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8BE1" w14:textId="73D3E4DA" w:rsidR="00B86C8C" w:rsidRPr="00C332D9" w:rsidRDefault="00580DB3" w:rsidP="00C332D9">
      <w:pPr>
        <w:pStyle w:val="Title"/>
      </w:pPr>
      <w:r>
        <w:t>Attachment</w:t>
      </w:r>
      <w:r w:rsidR="0061586C" w:rsidRPr="008661A8">
        <w:t xml:space="preserve"> A-</w:t>
      </w:r>
      <w:r w:rsidR="008B01C3">
        <w:t>3</w:t>
      </w:r>
    </w:p>
    <w:p w14:paraId="6F2F5197" w14:textId="77777777" w:rsidR="007A271C" w:rsidRPr="007A271C" w:rsidRDefault="007A271C" w:rsidP="007A271C"/>
    <w:p w14:paraId="16473F3C" w14:textId="0674DA3D" w:rsidR="007A271C" w:rsidRDefault="006F1160" w:rsidP="006F1160">
      <w:pPr>
        <w:jc w:val="center"/>
        <w:rPr>
          <w:rFonts w:eastAsia="Calibri"/>
          <w:iCs/>
          <w:spacing w:val="15"/>
          <w:sz w:val="40"/>
        </w:rPr>
      </w:pPr>
      <w:r w:rsidRPr="006F1160">
        <w:rPr>
          <w:rFonts w:eastAsia="Calibri"/>
          <w:iCs/>
          <w:spacing w:val="15"/>
          <w:sz w:val="40"/>
        </w:rPr>
        <w:t>Proposed 15-Day Changes and 45-Day Changes Compared to the Current Regulation</w:t>
      </w:r>
    </w:p>
    <w:p w14:paraId="077FA2EF" w14:textId="77777777" w:rsidR="006F1160" w:rsidRPr="007A271C" w:rsidRDefault="006F1160" w:rsidP="006F1160">
      <w:pPr>
        <w:jc w:val="center"/>
      </w:pPr>
    </w:p>
    <w:p w14:paraId="30BBF961" w14:textId="6831CACC" w:rsidR="0061586C" w:rsidRPr="006F1160" w:rsidRDefault="000975BF" w:rsidP="007A271C">
      <w:pPr>
        <w:pStyle w:val="Subtitle"/>
      </w:pPr>
      <w:r w:rsidRPr="007A271C">
        <w:t xml:space="preserve">Proposed Amendments to the </w:t>
      </w:r>
      <w:r w:rsidR="00533B92" w:rsidRPr="006F1160">
        <w:t xml:space="preserve">Regulation </w:t>
      </w:r>
      <w:r w:rsidR="00533B92" w:rsidRPr="007A271C">
        <w:t>on Methane Emissions from Municipal Solid Waste Landfills</w:t>
      </w:r>
    </w:p>
    <w:p w14:paraId="4D564E78" w14:textId="06118DF9" w:rsidR="0038449C" w:rsidRDefault="0038449C">
      <w:pPr>
        <w:rPr>
          <w:rFonts w:eastAsia="Calibri" w:cs="Arial"/>
          <w:bCs/>
          <w:color w:val="0070C0"/>
          <w:szCs w:val="24"/>
        </w:rPr>
      </w:pPr>
    </w:p>
    <w:p w14:paraId="693C3E9C" w14:textId="77777777" w:rsidR="0038449C" w:rsidRDefault="0038449C">
      <w:pPr>
        <w:rPr>
          <w:rFonts w:eastAsia="Calibri" w:cs="Arial"/>
          <w:bCs/>
          <w:color w:val="0070C0"/>
          <w:szCs w:val="24"/>
        </w:rPr>
      </w:pPr>
    </w:p>
    <w:p w14:paraId="5EDBBF9C" w14:textId="77777777" w:rsidR="0038449C" w:rsidRDefault="0038449C">
      <w:pPr>
        <w:rPr>
          <w:rFonts w:eastAsia="Calibri" w:cs="Arial"/>
          <w:bCs/>
          <w:color w:val="0070C0"/>
          <w:szCs w:val="24"/>
        </w:rPr>
      </w:pPr>
    </w:p>
    <w:p w14:paraId="060C08DD" w14:textId="77777777" w:rsidR="0038449C" w:rsidRDefault="0038449C">
      <w:pPr>
        <w:rPr>
          <w:rFonts w:eastAsia="Calibri" w:cs="Arial"/>
          <w:bCs/>
          <w:color w:val="0070C0"/>
          <w:szCs w:val="24"/>
        </w:rPr>
      </w:pPr>
    </w:p>
    <w:p w14:paraId="775846FE" w14:textId="77777777" w:rsidR="0038449C" w:rsidRDefault="0038449C">
      <w:pPr>
        <w:rPr>
          <w:rFonts w:eastAsia="Calibri" w:cs="Arial"/>
          <w:bCs/>
          <w:color w:val="0070C0"/>
          <w:szCs w:val="24"/>
        </w:rPr>
      </w:pPr>
    </w:p>
    <w:p w14:paraId="6A55505A" w14:textId="77777777" w:rsidR="0038449C" w:rsidRDefault="0038449C">
      <w:pPr>
        <w:rPr>
          <w:rFonts w:eastAsia="Calibri" w:cs="Arial"/>
          <w:bCs/>
          <w:color w:val="0070C0"/>
          <w:szCs w:val="24"/>
        </w:rPr>
      </w:pPr>
    </w:p>
    <w:p w14:paraId="1E2F2907" w14:textId="77777777" w:rsidR="0038449C" w:rsidRDefault="0038449C">
      <w:pPr>
        <w:rPr>
          <w:rFonts w:eastAsia="Calibri" w:cs="Arial"/>
          <w:bCs/>
          <w:color w:val="0070C0"/>
          <w:szCs w:val="24"/>
        </w:rPr>
      </w:pPr>
    </w:p>
    <w:p w14:paraId="7B849AF4" w14:textId="77777777" w:rsidR="0038449C" w:rsidRDefault="0038449C">
      <w:pPr>
        <w:rPr>
          <w:rFonts w:eastAsia="Calibri" w:cs="Arial"/>
          <w:bCs/>
          <w:color w:val="0070C0"/>
          <w:szCs w:val="24"/>
        </w:rPr>
      </w:pPr>
    </w:p>
    <w:p w14:paraId="471941E4" w14:textId="77777777" w:rsidR="0038449C" w:rsidRDefault="0038449C">
      <w:pPr>
        <w:rPr>
          <w:rFonts w:eastAsia="Calibri" w:cs="Arial"/>
          <w:bCs/>
          <w:color w:val="0070C0"/>
          <w:szCs w:val="24"/>
        </w:rPr>
      </w:pPr>
    </w:p>
    <w:p w14:paraId="0516CCA3" w14:textId="77777777" w:rsidR="0038449C" w:rsidRDefault="0038449C">
      <w:pPr>
        <w:rPr>
          <w:rFonts w:eastAsia="Calibri" w:cs="Arial"/>
          <w:bCs/>
          <w:color w:val="0070C0"/>
          <w:szCs w:val="24"/>
        </w:rPr>
      </w:pPr>
    </w:p>
    <w:p w14:paraId="77D92060" w14:textId="0286643D" w:rsidR="0038449C" w:rsidRDefault="0038449C">
      <w:pPr>
        <w:rPr>
          <w:rFonts w:eastAsia="Calibri" w:cs="Arial"/>
          <w:bCs/>
          <w:color w:val="0070C0"/>
          <w:szCs w:val="24"/>
        </w:rPr>
      </w:pPr>
      <w:r w:rsidRPr="00903C2E">
        <w:rPr>
          <w:rFonts w:eastAsia="Calibri" w:cs="Arial"/>
          <w:szCs w:val="24"/>
        </w:rPr>
        <w:t xml:space="preserve">[Note: This alternate version of the Proposed Regulation Order is provided to improve the accessibility, readability, and ease of review of the regulatory text, but is not available for comment as of this Notice. The existing regulatory language currently adopted into the California Code of Regulations is shown as plain, clean text, while the proposed amendments released on September 23, 2025 (45-Day Changes), and the proposed 15-Day Changes in this Notice are combined and shown in Track Changes. To review this document in a clean format (no underline or strikeout to show changes), please select “Simple Markup” or “No Markup” in Microsoft Word’s Review menu, or accept all changes. </w:t>
      </w:r>
      <w:r>
        <w:rPr>
          <w:rFonts w:eastAsia="Calibri" w:cs="Arial"/>
          <w:szCs w:val="24"/>
        </w:rPr>
        <w:t>S</w:t>
      </w:r>
      <w:r w:rsidRPr="007A260C">
        <w:rPr>
          <w:rFonts w:eastAsia="Calibri" w:cs="Arial"/>
          <w:szCs w:val="24"/>
        </w:rPr>
        <w:t>ections for which no changes are proposed in this rulemaking are indicated with “</w:t>
      </w:r>
      <w:r w:rsidRPr="009B1A5F">
        <w:rPr>
          <w:rFonts w:eastAsia="Calibri" w:cs="Arial"/>
          <w:color w:val="000000" w:themeColor="text1"/>
          <w:szCs w:val="24"/>
        </w:rPr>
        <w:t>*    *    *    *</w:t>
      </w:r>
      <w:r w:rsidRPr="00C53767">
        <w:rPr>
          <w:rFonts w:eastAsia="Calibri" w:cs="Arial"/>
          <w:szCs w:val="24"/>
        </w:rPr>
        <w:t>.”</w:t>
      </w:r>
      <w:r w:rsidRPr="007A260C">
        <w:rPr>
          <w:rFonts w:eastAsia="Calibri" w:cs="Arial"/>
          <w:szCs w:val="24"/>
        </w:rPr>
        <w:t xml:space="preserve"> </w:t>
      </w:r>
      <w:r>
        <w:rPr>
          <w:rFonts w:eastAsia="Calibri" w:cs="Arial"/>
          <w:szCs w:val="24"/>
        </w:rPr>
        <w:t xml:space="preserve"> </w:t>
      </w:r>
      <w:r w:rsidRPr="00903C2E">
        <w:rPr>
          <w:rFonts w:eastAsia="Calibri" w:cs="Arial"/>
          <w:szCs w:val="24"/>
        </w:rPr>
        <w:t>The 15-Day Changes are being presented in multiple versions. For the version compliant with Government Code sections 11346.2, subdivision (a)(3), and 11346.8, subdivision (c), and subject to comment with this Notice, please see Attachment A-1.]</w:t>
      </w:r>
    </w:p>
    <w:p w14:paraId="64C39C60" w14:textId="5D28FAC8" w:rsidR="006E47FB" w:rsidRPr="002458B3" w:rsidRDefault="006E47FB" w:rsidP="006E47FB">
      <w:pPr>
        <w:spacing w:before="360" w:after="240" w:line="240" w:lineRule="auto"/>
        <w:rPr>
          <w:color w:val="000000" w:themeColor="text1"/>
        </w:rPr>
      </w:pPr>
      <w:r w:rsidRPr="002458B3">
        <w:rPr>
          <w:color w:val="000000" w:themeColor="text1"/>
        </w:rPr>
        <w:lastRenderedPageBreak/>
        <w:t xml:space="preserve">Chapter </w:t>
      </w:r>
      <w:r w:rsidR="00400E13" w:rsidRPr="00B94AD1">
        <w:rPr>
          <w:rFonts w:eastAsia="Arial" w:cs="Arial"/>
          <w:color w:val="000000" w:themeColor="text1"/>
          <w:szCs w:val="24"/>
        </w:rPr>
        <w:t>1. Air Resources Board</w:t>
      </w:r>
    </w:p>
    <w:p w14:paraId="6159B622" w14:textId="77777777" w:rsidR="00B94AD1" w:rsidRPr="00B94AD1" w:rsidRDefault="00B94AD1" w:rsidP="006E47FB">
      <w:pPr>
        <w:spacing w:before="360" w:after="240" w:line="240" w:lineRule="auto"/>
        <w:rPr>
          <w:rFonts w:eastAsia="Arial" w:cs="Arial"/>
          <w:color w:val="000000" w:themeColor="text1"/>
          <w:szCs w:val="24"/>
        </w:rPr>
      </w:pPr>
      <w:r w:rsidRPr="00B94AD1">
        <w:rPr>
          <w:rFonts w:eastAsia="Arial" w:cs="Arial"/>
          <w:color w:val="000000" w:themeColor="text1"/>
          <w:szCs w:val="24"/>
        </w:rPr>
        <w:t xml:space="preserve">   </w:t>
      </w:r>
      <w:r w:rsidR="00AC2FF9" w:rsidRPr="00B94AD1">
        <w:rPr>
          <w:rFonts w:eastAsia="Arial" w:cs="Arial"/>
          <w:color w:val="000000" w:themeColor="text1"/>
          <w:szCs w:val="24"/>
        </w:rPr>
        <w:t>Subchapter 10. Climate Change</w:t>
      </w:r>
    </w:p>
    <w:p w14:paraId="7DAA753D" w14:textId="77777777" w:rsidR="00B94AD1" w:rsidRPr="00B94AD1" w:rsidRDefault="00B94AD1" w:rsidP="006E47FB">
      <w:pPr>
        <w:spacing w:before="360" w:after="240" w:line="240" w:lineRule="auto"/>
        <w:rPr>
          <w:rFonts w:eastAsia="Arial" w:cs="Arial"/>
          <w:color w:val="000000" w:themeColor="text1"/>
          <w:szCs w:val="24"/>
        </w:rPr>
      </w:pPr>
      <w:r w:rsidRPr="00B94AD1">
        <w:rPr>
          <w:rFonts w:eastAsia="Arial" w:cs="Arial"/>
          <w:color w:val="000000" w:themeColor="text1"/>
          <w:szCs w:val="24"/>
        </w:rPr>
        <w:t xml:space="preserve">      </w:t>
      </w:r>
      <w:r w:rsidR="00AC2FF9" w:rsidRPr="00B94AD1">
        <w:rPr>
          <w:rFonts w:eastAsia="Arial" w:cs="Arial"/>
          <w:color w:val="000000" w:themeColor="text1"/>
          <w:szCs w:val="24"/>
        </w:rPr>
        <w:t xml:space="preserve">Article 4. </w:t>
      </w:r>
      <w:r w:rsidR="006A4C1B" w:rsidRPr="00B94AD1">
        <w:rPr>
          <w:rFonts w:eastAsia="Arial" w:cs="Arial"/>
          <w:color w:val="000000" w:themeColor="text1"/>
          <w:szCs w:val="24"/>
        </w:rPr>
        <w:t>Regulations to Achieve Greenhouse Gas Emission Reductions</w:t>
      </w:r>
    </w:p>
    <w:p w14:paraId="6A5BC7AA" w14:textId="17C1B810" w:rsidR="006A4C1B" w:rsidRPr="00B94AD1" w:rsidRDefault="00B94AD1" w:rsidP="006E47FB">
      <w:pPr>
        <w:spacing w:before="360" w:after="240" w:line="240" w:lineRule="auto"/>
        <w:rPr>
          <w:rFonts w:eastAsia="Arial" w:cs="Arial"/>
          <w:color w:val="000000" w:themeColor="text1"/>
          <w:szCs w:val="24"/>
        </w:rPr>
      </w:pPr>
      <w:r w:rsidRPr="00B94AD1">
        <w:rPr>
          <w:rFonts w:eastAsia="Arial" w:cs="Arial"/>
          <w:color w:val="000000" w:themeColor="text1"/>
          <w:szCs w:val="24"/>
        </w:rPr>
        <w:t xml:space="preserve">         Subarticle 6. Methane Emissions from Municipal Solid Waste Landfills</w:t>
      </w:r>
    </w:p>
    <w:p w14:paraId="3F52EFFC" w14:textId="31B2DA04" w:rsidR="006E47FB" w:rsidRPr="00B94AD1" w:rsidRDefault="006E47FB" w:rsidP="006E47FB">
      <w:pPr>
        <w:tabs>
          <w:tab w:val="left" w:pos="2880"/>
        </w:tabs>
        <w:spacing w:after="240" w:line="240" w:lineRule="auto"/>
        <w:ind w:left="2880" w:hanging="2880"/>
        <w:rPr>
          <w:color w:val="000000" w:themeColor="text1"/>
        </w:rPr>
      </w:pPr>
      <w:r w:rsidRPr="002458B3">
        <w:rPr>
          <w:color w:val="000000" w:themeColor="text1"/>
        </w:rPr>
        <w:t xml:space="preserve">Section </w:t>
      </w:r>
      <w:r w:rsidR="00B94AD1">
        <w:rPr>
          <w:rFonts w:eastAsia="Arial" w:cs="Arial"/>
          <w:color w:val="000000" w:themeColor="text1"/>
          <w:szCs w:val="24"/>
        </w:rPr>
        <w:t>95462</w:t>
      </w:r>
      <w:r w:rsidRPr="00B94AD1">
        <w:rPr>
          <w:rFonts w:eastAsia="Arial" w:cs="Arial"/>
          <w:color w:val="000000" w:themeColor="text1"/>
          <w:szCs w:val="24"/>
        </w:rPr>
        <w:t xml:space="preserve">. </w:t>
      </w:r>
      <w:r w:rsidRPr="00B94AD1">
        <w:rPr>
          <w:color w:val="000000" w:themeColor="text1"/>
        </w:rPr>
        <w:tab/>
      </w:r>
      <w:r w:rsidR="00061BC8">
        <w:rPr>
          <w:rFonts w:eastAsia="Arial" w:cs="Arial"/>
          <w:color w:val="000000" w:themeColor="text1"/>
          <w:szCs w:val="24"/>
        </w:rPr>
        <w:t>Exemptions</w:t>
      </w:r>
    </w:p>
    <w:p w14:paraId="6BCD709C" w14:textId="3562A212" w:rsidR="006E47FB" w:rsidRPr="002458B3" w:rsidRDefault="006E47FB" w:rsidP="002458B3">
      <w:pPr>
        <w:tabs>
          <w:tab w:val="left" w:pos="2880"/>
        </w:tabs>
        <w:spacing w:after="240" w:line="240" w:lineRule="auto"/>
        <w:ind w:left="2880" w:hanging="2880"/>
        <w:rPr>
          <w:color w:val="000000" w:themeColor="text1"/>
        </w:rPr>
      </w:pPr>
      <w:r w:rsidRPr="002458B3">
        <w:rPr>
          <w:color w:val="000000" w:themeColor="text1"/>
        </w:rPr>
        <w:t>Section</w:t>
      </w:r>
      <w:r w:rsidRPr="00B94AD1">
        <w:rPr>
          <w:rFonts w:eastAsia="Arial" w:cs="Arial"/>
          <w:color w:val="000000" w:themeColor="text1"/>
          <w:szCs w:val="24"/>
        </w:rPr>
        <w:t xml:space="preserve"> </w:t>
      </w:r>
      <w:r w:rsidR="00061BC8">
        <w:rPr>
          <w:rFonts w:eastAsia="Arial" w:cs="Arial"/>
          <w:color w:val="000000" w:themeColor="text1"/>
          <w:szCs w:val="24"/>
        </w:rPr>
        <w:t>95463</w:t>
      </w:r>
      <w:r w:rsidRPr="00B94AD1">
        <w:rPr>
          <w:rFonts w:eastAsia="Arial" w:cs="Arial"/>
          <w:color w:val="000000" w:themeColor="text1"/>
          <w:szCs w:val="24"/>
        </w:rPr>
        <w:t xml:space="preserve">. </w:t>
      </w:r>
      <w:r w:rsidRPr="00B94AD1">
        <w:rPr>
          <w:color w:val="000000" w:themeColor="text1"/>
        </w:rPr>
        <w:tab/>
      </w:r>
      <w:r w:rsidR="004E4CFA" w:rsidRPr="004E4CFA">
        <w:rPr>
          <w:rFonts w:eastAsia="Arial" w:cs="Arial"/>
          <w:color w:val="000000" w:themeColor="text1"/>
          <w:szCs w:val="24"/>
        </w:rPr>
        <w:t>Determination for Installing a Gas Collection and Control System</w:t>
      </w:r>
    </w:p>
    <w:p w14:paraId="4365F740" w14:textId="5871EA76" w:rsidR="006E47FB" w:rsidRPr="00B94AD1" w:rsidRDefault="006E47FB" w:rsidP="006E47FB">
      <w:pPr>
        <w:tabs>
          <w:tab w:val="left" w:pos="2880"/>
        </w:tabs>
        <w:spacing w:after="240" w:line="240" w:lineRule="auto"/>
        <w:ind w:left="2880" w:hanging="2880"/>
        <w:rPr>
          <w:color w:val="000000" w:themeColor="text1"/>
        </w:rPr>
      </w:pPr>
      <w:r w:rsidRPr="002458B3">
        <w:rPr>
          <w:color w:val="000000" w:themeColor="text1"/>
        </w:rPr>
        <w:t xml:space="preserve">Section </w:t>
      </w:r>
      <w:r w:rsidR="004E4CFA">
        <w:rPr>
          <w:rFonts w:eastAsia="Arial" w:cs="Arial"/>
          <w:color w:val="000000" w:themeColor="text1"/>
          <w:szCs w:val="24"/>
        </w:rPr>
        <w:t>95464</w:t>
      </w:r>
      <w:r w:rsidRPr="00B94AD1">
        <w:rPr>
          <w:rFonts w:eastAsia="Arial" w:cs="Arial"/>
          <w:color w:val="000000" w:themeColor="text1"/>
          <w:szCs w:val="24"/>
        </w:rPr>
        <w:t xml:space="preserve">. </w:t>
      </w:r>
      <w:r w:rsidRPr="00B94AD1">
        <w:rPr>
          <w:color w:val="000000" w:themeColor="text1"/>
        </w:rPr>
        <w:tab/>
      </w:r>
      <w:r w:rsidR="00EC75F3" w:rsidRPr="00EC75F3">
        <w:rPr>
          <w:rFonts w:eastAsia="Arial" w:cs="Arial"/>
          <w:color w:val="000000" w:themeColor="text1"/>
          <w:szCs w:val="24"/>
        </w:rPr>
        <w:t>Gas Collection and Control System Requirements</w:t>
      </w:r>
    </w:p>
    <w:p w14:paraId="6EE00E6D" w14:textId="253C9559" w:rsidR="00EC75F3" w:rsidRPr="002458B3" w:rsidRDefault="00EC75F3" w:rsidP="002458B3">
      <w:pPr>
        <w:tabs>
          <w:tab w:val="left" w:pos="2880"/>
        </w:tabs>
        <w:spacing w:after="240" w:line="240" w:lineRule="auto"/>
        <w:ind w:left="2880" w:hanging="2880"/>
        <w:rPr>
          <w:color w:val="000000" w:themeColor="text1"/>
        </w:rPr>
      </w:pPr>
      <w:r w:rsidRPr="002458B3">
        <w:rPr>
          <w:color w:val="000000" w:themeColor="text1"/>
        </w:rPr>
        <w:t>Section</w:t>
      </w:r>
      <w:r w:rsidRPr="00B94AD1">
        <w:rPr>
          <w:rFonts w:eastAsia="Arial" w:cs="Arial"/>
          <w:color w:val="000000" w:themeColor="text1"/>
          <w:szCs w:val="24"/>
        </w:rPr>
        <w:t xml:space="preserve"> </w:t>
      </w:r>
      <w:r>
        <w:rPr>
          <w:rFonts w:eastAsia="Arial" w:cs="Arial"/>
          <w:color w:val="000000" w:themeColor="text1"/>
          <w:szCs w:val="24"/>
        </w:rPr>
        <w:t>9546</w:t>
      </w:r>
      <w:r w:rsidR="008438AD">
        <w:rPr>
          <w:rFonts w:eastAsia="Arial" w:cs="Arial"/>
          <w:color w:val="000000" w:themeColor="text1"/>
          <w:szCs w:val="24"/>
        </w:rPr>
        <w:t>5</w:t>
      </w:r>
      <w:r w:rsidRPr="00B94AD1">
        <w:rPr>
          <w:rFonts w:eastAsia="Arial" w:cs="Arial"/>
          <w:color w:val="000000" w:themeColor="text1"/>
          <w:szCs w:val="24"/>
        </w:rPr>
        <w:t xml:space="preserve">. </w:t>
      </w:r>
      <w:r w:rsidRPr="00B94AD1">
        <w:rPr>
          <w:color w:val="000000" w:themeColor="text1"/>
        </w:rPr>
        <w:tab/>
      </w:r>
      <w:r w:rsidR="008438AD" w:rsidRPr="008438AD">
        <w:rPr>
          <w:rFonts w:eastAsia="Arial" w:cs="Arial"/>
          <w:color w:val="000000" w:themeColor="text1"/>
          <w:szCs w:val="24"/>
        </w:rPr>
        <w:t>Surface Methane Emission Standards</w:t>
      </w:r>
    </w:p>
    <w:p w14:paraId="483B07D6" w14:textId="75DED275" w:rsidR="00EC75F3" w:rsidRPr="00B94AD1" w:rsidRDefault="00EC75F3" w:rsidP="00EC75F3">
      <w:pPr>
        <w:tabs>
          <w:tab w:val="left" w:pos="2880"/>
        </w:tabs>
        <w:spacing w:after="240" w:line="240" w:lineRule="auto"/>
        <w:ind w:left="2880" w:hanging="2880"/>
        <w:rPr>
          <w:color w:val="000000" w:themeColor="text1"/>
        </w:rPr>
      </w:pPr>
      <w:r w:rsidRPr="002458B3">
        <w:rPr>
          <w:color w:val="000000" w:themeColor="text1"/>
        </w:rPr>
        <w:t xml:space="preserve">Section </w:t>
      </w:r>
      <w:r>
        <w:rPr>
          <w:rFonts w:eastAsia="Arial" w:cs="Arial"/>
          <w:color w:val="000000" w:themeColor="text1"/>
          <w:szCs w:val="24"/>
        </w:rPr>
        <w:t>9546</w:t>
      </w:r>
      <w:r w:rsidR="00AA36E9">
        <w:rPr>
          <w:rFonts w:eastAsia="Arial" w:cs="Arial"/>
          <w:color w:val="000000" w:themeColor="text1"/>
          <w:szCs w:val="24"/>
        </w:rPr>
        <w:t>6</w:t>
      </w:r>
      <w:r w:rsidRPr="00B94AD1">
        <w:rPr>
          <w:rFonts w:eastAsia="Arial" w:cs="Arial"/>
          <w:color w:val="000000" w:themeColor="text1"/>
          <w:szCs w:val="24"/>
        </w:rPr>
        <w:t xml:space="preserve">. </w:t>
      </w:r>
      <w:r w:rsidRPr="00B94AD1">
        <w:rPr>
          <w:color w:val="000000" w:themeColor="text1"/>
        </w:rPr>
        <w:tab/>
      </w:r>
      <w:r w:rsidR="00164ADD">
        <w:rPr>
          <w:rFonts w:eastAsia="Arial" w:cs="Arial"/>
          <w:color w:val="000000" w:themeColor="text1"/>
          <w:szCs w:val="24"/>
        </w:rPr>
        <w:t>[Reserved]</w:t>
      </w:r>
    </w:p>
    <w:p w14:paraId="647840BF" w14:textId="003CD5EF" w:rsidR="00EC75F3" w:rsidRPr="002458B3" w:rsidRDefault="00EC75F3" w:rsidP="002458B3">
      <w:pPr>
        <w:tabs>
          <w:tab w:val="left" w:pos="2880"/>
        </w:tabs>
        <w:spacing w:after="240" w:line="240" w:lineRule="auto"/>
        <w:ind w:left="2880" w:hanging="2880"/>
        <w:rPr>
          <w:color w:val="000000" w:themeColor="text1"/>
        </w:rPr>
      </w:pPr>
      <w:r w:rsidRPr="002458B3">
        <w:rPr>
          <w:color w:val="000000" w:themeColor="text1"/>
        </w:rPr>
        <w:t>Section</w:t>
      </w:r>
      <w:r w:rsidRPr="00B94AD1">
        <w:rPr>
          <w:rFonts w:eastAsia="Arial" w:cs="Arial"/>
          <w:color w:val="000000" w:themeColor="text1"/>
          <w:szCs w:val="24"/>
        </w:rPr>
        <w:t xml:space="preserve"> </w:t>
      </w:r>
      <w:r>
        <w:rPr>
          <w:rFonts w:eastAsia="Arial" w:cs="Arial"/>
          <w:color w:val="000000" w:themeColor="text1"/>
          <w:szCs w:val="24"/>
        </w:rPr>
        <w:t>9546</w:t>
      </w:r>
      <w:r w:rsidR="00BA1E6C">
        <w:rPr>
          <w:rFonts w:eastAsia="Arial" w:cs="Arial"/>
          <w:color w:val="000000" w:themeColor="text1"/>
          <w:szCs w:val="24"/>
        </w:rPr>
        <w:t>7</w:t>
      </w:r>
      <w:r w:rsidRPr="00B94AD1">
        <w:rPr>
          <w:rFonts w:eastAsia="Arial" w:cs="Arial"/>
          <w:color w:val="000000" w:themeColor="text1"/>
          <w:szCs w:val="24"/>
        </w:rPr>
        <w:t xml:space="preserve">. </w:t>
      </w:r>
      <w:r w:rsidRPr="00B94AD1">
        <w:rPr>
          <w:color w:val="000000" w:themeColor="text1"/>
        </w:rPr>
        <w:tab/>
      </w:r>
      <w:r w:rsidR="00164ADD">
        <w:rPr>
          <w:rFonts w:eastAsia="Arial" w:cs="Arial"/>
          <w:color w:val="000000" w:themeColor="text1"/>
          <w:szCs w:val="24"/>
        </w:rPr>
        <w:t>Semi-</w:t>
      </w:r>
      <w:r w:rsidR="006147FD">
        <w:rPr>
          <w:rFonts w:eastAsia="Arial" w:cs="Arial"/>
          <w:color w:val="000000" w:themeColor="text1"/>
          <w:szCs w:val="24"/>
        </w:rPr>
        <w:t>c</w:t>
      </w:r>
      <w:r w:rsidR="00164ADD">
        <w:rPr>
          <w:rFonts w:eastAsia="Arial" w:cs="Arial"/>
          <w:color w:val="000000" w:themeColor="text1"/>
          <w:szCs w:val="24"/>
        </w:rPr>
        <w:t xml:space="preserve">ontinuous Operation and Permanent Shutdown of the </w:t>
      </w:r>
      <w:r w:rsidR="00DB2EF4">
        <w:rPr>
          <w:rFonts w:eastAsia="Arial" w:cs="Arial"/>
          <w:color w:val="000000" w:themeColor="text1"/>
          <w:szCs w:val="24"/>
        </w:rPr>
        <w:t xml:space="preserve">Gas Collection and </w:t>
      </w:r>
      <w:r w:rsidR="006147FD">
        <w:rPr>
          <w:rFonts w:eastAsia="Arial" w:cs="Arial"/>
          <w:color w:val="000000" w:themeColor="text1"/>
          <w:szCs w:val="24"/>
        </w:rPr>
        <w:t>Control System</w:t>
      </w:r>
    </w:p>
    <w:p w14:paraId="2626A3E9" w14:textId="7B1806D2"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9546</w:t>
      </w:r>
      <w:r w:rsidR="006147FD">
        <w:rPr>
          <w:rFonts w:eastAsia="Arial" w:cs="Arial"/>
          <w:color w:val="000000" w:themeColor="text1"/>
          <w:szCs w:val="24"/>
        </w:rPr>
        <w:t>8</w:t>
      </w:r>
      <w:r w:rsidRPr="00B94AD1">
        <w:rPr>
          <w:rFonts w:eastAsia="Arial" w:cs="Arial"/>
          <w:color w:val="000000" w:themeColor="text1"/>
          <w:szCs w:val="24"/>
        </w:rPr>
        <w:t xml:space="preserve">. </w:t>
      </w:r>
      <w:r w:rsidRPr="00B94AD1">
        <w:rPr>
          <w:color w:val="000000" w:themeColor="text1"/>
        </w:rPr>
        <w:tab/>
      </w:r>
      <w:r w:rsidR="006147FD">
        <w:rPr>
          <w:rFonts w:eastAsia="Arial" w:cs="Arial"/>
          <w:color w:val="000000" w:themeColor="text1"/>
          <w:szCs w:val="24"/>
        </w:rPr>
        <w:t>Alternative Compliance Options</w:t>
      </w:r>
    </w:p>
    <w:p w14:paraId="1D8A604F" w14:textId="193E56A0"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9546</w:t>
      </w:r>
      <w:r w:rsidR="006147FD">
        <w:rPr>
          <w:rFonts w:eastAsia="Arial" w:cs="Arial"/>
          <w:color w:val="000000" w:themeColor="text1"/>
          <w:szCs w:val="24"/>
        </w:rPr>
        <w:t>9</w:t>
      </w:r>
      <w:r w:rsidRPr="00B94AD1">
        <w:rPr>
          <w:rFonts w:eastAsia="Arial" w:cs="Arial"/>
          <w:color w:val="000000" w:themeColor="text1"/>
          <w:szCs w:val="24"/>
        </w:rPr>
        <w:t xml:space="preserve">. </w:t>
      </w:r>
      <w:r w:rsidRPr="00B94AD1">
        <w:rPr>
          <w:color w:val="000000" w:themeColor="text1"/>
        </w:rPr>
        <w:tab/>
      </w:r>
      <w:r w:rsidR="006147FD">
        <w:rPr>
          <w:rFonts w:eastAsia="Arial" w:cs="Arial"/>
          <w:color w:val="000000" w:themeColor="text1"/>
          <w:szCs w:val="24"/>
        </w:rPr>
        <w:t>Monitoring Requirements</w:t>
      </w:r>
    </w:p>
    <w:p w14:paraId="71C4FD8B" w14:textId="1B2408CB"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w:t>
      </w:r>
      <w:r w:rsidR="006147FD">
        <w:rPr>
          <w:rFonts w:eastAsia="Arial" w:cs="Arial"/>
          <w:color w:val="000000" w:themeColor="text1"/>
          <w:szCs w:val="24"/>
        </w:rPr>
        <w:t>70</w:t>
      </w:r>
      <w:r w:rsidRPr="00B94AD1">
        <w:rPr>
          <w:rFonts w:eastAsia="Arial" w:cs="Arial"/>
          <w:color w:val="000000" w:themeColor="text1"/>
          <w:szCs w:val="24"/>
        </w:rPr>
        <w:t xml:space="preserve">. </w:t>
      </w:r>
      <w:r w:rsidRPr="00B94AD1">
        <w:rPr>
          <w:color w:val="000000" w:themeColor="text1"/>
        </w:rPr>
        <w:tab/>
      </w:r>
      <w:r w:rsidR="006147FD">
        <w:rPr>
          <w:rFonts w:eastAsia="Arial" w:cs="Arial"/>
          <w:color w:val="000000" w:themeColor="text1"/>
          <w:szCs w:val="24"/>
        </w:rPr>
        <w:t>Recordkeeping and Reporting</w:t>
      </w:r>
      <w:r w:rsidRPr="00EC75F3">
        <w:rPr>
          <w:rFonts w:eastAsia="Arial" w:cs="Arial"/>
          <w:color w:val="000000" w:themeColor="text1"/>
          <w:szCs w:val="24"/>
        </w:rPr>
        <w:t xml:space="preserve"> Requirements</w:t>
      </w:r>
    </w:p>
    <w:p w14:paraId="64A8FCB2" w14:textId="1A749C61"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w:t>
      </w:r>
      <w:r w:rsidR="006147FD">
        <w:rPr>
          <w:rFonts w:eastAsia="Arial" w:cs="Arial"/>
          <w:color w:val="000000" w:themeColor="text1"/>
          <w:szCs w:val="24"/>
        </w:rPr>
        <w:t>71</w:t>
      </w:r>
      <w:r w:rsidRPr="00B94AD1">
        <w:rPr>
          <w:rFonts w:eastAsia="Arial" w:cs="Arial"/>
          <w:color w:val="000000" w:themeColor="text1"/>
          <w:szCs w:val="24"/>
        </w:rPr>
        <w:t xml:space="preserve">. </w:t>
      </w:r>
      <w:r w:rsidRPr="00B94AD1">
        <w:rPr>
          <w:color w:val="000000" w:themeColor="text1"/>
        </w:rPr>
        <w:tab/>
      </w:r>
      <w:r w:rsidR="006147FD">
        <w:rPr>
          <w:rFonts w:eastAsia="Arial" w:cs="Arial"/>
          <w:color w:val="000000" w:themeColor="text1"/>
          <w:szCs w:val="24"/>
        </w:rPr>
        <w:t>Test Methods and Procedures</w:t>
      </w:r>
    </w:p>
    <w:p w14:paraId="20443FE1" w14:textId="72A29596" w:rsidR="00EC75F3" w:rsidRPr="00B94AD1" w:rsidRDefault="00EC75F3" w:rsidP="00EC75F3">
      <w:pPr>
        <w:tabs>
          <w:tab w:val="left" w:pos="2880"/>
        </w:tabs>
        <w:spacing w:after="240" w:line="240" w:lineRule="auto"/>
        <w:ind w:left="2880" w:hanging="2880"/>
        <w:rPr>
          <w:color w:val="000000" w:themeColor="text1"/>
        </w:rPr>
      </w:pPr>
      <w:r w:rsidRPr="00B94AD1">
        <w:rPr>
          <w:rFonts w:eastAsia="Arial" w:cs="Arial"/>
          <w:color w:val="000000" w:themeColor="text1"/>
          <w:szCs w:val="24"/>
        </w:rPr>
        <w:t xml:space="preserve">Section </w:t>
      </w:r>
      <w:r>
        <w:rPr>
          <w:rFonts w:eastAsia="Arial" w:cs="Arial"/>
          <w:color w:val="000000" w:themeColor="text1"/>
          <w:szCs w:val="24"/>
        </w:rPr>
        <w:t>954</w:t>
      </w:r>
      <w:r w:rsidR="006147FD">
        <w:rPr>
          <w:rFonts w:eastAsia="Arial" w:cs="Arial"/>
          <w:color w:val="000000" w:themeColor="text1"/>
          <w:szCs w:val="24"/>
        </w:rPr>
        <w:t>75</w:t>
      </w:r>
      <w:r w:rsidRPr="00B94AD1">
        <w:rPr>
          <w:rFonts w:eastAsia="Arial" w:cs="Arial"/>
          <w:color w:val="000000" w:themeColor="text1"/>
          <w:szCs w:val="24"/>
        </w:rPr>
        <w:t xml:space="preserve">. </w:t>
      </w:r>
      <w:r w:rsidRPr="00B94AD1">
        <w:rPr>
          <w:color w:val="000000" w:themeColor="text1"/>
        </w:rPr>
        <w:tab/>
      </w:r>
      <w:r w:rsidR="006147FD">
        <w:rPr>
          <w:rFonts w:eastAsia="Arial" w:cs="Arial"/>
          <w:color w:val="000000" w:themeColor="text1"/>
          <w:szCs w:val="24"/>
        </w:rPr>
        <w:t>Definitions</w:t>
      </w:r>
    </w:p>
    <w:p w14:paraId="0CFE874F" w14:textId="5B982A9D" w:rsidR="00EC75F3" w:rsidRPr="00B94AD1" w:rsidRDefault="006147FD" w:rsidP="00EC75F3">
      <w:pPr>
        <w:tabs>
          <w:tab w:val="left" w:pos="2880"/>
        </w:tabs>
        <w:spacing w:after="240" w:line="240" w:lineRule="auto"/>
        <w:ind w:left="2880" w:hanging="2880"/>
        <w:rPr>
          <w:color w:val="000000" w:themeColor="text1"/>
        </w:rPr>
      </w:pPr>
      <w:r>
        <w:rPr>
          <w:rFonts w:eastAsia="Arial" w:cs="Arial"/>
          <w:color w:val="000000" w:themeColor="text1"/>
          <w:szCs w:val="24"/>
        </w:rPr>
        <w:t>Appendix I</w:t>
      </w:r>
      <w:r w:rsidR="00EC75F3" w:rsidRPr="00B94AD1">
        <w:rPr>
          <w:rFonts w:eastAsia="Arial" w:cs="Arial"/>
          <w:color w:val="000000" w:themeColor="text1"/>
          <w:szCs w:val="24"/>
        </w:rPr>
        <w:t xml:space="preserve">. </w:t>
      </w:r>
      <w:r w:rsidR="00EC75F3" w:rsidRPr="00B94AD1">
        <w:rPr>
          <w:color w:val="000000" w:themeColor="text1"/>
        </w:rPr>
        <w:tab/>
      </w:r>
      <w:r>
        <w:rPr>
          <w:rFonts w:eastAsia="Arial" w:cs="Arial"/>
          <w:color w:val="000000" w:themeColor="text1"/>
          <w:szCs w:val="24"/>
        </w:rPr>
        <w:t>Appendix I</w:t>
      </w:r>
    </w:p>
    <w:p w14:paraId="7AAD211B" w14:textId="77777777" w:rsidR="00EC75F3" w:rsidRPr="00B94AD1" w:rsidRDefault="00EC75F3" w:rsidP="006E47FB">
      <w:pPr>
        <w:tabs>
          <w:tab w:val="left" w:pos="2880"/>
        </w:tabs>
        <w:spacing w:after="240" w:line="240" w:lineRule="auto"/>
        <w:ind w:left="2880" w:hanging="2880"/>
        <w:rPr>
          <w:color w:val="000000" w:themeColor="text1"/>
        </w:rPr>
      </w:pPr>
    </w:p>
    <w:p w14:paraId="1CC4881D" w14:textId="77777777" w:rsidR="00190B01" w:rsidRPr="002458B3" w:rsidRDefault="00190B01" w:rsidP="002458B3">
      <w:pPr>
        <w:rPr>
          <w:b/>
        </w:rPr>
      </w:pPr>
      <w:r w:rsidRPr="002458B3">
        <w:rPr>
          <w:b/>
        </w:rPr>
        <w:br w:type="page"/>
      </w:r>
    </w:p>
    <w:p w14:paraId="0E162DAC" w14:textId="0A4539BC" w:rsidR="0061586C" w:rsidRPr="00C352A4" w:rsidRDefault="0061586C" w:rsidP="0061586C">
      <w:pPr>
        <w:spacing w:before="360" w:after="240" w:line="240" w:lineRule="auto"/>
        <w:jc w:val="center"/>
        <w:rPr>
          <w:rFonts w:eastAsia="Calibri" w:cs="Arial"/>
          <w:b/>
          <w:bCs/>
          <w:szCs w:val="24"/>
        </w:rPr>
      </w:pPr>
      <w:r w:rsidRPr="00C352A4">
        <w:rPr>
          <w:rFonts w:eastAsia="Calibri" w:cs="Arial"/>
          <w:b/>
          <w:bCs/>
          <w:szCs w:val="24"/>
        </w:rPr>
        <w:lastRenderedPageBreak/>
        <w:t>Proposed Regulation Order</w:t>
      </w:r>
    </w:p>
    <w:p w14:paraId="03E2D763" w14:textId="459F147C" w:rsidR="0061586C" w:rsidRPr="00BD255B" w:rsidRDefault="0061586C" w:rsidP="0061586C">
      <w:pPr>
        <w:spacing w:before="360" w:after="240" w:line="240" w:lineRule="auto"/>
        <w:rPr>
          <w:rFonts w:eastAsia="Calibri" w:cs="Arial"/>
          <w:szCs w:val="24"/>
        </w:rPr>
      </w:pPr>
      <w:r w:rsidRPr="00BD255B">
        <w:rPr>
          <w:rFonts w:eastAsia="Calibri" w:cs="Arial"/>
          <w:szCs w:val="24"/>
        </w:rPr>
        <w:t xml:space="preserve">Title </w:t>
      </w:r>
      <w:r w:rsidR="00D51C6A" w:rsidRPr="002458B3">
        <w:t>17</w:t>
      </w:r>
      <w:r w:rsidRPr="00BD255B">
        <w:rPr>
          <w:rFonts w:eastAsia="Calibri" w:cs="Arial"/>
          <w:szCs w:val="24"/>
        </w:rPr>
        <w:t>, California Code of Regulations</w:t>
      </w:r>
    </w:p>
    <w:p w14:paraId="56685452" w14:textId="777AD843" w:rsidR="00E70B24" w:rsidRPr="00BD255B" w:rsidRDefault="00124BE8" w:rsidP="00124BE8">
      <w:pPr>
        <w:spacing w:before="360" w:after="120" w:line="240" w:lineRule="auto"/>
        <w:rPr>
          <w:rFonts w:eastAsia="Calibri" w:cs="Arial"/>
          <w:szCs w:val="24"/>
        </w:rPr>
      </w:pPr>
      <w:r w:rsidRPr="00BD255B">
        <w:rPr>
          <w:rFonts w:eastAsia="Calibri" w:cs="Arial"/>
          <w:szCs w:val="24"/>
        </w:rPr>
        <w:t xml:space="preserve">Amend </w:t>
      </w:r>
      <w:r w:rsidR="00E70B24" w:rsidRPr="00BD255B">
        <w:rPr>
          <w:rFonts w:eastAsia="Calibri" w:cs="Arial"/>
          <w:szCs w:val="24"/>
        </w:rPr>
        <w:t>s</w:t>
      </w:r>
      <w:r w:rsidRPr="00BD255B">
        <w:rPr>
          <w:rFonts w:eastAsia="Calibri" w:cs="Arial"/>
          <w:szCs w:val="24"/>
        </w:rPr>
        <w:t>ection</w:t>
      </w:r>
      <w:r w:rsidRPr="00BD255B">
        <w:rPr>
          <w:rFonts w:cs="Arial"/>
          <w:szCs w:val="24"/>
        </w:rPr>
        <w:t>s</w:t>
      </w:r>
      <w:r w:rsidRPr="00BD255B">
        <w:rPr>
          <w:rFonts w:eastAsia="Calibri" w:cs="Arial"/>
          <w:szCs w:val="24"/>
        </w:rPr>
        <w:t xml:space="preserve"> </w:t>
      </w:r>
      <w:r w:rsidR="001D4CA6" w:rsidRPr="00BD255B">
        <w:rPr>
          <w:rFonts w:eastAsia="Calibri" w:cs="Arial"/>
          <w:szCs w:val="24"/>
        </w:rPr>
        <w:t xml:space="preserve">95462, </w:t>
      </w:r>
      <w:r w:rsidR="001424C0" w:rsidRPr="00BD255B">
        <w:rPr>
          <w:rFonts w:eastAsia="Calibri" w:cs="Arial"/>
          <w:szCs w:val="24"/>
        </w:rPr>
        <w:t>95463, 95464</w:t>
      </w:r>
      <w:r w:rsidRPr="00BD255B">
        <w:rPr>
          <w:rFonts w:eastAsia="Calibri" w:cs="Arial"/>
          <w:szCs w:val="24"/>
        </w:rPr>
        <w:t>,</w:t>
      </w:r>
      <w:r w:rsidR="001424C0" w:rsidRPr="00BD255B">
        <w:rPr>
          <w:rFonts w:eastAsia="Calibri" w:cs="Arial"/>
          <w:szCs w:val="24"/>
        </w:rPr>
        <w:t xml:space="preserve"> 95465, </w:t>
      </w:r>
      <w:r w:rsidR="00A8220B" w:rsidRPr="00BD255B">
        <w:rPr>
          <w:rFonts w:eastAsia="Calibri" w:cs="Arial"/>
          <w:szCs w:val="24"/>
        </w:rPr>
        <w:t>95467, 95468, 95469</w:t>
      </w:r>
      <w:r w:rsidR="006E72A9" w:rsidRPr="00BD255B">
        <w:rPr>
          <w:rFonts w:eastAsia="Calibri" w:cs="Arial"/>
          <w:szCs w:val="24"/>
        </w:rPr>
        <w:t xml:space="preserve">, 95470, 95471, </w:t>
      </w:r>
      <w:r w:rsidR="00B91672" w:rsidRPr="00BD255B">
        <w:rPr>
          <w:rFonts w:eastAsia="Calibri" w:cs="Arial"/>
          <w:szCs w:val="24"/>
        </w:rPr>
        <w:t>95475</w:t>
      </w:r>
      <w:r w:rsidR="00A6248E">
        <w:rPr>
          <w:rFonts w:eastAsia="Calibri" w:cs="Arial"/>
          <w:szCs w:val="24"/>
        </w:rPr>
        <w:t>,</w:t>
      </w:r>
      <w:r w:rsidRPr="00BD255B">
        <w:rPr>
          <w:rFonts w:eastAsia="Calibri" w:cs="Arial"/>
          <w:szCs w:val="24"/>
        </w:rPr>
        <w:t xml:space="preserve"> and </w:t>
      </w:r>
      <w:r w:rsidR="00EC7E07" w:rsidRPr="00BD255B">
        <w:rPr>
          <w:rFonts w:eastAsia="Calibri" w:cs="Arial"/>
          <w:szCs w:val="24"/>
        </w:rPr>
        <w:t>App</w:t>
      </w:r>
      <w:r w:rsidR="003B7431" w:rsidRPr="00BD255B">
        <w:rPr>
          <w:rFonts w:eastAsia="Calibri" w:cs="Arial"/>
          <w:szCs w:val="24"/>
        </w:rPr>
        <w:t>en</w:t>
      </w:r>
      <w:r w:rsidR="00EC7E07" w:rsidRPr="00BD255B">
        <w:rPr>
          <w:rFonts w:eastAsia="Calibri" w:cs="Arial"/>
          <w:szCs w:val="24"/>
        </w:rPr>
        <w:t>dix I</w:t>
      </w:r>
      <w:r w:rsidR="00E70B24" w:rsidRPr="00BD255B">
        <w:rPr>
          <w:rFonts w:eastAsia="Calibri" w:cs="Arial"/>
          <w:szCs w:val="24"/>
        </w:rPr>
        <w:t>; and</w:t>
      </w:r>
    </w:p>
    <w:p w14:paraId="67ACE1EA" w14:textId="552D8F82" w:rsidR="00715C47" w:rsidRPr="002458B3" w:rsidRDefault="00E70B24" w:rsidP="00715C47">
      <w:pPr>
        <w:spacing w:before="360" w:after="120" w:line="240" w:lineRule="auto"/>
        <w:rPr>
          <w:color w:val="FF0000"/>
        </w:rPr>
      </w:pPr>
      <w:r w:rsidRPr="00BD255B">
        <w:rPr>
          <w:rFonts w:eastAsia="Calibri" w:cs="Arial"/>
          <w:szCs w:val="24"/>
        </w:rPr>
        <w:t>Repeal section 95466</w:t>
      </w:r>
      <w:r w:rsidR="00124BE8" w:rsidRPr="00BD255B">
        <w:rPr>
          <w:rFonts w:eastAsia="Calibri" w:cs="Arial"/>
          <w:szCs w:val="24"/>
        </w:rPr>
        <w:t xml:space="preserve"> of title </w:t>
      </w:r>
      <w:r w:rsidR="00124BE8" w:rsidRPr="002458B3">
        <w:t>17</w:t>
      </w:r>
      <w:r w:rsidR="00124BE8" w:rsidRPr="00BD255B">
        <w:rPr>
          <w:rFonts w:eastAsia="Calibri" w:cs="Arial"/>
          <w:szCs w:val="24"/>
        </w:rPr>
        <w:t xml:space="preserve">, California </w:t>
      </w:r>
      <w:r w:rsidR="00124BE8" w:rsidRPr="00C352A4">
        <w:rPr>
          <w:rFonts w:eastAsia="Calibri" w:cs="Arial"/>
          <w:szCs w:val="24"/>
        </w:rPr>
        <w:t>Code of Regulations, to read as follows:</w:t>
      </w:r>
    </w:p>
    <w:p w14:paraId="1A411958" w14:textId="77777777" w:rsidR="009E2575" w:rsidRPr="009E2575" w:rsidRDefault="004E48A9" w:rsidP="0076036D">
      <w:pPr>
        <w:pStyle w:val="Heading1"/>
      </w:pPr>
      <w:r w:rsidRPr="004E48A9">
        <w:rPr>
          <w:rFonts w:eastAsia="Calibri" w:cs="Arial"/>
          <w:bCs/>
          <w:szCs w:val="24"/>
        </w:rPr>
        <w:t xml:space="preserve">Subarticle </w:t>
      </w:r>
      <w:r>
        <w:rPr>
          <w:rFonts w:eastAsia="Calibri" w:cs="Arial"/>
          <w:bCs/>
          <w:szCs w:val="24"/>
        </w:rPr>
        <w:t>6</w:t>
      </w:r>
      <w:r w:rsidRPr="004E48A9">
        <w:rPr>
          <w:rFonts w:eastAsia="Calibri" w:cs="Arial"/>
          <w:bCs/>
          <w:szCs w:val="24"/>
        </w:rPr>
        <w:t xml:space="preserve">: </w:t>
      </w:r>
      <w:r w:rsidR="00864F55" w:rsidRPr="00864F55">
        <w:rPr>
          <w:rFonts w:eastAsia="Calibri" w:cs="Arial"/>
          <w:bCs/>
          <w:szCs w:val="24"/>
        </w:rPr>
        <w:t>Methane Emissions from Municipal Solid Waste Landfills</w:t>
      </w:r>
    </w:p>
    <w:p w14:paraId="70586A1E" w14:textId="2A498D2F" w:rsidR="00AC7431" w:rsidRDefault="00AC7431" w:rsidP="00163FD9">
      <w:r w:rsidRPr="00AC7431">
        <w:t>*</w:t>
      </w:r>
      <w:r>
        <w:t xml:space="preserve">    </w:t>
      </w:r>
      <w:r w:rsidRPr="00AC7431">
        <w:t xml:space="preserve">* </w:t>
      </w:r>
      <w:r>
        <w:t xml:space="preserve">   </w:t>
      </w:r>
      <w:r w:rsidRPr="00AC7431">
        <w:t xml:space="preserve">* </w:t>
      </w:r>
      <w:r>
        <w:t xml:space="preserve">   </w:t>
      </w:r>
      <w:r w:rsidRPr="00AC7431">
        <w:t>*</w:t>
      </w:r>
    </w:p>
    <w:p w14:paraId="588CBED4" w14:textId="748368CD" w:rsidR="0076036D" w:rsidRDefault="0076036D" w:rsidP="0076036D">
      <w:pPr>
        <w:pStyle w:val="Heading1"/>
      </w:pPr>
      <w:r w:rsidRPr="0076036D">
        <w:t>95462. Exemptions.</w:t>
      </w:r>
    </w:p>
    <w:p w14:paraId="53FE347D" w14:textId="3000CC90" w:rsidR="0076036D" w:rsidRDefault="0076036D" w:rsidP="00372BAA">
      <w:pPr>
        <w:pStyle w:val="Heading2"/>
      </w:pPr>
      <w:r>
        <w:t xml:space="preserve">This subarticle does not apply to landfills that receive only hazardous waste, or are currently regulated under the Comprehensive Environmental Response, Compensation and Liability Act 42 U.S.C, Chapter 103 </w:t>
      </w:r>
      <w:r w:rsidRPr="0076036D">
        <w:rPr>
          <w:i/>
          <w:iCs/>
        </w:rPr>
        <w:t>(Promulgated 12/11/80; Amended 10/17/86)</w:t>
      </w:r>
      <w:r>
        <w:t>.</w:t>
      </w:r>
    </w:p>
    <w:p w14:paraId="5A306F6F" w14:textId="35966EDB" w:rsidR="0076036D" w:rsidRDefault="0076036D" w:rsidP="00372BAA">
      <w:pPr>
        <w:pStyle w:val="Heading2"/>
      </w:pPr>
      <w:r>
        <w:t xml:space="preserve">This subarticle does not apply to landfills that </w:t>
      </w:r>
      <w:del w:id="0" w:author="Langfitt, Quinn@ARB" w:date="2026-03-26T14:13:00Z" w16du:dateUtc="2026-03-26T21:13:00Z">
        <w:r>
          <w:delText>receive</w:delText>
        </w:r>
      </w:del>
      <w:ins w:id="1" w:author="Langfitt, Quinn@ARB" w:date="2026-03-26T14:13:00Z" w16du:dateUtc="2026-03-26T21:13:00Z">
        <w:r w:rsidR="00936BFB">
          <w:t>contain</w:t>
        </w:r>
      </w:ins>
      <w:r w:rsidR="00936BFB">
        <w:t xml:space="preserve"> </w:t>
      </w:r>
      <w:r>
        <w:t>only construction and demolition wastes, inert waste, or non-decomposable wastes.</w:t>
      </w:r>
    </w:p>
    <w:p w14:paraId="4E24CE9F" w14:textId="100B4902" w:rsidR="0076036D" w:rsidRDefault="0076036D" w:rsidP="00372BAA">
      <w:pPr>
        <w:pStyle w:val="Heading2"/>
      </w:pPr>
      <w:r>
        <w:t>This subarticle does not apply to closed or inactive MSW landfills with less than 450,000 tons of waste-in-place.</w:t>
      </w:r>
    </w:p>
    <w:p w14:paraId="712B9A44" w14:textId="72B9A66F" w:rsidR="0076036D" w:rsidRDefault="0076036D" w:rsidP="0076036D">
      <w:r>
        <w:t xml:space="preserve">Note: </w:t>
      </w:r>
      <w:r w:rsidRPr="0076036D">
        <w:t xml:space="preserve">Authority cited: Sections 38501, 38510, 38560, 38560.5, 38580, 39600 and 39601, Health and Safety Code. Reference: Sections 38501, 38505, 38510, 38550, 38551, 38560, 38560.5, </w:t>
      </w:r>
      <w:ins w:id="2" w:author="Langfitt, Quinn@ARB" w:date="2026-03-26T14:13:00Z" w16du:dateUtc="2026-03-26T21:13:00Z">
        <w:r w:rsidR="008B7F82">
          <w:t>38</w:t>
        </w:r>
        <w:r w:rsidR="001E427B">
          <w:t xml:space="preserve">562.2, 38566, </w:t>
        </w:r>
      </w:ins>
      <w:r w:rsidRPr="0076036D">
        <w:t>39003, 39500, 39600</w:t>
      </w:r>
      <w:ins w:id="3" w:author="Langfitt, Quinn@ARB" w:date="2026-03-26T14:16:00Z" w16du:dateUtc="2026-03-26T21:16:00Z">
        <w:r w:rsidR="00DB7368">
          <w:t>,</w:t>
        </w:r>
      </w:ins>
      <w:r w:rsidRPr="0076036D">
        <w:t xml:space="preserve"> </w:t>
      </w:r>
      <w:del w:id="4" w:author="Langfitt, Quinn@ARB" w:date="2026-03-26T14:16:00Z" w16du:dateUtc="2026-03-26T21:16:00Z">
        <w:r w:rsidR="001E427B" w:rsidDel="00DB7368">
          <w:delText xml:space="preserve">and </w:delText>
        </w:r>
      </w:del>
      <w:r w:rsidRPr="0076036D">
        <w:t>39601</w:t>
      </w:r>
      <w:r w:rsidR="004D5D8F">
        <w:t>,</w:t>
      </w:r>
      <w:r w:rsidR="00203D78">
        <w:t xml:space="preserve"> </w:t>
      </w:r>
      <w:ins w:id="5" w:author="Langfitt, Quinn@ARB" w:date="2026-03-26T14:16:00Z" w16du:dateUtc="2026-03-26T21:16:00Z">
        <w:r w:rsidR="00DB7368">
          <w:t xml:space="preserve">and 39730.5, </w:t>
        </w:r>
      </w:ins>
      <w:r w:rsidRPr="0076036D">
        <w:t>Health and Safety Code.</w:t>
      </w:r>
    </w:p>
    <w:p w14:paraId="56976145" w14:textId="1F281222" w:rsidR="00CE78C0" w:rsidRPr="00CE78C0" w:rsidRDefault="0076036D" w:rsidP="00CE78C0">
      <w:pPr>
        <w:pStyle w:val="Heading1"/>
      </w:pPr>
      <w:r w:rsidRPr="0076036D">
        <w:t>95463. Determination for Installing a Gas Collection and Control System.</w:t>
      </w:r>
    </w:p>
    <w:p w14:paraId="2E368729" w14:textId="763E1261" w:rsidR="00C514F9" w:rsidRPr="005376A0" w:rsidRDefault="003247B0" w:rsidP="0076036D">
      <w:pPr>
        <w:pStyle w:val="Heading2"/>
        <w:spacing w:before="240" w:after="240"/>
        <w:rPr>
          <w:ins w:id="6" w:author="Langfitt, Quinn@ARB" w:date="2026-03-26T14:19:00Z" w16du:dateUtc="2026-03-26T21:19:00Z"/>
        </w:rPr>
      </w:pPr>
      <w:ins w:id="7" w:author="Langfitt, Quinn@ARB" w:date="2026-03-26T14:19:00Z" w16du:dateUtc="2026-03-26T21:19:00Z">
        <w:r>
          <w:rPr>
            <w:i/>
            <w:iCs/>
          </w:rPr>
          <w:t xml:space="preserve">Controlled MSW Landfills: </w:t>
        </w:r>
      </w:ins>
      <w:ins w:id="8" w:author="Langfitt, Quinn@ARB" w:date="2026-03-26T14:20:00Z" w16du:dateUtc="2026-03-26T21:20:00Z">
        <w:r w:rsidR="005376A0" w:rsidRPr="005376A0">
          <w:t>Each owner or operator of a controlled MSW landfill (as defined in section 95475) shall comply with sections 95464 through 95476.</w:t>
        </w:r>
      </w:ins>
    </w:p>
    <w:p w14:paraId="62328F4D" w14:textId="03913043" w:rsidR="0076036D" w:rsidDel="005376A0" w:rsidRDefault="0076036D" w:rsidP="0076036D">
      <w:pPr>
        <w:pStyle w:val="Heading2"/>
        <w:spacing w:before="240" w:after="240"/>
        <w:rPr>
          <w:del w:id="9" w:author="Langfitt, Quinn@ARB" w:date="2026-03-26T14:20:00Z" w16du:dateUtc="2026-03-26T21:20:00Z"/>
        </w:rPr>
      </w:pPr>
      <w:del w:id="10" w:author="Langfitt, Quinn@ARB" w:date="2026-03-26T14:20:00Z" w16du:dateUtc="2026-03-26T21:20:00Z">
        <w:r w:rsidRPr="00BD5A5E" w:rsidDel="005376A0">
          <w:rPr>
            <w:i/>
            <w:iCs/>
          </w:rPr>
          <w:delText>Active</w:delText>
        </w:r>
        <w:r w:rsidR="0099717E" w:rsidRPr="008554C3" w:rsidDel="005376A0">
          <w:rPr>
            <w:i/>
            <w:iCs/>
          </w:rPr>
          <w:delText xml:space="preserve"> MSW Landfills</w:delText>
        </w:r>
        <w:r w:rsidRPr="00BD5A5E" w:rsidDel="005376A0">
          <w:rPr>
            <w:i/>
            <w:iCs/>
          </w:rPr>
          <w:delText xml:space="preserve"> Less Than 450,000 Tons of Waste-in-Place</w:delText>
        </w:r>
        <w:r w:rsidR="0099717E" w:rsidRPr="008554C3" w:rsidDel="005376A0">
          <w:rPr>
            <w:i/>
            <w:iCs/>
          </w:rPr>
          <w:delText>:</w:delText>
        </w:r>
        <w:r w:rsidR="0099717E" w:rsidDel="005376A0">
          <w:delText xml:space="preserve"> Each owner or operator of </w:delText>
        </w:r>
        <w:r w:rsidDel="005376A0">
          <w:delText>an active</w:delText>
        </w:r>
        <w:r w:rsidR="0099717E" w:rsidDel="005376A0">
          <w:delText xml:space="preserve"> MSW landfill </w:delText>
        </w:r>
        <w:r w:rsidDel="005376A0">
          <w:delText>having less than 450,000 tons of waste-in-place must submit a Waste-in-Place Report to the Executive Officer pursuant to</w:delText>
        </w:r>
        <w:r w:rsidR="0099717E" w:rsidDel="005376A0">
          <w:delText xml:space="preserve"> section </w:delText>
        </w:r>
        <w:r w:rsidDel="005376A0">
          <w:delText>95470(b)(4), within 90 days of the effective date of this subarticle.</w:delText>
        </w:r>
      </w:del>
    </w:p>
    <w:p w14:paraId="48B05D8E" w14:textId="790B4090" w:rsidR="0076036D" w:rsidDel="005376A0" w:rsidRDefault="0076036D" w:rsidP="0076036D">
      <w:pPr>
        <w:pStyle w:val="Heading3"/>
        <w:rPr>
          <w:del w:id="11" w:author="Langfitt, Quinn@ARB" w:date="2026-03-26T14:20:00Z" w16du:dateUtc="2026-03-26T21:20:00Z"/>
        </w:rPr>
      </w:pPr>
      <w:del w:id="12" w:author="Langfitt, Quinn@ARB" w:date="2026-03-26T14:20:00Z" w16du:dateUtc="2026-03-26T21:20:00Z">
        <w:r w:rsidDel="005376A0">
          <w:delText>The Waste-in-Place report must be prepared for the period of January 1</w:delText>
        </w:r>
        <w:r w:rsidR="0099717E" w:rsidDel="005376A0">
          <w:delText xml:space="preserve"> through </w:delText>
        </w:r>
        <w:r w:rsidDel="005376A0">
          <w:delText>December 31 of each year. The report must be submitted to the Executive Officer by</w:delText>
        </w:r>
        <w:r w:rsidR="00421AD6" w:rsidDel="005376A0">
          <w:delText xml:space="preserve"> March 15</w:delText>
        </w:r>
        <w:r w:rsidDel="005376A0">
          <w:delText xml:space="preserve"> of the following year.</w:delText>
        </w:r>
      </w:del>
    </w:p>
    <w:p w14:paraId="3101EF99" w14:textId="2F64AD38" w:rsidR="0076036D" w:rsidDel="005376A0" w:rsidRDefault="0076036D" w:rsidP="0076036D">
      <w:pPr>
        <w:pStyle w:val="Heading3"/>
        <w:rPr>
          <w:del w:id="13" w:author="Langfitt, Quinn@ARB" w:date="2026-03-26T14:20:00Z" w16du:dateUtc="2026-03-26T21:20:00Z"/>
        </w:rPr>
      </w:pPr>
      <w:del w:id="14" w:author="Langfitt, Quinn@ARB" w:date="2026-03-26T14:20:00Z" w16du:dateUtc="2026-03-26T21:20:00Z">
        <w:r w:rsidDel="005376A0">
          <w:delText>The Waste-in-Place report must be submitted annually until either:</w:delText>
        </w:r>
      </w:del>
    </w:p>
    <w:p w14:paraId="32518059" w14:textId="40CB3982" w:rsidR="0076036D" w:rsidDel="005376A0" w:rsidRDefault="0076036D" w:rsidP="0076036D">
      <w:pPr>
        <w:pStyle w:val="Heading4"/>
        <w:rPr>
          <w:del w:id="15" w:author="Langfitt, Quinn@ARB" w:date="2026-03-26T14:20:00Z" w16du:dateUtc="2026-03-26T21:20:00Z"/>
        </w:rPr>
      </w:pPr>
      <w:del w:id="16" w:author="Langfitt, Quinn@ARB" w:date="2026-03-26T14:20:00Z" w16du:dateUtc="2026-03-26T21:20:00Z">
        <w:r w:rsidDel="005376A0">
          <w:lastRenderedPageBreak/>
          <w:delText>The</w:delText>
        </w:r>
        <w:r w:rsidR="00421AD6" w:rsidDel="005376A0">
          <w:delText xml:space="preserve"> </w:delText>
        </w:r>
        <w:r w:rsidDel="005376A0">
          <w:delText>MSW landfill reaches a size greater than or equal to 450,000 tons of waste-in-place; or</w:delText>
        </w:r>
      </w:del>
    </w:p>
    <w:p w14:paraId="7BB59FE9" w14:textId="3F55D4B7" w:rsidR="0076036D" w:rsidDel="005376A0" w:rsidRDefault="0076036D" w:rsidP="0076036D">
      <w:pPr>
        <w:pStyle w:val="Heading4"/>
        <w:rPr>
          <w:del w:id="17" w:author="Langfitt, Quinn@ARB" w:date="2026-03-26T14:20:00Z" w16du:dateUtc="2026-03-26T21:20:00Z"/>
        </w:rPr>
      </w:pPr>
      <w:del w:id="18" w:author="Langfitt, Quinn@ARB" w:date="2026-03-26T14:20:00Z" w16du:dateUtc="2026-03-26T21:20:00Z">
        <w:r w:rsidDel="005376A0">
          <w:delText>The owner or operator submits a Closure Notification pursuant to</w:delText>
        </w:r>
        <w:r w:rsidR="00301511" w:rsidDel="005376A0">
          <w:delText xml:space="preserve"> section </w:delText>
        </w:r>
        <w:r w:rsidDel="005376A0">
          <w:delText>95470(b)(1).</w:delText>
        </w:r>
      </w:del>
    </w:p>
    <w:p w14:paraId="01C495B9" w14:textId="5C8BF8BA" w:rsidR="0076036D" w:rsidRDefault="005376A0" w:rsidP="00372BAA">
      <w:pPr>
        <w:pStyle w:val="Heading2"/>
      </w:pPr>
      <w:ins w:id="19" w:author="Langfitt, Quinn@ARB" w:date="2026-03-26T14:21:00Z" w16du:dateUtc="2026-03-26T21:21:00Z">
        <w:r>
          <w:rPr>
            <w:i/>
            <w:iCs/>
          </w:rPr>
          <w:t xml:space="preserve">Uncontrolled </w:t>
        </w:r>
      </w:ins>
      <w:r w:rsidR="0076036D" w:rsidRPr="00BD5A5E">
        <w:rPr>
          <w:i/>
          <w:iCs/>
        </w:rPr>
        <w:t>MSW Landfills</w:t>
      </w:r>
      <w:ins w:id="20" w:author="Langfitt, Quinn@ARB" w:date="2026-03-26T14:22:00Z" w16du:dateUtc="2026-03-26T21:22:00Z">
        <w:r w:rsidR="005E1B56">
          <w:rPr>
            <w:i/>
            <w:iCs/>
          </w:rPr>
          <w:t>:</w:t>
        </w:r>
      </w:ins>
      <w:r w:rsidR="0076036D" w:rsidRPr="00BD5A5E">
        <w:rPr>
          <w:i/>
          <w:iCs/>
        </w:rPr>
        <w:t xml:space="preserve"> </w:t>
      </w:r>
      <w:del w:id="21" w:author="Langfitt, Quinn@ARB" w:date="2026-03-26T14:13:00Z" w16du:dateUtc="2026-03-26T21:13:00Z">
        <w:r w:rsidR="0076036D" w:rsidRPr="00BD5A5E">
          <w:rPr>
            <w:i/>
            <w:iCs/>
          </w:rPr>
          <w:delText>Greater Than or Equal to 450,000 Tons of Waste-in-Place:</w:delText>
        </w:r>
        <w:r w:rsidR="0076036D">
          <w:delText xml:space="preserve"> Within 90 days of the effective date of this subarticle or upon reaching 450,000 tons of waste-in-place, </w:delText>
        </w:r>
      </w:del>
      <w:ins w:id="22" w:author="Langfitt, Quinn@ARB" w:date="2026-03-26T14:21:00Z" w16du:dateUtc="2026-03-26T21:21:00Z">
        <w:r w:rsidR="00301006">
          <w:t>By March 15, 2</w:t>
        </w:r>
      </w:ins>
      <w:ins w:id="23" w:author="Langfitt, Quinn@ARB" w:date="2026-03-26T14:22:00Z" w16du:dateUtc="2026-03-26T21:22:00Z">
        <w:r w:rsidR="00301006">
          <w:t>027</w:t>
        </w:r>
        <w:r w:rsidR="005E1B56">
          <w:t xml:space="preserve">, </w:t>
        </w:r>
      </w:ins>
      <w:r w:rsidR="0076036D">
        <w:t xml:space="preserve">each owner or operator of an </w:t>
      </w:r>
      <w:ins w:id="24" w:author="Langfitt, Quinn@ARB" w:date="2026-03-26T14:22:00Z" w16du:dateUtc="2026-03-26T21:22:00Z">
        <w:r w:rsidR="005E1B56">
          <w:t xml:space="preserve">uncontrolled </w:t>
        </w:r>
      </w:ins>
      <w:r w:rsidR="0076036D">
        <w:t xml:space="preserve">MSW landfill </w:t>
      </w:r>
      <w:ins w:id="25" w:author="Langfitt, Quinn@ARB" w:date="2026-03-26T14:22:00Z" w16du:dateUtc="2026-03-26T21:22:00Z">
        <w:r w:rsidR="005E1B56">
          <w:t>(as defined in section 954</w:t>
        </w:r>
      </w:ins>
      <w:ins w:id="26" w:author="Langfitt, Quinn@ARB" w:date="2026-03-26T14:23:00Z" w16du:dateUtc="2026-03-26T21:23:00Z">
        <w:r w:rsidR="005E1B56">
          <w:t>75)</w:t>
        </w:r>
        <w:r w:rsidR="006E28C7">
          <w:t xml:space="preserve"> </w:t>
        </w:r>
      </w:ins>
      <w:del w:id="27" w:author="Langfitt, Quinn@ARB" w:date="2026-03-26T14:13:00Z" w16du:dateUtc="2026-03-26T21:13:00Z">
        <w:r w:rsidR="0076036D">
          <w:delText>having greater than or equal to 450,000 tons of waste-in-place must</w:delText>
        </w:r>
      </w:del>
      <w:ins w:id="28" w:author="Langfitt, Quinn@ARB" w:date="2026-03-26T14:13:00Z" w16du:dateUtc="2026-03-26T21:13:00Z">
        <w:r w:rsidR="002F4F7E">
          <w:t>shall</w:t>
        </w:r>
      </w:ins>
      <w:r w:rsidR="0076036D">
        <w:t xml:space="preserve"> calculate the landfill gas heat input capacity pursuant to section 95471(b) and </w:t>
      </w:r>
      <w:del w:id="29" w:author="Langfitt, Quinn@ARB" w:date="2026-03-26T14:13:00Z" w16du:dateUtc="2026-03-26T21:13:00Z">
        <w:r w:rsidR="0076036D">
          <w:delText>must</w:delText>
        </w:r>
      </w:del>
      <w:ins w:id="30" w:author="Langfitt, Quinn@ARB" w:date="2026-03-26T14:13:00Z" w16du:dateUtc="2026-03-26T21:13:00Z">
        <w:r w:rsidR="002F4F7E">
          <w:t>shall</w:t>
        </w:r>
      </w:ins>
      <w:r w:rsidR="0076036D">
        <w:t xml:space="preserve"> submit a</w:t>
      </w:r>
      <w:ins w:id="31" w:author="Langfitt, Quinn@ARB" w:date="2026-03-26T14:13:00Z" w16du:dateUtc="2026-03-26T21:13:00Z">
        <w:r w:rsidR="00301511">
          <w:t>n Annual Uncontrolled</w:t>
        </w:r>
      </w:ins>
      <w:r w:rsidR="0076036D">
        <w:t xml:space="preserve"> Landfill </w:t>
      </w:r>
      <w:del w:id="32" w:author="Langfitt, Quinn@ARB" w:date="2026-03-26T14:13:00Z" w16du:dateUtc="2026-03-26T21:13:00Z">
        <w:r w:rsidR="0076036D">
          <w:delText xml:space="preserve">Gas Heat Input Capacity </w:delText>
        </w:r>
      </w:del>
      <w:r w:rsidR="0076036D">
        <w:t>Report to the Executive Officer.</w:t>
      </w:r>
    </w:p>
    <w:p w14:paraId="6DB09938" w14:textId="0D57023D" w:rsidR="0076036D" w:rsidRDefault="0076036D" w:rsidP="00BB3696">
      <w:pPr>
        <w:pStyle w:val="Heading3"/>
      </w:pPr>
      <w:r>
        <w:t xml:space="preserve">If the calculated landfill gas heat input capacity is less than 3.0 million British thermal units per hour (MMBtu/hr) recovered, the owner or operator </w:t>
      </w:r>
      <w:del w:id="33" w:author="Langfitt, Quinn@ARB" w:date="2026-03-26T14:13:00Z" w16du:dateUtc="2026-03-26T21:13:00Z">
        <w:r>
          <w:delText>must</w:delText>
        </w:r>
      </w:del>
      <w:ins w:id="34" w:author="Langfitt, Quinn@ARB" w:date="2026-03-26T14:13:00Z" w16du:dateUtc="2026-03-26T21:13:00Z">
        <w:r w:rsidR="002F4F7E">
          <w:t>shall</w:t>
        </w:r>
      </w:ins>
      <w:r>
        <w:t>:</w:t>
      </w:r>
    </w:p>
    <w:p w14:paraId="2AF2F055" w14:textId="54E8C48C" w:rsidR="0076036D" w:rsidRDefault="0076036D" w:rsidP="0076036D">
      <w:pPr>
        <w:pStyle w:val="Heading4"/>
      </w:pPr>
      <w:r>
        <w:t>Recalculate the landfill gas heat input capacity annually using the procedures specified in section 95471(b).</w:t>
      </w:r>
    </w:p>
    <w:p w14:paraId="44FAC884" w14:textId="7B615EFF" w:rsidR="0076036D" w:rsidRDefault="0076036D" w:rsidP="0076036D">
      <w:pPr>
        <w:pStyle w:val="Heading4"/>
      </w:pPr>
      <w:r>
        <w:t xml:space="preserve">Submit an </w:t>
      </w:r>
      <w:del w:id="35" w:author="Langfitt, Quinn@ARB" w:date="2026-03-26T14:23:00Z" w16du:dateUtc="2026-03-26T21:23:00Z">
        <w:r w:rsidDel="0012546D">
          <w:delText>a</w:delText>
        </w:r>
      </w:del>
      <w:ins w:id="36" w:author="Langfitt, Quinn@ARB" w:date="2026-03-26T14:23:00Z" w16du:dateUtc="2026-03-26T21:23:00Z">
        <w:r w:rsidR="0012546D">
          <w:t>A</w:t>
        </w:r>
      </w:ins>
      <w:r>
        <w:t>nnual</w:t>
      </w:r>
      <w:ins w:id="37" w:author="Langfitt, Quinn@ARB" w:date="2026-03-26T14:13:00Z" w16du:dateUtc="2026-03-26T21:13:00Z">
        <w:r>
          <w:t xml:space="preserve"> </w:t>
        </w:r>
        <w:r w:rsidR="00DE4913">
          <w:t>Uncontrolled</w:t>
        </w:r>
      </w:ins>
      <w:r w:rsidR="00DE4913">
        <w:t xml:space="preserve"> </w:t>
      </w:r>
      <w:r>
        <w:t xml:space="preserve">Landfill </w:t>
      </w:r>
      <w:del w:id="38" w:author="Langfitt, Quinn@ARB" w:date="2026-03-26T14:13:00Z" w16du:dateUtc="2026-03-26T21:13:00Z">
        <w:r>
          <w:delText xml:space="preserve">Gas Heat Input Capacity </w:delText>
        </w:r>
      </w:del>
      <w:r>
        <w:t>Report</w:t>
      </w:r>
      <w:ins w:id="39" w:author="Langfitt, Quinn@ARB" w:date="2026-03-26T14:13:00Z" w16du:dateUtc="2026-03-26T21:13:00Z">
        <w:r>
          <w:t xml:space="preserve"> </w:t>
        </w:r>
        <w:r w:rsidR="00544D07">
          <w:t>by March 15 each year</w:t>
        </w:r>
      </w:ins>
      <w:r w:rsidR="00544D07">
        <w:t xml:space="preserve"> </w:t>
      </w:r>
      <w:r>
        <w:t>to the Executive Officer until either of the following conditions is met:</w:t>
      </w:r>
    </w:p>
    <w:p w14:paraId="63EB4F69" w14:textId="20E39B0D" w:rsidR="0076036D" w:rsidRDefault="0076036D" w:rsidP="000A24A0">
      <w:pPr>
        <w:pStyle w:val="Heading5"/>
      </w:pPr>
      <w:r>
        <w:t>The calculated landfill gas heat input capacity is greater than or equal to 3.0 MMBtu/hr recovered</w:t>
      </w:r>
      <w:del w:id="40" w:author="Langfitt, Quinn@ARB" w:date="2026-03-26T14:13:00Z" w16du:dateUtc="2026-03-26T21:13:00Z">
        <w:r>
          <w:delText>,</w:delText>
        </w:r>
      </w:del>
      <w:ins w:id="41" w:author="Langfitt, Quinn@ARB" w:date="2026-03-26T14:13:00Z" w16du:dateUtc="2026-03-26T21:13:00Z">
        <w:r w:rsidR="00A35DD9">
          <w:t>;</w:t>
        </w:r>
      </w:ins>
      <w:r w:rsidR="00A35DD9">
        <w:t xml:space="preserve"> </w:t>
      </w:r>
      <w:r>
        <w:t>or</w:t>
      </w:r>
    </w:p>
    <w:p w14:paraId="555258B8" w14:textId="40EE6228" w:rsidR="0076036D" w:rsidRDefault="0076036D" w:rsidP="000A24A0">
      <w:pPr>
        <w:pStyle w:val="Heading5"/>
      </w:pPr>
      <w:r>
        <w:t>If the MSW landfill is active, the owner or operator submits a Closure Notification pursuant to section 95470(b)(1). Submitting the Closure Notification fulfills the requirements of this subarticle. If the MSW landfill is closed or inactive, submittal of the Closure Notification is not required to fulfill the requirements of the subarticle.</w:t>
      </w:r>
    </w:p>
    <w:p w14:paraId="5322620F" w14:textId="1DDE337E" w:rsidR="0076036D" w:rsidRDefault="0076036D" w:rsidP="00BB3696">
      <w:pPr>
        <w:pStyle w:val="Heading3"/>
      </w:pPr>
      <w:r>
        <w:t xml:space="preserve">If the landfill gas heat input capacity is greater than or equal to 3.0 MMBtu/hr recovered the owner or operator </w:t>
      </w:r>
      <w:del w:id="42" w:author="Langfitt, Quinn@ARB" w:date="2026-03-26T14:13:00Z" w16du:dateUtc="2026-03-26T21:13:00Z">
        <w:r>
          <w:delText>must</w:delText>
        </w:r>
      </w:del>
      <w:ins w:id="43" w:author="Langfitt, Quinn@ARB" w:date="2026-03-26T14:13:00Z" w16du:dateUtc="2026-03-26T21:13:00Z">
        <w:r w:rsidR="002F4F7E">
          <w:t>shall</w:t>
        </w:r>
      </w:ins>
      <w:r>
        <w:t xml:space="preserve"> either:</w:t>
      </w:r>
    </w:p>
    <w:p w14:paraId="6918C3C5" w14:textId="56C00562" w:rsidR="0076036D" w:rsidRDefault="0076036D" w:rsidP="0076036D">
      <w:pPr>
        <w:pStyle w:val="Heading4"/>
      </w:pPr>
      <w:r>
        <w:t>Comply with the requirements of sections 95464 through 95476</w:t>
      </w:r>
      <w:del w:id="44" w:author="Langfitt, Quinn@ARB" w:date="2026-03-26T14:13:00Z" w16du:dateUtc="2026-03-26T21:13:00Z">
        <w:r>
          <w:delText>,</w:delText>
        </w:r>
      </w:del>
      <w:ins w:id="45" w:author="Langfitt, Quinn@ARB" w:date="2026-03-26T14:13:00Z" w16du:dateUtc="2026-03-26T21:13:00Z">
        <w:r w:rsidR="0022447B">
          <w:t>;</w:t>
        </w:r>
      </w:ins>
      <w:r>
        <w:t xml:space="preserve"> or</w:t>
      </w:r>
    </w:p>
    <w:p w14:paraId="761B531A" w14:textId="32C13C53" w:rsidR="0076036D" w:rsidRDefault="0076036D" w:rsidP="0076036D">
      <w:pPr>
        <w:pStyle w:val="Heading4"/>
      </w:pPr>
      <w:r>
        <w:t>Demonstrate to the satisfaction of the Executive Officer that after four consecutive quarterly monitoring periods there is no measured concentration of methane of 200 parts per million by volume (ppmv) or greater using the instantaneous surface monitoring procedures specified in sections 95471(c)(1) and 95471(c)(2</w:t>
      </w:r>
      <w:r w:rsidR="0012546D">
        <w:t>)</w:t>
      </w:r>
      <w:ins w:id="46" w:author="Langfitt, Quinn@ARB" w:date="2026-03-26T14:13:00Z" w16du:dateUtc="2026-03-26T21:13:00Z">
        <w:r w:rsidR="000B146A">
          <w:t xml:space="preserve">, including </w:t>
        </w:r>
        <w:r w:rsidR="000B146A">
          <w:lastRenderedPageBreak/>
          <w:t>monitoring performed in response to a remotely detected emission plume pursuant to section 95469(b)(3)</w:t>
        </w:r>
        <w:r w:rsidR="001F7DC1">
          <w:t xml:space="preserve"> or </w:t>
        </w:r>
        <w:r w:rsidR="001F7DC1" w:rsidRPr="000E0A0A">
          <w:t>during compliance inspections</w:t>
        </w:r>
      </w:ins>
      <w:r w:rsidR="0012546D">
        <w:t>.</w:t>
      </w:r>
      <w:r>
        <w:t xml:space="preserve"> Based on the monitoring results, the owner or operator </w:t>
      </w:r>
      <w:del w:id="47" w:author="Langfitt, Quinn@ARB" w:date="2026-03-26T14:13:00Z" w16du:dateUtc="2026-03-26T21:13:00Z">
        <w:r>
          <w:delText>must</w:delText>
        </w:r>
      </w:del>
      <w:ins w:id="48" w:author="Langfitt, Quinn@ARB" w:date="2026-03-26T14:13:00Z" w16du:dateUtc="2026-03-26T21:13:00Z">
        <w:r w:rsidR="002F4F7E">
          <w:t>shall</w:t>
        </w:r>
      </w:ins>
      <w:r>
        <w:t xml:space="preserve"> do one of the following:</w:t>
      </w:r>
    </w:p>
    <w:p w14:paraId="114FF3ED" w14:textId="5D245E52" w:rsidR="0076036D" w:rsidRDefault="0076036D" w:rsidP="000A24A0">
      <w:pPr>
        <w:pStyle w:val="Heading5"/>
      </w:pPr>
      <w:r>
        <w:t>If there is any measured concentration of methane of 200 ppmv or greater from the surface of an active, inactive, or closed MSW landfill, comply with sections 95464 through 95476;</w:t>
      </w:r>
    </w:p>
    <w:p w14:paraId="434D78BB" w14:textId="570BC46F" w:rsidR="0076036D" w:rsidRDefault="7DB31571" w:rsidP="000A24A0">
      <w:pPr>
        <w:pStyle w:val="Heading5"/>
      </w:pPr>
      <w:r>
        <w:t>If there is no measured concentration of methane of 200 ppmv or greater from the surface of an active MSW landfill, comply with section 95463</w:t>
      </w:r>
      <w:r w:rsidRPr="00AE07FF">
        <w:t>(b</w:t>
      </w:r>
      <w:r w:rsidR="0076036D">
        <w:t>)</w:t>
      </w:r>
      <w:ins w:id="49" w:author="Langfitt, Quinn@ARB" w:date="2026-03-26T14:13:00Z" w16du:dateUtc="2026-03-26T21:13:00Z">
        <w:r w:rsidR="000B146A">
          <w:t>,</w:t>
        </w:r>
        <w:r w:rsidR="00577DE8">
          <w:t xml:space="preserve"> comply with section </w:t>
        </w:r>
        <w:r w:rsidR="00F30FD6">
          <w:t>95469(</w:t>
        </w:r>
        <w:r w:rsidR="008E7696">
          <w:t>b</w:t>
        </w:r>
        <w:r w:rsidR="00F30FD6">
          <w:t>),</w:t>
        </w:r>
      </w:ins>
      <w:r w:rsidR="00F30FD6">
        <w:t xml:space="preserve"> </w:t>
      </w:r>
      <w:r>
        <w:t xml:space="preserve">and </w:t>
      </w:r>
      <w:del w:id="50" w:author="Langfitt, Quinn@ARB" w:date="2026-03-26T14:13:00Z" w16du:dateUtc="2026-03-26T21:13:00Z">
        <w:r w:rsidR="0076036D">
          <w:delText xml:space="preserve">recalculate the landfill gas heat input capacity </w:delText>
        </w:r>
      </w:del>
      <w:r w:rsidR="00492FC9">
        <w:t xml:space="preserve">annually </w:t>
      </w:r>
      <w:del w:id="51" w:author="Langfitt, Quinn@ARB" w:date="2026-03-26T14:13:00Z" w16du:dateUtc="2026-03-26T21:13:00Z">
        <w:r w:rsidR="0076036D">
          <w:delText>as required in section 95463(b)</w:delText>
        </w:r>
      </w:del>
      <w:ins w:id="52" w:author="Langfitt, Quinn@ARB" w:date="2026-03-26T14:13:00Z" w16du:dateUtc="2026-03-26T21:13:00Z">
        <w:r w:rsidR="00C95E70">
          <w:t xml:space="preserve">submit </w:t>
        </w:r>
        <w:r w:rsidR="15E5A5A5">
          <w:t xml:space="preserve">an </w:t>
        </w:r>
        <w:r w:rsidR="00492FC9">
          <w:t>A</w:t>
        </w:r>
        <w:r w:rsidR="15E5A5A5">
          <w:t>nnual</w:t>
        </w:r>
        <w:r>
          <w:t xml:space="preserve"> </w:t>
        </w:r>
        <w:r w:rsidR="00E05881">
          <w:t xml:space="preserve">Uncontrolled </w:t>
        </w:r>
        <w:r w:rsidR="15E5A5A5">
          <w:t>L</w:t>
        </w:r>
        <w:r>
          <w:t xml:space="preserve">andfill </w:t>
        </w:r>
        <w:r w:rsidR="33A5A697">
          <w:t>R</w:t>
        </w:r>
        <w:r w:rsidR="15E5A5A5">
          <w:t>eport</w:t>
        </w:r>
      </w:ins>
      <w:r w:rsidR="15E5A5A5">
        <w:t xml:space="preserve"> </w:t>
      </w:r>
      <w:r>
        <w:t>until such time the owner or operator submits a Closure Notification pursuant to section 95470(b)(1); or</w:t>
      </w:r>
    </w:p>
    <w:p w14:paraId="0E1D692A" w14:textId="63EF85BA" w:rsidR="0076036D" w:rsidRDefault="0076036D" w:rsidP="000A24A0">
      <w:pPr>
        <w:pStyle w:val="Heading5"/>
      </w:pPr>
      <w:r>
        <w:t xml:space="preserve">If there is no measured concentration of methane of 200 ppmv or greater from the surface of a closed or inactive MSW landfill, the requirements of sections 95464 through 95470 no longer apply provided that the following information is submitted to and approved by the Executive Officer within 90 </w:t>
      </w:r>
      <w:ins w:id="53" w:author="Langfitt, Quinn@ARB" w:date="2026-03-26T14:13:00Z" w16du:dateUtc="2026-03-26T21:13:00Z">
        <w:r w:rsidR="00685615">
          <w:t xml:space="preserve">calendar </w:t>
        </w:r>
      </w:ins>
      <w:r>
        <w:t>days:</w:t>
      </w:r>
    </w:p>
    <w:p w14:paraId="195831D3" w14:textId="30A98CD4" w:rsidR="0076036D" w:rsidRDefault="0076036D" w:rsidP="00F150D8">
      <w:pPr>
        <w:pStyle w:val="Heading6"/>
      </w:pPr>
      <w:r>
        <w:t xml:space="preserve">A </w:t>
      </w:r>
      <w:del w:id="54" w:author="Langfitt, Quinn@ARB" w:date="2026-03-26T14:13:00Z" w16du:dateUtc="2026-03-26T21:13:00Z">
        <w:r>
          <w:delText>Waste-in-Place Report</w:delText>
        </w:r>
      </w:del>
      <w:ins w:id="55" w:author="Langfitt, Quinn@ARB" w:date="2026-03-26T14:13:00Z" w16du:dateUtc="2026-03-26T21:13:00Z">
        <w:r w:rsidR="00413348">
          <w:t>Closure Notification</w:t>
        </w:r>
      </w:ins>
      <w:r>
        <w:t xml:space="preserve"> pursuant to section 95470(b)</w:t>
      </w:r>
      <w:r w:rsidR="00296F6D">
        <w:t>(</w:t>
      </w:r>
      <w:del w:id="56" w:author="Langfitt, Quinn@ARB" w:date="2026-03-26T14:13:00Z" w16du:dateUtc="2026-03-26T21:13:00Z">
        <w:r>
          <w:delText>4</w:delText>
        </w:r>
      </w:del>
      <w:ins w:id="57" w:author="Langfitt, Quinn@ARB" w:date="2026-03-26T14:13:00Z" w16du:dateUtc="2026-03-26T21:13:00Z">
        <w:r w:rsidR="00296F6D">
          <w:t>1</w:t>
        </w:r>
      </w:ins>
      <w:r w:rsidR="00296F6D">
        <w:t>)</w:t>
      </w:r>
      <w:r>
        <w:t>; and</w:t>
      </w:r>
    </w:p>
    <w:p w14:paraId="378C8F4A" w14:textId="7B486946" w:rsidR="0076036D" w:rsidRDefault="0076036D" w:rsidP="00F150D8">
      <w:pPr>
        <w:pStyle w:val="Heading6"/>
      </w:pPr>
      <w:r>
        <w:t>All instantaneous surface monitoring records.</w:t>
      </w:r>
    </w:p>
    <w:p w14:paraId="2F168842" w14:textId="46E89F3B" w:rsidR="00243656" w:rsidRDefault="000D77E8" w:rsidP="00243656">
      <w:r>
        <w:t xml:space="preserve">Note: </w:t>
      </w:r>
      <w:r w:rsidRPr="000D77E8">
        <w:t xml:space="preserve">Authority cited: Sections 38501, 38510, 38560, 38560.5, 38580, 39600 and 39601, Health and Safety Code. Reference: Sections 38501, 38505, 38510, 38550, 38551, 38560, 38560.5, </w:t>
      </w:r>
      <w:ins w:id="58" w:author="Langfitt, Quinn@ARB" w:date="2026-03-26T14:13:00Z" w16du:dateUtc="2026-03-26T21:13:00Z">
        <w:r w:rsidR="00982AB7">
          <w:t xml:space="preserve">38562.2, </w:t>
        </w:r>
        <w:r w:rsidR="00833141">
          <w:t xml:space="preserve">38566, </w:t>
        </w:r>
      </w:ins>
      <w:r w:rsidRPr="000D77E8">
        <w:t>39003, 39500, 39600</w:t>
      </w:r>
      <w:ins w:id="59" w:author="Langfitt, Quinn@ARB" w:date="2026-03-26T14:13:00Z" w16du:dateUtc="2026-03-26T21:13:00Z">
        <w:r w:rsidR="00974B6C">
          <w:t>,</w:t>
        </w:r>
        <w:r w:rsidRPr="000D77E8">
          <w:t xml:space="preserve"> 39601,</w:t>
        </w:r>
      </w:ins>
      <w:r w:rsidR="00974B6C">
        <w:t xml:space="preserve"> </w:t>
      </w:r>
      <w:bookmarkStart w:id="60" w:name="_Hlk194994201"/>
      <w:r w:rsidR="00974B6C">
        <w:t xml:space="preserve">and </w:t>
      </w:r>
      <w:del w:id="61" w:author="Langfitt, Quinn@ARB" w:date="2026-03-26T14:13:00Z" w16du:dateUtc="2026-03-26T21:13:00Z">
        <w:r w:rsidRPr="000D77E8">
          <w:delText>39601</w:delText>
        </w:r>
      </w:del>
      <w:ins w:id="62" w:author="Langfitt, Quinn@ARB" w:date="2026-03-26T14:13:00Z" w16du:dateUtc="2026-03-26T21:13:00Z">
        <w:r w:rsidR="00974B6C">
          <w:t>39</w:t>
        </w:r>
        <w:r w:rsidR="00833141">
          <w:t>730.5</w:t>
        </w:r>
      </w:ins>
      <w:bookmarkEnd w:id="60"/>
      <w:r w:rsidR="004D5D8F">
        <w:t>,</w:t>
      </w:r>
      <w:r w:rsidRPr="000D77E8">
        <w:t xml:space="preserve"> Health and Safety Code.</w:t>
      </w:r>
    </w:p>
    <w:p w14:paraId="69320521" w14:textId="5EB694D1" w:rsidR="000D77E8" w:rsidRDefault="00A10C7A" w:rsidP="00A10C7A">
      <w:pPr>
        <w:pStyle w:val="Heading1"/>
      </w:pPr>
      <w:r w:rsidRPr="00A10C7A">
        <w:t>95464. Gas Collection and Control System Requirements.</w:t>
      </w:r>
    </w:p>
    <w:p w14:paraId="0B548BC5" w14:textId="7FDBAB78" w:rsidR="00BD5A5E" w:rsidRDefault="00BD5A5E" w:rsidP="00372BAA">
      <w:pPr>
        <w:pStyle w:val="Heading2"/>
      </w:pPr>
      <w:r w:rsidRPr="008D6382">
        <w:t>Design Plan and Installation.</w:t>
      </w:r>
    </w:p>
    <w:p w14:paraId="4582C54E" w14:textId="097FAFAE" w:rsidR="00BD5A5E" w:rsidRDefault="002C7D53" w:rsidP="00BB3696">
      <w:pPr>
        <w:pStyle w:val="Heading3"/>
      </w:pPr>
      <w:ins w:id="63" w:author="Langfitt, Quinn@ARB" w:date="2026-03-26T14:13:00Z" w16du:dateUtc="2026-03-26T21:13:00Z">
        <w:r>
          <w:rPr>
            <w:i/>
            <w:iCs/>
          </w:rPr>
          <w:t xml:space="preserve">Gas Collection and Control System </w:t>
        </w:r>
      </w:ins>
      <w:r w:rsidR="00BD5A5E" w:rsidRPr="008D6382">
        <w:rPr>
          <w:i/>
          <w:iCs/>
        </w:rPr>
        <w:t>Design Plan</w:t>
      </w:r>
      <w:ins w:id="64" w:author="Langfitt, Quinn@ARB" w:date="2026-03-26T14:13:00Z" w16du:dateUtc="2026-03-26T21:13:00Z">
        <w:r w:rsidR="00214AAD">
          <w:rPr>
            <w:i/>
            <w:iCs/>
          </w:rPr>
          <w:t xml:space="preserve"> for MSW Landfills</w:t>
        </w:r>
        <w:r w:rsidR="006B5D24">
          <w:rPr>
            <w:i/>
            <w:iCs/>
          </w:rPr>
          <w:t xml:space="preserve"> (</w:t>
        </w:r>
        <w:r>
          <w:rPr>
            <w:i/>
            <w:iCs/>
          </w:rPr>
          <w:t xml:space="preserve">GCCS </w:t>
        </w:r>
        <w:r w:rsidR="006B5D24">
          <w:rPr>
            <w:i/>
            <w:iCs/>
          </w:rPr>
          <w:t>Design Plan)</w:t>
        </w:r>
      </w:ins>
      <w:r w:rsidR="00BD5A5E" w:rsidRPr="008D6382">
        <w:rPr>
          <w:i/>
          <w:iCs/>
        </w:rPr>
        <w:t>:</w:t>
      </w:r>
      <w:r w:rsidR="00BD5A5E">
        <w:t xml:space="preserve"> If a gas collection and control system which meets the requirements of </w:t>
      </w:r>
      <w:del w:id="65" w:author="Langfitt, Quinn@ARB" w:date="2026-03-26T14:13:00Z" w16du:dateUtc="2026-03-26T21:13:00Z">
        <w:r w:rsidR="00BD5A5E">
          <w:delText>either sections</w:delText>
        </w:r>
      </w:del>
      <w:ins w:id="66" w:author="Langfitt, Quinn@ARB" w:date="2026-03-26T14:13:00Z" w16du:dateUtc="2026-03-26T21:13:00Z">
        <w:r w:rsidR="00BD5A5E">
          <w:t>section</w:t>
        </w:r>
      </w:ins>
      <w:r w:rsidR="00BD5A5E">
        <w:t xml:space="preserve"> 95464(b)(1)</w:t>
      </w:r>
      <w:del w:id="67" w:author="Langfitt, Quinn@ARB" w:date="2026-03-26T14:13:00Z" w16du:dateUtc="2026-03-26T21:13:00Z">
        <w:r w:rsidR="00BD5A5E">
          <w:delText>,</w:delText>
        </w:r>
      </w:del>
      <w:ins w:id="68" w:author="Langfitt, Quinn@ARB" w:date="2026-03-26T14:13:00Z" w16du:dateUtc="2026-03-26T21:13:00Z">
        <w:r w:rsidR="00E66285">
          <w:t xml:space="preserve"> and either</w:t>
        </w:r>
        <w:r w:rsidR="00BD5A5E">
          <w:t xml:space="preserve"> </w:t>
        </w:r>
        <w:r w:rsidR="00E66285">
          <w:t>section</w:t>
        </w:r>
      </w:ins>
      <w:r w:rsidR="00E66285">
        <w:t xml:space="preserve"> </w:t>
      </w:r>
      <w:r w:rsidR="00BD5A5E">
        <w:t xml:space="preserve">95464(b)(2) or </w:t>
      </w:r>
      <w:del w:id="69" w:author="Langfitt, Quinn@ARB" w:date="2026-03-26T14:13:00Z" w16du:dateUtc="2026-03-26T21:13:00Z">
        <w:r w:rsidR="00BD5A5E">
          <w:delText>95464(b)</w:delText>
        </w:r>
      </w:del>
      <w:r w:rsidR="00BD5A5E">
        <w:t xml:space="preserve">(3) has not been installed, the owner or operator of a MSW landfill </w:t>
      </w:r>
      <w:del w:id="70" w:author="Langfitt, Quinn@ARB" w:date="2026-03-26T14:13:00Z" w16du:dateUtc="2026-03-26T21:13:00Z">
        <w:r w:rsidR="00BD5A5E">
          <w:delText>must</w:delText>
        </w:r>
      </w:del>
      <w:ins w:id="71" w:author="Langfitt, Quinn@ARB" w:date="2026-03-26T14:13:00Z" w16du:dateUtc="2026-03-26T21:13:00Z">
        <w:r w:rsidR="002F4F7E">
          <w:t>shall</w:t>
        </w:r>
      </w:ins>
      <w:r w:rsidR="00BD5A5E">
        <w:t xml:space="preserve"> submit a</w:t>
      </w:r>
      <w:ins w:id="72" w:author="Langfitt, Quinn@ARB" w:date="2026-03-26T14:13:00Z" w16du:dateUtc="2026-03-26T21:13:00Z">
        <w:r w:rsidR="00BD5A5E">
          <w:t xml:space="preserve"> </w:t>
        </w:r>
        <w:r>
          <w:t>GCCS</w:t>
        </w:r>
      </w:ins>
      <w:r>
        <w:t xml:space="preserve"> </w:t>
      </w:r>
      <w:r w:rsidR="00BD5A5E">
        <w:t xml:space="preserve">Design Plan to the Executive </w:t>
      </w:r>
      <w:r w:rsidR="00BD5A5E">
        <w:lastRenderedPageBreak/>
        <w:t xml:space="preserve">Officer within one year after the effective date of this subarticle, or within one year of detecting any leak on the landfill surface exceeding a methane concentration of 200 ppmv pursuant to section 95463(b)(2)(B). The Executive Officer </w:t>
      </w:r>
      <w:del w:id="73" w:author="Langfitt, Quinn@ARB" w:date="2026-03-26T14:13:00Z" w16du:dateUtc="2026-03-26T21:13:00Z">
        <w:r w:rsidR="00BD5A5E">
          <w:delText>must</w:delText>
        </w:r>
      </w:del>
      <w:ins w:id="74" w:author="Langfitt, Quinn@ARB" w:date="2026-03-26T14:13:00Z" w16du:dateUtc="2026-03-26T21:13:00Z">
        <w:r w:rsidR="002F4F7E">
          <w:t>shall</w:t>
        </w:r>
      </w:ins>
      <w:r w:rsidR="00BD5A5E">
        <w:t xml:space="preserve"> review and either approve or disapprove the </w:t>
      </w:r>
      <w:ins w:id="75" w:author="Langfitt, Quinn@ARB" w:date="2026-03-26T14:13:00Z" w16du:dateUtc="2026-03-26T21:13:00Z">
        <w:r>
          <w:t xml:space="preserve">GCCS </w:t>
        </w:r>
      </w:ins>
      <w:r w:rsidR="00BD5A5E">
        <w:t xml:space="preserve">Design Plan within </w:t>
      </w:r>
      <w:del w:id="76" w:author="Langfitt, Quinn@ARB" w:date="2026-03-26T14:13:00Z" w16du:dateUtc="2026-03-26T21:13:00Z">
        <w:r w:rsidR="00BD5A5E">
          <w:delText>120</w:delText>
        </w:r>
      </w:del>
      <w:ins w:id="77" w:author="Langfitt, Quinn@ARB" w:date="2026-03-26T14:13:00Z" w16du:dateUtc="2026-03-26T21:13:00Z">
        <w:r w:rsidR="0081307F">
          <w:t xml:space="preserve">180 </w:t>
        </w:r>
        <w:r w:rsidR="00685615">
          <w:t>calendar</w:t>
        </w:r>
      </w:ins>
      <w:r w:rsidR="00685615">
        <w:t xml:space="preserve"> </w:t>
      </w:r>
      <w:r w:rsidR="00BD5A5E">
        <w:t xml:space="preserve">days. The Executive Officer may request that additional information be submitted as part of the review of the </w:t>
      </w:r>
      <w:ins w:id="78" w:author="Langfitt, Quinn@ARB" w:date="2026-03-26T14:13:00Z" w16du:dateUtc="2026-03-26T21:13:00Z">
        <w:r>
          <w:t xml:space="preserve">GCCS </w:t>
        </w:r>
      </w:ins>
      <w:r w:rsidR="00BD5A5E">
        <w:t xml:space="preserve">Design Plan. At a minimum, the </w:t>
      </w:r>
      <w:ins w:id="79" w:author="Langfitt, Quinn@ARB" w:date="2026-03-26T14:13:00Z" w16du:dateUtc="2026-03-26T21:13:00Z">
        <w:r>
          <w:t xml:space="preserve">GCCS </w:t>
        </w:r>
      </w:ins>
      <w:r w:rsidR="00BD5A5E">
        <w:t xml:space="preserve">Design Plan </w:t>
      </w:r>
      <w:del w:id="80" w:author="Langfitt, Quinn@ARB" w:date="2026-03-26T14:13:00Z" w16du:dateUtc="2026-03-26T21:13:00Z">
        <w:r w:rsidR="00BD5A5E">
          <w:delText>must</w:delText>
        </w:r>
      </w:del>
      <w:ins w:id="81" w:author="Langfitt, Quinn@ARB" w:date="2026-03-26T14:13:00Z" w16du:dateUtc="2026-03-26T21:13:00Z">
        <w:r w:rsidR="002F4F7E">
          <w:t>shall</w:t>
        </w:r>
      </w:ins>
      <w:r w:rsidR="00BD5A5E">
        <w:t xml:space="preserve"> meet the following requirements:</w:t>
      </w:r>
    </w:p>
    <w:p w14:paraId="44D818C7" w14:textId="62C3310A" w:rsidR="00BD5A5E" w:rsidRDefault="00BD5A5E" w:rsidP="00894ADF">
      <w:pPr>
        <w:pStyle w:val="Heading4"/>
      </w:pPr>
      <w:r>
        <w:t xml:space="preserve">The </w:t>
      </w:r>
      <w:ins w:id="82" w:author="Langfitt, Quinn@ARB" w:date="2026-03-26T14:13:00Z" w16du:dateUtc="2026-03-26T21:13:00Z">
        <w:r w:rsidR="002C7D53">
          <w:t xml:space="preserve">GCCS </w:t>
        </w:r>
      </w:ins>
      <w:r>
        <w:t xml:space="preserve">Design Plan </w:t>
      </w:r>
      <w:del w:id="83" w:author="Langfitt, Quinn@ARB" w:date="2026-03-26T14:13:00Z" w16du:dateUtc="2026-03-26T21:13:00Z">
        <w:r>
          <w:delText>must</w:delText>
        </w:r>
      </w:del>
      <w:ins w:id="84" w:author="Langfitt, Quinn@ARB" w:date="2026-03-26T14:13:00Z" w16du:dateUtc="2026-03-26T21:13:00Z">
        <w:r w:rsidR="002F4F7E">
          <w:t>shall</w:t>
        </w:r>
      </w:ins>
      <w:r>
        <w:t xml:space="preserve"> be prepared and certified by a professional engineer.</w:t>
      </w:r>
    </w:p>
    <w:p w14:paraId="313B6329" w14:textId="7B8ACBBD" w:rsidR="00BD5A5E" w:rsidRDefault="00BD5A5E" w:rsidP="00894ADF">
      <w:pPr>
        <w:pStyle w:val="Heading4"/>
      </w:pPr>
      <w:r>
        <w:t xml:space="preserve">The </w:t>
      </w:r>
      <w:ins w:id="85" w:author="Langfitt, Quinn@ARB" w:date="2026-03-26T14:13:00Z" w16du:dateUtc="2026-03-26T21:13:00Z">
        <w:r w:rsidR="002C7D53">
          <w:t xml:space="preserve">GCCS </w:t>
        </w:r>
      </w:ins>
      <w:r>
        <w:t xml:space="preserve">Design Plan </w:t>
      </w:r>
      <w:del w:id="86" w:author="Langfitt, Quinn@ARB" w:date="2026-03-26T14:13:00Z" w16du:dateUtc="2026-03-26T21:13:00Z">
        <w:r>
          <w:delText>must</w:delText>
        </w:r>
      </w:del>
      <w:ins w:id="87" w:author="Langfitt, Quinn@ARB" w:date="2026-03-26T14:13:00Z" w16du:dateUtc="2026-03-26T21:13:00Z">
        <w:r w:rsidR="002F4F7E">
          <w:t>shall</w:t>
        </w:r>
      </w:ins>
      <w:r>
        <w:t xml:space="preserve"> provide for the control of the collected gas through the use of a gas collection and control system meeting the requirements of </w:t>
      </w:r>
      <w:del w:id="88" w:author="Langfitt, Quinn@ARB" w:date="2026-03-26T14:13:00Z" w16du:dateUtc="2026-03-26T21:13:00Z">
        <w:r>
          <w:delText>either sections</w:delText>
        </w:r>
      </w:del>
      <w:ins w:id="89" w:author="Langfitt, Quinn@ARB" w:date="2026-03-26T14:13:00Z" w16du:dateUtc="2026-03-26T21:13:00Z">
        <w:r>
          <w:t>section</w:t>
        </w:r>
      </w:ins>
      <w:r>
        <w:t xml:space="preserve"> 95464(b)(1)</w:t>
      </w:r>
      <w:del w:id="90" w:author="Langfitt, Quinn@ARB" w:date="2026-03-26T14:13:00Z" w16du:dateUtc="2026-03-26T21:13:00Z">
        <w:r>
          <w:delText>,</w:delText>
        </w:r>
      </w:del>
      <w:ins w:id="91" w:author="Langfitt, Quinn@ARB" w:date="2026-03-26T14:13:00Z" w16du:dateUtc="2026-03-26T21:13:00Z">
        <w:r>
          <w:t xml:space="preserve"> </w:t>
        </w:r>
        <w:r w:rsidR="00DF143F">
          <w:t xml:space="preserve">and either </w:t>
        </w:r>
        <w:r w:rsidR="001555AC">
          <w:t>section</w:t>
        </w:r>
      </w:ins>
      <w:r w:rsidR="001555AC">
        <w:t xml:space="preserve"> </w:t>
      </w:r>
      <w:r>
        <w:t>95464(b</w:t>
      </w:r>
      <w:ins w:id="92" w:author="Langfitt, Quinn@ARB" w:date="2026-03-26T14:29:00Z" w16du:dateUtc="2026-03-26T21:29:00Z">
        <w:r w:rsidR="00EC7C5C">
          <w:t>)</w:t>
        </w:r>
      </w:ins>
      <w:r w:rsidR="00EC7C5C">
        <w:t>(</w:t>
      </w:r>
      <w:r>
        <w:t xml:space="preserve">2) or </w:t>
      </w:r>
      <w:del w:id="93" w:author="Langfitt, Quinn@ARB" w:date="2026-03-26T14:13:00Z" w16du:dateUtc="2026-03-26T21:13:00Z">
        <w:r>
          <w:delText>95464(b)</w:delText>
        </w:r>
      </w:del>
      <w:r>
        <w:t>(3).</w:t>
      </w:r>
    </w:p>
    <w:p w14:paraId="4E57DFB4" w14:textId="103BEE0E" w:rsidR="00BD5A5E" w:rsidRDefault="00BD5A5E" w:rsidP="00894ADF">
      <w:pPr>
        <w:pStyle w:val="Heading4"/>
      </w:pPr>
      <w:r>
        <w:t xml:space="preserve">The </w:t>
      </w:r>
      <w:ins w:id="94" w:author="Langfitt, Quinn@ARB" w:date="2026-03-26T14:13:00Z" w16du:dateUtc="2026-03-26T21:13:00Z">
        <w:r w:rsidR="002C7D53">
          <w:t xml:space="preserve">GCCS </w:t>
        </w:r>
      </w:ins>
      <w:r>
        <w:t xml:space="preserve">Design Plan </w:t>
      </w:r>
      <w:del w:id="95" w:author="Langfitt, Quinn@ARB" w:date="2026-03-26T14:13:00Z" w16du:dateUtc="2026-03-26T21:13:00Z">
        <w:r>
          <w:delText>must</w:delText>
        </w:r>
      </w:del>
      <w:ins w:id="96" w:author="Langfitt, Quinn@ARB" w:date="2026-03-26T14:13:00Z" w16du:dateUtc="2026-03-26T21:13:00Z">
        <w:r w:rsidR="002F4F7E">
          <w:t>shall</w:t>
        </w:r>
      </w:ins>
      <w:r>
        <w:t xml:space="preserve"> include any proposed alternatives to the requirements, test methods, procedures, compliance measures, monitoring, and recordkeeping or reporting requirements pursuant to section 95468.</w:t>
      </w:r>
    </w:p>
    <w:p w14:paraId="1C2DE4FE" w14:textId="32AEAE67" w:rsidR="00BD5A5E" w:rsidRDefault="00BD5A5E" w:rsidP="00894ADF">
      <w:pPr>
        <w:pStyle w:val="Heading4"/>
      </w:pPr>
      <w:r>
        <w:t>A description of potential mitigation measures to be used to prevent the release of methane or other pollutants into the atmosphere during the installation or preparation of wells, piping, or other equipment; during repairs or the temporary shutdown of gas collection system components; or, when solid waste is to be excavated and moved.</w:t>
      </w:r>
    </w:p>
    <w:p w14:paraId="27B6ADA1" w14:textId="4E48BA09" w:rsidR="00BD5A5E" w:rsidRDefault="00BD5A5E" w:rsidP="00894ADF">
      <w:pPr>
        <w:pStyle w:val="Heading4"/>
      </w:pPr>
      <w:r>
        <w:t xml:space="preserve">For active MSW landfills, the </w:t>
      </w:r>
      <w:del w:id="97" w:author="Langfitt, Quinn@ARB" w:date="2026-03-26T14:13:00Z" w16du:dateUtc="2026-03-26T21:13:00Z">
        <w:r>
          <w:delText>design plan must</w:delText>
        </w:r>
      </w:del>
      <w:ins w:id="98" w:author="Langfitt, Quinn@ARB" w:date="2026-03-26T14:13:00Z" w16du:dateUtc="2026-03-26T21:13:00Z">
        <w:r w:rsidR="002C7D53">
          <w:t>GCCS D</w:t>
        </w:r>
        <w:r>
          <w:t xml:space="preserve">esign </w:t>
        </w:r>
        <w:r w:rsidR="002C7D53">
          <w:t>P</w:t>
        </w:r>
        <w:r>
          <w:t xml:space="preserve">lan </w:t>
        </w:r>
        <w:r w:rsidR="002F4F7E">
          <w:t>shall</w:t>
        </w:r>
      </w:ins>
      <w:r>
        <w:t xml:space="preserve"> identify areas of the landfill that are closed</w:t>
      </w:r>
      <w:del w:id="99" w:author="Langfitt, Quinn@ARB" w:date="2026-03-26T14:13:00Z" w16du:dateUtc="2026-03-26T21:13:00Z">
        <w:r>
          <w:delText xml:space="preserve"> or inactive</w:delText>
        </w:r>
      </w:del>
      <w:r>
        <w:t>.</w:t>
      </w:r>
    </w:p>
    <w:p w14:paraId="262FCCA9" w14:textId="5840C304" w:rsidR="00BD5A5E" w:rsidRDefault="00BD5A5E" w:rsidP="00894ADF">
      <w:pPr>
        <w:pStyle w:val="Heading4"/>
      </w:pPr>
      <w:r>
        <w:t xml:space="preserve">Design the gas collection and control system to handle the expected gas </w:t>
      </w:r>
      <w:del w:id="100" w:author="Langfitt, Quinn@ARB" w:date="2026-03-26T14:13:00Z" w16du:dateUtc="2026-03-26T21:13:00Z">
        <w:r>
          <w:delText>generation</w:delText>
        </w:r>
      </w:del>
      <w:ins w:id="101" w:author="Langfitt, Quinn@ARB" w:date="2026-03-26T14:13:00Z" w16du:dateUtc="2026-03-26T21:13:00Z">
        <w:r w:rsidR="00B6345A">
          <w:t>recovery</w:t>
        </w:r>
      </w:ins>
      <w:r w:rsidR="00B6345A">
        <w:t xml:space="preserve"> </w:t>
      </w:r>
      <w:r>
        <w:t xml:space="preserve">flow rate from the entire area of the MSW landfill and to collect gas at an extraction rate to comply with the surface methane emission limits in section 95465 and component leak standard in section 95464(b)(1)(B). The expected gas </w:t>
      </w:r>
      <w:del w:id="102" w:author="Langfitt, Quinn@ARB" w:date="2026-03-26T14:13:00Z" w16du:dateUtc="2026-03-26T21:13:00Z">
        <w:r>
          <w:delText>generation</w:delText>
        </w:r>
      </w:del>
      <w:ins w:id="103" w:author="Langfitt, Quinn@ARB" w:date="2026-03-26T14:13:00Z" w16du:dateUtc="2026-03-26T21:13:00Z">
        <w:r w:rsidR="002F67F2">
          <w:t>recovery</w:t>
        </w:r>
      </w:ins>
      <w:r w:rsidR="002F67F2">
        <w:t xml:space="preserve"> </w:t>
      </w:r>
      <w:r>
        <w:t xml:space="preserve">flow rate from the MSW landfill </w:t>
      </w:r>
      <w:del w:id="104" w:author="Langfitt, Quinn@ARB" w:date="2026-03-26T14:13:00Z" w16du:dateUtc="2026-03-26T21:13:00Z">
        <w:r>
          <w:delText>must</w:delText>
        </w:r>
      </w:del>
      <w:ins w:id="105" w:author="Langfitt, Quinn@ARB" w:date="2026-03-26T14:13:00Z" w16du:dateUtc="2026-03-26T21:13:00Z">
        <w:r w:rsidR="002F4F7E">
          <w:t>shall</w:t>
        </w:r>
      </w:ins>
      <w:r>
        <w:t xml:space="preserve"> be calculated pursuant to section 95471</w:t>
      </w:r>
      <w:r w:rsidR="00771BD6">
        <w:t>(</w:t>
      </w:r>
      <w:del w:id="106" w:author="Langfitt, Quinn@ARB" w:date="2026-03-26T14:13:00Z" w16du:dateUtc="2026-03-26T21:13:00Z">
        <w:r>
          <w:delText>e</w:delText>
        </w:r>
      </w:del>
      <w:ins w:id="107" w:author="Langfitt, Quinn@ARB" w:date="2026-03-26T14:13:00Z" w16du:dateUtc="2026-03-26T21:13:00Z">
        <w:r w:rsidR="00771BD6">
          <w:t>h</w:t>
        </w:r>
      </w:ins>
      <w:r w:rsidR="00771BD6">
        <w:t>)</w:t>
      </w:r>
      <w:r>
        <w:t>.</w:t>
      </w:r>
    </w:p>
    <w:p w14:paraId="12CB3AB3" w14:textId="315ECEA0" w:rsidR="00BD5A5E" w:rsidRDefault="00BD5A5E" w:rsidP="000A24A0">
      <w:pPr>
        <w:pStyle w:val="Heading5"/>
      </w:pPr>
      <w:r>
        <w:lastRenderedPageBreak/>
        <w:t xml:space="preserve">Any areas of the landfill that contain only asbestos-containing waste, inert waste, or non-decomposable solid waste may be excluded from collection provided that the owner or operator submits documentation to the Executive Officer containing the nature, date of deposition, location and amount of asbestos or non-decomposable solid waste deposited in the area. This documentation may be included as part of the </w:t>
      </w:r>
      <w:ins w:id="108" w:author="Langfitt, Quinn@ARB" w:date="2026-03-26T14:13:00Z" w16du:dateUtc="2026-03-26T21:13:00Z">
        <w:r w:rsidR="002C7D53">
          <w:t xml:space="preserve">GCCS </w:t>
        </w:r>
      </w:ins>
      <w:r>
        <w:t>Design Plan.</w:t>
      </w:r>
    </w:p>
    <w:p w14:paraId="65B99436" w14:textId="7CCC8B96" w:rsidR="00930BB5" w:rsidRPr="00930BB5" w:rsidRDefault="002C772B" w:rsidP="00BB3696">
      <w:pPr>
        <w:pStyle w:val="Heading3"/>
        <w:rPr>
          <w:ins w:id="109" w:author="Langfitt, Quinn@ARB" w:date="2026-03-26T14:13:00Z" w16du:dateUtc="2026-03-26T21:13:00Z"/>
        </w:rPr>
      </w:pPr>
      <w:ins w:id="110" w:author="Langfitt, Quinn@ARB" w:date="2026-03-26T14:13:00Z" w16du:dateUtc="2026-03-26T21:13:00Z">
        <w:r w:rsidRPr="008D6382">
          <w:rPr>
            <w:i/>
            <w:iCs/>
          </w:rPr>
          <w:t>Design Plan</w:t>
        </w:r>
        <w:r w:rsidR="00214AAD">
          <w:rPr>
            <w:i/>
            <w:iCs/>
          </w:rPr>
          <w:t xml:space="preserve"> for Gas Control Systems</w:t>
        </w:r>
        <w:r w:rsidR="006B5D24">
          <w:rPr>
            <w:i/>
            <w:iCs/>
          </w:rPr>
          <w:t xml:space="preserve"> (Control System Design Plan)</w:t>
        </w:r>
        <w:r w:rsidRPr="008D6382">
          <w:rPr>
            <w:i/>
            <w:iCs/>
          </w:rPr>
          <w:t>:</w:t>
        </w:r>
        <w:r>
          <w:t xml:space="preserve"> </w:t>
        </w:r>
        <w:r w:rsidR="00A91AA3">
          <w:t xml:space="preserve">The owner or operator of a gas control system </w:t>
        </w:r>
        <w:r w:rsidR="002F4F7E">
          <w:t>shall</w:t>
        </w:r>
        <w:r w:rsidR="0096107F">
          <w:t xml:space="preserve"> </w:t>
        </w:r>
        <w:r w:rsidR="0096107F" w:rsidRPr="0096107F">
          <w:t xml:space="preserve">submit a </w:t>
        </w:r>
        <w:r w:rsidR="006B5D24">
          <w:t xml:space="preserve">Control System </w:t>
        </w:r>
        <w:r w:rsidR="0096107F" w:rsidRPr="0096107F">
          <w:t xml:space="preserve">Design Plan to the Executive Officer </w:t>
        </w:r>
        <w:r w:rsidR="00FD6910">
          <w:t>at least</w:t>
        </w:r>
        <w:r w:rsidR="00BC5AAE">
          <w:t xml:space="preserve"> </w:t>
        </w:r>
        <w:r w:rsidR="004465AC">
          <w:t xml:space="preserve">6 months </w:t>
        </w:r>
        <w:r w:rsidR="000C3853">
          <w:t xml:space="preserve">before </w:t>
        </w:r>
        <w:r w:rsidR="00C044D8">
          <w:t>accepting landfill gas</w:t>
        </w:r>
        <w:r w:rsidR="00FD6910">
          <w:t>. Thi</w:t>
        </w:r>
        <w:r w:rsidR="00B81B1D">
          <w:t>s requirement only applies to</w:t>
        </w:r>
        <w:r w:rsidR="00C044D8">
          <w:t xml:space="preserve"> </w:t>
        </w:r>
        <w:r w:rsidR="00DC1EA0">
          <w:t xml:space="preserve">gas control systems that begin accepting </w:t>
        </w:r>
        <w:r w:rsidR="00B81B1D">
          <w:t>landfill</w:t>
        </w:r>
        <w:r w:rsidR="00DC1EA0">
          <w:t xml:space="preserve"> gas after July 1, 2027</w:t>
        </w:r>
        <w:r w:rsidR="00596305">
          <w:t>.</w:t>
        </w:r>
        <w:r w:rsidR="00935836">
          <w:t xml:space="preserve"> T</w:t>
        </w:r>
        <w:r w:rsidR="00EB0116" w:rsidRPr="00EB0116">
          <w:t xml:space="preserve">he Executive Officer </w:t>
        </w:r>
        <w:r w:rsidR="002F4F7E">
          <w:t>shall</w:t>
        </w:r>
        <w:r w:rsidR="00EB0116" w:rsidRPr="00EB0116">
          <w:t xml:space="preserve"> review and either approve or disapprove the </w:t>
        </w:r>
        <w:r w:rsidR="00F637F6">
          <w:t xml:space="preserve">Control System </w:t>
        </w:r>
        <w:r w:rsidR="00EB0116" w:rsidRPr="00EB0116">
          <w:t xml:space="preserve">Design Plan within </w:t>
        </w:r>
        <w:r w:rsidR="0081307F">
          <w:t xml:space="preserve">180 </w:t>
        </w:r>
        <w:r w:rsidR="00685615">
          <w:t xml:space="preserve">calendar </w:t>
        </w:r>
        <w:r w:rsidR="00EB0116" w:rsidRPr="00EB0116">
          <w:t xml:space="preserve">days. The Executive Officer may request that additional information be submitted </w:t>
        </w:r>
        <w:r w:rsidR="009053D2">
          <w:t xml:space="preserve">to substantiate the </w:t>
        </w:r>
        <w:r w:rsidR="00407ABC">
          <w:t xml:space="preserve">requirements below </w:t>
        </w:r>
        <w:r w:rsidR="00EB0116" w:rsidRPr="00EB0116">
          <w:t xml:space="preserve">as part of the review of the </w:t>
        </w:r>
        <w:r w:rsidR="006B5D24">
          <w:t xml:space="preserve">Control System </w:t>
        </w:r>
        <w:r w:rsidR="00EB0116" w:rsidRPr="00EB0116">
          <w:t xml:space="preserve">Design Plan. </w:t>
        </w:r>
        <w:r w:rsidR="419B4ECD">
          <w:t>T</w:t>
        </w:r>
        <w:r w:rsidR="00EB0116">
          <w:t>he</w:t>
        </w:r>
        <w:r w:rsidR="00EB0116" w:rsidRPr="00EB0116">
          <w:t xml:space="preserve"> </w:t>
        </w:r>
        <w:r w:rsidR="00F637F6">
          <w:t>Control System</w:t>
        </w:r>
        <w:r w:rsidR="00EB0116" w:rsidRPr="00EB0116">
          <w:t xml:space="preserve"> Design Plan </w:t>
        </w:r>
        <w:r w:rsidR="002F4F7E">
          <w:t>shall</w:t>
        </w:r>
        <w:r w:rsidR="00EB0116" w:rsidRPr="00EB0116">
          <w:t xml:space="preserve"> meet the following requirements:</w:t>
        </w:r>
      </w:ins>
    </w:p>
    <w:p w14:paraId="6885CFDE" w14:textId="6552EDD6" w:rsidR="00930BB5" w:rsidRDefault="00620688" w:rsidP="00EB0116">
      <w:pPr>
        <w:pStyle w:val="Heading4"/>
        <w:rPr>
          <w:ins w:id="111" w:author="Langfitt, Quinn@ARB" w:date="2026-03-26T14:13:00Z" w16du:dateUtc="2026-03-26T21:13:00Z"/>
        </w:rPr>
      </w:pPr>
      <w:ins w:id="112" w:author="Langfitt, Quinn@ARB" w:date="2026-03-26T14:13:00Z" w16du:dateUtc="2026-03-26T21:13:00Z">
        <w:r w:rsidRPr="00620688">
          <w:t xml:space="preserve">The </w:t>
        </w:r>
        <w:r w:rsidR="006B5D24">
          <w:t>Control System</w:t>
        </w:r>
        <w:r w:rsidRPr="00620688">
          <w:t xml:space="preserve"> Design Plan </w:t>
        </w:r>
        <w:r w:rsidR="002F4F7E">
          <w:t>shall</w:t>
        </w:r>
        <w:r w:rsidRPr="00620688">
          <w:t xml:space="preserve"> be prepared and certified by a professional engineer.</w:t>
        </w:r>
        <w:r w:rsidR="00930BB5">
          <w:t xml:space="preserve"> </w:t>
        </w:r>
      </w:ins>
    </w:p>
    <w:p w14:paraId="571A5F52" w14:textId="7B7823EB" w:rsidR="00620688" w:rsidRDefault="00620688" w:rsidP="008D7B88">
      <w:pPr>
        <w:pStyle w:val="Heading4"/>
        <w:rPr>
          <w:ins w:id="113" w:author="Langfitt, Quinn@ARB" w:date="2026-03-26T14:13:00Z" w16du:dateUtc="2026-03-26T21:13:00Z"/>
        </w:rPr>
      </w:pPr>
      <w:ins w:id="114" w:author="Langfitt, Quinn@ARB" w:date="2026-03-26T14:13:00Z" w16du:dateUtc="2026-03-26T21:13:00Z">
        <w:r w:rsidRPr="00620688">
          <w:t xml:space="preserve">The </w:t>
        </w:r>
        <w:r w:rsidR="006B5D24">
          <w:t>Control System</w:t>
        </w:r>
        <w:r w:rsidRPr="00620688">
          <w:t xml:space="preserve"> Design Plan </w:t>
        </w:r>
        <w:r w:rsidR="002F4F7E">
          <w:t>shall</w:t>
        </w:r>
        <w:r w:rsidRPr="00620688">
          <w:t xml:space="preserve"> provide for the control of the collected gas through the use of a control system meeting the requirements of </w:t>
        </w:r>
        <w:r w:rsidR="00407ABC">
          <w:t>s</w:t>
        </w:r>
        <w:r>
          <w:t>ection</w:t>
        </w:r>
        <w:r w:rsidRPr="00620688">
          <w:t xml:space="preserve"> 95464(b)(1</w:t>
        </w:r>
        <w:r>
          <w:t>)</w:t>
        </w:r>
        <w:r w:rsidR="00407ABC">
          <w:t xml:space="preserve"> and either section</w:t>
        </w:r>
        <w:r w:rsidRPr="00620688">
          <w:t xml:space="preserve"> 95464(b)(2) or (3).</w:t>
        </w:r>
      </w:ins>
    </w:p>
    <w:p w14:paraId="716E91D9" w14:textId="4E03E99B" w:rsidR="00620688" w:rsidRPr="00620688" w:rsidRDefault="00620688" w:rsidP="00620688">
      <w:pPr>
        <w:pStyle w:val="Heading4"/>
        <w:rPr>
          <w:ins w:id="115" w:author="Langfitt, Quinn@ARB" w:date="2026-03-26T14:13:00Z" w16du:dateUtc="2026-03-26T21:13:00Z"/>
        </w:rPr>
      </w:pPr>
      <w:ins w:id="116" w:author="Langfitt, Quinn@ARB" w:date="2026-03-26T14:13:00Z" w16du:dateUtc="2026-03-26T21:13:00Z">
        <w:r w:rsidRPr="00620688">
          <w:t xml:space="preserve">The </w:t>
        </w:r>
        <w:r w:rsidR="006B5D24">
          <w:t>Control System</w:t>
        </w:r>
        <w:r w:rsidRPr="00620688">
          <w:t xml:space="preserve"> Design Plan </w:t>
        </w:r>
        <w:r w:rsidR="002F4F7E">
          <w:t>shall</w:t>
        </w:r>
        <w:r w:rsidRPr="00620688">
          <w:t xml:space="preserve"> include any proposed alternatives to the requirements, test methods, procedures, compliance measures,</w:t>
        </w:r>
        <w:r w:rsidR="00526111">
          <w:t xml:space="preserve"> and</w:t>
        </w:r>
        <w:r w:rsidRPr="00620688">
          <w:t xml:space="preserve"> monitoring</w:t>
        </w:r>
        <w:r w:rsidR="00526111">
          <w:t xml:space="preserve"> </w:t>
        </w:r>
        <w:r w:rsidRPr="00620688">
          <w:t>requirements pursuant to section 95468.</w:t>
        </w:r>
      </w:ins>
    </w:p>
    <w:p w14:paraId="515078DB" w14:textId="2A2AF980" w:rsidR="00BE33ED" w:rsidRPr="00BE33ED" w:rsidRDefault="00024137" w:rsidP="008D7B88">
      <w:pPr>
        <w:pStyle w:val="Heading4"/>
        <w:rPr>
          <w:ins w:id="117" w:author="Langfitt, Quinn@ARB" w:date="2026-03-26T14:13:00Z" w16du:dateUtc="2026-03-26T21:13:00Z"/>
        </w:rPr>
      </w:pPr>
      <w:ins w:id="118" w:author="Langfitt, Quinn@ARB" w:date="2026-03-26T14:13:00Z" w16du:dateUtc="2026-03-26T21:13:00Z">
        <w:r w:rsidRPr="00024137">
          <w:t>Design the gas control system to handle the expected</w:t>
        </w:r>
        <w:r w:rsidR="00BE33ED">
          <w:t xml:space="preserve"> gas acceptance rat</w:t>
        </w:r>
        <w:r w:rsidR="002D6C29">
          <w:t>e</w:t>
        </w:r>
        <w:r w:rsidR="00BE33ED">
          <w:t>.</w:t>
        </w:r>
      </w:ins>
    </w:p>
    <w:p w14:paraId="6AEA1A31" w14:textId="62712E0A" w:rsidR="00BD5A5E" w:rsidRDefault="00BD5A5E" w:rsidP="00BB3696">
      <w:pPr>
        <w:pStyle w:val="Heading3"/>
      </w:pPr>
      <w:r>
        <w:t xml:space="preserve">Any owner or operator of an active MSW landfill </w:t>
      </w:r>
      <w:del w:id="119" w:author="Langfitt, Quinn@ARB" w:date="2026-03-26T14:30:00Z" w16du:dateUtc="2026-03-26T21:30:00Z">
        <w:r w:rsidDel="0043352D">
          <w:delText xml:space="preserve">must </w:delText>
        </w:r>
      </w:del>
      <w:ins w:id="120" w:author="Langfitt, Quinn@ARB" w:date="2026-03-26T14:30:00Z" w16du:dateUtc="2026-03-26T21:30:00Z">
        <w:r w:rsidR="0043352D">
          <w:t xml:space="preserve">shall </w:t>
        </w:r>
      </w:ins>
      <w:r>
        <w:t xml:space="preserve">install and operate a gas collection and control system within </w:t>
      </w:r>
      <w:del w:id="121" w:author="Langfitt, Quinn@ARB" w:date="2026-03-26T14:30:00Z" w16du:dateUtc="2026-03-26T21:30:00Z">
        <w:r w:rsidR="003055B3" w:rsidDel="0043352D">
          <w:delText>1</w:delText>
        </w:r>
        <w:r w:rsidR="004B1623" w:rsidDel="0043352D">
          <w:delText>8</w:delText>
        </w:r>
        <w:r w:rsidDel="0043352D">
          <w:delText xml:space="preserve"> </w:delText>
        </w:r>
      </w:del>
      <w:ins w:id="122" w:author="Langfitt, Quinn@ARB" w:date="2026-03-26T14:30:00Z" w16du:dateUtc="2026-03-26T21:30:00Z">
        <w:r w:rsidR="0043352D">
          <w:t xml:space="preserve">12 </w:t>
        </w:r>
      </w:ins>
      <w:r>
        <w:t xml:space="preserve">months after approval of the </w:t>
      </w:r>
      <w:ins w:id="123" w:author="Langfitt, Quinn@ARB" w:date="2026-03-26T14:30:00Z" w16du:dateUtc="2026-03-26T21:30:00Z">
        <w:r w:rsidR="0043352D">
          <w:t xml:space="preserve">GCCS </w:t>
        </w:r>
      </w:ins>
      <w:r>
        <w:t>Design Plan.</w:t>
      </w:r>
    </w:p>
    <w:p w14:paraId="1F82B884" w14:textId="198D353E" w:rsidR="00BD5A5E" w:rsidRDefault="00BD5A5E" w:rsidP="00894ADF">
      <w:pPr>
        <w:pStyle w:val="Heading3"/>
      </w:pPr>
      <w:r>
        <w:t xml:space="preserve">Any owner or operator of a closed or inactive MSW landfill </w:t>
      </w:r>
      <w:del w:id="124" w:author="Langfitt, Quinn@ARB" w:date="2026-03-26T14:30:00Z" w16du:dateUtc="2026-03-26T21:30:00Z">
        <w:r w:rsidDel="0043352D">
          <w:delText xml:space="preserve">must </w:delText>
        </w:r>
      </w:del>
      <w:ins w:id="125" w:author="Langfitt, Quinn@ARB" w:date="2026-03-26T14:30:00Z" w16du:dateUtc="2026-03-26T21:30:00Z">
        <w:r w:rsidR="0043352D">
          <w:t xml:space="preserve">shall </w:t>
        </w:r>
      </w:ins>
      <w:r>
        <w:t xml:space="preserve">install and operate a gas collection and control system within </w:t>
      </w:r>
      <w:del w:id="126" w:author="Langfitt, Quinn@ARB" w:date="2026-03-26T14:30:00Z" w16du:dateUtc="2026-03-26T21:30:00Z">
        <w:r w:rsidDel="0043352D">
          <w:delText xml:space="preserve">30 </w:delText>
        </w:r>
      </w:del>
      <w:ins w:id="127" w:author="Langfitt, Quinn@ARB" w:date="2026-03-26T14:30:00Z" w16du:dateUtc="2026-03-26T21:30:00Z">
        <w:r w:rsidR="0043352D">
          <w:t xml:space="preserve">18 </w:t>
        </w:r>
      </w:ins>
      <w:r>
        <w:t xml:space="preserve">months after approval of the </w:t>
      </w:r>
      <w:ins w:id="128" w:author="Langfitt, Quinn@ARB" w:date="2026-03-26T19:46:00Z" w16du:dateUtc="2026-03-27T02:46:00Z">
        <w:r w:rsidR="001B32E5">
          <w:t xml:space="preserve">GCCS </w:t>
        </w:r>
      </w:ins>
      <w:r>
        <w:t>Design Plan.</w:t>
      </w:r>
    </w:p>
    <w:p w14:paraId="083E4D05" w14:textId="1397F39E" w:rsidR="009059E4" w:rsidRPr="009059E4" w:rsidRDefault="000F7365" w:rsidP="00835D4C">
      <w:pPr>
        <w:pStyle w:val="Heading3"/>
        <w:rPr>
          <w:ins w:id="129" w:author="Langfitt, Quinn@ARB" w:date="2026-03-26T14:13:00Z" w16du:dateUtc="2026-03-26T21:13:00Z"/>
        </w:rPr>
      </w:pPr>
      <w:ins w:id="130" w:author="Langfitt, Quinn@ARB" w:date="2026-03-26T14:13:00Z" w16du:dateUtc="2026-03-26T21:13:00Z">
        <w:r>
          <w:lastRenderedPageBreak/>
          <w:t>Any</w:t>
        </w:r>
        <w:r w:rsidR="00401DB3">
          <w:t xml:space="preserve"> owner or operator </w:t>
        </w:r>
        <w:r>
          <w:t xml:space="preserve">of an MSW landfill </w:t>
        </w:r>
        <w:r w:rsidR="00FA50F3">
          <w:t xml:space="preserve">that </w:t>
        </w:r>
        <w:r w:rsidR="00312971">
          <w:t>deposited</w:t>
        </w:r>
        <w:r w:rsidR="004F7ABA">
          <w:t xml:space="preserve"> </w:t>
        </w:r>
        <w:r w:rsidR="0074355C">
          <w:t xml:space="preserve">at least </w:t>
        </w:r>
        <w:r w:rsidR="004212C5">
          <w:t>200,000</w:t>
        </w:r>
        <w:r w:rsidR="0074355C">
          <w:t xml:space="preserve"> tons of </w:t>
        </w:r>
        <w:r w:rsidR="001C7401">
          <w:t>solid waste</w:t>
        </w:r>
        <w:r w:rsidR="00957541">
          <w:t xml:space="preserve"> </w:t>
        </w:r>
        <w:r w:rsidR="00F918DF">
          <w:t xml:space="preserve">per year </w:t>
        </w:r>
        <w:r w:rsidR="000F1E0E">
          <w:t xml:space="preserve">in </w:t>
        </w:r>
        <w:r w:rsidR="00C43387">
          <w:t xml:space="preserve">any of </w:t>
        </w:r>
        <w:r w:rsidR="000F1E0E">
          <w:t>the prior three calendar years</w:t>
        </w:r>
        <w:r w:rsidR="00957541">
          <w:t xml:space="preserve"> </w:t>
        </w:r>
        <w:r w:rsidR="002F4F7E">
          <w:t>shall</w:t>
        </w:r>
        <w:r w:rsidR="00957541">
          <w:t xml:space="preserve"> </w:t>
        </w:r>
        <w:r w:rsidR="00401DB3">
          <w:t xml:space="preserve">install </w:t>
        </w:r>
        <w:r w:rsidR="00FC4084">
          <w:t xml:space="preserve">gas collection </w:t>
        </w:r>
        <w:r w:rsidR="00EF3B87" w:rsidRPr="00025671">
          <w:t>devices</w:t>
        </w:r>
        <w:r w:rsidR="005965F8" w:rsidRPr="00025671">
          <w:t xml:space="preserve"> </w:t>
        </w:r>
        <w:r w:rsidR="008B59FD" w:rsidRPr="00332F36">
          <w:t xml:space="preserve">(collection wells, </w:t>
        </w:r>
        <w:r w:rsidR="008B59FD" w:rsidRPr="00025671">
          <w:t>horizontal collectors</w:t>
        </w:r>
        <w:r w:rsidR="008B59FD" w:rsidRPr="00332F36">
          <w:t xml:space="preserve">, </w:t>
        </w:r>
        <w:r w:rsidR="008B59FD" w:rsidRPr="00025671">
          <w:t>caisson wells,</w:t>
        </w:r>
        <w:r w:rsidR="008B59FD" w:rsidRPr="00332F36">
          <w:t xml:space="preserve"> surface collectors, or other extraction devices)</w:t>
        </w:r>
        <w:r w:rsidR="005965F8" w:rsidRPr="00025671">
          <w:t xml:space="preserve"> capable</w:t>
        </w:r>
        <w:r w:rsidR="005965F8">
          <w:t xml:space="preserve"> of active </w:t>
        </w:r>
        <w:r w:rsidR="00EF3B87">
          <w:t xml:space="preserve">landfill </w:t>
        </w:r>
        <w:r w:rsidR="005965F8">
          <w:t>gas extraction</w:t>
        </w:r>
        <w:r w:rsidR="00401DB3">
          <w:t xml:space="preserve"> </w:t>
        </w:r>
        <w:r w:rsidR="007754FB">
          <w:t>in areas of new waste placement</w:t>
        </w:r>
        <w:r w:rsidR="0047532F">
          <w:t xml:space="preserve"> within 180 </w:t>
        </w:r>
        <w:r w:rsidR="00685615">
          <w:t xml:space="preserve">calendar </w:t>
        </w:r>
        <w:r w:rsidR="0047532F">
          <w:t>days of initial waste placement</w:t>
        </w:r>
        <w:r w:rsidR="00A249AF">
          <w:t>.</w:t>
        </w:r>
        <w:r w:rsidR="005965F8">
          <w:t xml:space="preserve"> Once installed, each </w:t>
        </w:r>
        <w:r w:rsidR="00EF3B87">
          <w:t>gas collection device</w:t>
        </w:r>
        <w:r w:rsidR="005965F8">
          <w:t xml:space="preserve"> shall be sealed</w:t>
        </w:r>
        <w:r w:rsidR="0057341F">
          <w:t>,</w:t>
        </w:r>
        <w:r w:rsidR="005965F8">
          <w:t xml:space="preserve"> capped</w:t>
        </w:r>
        <w:r w:rsidR="0057341F">
          <w:t>,</w:t>
        </w:r>
        <w:r w:rsidR="005965F8">
          <w:t xml:space="preserve"> and outfitted with a wellhead or sampling port</w:t>
        </w:r>
        <w:r w:rsidR="008B1733">
          <w:t xml:space="preserve">. </w:t>
        </w:r>
        <w:r w:rsidR="000E12B4">
          <w:t>Within 180 calendar days of initial waste placement,</w:t>
        </w:r>
        <w:r w:rsidR="005965F8">
          <w:t xml:space="preserve"> monthly monitoring of </w:t>
        </w:r>
        <w:r w:rsidR="00245036">
          <w:t xml:space="preserve">gauge pressure and </w:t>
        </w:r>
        <w:r w:rsidR="005965F8">
          <w:t xml:space="preserve">gas composition </w:t>
        </w:r>
        <w:r w:rsidR="005965F8" w:rsidDel="002207CE">
          <w:t>(methane, carbon dioxide, and oxygen content)</w:t>
        </w:r>
        <w:r w:rsidR="002D0DB7">
          <w:t xml:space="preserve"> shall commence </w:t>
        </w:r>
        <w:r w:rsidR="005965F8">
          <w:t>using the methods in sections 95471</w:t>
        </w:r>
        <w:r w:rsidR="008B01BF">
          <w:t>(l) and</w:t>
        </w:r>
        <w:r w:rsidR="008B65DE">
          <w:t xml:space="preserve"> </w:t>
        </w:r>
        <w:r w:rsidR="005965F8">
          <w:t>(n</w:t>
        </w:r>
        <w:r w:rsidR="005965F8" w:rsidDel="008B01BF">
          <w:t>)</w:t>
        </w:r>
        <w:r w:rsidR="005965F8">
          <w:t xml:space="preserve">. </w:t>
        </w:r>
        <w:r w:rsidR="000B06AB">
          <w:t xml:space="preserve">The owner or operator shall commence operation of each </w:t>
        </w:r>
        <w:r w:rsidR="00EF3B87">
          <w:t>gas collection device</w:t>
        </w:r>
        <w:r w:rsidR="001559A0">
          <w:t xml:space="preserve"> within 30 calendar days </w:t>
        </w:r>
        <w:r w:rsidR="00C50BA7">
          <w:t>after</w:t>
        </w:r>
        <w:r w:rsidR="00ED0320">
          <w:t xml:space="preserve"> </w:t>
        </w:r>
        <w:r w:rsidR="001559A0">
          <w:t>meet</w:t>
        </w:r>
        <w:r w:rsidR="00BC40BD">
          <w:t>ing</w:t>
        </w:r>
        <w:r w:rsidR="001559A0">
          <w:t xml:space="preserve"> all the following conditions</w:t>
        </w:r>
        <w:r w:rsidR="000E52A1">
          <w:t>:</w:t>
        </w:r>
      </w:ins>
    </w:p>
    <w:p w14:paraId="0F354C80" w14:textId="6242D3E3" w:rsidR="000E52A1" w:rsidRDefault="000E52A1" w:rsidP="009059E4">
      <w:pPr>
        <w:pStyle w:val="Heading4"/>
        <w:rPr>
          <w:ins w:id="131" w:author="Langfitt, Quinn@ARB" w:date="2026-03-26T14:13:00Z" w16du:dateUtc="2026-03-26T21:13:00Z"/>
        </w:rPr>
      </w:pPr>
      <w:ins w:id="132" w:author="Langfitt, Quinn@ARB" w:date="2026-03-26T14:13:00Z" w16du:dateUtc="2026-03-26T21:13:00Z">
        <w:r>
          <w:t>At</w:t>
        </w:r>
        <w:r w:rsidR="003E3F05">
          <w:t xml:space="preserve"> least </w:t>
        </w:r>
        <w:r w:rsidR="00F53FBB">
          <w:t xml:space="preserve">30 </w:t>
        </w:r>
        <w:r w:rsidR="003E3F05">
          <w:t>v</w:t>
        </w:r>
        <w:r w:rsidR="00651153">
          <w:t xml:space="preserve">ertical feet of </w:t>
        </w:r>
        <w:r w:rsidR="0000029D">
          <w:t xml:space="preserve">solid </w:t>
        </w:r>
        <w:r w:rsidR="00651153">
          <w:t xml:space="preserve">waste </w:t>
        </w:r>
        <w:r w:rsidR="0000029D">
          <w:t>has been placed</w:t>
        </w:r>
        <w:r>
          <w:t>.</w:t>
        </w:r>
      </w:ins>
    </w:p>
    <w:p w14:paraId="520D821C" w14:textId="65B6D3E4" w:rsidR="00401DB3" w:rsidRDefault="000E52A1" w:rsidP="007C0BF5">
      <w:pPr>
        <w:pStyle w:val="Heading4"/>
        <w:rPr>
          <w:ins w:id="133" w:author="Langfitt, Quinn@ARB" w:date="2026-03-26T14:13:00Z" w16du:dateUtc="2026-03-26T21:13:00Z"/>
        </w:rPr>
      </w:pPr>
      <w:ins w:id="134" w:author="Langfitt, Quinn@ARB" w:date="2026-03-26T14:13:00Z" w16du:dateUtc="2026-03-26T21:13:00Z">
        <w:r>
          <w:t>P</w:t>
        </w:r>
        <w:r w:rsidR="008E47ED">
          <w:t xml:space="preserve">ositive pressure </w:t>
        </w:r>
        <w:r w:rsidR="00736847">
          <w:t xml:space="preserve">of </w:t>
        </w:r>
        <w:r w:rsidR="00ED3555">
          <w:t>one</w:t>
        </w:r>
        <w:r w:rsidR="00736847">
          <w:t xml:space="preserve"> inch water column or greater </w:t>
        </w:r>
        <w:r w:rsidR="008E47ED">
          <w:t xml:space="preserve">has been </w:t>
        </w:r>
        <w:r w:rsidR="0090216B">
          <w:t xml:space="preserve">detected </w:t>
        </w:r>
        <w:r w:rsidR="001F4463">
          <w:t xml:space="preserve">in the </w:t>
        </w:r>
        <w:r w:rsidR="00ED3555">
          <w:t xml:space="preserve">gas collection </w:t>
        </w:r>
        <w:r w:rsidR="00EF3B87">
          <w:t>device</w:t>
        </w:r>
        <w:r w:rsidR="00870D2E">
          <w:t>.</w:t>
        </w:r>
      </w:ins>
    </w:p>
    <w:p w14:paraId="3553A2C9" w14:textId="588DDE18" w:rsidR="00600FD9" w:rsidRPr="00600FD9" w:rsidRDefault="00F53FBB" w:rsidP="007C0BF5">
      <w:pPr>
        <w:pStyle w:val="Heading4"/>
        <w:rPr>
          <w:ins w:id="135" w:author="Langfitt, Quinn@ARB" w:date="2026-03-26T14:13:00Z" w16du:dateUtc="2026-03-26T21:13:00Z"/>
        </w:rPr>
      </w:pPr>
      <w:ins w:id="136" w:author="Langfitt, Quinn@ARB" w:date="2026-03-26T14:13:00Z" w16du:dateUtc="2026-03-26T21:13:00Z">
        <w:r>
          <w:t xml:space="preserve">Methane content </w:t>
        </w:r>
        <w:r w:rsidR="00505B83">
          <w:t>at or above</w:t>
        </w:r>
        <w:r w:rsidR="00E164E6">
          <w:t xml:space="preserve"> 30</w:t>
        </w:r>
        <w:r w:rsidR="0044405B">
          <w:t xml:space="preserve"> percent</w:t>
        </w:r>
        <w:r w:rsidR="00505B83">
          <w:t xml:space="preserve"> by volume</w:t>
        </w:r>
        <w:r w:rsidR="009E5107">
          <w:t xml:space="preserve"> </w:t>
        </w:r>
        <w:r w:rsidR="00BA7B27">
          <w:t xml:space="preserve">has been detected </w:t>
        </w:r>
        <w:r w:rsidR="009E5107">
          <w:t xml:space="preserve">in the </w:t>
        </w:r>
        <w:r w:rsidR="00E14F9D">
          <w:t xml:space="preserve">gas collection </w:t>
        </w:r>
        <w:r w:rsidR="00EF3B87">
          <w:t>device</w:t>
        </w:r>
        <w:r w:rsidR="008B1941">
          <w:t>.</w:t>
        </w:r>
      </w:ins>
    </w:p>
    <w:p w14:paraId="31FBC270" w14:textId="1E953665" w:rsidR="00BD5A5E" w:rsidRDefault="00BD5A5E" w:rsidP="00BB3696">
      <w:pPr>
        <w:pStyle w:val="Heading3"/>
      </w:pPr>
      <w:r>
        <w:t xml:space="preserve">If an owner or operator is modifying an existing gas collection and control system to meet the requirements of this subarticle, the existing </w:t>
      </w:r>
      <w:ins w:id="137" w:author="Langfitt, Quinn@ARB" w:date="2026-03-26T14:13:00Z" w16du:dateUtc="2026-03-26T21:13:00Z">
        <w:r w:rsidR="002C7D53">
          <w:t xml:space="preserve">GCCS </w:t>
        </w:r>
      </w:ins>
      <w:r>
        <w:t xml:space="preserve">Design Plan </w:t>
      </w:r>
      <w:ins w:id="138" w:author="Langfitt, Quinn@ARB" w:date="2026-03-26T14:13:00Z" w16du:dateUtc="2026-03-26T21:13:00Z">
        <w:r w:rsidR="00ED2E98">
          <w:t>or Control System Design Plan</w:t>
        </w:r>
        <w:r>
          <w:t xml:space="preserve"> </w:t>
        </w:r>
        <w:r w:rsidR="002F4F7E">
          <w:t>shall</w:t>
        </w:r>
      </w:ins>
      <w:del w:id="139" w:author="Langfitt, Quinn@ARB" w:date="2026-03-26T14:13:00Z" w16du:dateUtc="2026-03-26T21:13:00Z">
        <w:r w:rsidR="007758B1">
          <w:delText>must</w:delText>
        </w:r>
      </w:del>
      <w:r>
        <w:t xml:space="preserve"> be amended to include any necessary updates or addenda, and </w:t>
      </w:r>
      <w:del w:id="140" w:author="Langfitt, Quinn@ARB" w:date="2026-03-26T14:13:00Z" w16du:dateUtc="2026-03-26T21:13:00Z">
        <w:r>
          <w:delText>must</w:delText>
        </w:r>
      </w:del>
      <w:ins w:id="141" w:author="Langfitt, Quinn@ARB" w:date="2026-03-26T14:13:00Z" w16du:dateUtc="2026-03-26T21:13:00Z">
        <w:r w:rsidR="002F4F7E">
          <w:t>shall</w:t>
        </w:r>
      </w:ins>
      <w:r>
        <w:t xml:space="preserve"> be certified by a professional engineer.</w:t>
      </w:r>
    </w:p>
    <w:p w14:paraId="225F0740" w14:textId="14915C44" w:rsidR="00BD5A5E" w:rsidRDefault="00BD5A5E" w:rsidP="00BB3696">
      <w:pPr>
        <w:pStyle w:val="Heading3"/>
      </w:pPr>
      <w:r>
        <w:t xml:space="preserve">An amended </w:t>
      </w:r>
      <w:ins w:id="142" w:author="Langfitt, Quinn@ARB" w:date="2026-03-26T14:13:00Z" w16du:dateUtc="2026-03-26T21:13:00Z">
        <w:r w:rsidR="002C7D53">
          <w:t xml:space="preserve">GCCS </w:t>
        </w:r>
      </w:ins>
      <w:r>
        <w:t xml:space="preserve">Design Plan </w:t>
      </w:r>
      <w:ins w:id="143" w:author="Langfitt, Quinn@ARB" w:date="2026-03-26T14:13:00Z" w16du:dateUtc="2026-03-26T21:13:00Z">
        <w:r w:rsidR="00ED2E98">
          <w:t>or Control System Design Plan</w:t>
        </w:r>
        <w:r>
          <w:t xml:space="preserve"> </w:t>
        </w:r>
        <w:r w:rsidR="002F4F7E">
          <w:t>shall</w:t>
        </w:r>
      </w:ins>
      <w:del w:id="144" w:author="Langfitt, Quinn@ARB" w:date="2026-03-26T14:13:00Z" w16du:dateUtc="2026-03-26T21:13:00Z">
        <w:r w:rsidR="007758B1">
          <w:delText>must</w:delText>
        </w:r>
      </w:del>
      <w:r>
        <w:t xml:space="preserve"> be submitted to the Executive Officer within 90 </w:t>
      </w:r>
      <w:ins w:id="145" w:author="Langfitt, Quinn@ARB" w:date="2026-03-26T14:13:00Z" w16du:dateUtc="2026-03-26T21:13:00Z">
        <w:r w:rsidR="00685615">
          <w:t xml:space="preserve">calendar </w:t>
        </w:r>
      </w:ins>
      <w:r>
        <w:t xml:space="preserve">days of any event that requires a change to the </w:t>
      </w:r>
      <w:del w:id="146" w:author="Langfitt, Quinn@ARB" w:date="2026-03-26T14:13:00Z" w16du:dateUtc="2026-03-26T21:13:00Z">
        <w:r>
          <w:delText>Design Plan</w:delText>
        </w:r>
      </w:del>
      <w:ins w:id="147" w:author="Langfitt, Quinn@ARB" w:date="2026-03-26T14:13:00Z" w16du:dateUtc="2026-03-26T21:13:00Z">
        <w:r w:rsidR="00ED2E98">
          <w:t>plan</w:t>
        </w:r>
      </w:ins>
      <w:r>
        <w:t>.</w:t>
      </w:r>
    </w:p>
    <w:p w14:paraId="32A5DD72" w14:textId="4B8B7228" w:rsidR="00BD5A5E" w:rsidRDefault="00BD5A5E" w:rsidP="00BB3696">
      <w:pPr>
        <w:pStyle w:val="Heading3"/>
      </w:pPr>
      <w:r>
        <w:t xml:space="preserve">The gas collection system </w:t>
      </w:r>
      <w:del w:id="148" w:author="Langfitt, Quinn@ARB" w:date="2026-03-26T14:13:00Z" w16du:dateUtc="2026-03-26T21:13:00Z">
        <w:r>
          <w:delText>must</w:delText>
        </w:r>
      </w:del>
      <w:ins w:id="149" w:author="Langfitt, Quinn@ARB" w:date="2026-03-26T14:13:00Z" w16du:dateUtc="2026-03-26T21:13:00Z">
        <w:r w:rsidR="002F4F7E">
          <w:t>shall</w:t>
        </w:r>
      </w:ins>
      <w:r>
        <w:t xml:space="preserve"> be operated, maintained, and expanded in accordance with the procedures and schedules in the approved </w:t>
      </w:r>
      <w:ins w:id="150" w:author="Langfitt, Quinn@ARB" w:date="2026-03-26T14:13:00Z" w16du:dateUtc="2026-03-26T21:13:00Z">
        <w:r w:rsidR="002C7D53">
          <w:t xml:space="preserve">GCCS </w:t>
        </w:r>
      </w:ins>
      <w:r>
        <w:t>Design Plan.</w:t>
      </w:r>
    </w:p>
    <w:p w14:paraId="202D24ED" w14:textId="0C10BA60" w:rsidR="00BD5A5E" w:rsidRDefault="00BD5A5E" w:rsidP="00372BAA">
      <w:pPr>
        <w:pStyle w:val="Heading2"/>
      </w:pPr>
      <w:r w:rsidRPr="008D6382">
        <w:t>Gas Collection and Control System Requirements.</w:t>
      </w:r>
    </w:p>
    <w:p w14:paraId="7EEE48A6" w14:textId="1BF1AE4E" w:rsidR="00BD5A5E" w:rsidRDefault="00BD5A5E" w:rsidP="00BB3696">
      <w:pPr>
        <w:pStyle w:val="Heading3"/>
      </w:pPr>
      <w:r w:rsidRPr="008D6382">
        <w:rPr>
          <w:i/>
          <w:iCs/>
        </w:rPr>
        <w:t>General Requirements.</w:t>
      </w:r>
      <w:r>
        <w:t xml:space="preserve"> The owner or operator </w:t>
      </w:r>
      <w:del w:id="151" w:author="Langfitt, Quinn@ARB" w:date="2026-03-26T14:13:00Z" w16du:dateUtc="2026-03-26T21:13:00Z">
        <w:r>
          <w:delText>must</w:delText>
        </w:r>
      </w:del>
      <w:ins w:id="152" w:author="Langfitt, Quinn@ARB" w:date="2026-03-26T14:13:00Z" w16du:dateUtc="2026-03-26T21:13:00Z">
        <w:r w:rsidR="002F4F7E">
          <w:t>shall</w:t>
        </w:r>
      </w:ins>
      <w:r>
        <w:t xml:space="preserve"> satisfy the following requirements when operating a gas collection and control system:</w:t>
      </w:r>
    </w:p>
    <w:p w14:paraId="1554C876" w14:textId="20C24B5B" w:rsidR="007B1647" w:rsidRPr="007B1647" w:rsidRDefault="00BD5A5E" w:rsidP="007B1647">
      <w:pPr>
        <w:pStyle w:val="Heading4"/>
      </w:pPr>
      <w:r>
        <w:t xml:space="preserve">Route the collected gas to a gas control device or devices, and operate the gas collection and control system continuously except as provided </w:t>
      </w:r>
      <w:ins w:id="153" w:author="Langfitt, Quinn@ARB" w:date="2026-03-26T14:13:00Z" w16du:dateUtc="2026-03-26T21:13:00Z">
        <w:r w:rsidR="007758B1">
          <w:t>for individual collection system components</w:t>
        </w:r>
      </w:ins>
      <w:ins w:id="154" w:author="Langfitt, Quinn@ARB" w:date="2026-03-27T08:47:00Z" w16du:dateUtc="2026-03-27T15:47:00Z">
        <w:r w:rsidR="001C6DFE">
          <w:t xml:space="preserve"> </w:t>
        </w:r>
      </w:ins>
      <w:r>
        <w:t>in section</w:t>
      </w:r>
      <w:del w:id="155" w:author="Langfitt, Quinn@ARB" w:date="2026-03-26T14:32:00Z" w16du:dateUtc="2026-03-26T21:32:00Z">
        <w:r w:rsidDel="007758B1">
          <w:delText>s</w:delText>
        </w:r>
      </w:del>
      <w:r>
        <w:t xml:space="preserve"> </w:t>
      </w:r>
      <w:del w:id="156" w:author="Langfitt, Quinn@ARB" w:date="2026-03-26T14:13:00Z" w16du:dateUtc="2026-03-26T21:13:00Z">
        <w:r>
          <w:lastRenderedPageBreak/>
          <w:delText xml:space="preserve">95464(d) and </w:delText>
        </w:r>
      </w:del>
      <w:r>
        <w:t>95464(e).</w:t>
      </w:r>
      <w:ins w:id="157" w:author="Langfitt, Quinn@ARB" w:date="2026-03-26T14:13:00Z" w16du:dateUtc="2026-03-26T21:13:00Z">
        <w:r w:rsidR="00407ABC">
          <w:t xml:space="preserve"> The</w:t>
        </w:r>
        <w:r w:rsidR="00785438">
          <w:t xml:space="preserve"> following two conditions </w:t>
        </w:r>
        <w:r w:rsidR="002F4F7E">
          <w:t>shall</w:t>
        </w:r>
        <w:r w:rsidR="00785438">
          <w:t xml:space="preserve"> </w:t>
        </w:r>
        <w:r w:rsidR="001340F9">
          <w:t xml:space="preserve">also </w:t>
        </w:r>
        <w:r w:rsidR="00785438">
          <w:t>be met:</w:t>
        </w:r>
      </w:ins>
    </w:p>
    <w:p w14:paraId="4256EE06" w14:textId="07286730" w:rsidR="004C73E5" w:rsidRDefault="00BB036B" w:rsidP="000A24A0">
      <w:pPr>
        <w:pStyle w:val="Heading5"/>
        <w:rPr>
          <w:ins w:id="158" w:author="Langfitt, Quinn@ARB" w:date="2026-03-26T14:13:00Z" w16du:dateUtc="2026-03-26T21:13:00Z"/>
        </w:rPr>
      </w:pPr>
      <w:ins w:id="159" w:author="Langfitt, Quinn@ARB" w:date="2026-03-26T14:13:00Z" w16du:dateUtc="2026-03-26T21:13:00Z">
        <w:r w:rsidRPr="00BB036B">
          <w:t xml:space="preserve">In the event the </w:t>
        </w:r>
        <w:r w:rsidR="00FF220B">
          <w:t xml:space="preserve">gas </w:t>
        </w:r>
        <w:r w:rsidR="00DD010E">
          <w:t xml:space="preserve">collection or </w:t>
        </w:r>
        <w:r w:rsidRPr="00BB036B">
          <w:t xml:space="preserve">control system is not operating, the gas mover system </w:t>
        </w:r>
        <w:r w:rsidR="002F4F7E">
          <w:t>shall</w:t>
        </w:r>
        <w:r w:rsidRPr="00BB036B">
          <w:t xml:space="preserve"> be shut down and all valves in the </w:t>
        </w:r>
        <w:r w:rsidR="002C5824">
          <w:t xml:space="preserve">gas </w:t>
        </w:r>
        <w:r w:rsidRPr="00BB036B">
          <w:t xml:space="preserve">collection and control system contributing to venting of the gas to the atmosphere </w:t>
        </w:r>
        <w:r w:rsidR="002F4F7E">
          <w:t>shall</w:t>
        </w:r>
        <w:r w:rsidRPr="00BB036B">
          <w:t xml:space="preserve"> be closed </w:t>
        </w:r>
        <w:r w:rsidR="002C7786">
          <w:t>within one hour</w:t>
        </w:r>
        <w:r w:rsidR="002C7786" w:rsidRPr="006368E2">
          <w:t xml:space="preserve"> </w:t>
        </w:r>
        <w:r w:rsidR="00F126E6" w:rsidRPr="00F126E6">
          <w:t>of the collection or control system not operating</w:t>
        </w:r>
        <w:r w:rsidR="006368E2" w:rsidRPr="006368E2">
          <w:t xml:space="preserve"> using an automatic</w:t>
        </w:r>
        <w:r>
          <w:t xml:space="preserve"> </w:t>
        </w:r>
        <w:r w:rsidR="00FF220B">
          <w:t xml:space="preserve">gas </w:t>
        </w:r>
        <w:r w:rsidR="006368E2">
          <w:t>mover</w:t>
        </w:r>
        <w:r w:rsidR="006368E2" w:rsidRPr="006368E2">
          <w:t xml:space="preserve"> shutdown and valve closing</w:t>
        </w:r>
        <w:r w:rsidR="00FF5C30">
          <w:t>; and</w:t>
        </w:r>
      </w:ins>
    </w:p>
    <w:p w14:paraId="746F19A4" w14:textId="0EB4DA5C" w:rsidR="00585FEA" w:rsidRPr="00585FEA" w:rsidRDefault="00764D9B" w:rsidP="00585FEA">
      <w:pPr>
        <w:pStyle w:val="Heading5"/>
        <w:rPr>
          <w:ins w:id="160" w:author="Langfitt, Quinn@ARB" w:date="2026-03-26T14:13:00Z" w16du:dateUtc="2026-03-26T21:13:00Z"/>
        </w:rPr>
      </w:pPr>
      <w:ins w:id="161" w:author="Langfitt, Quinn@ARB" w:date="2026-03-26T14:13:00Z" w16du:dateUtc="2026-03-26T21:13:00Z">
        <w:r>
          <w:t xml:space="preserve">Gas control system downtime </w:t>
        </w:r>
        <w:r w:rsidR="002F4F7E">
          <w:t>shall</w:t>
        </w:r>
        <w:r w:rsidR="00F51B3C">
          <w:t xml:space="preserve"> not exceed </w:t>
        </w:r>
        <w:r w:rsidR="0027779D">
          <w:t xml:space="preserve">the limits in subsections a. and b. Downtime during utility power outages and downtime due to catastrophic events such as earthquakes or wildfires </w:t>
        </w:r>
        <w:r w:rsidR="0027779D" w:rsidRPr="00EB4E6F">
          <w:t xml:space="preserve">are not subject to enforcement action provided that the occurrence is beyond the control of the </w:t>
        </w:r>
        <w:r w:rsidR="0027779D">
          <w:t xml:space="preserve">owner or </w:t>
        </w:r>
        <w:r w:rsidR="0027779D" w:rsidRPr="00EB4E6F">
          <w:t>operator and that efforts to resume operation of the gas collection and control system are initiated and completed such that downtime is kept to a minimum</w:t>
        </w:r>
        <w:r w:rsidR="004A25F1">
          <w:t>.</w:t>
        </w:r>
      </w:ins>
    </w:p>
    <w:p w14:paraId="45282F2F" w14:textId="3DC2372F" w:rsidR="005F0F07" w:rsidRDefault="005F0F07" w:rsidP="005F0F07">
      <w:pPr>
        <w:pStyle w:val="Heading6"/>
        <w:rPr>
          <w:ins w:id="162" w:author="Langfitt, Quinn@ARB" w:date="2026-03-26T14:13:00Z" w16du:dateUtc="2026-03-26T21:13:00Z"/>
        </w:rPr>
      </w:pPr>
      <w:ins w:id="163" w:author="Langfitt, Quinn@ARB" w:date="2026-03-26T14:13:00Z" w16du:dateUtc="2026-03-26T21:13:00Z">
        <w:r>
          <w:t xml:space="preserve">120 hours in a calendar year for gas </w:t>
        </w:r>
        <w:r w:rsidR="00312971">
          <w:t xml:space="preserve">collection and </w:t>
        </w:r>
        <w:r>
          <w:t>control systems with annual methane collection of 1</w:t>
        </w:r>
        <w:r w:rsidR="009F450C">
          <w:t>2</w:t>
        </w:r>
        <w:r>
          <w:t>,000 metric tons or greater, calculated using the equation in section 95471(g)</w:t>
        </w:r>
        <w:r w:rsidR="00312971">
          <w:t>,</w:t>
        </w:r>
        <w:r w:rsidR="00312971" w:rsidRPr="00462BA6">
          <w:t xml:space="preserve"> </w:t>
        </w:r>
        <w:r w:rsidR="00312971">
          <w:t>in any of the three prior calendar years</w:t>
        </w:r>
        <w:r>
          <w:t xml:space="preserve">. </w:t>
        </w:r>
      </w:ins>
    </w:p>
    <w:p w14:paraId="278FC3EB" w14:textId="7374D641" w:rsidR="001E409A" w:rsidRPr="006202AD" w:rsidRDefault="001E409A" w:rsidP="00AF0E1E">
      <w:pPr>
        <w:pStyle w:val="Heading6"/>
        <w:rPr>
          <w:ins w:id="164" w:author="Langfitt, Quinn@ARB" w:date="2026-03-26T14:13:00Z" w16du:dateUtc="2026-03-26T21:13:00Z"/>
        </w:rPr>
      </w:pPr>
      <w:ins w:id="165" w:author="Langfitt, Quinn@ARB" w:date="2026-03-26T14:13:00Z" w16du:dateUtc="2026-03-26T21:13:00Z">
        <w:r>
          <w:t>240</w:t>
        </w:r>
        <w:r w:rsidR="00BE1E36">
          <w:t xml:space="preserve"> hours </w:t>
        </w:r>
        <w:r w:rsidR="005F0F07">
          <w:t xml:space="preserve">in a calendar year for all </w:t>
        </w:r>
        <w:r w:rsidR="00126EDC">
          <w:t xml:space="preserve">other gas </w:t>
        </w:r>
        <w:r w:rsidR="00312971">
          <w:t xml:space="preserve">collection and </w:t>
        </w:r>
        <w:r w:rsidR="00126EDC">
          <w:t>control systems</w:t>
        </w:r>
        <w:r w:rsidR="00AA61B8" w:rsidRPr="006202AD">
          <w:t>, with no more than</w:t>
        </w:r>
        <w:r w:rsidR="00F92DAF">
          <w:t xml:space="preserve"> 120 </w:t>
        </w:r>
        <w:r w:rsidR="00011938" w:rsidRPr="006202AD">
          <w:t xml:space="preserve">consecutive </w:t>
        </w:r>
        <w:r w:rsidR="002A38CE" w:rsidRPr="006202AD">
          <w:t xml:space="preserve">hours </w:t>
        </w:r>
        <w:r w:rsidR="00AA61B8" w:rsidRPr="006202AD">
          <w:t xml:space="preserve">of downtime in any one </w:t>
        </w:r>
        <w:r w:rsidR="001809C5" w:rsidRPr="006202AD">
          <w:t>instance</w:t>
        </w:r>
        <w:r w:rsidRPr="006202AD">
          <w:t>.</w:t>
        </w:r>
      </w:ins>
    </w:p>
    <w:p w14:paraId="61AC48A1" w14:textId="43EC0279" w:rsidR="00BD5A5E" w:rsidRDefault="00BD5A5E" w:rsidP="00894ADF">
      <w:pPr>
        <w:pStyle w:val="Heading4"/>
      </w:pPr>
      <w:r>
        <w:t xml:space="preserve">Operate the gas collection and control system so that there is no landfill gas leak </w:t>
      </w:r>
      <w:r w:rsidDel="00A80FA4">
        <w:t>that exceeds</w:t>
      </w:r>
      <w:r w:rsidDel="008D6FFA">
        <w:t xml:space="preserve"> </w:t>
      </w:r>
      <w:r w:rsidDel="00B71ADB">
        <w:t xml:space="preserve">500 </w:t>
      </w:r>
      <w:r>
        <w:t>ppmv, measured as methane, at any component under positive pressure</w:t>
      </w:r>
      <w:ins w:id="166" w:author="Langfitt, Quinn@ARB" w:date="2026-03-26T14:13:00Z" w16du:dateUtc="2026-03-26T21:13:00Z">
        <w:r w:rsidR="00A06CDA">
          <w:t>, other than non-repeatable, momentary readings</w:t>
        </w:r>
      </w:ins>
      <w:r>
        <w:t>.</w:t>
      </w:r>
    </w:p>
    <w:p w14:paraId="296B3570" w14:textId="1FF5F4E0" w:rsidR="00BD5A5E" w:rsidRPr="00D91BA7" w:rsidRDefault="00BD5A5E" w:rsidP="00894ADF">
      <w:pPr>
        <w:pStyle w:val="Heading4"/>
        <w:rPr>
          <w:rFonts w:eastAsia="Arial" w:cs="Arial"/>
        </w:rPr>
      </w:pPr>
      <w:r>
        <w:t xml:space="preserve">The gas collection system </w:t>
      </w:r>
      <w:del w:id="167" w:author="Langfitt, Quinn@ARB" w:date="2026-03-26T14:13:00Z" w16du:dateUtc="2026-03-26T21:13:00Z">
        <w:r>
          <w:delText>must</w:delText>
        </w:r>
      </w:del>
      <w:ins w:id="168" w:author="Langfitt, Quinn@ARB" w:date="2026-03-26T14:13:00Z" w16du:dateUtc="2026-03-26T21:13:00Z">
        <w:r w:rsidR="002F4F7E">
          <w:t>shall</w:t>
        </w:r>
      </w:ins>
      <w:r>
        <w:t xml:space="preserve"> be designed and operated to draw all the gas toward the gas control device or devices.</w:t>
      </w:r>
    </w:p>
    <w:p w14:paraId="0CBA5FBD" w14:textId="74C2F6D1" w:rsidR="00446074" w:rsidRPr="00D91BA7" w:rsidRDefault="009737AF" w:rsidP="00D91BA7">
      <w:pPr>
        <w:pStyle w:val="Heading4"/>
        <w:rPr>
          <w:ins w:id="169" w:author="Langfitt, Quinn@ARB" w:date="2026-03-26T14:13:00Z" w16du:dateUtc="2026-03-26T21:13:00Z"/>
          <w:rFonts w:eastAsia="Arial" w:cs="Arial"/>
          <w:iCs w:val="0"/>
        </w:rPr>
      </w:pPr>
      <w:ins w:id="170" w:author="Langfitt, Quinn@ARB" w:date="2026-03-26T14:13:00Z" w16du:dateUtc="2026-03-26T21:13:00Z">
        <w:r w:rsidRPr="00D91BA7">
          <w:rPr>
            <w:rFonts w:eastAsia="Arial" w:cs="Arial"/>
          </w:rPr>
          <w:t xml:space="preserve">Equip </w:t>
        </w:r>
        <w:r w:rsidR="00AA1B28" w:rsidRPr="00D91BA7">
          <w:rPr>
            <w:rFonts w:eastAsia="Arial" w:cs="Arial"/>
          </w:rPr>
          <w:t xml:space="preserve">each </w:t>
        </w:r>
        <w:r w:rsidR="003779EA" w:rsidRPr="00D91BA7">
          <w:rPr>
            <w:rFonts w:eastAsia="Arial" w:cs="Arial"/>
          </w:rPr>
          <w:t xml:space="preserve">gas </w:t>
        </w:r>
        <w:r w:rsidR="00AA1B28" w:rsidRPr="00D91BA7">
          <w:rPr>
            <w:rFonts w:eastAsia="Arial" w:cs="Arial"/>
          </w:rPr>
          <w:t xml:space="preserve">control device </w:t>
        </w:r>
        <w:r w:rsidR="00A442AF">
          <w:rPr>
            <w:rFonts w:eastAsia="Arial" w:cs="Arial"/>
          </w:rPr>
          <w:t xml:space="preserve">or </w:t>
        </w:r>
        <w:r w:rsidR="00C5465F">
          <w:rPr>
            <w:rFonts w:eastAsia="Arial" w:cs="Arial"/>
          </w:rPr>
          <w:t>set of devices</w:t>
        </w:r>
        <w:r w:rsidR="000061D2">
          <w:rPr>
            <w:rFonts w:eastAsia="Arial" w:cs="Arial"/>
          </w:rPr>
          <w:t xml:space="preserve"> of the same type</w:t>
        </w:r>
        <w:r w:rsidR="00C5465F">
          <w:rPr>
            <w:rFonts w:eastAsia="Arial" w:cs="Arial"/>
          </w:rPr>
          <w:t xml:space="preserve"> (e.g., a bank of engines or a flare station) </w:t>
        </w:r>
        <w:r w:rsidR="00AA1B28" w:rsidRPr="00D91BA7">
          <w:rPr>
            <w:rFonts w:eastAsia="Arial" w:cs="Arial"/>
          </w:rPr>
          <w:t>with at l</w:t>
        </w:r>
        <w:r w:rsidR="00513CC6" w:rsidRPr="00D91BA7">
          <w:rPr>
            <w:rFonts w:eastAsia="Arial" w:cs="Arial"/>
          </w:rPr>
          <w:t xml:space="preserve">east one gas flow rate measuring </w:t>
        </w:r>
        <w:r w:rsidR="003779EA" w:rsidRPr="00D91BA7">
          <w:rPr>
            <w:rFonts w:eastAsia="Arial" w:cs="Arial"/>
          </w:rPr>
          <w:t xml:space="preserve">device </w:t>
        </w:r>
        <w:r w:rsidR="00AA1B28" w:rsidRPr="00D91BA7">
          <w:rPr>
            <w:rFonts w:eastAsia="Arial" w:cs="Arial"/>
          </w:rPr>
          <w:t>capable of recording the gas flow rate at least every 15 minutes</w:t>
        </w:r>
        <w:r w:rsidR="00F82DFA" w:rsidRPr="00D91BA7">
          <w:rPr>
            <w:rFonts w:eastAsia="Arial" w:cs="Arial"/>
          </w:rPr>
          <w:t xml:space="preserve">. The </w:t>
        </w:r>
        <w:r w:rsidR="00513CC6" w:rsidRPr="00D91BA7">
          <w:rPr>
            <w:rFonts w:eastAsia="Arial" w:cs="Arial"/>
          </w:rPr>
          <w:t>device</w:t>
        </w:r>
        <w:r w:rsidR="00F82DFA" w:rsidRPr="00D91BA7">
          <w:rPr>
            <w:rFonts w:eastAsia="Arial" w:cs="Arial"/>
          </w:rPr>
          <w:t xml:space="preserve"> </w:t>
        </w:r>
        <w:r w:rsidR="002F4F7E">
          <w:rPr>
            <w:rFonts w:eastAsia="Arial" w:cs="Arial"/>
          </w:rPr>
          <w:t>shall</w:t>
        </w:r>
        <w:r w:rsidR="00513CC6" w:rsidRPr="00D91BA7">
          <w:rPr>
            <w:rFonts w:eastAsia="Arial" w:cs="Arial"/>
          </w:rPr>
          <w:t xml:space="preserve"> be </w:t>
        </w:r>
        <w:r w:rsidR="00A24A4C" w:rsidRPr="00D91BA7">
          <w:rPr>
            <w:rFonts w:eastAsia="Arial" w:cs="Arial"/>
          </w:rPr>
          <w:t xml:space="preserve">installed, calibrated, maintained, and operated according </w:t>
        </w:r>
        <w:r w:rsidR="00347FD1" w:rsidRPr="00D91BA7">
          <w:rPr>
            <w:rFonts w:eastAsia="Arial" w:cs="Arial"/>
          </w:rPr>
          <w:t xml:space="preserve">to </w:t>
        </w:r>
        <w:r w:rsidR="00A24A4C" w:rsidRPr="00D91BA7">
          <w:rPr>
            <w:rFonts w:eastAsia="Arial" w:cs="Arial"/>
          </w:rPr>
          <w:t>the manufacturer’s specifications.</w:t>
        </w:r>
      </w:ins>
    </w:p>
    <w:p w14:paraId="7A8BB48F" w14:textId="22D634D9" w:rsidR="00446074" w:rsidRPr="00D91BA7" w:rsidRDefault="00446074" w:rsidP="00D91BA7">
      <w:pPr>
        <w:pStyle w:val="Heading4"/>
        <w:rPr>
          <w:ins w:id="171" w:author="Langfitt, Quinn@ARB" w:date="2026-03-26T14:13:00Z" w16du:dateUtc="2026-03-26T21:13:00Z"/>
          <w:rFonts w:eastAsia="Arial" w:cs="Arial"/>
          <w:iCs w:val="0"/>
        </w:rPr>
      </w:pPr>
      <w:ins w:id="172" w:author="Langfitt, Quinn@ARB" w:date="2026-03-26T14:13:00Z" w16du:dateUtc="2026-03-26T21:13:00Z">
        <w:r w:rsidRPr="00D91BA7">
          <w:rPr>
            <w:rFonts w:eastAsia="Arial" w:cs="Arial"/>
          </w:rPr>
          <w:lastRenderedPageBreak/>
          <w:t xml:space="preserve">Equip the gas collection system with </w:t>
        </w:r>
        <w:r w:rsidR="00D51715" w:rsidRPr="00D91BA7">
          <w:rPr>
            <w:rFonts w:eastAsia="Arial" w:cs="Arial"/>
          </w:rPr>
          <w:t xml:space="preserve">at least one </w:t>
        </w:r>
        <w:r w:rsidR="00E31529" w:rsidRPr="00D91BA7">
          <w:rPr>
            <w:rFonts w:eastAsia="Arial" w:cs="Arial"/>
          </w:rPr>
          <w:t xml:space="preserve">pressure measuring device </w:t>
        </w:r>
        <w:r w:rsidR="00860F31" w:rsidRPr="00D91BA7">
          <w:rPr>
            <w:rFonts w:eastAsia="Arial" w:cs="Arial"/>
          </w:rPr>
          <w:t xml:space="preserve">capable of recording the system </w:t>
        </w:r>
        <w:r w:rsidR="00DC368C" w:rsidRPr="00D91BA7">
          <w:rPr>
            <w:rFonts w:eastAsia="Arial" w:cs="Arial"/>
          </w:rPr>
          <w:t xml:space="preserve">pressure </w:t>
        </w:r>
        <w:r w:rsidR="008A7AEC" w:rsidRPr="00D91BA7">
          <w:rPr>
            <w:rFonts w:eastAsia="Arial" w:cs="Arial"/>
          </w:rPr>
          <w:t>on the vacuum (negative pressure) side of the blowe</w:t>
        </w:r>
        <w:r w:rsidR="00C54B04" w:rsidRPr="00D91BA7">
          <w:rPr>
            <w:rFonts w:eastAsia="Arial" w:cs="Arial"/>
          </w:rPr>
          <w:t>r</w:t>
        </w:r>
        <w:r w:rsidR="008A7AEC" w:rsidRPr="00D91BA7">
          <w:rPr>
            <w:rFonts w:eastAsia="Arial" w:cs="Arial"/>
          </w:rPr>
          <w:t xml:space="preserve"> </w:t>
        </w:r>
        <w:r w:rsidR="00F6102C">
          <w:rPr>
            <w:rFonts w:eastAsia="Arial" w:cs="Arial"/>
          </w:rPr>
          <w:t xml:space="preserve">system </w:t>
        </w:r>
        <w:r w:rsidR="008A7AEC" w:rsidRPr="00D91BA7">
          <w:rPr>
            <w:rFonts w:eastAsia="Arial" w:cs="Arial"/>
          </w:rPr>
          <w:t xml:space="preserve">at least every 15 minutes. The device </w:t>
        </w:r>
        <w:r w:rsidR="002F4F7E">
          <w:rPr>
            <w:rFonts w:eastAsia="Arial" w:cs="Arial"/>
          </w:rPr>
          <w:t>shall</w:t>
        </w:r>
        <w:r w:rsidR="008A7AEC" w:rsidRPr="00D91BA7">
          <w:rPr>
            <w:rFonts w:eastAsia="Arial" w:cs="Arial"/>
          </w:rPr>
          <w:t xml:space="preserve"> be installed, calibrated, maintained, and operated according to the manufacturer’s specifications.</w:t>
        </w:r>
      </w:ins>
    </w:p>
    <w:p w14:paraId="10EDC136" w14:textId="15122551" w:rsidR="00BD5A5E" w:rsidRDefault="00BD5A5E" w:rsidP="00BB3696">
      <w:pPr>
        <w:pStyle w:val="Heading3"/>
      </w:pPr>
      <w:r w:rsidRPr="00D91BA7">
        <w:rPr>
          <w:i/>
        </w:rPr>
        <w:t>Requirements for Flares.</w:t>
      </w:r>
      <w:r w:rsidRPr="00D91BA7">
        <w:t xml:space="preserve"> An</w:t>
      </w:r>
      <w:del w:id="173" w:author="Langfitt, Quinn@ARB" w:date="2026-03-26T14:13:00Z" w16du:dateUtc="2026-03-26T21:13:00Z">
        <w:r>
          <w:delText xml:space="preserve"> MSW landfill</w:delText>
        </w:r>
      </w:del>
      <w:r w:rsidRPr="00D91BA7">
        <w:t xml:space="preserve"> owner or operator who operat</w:t>
      </w:r>
      <w:r>
        <w:t xml:space="preserve">es a flare </w:t>
      </w:r>
      <w:del w:id="174" w:author="Langfitt, Quinn@ARB" w:date="2026-03-26T14:13:00Z" w16du:dateUtc="2026-03-26T21:13:00Z">
        <w:r>
          <w:delText>must</w:delText>
        </w:r>
      </w:del>
      <w:ins w:id="175" w:author="Langfitt, Quinn@ARB" w:date="2026-03-26T14:13:00Z" w16du:dateUtc="2026-03-26T21:13:00Z">
        <w:r w:rsidR="002F4F7E">
          <w:t>shall</w:t>
        </w:r>
      </w:ins>
      <w:r>
        <w:t xml:space="preserve"> satisfy the following requirements:</w:t>
      </w:r>
    </w:p>
    <w:p w14:paraId="0C19FEF3" w14:textId="04CE57B1" w:rsidR="00BD5A5E" w:rsidRDefault="00BD5A5E" w:rsidP="00894ADF">
      <w:pPr>
        <w:pStyle w:val="Heading4"/>
      </w:pPr>
      <w:r>
        <w:t>Route the collected gas to an enclosed flare that meets the following requirements:</w:t>
      </w:r>
    </w:p>
    <w:p w14:paraId="5C566AF2" w14:textId="1EC7895E" w:rsidR="00BD5A5E" w:rsidRDefault="00BD5A5E" w:rsidP="000A24A0">
      <w:pPr>
        <w:pStyle w:val="Heading5"/>
      </w:pPr>
      <w:r>
        <w:t>Achieves a methane destruction efficiency of at least 99 percent by weight.</w:t>
      </w:r>
    </w:p>
    <w:p w14:paraId="7A51A85E" w14:textId="52BB2796" w:rsidR="00BD5A5E" w:rsidRDefault="00BD5A5E" w:rsidP="000A24A0">
      <w:pPr>
        <w:pStyle w:val="Heading5"/>
      </w:pPr>
      <w:r>
        <w:t>Is equipped with automatic dampers, an automatic shutdown device, a flame arrester, and continuous recording temperature sensors.</w:t>
      </w:r>
      <w:ins w:id="176" w:author="Langfitt, Quinn@ARB" w:date="2026-03-26T14:13:00Z" w16du:dateUtc="2026-03-26T21:13:00Z">
        <w:r w:rsidR="006E3405" w:rsidRPr="006E3405">
          <w:t xml:space="preserve"> </w:t>
        </w:r>
        <w:r w:rsidR="006E3405">
          <w:t xml:space="preserve">The temperature sensors </w:t>
        </w:r>
        <w:r w:rsidR="002F4F7E">
          <w:t>shall</w:t>
        </w:r>
        <w:r w:rsidR="006E3405">
          <w:t xml:space="preserve"> </w:t>
        </w:r>
        <w:r w:rsidR="0095513D">
          <w:t>have</w:t>
        </w:r>
        <w:r w:rsidR="006E3405">
          <w:t xml:space="preserve"> an accuracy of plus or minus (±) 1 percent of the temperature being measured and </w:t>
        </w:r>
        <w:r w:rsidR="002F4F7E">
          <w:t>shall</w:t>
        </w:r>
        <w:r w:rsidR="006E3405">
          <w:t xml:space="preserve"> record the temperature at least every 15 minutes. The </w:t>
        </w:r>
        <w:r w:rsidR="00B07BBD">
          <w:t>sensors</w:t>
        </w:r>
        <w:r w:rsidR="006E3405">
          <w:t xml:space="preserve"> </w:t>
        </w:r>
        <w:r w:rsidR="002F4F7E">
          <w:t>shall</w:t>
        </w:r>
        <w:r w:rsidR="006E3405">
          <w:t xml:space="preserve"> be </w:t>
        </w:r>
        <w:r w:rsidR="006E3405" w:rsidRPr="001658A7">
          <w:t>installed, calibrated, maintained, and operated according to the manufacturer's specifications</w:t>
        </w:r>
        <w:r w:rsidR="006E3405">
          <w:t>.</w:t>
        </w:r>
      </w:ins>
    </w:p>
    <w:p w14:paraId="29B511EA" w14:textId="2D418956" w:rsidR="00BD5A5E" w:rsidRDefault="00BD5A5E" w:rsidP="000A24A0">
      <w:pPr>
        <w:pStyle w:val="Heading5"/>
      </w:pPr>
      <w:r>
        <w:t xml:space="preserve">During restart or startup there </w:t>
      </w:r>
      <w:del w:id="177" w:author="Langfitt, Quinn@ARB" w:date="2026-03-26T14:13:00Z" w16du:dateUtc="2026-03-26T21:13:00Z">
        <w:r>
          <w:delText>must</w:delText>
        </w:r>
      </w:del>
      <w:ins w:id="178" w:author="Langfitt, Quinn@ARB" w:date="2026-03-26T14:13:00Z" w16du:dateUtc="2026-03-26T21:13:00Z">
        <w:r w:rsidR="002F4F7E">
          <w:t>shall</w:t>
        </w:r>
      </w:ins>
      <w:r>
        <w:t xml:space="preserve"> be a sufficient flow of </w:t>
      </w:r>
      <w:del w:id="179" w:author="Langfitt, Quinn@ARB" w:date="2026-03-26T14:13:00Z" w16du:dateUtc="2026-03-26T21:13:00Z">
        <w:r>
          <w:delText>propane or commercial natural gas</w:delText>
        </w:r>
      </w:del>
      <w:ins w:id="180" w:author="Langfitt, Quinn@ARB" w:date="2026-03-26T14:13:00Z" w16du:dateUtc="2026-03-26T21:13:00Z">
        <w:r w:rsidR="00A22479">
          <w:t>supplemental fuel</w:t>
        </w:r>
      </w:ins>
      <w:r>
        <w:t xml:space="preserve"> to the burners to prevent unburned collected methane from being emitted to the atmosphere.</w:t>
      </w:r>
    </w:p>
    <w:p w14:paraId="227D09EA" w14:textId="09E3DE64" w:rsidR="00BD5A5E" w:rsidRDefault="00BD5A5E" w:rsidP="000A24A0">
      <w:pPr>
        <w:pStyle w:val="Heading5"/>
      </w:pPr>
      <w:r>
        <w:t xml:space="preserve">The gas control device </w:t>
      </w:r>
      <w:del w:id="181" w:author="Langfitt, Quinn@ARB" w:date="2026-03-26T14:13:00Z" w16du:dateUtc="2026-03-26T21:13:00Z">
        <w:r>
          <w:delText>must</w:delText>
        </w:r>
      </w:del>
      <w:ins w:id="182" w:author="Langfitt, Quinn@ARB" w:date="2026-03-26T14:13:00Z" w16du:dateUtc="2026-03-26T21:13:00Z">
        <w:r w:rsidR="002F4F7E">
          <w:t>shall</w:t>
        </w:r>
      </w:ins>
      <w:r>
        <w:t xml:space="preserve"> be operated within the parameter ranges established during the </w:t>
      </w:r>
      <w:del w:id="183" w:author="Langfitt, Quinn@ARB" w:date="2026-03-26T14:13:00Z" w16du:dateUtc="2026-03-26T21:13:00Z">
        <w:r>
          <w:delText xml:space="preserve">initial or </w:delText>
        </w:r>
      </w:del>
      <w:r>
        <w:t>most recent source test</w:t>
      </w:r>
      <w:ins w:id="184" w:author="Langfitt, Quinn@ARB" w:date="2026-03-26T14:13:00Z" w16du:dateUtc="2026-03-26T21:13:00Z">
        <w:r w:rsidR="00FB5E02">
          <w:t xml:space="preserve"> </w:t>
        </w:r>
        <w:r w:rsidR="00FB5E02" w:rsidRPr="00157651">
          <w:t>at which compliance with section 95464(b)(2)</w:t>
        </w:r>
        <w:r w:rsidR="00DE44D3">
          <w:t>(A)1.</w:t>
        </w:r>
        <w:r w:rsidR="00FB5E02" w:rsidRPr="00157651">
          <w:t xml:space="preserve"> was determined</w:t>
        </w:r>
      </w:ins>
      <w:r>
        <w:t>.</w:t>
      </w:r>
    </w:p>
    <w:p w14:paraId="31F2098F" w14:textId="11D8FF12" w:rsidR="00BD5A5E" w:rsidRDefault="00BD5A5E" w:rsidP="00894ADF">
      <w:pPr>
        <w:pStyle w:val="Heading4"/>
      </w:pPr>
      <w:r>
        <w:t>Route the collected gas to an open flare that meets the requirements of 40 CFR § 60.18 (as last amended 73 Fed.Reg. 78209 (December 22, 2008)</w:t>
      </w:r>
      <w:ins w:id="185" w:author="Langfitt, Quinn@ARB" w:date="2026-03-26T14:33:00Z" w16du:dateUtc="2026-03-26T21:33:00Z">
        <w:r w:rsidR="00A60906">
          <w:t>)</w:t>
        </w:r>
      </w:ins>
      <w:r>
        <w:t>, which is incorporated by reference herein. The operation of an open flare is not allowed except under the following conditions:</w:t>
      </w:r>
    </w:p>
    <w:p w14:paraId="2D658B97" w14:textId="79287347" w:rsidR="00BD5A5E" w:rsidRDefault="00BD5A5E" w:rsidP="000A24A0">
      <w:pPr>
        <w:pStyle w:val="Heading5"/>
      </w:pPr>
      <w:r>
        <w:lastRenderedPageBreak/>
        <w:t>An open flare installed and operating prior to August 1, 2008, may operate until January 1, 2018.</w:t>
      </w:r>
    </w:p>
    <w:p w14:paraId="2BA8F520" w14:textId="6FC95FDD" w:rsidR="00BD5A5E" w:rsidRDefault="00BD5A5E" w:rsidP="000A24A0">
      <w:pPr>
        <w:pStyle w:val="Heading5"/>
      </w:pPr>
      <w:r>
        <w:t>Operation of an open flare on or after January 1, 2018, may be allowed if the owner or operator can demonstrate to the satisfaction of the Executive Officer that the landfill gas heat input capacity is less than 3.0 MMBtu/hr pursuant to section 95471(b) and is insufficient to support the continuous operation of an enclosed flare or other gas control device.</w:t>
      </w:r>
    </w:p>
    <w:p w14:paraId="0BD09B3A" w14:textId="4B29BEDB" w:rsidR="00BD5A5E" w:rsidRDefault="00BD5A5E" w:rsidP="000A24A0">
      <w:pPr>
        <w:pStyle w:val="Heading5"/>
      </w:pPr>
      <w:r>
        <w:t xml:space="preserve">The owner or operator is seeking to temporarily operate an open flare during the repair or maintenance of the gas control system, or while awaiting the installation of an enclosed flare, or to address </w:t>
      </w:r>
      <w:del w:id="186" w:author="Langfitt, Quinn@ARB" w:date="2026-03-26T14:13:00Z" w16du:dateUtc="2026-03-26T21:13:00Z">
        <w:r>
          <w:delText>offsite</w:delText>
        </w:r>
      </w:del>
      <w:ins w:id="187" w:author="Langfitt, Quinn@ARB" w:date="2026-03-26T14:13:00Z" w16du:dateUtc="2026-03-26T21:13:00Z">
        <w:r w:rsidR="00662ED7">
          <w:t>subsurface</w:t>
        </w:r>
      </w:ins>
      <w:r w:rsidRPr="006202AD">
        <w:t xml:space="preserve"> </w:t>
      </w:r>
      <w:r>
        <w:t>gas migration issues.</w:t>
      </w:r>
    </w:p>
    <w:p w14:paraId="40E0BE89" w14:textId="3DCB0B39" w:rsidR="0003025A" w:rsidRPr="0003025A" w:rsidRDefault="00BD5A5E" w:rsidP="0003025A">
      <w:pPr>
        <w:pStyle w:val="Heading6"/>
      </w:pPr>
      <w:r>
        <w:t>Any owner</w:t>
      </w:r>
      <w:r w:rsidR="000E24F0">
        <w:t xml:space="preserve"> </w:t>
      </w:r>
      <w:ins w:id="188" w:author="Langfitt, Quinn@ARB" w:date="2026-03-26T14:13:00Z" w16du:dateUtc="2026-03-26T21:13:00Z">
        <w:r w:rsidR="000E24F0">
          <w:t>or operator</w:t>
        </w:r>
        <w:r>
          <w:t xml:space="preserve"> </w:t>
        </w:r>
      </w:ins>
      <w:r>
        <w:t xml:space="preserve">seeking to temporarily operate an open flare </w:t>
      </w:r>
      <w:del w:id="189" w:author="Langfitt, Quinn@ARB" w:date="2026-03-26T14:13:00Z" w16du:dateUtc="2026-03-26T21:13:00Z">
        <w:r>
          <w:delText>must</w:delText>
        </w:r>
      </w:del>
      <w:ins w:id="190" w:author="Langfitt, Quinn@ARB" w:date="2026-03-26T14:13:00Z" w16du:dateUtc="2026-03-26T21:13:00Z">
        <w:r w:rsidR="002F4F7E">
          <w:t>shall</w:t>
        </w:r>
      </w:ins>
      <w:r>
        <w:t xml:space="preserve"> submit a written request to the Executive Officer pursuant to section 95468.</w:t>
      </w:r>
    </w:p>
    <w:p w14:paraId="10140FB6" w14:textId="2F715B1F" w:rsidR="00BD5A5E" w:rsidRDefault="00BD5A5E" w:rsidP="00BB3696">
      <w:pPr>
        <w:pStyle w:val="Heading3"/>
      </w:pPr>
      <w:r w:rsidRPr="008D6382">
        <w:rPr>
          <w:i/>
          <w:iCs/>
        </w:rPr>
        <w:t xml:space="preserve">Requirements for Gas Control </w:t>
      </w:r>
      <w:del w:id="191" w:author="Langfitt, Quinn@ARB" w:date="2026-03-26T14:13:00Z" w16du:dateUtc="2026-03-26T21:13:00Z">
        <w:r w:rsidRPr="008D6382">
          <w:rPr>
            <w:i/>
            <w:iCs/>
          </w:rPr>
          <w:delText>Devices</w:delText>
        </w:r>
      </w:del>
      <w:ins w:id="192" w:author="Langfitt, Quinn@ARB" w:date="2026-03-26T14:13:00Z" w16du:dateUtc="2026-03-26T21:13:00Z">
        <w:r w:rsidR="009E20DF">
          <w:rPr>
            <w:i/>
            <w:iCs/>
          </w:rPr>
          <w:t>System</w:t>
        </w:r>
        <w:r w:rsidR="008C35DD">
          <w:rPr>
            <w:i/>
            <w:iCs/>
          </w:rPr>
          <w:t>s</w:t>
        </w:r>
      </w:ins>
      <w:r w:rsidR="009E20DF" w:rsidRPr="008D6382">
        <w:rPr>
          <w:i/>
          <w:iCs/>
        </w:rPr>
        <w:t xml:space="preserve"> </w:t>
      </w:r>
      <w:r w:rsidRPr="008D6382">
        <w:rPr>
          <w:i/>
          <w:iCs/>
        </w:rPr>
        <w:t>other than Flares.</w:t>
      </w:r>
      <w:r>
        <w:t xml:space="preserve"> An</w:t>
      </w:r>
      <w:del w:id="193" w:author="Langfitt, Quinn@ARB" w:date="2026-03-26T14:13:00Z" w16du:dateUtc="2026-03-26T21:13:00Z">
        <w:r>
          <w:delText xml:space="preserve"> MSW landfill</w:delText>
        </w:r>
      </w:del>
      <w:r>
        <w:t xml:space="preserve"> owner or operator who operates a gas control device </w:t>
      </w:r>
      <w:ins w:id="194" w:author="Langfitt, Quinn@ARB" w:date="2026-03-26T14:13:00Z" w16du:dateUtc="2026-03-26T21:13:00Z">
        <w:r w:rsidR="00EC6D7E">
          <w:t>or system</w:t>
        </w:r>
        <w:r>
          <w:t xml:space="preserve"> </w:t>
        </w:r>
      </w:ins>
      <w:r>
        <w:t xml:space="preserve">other than a flare </w:t>
      </w:r>
      <w:del w:id="195" w:author="Langfitt, Quinn@ARB" w:date="2026-03-26T14:13:00Z" w16du:dateUtc="2026-03-26T21:13:00Z">
        <w:r>
          <w:delText>must</w:delText>
        </w:r>
      </w:del>
      <w:ins w:id="196" w:author="Langfitt, Quinn@ARB" w:date="2026-03-26T14:13:00Z" w16du:dateUtc="2026-03-26T21:13:00Z">
        <w:r w:rsidR="002F4F7E">
          <w:t>shall</w:t>
        </w:r>
      </w:ins>
      <w:r>
        <w:t xml:space="preserve"> satisfy one of the following requirements:</w:t>
      </w:r>
    </w:p>
    <w:p w14:paraId="6CAB7582" w14:textId="1B8BC3AF" w:rsidR="00BD5A5E" w:rsidRDefault="00BD5A5E" w:rsidP="00894ADF">
      <w:pPr>
        <w:pStyle w:val="Heading4"/>
      </w:pPr>
      <w:r>
        <w:t xml:space="preserve">Route the collected gas to </w:t>
      </w:r>
      <w:del w:id="197" w:author="Langfitt, Quinn@ARB" w:date="2026-03-26T14:13:00Z" w16du:dateUtc="2026-03-26T21:13:00Z">
        <w:r>
          <w:delText>an energy recovery</w:delText>
        </w:r>
      </w:del>
      <w:ins w:id="198" w:author="Langfitt, Quinn@ARB" w:date="2026-03-26T14:13:00Z" w16du:dateUtc="2026-03-26T21:13:00Z">
        <w:r w:rsidR="00242AE8">
          <w:t>a gas control</w:t>
        </w:r>
      </w:ins>
      <w:r>
        <w:t xml:space="preserve"> device, or series of devices that meets the following requirements:</w:t>
      </w:r>
    </w:p>
    <w:p w14:paraId="08C7E581" w14:textId="4CA9146A" w:rsidR="00BD5A5E" w:rsidRDefault="00BD5A5E" w:rsidP="000A24A0">
      <w:pPr>
        <w:pStyle w:val="Heading5"/>
      </w:pPr>
      <w:r>
        <w:lastRenderedPageBreak/>
        <w:t xml:space="preserve">Achieves a methane destruction efficiency of at least 99 percent by weight. Lean burn internal combustion engines </w:t>
      </w:r>
      <w:del w:id="199" w:author="Langfitt, Quinn@ARB" w:date="2026-03-26T14:13:00Z" w16du:dateUtc="2026-03-26T21:13:00Z">
        <w:r>
          <w:delText>must</w:delText>
        </w:r>
      </w:del>
      <w:ins w:id="200" w:author="Langfitt, Quinn@ARB" w:date="2026-03-26T14:13:00Z" w16du:dateUtc="2026-03-26T21:13:00Z">
        <w:r w:rsidR="002F4F7E">
          <w:t>shall</w:t>
        </w:r>
        <w:r>
          <w:t xml:space="preserve"> </w:t>
        </w:r>
        <w:r w:rsidR="00050B16">
          <w:t>instead</w:t>
        </w:r>
      </w:ins>
      <w:r w:rsidR="00050B16">
        <w:t xml:space="preserve"> </w:t>
      </w:r>
      <w:r>
        <w:t>reduce the outlet methane concentration to less than 3,000 ppmv, dry basis, corrected to 15 percent oxygen.</w:t>
      </w:r>
    </w:p>
    <w:p w14:paraId="77BC4147" w14:textId="5EB48A45" w:rsidR="00BD5A5E" w:rsidRDefault="00BD5A5E" w:rsidP="000A24A0">
      <w:pPr>
        <w:pStyle w:val="Heading5"/>
      </w:pPr>
      <w:r>
        <w:t xml:space="preserve">If a boiler or a process heater is used as the gas control device, the landfill gas stream </w:t>
      </w:r>
      <w:del w:id="201" w:author="Langfitt, Quinn@ARB" w:date="2026-03-26T14:13:00Z" w16du:dateUtc="2026-03-26T21:13:00Z">
        <w:r>
          <w:delText>must</w:delText>
        </w:r>
      </w:del>
      <w:ins w:id="202" w:author="Langfitt, Quinn@ARB" w:date="2026-03-26T14:13:00Z" w16du:dateUtc="2026-03-26T21:13:00Z">
        <w:r w:rsidR="002F4F7E">
          <w:t>shall</w:t>
        </w:r>
      </w:ins>
      <w:r>
        <w:t xml:space="preserve"> be introduced into the flame zone. Where the landfill gas is not the primary fuel for the boiler or process heater, introduction of the landfill gas stream into the flame zone is not required.</w:t>
      </w:r>
    </w:p>
    <w:p w14:paraId="1BDC979E" w14:textId="264D1A14" w:rsidR="0067189B" w:rsidRDefault="0067189B" w:rsidP="000A24A0">
      <w:pPr>
        <w:pStyle w:val="Heading5"/>
        <w:rPr>
          <w:ins w:id="203" w:author="Langfitt, Quinn@ARB" w:date="2026-03-26T14:13:00Z" w16du:dateUtc="2026-03-26T21:13:00Z"/>
        </w:rPr>
      </w:pPr>
      <w:ins w:id="204" w:author="Langfitt, Quinn@ARB" w:date="2026-03-26T14:13:00Z" w16du:dateUtc="2026-03-26T21:13:00Z">
        <w:r>
          <w:t xml:space="preserve">If an </w:t>
        </w:r>
        <w:r w:rsidR="009329F6">
          <w:t xml:space="preserve">internal combustion </w:t>
        </w:r>
        <w:r>
          <w:t xml:space="preserve">engine </w:t>
        </w:r>
        <w:r w:rsidR="00947255">
          <w:t xml:space="preserve">or gas turbine </w:t>
        </w:r>
        <w:r>
          <w:t xml:space="preserve">is used as the </w:t>
        </w:r>
      </w:ins>
      <w:ins w:id="205" w:author="Langfitt, Quinn@ARB" w:date="2026-03-26T14:34:00Z" w16du:dateUtc="2026-03-26T21:34:00Z">
        <w:r w:rsidR="00DE572A">
          <w:t>gas control device</w:t>
        </w:r>
      </w:ins>
      <w:ins w:id="206" w:author="Langfitt, Quinn@ARB" w:date="2026-03-26T14:13:00Z" w16du:dateUtc="2026-03-26T21:13:00Z">
        <w:r w:rsidR="00EF1A7A">
          <w:t xml:space="preserve">, </w:t>
        </w:r>
        <w:r w:rsidR="00970434">
          <w:t xml:space="preserve">it </w:t>
        </w:r>
        <w:r w:rsidR="002F4F7E">
          <w:t>shall</w:t>
        </w:r>
        <w:r w:rsidR="00970434">
          <w:t xml:space="preserve"> be equipped </w:t>
        </w:r>
        <w:r w:rsidR="00970434" w:rsidRPr="006202AD">
          <w:t xml:space="preserve">with </w:t>
        </w:r>
        <w:r w:rsidR="00A94008" w:rsidRPr="006202AD">
          <w:t xml:space="preserve">a </w:t>
        </w:r>
        <w:r w:rsidR="006D07DF" w:rsidRPr="006202AD">
          <w:t>temperature sensor in the exhaust gas stream</w:t>
        </w:r>
        <w:r w:rsidR="006101C4" w:rsidRPr="006202AD">
          <w:t xml:space="preserve"> </w:t>
        </w:r>
        <w:r w:rsidR="00C37C7D" w:rsidRPr="006202AD">
          <w:t>upstream of</w:t>
        </w:r>
        <w:r w:rsidR="006D07DF" w:rsidRPr="006202AD">
          <w:t xml:space="preserve"> any </w:t>
        </w:r>
        <w:r w:rsidR="00586451" w:rsidRPr="006202AD">
          <w:t>add-on exhaust treatment</w:t>
        </w:r>
        <w:r w:rsidR="000711F4" w:rsidRPr="006202AD">
          <w:t xml:space="preserve"> equipment</w:t>
        </w:r>
        <w:r w:rsidR="001E4B14" w:rsidRPr="006202AD">
          <w:t xml:space="preserve"> by July 1, 2027</w:t>
        </w:r>
        <w:r w:rsidR="000711F4" w:rsidRPr="006202AD">
          <w:t>.</w:t>
        </w:r>
        <w:r w:rsidR="00586451" w:rsidRPr="006202AD">
          <w:t xml:space="preserve"> The sensor </w:t>
        </w:r>
        <w:r w:rsidR="002F4F7E" w:rsidRPr="006202AD">
          <w:t>shall</w:t>
        </w:r>
        <w:r w:rsidR="00586451" w:rsidRPr="006202AD">
          <w:t xml:space="preserve"> record the </w:t>
        </w:r>
        <w:r w:rsidR="00935DBF" w:rsidRPr="006202AD">
          <w:t>temperature at lea</w:t>
        </w:r>
        <w:r w:rsidR="00935DBF">
          <w:t>st every 15 minutes</w:t>
        </w:r>
        <w:r w:rsidR="00C37C7D">
          <w:t xml:space="preserve"> and</w:t>
        </w:r>
        <w:r w:rsidR="00935DBF">
          <w:t xml:space="preserve"> </w:t>
        </w:r>
        <w:r w:rsidR="002F4F7E">
          <w:t>shall</w:t>
        </w:r>
        <w:r w:rsidR="00935DBF">
          <w:t xml:space="preserve"> be </w:t>
        </w:r>
        <w:r w:rsidR="00935DBF" w:rsidRPr="001658A7">
          <w:t>installed, calibrated, maintained, and operated according to the manufacturer</w:t>
        </w:r>
        <w:r w:rsidR="00417C6F">
          <w:t>’</w:t>
        </w:r>
        <w:r w:rsidR="00935DBF" w:rsidRPr="001658A7">
          <w:t>s specifications</w:t>
        </w:r>
        <w:r w:rsidR="00935DBF">
          <w:t>.</w:t>
        </w:r>
      </w:ins>
    </w:p>
    <w:p w14:paraId="0C214292" w14:textId="4A1203AE" w:rsidR="00BD5A5E" w:rsidRDefault="00DE572A" w:rsidP="000A24A0">
      <w:pPr>
        <w:pStyle w:val="Heading5"/>
      </w:pPr>
      <w:r>
        <w:t xml:space="preserve">The gas control device </w:t>
      </w:r>
      <w:del w:id="207" w:author="Langfitt, Quinn@ARB" w:date="2026-03-26T14:34:00Z" w16du:dateUtc="2026-03-26T21:34:00Z">
        <w:r w:rsidDel="00DE572A">
          <w:delText>must</w:delText>
        </w:r>
      </w:del>
      <w:ins w:id="208" w:author="Langfitt, Quinn@ARB" w:date="2026-03-26T14:34:00Z" w16du:dateUtc="2026-03-26T21:34:00Z">
        <w:r>
          <w:t>shall</w:t>
        </w:r>
      </w:ins>
      <w:r>
        <w:t xml:space="preserve"> </w:t>
      </w:r>
      <w:r w:rsidR="00BD5A5E">
        <w:t xml:space="preserve">be operated within the parameter ranges </w:t>
      </w:r>
      <w:r w:rsidR="000A20E5" w:rsidRPr="000A20E5">
        <w:t xml:space="preserve">established during the </w:t>
      </w:r>
      <w:del w:id="209" w:author="Langfitt, Quinn@ARB" w:date="2026-03-26T14:13:00Z" w16du:dateUtc="2026-03-26T21:13:00Z">
        <w:r w:rsidR="00BD5A5E">
          <w:delText xml:space="preserve">initial or </w:delText>
        </w:r>
      </w:del>
      <w:r w:rsidR="000A20E5" w:rsidRPr="000A20E5">
        <w:t>most recent source test</w:t>
      </w:r>
      <w:ins w:id="210" w:author="Langfitt, Quinn@ARB" w:date="2026-03-26T14:13:00Z" w16du:dateUtc="2026-03-26T21:13:00Z">
        <w:r w:rsidR="00920D99">
          <w:t xml:space="preserve"> </w:t>
        </w:r>
        <w:r w:rsidR="00920D99" w:rsidRPr="00157651">
          <w:t>at which compliance with section 95464(b)(</w:t>
        </w:r>
        <w:r w:rsidR="009E4812">
          <w:t>3</w:t>
        </w:r>
        <w:r w:rsidR="00920D99" w:rsidRPr="00157651">
          <w:t>)</w:t>
        </w:r>
        <w:r w:rsidR="00920D99">
          <w:t>(A)1.</w:t>
        </w:r>
        <w:r w:rsidR="00920D99" w:rsidRPr="00157651">
          <w:t xml:space="preserve"> was determined</w:t>
        </w:r>
      </w:ins>
      <w:r w:rsidR="00BD5A5E">
        <w:t>.</w:t>
      </w:r>
    </w:p>
    <w:p w14:paraId="7303A597" w14:textId="2324C3EE" w:rsidR="00BD5A5E" w:rsidRDefault="00BD5A5E" w:rsidP="00285FF7">
      <w:pPr>
        <w:pStyle w:val="Heading4"/>
      </w:pPr>
      <w:r>
        <w:t xml:space="preserve">Route the collected gas to a treatment system </w:t>
      </w:r>
      <w:r w:rsidRPr="0067726F">
        <w:t>that processes the collected gas for subsequent sale or use</w:t>
      </w:r>
      <w:ins w:id="211" w:author="Langfitt, Quinn@ARB" w:date="2026-03-26T14:36:00Z" w16du:dateUtc="2026-03-26T21:36:00Z">
        <w:r w:rsidR="00DE572A">
          <w:t xml:space="preserve"> </w:t>
        </w:r>
        <w:r w:rsidR="00D16F6C">
          <w:t xml:space="preserve">including injection to the </w:t>
        </w:r>
      </w:ins>
      <w:ins w:id="212" w:author="Langfitt, Quinn@ARB" w:date="2026-03-26T14:35:00Z" w16du:dateUtc="2026-03-26T21:35:00Z">
        <w:r w:rsidR="00DE572A">
          <w:t xml:space="preserve">natural gas </w:t>
        </w:r>
      </w:ins>
      <w:ins w:id="213" w:author="Langfitt, Quinn@ARB" w:date="2026-03-26T14:13:00Z" w16du:dateUtc="2026-03-26T21:13:00Z">
        <w:r w:rsidR="00DE572A" w:rsidRPr="0067726F">
          <w:t>common carrier pipeline and transportation fuel</w:t>
        </w:r>
      </w:ins>
      <w:r>
        <w:t>.</w:t>
      </w:r>
      <w:del w:id="214" w:author="Langfitt, Quinn@ARB" w:date="2026-03-26T14:13:00Z" w16du:dateUtc="2026-03-26T21:13:00Z">
        <w:r>
          <w:delText xml:space="preserve"> All emissions vented</w:delText>
        </w:r>
      </w:del>
      <w:del w:id="215" w:author="Langfitt, Quinn@ARB" w:date="2026-03-26T14:37:00Z" w16du:dateUtc="2026-03-26T21:37:00Z">
        <w:r w:rsidR="00662ED7" w:rsidRPr="0067726F" w:rsidDel="00D16F6C">
          <w:delText xml:space="preserve"> to th</w:delText>
        </w:r>
      </w:del>
      <w:del w:id="216" w:author="Langfitt, Quinn@ARB" w:date="2026-03-26T14:36:00Z" w16du:dateUtc="2026-03-26T21:36:00Z">
        <w:r w:rsidR="00662ED7" w:rsidRPr="0067726F" w:rsidDel="00D16F6C">
          <w:delText xml:space="preserve">e </w:delText>
        </w:r>
      </w:del>
      <w:del w:id="217" w:author="Langfitt, Quinn@ARB" w:date="2026-03-26T14:13:00Z" w16du:dateUtc="2026-03-26T21:13:00Z">
        <w:r>
          <w:delText>atmosphere from the</w:delText>
        </w:r>
      </w:del>
      <w:del w:id="218" w:author="Langfitt, Quinn@ARB" w:date="2026-03-26T14:36:00Z" w16du:dateUtc="2026-03-26T21:36:00Z">
        <w:r w:rsidR="00662ED7" w:rsidRPr="0067726F" w:rsidDel="00DE572A">
          <w:delText xml:space="preserve"> gas </w:delText>
        </w:r>
      </w:del>
      <w:del w:id="219" w:author="Langfitt, Quinn@ARB" w:date="2026-03-26T14:13:00Z" w16du:dateUtc="2026-03-26T21:13:00Z">
        <w:r>
          <w:delText>treatment system are</w:delText>
        </w:r>
      </w:del>
      <w:ins w:id="220" w:author="Langfitt, Quinn@ARB" w:date="2026-03-26T14:13:00Z" w16du:dateUtc="2026-03-26T21:13:00Z">
        <w:r>
          <w:t xml:space="preserve"> </w:t>
        </w:r>
        <w:r w:rsidR="00572481">
          <w:t xml:space="preserve">Venting of landfill gas to the ambient air is not allowed. </w:t>
        </w:r>
        <w:r w:rsidR="00995FF3">
          <w:t xml:space="preserve">Landfill gas </w:t>
        </w:r>
        <w:r w:rsidR="006F56EB">
          <w:t xml:space="preserve">that cannot be routed for subsequent sale or use </w:t>
        </w:r>
        <w:r w:rsidR="00BB6B9F">
          <w:t>is</w:t>
        </w:r>
      </w:ins>
      <w:r w:rsidR="00BB6B9F">
        <w:t xml:space="preserve"> </w:t>
      </w:r>
      <w:r>
        <w:t xml:space="preserve">subject to the requirements of </w:t>
      </w:r>
      <w:del w:id="221" w:author="Langfitt, Quinn@ARB" w:date="2026-03-26T14:13:00Z" w16du:dateUtc="2026-03-26T21:13:00Z">
        <w:r>
          <w:delText>sections</w:delText>
        </w:r>
      </w:del>
      <w:ins w:id="222" w:author="Langfitt, Quinn@ARB" w:date="2026-03-26T14:13:00Z" w16du:dateUtc="2026-03-26T21:13:00Z">
        <w:r>
          <w:t>section</w:t>
        </w:r>
      </w:ins>
      <w:r>
        <w:t xml:space="preserve"> 95464(b)(2)</w:t>
      </w:r>
      <w:ins w:id="223" w:author="Langfitt, Quinn@ARB" w:date="2026-03-26T14:13:00Z" w16du:dateUtc="2026-03-26T21:13:00Z">
        <w:r w:rsidR="00003650">
          <w:t xml:space="preserve"> or (b)(3)(A</w:t>
        </w:r>
        <w:r>
          <w:t>)</w:t>
        </w:r>
        <w:r w:rsidR="00285FF7">
          <w:t xml:space="preserve">, including raw landfill gas, treated gas, </w:t>
        </w:r>
        <w:r w:rsidR="006A7D29">
          <w:t>and</w:t>
        </w:r>
        <w:r w:rsidR="001B3A43">
          <w:t xml:space="preserve"> </w:t>
        </w:r>
        <w:r w:rsidR="00285FF7">
          <w:t>tail gas</w:t>
        </w:r>
      </w:ins>
      <w:r w:rsidR="008F2440">
        <w:t>.</w:t>
      </w:r>
    </w:p>
    <w:p w14:paraId="502CAACF" w14:textId="0E6A35CD" w:rsidR="00030ADE" w:rsidRPr="00E763CC" w:rsidRDefault="00E763CC" w:rsidP="000A24A0">
      <w:pPr>
        <w:pStyle w:val="Heading5"/>
        <w:rPr>
          <w:ins w:id="224" w:author="Langfitt, Quinn@ARB" w:date="2026-03-26T14:13:00Z" w16du:dateUtc="2026-03-26T21:13:00Z"/>
        </w:rPr>
      </w:pPr>
      <w:ins w:id="225" w:author="Langfitt, Quinn@ARB" w:date="2026-03-26T14:13:00Z" w16du:dateUtc="2026-03-26T21:13:00Z">
        <w:r>
          <w:lastRenderedPageBreak/>
          <w:t xml:space="preserve">Gas </w:t>
        </w:r>
        <w:r w:rsidR="00C50E2E">
          <w:t xml:space="preserve">measurement points </w:t>
        </w:r>
        <w:r w:rsidR="002F4F7E">
          <w:t>shall</w:t>
        </w:r>
        <w:r w:rsidR="00C50E2E">
          <w:t xml:space="preserve"> be located</w:t>
        </w:r>
        <w:r w:rsidR="00595035">
          <w:t xml:space="preserve"> at </w:t>
        </w:r>
        <w:r w:rsidR="00DD31F7">
          <w:t>the</w:t>
        </w:r>
        <w:r w:rsidR="00595035">
          <w:t xml:space="preserve"> inlet</w:t>
        </w:r>
        <w:r w:rsidR="00914093">
          <w:t xml:space="preserve"> and</w:t>
        </w:r>
        <w:r w:rsidR="00147B97">
          <w:t xml:space="preserve"> outlet</w:t>
        </w:r>
        <w:r w:rsidR="00E4037A">
          <w:t xml:space="preserve"> of the treatment system,</w:t>
        </w:r>
        <w:r w:rsidR="00595035">
          <w:t xml:space="preserve"> </w:t>
        </w:r>
        <w:r w:rsidR="00914093">
          <w:t xml:space="preserve">including </w:t>
        </w:r>
        <w:r w:rsidR="009D1CAB">
          <w:t xml:space="preserve">to </w:t>
        </w:r>
        <w:r w:rsidR="00147B97">
          <w:t xml:space="preserve">any </w:t>
        </w:r>
        <w:r w:rsidR="00DF53A1">
          <w:t>control devices</w:t>
        </w:r>
        <w:r w:rsidR="00E4037A">
          <w:t>,</w:t>
        </w:r>
        <w:r w:rsidR="00E52CEB">
          <w:t xml:space="preserve"> </w:t>
        </w:r>
        <w:r w:rsidR="00BE3347">
          <w:t xml:space="preserve">and all data </w:t>
        </w:r>
        <w:r w:rsidR="002F4F7E">
          <w:t>shall</w:t>
        </w:r>
        <w:r w:rsidR="00BE3347" w:rsidRPr="00BE3347">
          <w:t xml:space="preserve"> be electronically archived (manual recording is not acceptable)</w:t>
        </w:r>
        <w:r w:rsidR="00017D49">
          <w:t>.</w:t>
        </w:r>
        <w:r w:rsidR="00595035">
          <w:t xml:space="preserve"> </w:t>
        </w:r>
        <w:r w:rsidR="00030ADE" w:rsidRPr="00D91BA7">
          <w:t xml:space="preserve">Equip </w:t>
        </w:r>
        <w:r w:rsidR="00A652A1">
          <w:t xml:space="preserve">each measurement point </w:t>
        </w:r>
        <w:r w:rsidR="00030ADE" w:rsidRPr="00D91BA7">
          <w:t>with at least one measuring device capable of recording the</w:t>
        </w:r>
        <w:r w:rsidR="00236CCC">
          <w:t xml:space="preserve"> </w:t>
        </w:r>
        <w:r w:rsidR="00030ADE" w:rsidRPr="00D91BA7">
          <w:t xml:space="preserve">gas flow </w:t>
        </w:r>
        <w:r w:rsidR="00467151">
          <w:t>at</w:t>
        </w:r>
        <w:r w:rsidR="004D7189">
          <w:t xml:space="preserve"> standard </w:t>
        </w:r>
        <w:r w:rsidR="00467151">
          <w:t>conditions</w:t>
        </w:r>
        <w:r w:rsidR="004D7189">
          <w:t xml:space="preserve"> </w:t>
        </w:r>
        <w:r w:rsidR="008F7E2F" w:rsidRPr="00D91BA7">
          <w:t>at least every 15 minutes</w:t>
        </w:r>
        <w:r w:rsidR="00030ADE" w:rsidRPr="00D91BA7">
          <w:t xml:space="preserve">. </w:t>
        </w:r>
        <w:r w:rsidR="00C50E2E" w:rsidRPr="00D91BA7">
          <w:t xml:space="preserve">Equip </w:t>
        </w:r>
        <w:r w:rsidR="00C50E2E">
          <w:t xml:space="preserve">each measurement point </w:t>
        </w:r>
        <w:r w:rsidR="00C50E2E" w:rsidRPr="00D91BA7">
          <w:t>with at least one measuring device capable of recording</w:t>
        </w:r>
        <w:r w:rsidR="00C50E2E">
          <w:t xml:space="preserve"> </w:t>
        </w:r>
        <w:r w:rsidR="0068064A">
          <w:t>m</w:t>
        </w:r>
        <w:r w:rsidR="00042E75">
          <w:t>ethane content</w:t>
        </w:r>
        <w:r w:rsidR="00955626">
          <w:t xml:space="preserve"> </w:t>
        </w:r>
        <w:r w:rsidR="0022103C">
          <w:t xml:space="preserve">in </w:t>
        </w:r>
        <w:r w:rsidR="00A52812">
          <w:t>percent by volume</w:t>
        </w:r>
        <w:r w:rsidR="00955626">
          <w:t xml:space="preserve"> at least every three hours</w:t>
        </w:r>
        <w:r w:rsidR="007C0F6A">
          <w:t xml:space="preserve">. </w:t>
        </w:r>
        <w:r w:rsidR="0091341F">
          <w:t>Measurement</w:t>
        </w:r>
        <w:r w:rsidR="0091341F" w:rsidRPr="00D91BA7">
          <w:t xml:space="preserve"> device</w:t>
        </w:r>
        <w:r w:rsidR="0091341F">
          <w:t>s</w:t>
        </w:r>
        <w:r w:rsidR="0091341F" w:rsidRPr="00D91BA7">
          <w:t xml:space="preserve"> </w:t>
        </w:r>
        <w:r w:rsidR="002F4F7E">
          <w:t>shall</w:t>
        </w:r>
        <w:r w:rsidR="0091341F" w:rsidRPr="00D91BA7">
          <w:t xml:space="preserve"> be installed, calibrated, maintained, and operated according to the manufacturer’s specifications.</w:t>
        </w:r>
      </w:ins>
    </w:p>
    <w:p w14:paraId="6DF487CA" w14:textId="1B9EC035" w:rsidR="00BD5A5E" w:rsidRDefault="00BD5A5E" w:rsidP="00BB3696">
      <w:pPr>
        <w:pStyle w:val="Heading3"/>
      </w:pPr>
      <w:r w:rsidRPr="008D6382">
        <w:rPr>
          <w:i/>
          <w:iCs/>
        </w:rPr>
        <w:t>Source Test Requirements:</w:t>
      </w:r>
      <w:r>
        <w:t xml:space="preserve"> The owner or operator </w:t>
      </w:r>
      <w:del w:id="226" w:author="Langfitt, Quinn@ARB" w:date="2026-03-26T14:13:00Z" w16du:dateUtc="2026-03-26T21:13:00Z">
        <w:r>
          <w:delText>must</w:delText>
        </w:r>
      </w:del>
      <w:ins w:id="227" w:author="Langfitt, Quinn@ARB" w:date="2026-03-26T14:13:00Z" w16du:dateUtc="2026-03-26T21:13:00Z">
        <w:r w:rsidR="002F4F7E">
          <w:t>shall</w:t>
        </w:r>
      </w:ins>
      <w:r>
        <w:t xml:space="preserve"> conduct an annual source test for any gas control device(s) subject to the requirements of sections 95464(b)(2)(A) or 95464(b)(3)(A) using the test methods identified in </w:t>
      </w:r>
      <w:ins w:id="228" w:author="Langfitt, Quinn@ARB" w:date="2026-03-26T14:13:00Z" w16du:dateUtc="2026-03-26T21:13:00Z">
        <w:r w:rsidR="0016679E">
          <w:t xml:space="preserve">section </w:t>
        </w:r>
      </w:ins>
      <w:r>
        <w:t>95471(</w:t>
      </w:r>
      <w:del w:id="229" w:author="Langfitt, Quinn@ARB" w:date="2026-03-26T14:13:00Z" w16du:dateUtc="2026-03-26T21:13:00Z">
        <w:r>
          <w:delText>f</w:delText>
        </w:r>
      </w:del>
      <w:ins w:id="230" w:author="Langfitt, Quinn@ARB" w:date="2026-03-26T14:13:00Z" w16du:dateUtc="2026-03-26T21:13:00Z">
        <w:r w:rsidR="00F0338D">
          <w:t>i</w:t>
        </w:r>
      </w:ins>
      <w:r>
        <w:t xml:space="preserve">). An initial source test </w:t>
      </w:r>
      <w:del w:id="231" w:author="Langfitt, Quinn@ARB" w:date="2026-03-26T14:13:00Z" w16du:dateUtc="2026-03-26T21:13:00Z">
        <w:r>
          <w:delText>must</w:delText>
        </w:r>
      </w:del>
      <w:ins w:id="232" w:author="Langfitt, Quinn@ARB" w:date="2026-03-26T14:13:00Z" w16du:dateUtc="2026-03-26T21:13:00Z">
        <w:r w:rsidR="002F4F7E">
          <w:t>shall</w:t>
        </w:r>
      </w:ins>
      <w:r>
        <w:t xml:space="preserve"> be conducted within 180</w:t>
      </w:r>
      <w:ins w:id="233" w:author="Langfitt, Quinn@ARB" w:date="2026-03-26T14:13:00Z" w16du:dateUtc="2026-03-26T21:13:00Z">
        <w:r>
          <w:t xml:space="preserve"> </w:t>
        </w:r>
        <w:r w:rsidR="00685615">
          <w:t>calendar</w:t>
        </w:r>
      </w:ins>
      <w:r w:rsidR="00685615">
        <w:t xml:space="preserve"> </w:t>
      </w:r>
      <w:r>
        <w:t xml:space="preserve">days of initial start up of the gas collection and control system. Each succeeding complete annual source test </w:t>
      </w:r>
      <w:del w:id="234" w:author="Langfitt, Quinn@ARB" w:date="2026-03-26T14:13:00Z" w16du:dateUtc="2026-03-26T21:13:00Z">
        <w:r>
          <w:delText>must</w:delText>
        </w:r>
      </w:del>
      <w:ins w:id="235" w:author="Langfitt, Quinn@ARB" w:date="2026-03-26T14:13:00Z" w16du:dateUtc="2026-03-26T21:13:00Z">
        <w:r w:rsidR="002F4F7E">
          <w:t>shall</w:t>
        </w:r>
      </w:ins>
      <w:r>
        <w:t xml:space="preserve"> be conducted no later than 45</w:t>
      </w:r>
      <w:ins w:id="236" w:author="Langfitt, Quinn@ARB" w:date="2026-03-26T14:13:00Z" w16du:dateUtc="2026-03-26T21:13:00Z">
        <w:r>
          <w:t xml:space="preserve"> </w:t>
        </w:r>
        <w:r w:rsidR="00685615">
          <w:t>calendar</w:t>
        </w:r>
      </w:ins>
      <w:r w:rsidR="00685615">
        <w:t xml:space="preserve"> </w:t>
      </w:r>
      <w:r>
        <w:t>days after the anniversary date of the initial source test.</w:t>
      </w:r>
    </w:p>
    <w:p w14:paraId="590A4CFD" w14:textId="344076B7" w:rsidR="00BD5A5E" w:rsidRDefault="00BD5A5E" w:rsidP="00894ADF">
      <w:pPr>
        <w:pStyle w:val="Heading4"/>
      </w:pPr>
      <w:r>
        <w:t xml:space="preserve">If a gas control device remains in compliance after three consecutive source tests the owner or operator may conduct the source test every three years. If a subsequent source test shows the gas collection and control system is out of compliance the source testing frequency </w:t>
      </w:r>
      <w:del w:id="237" w:author="Langfitt, Quinn@ARB" w:date="2026-03-26T14:13:00Z" w16du:dateUtc="2026-03-26T21:13:00Z">
        <w:r>
          <w:delText>will</w:delText>
        </w:r>
      </w:del>
      <w:ins w:id="238" w:author="Langfitt, Quinn@ARB" w:date="2026-03-26T14:13:00Z" w16du:dateUtc="2026-03-26T21:13:00Z">
        <w:r w:rsidR="00E4705D">
          <w:t>shall</w:t>
        </w:r>
      </w:ins>
      <w:r w:rsidR="00E4705D">
        <w:t xml:space="preserve"> </w:t>
      </w:r>
      <w:r>
        <w:t>return to annual.</w:t>
      </w:r>
    </w:p>
    <w:p w14:paraId="60335EA8" w14:textId="548FF393" w:rsidR="00C741AF" w:rsidRPr="008D7B88" w:rsidRDefault="00997A4E" w:rsidP="00BB3696">
      <w:pPr>
        <w:pStyle w:val="Heading3"/>
        <w:rPr>
          <w:ins w:id="239" w:author="Langfitt, Quinn@ARB" w:date="2026-03-26T14:13:00Z" w16du:dateUtc="2026-03-26T21:13:00Z"/>
        </w:rPr>
      </w:pPr>
      <w:ins w:id="240" w:author="Langfitt, Quinn@ARB" w:date="2026-03-26T14:13:00Z" w16du:dateUtc="2026-03-26T21:13:00Z">
        <w:r>
          <w:rPr>
            <w:i/>
            <w:iCs/>
          </w:rPr>
          <w:t>Component Leak Monitoring Plans:</w:t>
        </w:r>
        <w:r>
          <w:t xml:space="preserve"> </w:t>
        </w:r>
        <w:r w:rsidR="00B5316E">
          <w:t xml:space="preserve">By </w:t>
        </w:r>
        <w:r w:rsidR="00C45164">
          <w:t>July 1, 2027,</w:t>
        </w:r>
        <w:r w:rsidR="00974C81">
          <w:t xml:space="preserve"> or </w:t>
        </w:r>
        <w:r w:rsidR="00002B1F">
          <w:t xml:space="preserve">within </w:t>
        </w:r>
        <w:r w:rsidR="00C45164">
          <w:t xml:space="preserve">180 </w:t>
        </w:r>
        <w:r w:rsidR="0009628D">
          <w:t xml:space="preserve">calendar </w:t>
        </w:r>
        <w:r w:rsidR="00002B1F">
          <w:t xml:space="preserve">days of </w:t>
        </w:r>
        <w:r w:rsidR="00BE175E">
          <w:t>initial start up of the gas collection and control system</w:t>
        </w:r>
        <w:r w:rsidR="00274472">
          <w:t xml:space="preserve"> (whichever is later)</w:t>
        </w:r>
        <w:r w:rsidR="00BE175E">
          <w:t>,</w:t>
        </w:r>
        <w:r w:rsidR="00244542">
          <w:t xml:space="preserve"> </w:t>
        </w:r>
        <w:r w:rsidR="00BE175E">
          <w:t>t</w:t>
        </w:r>
        <w:r>
          <w:t xml:space="preserve">he owner or operator </w:t>
        </w:r>
        <w:r w:rsidR="002F4F7E">
          <w:t>shall</w:t>
        </w:r>
        <w:r>
          <w:t xml:space="preserve"> </w:t>
        </w:r>
        <w:r w:rsidR="004A2C3B">
          <w:t>develop</w:t>
        </w:r>
        <w:r w:rsidR="006E7F49">
          <w:t xml:space="preserve"> a component leak monitoring plan </w:t>
        </w:r>
        <w:r w:rsidR="00010A2B">
          <w:t>for the</w:t>
        </w:r>
        <w:r w:rsidR="00D71450">
          <w:t xml:space="preserve"> </w:t>
        </w:r>
        <w:r w:rsidR="00C519B4">
          <w:t>monitoring require</w:t>
        </w:r>
        <w:r w:rsidR="00597054">
          <w:t xml:space="preserve">d pursuant to section </w:t>
        </w:r>
        <w:r w:rsidR="00010A2B">
          <w:t>95469(</w:t>
        </w:r>
        <w:r w:rsidR="00950A87">
          <w:t>c</w:t>
        </w:r>
        <w:r w:rsidR="00C86FD2">
          <w:t>)</w:t>
        </w:r>
        <w:r w:rsidR="00B5316E">
          <w:t>.</w:t>
        </w:r>
        <w:r w:rsidR="00C741AF">
          <w:t xml:space="preserve"> </w:t>
        </w:r>
        <w:r w:rsidR="00955D62">
          <w:t xml:space="preserve">The plan </w:t>
        </w:r>
        <w:r w:rsidR="002F4F7E">
          <w:t>shall</w:t>
        </w:r>
        <w:r w:rsidR="00955D62">
          <w:t xml:space="preserve"> be updated </w:t>
        </w:r>
        <w:r w:rsidR="00953484">
          <w:t xml:space="preserve">within 90 </w:t>
        </w:r>
        <w:r w:rsidR="00717148">
          <w:t>calendar days of</w:t>
        </w:r>
        <w:r w:rsidR="00B83677">
          <w:t xml:space="preserve"> any changes made to the </w:t>
        </w:r>
        <w:r w:rsidR="00DC6026">
          <w:t>gas collection and control system</w:t>
        </w:r>
        <w:r w:rsidR="009F3449">
          <w:t xml:space="preserve"> that would impact the plan</w:t>
        </w:r>
        <w:r w:rsidR="00850EDD">
          <w:t xml:space="preserve">. </w:t>
        </w:r>
        <w:r w:rsidR="00C741AF">
          <w:t xml:space="preserve">The plan </w:t>
        </w:r>
        <w:r w:rsidR="002F4F7E">
          <w:t>shall</w:t>
        </w:r>
        <w:r w:rsidR="00C741AF">
          <w:t xml:space="preserve"> include the following elements:</w:t>
        </w:r>
      </w:ins>
    </w:p>
    <w:p w14:paraId="48C266A3" w14:textId="491342CF" w:rsidR="00C25612" w:rsidRPr="008D7B88" w:rsidRDefault="002C2B43" w:rsidP="004E763A">
      <w:pPr>
        <w:pStyle w:val="Heading4"/>
        <w:rPr>
          <w:ins w:id="241" w:author="Langfitt, Quinn@ARB" w:date="2026-03-26T14:13:00Z" w16du:dateUtc="2026-03-26T21:13:00Z"/>
        </w:rPr>
      </w:pPr>
      <w:ins w:id="242" w:author="Langfitt, Quinn@ARB" w:date="2026-03-26T14:13:00Z" w16du:dateUtc="2026-03-26T21:13:00Z">
        <w:r>
          <w:t xml:space="preserve">Procedures </w:t>
        </w:r>
        <w:r w:rsidR="00691C16">
          <w:t xml:space="preserve">and timelines </w:t>
        </w:r>
        <w:r>
          <w:t xml:space="preserve">for conducting </w:t>
        </w:r>
        <w:r w:rsidR="005927CD">
          <w:t>monitoring</w:t>
        </w:r>
        <w:r w:rsidR="00691C16">
          <w:t xml:space="preserve"> and </w:t>
        </w:r>
        <w:r w:rsidR="000C16BB">
          <w:t>repairs</w:t>
        </w:r>
        <w:r w:rsidR="00440F3C">
          <w:t xml:space="preserve"> to ensure compliance with the requirements of this subarticle</w:t>
        </w:r>
        <w:r w:rsidR="00C25612">
          <w:t>.</w:t>
        </w:r>
      </w:ins>
    </w:p>
    <w:p w14:paraId="6FAD0E86" w14:textId="6A0472C9" w:rsidR="00C25612" w:rsidRPr="008D7B88" w:rsidRDefault="00BA0CB3" w:rsidP="004E763A">
      <w:pPr>
        <w:pStyle w:val="Heading4"/>
        <w:rPr>
          <w:ins w:id="243" w:author="Langfitt, Quinn@ARB" w:date="2026-03-26T14:13:00Z" w16du:dateUtc="2026-03-26T21:13:00Z"/>
        </w:rPr>
      </w:pPr>
      <w:ins w:id="244" w:author="Langfitt, Quinn@ARB" w:date="2026-03-26T14:13:00Z" w16du:dateUtc="2026-03-26T21:13:00Z">
        <w:r>
          <w:t>Sitemap</w:t>
        </w:r>
        <w:r w:rsidR="00440F3C">
          <w:t xml:space="preserve"> </w:t>
        </w:r>
        <w:r w:rsidR="00E045E1">
          <w:t xml:space="preserve">or diagram showing </w:t>
        </w:r>
        <w:r w:rsidR="00D11DDD">
          <w:t xml:space="preserve">where </w:t>
        </w:r>
        <w:r w:rsidR="00440F3C">
          <w:t xml:space="preserve">all </w:t>
        </w:r>
        <w:r w:rsidR="00E045E1">
          <w:t>components to be monitored are located</w:t>
        </w:r>
        <w:r w:rsidR="005C3C8A">
          <w:t>.</w:t>
        </w:r>
      </w:ins>
    </w:p>
    <w:p w14:paraId="581A04B3" w14:textId="20A25583" w:rsidR="00A3050A" w:rsidRDefault="005C3C8A" w:rsidP="004E763A">
      <w:pPr>
        <w:pStyle w:val="Heading4"/>
        <w:rPr>
          <w:ins w:id="245" w:author="Langfitt, Quinn@ARB" w:date="2026-03-26T14:13:00Z" w16du:dateUtc="2026-03-26T21:13:00Z"/>
        </w:rPr>
      </w:pPr>
      <w:ins w:id="246" w:author="Langfitt, Quinn@ARB" w:date="2026-03-26T14:13:00Z" w16du:dateUtc="2026-03-26T21:13:00Z">
        <w:r>
          <w:t>List of all components to be monitored, including an identification number</w:t>
        </w:r>
        <w:r w:rsidR="00131FED">
          <w:t xml:space="preserve"> or </w:t>
        </w:r>
        <w:r w:rsidR="00A83EA2">
          <w:t>name</w:t>
        </w:r>
        <w:r w:rsidR="00E045E1">
          <w:t xml:space="preserve">, a </w:t>
        </w:r>
        <w:r w:rsidR="0029750A">
          <w:t xml:space="preserve">brief </w:t>
        </w:r>
        <w:r w:rsidR="00E045E1">
          <w:t xml:space="preserve">description of the </w:t>
        </w:r>
        <w:r w:rsidR="0029750A">
          <w:t>component</w:t>
        </w:r>
        <w:r w:rsidR="00E045E1">
          <w:t>,</w:t>
        </w:r>
        <w:r w:rsidR="00A027F4">
          <w:t xml:space="preserve"> and </w:t>
        </w:r>
        <w:r w:rsidR="00A3050A">
          <w:t xml:space="preserve">the </w:t>
        </w:r>
        <w:r w:rsidR="00A3050A">
          <w:lastRenderedPageBreak/>
          <w:t xml:space="preserve">method for determining the location of </w:t>
        </w:r>
        <w:r w:rsidR="00F26E94">
          <w:t xml:space="preserve">each </w:t>
        </w:r>
        <w:r w:rsidR="00A3050A">
          <w:t>component</w:t>
        </w:r>
        <w:r w:rsidR="00B3098B">
          <w:t xml:space="preserve"> </w:t>
        </w:r>
        <w:r w:rsidR="00A3050A">
          <w:t>(e.g., tagging, identification on a process and instrument</w:t>
        </w:r>
        <w:r w:rsidR="00DE2E28">
          <w:t xml:space="preserve">ation </w:t>
        </w:r>
        <w:r w:rsidR="00A3050A">
          <w:t>diagram).</w:t>
        </w:r>
      </w:ins>
    </w:p>
    <w:p w14:paraId="5AB0D69A" w14:textId="0EB73E16" w:rsidR="00F740D1" w:rsidRPr="00236E20" w:rsidRDefault="00754565" w:rsidP="00BB3696">
      <w:pPr>
        <w:pStyle w:val="Heading3"/>
        <w:rPr>
          <w:ins w:id="247" w:author="Langfitt, Quinn@ARB" w:date="2026-03-26T14:13:00Z" w16du:dateUtc="2026-03-26T21:13:00Z"/>
        </w:rPr>
      </w:pPr>
      <w:ins w:id="248" w:author="Langfitt, Quinn@ARB" w:date="2026-03-26T14:13:00Z" w16du:dateUtc="2026-03-26T21:13:00Z">
        <w:r w:rsidRPr="00236E20">
          <w:rPr>
            <w:i/>
          </w:rPr>
          <w:t xml:space="preserve">Cover </w:t>
        </w:r>
        <w:r w:rsidR="00EC2981" w:rsidRPr="00236E20">
          <w:rPr>
            <w:i/>
          </w:rPr>
          <w:t>Integrity</w:t>
        </w:r>
        <w:r w:rsidRPr="00236E20">
          <w:rPr>
            <w:i/>
          </w:rPr>
          <w:t xml:space="preserve"> Monitoring Plan</w:t>
        </w:r>
        <w:r w:rsidR="00160954" w:rsidRPr="00236E20">
          <w:t xml:space="preserve">: </w:t>
        </w:r>
        <w:r w:rsidR="00D22CD2" w:rsidRPr="00236E20">
          <w:t xml:space="preserve">By </w:t>
        </w:r>
        <w:r w:rsidR="00C45164" w:rsidRPr="00236E20">
          <w:t>July 1, 2027</w:t>
        </w:r>
        <w:r w:rsidR="00D22CD2" w:rsidRPr="00236E20">
          <w:t xml:space="preserve">, </w:t>
        </w:r>
        <w:r w:rsidR="00287722" w:rsidRPr="00236E20">
          <w:t xml:space="preserve">the </w:t>
        </w:r>
        <w:r w:rsidR="00F740D1" w:rsidRPr="00236E20">
          <w:t xml:space="preserve">MSW </w:t>
        </w:r>
        <w:r w:rsidR="00CC1367" w:rsidRPr="00236E20">
          <w:t xml:space="preserve">landfill </w:t>
        </w:r>
        <w:r w:rsidR="00F740D1" w:rsidRPr="00236E20">
          <w:t xml:space="preserve">owner or operator </w:t>
        </w:r>
        <w:r w:rsidR="002F4F7E" w:rsidRPr="00236E20">
          <w:t>shall</w:t>
        </w:r>
        <w:r w:rsidR="00F740D1" w:rsidRPr="00236E20">
          <w:t xml:space="preserve"> implement a </w:t>
        </w:r>
        <w:r w:rsidR="0023769E" w:rsidRPr="00236E20">
          <w:t>plan</w:t>
        </w:r>
        <w:r w:rsidR="00F740D1" w:rsidRPr="00236E20">
          <w:t xml:space="preserve"> to monitor cover integrity </w:t>
        </w:r>
        <w:r w:rsidR="00DD31F7" w:rsidRPr="00236E20">
          <w:t xml:space="preserve">in areas of daily and intermediate cover </w:t>
        </w:r>
        <w:r w:rsidR="00F740D1" w:rsidRPr="00236E20">
          <w:t>and implement any necessary cover repairs or maintenance monthly.</w:t>
        </w:r>
      </w:ins>
    </w:p>
    <w:p w14:paraId="4D25AEEE" w14:textId="69B5CF85" w:rsidR="00F740D1" w:rsidRPr="00236E20" w:rsidRDefault="00F740D1" w:rsidP="002142BB">
      <w:pPr>
        <w:pStyle w:val="Heading4"/>
        <w:rPr>
          <w:ins w:id="249" w:author="Langfitt, Quinn@ARB" w:date="2026-03-26T14:13:00Z" w16du:dateUtc="2026-03-26T21:13:00Z"/>
        </w:rPr>
      </w:pPr>
      <w:ins w:id="250" w:author="Langfitt, Quinn@ARB" w:date="2026-03-26T14:13:00Z" w16du:dateUtc="2026-03-26T21:13:00Z">
        <w:r w:rsidRPr="00236E20">
          <w:t xml:space="preserve">The </w:t>
        </w:r>
        <w:r w:rsidR="008E55DE" w:rsidRPr="00236E20">
          <w:t>plan</w:t>
        </w:r>
        <w:r w:rsidRPr="00236E20">
          <w:t xml:space="preserve"> </w:t>
        </w:r>
        <w:r w:rsidR="002F4F7E" w:rsidRPr="00236E20">
          <w:t>shall</w:t>
        </w:r>
        <w:r w:rsidRPr="00236E20">
          <w:t xml:space="preserve"> include protocols and procedures to identify and address issues such as</w:t>
        </w:r>
        <w:r w:rsidR="007E3920" w:rsidRPr="00236E20">
          <w:t xml:space="preserve"> </w:t>
        </w:r>
        <w:r w:rsidRPr="00236E20">
          <w:t>exposed waste, leachate breakouts, and erosion gullies.</w:t>
        </w:r>
      </w:ins>
    </w:p>
    <w:p w14:paraId="7A91216E" w14:textId="76F98287" w:rsidR="0061331E" w:rsidRPr="00236E20" w:rsidRDefault="00DD31F7" w:rsidP="00160954">
      <w:pPr>
        <w:pStyle w:val="Heading4"/>
        <w:rPr>
          <w:ins w:id="251" w:author="Langfitt, Quinn@ARB" w:date="2026-03-26T14:13:00Z" w16du:dateUtc="2026-03-26T21:13:00Z"/>
        </w:rPr>
      </w:pPr>
      <w:ins w:id="252" w:author="Langfitt, Quinn@ARB" w:date="2026-03-26T14:13:00Z" w16du:dateUtc="2026-03-26T21:13:00Z">
        <w:r w:rsidRPr="00236E20">
          <w:t xml:space="preserve">Any cover repairs </w:t>
        </w:r>
        <w:r w:rsidRPr="00236E20">
          <w:rPr>
            <w:rFonts w:cs="Arial"/>
          </w:rPr>
          <w:t>or maintenance</w:t>
        </w:r>
        <w:r w:rsidRPr="00236E20">
          <w:t xml:space="preserve"> shall be performed in accordance </w:t>
        </w:r>
        <w:r w:rsidR="00F740D1" w:rsidRPr="00236E20">
          <w:t xml:space="preserve">with the requirements approved for the landfill </w:t>
        </w:r>
        <w:r w:rsidR="00025FD4" w:rsidRPr="00236E20">
          <w:t>pursuant to California Code of Regulations, Title 27, Division 2, Subdivision 1, Chapter 3, Subchapter</w:t>
        </w:r>
        <w:r w:rsidR="00A96586" w:rsidRPr="00236E20">
          <w:t>s</w:t>
        </w:r>
        <w:r w:rsidR="00025FD4" w:rsidRPr="00236E20">
          <w:t xml:space="preserve"> 4</w:t>
        </w:r>
        <w:r w:rsidR="00A96586" w:rsidRPr="00236E20">
          <w:t xml:space="preserve"> and 5</w:t>
        </w:r>
        <w:r w:rsidR="00F740D1" w:rsidRPr="00236E20">
          <w:t xml:space="preserve">. </w:t>
        </w:r>
      </w:ins>
    </w:p>
    <w:p w14:paraId="7B386271" w14:textId="5788C89A" w:rsidR="00BD5A5E" w:rsidRDefault="00BD5A5E" w:rsidP="00372BAA">
      <w:pPr>
        <w:pStyle w:val="Heading2"/>
      </w:pPr>
      <w:r w:rsidRPr="008D6382">
        <w:rPr>
          <w:i/>
          <w:iCs/>
        </w:rPr>
        <w:t>Wellhead Gauge Pressure Requirement:</w:t>
      </w:r>
      <w:r>
        <w:t xml:space="preserve"> Each wellhead </w:t>
      </w:r>
      <w:del w:id="253" w:author="Langfitt, Quinn@ARB" w:date="2026-03-26T14:13:00Z" w16du:dateUtc="2026-03-26T21:13:00Z">
        <w:r>
          <w:delText>must</w:delText>
        </w:r>
      </w:del>
      <w:ins w:id="254" w:author="Langfitt, Quinn@ARB" w:date="2026-03-26T14:13:00Z" w16du:dateUtc="2026-03-26T21:13:00Z">
        <w:r w:rsidR="002F4F7E">
          <w:t>shall</w:t>
        </w:r>
      </w:ins>
      <w:r>
        <w:t xml:space="preserve"> be operated under a vacuum (negative pressure), except as provided in section</w:t>
      </w:r>
      <w:del w:id="255" w:author="Langfitt, Quinn@ARB" w:date="2026-03-26T14:38:00Z" w16du:dateUtc="2026-03-26T21:38:00Z">
        <w:r w:rsidDel="00EA6C52">
          <w:delText>s</w:delText>
        </w:r>
      </w:del>
      <w:del w:id="256" w:author="Langfitt, Quinn@ARB" w:date="2026-03-26T14:13:00Z" w16du:dateUtc="2026-03-26T21:13:00Z">
        <w:r>
          <w:delText xml:space="preserve"> 95464(d) and</w:delText>
        </w:r>
      </w:del>
      <w:r>
        <w:t xml:space="preserve"> 95464(e), or under any of the following conditions:</w:t>
      </w:r>
    </w:p>
    <w:p w14:paraId="3D2595C4" w14:textId="2287C5A6" w:rsidR="00BD5A5E" w:rsidRDefault="00BD5A5E" w:rsidP="00BB3696">
      <w:pPr>
        <w:pStyle w:val="Heading3"/>
      </w:pPr>
      <w:r>
        <w:t xml:space="preserve">Use of a geomembrane or synthetic cover. The owner or operator </w:t>
      </w:r>
      <w:del w:id="257" w:author="Langfitt, Quinn@ARB" w:date="2026-03-26T14:13:00Z" w16du:dateUtc="2026-03-26T21:13:00Z">
        <w:r>
          <w:delText>must</w:delText>
        </w:r>
      </w:del>
      <w:ins w:id="258" w:author="Langfitt, Quinn@ARB" w:date="2026-03-26T14:13:00Z" w16du:dateUtc="2026-03-26T21:13:00Z">
        <w:r w:rsidR="002F4F7E">
          <w:t>shall</w:t>
        </w:r>
      </w:ins>
      <w:r>
        <w:t xml:space="preserve"> develop acceptable pressure limits for the wellheads and include them in the </w:t>
      </w:r>
      <w:ins w:id="259" w:author="Langfitt, Quinn@ARB" w:date="2026-03-26T14:13:00Z" w16du:dateUtc="2026-03-26T21:13:00Z">
        <w:r w:rsidR="002C7D53">
          <w:t xml:space="preserve">GCCS </w:t>
        </w:r>
      </w:ins>
      <w:r>
        <w:t>Design Plan</w:t>
      </w:r>
      <w:del w:id="260" w:author="Langfitt, Quinn@ARB" w:date="2026-03-26T14:13:00Z" w16du:dateUtc="2026-03-26T21:13:00Z">
        <w:r>
          <w:delText>; or</w:delText>
        </w:r>
      </w:del>
      <w:ins w:id="261" w:author="Langfitt, Quinn@ARB" w:date="2026-03-26T14:13:00Z" w16du:dateUtc="2026-03-26T21:13:00Z">
        <w:r w:rsidR="00932DA8">
          <w:t>.</w:t>
        </w:r>
      </w:ins>
    </w:p>
    <w:p w14:paraId="65EF5ED6" w14:textId="377F70A9" w:rsidR="00BD5A5E" w:rsidRDefault="00BD5A5E" w:rsidP="00894ADF">
      <w:pPr>
        <w:pStyle w:val="Heading3"/>
      </w:pPr>
      <w:r>
        <w:t>A decommissioned well.</w:t>
      </w:r>
      <w:ins w:id="262" w:author="Langfitt, Quinn@ARB" w:date="2026-03-26T14:40:00Z" w16du:dateUtc="2026-03-26T21:40:00Z">
        <w:r w:rsidR="0047222E">
          <w:t xml:space="preserve"> </w:t>
        </w:r>
      </w:ins>
      <w:ins w:id="263" w:author="Langfitt, Quinn@ARB" w:date="2026-03-26T14:41:00Z" w16du:dateUtc="2026-03-26T21:41:00Z">
        <w:r w:rsidR="00C01505" w:rsidRPr="00C01505">
          <w:t>A well can be permanently decommissioned only if it meets one of the following criteria, and provided that surface emissions monitoring is performed within 120 calendar days after disconnecting the well from vacuum that shows no exceedances of the surface methane emission limits in section 95465 in the grid in which the well is located:</w:t>
        </w:r>
      </w:ins>
    </w:p>
    <w:p w14:paraId="1DAE9260" w14:textId="77777777" w:rsidR="00F66134" w:rsidRDefault="00F66134" w:rsidP="00F66134">
      <w:pPr>
        <w:pStyle w:val="Heading4"/>
        <w:rPr>
          <w:ins w:id="264" w:author="Langfitt, Quinn@ARB" w:date="2026-03-26T14:41:00Z" w16du:dateUtc="2026-03-26T21:41:00Z"/>
        </w:rPr>
      </w:pPr>
      <w:ins w:id="265" w:author="Langfitt, Quinn@ARB" w:date="2026-03-26T14:41:00Z" w16du:dateUtc="2026-03-26T21:41:00Z">
        <w:r>
          <w:t>The wellhead methane content exhibits a long-term (at least 36-month) declining trend and is below 20 percent by volume.</w:t>
        </w:r>
      </w:ins>
    </w:p>
    <w:p w14:paraId="4D3235DB" w14:textId="77777777" w:rsidR="00F66134" w:rsidRDefault="00F66134" w:rsidP="00F66134">
      <w:pPr>
        <w:pStyle w:val="Heading4"/>
        <w:rPr>
          <w:ins w:id="266" w:author="Langfitt, Quinn@ARB" w:date="2026-03-26T14:41:00Z" w16du:dateUtc="2026-03-26T21:41:00Z"/>
        </w:rPr>
      </w:pPr>
      <w:ins w:id="267" w:author="Langfitt, Quinn@ARB" w:date="2026-03-26T14:41:00Z" w16du:dateUtc="2026-03-26T21:41:00Z">
        <w:r>
          <w:t>The radius of influence of the decommissioned well is covered by the radii of influence of other wells such that active gas extraction is maintained in the area. The radius of influence shall be determined as described in section 95471(p).</w:t>
        </w:r>
      </w:ins>
    </w:p>
    <w:p w14:paraId="0FDC1471" w14:textId="1A48E941" w:rsidR="00C01505" w:rsidRPr="002458B3" w:rsidRDefault="00F66134" w:rsidP="002458B3">
      <w:pPr>
        <w:pStyle w:val="Heading4"/>
        <w:rPr>
          <w:ins w:id="268" w:author="Langfitt, Quinn@ARB" w:date="2026-03-26T14:41:00Z" w16du:dateUtc="2026-03-26T21:41:00Z"/>
          <w:iCs w:val="0"/>
        </w:rPr>
      </w:pPr>
      <w:ins w:id="269" w:author="Langfitt, Quinn@ARB" w:date="2026-03-26T14:41:00Z" w16du:dateUtc="2026-03-26T21:41:00Z">
        <w:r>
          <w:t>The well is damaged or not functioning such that continued operation would pose a hazard to safety or gas collection and control system reliability, and a replacement well is installed and operated within 120 calendar days of disconnecting the well.</w:t>
        </w:r>
      </w:ins>
    </w:p>
    <w:p w14:paraId="42161F82" w14:textId="719FABEA" w:rsidR="00F66134" w:rsidRPr="002458B3" w:rsidRDefault="009653E1" w:rsidP="002458B3">
      <w:pPr>
        <w:pStyle w:val="Heading3"/>
        <w:rPr>
          <w:ins w:id="270" w:author="Langfitt, Quinn@ARB" w:date="2026-03-26T14:41:00Z" w16du:dateUtc="2026-03-26T21:41:00Z"/>
        </w:rPr>
      </w:pPr>
      <w:ins w:id="271" w:author="Langfitt, Quinn@ARB" w:date="2026-03-26T14:41:00Z" w16du:dateUtc="2026-03-26T21:41:00Z">
        <w:r w:rsidRPr="009653E1">
          <w:lastRenderedPageBreak/>
          <w:t>A fire or elevated wellhead gas temperature. The owner or operator shall record instances when positive pressure occurs in efforts to avoid a fire.</w:t>
        </w:r>
      </w:ins>
    </w:p>
    <w:p w14:paraId="1D33B24B" w14:textId="04F83BAD" w:rsidR="00074F82" w:rsidRPr="003B3A68" w:rsidRDefault="00074F82" w:rsidP="00074F82">
      <w:pPr>
        <w:pStyle w:val="Heading2"/>
        <w:rPr>
          <w:ins w:id="272" w:author="Langfitt, Quinn@ARB" w:date="2026-03-26T14:39:00Z" w16du:dateUtc="2026-03-26T21:39:00Z"/>
        </w:rPr>
      </w:pPr>
      <w:ins w:id="273" w:author="Langfitt, Quinn@ARB" w:date="2026-03-26T14:39:00Z" w16du:dateUtc="2026-03-26T21:39:00Z">
        <w:r w:rsidRPr="003B3A68">
          <w:rPr>
            <w:i/>
            <w:iCs/>
          </w:rPr>
          <w:t xml:space="preserve">Wellhead </w:t>
        </w:r>
        <w:r>
          <w:rPr>
            <w:i/>
            <w:iCs/>
          </w:rPr>
          <w:t xml:space="preserve">Gas </w:t>
        </w:r>
        <w:r w:rsidRPr="003B3A68">
          <w:rPr>
            <w:i/>
            <w:iCs/>
          </w:rPr>
          <w:t>Temperature Requirement</w:t>
        </w:r>
        <w:r>
          <w:t xml:space="preserve">: Each interior wellhead shall be operated with a wellhead </w:t>
        </w:r>
        <w:r w:rsidDel="00D92089">
          <w:t xml:space="preserve">landfill </w:t>
        </w:r>
        <w:r>
          <w:t xml:space="preserve">gas temperature less than or equal to 62.8 </w:t>
        </w:r>
        <w:r w:rsidRPr="009C1843">
          <w:t xml:space="preserve">degrees Celsius </w:t>
        </w:r>
        <w:r>
          <w:t xml:space="preserve">(145 </w:t>
        </w:r>
        <w:r w:rsidRPr="009C1843">
          <w:t>degrees Fahrenheit</w:t>
        </w:r>
        <w:r>
          <w:t xml:space="preserve">). </w:t>
        </w:r>
      </w:ins>
    </w:p>
    <w:p w14:paraId="2B162165" w14:textId="743F22A5" w:rsidR="00BD5A5E" w:rsidDel="00074F82" w:rsidRDefault="00BD5A5E" w:rsidP="00894ADF">
      <w:pPr>
        <w:pStyle w:val="Heading2"/>
        <w:spacing w:before="240" w:after="240"/>
        <w:rPr>
          <w:del w:id="274" w:author="Langfitt, Quinn@ARB" w:date="2026-03-26T14:39:00Z" w16du:dateUtc="2026-03-26T21:39:00Z"/>
        </w:rPr>
      </w:pPr>
      <w:del w:id="275" w:author="Langfitt, Quinn@ARB" w:date="2026-03-26T14:39:00Z" w16du:dateUtc="2026-03-26T21:39:00Z">
        <w:r w:rsidRPr="008D6382" w:rsidDel="00074F82">
          <w:rPr>
            <w:i/>
            <w:iCs/>
          </w:rPr>
          <w:delText>Well Raising:</w:delText>
        </w:r>
        <w:r w:rsidDel="00074F82">
          <w:delText xml:space="preserve"> The requirements of sections 95464(b)(1)(</w:delText>
        </w:r>
        <w:r w:rsidR="0089164C" w:rsidDel="00074F82">
          <w:delText>A</w:delText>
        </w:r>
        <w:r w:rsidDel="00074F82">
          <w:delText xml:space="preserve">), 95464(b)(1)(B), and 95464(c), do not apply to individual wells involved in </w:delText>
        </w:r>
        <w:r w:rsidR="0089164C" w:rsidDel="00074F82">
          <w:delText xml:space="preserve">well </w:delText>
        </w:r>
        <w:r w:rsidDel="00074F82">
          <w:delText xml:space="preserve">raising provided </w:delText>
        </w:r>
        <w:r w:rsidR="0089164C" w:rsidDel="00074F82">
          <w:delText xml:space="preserve">the following </w:delText>
        </w:r>
        <w:r w:rsidDel="00074F82">
          <w:delText>conditions are met:</w:delText>
        </w:r>
      </w:del>
    </w:p>
    <w:p w14:paraId="12836EA2" w14:textId="3D6818CD" w:rsidR="00BD5A5E" w:rsidDel="00074F82" w:rsidRDefault="00BD5A5E" w:rsidP="00894ADF">
      <w:pPr>
        <w:pStyle w:val="Heading3"/>
        <w:rPr>
          <w:del w:id="276" w:author="Langfitt, Quinn@ARB" w:date="2026-03-26T14:39:00Z" w16du:dateUtc="2026-03-26T21:39:00Z"/>
        </w:rPr>
      </w:pPr>
      <w:del w:id="277" w:author="Langfitt, Quinn@ARB" w:date="2026-03-26T14:39:00Z" w16du:dateUtc="2026-03-26T21:39:00Z">
        <w:r w:rsidDel="00074F82">
          <w:delText>New fill</w:delText>
        </w:r>
        <w:r w:rsidR="0089164C" w:rsidDel="00074F82">
          <w:delText xml:space="preserve"> is </w:delText>
        </w:r>
        <w:r w:rsidDel="00074F82">
          <w:delText>being added or compacted in the immediate vicinity around</w:delText>
        </w:r>
        <w:r w:rsidR="0089164C" w:rsidDel="00074F82">
          <w:delText xml:space="preserve"> the well</w:delText>
        </w:r>
        <w:r w:rsidDel="00074F82">
          <w:delText>.</w:delText>
        </w:r>
      </w:del>
    </w:p>
    <w:p w14:paraId="680120F9" w14:textId="74318745" w:rsidR="00912493" w:rsidDel="00074F82" w:rsidRDefault="00BD5A5E" w:rsidP="00074F82">
      <w:pPr>
        <w:pStyle w:val="Heading3"/>
        <w:rPr>
          <w:del w:id="278" w:author="Langfitt, Quinn@ARB" w:date="2026-03-26T14:39:00Z" w16du:dateUtc="2026-03-26T21:39:00Z"/>
        </w:rPr>
      </w:pPr>
      <w:del w:id="279" w:author="Langfitt, Quinn@ARB" w:date="2026-03-26T14:39:00Z" w16du:dateUtc="2026-03-26T21:39:00Z">
        <w:r w:rsidDel="00074F82">
          <w:delText>Once installed,</w:delText>
        </w:r>
        <w:r w:rsidR="007E31A7" w:rsidDel="00074F82">
          <w:delText xml:space="preserve"> a </w:delText>
        </w:r>
        <w:r w:rsidDel="00074F82">
          <w:delText>gas collection well extension</w:delText>
        </w:r>
        <w:r w:rsidR="007E31A7" w:rsidDel="00074F82">
          <w:delText xml:space="preserve"> is </w:delText>
        </w:r>
        <w:r w:rsidDel="00074F82">
          <w:delText>sealed or capped until</w:delText>
        </w:r>
        <w:r w:rsidR="007E31A7" w:rsidDel="00074F82">
          <w:delText xml:space="preserve"> the </w:delText>
        </w:r>
        <w:r w:rsidDel="00074F82">
          <w:delText>raised</w:delText>
        </w:r>
        <w:r w:rsidR="00912493" w:rsidDel="00074F82">
          <w:delText xml:space="preserve"> well is </w:delText>
        </w:r>
        <w:r w:rsidDel="00074F82">
          <w:delText>reconnected</w:delText>
        </w:r>
        <w:r w:rsidR="00410AD3" w:rsidRPr="009B3A5C" w:rsidDel="00074F82">
          <w:delText xml:space="preserve"> to </w:delText>
        </w:r>
        <w:r w:rsidDel="00074F82">
          <w:delText>a vacuum source</w:delText>
        </w:r>
        <w:r w:rsidR="00650CB6" w:rsidDel="00074F82">
          <w:delText>.</w:delText>
        </w:r>
      </w:del>
    </w:p>
    <w:p w14:paraId="1D0D164C" w14:textId="5FF2962D" w:rsidR="00BD5A5E" w:rsidRDefault="00BD5A5E" w:rsidP="00372BAA">
      <w:pPr>
        <w:pStyle w:val="Heading2"/>
      </w:pPr>
      <w:r w:rsidRPr="008D6382">
        <w:rPr>
          <w:i/>
          <w:iCs/>
        </w:rPr>
        <w:t>Repairs and Temporary Shutdown of Gas Collection System Components:</w:t>
      </w:r>
      <w:r>
        <w:t xml:space="preserve"> The requirements of sections 95464(b)(1)(A), 95464(b)(1)(B), and 95464(c), do not apply to individual landfill gas collection system components that must be temporarily shut down in order to repair the components, due to catastrophic events such as earthquakes, to connect new landfill gas collection system components to the existing system, to extinguish landfill fires, </w:t>
      </w:r>
      <w:del w:id="280" w:author="Langfitt, Quinn@ARB" w:date="2026-03-26T14:13:00Z" w16du:dateUtc="2026-03-26T21:13:00Z">
        <w:r>
          <w:delText xml:space="preserve">or </w:delText>
        </w:r>
      </w:del>
      <w:r>
        <w:t>to perform construction activities</w:t>
      </w:r>
      <w:del w:id="281" w:author="Langfitt, Quinn@ARB" w:date="2026-03-26T14:42:00Z" w16du:dateUtc="2026-03-26T21:42:00Z">
        <w:r w:rsidDel="009653E1">
          <w:delText xml:space="preserve"> pursuant</w:delText>
        </w:r>
        <w:r w:rsidR="0067714A" w:rsidDel="009653E1">
          <w:delText xml:space="preserve"> to </w:delText>
        </w:r>
        <w:r w:rsidDel="009653E1">
          <w:delText>section 95466</w:delText>
        </w:r>
      </w:del>
      <w:r>
        <w:t>,</w:t>
      </w:r>
      <w:r w:rsidR="00791398">
        <w:t xml:space="preserve"> </w:t>
      </w:r>
      <w:ins w:id="282" w:author="Langfitt, Quinn@ARB" w:date="2026-03-26T14:42:00Z" w16du:dateUtc="2026-03-26T21:42:00Z">
        <w:r w:rsidR="009653E1">
          <w:t xml:space="preserve">or to perform well raising </w:t>
        </w:r>
      </w:ins>
      <w:r>
        <w:t>provided the following requirements are met:</w:t>
      </w:r>
    </w:p>
    <w:p w14:paraId="1A1D1F34" w14:textId="4A1D2A28" w:rsidR="00BD5A5E" w:rsidRDefault="00BD5A5E" w:rsidP="00894ADF">
      <w:pPr>
        <w:pStyle w:val="Heading3"/>
        <w:rPr>
          <w:del w:id="283" w:author="Langfitt, Quinn@ARB" w:date="2026-03-26T14:13:00Z" w16du:dateUtc="2026-03-26T21:13:00Z"/>
        </w:rPr>
      </w:pPr>
      <w:del w:id="284" w:author="Langfitt, Quinn@ARB" w:date="2026-03-26T14:13:00Z" w16du:dateUtc="2026-03-26T21:13:00Z">
        <w:r>
          <w:delText>Any new gas collection system components required to maintain compliance with this subarticle must be included in the most recent Design Plan pursuant to section 95464(a)(4).</w:delText>
        </w:r>
      </w:del>
    </w:p>
    <w:p w14:paraId="1F8EA0B6" w14:textId="76748671" w:rsidR="002601E6" w:rsidRDefault="00BD5A5E" w:rsidP="00BB3696">
      <w:pPr>
        <w:pStyle w:val="Heading3"/>
      </w:pPr>
      <w:r>
        <w:t>Methane emissions are minimized during shutdown pursuant to section 95464(a)(1)(D).</w:t>
      </w:r>
      <w:ins w:id="285" w:author="Langfitt, Quinn@ARB" w:date="2026-03-26T14:13:00Z" w16du:dateUtc="2026-03-26T21:13:00Z">
        <w:r w:rsidR="0021566F" w:rsidRPr="0021566F">
          <w:rPr>
            <w:rFonts w:ascii="Calibri" w:eastAsia="SimSun" w:hAnsi="Calibri" w:cs="Calibri"/>
            <w:color w:val="000000"/>
            <w:sz w:val="22"/>
            <w:szCs w:val="22"/>
            <w:shd w:val="clear" w:color="auto" w:fill="FFFFFF"/>
          </w:rPr>
          <w:t xml:space="preserve"> </w:t>
        </w:r>
        <w:r w:rsidR="0021566F" w:rsidRPr="0021566F">
          <w:t xml:space="preserve">Potential mitigation measures may include, but are not limited to: using a synthetic membrane or </w:t>
        </w:r>
        <w:r w:rsidR="00301650">
          <w:t>spray-applied mortar</w:t>
        </w:r>
        <w:r w:rsidR="0021566F" w:rsidRPr="0021566F">
          <w:t xml:space="preserve">; limiting the size of the construction or fill area; completing and capping work within a day; and use of </w:t>
        </w:r>
        <w:r w:rsidR="00160F3E">
          <w:t xml:space="preserve">vacuum </w:t>
        </w:r>
        <w:r w:rsidR="0021566F" w:rsidRPr="0021566F">
          <w:t>box during drilling.</w:t>
        </w:r>
      </w:ins>
    </w:p>
    <w:p w14:paraId="17D34872" w14:textId="60536BEB" w:rsidR="00AE5B08" w:rsidRPr="00AE5B08" w:rsidRDefault="002601E6" w:rsidP="00BB3696">
      <w:pPr>
        <w:pStyle w:val="Heading3"/>
        <w:rPr>
          <w:ins w:id="286" w:author="Langfitt, Quinn@ARB" w:date="2026-03-26T14:13:00Z" w16du:dateUtc="2026-03-26T21:13:00Z"/>
        </w:rPr>
      </w:pPr>
      <w:ins w:id="287" w:author="Langfitt, Quinn@ARB" w:date="2026-03-26T14:13:00Z" w16du:dateUtc="2026-03-26T21:13:00Z">
        <w:r w:rsidRPr="002601E6">
          <w:t xml:space="preserve">Efforts to </w:t>
        </w:r>
        <w:r w:rsidR="00EE5466">
          <w:t xml:space="preserve">return the shut down component </w:t>
        </w:r>
        <w:r w:rsidR="00AD6CEC">
          <w:t>to operation</w:t>
        </w:r>
        <w:r w:rsidRPr="002601E6">
          <w:t xml:space="preserve"> </w:t>
        </w:r>
        <w:r w:rsidR="00FF2A69">
          <w:t>are</w:t>
        </w:r>
        <w:r w:rsidRPr="002601E6">
          <w:t xml:space="preserve"> initiated and completed to minimize downtime, and the </w:t>
        </w:r>
        <w:r w:rsidR="00305F36">
          <w:t>component</w:t>
        </w:r>
        <w:r w:rsidR="00305F36" w:rsidRPr="002601E6">
          <w:t xml:space="preserve"> </w:t>
        </w:r>
        <w:r w:rsidR="00FF2A69">
          <w:t>is</w:t>
        </w:r>
        <w:r w:rsidRPr="002601E6">
          <w:t xml:space="preserve"> returned to operation no more than</w:t>
        </w:r>
        <w:r w:rsidR="004D118A">
          <w:t xml:space="preserve"> </w:t>
        </w:r>
        <w:r w:rsidRPr="002601E6">
          <w:t>five calendar days following initial shutdown</w:t>
        </w:r>
        <w:r w:rsidR="003E7E58">
          <w:t xml:space="preserve"> </w:t>
        </w:r>
        <w:r w:rsidR="00DD31F7">
          <w:t>except as provided in section 95464(e)(4)</w:t>
        </w:r>
        <w:r w:rsidRPr="002601E6">
          <w:t xml:space="preserve">. In the event the </w:t>
        </w:r>
        <w:r w:rsidR="00305F36">
          <w:t>component</w:t>
        </w:r>
        <w:r w:rsidRPr="002601E6">
          <w:t xml:space="preserve"> cannot be returned to operation </w:t>
        </w:r>
        <w:r w:rsidR="00C40A95">
          <w:t>with</w:t>
        </w:r>
        <w:r w:rsidRPr="002601E6">
          <w:t xml:space="preserve">in five calendar days following initial shutdown, the owner or operator </w:t>
        </w:r>
        <w:r w:rsidR="002F4F7E">
          <w:t>shall</w:t>
        </w:r>
        <w:r w:rsidR="001A7871">
          <w:t xml:space="preserve">, within 15 </w:t>
        </w:r>
        <w:r w:rsidR="00E42829">
          <w:t xml:space="preserve">calendar </w:t>
        </w:r>
        <w:r w:rsidR="001A7871">
          <w:t>days,</w:t>
        </w:r>
        <w:r w:rsidRPr="002601E6">
          <w:t xml:space="preserve"> submit a </w:t>
        </w:r>
        <w:r w:rsidR="00DD31F7">
          <w:t xml:space="preserve">Temporary Component Shutdown </w:t>
        </w:r>
        <w:r w:rsidRPr="002601E6">
          <w:t xml:space="preserve">notification to the </w:t>
        </w:r>
        <w:r w:rsidR="00AD6CEC">
          <w:t xml:space="preserve">Executive Officer </w:t>
        </w:r>
        <w:r w:rsidR="003B32C4">
          <w:t>as specified in section 95470(b)(</w:t>
        </w:r>
        <w:r w:rsidR="00983262">
          <w:t>9</w:t>
        </w:r>
        <w:r w:rsidR="003B32C4">
          <w:t>)</w:t>
        </w:r>
        <w:r w:rsidR="00527894">
          <w:t xml:space="preserve"> </w:t>
        </w:r>
        <w:r w:rsidR="00AD6CEC">
          <w:t xml:space="preserve">with </w:t>
        </w:r>
        <w:r w:rsidR="00E271FC">
          <w:t xml:space="preserve">the </w:t>
        </w:r>
        <w:r w:rsidR="00DD31F7">
          <w:t xml:space="preserve">component identifier and description, </w:t>
        </w:r>
        <w:r w:rsidR="00AD6CEC">
          <w:t xml:space="preserve">the reason the component cannot be returned to operation </w:t>
        </w:r>
        <w:r w:rsidR="00AD6CEC">
          <w:lastRenderedPageBreak/>
          <w:t>within five calendar days</w:t>
        </w:r>
        <w:r w:rsidR="00AD6CEC" w:rsidRPr="00FF2A69">
          <w:t xml:space="preserve">, </w:t>
        </w:r>
        <w:r w:rsidR="00211543" w:rsidRPr="00FF2A69">
          <w:t xml:space="preserve">surface emissions </w:t>
        </w:r>
        <w:r w:rsidR="00DD31F7">
          <w:t>and component leak</w:t>
        </w:r>
        <w:r w:rsidR="003E7E58">
          <w:t xml:space="preserve"> </w:t>
        </w:r>
        <w:r w:rsidR="00211543" w:rsidRPr="00FF2A69">
          <w:t>monitoring records</w:t>
        </w:r>
        <w:r w:rsidR="00537B3E" w:rsidRPr="00FF2A69">
          <w:t xml:space="preserve"> demonstrating the shutdown is not resulting in excess methane emissions,</w:t>
        </w:r>
        <w:r w:rsidR="00537B3E">
          <w:t xml:space="preserve"> </w:t>
        </w:r>
        <w:r w:rsidR="00AD6CEC">
          <w:t>the</w:t>
        </w:r>
        <w:r w:rsidR="008855D2">
          <w:t xml:space="preserve"> estimated date </w:t>
        </w:r>
        <w:r w:rsidR="00AD6CEC">
          <w:t xml:space="preserve">of return to operation, </w:t>
        </w:r>
        <w:r w:rsidR="008855D2">
          <w:t xml:space="preserve">and </w:t>
        </w:r>
        <w:r w:rsidR="00AD6CEC">
          <w:t>a description of the methane emissions minimization</w:t>
        </w:r>
        <w:r w:rsidR="008855D2">
          <w:t xml:space="preserve"> measures </w:t>
        </w:r>
        <w:r w:rsidR="00AD6CEC">
          <w:t xml:space="preserve">being </w:t>
        </w:r>
        <w:r w:rsidR="008855D2">
          <w:t>used</w:t>
        </w:r>
        <w:r w:rsidRPr="002601E6">
          <w:t>.</w:t>
        </w:r>
        <w:r w:rsidR="00282771">
          <w:t xml:space="preserve"> This </w:t>
        </w:r>
        <w:r w:rsidR="007A2279">
          <w:t xml:space="preserve">subsection </w:t>
        </w:r>
        <w:r w:rsidR="00BC75B3">
          <w:t xml:space="preserve">((e)(2)) </w:t>
        </w:r>
        <w:r w:rsidR="00282771">
          <w:t xml:space="preserve">does not apply to </w:t>
        </w:r>
        <w:r w:rsidR="000330B2">
          <w:t xml:space="preserve">a </w:t>
        </w:r>
        <w:r w:rsidR="00C40A95">
          <w:t xml:space="preserve">well </w:t>
        </w:r>
        <w:r w:rsidR="000330B2">
          <w:t xml:space="preserve">that </w:t>
        </w:r>
        <w:r w:rsidR="00C40A95">
          <w:t xml:space="preserve">is </w:t>
        </w:r>
        <w:r w:rsidR="00C40A95" w:rsidRPr="00EB79EF">
          <w:t>reconnected to vacuum at the end of each work day</w:t>
        </w:r>
        <w:r w:rsidR="00C40A95">
          <w:t>.</w:t>
        </w:r>
      </w:ins>
    </w:p>
    <w:p w14:paraId="67642A34" w14:textId="4AF3DD2E" w:rsidR="00D3678A" w:rsidRDefault="00D3678A" w:rsidP="00BB3696">
      <w:pPr>
        <w:pStyle w:val="Heading3"/>
        <w:rPr>
          <w:ins w:id="288" w:author="Langfitt, Quinn@ARB" w:date="2026-03-26T14:13:00Z" w16du:dateUtc="2026-03-26T21:13:00Z"/>
        </w:rPr>
      </w:pPr>
      <w:ins w:id="289" w:author="Langfitt, Quinn@ARB" w:date="2026-03-26T14:13:00Z" w16du:dateUtc="2026-03-26T21:13:00Z">
        <w:r>
          <w:t xml:space="preserve">No more than </w:t>
        </w:r>
        <w:r w:rsidR="00887298">
          <w:t>10</w:t>
        </w:r>
        <w:r w:rsidR="009314BC">
          <w:t xml:space="preserve"> </w:t>
        </w:r>
        <w:r w:rsidRPr="00120D71">
          <w:t xml:space="preserve">wells </w:t>
        </w:r>
        <w:r w:rsidR="0065358B">
          <w:t xml:space="preserve">are </w:t>
        </w:r>
        <w:r w:rsidR="00FA7675">
          <w:t xml:space="preserve">offline </w:t>
        </w:r>
        <w:r w:rsidR="00565CFC">
          <w:t>simultaneously</w:t>
        </w:r>
        <w:r w:rsidR="00C8241F">
          <w:t xml:space="preserve">, only counting wells that are offline </w:t>
        </w:r>
        <w:r w:rsidR="002A2517">
          <w:t xml:space="preserve">in excess of </w:t>
        </w:r>
        <w:r w:rsidR="005354A9">
          <w:t>24 hours</w:t>
        </w:r>
        <w:r w:rsidR="006362FB">
          <w:t>.</w:t>
        </w:r>
        <w:r w:rsidR="005231A9" w:rsidRPr="005231A9">
          <w:rPr>
            <w:rFonts w:ascii="Segoe UI" w:eastAsia="SimSun" w:hAnsi="Segoe UI" w:cs="Segoe UI"/>
            <w:color w:val="auto"/>
            <w:sz w:val="18"/>
            <w:szCs w:val="18"/>
            <w:u w:val="single"/>
          </w:rPr>
          <w:t xml:space="preserve"> </w:t>
        </w:r>
        <w:r w:rsidR="006362FB">
          <w:t>W</w:t>
        </w:r>
        <w:r w:rsidR="005231A9" w:rsidRPr="00951AB2">
          <w:t xml:space="preserve">ells </w:t>
        </w:r>
        <w:r w:rsidR="006362FB">
          <w:t xml:space="preserve">that </w:t>
        </w:r>
        <w:r w:rsidR="005231A9" w:rsidRPr="00951AB2">
          <w:t>are shut down to prevent or extinguish fire</w:t>
        </w:r>
        <w:r w:rsidR="006362FB">
          <w:t xml:space="preserve"> and</w:t>
        </w:r>
        <w:r w:rsidR="00DE00F4">
          <w:t xml:space="preserve"> </w:t>
        </w:r>
        <w:r w:rsidR="00DD31F7">
          <w:t xml:space="preserve">permanently </w:t>
        </w:r>
        <w:r w:rsidR="006362FB">
          <w:t xml:space="preserve">decommissioned </w:t>
        </w:r>
        <w:r w:rsidR="00DE00F4">
          <w:t xml:space="preserve">wells </w:t>
        </w:r>
        <w:r w:rsidR="0033734A">
          <w:t>do not</w:t>
        </w:r>
        <w:r w:rsidR="00DE00F4">
          <w:t xml:space="preserve"> count to</w:t>
        </w:r>
        <w:r w:rsidR="00E72580">
          <w:t>ward this limit</w:t>
        </w:r>
        <w:r w:rsidR="006B02F3">
          <w:t>.</w:t>
        </w:r>
      </w:ins>
    </w:p>
    <w:p w14:paraId="7AF682CE" w14:textId="4573B6EA" w:rsidR="00B4258E" w:rsidRPr="00B4258E" w:rsidRDefault="00994D47" w:rsidP="0062644A">
      <w:pPr>
        <w:pStyle w:val="Heading3"/>
        <w:rPr>
          <w:ins w:id="290" w:author="Langfitt, Quinn@ARB" w:date="2026-03-26T14:13:00Z" w16du:dateUtc="2026-03-26T21:13:00Z"/>
        </w:rPr>
      </w:pPr>
      <w:ins w:id="291" w:author="Langfitt, Quinn@ARB" w:date="2026-03-26T14:13:00Z" w16du:dateUtc="2026-03-26T21:13:00Z">
        <w:r>
          <w:t>For well raising, new fill is being added or compacted in the immediate vicinity around the well</w:t>
        </w:r>
        <w:r w:rsidR="005739E1">
          <w:t>;</w:t>
        </w:r>
        <w:r>
          <w:t xml:space="preserve"> all valves are closed to isolate the well</w:t>
        </w:r>
        <w:r w:rsidR="005739E1">
          <w:t>;</w:t>
        </w:r>
        <w:r>
          <w:t xml:space="preserve"> once installed, </w:t>
        </w:r>
        <w:r w:rsidR="005739E1">
          <w:t>the</w:t>
        </w:r>
        <w:r>
          <w:t xml:space="preserve"> well extension is sealed </w:t>
        </w:r>
        <w:r w:rsidR="00DD31F7">
          <w:t>and</w:t>
        </w:r>
        <w:r>
          <w:t xml:space="preserve"> capped until the raised well is reconnected to a vacuum source</w:t>
        </w:r>
        <w:r w:rsidR="005739E1">
          <w:t>;</w:t>
        </w:r>
        <w:r w:rsidR="00DD31F7" w:rsidRPr="00DD31F7">
          <w:t xml:space="preserve"> </w:t>
        </w:r>
        <w:r w:rsidR="00DD31F7">
          <w:t xml:space="preserve">and the well is </w:t>
        </w:r>
        <w:r w:rsidR="00DD31F7" w:rsidRPr="002601E6">
          <w:t>returned to operation no more than</w:t>
        </w:r>
        <w:r w:rsidR="00DD31F7">
          <w:t xml:space="preserve"> 30 calendar days following initial shutdown</w:t>
        </w:r>
        <w:r>
          <w:t>.</w:t>
        </w:r>
      </w:ins>
    </w:p>
    <w:p w14:paraId="6A471478" w14:textId="5FD2CB37" w:rsidR="00AD5154" w:rsidRDefault="00AD5154" w:rsidP="00AD5154">
      <w:pPr>
        <w:pStyle w:val="Heading3"/>
        <w:rPr>
          <w:ins w:id="292" w:author="Langfitt, Quinn@ARB" w:date="2026-03-26T14:13:00Z" w16du:dateUtc="2026-03-26T21:13:00Z"/>
        </w:rPr>
      </w:pPr>
      <w:ins w:id="293" w:author="Langfitt, Quinn@ARB" w:date="2026-03-26T14:13:00Z" w16du:dateUtc="2026-03-26T21:13:00Z">
        <w:r>
          <w:t>W</w:t>
        </w:r>
        <w:r w:rsidRPr="002C41F8">
          <w:t>ell disconnection times are recorded</w:t>
        </w:r>
        <w:r>
          <w:t xml:space="preserve"> pursuant to section 95470(a)(1)(A).</w:t>
        </w:r>
      </w:ins>
    </w:p>
    <w:p w14:paraId="37728012" w14:textId="05248F16" w:rsidR="00894ADF" w:rsidRDefault="00894ADF" w:rsidP="00BD5A5E">
      <w:r>
        <w:t xml:space="preserve">Note: </w:t>
      </w:r>
      <w:r w:rsidRPr="00894ADF">
        <w:t>Authority cited: Sectio</w:t>
      </w:r>
      <w:r w:rsidRPr="002458B3">
        <w:t xml:space="preserve">ns 38501, 38510, 38560, 38560.5, 38580, 39600 and 39601, Health and Safety </w:t>
      </w:r>
      <w:r w:rsidRPr="009F15BD">
        <w:rPr>
          <w:color w:val="000000" w:themeColor="text1"/>
        </w:rPr>
        <w:t xml:space="preserve">Code. </w:t>
      </w:r>
      <w:r w:rsidRPr="00894ADF">
        <w:t xml:space="preserve">Reference: Sections 38501, 38505, 38510, 38550, 38551, 38560, 38560.5, </w:t>
      </w:r>
      <w:ins w:id="294" w:author="Langfitt, Quinn@ARB" w:date="2026-03-26T14:13:00Z" w16du:dateUtc="2026-03-26T21:13:00Z">
        <w:r w:rsidR="00A35936">
          <w:t xml:space="preserve">38562.2, 38566, </w:t>
        </w:r>
      </w:ins>
      <w:r w:rsidRPr="00894ADF">
        <w:t>39003, 39500, 39600</w:t>
      </w:r>
      <w:del w:id="295" w:author="Langfitt, Quinn@ARB" w:date="2026-03-26T14:13:00Z" w16du:dateUtc="2026-03-26T21:13:00Z">
        <w:r w:rsidRPr="00894ADF">
          <w:delText xml:space="preserve"> and</w:delText>
        </w:r>
      </w:del>
      <w:ins w:id="296" w:author="Langfitt, Quinn@ARB" w:date="2026-03-26T14:13:00Z" w16du:dateUtc="2026-03-26T21:13:00Z">
        <w:r w:rsidR="00867DB3">
          <w:t>,</w:t>
        </w:r>
      </w:ins>
      <w:r w:rsidRPr="00894ADF">
        <w:t xml:space="preserve"> 39601, </w:t>
      </w:r>
      <w:ins w:id="297" w:author="Langfitt, Quinn@ARB" w:date="2026-03-26T14:13:00Z" w16du:dateUtc="2026-03-26T21:13:00Z">
        <w:r w:rsidR="003D7318">
          <w:t>and 39730.5</w:t>
        </w:r>
        <w:r w:rsidR="004D5D8F">
          <w:t>,</w:t>
        </w:r>
        <w:r w:rsidR="003D7318">
          <w:t xml:space="preserve"> </w:t>
        </w:r>
      </w:ins>
      <w:r w:rsidRPr="00894ADF">
        <w:t>Health and Safety Code.</w:t>
      </w:r>
    </w:p>
    <w:p w14:paraId="55A034C9" w14:textId="228F3EFF" w:rsidR="009C73DE" w:rsidRDefault="00A618DE" w:rsidP="00A618DE">
      <w:pPr>
        <w:pStyle w:val="Heading1"/>
      </w:pPr>
      <w:r w:rsidRPr="00A618DE">
        <w:t>95465. Surface Methane Emission Standards.</w:t>
      </w:r>
    </w:p>
    <w:p w14:paraId="781DCFB2" w14:textId="2F8B1A82" w:rsidR="00CF4D0F" w:rsidRDefault="00CF4D0F" w:rsidP="00372BAA">
      <w:pPr>
        <w:pStyle w:val="Heading2"/>
      </w:pPr>
      <w:del w:id="298" w:author="Langfitt, Quinn@ARB" w:date="2026-03-26T14:13:00Z" w16du:dateUtc="2026-03-26T21:13:00Z">
        <w:r>
          <w:delText>Except as provided in sections 95464(d), 95464(e), and 95466, beginning</w:delText>
        </w:r>
      </w:del>
      <w:ins w:id="299" w:author="Langfitt, Quinn@ARB" w:date="2026-03-26T14:13:00Z" w16du:dateUtc="2026-03-26T21:13:00Z">
        <w:r w:rsidR="00791398">
          <w:t>B</w:t>
        </w:r>
        <w:r>
          <w:t>eginning</w:t>
        </w:r>
      </w:ins>
      <w:r>
        <w:t xml:space="preserve"> January 1, 2011, or upon commencing operation of a newly installed gas collection and control system or modification of an existing gas collection and control system pursuant to 95464(a)(1), whichever is later, no location on the MSW landfill surface </w:t>
      </w:r>
      <w:r w:rsidDel="00D673DF">
        <w:t>may</w:t>
      </w:r>
      <w:r w:rsidR="00D673DF">
        <w:t xml:space="preserve"> </w:t>
      </w:r>
      <w:r>
        <w:t>exceed either of the following methane concentration limits:</w:t>
      </w:r>
    </w:p>
    <w:p w14:paraId="2AB5EA48" w14:textId="48D8FE8E" w:rsidR="00CF4D0F" w:rsidRDefault="00CF4D0F" w:rsidP="00BB3696">
      <w:pPr>
        <w:pStyle w:val="Heading3"/>
      </w:pPr>
      <w:r>
        <w:t>500</w:t>
      </w:r>
      <w:r w:rsidR="00B71ADB">
        <w:t xml:space="preserve"> </w:t>
      </w:r>
      <w:r>
        <w:t>ppmv, other than non-repeatable, momentary readings, as determined by instantaneous surface emissions monitoring.</w:t>
      </w:r>
    </w:p>
    <w:p w14:paraId="43A6771C" w14:textId="4D091CBA" w:rsidR="00FB2987" w:rsidRDefault="00CF4D0F" w:rsidP="00BB3696">
      <w:pPr>
        <w:pStyle w:val="Heading3"/>
      </w:pPr>
      <w:r>
        <w:t xml:space="preserve">An average methane concentration </w:t>
      </w:r>
      <w:r w:rsidDel="006F5E90">
        <w:t xml:space="preserve">limit </w:t>
      </w:r>
      <w:r w:rsidDel="00563292">
        <w:t xml:space="preserve">of </w:t>
      </w:r>
      <w:r>
        <w:t>25 ppmv as determined by integrated surface emissions monitoring.</w:t>
      </w:r>
    </w:p>
    <w:p w14:paraId="736E0D61" w14:textId="36D821B0" w:rsidR="002165B0" w:rsidRDefault="002165B0" w:rsidP="002165B0">
      <w:r>
        <w:t xml:space="preserve">Note: </w:t>
      </w:r>
      <w:r w:rsidRPr="002165B0">
        <w:t xml:space="preserve">Authority cited: Sections 38501, 38510, 38560, 38560.5, 38580, 39600 and 39601, Health and Safety Code. Reference: Sections 38501, 38505, 38510, 38550, 38551, 38560, 38560.5, </w:t>
      </w:r>
      <w:ins w:id="300" w:author="Langfitt, Quinn@ARB" w:date="2026-03-26T14:13:00Z" w16du:dateUtc="2026-03-26T21:13:00Z">
        <w:r w:rsidR="00A35936">
          <w:t xml:space="preserve">38562.2, 38566, </w:t>
        </w:r>
      </w:ins>
      <w:r w:rsidRPr="002165B0">
        <w:t>39003, 39500, 39600</w:t>
      </w:r>
      <w:ins w:id="301" w:author="Langfitt, Quinn@ARB" w:date="2026-03-26T14:13:00Z" w16du:dateUtc="2026-03-26T21:13:00Z">
        <w:r w:rsidR="00867DB3">
          <w:t>,</w:t>
        </w:r>
        <w:r w:rsidRPr="002165B0">
          <w:t xml:space="preserve"> 39601,</w:t>
        </w:r>
      </w:ins>
      <w:r w:rsidR="00867DB3" w:rsidRPr="00867DB3">
        <w:t xml:space="preserve"> </w:t>
      </w:r>
      <w:r w:rsidR="00867DB3">
        <w:t xml:space="preserve">and </w:t>
      </w:r>
      <w:del w:id="302" w:author="Langfitt, Quinn@ARB" w:date="2026-03-26T14:13:00Z" w16du:dateUtc="2026-03-26T21:13:00Z">
        <w:r w:rsidRPr="002165B0">
          <w:delText>39601</w:delText>
        </w:r>
      </w:del>
      <w:ins w:id="303" w:author="Langfitt, Quinn@ARB" w:date="2026-03-26T14:13:00Z" w16du:dateUtc="2026-03-26T21:13:00Z">
        <w:r w:rsidR="00867DB3">
          <w:t>39730.5</w:t>
        </w:r>
      </w:ins>
      <w:r w:rsidR="004D5D8F">
        <w:t>,</w:t>
      </w:r>
      <w:r w:rsidRPr="002165B0">
        <w:t xml:space="preserve"> Health and Safety Code.</w:t>
      </w:r>
    </w:p>
    <w:p w14:paraId="5AC0CC47" w14:textId="2AE4B63E" w:rsidR="002165B0" w:rsidRDefault="00537A7E" w:rsidP="00537A7E">
      <w:pPr>
        <w:pStyle w:val="Heading1"/>
      </w:pPr>
      <w:r w:rsidRPr="00537A7E">
        <w:lastRenderedPageBreak/>
        <w:t>95466.</w:t>
      </w:r>
      <w:r w:rsidRPr="00537A7E" w:rsidDel="00CB0D62">
        <w:t xml:space="preserve"> </w:t>
      </w:r>
      <w:del w:id="304" w:author="Langfitt, Quinn@ARB" w:date="2026-03-26T14:13:00Z" w16du:dateUtc="2026-03-26T21:13:00Z">
        <w:r w:rsidRPr="00537A7E">
          <w:delText>Construction Activities.</w:delText>
        </w:r>
      </w:del>
      <w:ins w:id="305" w:author="Langfitt, Quinn@ARB" w:date="2026-03-26T14:13:00Z" w16du:dateUtc="2026-03-26T21:13:00Z">
        <w:r w:rsidR="00CB0D62">
          <w:t>[RESERVED]</w:t>
        </w:r>
        <w:r w:rsidRPr="00537A7E">
          <w:t>.</w:t>
        </w:r>
      </w:ins>
    </w:p>
    <w:p w14:paraId="6BD3A7F1" w14:textId="4340176A" w:rsidR="00537A7E" w:rsidRDefault="00717EEE" w:rsidP="00717EEE">
      <w:pPr>
        <w:pStyle w:val="Heading2"/>
        <w:spacing w:before="240" w:after="240"/>
        <w:rPr>
          <w:del w:id="306" w:author="Langfitt, Quinn@ARB" w:date="2026-03-26T14:13:00Z" w16du:dateUtc="2026-03-26T21:13:00Z"/>
        </w:rPr>
      </w:pPr>
      <w:del w:id="307" w:author="Langfitt, Quinn@ARB" w:date="2026-03-26T14:13:00Z" w16du:dateUtc="2026-03-26T21:13:00Z">
        <w:r w:rsidRPr="00717EEE">
          <w:delText>The requirements of section 95465 do not apply to the working face of the landfill or to areas of the landfill surface where the landfill cover material has been removed and refuse has been exposed for the purpose of installing, expanding, replacing, or repairing components of the landfill gas, leachate, or gas condensate collection and removal system, or for law enforcement activities requiring excavation.</w:delText>
        </w:r>
      </w:del>
    </w:p>
    <w:p w14:paraId="7E8910F8" w14:textId="72577DD7" w:rsidR="00717EEE" w:rsidRDefault="00472919" w:rsidP="00717EEE">
      <w:del w:id="308" w:author="Langfitt, Quinn@ARB" w:date="2026-03-26T14:43:00Z" w16du:dateUtc="2026-03-26T21:43:00Z">
        <w:r w:rsidDel="004750CE">
          <w:delText xml:space="preserve">Note: </w:delText>
        </w:r>
        <w:r w:rsidRPr="00472919" w:rsidDel="004750CE">
          <w:delText xml:space="preserve">Authority cited: Sections 38501, 38510, 38560, 38560.5, 38580, 39600 and 39601, Health and Safety Code. </w:delText>
        </w:r>
      </w:del>
      <w:del w:id="309" w:author="Langfitt, Quinn@ARB" w:date="2026-03-26T14:13:00Z" w16du:dateUtc="2026-03-26T21:13:00Z">
        <w:r w:rsidR="00717EEE" w:rsidRPr="00717EEE">
          <w:delText>Reference: Sections 38501, 38505, 38510, 38550, 38551, 38560, 38560.5, 39003, 39500, 39600 and 39601, Health and Safety Code.</w:delText>
        </w:r>
      </w:del>
    </w:p>
    <w:p w14:paraId="58DEEC4B" w14:textId="6C0C3B13" w:rsidR="00717EEE" w:rsidRDefault="0080205A" w:rsidP="00201CD0">
      <w:pPr>
        <w:pStyle w:val="Heading1"/>
      </w:pPr>
      <w:r w:rsidRPr="0080205A">
        <w:t xml:space="preserve">95467. </w:t>
      </w:r>
      <w:ins w:id="310" w:author="Langfitt, Quinn@ARB" w:date="2026-03-26T14:13:00Z" w16du:dateUtc="2026-03-26T21:13:00Z">
        <w:r w:rsidR="00CA5210">
          <w:t xml:space="preserve">Semi-continuous Operation </w:t>
        </w:r>
        <w:r w:rsidR="00936E91">
          <w:t>and</w:t>
        </w:r>
        <w:r w:rsidRPr="0080205A">
          <w:t xml:space="preserve"> </w:t>
        </w:r>
      </w:ins>
      <w:r w:rsidRPr="0080205A">
        <w:t xml:space="preserve">Permanent Shutdown </w:t>
      </w:r>
      <w:del w:id="311" w:author="Langfitt, Quinn@ARB" w:date="2026-03-26T14:13:00Z" w16du:dateUtc="2026-03-26T21:13:00Z">
        <w:r w:rsidRPr="0080205A">
          <w:delText xml:space="preserve">and Removal </w:delText>
        </w:r>
      </w:del>
      <w:r w:rsidRPr="0080205A">
        <w:t>of the Gas Collection and Control System.</w:t>
      </w:r>
    </w:p>
    <w:p w14:paraId="48FCFB38" w14:textId="77777777" w:rsidR="00A508BF" w:rsidRPr="00C20EF6" w:rsidRDefault="00A508BF" w:rsidP="00A508BF">
      <w:pPr>
        <w:pStyle w:val="Heading2"/>
        <w:rPr>
          <w:ins w:id="312" w:author="Langfitt, Quinn@ARB" w:date="2026-03-26T14:45:00Z" w16du:dateUtc="2026-03-26T21:45:00Z"/>
        </w:rPr>
      </w:pPr>
      <w:ins w:id="313" w:author="Langfitt, Quinn@ARB" w:date="2026-03-26T14:45:00Z" w16du:dateUtc="2026-03-26T21:45:00Z">
        <w:r w:rsidRPr="00D73C07">
          <w:rPr>
            <w:i/>
            <w:iCs/>
          </w:rPr>
          <w:t>Semi-continuous Operation Criteria:</w:t>
        </w:r>
        <w:r>
          <w:t xml:space="preserve"> The owner or operator of a gas collection and control </w:t>
        </w:r>
        <w:r w:rsidRPr="00120D71">
          <w:t xml:space="preserve">system </w:t>
        </w:r>
        <w:r>
          <w:t xml:space="preserve">at a closed MSW landfill with robust final cover and low methane generation (as demonstrated through the criteria below) </w:t>
        </w:r>
        <w:r w:rsidRPr="00120D71">
          <w:t>without an approved alternative compliance option for semi-continuous operation</w:t>
        </w:r>
        <w:r>
          <w:t xml:space="preserve"> may submit a request for semi-continuous operation to the Executive Officer as described in section 95467(b), provided all the following requirements are met:</w:t>
        </w:r>
      </w:ins>
    </w:p>
    <w:p w14:paraId="2C3E5FEC" w14:textId="77777777" w:rsidR="00A508BF" w:rsidRDefault="00A508BF" w:rsidP="00A508BF">
      <w:pPr>
        <w:pStyle w:val="Heading3"/>
        <w:rPr>
          <w:ins w:id="314" w:author="Langfitt, Quinn@ARB" w:date="2026-03-26T14:45:00Z" w16du:dateUtc="2026-03-26T21:45:00Z"/>
        </w:rPr>
      </w:pPr>
      <w:ins w:id="315" w:author="Langfitt, Quinn@ARB" w:date="2026-03-26T14:45:00Z" w16du:dateUtc="2026-03-26T21:45:00Z">
        <w:r w:rsidRPr="00FE0654">
          <w:rPr>
            <w:i/>
            <w:iCs/>
          </w:rPr>
          <w:t xml:space="preserve">Collection System Assessment. </w:t>
        </w:r>
        <w:r>
          <w:t>For the purpose of demonstrating gas collection system functionality and that declining gas recovery is due to low methane generation, the owner or operator has performed a collection system assessment as described in section 95471(j) and has corrected any issues identified through the assessment.</w:t>
        </w:r>
      </w:ins>
    </w:p>
    <w:p w14:paraId="6FF2ACA2" w14:textId="77777777" w:rsidR="00A508BF" w:rsidRPr="000740F3" w:rsidRDefault="00A508BF" w:rsidP="00A508BF">
      <w:pPr>
        <w:pStyle w:val="Heading3"/>
        <w:rPr>
          <w:ins w:id="316" w:author="Langfitt, Quinn@ARB" w:date="2026-03-26T14:45:00Z" w16du:dateUtc="2026-03-26T21:45:00Z"/>
        </w:rPr>
      </w:pPr>
      <w:ins w:id="317" w:author="Langfitt, Quinn@ARB" w:date="2026-03-26T14:45:00Z" w16du:dateUtc="2026-03-26T21:45:00Z">
        <w:r w:rsidRPr="00044F05">
          <w:rPr>
            <w:i/>
            <w:iCs/>
          </w:rPr>
          <w:t xml:space="preserve">Cover Integrity Assessment. </w:t>
        </w:r>
        <w:r>
          <w:t>For the purpose of demonstrating robust final cover, the owner or operator has</w:t>
        </w:r>
        <w:r w:rsidRPr="00C94A43">
          <w:t xml:space="preserve"> </w:t>
        </w:r>
        <w:r>
          <w:t>performed a cover integrity assessment as described in section 95471(k) and has corrected any deficiencies identified through the assessment</w:t>
        </w:r>
        <w:r w:rsidRPr="00C94A43">
          <w:t>.</w:t>
        </w:r>
      </w:ins>
    </w:p>
    <w:p w14:paraId="4BD5C321" w14:textId="77777777" w:rsidR="00A508BF" w:rsidRDefault="00A508BF" w:rsidP="00A508BF">
      <w:pPr>
        <w:pStyle w:val="Heading3"/>
        <w:rPr>
          <w:ins w:id="318" w:author="Langfitt, Quinn@ARB" w:date="2026-03-26T14:45:00Z" w16du:dateUtc="2026-03-26T21:45:00Z"/>
        </w:rPr>
      </w:pPr>
      <w:ins w:id="319" w:author="Langfitt, Quinn@ARB" w:date="2026-03-26T14:45:00Z" w16du:dateUtc="2026-03-26T21:45:00Z">
        <w:r w:rsidRPr="00CB30CC">
          <w:rPr>
            <w:i/>
            <w:iCs/>
          </w:rPr>
          <w:t>Surface Emissions History.</w:t>
        </w:r>
        <w:r>
          <w:t xml:space="preserve"> There have been no exceedances of the surface methane emission limits specified in section 95465 for the previous three years, including during compliance inspections.</w:t>
        </w:r>
      </w:ins>
    </w:p>
    <w:p w14:paraId="62ABA1A0" w14:textId="77777777" w:rsidR="00A508BF" w:rsidRDefault="00A508BF" w:rsidP="00A508BF">
      <w:pPr>
        <w:pStyle w:val="Heading3"/>
        <w:rPr>
          <w:ins w:id="320" w:author="Langfitt, Quinn@ARB" w:date="2026-03-26T14:45:00Z" w16du:dateUtc="2026-03-26T21:45:00Z"/>
        </w:rPr>
      </w:pPr>
      <w:ins w:id="321" w:author="Langfitt, Quinn@ARB" w:date="2026-03-26T14:45:00Z" w16du:dateUtc="2026-03-26T21:45:00Z">
        <w:r w:rsidRPr="00CB30CC">
          <w:rPr>
            <w:i/>
            <w:iCs/>
          </w:rPr>
          <w:t>Declining Gas Generation.</w:t>
        </w:r>
        <w:r>
          <w:t xml:space="preserve"> For the purpose of demonstrating low methane generation, the owner or operator has measured the methane content (in percent by volume) to the inlet of each control device at least every three hours for a minimum of one year after remediating any issues identified in section 95467(a)(1) and (2), and determined that the measured methane collection is less than 275 metric tons per year of methane using the calculation procedure in section 95471(g). Alternatively, the owner or </w:t>
        </w:r>
        <w:r>
          <w:lastRenderedPageBreak/>
          <w:t xml:space="preserve">operator may demonstrate that the </w:t>
        </w:r>
        <w:r w:rsidRPr="00951AB2">
          <w:t>annual average</w:t>
        </w:r>
        <w:r>
          <w:t xml:space="preserve"> composition of the collected landfill gas did not exceed 30 percent methane by volume for a minimum of five consecutive years.</w:t>
        </w:r>
      </w:ins>
    </w:p>
    <w:p w14:paraId="6D6472C1" w14:textId="77777777" w:rsidR="00A508BF" w:rsidRDefault="00A508BF" w:rsidP="00A508BF">
      <w:pPr>
        <w:pStyle w:val="Heading3"/>
        <w:rPr>
          <w:ins w:id="322" w:author="Langfitt, Quinn@ARB" w:date="2026-03-26T14:45:00Z" w16du:dateUtc="2026-03-26T21:45:00Z"/>
        </w:rPr>
      </w:pPr>
      <w:ins w:id="323" w:author="Langfitt, Quinn@ARB" w:date="2026-03-26T14:45:00Z" w16du:dateUtc="2026-03-26T21:45:00Z">
        <w:r w:rsidRPr="005050F2">
          <w:rPr>
            <w:i/>
          </w:rPr>
          <w:t>Control Device Assessment.</w:t>
        </w:r>
        <w:r w:rsidRPr="00B35B6D">
          <w:t xml:space="preserve"> </w:t>
        </w:r>
        <w:r w:rsidRPr="00BD1A03">
          <w:t xml:space="preserve">A professional engineer has certified that there are no available modifications to </w:t>
        </w:r>
        <w:r>
          <w:t xml:space="preserve">any </w:t>
        </w:r>
        <w:r w:rsidRPr="00BD1A03">
          <w:t>control device</w:t>
        </w:r>
        <w:r>
          <w:t xml:space="preserve"> available onsite</w:t>
        </w:r>
        <w:r w:rsidRPr="00BD1A03">
          <w:t xml:space="preserve"> that would allow </w:t>
        </w:r>
        <w:r>
          <w:t>any control device</w:t>
        </w:r>
        <w:r w:rsidRPr="00BD1A03">
          <w:t xml:space="preserve"> to operate continuously at the </w:t>
        </w:r>
        <w:r>
          <w:t xml:space="preserve">methane </w:t>
        </w:r>
        <w:r w:rsidRPr="00BD1A03">
          <w:t>flow rate</w:t>
        </w:r>
        <w:r>
          <w:t xml:space="preserve"> and gas composition</w:t>
        </w:r>
        <w:r w:rsidRPr="00BD1A03">
          <w:t xml:space="preserve"> being collected</w:t>
        </w:r>
        <w:r>
          <w:t>. Additionally, there is no adjacent facility with a continuously operating control device that will accept the landfill gas.</w:t>
        </w:r>
        <w:r w:rsidRPr="005050F2" w:rsidDel="00DA131A">
          <w:rPr>
            <w:i/>
          </w:rPr>
          <w:t xml:space="preserve"> </w:t>
        </w:r>
      </w:ins>
    </w:p>
    <w:p w14:paraId="41934B14" w14:textId="77777777" w:rsidR="00A508BF" w:rsidRDefault="00A508BF" w:rsidP="00A508BF">
      <w:pPr>
        <w:pStyle w:val="Heading3"/>
        <w:rPr>
          <w:ins w:id="324" w:author="Langfitt, Quinn@ARB" w:date="2026-03-26T14:45:00Z" w16du:dateUtc="2026-03-26T21:45:00Z"/>
        </w:rPr>
      </w:pPr>
      <w:ins w:id="325" w:author="Langfitt, Quinn@ARB" w:date="2026-03-26T14:45:00Z" w16du:dateUtc="2026-03-26T21:45:00Z">
        <w:r>
          <w:t>Compliance with all federal, state, and local requirements can be maintained during periods of semi-continuous operation.</w:t>
        </w:r>
      </w:ins>
    </w:p>
    <w:p w14:paraId="4AB40692" w14:textId="77777777" w:rsidR="00A508BF" w:rsidRDefault="00A508BF" w:rsidP="00A508BF">
      <w:pPr>
        <w:pStyle w:val="Heading2"/>
        <w:rPr>
          <w:ins w:id="326" w:author="Langfitt, Quinn@ARB" w:date="2026-03-26T14:45:00Z" w16du:dateUtc="2026-03-26T21:45:00Z"/>
        </w:rPr>
      </w:pPr>
      <w:ins w:id="327" w:author="Langfitt, Quinn@ARB" w:date="2026-03-26T14:45:00Z" w16du:dateUtc="2026-03-26T21:45:00Z">
        <w:r w:rsidRPr="00D73C07">
          <w:rPr>
            <w:i/>
            <w:iCs/>
          </w:rPr>
          <w:t>Semi-contin</w:t>
        </w:r>
        <w:r>
          <w:rPr>
            <w:i/>
            <w:iCs/>
          </w:rPr>
          <w:t>u</w:t>
        </w:r>
        <w:r w:rsidRPr="00D73C07">
          <w:rPr>
            <w:i/>
            <w:iCs/>
          </w:rPr>
          <w:t>ous Operation Request:</w:t>
        </w:r>
        <w:r>
          <w:t xml:space="preserve"> A semi-continuous operation request shall demonstrate that all the requirements in sections 95467(a)(1)-(</w:t>
        </w:r>
        <w:r w:rsidRPr="00370F3B">
          <w:t>6</w:t>
        </w:r>
        <w:r>
          <w:t>) are met. At a minimum, the request shall include the following:</w:t>
        </w:r>
      </w:ins>
    </w:p>
    <w:p w14:paraId="776CF3BD" w14:textId="77777777" w:rsidR="00A508BF" w:rsidRDefault="00A508BF" w:rsidP="00A508BF">
      <w:pPr>
        <w:pStyle w:val="Heading3"/>
        <w:rPr>
          <w:ins w:id="328" w:author="Langfitt, Quinn@ARB" w:date="2026-03-26T14:45:00Z" w16du:dateUtc="2026-03-26T21:45:00Z"/>
        </w:rPr>
      </w:pPr>
      <w:ins w:id="329" w:author="Langfitt, Quinn@ARB" w:date="2026-03-26T14:45:00Z" w16du:dateUtc="2026-03-26T21:45:00Z">
        <w:r>
          <w:t>A copy of the Closure Notification submitted pursuant to section 95470(b)(1).</w:t>
        </w:r>
      </w:ins>
    </w:p>
    <w:p w14:paraId="29CF9EA9" w14:textId="77777777" w:rsidR="00A508BF" w:rsidRDefault="00A508BF" w:rsidP="00A508BF">
      <w:pPr>
        <w:pStyle w:val="Heading3"/>
        <w:rPr>
          <w:ins w:id="330" w:author="Langfitt, Quinn@ARB" w:date="2026-03-26T14:45:00Z" w16du:dateUtc="2026-03-26T21:45:00Z"/>
        </w:rPr>
      </w:pPr>
      <w:ins w:id="331" w:author="Langfitt, Quinn@ARB" w:date="2026-03-26T14:45:00Z" w16du:dateUtc="2026-03-26T21:45:00Z">
        <w:r>
          <w:t>A description of the methods, results, and any issues corrected for the assessments required in sections 95467(a)(1) and (2).</w:t>
        </w:r>
      </w:ins>
    </w:p>
    <w:p w14:paraId="1D067CC2" w14:textId="77777777" w:rsidR="00A508BF" w:rsidRPr="00801AD1" w:rsidRDefault="00A508BF" w:rsidP="00A508BF">
      <w:pPr>
        <w:pStyle w:val="Heading3"/>
        <w:rPr>
          <w:ins w:id="332" w:author="Langfitt, Quinn@ARB" w:date="2026-03-26T14:45:00Z" w16du:dateUtc="2026-03-26T21:45:00Z"/>
        </w:rPr>
      </w:pPr>
      <w:ins w:id="333" w:author="Langfitt, Quinn@ARB" w:date="2026-03-26T14:45:00Z" w16du:dateUtc="2026-03-26T21:45:00Z">
        <w:r>
          <w:t>Records, as described in section 95470(a)(1)(D), of all surface emissions monitoring performed in the time period described in section 95467(a)(3), and an attestation that no exceedances of the surface methane emission limits specified in section 95465 were found over that period, including during compliance inspections.</w:t>
        </w:r>
      </w:ins>
    </w:p>
    <w:p w14:paraId="1CECDD45" w14:textId="77777777" w:rsidR="00A508BF" w:rsidRDefault="00A508BF" w:rsidP="00A508BF">
      <w:pPr>
        <w:pStyle w:val="Heading3"/>
        <w:rPr>
          <w:ins w:id="334" w:author="Langfitt, Quinn@ARB" w:date="2026-03-26T14:45:00Z" w16du:dateUtc="2026-03-26T21:45:00Z"/>
        </w:rPr>
      </w:pPr>
      <w:ins w:id="335" w:author="Langfitt, Quinn@ARB" w:date="2026-03-26T14:45:00Z" w16du:dateUtc="2026-03-26T21:45:00Z">
        <w:r>
          <w:t xml:space="preserve">Methane collection records </w:t>
        </w:r>
        <w:r w:rsidRPr="001D6BC5">
          <w:t>as described in section 95470(b)(3)(G)</w:t>
        </w:r>
        <w:r>
          <w:t xml:space="preserve"> supporting the requirements in section 95467(a)(4).</w:t>
        </w:r>
      </w:ins>
    </w:p>
    <w:p w14:paraId="45F15BC9" w14:textId="77777777" w:rsidR="00A508BF" w:rsidRPr="00D021D5" w:rsidRDefault="00A508BF" w:rsidP="00A508BF">
      <w:pPr>
        <w:pStyle w:val="Heading3"/>
        <w:rPr>
          <w:ins w:id="336" w:author="Langfitt, Quinn@ARB" w:date="2026-03-26T14:45:00Z" w16du:dateUtc="2026-03-26T21:45:00Z"/>
        </w:rPr>
      </w:pPr>
      <w:ins w:id="337" w:author="Langfitt, Quinn@ARB" w:date="2026-03-26T14:45:00Z" w16du:dateUtc="2026-03-26T21:45:00Z">
        <w:r>
          <w:t>Documentation supporting the requirements in section 95467(a)(5).</w:t>
        </w:r>
      </w:ins>
    </w:p>
    <w:p w14:paraId="575AFEF1" w14:textId="77777777" w:rsidR="00A508BF" w:rsidRDefault="00A508BF" w:rsidP="00A508BF">
      <w:pPr>
        <w:pStyle w:val="Heading3"/>
        <w:rPr>
          <w:ins w:id="338" w:author="Langfitt, Quinn@ARB" w:date="2026-03-26T14:45:00Z" w16du:dateUtc="2026-03-26T21:45:00Z"/>
        </w:rPr>
      </w:pPr>
      <w:ins w:id="339" w:author="Langfitt, Quinn@ARB" w:date="2026-03-26T14:45:00Z" w16du:dateUtc="2026-03-26T21:45:00Z">
        <w:r>
          <w:t>A</w:t>
        </w:r>
        <w:r w:rsidDel="00C235D9">
          <w:t xml:space="preserve"> </w:t>
        </w:r>
        <w:r>
          <w:t>description of all federal, state, and local requirements that apply to the landfill and a description of how compliance with those requirements can be maintained during periods of semi-continuous operation.</w:t>
        </w:r>
      </w:ins>
    </w:p>
    <w:p w14:paraId="58F343FB" w14:textId="77777777" w:rsidR="00A508BF" w:rsidRDefault="00A508BF" w:rsidP="00A508BF">
      <w:pPr>
        <w:pStyle w:val="Heading3"/>
        <w:rPr>
          <w:ins w:id="340" w:author="Langfitt, Quinn@ARB" w:date="2026-03-26T14:45:00Z" w16du:dateUtc="2026-03-26T21:45:00Z"/>
        </w:rPr>
      </w:pPr>
      <w:ins w:id="341" w:author="Langfitt, Quinn@ARB" w:date="2026-03-26T14:45:00Z" w16du:dateUtc="2026-03-26T21:45:00Z">
        <w:r w:rsidRPr="00D32208">
          <w:t xml:space="preserve">A description of proposed monitoring, recordkeeping, and reporting appropriate </w:t>
        </w:r>
        <w:r>
          <w:t xml:space="preserve">to </w:t>
        </w:r>
        <w:r w:rsidRPr="00D32208">
          <w:t>demonstrat</w:t>
        </w:r>
        <w:r>
          <w:t>e on an ongoing basis</w:t>
        </w:r>
        <w:r w:rsidRPr="00D32208">
          <w:t xml:space="preserve"> that semi-continuous operation </w:t>
        </w:r>
        <w:r>
          <w:t>does not increase</w:t>
        </w:r>
        <w:r w:rsidRPr="00D32208">
          <w:t xml:space="preserve"> methane emissions</w:t>
        </w:r>
        <w:r>
          <w:t>.</w:t>
        </w:r>
      </w:ins>
    </w:p>
    <w:p w14:paraId="0783EBA0" w14:textId="77777777" w:rsidR="00A508BF" w:rsidRDefault="00A508BF" w:rsidP="00A508BF">
      <w:pPr>
        <w:pStyle w:val="Heading3"/>
        <w:rPr>
          <w:ins w:id="342" w:author="Langfitt, Quinn@ARB" w:date="2026-03-26T14:45:00Z" w16du:dateUtc="2026-03-26T21:45:00Z"/>
        </w:rPr>
      </w:pPr>
      <w:ins w:id="343" w:author="Langfitt, Quinn@ARB" w:date="2026-03-26T14:45:00Z" w16du:dateUtc="2026-03-26T21:45:00Z">
        <w:r>
          <w:t xml:space="preserve">A proposed initial operational schedule and performance indicators that will dictate when to temporarily shut down and restart the gas collection </w:t>
        </w:r>
        <w:r>
          <w:lastRenderedPageBreak/>
          <w:t>and control system. Indicators may include gas system pressure, gas composition, or other measurable parameters as proposed by the owner or operator.</w:t>
        </w:r>
      </w:ins>
    </w:p>
    <w:p w14:paraId="6AF2FAC4" w14:textId="77777777" w:rsidR="00A508BF" w:rsidRPr="00262800" w:rsidRDefault="00A508BF" w:rsidP="00A508BF">
      <w:pPr>
        <w:pStyle w:val="Heading2"/>
        <w:rPr>
          <w:ins w:id="344" w:author="Langfitt, Quinn@ARB" w:date="2026-03-26T14:45:00Z" w16du:dateUtc="2026-03-26T21:45:00Z"/>
        </w:rPr>
      </w:pPr>
      <w:ins w:id="345" w:author="Langfitt, Quinn@ARB" w:date="2026-03-26T14:45:00Z" w16du:dateUtc="2026-03-26T21:45:00Z">
        <w:r w:rsidRPr="006F461B">
          <w:rPr>
            <w:i/>
            <w:iCs/>
          </w:rPr>
          <w:t>Semi-continuous Operation Approval:</w:t>
        </w:r>
        <w:r>
          <w:t xml:space="preserve"> The Executive Officer shall approve or disapprove a request for semi-continuous operation within 180</w:t>
        </w:r>
        <w:r w:rsidRPr="001044A7">
          <w:t xml:space="preserve"> calendar days</w:t>
        </w:r>
        <w:r>
          <w:t xml:space="preserve"> of receiving a complete request</w:t>
        </w:r>
        <w:r w:rsidRPr="001044A7">
          <w:t xml:space="preserve"> based on whether the request includes all the minimum</w:t>
        </w:r>
        <w:r>
          <w:t xml:space="preserve"> elements required in section 95467(b), substantiates all the requirements in sections 95467(a)(1)-(6), and has an operational schedule and adjustment performance indicators that maximize system operation time. The Executive Officer shall disapprove the request if it does not provide equivalent levels of </w:t>
        </w:r>
        <w:r w:rsidRPr="006C4322">
          <w:t>enforceability and</w:t>
        </w:r>
        <w:r>
          <w:t xml:space="preserve"> methane emission control.</w:t>
        </w:r>
      </w:ins>
    </w:p>
    <w:p w14:paraId="068B2067" w14:textId="77777777" w:rsidR="00A508BF" w:rsidRPr="00931896" w:rsidRDefault="00A508BF" w:rsidP="00A508BF">
      <w:pPr>
        <w:pStyle w:val="Heading3"/>
        <w:rPr>
          <w:ins w:id="346" w:author="Langfitt, Quinn@ARB" w:date="2026-03-26T14:45:00Z" w16du:dateUtc="2026-03-26T21:45:00Z"/>
        </w:rPr>
      </w:pPr>
      <w:ins w:id="347" w:author="Langfitt, Quinn@ARB" w:date="2026-03-26T14:45:00Z" w16du:dateUtc="2026-03-26T21:45:00Z">
        <w:r>
          <w:t xml:space="preserve">The Executive Officer may review </w:t>
        </w:r>
        <w:r w:rsidRPr="00450B3F">
          <w:t>monitoring, recordkeeping, and reporting data from a facility</w:t>
        </w:r>
        <w:r>
          <w:t xml:space="preserve"> </w:t>
        </w:r>
        <w:r w:rsidRPr="00450B3F">
          <w:t>previously approved for semi-continuous operation through the process in section 95467 for conformance with the standards in section 95467</w:t>
        </w:r>
        <w:r w:rsidRPr="00450B3F" w:rsidDel="00CC59FA">
          <w:t>(c)</w:t>
        </w:r>
        <w:r w:rsidRPr="00450B3F">
          <w:t>. If</w:t>
        </w:r>
        <w:r>
          <w:t xml:space="preserve"> the Executive Officer determines that the semi-continuous operation does not comply with these standards, the Executive Officer shall revoke the semi-continuous operation approval. Revocation shall take effect 180 calendar days after the Executive Officer issues the determination.</w:t>
        </w:r>
      </w:ins>
    </w:p>
    <w:p w14:paraId="0791D5D7" w14:textId="2704D6C2" w:rsidR="002E2191" w:rsidRPr="00C20EF6" w:rsidRDefault="00A76A5B" w:rsidP="00C20EF6">
      <w:pPr>
        <w:pStyle w:val="Heading2"/>
      </w:pPr>
      <w:ins w:id="348" w:author="Langfitt, Quinn@ARB" w:date="2026-03-26T14:45:00Z">
        <w:r w:rsidRPr="00A76A5B">
          <w:rPr>
            <w:i/>
            <w:iCs/>
          </w:rPr>
          <w:t>Conditional Permanent Shutdown Criteria:</w:t>
        </w:r>
        <w:r w:rsidRPr="00A76A5B">
          <w:t xml:space="preserve"> </w:t>
        </w:r>
      </w:ins>
      <w:r w:rsidR="00201CD0">
        <w:t>The</w:t>
      </w:r>
      <w:r w:rsidR="00C20EF6">
        <w:t xml:space="preserve"> </w:t>
      </w:r>
      <w:ins w:id="349" w:author="Langfitt, Quinn@ARB" w:date="2026-03-26T14:46:00Z">
        <w:r w:rsidR="00624D2E" w:rsidRPr="00624D2E">
          <w:t xml:space="preserve">owner or operator of a </w:t>
        </w:r>
      </w:ins>
      <w:r w:rsidR="00C20EF6">
        <w:t xml:space="preserve">gas collection and control </w:t>
      </w:r>
      <w:r w:rsidR="00C20EF6" w:rsidRPr="00120D71">
        <w:t xml:space="preserve">system </w:t>
      </w:r>
      <w:r w:rsidR="00C20EF6">
        <w:t xml:space="preserve">at a closed MSW landfill </w:t>
      </w:r>
      <w:del w:id="350" w:author="Langfitt, Quinn@ARB" w:date="2026-03-26T14:46:00Z" w16du:dateUtc="2026-03-26T21:46:00Z">
        <w:r w:rsidR="00201CD0" w:rsidDel="00A42183">
          <w:delText xml:space="preserve">can be </w:delText>
        </w:r>
      </w:del>
      <w:ins w:id="351" w:author="Langfitt, Quinn@ARB" w:date="2026-03-26T14:46:00Z">
        <w:r w:rsidR="00A42183" w:rsidRPr="00A42183">
          <w:t xml:space="preserve">may submit to the Executive Officer a conditional request to permanently shut down, </w:t>
        </w:r>
      </w:ins>
      <w:r w:rsidR="00201CD0">
        <w:t>cap</w:t>
      </w:r>
      <w:del w:id="352" w:author="Langfitt, Quinn@ARB" w:date="2026-03-26T14:46:00Z" w16du:dateUtc="2026-03-26T21:46:00Z">
        <w:r w:rsidR="00201CD0" w:rsidDel="00A42183">
          <w:delText>ped</w:delText>
        </w:r>
      </w:del>
      <w:r w:rsidR="00201CD0">
        <w:t xml:space="preserve"> or remove</w:t>
      </w:r>
      <w:del w:id="353" w:author="Langfitt, Quinn@ARB" w:date="2026-03-26T14:46:00Z" w16du:dateUtc="2026-03-26T21:46:00Z">
        <w:r w:rsidR="00201CD0" w:rsidDel="00A42183">
          <w:delText>d</w:delText>
        </w:r>
      </w:del>
      <w:r w:rsidR="00C20EF6">
        <w:t xml:space="preserve"> </w:t>
      </w:r>
      <w:ins w:id="354" w:author="Langfitt, Quinn@ARB" w:date="2026-03-26T14:46:00Z">
        <w:r w:rsidR="006C029D" w:rsidRPr="006C029D">
          <w:t xml:space="preserve">the gas collection and control system as described in section 95467(e), </w:t>
        </w:r>
      </w:ins>
      <w:r w:rsidR="00C20EF6">
        <w:t xml:space="preserve">provided </w:t>
      </w:r>
      <w:ins w:id="355" w:author="Langfitt, Quinn@ARB" w:date="2026-03-26T14:46:00Z" w16du:dateUtc="2026-03-26T21:46:00Z">
        <w:r w:rsidR="006C029D">
          <w:t xml:space="preserve">all </w:t>
        </w:r>
      </w:ins>
      <w:r w:rsidR="00C20EF6">
        <w:t xml:space="preserve">the </w:t>
      </w:r>
      <w:del w:id="356" w:author="Langfitt, Quinn@ARB" w:date="2026-03-26T14:46:00Z" w16du:dateUtc="2026-03-26T21:46:00Z">
        <w:r w:rsidR="00C20EF6" w:rsidDel="006C029D">
          <w:delText xml:space="preserve">following </w:delText>
        </w:r>
      </w:del>
      <w:r w:rsidR="00C20EF6">
        <w:t xml:space="preserve">requirements </w:t>
      </w:r>
      <w:ins w:id="357" w:author="Langfitt, Quinn@ARB" w:date="2026-03-26T14:47:00Z" w16du:dateUtc="2026-03-26T21:47:00Z">
        <w:r w:rsidR="006C029D">
          <w:t xml:space="preserve">in (1)-(4) below </w:t>
        </w:r>
      </w:ins>
      <w:r w:rsidR="00C20EF6">
        <w:t>are met</w:t>
      </w:r>
      <w:ins w:id="358" w:author="Langfitt, Quinn@ARB" w:date="2026-03-26T14:47:00Z" w16du:dateUtc="2026-03-26T21:47:00Z">
        <w:r w:rsidR="006C029D">
          <w:t>.</w:t>
        </w:r>
      </w:ins>
      <w:del w:id="359" w:author="Langfitt, Quinn@ARB" w:date="2026-03-26T14:47:00Z" w16du:dateUtc="2026-03-26T21:47:00Z">
        <w:r w:rsidR="00C20EF6" w:rsidDel="006C029D">
          <w:delText>:</w:delText>
        </w:r>
      </w:del>
      <w:ins w:id="360" w:author="Langfitt, Quinn@ARB" w:date="2026-03-26T14:47:00Z" w16du:dateUtc="2026-03-26T21:47:00Z">
        <w:r w:rsidR="00686750">
          <w:t xml:space="preserve"> </w:t>
        </w:r>
      </w:ins>
      <w:ins w:id="361" w:author="Langfitt, Quinn@ARB" w:date="2026-03-26T14:47:00Z">
        <w:r w:rsidR="00686750" w:rsidRPr="00686750">
          <w:t>The conditional request is the first of two requests (the second being the final request) that shall be approved before the owner or operator can permanently shut down, cap, or remove the gas collection and control system.</w:t>
        </w:r>
      </w:ins>
    </w:p>
    <w:p w14:paraId="37B06018" w14:textId="0D2AFC5E" w:rsidR="00201CD0" w:rsidRDefault="00201CD0" w:rsidP="00BB3696">
      <w:pPr>
        <w:pStyle w:val="Heading3"/>
      </w:pPr>
      <w:r>
        <w:t>The gas collection and control system was in operation for at least 15 years</w:t>
      </w:r>
      <w:ins w:id="362" w:author="Langfitt, Quinn@ARB" w:date="2026-03-26T14:47:00Z">
        <w:r w:rsidR="00206AC7" w:rsidRPr="00206AC7">
          <w:t xml:space="preserve"> after the MSW landfill last accepted waste</w:t>
        </w:r>
      </w:ins>
      <w:r>
        <w:t>, unless the owner or operator can demonstrate to the satisfaction of the Executive Officer that due to declining methane rates the MSW landfill will be unable to operate the gas collection and control system for a 15-year period.</w:t>
      </w:r>
    </w:p>
    <w:p w14:paraId="2C7E1682" w14:textId="77777777" w:rsidR="00FF67AC" w:rsidRDefault="00FF67AC" w:rsidP="00FF67AC">
      <w:pPr>
        <w:pStyle w:val="Heading3"/>
        <w:rPr>
          <w:ins w:id="363" w:author="Langfitt, Quinn@ARB" w:date="2026-03-26T14:48:00Z" w16du:dateUtc="2026-03-26T21:48:00Z"/>
        </w:rPr>
      </w:pPr>
      <w:ins w:id="364" w:author="Langfitt, Quinn@ARB" w:date="2026-03-26T14:48:00Z" w16du:dateUtc="2026-03-26T21:48:00Z">
        <w:r>
          <w:t>No other federal, state, or local requirements necessitate operation of the gas collection system.</w:t>
        </w:r>
      </w:ins>
    </w:p>
    <w:p w14:paraId="7C323551" w14:textId="77777777" w:rsidR="00FF67AC" w:rsidRDefault="00FF67AC" w:rsidP="00FF67AC">
      <w:pPr>
        <w:pStyle w:val="Heading3"/>
        <w:rPr>
          <w:ins w:id="365" w:author="Langfitt, Quinn@ARB" w:date="2026-03-26T14:48:00Z" w16du:dateUtc="2026-03-26T21:48:00Z"/>
        </w:rPr>
      </w:pPr>
      <w:ins w:id="366" w:author="Langfitt, Quinn@ARB" w:date="2026-03-26T14:48:00Z" w16du:dateUtc="2026-03-26T21:48:00Z">
        <w:r>
          <w:t>The owner or operator has measured the methane content (in percent by volume) to the inlet of each control device at least every three hours; has performed the actions described in sections 95467(a)(1), (2), and (5)</w:t>
        </w:r>
        <w:r w:rsidDel="00B207D4">
          <w:t xml:space="preserve">; </w:t>
        </w:r>
        <w:r>
          <w:t xml:space="preserve">and the measured methane collection is below 125 metric tons per year of </w:t>
        </w:r>
        <w:r>
          <w:lastRenderedPageBreak/>
          <w:t>methane for at least three</w:t>
        </w:r>
        <w:r w:rsidRPr="001044A7">
          <w:t xml:space="preserve"> years</w:t>
        </w:r>
        <w:r>
          <w:t xml:space="preserve"> after correcting any issues or deficiencies discovered. The measured methane collection shall be determined according to section 95471(g).</w:t>
        </w:r>
      </w:ins>
    </w:p>
    <w:p w14:paraId="04635868" w14:textId="2CADFAAB" w:rsidR="00201CD0" w:rsidRDefault="00A23C64" w:rsidP="00201CD0">
      <w:pPr>
        <w:pStyle w:val="Heading3"/>
      </w:pPr>
      <w:ins w:id="367" w:author="Langfitt, Quinn@ARB" w:date="2026-03-26T14:48:00Z">
        <w:r w:rsidRPr="00A23C64">
          <w:t xml:space="preserve">There were no exceedances of the </w:t>
        </w:r>
      </w:ins>
      <w:del w:id="368" w:author="Langfitt, Quinn@ARB" w:date="2026-03-26T14:48:00Z" w16du:dateUtc="2026-03-26T21:48:00Z">
        <w:r w:rsidR="00201CD0" w:rsidDel="00A23C64">
          <w:delText>S</w:delText>
        </w:r>
      </w:del>
      <w:ins w:id="369" w:author="Langfitt, Quinn@ARB" w:date="2026-03-26T14:48:00Z" w16du:dateUtc="2026-03-26T21:48:00Z">
        <w:r>
          <w:t>s</w:t>
        </w:r>
      </w:ins>
      <w:r w:rsidR="00201CD0">
        <w:t xml:space="preserve">urface methane </w:t>
      </w:r>
      <w:del w:id="370" w:author="Langfitt, Quinn@ARB" w:date="2026-03-26T14:48:00Z" w16du:dateUtc="2026-03-26T21:48:00Z">
        <w:r w:rsidR="00201CD0" w:rsidDel="00A23C64">
          <w:delText xml:space="preserve">concentration </w:delText>
        </w:r>
        <w:r w:rsidR="00201CD0" w:rsidDel="00EC6AB5">
          <w:delText xml:space="preserve">measurements do not exceed the </w:delText>
        </w:r>
      </w:del>
      <w:ins w:id="371" w:author="Langfitt, Quinn@ARB" w:date="2026-03-26T14:49:00Z" w16du:dateUtc="2026-03-26T21:49:00Z">
        <w:r w:rsidR="00EC6AB5">
          <w:t xml:space="preserve">emission </w:t>
        </w:r>
      </w:ins>
      <w:r w:rsidR="00201CD0">
        <w:t>limits specified in section 95465</w:t>
      </w:r>
      <w:ins w:id="372" w:author="Langfitt, Quinn@ARB" w:date="2026-03-26T14:49:00Z" w16du:dateUtc="2026-03-26T21:49:00Z">
        <w:r w:rsidR="00EC6AB5">
          <w:t xml:space="preserve"> for the previous three years, including during compliance inspections</w:t>
        </w:r>
      </w:ins>
      <w:r w:rsidR="00201CD0">
        <w:t>.</w:t>
      </w:r>
    </w:p>
    <w:p w14:paraId="07A3DDA7" w14:textId="1206E5FF" w:rsidR="00936252" w:rsidDel="003F14CA" w:rsidRDefault="00201CD0" w:rsidP="00BB3696">
      <w:pPr>
        <w:pStyle w:val="Heading3"/>
        <w:rPr>
          <w:del w:id="373" w:author="Langfitt, Quinn@ARB" w:date="2026-03-26T14:49:00Z" w16du:dateUtc="2026-03-26T21:49:00Z"/>
        </w:rPr>
      </w:pPr>
      <w:del w:id="374" w:author="Langfitt, Quinn@ARB" w:date="2026-03-26T14:49:00Z" w16du:dateUtc="2026-03-26T21:49:00Z">
        <w:r w:rsidDel="003F14CA">
          <w:delText xml:space="preserve">The owner or operator submits an Equipment Removal Report to the Executive Officer </w:delText>
        </w:r>
        <w:r w:rsidR="008F314E" w:rsidRPr="00C22943" w:rsidDel="003F14CA">
          <w:delText>pursuant to section 95470(b)(</w:delText>
        </w:r>
        <w:r w:rsidDel="003F14CA">
          <w:delText>2</w:delText>
        </w:r>
        <w:r w:rsidR="008F314E" w:rsidRPr="00C22943" w:rsidDel="003F14CA">
          <w:delText>).</w:delText>
        </w:r>
      </w:del>
    </w:p>
    <w:p w14:paraId="2F6C518D" w14:textId="77777777" w:rsidR="008F5C9D" w:rsidRPr="0058631D" w:rsidRDefault="008F5C9D" w:rsidP="008F5C9D">
      <w:pPr>
        <w:pStyle w:val="Heading2"/>
        <w:rPr>
          <w:ins w:id="375" w:author="Langfitt, Quinn@ARB" w:date="2026-03-26T14:49:00Z" w16du:dateUtc="2026-03-26T21:49:00Z"/>
        </w:rPr>
      </w:pPr>
      <w:ins w:id="376" w:author="Langfitt, Quinn@ARB" w:date="2026-03-26T14:49:00Z" w16du:dateUtc="2026-03-26T21:49:00Z">
        <w:r>
          <w:rPr>
            <w:i/>
            <w:iCs/>
          </w:rPr>
          <w:t xml:space="preserve">Conditional </w:t>
        </w:r>
        <w:r w:rsidRPr="006F461B">
          <w:rPr>
            <w:i/>
            <w:iCs/>
          </w:rPr>
          <w:t>Permanent Shutdown Request:</w:t>
        </w:r>
        <w:r>
          <w:t xml:space="preserve"> A conditional request to permanently shut down, cap, or remove the gas collection and control system shall demonstrate that all the requirements in section 95467(d)(1)-(4) are met. At a minimum, the request shall include the following:</w:t>
        </w:r>
      </w:ins>
    </w:p>
    <w:p w14:paraId="69814B49" w14:textId="77777777" w:rsidR="008F5C9D" w:rsidRDefault="008F5C9D" w:rsidP="008F5C9D">
      <w:pPr>
        <w:pStyle w:val="Heading3"/>
        <w:rPr>
          <w:ins w:id="377" w:author="Langfitt, Quinn@ARB" w:date="2026-03-26T14:49:00Z" w16du:dateUtc="2026-03-26T21:49:00Z"/>
        </w:rPr>
      </w:pPr>
      <w:ins w:id="378" w:author="Langfitt, Quinn@ARB" w:date="2026-03-26T14:49:00Z" w16du:dateUtc="2026-03-26T21:49:00Z">
        <w:r w:rsidRPr="00C22943">
          <w:t>A copy of the Closure Notification submitted pursuant to section 95470(b)(1).</w:t>
        </w:r>
      </w:ins>
    </w:p>
    <w:p w14:paraId="20323126" w14:textId="77777777" w:rsidR="008F5C9D" w:rsidRPr="00227560" w:rsidRDefault="008F5C9D" w:rsidP="008F5C9D">
      <w:pPr>
        <w:pStyle w:val="Heading3"/>
        <w:rPr>
          <w:ins w:id="379" w:author="Langfitt, Quinn@ARB" w:date="2026-03-26T14:49:00Z" w16du:dateUtc="2026-03-26T21:49:00Z"/>
        </w:rPr>
      </w:pPr>
      <w:ins w:id="380" w:author="Langfitt, Quinn@ARB" w:date="2026-03-26T14:49:00Z" w16du:dateUtc="2026-03-26T21:49:00Z">
        <w:r w:rsidRPr="00146DEE">
          <w:t xml:space="preserve">A copy of the initial source test report or other documentation demonstrating </w:t>
        </w:r>
        <w:r>
          <w:t>when the gas collection and control system began operating.</w:t>
        </w:r>
      </w:ins>
    </w:p>
    <w:p w14:paraId="40943B6C" w14:textId="77777777" w:rsidR="008F5C9D" w:rsidRDefault="008F5C9D" w:rsidP="008F5C9D">
      <w:pPr>
        <w:pStyle w:val="Heading3"/>
        <w:rPr>
          <w:ins w:id="381" w:author="Langfitt, Quinn@ARB" w:date="2026-03-26T14:49:00Z" w16du:dateUtc="2026-03-26T21:49:00Z"/>
        </w:rPr>
      </w:pPr>
      <w:ins w:id="382" w:author="Langfitt, Quinn@ARB" w:date="2026-03-26T14:49:00Z" w16du:dateUtc="2026-03-26T21:49:00Z">
        <w:r>
          <w:t>The methods, results, and any issues corrected for the assessments required in section 95467(d)(3).</w:t>
        </w:r>
      </w:ins>
    </w:p>
    <w:p w14:paraId="11B8760E" w14:textId="77777777" w:rsidR="008F5C9D" w:rsidRDefault="008F5C9D" w:rsidP="008F5C9D">
      <w:pPr>
        <w:pStyle w:val="Heading3"/>
        <w:rPr>
          <w:ins w:id="383" w:author="Langfitt, Quinn@ARB" w:date="2026-03-26T14:49:00Z" w16du:dateUtc="2026-03-26T21:49:00Z"/>
        </w:rPr>
      </w:pPr>
      <w:ins w:id="384" w:author="Langfitt, Quinn@ARB" w:date="2026-03-26T14:49:00Z" w16du:dateUtc="2026-03-26T21:49:00Z">
        <w:r>
          <w:t>Methane collection records as described in section 95470(b)(3)(G) supporting the requirements in section 95467(d)(3).</w:t>
        </w:r>
      </w:ins>
    </w:p>
    <w:p w14:paraId="6C95A610" w14:textId="77777777" w:rsidR="008F5C9D" w:rsidRPr="00801AD1" w:rsidRDefault="008F5C9D" w:rsidP="008F5C9D">
      <w:pPr>
        <w:pStyle w:val="Heading3"/>
        <w:rPr>
          <w:ins w:id="385" w:author="Langfitt, Quinn@ARB" w:date="2026-03-26T14:49:00Z" w16du:dateUtc="2026-03-26T21:49:00Z"/>
        </w:rPr>
      </w:pPr>
      <w:ins w:id="386" w:author="Langfitt, Quinn@ARB" w:date="2026-03-26T14:49:00Z" w16du:dateUtc="2026-03-26T21:49:00Z">
        <w:r>
          <w:t>Records, as described in section 95470(a)(1)(D), of all surface emissions monitoring performed in the time period described in section 95467(d)(4), and an attestation that no exceedances of the surface methane emission limits specified in section 95465 were found over that period, including during compliance inspections.</w:t>
        </w:r>
      </w:ins>
    </w:p>
    <w:p w14:paraId="4410AFBE" w14:textId="77777777" w:rsidR="008F5C9D" w:rsidRDefault="008F5C9D" w:rsidP="008F5C9D">
      <w:pPr>
        <w:pStyle w:val="Heading2"/>
        <w:rPr>
          <w:ins w:id="387" w:author="Langfitt, Quinn@ARB" w:date="2026-03-26T14:49:00Z" w16du:dateUtc="2026-03-26T21:49:00Z"/>
        </w:rPr>
      </w:pPr>
      <w:ins w:id="388" w:author="Langfitt, Quinn@ARB" w:date="2026-03-26T14:49:00Z" w16du:dateUtc="2026-03-26T21:49:00Z">
        <w:r w:rsidRPr="006F461B">
          <w:rPr>
            <w:i/>
            <w:iCs/>
          </w:rPr>
          <w:t>Permanent Shutdown Approval:</w:t>
        </w:r>
        <w:r>
          <w:t xml:space="preserve"> The Executive Officer shall approve or disapprove a conditional request to permanently shut down, cap, or remove the gas collection and control system </w:t>
        </w:r>
        <w:r w:rsidRPr="001044A7">
          <w:t xml:space="preserve">within </w:t>
        </w:r>
        <w:r>
          <w:t>180 calendar days of receiving a complete request based on whether the request includes all the minimum elements required in section 95467(e) and substantiates all the requirements in sections 95467(d)(1)-(4).</w:t>
        </w:r>
      </w:ins>
    </w:p>
    <w:p w14:paraId="4F32F6A5" w14:textId="77777777" w:rsidR="008F5C9D" w:rsidRDefault="008F5C9D" w:rsidP="008F5C9D">
      <w:pPr>
        <w:pStyle w:val="Heading3"/>
        <w:rPr>
          <w:ins w:id="389" w:author="Langfitt, Quinn@ARB" w:date="2026-03-26T14:49:00Z" w16du:dateUtc="2026-03-26T21:49:00Z"/>
        </w:rPr>
      </w:pPr>
      <w:ins w:id="390" w:author="Langfitt, Quinn@ARB" w:date="2026-03-26T14:49:00Z" w16du:dateUtc="2026-03-26T21:49:00Z">
        <w:r>
          <w:t xml:space="preserve">If the Executive Officer approves a conditional request to permanently shut down, cap, or remove the gas collection and control system, the </w:t>
        </w:r>
        <w:r>
          <w:lastRenderedPageBreak/>
          <w:t>owner or operator shall perform a simulated shutdown surface emissions monitoring demonstration. This demonstration shall consist of quarterly surface emissions monitoring following the requirements in section 95469(a) using a 25-foot spacing interval. The owner or operator shall provisionally shut down the gas collection and control system for at least five calendar days before each monitoring event. Upon detecting an exceedance of the surface methane emission limits specified in section 95465, whether detected by the owner or operator or during a compliance inspection, the owner or operator shall repair the exceedance in accordance with section 95469(a).</w:t>
        </w:r>
      </w:ins>
    </w:p>
    <w:p w14:paraId="712D03FC" w14:textId="77777777" w:rsidR="008F5C9D" w:rsidRDefault="008F5C9D" w:rsidP="008F5C9D">
      <w:pPr>
        <w:pStyle w:val="Heading3"/>
        <w:rPr>
          <w:ins w:id="391" w:author="Langfitt, Quinn@ARB" w:date="2026-03-26T14:49:00Z" w16du:dateUtc="2026-03-26T21:49:00Z"/>
        </w:rPr>
      </w:pPr>
      <w:ins w:id="392" w:author="Langfitt, Quinn@ARB" w:date="2026-03-26T14:49:00Z" w16du:dateUtc="2026-03-26T21:49:00Z">
        <w:r>
          <w:t>If the simulated shutdown surface emissions monitoring demonstration is completed for eight consecutive quarters without any exceedances of the surface methane emission limits in section 95465, including during compliance inspections, the owner or operator may submit a final request to permanently shut down, cap, or remove the gas collection and control system.</w:t>
        </w:r>
      </w:ins>
    </w:p>
    <w:p w14:paraId="66FED7E6" w14:textId="77777777" w:rsidR="008F5C9D" w:rsidRDefault="008F5C9D" w:rsidP="008F5C9D">
      <w:pPr>
        <w:pStyle w:val="Heading4"/>
        <w:rPr>
          <w:ins w:id="393" w:author="Langfitt, Quinn@ARB" w:date="2026-03-26T14:49:00Z" w16du:dateUtc="2026-03-26T21:49:00Z"/>
        </w:rPr>
      </w:pPr>
      <w:ins w:id="394" w:author="Langfitt, Quinn@ARB" w:date="2026-03-26T14:49:00Z" w16du:dateUtc="2026-03-26T21:49:00Z">
        <w:r>
          <w:t>The final request shall demonstrate that all the requirements in section 95467(d)(1)-(4) are met, that the simulated shutdown surface emissions monitoring was performed in accordance with the requirements in section 95467(f)(1), and that no exceedances were found during the eight-quarter demonstration period. To support the simulated shutdown surface emissions monitoring demonstration, at a minimum, the request shall include records</w:t>
        </w:r>
        <w:r w:rsidRPr="00EE5B17">
          <w:t xml:space="preserve"> </w:t>
        </w:r>
        <w:r>
          <w:t>(as described in section 95470(a)(1)(D)) of all surface emissions monitoring performed for the demonstration in section 95467(f)(1), an attestation that no exceedances were found over the eight-quarter demonstration period, and the dates of gas collection and control system temporary shutdowns and startups. An Equipment Removal Report pursuant to section 95470(b)(2) shall also be submitted along with the final request.</w:t>
        </w:r>
      </w:ins>
    </w:p>
    <w:p w14:paraId="59AD8E69" w14:textId="77777777" w:rsidR="008F5C9D" w:rsidRDefault="008F5C9D" w:rsidP="008F5C9D">
      <w:pPr>
        <w:pStyle w:val="Heading4"/>
        <w:rPr>
          <w:ins w:id="395" w:author="Langfitt, Quinn@ARB" w:date="2026-03-26T14:49:00Z" w16du:dateUtc="2026-03-26T21:49:00Z"/>
        </w:rPr>
      </w:pPr>
      <w:ins w:id="396" w:author="Langfitt, Quinn@ARB" w:date="2026-03-26T14:49:00Z" w16du:dateUtc="2026-03-26T21:49:00Z">
        <w:r w:rsidRPr="00FB36C6">
          <w:t xml:space="preserve">The Executive Officer </w:t>
        </w:r>
        <w:r>
          <w:t>shall</w:t>
        </w:r>
        <w:r w:rsidRPr="00FB36C6">
          <w:t xml:space="preserve"> approve or disapprove a </w:t>
        </w:r>
        <w:r>
          <w:t>final</w:t>
        </w:r>
        <w:r w:rsidRPr="00FB36C6">
          <w:t xml:space="preserve"> request to permanently shut down, cap, or remove the gas collection and control system within </w:t>
        </w:r>
        <w:r>
          <w:t>180</w:t>
        </w:r>
        <w:r w:rsidRPr="00FB36C6">
          <w:t xml:space="preserve"> calendar days </w:t>
        </w:r>
        <w:r>
          <w:t>of receiving a complete request</w:t>
        </w:r>
        <w:r w:rsidRPr="00FB36C6">
          <w:t xml:space="preserve"> based on whether the request </w:t>
        </w:r>
        <w:r>
          <w:t>demonstrates</w:t>
        </w:r>
        <w:r w:rsidRPr="00FB36C6">
          <w:t xml:space="preserve"> the requirements in section 95467(</w:t>
        </w:r>
        <w:r>
          <w:t>f)(2)(A)</w:t>
        </w:r>
        <w:r w:rsidRPr="00FB36C6">
          <w:t>.</w:t>
        </w:r>
        <w:r>
          <w:t xml:space="preserve"> If the Executive Officer approves the request </w:t>
        </w:r>
        <w:r w:rsidRPr="00604173">
          <w:t>the requirements of sections 95464 through 95470 no longer apply</w:t>
        </w:r>
        <w:r>
          <w:t>.</w:t>
        </w:r>
      </w:ins>
    </w:p>
    <w:p w14:paraId="6525AEE0" w14:textId="77777777" w:rsidR="003F14CA" w:rsidRDefault="003F14CA" w:rsidP="003F14CA">
      <w:pPr>
        <w:rPr>
          <w:ins w:id="397" w:author="Langfitt, Quinn@ARB" w:date="2026-03-26T14:49:00Z" w16du:dateUtc="2026-03-26T21:49:00Z"/>
        </w:rPr>
      </w:pPr>
    </w:p>
    <w:p w14:paraId="705577CB" w14:textId="41BF5B7D" w:rsidR="00CC5831" w:rsidRDefault="001B1CE0" w:rsidP="00CC5831">
      <w:r>
        <w:lastRenderedPageBreak/>
        <w:t xml:space="preserve">Note: </w:t>
      </w:r>
      <w:r w:rsidR="00A1489B" w:rsidRPr="00A1489B">
        <w:t xml:space="preserve">Authority cited: Sections 38501, 38510, 38560, 38560.5, 38580, 39600 and 39601, Health and Safety Code. </w:t>
      </w:r>
      <w:r w:rsidR="00CC5831" w:rsidRPr="00CC5831">
        <w:t xml:space="preserve">Reference: Sections 38501, 38505, 38510, 38550, 38551, 38560, 38560.5, </w:t>
      </w:r>
      <w:ins w:id="398" w:author="Langfitt, Quinn@ARB" w:date="2026-03-26T14:13:00Z" w16du:dateUtc="2026-03-26T21:13:00Z">
        <w:r w:rsidR="003D7318">
          <w:t xml:space="preserve">38562.2, 38566, </w:t>
        </w:r>
      </w:ins>
      <w:r w:rsidR="00CC5831" w:rsidRPr="00CC5831">
        <w:t>39003, 39500, 39600</w:t>
      </w:r>
      <w:del w:id="399" w:author="Langfitt, Quinn@ARB" w:date="2026-03-26T14:13:00Z" w16du:dateUtc="2026-03-26T21:13:00Z">
        <w:r w:rsidR="00CC5831" w:rsidRPr="00CC5831">
          <w:delText xml:space="preserve"> and</w:delText>
        </w:r>
      </w:del>
      <w:ins w:id="400" w:author="Langfitt, Quinn@ARB" w:date="2026-03-26T14:13:00Z" w16du:dateUtc="2026-03-26T21:13:00Z">
        <w:r w:rsidR="00867DB3">
          <w:t>,</w:t>
        </w:r>
      </w:ins>
      <w:r w:rsidR="00CC5831" w:rsidRPr="00CC5831">
        <w:t xml:space="preserve"> 39601, </w:t>
      </w:r>
      <w:ins w:id="401" w:author="Langfitt, Quinn@ARB" w:date="2026-03-26T14:13:00Z" w16du:dateUtc="2026-03-26T21:13:00Z">
        <w:r w:rsidR="00867DB3">
          <w:t>and 39730.5</w:t>
        </w:r>
        <w:r w:rsidR="004D5D8F">
          <w:t>,</w:t>
        </w:r>
        <w:r w:rsidR="00867DB3">
          <w:t xml:space="preserve"> </w:t>
        </w:r>
      </w:ins>
      <w:r w:rsidR="00CC5831" w:rsidRPr="00CC5831">
        <w:t>Health and Safety Code.</w:t>
      </w:r>
    </w:p>
    <w:p w14:paraId="084E5535" w14:textId="19BEB72C" w:rsidR="00CC5831" w:rsidRDefault="00CC5831" w:rsidP="00CC5831">
      <w:pPr>
        <w:pStyle w:val="Heading1"/>
      </w:pPr>
      <w:r w:rsidRPr="00CC5831">
        <w:t>95468. Alternative Compliance Options.</w:t>
      </w:r>
    </w:p>
    <w:p w14:paraId="07FBB904" w14:textId="3F3C3080" w:rsidR="007B0B3E" w:rsidRDefault="007B0B3E" w:rsidP="00372BAA">
      <w:pPr>
        <w:pStyle w:val="Heading2"/>
      </w:pPr>
      <w:r>
        <w:t>The owner or operator may request alternatives to the compliance measures, monitoring requirements, test methods and procedures of sections 95464,</w:t>
      </w:r>
      <w:r w:rsidR="001A0C6C">
        <w:t xml:space="preserve"> </w:t>
      </w:r>
      <w:ins w:id="402" w:author="Langfitt, Quinn@ARB" w:date="2026-03-26T14:13:00Z" w16du:dateUtc="2026-03-26T21:13:00Z">
        <w:r w:rsidR="001A0C6C">
          <w:t>95467,</w:t>
        </w:r>
        <w:r>
          <w:t xml:space="preserve"> </w:t>
        </w:r>
      </w:ins>
      <w:r>
        <w:t xml:space="preserve">95469, and 95471. Any alternatives requested by the owner or operator </w:t>
      </w:r>
      <w:del w:id="403" w:author="Langfitt, Quinn@ARB" w:date="2026-03-26T14:13:00Z" w16du:dateUtc="2026-03-26T21:13:00Z">
        <w:r>
          <w:delText>must</w:delText>
        </w:r>
      </w:del>
      <w:ins w:id="404" w:author="Langfitt, Quinn@ARB" w:date="2026-03-26T14:13:00Z" w16du:dateUtc="2026-03-26T21:13:00Z">
        <w:r w:rsidR="002F4F7E">
          <w:t>shall</w:t>
        </w:r>
      </w:ins>
      <w:r>
        <w:t xml:space="preserve"> be submitted in writing to the Executive Officer</w:t>
      </w:r>
      <w:del w:id="405" w:author="Langfitt, Quinn@ARB" w:date="2026-03-26T14:13:00Z" w16du:dateUtc="2026-03-26T21:13:00Z">
        <w:r>
          <w:delText>.</w:delText>
        </w:r>
      </w:del>
      <w:ins w:id="406" w:author="Langfitt, Quinn@ARB" w:date="2026-03-26T14:13:00Z" w16du:dateUtc="2026-03-26T21:13:00Z">
        <w:r w:rsidR="00B158F2">
          <w:t xml:space="preserve"> as specified in section 95470(b)(</w:t>
        </w:r>
        <w:r w:rsidR="00983262">
          <w:t>9</w:t>
        </w:r>
        <w:r w:rsidR="00B158F2">
          <w:t>)</w:t>
        </w:r>
        <w:r>
          <w:t>.</w:t>
        </w:r>
      </w:ins>
      <w:r>
        <w:t xml:space="preserve"> Alternative compliance option requests may include, but are not limited to, the following:</w:t>
      </w:r>
    </w:p>
    <w:p w14:paraId="5EF571AB" w14:textId="62B86DD2" w:rsidR="007B0B3E" w:rsidRDefault="007B0B3E" w:rsidP="007B0B3E">
      <w:pPr>
        <w:pStyle w:val="Heading3"/>
        <w:rPr>
          <w:del w:id="407" w:author="Langfitt, Quinn@ARB" w:date="2026-03-26T14:13:00Z" w16du:dateUtc="2026-03-26T21:13:00Z"/>
        </w:rPr>
      </w:pPr>
      <w:del w:id="408" w:author="Langfitt, Quinn@ARB" w:date="2026-03-26T14:13:00Z" w16du:dateUtc="2026-03-26T21:13:00Z">
        <w:r>
          <w:delText>Semi-continuous operation of the gas collection and control system due to insufficient landfill gas flow rates.</w:delText>
        </w:r>
      </w:del>
    </w:p>
    <w:p w14:paraId="09169533" w14:textId="5AEFC835" w:rsidR="007B0B3E" w:rsidRDefault="007B0B3E" w:rsidP="00BB3696">
      <w:pPr>
        <w:pStyle w:val="Heading3"/>
      </w:pPr>
      <w:del w:id="409" w:author="Langfitt, Quinn@ARB" w:date="2026-03-26T14:13:00Z" w16du:dateUtc="2026-03-26T21:13:00Z">
        <w:r>
          <w:delText>Additional</w:delText>
        </w:r>
      </w:del>
      <w:ins w:id="410" w:author="Langfitt, Quinn@ARB" w:date="2026-03-26T14:13:00Z" w16du:dateUtc="2026-03-26T21:13:00Z">
        <w:r w:rsidR="00C83FBA">
          <w:t xml:space="preserve">Requests for </w:t>
        </w:r>
        <w:r w:rsidR="00A87B7A">
          <w:t>a</w:t>
        </w:r>
        <w:r>
          <w:t>dditional</w:t>
        </w:r>
      </w:ins>
      <w:r>
        <w:t xml:space="preserve"> time allowance for </w:t>
      </w:r>
      <w:del w:id="411" w:author="Langfitt, Quinn@ARB" w:date="2026-03-26T14:13:00Z" w16du:dateUtc="2026-03-26T21:13:00Z">
        <w:r>
          <w:delText xml:space="preserve">leak </w:delText>
        </w:r>
      </w:del>
      <w:r>
        <w:t>repairs</w:t>
      </w:r>
      <w:del w:id="412" w:author="Langfitt, Quinn@ARB" w:date="2026-03-26T14:13:00Z" w16du:dateUtc="2026-03-26T21:13:00Z">
        <w:r>
          <w:delText xml:space="preserve"> for landfills having consistent</w:delText>
        </w:r>
      </w:del>
      <w:ins w:id="413" w:author="Langfitt, Quinn@ARB" w:date="2026-03-26T14:13:00Z" w16du:dateUtc="2026-03-26T21:13:00Z">
        <w:r w:rsidR="00851855">
          <w:t>, which</w:t>
        </w:r>
        <w:r w:rsidR="00B20F76">
          <w:t xml:space="preserve"> </w:t>
        </w:r>
        <w:r w:rsidR="002F4F7E">
          <w:t>shall</w:t>
        </w:r>
        <w:r w:rsidR="00EE69F0">
          <w:t xml:space="preserve"> demonstrate</w:t>
        </w:r>
      </w:ins>
      <w:r w:rsidR="00EE69F0">
        <w:t xml:space="preserve"> </w:t>
      </w:r>
      <w:r>
        <w:t>issues related to the procurement and delivery of necessary parts to complete the repair, or adverse weather conditions that impede repair work</w:t>
      </w:r>
      <w:ins w:id="414" w:author="Langfitt, Quinn@ARB" w:date="2026-03-26T14:13:00Z" w16du:dateUtc="2026-03-26T21:13:00Z">
        <w:r w:rsidR="005940E2">
          <w:t>,</w:t>
        </w:r>
        <w:r w:rsidR="00193990">
          <w:t xml:space="preserve"> demonstrate </w:t>
        </w:r>
        <w:r w:rsidR="00EA17B6">
          <w:t xml:space="preserve">that </w:t>
        </w:r>
        <w:r w:rsidR="00E8036E">
          <w:t xml:space="preserve">efforts </w:t>
        </w:r>
        <w:r w:rsidR="00CE2E5C">
          <w:t xml:space="preserve">were </w:t>
        </w:r>
        <w:r w:rsidR="00D34BEA">
          <w:t xml:space="preserve">promptly </w:t>
        </w:r>
        <w:r w:rsidR="00CE2E5C">
          <w:t>init</w:t>
        </w:r>
        <w:r w:rsidR="00D83650">
          <w:t>iated</w:t>
        </w:r>
        <w:r w:rsidR="00FE1A88">
          <w:t xml:space="preserve">, and include the </w:t>
        </w:r>
        <w:r w:rsidR="00AC612A">
          <w:t>expected timeline to complete the repair</w:t>
        </w:r>
      </w:ins>
      <w:r>
        <w:t>.</w:t>
      </w:r>
    </w:p>
    <w:p w14:paraId="42668478" w14:textId="56BBB56E" w:rsidR="007B0B3E" w:rsidRDefault="0037772C" w:rsidP="00BB3696">
      <w:pPr>
        <w:pStyle w:val="Heading3"/>
      </w:pPr>
      <w:ins w:id="415" w:author="Langfitt, Quinn@ARB" w:date="2026-03-26T14:50:00Z" w16du:dateUtc="2026-03-26T21:50:00Z">
        <w:r>
          <w:t xml:space="preserve">Requests for </w:t>
        </w:r>
      </w:ins>
      <w:del w:id="416" w:author="Langfitt, Quinn@ARB" w:date="2026-03-26T14:51:00Z" w16du:dateUtc="2026-03-26T21:51:00Z">
        <w:r w:rsidR="007B0B3E" w:rsidDel="0037772C">
          <w:delText>A</w:delText>
        </w:r>
      </w:del>
      <w:ins w:id="417" w:author="Langfitt, Quinn@ARB" w:date="2026-03-26T14:51:00Z" w16du:dateUtc="2026-03-26T21:51:00Z">
        <w:r>
          <w:t>a</w:t>
        </w:r>
      </w:ins>
      <w:r w:rsidR="007B0B3E">
        <w:t xml:space="preserve">lternative wind speed </w:t>
      </w:r>
      <w:ins w:id="418" w:author="Langfitt, Quinn@ARB" w:date="2026-03-26T14:13:00Z" w16du:dateUtc="2026-03-26T21:13:00Z">
        <w:r w:rsidR="00020689">
          <w:t xml:space="preserve">or precipitation </w:t>
        </w:r>
      </w:ins>
      <w:r w:rsidR="007B0B3E">
        <w:t>requirements</w:t>
      </w:r>
      <w:del w:id="419" w:author="Langfitt, Quinn@ARB" w:date="2026-03-26T14:13:00Z" w16du:dateUtc="2026-03-26T21:13:00Z">
        <w:r w:rsidR="007B0B3E">
          <w:delText xml:space="preserve"> for landfills </w:delText>
        </w:r>
      </w:del>
      <w:ins w:id="420" w:author="Langfitt, Quinn@ARB" w:date="2026-03-26T14:13:00Z" w16du:dateUtc="2026-03-26T21:13:00Z">
        <w:r w:rsidR="00851855">
          <w:t>, which</w:t>
        </w:r>
        <w:r w:rsidR="007B0B3E">
          <w:t xml:space="preserve"> </w:t>
        </w:r>
        <w:r w:rsidR="002F4F7E">
          <w:t>shall</w:t>
        </w:r>
        <w:r w:rsidR="005940E2">
          <w:t xml:space="preserve"> demonstrate that the </w:t>
        </w:r>
        <w:r w:rsidR="007B0B3E">
          <w:t xml:space="preserve">landfill </w:t>
        </w:r>
      </w:ins>
      <w:r w:rsidR="007B0B3E">
        <w:t xml:space="preserve">consistently </w:t>
      </w:r>
      <w:del w:id="421" w:author="Langfitt, Quinn@ARB" w:date="2026-03-26T14:13:00Z" w16du:dateUtc="2026-03-26T21:13:00Z">
        <w:r w:rsidR="007B0B3E">
          <w:delText>having</w:delText>
        </w:r>
      </w:del>
      <w:ins w:id="422" w:author="Langfitt, Quinn@ARB" w:date="2026-03-26T14:13:00Z" w16du:dateUtc="2026-03-26T21:13:00Z">
        <w:r w:rsidR="00783F49">
          <w:t>experiences</w:t>
        </w:r>
      </w:ins>
      <w:r w:rsidR="00783F49">
        <w:t xml:space="preserve"> </w:t>
      </w:r>
      <w:r w:rsidR="007B0B3E">
        <w:t xml:space="preserve">winds </w:t>
      </w:r>
      <w:ins w:id="423" w:author="Langfitt, Quinn@ARB" w:date="2026-03-26T14:13:00Z" w16du:dateUtc="2026-03-26T21:13:00Z">
        <w:r w:rsidR="00020689">
          <w:t xml:space="preserve">or precipitation </w:t>
        </w:r>
      </w:ins>
      <w:r w:rsidR="007B0B3E">
        <w:t>in excess of the limits specified in this subarticle.</w:t>
      </w:r>
    </w:p>
    <w:p w14:paraId="71F4B93F" w14:textId="17363AB6" w:rsidR="007B0B3E" w:rsidRDefault="007B0B3E" w:rsidP="007B0B3E">
      <w:pPr>
        <w:pStyle w:val="Heading3"/>
        <w:rPr>
          <w:del w:id="424" w:author="Langfitt, Quinn@ARB" w:date="2026-03-26T14:13:00Z" w16du:dateUtc="2026-03-26T21:13:00Z"/>
        </w:rPr>
      </w:pPr>
      <w:del w:id="425" w:author="Langfitt, Quinn@ARB" w:date="2026-03-26T14:13:00Z" w16du:dateUtc="2026-03-26T21:13:00Z">
        <w:r>
          <w:delText>Alternative walking patterns to address potential safety and other issues, such as: steep or slippery slopes, monitoring instrument obstructions, and physical obstructions.</w:delText>
        </w:r>
      </w:del>
    </w:p>
    <w:p w14:paraId="547394EE" w14:textId="33B5B8ED" w:rsidR="007B0B3E" w:rsidRDefault="007B0B3E" w:rsidP="007B0B3E">
      <w:pPr>
        <w:pStyle w:val="Heading3"/>
        <w:rPr>
          <w:del w:id="426" w:author="Langfitt, Quinn@ARB" w:date="2026-03-26T14:13:00Z" w16du:dateUtc="2026-03-26T21:13:00Z"/>
        </w:rPr>
      </w:pPr>
      <w:del w:id="427" w:author="Langfitt, Quinn@ARB" w:date="2026-03-26T14:13:00Z" w16du:dateUtc="2026-03-26T21:13:00Z">
        <w:r>
          <w:delText>Exclusion of construction areas and other dangerous areas from landfill surface inspection.</w:delText>
        </w:r>
      </w:del>
    </w:p>
    <w:p w14:paraId="71254FCA" w14:textId="20DCB912" w:rsidR="007B0B3E" w:rsidRDefault="007B0B3E" w:rsidP="007B0B3E">
      <w:pPr>
        <w:pStyle w:val="Heading3"/>
        <w:rPr>
          <w:del w:id="428" w:author="Langfitt, Quinn@ARB" w:date="2026-03-26T14:13:00Z" w16du:dateUtc="2026-03-26T21:13:00Z"/>
        </w:rPr>
      </w:pPr>
      <w:del w:id="429" w:author="Langfitt, Quinn@ARB" w:date="2026-03-26T14:13:00Z" w16du:dateUtc="2026-03-26T21:13:00Z">
        <w:r>
          <w:delText>Exclusion of paved roads that do not have any cracks, pot holes, or other penetrations from landfill surface inspection.</w:delText>
        </w:r>
      </w:del>
    </w:p>
    <w:p w14:paraId="3F72F6B6" w14:textId="031D707A" w:rsidR="007B0B3E" w:rsidRDefault="007B0B3E" w:rsidP="00372BAA">
      <w:pPr>
        <w:pStyle w:val="Heading2"/>
      </w:pPr>
      <w:r>
        <w:t xml:space="preserve">Criteria that the Executive Officer may use to evaluate alternative compliance option requests include, but are not limited to: compliance history; documentation containing the landfill gas flow rate and measured methane concentrations for individual gas collection wells or components; permits; component </w:t>
      </w:r>
      <w:del w:id="430" w:author="Langfitt, Quinn@ARB" w:date="2026-03-26T14:13:00Z" w16du:dateUtc="2026-03-26T21:13:00Z">
        <w:r>
          <w:delText>testing</w:delText>
        </w:r>
      </w:del>
      <w:ins w:id="431" w:author="Langfitt, Quinn@ARB" w:date="2026-03-26T14:13:00Z" w16du:dateUtc="2026-03-26T21:13:00Z">
        <w:r w:rsidR="00C743E0">
          <w:t>leak</w:t>
        </w:r>
      </w:ins>
      <w:r w:rsidR="00C743E0" w:rsidDel="00C743E0">
        <w:t xml:space="preserve"> </w:t>
      </w:r>
      <w:r>
        <w:t>and surface</w:t>
      </w:r>
      <w:ins w:id="432" w:author="Langfitt, Quinn@ARB" w:date="2026-03-26T14:13:00Z" w16du:dateUtc="2026-03-26T21:13:00Z">
        <w:r>
          <w:t xml:space="preserve"> </w:t>
        </w:r>
        <w:r w:rsidR="00C743E0">
          <w:t>emissions</w:t>
        </w:r>
      </w:ins>
      <w:r w:rsidR="00C743E0">
        <w:t xml:space="preserve"> </w:t>
      </w:r>
      <w:r>
        <w:t xml:space="preserve">monitoring results; gas collection and control system </w:t>
      </w:r>
      <w:r>
        <w:lastRenderedPageBreak/>
        <w:t>operation, maintenance, and inspection records; and historical meteorological data.</w:t>
      </w:r>
    </w:p>
    <w:p w14:paraId="386F878C" w14:textId="1B70AC53" w:rsidR="007B0B3E" w:rsidRDefault="007B0B3E" w:rsidP="00372BAA">
      <w:pPr>
        <w:pStyle w:val="Heading2"/>
      </w:pPr>
      <w:r>
        <w:t xml:space="preserve">The Executive Officer </w:t>
      </w:r>
      <w:del w:id="433" w:author="Langfitt, Quinn@ARB" w:date="2026-03-26T14:13:00Z" w16du:dateUtc="2026-03-26T21:13:00Z">
        <w:r>
          <w:delText>will</w:delText>
        </w:r>
      </w:del>
      <w:ins w:id="434" w:author="Langfitt, Quinn@ARB" w:date="2026-03-26T14:13:00Z" w16du:dateUtc="2026-03-26T21:13:00Z">
        <w:r w:rsidR="006E05D1">
          <w:t>shall</w:t>
        </w:r>
      </w:ins>
      <w:r w:rsidR="006E05D1">
        <w:t xml:space="preserve"> </w:t>
      </w:r>
      <w:r>
        <w:t xml:space="preserve">review the requested alternatives and either approve or disapprove the alternatives within 120 </w:t>
      </w:r>
      <w:ins w:id="435" w:author="Langfitt, Quinn@ARB" w:date="2026-03-26T14:13:00Z" w16du:dateUtc="2026-03-26T21:13:00Z">
        <w:r w:rsidR="000C65D6">
          <w:t xml:space="preserve">calendar </w:t>
        </w:r>
      </w:ins>
      <w:r>
        <w:t>days. The Executive Officer may request that additional information be submitted as part of the review of the requested alternatives.</w:t>
      </w:r>
      <w:ins w:id="436" w:author="Langfitt, Quinn@ARB" w:date="2026-03-26T14:13:00Z" w16du:dateUtc="2026-03-26T21:13:00Z">
        <w:r w:rsidR="00FD150D">
          <w:t xml:space="preserve"> If </w:t>
        </w:r>
        <w:r w:rsidR="00017658">
          <w:t xml:space="preserve">additional information is needed, the </w:t>
        </w:r>
        <w:r w:rsidR="00297406">
          <w:t>120-calendar</w:t>
        </w:r>
        <w:r w:rsidR="00017658">
          <w:t xml:space="preserve"> day </w:t>
        </w:r>
        <w:r w:rsidR="00297406">
          <w:t xml:space="preserve">period for Executive Officer review shall start from the </w:t>
        </w:r>
        <w:r w:rsidR="00A7212C">
          <w:t>date</w:t>
        </w:r>
        <w:r w:rsidR="00297406">
          <w:t xml:space="preserve"> that all additional information is submitted.</w:t>
        </w:r>
      </w:ins>
    </w:p>
    <w:p w14:paraId="29AFE120" w14:textId="4C8FA1E1" w:rsidR="007B0B3E" w:rsidRDefault="007B0B3E" w:rsidP="00BB3696">
      <w:pPr>
        <w:pStyle w:val="Heading3"/>
      </w:pPr>
      <w:r>
        <w:t xml:space="preserve">If a request for an alternative compliance option is denied, the Executive Officer </w:t>
      </w:r>
      <w:del w:id="437" w:author="Langfitt, Quinn@ARB" w:date="2026-03-26T14:13:00Z" w16du:dateUtc="2026-03-26T21:13:00Z">
        <w:r>
          <w:delText>will</w:delText>
        </w:r>
      </w:del>
      <w:ins w:id="438" w:author="Langfitt, Quinn@ARB" w:date="2026-03-26T14:13:00Z" w16du:dateUtc="2026-03-26T21:13:00Z">
        <w:r w:rsidR="006E05D1">
          <w:t>shall</w:t>
        </w:r>
      </w:ins>
      <w:r w:rsidR="006E05D1">
        <w:t xml:space="preserve"> </w:t>
      </w:r>
      <w:r>
        <w:t>provide written reasons for the denial.</w:t>
      </w:r>
    </w:p>
    <w:p w14:paraId="625953C8" w14:textId="11764131" w:rsidR="00CC5831" w:rsidRDefault="007B0B3E" w:rsidP="00BB3696">
      <w:pPr>
        <w:pStyle w:val="Heading3"/>
      </w:pPr>
      <w:r>
        <w:t xml:space="preserve">The Executive Officer </w:t>
      </w:r>
      <w:del w:id="439" w:author="Langfitt, Quinn@ARB" w:date="2026-03-26T14:13:00Z" w16du:dateUtc="2026-03-26T21:13:00Z">
        <w:r>
          <w:delText>must</w:delText>
        </w:r>
      </w:del>
      <w:ins w:id="440" w:author="Langfitt, Quinn@ARB" w:date="2026-03-26T14:13:00Z" w16du:dateUtc="2026-03-26T21:13:00Z">
        <w:r w:rsidR="002F4F7E">
          <w:t>shall</w:t>
        </w:r>
      </w:ins>
      <w:r>
        <w:t xml:space="preserve"> deny the approval of any alternatives not providing equivalent levels of enforceability or methane emission control.</w:t>
      </w:r>
    </w:p>
    <w:p w14:paraId="3D1C913E" w14:textId="02CCD376" w:rsidR="00E31E9C" w:rsidRDefault="002B394A" w:rsidP="00372BAA">
      <w:pPr>
        <w:pStyle w:val="Heading2"/>
        <w:rPr>
          <w:ins w:id="441" w:author="Langfitt, Quinn@ARB" w:date="2026-03-26T14:13:00Z" w16du:dateUtc="2026-03-26T21:13:00Z"/>
        </w:rPr>
      </w:pPr>
      <w:ins w:id="442" w:author="Langfitt, Quinn@ARB" w:date="2026-03-26T14:13:00Z" w16du:dateUtc="2026-03-26T21:13:00Z">
        <w:r>
          <w:t>T</w:t>
        </w:r>
        <w:r w:rsidR="00BF3708">
          <w:t xml:space="preserve">he Executive Officer </w:t>
        </w:r>
        <w:r w:rsidR="0048571A">
          <w:t xml:space="preserve">may review </w:t>
        </w:r>
        <w:r w:rsidR="00356E75">
          <w:t>a</w:t>
        </w:r>
        <w:r w:rsidR="00A70D9C">
          <w:t xml:space="preserve"> previously approved</w:t>
        </w:r>
        <w:r w:rsidR="005E713E">
          <w:t xml:space="preserve"> </w:t>
        </w:r>
        <w:r w:rsidR="0048571A">
          <w:t xml:space="preserve">alternative compliance option </w:t>
        </w:r>
        <w:r w:rsidR="00F26E69">
          <w:t xml:space="preserve">for conformance with the standard </w:t>
        </w:r>
        <w:r w:rsidR="00E32009">
          <w:t xml:space="preserve">in </w:t>
        </w:r>
        <w:r w:rsidR="00401893">
          <w:t xml:space="preserve">section </w:t>
        </w:r>
        <w:r w:rsidR="00E32009">
          <w:t>95468(</w:t>
        </w:r>
        <w:r w:rsidR="0013274A">
          <w:t>c</w:t>
        </w:r>
        <w:r w:rsidR="00E32009">
          <w:t>)(2)</w:t>
        </w:r>
        <w:r w:rsidR="001811D6">
          <w:t xml:space="preserve"> or to determine if </w:t>
        </w:r>
        <w:r w:rsidR="00E43826">
          <w:t>it</w:t>
        </w:r>
        <w:r w:rsidR="001811D6">
          <w:t xml:space="preserve"> </w:t>
        </w:r>
        <w:r w:rsidR="00E31E9C">
          <w:t xml:space="preserve">provides alternatives </w:t>
        </w:r>
        <w:r w:rsidR="00576384">
          <w:t>to requirements in</w:t>
        </w:r>
        <w:r w:rsidR="00606DD6">
          <w:t xml:space="preserve"> sections other than those </w:t>
        </w:r>
        <w:r w:rsidR="00E31E9C">
          <w:t>referenced in section 95468(a)</w:t>
        </w:r>
        <w:r w:rsidR="00341785">
          <w:t xml:space="preserve"> using the criteria in section 95468(</w:t>
        </w:r>
        <w:r w:rsidR="000D10EF">
          <w:t>b</w:t>
        </w:r>
        <w:r w:rsidR="00341785">
          <w:t>).</w:t>
        </w:r>
      </w:ins>
    </w:p>
    <w:p w14:paraId="631BF56C" w14:textId="158F7AD6" w:rsidR="00E31E9C" w:rsidRPr="00E31E9C" w:rsidRDefault="00576384" w:rsidP="00BB3696">
      <w:pPr>
        <w:pStyle w:val="Heading3"/>
        <w:rPr>
          <w:ins w:id="443" w:author="Langfitt, Quinn@ARB" w:date="2026-03-26T14:13:00Z" w16du:dateUtc="2026-03-26T21:13:00Z"/>
        </w:rPr>
      </w:pPr>
      <w:ins w:id="444" w:author="Langfitt, Quinn@ARB" w:date="2026-03-26T14:13:00Z" w16du:dateUtc="2026-03-26T21:13:00Z">
        <w:r>
          <w:t>If</w:t>
        </w:r>
        <w:r w:rsidR="00341785">
          <w:t xml:space="preserve"> </w:t>
        </w:r>
        <w:r>
          <w:t xml:space="preserve">the Executive Officer determines </w:t>
        </w:r>
        <w:r w:rsidR="00933DB1">
          <w:t xml:space="preserve">that </w:t>
        </w:r>
        <w:r w:rsidR="00341785">
          <w:t xml:space="preserve">the alternative compliance option </w:t>
        </w:r>
        <w:r w:rsidR="00933DB1">
          <w:t xml:space="preserve">does not comply with the standard in </w:t>
        </w:r>
        <w:r w:rsidR="00401893">
          <w:t xml:space="preserve">section </w:t>
        </w:r>
        <w:r w:rsidR="00933DB1">
          <w:t>95468(</w:t>
        </w:r>
        <w:r w:rsidR="0013274A">
          <w:t>c</w:t>
        </w:r>
        <w:r w:rsidR="00933DB1">
          <w:t>)(2) or provides alternatives to requirements in sections other than those referenced in section 95468(a)</w:t>
        </w:r>
        <w:r w:rsidR="00E27237">
          <w:t xml:space="preserve">, the Executive Officer </w:t>
        </w:r>
        <w:r w:rsidR="002F4F7E">
          <w:t>shall</w:t>
        </w:r>
        <w:r w:rsidR="00E27237">
          <w:t xml:space="preserve"> revoke the alternative compliance option</w:t>
        </w:r>
        <w:r w:rsidR="001651C2">
          <w:t>.</w:t>
        </w:r>
        <w:r w:rsidR="008A0AAB">
          <w:t xml:space="preserve"> Revocation</w:t>
        </w:r>
        <w:r w:rsidR="00DB038F">
          <w:t xml:space="preserve"> </w:t>
        </w:r>
        <w:r w:rsidR="004C60C4">
          <w:t>shall take effect</w:t>
        </w:r>
        <w:r w:rsidR="00F133A9">
          <w:t xml:space="preserve"> 180 calendar days after </w:t>
        </w:r>
        <w:r w:rsidR="00DB038F">
          <w:t xml:space="preserve">the </w:t>
        </w:r>
        <w:r w:rsidR="007E11CC">
          <w:t>Executive Officer</w:t>
        </w:r>
        <w:r w:rsidR="004C60C4">
          <w:t xml:space="preserve"> issues the </w:t>
        </w:r>
        <w:r w:rsidR="0039104E">
          <w:t>determination</w:t>
        </w:r>
        <w:r w:rsidR="001651C2">
          <w:t>.</w:t>
        </w:r>
      </w:ins>
    </w:p>
    <w:p w14:paraId="5ACE5BFD" w14:textId="23286A4B" w:rsidR="005E4BF2" w:rsidRDefault="00BF6F65" w:rsidP="00372BAA">
      <w:pPr>
        <w:pStyle w:val="Heading2"/>
        <w:rPr>
          <w:ins w:id="445" w:author="Langfitt, Quinn@ARB" w:date="2026-03-26T14:13:00Z" w16du:dateUtc="2026-03-26T21:13:00Z"/>
        </w:rPr>
      </w:pPr>
      <w:ins w:id="446" w:author="Langfitt, Quinn@ARB" w:date="2026-03-26T14:13:00Z" w16du:dateUtc="2026-03-26T21:13:00Z">
        <w:r>
          <w:t xml:space="preserve">By </w:t>
        </w:r>
        <w:r w:rsidR="00D11B09">
          <w:t xml:space="preserve">July </w:t>
        </w:r>
        <w:r>
          <w:t>1, 2027, a</w:t>
        </w:r>
        <w:r w:rsidR="007F6CC4">
          <w:t xml:space="preserve">ny owner or operator </w:t>
        </w:r>
        <w:r w:rsidR="000B43BB">
          <w:t>with</w:t>
        </w:r>
        <w:r w:rsidR="0000441B">
          <w:t xml:space="preserve"> an </w:t>
        </w:r>
        <w:r w:rsidR="00550BE5">
          <w:t xml:space="preserve">alternative compliance option </w:t>
        </w:r>
        <w:r w:rsidR="0028559B">
          <w:t xml:space="preserve">that was </w:t>
        </w:r>
        <w:r w:rsidR="00550BE5">
          <w:t xml:space="preserve">in effect on </w:t>
        </w:r>
        <w:r w:rsidR="00690368">
          <w:t>January 1, 2027,</w:t>
        </w:r>
        <w:r w:rsidR="00550BE5">
          <w:t xml:space="preserve"> </w:t>
        </w:r>
        <w:r w:rsidR="002F4F7E">
          <w:t>shall</w:t>
        </w:r>
        <w:r w:rsidR="00550BE5">
          <w:t xml:space="preserve"> </w:t>
        </w:r>
        <w:r w:rsidR="00B80C93">
          <w:t xml:space="preserve">submit to the Executive Officer </w:t>
        </w:r>
        <w:r w:rsidR="00686D2A">
          <w:t xml:space="preserve">any approval documentation in their possession and </w:t>
        </w:r>
        <w:r w:rsidR="007F6CC4">
          <w:t xml:space="preserve">all documents </w:t>
        </w:r>
        <w:r w:rsidR="00401833">
          <w:t>submitted</w:t>
        </w:r>
        <w:r w:rsidR="007F6CC4">
          <w:t xml:space="preserve"> </w:t>
        </w:r>
        <w:r w:rsidR="005E0132">
          <w:t>as part of</w:t>
        </w:r>
        <w:r w:rsidR="007F6CC4">
          <w:t xml:space="preserve"> the o</w:t>
        </w:r>
        <w:r w:rsidR="007519B2">
          <w:t>riginal alternative compliance option request</w:t>
        </w:r>
        <w:r w:rsidR="00310E57">
          <w:t>.</w:t>
        </w:r>
        <w:r w:rsidR="00091E27">
          <w:t xml:space="preserve"> If the owner or operator does not </w:t>
        </w:r>
        <w:r w:rsidR="00F14BC7">
          <w:t>submit</w:t>
        </w:r>
        <w:r w:rsidR="00091E27">
          <w:t xml:space="preserve"> </w:t>
        </w:r>
        <w:r w:rsidR="004A38A8">
          <w:t xml:space="preserve">any </w:t>
        </w:r>
        <w:r w:rsidR="00091E27">
          <w:t>document</w:t>
        </w:r>
        <w:r w:rsidR="004A38A8">
          <w:t>ation</w:t>
        </w:r>
        <w:r w:rsidR="005A2920">
          <w:t xml:space="preserve">, </w:t>
        </w:r>
        <w:r w:rsidR="004C6A26">
          <w:t xml:space="preserve">the </w:t>
        </w:r>
        <w:r w:rsidR="004C6869">
          <w:t>alternative compliance option</w:t>
        </w:r>
        <w:r w:rsidR="004C6A26">
          <w:t xml:space="preserve"> becomes invalid as of </w:t>
        </w:r>
        <w:r w:rsidR="00431245">
          <w:t>January</w:t>
        </w:r>
        <w:r w:rsidR="004C6A26">
          <w:t xml:space="preserve"> 1, </w:t>
        </w:r>
        <w:r w:rsidR="00431245">
          <w:t>2028</w:t>
        </w:r>
        <w:r w:rsidR="005458FD">
          <w:t>.</w:t>
        </w:r>
      </w:ins>
    </w:p>
    <w:p w14:paraId="4565B1AB" w14:textId="61D6DCD1" w:rsidR="00582942" w:rsidRDefault="007F5B45" w:rsidP="00582942">
      <w:r>
        <w:t xml:space="preserve">Note: </w:t>
      </w:r>
      <w:r w:rsidRPr="002C3AC3">
        <w:t xml:space="preserve">Authority cited: Sections 38501, 38510, 38560, 38560.5, 38580, 39600 and 39601, Health and Safety Code. </w:t>
      </w:r>
      <w:r w:rsidR="00BE375B" w:rsidRPr="00BE375B">
        <w:t xml:space="preserve">Reference: Sections 38501, 38505, 38510, 38550, 38551, 38560, 38560.5, </w:t>
      </w:r>
      <w:ins w:id="447" w:author="Langfitt, Quinn@ARB" w:date="2026-03-26T14:13:00Z" w16du:dateUtc="2026-03-26T21:13:00Z">
        <w:r w:rsidR="003D7318">
          <w:t xml:space="preserve">38562.2, 38566, </w:t>
        </w:r>
      </w:ins>
      <w:r w:rsidR="00BE375B" w:rsidRPr="00BE375B">
        <w:t>39003, 39500, 39600</w:t>
      </w:r>
      <w:del w:id="448" w:author="Langfitt, Quinn@ARB" w:date="2026-03-26T14:13:00Z" w16du:dateUtc="2026-03-26T21:13:00Z">
        <w:r w:rsidR="00BE375B" w:rsidRPr="00BE375B">
          <w:delText xml:space="preserve"> and</w:delText>
        </w:r>
      </w:del>
      <w:ins w:id="449" w:author="Langfitt, Quinn@ARB" w:date="2026-03-26T14:13:00Z" w16du:dateUtc="2026-03-26T21:13:00Z">
        <w:r w:rsidR="00867DB3">
          <w:t>,</w:t>
        </w:r>
      </w:ins>
      <w:r w:rsidR="00BE375B" w:rsidRPr="00BE375B">
        <w:t xml:space="preserve"> 39601,</w:t>
      </w:r>
      <w:r w:rsidR="00867DB3" w:rsidRPr="00867DB3">
        <w:t xml:space="preserve"> </w:t>
      </w:r>
      <w:ins w:id="450" w:author="Langfitt, Quinn@ARB" w:date="2026-03-26T14:13:00Z" w16du:dateUtc="2026-03-26T21:13:00Z">
        <w:r w:rsidR="00867DB3">
          <w:t>and 39730.5</w:t>
        </w:r>
        <w:r w:rsidR="004D5D8F">
          <w:t>,</w:t>
        </w:r>
        <w:r w:rsidR="00BE375B" w:rsidRPr="00BE375B">
          <w:t xml:space="preserve"> </w:t>
        </w:r>
      </w:ins>
      <w:r w:rsidR="00BE375B" w:rsidRPr="00BE375B">
        <w:t>Health and Safety Code.</w:t>
      </w:r>
    </w:p>
    <w:p w14:paraId="0603156C" w14:textId="1A962B8A" w:rsidR="00BE375B" w:rsidRDefault="00FC2B13" w:rsidP="002458B3">
      <w:pPr>
        <w:pStyle w:val="SectionNumber"/>
      </w:pPr>
      <w:r w:rsidRPr="00FC2B13">
        <w:t>95469. Monitoring Requirements.</w:t>
      </w:r>
    </w:p>
    <w:p w14:paraId="0B456173" w14:textId="4CCC6F72" w:rsidR="005E730E" w:rsidRDefault="005E730E" w:rsidP="00372BAA">
      <w:pPr>
        <w:pStyle w:val="Heading2"/>
      </w:pPr>
      <w:r w:rsidRPr="00EF5017">
        <w:rPr>
          <w:i/>
          <w:iCs/>
        </w:rPr>
        <w:t>Surface Emissions Monitoring Requirements:</w:t>
      </w:r>
      <w:r>
        <w:t xml:space="preserve"> Any owner or operator of a MSW landfill with a gas collection and control system </w:t>
      </w:r>
      <w:del w:id="451" w:author="Langfitt, Quinn@ARB" w:date="2026-03-26T14:13:00Z" w16du:dateUtc="2026-03-26T21:13:00Z">
        <w:r>
          <w:delText>must</w:delText>
        </w:r>
      </w:del>
      <w:ins w:id="452" w:author="Langfitt, Quinn@ARB" w:date="2026-03-26T14:13:00Z" w16du:dateUtc="2026-03-26T21:13:00Z">
        <w:r w:rsidR="002F4F7E">
          <w:t>shall</w:t>
        </w:r>
      </w:ins>
      <w:r>
        <w:t xml:space="preserve"> conduct instantaneous and integrated surface monitoring of the landfill surface quarterly using the </w:t>
      </w:r>
      <w:r>
        <w:lastRenderedPageBreak/>
        <w:t>procedures specified in section 95471(c</w:t>
      </w:r>
      <w:ins w:id="453" w:author="Langfitt, Quinn@ARB" w:date="2026-03-26T14:13:00Z" w16du:dateUtc="2026-03-26T21:13:00Z">
        <w:r w:rsidR="00A75864" w:rsidRPr="00935836">
          <w:t>)</w:t>
        </w:r>
        <w:r w:rsidR="002C438D">
          <w:t xml:space="preserve"> or an alternative procedure </w:t>
        </w:r>
        <w:r w:rsidR="008111AE">
          <w:t>(</w:t>
        </w:r>
        <w:r w:rsidR="00FE5716">
          <w:t xml:space="preserve">including potentially a different </w:t>
        </w:r>
        <w:r w:rsidR="00AF5365">
          <w:t>monitoring</w:t>
        </w:r>
        <w:r w:rsidR="00FE5716">
          <w:t xml:space="preserve"> frequency</w:t>
        </w:r>
        <w:r w:rsidR="008111AE">
          <w:t>)</w:t>
        </w:r>
        <w:r w:rsidR="002C438D">
          <w:t xml:space="preserve"> approved </w:t>
        </w:r>
        <w:r w:rsidR="003322CC">
          <w:t>pursuant to section 95471(</w:t>
        </w:r>
        <w:r w:rsidR="0037556B" w:rsidRPr="00DA31E7">
          <w:t>e</w:t>
        </w:r>
        <w:r w:rsidR="00613617">
          <w:t>)</w:t>
        </w:r>
        <w:r>
          <w:t>.</w:t>
        </w:r>
        <w:r w:rsidR="009E75BD">
          <w:t xml:space="preserve"> </w:t>
        </w:r>
        <w:r w:rsidR="005366EA">
          <w:t>Unsafe</w:t>
        </w:r>
        <w:r w:rsidR="00875F14">
          <w:t>-to-walk</w:t>
        </w:r>
        <w:r w:rsidR="005366EA">
          <w:t xml:space="preserve"> surface</w:t>
        </w:r>
        <w:r w:rsidR="00AE515C">
          <w:t xml:space="preserve"> </w:t>
        </w:r>
        <w:r w:rsidR="004E4423">
          <w:t>areas</w:t>
        </w:r>
        <w:r w:rsidR="00E745FB">
          <w:t>,</w:t>
        </w:r>
        <w:r w:rsidR="00755F81">
          <w:t xml:space="preserve"> </w:t>
        </w:r>
        <w:r w:rsidR="004E4423">
          <w:t xml:space="preserve">as defined in section </w:t>
        </w:r>
        <w:r w:rsidR="00FD5D10">
          <w:t>9547</w:t>
        </w:r>
        <w:r w:rsidR="0096086B">
          <w:t>5</w:t>
        </w:r>
        <w:r w:rsidR="00E745FB">
          <w:t>,</w:t>
        </w:r>
        <w:r w:rsidR="00AE515C">
          <w:t xml:space="preserve"> </w:t>
        </w:r>
        <w:r w:rsidR="009A4357">
          <w:t>that</w:t>
        </w:r>
        <w:r w:rsidR="005F356D">
          <w:t xml:space="preserve"> </w:t>
        </w:r>
        <w:r w:rsidR="00755F81">
          <w:t xml:space="preserve">cannot be </w:t>
        </w:r>
        <w:r w:rsidR="007D44B4">
          <w:t xml:space="preserve">safely </w:t>
        </w:r>
        <w:r w:rsidR="00755F81">
          <w:t>monitored</w:t>
        </w:r>
        <w:r w:rsidR="004E4423">
          <w:t xml:space="preserve"> using the procedures specified in section </w:t>
        </w:r>
        <w:r w:rsidR="00A51B82">
          <w:t>95471(c)</w:t>
        </w:r>
        <w:r w:rsidR="00755F81">
          <w:t xml:space="preserve"> for an entire </w:t>
        </w:r>
        <w:r w:rsidR="00A51B82">
          <w:t xml:space="preserve">calendar </w:t>
        </w:r>
        <w:r w:rsidR="0047086A">
          <w:t>quarter</w:t>
        </w:r>
        <w:r w:rsidR="00A37921">
          <w:t xml:space="preserve"> </w:t>
        </w:r>
        <w:r w:rsidR="002F4F7E">
          <w:t>shall</w:t>
        </w:r>
        <w:r w:rsidR="00A37921">
          <w:t xml:space="preserve"> </w:t>
        </w:r>
        <w:r w:rsidR="002B6699">
          <w:t xml:space="preserve">be monitored </w:t>
        </w:r>
        <w:r w:rsidR="00E745FB">
          <w:t xml:space="preserve">within the same quarter </w:t>
        </w:r>
        <w:r w:rsidR="003F5569">
          <w:t xml:space="preserve">using the procedures </w:t>
        </w:r>
        <w:r w:rsidR="00230BDD">
          <w:t>specified in</w:t>
        </w:r>
        <w:r w:rsidR="00E849D0">
          <w:t xml:space="preserve"> section</w:t>
        </w:r>
        <w:r w:rsidR="002A425C">
          <w:t xml:space="preserve"> 95471(d)</w:t>
        </w:r>
        <w:r w:rsidR="0037556B">
          <w:t>, unless those areas are monitored using an alternative surface emissions monitoring procedure approved pursuant to section 95471</w:t>
        </w:r>
        <w:r w:rsidR="0037556B" w:rsidRPr="00935836">
          <w:t>(e</w:t>
        </w:r>
      </w:ins>
      <w:r w:rsidR="00A75864">
        <w:t>)</w:t>
      </w:r>
      <w:r w:rsidR="00E849D0" w:rsidRPr="00935836">
        <w:t>.</w:t>
      </w:r>
    </w:p>
    <w:p w14:paraId="7FB8316B" w14:textId="49C46B70" w:rsidR="005E730E" w:rsidRDefault="005E730E" w:rsidP="00BB3696">
      <w:pPr>
        <w:pStyle w:val="Heading3"/>
      </w:pPr>
      <w:r w:rsidRPr="002C3AC3">
        <w:rPr>
          <w:i/>
          <w:iCs/>
        </w:rPr>
        <w:t>Instantaneous Surface Monitoring:</w:t>
      </w:r>
      <w:r>
        <w:t xml:space="preserve"> Any reading exceeding the limit specified in section 95465(a)(1) </w:t>
      </w:r>
      <w:del w:id="454" w:author="Langfitt, Quinn@ARB" w:date="2026-03-26T14:13:00Z" w16du:dateUtc="2026-03-26T21:13:00Z">
        <w:r>
          <w:delText>must</w:delText>
        </w:r>
      </w:del>
      <w:ins w:id="455" w:author="Langfitt, Quinn@ARB" w:date="2026-03-26T14:13:00Z" w16du:dateUtc="2026-03-26T21:13:00Z">
        <w:r w:rsidR="002F4F7E">
          <w:t>shall</w:t>
        </w:r>
      </w:ins>
      <w:r>
        <w:t xml:space="preserve"> be recorded as an exceedance and the following actions </w:t>
      </w:r>
      <w:del w:id="456" w:author="Langfitt, Quinn@ARB" w:date="2026-03-26T14:13:00Z" w16du:dateUtc="2026-03-26T21:13:00Z">
        <w:r>
          <w:delText>must</w:delText>
        </w:r>
      </w:del>
      <w:ins w:id="457" w:author="Langfitt, Quinn@ARB" w:date="2026-03-26T14:13:00Z" w16du:dateUtc="2026-03-26T21:13:00Z">
        <w:r w:rsidR="002F4F7E">
          <w:t>shall</w:t>
        </w:r>
      </w:ins>
      <w:r>
        <w:t xml:space="preserve"> be taken:</w:t>
      </w:r>
    </w:p>
    <w:p w14:paraId="584CE25C" w14:textId="32B87DCF" w:rsidR="005E730E" w:rsidRDefault="005E730E" w:rsidP="005E730E">
      <w:pPr>
        <w:pStyle w:val="Heading4"/>
      </w:pPr>
      <w:del w:id="458" w:author="Langfitt, Quinn@ARB" w:date="2026-03-26T14:13:00Z" w16du:dateUtc="2026-03-26T21:13:00Z">
        <w:r>
          <w:delText xml:space="preserve">The owner or operator must </w:delText>
        </w:r>
      </w:del>
      <w:del w:id="459" w:author="Langfitt, Quinn@ARB" w:date="2026-03-26T14:51:00Z" w16du:dateUtc="2026-03-26T21:51:00Z">
        <w:r w:rsidDel="00E45F8E">
          <w:delText>r</w:delText>
        </w:r>
      </w:del>
      <w:ins w:id="460" w:author="Langfitt, Quinn@ARB" w:date="2026-03-26T14:51:00Z" w16du:dateUtc="2026-03-26T21:51:00Z">
        <w:r w:rsidR="00E45F8E">
          <w:t>R</w:t>
        </w:r>
      </w:ins>
      <w:r>
        <w:t>ecord the date, location</w:t>
      </w:r>
      <w:ins w:id="461" w:author="Langfitt, Quinn@ARB" w:date="2026-03-26T14:13:00Z" w16du:dateUtc="2026-03-26T21:13:00Z">
        <w:r w:rsidR="00E60E58">
          <w:t xml:space="preserve"> coordinates</w:t>
        </w:r>
      </w:ins>
      <w:r>
        <w:t xml:space="preserve">, and value of each exceedance, along with re-test dates and results. </w:t>
      </w:r>
      <w:del w:id="462" w:author="Langfitt, Quinn@ARB" w:date="2026-03-26T14:13:00Z" w16du:dateUtc="2026-03-26T21:13:00Z">
        <w:r>
          <w:delText>The location of each exceedance must be clearly marked and identified on a topographic map of the MSW landfill, drawn to scale with the location of both the grids and the gas collection system clearly identified.</w:delText>
        </w:r>
      </w:del>
    </w:p>
    <w:p w14:paraId="1894D371" w14:textId="7D17DE4F" w:rsidR="005E730E" w:rsidRDefault="005E730E" w:rsidP="005E730E">
      <w:pPr>
        <w:pStyle w:val="Heading4"/>
      </w:pPr>
      <w:del w:id="463" w:author="Langfitt, Quinn@ARB" w:date="2026-03-26T14:13:00Z" w16du:dateUtc="2026-03-26T21:13:00Z">
        <w:r>
          <w:delText>Corrective action must be taken by the owner or operator</w:delText>
        </w:r>
      </w:del>
      <w:ins w:id="464" w:author="Langfitt, Quinn@ARB" w:date="2026-03-26T14:13:00Z" w16du:dateUtc="2026-03-26T21:13:00Z">
        <w:r w:rsidR="00D11B09">
          <w:t>Initiate c</w:t>
        </w:r>
        <w:r>
          <w:t xml:space="preserve">orrective action </w:t>
        </w:r>
        <w:r w:rsidR="00693A81">
          <w:t xml:space="preserve">within </w:t>
        </w:r>
        <w:r w:rsidR="009928B5">
          <w:t xml:space="preserve">five </w:t>
        </w:r>
        <w:r w:rsidR="00693A81">
          <w:t>calendar days of a measured exceedance</w:t>
        </w:r>
      </w:ins>
      <w:r w:rsidR="00693A81">
        <w:t xml:space="preserve"> </w:t>
      </w:r>
      <w:r>
        <w:t>such as, but not limited to, cover maintenance or repair, or well vacuum adjustments</w:t>
      </w:r>
      <w:ins w:id="465" w:author="Langfitt, Quinn@ARB" w:date="2026-03-26T14:13:00Z" w16du:dateUtc="2026-03-26T21:13:00Z">
        <w:r w:rsidR="00971284">
          <w:t>,</w:t>
        </w:r>
      </w:ins>
      <w:r>
        <w:t xml:space="preserve"> and the location </w:t>
      </w:r>
      <w:del w:id="466" w:author="Langfitt, Quinn@ARB" w:date="2026-03-26T14:13:00Z" w16du:dateUtc="2026-03-26T21:13:00Z">
        <w:r>
          <w:delText>must</w:delText>
        </w:r>
      </w:del>
      <w:ins w:id="467" w:author="Langfitt, Quinn@ARB" w:date="2026-03-26T14:13:00Z" w16du:dateUtc="2026-03-26T21:13:00Z">
        <w:r w:rsidR="002F4F7E">
          <w:t>shall</w:t>
        </w:r>
      </w:ins>
      <w:r>
        <w:t xml:space="preserve"> be </w:t>
      </w:r>
      <w:del w:id="468" w:author="Langfitt, Quinn@ARB" w:date="2026-03-26T14:13:00Z" w16du:dateUtc="2026-03-26T21:13:00Z">
        <w:r>
          <w:delText>remonitored</w:delText>
        </w:r>
      </w:del>
      <w:ins w:id="469" w:author="Langfitt, Quinn@ARB" w:date="2026-03-26T14:13:00Z" w16du:dateUtc="2026-03-26T21:13:00Z">
        <w:r>
          <w:t>re</w:t>
        </w:r>
        <w:r w:rsidR="00D96144">
          <w:t>-</w:t>
        </w:r>
        <w:r>
          <w:t>monitored</w:t>
        </w:r>
      </w:ins>
      <w:r>
        <w:t xml:space="preserve"> within </w:t>
      </w:r>
      <w:del w:id="470" w:author="Langfitt, Quinn@ARB" w:date="2026-03-26T14:13:00Z" w16du:dateUtc="2026-03-26T21:13:00Z">
        <w:r>
          <w:delText>ten</w:delText>
        </w:r>
      </w:del>
      <w:ins w:id="471" w:author="Langfitt, Quinn@ARB" w:date="2026-03-26T14:13:00Z" w16du:dateUtc="2026-03-26T21:13:00Z">
        <w:r w:rsidR="009250AB">
          <w:t>10</w:t>
        </w:r>
      </w:ins>
      <w:r w:rsidR="009250AB">
        <w:t xml:space="preserve"> </w:t>
      </w:r>
      <w:r>
        <w:t xml:space="preserve">calendar days of </w:t>
      </w:r>
      <w:del w:id="472" w:author="Langfitt, Quinn@ARB" w:date="2026-03-26T14:13:00Z" w16du:dateUtc="2026-03-26T21:13:00Z">
        <w:r>
          <w:delText>a</w:delText>
        </w:r>
      </w:del>
      <w:ins w:id="473" w:author="Langfitt, Quinn@ARB" w:date="2026-03-26T14:13:00Z" w16du:dateUtc="2026-03-26T21:13:00Z">
        <w:r w:rsidR="00074FD9">
          <w:t>the</w:t>
        </w:r>
      </w:ins>
      <w:r w:rsidR="00074FD9">
        <w:t xml:space="preserve"> </w:t>
      </w:r>
      <w:r>
        <w:t>measured exceedance.</w:t>
      </w:r>
    </w:p>
    <w:p w14:paraId="0C1FBBE4" w14:textId="17B876A6" w:rsidR="00B857DA" w:rsidRPr="00B857DA" w:rsidRDefault="005E730E" w:rsidP="000A24A0">
      <w:pPr>
        <w:pStyle w:val="Heading5"/>
      </w:pPr>
      <w:r>
        <w:lastRenderedPageBreak/>
        <w:t xml:space="preserve">If the re-monitoring </w:t>
      </w:r>
      <w:del w:id="474" w:author="Langfitt, Quinn@ARB" w:date="2026-03-26T14:13:00Z" w16du:dateUtc="2026-03-26T21:13:00Z">
        <w:r>
          <w:delText xml:space="preserve">of the location </w:delText>
        </w:r>
      </w:del>
      <w:ins w:id="475" w:author="Langfitt, Quinn@ARB" w:date="2026-03-26T14:13:00Z" w16du:dateUtc="2026-03-26T21:13:00Z">
        <w:r w:rsidR="007C5280">
          <w:t>performed pursuant to section 95469(a)(</w:t>
        </w:r>
        <w:r w:rsidR="00647DF5">
          <w:t>1</w:t>
        </w:r>
        <w:r w:rsidR="007C5280">
          <w:t>)(B)</w:t>
        </w:r>
        <w:r w:rsidR="00F8101C">
          <w:t xml:space="preserve"> </w:t>
        </w:r>
      </w:ins>
      <w:r>
        <w:t xml:space="preserve">shows a second exceedance, additional corrective action </w:t>
      </w:r>
      <w:del w:id="476" w:author="Langfitt, Quinn@ARB" w:date="2026-03-26T14:13:00Z" w16du:dateUtc="2026-03-26T21:13:00Z">
        <w:r>
          <w:delText>must</w:delText>
        </w:r>
      </w:del>
      <w:ins w:id="477" w:author="Langfitt, Quinn@ARB" w:date="2026-03-26T14:13:00Z" w16du:dateUtc="2026-03-26T21:13:00Z">
        <w:r w:rsidR="002F4F7E">
          <w:t>shall</w:t>
        </w:r>
      </w:ins>
      <w:r>
        <w:t xml:space="preserve"> be </w:t>
      </w:r>
      <w:del w:id="478" w:author="Langfitt, Quinn@ARB" w:date="2026-03-26T14:13:00Z" w16du:dateUtc="2026-03-26T21:13:00Z">
        <w:r>
          <w:delText>taken</w:delText>
        </w:r>
      </w:del>
      <w:ins w:id="479" w:author="Langfitt, Quinn@ARB" w:date="2026-03-26T14:13:00Z" w16du:dateUtc="2026-03-26T21:13:00Z">
        <w:r w:rsidR="008F56F8">
          <w:t xml:space="preserve">initiated </w:t>
        </w:r>
        <w:r w:rsidR="00693A81">
          <w:t xml:space="preserve">within </w:t>
        </w:r>
        <w:r w:rsidR="00404A33">
          <w:t xml:space="preserve">five </w:t>
        </w:r>
        <w:r w:rsidR="00693A81">
          <w:t>calendar days after the second exceedance</w:t>
        </w:r>
      </w:ins>
      <w:r w:rsidR="00693A81">
        <w:t xml:space="preserve"> </w:t>
      </w:r>
      <w:r>
        <w:t xml:space="preserve">and the location </w:t>
      </w:r>
      <w:del w:id="480" w:author="Langfitt, Quinn@ARB" w:date="2026-03-26T14:13:00Z" w16du:dateUtc="2026-03-26T21:13:00Z">
        <w:r>
          <w:delText>must</w:delText>
        </w:r>
      </w:del>
      <w:ins w:id="481" w:author="Langfitt, Quinn@ARB" w:date="2026-03-26T14:13:00Z" w16du:dateUtc="2026-03-26T21:13:00Z">
        <w:r w:rsidR="002F4F7E">
          <w:t>shall</w:t>
        </w:r>
      </w:ins>
      <w:r>
        <w:t xml:space="preserve"> be re-monitored again no later than 10 calendar days after the second exceedance.</w:t>
      </w:r>
    </w:p>
    <w:p w14:paraId="3282E0EF" w14:textId="420478E2" w:rsidR="007F0D32" w:rsidRDefault="007F0D32" w:rsidP="00385640">
      <w:pPr>
        <w:pStyle w:val="Heading6"/>
        <w:rPr>
          <w:ins w:id="482" w:author="Langfitt, Quinn@ARB" w:date="2026-03-26T14:13:00Z" w16du:dateUtc="2026-03-26T21:13:00Z"/>
        </w:rPr>
      </w:pPr>
      <w:ins w:id="483" w:author="Langfitt, Quinn@ARB" w:date="2026-03-26T14:13:00Z" w16du:dateUtc="2026-03-26T21:13:00Z">
        <w:r>
          <w:t>If the re-monito</w:t>
        </w:r>
        <w:r w:rsidR="00D8253B">
          <w:t xml:space="preserve">ring shows that there is no longer an exceedance at the location, the location </w:t>
        </w:r>
        <w:r w:rsidR="002F4F7E">
          <w:t>shall</w:t>
        </w:r>
        <w:r w:rsidR="00D8253B">
          <w:t xml:space="preserve"> be re-monitored one month from the initial exceedance.</w:t>
        </w:r>
      </w:ins>
    </w:p>
    <w:p w14:paraId="464571E9" w14:textId="622A3F32" w:rsidR="00E1693E" w:rsidRDefault="00B857DA" w:rsidP="000A24A0">
      <w:pPr>
        <w:pStyle w:val="Heading5"/>
        <w:rPr>
          <w:ins w:id="484" w:author="Langfitt, Quinn@ARB" w:date="2026-03-26T14:13:00Z" w16du:dateUtc="2026-03-26T21:13:00Z"/>
        </w:rPr>
      </w:pPr>
      <w:ins w:id="485" w:author="Langfitt, Quinn@ARB" w:date="2026-03-26T14:13:00Z" w16du:dateUtc="2026-03-26T21:13:00Z">
        <w:r>
          <w:t xml:space="preserve">If the re-monitoring </w:t>
        </w:r>
        <w:r w:rsidR="00AF287D">
          <w:t>performed pursuant to section 95469(a)(</w:t>
        </w:r>
        <w:r w:rsidR="00647DF5">
          <w:t>1</w:t>
        </w:r>
        <w:r w:rsidR="00AF287D">
          <w:t xml:space="preserve">)(B) </w:t>
        </w:r>
        <w:r>
          <w:t xml:space="preserve">shows </w:t>
        </w:r>
        <w:r w:rsidR="00F43726">
          <w:t>that there is no longer an exceedance at the location</w:t>
        </w:r>
        <w:r w:rsidR="00694728">
          <w:t xml:space="preserve">, the location </w:t>
        </w:r>
        <w:r w:rsidR="002F4F7E">
          <w:t>shall</w:t>
        </w:r>
        <w:r w:rsidR="00694728" w:rsidRPr="00D82836">
          <w:t xml:space="preserve"> be re-monitored </w:t>
        </w:r>
        <w:r w:rsidR="00694728">
          <w:t>one</w:t>
        </w:r>
        <w:r w:rsidR="00694728" w:rsidRPr="00D82836">
          <w:t xml:space="preserve"> month from the initial exceedance.</w:t>
        </w:r>
        <w:r w:rsidR="00866AC8">
          <w:t xml:space="preserve"> </w:t>
        </w:r>
      </w:ins>
    </w:p>
    <w:p w14:paraId="394B5364" w14:textId="1AAC766E" w:rsidR="00B857DA" w:rsidRDefault="00866AC8" w:rsidP="00AF287D">
      <w:pPr>
        <w:pStyle w:val="Heading6"/>
        <w:rPr>
          <w:ins w:id="486" w:author="Langfitt, Quinn@ARB" w:date="2026-03-26T14:13:00Z" w16du:dateUtc="2026-03-26T21:13:00Z"/>
        </w:rPr>
      </w:pPr>
      <w:ins w:id="487" w:author="Langfitt, Quinn@ARB" w:date="2026-03-26T14:13:00Z" w16du:dateUtc="2026-03-26T21:13:00Z">
        <w:r>
          <w:t xml:space="preserve">If </w:t>
        </w:r>
        <w:r w:rsidR="00A43211">
          <w:t>the</w:t>
        </w:r>
        <w:r>
          <w:t xml:space="preserve"> one-month re-monitoring shows a second exceedance</w:t>
        </w:r>
        <w:r w:rsidR="006D2324">
          <w:t xml:space="preserve">, additional corrective action </w:t>
        </w:r>
        <w:r w:rsidR="002F4F7E">
          <w:t>shall</w:t>
        </w:r>
        <w:r w:rsidR="006D2324">
          <w:t xml:space="preserve"> be </w:t>
        </w:r>
        <w:r w:rsidR="008F56F8">
          <w:t>initiated</w:t>
        </w:r>
        <w:r w:rsidR="006D2324">
          <w:t xml:space="preserve"> </w:t>
        </w:r>
        <w:r w:rsidR="004F1F05">
          <w:t xml:space="preserve">within </w:t>
        </w:r>
        <w:r w:rsidR="00404A33">
          <w:t xml:space="preserve">five </w:t>
        </w:r>
        <w:r w:rsidR="004F1F05">
          <w:t xml:space="preserve">calendar days after the second exceedance </w:t>
        </w:r>
        <w:r w:rsidR="006D2324">
          <w:t xml:space="preserve">and the location </w:t>
        </w:r>
        <w:r w:rsidR="002F4F7E">
          <w:t>shall</w:t>
        </w:r>
        <w:r w:rsidR="006D2324">
          <w:t xml:space="preserve"> be re-monitored again no later than 10 calendar days after the second exceedance.</w:t>
        </w:r>
      </w:ins>
    </w:p>
    <w:p w14:paraId="4BE3E828" w14:textId="65A7A409" w:rsidR="00D76EB8" w:rsidRPr="00D76EB8" w:rsidRDefault="005E730E" w:rsidP="000A24A0">
      <w:pPr>
        <w:pStyle w:val="Heading5"/>
      </w:pPr>
      <w:r>
        <w:t>If the re-monitoring</w:t>
      </w:r>
      <w:r w:rsidR="00232617">
        <w:t xml:space="preserve"> </w:t>
      </w:r>
      <w:r>
        <w:t xml:space="preserve">shows a third exceedance, the owner or </w:t>
      </w:r>
      <w:del w:id="488" w:author="Langfitt, Quinn@ARB" w:date="2026-03-26T14:13:00Z" w16du:dateUtc="2026-03-26T21:13:00Z">
        <w:r>
          <w:delText xml:space="preserve">owner or </w:delText>
        </w:r>
      </w:del>
      <w:r>
        <w:t xml:space="preserve">operator </w:t>
      </w:r>
      <w:del w:id="489" w:author="Langfitt, Quinn@ARB" w:date="2026-03-26T14:52:00Z" w16du:dateUtc="2026-03-26T21:52:00Z">
        <w:r w:rsidDel="008F24FB">
          <w:delText>must</w:delText>
        </w:r>
      </w:del>
      <w:ins w:id="490" w:author="Langfitt, Quinn@ARB" w:date="2026-03-26T14:13:00Z" w16du:dateUtc="2026-03-26T21:13:00Z">
        <w:r w:rsidR="002F4F7E">
          <w:t>shall</w:t>
        </w:r>
        <w:r w:rsidR="005D292F">
          <w:t xml:space="preserve"> notify </w:t>
        </w:r>
        <w:r w:rsidR="00755DB5">
          <w:t>the Executive Officer</w:t>
        </w:r>
        <w:r w:rsidR="005D292F">
          <w:t xml:space="preserve"> </w:t>
        </w:r>
        <w:r w:rsidR="00B158F2">
          <w:t>as specified in section 95470(b)(</w:t>
        </w:r>
        <w:r w:rsidR="00983262">
          <w:t>9</w:t>
        </w:r>
        <w:r w:rsidR="00B158F2">
          <w:t>)</w:t>
        </w:r>
        <w:r w:rsidR="003465E9">
          <w:t xml:space="preserve"> </w:t>
        </w:r>
        <w:r w:rsidR="005D292F">
          <w:t>within</w:t>
        </w:r>
        <w:r w:rsidR="001066A9">
          <w:t xml:space="preserve"> </w:t>
        </w:r>
        <w:r w:rsidR="009422D7">
          <w:t>3</w:t>
        </w:r>
        <w:r w:rsidR="007971CB">
          <w:t xml:space="preserve">0 calendar days </w:t>
        </w:r>
        <w:r w:rsidR="005568C4">
          <w:t>after</w:t>
        </w:r>
        <w:r w:rsidR="007971CB">
          <w:t xml:space="preserve"> </w:t>
        </w:r>
        <w:r w:rsidR="005568C4">
          <w:t xml:space="preserve">detecting the third exceedance, and </w:t>
        </w:r>
        <w:r w:rsidR="002F4F7E">
          <w:t>shall</w:t>
        </w:r>
      </w:ins>
      <w:r>
        <w:t xml:space="preserve"> install a new or replacement well</w:t>
      </w:r>
      <w:ins w:id="491" w:author="Langfitt, Quinn@ARB" w:date="2026-03-26T14:13:00Z" w16du:dateUtc="2026-03-26T21:13:00Z">
        <w:r w:rsidR="00C30DC1">
          <w:t>,</w:t>
        </w:r>
        <w:r>
          <w:t xml:space="preserve"> </w:t>
        </w:r>
        <w:r w:rsidR="009F2335">
          <w:t>unless an alternative remedy is approved pursuant to section 95469(a)(</w:t>
        </w:r>
        <w:r w:rsidR="008E055D">
          <w:t>3</w:t>
        </w:r>
        <w:r w:rsidR="009F2335">
          <w:t>),</w:t>
        </w:r>
      </w:ins>
      <w:r>
        <w:t xml:space="preserve"> as determined to achieve compliance </w:t>
      </w:r>
      <w:ins w:id="492" w:author="Langfitt, Quinn@ARB" w:date="2026-03-26T14:13:00Z" w16du:dateUtc="2026-03-26T21:13:00Z">
        <w:r w:rsidR="000F2E74">
          <w:t>and as confirmed through re-monitoring</w:t>
        </w:r>
        <w:r>
          <w:t xml:space="preserve"> </w:t>
        </w:r>
      </w:ins>
      <w:r>
        <w:t xml:space="preserve">no later than 120 calendar days after detecting the </w:t>
      </w:r>
      <w:del w:id="493" w:author="Langfitt, Quinn@ARB" w:date="2026-03-26T14:13:00Z" w16du:dateUtc="2026-03-26T21:13:00Z">
        <w:r>
          <w:delText>third</w:delText>
        </w:r>
      </w:del>
      <w:ins w:id="494" w:author="Langfitt, Quinn@ARB" w:date="2026-03-26T14:13:00Z" w16du:dateUtc="2026-03-26T21:13:00Z">
        <w:r w:rsidR="007E1CF5">
          <w:t>initial</w:t>
        </w:r>
      </w:ins>
      <w:r w:rsidR="007E1CF5">
        <w:t xml:space="preserve"> </w:t>
      </w:r>
      <w:r>
        <w:t>exceedance, or it is a violation of this subarticle.</w:t>
      </w:r>
      <w:ins w:id="495" w:author="Langfitt, Quinn@ARB" w:date="2026-03-26T14:13:00Z" w16du:dateUtc="2026-03-26T21:13:00Z">
        <w:r w:rsidR="00D86B55">
          <w:t xml:space="preserve"> </w:t>
        </w:r>
      </w:ins>
    </w:p>
    <w:p w14:paraId="776701ED" w14:textId="7000E311" w:rsidR="005E730E" w:rsidRDefault="005E730E" w:rsidP="005E730E">
      <w:pPr>
        <w:pStyle w:val="Heading4"/>
      </w:pPr>
      <w:del w:id="496" w:author="Langfitt, Quinn@ARB" w:date="2026-03-26T14:13:00Z" w16du:dateUtc="2026-03-26T21:13:00Z">
        <w:r>
          <w:delText>Any closed or inactive MSW landfill, or any closed or inactive areas on an active MSW landfill that has</w:delText>
        </w:r>
      </w:del>
      <w:ins w:id="497" w:author="Langfitt, Quinn@ARB" w:date="2026-03-26T14:13:00Z" w16du:dateUtc="2026-03-26T21:13:00Z">
        <w:r w:rsidR="003F785C">
          <w:t xml:space="preserve">If </w:t>
        </w:r>
        <w:r w:rsidR="00D12332">
          <w:t>all</w:t>
        </w:r>
        <w:r w:rsidR="003F785C">
          <w:t xml:space="preserve"> </w:t>
        </w:r>
        <w:r w:rsidR="00710D67">
          <w:t xml:space="preserve">closed </w:t>
        </w:r>
        <w:r>
          <w:t xml:space="preserve">areas </w:t>
        </w:r>
        <w:r w:rsidR="00A619B7">
          <w:t xml:space="preserve">with final cover </w:t>
        </w:r>
        <w:r w:rsidR="003E7A9E">
          <w:t>have</w:t>
        </w:r>
      </w:ins>
      <w:r w:rsidR="003E7A9E">
        <w:t xml:space="preserve"> </w:t>
      </w:r>
      <w:r>
        <w:t>no monitored exceedances of the limit specified in section 95465(a)(1) after four consecutive quarterly monitoring periods</w:t>
      </w:r>
      <w:ins w:id="498" w:author="Langfitt, Quinn@ARB" w:date="2026-03-26T14:13:00Z" w16du:dateUtc="2026-03-26T21:13:00Z">
        <w:r w:rsidR="003F785C">
          <w:t xml:space="preserve">, the </w:t>
        </w:r>
        <w:r w:rsidR="00710D67">
          <w:t xml:space="preserve">closed </w:t>
        </w:r>
        <w:r w:rsidR="003F785C">
          <w:t>area with final cover</w:t>
        </w:r>
      </w:ins>
      <w:r>
        <w:t xml:space="preserve"> may </w:t>
      </w:r>
      <w:ins w:id="499" w:author="Langfitt, Quinn@ARB" w:date="2026-03-26T14:53:00Z" w16du:dateUtc="2026-03-26T21:53:00Z">
        <w:r w:rsidR="007F308B">
          <w:t xml:space="preserve">be </w:t>
        </w:r>
      </w:ins>
      <w:r>
        <w:t>monitor</w:t>
      </w:r>
      <w:ins w:id="500" w:author="Langfitt, Quinn@ARB" w:date="2026-03-26T14:53:00Z" w16du:dateUtc="2026-03-26T21:53:00Z">
        <w:r w:rsidR="007F308B">
          <w:t>ed</w:t>
        </w:r>
      </w:ins>
      <w:r>
        <w:t xml:space="preserve"> </w:t>
      </w:r>
      <w:del w:id="501" w:author="Langfitt, Quinn@ARB" w:date="2026-03-26T14:53:00Z" w16du:dateUtc="2026-03-26T21:53:00Z">
        <w:r w:rsidDel="00257576">
          <w:delText>annually</w:delText>
        </w:r>
      </w:del>
      <w:ins w:id="502" w:author="Langfitt, Quinn@ARB" w:date="2026-03-26T14:13:00Z" w16du:dateUtc="2026-03-26T21:13:00Z">
        <w:r w:rsidR="00586084">
          <w:t>every three quarters</w:t>
        </w:r>
        <w:r w:rsidR="006A53EA">
          <w:t xml:space="preserve"> (i.e., </w:t>
        </w:r>
        <w:r w:rsidR="00A2463A">
          <w:t>each</w:t>
        </w:r>
        <w:r w:rsidR="006A53EA">
          <w:t xml:space="preserve"> </w:t>
        </w:r>
        <w:r w:rsidR="004B7E92">
          <w:t xml:space="preserve">monitoring </w:t>
        </w:r>
        <w:r w:rsidR="00825F1E">
          <w:t xml:space="preserve">event </w:t>
        </w:r>
        <w:r w:rsidR="004B7E92">
          <w:t xml:space="preserve">occurs </w:t>
        </w:r>
        <w:r w:rsidR="00A2463A">
          <w:t>three quarters after the previous monitoring</w:t>
        </w:r>
        <w:r w:rsidR="00825F1E">
          <w:t xml:space="preserve"> event</w:t>
        </w:r>
        <w:r w:rsidR="00A2463A">
          <w:t>)</w:t>
        </w:r>
      </w:ins>
      <w:r w:rsidR="008C276C">
        <w:t>.</w:t>
      </w:r>
      <w:r>
        <w:t xml:space="preserve"> Any exceedances of the limit specified in section 95465(a)(1) detected </w:t>
      </w:r>
      <w:del w:id="503" w:author="Langfitt, Quinn@ARB" w:date="2026-03-26T14:55:00Z" w16du:dateUtc="2026-03-26T21:55:00Z">
        <w:r w:rsidR="00A45637" w:rsidDel="009D4086">
          <w:delText xml:space="preserve">during </w:delText>
        </w:r>
      </w:del>
      <w:del w:id="504" w:author="Langfitt, Quinn@ARB" w:date="2026-03-26T14:13:00Z" w16du:dateUtc="2026-03-26T21:13:00Z">
        <w:r w:rsidR="009D4086">
          <w:delText xml:space="preserve">the annual monitoring that can not be remediated within 10 calendar days </w:delText>
        </w:r>
      </w:del>
      <w:ins w:id="505" w:author="Langfitt, Quinn@ARB" w:date="2026-03-26T14:13:00Z" w16du:dateUtc="2026-03-26T21:13:00Z">
        <w:r w:rsidR="003D0CFE">
          <w:t xml:space="preserve">in the area being monitored </w:t>
        </w:r>
        <w:r w:rsidR="00763FE4">
          <w:t>every</w:t>
        </w:r>
        <w:r w:rsidR="003D0CFE">
          <w:t xml:space="preserve"> </w:t>
        </w:r>
        <w:r w:rsidR="00763FE4">
          <w:t>three</w:t>
        </w:r>
        <w:r w:rsidR="003D0CFE">
          <w:t xml:space="preserve"> </w:t>
        </w:r>
        <w:r w:rsidR="00763FE4">
          <w:t>quarters</w:t>
        </w:r>
        <w:r w:rsidR="00ED47A7">
          <w:t xml:space="preserve">, including </w:t>
        </w:r>
      </w:ins>
      <w:ins w:id="506" w:author="Langfitt, Quinn@ARB" w:date="2026-03-26T19:47:00Z" w16du:dateUtc="2026-03-27T02:47:00Z">
        <w:r w:rsidR="002948F9">
          <w:t xml:space="preserve">during </w:t>
        </w:r>
      </w:ins>
      <w:ins w:id="507" w:author="Langfitt, Quinn@ARB" w:date="2026-03-26T14:13:00Z" w16du:dateUtc="2026-03-26T21:13:00Z">
        <w:r w:rsidR="00ED47A7">
          <w:t xml:space="preserve">compliance </w:t>
        </w:r>
        <w:r w:rsidR="00ED47A7">
          <w:lastRenderedPageBreak/>
          <w:t>inspections,</w:t>
        </w:r>
        <w:r>
          <w:t xml:space="preserve"> </w:t>
        </w:r>
        <w:r w:rsidR="006E05D1">
          <w:t>shall</w:t>
        </w:r>
      </w:ins>
      <w:del w:id="508" w:author="Langfitt, Quinn@ARB" w:date="2026-03-26T14:13:00Z" w16du:dateUtc="2026-03-26T21:13:00Z">
        <w:r w:rsidR="009D4086">
          <w:delText>will</w:delText>
        </w:r>
      </w:del>
      <w:r w:rsidR="006E05D1">
        <w:t xml:space="preserve"> </w:t>
      </w:r>
      <w:r>
        <w:t xml:space="preserve">result in a return to quarterly monitoring of the </w:t>
      </w:r>
      <w:ins w:id="509" w:author="Langfitt, Quinn@ARB" w:date="2026-03-26T14:13:00Z" w16du:dateUtc="2026-03-26T21:13:00Z">
        <w:r w:rsidR="00351101">
          <w:t xml:space="preserve">entire </w:t>
        </w:r>
      </w:ins>
      <w:r>
        <w:t>landfill</w:t>
      </w:r>
      <w:ins w:id="510" w:author="Langfitt, Quinn@ARB" w:date="2026-03-26T14:13:00Z" w16du:dateUtc="2026-03-26T21:13:00Z">
        <w:r w:rsidR="002A29F0">
          <w:t xml:space="preserve"> surface</w:t>
        </w:r>
      </w:ins>
      <w:r>
        <w:t>.</w:t>
      </w:r>
    </w:p>
    <w:p w14:paraId="45C1CC9F" w14:textId="08C32115" w:rsidR="005E730E" w:rsidRDefault="005E730E" w:rsidP="005E730E">
      <w:pPr>
        <w:pStyle w:val="Heading4"/>
      </w:pPr>
      <w:r>
        <w:t>Any exceedances of the limit specified in section 95465(a)(1) detected during any compliance inspections</w:t>
      </w:r>
      <w:r w:rsidR="00ED47A7">
        <w:t xml:space="preserve"> </w:t>
      </w:r>
      <w:del w:id="511" w:author="Langfitt, Quinn@ARB" w:date="2026-03-26T14:13:00Z" w16du:dateUtc="2026-03-26T21:13:00Z">
        <w:r>
          <w:delText>will result in a return to quarterly monitoring of the landfill</w:delText>
        </w:r>
      </w:del>
      <w:ins w:id="512" w:author="Langfitt, Quinn@ARB" w:date="2026-03-26T14:13:00Z" w16du:dateUtc="2026-03-26T21:13:00Z">
        <w:r w:rsidR="00ED47A7">
          <w:t>are a violation of this subarticle</w:t>
        </w:r>
      </w:ins>
      <w:r>
        <w:t>.</w:t>
      </w:r>
    </w:p>
    <w:p w14:paraId="36D3BC6A" w14:textId="4B901094" w:rsidR="005E730E" w:rsidRDefault="005E730E" w:rsidP="00BB3696">
      <w:pPr>
        <w:pStyle w:val="Heading3"/>
      </w:pPr>
      <w:r w:rsidRPr="002C3AC3">
        <w:rPr>
          <w:i/>
          <w:iCs/>
        </w:rPr>
        <w:t>Integrated Surface Monitoring:</w:t>
      </w:r>
      <w:r>
        <w:t xml:space="preserve"> Any reading exceeding the limit specified in section 95465(a)(2) </w:t>
      </w:r>
      <w:del w:id="513" w:author="Langfitt, Quinn@ARB" w:date="2026-03-26T14:13:00Z" w16du:dateUtc="2026-03-26T21:13:00Z">
        <w:r>
          <w:delText>must</w:delText>
        </w:r>
      </w:del>
      <w:ins w:id="514" w:author="Langfitt, Quinn@ARB" w:date="2026-03-26T14:13:00Z" w16du:dateUtc="2026-03-26T21:13:00Z">
        <w:r w:rsidR="002F4F7E">
          <w:t>shall</w:t>
        </w:r>
      </w:ins>
      <w:r>
        <w:t xml:space="preserve"> be recorded as an exceedance and the following actions </w:t>
      </w:r>
      <w:del w:id="515" w:author="Langfitt, Quinn@ARB" w:date="2026-03-26T14:13:00Z" w16du:dateUtc="2026-03-26T21:13:00Z">
        <w:r>
          <w:delText>must</w:delText>
        </w:r>
      </w:del>
      <w:ins w:id="516" w:author="Langfitt, Quinn@ARB" w:date="2026-03-26T14:13:00Z" w16du:dateUtc="2026-03-26T21:13:00Z">
        <w:r w:rsidR="002F4F7E">
          <w:t>shall</w:t>
        </w:r>
      </w:ins>
      <w:r>
        <w:t xml:space="preserve"> be taken:</w:t>
      </w:r>
    </w:p>
    <w:p w14:paraId="73F00160" w14:textId="76A52652" w:rsidR="005E730E" w:rsidRDefault="005E730E" w:rsidP="005E730E">
      <w:pPr>
        <w:pStyle w:val="Heading4"/>
      </w:pPr>
      <w:del w:id="517" w:author="Langfitt, Quinn@ARB" w:date="2026-03-26T14:13:00Z" w16du:dateUtc="2026-03-26T21:13:00Z">
        <w:r>
          <w:delText xml:space="preserve">The owner or operator must </w:delText>
        </w:r>
      </w:del>
      <w:del w:id="518" w:author="Langfitt, Quinn@ARB" w:date="2026-03-26T15:38:00Z" w16du:dateUtc="2026-03-26T22:38:00Z">
        <w:r w:rsidDel="00052F9F">
          <w:delText>r</w:delText>
        </w:r>
      </w:del>
      <w:ins w:id="519" w:author="Langfitt, Quinn@ARB" w:date="2026-03-26T15:38:00Z" w16du:dateUtc="2026-03-26T22:38:00Z">
        <w:r w:rsidR="00052F9F">
          <w:t>R</w:t>
        </w:r>
      </w:ins>
      <w:r>
        <w:t>ecord the average surface concentration measured as methane for each grid along with re-test dates and results.</w:t>
      </w:r>
      <w:del w:id="520" w:author="Langfitt, Quinn@ARB" w:date="2026-03-26T14:13:00Z" w16du:dateUtc="2026-03-26T21:13:00Z">
        <w:r>
          <w:delText xml:space="preserve"> The location of the grids and the gas collection system must be clearly marked and identified on a topographic map of the MSW landfill drawn to scale.</w:delText>
        </w:r>
      </w:del>
    </w:p>
    <w:p w14:paraId="5971BC08" w14:textId="21A12F92" w:rsidR="005E730E" w:rsidRDefault="005E730E" w:rsidP="005E730E">
      <w:pPr>
        <w:pStyle w:val="Heading4"/>
      </w:pPr>
      <w:del w:id="521" w:author="Langfitt, Quinn@ARB" w:date="2026-03-26T14:13:00Z" w16du:dateUtc="2026-03-26T21:13:00Z">
        <w:r>
          <w:delText>Within 10</w:delText>
        </w:r>
      </w:del>
      <w:ins w:id="522" w:author="Langfitt, Quinn@ARB" w:date="2026-03-26T14:13:00Z" w16du:dateUtc="2026-03-26T21:13:00Z">
        <w:r w:rsidR="00C0645A">
          <w:t>Initiate c</w:t>
        </w:r>
        <w:r>
          <w:t xml:space="preserve">orrective action </w:t>
        </w:r>
        <w:r w:rsidR="00A27BB3">
          <w:t xml:space="preserve">within </w:t>
        </w:r>
        <w:r w:rsidR="00404A33">
          <w:t>five</w:t>
        </w:r>
      </w:ins>
      <w:r w:rsidR="00404A33">
        <w:t xml:space="preserve"> </w:t>
      </w:r>
      <w:r w:rsidR="00A27BB3">
        <w:t>calendar days of a measured exceedance</w:t>
      </w:r>
      <w:del w:id="523" w:author="Langfitt, Quinn@ARB" w:date="2026-03-26T14:13:00Z" w16du:dateUtc="2026-03-26T21:13:00Z">
        <w:r>
          <w:delText>, corrective action must be taken by the owner or operator</w:delText>
        </w:r>
      </w:del>
      <w:r>
        <w:t xml:space="preserve"> such as, but not limited to, cover maintenance or repair, </w:t>
      </w:r>
      <w:r w:rsidDel="00404A33">
        <w:t xml:space="preserve">or </w:t>
      </w:r>
      <w:r>
        <w:t>well vacuum adjustments</w:t>
      </w:r>
      <w:ins w:id="524" w:author="Langfitt, Quinn@ARB" w:date="2026-03-26T14:13:00Z" w16du:dateUtc="2026-03-26T21:13:00Z">
        <w:r w:rsidR="00971284">
          <w:t>,</w:t>
        </w:r>
      </w:ins>
      <w:r>
        <w:t xml:space="preserve"> and the grid </w:t>
      </w:r>
      <w:del w:id="525" w:author="Langfitt, Quinn@ARB" w:date="2026-03-26T14:13:00Z" w16du:dateUtc="2026-03-26T21:13:00Z">
        <w:r>
          <w:delText>must</w:delText>
        </w:r>
      </w:del>
      <w:ins w:id="526" w:author="Langfitt, Quinn@ARB" w:date="2026-03-26T14:13:00Z" w16du:dateUtc="2026-03-26T21:13:00Z">
        <w:r w:rsidR="002F4F7E">
          <w:t>shall</w:t>
        </w:r>
      </w:ins>
      <w:r>
        <w:t xml:space="preserve"> be re-monitored</w:t>
      </w:r>
      <w:ins w:id="527" w:author="Langfitt, Quinn@ARB" w:date="2026-03-26T14:13:00Z" w16du:dateUtc="2026-03-26T21:13:00Z">
        <w:r w:rsidR="00A27BB3">
          <w:t xml:space="preserve"> within 10 calendar days of </w:t>
        </w:r>
        <w:r w:rsidR="00D6508A">
          <w:t>the measured exceedance</w:t>
        </w:r>
      </w:ins>
      <w:r>
        <w:t>.</w:t>
      </w:r>
    </w:p>
    <w:p w14:paraId="70C5853D" w14:textId="2144C707" w:rsidR="00BF3DBD" w:rsidRPr="00BF3DBD" w:rsidRDefault="005E730E" w:rsidP="000A24A0">
      <w:pPr>
        <w:pStyle w:val="Heading5"/>
      </w:pPr>
      <w:r>
        <w:lastRenderedPageBreak/>
        <w:t xml:space="preserve">If the re-monitoring of the grid </w:t>
      </w:r>
      <w:ins w:id="528" w:author="Langfitt, Quinn@ARB" w:date="2026-03-26T14:13:00Z" w16du:dateUtc="2026-03-26T21:13:00Z">
        <w:r w:rsidR="00400A51">
          <w:t>performed pursuant to section 95469(a)(</w:t>
        </w:r>
        <w:r w:rsidR="008E055D">
          <w:t>2</w:t>
        </w:r>
        <w:r w:rsidR="00400A51">
          <w:t xml:space="preserve">)(B) </w:t>
        </w:r>
      </w:ins>
      <w:r>
        <w:t xml:space="preserve">shows a second exceedance, additional corrective action </w:t>
      </w:r>
      <w:del w:id="529" w:author="Langfitt, Quinn@ARB" w:date="2026-03-26T14:13:00Z" w16du:dateUtc="2026-03-26T21:13:00Z">
        <w:r>
          <w:delText>must</w:delText>
        </w:r>
      </w:del>
      <w:ins w:id="530" w:author="Langfitt, Quinn@ARB" w:date="2026-03-26T14:13:00Z" w16du:dateUtc="2026-03-26T21:13:00Z">
        <w:r w:rsidR="002F4F7E">
          <w:t>shall</w:t>
        </w:r>
      </w:ins>
      <w:r>
        <w:t xml:space="preserve"> be </w:t>
      </w:r>
      <w:del w:id="531" w:author="Langfitt, Quinn@ARB" w:date="2026-03-26T14:13:00Z" w16du:dateUtc="2026-03-26T21:13:00Z">
        <w:r>
          <w:delText>taken</w:delText>
        </w:r>
      </w:del>
      <w:ins w:id="532" w:author="Langfitt, Quinn@ARB" w:date="2026-03-26T14:13:00Z" w16du:dateUtc="2026-03-26T21:13:00Z">
        <w:r w:rsidR="00D6508A">
          <w:t xml:space="preserve">initiated within </w:t>
        </w:r>
        <w:r w:rsidR="00404A33">
          <w:t xml:space="preserve">five </w:t>
        </w:r>
        <w:r w:rsidR="001535EE">
          <w:t>calendar days after the second exceedance</w:t>
        </w:r>
      </w:ins>
      <w:r w:rsidR="00D6508A">
        <w:t xml:space="preserve"> </w:t>
      </w:r>
      <w:r>
        <w:t xml:space="preserve">and the </w:t>
      </w:r>
      <w:del w:id="533" w:author="Langfitt, Quinn@ARB" w:date="2026-03-26T14:13:00Z" w16du:dateUtc="2026-03-26T21:13:00Z">
        <w:r>
          <w:delText>location must</w:delText>
        </w:r>
      </w:del>
      <w:ins w:id="534" w:author="Langfitt, Quinn@ARB" w:date="2026-03-26T14:13:00Z" w16du:dateUtc="2026-03-26T21:13:00Z">
        <w:r w:rsidR="00F93100">
          <w:t xml:space="preserve">grid </w:t>
        </w:r>
        <w:r w:rsidR="002F4F7E">
          <w:t>shall</w:t>
        </w:r>
      </w:ins>
      <w:r>
        <w:t xml:space="preserve"> be re-monitored again no later than 10 calendar days after the second exceedance.</w:t>
      </w:r>
    </w:p>
    <w:p w14:paraId="311DDE58" w14:textId="77777777" w:rsidR="008D5D24" w:rsidRDefault="008D5D24" w:rsidP="008D5D24">
      <w:pPr>
        <w:pStyle w:val="Heading6"/>
        <w:rPr>
          <w:ins w:id="535" w:author="Langfitt, Quinn@ARB" w:date="2026-03-26T14:58:00Z" w16du:dateUtc="2026-03-26T21:58:00Z"/>
        </w:rPr>
      </w:pPr>
      <w:ins w:id="536" w:author="Langfitt, Quinn@ARB" w:date="2026-03-26T14:58:00Z" w16du:dateUtc="2026-03-26T21:58:00Z">
        <w:r>
          <w:t>If the re-monitoring of the grid shows that there is no longer an exceedance, the grid shall be re-monitored one month from the initial exceedance.</w:t>
        </w:r>
      </w:ins>
    </w:p>
    <w:p w14:paraId="6A39EB21" w14:textId="77777777" w:rsidR="00214A6C" w:rsidRDefault="00214A6C" w:rsidP="00214A6C">
      <w:pPr>
        <w:pStyle w:val="Heading5"/>
        <w:rPr>
          <w:ins w:id="537" w:author="Langfitt, Quinn@ARB" w:date="2026-03-26T14:59:00Z" w16du:dateUtc="2026-03-26T21:59:00Z"/>
        </w:rPr>
      </w:pPr>
      <w:ins w:id="538" w:author="Langfitt, Quinn@ARB" w:date="2026-03-26T14:59:00Z" w16du:dateUtc="2026-03-26T21:59:00Z">
        <w:r>
          <w:t>If the re-monitoring of the grid performed pursuant to section 95469(a)(2)(B) shows that there is no longer an exceedance, the grid shall</w:t>
        </w:r>
        <w:r w:rsidRPr="00D82836">
          <w:t xml:space="preserve"> be re-monitored </w:t>
        </w:r>
        <w:r>
          <w:t>one</w:t>
        </w:r>
        <w:r w:rsidRPr="00D82836">
          <w:t xml:space="preserve"> month from the initial exceedance.</w:t>
        </w:r>
        <w:r>
          <w:t xml:space="preserve"> </w:t>
        </w:r>
      </w:ins>
    </w:p>
    <w:p w14:paraId="77972017" w14:textId="4AFE3A56" w:rsidR="008D5D24" w:rsidRDefault="00214A6C" w:rsidP="002458B3">
      <w:pPr>
        <w:pStyle w:val="Heading6"/>
        <w:rPr>
          <w:ins w:id="539" w:author="Langfitt, Quinn@ARB" w:date="2026-03-26T14:58:00Z" w16du:dateUtc="2026-03-26T21:58:00Z"/>
        </w:rPr>
      </w:pPr>
      <w:ins w:id="540" w:author="Langfitt, Quinn@ARB" w:date="2026-03-26T14:59:00Z" w16du:dateUtc="2026-03-26T21:59:00Z">
        <w:r>
          <w:t>If the one-month re-monitoring of the grid shows a second exceedance, additional corrective action shall be initiated within five calendar days after the second exceedance and the grid shall be re-monitored again no later than 10 calendar days after the second exceedance.</w:t>
        </w:r>
      </w:ins>
    </w:p>
    <w:p w14:paraId="7B07AA59" w14:textId="10CB15AB" w:rsidR="005E730E" w:rsidRDefault="005E730E" w:rsidP="000A24A0">
      <w:pPr>
        <w:pStyle w:val="Heading5"/>
      </w:pPr>
      <w:r>
        <w:t>If</w:t>
      </w:r>
      <w:r w:rsidR="00BF3DBD">
        <w:t xml:space="preserve"> the </w:t>
      </w:r>
      <w:r w:rsidR="009C7A94">
        <w:t xml:space="preserve">re-monitoring </w:t>
      </w:r>
      <w:del w:id="541" w:author="Langfitt, Quinn@ARB" w:date="2026-03-26T14:59:00Z" w16du:dateUtc="2026-03-26T21:59:00Z">
        <w:r w:rsidDel="008B2A08">
          <w:delText>in</w:delText>
        </w:r>
        <w:r w:rsidR="009C7A94" w:rsidDel="008B2A08">
          <w:delText xml:space="preserve"> section 95469(a)(</w:delText>
        </w:r>
        <w:r w:rsidR="008E055D" w:rsidDel="008B2A08">
          <w:delText>2</w:delText>
        </w:r>
        <w:r w:rsidR="009C7A94" w:rsidDel="008B2A08">
          <w:delText>)(B)</w:delText>
        </w:r>
        <w:r w:rsidDel="008B2A08">
          <w:delText>1.</w:delText>
        </w:r>
        <w:r w:rsidR="00F81CEC" w:rsidDel="008B2A08">
          <w:delText xml:space="preserve"> </w:delText>
        </w:r>
      </w:del>
      <w:r w:rsidR="009C7A94">
        <w:t xml:space="preserve">shows a </w:t>
      </w:r>
      <w:r>
        <w:t xml:space="preserve">third exceedance, the owner or operator </w:t>
      </w:r>
      <w:del w:id="542" w:author="Langfitt, Quinn@ARB" w:date="2026-03-26T14:13:00Z" w16du:dateUtc="2026-03-26T21:13:00Z">
        <w:r>
          <w:delText>must</w:delText>
        </w:r>
      </w:del>
      <w:ins w:id="543" w:author="Langfitt, Quinn@ARB" w:date="2026-03-26T14:13:00Z" w16du:dateUtc="2026-03-26T21:13:00Z">
        <w:r w:rsidR="002F4F7E">
          <w:t>shall</w:t>
        </w:r>
        <w:r>
          <w:t xml:space="preserve"> </w:t>
        </w:r>
        <w:r w:rsidR="005E5E51">
          <w:t xml:space="preserve">notify the Executive Officer </w:t>
        </w:r>
        <w:r w:rsidR="00B158F2">
          <w:t>as specified in section 95470(b)(</w:t>
        </w:r>
        <w:r w:rsidR="00983262">
          <w:t>9</w:t>
        </w:r>
        <w:r w:rsidR="00B158F2">
          <w:t>)</w:t>
        </w:r>
        <w:r w:rsidR="005E5E51">
          <w:t xml:space="preserve"> within 30 calendar days after detecting the third exceedance, and </w:t>
        </w:r>
        <w:r w:rsidR="002F4F7E">
          <w:t>shall</w:t>
        </w:r>
      </w:ins>
      <w:r w:rsidR="005E5E51">
        <w:t xml:space="preserve"> </w:t>
      </w:r>
      <w:r>
        <w:t>install a new or replacement well</w:t>
      </w:r>
      <w:ins w:id="544" w:author="Langfitt, Quinn@ARB" w:date="2026-03-26T14:13:00Z" w16du:dateUtc="2026-03-26T21:13:00Z">
        <w:r w:rsidR="005E5E51">
          <w:t>, unless an alternative remedy is approved pursuant to section 95469(a)(</w:t>
        </w:r>
        <w:r w:rsidR="008E055D">
          <w:t>3</w:t>
        </w:r>
        <w:r w:rsidR="005E5E51">
          <w:t>),</w:t>
        </w:r>
      </w:ins>
      <w:r>
        <w:t xml:space="preserve"> as determined to achieve compliance</w:t>
      </w:r>
      <w:r w:rsidR="005E5E51">
        <w:t xml:space="preserve"> </w:t>
      </w:r>
      <w:ins w:id="545" w:author="Langfitt, Quinn@ARB" w:date="2026-03-26T14:13:00Z" w16du:dateUtc="2026-03-26T21:13:00Z">
        <w:r w:rsidR="005E5E51">
          <w:t>and as confirmed through re-monitoring</w:t>
        </w:r>
        <w:r>
          <w:t xml:space="preserve"> </w:t>
        </w:r>
      </w:ins>
      <w:r>
        <w:t xml:space="preserve">no later than 120 calendar days after detecting the </w:t>
      </w:r>
      <w:del w:id="546" w:author="Langfitt, Quinn@ARB" w:date="2026-03-26T14:13:00Z" w16du:dateUtc="2026-03-26T21:13:00Z">
        <w:r>
          <w:delText>third</w:delText>
        </w:r>
      </w:del>
      <w:ins w:id="547" w:author="Langfitt, Quinn@ARB" w:date="2026-03-26T14:13:00Z" w16du:dateUtc="2026-03-26T21:13:00Z">
        <w:r w:rsidR="008C1FC9">
          <w:t>initial</w:t>
        </w:r>
      </w:ins>
      <w:r w:rsidR="008C1FC9">
        <w:t xml:space="preserve"> </w:t>
      </w:r>
      <w:r>
        <w:t>exceedance, or it is a violation of this subarticle.</w:t>
      </w:r>
    </w:p>
    <w:p w14:paraId="701F1AEE" w14:textId="2FB03C3A" w:rsidR="005E730E" w:rsidRDefault="005E730E" w:rsidP="005E730E">
      <w:pPr>
        <w:pStyle w:val="Heading4"/>
      </w:pPr>
      <w:del w:id="548" w:author="Langfitt, Quinn@ARB" w:date="2026-03-26T14:13:00Z" w16du:dateUtc="2026-03-26T21:13:00Z">
        <w:r>
          <w:delText>Any</w:delText>
        </w:r>
      </w:del>
      <w:ins w:id="549" w:author="Langfitt, Quinn@ARB" w:date="2026-03-26T14:13:00Z" w16du:dateUtc="2026-03-26T21:13:00Z">
        <w:r w:rsidR="007238B6">
          <w:t>If all</w:t>
        </w:r>
      </w:ins>
      <w:r>
        <w:t xml:space="preserve"> closed </w:t>
      </w:r>
      <w:del w:id="550" w:author="Langfitt, Quinn@ARB" w:date="2026-03-26T14:13:00Z" w16du:dateUtc="2026-03-26T21:13:00Z">
        <w:r>
          <w:delText xml:space="preserve">or inactive MSW landfill, or any closed or inactive </w:delText>
        </w:r>
      </w:del>
      <w:r>
        <w:t>areas</w:t>
      </w:r>
      <w:r w:rsidR="008C1FC9">
        <w:t xml:space="preserve"> </w:t>
      </w:r>
      <w:del w:id="551" w:author="Langfitt, Quinn@ARB" w:date="2026-03-26T14:13:00Z" w16du:dateUtc="2026-03-26T21:13:00Z">
        <w:r>
          <w:delText>on an active MSW landfill that has</w:delText>
        </w:r>
      </w:del>
      <w:ins w:id="552" w:author="Langfitt, Quinn@ARB" w:date="2026-03-26T14:13:00Z" w16du:dateUtc="2026-03-26T21:13:00Z">
        <w:r w:rsidR="008C1FC9">
          <w:t>with final cover</w:t>
        </w:r>
        <w:r w:rsidR="004D3A41">
          <w:t xml:space="preserve"> have</w:t>
        </w:r>
      </w:ins>
      <w:r w:rsidR="004D3A41">
        <w:t xml:space="preserve"> </w:t>
      </w:r>
      <w:r>
        <w:t xml:space="preserve">no monitored exceedances of the limit specified in section 95465(a)(2) after </w:t>
      </w:r>
      <w:del w:id="553" w:author="Langfitt, Quinn@ARB" w:date="2026-03-26T14:13:00Z" w16du:dateUtc="2026-03-26T21:13:00Z">
        <w:r>
          <w:delText>4</w:delText>
        </w:r>
      </w:del>
      <w:ins w:id="554" w:author="Langfitt, Quinn@ARB" w:date="2026-03-26T14:13:00Z" w16du:dateUtc="2026-03-26T21:13:00Z">
        <w:r w:rsidR="00440E2A">
          <w:t>four</w:t>
        </w:r>
      </w:ins>
      <w:r w:rsidR="00440E2A">
        <w:t xml:space="preserve"> </w:t>
      </w:r>
      <w:r>
        <w:t>consecutive quarterly monitoring periods</w:t>
      </w:r>
      <w:ins w:id="555" w:author="Langfitt, Quinn@ARB" w:date="2026-03-26T14:13:00Z" w16du:dateUtc="2026-03-26T21:13:00Z">
        <w:r w:rsidR="004D3A41">
          <w:t>, the closed area with final cover</w:t>
        </w:r>
      </w:ins>
      <w:r>
        <w:t xml:space="preserve"> may </w:t>
      </w:r>
      <w:ins w:id="556" w:author="Langfitt, Quinn@ARB" w:date="2026-03-26T15:39:00Z" w16du:dateUtc="2026-03-26T22:39:00Z">
        <w:r w:rsidR="002E08A5">
          <w:t xml:space="preserve">be </w:t>
        </w:r>
      </w:ins>
      <w:r>
        <w:t>monitor</w:t>
      </w:r>
      <w:ins w:id="557" w:author="Langfitt, Quinn@ARB" w:date="2026-03-26T15:39:00Z" w16du:dateUtc="2026-03-26T22:39:00Z">
        <w:r w:rsidR="002E08A5">
          <w:t>ed</w:t>
        </w:r>
      </w:ins>
      <w:r>
        <w:t xml:space="preserve"> </w:t>
      </w:r>
      <w:del w:id="558" w:author="Langfitt, Quinn@ARB" w:date="2026-03-26T14:13:00Z" w16du:dateUtc="2026-03-26T21:13:00Z">
        <w:r>
          <w:delText>annually</w:delText>
        </w:r>
      </w:del>
      <w:ins w:id="559" w:author="Langfitt, Quinn@ARB" w:date="2026-03-26T14:13:00Z" w16du:dateUtc="2026-03-26T21:13:00Z">
        <w:r w:rsidR="00375CC3">
          <w:t>every three quarters</w:t>
        </w:r>
      </w:ins>
      <w:r w:rsidR="002E08A5">
        <w:t>.</w:t>
      </w:r>
      <w:r>
        <w:t xml:space="preserve"> Any exceedances of the limit</w:t>
      </w:r>
      <w:del w:id="560" w:author="Langfitt, Quinn@ARB" w:date="2026-03-26T15:40:00Z" w16du:dateUtc="2026-03-26T22:40:00Z">
        <w:r w:rsidDel="009326FB">
          <w:delText>s</w:delText>
        </w:r>
      </w:del>
      <w:r>
        <w:t xml:space="preserve"> specified in section 95465(a)(2) detected </w:t>
      </w:r>
      <w:del w:id="561" w:author="Langfitt, Quinn@ARB" w:date="2026-03-26T15:40:00Z" w16du:dateUtc="2026-03-26T22:40:00Z">
        <w:r w:rsidR="00B47721" w:rsidDel="00EE2B9E">
          <w:delText xml:space="preserve">during </w:delText>
        </w:r>
      </w:del>
      <w:del w:id="562" w:author="Langfitt, Quinn@ARB" w:date="2026-03-26T14:13:00Z" w16du:dateUtc="2026-03-26T21:13:00Z">
        <w:r>
          <w:delText>the annual monitoring that can not be remediated within 10 calendar days will</w:delText>
        </w:r>
      </w:del>
      <w:ins w:id="563" w:author="Langfitt, Quinn@ARB" w:date="2026-03-26T15:41:00Z" w16du:dateUtc="2026-03-26T22:41:00Z">
        <w:r w:rsidR="00EE2B9E">
          <w:t xml:space="preserve">in the area being monitored every three quarters, including during </w:t>
        </w:r>
      </w:ins>
      <w:ins w:id="564" w:author="Langfitt, Quinn@ARB" w:date="2026-03-26T14:13:00Z" w16du:dateUtc="2026-03-26T21:13:00Z">
        <w:r w:rsidR="00B47721">
          <w:t>compliance inspections,</w:t>
        </w:r>
        <w:r>
          <w:t xml:space="preserve"> </w:t>
        </w:r>
        <w:r w:rsidR="006E05D1">
          <w:t>shall</w:t>
        </w:r>
      </w:ins>
      <w:r w:rsidR="006E05D1">
        <w:t xml:space="preserve"> </w:t>
      </w:r>
      <w:r>
        <w:t xml:space="preserve">result in a return to quarterly monitoring of the </w:t>
      </w:r>
      <w:ins w:id="565" w:author="Langfitt, Quinn@ARB" w:date="2026-03-26T14:13:00Z" w16du:dateUtc="2026-03-26T21:13:00Z">
        <w:r w:rsidR="008A1D1F">
          <w:t xml:space="preserve">entire </w:t>
        </w:r>
      </w:ins>
      <w:r>
        <w:t>landfill</w:t>
      </w:r>
      <w:ins w:id="566" w:author="Langfitt, Quinn@ARB" w:date="2026-03-26T14:13:00Z" w16du:dateUtc="2026-03-26T21:13:00Z">
        <w:r w:rsidR="000D11FA">
          <w:t xml:space="preserve"> surface</w:t>
        </w:r>
      </w:ins>
      <w:r>
        <w:t>.</w:t>
      </w:r>
    </w:p>
    <w:p w14:paraId="74590D60" w14:textId="5801FF84" w:rsidR="005E730E" w:rsidRDefault="005E730E" w:rsidP="005E730E">
      <w:pPr>
        <w:pStyle w:val="Heading4"/>
      </w:pPr>
      <w:r>
        <w:lastRenderedPageBreak/>
        <w:t>Any exceedances of the limits specified in section 95465(a)(2) detected during any compliance inspections</w:t>
      </w:r>
      <w:r w:rsidR="00B47721">
        <w:t xml:space="preserve"> </w:t>
      </w:r>
      <w:del w:id="567" w:author="Langfitt, Quinn@ARB" w:date="2026-03-26T14:13:00Z" w16du:dateUtc="2026-03-26T21:13:00Z">
        <w:r>
          <w:delText>will result in a return to quarterly monitoring of the landfill</w:delText>
        </w:r>
      </w:del>
      <w:ins w:id="568" w:author="Langfitt, Quinn@ARB" w:date="2026-03-26T14:13:00Z" w16du:dateUtc="2026-03-26T21:13:00Z">
        <w:r w:rsidR="00B47721">
          <w:t>are a violation of this subarticle</w:t>
        </w:r>
      </w:ins>
      <w:r>
        <w:t>.</w:t>
      </w:r>
    </w:p>
    <w:p w14:paraId="297BAC39" w14:textId="7E1AB806" w:rsidR="00BB0213" w:rsidRPr="00E13B11" w:rsidDel="00093E58" w:rsidRDefault="005E730E" w:rsidP="00E13B11">
      <w:pPr>
        <w:pStyle w:val="Heading3"/>
        <w:rPr>
          <w:del w:id="569" w:author="Langfitt, Quinn@ARB" w:date="2026-03-26T15:42:00Z" w16du:dateUtc="2026-03-26T22:42:00Z"/>
        </w:rPr>
      </w:pPr>
      <w:del w:id="570" w:author="Langfitt, Quinn@ARB" w:date="2026-03-26T15:42:00Z" w16du:dateUtc="2026-03-26T22:42:00Z">
        <w:r w:rsidDel="00093E58">
          <w:delText>An</w:delText>
        </w:r>
        <w:r w:rsidR="00B030D4" w:rsidDel="00093E58">
          <w:delText xml:space="preserve"> owner or operator </w:delText>
        </w:r>
        <w:r w:rsidDel="00093E58">
          <w:delText xml:space="preserve">of a closed or inactive MSW landfill, or any closed or inactive areas on an active MSW landfill </w:delText>
        </w:r>
        <w:r w:rsidR="00B030D4" w:rsidDel="00093E58">
          <w:delText xml:space="preserve">that </w:delText>
        </w:r>
        <w:r w:rsidDel="00093E58">
          <w:delText xml:space="preserve">can demonstrate </w:delText>
        </w:r>
        <w:r w:rsidR="00B030D4" w:rsidDel="00093E58">
          <w:delText xml:space="preserve">that </w:delText>
        </w:r>
        <w:r w:rsidDel="00093E58">
          <w:delText xml:space="preserve">in the three years before the </w:delText>
        </w:r>
        <w:r w:rsidR="00B030D4" w:rsidDel="00093E58">
          <w:delText>effective</w:delText>
        </w:r>
        <w:r w:rsidDel="00093E58">
          <w:delText xml:space="preserve"> date of this subarticle that there were no measured exceedances of the limits</w:delText>
        </w:r>
        <w:r w:rsidR="0061500C" w:rsidDel="00093E58">
          <w:delText xml:space="preserve"> specified in section 95465</w:delText>
        </w:r>
        <w:r w:rsidDel="00093E58">
          <w:delText xml:space="preserve"> by annual or quarterly monitoring may monitor annually. Any</w:delText>
        </w:r>
        <w:r w:rsidR="00B030D4" w:rsidDel="00093E58">
          <w:delText xml:space="preserve"> exceedances</w:delText>
        </w:r>
        <w:r w:rsidR="00562756" w:rsidDel="00093E58">
          <w:delText xml:space="preserve"> </w:delText>
        </w:r>
        <w:r w:rsidR="00CC2B4D" w:rsidDel="00093E58">
          <w:delText xml:space="preserve">of the </w:delText>
        </w:r>
        <w:r w:rsidDel="00093E58">
          <w:delText>limits</w:delText>
        </w:r>
        <w:r w:rsidR="00CC2B4D" w:rsidRPr="00CC2B4D" w:rsidDel="00093E58">
          <w:delText xml:space="preserve"> specified in section 95465</w:delText>
        </w:r>
        <w:r w:rsidR="00B030D4" w:rsidDel="00093E58">
          <w:delText xml:space="preserve"> detected </w:delText>
        </w:r>
        <w:r w:rsidR="00D11B09" w:rsidDel="00093E58">
          <w:delText xml:space="preserve">during </w:delText>
        </w:r>
        <w:r w:rsidDel="00093E58">
          <w:delText>the annual</w:delText>
        </w:r>
        <w:r w:rsidR="00B030D4" w:rsidDel="00093E58">
          <w:delText xml:space="preserve"> monitoring </w:delText>
        </w:r>
        <w:r w:rsidDel="00093E58">
          <w:delText xml:space="preserve">that can not be remediated within 10 calendar days will result in a return to quarterly </w:delText>
        </w:r>
        <w:r w:rsidR="00B030D4" w:rsidDel="00093E58">
          <w:delText xml:space="preserve">monitoring </w:delText>
        </w:r>
        <w:r w:rsidDel="00093E58">
          <w:delText xml:space="preserve">of the </w:delText>
        </w:r>
        <w:r w:rsidR="00B030D4" w:rsidDel="00093E58">
          <w:delText>landfill.</w:delText>
        </w:r>
      </w:del>
    </w:p>
    <w:p w14:paraId="0931F276" w14:textId="77777777" w:rsidR="006C1B04" w:rsidRDefault="006C1B04" w:rsidP="006C1B04">
      <w:pPr>
        <w:pStyle w:val="Heading3"/>
        <w:rPr>
          <w:ins w:id="571" w:author="Langfitt, Quinn@ARB" w:date="2026-03-26T15:43:00Z" w16du:dateUtc="2026-03-26T22:43:00Z"/>
        </w:rPr>
      </w:pPr>
      <w:ins w:id="572" w:author="Langfitt, Quinn@ARB" w:date="2026-03-26T15:43:00Z" w16du:dateUtc="2026-03-26T22:43:00Z">
        <w:r>
          <w:t>If an owner or operator that is required to install a new or replacement well by section 95469(a)(1)(B)3. or (2)(B)3. concludes that an alternative corrective action would be at least as effective, they may submit a request for an alternative corrective plan to the Executive Officer as specified in section 95470(b)(9</w:t>
        </w:r>
        <w:r w:rsidDel="00734026">
          <w:t>)</w:t>
        </w:r>
        <w:r>
          <w:t xml:space="preserve"> within 30 calendar days after the third exceedance.</w:t>
        </w:r>
      </w:ins>
    </w:p>
    <w:p w14:paraId="5C2F60B9" w14:textId="77777777" w:rsidR="006C1B04" w:rsidRDefault="006C1B04" w:rsidP="006C1B04">
      <w:pPr>
        <w:pStyle w:val="Heading4"/>
        <w:rPr>
          <w:ins w:id="573" w:author="Langfitt, Quinn@ARB" w:date="2026-03-26T15:43:00Z" w16du:dateUtc="2026-03-26T22:43:00Z"/>
        </w:rPr>
      </w:pPr>
      <w:ins w:id="574" w:author="Langfitt, Quinn@ARB" w:date="2026-03-26T15:43:00Z" w16du:dateUtc="2026-03-26T22:43:00Z">
        <w:r>
          <w:t>The request shall include a proposal for an alternative corrective plan,</w:t>
        </w:r>
        <w:r w:rsidRPr="00D2486E">
          <w:t xml:space="preserve"> </w:t>
        </w:r>
        <w:r>
          <w:t>an explanation of why the alternative corrective plan would be at least as effective as a new or replacement well to repair the exceedance, a timeline for completing the plan, the reason why that timeline is necessary to carry out the alternative corrective plan, and the reason the alternative corrective action was not completed before the third exceedance was measured.</w:t>
        </w:r>
      </w:ins>
    </w:p>
    <w:p w14:paraId="209E7A77" w14:textId="77777777" w:rsidR="006C1B04" w:rsidRDefault="006C1B04" w:rsidP="006C1B04">
      <w:pPr>
        <w:pStyle w:val="Heading4"/>
        <w:rPr>
          <w:ins w:id="575" w:author="Langfitt, Quinn@ARB" w:date="2026-03-26T15:43:00Z" w16du:dateUtc="2026-03-26T22:43:00Z"/>
        </w:rPr>
      </w:pPr>
      <w:ins w:id="576" w:author="Langfitt, Quinn@ARB" w:date="2026-03-26T15:43:00Z" w16du:dateUtc="2026-03-26T22:43:00Z">
        <w:r>
          <w:t xml:space="preserve">The Executive Officer shall approve or disapprove within </w:t>
        </w:r>
        <w:r w:rsidRPr="006B59E2">
          <w:t>30</w:t>
        </w:r>
        <w:r>
          <w:t xml:space="preserve"> calendar days of receiving the request based on whether the owner or operator demonstrates that the proposed alternative corrective plan will be at least as effective to repair the exceedance as a new or replacement well, the timeline proposed is no longer than necessary based on the actions in the plan, and it was not feasible to complete in the actions in the plan before the third exceedance was measured.</w:t>
        </w:r>
      </w:ins>
    </w:p>
    <w:p w14:paraId="7ACCF83A" w14:textId="77777777" w:rsidR="006C1B04" w:rsidRDefault="006C1B04" w:rsidP="006C1B04">
      <w:pPr>
        <w:pStyle w:val="Heading4"/>
        <w:rPr>
          <w:ins w:id="577" w:author="Langfitt, Quinn@ARB" w:date="2026-03-26T15:43:00Z" w16du:dateUtc="2026-03-26T22:43:00Z"/>
        </w:rPr>
      </w:pPr>
      <w:ins w:id="578" w:author="Langfitt, Quinn@ARB" w:date="2026-03-26T15:43:00Z" w16du:dateUtc="2026-03-26T22:43:00Z">
        <w:r>
          <w:t>If the Executive Officer approves, the owner or operator shall perform the actions outlined in their alternative corrective plan within their proposed timeline.</w:t>
        </w:r>
      </w:ins>
    </w:p>
    <w:p w14:paraId="245BB079" w14:textId="77777777" w:rsidR="006C1B04" w:rsidRDefault="006C1B04" w:rsidP="006C1B04">
      <w:pPr>
        <w:pStyle w:val="Heading4"/>
        <w:rPr>
          <w:ins w:id="579" w:author="Langfitt, Quinn@ARB" w:date="2026-03-26T15:43:00Z" w16du:dateUtc="2026-03-26T22:43:00Z"/>
        </w:rPr>
      </w:pPr>
      <w:ins w:id="580" w:author="Langfitt, Quinn@ARB" w:date="2026-03-26T15:43:00Z" w16du:dateUtc="2026-03-26T22:43:00Z">
        <w:r>
          <w:t>If the Executive Officer disapproves, the owner or operator shall install a new or replacement well according to 95469(a)(1)(B)3. or (2)(B)3.</w:t>
        </w:r>
      </w:ins>
    </w:p>
    <w:p w14:paraId="6C8DDEE8" w14:textId="77777777" w:rsidR="006C1B04" w:rsidRDefault="006C1B04" w:rsidP="006C1B04">
      <w:pPr>
        <w:pStyle w:val="Heading3"/>
        <w:rPr>
          <w:ins w:id="581" w:author="Langfitt, Quinn@ARB" w:date="2026-03-26T15:43:00Z" w16du:dateUtc="2026-03-26T22:43:00Z"/>
        </w:rPr>
      </w:pPr>
      <w:ins w:id="582" w:author="Langfitt, Quinn@ARB" w:date="2026-03-26T15:43:00Z" w16du:dateUtc="2026-03-26T22:43:00Z">
        <w:r w:rsidRPr="47170122">
          <w:rPr>
            <w:i/>
            <w:iCs/>
          </w:rPr>
          <w:lastRenderedPageBreak/>
          <w:t>Recurring Surface Exceedances</w:t>
        </w:r>
        <w:r>
          <w:t xml:space="preserve">: The owner or operator of a MSW landfill that experiences either five initial (i.e., not including re-monitoring) exceedances of the instantaneous surface emissions limit specified in section 95465(a)(1) or three initial exceedances of the </w:t>
        </w:r>
        <w:r w:rsidRPr="00CC2B4D">
          <w:t>integrated surface emissions limit specified in section 95465(a)(2)</w:t>
        </w:r>
        <w:r>
          <w:t xml:space="preserve"> within a single grid over a rolling 12-month period, including exceedances detected by the owner or operator and during compliance inspections, shall do the following: </w:t>
        </w:r>
      </w:ins>
    </w:p>
    <w:p w14:paraId="19AD5907" w14:textId="77777777" w:rsidR="006C1B04" w:rsidRPr="00E56E23" w:rsidRDefault="006C1B04" w:rsidP="006C1B04">
      <w:pPr>
        <w:pStyle w:val="Heading4"/>
        <w:rPr>
          <w:ins w:id="583" w:author="Langfitt, Quinn@ARB" w:date="2026-03-26T15:43:00Z" w16du:dateUtc="2026-03-26T22:43:00Z"/>
        </w:rPr>
      </w:pPr>
      <w:ins w:id="584" w:author="Langfitt, Quinn@ARB" w:date="2026-03-26T15:43:00Z" w16du:dateUtc="2026-03-26T22:43:00Z">
        <w:r>
          <w:t>In the grid that exceeded the threshold and all adjacent grids (i.e., grids that share an edge or corner), complete a collection system assessment as described in section 95471(j) and a cover integrity assessment as described in section 95471(k) within 30 calendar days after reaching the threshold in section 95469(a)(4) and correct any issues identified in the assessments that could be contributing factors to the surface exceedances within 60 calendar days after reaching the threshold.</w:t>
        </w:r>
      </w:ins>
    </w:p>
    <w:p w14:paraId="2A3D2701" w14:textId="77777777" w:rsidR="006C1B04" w:rsidRDefault="006C1B04" w:rsidP="006C1B04">
      <w:pPr>
        <w:pStyle w:val="Heading4"/>
        <w:rPr>
          <w:ins w:id="585" w:author="Langfitt, Quinn@ARB" w:date="2026-03-26T15:43:00Z" w16du:dateUtc="2026-03-26T22:43:00Z"/>
        </w:rPr>
      </w:pPr>
      <w:ins w:id="586" w:author="Langfitt, Quinn@ARB" w:date="2026-03-26T15:43:00Z" w16du:dateUtc="2026-03-26T22:43:00Z">
        <w:r>
          <w:t>In the grid that exceeded the threshold, increase the frequency of surface emissions monitoring performed pursuant to section 95469(a) to monthly. The first monthly monitoring shall occur within 30 calendar days of reaching the threshold in section 95469(a)(4). The frequency can be reverted to quarterly after six consecutive monthly monitoring periods show no exceedances in the grid.</w:t>
        </w:r>
      </w:ins>
    </w:p>
    <w:p w14:paraId="070E1374" w14:textId="77777777" w:rsidR="006C1B04" w:rsidRDefault="006C1B04" w:rsidP="006C1B04">
      <w:pPr>
        <w:pStyle w:val="Heading2"/>
        <w:rPr>
          <w:ins w:id="587" w:author="Langfitt, Quinn@ARB" w:date="2026-03-26T15:43:00Z" w16du:dateUtc="2026-03-26T22:43:00Z"/>
        </w:rPr>
      </w:pPr>
      <w:ins w:id="588" w:author="Langfitt, Quinn@ARB" w:date="2026-03-26T15:43:00Z" w16du:dateUtc="2026-03-26T22:43:00Z">
        <w:r w:rsidRPr="005050F2">
          <w:rPr>
            <w:i/>
          </w:rPr>
          <w:t>Remotely Detected Emission Plumes</w:t>
        </w:r>
        <w:r>
          <w:t>: When notified by the Executive Officer of a methane emission plume detection pursuant to section 95469(b)(1), any owner or operator shall perform the actions specified in sections 95469(b)(2)-(4).</w:t>
        </w:r>
      </w:ins>
    </w:p>
    <w:p w14:paraId="420D048F" w14:textId="77777777" w:rsidR="006C1B04" w:rsidRDefault="006C1B04" w:rsidP="006C1B04">
      <w:pPr>
        <w:pStyle w:val="Heading3"/>
        <w:rPr>
          <w:ins w:id="589" w:author="Langfitt, Quinn@ARB" w:date="2026-03-26T15:43:00Z" w16du:dateUtc="2026-03-26T22:43:00Z"/>
        </w:rPr>
      </w:pPr>
      <w:ins w:id="590" w:author="Langfitt, Quinn@ARB" w:date="2026-03-26T15:43:00Z" w16du:dateUtc="2026-03-26T22:43:00Z">
        <w:r>
          <w:t>The Executive Officer may notify an owner or operator of a methane emission plume remotely detected at their facility through remote monitoring data.</w:t>
        </w:r>
      </w:ins>
    </w:p>
    <w:p w14:paraId="0874BD5E" w14:textId="77777777" w:rsidR="006C1B04" w:rsidRDefault="006C1B04" w:rsidP="006C1B04">
      <w:pPr>
        <w:pStyle w:val="Heading4"/>
        <w:rPr>
          <w:ins w:id="591" w:author="Langfitt, Quinn@ARB" w:date="2026-03-26T15:43:00Z" w16du:dateUtc="2026-03-26T22:43:00Z"/>
        </w:rPr>
      </w:pPr>
      <w:ins w:id="592" w:author="Langfitt, Quinn@ARB" w:date="2026-03-26T15:43:00Z" w16du:dateUtc="2026-03-26T22:43:00Z">
        <w:r>
          <w:t>The remote monitoring data shall be generated by a remote monitoring technology approved by the Executive Officer if, in their best engineering judgment, the technology demonstrates a capability to detect methane emission plumes and meets all the following requirements:</w:t>
        </w:r>
      </w:ins>
    </w:p>
    <w:p w14:paraId="01916358" w14:textId="77777777" w:rsidR="006C1B04" w:rsidRDefault="006C1B04" w:rsidP="006C1B04">
      <w:pPr>
        <w:pStyle w:val="Heading5"/>
        <w:rPr>
          <w:ins w:id="593" w:author="Langfitt, Quinn@ARB" w:date="2026-03-26T15:43:00Z" w16du:dateUtc="2026-03-26T22:43:00Z"/>
        </w:rPr>
      </w:pPr>
      <w:ins w:id="594" w:author="Langfitt, Quinn@ARB" w:date="2026-03-26T15:43:00Z" w16du:dateUtc="2026-03-26T22:43:00Z">
        <w:r>
          <w:lastRenderedPageBreak/>
          <w:t>Spatial resolution of 30 meters by 30 meters or better.</w:t>
        </w:r>
      </w:ins>
    </w:p>
    <w:p w14:paraId="419CD02E" w14:textId="77777777" w:rsidR="006C1B04" w:rsidRDefault="006C1B04" w:rsidP="006C1B04">
      <w:pPr>
        <w:pStyle w:val="Heading5"/>
        <w:rPr>
          <w:ins w:id="595" w:author="Langfitt, Quinn@ARB" w:date="2026-03-26T15:43:00Z" w16du:dateUtc="2026-03-26T22:43:00Z"/>
        </w:rPr>
      </w:pPr>
      <w:ins w:id="596" w:author="Langfitt, Quinn@ARB" w:date="2026-03-26T15:43:00Z" w16du:dateUtc="2026-03-26T22:43:00Z">
        <w:r>
          <w:t>Data available to CARB within 72 hours of collection.</w:t>
        </w:r>
      </w:ins>
    </w:p>
    <w:p w14:paraId="37EB4ACE" w14:textId="77777777" w:rsidR="006C1B04" w:rsidRDefault="006C1B04" w:rsidP="006C1B04">
      <w:pPr>
        <w:pStyle w:val="Heading5"/>
        <w:rPr>
          <w:ins w:id="597" w:author="Langfitt, Quinn@ARB" w:date="2026-03-26T15:43:00Z" w16du:dateUtc="2026-03-26T22:43:00Z"/>
        </w:rPr>
      </w:pPr>
      <w:ins w:id="598" w:author="Langfitt, Quinn@ARB" w:date="2026-03-26T15:43:00Z" w16du:dateUtc="2026-03-26T22:43:00Z">
        <w:r>
          <w:t>Produces a visualization of the emission plume.</w:t>
        </w:r>
      </w:ins>
    </w:p>
    <w:p w14:paraId="58A19AD3" w14:textId="77777777" w:rsidR="006C1B04" w:rsidRDefault="006C1B04" w:rsidP="006C1B04">
      <w:pPr>
        <w:pStyle w:val="Heading4"/>
        <w:rPr>
          <w:ins w:id="599" w:author="Langfitt, Quinn@ARB" w:date="2026-03-26T15:43:00Z" w16du:dateUtc="2026-03-26T22:43:00Z"/>
        </w:rPr>
      </w:pPr>
      <w:ins w:id="600" w:author="Langfitt, Quinn@ARB" w:date="2026-03-26T15:43:00Z" w16du:dateUtc="2026-03-26T22:43:00Z">
        <w:r>
          <w:t xml:space="preserve">The Executive Officer shall send the notification to the email address supplied pursuant to section </w:t>
        </w:r>
        <w:r w:rsidRPr="004855DD">
          <w:t>95470(b)</w:t>
        </w:r>
        <w:r>
          <w:t xml:space="preserve"> within seven business days of CARB receiving the remote monitoring data. The notification shall contain all the following information:</w:t>
        </w:r>
      </w:ins>
    </w:p>
    <w:p w14:paraId="4ABD7043" w14:textId="77777777" w:rsidR="006C1B04" w:rsidRDefault="006C1B04" w:rsidP="006C1B04">
      <w:pPr>
        <w:pStyle w:val="Heading5"/>
        <w:rPr>
          <w:ins w:id="601" w:author="Langfitt, Quinn@ARB" w:date="2026-03-26T15:43:00Z" w16du:dateUtc="2026-03-26T22:43:00Z"/>
        </w:rPr>
      </w:pPr>
      <w:ins w:id="602" w:author="Langfitt, Quinn@ARB" w:date="2026-03-26T15:43:00Z" w16du:dateUtc="2026-03-26T22:43:00Z">
        <w:r>
          <w:t>A CARB-issued identification number.</w:t>
        </w:r>
      </w:ins>
    </w:p>
    <w:p w14:paraId="60888B7C" w14:textId="77777777" w:rsidR="006C1B04" w:rsidRDefault="006C1B04" w:rsidP="006C1B04">
      <w:pPr>
        <w:pStyle w:val="Heading5"/>
        <w:rPr>
          <w:ins w:id="603" w:author="Langfitt, Quinn@ARB" w:date="2026-03-26T15:43:00Z" w16du:dateUtc="2026-03-26T22:43:00Z"/>
        </w:rPr>
      </w:pPr>
      <w:ins w:id="604" w:author="Langfitt, Quinn@ARB" w:date="2026-03-26T15:43:00Z" w16du:dateUtc="2026-03-26T22:43:00Z">
        <w:r>
          <w:t>An estimate of the latitude and longitude coordinates where the emission plume appears to be originating.</w:t>
        </w:r>
      </w:ins>
    </w:p>
    <w:p w14:paraId="715C0962" w14:textId="77777777" w:rsidR="006C1B04" w:rsidRDefault="006C1B04" w:rsidP="006C1B04">
      <w:pPr>
        <w:pStyle w:val="Heading5"/>
        <w:rPr>
          <w:ins w:id="605" w:author="Langfitt, Quinn@ARB" w:date="2026-03-26T15:43:00Z" w16du:dateUtc="2026-03-26T22:43:00Z"/>
        </w:rPr>
      </w:pPr>
      <w:ins w:id="606" w:author="Langfitt, Quinn@ARB" w:date="2026-03-26T15:43:00Z" w16du:dateUtc="2026-03-26T22:43:00Z">
        <w:r>
          <w:t>A visualization of the emission plume.</w:t>
        </w:r>
      </w:ins>
    </w:p>
    <w:p w14:paraId="72E0DFAC" w14:textId="77777777" w:rsidR="006C1B04" w:rsidRDefault="006C1B04" w:rsidP="006C1B04">
      <w:pPr>
        <w:pStyle w:val="Heading5"/>
        <w:rPr>
          <w:ins w:id="607" w:author="Langfitt, Quinn@ARB" w:date="2026-03-26T15:43:00Z" w16du:dateUtc="2026-03-26T22:43:00Z"/>
        </w:rPr>
      </w:pPr>
      <w:ins w:id="608" w:author="Langfitt, Quinn@ARB" w:date="2026-03-26T15:43:00Z" w16du:dateUtc="2026-03-26T22:43:00Z">
        <w:r>
          <w:t>The date and time of the emission plume detection.</w:t>
        </w:r>
      </w:ins>
    </w:p>
    <w:p w14:paraId="37F1B90E" w14:textId="77777777" w:rsidR="006C1B04" w:rsidRDefault="006C1B04" w:rsidP="006C1B04">
      <w:pPr>
        <w:pStyle w:val="Heading3"/>
        <w:rPr>
          <w:ins w:id="609" w:author="Langfitt, Quinn@ARB" w:date="2026-03-26T15:43:00Z" w16du:dateUtc="2026-03-26T22:43:00Z"/>
        </w:rPr>
      </w:pPr>
      <w:ins w:id="610" w:author="Langfitt, Quinn@ARB" w:date="2026-03-26T15:43:00Z" w16du:dateUtc="2026-03-26T22:43:00Z">
        <w:r>
          <w:t>If the facility is a controlled MSW landfill or a landfill gas control system, the following requirements apply:</w:t>
        </w:r>
      </w:ins>
    </w:p>
    <w:p w14:paraId="4F551365" w14:textId="77777777" w:rsidR="006C1B04" w:rsidRDefault="006C1B04" w:rsidP="006C1B04">
      <w:pPr>
        <w:pStyle w:val="Heading4"/>
        <w:rPr>
          <w:ins w:id="611" w:author="Langfitt, Quinn@ARB" w:date="2026-03-26T15:43:00Z" w16du:dateUtc="2026-03-26T22:43:00Z"/>
        </w:rPr>
      </w:pPr>
      <w:ins w:id="612" w:author="Langfitt, Quinn@ARB" w:date="2026-03-26T15:43:00Z" w16du:dateUtc="2026-03-26T22:43:00Z">
        <w:r>
          <w:t>Within 10 calendar days of receiving a notification pursuant to section 95469(b)(1), the owner or operator shall perform surface emissions and component leak monitoring using the following methods:</w:t>
        </w:r>
      </w:ins>
    </w:p>
    <w:p w14:paraId="0DD5E435" w14:textId="77777777" w:rsidR="006C1B04" w:rsidRDefault="006C1B04" w:rsidP="006C1B04">
      <w:pPr>
        <w:pStyle w:val="Heading5"/>
        <w:rPr>
          <w:ins w:id="613" w:author="Langfitt, Quinn@ARB" w:date="2026-03-26T15:43:00Z" w16du:dateUtc="2026-03-26T22:43:00Z"/>
        </w:rPr>
      </w:pPr>
      <w:ins w:id="614" w:author="Langfitt, Quinn@ARB" w:date="2026-03-26T15:43:00Z" w16du:dateUtc="2026-03-26T22:43:00Z">
        <w:r>
          <w:lastRenderedPageBreak/>
          <w:t>The monitoring area shall</w:t>
        </w:r>
        <w:r w:rsidRPr="00597EE5">
          <w:t xml:space="preserve"> be a square with dimensions 600 feet by 600 feet centered on the coordinates provided by CARB as the estimated plume origin</w:t>
        </w:r>
        <w:r>
          <w:t>, excluding the areas described as excluded in sections 95471(c)(1) and 95471(c)(1)(A) (for the latter, only during the period described therein).</w:t>
        </w:r>
      </w:ins>
    </w:p>
    <w:p w14:paraId="61A088EA" w14:textId="77777777" w:rsidR="006C1B04" w:rsidRDefault="006C1B04" w:rsidP="006C1B04">
      <w:pPr>
        <w:pStyle w:val="Heading5"/>
        <w:rPr>
          <w:ins w:id="615" w:author="Langfitt, Quinn@ARB" w:date="2026-03-26T15:43:00Z" w16du:dateUtc="2026-03-26T22:43:00Z"/>
        </w:rPr>
      </w:pPr>
      <w:ins w:id="616" w:author="Langfitt, Quinn@ARB" w:date="2026-03-26T15:43:00Z" w16du:dateUtc="2026-03-26T22:43:00Z">
        <w:r>
          <w:t>The surface emissions monitoring shall follow the procedures in section 95471(c)(1)(B) and (c)(2), using a walking pattern with a 25-foot spacing interval, or an alternative surface emissions monitoring procedure approved pursuant to section 95471(e). Unsafe-to-walk surface areas can be monitored according to the procedures in section 95471(d).</w:t>
        </w:r>
      </w:ins>
    </w:p>
    <w:p w14:paraId="66B153AB" w14:textId="77777777" w:rsidR="006C1B04" w:rsidRDefault="006C1B04" w:rsidP="006C1B04">
      <w:pPr>
        <w:pStyle w:val="Heading5"/>
        <w:rPr>
          <w:ins w:id="617" w:author="Langfitt, Quinn@ARB" w:date="2026-03-26T15:43:00Z" w16du:dateUtc="2026-03-26T22:43:00Z"/>
        </w:rPr>
      </w:pPr>
      <w:ins w:id="618" w:author="Langfitt, Quinn@ARB" w:date="2026-03-26T15:43:00Z" w16du:dateUtc="2026-03-26T22:43:00Z">
        <w:r>
          <w:t xml:space="preserve">The component leak monitoring shall be performed </w:t>
        </w:r>
        <w:r w:rsidRPr="005B77D2">
          <w:t xml:space="preserve">according to the requirements of </w:t>
        </w:r>
        <w:r>
          <w:t>section</w:t>
        </w:r>
        <w:r w:rsidRPr="005B77D2">
          <w:t xml:space="preserve"> 95471(f</w:t>
        </w:r>
        <w:r>
          <w:t>) and include monitoring of all components in the monitoring area, regardless of whether the components are expected to be under positive or negative pressure.</w:t>
        </w:r>
      </w:ins>
    </w:p>
    <w:p w14:paraId="3BE3BF15" w14:textId="77777777" w:rsidR="006C1B04" w:rsidRDefault="006C1B04" w:rsidP="006C1B04">
      <w:pPr>
        <w:pStyle w:val="Heading4"/>
        <w:rPr>
          <w:ins w:id="619" w:author="Langfitt, Quinn@ARB" w:date="2026-03-26T15:43:00Z" w16du:dateUtc="2026-03-26T22:43:00Z"/>
        </w:rPr>
      </w:pPr>
      <w:ins w:id="620" w:author="Langfitt, Quinn@ARB" w:date="2026-03-26T15:43:00Z" w16du:dateUtc="2026-03-26T22:43:00Z">
        <w:r>
          <w:t>Upon discovering an exceedance of the instantaneous surface emissions limit specified in section 95465(a)(1), the owner or operator shall perform the actions specified in section 95469(a)(1)(B).</w:t>
        </w:r>
      </w:ins>
    </w:p>
    <w:p w14:paraId="2B265B0D" w14:textId="77777777" w:rsidR="006C1B04" w:rsidRDefault="006C1B04" w:rsidP="006C1B04">
      <w:pPr>
        <w:pStyle w:val="Heading4"/>
        <w:rPr>
          <w:ins w:id="621" w:author="Langfitt, Quinn@ARB" w:date="2026-03-26T15:43:00Z" w16du:dateUtc="2026-03-26T22:43:00Z"/>
        </w:rPr>
      </w:pPr>
      <w:ins w:id="622" w:author="Langfitt, Quinn@ARB" w:date="2026-03-26T15:43:00Z" w16du:dateUtc="2026-03-26T22:43:00Z">
        <w:r>
          <w:t>Upon discovering a component leak, the owner or operator shall perform the actions specified in section 95469(c)</w:t>
        </w:r>
        <w:r w:rsidDel="001B0DEE">
          <w:t>(</w:t>
        </w:r>
        <w:r>
          <w:t>1) and (2).</w:t>
        </w:r>
      </w:ins>
    </w:p>
    <w:p w14:paraId="797FD411" w14:textId="77777777" w:rsidR="006C1B04" w:rsidRPr="0098000F" w:rsidRDefault="006C1B04" w:rsidP="006C1B04">
      <w:pPr>
        <w:pStyle w:val="Heading3"/>
        <w:rPr>
          <w:ins w:id="623" w:author="Langfitt, Quinn@ARB" w:date="2026-03-26T15:43:00Z" w16du:dateUtc="2026-03-26T22:43:00Z"/>
        </w:rPr>
      </w:pPr>
      <w:ins w:id="624" w:author="Langfitt, Quinn@ARB" w:date="2026-03-26T15:43:00Z" w16du:dateUtc="2026-03-26T22:43:00Z">
        <w:r>
          <w:t>If the facility is an uncontrolled MSW landfill subject to section 95463(b)(2)(B), the following requirements apply:</w:t>
        </w:r>
      </w:ins>
    </w:p>
    <w:p w14:paraId="37F781EB" w14:textId="77777777" w:rsidR="006C1B04" w:rsidRPr="0098000F" w:rsidRDefault="006C1B04" w:rsidP="006C1B04">
      <w:pPr>
        <w:pStyle w:val="Heading4"/>
        <w:rPr>
          <w:ins w:id="625" w:author="Langfitt, Quinn@ARB" w:date="2026-03-26T15:43:00Z" w16du:dateUtc="2026-03-26T22:43:00Z"/>
        </w:rPr>
      </w:pPr>
      <w:ins w:id="626" w:author="Langfitt, Quinn@ARB" w:date="2026-03-26T15:43:00Z" w16du:dateUtc="2026-03-26T22:43:00Z">
        <w:r>
          <w:t>Within 30 calendar days after receiving a notification pursuant to section 95469(b)(1), the owner or operator shall perform instantaneous surface emissions monitoring according to the procedures in section 95471(c)(1) and (2) across the entire landfill surface.</w:t>
        </w:r>
      </w:ins>
    </w:p>
    <w:p w14:paraId="2D3FE405" w14:textId="77777777" w:rsidR="006C1B04" w:rsidRDefault="006C1B04" w:rsidP="006C1B04">
      <w:pPr>
        <w:pStyle w:val="Heading3"/>
        <w:rPr>
          <w:ins w:id="627" w:author="Langfitt, Quinn@ARB" w:date="2026-03-26T15:43:00Z" w16du:dateUtc="2026-03-26T22:43:00Z"/>
        </w:rPr>
      </w:pPr>
      <w:ins w:id="628" w:author="Langfitt, Quinn@ARB" w:date="2026-03-26T15:43:00Z" w16du:dateUtc="2026-03-26T22:43:00Z">
        <w:r>
          <w:t xml:space="preserve">Within the timelines identified therein, the owner or operator shall report the information required pursuant to section </w:t>
        </w:r>
        <w:r w:rsidRPr="00604EED">
          <w:t>95470(b)(7)</w:t>
        </w:r>
        <w:r>
          <w:t>.</w:t>
        </w:r>
      </w:ins>
    </w:p>
    <w:p w14:paraId="4C25B601" w14:textId="77777777" w:rsidR="00EC6C71" w:rsidRDefault="00EC6C71" w:rsidP="00EC6C71">
      <w:pPr>
        <w:pStyle w:val="Heading2"/>
        <w:rPr>
          <w:ins w:id="629" w:author="Langfitt, Quinn@ARB" w:date="2026-03-26T15:43:00Z" w16du:dateUtc="2026-03-26T22:43:00Z"/>
        </w:rPr>
      </w:pPr>
      <w:ins w:id="630" w:author="Langfitt, Quinn@ARB" w:date="2026-03-26T15:43:00Z" w16du:dateUtc="2026-03-26T22:43:00Z">
        <w:r w:rsidRPr="00E13B11">
          <w:rPr>
            <w:i/>
          </w:rPr>
          <w:t>Component Leak Monitoring</w:t>
        </w:r>
        <w:r>
          <w:t>: The owner or operator shall monitor components containing landfill gas under positive pressure quarterly for leaks using the procedures specified in section 95471(f) and in accordance with the plan described in section 95464(b)(5).</w:t>
        </w:r>
      </w:ins>
    </w:p>
    <w:p w14:paraId="5DC422EC" w14:textId="77777777" w:rsidR="00EC6C71" w:rsidRDefault="00EC6C71" w:rsidP="00EC6C71">
      <w:pPr>
        <w:pStyle w:val="Heading3"/>
        <w:rPr>
          <w:ins w:id="631" w:author="Langfitt, Quinn@ARB" w:date="2026-03-26T15:43:00Z" w16du:dateUtc="2026-03-26T22:43:00Z"/>
        </w:rPr>
      </w:pPr>
      <w:ins w:id="632" w:author="Langfitt, Quinn@ARB" w:date="2026-03-26T15:43:00Z" w16du:dateUtc="2026-03-26T22:43:00Z">
        <w:r w:rsidRPr="00225632">
          <w:lastRenderedPageBreak/>
          <w:t xml:space="preserve">Upon detection of a component </w:t>
        </w:r>
        <w:r>
          <w:t>l</w:t>
        </w:r>
        <w:r w:rsidRPr="00225632">
          <w:t xml:space="preserve">eak, the owner or operator </w:t>
        </w:r>
        <w:r>
          <w:t>shall</w:t>
        </w:r>
        <w:r w:rsidRPr="00225632">
          <w:t xml:space="preserve"> affix to th</w:t>
        </w:r>
        <w:r>
          <w:t>e</w:t>
        </w:r>
        <w:r w:rsidRPr="00225632">
          <w:t xml:space="preserve"> component a weatherproof readily visible tag that identifies the date and time of leak detection and the </w:t>
        </w:r>
        <w:r>
          <w:t>component identification number</w:t>
        </w:r>
        <w:r w:rsidRPr="00225632">
          <w:t xml:space="preserve">. </w:t>
        </w:r>
        <w:r>
          <w:t>Upon re-monitoring demonstrating that the component leak has been repaired, the tag shall be removed.</w:t>
        </w:r>
      </w:ins>
    </w:p>
    <w:p w14:paraId="487C9A6A" w14:textId="77777777" w:rsidR="00EC6C71" w:rsidRPr="00E13B11" w:rsidRDefault="00EC6C71" w:rsidP="00EC6C71">
      <w:pPr>
        <w:pStyle w:val="Heading3"/>
        <w:rPr>
          <w:ins w:id="633" w:author="Langfitt, Quinn@ARB" w:date="2026-03-26T15:43:00Z" w16du:dateUtc="2026-03-26T22:43:00Z"/>
        </w:rPr>
      </w:pPr>
      <w:ins w:id="634" w:author="Langfitt, Quinn@ARB" w:date="2026-03-26T15:43:00Z" w16du:dateUtc="2026-03-26T22:43:00Z">
        <w:r>
          <w:t>The component leak shall be repaired and re-monitored to demonstrate it is below the leak standard in section 95464(b)(1)(B) within 10 calendar days, or it is a violation of this subarticle.</w:t>
        </w:r>
      </w:ins>
    </w:p>
    <w:p w14:paraId="4EB20E9A" w14:textId="6FAF0A30" w:rsidR="005E730E" w:rsidRDefault="005E730E" w:rsidP="00372BAA">
      <w:pPr>
        <w:pStyle w:val="Heading2"/>
      </w:pPr>
      <w:r w:rsidRPr="00FF2A2A">
        <w:rPr>
          <w:i/>
          <w:iCs/>
        </w:rPr>
        <w:t>Gas Control System Equipment Monitoring:</w:t>
      </w:r>
      <w:r>
        <w:t xml:space="preserve"> The owner or operator </w:t>
      </w:r>
      <w:del w:id="635" w:author="Langfitt, Quinn@ARB" w:date="2026-03-26T14:13:00Z" w16du:dateUtc="2026-03-26T21:13:00Z">
        <w:r>
          <w:delText>must</w:delText>
        </w:r>
      </w:del>
      <w:ins w:id="636" w:author="Langfitt, Quinn@ARB" w:date="2026-03-26T14:13:00Z" w16du:dateUtc="2026-03-26T21:13:00Z">
        <w:r w:rsidR="002F4F7E">
          <w:t>shall</w:t>
        </w:r>
      </w:ins>
      <w:r>
        <w:t xml:space="preserve"> monitor the gas control system using the following procedures:</w:t>
      </w:r>
    </w:p>
    <w:p w14:paraId="1FE6FB52" w14:textId="202E9DA2" w:rsidR="005E730E" w:rsidDel="00404735" w:rsidRDefault="00B06FF4" w:rsidP="005E730E">
      <w:pPr>
        <w:pStyle w:val="Heading3"/>
        <w:rPr>
          <w:del w:id="637" w:author="Langfitt, Quinn@ARB" w:date="2026-03-26T15:44:00Z" w16du:dateUtc="2026-03-26T22:44:00Z"/>
        </w:rPr>
      </w:pPr>
      <w:del w:id="638" w:author="Langfitt, Quinn@ARB" w:date="2026-03-26T15:44:00Z" w16du:dateUtc="2026-03-26T22:44:00Z">
        <w:r w:rsidDel="00404735">
          <w:delText>For enclosed flares</w:delText>
        </w:r>
        <w:r w:rsidR="005E730E" w:rsidDel="00404735">
          <w:delText xml:space="preserve"> the following equipment must be installed, calibrated, maintained, and operated according to the manufacturer's specifications:</w:delText>
        </w:r>
      </w:del>
    </w:p>
    <w:p w14:paraId="254E4657" w14:textId="359486BB" w:rsidR="0046235E" w:rsidRPr="0046235E" w:rsidDel="00404735" w:rsidRDefault="005E730E" w:rsidP="00E15990">
      <w:pPr>
        <w:pStyle w:val="Heading4"/>
        <w:rPr>
          <w:del w:id="639" w:author="Langfitt, Quinn@ARB" w:date="2026-03-26T15:44:00Z" w16du:dateUtc="2026-03-26T22:44:00Z"/>
        </w:rPr>
      </w:pPr>
      <w:del w:id="640" w:author="Langfitt, Quinn@ARB" w:date="2026-03-26T15:44:00Z" w16du:dateUtc="2026-03-26T22:44:00Z">
        <w:r w:rsidDel="00404735">
          <w:delText xml:space="preserve">A </w:delText>
        </w:r>
        <w:r w:rsidR="00B06FF4" w:rsidDel="00404735">
          <w:delText xml:space="preserve">temperature </w:delText>
        </w:r>
        <w:r w:rsidDel="00404735">
          <w:delText>monitoring device equipped with a continuous recorder which has an accuracy of plus or minus (±) 1 percent of the temperature being measured expressed in degrees Celsius or Fahrenheit</w:delText>
        </w:r>
        <w:r w:rsidR="00BB7365" w:rsidDel="00404735">
          <w:delText>.</w:delText>
        </w:r>
      </w:del>
    </w:p>
    <w:p w14:paraId="02E42D0D" w14:textId="3C1BDCF0" w:rsidR="005E730E" w:rsidDel="00404735" w:rsidRDefault="005E730E" w:rsidP="005E730E">
      <w:pPr>
        <w:pStyle w:val="Heading4"/>
        <w:rPr>
          <w:del w:id="641" w:author="Langfitt, Quinn@ARB" w:date="2026-03-26T15:44:00Z" w16du:dateUtc="2026-03-26T22:44:00Z"/>
        </w:rPr>
      </w:pPr>
      <w:del w:id="642" w:author="Langfitt, Quinn@ARB" w:date="2026-03-26T15:44:00Z" w16du:dateUtc="2026-03-26T22:44:00Z">
        <w:r w:rsidDel="00404735">
          <w:delText>At least one gas flow rate measuring device which must record the flow to the control device(s) at least every 15 minutes.</w:delText>
        </w:r>
      </w:del>
    </w:p>
    <w:p w14:paraId="4A77585D" w14:textId="77777777" w:rsidR="00404735" w:rsidRDefault="00404735" w:rsidP="00404735">
      <w:pPr>
        <w:pStyle w:val="Heading3"/>
        <w:rPr>
          <w:ins w:id="643" w:author="Langfitt, Quinn@ARB" w:date="2026-03-26T15:44:00Z" w16du:dateUtc="2026-03-26T22:44:00Z"/>
        </w:rPr>
      </w:pPr>
      <w:ins w:id="644" w:author="Langfitt, Quinn@ARB" w:date="2026-03-26T15:44:00Z" w16du:dateUtc="2026-03-26T22:44:00Z">
        <w:r>
          <w:t>Record the composition of the gas collected in percent methane, carbon dioxide, and oxygen by volume at least monthly.</w:t>
        </w:r>
      </w:ins>
    </w:p>
    <w:p w14:paraId="271EC8BA" w14:textId="77777777" w:rsidR="004E1857" w:rsidRPr="00B06FF4" w:rsidRDefault="004E1857" w:rsidP="004E1857">
      <w:pPr>
        <w:pStyle w:val="Heading3"/>
        <w:rPr>
          <w:ins w:id="645" w:author="Langfitt, Quinn@ARB" w:date="2026-03-26T15:44:00Z" w16du:dateUtc="2026-03-26T22:44:00Z"/>
        </w:rPr>
      </w:pPr>
      <w:ins w:id="646" w:author="Langfitt, Quinn@ARB" w:date="2026-03-26T15:44:00Z" w16du:dateUtc="2026-03-26T22:44:00Z">
        <w:r>
          <w:t>Record the gas flow rate to each gas control device or set of devices at least every 15 minutes using the equipment described in section 95464(b)(1)(D).</w:t>
        </w:r>
      </w:ins>
    </w:p>
    <w:p w14:paraId="63075CC3" w14:textId="77777777" w:rsidR="004E1857" w:rsidRDefault="004E1857" w:rsidP="004E1857">
      <w:pPr>
        <w:pStyle w:val="Heading4"/>
        <w:rPr>
          <w:ins w:id="647" w:author="Langfitt, Quinn@ARB" w:date="2026-03-26T15:44:00Z" w16du:dateUtc="2026-03-26T22:44:00Z"/>
        </w:rPr>
      </w:pPr>
      <w:ins w:id="648" w:author="Langfitt, Quinn@ARB" w:date="2026-03-26T15:44:00Z" w16du:dateUtc="2026-03-26T22:44:00Z">
        <w:r w:rsidRPr="00212B6B">
          <w:t>Beginning January 1, 2028,</w:t>
        </w:r>
        <w:r>
          <w:t xml:space="preserve"> if there is any calendar day of operation during which the total </w:t>
        </w:r>
        <w:r w:rsidRPr="009F0469">
          <w:t xml:space="preserve">gas flow to all gas control devices was more than 20 percent above or below the average daily gas flow in </w:t>
        </w:r>
        <w:r>
          <w:t>the prior 12-</w:t>
        </w:r>
        <w:r w:rsidRPr="002E4255">
          <w:t xml:space="preserve">month period (rolling), the cause </w:t>
        </w:r>
        <w:r>
          <w:t>shall</w:t>
        </w:r>
        <w:r w:rsidRPr="002E4255">
          <w:t xml:space="preserve"> be reported in the Annual Gas Collection and Control System Report.</w:t>
        </w:r>
      </w:ins>
    </w:p>
    <w:p w14:paraId="2C7E92D6" w14:textId="77777777" w:rsidR="004E1857" w:rsidRPr="0046235E" w:rsidRDefault="004E1857" w:rsidP="004E1857">
      <w:pPr>
        <w:pStyle w:val="Heading3"/>
        <w:rPr>
          <w:ins w:id="649" w:author="Langfitt, Quinn@ARB" w:date="2026-03-26T15:44:00Z" w16du:dateUtc="2026-03-26T22:44:00Z"/>
        </w:rPr>
      </w:pPr>
      <w:ins w:id="650" w:author="Langfitt, Quinn@ARB" w:date="2026-03-26T15:44:00Z" w16du:dateUtc="2026-03-26T22:44:00Z">
        <w:r>
          <w:t>For enclosed flares, record the combustion temperature at least every 15 minutes using the equipment described in section 95464(b)(2)(A)2.</w:t>
        </w:r>
      </w:ins>
    </w:p>
    <w:p w14:paraId="0ED3E819" w14:textId="77777777" w:rsidR="004E1857" w:rsidRDefault="004E1857" w:rsidP="004E1857">
      <w:pPr>
        <w:pStyle w:val="Heading4"/>
        <w:rPr>
          <w:ins w:id="651" w:author="Langfitt, Quinn@ARB" w:date="2026-03-26T15:44:00Z" w16du:dateUtc="2026-03-26T22:44:00Z"/>
        </w:rPr>
      </w:pPr>
      <w:ins w:id="652" w:author="Langfitt, Quinn@ARB" w:date="2026-03-26T15:44:00Z" w16du:dateUtc="2026-03-26T22:44:00Z">
        <w:r>
          <w:t xml:space="preserve">Any 3-hour period of operation during which the average temperature difference is more than 28 degrees Celsius (or 50 degrees Fahrenheit) below the average combustion temperature </w:t>
        </w:r>
        <w:r w:rsidRPr="00157651">
          <w:t>during the most recent source test at which compliance with section 95464(b)(2) was determined</w:t>
        </w:r>
        <w:r>
          <w:t xml:space="preserve"> is an exceedance of the combustion </w:t>
        </w:r>
        <w:r>
          <w:lastRenderedPageBreak/>
          <w:t xml:space="preserve">temperature parameter </w:t>
        </w:r>
        <w:r w:rsidRPr="00B45EE7">
          <w:t>pursuant to section 95464(b)(2)(A)4. If the cumulative duration of exceedances is greater than 120 hours in a calendar year</w:t>
        </w:r>
        <w:r>
          <w:t>,</w:t>
        </w:r>
        <w:r w:rsidRPr="00B45EE7">
          <w:t xml:space="preserve"> i</w:t>
        </w:r>
        <w:r>
          <w:t>t is a violation of this subarticle.</w:t>
        </w:r>
      </w:ins>
    </w:p>
    <w:p w14:paraId="67A76E27" w14:textId="77777777" w:rsidR="00ED4682" w:rsidRPr="00197E55" w:rsidRDefault="00ED4682" w:rsidP="00ED4682">
      <w:pPr>
        <w:pStyle w:val="Heading3"/>
        <w:rPr>
          <w:ins w:id="653" w:author="Langfitt, Quinn@ARB" w:date="2026-03-26T15:45:00Z" w16du:dateUtc="2026-03-26T22:45:00Z"/>
        </w:rPr>
      </w:pPr>
      <w:ins w:id="654" w:author="Langfitt, Quinn@ARB" w:date="2026-03-26T15:45:00Z" w16du:dateUtc="2026-03-26T22:45:00Z">
        <w:r>
          <w:t>For internal combustion engines and gas turbines</w:t>
        </w:r>
        <w:r w:rsidRPr="004A3133">
          <w:t xml:space="preserve">, beginning July 1, 2027, </w:t>
        </w:r>
        <w:r>
          <w:t>record the temperature of the exhaust gas stream every 15 minutes using the equipment described in section 95464(b)(3)(A)3.</w:t>
        </w:r>
      </w:ins>
    </w:p>
    <w:p w14:paraId="1D39C12F" w14:textId="77777777" w:rsidR="00ED4682" w:rsidRPr="002B1502" w:rsidRDefault="00ED4682" w:rsidP="00ED4682">
      <w:pPr>
        <w:pStyle w:val="Heading4"/>
        <w:rPr>
          <w:ins w:id="655" w:author="Langfitt, Quinn@ARB" w:date="2026-03-26T15:45:00Z" w16du:dateUtc="2026-03-26T22:45:00Z"/>
        </w:rPr>
      </w:pPr>
      <w:ins w:id="656" w:author="Langfitt, Quinn@ARB" w:date="2026-03-26T15:45:00Z" w16du:dateUtc="2026-03-26T22:45:00Z">
        <w:r>
          <w:t xml:space="preserve">Any 3-hour period of operation during which the average temperature in the exhaust stream is outside the </w:t>
        </w:r>
        <w:r w:rsidRPr="002B1502">
          <w:t xml:space="preserve">range identified on the device’s permit is an excursion. If the cumulative duration of excursions is greater than 120 hours in a calendar year, it is a violation of this subarticle. </w:t>
        </w:r>
        <w:r>
          <w:t>If</w:t>
        </w:r>
        <w:r w:rsidRPr="002B1502">
          <w:t xml:space="preserve"> the device’s permit does not specify an exhaust temperature range </w:t>
        </w:r>
        <w:r>
          <w:t>t</w:t>
        </w:r>
        <w:r w:rsidRPr="002B1502">
          <w:t xml:space="preserve">he minimum temperature shall instead be 28 degrees Celsius (or 50 degrees Fahrenheit) lower than the </w:t>
        </w:r>
        <w:r>
          <w:t xml:space="preserve">average </w:t>
        </w:r>
        <w:r w:rsidRPr="002B1502">
          <w:t>exhaust temperature measured during the most recent source test at which compliance with section 95464(b)(3) was determined.</w:t>
        </w:r>
      </w:ins>
    </w:p>
    <w:p w14:paraId="4BB4FAF2" w14:textId="77777777" w:rsidR="00ED4682" w:rsidRDefault="00ED4682" w:rsidP="00ED4682">
      <w:pPr>
        <w:pStyle w:val="Heading3"/>
        <w:rPr>
          <w:ins w:id="657" w:author="Langfitt, Quinn@ARB" w:date="2026-03-26T15:45:00Z" w16du:dateUtc="2026-03-26T22:45:00Z"/>
        </w:rPr>
      </w:pPr>
      <w:ins w:id="658" w:author="Langfitt, Quinn@ARB" w:date="2026-03-26T15:45:00Z" w16du:dateUtc="2026-03-26T22:45:00Z">
        <w:r>
          <w:t>For gas treatment systems that process the collected gas for subsequent use or sale, record the gas flow at standard conditions at least every 15 minutes and the methane content (in percent by volume) at least every 3 hours at all the measurement points and using the equipment specified in section 95464(b)(3)(B)1.</w:t>
        </w:r>
      </w:ins>
    </w:p>
    <w:p w14:paraId="06A0EF9E" w14:textId="17AC2234" w:rsidR="005E730E" w:rsidRDefault="005E730E" w:rsidP="00BB3696">
      <w:pPr>
        <w:pStyle w:val="Heading3"/>
      </w:pPr>
      <w:r>
        <w:t>For a gas control device other than an enclosed flare</w:t>
      </w:r>
      <w:ins w:id="659" w:author="Langfitt, Quinn@ARB" w:date="2026-03-26T14:13:00Z" w16du:dateUtc="2026-03-26T21:13:00Z">
        <w:r w:rsidR="000A65FF">
          <w:t xml:space="preserve">, internal combustion engine, </w:t>
        </w:r>
        <w:r w:rsidR="00D45A81">
          <w:t xml:space="preserve">or </w:t>
        </w:r>
        <w:r w:rsidR="000A65FF">
          <w:t>gas turbine</w:t>
        </w:r>
      </w:ins>
      <w:r>
        <w:t xml:space="preserve">, demonstrate compliance by providing information describing the operation of the gas control device, the operating parameters that would indicate proper performance, and appropriate monitoring procedures. Alternatives to this section </w:t>
      </w:r>
      <w:del w:id="660" w:author="Langfitt, Quinn@ARB" w:date="2026-03-26T14:13:00Z" w16du:dateUtc="2026-03-26T21:13:00Z">
        <w:r>
          <w:delText>must</w:delText>
        </w:r>
      </w:del>
      <w:ins w:id="661" w:author="Langfitt, Quinn@ARB" w:date="2026-03-26T14:13:00Z" w16du:dateUtc="2026-03-26T21:13:00Z">
        <w:r w:rsidR="002F4F7E">
          <w:t>shall</w:t>
        </w:r>
      </w:ins>
      <w:r>
        <w:t xml:space="preserve"> be submitted as specified in section 95468. The Executive Officer may specify additional monitoring procedures.</w:t>
      </w:r>
    </w:p>
    <w:p w14:paraId="67153419" w14:textId="5D2A4EB6" w:rsidR="005E730E" w:rsidRDefault="005E730E" w:rsidP="005E730E">
      <w:pPr>
        <w:pStyle w:val="Heading3"/>
        <w:rPr>
          <w:del w:id="662" w:author="Langfitt, Quinn@ARB" w:date="2026-03-26T14:13:00Z" w16du:dateUtc="2026-03-26T21:13:00Z"/>
        </w:rPr>
      </w:pPr>
      <w:del w:id="663" w:author="Langfitt, Quinn@ARB" w:date="2026-03-26T14:13:00Z" w16du:dateUtc="2026-03-26T21:13:00Z">
        <w:r>
          <w:delText>Components containing landfill gas and under positive pressure must be monitored quarterly for leaks. Any component leak must be tagged and repaired within 10 calendar days, or it is a violation of this subarticle.</w:delText>
        </w:r>
      </w:del>
    </w:p>
    <w:p w14:paraId="337CA0A7" w14:textId="3E6D0744" w:rsidR="005E730E" w:rsidRDefault="005E730E" w:rsidP="005E730E">
      <w:pPr>
        <w:pStyle w:val="Heading4"/>
        <w:rPr>
          <w:del w:id="664" w:author="Langfitt, Quinn@ARB" w:date="2026-03-26T14:13:00Z" w16du:dateUtc="2026-03-26T21:13:00Z"/>
        </w:rPr>
      </w:pPr>
      <w:del w:id="665" w:author="Langfitt, Quinn@ARB" w:date="2026-03-26T14:13:00Z" w16du:dateUtc="2026-03-26T21:13:00Z">
        <w:r>
          <w:delText>Component leak testing at MSW landfills having landfill gas-to-energy facilities may be conducted prior to scheduled maintenance or planned outage periods.</w:delText>
        </w:r>
      </w:del>
    </w:p>
    <w:p w14:paraId="6E4FD3D1" w14:textId="5C884495" w:rsidR="0042493B" w:rsidRDefault="005E730E" w:rsidP="00372BAA">
      <w:pPr>
        <w:pStyle w:val="Heading2"/>
        <w:rPr>
          <w:ins w:id="666" w:author="Langfitt, Quinn@ARB" w:date="2026-03-26T14:13:00Z" w16du:dateUtc="2026-03-26T21:13:00Z"/>
        </w:rPr>
      </w:pPr>
      <w:r w:rsidRPr="00FF2A2A">
        <w:rPr>
          <w:i/>
          <w:iCs/>
        </w:rPr>
        <w:t>Wellhead Monitoring:</w:t>
      </w:r>
      <w:r>
        <w:t xml:space="preserve"> The owner or operator </w:t>
      </w:r>
      <w:del w:id="667" w:author="Langfitt, Quinn@ARB" w:date="2026-03-26T14:13:00Z" w16du:dateUtc="2026-03-26T21:13:00Z">
        <w:r>
          <w:delText>must</w:delText>
        </w:r>
      </w:del>
      <w:ins w:id="668" w:author="Langfitt, Quinn@ARB" w:date="2026-03-26T14:13:00Z" w16du:dateUtc="2026-03-26T21:13:00Z">
        <w:r w:rsidR="002F4F7E">
          <w:t>shall</w:t>
        </w:r>
      </w:ins>
      <w:r>
        <w:t xml:space="preserve"> monitor each individual wellhead monthly to determine the gauge pressure</w:t>
      </w:r>
      <w:ins w:id="669" w:author="Langfitt, Quinn@ARB" w:date="2026-03-26T14:13:00Z" w16du:dateUtc="2026-03-26T21:13:00Z">
        <w:r w:rsidR="004412D9">
          <w:t>,</w:t>
        </w:r>
        <w:r w:rsidR="004D6CE2">
          <w:t xml:space="preserve"> temperature,</w:t>
        </w:r>
        <w:r w:rsidR="008F3E34">
          <w:t xml:space="preserve"> </w:t>
        </w:r>
        <w:r w:rsidR="00BC0602">
          <w:t xml:space="preserve">flow rate, </w:t>
        </w:r>
        <w:r w:rsidR="008F3E34">
          <w:t>and gas composition in percent</w:t>
        </w:r>
        <w:r w:rsidR="004D6CE2">
          <w:t xml:space="preserve"> </w:t>
        </w:r>
        <w:r w:rsidR="6C78C1C7">
          <w:t xml:space="preserve">methane, carbon dioxide, </w:t>
        </w:r>
        <w:r w:rsidR="00340891">
          <w:t xml:space="preserve">and oxygen </w:t>
        </w:r>
        <w:r w:rsidR="00AF33FE">
          <w:t>by volume</w:t>
        </w:r>
        <w:r w:rsidR="00B24CD3">
          <w:t xml:space="preserve"> of </w:t>
        </w:r>
        <w:r w:rsidR="00B24CD3">
          <w:lastRenderedPageBreak/>
          <w:t>the landfill gas</w:t>
        </w:r>
        <w:r w:rsidR="002C46D1">
          <w:t xml:space="preserve"> within the wellhead</w:t>
        </w:r>
        <w:r w:rsidR="00CD5A5F">
          <w:t xml:space="preserve"> using the methods</w:t>
        </w:r>
        <w:r w:rsidR="00C85F3D">
          <w:t xml:space="preserve"> described in section</w:t>
        </w:r>
        <w:r w:rsidR="00517A64">
          <w:t>s</w:t>
        </w:r>
        <w:r w:rsidR="00C85F3D">
          <w:t xml:space="preserve"> 95471</w:t>
        </w:r>
        <w:r w:rsidR="00517A64">
          <w:t>(</w:t>
        </w:r>
        <w:r w:rsidR="000C01B7">
          <w:t>l</w:t>
        </w:r>
        <w:r w:rsidR="00517A64">
          <w:t>)-(</w:t>
        </w:r>
        <w:r w:rsidR="000C01B7">
          <w:t>n</w:t>
        </w:r>
        <w:r w:rsidR="00517A64">
          <w:t>)</w:t>
        </w:r>
      </w:ins>
      <w:r w:rsidR="00D3468E">
        <w:t>.</w:t>
      </w:r>
      <w:ins w:id="670" w:author="Langfitt, Quinn@ARB" w:date="2026-03-26T14:13:00Z" w16du:dateUtc="2026-03-26T21:13:00Z">
        <w:r w:rsidR="00E34DC3">
          <w:t xml:space="preserve"> </w:t>
        </w:r>
      </w:ins>
      <w:r w:rsidR="00850268">
        <w:t xml:space="preserve"> </w:t>
      </w:r>
    </w:p>
    <w:p w14:paraId="4F2C01B5" w14:textId="5950C9B9" w:rsidR="005E730E" w:rsidRDefault="005E730E">
      <w:pPr>
        <w:pStyle w:val="Heading3"/>
        <w:pPrChange w:id="671" w:author="Langfitt, Quinn@ARB" w:date="2026-03-26T16:11:00Z" w16du:dateUtc="2026-03-26T23:11:00Z">
          <w:pPr>
            <w:pStyle w:val="Heading2"/>
          </w:pPr>
        </w:pPrChange>
      </w:pPr>
      <w:r>
        <w:t xml:space="preserve">If there is any positive pressure reading </w:t>
      </w:r>
      <w:ins w:id="672" w:author="Langfitt, Quinn@ARB" w:date="2026-03-26T14:13:00Z" w16du:dateUtc="2026-03-26T21:13:00Z">
        <w:r w:rsidR="003A5D7C">
          <w:t xml:space="preserve">(including zero) </w:t>
        </w:r>
      </w:ins>
      <w:r>
        <w:t>other than as provided in section</w:t>
      </w:r>
      <w:del w:id="673" w:author="Langfitt, Quinn@ARB" w:date="2026-03-26T16:11:00Z" w16du:dateUtc="2026-03-26T23:11:00Z">
        <w:r w:rsidDel="0091541E">
          <w:delText>s</w:delText>
        </w:r>
      </w:del>
      <w:r>
        <w:t xml:space="preserve"> 95464(</w:t>
      </w:r>
      <w:del w:id="674" w:author="Langfitt, Quinn@ARB" w:date="2026-03-26T14:13:00Z" w16du:dateUtc="2026-03-26T21:13:00Z">
        <w:r>
          <w:delText>d) and 95464(e</w:delText>
        </w:r>
      </w:del>
      <w:ins w:id="675" w:author="Langfitt, Quinn@ARB" w:date="2026-03-26T14:13:00Z" w16du:dateUtc="2026-03-26T21:13:00Z">
        <w:r w:rsidR="00805239">
          <w:t>c</w:t>
        </w:r>
      </w:ins>
      <w:r>
        <w:t xml:space="preserve">), the owner or operator </w:t>
      </w:r>
      <w:del w:id="676" w:author="Langfitt, Quinn@ARB" w:date="2026-03-26T14:13:00Z" w16du:dateUtc="2026-03-26T21:13:00Z">
        <w:r>
          <w:delText>must</w:delText>
        </w:r>
      </w:del>
      <w:ins w:id="677" w:author="Langfitt, Quinn@ARB" w:date="2026-03-26T14:13:00Z" w16du:dateUtc="2026-03-26T21:13:00Z">
        <w:r w:rsidR="002F4F7E">
          <w:t>shall</w:t>
        </w:r>
      </w:ins>
      <w:r>
        <w:t xml:space="preserve"> take the following actions:</w:t>
      </w:r>
    </w:p>
    <w:p w14:paraId="664A4AD4" w14:textId="2E445B63" w:rsidR="005E730E" w:rsidRDefault="005E730E">
      <w:pPr>
        <w:pStyle w:val="Heading4"/>
        <w:pPrChange w:id="678" w:author="Langfitt, Quinn@ARB" w:date="2026-03-26T14:13:00Z" w16du:dateUtc="2026-03-26T21:13:00Z">
          <w:pPr>
            <w:pStyle w:val="Heading3"/>
          </w:pPr>
        </w:pPrChange>
      </w:pPr>
      <w:r>
        <w:t>Initiate corrective action within five calendar days of the positive pressure measurement.</w:t>
      </w:r>
      <w:ins w:id="679" w:author="Langfitt, Quinn@ARB" w:date="2026-03-26T14:13:00Z" w16du:dateUtc="2026-03-26T21:13:00Z">
        <w:r w:rsidR="005218AB" w:rsidRPr="005218AB">
          <w:t xml:space="preserve"> </w:t>
        </w:r>
        <w:r w:rsidR="005218AB">
          <w:t xml:space="preserve">Re-monitor </w:t>
        </w:r>
        <w:r w:rsidR="00DC0E74">
          <w:t xml:space="preserve">within </w:t>
        </w:r>
        <w:r w:rsidR="005218AB">
          <w:t xml:space="preserve">15 </w:t>
        </w:r>
        <w:r w:rsidR="00677AD6">
          <w:t xml:space="preserve">calendar </w:t>
        </w:r>
        <w:r w:rsidR="005218AB">
          <w:t xml:space="preserve">days to demonstrate that the wellhead remains under vacuum. </w:t>
        </w:r>
      </w:ins>
    </w:p>
    <w:p w14:paraId="4B258B32" w14:textId="7631EC16" w:rsidR="005E730E" w:rsidRDefault="005E730E">
      <w:pPr>
        <w:pStyle w:val="Heading4"/>
        <w:pPrChange w:id="680" w:author="Langfitt, Quinn@ARB" w:date="2026-03-26T14:13:00Z" w16du:dateUtc="2026-03-26T21:13:00Z">
          <w:pPr>
            <w:pStyle w:val="Heading3"/>
          </w:pPr>
        </w:pPrChange>
      </w:pPr>
      <w:r>
        <w:t xml:space="preserve">If the </w:t>
      </w:r>
      <w:del w:id="681" w:author="Langfitt, Quinn@ARB" w:date="2026-03-26T14:13:00Z" w16du:dateUtc="2026-03-26T21:13:00Z">
        <w:r>
          <w:delText xml:space="preserve">problem </w:delText>
        </w:r>
      </w:del>
      <w:ins w:id="682" w:author="Langfitt, Quinn@ARB" w:date="2026-03-26T14:13:00Z" w16du:dateUtc="2026-03-26T21:13:00Z">
        <w:r w:rsidR="00345361">
          <w:t xml:space="preserve">positive pressure </w:t>
        </w:r>
      </w:ins>
      <w:r>
        <w:t xml:space="preserve">cannot be corrected within 15 </w:t>
      </w:r>
      <w:ins w:id="683" w:author="Langfitt, Quinn@ARB" w:date="2026-03-26T14:13:00Z" w16du:dateUtc="2026-03-26T21:13:00Z">
        <w:r w:rsidR="008D123A">
          <w:t xml:space="preserve">calendar </w:t>
        </w:r>
      </w:ins>
      <w:r>
        <w:t xml:space="preserve">days of the date the positive pressure was first measured, the owner or operator </w:t>
      </w:r>
      <w:del w:id="684" w:author="Langfitt, Quinn@ARB" w:date="2026-03-26T14:13:00Z" w16du:dateUtc="2026-03-26T21:13:00Z">
        <w:r>
          <w:delText>must</w:delText>
        </w:r>
      </w:del>
      <w:ins w:id="685" w:author="Langfitt, Quinn@ARB" w:date="2026-03-26T14:13:00Z" w16du:dateUtc="2026-03-26T21:13:00Z">
        <w:r w:rsidR="002F4F7E">
          <w:t>shall</w:t>
        </w:r>
      </w:ins>
      <w:r>
        <w:t xml:space="preserve"> </w:t>
      </w:r>
      <w:r w:rsidR="005D75E9">
        <w:t>initiate further action</w:t>
      </w:r>
      <w:ins w:id="686" w:author="Langfitt, Quinn@ARB" w:date="2026-03-26T14:13:00Z" w16du:dateUtc="2026-03-26T21:13:00Z">
        <w:r w:rsidR="00DC0E74">
          <w:t xml:space="preserve"> to mitigate any positive pressure readings</w:t>
        </w:r>
      </w:ins>
      <w:r w:rsidR="005D75E9">
        <w:t>, including, but not limited to, any necessary expansion of the gas collection system</w:t>
      </w:r>
      <w:del w:id="687" w:author="Langfitt, Quinn@ARB" w:date="2026-03-26T14:13:00Z" w16du:dateUtc="2026-03-26T21:13:00Z">
        <w:r>
          <w:delText>, to mitigate any positive pressure readings</w:delText>
        </w:r>
      </w:del>
      <w:ins w:id="688" w:author="Langfitt, Quinn@ARB" w:date="2026-03-26T14:13:00Z" w16du:dateUtc="2026-03-26T21:13:00Z">
        <w:r w:rsidR="005D75E9">
          <w:t xml:space="preserve">. The owner or operator shall also </w:t>
        </w:r>
        <w:r w:rsidR="00703B60">
          <w:t>conduct a root cause analysis</w:t>
        </w:r>
        <w:r w:rsidR="00DC0E74">
          <w:t>,</w:t>
        </w:r>
        <w:r w:rsidR="00703B60">
          <w:t xml:space="preserve"> </w:t>
        </w:r>
        <w:r w:rsidR="006B4FCB">
          <w:t xml:space="preserve">which </w:t>
        </w:r>
        <w:r w:rsidR="002F4F7E">
          <w:t>shall</w:t>
        </w:r>
        <w:r w:rsidR="006B4FCB">
          <w:t xml:space="preserve"> include a collection system assessment as described in section 95471</w:t>
        </w:r>
        <w:r w:rsidR="000C01B7">
          <w:t>(j)</w:t>
        </w:r>
        <w:r w:rsidR="004315B5">
          <w:t xml:space="preserve"> in a 200-foot radius around the well</w:t>
        </w:r>
        <w:r w:rsidR="00DC0E74">
          <w:t>,</w:t>
        </w:r>
        <w:r w:rsidR="00C36B49">
          <w:t xml:space="preserve"> </w:t>
        </w:r>
        <w:r w:rsidR="008E1E3D">
          <w:t xml:space="preserve">as soon as practicable, but not later than 60 </w:t>
        </w:r>
        <w:r w:rsidR="008D123A">
          <w:t xml:space="preserve">calendar </w:t>
        </w:r>
        <w:r w:rsidR="002D0E1F">
          <w:t>days after the positive pressure was first measured</w:t>
        </w:r>
      </w:ins>
      <w:r>
        <w:t>.</w:t>
      </w:r>
    </w:p>
    <w:p w14:paraId="08602DFC" w14:textId="743B0173" w:rsidR="001C26E4" w:rsidRPr="008C78AA" w:rsidRDefault="001C26E4" w:rsidP="001C26E4">
      <w:pPr>
        <w:pStyle w:val="Heading4"/>
        <w:rPr>
          <w:ins w:id="689" w:author="Langfitt, Quinn@ARB" w:date="2026-03-26T14:13:00Z" w16du:dateUtc="2026-03-26T21:13:00Z"/>
        </w:rPr>
      </w:pPr>
      <w:ins w:id="690" w:author="Langfitt, Quinn@ARB" w:date="2026-03-26T14:13:00Z" w16du:dateUtc="2026-03-26T21:13:00Z">
        <w:r>
          <w:t xml:space="preserve">If corrective actions cannot be fully implemented within 60 calendar days after the </w:t>
        </w:r>
        <w:r w:rsidR="00770574">
          <w:t>positive pressure was first measured</w:t>
        </w:r>
        <w:r>
          <w:t xml:space="preserve">, the owner or operator </w:t>
        </w:r>
        <w:r w:rsidR="002F4F7E">
          <w:t>shall</w:t>
        </w:r>
        <w:r>
          <w:t xml:space="preserve"> also conduct a corrective action analysis and develop an implementation schedule to complete the corrective action as soon as practicable, but </w:t>
        </w:r>
        <w:r w:rsidR="00770574">
          <w:t>not later</w:t>
        </w:r>
        <w:r>
          <w:t xml:space="preserve"> than 120 calendar days after the </w:t>
        </w:r>
        <w:r w:rsidR="00770574">
          <w:t>positive pressure was first measured</w:t>
        </w:r>
        <w:r>
          <w:t>.</w:t>
        </w:r>
        <w:r w:rsidRPr="001A3605">
          <w:t xml:space="preserve"> </w:t>
        </w:r>
        <w:r w:rsidRPr="00770574">
          <w:t xml:space="preserve">The owner or operator </w:t>
        </w:r>
        <w:r w:rsidR="002F4F7E">
          <w:t>shall</w:t>
        </w:r>
        <w:r w:rsidRPr="00770574">
          <w:t xml:space="preserve"> submit the root cause analysis, corrective action analysis, and corresponding implementation schedule to the Executive Officer </w:t>
        </w:r>
        <w:r w:rsidR="00B158F2">
          <w:t>as specified in section 95470(b)(</w:t>
        </w:r>
        <w:r w:rsidR="00983262">
          <w:t>9</w:t>
        </w:r>
        <w:r w:rsidR="00B158F2">
          <w:t>)</w:t>
        </w:r>
        <w:r w:rsidRPr="00770574">
          <w:rPr>
            <w:rFonts w:eastAsia="SimSun" w:cstheme="minorBidi"/>
            <w:iCs w:val="0"/>
            <w:color w:val="auto"/>
          </w:rPr>
          <w:t xml:space="preserve"> </w:t>
        </w:r>
        <w:r w:rsidRPr="00770574">
          <w:t>as soon as practicable but no</w:t>
        </w:r>
        <w:r w:rsidR="00770574">
          <w:t>t</w:t>
        </w:r>
        <w:r w:rsidRPr="00770574">
          <w:t xml:space="preserve"> later than 75 calendar days after the </w:t>
        </w:r>
        <w:r w:rsidR="00770574" w:rsidRPr="00770574">
          <w:t>positive pressure was first measured</w:t>
        </w:r>
        <w:r w:rsidRPr="00770574">
          <w:t>.</w:t>
        </w:r>
      </w:ins>
    </w:p>
    <w:p w14:paraId="6BF9C365" w14:textId="6BFA2FFA" w:rsidR="00526576" w:rsidRPr="00526576" w:rsidRDefault="005E730E">
      <w:pPr>
        <w:pStyle w:val="Heading4"/>
        <w:pPrChange w:id="691" w:author="Langfitt, Quinn@ARB" w:date="2026-03-26T14:13:00Z" w16du:dateUtc="2026-03-26T21:13:00Z">
          <w:pPr>
            <w:pStyle w:val="Heading3"/>
          </w:pPr>
        </w:pPrChange>
      </w:pPr>
      <w:r>
        <w:t xml:space="preserve">Corrective actions, including any expansion of the gas collection and control system, </w:t>
      </w:r>
      <w:del w:id="692" w:author="Langfitt, Quinn@ARB" w:date="2026-03-26T14:13:00Z" w16du:dateUtc="2026-03-26T21:13:00Z">
        <w:r>
          <w:delText>must</w:delText>
        </w:r>
      </w:del>
      <w:ins w:id="693" w:author="Langfitt, Quinn@ARB" w:date="2026-03-26T14:13:00Z" w16du:dateUtc="2026-03-26T21:13:00Z">
        <w:r w:rsidR="002F4F7E">
          <w:t>shall</w:t>
        </w:r>
      </w:ins>
      <w:r>
        <w:t xml:space="preserve"> be completed and any new wells </w:t>
      </w:r>
      <w:del w:id="694" w:author="Langfitt, Quinn@ARB" w:date="2026-03-26T14:13:00Z" w16du:dateUtc="2026-03-26T21:13:00Z">
        <w:r>
          <w:delText>must</w:delText>
        </w:r>
      </w:del>
      <w:ins w:id="695" w:author="Langfitt, Quinn@ARB" w:date="2026-03-26T14:13:00Z" w16du:dateUtc="2026-03-26T21:13:00Z">
        <w:r w:rsidR="002F4F7E">
          <w:t>shall</w:t>
        </w:r>
      </w:ins>
      <w:r>
        <w:t xml:space="preserve"> be operating within 120</w:t>
      </w:r>
      <w:ins w:id="696" w:author="Langfitt, Quinn@ARB" w:date="2026-03-26T14:13:00Z" w16du:dateUtc="2026-03-26T21:13:00Z">
        <w:r>
          <w:t xml:space="preserve"> </w:t>
        </w:r>
        <w:r w:rsidR="00CC0B1D">
          <w:t>calendar</w:t>
        </w:r>
      </w:ins>
      <w:r w:rsidR="00CC0B1D">
        <w:t xml:space="preserve"> </w:t>
      </w:r>
      <w:r>
        <w:t>days of the date the positive pressure was first measured, or it is a violation of this subarticle.</w:t>
      </w:r>
    </w:p>
    <w:p w14:paraId="250F4735" w14:textId="77777777" w:rsidR="00614652" w:rsidRPr="00CB4D2A" w:rsidRDefault="00614652" w:rsidP="00614652">
      <w:pPr>
        <w:pStyle w:val="Heading3"/>
        <w:rPr>
          <w:ins w:id="697" w:author="Langfitt, Quinn@ARB" w:date="2026-03-26T16:13:00Z" w16du:dateUtc="2026-03-26T23:13:00Z"/>
        </w:rPr>
      </w:pPr>
      <w:ins w:id="698" w:author="Langfitt, Quinn@ARB" w:date="2026-03-26T16:13:00Z" w16du:dateUtc="2026-03-26T23:13:00Z">
        <w:r w:rsidRPr="00265F42">
          <w:rPr>
            <w:i/>
          </w:rPr>
          <w:t>Recurring Pressure Exceedances</w:t>
        </w:r>
        <w:r>
          <w:t xml:space="preserve">: If, within any 12-month period, there are three positive pressure readings in the monthly monitoring at a particular well, excluding any months during which corrective action was </w:t>
        </w:r>
        <w:r>
          <w:lastRenderedPageBreak/>
          <w:t>being taken pursuant to section 95469(e)(1) or as provided in section 95464(c</w:t>
        </w:r>
        <w:r w:rsidDel="003570E3">
          <w:t>)</w:t>
        </w:r>
        <w:r>
          <w:t>, the owner or operator shall do the following:</w:t>
        </w:r>
      </w:ins>
    </w:p>
    <w:p w14:paraId="562B836F" w14:textId="77777777" w:rsidR="00614652" w:rsidRPr="00347933" w:rsidRDefault="00614652" w:rsidP="00614652">
      <w:pPr>
        <w:pStyle w:val="Heading4"/>
        <w:rPr>
          <w:ins w:id="699" w:author="Langfitt, Quinn@ARB" w:date="2026-03-26T16:13:00Z" w16du:dateUtc="2026-03-26T23:13:00Z"/>
        </w:rPr>
      </w:pPr>
      <w:ins w:id="700" w:author="Langfitt, Quinn@ARB" w:date="2026-03-26T16:13:00Z" w16du:dateUtc="2026-03-26T23:13:00Z">
        <w:r>
          <w:t>Perform a collection system assessment according to section 95471(j) in a 200-foot radius around the well within 30 calendar days of the third positive pressure reading and correct any issues discovered within 60 calendar days of the third positive pressure reading.</w:t>
        </w:r>
      </w:ins>
    </w:p>
    <w:p w14:paraId="5E5E2897" w14:textId="77777777" w:rsidR="00614652" w:rsidRDefault="00614652" w:rsidP="00614652">
      <w:pPr>
        <w:pStyle w:val="Heading4"/>
        <w:rPr>
          <w:ins w:id="701" w:author="Langfitt, Quinn@ARB" w:date="2026-03-26T16:13:00Z" w16du:dateUtc="2026-03-26T23:13:00Z"/>
        </w:rPr>
      </w:pPr>
      <w:ins w:id="702" w:author="Langfitt, Quinn@ARB" w:date="2026-03-26T16:13:00Z" w16du:dateUtc="2026-03-26T23:13:00Z">
        <w:r>
          <w:t xml:space="preserve">Monitor the wellhead pressure on at least a weekly basis. Monthly monitoring can resume following six months with positive pressure in no more than 15 percent of the weekly measurements, provided that all instances of positive pressure are able to be corrected within the same week (prior to the next weekly monitoring). </w:t>
        </w:r>
        <w:r w:rsidRPr="00427A9A">
          <w:t xml:space="preserve">If positive pressure is detected in more than 15 percent of the weekly (or more frequent) measurements over </w:t>
        </w:r>
        <w:r>
          <w:t>six months</w:t>
        </w:r>
        <w:r w:rsidRPr="00427A9A">
          <w:t xml:space="preserve">, install a system to continuously monitor </w:t>
        </w:r>
        <w:r>
          <w:t xml:space="preserve">and record </w:t>
        </w:r>
        <w:r w:rsidRPr="00427A9A">
          <w:t>pressure in the well</w:t>
        </w:r>
        <w:r>
          <w:t xml:space="preserve"> within 60 calendar days</w:t>
        </w:r>
        <w:r w:rsidRPr="00427A9A">
          <w:t>.</w:t>
        </w:r>
        <w:r>
          <w:t xml:space="preserve"> </w:t>
        </w:r>
      </w:ins>
    </w:p>
    <w:p w14:paraId="5D481EF1" w14:textId="77777777" w:rsidR="00614652" w:rsidRPr="009373C9" w:rsidRDefault="00614652" w:rsidP="00614652">
      <w:pPr>
        <w:pStyle w:val="Heading3"/>
        <w:rPr>
          <w:ins w:id="703" w:author="Langfitt, Quinn@ARB" w:date="2026-03-26T16:13:00Z" w16du:dateUtc="2026-03-26T23:13:00Z"/>
        </w:rPr>
      </w:pPr>
      <w:ins w:id="704" w:author="Langfitt, Quinn@ARB" w:date="2026-03-26T16:13:00Z" w16du:dateUtc="2026-03-26T23:13:00Z">
        <w:r>
          <w:t xml:space="preserve">If a landfill gas temperature </w:t>
        </w:r>
        <w:r w:rsidRPr="00C44D35">
          <w:t>at an interior well</w:t>
        </w:r>
        <w:r>
          <w:t xml:space="preserve"> exceeds 55 </w:t>
        </w:r>
        <w:r w:rsidRPr="009C1843">
          <w:t>degrees Celsius (1</w:t>
        </w:r>
        <w:r>
          <w:t>31</w:t>
        </w:r>
        <w:r w:rsidRPr="009C1843">
          <w:t xml:space="preserve"> degrees Fahrenheit)</w:t>
        </w:r>
        <w:r>
          <w:t>, the owner or operator shall do the following:</w:t>
        </w:r>
      </w:ins>
    </w:p>
    <w:p w14:paraId="32D7E795" w14:textId="77777777" w:rsidR="00614652" w:rsidRPr="0006455D" w:rsidRDefault="00614652" w:rsidP="00614652">
      <w:pPr>
        <w:pStyle w:val="Heading4"/>
        <w:rPr>
          <w:ins w:id="705" w:author="Langfitt, Quinn@ARB" w:date="2026-03-26T16:13:00Z" w16du:dateUtc="2026-03-26T23:13:00Z"/>
        </w:rPr>
      </w:pPr>
      <w:ins w:id="706" w:author="Langfitt, Quinn@ARB" w:date="2026-03-26T16:13:00Z" w16du:dateUtc="2026-03-26T23:13:00Z">
        <w:r>
          <w:t>Perform a collection system assessment and cover integrity assessment according to sections 95471(j) and (k) in a 200-foot radius around the well within 30 calendar days of exceeding the temperature threshold and correct any issues or deficiencies discovered within 60 calendar days of exceeding the temperature threshold.</w:t>
        </w:r>
      </w:ins>
    </w:p>
    <w:p w14:paraId="1FDC056A" w14:textId="77777777" w:rsidR="00614652" w:rsidRPr="00E57320" w:rsidRDefault="00614652" w:rsidP="00614652">
      <w:pPr>
        <w:pStyle w:val="Heading4"/>
        <w:rPr>
          <w:ins w:id="707" w:author="Langfitt, Quinn@ARB" w:date="2026-03-26T16:13:00Z" w16du:dateUtc="2026-03-26T23:13:00Z"/>
        </w:rPr>
      </w:pPr>
      <w:ins w:id="708" w:author="Langfitt, Quinn@ARB" w:date="2026-03-26T16:13:00Z" w16du:dateUtc="2026-03-26T23:13:00Z">
        <w:r>
          <w:t>Reduce the oxygen content in the wellhead below the following values depending on the temperature of the gas:</w:t>
        </w:r>
      </w:ins>
    </w:p>
    <w:p w14:paraId="56C87585" w14:textId="77777777" w:rsidR="00614652" w:rsidRPr="00BF3E62" w:rsidRDefault="00614652" w:rsidP="00614652">
      <w:pPr>
        <w:pStyle w:val="Heading5"/>
        <w:rPr>
          <w:ins w:id="709" w:author="Langfitt, Quinn@ARB" w:date="2026-03-26T16:13:00Z" w16du:dateUtc="2026-03-26T23:13:00Z"/>
        </w:rPr>
      </w:pPr>
      <w:ins w:id="710" w:author="Langfitt, Quinn@ARB" w:date="2026-03-26T16:13:00Z" w16du:dateUtc="2026-03-26T23:13:00Z">
        <w:r>
          <w:lastRenderedPageBreak/>
          <w:t xml:space="preserve">For temperatures greater than 55 degrees Celsius (131 degrees </w:t>
        </w:r>
        <w:r w:rsidRPr="009C1843">
          <w:t>Fahrenhei</w:t>
        </w:r>
        <w:r>
          <w:t>t) but less than or equal to 62.8 degrees Celsius (145 degrees Fahrenheit), 5 percent oxygen by volume.</w:t>
        </w:r>
      </w:ins>
    </w:p>
    <w:p w14:paraId="63514A21" w14:textId="77777777" w:rsidR="00614652" w:rsidRDefault="00614652" w:rsidP="00614652">
      <w:pPr>
        <w:pStyle w:val="Heading5"/>
        <w:rPr>
          <w:ins w:id="711" w:author="Langfitt, Quinn@ARB" w:date="2026-03-26T16:13:00Z" w16du:dateUtc="2026-03-26T23:13:00Z"/>
        </w:rPr>
      </w:pPr>
      <w:ins w:id="712" w:author="Langfitt, Quinn@ARB" w:date="2026-03-26T16:13:00Z" w16du:dateUtc="2026-03-26T23:13:00Z">
        <w:r>
          <w:t xml:space="preserve">For temperatures greater than 62.8 degrees Celsius (145 degrees </w:t>
        </w:r>
        <w:r w:rsidRPr="009C1843">
          <w:t>Fahrenhei</w:t>
        </w:r>
        <w:r>
          <w:t>t) but less than or equal to 71.1 degrees Celsius (160 degrees Fahrenheit), 2.5 percent oxygen by volume.</w:t>
        </w:r>
      </w:ins>
    </w:p>
    <w:p w14:paraId="4095B386" w14:textId="77777777" w:rsidR="00614652" w:rsidRDefault="00614652" w:rsidP="00614652">
      <w:pPr>
        <w:pStyle w:val="Heading5"/>
        <w:rPr>
          <w:ins w:id="713" w:author="Langfitt, Quinn@ARB" w:date="2026-03-26T16:13:00Z" w16du:dateUtc="2026-03-26T23:13:00Z"/>
        </w:rPr>
      </w:pPr>
      <w:ins w:id="714" w:author="Langfitt, Quinn@ARB" w:date="2026-03-26T16:13:00Z" w16du:dateUtc="2026-03-26T23:13:00Z">
        <w:r>
          <w:t>For temperatures greater than 71.1 degrees Celsius (160 degrees Fahrenheit), 1 percent oxygen by volume.</w:t>
        </w:r>
      </w:ins>
    </w:p>
    <w:p w14:paraId="4A14E5DC" w14:textId="77777777" w:rsidR="00614652" w:rsidRDefault="00614652" w:rsidP="00614652">
      <w:pPr>
        <w:pStyle w:val="Heading4"/>
        <w:rPr>
          <w:ins w:id="715" w:author="Langfitt, Quinn@ARB" w:date="2026-03-26T16:13:00Z" w16du:dateUtc="2026-03-26T23:13:00Z"/>
        </w:rPr>
      </w:pPr>
      <w:ins w:id="716" w:author="Langfitt, Quinn@ARB" w:date="2026-03-26T16:13:00Z" w16du:dateUtc="2026-03-26T23:13:00Z">
        <w:r>
          <w:t xml:space="preserve">If the temperature remains over 55 </w:t>
        </w:r>
        <w:r w:rsidRPr="009C1843">
          <w:t>degrees Celsius (1</w:t>
        </w:r>
        <w:r>
          <w:t>31</w:t>
        </w:r>
        <w:r w:rsidRPr="009C1843">
          <w:t xml:space="preserve"> degrees Fahrenheit)</w:t>
        </w:r>
        <w:r>
          <w:t xml:space="preserve"> for at least 60 calendar days, do the following:</w:t>
        </w:r>
      </w:ins>
    </w:p>
    <w:p w14:paraId="1EC2FC05" w14:textId="77777777" w:rsidR="00614652" w:rsidRDefault="00614652" w:rsidP="00614652">
      <w:pPr>
        <w:pStyle w:val="Heading5"/>
        <w:rPr>
          <w:ins w:id="717" w:author="Langfitt, Quinn@ARB" w:date="2026-03-26T16:13:00Z" w16du:dateUtc="2026-03-26T23:13:00Z"/>
        </w:rPr>
      </w:pPr>
      <w:ins w:id="718" w:author="Langfitt, Quinn@ARB" w:date="2026-03-26T16:13:00Z" w16du:dateUtc="2026-03-26T23:13:00Z">
        <w:r>
          <w:lastRenderedPageBreak/>
          <w:t>Begin enhanced monitoring at that well and all other wells within 200 feet within seven calendar days and conduct enhanced monitoring weekly thereafter. E</w:t>
        </w:r>
        <w:r w:rsidDel="00F00A62">
          <w:t xml:space="preserve">nhanced </w:t>
        </w:r>
        <w:r w:rsidRPr="00791FDA">
          <w:t xml:space="preserve">monitoring </w:t>
        </w:r>
        <w:r>
          <w:t>can</w:t>
        </w:r>
        <w:r w:rsidRPr="00805131">
          <w:t xml:space="preserve"> be decreased to monthly </w:t>
        </w:r>
        <w:r>
          <w:t>at any well with</w:t>
        </w:r>
        <w:r w:rsidRPr="00805131">
          <w:t xml:space="preserve"> four consecutive weekly carbon monoxide readings under 100 ppmv. However, if carbon monoxide readings exceed 100 ppmv again, </w:t>
        </w:r>
        <w:r>
          <w:t>monitoring at that well shall</w:t>
        </w:r>
        <w:r w:rsidRPr="00805131">
          <w:t xml:space="preserve"> return to weekly.</w:t>
        </w:r>
        <w:r>
          <w:t xml:space="preserve"> Enhanced monitoring can be ceased at any well that </w:t>
        </w:r>
        <w:r w:rsidRPr="00720BD1">
          <w:t>has demonstrated through downwell temperature monitoring that no location at any point in the well exceeds</w:t>
        </w:r>
        <w:r w:rsidRPr="00DE32D1">
          <w:t xml:space="preserve"> 62.8 degrees Celsius (145 degrees Fahrenheit). </w:t>
        </w:r>
        <w:r w:rsidRPr="00C44D35">
          <w:t>E</w:t>
        </w:r>
        <w:r>
          <w:t>nhanced monitoring shall be conducted according to the procedure in section 95471(o).</w:t>
        </w:r>
      </w:ins>
    </w:p>
    <w:p w14:paraId="394B1027" w14:textId="77777777" w:rsidR="00614652" w:rsidRPr="00C44D35" w:rsidRDefault="00614652" w:rsidP="00614652">
      <w:pPr>
        <w:pStyle w:val="Heading5"/>
        <w:rPr>
          <w:ins w:id="719" w:author="Langfitt, Quinn@ARB" w:date="2026-03-26T16:13:00Z" w16du:dateUtc="2026-03-26T23:13:00Z"/>
        </w:rPr>
      </w:pPr>
      <w:ins w:id="720" w:author="Langfitt, Quinn@ARB" w:date="2026-03-26T16:13:00Z" w16du:dateUtc="2026-03-26T23:13:00Z">
        <w:r>
          <w:t xml:space="preserve">Monitor the downwell temperature of the landfill gas every 10 vertical feet in that well and all other wells within 200 feet within seven calendar days and conduct this monitoring monthly thereafter. </w:t>
        </w:r>
        <w:r w:rsidRPr="00E12621">
          <w:t>This temperature can be monitored either with a removable thermometer or using temporary or permanent thermocouples installed in the well</w:t>
        </w:r>
        <w:r w:rsidRPr="00C44D35">
          <w:t>. Downwell temperature</w:t>
        </w:r>
        <w:r w:rsidRPr="00C44D35" w:rsidDel="00F00A62">
          <w:t xml:space="preserve"> </w:t>
        </w:r>
        <w:r w:rsidRPr="00C44D35">
          <w:t xml:space="preserve">monitoring can be decreased to every six months at any well with four consecutive weekly carbon monoxide readings under 100 ppmv. However, if carbon monoxide readings exceed 100 ppmv again, downwell temperature monitoring at that well shall return to monthly. Downwell temperature monitoring can be ceased at any well that </w:t>
        </w:r>
        <w:r w:rsidRPr="00720BD1">
          <w:t>has demonstrated through downwell temperature monitoring that no location at any point in the well exceeds</w:t>
        </w:r>
        <w:r w:rsidRPr="00C44D35">
          <w:t xml:space="preserve"> 62.8 degrees Celsius (145 degrees Fahrenheit).</w:t>
        </w:r>
      </w:ins>
    </w:p>
    <w:p w14:paraId="0FB774D3" w14:textId="77777777" w:rsidR="00614652" w:rsidRDefault="00614652" w:rsidP="00614652">
      <w:pPr>
        <w:pStyle w:val="Heading3"/>
        <w:rPr>
          <w:ins w:id="721" w:author="Langfitt, Quinn@ARB" w:date="2026-03-26T16:13:00Z" w16du:dateUtc="2026-03-26T23:13:00Z"/>
        </w:rPr>
      </w:pPr>
      <w:ins w:id="722" w:author="Langfitt, Quinn@ARB" w:date="2026-03-26T16:13:00Z" w16du:dateUtc="2026-03-26T23:13:00Z">
        <w:r w:rsidRPr="00AD1672">
          <w:t xml:space="preserve">If a </w:t>
        </w:r>
        <w:r>
          <w:t xml:space="preserve">landfill gas temperature </w:t>
        </w:r>
        <w:r w:rsidRPr="00C44D35">
          <w:t xml:space="preserve">at an </w:t>
        </w:r>
        <w:r w:rsidRPr="009258FE">
          <w:t>interior</w:t>
        </w:r>
        <w:r w:rsidRPr="00C44D35">
          <w:t xml:space="preserve"> well</w:t>
        </w:r>
        <w:r>
          <w:t xml:space="preserve"> </w:t>
        </w:r>
        <w:r w:rsidRPr="00AD1672">
          <w:t xml:space="preserve">exceeds </w:t>
        </w:r>
        <w:r>
          <w:t xml:space="preserve">62.8 </w:t>
        </w:r>
        <w:r w:rsidRPr="009C1843">
          <w:t xml:space="preserve">degrees Celsius </w:t>
        </w:r>
        <w:r>
          <w:t xml:space="preserve">(145 </w:t>
        </w:r>
        <w:r w:rsidRPr="009C1843">
          <w:t>degrees Fahrenheit</w:t>
        </w:r>
        <w:r>
          <w:t>) measured at either the wellhead or at any point in the well</w:t>
        </w:r>
        <w:r w:rsidRPr="00AD1672">
          <w:t xml:space="preserve">, </w:t>
        </w:r>
        <w:r>
          <w:t>the owner or operator shall do the following:</w:t>
        </w:r>
      </w:ins>
    </w:p>
    <w:p w14:paraId="0C096F2A" w14:textId="77777777" w:rsidR="00614652" w:rsidRDefault="00614652" w:rsidP="00614652">
      <w:pPr>
        <w:pStyle w:val="Heading4"/>
        <w:rPr>
          <w:ins w:id="723" w:author="Langfitt, Quinn@ARB" w:date="2026-03-26T16:13:00Z" w16du:dateUtc="2026-03-26T23:13:00Z"/>
        </w:rPr>
      </w:pPr>
      <w:ins w:id="724" w:author="Langfitt, Quinn@ARB" w:date="2026-03-26T16:13:00Z" w16du:dateUtc="2026-03-26T23:13:00Z">
        <w:r>
          <w:t xml:space="preserve">Begin enhanced monitoring and downwell temperature monitoring according to the same requirements as sections 95469(e)(3)(C)1. and 2. within seven calendar days of exceeding 62.8 </w:t>
        </w:r>
        <w:r w:rsidRPr="009C1843">
          <w:t xml:space="preserve">degrees Celsius </w:t>
        </w:r>
        <w:r>
          <w:t xml:space="preserve">(145 </w:t>
        </w:r>
        <w:r w:rsidRPr="009C1843">
          <w:t>degrees Fahrenheit</w:t>
        </w:r>
        <w:r>
          <w:t>).</w:t>
        </w:r>
      </w:ins>
    </w:p>
    <w:p w14:paraId="60FA4DB0" w14:textId="77777777" w:rsidR="00614652" w:rsidRDefault="00614652" w:rsidP="00614652">
      <w:pPr>
        <w:pStyle w:val="Heading4"/>
        <w:rPr>
          <w:ins w:id="725" w:author="Langfitt, Quinn@ARB" w:date="2026-03-26T16:13:00Z" w16du:dateUtc="2026-03-26T23:13:00Z"/>
        </w:rPr>
      </w:pPr>
      <w:ins w:id="726" w:author="Langfitt, Quinn@ARB" w:date="2026-03-26T16:13:00Z" w16du:dateUtc="2026-03-26T23:13:00Z">
        <w:r>
          <w:t>Initiate corrective action</w:t>
        </w:r>
        <w:r w:rsidRPr="00AD1672">
          <w:t xml:space="preserve"> within </w:t>
        </w:r>
        <w:r>
          <w:t>five</w:t>
        </w:r>
        <w:r w:rsidRPr="00AD1672">
          <w:t xml:space="preserve"> calendar days</w:t>
        </w:r>
        <w:r>
          <w:t xml:space="preserve"> of exceeding 62.8 </w:t>
        </w:r>
        <w:r w:rsidRPr="009C1843">
          <w:t xml:space="preserve">degrees Celsius </w:t>
        </w:r>
        <w:r>
          <w:t xml:space="preserve">(145 </w:t>
        </w:r>
        <w:r w:rsidRPr="009C1843">
          <w:t>degrees Fahrenheit</w:t>
        </w:r>
        <w:r>
          <w:t>)</w:t>
        </w:r>
        <w:r w:rsidRPr="00AD1672">
          <w:t>.</w:t>
        </w:r>
        <w:r>
          <w:rPr>
            <w:rStyle w:val="CommentReference"/>
          </w:rPr>
          <w:t xml:space="preserve"> </w:t>
        </w:r>
      </w:ins>
    </w:p>
    <w:p w14:paraId="7D8331F3" w14:textId="77777777" w:rsidR="00614652" w:rsidRDefault="00614652" w:rsidP="00614652">
      <w:pPr>
        <w:pStyle w:val="Heading4"/>
        <w:rPr>
          <w:ins w:id="727" w:author="Langfitt, Quinn@ARB" w:date="2026-03-26T16:13:00Z" w16du:dateUtc="2026-03-26T23:13:00Z"/>
        </w:rPr>
      </w:pPr>
      <w:ins w:id="728" w:author="Langfitt, Quinn@ARB" w:date="2026-03-26T16:13:00Z" w16du:dateUtc="2026-03-26T23:13:00Z">
        <w:r>
          <w:t xml:space="preserve">If a landfill gas temperature less than 62.8 </w:t>
        </w:r>
        <w:r w:rsidRPr="009C1843">
          <w:t xml:space="preserve">degrees Celsius </w:t>
        </w:r>
        <w:r>
          <w:t xml:space="preserve">(145 </w:t>
        </w:r>
        <w:r w:rsidRPr="009C1843">
          <w:t>degrees Fahrenheit</w:t>
        </w:r>
        <w:r>
          <w:t xml:space="preserve">) </w:t>
        </w:r>
        <w:r w:rsidRPr="009D284E">
          <w:t>cannot</w:t>
        </w:r>
        <w:r>
          <w:t xml:space="preserve"> be achieved within 15 calendar days of </w:t>
        </w:r>
        <w:r>
          <w:lastRenderedPageBreak/>
          <w:t xml:space="preserve">the first measurement exceeding 62.8 </w:t>
        </w:r>
        <w:r w:rsidRPr="009C1843">
          <w:t xml:space="preserve">degrees Celsius </w:t>
        </w:r>
        <w:r>
          <w:t xml:space="preserve">(145 </w:t>
        </w:r>
        <w:r w:rsidRPr="009C1843">
          <w:t>degrees Fahrenheit</w:t>
        </w:r>
        <w:r>
          <w:t xml:space="preserve">), the owner or operator shall conduct a root cause analysis (which shall include a collection system assessment and cover integrity assessment as described in sections 95471(j) and (k) in a 200-foot radius around the well) and correct the temperature as soon as practicable, but not later than 60 calendar days after the first measurement exceeding 62.8 </w:t>
        </w:r>
        <w:r w:rsidRPr="009C1843">
          <w:t xml:space="preserve">degrees Celsius </w:t>
        </w:r>
        <w:r>
          <w:t xml:space="preserve">(145 </w:t>
        </w:r>
        <w:r w:rsidRPr="009C1843">
          <w:t>degrees Fahrenheit</w:t>
        </w:r>
        <w:r>
          <w:t>).</w:t>
        </w:r>
      </w:ins>
    </w:p>
    <w:p w14:paraId="2D202F64" w14:textId="77777777" w:rsidR="00614652" w:rsidRPr="008C78AA" w:rsidRDefault="00614652" w:rsidP="00614652">
      <w:pPr>
        <w:pStyle w:val="Heading4"/>
        <w:rPr>
          <w:ins w:id="729" w:author="Langfitt, Quinn@ARB" w:date="2026-03-26T16:13:00Z" w16du:dateUtc="2026-03-26T23:13:00Z"/>
        </w:rPr>
      </w:pPr>
      <w:ins w:id="730" w:author="Langfitt, Quinn@ARB" w:date="2026-03-26T16:13:00Z" w16du:dateUtc="2026-03-26T23:13:00Z">
        <w:r>
          <w:t xml:space="preserve">If corrective actions cannot be fully implemented within 60 calendar days of the first measurement exceeding 62.8 </w:t>
        </w:r>
        <w:r w:rsidRPr="009C1843">
          <w:t xml:space="preserve">degrees Celsius </w:t>
        </w:r>
        <w:r>
          <w:t xml:space="preserve">(145 </w:t>
        </w:r>
        <w:r w:rsidRPr="009C1843">
          <w:t>degrees Fahrenheit</w:t>
        </w:r>
        <w:r>
          <w:t xml:space="preserve">) for which the root cause analysis was required, the owner or operator shall also conduct a corrective action analysis and develop an implementation schedule to complete the corrective action as soon as practicable, but not later than 120 calendar days after the first measurement exceeding 62.8 </w:t>
        </w:r>
        <w:r w:rsidRPr="009C1843">
          <w:t xml:space="preserve">degrees Celsius </w:t>
        </w:r>
        <w:r>
          <w:t xml:space="preserve">(145 </w:t>
        </w:r>
        <w:r w:rsidRPr="009C1843">
          <w:t>degrees Fahrenheit</w:t>
        </w:r>
        <w:r>
          <w:t>).</w:t>
        </w:r>
        <w:r w:rsidRPr="001A3605">
          <w:t xml:space="preserve"> </w:t>
        </w:r>
        <w:r w:rsidRPr="0054757E">
          <w:t xml:space="preserve">The owner or operator </w:t>
        </w:r>
        <w:r>
          <w:t>shall</w:t>
        </w:r>
        <w:r w:rsidRPr="0054757E">
          <w:t xml:space="preserve"> submit the root cause analysis, corrective action analysis, and corresponding implementation schedule to the Executive Officer </w:t>
        </w:r>
        <w:r>
          <w:t>as specified in section 95470(b)(9)</w:t>
        </w:r>
        <w:r w:rsidRPr="0054757E">
          <w:rPr>
            <w:rFonts w:eastAsia="SimSun" w:cstheme="minorBidi"/>
            <w:iCs w:val="0"/>
            <w:color w:val="auto"/>
          </w:rPr>
          <w:t xml:space="preserve"> </w:t>
        </w:r>
        <w:r w:rsidRPr="0054757E">
          <w:t xml:space="preserve">as soon as practicable but not later than 75 calendar days after the first measurement </w:t>
        </w:r>
        <w:r>
          <w:t xml:space="preserve">62.8 </w:t>
        </w:r>
        <w:r w:rsidRPr="009C1843">
          <w:t xml:space="preserve">degrees Celsius </w:t>
        </w:r>
        <w:r>
          <w:t xml:space="preserve">(145 </w:t>
        </w:r>
        <w:r w:rsidRPr="009C1843">
          <w:t>degrees Fahrenheit</w:t>
        </w:r>
        <w:r>
          <w:t>)</w:t>
        </w:r>
        <w:r w:rsidRPr="0054757E">
          <w:t>.</w:t>
        </w:r>
        <w:r>
          <w:t xml:space="preserve"> Any landfill gas collection system operations and maintenance manual (or similar operational procedures and monitoring plans) in use at the facility shall be provided to the Executive Officer within five business days upon request.</w:t>
        </w:r>
      </w:ins>
    </w:p>
    <w:p w14:paraId="46C6C966" w14:textId="77777777" w:rsidR="00614652" w:rsidRDefault="00614652" w:rsidP="00614652">
      <w:pPr>
        <w:pStyle w:val="Heading4"/>
        <w:rPr>
          <w:ins w:id="731" w:author="Langfitt, Quinn@ARB" w:date="2026-03-26T16:13:00Z" w16du:dateUtc="2026-03-26T23:13:00Z"/>
        </w:rPr>
      </w:pPr>
      <w:ins w:id="732" w:author="Langfitt, Quinn@ARB" w:date="2026-03-26T16:13:00Z" w16du:dateUtc="2026-03-26T23:13:00Z">
        <w:r>
          <w:t xml:space="preserve">Corrective actions shall be completed and the landfill gas temperature returned to below 62.8 </w:t>
        </w:r>
        <w:r w:rsidRPr="009C1843">
          <w:t xml:space="preserve">degrees Celsius </w:t>
        </w:r>
        <w:r>
          <w:t xml:space="preserve">(145 </w:t>
        </w:r>
        <w:r w:rsidRPr="009C1843">
          <w:t>degrees Fahrenheit</w:t>
        </w:r>
        <w:r>
          <w:t xml:space="preserve">) within 120 calendar days of the first measurement exceeding 62.8 </w:t>
        </w:r>
        <w:r w:rsidRPr="009C1843">
          <w:t xml:space="preserve">degrees Celsius </w:t>
        </w:r>
        <w:r>
          <w:t xml:space="preserve">(145 </w:t>
        </w:r>
        <w:r w:rsidRPr="009C1843">
          <w:t>degrees Fahrenheit</w:t>
        </w:r>
        <w:r>
          <w:t>), or it is a violation of this subarticle.</w:t>
        </w:r>
      </w:ins>
    </w:p>
    <w:p w14:paraId="53291F20" w14:textId="77777777" w:rsidR="00614652" w:rsidRDefault="00614652" w:rsidP="00614652">
      <w:pPr>
        <w:pStyle w:val="Heading4"/>
        <w:rPr>
          <w:ins w:id="733" w:author="Langfitt, Quinn@ARB" w:date="2026-03-26T16:13:00Z" w16du:dateUtc="2026-03-26T23:13:00Z"/>
        </w:rPr>
      </w:pPr>
      <w:ins w:id="734" w:author="Langfitt, Quinn@ARB" w:date="2026-03-26T16:13:00Z" w16du:dateUtc="2026-03-26T23:13:00Z">
        <w:r w:rsidRPr="009C77FF">
          <w:t xml:space="preserve">If a landfill gas temperature measured at either the wellhead or at any point in the well is greater than or equal to 76.7 degrees Celsius (170 degrees Fahrenheit) and the carbon monoxide concentration measured is greater than or equal to 1,000 ppmv the corrective action(s) </w:t>
        </w:r>
        <w:r>
          <w:t>shall</w:t>
        </w:r>
        <w:r w:rsidRPr="009C77FF">
          <w:t xml:space="preserve"> be completed within 15 </w:t>
        </w:r>
        <w:r>
          <w:t xml:space="preserve">calendar </w:t>
        </w:r>
        <w:r w:rsidRPr="009C77FF">
          <w:t>days</w:t>
        </w:r>
        <w:r>
          <w:t>,</w:t>
        </w:r>
        <w:r w:rsidRPr="00BE1AD3">
          <w:t xml:space="preserve"> </w:t>
        </w:r>
        <w:r>
          <w:t>or it is a violation of this subarticle</w:t>
        </w:r>
        <w:r w:rsidRPr="009C77FF">
          <w:t>.</w:t>
        </w:r>
        <w:r>
          <w:t xml:space="preserve"> </w:t>
        </w:r>
        <w:r w:rsidRPr="009D284E">
          <w:t xml:space="preserve">The owner or operator </w:t>
        </w:r>
        <w:r>
          <w:t>shall</w:t>
        </w:r>
        <w:r w:rsidRPr="009D284E">
          <w:t xml:space="preserve"> submit a 24-hour high temperature report to the Executive Officer </w:t>
        </w:r>
        <w:r>
          <w:t>as specified in section 95470(b)(9)</w:t>
        </w:r>
        <w:r w:rsidRPr="009D284E">
          <w:t xml:space="preserve"> within 24 hours of first measuring a landfill gas temperature greater than or equal to 76.7 degrees Celsius (170 degrees Fahrenheit) and a carbon monoxide concentration greater than or equal to 1,000 ppmv</w:t>
        </w:r>
        <w:r>
          <w:t xml:space="preserve">. The 24-hour </w:t>
        </w:r>
        <w:r>
          <w:lastRenderedPageBreak/>
          <w:t xml:space="preserve">high temperature report shall include </w:t>
        </w:r>
        <w:r w:rsidRPr="00B07D31">
          <w:t xml:space="preserve">the date, time, well </w:t>
        </w:r>
        <w:r>
          <w:t>identification number</w:t>
        </w:r>
        <w:r w:rsidRPr="00B07D31">
          <w:t>, temperature</w:t>
        </w:r>
        <w:r>
          <w:t>,</w:t>
        </w:r>
        <w:r w:rsidRPr="00B07D31">
          <w:t xml:space="preserve"> and carbon monoxide reading</w:t>
        </w:r>
        <w:r>
          <w:t>.</w:t>
        </w:r>
      </w:ins>
    </w:p>
    <w:p w14:paraId="6B9BFCFE" w14:textId="77777777" w:rsidR="00614652" w:rsidRPr="000F1FC7" w:rsidRDefault="00614652" w:rsidP="00614652">
      <w:pPr>
        <w:pStyle w:val="Heading3"/>
        <w:rPr>
          <w:ins w:id="735" w:author="Langfitt, Quinn@ARB" w:date="2026-03-26T16:13:00Z" w16du:dateUtc="2026-03-26T23:13:00Z"/>
        </w:rPr>
      </w:pPr>
      <w:ins w:id="736" w:author="Langfitt, Quinn@ARB" w:date="2026-03-26T16:13:00Z" w16du:dateUtc="2026-03-26T23:13:00Z">
        <w:r>
          <w:t xml:space="preserve">If the oxygen content in landfill gas is measured at or above five percent by volume at </w:t>
        </w:r>
        <w:r w:rsidRPr="00E27566">
          <w:t>a particular</w:t>
        </w:r>
        <w:r>
          <w:t xml:space="preserve"> </w:t>
        </w:r>
        <w:r w:rsidRPr="00C43568">
          <w:t>interior</w:t>
        </w:r>
        <w:r>
          <w:t xml:space="preserve"> well, and has not been reduced to below five percent by volume within 15 calendar days, the owner or operator shall perform a collection system assessment and cover integrity assessment according to sections 95471(j) and (k) in a 200-foot radius around the well within 30 calendar days of the oxygen reading at or above five percent and correct any issues or deficiencies discovered within 60 calendar days of the oxygen reading at or above five percent. This requirement does not apply to wells that collect gas in areas where waste has been in place for less than two years. </w:t>
        </w:r>
      </w:ins>
    </w:p>
    <w:p w14:paraId="5A458B77" w14:textId="77777777" w:rsidR="00614652" w:rsidRPr="000E7B81" w:rsidRDefault="00614652" w:rsidP="00614652">
      <w:pPr>
        <w:pStyle w:val="Heading3"/>
        <w:rPr>
          <w:ins w:id="737" w:author="Langfitt, Quinn@ARB" w:date="2026-03-26T16:13:00Z" w16du:dateUtc="2026-03-26T23:13:00Z"/>
        </w:rPr>
      </w:pPr>
      <w:ins w:id="738" w:author="Langfitt, Quinn@ARB" w:date="2026-03-26T16:13:00Z" w16du:dateUtc="2026-03-26T23:13:00Z">
        <w:r w:rsidRPr="000E7B81">
          <w:rPr>
            <w:i/>
          </w:rPr>
          <w:t>Recurring High Oxygen</w:t>
        </w:r>
        <w:r w:rsidRPr="000E7B81">
          <w:t>: If, within any 12-month period, there are six instances of oxygen content in landfill gas measured at or above five percent by volume in monthly monitoring at a particular interior well, the owner or operator shall conduct enhanced monitoring according to the procedure in section 95471(o) within seven calendar days of the sixth oxygen content reading at or above five percent and conduct enhanced monitoring weekly thereafter. This requirement does not apply to wells that collect gas in areas where waste has been in place for less than two years.</w:t>
        </w:r>
      </w:ins>
    </w:p>
    <w:p w14:paraId="3904435A" w14:textId="77777777" w:rsidR="00614652" w:rsidRPr="000E7B81" w:rsidRDefault="00614652" w:rsidP="00614652">
      <w:pPr>
        <w:pStyle w:val="Heading4"/>
        <w:rPr>
          <w:ins w:id="739" w:author="Langfitt, Quinn@ARB" w:date="2026-03-26T16:13:00Z" w16du:dateUtc="2026-03-26T23:13:00Z"/>
        </w:rPr>
      </w:pPr>
      <w:ins w:id="740" w:author="Langfitt, Quinn@ARB" w:date="2026-03-26T16:13:00Z" w16du:dateUtc="2026-03-26T23:13:00Z">
        <w:r w:rsidRPr="000E7B81">
          <w:t>If four consecutive weekly carbon monoxide readings are under 100 ppmv, enhanced monitoring can be ceased.</w:t>
        </w:r>
      </w:ins>
    </w:p>
    <w:p w14:paraId="7398957B" w14:textId="77777777" w:rsidR="00614652" w:rsidRPr="000E7B81" w:rsidRDefault="00614652" w:rsidP="00614652">
      <w:pPr>
        <w:pStyle w:val="Heading4"/>
        <w:rPr>
          <w:ins w:id="741" w:author="Langfitt, Quinn@ARB" w:date="2026-03-26T16:13:00Z" w16du:dateUtc="2026-03-26T23:13:00Z"/>
        </w:rPr>
      </w:pPr>
      <w:ins w:id="742" w:author="Langfitt, Quinn@ARB" w:date="2026-03-26T16:13:00Z" w16du:dateUtc="2026-03-26T23:13:00Z">
        <w:r w:rsidRPr="000E7B81">
          <w:t xml:space="preserve">If carbon monoxide is measured at or above 100 ppmv, the owner or operator shall perform downwell temperature monitoring within seven calendar days. Downwell temperature monitoring shall be performed every 10 vertical feet and can be monitored either with a removable thermometer or using temporary or permanent thermocouples installed in the well. </w:t>
        </w:r>
      </w:ins>
    </w:p>
    <w:p w14:paraId="3FAB7BF5" w14:textId="77777777" w:rsidR="00614652" w:rsidRDefault="00614652" w:rsidP="00614652">
      <w:pPr>
        <w:pStyle w:val="Heading3"/>
        <w:rPr>
          <w:ins w:id="743" w:author="Langfitt, Quinn@ARB" w:date="2026-03-26T16:13:00Z" w16du:dateUtc="2026-03-26T23:13:00Z"/>
        </w:rPr>
      </w:pPr>
      <w:ins w:id="744" w:author="Langfitt, Quinn@ARB" w:date="2026-03-26T16:13:00Z" w16du:dateUtc="2026-03-26T23:13:00Z">
        <w:r w:rsidRPr="000A2BAC">
          <w:rPr>
            <w:i/>
          </w:rPr>
          <w:t>Wellhead Parameter Trend Analys</w:t>
        </w:r>
        <w:r>
          <w:rPr>
            <w:i/>
            <w:iCs/>
          </w:rPr>
          <w:t>i</w:t>
        </w:r>
        <w:r w:rsidRPr="000A2BAC">
          <w:rPr>
            <w:i/>
          </w:rPr>
          <w:t>s</w:t>
        </w:r>
        <w:r>
          <w:t xml:space="preserve">: The owner or operator shall examine monthly records for each well and take the following actions: </w:t>
        </w:r>
      </w:ins>
    </w:p>
    <w:p w14:paraId="30BF2B9D" w14:textId="77777777" w:rsidR="00614652" w:rsidRPr="000E7B81" w:rsidRDefault="00614652" w:rsidP="00614652">
      <w:pPr>
        <w:pStyle w:val="Heading4"/>
        <w:rPr>
          <w:ins w:id="745" w:author="Langfitt, Quinn@ARB" w:date="2026-03-26T16:13:00Z" w16du:dateUtc="2026-03-26T23:13:00Z"/>
        </w:rPr>
      </w:pPr>
      <w:ins w:id="746" w:author="Langfitt, Quinn@ARB" w:date="2026-03-26T16:13:00Z" w16du:dateUtc="2026-03-26T23:13:00Z">
        <w:r>
          <w:t xml:space="preserve">If the temperature at a </w:t>
        </w:r>
        <w:r w:rsidRPr="000E7B81">
          <w:t>particular interior</w:t>
        </w:r>
        <w:r>
          <w:t xml:space="preserve"> well increases by more than 20 degrees Fahrenheit (11 degrees Celsius) compared to the prior monthly </w:t>
        </w:r>
        <w:r w:rsidRPr="000E7B81">
          <w:t xml:space="preserve">measurement, begin enhanced monitoring </w:t>
        </w:r>
        <w:r w:rsidRPr="0052133A">
          <w:t>at that well and all wells within 200 feet</w:t>
        </w:r>
        <w:r w:rsidRPr="000E7B81">
          <w:t xml:space="preserve"> within seven calendar days and conduct enhanced monitoring weekly thereafter. </w:t>
        </w:r>
        <w:r>
          <w:t>E</w:t>
        </w:r>
        <w:r w:rsidDel="00F00A62">
          <w:t xml:space="preserve">nhanced </w:t>
        </w:r>
        <w:r w:rsidRPr="00791FDA">
          <w:t xml:space="preserve">monitoring </w:t>
        </w:r>
        <w:r>
          <w:t>can</w:t>
        </w:r>
        <w:r w:rsidRPr="00805131">
          <w:t xml:space="preserve"> be decreased to monthly </w:t>
        </w:r>
        <w:r>
          <w:t>at any well with</w:t>
        </w:r>
        <w:r w:rsidRPr="00805131">
          <w:t xml:space="preserve"> four consecutive weekly carbon monoxide readings under 100 ppmv. </w:t>
        </w:r>
        <w:r w:rsidRPr="00805131">
          <w:lastRenderedPageBreak/>
          <w:t xml:space="preserve">However, if carbon monoxide readings exceed 100 ppmv again, </w:t>
        </w:r>
        <w:r>
          <w:t>monitoring at that well shall</w:t>
        </w:r>
        <w:r w:rsidRPr="00805131">
          <w:t xml:space="preserve"> return to weekly.</w:t>
        </w:r>
        <w:r>
          <w:t xml:space="preserve"> </w:t>
        </w:r>
        <w:r w:rsidRPr="000E7B81">
          <w:t xml:space="preserve">Enhanced monitoring can be ceased at any well </w:t>
        </w:r>
        <w:r>
          <w:t>with a</w:t>
        </w:r>
        <w:r w:rsidRPr="000E7B81">
          <w:t xml:space="preserve"> wellhead temperature under 55 degrees Celsius (131 degrees Fahrenheit) for four consecutive weekly monitoring events. Enhanced monitoring shall be conducted according to the procedure in section 95471(o).</w:t>
        </w:r>
      </w:ins>
    </w:p>
    <w:p w14:paraId="30F8F60F" w14:textId="77777777" w:rsidR="00614652" w:rsidRDefault="00614652" w:rsidP="00614652">
      <w:pPr>
        <w:pStyle w:val="Heading4"/>
        <w:rPr>
          <w:ins w:id="747" w:author="Langfitt, Quinn@ARB" w:date="2026-03-26T16:13:00Z" w16du:dateUtc="2026-03-26T23:13:00Z"/>
        </w:rPr>
      </w:pPr>
      <w:ins w:id="748" w:author="Langfitt, Quinn@ARB" w:date="2026-03-26T16:13:00Z" w16du:dateUtc="2026-03-26T23:13:00Z">
        <w:r>
          <w:t xml:space="preserve">If the oxygen content at a </w:t>
        </w:r>
        <w:r w:rsidRPr="0052133A">
          <w:t>particular interior well</w:t>
        </w:r>
        <w:r>
          <w:t xml:space="preserve"> increases by more than two percentage points compared to the prior monthly measurement and that difference is sustained in the subsequent monthly monitoring event (e.g., the oxygen content in February and March are both more than two percentage points higher than the oxygen content in January), perform a collection system assessment and cover integrity assessment in a 200-foot radius around the well according to sections 95471(j) and (k) within 30 calendar days and correct any issues or deficiencies discovered within 60 calendar days of the subsequent oxygen reading.</w:t>
        </w:r>
      </w:ins>
    </w:p>
    <w:p w14:paraId="5A0476FD" w14:textId="77777777" w:rsidR="00614652" w:rsidRDefault="00614652" w:rsidP="00614652">
      <w:pPr>
        <w:pStyle w:val="Heading4"/>
        <w:rPr>
          <w:ins w:id="749" w:author="Langfitt, Quinn@ARB" w:date="2026-03-26T16:13:00Z" w16du:dateUtc="2026-03-26T23:13:00Z"/>
        </w:rPr>
      </w:pPr>
      <w:ins w:id="750" w:author="Langfitt, Quinn@ARB" w:date="2026-03-26T16:13:00Z" w16du:dateUtc="2026-03-26T23:13:00Z">
        <w:r w:rsidRPr="00C83B69">
          <w:t>Beginning January 1, 2028,</w:t>
        </w:r>
        <w:r>
          <w:t xml:space="preserve"> when the difference between the monthly parameter value and the average parameter value in the prior 12-month period (rolling) at a particular well is greater than the difference identified below</w:t>
        </w:r>
        <w:r w:rsidRPr="00FC4497">
          <w:t>,</w:t>
        </w:r>
        <w:r>
          <w:t xml:space="preserve"> report the cause of the change in the Annual Gas Collection and Control System Report:</w:t>
        </w:r>
      </w:ins>
    </w:p>
    <w:p w14:paraId="7855A412" w14:textId="77777777" w:rsidR="00614652" w:rsidRDefault="00614652" w:rsidP="00614652">
      <w:pPr>
        <w:pStyle w:val="Heading5"/>
        <w:rPr>
          <w:ins w:id="751" w:author="Langfitt, Quinn@ARB" w:date="2026-03-26T16:13:00Z" w16du:dateUtc="2026-03-26T23:13:00Z"/>
        </w:rPr>
      </w:pPr>
      <w:ins w:id="752" w:author="Langfitt, Quinn@ARB" w:date="2026-03-26T16:13:00Z" w16du:dateUtc="2026-03-26T23:13:00Z">
        <w:r>
          <w:t xml:space="preserve">Gauge pressure changes (i.e., increases or decreases) by more than two inches of water at a well with a 12-month average vacuum of 10 inches of water or less, or by more than 20 percent at a well with a 12-month average vacuum of more than 10 inches of water. </w:t>
        </w:r>
      </w:ins>
    </w:p>
    <w:p w14:paraId="0884306B" w14:textId="77777777" w:rsidR="00614652" w:rsidRDefault="00614652" w:rsidP="00614652">
      <w:pPr>
        <w:pStyle w:val="Heading5"/>
        <w:rPr>
          <w:ins w:id="753" w:author="Langfitt, Quinn@ARB" w:date="2026-03-26T16:13:00Z" w16du:dateUtc="2026-03-26T23:13:00Z"/>
        </w:rPr>
      </w:pPr>
      <w:ins w:id="754" w:author="Langfitt, Quinn@ARB" w:date="2026-03-26T16:13:00Z" w16du:dateUtc="2026-03-26T23:13:00Z">
        <w:r>
          <w:t xml:space="preserve">Methane content changes by more than 10 percentage points. </w:t>
        </w:r>
      </w:ins>
    </w:p>
    <w:p w14:paraId="52421F4F" w14:textId="77777777" w:rsidR="00614652" w:rsidRDefault="00614652" w:rsidP="00614652">
      <w:pPr>
        <w:pStyle w:val="Heading5"/>
        <w:rPr>
          <w:ins w:id="755" w:author="Langfitt, Quinn@ARB" w:date="2026-03-26T16:13:00Z" w16du:dateUtc="2026-03-26T23:13:00Z"/>
        </w:rPr>
      </w:pPr>
      <w:ins w:id="756" w:author="Langfitt, Quinn@ARB" w:date="2026-03-26T16:13:00Z" w16du:dateUtc="2026-03-26T23:13:00Z">
        <w:r>
          <w:t>The ratio of methane to carbon dioxide decreases by more than 25 percent or falls below 1.0.</w:t>
        </w:r>
      </w:ins>
    </w:p>
    <w:p w14:paraId="4DB7FA82" w14:textId="77777777" w:rsidR="00614652" w:rsidRPr="009C0EC8" w:rsidRDefault="00614652" w:rsidP="00614652">
      <w:pPr>
        <w:pStyle w:val="Heading5"/>
        <w:rPr>
          <w:ins w:id="757" w:author="Langfitt, Quinn@ARB" w:date="2026-03-26T16:13:00Z" w16du:dateUtc="2026-03-26T23:13:00Z"/>
        </w:rPr>
      </w:pPr>
      <w:ins w:id="758" w:author="Langfitt, Quinn@ARB" w:date="2026-03-26T16:13:00Z" w16du:dateUtc="2026-03-26T23:13:00Z">
        <w:r>
          <w:t xml:space="preserve">Landfill </w:t>
        </w:r>
        <w:r w:rsidRPr="00FC4497">
          <w:t>gas flow rate changes by more than 30 percent</w:t>
        </w:r>
        <w:r>
          <w:t>.</w:t>
        </w:r>
      </w:ins>
    </w:p>
    <w:p w14:paraId="26121AC7" w14:textId="77777777" w:rsidR="00614652" w:rsidRDefault="00614652" w:rsidP="00614652">
      <w:pPr>
        <w:pStyle w:val="Heading3"/>
        <w:rPr>
          <w:ins w:id="759" w:author="Langfitt, Quinn@ARB" w:date="2026-03-26T16:13:00Z" w16du:dateUtc="2026-03-26T23:13:00Z"/>
        </w:rPr>
      </w:pPr>
      <w:ins w:id="760" w:author="Langfitt, Quinn@ARB" w:date="2026-03-26T16:13:00Z" w16du:dateUtc="2026-03-26T23:13:00Z">
        <w:r w:rsidRPr="0052133A">
          <w:t xml:space="preserve">If monitoring is performed more frequently than weekly (e.g., wells equipped with a continuous wellhead monitoring system) as the means of complying with any of the monitoring requirements in </w:t>
        </w:r>
        <w:r>
          <w:t>section 95469(e), the following apply:</w:t>
        </w:r>
      </w:ins>
    </w:p>
    <w:p w14:paraId="1F9A1E0F" w14:textId="77777777" w:rsidR="00614652" w:rsidRPr="006077B8" w:rsidRDefault="00614652" w:rsidP="00614652">
      <w:pPr>
        <w:pStyle w:val="Heading4"/>
        <w:rPr>
          <w:ins w:id="761" w:author="Langfitt, Quinn@ARB" w:date="2026-03-26T16:13:00Z" w16du:dateUtc="2026-03-26T23:13:00Z"/>
        </w:rPr>
      </w:pPr>
      <w:ins w:id="762" w:author="Langfitt, Quinn@ARB" w:date="2026-03-26T16:13:00Z" w16du:dateUtc="2026-03-26T23:13:00Z">
        <w:r>
          <w:t xml:space="preserve">The conditions which require action to be taken in sections 95469(e)(1), (3), (4), and (5) are based on exceeding the parameter </w:t>
        </w:r>
        <w:r>
          <w:lastRenderedPageBreak/>
          <w:t>threshold in at least 15 percent of the readings over the prior 30 calendar days (e.g., a positive pressure reading is established for purposes of section 95469(e)(1) when positive pressure is measured in at least 15 percent of the readings over the prior 30 calendar days on a rolling basis) or an exceedance that persists for five consecutive days.</w:t>
        </w:r>
      </w:ins>
    </w:p>
    <w:p w14:paraId="767FF026" w14:textId="77777777" w:rsidR="00614652" w:rsidRPr="006077B8" w:rsidRDefault="00614652" w:rsidP="00614652">
      <w:pPr>
        <w:pStyle w:val="Heading4"/>
        <w:rPr>
          <w:ins w:id="763" w:author="Langfitt, Quinn@ARB" w:date="2026-03-26T16:13:00Z" w16du:dateUtc="2026-03-26T23:13:00Z"/>
        </w:rPr>
      </w:pPr>
      <w:ins w:id="764" w:author="Langfitt, Quinn@ARB" w:date="2026-03-26T16:13:00Z" w16du:dateUtc="2026-03-26T23:13:00Z">
        <w:r>
          <w:t>The monthly parameter value used in sections 95469(e)(2), (6), and (7) is the average of all readings within each calendar month.</w:t>
        </w:r>
      </w:ins>
    </w:p>
    <w:p w14:paraId="252CE5AE" w14:textId="77777777" w:rsidR="00614652" w:rsidRDefault="00614652" w:rsidP="00614652">
      <w:pPr>
        <w:pStyle w:val="Heading2"/>
        <w:rPr>
          <w:ins w:id="765" w:author="Langfitt, Quinn@ARB" w:date="2026-03-26T16:13:00Z" w16du:dateUtc="2026-03-26T23:13:00Z"/>
        </w:rPr>
      </w:pPr>
      <w:ins w:id="766" w:author="Langfitt, Quinn@ARB" w:date="2026-03-26T16:13:00Z" w16du:dateUtc="2026-03-26T23:13:00Z">
        <w:r w:rsidRPr="005050F2">
          <w:rPr>
            <w:i/>
          </w:rPr>
          <w:t>Liquid</w:t>
        </w:r>
        <w:r>
          <w:rPr>
            <w:i/>
            <w:iCs/>
          </w:rPr>
          <w:t xml:space="preserve"> Level</w:t>
        </w:r>
        <w:r w:rsidRPr="005050F2">
          <w:rPr>
            <w:i/>
          </w:rPr>
          <w:t xml:space="preserve"> Monitoring</w:t>
        </w:r>
        <w:r>
          <w:t>: The owner or operator shall monitor the liquid level in each interior vertical gas collection well annually between January and April. This requirement does not apply to wells with remote or inaccessible wellheads that are not able to be monitored, provided that the owner or operator documents these as required in section 95470(a)(1)(FF).</w:t>
        </w:r>
      </w:ins>
    </w:p>
    <w:p w14:paraId="46741210" w14:textId="77777777" w:rsidR="00614652" w:rsidRDefault="00614652" w:rsidP="00614652">
      <w:pPr>
        <w:pStyle w:val="Heading3"/>
        <w:rPr>
          <w:ins w:id="767" w:author="Langfitt, Quinn@ARB" w:date="2026-03-26T16:13:00Z" w16du:dateUtc="2026-03-26T23:13:00Z"/>
        </w:rPr>
      </w:pPr>
      <w:ins w:id="768" w:author="Langfitt, Quinn@ARB" w:date="2026-03-26T16:13:00Z" w16du:dateUtc="2026-03-26T23:13:00Z">
        <w:r>
          <w:t>If the liquid level exceeds 50 percent of the screened interval length, the owner or operator shall take corrective action to remove liquids or other obstructions, and re-monitoring shall demonstrate compliance within 120 calendar days. The frequency of liquid level monitoring at that well shall be increased to quarterly until four consecutive quarterly measurements do not exceed 50 percent of the screened interval length.</w:t>
        </w:r>
      </w:ins>
    </w:p>
    <w:p w14:paraId="6DE5BF16" w14:textId="77777777" w:rsidR="00614652" w:rsidRPr="005050F2" w:rsidRDefault="00614652" w:rsidP="00614652">
      <w:pPr>
        <w:pStyle w:val="Heading3"/>
        <w:rPr>
          <w:ins w:id="769" w:author="Langfitt, Quinn@ARB" w:date="2026-03-26T16:13:00Z" w16du:dateUtc="2026-03-26T23:13:00Z"/>
        </w:rPr>
      </w:pPr>
      <w:ins w:id="770" w:author="Langfitt, Quinn@ARB" w:date="2026-03-26T16:13:00Z" w16du:dateUtc="2026-03-26T23:13:00Z">
        <w:r>
          <w:t>If a well is determined to be pinched, broken, or otherwise compromised it shall be repaired or a replacement well shall be installed within 120 calendar days.</w:t>
        </w:r>
        <w:r w:rsidRPr="005050F2">
          <w:t xml:space="preserve"> </w:t>
        </w:r>
      </w:ins>
    </w:p>
    <w:p w14:paraId="21E08F94" w14:textId="77777777" w:rsidR="00614652" w:rsidRPr="004B3C98" w:rsidRDefault="00614652" w:rsidP="00614652">
      <w:pPr>
        <w:pStyle w:val="Heading3"/>
        <w:rPr>
          <w:ins w:id="771" w:author="Langfitt, Quinn@ARB" w:date="2026-03-26T16:13:00Z" w16du:dateUtc="2026-03-26T23:13:00Z"/>
        </w:rPr>
      </w:pPr>
      <w:ins w:id="772" w:author="Langfitt, Quinn@ARB" w:date="2026-03-26T16:13:00Z" w16du:dateUtc="2026-03-26T23:13:00Z">
        <w:r>
          <w:rPr>
            <w:i/>
            <w:iCs/>
          </w:rPr>
          <w:t xml:space="preserve">Sampling Schedule for Low-Liquids Wells: </w:t>
        </w:r>
        <w:r>
          <w:t>All wells that have two consecutive annual monitoring events without exceeding 50 percent of the screened interval length can be placed on a sampling schedule where 25 percent of those wells are monitored each year, such that in each four-year period all those wells are monitored. This monitoring shall occur between January and April. Any well with a liquid level measurement exceeding 50 percent of the screened interval length shall be removed from the sampling plan and follow section 95469(f)(1).</w:t>
        </w:r>
      </w:ins>
    </w:p>
    <w:p w14:paraId="3EF0D97D" w14:textId="77777777" w:rsidR="00614652" w:rsidRDefault="00614652" w:rsidP="00614652">
      <w:pPr>
        <w:pStyle w:val="Heading2"/>
        <w:rPr>
          <w:ins w:id="773" w:author="Langfitt, Quinn@ARB" w:date="2026-03-26T16:13:00Z" w16du:dateUtc="2026-03-26T23:13:00Z"/>
        </w:rPr>
      </w:pPr>
      <w:ins w:id="774" w:author="Langfitt, Quinn@ARB" w:date="2026-03-26T16:13:00Z" w16du:dateUtc="2026-03-26T23:13:00Z">
        <w:r w:rsidRPr="005050F2">
          <w:rPr>
            <w:i/>
          </w:rPr>
          <w:t>Gas Collection System Pressure Monitoring</w:t>
        </w:r>
        <w:r w:rsidRPr="00FF2A2A">
          <w:t>:</w:t>
        </w:r>
        <w:r w:rsidRPr="00164BAD">
          <w:t xml:space="preserve"> </w:t>
        </w:r>
        <w:r>
          <w:t>The owner or operator shall record the gas collection system gauge pressure on the vacuum (negative pressure) side of the blower system at least every 15 minutes using the device described in section 95464(b)(1)(E).</w:t>
        </w:r>
      </w:ins>
    </w:p>
    <w:p w14:paraId="58F389F2" w14:textId="3049580C" w:rsidR="00614652" w:rsidRPr="0096200D" w:rsidRDefault="00614652" w:rsidP="002458B3">
      <w:pPr>
        <w:pStyle w:val="Heading3"/>
        <w:rPr>
          <w:ins w:id="775" w:author="Langfitt, Quinn@ARB" w:date="2026-03-26T16:13:00Z" w16du:dateUtc="2026-03-26T23:13:00Z"/>
          <w:iCs/>
        </w:rPr>
      </w:pPr>
      <w:ins w:id="776" w:author="Langfitt, Quinn@ARB" w:date="2026-03-26T16:13:00Z" w16du:dateUtc="2026-03-26T23:13:00Z">
        <w:r>
          <w:t xml:space="preserve">The owner or operator shall establish a gas collection system pressure setpoint. This setpoint can be changed as often as needed to respond to operational conditions. Each time the gas collection system pressure </w:t>
        </w:r>
        <w:r>
          <w:lastRenderedPageBreak/>
          <w:t>setpoint is changed, the owner or operator shall re-tune all wells within 10 calendar days of the system pressure change.</w:t>
        </w:r>
      </w:ins>
    </w:p>
    <w:p w14:paraId="361D528D" w14:textId="70A076BA" w:rsidR="00DE3AF5" w:rsidRDefault="002C3AC3" w:rsidP="00866481">
      <w:r>
        <w:t xml:space="preserve">Note: </w:t>
      </w:r>
      <w:r w:rsidRPr="002C3AC3">
        <w:t>Authority cited: Sections 38501, 38510, 38560, 38560.5, 38580, 39600</w:t>
      </w:r>
      <w:r w:rsidR="00960FDB">
        <w:t xml:space="preserve"> and </w:t>
      </w:r>
      <w:r w:rsidRPr="002C3AC3">
        <w:t>39601, Health</w:t>
      </w:r>
      <w:r w:rsidR="00943BBE" w:rsidRPr="00427A9A">
        <w:t xml:space="preserve"> </w:t>
      </w:r>
      <w:r w:rsidR="00A86AFE">
        <w:t xml:space="preserve">and </w:t>
      </w:r>
      <w:r w:rsidRPr="002C3AC3">
        <w:t xml:space="preserve">Safety Code. Reference: Sections 38501, 38505, 38510, 38550, 38551, 38560, 38560.5, </w:t>
      </w:r>
      <w:ins w:id="777" w:author="Langfitt, Quinn@ARB" w:date="2026-03-26T14:13:00Z" w16du:dateUtc="2026-03-26T21:13:00Z">
        <w:r w:rsidR="008E7696">
          <w:t xml:space="preserve">38562.2, 38566, </w:t>
        </w:r>
      </w:ins>
      <w:r w:rsidRPr="002C3AC3">
        <w:t>39003, 39500, 39600</w:t>
      </w:r>
      <w:del w:id="778" w:author="Langfitt, Quinn@ARB" w:date="2026-03-26T14:13:00Z" w16du:dateUtc="2026-03-26T21:13:00Z">
        <w:r w:rsidRPr="002C3AC3">
          <w:delText xml:space="preserve"> and</w:delText>
        </w:r>
      </w:del>
      <w:ins w:id="779" w:author="Langfitt, Quinn@ARB" w:date="2026-03-26T14:13:00Z" w16du:dateUtc="2026-03-26T21:13:00Z">
        <w:r w:rsidR="008E7696">
          <w:t>,</w:t>
        </w:r>
      </w:ins>
      <w:r w:rsidRPr="002C3AC3">
        <w:t xml:space="preserve"> 39601,</w:t>
      </w:r>
      <w:r w:rsidR="008E7696">
        <w:t xml:space="preserve"> </w:t>
      </w:r>
      <w:ins w:id="780" w:author="Langfitt, Quinn@ARB" w:date="2026-03-26T14:13:00Z" w16du:dateUtc="2026-03-26T21:13:00Z">
        <w:r w:rsidR="008E7696">
          <w:t>and 39730.5</w:t>
        </w:r>
        <w:r w:rsidR="004D5D8F">
          <w:t>,</w:t>
        </w:r>
        <w:r w:rsidRPr="002C3AC3">
          <w:t xml:space="preserve"> </w:t>
        </w:r>
      </w:ins>
      <w:r w:rsidRPr="002C3AC3">
        <w:t>Health and Safety Code.</w:t>
      </w:r>
    </w:p>
    <w:p w14:paraId="281527D8" w14:textId="14069A83" w:rsidR="002C3AC3" w:rsidRDefault="00105F0F" w:rsidP="00105F0F">
      <w:pPr>
        <w:pStyle w:val="Heading1"/>
      </w:pPr>
      <w:r w:rsidRPr="00105F0F">
        <w:t>95470. Recordkeeping and Reporting Requirements.</w:t>
      </w:r>
    </w:p>
    <w:p w14:paraId="0EF46B64" w14:textId="57830419" w:rsidR="00105F0F" w:rsidRPr="002458B3" w:rsidRDefault="00105F0F" w:rsidP="00372BAA">
      <w:pPr>
        <w:pStyle w:val="Heading2"/>
      </w:pPr>
      <w:r w:rsidRPr="002F1439">
        <w:rPr>
          <w:i/>
        </w:rPr>
        <w:t>Recordkeeping Requirements.</w:t>
      </w:r>
    </w:p>
    <w:p w14:paraId="51C8831D" w14:textId="19FAD81C" w:rsidR="00105F0F" w:rsidRDefault="00105F0F" w:rsidP="00BB3696">
      <w:pPr>
        <w:pStyle w:val="Heading3"/>
      </w:pPr>
      <w:r>
        <w:t xml:space="preserve">An owner or operator </w:t>
      </w:r>
      <w:del w:id="781" w:author="Langfitt, Quinn@ARB" w:date="2026-03-26T14:13:00Z" w16du:dateUtc="2026-03-26T21:13:00Z">
        <w:r>
          <w:delText>must</w:delText>
        </w:r>
      </w:del>
      <w:ins w:id="782" w:author="Langfitt, Quinn@ARB" w:date="2026-03-26T14:13:00Z" w16du:dateUtc="2026-03-26T21:13:00Z">
        <w:r w:rsidR="002F4F7E">
          <w:t>shall</w:t>
        </w:r>
      </w:ins>
      <w:r>
        <w:t xml:space="preserve"> maintain the following records</w:t>
      </w:r>
      <w:del w:id="783" w:author="Langfitt, Quinn@ARB" w:date="2026-03-26T14:13:00Z" w16du:dateUtc="2026-03-26T21:13:00Z">
        <w:r>
          <w:delText>, whether</w:delText>
        </w:r>
      </w:del>
      <w:r>
        <w:t xml:space="preserve"> </w:t>
      </w:r>
      <w:r w:rsidR="004C2B19">
        <w:t>in</w:t>
      </w:r>
      <w:del w:id="784" w:author="Langfitt, Quinn@ARB" w:date="2026-03-26T14:13:00Z" w16du:dateUtc="2026-03-26T21:13:00Z">
        <w:r>
          <w:delText xml:space="preserve"> paper,</w:delText>
        </w:r>
      </w:del>
      <w:r>
        <w:t xml:space="preserve"> electronic</w:t>
      </w:r>
      <w:del w:id="785" w:author="Langfitt, Quinn@ARB" w:date="2026-03-26T14:13:00Z" w16du:dateUtc="2026-03-26T21:13:00Z">
        <w:r>
          <w:delText>, or other</w:delText>
        </w:r>
      </w:del>
      <w:r>
        <w:t xml:space="preserve"> format</w:t>
      </w:r>
      <w:del w:id="786" w:author="Langfitt, Quinn@ARB" w:date="2026-03-26T14:13:00Z" w16du:dateUtc="2026-03-26T21:13:00Z">
        <w:r>
          <w:delText>,</w:delText>
        </w:r>
      </w:del>
      <w:r>
        <w:t xml:space="preserve"> for at least five years:</w:t>
      </w:r>
    </w:p>
    <w:p w14:paraId="145ADAB0" w14:textId="430990B7" w:rsidR="00105F0F" w:rsidRDefault="00105F0F" w:rsidP="00105F0F">
      <w:pPr>
        <w:pStyle w:val="Heading4"/>
      </w:pPr>
      <w:r>
        <w:t xml:space="preserve">All gas collection system </w:t>
      </w:r>
      <w:ins w:id="787" w:author="Langfitt, Quinn@ARB" w:date="2026-03-26T14:13:00Z" w16du:dateUtc="2026-03-26T21:13:00Z">
        <w:r w:rsidR="00850007">
          <w:t xml:space="preserve">component </w:t>
        </w:r>
      </w:ins>
      <w:r>
        <w:t xml:space="preserve">downtime exceeding </w:t>
      </w:r>
      <w:del w:id="788" w:author="Langfitt, Quinn@ARB" w:date="2026-03-26T14:13:00Z" w16du:dateUtc="2026-03-26T21:13:00Z">
        <w:r>
          <w:delText>five calendar days</w:delText>
        </w:r>
      </w:del>
      <w:ins w:id="789" w:author="Langfitt, Quinn@ARB" w:date="2026-03-26T14:13:00Z" w16du:dateUtc="2026-03-26T21:13:00Z">
        <w:r w:rsidR="00EC7A3E">
          <w:t>24 hours</w:t>
        </w:r>
      </w:ins>
      <w:r>
        <w:t xml:space="preserve">, including individual well shutdown and disconnection times, </w:t>
      </w:r>
      <w:del w:id="790" w:author="Langfitt, Quinn@ARB" w:date="2026-03-26T14:13:00Z" w16du:dateUtc="2026-03-26T21:13:00Z">
        <w:r>
          <w:delText xml:space="preserve">and the </w:delText>
        </w:r>
      </w:del>
      <w:ins w:id="791" w:author="Langfitt, Quinn@ARB" w:date="2026-03-26T14:13:00Z" w16du:dateUtc="2026-03-26T21:13:00Z">
        <w:r w:rsidR="00056D14">
          <w:t xml:space="preserve">with records including </w:t>
        </w:r>
        <w:r w:rsidR="00324854">
          <w:t xml:space="preserve">the </w:t>
        </w:r>
        <w:r w:rsidR="00653C21">
          <w:t xml:space="preserve">component or well identification number, </w:t>
        </w:r>
        <w:r w:rsidR="00324854">
          <w:t xml:space="preserve">date, time, duration, </w:t>
        </w:r>
        <w:r>
          <w:t xml:space="preserve">and </w:t>
        </w:r>
      </w:ins>
      <w:r>
        <w:t>reason for the downtime</w:t>
      </w:r>
      <w:r w:rsidR="00B2222B">
        <w:t>.</w:t>
      </w:r>
    </w:p>
    <w:p w14:paraId="7C843BAB" w14:textId="13C5A6EA" w:rsidR="00105F0F" w:rsidRDefault="00105F0F" w:rsidP="00105F0F">
      <w:pPr>
        <w:pStyle w:val="Heading4"/>
      </w:pPr>
      <w:r>
        <w:t xml:space="preserve">All gas control system downtime in excess of one hour, the reason for the downtime, </w:t>
      </w:r>
      <w:del w:id="792" w:author="Langfitt, Quinn@ARB" w:date="2026-03-26T14:13:00Z" w16du:dateUtc="2026-03-26T21:13:00Z">
        <w:r>
          <w:delText>and</w:delText>
        </w:r>
      </w:del>
      <w:ins w:id="793" w:author="Langfitt, Quinn@ARB" w:date="2026-03-26T14:13:00Z" w16du:dateUtc="2026-03-26T21:13:00Z">
        <w:r w:rsidR="00653C21">
          <w:t>date, time,</w:t>
        </w:r>
      </w:ins>
      <w:r w:rsidR="00653C21">
        <w:t xml:space="preserve"> </w:t>
      </w:r>
      <w:r>
        <w:t xml:space="preserve">the length of time the gas control system was </w:t>
      </w:r>
      <w:del w:id="794" w:author="Langfitt, Quinn@ARB" w:date="2026-03-26T14:13:00Z" w16du:dateUtc="2026-03-26T21:13:00Z">
        <w:r>
          <w:delText>shutdown</w:delText>
        </w:r>
      </w:del>
      <w:ins w:id="795" w:author="Langfitt, Quinn@ARB" w:date="2026-03-26T14:13:00Z" w16du:dateUtc="2026-03-26T21:13:00Z">
        <w:r>
          <w:t>shut</w:t>
        </w:r>
        <w:r w:rsidR="00F23830">
          <w:t xml:space="preserve"> </w:t>
        </w:r>
        <w:r>
          <w:t>down</w:t>
        </w:r>
        <w:r w:rsidR="0052277A">
          <w:t>,</w:t>
        </w:r>
        <w:r w:rsidR="00AC4D1B">
          <w:t xml:space="preserve"> </w:t>
        </w:r>
        <w:r w:rsidR="00725D87">
          <w:t xml:space="preserve">whether the </w:t>
        </w:r>
        <w:r w:rsidR="008921C8">
          <w:t xml:space="preserve">gas collection and control </w:t>
        </w:r>
        <w:r w:rsidR="00725D87">
          <w:t xml:space="preserve">system was </w:t>
        </w:r>
        <w:r w:rsidR="00653C21">
          <w:t>shut down and closed in accordance with section 95464(b)(1)(A)1.</w:t>
        </w:r>
        <w:r w:rsidR="00725D87">
          <w:t>,</w:t>
        </w:r>
        <w:r w:rsidR="0052277A">
          <w:t xml:space="preserve"> and </w:t>
        </w:r>
        <w:r w:rsidR="00653C21">
          <w:t>the applicable downtime limit for the calendar year</w:t>
        </w:r>
        <w:r w:rsidR="004B4CCE">
          <w:t xml:space="preserve"> </w:t>
        </w:r>
        <w:r w:rsidR="009E69A6">
          <w:t xml:space="preserve">pursuant to </w:t>
        </w:r>
        <w:r w:rsidR="004B4CCE">
          <w:t>section 95464</w:t>
        </w:r>
        <w:r w:rsidR="00CB0D4F">
          <w:t>(b)(1)(A)2</w:t>
        </w:r>
      </w:ins>
      <w:r>
        <w:t>.</w:t>
      </w:r>
    </w:p>
    <w:p w14:paraId="5E9D7F26" w14:textId="4D248D33" w:rsidR="0005472F" w:rsidRDefault="00105F0F" w:rsidP="00FB4418">
      <w:pPr>
        <w:pStyle w:val="Heading4"/>
      </w:pPr>
      <w:r>
        <w:t xml:space="preserve">Expected gas </w:t>
      </w:r>
      <w:del w:id="796" w:author="Langfitt, Quinn@ARB" w:date="2026-03-26T19:48:00Z" w16du:dateUtc="2026-03-27T02:48:00Z">
        <w:r w:rsidDel="00296821">
          <w:delText>generation</w:delText>
        </w:r>
        <w:r w:rsidR="00380CB2" w:rsidDel="00296821">
          <w:delText xml:space="preserve"> </w:delText>
        </w:r>
      </w:del>
      <w:ins w:id="797" w:author="Langfitt, Quinn@ARB" w:date="2026-03-26T19:48:00Z" w16du:dateUtc="2026-03-27T02:48:00Z">
        <w:r w:rsidR="00296821">
          <w:t xml:space="preserve">recovery </w:t>
        </w:r>
      </w:ins>
      <w:r>
        <w:t>flow rate calculated pursuant to section 95471(</w:t>
      </w:r>
      <w:del w:id="798" w:author="Langfitt, Quinn@ARB" w:date="2026-03-26T19:48:00Z" w16du:dateUtc="2026-03-27T02:48:00Z">
        <w:r w:rsidR="00F23830" w:rsidDel="00D36E83">
          <w:delText>e</w:delText>
        </w:r>
      </w:del>
      <w:ins w:id="799" w:author="Langfitt, Quinn@ARB" w:date="2026-03-26T19:48:00Z" w16du:dateUtc="2026-03-27T02:48:00Z">
        <w:r w:rsidR="00D36E83">
          <w:t>h</w:t>
        </w:r>
      </w:ins>
      <w:r w:rsidR="00DB76E8">
        <w:t>)</w:t>
      </w:r>
      <w:r w:rsidR="00C32CE7">
        <w:t>.</w:t>
      </w:r>
    </w:p>
    <w:p w14:paraId="2DDB06AF" w14:textId="77777777" w:rsidR="00140729" w:rsidRDefault="00140729" w:rsidP="00140729">
      <w:pPr>
        <w:pStyle w:val="Heading4"/>
        <w:rPr>
          <w:ins w:id="800" w:author="Langfitt, Quinn@ARB" w:date="2026-03-26T16:16:00Z" w16du:dateUtc="2026-03-26T23:16:00Z"/>
        </w:rPr>
      </w:pPr>
      <w:ins w:id="801" w:author="Langfitt, Quinn@ARB" w:date="2026-03-26T16:16:00Z" w16du:dateUtc="2026-03-26T23:16:00Z">
        <w:r>
          <w:t>All surface emissions monitoring data, including the concentration reading, location coordinates, and time and date of each measurement (i.e., each one hertz reading).</w:t>
        </w:r>
      </w:ins>
    </w:p>
    <w:p w14:paraId="1C159A10" w14:textId="399CA5F0" w:rsidR="0086104E" w:rsidRDefault="0050765E" w:rsidP="00FB4418">
      <w:pPr>
        <w:pStyle w:val="Heading4"/>
        <w:rPr>
          <w:ins w:id="802" w:author="Langfitt, Quinn@ARB" w:date="2026-03-26T14:13:00Z" w16du:dateUtc="2026-03-26T21:13:00Z"/>
        </w:rPr>
      </w:pPr>
      <w:ins w:id="803" w:author="Langfitt, Quinn@ARB" w:date="2026-03-26T14:13:00Z" w16du:dateUtc="2026-03-26T21:13:00Z">
        <w:r>
          <w:t xml:space="preserve">All </w:t>
        </w:r>
        <w:r w:rsidR="008C4B1B">
          <w:t xml:space="preserve">wind speed and barometric pressure readings for the duration of </w:t>
        </w:r>
        <w:r w:rsidR="007F6C79">
          <w:t>all surface emissions</w:t>
        </w:r>
        <w:r w:rsidR="008C4B1B">
          <w:t xml:space="preserve"> monitoring</w:t>
        </w:r>
        <w:r w:rsidR="00B00F2E">
          <w:t>.</w:t>
        </w:r>
      </w:ins>
    </w:p>
    <w:p w14:paraId="51E3644D" w14:textId="20A118A1" w:rsidR="0075103E" w:rsidRDefault="0075103E" w:rsidP="00105F0F">
      <w:pPr>
        <w:pStyle w:val="Heading4"/>
        <w:rPr>
          <w:ins w:id="804" w:author="Langfitt, Quinn@ARB" w:date="2026-03-26T14:13:00Z" w16du:dateUtc="2026-03-26T21:13:00Z"/>
        </w:rPr>
      </w:pPr>
      <w:ins w:id="805" w:author="Langfitt, Quinn@ARB" w:date="2026-03-26T14:13:00Z" w16du:dateUtc="2026-03-26T21:13:00Z">
        <w:r>
          <w:t xml:space="preserve">All </w:t>
        </w:r>
        <w:r w:rsidR="00540B12">
          <w:t xml:space="preserve">component leak monitoring </w:t>
        </w:r>
        <w:r w:rsidR="004E79AB">
          <w:t>data</w:t>
        </w:r>
        <w:r w:rsidR="002E47B0">
          <w:t xml:space="preserve">, including the concentration </w:t>
        </w:r>
        <w:r w:rsidR="00A1565C">
          <w:t>reading at each monitored component</w:t>
        </w:r>
        <w:r w:rsidR="004744C6">
          <w:t>,</w:t>
        </w:r>
        <w:r w:rsidR="00BA1221">
          <w:t xml:space="preserve"> the associate</w:t>
        </w:r>
        <w:r w:rsidR="003A6889">
          <w:t>d</w:t>
        </w:r>
        <w:r w:rsidR="00BA1221">
          <w:t xml:space="preserve"> </w:t>
        </w:r>
        <w:r w:rsidR="00BA1221" w:rsidRPr="00BC49A4">
          <w:t>component identification number,</w:t>
        </w:r>
        <w:r w:rsidR="00653C21" w:rsidRPr="00BC49A4">
          <w:t xml:space="preserve"> the component type and description,</w:t>
        </w:r>
        <w:r w:rsidR="00BA1221" w:rsidRPr="00BC49A4">
          <w:t xml:space="preserve"> and</w:t>
        </w:r>
        <w:r w:rsidR="00BA1221">
          <w:t xml:space="preserve"> </w:t>
        </w:r>
        <w:r w:rsidR="00A1565C">
          <w:t xml:space="preserve">the </w:t>
        </w:r>
        <w:r w:rsidR="000B2623">
          <w:t xml:space="preserve">time and </w:t>
        </w:r>
        <w:r w:rsidR="001E5392">
          <w:t>date of eac</w:t>
        </w:r>
        <w:r w:rsidR="00D00022">
          <w:t xml:space="preserve">h </w:t>
        </w:r>
        <w:r w:rsidR="000B2623">
          <w:t>measurement</w:t>
        </w:r>
        <w:r w:rsidR="00540B12">
          <w:t>.</w:t>
        </w:r>
      </w:ins>
    </w:p>
    <w:p w14:paraId="5B6D5523" w14:textId="6B3E01C6" w:rsidR="009E2A11" w:rsidRDefault="005F7D3D" w:rsidP="00FB4418">
      <w:pPr>
        <w:pStyle w:val="Heading4"/>
      </w:pPr>
      <w:ins w:id="806" w:author="Langfitt, Quinn@ARB" w:date="2026-03-26T14:13:00Z" w16du:dateUtc="2026-03-26T21:13:00Z">
        <w:r w:rsidRPr="009E2A11">
          <w:rPr>
            <w:i/>
            <w:iCs w:val="0"/>
          </w:rPr>
          <w:t>Surface and Component Emissions Exceedances</w:t>
        </w:r>
        <w:r>
          <w:t xml:space="preserve">: </w:t>
        </w:r>
      </w:ins>
      <w:r w:rsidR="00105F0F">
        <w:t xml:space="preserve">Records of all </w:t>
      </w:r>
      <w:del w:id="807" w:author="Langfitt, Quinn@ARB" w:date="2026-03-26T14:13:00Z" w16du:dateUtc="2026-03-26T21:13:00Z">
        <w:r w:rsidR="00105F0F">
          <w:delText xml:space="preserve">instantaneous surface readings of 200 ppmv or greater; all </w:delText>
        </w:r>
      </w:del>
      <w:r w:rsidR="00105F0F">
        <w:lastRenderedPageBreak/>
        <w:t xml:space="preserve">exceedances of the limits in sections 95464(b)(1)(B) </w:t>
      </w:r>
      <w:del w:id="808" w:author="Langfitt, Quinn@ARB" w:date="2026-03-26T14:13:00Z" w16du:dateUtc="2026-03-26T21:13:00Z">
        <w:r w:rsidR="00105F0F">
          <w:delText>or</w:delText>
        </w:r>
      </w:del>
      <w:ins w:id="809" w:author="Langfitt, Quinn@ARB" w:date="2026-03-26T14:13:00Z" w16du:dateUtc="2026-03-26T21:13:00Z">
        <w:r w:rsidR="00DF5879">
          <w:t>and</w:t>
        </w:r>
      </w:ins>
      <w:r w:rsidR="00DF5879">
        <w:t xml:space="preserve"> </w:t>
      </w:r>
      <w:r w:rsidR="00105F0F">
        <w:t xml:space="preserve">95465, including the </w:t>
      </w:r>
      <w:del w:id="810" w:author="Langfitt, Quinn@ARB" w:date="2026-03-26T14:13:00Z" w16du:dateUtc="2026-03-26T21:13:00Z">
        <w:r w:rsidR="00105F0F">
          <w:delText>location of the leak (or affected</w:delText>
        </w:r>
      </w:del>
      <w:ins w:id="811" w:author="Langfitt, Quinn@ARB" w:date="2026-03-26T14:13:00Z" w16du:dateUtc="2026-03-26T21:13:00Z">
        <w:r w:rsidR="002627FC">
          <w:t>component identification number</w:t>
        </w:r>
        <w:r w:rsidR="0091254E">
          <w:t xml:space="preserve"> (for component leaks)</w:t>
        </w:r>
        <w:r w:rsidR="004F2F97">
          <w:t>,</w:t>
        </w:r>
        <w:r w:rsidR="002627FC">
          <w:t xml:space="preserve"> </w:t>
        </w:r>
        <w:r w:rsidR="0091254E">
          <w:t xml:space="preserve">the </w:t>
        </w:r>
        <w:r w:rsidR="00105F0F">
          <w:t>location</w:t>
        </w:r>
        <w:r w:rsidR="00D21736">
          <w:t xml:space="preserve"> coordinates</w:t>
        </w:r>
        <w:r w:rsidR="00105F0F">
          <w:t xml:space="preserve"> </w:t>
        </w:r>
        <w:r w:rsidR="0091254E">
          <w:t xml:space="preserve">(for </w:t>
        </w:r>
        <w:r w:rsidR="000767F6">
          <w:t>instantaneous exceedance</w:t>
        </w:r>
        <w:r w:rsidR="0091254E">
          <w:t>s)</w:t>
        </w:r>
        <w:r w:rsidR="000767F6">
          <w:t xml:space="preserve">, </w:t>
        </w:r>
        <w:r w:rsidR="00611FCE">
          <w:t>and</w:t>
        </w:r>
      </w:ins>
      <w:r w:rsidR="00611FCE">
        <w:t xml:space="preserve"> </w:t>
      </w:r>
      <w:r w:rsidR="00105F0F">
        <w:t>grid</w:t>
      </w:r>
      <w:del w:id="812" w:author="Langfitt, Quinn@ARB" w:date="2026-03-26T14:13:00Z" w16du:dateUtc="2026-03-26T21:13:00Z">
        <w:r w:rsidR="00105F0F">
          <w:delText>),</w:delText>
        </w:r>
      </w:del>
      <w:ins w:id="813" w:author="Langfitt, Quinn@ARB" w:date="2026-03-26T14:13:00Z" w16du:dateUtc="2026-03-26T21:13:00Z">
        <w:r w:rsidR="00611FCE">
          <w:t xml:space="preserve"> identifier (for integrated exceedances</w:t>
        </w:r>
        <w:r w:rsidR="00105F0F">
          <w:t>)</w:t>
        </w:r>
        <w:r w:rsidR="00634618">
          <w:t>;</w:t>
        </w:r>
      </w:ins>
      <w:r w:rsidR="00105F0F">
        <w:t xml:space="preserve"> leak concentration </w:t>
      </w:r>
      <w:ins w:id="814" w:author="Langfitt, Quinn@ARB" w:date="2026-03-26T14:13:00Z" w16du:dateUtc="2026-03-26T21:13:00Z">
        <w:r w:rsidR="00ED7FD4">
          <w:t>(</w:t>
        </w:r>
      </w:ins>
      <w:r w:rsidR="00105F0F">
        <w:t>in ppmv</w:t>
      </w:r>
      <w:del w:id="815" w:author="Langfitt, Quinn@ARB" w:date="2026-03-26T14:13:00Z" w16du:dateUtc="2026-03-26T21:13:00Z">
        <w:r w:rsidR="00105F0F">
          <w:delText>,</w:delText>
        </w:r>
      </w:del>
      <w:ins w:id="816" w:author="Langfitt, Quinn@ARB" w:date="2026-03-26T14:13:00Z" w16du:dateUtc="2026-03-26T21:13:00Z">
        <w:r w:rsidR="00ED7FD4">
          <w:t>)</w:t>
        </w:r>
        <w:r w:rsidR="00634618">
          <w:t>;</w:t>
        </w:r>
      </w:ins>
      <w:r w:rsidR="00105F0F">
        <w:t xml:space="preserve"> date and time of measurement</w:t>
      </w:r>
      <w:del w:id="817" w:author="Langfitt, Quinn@ARB" w:date="2026-03-26T14:13:00Z" w16du:dateUtc="2026-03-26T21:13:00Z">
        <w:r w:rsidR="00105F0F">
          <w:delText>, the</w:delText>
        </w:r>
      </w:del>
      <w:ins w:id="818" w:author="Langfitt, Quinn@ARB" w:date="2026-03-26T14:13:00Z" w16du:dateUtc="2026-03-26T21:13:00Z">
        <w:r w:rsidR="00634618">
          <w:t>;</w:t>
        </w:r>
        <w:r w:rsidR="00105F0F">
          <w:t xml:space="preserve"> </w:t>
        </w:r>
        <w:r w:rsidR="00CC7EFF">
          <w:t xml:space="preserve">initial </w:t>
        </w:r>
        <w:r w:rsidR="00C77946">
          <w:t xml:space="preserve">corrective </w:t>
        </w:r>
        <w:r w:rsidR="00CC7EFF">
          <w:t>action taken</w:t>
        </w:r>
        <w:r w:rsidR="00843E39">
          <w:t>;</w:t>
        </w:r>
        <w:r w:rsidR="00CC7EFF">
          <w:t xml:space="preserve"> date of initial </w:t>
        </w:r>
        <w:r w:rsidR="00C77946">
          <w:t xml:space="preserve">corrective </w:t>
        </w:r>
        <w:r w:rsidR="00CC7EFF">
          <w:t>action</w:t>
        </w:r>
        <w:r w:rsidR="00843E39">
          <w:t>;</w:t>
        </w:r>
      </w:ins>
      <w:r w:rsidR="00CC7EFF">
        <w:t xml:space="preserve"> </w:t>
      </w:r>
      <w:r w:rsidR="00105F0F">
        <w:t>action taken to repair the leak</w:t>
      </w:r>
      <w:del w:id="819" w:author="Langfitt, Quinn@ARB" w:date="2026-03-26T14:13:00Z" w16du:dateUtc="2026-03-26T21:13:00Z">
        <w:r w:rsidR="00105F0F">
          <w:delText>,</w:delText>
        </w:r>
      </w:del>
      <w:ins w:id="820" w:author="Langfitt, Quinn@ARB" w:date="2026-03-26T14:13:00Z" w16du:dateUtc="2026-03-26T21:13:00Z">
        <w:r w:rsidR="00F03F3B">
          <w:t>;</w:t>
        </w:r>
      </w:ins>
      <w:r w:rsidR="00105F0F">
        <w:t xml:space="preserve"> date of repair</w:t>
      </w:r>
      <w:del w:id="821" w:author="Langfitt, Quinn@ARB" w:date="2026-03-26T14:13:00Z" w16du:dateUtc="2026-03-26T21:13:00Z">
        <w:r w:rsidR="00105F0F">
          <w:delText>,</w:delText>
        </w:r>
      </w:del>
      <w:ins w:id="822" w:author="Langfitt, Quinn@ARB" w:date="2026-03-26T14:13:00Z" w16du:dateUtc="2026-03-26T21:13:00Z">
        <w:r w:rsidR="00F03F3B">
          <w:t>;</w:t>
        </w:r>
        <w:r w:rsidR="00105F0F">
          <w:t xml:space="preserve"> </w:t>
        </w:r>
        <w:r w:rsidR="001621F5">
          <w:t>date of</w:t>
        </w:r>
      </w:ins>
      <w:r w:rsidR="001621F5">
        <w:t xml:space="preserve"> </w:t>
      </w:r>
      <w:r w:rsidR="00105F0F">
        <w:t xml:space="preserve">any required re-monitoring and the re-monitored concentration </w:t>
      </w:r>
      <w:ins w:id="823" w:author="Langfitt, Quinn@ARB" w:date="2026-03-26T16:17:00Z" w16du:dateUtc="2026-03-26T23:17:00Z">
        <w:r w:rsidR="00140729">
          <w:t>(</w:t>
        </w:r>
      </w:ins>
      <w:r w:rsidR="00105F0F">
        <w:t>in ppmv</w:t>
      </w:r>
      <w:ins w:id="824" w:author="Langfitt, Quinn@ARB" w:date="2026-03-26T16:17:00Z" w16du:dateUtc="2026-03-26T23:17:00Z">
        <w:r w:rsidR="00140729">
          <w:t>)</w:t>
        </w:r>
      </w:ins>
      <w:del w:id="825" w:author="Langfitt, Quinn@ARB" w:date="2026-03-26T14:13:00Z" w16du:dateUtc="2026-03-26T21:13:00Z">
        <w:r w:rsidR="00105F0F">
          <w:delText>, and wind speed during surface sampling; and the installation date and location of each well installed as part of a gas collection system expansion</w:delText>
        </w:r>
      </w:del>
      <w:ins w:id="826" w:author="Langfitt, Quinn@ARB" w:date="2026-03-26T14:13:00Z" w16du:dateUtc="2026-03-26T21:13:00Z">
        <w:r w:rsidR="001C4314">
          <w:t xml:space="preserve">; </w:t>
        </w:r>
        <w:r w:rsidR="003248A8">
          <w:t xml:space="preserve">and the </w:t>
        </w:r>
        <w:r w:rsidR="00D74FEF">
          <w:t>CARB-provided identification</w:t>
        </w:r>
        <w:r w:rsidR="008840BC">
          <w:t xml:space="preserve"> </w:t>
        </w:r>
        <w:r w:rsidR="0019561A">
          <w:t xml:space="preserve">number </w:t>
        </w:r>
        <w:r w:rsidR="001C62DE">
          <w:t xml:space="preserve">if </w:t>
        </w:r>
        <w:r w:rsidR="00B80B37">
          <w:t>no</w:t>
        </w:r>
        <w:r w:rsidR="001C62DE">
          <w:t xml:space="preserve">tified </w:t>
        </w:r>
        <w:r w:rsidR="008F5FCE">
          <w:t>through</w:t>
        </w:r>
        <w:r w:rsidR="001C62DE">
          <w:t xml:space="preserve"> section </w:t>
        </w:r>
        <w:r w:rsidR="0019561A">
          <w:t>95469(</w:t>
        </w:r>
        <w:r w:rsidR="00E71152">
          <w:t>b</w:t>
        </w:r>
        <w:r w:rsidR="0019561A">
          <w:t>)</w:t>
        </w:r>
      </w:ins>
      <w:r w:rsidR="00140729">
        <w:t>.</w:t>
      </w:r>
    </w:p>
    <w:p w14:paraId="061157B0" w14:textId="60E05945" w:rsidR="00CB6A69" w:rsidRPr="00CB6A69" w:rsidRDefault="00C81843" w:rsidP="00FB4418">
      <w:pPr>
        <w:pStyle w:val="Heading4"/>
        <w:rPr>
          <w:ins w:id="827" w:author="Langfitt, Quinn@ARB" w:date="2026-03-26T14:13:00Z" w16du:dateUtc="2026-03-26T21:13:00Z"/>
        </w:rPr>
      </w:pPr>
      <w:ins w:id="828" w:author="Langfitt, Quinn@ARB" w:date="2026-03-26T14:13:00Z" w16du:dateUtc="2026-03-26T21:13:00Z">
        <w:r>
          <w:t xml:space="preserve">Records </w:t>
        </w:r>
        <w:r w:rsidR="009405A0">
          <w:t>of all monitoring performed using the</w:t>
        </w:r>
        <w:r w:rsidR="00CF7D24">
          <w:t xml:space="preserve"> surface </w:t>
        </w:r>
        <w:r w:rsidR="00513825">
          <w:t>emissions screening procedure</w:t>
        </w:r>
        <w:r w:rsidR="001F2898">
          <w:t>s</w:t>
        </w:r>
        <w:r w:rsidR="00513825">
          <w:t xml:space="preserve"> for unsafe-to-walk areas in section 95471(d), including the</w:t>
        </w:r>
        <w:r w:rsidR="003B7524">
          <w:t xml:space="preserve"> date </w:t>
        </w:r>
        <w:r w:rsidR="00440DD0">
          <w:t>of the screening;</w:t>
        </w:r>
        <w:r w:rsidR="00141ECC">
          <w:t xml:space="preserve"> </w:t>
        </w:r>
        <w:r w:rsidR="00BC5AAE">
          <w:t>identifier</w:t>
        </w:r>
        <w:r w:rsidR="0032512C">
          <w:t>s</w:t>
        </w:r>
        <w:r w:rsidR="004114FE">
          <w:t xml:space="preserve"> of the grids screened</w:t>
        </w:r>
        <w:r w:rsidR="0032512C">
          <w:t xml:space="preserve">; </w:t>
        </w:r>
        <w:r w:rsidR="00141ECC">
          <w:t>the</w:t>
        </w:r>
        <w:r w:rsidR="00440DD0">
          <w:t xml:space="preserve"> </w:t>
        </w:r>
        <w:r w:rsidR="00EE3A0E">
          <w:t xml:space="preserve">type of instrument </w:t>
        </w:r>
        <w:r w:rsidR="00843665">
          <w:t>(e.g., manufacturer</w:t>
        </w:r>
        <w:r w:rsidR="00986461">
          <w:t xml:space="preserve"> and</w:t>
        </w:r>
        <w:r w:rsidR="00843665">
          <w:t xml:space="preserve"> model</w:t>
        </w:r>
        <w:r w:rsidR="00986461">
          <w:t xml:space="preserve"> name</w:t>
        </w:r>
        <w:r w:rsidR="00843665">
          <w:t>)</w:t>
        </w:r>
        <w:r w:rsidR="003B7524">
          <w:t xml:space="preserve"> and </w:t>
        </w:r>
        <w:r w:rsidR="005518F1">
          <w:t xml:space="preserve">sensor </w:t>
        </w:r>
        <w:r w:rsidR="00843665">
          <w:t>technology (</w:t>
        </w:r>
        <w:r w:rsidR="00A17E8D">
          <w:t xml:space="preserve">e.g., </w:t>
        </w:r>
        <w:r w:rsidR="00843665">
          <w:t xml:space="preserve">FID, NDIR, </w:t>
        </w:r>
        <w:r w:rsidR="009A3A1F">
          <w:t xml:space="preserve">laser spectroscopy) </w:t>
        </w:r>
        <w:r w:rsidR="00EE3A0E">
          <w:t>used</w:t>
        </w:r>
        <w:r w:rsidR="00963A3C">
          <w:t>;</w:t>
        </w:r>
        <w:r w:rsidR="00EE3A0E">
          <w:t xml:space="preserve"> </w:t>
        </w:r>
        <w:r w:rsidR="00141ECC">
          <w:t xml:space="preserve">the </w:t>
        </w:r>
        <w:r w:rsidR="00EE3A0E">
          <w:t xml:space="preserve">platform on which </w:t>
        </w:r>
        <w:r w:rsidR="00440DD0">
          <w:t>the instrument</w:t>
        </w:r>
        <w:r w:rsidR="00EE3A0E">
          <w:t xml:space="preserve"> was deployed (e.g., drone, rover)</w:t>
        </w:r>
        <w:r w:rsidR="00963A3C">
          <w:t>;</w:t>
        </w:r>
        <w:r w:rsidR="00EE3A0E">
          <w:t xml:space="preserve"> </w:t>
        </w:r>
        <w:r w:rsidR="00BF79B9">
          <w:t xml:space="preserve">and for any points </w:t>
        </w:r>
        <w:r w:rsidR="000511B0">
          <w:t>above the thresholds in section 95471(d)(</w:t>
        </w:r>
        <w:r w:rsidR="00C3072E">
          <w:t>5)</w:t>
        </w:r>
        <w:r w:rsidR="00963A3C">
          <w:t xml:space="preserve">, the </w:t>
        </w:r>
        <w:r w:rsidR="003A0F44">
          <w:t>methane volumetric or column concentration</w:t>
        </w:r>
        <w:r w:rsidR="00963A3C">
          <w:t>, the</w:t>
        </w:r>
        <w:r w:rsidR="003B7524">
          <w:t xml:space="preserve"> location </w:t>
        </w:r>
        <w:r w:rsidR="00963A3C">
          <w:t>coordinates</w:t>
        </w:r>
        <w:r w:rsidR="00631CA9">
          <w:t>,</w:t>
        </w:r>
        <w:r w:rsidR="00440DD0">
          <w:t xml:space="preserve"> and the date of follow-up monitoring with a hydrocarbon detector.</w:t>
        </w:r>
        <w:r w:rsidR="00681898">
          <w:t xml:space="preserve"> If any areas could not be accessed within </w:t>
        </w:r>
        <w:r w:rsidR="00887298">
          <w:t>10</w:t>
        </w:r>
        <w:r w:rsidR="00681898">
          <w:t xml:space="preserve"> calendar days and required specialized personnel as described in section 95471(d)(</w:t>
        </w:r>
        <w:r w:rsidR="003B4798">
          <w:t xml:space="preserve">5)(A), records </w:t>
        </w:r>
        <w:r w:rsidR="002F4F7E">
          <w:t>shall</w:t>
        </w:r>
        <w:r w:rsidR="00681898">
          <w:t xml:space="preserve"> include a description of why the location </w:t>
        </w:r>
        <w:r w:rsidR="003B4798">
          <w:t>was</w:t>
        </w:r>
        <w:r w:rsidR="00681898">
          <w:t xml:space="preserve"> not accessible within </w:t>
        </w:r>
        <w:r w:rsidR="00887298">
          <w:t>10</w:t>
        </w:r>
        <w:r w:rsidR="00681898">
          <w:t xml:space="preserve"> calendar days and a description of the specialized personnel or equipment that </w:t>
        </w:r>
        <w:r w:rsidR="003B4798">
          <w:t>were</w:t>
        </w:r>
        <w:r w:rsidR="00681898">
          <w:t xml:space="preserve"> needed</w:t>
        </w:r>
        <w:r w:rsidR="003B4798">
          <w:t>.</w:t>
        </w:r>
      </w:ins>
    </w:p>
    <w:p w14:paraId="5C51BE0B" w14:textId="7C6A17CC" w:rsidR="00352A87" w:rsidRDefault="00C43B56" w:rsidP="003A48F5">
      <w:pPr>
        <w:pStyle w:val="Heading4"/>
        <w:rPr>
          <w:ins w:id="829" w:author="Langfitt, Quinn@ARB" w:date="2026-03-26T14:13:00Z" w16du:dateUtc="2026-03-26T21:13:00Z"/>
        </w:rPr>
      </w:pPr>
      <w:ins w:id="830" w:author="Langfitt, Quinn@ARB" w:date="2026-03-26T14:13:00Z" w16du:dateUtc="2026-03-26T21:13:00Z">
        <w:r>
          <w:t>Records</w:t>
        </w:r>
        <w:r w:rsidR="00352A87">
          <w:t xml:space="preserve"> of wellhead monitoring at each wellhead</w:t>
        </w:r>
        <w:r w:rsidR="00F700B7">
          <w:t xml:space="preserve"> </w:t>
        </w:r>
        <w:r w:rsidR="0032234D">
          <w:t>including the well identification number</w:t>
        </w:r>
        <w:r w:rsidR="0032234D" w:rsidRPr="001305E1">
          <w:t>,</w:t>
        </w:r>
        <w:r w:rsidR="0032234D">
          <w:t xml:space="preserve"> </w:t>
        </w:r>
        <w:r w:rsidR="00F700B7">
          <w:t>the time and date of each measurement</w:t>
        </w:r>
        <w:r w:rsidR="00352A87">
          <w:t>, gas flow rate (in standard cubic feet per minute), temperature (in degrees Celsius</w:t>
        </w:r>
        <w:r w:rsidR="001D3A89">
          <w:t xml:space="preserve"> or Fahrenheit</w:t>
        </w:r>
        <w:r w:rsidR="00352A87">
          <w:t>), pressure (in inches of water), gas composition (methane, carbon dioxide, and oxygen</w:t>
        </w:r>
        <w:r w:rsidR="006041BB">
          <w:t xml:space="preserve"> </w:t>
        </w:r>
        <w:r w:rsidR="00352A87">
          <w:t>in percent by volume)</w:t>
        </w:r>
        <w:r w:rsidR="00D32D67">
          <w:t>, and liquid level (in percent of the screened interval length</w:t>
        </w:r>
        <w:r w:rsidR="00352A87">
          <w:t>).</w:t>
        </w:r>
      </w:ins>
    </w:p>
    <w:p w14:paraId="4AE16552" w14:textId="221DD3B8" w:rsidR="00105F0F" w:rsidRDefault="00105F0F" w:rsidP="00105F0F">
      <w:pPr>
        <w:pStyle w:val="Heading4"/>
      </w:pPr>
      <w:r>
        <w:t>Records of any positive wellhead gauge pressure measurements,</w:t>
      </w:r>
      <w:r w:rsidR="00C432EA" w:rsidRPr="00C432EA">
        <w:t xml:space="preserve"> </w:t>
      </w:r>
      <w:del w:id="831" w:author="Langfitt, Quinn@ARB" w:date="2026-03-26T14:13:00Z" w16du:dateUtc="2026-03-26T21:13:00Z">
        <w:r>
          <w:delText>the date of the measurements,</w:delText>
        </w:r>
      </w:del>
      <w:ins w:id="832" w:author="Langfitt, Quinn@ARB" w:date="2026-03-26T14:13:00Z" w16du:dateUtc="2026-03-26T21:13:00Z">
        <w:r w:rsidR="00C432EA">
          <w:t>including</w:t>
        </w:r>
      </w:ins>
      <w:r w:rsidR="00C432EA">
        <w:t xml:space="preserve"> the well identification number,</w:t>
      </w:r>
      <w:r>
        <w:t xml:space="preserve"> </w:t>
      </w:r>
      <w:del w:id="833" w:author="Langfitt, Quinn@ARB" w:date="2026-03-26T14:13:00Z" w16du:dateUtc="2026-03-26T21:13:00Z">
        <w:r>
          <w:delText xml:space="preserve">and the </w:delText>
        </w:r>
      </w:del>
      <w:ins w:id="834" w:author="Langfitt, Quinn@ARB" w:date="2026-03-26T14:13:00Z" w16du:dateUtc="2026-03-26T21:13:00Z">
        <w:r>
          <w:t xml:space="preserve">the date of the measurement, </w:t>
        </w:r>
        <w:r w:rsidR="002F7AE6">
          <w:t>the initial positive measurement (in inches of water),</w:t>
        </w:r>
        <w:r>
          <w:t xml:space="preserve"> the </w:t>
        </w:r>
      </w:ins>
      <w:r>
        <w:t>corrective action taken</w:t>
      </w:r>
      <w:ins w:id="835" w:author="Langfitt, Quinn@ARB" w:date="2026-03-26T14:13:00Z" w16du:dateUtc="2026-03-26T21:13:00Z">
        <w:r w:rsidR="00B55BD2">
          <w:t xml:space="preserve">, </w:t>
        </w:r>
        <w:r w:rsidR="007E5F14">
          <w:t>and the date and reading of any required re-monitoring including the final re-monitored corrected pressure reading</w:t>
        </w:r>
      </w:ins>
      <w:r>
        <w:t>.</w:t>
      </w:r>
    </w:p>
    <w:p w14:paraId="1AF5DA8A" w14:textId="694A8DFD" w:rsidR="00E97170" w:rsidRDefault="00E97170" w:rsidP="00E97170">
      <w:pPr>
        <w:pStyle w:val="Heading4"/>
        <w:rPr>
          <w:ins w:id="836" w:author="Langfitt, Quinn@ARB" w:date="2026-03-26T14:13:00Z" w16du:dateUtc="2026-03-26T21:13:00Z"/>
        </w:rPr>
      </w:pPr>
      <w:ins w:id="837" w:author="Langfitt, Quinn@ARB" w:date="2026-03-26T14:13:00Z" w16du:dateUtc="2026-03-26T21:13:00Z">
        <w:r>
          <w:lastRenderedPageBreak/>
          <w:t>Records of any wellhead</w:t>
        </w:r>
        <w:r w:rsidR="00666050">
          <w:t xml:space="preserve"> or downwell</w:t>
        </w:r>
        <w:r>
          <w:t xml:space="preserve"> temperature exceedances pursuant to section 95469(e)(3) </w:t>
        </w:r>
        <w:r w:rsidRPr="00B45EE7">
          <w:t>or (</w:t>
        </w:r>
        <w:r>
          <w:t>4</w:t>
        </w:r>
        <w:r w:rsidRPr="00B45EE7">
          <w:t>) or an increase as specified in section 95469</w:t>
        </w:r>
        <w:r>
          <w:t>(e)</w:t>
        </w:r>
        <w:r w:rsidRPr="00B45EE7">
          <w:t>(7)(A)</w:t>
        </w:r>
        <w:r>
          <w:t>, including the well identification number, the date of the measurement, the initial temperature measurement (in degrees Celsius or Fahrenheit), any corrective action taken, and the date and reading of any required re-monitoring including the final re-monitored corrected temperature reading.</w:t>
        </w:r>
      </w:ins>
    </w:p>
    <w:p w14:paraId="64CDB074" w14:textId="3F85FDE6" w:rsidR="00E97170" w:rsidRPr="00646A81" w:rsidRDefault="00E97170" w:rsidP="00E97170">
      <w:pPr>
        <w:pStyle w:val="Heading4"/>
        <w:rPr>
          <w:ins w:id="838" w:author="Langfitt, Quinn@ARB" w:date="2026-03-26T14:13:00Z" w16du:dateUtc="2026-03-26T21:13:00Z"/>
        </w:rPr>
      </w:pPr>
      <w:ins w:id="839" w:author="Langfitt, Quinn@ARB" w:date="2026-03-26T14:13:00Z" w16du:dateUtc="2026-03-26T21:13:00Z">
        <w:r>
          <w:t>Records of any</w:t>
        </w:r>
        <w:r w:rsidRPr="006B56D0">
          <w:t xml:space="preserve"> </w:t>
        </w:r>
        <w:r w:rsidR="005D1760">
          <w:t xml:space="preserve">interior </w:t>
        </w:r>
        <w:r w:rsidRPr="006B56D0">
          <w:t xml:space="preserve">wellhead oxygen </w:t>
        </w:r>
        <w:r>
          <w:t>content</w:t>
        </w:r>
        <w:r w:rsidRPr="006B56D0">
          <w:t xml:space="preserve"> at or above </w:t>
        </w:r>
        <w:r>
          <w:t>five</w:t>
        </w:r>
        <w:r w:rsidRPr="006B56D0">
          <w:t xml:space="preserve"> percent</w:t>
        </w:r>
        <w:r>
          <w:t xml:space="preserve"> by volume </w:t>
        </w:r>
        <w:r w:rsidRPr="00B45EE7">
          <w:t>or an increase as specified in section 95469</w:t>
        </w:r>
        <w:r>
          <w:t>(e)</w:t>
        </w:r>
        <w:r w:rsidRPr="00B45EE7">
          <w:t>(7)(B),</w:t>
        </w:r>
        <w:r>
          <w:t xml:space="preserve"> including the well identification number, the date of the measurement, the </w:t>
        </w:r>
        <w:r w:rsidRPr="00BC49A4">
          <w:t xml:space="preserve">initial </w:t>
        </w:r>
        <w:r>
          <w:t xml:space="preserve">oxygen content measurement (in percent by volume), </w:t>
        </w:r>
        <w:r w:rsidR="001E56D6">
          <w:t>the date and reading of any re-monitoring</w:t>
        </w:r>
        <w:r w:rsidR="00E0637A">
          <w:t xml:space="preserve">, </w:t>
        </w:r>
        <w:r>
          <w:t xml:space="preserve">and </w:t>
        </w:r>
        <w:r w:rsidRPr="00902F45">
          <w:t>a description of the corrective action taken or an explanation of why corrective action was not taken</w:t>
        </w:r>
        <w:r>
          <w:t>.</w:t>
        </w:r>
      </w:ins>
    </w:p>
    <w:p w14:paraId="41F7478E" w14:textId="77777777" w:rsidR="00E97170" w:rsidRDefault="00E97170" w:rsidP="00E97170">
      <w:pPr>
        <w:pStyle w:val="Heading4"/>
        <w:rPr>
          <w:ins w:id="840" w:author="Langfitt, Quinn@ARB" w:date="2026-03-26T14:13:00Z" w16du:dateUtc="2026-03-26T21:13:00Z"/>
        </w:rPr>
      </w:pPr>
      <w:ins w:id="841" w:author="Langfitt, Quinn@ARB" w:date="2026-03-26T14:13:00Z" w16du:dateUtc="2026-03-26T21:13:00Z">
        <w:r w:rsidRPr="00104EA6">
          <w:t xml:space="preserve">For any root cause analysis </w:t>
        </w:r>
        <w:r>
          <w:t xml:space="preserve">required </w:t>
        </w:r>
        <w:r w:rsidRPr="00104EA6">
          <w:t xml:space="preserve">in </w:t>
        </w:r>
        <w:r>
          <w:t>section 95469(e)</w:t>
        </w:r>
        <w:r w:rsidRPr="00104EA6">
          <w:t>, a record of the root cause analysis conducted, including a description of the recommended corrective actions</w:t>
        </w:r>
        <w:r>
          <w:t xml:space="preserve"> </w:t>
        </w:r>
        <w:r w:rsidRPr="00104EA6">
          <w:t>taken, and the dates the corrective actions were completed.</w:t>
        </w:r>
      </w:ins>
    </w:p>
    <w:p w14:paraId="4680DE43" w14:textId="77777777" w:rsidR="00E97170" w:rsidRDefault="00E97170" w:rsidP="00E97170">
      <w:pPr>
        <w:pStyle w:val="Heading4"/>
        <w:rPr>
          <w:ins w:id="842" w:author="Langfitt, Quinn@ARB" w:date="2026-03-26T14:13:00Z" w16du:dateUtc="2026-03-26T21:13:00Z"/>
        </w:rPr>
      </w:pPr>
      <w:ins w:id="843" w:author="Langfitt, Quinn@ARB" w:date="2026-03-26T14:13:00Z" w16du:dateUtc="2026-03-26T21:13:00Z">
        <w:r w:rsidRPr="00D35B17">
          <w:t xml:space="preserve">For any </w:t>
        </w:r>
        <w:r>
          <w:t xml:space="preserve">corrective action analysis </w:t>
        </w:r>
        <w:r w:rsidRPr="00D35B17">
          <w:t xml:space="preserve">required in </w:t>
        </w:r>
        <w:r>
          <w:t>section 95469(e)</w:t>
        </w:r>
        <w:r w:rsidRPr="00D35B17">
          <w:t>, a record of the root cause analysis conducted, the corrective action analysis, the date</w:t>
        </w:r>
        <w:r>
          <w:t>s</w:t>
        </w:r>
        <w:r w:rsidRPr="00D35B17">
          <w:t xml:space="preserve"> for corrective actions already completed, and, for actions not already completed, a schedule for implementation, including proposed commencement and completion dates.</w:t>
        </w:r>
      </w:ins>
    </w:p>
    <w:p w14:paraId="58DB9BB6" w14:textId="77777777" w:rsidR="00E97170" w:rsidRDefault="00E97170" w:rsidP="00E97170">
      <w:pPr>
        <w:pStyle w:val="Heading4"/>
        <w:rPr>
          <w:ins w:id="844" w:author="Langfitt, Quinn@ARB" w:date="2026-03-26T14:13:00Z" w16du:dateUtc="2026-03-26T21:13:00Z"/>
        </w:rPr>
      </w:pPr>
      <w:ins w:id="845" w:author="Langfitt, Quinn@ARB" w:date="2026-03-26T14:13:00Z" w16du:dateUtc="2026-03-26T21:13:00Z">
        <w:r>
          <w:t>Records of any enhanced wellhead monitoring and downwell temperature monitoring required in section 95469(e).</w:t>
        </w:r>
      </w:ins>
    </w:p>
    <w:p w14:paraId="7BF17A1E" w14:textId="77777777" w:rsidR="00E97170" w:rsidRDefault="00E97170" w:rsidP="00E97170">
      <w:pPr>
        <w:pStyle w:val="Heading4"/>
        <w:rPr>
          <w:ins w:id="846" w:author="Langfitt, Quinn@ARB" w:date="2026-03-26T14:13:00Z" w16du:dateUtc="2026-03-26T21:13:00Z"/>
        </w:rPr>
      </w:pPr>
      <w:ins w:id="847" w:author="Langfitt, Quinn@ARB" w:date="2026-03-26T14:13:00Z" w16du:dateUtc="2026-03-26T21:13:00Z">
        <w:r>
          <w:t>Records of monthly wellhead parameter trend analysis and t</w:t>
        </w:r>
        <w:r w:rsidRPr="0015773C">
          <w:t xml:space="preserve">he cause for any change </w:t>
        </w:r>
        <w:r>
          <w:t>as specified in section 95469(e)(7)(C).</w:t>
        </w:r>
      </w:ins>
    </w:p>
    <w:p w14:paraId="79E6CB67" w14:textId="77777777" w:rsidR="00E97170" w:rsidRDefault="00E97170" w:rsidP="00E97170">
      <w:pPr>
        <w:pStyle w:val="Heading4"/>
        <w:rPr>
          <w:ins w:id="848" w:author="Langfitt, Quinn@ARB" w:date="2026-03-26T14:13:00Z" w16du:dateUtc="2026-03-26T21:13:00Z"/>
        </w:rPr>
      </w:pPr>
      <w:ins w:id="849" w:author="Langfitt, Quinn@ARB" w:date="2026-03-26T14:13:00Z" w16du:dateUtc="2026-03-26T21:13:00Z">
        <w:r>
          <w:t>Records of any well liquid level over 50 percent of the screened interval length, the date of the measurement, the well identification number, and any corrective actions taken.</w:t>
        </w:r>
      </w:ins>
    </w:p>
    <w:p w14:paraId="26162E06" w14:textId="4FD00D20" w:rsidR="00E97170" w:rsidRDefault="00E97170" w:rsidP="00E97170">
      <w:pPr>
        <w:pStyle w:val="Heading4"/>
        <w:rPr>
          <w:ins w:id="850" w:author="Langfitt, Quinn@ARB" w:date="2026-03-26T14:13:00Z" w16du:dateUtc="2026-03-26T21:13:00Z"/>
        </w:rPr>
      </w:pPr>
      <w:ins w:id="851" w:author="Langfitt, Quinn@ARB" w:date="2026-03-26T14:13:00Z" w16du:dateUtc="2026-03-26T21:13:00Z">
        <w:r>
          <w:t>Records</w:t>
        </w:r>
        <w:r w:rsidRPr="00A5357C">
          <w:t xml:space="preserve"> </w:t>
        </w:r>
        <w:r>
          <w:t>of each well</w:t>
        </w:r>
        <w:r w:rsidR="00D11AEE">
          <w:t xml:space="preserve"> or other gas collection device</w:t>
        </w:r>
        <w:r>
          <w:t xml:space="preserve"> installed as part of a gas collection system expansion, including the well identifier, date of installation, date of connection to vacuum, and location coordinates; the well material, diameter, depth, and perforated length; the date of initial waste placement (if the new well is not a replacement), reason for installation (e.g., third surface emissions exceedance, correcting positive wellhead pressure,</w:t>
        </w:r>
        <w:r w:rsidDel="00DD5F29">
          <w:t xml:space="preserve"> </w:t>
        </w:r>
        <w:r>
          <w:t xml:space="preserve">expansion in </w:t>
        </w:r>
        <w:r>
          <w:lastRenderedPageBreak/>
          <w:t xml:space="preserve">accordance with the </w:t>
        </w:r>
        <w:r w:rsidR="002C7D53">
          <w:t xml:space="preserve">GCCS </w:t>
        </w:r>
        <w:r>
          <w:t>Design Plan), and deadline if installation was required as a corrective action.</w:t>
        </w:r>
      </w:ins>
    </w:p>
    <w:p w14:paraId="74D42223" w14:textId="737A39E2" w:rsidR="00105F0F" w:rsidRDefault="00105F0F" w:rsidP="00105F0F">
      <w:pPr>
        <w:pStyle w:val="Heading4"/>
      </w:pPr>
      <w:r>
        <w:t xml:space="preserve">Annual </w:t>
      </w:r>
      <w:ins w:id="852" w:author="Langfitt, Quinn@ARB" w:date="2026-03-26T14:13:00Z" w16du:dateUtc="2026-03-26T21:13:00Z">
        <w:r w:rsidR="00653C21">
          <w:t xml:space="preserve">amount of </w:t>
        </w:r>
      </w:ins>
      <w:r>
        <w:t xml:space="preserve">solid waste </w:t>
      </w:r>
      <w:del w:id="853" w:author="Langfitt, Quinn@ARB" w:date="2026-03-26T14:13:00Z" w16du:dateUtc="2026-03-26T21:13:00Z">
        <w:r>
          <w:delText xml:space="preserve">acceptance rate </w:delText>
        </w:r>
      </w:del>
      <w:ins w:id="854" w:author="Langfitt, Quinn@ARB" w:date="2026-03-26T14:13:00Z" w16du:dateUtc="2026-03-26T21:13:00Z">
        <w:r w:rsidR="00055153">
          <w:t xml:space="preserve">deposited </w:t>
        </w:r>
      </w:ins>
      <w:r>
        <w:t>and the current amount of waste-in-place</w:t>
      </w:r>
      <w:ins w:id="855" w:author="Langfitt, Quinn@ARB" w:date="2026-03-26T14:13:00Z" w16du:dateUtc="2026-03-26T21:13:00Z">
        <w:r w:rsidR="000C4538">
          <w:t xml:space="preserve"> (in tons)</w:t>
        </w:r>
      </w:ins>
      <w:r w:rsidR="0097700F">
        <w:t>.</w:t>
      </w:r>
      <w:ins w:id="856" w:author="Langfitt, Quinn@ARB" w:date="2026-03-26T14:13:00Z" w16du:dateUtc="2026-03-26T21:13:00Z">
        <w:r w:rsidR="00110D4C">
          <w:t xml:space="preserve"> </w:t>
        </w:r>
      </w:ins>
    </w:p>
    <w:p w14:paraId="092E8032" w14:textId="666B73CE" w:rsidR="00105F0F" w:rsidRDefault="00105F0F" w:rsidP="00105F0F">
      <w:pPr>
        <w:pStyle w:val="Heading4"/>
      </w:pPr>
      <w:r>
        <w:t>Records of the nature, location, amount, and date of deposition of non-degradable waste for any landfill areas excluded from the collection system.</w:t>
      </w:r>
    </w:p>
    <w:p w14:paraId="2432EFBA" w14:textId="4FE63E4D" w:rsidR="00F425E8" w:rsidRDefault="00553768" w:rsidP="00105F0F">
      <w:pPr>
        <w:pStyle w:val="Heading4"/>
        <w:rPr>
          <w:ins w:id="857" w:author="Langfitt, Quinn@ARB" w:date="2026-03-26T14:13:00Z" w16du:dateUtc="2026-03-26T21:13:00Z"/>
        </w:rPr>
      </w:pPr>
      <w:ins w:id="858" w:author="Langfitt, Quinn@ARB" w:date="2026-03-26T14:13:00Z" w16du:dateUtc="2026-03-26T21:13:00Z">
        <w:r>
          <w:t>Total v</w:t>
        </w:r>
        <w:r w:rsidR="00F425E8" w:rsidRPr="00F425E8">
          <w:t xml:space="preserve">olume of leachate </w:t>
        </w:r>
        <w:r w:rsidR="00B4522D">
          <w:t xml:space="preserve">and </w:t>
        </w:r>
        <w:r w:rsidR="00B4522D" w:rsidRPr="00F425E8">
          <w:t xml:space="preserve">all other liquids added </w:t>
        </w:r>
        <w:r w:rsidR="00B4522D">
          <w:t xml:space="preserve">or </w:t>
        </w:r>
        <w:r w:rsidR="00F425E8" w:rsidRPr="00F425E8">
          <w:t>recirculated (</w:t>
        </w:r>
        <w:r w:rsidR="00B4522D">
          <w:t xml:space="preserve">in </w:t>
        </w:r>
        <w:r w:rsidR="00F425E8" w:rsidRPr="00F425E8">
          <w:t>gallons per year)</w:t>
        </w:r>
        <w:r w:rsidR="00B4522D">
          <w:t xml:space="preserve">, </w:t>
        </w:r>
        <w:r w:rsidR="0002249E">
          <w:t xml:space="preserve">and </w:t>
        </w:r>
        <w:r w:rsidR="00B4522D">
          <w:t>the s</w:t>
        </w:r>
        <w:r w:rsidR="00F425E8" w:rsidRPr="00F425E8">
          <w:t>urface area (</w:t>
        </w:r>
        <w:r w:rsidR="00B4522D">
          <w:t xml:space="preserve">in </w:t>
        </w:r>
        <w:r w:rsidR="00F425E8" w:rsidRPr="00F425E8">
          <w:t>acres) over which the leachate</w:t>
        </w:r>
        <w:r w:rsidR="00EC3765">
          <w:t xml:space="preserve"> or liquids</w:t>
        </w:r>
        <w:r w:rsidR="00F425E8" w:rsidRPr="00F425E8">
          <w:t xml:space="preserve"> </w:t>
        </w:r>
        <w:r w:rsidR="00EC3765">
          <w:t>are</w:t>
        </w:r>
        <w:r w:rsidR="00F425E8" w:rsidRPr="00F425E8">
          <w:t xml:space="preserve"> recirculated or otherwise applied.</w:t>
        </w:r>
        <w:r w:rsidR="00F425E8">
          <w:t xml:space="preserve"> </w:t>
        </w:r>
      </w:ins>
    </w:p>
    <w:p w14:paraId="57F8ABCB" w14:textId="639C03BE" w:rsidR="00105F0F" w:rsidRDefault="00105F0F" w:rsidP="00105F0F">
      <w:pPr>
        <w:pStyle w:val="Heading4"/>
      </w:pPr>
      <w:r>
        <w:t>Results of any source tests conducted pursuant to section 95464(b)(4)</w:t>
      </w:r>
      <w:ins w:id="859" w:author="Langfitt, Quinn@ARB" w:date="2026-03-26T14:13:00Z" w16du:dateUtc="2026-03-26T21:13:00Z">
        <w:r w:rsidR="000C4538" w:rsidRPr="000C4538">
          <w:t xml:space="preserve"> </w:t>
        </w:r>
        <w:r w:rsidR="000C4538">
          <w:t>and the date the test was performed</w:t>
        </w:r>
      </w:ins>
      <w:r w:rsidR="008542E9">
        <w:t>.</w:t>
      </w:r>
    </w:p>
    <w:p w14:paraId="79E37C56" w14:textId="517FE237" w:rsidR="00105F0F" w:rsidRDefault="00105F0F" w:rsidP="00105F0F">
      <w:pPr>
        <w:pStyle w:val="Heading4"/>
      </w:pPr>
      <w:r>
        <w:t>Records describing the mitigation measures taken to prevent the release of methane or other emissions into the atmosphere:</w:t>
      </w:r>
    </w:p>
    <w:p w14:paraId="2725D72B" w14:textId="0CB84063" w:rsidR="00105F0F" w:rsidRDefault="00105F0F" w:rsidP="000A24A0">
      <w:pPr>
        <w:pStyle w:val="Heading5"/>
      </w:pPr>
      <w:r>
        <w:t>When solid waste was brought to the surface during the installation or preparation of wells, piping, or other equipment;</w:t>
      </w:r>
    </w:p>
    <w:p w14:paraId="71BC640F" w14:textId="4F521633" w:rsidR="00105F0F" w:rsidRDefault="00105F0F" w:rsidP="000A24A0">
      <w:pPr>
        <w:pStyle w:val="Heading5"/>
      </w:pPr>
      <w:r>
        <w:t>During repairs or the temporary shutdown of gas collection system components; or</w:t>
      </w:r>
      <w:del w:id="860" w:author="Langfitt, Quinn@ARB" w:date="2026-03-26T14:13:00Z" w16du:dateUtc="2026-03-26T21:13:00Z">
        <w:r>
          <w:delText>,</w:delText>
        </w:r>
      </w:del>
    </w:p>
    <w:p w14:paraId="635792AD" w14:textId="368F3169" w:rsidR="00105F0F" w:rsidRDefault="00105F0F" w:rsidP="000A24A0">
      <w:pPr>
        <w:pStyle w:val="Heading5"/>
      </w:pPr>
      <w:r>
        <w:t>When solid waste was excavated and moved.</w:t>
      </w:r>
    </w:p>
    <w:p w14:paraId="31A2E12C" w14:textId="5E39115D" w:rsidR="00105F0F" w:rsidRDefault="00105F0F" w:rsidP="00105F0F">
      <w:pPr>
        <w:pStyle w:val="Heading4"/>
      </w:pPr>
      <w:r>
        <w:t>Records of any construction activities</w:t>
      </w:r>
      <w:del w:id="861" w:author="Langfitt, Quinn@ARB" w:date="2026-03-26T14:13:00Z" w16du:dateUtc="2026-03-26T21:13:00Z">
        <w:r>
          <w:delText xml:space="preserve"> pursuant to section 95466</w:delText>
        </w:r>
      </w:del>
      <w:r>
        <w:t xml:space="preserve">. The records </w:t>
      </w:r>
      <w:del w:id="862" w:author="Langfitt, Quinn@ARB" w:date="2026-03-26T14:13:00Z" w16du:dateUtc="2026-03-26T21:13:00Z">
        <w:r>
          <w:delText>must</w:delText>
        </w:r>
      </w:del>
      <w:ins w:id="863" w:author="Langfitt, Quinn@ARB" w:date="2026-03-26T14:13:00Z" w16du:dateUtc="2026-03-26T21:13:00Z">
        <w:r w:rsidR="002F4F7E">
          <w:t>shall</w:t>
        </w:r>
      </w:ins>
      <w:r>
        <w:t xml:space="preserve"> contain the following information:</w:t>
      </w:r>
    </w:p>
    <w:p w14:paraId="50A52528" w14:textId="03FDFF0E" w:rsidR="00105F0F" w:rsidRDefault="00105F0F" w:rsidP="000A24A0">
      <w:pPr>
        <w:pStyle w:val="Heading5"/>
      </w:pPr>
      <w:r>
        <w:lastRenderedPageBreak/>
        <w:t xml:space="preserve">A description of the actions being taken, the areas of the MSW landfill </w:t>
      </w:r>
      <w:del w:id="864" w:author="Langfitt, Quinn@ARB" w:date="2026-03-26T14:13:00Z" w16du:dateUtc="2026-03-26T21:13:00Z">
        <w:r>
          <w:delText xml:space="preserve">that will be </w:delText>
        </w:r>
      </w:del>
      <w:r>
        <w:t xml:space="preserve">affected by these actions, the reason the actions are required, and any landfill gas collection system components </w:t>
      </w:r>
      <w:del w:id="865" w:author="Langfitt, Quinn@ARB" w:date="2026-03-26T14:13:00Z" w16du:dateUtc="2026-03-26T21:13:00Z">
        <w:r>
          <w:delText xml:space="preserve">that will be </w:delText>
        </w:r>
      </w:del>
      <w:r>
        <w:t>affected by these actions.</w:t>
      </w:r>
    </w:p>
    <w:p w14:paraId="6A8F5701" w14:textId="08C00CE7" w:rsidR="00105F0F" w:rsidRDefault="00105F0F" w:rsidP="000A24A0">
      <w:pPr>
        <w:pStyle w:val="Heading5"/>
      </w:pPr>
      <w:r>
        <w:t xml:space="preserve">Construction start and finish dates, </w:t>
      </w:r>
      <w:del w:id="866" w:author="Langfitt, Quinn@ARB" w:date="2026-03-26T14:13:00Z" w16du:dateUtc="2026-03-26T21:13:00Z">
        <w:r>
          <w:delText xml:space="preserve">projected </w:delText>
        </w:r>
      </w:del>
      <w:r>
        <w:t>equipment installation dates, and</w:t>
      </w:r>
      <w:del w:id="867" w:author="Langfitt, Quinn@ARB" w:date="2026-03-26T14:13:00Z" w16du:dateUtc="2026-03-26T21:13:00Z">
        <w:r>
          <w:delText xml:space="preserve"> projected</w:delText>
        </w:r>
      </w:del>
      <w:r>
        <w:t xml:space="preserve"> shut down times for individual gas collection system components.</w:t>
      </w:r>
    </w:p>
    <w:p w14:paraId="1809BBA6" w14:textId="1AC7EB3F" w:rsidR="00105F0F" w:rsidRDefault="00105F0F" w:rsidP="000A24A0">
      <w:pPr>
        <w:pStyle w:val="Heading5"/>
      </w:pPr>
      <w:r>
        <w:t>A description of the mitigation measures taken to minimize methane emissions and other potential air quality impacts.</w:t>
      </w:r>
    </w:p>
    <w:p w14:paraId="48709390" w14:textId="0A5B79BC" w:rsidR="00105F0F" w:rsidRDefault="00105F0F" w:rsidP="00105F0F">
      <w:pPr>
        <w:pStyle w:val="Heading4"/>
      </w:pPr>
      <w:r>
        <w:t xml:space="preserve">Records of the equipment operating parameters specified to be monitored under </w:t>
      </w:r>
      <w:del w:id="868" w:author="Langfitt, Quinn@ARB" w:date="2026-03-26T14:13:00Z" w16du:dateUtc="2026-03-26T21:13:00Z">
        <w:r>
          <w:delText>sections</w:delText>
        </w:r>
      </w:del>
      <w:ins w:id="869" w:author="Langfitt, Quinn@ARB" w:date="2026-03-26T14:13:00Z" w16du:dateUtc="2026-03-26T21:13:00Z">
        <w:r>
          <w:t>section</w:t>
        </w:r>
      </w:ins>
      <w:r>
        <w:t xml:space="preserve"> 95469(</w:t>
      </w:r>
      <w:del w:id="870" w:author="Langfitt, Quinn@ARB" w:date="2026-03-26T16:19:00Z" w16du:dateUtc="2026-03-26T23:19:00Z">
        <w:r w:rsidDel="00DA5550">
          <w:delText>b</w:delText>
        </w:r>
      </w:del>
      <w:ins w:id="871" w:author="Langfitt, Quinn@ARB" w:date="2026-03-26T16:19:00Z" w16du:dateUtc="2026-03-26T23:19:00Z">
        <w:r w:rsidR="00DA5550">
          <w:t>d</w:t>
        </w:r>
      </w:ins>
      <w:r>
        <w:t>)</w:t>
      </w:r>
      <w:del w:id="872" w:author="Langfitt, Quinn@ARB" w:date="2026-03-26T16:19:00Z" w16du:dateUtc="2026-03-26T23:19:00Z">
        <w:r w:rsidDel="00DA5550">
          <w:delText>(1) and 95469(b)(2)</w:delText>
        </w:r>
      </w:del>
      <w:r>
        <w:t xml:space="preserve"> as well as records for periods of operation during which the parameter boundaries established during the most recent source test are exceeded. The records </w:t>
      </w:r>
      <w:del w:id="873" w:author="Langfitt, Quinn@ARB" w:date="2026-03-26T14:13:00Z" w16du:dateUtc="2026-03-26T21:13:00Z">
        <w:r>
          <w:delText>must</w:delText>
        </w:r>
      </w:del>
      <w:ins w:id="874" w:author="Langfitt, Quinn@ARB" w:date="2026-03-26T14:13:00Z" w16du:dateUtc="2026-03-26T21:13:00Z">
        <w:r w:rsidR="002F4F7E">
          <w:t>shall</w:t>
        </w:r>
      </w:ins>
      <w:r>
        <w:t xml:space="preserve"> include the following information:</w:t>
      </w:r>
    </w:p>
    <w:p w14:paraId="21D9E75C" w14:textId="71118C30" w:rsidR="00105F0F" w:rsidRDefault="00105F0F" w:rsidP="000A24A0">
      <w:pPr>
        <w:pStyle w:val="Heading5"/>
      </w:pPr>
      <w:r>
        <w:lastRenderedPageBreak/>
        <w:t>For enclosed flares, all 3-hour periods of operation during which the average temperature difference was more than 28 degrees Celsius (or 50 degrees Fahrenheit) below the average combustion temperature during the most recent source test at which compliance with sections 95464(b)(2) and 95464(b)(3)(A) was determined.</w:t>
      </w:r>
      <w:ins w:id="875" w:author="Langfitt, Quinn@ARB" w:date="2026-03-26T14:13:00Z" w16du:dateUtc="2026-03-26T21:13:00Z">
        <w:r w:rsidR="004C6B56">
          <w:t xml:space="preserve"> Records </w:t>
        </w:r>
        <w:r w:rsidR="002F4F7E">
          <w:t>shall</w:t>
        </w:r>
        <w:r w:rsidR="004C6B56">
          <w:t xml:space="preserve"> include</w:t>
        </w:r>
        <w:r w:rsidR="00875D8C">
          <w:t xml:space="preserve"> the device identifier, </w:t>
        </w:r>
        <w:r w:rsidR="00FA5826">
          <w:t>start time</w:t>
        </w:r>
        <w:r w:rsidR="00235CDB">
          <w:t>, end time, average temperature</w:t>
        </w:r>
        <w:r w:rsidR="00875D8C">
          <w:t xml:space="preserve">, and </w:t>
        </w:r>
        <w:r w:rsidR="00154B74">
          <w:t>temperature limit (i.e., 28 degrees Celsius or 50 degree</w:t>
        </w:r>
        <w:r w:rsidR="00122781">
          <w:t>s</w:t>
        </w:r>
        <w:r w:rsidR="00154B74">
          <w:t xml:space="preserve"> Fahrenheit</w:t>
        </w:r>
        <w:r w:rsidR="008E7FCB">
          <w:t xml:space="preserve"> below the average source test temperature</w:t>
        </w:r>
        <w:r w:rsidR="00796C30">
          <w:t>)</w:t>
        </w:r>
        <w:r w:rsidR="008E7FCB">
          <w:t>.</w:t>
        </w:r>
      </w:ins>
    </w:p>
    <w:p w14:paraId="3F8D8B6A" w14:textId="2A7FD3D1" w:rsidR="00105F0F" w:rsidRDefault="00105F0F" w:rsidP="000A24A0">
      <w:pPr>
        <w:pStyle w:val="Heading5"/>
      </w:pPr>
      <w:r>
        <w:t>For boilers or process heaters, whenever there is a change in the location at which the vent stream is introduced into the flame zone pursuant to section 95464(b)(3)(A)2.</w:t>
      </w:r>
    </w:p>
    <w:p w14:paraId="342A36ED" w14:textId="77183A72" w:rsidR="00105F0F" w:rsidRDefault="00105F0F" w:rsidP="000A24A0">
      <w:pPr>
        <w:pStyle w:val="Heading5"/>
      </w:pPr>
      <w:r>
        <w:t>For any owner or operator who uses a boiler or process heater with a design heat input capacity of 44 megawatts (150 MMBtu/hr) or greater to comply with section 95464(b)(3), all periods of operation of the boiler or process heater (e.g., steam use, fuel use, or monitoring data collected pursuant to other federal, State, local, or tribal regulatory requirements).</w:t>
      </w:r>
    </w:p>
    <w:p w14:paraId="6BC65C52" w14:textId="11470B35" w:rsidR="00BC69C4" w:rsidRPr="00BC69C4" w:rsidRDefault="00BC69C4" w:rsidP="000A24A0">
      <w:pPr>
        <w:pStyle w:val="Heading5"/>
        <w:rPr>
          <w:ins w:id="876" w:author="Langfitt, Quinn@ARB" w:date="2026-03-26T14:13:00Z" w16du:dateUtc="2026-03-26T21:13:00Z"/>
        </w:rPr>
      </w:pPr>
      <w:ins w:id="877" w:author="Langfitt, Quinn@ARB" w:date="2026-03-26T14:13:00Z" w16du:dateUtc="2026-03-26T21:13:00Z">
        <w:r>
          <w:t xml:space="preserve">For </w:t>
        </w:r>
        <w:r w:rsidR="00F349EA">
          <w:t>internal combustion engines and gas turbines</w:t>
        </w:r>
        <w:r w:rsidR="00232097">
          <w:t xml:space="preserve">, </w:t>
        </w:r>
        <w:r w:rsidR="00924E46">
          <w:t xml:space="preserve">beginning July 1, 2027, </w:t>
        </w:r>
        <w:r w:rsidR="00232097">
          <w:t xml:space="preserve">all 3-hour periods </w:t>
        </w:r>
        <w:r w:rsidR="008916FC">
          <w:t>of operat</w:t>
        </w:r>
        <w:r w:rsidR="002E42F9">
          <w:t>ion</w:t>
        </w:r>
        <w:r w:rsidR="008916FC">
          <w:t xml:space="preserve"> during which the </w:t>
        </w:r>
        <w:r w:rsidR="00C30928">
          <w:t xml:space="preserve">average </w:t>
        </w:r>
        <w:r w:rsidR="0078406C">
          <w:t xml:space="preserve">temperature in the exhaust stream was outside the range </w:t>
        </w:r>
        <w:r w:rsidR="00995644">
          <w:t>described in section 9546</w:t>
        </w:r>
        <w:r w:rsidR="00685EED">
          <w:t>9</w:t>
        </w:r>
        <w:r w:rsidR="00995644">
          <w:t>(</w:t>
        </w:r>
        <w:r w:rsidR="00685EED">
          <w:t>d</w:t>
        </w:r>
        <w:r w:rsidR="00995644">
          <w:t>)</w:t>
        </w:r>
        <w:r w:rsidR="00685EED">
          <w:t>(4)(A)</w:t>
        </w:r>
        <w:r w:rsidR="002E42F9">
          <w:t>.</w:t>
        </w:r>
        <w:r w:rsidR="008E7FCB">
          <w:t xml:space="preserve"> Records </w:t>
        </w:r>
        <w:r w:rsidR="002F4F7E">
          <w:t>shall</w:t>
        </w:r>
        <w:r w:rsidR="008E7FCB">
          <w:t xml:space="preserve"> include the device identifier, start time, end time, average temperature, and </w:t>
        </w:r>
        <w:r w:rsidR="008B1925">
          <w:t>allowable</w:t>
        </w:r>
        <w:r w:rsidR="001D213F">
          <w:t xml:space="preserve"> temperature range</w:t>
        </w:r>
        <w:r w:rsidR="008E7FCB">
          <w:t>.</w:t>
        </w:r>
      </w:ins>
    </w:p>
    <w:p w14:paraId="66C76C53" w14:textId="5241E139" w:rsidR="003C2DC1" w:rsidRDefault="00A27F80" w:rsidP="001D1CE4">
      <w:pPr>
        <w:pStyle w:val="Heading5"/>
        <w:rPr>
          <w:ins w:id="878" w:author="Langfitt, Quinn@ARB" w:date="2026-03-26T14:13:00Z" w16du:dateUtc="2026-03-26T21:13:00Z"/>
        </w:rPr>
      </w:pPr>
      <w:ins w:id="879" w:author="Langfitt, Quinn@ARB" w:date="2026-03-26T14:13:00Z" w16du:dateUtc="2026-03-26T21:13:00Z">
        <w:r w:rsidRPr="00D6404F">
          <w:t xml:space="preserve">Beginning </w:t>
        </w:r>
        <w:r w:rsidR="00B53ED2" w:rsidRPr="00D6404F">
          <w:t>January 1, 2028</w:t>
        </w:r>
        <w:r w:rsidR="00B53ED2">
          <w:t xml:space="preserve">, </w:t>
        </w:r>
        <w:r w:rsidR="00B53ED2" w:rsidRPr="001C4BD9">
          <w:t>a</w:t>
        </w:r>
        <w:r w:rsidR="00D46718" w:rsidRPr="001C4BD9">
          <w:t xml:space="preserve">ll </w:t>
        </w:r>
        <w:r w:rsidR="0070361C" w:rsidRPr="001C4BD9">
          <w:t>calendar days</w:t>
        </w:r>
        <w:r w:rsidR="00D46718" w:rsidRPr="001C4BD9">
          <w:t xml:space="preserve"> of operation during which the total gas flow to all gas control devices </w:t>
        </w:r>
        <w:r w:rsidR="00055153" w:rsidRPr="001C4BD9">
          <w:t xml:space="preserve">(in standard cubic feet per day) </w:t>
        </w:r>
        <w:r w:rsidR="005B058D" w:rsidRPr="001C4BD9">
          <w:t xml:space="preserve">was </w:t>
        </w:r>
        <w:r w:rsidR="00D46718" w:rsidRPr="001C4BD9">
          <w:t xml:space="preserve">more than 20 percent </w:t>
        </w:r>
        <w:r w:rsidR="005B058D" w:rsidRPr="001C4BD9">
          <w:t xml:space="preserve">above or below </w:t>
        </w:r>
        <w:r w:rsidR="00D46718" w:rsidRPr="001C4BD9">
          <w:t xml:space="preserve">the average </w:t>
        </w:r>
        <w:r w:rsidR="005B058D" w:rsidRPr="001C4BD9">
          <w:t xml:space="preserve">daily gas flow </w:t>
        </w:r>
        <w:r w:rsidR="00D46718" w:rsidRPr="001C4BD9">
          <w:t>in the prior 12</w:t>
        </w:r>
        <w:r w:rsidR="001D1CE4" w:rsidRPr="001C4BD9">
          <w:t>-</w:t>
        </w:r>
        <w:r w:rsidR="00D46718" w:rsidRPr="001C4BD9">
          <w:t>month period (rolling).</w:t>
        </w:r>
        <w:r w:rsidR="00A43446" w:rsidRPr="001C4BD9">
          <w:t xml:space="preserve"> Records </w:t>
        </w:r>
        <w:r w:rsidR="002F4F7E" w:rsidRPr="001C4BD9">
          <w:t>shall</w:t>
        </w:r>
        <w:r w:rsidR="00A43446" w:rsidRPr="001C4BD9">
          <w:t xml:space="preserve"> include </w:t>
        </w:r>
        <w:r w:rsidR="00055153" w:rsidRPr="001C4BD9">
          <w:t xml:space="preserve">the date, </w:t>
        </w:r>
        <w:r w:rsidR="00AA6B08" w:rsidRPr="001C4BD9">
          <w:t xml:space="preserve">total </w:t>
        </w:r>
        <w:r w:rsidR="00E14774" w:rsidRPr="001C4BD9">
          <w:t xml:space="preserve">gas </w:t>
        </w:r>
        <w:r w:rsidR="00943764" w:rsidRPr="001C4BD9">
          <w:t xml:space="preserve">flow </w:t>
        </w:r>
        <w:r w:rsidR="00AA6B08" w:rsidRPr="001C4BD9">
          <w:t>on each calendar day</w:t>
        </w:r>
        <w:r w:rsidR="00A43446" w:rsidRPr="001C4BD9">
          <w:t xml:space="preserve">, </w:t>
        </w:r>
        <w:r w:rsidR="004B7382" w:rsidRPr="001C4BD9">
          <w:t xml:space="preserve">average </w:t>
        </w:r>
        <w:r w:rsidR="0051738B" w:rsidRPr="001C4BD9">
          <w:t xml:space="preserve">daily </w:t>
        </w:r>
        <w:r w:rsidR="004B7382" w:rsidRPr="001C4BD9">
          <w:t xml:space="preserve">gas flow over the </w:t>
        </w:r>
        <w:r w:rsidR="001D1CE4" w:rsidRPr="001C4BD9">
          <w:t>prior 12-month period, and the cause of the change</w:t>
        </w:r>
        <w:r w:rsidR="00A43446" w:rsidRPr="001C4BD9">
          <w:t>.</w:t>
        </w:r>
      </w:ins>
    </w:p>
    <w:p w14:paraId="7DD2A3A9" w14:textId="640D13A6" w:rsidR="003F59C8" w:rsidRDefault="001F57FB" w:rsidP="00711742">
      <w:pPr>
        <w:pStyle w:val="Heading4"/>
        <w:rPr>
          <w:ins w:id="880" w:author="Langfitt, Quinn@ARB" w:date="2026-03-26T14:13:00Z" w16du:dateUtc="2026-03-26T21:13:00Z"/>
        </w:rPr>
      </w:pPr>
      <w:ins w:id="881" w:author="Langfitt, Quinn@ARB" w:date="2026-03-26T14:13:00Z" w16du:dateUtc="2026-03-26T21:13:00Z">
        <w:r>
          <w:t xml:space="preserve">Records of </w:t>
        </w:r>
        <w:r w:rsidR="006F6DC5">
          <w:t xml:space="preserve">any periods where </w:t>
        </w:r>
        <w:r w:rsidRPr="001F57FB">
          <w:t xml:space="preserve">the measured </w:t>
        </w:r>
        <w:r w:rsidR="00892B5C">
          <w:t xml:space="preserve">gas collection </w:t>
        </w:r>
        <w:r w:rsidR="006F6DC5">
          <w:t xml:space="preserve">system </w:t>
        </w:r>
        <w:r w:rsidRPr="001F57FB">
          <w:t xml:space="preserve">pressure </w:t>
        </w:r>
        <w:r w:rsidR="00ED7531">
          <w:t xml:space="preserve">pursuant to section </w:t>
        </w:r>
        <w:r w:rsidR="00D0548E">
          <w:t>95469(</w:t>
        </w:r>
        <w:r w:rsidR="009F08A4">
          <w:t>g</w:t>
        </w:r>
        <w:r w:rsidR="00D0548E">
          <w:t>)</w:t>
        </w:r>
        <w:r w:rsidRPr="001F57FB">
          <w:t xml:space="preserve"> deviated (either increased or decreased) from the </w:t>
        </w:r>
        <w:r w:rsidR="00180016">
          <w:t>setpoint</w:t>
        </w:r>
        <w:r w:rsidRPr="001F57FB">
          <w:t xml:space="preserve"> pressure by more than 20</w:t>
        </w:r>
        <w:r w:rsidR="00B61F2E">
          <w:t xml:space="preserve"> percent</w:t>
        </w:r>
        <w:r w:rsidRPr="001F57FB">
          <w:t xml:space="preserve"> for at least </w:t>
        </w:r>
        <w:r w:rsidR="00D0548E">
          <w:t>three</w:t>
        </w:r>
        <w:r w:rsidRPr="001F57FB">
          <w:t xml:space="preserve"> hours. </w:t>
        </w:r>
        <w:r w:rsidR="00D163C6">
          <w:t xml:space="preserve">Records </w:t>
        </w:r>
        <w:r w:rsidR="002F4F7E">
          <w:t>shall</w:t>
        </w:r>
        <w:r w:rsidR="00D163C6">
          <w:t xml:space="preserve"> include</w:t>
        </w:r>
        <w:r w:rsidRPr="001F57FB">
          <w:t xml:space="preserve"> the date, start time, duration, </w:t>
        </w:r>
        <w:r w:rsidR="004117BF">
          <w:t>setpoint</w:t>
        </w:r>
        <w:r w:rsidR="00830405">
          <w:t xml:space="preserve"> pressure</w:t>
        </w:r>
        <w:r w:rsidR="004117BF">
          <w:t xml:space="preserve"> (in inches of water)</w:t>
        </w:r>
        <w:r w:rsidR="00830405">
          <w:t xml:space="preserve">, average pressure </w:t>
        </w:r>
        <w:r w:rsidR="00830405">
          <w:lastRenderedPageBreak/>
          <w:t>during the deviation period</w:t>
        </w:r>
        <w:r w:rsidR="004117BF">
          <w:t xml:space="preserve"> (in inches of water)</w:t>
        </w:r>
        <w:r w:rsidR="00830405">
          <w:t xml:space="preserve">, </w:t>
        </w:r>
        <w:r w:rsidRPr="001F57FB">
          <w:t xml:space="preserve">and reason for the </w:t>
        </w:r>
        <w:r w:rsidR="00830405">
          <w:t>deviation</w:t>
        </w:r>
        <w:r w:rsidRPr="001F57FB">
          <w:t>.</w:t>
        </w:r>
      </w:ins>
    </w:p>
    <w:p w14:paraId="25DE7581" w14:textId="715A9B3B" w:rsidR="00711742" w:rsidRDefault="0088604D" w:rsidP="00711742">
      <w:pPr>
        <w:pStyle w:val="Heading4"/>
        <w:rPr>
          <w:ins w:id="882" w:author="Langfitt, Quinn@ARB" w:date="2026-03-26T14:13:00Z" w16du:dateUtc="2026-03-26T21:13:00Z"/>
        </w:rPr>
      </w:pPr>
      <w:ins w:id="883" w:author="Langfitt, Quinn@ARB" w:date="2026-03-26T14:13:00Z" w16du:dateUtc="2026-03-26T21:13:00Z">
        <w:r>
          <w:t xml:space="preserve">Records of any changes </w:t>
        </w:r>
        <w:r w:rsidR="00575DCD">
          <w:t>to</w:t>
        </w:r>
        <w:r>
          <w:t xml:space="preserve"> the </w:t>
        </w:r>
        <w:r w:rsidR="003F59C8">
          <w:t xml:space="preserve">gas collection </w:t>
        </w:r>
        <w:r>
          <w:t xml:space="preserve">system </w:t>
        </w:r>
        <w:r w:rsidR="003F59C8">
          <w:t xml:space="preserve">pressure setpoint </w:t>
        </w:r>
        <w:r w:rsidR="00575DCD">
          <w:t xml:space="preserve">established </w:t>
        </w:r>
        <w:r w:rsidR="003F59C8">
          <w:t>pursuant to section 95469(g)</w:t>
        </w:r>
        <w:r w:rsidR="00575DCD">
          <w:t xml:space="preserve"> including the</w:t>
        </w:r>
        <w:r w:rsidR="009070B1">
          <w:t xml:space="preserve"> </w:t>
        </w:r>
        <w:r w:rsidR="00033939">
          <w:t xml:space="preserve">date and time of </w:t>
        </w:r>
        <w:r w:rsidR="004B0F2C">
          <w:t>each</w:t>
        </w:r>
        <w:r w:rsidR="00033939">
          <w:t xml:space="preserve"> change</w:t>
        </w:r>
        <w:r w:rsidR="00F1573E">
          <w:t xml:space="preserve">, </w:t>
        </w:r>
        <w:r w:rsidR="008A528E">
          <w:t xml:space="preserve">the new pressure setpoint value (in inches of water), </w:t>
        </w:r>
        <w:r w:rsidR="00F1573E">
          <w:t xml:space="preserve">the reason for the </w:t>
        </w:r>
        <w:r w:rsidR="004B0F2C">
          <w:t>change</w:t>
        </w:r>
        <w:r w:rsidR="00267C69">
          <w:t xml:space="preserve">, and the date that </w:t>
        </w:r>
        <w:r w:rsidR="00E25F1E">
          <w:t>well re-tuning was completed</w:t>
        </w:r>
        <w:r w:rsidR="004B0F2C">
          <w:t>.</w:t>
        </w:r>
      </w:ins>
    </w:p>
    <w:p w14:paraId="35C850E6" w14:textId="77777777" w:rsidR="00CC7332" w:rsidRDefault="00CC7332" w:rsidP="00CC7332">
      <w:pPr>
        <w:pStyle w:val="Heading4"/>
        <w:rPr>
          <w:ins w:id="884" w:author="Langfitt, Quinn@ARB" w:date="2026-03-26T14:13:00Z" w16du:dateUtc="2026-03-26T21:13:00Z"/>
        </w:rPr>
      </w:pPr>
      <w:ins w:id="885" w:author="Langfitt, Quinn@ARB" w:date="2026-03-26T14:13:00Z" w16du:dateUtc="2026-03-26T21:13:00Z">
        <w:r>
          <w:t>Component leak monitoring plans required by section 95464(b)(5).</w:t>
        </w:r>
      </w:ins>
    </w:p>
    <w:p w14:paraId="60D45B19" w14:textId="5D61147E" w:rsidR="00CC7332" w:rsidRPr="003324E5" w:rsidRDefault="00CC7332" w:rsidP="00CC7332">
      <w:pPr>
        <w:pStyle w:val="Heading4"/>
        <w:rPr>
          <w:ins w:id="886" w:author="Langfitt, Quinn@ARB" w:date="2026-03-26T14:13:00Z" w16du:dateUtc="2026-03-26T21:13:00Z"/>
          <w:rFonts w:eastAsia="Calibri" w:cs="Calibri"/>
        </w:rPr>
      </w:pPr>
      <w:ins w:id="887" w:author="Langfitt, Quinn@ARB" w:date="2026-03-26T14:13:00Z" w16du:dateUtc="2026-03-26T21:13:00Z">
        <w:r w:rsidRPr="003324E5">
          <w:rPr>
            <w:rFonts w:eastAsia="Calibri" w:cs="Calibri"/>
          </w:rPr>
          <w:t xml:space="preserve">Records demonstrating compliance with the cover </w:t>
        </w:r>
        <w:r w:rsidR="00055153">
          <w:rPr>
            <w:rFonts w:cs="Arial"/>
          </w:rPr>
          <w:t>integrity</w:t>
        </w:r>
        <w:r w:rsidR="004E45D5">
          <w:rPr>
            <w:rFonts w:cs="Arial"/>
          </w:rPr>
          <w:t xml:space="preserve"> </w:t>
        </w:r>
        <w:r w:rsidR="0000049C">
          <w:rPr>
            <w:rFonts w:eastAsia="Calibri" w:cs="Calibri"/>
          </w:rPr>
          <w:t xml:space="preserve">monitoring </w:t>
        </w:r>
        <w:r w:rsidRPr="003324E5">
          <w:rPr>
            <w:rFonts w:eastAsia="Calibri" w:cs="Calibri"/>
          </w:rPr>
          <w:t xml:space="preserve">requirements of section 95464(b)(6), including a description of the monitoring </w:t>
        </w:r>
        <w:r w:rsidR="00C15F9A">
          <w:rPr>
            <w:rFonts w:eastAsia="Calibri" w:cs="Calibri"/>
          </w:rPr>
          <w:t>procedures</w:t>
        </w:r>
        <w:r w:rsidR="00845A42" w:rsidRPr="00CC5A62">
          <w:rPr>
            <w:rFonts w:eastAsia="Calibri" w:cs="Calibri"/>
          </w:rPr>
          <w:t xml:space="preserve">, </w:t>
        </w:r>
        <w:r w:rsidR="00962A95" w:rsidRPr="00CC5A62">
          <w:rPr>
            <w:rFonts w:eastAsia="Calibri" w:cs="Calibri"/>
          </w:rPr>
          <w:t>dates that monitoring occurred,</w:t>
        </w:r>
        <w:r w:rsidRPr="00CC5A62">
          <w:rPr>
            <w:rFonts w:eastAsia="Calibri" w:cs="Calibri"/>
          </w:rPr>
          <w:t xml:space="preserve"> and</w:t>
        </w:r>
        <w:r w:rsidRPr="003324E5">
          <w:rPr>
            <w:rFonts w:eastAsia="Calibri" w:cs="Calibri"/>
          </w:rPr>
          <w:t xml:space="preserve"> records of </w:t>
        </w:r>
        <w:r w:rsidR="00A37582">
          <w:rPr>
            <w:rFonts w:eastAsia="Calibri" w:cs="Calibri"/>
          </w:rPr>
          <w:t xml:space="preserve">repairs or maintenance </w:t>
        </w:r>
        <w:r w:rsidRPr="003324E5">
          <w:rPr>
            <w:rFonts w:eastAsia="Calibri" w:cs="Calibri"/>
          </w:rPr>
          <w:t xml:space="preserve">completed under the </w:t>
        </w:r>
        <w:r w:rsidR="00D81F64">
          <w:rPr>
            <w:rFonts w:eastAsia="Calibri" w:cs="Calibri"/>
          </w:rPr>
          <w:t>plan</w:t>
        </w:r>
        <w:r w:rsidRPr="003324E5">
          <w:t>.</w:t>
        </w:r>
      </w:ins>
    </w:p>
    <w:p w14:paraId="4DB7BC3A" w14:textId="1E5A7110" w:rsidR="00CC7332" w:rsidRPr="00EF4219" w:rsidRDefault="009312A1" w:rsidP="00CC7332">
      <w:pPr>
        <w:pStyle w:val="Heading4"/>
        <w:rPr>
          <w:ins w:id="888" w:author="Langfitt, Quinn@ARB" w:date="2026-03-26T14:13:00Z" w16du:dateUtc="2026-03-26T21:13:00Z"/>
        </w:rPr>
      </w:pPr>
      <w:ins w:id="889" w:author="Langfitt, Quinn@ARB" w:date="2026-03-26T14:13:00Z" w16du:dateUtc="2026-03-26T21:13:00Z">
        <w:r>
          <w:t>Records</w:t>
        </w:r>
        <w:r w:rsidR="00CC7332">
          <w:t xml:space="preserve"> of any </w:t>
        </w:r>
        <w:r w:rsidR="00DB4E4F">
          <w:t xml:space="preserve">required </w:t>
        </w:r>
        <w:r w:rsidR="00CC7332">
          <w:t>cover integrity assessments and collection system assessments.</w:t>
        </w:r>
      </w:ins>
    </w:p>
    <w:p w14:paraId="430E80A4" w14:textId="22F10DD5" w:rsidR="00EF4219" w:rsidRPr="00EF4219" w:rsidRDefault="0007714A" w:rsidP="00CC7332">
      <w:pPr>
        <w:pStyle w:val="Heading4"/>
        <w:rPr>
          <w:ins w:id="890" w:author="Langfitt, Quinn@ARB" w:date="2026-03-26T14:13:00Z" w16du:dateUtc="2026-03-26T21:13:00Z"/>
        </w:rPr>
      </w:pPr>
      <w:ins w:id="891" w:author="Langfitt, Quinn@ARB" w:date="2026-03-26T14:13:00Z" w16du:dateUtc="2026-03-26T21:13:00Z">
        <w:r w:rsidRPr="0007714A">
          <w:t>Records of calibration of any instrument that requires calibration under this subarticle.</w:t>
        </w:r>
      </w:ins>
    </w:p>
    <w:p w14:paraId="208D6AC5" w14:textId="1BCAE871" w:rsidR="00D50B9D" w:rsidRPr="00D50B9D" w:rsidRDefault="00E02112" w:rsidP="00D50B9D">
      <w:pPr>
        <w:pStyle w:val="Heading4"/>
        <w:rPr>
          <w:ins w:id="892" w:author="Langfitt, Quinn@ARB" w:date="2026-03-26T14:13:00Z" w16du:dateUtc="2026-03-26T21:13:00Z"/>
        </w:rPr>
      </w:pPr>
      <w:ins w:id="893" w:author="Langfitt, Quinn@ARB" w:date="2026-03-26T14:13:00Z" w16du:dateUtc="2026-03-26T21:13:00Z">
        <w:r>
          <w:t xml:space="preserve">Records of any wells with </w:t>
        </w:r>
        <w:r w:rsidRPr="00E73CE5">
          <w:rPr>
            <w:szCs w:val="24"/>
          </w:rPr>
          <w:t>remote or</w:t>
        </w:r>
        <w:r>
          <w:t xml:space="preserve"> inaccessible wellheads </w:t>
        </w:r>
        <w:r w:rsidR="003022AD">
          <w:t xml:space="preserve">where liquid level monitoring could not be performed, including </w:t>
        </w:r>
        <w:r w:rsidR="00347DBA">
          <w:t>the well identification number and reason the liquid level monitoring could not be performed.</w:t>
        </w:r>
      </w:ins>
    </w:p>
    <w:p w14:paraId="2181430E" w14:textId="7F3AA3DB" w:rsidR="00D50B9D" w:rsidRDefault="00EC5602" w:rsidP="00DE32D1">
      <w:pPr>
        <w:pStyle w:val="Heading4"/>
        <w:rPr>
          <w:ins w:id="894" w:author="Langfitt, Quinn@ARB" w:date="2026-03-26T14:13:00Z" w16du:dateUtc="2026-03-26T21:13:00Z"/>
        </w:rPr>
      </w:pPr>
      <w:ins w:id="895" w:author="Langfitt, Quinn@ARB" w:date="2026-03-26T14:13:00Z" w16du:dateUtc="2026-03-26T21:13:00Z">
        <w:r w:rsidRPr="00EC5602">
          <w:t>Records demonstrating compliance with the requirements of section 95464(c)(2) for decommissioned wells, including the radius of influence determin</w:t>
        </w:r>
        <w:r w:rsidR="003953FB">
          <w:t>ation</w:t>
        </w:r>
        <w:r w:rsidRPr="00EC5602">
          <w:t xml:space="preserve"> pursuant to section 95471(p)</w:t>
        </w:r>
        <w:r w:rsidR="005F6828">
          <w:t>.</w:t>
        </w:r>
      </w:ins>
    </w:p>
    <w:p w14:paraId="5289FEA2" w14:textId="3D6D346E" w:rsidR="00105F0F" w:rsidRDefault="00105F0F" w:rsidP="00BB3696">
      <w:pPr>
        <w:pStyle w:val="Heading3"/>
      </w:pPr>
      <w:r>
        <w:t xml:space="preserve">The owner or operator </w:t>
      </w:r>
      <w:del w:id="896" w:author="Langfitt, Quinn@ARB" w:date="2026-03-26T14:13:00Z" w16du:dateUtc="2026-03-26T21:13:00Z">
        <w:r>
          <w:delText>must</w:delText>
        </w:r>
      </w:del>
      <w:ins w:id="897" w:author="Langfitt, Quinn@ARB" w:date="2026-03-26T14:13:00Z" w16du:dateUtc="2026-03-26T21:13:00Z">
        <w:r w:rsidR="002F4F7E">
          <w:t>shall</w:t>
        </w:r>
      </w:ins>
      <w:r>
        <w:t xml:space="preserve"> maintain the following records, whether in paper, electronic, or other format, for the life of each gas control device, as measured during the initial source test or compliance determination:</w:t>
      </w:r>
    </w:p>
    <w:p w14:paraId="12FA7335" w14:textId="3396F7D1" w:rsidR="00105F0F" w:rsidRDefault="00105F0F" w:rsidP="00105F0F">
      <w:pPr>
        <w:pStyle w:val="Heading4"/>
      </w:pPr>
      <w:r>
        <w:t>The control device vendor specifications.</w:t>
      </w:r>
    </w:p>
    <w:p w14:paraId="2D227060" w14:textId="4C8E311F" w:rsidR="00105F0F" w:rsidRDefault="00105F0F" w:rsidP="00105F0F">
      <w:pPr>
        <w:pStyle w:val="Heading4"/>
      </w:pPr>
      <w:r>
        <w:t xml:space="preserve">The expected gas </w:t>
      </w:r>
      <w:del w:id="898" w:author="Langfitt, Quinn@ARB" w:date="2026-03-26T14:13:00Z" w16du:dateUtc="2026-03-26T21:13:00Z">
        <w:r>
          <w:delText>generation</w:delText>
        </w:r>
      </w:del>
      <w:ins w:id="899" w:author="Langfitt, Quinn@ARB" w:date="2026-03-26T14:13:00Z" w16du:dateUtc="2026-03-26T21:13:00Z">
        <w:r w:rsidR="00FB6506">
          <w:t>recovery</w:t>
        </w:r>
      </w:ins>
      <w:r w:rsidR="00FB6506">
        <w:t xml:space="preserve"> </w:t>
      </w:r>
      <w:r>
        <w:t>flow rate as calculated pursuant to section 95471(</w:t>
      </w:r>
      <w:del w:id="900" w:author="Langfitt, Quinn@ARB" w:date="2026-03-26T14:13:00Z" w16du:dateUtc="2026-03-26T21:13:00Z">
        <w:r>
          <w:delText>e</w:delText>
        </w:r>
      </w:del>
      <w:ins w:id="901" w:author="Langfitt, Quinn@ARB" w:date="2026-03-26T14:13:00Z" w16du:dateUtc="2026-03-26T21:13:00Z">
        <w:r w:rsidR="002E6A02">
          <w:t>h</w:t>
        </w:r>
      </w:ins>
      <w:r>
        <w:t>).</w:t>
      </w:r>
    </w:p>
    <w:p w14:paraId="1D3DEE97" w14:textId="05FF4CC7" w:rsidR="00105F0F" w:rsidRDefault="00105F0F" w:rsidP="00105F0F">
      <w:pPr>
        <w:pStyle w:val="Heading4"/>
      </w:pPr>
      <w:r>
        <w:t>The percent reduction of methane achieved by the control device determined pursuant to section 95471(</w:t>
      </w:r>
      <w:del w:id="902" w:author="Langfitt, Quinn@ARB" w:date="2026-03-26T14:13:00Z" w16du:dateUtc="2026-03-26T21:13:00Z">
        <w:r>
          <w:delText>f</w:delText>
        </w:r>
      </w:del>
      <w:ins w:id="903" w:author="Langfitt, Quinn@ARB" w:date="2026-03-26T14:13:00Z" w16du:dateUtc="2026-03-26T21:13:00Z">
        <w:r w:rsidR="0040601E">
          <w:t>i</w:t>
        </w:r>
      </w:ins>
      <w:r>
        <w:t>).</w:t>
      </w:r>
    </w:p>
    <w:p w14:paraId="6BF6D6EB" w14:textId="5AA9C158" w:rsidR="00105F0F" w:rsidRDefault="00105F0F" w:rsidP="00105F0F">
      <w:pPr>
        <w:pStyle w:val="Heading4"/>
      </w:pPr>
      <w:r>
        <w:lastRenderedPageBreak/>
        <w:t>For a boiler or process heater, the description of the location at which the collected gas vent stream is introduced into the boiler or process heater over the same time period of the performance test.</w:t>
      </w:r>
    </w:p>
    <w:p w14:paraId="779FDAD2" w14:textId="07BEE650" w:rsidR="00105F0F" w:rsidRDefault="00105F0F" w:rsidP="00105F0F">
      <w:pPr>
        <w:pStyle w:val="Heading4"/>
      </w:pPr>
      <w:r>
        <w:t>For an open flare: the flare type (i.e., steam-assisted, air-assisted, or non-assisted); all visible emission readings, heat content determination, flow rate or bypass flow rate measurements, and exit velocity determinations made during the performance test as specified in 40 CFR § 60.18 (as last amended 73 Fed.Reg. 78209 (December 22, 2008), which is incorporated by reference herein; and records of the flare pilot flame or flare flame monitoring and records of all periods of operations during which the pilot flame or the flare flame is absent.</w:t>
      </w:r>
    </w:p>
    <w:p w14:paraId="4A9AA865" w14:textId="3056384E" w:rsidR="00105F0F" w:rsidRDefault="00105F0F" w:rsidP="00BB3696">
      <w:pPr>
        <w:pStyle w:val="Heading3"/>
      </w:pPr>
      <w:r w:rsidRPr="00172B52">
        <w:rPr>
          <w:i/>
          <w:iCs/>
        </w:rPr>
        <w:t>Record Storage:</w:t>
      </w:r>
      <w:r>
        <w:t xml:space="preserve"> The owner or operator </w:t>
      </w:r>
      <w:del w:id="904" w:author="Langfitt, Quinn@ARB" w:date="2026-03-26T14:13:00Z" w16du:dateUtc="2026-03-26T21:13:00Z">
        <w:r>
          <w:delText>must</w:delText>
        </w:r>
      </w:del>
      <w:ins w:id="905" w:author="Langfitt, Quinn@ARB" w:date="2026-03-26T14:13:00Z" w16du:dateUtc="2026-03-26T21:13:00Z">
        <w:r w:rsidR="002F4F7E">
          <w:t>shall</w:t>
        </w:r>
      </w:ins>
      <w:r>
        <w:t xml:space="preserve"> maintain copies of the records and reports required by this subarticle and provide them to the Executive Officer within five business days upon request. Records and reports </w:t>
      </w:r>
      <w:del w:id="906" w:author="Langfitt, Quinn@ARB" w:date="2026-03-26T14:13:00Z" w16du:dateUtc="2026-03-26T21:13:00Z">
        <w:r>
          <w:delText>must</w:delText>
        </w:r>
      </w:del>
      <w:ins w:id="907" w:author="Langfitt, Quinn@ARB" w:date="2026-03-26T14:13:00Z" w16du:dateUtc="2026-03-26T21:13:00Z">
        <w:r w:rsidR="002F4F7E">
          <w:t>shall</w:t>
        </w:r>
      </w:ins>
      <w:r>
        <w:t xml:space="preserve"> be kept at a location within the State of California.</w:t>
      </w:r>
    </w:p>
    <w:p w14:paraId="2A3AF925" w14:textId="0241D5FA" w:rsidR="00105F0F" w:rsidRPr="002458B3" w:rsidRDefault="00105F0F" w:rsidP="00372BAA">
      <w:pPr>
        <w:pStyle w:val="Heading2"/>
      </w:pPr>
      <w:r w:rsidRPr="002F1439">
        <w:rPr>
          <w:i/>
        </w:rPr>
        <w:t>Reporting Requirements.</w:t>
      </w:r>
    </w:p>
    <w:p w14:paraId="3374BABD" w14:textId="2203ED9D" w:rsidR="00105F0F" w:rsidRDefault="00105F0F" w:rsidP="00BB3696">
      <w:pPr>
        <w:pStyle w:val="Heading3"/>
      </w:pPr>
      <w:r w:rsidRPr="00172B52">
        <w:rPr>
          <w:i/>
          <w:iCs/>
        </w:rPr>
        <w:t>Closure Notification:</w:t>
      </w:r>
      <w:r>
        <w:t xml:space="preserve"> Any owner or operator of a MSW landfill which has ceased accepting waste </w:t>
      </w:r>
      <w:del w:id="908" w:author="Langfitt, Quinn@ARB" w:date="2026-03-26T14:13:00Z" w16du:dateUtc="2026-03-26T21:13:00Z">
        <w:r>
          <w:delText>must</w:delText>
        </w:r>
      </w:del>
      <w:ins w:id="909" w:author="Langfitt, Quinn@ARB" w:date="2026-03-26T14:13:00Z" w16du:dateUtc="2026-03-26T21:13:00Z">
        <w:r w:rsidR="002F4F7E">
          <w:t>shall</w:t>
        </w:r>
      </w:ins>
      <w:r>
        <w:t xml:space="preserve"> submit a Closure Notification to the Executive Officer</w:t>
      </w:r>
      <w:r w:rsidR="00F65217">
        <w:t xml:space="preserve"> </w:t>
      </w:r>
      <w:r>
        <w:t xml:space="preserve">within 30 </w:t>
      </w:r>
      <w:ins w:id="910" w:author="Langfitt, Quinn@ARB" w:date="2026-03-26T14:13:00Z" w16du:dateUtc="2026-03-26T21:13:00Z">
        <w:r w:rsidR="001268A1">
          <w:t xml:space="preserve">calendar </w:t>
        </w:r>
      </w:ins>
      <w:r>
        <w:t>days of waste acceptance cessation.</w:t>
      </w:r>
    </w:p>
    <w:p w14:paraId="202CA447" w14:textId="7947783E" w:rsidR="00105F0F" w:rsidRDefault="00105F0F" w:rsidP="00105F0F">
      <w:pPr>
        <w:pStyle w:val="Heading4"/>
      </w:pPr>
      <w:r>
        <w:t xml:space="preserve">The Closure Notification </w:t>
      </w:r>
      <w:del w:id="911" w:author="Langfitt, Quinn@ARB" w:date="2026-03-26T14:13:00Z" w16du:dateUtc="2026-03-26T21:13:00Z">
        <w:r>
          <w:delText>must</w:delText>
        </w:r>
      </w:del>
      <w:ins w:id="912" w:author="Langfitt, Quinn@ARB" w:date="2026-03-26T14:13:00Z" w16du:dateUtc="2026-03-26T21:13:00Z">
        <w:r w:rsidR="002F4F7E">
          <w:t>shall</w:t>
        </w:r>
      </w:ins>
      <w:r>
        <w:t xml:space="preserve"> include the last day solid waste was accepted, the anticipated closure date of the MSW landfill, and the estimated waste-in-place.</w:t>
      </w:r>
    </w:p>
    <w:p w14:paraId="6BA6F36F" w14:textId="30C3D91D" w:rsidR="00105F0F" w:rsidRDefault="00105F0F" w:rsidP="00105F0F">
      <w:pPr>
        <w:pStyle w:val="Heading4"/>
      </w:pPr>
      <w:r>
        <w:t>The Executive Officer may request additional information as necessary to verify that permanent closure has taken place in accordance with the requirements of any applicable federal, State, local, or tribal statues, regulations, and ordinances in effect at the time of closure.</w:t>
      </w:r>
    </w:p>
    <w:p w14:paraId="7ED5D9A3" w14:textId="68527594" w:rsidR="00105F0F" w:rsidRDefault="00105F0F" w:rsidP="00BB3696">
      <w:pPr>
        <w:pStyle w:val="Heading3"/>
      </w:pPr>
      <w:r w:rsidRPr="00172B52">
        <w:rPr>
          <w:i/>
          <w:iCs/>
        </w:rPr>
        <w:t>Equipment Removal Report:</w:t>
      </w:r>
      <w:r>
        <w:t xml:space="preserve"> A gas collection and control system Equipment Removal Report </w:t>
      </w:r>
      <w:del w:id="913" w:author="Langfitt, Quinn@ARB" w:date="2026-03-26T14:13:00Z" w16du:dateUtc="2026-03-26T21:13:00Z">
        <w:r>
          <w:delText>must</w:delText>
        </w:r>
      </w:del>
      <w:ins w:id="914" w:author="Langfitt, Quinn@ARB" w:date="2026-03-26T14:13:00Z" w16du:dateUtc="2026-03-26T21:13:00Z">
        <w:r w:rsidR="002F4F7E">
          <w:t>shall</w:t>
        </w:r>
      </w:ins>
      <w:r>
        <w:t xml:space="preserve"> be submitted to the Executive Officer 30</w:t>
      </w:r>
      <w:ins w:id="915" w:author="Langfitt, Quinn@ARB" w:date="2026-03-26T14:13:00Z" w16du:dateUtc="2026-03-26T21:13:00Z">
        <w:r>
          <w:t xml:space="preserve"> </w:t>
        </w:r>
        <w:r w:rsidR="001268A1">
          <w:t>calendar</w:t>
        </w:r>
      </w:ins>
      <w:r w:rsidR="001268A1">
        <w:t xml:space="preserve"> </w:t>
      </w:r>
      <w:r>
        <w:t xml:space="preserve">days prior to well capping, removal or cessation of operation of the gas collection, treatment, or control system equipment. The report </w:t>
      </w:r>
      <w:del w:id="916" w:author="Langfitt, Quinn@ARB" w:date="2026-03-26T14:13:00Z" w16du:dateUtc="2026-03-26T21:13:00Z">
        <w:r>
          <w:delText>must</w:delText>
        </w:r>
      </w:del>
      <w:ins w:id="917" w:author="Langfitt, Quinn@ARB" w:date="2026-03-26T14:13:00Z" w16du:dateUtc="2026-03-26T21:13:00Z">
        <w:r w:rsidR="002F4F7E">
          <w:t>shall</w:t>
        </w:r>
      </w:ins>
      <w:r>
        <w:t xml:space="preserve"> contain all of the following information:</w:t>
      </w:r>
    </w:p>
    <w:p w14:paraId="6D0B4D34" w14:textId="7BDB6B38" w:rsidR="00105F0F" w:rsidRDefault="00105F0F" w:rsidP="00105F0F">
      <w:pPr>
        <w:pStyle w:val="Heading4"/>
      </w:pPr>
      <w:r>
        <w:t>A copy of the Closure Notification submitted pursuant to section 95470(b)(1).</w:t>
      </w:r>
    </w:p>
    <w:p w14:paraId="659DC1FE" w14:textId="5A3AE911" w:rsidR="00105F0F" w:rsidRDefault="00105F0F" w:rsidP="00105F0F">
      <w:pPr>
        <w:pStyle w:val="Heading4"/>
      </w:pPr>
      <w:r>
        <w:lastRenderedPageBreak/>
        <w:t>A copy of the initial source test report or other documentation demonstrating that the gas collection and control system has been installed and operated for a minimum of 15 years, unless the owner or operator can demonstrate to the satisfaction of the Executive Officer that due to declining methane rates the landfill is unable to operate the gas collection and control system for a 15-year period.</w:t>
      </w:r>
    </w:p>
    <w:p w14:paraId="70282216" w14:textId="446A2F08" w:rsidR="00105F0F" w:rsidRDefault="00105F0F" w:rsidP="00105F0F">
      <w:pPr>
        <w:pStyle w:val="Heading4"/>
      </w:pPr>
      <w:r>
        <w:t xml:space="preserve">Surface emissions monitoring results needed to verify that landfill surface methane </w:t>
      </w:r>
      <w:del w:id="918" w:author="Langfitt, Quinn@ARB" w:date="2026-03-26T14:13:00Z" w16du:dateUtc="2026-03-26T21:13:00Z">
        <w:r>
          <w:delText>concentration</w:delText>
        </w:r>
      </w:del>
      <w:ins w:id="919" w:author="Langfitt, Quinn@ARB" w:date="2026-03-26T14:13:00Z" w16du:dateUtc="2026-03-26T21:13:00Z">
        <w:r w:rsidR="009E74C6">
          <w:t>emission</w:t>
        </w:r>
      </w:ins>
      <w:r w:rsidR="009E74C6">
        <w:t xml:space="preserve"> </w:t>
      </w:r>
      <w:r>
        <w:t>measurements do not exceed the limits specified in section 95465.</w:t>
      </w:r>
    </w:p>
    <w:p w14:paraId="06DC4A63" w14:textId="12B8F892" w:rsidR="00105F0F" w:rsidRDefault="00105F0F" w:rsidP="00BB3696">
      <w:pPr>
        <w:pStyle w:val="Heading3"/>
      </w:pPr>
      <w:r w:rsidRPr="00172B52">
        <w:rPr>
          <w:i/>
          <w:iCs/>
        </w:rPr>
        <w:t>Annual</w:t>
      </w:r>
      <w:ins w:id="920" w:author="Langfitt, Quinn@ARB" w:date="2026-03-26T14:13:00Z" w16du:dateUtc="2026-03-26T21:13:00Z">
        <w:r w:rsidR="00BC0E7D">
          <w:rPr>
            <w:i/>
            <w:iCs/>
          </w:rPr>
          <w:t xml:space="preserve"> </w:t>
        </w:r>
        <w:r w:rsidR="00045148">
          <w:rPr>
            <w:i/>
            <w:iCs/>
          </w:rPr>
          <w:t>Gas Collection and Control System</w:t>
        </w:r>
      </w:ins>
      <w:r w:rsidR="00045148">
        <w:rPr>
          <w:i/>
          <w:iCs/>
        </w:rPr>
        <w:t xml:space="preserve"> </w:t>
      </w:r>
      <w:r w:rsidRPr="00172B52">
        <w:rPr>
          <w:i/>
          <w:iCs/>
        </w:rPr>
        <w:t>Report:</w:t>
      </w:r>
      <w:r>
        <w:t xml:space="preserve"> Any owner or operator subject to the requirements of this subarticle, except section 95463</w:t>
      </w:r>
      <w:ins w:id="921" w:author="Langfitt, Quinn@ARB" w:date="2026-03-26T16:20:00Z" w16du:dateUtc="2026-03-26T23:20:00Z">
        <w:r w:rsidR="00263B8D">
          <w:t>(b)</w:t>
        </w:r>
      </w:ins>
      <w:r>
        <w:t>,</w:t>
      </w:r>
      <w:del w:id="922" w:author="Langfitt, Quinn@ARB" w:date="2026-03-26T14:13:00Z" w16du:dateUtc="2026-03-26T21:13:00Z">
        <w:r>
          <w:delText xml:space="preserve"> must</w:delText>
        </w:r>
      </w:del>
      <w:ins w:id="923" w:author="Langfitt, Quinn@ARB" w:date="2026-03-26T14:13:00Z" w16du:dateUtc="2026-03-26T21:13:00Z">
        <w:r w:rsidR="002F4F7E">
          <w:t>shall</w:t>
        </w:r>
      </w:ins>
      <w:r>
        <w:t xml:space="preserve"> prepare an annual report for the period of January 1 through December 31 of each year. Each annual report </w:t>
      </w:r>
      <w:del w:id="924" w:author="Langfitt, Quinn@ARB" w:date="2026-03-26T14:13:00Z" w16du:dateUtc="2026-03-26T21:13:00Z">
        <w:r>
          <w:delText>must</w:delText>
        </w:r>
      </w:del>
      <w:ins w:id="925" w:author="Langfitt, Quinn@ARB" w:date="2026-03-26T14:13:00Z" w16du:dateUtc="2026-03-26T21:13:00Z">
        <w:r w:rsidR="002F4F7E">
          <w:t>shall</w:t>
        </w:r>
      </w:ins>
      <w:r>
        <w:t xml:space="preserve"> be submitted to the Executive Officer by March 15 of the following year. </w:t>
      </w:r>
      <w:ins w:id="926" w:author="Langfitt, Quinn@ARB" w:date="2026-03-26T16:21:00Z" w16du:dateUtc="2026-03-26T23:21:00Z">
        <w:r w:rsidR="00200E80">
          <w:t>The annual report</w:t>
        </w:r>
        <w:r w:rsidR="00200E80" w:rsidRPr="00200E80">
          <w:t xml:space="preserve"> </w:t>
        </w:r>
        <w:r w:rsidR="00200E80">
          <w:t xml:space="preserve">shall be submitted as described in section 95470(b)(9). </w:t>
        </w:r>
      </w:ins>
      <w:r w:rsidR="00C1093F">
        <w:t xml:space="preserve">The annual report </w:t>
      </w:r>
      <w:del w:id="927" w:author="Langfitt, Quinn@ARB" w:date="2026-03-26T14:13:00Z" w16du:dateUtc="2026-03-26T21:13:00Z">
        <w:r>
          <w:delText>must</w:delText>
        </w:r>
      </w:del>
      <w:ins w:id="928" w:author="Langfitt, Quinn@ARB" w:date="2026-03-26T14:13:00Z" w16du:dateUtc="2026-03-26T21:13:00Z">
        <w:r w:rsidR="002F4F7E">
          <w:t>shall</w:t>
        </w:r>
      </w:ins>
      <w:r w:rsidR="00D42292" w:rsidRPr="00D42292">
        <w:t xml:space="preserve"> contain the following information</w:t>
      </w:r>
      <w:r w:rsidR="006D426C">
        <w:t>:</w:t>
      </w:r>
    </w:p>
    <w:p w14:paraId="1DD50B34" w14:textId="1BCFF822" w:rsidR="00105F0F" w:rsidRDefault="00105F0F" w:rsidP="00105F0F">
      <w:pPr>
        <w:pStyle w:val="Heading4"/>
      </w:pPr>
      <w:del w:id="929" w:author="Langfitt, Quinn@ARB" w:date="2026-03-26T14:13:00Z" w16du:dateUtc="2026-03-26T21:13:00Z">
        <w:r>
          <w:delText>MSW landfill</w:delText>
        </w:r>
      </w:del>
      <w:ins w:id="930" w:author="Langfitt, Quinn@ARB" w:date="2026-03-26T14:13:00Z" w16du:dateUtc="2026-03-26T21:13:00Z">
        <w:r w:rsidR="00C1093F">
          <w:t>Facility</w:t>
        </w:r>
      </w:ins>
      <w:r w:rsidR="00C1093F">
        <w:t xml:space="preserve"> </w:t>
      </w:r>
      <w:r w:rsidR="00255408">
        <w:t>name, owner and operator, address,</w:t>
      </w:r>
      <w:r w:rsidR="00097A1F">
        <w:t xml:space="preserve"> </w:t>
      </w:r>
      <w:del w:id="931" w:author="Langfitt, Quinn@ARB" w:date="2026-03-26T14:13:00Z" w16du:dateUtc="2026-03-26T21:13:00Z">
        <w:r>
          <w:delText>and</w:delText>
        </w:r>
      </w:del>
      <w:ins w:id="932" w:author="Langfitt, Quinn@ARB" w:date="2026-03-26T14:13:00Z" w16du:dateUtc="2026-03-26T21:13:00Z">
        <w:r w:rsidR="00C1093F">
          <w:t>current email address, phone number,</w:t>
        </w:r>
      </w:ins>
      <w:r w:rsidR="00F21FAE">
        <w:t xml:space="preserve"> </w:t>
      </w:r>
      <w:r w:rsidR="00255408">
        <w:t>solid waste information system (SWIS) identification number</w:t>
      </w:r>
      <w:ins w:id="933" w:author="Langfitt, Quinn@ARB" w:date="2026-03-26T14:13:00Z" w16du:dateUtc="2026-03-26T21:13:00Z">
        <w:r w:rsidR="002A0B45">
          <w:t>, landfill operational status (active, inactive, or closed), year the landfill first and last accepted waste, the expected year of landfill final closure, and the year that the gas collection and control system was initially installed and in full operation</w:t>
        </w:r>
      </w:ins>
      <w:r>
        <w:t>.</w:t>
      </w:r>
    </w:p>
    <w:p w14:paraId="28C18FE8" w14:textId="03C6AFD3" w:rsidR="00105F0F" w:rsidRDefault="00105F0F" w:rsidP="00105F0F">
      <w:pPr>
        <w:pStyle w:val="Heading4"/>
        <w:rPr>
          <w:del w:id="934" w:author="Langfitt, Quinn@ARB" w:date="2026-03-26T14:13:00Z" w16du:dateUtc="2026-03-26T21:13:00Z"/>
        </w:rPr>
      </w:pPr>
      <w:r>
        <w:t xml:space="preserve">Total volume </w:t>
      </w:r>
      <w:del w:id="935" w:author="Langfitt, Quinn@ARB" w:date="2026-03-26T14:13:00Z" w16du:dateUtc="2026-03-26T21:13:00Z">
        <w:r>
          <w:delText xml:space="preserve">of landfill gas collected </w:delText>
        </w:r>
      </w:del>
      <w:r>
        <w:t>(reported in standard cubic feet</w:t>
      </w:r>
      <w:del w:id="936" w:author="Langfitt, Quinn@ARB" w:date="2026-03-26T14:13:00Z" w16du:dateUtc="2026-03-26T21:13:00Z">
        <w:r>
          <w:delText>).</w:delText>
        </w:r>
      </w:del>
    </w:p>
    <w:p w14:paraId="4C566A7E" w14:textId="4FE0E01F" w:rsidR="00105F0F" w:rsidRDefault="00105F0F" w:rsidP="00FB4418">
      <w:pPr>
        <w:pStyle w:val="Heading4"/>
      </w:pPr>
      <w:del w:id="937" w:author="Langfitt, Quinn@ARB" w:date="2026-03-26T14:13:00Z" w16du:dateUtc="2026-03-26T21:13:00Z">
        <w:r>
          <w:delText>Average</w:delText>
        </w:r>
      </w:del>
      <w:ins w:id="938" w:author="Langfitt, Quinn@ARB" w:date="2026-03-26T14:13:00Z" w16du:dateUtc="2026-03-26T21:13:00Z">
        <w:r>
          <w:t>)</w:t>
        </w:r>
        <w:r w:rsidR="00896D85">
          <w:t xml:space="preserve"> and </w:t>
        </w:r>
        <w:r w:rsidR="002A0B45">
          <w:t>a</w:t>
        </w:r>
        <w:r>
          <w:t>verage</w:t>
        </w:r>
      </w:ins>
      <w:r>
        <w:t xml:space="preserve"> composition </w:t>
      </w:r>
      <w:del w:id="939" w:author="Langfitt, Quinn@ARB" w:date="2026-03-26T14:13:00Z" w16du:dateUtc="2026-03-26T21:13:00Z">
        <w:r>
          <w:delText xml:space="preserve">of the landfill gas collected over the reporting period </w:delText>
        </w:r>
      </w:del>
      <w:r>
        <w:t>(reported in percent methane and percent carbon dioxide by volume)</w:t>
      </w:r>
      <w:ins w:id="940" w:author="Langfitt, Quinn@ARB" w:date="2026-03-26T14:13:00Z" w16du:dateUtc="2026-03-26T21:13:00Z">
        <w:r w:rsidR="006E3238" w:rsidRPr="006E3238">
          <w:t xml:space="preserve"> </w:t>
        </w:r>
        <w:r w:rsidR="006E3238">
          <w:t>of the landfill gas collected over the reporting period</w:t>
        </w:r>
      </w:ins>
      <w:r w:rsidR="00D95214">
        <w:t>.</w:t>
      </w:r>
    </w:p>
    <w:p w14:paraId="1319165A" w14:textId="77777777" w:rsidR="00280CC0" w:rsidRDefault="00280CC0" w:rsidP="00280CC0">
      <w:pPr>
        <w:pStyle w:val="Heading4"/>
        <w:rPr>
          <w:ins w:id="941" w:author="Langfitt, Quinn@ARB" w:date="2026-03-26T16:24:00Z" w16du:dateUtc="2026-03-26T23:24:00Z"/>
        </w:rPr>
      </w:pPr>
      <w:ins w:id="942" w:author="Langfitt, Quinn@ARB" w:date="2026-03-26T16:24:00Z" w16du:dateUtc="2026-03-26T23:24:00Z">
        <w:r>
          <w:t>Total volume of landfill gas supplied to a third-party, the composition of the gas (reported in percent methane and percent carbon dioxide by volume), and the recipient of the gas.</w:t>
        </w:r>
      </w:ins>
    </w:p>
    <w:p w14:paraId="447B2CBF" w14:textId="77777777" w:rsidR="00280CC0" w:rsidRDefault="00280CC0" w:rsidP="00280CC0">
      <w:pPr>
        <w:pStyle w:val="Heading4"/>
        <w:rPr>
          <w:ins w:id="943" w:author="Langfitt, Quinn@ARB" w:date="2026-03-26T16:24:00Z" w16du:dateUtc="2026-03-26T23:24:00Z"/>
        </w:rPr>
      </w:pPr>
      <w:ins w:id="944" w:author="Langfitt, Quinn@ARB" w:date="2026-03-26T16:24:00Z" w16du:dateUtc="2026-03-26T23:24:00Z">
        <w:r>
          <w:t>For each gas control device or treatment system:</w:t>
        </w:r>
      </w:ins>
    </w:p>
    <w:p w14:paraId="57A09607" w14:textId="4B00F888" w:rsidR="002B609E" w:rsidRDefault="00105F0F" w:rsidP="00964D4E">
      <w:pPr>
        <w:pStyle w:val="Heading5"/>
        <w:rPr>
          <w:ins w:id="945" w:author="Langfitt, Quinn@ARB" w:date="2026-03-26T14:13:00Z" w16du:dateUtc="2026-03-26T21:13:00Z"/>
        </w:rPr>
      </w:pPr>
      <w:del w:id="946" w:author="Langfitt, Quinn@ARB" w:date="2026-03-26T16:23:00Z" w16du:dateUtc="2026-03-26T23:23:00Z">
        <w:r w:rsidDel="000F707D">
          <w:lastRenderedPageBreak/>
          <w:delText>Gas</w:delText>
        </w:r>
        <w:r w:rsidR="00964D4E" w:rsidDel="000F707D">
          <w:delText xml:space="preserve"> control d</w:delText>
        </w:r>
      </w:del>
      <w:ins w:id="947" w:author="Langfitt, Quinn@ARB" w:date="2026-03-26T16:23:00Z" w16du:dateUtc="2026-03-26T23:23:00Z">
        <w:r w:rsidR="000F707D">
          <w:t>D</w:t>
        </w:r>
      </w:ins>
      <w:r w:rsidR="00964D4E">
        <w:t xml:space="preserve">evice </w:t>
      </w:r>
      <w:r>
        <w:t>type</w:t>
      </w:r>
      <w:ins w:id="948" w:author="Langfitt, Quinn@ARB" w:date="2026-03-26T14:13:00Z" w16du:dateUtc="2026-03-26T21:13:00Z">
        <w:r w:rsidR="00964D4E">
          <w:t xml:space="preserve"> and identifier</w:t>
        </w:r>
      </w:ins>
      <w:r>
        <w:t>, year of installation,</w:t>
      </w:r>
      <w:r w:rsidR="00167588">
        <w:t xml:space="preserve"> </w:t>
      </w:r>
      <w:ins w:id="949" w:author="Langfitt, Quinn@ARB" w:date="2026-03-26T14:13:00Z" w16du:dateUtc="2026-03-26T21:13:00Z">
        <w:r w:rsidR="00167588">
          <w:t>and minimum and maximum</w:t>
        </w:r>
        <w:r>
          <w:t xml:space="preserve"> </w:t>
        </w:r>
      </w:ins>
      <w:r>
        <w:t>rating</w:t>
      </w:r>
      <w:del w:id="950" w:author="Langfitt, Quinn@ARB" w:date="2026-03-26T14:13:00Z" w16du:dateUtc="2026-03-26T21:13:00Z">
        <w:r>
          <w:delText>, fuel type, and total</w:delText>
        </w:r>
      </w:del>
      <w:ins w:id="951" w:author="Langfitt, Quinn@ARB" w:date="2026-03-26T14:13:00Z" w16du:dateUtc="2026-03-26T21:13:00Z">
        <w:r w:rsidR="001E4F95">
          <w:t xml:space="preserve"> (in standard cubic feet per minute or million British thermal units per hour)</w:t>
        </w:r>
        <w:r w:rsidR="002B609E">
          <w:t>.</w:t>
        </w:r>
      </w:ins>
    </w:p>
    <w:p w14:paraId="2A403213" w14:textId="19E717D1" w:rsidR="00105F0F" w:rsidRDefault="00F01BB2">
      <w:pPr>
        <w:pStyle w:val="Heading5"/>
        <w:pPrChange w:id="952" w:author="Langfitt, Quinn@ARB" w:date="2026-03-26T14:13:00Z" w16du:dateUtc="2026-03-26T21:13:00Z">
          <w:pPr>
            <w:pStyle w:val="Heading4"/>
          </w:pPr>
        </w:pPrChange>
      </w:pPr>
      <w:ins w:id="953" w:author="Langfitt, Quinn@ARB" w:date="2026-03-26T14:13:00Z" w16du:dateUtc="2026-03-26T21:13:00Z">
        <w:r>
          <w:t>T</w:t>
        </w:r>
        <w:r w:rsidR="00105F0F">
          <w:t>otal</w:t>
        </w:r>
      </w:ins>
      <w:r w:rsidR="00105F0F">
        <w:t xml:space="preserve"> amount of landfill gas combusted</w:t>
      </w:r>
      <w:ins w:id="954" w:author="Langfitt, Quinn@ARB" w:date="2026-03-26T14:13:00Z" w16du:dateUtc="2026-03-26T21:13:00Z">
        <w:r w:rsidR="000C373D">
          <w:t>, sold, or otherwise used</w:t>
        </w:r>
      </w:ins>
      <w:r w:rsidR="00105F0F">
        <w:t xml:space="preserve"> in each control device</w:t>
      </w:r>
      <w:del w:id="955" w:author="Langfitt, Quinn@ARB" w:date="2026-03-26T14:13:00Z" w16du:dateUtc="2026-03-26T21:13:00Z">
        <w:r w:rsidR="00105F0F">
          <w:delText>.</w:delText>
        </w:r>
      </w:del>
      <w:ins w:id="956" w:author="Langfitt, Quinn@ARB" w:date="2026-03-26T14:13:00Z" w16du:dateUtc="2026-03-26T21:13:00Z">
        <w:r w:rsidR="008E41FD" w:rsidRPr="008E41FD">
          <w:t xml:space="preserve"> </w:t>
        </w:r>
        <w:r w:rsidR="008E41FD">
          <w:t>or other end use (in standard cubic feet)</w:t>
        </w:r>
        <w:r w:rsidR="00105F0F">
          <w:t>.</w:t>
        </w:r>
      </w:ins>
    </w:p>
    <w:p w14:paraId="1B38999B" w14:textId="77777777" w:rsidR="009C125B" w:rsidRDefault="009C125B" w:rsidP="009C125B">
      <w:pPr>
        <w:pStyle w:val="Heading5"/>
        <w:rPr>
          <w:ins w:id="957" w:author="Langfitt, Quinn@ARB" w:date="2026-03-26T16:25:00Z" w16du:dateUtc="2026-03-26T23:25:00Z"/>
        </w:rPr>
      </w:pPr>
      <w:ins w:id="958" w:author="Langfitt, Quinn@ARB" w:date="2026-03-26T16:25:00Z" w16du:dateUtc="2026-03-26T23:25:00Z">
        <w:r w:rsidRPr="003621DF">
          <w:t>Type and amount of supplemental fuel burned with the landfill gas</w:t>
        </w:r>
        <w:r>
          <w:t>, including any pilot or start-up fuel.</w:t>
        </w:r>
      </w:ins>
    </w:p>
    <w:p w14:paraId="65697EBC" w14:textId="77777777" w:rsidR="009C125B" w:rsidRDefault="009C125B" w:rsidP="009C125B">
      <w:pPr>
        <w:pStyle w:val="Heading5"/>
        <w:rPr>
          <w:ins w:id="959" w:author="Langfitt, Quinn@ARB" w:date="2026-03-26T16:25:00Z" w16du:dateUtc="2026-03-26T23:25:00Z"/>
        </w:rPr>
      </w:pPr>
      <w:ins w:id="960" w:author="Langfitt, Quinn@ARB" w:date="2026-03-26T16:25:00Z" w16du:dateUtc="2026-03-26T23:25:00Z">
        <w:r>
          <w:t>Percent methane destruction efficiency from the most recent source test, the date the test was performed, and the due date of the next source test.</w:t>
        </w:r>
      </w:ins>
    </w:p>
    <w:p w14:paraId="1B2FF1AD" w14:textId="77777777" w:rsidR="009C125B" w:rsidRDefault="009C125B" w:rsidP="009C125B">
      <w:pPr>
        <w:pStyle w:val="Heading5"/>
        <w:rPr>
          <w:ins w:id="961" w:author="Langfitt, Quinn@ARB" w:date="2026-03-26T16:25:00Z" w16du:dateUtc="2026-03-26T23:25:00Z"/>
        </w:rPr>
      </w:pPr>
      <w:ins w:id="962" w:author="Langfitt, Quinn@ARB" w:date="2026-03-26T16:25:00Z" w16du:dateUtc="2026-03-26T23:25:00Z">
        <w:r>
          <w:t>The volume of landfill gas received (in standard cubic feet) from each MSW landfill (identified by landfill name and SWIS identification number) and the composition of the landfill gas received (in percent methane and percent carbon dioxide by volume).</w:t>
        </w:r>
      </w:ins>
    </w:p>
    <w:p w14:paraId="19574B99" w14:textId="77777777" w:rsidR="009C125B" w:rsidRPr="0002564E" w:rsidRDefault="009C125B" w:rsidP="009C125B">
      <w:pPr>
        <w:pStyle w:val="Heading5"/>
        <w:rPr>
          <w:ins w:id="963" w:author="Langfitt, Quinn@ARB" w:date="2026-03-26T16:25:00Z" w16du:dateUtc="2026-03-26T23:25:00Z"/>
        </w:rPr>
      </w:pPr>
      <w:ins w:id="964" w:author="Langfitt, Quinn@ARB" w:date="2026-03-26T16:25:00Z" w16du:dateUtc="2026-03-26T23:25:00Z">
        <w:r w:rsidRPr="00C07BC8">
          <w:t>End use application of landfill gas and any incentive program participation regarding the end use of the landfill gas.</w:t>
        </w:r>
        <w:r>
          <w:t xml:space="preserve"> </w:t>
        </w:r>
      </w:ins>
    </w:p>
    <w:p w14:paraId="1604306C" w14:textId="61715F08" w:rsidR="00105F0F" w:rsidDel="009C125B" w:rsidRDefault="00105F0F" w:rsidP="00105F0F">
      <w:pPr>
        <w:pStyle w:val="Heading4"/>
        <w:rPr>
          <w:del w:id="965" w:author="Langfitt, Quinn@ARB" w:date="2026-03-26T16:25:00Z" w16du:dateUtc="2026-03-26T23:25:00Z"/>
        </w:rPr>
      </w:pPr>
      <w:del w:id="966" w:author="Langfitt, Quinn@ARB" w:date="2026-03-26T16:25:00Z" w16du:dateUtc="2026-03-26T23:25:00Z">
        <w:r w:rsidDel="009C125B">
          <w:delText>The date that the gas collection and control system was installed and in full operation.</w:delText>
        </w:r>
      </w:del>
    </w:p>
    <w:p w14:paraId="4EAB6C9B" w14:textId="0AF69D19" w:rsidR="008E41FD" w:rsidDel="009C125B" w:rsidRDefault="00105F0F" w:rsidP="00EC3E97">
      <w:pPr>
        <w:pStyle w:val="Heading4"/>
        <w:rPr>
          <w:del w:id="967" w:author="Langfitt, Quinn@ARB" w:date="2026-03-26T16:25:00Z" w16du:dateUtc="2026-03-26T23:25:00Z"/>
        </w:rPr>
      </w:pPr>
      <w:del w:id="968" w:author="Langfitt, Quinn@ARB" w:date="2026-03-26T16:25:00Z" w16du:dateUtc="2026-03-26T23:25:00Z">
        <w:r w:rsidDel="009C125B">
          <w:delText>The percent</w:delText>
        </w:r>
        <w:r w:rsidR="00FD3E33" w:rsidDel="009C125B">
          <w:delText xml:space="preserve"> methane destruction efficiency </w:delText>
        </w:r>
        <w:r w:rsidDel="009C125B">
          <w:delText>of each gas control device(s).</w:delText>
        </w:r>
      </w:del>
    </w:p>
    <w:p w14:paraId="72195D30" w14:textId="3488CC7B" w:rsidR="00105F0F" w:rsidDel="009C125B" w:rsidRDefault="00105F0F" w:rsidP="00105F0F">
      <w:pPr>
        <w:pStyle w:val="Heading4"/>
        <w:rPr>
          <w:del w:id="969" w:author="Langfitt, Quinn@ARB" w:date="2026-03-26T16:25:00Z" w16du:dateUtc="2026-03-26T23:25:00Z"/>
        </w:rPr>
      </w:pPr>
      <w:del w:id="970" w:author="Langfitt, Quinn@ARB" w:date="2026-03-26T16:25:00Z" w16du:dateUtc="2026-03-26T23:25:00Z">
        <w:r w:rsidDel="009C125B">
          <w:delText>Type and amount of supplemental fuels burned with the landfill gas in each device.</w:delText>
        </w:r>
      </w:del>
    </w:p>
    <w:p w14:paraId="3612809B" w14:textId="405437C7" w:rsidR="000D7F4E" w:rsidRPr="0002564E" w:rsidDel="009C125B" w:rsidRDefault="00105F0F" w:rsidP="00EC3E97">
      <w:pPr>
        <w:pStyle w:val="Heading4"/>
        <w:rPr>
          <w:del w:id="971" w:author="Langfitt, Quinn@ARB" w:date="2026-03-26T16:25:00Z" w16du:dateUtc="2026-03-26T23:25:00Z"/>
        </w:rPr>
      </w:pPr>
      <w:del w:id="972" w:author="Langfitt, Quinn@ARB" w:date="2026-03-26T16:25:00Z" w16du:dateUtc="2026-03-26T23:25:00Z">
        <w:r w:rsidDel="009C125B">
          <w:delText>Total</w:delText>
        </w:r>
        <w:r w:rsidR="000161DF" w:rsidDel="009C125B">
          <w:delText xml:space="preserve"> volume of landfill gas </w:delText>
        </w:r>
        <w:r w:rsidDel="009C125B">
          <w:delText xml:space="preserve">shipped off-site, </w:delText>
        </w:r>
        <w:r w:rsidR="000161DF" w:rsidDel="009C125B">
          <w:delText xml:space="preserve">the composition of the landfill gas </w:delText>
        </w:r>
        <w:r w:rsidDel="009C125B">
          <w:delText xml:space="preserve">collected (reported </w:delText>
        </w:r>
        <w:r w:rsidR="000161DF" w:rsidDel="009C125B">
          <w:delText>in percent methane and percent carbon dioxide by volume</w:delText>
        </w:r>
        <w:r w:rsidDel="009C125B">
          <w:delText>), and the recipient</w:delText>
        </w:r>
        <w:r w:rsidR="000D7F4E" w:rsidRPr="00C07BC8" w:rsidDel="009C125B">
          <w:delText xml:space="preserve"> of the gas.</w:delText>
        </w:r>
      </w:del>
    </w:p>
    <w:p w14:paraId="2E518A74" w14:textId="1E81A7D6" w:rsidR="005C7AB5" w:rsidRDefault="00105F0F" w:rsidP="00105F0F">
      <w:pPr>
        <w:pStyle w:val="Heading4"/>
        <w:rPr>
          <w:ins w:id="973" w:author="Langfitt, Quinn@ARB" w:date="2026-03-26T14:13:00Z" w16du:dateUtc="2026-03-26T21:13:00Z"/>
        </w:rPr>
      </w:pPr>
      <w:del w:id="974" w:author="Langfitt, Quinn@ARB" w:date="2026-03-26T14:13:00Z" w16du:dateUtc="2026-03-26T21:13:00Z">
        <w:r>
          <w:delText>Most recent topographic</w:delText>
        </w:r>
      </w:del>
      <w:ins w:id="975" w:author="Langfitt, Quinn@ARB" w:date="2026-03-26T14:13:00Z" w16du:dateUtc="2026-03-26T21:13:00Z">
        <w:r w:rsidR="00FF4E8B">
          <w:t>T</w:t>
        </w:r>
        <w:r>
          <w:t>opographic</w:t>
        </w:r>
      </w:ins>
      <w:r>
        <w:t xml:space="preserve"> map of the site </w:t>
      </w:r>
      <w:ins w:id="976" w:author="Langfitt, Quinn@ARB" w:date="2026-03-26T14:13:00Z" w16du:dateUtc="2026-03-26T21:13:00Z">
        <w:r w:rsidR="00DB5085">
          <w:t xml:space="preserve">in an electronic format compatible with viewing in a geographic information system (e.g., file formats of .shp or .kml) </w:t>
        </w:r>
      </w:ins>
      <w:r>
        <w:t xml:space="preserve">showing the </w:t>
      </w:r>
      <w:ins w:id="977" w:author="Langfitt, Quinn@ARB" w:date="2026-03-26T14:13:00Z" w16du:dateUtc="2026-03-26T21:13:00Z">
        <w:r w:rsidR="005C7AB5">
          <w:t xml:space="preserve">following, with separate files </w:t>
        </w:r>
        <w:r w:rsidR="005C7AB5" w:rsidRPr="00366B40" w:rsidDel="00232879">
          <w:t xml:space="preserve">as needed </w:t>
        </w:r>
        <w:r w:rsidR="005C7AB5" w:rsidRPr="00366B40">
          <w:t xml:space="preserve">to show </w:t>
        </w:r>
        <w:r w:rsidR="005C7AB5" w:rsidRPr="00366B40" w:rsidDel="00FF4E8B">
          <w:t>any changes</w:t>
        </w:r>
        <w:r w:rsidR="005C7AB5" w:rsidDel="00FF4E8B">
          <w:t xml:space="preserve"> </w:t>
        </w:r>
        <w:r w:rsidR="00FD1EA3">
          <w:t xml:space="preserve">each quarter </w:t>
        </w:r>
        <w:r w:rsidR="00F92E8C">
          <w:t>(i.e., up to four files)</w:t>
        </w:r>
        <w:r w:rsidR="00B5448F">
          <w:t>, corresponding to the dates of surface emissions monitoring</w:t>
        </w:r>
        <w:r w:rsidR="001744E3">
          <w:t xml:space="preserve"> for quarters when monitoring occurred</w:t>
        </w:r>
        <w:r w:rsidR="005C7AB5">
          <w:t>:</w:t>
        </w:r>
      </w:ins>
    </w:p>
    <w:p w14:paraId="468C75A7" w14:textId="1686E159" w:rsidR="00105F0F" w:rsidRDefault="0070468F">
      <w:pPr>
        <w:pStyle w:val="Heading5"/>
        <w:pPrChange w:id="978" w:author="Langfitt, Quinn@ARB" w:date="2026-03-26T14:13:00Z" w16du:dateUtc="2026-03-26T21:13:00Z">
          <w:pPr>
            <w:pStyle w:val="Heading4"/>
          </w:pPr>
        </w:pPrChange>
      </w:pPr>
      <w:ins w:id="979" w:author="Langfitt, Quinn@ARB" w:date="2026-03-26T14:13:00Z" w16du:dateUtc="2026-03-26T21:13:00Z">
        <w:r>
          <w:lastRenderedPageBreak/>
          <w:t xml:space="preserve">The perimeter of the permitted disposal area, </w:t>
        </w:r>
        <w:r w:rsidRPr="00185EE0">
          <w:t>the area of the landfill under which decomposable solid waste has been placed</w:t>
        </w:r>
        <w:r>
          <w:t xml:space="preserve">, and </w:t>
        </w:r>
      </w:ins>
      <w:r w:rsidR="00105F0F">
        <w:t xml:space="preserve">areas with </w:t>
      </w:r>
      <w:ins w:id="980" w:author="Langfitt, Quinn@ARB" w:date="2026-03-26T14:13:00Z" w16du:dateUtc="2026-03-26T21:13:00Z">
        <w:r w:rsidR="005E7536">
          <w:t xml:space="preserve">daily, intermediate, and </w:t>
        </w:r>
      </w:ins>
      <w:r w:rsidR="00105F0F">
        <w:t>final cover</w:t>
      </w:r>
      <w:ins w:id="981" w:author="Langfitt, Quinn@ARB" w:date="2026-03-26T16:26:00Z" w16du:dateUtc="2026-03-26T23:26:00Z">
        <w:r w:rsidR="00151710">
          <w:t>,</w:t>
        </w:r>
      </w:ins>
      <w:ins w:id="982" w:author="Langfitt, Quinn@ARB" w:date="2026-03-26T16:27:00Z" w16du:dateUtc="2026-03-26T23:27:00Z">
        <w:r w:rsidR="00A87601">
          <w:t xml:space="preserve"> </w:t>
        </w:r>
      </w:ins>
      <w:del w:id="983" w:author="Langfitt, Quinn@ARB" w:date="2026-03-26T14:13:00Z" w16du:dateUtc="2026-03-26T21:13:00Z">
        <w:r w:rsidR="00105F0F">
          <w:delText xml:space="preserve"> and a geomembrane and the areas with final</w:delText>
        </w:r>
      </w:del>
      <w:del w:id="984" w:author="Langfitt, Quinn@ARB" w:date="2026-03-26T16:27:00Z" w16du:dateUtc="2026-03-26T23:27:00Z">
        <w:r w:rsidR="005E7536" w:rsidDel="00A87601">
          <w:delText xml:space="preserve"> c</w:delText>
        </w:r>
      </w:del>
      <w:del w:id="985" w:author="Langfitt, Quinn@ARB" w:date="2026-03-26T16:26:00Z" w16du:dateUtc="2026-03-26T23:26:00Z">
        <w:r w:rsidR="005E7536" w:rsidDel="00A87601">
          <w:delText xml:space="preserve">over </w:delText>
        </w:r>
      </w:del>
      <w:del w:id="986" w:author="Langfitt, Quinn@ARB" w:date="2026-03-26T14:13:00Z" w16du:dateUtc="2026-03-26T21:13:00Z">
        <w:r w:rsidR="00105F0F">
          <w:delText>without a geomembrane with corresponding percentages</w:delText>
        </w:r>
      </w:del>
      <w:ins w:id="987" w:author="Langfitt, Quinn@ARB" w:date="2026-03-26T16:27:00Z" w16du:dateUtc="2026-03-26T23:27:00Z">
        <w:r w:rsidR="00A87601">
          <w:t xml:space="preserve">including the </w:t>
        </w:r>
      </w:ins>
      <w:ins w:id="988" w:author="Langfitt, Quinn@ARB" w:date="2026-03-26T16:26:00Z" w16du:dateUtc="2026-03-26T23:26:00Z">
        <w:r w:rsidR="00A87601">
          <w:t xml:space="preserve">cover </w:t>
        </w:r>
      </w:ins>
      <w:ins w:id="989" w:author="Langfitt, Quinn@ARB" w:date="2026-03-26T14:13:00Z" w16du:dateUtc="2026-03-26T21:13:00Z">
        <w:r w:rsidR="005E7536">
          <w:t>material type</w:t>
        </w:r>
      </w:ins>
      <w:r w:rsidR="00105F0F">
        <w:t xml:space="preserve"> over the landfill surface.</w:t>
      </w:r>
    </w:p>
    <w:p w14:paraId="2AD29F68" w14:textId="654EDEC5" w:rsidR="00CB7622" w:rsidRDefault="00CB7622" w:rsidP="00CB7622">
      <w:pPr>
        <w:pStyle w:val="Heading5"/>
        <w:rPr>
          <w:ins w:id="990" w:author="Langfitt, Quinn@ARB" w:date="2026-03-26T14:13:00Z" w16du:dateUtc="2026-03-26T21:13:00Z"/>
        </w:rPr>
      </w:pPr>
      <w:ins w:id="991" w:author="Langfitt, Quinn@ARB" w:date="2026-03-26T14:13:00Z" w16du:dateUtc="2026-03-26T21:13:00Z">
        <w:r>
          <w:t>A</w:t>
        </w:r>
        <w:r w:rsidRPr="00943012">
          <w:t xml:space="preserve">s-built engineering plan view of the gas collection and control system with the location of wells </w:t>
        </w:r>
        <w:r>
          <w:t>labeled with well identification number</w:t>
        </w:r>
        <w:r w:rsidR="006C657B" w:rsidRPr="00923E61">
          <w:t>, type of well (e.g., vertical well, horizontal collector</w:t>
        </w:r>
        <w:r w:rsidR="00055153" w:rsidRPr="00923E61">
          <w:t>, leachate riser, perimeter well</w:t>
        </w:r>
        <w:r w:rsidR="00D407C1" w:rsidRPr="00923E61">
          <w:t>)</w:t>
        </w:r>
        <w:r w:rsidR="004A02F3" w:rsidRPr="00923E61">
          <w:t>;</w:t>
        </w:r>
        <w:r w:rsidR="00060472">
          <w:t xml:space="preserve"> </w:t>
        </w:r>
        <w:r w:rsidRPr="00923E61">
          <w:t>headers</w:t>
        </w:r>
        <w:r w:rsidR="004A02F3">
          <w:t>;</w:t>
        </w:r>
        <w:r w:rsidR="004A02F3" w:rsidRPr="00943012">
          <w:t xml:space="preserve"> </w:t>
        </w:r>
        <w:r w:rsidRPr="00943012">
          <w:t>and other gas collection and control system infrastructure</w:t>
        </w:r>
        <w:r>
          <w:t>.</w:t>
        </w:r>
      </w:ins>
    </w:p>
    <w:p w14:paraId="6D3A2D00" w14:textId="77777777" w:rsidR="00CB7622" w:rsidRPr="00E76A7F" w:rsidRDefault="00CB7622" w:rsidP="00CB7622">
      <w:pPr>
        <w:pStyle w:val="Heading5"/>
        <w:rPr>
          <w:ins w:id="992" w:author="Langfitt, Quinn@ARB" w:date="2026-03-26T14:13:00Z" w16du:dateUtc="2026-03-26T21:13:00Z"/>
        </w:rPr>
      </w:pPr>
      <w:ins w:id="993" w:author="Langfitt, Quinn@ARB" w:date="2026-03-26T14:13:00Z" w16du:dateUtc="2026-03-26T21:13:00Z">
        <w:r>
          <w:t>Monitoring grids labeled with unique identifiers.</w:t>
        </w:r>
      </w:ins>
    </w:p>
    <w:p w14:paraId="6BDD3921" w14:textId="77777777" w:rsidR="00CB7622" w:rsidRPr="00DE037F" w:rsidRDefault="00CB7622" w:rsidP="00CB7622">
      <w:pPr>
        <w:pStyle w:val="Heading5"/>
        <w:rPr>
          <w:ins w:id="994" w:author="Langfitt, Quinn@ARB" w:date="2026-03-26T14:13:00Z" w16du:dateUtc="2026-03-26T21:13:00Z"/>
        </w:rPr>
      </w:pPr>
      <w:ins w:id="995" w:author="Langfitt, Quinn@ARB" w:date="2026-03-26T14:13:00Z" w16du:dateUtc="2026-03-26T21:13:00Z">
        <w:r>
          <w:t>Unsafe-to-walk areas of the landfill surface monitored using the procedures in section 95471(d).</w:t>
        </w:r>
      </w:ins>
    </w:p>
    <w:p w14:paraId="20E5A8FE" w14:textId="467F351A" w:rsidR="00CB7622" w:rsidRPr="00604BA1" w:rsidRDefault="00055153" w:rsidP="00CB7622">
      <w:pPr>
        <w:pStyle w:val="Heading5"/>
        <w:rPr>
          <w:ins w:id="996" w:author="Langfitt, Quinn@ARB" w:date="2026-03-26T14:13:00Z" w16du:dateUtc="2026-03-26T21:13:00Z"/>
        </w:rPr>
      </w:pPr>
      <w:ins w:id="997" w:author="Langfitt, Quinn@ARB" w:date="2026-03-26T14:13:00Z" w16du:dateUtc="2026-03-26T21:13:00Z">
        <w:r w:rsidRPr="00604BA1">
          <w:t xml:space="preserve">The surface emissions monitoring pathway, </w:t>
        </w:r>
        <w:r>
          <w:t>a</w:t>
        </w:r>
        <w:r w:rsidR="00CB7622" w:rsidRPr="00604BA1">
          <w:t>reas of the landfill excluded from surface emissions monitoring</w:t>
        </w:r>
        <w:r w:rsidR="00B47721">
          <w:t>,</w:t>
        </w:r>
        <w:r w:rsidR="00CB7622" w:rsidRPr="00604BA1">
          <w:t xml:space="preserve"> and the reason for the exclusion (e.g., </w:t>
        </w:r>
        <w:r w:rsidRPr="00604BA1">
          <w:t xml:space="preserve">native </w:t>
        </w:r>
        <w:r w:rsidR="00CB7622" w:rsidRPr="00604BA1">
          <w:t>area</w:t>
        </w:r>
        <w:r w:rsidR="003B239A">
          <w:t>,</w:t>
        </w:r>
        <w:r w:rsidR="00CB7622" w:rsidRPr="00604BA1">
          <w:t xml:space="preserve"> where no waste has been placed</w:t>
        </w:r>
        <w:r w:rsidR="003F1727" w:rsidRPr="00604BA1">
          <w:t>;</w:t>
        </w:r>
        <w:r w:rsidR="008B483E">
          <w:t xml:space="preserve"> </w:t>
        </w:r>
        <w:r w:rsidR="003F1727" w:rsidRPr="00604BA1">
          <w:t>t</w:t>
        </w:r>
        <w:r w:rsidR="008B483E" w:rsidRPr="00604BA1">
          <w:t>hese areas</w:t>
        </w:r>
        <w:r w:rsidR="00CB7622" w:rsidRPr="00604BA1">
          <w:t xml:space="preserve"> are not part of the landfill surface as defined in section 95475</w:t>
        </w:r>
        <w:r w:rsidR="008B483E" w:rsidRPr="00604BA1">
          <w:t>)</w:t>
        </w:r>
        <w:r w:rsidR="00CB7622" w:rsidRPr="00604BA1">
          <w:t>.</w:t>
        </w:r>
      </w:ins>
    </w:p>
    <w:p w14:paraId="7EA7260F" w14:textId="19250382" w:rsidR="00CB7622" w:rsidRPr="001A1CF4" w:rsidRDefault="00CB7622" w:rsidP="00CB7622">
      <w:pPr>
        <w:pStyle w:val="Heading5"/>
        <w:rPr>
          <w:ins w:id="998" w:author="Langfitt, Quinn@ARB" w:date="2026-03-26T14:13:00Z" w16du:dateUtc="2026-03-26T21:13:00Z"/>
        </w:rPr>
      </w:pPr>
      <w:ins w:id="999" w:author="Langfitt, Quinn@ARB" w:date="2026-03-26T14:13:00Z" w16du:dateUtc="2026-03-26T21:13:00Z">
        <w:r>
          <w:t xml:space="preserve">Area of the working face with waste in place less than 180 </w:t>
        </w:r>
        <w:r w:rsidR="001268A1">
          <w:t xml:space="preserve">calendar </w:t>
        </w:r>
        <w:r>
          <w:t>days, the date when filling began</w:t>
        </w:r>
        <w:r w:rsidR="00B52FBE">
          <w:t>,</w:t>
        </w:r>
        <w:r>
          <w:t xml:space="preserve"> </w:t>
        </w:r>
        <w:r w:rsidRPr="001A1CF4">
          <w:t xml:space="preserve">and the date surface emissions monitoring </w:t>
        </w:r>
        <w:r w:rsidR="00A23065" w:rsidRPr="001A1CF4">
          <w:t xml:space="preserve">was </w:t>
        </w:r>
        <w:r w:rsidRPr="001A1CF4">
          <w:t>conducted</w:t>
        </w:r>
        <w:r w:rsidR="008B483E">
          <w:t>,</w:t>
        </w:r>
        <w:r w:rsidR="008B483E" w:rsidRPr="001A1CF4">
          <w:t xml:space="preserve"> </w:t>
        </w:r>
        <w:r w:rsidR="008B483E">
          <w:t xml:space="preserve">or </w:t>
        </w:r>
        <w:r w:rsidR="008B483E" w:rsidRPr="001A1CF4">
          <w:t>the date that surface emissions monitoring</w:t>
        </w:r>
        <w:r w:rsidR="00BD701F">
          <w:t xml:space="preserve"> is due according to section 95471(c)(1)(A)</w:t>
        </w:r>
        <w:r w:rsidR="008B483E" w:rsidRPr="001A1CF4">
          <w:t xml:space="preserve"> if during a subsequent quarter</w:t>
        </w:r>
        <w:r w:rsidRPr="001A1CF4">
          <w:t>.</w:t>
        </w:r>
      </w:ins>
    </w:p>
    <w:p w14:paraId="342EC720" w14:textId="77777777" w:rsidR="004D7ACB" w:rsidRDefault="004D7ACB" w:rsidP="004D7ACB">
      <w:pPr>
        <w:pStyle w:val="Heading4"/>
        <w:rPr>
          <w:ins w:id="1000" w:author="Langfitt, Quinn@ARB" w:date="2026-03-26T14:13:00Z" w16du:dateUtc="2026-03-26T21:13:00Z"/>
        </w:rPr>
      </w:pPr>
      <w:ins w:id="1001" w:author="Langfitt, Quinn@ARB" w:date="2026-03-26T14:13:00Z" w16du:dateUtc="2026-03-26T21:13:00Z">
        <w:r>
          <w:t>Description of any alternative compliance options that the facility operated under during the reporting period, including the sections of this subarticle that were altered by the alternative compliance options and the date of approval.</w:t>
        </w:r>
      </w:ins>
    </w:p>
    <w:p w14:paraId="3A48B6F5" w14:textId="50D63205" w:rsidR="00F62265" w:rsidRPr="001A1CF4" w:rsidRDefault="00F62265" w:rsidP="004D7ACB">
      <w:pPr>
        <w:pStyle w:val="Heading4"/>
        <w:rPr>
          <w:ins w:id="1002" w:author="Langfitt, Quinn@ARB" w:date="2026-03-26T14:13:00Z" w16du:dateUtc="2026-03-26T21:13:00Z"/>
        </w:rPr>
      </w:pPr>
      <w:ins w:id="1003" w:author="Langfitt, Quinn@ARB" w:date="2026-03-26T14:13:00Z" w16du:dateUtc="2026-03-26T21:13:00Z">
        <w:r w:rsidRPr="001A1CF4">
          <w:t xml:space="preserve">For a gas collection and control system that is operating semi-continuously, </w:t>
        </w:r>
        <w:r w:rsidR="00FB6D3C" w:rsidRPr="001A1CF4">
          <w:t>a daily summary of gas collected (</w:t>
        </w:r>
        <w:r w:rsidR="00EF42DD" w:rsidRPr="001A1CF4">
          <w:t>standard cubic feet</w:t>
        </w:r>
        <w:r w:rsidR="00FB6D3C" w:rsidRPr="001A1CF4">
          <w:t xml:space="preserve">/day), average methane content (percent by volume), </w:t>
        </w:r>
        <w:r w:rsidR="009E2E11" w:rsidRPr="001A1CF4">
          <w:t>runtime</w:t>
        </w:r>
        <w:r w:rsidR="009A71DA" w:rsidRPr="001A1CF4">
          <w:t xml:space="preserve"> (hours/day)</w:t>
        </w:r>
        <w:r w:rsidR="000D48D5" w:rsidRPr="001A1CF4">
          <w:t>, and the cause of any planned or unplanned shutdown.</w:t>
        </w:r>
      </w:ins>
    </w:p>
    <w:p w14:paraId="158A6C00" w14:textId="3360B7DC" w:rsidR="00105F0F" w:rsidRDefault="00105F0F" w:rsidP="00105F0F">
      <w:pPr>
        <w:pStyle w:val="Heading4"/>
      </w:pPr>
      <w:r>
        <w:t>The information required by sections 95470(a)(1)(A)</w:t>
      </w:r>
      <w:ins w:id="1004" w:author="Langfitt, Quinn@ARB" w:date="2026-03-26T16:29:00Z" w16du:dateUtc="2026-03-26T23:29:00Z">
        <w:r w:rsidR="009735E9">
          <w:t>-(C), (G), (H), (J)-(S), (U), (V), (Y)1.-5., (Z), and (DD)</w:t>
        </w:r>
      </w:ins>
      <w:del w:id="1005" w:author="Langfitt, Quinn@ARB" w:date="2026-03-26T16:29:00Z" w16du:dateUtc="2026-03-26T23:29:00Z">
        <w:r w:rsidDel="009735E9">
          <w:delText>, 95470(a)(1)(B), 95470(a)(1)(</w:delText>
        </w:r>
        <w:r w:rsidR="007B17FA" w:rsidDel="009735E9">
          <w:delText xml:space="preserve">C), </w:delText>
        </w:r>
        <w:r w:rsidDel="009735E9">
          <w:delText>95470(a)(1)(D), 95470(a)(1)(E), and 95470(a)(1)(F), 95470(a)(1)(</w:delText>
        </w:r>
        <w:r w:rsidR="001224FD" w:rsidDel="009735E9">
          <w:delText xml:space="preserve">H), </w:delText>
        </w:r>
        <w:r w:rsidDel="009735E9">
          <w:delText>and 95470(a)(1)(K)</w:delText>
        </w:r>
      </w:del>
      <w:r>
        <w:t>.</w:t>
      </w:r>
    </w:p>
    <w:p w14:paraId="03986C8B" w14:textId="3D55D29B" w:rsidR="00671621" w:rsidRPr="00671621" w:rsidDel="009735E9" w:rsidRDefault="00105F0F" w:rsidP="00671621">
      <w:pPr>
        <w:pStyle w:val="Heading3"/>
        <w:rPr>
          <w:del w:id="1006" w:author="Langfitt, Quinn@ARB" w:date="2026-03-26T16:30:00Z" w16du:dateUtc="2026-03-26T23:30:00Z"/>
        </w:rPr>
      </w:pPr>
      <w:del w:id="1007" w:author="Langfitt, Quinn@ARB" w:date="2026-03-26T16:30:00Z" w16du:dateUtc="2026-03-26T23:30:00Z">
        <w:r w:rsidRPr="003418D0" w:rsidDel="009735E9">
          <w:rPr>
            <w:i/>
            <w:iCs/>
          </w:rPr>
          <w:lastRenderedPageBreak/>
          <w:delText>Waste-in-Place</w:delText>
        </w:r>
        <w:r w:rsidR="00671621" w:rsidDel="009735E9">
          <w:rPr>
            <w:i/>
            <w:iCs/>
          </w:rPr>
          <w:delText xml:space="preserve"> Report:</w:delText>
        </w:r>
        <w:r w:rsidR="00671621" w:rsidRPr="009735E9" w:rsidDel="009735E9">
          <w:delText xml:space="preserve"> </w:delText>
        </w:r>
        <w:r w:rsidR="00671621" w:rsidDel="009735E9">
          <w:delText xml:space="preserve">Any owner or operator subject to the requirements of </w:delText>
        </w:r>
        <w:r w:rsidDel="009735E9">
          <w:delText>sections 95463(a), or 95643(b)(2)(B)3. must</w:delText>
        </w:r>
        <w:r w:rsidR="00671621" w:rsidRPr="001A3963" w:rsidDel="009735E9">
          <w:delText xml:space="preserve"> report </w:delText>
        </w:r>
        <w:r w:rsidDel="009735E9">
          <w:delText>the following information to the Executive Officer:</w:delText>
        </w:r>
      </w:del>
    </w:p>
    <w:p w14:paraId="437F67BB" w14:textId="027278ED" w:rsidR="00105F0F" w:rsidDel="009735E9" w:rsidRDefault="00105F0F" w:rsidP="00105F0F">
      <w:pPr>
        <w:pStyle w:val="Heading4"/>
        <w:rPr>
          <w:del w:id="1008" w:author="Langfitt, Quinn@ARB" w:date="2026-03-26T16:30:00Z" w16du:dateUtc="2026-03-26T23:30:00Z"/>
        </w:rPr>
      </w:pPr>
      <w:del w:id="1009" w:author="Langfitt, Quinn@ARB" w:date="2026-03-26T16:30:00Z" w16du:dateUtc="2026-03-26T23:30:00Z">
        <w:r w:rsidDel="009735E9">
          <w:delText>MSW landfill name, owner and operator, address, and solid waste information system (SWIS) identification number.</w:delText>
        </w:r>
      </w:del>
    </w:p>
    <w:p w14:paraId="09BB4994" w14:textId="1A998875" w:rsidR="00105F0F" w:rsidDel="009735E9" w:rsidRDefault="00105F0F" w:rsidP="00105F0F">
      <w:pPr>
        <w:pStyle w:val="Heading4"/>
        <w:rPr>
          <w:del w:id="1010" w:author="Langfitt, Quinn@ARB" w:date="2026-03-26T16:30:00Z" w16du:dateUtc="2026-03-26T23:30:00Z"/>
        </w:rPr>
      </w:pPr>
      <w:del w:id="1011" w:author="Langfitt, Quinn@ARB" w:date="2026-03-26T16:30:00Z" w16du:dateUtc="2026-03-26T23:30:00Z">
        <w:r w:rsidDel="009735E9">
          <w:delText>The landfill's status (active, closed, or inactive) and the estimated waste-in-place, in tons.</w:delText>
        </w:r>
      </w:del>
    </w:p>
    <w:p w14:paraId="710278AC" w14:textId="293C3F51" w:rsidR="00105F0F" w:rsidDel="009735E9" w:rsidRDefault="00105F0F" w:rsidP="00105F0F">
      <w:pPr>
        <w:pStyle w:val="Heading4"/>
        <w:rPr>
          <w:del w:id="1012" w:author="Langfitt, Quinn@ARB" w:date="2026-03-26T16:30:00Z" w16du:dateUtc="2026-03-26T23:30:00Z"/>
        </w:rPr>
      </w:pPr>
      <w:del w:id="1013" w:author="Langfitt, Quinn@ARB" w:date="2026-03-26T16:30:00Z" w16du:dateUtc="2026-03-26T23:30:00Z">
        <w:r w:rsidDel="009735E9">
          <w:delText>Most recent topographic map of the site showing the areas with final cover and a geomembrane and the areas with final cover without a geomembrane with corresponding percentages over the landfill surface.</w:delText>
        </w:r>
      </w:del>
    </w:p>
    <w:p w14:paraId="5C8A4537" w14:textId="77777777" w:rsidR="007D7FBD" w:rsidRPr="005E38A7" w:rsidRDefault="007D7FBD" w:rsidP="007D7FBD">
      <w:pPr>
        <w:pStyle w:val="Heading3"/>
        <w:rPr>
          <w:ins w:id="1014" w:author="Langfitt, Quinn@ARB" w:date="2026-03-26T16:30:00Z" w16du:dateUtc="2026-03-26T23:30:00Z"/>
        </w:rPr>
      </w:pPr>
      <w:ins w:id="1015" w:author="Langfitt, Quinn@ARB" w:date="2026-03-26T16:30:00Z" w16du:dateUtc="2026-03-26T23:30:00Z">
        <w:r>
          <w:rPr>
            <w:i/>
            <w:iCs/>
          </w:rPr>
          <w:t xml:space="preserve">Quarterly Monitoring Data Report: </w:t>
        </w:r>
        <w:r>
          <w:t>Any owner or operator subject to the requirements of this subarticle, except section 95463(b), shall submit to the Executive Officer as described in section 95470(b)(9) the following monitoring data covering each calendar quarter within 30 calendar days of the end of each quarter (i.e., January 30, April 30, July 30, and October 30) in comma separated value (.csv) file format:</w:t>
        </w:r>
      </w:ins>
    </w:p>
    <w:p w14:paraId="3F8E4033" w14:textId="77777777" w:rsidR="007D7FBD" w:rsidRDefault="007D7FBD" w:rsidP="007D7FBD">
      <w:pPr>
        <w:pStyle w:val="Heading4"/>
        <w:rPr>
          <w:ins w:id="1016" w:author="Langfitt, Quinn@ARB" w:date="2026-03-26T16:30:00Z" w16du:dateUtc="2026-03-26T23:30:00Z"/>
        </w:rPr>
      </w:pPr>
      <w:ins w:id="1017" w:author="Langfitt, Quinn@ARB" w:date="2026-03-26T16:30:00Z" w16du:dateUtc="2026-03-26T23:30:00Z">
        <w:r>
          <w:t>Records of all surface emissions monitoring data as described in section 95470(a)(1)(D).</w:t>
        </w:r>
      </w:ins>
    </w:p>
    <w:p w14:paraId="4F41A99C" w14:textId="77777777" w:rsidR="007D7FBD" w:rsidRPr="001E46B3" w:rsidRDefault="007D7FBD" w:rsidP="007D7FBD">
      <w:pPr>
        <w:pStyle w:val="Heading4"/>
        <w:rPr>
          <w:ins w:id="1018" w:author="Langfitt, Quinn@ARB" w:date="2026-03-26T16:30:00Z" w16du:dateUtc="2026-03-26T23:30:00Z"/>
        </w:rPr>
      </w:pPr>
      <w:ins w:id="1019" w:author="Langfitt, Quinn@ARB" w:date="2026-03-26T16:30:00Z" w16du:dateUtc="2026-03-26T23:30:00Z">
        <w:r>
          <w:t>Records of all component leak monitoring data as described in section 95470(a)(1)(F).</w:t>
        </w:r>
      </w:ins>
    </w:p>
    <w:p w14:paraId="2514B1A5" w14:textId="77777777" w:rsidR="007D7FBD" w:rsidRPr="00120748" w:rsidRDefault="007D7FBD" w:rsidP="007D7FBD">
      <w:pPr>
        <w:pStyle w:val="Heading4"/>
        <w:rPr>
          <w:ins w:id="1020" w:author="Langfitt, Quinn@ARB" w:date="2026-03-26T16:30:00Z" w16du:dateUtc="2026-03-26T23:30:00Z"/>
        </w:rPr>
      </w:pPr>
      <w:ins w:id="1021" w:author="Langfitt, Quinn@ARB" w:date="2026-03-26T16:30:00Z" w16du:dateUtc="2026-03-26T23:30:00Z">
        <w:r>
          <w:t>Records of all wellhead and well monitoring data as described in sections 95470(a)(1)(I) and (a)(1)(O). For the records in section 95470(a)(1)(I), if any wellhead monitoring data used for compliance purposes is being collected more frequently than weekly, the monthly average values shall be reported instead of all measurements.</w:t>
        </w:r>
      </w:ins>
    </w:p>
    <w:p w14:paraId="25EFD6F7" w14:textId="77777777" w:rsidR="007D7FBD" w:rsidRPr="00DD0C8E" w:rsidRDefault="007D7FBD" w:rsidP="007D7FBD">
      <w:pPr>
        <w:pStyle w:val="Heading4"/>
        <w:rPr>
          <w:ins w:id="1022" w:author="Langfitt, Quinn@ARB" w:date="2026-03-26T16:30:00Z" w16du:dateUtc="2026-03-26T23:30:00Z"/>
        </w:rPr>
      </w:pPr>
      <w:ins w:id="1023" w:author="Langfitt, Quinn@ARB" w:date="2026-03-26T16:30:00Z" w16du:dateUtc="2026-03-26T23:30:00Z">
        <w:r>
          <w:t>Records of gas control system downtime</w:t>
        </w:r>
        <w:r w:rsidRPr="00FA46FF">
          <w:t xml:space="preserve"> </w:t>
        </w:r>
        <w:r>
          <w:t>in excess of one hour, including the date, time, and duration of the shut down.</w:t>
        </w:r>
      </w:ins>
    </w:p>
    <w:p w14:paraId="7D169B44" w14:textId="77777777" w:rsidR="007D7FBD" w:rsidRPr="00671621" w:rsidRDefault="007D7FBD" w:rsidP="007D7FBD">
      <w:pPr>
        <w:pStyle w:val="Heading3"/>
        <w:rPr>
          <w:ins w:id="1024" w:author="Langfitt, Quinn@ARB" w:date="2026-03-26T16:30:00Z" w16du:dateUtc="2026-03-26T23:30:00Z"/>
        </w:rPr>
      </w:pPr>
      <w:ins w:id="1025" w:author="Langfitt, Quinn@ARB" w:date="2026-03-26T16:30:00Z" w16du:dateUtc="2026-03-26T23:30:00Z">
        <w:r w:rsidRPr="00B62B4F">
          <w:rPr>
            <w:i/>
          </w:rPr>
          <w:t>Scheduled Surface Emissions Monitoring</w:t>
        </w:r>
        <w:r w:rsidRPr="28366131">
          <w:rPr>
            <w:i/>
            <w:iCs/>
          </w:rPr>
          <w:t xml:space="preserve"> Notification</w:t>
        </w:r>
        <w:r w:rsidRPr="241B693F">
          <w:rPr>
            <w:i/>
            <w:iCs/>
          </w:rPr>
          <w:t>:</w:t>
        </w:r>
        <w:r w:rsidRPr="00B62B4F">
          <w:rPr>
            <w:i/>
            <w:iCs/>
          </w:rPr>
          <w:t xml:space="preserve"> </w:t>
        </w:r>
        <w:r w:rsidRPr="001A3963">
          <w:t>Any owner or operator subject to the requirements of this subarticle</w:t>
        </w:r>
        <w:r>
          <w:t xml:space="preserve"> shall</w:t>
        </w:r>
        <w:r w:rsidRPr="001A3963">
          <w:t xml:space="preserve"> report to the Executive Officer as specified in section 95470(b)(</w:t>
        </w:r>
        <w:r>
          <w:t>9</w:t>
        </w:r>
        <w:r w:rsidRPr="001A3963">
          <w:t xml:space="preserve">) the scheduled date for each surface emissions monitoring event pursuant to section 95469(a) at least 15 calendar days prior to the event. This requirement does not apply to re-monitoring following the </w:t>
        </w:r>
        <w:r>
          <w:t>initial detection</w:t>
        </w:r>
        <w:r w:rsidRPr="001A3963">
          <w:t xml:space="preserve"> of surface methane exceedances.</w:t>
        </w:r>
        <w:r w:rsidRPr="00671621">
          <w:t xml:space="preserve"> </w:t>
        </w:r>
      </w:ins>
    </w:p>
    <w:p w14:paraId="051E06EE" w14:textId="42A49384" w:rsidR="009702DC" w:rsidRDefault="00816697" w:rsidP="007D7FBD">
      <w:pPr>
        <w:pStyle w:val="Heading3"/>
      </w:pPr>
      <w:ins w:id="1026" w:author="Langfitt, Quinn@ARB" w:date="2026-03-26T16:30:00Z" w16du:dateUtc="2026-03-26T23:30:00Z">
        <w:r>
          <w:rPr>
            <w:i/>
            <w:iCs/>
          </w:rPr>
          <w:lastRenderedPageBreak/>
          <w:t xml:space="preserve">Annual Uncontrolled </w:t>
        </w:r>
      </w:ins>
      <w:r w:rsidR="00105F0F" w:rsidRPr="003418D0">
        <w:rPr>
          <w:i/>
          <w:iCs/>
        </w:rPr>
        <w:t xml:space="preserve">Landfill </w:t>
      </w:r>
      <w:del w:id="1027" w:author="Langfitt, Quinn@ARB" w:date="2026-03-26T16:31:00Z" w16du:dateUtc="2026-03-26T23:31:00Z">
        <w:r w:rsidR="00105F0F" w:rsidRPr="003418D0" w:rsidDel="00816697">
          <w:rPr>
            <w:i/>
            <w:iCs/>
          </w:rPr>
          <w:delText xml:space="preserve">Gas </w:delText>
        </w:r>
      </w:del>
      <w:del w:id="1028" w:author="Langfitt, Quinn@ARB" w:date="2026-03-26T16:30:00Z" w16du:dateUtc="2026-03-26T23:30:00Z">
        <w:r w:rsidR="00105F0F" w:rsidRPr="003418D0" w:rsidDel="00816697">
          <w:rPr>
            <w:i/>
            <w:iCs/>
          </w:rPr>
          <w:delText xml:space="preserve">Heat Input Capacity </w:delText>
        </w:r>
      </w:del>
      <w:r w:rsidR="00105F0F" w:rsidRPr="003418D0">
        <w:rPr>
          <w:i/>
          <w:iCs/>
        </w:rPr>
        <w:t>Report:</w:t>
      </w:r>
      <w:r w:rsidR="00105F0F">
        <w:t xml:space="preserve"> Any owner or operator subject to the requirements of section 95463(b) </w:t>
      </w:r>
      <w:del w:id="1029" w:author="Langfitt, Quinn@ARB" w:date="2026-03-26T16:31:00Z" w16du:dateUtc="2026-03-26T23:31:00Z">
        <w:r w:rsidR="00105F0F" w:rsidDel="00816697">
          <w:delText xml:space="preserve">must </w:delText>
        </w:r>
      </w:del>
      <w:ins w:id="1030" w:author="Langfitt, Quinn@ARB" w:date="2026-03-26T16:31:00Z" w16du:dateUtc="2026-03-26T23:31:00Z">
        <w:r>
          <w:t xml:space="preserve">shall </w:t>
        </w:r>
      </w:ins>
      <w:del w:id="1031" w:author="Langfitt, Quinn@ARB" w:date="2026-03-26T16:31:00Z" w16du:dateUtc="2026-03-26T23:31:00Z">
        <w:r w:rsidR="00105F0F" w:rsidDel="00816697">
          <w:delText xml:space="preserve">calculate the landfill gas </w:delText>
        </w:r>
        <w:r w:rsidR="009702DC" w:rsidDel="00816697">
          <w:delText xml:space="preserve">heat input capacity using the calculation procedures specified in section 95471(b) and </w:delText>
        </w:r>
      </w:del>
      <w:ins w:id="1032" w:author="Langfitt, Quinn@ARB" w:date="2026-03-26T16:31:00Z" w16du:dateUtc="2026-03-26T23:31:00Z">
        <w:r>
          <w:t xml:space="preserve">submit an annual </w:t>
        </w:r>
      </w:ins>
      <w:r w:rsidR="00105F0F">
        <w:t xml:space="preserve">report </w:t>
      </w:r>
      <w:del w:id="1033" w:author="Langfitt, Quinn@ARB" w:date="2026-03-26T16:31:00Z" w16du:dateUtc="2026-03-26T23:31:00Z">
        <w:r w:rsidR="00105F0F" w:rsidDel="00816697">
          <w:delText xml:space="preserve">the results </w:delText>
        </w:r>
      </w:del>
      <w:r w:rsidR="00105F0F">
        <w:t xml:space="preserve">to the Executive Officer </w:t>
      </w:r>
      <w:ins w:id="1034" w:author="Langfitt, Quinn@ARB" w:date="2026-03-26T16:31:00Z" w16du:dateUtc="2026-03-26T23:31:00Z">
        <w:r>
          <w:t>as spe</w:t>
        </w:r>
        <w:r w:rsidR="00570CEA">
          <w:t xml:space="preserve">cified in section 95470(b)(9) annually </w:t>
        </w:r>
      </w:ins>
      <w:ins w:id="1035" w:author="Langfitt, Quinn@ARB" w:date="2026-03-26T16:32:00Z" w16du:dateUtc="2026-03-26T23:32:00Z">
        <w:r w:rsidR="00570CEA">
          <w:t>by March 15, starting March 15, 2027</w:t>
        </w:r>
      </w:ins>
      <w:del w:id="1036" w:author="Langfitt, Quinn@ARB" w:date="2026-03-26T16:32:00Z" w16du:dateUtc="2026-03-26T23:32:00Z">
        <w:r w:rsidR="00105F0F" w:rsidDel="00570CEA">
          <w:delText>within 90 days of the effective date of this subarticle or upon reaching 450,000 tons of waste-in-place</w:delText>
        </w:r>
      </w:del>
      <w:r w:rsidR="00105F0F">
        <w:t xml:space="preserve">. The </w:t>
      </w:r>
      <w:ins w:id="1037" w:author="Langfitt, Quinn@ARB" w:date="2026-03-26T16:32:00Z" w16du:dateUtc="2026-03-26T23:32:00Z">
        <w:r w:rsidR="00570CEA">
          <w:t>annual report shall contain the following information:</w:t>
        </w:r>
      </w:ins>
      <w:del w:id="1038" w:author="Langfitt, Quinn@ARB" w:date="2026-03-26T16:32:00Z" w16du:dateUtc="2026-03-26T23:32:00Z">
        <w:r w:rsidR="00105F0F" w:rsidDel="00570CEA">
          <w:delText>calculation, along with relevant parameters, must be provided as part of the report.</w:delText>
        </w:r>
      </w:del>
    </w:p>
    <w:p w14:paraId="5491E038" w14:textId="77777777" w:rsidR="00B9426A" w:rsidRPr="00F80C3C" w:rsidRDefault="00B9426A" w:rsidP="00B9426A">
      <w:pPr>
        <w:pStyle w:val="Heading4"/>
        <w:rPr>
          <w:ins w:id="1039" w:author="Langfitt, Quinn@ARB" w:date="2026-03-26T16:32:00Z" w16du:dateUtc="2026-03-26T23:32:00Z"/>
        </w:rPr>
      </w:pPr>
      <w:ins w:id="1040" w:author="Langfitt, Quinn@ARB" w:date="2026-03-26T16:32:00Z" w16du:dateUtc="2026-03-26T23:32:00Z">
        <w:r>
          <w:t>MSW landfill name, owner and operator, address, current email address, phone number, solid waste information system (SWIS) identification number,</w:t>
        </w:r>
        <w:r w:rsidRPr="00077175">
          <w:t xml:space="preserve"> </w:t>
        </w:r>
        <w:r>
          <w:t>the waste footprint (in acres), the landfill's operational status (active, closed, or inactive), the landfill’s gas collection status (no collection, passive venting, or carbon adsorption), the year the landfill first and last accepted waste, and the expected year of landfill final closure.</w:t>
        </w:r>
      </w:ins>
    </w:p>
    <w:p w14:paraId="7B539F61" w14:textId="77777777" w:rsidR="00B9426A" w:rsidRDefault="00B9426A" w:rsidP="00B9426A">
      <w:pPr>
        <w:pStyle w:val="Heading4"/>
        <w:rPr>
          <w:ins w:id="1041" w:author="Langfitt, Quinn@ARB" w:date="2026-03-26T16:32:00Z" w16du:dateUtc="2026-03-26T23:32:00Z"/>
        </w:rPr>
      </w:pPr>
      <w:ins w:id="1042" w:author="Langfitt, Quinn@ARB" w:date="2026-03-26T16:32:00Z" w16du:dateUtc="2026-03-26T23:32:00Z">
        <w:r>
          <w:t xml:space="preserve">The total amount of solid waste (in tons) deposited each year the landfill was in operation. </w:t>
        </w:r>
        <w:r w:rsidRPr="009C3CC7">
          <w:t xml:space="preserve">No adjustment can be made to account for inert waste, but areas of the landfill that contain only asbestos-containing waste, inert waste, or non-decomposable solid waste may be excluded provided that the owner or operator submits documentation to the Executive Officer containing the nature, date of deposition, location and amount of </w:t>
        </w:r>
        <w:r>
          <w:t xml:space="preserve">such </w:t>
        </w:r>
        <w:r w:rsidRPr="009C3CC7">
          <w:t>waste</w:t>
        </w:r>
        <w:r>
          <w:t>s</w:t>
        </w:r>
        <w:r w:rsidRPr="009C3CC7">
          <w:t xml:space="preserve"> deposited in the area</w:t>
        </w:r>
        <w:r>
          <w:t xml:space="preserve">.  </w:t>
        </w:r>
      </w:ins>
    </w:p>
    <w:p w14:paraId="521640AD" w14:textId="77777777" w:rsidR="00B9426A" w:rsidRPr="00A5790F" w:rsidRDefault="00B9426A" w:rsidP="00B9426A">
      <w:pPr>
        <w:pStyle w:val="Heading5"/>
        <w:rPr>
          <w:ins w:id="1043" w:author="Langfitt, Quinn@ARB" w:date="2026-03-26T16:32:00Z" w16du:dateUtc="2026-03-26T23:32:00Z"/>
        </w:rPr>
      </w:pPr>
      <w:ins w:id="1044" w:author="Langfitt, Quinn@ARB" w:date="2026-03-26T16:32:00Z" w16du:dateUtc="2026-03-26T23:32:00Z">
        <w:r>
          <w:t>Annual solid waste disposal amounts shall be determined</w:t>
        </w:r>
        <w:r w:rsidRPr="00B30F34">
          <w:t xml:space="preserve"> in</w:t>
        </w:r>
        <w:r>
          <w:t xml:space="preserve"> accordance with</w:t>
        </w:r>
        <w:r w:rsidRPr="00B30F34">
          <w:t> </w:t>
        </w:r>
        <w:r w:rsidRPr="00430C16">
          <w:t>California Code of Regulations, Title 14, Division 7, Chapter 9, Article 9.2, Section 18810.2 (January 1, 2006)</w:t>
        </w:r>
        <w:r>
          <w:t>, which is incorporated by reference herein.</w:t>
        </w:r>
      </w:ins>
    </w:p>
    <w:p w14:paraId="3ABC112D" w14:textId="77777777" w:rsidR="00B9426A" w:rsidRPr="005050F2" w:rsidRDefault="00B9426A" w:rsidP="00B9426A">
      <w:pPr>
        <w:pStyle w:val="Heading4"/>
        <w:rPr>
          <w:ins w:id="1045" w:author="Langfitt, Quinn@ARB" w:date="2026-03-26T16:32:00Z" w16du:dateUtc="2026-03-26T23:32:00Z"/>
        </w:rPr>
      </w:pPr>
      <w:ins w:id="1046" w:author="Langfitt, Quinn@ARB" w:date="2026-03-26T16:32:00Z" w16du:dateUtc="2026-03-26T23:32:00Z">
        <w:r>
          <w:t>Total area of the landfill surface (in acres) with each cover type (daily, intermediate, and final cover).</w:t>
        </w:r>
        <w:r w:rsidRPr="005050F2">
          <w:t xml:space="preserve"> </w:t>
        </w:r>
      </w:ins>
    </w:p>
    <w:p w14:paraId="5BEBCD81" w14:textId="77777777" w:rsidR="00B9426A" w:rsidRPr="005050F2" w:rsidRDefault="00B9426A" w:rsidP="00B9426A">
      <w:pPr>
        <w:pStyle w:val="Heading4"/>
        <w:rPr>
          <w:ins w:id="1047" w:author="Langfitt, Quinn@ARB" w:date="2026-03-26T16:32:00Z" w16du:dateUtc="2026-03-26T23:32:00Z"/>
        </w:rPr>
      </w:pPr>
      <w:ins w:id="1048" w:author="Langfitt, Quinn@ARB" w:date="2026-03-26T16:32:00Z" w16du:dateUtc="2026-03-26T23:32:00Z">
        <w:r>
          <w:t>All surface emissions monitoring data generated pursuant to section 95463(b)(2)(B), including concentration reading, location coordinates, and time and date of each measurement (i.e., each at least one hertz reading).</w:t>
        </w:r>
      </w:ins>
    </w:p>
    <w:p w14:paraId="0037A5C2" w14:textId="77777777" w:rsidR="00B9426A" w:rsidRDefault="00B9426A" w:rsidP="00B9426A">
      <w:pPr>
        <w:pStyle w:val="Heading4"/>
        <w:rPr>
          <w:ins w:id="1049" w:author="Langfitt, Quinn@ARB" w:date="2026-03-26T16:32:00Z" w16du:dateUtc="2026-03-26T23:32:00Z"/>
        </w:rPr>
      </w:pPr>
      <w:ins w:id="1050" w:author="Langfitt, Quinn@ARB" w:date="2026-03-26T16:32:00Z" w16du:dateUtc="2026-03-26T23:32:00Z">
        <w:r>
          <w:t xml:space="preserve">The 100-year historical annual average precipitation (in inches), recorded at the County level or at the nearest weather station, and the volume (in gallons) of leachate or other liquid deposited or </w:t>
        </w:r>
        <w:r>
          <w:lastRenderedPageBreak/>
          <w:t>injected into the landfill, including separated wet waste with moisture content greater than 40 percent.</w:t>
        </w:r>
      </w:ins>
    </w:p>
    <w:p w14:paraId="71DEB96C" w14:textId="77777777" w:rsidR="00B9426A" w:rsidRDefault="00B9426A" w:rsidP="00B9426A">
      <w:pPr>
        <w:pStyle w:val="Heading4"/>
        <w:rPr>
          <w:ins w:id="1051" w:author="Langfitt, Quinn@ARB" w:date="2026-03-26T16:32:00Z" w16du:dateUtc="2026-03-26T23:32:00Z"/>
        </w:rPr>
      </w:pPr>
      <w:ins w:id="1052" w:author="Langfitt, Quinn@ARB" w:date="2026-03-26T16:32:00Z" w16du:dateUtc="2026-03-26T23:32:00Z">
        <w:r>
          <w:t xml:space="preserve">The calculated landfill gas heat input capacity determined using the calculation procedures specified in section 95471(b) and the data inputs specified in sections 95470(b)(6)(B) and (E).  </w:t>
        </w:r>
      </w:ins>
    </w:p>
    <w:p w14:paraId="087C5C0D" w14:textId="77777777" w:rsidR="00B9426A" w:rsidRDefault="00B9426A" w:rsidP="00B9426A">
      <w:pPr>
        <w:pStyle w:val="Heading4"/>
        <w:rPr>
          <w:ins w:id="1053" w:author="Langfitt, Quinn@ARB" w:date="2026-03-26T16:32:00Z" w16du:dateUtc="2026-03-26T23:32:00Z"/>
        </w:rPr>
      </w:pPr>
      <w:ins w:id="1054" w:author="Langfitt, Quinn@ARB" w:date="2026-03-26T16:32:00Z" w16du:dateUtc="2026-03-26T23:32:00Z">
        <w:r>
          <w:t>For landfills with carbon adsorption or passive venting systems, all measurements of</w:t>
        </w:r>
        <w:r w:rsidDel="00A31AF7">
          <w:t xml:space="preserve"> </w:t>
        </w:r>
        <w:r>
          <w:t>landfill gas flow rate (in scfm) and methane content used to calculate heat input capacity using the procedure in section 95471(b)(2) or (3).</w:t>
        </w:r>
      </w:ins>
    </w:p>
    <w:p w14:paraId="756A6E1E" w14:textId="77777777" w:rsidR="00DD3012" w:rsidRDefault="00DD3012" w:rsidP="00DD3012">
      <w:pPr>
        <w:pStyle w:val="Heading3"/>
        <w:rPr>
          <w:ins w:id="1055" w:author="Langfitt, Quinn@ARB" w:date="2026-03-26T16:34:00Z" w16du:dateUtc="2026-03-26T23:34:00Z"/>
        </w:rPr>
      </w:pPr>
      <w:ins w:id="1056" w:author="Langfitt, Quinn@ARB" w:date="2026-03-26T16:34:00Z" w16du:dateUtc="2026-03-26T23:34:00Z">
        <w:r w:rsidRPr="00A226BA">
          <w:rPr>
            <w:i/>
            <w:iCs/>
          </w:rPr>
          <w:t>Remotely Detected Emission Plumes</w:t>
        </w:r>
        <w:r w:rsidRPr="00296736">
          <w:t>: Any owner or operator that receives a notification of a remotely detected emission plume pursuant to section 95469</w:t>
        </w:r>
        <w:r>
          <w:t>(b)(</w:t>
        </w:r>
        <w:r w:rsidRPr="00296736">
          <w:t xml:space="preserve">1) </w:t>
        </w:r>
        <w:r>
          <w:t>shall</w:t>
        </w:r>
        <w:r w:rsidRPr="00296736">
          <w:t xml:space="preserve"> report the following information</w:t>
        </w:r>
        <w:r>
          <w:t xml:space="preserve"> to the Executive Officer</w:t>
        </w:r>
        <w:r w:rsidRPr="00296736">
          <w:t xml:space="preserve"> </w:t>
        </w:r>
        <w:r>
          <w:t>as specified in section 95470(b)(9)</w:t>
        </w:r>
        <w:r w:rsidRPr="00296736">
          <w:t>:</w:t>
        </w:r>
      </w:ins>
    </w:p>
    <w:p w14:paraId="0F0F6CA3" w14:textId="77777777" w:rsidR="00DD3012" w:rsidRPr="002A237A" w:rsidRDefault="00DD3012" w:rsidP="00DD3012">
      <w:pPr>
        <w:pStyle w:val="Heading4"/>
        <w:rPr>
          <w:ins w:id="1057" w:author="Langfitt, Quinn@ARB" w:date="2026-03-26T16:34:00Z" w16du:dateUtc="2026-03-26T23:34:00Z"/>
        </w:rPr>
      </w:pPr>
      <w:ins w:id="1058" w:author="Langfitt, Quinn@ARB" w:date="2026-03-26T16:34:00Z" w16du:dateUtc="2026-03-26T23:34:00Z">
        <w:r w:rsidRPr="0069519C">
          <w:t xml:space="preserve">Within </w:t>
        </w:r>
        <w:r>
          <w:t>15</w:t>
        </w:r>
        <w:r w:rsidRPr="0069519C">
          <w:t xml:space="preserve"> calendar days </w:t>
        </w:r>
        <w:r>
          <w:t>after</w:t>
        </w:r>
        <w:r w:rsidRPr="0069519C">
          <w:t xml:space="preserve"> receiving the notification</w:t>
        </w:r>
        <w:r>
          <w:t xml:space="preserve"> at a controlled MSW landfill</w:t>
        </w:r>
        <w:r w:rsidRPr="0069519C">
          <w:t xml:space="preserve">: the date of the CARB notification; </w:t>
        </w:r>
        <w:r>
          <w:t>identification</w:t>
        </w:r>
        <w:r w:rsidRPr="0069519C">
          <w:t xml:space="preserve"> number provided by CARB in the notification; date of the owner or operator follow-up </w:t>
        </w:r>
        <w:r>
          <w:t>monitoring</w:t>
        </w:r>
        <w:r w:rsidRPr="0069519C">
          <w:t xml:space="preserve">; instrument model used; the </w:t>
        </w:r>
        <w:r>
          <w:t xml:space="preserve">methane concentration of each </w:t>
        </w:r>
        <w:r w:rsidRPr="0069519C">
          <w:t xml:space="preserve">exceedance of the surface emissions limit specified in section 95465(a)(1); the </w:t>
        </w:r>
        <w:r>
          <w:t>methane concentration of each</w:t>
        </w:r>
        <w:r w:rsidRPr="0069519C">
          <w:t xml:space="preserve"> component leak; the location and a brief description of the source of each exceedance and component leak; an initial mitigation plan for each exceedance and component leak; and a brief description of any activities that may have </w:t>
        </w:r>
        <w:r>
          <w:t>contributed to</w:t>
        </w:r>
        <w:r w:rsidRPr="0069519C">
          <w:t xml:space="preserve"> the plume within the monitoring area during the time of the remote detection.</w:t>
        </w:r>
        <w:r>
          <w:t xml:space="preserve"> </w:t>
        </w:r>
        <w:r w:rsidRPr="00250E0F">
          <w:t xml:space="preserve">The initial mitigation plan </w:t>
        </w:r>
        <w:r>
          <w:t>shall</w:t>
        </w:r>
        <w:r w:rsidRPr="00250E0F">
          <w:t xml:space="preserve"> consist of a statement of whether the source of each exceedance or component leak has already been successfully repaired and re-monitored and, if not, a description of what actions the owner or operator anticipates taking to complete each repair and the estimated date of completion of each repair.</w:t>
        </w:r>
      </w:ins>
    </w:p>
    <w:p w14:paraId="5DC766E1" w14:textId="77777777" w:rsidR="00DD3012" w:rsidRPr="000D3CA9" w:rsidRDefault="00DD3012" w:rsidP="00DD3012">
      <w:pPr>
        <w:pStyle w:val="Heading4"/>
        <w:rPr>
          <w:ins w:id="1059" w:author="Langfitt, Quinn@ARB" w:date="2026-03-26T16:34:00Z" w16du:dateUtc="2026-03-26T23:34:00Z"/>
        </w:rPr>
      </w:pPr>
      <w:ins w:id="1060" w:author="Langfitt, Quinn@ARB" w:date="2026-03-26T16:34:00Z" w16du:dateUtc="2026-03-26T23:34:00Z">
        <w:r w:rsidRPr="009D55A5">
          <w:t xml:space="preserve">Within five calendar days </w:t>
        </w:r>
        <w:r>
          <w:t>after</w:t>
        </w:r>
        <w:r w:rsidRPr="009D55A5">
          <w:t xml:space="preserve"> the re-monitoring that </w:t>
        </w:r>
        <w:r>
          <w:t>first shows each exceedance or component leak to be corrected</w:t>
        </w:r>
        <w:r w:rsidRPr="009D55A5">
          <w:t>: repair date</w:t>
        </w:r>
        <w:r>
          <w:t>,</w:t>
        </w:r>
        <w:r w:rsidRPr="009D55A5">
          <w:t xml:space="preserve"> re-monitoring date</w:t>
        </w:r>
        <w:r>
          <w:t>s, and</w:t>
        </w:r>
        <w:r w:rsidRPr="009D55A5">
          <w:t xml:space="preserve"> re-monitoring concentration</w:t>
        </w:r>
        <w:r>
          <w:t>s</w:t>
        </w:r>
        <w:r w:rsidRPr="009D55A5">
          <w:t xml:space="preserve"> in ppmv.</w:t>
        </w:r>
      </w:ins>
    </w:p>
    <w:p w14:paraId="45C2B262" w14:textId="77777777" w:rsidR="00DD3012" w:rsidRDefault="00DD3012" w:rsidP="00DD3012">
      <w:pPr>
        <w:pStyle w:val="Heading4"/>
        <w:rPr>
          <w:ins w:id="1061" w:author="Langfitt, Quinn@ARB" w:date="2026-03-26T16:34:00Z" w16du:dateUtc="2026-03-26T23:34:00Z"/>
        </w:rPr>
      </w:pPr>
      <w:ins w:id="1062" w:author="Langfitt, Quinn@ARB" w:date="2026-03-26T16:34:00Z" w16du:dateUtc="2026-03-26T23:34:00Z">
        <w:r>
          <w:t xml:space="preserve">Within 35 calendar days after receiving the notification at an uncontrolled MSW landfill: </w:t>
        </w:r>
        <w:r w:rsidRPr="0069519C">
          <w:t xml:space="preserve">the date of the CARB notification; </w:t>
        </w:r>
        <w:r>
          <w:t>identification</w:t>
        </w:r>
        <w:r w:rsidRPr="0069519C">
          <w:t xml:space="preserve"> number provided by CARB in the notification; date of the owner or operator follow-up </w:t>
        </w:r>
        <w:r>
          <w:t>monitoring</w:t>
        </w:r>
        <w:r w:rsidRPr="0069519C">
          <w:t xml:space="preserve">; instrument model used; </w:t>
        </w:r>
        <w:r>
          <w:t>and records</w:t>
        </w:r>
        <w:r w:rsidRPr="0069519C">
          <w:t xml:space="preserve"> of </w:t>
        </w:r>
        <w:r>
          <w:t>all</w:t>
        </w:r>
        <w:r w:rsidRPr="0069519C">
          <w:t xml:space="preserve"> exceedances of the surface </w:t>
        </w:r>
        <w:r>
          <w:t xml:space="preserve">methane </w:t>
        </w:r>
        <w:r>
          <w:lastRenderedPageBreak/>
          <w:t>concentration value</w:t>
        </w:r>
        <w:r w:rsidRPr="0069519C">
          <w:t xml:space="preserve"> specified in section 9546</w:t>
        </w:r>
        <w:r>
          <w:t>3</w:t>
        </w:r>
        <w:r w:rsidRPr="0069519C">
          <w:t>(</w:t>
        </w:r>
        <w:r>
          <w:t>b</w:t>
        </w:r>
        <w:r w:rsidRPr="0069519C">
          <w:t>)(</w:t>
        </w:r>
        <w:r>
          <w:t>2</w:t>
        </w:r>
        <w:r w:rsidRPr="0069519C">
          <w:t>)</w:t>
        </w:r>
        <w:r>
          <w:t>(B), including the concentration</w:t>
        </w:r>
        <w:r w:rsidRPr="0069519C">
          <w:t xml:space="preserve"> </w:t>
        </w:r>
        <w:r>
          <w:t xml:space="preserve">and </w:t>
        </w:r>
        <w:r w:rsidRPr="0069519C">
          <w:t xml:space="preserve">location of </w:t>
        </w:r>
        <w:r>
          <w:t>each</w:t>
        </w:r>
        <w:r w:rsidRPr="0069519C">
          <w:t xml:space="preserve"> exceedance</w:t>
        </w:r>
        <w:r>
          <w:t>.</w:t>
        </w:r>
      </w:ins>
    </w:p>
    <w:p w14:paraId="594241FA" w14:textId="77777777" w:rsidR="00DD3012" w:rsidRDefault="00DD3012" w:rsidP="00DD3012">
      <w:pPr>
        <w:pStyle w:val="Heading3"/>
        <w:rPr>
          <w:ins w:id="1063" w:author="Langfitt, Quinn@ARB" w:date="2026-03-26T16:34:00Z" w16du:dateUtc="2026-03-26T23:34:00Z"/>
        </w:rPr>
      </w:pPr>
      <w:ins w:id="1064" w:author="Langfitt, Quinn@ARB" w:date="2026-03-26T16:34:00Z" w16du:dateUtc="2026-03-26T23:34:00Z">
        <w:r w:rsidRPr="00C247A2">
          <w:rPr>
            <w:i/>
            <w:iCs/>
          </w:rPr>
          <w:t>Higher Operating Value Requests to Other Agencies</w:t>
        </w:r>
        <w:r>
          <w:t xml:space="preserve">: Any owner or operator subject to the requirements of this subarticle that requests a higher operating value for </w:t>
        </w:r>
        <w:r w:rsidRPr="00565373">
          <w:t>temperature</w:t>
        </w:r>
        <w:r>
          <w:t xml:space="preserve"> </w:t>
        </w:r>
        <w:r w:rsidRPr="00565373">
          <w:t>at a particular well</w:t>
        </w:r>
        <w:r>
          <w:t xml:space="preserve"> from another regulatory agency (e.g., the U.S. Environmental Protection Agency) shall report the following information to the Executive Officer as specified in section 95470(b)(9):</w:t>
        </w:r>
      </w:ins>
    </w:p>
    <w:p w14:paraId="5DE9EEA2" w14:textId="77777777" w:rsidR="00DD3012" w:rsidRDefault="00DD3012" w:rsidP="00DD3012">
      <w:pPr>
        <w:pStyle w:val="Heading4"/>
        <w:rPr>
          <w:ins w:id="1065" w:author="Langfitt, Quinn@ARB" w:date="2026-03-26T16:34:00Z" w16du:dateUtc="2026-03-26T23:34:00Z"/>
        </w:rPr>
      </w:pPr>
      <w:ins w:id="1066" w:author="Langfitt, Quinn@ARB" w:date="2026-03-26T16:34:00Z" w16du:dateUtc="2026-03-26T23:34:00Z">
        <w:r>
          <w:t>Within 15 calendar days of submitting the request to the other regulatory agency, notify the Executive Officer by submitting the request and any supporting documentation.</w:t>
        </w:r>
      </w:ins>
    </w:p>
    <w:p w14:paraId="72749C62" w14:textId="77777777" w:rsidR="00DD3012" w:rsidRDefault="00DD3012" w:rsidP="00DD3012">
      <w:pPr>
        <w:pStyle w:val="Heading4"/>
        <w:rPr>
          <w:ins w:id="1067" w:author="Langfitt, Quinn@ARB" w:date="2026-03-26T16:34:00Z" w16du:dateUtc="2026-03-26T23:34:00Z"/>
        </w:rPr>
      </w:pPr>
      <w:ins w:id="1068" w:author="Langfitt, Quinn@ARB" w:date="2026-03-26T16:34:00Z" w16du:dateUtc="2026-03-26T23:34:00Z">
        <w:r>
          <w:t>Within 15 calendar days of receiving a decision from the other regulatory agency whether to approve or deny the request, submit the documentation of that decision issued by the other regulatory agency to the Executive Officer.</w:t>
        </w:r>
      </w:ins>
    </w:p>
    <w:p w14:paraId="68C4AC20" w14:textId="77777777" w:rsidR="00A20DD3" w:rsidRPr="000747BF" w:rsidRDefault="00A20DD3" w:rsidP="00A20DD3">
      <w:pPr>
        <w:pStyle w:val="Heading3"/>
        <w:rPr>
          <w:ins w:id="1069" w:author="Langfitt, Quinn@ARB" w:date="2026-03-26T19:50:00Z" w16du:dateUtc="2026-03-27T02:50:00Z"/>
        </w:rPr>
      </w:pPr>
      <w:ins w:id="1070" w:author="Langfitt, Quinn@ARB" w:date="2026-03-26T19:50:00Z" w16du:dateUtc="2026-03-27T02:50:00Z">
        <w:r w:rsidRPr="003B4838">
          <w:t>All reports, notifications</w:t>
        </w:r>
        <w:r>
          <w:t xml:space="preserve">, and requests to the Executive Officer shall be submitted electronically through the Landfill Methane Regulation reporting webpage at </w:t>
        </w:r>
        <w:r w:rsidRPr="00F837FD">
          <w:t>https://ww2.arb.ca.gov/our-work/programs/landfill-methane-regulation/reporting</w:t>
        </w:r>
        <w:r>
          <w:t>. These submissions shall use standardized forms if provided on the webpage for that type of report, notification, or request.</w:t>
        </w:r>
      </w:ins>
    </w:p>
    <w:p w14:paraId="599A7DA5" w14:textId="11017AFC" w:rsidR="00105F0F" w:rsidRDefault="002F7FCA" w:rsidP="00BB3696">
      <w:pPr>
        <w:pStyle w:val="Heading3"/>
      </w:pPr>
      <w:r w:rsidRPr="00296736">
        <w:t>Any report</w:t>
      </w:r>
      <w:r w:rsidR="00105F0F">
        <w:t xml:space="preserve">, or </w:t>
      </w:r>
      <w:r w:rsidRPr="00296736">
        <w:t>information</w:t>
      </w:r>
      <w:r>
        <w:t xml:space="preserve"> </w:t>
      </w:r>
      <w:r w:rsidR="00105F0F">
        <w:t xml:space="preserve">submitted pursuant to </w:t>
      </w:r>
      <w:r w:rsidR="00E92F53">
        <w:t>this subarticle</w:t>
      </w:r>
      <w:r w:rsidR="005C77A8">
        <w:t xml:space="preserve"> </w:t>
      </w:r>
      <w:del w:id="1071" w:author="Langfitt, Quinn@ARB" w:date="2026-03-26T16:34:00Z" w16du:dateUtc="2026-03-26T23:34:00Z">
        <w:r w:rsidR="00105F0F" w:rsidDel="00DD3012">
          <w:delText xml:space="preserve">must </w:delText>
        </w:r>
      </w:del>
      <w:ins w:id="1072" w:author="Langfitt, Quinn@ARB" w:date="2026-03-26T16:34:00Z" w16du:dateUtc="2026-03-26T23:34:00Z">
        <w:r w:rsidR="00DD3012">
          <w:t xml:space="preserve">shall </w:t>
        </w:r>
      </w:ins>
      <w:r w:rsidR="00105F0F">
        <w:t xml:space="preserve">contain certification by a responsible official of truth, accuracy, and completeness. This certification, and any other certification required under this subarticle, </w:t>
      </w:r>
      <w:del w:id="1073" w:author="Langfitt, Quinn@ARB" w:date="2026-03-26T14:13:00Z" w16du:dateUtc="2026-03-26T21:13:00Z">
        <w:r w:rsidR="00105F0F">
          <w:delText>must</w:delText>
        </w:r>
      </w:del>
      <w:ins w:id="1074" w:author="Langfitt, Quinn@ARB" w:date="2026-03-26T14:13:00Z" w16du:dateUtc="2026-03-26T21:13:00Z">
        <w:r w:rsidR="002F4F7E">
          <w:t>shall</w:t>
        </w:r>
      </w:ins>
      <w:r w:rsidR="00105F0F">
        <w:t xml:space="preserve"> state that, based on information and belief formed after reasonable inquiry, the statements and information in the document are true, accurate, and complete.</w:t>
      </w:r>
    </w:p>
    <w:p w14:paraId="31402FCF" w14:textId="2AF44771" w:rsidR="00105F0F" w:rsidRDefault="00472919" w:rsidP="00105F0F">
      <w:r>
        <w:t xml:space="preserve">Note: </w:t>
      </w:r>
      <w:r w:rsidRPr="00472919">
        <w:t xml:space="preserve">Authority cited: Sections 38501, 38510, 38560, 38560.5, 38580, 39600 and 39601, Health and Safety Code. Reference: Sections 38501, 38505, 38510, 38550, 38551, 38560, 38560.5, </w:t>
      </w:r>
      <w:ins w:id="1075" w:author="Langfitt, Quinn@ARB" w:date="2026-03-26T14:13:00Z" w16du:dateUtc="2026-03-26T21:13:00Z">
        <w:r w:rsidR="003D7318">
          <w:t xml:space="preserve">38562.2, 38566, </w:t>
        </w:r>
      </w:ins>
      <w:r w:rsidRPr="00472919">
        <w:t>39003, 39500, 39600</w:t>
      </w:r>
      <w:del w:id="1076" w:author="Langfitt, Quinn@ARB" w:date="2026-03-26T14:13:00Z" w16du:dateUtc="2026-03-26T21:13:00Z">
        <w:r w:rsidRPr="00472919">
          <w:delText xml:space="preserve"> and</w:delText>
        </w:r>
      </w:del>
      <w:ins w:id="1077" w:author="Langfitt, Quinn@ARB" w:date="2026-03-26T14:13:00Z" w16du:dateUtc="2026-03-26T21:13:00Z">
        <w:r w:rsidR="00AC7971">
          <w:t>,</w:t>
        </w:r>
      </w:ins>
      <w:r w:rsidRPr="00472919">
        <w:t xml:space="preserve"> 39601,</w:t>
      </w:r>
      <w:r w:rsidR="00AC7971" w:rsidRPr="00AC7971">
        <w:t xml:space="preserve"> </w:t>
      </w:r>
      <w:ins w:id="1078" w:author="Langfitt, Quinn@ARB" w:date="2026-03-26T14:13:00Z" w16du:dateUtc="2026-03-26T21:13:00Z">
        <w:r w:rsidR="00AC7971">
          <w:t>and 39730.5</w:t>
        </w:r>
        <w:r w:rsidR="004D5D8F">
          <w:t>,</w:t>
        </w:r>
        <w:r w:rsidRPr="00472919">
          <w:t xml:space="preserve"> </w:t>
        </w:r>
      </w:ins>
      <w:r w:rsidRPr="00472919">
        <w:t>Health and Safety Code.</w:t>
      </w:r>
    </w:p>
    <w:p w14:paraId="21BBEAA4" w14:textId="4711278A" w:rsidR="003418D0" w:rsidRDefault="00456B3D" w:rsidP="00456B3D">
      <w:pPr>
        <w:pStyle w:val="Heading1"/>
      </w:pPr>
      <w:r w:rsidRPr="00456B3D">
        <w:t>95471. Test Methods and Procedures.</w:t>
      </w:r>
    </w:p>
    <w:p w14:paraId="5A2F70DD" w14:textId="7AB50733" w:rsidR="00456B3D" w:rsidRDefault="00456B3D" w:rsidP="00372BAA">
      <w:pPr>
        <w:pStyle w:val="Heading2"/>
      </w:pPr>
      <w:r w:rsidRPr="009E21B8">
        <w:rPr>
          <w:i/>
          <w:iCs/>
        </w:rPr>
        <w:t>Hydrocarbon Detector Specifications:</w:t>
      </w:r>
      <w:r>
        <w:t xml:space="preserve"> Any instrument used for the measurement of methane </w:t>
      </w:r>
      <w:ins w:id="1079" w:author="Langfitt, Quinn@ARB" w:date="2026-03-26T16:37:00Z" w16du:dateUtc="2026-03-26T23:37:00Z">
        <w:r w:rsidR="004E3A27">
          <w:t>concentration shall</w:t>
        </w:r>
      </w:ins>
      <w:del w:id="1080" w:author="Langfitt, Quinn@ARB" w:date="2026-03-26T14:13:00Z" w16du:dateUtc="2026-03-26T21:13:00Z">
        <w:r>
          <w:delText>must</w:delText>
        </w:r>
      </w:del>
      <w:r>
        <w:t xml:space="preserve"> be a gas detector or other equivalent instrument approved by the Executive Officer that meets the calibration, specifications, and performance criteria of EPA Reference Method 21, Determination of Volatile Organic Compound Leaks, 40 CFR Part 60, Appendix </w:t>
      </w:r>
      <w:r>
        <w:lastRenderedPageBreak/>
        <w:t>A</w:t>
      </w:r>
      <w:ins w:id="1081" w:author="Langfitt, Quinn@ARB" w:date="2026-03-26T16:38:00Z" w16du:dateUtc="2026-03-26T23:38:00Z">
        <w:r w:rsidR="00CF5DFC">
          <w:t>-7</w:t>
        </w:r>
      </w:ins>
      <w:del w:id="1082" w:author="Langfitt, Quinn@ARB" w:date="2026-03-26T14:13:00Z" w16du:dateUtc="2026-03-26T21:13:00Z">
        <w:r>
          <w:delText xml:space="preserve"> (as last amended 65 Fed.Reg. 61744 (October 17, 2000)),</w:delText>
        </w:r>
      </w:del>
      <w:ins w:id="1083" w:author="Langfitt, Quinn@ARB" w:date="2026-03-26T14:13:00Z" w16du:dateUtc="2026-03-26T21:13:00Z">
        <w:r w:rsidR="003944D9">
          <w:t xml:space="preserve"> </w:t>
        </w:r>
        <w:r>
          <w:t>(</w:t>
        </w:r>
        <w:r w:rsidR="00ED1CDA">
          <w:t>May 30, 2023</w:t>
        </w:r>
        <w:r>
          <w:t>),</w:t>
        </w:r>
      </w:ins>
      <w:r>
        <w:t xml:space="preserve"> which is incorporated by reference herein, except for the following:</w:t>
      </w:r>
    </w:p>
    <w:p w14:paraId="6909C126" w14:textId="6B44561B" w:rsidR="00456B3D" w:rsidRDefault="00456B3D" w:rsidP="00BB3696">
      <w:pPr>
        <w:pStyle w:val="Heading3"/>
      </w:pPr>
      <w:r>
        <w:t>“Methane” replaces all references to volatile organic compounds (VOC).</w:t>
      </w:r>
    </w:p>
    <w:p w14:paraId="3643BA1A" w14:textId="65655C46" w:rsidR="00456B3D" w:rsidRDefault="00456B3D" w:rsidP="00BB3696">
      <w:pPr>
        <w:pStyle w:val="Heading3"/>
      </w:pPr>
      <w:r>
        <w:t>The calibration gas shall be methane.</w:t>
      </w:r>
    </w:p>
    <w:p w14:paraId="5F47557B" w14:textId="35BF479E" w:rsidR="00456B3D" w:rsidRDefault="00456B3D" w:rsidP="00372BAA">
      <w:pPr>
        <w:pStyle w:val="Heading2"/>
      </w:pPr>
      <w:r w:rsidRPr="009E21B8">
        <w:rPr>
          <w:i/>
          <w:iCs/>
        </w:rPr>
        <w:t>Determination of Landfill Gas Heat Input Capacity:</w:t>
      </w:r>
      <w:r>
        <w:t xml:space="preserve"> The landfill gas heat input capacity </w:t>
      </w:r>
      <w:del w:id="1084" w:author="Langfitt, Quinn@ARB" w:date="2026-03-26T14:13:00Z" w16du:dateUtc="2026-03-26T21:13:00Z">
        <w:r>
          <w:delText>must</w:delText>
        </w:r>
      </w:del>
      <w:ins w:id="1085" w:author="Langfitt, Quinn@ARB" w:date="2026-03-26T14:13:00Z" w16du:dateUtc="2026-03-26T21:13:00Z">
        <w:r w:rsidR="002F4F7E">
          <w:t>shall</w:t>
        </w:r>
      </w:ins>
      <w:r>
        <w:t xml:space="preserve"> be determined pursuant to sections 95471(b)(1), 95471(b)(2), or 95471(b)(3), as applicable:</w:t>
      </w:r>
    </w:p>
    <w:p w14:paraId="4EA727F3" w14:textId="062B365E" w:rsidR="00456B3D" w:rsidRDefault="00456B3D" w:rsidP="00BB3696">
      <w:pPr>
        <w:pStyle w:val="Heading3"/>
      </w:pPr>
      <w:r w:rsidRPr="009E21B8">
        <w:rPr>
          <w:i/>
          <w:iCs/>
        </w:rPr>
        <w:t>MSW Landfills without Carbon Adsorption or Passive Venting Systems:</w:t>
      </w:r>
      <w:r>
        <w:t xml:space="preserve"> The </w:t>
      </w:r>
      <w:ins w:id="1086" w:author="Langfitt, Quinn@ARB" w:date="2026-03-26T14:13:00Z" w16du:dateUtc="2026-03-26T21:13:00Z">
        <w:r w:rsidR="0092463C">
          <w:t xml:space="preserve">modeled </w:t>
        </w:r>
      </w:ins>
      <w:r>
        <w:t xml:space="preserve">heat input capacity </w:t>
      </w:r>
      <w:del w:id="1087" w:author="Langfitt, Quinn@ARB" w:date="2026-03-26T14:13:00Z" w16du:dateUtc="2026-03-26T21:13:00Z">
        <w:r>
          <w:delText>must</w:delText>
        </w:r>
      </w:del>
      <w:ins w:id="1088" w:author="Langfitt, Quinn@ARB" w:date="2026-03-26T14:13:00Z" w16du:dateUtc="2026-03-26T21:13:00Z">
        <w:r w:rsidR="002F4F7E">
          <w:t>shall</w:t>
        </w:r>
      </w:ins>
      <w:r>
        <w:t xml:space="preserve"> be calculated using the procedure as specified in Appendix I. The Executive Officer may request additional information as may be necessary to verify the heat input capacity from the MSW landfill. Site-specific data may be substituted when available.</w:t>
      </w:r>
    </w:p>
    <w:p w14:paraId="68A79D89" w14:textId="77777777" w:rsidR="002F196D" w:rsidRDefault="00456B3D" w:rsidP="00456B3D">
      <w:pPr>
        <w:pStyle w:val="Heading3"/>
        <w:rPr>
          <w:ins w:id="1089" w:author="Langfitt, Quinn@ARB" w:date="2026-03-26T16:40:00Z" w16du:dateUtc="2026-03-26T23:40:00Z"/>
        </w:rPr>
      </w:pPr>
      <w:r w:rsidRPr="009E21B8">
        <w:rPr>
          <w:i/>
          <w:iCs/>
        </w:rPr>
        <w:t>MSW Landfills with Carbon Adsorption Systems:</w:t>
      </w:r>
      <w:r>
        <w:t xml:space="preserve"> The landfill gas heat </w:t>
      </w:r>
      <w:ins w:id="1090" w:author="Langfitt, Quinn@ARB" w:date="2026-03-26T16:39:00Z" w16du:dateUtc="2026-03-26T23:39:00Z">
        <w:r w:rsidR="00B453B8">
          <w:t xml:space="preserve">input </w:t>
        </w:r>
      </w:ins>
      <w:r>
        <w:t xml:space="preserve">capacity </w:t>
      </w:r>
      <w:del w:id="1091" w:author="Langfitt, Quinn@ARB" w:date="2026-03-26T16:39:00Z" w16du:dateUtc="2026-03-26T23:39:00Z">
        <w:r w:rsidDel="00B453B8">
          <w:delText xml:space="preserve">must </w:delText>
        </w:r>
      </w:del>
      <w:ins w:id="1092" w:author="Langfitt, Quinn@ARB" w:date="2026-03-26T16:39:00Z" w16du:dateUtc="2026-03-26T23:39:00Z">
        <w:r w:rsidR="00B453B8">
          <w:t xml:space="preserve">shall </w:t>
        </w:r>
      </w:ins>
      <w:r>
        <w:t xml:space="preserve">be determined </w:t>
      </w:r>
      <w:ins w:id="1093" w:author="Langfitt, Quinn@ARB" w:date="2026-03-26T16:40:00Z" w16du:dateUtc="2026-03-26T23:40:00Z">
        <w:r w:rsidR="002F196D">
          <w:t>pursuant to both of the following and is the higher of those determined values:</w:t>
        </w:r>
      </w:ins>
    </w:p>
    <w:p w14:paraId="22249B93" w14:textId="42A9E131" w:rsidR="002F196D" w:rsidRDefault="002B7571" w:rsidP="002F196D">
      <w:pPr>
        <w:pStyle w:val="Heading4"/>
        <w:rPr>
          <w:ins w:id="1094" w:author="Langfitt, Quinn@ARB" w:date="2026-03-26T16:40:00Z" w16du:dateUtc="2026-03-26T23:40:00Z"/>
        </w:rPr>
      </w:pPr>
      <w:ins w:id="1095" w:author="Langfitt, Quinn@ARB" w:date="2026-03-26T16:40:00Z">
        <w:r w:rsidRPr="002B7571">
          <w:t>Section 95471(b)(1); and</w:t>
        </w:r>
      </w:ins>
    </w:p>
    <w:p w14:paraId="33440335" w14:textId="327D1E94" w:rsidR="00456B3D" w:rsidRDefault="002B7571">
      <w:pPr>
        <w:pStyle w:val="Heading4"/>
        <w:pPrChange w:id="1096" w:author="Langfitt, Quinn@ARB" w:date="2026-03-26T16:40:00Z" w16du:dateUtc="2026-03-26T23:40:00Z">
          <w:pPr>
            <w:pStyle w:val="Heading3"/>
          </w:pPr>
        </w:pPrChange>
      </w:pPr>
      <w:ins w:id="1097" w:author="Langfitt, Quinn@ARB" w:date="2026-03-26T16:40:00Z" w16du:dateUtc="2026-03-26T23:40:00Z">
        <w:r>
          <w:t xml:space="preserve">The owner or operator shall </w:t>
        </w:r>
      </w:ins>
      <w:del w:id="1098" w:author="Langfitt, Quinn@ARB" w:date="2026-03-26T16:40:00Z" w16du:dateUtc="2026-03-26T23:40:00Z">
        <w:r w:rsidR="00456B3D" w:rsidDel="002B7571">
          <w:delText xml:space="preserve">by </w:delText>
        </w:r>
      </w:del>
      <w:r w:rsidR="00456B3D">
        <w:t>measur</w:t>
      </w:r>
      <w:ins w:id="1099" w:author="Langfitt, Quinn@ARB" w:date="2026-03-26T16:40:00Z" w16du:dateUtc="2026-03-26T23:40:00Z">
        <w:r>
          <w:t>e</w:t>
        </w:r>
      </w:ins>
      <w:del w:id="1100" w:author="Langfitt, Quinn@ARB" w:date="2026-03-26T16:40:00Z" w16du:dateUtc="2026-03-26T23:40:00Z">
        <w:r w:rsidR="00456B3D" w:rsidDel="002B7571">
          <w:delText>ing</w:delText>
        </w:r>
      </w:del>
      <w:r w:rsidR="00456B3D">
        <w:t xml:space="preserve"> the actual total landfill gas flow rate, in standard cubic feet per minute (scfm), </w:t>
      </w:r>
      <w:ins w:id="1101" w:author="Langfitt, Quinn@ARB" w:date="2026-03-26T16:40:00Z" w16du:dateUtc="2026-03-26T23:40:00Z">
        <w:r>
          <w:t xml:space="preserve">at the inlet </w:t>
        </w:r>
      </w:ins>
      <w:ins w:id="1102" w:author="Langfitt, Quinn@ARB" w:date="2026-03-26T16:41:00Z" w16du:dateUtc="2026-03-26T23:41:00Z">
        <w:r w:rsidR="00F925B6">
          <w:t>or outlet of</w:t>
        </w:r>
      </w:ins>
      <w:ins w:id="1103" w:author="Langfitt, Quinn@ARB" w:date="2026-03-26T16:40:00Z" w16du:dateUtc="2026-03-26T23:40:00Z">
        <w:r>
          <w:t xml:space="preserve"> the carbon adsor</w:t>
        </w:r>
      </w:ins>
      <w:ins w:id="1104" w:author="Langfitt, Quinn@ARB" w:date="2026-03-26T16:41:00Z" w16du:dateUtc="2026-03-26T23:41:00Z">
        <w:r>
          <w:t xml:space="preserve">ption unit </w:t>
        </w:r>
      </w:ins>
      <w:r w:rsidR="00456B3D">
        <w:t xml:space="preserve">using a flow meter or other flow measuring device such as a standard pitot tube and methane </w:t>
      </w:r>
      <w:del w:id="1105" w:author="Langfitt, Quinn@ARB" w:date="2026-03-26T16:41:00Z" w16du:dateUtc="2026-03-26T23:41:00Z">
        <w:r w:rsidR="00456B3D" w:rsidDel="00F925B6">
          <w:delText xml:space="preserve">concentration </w:delText>
        </w:r>
      </w:del>
      <w:ins w:id="1106" w:author="Langfitt, Quinn@ARB" w:date="2026-03-26T16:41:00Z" w16du:dateUtc="2026-03-26T23:41:00Z">
        <w:r w:rsidR="00F925B6">
          <w:t xml:space="preserve">content </w:t>
        </w:r>
      </w:ins>
      <w:r w:rsidR="00456B3D">
        <w:t xml:space="preserve">(percent by volume) using a hydrocarbon detector meeting the requirements of 95471(a). </w:t>
      </w:r>
      <w:ins w:id="1107" w:author="Langfitt, Quinn@ARB" w:date="2026-03-26T16:41:00Z">
        <w:r w:rsidR="00FB00EA" w:rsidRPr="00FB00EA">
          <w:t xml:space="preserve">The flow rate and methane content shall be measured at least monthly, under normal operational conditions of the gas collection system. </w:t>
        </w:r>
      </w:ins>
      <w:r w:rsidR="00456B3D">
        <w:t xml:space="preserve">The total landfill gas flow rate </w:t>
      </w:r>
      <w:del w:id="1108" w:author="Langfitt, Quinn@ARB" w:date="2026-03-26T16:41:00Z" w16du:dateUtc="2026-03-26T23:41:00Z">
        <w:r w:rsidR="00456B3D" w:rsidDel="00FB00EA">
          <w:delText xml:space="preserve">must </w:delText>
        </w:r>
      </w:del>
      <w:ins w:id="1109" w:author="Langfitt, Quinn@ARB" w:date="2026-03-26T16:41:00Z" w16du:dateUtc="2026-03-26T23:41:00Z">
        <w:r w:rsidR="00FB00EA">
          <w:t xml:space="preserve">shall </w:t>
        </w:r>
      </w:ins>
      <w:r w:rsidR="00456B3D">
        <w:t xml:space="preserve">be multiplied by the methane </w:t>
      </w:r>
      <w:del w:id="1110" w:author="Langfitt, Quinn@ARB" w:date="2026-03-26T16:41:00Z" w16du:dateUtc="2026-03-26T23:41:00Z">
        <w:r w:rsidR="00456B3D" w:rsidDel="00FB00EA">
          <w:delText xml:space="preserve">concentration </w:delText>
        </w:r>
      </w:del>
      <w:ins w:id="1111" w:author="Langfitt, Quinn@ARB" w:date="2026-03-26T16:41:00Z" w16du:dateUtc="2026-03-26T23:41:00Z">
        <w:r w:rsidR="00FB00EA">
          <w:t xml:space="preserve">content </w:t>
        </w:r>
      </w:ins>
      <w:r w:rsidR="00456B3D">
        <w:t xml:space="preserve">and then multiplied by the gross heating value (GHV) of methane of </w:t>
      </w:r>
      <w:del w:id="1112" w:author="Langfitt, Quinn@ARB" w:date="2026-03-26T16:41:00Z" w16du:dateUtc="2026-03-26T23:41:00Z">
        <w:r w:rsidR="00456B3D" w:rsidDel="00FB00EA">
          <w:delText>1,012</w:delText>
        </w:r>
      </w:del>
      <w:ins w:id="1113" w:author="Langfitt, Quinn@ARB" w:date="2026-03-26T16:41:00Z" w16du:dateUtc="2026-03-26T23:41:00Z">
        <w:r w:rsidR="00FB00EA">
          <w:t>970</w:t>
        </w:r>
      </w:ins>
      <w:r w:rsidR="00456B3D">
        <w:t xml:space="preserve"> Btu/scf to determine the landfill gas heat input capacity.</w:t>
      </w:r>
    </w:p>
    <w:p w14:paraId="072FBF12" w14:textId="48B1CDA9" w:rsidR="00B95B4A" w:rsidRDefault="00456B3D" w:rsidP="00BB3696">
      <w:pPr>
        <w:pStyle w:val="Heading3"/>
      </w:pPr>
      <w:r w:rsidRPr="009E21B8">
        <w:rPr>
          <w:i/>
          <w:iCs/>
        </w:rPr>
        <w:t>MSW Landfills with Passive Venting Systems:</w:t>
      </w:r>
      <w:r>
        <w:t xml:space="preserve"> The landfill gas heat input capacity </w:t>
      </w:r>
      <w:del w:id="1114" w:author="Langfitt, Quinn@ARB" w:date="2026-03-26T16:42:00Z" w16du:dateUtc="2026-03-26T23:42:00Z">
        <w:r w:rsidDel="00FB00EA">
          <w:delText xml:space="preserve">must </w:delText>
        </w:r>
      </w:del>
      <w:ins w:id="1115" w:author="Langfitt, Quinn@ARB" w:date="2026-03-26T16:42:00Z" w16du:dateUtc="2026-03-26T23:42:00Z">
        <w:r w:rsidR="00FB00EA">
          <w:t xml:space="preserve">shall </w:t>
        </w:r>
      </w:ins>
      <w:r>
        <w:t xml:space="preserve">be determined </w:t>
      </w:r>
      <w:r w:rsidR="00B95B4A">
        <w:t>pursuant to both of the following and is the higher of those determined values:</w:t>
      </w:r>
    </w:p>
    <w:p w14:paraId="323F1BA8" w14:textId="23EACBC7" w:rsidR="00B711C6" w:rsidRDefault="00B711C6" w:rsidP="00B711C6">
      <w:pPr>
        <w:pStyle w:val="Heading4"/>
      </w:pPr>
      <w:r>
        <w:t>Section 95471(b)(1); and</w:t>
      </w:r>
    </w:p>
    <w:p w14:paraId="1110745A" w14:textId="27B5A8E4" w:rsidR="00456B3D" w:rsidRDefault="00456B3D" w:rsidP="00456B3D">
      <w:pPr>
        <w:pStyle w:val="Heading4"/>
      </w:pPr>
      <w:r>
        <w:t xml:space="preserve">The owner or operator </w:t>
      </w:r>
      <w:del w:id="1116" w:author="Langfitt, Quinn@ARB" w:date="2026-03-26T16:42:00Z" w16du:dateUtc="2026-03-26T23:42:00Z">
        <w:r w:rsidDel="00FB00EA">
          <w:delText xml:space="preserve">must </w:delText>
        </w:r>
      </w:del>
      <w:ins w:id="1117" w:author="Langfitt, Quinn@ARB" w:date="2026-03-26T16:42:00Z" w16du:dateUtc="2026-03-26T23:42:00Z">
        <w:r w:rsidR="00FB00EA">
          <w:t xml:space="preserve">shall </w:t>
        </w:r>
      </w:ins>
      <w:r>
        <w:t>measure actual landfill gas flow rates (in units</w:t>
      </w:r>
      <w:r w:rsidDel="00F473CD">
        <w:t xml:space="preserve"> </w:t>
      </w:r>
      <w:r>
        <w:t xml:space="preserve">of scfm) by using a flow measuring device such as a </w:t>
      </w:r>
      <w:r>
        <w:lastRenderedPageBreak/>
        <w:t xml:space="preserve">standard pitot tube and methane </w:t>
      </w:r>
      <w:del w:id="1118" w:author="Langfitt, Quinn@ARB" w:date="2026-03-26T16:42:00Z" w16du:dateUtc="2026-03-26T23:42:00Z">
        <w:r w:rsidDel="00FB00EA">
          <w:delText>concentration</w:delText>
        </w:r>
        <w:r w:rsidR="00496661" w:rsidDel="00FB00EA">
          <w:delText xml:space="preserve"> </w:delText>
        </w:r>
      </w:del>
      <w:ins w:id="1119" w:author="Langfitt, Quinn@ARB" w:date="2026-03-26T16:42:00Z" w16du:dateUtc="2026-03-26T23:42:00Z">
        <w:r w:rsidR="00FB00EA">
          <w:t xml:space="preserve">content </w:t>
        </w:r>
      </w:ins>
      <w:r>
        <w:t xml:space="preserve">(percent by volume) using a hydrocarbon detector meeting the requirements of 95471(a) from each venting pipe that is within the waste mass. </w:t>
      </w:r>
      <w:ins w:id="1120" w:author="Langfitt, Quinn@ARB" w:date="2026-03-26T16:42:00Z">
        <w:r w:rsidR="00DD2CB4" w:rsidRPr="00DD2CB4">
          <w:t xml:space="preserve">The flow rate and methane content shall be measured at least monthly, under normal operational conditions. </w:t>
        </w:r>
      </w:ins>
      <w:r>
        <w:t xml:space="preserve">Each gas flow rate </w:t>
      </w:r>
      <w:del w:id="1121" w:author="Langfitt, Quinn@ARB" w:date="2026-03-26T16:42:00Z" w16du:dateUtc="2026-03-26T23:42:00Z">
        <w:r w:rsidDel="00DD2CB4">
          <w:delText xml:space="preserve">must </w:delText>
        </w:r>
      </w:del>
      <w:ins w:id="1122" w:author="Langfitt, Quinn@ARB" w:date="2026-03-26T16:42:00Z" w16du:dateUtc="2026-03-26T23:42:00Z">
        <w:r w:rsidR="00DD2CB4">
          <w:t xml:space="preserve">shall </w:t>
        </w:r>
      </w:ins>
      <w:r>
        <w:t xml:space="preserve">then be multiplied by its corresponding methane </w:t>
      </w:r>
      <w:del w:id="1123" w:author="Langfitt, Quinn@ARB" w:date="2026-03-26T16:42:00Z" w16du:dateUtc="2026-03-26T23:42:00Z">
        <w:r w:rsidDel="00DD2CB4">
          <w:delText>concentration</w:delText>
        </w:r>
        <w:r w:rsidR="00496661" w:rsidDel="00DD2CB4">
          <w:delText xml:space="preserve"> </w:delText>
        </w:r>
      </w:del>
      <w:ins w:id="1124" w:author="Langfitt, Quinn@ARB" w:date="2026-03-26T16:42:00Z" w16du:dateUtc="2026-03-26T23:42:00Z">
        <w:r w:rsidR="00DD2CB4">
          <w:t xml:space="preserve">content </w:t>
        </w:r>
      </w:ins>
      <w:r>
        <w:t xml:space="preserve">to obtain the individual methane flow rate. The individual methane flow rates </w:t>
      </w:r>
      <w:del w:id="1125" w:author="Langfitt, Quinn@ARB" w:date="2026-03-26T16:43:00Z" w16du:dateUtc="2026-03-26T23:43:00Z">
        <w:r w:rsidDel="00506CD1">
          <w:delText xml:space="preserve">must </w:delText>
        </w:r>
      </w:del>
      <w:ins w:id="1126" w:author="Langfitt, Quinn@ARB" w:date="2026-03-26T16:43:00Z" w16du:dateUtc="2026-03-26T23:43:00Z">
        <w:r w:rsidR="00506CD1">
          <w:t xml:space="preserve">shall </w:t>
        </w:r>
      </w:ins>
      <w:r>
        <w:t xml:space="preserve">be added together and then multiplied by the GHV of methane of </w:t>
      </w:r>
      <w:del w:id="1127" w:author="Langfitt, Quinn@ARB" w:date="2026-03-26T16:43:00Z" w16du:dateUtc="2026-03-26T23:43:00Z">
        <w:r w:rsidDel="00506CD1">
          <w:delText>1,012</w:delText>
        </w:r>
      </w:del>
      <w:ins w:id="1128" w:author="Langfitt, Quinn@ARB" w:date="2026-03-26T16:43:00Z" w16du:dateUtc="2026-03-26T23:43:00Z">
        <w:r w:rsidR="00506CD1">
          <w:t>970</w:t>
        </w:r>
      </w:ins>
      <w:r w:rsidRPr="00992D7C">
        <w:t xml:space="preserve"> Btu/scf</w:t>
      </w:r>
      <w:r>
        <w:t xml:space="preserve"> to determine the landfill gas heat input capacity.</w:t>
      </w:r>
    </w:p>
    <w:p w14:paraId="3F4C5106" w14:textId="0ED026BE" w:rsidR="00456B3D" w:rsidRDefault="00456B3D" w:rsidP="00372BAA">
      <w:pPr>
        <w:pStyle w:val="Heading2"/>
      </w:pPr>
      <w:r w:rsidRPr="00353680">
        <w:rPr>
          <w:i/>
          <w:iCs/>
        </w:rPr>
        <w:t>Surface Emissions Monitoring Procedures:</w:t>
      </w:r>
      <w:r>
        <w:t xml:space="preserve"> The owner or operator </w:t>
      </w:r>
      <w:del w:id="1129" w:author="Langfitt, Quinn@ARB" w:date="2026-03-26T14:13:00Z" w16du:dateUtc="2026-03-26T21:13:00Z">
        <w:r>
          <w:delText>must</w:delText>
        </w:r>
      </w:del>
      <w:ins w:id="1130" w:author="Langfitt, Quinn@ARB" w:date="2026-03-26T14:13:00Z" w16du:dateUtc="2026-03-26T21:13:00Z">
        <w:r w:rsidR="002F4F7E">
          <w:t>shall</w:t>
        </w:r>
      </w:ins>
      <w:r>
        <w:t xml:space="preserve"> measure the landfill surface concentration of methane using a hydrocarbon detector meeting the requirements of section 95471(a). The landfill surface </w:t>
      </w:r>
      <w:del w:id="1131" w:author="Langfitt, Quinn@ARB" w:date="2026-03-26T14:13:00Z" w16du:dateUtc="2026-03-26T21:13:00Z">
        <w:r>
          <w:delText>must</w:delText>
        </w:r>
      </w:del>
      <w:ins w:id="1132" w:author="Langfitt, Quinn@ARB" w:date="2026-03-26T14:13:00Z" w16du:dateUtc="2026-03-26T21:13:00Z">
        <w:r w:rsidR="002F4F7E">
          <w:t>shall</w:t>
        </w:r>
      </w:ins>
      <w:r>
        <w:t xml:space="preserve"> be inspected using the following procedures:</w:t>
      </w:r>
    </w:p>
    <w:p w14:paraId="6DCD3316" w14:textId="3BE26024" w:rsidR="00456B3D" w:rsidRDefault="00456B3D" w:rsidP="00BB3696">
      <w:pPr>
        <w:pStyle w:val="Heading3"/>
      </w:pPr>
      <w:r w:rsidRPr="00353680">
        <w:rPr>
          <w:i/>
          <w:iCs/>
        </w:rPr>
        <w:t>Monitoring Area:</w:t>
      </w:r>
      <w:r>
        <w:t xml:space="preserve"> The entire landfill surface </w:t>
      </w:r>
      <w:del w:id="1133" w:author="Langfitt, Quinn@ARB" w:date="2026-03-26T14:13:00Z" w16du:dateUtc="2026-03-26T21:13:00Z">
        <w:r>
          <w:delText>must</w:delText>
        </w:r>
      </w:del>
      <w:ins w:id="1134" w:author="Langfitt, Quinn@ARB" w:date="2026-03-26T14:13:00Z" w16du:dateUtc="2026-03-26T21:13:00Z">
        <w:r w:rsidR="002F4F7E">
          <w:t>shall</w:t>
        </w:r>
      </w:ins>
      <w:r>
        <w:t xml:space="preserve"> be divided into individually identified 50,000 square foot grids. The grids </w:t>
      </w:r>
      <w:del w:id="1135" w:author="Langfitt, Quinn@ARB" w:date="2026-03-26T14:13:00Z" w16du:dateUtc="2026-03-26T21:13:00Z">
        <w:r>
          <w:delText>must</w:delText>
        </w:r>
      </w:del>
      <w:ins w:id="1136" w:author="Langfitt, Quinn@ARB" w:date="2026-03-26T14:13:00Z" w16du:dateUtc="2026-03-26T21:13:00Z">
        <w:r w:rsidR="002F4F7E">
          <w:t>shall</w:t>
        </w:r>
      </w:ins>
      <w:r>
        <w:t xml:space="preserve"> be used for both instantaneous and integrated surface emissions monitoring.</w:t>
      </w:r>
      <w:ins w:id="1137" w:author="Langfitt, Quinn@ARB" w:date="2026-03-26T14:13:00Z" w16du:dateUtc="2026-03-26T21:13:00Z">
        <w:r w:rsidR="007D219B" w:rsidRPr="007D219B">
          <w:t xml:space="preserve"> The landfill surface areas with cover penetrations, distressed vegetation, cracks or seeps (including areas located away from the regularly spaced walking pattern) </w:t>
        </w:r>
        <w:r w:rsidR="002F4F7E">
          <w:t>shall</w:t>
        </w:r>
        <w:r w:rsidR="007D219B" w:rsidRPr="007D219B">
          <w:t xml:space="preserve"> be inspected visually and with a hydrocarbon detector.</w:t>
        </w:r>
        <w:r w:rsidR="00802AF2" w:rsidRPr="00802AF2">
          <w:t xml:space="preserve"> </w:t>
        </w:r>
        <w:r w:rsidR="00802AF2">
          <w:t>Paved areas that do not have any cracks, pot holes, or other penetrations can be excluded from monitoring, and the landfill surface does not include areas of undisturbed native soil where no waste has been disposed.</w:t>
        </w:r>
      </w:ins>
    </w:p>
    <w:p w14:paraId="4DBA6172" w14:textId="1A76BD76" w:rsidR="003D6A18" w:rsidRPr="003D6A18" w:rsidRDefault="002B18A9" w:rsidP="009E2575">
      <w:pPr>
        <w:pStyle w:val="Heading4"/>
        <w:rPr>
          <w:ins w:id="1138" w:author="Langfitt, Quinn@ARB" w:date="2026-03-26T14:13:00Z" w16du:dateUtc="2026-03-26T21:13:00Z"/>
        </w:rPr>
      </w:pPr>
      <w:ins w:id="1139" w:author="Langfitt, Quinn@ARB" w:date="2026-03-26T14:13:00Z" w16du:dateUtc="2026-03-26T21:13:00Z">
        <w:r>
          <w:t>The w</w:t>
        </w:r>
        <w:r w:rsidRPr="00717EEE">
          <w:t>orking face of the landfill</w:t>
        </w:r>
        <w:r>
          <w:t xml:space="preserve"> </w:t>
        </w:r>
        <w:r w:rsidR="00DC51BE">
          <w:t>can be</w:t>
        </w:r>
        <w:r>
          <w:t xml:space="preserve"> excluded from the monitoring area for the first 180 calendar days after initial waste placement at that location </w:t>
        </w:r>
        <w:r w:rsidR="003009FC">
          <w:t xml:space="preserve">where and </w:t>
        </w:r>
        <w:r>
          <w:t xml:space="preserve">so long as </w:t>
        </w:r>
        <w:r w:rsidR="00404EDC">
          <w:t xml:space="preserve">active filling </w:t>
        </w:r>
        <w:r w:rsidR="00FF2C9B">
          <w:t>and</w:t>
        </w:r>
        <w:r w:rsidR="003D6A18">
          <w:t xml:space="preserve"> compacting </w:t>
        </w:r>
        <w:r w:rsidR="00404EDC">
          <w:t>operations are ongoing</w:t>
        </w:r>
        <w:r>
          <w:t>.</w:t>
        </w:r>
      </w:ins>
    </w:p>
    <w:p w14:paraId="742DC003" w14:textId="768F0F2E" w:rsidR="00456B3D" w:rsidRDefault="00456B3D" w:rsidP="00456B3D">
      <w:pPr>
        <w:pStyle w:val="Heading4"/>
      </w:pPr>
      <w:r>
        <w:t xml:space="preserve">Testing </w:t>
      </w:r>
      <w:del w:id="1140" w:author="Langfitt, Quinn@ARB" w:date="2026-03-26T14:13:00Z" w16du:dateUtc="2026-03-26T21:13:00Z">
        <w:r>
          <w:delText>must</w:delText>
        </w:r>
      </w:del>
      <w:ins w:id="1141" w:author="Langfitt, Quinn@ARB" w:date="2026-03-26T14:13:00Z" w16du:dateUtc="2026-03-26T21:13:00Z">
        <w:r w:rsidR="002F4F7E">
          <w:t>shall</w:t>
        </w:r>
      </w:ins>
      <w:r>
        <w:t xml:space="preserve"> be performed by holding the hydrocarbon detector's probe within 3 inches of the landfill surface while traversing the grid.</w:t>
      </w:r>
    </w:p>
    <w:p w14:paraId="1A2C1805" w14:textId="48997559" w:rsidR="00456B3D" w:rsidRDefault="00456B3D" w:rsidP="00456B3D">
      <w:pPr>
        <w:pStyle w:val="Heading4"/>
      </w:pPr>
      <w:r>
        <w:t xml:space="preserve">The walking pattern </w:t>
      </w:r>
      <w:del w:id="1142" w:author="Langfitt, Quinn@ARB" w:date="2026-03-26T14:13:00Z" w16du:dateUtc="2026-03-26T21:13:00Z">
        <w:r>
          <w:delText>must</w:delText>
        </w:r>
      </w:del>
      <w:ins w:id="1143" w:author="Langfitt, Quinn@ARB" w:date="2026-03-26T14:13:00Z" w16du:dateUtc="2026-03-26T21:13:00Z">
        <w:r w:rsidR="002F4F7E">
          <w:t>shall</w:t>
        </w:r>
      </w:ins>
      <w:r>
        <w:t xml:space="preserve"> be no more than a 25-foot spacing interval and </w:t>
      </w:r>
      <w:del w:id="1144" w:author="Langfitt, Quinn@ARB" w:date="2026-03-26T14:13:00Z" w16du:dateUtc="2026-03-26T21:13:00Z">
        <w:r>
          <w:delText>must</w:delText>
        </w:r>
      </w:del>
      <w:ins w:id="1145" w:author="Langfitt, Quinn@ARB" w:date="2026-03-26T14:13:00Z" w16du:dateUtc="2026-03-26T21:13:00Z">
        <w:r w:rsidR="002F4F7E">
          <w:t>shall</w:t>
        </w:r>
      </w:ins>
      <w:r>
        <w:t xml:space="preserve"> traverse each monitoring grid.</w:t>
      </w:r>
      <w:ins w:id="1146" w:author="Langfitt, Quinn@ARB" w:date="2026-03-26T14:13:00Z" w16du:dateUtc="2026-03-26T21:13:00Z">
        <w:r w:rsidR="00011329">
          <w:t xml:space="preserve"> </w:t>
        </w:r>
      </w:ins>
    </w:p>
    <w:p w14:paraId="28A24512" w14:textId="600F36A3" w:rsidR="00456B3D" w:rsidRDefault="00456B3D" w:rsidP="000A24A0">
      <w:pPr>
        <w:pStyle w:val="Heading5"/>
      </w:pPr>
      <w:del w:id="1147" w:author="Langfitt, Quinn@ARB" w:date="2026-03-26T14:13:00Z" w16du:dateUtc="2026-03-26T21:13:00Z">
        <w:r>
          <w:lastRenderedPageBreak/>
          <w:delText>If the owner or operator has</w:delText>
        </w:r>
      </w:del>
      <w:ins w:id="1148" w:author="Langfitt, Quinn@ARB" w:date="2026-03-26T14:13:00Z" w16du:dateUtc="2026-03-26T21:13:00Z">
        <w:r w:rsidR="007D6F42">
          <w:t xml:space="preserve">If </w:t>
        </w:r>
        <w:r w:rsidR="006950D7">
          <w:t xml:space="preserve">all </w:t>
        </w:r>
        <w:r w:rsidR="00FA7C60">
          <w:t>closed</w:t>
        </w:r>
        <w:r w:rsidR="007D6F42">
          <w:t xml:space="preserve"> </w:t>
        </w:r>
        <w:r w:rsidR="006950D7">
          <w:t xml:space="preserve">areas </w:t>
        </w:r>
        <w:r w:rsidR="007D6F42">
          <w:t xml:space="preserve">with final cover </w:t>
        </w:r>
        <w:r w:rsidR="00B63151">
          <w:t>have</w:t>
        </w:r>
      </w:ins>
      <w:r w:rsidDel="00A85528">
        <w:t xml:space="preserve"> no exceedances of the limits specified in section 95465 after any four consecutive quarterly monitoring periods, </w:t>
      </w:r>
      <w:r>
        <w:t>the walking pattern spacing may be increased to 100-foot intervals</w:t>
      </w:r>
      <w:ins w:id="1149" w:author="Langfitt, Quinn@ARB" w:date="2026-03-26T14:13:00Z" w16du:dateUtc="2026-03-26T21:13:00Z">
        <w:r w:rsidR="00A85528">
          <w:t xml:space="preserve"> in </w:t>
        </w:r>
        <w:r w:rsidR="008914C2">
          <w:t xml:space="preserve">the </w:t>
        </w:r>
        <w:r w:rsidR="007C7EBB">
          <w:t xml:space="preserve">closed </w:t>
        </w:r>
        <w:r w:rsidR="008914C2">
          <w:t>area with final cover</w:t>
        </w:r>
      </w:ins>
      <w:r w:rsidR="002C15F7">
        <w:t>.</w:t>
      </w:r>
      <w:r w:rsidR="002E3A75">
        <w:t xml:space="preserve"> </w:t>
      </w:r>
      <w:r w:rsidR="00482579">
        <w:t xml:space="preserve">The </w:t>
      </w:r>
      <w:del w:id="1150" w:author="Langfitt, Quinn@ARB" w:date="2026-03-26T14:13:00Z" w16du:dateUtc="2026-03-26T21:13:00Z">
        <w:r>
          <w:delText>owner or operator must</w:delText>
        </w:r>
      </w:del>
      <w:ins w:id="1151" w:author="Langfitt, Quinn@ARB" w:date="2026-03-26T14:13:00Z" w16du:dateUtc="2026-03-26T21:13:00Z">
        <w:r w:rsidR="00482579">
          <w:t xml:space="preserve">walking </w:t>
        </w:r>
        <w:r w:rsidR="0021548D">
          <w:t>paths</w:t>
        </w:r>
        <w:r w:rsidR="00482579">
          <w:t xml:space="preserve"> </w:t>
        </w:r>
        <w:r w:rsidR="002F4F7E">
          <w:t>shall</w:t>
        </w:r>
        <w:r w:rsidR="00482579">
          <w:t xml:space="preserve"> be </w:t>
        </w:r>
        <w:r w:rsidR="000E3409">
          <w:t>offset</w:t>
        </w:r>
        <w:r w:rsidR="00DE01C3">
          <w:t xml:space="preserve"> by 25 feet each monitoring period </w:t>
        </w:r>
        <w:r w:rsidR="00DD032A">
          <w:t xml:space="preserve">such that after four </w:t>
        </w:r>
        <w:r w:rsidR="004C11DA">
          <w:t xml:space="preserve">monitoring periods </w:t>
        </w:r>
        <w:r w:rsidR="0021548D">
          <w:t>the entire surface has been monitored every 25 feet.</w:t>
        </w:r>
        <w:r>
          <w:t xml:space="preserve"> The </w:t>
        </w:r>
        <w:r w:rsidR="000625D1">
          <w:t xml:space="preserve">walking </w:t>
        </w:r>
        <w:r w:rsidR="008E073A">
          <w:t>pattern</w:t>
        </w:r>
        <w:r>
          <w:t xml:space="preserve"> </w:t>
        </w:r>
        <w:r w:rsidR="002F4F7E">
          <w:t>shall</w:t>
        </w:r>
      </w:ins>
      <w:r>
        <w:t xml:space="preserve"> return to a 25-foot spacing interval </w:t>
      </w:r>
      <w:del w:id="1152" w:author="Langfitt, Quinn@ARB" w:date="2026-03-26T14:13:00Z" w16du:dateUtc="2026-03-26T21:13:00Z">
        <w:r>
          <w:delText>upon</w:delText>
        </w:r>
      </w:del>
      <w:ins w:id="1153" w:author="Langfitt, Quinn@ARB" w:date="2026-03-26T14:13:00Z" w16du:dateUtc="2026-03-26T21:13:00Z">
        <w:r w:rsidR="005E1571">
          <w:t xml:space="preserve">across the entire landfill surface </w:t>
        </w:r>
        <w:r>
          <w:t>upon</w:t>
        </w:r>
        <w:r w:rsidR="005E1571">
          <w:t xml:space="preserve"> </w:t>
        </w:r>
        <w:r w:rsidR="003D0CFE">
          <w:t>detecting</w:t>
        </w:r>
      </w:ins>
      <w:r w:rsidR="003D0CFE">
        <w:t xml:space="preserve"> </w:t>
      </w:r>
      <w:r>
        <w:t xml:space="preserve">any exceedances of the limits specified in section 95465 </w:t>
      </w:r>
      <w:del w:id="1154" w:author="Langfitt, Quinn@ARB" w:date="2026-03-26T14:13:00Z" w16du:dateUtc="2026-03-26T21:13:00Z">
        <w:r>
          <w:delText>that cannot be remediated within 10 calendar days or upon any exceedances</w:delText>
        </w:r>
      </w:del>
      <w:ins w:id="1155" w:author="Langfitt, Quinn@ARB" w:date="2026-03-26T14:13:00Z" w16du:dateUtc="2026-03-26T21:13:00Z">
        <w:r w:rsidR="004835CA">
          <w:t>in the areas being monitored with a 100</w:t>
        </w:r>
        <w:r w:rsidR="009C249D">
          <w:t>-foot spacing interval</w:t>
        </w:r>
        <w:r w:rsidR="00B85354">
          <w:t>, whether</w:t>
        </w:r>
      </w:ins>
      <w:r w:rsidR="00B85354">
        <w:t xml:space="preserve"> </w:t>
      </w:r>
      <w:r w:rsidR="0076449D">
        <w:t>detected</w:t>
      </w:r>
      <w:ins w:id="1156" w:author="Langfitt, Quinn@ARB" w:date="2026-03-26T14:13:00Z" w16du:dateUtc="2026-03-26T21:13:00Z">
        <w:r w:rsidR="00931D13">
          <w:t xml:space="preserve"> by the owner or operator</w:t>
        </w:r>
        <w:r w:rsidR="00D61A15">
          <w:t xml:space="preserve"> or</w:t>
        </w:r>
      </w:ins>
      <w:r w:rsidR="00D61A15">
        <w:t xml:space="preserve"> </w:t>
      </w:r>
      <w:r>
        <w:t>during a compliance inspection.</w:t>
      </w:r>
    </w:p>
    <w:p w14:paraId="7440816D" w14:textId="53F9A859" w:rsidR="00456B3D" w:rsidRDefault="00456B3D" w:rsidP="00456B3D">
      <w:pPr>
        <w:pStyle w:val="Heading5"/>
        <w:rPr>
          <w:del w:id="1157" w:author="Langfitt, Quinn@ARB" w:date="2026-03-26T14:13:00Z" w16du:dateUtc="2026-03-26T21:13:00Z"/>
        </w:rPr>
      </w:pPr>
      <w:del w:id="1158" w:author="Langfitt, Quinn@ARB" w:date="2026-03-26T14:13:00Z" w16du:dateUtc="2026-03-26T21:13:00Z">
        <w:r>
          <w:delText>If an owner or operator of a MSW landfill can demonstrate that in the past three years before the effective date of this subarticle that there were no measured exceedances of the limit specified in section 95465(a)(1) by annual or quarterly monitoring, the owner or operator may increase the walking pattern spacing to 100-foot intervals. The owner or operator must return to a 25-foot spacing interval upon any exceedances of the limits specified in section 95465 that cannot be remediated within 10 calendar days or upon any exceedances detected during a compliance inspection.</w:delText>
        </w:r>
      </w:del>
    </w:p>
    <w:p w14:paraId="08C32AB0" w14:textId="7091EB6D" w:rsidR="00FE31A9" w:rsidRPr="00FE31A9" w:rsidRDefault="00456B3D" w:rsidP="009E2575">
      <w:pPr>
        <w:pStyle w:val="Heading4"/>
      </w:pPr>
      <w:del w:id="1159" w:author="Langfitt, Quinn@ARB" w:date="2026-03-26T14:13:00Z" w16du:dateUtc="2026-03-26T21:13:00Z">
        <w:r>
          <w:delText>Surface testing must</w:delText>
        </w:r>
      </w:del>
      <w:ins w:id="1160" w:author="Langfitt, Quinn@ARB" w:date="2026-03-26T14:13:00Z" w16du:dateUtc="2026-03-26T21:13:00Z">
        <w:r>
          <w:t xml:space="preserve">Surface </w:t>
        </w:r>
        <w:r w:rsidR="00A64F03">
          <w:t>emissions monitoring</w:t>
        </w:r>
        <w:r>
          <w:t xml:space="preserve"> </w:t>
        </w:r>
        <w:r w:rsidR="002F4F7E">
          <w:t>shall</w:t>
        </w:r>
      </w:ins>
      <w:r>
        <w:t xml:space="preserve"> be terminated when the average wind speed exceeds five miles per hour or the instantaneous wind speed exceeds 10 miles per hour. The Executive Officer may approve alternatives to this wind speed surface </w:t>
      </w:r>
      <w:del w:id="1161" w:author="Langfitt, Quinn@ARB" w:date="2026-03-26T14:13:00Z" w16du:dateUtc="2026-03-26T21:13:00Z">
        <w:r>
          <w:delText>testing</w:delText>
        </w:r>
      </w:del>
      <w:ins w:id="1162" w:author="Langfitt, Quinn@ARB" w:date="2026-03-26T14:13:00Z" w16du:dateUtc="2026-03-26T21:13:00Z">
        <w:r w:rsidR="00A64F03">
          <w:t>emissions monitoring</w:t>
        </w:r>
      </w:ins>
      <w:r w:rsidR="00A64F03">
        <w:t xml:space="preserve"> </w:t>
      </w:r>
      <w:r>
        <w:t xml:space="preserve">termination for MSW landfills consistently having measured winds in excess of these specified limits. Average wind speed </w:t>
      </w:r>
      <w:del w:id="1163" w:author="Langfitt, Quinn@ARB" w:date="2026-03-26T19:51:00Z" w16du:dateUtc="2026-03-27T02:51:00Z">
        <w:r w:rsidDel="00EF4A0C">
          <w:delText>must</w:delText>
        </w:r>
        <w:r w:rsidR="00C24153" w:rsidRPr="00C24153" w:rsidDel="00EF4A0C">
          <w:delText xml:space="preserve"> </w:delText>
        </w:r>
      </w:del>
      <w:ins w:id="1164" w:author="Langfitt, Quinn@ARB" w:date="2026-03-26T19:51:00Z" w16du:dateUtc="2026-03-27T02:51:00Z">
        <w:r w:rsidR="00EF4A0C">
          <w:t>shall</w:t>
        </w:r>
        <w:r w:rsidR="00EF4A0C" w:rsidRPr="00C24153">
          <w:t xml:space="preserve"> </w:t>
        </w:r>
      </w:ins>
      <w:r w:rsidR="00C24153" w:rsidRPr="00C24153">
        <w:t>be determined on a 15-minute average using an on-site anemometer with a continuous recorder for the entire duration of the monitoring event.</w:t>
      </w:r>
    </w:p>
    <w:p w14:paraId="2D1085C4" w14:textId="375DE9FC" w:rsidR="00FE31A9" w:rsidRPr="00FE31A9" w:rsidRDefault="005234CD" w:rsidP="003C5B8A">
      <w:pPr>
        <w:pStyle w:val="Heading4"/>
      </w:pPr>
      <w:r w:rsidRPr="005234CD">
        <w:t xml:space="preserve">Surface emissions </w:t>
      </w:r>
      <w:ins w:id="1165" w:author="Langfitt, Quinn@ARB" w:date="2026-03-26T19:51:00Z" w16du:dateUtc="2026-03-27T02:51:00Z">
        <w:r w:rsidR="00CB2657">
          <w:t xml:space="preserve">monitoring shall </w:t>
        </w:r>
      </w:ins>
      <w:del w:id="1166" w:author="Langfitt, Quinn@ARB" w:date="2026-03-26T19:51:00Z" w16du:dateUtc="2026-03-27T02:51:00Z">
        <w:r w:rsidR="00456B3D" w:rsidDel="00CB2657">
          <w:delText>testing must</w:delText>
        </w:r>
        <w:r w:rsidRPr="005234CD" w:rsidDel="00CB2657">
          <w:delText xml:space="preserve"> </w:delText>
        </w:r>
      </w:del>
      <w:r w:rsidRPr="005234CD">
        <w:t>be conducted only when there has been no measurable precipitation</w:t>
      </w:r>
      <w:r w:rsidR="00191C19" w:rsidRPr="00191C19">
        <w:t xml:space="preserve"> </w:t>
      </w:r>
      <w:ins w:id="1167" w:author="Langfitt, Quinn@ARB" w:date="2026-03-26T19:51:00Z" w16du:dateUtc="2026-03-27T02:51:00Z">
        <w:r w:rsidR="00CB2657">
          <w:t xml:space="preserve">or application of water or other liquids </w:t>
        </w:r>
      </w:ins>
      <w:r w:rsidRPr="005234CD">
        <w:t>in the preceding 72 hours.</w:t>
      </w:r>
    </w:p>
    <w:p w14:paraId="3BC54CFA" w14:textId="70D5EE34" w:rsidR="00456B3D" w:rsidRDefault="00456B3D" w:rsidP="00456B3D">
      <w:pPr>
        <w:pStyle w:val="Heading3"/>
      </w:pPr>
      <w:r w:rsidRPr="00353680">
        <w:rPr>
          <w:i/>
          <w:iCs/>
        </w:rPr>
        <w:t>Instantaneous</w:t>
      </w:r>
      <w:r w:rsidR="00F108F0" w:rsidRPr="0092126F">
        <w:rPr>
          <w:i/>
        </w:rPr>
        <w:t xml:space="preserve"> Surface Emissions Monitoring Procedures</w:t>
      </w:r>
      <w:r w:rsidR="00353680">
        <w:rPr>
          <w:i/>
          <w:iCs/>
        </w:rPr>
        <w:t>.</w:t>
      </w:r>
    </w:p>
    <w:p w14:paraId="60A62585" w14:textId="153C39D2" w:rsidR="00B7704A" w:rsidRPr="00B7704A" w:rsidDel="007C5FC5" w:rsidRDefault="00456B3D" w:rsidP="00DD071D">
      <w:pPr>
        <w:pStyle w:val="Heading4"/>
        <w:rPr>
          <w:del w:id="1168" w:author="Langfitt, Quinn@ARB" w:date="2026-03-26T16:47:00Z" w16du:dateUtc="2026-03-26T23:47:00Z"/>
        </w:rPr>
      </w:pPr>
      <w:del w:id="1169" w:author="Langfitt, Quinn@ARB" w:date="2026-03-26T16:47:00Z" w16du:dateUtc="2026-03-26T23:47:00Z">
        <w:r w:rsidDel="007C5FC5">
          <w:lastRenderedPageBreak/>
          <w:delText xml:space="preserve">The </w:delText>
        </w:r>
        <w:r w:rsidR="00630725" w:rsidDel="007C5FC5">
          <w:delText>owner or operator</w:delText>
        </w:r>
        <w:r w:rsidDel="007C5FC5">
          <w:delText xml:space="preserve"> must record any instantaneous</w:delText>
        </w:r>
        <w:r w:rsidR="00E35447" w:rsidDel="007C5FC5">
          <w:delText xml:space="preserve"> surface </w:delText>
        </w:r>
        <w:r w:rsidDel="007C5FC5">
          <w:delText>readings of methane 200 ppmv or greater, other than non-repeatable, momentary readings.</w:delText>
        </w:r>
      </w:del>
    </w:p>
    <w:p w14:paraId="634B3671" w14:textId="77777777" w:rsidR="00BC4233" w:rsidRDefault="00BC4233" w:rsidP="00BC4233">
      <w:pPr>
        <w:pStyle w:val="Heading4"/>
        <w:rPr>
          <w:ins w:id="1170" w:author="Langfitt, Quinn@ARB" w:date="2026-03-26T16:47:00Z" w16du:dateUtc="2026-03-26T23:47:00Z"/>
        </w:rPr>
      </w:pPr>
      <w:ins w:id="1171" w:author="Langfitt, Quinn@ARB" w:date="2026-03-26T16:47:00Z" w16du:dateUtc="2026-03-26T23:47:00Z">
        <w:r>
          <w:t>All surface concentration readings, associated location coordinates, and associated date and time shall be electronically recorded at a frequency of at least one hertz (i.e., one measurement every second).</w:t>
        </w:r>
      </w:ins>
    </w:p>
    <w:p w14:paraId="21D4A4D5" w14:textId="77777777" w:rsidR="009A7A48" w:rsidRDefault="009A7A48" w:rsidP="009A7A48">
      <w:pPr>
        <w:pStyle w:val="Heading4"/>
        <w:rPr>
          <w:ins w:id="1172" w:author="Langfitt, Quinn@ARB" w:date="2026-03-26T16:48:00Z" w16du:dateUtc="2026-03-26T23:48:00Z"/>
        </w:rPr>
      </w:pPr>
      <w:ins w:id="1173" w:author="Langfitt, Quinn@ARB" w:date="2026-03-26T16:48:00Z" w16du:dateUtc="2026-03-26T23:48:00Z">
        <w:r>
          <w:t xml:space="preserve">Upon detecting an exceedance of the limit specified in section 95465(a)(1), at least a five-foot radius around the point of detection shall be inspected in all directions with a hydrocarbon detector to establish the entire area exceeding the concentration limit. </w:t>
        </w:r>
        <w:r w:rsidRPr="00D93304">
          <w:t>All</w:t>
        </w:r>
        <w:r>
          <w:t xml:space="preserve"> locations exceeding the concentration limit that are within five feet </w:t>
        </w:r>
        <w:r w:rsidDel="00413452">
          <w:t>of</w:t>
        </w:r>
        <w:r>
          <w:t xml:space="preserve"> where the exceedance was initially detected count as a single exceedance.</w:t>
        </w:r>
      </w:ins>
    </w:p>
    <w:p w14:paraId="19E02BF0" w14:textId="528DFCAC" w:rsidR="00456B3D" w:rsidRDefault="00456B3D" w:rsidP="00456B3D">
      <w:pPr>
        <w:pStyle w:val="Heading4"/>
      </w:pPr>
      <w:r>
        <w:t xml:space="preserve">Surface areas of the MSW landfill that exceed </w:t>
      </w:r>
      <w:del w:id="1174" w:author="Langfitt, Quinn@ARB" w:date="2026-03-26T16:48:00Z" w16du:dateUtc="2026-03-26T23:48:00Z">
        <w:r w:rsidDel="009A7A48">
          <w:delText xml:space="preserve">a </w:delText>
        </w:r>
      </w:del>
      <w:ins w:id="1175" w:author="Langfitt, Quinn@ARB" w:date="2026-03-26T16:48:00Z" w16du:dateUtc="2026-03-26T23:48:00Z">
        <w:r w:rsidR="009A7A48">
          <w:t xml:space="preserve">the </w:t>
        </w:r>
      </w:ins>
      <w:r>
        <w:t xml:space="preserve">methane concentration limit </w:t>
      </w:r>
      <w:del w:id="1176" w:author="Langfitt, Quinn@ARB" w:date="2026-03-26T16:48:00Z" w16du:dateUtc="2026-03-26T23:48:00Z">
        <w:r w:rsidDel="009A7A48">
          <w:delText>of 500 ppmv must</w:delText>
        </w:r>
      </w:del>
      <w:ins w:id="1177" w:author="Langfitt, Quinn@ARB" w:date="2026-03-26T16:48:00Z" w16du:dateUtc="2026-03-26T23:48:00Z">
        <w:r w:rsidR="009A7A48">
          <w:t>specified in section 95465(a)(1) shall</w:t>
        </w:r>
      </w:ins>
      <w:r>
        <w:t xml:space="preserve"> be </w:t>
      </w:r>
      <w:ins w:id="1178" w:author="Langfitt, Quinn@ARB" w:date="2026-03-26T16:48:00Z" w16du:dateUtc="2026-03-26T23:48:00Z">
        <w:r w:rsidR="00CE1FA8">
          <w:t xml:space="preserve">recorded, </w:t>
        </w:r>
      </w:ins>
      <w:r>
        <w:t>marked</w:t>
      </w:r>
      <w:ins w:id="1179" w:author="Langfitt, Quinn@ARB" w:date="2026-03-26T16:48:00Z" w16du:dateUtc="2026-03-26T23:48:00Z">
        <w:r w:rsidR="00CE1FA8">
          <w:t>,</w:t>
        </w:r>
      </w:ins>
      <w:r>
        <w:t xml:space="preserve"> and remediated pursuant to section 95469(a)(1).</w:t>
      </w:r>
    </w:p>
    <w:p w14:paraId="4802671C" w14:textId="7FAA3E03" w:rsidR="00456B3D" w:rsidRDefault="00456B3D" w:rsidP="00456B3D">
      <w:pPr>
        <w:pStyle w:val="Heading4"/>
      </w:pPr>
      <w:r>
        <w:t xml:space="preserve">The wind speed </w:t>
      </w:r>
      <w:ins w:id="1180" w:author="Langfitt, Quinn@ARB" w:date="2026-03-26T16:49:00Z" w16du:dateUtc="2026-03-26T23:49:00Z">
        <w:r w:rsidR="00CE1FA8">
          <w:t xml:space="preserve">and barometric pressure shall </w:t>
        </w:r>
      </w:ins>
      <w:del w:id="1181" w:author="Langfitt, Quinn@ARB" w:date="2026-03-26T16:49:00Z" w16du:dateUtc="2026-03-26T23:49:00Z">
        <w:r w:rsidDel="00CE1FA8">
          <w:delText xml:space="preserve">must </w:delText>
        </w:r>
      </w:del>
      <w:r>
        <w:t>be recorded during the sampling period.</w:t>
      </w:r>
    </w:p>
    <w:p w14:paraId="77DD53F3" w14:textId="4CB1D61A" w:rsidR="00456B3D" w:rsidDel="00CE1FA8" w:rsidRDefault="00456B3D" w:rsidP="00456B3D">
      <w:pPr>
        <w:pStyle w:val="Heading4"/>
        <w:rPr>
          <w:del w:id="1182" w:author="Langfitt, Quinn@ARB" w:date="2026-03-26T16:49:00Z" w16du:dateUtc="2026-03-26T23:49:00Z"/>
        </w:rPr>
      </w:pPr>
      <w:del w:id="1183" w:author="Langfitt, Quinn@ARB" w:date="2026-03-26T16:49:00Z" w16du:dateUtc="2026-03-26T23:49:00Z">
        <w:r w:rsidDel="00CE1FA8">
          <w:delText>The landfill surface areas with cover penetrations, distressed vegetation, cracks or seeps must also be inspected visually and with a hydrocarbon detector.</w:delText>
        </w:r>
      </w:del>
    </w:p>
    <w:p w14:paraId="7145DAC2" w14:textId="3AEEE677" w:rsidR="00456B3D" w:rsidRDefault="00456B3D" w:rsidP="00456B3D">
      <w:pPr>
        <w:pStyle w:val="Heading3"/>
      </w:pPr>
      <w:r w:rsidRPr="00773C1D">
        <w:rPr>
          <w:i/>
          <w:iCs/>
        </w:rPr>
        <w:t xml:space="preserve">Integrated Surface Emissions </w:t>
      </w:r>
      <w:r w:rsidR="001F1C79">
        <w:rPr>
          <w:i/>
          <w:iCs/>
        </w:rPr>
        <w:t>Monitoring</w:t>
      </w:r>
      <w:r w:rsidR="001F1C79" w:rsidRPr="00773C1D">
        <w:rPr>
          <w:i/>
          <w:iCs/>
        </w:rPr>
        <w:t xml:space="preserve"> </w:t>
      </w:r>
      <w:r w:rsidRPr="00773C1D">
        <w:rPr>
          <w:i/>
          <w:iCs/>
        </w:rPr>
        <w:t>Procedures</w:t>
      </w:r>
      <w:r w:rsidR="00773C1D">
        <w:rPr>
          <w:i/>
          <w:iCs/>
        </w:rPr>
        <w:t>.</w:t>
      </w:r>
    </w:p>
    <w:p w14:paraId="1FE642E2" w14:textId="058DCF3E" w:rsidR="00456B3D" w:rsidRDefault="00456B3D" w:rsidP="00456B3D">
      <w:pPr>
        <w:pStyle w:val="Heading4"/>
      </w:pPr>
      <w:del w:id="1184" w:author="Langfitt, Quinn@ARB" w:date="2026-03-26T16:50:00Z" w16du:dateUtc="2026-03-26T23:50:00Z">
        <w:r w:rsidDel="004C6BEC">
          <w:delText xml:space="preserve">Integrated </w:delText>
        </w:r>
      </w:del>
      <w:ins w:id="1185" w:author="Langfitt, Quinn@ARB" w:date="2026-03-26T16:50:00Z" w16du:dateUtc="2026-03-26T23:50:00Z">
        <w:r w:rsidR="004C6BEC">
          <w:t xml:space="preserve">All </w:t>
        </w:r>
      </w:ins>
      <w:r>
        <w:t xml:space="preserve">surface </w:t>
      </w:r>
      <w:ins w:id="1186" w:author="Langfitt, Quinn@ARB" w:date="2026-03-26T16:50:00Z" w16du:dateUtc="2026-03-26T23:50:00Z">
        <w:r w:rsidR="004C6BEC">
          <w:t xml:space="preserve">concentration </w:t>
        </w:r>
      </w:ins>
      <w:r>
        <w:t>readings</w:t>
      </w:r>
      <w:ins w:id="1187" w:author="Langfitt, Quinn@ARB" w:date="2026-03-26T16:50:00Z" w16du:dateUtc="2026-03-26T23:50:00Z">
        <w:r w:rsidR="004C6BEC">
          <w:t>, associated location coordinates, and associated date and time shall</w:t>
        </w:r>
      </w:ins>
      <w:del w:id="1188" w:author="Langfitt, Quinn@ARB" w:date="2026-03-26T16:50:00Z" w16du:dateUtc="2026-03-26T23:50:00Z">
        <w:r w:rsidDel="004C6BEC">
          <w:delText xml:space="preserve"> must</w:delText>
        </w:r>
      </w:del>
      <w:r>
        <w:t xml:space="preserve"> be recorded</w:t>
      </w:r>
      <w:ins w:id="1189" w:author="Langfitt, Quinn@ARB" w:date="2026-03-26T16:50:00Z" w16du:dateUtc="2026-03-26T23:50:00Z">
        <w:r w:rsidR="004C6BEC">
          <w:t xml:space="preserve"> at a frequency of at least one hertz</w:t>
        </w:r>
      </w:ins>
      <w:r>
        <w:t xml:space="preserve"> and then </w:t>
      </w:r>
      <w:ins w:id="1190" w:author="Langfitt, Quinn@ARB" w:date="2026-03-26T16:50:00Z" w16du:dateUtc="2026-03-26T23:50:00Z">
        <w:r w:rsidR="004C6BEC">
          <w:t xml:space="preserve">the surface concentration readings shall be </w:t>
        </w:r>
      </w:ins>
      <w:r>
        <w:t>averaged for each grid.</w:t>
      </w:r>
    </w:p>
    <w:p w14:paraId="5FA09C0F" w14:textId="64BE1C3A" w:rsidR="00456B3D" w:rsidRDefault="00456B3D" w:rsidP="00456B3D">
      <w:pPr>
        <w:pStyle w:val="Heading4"/>
      </w:pPr>
      <w:r>
        <w:t xml:space="preserve">Individual monitoring grids that exceed </w:t>
      </w:r>
      <w:del w:id="1191" w:author="Langfitt, Quinn@ARB" w:date="2026-03-26T16:50:00Z" w16du:dateUtc="2026-03-26T23:50:00Z">
        <w:r w:rsidDel="004C6BEC">
          <w:delText xml:space="preserve">an </w:delText>
        </w:r>
      </w:del>
      <w:ins w:id="1192" w:author="Langfitt, Quinn@ARB" w:date="2026-03-26T16:50:00Z" w16du:dateUtc="2026-03-26T23:50:00Z">
        <w:r w:rsidR="004C6BEC">
          <w:t xml:space="preserve">the </w:t>
        </w:r>
      </w:ins>
      <w:r>
        <w:t xml:space="preserve">average methane concentration </w:t>
      </w:r>
      <w:ins w:id="1193" w:author="Langfitt, Quinn@ARB" w:date="2026-03-26T16:51:00Z" w16du:dateUtc="2026-03-26T23:51:00Z">
        <w:r w:rsidR="004174D6">
          <w:t xml:space="preserve">limit specified in </w:t>
        </w:r>
      </w:ins>
      <w:ins w:id="1194" w:author="Langfitt, Quinn@ARB" w:date="2026-03-26T16:51:00Z">
        <w:r w:rsidR="007A6D08" w:rsidRPr="007A6D08">
          <w:t xml:space="preserve">section 95465(a)(2) </w:t>
        </w:r>
      </w:ins>
      <w:ins w:id="1195" w:author="Langfitt, Quinn@ARB" w:date="2026-03-26T16:51:00Z" w16du:dateUtc="2026-03-26T23:51:00Z">
        <w:r w:rsidR="007A6D08">
          <w:t xml:space="preserve">shall </w:t>
        </w:r>
      </w:ins>
      <w:del w:id="1196" w:author="Langfitt, Quinn@ARB" w:date="2026-03-26T16:51:00Z" w16du:dateUtc="2026-03-26T23:51:00Z">
        <w:r w:rsidDel="007A6D08">
          <w:delText xml:space="preserve">of 25 ppmv must </w:delText>
        </w:r>
      </w:del>
      <w:r>
        <w:t>be identified and remediated pursuant to section 95469(a)(2).</w:t>
      </w:r>
    </w:p>
    <w:p w14:paraId="2F8FE1FD" w14:textId="55D069B7" w:rsidR="00456B3D" w:rsidRDefault="00456B3D" w:rsidP="00456B3D">
      <w:pPr>
        <w:pStyle w:val="Heading4"/>
      </w:pPr>
      <w:r>
        <w:t xml:space="preserve">The wind speed </w:t>
      </w:r>
      <w:ins w:id="1197" w:author="Langfitt, Quinn@ARB" w:date="2026-03-26T16:51:00Z" w16du:dateUtc="2026-03-26T23:51:00Z">
        <w:r w:rsidR="00CA52AB">
          <w:t xml:space="preserve">and barometric pressure shall </w:t>
        </w:r>
      </w:ins>
      <w:del w:id="1198" w:author="Langfitt, Quinn@ARB" w:date="2026-03-26T16:51:00Z" w16du:dateUtc="2026-03-26T23:51:00Z">
        <w:r w:rsidDel="00CA52AB">
          <w:delText xml:space="preserve">must </w:delText>
        </w:r>
      </w:del>
      <w:r>
        <w:t>be recorded during the sampling period.</w:t>
      </w:r>
    </w:p>
    <w:p w14:paraId="51E82790" w14:textId="77777777" w:rsidR="0065708C" w:rsidRDefault="0065708C" w:rsidP="0065708C">
      <w:pPr>
        <w:pStyle w:val="Heading2"/>
        <w:rPr>
          <w:ins w:id="1199" w:author="Langfitt, Quinn@ARB" w:date="2026-03-26T16:52:00Z" w16du:dateUtc="2026-03-26T23:52:00Z"/>
        </w:rPr>
      </w:pPr>
      <w:ins w:id="1200" w:author="Langfitt, Quinn@ARB" w:date="2026-03-26T16:52:00Z" w16du:dateUtc="2026-03-26T23:52:00Z">
        <w:r>
          <w:rPr>
            <w:i/>
            <w:iCs/>
          </w:rPr>
          <w:t xml:space="preserve">Surface Emissions Screening </w:t>
        </w:r>
        <w:r w:rsidRPr="00D27D58">
          <w:rPr>
            <w:i/>
            <w:iCs/>
          </w:rPr>
          <w:t>Procedures</w:t>
        </w:r>
        <w:r>
          <w:rPr>
            <w:i/>
            <w:iCs/>
          </w:rPr>
          <w:t xml:space="preserve"> for</w:t>
        </w:r>
        <w:r w:rsidRPr="00F27DF1">
          <w:rPr>
            <w:i/>
            <w:iCs/>
          </w:rPr>
          <w:t xml:space="preserve"> </w:t>
        </w:r>
        <w:r>
          <w:rPr>
            <w:i/>
            <w:iCs/>
          </w:rPr>
          <w:t>Unsafe-to-Walk Surface</w:t>
        </w:r>
        <w:r w:rsidRPr="00F27DF1">
          <w:rPr>
            <w:i/>
            <w:iCs/>
          </w:rPr>
          <w:t xml:space="preserve"> Areas</w:t>
        </w:r>
        <w:r>
          <w:rPr>
            <w:i/>
            <w:iCs/>
          </w:rPr>
          <w:t>:</w:t>
        </w:r>
        <w:r>
          <w:t xml:space="preserve"> In areas where the unsafe-to-walk surface emissions monitoring procedures are </w:t>
        </w:r>
        <w:r>
          <w:lastRenderedPageBreak/>
          <w:t xml:space="preserve">used pursuant to the allowance described in section 95469(a), the owner or operator shall perform surface emissions monitoring according to the following requirements: </w:t>
        </w:r>
      </w:ins>
    </w:p>
    <w:p w14:paraId="52429CC9" w14:textId="77777777" w:rsidR="0065708C" w:rsidRPr="00684470" w:rsidRDefault="0065708C" w:rsidP="0065708C">
      <w:pPr>
        <w:pStyle w:val="Heading3"/>
        <w:rPr>
          <w:ins w:id="1201" w:author="Langfitt, Quinn@ARB" w:date="2026-03-26T16:52:00Z" w16du:dateUtc="2026-03-26T23:52:00Z"/>
        </w:rPr>
      </w:pPr>
      <w:ins w:id="1202" w:author="Langfitt, Quinn@ARB" w:date="2026-03-26T16:52:00Z" w16du:dateUtc="2026-03-26T23:52:00Z">
        <w:r>
          <w:t>Screening may be performed using any type of sensor and platform that meets the requirements in section 95471(d)(2) while being used to detect and locate methane emissions in the inaccessible area. Examples include but are not limited to</w:t>
        </w:r>
        <w:r w:rsidRPr="00391EC9">
          <w:t>:</w:t>
        </w:r>
      </w:ins>
    </w:p>
    <w:p w14:paraId="6085A887" w14:textId="77777777" w:rsidR="0065708C" w:rsidRPr="00391EC9" w:rsidRDefault="0065708C" w:rsidP="0065708C">
      <w:pPr>
        <w:pStyle w:val="Heading4"/>
        <w:rPr>
          <w:ins w:id="1203" w:author="Langfitt, Quinn@ARB" w:date="2026-03-26T16:52:00Z" w16du:dateUtc="2026-03-26T23:52:00Z"/>
        </w:rPr>
      </w:pPr>
      <w:ins w:id="1204" w:author="Langfitt, Quinn@ARB" w:date="2026-03-26T16:52:00Z" w16du:dateUtc="2026-03-26T23:52:00Z">
        <w:r>
          <w:t xml:space="preserve">A handheld instrument that measures methane column concentration between the user and a point on the landfill surface where the instrument is aimed. </w:t>
        </w:r>
      </w:ins>
    </w:p>
    <w:p w14:paraId="029F3743" w14:textId="77777777" w:rsidR="0065708C" w:rsidRPr="00391EC9" w:rsidRDefault="0065708C" w:rsidP="0065708C">
      <w:pPr>
        <w:pStyle w:val="Heading4"/>
        <w:rPr>
          <w:ins w:id="1205" w:author="Langfitt, Quinn@ARB" w:date="2026-03-26T16:52:00Z" w16du:dateUtc="2026-03-26T23:52:00Z"/>
        </w:rPr>
      </w:pPr>
      <w:ins w:id="1206" w:author="Langfitt, Quinn@ARB" w:date="2026-03-26T16:52:00Z" w16du:dateUtc="2026-03-26T23:52:00Z">
        <w:r>
          <w:t xml:space="preserve">A drone-mounted instrument that measures methane column concentration in a downward-facing orientation. </w:t>
        </w:r>
      </w:ins>
    </w:p>
    <w:p w14:paraId="3117AE40" w14:textId="77777777" w:rsidR="0065708C" w:rsidRPr="00983115" w:rsidRDefault="0065708C" w:rsidP="0065708C">
      <w:pPr>
        <w:pStyle w:val="Heading4"/>
        <w:rPr>
          <w:ins w:id="1207" w:author="Langfitt, Quinn@ARB" w:date="2026-03-26T16:52:00Z" w16du:dateUtc="2026-03-26T23:52:00Z"/>
        </w:rPr>
      </w:pPr>
      <w:ins w:id="1208" w:author="Langfitt, Quinn@ARB" w:date="2026-03-26T16:52:00Z" w16du:dateUtc="2026-03-26T23:52:00Z">
        <w:r w:rsidRPr="00983115">
          <w:t xml:space="preserve">A </w:t>
        </w:r>
        <w:r>
          <w:t>rover, robot, drone, or vehicle</w:t>
        </w:r>
        <w:r w:rsidRPr="00983115">
          <w:t>-</w:t>
        </w:r>
        <w:r>
          <w:t>assisted</w:t>
        </w:r>
        <w:r w:rsidRPr="00983115">
          <w:t xml:space="preserve"> </w:t>
        </w:r>
        <w:r>
          <w:t>surface air sampling system</w:t>
        </w:r>
        <w:r w:rsidRPr="00983115">
          <w:t xml:space="preserve"> that measures methane volumetric concentration </w:t>
        </w:r>
        <w:r w:rsidRPr="005B4BB4">
          <w:t>n</w:t>
        </w:r>
        <w:r w:rsidRPr="00DB23C9">
          <w:t>ear</w:t>
        </w:r>
        <w:r w:rsidRPr="00983115">
          <w:t xml:space="preserve"> </w:t>
        </w:r>
        <w:r>
          <w:t>the landfill surface</w:t>
        </w:r>
        <w:r w:rsidRPr="00983115">
          <w:t>.</w:t>
        </w:r>
      </w:ins>
    </w:p>
    <w:p w14:paraId="7484ADD5" w14:textId="77777777" w:rsidR="0065708C" w:rsidRDefault="0065708C" w:rsidP="0065708C">
      <w:pPr>
        <w:pStyle w:val="Heading3"/>
        <w:rPr>
          <w:ins w:id="1209" w:author="Langfitt, Quinn@ARB" w:date="2026-03-26T16:52:00Z" w16du:dateUtc="2026-03-26T23:52:00Z"/>
        </w:rPr>
      </w:pPr>
      <w:ins w:id="1210" w:author="Langfitt, Quinn@ARB" w:date="2026-03-26T16:52:00Z" w16du:dateUtc="2026-03-26T23:52:00Z">
        <w:r>
          <w:rPr>
            <w:i/>
            <w:iCs/>
          </w:rPr>
          <w:t xml:space="preserve">Instrument Requirements: </w:t>
        </w:r>
        <w:r>
          <w:t>The instrument shall satisfy the following requirements:</w:t>
        </w:r>
      </w:ins>
    </w:p>
    <w:p w14:paraId="210DBA65" w14:textId="77777777" w:rsidR="0065708C" w:rsidRDefault="0065708C" w:rsidP="0065708C">
      <w:pPr>
        <w:pStyle w:val="Heading4"/>
        <w:rPr>
          <w:ins w:id="1211" w:author="Langfitt, Quinn@ARB" w:date="2026-03-26T16:52:00Z" w16du:dateUtc="2026-03-26T23:52:00Z"/>
        </w:rPr>
      </w:pPr>
      <w:ins w:id="1212" w:author="Langfitt, Quinn@ARB" w:date="2026-03-26T16:52:00Z" w16du:dateUtc="2026-03-26T23:52:00Z">
        <w:r>
          <w:rPr>
            <w:i/>
          </w:rPr>
          <w:t>Type of Measurement</w:t>
        </w:r>
        <w:r>
          <w:t>: The instrument shall measure either methane volumetric concentration or path-integrated methane column concentration.</w:t>
        </w:r>
      </w:ins>
    </w:p>
    <w:p w14:paraId="26B46B77" w14:textId="77777777" w:rsidR="0065708C" w:rsidRDefault="0065708C" w:rsidP="0065708C">
      <w:pPr>
        <w:pStyle w:val="Heading4"/>
        <w:rPr>
          <w:ins w:id="1213" w:author="Langfitt, Quinn@ARB" w:date="2026-03-26T16:52:00Z" w16du:dateUtc="2026-03-26T23:52:00Z"/>
        </w:rPr>
      </w:pPr>
      <w:ins w:id="1214" w:author="Langfitt, Quinn@ARB" w:date="2026-03-26T16:52:00Z" w16du:dateUtc="2026-03-26T23:52:00Z">
        <w:r>
          <w:rPr>
            <w:i/>
          </w:rPr>
          <w:t>Response Time:</w:t>
        </w:r>
        <w:r>
          <w:t xml:space="preserve"> The system response time, defined as </w:t>
        </w:r>
        <w:r w:rsidRPr="00F24E26">
          <w:t>the time interval from a step change in methane concentration at the input of the sampling system to the time at which 90 percent of the corresponding final value is reached as displayed on the instrument readout</w:t>
        </w:r>
        <w:r>
          <w:t>, shall be equal to or less than 30 seconds.</w:t>
        </w:r>
      </w:ins>
    </w:p>
    <w:p w14:paraId="728B859A" w14:textId="77777777" w:rsidR="0065708C" w:rsidRDefault="0065708C" w:rsidP="0065708C">
      <w:pPr>
        <w:pStyle w:val="Heading4"/>
        <w:rPr>
          <w:ins w:id="1215" w:author="Langfitt, Quinn@ARB" w:date="2026-03-26T16:52:00Z" w16du:dateUtc="2026-03-26T23:52:00Z"/>
        </w:rPr>
      </w:pPr>
      <w:ins w:id="1216" w:author="Langfitt, Quinn@ARB" w:date="2026-03-26T16:52:00Z" w16du:dateUtc="2026-03-26T23:52:00Z">
        <w:r w:rsidRPr="00DB42B1">
          <w:rPr>
            <w:i/>
          </w:rPr>
          <w:t>Location and Sampling Rate</w:t>
        </w:r>
        <w:r>
          <w:t>: The instrument shall have</w:t>
        </w:r>
        <w:r w:rsidRPr="005461C1">
          <w:t xml:space="preserve"> </w:t>
        </w:r>
        <w:r>
          <w:t>the</w:t>
        </w:r>
        <w:r w:rsidRPr="005461C1">
          <w:t xml:space="preserve"> </w:t>
        </w:r>
        <w:r>
          <w:t>capability</w:t>
        </w:r>
        <w:r w:rsidRPr="005461C1">
          <w:t xml:space="preserve"> to </w:t>
        </w:r>
        <w:r>
          <w:t xml:space="preserve">record with a frequency of at least one hertz, the date, time, </w:t>
        </w:r>
        <w:r w:rsidRPr="005461C1">
          <w:t>methane concentration</w:t>
        </w:r>
        <w:r>
          <w:t>, and latitude and longitude of the points where measurements are taken</w:t>
        </w:r>
        <w:r w:rsidDel="007A799B">
          <w:t xml:space="preserve"> </w:t>
        </w:r>
        <w:r w:rsidRPr="005461C1">
          <w:t>with an accuracy of no worse than ±2 meters.</w:t>
        </w:r>
      </w:ins>
    </w:p>
    <w:p w14:paraId="6D9148D3" w14:textId="77777777" w:rsidR="0065708C" w:rsidRDefault="0065708C" w:rsidP="0065708C">
      <w:pPr>
        <w:pStyle w:val="Heading4"/>
        <w:rPr>
          <w:ins w:id="1217" w:author="Langfitt, Quinn@ARB" w:date="2026-03-26T16:52:00Z" w16du:dateUtc="2026-03-26T23:52:00Z"/>
        </w:rPr>
      </w:pPr>
      <w:ins w:id="1218" w:author="Langfitt, Quinn@ARB" w:date="2026-03-26T16:52:00Z" w16du:dateUtc="2026-03-26T23:52:00Z">
        <w:r>
          <w:t xml:space="preserve">An instrument measuring volumetric concentration shall </w:t>
        </w:r>
        <w:r w:rsidRPr="007705FF">
          <w:t xml:space="preserve">be capable of measuring methane in the range from zero to above 500 </w:t>
        </w:r>
        <w:r>
          <w:t>ppmv. An instrument measuring path-integrated column concentration (in the unit of parts-per-million-meter,</w:t>
        </w:r>
        <w:r w:rsidRPr="730D8A5B">
          <w:t xml:space="preserve"> </w:t>
        </w:r>
        <w:r>
          <w:t>or ppm-m)</w:t>
        </w:r>
        <w:r w:rsidRPr="007705FF">
          <w:t xml:space="preserve"> </w:t>
        </w:r>
        <w:r>
          <w:t>shall be</w:t>
        </w:r>
        <w:r w:rsidRPr="007705FF">
          <w:t xml:space="preserve"> capable of measuring methane in the range from zero to above 500 ppm</w:t>
        </w:r>
        <w:r>
          <w:t>-m.</w:t>
        </w:r>
      </w:ins>
    </w:p>
    <w:p w14:paraId="79A3A56F" w14:textId="77777777" w:rsidR="0065708C" w:rsidRPr="00CE32DB" w:rsidRDefault="0065708C" w:rsidP="0065708C">
      <w:pPr>
        <w:pStyle w:val="Heading4"/>
        <w:rPr>
          <w:ins w:id="1219" w:author="Langfitt, Quinn@ARB" w:date="2026-03-26T16:52:00Z" w16du:dateUtc="2026-03-26T23:52:00Z"/>
        </w:rPr>
      </w:pPr>
      <w:ins w:id="1220" w:author="Langfitt, Quinn@ARB" w:date="2026-03-26T16:52:00Z" w16du:dateUtc="2026-03-26T23:52:00Z">
        <w:r>
          <w:lastRenderedPageBreak/>
          <w:t>An instrument measuring volumetric concentration (ppmv) shall</w:t>
        </w:r>
        <w:r w:rsidRPr="007705FF">
          <w:t xml:space="preserve"> </w:t>
        </w:r>
        <w:r>
          <w:t>have a scale</w:t>
        </w:r>
        <w:r w:rsidRPr="007705FF">
          <w:t xml:space="preserve"> </w:t>
        </w:r>
        <w:r w:rsidRPr="00103860">
          <w:t xml:space="preserve">readable to ±2.5 percent of the increased meter reading level of 200 </w:t>
        </w:r>
        <w:r>
          <w:t>ppmv</w:t>
        </w:r>
        <w:r w:rsidRPr="00103860">
          <w:t xml:space="preserve"> methane</w:t>
        </w:r>
        <w:r>
          <w:t xml:space="preserve">. An instrument measuring methane column concentration (in the unit of ppm-m) shall have a scale </w:t>
        </w:r>
        <w:r w:rsidRPr="00103860">
          <w:t xml:space="preserve">readable to ±2.5 percent of the increased meter reading level of </w:t>
        </w:r>
        <w:r>
          <w:t>50</w:t>
        </w:r>
        <w:r w:rsidRPr="00103860">
          <w:t xml:space="preserve"> ppm</w:t>
        </w:r>
        <w:r>
          <w:t>-m</w:t>
        </w:r>
        <w:r w:rsidRPr="00103860">
          <w:t xml:space="preserve"> methane</w:t>
        </w:r>
        <w:r>
          <w:t>.</w:t>
        </w:r>
      </w:ins>
    </w:p>
    <w:p w14:paraId="160E8AFD" w14:textId="77777777" w:rsidR="0065708C" w:rsidRPr="0092126F" w:rsidRDefault="0065708C" w:rsidP="0065708C">
      <w:pPr>
        <w:pStyle w:val="Heading3"/>
        <w:rPr>
          <w:ins w:id="1221" w:author="Langfitt, Quinn@ARB" w:date="2026-03-26T16:52:00Z" w16du:dateUtc="2026-03-26T23:52:00Z"/>
        </w:rPr>
      </w:pPr>
      <w:ins w:id="1222" w:author="Langfitt, Quinn@ARB" w:date="2026-03-26T16:52:00Z" w16du:dateUtc="2026-03-26T23:52:00Z">
        <w:r w:rsidRPr="00BD3560">
          <w:rPr>
            <w:i/>
          </w:rPr>
          <w:t>Calibration Requirements</w:t>
        </w:r>
        <w:r>
          <w:t xml:space="preserve">: Calibrate the instrument in accordance with the manufacturer’s recommendations. </w:t>
        </w:r>
        <w:r w:rsidRPr="00011CCF">
          <w:t xml:space="preserve">The </w:t>
        </w:r>
        <w:r>
          <w:t>instrument shall</w:t>
        </w:r>
        <w:r w:rsidRPr="00011CCF">
          <w:t xml:space="preserve"> be </w:t>
        </w:r>
        <w:r>
          <w:t xml:space="preserve">calibrated </w:t>
        </w:r>
        <w:r w:rsidRPr="00011CCF">
          <w:t xml:space="preserve">prior to </w:t>
        </w:r>
        <w:r>
          <w:t>operation on each day of use. The calibration precision shall be equal to or less than 10.0% of the c</w:t>
        </w:r>
        <w:r w:rsidRPr="00DE4EDB">
          <w:t>alibration gas value</w:t>
        </w:r>
        <w:r>
          <w:t>.</w:t>
        </w:r>
      </w:ins>
    </w:p>
    <w:p w14:paraId="46F6C288" w14:textId="77777777" w:rsidR="0065708C" w:rsidRPr="002862D4" w:rsidRDefault="0065708C" w:rsidP="0065708C">
      <w:pPr>
        <w:pStyle w:val="Heading3"/>
        <w:rPr>
          <w:ins w:id="1223" w:author="Langfitt, Quinn@ARB" w:date="2026-03-26T16:52:00Z" w16du:dateUtc="2026-03-26T23:52:00Z"/>
          <w:iCs/>
        </w:rPr>
      </w:pPr>
      <w:ins w:id="1224" w:author="Langfitt, Quinn@ARB" w:date="2026-03-26T16:52:00Z" w16du:dateUtc="2026-03-26T23:52:00Z">
        <w:r w:rsidRPr="00BD3560">
          <w:rPr>
            <w:i/>
          </w:rPr>
          <w:t>Screening Procedure</w:t>
        </w:r>
        <w:r>
          <w:t xml:space="preserve">: The survey shall be conducted by a technician who has completed training or </w:t>
        </w:r>
        <w:r w:rsidRPr="00782FB0">
          <w:t>ha</w:t>
        </w:r>
        <w:r>
          <w:t>s</w:t>
        </w:r>
        <w:r w:rsidRPr="00782FB0">
          <w:t xml:space="preserve"> </w:t>
        </w:r>
        <w:r>
          <w:t xml:space="preserve">the </w:t>
        </w:r>
        <w:r w:rsidRPr="00782FB0">
          <w:t xml:space="preserve">proper accreditation </w:t>
        </w:r>
        <w:r>
          <w:t>required by the instrument manufacturer. The technician shall operate the instrument in accordance with the manufacturer’s recommendations (including any manufacturer-recommended maximum distance between the equipment and the point being measured) and use the following procedure:</w:t>
        </w:r>
      </w:ins>
    </w:p>
    <w:p w14:paraId="0391C536" w14:textId="77777777" w:rsidR="0065708C" w:rsidRDefault="0065708C" w:rsidP="0065708C">
      <w:pPr>
        <w:pStyle w:val="Heading4"/>
        <w:rPr>
          <w:ins w:id="1225" w:author="Langfitt, Quinn@ARB" w:date="2026-03-26T16:52:00Z" w16du:dateUtc="2026-03-26T23:52:00Z"/>
        </w:rPr>
      </w:pPr>
      <w:ins w:id="1226" w:author="Langfitt, Quinn@ARB" w:date="2026-03-26T16:52:00Z" w16du:dateUtc="2026-03-26T23:52:00Z">
        <w:r>
          <w:t xml:space="preserve">Design a monitoring pathway such that the technician can measure the entire unsafe-to-walk area from nearby accessible areas. </w:t>
        </w:r>
      </w:ins>
    </w:p>
    <w:p w14:paraId="0A474804" w14:textId="77777777" w:rsidR="0065708C" w:rsidRPr="001703A0" w:rsidRDefault="0065708C" w:rsidP="0065708C">
      <w:pPr>
        <w:pStyle w:val="Heading4"/>
        <w:rPr>
          <w:ins w:id="1227" w:author="Langfitt, Quinn@ARB" w:date="2026-03-26T16:52:00Z" w16du:dateUtc="2026-03-26T23:52:00Z"/>
        </w:rPr>
      </w:pPr>
      <w:ins w:id="1228" w:author="Langfitt, Quinn@ARB" w:date="2026-03-26T16:52:00Z" w16du:dateUtc="2026-03-26T23:52:00Z">
        <w:r>
          <w:t>Measure the landfill surface along a pathway with a coverage density having no more than 25-foot spacing interval. The measurement points along the pathway shall be equal to or less than 5 feet apart.</w:t>
        </w:r>
      </w:ins>
    </w:p>
    <w:p w14:paraId="6BA2790C" w14:textId="77777777" w:rsidR="0065708C" w:rsidRPr="001703A0" w:rsidRDefault="0065708C" w:rsidP="0065708C">
      <w:pPr>
        <w:pStyle w:val="Heading4"/>
        <w:rPr>
          <w:ins w:id="1229" w:author="Langfitt, Quinn@ARB" w:date="2026-03-26T16:52:00Z" w16du:dateUtc="2026-03-26T23:52:00Z"/>
        </w:rPr>
      </w:pPr>
      <w:ins w:id="1230" w:author="Langfitt, Quinn@ARB" w:date="2026-03-26T16:52:00Z" w16du:dateUtc="2026-03-26T23:52:00Z">
        <w:r>
          <w:t>Measure all surface areas with cover penetrations, distressed vegetation, cracks, or seeps.</w:t>
        </w:r>
      </w:ins>
    </w:p>
    <w:p w14:paraId="530AB905" w14:textId="77777777" w:rsidR="0065708C" w:rsidRPr="00DD2BC4" w:rsidRDefault="0065708C" w:rsidP="0065708C">
      <w:pPr>
        <w:pStyle w:val="Heading4"/>
        <w:rPr>
          <w:ins w:id="1231" w:author="Langfitt, Quinn@ARB" w:date="2026-03-26T16:52:00Z" w16du:dateUtc="2026-03-26T23:52:00Z"/>
          <w:iCs w:val="0"/>
        </w:rPr>
      </w:pPr>
      <w:ins w:id="1232" w:author="Langfitt, Quinn@ARB" w:date="2026-03-26T16:52:00Z" w16du:dateUtc="2026-03-26T23:52:00Z">
        <w:r>
          <w:t>If measuring volumetric concentration, the point where the sample is taken (e.g., probe tip, nozzle) shall be held within 3 inches of the landfill surface. If measuring column concentration, the measurement width or pixel size shall be no larger than 3 meters in any dimension.</w:t>
        </w:r>
      </w:ins>
    </w:p>
    <w:p w14:paraId="5D68D1CD" w14:textId="77777777" w:rsidR="0065708C" w:rsidRPr="00FE31A9" w:rsidRDefault="0065708C" w:rsidP="0065708C">
      <w:pPr>
        <w:pStyle w:val="Heading4"/>
        <w:rPr>
          <w:ins w:id="1233" w:author="Langfitt, Quinn@ARB" w:date="2026-03-26T16:52:00Z" w16du:dateUtc="2026-03-26T23:52:00Z"/>
        </w:rPr>
      </w:pPr>
      <w:ins w:id="1234" w:author="Langfitt, Quinn@ARB" w:date="2026-03-26T16:52:00Z" w16du:dateUtc="2026-03-26T23:52:00Z">
        <w:r w:rsidRPr="00C24153">
          <w:t xml:space="preserve">Surface </w:t>
        </w:r>
        <w:r>
          <w:t>emissions monitoring</w:t>
        </w:r>
        <w:r w:rsidRPr="00C24153">
          <w:t xml:space="preserve"> </w:t>
        </w:r>
        <w:r>
          <w:t>shall</w:t>
        </w:r>
        <w:r w:rsidRPr="00C24153">
          <w:t xml:space="preserve"> be terminated when the average wind speed exceeds five miles per hour or the instantaneous wind speed exceeds 10 miles per hour. The Executive Officer may approve alternatives to this wind speed surface </w:t>
        </w:r>
        <w:r>
          <w:t>emissions monitoring</w:t>
        </w:r>
        <w:r w:rsidRPr="00C24153">
          <w:t xml:space="preserve"> termination for MSW landfills consistently having measured winds in excess of these specified limits. Average wind speed </w:t>
        </w:r>
        <w:r>
          <w:t>shall</w:t>
        </w:r>
        <w:r w:rsidRPr="00C24153">
          <w:t xml:space="preserve"> be determined on a 15-minute </w:t>
        </w:r>
        <w:r w:rsidRPr="00C24153">
          <w:lastRenderedPageBreak/>
          <w:t>average using an on-site anemometer with a continuous recorder for the entire duration of the monitoring event.</w:t>
        </w:r>
      </w:ins>
    </w:p>
    <w:p w14:paraId="19458F46" w14:textId="77777777" w:rsidR="0065708C" w:rsidRPr="00FE31A9" w:rsidRDefault="0065708C" w:rsidP="0065708C">
      <w:pPr>
        <w:pStyle w:val="Heading4"/>
        <w:rPr>
          <w:ins w:id="1235" w:author="Langfitt, Quinn@ARB" w:date="2026-03-26T16:52:00Z" w16du:dateUtc="2026-03-26T23:52:00Z"/>
        </w:rPr>
      </w:pPr>
      <w:ins w:id="1236" w:author="Langfitt, Quinn@ARB" w:date="2026-03-26T16:52:00Z" w16du:dateUtc="2026-03-26T23:52:00Z">
        <w:r w:rsidRPr="005234CD">
          <w:t xml:space="preserve">Surface emissions </w:t>
        </w:r>
        <w:r>
          <w:t>monitoring</w:t>
        </w:r>
        <w:r w:rsidRPr="005234CD">
          <w:t xml:space="preserve"> </w:t>
        </w:r>
        <w:r>
          <w:t>shall</w:t>
        </w:r>
        <w:r w:rsidRPr="005234CD">
          <w:t xml:space="preserve"> be conducted only when there has been no measurable precipitation</w:t>
        </w:r>
        <w:r w:rsidRPr="00191C19">
          <w:t xml:space="preserve"> </w:t>
        </w:r>
        <w:r>
          <w:t>or application of water or other liquids</w:t>
        </w:r>
        <w:r w:rsidRPr="005234CD" w:rsidDel="00F25B89">
          <w:t xml:space="preserve"> </w:t>
        </w:r>
        <w:r w:rsidRPr="005234CD">
          <w:t>in the preceding 72 hours.</w:t>
        </w:r>
      </w:ins>
    </w:p>
    <w:p w14:paraId="1C963631" w14:textId="77777777" w:rsidR="0065708C" w:rsidRDefault="0065708C" w:rsidP="0065708C">
      <w:pPr>
        <w:pStyle w:val="Heading3"/>
        <w:rPr>
          <w:ins w:id="1237" w:author="Langfitt, Quinn@ARB" w:date="2026-03-26T16:52:00Z" w16du:dateUtc="2026-03-26T23:52:00Z"/>
        </w:rPr>
      </w:pPr>
      <w:ins w:id="1238" w:author="Langfitt, Quinn@ARB" w:date="2026-03-26T16:52:00Z" w16du:dateUtc="2026-03-26T23:52:00Z">
        <w:r>
          <w:t xml:space="preserve">Upon detecting a location with a volumetric concentration of 200 ppmv or greater, or a column concentration of 50 ppm-m or greater, monitor the location with a hydrocarbon detector meeting the requirements of section 95471(a) </w:t>
        </w:r>
        <w:r w:rsidRPr="00935836">
          <w:t xml:space="preserve">within </w:t>
        </w:r>
        <w:r>
          <w:t>10</w:t>
        </w:r>
        <w:r w:rsidRPr="00935836">
          <w:t xml:space="preserve"> calendar days.</w:t>
        </w:r>
      </w:ins>
    </w:p>
    <w:p w14:paraId="49A9AD66" w14:textId="77777777" w:rsidR="0065708C" w:rsidRPr="00B93C89" w:rsidRDefault="0065708C" w:rsidP="0065708C">
      <w:pPr>
        <w:pStyle w:val="Heading4"/>
        <w:rPr>
          <w:ins w:id="1239" w:author="Langfitt, Quinn@ARB" w:date="2026-03-26T16:52:00Z" w16du:dateUtc="2026-03-26T23:52:00Z"/>
        </w:rPr>
      </w:pPr>
      <w:ins w:id="1240" w:author="Langfitt, Quinn@ARB" w:date="2026-03-26T16:52:00Z" w16du:dateUtc="2026-03-26T23:52:00Z">
        <w:r>
          <w:t>If personnel with specialized knowledge, experience, or equipment are needed to access the location and they are not available within the required timeline, monitoring shall occur within 30 calendar days and records shall be kept and included in the Annual Gas Collection and Control System Report as specified in section 95470(a)(1)(H).</w:t>
        </w:r>
      </w:ins>
    </w:p>
    <w:p w14:paraId="0D6DF35B" w14:textId="77777777" w:rsidR="0065708C" w:rsidRPr="0092126F" w:rsidRDefault="0065708C" w:rsidP="0065708C">
      <w:pPr>
        <w:pStyle w:val="Heading3"/>
        <w:rPr>
          <w:ins w:id="1241" w:author="Langfitt, Quinn@ARB" w:date="2026-03-26T16:52:00Z" w16du:dateUtc="2026-03-26T23:52:00Z"/>
        </w:rPr>
      </w:pPr>
      <w:ins w:id="1242" w:author="Langfitt, Quinn@ARB" w:date="2026-03-26T16:52:00Z" w16du:dateUtc="2026-03-26T23:52:00Z">
        <w:r>
          <w:t>Upon detecting an exceedance of the limit in section 95465(a)(1) through the monitoring pursuant to section 95471(d)(5), perform the actions specified in section 95469(a)(1).</w:t>
        </w:r>
      </w:ins>
    </w:p>
    <w:p w14:paraId="4E1DA09B" w14:textId="77777777" w:rsidR="0065708C" w:rsidRPr="00B7704A" w:rsidRDefault="0065708C" w:rsidP="0065708C">
      <w:pPr>
        <w:pStyle w:val="Heading2"/>
        <w:rPr>
          <w:ins w:id="1243" w:author="Langfitt, Quinn@ARB" w:date="2026-03-26T16:52:00Z" w16du:dateUtc="2026-03-26T23:52:00Z"/>
        </w:rPr>
      </w:pPr>
      <w:ins w:id="1244" w:author="Langfitt, Quinn@ARB" w:date="2026-03-26T16:52:00Z" w16du:dateUtc="2026-03-26T23:52:00Z">
        <w:r w:rsidRPr="0092126F">
          <w:rPr>
            <w:i/>
          </w:rPr>
          <w:t>Alternative Surface Emissions Monitoring Procedures</w:t>
        </w:r>
        <w:r>
          <w:rPr>
            <w:i/>
          </w:rPr>
          <w:t>:</w:t>
        </w:r>
        <w:r>
          <w:t xml:space="preserve"> Any entity (e.g., a technology provider, owner, or operator) can apply for approval of an alternative surface emissions monitoring procedure that owners or operators can use in lieu of the monitoring procedures described in section 95471(c).</w:t>
        </w:r>
      </w:ins>
    </w:p>
    <w:p w14:paraId="61A73D23" w14:textId="77777777" w:rsidR="0065708C" w:rsidRDefault="0065708C" w:rsidP="0065708C">
      <w:pPr>
        <w:pStyle w:val="Heading3"/>
        <w:rPr>
          <w:ins w:id="1245" w:author="Langfitt, Quinn@ARB" w:date="2026-03-26T16:52:00Z" w16du:dateUtc="2026-03-26T23:52:00Z"/>
        </w:rPr>
      </w:pPr>
      <w:ins w:id="1246" w:author="Langfitt, Quinn@ARB" w:date="2026-03-26T16:52:00Z" w16du:dateUtc="2026-03-26T23:52:00Z">
        <w:r>
          <w:t xml:space="preserve">The monitoring procedure shall be a screening approach that identifies locations to perform follow-up monitoring for surface </w:t>
        </w:r>
        <w:r w:rsidRPr="00AD33AF">
          <w:t>methane</w:t>
        </w:r>
        <w:r>
          <w:t xml:space="preserve"> emissions</w:t>
        </w:r>
        <w:r w:rsidRPr="00AD33AF">
          <w:t xml:space="preserve"> using a hydrocarbon detector meeting the requirements of section 95471(a</w:t>
        </w:r>
        <w:r>
          <w:t>)</w:t>
        </w:r>
        <w:r w:rsidRPr="00AD33AF">
          <w:t>.</w:t>
        </w:r>
        <w:r>
          <w:t xml:space="preserve"> Surface emission exceedances shall be established using the concentration measurements in the follow-up monitoring and shall be repaired and re-monitored in accordance with the requirements in section 95469(a)(1) or (a)(2). </w:t>
        </w:r>
      </w:ins>
    </w:p>
    <w:p w14:paraId="67E157F5" w14:textId="77777777" w:rsidR="0065708C" w:rsidRDefault="0065708C" w:rsidP="0065708C">
      <w:pPr>
        <w:pStyle w:val="Heading3"/>
        <w:rPr>
          <w:ins w:id="1247" w:author="Langfitt, Quinn@ARB" w:date="2026-03-26T16:52:00Z" w16du:dateUtc="2026-03-26T23:52:00Z"/>
        </w:rPr>
      </w:pPr>
      <w:ins w:id="1248" w:author="Langfitt, Quinn@ARB" w:date="2026-03-26T16:52:00Z" w16du:dateUtc="2026-03-26T23:52:00Z">
        <w:r>
          <w:t xml:space="preserve">The monitoring procedure may consist of the use of one or more emissions monitoring technologies. </w:t>
        </w:r>
      </w:ins>
    </w:p>
    <w:p w14:paraId="4AF82F97" w14:textId="77777777" w:rsidR="0065708C" w:rsidRPr="00C930C4" w:rsidRDefault="0065708C" w:rsidP="0065708C">
      <w:pPr>
        <w:pStyle w:val="Heading3"/>
        <w:rPr>
          <w:ins w:id="1249" w:author="Langfitt, Quinn@ARB" w:date="2026-03-26T16:52:00Z" w16du:dateUtc="2026-03-26T23:52:00Z"/>
        </w:rPr>
      </w:pPr>
      <w:ins w:id="1250" w:author="Langfitt, Quinn@ARB" w:date="2026-03-26T16:52:00Z" w16du:dateUtc="2026-03-26T23:52:00Z">
        <w:r>
          <w:t>The applicant shall provide information that is sufficient for demonstrating that the proposed alternative surface emissions monitoring procedure achieves methane emission reductions that are at least equivalent to the methane emission reductions that would be achieved by quarterly monitoring complying with the procedures in section 95471(c). The following information shall be included in the application:</w:t>
        </w:r>
      </w:ins>
    </w:p>
    <w:p w14:paraId="2E4688AD" w14:textId="77777777" w:rsidR="0065708C" w:rsidRDefault="0065708C" w:rsidP="0065708C">
      <w:pPr>
        <w:pStyle w:val="Heading4"/>
        <w:rPr>
          <w:ins w:id="1251" w:author="Langfitt, Quinn@ARB" w:date="2026-03-26T16:52:00Z" w16du:dateUtc="2026-03-26T23:52:00Z"/>
        </w:rPr>
      </w:pPr>
      <w:ins w:id="1252" w:author="Langfitt, Quinn@ARB" w:date="2026-03-26T16:52:00Z" w16du:dateUtc="2026-03-26T23:52:00Z">
        <w:r w:rsidRPr="00747C1F">
          <w:lastRenderedPageBreak/>
          <w:t>A description of the alternative work practice, including the</w:t>
        </w:r>
        <w:r>
          <w:t xml:space="preserve"> monitoring technology or technologies,</w:t>
        </w:r>
        <w:r w:rsidRPr="00747C1F">
          <w:t xml:space="preserve"> the monitoring</w:t>
        </w:r>
        <w:r>
          <w:t xml:space="preserve"> procedures, any criteria and restrictions on using the technology or technologies (such as minimum sensor specifications or capabilities, resolution, precision, and any climate, environmental, or topographic limitations), and detection thresholds to require</w:t>
        </w:r>
        <w:r w:rsidRPr="00747C1F">
          <w:t xml:space="preserve"> </w:t>
        </w:r>
        <w:r>
          <w:t>follow-up monitoring as described in section 95471(e)(1)</w:t>
        </w:r>
        <w:r w:rsidRPr="00747C1F">
          <w:t>.</w:t>
        </w:r>
      </w:ins>
    </w:p>
    <w:p w14:paraId="62F62000" w14:textId="77777777" w:rsidR="0065708C" w:rsidRDefault="0065708C" w:rsidP="0065708C">
      <w:pPr>
        <w:pStyle w:val="Heading4"/>
        <w:rPr>
          <w:ins w:id="1253" w:author="Langfitt, Quinn@ARB" w:date="2026-03-26T16:52:00Z" w16du:dateUtc="2026-03-26T23:52:00Z"/>
        </w:rPr>
      </w:pPr>
      <w:ins w:id="1254" w:author="Langfitt, Quinn@ARB" w:date="2026-03-26T16:52:00Z" w16du:dateUtc="2026-03-26T23:52:00Z">
        <w:r w:rsidRPr="00B021F1">
          <w:t xml:space="preserve">The method detection limit </w:t>
        </w:r>
        <w:r>
          <w:t xml:space="preserve">and probability of detection </w:t>
        </w:r>
        <w:r w:rsidRPr="00B021F1">
          <w:t xml:space="preserve">of the technology or </w:t>
        </w:r>
        <w:r>
          <w:t>technologies,</w:t>
        </w:r>
        <w:r w:rsidRPr="00B021F1">
          <w:t xml:space="preserve"> and a description of the procedures used to determine the method detection limit</w:t>
        </w:r>
        <w:r>
          <w:t xml:space="preserve"> and probability of detection</w:t>
        </w:r>
        <w:r w:rsidRPr="00B021F1">
          <w:t xml:space="preserve">. At a minimum, the applicant </w:t>
        </w:r>
        <w:r>
          <w:t>shall</w:t>
        </w:r>
        <w:r w:rsidRPr="00B021F1">
          <w:t xml:space="preserve"> collect, verify, and submit field data encompassing seasonal variations to support the</w:t>
        </w:r>
        <w:r>
          <w:t>se</w:t>
        </w:r>
        <w:r w:rsidRPr="00B021F1">
          <w:t xml:space="preserve"> determination</w:t>
        </w:r>
        <w:r>
          <w:t>s</w:t>
        </w:r>
        <w:r w:rsidRPr="00B021F1">
          <w:t>. The field data may be supplemented with modeling analyses, controlled test site data, or other documentation.</w:t>
        </w:r>
      </w:ins>
    </w:p>
    <w:p w14:paraId="173680F6" w14:textId="77777777" w:rsidR="0065708C" w:rsidRDefault="0065708C" w:rsidP="0065708C">
      <w:pPr>
        <w:pStyle w:val="Heading4"/>
        <w:rPr>
          <w:ins w:id="1255" w:author="Langfitt, Quinn@ARB" w:date="2026-03-26T16:52:00Z" w16du:dateUtc="2026-03-26T23:52:00Z"/>
        </w:rPr>
      </w:pPr>
      <w:ins w:id="1256" w:author="Langfitt, Quinn@ARB" w:date="2026-03-26T16:52:00Z" w16du:dateUtc="2026-03-26T23:52:00Z">
        <w:r>
          <w:t>Q</w:t>
        </w:r>
        <w:r w:rsidRPr="001D1340">
          <w:t>uality assurance</w:t>
        </w:r>
        <w:r>
          <w:t xml:space="preserve"> and </w:t>
        </w:r>
        <w:r w:rsidRPr="001D1340">
          <w:t xml:space="preserve">quality control </w:t>
        </w:r>
        <w:r>
          <w:t>procedures</w:t>
        </w:r>
        <w:r w:rsidRPr="001D1340">
          <w:t xml:space="preserve"> necessary </w:t>
        </w:r>
        <w:r>
          <w:t>to ensure proper application of</w:t>
        </w:r>
        <w:r w:rsidRPr="001D1340">
          <w:t xml:space="preserve"> the </w:t>
        </w:r>
        <w:r>
          <w:t>alternative monitoring procedure</w:t>
        </w:r>
        <w:r w:rsidRPr="001D1340">
          <w:t xml:space="preserve">, </w:t>
        </w:r>
        <w:r>
          <w:t>including but not limited to any technology calibration or maintenance requirements and any technology or method training requirements</w:t>
        </w:r>
        <w:r w:rsidRPr="001D1340">
          <w:t>.</w:t>
        </w:r>
      </w:ins>
    </w:p>
    <w:p w14:paraId="20FE127E" w14:textId="77777777" w:rsidR="0065708C" w:rsidRDefault="0065708C" w:rsidP="0065708C">
      <w:pPr>
        <w:pStyle w:val="Heading4"/>
        <w:rPr>
          <w:ins w:id="1257" w:author="Langfitt, Quinn@ARB" w:date="2026-03-26T16:52:00Z" w16du:dateUtc="2026-03-26T23:52:00Z"/>
        </w:rPr>
      </w:pPr>
      <w:ins w:id="1258" w:author="Langfitt, Quinn@ARB" w:date="2026-03-26T16:52:00Z" w16du:dateUtc="2026-03-26T23:52:00Z">
        <w:r>
          <w:t>The f</w:t>
        </w:r>
        <w:r w:rsidRPr="008B34CA">
          <w:t xml:space="preserve">requency of </w:t>
        </w:r>
        <w:r>
          <w:t>emissions monitoring that will be performed</w:t>
        </w:r>
        <w:r w:rsidRPr="008B34CA">
          <w:t xml:space="preserve">. For continuous monitoring techniques, the </w:t>
        </w:r>
        <w:r>
          <w:t>frequency of measurements</w:t>
        </w:r>
        <w:r w:rsidRPr="008B34CA">
          <w:t>.</w:t>
        </w:r>
      </w:ins>
    </w:p>
    <w:p w14:paraId="4E183D4B" w14:textId="77777777" w:rsidR="0065708C" w:rsidRDefault="0065708C" w:rsidP="0065708C">
      <w:pPr>
        <w:pStyle w:val="Heading4"/>
        <w:rPr>
          <w:ins w:id="1259" w:author="Langfitt, Quinn@ARB" w:date="2026-03-26T16:52:00Z" w16du:dateUtc="2026-03-26T23:52:00Z"/>
        </w:rPr>
      </w:pPr>
      <w:ins w:id="1260" w:author="Langfitt, Quinn@ARB" w:date="2026-03-26T16:52:00Z" w16du:dateUtc="2026-03-26T23:52:00Z">
        <w:r>
          <w:t>Data collection, logging, management, analysis, and data quality indicators for the alternative monitoring procedure.</w:t>
        </w:r>
      </w:ins>
    </w:p>
    <w:p w14:paraId="12F45811" w14:textId="77777777" w:rsidR="0065708C" w:rsidRDefault="0065708C" w:rsidP="0065708C">
      <w:pPr>
        <w:pStyle w:val="Heading4"/>
        <w:rPr>
          <w:ins w:id="1261" w:author="Langfitt, Quinn@ARB" w:date="2026-03-26T16:52:00Z" w16du:dateUtc="2026-03-26T23:52:00Z"/>
        </w:rPr>
      </w:pPr>
      <w:ins w:id="1262" w:author="Langfitt, Quinn@ARB" w:date="2026-03-26T16:52:00Z" w16du:dateUtc="2026-03-26T23:52:00Z">
        <w:r>
          <w:t>C</w:t>
        </w:r>
        <w:r w:rsidRPr="00B34B13">
          <w:t>ompliance procedures, including recordkeeping and reporting.</w:t>
        </w:r>
      </w:ins>
    </w:p>
    <w:p w14:paraId="42E33448" w14:textId="77777777" w:rsidR="0065708C" w:rsidRDefault="0065708C" w:rsidP="0065708C">
      <w:pPr>
        <w:pStyle w:val="Heading4"/>
        <w:rPr>
          <w:ins w:id="1263" w:author="Langfitt, Quinn@ARB" w:date="2026-03-26T16:52:00Z" w16du:dateUtc="2026-03-26T23:52:00Z"/>
        </w:rPr>
      </w:pPr>
      <w:ins w:id="1264" w:author="Langfitt, Quinn@ARB" w:date="2026-03-26T16:52:00Z" w16du:dateUtc="2026-03-26T23:52:00Z">
        <w:r>
          <w:t>Whether the proposed alternative monitoring procedure, or the technology or technologies used in the procedure, has been approved for regulatory use for other emissions monitoring requirements or by other regulatory authorities.</w:t>
        </w:r>
      </w:ins>
    </w:p>
    <w:p w14:paraId="21597929" w14:textId="77777777" w:rsidR="0065708C" w:rsidRPr="0006273E" w:rsidRDefault="0065708C" w:rsidP="0065708C">
      <w:pPr>
        <w:pStyle w:val="Heading4"/>
        <w:rPr>
          <w:ins w:id="1265" w:author="Langfitt, Quinn@ARB" w:date="2026-03-26T16:52:00Z" w16du:dateUtc="2026-03-26T23:52:00Z"/>
        </w:rPr>
      </w:pPr>
      <w:ins w:id="1266" w:author="Langfitt, Quinn@ARB" w:date="2026-03-26T16:52:00Z" w16du:dateUtc="2026-03-26T23:52:00Z">
        <w:r>
          <w:t>A</w:t>
        </w:r>
        <w:r w:rsidRPr="00D1537A">
          <w:t xml:space="preserve"> </w:t>
        </w:r>
        <w:r w:rsidRPr="005B0473">
          <w:t>demonstration (e.g., through field testing or modeling) that</w:t>
        </w:r>
        <w:r w:rsidRPr="00D1537A">
          <w:t xml:space="preserve"> the </w:t>
        </w:r>
        <w:r>
          <w:t xml:space="preserve">methane </w:t>
        </w:r>
        <w:r w:rsidRPr="00D1537A">
          <w:t>emission reduction</w:t>
        </w:r>
        <w:r>
          <w:t>s</w:t>
        </w:r>
        <w:r w:rsidRPr="00D1537A">
          <w:t xml:space="preserve"> achieved by the </w:t>
        </w:r>
        <w:r>
          <w:t>alternative surface emissions monitoring procedure</w:t>
        </w:r>
        <w:r w:rsidRPr="00D1537A">
          <w:t xml:space="preserve"> is at least equivalent to the emission reduction</w:t>
        </w:r>
        <w:r>
          <w:t>s</w:t>
        </w:r>
        <w:r w:rsidRPr="00D1537A">
          <w:t xml:space="preserve"> that would be achieved </w:t>
        </w:r>
        <w:r>
          <w:t>by quarterly monitoring complying with the procedures in section 95471(c).</w:t>
        </w:r>
      </w:ins>
    </w:p>
    <w:p w14:paraId="0089ECEB" w14:textId="77777777" w:rsidR="0065708C" w:rsidRPr="00D45260" w:rsidRDefault="0065708C" w:rsidP="0065708C">
      <w:pPr>
        <w:pStyle w:val="Heading4"/>
        <w:rPr>
          <w:ins w:id="1267" w:author="Langfitt, Quinn@ARB" w:date="2026-03-26T16:52:00Z" w16du:dateUtc="2026-03-26T23:52:00Z"/>
        </w:rPr>
      </w:pPr>
      <w:ins w:id="1268" w:author="Langfitt, Quinn@ARB" w:date="2026-03-26T16:52:00Z" w16du:dateUtc="2026-03-26T23:52:00Z">
        <w:r>
          <w:t xml:space="preserve">A discussion of any advantages and disadvantages of the alternative technology and procedure (including factors such as ease of use, cost, coverage, objectivity, transparency) and letters of </w:t>
        </w:r>
        <w:r>
          <w:lastRenderedPageBreak/>
          <w:t xml:space="preserve">support from at least three representatives of facilities that have utilized or observed the proposed procedure. </w:t>
        </w:r>
      </w:ins>
    </w:p>
    <w:p w14:paraId="4652B0BD" w14:textId="77777777" w:rsidR="0065708C" w:rsidRDefault="0065708C" w:rsidP="0065708C">
      <w:pPr>
        <w:pStyle w:val="Heading3"/>
        <w:rPr>
          <w:ins w:id="1269" w:author="Langfitt, Quinn@ARB" w:date="2026-03-26T16:52:00Z" w16du:dateUtc="2026-03-26T23:52:00Z"/>
        </w:rPr>
      </w:pPr>
      <w:ins w:id="1270" w:author="Langfitt, Quinn@ARB" w:date="2026-03-26T16:52:00Z" w16du:dateUtc="2026-03-26T23:52:00Z">
        <w:r>
          <w:t>The application shall be submitted to the Executive Officer as specified in section 95470(b)(9).</w:t>
        </w:r>
      </w:ins>
    </w:p>
    <w:p w14:paraId="6D53136E" w14:textId="77777777" w:rsidR="0065708C" w:rsidRDefault="0065708C" w:rsidP="0065708C">
      <w:pPr>
        <w:pStyle w:val="Heading3"/>
        <w:rPr>
          <w:ins w:id="1271" w:author="Langfitt, Quinn@ARB" w:date="2026-03-26T16:52:00Z" w16du:dateUtc="2026-03-26T23:52:00Z"/>
        </w:rPr>
      </w:pPr>
      <w:ins w:id="1272" w:author="Langfitt, Quinn@ARB" w:date="2026-03-26T16:52:00Z" w16du:dateUtc="2026-03-26T23:52:00Z">
        <w:r>
          <w:t xml:space="preserve">If approved by the Executive Officer, the procedure is available to use by any owner or operator. </w:t>
        </w:r>
      </w:ins>
    </w:p>
    <w:p w14:paraId="271D6749" w14:textId="77777777" w:rsidR="0065708C" w:rsidRPr="000B5465" w:rsidRDefault="0065708C" w:rsidP="0065708C">
      <w:pPr>
        <w:pStyle w:val="Heading4"/>
        <w:rPr>
          <w:ins w:id="1273" w:author="Langfitt, Quinn@ARB" w:date="2026-03-26T16:52:00Z" w16du:dateUtc="2026-03-26T23:52:00Z"/>
        </w:rPr>
      </w:pPr>
      <w:ins w:id="1274" w:author="Langfitt, Quinn@ARB" w:date="2026-03-26T16:52:00Z" w16du:dateUtc="2026-03-26T23:52:00Z">
        <w:r>
          <w:t xml:space="preserve">When determining whether to approve or disapprove the application, the Executive Officer shall evaluate the application using their best engineering judgment to determine if the applicant has fully described each element required in sections 95471(e)(3)(A)-(G), that those descriptions sufficiently to support the demonstration in section 95471(e)(3)(H), that they have included the information in section 95471(e)(3)(I), and that they have successfully demonstrated that the methane </w:t>
        </w:r>
        <w:r w:rsidRPr="00D1537A">
          <w:t>emission reduction</w:t>
        </w:r>
        <w:r>
          <w:t>s</w:t>
        </w:r>
        <w:r w:rsidRPr="00D1537A">
          <w:t xml:space="preserve"> achieved by the </w:t>
        </w:r>
        <w:r>
          <w:t>alternative surface emissions monitoring procedure</w:t>
        </w:r>
        <w:r w:rsidRPr="00D1537A">
          <w:t xml:space="preserve"> </w:t>
        </w:r>
        <w:r>
          <w:t>are</w:t>
        </w:r>
        <w:r w:rsidRPr="00D1537A">
          <w:t xml:space="preserve"> at least equivalent to the emission reduction</w:t>
        </w:r>
        <w:r>
          <w:t>s</w:t>
        </w:r>
        <w:r w:rsidRPr="00D1537A">
          <w:t xml:space="preserve"> that would be achieved </w:t>
        </w:r>
        <w:r>
          <w:t xml:space="preserve">by quarterly monitoring complying with the procedures in section 95471(c). </w:t>
        </w:r>
      </w:ins>
    </w:p>
    <w:p w14:paraId="2E102CF8" w14:textId="77777777" w:rsidR="0065708C" w:rsidRPr="00A21A44" w:rsidRDefault="0065708C" w:rsidP="0065708C">
      <w:pPr>
        <w:pStyle w:val="Heading4"/>
        <w:rPr>
          <w:ins w:id="1275" w:author="Langfitt, Quinn@ARB" w:date="2026-03-26T16:52:00Z" w16du:dateUtc="2026-03-26T23:52:00Z"/>
        </w:rPr>
      </w:pPr>
      <w:ins w:id="1276" w:author="Langfitt, Quinn@ARB" w:date="2026-03-26T16:52:00Z" w16du:dateUtc="2026-03-26T23:52:00Z">
        <w:r>
          <w:t>If approved, the Executive Officer shall post the approval documentation to CARB’s Landfill Methane Regulation webpage (</w:t>
        </w:r>
        <w:r w:rsidRPr="00613E33">
          <w:t>https://ww2.arb.ca.gov/our-work/programs/landfill-methane-regulation</w:t>
        </w:r>
        <w:r>
          <w:t>).</w:t>
        </w:r>
      </w:ins>
    </w:p>
    <w:p w14:paraId="112A3F1E" w14:textId="27B7E74E" w:rsidR="00456B3D" w:rsidRDefault="00E016E1" w:rsidP="00372BAA">
      <w:pPr>
        <w:pStyle w:val="Heading2"/>
      </w:pPr>
      <w:ins w:id="1277" w:author="Langfitt, Quinn@ARB" w:date="2026-03-26T16:52:00Z" w16du:dateUtc="2026-03-26T23:52:00Z">
        <w:r>
          <w:rPr>
            <w:i/>
            <w:iCs/>
          </w:rPr>
          <w:t xml:space="preserve">Component </w:t>
        </w:r>
      </w:ins>
      <w:del w:id="1278" w:author="Langfitt, Quinn@ARB" w:date="2026-03-26T16:52:00Z" w16du:dateUtc="2026-03-26T23:52:00Z">
        <w:r w:rsidR="00456B3D" w:rsidRPr="00773C1D" w:rsidDel="00E016E1">
          <w:rPr>
            <w:i/>
            <w:iCs/>
          </w:rPr>
          <w:delText xml:space="preserve">Gas Collection and Control System </w:delText>
        </w:r>
      </w:del>
      <w:r w:rsidR="00456B3D" w:rsidRPr="00773C1D">
        <w:rPr>
          <w:i/>
          <w:iCs/>
        </w:rPr>
        <w:t xml:space="preserve">Leak </w:t>
      </w:r>
      <w:del w:id="1279" w:author="Langfitt, Quinn@ARB" w:date="2026-03-26T16:52:00Z" w16du:dateUtc="2026-03-26T23:52:00Z">
        <w:r w:rsidR="00456B3D" w:rsidRPr="00773C1D" w:rsidDel="00E016E1">
          <w:rPr>
            <w:i/>
            <w:iCs/>
          </w:rPr>
          <w:delText xml:space="preserve">Inspection </w:delText>
        </w:r>
      </w:del>
      <w:ins w:id="1280" w:author="Langfitt, Quinn@ARB" w:date="2026-03-26T16:52:00Z" w16du:dateUtc="2026-03-26T23:52:00Z">
        <w:r>
          <w:rPr>
            <w:i/>
            <w:iCs/>
          </w:rPr>
          <w:t>Monitoring</w:t>
        </w:r>
        <w:r w:rsidRPr="00773C1D">
          <w:rPr>
            <w:i/>
            <w:iCs/>
          </w:rPr>
          <w:t xml:space="preserve"> </w:t>
        </w:r>
      </w:ins>
      <w:r w:rsidR="00456B3D" w:rsidRPr="00773C1D">
        <w:rPr>
          <w:i/>
          <w:iCs/>
        </w:rPr>
        <w:t>Procedures</w:t>
      </w:r>
      <w:del w:id="1281" w:author="Langfitt, Quinn@ARB" w:date="2026-03-26T16:52:00Z" w16du:dateUtc="2026-03-26T23:52:00Z">
        <w:r w:rsidR="00456B3D" w:rsidRPr="00773C1D" w:rsidDel="00E016E1">
          <w:rPr>
            <w:i/>
            <w:iCs/>
          </w:rPr>
          <w:delText>.</w:delText>
        </w:r>
      </w:del>
      <w:ins w:id="1282" w:author="Langfitt, Quinn@ARB" w:date="2026-03-26T16:52:00Z" w16du:dateUtc="2026-03-26T23:52:00Z">
        <w:r>
          <w:rPr>
            <w:i/>
            <w:iCs/>
          </w:rPr>
          <w:t>:</w:t>
        </w:r>
      </w:ins>
      <w:r w:rsidR="0086390B">
        <w:t xml:space="preserve"> </w:t>
      </w:r>
      <w:r w:rsidR="00456B3D">
        <w:t xml:space="preserve">Leaks </w:t>
      </w:r>
      <w:del w:id="1283" w:author="Langfitt, Quinn@ARB" w:date="2026-03-26T16:53:00Z" w16du:dateUtc="2026-03-26T23:53:00Z">
        <w:r w:rsidR="00456B3D" w:rsidDel="005509A3">
          <w:delText xml:space="preserve">must </w:delText>
        </w:r>
      </w:del>
      <w:ins w:id="1284" w:author="Langfitt, Quinn@ARB" w:date="2026-03-26T16:53:00Z" w16du:dateUtc="2026-03-26T23:53:00Z">
        <w:r w:rsidR="005509A3">
          <w:t xml:space="preserve">shall </w:t>
        </w:r>
      </w:ins>
      <w:r w:rsidR="00456B3D">
        <w:t>be measured using a hydrocarbon detector meeting the requirements of 95471(a).</w:t>
      </w:r>
    </w:p>
    <w:p w14:paraId="2D86C717" w14:textId="77777777" w:rsidR="005509A3" w:rsidRDefault="005509A3" w:rsidP="005509A3">
      <w:pPr>
        <w:pStyle w:val="Heading3"/>
        <w:rPr>
          <w:ins w:id="1285" w:author="Langfitt, Quinn@ARB" w:date="2026-03-26T16:53:00Z" w16du:dateUtc="2026-03-26T23:53:00Z"/>
        </w:rPr>
      </w:pPr>
      <w:ins w:id="1286" w:author="Langfitt, Quinn@ARB" w:date="2026-03-26T16:53:00Z" w16du:dateUtc="2026-03-26T23:53:00Z">
        <w:r>
          <w:t xml:space="preserve">Monitoring shall be performed in accordance with the requirements of </w:t>
        </w:r>
        <w:r w:rsidRPr="00B0456F">
          <w:t>US EPA Reference Method 21</w:t>
        </w:r>
        <w:r>
          <w:t xml:space="preserve"> (40 CFR Part 60, Appendix A-7, May 30, 2023), except for the following:</w:t>
        </w:r>
      </w:ins>
    </w:p>
    <w:p w14:paraId="26909998" w14:textId="77777777" w:rsidR="005509A3" w:rsidRDefault="005509A3" w:rsidP="005509A3">
      <w:pPr>
        <w:pStyle w:val="Heading4"/>
        <w:rPr>
          <w:ins w:id="1287" w:author="Langfitt, Quinn@ARB" w:date="2026-03-26T16:53:00Z" w16du:dateUtc="2026-03-26T23:53:00Z"/>
        </w:rPr>
      </w:pPr>
      <w:ins w:id="1288" w:author="Langfitt, Quinn@ARB" w:date="2026-03-26T16:53:00Z" w16du:dateUtc="2026-03-26T23:53:00Z">
        <w:r>
          <w:t xml:space="preserve">“Methane” replaces all references to volatile organic compounds (VOC). </w:t>
        </w:r>
      </w:ins>
    </w:p>
    <w:p w14:paraId="146126B3" w14:textId="77777777" w:rsidR="005509A3" w:rsidRPr="007673DB" w:rsidRDefault="005509A3" w:rsidP="005509A3">
      <w:pPr>
        <w:pStyle w:val="Heading4"/>
        <w:rPr>
          <w:ins w:id="1289" w:author="Langfitt, Quinn@ARB" w:date="2026-03-26T16:53:00Z" w16du:dateUtc="2026-03-26T23:53:00Z"/>
        </w:rPr>
      </w:pPr>
      <w:ins w:id="1290" w:author="Langfitt, Quinn@ARB" w:date="2026-03-26T16:53:00Z" w16du:dateUtc="2026-03-26T23:53:00Z">
        <w:r>
          <w:t xml:space="preserve">The calibration gas shall be methane. </w:t>
        </w:r>
      </w:ins>
    </w:p>
    <w:p w14:paraId="6196D47A" w14:textId="421F2671" w:rsidR="00111300" w:rsidRDefault="00B20D6F" w:rsidP="00372BAA">
      <w:pPr>
        <w:pStyle w:val="Heading2"/>
        <w:rPr>
          <w:ins w:id="1291" w:author="Langfitt, Quinn@ARB" w:date="2026-03-26T14:13:00Z" w16du:dateUtc="2026-03-26T21:13:00Z"/>
        </w:rPr>
      </w:pPr>
      <w:ins w:id="1292" w:author="Langfitt, Quinn@ARB" w:date="2026-03-26T14:13:00Z" w16du:dateUtc="2026-03-26T21:13:00Z">
        <w:r>
          <w:rPr>
            <w:i/>
            <w:iCs/>
          </w:rPr>
          <w:t xml:space="preserve">Calculation of </w:t>
        </w:r>
        <w:r w:rsidR="00421ADA">
          <w:rPr>
            <w:i/>
            <w:iCs/>
          </w:rPr>
          <w:t xml:space="preserve">Measured </w:t>
        </w:r>
        <w:r w:rsidR="0022767B">
          <w:rPr>
            <w:i/>
            <w:iCs/>
          </w:rPr>
          <w:t xml:space="preserve">Methane </w:t>
        </w:r>
        <w:r w:rsidR="00421ADA">
          <w:rPr>
            <w:i/>
            <w:iCs/>
          </w:rPr>
          <w:t>Collection</w:t>
        </w:r>
        <w:r w:rsidR="000C5F18">
          <w:rPr>
            <w:i/>
            <w:iCs/>
          </w:rPr>
          <w:t>:</w:t>
        </w:r>
        <w:r w:rsidR="00242202">
          <w:rPr>
            <w:i/>
            <w:iCs/>
          </w:rPr>
          <w:t xml:space="preserve"> </w:t>
        </w:r>
        <w:r w:rsidR="00662005">
          <w:t xml:space="preserve">For </w:t>
        </w:r>
        <w:r w:rsidR="00D0221C">
          <w:t xml:space="preserve">sections </w:t>
        </w:r>
        <w:r w:rsidR="00703E38">
          <w:t>954</w:t>
        </w:r>
        <w:r w:rsidR="000A014C">
          <w:t xml:space="preserve">64(b)(1)(A)2, </w:t>
        </w:r>
        <w:r w:rsidR="00D0221C">
          <w:t>95467(a)(</w:t>
        </w:r>
        <w:r w:rsidR="00154679">
          <w:t>4</w:t>
        </w:r>
        <w:r w:rsidR="00D0221C">
          <w:t>)</w:t>
        </w:r>
        <w:r w:rsidR="000A014C">
          <w:t>,</w:t>
        </w:r>
        <w:r w:rsidR="00D0221C">
          <w:t xml:space="preserve"> and </w:t>
        </w:r>
        <w:r w:rsidR="000A014C">
          <w:t>95467</w:t>
        </w:r>
        <w:r w:rsidR="00D0221C">
          <w:t>(</w:t>
        </w:r>
        <w:r w:rsidR="00154679">
          <w:t>d</w:t>
        </w:r>
        <w:r w:rsidR="00D0221C">
          <w:t>)(</w:t>
        </w:r>
        <w:r w:rsidR="00154679">
          <w:t>3</w:t>
        </w:r>
        <w:r w:rsidR="00D0221C">
          <w:t>), the</w:t>
        </w:r>
        <w:r w:rsidR="00665B58">
          <w:t xml:space="preserve"> </w:t>
        </w:r>
        <w:r w:rsidR="00421ADA">
          <w:t>annual quantity of methane collected</w:t>
        </w:r>
        <w:r w:rsidR="00665B58">
          <w:t xml:space="preserve"> </w:t>
        </w:r>
        <w:r w:rsidR="007B04EA">
          <w:t xml:space="preserve">in metric </w:t>
        </w:r>
        <w:r w:rsidR="00421ADA">
          <w:t xml:space="preserve">tons </w:t>
        </w:r>
        <w:r w:rsidR="00160E8A">
          <w:t>shall</w:t>
        </w:r>
        <w:r w:rsidR="00665B58">
          <w:t xml:space="preserve"> be calculated </w:t>
        </w:r>
        <w:r w:rsidR="00BF5568">
          <w:t>for</w:t>
        </w:r>
        <w:r w:rsidR="00DB7D44">
          <w:t xml:space="preserve"> each one-year period</w:t>
        </w:r>
        <w:r w:rsidR="006B0062">
          <w:t xml:space="preserve"> </w:t>
        </w:r>
        <w:r w:rsidR="00DB7D44">
          <w:t>using the following equation:</w:t>
        </w:r>
        <w:r w:rsidR="00DB7D44">
          <w:br/>
        </w:r>
        <w:r w:rsidR="00DB7D44">
          <w:br/>
        </w:r>
        <w:r w:rsidR="00DE3AF5">
          <w:rPr>
            <w:i/>
          </w:rPr>
          <w:br/>
        </w:r>
        <w:r w:rsidR="00DE3AF5">
          <w:rPr>
            <w:i/>
          </w:rPr>
          <w:lastRenderedPageBreak/>
          <w:br/>
        </w:r>
        <w:r w:rsidR="00DE3AF5">
          <w:rPr>
            <w:i/>
          </w:rPr>
          <w:br/>
        </w:r>
        <w:r w:rsidR="00DE3AF5">
          <w:rPr>
            <w:i/>
          </w:rPr>
          <w:br/>
        </w:r>
        <w:r w:rsidR="00421ADA">
          <w:rPr>
            <w:i/>
          </w:rPr>
          <w:t>M</w:t>
        </w:r>
        <w:r w:rsidR="001B3D3E" w:rsidRPr="00A63CF4">
          <w:rPr>
            <w:i/>
            <w:vertAlign w:val="subscript"/>
          </w:rPr>
          <w:t>CH</w:t>
        </w:r>
        <w:r w:rsidR="001B3D3E" w:rsidRPr="00916845">
          <w:rPr>
            <w:i/>
            <w:vertAlign w:val="subscript"/>
          </w:rPr>
          <w:t>4</w:t>
        </w:r>
        <w:r w:rsidR="001B3D3E" w:rsidRPr="00916845">
          <w:rPr>
            <w:i/>
          </w:rPr>
          <w:t xml:space="preserve"> </w:t>
        </w:r>
        <w:r w:rsidR="00E94790" w:rsidRPr="00916845">
          <w:rPr>
            <w:i/>
          </w:rPr>
          <w:t xml:space="preserve">= LFG </w:t>
        </w:r>
        <w:r w:rsidR="00A63CF4">
          <w:rPr>
            <w:i/>
          </w:rPr>
          <w:t>Volume</w:t>
        </w:r>
        <w:r w:rsidR="00E94790" w:rsidRPr="00916845">
          <w:rPr>
            <w:i/>
          </w:rPr>
          <w:t xml:space="preserve"> x Average </w:t>
        </w:r>
        <w:r w:rsidR="00D22207" w:rsidRPr="00916845">
          <w:rPr>
            <w:i/>
          </w:rPr>
          <w:t>CH</w:t>
        </w:r>
        <w:r w:rsidR="00D22207" w:rsidRPr="00916845">
          <w:rPr>
            <w:i/>
            <w:vertAlign w:val="subscript"/>
          </w:rPr>
          <w:t>4</w:t>
        </w:r>
        <w:r w:rsidR="00E94790" w:rsidRPr="00916845">
          <w:rPr>
            <w:i/>
          </w:rPr>
          <w:t xml:space="preserve"> </w:t>
        </w:r>
        <w:r w:rsidR="00BC7AF0" w:rsidRPr="00916845">
          <w:rPr>
            <w:i/>
          </w:rPr>
          <w:t>Fraction x</w:t>
        </w:r>
        <w:r w:rsidR="00592220" w:rsidRPr="00916845">
          <w:rPr>
            <w:i/>
          </w:rPr>
          <w:t xml:space="preserve"> CH</w:t>
        </w:r>
        <w:r w:rsidR="00CE52B9" w:rsidRPr="00916845">
          <w:rPr>
            <w:i/>
            <w:vertAlign w:val="subscript"/>
          </w:rPr>
          <w:t>4</w:t>
        </w:r>
        <w:r w:rsidR="00CE52B9" w:rsidRPr="00916845">
          <w:rPr>
            <w:i/>
          </w:rPr>
          <w:t xml:space="preserve"> Density</w:t>
        </w:r>
        <w:r w:rsidR="003C5C37" w:rsidRPr="00916845">
          <w:rPr>
            <w:i/>
          </w:rPr>
          <w:t xml:space="preserve"> x </w:t>
        </w:r>
        <w:r w:rsidR="0030000F">
          <w:rPr>
            <w:i/>
          </w:rPr>
          <w:t>0.454/1000</w:t>
        </w:r>
        <w:r w:rsidR="004F0D04">
          <w:br/>
        </w:r>
        <w:r w:rsidR="00257FB5">
          <w:br/>
          <w:t>Where:</w:t>
        </w:r>
      </w:ins>
    </w:p>
    <w:p w14:paraId="66AB375B" w14:textId="54206170" w:rsidR="00111300" w:rsidRPr="00111300" w:rsidRDefault="00A63CF4" w:rsidP="00916845">
      <w:pPr>
        <w:ind w:left="720"/>
        <w:rPr>
          <w:ins w:id="1293" w:author="Langfitt, Quinn@ARB" w:date="2026-03-26T14:13:00Z" w16du:dateUtc="2026-03-26T21:13:00Z"/>
        </w:rPr>
      </w:pPr>
      <w:ins w:id="1294" w:author="Langfitt, Quinn@ARB" w:date="2026-03-26T14:13:00Z" w16du:dateUtc="2026-03-26T21:13:00Z">
        <w:r>
          <w:t>M</w:t>
        </w:r>
        <w:r w:rsidR="00BC0DAD" w:rsidRPr="00A63CF4">
          <w:rPr>
            <w:vertAlign w:val="subscript"/>
          </w:rPr>
          <w:t>CH</w:t>
        </w:r>
        <w:r w:rsidR="00BC0DAD">
          <w:rPr>
            <w:vertAlign w:val="subscript"/>
          </w:rPr>
          <w:t>4</w:t>
        </w:r>
        <w:r w:rsidR="00BC0DAD">
          <w:t xml:space="preserve"> = </w:t>
        </w:r>
        <w:r>
          <w:t xml:space="preserve">Annual </w:t>
        </w:r>
        <w:r w:rsidR="00BC0A61">
          <w:t xml:space="preserve">quantity of methane collected in </w:t>
        </w:r>
        <w:r w:rsidR="00004CFF">
          <w:t xml:space="preserve">metric tons of methane </w:t>
        </w:r>
        <w:r w:rsidR="00111300">
          <w:t>(MT CH</w:t>
        </w:r>
        <w:r w:rsidR="00111300">
          <w:rPr>
            <w:vertAlign w:val="subscript"/>
          </w:rPr>
          <w:t>4</w:t>
        </w:r>
        <w:r w:rsidR="00111300">
          <w:t>)</w:t>
        </w:r>
      </w:ins>
    </w:p>
    <w:p w14:paraId="7366254E" w14:textId="45451ED0" w:rsidR="00111300" w:rsidRDefault="00FD3F6E" w:rsidP="00111300">
      <w:pPr>
        <w:ind w:left="720"/>
        <w:rPr>
          <w:ins w:id="1295" w:author="Langfitt, Quinn@ARB" w:date="2026-03-26T14:13:00Z" w16du:dateUtc="2026-03-26T21:13:00Z"/>
        </w:rPr>
      </w:pPr>
      <w:ins w:id="1296" w:author="Langfitt, Quinn@ARB" w:date="2026-03-26T14:13:00Z" w16du:dateUtc="2026-03-26T21:13:00Z">
        <w:r>
          <w:t xml:space="preserve">LFG </w:t>
        </w:r>
        <w:r w:rsidR="00BC0A61">
          <w:t>Volume</w:t>
        </w:r>
        <w:r>
          <w:t xml:space="preserve"> = </w:t>
        </w:r>
        <w:r w:rsidR="00BC0A61">
          <w:t>Annual volume of landfill gas</w:t>
        </w:r>
        <w:r w:rsidR="006C600E">
          <w:t xml:space="preserve"> collected</w:t>
        </w:r>
        <w:r w:rsidR="00EE1C49">
          <w:t xml:space="preserve"> </w:t>
        </w:r>
        <w:r w:rsidR="00D43856">
          <w:t xml:space="preserve">in standard cubic feet </w:t>
        </w:r>
        <w:r w:rsidR="00111300">
          <w:t>(scf LFG)</w:t>
        </w:r>
      </w:ins>
    </w:p>
    <w:p w14:paraId="0DBFC1BD" w14:textId="09FC27DF" w:rsidR="002E14E8" w:rsidRDefault="007B13DB" w:rsidP="00111300">
      <w:pPr>
        <w:ind w:left="720"/>
        <w:rPr>
          <w:ins w:id="1297" w:author="Langfitt, Quinn@ARB" w:date="2026-03-26T14:13:00Z" w16du:dateUtc="2026-03-26T21:13:00Z"/>
        </w:rPr>
      </w:pPr>
      <w:ins w:id="1298" w:author="Langfitt, Quinn@ARB" w:date="2026-03-26T14:13:00Z" w16du:dateUtc="2026-03-26T21:13:00Z">
        <w:r>
          <w:t>Average CH</w:t>
        </w:r>
        <w:r>
          <w:rPr>
            <w:vertAlign w:val="subscript"/>
          </w:rPr>
          <w:t>4</w:t>
        </w:r>
        <w:r>
          <w:t xml:space="preserve"> Fraction = </w:t>
        </w:r>
        <w:r w:rsidR="0054393C">
          <w:t xml:space="preserve">Volume-weighted average fraction of methane </w:t>
        </w:r>
        <w:r w:rsidR="008A1FBE">
          <w:t>in landfill gas</w:t>
        </w:r>
        <w:r w:rsidR="00EF0FD1">
          <w:t xml:space="preserve"> </w:t>
        </w:r>
        <w:r w:rsidR="00440994">
          <w:t>(scf CH</w:t>
        </w:r>
        <w:r w:rsidR="00440994">
          <w:rPr>
            <w:vertAlign w:val="subscript"/>
          </w:rPr>
          <w:t>4</w:t>
        </w:r>
        <w:r w:rsidR="00E96E7B">
          <w:rPr>
            <w:vertAlign w:val="subscript"/>
          </w:rPr>
          <w:t xml:space="preserve"> </w:t>
        </w:r>
        <w:r w:rsidR="007A7BE4">
          <w:t>/</w:t>
        </w:r>
        <w:r w:rsidR="00E96E7B">
          <w:t xml:space="preserve"> </w:t>
        </w:r>
        <w:r w:rsidR="007A7BE4">
          <w:t>scf LFG)</w:t>
        </w:r>
      </w:ins>
    </w:p>
    <w:p w14:paraId="63B2D2DE" w14:textId="2A3FF8A4" w:rsidR="00860FE6" w:rsidRDefault="00CC071F" w:rsidP="0034546A">
      <w:pPr>
        <w:ind w:left="720"/>
        <w:rPr>
          <w:ins w:id="1299" w:author="Langfitt, Quinn@ARB" w:date="2026-03-26T14:13:00Z" w16du:dateUtc="2026-03-26T21:13:00Z"/>
        </w:rPr>
      </w:pPr>
      <w:ins w:id="1300" w:author="Langfitt, Quinn@ARB" w:date="2026-03-26T14:13:00Z" w16du:dateUtc="2026-03-26T21:13:00Z">
        <w:r>
          <w:t>CH</w:t>
        </w:r>
        <w:r>
          <w:rPr>
            <w:vertAlign w:val="subscript"/>
          </w:rPr>
          <w:t>4</w:t>
        </w:r>
        <w:r>
          <w:t xml:space="preserve"> Density = </w:t>
        </w:r>
        <w:r w:rsidR="009532B4">
          <w:t xml:space="preserve">0.0423 </w:t>
        </w:r>
        <w:r w:rsidR="00F96F03">
          <w:t>pounds</w:t>
        </w:r>
        <w:r w:rsidR="004F5A55">
          <w:t xml:space="preserve"> per standard cubic foot (</w:t>
        </w:r>
        <w:r w:rsidR="00575A78">
          <w:t>lb</w:t>
        </w:r>
        <w:r w:rsidR="00B31F09">
          <w:t>.</w:t>
        </w:r>
        <w:r w:rsidR="00575A78">
          <w:t>/scf)</w:t>
        </w:r>
        <w:r w:rsidR="00594893">
          <w:t xml:space="preserve"> (</w:t>
        </w:r>
        <w:r w:rsidR="009532B4">
          <w:t>m</w:t>
        </w:r>
        <w:r w:rsidR="001F69C8">
          <w:t>ethane densit</w:t>
        </w:r>
        <w:r w:rsidR="004F5A55">
          <w:t xml:space="preserve">y </w:t>
        </w:r>
        <w:r w:rsidR="00EC6D32">
          <w:t xml:space="preserve">at 60 degrees </w:t>
        </w:r>
        <w:r w:rsidR="009532B4">
          <w:t>Fahrenheit</w:t>
        </w:r>
        <w:r w:rsidR="00EC6D32">
          <w:t xml:space="preserve"> </w:t>
        </w:r>
        <w:r w:rsidR="009532B4">
          <w:t>and 1 atmosphere)</w:t>
        </w:r>
      </w:ins>
    </w:p>
    <w:p w14:paraId="7584FBFC" w14:textId="26AF6BBF" w:rsidR="00FD3F6E" w:rsidRPr="00EF0FD1" w:rsidRDefault="001767DD" w:rsidP="00EF0FD1">
      <w:pPr>
        <w:ind w:left="720"/>
        <w:rPr>
          <w:ins w:id="1301" w:author="Langfitt, Quinn@ARB" w:date="2026-03-26T14:13:00Z" w16du:dateUtc="2026-03-26T21:13:00Z"/>
        </w:rPr>
      </w:pPr>
      <w:ins w:id="1302" w:author="Langfitt, Quinn@ARB" w:date="2026-03-26T14:13:00Z" w16du:dateUtc="2026-03-26T21:13:00Z">
        <w:r>
          <w:t>0.454/1000</w:t>
        </w:r>
        <w:r w:rsidR="00743EA4">
          <w:t xml:space="preserve"> </w:t>
        </w:r>
        <w:r w:rsidR="0030000F">
          <w:t>= conversion facto</w:t>
        </w:r>
        <w:r w:rsidR="00B91C72">
          <w:t>r,</w:t>
        </w:r>
        <w:r w:rsidR="0030000F">
          <w:t xml:space="preserve"> </w:t>
        </w:r>
        <w:r w:rsidR="00743EA4">
          <w:t xml:space="preserve">metric </w:t>
        </w:r>
        <w:r w:rsidR="00440994">
          <w:t>ton</w:t>
        </w:r>
        <w:r w:rsidR="00533460">
          <w:t>s per pound</w:t>
        </w:r>
        <w:r w:rsidR="00440994">
          <w:t xml:space="preserve"> </w:t>
        </w:r>
        <w:r w:rsidR="00743EA4">
          <w:t>(</w:t>
        </w:r>
        <w:r w:rsidR="00440994">
          <w:t>MT</w:t>
        </w:r>
        <w:r w:rsidR="00533460">
          <w:t>/lb</w:t>
        </w:r>
        <w:r w:rsidR="00743EA4">
          <w:t>)</w:t>
        </w:r>
        <w:r w:rsidR="00D43856">
          <w:br/>
        </w:r>
      </w:ins>
    </w:p>
    <w:p w14:paraId="1CC40D5C" w14:textId="24C11AC8" w:rsidR="00456B3D" w:rsidRDefault="00456B3D" w:rsidP="00372BAA">
      <w:pPr>
        <w:pStyle w:val="Heading2"/>
      </w:pPr>
      <w:r w:rsidRPr="00773C1D">
        <w:rPr>
          <w:i/>
          <w:iCs/>
        </w:rPr>
        <w:t xml:space="preserve">Determination of Expected Gas </w:t>
      </w:r>
      <w:del w:id="1303" w:author="Langfitt, Quinn@ARB" w:date="2026-03-26T14:13:00Z" w16du:dateUtc="2026-03-26T21:13:00Z">
        <w:r w:rsidRPr="00773C1D">
          <w:rPr>
            <w:i/>
            <w:iCs/>
          </w:rPr>
          <w:delText>Generation</w:delText>
        </w:r>
      </w:del>
      <w:ins w:id="1304" w:author="Langfitt, Quinn@ARB" w:date="2026-03-26T14:13:00Z" w16du:dateUtc="2026-03-26T21:13:00Z">
        <w:r w:rsidR="00A36171">
          <w:rPr>
            <w:i/>
            <w:iCs/>
          </w:rPr>
          <w:t>Recovery</w:t>
        </w:r>
      </w:ins>
      <w:r w:rsidR="00A36171" w:rsidRPr="00773C1D">
        <w:rPr>
          <w:i/>
          <w:iCs/>
        </w:rPr>
        <w:t xml:space="preserve"> </w:t>
      </w:r>
      <w:r w:rsidRPr="00773C1D">
        <w:rPr>
          <w:i/>
          <w:iCs/>
        </w:rPr>
        <w:t>Flow Rate</w:t>
      </w:r>
      <w:del w:id="1305" w:author="Langfitt, Quinn@ARB" w:date="2026-03-26T14:13:00Z" w16du:dateUtc="2026-03-26T21:13:00Z">
        <w:r w:rsidRPr="00773C1D">
          <w:rPr>
            <w:i/>
            <w:iCs/>
          </w:rPr>
          <w:delText>.</w:delText>
        </w:r>
      </w:del>
      <w:ins w:id="1306" w:author="Langfitt, Quinn@ARB" w:date="2026-03-26T14:13:00Z" w16du:dateUtc="2026-03-26T21:13:00Z">
        <w:r w:rsidR="0086390B">
          <w:rPr>
            <w:i/>
            <w:iCs/>
          </w:rPr>
          <w:t>:</w:t>
        </w:r>
      </w:ins>
      <w:r w:rsidR="0086390B">
        <w:t xml:space="preserve"> </w:t>
      </w:r>
      <w:r>
        <w:t xml:space="preserve">The expected gas </w:t>
      </w:r>
      <w:del w:id="1307" w:author="Langfitt, Quinn@ARB" w:date="2026-03-26T14:13:00Z" w16du:dateUtc="2026-03-26T21:13:00Z">
        <w:r>
          <w:delText>generation</w:delText>
        </w:r>
      </w:del>
      <w:ins w:id="1308" w:author="Langfitt, Quinn@ARB" w:date="2026-03-26T14:13:00Z" w16du:dateUtc="2026-03-26T21:13:00Z">
        <w:r w:rsidR="00A36171">
          <w:t>recovery</w:t>
        </w:r>
      </w:ins>
      <w:r w:rsidR="00A36171">
        <w:t xml:space="preserve"> </w:t>
      </w:r>
      <w:r>
        <w:t xml:space="preserve">flow rate </w:t>
      </w:r>
      <w:del w:id="1309" w:author="Langfitt, Quinn@ARB" w:date="2026-03-26T14:13:00Z" w16du:dateUtc="2026-03-26T21:13:00Z">
        <w:r>
          <w:delText>must</w:delText>
        </w:r>
      </w:del>
      <w:ins w:id="1310" w:author="Langfitt, Quinn@ARB" w:date="2026-03-26T14:13:00Z" w16du:dateUtc="2026-03-26T21:13:00Z">
        <w:r w:rsidR="00160E8A">
          <w:t>shall</w:t>
        </w:r>
      </w:ins>
      <w:r>
        <w:t xml:space="preserve"> be determined as prescribed in the 2006 Intergovernmental Panel on Climate Change (IPCC) Guidelines for National Greenhouse Gas Inventories, Chapter 3, which is incorporated by reference herein, using a recovery rate of 75 percent.</w:t>
      </w:r>
    </w:p>
    <w:p w14:paraId="28414363" w14:textId="21348CAA" w:rsidR="00456B3D" w:rsidRDefault="00456B3D" w:rsidP="00372BAA">
      <w:pPr>
        <w:pStyle w:val="Heading2"/>
      </w:pPr>
      <w:r w:rsidRPr="00773C1D">
        <w:rPr>
          <w:i/>
          <w:iCs/>
        </w:rPr>
        <w:t>Control Device Destruction Efficiency Determination</w:t>
      </w:r>
      <w:del w:id="1311" w:author="Langfitt, Quinn@ARB" w:date="2026-03-26T14:13:00Z" w16du:dateUtc="2026-03-26T21:13:00Z">
        <w:r w:rsidRPr="00773C1D">
          <w:rPr>
            <w:i/>
            <w:iCs/>
          </w:rPr>
          <w:delText>.</w:delText>
        </w:r>
      </w:del>
      <w:ins w:id="1312" w:author="Langfitt, Quinn@ARB" w:date="2026-03-26T14:13:00Z" w16du:dateUtc="2026-03-26T21:13:00Z">
        <w:r w:rsidR="0086390B">
          <w:rPr>
            <w:i/>
            <w:iCs/>
          </w:rPr>
          <w:t>:</w:t>
        </w:r>
      </w:ins>
      <w:r w:rsidR="0086390B">
        <w:t xml:space="preserve"> </w:t>
      </w:r>
      <w:r>
        <w:t xml:space="preserve">The following methods of analysis </w:t>
      </w:r>
      <w:del w:id="1313" w:author="Langfitt, Quinn@ARB" w:date="2026-03-26T14:13:00Z" w16du:dateUtc="2026-03-26T21:13:00Z">
        <w:r>
          <w:delText>must</w:delText>
        </w:r>
      </w:del>
      <w:ins w:id="1314" w:author="Langfitt, Quinn@ARB" w:date="2026-03-26T14:13:00Z" w16du:dateUtc="2026-03-26T21:13:00Z">
        <w:r w:rsidR="00160E8A">
          <w:t>shall</w:t>
        </w:r>
      </w:ins>
      <w:r>
        <w:t xml:space="preserve"> be used to determine the efficiency of the control device in reducing methane:</w:t>
      </w:r>
    </w:p>
    <w:p w14:paraId="6AC2F2F2" w14:textId="755F8789" w:rsidR="00456B3D" w:rsidRDefault="00456B3D" w:rsidP="00BB3696">
      <w:pPr>
        <w:pStyle w:val="Heading3"/>
      </w:pPr>
      <w:r w:rsidRPr="00773C1D">
        <w:rPr>
          <w:i/>
          <w:iCs/>
        </w:rPr>
        <w:t>Enclosed Combustors:</w:t>
      </w:r>
      <w:r>
        <w:t xml:space="preserve"> One of the following test methods</w:t>
      </w:r>
      <w:del w:id="1315" w:author="Langfitt, Quinn@ARB" w:date="2026-03-26T14:13:00Z" w16du:dateUtc="2026-03-26T21:13:00Z">
        <w:r>
          <w:delText>, all of which are incorporated by reference herein (and all as promulgated in 40 CFR, Part 60, Appendix A, as last amended 65 Fed.Reg. 61744 (October 17, 2000) at the pages cited below must</w:delText>
        </w:r>
      </w:del>
      <w:ins w:id="1316" w:author="Langfitt, Quinn@ARB" w:date="2026-03-26T14:13:00Z" w16du:dateUtc="2026-03-26T21:13:00Z">
        <w:r>
          <w:t xml:space="preserve"> </w:t>
        </w:r>
        <w:r w:rsidR="00160E8A">
          <w:t>shall</w:t>
        </w:r>
      </w:ins>
      <w:r>
        <w:t xml:space="preserve"> be used to determine the efficiency of the control device in reducing methane by at least 99 percent, or in reducing the outlet methane concentration for lean burn engines to less than 3,000 ppmv, dry basis, corrected to 15 percent oxygen:</w:t>
      </w:r>
    </w:p>
    <w:p w14:paraId="53EF20C7" w14:textId="0066F324" w:rsidR="00456B3D" w:rsidRDefault="00456B3D" w:rsidP="009F7CE9">
      <w:pPr>
        <w:ind w:left="1440"/>
      </w:pPr>
      <w:r>
        <w:t>U.S. EPA Reference Method 18, Measurement of Gaseous Organic Compound Emissions By Gas Chromatography (</w:t>
      </w:r>
      <w:ins w:id="1317" w:author="Langfitt, Quinn@ARB" w:date="2026-03-26T16:54:00Z" w16du:dateUtc="2026-03-26T23:54:00Z">
        <w:r w:rsidR="00F8316C">
          <w:t>40 CFR Part 60, Appendix A-6, December 7, 2020, which is incorporated by reference herein</w:t>
        </w:r>
      </w:ins>
      <w:del w:id="1318" w:author="Langfitt, Quinn@ARB" w:date="2026-03-26T14:13:00Z" w16du:dateUtc="2026-03-26T21:13:00Z">
        <w:r>
          <w:delText>65 Fed.Reg. at 62007</w:delText>
        </w:r>
      </w:del>
      <w:r>
        <w:t>);</w:t>
      </w:r>
    </w:p>
    <w:p w14:paraId="17C95D98" w14:textId="6FD62A90" w:rsidR="00456B3D" w:rsidRDefault="00456B3D" w:rsidP="009F7CE9">
      <w:pPr>
        <w:ind w:left="1440"/>
      </w:pPr>
      <w:r>
        <w:t>U.S. EPA Reference Method 25, Determination of Total Gaseous Nonmethane Organic Emissions as Carbon (</w:t>
      </w:r>
      <w:ins w:id="1319" w:author="Langfitt, Quinn@ARB" w:date="2026-03-26T16:54:00Z" w16du:dateUtc="2026-03-26T23:54:00Z">
        <w:r w:rsidR="00F8316C">
          <w:t>40 CFR Part 60, Appendix A-7, May 30, 2023</w:t>
        </w:r>
      </w:ins>
      <w:del w:id="1320" w:author="Langfitt, Quinn@ARB" w:date="2026-03-26T14:13:00Z" w16du:dateUtc="2026-03-26T21:13:00Z">
        <w:r>
          <w:delText>65 Fed.Reg. at 62044</w:delText>
        </w:r>
      </w:del>
      <w:r>
        <w:t>);</w:t>
      </w:r>
    </w:p>
    <w:p w14:paraId="231847E4" w14:textId="6D511B33" w:rsidR="00456B3D" w:rsidRDefault="00456B3D" w:rsidP="009F7CE9">
      <w:pPr>
        <w:ind w:left="1440"/>
      </w:pPr>
      <w:r>
        <w:lastRenderedPageBreak/>
        <w:t>U.S. EPA Reference Method 25A, Determination of Total Gaseous Organic Concentration Using a Flame Ionization Analyzer (</w:t>
      </w:r>
      <w:ins w:id="1321" w:author="Langfitt, Quinn@ARB" w:date="2026-03-26T16:54:00Z" w16du:dateUtc="2026-03-26T23:54:00Z">
        <w:r w:rsidR="00F8316C">
          <w:t>40 CFR Part 60, Appendix A-7, May 30, 2023</w:t>
        </w:r>
      </w:ins>
      <w:del w:id="1322" w:author="Langfitt, Quinn@ARB" w:date="2026-03-26T14:13:00Z" w16du:dateUtc="2026-03-26T21:13:00Z">
        <w:r>
          <w:delText>65 Fed.Reg. at 62062</w:delText>
        </w:r>
      </w:del>
      <w:r>
        <w:t>); or</w:t>
      </w:r>
    </w:p>
    <w:p w14:paraId="758ACE17" w14:textId="1D108049" w:rsidR="00456B3D" w:rsidRDefault="00456B3D" w:rsidP="009F7CE9">
      <w:pPr>
        <w:ind w:left="1440"/>
      </w:pPr>
      <w:r>
        <w:t>U.S. EPA Reference Method 25C, Determination of Nonmethane Organic Compounds in Landfill Gases (</w:t>
      </w:r>
      <w:ins w:id="1323" w:author="Langfitt, Quinn@ARB" w:date="2026-03-26T16:54:00Z" w16du:dateUtc="2026-03-26T23:54:00Z">
        <w:r w:rsidR="00F8316C">
          <w:t>40 CFR Part 60, Appendix A-7, May 30, 2023</w:t>
        </w:r>
      </w:ins>
      <w:del w:id="1324" w:author="Langfitt, Quinn@ARB" w:date="2026-03-26T14:13:00Z" w16du:dateUtc="2026-03-26T21:13:00Z">
        <w:r>
          <w:delText>65 Fed.Reg. at 62066</w:delText>
        </w:r>
      </w:del>
      <w:r>
        <w:t>).</w:t>
      </w:r>
    </w:p>
    <w:p w14:paraId="69114782" w14:textId="2AED2789" w:rsidR="00456B3D" w:rsidRDefault="00456B3D" w:rsidP="009F7CE9">
      <w:pPr>
        <w:ind w:left="720" w:firstLine="720"/>
      </w:pPr>
      <w:r>
        <w:t xml:space="preserve">The following equation </w:t>
      </w:r>
      <w:del w:id="1325" w:author="Langfitt, Quinn@ARB" w:date="2026-03-26T14:13:00Z" w16du:dateUtc="2026-03-26T21:13:00Z">
        <w:r>
          <w:delText>must</w:delText>
        </w:r>
      </w:del>
      <w:ins w:id="1326" w:author="Langfitt, Quinn@ARB" w:date="2026-03-26T14:13:00Z" w16du:dateUtc="2026-03-26T21:13:00Z">
        <w:r w:rsidR="00160E8A">
          <w:t>shall</w:t>
        </w:r>
      </w:ins>
      <w:r>
        <w:t xml:space="preserve"> be used to calculate destruction efficiency:</w:t>
      </w:r>
    </w:p>
    <w:p w14:paraId="64A7BD31" w14:textId="1061A262" w:rsidR="00AC0A78" w:rsidRPr="005E7554" w:rsidRDefault="00456B3D" w:rsidP="005A1362">
      <w:pPr>
        <w:ind w:left="720" w:firstLine="720"/>
        <w:jc w:val="center"/>
      </w:pPr>
      <w:r w:rsidRPr="005E7554">
        <w:t>​</w:t>
      </w:r>
      <w:r w:rsidR="00AC0A78" w:rsidRPr="00AC0A78">
        <w:rPr>
          <w:noProof/>
        </w:rPr>
        <w:drawing>
          <wp:inline distT="0" distB="0" distL="0" distR="0" wp14:anchorId="6AFCC1FF" wp14:editId="51286D91">
            <wp:extent cx="4246631" cy="556236"/>
            <wp:effectExtent l="0" t="0" r="1905" b="0"/>
            <wp:docPr id="873754356"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54356" name="Picture 1" descr="Text&#10;&#10;AI-generated content may be incorrect."/>
                    <pic:cNvPicPr/>
                  </pic:nvPicPr>
                  <pic:blipFill>
                    <a:blip r:embed="rId12"/>
                    <a:stretch>
                      <a:fillRect/>
                    </a:stretch>
                  </pic:blipFill>
                  <pic:spPr>
                    <a:xfrm>
                      <a:off x="0" y="0"/>
                      <a:ext cx="4373879" cy="572903"/>
                    </a:xfrm>
                    <a:prstGeom prst="rect">
                      <a:avLst/>
                    </a:prstGeom>
                  </pic:spPr>
                </pic:pic>
              </a:graphicData>
            </a:graphic>
          </wp:inline>
        </w:drawing>
      </w:r>
    </w:p>
    <w:p w14:paraId="7CD22D8D" w14:textId="67126CD6" w:rsidR="00456B3D" w:rsidRDefault="00456B3D" w:rsidP="00BB3696">
      <w:pPr>
        <w:pStyle w:val="Heading3"/>
      </w:pPr>
      <w:r w:rsidRPr="00773C1D">
        <w:rPr>
          <w:i/>
          <w:iCs/>
        </w:rPr>
        <w:t>Open Flares:</w:t>
      </w:r>
      <w:r>
        <w:t xml:space="preserve"> Open flares </w:t>
      </w:r>
      <w:del w:id="1327" w:author="Langfitt, Quinn@ARB" w:date="2026-03-26T14:13:00Z" w16du:dateUtc="2026-03-26T21:13:00Z">
        <w:r>
          <w:delText>must</w:delText>
        </w:r>
      </w:del>
      <w:ins w:id="1328" w:author="Langfitt, Quinn@ARB" w:date="2026-03-26T14:13:00Z" w16du:dateUtc="2026-03-26T21:13:00Z">
        <w:r w:rsidR="00160E8A">
          <w:t>shall</w:t>
        </w:r>
      </w:ins>
      <w:r>
        <w:t xml:space="preserve"> meet the requirements of 40 CFR § 60.18 (as last amended 73 Fed.Reg. 78209 (December 22, 2008</w:t>
      </w:r>
      <w:del w:id="1329" w:author="Langfitt, Quinn@ARB" w:date="2026-03-26T14:13:00Z" w16du:dateUtc="2026-03-26T21:13:00Z">
        <w:r>
          <w:delText>).</w:delText>
        </w:r>
      </w:del>
      <w:ins w:id="1330" w:author="Langfitt, Quinn@ARB" w:date="2026-03-26T14:13:00Z" w16du:dateUtc="2026-03-26T21:13:00Z">
        <w:r w:rsidR="00BE6C2E">
          <w:t>)</w:t>
        </w:r>
        <w:r>
          <w:t>)</w:t>
        </w:r>
        <w:r w:rsidR="00C67ACC">
          <w:t>.</w:t>
        </w:r>
      </w:ins>
    </w:p>
    <w:p w14:paraId="4F4A0D90" w14:textId="4FB051F4" w:rsidR="00B95D82" w:rsidRDefault="00BE1B0E" w:rsidP="00B95D82">
      <w:pPr>
        <w:pStyle w:val="Heading2"/>
        <w:rPr>
          <w:ins w:id="1331" w:author="Langfitt, Quinn@ARB" w:date="2026-03-26T14:13:00Z" w16du:dateUtc="2026-03-26T21:13:00Z"/>
        </w:rPr>
      </w:pPr>
      <w:ins w:id="1332" w:author="Langfitt, Quinn@ARB" w:date="2026-03-26T14:13:00Z" w16du:dateUtc="2026-03-26T21:13:00Z">
        <w:r w:rsidRPr="00042CB4">
          <w:rPr>
            <w:i/>
            <w:iCs/>
          </w:rPr>
          <w:t>Collection System Assessmen</w:t>
        </w:r>
        <w:r w:rsidR="00117D04" w:rsidRPr="00042CB4">
          <w:rPr>
            <w:i/>
            <w:iCs/>
          </w:rPr>
          <w:t>t</w:t>
        </w:r>
        <w:r w:rsidR="0086390B">
          <w:rPr>
            <w:i/>
            <w:iCs/>
          </w:rPr>
          <w:t>:</w:t>
        </w:r>
        <w:r w:rsidRPr="00042CB4">
          <w:rPr>
            <w:i/>
            <w:iCs/>
          </w:rPr>
          <w:t xml:space="preserve"> </w:t>
        </w:r>
        <w:r w:rsidR="00D47211" w:rsidRPr="00042CB4">
          <w:t xml:space="preserve">Wellhead monitoring data from the previous 12 months </w:t>
        </w:r>
        <w:r w:rsidR="00160E8A">
          <w:t>shall</w:t>
        </w:r>
        <w:r w:rsidR="00D47211" w:rsidRPr="00042CB4">
          <w:t xml:space="preserve"> be </w:t>
        </w:r>
        <w:r w:rsidR="008F6528" w:rsidRPr="00042CB4">
          <w:t xml:space="preserve">analyzed </w:t>
        </w:r>
        <w:r w:rsidR="00A16ED3" w:rsidRPr="00042CB4">
          <w:t xml:space="preserve">and </w:t>
        </w:r>
        <w:r w:rsidR="0091563D" w:rsidRPr="00042CB4">
          <w:t xml:space="preserve">the gas collection system </w:t>
        </w:r>
        <w:r w:rsidR="00160E8A">
          <w:t>shall</w:t>
        </w:r>
        <w:r w:rsidR="0091563D" w:rsidRPr="00042CB4">
          <w:t xml:space="preserve"> be </w:t>
        </w:r>
        <w:r w:rsidR="00F92557" w:rsidRPr="00042CB4">
          <w:t xml:space="preserve">physically </w:t>
        </w:r>
        <w:r w:rsidR="0091563D" w:rsidRPr="00042CB4">
          <w:t>in</w:t>
        </w:r>
        <w:r w:rsidR="00A46F27">
          <w:t>vestigated</w:t>
        </w:r>
        <w:r w:rsidR="0091563D" w:rsidRPr="00042CB4">
          <w:t xml:space="preserve">. The analysis </w:t>
        </w:r>
        <w:r w:rsidR="00160E8A">
          <w:t>shall</w:t>
        </w:r>
        <w:r w:rsidR="0091563D" w:rsidRPr="00042CB4">
          <w:t xml:space="preserve"> identify any unusual changes (outside the range of each well’s typical historical month-to-month variation) in gas flow rate, gas composition, and gauge pressure and determine the reasons for any changes. The </w:t>
        </w:r>
        <w:r w:rsidR="00A46F27">
          <w:t>investigation</w:t>
        </w:r>
        <w:r w:rsidR="0091563D" w:rsidRPr="00042CB4">
          <w:t xml:space="preserve"> </w:t>
        </w:r>
        <w:r w:rsidR="00160E8A">
          <w:t>shall</w:t>
        </w:r>
        <w:r w:rsidR="0091563D" w:rsidRPr="00042CB4">
          <w:t xml:space="preserve"> include checking for </w:t>
        </w:r>
        <w:r w:rsidR="00C82832">
          <w:t>cracked, damaged</w:t>
        </w:r>
        <w:r w:rsidR="00287CB5">
          <w:t>,</w:t>
        </w:r>
        <w:r w:rsidR="00C82832">
          <w:t xml:space="preserve"> </w:t>
        </w:r>
        <w:r w:rsidR="0091563D" w:rsidRPr="00042CB4">
          <w:t>broken, pinched, plugged, watered-in, or otherwise impaired collection system components and wellbore seals.</w:t>
        </w:r>
        <w:r w:rsidR="001C79CE" w:rsidRPr="001C79CE">
          <w:t xml:space="preserve"> </w:t>
        </w:r>
        <w:r w:rsidR="001C79CE">
          <w:t>I</w:t>
        </w:r>
        <w:r w:rsidR="001C79CE" w:rsidRPr="001C79CE">
          <w:t xml:space="preserve">f a collection system component is determined to be pinched, broken, or otherwise compromised it </w:t>
        </w:r>
        <w:r w:rsidR="00160E8A">
          <w:t>shall</w:t>
        </w:r>
        <w:r w:rsidR="001C79CE" w:rsidRPr="001C79CE">
          <w:t xml:space="preserve"> be repaired or a replacement well </w:t>
        </w:r>
        <w:r w:rsidR="00160E8A">
          <w:t>shall</w:t>
        </w:r>
        <w:r w:rsidR="001C79CE" w:rsidRPr="001C79CE">
          <w:t xml:space="preserve"> be installed</w:t>
        </w:r>
        <w:r w:rsidR="008B483E">
          <w:t xml:space="preserve"> </w:t>
        </w:r>
        <w:r w:rsidR="008B483E" w:rsidRPr="006412AF">
          <w:t xml:space="preserve">within 120 </w:t>
        </w:r>
        <w:r w:rsidR="008B483E" w:rsidRPr="00A80C50">
          <w:t xml:space="preserve">calendar </w:t>
        </w:r>
        <w:r w:rsidR="008B483E" w:rsidRPr="006412AF">
          <w:t>days</w:t>
        </w:r>
        <w:r w:rsidR="001C79CE" w:rsidRPr="001C79CE">
          <w:t>.</w:t>
        </w:r>
        <w:r w:rsidR="0053331C">
          <w:t xml:space="preserve"> </w:t>
        </w:r>
        <w:r w:rsidR="00C833B5">
          <w:t xml:space="preserve">A new collection system assessment shall not be required </w:t>
        </w:r>
        <w:r w:rsidR="005779B3">
          <w:t xml:space="preserve">if one has already been performed </w:t>
        </w:r>
        <w:r w:rsidR="000D6510">
          <w:t xml:space="preserve">for the same area within the past </w:t>
        </w:r>
        <w:r w:rsidR="00BB3083">
          <w:t>six</w:t>
        </w:r>
        <w:r w:rsidR="000D6510">
          <w:t xml:space="preserve"> months.</w:t>
        </w:r>
      </w:ins>
    </w:p>
    <w:p w14:paraId="42DA11E9" w14:textId="03476AC3" w:rsidR="00C22AA4" w:rsidRPr="00042CB4" w:rsidRDefault="00C22AA4" w:rsidP="00C22AA4">
      <w:pPr>
        <w:pStyle w:val="Heading2"/>
        <w:rPr>
          <w:ins w:id="1333" w:author="Langfitt, Quinn@ARB" w:date="2026-03-26T14:13:00Z" w16du:dateUtc="2026-03-26T21:13:00Z"/>
        </w:rPr>
      </w:pPr>
      <w:ins w:id="1334" w:author="Langfitt, Quinn@ARB" w:date="2026-03-26T14:13:00Z" w16du:dateUtc="2026-03-26T21:13:00Z">
        <w:r w:rsidRPr="00042CB4">
          <w:rPr>
            <w:i/>
            <w:iCs/>
          </w:rPr>
          <w:t>Cover Integrity Assessment</w:t>
        </w:r>
        <w:r>
          <w:rPr>
            <w:i/>
            <w:iCs/>
          </w:rPr>
          <w:t>:</w:t>
        </w:r>
        <w:r w:rsidRPr="00042CB4">
          <w:rPr>
            <w:i/>
            <w:iCs/>
          </w:rPr>
          <w:t xml:space="preserve"> </w:t>
        </w:r>
        <w:r w:rsidRPr="00042CB4">
          <w:t xml:space="preserve">The surface cover and all cover penetrations </w:t>
        </w:r>
        <w:r>
          <w:t>shall</w:t>
        </w:r>
        <w:r w:rsidRPr="00042CB4">
          <w:t xml:space="preserve"> be closely investigated for signs of cover integrity deficiencies</w:t>
        </w:r>
        <w:r>
          <w:t xml:space="preserve"> as described in subsection (k)(4)</w:t>
        </w:r>
        <w:r w:rsidRPr="00042CB4">
          <w:t xml:space="preserve">. The cover integrity assessment </w:t>
        </w:r>
        <w:r>
          <w:t>shall</w:t>
        </w:r>
        <w:r w:rsidRPr="00042CB4">
          <w:t xml:space="preserve"> include at least</w:t>
        </w:r>
        <w:r>
          <w:t xml:space="preserve"> measuring</w:t>
        </w:r>
        <w:r w:rsidRPr="00042CB4">
          <w:t xml:space="preserve"> the thickness of cover, and </w:t>
        </w:r>
        <w:r>
          <w:t>one of the tests described in subsections (k)(1)-(3)</w:t>
        </w:r>
        <w:r w:rsidRPr="00042CB4">
          <w:t>.</w:t>
        </w:r>
        <w:r w:rsidR="00A628AC" w:rsidRPr="00A628AC">
          <w:t xml:space="preserve"> </w:t>
        </w:r>
        <w:r w:rsidR="00A628AC" w:rsidRPr="00231922">
          <w:t>If the thickness of synthetic or final cover cannot be measured without compromising cover integrity, the owner or operator shall submit documentation of the cover specifications (including material type and thickness of each layer) as designed and constructed</w:t>
        </w:r>
        <w:r w:rsidR="00A628AC">
          <w:t xml:space="preserve">. </w:t>
        </w:r>
        <w:r w:rsidR="00A628AC" w:rsidRPr="002060C1">
          <w:t>New measurements of the cover thickness</w:t>
        </w:r>
        <w:r w:rsidR="00A628AC">
          <w:t xml:space="preserve"> and </w:t>
        </w:r>
        <w:r w:rsidR="00A628AC" w:rsidRPr="002060C1">
          <w:t>soil material classification</w:t>
        </w:r>
        <w:r w:rsidR="00A628AC">
          <w:t>, soil gas profile, or hydraulic conductivity</w:t>
        </w:r>
        <w:r w:rsidR="00A628AC" w:rsidRPr="002060C1">
          <w:t xml:space="preserve"> shall not be required if those have already been performed for the same area within the past </w:t>
        </w:r>
        <w:r w:rsidR="00A628AC">
          <w:t>12</w:t>
        </w:r>
        <w:r w:rsidR="00A628AC" w:rsidRPr="002060C1">
          <w:t xml:space="preserve"> months</w:t>
        </w:r>
        <w:r w:rsidR="00A628AC">
          <w:t>.</w:t>
        </w:r>
        <w:r w:rsidRPr="00042CB4">
          <w:t xml:space="preserve">  </w:t>
        </w:r>
      </w:ins>
    </w:p>
    <w:p w14:paraId="5A086232" w14:textId="6B452A3A" w:rsidR="00AB6B6C" w:rsidRPr="00EB4B2A" w:rsidRDefault="00133256" w:rsidP="00A04089">
      <w:pPr>
        <w:pStyle w:val="Heading3"/>
        <w:rPr>
          <w:ins w:id="1335" w:author="Langfitt, Quinn@ARB" w:date="2026-03-26T14:13:00Z" w16du:dateUtc="2026-03-26T21:13:00Z"/>
          <w:i/>
          <w:iCs/>
        </w:rPr>
      </w:pPr>
      <w:ins w:id="1336" w:author="Langfitt, Quinn@ARB" w:date="2026-03-26T14:13:00Z" w16du:dateUtc="2026-03-26T21:13:00Z">
        <w:r w:rsidRPr="00EB4B2A">
          <w:rPr>
            <w:i/>
            <w:iCs/>
          </w:rPr>
          <w:t xml:space="preserve">Soil </w:t>
        </w:r>
        <w:r w:rsidR="00F45ACE" w:rsidRPr="00EB4B2A">
          <w:rPr>
            <w:i/>
            <w:iCs/>
          </w:rPr>
          <w:t>Classification</w:t>
        </w:r>
        <w:r w:rsidRPr="00EB4B2A">
          <w:rPr>
            <w:i/>
            <w:iCs/>
          </w:rPr>
          <w:t>:</w:t>
        </w:r>
        <w:r w:rsidR="00A04089">
          <w:rPr>
            <w:i/>
            <w:iCs/>
          </w:rPr>
          <w:t xml:space="preserve"> </w:t>
        </w:r>
        <w:r w:rsidRPr="00E01D56">
          <w:t>O</w:t>
        </w:r>
        <w:r w:rsidR="001E2DCB" w:rsidRPr="00E01D56">
          <w:t xml:space="preserve">btain a minimum of three representative samples per acre and </w:t>
        </w:r>
        <w:r w:rsidR="00A04089" w:rsidRPr="00E01D56">
          <w:t xml:space="preserve">classify the material using ASTM </w:t>
        </w:r>
        <w:r w:rsidR="00A04089">
          <w:fldChar w:fldCharType="begin"/>
        </w:r>
        <w:r w:rsidR="00A04089">
          <w:instrText>HYPERLINK</w:instrText>
        </w:r>
        <w:r w:rsidR="00A04089">
          <w:fldChar w:fldCharType="separate"/>
        </w:r>
        <w:r w:rsidR="00A04089" w:rsidRPr="00E01D56">
          <w:t xml:space="preserve">D2487-17 Standard Practice for Classification of Soils for Engineering Purposes (Unified Soil </w:t>
        </w:r>
        <w:r w:rsidR="00A04089" w:rsidRPr="00E01D56">
          <w:lastRenderedPageBreak/>
          <w:t>Classification System)</w:t>
        </w:r>
        <w:r w:rsidR="00A04089">
          <w:fldChar w:fldCharType="end"/>
        </w:r>
        <w:r w:rsidR="00A04089" w:rsidRPr="00E01D56">
          <w:t xml:space="preserve"> (February 1, 2025), which is incorporated by reference herein.</w:t>
        </w:r>
      </w:ins>
    </w:p>
    <w:p w14:paraId="59F1F980" w14:textId="77777777" w:rsidR="00A50910" w:rsidRPr="00E01D56" w:rsidRDefault="00A50910" w:rsidP="00A50910">
      <w:pPr>
        <w:pStyle w:val="Heading3"/>
        <w:rPr>
          <w:ins w:id="1337" w:author="Langfitt, Quinn@ARB" w:date="2026-03-26T14:13:00Z" w16du:dateUtc="2026-03-26T21:13:00Z"/>
          <w:i/>
          <w:iCs/>
        </w:rPr>
      </w:pPr>
      <w:ins w:id="1338" w:author="Langfitt, Quinn@ARB" w:date="2026-03-26T14:13:00Z" w16du:dateUtc="2026-03-26T21:13:00Z">
        <w:r w:rsidRPr="00E01D56">
          <w:rPr>
            <w:i/>
            <w:iCs/>
          </w:rPr>
          <w:t xml:space="preserve">Gas Profile: </w:t>
        </w:r>
        <w:r w:rsidRPr="00E01D56">
          <w:t>Measure the methane, carbon dioxide, and oxygen content (in percent by volume) at depths of 4 to 12 inches from the surface at a minimum of three locations per acre using a soil gas probe and a portable gas analyzer or other method as provided in section 95471(n)</w:t>
        </w:r>
        <w:r>
          <w:t>.</w:t>
        </w:r>
      </w:ins>
    </w:p>
    <w:p w14:paraId="225230E4" w14:textId="39200748" w:rsidR="00A50910" w:rsidRPr="00E01D56" w:rsidRDefault="00A50910" w:rsidP="00A50910">
      <w:pPr>
        <w:pStyle w:val="Heading3"/>
        <w:rPr>
          <w:ins w:id="1339" w:author="Langfitt, Quinn@ARB" w:date="2026-03-26T14:13:00Z" w16du:dateUtc="2026-03-26T21:13:00Z"/>
          <w:i/>
          <w:iCs/>
        </w:rPr>
      </w:pPr>
      <w:ins w:id="1340" w:author="Langfitt, Quinn@ARB" w:date="2026-03-26T14:13:00Z" w16du:dateUtc="2026-03-26T21:13:00Z">
        <w:r w:rsidRPr="00E01D56">
          <w:rPr>
            <w:i/>
            <w:iCs/>
          </w:rPr>
          <w:t xml:space="preserve">Saturated Hydraulic Conductivity: </w:t>
        </w:r>
        <w:r w:rsidRPr="00E01D56">
          <w:t>Measure the saturated hydraulic conductivity (in centimeters per second) at a minimum of three locations per acre.</w:t>
        </w:r>
      </w:ins>
    </w:p>
    <w:p w14:paraId="54DCA0A6" w14:textId="732ECDC3" w:rsidR="00A50910" w:rsidRDefault="00A50910" w:rsidP="00A50910">
      <w:pPr>
        <w:pStyle w:val="Heading3"/>
        <w:rPr>
          <w:ins w:id="1341" w:author="Langfitt, Quinn@ARB" w:date="2026-03-26T14:13:00Z" w16du:dateUtc="2026-03-26T21:13:00Z"/>
        </w:rPr>
      </w:pPr>
      <w:ins w:id="1342" w:author="Langfitt, Quinn@ARB" w:date="2026-03-26T14:13:00Z" w16du:dateUtc="2026-03-26T21:13:00Z">
        <w:r>
          <w:t xml:space="preserve">Deficiencies include specifications that do not meet requirements approved for the landfill pursuant to California Code of Regulations, Title 27, Division 2, Subdivision 1, Chapter 3, Subchapters 4 and 5 (July 18, 2025), which are incorporated by reference herein (for daily, intermediate, and final covers, as applicable), </w:t>
        </w:r>
        <w:r w:rsidRPr="00A80C50">
          <w:t xml:space="preserve">including through any site-specific or general plan (e.g., Waste Discharge Requirements, Monitoring and Maintenance Program, </w:t>
        </w:r>
        <w:r w:rsidR="00F87EA8">
          <w:t xml:space="preserve">Closure Plan, </w:t>
        </w:r>
        <w:r w:rsidRPr="00A80C50">
          <w:t>or Post-Closure Maintenance Plan);</w:t>
        </w:r>
        <w:r>
          <w:t xml:space="preserve"> </w:t>
        </w:r>
        <w:r w:rsidRPr="00C4758B">
          <w:t>visible cracks, punctures, tears, or seam failures</w:t>
        </w:r>
        <w:r>
          <w:t xml:space="preserve">; signs of erosion including channels or rills; animal burrows; penetrations that lack seals or have cracked or broken seals; and for engineered </w:t>
        </w:r>
        <w:r w:rsidRPr="47170122">
          <w:rPr>
            <w:rFonts w:eastAsia="DengXian Light" w:cs="Times New Roman"/>
          </w:rPr>
          <w:t xml:space="preserve">or synthetic </w:t>
        </w:r>
        <w:r>
          <w:t>covers, deficiencies include failure to install, maintain, or use the product in accordance with the manufacturer’s specifications.</w:t>
        </w:r>
      </w:ins>
    </w:p>
    <w:p w14:paraId="7DE0771C" w14:textId="7A442AFD" w:rsidR="00F76F41" w:rsidRDefault="00596149" w:rsidP="00BB3696">
      <w:pPr>
        <w:pStyle w:val="Heading3"/>
        <w:rPr>
          <w:ins w:id="1343" w:author="Langfitt, Quinn@ARB" w:date="2026-03-26T14:13:00Z" w16du:dateUtc="2026-03-26T21:13:00Z"/>
        </w:rPr>
      </w:pPr>
      <w:ins w:id="1344" w:author="Langfitt, Quinn@ARB" w:date="2026-03-26T14:13:00Z" w16du:dateUtc="2026-03-26T21:13:00Z">
        <w:r>
          <w:t>Deficiencies are considered corrected if</w:t>
        </w:r>
        <w:r w:rsidR="00F45708">
          <w:t xml:space="preserve"> one or more of the following actions </w:t>
        </w:r>
        <w:r w:rsidR="00244240">
          <w:t>are</w:t>
        </w:r>
        <w:r w:rsidR="00F45708">
          <w:t xml:space="preserve"> taken</w:t>
        </w:r>
        <w:r w:rsidR="00323BD0">
          <w:t>,</w:t>
        </w:r>
        <w:r w:rsidR="00F45708">
          <w:t xml:space="preserve"> </w:t>
        </w:r>
        <w:r w:rsidR="00643761">
          <w:t>as indicated by the finding</w:t>
        </w:r>
        <w:r w:rsidR="009E2D9C">
          <w:t>s</w:t>
        </w:r>
        <w:r w:rsidR="00643761">
          <w:t xml:space="preserve"> of the </w:t>
        </w:r>
        <w:r w:rsidR="005D142C">
          <w:t xml:space="preserve">cover integrity </w:t>
        </w:r>
        <w:r w:rsidR="00643761">
          <w:t>assessment</w:t>
        </w:r>
        <w:r w:rsidR="00244240">
          <w:t xml:space="preserve">, </w:t>
        </w:r>
        <w:r w:rsidR="00F45708">
          <w:t>within</w:t>
        </w:r>
        <w:r w:rsidR="0065068B">
          <w:t xml:space="preserve"> the timeline specified</w:t>
        </w:r>
        <w:r w:rsidR="00585C01">
          <w:t xml:space="preserve"> by the section that required the assessment</w:t>
        </w:r>
        <w:r w:rsidR="00CC139C">
          <w:t xml:space="preserve">: </w:t>
        </w:r>
      </w:ins>
    </w:p>
    <w:p w14:paraId="08E4CE0B" w14:textId="3173054B" w:rsidR="00C91720" w:rsidRDefault="00C91720" w:rsidP="00F76F41">
      <w:pPr>
        <w:pStyle w:val="Heading4"/>
        <w:rPr>
          <w:ins w:id="1345" w:author="Langfitt, Quinn@ARB" w:date="2026-03-26T14:13:00Z" w16du:dateUtc="2026-03-26T21:13:00Z"/>
        </w:rPr>
      </w:pPr>
      <w:ins w:id="1346" w:author="Langfitt, Quinn@ARB" w:date="2026-03-26T14:13:00Z" w16du:dateUtc="2026-03-26T21:13:00Z">
        <w:r>
          <w:t>If</w:t>
        </w:r>
        <w:r w:rsidR="004321B8">
          <w:t xml:space="preserve"> material</w:t>
        </w:r>
        <w:r w:rsidR="00356850">
          <w:t xml:space="preserve"> is added </w:t>
        </w:r>
        <w:r>
          <w:t xml:space="preserve">and compacted </w:t>
        </w:r>
        <w:r w:rsidR="00356850">
          <w:t xml:space="preserve">to </w:t>
        </w:r>
        <w:r w:rsidR="004321B8">
          <w:t xml:space="preserve">achieve </w:t>
        </w:r>
        <w:r w:rsidR="00AB6B6C">
          <w:t xml:space="preserve">uniform </w:t>
        </w:r>
        <w:r w:rsidR="004321B8">
          <w:t xml:space="preserve">thickness and </w:t>
        </w:r>
        <w:r>
          <w:t>eliminate cracks</w:t>
        </w:r>
        <w:r w:rsidR="009926E2">
          <w:t>; erosion control blankets, vegetation, or geosynthetic materials are added</w:t>
        </w:r>
        <w:r w:rsidR="00C63A38">
          <w:t xml:space="preserve"> or other action </w:t>
        </w:r>
        <w:r w:rsidR="00DA1C2D">
          <w:t xml:space="preserve">is </w:t>
        </w:r>
        <w:r w:rsidR="00C63A38">
          <w:t xml:space="preserve">taken to </w:t>
        </w:r>
        <w:r w:rsidR="00753170">
          <w:t xml:space="preserve">repair </w:t>
        </w:r>
        <w:r w:rsidR="009513A4">
          <w:t xml:space="preserve">and prevent </w:t>
        </w:r>
        <w:r w:rsidR="00753170">
          <w:t>erosion</w:t>
        </w:r>
        <w:r w:rsidR="00804CB5">
          <w:t xml:space="preserve">; </w:t>
        </w:r>
        <w:r w:rsidR="00125935">
          <w:t>action</w:t>
        </w:r>
        <w:r w:rsidR="00804CB5">
          <w:t>s are</w:t>
        </w:r>
        <w:r w:rsidR="00125935">
          <w:t xml:space="preserve"> taken to </w:t>
        </w:r>
        <w:r w:rsidR="00EF175E">
          <w:t xml:space="preserve">minimize </w:t>
        </w:r>
        <w:r w:rsidR="00A41C84">
          <w:t xml:space="preserve">disturbance by </w:t>
        </w:r>
        <w:r w:rsidR="00466A02">
          <w:t>animal</w:t>
        </w:r>
        <w:r w:rsidR="00A41C84">
          <w:t>s</w:t>
        </w:r>
        <w:r w:rsidR="00804CB5">
          <w:t xml:space="preserve">; </w:t>
        </w:r>
        <w:r w:rsidR="00E34A08">
          <w:t>well boot seal</w:t>
        </w:r>
        <w:r w:rsidR="005F6357">
          <w:t>s</w:t>
        </w:r>
        <w:r w:rsidR="00E34A08">
          <w:t xml:space="preserve"> </w:t>
        </w:r>
        <w:r w:rsidR="005F6357">
          <w:t xml:space="preserve">are </w:t>
        </w:r>
        <w:r w:rsidR="00E34A08">
          <w:t>installed or replaced</w:t>
        </w:r>
        <w:r w:rsidR="005F6357">
          <w:t xml:space="preserve"> around all cover penetrations</w:t>
        </w:r>
        <w:r w:rsidR="009C478A">
          <w:t xml:space="preserve">; </w:t>
        </w:r>
        <w:r w:rsidR="009C478A" w:rsidRPr="009C478A">
          <w:t>or deficiencies in engineered or synthetic covers are repaired in accordance with the manufacturer’s specifications</w:t>
        </w:r>
        <w:r w:rsidR="00157F18">
          <w:t>.</w:t>
        </w:r>
      </w:ins>
    </w:p>
    <w:p w14:paraId="799AC7BB" w14:textId="5F0193C9" w:rsidR="001E3F31" w:rsidRDefault="001E3F31" w:rsidP="00F76F41">
      <w:pPr>
        <w:pStyle w:val="Heading4"/>
        <w:rPr>
          <w:ins w:id="1347" w:author="Langfitt, Quinn@ARB" w:date="2026-03-26T14:13:00Z" w16du:dateUtc="2026-03-26T21:13:00Z"/>
        </w:rPr>
      </w:pPr>
      <w:ins w:id="1348" w:author="Langfitt, Quinn@ARB" w:date="2026-03-26T14:13:00Z" w16du:dateUtc="2026-03-26T21:13:00Z">
        <w:r>
          <w:t xml:space="preserve">For daily cover, </w:t>
        </w:r>
        <w:r w:rsidR="00CC139C">
          <w:t xml:space="preserve">if alternative daily cover is </w:t>
        </w:r>
        <w:r w:rsidR="006C588B">
          <w:t xml:space="preserve">replaced with </w:t>
        </w:r>
        <w:r w:rsidR="00511222">
          <w:t xml:space="preserve">a </w:t>
        </w:r>
        <w:r w:rsidR="006C588B">
          <w:t>soil</w:t>
        </w:r>
        <w:r w:rsidR="00511222">
          <w:t xml:space="preserve"> daily cover</w:t>
        </w:r>
        <w:r w:rsidR="00A97249">
          <w:t>,</w:t>
        </w:r>
        <w:r w:rsidR="00F76F41">
          <w:t xml:space="preserve"> </w:t>
        </w:r>
        <w:r>
          <w:t xml:space="preserve">or </w:t>
        </w:r>
        <w:r w:rsidR="00F76F41">
          <w:t>if daily cover is replaced with intermediate cover</w:t>
        </w:r>
        <w:r w:rsidR="00B60142">
          <w:t>.</w:t>
        </w:r>
      </w:ins>
    </w:p>
    <w:p w14:paraId="78D8CB28" w14:textId="249EEDA2" w:rsidR="00772475" w:rsidRDefault="001E3F31" w:rsidP="00F76F41">
      <w:pPr>
        <w:pStyle w:val="Heading4"/>
        <w:rPr>
          <w:ins w:id="1349" w:author="Langfitt, Quinn@ARB" w:date="2026-03-26T14:13:00Z" w16du:dateUtc="2026-03-26T21:13:00Z"/>
        </w:rPr>
      </w:pPr>
      <w:ins w:id="1350" w:author="Langfitt, Quinn@ARB" w:date="2026-03-26T14:13:00Z" w16du:dateUtc="2026-03-26T21:13:00Z">
        <w:r>
          <w:t>For intermediate cover, if</w:t>
        </w:r>
        <w:r w:rsidR="00BB071D">
          <w:t xml:space="preserve"> material is added</w:t>
        </w:r>
        <w:r w:rsidR="004321B8">
          <w:t xml:space="preserve"> and compacted to achieve a fines content (passing a 0.075-millimeter sieve) greater than 30 percent by weight with</w:t>
        </w:r>
        <w:r w:rsidR="004321B8" w:rsidRPr="001B3A56">
          <w:t xml:space="preserve"> a maximum particle size of three </w:t>
        </w:r>
        <w:r w:rsidR="004321B8" w:rsidRPr="001B3A56">
          <w:lastRenderedPageBreak/>
          <w:t>inches or less</w:t>
        </w:r>
        <w:r w:rsidR="004321B8">
          <w:t xml:space="preserve">, achieve </w:t>
        </w:r>
        <w:r w:rsidR="004321B8" w:rsidRPr="001B3A56">
          <w:t>permeability of 1×10</w:t>
        </w:r>
        <w:r w:rsidR="004321B8" w:rsidRPr="004321B8">
          <w:rPr>
            <w:i/>
            <w:vertAlign w:val="superscript"/>
          </w:rPr>
          <w:t>-5</w:t>
        </w:r>
        <w:r w:rsidR="004321B8" w:rsidRPr="001B3A56">
          <w:t xml:space="preserve"> c</w:t>
        </w:r>
        <w:r w:rsidR="004321B8">
          <w:t xml:space="preserve">entimeters per </w:t>
        </w:r>
        <w:r w:rsidR="004321B8" w:rsidRPr="001B3A56">
          <w:t>sec</w:t>
        </w:r>
        <w:r w:rsidR="004321B8">
          <w:t>ond, and achieve a minimum of 24 inches thickness.</w:t>
        </w:r>
      </w:ins>
    </w:p>
    <w:p w14:paraId="331DB9AE" w14:textId="62291F4F" w:rsidR="00E04CA5" w:rsidRPr="009E2575" w:rsidRDefault="00772475" w:rsidP="009E2575">
      <w:pPr>
        <w:pStyle w:val="Heading4"/>
        <w:rPr>
          <w:ins w:id="1351" w:author="Langfitt, Quinn@ARB" w:date="2026-03-26T14:13:00Z" w16du:dateUtc="2026-03-26T21:13:00Z"/>
          <w:iCs w:val="0"/>
        </w:rPr>
      </w:pPr>
      <w:ins w:id="1352" w:author="Langfitt, Quinn@ARB" w:date="2026-03-26T14:13:00Z" w16du:dateUtc="2026-03-26T21:13:00Z">
        <w:r>
          <w:t xml:space="preserve">For final </w:t>
        </w:r>
        <w:r w:rsidR="00780341">
          <w:t>cover,</w:t>
        </w:r>
        <w:r w:rsidR="00FB179C" w:rsidRPr="00FB179C">
          <w:t xml:space="preserve"> </w:t>
        </w:r>
        <w:r w:rsidR="00FB179C" w:rsidRPr="00B10BD4">
          <w:t xml:space="preserve">repairs to the cover material </w:t>
        </w:r>
        <w:r w:rsidR="000B2F64">
          <w:t>shall</w:t>
        </w:r>
        <w:r w:rsidR="00FB179C" w:rsidRPr="00B10BD4">
          <w:t xml:space="preserve"> follow a Construction Quality Assurance plan, as required in </w:t>
        </w:r>
        <w:r w:rsidR="00AB6B6C" w:rsidRPr="00B10BD4">
          <w:t>California Code of Regulations</w:t>
        </w:r>
        <w:r w:rsidR="00FB179C" w:rsidRPr="00B10BD4">
          <w:t xml:space="preserve">, </w:t>
        </w:r>
        <w:r w:rsidR="00AB6B6C">
          <w:t>T</w:t>
        </w:r>
        <w:r w:rsidR="00FB179C" w:rsidRPr="00B10BD4">
          <w:t>itle 27, sections 20323 and 20324, and the Final Closure and Post-Closure Maintenance Plan</w:t>
        </w:r>
        <w:r w:rsidR="006640AB" w:rsidRPr="00B10BD4">
          <w:t>.</w:t>
        </w:r>
        <w:r w:rsidR="006640AB">
          <w:t xml:space="preserve"> </w:t>
        </w:r>
        <w:r w:rsidR="001579AA">
          <w:t xml:space="preserve"> </w:t>
        </w:r>
        <w:r w:rsidR="001E3F31">
          <w:t xml:space="preserve"> </w:t>
        </w:r>
        <w:r w:rsidR="00B60142">
          <w:t xml:space="preserve"> </w:t>
        </w:r>
      </w:ins>
    </w:p>
    <w:p w14:paraId="262A6572" w14:textId="1F3CD15E" w:rsidR="00456B3D" w:rsidRDefault="00456B3D" w:rsidP="00372BAA">
      <w:pPr>
        <w:pStyle w:val="Heading2"/>
      </w:pPr>
      <w:r w:rsidRPr="00773C1D">
        <w:rPr>
          <w:i/>
          <w:iCs/>
        </w:rPr>
        <w:t xml:space="preserve">Determination of </w:t>
      </w:r>
      <w:ins w:id="1353" w:author="Langfitt, Quinn@ARB" w:date="2026-03-26T14:13:00Z" w16du:dateUtc="2026-03-26T21:13:00Z">
        <w:r w:rsidR="00E32E58">
          <w:rPr>
            <w:i/>
            <w:iCs/>
          </w:rPr>
          <w:t xml:space="preserve">Wellhead </w:t>
        </w:r>
      </w:ins>
      <w:r w:rsidRPr="00773C1D">
        <w:rPr>
          <w:i/>
          <w:iCs/>
        </w:rPr>
        <w:t>Gauge Pressure</w:t>
      </w:r>
      <w:del w:id="1354" w:author="Langfitt, Quinn@ARB" w:date="2026-03-26T14:13:00Z" w16du:dateUtc="2026-03-26T21:13:00Z">
        <w:r w:rsidRPr="00773C1D">
          <w:rPr>
            <w:i/>
            <w:iCs/>
          </w:rPr>
          <w:delText>.</w:delText>
        </w:r>
      </w:del>
      <w:ins w:id="1355" w:author="Langfitt, Quinn@ARB" w:date="2026-03-26T14:13:00Z" w16du:dateUtc="2026-03-26T21:13:00Z">
        <w:r w:rsidR="0086390B">
          <w:rPr>
            <w:i/>
            <w:iCs/>
          </w:rPr>
          <w:t>:</w:t>
        </w:r>
      </w:ins>
      <w:r>
        <w:t xml:space="preserve"> Gauge pressure </w:t>
      </w:r>
      <w:del w:id="1356" w:author="Langfitt, Quinn@ARB" w:date="2026-03-26T14:13:00Z" w16du:dateUtc="2026-03-26T21:13:00Z">
        <w:r>
          <w:delText>must</w:delText>
        </w:r>
      </w:del>
      <w:ins w:id="1357" w:author="Langfitt, Quinn@ARB" w:date="2026-03-26T14:13:00Z" w16du:dateUtc="2026-03-26T21:13:00Z">
        <w:r w:rsidR="00160E8A">
          <w:t>shall</w:t>
        </w:r>
      </w:ins>
      <w:r>
        <w:t xml:space="preserve"> be determined using a hand-held manometer, magnahelic gauge, </w:t>
      </w:r>
      <w:ins w:id="1358" w:author="Langfitt, Quinn@ARB" w:date="2026-03-26T14:13:00Z" w16du:dateUtc="2026-03-26T21:13:00Z">
        <w:r w:rsidR="00106DD0">
          <w:t xml:space="preserve">piezoresistive sensors, </w:t>
        </w:r>
      </w:ins>
      <w:r>
        <w:t xml:space="preserve">or other pressure measuring device approved by the Executive Officer. The device </w:t>
      </w:r>
      <w:del w:id="1359" w:author="Langfitt, Quinn@ARB" w:date="2026-03-26T14:13:00Z" w16du:dateUtc="2026-03-26T21:13:00Z">
        <w:r>
          <w:delText>must</w:delText>
        </w:r>
      </w:del>
      <w:ins w:id="1360" w:author="Langfitt, Quinn@ARB" w:date="2026-03-26T14:13:00Z" w16du:dateUtc="2026-03-26T21:13:00Z">
        <w:r w:rsidR="00160E8A">
          <w:t>shall</w:t>
        </w:r>
      </w:ins>
      <w:r>
        <w:t xml:space="preserve"> be calibrated and operated in accordance with the </w:t>
      </w:r>
      <w:del w:id="1361" w:author="Langfitt, Quinn@ARB" w:date="2026-03-26T14:13:00Z" w16du:dateUtc="2026-03-26T21:13:00Z">
        <w:r>
          <w:delText>manufacture's</w:delText>
        </w:r>
      </w:del>
      <w:ins w:id="1362" w:author="Langfitt, Quinn@ARB" w:date="2026-03-26T14:13:00Z" w16du:dateUtc="2026-03-26T21:13:00Z">
        <w:r>
          <w:t>manufacture</w:t>
        </w:r>
        <w:r w:rsidR="00FC64DF">
          <w:t>r</w:t>
        </w:r>
        <w:r>
          <w:t>'s</w:t>
        </w:r>
      </w:ins>
      <w:r>
        <w:t xml:space="preserve"> specifications.</w:t>
      </w:r>
    </w:p>
    <w:p w14:paraId="464E4B98" w14:textId="3AE215A2" w:rsidR="009926FD" w:rsidRDefault="00C85F3D" w:rsidP="00372BAA">
      <w:pPr>
        <w:pStyle w:val="Heading2"/>
        <w:rPr>
          <w:ins w:id="1363" w:author="Langfitt, Quinn@ARB" w:date="2026-03-26T14:13:00Z" w16du:dateUtc="2026-03-26T21:13:00Z"/>
        </w:rPr>
      </w:pPr>
      <w:ins w:id="1364" w:author="Langfitt, Quinn@ARB" w:date="2026-03-26T14:13:00Z" w16du:dateUtc="2026-03-26T21:13:00Z">
        <w:r w:rsidRPr="009926FD">
          <w:rPr>
            <w:i/>
            <w:iCs/>
          </w:rPr>
          <w:t xml:space="preserve">Determination of </w:t>
        </w:r>
        <w:r w:rsidR="009926FD" w:rsidRPr="009926FD">
          <w:rPr>
            <w:i/>
            <w:iCs/>
          </w:rPr>
          <w:t>Wellhead Temperature</w:t>
        </w:r>
        <w:r w:rsidR="0086390B">
          <w:t>:</w:t>
        </w:r>
        <w:r w:rsidR="009926FD">
          <w:t xml:space="preserve"> </w:t>
        </w:r>
        <w:r w:rsidRPr="0042493B">
          <w:t xml:space="preserve">The temperature measuring device </w:t>
        </w:r>
        <w:r w:rsidR="00160E8A">
          <w:t>shall</w:t>
        </w:r>
        <w:r w:rsidRPr="0042493B">
          <w:t xml:space="preserve"> be calibrated annually using the procedure in EPA Method 2</w:t>
        </w:r>
        <w:r>
          <w:t xml:space="preserve"> section 10.3 (</w:t>
        </w:r>
        <w:r w:rsidRPr="0042493B">
          <w:t xml:space="preserve">40 CFR </w:t>
        </w:r>
        <w:r w:rsidR="00C362A0">
          <w:t>P</w:t>
        </w:r>
        <w:r w:rsidRPr="0042493B">
          <w:t xml:space="preserve">art 60, </w:t>
        </w:r>
        <w:r w:rsidR="00A23405">
          <w:t>A</w:t>
        </w:r>
        <w:r w:rsidRPr="0042493B">
          <w:t>ppendix A-1,</w:t>
        </w:r>
        <w:r>
          <w:t xml:space="preserve"> </w:t>
        </w:r>
        <w:r w:rsidR="00C362A0">
          <w:t>May 30, 2023</w:t>
        </w:r>
        <w:r>
          <w:t>)</w:t>
        </w:r>
        <w:r w:rsidR="003F47AA">
          <w:t>, which is incorporated by reference herein</w:t>
        </w:r>
        <w:r w:rsidRPr="0042493B">
          <w:t>.</w:t>
        </w:r>
      </w:ins>
    </w:p>
    <w:p w14:paraId="683C60BC" w14:textId="1B38C60A" w:rsidR="00A3641B" w:rsidRDefault="009926FD" w:rsidP="00372BAA">
      <w:pPr>
        <w:pStyle w:val="Heading2"/>
        <w:rPr>
          <w:ins w:id="1365" w:author="Langfitt, Quinn@ARB" w:date="2026-03-26T14:13:00Z" w16du:dateUtc="2026-03-26T21:13:00Z"/>
        </w:rPr>
      </w:pPr>
      <w:ins w:id="1366" w:author="Langfitt, Quinn@ARB" w:date="2026-03-26T14:13:00Z" w16du:dateUtc="2026-03-26T21:13:00Z">
        <w:r>
          <w:rPr>
            <w:i/>
            <w:iCs/>
          </w:rPr>
          <w:t xml:space="preserve">Determination of </w:t>
        </w:r>
        <w:r w:rsidR="00424C86">
          <w:rPr>
            <w:i/>
            <w:iCs/>
          </w:rPr>
          <w:t xml:space="preserve">Wellhead </w:t>
        </w:r>
        <w:r w:rsidR="00A3641B">
          <w:rPr>
            <w:i/>
            <w:iCs/>
          </w:rPr>
          <w:t>Gas Composition</w:t>
        </w:r>
        <w:r w:rsidR="0086390B">
          <w:t>:</w:t>
        </w:r>
        <w:r w:rsidR="00013A87">
          <w:t xml:space="preserve"> </w:t>
        </w:r>
        <w:r w:rsidR="00963E55">
          <w:t>T</w:t>
        </w:r>
        <w:r w:rsidR="00013A87">
          <w:t xml:space="preserve">he composition of the gas in percent by volume </w:t>
        </w:r>
        <w:r w:rsidR="00160E8A">
          <w:t>shall</w:t>
        </w:r>
        <w:r w:rsidR="00963E55">
          <w:t xml:space="preserve"> be determined as follows:</w:t>
        </w:r>
      </w:ins>
    </w:p>
    <w:p w14:paraId="01DC299C" w14:textId="49F42BB3" w:rsidR="00C85F3D" w:rsidRDefault="00C85F3D" w:rsidP="009E2575">
      <w:pPr>
        <w:pStyle w:val="Heading3"/>
        <w:rPr>
          <w:ins w:id="1367" w:author="Langfitt, Quinn@ARB" w:date="2026-03-26T14:13:00Z" w16du:dateUtc="2026-03-26T21:13:00Z"/>
        </w:rPr>
      </w:pPr>
      <w:ins w:id="1368" w:author="Langfitt, Quinn@ARB" w:date="2026-03-26T14:13:00Z" w16du:dateUtc="2026-03-26T21:13:00Z">
        <w:r>
          <w:t xml:space="preserve">Oxygen </w:t>
        </w:r>
        <w:r w:rsidR="00056714">
          <w:t>content</w:t>
        </w:r>
        <w:r w:rsidR="00A3641B">
          <w:t xml:space="preserve"> </w:t>
        </w:r>
        <w:r w:rsidR="00160E8A">
          <w:t>shall</w:t>
        </w:r>
        <w:r>
          <w:t xml:space="preserve"> be determined </w:t>
        </w:r>
        <w:r w:rsidR="00FE1AD7">
          <w:t>as</w:t>
        </w:r>
        <w:r>
          <w:t xml:space="preserve"> prescribed in 40 CFR § 62.16722(a)(2) (</w:t>
        </w:r>
        <w:r w:rsidR="008A2C68">
          <w:t>June 21, 2021</w:t>
        </w:r>
        <w:r>
          <w:t>), which is incorporated by reference herein</w:t>
        </w:r>
        <w:r w:rsidR="00006856">
          <w:t xml:space="preserve">, except </w:t>
        </w:r>
        <w:r w:rsidR="00B252CB">
          <w:t xml:space="preserve">40 CFR </w:t>
        </w:r>
        <w:r w:rsidR="0004258A">
          <w:t>§ 62.16722(a)(2)(ii)(A) shall not apply</w:t>
        </w:r>
        <w:r>
          <w:t>.</w:t>
        </w:r>
      </w:ins>
    </w:p>
    <w:p w14:paraId="4538C52B" w14:textId="5F7E2850" w:rsidR="00470784" w:rsidRPr="0092126F" w:rsidRDefault="000F26AA" w:rsidP="009E2575">
      <w:pPr>
        <w:pStyle w:val="Heading3"/>
        <w:rPr>
          <w:ins w:id="1369" w:author="Langfitt, Quinn@ARB" w:date="2026-03-26T14:13:00Z" w16du:dateUtc="2026-03-26T21:13:00Z"/>
        </w:rPr>
      </w:pPr>
      <w:ins w:id="1370" w:author="Langfitt, Quinn@ARB" w:date="2026-03-26T14:13:00Z" w16du:dateUtc="2026-03-26T21:13:00Z">
        <w:r>
          <w:t>M</w:t>
        </w:r>
        <w:r w:rsidRPr="008133FB">
          <w:t>ethane</w:t>
        </w:r>
        <w:r>
          <w:t xml:space="preserve"> </w:t>
        </w:r>
        <w:r w:rsidR="00056714">
          <w:t>content</w:t>
        </w:r>
        <w:r w:rsidR="00455CA7">
          <w:t xml:space="preserve"> </w:t>
        </w:r>
        <w:r w:rsidR="00160E8A">
          <w:t>shall</w:t>
        </w:r>
        <w:r>
          <w:t xml:space="preserve"> be determined with a methane</w:t>
        </w:r>
        <w:r w:rsidRPr="008133FB">
          <w:t xml:space="preserve"> meter using </w:t>
        </w:r>
        <w:r>
          <w:t xml:space="preserve">U.S. </w:t>
        </w:r>
        <w:r w:rsidRPr="008133FB">
          <w:t xml:space="preserve">EPA Method 3C </w:t>
        </w:r>
        <w:r w:rsidRPr="00EA3331">
          <w:t xml:space="preserve">(40 CFR Part 60, Appendix A-2, </w:t>
        </w:r>
        <w:r w:rsidR="00D333CB" w:rsidRPr="00DB537A">
          <w:t>October 31, 2016</w:t>
        </w:r>
        <w:r w:rsidRPr="00DB537A">
          <w:t>, which is incorporated by reference herein</w:t>
        </w:r>
        <w:r>
          <w:t>),</w:t>
        </w:r>
        <w:r w:rsidRPr="008133FB">
          <w:t xml:space="preserve"> </w:t>
        </w:r>
        <w:r w:rsidR="00B5235B">
          <w:t xml:space="preserve">U.S. </w:t>
        </w:r>
        <w:r w:rsidRPr="008133FB">
          <w:t xml:space="preserve">EPA Method 18 </w:t>
        </w:r>
        <w:r>
          <w:t>(</w:t>
        </w:r>
        <w:r w:rsidRPr="00EA3331">
          <w:t xml:space="preserve">40 CFR Part 60, Appendix A-6, </w:t>
        </w:r>
        <w:r w:rsidR="00DB537A">
          <w:t>December 7, 2020</w:t>
        </w:r>
        <w:r>
          <w:t>)</w:t>
        </w:r>
        <w:r w:rsidRPr="008133FB">
          <w:t xml:space="preserve">, or a portable gas composition analyzer provided that the analyzer is calibrated and the analyzer meets all quality assurance and quality control requirements for </w:t>
        </w:r>
        <w:r w:rsidR="00B5235B">
          <w:t xml:space="preserve">U.S. </w:t>
        </w:r>
        <w:r w:rsidRPr="008133FB">
          <w:t>EPA Method 3C</w:t>
        </w:r>
        <w:r>
          <w:t xml:space="preserve"> </w:t>
        </w:r>
        <w:r w:rsidRPr="00EA3331">
          <w:t xml:space="preserve">(40 CFR Part 60, Appendix A-2, </w:t>
        </w:r>
        <w:r w:rsidR="00DB537A">
          <w:t>October 31, 2016</w:t>
        </w:r>
        <w:r>
          <w:t>)</w:t>
        </w:r>
        <w:r w:rsidRPr="008133FB">
          <w:t xml:space="preserve"> or </w:t>
        </w:r>
        <w:r w:rsidR="00B5235B">
          <w:t xml:space="preserve">U.S. </w:t>
        </w:r>
        <w:r w:rsidRPr="008133FB">
          <w:t>EPA Method 18</w:t>
        </w:r>
        <w:r>
          <w:t xml:space="preserve"> (</w:t>
        </w:r>
        <w:r w:rsidRPr="00EA3331">
          <w:t xml:space="preserve">40 CFR Part 60, Appendix A-6, </w:t>
        </w:r>
        <w:r w:rsidR="00DB537A">
          <w:t>December 7, 2020</w:t>
        </w:r>
        <w:r>
          <w:t>)</w:t>
        </w:r>
        <w:r w:rsidRPr="008133FB">
          <w:t>.</w:t>
        </w:r>
      </w:ins>
    </w:p>
    <w:p w14:paraId="5DD691B1" w14:textId="6DA63410" w:rsidR="009926FD" w:rsidRPr="009926FD" w:rsidRDefault="009926FD" w:rsidP="009E2575">
      <w:pPr>
        <w:pStyle w:val="Heading3"/>
        <w:rPr>
          <w:ins w:id="1371" w:author="Langfitt, Quinn@ARB" w:date="2026-03-26T14:13:00Z" w16du:dateUtc="2026-03-26T21:13:00Z"/>
        </w:rPr>
      </w:pPr>
      <w:ins w:id="1372" w:author="Langfitt, Quinn@ARB" w:date="2026-03-26T14:13:00Z" w16du:dateUtc="2026-03-26T21:13:00Z">
        <w:r w:rsidRPr="009926FD">
          <w:t xml:space="preserve">Carbon </w:t>
        </w:r>
        <w:r w:rsidR="00455CA7">
          <w:t>d</w:t>
        </w:r>
        <w:r w:rsidRPr="009926FD">
          <w:t xml:space="preserve">ioxide </w:t>
        </w:r>
        <w:r w:rsidR="00056714">
          <w:t>content</w:t>
        </w:r>
        <w:r w:rsidR="00455CA7">
          <w:t xml:space="preserve"> </w:t>
        </w:r>
        <w:r w:rsidR="00160E8A">
          <w:t>shall</w:t>
        </w:r>
        <w:r w:rsidR="00455CA7">
          <w:t xml:space="preserve"> be determ</w:t>
        </w:r>
        <w:r w:rsidR="001E20B1">
          <w:t xml:space="preserve">ined </w:t>
        </w:r>
        <w:r w:rsidR="00AC0C32">
          <w:t xml:space="preserve">according to </w:t>
        </w:r>
        <w:r w:rsidR="00AF450C">
          <w:t>U.S. EPA Method 3</w:t>
        </w:r>
        <w:r w:rsidR="00CE7B31">
          <w:t>A or U.S. EPA Method 3C</w:t>
        </w:r>
        <w:r w:rsidR="00DE40DE">
          <w:t xml:space="preserve"> </w:t>
        </w:r>
        <w:r w:rsidR="00DE40DE" w:rsidRPr="00EA3331">
          <w:t xml:space="preserve">(40 CFR Part 60, Appendix A-2, </w:t>
        </w:r>
        <w:r w:rsidR="00955FB7">
          <w:t>October 31, 2016</w:t>
        </w:r>
        <w:r w:rsidR="00DE40DE">
          <w:t>)</w:t>
        </w:r>
        <w:r w:rsidR="00343BB6">
          <w:t>, or a portable</w:t>
        </w:r>
        <w:r w:rsidR="00681FB3">
          <w:t xml:space="preserve"> gas composition analyzer provided that the </w:t>
        </w:r>
        <w:r w:rsidR="00681FB3" w:rsidRPr="008133FB">
          <w:t xml:space="preserve">analyzer is calibrated </w:t>
        </w:r>
        <w:r w:rsidR="00641833">
          <w:t>and operated according to the manufacturer’s specifications</w:t>
        </w:r>
        <w:r w:rsidR="00681FB3">
          <w:t>.</w:t>
        </w:r>
      </w:ins>
    </w:p>
    <w:p w14:paraId="45502B50" w14:textId="45074D48" w:rsidR="00D656B7" w:rsidRDefault="009926FD" w:rsidP="00F27468">
      <w:pPr>
        <w:pStyle w:val="Heading2"/>
        <w:rPr>
          <w:ins w:id="1373" w:author="Langfitt, Quinn@ARB" w:date="2026-03-26T14:13:00Z" w16du:dateUtc="2026-03-26T21:13:00Z"/>
        </w:rPr>
      </w:pPr>
      <w:ins w:id="1374" w:author="Langfitt, Quinn@ARB" w:date="2026-03-26T14:13:00Z" w16du:dateUtc="2026-03-26T21:13:00Z">
        <w:r>
          <w:rPr>
            <w:i/>
            <w:iCs/>
          </w:rPr>
          <w:t>Enhanced Wellhead Monitoring Procedure</w:t>
        </w:r>
        <w:r w:rsidR="0086390B">
          <w:rPr>
            <w:i/>
            <w:iCs/>
          </w:rPr>
          <w:t>:</w:t>
        </w:r>
        <w:r w:rsidR="00D656B7">
          <w:rPr>
            <w:i/>
            <w:iCs/>
          </w:rPr>
          <w:t xml:space="preserve"> </w:t>
        </w:r>
        <w:r w:rsidR="00D656B7">
          <w:t xml:space="preserve">Enhanced wellhead monitoring </w:t>
        </w:r>
        <w:r w:rsidR="00160E8A">
          <w:t>shall</w:t>
        </w:r>
        <w:r w:rsidR="00185E9D">
          <w:t xml:space="preserve"> </w:t>
        </w:r>
        <w:r w:rsidR="00B5235B">
          <w:t>be performed according to the</w:t>
        </w:r>
        <w:r w:rsidR="00BA0DB5">
          <w:t xml:space="preserve"> following</w:t>
        </w:r>
        <w:r w:rsidR="00185E9D">
          <w:t>:</w:t>
        </w:r>
      </w:ins>
    </w:p>
    <w:p w14:paraId="2E4E015E" w14:textId="66FB4B32" w:rsidR="00D656B7" w:rsidRDefault="000A01EB" w:rsidP="00BB3696">
      <w:pPr>
        <w:pStyle w:val="Heading3"/>
        <w:rPr>
          <w:ins w:id="1375" w:author="Langfitt, Quinn@ARB" w:date="2026-03-26T14:13:00Z" w16du:dateUtc="2026-03-26T21:13:00Z"/>
        </w:rPr>
      </w:pPr>
      <w:ins w:id="1376" w:author="Langfitt, Quinn@ARB" w:date="2026-03-26T14:13:00Z" w16du:dateUtc="2026-03-26T21:13:00Z">
        <w:r>
          <w:lastRenderedPageBreak/>
          <w:t>Perform v</w:t>
        </w:r>
        <w:r w:rsidR="00D656B7">
          <w:t>isual observations for subsurface oxidation events (smoke, smoldering ash, damage to well) within the radius of influence of the well.</w:t>
        </w:r>
      </w:ins>
    </w:p>
    <w:p w14:paraId="01973FF4" w14:textId="1DB2E261" w:rsidR="00D656B7" w:rsidRDefault="00D656B7" w:rsidP="00BB3696">
      <w:pPr>
        <w:pStyle w:val="Heading3"/>
        <w:rPr>
          <w:ins w:id="1377" w:author="Langfitt, Quinn@ARB" w:date="2026-03-26T14:13:00Z" w16du:dateUtc="2026-03-26T21:13:00Z"/>
        </w:rPr>
      </w:pPr>
      <w:ins w:id="1378" w:author="Langfitt, Quinn@ARB" w:date="2026-03-26T14:13:00Z" w16du:dateUtc="2026-03-26T21:13:00Z">
        <w:r>
          <w:t xml:space="preserve">Monitor </w:t>
        </w:r>
        <w:r w:rsidR="003E4C9D">
          <w:t xml:space="preserve">temperature </w:t>
        </w:r>
        <w:r>
          <w:t>of the landfill gas at the wellhead as provided in section 954</w:t>
        </w:r>
        <w:r w:rsidR="0028732E">
          <w:t>71</w:t>
        </w:r>
        <w:r w:rsidR="003E4C9D">
          <w:t>(m)</w:t>
        </w:r>
        <w:r w:rsidRPr="003E4C9D">
          <w:t>.</w:t>
        </w:r>
      </w:ins>
    </w:p>
    <w:p w14:paraId="375DCF8C" w14:textId="58C5420F" w:rsidR="00D656B7" w:rsidRDefault="00D656B7" w:rsidP="00BB3696">
      <w:pPr>
        <w:pStyle w:val="Heading3"/>
        <w:rPr>
          <w:ins w:id="1379" w:author="Langfitt, Quinn@ARB" w:date="2026-03-26T14:13:00Z" w16du:dateUtc="2026-03-26T21:13:00Z"/>
        </w:rPr>
      </w:pPr>
      <w:ins w:id="1380" w:author="Langfitt, Quinn@ARB" w:date="2026-03-26T14:13:00Z" w16du:dateUtc="2026-03-26T21:13:00Z">
        <w:r w:rsidRPr="008133FB">
          <w:t>Monitor the</w:t>
        </w:r>
        <w:r w:rsidR="00D26013">
          <w:t xml:space="preserve"> oxygen</w:t>
        </w:r>
        <w:r w:rsidR="00F756DF">
          <w:t>, carbon dioxide,</w:t>
        </w:r>
        <w:r w:rsidR="00D26013">
          <w:t xml:space="preserve"> and</w:t>
        </w:r>
        <w:r w:rsidRPr="008133FB">
          <w:t xml:space="preserve"> methane </w:t>
        </w:r>
        <w:r w:rsidR="00056714">
          <w:t>content</w:t>
        </w:r>
        <w:r w:rsidR="00470784">
          <w:t xml:space="preserve"> of the landfill gas at the wellhead </w:t>
        </w:r>
        <w:r w:rsidR="00454E13">
          <w:t>as provided in section 95471(</w:t>
        </w:r>
        <w:r w:rsidR="00D26013">
          <w:t>n)</w:t>
        </w:r>
        <w:r w:rsidR="00D47F2D">
          <w:t>.</w:t>
        </w:r>
      </w:ins>
    </w:p>
    <w:p w14:paraId="78B1E754" w14:textId="2F31467F" w:rsidR="00B12DF1" w:rsidRDefault="00B12DF1" w:rsidP="00BB3696">
      <w:pPr>
        <w:pStyle w:val="Heading3"/>
        <w:rPr>
          <w:ins w:id="1381" w:author="Langfitt, Quinn@ARB" w:date="2026-03-26T14:13:00Z" w16du:dateUtc="2026-03-26T21:13:00Z"/>
        </w:rPr>
      </w:pPr>
      <w:ins w:id="1382" w:author="Langfitt, Quinn@ARB" w:date="2026-03-26T14:13:00Z" w16du:dateUtc="2026-03-26T21:13:00Z">
        <w:r>
          <w:t>Monitor the flow rat</w:t>
        </w:r>
        <w:r w:rsidR="00EE2C67">
          <w:t>e of the landfill gas at the wellhead.</w:t>
        </w:r>
      </w:ins>
    </w:p>
    <w:p w14:paraId="24EFECC3" w14:textId="1C284034" w:rsidR="00D656B7" w:rsidRDefault="00D656B7" w:rsidP="00BB3696">
      <w:pPr>
        <w:pStyle w:val="Heading3"/>
        <w:rPr>
          <w:ins w:id="1383" w:author="Langfitt, Quinn@ARB" w:date="2026-03-26T14:13:00Z" w16du:dateUtc="2026-03-26T21:13:00Z"/>
        </w:rPr>
      </w:pPr>
      <w:ins w:id="1384" w:author="Langfitt, Quinn@ARB" w:date="2026-03-26T14:13:00Z" w16du:dateUtc="2026-03-26T21:13:00Z">
        <w:r>
          <w:t>Monitor and determine carbon monoxide concentrations</w:t>
        </w:r>
        <w:r w:rsidR="00B0349F">
          <w:t xml:space="preserve"> using one of the following options</w:t>
        </w:r>
        <w:r>
          <w:t>:</w:t>
        </w:r>
      </w:ins>
    </w:p>
    <w:p w14:paraId="235ACE28" w14:textId="0F0F6E57" w:rsidR="00D656B7" w:rsidRDefault="00D656B7" w:rsidP="00185E9D">
      <w:pPr>
        <w:pStyle w:val="Heading4"/>
        <w:rPr>
          <w:ins w:id="1385" w:author="Langfitt, Quinn@ARB" w:date="2026-03-26T14:13:00Z" w16du:dateUtc="2026-03-26T21:13:00Z"/>
        </w:rPr>
      </w:pPr>
      <w:ins w:id="1386" w:author="Langfitt, Quinn@ARB" w:date="2026-03-26T14:13:00Z" w16du:dateUtc="2026-03-26T21:13:00Z">
        <w:r>
          <w:t>Collect the sample from the wellhead sampling port in a passivated canister or multi-layer foil gas sampling bag (such as the Cali-5-Bond Bag) and analyze that sample using U.S</w:t>
        </w:r>
        <w:r w:rsidRPr="00134F79">
          <w:t xml:space="preserve">. EPA Method 10 (40 CFR Part 60, </w:t>
        </w:r>
        <w:r w:rsidRPr="00884B55">
          <w:t xml:space="preserve">Appendix A-4, </w:t>
        </w:r>
        <w:r w:rsidR="00884B55" w:rsidRPr="00884B55">
          <w:t>May 30, 2023</w:t>
        </w:r>
        <w:r w:rsidRPr="00884B55">
          <w:t>, which is incorporated by reference herein),</w:t>
        </w:r>
        <w:r>
          <w:t xml:space="preserve"> or an equivalent method with a detection limit of at least 100 ppmv of carbon monoxide in high concentrations of methane</w:t>
        </w:r>
        <w:r w:rsidR="00B0349F">
          <w:t xml:space="preserve">. </w:t>
        </w:r>
        <w:r w:rsidR="00252E0F">
          <w:t>S</w:t>
        </w:r>
        <w:r w:rsidR="00284ADE">
          <w:t>ample for the period of time needed to assure that enough sample is collected to provide five</w:t>
        </w:r>
        <w:r w:rsidR="007073F8">
          <w:t xml:space="preserve"> </w:t>
        </w:r>
        <w:r w:rsidR="00284ADE">
          <w:t xml:space="preserve">consecutive, 1-minute samples during the analysis of the canister or bag contents, but no less than </w:t>
        </w:r>
        <w:r w:rsidR="007073F8">
          <w:t>five</w:t>
        </w:r>
        <w:r w:rsidR="00284ADE">
          <w:t xml:space="preserve"> minutes plus twice the response time of the analyzer. </w:t>
        </w:r>
        <w:r w:rsidR="007073F8">
          <w:t>Average the</w:t>
        </w:r>
        <w:r w:rsidR="00284ADE">
          <w:t xml:space="preserve"> five consecutive, </w:t>
        </w:r>
        <w:r w:rsidR="00B0349F">
          <w:t xml:space="preserve">1-minute averages </w:t>
        </w:r>
        <w:r w:rsidR="007073F8">
          <w:t>to get</w:t>
        </w:r>
        <w:r w:rsidR="00B0349F">
          <w:t xml:space="preserve"> the carbon monoxide </w:t>
        </w:r>
        <w:r w:rsidR="00284ADE">
          <w:t>value from</w:t>
        </w:r>
        <w:r w:rsidR="00B0349F">
          <w:t xml:space="preserve"> the wellhead.</w:t>
        </w:r>
      </w:ins>
    </w:p>
    <w:p w14:paraId="201729C2" w14:textId="77777777" w:rsidR="00FC0540" w:rsidRDefault="00D656B7">
      <w:pPr>
        <w:pStyle w:val="Heading4"/>
        <w:rPr>
          <w:ins w:id="1387" w:author="Langfitt, Quinn@ARB" w:date="2026-03-26T14:13:00Z" w16du:dateUtc="2026-03-26T21:13:00Z"/>
        </w:rPr>
      </w:pPr>
      <w:ins w:id="1388" w:author="Langfitt, Quinn@ARB" w:date="2026-03-26T14:13:00Z" w16du:dateUtc="2026-03-26T21:13:00Z">
        <w:r>
          <w:t xml:space="preserve">Collect and analyze the sample from the wellhead using U.S. </w:t>
        </w:r>
        <w:r w:rsidRPr="00134F79">
          <w:t>EPA Method 10 (40 CFR Part 60, Appendix A-4,</w:t>
        </w:r>
        <w:r>
          <w:t xml:space="preserve"> </w:t>
        </w:r>
        <w:r w:rsidR="00884B55">
          <w:t>May 30, 2023)</w:t>
        </w:r>
        <w:r>
          <w:t xml:space="preserve"> to measure carbon monoxide concentrations</w:t>
        </w:r>
        <w:r w:rsidR="00695815">
          <w:t>.</w:t>
        </w:r>
        <w:r w:rsidR="00284ADE">
          <w:t xml:space="preserve"> </w:t>
        </w:r>
        <w:r w:rsidR="00252E0F">
          <w:t>S</w:t>
        </w:r>
        <w:r w:rsidR="00284ADE">
          <w:t xml:space="preserve">ample for </w:t>
        </w:r>
        <w:r w:rsidR="007073F8">
          <w:t>five</w:t>
        </w:r>
        <w:r w:rsidR="00284ADE">
          <w:t xml:space="preserve"> minutes plus twice the response time of the analyzer. Record these values. Average the five 1-minute averages to get the carbon monoxide reading at the wellhead.</w:t>
        </w:r>
      </w:ins>
    </w:p>
    <w:p w14:paraId="27A9C56A" w14:textId="6D603D28" w:rsidR="002E599D" w:rsidRDefault="002E599D">
      <w:pPr>
        <w:pStyle w:val="Heading4"/>
        <w:rPr>
          <w:ins w:id="1389" w:author="Langfitt, Quinn@ARB" w:date="2026-03-26T14:13:00Z" w16du:dateUtc="2026-03-26T21:13:00Z"/>
        </w:rPr>
      </w:pPr>
      <w:ins w:id="1390" w:author="Langfitt, Quinn@ARB" w:date="2026-03-26T14:13:00Z" w16du:dateUtc="2026-03-26T21:13:00Z">
        <w:r>
          <w:t xml:space="preserve">Use U.S. EPA ALT-144, </w:t>
        </w:r>
        <w:r w:rsidR="00BE0FF3">
          <w:t xml:space="preserve">Determination </w:t>
        </w:r>
        <w:r w:rsidR="003860DD">
          <w:t xml:space="preserve">of </w:t>
        </w:r>
        <w:r w:rsidR="00BB2A07">
          <w:t>Carbon Monoxide Concentration in Landfill Gas Wellheads – Gas Chromatograph</w:t>
        </w:r>
        <w:r w:rsidR="00396FFA">
          <w:t>ic Measurement (FID)</w:t>
        </w:r>
        <w:r w:rsidR="002C41FA">
          <w:t xml:space="preserve"> (October 6, 2021), </w:t>
        </w:r>
        <w:r w:rsidR="002C41FA" w:rsidRPr="00F673A4">
          <w:t>which is incorporated by reference herein</w:t>
        </w:r>
        <w:r w:rsidR="00252E0F">
          <w:t>, using a passivated canister or multi-layer foil gas sampling bag</w:t>
        </w:r>
        <w:r w:rsidR="00D46348">
          <w:t xml:space="preserve"> to collect the sample.</w:t>
        </w:r>
      </w:ins>
    </w:p>
    <w:p w14:paraId="22C6CB53" w14:textId="4188C281" w:rsidR="005D4A71" w:rsidRDefault="005C35B4" w:rsidP="00F34E10">
      <w:pPr>
        <w:pStyle w:val="Heading4"/>
        <w:rPr>
          <w:ins w:id="1391" w:author="Langfitt, Quinn@ARB" w:date="2026-03-26T14:13:00Z" w16du:dateUtc="2026-03-26T21:13:00Z"/>
        </w:rPr>
      </w:pPr>
      <w:ins w:id="1392" w:author="Langfitt, Quinn@ARB" w:date="2026-03-26T14:13:00Z" w16du:dateUtc="2026-03-26T21:13:00Z">
        <w:r>
          <w:t xml:space="preserve">Use U.S. EPA ALT-145, </w:t>
        </w:r>
        <w:r w:rsidR="00016464">
          <w:t xml:space="preserve">Determination of Carbon Monoxide Concentration in Landfill Gas Wellheads – Gas Chromatographic Measurement (TCD) (October 6, 2021), </w:t>
        </w:r>
        <w:r w:rsidR="00016464" w:rsidRPr="00F673A4">
          <w:t>which is incorporated by reference herein</w:t>
        </w:r>
        <w:r w:rsidR="00D46348">
          <w:t>, using a passivated canister</w:t>
        </w:r>
        <w:r w:rsidR="00016464">
          <w:t xml:space="preserve"> or</w:t>
        </w:r>
        <w:r w:rsidR="00D46348">
          <w:t xml:space="preserve"> multi-layer foil gas sampling bag to collect the sample.</w:t>
        </w:r>
      </w:ins>
    </w:p>
    <w:p w14:paraId="25F3D30C" w14:textId="073C1A22" w:rsidR="00DB72F7" w:rsidRPr="00DB72F7" w:rsidRDefault="004A0790" w:rsidP="00E837A1">
      <w:pPr>
        <w:pStyle w:val="Heading2"/>
        <w:rPr>
          <w:ins w:id="1393" w:author="Langfitt, Quinn@ARB" w:date="2026-03-26T14:13:00Z" w16du:dateUtc="2026-03-26T21:13:00Z"/>
        </w:rPr>
      </w:pPr>
      <w:ins w:id="1394" w:author="Langfitt, Quinn@ARB" w:date="2026-03-26T14:13:00Z" w16du:dateUtc="2026-03-26T21:13:00Z">
        <w:r w:rsidRPr="00A8335B">
          <w:rPr>
            <w:i/>
            <w:iCs/>
          </w:rPr>
          <w:lastRenderedPageBreak/>
          <w:t xml:space="preserve">Well Decommissioning </w:t>
        </w:r>
        <w:r w:rsidR="00F841AD">
          <w:rPr>
            <w:i/>
            <w:iCs/>
          </w:rPr>
          <w:t xml:space="preserve">Active </w:t>
        </w:r>
        <w:r w:rsidR="0067539B">
          <w:rPr>
            <w:i/>
            <w:iCs/>
          </w:rPr>
          <w:t xml:space="preserve">Gas </w:t>
        </w:r>
        <w:r w:rsidR="00F841AD">
          <w:rPr>
            <w:i/>
            <w:iCs/>
          </w:rPr>
          <w:t>Extraction</w:t>
        </w:r>
        <w:r w:rsidRPr="00A8335B">
          <w:rPr>
            <w:i/>
            <w:iCs/>
          </w:rPr>
          <w:t xml:space="preserve"> </w:t>
        </w:r>
        <w:r w:rsidR="00381918" w:rsidRPr="00A8335B">
          <w:rPr>
            <w:i/>
            <w:iCs/>
          </w:rPr>
          <w:t>Coverage Methods:</w:t>
        </w:r>
        <w:r w:rsidR="00381918">
          <w:t xml:space="preserve"> </w:t>
        </w:r>
        <w:r w:rsidR="00A8335B">
          <w:t>At least one</w:t>
        </w:r>
        <w:r w:rsidR="00DB72F7">
          <w:t xml:space="preserve"> of the following methods </w:t>
        </w:r>
        <w:r w:rsidR="00A8335B">
          <w:t>shall be used to determine if the radius of influence of a decommissioned well is covered by the radii of influence of other wells such that active gas extraction is maintained in the area:</w:t>
        </w:r>
      </w:ins>
    </w:p>
    <w:p w14:paraId="413988F6" w14:textId="3DB4F0D0" w:rsidR="00AA0C83" w:rsidRDefault="00AA0C83" w:rsidP="00E837A1">
      <w:pPr>
        <w:pStyle w:val="Heading3"/>
        <w:rPr>
          <w:ins w:id="1395" w:author="Langfitt, Quinn@ARB" w:date="2026-03-26T14:13:00Z" w16du:dateUtc="2026-03-26T21:13:00Z"/>
        </w:rPr>
      </w:pPr>
      <w:ins w:id="1396" w:author="Langfitt, Quinn@ARB" w:date="2026-03-26T14:13:00Z" w16du:dateUtc="2026-03-26T21:13:00Z">
        <w:r>
          <w:t xml:space="preserve">Maintaining the well density specified in the approved </w:t>
        </w:r>
        <w:r w:rsidR="002C7D53">
          <w:t xml:space="preserve">GCCS </w:t>
        </w:r>
        <w:r w:rsidR="00750D3F">
          <w:t>D</w:t>
        </w:r>
        <w:r>
          <w:t xml:space="preserve">esign </w:t>
        </w:r>
        <w:r w:rsidR="00750D3F">
          <w:t>P</w:t>
        </w:r>
        <w:r>
          <w:t>lan around the decommissioned well.</w:t>
        </w:r>
      </w:ins>
    </w:p>
    <w:p w14:paraId="57481ED5" w14:textId="77777777" w:rsidR="00AA0C83" w:rsidRPr="009D46E8" w:rsidRDefault="00AA0C83" w:rsidP="00E837A1">
      <w:pPr>
        <w:pStyle w:val="Heading3"/>
        <w:rPr>
          <w:ins w:id="1397" w:author="Langfitt, Quinn@ARB" w:date="2026-03-26T14:13:00Z" w16du:dateUtc="2026-03-26T21:13:00Z"/>
        </w:rPr>
      </w:pPr>
      <w:ins w:id="1398" w:author="Langfitt, Quinn@ARB" w:date="2026-03-26T14:13:00Z" w16du:dateUtc="2026-03-26T21:13:00Z">
        <w:r>
          <w:t>Measuring negative pressure in the well to be decommissioned after disconnecting that well from vacuum.</w:t>
        </w:r>
      </w:ins>
    </w:p>
    <w:p w14:paraId="2986DCB3" w14:textId="276EBFA1" w:rsidR="00AA0C83" w:rsidRPr="00AA0C83" w:rsidRDefault="00AA0C83" w:rsidP="00E837A1">
      <w:pPr>
        <w:pStyle w:val="Heading3"/>
        <w:rPr>
          <w:ins w:id="1399" w:author="Langfitt, Quinn@ARB" w:date="2026-03-26T14:13:00Z" w16du:dateUtc="2026-03-26T21:13:00Z"/>
        </w:rPr>
      </w:pPr>
      <w:ins w:id="1400" w:author="Langfitt, Quinn@ARB" w:date="2026-03-26T14:13:00Z" w16du:dateUtc="2026-03-26T21:13:00Z">
        <w:r>
          <w:t xml:space="preserve">Performing surface emissions monitoring after disconnecting the well from vacuum in the grid in which the well is located using a 10-foot spacing interval that finds no exceedances of the </w:t>
        </w:r>
        <w:r w:rsidR="00A50B3D">
          <w:t>limits</w:t>
        </w:r>
        <w:r>
          <w:t xml:space="preserve"> in section 95465.</w:t>
        </w:r>
      </w:ins>
    </w:p>
    <w:p w14:paraId="4C13AC1C" w14:textId="54284FB6" w:rsidR="00A1489B" w:rsidRDefault="00456B3D" w:rsidP="00F27468">
      <w:pPr>
        <w:pStyle w:val="Heading2"/>
      </w:pPr>
      <w:r w:rsidRPr="00773C1D">
        <w:rPr>
          <w:i/>
          <w:iCs/>
        </w:rPr>
        <w:t>Alternative Test Methods</w:t>
      </w:r>
      <w:del w:id="1401" w:author="Langfitt, Quinn@ARB" w:date="2026-03-26T14:13:00Z" w16du:dateUtc="2026-03-26T21:13:00Z">
        <w:r w:rsidRPr="00773C1D">
          <w:rPr>
            <w:i/>
            <w:iCs/>
          </w:rPr>
          <w:delText>.</w:delText>
        </w:r>
      </w:del>
      <w:ins w:id="1402" w:author="Langfitt, Quinn@ARB" w:date="2026-03-26T14:13:00Z" w16du:dateUtc="2026-03-26T21:13:00Z">
        <w:r w:rsidR="0086390B">
          <w:rPr>
            <w:i/>
            <w:iCs/>
          </w:rPr>
          <w:t>:</w:t>
        </w:r>
      </w:ins>
      <w:r w:rsidR="0086390B">
        <w:t xml:space="preserve"> </w:t>
      </w:r>
      <w:r>
        <w:t>Alternative test methods may be used provided that they are approved in writing by the Executive Officer.</w:t>
      </w:r>
    </w:p>
    <w:p w14:paraId="698B69F1" w14:textId="13FB06F4" w:rsidR="00A1489B" w:rsidRDefault="001B1CE0" w:rsidP="00A1489B">
      <w:r>
        <w:t xml:space="preserve">Note: </w:t>
      </w:r>
      <w:r w:rsidR="00A1489B" w:rsidRPr="00A1489B">
        <w:t xml:space="preserve">Authority cited: Sections 38501, 38510, 38560, 38560.5, 38580, 39600 and 39601, Health and Safety Code. Reference: Sections 38501, 38505, 38510, 38550, 38551, 38560, 38560.5, </w:t>
      </w:r>
      <w:ins w:id="1403" w:author="Langfitt, Quinn@ARB" w:date="2026-03-26T14:13:00Z" w16du:dateUtc="2026-03-26T21:13:00Z">
        <w:r w:rsidR="003D7318">
          <w:t xml:space="preserve">38562.2, 38566, </w:t>
        </w:r>
      </w:ins>
      <w:r w:rsidR="00A1489B" w:rsidRPr="00A1489B">
        <w:t>39003, 39500, 39600</w:t>
      </w:r>
      <w:del w:id="1404" w:author="Langfitt, Quinn@ARB" w:date="2026-03-26T14:13:00Z" w16du:dateUtc="2026-03-26T21:13:00Z">
        <w:r w:rsidR="00A1489B" w:rsidRPr="00A1489B">
          <w:delText xml:space="preserve"> and</w:delText>
        </w:r>
      </w:del>
      <w:ins w:id="1405" w:author="Langfitt, Quinn@ARB" w:date="2026-03-26T14:13:00Z" w16du:dateUtc="2026-03-26T21:13:00Z">
        <w:r w:rsidR="00AC7971">
          <w:t>,</w:t>
        </w:r>
      </w:ins>
      <w:r w:rsidR="00A1489B" w:rsidRPr="00A1489B">
        <w:t xml:space="preserve"> 39601,</w:t>
      </w:r>
      <w:r w:rsidR="00AC7971" w:rsidRPr="00AC7971">
        <w:t xml:space="preserve"> </w:t>
      </w:r>
      <w:ins w:id="1406" w:author="Langfitt, Quinn@ARB" w:date="2026-03-26T14:13:00Z" w16du:dateUtc="2026-03-26T21:13:00Z">
        <w:r w:rsidR="00AC7971">
          <w:t>and 39730.5</w:t>
        </w:r>
        <w:r w:rsidR="004D5D8F">
          <w:t>,</w:t>
        </w:r>
        <w:r w:rsidR="00A1489B" w:rsidRPr="00A1489B">
          <w:t xml:space="preserve"> </w:t>
        </w:r>
      </w:ins>
      <w:r w:rsidR="00A1489B" w:rsidRPr="00A1489B">
        <w:t>Health and Safety Code.</w:t>
      </w:r>
    </w:p>
    <w:p w14:paraId="64D49EF1" w14:textId="09F72C48" w:rsidR="00AB6E3E" w:rsidRDefault="00887080" w:rsidP="00664DD0">
      <w:pPr>
        <w:rPr>
          <w:del w:id="1407" w:author="Langfitt, Quinn@ARB" w:date="2026-03-26T14:13:00Z" w16du:dateUtc="2026-03-26T21:13:00Z"/>
        </w:rPr>
      </w:pPr>
      <w:r w:rsidRPr="00AC7431">
        <w:t>*</w:t>
      </w:r>
      <w:r>
        <w:t xml:space="preserve">    </w:t>
      </w:r>
      <w:r w:rsidRPr="00AC7431">
        <w:t xml:space="preserve">* </w:t>
      </w:r>
      <w:r>
        <w:t xml:space="preserve">   </w:t>
      </w:r>
      <w:r w:rsidRPr="00AC7431">
        <w:t xml:space="preserve">* </w:t>
      </w:r>
      <w:r>
        <w:t xml:space="preserve">   </w:t>
      </w:r>
      <w:r w:rsidRPr="00AC7431">
        <w:t>*</w:t>
      </w:r>
    </w:p>
    <w:p w14:paraId="562ABDBB" w14:textId="5124950C" w:rsidR="00AB6E3E" w:rsidRDefault="00AB6E3E" w:rsidP="002458B3">
      <w:pPr>
        <w:pStyle w:val="SectionNumber"/>
      </w:pPr>
      <w:r w:rsidRPr="00AB6E3E">
        <w:t>95475. Definitions.</w:t>
      </w:r>
    </w:p>
    <w:p w14:paraId="66F629F8" w14:textId="624BAB81" w:rsidR="006B62CF" w:rsidRDefault="006B62CF" w:rsidP="00F27468">
      <w:pPr>
        <w:pStyle w:val="Heading2"/>
      </w:pPr>
      <w:r>
        <w:t>For purposes of this subarticle, the following definitions apply:</w:t>
      </w:r>
    </w:p>
    <w:p w14:paraId="0CB4F66C" w14:textId="1B06B930" w:rsidR="006B62CF" w:rsidRDefault="006B62CF" w:rsidP="00BB3696">
      <w:pPr>
        <w:pStyle w:val="Heading3"/>
      </w:pPr>
      <w:r>
        <w:t>“Active MSW Landfill” means a MSW landfill that is accepting solid waste for disposal.</w:t>
      </w:r>
    </w:p>
    <w:p w14:paraId="716AEE7E" w14:textId="7D1121BA" w:rsidR="004F0E4F" w:rsidRDefault="004F0E4F" w:rsidP="00BB3696">
      <w:pPr>
        <w:pStyle w:val="Heading3"/>
        <w:rPr>
          <w:ins w:id="1408" w:author="Langfitt, Quinn@ARB" w:date="2026-03-26T14:13:00Z" w16du:dateUtc="2026-03-26T21:13:00Z"/>
        </w:rPr>
      </w:pPr>
      <w:ins w:id="1409" w:author="Langfitt, Quinn@ARB" w:date="2026-03-26T14:13:00Z" w16du:dateUtc="2026-03-26T21:13:00Z">
        <w:r>
          <w:t>“CARB” means the California Air Resources Board.</w:t>
        </w:r>
      </w:ins>
    </w:p>
    <w:p w14:paraId="155E5338" w14:textId="2F412666" w:rsidR="006B62CF" w:rsidRDefault="006B62CF" w:rsidP="00BB3696">
      <w:pPr>
        <w:pStyle w:val="Heading3"/>
      </w:pPr>
      <w:r>
        <w:t xml:space="preserve">“Component Leak” means the concentration of methane measured one half of an inch or less from a component source </w:t>
      </w:r>
      <w:r w:rsidDel="004D3F82">
        <w:t>that exceeds</w:t>
      </w:r>
      <w:r>
        <w:t xml:space="preserve"> </w:t>
      </w:r>
      <w:r w:rsidDel="004D3F82">
        <w:t xml:space="preserve">500 </w:t>
      </w:r>
      <w:r w:rsidDel="009C7769">
        <w:t>parts per million by volume (ppmv), other than non-repeatable, momentary readings</w:t>
      </w:r>
      <w:r>
        <w:t xml:space="preserve">. Measurements from any vault </w:t>
      </w:r>
      <w:del w:id="1410" w:author="Langfitt, Quinn@ARB" w:date="2026-03-26T14:13:00Z" w16du:dateUtc="2026-03-26T21:13:00Z">
        <w:r>
          <w:delText>must</w:delText>
        </w:r>
      </w:del>
      <w:ins w:id="1411" w:author="Langfitt, Quinn@ARB" w:date="2026-03-26T14:13:00Z" w16du:dateUtc="2026-03-26T21:13:00Z">
        <w:r w:rsidR="00160E8A">
          <w:t>shall</w:t>
        </w:r>
      </w:ins>
      <w:r>
        <w:t xml:space="preserve"> be taken within 3 inches above the surface of the vault exposed to the atmosphere.</w:t>
      </w:r>
    </w:p>
    <w:p w14:paraId="5EAB57D8" w14:textId="5695C5D8" w:rsidR="006B62CF" w:rsidRDefault="006B62CF" w:rsidP="00BB3696">
      <w:pPr>
        <w:pStyle w:val="Heading3"/>
      </w:pPr>
      <w:r>
        <w:t>“Component” means any equipment that is part of the gas collection and control system and that contains landfill gas including, but not limited to, wells, pipes, flanges, fittings, valves, flame arrestors, knock-out drums, sampling ports, blowers, compressors, or connectors.</w:t>
      </w:r>
    </w:p>
    <w:p w14:paraId="0AE18744" w14:textId="12B98DC6" w:rsidR="00A11A8F" w:rsidRDefault="00A11A8F" w:rsidP="00BB3696">
      <w:pPr>
        <w:pStyle w:val="Heading3"/>
        <w:rPr>
          <w:ins w:id="1412" w:author="Langfitt, Quinn@ARB" w:date="2026-03-26T14:13:00Z" w16du:dateUtc="2026-03-26T21:13:00Z"/>
        </w:rPr>
      </w:pPr>
      <w:ins w:id="1413" w:author="Langfitt, Quinn@ARB" w:date="2026-03-26T14:13:00Z" w16du:dateUtc="2026-03-26T21:13:00Z">
        <w:r w:rsidRPr="00A11A8F">
          <w:lastRenderedPageBreak/>
          <w:t xml:space="preserve">“Construction </w:t>
        </w:r>
        <w:r w:rsidR="000510F8" w:rsidRPr="00A11A8F">
          <w:t>Activit</w:t>
        </w:r>
        <w:r w:rsidR="005F2F22">
          <w:t>ies</w:t>
        </w:r>
        <w:r w:rsidRPr="00A11A8F">
          <w:t xml:space="preserve">” means </w:t>
        </w:r>
        <w:r w:rsidR="000510F8" w:rsidRPr="00A11A8F">
          <w:t>operation</w:t>
        </w:r>
        <w:r w:rsidR="005F2F22">
          <w:t>s</w:t>
        </w:r>
        <w:r w:rsidRPr="00A11A8F">
          <w:t xml:space="preserve"> within the facility boundary involving the removal of cover material resulting in refuse exposure for the purpose of installing, expanding, replacing, or repairing components of the landfill gas, leachate, or gas condensate collection and removal system, or for law enforcement activities requiring excavation.</w:t>
        </w:r>
      </w:ins>
    </w:p>
    <w:p w14:paraId="6E55E4C3" w14:textId="10438F6A" w:rsidR="006B62CF" w:rsidRDefault="006B62CF" w:rsidP="00BB3696">
      <w:pPr>
        <w:pStyle w:val="Heading3"/>
      </w:pPr>
      <w:r>
        <w:t>“Construction and Demolition Wastes” means waste building materials, packaging and rubble resulting from construction, remodeling, repair and demolition operations on pavements, houses, commercial buildings and other structures.</w:t>
      </w:r>
    </w:p>
    <w:p w14:paraId="7036113C" w14:textId="365268FF" w:rsidR="006B62CF" w:rsidRDefault="006B62CF" w:rsidP="00BB3696">
      <w:pPr>
        <w:pStyle w:val="Heading3"/>
      </w:pPr>
      <w:r>
        <w:t>“Continuous Operation” means that the gas collection and control system is operated continuously, the existing gas collection wells are operating under vacuum while maintaining landfill gas flow, and the collected landfill gas is processed by a gas control system 24 hours per day.</w:t>
      </w:r>
    </w:p>
    <w:p w14:paraId="65402980" w14:textId="15122035" w:rsidR="006B62CF" w:rsidRDefault="006B62CF" w:rsidP="00BB3696">
      <w:pPr>
        <w:pStyle w:val="Heading3"/>
      </w:pPr>
      <w:r>
        <w:t>“Closed MSW Landfill” means that a MSW landfill is no longer accepting solid waste for disposal and has documentation that the closure was conducted in accordance with the applicable statutes, regulations, and local ordinances in effect at the time of closure.</w:t>
      </w:r>
    </w:p>
    <w:p w14:paraId="42CB57ED" w14:textId="215318CE" w:rsidR="00D32D7C" w:rsidRDefault="00D32D7C" w:rsidP="00344C37">
      <w:pPr>
        <w:pStyle w:val="Heading3"/>
        <w:rPr>
          <w:ins w:id="1414" w:author="Langfitt, Quinn@ARB" w:date="2026-03-26T14:13:00Z" w16du:dateUtc="2026-03-26T21:13:00Z"/>
        </w:rPr>
      </w:pPr>
      <w:ins w:id="1415" w:author="Langfitt, Quinn@ARB" w:date="2026-03-26T14:13:00Z" w16du:dateUtc="2026-03-26T21:13:00Z">
        <w:r>
          <w:t xml:space="preserve">“Compliance Inspection” means </w:t>
        </w:r>
        <w:r w:rsidR="0028043B">
          <w:t>an</w:t>
        </w:r>
        <w:r w:rsidR="0028043B" w:rsidRPr="0028043B">
          <w:t xml:space="preserve"> inspection performed by </w:t>
        </w:r>
        <w:r w:rsidR="0028043B">
          <w:t>CARB</w:t>
        </w:r>
        <w:r w:rsidR="0028043B" w:rsidRPr="0028043B">
          <w:t xml:space="preserve"> or a</w:t>
        </w:r>
        <w:r w:rsidR="00E412D5">
          <w:t xml:space="preserve"> D</w:t>
        </w:r>
        <w:r w:rsidR="0028043B" w:rsidRPr="0028043B">
          <w:t>istrict for the purpose of determining compliance with the requirements of this subarticle.</w:t>
        </w:r>
      </w:ins>
    </w:p>
    <w:p w14:paraId="2A447850" w14:textId="23605C8D" w:rsidR="00344C37" w:rsidRPr="00344C37" w:rsidRDefault="00344C37" w:rsidP="00344C37">
      <w:pPr>
        <w:pStyle w:val="Heading3"/>
        <w:rPr>
          <w:ins w:id="1416" w:author="Langfitt, Quinn@ARB" w:date="2026-03-26T14:13:00Z" w16du:dateUtc="2026-03-26T21:13:00Z"/>
        </w:rPr>
      </w:pPr>
      <w:ins w:id="1417" w:author="Langfitt, Quinn@ARB" w:date="2026-03-26T14:13:00Z" w16du:dateUtc="2026-03-26T21:13:00Z">
        <w:r>
          <w:t>“Controlled MSW Landfill” means a MSW landfill that uses a gas collection system and routes the collected landfill gas to a gas control system.</w:t>
        </w:r>
      </w:ins>
    </w:p>
    <w:p w14:paraId="6BC9F2BA" w14:textId="61BF906D" w:rsidR="00344C37" w:rsidRDefault="00344C37" w:rsidP="00344C37">
      <w:pPr>
        <w:pStyle w:val="Heading4"/>
        <w:rPr>
          <w:ins w:id="1418" w:author="Langfitt, Quinn@ARB" w:date="2026-03-26T14:13:00Z" w16du:dateUtc="2026-03-26T21:13:00Z"/>
        </w:rPr>
      </w:pPr>
      <w:ins w:id="1419" w:author="Langfitt, Quinn@ARB" w:date="2026-03-26T14:13:00Z" w16du:dateUtc="2026-03-26T21:13:00Z">
        <w:r>
          <w:t>“Uncontrolled MSW Landfill” means a MSW landfill that is not a “Controlled MSW Landfill”.</w:t>
        </w:r>
        <w:r w:rsidDel="003F30F4">
          <w:t xml:space="preserve"> </w:t>
        </w:r>
        <w:r>
          <w:t xml:space="preserve">MSW landfills that use a </w:t>
        </w:r>
        <w:r w:rsidRPr="00AD2DC1">
          <w:t xml:space="preserve">passive venting </w:t>
        </w:r>
        <w:r>
          <w:t xml:space="preserve">or </w:t>
        </w:r>
        <w:r w:rsidRPr="00AD2DC1">
          <w:t>carbon adsorption system</w:t>
        </w:r>
        <w:r>
          <w:t xml:space="preserve"> are uncontrolled MSW landfills</w:t>
        </w:r>
        <w:r w:rsidRPr="00AD2DC1">
          <w:t>.</w:t>
        </w:r>
      </w:ins>
    </w:p>
    <w:p w14:paraId="1388FCEB" w14:textId="09327B15" w:rsidR="00EA18D7" w:rsidRDefault="00EA18D7" w:rsidP="00BB3696">
      <w:pPr>
        <w:pStyle w:val="Heading3"/>
        <w:rPr>
          <w:ins w:id="1420" w:author="Langfitt, Quinn@ARB" w:date="2026-03-26T14:13:00Z" w16du:dateUtc="2026-03-26T21:13:00Z"/>
        </w:rPr>
      </w:pPr>
      <w:ins w:id="1421" w:author="Langfitt, Quinn@ARB" w:date="2026-03-26T14:13:00Z" w16du:dateUtc="2026-03-26T21:13:00Z">
        <w:r>
          <w:t xml:space="preserve">“Corrective Action Analysis” </w:t>
        </w:r>
        <w:r w:rsidRPr="00EA18D7">
          <w:t>means a description of all reasonable interim and long-term measures, if any, that are available, and an explanation of why the selected corrective action(s) is/are the best alternative(s), including, but not limited to, considerations of cost effectiveness, technical feasibility, safety, and secondary impacts.</w:t>
        </w:r>
      </w:ins>
    </w:p>
    <w:p w14:paraId="22CD9F59" w14:textId="212B41D3" w:rsidR="00E31BE9" w:rsidRDefault="00D74071" w:rsidP="00BB3696">
      <w:pPr>
        <w:pStyle w:val="Heading3"/>
        <w:rPr>
          <w:ins w:id="1422" w:author="Langfitt, Quinn@ARB" w:date="2026-03-26T14:13:00Z" w16du:dateUtc="2026-03-26T21:13:00Z"/>
        </w:rPr>
      </w:pPr>
      <w:ins w:id="1423" w:author="Langfitt, Quinn@ARB" w:date="2026-03-26T14:13:00Z" w16du:dateUtc="2026-03-26T21:13:00Z">
        <w:r w:rsidRPr="00D74071">
          <w:t>"Cover Material</w:t>
        </w:r>
        <w:r>
          <w:t>”</w:t>
        </w:r>
        <w:r w:rsidRPr="00D74071">
          <w:t xml:space="preserve"> means soils/earthen materials or alternative materials used in covering compacted solid wastes in a disposal site. Cover material may serve as daily, intermediate or final cover.</w:t>
        </w:r>
      </w:ins>
    </w:p>
    <w:p w14:paraId="1EDB26CD" w14:textId="4FA76E97" w:rsidR="00862DD8" w:rsidRDefault="00BB47F8" w:rsidP="00862DD8">
      <w:pPr>
        <w:pStyle w:val="Heading4"/>
        <w:rPr>
          <w:ins w:id="1424" w:author="Langfitt, Quinn@ARB" w:date="2026-03-26T14:13:00Z" w16du:dateUtc="2026-03-26T21:13:00Z"/>
        </w:rPr>
      </w:pPr>
      <w:ins w:id="1425" w:author="Langfitt, Quinn@ARB" w:date="2026-03-26T14:13:00Z" w16du:dateUtc="2026-03-26T21:13:00Z">
        <w:r w:rsidRPr="00BB47F8">
          <w:t xml:space="preserve">"Daily Cover" </w:t>
        </w:r>
        <w:r w:rsidR="006465A4">
          <w:t xml:space="preserve">means </w:t>
        </w:r>
        <w:r w:rsidRPr="00BB47F8">
          <w:t>cover material placed on the entire surface of the active face at least at the end of each operating day in order to control vectors, fire, odors, blowing litter and scavenging.</w:t>
        </w:r>
      </w:ins>
    </w:p>
    <w:p w14:paraId="401E5A90" w14:textId="7224DDBF" w:rsidR="00862DD8" w:rsidRDefault="00862DD8" w:rsidP="00862DD8">
      <w:pPr>
        <w:pStyle w:val="Heading4"/>
        <w:rPr>
          <w:ins w:id="1426" w:author="Langfitt, Quinn@ARB" w:date="2026-03-26T14:13:00Z" w16du:dateUtc="2026-03-26T21:13:00Z"/>
        </w:rPr>
      </w:pPr>
      <w:ins w:id="1427" w:author="Langfitt, Quinn@ARB" w:date="2026-03-26T14:13:00Z" w16du:dateUtc="2026-03-26T21:13:00Z">
        <w:r w:rsidRPr="00BB47F8">
          <w:lastRenderedPageBreak/>
          <w:t xml:space="preserve">"Intermediate Cover" means cover material placed on all fill surfaces where additional cells are not to be constructed for 180 </w:t>
        </w:r>
        <w:r w:rsidR="001268A1">
          <w:t xml:space="preserve">calendar </w:t>
        </w:r>
        <w:r w:rsidRPr="00BB47F8">
          <w:t>days or more to control vectors, fires, odors, blowing litter, scavenging, and drainage.</w:t>
        </w:r>
      </w:ins>
    </w:p>
    <w:p w14:paraId="5CA5CA29" w14:textId="0B5C954B" w:rsidR="00BB47F8" w:rsidRPr="00BB47F8" w:rsidRDefault="00BB47F8" w:rsidP="00862DD8">
      <w:pPr>
        <w:pStyle w:val="Heading4"/>
        <w:rPr>
          <w:ins w:id="1428" w:author="Langfitt, Quinn@ARB" w:date="2026-03-26T14:13:00Z" w16du:dateUtc="2026-03-26T21:13:00Z"/>
        </w:rPr>
      </w:pPr>
      <w:ins w:id="1429" w:author="Langfitt, Quinn@ARB" w:date="2026-03-26T14:13:00Z" w16du:dateUtc="2026-03-26T21:13:00Z">
        <w:r w:rsidRPr="00BB47F8">
          <w:t>"Final Cover" means cover material that represents the permanently exposed final surface of a fill.</w:t>
        </w:r>
      </w:ins>
    </w:p>
    <w:p w14:paraId="02333FAD" w14:textId="7E8C5535" w:rsidR="006D2956" w:rsidRDefault="006D2956" w:rsidP="00BB3696">
      <w:pPr>
        <w:pStyle w:val="Heading3"/>
        <w:rPr>
          <w:ins w:id="1430" w:author="Langfitt, Quinn@ARB" w:date="2026-03-26T14:13:00Z" w16du:dateUtc="2026-03-26T21:13:00Z"/>
        </w:rPr>
      </w:pPr>
      <w:ins w:id="1431" w:author="Langfitt, Quinn@ARB" w:date="2026-03-26T14:13:00Z" w16du:dateUtc="2026-03-26T21:13:00Z">
        <w:r w:rsidRPr="006D2956">
          <w:t>“Decommissioned Well” means a landfill gas collection well that has been permanently removed from service in accordance with the requirements in section 95464(c)(2).</w:t>
        </w:r>
      </w:ins>
    </w:p>
    <w:p w14:paraId="00447941" w14:textId="0944F2AF" w:rsidR="00B20368" w:rsidDel="00F100EE" w:rsidRDefault="00B20368" w:rsidP="00BB3696">
      <w:pPr>
        <w:pStyle w:val="Heading3"/>
        <w:rPr>
          <w:del w:id="1432" w:author="Langfitt, Quinn@ARB" w:date="2026-03-26T16:57:00Z" w16du:dateUtc="2026-03-26T23:57:00Z"/>
        </w:rPr>
      </w:pPr>
      <w:del w:id="1433" w:author="Langfitt, Quinn@ARB" w:date="2026-03-26T16:57:00Z" w16du:dateUtc="2026-03-26T23:57:00Z">
        <w:r w:rsidDel="00F100EE">
          <w:delText>“District” means any air quality management district or air pollution control district in the State of California.</w:delText>
        </w:r>
      </w:del>
    </w:p>
    <w:p w14:paraId="2C77E9EF" w14:textId="4BF21D91" w:rsidR="006B62CF" w:rsidRDefault="006B62CF" w:rsidP="00BB3696">
      <w:pPr>
        <w:pStyle w:val="Heading3"/>
      </w:pPr>
      <w:r>
        <w:t>“Destruction Efficiency” means a measure of the ability of a gas control device to combust, transform, or otherwise prevent emissions of methane from entering the atmosphere.</w:t>
      </w:r>
    </w:p>
    <w:p w14:paraId="2E68E4FA" w14:textId="77777777" w:rsidR="00F100EE" w:rsidRDefault="00F100EE" w:rsidP="00F100EE">
      <w:pPr>
        <w:pStyle w:val="Heading3"/>
        <w:rPr>
          <w:ins w:id="1434" w:author="Langfitt, Quinn@ARB" w:date="2026-03-26T16:57:00Z" w16du:dateUtc="2026-03-26T23:57:00Z"/>
        </w:rPr>
      </w:pPr>
      <w:ins w:id="1435" w:author="Langfitt, Quinn@ARB" w:date="2026-03-26T16:57:00Z" w16du:dateUtc="2026-03-26T23:57:00Z">
        <w:r>
          <w:t>“District” means any air quality management district or air pollution control district in the State of California.</w:t>
        </w:r>
      </w:ins>
    </w:p>
    <w:p w14:paraId="0F563870" w14:textId="79ACDA12" w:rsidR="006B62CF" w:rsidRDefault="006B62CF" w:rsidP="00BB3696">
      <w:pPr>
        <w:pStyle w:val="Heading3"/>
      </w:pPr>
      <w:r>
        <w:t>“Enclosed Combustor” means an enclosed flare, steam generating boiler, internal combustion engine, or gas turbine.</w:t>
      </w:r>
    </w:p>
    <w:p w14:paraId="79BFE684" w14:textId="1AB8DE30" w:rsidR="006B62CF" w:rsidRDefault="006B62CF" w:rsidP="00BB3696">
      <w:pPr>
        <w:pStyle w:val="Heading3"/>
      </w:pPr>
      <w:r>
        <w:t>“Energy Recovery Device” means any combustion device that uses landfill gas to recover energy in the form of steam or electricity, including, but not limited to, gas turbines, internal combustion engines, boilers, and boiler-to-steam turbine systems.</w:t>
      </w:r>
    </w:p>
    <w:p w14:paraId="51FB613E" w14:textId="4F01D1CD" w:rsidR="006B62CF" w:rsidRDefault="006B62CF" w:rsidP="006B62CF">
      <w:pPr>
        <w:pStyle w:val="Heading3"/>
        <w:rPr>
          <w:del w:id="1436" w:author="Langfitt, Quinn@ARB" w:date="2026-03-26T14:13:00Z" w16du:dateUtc="2026-03-26T21:13:00Z"/>
        </w:rPr>
      </w:pPr>
      <w:del w:id="1437" w:author="Langfitt, Quinn@ARB" w:date="2026-03-26T14:13:00Z" w16du:dateUtc="2026-03-26T21:13:00Z">
        <w:r>
          <w:delText>“Exceedance” means the concentration of methane measured within 3 inches above the landfill surface that exceeds 500 ppmv, other than non-repeatable, momentary readings, as determined by instantaneous surface emissions monitoring; or the average methane concentration measurements that exceed 25 ppmv, as determined by integrated surface emissions monitoring.</w:delText>
        </w:r>
      </w:del>
    </w:p>
    <w:p w14:paraId="33CE7B24" w14:textId="4ADCAB7E" w:rsidR="006B62CF" w:rsidRDefault="006B62CF" w:rsidP="00BB3696">
      <w:pPr>
        <w:pStyle w:val="Heading3"/>
      </w:pPr>
      <w:r>
        <w:t>“Executive Officer” means the Executive Officer of the</w:t>
      </w:r>
      <w:ins w:id="1438" w:author="Langfitt, Quinn@ARB" w:date="2026-03-26T14:13:00Z" w16du:dateUtc="2026-03-26T21:13:00Z">
        <w:r>
          <w:t xml:space="preserve"> </w:t>
        </w:r>
        <w:r w:rsidR="00A80D8A">
          <w:t>California</w:t>
        </w:r>
      </w:ins>
      <w:r w:rsidR="00A80D8A">
        <w:t xml:space="preserve"> </w:t>
      </w:r>
      <w:r>
        <w:t>Air Resources Board, or his or her delegate.</w:t>
      </w:r>
    </w:p>
    <w:p w14:paraId="1356D1F9" w14:textId="3432FA48" w:rsidR="006B62CF" w:rsidRDefault="006B62CF" w:rsidP="00BB3696">
      <w:pPr>
        <w:pStyle w:val="Heading3"/>
      </w:pPr>
      <w:r>
        <w:t>“Facility Boundary” means the boundary surrounding the entire area on which MSW landfill activities occur and are permitted.</w:t>
      </w:r>
    </w:p>
    <w:p w14:paraId="04C1F249" w14:textId="7EFC05A2" w:rsidR="006B62CF" w:rsidRDefault="006B62CF" w:rsidP="00BB3696">
      <w:pPr>
        <w:pStyle w:val="Heading3"/>
      </w:pPr>
      <w:r>
        <w:t xml:space="preserve">“Gas Control Device” means any device used to dispose of or treat collected landfill gas, including, but not limited to, enclosed flares, internal </w:t>
      </w:r>
      <w:r>
        <w:lastRenderedPageBreak/>
        <w:t>combustion engines, boilers and boiler-to-steam turbine systems, fuel cells, and gas turbines.</w:t>
      </w:r>
    </w:p>
    <w:p w14:paraId="1F78902C" w14:textId="3F6F37A4" w:rsidR="006B62CF" w:rsidRDefault="006B62CF" w:rsidP="00BB3696">
      <w:pPr>
        <w:pStyle w:val="Heading3"/>
      </w:pPr>
      <w:r>
        <w:t>“Gas Collection System” means any system that employs various gas collection wells and connected piping, and mechanical blowers, fans, pumps, or compressors to create a pressure gradient and actively extract landfill gas.</w:t>
      </w:r>
    </w:p>
    <w:p w14:paraId="6F3F9D8E" w14:textId="79716200" w:rsidR="006B62CF" w:rsidRDefault="006B62CF" w:rsidP="00BB3696">
      <w:pPr>
        <w:pStyle w:val="Heading3"/>
      </w:pPr>
      <w:r>
        <w:t>“Gas Control System” means any system that disposes of or treats collected landfill gas by one or more of the following means: combustion, gas treatment for subsequent sale, or sale for processing offsite, including for transportation fuel and injection into the natural gas pipeline.</w:t>
      </w:r>
    </w:p>
    <w:p w14:paraId="768C4BEA" w14:textId="108D3798" w:rsidR="006B62CF" w:rsidRDefault="006B62CF" w:rsidP="00BB3696">
      <w:pPr>
        <w:pStyle w:val="Heading3"/>
      </w:pPr>
      <w:r>
        <w:t xml:space="preserve">“Inactive MSW Landfill” means a MSW landfill that </w:t>
      </w:r>
      <w:del w:id="1439" w:author="Langfitt, Quinn@ARB" w:date="2026-03-26T14:13:00Z" w16du:dateUtc="2026-03-26T21:13:00Z">
        <w:r>
          <w:delText xml:space="preserve">is no longer accepting solid waste for disposal, or </w:delText>
        </w:r>
      </w:del>
      <w:r>
        <w:t>can document that the landfill is no longer receiving solid waste.</w:t>
      </w:r>
    </w:p>
    <w:p w14:paraId="7F494F9B" w14:textId="4626A5FA" w:rsidR="006B62CF" w:rsidRDefault="006B62CF" w:rsidP="00BB3696">
      <w:pPr>
        <w:pStyle w:val="Heading3"/>
      </w:pPr>
      <w:r>
        <w:t>“Inert Waste” means any material meeting the definition of “Inert Waste” as defined in Title 27, California Code of Regulations, Division 2, Subdivision 1, Chapter 3, Subchapter 2, Article 2, Section 20230(a) (effective July 18, 1997).</w:t>
      </w:r>
    </w:p>
    <w:p w14:paraId="50CD7E81" w14:textId="475312DD" w:rsidR="00560EE0" w:rsidRPr="008F5363" w:rsidRDefault="00560EE0" w:rsidP="00BB3696">
      <w:pPr>
        <w:pStyle w:val="Heading3"/>
        <w:rPr>
          <w:ins w:id="1440" w:author="Langfitt, Quinn@ARB" w:date="2026-03-26T14:13:00Z" w16du:dateUtc="2026-03-26T21:13:00Z"/>
        </w:rPr>
      </w:pPr>
      <w:ins w:id="1441" w:author="Langfitt, Quinn@ARB" w:date="2026-03-26T14:13:00Z" w16du:dateUtc="2026-03-26T21:13:00Z">
        <w:r w:rsidRPr="004B4EE6">
          <w:t xml:space="preserve">“Interior </w:t>
        </w:r>
        <w:r w:rsidR="00184E9F" w:rsidRPr="004B4EE6">
          <w:t>W</w:t>
        </w:r>
        <w:r w:rsidRPr="004B4EE6">
          <w:t>ell” means any well or similar collection component located inside the perimeter</w:t>
        </w:r>
        <w:r w:rsidRPr="008F5363">
          <w:t xml:space="preserve"> of the landfill waste. A perimeter well located outside the landfilled waste is not an interior well.</w:t>
        </w:r>
        <w:r w:rsidR="00020492" w:rsidRPr="004B4EE6">
          <w:t xml:space="preserve"> An “interior wellhead” is the wellhead of an “interior well.”</w:t>
        </w:r>
      </w:ins>
    </w:p>
    <w:p w14:paraId="3A7FFA66" w14:textId="524C926F" w:rsidR="006B62CF" w:rsidRDefault="006B62CF" w:rsidP="00BB3696">
      <w:pPr>
        <w:pStyle w:val="Heading3"/>
      </w:pPr>
      <w:r>
        <w:t>“Landfill Gas” means any untreated, raw gas derived through a natural process from the decomposition of organic waste deposited in a MSW landfill, from the evolution of volatile species in the waste, or from chemical reactions of substances in the waste.</w:t>
      </w:r>
    </w:p>
    <w:p w14:paraId="5AB5F617" w14:textId="1807271D" w:rsidR="006B62CF" w:rsidRDefault="006B62CF" w:rsidP="00BB3696">
      <w:pPr>
        <w:pStyle w:val="Heading3"/>
      </w:pPr>
      <w:r>
        <w:t>“Landfill Surface” means the area of the landfill under which decomposable solid waste has been placed</w:t>
      </w:r>
      <w:del w:id="1442" w:author="Langfitt, Quinn@ARB" w:date="2026-03-26T14:13:00Z" w16du:dateUtc="2026-03-26T21:13:00Z">
        <w:r>
          <w:delText>, excluding the working face</w:delText>
        </w:r>
      </w:del>
      <w:r>
        <w:t>.</w:t>
      </w:r>
    </w:p>
    <w:p w14:paraId="5C7B6085" w14:textId="3B999096" w:rsidR="00503698" w:rsidRDefault="00503698" w:rsidP="00BB3696">
      <w:pPr>
        <w:pStyle w:val="Heading3"/>
        <w:rPr>
          <w:ins w:id="1443" w:author="Langfitt, Quinn@ARB" w:date="2026-03-26T14:13:00Z" w16du:dateUtc="2026-03-26T21:13:00Z"/>
        </w:rPr>
      </w:pPr>
      <w:ins w:id="1444" w:author="Langfitt, Quinn@ARB" w:date="2026-03-26T14:13:00Z" w16du:dateUtc="2026-03-26T21:13:00Z">
        <w:r>
          <w:t xml:space="preserve">“Location Coordinates” means </w:t>
        </w:r>
        <w:r w:rsidR="005D1AB3">
          <w:t xml:space="preserve">the latitude and longitude in decimal degrees </w:t>
        </w:r>
        <w:r w:rsidR="00C65562">
          <w:t>with at least</w:t>
        </w:r>
        <w:r w:rsidR="006E35FA">
          <w:t xml:space="preserve"> five decimal </w:t>
        </w:r>
        <w:r w:rsidR="00C65562">
          <w:t>places</w:t>
        </w:r>
        <w:r w:rsidR="00B9157D">
          <w:t xml:space="preserve"> measured using an instrument with an accuracy of </w:t>
        </w:r>
        <w:r w:rsidR="00366CB5">
          <w:t xml:space="preserve">at </w:t>
        </w:r>
        <w:r w:rsidR="00B9157D">
          <w:t>least four meters</w:t>
        </w:r>
        <w:r w:rsidR="006E35FA">
          <w:t>.</w:t>
        </w:r>
      </w:ins>
    </w:p>
    <w:p w14:paraId="11AEC4CC" w14:textId="0029BE6F" w:rsidR="006B62CF" w:rsidRDefault="006B62CF" w:rsidP="00BB3696">
      <w:pPr>
        <w:pStyle w:val="Heading3"/>
      </w:pPr>
      <w:r>
        <w:t>“Municipal Solid Waste Landfill” or “MSW Landfill” means an entire disposal facility in a contiguous geographical space where solid waste is placed in or on land.</w:t>
      </w:r>
    </w:p>
    <w:p w14:paraId="78C083EC" w14:textId="1A6C0881" w:rsidR="006B62CF" w:rsidRDefault="006B62CF" w:rsidP="00BB3696">
      <w:pPr>
        <w:pStyle w:val="Heading3"/>
      </w:pPr>
      <w:r>
        <w:t xml:space="preserve">“Non-decomposable Solid Waste” means materials that do not degrade biologically to form landfill gas. Examples include, but are not </w:t>
      </w:r>
      <w:r>
        <w:lastRenderedPageBreak/>
        <w:t>limited to, earth, rock, concrete asphalt paving fragments, uncontaminated concrete (including fiberglass or steel reinforcing rods embedded in the concrete), brick, glass, ceramics, clay products, inert slag, asbestos-containing waste, and demolition materials containing minor amounts (less than 10 percent by volume) of wood and metals. Materials that do not meet this definition are considered decomposable solid waste.</w:t>
      </w:r>
    </w:p>
    <w:p w14:paraId="0C91EF52" w14:textId="0A16B8D1" w:rsidR="006B62CF" w:rsidRDefault="006B62CF" w:rsidP="00BB3696">
      <w:pPr>
        <w:pStyle w:val="Heading3"/>
      </w:pPr>
      <w:r>
        <w:t>“Non-repeatable, Momentary Readings” means indications of the presence of methane, which persist for less than five seconds and do not recur when the sampling probe of a portable gas detector is placed in the same location.</w:t>
      </w:r>
    </w:p>
    <w:p w14:paraId="08A8C092" w14:textId="07EFA038" w:rsidR="00D95BAF" w:rsidRDefault="00D95BAF" w:rsidP="00BB3696">
      <w:pPr>
        <w:pStyle w:val="Heading3"/>
        <w:rPr>
          <w:ins w:id="1445" w:author="Langfitt, Quinn@ARB" w:date="2026-03-26T14:13:00Z" w16du:dateUtc="2026-03-26T21:13:00Z"/>
        </w:rPr>
      </w:pPr>
      <w:ins w:id="1446" w:author="Langfitt, Quinn@ARB" w:date="2026-03-26T14:13:00Z" w16du:dateUtc="2026-03-26T21:13:00Z">
        <w:r w:rsidRPr="00D95BAF">
          <w:t xml:space="preserve">“Offline Well” means a landfill gas collection well that has been temporarily </w:t>
        </w:r>
        <w:r w:rsidR="004E19A5">
          <w:t>disconnected</w:t>
        </w:r>
        <w:r w:rsidR="00D0488C">
          <w:t xml:space="preserve"> from </w:t>
        </w:r>
        <w:r w:rsidR="004E19A5">
          <w:t>vacuum</w:t>
        </w:r>
        <w:r w:rsidRPr="00D95BAF">
          <w:t>, such as to perform well raising or repairs.</w:t>
        </w:r>
      </w:ins>
    </w:p>
    <w:p w14:paraId="5596D68F" w14:textId="357C9D3B" w:rsidR="006B62CF" w:rsidRDefault="006B62CF" w:rsidP="00BB3696">
      <w:pPr>
        <w:pStyle w:val="Heading3"/>
      </w:pPr>
      <w:r>
        <w:t>“Operator” means any person or entity, including but not limited to any government entity, corporation, partnership, trustee, other legal entity, or individual that:</w:t>
      </w:r>
    </w:p>
    <w:p w14:paraId="16B20784" w14:textId="4A231589" w:rsidR="006B62CF" w:rsidRDefault="006B62CF" w:rsidP="006B62CF">
      <w:pPr>
        <w:pStyle w:val="Heading4"/>
      </w:pPr>
      <w:r>
        <w:t>Operates the MSW landfill;</w:t>
      </w:r>
    </w:p>
    <w:p w14:paraId="46D70514" w14:textId="08B3BA5B" w:rsidR="006B62CF" w:rsidRDefault="006B62CF" w:rsidP="006B62CF">
      <w:pPr>
        <w:pStyle w:val="Heading4"/>
      </w:pPr>
      <w:r>
        <w:t>Is responsible for complying with any federal, state, or local requirements relating to methane emissions from real property used for MSW landfill purposes and subject to this subarticle;</w:t>
      </w:r>
    </w:p>
    <w:p w14:paraId="41EABDF6" w14:textId="3015D42D" w:rsidR="006B62CF" w:rsidRDefault="006B62CF" w:rsidP="006B62CF">
      <w:pPr>
        <w:pStyle w:val="Heading4"/>
      </w:pPr>
      <w:r>
        <w:t>Operates any stationary equipment for the collection of landfill gas;</w:t>
      </w:r>
    </w:p>
    <w:p w14:paraId="65865D35" w14:textId="151827D1" w:rsidR="006B62CF" w:rsidRDefault="006B62CF" w:rsidP="006B62CF">
      <w:pPr>
        <w:pStyle w:val="Heading4"/>
      </w:pPr>
      <w:del w:id="1447" w:author="Langfitt, Quinn@ARB" w:date="2026-03-26T14:13:00Z" w16du:dateUtc="2026-03-26T21:13:00Z">
        <w:r>
          <w:delText>Purchases</w:delText>
        </w:r>
      </w:del>
      <w:ins w:id="1448" w:author="Langfitt, Quinn@ARB" w:date="2026-03-26T14:13:00Z" w16du:dateUtc="2026-03-26T21:13:00Z">
        <w:r w:rsidR="00437099">
          <w:t>Receives</w:t>
        </w:r>
      </w:ins>
      <w:r w:rsidR="00437099">
        <w:t xml:space="preserve"> </w:t>
      </w:r>
      <w:r>
        <w:t xml:space="preserve">landfill gas from </w:t>
      </w:r>
      <w:del w:id="1449" w:author="Langfitt, Quinn@ARB" w:date="2026-03-26T14:13:00Z" w16du:dateUtc="2026-03-26T21:13:00Z">
        <w:r>
          <w:delText xml:space="preserve">an owner or operator of </w:delText>
        </w:r>
      </w:del>
      <w:r>
        <w:t>a MSW landfill and operates any stationary equipment for the treatment of landfill gas; or</w:t>
      </w:r>
    </w:p>
    <w:p w14:paraId="6EB2A819" w14:textId="020C976A" w:rsidR="006B62CF" w:rsidRDefault="006B62CF" w:rsidP="006B62CF">
      <w:pPr>
        <w:pStyle w:val="Heading4"/>
      </w:pPr>
      <w:del w:id="1450" w:author="Langfitt, Quinn@ARB" w:date="2026-03-26T14:13:00Z" w16du:dateUtc="2026-03-26T21:13:00Z">
        <w:r>
          <w:delText>Purchases</w:delText>
        </w:r>
      </w:del>
      <w:ins w:id="1451" w:author="Langfitt, Quinn@ARB" w:date="2026-03-26T14:13:00Z" w16du:dateUtc="2026-03-26T21:13:00Z">
        <w:r w:rsidR="007F34A5">
          <w:t>Receives</w:t>
        </w:r>
      </w:ins>
      <w:r w:rsidR="007F34A5">
        <w:t xml:space="preserve"> </w:t>
      </w:r>
      <w:r>
        <w:t>untreated landfill gas from</w:t>
      </w:r>
      <w:del w:id="1452" w:author="Langfitt, Quinn@ARB" w:date="2026-03-26T14:13:00Z" w16du:dateUtc="2026-03-26T21:13:00Z">
        <w:r>
          <w:delText xml:space="preserve"> an owner or operator of</w:delText>
        </w:r>
      </w:del>
      <w:r>
        <w:t xml:space="preserve"> a MSW landfill and operates any stationary equipment for the combustion of landfill gas.</w:t>
      </w:r>
    </w:p>
    <w:p w14:paraId="56E7ABDC" w14:textId="1FF43E01" w:rsidR="006B62CF" w:rsidRDefault="006B62CF" w:rsidP="00BB3696">
      <w:pPr>
        <w:pStyle w:val="Heading3"/>
      </w:pPr>
      <w:r>
        <w:t>“Owner” means any person or entity, including but not limited to any government entity, corporation, partnership, trustee, other legal entity, or individual that:</w:t>
      </w:r>
    </w:p>
    <w:p w14:paraId="10B8FC9A" w14:textId="6CCF2E69" w:rsidR="006B62CF" w:rsidRDefault="006B62CF" w:rsidP="006B62CF">
      <w:pPr>
        <w:pStyle w:val="Heading4"/>
      </w:pPr>
      <w:r>
        <w:t>Holds title to the real property on which the MSW landfill is located, including but not limited to title held by joint tenancy, tenancy in common, community property, life estate, estate for years, lease, sublease, or assignment, except title held solely as security for a debt such as mortgage;</w:t>
      </w:r>
    </w:p>
    <w:p w14:paraId="23BF6615" w14:textId="2BC36F75" w:rsidR="006B62CF" w:rsidRDefault="006B62CF" w:rsidP="006B62CF">
      <w:pPr>
        <w:pStyle w:val="Heading4"/>
      </w:pPr>
      <w:r>
        <w:lastRenderedPageBreak/>
        <w:t>Is responsible for complying with any federal, state, or local requirements relating to methane emissions from real property used for MSW landfill purposes and subject to this subarticle</w:t>
      </w:r>
      <w:del w:id="1453" w:author="Langfitt, Quinn@ARB" w:date="2026-03-26T14:13:00Z" w16du:dateUtc="2026-03-26T21:13:00Z">
        <w:r>
          <w:delText>.</w:delText>
        </w:r>
      </w:del>
      <w:ins w:id="1454" w:author="Langfitt, Quinn@ARB" w:date="2026-03-26T14:13:00Z" w16du:dateUtc="2026-03-26T21:13:00Z">
        <w:r w:rsidR="00E90FD8">
          <w:t>;</w:t>
        </w:r>
      </w:ins>
    </w:p>
    <w:p w14:paraId="00BBE7B5" w14:textId="5EA42EA4" w:rsidR="006B62CF" w:rsidRDefault="006B62CF" w:rsidP="006B62CF">
      <w:pPr>
        <w:pStyle w:val="Heading4"/>
      </w:pPr>
      <w:r>
        <w:t>Owns any stationary equipment for the collection of landfill gas;</w:t>
      </w:r>
    </w:p>
    <w:p w14:paraId="43B4C772" w14:textId="42750C34" w:rsidR="006B62CF" w:rsidRDefault="006B62CF" w:rsidP="006B62CF">
      <w:pPr>
        <w:pStyle w:val="Heading4"/>
      </w:pPr>
      <w:del w:id="1455" w:author="Langfitt, Quinn@ARB" w:date="2026-03-26T14:13:00Z" w16du:dateUtc="2026-03-26T21:13:00Z">
        <w:r>
          <w:delText>Purchases the</w:delText>
        </w:r>
      </w:del>
      <w:ins w:id="1456" w:author="Langfitt, Quinn@ARB" w:date="2026-03-26T14:13:00Z" w16du:dateUtc="2026-03-26T21:13:00Z">
        <w:r w:rsidR="009B01C8">
          <w:t>Receives</w:t>
        </w:r>
      </w:ins>
      <w:r w:rsidR="009B01C8">
        <w:t xml:space="preserve"> </w:t>
      </w:r>
      <w:r>
        <w:t xml:space="preserve">landfill gas from </w:t>
      </w:r>
      <w:del w:id="1457" w:author="Langfitt, Quinn@ARB" w:date="2026-03-26T14:13:00Z" w16du:dateUtc="2026-03-26T21:13:00Z">
        <w:r>
          <w:delText xml:space="preserve">an owner or operator of </w:delText>
        </w:r>
      </w:del>
      <w:r>
        <w:t>a MSW landfill and owns any stationary equipment for the treatment of landfill gas; or</w:t>
      </w:r>
    </w:p>
    <w:p w14:paraId="09543F34" w14:textId="0FFEDDDF" w:rsidR="006B62CF" w:rsidRDefault="006B62CF" w:rsidP="006B62CF">
      <w:pPr>
        <w:pStyle w:val="Heading4"/>
      </w:pPr>
      <w:del w:id="1458" w:author="Langfitt, Quinn@ARB" w:date="2026-03-26T14:13:00Z" w16du:dateUtc="2026-03-26T21:13:00Z">
        <w:r>
          <w:delText>Purchases</w:delText>
        </w:r>
      </w:del>
      <w:ins w:id="1459" w:author="Langfitt, Quinn@ARB" w:date="2026-03-26T14:13:00Z" w16du:dateUtc="2026-03-26T21:13:00Z">
        <w:r w:rsidR="009B01C8">
          <w:t>Receives</w:t>
        </w:r>
      </w:ins>
      <w:r w:rsidR="009B01C8">
        <w:t xml:space="preserve"> </w:t>
      </w:r>
      <w:r>
        <w:t xml:space="preserve">untreated landfill gas from </w:t>
      </w:r>
      <w:del w:id="1460" w:author="Langfitt, Quinn@ARB" w:date="2026-03-26T14:13:00Z" w16du:dateUtc="2026-03-26T21:13:00Z">
        <w:r>
          <w:delText xml:space="preserve">an owner or operator of </w:delText>
        </w:r>
      </w:del>
      <w:r>
        <w:t>a MSW landfill and owns any stationary equipment for the combustion of landfill gas.</w:t>
      </w:r>
    </w:p>
    <w:p w14:paraId="00096438" w14:textId="1B845C96" w:rsidR="006B62CF" w:rsidRDefault="006B62CF" w:rsidP="006B62CF">
      <w:pPr>
        <w:pStyle w:val="Heading3"/>
        <w:rPr>
          <w:del w:id="1461" w:author="Langfitt, Quinn@ARB" w:date="2026-03-26T14:13:00Z" w16du:dateUtc="2026-03-26T21:13:00Z"/>
        </w:rPr>
      </w:pPr>
      <w:del w:id="1462" w:author="Langfitt, Quinn@ARB" w:date="2026-03-26T14:13:00Z" w16du:dateUtc="2026-03-26T21:13:00Z">
        <w:r>
          <w:delText>“Perimeter” means along the MSW landfill's permitted facility boundary.</w:delText>
        </w:r>
      </w:del>
    </w:p>
    <w:p w14:paraId="03565FE9" w14:textId="421B6138" w:rsidR="006B62CF" w:rsidRDefault="006B62CF" w:rsidP="00BB3696">
      <w:pPr>
        <w:pStyle w:val="Heading3"/>
      </w:pPr>
      <w:r>
        <w:t>“Professional Engineer” means an engineer holding a valid certificate issued by the State of California Board of Registration for Professional Engineers and Land Surveyors or an engineer holding a valid certificate issued by a state offering reciprocity with California.</w:t>
      </w:r>
    </w:p>
    <w:p w14:paraId="1977D2C4" w14:textId="77CCEF4A" w:rsidR="00473EE5" w:rsidRDefault="00473EE5" w:rsidP="00BB3696">
      <w:pPr>
        <w:pStyle w:val="Heading3"/>
        <w:rPr>
          <w:ins w:id="1463" w:author="Langfitt, Quinn@ARB" w:date="2026-03-26T14:13:00Z" w16du:dateUtc="2026-03-26T21:13:00Z"/>
        </w:rPr>
      </w:pPr>
      <w:ins w:id="1464" w:author="Langfitt, Quinn@ARB" w:date="2026-03-26T14:13:00Z" w16du:dateUtc="2026-03-26T21:13:00Z">
        <w:r w:rsidRPr="00473EE5">
          <w:t xml:space="preserve">“Remote </w:t>
        </w:r>
        <w:r>
          <w:t>M</w:t>
        </w:r>
        <w:r w:rsidRPr="00473EE5">
          <w:t xml:space="preserve">onitoring </w:t>
        </w:r>
        <w:r>
          <w:t>D</w:t>
        </w:r>
        <w:r w:rsidRPr="00473EE5">
          <w:t>ata” means data obtained by CARB from a</w:t>
        </w:r>
        <w:r w:rsidR="00266690">
          <w:t xml:space="preserve"> </w:t>
        </w:r>
        <w:r w:rsidRPr="00473EE5">
          <w:t>measurement technology capable of detecting methane plumes</w:t>
        </w:r>
        <w:r w:rsidR="00F54ECD">
          <w:t xml:space="preserve"> </w:t>
        </w:r>
        <w:r w:rsidR="00F54ECD" w:rsidRPr="00874CBA">
          <w:t xml:space="preserve">without physical access to </w:t>
        </w:r>
        <w:r w:rsidR="00F203B2">
          <w:t>a facility</w:t>
        </w:r>
        <w:r w:rsidRPr="00473EE5">
          <w:t>.</w:t>
        </w:r>
      </w:ins>
    </w:p>
    <w:p w14:paraId="4985A9B4" w14:textId="61B6377D" w:rsidR="00F6046E" w:rsidRDefault="00F6046E" w:rsidP="00BB3696">
      <w:pPr>
        <w:pStyle w:val="Heading3"/>
        <w:rPr>
          <w:ins w:id="1465" w:author="Langfitt, Quinn@ARB" w:date="2026-03-26T14:13:00Z" w16du:dateUtc="2026-03-26T21:13:00Z"/>
        </w:rPr>
      </w:pPr>
      <w:ins w:id="1466" w:author="Langfitt, Quinn@ARB" w:date="2026-03-26T14:13:00Z" w16du:dateUtc="2026-03-26T21:13:00Z">
        <w:r>
          <w:t xml:space="preserve">“Root </w:t>
        </w:r>
        <w:r w:rsidR="00457D9B">
          <w:t>C</w:t>
        </w:r>
        <w:r>
          <w:t xml:space="preserve">ause </w:t>
        </w:r>
        <w:r w:rsidR="00457D9B">
          <w:t>A</w:t>
        </w:r>
        <w:r>
          <w:t xml:space="preserve">nalysis” means an assessment conducted through a process of investigation to determine the primary cause, and any other contributing causes, of positive pressure or a temperature </w:t>
        </w:r>
        <w:r w:rsidR="008C2A79">
          <w:t>greater than</w:t>
        </w:r>
        <w:r w:rsidR="00D70C2F">
          <w:t xml:space="preserve"> the </w:t>
        </w:r>
        <w:r w:rsidR="004F74F9">
          <w:t>operating value</w:t>
        </w:r>
        <w:r>
          <w:t xml:space="preserve"> at a wellhead.</w:t>
        </w:r>
      </w:ins>
    </w:p>
    <w:p w14:paraId="23AA1D87" w14:textId="28D5406A" w:rsidR="006B62CF" w:rsidRDefault="006B62CF" w:rsidP="00BB3696">
      <w:pPr>
        <w:pStyle w:val="Heading3"/>
      </w:pPr>
      <w:r>
        <w:t>“Solid Waste” means all decomposable and non-decomposable solid, semisolid, and liquid wastes, including garbage, trash, refuse, paper, rubbish, ashes, industrial waste, manure, vegetable or animal solid and semisolid wastes, sludge, and other discarded solid and semisolid wastes. Solid waste also includes any material meeting the definition of Solid Waste in 40 CFR § 60.751 (as last amended 64 Fed.Reg 9262, Feb 24, 1999) as incorporated by reference herein.</w:t>
      </w:r>
    </w:p>
    <w:p w14:paraId="637BC978" w14:textId="53120CCA" w:rsidR="009E7E7D" w:rsidRDefault="009E7E7D" w:rsidP="00BB3696">
      <w:pPr>
        <w:pStyle w:val="Heading3"/>
        <w:rPr>
          <w:ins w:id="1467" w:author="Langfitt, Quinn@ARB" w:date="2026-03-26T14:13:00Z" w16du:dateUtc="2026-03-26T21:13:00Z"/>
        </w:rPr>
      </w:pPr>
      <w:ins w:id="1468" w:author="Langfitt, Quinn@ARB" w:date="2026-03-26T14:13:00Z" w16du:dateUtc="2026-03-26T21:13:00Z">
        <w:r>
          <w:t xml:space="preserve">“Standard Cubic Feet” means </w:t>
        </w:r>
        <w:r w:rsidR="001B5F2A">
          <w:t xml:space="preserve">cubic feet at a </w:t>
        </w:r>
        <w:r w:rsidR="00241D07">
          <w:t xml:space="preserve">standard </w:t>
        </w:r>
        <w:r w:rsidR="001B5F2A">
          <w:t>temperature and pressure</w:t>
        </w:r>
        <w:r w:rsidR="00241D07">
          <w:t xml:space="preserve"> of 60 degrees Fahrenheit and 1 atmosphere.</w:t>
        </w:r>
      </w:ins>
    </w:p>
    <w:p w14:paraId="503B87CC" w14:textId="41DA1062" w:rsidR="006B62CF" w:rsidRDefault="006B62CF" w:rsidP="00BB3696">
      <w:pPr>
        <w:pStyle w:val="Heading3"/>
      </w:pPr>
      <w:r>
        <w:t xml:space="preserve">“Subsurface Gas Migration” means underground landfill gases that are detected at any point </w:t>
      </w:r>
      <w:del w:id="1469" w:author="Langfitt, Quinn@ARB" w:date="2026-03-26T14:13:00Z" w16du:dateUtc="2026-03-26T21:13:00Z">
        <w:r>
          <w:delText>on the perimeter</w:delText>
        </w:r>
      </w:del>
      <w:ins w:id="1470" w:author="Langfitt, Quinn@ARB" w:date="2026-03-26T14:13:00Z" w16du:dateUtc="2026-03-26T21:13:00Z">
        <w:r w:rsidR="00F203B2" w:rsidRPr="008F5363">
          <w:t>along the MSW landfill’s permitted facility boundary</w:t>
        </w:r>
      </w:ins>
      <w:r w:rsidR="00F203B2">
        <w:t xml:space="preserve"> </w:t>
      </w:r>
      <w:r>
        <w:t>pursuant to California Code of Regulations title 27, section 20921.</w:t>
      </w:r>
    </w:p>
    <w:p w14:paraId="185E314C" w14:textId="070E1EDA" w:rsidR="002C3D8C" w:rsidRDefault="002C3D8C" w:rsidP="00BB3696">
      <w:pPr>
        <w:pStyle w:val="Heading3"/>
        <w:rPr>
          <w:ins w:id="1471" w:author="Langfitt, Quinn@ARB" w:date="2026-03-26T14:13:00Z" w16du:dateUtc="2026-03-26T21:13:00Z"/>
        </w:rPr>
      </w:pPr>
      <w:ins w:id="1472" w:author="Langfitt, Quinn@ARB" w:date="2026-03-26T14:13:00Z" w16du:dateUtc="2026-03-26T21:13:00Z">
        <w:r>
          <w:lastRenderedPageBreak/>
          <w:t xml:space="preserve">“Unsafe-to-Walk Surface Area” means </w:t>
        </w:r>
        <w:r w:rsidR="003E41CE">
          <w:t>a</w:t>
        </w:r>
        <w:r w:rsidR="00BC1DB6">
          <w:t xml:space="preserve">n area of the MSW landfill surface </w:t>
        </w:r>
        <w:r w:rsidR="00F5044B">
          <w:t>with</w:t>
        </w:r>
        <w:r w:rsidR="00EB2FA2">
          <w:t xml:space="preserve"> safety hazards </w:t>
        </w:r>
        <w:r w:rsidR="00D34E0A">
          <w:t>that</w:t>
        </w:r>
        <w:r w:rsidR="003F50BF">
          <w:t xml:space="preserve"> prevent performing walking surface emissions monitoring</w:t>
        </w:r>
        <w:r w:rsidR="00EB2FA2">
          <w:t xml:space="preserve">, </w:t>
        </w:r>
        <w:r w:rsidR="00560EE2">
          <w:t>such as</w:t>
        </w:r>
        <w:r w:rsidR="003812AD">
          <w:t xml:space="preserve"> </w:t>
        </w:r>
        <w:r w:rsidR="003F50BF">
          <w:t>hazards</w:t>
        </w:r>
        <w:r w:rsidR="00523261">
          <w:t xml:space="preserve"> presented by </w:t>
        </w:r>
        <w:r w:rsidR="003812AD">
          <w:t xml:space="preserve">physical features </w:t>
        </w:r>
        <w:r w:rsidR="00523261">
          <w:t>of the landfill surface</w:t>
        </w:r>
        <w:r w:rsidR="003812AD">
          <w:t xml:space="preserve"> </w:t>
        </w:r>
        <w:r w:rsidR="000F2782">
          <w:t>(e.g.,</w:t>
        </w:r>
        <w:r w:rsidR="004A49CA">
          <w:t xml:space="preserve"> steep or slipper</w:t>
        </w:r>
        <w:r w:rsidR="003812AD">
          <w:t>y</w:t>
        </w:r>
        <w:r w:rsidR="004A49CA">
          <w:t xml:space="preserve"> slopes</w:t>
        </w:r>
        <w:r w:rsidR="000F2782">
          <w:t>)</w:t>
        </w:r>
        <w:r w:rsidR="004A49CA">
          <w:t xml:space="preserve"> and </w:t>
        </w:r>
        <w:r w:rsidR="00A25F81">
          <w:t>hazards associated</w:t>
        </w:r>
        <w:r w:rsidR="000F2782">
          <w:t xml:space="preserve"> </w:t>
        </w:r>
        <w:r w:rsidR="0050010C">
          <w:t xml:space="preserve">with </w:t>
        </w:r>
        <w:r w:rsidR="00F5590D">
          <w:t xml:space="preserve">operational activities (e.g., construction </w:t>
        </w:r>
        <w:r w:rsidR="0050010C">
          <w:t>activities</w:t>
        </w:r>
        <w:r w:rsidR="00F5590D">
          <w:t xml:space="preserve"> or </w:t>
        </w:r>
        <w:r w:rsidR="0050010C">
          <w:t>filling operations)</w:t>
        </w:r>
        <w:r w:rsidR="006B5CD1">
          <w:t>.</w:t>
        </w:r>
      </w:ins>
    </w:p>
    <w:p w14:paraId="16D576E0" w14:textId="51898ECC" w:rsidR="006B62CF" w:rsidRDefault="006B62CF" w:rsidP="00BB3696">
      <w:pPr>
        <w:pStyle w:val="Heading3"/>
      </w:pPr>
      <w:r>
        <w:t xml:space="preserve">“Waste-in-Place” means the total amount of solid waste placed in the MSW landfill estimated in tons. </w:t>
      </w:r>
      <w:del w:id="1473" w:author="Langfitt, Quinn@ARB" w:date="2026-03-26T14:13:00Z" w16du:dateUtc="2026-03-26T21:13:00Z">
        <w:r>
          <w:delText>The</w:delText>
        </w:r>
      </w:del>
      <w:ins w:id="1474" w:author="Langfitt, Quinn@ARB" w:date="2026-03-26T14:13:00Z" w16du:dateUtc="2026-03-26T21:13:00Z">
        <w:r w:rsidR="001226F4">
          <w:t xml:space="preserve">For purposes of converting </w:t>
        </w:r>
        <w:r w:rsidR="00DE5642">
          <w:t xml:space="preserve">from </w:t>
        </w:r>
        <w:r w:rsidR="001226F4">
          <w:t xml:space="preserve">volumetric </w:t>
        </w:r>
        <w:r w:rsidR="005C2F9E">
          <w:t>estimate</w:t>
        </w:r>
        <w:r w:rsidR="00DE5642">
          <w:t>s, the</w:t>
        </w:r>
      </w:ins>
      <w:r w:rsidR="00DE5642">
        <w:t xml:space="preserve"> </w:t>
      </w:r>
      <w:r>
        <w:t xml:space="preserve">refuse density is assumed to be </w:t>
      </w:r>
      <w:del w:id="1475" w:author="Langfitt, Quinn@ARB" w:date="2026-03-26T14:13:00Z" w16du:dateUtc="2026-03-26T21:13:00Z">
        <w:r>
          <w:delText>1,300 pounds</w:delText>
        </w:r>
      </w:del>
      <w:ins w:id="1476" w:author="Langfitt, Quinn@ARB" w:date="2026-03-26T14:13:00Z" w16du:dateUtc="2026-03-26T21:13:00Z">
        <w:r w:rsidR="00234752">
          <w:t>0.65</w:t>
        </w:r>
        <w:r>
          <w:t xml:space="preserve"> </w:t>
        </w:r>
        <w:r w:rsidR="00234752">
          <w:t>tons</w:t>
        </w:r>
      </w:ins>
      <w:r w:rsidR="00234752">
        <w:t xml:space="preserve"> </w:t>
      </w:r>
      <w:r>
        <w:t>per cubic yard</w:t>
      </w:r>
      <w:del w:id="1477" w:author="Langfitt, Quinn@ARB" w:date="2026-03-26T14:13:00Z" w16du:dateUtc="2026-03-26T21:13:00Z">
        <w:r>
          <w:delText xml:space="preserve"> and the decomposable fraction is assumed to be 70 percent by weight</w:delText>
        </w:r>
      </w:del>
      <w:ins w:id="1478" w:author="Langfitt, Quinn@ARB" w:date="2026-03-26T14:13:00Z" w16du:dateUtc="2026-03-26T21:13:00Z">
        <w:r w:rsidR="000B5A2C">
          <w:t>,</w:t>
        </w:r>
        <w:r w:rsidR="00964409">
          <w:t xml:space="preserve"> unless</w:t>
        </w:r>
        <w:r w:rsidR="008E5316">
          <w:t xml:space="preserve"> the </w:t>
        </w:r>
        <w:r w:rsidR="00634AA1">
          <w:t xml:space="preserve">owner or operator has site-specific </w:t>
        </w:r>
        <w:r w:rsidR="00081250">
          <w:t xml:space="preserve">records </w:t>
        </w:r>
        <w:r w:rsidR="00A316A9">
          <w:t>of refuse density</w:t>
        </w:r>
      </w:ins>
      <w:r>
        <w:t>.</w:t>
      </w:r>
    </w:p>
    <w:p w14:paraId="163E3A15" w14:textId="37E010D0" w:rsidR="006B62CF" w:rsidRDefault="006B62CF" w:rsidP="00BB3696">
      <w:pPr>
        <w:pStyle w:val="Heading3"/>
      </w:pPr>
      <w:r>
        <w:t>“Well Raising” means a MSW landfill activity where an existing gas collection well is temporarily disconnected from a vacuum source, and the non-perforated pipe attached to the well is extended vertically to allow the addition of a new layer of solid waste or the final cover; or is extended horizontally to allow the horizontal extension of an existing layer of solid waste or cover material. The extended pipe (well extension) is then re-connected in order to continue collecting gas from that well.</w:t>
      </w:r>
    </w:p>
    <w:p w14:paraId="0A4D9BB1" w14:textId="0C87C2F6" w:rsidR="00AB6E3E" w:rsidRDefault="006B62CF" w:rsidP="00BB3696">
      <w:pPr>
        <w:pStyle w:val="Heading3"/>
      </w:pPr>
      <w:r>
        <w:t>“Working Face” means the open area where solid waste is deposited daily and compacted with landfill equipment.</w:t>
      </w:r>
    </w:p>
    <w:p w14:paraId="2865FA5E" w14:textId="6F4FC3AC" w:rsidR="00912D5C" w:rsidRDefault="00912D5C" w:rsidP="00912D5C">
      <w:r>
        <w:t xml:space="preserve">Note: </w:t>
      </w:r>
      <w:r w:rsidRPr="00912D5C">
        <w:t xml:space="preserve">Authority cited: Sections 38501, 38510, 38560, 38560.5, 38580, 39600 and 39601, Health and Safety Code. Reference: Sections 38501, 38505, 38510, 38550, 38551, 38560, 38560.5, </w:t>
      </w:r>
      <w:ins w:id="1479" w:author="Langfitt, Quinn@ARB" w:date="2026-03-26T14:13:00Z" w16du:dateUtc="2026-03-26T21:13:00Z">
        <w:r w:rsidR="003D7318">
          <w:t xml:space="preserve">38562.2, 38566, </w:t>
        </w:r>
      </w:ins>
      <w:r w:rsidRPr="00912D5C">
        <w:t>39003, 39500, 39600</w:t>
      </w:r>
      <w:ins w:id="1480" w:author="Langfitt, Quinn@ARB" w:date="2026-03-26T14:13:00Z" w16du:dateUtc="2026-03-26T21:13:00Z">
        <w:r w:rsidR="00AC7971">
          <w:t>,</w:t>
        </w:r>
        <w:r w:rsidRPr="00912D5C">
          <w:t xml:space="preserve"> 39601,</w:t>
        </w:r>
      </w:ins>
      <w:r w:rsidR="00AC7971" w:rsidRPr="00AC7971">
        <w:t xml:space="preserve"> </w:t>
      </w:r>
      <w:r w:rsidR="00AC7971">
        <w:t xml:space="preserve">and </w:t>
      </w:r>
      <w:del w:id="1481" w:author="Langfitt, Quinn@ARB" w:date="2026-03-26T14:13:00Z" w16du:dateUtc="2026-03-26T21:13:00Z">
        <w:r w:rsidRPr="00912D5C">
          <w:delText>39601</w:delText>
        </w:r>
      </w:del>
      <w:ins w:id="1482" w:author="Langfitt, Quinn@ARB" w:date="2026-03-26T14:13:00Z" w16du:dateUtc="2026-03-26T21:13:00Z">
        <w:r w:rsidR="00AC7971">
          <w:t>39730.5</w:t>
        </w:r>
      </w:ins>
      <w:r w:rsidR="004D5D8F">
        <w:t>,</w:t>
      </w:r>
      <w:r w:rsidRPr="00912D5C">
        <w:t xml:space="preserve"> Health and Safety Code.</w:t>
      </w:r>
    </w:p>
    <w:p w14:paraId="191AC2B8" w14:textId="5FE3A4D3" w:rsidR="00887080" w:rsidRDefault="00887080" w:rsidP="00912D5C">
      <w:r w:rsidRPr="00AC7431">
        <w:t>*</w:t>
      </w:r>
      <w:r>
        <w:t xml:space="preserve">    </w:t>
      </w:r>
      <w:r w:rsidRPr="00AC7431">
        <w:t xml:space="preserve">* </w:t>
      </w:r>
      <w:r>
        <w:t xml:space="preserve">   </w:t>
      </w:r>
      <w:r w:rsidRPr="00AC7431">
        <w:t xml:space="preserve">* </w:t>
      </w:r>
      <w:r>
        <w:t xml:space="preserve">   </w:t>
      </w:r>
      <w:r w:rsidRPr="00AC7431">
        <w:t>*</w:t>
      </w:r>
    </w:p>
    <w:p w14:paraId="5100C64E" w14:textId="66BD7F11" w:rsidR="00E800BC" w:rsidRDefault="00E800BC" w:rsidP="00E800BC">
      <w:pPr>
        <w:pStyle w:val="Heading1"/>
        <w:numPr>
          <w:ilvl w:val="0"/>
          <w:numId w:val="0"/>
        </w:numPr>
      </w:pPr>
      <w:r>
        <w:t>Appendix I</w:t>
      </w:r>
    </w:p>
    <w:p w14:paraId="64F22C6F" w14:textId="4EAABC9F" w:rsidR="005527F4" w:rsidRPr="002458B3" w:rsidRDefault="005527F4" w:rsidP="00F27468">
      <w:pPr>
        <w:pStyle w:val="Heading2"/>
        <w:numPr>
          <w:ilvl w:val="0"/>
          <w:numId w:val="0"/>
        </w:numPr>
        <w:ind w:left="720"/>
        <w:rPr>
          <w:b/>
          <w:i/>
        </w:rPr>
      </w:pPr>
      <w:r w:rsidRPr="002A7C54">
        <w:rPr>
          <w:b/>
          <w:i/>
          <w:iCs/>
        </w:rPr>
        <w:t>1.0 Calculate Heat Input Capaci</w:t>
      </w:r>
      <w:r w:rsidR="00696C93" w:rsidRPr="002A7C54">
        <w:rPr>
          <w:b/>
          <w:i/>
          <w:iCs/>
        </w:rPr>
        <w:t>ty</w:t>
      </w:r>
    </w:p>
    <w:p w14:paraId="399F880C" w14:textId="77777777" w:rsidR="005527F4" w:rsidRDefault="005527F4" w:rsidP="00F45676">
      <w:pPr>
        <w:ind w:left="720"/>
      </w:pPr>
      <w:r>
        <w:t>Heat Input Capacity (MMBtu/hr) = Methane Gas Generation (scfm) x 60 minutes/1 hour x Collection Efficiency x GHV x 1 MMBtu/1,000,000 Btu</w:t>
      </w:r>
    </w:p>
    <w:p w14:paraId="38331983" w14:textId="77777777" w:rsidR="005527F4" w:rsidRDefault="005527F4" w:rsidP="00F45676">
      <w:pPr>
        <w:ind w:firstLine="720"/>
      </w:pPr>
      <w:r>
        <w:t>Where:</w:t>
      </w:r>
    </w:p>
    <w:p w14:paraId="1B6698AC" w14:textId="77777777" w:rsidR="005527F4" w:rsidRDefault="005527F4" w:rsidP="00F45676">
      <w:pPr>
        <w:ind w:left="720"/>
      </w:pPr>
      <w:r>
        <w:t>Collection Efficiency = the landfill gas collection efficiency in percent (%), which is 75 percent.</w:t>
      </w:r>
    </w:p>
    <w:p w14:paraId="26B95932" w14:textId="071EA9E2" w:rsidR="00E800BC" w:rsidRDefault="005527F4" w:rsidP="00F45676">
      <w:pPr>
        <w:ind w:left="720"/>
      </w:pPr>
      <w:r>
        <w:t xml:space="preserve">GHV (Gross Heating Value) = Gross heating value of methane, which is </w:t>
      </w:r>
      <w:del w:id="1483" w:author="Langfitt, Quinn@ARB" w:date="2026-03-26T14:13:00Z" w16du:dateUtc="2026-03-26T21:13:00Z">
        <w:r>
          <w:delText>1,012</w:delText>
        </w:r>
      </w:del>
      <w:ins w:id="1484" w:author="Langfitt, Quinn@ARB" w:date="2026-03-26T14:13:00Z" w16du:dateUtc="2026-03-26T21:13:00Z">
        <w:r w:rsidR="00B57173">
          <w:t>970</w:t>
        </w:r>
      </w:ins>
      <w:r>
        <w:t xml:space="preserve"> in units of British thermal units per standard cubic feet, or Btu/scf</w:t>
      </w:r>
      <w:del w:id="1485" w:author="Langfitt, Quinn@ARB" w:date="2026-03-26T14:13:00Z" w16du:dateUtc="2026-03-26T21:13:00Z">
        <w:r>
          <w:delText>; source: http://epa.gov/lmop/res/converter.htm)</w:delText>
        </w:r>
      </w:del>
      <w:r>
        <w:t>.</w:t>
      </w:r>
    </w:p>
    <w:p w14:paraId="263C1D0D" w14:textId="65E2F561" w:rsidR="00F45676" w:rsidRPr="00D962E6" w:rsidRDefault="00F45676" w:rsidP="00F27468">
      <w:pPr>
        <w:pStyle w:val="Heading2"/>
        <w:numPr>
          <w:ilvl w:val="0"/>
          <w:numId w:val="0"/>
        </w:numPr>
        <w:ind w:left="720"/>
        <w:rPr>
          <w:b/>
          <w:i/>
        </w:rPr>
      </w:pPr>
      <w:r w:rsidRPr="002A7C54">
        <w:rPr>
          <w:b/>
          <w:i/>
          <w:iCs/>
        </w:rPr>
        <w:lastRenderedPageBreak/>
        <w:t>2.0 Methane Gas Generation: CH4 Generation is calculated using the following equatio</w:t>
      </w:r>
      <w:r w:rsidR="00696C93" w:rsidRPr="002A7C54">
        <w:rPr>
          <w:b/>
          <w:i/>
          <w:iCs/>
        </w:rPr>
        <w:t>n:</w:t>
      </w:r>
    </w:p>
    <w:p w14:paraId="174808A4" w14:textId="070CB642" w:rsidR="00B34B27" w:rsidRPr="00121BDF" w:rsidRDefault="00B34B27" w:rsidP="004138C6">
      <w:pPr>
        <w:ind w:left="720"/>
        <w:rPr>
          <w:i/>
          <w:iCs/>
        </w:rPr>
      </w:pPr>
      <w:r w:rsidRPr="00121BDF">
        <w:rPr>
          <w:i/>
          <w:iCs/>
        </w:rPr>
        <w:t>CH</w:t>
      </w:r>
      <w:r w:rsidRPr="00121BDF">
        <w:rPr>
          <w:i/>
          <w:iCs/>
          <w:vertAlign w:val="subscript"/>
        </w:rPr>
        <w:t>4</w:t>
      </w:r>
      <w:r w:rsidRPr="00121BDF">
        <w:rPr>
          <w:i/>
          <w:iCs/>
        </w:rPr>
        <w:t xml:space="preserve"> Generation (Mg of CH</w:t>
      </w:r>
      <w:r w:rsidRPr="00121BDF">
        <w:rPr>
          <w:i/>
          <w:iCs/>
          <w:vertAlign w:val="subscript"/>
        </w:rPr>
        <w:t>4</w:t>
      </w:r>
      <w:r w:rsidRPr="00121BDF">
        <w:rPr>
          <w:i/>
          <w:iCs/>
        </w:rPr>
        <w:t>) = {ANDOC</w:t>
      </w:r>
      <w:r w:rsidRPr="00121BDF">
        <w:rPr>
          <w:i/>
          <w:iCs/>
          <w:vertAlign w:val="subscript"/>
        </w:rPr>
        <w:t xml:space="preserve">year-start </w:t>
      </w:r>
      <w:r w:rsidRPr="00121BDF">
        <w:rPr>
          <w:i/>
          <w:iCs/>
        </w:rPr>
        <w:t>x [1-e</w:t>
      </w:r>
      <w:del w:id="1486" w:author="Langfitt, Quinn@ARB" w:date="2026-03-26T17:01:00Z" w16du:dateUtc="2026-03-27T00:01:00Z">
        <w:r w:rsidR="00077FF7" w:rsidRPr="00D962E6" w:rsidDel="00D962E6">
          <w:rPr>
            <w:i/>
          </w:rPr>
          <w:delText>-[k</w:delText>
        </w:r>
        <w:r w:rsidR="00F45944" w:rsidRPr="00D962E6" w:rsidDel="00D962E6">
          <w:rPr>
            <w:i/>
          </w:rPr>
          <w:delText>]</w:delText>
        </w:r>
      </w:del>
      <w:ins w:id="1487" w:author="Langfitt, Quinn@ARB" w:date="2026-03-26T17:01:00Z" w16du:dateUtc="2026-03-27T00:01:00Z">
        <w:r w:rsidR="00D962E6">
          <w:rPr>
            <w:i/>
            <w:vertAlign w:val="superscript"/>
          </w:rPr>
          <w:t>-[k]</w:t>
        </w:r>
      </w:ins>
      <w:r w:rsidRPr="00121BDF">
        <w:rPr>
          <w:i/>
          <w:iCs/>
        </w:rPr>
        <w:t>] - ANDOC</w:t>
      </w:r>
      <w:r w:rsidRPr="00121BDF">
        <w:rPr>
          <w:i/>
          <w:iCs/>
          <w:vertAlign w:val="subscript"/>
        </w:rPr>
        <w:t xml:space="preserve">deposited-last year </w:t>
      </w:r>
      <w:r w:rsidRPr="00121BDF">
        <w:rPr>
          <w:i/>
          <w:iCs/>
        </w:rPr>
        <w:t>x [1/k x (e</w:t>
      </w:r>
      <w:r w:rsidRPr="00121BDF">
        <w:rPr>
          <w:i/>
          <w:iCs/>
          <w:vertAlign w:val="superscript"/>
        </w:rPr>
        <w:t>-[k x (1-M/12)]</w:t>
      </w:r>
      <w:r w:rsidRPr="00121BDF">
        <w:rPr>
          <w:i/>
          <w:iCs/>
        </w:rPr>
        <w:t xml:space="preserve"> - e</w:t>
      </w:r>
      <w:r w:rsidRPr="00121BDF">
        <w:rPr>
          <w:i/>
          <w:iCs/>
          <w:vertAlign w:val="superscript"/>
        </w:rPr>
        <w:t>-[k]</w:t>
      </w:r>
      <w:r w:rsidRPr="00121BDF">
        <w:rPr>
          <w:i/>
          <w:iCs/>
        </w:rPr>
        <w:t>) - (M/12) x e</w:t>
      </w:r>
      <w:r w:rsidRPr="00121BDF">
        <w:rPr>
          <w:i/>
          <w:iCs/>
          <w:vertAlign w:val="superscript"/>
        </w:rPr>
        <w:t>-[k]</w:t>
      </w:r>
      <w:r w:rsidRPr="00121BDF">
        <w:rPr>
          <w:i/>
          <w:iCs/>
        </w:rPr>
        <w:t>] + ANDOC</w:t>
      </w:r>
      <w:r w:rsidRPr="00121BDF">
        <w:rPr>
          <w:i/>
          <w:iCs/>
          <w:vertAlign w:val="subscript"/>
        </w:rPr>
        <w:t xml:space="preserve">deposited-same year </w:t>
      </w:r>
      <w:r w:rsidRPr="00121BDF">
        <w:rPr>
          <w:i/>
          <w:iCs/>
        </w:rPr>
        <w:t>x</w:t>
      </w:r>
      <w:r w:rsidR="007F00A7">
        <w:rPr>
          <w:i/>
          <w:iCs/>
        </w:rPr>
        <w:t xml:space="preserve"> </w:t>
      </w:r>
      <w:r w:rsidRPr="00121BDF">
        <w:rPr>
          <w:i/>
          <w:iCs/>
        </w:rPr>
        <w:t>[1-((1/k) x (1-e</w:t>
      </w:r>
      <w:r w:rsidRPr="00121BDF">
        <w:rPr>
          <w:i/>
          <w:iCs/>
          <w:vertAlign w:val="superscript"/>
        </w:rPr>
        <w:t>-[k x (1-M/12)]</w:t>
      </w:r>
      <w:r w:rsidRPr="00121BDF">
        <w:rPr>
          <w:i/>
          <w:iCs/>
        </w:rPr>
        <w:t xml:space="preserve"> + (M/12))]} x FCH</w:t>
      </w:r>
      <w:r w:rsidRPr="00121BDF">
        <w:rPr>
          <w:i/>
          <w:iCs/>
          <w:vertAlign w:val="subscript"/>
        </w:rPr>
        <w:t>4</w:t>
      </w:r>
    </w:p>
    <w:p w14:paraId="26F3FA33" w14:textId="77777777" w:rsidR="00F45676" w:rsidRDefault="00F45676" w:rsidP="00F45676">
      <w:pPr>
        <w:ind w:left="720"/>
      </w:pPr>
      <w:r>
        <w:t>Where:</w:t>
      </w:r>
    </w:p>
    <w:p w14:paraId="78D23E61" w14:textId="77777777" w:rsidR="00F45676" w:rsidRDefault="00F45676" w:rsidP="00F45676">
      <w:pPr>
        <w:ind w:left="720"/>
      </w:pPr>
      <w:r>
        <w:t>CH</w:t>
      </w:r>
      <w:r w:rsidRPr="00EA05AB">
        <w:rPr>
          <w:vertAlign w:val="subscript"/>
        </w:rPr>
        <w:t>4</w:t>
      </w:r>
      <w:r>
        <w:t xml:space="preserve"> Generation = CH</w:t>
      </w:r>
      <w:r w:rsidRPr="00EA05AB">
        <w:rPr>
          <w:vertAlign w:val="subscript"/>
        </w:rPr>
        <w:t>4</w:t>
      </w:r>
      <w:r>
        <w:t xml:space="preserve"> generated in the inventory year in question (Mg of CH</w:t>
      </w:r>
      <w:r w:rsidRPr="00EA05AB">
        <w:rPr>
          <w:vertAlign w:val="subscript"/>
        </w:rPr>
        <w:t>4</w:t>
      </w:r>
      <w:r>
        <w:t>) using the Mathematically Exact First-Order Decay Model provided in the 2006 Intergovernmental Panel on Climate Change (IPCC) Guidelines for National Greenhouse Gas Inventories, Chapter 3 (Source: http://www.ipcc-nggip.iges.or.jp/public/2006gl/pdf/5_Volume5/V5_3_Ch3_SWDS.pdf).</w:t>
      </w:r>
    </w:p>
    <w:p w14:paraId="34B016DC" w14:textId="77777777" w:rsidR="00F45676" w:rsidRDefault="00F45676" w:rsidP="00F45676">
      <w:pPr>
        <w:ind w:left="720"/>
      </w:pPr>
      <w:r>
        <w:t>FCH</w:t>
      </w:r>
      <w:r w:rsidRPr="00EA05AB">
        <w:rPr>
          <w:vertAlign w:val="subscript"/>
        </w:rPr>
        <w:t>4</w:t>
      </w:r>
      <w:r>
        <w:t xml:space="preserve"> = Fraction of decomposing carbon converted into CH</w:t>
      </w:r>
      <w:r w:rsidRPr="00EA05AB">
        <w:rPr>
          <w:vertAlign w:val="subscript"/>
        </w:rPr>
        <w:t>4</w:t>
      </w:r>
      <w:r>
        <w:t xml:space="preserve"> (Default = 0.5)</w:t>
      </w:r>
    </w:p>
    <w:p w14:paraId="6269C711" w14:textId="77777777" w:rsidR="00F45676" w:rsidRDefault="00F45676" w:rsidP="00F45676">
      <w:pPr>
        <w:ind w:left="720"/>
      </w:pPr>
      <w:r>
        <w:t>ANDOC</w:t>
      </w:r>
      <w:r w:rsidRPr="00EA05AB">
        <w:rPr>
          <w:vertAlign w:val="subscript"/>
        </w:rPr>
        <w:t>year-start</w:t>
      </w:r>
      <w:r>
        <w:t xml:space="preserve"> = ANDOC in place at the beginning of the inventory year in question</w:t>
      </w:r>
    </w:p>
    <w:p w14:paraId="0F06CC84" w14:textId="77777777" w:rsidR="00F45676" w:rsidRDefault="00F45676" w:rsidP="00F45676">
      <w:pPr>
        <w:ind w:left="720"/>
      </w:pPr>
      <w:r>
        <w:t>ANDOC</w:t>
      </w:r>
      <w:r w:rsidRPr="00EA05AB">
        <w:rPr>
          <w:vertAlign w:val="subscript"/>
        </w:rPr>
        <w:t>deposited-last year</w:t>
      </w:r>
      <w:r>
        <w:t xml:space="preserve"> = ANDOC deposited during the previous inventory year</w:t>
      </w:r>
    </w:p>
    <w:p w14:paraId="6D11D59E" w14:textId="12E0A8AA" w:rsidR="00F45676" w:rsidRDefault="00F45676" w:rsidP="00F45676">
      <w:pPr>
        <w:ind w:left="720"/>
      </w:pPr>
      <w:r>
        <w:t>ANDOC</w:t>
      </w:r>
      <w:r w:rsidRPr="00EA05AB">
        <w:rPr>
          <w:vertAlign w:val="subscript"/>
        </w:rPr>
        <w:t>deposited-same year</w:t>
      </w:r>
      <w:r>
        <w:t xml:space="preserve"> = ANDOC deposited during the inventory year in question</w:t>
      </w:r>
    </w:p>
    <w:p w14:paraId="221AC885" w14:textId="77777777" w:rsidR="00DE3AF5" w:rsidRDefault="00DE3AF5" w:rsidP="00F45676">
      <w:pPr>
        <w:ind w:left="720"/>
        <w:rPr>
          <w:ins w:id="1488" w:author="Langfitt, Quinn@ARB" w:date="2026-03-26T14:13:00Z" w16du:dateUtc="2026-03-26T21:13:00Z"/>
        </w:rPr>
      </w:pPr>
    </w:p>
    <w:p w14:paraId="58C054F8" w14:textId="454A1C95" w:rsidR="00EA05AB" w:rsidRPr="002A7C54" w:rsidRDefault="00696C93" w:rsidP="00F27468">
      <w:pPr>
        <w:pStyle w:val="Heading2"/>
        <w:numPr>
          <w:ilvl w:val="0"/>
          <w:numId w:val="0"/>
        </w:numPr>
        <w:ind w:left="720"/>
        <w:rPr>
          <w:b/>
          <w:i/>
          <w:iCs/>
        </w:rPr>
      </w:pPr>
      <w:r w:rsidRPr="002A7C54">
        <w:rPr>
          <w:b/>
          <w:i/>
          <w:iCs/>
        </w:rPr>
        <w:t>3.0 To Convert Methane Generated from Mg of CH</w:t>
      </w:r>
      <w:r w:rsidRPr="002A7C54">
        <w:rPr>
          <w:b/>
          <w:i/>
          <w:iCs/>
          <w:vertAlign w:val="subscript"/>
        </w:rPr>
        <w:t>4</w:t>
      </w:r>
      <w:r w:rsidRPr="002A7C54">
        <w:rPr>
          <w:b/>
          <w:i/>
          <w:iCs/>
        </w:rPr>
        <w:t xml:space="preserve"> to SCFM</w:t>
      </w:r>
    </w:p>
    <w:p w14:paraId="33DEF59C" w14:textId="22C01782" w:rsidR="00696C93" w:rsidRDefault="00121BDF" w:rsidP="00121BDF">
      <w:pPr>
        <w:ind w:left="720"/>
        <w:rPr>
          <w:i/>
          <w:iCs/>
        </w:rPr>
      </w:pPr>
      <w:r w:rsidRPr="00121BDF">
        <w:rPr>
          <w:i/>
          <w:iCs/>
        </w:rPr>
        <w:t>CH</w:t>
      </w:r>
      <w:r w:rsidRPr="00121BDF">
        <w:rPr>
          <w:i/>
          <w:iCs/>
          <w:vertAlign w:val="subscript"/>
        </w:rPr>
        <w:t>4</w:t>
      </w:r>
      <w:r w:rsidRPr="00121BDF">
        <w:rPr>
          <w:i/>
          <w:iCs/>
        </w:rPr>
        <w:t xml:space="preserve"> Gas Generated (scfm) = CH</w:t>
      </w:r>
      <w:r w:rsidRPr="00121BDF">
        <w:rPr>
          <w:i/>
          <w:iCs/>
          <w:vertAlign w:val="subscript"/>
        </w:rPr>
        <w:t>4</w:t>
      </w:r>
      <w:r w:rsidRPr="00121BDF">
        <w:rPr>
          <w:i/>
          <w:iCs/>
        </w:rPr>
        <w:t xml:space="preserve"> Generation (Mg/year) x 1 year/ 525,600 minutes x 1,000,000 g/Mg x 1 mole CH</w:t>
      </w:r>
      <w:r w:rsidRPr="00121BDF">
        <w:rPr>
          <w:i/>
          <w:iCs/>
          <w:vertAlign w:val="subscript"/>
        </w:rPr>
        <w:t>4</w:t>
      </w:r>
      <w:r w:rsidRPr="00121BDF">
        <w:rPr>
          <w:i/>
          <w:iCs/>
        </w:rPr>
        <w:t>/16.04246 g CH</w:t>
      </w:r>
      <w:r w:rsidRPr="00121BDF">
        <w:rPr>
          <w:i/>
          <w:iCs/>
          <w:vertAlign w:val="subscript"/>
        </w:rPr>
        <w:t>4</w:t>
      </w:r>
      <w:r w:rsidRPr="00121BDF">
        <w:rPr>
          <w:i/>
          <w:iCs/>
        </w:rPr>
        <w:t xml:space="preserve"> x 0.83662 SCF/mole landfill gas</w:t>
      </w:r>
    </w:p>
    <w:p w14:paraId="02D7E945" w14:textId="7A186E1C" w:rsidR="00121BDF" w:rsidRDefault="004D7A0A" w:rsidP="00F27468">
      <w:pPr>
        <w:pStyle w:val="Heading2"/>
        <w:numPr>
          <w:ilvl w:val="0"/>
          <w:numId w:val="0"/>
        </w:numPr>
        <w:ind w:left="720"/>
      </w:pPr>
      <w:r w:rsidRPr="00184114">
        <w:rPr>
          <w:rStyle w:val="Heading2Char"/>
          <w:b/>
          <w:bCs/>
          <w:i/>
          <w:iCs/>
        </w:rPr>
        <w:t>4.0 Define ANDO</w:t>
      </w:r>
      <w:r w:rsidR="00184114">
        <w:rPr>
          <w:rStyle w:val="Heading2Char"/>
          <w:b/>
          <w:bCs/>
          <w:i/>
          <w:iCs/>
        </w:rPr>
        <w:t>C%</w:t>
      </w:r>
    </w:p>
    <w:p w14:paraId="459D03BD" w14:textId="77777777" w:rsidR="006F66A9" w:rsidRPr="00AE0AD0" w:rsidRDefault="006F66A9" w:rsidP="006F66A9">
      <w:pPr>
        <w:rPr>
          <w:i/>
          <w:iCs/>
        </w:rPr>
      </w:pPr>
      <w:r>
        <w:tab/>
      </w:r>
      <w:r w:rsidRPr="00AE0AD0">
        <w:rPr>
          <w:i/>
          <w:iCs/>
        </w:rPr>
        <w:t>ANDOC% = Σ WIPFRAC</w:t>
      </w:r>
      <w:r w:rsidRPr="00AE0AD0">
        <w:rPr>
          <w:i/>
          <w:iCs/>
          <w:vertAlign w:val="subscript"/>
        </w:rPr>
        <w:t>i</w:t>
      </w:r>
      <w:r w:rsidRPr="00AE0AD0">
        <w:rPr>
          <w:i/>
          <w:iCs/>
        </w:rPr>
        <w:t xml:space="preserve"> x TDOC</w:t>
      </w:r>
      <w:r w:rsidRPr="00AE0AD0">
        <w:rPr>
          <w:i/>
          <w:iCs/>
          <w:vertAlign w:val="subscript"/>
        </w:rPr>
        <w:t>i</w:t>
      </w:r>
      <w:r w:rsidRPr="00AE0AD0">
        <w:rPr>
          <w:i/>
          <w:iCs/>
        </w:rPr>
        <w:t xml:space="preserve"> x DANF</w:t>
      </w:r>
      <w:r w:rsidRPr="00AE0AD0">
        <w:rPr>
          <w:i/>
          <w:iCs/>
          <w:vertAlign w:val="subscript"/>
        </w:rPr>
        <w:t>i</w:t>
      </w:r>
    </w:p>
    <w:p w14:paraId="33A549A5" w14:textId="77777777" w:rsidR="006F66A9" w:rsidRDefault="006F66A9" w:rsidP="006F66A9">
      <w:pPr>
        <w:ind w:firstLine="720"/>
      </w:pPr>
      <w:r>
        <w:t>Where:</w:t>
      </w:r>
    </w:p>
    <w:p w14:paraId="67070C91" w14:textId="618EFB3A" w:rsidR="006F66A9" w:rsidRDefault="006F66A9" w:rsidP="006F66A9">
      <w:pPr>
        <w:ind w:firstLine="720"/>
      </w:pPr>
      <w:r>
        <w:t>WIPFRAC</w:t>
      </w:r>
      <w:del w:id="1489" w:author="Langfitt, Quinn@ARB" w:date="2026-03-26T17:01:00Z" w16du:dateUtc="2026-03-27T00:01:00Z">
        <w:r w:rsidR="00B8499F" w:rsidRPr="00D962E6" w:rsidDel="00D962E6">
          <w:delText>i</w:delText>
        </w:r>
      </w:del>
      <w:ins w:id="1490" w:author="Langfitt, Quinn@ARB" w:date="2026-03-26T17:02:00Z" w16du:dateUtc="2026-03-27T00:02:00Z">
        <w:r w:rsidR="00D962E6">
          <w:rPr>
            <w:vertAlign w:val="subscript"/>
          </w:rPr>
          <w:t>i</w:t>
        </w:r>
      </w:ins>
      <w:r>
        <w:t xml:space="preserve"> = Fraction of the i</w:t>
      </w:r>
      <w:r w:rsidRPr="006F66A9">
        <w:rPr>
          <w:vertAlign w:val="superscript"/>
        </w:rPr>
        <w:t>th</w:t>
      </w:r>
      <w:r>
        <w:t xml:space="preserve"> component in the waste-in-place</w:t>
      </w:r>
    </w:p>
    <w:p w14:paraId="1479F769" w14:textId="28742093" w:rsidR="006F66A9" w:rsidRDefault="006F66A9" w:rsidP="006F66A9">
      <w:pPr>
        <w:ind w:left="720"/>
      </w:pPr>
      <w:r>
        <w:t>TDOC</w:t>
      </w:r>
      <w:del w:id="1491" w:author="Langfitt, Quinn@ARB" w:date="2026-03-26T17:01:00Z" w16du:dateUtc="2026-03-27T00:01:00Z">
        <w:r w:rsidR="00B8499F" w:rsidRPr="00D962E6" w:rsidDel="00D962E6">
          <w:delText>i</w:delText>
        </w:r>
      </w:del>
      <w:ins w:id="1492" w:author="Langfitt, Quinn@ARB" w:date="2026-03-26T17:02:00Z" w16du:dateUtc="2026-03-27T00:02:00Z">
        <w:r w:rsidR="00D962E6">
          <w:rPr>
            <w:vertAlign w:val="subscript"/>
          </w:rPr>
          <w:t>i</w:t>
        </w:r>
      </w:ins>
      <w:r>
        <w:t xml:space="preserve"> = Total Degradable Organic Carbon fraction of the i</w:t>
      </w:r>
      <w:r w:rsidRPr="005E4AD4">
        <w:rPr>
          <w:vertAlign w:val="superscript"/>
        </w:rPr>
        <w:t>th</w:t>
      </w:r>
      <w:r>
        <w:t xml:space="preserve"> waste component (Mg of that component/Mg of Total waste-in-place</w:t>
      </w:r>
      <w:ins w:id="1493" w:author="Langfitt, Quinn@ARB" w:date="2026-03-26T14:13:00Z" w16du:dateUtc="2026-03-26T21:13:00Z">
        <w:r w:rsidR="003C32C4">
          <w:t>)</w:t>
        </w:r>
      </w:ins>
    </w:p>
    <w:p w14:paraId="0F7AA9C6" w14:textId="1BDD2BED" w:rsidR="006F66A9" w:rsidRDefault="006F66A9" w:rsidP="006F66A9">
      <w:pPr>
        <w:ind w:left="720"/>
      </w:pPr>
      <w:r>
        <w:t>DANF</w:t>
      </w:r>
      <w:del w:id="1494" w:author="Langfitt, Quinn@ARB" w:date="2026-03-26T17:02:00Z" w16du:dateUtc="2026-03-27T00:02:00Z">
        <w:r w:rsidR="00B8499F" w:rsidRPr="00D962E6" w:rsidDel="00D962E6">
          <w:delText>i</w:delText>
        </w:r>
      </w:del>
      <w:ins w:id="1495" w:author="Langfitt, Quinn@ARB" w:date="2026-03-26T17:02:00Z" w16du:dateUtc="2026-03-27T00:02:00Z">
        <w:r w:rsidR="00D962E6">
          <w:rPr>
            <w:vertAlign w:val="subscript"/>
          </w:rPr>
          <w:t>i</w:t>
        </w:r>
      </w:ins>
      <w:r>
        <w:t xml:space="preserve"> =Decomposable Anaerobic Fraction of the i</w:t>
      </w:r>
      <w:r w:rsidRPr="0086609D">
        <w:rPr>
          <w:vertAlign w:val="superscript"/>
        </w:rPr>
        <w:t>th</w:t>
      </w:r>
      <w:r>
        <w:t xml:space="preserve"> waste component, that fraction capable of decomposition in anaerobic conditions (Mg of decomposable carbon for that component/Mg TDOC</w:t>
      </w:r>
      <w:r w:rsidRPr="0086609D">
        <w:rPr>
          <w:vertAlign w:val="subscript"/>
        </w:rPr>
        <w:t>i</w:t>
      </w:r>
      <w:r>
        <w:t xml:space="preserve"> for that component)</w:t>
      </w:r>
    </w:p>
    <w:p w14:paraId="54335519" w14:textId="6DB97C35" w:rsidR="007506D7" w:rsidRPr="002458B3" w:rsidRDefault="007506D7" w:rsidP="00F27468">
      <w:pPr>
        <w:pStyle w:val="Heading2"/>
        <w:numPr>
          <w:ilvl w:val="0"/>
          <w:numId w:val="0"/>
        </w:numPr>
        <w:ind w:left="720"/>
        <w:rPr>
          <w:b/>
          <w:i/>
        </w:rPr>
      </w:pPr>
      <w:r w:rsidRPr="002A7C54">
        <w:rPr>
          <w:b/>
          <w:i/>
          <w:iCs/>
        </w:rPr>
        <w:t>5.0 Define AND</w:t>
      </w:r>
      <w:r w:rsidR="00184114" w:rsidRPr="002A7C54">
        <w:rPr>
          <w:b/>
          <w:i/>
          <w:iCs/>
        </w:rPr>
        <w:t>OC</w:t>
      </w:r>
    </w:p>
    <w:p w14:paraId="4CC40413" w14:textId="77777777" w:rsidR="00AE0AD0" w:rsidRPr="00AE0AD0" w:rsidRDefault="00AE0AD0" w:rsidP="00AE0AD0">
      <w:pPr>
        <w:rPr>
          <w:i/>
          <w:iCs/>
        </w:rPr>
      </w:pPr>
      <w:r>
        <w:tab/>
      </w:r>
      <w:r w:rsidRPr="00AE0AD0">
        <w:rPr>
          <w:i/>
          <w:iCs/>
        </w:rPr>
        <w:t>ANDOC = WIP (Tons) x 0.9072 (Mg/Ton) x ANDOC%</w:t>
      </w:r>
    </w:p>
    <w:p w14:paraId="16DD3DD2" w14:textId="77777777" w:rsidR="00AE0AD0" w:rsidRDefault="00AE0AD0" w:rsidP="00AE0AD0">
      <w:pPr>
        <w:ind w:firstLine="720"/>
      </w:pPr>
      <w:r>
        <w:t>Where:</w:t>
      </w:r>
    </w:p>
    <w:p w14:paraId="409970DD" w14:textId="77777777" w:rsidR="00AE0AD0" w:rsidRDefault="00AE0AD0" w:rsidP="00AE0AD0">
      <w:pPr>
        <w:ind w:left="720"/>
      </w:pPr>
      <w:r>
        <w:lastRenderedPageBreak/>
        <w:t>ANDOC = Anaerobically Degradable Organic Carbon, carbon that is capable of decomposition in an anaerobic environment (Mg of carbon)</w:t>
      </w:r>
    </w:p>
    <w:p w14:paraId="05A6D6F7" w14:textId="598BA460" w:rsidR="00AE0AD0" w:rsidRDefault="00AE0AD0" w:rsidP="00AE0AD0">
      <w:pPr>
        <w:ind w:left="720"/>
      </w:pPr>
      <w:r>
        <w:t>WIP = Waste-in-Place estimate of all the landfilled waste (wet weight) as reported to the CIWMB (tons)</w:t>
      </w:r>
    </w:p>
    <w:p w14:paraId="48AA930F" w14:textId="787A9270" w:rsidR="007E239F" w:rsidRPr="002458B3" w:rsidRDefault="007E239F" w:rsidP="00F27468">
      <w:pPr>
        <w:pStyle w:val="Heading2"/>
        <w:numPr>
          <w:ilvl w:val="0"/>
          <w:numId w:val="0"/>
        </w:numPr>
        <w:ind w:left="720"/>
        <w:rPr>
          <w:b/>
          <w:i/>
        </w:rPr>
      </w:pPr>
      <w:r w:rsidRPr="002A7C54">
        <w:rPr>
          <w:b/>
          <w:i/>
          <w:iCs/>
        </w:rPr>
        <w:t>6.0 Calculate ANDOC</w:t>
      </w:r>
      <w:r w:rsidRPr="002A7C54">
        <w:rPr>
          <w:b/>
          <w:i/>
          <w:iCs/>
          <w:vertAlign w:val="subscript"/>
        </w:rPr>
        <w:t>year-e</w:t>
      </w:r>
      <w:r w:rsidR="00184114" w:rsidRPr="002A7C54">
        <w:rPr>
          <w:b/>
          <w:i/>
          <w:iCs/>
          <w:vertAlign w:val="subscript"/>
        </w:rPr>
        <w:t>nd</w:t>
      </w:r>
    </w:p>
    <w:p w14:paraId="37612888" w14:textId="2A37AEE1" w:rsidR="00696C93" w:rsidRDefault="00F62E52" w:rsidP="00F62E52">
      <w:pPr>
        <w:ind w:left="720"/>
      </w:pPr>
      <w:r w:rsidRPr="00F62E52">
        <w:t>ANDOC</w:t>
      </w:r>
      <w:r w:rsidRPr="00F62E52">
        <w:rPr>
          <w:vertAlign w:val="subscript"/>
        </w:rPr>
        <w:t>year-end</w:t>
      </w:r>
      <w:r w:rsidRPr="00F62E52">
        <w:t xml:space="preserve"> = ANDOC</w:t>
      </w:r>
      <w:r w:rsidRPr="00F62E52">
        <w:rPr>
          <w:vertAlign w:val="subscript"/>
        </w:rPr>
        <w:t xml:space="preserve">year-start </w:t>
      </w:r>
      <w:r w:rsidRPr="00F62E52">
        <w:t>x e</w:t>
      </w:r>
      <w:r w:rsidRPr="00F62E52">
        <w:rPr>
          <w:vertAlign w:val="superscript"/>
        </w:rPr>
        <w:t>-[k]</w:t>
      </w:r>
      <w:r w:rsidRPr="00F62E52">
        <w:t xml:space="preserve"> + ANDOC</w:t>
      </w:r>
      <w:r w:rsidRPr="00F62E52">
        <w:rPr>
          <w:vertAlign w:val="subscript"/>
        </w:rPr>
        <w:t xml:space="preserve">deposited-last year </w:t>
      </w:r>
      <w:r w:rsidRPr="00F62E52">
        <w:t>x [1/k x (e</w:t>
      </w:r>
      <w:r w:rsidRPr="00F62E52">
        <w:rPr>
          <w:vertAlign w:val="superscript"/>
        </w:rPr>
        <w:t>-[k x (1-M/12)]</w:t>
      </w:r>
      <w:r w:rsidRPr="00F62E52">
        <w:t xml:space="preserve"> - e</w:t>
      </w:r>
      <w:r w:rsidRPr="00F62E52">
        <w:rPr>
          <w:vertAlign w:val="superscript"/>
        </w:rPr>
        <w:t>-[k]</w:t>
      </w:r>
      <w:r w:rsidRPr="00F62E52">
        <w:t>) - (M/12) x e</w:t>
      </w:r>
      <w:r w:rsidRPr="00F62E52">
        <w:rPr>
          <w:vertAlign w:val="superscript"/>
        </w:rPr>
        <w:t>-[k]</w:t>
      </w:r>
      <w:r w:rsidRPr="00F62E52">
        <w:t>] + ANDOC</w:t>
      </w:r>
      <w:r w:rsidRPr="00F62E52">
        <w:rPr>
          <w:vertAlign w:val="subscript"/>
        </w:rPr>
        <w:t xml:space="preserve">deposited-same year </w:t>
      </w:r>
      <w:r w:rsidRPr="00F62E52">
        <w:t>x [(1/k) x (1-e</w:t>
      </w:r>
      <w:r w:rsidRPr="00F62E52">
        <w:rPr>
          <w:vertAlign w:val="superscript"/>
        </w:rPr>
        <w:t>-[k x (1-M/12)]</w:t>
      </w:r>
      <w:r w:rsidRPr="00F62E52">
        <w:t xml:space="preserve"> + (M/12)]</w:t>
      </w:r>
    </w:p>
    <w:p w14:paraId="3758C5A8" w14:textId="77777777" w:rsidR="00F47AEF" w:rsidRDefault="00F47AEF" w:rsidP="00F47AEF">
      <w:pPr>
        <w:ind w:left="720"/>
      </w:pPr>
      <w:r>
        <w:t>Where:</w:t>
      </w:r>
    </w:p>
    <w:p w14:paraId="63A3998E" w14:textId="77777777" w:rsidR="00F47AEF" w:rsidRDefault="00F47AEF" w:rsidP="00F47AEF">
      <w:pPr>
        <w:ind w:left="720"/>
      </w:pPr>
      <w:r>
        <w:t>ANDOC</w:t>
      </w:r>
      <w:r w:rsidRPr="00F47AEF">
        <w:rPr>
          <w:vertAlign w:val="subscript"/>
        </w:rPr>
        <w:t>year-end</w:t>
      </w:r>
      <w:r>
        <w:t xml:space="preserve"> = ANDOC remaining undecomposed at the end of the inventory year in question</w:t>
      </w:r>
    </w:p>
    <w:p w14:paraId="1646C4BD" w14:textId="77777777" w:rsidR="00F47AEF" w:rsidRDefault="00F47AEF" w:rsidP="00F47AEF">
      <w:pPr>
        <w:ind w:left="720"/>
      </w:pPr>
      <w:r>
        <w:t>ANDOC</w:t>
      </w:r>
      <w:r w:rsidRPr="00F47AEF">
        <w:rPr>
          <w:vertAlign w:val="subscript"/>
        </w:rPr>
        <w:t>year-start</w:t>
      </w:r>
      <w:r>
        <w:t xml:space="preserve"> = ANDOC in place at the beginning of the inventory year in question</w:t>
      </w:r>
    </w:p>
    <w:p w14:paraId="33F64C92" w14:textId="77777777" w:rsidR="00F47AEF" w:rsidRDefault="00F47AEF" w:rsidP="00F47AEF">
      <w:pPr>
        <w:ind w:left="720"/>
      </w:pPr>
      <w:r>
        <w:t>ANDOC</w:t>
      </w:r>
      <w:r w:rsidRPr="00F47AEF">
        <w:rPr>
          <w:vertAlign w:val="subscript"/>
        </w:rPr>
        <w:t>deposited-last year</w:t>
      </w:r>
      <w:r>
        <w:t xml:space="preserve"> = ANDOC deposited during the previous inventory year</w:t>
      </w:r>
    </w:p>
    <w:p w14:paraId="0AE44293" w14:textId="77777777" w:rsidR="00F47AEF" w:rsidRDefault="00F47AEF" w:rsidP="00F47AEF">
      <w:pPr>
        <w:ind w:left="720"/>
      </w:pPr>
      <w:r>
        <w:t>ANDOC</w:t>
      </w:r>
      <w:r w:rsidRPr="00F47AEF">
        <w:rPr>
          <w:vertAlign w:val="subscript"/>
        </w:rPr>
        <w:t>deposited-same year</w:t>
      </w:r>
      <w:r>
        <w:t xml:space="preserve"> = ANDOC deposited during the inventory year in question</w:t>
      </w:r>
    </w:p>
    <w:p w14:paraId="71DACA74" w14:textId="77777777" w:rsidR="00F47AEF" w:rsidRDefault="00F47AEF" w:rsidP="00F47AEF">
      <w:pPr>
        <w:ind w:left="720"/>
      </w:pPr>
      <w:r>
        <w:t>M = Assumed delay before newly deposited waste begins to undergo anaerobic decomposition (Months, Default = 6)</w:t>
      </w:r>
    </w:p>
    <w:p w14:paraId="7195C829" w14:textId="77777777" w:rsidR="00F47AEF" w:rsidRDefault="00F47AEF" w:rsidP="00F47AEF">
      <w:pPr>
        <w:ind w:left="720"/>
      </w:pPr>
      <w:r>
        <w:t>k = Assumed rate constant for anaerobic decomposition; k = ln2/half-life (years); half-life is the number of years required for half of the original mass of carbon to degrade</w:t>
      </w:r>
    </w:p>
    <w:p w14:paraId="74898292" w14:textId="6C0FB9A1" w:rsidR="00F47AEF" w:rsidRDefault="00F47AEF" w:rsidP="00F47AEF">
      <w:pPr>
        <w:ind w:left="720"/>
      </w:pPr>
      <w:r>
        <w:t xml:space="preserve">The following values for the assumed rate constant for anaerobic decomposition (or “k”) </w:t>
      </w:r>
      <w:del w:id="1496" w:author="Langfitt, Quinn@ARB" w:date="2026-03-26T17:02:00Z" w16du:dateUtc="2026-03-27T00:02:00Z">
        <w:r w:rsidDel="002D1C8F">
          <w:delText xml:space="preserve">must </w:delText>
        </w:r>
      </w:del>
      <w:ins w:id="1497" w:author="Langfitt, Quinn@ARB" w:date="2026-03-26T17:02:00Z" w16du:dateUtc="2026-03-27T00:02:00Z">
        <w:r w:rsidR="002D1C8F">
          <w:t xml:space="preserve">shall </w:t>
        </w:r>
      </w:ins>
      <w:r>
        <w:t>be used</w:t>
      </w:r>
      <w:ins w:id="1498" w:author="Langfitt, Quinn@ARB" w:date="2026-03-26T17:02:00Z" w16du:dateUtc="2026-03-27T00:02:00Z">
        <w:r w:rsidR="002D1C8F">
          <w:t xml:space="preserve"> </w:t>
        </w:r>
      </w:ins>
      <w:ins w:id="1499" w:author="Langfitt, Quinn@ARB" w:date="2026-03-26T14:13:00Z" w16du:dateUtc="2026-03-26T21:13:00Z">
        <w:r w:rsidR="002C7B1E">
          <w:t>based on the County or nearest weather station</w:t>
        </w:r>
        <w:r w:rsidR="00C93E27">
          <w:t xml:space="preserve">’s </w:t>
        </w:r>
        <w:r w:rsidR="00DE2D6D">
          <w:t xml:space="preserve">100-year </w:t>
        </w:r>
        <w:r w:rsidR="00C93E27">
          <w:t>average precipitation rate, adjusted for leachate or other liquids addition</w:t>
        </w:r>
      </w:ins>
      <w:r>
        <w:t>:</w:t>
      </w:r>
    </w:p>
    <w:p w14:paraId="02E4896E" w14:textId="5EEE4588" w:rsidR="00CA03B1" w:rsidRPr="00CA03B1" w:rsidRDefault="00CA03B1" w:rsidP="00CA03B1">
      <w:pPr>
        <w:ind w:left="720"/>
        <w:jc w:val="center"/>
        <w:rPr>
          <w:b/>
          <w:bCs/>
        </w:rPr>
      </w:pPr>
      <w:r w:rsidRPr="00CA03B1">
        <w:rPr>
          <w:b/>
          <w:bCs/>
        </w:rPr>
        <w:t xml:space="preserve">Table 1. Average </w:t>
      </w:r>
      <w:del w:id="1500" w:author="Langfitt, Quinn@ARB" w:date="2026-03-26T14:13:00Z" w16du:dateUtc="2026-03-26T21:13:00Z">
        <w:r w:rsidRPr="00CA03B1">
          <w:rPr>
            <w:b/>
            <w:bCs/>
          </w:rPr>
          <w:delText>Rainfall</w:delText>
        </w:r>
      </w:del>
      <w:ins w:id="1501" w:author="Langfitt, Quinn@ARB" w:date="2026-03-26T14:13:00Z" w16du:dateUtc="2026-03-26T21:13:00Z">
        <w:r w:rsidR="00B303CA">
          <w:rPr>
            <w:b/>
            <w:bCs/>
          </w:rPr>
          <w:t>Precipitation</w:t>
        </w:r>
        <w:r w:rsidR="00635DC4">
          <w:rPr>
            <w:b/>
            <w:bCs/>
          </w:rPr>
          <w:t xml:space="preserve"> Plus </w:t>
        </w:r>
        <w:r w:rsidR="004E3CE0">
          <w:rPr>
            <w:b/>
            <w:bCs/>
          </w:rPr>
          <w:t>Liquids</w:t>
        </w:r>
      </w:ins>
      <w:r w:rsidR="00B303CA" w:rsidRPr="00CA03B1">
        <w:rPr>
          <w:b/>
          <w:bCs/>
        </w:rPr>
        <w:t xml:space="preserve"> </w:t>
      </w:r>
      <w:r w:rsidRPr="00CA03B1">
        <w:rPr>
          <w:b/>
          <w:bCs/>
        </w:rPr>
        <w:t>and k Values</w:t>
      </w:r>
    </w:p>
    <w:tbl>
      <w:tblPr>
        <w:tblStyle w:val="TableGrid"/>
        <w:tblW w:w="0" w:type="auto"/>
        <w:tblInd w:w="720" w:type="dxa"/>
        <w:tblLook w:val="04A0" w:firstRow="1" w:lastRow="0" w:firstColumn="1" w:lastColumn="0" w:noHBand="0" w:noVBand="1"/>
      </w:tblPr>
      <w:tblGrid>
        <w:gridCol w:w="4315"/>
        <w:gridCol w:w="4315"/>
      </w:tblGrid>
      <w:tr w:rsidR="00545E46" w14:paraId="409CCA05" w14:textId="77777777" w:rsidTr="00545E46">
        <w:tc>
          <w:tcPr>
            <w:tcW w:w="4315" w:type="dxa"/>
          </w:tcPr>
          <w:p w14:paraId="5E0C840F" w14:textId="75EE50AA" w:rsidR="00545E46" w:rsidRPr="00545E46" w:rsidRDefault="00545E46" w:rsidP="00F10B60">
            <w:pPr>
              <w:jc w:val="center"/>
              <w:rPr>
                <w:b/>
                <w:bCs/>
                <w:i/>
                <w:iCs/>
              </w:rPr>
            </w:pPr>
            <w:r w:rsidRPr="00545E46">
              <w:rPr>
                <w:b/>
                <w:bCs/>
                <w:i/>
                <w:iCs/>
              </w:rPr>
              <w:t xml:space="preserve">Average </w:t>
            </w:r>
            <w:del w:id="1502" w:author="Langfitt, Quinn@ARB" w:date="2026-03-26T14:13:00Z" w16du:dateUtc="2026-03-26T21:13:00Z">
              <w:r w:rsidRPr="00545E46">
                <w:rPr>
                  <w:b/>
                  <w:bCs/>
                  <w:i/>
                  <w:iCs/>
                </w:rPr>
                <w:delText>Rainfall</w:delText>
              </w:r>
            </w:del>
            <w:ins w:id="1503" w:author="Langfitt, Quinn@ARB" w:date="2026-03-26T14:13:00Z" w16du:dateUtc="2026-03-26T21:13:00Z">
              <w:r w:rsidR="00643713">
                <w:rPr>
                  <w:b/>
                  <w:bCs/>
                  <w:i/>
                  <w:iCs/>
                </w:rPr>
                <w:t xml:space="preserve">Precipitation Plus </w:t>
              </w:r>
              <w:r w:rsidR="004E3CE0">
                <w:rPr>
                  <w:b/>
                  <w:bCs/>
                  <w:i/>
                  <w:iCs/>
                </w:rPr>
                <w:t>Liquids</w:t>
              </w:r>
            </w:ins>
            <w:r w:rsidR="00643713" w:rsidRPr="00545E46">
              <w:rPr>
                <w:b/>
                <w:bCs/>
                <w:i/>
                <w:iCs/>
              </w:rPr>
              <w:t xml:space="preserve"> </w:t>
            </w:r>
            <w:r w:rsidRPr="00545E46">
              <w:rPr>
                <w:b/>
                <w:bCs/>
                <w:i/>
                <w:iCs/>
              </w:rPr>
              <w:t>(Inches/Year)</w:t>
            </w:r>
          </w:p>
        </w:tc>
        <w:tc>
          <w:tcPr>
            <w:tcW w:w="4315" w:type="dxa"/>
          </w:tcPr>
          <w:p w14:paraId="21331AED" w14:textId="2CF6710D" w:rsidR="00545E46" w:rsidRPr="00545E46" w:rsidRDefault="00545E46" w:rsidP="00F10B60">
            <w:pPr>
              <w:jc w:val="center"/>
              <w:rPr>
                <w:b/>
                <w:bCs/>
                <w:i/>
                <w:iCs/>
              </w:rPr>
            </w:pPr>
            <w:r w:rsidRPr="00545E46">
              <w:rPr>
                <w:b/>
                <w:bCs/>
                <w:i/>
                <w:iCs/>
              </w:rPr>
              <w:t>k Value</w:t>
            </w:r>
          </w:p>
        </w:tc>
      </w:tr>
      <w:tr w:rsidR="00545E46" w14:paraId="39F40B45" w14:textId="77777777" w:rsidTr="00545E46">
        <w:tc>
          <w:tcPr>
            <w:tcW w:w="4315" w:type="dxa"/>
          </w:tcPr>
          <w:p w14:paraId="59FEE613" w14:textId="5E2E6FC1" w:rsidR="00545E46" w:rsidRDefault="00180F5F" w:rsidP="00545E46">
            <w:r>
              <w:t>&lt;20</w:t>
            </w:r>
          </w:p>
        </w:tc>
        <w:tc>
          <w:tcPr>
            <w:tcW w:w="4315" w:type="dxa"/>
          </w:tcPr>
          <w:p w14:paraId="22CD52F3" w14:textId="3B03A6C9" w:rsidR="00545E46" w:rsidRDefault="00180F5F" w:rsidP="00545E46">
            <w:r>
              <w:t>0.020</w:t>
            </w:r>
          </w:p>
        </w:tc>
      </w:tr>
      <w:tr w:rsidR="00545E46" w14:paraId="305F0A7B" w14:textId="77777777" w:rsidTr="00545E46">
        <w:tc>
          <w:tcPr>
            <w:tcW w:w="4315" w:type="dxa"/>
          </w:tcPr>
          <w:p w14:paraId="62612B7C" w14:textId="3A49A319" w:rsidR="00545E46" w:rsidRDefault="00180F5F" w:rsidP="00545E46">
            <w:r>
              <w:t>20-40</w:t>
            </w:r>
          </w:p>
        </w:tc>
        <w:tc>
          <w:tcPr>
            <w:tcW w:w="4315" w:type="dxa"/>
          </w:tcPr>
          <w:p w14:paraId="44CE1095" w14:textId="368D4E69" w:rsidR="00545E46" w:rsidRDefault="00180F5F" w:rsidP="00545E46">
            <w:r>
              <w:t>0.038</w:t>
            </w:r>
          </w:p>
        </w:tc>
      </w:tr>
      <w:tr w:rsidR="00545E46" w14:paraId="18A2434F" w14:textId="77777777" w:rsidTr="00545E46">
        <w:tc>
          <w:tcPr>
            <w:tcW w:w="4315" w:type="dxa"/>
          </w:tcPr>
          <w:p w14:paraId="4921EF2B" w14:textId="0815C4AF" w:rsidR="00545E46" w:rsidRDefault="00180F5F" w:rsidP="00545E46">
            <w:r>
              <w:t>&gt;40</w:t>
            </w:r>
          </w:p>
        </w:tc>
        <w:tc>
          <w:tcPr>
            <w:tcW w:w="4315" w:type="dxa"/>
          </w:tcPr>
          <w:p w14:paraId="35E12056" w14:textId="73C199FE" w:rsidR="00545E46" w:rsidRDefault="00180F5F" w:rsidP="00545E46">
            <w:r>
              <w:t>0.057</w:t>
            </w:r>
          </w:p>
        </w:tc>
      </w:tr>
    </w:tbl>
    <w:p w14:paraId="54CDF9A8" w14:textId="062AA468" w:rsidR="00C9776D" w:rsidRDefault="00180F5F" w:rsidP="00F62E52">
      <w:pPr>
        <w:ind w:left="720"/>
        <w:rPr>
          <w:del w:id="1504" w:author="Langfitt, Quinn@ARB" w:date="2026-03-26T14:13:00Z" w16du:dateUtc="2026-03-26T21:13:00Z"/>
        </w:rPr>
      </w:pPr>
      <w:del w:id="1505" w:author="Langfitt, Quinn@ARB" w:date="2026-03-26T14:13:00Z" w16du:dateUtc="2026-03-26T21:13:00Z">
        <w:r>
          <w:delText>Source: U.S. EPA</w:delText>
        </w:r>
        <w:r w:rsidR="00C5776B">
          <w:br/>
        </w:r>
        <w:r w:rsidR="00C5776B" w:rsidRPr="00C5776B">
          <w:delText>http//www.ncgc.nrcs.usda.gov/products/datasets/climate/data/precipitation-state/.</w:delText>
        </w:r>
      </w:del>
    </w:p>
    <w:p w14:paraId="0683C3B3" w14:textId="77777777" w:rsidR="00626F17" w:rsidRDefault="00626F17" w:rsidP="00F62E52">
      <w:pPr>
        <w:ind w:left="720"/>
        <w:rPr>
          <w:ins w:id="1506" w:author="Langfitt, Quinn@ARB" w:date="2026-03-26T14:13:00Z" w16du:dateUtc="2026-03-26T21:13:00Z"/>
        </w:rPr>
      </w:pPr>
    </w:p>
    <w:p w14:paraId="26754E57" w14:textId="63A9F924" w:rsidR="00A62B95" w:rsidRDefault="00A62B95" w:rsidP="00F62E52">
      <w:pPr>
        <w:ind w:left="720"/>
        <w:rPr>
          <w:ins w:id="1507" w:author="Langfitt, Quinn@ARB" w:date="2026-03-26T14:13:00Z" w16du:dateUtc="2026-03-26T21:13:00Z"/>
        </w:rPr>
      </w:pPr>
      <w:ins w:id="1508" w:author="Langfitt, Quinn@ARB" w:date="2026-03-26T14:13:00Z" w16du:dateUtc="2026-03-26T21:13:00Z">
        <w:r>
          <w:t>Liquids addition</w:t>
        </w:r>
        <w:r w:rsidRPr="00A62B95">
          <w:t xml:space="preserve"> (in inches/year) is the total volume of </w:t>
        </w:r>
        <w:r>
          <w:t>liquids added</w:t>
        </w:r>
        <w:r w:rsidRPr="00A62B95">
          <w:t xml:space="preserve"> from records or engineering estimates divided by the area of the portion of the landfill containing waste with appropriate unit conversions</w:t>
        </w:r>
        <w:r w:rsidR="007856A3">
          <w:t>.</w:t>
        </w:r>
      </w:ins>
    </w:p>
    <w:p w14:paraId="54E7887A" w14:textId="33A971E9" w:rsidR="00C5776B" w:rsidRDefault="005E56C8" w:rsidP="00F62E52">
      <w:pPr>
        <w:ind w:left="720"/>
      </w:pPr>
      <w:r w:rsidRPr="005E56C8">
        <w:lastRenderedPageBreak/>
        <w:t xml:space="preserve">The following waste characterization default values shown in Tables </w:t>
      </w:r>
      <w:del w:id="1509" w:author="Langfitt, Quinn@ARB" w:date="2026-03-26T14:13:00Z" w16du:dateUtc="2026-03-26T21:13:00Z">
        <w:r w:rsidRPr="005E56C8">
          <w:delText>1A, 1B, 2</w:delText>
        </w:r>
      </w:del>
      <w:ins w:id="1510" w:author="Langfitt, Quinn@ARB" w:date="2026-03-26T14:13:00Z" w16du:dateUtc="2026-03-26T21:13:00Z">
        <w:r w:rsidR="00C762E0">
          <w:t>2</w:t>
        </w:r>
        <w:r w:rsidRPr="005E56C8">
          <w:t xml:space="preserve">A, </w:t>
        </w:r>
        <w:r w:rsidR="00C762E0">
          <w:t>2</w:t>
        </w:r>
        <w:r w:rsidRPr="005E56C8">
          <w:t>B</w:t>
        </w:r>
      </w:ins>
      <w:r w:rsidRPr="005E56C8">
        <w:t xml:space="preserve">, and 3 in addition to the model equations </w:t>
      </w:r>
      <w:del w:id="1511" w:author="Langfitt, Quinn@ARB" w:date="2026-03-26T14:13:00Z" w16du:dateUtc="2026-03-26T21:13:00Z">
        <w:r w:rsidRPr="005E56C8">
          <w:delText>must</w:delText>
        </w:r>
      </w:del>
      <w:ins w:id="1512" w:author="Langfitt, Quinn@ARB" w:date="2026-03-26T14:13:00Z" w16du:dateUtc="2026-03-26T21:13:00Z">
        <w:r w:rsidR="00160E8A">
          <w:t>shall</w:t>
        </w:r>
      </w:ins>
      <w:r w:rsidRPr="005E56C8">
        <w:t xml:space="preserve"> be used in estimating the methane generation potential for a MSW landfill:</w:t>
      </w:r>
    </w:p>
    <w:p w14:paraId="165F347A" w14:textId="0285421E" w:rsidR="005E56C8" w:rsidRDefault="005E56C8" w:rsidP="005E56C8">
      <w:pPr>
        <w:ind w:left="720"/>
        <w:jc w:val="center"/>
        <w:rPr>
          <w:b/>
          <w:bCs/>
        </w:rPr>
      </w:pPr>
      <w:r w:rsidRPr="005E56C8">
        <w:rPr>
          <w:b/>
          <w:bCs/>
        </w:rPr>
        <w:t xml:space="preserve">Table </w:t>
      </w:r>
      <w:del w:id="1513" w:author="Langfitt, Quinn@ARB" w:date="2026-03-26T14:13:00Z" w16du:dateUtc="2026-03-26T21:13:00Z">
        <w:r w:rsidRPr="005E56C8">
          <w:rPr>
            <w:b/>
            <w:bCs/>
          </w:rPr>
          <w:delText>1A</w:delText>
        </w:r>
      </w:del>
      <w:ins w:id="1514" w:author="Langfitt, Quinn@ARB" w:date="2026-03-26T14:13:00Z" w16du:dateUtc="2026-03-26T21:13:00Z">
        <w:r w:rsidR="001647E0">
          <w:rPr>
            <w:b/>
            <w:bCs/>
          </w:rPr>
          <w:t>2</w:t>
        </w:r>
        <w:r w:rsidRPr="005E56C8">
          <w:rPr>
            <w:b/>
            <w:bCs/>
          </w:rPr>
          <w:t>A</w:t>
        </w:r>
        <w:r w:rsidR="001647E0">
          <w:rPr>
            <w:b/>
            <w:bCs/>
          </w:rPr>
          <w:t xml:space="preserve">. </w:t>
        </w:r>
        <w:r w:rsidR="00141B4B">
          <w:rPr>
            <w:b/>
            <w:bCs/>
          </w:rPr>
          <w:t>Waste Type (%) by Year</w:t>
        </w:r>
        <w:r w:rsidR="00C91FB0">
          <w:rPr>
            <w:b/>
            <w:bCs/>
          </w:rPr>
          <w:t xml:space="preserve"> </w:t>
        </w:r>
        <w:r w:rsidR="003E569A">
          <w:rPr>
            <w:b/>
            <w:bCs/>
          </w:rPr>
          <w:t>Up to 1995</w:t>
        </w:r>
      </w:ins>
    </w:p>
    <w:tbl>
      <w:tblPr>
        <w:tblStyle w:val="TableGrid"/>
        <w:tblW w:w="0" w:type="auto"/>
        <w:tblInd w:w="715" w:type="dxa"/>
        <w:tblLook w:val="04A0" w:firstRow="1" w:lastRow="0" w:firstColumn="1" w:lastColumn="0" w:noHBand="0" w:noVBand="1"/>
      </w:tblPr>
      <w:tblGrid>
        <w:gridCol w:w="2340"/>
        <w:gridCol w:w="1259"/>
        <w:gridCol w:w="1259"/>
        <w:gridCol w:w="1259"/>
        <w:gridCol w:w="1259"/>
        <w:gridCol w:w="1259"/>
      </w:tblGrid>
      <w:tr w:rsidR="006D71F1" w14:paraId="454C7501" w14:textId="77777777" w:rsidTr="006159B1">
        <w:trPr>
          <w:del w:id="1515" w:author="Langfitt, Quinn@ARB" w:date="2025-07-23T14:01:00Z"/>
        </w:trPr>
        <w:tc>
          <w:tcPr>
            <w:tcW w:w="2340" w:type="dxa"/>
          </w:tcPr>
          <w:p w14:paraId="68E84A68" w14:textId="77777777" w:rsidR="006D71F1" w:rsidRPr="001A0F7C" w:rsidRDefault="006D71F1" w:rsidP="006159B1">
            <w:pPr>
              <w:jc w:val="center"/>
              <w:rPr>
                <w:del w:id="1516" w:author="Langfitt, Quinn@ARB" w:date="2025-07-23T14:01:00Z" w16du:dateUtc="2025-07-23T21:01:00Z"/>
                <w:b/>
                <w:bCs/>
                <w:sz w:val="20"/>
                <w:szCs w:val="20"/>
              </w:rPr>
            </w:pPr>
          </w:p>
        </w:tc>
        <w:tc>
          <w:tcPr>
            <w:tcW w:w="6295" w:type="dxa"/>
            <w:gridSpan w:val="5"/>
          </w:tcPr>
          <w:p w14:paraId="327B7536" w14:textId="77777777" w:rsidR="006D71F1" w:rsidRPr="001A0F7C" w:rsidRDefault="006D71F1" w:rsidP="006159B1">
            <w:pPr>
              <w:jc w:val="center"/>
              <w:rPr>
                <w:del w:id="1517" w:author="Langfitt, Quinn@ARB" w:date="2025-07-23T14:01:00Z" w16du:dateUtc="2025-07-23T21:01:00Z"/>
                <w:b/>
                <w:bCs/>
                <w:i/>
                <w:iCs/>
                <w:sz w:val="20"/>
                <w:szCs w:val="20"/>
              </w:rPr>
            </w:pPr>
            <w:del w:id="1518" w:author="Langfitt, Quinn@ARB" w:date="2025-07-23T14:01:00Z" w16du:dateUtc="2025-07-23T21:01:00Z">
              <w:r w:rsidRPr="001A0F7C">
                <w:rPr>
                  <w:b/>
                  <w:bCs/>
                  <w:i/>
                  <w:iCs/>
                  <w:sz w:val="20"/>
                  <w:szCs w:val="20"/>
                </w:rPr>
                <w:delText>Waste Type (%) by Year</w:delText>
              </w:r>
            </w:del>
          </w:p>
        </w:tc>
      </w:tr>
      <w:tr w:rsidR="006D71F1" w14:paraId="4E8D9FD2" w14:textId="77777777" w:rsidTr="006159B1">
        <w:tc>
          <w:tcPr>
            <w:tcW w:w="2340" w:type="dxa"/>
          </w:tcPr>
          <w:p w14:paraId="21317FC8" w14:textId="77777777" w:rsidR="006D71F1" w:rsidRPr="001A0F7C" w:rsidRDefault="006D71F1" w:rsidP="006159B1">
            <w:pPr>
              <w:rPr>
                <w:b/>
                <w:bCs/>
                <w:i/>
                <w:iCs/>
                <w:sz w:val="20"/>
                <w:szCs w:val="20"/>
              </w:rPr>
            </w:pPr>
            <w:r w:rsidRPr="001A0F7C">
              <w:rPr>
                <w:b/>
                <w:bCs/>
                <w:i/>
                <w:iCs/>
                <w:sz w:val="20"/>
                <w:szCs w:val="20"/>
              </w:rPr>
              <w:t xml:space="preserve">Waste Type </w:t>
            </w:r>
          </w:p>
        </w:tc>
        <w:tc>
          <w:tcPr>
            <w:tcW w:w="1259" w:type="dxa"/>
          </w:tcPr>
          <w:p w14:paraId="02FFDC06" w14:textId="77777777" w:rsidR="006D71F1" w:rsidRPr="001A0F7C" w:rsidRDefault="006D71F1" w:rsidP="006159B1">
            <w:pPr>
              <w:jc w:val="center"/>
              <w:rPr>
                <w:b/>
                <w:bCs/>
                <w:i/>
                <w:iCs/>
                <w:sz w:val="20"/>
                <w:szCs w:val="20"/>
              </w:rPr>
            </w:pPr>
            <w:r w:rsidRPr="001A0F7C">
              <w:rPr>
                <w:b/>
                <w:bCs/>
                <w:i/>
                <w:iCs/>
                <w:sz w:val="20"/>
                <w:szCs w:val="20"/>
              </w:rPr>
              <w:t>Up to 1964</w:t>
            </w:r>
          </w:p>
        </w:tc>
        <w:tc>
          <w:tcPr>
            <w:tcW w:w="1259" w:type="dxa"/>
          </w:tcPr>
          <w:p w14:paraId="2CA886C8" w14:textId="77777777" w:rsidR="006D71F1" w:rsidRPr="001A0F7C" w:rsidRDefault="006D71F1" w:rsidP="006159B1">
            <w:pPr>
              <w:jc w:val="center"/>
              <w:rPr>
                <w:b/>
                <w:bCs/>
                <w:i/>
                <w:iCs/>
                <w:sz w:val="20"/>
                <w:szCs w:val="20"/>
              </w:rPr>
            </w:pPr>
            <w:r w:rsidRPr="001A0F7C">
              <w:rPr>
                <w:b/>
                <w:bCs/>
                <w:i/>
                <w:iCs/>
                <w:sz w:val="20"/>
                <w:szCs w:val="20"/>
              </w:rPr>
              <w:t>1965-1974</w:t>
            </w:r>
          </w:p>
        </w:tc>
        <w:tc>
          <w:tcPr>
            <w:tcW w:w="1259" w:type="dxa"/>
          </w:tcPr>
          <w:p w14:paraId="58476DC4" w14:textId="77777777" w:rsidR="006D71F1" w:rsidRPr="001A0F7C" w:rsidRDefault="006D71F1" w:rsidP="006159B1">
            <w:pPr>
              <w:jc w:val="center"/>
              <w:rPr>
                <w:b/>
                <w:bCs/>
                <w:i/>
                <w:iCs/>
                <w:sz w:val="20"/>
                <w:szCs w:val="20"/>
              </w:rPr>
            </w:pPr>
            <w:r w:rsidRPr="001A0F7C">
              <w:rPr>
                <w:b/>
                <w:bCs/>
                <w:i/>
                <w:iCs/>
                <w:sz w:val="20"/>
                <w:szCs w:val="20"/>
              </w:rPr>
              <w:t>1975-1984</w:t>
            </w:r>
          </w:p>
        </w:tc>
        <w:tc>
          <w:tcPr>
            <w:tcW w:w="1259" w:type="dxa"/>
          </w:tcPr>
          <w:p w14:paraId="474AD125" w14:textId="77777777" w:rsidR="006D71F1" w:rsidRPr="001A0F7C" w:rsidRDefault="006D71F1" w:rsidP="006159B1">
            <w:pPr>
              <w:jc w:val="center"/>
              <w:rPr>
                <w:b/>
                <w:bCs/>
                <w:i/>
                <w:iCs/>
                <w:sz w:val="20"/>
                <w:szCs w:val="20"/>
              </w:rPr>
            </w:pPr>
            <w:r w:rsidRPr="001A0F7C">
              <w:rPr>
                <w:b/>
                <w:bCs/>
                <w:i/>
                <w:iCs/>
                <w:sz w:val="20"/>
                <w:szCs w:val="20"/>
              </w:rPr>
              <w:t>1985-1992</w:t>
            </w:r>
          </w:p>
        </w:tc>
        <w:tc>
          <w:tcPr>
            <w:tcW w:w="1259" w:type="dxa"/>
          </w:tcPr>
          <w:p w14:paraId="1C464339" w14:textId="77777777" w:rsidR="006D71F1" w:rsidRPr="001A0F7C" w:rsidRDefault="006D71F1" w:rsidP="006159B1">
            <w:pPr>
              <w:jc w:val="center"/>
              <w:rPr>
                <w:b/>
                <w:bCs/>
                <w:i/>
                <w:iCs/>
                <w:sz w:val="20"/>
                <w:szCs w:val="20"/>
              </w:rPr>
            </w:pPr>
            <w:r w:rsidRPr="001A0F7C">
              <w:rPr>
                <w:b/>
                <w:bCs/>
                <w:i/>
                <w:iCs/>
                <w:sz w:val="20"/>
                <w:szCs w:val="20"/>
              </w:rPr>
              <w:t>1993-1995</w:t>
            </w:r>
          </w:p>
        </w:tc>
      </w:tr>
      <w:tr w:rsidR="006D71F1" w14:paraId="32A7E0A4" w14:textId="77777777" w:rsidTr="006159B1">
        <w:tc>
          <w:tcPr>
            <w:tcW w:w="2340" w:type="dxa"/>
          </w:tcPr>
          <w:p w14:paraId="2A392B62" w14:textId="77777777" w:rsidR="006D71F1" w:rsidRPr="001A0F7C" w:rsidRDefault="006D71F1" w:rsidP="006159B1">
            <w:pPr>
              <w:rPr>
                <w:b/>
                <w:bCs/>
                <w:sz w:val="20"/>
                <w:szCs w:val="20"/>
              </w:rPr>
            </w:pPr>
            <w:r w:rsidRPr="001A0F7C">
              <w:rPr>
                <w:sz w:val="20"/>
                <w:szCs w:val="20"/>
              </w:rPr>
              <w:t>Newspaper</w:t>
            </w:r>
          </w:p>
        </w:tc>
        <w:tc>
          <w:tcPr>
            <w:tcW w:w="1259" w:type="dxa"/>
          </w:tcPr>
          <w:p w14:paraId="6E421E3F" w14:textId="77777777" w:rsidR="006D71F1" w:rsidRPr="001A0F7C" w:rsidRDefault="006D71F1" w:rsidP="006159B1">
            <w:pPr>
              <w:jc w:val="center"/>
              <w:rPr>
                <w:b/>
                <w:bCs/>
                <w:sz w:val="20"/>
                <w:szCs w:val="20"/>
              </w:rPr>
            </w:pPr>
            <w:r w:rsidRPr="001A0F7C">
              <w:rPr>
                <w:sz w:val="20"/>
                <w:szCs w:val="20"/>
              </w:rPr>
              <w:t>6.4%</w:t>
            </w:r>
          </w:p>
        </w:tc>
        <w:tc>
          <w:tcPr>
            <w:tcW w:w="1259" w:type="dxa"/>
          </w:tcPr>
          <w:p w14:paraId="798F5A4F" w14:textId="77777777" w:rsidR="006D71F1" w:rsidRPr="001A0F7C" w:rsidRDefault="006D71F1" w:rsidP="006159B1">
            <w:pPr>
              <w:jc w:val="center"/>
              <w:rPr>
                <w:b/>
                <w:bCs/>
                <w:sz w:val="20"/>
                <w:szCs w:val="20"/>
              </w:rPr>
            </w:pPr>
            <w:r w:rsidRPr="001A0F7C">
              <w:rPr>
                <w:sz w:val="20"/>
                <w:szCs w:val="20"/>
              </w:rPr>
              <w:t>6.4%</w:t>
            </w:r>
          </w:p>
        </w:tc>
        <w:tc>
          <w:tcPr>
            <w:tcW w:w="1259" w:type="dxa"/>
          </w:tcPr>
          <w:p w14:paraId="0B88799F" w14:textId="77777777" w:rsidR="006D71F1" w:rsidRPr="001A0F7C" w:rsidRDefault="006D71F1" w:rsidP="006159B1">
            <w:pPr>
              <w:jc w:val="center"/>
              <w:rPr>
                <w:b/>
                <w:bCs/>
                <w:sz w:val="20"/>
                <w:szCs w:val="20"/>
              </w:rPr>
            </w:pPr>
            <w:r w:rsidRPr="001A0F7C">
              <w:rPr>
                <w:sz w:val="20"/>
                <w:szCs w:val="20"/>
              </w:rPr>
              <w:t>5.9%</w:t>
            </w:r>
          </w:p>
        </w:tc>
        <w:tc>
          <w:tcPr>
            <w:tcW w:w="1259" w:type="dxa"/>
          </w:tcPr>
          <w:p w14:paraId="0DAE720D" w14:textId="77777777" w:rsidR="006D71F1" w:rsidRPr="001A0F7C" w:rsidRDefault="006D71F1" w:rsidP="006159B1">
            <w:pPr>
              <w:jc w:val="center"/>
              <w:rPr>
                <w:b/>
                <w:bCs/>
                <w:sz w:val="20"/>
                <w:szCs w:val="20"/>
              </w:rPr>
            </w:pPr>
            <w:r w:rsidRPr="001A0F7C">
              <w:rPr>
                <w:sz w:val="20"/>
                <w:szCs w:val="20"/>
              </w:rPr>
              <w:t>4.8%</w:t>
            </w:r>
          </w:p>
        </w:tc>
        <w:tc>
          <w:tcPr>
            <w:tcW w:w="1259" w:type="dxa"/>
          </w:tcPr>
          <w:p w14:paraId="785A136B" w14:textId="77777777" w:rsidR="006D71F1" w:rsidRPr="001A0F7C" w:rsidRDefault="006D71F1" w:rsidP="006159B1">
            <w:pPr>
              <w:jc w:val="center"/>
              <w:rPr>
                <w:b/>
                <w:bCs/>
                <w:sz w:val="20"/>
                <w:szCs w:val="20"/>
              </w:rPr>
            </w:pPr>
            <w:r w:rsidRPr="001A0F7C">
              <w:rPr>
                <w:sz w:val="20"/>
                <w:szCs w:val="20"/>
              </w:rPr>
              <w:t>3.9%</w:t>
            </w:r>
          </w:p>
        </w:tc>
      </w:tr>
      <w:tr w:rsidR="006D71F1" w14:paraId="7DC455F5" w14:textId="77777777" w:rsidTr="006159B1">
        <w:tc>
          <w:tcPr>
            <w:tcW w:w="2340" w:type="dxa"/>
          </w:tcPr>
          <w:p w14:paraId="6D61B54A" w14:textId="77777777" w:rsidR="006D71F1" w:rsidRPr="001A0F7C" w:rsidRDefault="006D71F1" w:rsidP="006159B1">
            <w:pPr>
              <w:rPr>
                <w:b/>
                <w:bCs/>
                <w:sz w:val="20"/>
                <w:szCs w:val="20"/>
              </w:rPr>
            </w:pPr>
            <w:r w:rsidRPr="001A0F7C">
              <w:rPr>
                <w:sz w:val="20"/>
                <w:szCs w:val="20"/>
              </w:rPr>
              <w:t>Office Paper</w:t>
            </w:r>
          </w:p>
        </w:tc>
        <w:tc>
          <w:tcPr>
            <w:tcW w:w="1259" w:type="dxa"/>
          </w:tcPr>
          <w:p w14:paraId="5874BD2F" w14:textId="77777777" w:rsidR="006D71F1" w:rsidRPr="001A0F7C" w:rsidRDefault="006D71F1" w:rsidP="006159B1">
            <w:pPr>
              <w:jc w:val="center"/>
              <w:rPr>
                <w:b/>
                <w:bCs/>
                <w:sz w:val="20"/>
                <w:szCs w:val="20"/>
              </w:rPr>
            </w:pPr>
            <w:r w:rsidRPr="001A0F7C">
              <w:rPr>
                <w:sz w:val="20"/>
                <w:szCs w:val="20"/>
              </w:rPr>
              <w:t>10.7%</w:t>
            </w:r>
          </w:p>
        </w:tc>
        <w:tc>
          <w:tcPr>
            <w:tcW w:w="1259" w:type="dxa"/>
          </w:tcPr>
          <w:p w14:paraId="118AA418" w14:textId="77777777" w:rsidR="006D71F1" w:rsidRPr="001A0F7C" w:rsidRDefault="006D71F1" w:rsidP="006159B1">
            <w:pPr>
              <w:jc w:val="center"/>
              <w:rPr>
                <w:b/>
                <w:bCs/>
                <w:sz w:val="20"/>
                <w:szCs w:val="20"/>
              </w:rPr>
            </w:pPr>
            <w:r w:rsidRPr="001A0F7C">
              <w:rPr>
                <w:sz w:val="20"/>
                <w:szCs w:val="20"/>
              </w:rPr>
              <w:t>11.3%</w:t>
            </w:r>
          </w:p>
        </w:tc>
        <w:tc>
          <w:tcPr>
            <w:tcW w:w="1259" w:type="dxa"/>
          </w:tcPr>
          <w:p w14:paraId="0EC5F567" w14:textId="77777777" w:rsidR="006D71F1" w:rsidRPr="001A0F7C" w:rsidRDefault="006D71F1" w:rsidP="006159B1">
            <w:pPr>
              <w:jc w:val="center"/>
              <w:rPr>
                <w:b/>
                <w:bCs/>
                <w:sz w:val="20"/>
                <w:szCs w:val="20"/>
              </w:rPr>
            </w:pPr>
            <w:r w:rsidRPr="001A0F7C">
              <w:rPr>
                <w:sz w:val="20"/>
                <w:szCs w:val="20"/>
              </w:rPr>
              <w:t>12.0%</w:t>
            </w:r>
          </w:p>
        </w:tc>
        <w:tc>
          <w:tcPr>
            <w:tcW w:w="1259" w:type="dxa"/>
          </w:tcPr>
          <w:p w14:paraId="5B642B3C" w14:textId="77777777" w:rsidR="006D71F1" w:rsidRPr="001A0F7C" w:rsidRDefault="006D71F1" w:rsidP="006159B1">
            <w:pPr>
              <w:jc w:val="center"/>
              <w:rPr>
                <w:b/>
                <w:bCs/>
                <w:sz w:val="20"/>
                <w:szCs w:val="20"/>
              </w:rPr>
            </w:pPr>
            <w:r w:rsidRPr="001A0F7C">
              <w:rPr>
                <w:sz w:val="20"/>
                <w:szCs w:val="20"/>
              </w:rPr>
              <w:t>13.1%</w:t>
            </w:r>
          </w:p>
        </w:tc>
        <w:tc>
          <w:tcPr>
            <w:tcW w:w="1259" w:type="dxa"/>
          </w:tcPr>
          <w:p w14:paraId="2CDB8D31" w14:textId="77777777" w:rsidR="006D71F1" w:rsidRPr="001A0F7C" w:rsidRDefault="006D71F1" w:rsidP="006159B1">
            <w:pPr>
              <w:jc w:val="center"/>
              <w:rPr>
                <w:b/>
                <w:bCs/>
                <w:sz w:val="20"/>
                <w:szCs w:val="20"/>
              </w:rPr>
            </w:pPr>
            <w:r w:rsidRPr="001A0F7C">
              <w:rPr>
                <w:sz w:val="20"/>
                <w:szCs w:val="20"/>
              </w:rPr>
              <w:t>15.0%</w:t>
            </w:r>
          </w:p>
        </w:tc>
      </w:tr>
      <w:tr w:rsidR="006D71F1" w14:paraId="0BC8C778" w14:textId="77777777" w:rsidTr="006159B1">
        <w:tc>
          <w:tcPr>
            <w:tcW w:w="2340" w:type="dxa"/>
          </w:tcPr>
          <w:p w14:paraId="70228AF1" w14:textId="77777777" w:rsidR="006D71F1" w:rsidRPr="001A0F7C" w:rsidRDefault="006D71F1" w:rsidP="006159B1">
            <w:pPr>
              <w:rPr>
                <w:b/>
                <w:bCs/>
                <w:sz w:val="20"/>
                <w:szCs w:val="20"/>
              </w:rPr>
            </w:pPr>
            <w:r w:rsidRPr="001A0F7C">
              <w:rPr>
                <w:sz w:val="20"/>
                <w:szCs w:val="20"/>
              </w:rPr>
              <w:t>Corrugated Boxes</w:t>
            </w:r>
          </w:p>
        </w:tc>
        <w:tc>
          <w:tcPr>
            <w:tcW w:w="1259" w:type="dxa"/>
          </w:tcPr>
          <w:p w14:paraId="783931F7" w14:textId="77777777" w:rsidR="006D71F1" w:rsidRPr="001A0F7C" w:rsidRDefault="006D71F1" w:rsidP="006159B1">
            <w:pPr>
              <w:jc w:val="center"/>
              <w:rPr>
                <w:b/>
                <w:bCs/>
                <w:sz w:val="20"/>
                <w:szCs w:val="20"/>
              </w:rPr>
            </w:pPr>
            <w:r w:rsidRPr="001A0F7C">
              <w:rPr>
                <w:sz w:val="20"/>
                <w:szCs w:val="20"/>
              </w:rPr>
              <w:t>10.8%</w:t>
            </w:r>
          </w:p>
        </w:tc>
        <w:tc>
          <w:tcPr>
            <w:tcW w:w="1259" w:type="dxa"/>
          </w:tcPr>
          <w:p w14:paraId="453EB8A8" w14:textId="77777777" w:rsidR="006D71F1" w:rsidRPr="001A0F7C" w:rsidRDefault="006D71F1" w:rsidP="006159B1">
            <w:pPr>
              <w:jc w:val="center"/>
              <w:rPr>
                <w:b/>
                <w:bCs/>
                <w:sz w:val="20"/>
                <w:szCs w:val="20"/>
              </w:rPr>
            </w:pPr>
            <w:r w:rsidRPr="001A0F7C">
              <w:rPr>
                <w:sz w:val="20"/>
                <w:szCs w:val="20"/>
              </w:rPr>
              <w:t>13.5%</w:t>
            </w:r>
          </w:p>
        </w:tc>
        <w:tc>
          <w:tcPr>
            <w:tcW w:w="1259" w:type="dxa"/>
          </w:tcPr>
          <w:p w14:paraId="123EDC7A" w14:textId="77777777" w:rsidR="006D71F1" w:rsidRPr="001A0F7C" w:rsidRDefault="006D71F1" w:rsidP="006159B1">
            <w:pPr>
              <w:jc w:val="center"/>
              <w:rPr>
                <w:b/>
                <w:bCs/>
                <w:sz w:val="20"/>
                <w:szCs w:val="20"/>
              </w:rPr>
            </w:pPr>
            <w:r w:rsidRPr="001A0F7C">
              <w:rPr>
                <w:sz w:val="20"/>
                <w:szCs w:val="20"/>
              </w:rPr>
              <w:t>11.5%</w:t>
            </w:r>
          </w:p>
        </w:tc>
        <w:tc>
          <w:tcPr>
            <w:tcW w:w="1259" w:type="dxa"/>
          </w:tcPr>
          <w:p w14:paraId="109CE6D3" w14:textId="77777777" w:rsidR="006D71F1" w:rsidRPr="001A0F7C" w:rsidRDefault="006D71F1" w:rsidP="006159B1">
            <w:pPr>
              <w:jc w:val="center"/>
              <w:rPr>
                <w:b/>
                <w:bCs/>
                <w:sz w:val="20"/>
                <w:szCs w:val="20"/>
              </w:rPr>
            </w:pPr>
            <w:r w:rsidRPr="001A0F7C">
              <w:rPr>
                <w:sz w:val="20"/>
                <w:szCs w:val="20"/>
              </w:rPr>
              <w:t>10.5%</w:t>
            </w:r>
          </w:p>
        </w:tc>
        <w:tc>
          <w:tcPr>
            <w:tcW w:w="1259" w:type="dxa"/>
          </w:tcPr>
          <w:p w14:paraId="6E4FF076" w14:textId="77777777" w:rsidR="006D71F1" w:rsidRPr="001A0F7C" w:rsidRDefault="006D71F1" w:rsidP="006159B1">
            <w:pPr>
              <w:jc w:val="center"/>
              <w:rPr>
                <w:b/>
                <w:bCs/>
                <w:sz w:val="20"/>
                <w:szCs w:val="20"/>
              </w:rPr>
            </w:pPr>
            <w:r w:rsidRPr="001A0F7C">
              <w:rPr>
                <w:sz w:val="20"/>
                <w:szCs w:val="20"/>
              </w:rPr>
              <w:t>10.3%</w:t>
            </w:r>
          </w:p>
        </w:tc>
      </w:tr>
      <w:tr w:rsidR="006D71F1" w14:paraId="6043914E" w14:textId="77777777" w:rsidTr="006159B1">
        <w:tc>
          <w:tcPr>
            <w:tcW w:w="2340" w:type="dxa"/>
          </w:tcPr>
          <w:p w14:paraId="30990FF3" w14:textId="77777777" w:rsidR="006D71F1" w:rsidRPr="001A0F7C" w:rsidRDefault="006D71F1" w:rsidP="006159B1">
            <w:pPr>
              <w:rPr>
                <w:b/>
                <w:bCs/>
                <w:sz w:val="20"/>
                <w:szCs w:val="20"/>
              </w:rPr>
            </w:pPr>
            <w:r w:rsidRPr="001A0F7C">
              <w:rPr>
                <w:sz w:val="20"/>
                <w:szCs w:val="20"/>
              </w:rPr>
              <w:t>Coated Paper</w:t>
            </w:r>
          </w:p>
        </w:tc>
        <w:tc>
          <w:tcPr>
            <w:tcW w:w="1259" w:type="dxa"/>
          </w:tcPr>
          <w:p w14:paraId="7B05B072" w14:textId="77777777" w:rsidR="006D71F1" w:rsidRPr="001A0F7C" w:rsidRDefault="006D71F1" w:rsidP="006159B1">
            <w:pPr>
              <w:jc w:val="center"/>
              <w:rPr>
                <w:b/>
                <w:bCs/>
                <w:sz w:val="20"/>
                <w:szCs w:val="20"/>
              </w:rPr>
            </w:pPr>
            <w:r w:rsidRPr="001A0F7C">
              <w:rPr>
                <w:sz w:val="20"/>
                <w:szCs w:val="20"/>
              </w:rPr>
              <w:t>2.2%</w:t>
            </w:r>
          </w:p>
        </w:tc>
        <w:tc>
          <w:tcPr>
            <w:tcW w:w="1259" w:type="dxa"/>
          </w:tcPr>
          <w:p w14:paraId="244EF715" w14:textId="77777777" w:rsidR="006D71F1" w:rsidRPr="001A0F7C" w:rsidRDefault="006D71F1" w:rsidP="006159B1">
            <w:pPr>
              <w:jc w:val="center"/>
              <w:rPr>
                <w:b/>
                <w:bCs/>
                <w:sz w:val="20"/>
                <w:szCs w:val="20"/>
              </w:rPr>
            </w:pPr>
            <w:r w:rsidRPr="001A0F7C">
              <w:rPr>
                <w:sz w:val="20"/>
                <w:szCs w:val="20"/>
              </w:rPr>
              <w:t>2.0%</w:t>
            </w:r>
          </w:p>
        </w:tc>
        <w:tc>
          <w:tcPr>
            <w:tcW w:w="1259" w:type="dxa"/>
          </w:tcPr>
          <w:p w14:paraId="0469A93D" w14:textId="77777777" w:rsidR="006D71F1" w:rsidRPr="001A0F7C" w:rsidRDefault="006D71F1" w:rsidP="006159B1">
            <w:pPr>
              <w:jc w:val="center"/>
              <w:rPr>
                <w:b/>
                <w:bCs/>
                <w:sz w:val="20"/>
                <w:szCs w:val="20"/>
              </w:rPr>
            </w:pPr>
            <w:r w:rsidRPr="001A0F7C">
              <w:rPr>
                <w:sz w:val="20"/>
                <w:szCs w:val="20"/>
              </w:rPr>
              <w:t>2.4%</w:t>
            </w:r>
          </w:p>
        </w:tc>
        <w:tc>
          <w:tcPr>
            <w:tcW w:w="1259" w:type="dxa"/>
          </w:tcPr>
          <w:p w14:paraId="648E3D02" w14:textId="77777777" w:rsidR="006D71F1" w:rsidRPr="001A0F7C" w:rsidRDefault="006D71F1" w:rsidP="006159B1">
            <w:pPr>
              <w:jc w:val="center"/>
              <w:rPr>
                <w:b/>
                <w:bCs/>
                <w:sz w:val="20"/>
                <w:szCs w:val="20"/>
              </w:rPr>
            </w:pPr>
            <w:r w:rsidRPr="001A0F7C">
              <w:rPr>
                <w:sz w:val="20"/>
                <w:szCs w:val="20"/>
              </w:rPr>
              <w:t>2.1%</w:t>
            </w:r>
          </w:p>
        </w:tc>
        <w:tc>
          <w:tcPr>
            <w:tcW w:w="1259" w:type="dxa"/>
          </w:tcPr>
          <w:p w14:paraId="3FC76A3E" w14:textId="77777777" w:rsidR="006D71F1" w:rsidRPr="001A0F7C" w:rsidRDefault="006D71F1" w:rsidP="006159B1">
            <w:pPr>
              <w:jc w:val="center"/>
              <w:rPr>
                <w:b/>
                <w:bCs/>
                <w:sz w:val="20"/>
                <w:szCs w:val="20"/>
              </w:rPr>
            </w:pPr>
            <w:r w:rsidRPr="001A0F7C">
              <w:rPr>
                <w:sz w:val="20"/>
                <w:szCs w:val="20"/>
              </w:rPr>
              <w:t>1.8%</w:t>
            </w:r>
          </w:p>
        </w:tc>
      </w:tr>
      <w:tr w:rsidR="006D71F1" w14:paraId="2BAB8A6D" w14:textId="77777777" w:rsidTr="006159B1">
        <w:tc>
          <w:tcPr>
            <w:tcW w:w="2340" w:type="dxa"/>
          </w:tcPr>
          <w:p w14:paraId="1B2A53CD" w14:textId="77777777" w:rsidR="006D71F1" w:rsidRPr="001A0F7C" w:rsidRDefault="006D71F1" w:rsidP="006159B1">
            <w:pPr>
              <w:rPr>
                <w:b/>
                <w:bCs/>
                <w:sz w:val="20"/>
                <w:szCs w:val="20"/>
              </w:rPr>
            </w:pPr>
            <w:r w:rsidRPr="001A0F7C">
              <w:rPr>
                <w:sz w:val="20"/>
                <w:szCs w:val="20"/>
              </w:rPr>
              <w:t>Food</w:t>
            </w:r>
          </w:p>
        </w:tc>
        <w:tc>
          <w:tcPr>
            <w:tcW w:w="1259" w:type="dxa"/>
          </w:tcPr>
          <w:p w14:paraId="41DD999E" w14:textId="77777777" w:rsidR="006D71F1" w:rsidRPr="001A0F7C" w:rsidRDefault="006D71F1" w:rsidP="006159B1">
            <w:pPr>
              <w:jc w:val="center"/>
              <w:rPr>
                <w:b/>
                <w:bCs/>
                <w:sz w:val="20"/>
                <w:szCs w:val="20"/>
              </w:rPr>
            </w:pPr>
            <w:r w:rsidRPr="001A0F7C">
              <w:rPr>
                <w:sz w:val="20"/>
                <w:szCs w:val="20"/>
              </w:rPr>
              <w:t>14.8%</w:t>
            </w:r>
          </w:p>
        </w:tc>
        <w:tc>
          <w:tcPr>
            <w:tcW w:w="1259" w:type="dxa"/>
          </w:tcPr>
          <w:p w14:paraId="6D5B1A70" w14:textId="77777777" w:rsidR="006D71F1" w:rsidRPr="001A0F7C" w:rsidRDefault="006D71F1" w:rsidP="006159B1">
            <w:pPr>
              <w:jc w:val="center"/>
              <w:rPr>
                <w:b/>
                <w:bCs/>
                <w:sz w:val="20"/>
                <w:szCs w:val="20"/>
              </w:rPr>
            </w:pPr>
            <w:r w:rsidRPr="001A0F7C">
              <w:rPr>
                <w:sz w:val="20"/>
                <w:szCs w:val="20"/>
              </w:rPr>
              <w:t>11.3%</w:t>
            </w:r>
          </w:p>
        </w:tc>
        <w:tc>
          <w:tcPr>
            <w:tcW w:w="1259" w:type="dxa"/>
          </w:tcPr>
          <w:p w14:paraId="5B1224EF" w14:textId="77777777" w:rsidR="006D71F1" w:rsidRPr="001A0F7C" w:rsidRDefault="006D71F1" w:rsidP="006159B1">
            <w:pPr>
              <w:jc w:val="center"/>
              <w:rPr>
                <w:b/>
                <w:bCs/>
                <w:sz w:val="20"/>
                <w:szCs w:val="20"/>
              </w:rPr>
            </w:pPr>
            <w:r w:rsidRPr="001A0F7C">
              <w:rPr>
                <w:sz w:val="20"/>
                <w:szCs w:val="20"/>
              </w:rPr>
              <w:t>9.5%</w:t>
            </w:r>
          </w:p>
        </w:tc>
        <w:tc>
          <w:tcPr>
            <w:tcW w:w="1259" w:type="dxa"/>
          </w:tcPr>
          <w:p w14:paraId="621FD48A" w14:textId="77777777" w:rsidR="006D71F1" w:rsidRPr="001A0F7C" w:rsidRDefault="006D71F1" w:rsidP="006159B1">
            <w:pPr>
              <w:jc w:val="center"/>
              <w:rPr>
                <w:b/>
                <w:bCs/>
                <w:sz w:val="20"/>
                <w:szCs w:val="20"/>
              </w:rPr>
            </w:pPr>
            <w:r w:rsidRPr="001A0F7C">
              <w:rPr>
                <w:sz w:val="20"/>
                <w:szCs w:val="20"/>
              </w:rPr>
              <w:t>12.1%</w:t>
            </w:r>
          </w:p>
        </w:tc>
        <w:tc>
          <w:tcPr>
            <w:tcW w:w="1259" w:type="dxa"/>
          </w:tcPr>
          <w:p w14:paraId="7A29ABAA" w14:textId="77777777" w:rsidR="006D71F1" w:rsidRPr="001A0F7C" w:rsidRDefault="006D71F1" w:rsidP="006159B1">
            <w:pPr>
              <w:jc w:val="center"/>
              <w:rPr>
                <w:b/>
                <w:bCs/>
                <w:sz w:val="20"/>
                <w:szCs w:val="20"/>
              </w:rPr>
            </w:pPr>
            <w:r w:rsidRPr="001A0F7C">
              <w:rPr>
                <w:sz w:val="20"/>
                <w:szCs w:val="20"/>
              </w:rPr>
              <w:t>13.4%</w:t>
            </w:r>
          </w:p>
        </w:tc>
      </w:tr>
      <w:tr w:rsidR="006D71F1" w14:paraId="5D6E3887" w14:textId="77777777" w:rsidTr="006159B1">
        <w:tc>
          <w:tcPr>
            <w:tcW w:w="2340" w:type="dxa"/>
          </w:tcPr>
          <w:p w14:paraId="6EEA4033" w14:textId="77777777" w:rsidR="006D71F1" w:rsidRPr="001A0F7C" w:rsidRDefault="006D71F1" w:rsidP="006159B1">
            <w:pPr>
              <w:rPr>
                <w:b/>
                <w:bCs/>
                <w:sz w:val="20"/>
                <w:szCs w:val="20"/>
              </w:rPr>
            </w:pPr>
            <w:r w:rsidRPr="001A0F7C">
              <w:rPr>
                <w:sz w:val="20"/>
                <w:szCs w:val="20"/>
              </w:rPr>
              <w:t>Grass</w:t>
            </w:r>
          </w:p>
        </w:tc>
        <w:tc>
          <w:tcPr>
            <w:tcW w:w="1259" w:type="dxa"/>
          </w:tcPr>
          <w:p w14:paraId="2BADE51B" w14:textId="77777777" w:rsidR="006D71F1" w:rsidRPr="001A0F7C" w:rsidRDefault="006D71F1" w:rsidP="006159B1">
            <w:pPr>
              <w:jc w:val="center"/>
              <w:rPr>
                <w:b/>
                <w:bCs/>
                <w:sz w:val="20"/>
                <w:szCs w:val="20"/>
              </w:rPr>
            </w:pPr>
            <w:r w:rsidRPr="001A0F7C">
              <w:rPr>
                <w:sz w:val="20"/>
                <w:szCs w:val="20"/>
              </w:rPr>
              <w:t>12.1%</w:t>
            </w:r>
          </w:p>
        </w:tc>
        <w:tc>
          <w:tcPr>
            <w:tcW w:w="1259" w:type="dxa"/>
          </w:tcPr>
          <w:p w14:paraId="493B0AF5" w14:textId="77777777" w:rsidR="006D71F1" w:rsidRPr="001A0F7C" w:rsidRDefault="006D71F1" w:rsidP="006159B1">
            <w:pPr>
              <w:jc w:val="center"/>
              <w:rPr>
                <w:b/>
                <w:bCs/>
                <w:sz w:val="20"/>
                <w:szCs w:val="20"/>
              </w:rPr>
            </w:pPr>
            <w:r w:rsidRPr="001A0F7C">
              <w:rPr>
                <w:sz w:val="20"/>
                <w:szCs w:val="20"/>
              </w:rPr>
              <w:t>10.3%</w:t>
            </w:r>
          </w:p>
        </w:tc>
        <w:tc>
          <w:tcPr>
            <w:tcW w:w="1259" w:type="dxa"/>
          </w:tcPr>
          <w:p w14:paraId="79204426" w14:textId="77777777" w:rsidR="006D71F1" w:rsidRPr="001A0F7C" w:rsidRDefault="006D71F1" w:rsidP="006159B1">
            <w:pPr>
              <w:jc w:val="center"/>
              <w:rPr>
                <w:b/>
                <w:bCs/>
                <w:sz w:val="20"/>
                <w:szCs w:val="20"/>
              </w:rPr>
            </w:pPr>
            <w:r w:rsidRPr="001A0F7C">
              <w:rPr>
                <w:sz w:val="20"/>
                <w:szCs w:val="20"/>
              </w:rPr>
              <w:t>10.1%</w:t>
            </w:r>
          </w:p>
        </w:tc>
        <w:tc>
          <w:tcPr>
            <w:tcW w:w="1259" w:type="dxa"/>
          </w:tcPr>
          <w:p w14:paraId="65E35C44" w14:textId="77777777" w:rsidR="006D71F1" w:rsidRPr="001A0F7C" w:rsidRDefault="006D71F1" w:rsidP="006159B1">
            <w:pPr>
              <w:jc w:val="center"/>
              <w:rPr>
                <w:b/>
                <w:bCs/>
                <w:sz w:val="20"/>
                <w:szCs w:val="20"/>
              </w:rPr>
            </w:pPr>
            <w:r w:rsidRPr="001A0F7C">
              <w:rPr>
                <w:sz w:val="20"/>
                <w:szCs w:val="20"/>
              </w:rPr>
              <w:t>9.0%</w:t>
            </w:r>
          </w:p>
        </w:tc>
        <w:tc>
          <w:tcPr>
            <w:tcW w:w="1259" w:type="dxa"/>
          </w:tcPr>
          <w:p w14:paraId="5E577D49" w14:textId="77777777" w:rsidR="006D71F1" w:rsidRPr="001A0F7C" w:rsidRDefault="006D71F1" w:rsidP="006159B1">
            <w:pPr>
              <w:jc w:val="center"/>
              <w:rPr>
                <w:b/>
                <w:bCs/>
                <w:sz w:val="20"/>
                <w:szCs w:val="20"/>
              </w:rPr>
            </w:pPr>
            <w:r w:rsidRPr="001A0F7C">
              <w:rPr>
                <w:sz w:val="20"/>
                <w:szCs w:val="20"/>
              </w:rPr>
              <w:t>6.6%</w:t>
            </w:r>
          </w:p>
        </w:tc>
      </w:tr>
      <w:tr w:rsidR="006D71F1" w14:paraId="2B0D63A6" w14:textId="77777777" w:rsidTr="006159B1">
        <w:tc>
          <w:tcPr>
            <w:tcW w:w="2340" w:type="dxa"/>
          </w:tcPr>
          <w:p w14:paraId="687B792B" w14:textId="77777777" w:rsidR="006D71F1" w:rsidRPr="001A0F7C" w:rsidRDefault="006D71F1" w:rsidP="006159B1">
            <w:pPr>
              <w:rPr>
                <w:b/>
                <w:bCs/>
                <w:sz w:val="20"/>
                <w:szCs w:val="20"/>
              </w:rPr>
            </w:pPr>
            <w:r w:rsidRPr="001A0F7C">
              <w:rPr>
                <w:sz w:val="20"/>
                <w:szCs w:val="20"/>
              </w:rPr>
              <w:t>Leaves</w:t>
            </w:r>
          </w:p>
        </w:tc>
        <w:tc>
          <w:tcPr>
            <w:tcW w:w="1259" w:type="dxa"/>
          </w:tcPr>
          <w:p w14:paraId="63E45690" w14:textId="77777777" w:rsidR="006D71F1" w:rsidRPr="001A0F7C" w:rsidRDefault="006D71F1" w:rsidP="006159B1">
            <w:pPr>
              <w:jc w:val="center"/>
              <w:rPr>
                <w:b/>
                <w:bCs/>
                <w:sz w:val="20"/>
                <w:szCs w:val="20"/>
              </w:rPr>
            </w:pPr>
            <w:r w:rsidRPr="001A0F7C">
              <w:rPr>
                <w:sz w:val="20"/>
                <w:szCs w:val="20"/>
              </w:rPr>
              <w:t>6.1%</w:t>
            </w:r>
          </w:p>
        </w:tc>
        <w:tc>
          <w:tcPr>
            <w:tcW w:w="1259" w:type="dxa"/>
          </w:tcPr>
          <w:p w14:paraId="49D9BA63" w14:textId="77777777" w:rsidR="006D71F1" w:rsidRPr="001A0F7C" w:rsidRDefault="006D71F1" w:rsidP="006159B1">
            <w:pPr>
              <w:jc w:val="center"/>
              <w:rPr>
                <w:b/>
                <w:bCs/>
                <w:sz w:val="20"/>
                <w:szCs w:val="20"/>
              </w:rPr>
            </w:pPr>
            <w:r w:rsidRPr="001A0F7C">
              <w:rPr>
                <w:sz w:val="20"/>
                <w:szCs w:val="20"/>
              </w:rPr>
              <w:t>5.1%</w:t>
            </w:r>
          </w:p>
        </w:tc>
        <w:tc>
          <w:tcPr>
            <w:tcW w:w="1259" w:type="dxa"/>
          </w:tcPr>
          <w:p w14:paraId="40D04D45" w14:textId="77777777" w:rsidR="006D71F1" w:rsidRPr="001A0F7C" w:rsidRDefault="006D71F1" w:rsidP="006159B1">
            <w:pPr>
              <w:jc w:val="center"/>
              <w:rPr>
                <w:b/>
                <w:bCs/>
                <w:sz w:val="20"/>
                <w:szCs w:val="20"/>
              </w:rPr>
            </w:pPr>
            <w:r w:rsidRPr="001A0F7C">
              <w:rPr>
                <w:sz w:val="20"/>
                <w:szCs w:val="20"/>
              </w:rPr>
              <w:t>5.0%</w:t>
            </w:r>
          </w:p>
        </w:tc>
        <w:tc>
          <w:tcPr>
            <w:tcW w:w="1259" w:type="dxa"/>
          </w:tcPr>
          <w:p w14:paraId="123119B9" w14:textId="77777777" w:rsidR="006D71F1" w:rsidRPr="001A0F7C" w:rsidRDefault="006D71F1" w:rsidP="006159B1">
            <w:pPr>
              <w:jc w:val="center"/>
              <w:rPr>
                <w:b/>
                <w:bCs/>
                <w:sz w:val="20"/>
                <w:szCs w:val="20"/>
              </w:rPr>
            </w:pPr>
            <w:r w:rsidRPr="001A0F7C">
              <w:rPr>
                <w:sz w:val="20"/>
                <w:szCs w:val="20"/>
              </w:rPr>
              <w:t>4.5%</w:t>
            </w:r>
          </w:p>
        </w:tc>
        <w:tc>
          <w:tcPr>
            <w:tcW w:w="1259" w:type="dxa"/>
          </w:tcPr>
          <w:p w14:paraId="00B496E4" w14:textId="77777777" w:rsidR="006D71F1" w:rsidRPr="001A0F7C" w:rsidRDefault="006D71F1" w:rsidP="006159B1">
            <w:pPr>
              <w:jc w:val="center"/>
              <w:rPr>
                <w:b/>
                <w:bCs/>
                <w:sz w:val="20"/>
                <w:szCs w:val="20"/>
              </w:rPr>
            </w:pPr>
            <w:r w:rsidRPr="001A0F7C">
              <w:rPr>
                <w:sz w:val="20"/>
                <w:szCs w:val="20"/>
              </w:rPr>
              <w:t>3.3%</w:t>
            </w:r>
          </w:p>
        </w:tc>
      </w:tr>
      <w:tr w:rsidR="006D71F1" w14:paraId="4F268E17" w14:textId="77777777" w:rsidTr="006159B1">
        <w:tc>
          <w:tcPr>
            <w:tcW w:w="2340" w:type="dxa"/>
          </w:tcPr>
          <w:p w14:paraId="3BB4A156" w14:textId="77777777" w:rsidR="006D71F1" w:rsidRPr="001A0F7C" w:rsidRDefault="006D71F1" w:rsidP="006159B1">
            <w:pPr>
              <w:rPr>
                <w:b/>
                <w:bCs/>
                <w:sz w:val="20"/>
                <w:szCs w:val="20"/>
              </w:rPr>
            </w:pPr>
            <w:r w:rsidRPr="001A0F7C">
              <w:rPr>
                <w:sz w:val="20"/>
                <w:szCs w:val="20"/>
              </w:rPr>
              <w:t>Branches</w:t>
            </w:r>
          </w:p>
        </w:tc>
        <w:tc>
          <w:tcPr>
            <w:tcW w:w="1259" w:type="dxa"/>
          </w:tcPr>
          <w:p w14:paraId="1B9E30E8" w14:textId="77777777" w:rsidR="006D71F1" w:rsidRPr="001A0F7C" w:rsidRDefault="006D71F1" w:rsidP="006159B1">
            <w:pPr>
              <w:jc w:val="center"/>
              <w:rPr>
                <w:b/>
                <w:bCs/>
                <w:sz w:val="20"/>
                <w:szCs w:val="20"/>
              </w:rPr>
            </w:pPr>
            <w:r w:rsidRPr="001A0F7C">
              <w:rPr>
                <w:sz w:val="20"/>
                <w:szCs w:val="20"/>
              </w:rPr>
              <w:t>6.1%</w:t>
            </w:r>
          </w:p>
        </w:tc>
        <w:tc>
          <w:tcPr>
            <w:tcW w:w="1259" w:type="dxa"/>
          </w:tcPr>
          <w:p w14:paraId="1EC6E92F" w14:textId="77777777" w:rsidR="006D71F1" w:rsidRPr="001A0F7C" w:rsidRDefault="006D71F1" w:rsidP="006159B1">
            <w:pPr>
              <w:jc w:val="center"/>
              <w:rPr>
                <w:b/>
                <w:bCs/>
                <w:sz w:val="20"/>
                <w:szCs w:val="20"/>
              </w:rPr>
            </w:pPr>
            <w:r w:rsidRPr="001A0F7C">
              <w:rPr>
                <w:sz w:val="20"/>
                <w:szCs w:val="20"/>
              </w:rPr>
              <w:t>5.1%</w:t>
            </w:r>
          </w:p>
        </w:tc>
        <w:tc>
          <w:tcPr>
            <w:tcW w:w="1259" w:type="dxa"/>
          </w:tcPr>
          <w:p w14:paraId="4FEC6CB1" w14:textId="77777777" w:rsidR="006D71F1" w:rsidRPr="001A0F7C" w:rsidRDefault="006D71F1" w:rsidP="006159B1">
            <w:pPr>
              <w:jc w:val="center"/>
              <w:rPr>
                <w:b/>
                <w:bCs/>
                <w:sz w:val="20"/>
                <w:szCs w:val="20"/>
              </w:rPr>
            </w:pPr>
            <w:r w:rsidRPr="001A0F7C">
              <w:rPr>
                <w:sz w:val="20"/>
                <w:szCs w:val="20"/>
              </w:rPr>
              <w:t>5.0%</w:t>
            </w:r>
          </w:p>
        </w:tc>
        <w:tc>
          <w:tcPr>
            <w:tcW w:w="1259" w:type="dxa"/>
          </w:tcPr>
          <w:p w14:paraId="3C129A1E" w14:textId="77777777" w:rsidR="006D71F1" w:rsidRPr="001A0F7C" w:rsidRDefault="006D71F1" w:rsidP="006159B1">
            <w:pPr>
              <w:jc w:val="center"/>
              <w:rPr>
                <w:b/>
                <w:bCs/>
                <w:sz w:val="20"/>
                <w:szCs w:val="20"/>
              </w:rPr>
            </w:pPr>
            <w:r w:rsidRPr="001A0F7C">
              <w:rPr>
                <w:sz w:val="20"/>
                <w:szCs w:val="20"/>
              </w:rPr>
              <w:t>4.5%</w:t>
            </w:r>
          </w:p>
        </w:tc>
        <w:tc>
          <w:tcPr>
            <w:tcW w:w="1259" w:type="dxa"/>
          </w:tcPr>
          <w:p w14:paraId="30AF463E" w14:textId="77777777" w:rsidR="006D71F1" w:rsidRPr="001A0F7C" w:rsidRDefault="006D71F1" w:rsidP="006159B1">
            <w:pPr>
              <w:jc w:val="center"/>
              <w:rPr>
                <w:b/>
                <w:bCs/>
                <w:sz w:val="20"/>
                <w:szCs w:val="20"/>
              </w:rPr>
            </w:pPr>
            <w:r w:rsidRPr="001A0F7C">
              <w:rPr>
                <w:sz w:val="20"/>
                <w:szCs w:val="20"/>
              </w:rPr>
              <w:t>3.3%</w:t>
            </w:r>
          </w:p>
        </w:tc>
      </w:tr>
      <w:tr w:rsidR="006D71F1" w14:paraId="1F997170" w14:textId="77777777" w:rsidTr="006159B1">
        <w:tc>
          <w:tcPr>
            <w:tcW w:w="2340" w:type="dxa"/>
          </w:tcPr>
          <w:p w14:paraId="1525F2D5" w14:textId="77777777" w:rsidR="006D71F1" w:rsidRPr="001A0F7C" w:rsidRDefault="006D71F1" w:rsidP="006159B1">
            <w:pPr>
              <w:rPr>
                <w:b/>
                <w:bCs/>
                <w:sz w:val="20"/>
                <w:szCs w:val="20"/>
              </w:rPr>
            </w:pPr>
            <w:r w:rsidRPr="001A0F7C">
              <w:rPr>
                <w:sz w:val="20"/>
                <w:szCs w:val="20"/>
              </w:rPr>
              <w:t>Lumber</w:t>
            </w:r>
          </w:p>
        </w:tc>
        <w:tc>
          <w:tcPr>
            <w:tcW w:w="1259" w:type="dxa"/>
          </w:tcPr>
          <w:p w14:paraId="6BE18D20" w14:textId="77777777" w:rsidR="006D71F1" w:rsidRPr="001A0F7C" w:rsidRDefault="006D71F1" w:rsidP="006159B1">
            <w:pPr>
              <w:jc w:val="center"/>
              <w:rPr>
                <w:b/>
                <w:bCs/>
                <w:sz w:val="20"/>
                <w:szCs w:val="20"/>
              </w:rPr>
            </w:pPr>
            <w:r w:rsidRPr="001A0F7C">
              <w:rPr>
                <w:sz w:val="20"/>
                <w:szCs w:val="20"/>
              </w:rPr>
              <w:t>3.7%</w:t>
            </w:r>
          </w:p>
        </w:tc>
        <w:tc>
          <w:tcPr>
            <w:tcW w:w="1259" w:type="dxa"/>
          </w:tcPr>
          <w:p w14:paraId="46EFE3DC" w14:textId="77777777" w:rsidR="006D71F1" w:rsidRPr="001A0F7C" w:rsidRDefault="006D71F1" w:rsidP="006159B1">
            <w:pPr>
              <w:jc w:val="center"/>
              <w:rPr>
                <w:b/>
                <w:bCs/>
                <w:sz w:val="20"/>
                <w:szCs w:val="20"/>
              </w:rPr>
            </w:pPr>
            <w:r w:rsidRPr="001A0F7C">
              <w:rPr>
                <w:sz w:val="20"/>
                <w:szCs w:val="20"/>
              </w:rPr>
              <w:t>3.3%</w:t>
            </w:r>
          </w:p>
        </w:tc>
        <w:tc>
          <w:tcPr>
            <w:tcW w:w="1259" w:type="dxa"/>
          </w:tcPr>
          <w:p w14:paraId="7C0543AA" w14:textId="77777777" w:rsidR="006D71F1" w:rsidRPr="001A0F7C" w:rsidRDefault="006D71F1" w:rsidP="006159B1">
            <w:pPr>
              <w:jc w:val="center"/>
              <w:rPr>
                <w:b/>
                <w:bCs/>
                <w:sz w:val="20"/>
                <w:szCs w:val="20"/>
              </w:rPr>
            </w:pPr>
            <w:r w:rsidRPr="001A0F7C">
              <w:rPr>
                <w:sz w:val="20"/>
                <w:szCs w:val="20"/>
              </w:rPr>
              <w:t>5.1%</w:t>
            </w:r>
          </w:p>
        </w:tc>
        <w:tc>
          <w:tcPr>
            <w:tcW w:w="1259" w:type="dxa"/>
          </w:tcPr>
          <w:p w14:paraId="7101BB4E" w14:textId="77777777" w:rsidR="006D71F1" w:rsidRPr="001A0F7C" w:rsidRDefault="006D71F1" w:rsidP="006159B1">
            <w:pPr>
              <w:jc w:val="center"/>
              <w:rPr>
                <w:b/>
                <w:bCs/>
                <w:sz w:val="20"/>
                <w:szCs w:val="20"/>
              </w:rPr>
            </w:pPr>
            <w:r w:rsidRPr="001A0F7C">
              <w:rPr>
                <w:sz w:val="20"/>
                <w:szCs w:val="20"/>
              </w:rPr>
              <w:t>7.0%</w:t>
            </w:r>
          </w:p>
        </w:tc>
        <w:tc>
          <w:tcPr>
            <w:tcW w:w="1259" w:type="dxa"/>
          </w:tcPr>
          <w:p w14:paraId="6A7B8490" w14:textId="77777777" w:rsidR="006D71F1" w:rsidRPr="001A0F7C" w:rsidRDefault="006D71F1" w:rsidP="006159B1">
            <w:pPr>
              <w:jc w:val="center"/>
              <w:rPr>
                <w:b/>
                <w:bCs/>
                <w:sz w:val="20"/>
                <w:szCs w:val="20"/>
              </w:rPr>
            </w:pPr>
            <w:r w:rsidRPr="001A0F7C">
              <w:rPr>
                <w:sz w:val="20"/>
                <w:szCs w:val="20"/>
              </w:rPr>
              <w:t>7.3%</w:t>
            </w:r>
          </w:p>
        </w:tc>
      </w:tr>
      <w:tr w:rsidR="006D71F1" w14:paraId="69D2CFA8" w14:textId="77777777" w:rsidTr="006159B1">
        <w:tc>
          <w:tcPr>
            <w:tcW w:w="2340" w:type="dxa"/>
          </w:tcPr>
          <w:p w14:paraId="5CA1A975" w14:textId="77777777" w:rsidR="006D71F1" w:rsidRPr="001A0F7C" w:rsidRDefault="006D71F1" w:rsidP="006159B1">
            <w:pPr>
              <w:rPr>
                <w:b/>
                <w:bCs/>
                <w:sz w:val="20"/>
                <w:szCs w:val="20"/>
              </w:rPr>
            </w:pPr>
            <w:r w:rsidRPr="001A0F7C">
              <w:rPr>
                <w:sz w:val="20"/>
                <w:szCs w:val="20"/>
              </w:rPr>
              <w:t>Textiles</w:t>
            </w:r>
          </w:p>
        </w:tc>
        <w:tc>
          <w:tcPr>
            <w:tcW w:w="1259" w:type="dxa"/>
          </w:tcPr>
          <w:p w14:paraId="40EECA31" w14:textId="77777777" w:rsidR="006D71F1" w:rsidRPr="001A0F7C" w:rsidRDefault="006D71F1" w:rsidP="006159B1">
            <w:pPr>
              <w:jc w:val="center"/>
              <w:rPr>
                <w:b/>
                <w:bCs/>
                <w:sz w:val="20"/>
                <w:szCs w:val="20"/>
              </w:rPr>
            </w:pPr>
            <w:r w:rsidRPr="001A0F7C">
              <w:rPr>
                <w:sz w:val="20"/>
                <w:szCs w:val="20"/>
              </w:rPr>
              <w:t>2.1%</w:t>
            </w:r>
          </w:p>
        </w:tc>
        <w:tc>
          <w:tcPr>
            <w:tcW w:w="1259" w:type="dxa"/>
          </w:tcPr>
          <w:p w14:paraId="23CF87BA" w14:textId="77777777" w:rsidR="006D71F1" w:rsidRPr="001A0F7C" w:rsidRDefault="006D71F1" w:rsidP="006159B1">
            <w:pPr>
              <w:jc w:val="center"/>
              <w:rPr>
                <w:b/>
                <w:bCs/>
                <w:sz w:val="20"/>
                <w:szCs w:val="20"/>
              </w:rPr>
            </w:pPr>
            <w:r w:rsidRPr="001A0F7C">
              <w:rPr>
                <w:sz w:val="20"/>
                <w:szCs w:val="20"/>
              </w:rPr>
              <w:t>1.8%</w:t>
            </w:r>
          </w:p>
        </w:tc>
        <w:tc>
          <w:tcPr>
            <w:tcW w:w="1259" w:type="dxa"/>
          </w:tcPr>
          <w:p w14:paraId="6B96C0CF" w14:textId="77777777" w:rsidR="006D71F1" w:rsidRPr="001A0F7C" w:rsidRDefault="006D71F1" w:rsidP="006159B1">
            <w:pPr>
              <w:jc w:val="center"/>
              <w:rPr>
                <w:b/>
                <w:bCs/>
                <w:sz w:val="20"/>
                <w:szCs w:val="20"/>
              </w:rPr>
            </w:pPr>
            <w:r w:rsidRPr="001A0F7C">
              <w:rPr>
                <w:sz w:val="20"/>
                <w:szCs w:val="20"/>
              </w:rPr>
              <w:t>1.7%</w:t>
            </w:r>
          </w:p>
        </w:tc>
        <w:tc>
          <w:tcPr>
            <w:tcW w:w="1259" w:type="dxa"/>
          </w:tcPr>
          <w:p w14:paraId="116FC807" w14:textId="77777777" w:rsidR="006D71F1" w:rsidRPr="001A0F7C" w:rsidRDefault="006D71F1" w:rsidP="006159B1">
            <w:pPr>
              <w:jc w:val="center"/>
              <w:rPr>
                <w:b/>
                <w:bCs/>
                <w:sz w:val="20"/>
                <w:szCs w:val="20"/>
              </w:rPr>
            </w:pPr>
            <w:r w:rsidRPr="001A0F7C">
              <w:rPr>
                <w:sz w:val="20"/>
                <w:szCs w:val="20"/>
              </w:rPr>
              <w:t>3.3%</w:t>
            </w:r>
          </w:p>
        </w:tc>
        <w:tc>
          <w:tcPr>
            <w:tcW w:w="1259" w:type="dxa"/>
          </w:tcPr>
          <w:p w14:paraId="08596DB8" w14:textId="77777777" w:rsidR="006D71F1" w:rsidRPr="001A0F7C" w:rsidRDefault="006D71F1" w:rsidP="006159B1">
            <w:pPr>
              <w:jc w:val="center"/>
              <w:rPr>
                <w:b/>
                <w:bCs/>
                <w:sz w:val="20"/>
                <w:szCs w:val="20"/>
              </w:rPr>
            </w:pPr>
            <w:r w:rsidRPr="001A0F7C">
              <w:rPr>
                <w:sz w:val="20"/>
                <w:szCs w:val="20"/>
              </w:rPr>
              <w:t>4.5%</w:t>
            </w:r>
          </w:p>
        </w:tc>
      </w:tr>
      <w:tr w:rsidR="006D71F1" w14:paraId="1E5AA035" w14:textId="77777777" w:rsidTr="006159B1">
        <w:tc>
          <w:tcPr>
            <w:tcW w:w="2340" w:type="dxa"/>
          </w:tcPr>
          <w:p w14:paraId="5775597D" w14:textId="77777777" w:rsidR="006D71F1" w:rsidRPr="001A0F7C" w:rsidRDefault="006D71F1" w:rsidP="006159B1">
            <w:pPr>
              <w:rPr>
                <w:b/>
                <w:bCs/>
                <w:sz w:val="20"/>
                <w:szCs w:val="20"/>
              </w:rPr>
            </w:pPr>
            <w:r w:rsidRPr="001A0F7C">
              <w:rPr>
                <w:sz w:val="20"/>
                <w:szCs w:val="20"/>
              </w:rPr>
              <w:t>Diapers</w:t>
            </w:r>
          </w:p>
        </w:tc>
        <w:tc>
          <w:tcPr>
            <w:tcW w:w="1259" w:type="dxa"/>
          </w:tcPr>
          <w:p w14:paraId="4BF6FB1C" w14:textId="77777777" w:rsidR="006D71F1" w:rsidRPr="001A0F7C" w:rsidRDefault="006D71F1" w:rsidP="006159B1">
            <w:pPr>
              <w:jc w:val="center"/>
              <w:rPr>
                <w:b/>
                <w:bCs/>
                <w:sz w:val="20"/>
                <w:szCs w:val="20"/>
              </w:rPr>
            </w:pPr>
            <w:r w:rsidRPr="001A0F7C">
              <w:rPr>
                <w:sz w:val="20"/>
                <w:szCs w:val="20"/>
              </w:rPr>
              <w:t>0.1%</w:t>
            </w:r>
          </w:p>
        </w:tc>
        <w:tc>
          <w:tcPr>
            <w:tcW w:w="1259" w:type="dxa"/>
          </w:tcPr>
          <w:p w14:paraId="5D0C2DD2" w14:textId="77777777" w:rsidR="006D71F1" w:rsidRPr="001A0F7C" w:rsidRDefault="006D71F1" w:rsidP="006159B1">
            <w:pPr>
              <w:jc w:val="center"/>
              <w:rPr>
                <w:b/>
                <w:bCs/>
                <w:sz w:val="20"/>
                <w:szCs w:val="20"/>
              </w:rPr>
            </w:pPr>
            <w:r w:rsidRPr="001A0F7C">
              <w:rPr>
                <w:sz w:val="20"/>
                <w:szCs w:val="20"/>
              </w:rPr>
              <w:t>0.3%</w:t>
            </w:r>
          </w:p>
        </w:tc>
        <w:tc>
          <w:tcPr>
            <w:tcW w:w="1259" w:type="dxa"/>
          </w:tcPr>
          <w:p w14:paraId="3746CA86" w14:textId="77777777" w:rsidR="006D71F1" w:rsidRPr="001A0F7C" w:rsidRDefault="006D71F1" w:rsidP="006159B1">
            <w:pPr>
              <w:jc w:val="center"/>
              <w:rPr>
                <w:b/>
                <w:bCs/>
                <w:sz w:val="20"/>
                <w:szCs w:val="20"/>
              </w:rPr>
            </w:pPr>
            <w:r w:rsidRPr="001A0F7C">
              <w:rPr>
                <w:sz w:val="20"/>
                <w:szCs w:val="20"/>
              </w:rPr>
              <w:t>1.4%</w:t>
            </w:r>
          </w:p>
        </w:tc>
        <w:tc>
          <w:tcPr>
            <w:tcW w:w="1259" w:type="dxa"/>
          </w:tcPr>
          <w:p w14:paraId="31D44C79" w14:textId="77777777" w:rsidR="006D71F1" w:rsidRPr="001A0F7C" w:rsidRDefault="006D71F1" w:rsidP="006159B1">
            <w:pPr>
              <w:jc w:val="center"/>
              <w:rPr>
                <w:b/>
                <w:bCs/>
                <w:sz w:val="20"/>
                <w:szCs w:val="20"/>
              </w:rPr>
            </w:pPr>
            <w:r w:rsidRPr="001A0F7C">
              <w:rPr>
                <w:sz w:val="20"/>
                <w:szCs w:val="20"/>
              </w:rPr>
              <w:t>1.6%</w:t>
            </w:r>
          </w:p>
        </w:tc>
        <w:tc>
          <w:tcPr>
            <w:tcW w:w="1259" w:type="dxa"/>
          </w:tcPr>
          <w:p w14:paraId="388696F9" w14:textId="77777777" w:rsidR="006D71F1" w:rsidRPr="001A0F7C" w:rsidRDefault="006D71F1" w:rsidP="006159B1">
            <w:pPr>
              <w:jc w:val="center"/>
              <w:rPr>
                <w:b/>
                <w:bCs/>
                <w:sz w:val="20"/>
                <w:szCs w:val="20"/>
              </w:rPr>
            </w:pPr>
            <w:r w:rsidRPr="001A0F7C">
              <w:rPr>
                <w:sz w:val="20"/>
                <w:szCs w:val="20"/>
              </w:rPr>
              <w:t>1.9%</w:t>
            </w:r>
          </w:p>
        </w:tc>
      </w:tr>
      <w:tr w:rsidR="006D71F1" w14:paraId="78B27BF1" w14:textId="77777777" w:rsidTr="006159B1">
        <w:tc>
          <w:tcPr>
            <w:tcW w:w="2340" w:type="dxa"/>
          </w:tcPr>
          <w:p w14:paraId="15C0CB40" w14:textId="77777777" w:rsidR="006D71F1" w:rsidRPr="001A0F7C" w:rsidRDefault="006D71F1" w:rsidP="006159B1">
            <w:pPr>
              <w:rPr>
                <w:b/>
                <w:bCs/>
                <w:sz w:val="20"/>
                <w:szCs w:val="20"/>
              </w:rPr>
            </w:pPr>
            <w:r w:rsidRPr="001A0F7C">
              <w:rPr>
                <w:sz w:val="20"/>
                <w:szCs w:val="20"/>
              </w:rPr>
              <w:t>Construction/Demolition</w:t>
            </w:r>
          </w:p>
        </w:tc>
        <w:tc>
          <w:tcPr>
            <w:tcW w:w="1259" w:type="dxa"/>
          </w:tcPr>
          <w:p w14:paraId="2042205B" w14:textId="77777777" w:rsidR="006D71F1" w:rsidRPr="001A0F7C" w:rsidRDefault="006D71F1" w:rsidP="006159B1">
            <w:pPr>
              <w:jc w:val="center"/>
              <w:rPr>
                <w:b/>
                <w:bCs/>
                <w:sz w:val="20"/>
                <w:szCs w:val="20"/>
              </w:rPr>
            </w:pPr>
            <w:r w:rsidRPr="001A0F7C">
              <w:rPr>
                <w:sz w:val="20"/>
                <w:szCs w:val="20"/>
              </w:rPr>
              <w:t>2.6%</w:t>
            </w:r>
          </w:p>
        </w:tc>
        <w:tc>
          <w:tcPr>
            <w:tcW w:w="1259" w:type="dxa"/>
          </w:tcPr>
          <w:p w14:paraId="23E00F30" w14:textId="77777777" w:rsidR="006D71F1" w:rsidRPr="001A0F7C" w:rsidRDefault="006D71F1" w:rsidP="006159B1">
            <w:pPr>
              <w:jc w:val="center"/>
              <w:rPr>
                <w:b/>
                <w:bCs/>
                <w:sz w:val="20"/>
                <w:szCs w:val="20"/>
              </w:rPr>
            </w:pPr>
            <w:r w:rsidRPr="001A0F7C">
              <w:rPr>
                <w:sz w:val="20"/>
                <w:szCs w:val="20"/>
              </w:rPr>
              <w:t>2.5%</w:t>
            </w:r>
          </w:p>
        </w:tc>
        <w:tc>
          <w:tcPr>
            <w:tcW w:w="1259" w:type="dxa"/>
          </w:tcPr>
          <w:p w14:paraId="65B36CE4" w14:textId="77777777" w:rsidR="006D71F1" w:rsidRPr="001A0F7C" w:rsidRDefault="006D71F1" w:rsidP="006159B1">
            <w:pPr>
              <w:jc w:val="center"/>
              <w:rPr>
                <w:b/>
                <w:bCs/>
                <w:sz w:val="20"/>
                <w:szCs w:val="20"/>
              </w:rPr>
            </w:pPr>
            <w:r w:rsidRPr="001A0F7C">
              <w:rPr>
                <w:sz w:val="20"/>
                <w:szCs w:val="20"/>
              </w:rPr>
              <w:t>3.5%</w:t>
            </w:r>
          </w:p>
        </w:tc>
        <w:tc>
          <w:tcPr>
            <w:tcW w:w="1259" w:type="dxa"/>
          </w:tcPr>
          <w:p w14:paraId="2F655978" w14:textId="77777777" w:rsidR="006D71F1" w:rsidRPr="001A0F7C" w:rsidRDefault="006D71F1" w:rsidP="006159B1">
            <w:pPr>
              <w:jc w:val="center"/>
              <w:rPr>
                <w:b/>
                <w:bCs/>
                <w:sz w:val="20"/>
                <w:szCs w:val="20"/>
              </w:rPr>
            </w:pPr>
            <w:r w:rsidRPr="001A0F7C">
              <w:rPr>
                <w:sz w:val="20"/>
                <w:szCs w:val="20"/>
              </w:rPr>
              <w:t>3.9%</w:t>
            </w:r>
          </w:p>
        </w:tc>
        <w:tc>
          <w:tcPr>
            <w:tcW w:w="1259" w:type="dxa"/>
          </w:tcPr>
          <w:p w14:paraId="5E2626FC" w14:textId="77777777" w:rsidR="006D71F1" w:rsidRPr="001A0F7C" w:rsidRDefault="006D71F1" w:rsidP="006159B1">
            <w:pPr>
              <w:jc w:val="center"/>
              <w:rPr>
                <w:b/>
                <w:bCs/>
                <w:sz w:val="20"/>
                <w:szCs w:val="20"/>
              </w:rPr>
            </w:pPr>
            <w:r w:rsidRPr="001A0F7C">
              <w:rPr>
                <w:sz w:val="20"/>
                <w:szCs w:val="20"/>
              </w:rPr>
              <w:t>4.5%</w:t>
            </w:r>
          </w:p>
        </w:tc>
      </w:tr>
      <w:tr w:rsidR="006D71F1" w14:paraId="77C5FA31" w14:textId="77777777" w:rsidTr="006159B1">
        <w:tc>
          <w:tcPr>
            <w:tcW w:w="2340" w:type="dxa"/>
          </w:tcPr>
          <w:p w14:paraId="7249CA0E" w14:textId="77777777" w:rsidR="006D71F1" w:rsidRPr="001A0F7C" w:rsidRDefault="006D71F1" w:rsidP="006159B1">
            <w:pPr>
              <w:rPr>
                <w:b/>
                <w:bCs/>
                <w:sz w:val="20"/>
                <w:szCs w:val="20"/>
              </w:rPr>
            </w:pPr>
            <w:r w:rsidRPr="001A0F7C">
              <w:rPr>
                <w:sz w:val="20"/>
                <w:szCs w:val="20"/>
              </w:rPr>
              <w:t>Medical Waste</w:t>
            </w:r>
          </w:p>
        </w:tc>
        <w:tc>
          <w:tcPr>
            <w:tcW w:w="1259" w:type="dxa"/>
          </w:tcPr>
          <w:p w14:paraId="13D95E85" w14:textId="77777777" w:rsidR="006D71F1" w:rsidRPr="001A0F7C" w:rsidRDefault="006D71F1" w:rsidP="006159B1">
            <w:pPr>
              <w:jc w:val="center"/>
              <w:rPr>
                <w:b/>
                <w:bCs/>
                <w:sz w:val="20"/>
                <w:szCs w:val="20"/>
              </w:rPr>
            </w:pPr>
            <w:r w:rsidRPr="001A0F7C">
              <w:rPr>
                <w:sz w:val="20"/>
                <w:szCs w:val="20"/>
              </w:rPr>
              <w:t>0.0%</w:t>
            </w:r>
          </w:p>
        </w:tc>
        <w:tc>
          <w:tcPr>
            <w:tcW w:w="1259" w:type="dxa"/>
          </w:tcPr>
          <w:p w14:paraId="150BC94B" w14:textId="77777777" w:rsidR="006D71F1" w:rsidRPr="001A0F7C" w:rsidRDefault="006D71F1" w:rsidP="006159B1">
            <w:pPr>
              <w:jc w:val="center"/>
              <w:rPr>
                <w:b/>
                <w:bCs/>
                <w:sz w:val="20"/>
                <w:szCs w:val="20"/>
              </w:rPr>
            </w:pPr>
            <w:r w:rsidRPr="001A0F7C">
              <w:rPr>
                <w:sz w:val="20"/>
                <w:szCs w:val="20"/>
              </w:rPr>
              <w:t>0.0%</w:t>
            </w:r>
          </w:p>
        </w:tc>
        <w:tc>
          <w:tcPr>
            <w:tcW w:w="1259" w:type="dxa"/>
          </w:tcPr>
          <w:p w14:paraId="003605D6" w14:textId="77777777" w:rsidR="006D71F1" w:rsidRPr="001A0F7C" w:rsidRDefault="006D71F1" w:rsidP="006159B1">
            <w:pPr>
              <w:jc w:val="center"/>
              <w:rPr>
                <w:b/>
                <w:bCs/>
                <w:sz w:val="20"/>
                <w:szCs w:val="20"/>
              </w:rPr>
            </w:pPr>
            <w:r w:rsidRPr="001A0F7C">
              <w:rPr>
                <w:sz w:val="20"/>
                <w:szCs w:val="20"/>
              </w:rPr>
              <w:t>0.0%</w:t>
            </w:r>
          </w:p>
        </w:tc>
        <w:tc>
          <w:tcPr>
            <w:tcW w:w="1259" w:type="dxa"/>
          </w:tcPr>
          <w:p w14:paraId="338A9013" w14:textId="77777777" w:rsidR="006D71F1" w:rsidRPr="001A0F7C" w:rsidRDefault="006D71F1" w:rsidP="006159B1">
            <w:pPr>
              <w:jc w:val="center"/>
              <w:rPr>
                <w:b/>
                <w:bCs/>
                <w:sz w:val="20"/>
                <w:szCs w:val="20"/>
              </w:rPr>
            </w:pPr>
            <w:r w:rsidRPr="001A0F7C">
              <w:rPr>
                <w:sz w:val="20"/>
                <w:szCs w:val="20"/>
              </w:rPr>
              <w:t>0.0%</w:t>
            </w:r>
          </w:p>
        </w:tc>
        <w:tc>
          <w:tcPr>
            <w:tcW w:w="1259" w:type="dxa"/>
          </w:tcPr>
          <w:p w14:paraId="65C5FE9F" w14:textId="77777777" w:rsidR="006D71F1" w:rsidRPr="001A0F7C" w:rsidRDefault="006D71F1" w:rsidP="006159B1">
            <w:pPr>
              <w:jc w:val="center"/>
              <w:rPr>
                <w:b/>
                <w:bCs/>
                <w:sz w:val="20"/>
                <w:szCs w:val="20"/>
              </w:rPr>
            </w:pPr>
            <w:r w:rsidRPr="001A0F7C">
              <w:rPr>
                <w:sz w:val="20"/>
                <w:szCs w:val="20"/>
              </w:rPr>
              <w:t>0.0%</w:t>
            </w:r>
          </w:p>
        </w:tc>
      </w:tr>
      <w:tr w:rsidR="006D71F1" w14:paraId="78355C0B" w14:textId="77777777" w:rsidTr="006159B1">
        <w:trPr>
          <w:trHeight w:val="64"/>
        </w:trPr>
        <w:tc>
          <w:tcPr>
            <w:tcW w:w="2340" w:type="dxa"/>
          </w:tcPr>
          <w:p w14:paraId="011C213E" w14:textId="77777777" w:rsidR="006D71F1" w:rsidRPr="001A0F7C" w:rsidRDefault="006D71F1" w:rsidP="006159B1">
            <w:pPr>
              <w:rPr>
                <w:sz w:val="20"/>
                <w:szCs w:val="20"/>
              </w:rPr>
            </w:pPr>
            <w:r>
              <w:rPr>
                <w:sz w:val="20"/>
                <w:szCs w:val="20"/>
              </w:rPr>
              <w:t>Sludge/Manure</w:t>
            </w:r>
          </w:p>
        </w:tc>
        <w:tc>
          <w:tcPr>
            <w:tcW w:w="1259" w:type="dxa"/>
          </w:tcPr>
          <w:p w14:paraId="2F33E951" w14:textId="77777777" w:rsidR="006D71F1" w:rsidRPr="001A0F7C" w:rsidRDefault="006D71F1" w:rsidP="006159B1">
            <w:pPr>
              <w:jc w:val="center"/>
              <w:rPr>
                <w:sz w:val="20"/>
                <w:szCs w:val="20"/>
              </w:rPr>
            </w:pPr>
            <w:r>
              <w:rPr>
                <w:sz w:val="20"/>
                <w:szCs w:val="20"/>
              </w:rPr>
              <w:t>0.0%</w:t>
            </w:r>
          </w:p>
        </w:tc>
        <w:tc>
          <w:tcPr>
            <w:tcW w:w="1259" w:type="dxa"/>
          </w:tcPr>
          <w:p w14:paraId="758A9F31" w14:textId="77777777" w:rsidR="006D71F1" w:rsidRPr="001A0F7C" w:rsidRDefault="006D71F1" w:rsidP="006159B1">
            <w:pPr>
              <w:jc w:val="center"/>
              <w:rPr>
                <w:sz w:val="20"/>
                <w:szCs w:val="20"/>
              </w:rPr>
            </w:pPr>
            <w:r>
              <w:rPr>
                <w:sz w:val="20"/>
                <w:szCs w:val="20"/>
              </w:rPr>
              <w:t>0.0%</w:t>
            </w:r>
          </w:p>
        </w:tc>
        <w:tc>
          <w:tcPr>
            <w:tcW w:w="1259" w:type="dxa"/>
          </w:tcPr>
          <w:p w14:paraId="620A0D2D" w14:textId="77777777" w:rsidR="006D71F1" w:rsidRPr="001A0F7C" w:rsidRDefault="006D71F1" w:rsidP="006159B1">
            <w:pPr>
              <w:jc w:val="center"/>
              <w:rPr>
                <w:sz w:val="20"/>
                <w:szCs w:val="20"/>
              </w:rPr>
            </w:pPr>
            <w:r>
              <w:rPr>
                <w:sz w:val="20"/>
                <w:szCs w:val="20"/>
              </w:rPr>
              <w:t>0.0%</w:t>
            </w:r>
          </w:p>
        </w:tc>
        <w:tc>
          <w:tcPr>
            <w:tcW w:w="1259" w:type="dxa"/>
          </w:tcPr>
          <w:p w14:paraId="36A86F02" w14:textId="77777777" w:rsidR="006D71F1" w:rsidRPr="001A0F7C" w:rsidRDefault="006D71F1" w:rsidP="006159B1">
            <w:pPr>
              <w:jc w:val="center"/>
              <w:rPr>
                <w:sz w:val="20"/>
                <w:szCs w:val="20"/>
              </w:rPr>
            </w:pPr>
            <w:r>
              <w:rPr>
                <w:sz w:val="20"/>
                <w:szCs w:val="20"/>
              </w:rPr>
              <w:t>0.0%</w:t>
            </w:r>
          </w:p>
        </w:tc>
        <w:tc>
          <w:tcPr>
            <w:tcW w:w="1259" w:type="dxa"/>
          </w:tcPr>
          <w:p w14:paraId="76B77CA2" w14:textId="77777777" w:rsidR="006D71F1" w:rsidRPr="001A0F7C" w:rsidRDefault="006D71F1" w:rsidP="006159B1">
            <w:pPr>
              <w:jc w:val="center"/>
              <w:rPr>
                <w:sz w:val="20"/>
                <w:szCs w:val="20"/>
              </w:rPr>
            </w:pPr>
            <w:r>
              <w:rPr>
                <w:sz w:val="20"/>
                <w:szCs w:val="20"/>
              </w:rPr>
              <w:t>0.0%</w:t>
            </w:r>
          </w:p>
        </w:tc>
      </w:tr>
      <w:tr w:rsidR="006D71F1" w:rsidDel="00246E83" w14:paraId="047A9BB2" w14:textId="77777777" w:rsidTr="006159B1">
        <w:trPr>
          <w:trHeight w:val="64"/>
          <w:del w:id="1519" w:author="Langfitt, Quinn@ARB" w:date="2025-07-23T16:31:00Z"/>
        </w:trPr>
        <w:tc>
          <w:tcPr>
            <w:tcW w:w="8635" w:type="dxa"/>
            <w:gridSpan w:val="6"/>
          </w:tcPr>
          <w:p w14:paraId="32190251" w14:textId="77777777" w:rsidR="006D71F1" w:rsidDel="00246E83" w:rsidRDefault="006D71F1" w:rsidP="006159B1">
            <w:pPr>
              <w:jc w:val="center"/>
              <w:rPr>
                <w:del w:id="1520" w:author="Langfitt, Quinn@ARB" w:date="2025-07-23T16:31:00Z" w16du:dateUtc="2025-07-23T23:31:00Z"/>
                <w:sz w:val="20"/>
                <w:szCs w:val="20"/>
              </w:rPr>
            </w:pPr>
            <w:del w:id="1521" w:author="Langfitt, Quinn@ARB" w:date="2025-07-23T16:31:00Z" w16du:dateUtc="2025-07-23T23:31:00Z">
              <w:r w:rsidRPr="001A0F7C" w:rsidDel="00246E83">
                <w:rPr>
                  <w:sz w:val="20"/>
                  <w:szCs w:val="20"/>
                </w:rPr>
                <w:delText>Source: US EPA Municipal Solid Waste publication: http://www.epa.gov/msw/pubs/03data.pdf.</w:delText>
              </w:r>
            </w:del>
          </w:p>
        </w:tc>
      </w:tr>
    </w:tbl>
    <w:p w14:paraId="55864BA2" w14:textId="77777777" w:rsidR="005265A9" w:rsidRDefault="005265A9" w:rsidP="001A0F7C">
      <w:pPr>
        <w:ind w:left="720"/>
        <w:jc w:val="center"/>
        <w:rPr>
          <w:b/>
          <w:bCs/>
        </w:rPr>
      </w:pPr>
    </w:p>
    <w:p w14:paraId="25B977CB" w14:textId="77777777" w:rsidR="00B47195" w:rsidRDefault="00B47195" w:rsidP="00B47195">
      <w:pPr>
        <w:ind w:left="720"/>
        <w:jc w:val="center"/>
        <w:rPr>
          <w:b/>
          <w:bCs/>
        </w:rPr>
      </w:pPr>
      <w:r w:rsidRPr="005E56C8">
        <w:rPr>
          <w:b/>
          <w:bCs/>
        </w:rPr>
        <w:t xml:space="preserve">Table </w:t>
      </w:r>
      <w:ins w:id="1522" w:author="Langfitt, Quinn@ARB" w:date="2025-07-23T16:31:00Z" w16du:dateUtc="2025-07-23T23:31:00Z">
        <w:r>
          <w:rPr>
            <w:b/>
            <w:bCs/>
          </w:rPr>
          <w:t>2</w:t>
        </w:r>
      </w:ins>
      <w:del w:id="1523" w:author="Langfitt, Quinn@ARB" w:date="2025-07-23T16:32:00Z" w16du:dateUtc="2025-07-23T23:32:00Z">
        <w:r w:rsidRPr="005E56C8" w:rsidDel="00246E83">
          <w:rPr>
            <w:b/>
            <w:bCs/>
          </w:rPr>
          <w:delText>1</w:delText>
        </w:r>
      </w:del>
      <w:r>
        <w:rPr>
          <w:b/>
          <w:bCs/>
        </w:rPr>
        <w:t>B</w:t>
      </w:r>
      <w:ins w:id="1524" w:author="Langfitt, Quinn@ARB" w:date="2025-07-23T16:32:00Z" w16du:dateUtc="2025-07-23T23:32:00Z">
        <w:r>
          <w:rPr>
            <w:b/>
            <w:bCs/>
          </w:rPr>
          <w:t>. Waste Type % by Year 1996-Present</w:t>
        </w:r>
      </w:ins>
    </w:p>
    <w:tbl>
      <w:tblPr>
        <w:tblStyle w:val="TableGrid"/>
        <w:tblW w:w="0" w:type="auto"/>
        <w:tblInd w:w="720" w:type="dxa"/>
        <w:tblLayout w:type="fixed"/>
        <w:tblLook w:val="04A0" w:firstRow="1" w:lastRow="0" w:firstColumn="1" w:lastColumn="0" w:noHBand="0" w:noVBand="1"/>
      </w:tblPr>
      <w:tblGrid>
        <w:gridCol w:w="1975"/>
        <w:gridCol w:w="990"/>
        <w:gridCol w:w="1170"/>
        <w:gridCol w:w="1170"/>
        <w:gridCol w:w="1080"/>
        <w:gridCol w:w="1080"/>
        <w:gridCol w:w="1165"/>
      </w:tblGrid>
      <w:tr w:rsidR="00B47195" w:rsidDel="009048F6" w14:paraId="399017CE" w14:textId="77777777" w:rsidTr="006159B1">
        <w:trPr>
          <w:del w:id="1525" w:author="Langfitt, Quinn@ARB" w:date="2025-07-23T16:32:00Z"/>
        </w:trPr>
        <w:tc>
          <w:tcPr>
            <w:tcW w:w="8630" w:type="dxa"/>
            <w:gridSpan w:val="7"/>
          </w:tcPr>
          <w:p w14:paraId="573579D7" w14:textId="77777777" w:rsidR="00B47195" w:rsidRPr="00820840" w:rsidDel="009048F6" w:rsidRDefault="00B47195" w:rsidP="006159B1">
            <w:pPr>
              <w:jc w:val="center"/>
              <w:rPr>
                <w:b/>
                <w:bCs/>
                <w:i/>
                <w:iCs/>
              </w:rPr>
            </w:pPr>
            <w:del w:id="1526" w:author="Langfitt, Quinn@ARB" w:date="2025-07-23T16:32:00Z" w16du:dateUtc="2025-07-23T23:32:00Z">
              <w:r w:rsidRPr="00820840" w:rsidDel="009048F6">
                <w:rPr>
                  <w:b/>
                  <w:bCs/>
                  <w:i/>
                  <w:iCs/>
                </w:rPr>
                <w:delText>Waste Type (%) by Year</w:delText>
              </w:r>
            </w:del>
          </w:p>
        </w:tc>
      </w:tr>
      <w:tr w:rsidR="00B47195" w14:paraId="3789B52C" w14:textId="77777777" w:rsidTr="006159B1">
        <w:tc>
          <w:tcPr>
            <w:tcW w:w="1975" w:type="dxa"/>
          </w:tcPr>
          <w:p w14:paraId="67EE067C" w14:textId="77777777" w:rsidR="00B47195" w:rsidRPr="00820840" w:rsidRDefault="00B47195" w:rsidP="006159B1">
            <w:pPr>
              <w:rPr>
                <w:b/>
                <w:bCs/>
                <w:i/>
                <w:iCs/>
              </w:rPr>
            </w:pPr>
            <w:r w:rsidRPr="00820840">
              <w:rPr>
                <w:b/>
                <w:bCs/>
                <w:i/>
                <w:iCs/>
              </w:rPr>
              <w:t xml:space="preserve">Waste Type </w:t>
            </w:r>
          </w:p>
        </w:tc>
        <w:tc>
          <w:tcPr>
            <w:tcW w:w="990" w:type="dxa"/>
          </w:tcPr>
          <w:p w14:paraId="317BBC48" w14:textId="77777777" w:rsidR="00B47195" w:rsidRPr="00820840" w:rsidRDefault="00B47195" w:rsidP="006159B1">
            <w:pPr>
              <w:jc w:val="center"/>
              <w:rPr>
                <w:b/>
                <w:bCs/>
                <w:i/>
                <w:iCs/>
              </w:rPr>
            </w:pPr>
            <w:r w:rsidRPr="00820840">
              <w:rPr>
                <w:b/>
                <w:bCs/>
                <w:i/>
                <w:iCs/>
              </w:rPr>
              <w:t>1996-2002</w:t>
            </w:r>
            <w:del w:id="1527" w:author="Langfitt, Quinn@ARB" w:date="2025-07-25T14:21:00Z" w16du:dateUtc="2025-07-25T21:21:00Z">
              <w:r w:rsidRPr="00820840">
                <w:rPr>
                  <w:b/>
                  <w:bCs/>
                  <w:i/>
                  <w:iCs/>
                  <w:vertAlign w:val="superscript"/>
                </w:rPr>
                <w:delText>1</w:delText>
              </w:r>
            </w:del>
          </w:p>
        </w:tc>
        <w:tc>
          <w:tcPr>
            <w:tcW w:w="1170" w:type="dxa"/>
          </w:tcPr>
          <w:p w14:paraId="72F2EBF2" w14:textId="77777777" w:rsidR="00B47195" w:rsidRPr="00820840" w:rsidRDefault="00B47195" w:rsidP="006159B1">
            <w:pPr>
              <w:jc w:val="center"/>
              <w:rPr>
                <w:b/>
                <w:bCs/>
                <w:i/>
                <w:iCs/>
              </w:rPr>
            </w:pPr>
            <w:r w:rsidRPr="00820840">
              <w:rPr>
                <w:b/>
                <w:bCs/>
                <w:i/>
                <w:iCs/>
              </w:rPr>
              <w:t>2003-</w:t>
            </w:r>
            <w:ins w:id="1528" w:author="Langfitt, Quinn@ARB" w:date="2025-07-23T16:33:00Z" w16du:dateUtc="2025-07-23T23:33:00Z">
              <w:r>
                <w:rPr>
                  <w:b/>
                  <w:bCs/>
                  <w:i/>
                  <w:iCs/>
                </w:rPr>
                <w:t>2007</w:t>
              </w:r>
            </w:ins>
            <w:del w:id="1529" w:author="Langfitt, Quinn@ARB" w:date="2025-07-23T16:33:00Z" w16du:dateUtc="2025-07-23T23:33:00Z">
              <w:r w:rsidRPr="00820840" w:rsidDel="00236D38">
                <w:rPr>
                  <w:b/>
                  <w:bCs/>
                  <w:i/>
                  <w:iCs/>
                </w:rPr>
                <w:delText>present</w:delText>
              </w:r>
            </w:del>
            <w:del w:id="1530" w:author="Langfitt, Quinn@ARB" w:date="2025-07-25T14:22:00Z" w16du:dateUtc="2025-07-25T21:22:00Z">
              <w:r w:rsidRPr="00820840">
                <w:rPr>
                  <w:b/>
                  <w:bCs/>
                  <w:i/>
                  <w:iCs/>
                  <w:vertAlign w:val="superscript"/>
                </w:rPr>
                <w:delText>2</w:delText>
              </w:r>
            </w:del>
          </w:p>
        </w:tc>
        <w:tc>
          <w:tcPr>
            <w:tcW w:w="1170" w:type="dxa"/>
          </w:tcPr>
          <w:p w14:paraId="6C52A24A" w14:textId="77777777" w:rsidR="00B47195" w:rsidRPr="00820840" w:rsidRDefault="00B47195" w:rsidP="006159B1">
            <w:pPr>
              <w:jc w:val="center"/>
              <w:rPr>
                <w:b/>
                <w:bCs/>
                <w:i/>
                <w:iCs/>
              </w:rPr>
            </w:pPr>
            <w:ins w:id="1531" w:author="Langfitt, Quinn@ARB" w:date="2025-07-23T16:33:00Z" w16du:dateUtc="2025-07-23T23:33:00Z">
              <w:r w:rsidRPr="00A80287">
                <w:rPr>
                  <w:b/>
                  <w:bCs/>
                  <w:i/>
                  <w:iCs/>
                  <w:szCs w:val="24"/>
                </w:rPr>
                <w:t>2008-2013</w:t>
              </w:r>
            </w:ins>
          </w:p>
        </w:tc>
        <w:tc>
          <w:tcPr>
            <w:tcW w:w="1080" w:type="dxa"/>
          </w:tcPr>
          <w:p w14:paraId="3928E8FE" w14:textId="77777777" w:rsidR="00B47195" w:rsidRPr="00820840" w:rsidRDefault="00B47195" w:rsidP="006159B1">
            <w:pPr>
              <w:jc w:val="center"/>
              <w:rPr>
                <w:b/>
                <w:bCs/>
                <w:i/>
                <w:iCs/>
              </w:rPr>
            </w:pPr>
            <w:ins w:id="1532" w:author="Langfitt, Quinn@ARB" w:date="2025-07-23T16:33:00Z" w16du:dateUtc="2025-07-23T23:33:00Z">
              <w:r w:rsidRPr="00A80287">
                <w:rPr>
                  <w:b/>
                  <w:bCs/>
                  <w:i/>
                  <w:iCs/>
                  <w:szCs w:val="24"/>
                </w:rPr>
                <w:t>2014-2017</w:t>
              </w:r>
            </w:ins>
          </w:p>
        </w:tc>
        <w:tc>
          <w:tcPr>
            <w:tcW w:w="1080" w:type="dxa"/>
          </w:tcPr>
          <w:p w14:paraId="717F38B4" w14:textId="77777777" w:rsidR="00B47195" w:rsidRPr="00820840" w:rsidRDefault="00B47195" w:rsidP="006159B1">
            <w:pPr>
              <w:jc w:val="center"/>
              <w:rPr>
                <w:b/>
                <w:bCs/>
                <w:i/>
                <w:iCs/>
              </w:rPr>
            </w:pPr>
            <w:ins w:id="1533" w:author="Langfitt, Quinn@ARB" w:date="2025-07-23T16:33:00Z" w16du:dateUtc="2025-07-23T23:33:00Z">
              <w:r w:rsidRPr="00A80287">
                <w:rPr>
                  <w:b/>
                  <w:bCs/>
                  <w:i/>
                  <w:iCs/>
                  <w:szCs w:val="24"/>
                </w:rPr>
                <w:t>2018-2020</w:t>
              </w:r>
            </w:ins>
          </w:p>
        </w:tc>
        <w:tc>
          <w:tcPr>
            <w:tcW w:w="1165" w:type="dxa"/>
          </w:tcPr>
          <w:p w14:paraId="38AF48D4" w14:textId="77777777" w:rsidR="00B47195" w:rsidRPr="00820840" w:rsidRDefault="00B47195" w:rsidP="006159B1">
            <w:pPr>
              <w:jc w:val="center"/>
              <w:rPr>
                <w:b/>
                <w:bCs/>
                <w:i/>
                <w:iCs/>
              </w:rPr>
            </w:pPr>
            <w:ins w:id="1534" w:author="Langfitt, Quinn@ARB" w:date="2025-07-23T16:33:00Z" w16du:dateUtc="2025-07-23T23:33:00Z">
              <w:r w:rsidRPr="00A80287">
                <w:rPr>
                  <w:b/>
                  <w:bCs/>
                  <w:i/>
                  <w:iCs/>
                  <w:szCs w:val="24"/>
                </w:rPr>
                <w:t>2021-present</w:t>
              </w:r>
            </w:ins>
          </w:p>
        </w:tc>
      </w:tr>
      <w:tr w:rsidR="00F40382" w14:paraId="4CFBA3BD" w14:textId="77777777" w:rsidTr="00F40382">
        <w:tc>
          <w:tcPr>
            <w:tcW w:w="1975" w:type="dxa"/>
          </w:tcPr>
          <w:p w14:paraId="38F82FC1" w14:textId="77777777" w:rsidR="00F40382" w:rsidRDefault="00F40382" w:rsidP="00F40382">
            <w:pPr>
              <w:rPr>
                <w:b/>
                <w:bCs/>
              </w:rPr>
            </w:pPr>
            <w:r w:rsidRPr="00971370">
              <w:t>Newspaper</w:t>
            </w:r>
          </w:p>
        </w:tc>
        <w:tc>
          <w:tcPr>
            <w:tcW w:w="990" w:type="dxa"/>
          </w:tcPr>
          <w:p w14:paraId="244CBFA1" w14:textId="77777777" w:rsidR="00F40382" w:rsidRDefault="00F40382" w:rsidP="00F40382">
            <w:pPr>
              <w:jc w:val="center"/>
              <w:rPr>
                <w:b/>
                <w:bCs/>
              </w:rPr>
            </w:pPr>
            <w:r w:rsidRPr="00971370">
              <w:t>4.3%</w:t>
            </w:r>
          </w:p>
        </w:tc>
        <w:tc>
          <w:tcPr>
            <w:tcW w:w="1170" w:type="dxa"/>
          </w:tcPr>
          <w:p w14:paraId="2F604607" w14:textId="77777777" w:rsidR="00F40382" w:rsidRDefault="00F40382" w:rsidP="00F40382">
            <w:pPr>
              <w:jc w:val="center"/>
              <w:rPr>
                <w:b/>
                <w:bCs/>
              </w:rPr>
            </w:pPr>
            <w:r w:rsidRPr="00971370">
              <w:t>2.2%</w:t>
            </w:r>
          </w:p>
        </w:tc>
        <w:tc>
          <w:tcPr>
            <w:tcW w:w="1170" w:type="dxa"/>
          </w:tcPr>
          <w:p w14:paraId="1B6B3969" w14:textId="5177AA0B" w:rsidR="00F40382" w:rsidRPr="00971370" w:rsidRDefault="00F40382" w:rsidP="00F40382">
            <w:pPr>
              <w:jc w:val="center"/>
            </w:pPr>
            <w:ins w:id="1535" w:author="Langfitt, Quinn@ARB" w:date="2026-03-26T17:06:00Z" w16du:dateUtc="2026-03-27T00:06:00Z">
              <w:r w:rsidRPr="00A80287">
                <w:rPr>
                  <w:rFonts w:cs="Arial"/>
                  <w:szCs w:val="24"/>
                </w:rPr>
                <w:t>1.2%</w:t>
              </w:r>
            </w:ins>
          </w:p>
        </w:tc>
        <w:tc>
          <w:tcPr>
            <w:tcW w:w="1080" w:type="dxa"/>
          </w:tcPr>
          <w:p w14:paraId="7B8633D4" w14:textId="3D3FCF37" w:rsidR="00F40382" w:rsidRPr="00971370" w:rsidRDefault="00F40382" w:rsidP="00F40382">
            <w:pPr>
              <w:jc w:val="center"/>
            </w:pPr>
            <w:ins w:id="1536" w:author="Langfitt, Quinn@ARB" w:date="2026-03-26T17:06:00Z" w16du:dateUtc="2026-03-27T00:06:00Z">
              <w:r w:rsidRPr="00A80287">
                <w:rPr>
                  <w:rFonts w:cs="Arial"/>
                  <w:szCs w:val="24"/>
                </w:rPr>
                <w:t>1.5%</w:t>
              </w:r>
            </w:ins>
          </w:p>
        </w:tc>
        <w:tc>
          <w:tcPr>
            <w:tcW w:w="1080" w:type="dxa"/>
          </w:tcPr>
          <w:p w14:paraId="667F3F2E" w14:textId="35773F9F" w:rsidR="00F40382" w:rsidRPr="00971370" w:rsidRDefault="00F40382" w:rsidP="00F40382">
            <w:pPr>
              <w:jc w:val="center"/>
            </w:pPr>
            <w:ins w:id="1537" w:author="Langfitt, Quinn@ARB" w:date="2026-03-26T17:06:00Z" w16du:dateUtc="2026-03-27T00:06:00Z">
              <w:r w:rsidRPr="00A80287">
                <w:rPr>
                  <w:rFonts w:cs="Arial"/>
                  <w:szCs w:val="24"/>
                </w:rPr>
                <w:t>1.2%</w:t>
              </w:r>
            </w:ins>
          </w:p>
        </w:tc>
        <w:tc>
          <w:tcPr>
            <w:tcW w:w="1165" w:type="dxa"/>
          </w:tcPr>
          <w:p w14:paraId="3AA7A898" w14:textId="6A5A22E1" w:rsidR="00F40382" w:rsidRPr="00971370" w:rsidRDefault="00F40382" w:rsidP="00F40382">
            <w:pPr>
              <w:jc w:val="center"/>
            </w:pPr>
            <w:ins w:id="1538" w:author="Langfitt, Quinn@ARB" w:date="2026-03-26T17:06:00Z" w16du:dateUtc="2026-03-27T00:06:00Z">
              <w:r w:rsidRPr="00A80287">
                <w:rPr>
                  <w:rFonts w:cs="Arial"/>
                  <w:szCs w:val="24"/>
                </w:rPr>
                <w:t>0.7%</w:t>
              </w:r>
            </w:ins>
          </w:p>
        </w:tc>
      </w:tr>
      <w:tr w:rsidR="00F40382" w14:paraId="7865140B" w14:textId="77777777" w:rsidTr="00F40382">
        <w:tc>
          <w:tcPr>
            <w:tcW w:w="1975" w:type="dxa"/>
          </w:tcPr>
          <w:p w14:paraId="6CC55F4D" w14:textId="77777777" w:rsidR="00F40382" w:rsidRDefault="00F40382" w:rsidP="00F40382">
            <w:pPr>
              <w:rPr>
                <w:b/>
                <w:bCs/>
              </w:rPr>
            </w:pPr>
            <w:r w:rsidRPr="00971370">
              <w:t>Office Paper</w:t>
            </w:r>
          </w:p>
        </w:tc>
        <w:tc>
          <w:tcPr>
            <w:tcW w:w="990" w:type="dxa"/>
          </w:tcPr>
          <w:p w14:paraId="6AE5FE69" w14:textId="77777777" w:rsidR="00F40382" w:rsidRDefault="00F40382" w:rsidP="00F40382">
            <w:pPr>
              <w:jc w:val="center"/>
              <w:rPr>
                <w:b/>
                <w:bCs/>
              </w:rPr>
            </w:pPr>
            <w:r w:rsidRPr="00971370">
              <w:t>4.4%</w:t>
            </w:r>
          </w:p>
        </w:tc>
        <w:tc>
          <w:tcPr>
            <w:tcW w:w="1170" w:type="dxa"/>
          </w:tcPr>
          <w:p w14:paraId="145E02A6" w14:textId="77777777" w:rsidR="00F40382" w:rsidRDefault="00F40382" w:rsidP="00F40382">
            <w:pPr>
              <w:jc w:val="center"/>
              <w:rPr>
                <w:b/>
                <w:bCs/>
              </w:rPr>
            </w:pPr>
            <w:r w:rsidRPr="00971370">
              <w:t>2.0%</w:t>
            </w:r>
          </w:p>
        </w:tc>
        <w:tc>
          <w:tcPr>
            <w:tcW w:w="1170" w:type="dxa"/>
          </w:tcPr>
          <w:p w14:paraId="7598618F" w14:textId="4F21DF46" w:rsidR="00F40382" w:rsidRPr="00971370" w:rsidRDefault="00F40382" w:rsidP="00F40382">
            <w:pPr>
              <w:jc w:val="center"/>
            </w:pPr>
            <w:ins w:id="1539" w:author="Langfitt, Quinn@ARB" w:date="2026-03-26T17:06:00Z" w16du:dateUtc="2026-03-27T00:06:00Z">
              <w:r w:rsidRPr="00A80287">
                <w:rPr>
                  <w:rFonts w:cs="Arial"/>
                  <w:szCs w:val="24"/>
                </w:rPr>
                <w:t>0.7%</w:t>
              </w:r>
            </w:ins>
          </w:p>
        </w:tc>
        <w:tc>
          <w:tcPr>
            <w:tcW w:w="1080" w:type="dxa"/>
          </w:tcPr>
          <w:p w14:paraId="71E3A12F" w14:textId="71519139" w:rsidR="00F40382" w:rsidRPr="00971370" w:rsidRDefault="00F40382" w:rsidP="00F40382">
            <w:pPr>
              <w:jc w:val="center"/>
            </w:pPr>
            <w:ins w:id="1540" w:author="Langfitt, Quinn@ARB" w:date="2026-03-26T17:06:00Z" w16du:dateUtc="2026-03-27T00:06:00Z">
              <w:r w:rsidRPr="00A80287">
                <w:rPr>
                  <w:rFonts w:cs="Arial"/>
                  <w:szCs w:val="24"/>
                </w:rPr>
                <w:t>0.7%</w:t>
              </w:r>
            </w:ins>
          </w:p>
        </w:tc>
        <w:tc>
          <w:tcPr>
            <w:tcW w:w="1080" w:type="dxa"/>
          </w:tcPr>
          <w:p w14:paraId="44AB7A31" w14:textId="01BF7831" w:rsidR="00F40382" w:rsidRPr="00971370" w:rsidRDefault="00F40382" w:rsidP="00F40382">
            <w:pPr>
              <w:jc w:val="center"/>
            </w:pPr>
            <w:ins w:id="1541" w:author="Langfitt, Quinn@ARB" w:date="2026-03-26T17:06:00Z" w16du:dateUtc="2026-03-27T00:06:00Z">
              <w:r w:rsidRPr="00A80287">
                <w:rPr>
                  <w:rFonts w:cs="Arial"/>
                  <w:szCs w:val="24"/>
                </w:rPr>
                <w:t>4.3%</w:t>
              </w:r>
            </w:ins>
          </w:p>
        </w:tc>
        <w:tc>
          <w:tcPr>
            <w:tcW w:w="1165" w:type="dxa"/>
          </w:tcPr>
          <w:p w14:paraId="017B75DB" w14:textId="2B39EBA3" w:rsidR="00F40382" w:rsidRPr="00971370" w:rsidRDefault="00F40382" w:rsidP="00F40382">
            <w:pPr>
              <w:jc w:val="center"/>
            </w:pPr>
            <w:ins w:id="1542" w:author="Langfitt, Quinn@ARB" w:date="2026-03-26T17:06:00Z" w16du:dateUtc="2026-03-27T00:06:00Z">
              <w:r w:rsidRPr="00A80287">
                <w:rPr>
                  <w:rFonts w:cs="Arial"/>
                  <w:szCs w:val="24"/>
                </w:rPr>
                <w:t>4.1%</w:t>
              </w:r>
            </w:ins>
          </w:p>
        </w:tc>
      </w:tr>
      <w:tr w:rsidR="00F40382" w14:paraId="6784AC6C" w14:textId="77777777" w:rsidTr="00F40382">
        <w:tc>
          <w:tcPr>
            <w:tcW w:w="1975" w:type="dxa"/>
          </w:tcPr>
          <w:p w14:paraId="58BEE0C2" w14:textId="77777777" w:rsidR="00F40382" w:rsidRDefault="00F40382" w:rsidP="00F40382">
            <w:pPr>
              <w:rPr>
                <w:b/>
                <w:bCs/>
              </w:rPr>
            </w:pPr>
            <w:r w:rsidRPr="00971370">
              <w:t>Corrugated Boxes</w:t>
            </w:r>
          </w:p>
        </w:tc>
        <w:tc>
          <w:tcPr>
            <w:tcW w:w="990" w:type="dxa"/>
          </w:tcPr>
          <w:p w14:paraId="2DC1541C" w14:textId="77777777" w:rsidR="00F40382" w:rsidRDefault="00F40382" w:rsidP="00F40382">
            <w:pPr>
              <w:jc w:val="center"/>
              <w:rPr>
                <w:b/>
                <w:bCs/>
              </w:rPr>
            </w:pPr>
            <w:r w:rsidRPr="00971370">
              <w:t>4.6%</w:t>
            </w:r>
          </w:p>
        </w:tc>
        <w:tc>
          <w:tcPr>
            <w:tcW w:w="1170" w:type="dxa"/>
          </w:tcPr>
          <w:p w14:paraId="6CC483A5" w14:textId="77777777" w:rsidR="00F40382" w:rsidRDefault="00F40382" w:rsidP="00F40382">
            <w:pPr>
              <w:jc w:val="center"/>
              <w:rPr>
                <w:b/>
                <w:bCs/>
              </w:rPr>
            </w:pPr>
            <w:r w:rsidRPr="00971370">
              <w:t>5.7%</w:t>
            </w:r>
          </w:p>
        </w:tc>
        <w:tc>
          <w:tcPr>
            <w:tcW w:w="1170" w:type="dxa"/>
          </w:tcPr>
          <w:p w14:paraId="49FB4A1A" w14:textId="4C03692B" w:rsidR="00F40382" w:rsidRPr="00971370" w:rsidRDefault="00F40382" w:rsidP="00F40382">
            <w:pPr>
              <w:jc w:val="center"/>
            </w:pPr>
            <w:ins w:id="1543" w:author="Langfitt, Quinn@ARB" w:date="2026-03-26T17:06:00Z" w16du:dateUtc="2026-03-27T00:06:00Z">
              <w:r w:rsidRPr="00A80287">
                <w:rPr>
                  <w:rFonts w:cs="Arial"/>
                  <w:szCs w:val="24"/>
                </w:rPr>
                <w:t>3.7%</w:t>
              </w:r>
            </w:ins>
          </w:p>
        </w:tc>
        <w:tc>
          <w:tcPr>
            <w:tcW w:w="1080" w:type="dxa"/>
          </w:tcPr>
          <w:p w14:paraId="48569658" w14:textId="58EB0B3C" w:rsidR="00F40382" w:rsidRPr="00971370" w:rsidRDefault="00F40382" w:rsidP="00F40382">
            <w:pPr>
              <w:jc w:val="center"/>
            </w:pPr>
            <w:ins w:id="1544" w:author="Langfitt, Quinn@ARB" w:date="2026-03-26T17:06:00Z" w16du:dateUtc="2026-03-27T00:06:00Z">
              <w:r w:rsidRPr="00A80287">
                <w:rPr>
                  <w:rFonts w:cs="Arial"/>
                  <w:szCs w:val="24"/>
                </w:rPr>
                <w:t>3.1%</w:t>
              </w:r>
            </w:ins>
          </w:p>
        </w:tc>
        <w:tc>
          <w:tcPr>
            <w:tcW w:w="1080" w:type="dxa"/>
          </w:tcPr>
          <w:p w14:paraId="3CD29213" w14:textId="40047638" w:rsidR="00F40382" w:rsidRPr="00971370" w:rsidRDefault="00F40382" w:rsidP="00F40382">
            <w:pPr>
              <w:jc w:val="center"/>
            </w:pPr>
            <w:ins w:id="1545" w:author="Langfitt, Quinn@ARB" w:date="2026-03-26T17:06:00Z" w16du:dateUtc="2026-03-27T00:06:00Z">
              <w:r w:rsidRPr="00A80287">
                <w:rPr>
                  <w:rFonts w:cs="Arial"/>
                  <w:szCs w:val="24"/>
                </w:rPr>
                <w:t>5.2%</w:t>
              </w:r>
            </w:ins>
          </w:p>
        </w:tc>
        <w:tc>
          <w:tcPr>
            <w:tcW w:w="1165" w:type="dxa"/>
          </w:tcPr>
          <w:p w14:paraId="753AB027" w14:textId="30DD716A" w:rsidR="00F40382" w:rsidRPr="00971370" w:rsidRDefault="00F40382" w:rsidP="00F40382">
            <w:pPr>
              <w:jc w:val="center"/>
            </w:pPr>
            <w:ins w:id="1546" w:author="Langfitt, Quinn@ARB" w:date="2026-03-26T17:06:00Z" w16du:dateUtc="2026-03-27T00:06:00Z">
              <w:r w:rsidRPr="00A80287">
                <w:rPr>
                  <w:rFonts w:cs="Arial"/>
                  <w:szCs w:val="24"/>
                </w:rPr>
                <w:t>4.1%</w:t>
              </w:r>
            </w:ins>
          </w:p>
        </w:tc>
      </w:tr>
      <w:tr w:rsidR="00F40382" w14:paraId="5268776D" w14:textId="77777777" w:rsidTr="00F40382">
        <w:tc>
          <w:tcPr>
            <w:tcW w:w="1975" w:type="dxa"/>
          </w:tcPr>
          <w:p w14:paraId="67D78692" w14:textId="77777777" w:rsidR="00F40382" w:rsidRDefault="00F40382" w:rsidP="00F40382">
            <w:pPr>
              <w:rPr>
                <w:b/>
                <w:bCs/>
              </w:rPr>
            </w:pPr>
            <w:r w:rsidRPr="00971370">
              <w:t>Coated Paper</w:t>
            </w:r>
          </w:p>
        </w:tc>
        <w:tc>
          <w:tcPr>
            <w:tcW w:w="990" w:type="dxa"/>
          </w:tcPr>
          <w:p w14:paraId="525278FD" w14:textId="77777777" w:rsidR="00F40382" w:rsidRDefault="00F40382" w:rsidP="00F40382">
            <w:pPr>
              <w:jc w:val="center"/>
              <w:rPr>
                <w:b/>
                <w:bCs/>
              </w:rPr>
            </w:pPr>
            <w:r w:rsidRPr="00971370">
              <w:t>16.9%</w:t>
            </w:r>
          </w:p>
        </w:tc>
        <w:tc>
          <w:tcPr>
            <w:tcW w:w="1170" w:type="dxa"/>
          </w:tcPr>
          <w:p w14:paraId="40F8559B" w14:textId="77777777" w:rsidR="00F40382" w:rsidRDefault="00F40382" w:rsidP="00F40382">
            <w:pPr>
              <w:jc w:val="center"/>
              <w:rPr>
                <w:b/>
                <w:bCs/>
              </w:rPr>
            </w:pPr>
            <w:r w:rsidRPr="00971370">
              <w:t>11.1%</w:t>
            </w:r>
          </w:p>
        </w:tc>
        <w:tc>
          <w:tcPr>
            <w:tcW w:w="1170" w:type="dxa"/>
          </w:tcPr>
          <w:p w14:paraId="11F8F108" w14:textId="10C1DC59" w:rsidR="00F40382" w:rsidRPr="00971370" w:rsidRDefault="00F40382" w:rsidP="00F40382">
            <w:pPr>
              <w:jc w:val="center"/>
            </w:pPr>
            <w:ins w:id="1547" w:author="Langfitt, Quinn@ARB" w:date="2026-03-26T17:06:00Z" w16du:dateUtc="2026-03-27T00:06:00Z">
              <w:r w:rsidRPr="00A80287">
                <w:rPr>
                  <w:rFonts w:cs="Arial"/>
                  <w:szCs w:val="24"/>
                </w:rPr>
                <w:t>11.2%</w:t>
              </w:r>
            </w:ins>
          </w:p>
        </w:tc>
        <w:tc>
          <w:tcPr>
            <w:tcW w:w="1080" w:type="dxa"/>
          </w:tcPr>
          <w:p w14:paraId="16436B98" w14:textId="4030AE7D" w:rsidR="00F40382" w:rsidRPr="00971370" w:rsidRDefault="00F40382" w:rsidP="00F40382">
            <w:pPr>
              <w:jc w:val="center"/>
            </w:pPr>
            <w:ins w:id="1548" w:author="Langfitt, Quinn@ARB" w:date="2026-03-26T17:06:00Z" w16du:dateUtc="2026-03-27T00:06:00Z">
              <w:r w:rsidRPr="00A80287">
                <w:rPr>
                  <w:rFonts w:cs="Arial"/>
                  <w:szCs w:val="24"/>
                </w:rPr>
                <w:t>12.0%</w:t>
              </w:r>
            </w:ins>
          </w:p>
        </w:tc>
        <w:tc>
          <w:tcPr>
            <w:tcW w:w="1080" w:type="dxa"/>
          </w:tcPr>
          <w:p w14:paraId="338355B9" w14:textId="4C28C145" w:rsidR="00F40382" w:rsidRPr="00971370" w:rsidRDefault="00F40382" w:rsidP="00F40382">
            <w:pPr>
              <w:jc w:val="center"/>
            </w:pPr>
            <w:ins w:id="1549" w:author="Langfitt, Quinn@ARB" w:date="2026-03-26T17:06:00Z" w16du:dateUtc="2026-03-27T00:06:00Z">
              <w:r w:rsidRPr="00A80287">
                <w:rPr>
                  <w:rFonts w:cs="Arial"/>
                  <w:szCs w:val="24"/>
                </w:rPr>
                <w:t>5.9%</w:t>
              </w:r>
            </w:ins>
          </w:p>
        </w:tc>
        <w:tc>
          <w:tcPr>
            <w:tcW w:w="1165" w:type="dxa"/>
          </w:tcPr>
          <w:p w14:paraId="507C7A31" w14:textId="4577CC1C" w:rsidR="00F40382" w:rsidRPr="00971370" w:rsidRDefault="00F40382" w:rsidP="00F40382">
            <w:pPr>
              <w:jc w:val="center"/>
            </w:pPr>
            <w:ins w:id="1550" w:author="Langfitt, Quinn@ARB" w:date="2026-03-26T17:06:00Z" w16du:dateUtc="2026-03-27T00:06:00Z">
              <w:r w:rsidRPr="00A80287">
                <w:rPr>
                  <w:rFonts w:cs="Arial"/>
                  <w:szCs w:val="24"/>
                </w:rPr>
                <w:t>6.6%</w:t>
              </w:r>
            </w:ins>
          </w:p>
        </w:tc>
      </w:tr>
      <w:tr w:rsidR="00F40382" w14:paraId="0DBB5D43" w14:textId="77777777" w:rsidTr="00F40382">
        <w:tc>
          <w:tcPr>
            <w:tcW w:w="1975" w:type="dxa"/>
          </w:tcPr>
          <w:p w14:paraId="0CBA7155" w14:textId="77777777" w:rsidR="00F40382" w:rsidRDefault="00F40382" w:rsidP="00F40382">
            <w:pPr>
              <w:rPr>
                <w:b/>
                <w:bCs/>
              </w:rPr>
            </w:pPr>
            <w:r w:rsidRPr="00971370">
              <w:t>Food</w:t>
            </w:r>
          </w:p>
        </w:tc>
        <w:tc>
          <w:tcPr>
            <w:tcW w:w="990" w:type="dxa"/>
          </w:tcPr>
          <w:p w14:paraId="679A9076" w14:textId="77777777" w:rsidR="00F40382" w:rsidRDefault="00F40382" w:rsidP="00F40382">
            <w:pPr>
              <w:jc w:val="center"/>
              <w:rPr>
                <w:b/>
                <w:bCs/>
              </w:rPr>
            </w:pPr>
            <w:r w:rsidRPr="00971370">
              <w:t>15.7%</w:t>
            </w:r>
          </w:p>
        </w:tc>
        <w:tc>
          <w:tcPr>
            <w:tcW w:w="1170" w:type="dxa"/>
          </w:tcPr>
          <w:p w14:paraId="2FA4DCC1" w14:textId="77777777" w:rsidR="00F40382" w:rsidRDefault="00F40382" w:rsidP="00F40382">
            <w:pPr>
              <w:jc w:val="center"/>
              <w:rPr>
                <w:b/>
                <w:bCs/>
              </w:rPr>
            </w:pPr>
            <w:r w:rsidRPr="00971370">
              <w:t>14.6%</w:t>
            </w:r>
          </w:p>
        </w:tc>
        <w:tc>
          <w:tcPr>
            <w:tcW w:w="1170" w:type="dxa"/>
          </w:tcPr>
          <w:p w14:paraId="62B5A271" w14:textId="1339C33A" w:rsidR="00F40382" w:rsidRPr="00971370" w:rsidRDefault="00F40382" w:rsidP="00F40382">
            <w:pPr>
              <w:jc w:val="center"/>
            </w:pPr>
            <w:ins w:id="1551" w:author="Langfitt, Quinn@ARB" w:date="2026-03-26T17:06:00Z" w16du:dateUtc="2026-03-27T00:06:00Z">
              <w:r w:rsidRPr="00A80287">
                <w:rPr>
                  <w:rFonts w:cs="Arial"/>
                  <w:szCs w:val="24"/>
                </w:rPr>
                <w:t>16.5%</w:t>
              </w:r>
            </w:ins>
          </w:p>
        </w:tc>
        <w:tc>
          <w:tcPr>
            <w:tcW w:w="1080" w:type="dxa"/>
          </w:tcPr>
          <w:p w14:paraId="6D25AA15" w14:textId="580AA74C" w:rsidR="00F40382" w:rsidRPr="00971370" w:rsidRDefault="00F40382" w:rsidP="00F40382">
            <w:pPr>
              <w:jc w:val="center"/>
            </w:pPr>
            <w:ins w:id="1552" w:author="Langfitt, Quinn@ARB" w:date="2026-03-26T17:06:00Z" w16du:dateUtc="2026-03-27T00:06:00Z">
              <w:r w:rsidRPr="00A80287">
                <w:rPr>
                  <w:rFonts w:cs="Arial"/>
                  <w:szCs w:val="24"/>
                </w:rPr>
                <w:t>18.1%</w:t>
              </w:r>
            </w:ins>
          </w:p>
        </w:tc>
        <w:tc>
          <w:tcPr>
            <w:tcW w:w="1080" w:type="dxa"/>
          </w:tcPr>
          <w:p w14:paraId="58FACA15" w14:textId="270642E2" w:rsidR="00F40382" w:rsidRPr="00971370" w:rsidRDefault="00F40382" w:rsidP="00F40382">
            <w:pPr>
              <w:jc w:val="center"/>
            </w:pPr>
            <w:ins w:id="1553" w:author="Langfitt, Quinn@ARB" w:date="2026-03-26T17:06:00Z" w16du:dateUtc="2026-03-27T00:06:00Z">
              <w:r w:rsidRPr="00A80287">
                <w:rPr>
                  <w:rFonts w:cs="Arial"/>
                  <w:szCs w:val="24"/>
                </w:rPr>
                <w:t>14.9%</w:t>
              </w:r>
            </w:ins>
          </w:p>
        </w:tc>
        <w:tc>
          <w:tcPr>
            <w:tcW w:w="1165" w:type="dxa"/>
          </w:tcPr>
          <w:p w14:paraId="28277B8B" w14:textId="6AE31D20" w:rsidR="00F40382" w:rsidRPr="00971370" w:rsidRDefault="00F40382" w:rsidP="00F40382">
            <w:pPr>
              <w:jc w:val="center"/>
            </w:pPr>
            <w:ins w:id="1554" w:author="Langfitt, Quinn@ARB" w:date="2026-03-26T17:06:00Z" w16du:dateUtc="2026-03-27T00:06:00Z">
              <w:r w:rsidRPr="00A80287">
                <w:rPr>
                  <w:rFonts w:cs="Arial"/>
                  <w:szCs w:val="24"/>
                </w:rPr>
                <w:t>10.9%</w:t>
              </w:r>
            </w:ins>
          </w:p>
        </w:tc>
      </w:tr>
      <w:tr w:rsidR="00F40382" w14:paraId="72C2C21D" w14:textId="77777777" w:rsidTr="00F40382">
        <w:tc>
          <w:tcPr>
            <w:tcW w:w="1975" w:type="dxa"/>
          </w:tcPr>
          <w:p w14:paraId="67F59E0B" w14:textId="77777777" w:rsidR="00F40382" w:rsidRDefault="00F40382" w:rsidP="00F40382">
            <w:pPr>
              <w:rPr>
                <w:b/>
                <w:bCs/>
              </w:rPr>
            </w:pPr>
            <w:r w:rsidRPr="00971370">
              <w:t>Grass</w:t>
            </w:r>
          </w:p>
        </w:tc>
        <w:tc>
          <w:tcPr>
            <w:tcW w:w="990" w:type="dxa"/>
          </w:tcPr>
          <w:p w14:paraId="54BCE981" w14:textId="77777777" w:rsidR="00F40382" w:rsidRDefault="00F40382" w:rsidP="00F40382">
            <w:pPr>
              <w:jc w:val="center"/>
              <w:rPr>
                <w:b/>
                <w:bCs/>
              </w:rPr>
            </w:pPr>
            <w:r w:rsidRPr="00971370">
              <w:t>5.3%</w:t>
            </w:r>
          </w:p>
        </w:tc>
        <w:tc>
          <w:tcPr>
            <w:tcW w:w="1170" w:type="dxa"/>
          </w:tcPr>
          <w:p w14:paraId="6E56EE13" w14:textId="77777777" w:rsidR="00F40382" w:rsidRDefault="00F40382" w:rsidP="00F40382">
            <w:pPr>
              <w:jc w:val="center"/>
              <w:rPr>
                <w:b/>
                <w:bCs/>
              </w:rPr>
            </w:pPr>
            <w:r w:rsidRPr="00971370">
              <w:t>2.8%</w:t>
            </w:r>
          </w:p>
        </w:tc>
        <w:tc>
          <w:tcPr>
            <w:tcW w:w="1170" w:type="dxa"/>
          </w:tcPr>
          <w:p w14:paraId="17F8448B" w14:textId="12FD679D" w:rsidR="00F40382" w:rsidRPr="00971370" w:rsidRDefault="00F40382" w:rsidP="00F40382">
            <w:pPr>
              <w:jc w:val="center"/>
            </w:pPr>
            <w:ins w:id="1555" w:author="Langfitt, Quinn@ARB" w:date="2026-03-26T17:06:00Z" w16du:dateUtc="2026-03-27T00:06:00Z">
              <w:r w:rsidRPr="00A80287">
                <w:rPr>
                  <w:rFonts w:cs="Arial"/>
                  <w:szCs w:val="24"/>
                </w:rPr>
                <w:t>3.4%</w:t>
              </w:r>
            </w:ins>
          </w:p>
        </w:tc>
        <w:tc>
          <w:tcPr>
            <w:tcW w:w="1080" w:type="dxa"/>
          </w:tcPr>
          <w:p w14:paraId="2A6A42DE" w14:textId="2FF4981B" w:rsidR="00F40382" w:rsidRPr="00971370" w:rsidRDefault="00F40382" w:rsidP="00F40382">
            <w:pPr>
              <w:jc w:val="center"/>
            </w:pPr>
            <w:ins w:id="1556" w:author="Langfitt, Quinn@ARB" w:date="2026-03-26T17:06:00Z" w16du:dateUtc="2026-03-27T00:06:00Z">
              <w:r w:rsidRPr="00A80287">
                <w:rPr>
                  <w:rFonts w:cs="Arial"/>
                  <w:szCs w:val="24"/>
                </w:rPr>
                <w:t>3.8%</w:t>
              </w:r>
            </w:ins>
          </w:p>
        </w:tc>
        <w:tc>
          <w:tcPr>
            <w:tcW w:w="1080" w:type="dxa"/>
          </w:tcPr>
          <w:p w14:paraId="4994053B" w14:textId="14E94239" w:rsidR="00F40382" w:rsidRPr="00971370" w:rsidRDefault="00F40382" w:rsidP="00F40382">
            <w:pPr>
              <w:jc w:val="center"/>
            </w:pPr>
            <w:ins w:id="1557" w:author="Langfitt, Quinn@ARB" w:date="2026-03-26T17:06:00Z" w16du:dateUtc="2026-03-27T00:06:00Z">
              <w:r w:rsidRPr="00A80287">
                <w:rPr>
                  <w:rFonts w:cs="Arial"/>
                  <w:szCs w:val="24"/>
                </w:rPr>
                <w:t>2.3%</w:t>
              </w:r>
            </w:ins>
          </w:p>
        </w:tc>
        <w:tc>
          <w:tcPr>
            <w:tcW w:w="1165" w:type="dxa"/>
          </w:tcPr>
          <w:p w14:paraId="4E998651" w14:textId="77E3F47C" w:rsidR="00F40382" w:rsidRPr="00971370" w:rsidRDefault="00F40382" w:rsidP="00F40382">
            <w:pPr>
              <w:jc w:val="center"/>
            </w:pPr>
            <w:ins w:id="1558" w:author="Langfitt, Quinn@ARB" w:date="2026-03-26T17:06:00Z" w16du:dateUtc="2026-03-27T00:06:00Z">
              <w:r w:rsidRPr="00A80287">
                <w:rPr>
                  <w:rFonts w:cs="Arial"/>
                  <w:szCs w:val="24"/>
                </w:rPr>
                <w:t>2.2%</w:t>
              </w:r>
            </w:ins>
          </w:p>
        </w:tc>
      </w:tr>
      <w:tr w:rsidR="00F40382" w14:paraId="26ACC9E4" w14:textId="77777777" w:rsidTr="00F40382">
        <w:tc>
          <w:tcPr>
            <w:tcW w:w="1975" w:type="dxa"/>
          </w:tcPr>
          <w:p w14:paraId="349DD9EE" w14:textId="202EF8B3" w:rsidR="00F40382" w:rsidRDefault="00F40382" w:rsidP="00F40382">
            <w:pPr>
              <w:rPr>
                <w:b/>
                <w:bCs/>
              </w:rPr>
            </w:pPr>
            <w:r w:rsidRPr="00971370">
              <w:t>Leave</w:t>
            </w:r>
            <w:r w:rsidR="004441C5">
              <w:t>s</w:t>
            </w:r>
          </w:p>
        </w:tc>
        <w:tc>
          <w:tcPr>
            <w:tcW w:w="990" w:type="dxa"/>
          </w:tcPr>
          <w:p w14:paraId="26BE61FE" w14:textId="77777777" w:rsidR="00F40382" w:rsidRDefault="00F40382" w:rsidP="00F40382">
            <w:pPr>
              <w:jc w:val="center"/>
              <w:rPr>
                <w:b/>
                <w:bCs/>
              </w:rPr>
            </w:pPr>
            <w:r w:rsidRPr="00971370">
              <w:t>2.6%</w:t>
            </w:r>
          </w:p>
        </w:tc>
        <w:tc>
          <w:tcPr>
            <w:tcW w:w="1170" w:type="dxa"/>
          </w:tcPr>
          <w:p w14:paraId="70C221A4" w14:textId="77777777" w:rsidR="00F40382" w:rsidRDefault="00F40382" w:rsidP="00F40382">
            <w:pPr>
              <w:jc w:val="center"/>
              <w:rPr>
                <w:b/>
                <w:bCs/>
              </w:rPr>
            </w:pPr>
            <w:r w:rsidRPr="00971370">
              <w:t>1.4%</w:t>
            </w:r>
          </w:p>
        </w:tc>
        <w:tc>
          <w:tcPr>
            <w:tcW w:w="1170" w:type="dxa"/>
          </w:tcPr>
          <w:p w14:paraId="62917EA5" w14:textId="1D7EAD00" w:rsidR="00F40382" w:rsidRPr="00971370" w:rsidRDefault="00F40382" w:rsidP="00F40382">
            <w:pPr>
              <w:jc w:val="center"/>
            </w:pPr>
            <w:ins w:id="1559" w:author="Langfitt, Quinn@ARB" w:date="2026-03-26T17:06:00Z" w16du:dateUtc="2026-03-27T00:06:00Z">
              <w:r w:rsidRPr="00A80287">
                <w:rPr>
                  <w:rFonts w:cs="Arial"/>
                  <w:szCs w:val="24"/>
                </w:rPr>
                <w:t>2.8%</w:t>
              </w:r>
            </w:ins>
          </w:p>
        </w:tc>
        <w:tc>
          <w:tcPr>
            <w:tcW w:w="1080" w:type="dxa"/>
          </w:tcPr>
          <w:p w14:paraId="02B479B4" w14:textId="16204C18" w:rsidR="00F40382" w:rsidRPr="00971370" w:rsidRDefault="00F40382" w:rsidP="00F40382">
            <w:pPr>
              <w:jc w:val="center"/>
            </w:pPr>
            <w:ins w:id="1560" w:author="Langfitt, Quinn@ARB" w:date="2026-03-26T17:06:00Z" w16du:dateUtc="2026-03-27T00:06:00Z">
              <w:r w:rsidRPr="00A80287">
                <w:rPr>
                  <w:rFonts w:cs="Arial"/>
                  <w:szCs w:val="24"/>
                </w:rPr>
                <w:t>3.1%</w:t>
              </w:r>
            </w:ins>
          </w:p>
        </w:tc>
        <w:tc>
          <w:tcPr>
            <w:tcW w:w="1080" w:type="dxa"/>
          </w:tcPr>
          <w:p w14:paraId="60ADA83C" w14:textId="47CDCBAE" w:rsidR="00F40382" w:rsidRPr="00971370" w:rsidRDefault="00F40382" w:rsidP="00F40382">
            <w:pPr>
              <w:jc w:val="center"/>
            </w:pPr>
            <w:ins w:id="1561" w:author="Langfitt, Quinn@ARB" w:date="2026-03-26T17:06:00Z" w16du:dateUtc="2026-03-27T00:06:00Z">
              <w:r w:rsidRPr="00A80287">
                <w:rPr>
                  <w:rFonts w:cs="Arial"/>
                  <w:szCs w:val="24"/>
                </w:rPr>
                <w:t>3.1%</w:t>
              </w:r>
            </w:ins>
          </w:p>
        </w:tc>
        <w:tc>
          <w:tcPr>
            <w:tcW w:w="1165" w:type="dxa"/>
          </w:tcPr>
          <w:p w14:paraId="011BE856" w14:textId="033347A4" w:rsidR="00F40382" w:rsidRPr="00971370" w:rsidRDefault="00F40382" w:rsidP="00F40382">
            <w:pPr>
              <w:jc w:val="center"/>
            </w:pPr>
            <w:ins w:id="1562" w:author="Langfitt, Quinn@ARB" w:date="2026-03-26T17:06:00Z" w16du:dateUtc="2026-03-27T00:06:00Z">
              <w:r w:rsidRPr="00A80287">
                <w:rPr>
                  <w:rFonts w:cs="Arial"/>
                  <w:szCs w:val="24"/>
                </w:rPr>
                <w:t>2.8%</w:t>
              </w:r>
            </w:ins>
          </w:p>
        </w:tc>
      </w:tr>
      <w:tr w:rsidR="00F40382" w14:paraId="4EE8E382" w14:textId="77777777" w:rsidTr="00F40382">
        <w:tc>
          <w:tcPr>
            <w:tcW w:w="1975" w:type="dxa"/>
          </w:tcPr>
          <w:p w14:paraId="4DC9EE78" w14:textId="1D553D76" w:rsidR="00F40382" w:rsidRDefault="00F40382" w:rsidP="00F40382">
            <w:pPr>
              <w:rPr>
                <w:b/>
                <w:bCs/>
              </w:rPr>
            </w:pPr>
            <w:r w:rsidRPr="00971370">
              <w:t>Branche</w:t>
            </w:r>
            <w:r w:rsidR="004441C5">
              <w:t>s</w:t>
            </w:r>
          </w:p>
        </w:tc>
        <w:tc>
          <w:tcPr>
            <w:tcW w:w="990" w:type="dxa"/>
          </w:tcPr>
          <w:p w14:paraId="56CE513D" w14:textId="77777777" w:rsidR="00F40382" w:rsidRDefault="00F40382" w:rsidP="00F40382">
            <w:pPr>
              <w:jc w:val="center"/>
              <w:rPr>
                <w:b/>
                <w:bCs/>
              </w:rPr>
            </w:pPr>
            <w:r w:rsidRPr="00971370">
              <w:t>2.4%</w:t>
            </w:r>
          </w:p>
        </w:tc>
        <w:tc>
          <w:tcPr>
            <w:tcW w:w="1170" w:type="dxa"/>
          </w:tcPr>
          <w:p w14:paraId="440F7903" w14:textId="77777777" w:rsidR="00F40382" w:rsidRDefault="00F40382" w:rsidP="00F40382">
            <w:pPr>
              <w:jc w:val="center"/>
              <w:rPr>
                <w:b/>
                <w:bCs/>
              </w:rPr>
            </w:pPr>
            <w:r w:rsidRPr="00971370">
              <w:t>2.6%</w:t>
            </w:r>
          </w:p>
        </w:tc>
        <w:tc>
          <w:tcPr>
            <w:tcW w:w="1170" w:type="dxa"/>
          </w:tcPr>
          <w:p w14:paraId="20A2387D" w14:textId="57D73480" w:rsidR="00F40382" w:rsidRPr="00971370" w:rsidRDefault="00F40382" w:rsidP="00F40382">
            <w:pPr>
              <w:jc w:val="center"/>
            </w:pPr>
            <w:ins w:id="1563" w:author="Langfitt, Quinn@ARB" w:date="2026-03-26T17:06:00Z" w16du:dateUtc="2026-03-27T00:06:00Z">
              <w:r w:rsidRPr="00A80287">
                <w:rPr>
                  <w:rFonts w:cs="Arial"/>
                  <w:szCs w:val="24"/>
                </w:rPr>
                <w:t>1.8%</w:t>
              </w:r>
            </w:ins>
          </w:p>
        </w:tc>
        <w:tc>
          <w:tcPr>
            <w:tcW w:w="1080" w:type="dxa"/>
          </w:tcPr>
          <w:p w14:paraId="0A5DE96E" w14:textId="5E6D9E93" w:rsidR="00F40382" w:rsidRPr="00971370" w:rsidRDefault="00F40382" w:rsidP="00F40382">
            <w:pPr>
              <w:jc w:val="center"/>
            </w:pPr>
            <w:ins w:id="1564" w:author="Langfitt, Quinn@ARB" w:date="2026-03-26T17:06:00Z" w16du:dateUtc="2026-03-27T00:06:00Z">
              <w:r w:rsidRPr="00A80287">
                <w:rPr>
                  <w:rFonts w:cs="Arial"/>
                  <w:szCs w:val="24"/>
                </w:rPr>
                <w:t>1.7%</w:t>
              </w:r>
            </w:ins>
          </w:p>
        </w:tc>
        <w:tc>
          <w:tcPr>
            <w:tcW w:w="1080" w:type="dxa"/>
          </w:tcPr>
          <w:p w14:paraId="4FD0E884" w14:textId="1A9687E7" w:rsidR="00F40382" w:rsidRPr="00971370" w:rsidRDefault="00F40382" w:rsidP="00F40382">
            <w:pPr>
              <w:jc w:val="center"/>
            </w:pPr>
            <w:ins w:id="1565" w:author="Langfitt, Quinn@ARB" w:date="2026-03-26T17:06:00Z" w16du:dateUtc="2026-03-27T00:06:00Z">
              <w:r w:rsidRPr="00A80287">
                <w:rPr>
                  <w:rFonts w:cs="Arial"/>
                  <w:szCs w:val="24"/>
                </w:rPr>
                <w:t>1.5%</w:t>
              </w:r>
            </w:ins>
          </w:p>
        </w:tc>
        <w:tc>
          <w:tcPr>
            <w:tcW w:w="1165" w:type="dxa"/>
          </w:tcPr>
          <w:p w14:paraId="1C74FBB4" w14:textId="3C21E0E2" w:rsidR="00F40382" w:rsidRPr="00971370" w:rsidRDefault="00F40382" w:rsidP="00F40382">
            <w:pPr>
              <w:jc w:val="center"/>
            </w:pPr>
            <w:ins w:id="1566" w:author="Langfitt, Quinn@ARB" w:date="2026-03-26T17:06:00Z" w16du:dateUtc="2026-03-27T00:06:00Z">
              <w:r w:rsidRPr="00A80287">
                <w:rPr>
                  <w:rFonts w:cs="Arial"/>
                  <w:szCs w:val="24"/>
                </w:rPr>
                <w:t>1.0%</w:t>
              </w:r>
            </w:ins>
          </w:p>
        </w:tc>
      </w:tr>
      <w:tr w:rsidR="00F40382" w14:paraId="0F31EA6C" w14:textId="77777777" w:rsidTr="00F40382">
        <w:tc>
          <w:tcPr>
            <w:tcW w:w="1975" w:type="dxa"/>
          </w:tcPr>
          <w:p w14:paraId="576CD821" w14:textId="77777777" w:rsidR="00F40382" w:rsidRDefault="00F40382" w:rsidP="00F40382">
            <w:pPr>
              <w:rPr>
                <w:b/>
                <w:bCs/>
              </w:rPr>
            </w:pPr>
            <w:r w:rsidRPr="00971370">
              <w:t>Lumber</w:t>
            </w:r>
            <w:ins w:id="1567" w:author="Langfitt, Quinn@ARB" w:date="2025-07-23T16:37:00Z" w16du:dateUtc="2025-07-23T23:37:00Z">
              <w:r>
                <w:t xml:space="preserve"> &amp; Wood Products</w:t>
              </w:r>
            </w:ins>
          </w:p>
        </w:tc>
        <w:tc>
          <w:tcPr>
            <w:tcW w:w="990" w:type="dxa"/>
          </w:tcPr>
          <w:p w14:paraId="05AC4508" w14:textId="77777777" w:rsidR="00F40382" w:rsidRDefault="00F40382" w:rsidP="00F40382">
            <w:pPr>
              <w:jc w:val="center"/>
              <w:rPr>
                <w:b/>
                <w:bCs/>
              </w:rPr>
            </w:pPr>
            <w:r w:rsidRPr="00971370">
              <w:t>4.9%</w:t>
            </w:r>
          </w:p>
        </w:tc>
        <w:tc>
          <w:tcPr>
            <w:tcW w:w="1170" w:type="dxa"/>
          </w:tcPr>
          <w:p w14:paraId="3CE0EB9E" w14:textId="77777777" w:rsidR="00F40382" w:rsidRDefault="00F40382" w:rsidP="00F40382">
            <w:pPr>
              <w:jc w:val="center"/>
              <w:rPr>
                <w:b/>
                <w:bCs/>
              </w:rPr>
            </w:pPr>
            <w:r w:rsidRPr="00971370">
              <w:t>9.6%</w:t>
            </w:r>
          </w:p>
        </w:tc>
        <w:tc>
          <w:tcPr>
            <w:tcW w:w="1170" w:type="dxa"/>
          </w:tcPr>
          <w:p w14:paraId="1BBBF095" w14:textId="3FF3B0C3" w:rsidR="00F40382" w:rsidRPr="00971370" w:rsidRDefault="00F40382" w:rsidP="00F40382">
            <w:pPr>
              <w:jc w:val="center"/>
            </w:pPr>
            <w:ins w:id="1568" w:author="Langfitt, Quinn@ARB" w:date="2026-03-26T17:06:00Z" w16du:dateUtc="2026-03-27T00:06:00Z">
              <w:r w:rsidRPr="00A80287">
                <w:rPr>
                  <w:rFonts w:cs="Arial"/>
                  <w:szCs w:val="24"/>
                </w:rPr>
                <w:t>13.7%</w:t>
              </w:r>
            </w:ins>
          </w:p>
        </w:tc>
        <w:tc>
          <w:tcPr>
            <w:tcW w:w="1080" w:type="dxa"/>
          </w:tcPr>
          <w:p w14:paraId="140931FD" w14:textId="27609EE2" w:rsidR="00F40382" w:rsidRPr="00971370" w:rsidRDefault="00F40382" w:rsidP="00F40382">
            <w:pPr>
              <w:jc w:val="center"/>
            </w:pPr>
            <w:ins w:id="1569" w:author="Langfitt, Quinn@ARB" w:date="2026-03-26T17:06:00Z" w16du:dateUtc="2026-03-27T00:06:00Z">
              <w:r w:rsidRPr="00A80287">
                <w:rPr>
                  <w:rFonts w:cs="Arial"/>
                  <w:szCs w:val="24"/>
                </w:rPr>
                <w:t>11.9%</w:t>
              </w:r>
            </w:ins>
          </w:p>
        </w:tc>
        <w:tc>
          <w:tcPr>
            <w:tcW w:w="1080" w:type="dxa"/>
          </w:tcPr>
          <w:p w14:paraId="3FCF70AE" w14:textId="0BC45001" w:rsidR="00F40382" w:rsidRPr="00971370" w:rsidRDefault="00F40382" w:rsidP="00F40382">
            <w:pPr>
              <w:jc w:val="center"/>
            </w:pPr>
            <w:ins w:id="1570" w:author="Langfitt, Quinn@ARB" w:date="2026-03-26T17:06:00Z" w16du:dateUtc="2026-03-27T00:06:00Z">
              <w:r w:rsidRPr="00A80287">
                <w:rPr>
                  <w:rFonts w:cs="Arial"/>
                  <w:szCs w:val="24"/>
                </w:rPr>
                <w:t>11.0%</w:t>
              </w:r>
            </w:ins>
          </w:p>
        </w:tc>
        <w:tc>
          <w:tcPr>
            <w:tcW w:w="1165" w:type="dxa"/>
          </w:tcPr>
          <w:p w14:paraId="14229EC7" w14:textId="35883486" w:rsidR="00F40382" w:rsidRPr="00971370" w:rsidRDefault="00F40382" w:rsidP="00F40382">
            <w:pPr>
              <w:jc w:val="center"/>
            </w:pPr>
            <w:ins w:id="1571" w:author="Langfitt, Quinn@ARB" w:date="2026-03-26T17:06:00Z" w16du:dateUtc="2026-03-27T00:06:00Z">
              <w:r w:rsidRPr="00A80287">
                <w:rPr>
                  <w:rFonts w:cs="Arial"/>
                  <w:szCs w:val="24"/>
                </w:rPr>
                <w:t>9.7%</w:t>
              </w:r>
            </w:ins>
          </w:p>
        </w:tc>
      </w:tr>
      <w:tr w:rsidR="00F40382" w14:paraId="28E5D50E" w14:textId="77777777" w:rsidTr="00F40382">
        <w:tc>
          <w:tcPr>
            <w:tcW w:w="1975" w:type="dxa"/>
          </w:tcPr>
          <w:p w14:paraId="08FAF892" w14:textId="77777777" w:rsidR="00F40382" w:rsidRDefault="00F40382" w:rsidP="00F40382">
            <w:pPr>
              <w:rPr>
                <w:b/>
                <w:bCs/>
              </w:rPr>
            </w:pPr>
            <w:r w:rsidRPr="00971370">
              <w:t>Textiles</w:t>
            </w:r>
          </w:p>
        </w:tc>
        <w:tc>
          <w:tcPr>
            <w:tcW w:w="990" w:type="dxa"/>
          </w:tcPr>
          <w:p w14:paraId="1F1EA985" w14:textId="77777777" w:rsidR="00F40382" w:rsidRDefault="00F40382" w:rsidP="00F40382">
            <w:pPr>
              <w:jc w:val="center"/>
              <w:rPr>
                <w:b/>
                <w:bCs/>
              </w:rPr>
            </w:pPr>
            <w:r w:rsidRPr="00971370">
              <w:t>2.1%</w:t>
            </w:r>
          </w:p>
        </w:tc>
        <w:tc>
          <w:tcPr>
            <w:tcW w:w="1170" w:type="dxa"/>
          </w:tcPr>
          <w:p w14:paraId="765A1ACC" w14:textId="77777777" w:rsidR="00F40382" w:rsidRDefault="00F40382" w:rsidP="00F40382">
            <w:pPr>
              <w:jc w:val="center"/>
              <w:rPr>
                <w:b/>
                <w:bCs/>
              </w:rPr>
            </w:pPr>
            <w:r w:rsidRPr="00971370">
              <w:t>4.4%</w:t>
            </w:r>
          </w:p>
        </w:tc>
        <w:tc>
          <w:tcPr>
            <w:tcW w:w="1170" w:type="dxa"/>
          </w:tcPr>
          <w:p w14:paraId="79C2E8E2" w14:textId="3CCB5DF6" w:rsidR="00F40382" w:rsidRPr="00971370" w:rsidRDefault="00F40382" w:rsidP="00F40382">
            <w:pPr>
              <w:jc w:val="center"/>
            </w:pPr>
            <w:ins w:id="1572" w:author="Langfitt, Quinn@ARB" w:date="2026-03-26T17:06:00Z" w16du:dateUtc="2026-03-27T00:06:00Z">
              <w:r w:rsidRPr="00A80287">
                <w:rPr>
                  <w:rFonts w:cs="Arial"/>
                  <w:szCs w:val="24"/>
                </w:rPr>
                <w:t>5.6%</w:t>
              </w:r>
            </w:ins>
          </w:p>
        </w:tc>
        <w:tc>
          <w:tcPr>
            <w:tcW w:w="1080" w:type="dxa"/>
          </w:tcPr>
          <w:p w14:paraId="456D3224" w14:textId="1FA0630F" w:rsidR="00F40382" w:rsidRPr="00971370" w:rsidRDefault="00F40382" w:rsidP="00F40382">
            <w:pPr>
              <w:jc w:val="center"/>
            </w:pPr>
            <w:ins w:id="1573" w:author="Langfitt, Quinn@ARB" w:date="2026-03-26T17:06:00Z" w16du:dateUtc="2026-03-27T00:06:00Z">
              <w:r w:rsidRPr="00A80287">
                <w:rPr>
                  <w:rFonts w:cs="Arial"/>
                  <w:szCs w:val="24"/>
                </w:rPr>
                <w:t>5.8%</w:t>
              </w:r>
            </w:ins>
          </w:p>
        </w:tc>
        <w:tc>
          <w:tcPr>
            <w:tcW w:w="1080" w:type="dxa"/>
          </w:tcPr>
          <w:p w14:paraId="09297BA7" w14:textId="431BD46F" w:rsidR="00F40382" w:rsidRPr="00971370" w:rsidRDefault="00F40382" w:rsidP="00F40382">
            <w:pPr>
              <w:jc w:val="center"/>
            </w:pPr>
            <w:ins w:id="1574" w:author="Langfitt, Quinn@ARB" w:date="2026-03-26T17:06:00Z" w16du:dateUtc="2026-03-27T00:06:00Z">
              <w:r w:rsidRPr="00A80287">
                <w:rPr>
                  <w:rFonts w:cs="Arial"/>
                  <w:szCs w:val="24"/>
                </w:rPr>
                <w:t>4.1%</w:t>
              </w:r>
            </w:ins>
          </w:p>
        </w:tc>
        <w:tc>
          <w:tcPr>
            <w:tcW w:w="1165" w:type="dxa"/>
          </w:tcPr>
          <w:p w14:paraId="177970B7" w14:textId="3BF94F2A" w:rsidR="00F40382" w:rsidRPr="00971370" w:rsidRDefault="00F40382" w:rsidP="00F40382">
            <w:pPr>
              <w:jc w:val="center"/>
            </w:pPr>
            <w:ins w:id="1575" w:author="Langfitt, Quinn@ARB" w:date="2026-03-26T17:06:00Z" w16du:dateUtc="2026-03-27T00:06:00Z">
              <w:r w:rsidRPr="00A80287">
                <w:rPr>
                  <w:rFonts w:cs="Arial"/>
                  <w:szCs w:val="24"/>
                </w:rPr>
                <w:t>4.9%</w:t>
              </w:r>
            </w:ins>
          </w:p>
        </w:tc>
      </w:tr>
      <w:tr w:rsidR="00F40382" w14:paraId="012F9FF7" w14:textId="77777777" w:rsidTr="00F40382">
        <w:tc>
          <w:tcPr>
            <w:tcW w:w="1975" w:type="dxa"/>
          </w:tcPr>
          <w:p w14:paraId="142B32E2" w14:textId="77777777" w:rsidR="00F40382" w:rsidRDefault="00F40382" w:rsidP="00F40382">
            <w:pPr>
              <w:rPr>
                <w:b/>
                <w:bCs/>
              </w:rPr>
            </w:pPr>
            <w:r w:rsidRPr="00971370">
              <w:t>Diapers</w:t>
            </w:r>
          </w:p>
        </w:tc>
        <w:tc>
          <w:tcPr>
            <w:tcW w:w="990" w:type="dxa"/>
          </w:tcPr>
          <w:p w14:paraId="584BD5CD" w14:textId="77777777" w:rsidR="00F40382" w:rsidRDefault="00F40382" w:rsidP="00F40382">
            <w:pPr>
              <w:jc w:val="center"/>
              <w:rPr>
                <w:b/>
                <w:bCs/>
              </w:rPr>
            </w:pPr>
            <w:r w:rsidRPr="00971370">
              <w:t>6.9%</w:t>
            </w:r>
          </w:p>
        </w:tc>
        <w:tc>
          <w:tcPr>
            <w:tcW w:w="1170" w:type="dxa"/>
          </w:tcPr>
          <w:p w14:paraId="7056012C" w14:textId="77777777" w:rsidR="00F40382" w:rsidRDefault="00F40382" w:rsidP="00F40382">
            <w:pPr>
              <w:jc w:val="center"/>
              <w:rPr>
                <w:b/>
                <w:bCs/>
              </w:rPr>
            </w:pPr>
            <w:r w:rsidRPr="00971370">
              <w:t>4.4%</w:t>
            </w:r>
          </w:p>
        </w:tc>
        <w:tc>
          <w:tcPr>
            <w:tcW w:w="1170" w:type="dxa"/>
          </w:tcPr>
          <w:p w14:paraId="2E77DDCF" w14:textId="605B5FD4" w:rsidR="00F40382" w:rsidRPr="00971370" w:rsidRDefault="00F40382" w:rsidP="00F40382">
            <w:pPr>
              <w:jc w:val="center"/>
            </w:pPr>
            <w:ins w:id="1576" w:author="Langfitt, Quinn@ARB" w:date="2026-03-26T17:06:00Z" w16du:dateUtc="2026-03-27T00:06:00Z">
              <w:r w:rsidRPr="00A80287">
                <w:rPr>
                  <w:rFonts w:cs="Arial"/>
                  <w:szCs w:val="24"/>
                </w:rPr>
                <w:t>3.7%</w:t>
              </w:r>
            </w:ins>
          </w:p>
        </w:tc>
        <w:tc>
          <w:tcPr>
            <w:tcW w:w="1080" w:type="dxa"/>
          </w:tcPr>
          <w:p w14:paraId="47852C89" w14:textId="1B079A15" w:rsidR="00F40382" w:rsidRPr="00971370" w:rsidRDefault="00F40382" w:rsidP="00F40382">
            <w:pPr>
              <w:jc w:val="center"/>
            </w:pPr>
            <w:ins w:id="1577" w:author="Langfitt, Quinn@ARB" w:date="2026-03-26T17:06:00Z" w16du:dateUtc="2026-03-27T00:06:00Z">
              <w:r w:rsidRPr="00A80287">
                <w:rPr>
                  <w:rFonts w:cs="Arial"/>
                  <w:szCs w:val="24"/>
                </w:rPr>
                <w:t>4.3%</w:t>
              </w:r>
            </w:ins>
          </w:p>
        </w:tc>
        <w:tc>
          <w:tcPr>
            <w:tcW w:w="1080" w:type="dxa"/>
          </w:tcPr>
          <w:p w14:paraId="5B0A518B" w14:textId="076A68B3" w:rsidR="00F40382" w:rsidRPr="00971370" w:rsidRDefault="00F40382" w:rsidP="00F40382">
            <w:pPr>
              <w:jc w:val="center"/>
            </w:pPr>
            <w:ins w:id="1578" w:author="Langfitt, Quinn@ARB" w:date="2026-03-26T17:06:00Z" w16du:dateUtc="2026-03-27T00:06:00Z">
              <w:r w:rsidRPr="00A80287">
                <w:rPr>
                  <w:rFonts w:cs="Arial"/>
                  <w:szCs w:val="24"/>
                </w:rPr>
                <w:t>2.3%</w:t>
              </w:r>
            </w:ins>
          </w:p>
        </w:tc>
        <w:tc>
          <w:tcPr>
            <w:tcW w:w="1165" w:type="dxa"/>
          </w:tcPr>
          <w:p w14:paraId="35E7302B" w14:textId="4D213A26" w:rsidR="00F40382" w:rsidRPr="00971370" w:rsidRDefault="00F40382" w:rsidP="00F40382">
            <w:pPr>
              <w:jc w:val="center"/>
            </w:pPr>
            <w:ins w:id="1579" w:author="Langfitt, Quinn@ARB" w:date="2026-03-26T17:06:00Z" w16du:dateUtc="2026-03-27T00:06:00Z">
              <w:r w:rsidRPr="00A80287">
                <w:rPr>
                  <w:rFonts w:cs="Arial"/>
                  <w:szCs w:val="24"/>
                </w:rPr>
                <w:t>2.4%</w:t>
              </w:r>
            </w:ins>
          </w:p>
        </w:tc>
      </w:tr>
      <w:tr w:rsidR="00F40382" w14:paraId="270B1013" w14:textId="77777777" w:rsidTr="00F40382">
        <w:tc>
          <w:tcPr>
            <w:tcW w:w="1975" w:type="dxa"/>
          </w:tcPr>
          <w:p w14:paraId="1B187F01" w14:textId="77777777" w:rsidR="00F40382" w:rsidRDefault="00F40382" w:rsidP="00F40382">
            <w:pPr>
              <w:rPr>
                <w:b/>
                <w:bCs/>
              </w:rPr>
            </w:pPr>
            <w:r w:rsidRPr="00971370">
              <w:t>Construction/Demolition</w:t>
            </w:r>
          </w:p>
        </w:tc>
        <w:tc>
          <w:tcPr>
            <w:tcW w:w="990" w:type="dxa"/>
          </w:tcPr>
          <w:p w14:paraId="15CD0CA7" w14:textId="77777777" w:rsidR="00F40382" w:rsidRDefault="00F40382" w:rsidP="00F40382">
            <w:pPr>
              <w:jc w:val="center"/>
              <w:rPr>
                <w:b/>
                <w:bCs/>
              </w:rPr>
            </w:pPr>
            <w:r w:rsidRPr="00971370">
              <w:t>6.7%</w:t>
            </w:r>
          </w:p>
        </w:tc>
        <w:tc>
          <w:tcPr>
            <w:tcW w:w="1170" w:type="dxa"/>
          </w:tcPr>
          <w:p w14:paraId="766B25FD" w14:textId="77777777" w:rsidR="00F40382" w:rsidRDefault="00F40382" w:rsidP="00F40382">
            <w:pPr>
              <w:jc w:val="center"/>
              <w:rPr>
                <w:b/>
                <w:bCs/>
              </w:rPr>
            </w:pPr>
            <w:r w:rsidRPr="00971370">
              <w:t>12.1%</w:t>
            </w:r>
          </w:p>
        </w:tc>
        <w:tc>
          <w:tcPr>
            <w:tcW w:w="1170" w:type="dxa"/>
          </w:tcPr>
          <w:p w14:paraId="079D4FC4" w14:textId="11CDCDB0" w:rsidR="00F40382" w:rsidRPr="00971370" w:rsidRDefault="00F40382" w:rsidP="00F40382">
            <w:pPr>
              <w:jc w:val="center"/>
            </w:pPr>
            <w:ins w:id="1580" w:author="Langfitt, Quinn@ARB" w:date="2026-03-26T17:06:00Z" w16du:dateUtc="2026-03-27T00:06:00Z">
              <w:r w:rsidRPr="00A80287">
                <w:rPr>
                  <w:rFonts w:cs="Arial"/>
                  <w:szCs w:val="24"/>
                </w:rPr>
                <w:t>9.8%</w:t>
              </w:r>
            </w:ins>
          </w:p>
        </w:tc>
        <w:tc>
          <w:tcPr>
            <w:tcW w:w="1080" w:type="dxa"/>
          </w:tcPr>
          <w:p w14:paraId="3909BCD7" w14:textId="26D284DB" w:rsidR="00F40382" w:rsidRPr="00971370" w:rsidRDefault="00F40382" w:rsidP="00F40382">
            <w:pPr>
              <w:jc w:val="center"/>
            </w:pPr>
            <w:ins w:id="1581" w:author="Langfitt, Quinn@ARB" w:date="2026-03-26T17:06:00Z" w16du:dateUtc="2026-03-27T00:06:00Z">
              <w:r w:rsidRPr="00A80287">
                <w:rPr>
                  <w:rFonts w:cs="Arial"/>
                  <w:szCs w:val="24"/>
                </w:rPr>
                <w:t>8.0%</w:t>
              </w:r>
            </w:ins>
          </w:p>
        </w:tc>
        <w:tc>
          <w:tcPr>
            <w:tcW w:w="1080" w:type="dxa"/>
          </w:tcPr>
          <w:p w14:paraId="459E4525" w14:textId="24D5BD99" w:rsidR="00F40382" w:rsidRPr="00971370" w:rsidRDefault="00F40382" w:rsidP="00F40382">
            <w:pPr>
              <w:jc w:val="center"/>
            </w:pPr>
            <w:ins w:id="1582" w:author="Langfitt, Quinn@ARB" w:date="2026-03-26T17:06:00Z" w16du:dateUtc="2026-03-27T00:06:00Z">
              <w:r w:rsidRPr="00A80287">
                <w:rPr>
                  <w:rFonts w:cs="Arial"/>
                  <w:szCs w:val="24"/>
                </w:rPr>
                <w:t>1.0%</w:t>
              </w:r>
            </w:ins>
          </w:p>
        </w:tc>
        <w:tc>
          <w:tcPr>
            <w:tcW w:w="1165" w:type="dxa"/>
          </w:tcPr>
          <w:p w14:paraId="63CF6964" w14:textId="015438AB" w:rsidR="00F40382" w:rsidRPr="00971370" w:rsidRDefault="00F40382" w:rsidP="00F40382">
            <w:pPr>
              <w:jc w:val="center"/>
            </w:pPr>
            <w:ins w:id="1583" w:author="Langfitt, Quinn@ARB" w:date="2026-03-26T17:06:00Z" w16du:dateUtc="2026-03-27T00:06:00Z">
              <w:r w:rsidRPr="00A80287">
                <w:rPr>
                  <w:rFonts w:cs="Arial"/>
                  <w:szCs w:val="24"/>
                </w:rPr>
                <w:t>0.9%</w:t>
              </w:r>
            </w:ins>
          </w:p>
        </w:tc>
      </w:tr>
      <w:tr w:rsidR="00F40382" w14:paraId="54107410" w14:textId="77777777" w:rsidTr="00F40382">
        <w:tc>
          <w:tcPr>
            <w:tcW w:w="1975" w:type="dxa"/>
          </w:tcPr>
          <w:p w14:paraId="6E746E35" w14:textId="77777777" w:rsidR="00F40382" w:rsidRDefault="00F40382" w:rsidP="00F40382">
            <w:pPr>
              <w:rPr>
                <w:b/>
                <w:bCs/>
              </w:rPr>
            </w:pPr>
            <w:r w:rsidRPr="00971370">
              <w:t>Medical Waste</w:t>
            </w:r>
          </w:p>
        </w:tc>
        <w:tc>
          <w:tcPr>
            <w:tcW w:w="990" w:type="dxa"/>
          </w:tcPr>
          <w:p w14:paraId="03B4E822" w14:textId="77777777" w:rsidR="00F40382" w:rsidRDefault="00F40382" w:rsidP="00F40382">
            <w:pPr>
              <w:jc w:val="center"/>
              <w:rPr>
                <w:b/>
                <w:bCs/>
              </w:rPr>
            </w:pPr>
            <w:r w:rsidRPr="00971370">
              <w:t>0.0%</w:t>
            </w:r>
          </w:p>
        </w:tc>
        <w:tc>
          <w:tcPr>
            <w:tcW w:w="1170" w:type="dxa"/>
          </w:tcPr>
          <w:p w14:paraId="4E3A2403" w14:textId="77777777" w:rsidR="00F40382" w:rsidRDefault="00F40382" w:rsidP="00F40382">
            <w:pPr>
              <w:jc w:val="center"/>
              <w:rPr>
                <w:b/>
                <w:bCs/>
              </w:rPr>
            </w:pPr>
            <w:r w:rsidRPr="00971370">
              <w:t>0.0%</w:t>
            </w:r>
          </w:p>
        </w:tc>
        <w:tc>
          <w:tcPr>
            <w:tcW w:w="1170" w:type="dxa"/>
          </w:tcPr>
          <w:p w14:paraId="278461C1" w14:textId="2B58018C" w:rsidR="00F40382" w:rsidRPr="00971370" w:rsidRDefault="00F40382" w:rsidP="00F40382">
            <w:pPr>
              <w:jc w:val="center"/>
            </w:pPr>
            <w:ins w:id="1584" w:author="Langfitt, Quinn@ARB" w:date="2026-03-26T17:06:00Z" w16du:dateUtc="2026-03-27T00:06:00Z">
              <w:r w:rsidRPr="00A80287">
                <w:rPr>
                  <w:rFonts w:cs="Arial"/>
                  <w:szCs w:val="24"/>
                </w:rPr>
                <w:t>0.1%</w:t>
              </w:r>
            </w:ins>
          </w:p>
        </w:tc>
        <w:tc>
          <w:tcPr>
            <w:tcW w:w="1080" w:type="dxa"/>
          </w:tcPr>
          <w:p w14:paraId="1CA6FAB6" w14:textId="3887E6C0" w:rsidR="00F40382" w:rsidRPr="00971370" w:rsidRDefault="00F40382" w:rsidP="00F40382">
            <w:pPr>
              <w:jc w:val="center"/>
            </w:pPr>
            <w:ins w:id="1585" w:author="Langfitt, Quinn@ARB" w:date="2026-03-26T17:06:00Z" w16du:dateUtc="2026-03-27T00:06:00Z">
              <w:r w:rsidRPr="00A80287">
                <w:rPr>
                  <w:rFonts w:cs="Arial"/>
                  <w:szCs w:val="24"/>
                </w:rPr>
                <w:t>0.1%</w:t>
              </w:r>
            </w:ins>
          </w:p>
        </w:tc>
        <w:tc>
          <w:tcPr>
            <w:tcW w:w="1080" w:type="dxa"/>
          </w:tcPr>
          <w:p w14:paraId="4CECEA8A" w14:textId="79E1DA11" w:rsidR="00F40382" w:rsidRPr="00971370" w:rsidRDefault="00F40382" w:rsidP="00F40382">
            <w:pPr>
              <w:jc w:val="center"/>
            </w:pPr>
            <w:ins w:id="1586" w:author="Langfitt, Quinn@ARB" w:date="2026-03-26T17:06:00Z" w16du:dateUtc="2026-03-27T00:06:00Z">
              <w:r w:rsidRPr="00A80287">
                <w:rPr>
                  <w:rFonts w:cs="Arial"/>
                  <w:szCs w:val="24"/>
                </w:rPr>
                <w:t>0.1%</w:t>
              </w:r>
            </w:ins>
          </w:p>
        </w:tc>
        <w:tc>
          <w:tcPr>
            <w:tcW w:w="1165" w:type="dxa"/>
          </w:tcPr>
          <w:p w14:paraId="37EE827B" w14:textId="51DB62EC" w:rsidR="00F40382" w:rsidRPr="00971370" w:rsidRDefault="00F40382" w:rsidP="00F40382">
            <w:pPr>
              <w:jc w:val="center"/>
            </w:pPr>
            <w:ins w:id="1587" w:author="Langfitt, Quinn@ARB" w:date="2026-03-26T17:06:00Z" w16du:dateUtc="2026-03-27T00:06:00Z">
              <w:r w:rsidRPr="00A80287">
                <w:rPr>
                  <w:rFonts w:cs="Arial"/>
                  <w:szCs w:val="24"/>
                </w:rPr>
                <w:t>0.0%</w:t>
              </w:r>
            </w:ins>
          </w:p>
        </w:tc>
      </w:tr>
      <w:tr w:rsidR="00F40382" w14:paraId="771AABB7" w14:textId="77777777" w:rsidTr="00F40382">
        <w:tc>
          <w:tcPr>
            <w:tcW w:w="1975" w:type="dxa"/>
          </w:tcPr>
          <w:p w14:paraId="16415950" w14:textId="77777777" w:rsidR="00F40382" w:rsidRDefault="00F40382" w:rsidP="00F40382">
            <w:pPr>
              <w:rPr>
                <w:b/>
                <w:bCs/>
              </w:rPr>
            </w:pPr>
            <w:r w:rsidRPr="00971370">
              <w:t>Sludge/Manure</w:t>
            </w:r>
          </w:p>
        </w:tc>
        <w:tc>
          <w:tcPr>
            <w:tcW w:w="990" w:type="dxa"/>
          </w:tcPr>
          <w:p w14:paraId="640C212F" w14:textId="77777777" w:rsidR="00F40382" w:rsidRDefault="00F40382" w:rsidP="00F40382">
            <w:pPr>
              <w:jc w:val="center"/>
              <w:rPr>
                <w:b/>
                <w:bCs/>
              </w:rPr>
            </w:pPr>
            <w:r w:rsidRPr="00971370">
              <w:t>0.1%</w:t>
            </w:r>
          </w:p>
        </w:tc>
        <w:tc>
          <w:tcPr>
            <w:tcW w:w="1170" w:type="dxa"/>
          </w:tcPr>
          <w:p w14:paraId="40620115" w14:textId="77777777" w:rsidR="00F40382" w:rsidRDefault="00F40382" w:rsidP="00F40382">
            <w:pPr>
              <w:jc w:val="center"/>
              <w:rPr>
                <w:b/>
                <w:bCs/>
              </w:rPr>
            </w:pPr>
            <w:r w:rsidRPr="00971370">
              <w:t>0.1%</w:t>
            </w:r>
          </w:p>
        </w:tc>
        <w:tc>
          <w:tcPr>
            <w:tcW w:w="1170" w:type="dxa"/>
          </w:tcPr>
          <w:p w14:paraId="0AD069E2" w14:textId="7FCC562A" w:rsidR="00F40382" w:rsidRPr="00971370" w:rsidRDefault="00F40382" w:rsidP="00F40382">
            <w:pPr>
              <w:jc w:val="center"/>
            </w:pPr>
            <w:ins w:id="1588" w:author="Langfitt, Quinn@ARB" w:date="2026-03-26T17:06:00Z" w16du:dateUtc="2026-03-27T00:06:00Z">
              <w:r w:rsidRPr="00A80287">
                <w:rPr>
                  <w:rFonts w:cs="Arial"/>
                  <w:szCs w:val="24"/>
                </w:rPr>
                <w:t>0.7%</w:t>
              </w:r>
            </w:ins>
          </w:p>
        </w:tc>
        <w:tc>
          <w:tcPr>
            <w:tcW w:w="1080" w:type="dxa"/>
          </w:tcPr>
          <w:p w14:paraId="787AC21D" w14:textId="29E5B46A" w:rsidR="00F40382" w:rsidRPr="00971370" w:rsidRDefault="00F40382" w:rsidP="00F40382">
            <w:pPr>
              <w:jc w:val="center"/>
            </w:pPr>
            <w:ins w:id="1589" w:author="Langfitt, Quinn@ARB" w:date="2026-03-26T17:06:00Z" w16du:dateUtc="2026-03-27T00:06:00Z">
              <w:r w:rsidRPr="00A80287">
                <w:rPr>
                  <w:rFonts w:cs="Arial"/>
                  <w:szCs w:val="24"/>
                </w:rPr>
                <w:t>0.6%</w:t>
              </w:r>
            </w:ins>
          </w:p>
        </w:tc>
        <w:tc>
          <w:tcPr>
            <w:tcW w:w="1080" w:type="dxa"/>
          </w:tcPr>
          <w:p w14:paraId="1875C986" w14:textId="7BE81395" w:rsidR="00F40382" w:rsidRPr="00971370" w:rsidRDefault="00F40382" w:rsidP="00F40382">
            <w:pPr>
              <w:jc w:val="center"/>
            </w:pPr>
            <w:ins w:id="1590" w:author="Langfitt, Quinn@ARB" w:date="2026-03-26T17:06:00Z" w16du:dateUtc="2026-03-27T00:06:00Z">
              <w:r w:rsidRPr="00A80287">
                <w:rPr>
                  <w:rFonts w:cs="Arial"/>
                  <w:szCs w:val="24"/>
                </w:rPr>
                <w:t>0.6%</w:t>
              </w:r>
            </w:ins>
          </w:p>
        </w:tc>
        <w:tc>
          <w:tcPr>
            <w:tcW w:w="1165" w:type="dxa"/>
          </w:tcPr>
          <w:p w14:paraId="79C0DE3C" w14:textId="02BEB0F5" w:rsidR="00F40382" w:rsidRPr="00971370" w:rsidRDefault="00F40382" w:rsidP="00F40382">
            <w:pPr>
              <w:jc w:val="center"/>
            </w:pPr>
            <w:ins w:id="1591" w:author="Langfitt, Quinn@ARB" w:date="2026-03-26T17:06:00Z" w16du:dateUtc="2026-03-27T00:06:00Z">
              <w:r w:rsidRPr="00A80287">
                <w:rPr>
                  <w:rFonts w:cs="Arial"/>
                  <w:szCs w:val="24"/>
                </w:rPr>
                <w:t>0.7%</w:t>
              </w:r>
            </w:ins>
          </w:p>
        </w:tc>
      </w:tr>
      <w:tr w:rsidR="00B47195" w:rsidDel="009048F6" w14:paraId="4373B956" w14:textId="77777777" w:rsidTr="006159B1">
        <w:trPr>
          <w:del w:id="1592" w:author="Langfitt, Quinn@ARB" w:date="2025-07-23T16:32:00Z"/>
        </w:trPr>
        <w:tc>
          <w:tcPr>
            <w:tcW w:w="4135" w:type="dxa"/>
            <w:gridSpan w:val="3"/>
          </w:tcPr>
          <w:p w14:paraId="553A7880" w14:textId="77777777" w:rsidR="00B47195" w:rsidRPr="00B41AA6" w:rsidDel="009048F6" w:rsidRDefault="00B47195" w:rsidP="006159B1">
            <w:pPr>
              <w:rPr>
                <w:del w:id="1593" w:author="Langfitt, Quinn@ARB" w:date="2025-07-23T16:32:00Z" w16du:dateUtc="2025-07-23T23:32:00Z"/>
              </w:rPr>
            </w:pPr>
            <w:del w:id="1594" w:author="Langfitt, Quinn@ARB" w:date="2025-07-23T16:32:00Z" w16du:dateUtc="2025-07-23T23:32:00Z">
              <w:r w:rsidRPr="00B41AA6" w:rsidDel="009048F6">
                <w:delText>Source:</w:delText>
              </w:r>
            </w:del>
          </w:p>
        </w:tc>
        <w:tc>
          <w:tcPr>
            <w:tcW w:w="1170" w:type="dxa"/>
          </w:tcPr>
          <w:p w14:paraId="3F2DAB6E" w14:textId="77777777" w:rsidR="00B47195" w:rsidRPr="00B41AA6" w:rsidDel="009048F6" w:rsidRDefault="00B47195" w:rsidP="006159B1"/>
        </w:tc>
        <w:tc>
          <w:tcPr>
            <w:tcW w:w="1080" w:type="dxa"/>
          </w:tcPr>
          <w:p w14:paraId="56166823" w14:textId="77777777" w:rsidR="00B47195" w:rsidRPr="00B41AA6" w:rsidDel="009048F6" w:rsidRDefault="00B47195" w:rsidP="006159B1"/>
        </w:tc>
        <w:tc>
          <w:tcPr>
            <w:tcW w:w="1080" w:type="dxa"/>
          </w:tcPr>
          <w:p w14:paraId="34A5E400" w14:textId="77777777" w:rsidR="00B47195" w:rsidRPr="00B41AA6" w:rsidDel="009048F6" w:rsidRDefault="00B47195" w:rsidP="006159B1"/>
        </w:tc>
        <w:tc>
          <w:tcPr>
            <w:tcW w:w="1165" w:type="dxa"/>
          </w:tcPr>
          <w:p w14:paraId="5B28B34F" w14:textId="77777777" w:rsidR="00B47195" w:rsidRPr="00B41AA6" w:rsidDel="009048F6" w:rsidRDefault="00B47195" w:rsidP="006159B1"/>
        </w:tc>
      </w:tr>
    </w:tbl>
    <w:p w14:paraId="4999F7B3" w14:textId="77777777" w:rsidR="00B47195" w:rsidRPr="00902654" w:rsidRDefault="00B47195" w:rsidP="00B47195">
      <w:pPr>
        <w:ind w:left="720"/>
      </w:pPr>
      <w:del w:id="1595" w:author="Langfitt, Quinn@ARB" w:date="2025-07-25T14:22:00Z" w16du:dateUtc="2025-07-25T21:22:00Z">
        <w:r w:rsidRPr="0022580D">
          <w:rPr>
            <w:vertAlign w:val="superscript"/>
          </w:rPr>
          <w:lastRenderedPageBreak/>
          <w:delText>1</w:delText>
        </w:r>
        <w:r w:rsidRPr="0022580D">
          <w:delText>CIWMB Statewide Waste Characterization Study (1999).</w:delText>
        </w:r>
        <w:r>
          <w:br/>
        </w:r>
        <w:r w:rsidRPr="0022580D">
          <w:rPr>
            <w:vertAlign w:val="superscript"/>
          </w:rPr>
          <w:delText>2</w:delText>
        </w:r>
        <w:r w:rsidRPr="0022580D">
          <w:delText>CIWMB Statewide Waste Characterization Study (2004).</w:delText>
        </w:r>
      </w:del>
    </w:p>
    <w:p w14:paraId="32C0779A" w14:textId="77777777" w:rsidR="00B47195" w:rsidRDefault="00B47195" w:rsidP="00B47195">
      <w:pPr>
        <w:ind w:left="720"/>
        <w:jc w:val="center"/>
        <w:rPr>
          <w:b/>
          <w:bCs/>
        </w:rPr>
      </w:pPr>
      <w:r w:rsidRPr="005E56C8">
        <w:rPr>
          <w:b/>
          <w:bCs/>
        </w:rPr>
        <w:t xml:space="preserve">Table </w:t>
      </w:r>
      <w:ins w:id="1596" w:author="Langfitt, Quinn@ARB" w:date="2025-07-23T16:34:00Z" w16du:dateUtc="2025-07-23T23:34:00Z">
        <w:r>
          <w:rPr>
            <w:b/>
            <w:bCs/>
          </w:rPr>
          <w:t>3</w:t>
        </w:r>
      </w:ins>
      <w:del w:id="1597" w:author="Langfitt, Quinn@ARB" w:date="2025-07-23T16:34:00Z" w16du:dateUtc="2025-07-23T23:34:00Z">
        <w:r w:rsidDel="00EC73E3">
          <w:rPr>
            <w:b/>
            <w:bCs/>
          </w:rPr>
          <w:delText>2</w:delText>
        </w:r>
      </w:del>
      <w:ins w:id="1598" w:author="Langfitt, Quinn@ARB" w:date="2025-07-23T16:34:00Z" w16du:dateUtc="2025-07-23T23:34:00Z">
        <w:r>
          <w:rPr>
            <w:b/>
            <w:bCs/>
          </w:rPr>
          <w:t>. TDOC (%) and DANF by Waste Type</w:t>
        </w:r>
      </w:ins>
    </w:p>
    <w:tbl>
      <w:tblPr>
        <w:tblStyle w:val="TableGrid"/>
        <w:tblW w:w="0" w:type="auto"/>
        <w:tblInd w:w="720" w:type="dxa"/>
        <w:tblLook w:val="04A0" w:firstRow="1" w:lastRow="0" w:firstColumn="1" w:lastColumn="0" w:noHBand="0" w:noVBand="1"/>
      </w:tblPr>
      <w:tblGrid>
        <w:gridCol w:w="2876"/>
        <w:gridCol w:w="2877"/>
        <w:gridCol w:w="2877"/>
      </w:tblGrid>
      <w:tr w:rsidR="00B47195" w14:paraId="23E4186E" w14:textId="77777777" w:rsidTr="006159B1">
        <w:tc>
          <w:tcPr>
            <w:tcW w:w="2876" w:type="dxa"/>
          </w:tcPr>
          <w:p w14:paraId="1CB9262A" w14:textId="77777777" w:rsidR="00B47195" w:rsidRPr="00F10B60" w:rsidRDefault="00B47195" w:rsidP="006159B1">
            <w:pPr>
              <w:rPr>
                <w:b/>
                <w:bCs/>
                <w:i/>
                <w:iCs/>
              </w:rPr>
            </w:pPr>
            <w:r w:rsidRPr="00F10B60">
              <w:rPr>
                <w:b/>
                <w:bCs/>
                <w:i/>
                <w:iCs/>
              </w:rPr>
              <w:t xml:space="preserve">Waste Type </w:t>
            </w:r>
          </w:p>
        </w:tc>
        <w:tc>
          <w:tcPr>
            <w:tcW w:w="2877" w:type="dxa"/>
          </w:tcPr>
          <w:p w14:paraId="05F9DD39" w14:textId="77777777" w:rsidR="00B47195" w:rsidRPr="00F10B60" w:rsidRDefault="00B47195" w:rsidP="006159B1">
            <w:pPr>
              <w:rPr>
                <w:b/>
                <w:bCs/>
                <w:i/>
                <w:iCs/>
              </w:rPr>
            </w:pPr>
            <w:r w:rsidRPr="00F10B60">
              <w:rPr>
                <w:b/>
                <w:bCs/>
                <w:i/>
                <w:iCs/>
              </w:rPr>
              <w:t xml:space="preserve">TDOC </w:t>
            </w:r>
          </w:p>
        </w:tc>
        <w:tc>
          <w:tcPr>
            <w:tcW w:w="2877" w:type="dxa"/>
          </w:tcPr>
          <w:p w14:paraId="5DA87D84" w14:textId="77777777" w:rsidR="00B47195" w:rsidRPr="00F10B60" w:rsidRDefault="00B47195" w:rsidP="006159B1">
            <w:pPr>
              <w:rPr>
                <w:b/>
                <w:bCs/>
                <w:i/>
                <w:iCs/>
              </w:rPr>
            </w:pPr>
            <w:del w:id="1599" w:author="Langfitt, Quinn@ARB" w:date="2025-07-23T16:35:00Z" w16du:dateUtc="2025-07-23T23:35:00Z">
              <w:r w:rsidRPr="00F10B60" w:rsidDel="00397A7C">
                <w:rPr>
                  <w:b/>
                  <w:bCs/>
                  <w:i/>
                  <w:iCs/>
                </w:rPr>
                <w:delText xml:space="preserve">Source </w:delText>
              </w:r>
            </w:del>
            <w:ins w:id="1600" w:author="Langfitt, Quinn@ARB" w:date="2025-07-23T16:35:00Z" w16du:dateUtc="2025-07-23T23:35:00Z">
              <w:r>
                <w:rPr>
                  <w:b/>
                  <w:bCs/>
                  <w:i/>
                  <w:iCs/>
                </w:rPr>
                <w:t>DANF</w:t>
              </w:r>
              <w:r w:rsidRPr="00F10B60">
                <w:rPr>
                  <w:b/>
                  <w:bCs/>
                  <w:i/>
                  <w:iCs/>
                </w:rPr>
                <w:t xml:space="preserve"> </w:t>
              </w:r>
            </w:ins>
          </w:p>
        </w:tc>
      </w:tr>
      <w:tr w:rsidR="00B47195" w14:paraId="2B11F40D" w14:textId="77777777" w:rsidTr="006159B1">
        <w:tc>
          <w:tcPr>
            <w:tcW w:w="2876" w:type="dxa"/>
          </w:tcPr>
          <w:p w14:paraId="008A07E3" w14:textId="77777777" w:rsidR="00B47195" w:rsidRDefault="00B47195" w:rsidP="006159B1">
            <w:pPr>
              <w:rPr>
                <w:b/>
                <w:bCs/>
              </w:rPr>
            </w:pPr>
            <w:r w:rsidRPr="00DB1595">
              <w:t xml:space="preserve">Newspaper </w:t>
            </w:r>
          </w:p>
        </w:tc>
        <w:tc>
          <w:tcPr>
            <w:tcW w:w="2877" w:type="dxa"/>
          </w:tcPr>
          <w:p w14:paraId="4A5D2D5C" w14:textId="77777777" w:rsidR="00B47195" w:rsidRDefault="00B47195" w:rsidP="006159B1">
            <w:pPr>
              <w:rPr>
                <w:b/>
                <w:bCs/>
              </w:rPr>
            </w:pPr>
            <w:del w:id="1601" w:author="Langfitt, Quinn@ARB" w:date="2025-07-23T17:03:00Z" w16du:dateUtc="2025-07-24T00:03:00Z">
              <w:r w:rsidRPr="00DB1595" w:rsidDel="00F45944">
                <w:delText>46.5%</w:delText>
              </w:r>
            </w:del>
            <w:ins w:id="1602" w:author="Langfitt, Quinn@ARB" w:date="2025-07-23T16:38:00Z" w16du:dateUtc="2025-07-23T23:38:00Z">
              <w:r>
                <w:t>42.6</w:t>
              </w:r>
              <w:r w:rsidRPr="00DB1595">
                <w:t>%</w:t>
              </w:r>
            </w:ins>
          </w:p>
        </w:tc>
        <w:tc>
          <w:tcPr>
            <w:tcW w:w="2877" w:type="dxa"/>
          </w:tcPr>
          <w:p w14:paraId="73A20E78" w14:textId="77777777" w:rsidR="00B47195" w:rsidRDefault="00B47195" w:rsidP="006159B1">
            <w:pPr>
              <w:rPr>
                <w:b/>
                <w:bCs/>
              </w:rPr>
            </w:pPr>
            <w:del w:id="1603" w:author="Langfitt, Quinn@ARB" w:date="2025-07-23T16:35:00Z" w16du:dateUtc="2025-07-23T23:35:00Z">
              <w:r w:rsidRPr="00DB1595" w:rsidDel="00DD529B">
                <w:delText>EPA</w:delText>
              </w:r>
            </w:del>
            <w:ins w:id="1604" w:author="Langfitt, Quinn@ARB" w:date="2025-07-23T16:35:00Z" w16du:dateUtc="2025-07-23T23:35:00Z">
              <w:r>
                <w:t>16.0</w:t>
              </w:r>
              <w:r w:rsidRPr="00FC0E8C">
                <w:t>%</w:t>
              </w:r>
            </w:ins>
          </w:p>
        </w:tc>
      </w:tr>
      <w:tr w:rsidR="00B47195" w14:paraId="0DEE4CE7" w14:textId="77777777" w:rsidTr="006159B1">
        <w:tc>
          <w:tcPr>
            <w:tcW w:w="2876" w:type="dxa"/>
          </w:tcPr>
          <w:p w14:paraId="6ACC6445" w14:textId="77777777" w:rsidR="00B47195" w:rsidRDefault="00B47195" w:rsidP="006159B1">
            <w:pPr>
              <w:rPr>
                <w:b/>
                <w:bCs/>
              </w:rPr>
            </w:pPr>
            <w:r w:rsidRPr="00DB1595">
              <w:t xml:space="preserve">Office Paper </w:t>
            </w:r>
          </w:p>
        </w:tc>
        <w:tc>
          <w:tcPr>
            <w:tcW w:w="2877" w:type="dxa"/>
          </w:tcPr>
          <w:p w14:paraId="3E2FAB32" w14:textId="77777777" w:rsidR="00B47195" w:rsidRDefault="00B47195" w:rsidP="006159B1">
            <w:pPr>
              <w:rPr>
                <w:b/>
                <w:bCs/>
              </w:rPr>
            </w:pPr>
            <w:del w:id="1605" w:author="Langfitt, Quinn@ARB" w:date="2025-07-23T17:03:00Z" w16du:dateUtc="2025-07-24T00:03:00Z">
              <w:r w:rsidRPr="00DB1595" w:rsidDel="00F45944">
                <w:delText>39.8%</w:delText>
              </w:r>
            </w:del>
            <w:ins w:id="1606" w:author="Langfitt, Quinn@ARB" w:date="2025-07-23T16:38:00Z" w16du:dateUtc="2025-07-23T23:38:00Z">
              <w:r>
                <w:t>29.1</w:t>
              </w:r>
              <w:r w:rsidRPr="00DB1595">
                <w:t>%</w:t>
              </w:r>
            </w:ins>
          </w:p>
        </w:tc>
        <w:tc>
          <w:tcPr>
            <w:tcW w:w="2877" w:type="dxa"/>
          </w:tcPr>
          <w:p w14:paraId="45C76804" w14:textId="77777777" w:rsidR="00B47195" w:rsidRDefault="00B47195" w:rsidP="006159B1">
            <w:pPr>
              <w:rPr>
                <w:b/>
                <w:bCs/>
              </w:rPr>
            </w:pPr>
            <w:del w:id="1607" w:author="Langfitt, Quinn@ARB" w:date="2025-07-23T16:35:00Z" w16du:dateUtc="2025-07-23T23:35:00Z">
              <w:r w:rsidRPr="00DB1595" w:rsidDel="00DD529B">
                <w:delText>EPA</w:delText>
              </w:r>
            </w:del>
            <w:ins w:id="1608" w:author="Langfitt, Quinn@ARB" w:date="2025-07-23T16:36:00Z" w16du:dateUtc="2025-07-23T23:36:00Z">
              <w:r>
                <w:t>88.0</w:t>
              </w:r>
              <w:r w:rsidRPr="00FC0E8C">
                <w:t>%</w:t>
              </w:r>
            </w:ins>
          </w:p>
        </w:tc>
      </w:tr>
      <w:tr w:rsidR="00B47195" w14:paraId="063397A5" w14:textId="77777777" w:rsidTr="006159B1">
        <w:tc>
          <w:tcPr>
            <w:tcW w:w="2876" w:type="dxa"/>
          </w:tcPr>
          <w:p w14:paraId="0A08FF88" w14:textId="77777777" w:rsidR="00B47195" w:rsidRDefault="00B47195" w:rsidP="006159B1">
            <w:pPr>
              <w:rPr>
                <w:b/>
                <w:bCs/>
              </w:rPr>
            </w:pPr>
            <w:r w:rsidRPr="00DB1595">
              <w:t xml:space="preserve">Corrugated Boxes </w:t>
            </w:r>
          </w:p>
        </w:tc>
        <w:tc>
          <w:tcPr>
            <w:tcW w:w="2877" w:type="dxa"/>
          </w:tcPr>
          <w:p w14:paraId="163FAE12" w14:textId="77777777" w:rsidR="00B47195" w:rsidRDefault="00B47195" w:rsidP="006159B1">
            <w:pPr>
              <w:rPr>
                <w:b/>
                <w:bCs/>
              </w:rPr>
            </w:pPr>
            <w:del w:id="1609" w:author="Langfitt, Quinn@ARB" w:date="2025-07-23T17:03:00Z" w16du:dateUtc="2025-07-24T00:03:00Z">
              <w:r w:rsidRPr="00DB1595" w:rsidDel="00F45944">
                <w:delText>40.5%</w:delText>
              </w:r>
            </w:del>
            <w:ins w:id="1610" w:author="Langfitt, Quinn@ARB" w:date="2025-07-23T16:38:00Z" w16du:dateUtc="2025-07-23T23:38:00Z">
              <w:r>
                <w:t>39.0</w:t>
              </w:r>
              <w:r w:rsidRPr="00DB1595">
                <w:t>%</w:t>
              </w:r>
            </w:ins>
          </w:p>
        </w:tc>
        <w:tc>
          <w:tcPr>
            <w:tcW w:w="2877" w:type="dxa"/>
          </w:tcPr>
          <w:p w14:paraId="24059BB8" w14:textId="77777777" w:rsidR="00B47195" w:rsidRDefault="00B47195" w:rsidP="006159B1">
            <w:pPr>
              <w:rPr>
                <w:b/>
                <w:bCs/>
              </w:rPr>
            </w:pPr>
            <w:del w:id="1611" w:author="Langfitt, Quinn@ARB" w:date="2025-07-23T16:36:00Z" w16du:dateUtc="2025-07-23T23:36:00Z">
              <w:r w:rsidRPr="00DB1595" w:rsidDel="00DD529B">
                <w:delText>EPA</w:delText>
              </w:r>
            </w:del>
            <w:ins w:id="1612" w:author="Langfitt, Quinn@ARB" w:date="2025-07-23T16:36:00Z" w16du:dateUtc="2025-07-23T23:36:00Z">
              <w:r>
                <w:t>45.0</w:t>
              </w:r>
              <w:r w:rsidRPr="00FC0E8C">
                <w:t>%</w:t>
              </w:r>
            </w:ins>
          </w:p>
        </w:tc>
      </w:tr>
      <w:tr w:rsidR="00B47195" w14:paraId="423F4915" w14:textId="77777777" w:rsidTr="006159B1">
        <w:tc>
          <w:tcPr>
            <w:tcW w:w="2876" w:type="dxa"/>
          </w:tcPr>
          <w:p w14:paraId="044D5875" w14:textId="77777777" w:rsidR="00B47195" w:rsidRDefault="00B47195" w:rsidP="006159B1">
            <w:pPr>
              <w:rPr>
                <w:b/>
                <w:bCs/>
              </w:rPr>
            </w:pPr>
            <w:r w:rsidRPr="00DB1595">
              <w:t xml:space="preserve">Coated Paper </w:t>
            </w:r>
          </w:p>
        </w:tc>
        <w:tc>
          <w:tcPr>
            <w:tcW w:w="2877" w:type="dxa"/>
          </w:tcPr>
          <w:p w14:paraId="264726DE" w14:textId="77777777" w:rsidR="00B47195" w:rsidRDefault="00B47195" w:rsidP="006159B1">
            <w:pPr>
              <w:rPr>
                <w:b/>
                <w:bCs/>
              </w:rPr>
            </w:pPr>
            <w:del w:id="1613" w:author="Langfitt, Quinn@ARB" w:date="2025-07-23T17:03:00Z" w16du:dateUtc="2025-07-24T00:03:00Z">
              <w:r w:rsidRPr="00DB1595" w:rsidDel="00F45944">
                <w:delText>40.5%</w:delText>
              </w:r>
            </w:del>
            <w:ins w:id="1614" w:author="Langfitt, Quinn@ARB" w:date="2025-07-23T16:38:00Z" w16du:dateUtc="2025-07-23T23:38:00Z">
              <w:r>
                <w:t>23.9</w:t>
              </w:r>
              <w:r w:rsidRPr="00DB1595">
                <w:t>%</w:t>
              </w:r>
            </w:ins>
          </w:p>
        </w:tc>
        <w:tc>
          <w:tcPr>
            <w:tcW w:w="2877" w:type="dxa"/>
          </w:tcPr>
          <w:p w14:paraId="12AAEC7E" w14:textId="77777777" w:rsidR="00B47195" w:rsidRDefault="00B47195" w:rsidP="006159B1">
            <w:pPr>
              <w:rPr>
                <w:b/>
                <w:bCs/>
              </w:rPr>
            </w:pPr>
            <w:del w:id="1615" w:author="Langfitt, Quinn@ARB" w:date="2025-07-23T16:36:00Z" w16du:dateUtc="2025-07-23T23:36:00Z">
              <w:r w:rsidRPr="00DB1595" w:rsidDel="00DD529B">
                <w:delText>EPA</w:delText>
              </w:r>
            </w:del>
            <w:ins w:id="1616" w:author="Langfitt, Quinn@ARB" w:date="2025-07-23T16:36:00Z" w16du:dateUtc="2025-07-23T23:36:00Z">
              <w:r>
                <w:t>34.0</w:t>
              </w:r>
              <w:r w:rsidRPr="00FC0E8C">
                <w:t>%</w:t>
              </w:r>
            </w:ins>
          </w:p>
        </w:tc>
      </w:tr>
      <w:tr w:rsidR="00B47195" w14:paraId="253AB0BB" w14:textId="77777777" w:rsidTr="006159B1">
        <w:tc>
          <w:tcPr>
            <w:tcW w:w="2876" w:type="dxa"/>
          </w:tcPr>
          <w:p w14:paraId="10E38406" w14:textId="77777777" w:rsidR="00B47195" w:rsidRDefault="00B47195" w:rsidP="006159B1">
            <w:pPr>
              <w:rPr>
                <w:b/>
                <w:bCs/>
              </w:rPr>
            </w:pPr>
            <w:r w:rsidRPr="00DB1595">
              <w:t xml:space="preserve">Food </w:t>
            </w:r>
          </w:p>
        </w:tc>
        <w:tc>
          <w:tcPr>
            <w:tcW w:w="2877" w:type="dxa"/>
          </w:tcPr>
          <w:p w14:paraId="034C820C" w14:textId="77777777" w:rsidR="00B47195" w:rsidRDefault="00B47195" w:rsidP="006159B1">
            <w:pPr>
              <w:rPr>
                <w:b/>
                <w:bCs/>
              </w:rPr>
            </w:pPr>
            <w:del w:id="1617" w:author="Langfitt, Quinn@ARB" w:date="2025-07-23T17:04:00Z" w16du:dateUtc="2025-07-24T00:04:00Z">
              <w:r w:rsidRPr="00DB1595" w:rsidDel="00F45944">
                <w:delText>11.7%</w:delText>
              </w:r>
            </w:del>
            <w:ins w:id="1618" w:author="Langfitt, Quinn@ARB" w:date="2025-07-23T16:38:00Z" w16du:dateUtc="2025-07-23T23:38:00Z">
              <w:r>
                <w:t>13.5</w:t>
              </w:r>
              <w:r w:rsidRPr="00DB1595">
                <w:t>%</w:t>
              </w:r>
            </w:ins>
          </w:p>
        </w:tc>
        <w:tc>
          <w:tcPr>
            <w:tcW w:w="2877" w:type="dxa"/>
          </w:tcPr>
          <w:p w14:paraId="2925ABC0" w14:textId="77777777" w:rsidR="00B47195" w:rsidRDefault="00B47195" w:rsidP="006159B1">
            <w:pPr>
              <w:rPr>
                <w:b/>
                <w:bCs/>
              </w:rPr>
            </w:pPr>
            <w:del w:id="1619" w:author="Langfitt, Quinn@ARB" w:date="2025-07-23T16:36:00Z" w16du:dateUtc="2025-07-23T23:36:00Z">
              <w:r w:rsidRPr="00DB1595" w:rsidDel="00DD529B">
                <w:delText>EPA</w:delText>
              </w:r>
            </w:del>
            <w:ins w:id="1620" w:author="Langfitt, Quinn@ARB" w:date="2025-07-23T16:36:00Z" w16du:dateUtc="2025-07-23T23:36:00Z">
              <w:r>
                <w:t>84.0</w:t>
              </w:r>
              <w:r w:rsidRPr="00FC0E8C">
                <w:t>%</w:t>
              </w:r>
            </w:ins>
          </w:p>
        </w:tc>
      </w:tr>
      <w:tr w:rsidR="00B47195" w14:paraId="18A133F7" w14:textId="77777777" w:rsidTr="006159B1">
        <w:tc>
          <w:tcPr>
            <w:tcW w:w="2876" w:type="dxa"/>
          </w:tcPr>
          <w:p w14:paraId="579AC774" w14:textId="77777777" w:rsidR="00B47195" w:rsidRDefault="00B47195" w:rsidP="006159B1">
            <w:pPr>
              <w:rPr>
                <w:b/>
                <w:bCs/>
              </w:rPr>
            </w:pPr>
            <w:r w:rsidRPr="00DB1595">
              <w:t xml:space="preserve">Grass </w:t>
            </w:r>
          </w:p>
        </w:tc>
        <w:tc>
          <w:tcPr>
            <w:tcW w:w="2877" w:type="dxa"/>
          </w:tcPr>
          <w:p w14:paraId="67E29EF4" w14:textId="77777777" w:rsidR="00B47195" w:rsidRDefault="00B47195" w:rsidP="006159B1">
            <w:pPr>
              <w:rPr>
                <w:b/>
                <w:bCs/>
              </w:rPr>
            </w:pPr>
            <w:del w:id="1621" w:author="Langfitt, Quinn@ARB" w:date="2025-07-23T17:04:00Z" w16du:dateUtc="2025-07-24T00:04:00Z">
              <w:r w:rsidRPr="00DB1595" w:rsidDel="00F45944">
                <w:delText>19.2%</w:delText>
              </w:r>
            </w:del>
            <w:ins w:id="1622" w:author="Langfitt, Quinn@ARB" w:date="2025-07-23T16:38:00Z" w16du:dateUtc="2025-07-23T23:38:00Z">
              <w:r>
                <w:t>8.1</w:t>
              </w:r>
              <w:r w:rsidRPr="00DB1595">
                <w:t>%</w:t>
              </w:r>
            </w:ins>
          </w:p>
        </w:tc>
        <w:tc>
          <w:tcPr>
            <w:tcW w:w="2877" w:type="dxa"/>
          </w:tcPr>
          <w:p w14:paraId="7BF8F378" w14:textId="77777777" w:rsidR="00B47195" w:rsidRDefault="00B47195" w:rsidP="006159B1">
            <w:pPr>
              <w:rPr>
                <w:b/>
                <w:bCs/>
              </w:rPr>
            </w:pPr>
            <w:del w:id="1623" w:author="Langfitt, Quinn@ARB" w:date="2025-07-23T16:36:00Z" w16du:dateUtc="2025-07-23T23:36:00Z">
              <w:r w:rsidRPr="00DB1595" w:rsidDel="00DD529B">
                <w:delText>EPA</w:delText>
              </w:r>
            </w:del>
            <w:ins w:id="1624" w:author="Langfitt, Quinn@ARB" w:date="2025-07-23T16:36:00Z" w16du:dateUtc="2025-07-23T23:36:00Z">
              <w:r>
                <w:t>47.0</w:t>
              </w:r>
              <w:r w:rsidRPr="00FC0E8C">
                <w:t>%</w:t>
              </w:r>
            </w:ins>
          </w:p>
        </w:tc>
      </w:tr>
      <w:tr w:rsidR="00B47195" w14:paraId="6041A862" w14:textId="77777777" w:rsidTr="006159B1">
        <w:tc>
          <w:tcPr>
            <w:tcW w:w="2876" w:type="dxa"/>
          </w:tcPr>
          <w:p w14:paraId="7B533776" w14:textId="77777777" w:rsidR="00B47195" w:rsidRDefault="00B47195" w:rsidP="006159B1">
            <w:pPr>
              <w:rPr>
                <w:b/>
                <w:bCs/>
              </w:rPr>
            </w:pPr>
            <w:r w:rsidRPr="00DB1595">
              <w:t>Leaves</w:t>
            </w:r>
          </w:p>
        </w:tc>
        <w:tc>
          <w:tcPr>
            <w:tcW w:w="2877" w:type="dxa"/>
          </w:tcPr>
          <w:p w14:paraId="42839491" w14:textId="77777777" w:rsidR="00B47195" w:rsidRDefault="00B47195" w:rsidP="006159B1">
            <w:pPr>
              <w:rPr>
                <w:b/>
                <w:bCs/>
              </w:rPr>
            </w:pPr>
            <w:del w:id="1625" w:author="Langfitt, Quinn@ARB" w:date="2025-07-23T17:04:00Z" w16du:dateUtc="2025-07-24T00:04:00Z">
              <w:r w:rsidRPr="00DB1595" w:rsidDel="00F45944">
                <w:delText>47.8%</w:delText>
              </w:r>
            </w:del>
            <w:ins w:id="1626" w:author="Langfitt, Quinn@ARB" w:date="2025-07-23T16:38:00Z" w16du:dateUtc="2025-07-23T23:38:00Z">
              <w:r>
                <w:t>28.5</w:t>
              </w:r>
              <w:r w:rsidRPr="00DB1595">
                <w:t>%</w:t>
              </w:r>
            </w:ins>
          </w:p>
        </w:tc>
        <w:tc>
          <w:tcPr>
            <w:tcW w:w="2877" w:type="dxa"/>
          </w:tcPr>
          <w:p w14:paraId="4CE74B54" w14:textId="77777777" w:rsidR="00B47195" w:rsidRDefault="00B47195" w:rsidP="006159B1">
            <w:pPr>
              <w:rPr>
                <w:b/>
                <w:bCs/>
              </w:rPr>
            </w:pPr>
            <w:del w:id="1627" w:author="Langfitt, Quinn@ARB" w:date="2025-07-23T16:36:00Z" w16du:dateUtc="2025-07-23T23:36:00Z">
              <w:r w:rsidRPr="00DB1595" w:rsidDel="00DD529B">
                <w:delText>EPA</w:delText>
              </w:r>
            </w:del>
            <w:ins w:id="1628" w:author="Langfitt, Quinn@ARB" w:date="2025-07-23T16:36:00Z" w16du:dateUtc="2025-07-23T23:36:00Z">
              <w:r>
                <w:t>15.0</w:t>
              </w:r>
              <w:r w:rsidRPr="00FC0E8C">
                <w:t>%</w:t>
              </w:r>
            </w:ins>
          </w:p>
        </w:tc>
      </w:tr>
      <w:tr w:rsidR="00B47195" w14:paraId="5BF3D7BF" w14:textId="77777777" w:rsidTr="006159B1">
        <w:tc>
          <w:tcPr>
            <w:tcW w:w="2876" w:type="dxa"/>
          </w:tcPr>
          <w:p w14:paraId="51E5B3C2" w14:textId="77777777" w:rsidR="00B47195" w:rsidRDefault="00B47195" w:rsidP="006159B1">
            <w:pPr>
              <w:rPr>
                <w:b/>
                <w:bCs/>
              </w:rPr>
            </w:pPr>
            <w:r w:rsidRPr="00DB1595">
              <w:t>Branches</w:t>
            </w:r>
          </w:p>
        </w:tc>
        <w:tc>
          <w:tcPr>
            <w:tcW w:w="2877" w:type="dxa"/>
          </w:tcPr>
          <w:p w14:paraId="742DF27D" w14:textId="77777777" w:rsidR="00B47195" w:rsidRDefault="00B47195" w:rsidP="006159B1">
            <w:pPr>
              <w:rPr>
                <w:b/>
                <w:bCs/>
              </w:rPr>
            </w:pPr>
            <w:del w:id="1629" w:author="Langfitt, Quinn@ARB" w:date="2025-07-23T17:04:00Z" w16du:dateUtc="2025-07-24T00:04:00Z">
              <w:r w:rsidRPr="00DB1595" w:rsidDel="00F45944">
                <w:delText>27.9%</w:delText>
              </w:r>
            </w:del>
            <w:ins w:id="1630" w:author="Langfitt, Quinn@ARB" w:date="2025-07-23T16:38:00Z" w16du:dateUtc="2025-07-23T23:38:00Z">
              <w:r>
                <w:t>41.2</w:t>
              </w:r>
              <w:r w:rsidRPr="00DB1595">
                <w:t>%</w:t>
              </w:r>
            </w:ins>
          </w:p>
        </w:tc>
        <w:tc>
          <w:tcPr>
            <w:tcW w:w="2877" w:type="dxa"/>
          </w:tcPr>
          <w:p w14:paraId="21BC9D86" w14:textId="77777777" w:rsidR="00B47195" w:rsidRDefault="00B47195" w:rsidP="006159B1">
            <w:pPr>
              <w:rPr>
                <w:b/>
                <w:bCs/>
              </w:rPr>
            </w:pPr>
            <w:del w:id="1631" w:author="Langfitt, Quinn@ARB" w:date="2025-07-23T16:36:00Z" w16du:dateUtc="2025-07-23T23:36:00Z">
              <w:r w:rsidRPr="00DB1595" w:rsidDel="00DD529B">
                <w:delText>EPA</w:delText>
              </w:r>
            </w:del>
            <w:ins w:id="1632" w:author="Langfitt, Quinn@ARB" w:date="2025-07-23T16:36:00Z" w16du:dateUtc="2025-07-23T23:36:00Z">
              <w:r>
                <w:t>23.0</w:t>
              </w:r>
              <w:r w:rsidRPr="00FC0E8C">
                <w:t>%</w:t>
              </w:r>
            </w:ins>
          </w:p>
        </w:tc>
      </w:tr>
      <w:tr w:rsidR="00B47195" w14:paraId="0BD330D4" w14:textId="77777777" w:rsidTr="006159B1">
        <w:tc>
          <w:tcPr>
            <w:tcW w:w="2876" w:type="dxa"/>
          </w:tcPr>
          <w:p w14:paraId="34A8B1D3" w14:textId="77777777" w:rsidR="00B47195" w:rsidRDefault="00B47195" w:rsidP="006159B1">
            <w:pPr>
              <w:rPr>
                <w:b/>
                <w:bCs/>
              </w:rPr>
            </w:pPr>
            <w:r w:rsidRPr="00DB1595">
              <w:t xml:space="preserve">Lumber </w:t>
            </w:r>
            <w:ins w:id="1633" w:author="Langfitt, Quinn@ARB" w:date="2025-07-25T14:53:00Z" w16du:dateUtc="2025-07-25T21:53:00Z">
              <w:r>
                <w:t>&amp; Wood Products</w:t>
              </w:r>
            </w:ins>
          </w:p>
        </w:tc>
        <w:tc>
          <w:tcPr>
            <w:tcW w:w="2877" w:type="dxa"/>
          </w:tcPr>
          <w:p w14:paraId="46BAB3A9" w14:textId="77777777" w:rsidR="00B47195" w:rsidRPr="00246E83" w:rsidRDefault="00B47195" w:rsidP="006159B1">
            <w:pPr>
              <w:rPr>
                <w:b/>
              </w:rPr>
            </w:pPr>
            <w:del w:id="1634" w:author="Langfitt, Quinn@ARB" w:date="2025-07-23T17:04:00Z" w16du:dateUtc="2025-07-24T00:04:00Z">
              <w:r w:rsidRPr="00DB1595" w:rsidDel="00F45944">
                <w:delText>43</w:delText>
              </w:r>
              <w:r w:rsidDel="00F45944">
                <w:delText>.0</w:delText>
              </w:r>
              <w:r w:rsidRPr="00FC0E8C" w:rsidDel="00F45944">
                <w:delText>%</w:delText>
              </w:r>
            </w:del>
            <w:ins w:id="1635" w:author="Langfitt, Quinn@ARB" w:date="2025-07-23T16:39:00Z" w16du:dateUtc="2025-07-23T23:39:00Z">
              <w:r>
                <w:t>35.2</w:t>
              </w:r>
              <w:r w:rsidRPr="00DB1595">
                <w:t>%</w:t>
              </w:r>
            </w:ins>
          </w:p>
        </w:tc>
        <w:tc>
          <w:tcPr>
            <w:tcW w:w="2877" w:type="dxa"/>
          </w:tcPr>
          <w:p w14:paraId="038B233B" w14:textId="77777777" w:rsidR="00B47195" w:rsidRDefault="00B47195" w:rsidP="006159B1">
            <w:pPr>
              <w:rPr>
                <w:b/>
                <w:bCs/>
              </w:rPr>
            </w:pPr>
            <w:del w:id="1636" w:author="Langfitt, Quinn@ARB" w:date="2025-07-23T16:36:00Z" w16du:dateUtc="2025-07-23T23:36:00Z">
              <w:r w:rsidRPr="00DB1595" w:rsidDel="00DD529B">
                <w:delText>IPCC</w:delText>
              </w:r>
            </w:del>
            <w:ins w:id="1637" w:author="Langfitt, Quinn@ARB" w:date="2025-07-23T16:36:00Z" w16du:dateUtc="2025-07-23T23:36:00Z">
              <w:r>
                <w:t>10.0</w:t>
              </w:r>
              <w:r w:rsidRPr="00FC0E8C">
                <w:t>%</w:t>
              </w:r>
            </w:ins>
          </w:p>
        </w:tc>
      </w:tr>
      <w:tr w:rsidR="00B47195" w14:paraId="69B20CCA" w14:textId="77777777" w:rsidTr="006159B1">
        <w:tc>
          <w:tcPr>
            <w:tcW w:w="2876" w:type="dxa"/>
          </w:tcPr>
          <w:p w14:paraId="4004F6CE" w14:textId="77777777" w:rsidR="00B47195" w:rsidRDefault="00B47195" w:rsidP="006159B1">
            <w:pPr>
              <w:rPr>
                <w:b/>
                <w:bCs/>
              </w:rPr>
            </w:pPr>
            <w:r w:rsidRPr="00DB1595">
              <w:t xml:space="preserve">Textiles </w:t>
            </w:r>
          </w:p>
        </w:tc>
        <w:tc>
          <w:tcPr>
            <w:tcW w:w="2877" w:type="dxa"/>
          </w:tcPr>
          <w:p w14:paraId="197D02BF" w14:textId="77777777" w:rsidR="00B47195" w:rsidRDefault="00B47195" w:rsidP="006159B1">
            <w:pPr>
              <w:rPr>
                <w:b/>
                <w:bCs/>
              </w:rPr>
            </w:pPr>
            <w:r w:rsidRPr="00DB1595">
              <w:t>24.0%</w:t>
            </w:r>
          </w:p>
        </w:tc>
        <w:tc>
          <w:tcPr>
            <w:tcW w:w="2877" w:type="dxa"/>
          </w:tcPr>
          <w:p w14:paraId="6BDF1EEB" w14:textId="77777777" w:rsidR="00B47195" w:rsidRDefault="00B47195" w:rsidP="006159B1">
            <w:pPr>
              <w:rPr>
                <w:b/>
                <w:bCs/>
              </w:rPr>
            </w:pPr>
            <w:del w:id="1638" w:author="Langfitt, Quinn@ARB" w:date="2025-07-23T16:36:00Z" w16du:dateUtc="2025-07-23T23:36:00Z">
              <w:r w:rsidRPr="00DB1595" w:rsidDel="00DD529B">
                <w:delText>IPCC</w:delText>
              </w:r>
            </w:del>
            <w:ins w:id="1639" w:author="Langfitt, Quinn@ARB" w:date="2025-07-23T16:36:00Z" w16du:dateUtc="2025-07-23T23:36:00Z">
              <w:r w:rsidRPr="00FC0E8C">
                <w:t>50.0%</w:t>
              </w:r>
            </w:ins>
          </w:p>
        </w:tc>
      </w:tr>
      <w:tr w:rsidR="00B47195" w14:paraId="0F1A3600" w14:textId="77777777" w:rsidTr="006159B1">
        <w:tc>
          <w:tcPr>
            <w:tcW w:w="2876" w:type="dxa"/>
          </w:tcPr>
          <w:p w14:paraId="6EA17F1E" w14:textId="77777777" w:rsidR="00B47195" w:rsidRDefault="00B47195" w:rsidP="006159B1">
            <w:pPr>
              <w:rPr>
                <w:b/>
                <w:bCs/>
              </w:rPr>
            </w:pPr>
            <w:r w:rsidRPr="00DB1595">
              <w:t xml:space="preserve">Diapers </w:t>
            </w:r>
          </w:p>
        </w:tc>
        <w:tc>
          <w:tcPr>
            <w:tcW w:w="2877" w:type="dxa"/>
          </w:tcPr>
          <w:p w14:paraId="449684A7" w14:textId="77777777" w:rsidR="00B47195" w:rsidRDefault="00B47195" w:rsidP="006159B1">
            <w:pPr>
              <w:rPr>
                <w:b/>
                <w:bCs/>
              </w:rPr>
            </w:pPr>
            <w:r w:rsidRPr="00DB1595">
              <w:t>24.0%</w:t>
            </w:r>
          </w:p>
        </w:tc>
        <w:tc>
          <w:tcPr>
            <w:tcW w:w="2877" w:type="dxa"/>
          </w:tcPr>
          <w:p w14:paraId="5D6BE417" w14:textId="77777777" w:rsidR="00B47195" w:rsidRDefault="00B47195" w:rsidP="006159B1">
            <w:pPr>
              <w:rPr>
                <w:b/>
                <w:bCs/>
              </w:rPr>
            </w:pPr>
            <w:del w:id="1640" w:author="Langfitt, Quinn@ARB" w:date="2025-07-23T16:36:00Z" w16du:dateUtc="2025-07-23T23:36:00Z">
              <w:r w:rsidRPr="00DB1595" w:rsidDel="00DD529B">
                <w:delText>IPCC</w:delText>
              </w:r>
            </w:del>
            <w:ins w:id="1641" w:author="Langfitt, Quinn@ARB" w:date="2025-07-23T16:36:00Z" w16du:dateUtc="2025-07-23T23:36:00Z">
              <w:r w:rsidRPr="00FC0E8C">
                <w:t>50.0%</w:t>
              </w:r>
            </w:ins>
          </w:p>
        </w:tc>
      </w:tr>
      <w:tr w:rsidR="00B47195" w14:paraId="4FB185E5" w14:textId="77777777" w:rsidTr="006159B1">
        <w:tc>
          <w:tcPr>
            <w:tcW w:w="2876" w:type="dxa"/>
          </w:tcPr>
          <w:p w14:paraId="7B966A33" w14:textId="77777777" w:rsidR="00B47195" w:rsidRDefault="00B47195" w:rsidP="006159B1">
            <w:pPr>
              <w:rPr>
                <w:b/>
                <w:bCs/>
              </w:rPr>
            </w:pPr>
            <w:r w:rsidRPr="00DB1595">
              <w:t xml:space="preserve">Construction/Demolition </w:t>
            </w:r>
          </w:p>
        </w:tc>
        <w:tc>
          <w:tcPr>
            <w:tcW w:w="2877" w:type="dxa"/>
          </w:tcPr>
          <w:p w14:paraId="54751C50" w14:textId="77777777" w:rsidR="00B47195" w:rsidRDefault="00B47195" w:rsidP="006159B1">
            <w:pPr>
              <w:rPr>
                <w:b/>
                <w:bCs/>
              </w:rPr>
            </w:pPr>
            <w:r w:rsidRPr="00DB1595">
              <w:t>4.0%</w:t>
            </w:r>
          </w:p>
        </w:tc>
        <w:tc>
          <w:tcPr>
            <w:tcW w:w="2877" w:type="dxa"/>
          </w:tcPr>
          <w:p w14:paraId="2BCC1795" w14:textId="77777777" w:rsidR="00B47195" w:rsidRDefault="00B47195" w:rsidP="006159B1">
            <w:pPr>
              <w:rPr>
                <w:b/>
                <w:bCs/>
              </w:rPr>
            </w:pPr>
            <w:del w:id="1642" w:author="Langfitt, Quinn@ARB" w:date="2025-07-23T16:36:00Z" w16du:dateUtc="2025-07-23T23:36:00Z">
              <w:r w:rsidRPr="00DB1595" w:rsidDel="00DD529B">
                <w:delText>IPCC</w:delText>
              </w:r>
            </w:del>
            <w:ins w:id="1643" w:author="Langfitt, Quinn@ARB" w:date="2025-07-23T16:37:00Z" w16du:dateUtc="2025-07-23T23:37:00Z">
              <w:r w:rsidRPr="00FC0E8C">
                <w:t>50.0%</w:t>
              </w:r>
            </w:ins>
          </w:p>
        </w:tc>
      </w:tr>
      <w:tr w:rsidR="00B47195" w14:paraId="699E6B09" w14:textId="77777777" w:rsidTr="006159B1">
        <w:tc>
          <w:tcPr>
            <w:tcW w:w="2876" w:type="dxa"/>
          </w:tcPr>
          <w:p w14:paraId="686A8911" w14:textId="77777777" w:rsidR="00B47195" w:rsidRDefault="00B47195" w:rsidP="006159B1">
            <w:pPr>
              <w:rPr>
                <w:b/>
                <w:bCs/>
              </w:rPr>
            </w:pPr>
            <w:r w:rsidRPr="00DB1595">
              <w:t xml:space="preserve">Medical Waste </w:t>
            </w:r>
          </w:p>
        </w:tc>
        <w:tc>
          <w:tcPr>
            <w:tcW w:w="2877" w:type="dxa"/>
          </w:tcPr>
          <w:p w14:paraId="5A193A13" w14:textId="77777777" w:rsidR="00B47195" w:rsidRDefault="00B47195" w:rsidP="006159B1">
            <w:pPr>
              <w:rPr>
                <w:b/>
                <w:bCs/>
              </w:rPr>
            </w:pPr>
            <w:r w:rsidRPr="00DB1595">
              <w:t>15.0%</w:t>
            </w:r>
          </w:p>
        </w:tc>
        <w:tc>
          <w:tcPr>
            <w:tcW w:w="2877" w:type="dxa"/>
          </w:tcPr>
          <w:p w14:paraId="14D5D022" w14:textId="77777777" w:rsidR="00B47195" w:rsidRDefault="00B47195" w:rsidP="006159B1">
            <w:pPr>
              <w:rPr>
                <w:b/>
                <w:bCs/>
              </w:rPr>
            </w:pPr>
            <w:del w:id="1644" w:author="Langfitt, Quinn@ARB" w:date="2025-07-23T16:36:00Z" w16du:dateUtc="2025-07-23T23:36:00Z">
              <w:r w:rsidRPr="00DB1595" w:rsidDel="00DD529B">
                <w:delText>IPCC</w:delText>
              </w:r>
            </w:del>
            <w:ins w:id="1645" w:author="Langfitt, Quinn@ARB" w:date="2025-07-23T16:37:00Z" w16du:dateUtc="2025-07-23T23:37:00Z">
              <w:r w:rsidRPr="00FC0E8C">
                <w:t>50.0%</w:t>
              </w:r>
            </w:ins>
          </w:p>
        </w:tc>
      </w:tr>
      <w:tr w:rsidR="00B47195" w14:paraId="179A5AAF" w14:textId="77777777" w:rsidTr="006159B1">
        <w:tc>
          <w:tcPr>
            <w:tcW w:w="2876" w:type="dxa"/>
          </w:tcPr>
          <w:p w14:paraId="7D7D2B6E" w14:textId="77777777" w:rsidR="00B47195" w:rsidRDefault="00B47195" w:rsidP="006159B1">
            <w:pPr>
              <w:rPr>
                <w:b/>
                <w:bCs/>
              </w:rPr>
            </w:pPr>
            <w:r w:rsidRPr="00DB1595">
              <w:t xml:space="preserve">Sludge/Manure </w:t>
            </w:r>
          </w:p>
        </w:tc>
        <w:tc>
          <w:tcPr>
            <w:tcW w:w="2877" w:type="dxa"/>
          </w:tcPr>
          <w:p w14:paraId="45F82222" w14:textId="77777777" w:rsidR="00B47195" w:rsidRDefault="00B47195" w:rsidP="006159B1">
            <w:pPr>
              <w:rPr>
                <w:b/>
                <w:bCs/>
              </w:rPr>
            </w:pPr>
            <w:r w:rsidRPr="00DB1595">
              <w:t>5.0%</w:t>
            </w:r>
          </w:p>
        </w:tc>
        <w:tc>
          <w:tcPr>
            <w:tcW w:w="2877" w:type="dxa"/>
          </w:tcPr>
          <w:p w14:paraId="5B423FE7" w14:textId="77777777" w:rsidR="00B47195" w:rsidRDefault="00B47195" w:rsidP="006159B1">
            <w:pPr>
              <w:rPr>
                <w:b/>
                <w:bCs/>
              </w:rPr>
            </w:pPr>
            <w:del w:id="1646" w:author="Langfitt, Quinn@ARB" w:date="2025-07-23T16:36:00Z" w16du:dateUtc="2025-07-23T23:36:00Z">
              <w:r w:rsidRPr="00DB1595" w:rsidDel="00DD529B">
                <w:delText>IPCC</w:delText>
              </w:r>
            </w:del>
            <w:ins w:id="1647" w:author="Langfitt, Quinn@ARB" w:date="2025-07-23T16:37:00Z" w16du:dateUtc="2025-07-23T23:37:00Z">
              <w:r w:rsidRPr="00FC0E8C">
                <w:t>50.0%</w:t>
              </w:r>
            </w:ins>
          </w:p>
        </w:tc>
      </w:tr>
      <w:tr w:rsidR="00B47195" w14:paraId="657E9F4D" w14:textId="77777777" w:rsidTr="006159B1">
        <w:tc>
          <w:tcPr>
            <w:tcW w:w="8630" w:type="dxa"/>
            <w:gridSpan w:val="3"/>
          </w:tcPr>
          <w:p w14:paraId="1795B648" w14:textId="77777777" w:rsidR="00B47195" w:rsidRPr="00213D63" w:rsidRDefault="00B47195" w:rsidP="006159B1">
            <w:del w:id="1648" w:author="Langfitt, Quinn@ARB" w:date="2025-07-23T17:04:00Z" w16du:dateUtc="2025-07-24T00:04:00Z">
              <w:r w:rsidRPr="00213D63" w:rsidDel="00F45944">
                <w:delText>Sources</w:delText>
              </w:r>
            </w:del>
          </w:p>
        </w:tc>
      </w:tr>
    </w:tbl>
    <w:p w14:paraId="45B24130" w14:textId="77777777" w:rsidR="00B47195" w:rsidDel="008412FF" w:rsidRDefault="00B47195" w:rsidP="00B47195">
      <w:pPr>
        <w:ind w:left="720"/>
        <w:rPr>
          <w:del w:id="1649" w:author="Langfitt, Quinn@ARB" w:date="2025-07-23T16:39:00Z" w16du:dateUtc="2025-07-23T23:39:00Z"/>
        </w:rPr>
      </w:pPr>
      <w:del w:id="1650" w:author="Langfitt, Quinn@ARB" w:date="2025-07-23T16:39:00Z" w16du:dateUtc="2025-07-23T23:39:00Z">
        <w:r w:rsidDel="008412FF">
          <w:delText xml:space="preserve">EPA </w:delText>
        </w:r>
        <w:r w:rsidRPr="00CD066B" w:rsidDel="008412FF">
          <w:rPr>
            <w:i/>
            <w:iCs/>
          </w:rPr>
          <w:delText>Solid</w:delText>
        </w:r>
        <w:r w:rsidRPr="003273FA" w:rsidDel="008412FF">
          <w:rPr>
            <w:i/>
          </w:rPr>
          <w:delText xml:space="preserve"> Waste </w:delText>
        </w:r>
        <w:r w:rsidDel="008412FF">
          <w:rPr>
            <w:i/>
            <w:iCs/>
          </w:rPr>
          <w:delText xml:space="preserve">Management </w:delText>
        </w:r>
        <w:r w:rsidRPr="00CD066B" w:rsidDel="008412FF">
          <w:rPr>
            <w:i/>
            <w:iCs/>
          </w:rPr>
          <w:delText>and</w:delText>
        </w:r>
        <w:r w:rsidRPr="00570F34" w:rsidDel="008412FF">
          <w:rPr>
            <w:i/>
            <w:iCs/>
          </w:rPr>
          <w:delText xml:space="preserve"> Greenhouse </w:delText>
        </w:r>
        <w:r w:rsidRPr="00CD066B" w:rsidDel="008412FF">
          <w:rPr>
            <w:i/>
            <w:iCs/>
          </w:rPr>
          <w:delText>Gasses: A Life-Cycle Assessment of Emissions</w:delText>
        </w:r>
        <w:r w:rsidRPr="00570F34" w:rsidDel="008412FF">
          <w:rPr>
            <w:i/>
            <w:iCs/>
          </w:rPr>
          <w:delText xml:space="preserve"> and </w:delText>
        </w:r>
        <w:r w:rsidRPr="00CD066B" w:rsidDel="008412FF">
          <w:rPr>
            <w:i/>
            <w:iCs/>
          </w:rPr>
          <w:delText>Sinks</w:delText>
        </w:r>
        <w:r w:rsidRPr="00213D63" w:rsidDel="008412FF">
          <w:delText>, Exhibits 7-2, 7-3 (May 2002).</w:delText>
        </w:r>
      </w:del>
    </w:p>
    <w:p w14:paraId="627B9DB6" w14:textId="77777777" w:rsidR="00B47195" w:rsidRDefault="00B47195" w:rsidP="00B47195">
      <w:pPr>
        <w:ind w:left="720"/>
        <w:rPr>
          <w:del w:id="1651" w:author="Langfitt, Quinn@ARB" w:date="2025-07-25T14:58:00Z" w16du:dateUtc="2025-07-25T21:58:00Z"/>
        </w:rPr>
      </w:pPr>
      <w:del w:id="1652" w:author="Langfitt, Quinn@ARB" w:date="2025-07-25T14:58:00Z" w16du:dateUtc="2025-07-25T21:58:00Z">
        <w:r w:rsidRPr="00213D63">
          <w:delText xml:space="preserve">IPCC </w:delText>
        </w:r>
        <w:r w:rsidRPr="00CD066B">
          <w:rPr>
            <w:i/>
            <w:iCs/>
          </w:rPr>
          <w:delText>Guidelines for National Greenhouse Gas Inventories</w:delText>
        </w:r>
        <w:r w:rsidRPr="00213D63">
          <w:delText>, Chapter 2, Table 2.4, 2.5 and 2.6 (2006).</w:delText>
        </w:r>
      </w:del>
    </w:p>
    <w:p w14:paraId="3B5E2FB3" w14:textId="77777777" w:rsidR="00B47195" w:rsidDel="008412FF" w:rsidRDefault="00B47195" w:rsidP="00B47195">
      <w:pPr>
        <w:ind w:left="720"/>
        <w:jc w:val="center"/>
        <w:rPr>
          <w:del w:id="1653" w:author="Langfitt, Quinn@ARB" w:date="2025-07-23T16:39:00Z" w16du:dateUtc="2025-07-23T23:39:00Z"/>
          <w:b/>
          <w:bCs/>
        </w:rPr>
      </w:pPr>
      <w:del w:id="1654" w:author="Langfitt, Quinn@ARB" w:date="2025-07-23T16:39:00Z" w16du:dateUtc="2025-07-23T23:39:00Z">
        <w:r w:rsidRPr="005E56C8" w:rsidDel="008412FF">
          <w:rPr>
            <w:b/>
            <w:bCs/>
          </w:rPr>
          <w:delText xml:space="preserve">Table </w:delText>
        </w:r>
        <w:r w:rsidDel="008412FF">
          <w:rPr>
            <w:b/>
            <w:bCs/>
          </w:rPr>
          <w:delText>3</w:delText>
        </w:r>
      </w:del>
    </w:p>
    <w:tbl>
      <w:tblPr>
        <w:tblStyle w:val="TableGrid"/>
        <w:tblW w:w="0" w:type="auto"/>
        <w:tblInd w:w="720" w:type="dxa"/>
        <w:tblLook w:val="04A0" w:firstRow="1" w:lastRow="0" w:firstColumn="1" w:lastColumn="0" w:noHBand="0" w:noVBand="1"/>
      </w:tblPr>
      <w:tblGrid>
        <w:gridCol w:w="2876"/>
        <w:gridCol w:w="2877"/>
        <w:gridCol w:w="2877"/>
      </w:tblGrid>
      <w:tr w:rsidR="00B47195" w:rsidDel="008412FF" w14:paraId="605A08ED" w14:textId="77777777" w:rsidTr="006159B1">
        <w:trPr>
          <w:del w:id="1655" w:author="Langfitt, Quinn@ARB" w:date="2025-07-23T16:39:00Z"/>
        </w:trPr>
        <w:tc>
          <w:tcPr>
            <w:tcW w:w="2876" w:type="dxa"/>
          </w:tcPr>
          <w:p w14:paraId="2758C50A" w14:textId="77777777" w:rsidR="00B47195" w:rsidRPr="00DF235C" w:rsidDel="008412FF" w:rsidRDefault="00B47195" w:rsidP="006159B1">
            <w:pPr>
              <w:rPr>
                <w:del w:id="1656" w:author="Langfitt, Quinn@ARB" w:date="2025-07-23T16:39:00Z" w16du:dateUtc="2025-07-23T23:39:00Z"/>
                <w:b/>
                <w:bCs/>
                <w:i/>
                <w:iCs/>
              </w:rPr>
            </w:pPr>
            <w:del w:id="1657" w:author="Langfitt, Quinn@ARB" w:date="2025-07-23T16:39:00Z" w16du:dateUtc="2025-07-23T23:39:00Z">
              <w:r w:rsidRPr="00DF235C" w:rsidDel="008412FF">
                <w:rPr>
                  <w:b/>
                  <w:bCs/>
                  <w:i/>
                  <w:iCs/>
                </w:rPr>
                <w:delText xml:space="preserve">Waste Type </w:delText>
              </w:r>
            </w:del>
          </w:p>
        </w:tc>
        <w:tc>
          <w:tcPr>
            <w:tcW w:w="2877" w:type="dxa"/>
          </w:tcPr>
          <w:p w14:paraId="138BD066" w14:textId="77777777" w:rsidR="00B47195" w:rsidRPr="00DF235C" w:rsidDel="008412FF" w:rsidRDefault="00B47195" w:rsidP="006159B1">
            <w:pPr>
              <w:rPr>
                <w:del w:id="1658" w:author="Langfitt, Quinn@ARB" w:date="2025-07-23T16:39:00Z" w16du:dateUtc="2025-07-23T23:39:00Z"/>
                <w:b/>
                <w:bCs/>
                <w:i/>
                <w:iCs/>
              </w:rPr>
            </w:pPr>
            <w:del w:id="1659" w:author="Langfitt, Quinn@ARB" w:date="2025-07-23T16:39:00Z" w16du:dateUtc="2025-07-23T23:39:00Z">
              <w:r w:rsidRPr="00DF235C" w:rsidDel="008412FF">
                <w:rPr>
                  <w:b/>
                  <w:bCs/>
                  <w:i/>
                  <w:iCs/>
                </w:rPr>
                <w:delText xml:space="preserve">DANF </w:delText>
              </w:r>
            </w:del>
          </w:p>
        </w:tc>
        <w:tc>
          <w:tcPr>
            <w:tcW w:w="2877" w:type="dxa"/>
          </w:tcPr>
          <w:p w14:paraId="75C6A2A2" w14:textId="77777777" w:rsidR="00B47195" w:rsidRPr="00DF235C" w:rsidDel="008412FF" w:rsidRDefault="00B47195" w:rsidP="006159B1">
            <w:pPr>
              <w:rPr>
                <w:del w:id="1660" w:author="Langfitt, Quinn@ARB" w:date="2025-07-23T16:39:00Z" w16du:dateUtc="2025-07-23T23:39:00Z"/>
                <w:b/>
                <w:bCs/>
                <w:i/>
                <w:iCs/>
              </w:rPr>
            </w:pPr>
            <w:del w:id="1661" w:author="Langfitt, Quinn@ARB" w:date="2025-07-23T16:39:00Z" w16du:dateUtc="2025-07-23T23:39:00Z">
              <w:r w:rsidRPr="00DF235C" w:rsidDel="008412FF">
                <w:rPr>
                  <w:b/>
                  <w:bCs/>
                  <w:i/>
                  <w:iCs/>
                </w:rPr>
                <w:delText xml:space="preserve">Source </w:delText>
              </w:r>
            </w:del>
          </w:p>
        </w:tc>
      </w:tr>
      <w:tr w:rsidR="00B47195" w:rsidDel="008412FF" w14:paraId="32F35884" w14:textId="77777777" w:rsidTr="006159B1">
        <w:trPr>
          <w:del w:id="1662" w:author="Langfitt, Quinn@ARB" w:date="2025-07-23T16:39:00Z"/>
        </w:trPr>
        <w:tc>
          <w:tcPr>
            <w:tcW w:w="2876" w:type="dxa"/>
          </w:tcPr>
          <w:p w14:paraId="79155179" w14:textId="77777777" w:rsidR="00B47195" w:rsidDel="008412FF" w:rsidRDefault="00B47195" w:rsidP="006159B1">
            <w:pPr>
              <w:rPr>
                <w:del w:id="1663" w:author="Langfitt, Quinn@ARB" w:date="2025-07-23T16:39:00Z" w16du:dateUtc="2025-07-23T23:39:00Z"/>
                <w:b/>
                <w:bCs/>
              </w:rPr>
            </w:pPr>
            <w:del w:id="1664" w:author="Langfitt, Quinn@ARB" w:date="2025-07-23T16:39:00Z" w16du:dateUtc="2025-07-23T23:39:00Z">
              <w:r w:rsidRPr="00FC0E8C" w:rsidDel="008412FF">
                <w:delText xml:space="preserve">Newspaper </w:delText>
              </w:r>
            </w:del>
          </w:p>
        </w:tc>
        <w:tc>
          <w:tcPr>
            <w:tcW w:w="2877" w:type="dxa"/>
          </w:tcPr>
          <w:p w14:paraId="41E385F2" w14:textId="77777777" w:rsidR="00B47195" w:rsidDel="008412FF" w:rsidRDefault="00B47195" w:rsidP="006159B1">
            <w:pPr>
              <w:rPr>
                <w:del w:id="1665" w:author="Langfitt, Quinn@ARB" w:date="2025-07-23T16:39:00Z" w16du:dateUtc="2025-07-23T23:39:00Z"/>
                <w:b/>
                <w:bCs/>
              </w:rPr>
            </w:pPr>
            <w:del w:id="1666" w:author="Langfitt, Quinn@ARB" w:date="2025-07-23T16:39:00Z" w16du:dateUtc="2025-07-23T23:39:00Z">
              <w:r w:rsidRPr="00FC0E8C" w:rsidDel="008412FF">
                <w:delText xml:space="preserve">16.1% </w:delText>
              </w:r>
            </w:del>
          </w:p>
        </w:tc>
        <w:tc>
          <w:tcPr>
            <w:tcW w:w="2877" w:type="dxa"/>
          </w:tcPr>
          <w:p w14:paraId="50965979" w14:textId="77777777" w:rsidR="00B47195" w:rsidDel="008412FF" w:rsidRDefault="00B47195" w:rsidP="006159B1">
            <w:pPr>
              <w:rPr>
                <w:del w:id="1667" w:author="Langfitt, Quinn@ARB" w:date="2025-07-23T16:39:00Z" w16du:dateUtc="2025-07-23T23:39:00Z"/>
                <w:b/>
                <w:bCs/>
              </w:rPr>
            </w:pPr>
            <w:del w:id="1668" w:author="Langfitt, Quinn@ARB" w:date="2025-07-23T16:39:00Z" w16du:dateUtc="2025-07-23T23:39:00Z">
              <w:r w:rsidRPr="00FC0E8C" w:rsidDel="008412FF">
                <w:delText xml:space="preserve">EPA </w:delText>
              </w:r>
            </w:del>
          </w:p>
        </w:tc>
      </w:tr>
      <w:tr w:rsidR="00B47195" w:rsidDel="008412FF" w14:paraId="68B20040" w14:textId="77777777" w:rsidTr="006159B1">
        <w:trPr>
          <w:del w:id="1669" w:author="Langfitt, Quinn@ARB" w:date="2025-07-23T16:39:00Z"/>
        </w:trPr>
        <w:tc>
          <w:tcPr>
            <w:tcW w:w="2876" w:type="dxa"/>
          </w:tcPr>
          <w:p w14:paraId="3C978676" w14:textId="77777777" w:rsidR="00B47195" w:rsidDel="008412FF" w:rsidRDefault="00B47195" w:rsidP="006159B1">
            <w:pPr>
              <w:rPr>
                <w:del w:id="1670" w:author="Langfitt, Quinn@ARB" w:date="2025-07-23T16:39:00Z" w16du:dateUtc="2025-07-23T23:39:00Z"/>
                <w:b/>
                <w:bCs/>
              </w:rPr>
            </w:pPr>
            <w:del w:id="1671" w:author="Langfitt, Quinn@ARB" w:date="2025-07-23T16:39:00Z" w16du:dateUtc="2025-07-23T23:39:00Z">
              <w:r w:rsidRPr="00FC0E8C" w:rsidDel="008412FF">
                <w:delText xml:space="preserve">Office Paper </w:delText>
              </w:r>
            </w:del>
          </w:p>
        </w:tc>
        <w:tc>
          <w:tcPr>
            <w:tcW w:w="2877" w:type="dxa"/>
          </w:tcPr>
          <w:p w14:paraId="1C0E33C9" w14:textId="77777777" w:rsidR="00B47195" w:rsidDel="008412FF" w:rsidRDefault="00B47195" w:rsidP="006159B1">
            <w:pPr>
              <w:rPr>
                <w:del w:id="1672" w:author="Langfitt, Quinn@ARB" w:date="2025-07-23T16:39:00Z" w16du:dateUtc="2025-07-23T23:39:00Z"/>
                <w:b/>
                <w:bCs/>
              </w:rPr>
            </w:pPr>
            <w:del w:id="1673" w:author="Langfitt, Quinn@ARB" w:date="2025-07-23T16:39:00Z" w16du:dateUtc="2025-07-23T23:39:00Z">
              <w:r w:rsidRPr="00FC0E8C" w:rsidDel="008412FF">
                <w:delText xml:space="preserve">87.4% </w:delText>
              </w:r>
            </w:del>
          </w:p>
        </w:tc>
        <w:tc>
          <w:tcPr>
            <w:tcW w:w="2877" w:type="dxa"/>
          </w:tcPr>
          <w:p w14:paraId="67E57478" w14:textId="77777777" w:rsidR="00B47195" w:rsidDel="008412FF" w:rsidRDefault="00B47195" w:rsidP="006159B1">
            <w:pPr>
              <w:rPr>
                <w:del w:id="1674" w:author="Langfitt, Quinn@ARB" w:date="2025-07-23T16:39:00Z" w16du:dateUtc="2025-07-23T23:39:00Z"/>
                <w:b/>
                <w:bCs/>
              </w:rPr>
            </w:pPr>
            <w:del w:id="1675" w:author="Langfitt, Quinn@ARB" w:date="2025-07-23T16:39:00Z" w16du:dateUtc="2025-07-23T23:39:00Z">
              <w:r w:rsidRPr="00FC0E8C" w:rsidDel="008412FF">
                <w:delText xml:space="preserve">EPA </w:delText>
              </w:r>
            </w:del>
          </w:p>
        </w:tc>
      </w:tr>
      <w:tr w:rsidR="00B47195" w:rsidDel="008412FF" w14:paraId="5D8929E5" w14:textId="77777777" w:rsidTr="006159B1">
        <w:trPr>
          <w:del w:id="1676" w:author="Langfitt, Quinn@ARB" w:date="2025-07-23T16:39:00Z"/>
        </w:trPr>
        <w:tc>
          <w:tcPr>
            <w:tcW w:w="2876" w:type="dxa"/>
          </w:tcPr>
          <w:p w14:paraId="0FC07D3B" w14:textId="77777777" w:rsidR="00B47195" w:rsidDel="008412FF" w:rsidRDefault="00B47195" w:rsidP="006159B1">
            <w:pPr>
              <w:rPr>
                <w:del w:id="1677" w:author="Langfitt, Quinn@ARB" w:date="2025-07-23T16:39:00Z" w16du:dateUtc="2025-07-23T23:39:00Z"/>
                <w:b/>
                <w:bCs/>
              </w:rPr>
            </w:pPr>
            <w:del w:id="1678" w:author="Langfitt, Quinn@ARB" w:date="2025-07-23T16:39:00Z" w16du:dateUtc="2025-07-23T23:39:00Z">
              <w:r w:rsidRPr="00FC0E8C" w:rsidDel="008412FF">
                <w:delText xml:space="preserve">Corrugated Boxes </w:delText>
              </w:r>
            </w:del>
          </w:p>
        </w:tc>
        <w:tc>
          <w:tcPr>
            <w:tcW w:w="2877" w:type="dxa"/>
          </w:tcPr>
          <w:p w14:paraId="6690FC13" w14:textId="77777777" w:rsidR="00B47195" w:rsidDel="008412FF" w:rsidRDefault="00B47195" w:rsidP="006159B1">
            <w:pPr>
              <w:rPr>
                <w:del w:id="1679" w:author="Langfitt, Quinn@ARB" w:date="2025-07-23T16:39:00Z" w16du:dateUtc="2025-07-23T23:39:00Z"/>
                <w:b/>
                <w:bCs/>
              </w:rPr>
            </w:pPr>
            <w:del w:id="1680" w:author="Langfitt, Quinn@ARB" w:date="2025-07-23T16:39:00Z" w16du:dateUtc="2025-07-23T23:39:00Z">
              <w:r w:rsidRPr="00FC0E8C" w:rsidDel="008412FF">
                <w:delText xml:space="preserve">38.3% </w:delText>
              </w:r>
            </w:del>
          </w:p>
        </w:tc>
        <w:tc>
          <w:tcPr>
            <w:tcW w:w="2877" w:type="dxa"/>
          </w:tcPr>
          <w:p w14:paraId="63235538" w14:textId="77777777" w:rsidR="00B47195" w:rsidDel="008412FF" w:rsidRDefault="00B47195" w:rsidP="006159B1">
            <w:pPr>
              <w:rPr>
                <w:del w:id="1681" w:author="Langfitt, Quinn@ARB" w:date="2025-07-23T16:39:00Z" w16du:dateUtc="2025-07-23T23:39:00Z"/>
                <w:b/>
                <w:bCs/>
              </w:rPr>
            </w:pPr>
            <w:del w:id="1682" w:author="Langfitt, Quinn@ARB" w:date="2025-07-23T16:39:00Z" w16du:dateUtc="2025-07-23T23:39:00Z">
              <w:r w:rsidRPr="00FC0E8C" w:rsidDel="008412FF">
                <w:delText xml:space="preserve">EPA </w:delText>
              </w:r>
            </w:del>
          </w:p>
        </w:tc>
      </w:tr>
      <w:tr w:rsidR="00B47195" w:rsidDel="008412FF" w14:paraId="420AFAD6" w14:textId="77777777" w:rsidTr="006159B1">
        <w:trPr>
          <w:del w:id="1683" w:author="Langfitt, Quinn@ARB" w:date="2025-07-23T16:39:00Z"/>
        </w:trPr>
        <w:tc>
          <w:tcPr>
            <w:tcW w:w="2876" w:type="dxa"/>
          </w:tcPr>
          <w:p w14:paraId="72192D40" w14:textId="77777777" w:rsidR="00B47195" w:rsidDel="008412FF" w:rsidRDefault="00B47195" w:rsidP="006159B1">
            <w:pPr>
              <w:rPr>
                <w:del w:id="1684" w:author="Langfitt, Quinn@ARB" w:date="2025-07-23T16:39:00Z" w16du:dateUtc="2025-07-23T23:39:00Z"/>
                <w:b/>
                <w:bCs/>
              </w:rPr>
            </w:pPr>
            <w:del w:id="1685" w:author="Langfitt, Quinn@ARB" w:date="2025-07-23T16:39:00Z" w16du:dateUtc="2025-07-23T23:39:00Z">
              <w:r w:rsidRPr="00FC0E8C" w:rsidDel="008412FF">
                <w:delText xml:space="preserve">Coated Paper </w:delText>
              </w:r>
            </w:del>
          </w:p>
        </w:tc>
        <w:tc>
          <w:tcPr>
            <w:tcW w:w="2877" w:type="dxa"/>
          </w:tcPr>
          <w:p w14:paraId="4AE9E224" w14:textId="77777777" w:rsidR="00B47195" w:rsidDel="008412FF" w:rsidRDefault="00B47195" w:rsidP="006159B1">
            <w:pPr>
              <w:rPr>
                <w:del w:id="1686" w:author="Langfitt, Quinn@ARB" w:date="2025-07-23T16:39:00Z" w16du:dateUtc="2025-07-23T23:39:00Z"/>
                <w:b/>
                <w:bCs/>
              </w:rPr>
            </w:pPr>
            <w:del w:id="1687" w:author="Langfitt, Quinn@ARB" w:date="2025-07-23T16:39:00Z" w16du:dateUtc="2025-07-23T23:39:00Z">
              <w:r w:rsidRPr="00FC0E8C" w:rsidDel="008412FF">
                <w:delText xml:space="preserve">21.0% </w:delText>
              </w:r>
            </w:del>
          </w:p>
        </w:tc>
        <w:tc>
          <w:tcPr>
            <w:tcW w:w="2877" w:type="dxa"/>
          </w:tcPr>
          <w:p w14:paraId="09955C84" w14:textId="77777777" w:rsidR="00B47195" w:rsidDel="008412FF" w:rsidRDefault="00B47195" w:rsidP="006159B1">
            <w:pPr>
              <w:rPr>
                <w:del w:id="1688" w:author="Langfitt, Quinn@ARB" w:date="2025-07-23T16:39:00Z" w16du:dateUtc="2025-07-23T23:39:00Z"/>
                <w:b/>
                <w:bCs/>
              </w:rPr>
            </w:pPr>
            <w:del w:id="1689" w:author="Langfitt, Quinn@ARB" w:date="2025-07-23T16:39:00Z" w16du:dateUtc="2025-07-23T23:39:00Z">
              <w:r w:rsidRPr="00FC0E8C" w:rsidDel="008412FF">
                <w:delText xml:space="preserve">EPA </w:delText>
              </w:r>
            </w:del>
          </w:p>
        </w:tc>
      </w:tr>
      <w:tr w:rsidR="00B47195" w:rsidDel="008412FF" w14:paraId="17D26613" w14:textId="77777777" w:rsidTr="006159B1">
        <w:trPr>
          <w:del w:id="1690" w:author="Langfitt, Quinn@ARB" w:date="2025-07-23T16:39:00Z"/>
        </w:trPr>
        <w:tc>
          <w:tcPr>
            <w:tcW w:w="2876" w:type="dxa"/>
          </w:tcPr>
          <w:p w14:paraId="3A45B723" w14:textId="77777777" w:rsidR="00B47195" w:rsidDel="008412FF" w:rsidRDefault="00B47195" w:rsidP="006159B1">
            <w:pPr>
              <w:rPr>
                <w:del w:id="1691" w:author="Langfitt, Quinn@ARB" w:date="2025-07-23T16:39:00Z" w16du:dateUtc="2025-07-23T23:39:00Z"/>
                <w:b/>
                <w:bCs/>
              </w:rPr>
            </w:pPr>
            <w:del w:id="1692" w:author="Langfitt, Quinn@ARB" w:date="2025-07-23T16:39:00Z" w16du:dateUtc="2025-07-23T23:39:00Z">
              <w:r w:rsidRPr="00FC0E8C" w:rsidDel="008412FF">
                <w:delText xml:space="preserve">Food </w:delText>
              </w:r>
            </w:del>
          </w:p>
        </w:tc>
        <w:tc>
          <w:tcPr>
            <w:tcW w:w="2877" w:type="dxa"/>
          </w:tcPr>
          <w:p w14:paraId="1F8F99ED" w14:textId="77777777" w:rsidR="00B47195" w:rsidDel="008412FF" w:rsidRDefault="00B47195" w:rsidP="006159B1">
            <w:pPr>
              <w:rPr>
                <w:del w:id="1693" w:author="Langfitt, Quinn@ARB" w:date="2025-07-23T16:39:00Z" w16du:dateUtc="2025-07-23T23:39:00Z"/>
                <w:b/>
                <w:bCs/>
              </w:rPr>
            </w:pPr>
            <w:del w:id="1694" w:author="Langfitt, Quinn@ARB" w:date="2025-07-23T16:39:00Z" w16du:dateUtc="2025-07-23T23:39:00Z">
              <w:r w:rsidRPr="00FC0E8C" w:rsidDel="008412FF">
                <w:delText xml:space="preserve">82.8% </w:delText>
              </w:r>
            </w:del>
          </w:p>
        </w:tc>
        <w:tc>
          <w:tcPr>
            <w:tcW w:w="2877" w:type="dxa"/>
          </w:tcPr>
          <w:p w14:paraId="6310D543" w14:textId="77777777" w:rsidR="00B47195" w:rsidDel="008412FF" w:rsidRDefault="00B47195" w:rsidP="006159B1">
            <w:pPr>
              <w:rPr>
                <w:del w:id="1695" w:author="Langfitt, Quinn@ARB" w:date="2025-07-23T16:39:00Z" w16du:dateUtc="2025-07-23T23:39:00Z"/>
                <w:b/>
                <w:bCs/>
              </w:rPr>
            </w:pPr>
            <w:del w:id="1696" w:author="Langfitt, Quinn@ARB" w:date="2025-07-23T16:39:00Z" w16du:dateUtc="2025-07-23T23:39:00Z">
              <w:r w:rsidRPr="00FC0E8C" w:rsidDel="008412FF">
                <w:delText xml:space="preserve">EPA </w:delText>
              </w:r>
            </w:del>
          </w:p>
        </w:tc>
      </w:tr>
      <w:tr w:rsidR="00B47195" w:rsidDel="008412FF" w14:paraId="17659E3F" w14:textId="77777777" w:rsidTr="006159B1">
        <w:trPr>
          <w:del w:id="1697" w:author="Langfitt, Quinn@ARB" w:date="2025-07-23T16:39:00Z"/>
        </w:trPr>
        <w:tc>
          <w:tcPr>
            <w:tcW w:w="2876" w:type="dxa"/>
          </w:tcPr>
          <w:p w14:paraId="7DA2AE9B" w14:textId="77777777" w:rsidR="00B47195" w:rsidDel="008412FF" w:rsidRDefault="00B47195" w:rsidP="006159B1">
            <w:pPr>
              <w:rPr>
                <w:del w:id="1698" w:author="Langfitt, Quinn@ARB" w:date="2025-07-23T16:39:00Z" w16du:dateUtc="2025-07-23T23:39:00Z"/>
                <w:b/>
                <w:bCs/>
              </w:rPr>
            </w:pPr>
            <w:del w:id="1699" w:author="Langfitt, Quinn@ARB" w:date="2025-07-23T16:39:00Z" w16du:dateUtc="2025-07-23T23:39:00Z">
              <w:r w:rsidRPr="00FC0E8C" w:rsidDel="008412FF">
                <w:delText>Grass</w:delText>
              </w:r>
            </w:del>
          </w:p>
        </w:tc>
        <w:tc>
          <w:tcPr>
            <w:tcW w:w="2877" w:type="dxa"/>
          </w:tcPr>
          <w:p w14:paraId="651169FD" w14:textId="77777777" w:rsidR="00B47195" w:rsidDel="008412FF" w:rsidRDefault="00B47195" w:rsidP="006159B1">
            <w:pPr>
              <w:rPr>
                <w:del w:id="1700" w:author="Langfitt, Quinn@ARB" w:date="2025-07-23T16:39:00Z" w16du:dateUtc="2025-07-23T23:39:00Z"/>
                <w:b/>
                <w:bCs/>
              </w:rPr>
            </w:pPr>
            <w:del w:id="1701" w:author="Langfitt, Quinn@ARB" w:date="2025-07-23T16:39:00Z" w16du:dateUtc="2025-07-23T23:39:00Z">
              <w:r w:rsidRPr="00FC0E8C" w:rsidDel="008412FF">
                <w:delText xml:space="preserve">32.2% </w:delText>
              </w:r>
            </w:del>
          </w:p>
        </w:tc>
        <w:tc>
          <w:tcPr>
            <w:tcW w:w="2877" w:type="dxa"/>
          </w:tcPr>
          <w:p w14:paraId="681C0E83" w14:textId="77777777" w:rsidR="00B47195" w:rsidDel="008412FF" w:rsidRDefault="00B47195" w:rsidP="006159B1">
            <w:pPr>
              <w:rPr>
                <w:del w:id="1702" w:author="Langfitt, Quinn@ARB" w:date="2025-07-23T16:39:00Z" w16du:dateUtc="2025-07-23T23:39:00Z"/>
                <w:b/>
                <w:bCs/>
              </w:rPr>
            </w:pPr>
            <w:del w:id="1703" w:author="Langfitt, Quinn@ARB" w:date="2025-07-23T16:39:00Z" w16du:dateUtc="2025-07-23T23:39:00Z">
              <w:r w:rsidRPr="00FC0E8C" w:rsidDel="008412FF">
                <w:delText xml:space="preserve">EPA </w:delText>
              </w:r>
            </w:del>
          </w:p>
        </w:tc>
      </w:tr>
      <w:tr w:rsidR="00B47195" w:rsidDel="008412FF" w14:paraId="39F3279A" w14:textId="77777777" w:rsidTr="006159B1">
        <w:trPr>
          <w:del w:id="1704" w:author="Langfitt, Quinn@ARB" w:date="2025-07-23T16:39:00Z"/>
        </w:trPr>
        <w:tc>
          <w:tcPr>
            <w:tcW w:w="2876" w:type="dxa"/>
          </w:tcPr>
          <w:p w14:paraId="30748485" w14:textId="77777777" w:rsidR="00B47195" w:rsidDel="008412FF" w:rsidRDefault="00B47195" w:rsidP="006159B1">
            <w:pPr>
              <w:rPr>
                <w:del w:id="1705" w:author="Langfitt, Quinn@ARB" w:date="2025-07-23T16:39:00Z" w16du:dateUtc="2025-07-23T23:39:00Z"/>
                <w:b/>
                <w:bCs/>
              </w:rPr>
            </w:pPr>
            <w:del w:id="1706" w:author="Langfitt, Quinn@ARB" w:date="2025-07-23T16:39:00Z" w16du:dateUtc="2025-07-23T23:39:00Z">
              <w:r w:rsidRPr="00FC0E8C" w:rsidDel="008412FF">
                <w:delText xml:space="preserve">Leaves </w:delText>
              </w:r>
            </w:del>
          </w:p>
        </w:tc>
        <w:tc>
          <w:tcPr>
            <w:tcW w:w="2877" w:type="dxa"/>
          </w:tcPr>
          <w:p w14:paraId="010CAD8C" w14:textId="77777777" w:rsidR="00B47195" w:rsidDel="008412FF" w:rsidRDefault="00B47195" w:rsidP="006159B1">
            <w:pPr>
              <w:rPr>
                <w:del w:id="1707" w:author="Langfitt, Quinn@ARB" w:date="2025-07-23T16:39:00Z" w16du:dateUtc="2025-07-23T23:39:00Z"/>
                <w:b/>
                <w:bCs/>
              </w:rPr>
            </w:pPr>
            <w:del w:id="1708" w:author="Langfitt, Quinn@ARB" w:date="2025-07-23T16:39:00Z" w16du:dateUtc="2025-07-23T23:39:00Z">
              <w:r w:rsidRPr="00FC0E8C" w:rsidDel="008412FF">
                <w:delText xml:space="preserve">10.0% </w:delText>
              </w:r>
            </w:del>
          </w:p>
        </w:tc>
        <w:tc>
          <w:tcPr>
            <w:tcW w:w="2877" w:type="dxa"/>
          </w:tcPr>
          <w:p w14:paraId="5E6A956C" w14:textId="77777777" w:rsidR="00B47195" w:rsidDel="008412FF" w:rsidRDefault="00B47195" w:rsidP="006159B1">
            <w:pPr>
              <w:rPr>
                <w:del w:id="1709" w:author="Langfitt, Quinn@ARB" w:date="2025-07-23T16:39:00Z" w16du:dateUtc="2025-07-23T23:39:00Z"/>
                <w:b/>
                <w:bCs/>
              </w:rPr>
            </w:pPr>
            <w:del w:id="1710" w:author="Langfitt, Quinn@ARB" w:date="2025-07-23T16:39:00Z" w16du:dateUtc="2025-07-23T23:39:00Z">
              <w:r w:rsidRPr="00FC0E8C" w:rsidDel="008412FF">
                <w:delText xml:space="preserve">EPA </w:delText>
              </w:r>
            </w:del>
          </w:p>
        </w:tc>
      </w:tr>
      <w:tr w:rsidR="00B47195" w:rsidDel="008412FF" w14:paraId="7787790E" w14:textId="77777777" w:rsidTr="006159B1">
        <w:trPr>
          <w:del w:id="1711" w:author="Langfitt, Quinn@ARB" w:date="2025-07-23T16:39:00Z"/>
        </w:trPr>
        <w:tc>
          <w:tcPr>
            <w:tcW w:w="2876" w:type="dxa"/>
          </w:tcPr>
          <w:p w14:paraId="40431C4E" w14:textId="77777777" w:rsidR="00B47195" w:rsidDel="008412FF" w:rsidRDefault="00B47195" w:rsidP="006159B1">
            <w:pPr>
              <w:rPr>
                <w:del w:id="1712" w:author="Langfitt, Quinn@ARB" w:date="2025-07-23T16:39:00Z" w16du:dateUtc="2025-07-23T23:39:00Z"/>
                <w:b/>
                <w:bCs/>
              </w:rPr>
            </w:pPr>
            <w:del w:id="1713" w:author="Langfitt, Quinn@ARB" w:date="2025-07-23T16:39:00Z" w16du:dateUtc="2025-07-23T23:39:00Z">
              <w:r w:rsidRPr="00FC0E8C" w:rsidDel="008412FF">
                <w:delText>Branches</w:delText>
              </w:r>
            </w:del>
          </w:p>
        </w:tc>
        <w:tc>
          <w:tcPr>
            <w:tcW w:w="2877" w:type="dxa"/>
          </w:tcPr>
          <w:p w14:paraId="69A1C29C" w14:textId="77777777" w:rsidR="00B47195" w:rsidDel="008412FF" w:rsidRDefault="00B47195" w:rsidP="006159B1">
            <w:pPr>
              <w:rPr>
                <w:del w:id="1714" w:author="Langfitt, Quinn@ARB" w:date="2025-07-23T16:39:00Z" w16du:dateUtc="2025-07-23T23:39:00Z"/>
                <w:b/>
                <w:bCs/>
              </w:rPr>
            </w:pPr>
            <w:del w:id="1715" w:author="Langfitt, Quinn@ARB" w:date="2025-07-23T16:39:00Z" w16du:dateUtc="2025-07-23T23:39:00Z">
              <w:r w:rsidRPr="00FC0E8C" w:rsidDel="008412FF">
                <w:delText xml:space="preserve">17.6% </w:delText>
              </w:r>
            </w:del>
          </w:p>
        </w:tc>
        <w:tc>
          <w:tcPr>
            <w:tcW w:w="2877" w:type="dxa"/>
          </w:tcPr>
          <w:p w14:paraId="7DB3D88C" w14:textId="77777777" w:rsidR="00B47195" w:rsidDel="008412FF" w:rsidRDefault="00B47195" w:rsidP="006159B1">
            <w:pPr>
              <w:rPr>
                <w:del w:id="1716" w:author="Langfitt, Quinn@ARB" w:date="2025-07-23T16:39:00Z" w16du:dateUtc="2025-07-23T23:39:00Z"/>
                <w:b/>
                <w:bCs/>
              </w:rPr>
            </w:pPr>
            <w:del w:id="1717" w:author="Langfitt, Quinn@ARB" w:date="2025-07-23T16:39:00Z" w16du:dateUtc="2025-07-23T23:39:00Z">
              <w:r w:rsidRPr="00FC0E8C" w:rsidDel="008412FF">
                <w:delText xml:space="preserve">EPA </w:delText>
              </w:r>
            </w:del>
          </w:p>
        </w:tc>
      </w:tr>
      <w:tr w:rsidR="00B47195" w:rsidDel="008412FF" w14:paraId="230AB660" w14:textId="77777777" w:rsidTr="006159B1">
        <w:trPr>
          <w:del w:id="1718" w:author="Langfitt, Quinn@ARB" w:date="2025-07-23T16:39:00Z"/>
        </w:trPr>
        <w:tc>
          <w:tcPr>
            <w:tcW w:w="2876" w:type="dxa"/>
          </w:tcPr>
          <w:p w14:paraId="233BF437" w14:textId="77777777" w:rsidR="00B47195" w:rsidDel="008412FF" w:rsidRDefault="00B47195" w:rsidP="006159B1">
            <w:pPr>
              <w:rPr>
                <w:del w:id="1719" w:author="Langfitt, Quinn@ARB" w:date="2025-07-23T16:39:00Z" w16du:dateUtc="2025-07-23T23:39:00Z"/>
                <w:b/>
                <w:bCs/>
              </w:rPr>
            </w:pPr>
            <w:del w:id="1720" w:author="Langfitt, Quinn@ARB" w:date="2025-07-23T16:39:00Z" w16du:dateUtc="2025-07-23T23:39:00Z">
              <w:r w:rsidRPr="00FC0E8C" w:rsidDel="008412FF">
                <w:delText xml:space="preserve">Lumber </w:delText>
              </w:r>
            </w:del>
          </w:p>
        </w:tc>
        <w:tc>
          <w:tcPr>
            <w:tcW w:w="2877" w:type="dxa"/>
          </w:tcPr>
          <w:p w14:paraId="4E14ABA2" w14:textId="77777777" w:rsidR="00B47195" w:rsidDel="008412FF" w:rsidRDefault="00B47195" w:rsidP="006159B1">
            <w:pPr>
              <w:rPr>
                <w:del w:id="1721" w:author="Langfitt, Quinn@ARB" w:date="2025-07-23T16:39:00Z" w16du:dateUtc="2025-07-23T23:39:00Z"/>
                <w:b/>
                <w:bCs/>
              </w:rPr>
            </w:pPr>
            <w:del w:id="1722" w:author="Langfitt, Quinn@ARB" w:date="2025-07-23T16:39:00Z" w16du:dateUtc="2025-07-23T23:39:00Z">
              <w:r w:rsidRPr="00FC0E8C" w:rsidDel="008412FF">
                <w:delText xml:space="preserve">23.3% </w:delText>
              </w:r>
            </w:del>
          </w:p>
        </w:tc>
        <w:tc>
          <w:tcPr>
            <w:tcW w:w="2877" w:type="dxa"/>
          </w:tcPr>
          <w:p w14:paraId="0A0954E6" w14:textId="77777777" w:rsidR="00B47195" w:rsidDel="008412FF" w:rsidRDefault="00B47195" w:rsidP="006159B1">
            <w:pPr>
              <w:rPr>
                <w:del w:id="1723" w:author="Langfitt, Quinn@ARB" w:date="2025-07-23T16:39:00Z" w16du:dateUtc="2025-07-23T23:39:00Z"/>
                <w:b/>
                <w:bCs/>
              </w:rPr>
            </w:pPr>
            <w:del w:id="1724" w:author="Langfitt, Quinn@ARB" w:date="2025-07-23T16:39:00Z" w16du:dateUtc="2025-07-23T23:39:00Z">
              <w:r w:rsidRPr="00FC0E8C" w:rsidDel="008412FF">
                <w:delText xml:space="preserve">CEC </w:delText>
              </w:r>
            </w:del>
          </w:p>
        </w:tc>
      </w:tr>
      <w:tr w:rsidR="00B47195" w:rsidDel="008412FF" w14:paraId="370EBE43" w14:textId="77777777" w:rsidTr="006159B1">
        <w:trPr>
          <w:del w:id="1725" w:author="Langfitt, Quinn@ARB" w:date="2025-07-23T16:39:00Z"/>
        </w:trPr>
        <w:tc>
          <w:tcPr>
            <w:tcW w:w="2876" w:type="dxa"/>
          </w:tcPr>
          <w:p w14:paraId="6D034AE7" w14:textId="77777777" w:rsidR="00B47195" w:rsidDel="008412FF" w:rsidRDefault="00B47195" w:rsidP="006159B1">
            <w:pPr>
              <w:rPr>
                <w:del w:id="1726" w:author="Langfitt, Quinn@ARB" w:date="2025-07-23T16:39:00Z" w16du:dateUtc="2025-07-23T23:39:00Z"/>
                <w:b/>
                <w:bCs/>
              </w:rPr>
            </w:pPr>
            <w:del w:id="1727" w:author="Langfitt, Quinn@ARB" w:date="2025-07-23T16:39:00Z" w16du:dateUtc="2025-07-23T23:39:00Z">
              <w:r w:rsidRPr="00FC0E8C" w:rsidDel="008412FF">
                <w:delText xml:space="preserve">Textiles </w:delText>
              </w:r>
            </w:del>
          </w:p>
        </w:tc>
        <w:tc>
          <w:tcPr>
            <w:tcW w:w="2877" w:type="dxa"/>
          </w:tcPr>
          <w:p w14:paraId="325D6B71" w14:textId="77777777" w:rsidR="00B47195" w:rsidDel="008412FF" w:rsidRDefault="00B47195" w:rsidP="006159B1">
            <w:pPr>
              <w:rPr>
                <w:del w:id="1728" w:author="Langfitt, Quinn@ARB" w:date="2025-07-23T16:39:00Z" w16du:dateUtc="2025-07-23T23:39:00Z"/>
                <w:b/>
                <w:bCs/>
              </w:rPr>
            </w:pPr>
            <w:del w:id="1729" w:author="Langfitt, Quinn@ARB" w:date="2025-07-23T16:39:00Z" w16du:dateUtc="2025-07-23T23:39:00Z">
              <w:r w:rsidRPr="00FC0E8C" w:rsidDel="008412FF">
                <w:delText xml:space="preserve">50.0% </w:delText>
              </w:r>
            </w:del>
          </w:p>
        </w:tc>
        <w:tc>
          <w:tcPr>
            <w:tcW w:w="2877" w:type="dxa"/>
          </w:tcPr>
          <w:p w14:paraId="44EF9AB4" w14:textId="77777777" w:rsidR="00B47195" w:rsidDel="008412FF" w:rsidRDefault="00B47195" w:rsidP="006159B1">
            <w:pPr>
              <w:rPr>
                <w:del w:id="1730" w:author="Langfitt, Quinn@ARB" w:date="2025-07-23T16:39:00Z" w16du:dateUtc="2025-07-23T23:39:00Z"/>
                <w:b/>
                <w:bCs/>
              </w:rPr>
            </w:pPr>
            <w:del w:id="1731" w:author="Langfitt, Quinn@ARB" w:date="2025-07-23T16:39:00Z" w16du:dateUtc="2025-07-23T23:39:00Z">
              <w:r w:rsidRPr="00FC0E8C" w:rsidDel="008412FF">
                <w:delText xml:space="preserve">IPCC </w:delText>
              </w:r>
            </w:del>
          </w:p>
        </w:tc>
      </w:tr>
      <w:tr w:rsidR="00B47195" w:rsidDel="008412FF" w14:paraId="692FD38C" w14:textId="77777777" w:rsidTr="006159B1">
        <w:trPr>
          <w:del w:id="1732" w:author="Langfitt, Quinn@ARB" w:date="2025-07-23T16:39:00Z"/>
        </w:trPr>
        <w:tc>
          <w:tcPr>
            <w:tcW w:w="2876" w:type="dxa"/>
          </w:tcPr>
          <w:p w14:paraId="4BA5E622" w14:textId="77777777" w:rsidR="00B47195" w:rsidDel="008412FF" w:rsidRDefault="00B47195" w:rsidP="006159B1">
            <w:pPr>
              <w:rPr>
                <w:del w:id="1733" w:author="Langfitt, Quinn@ARB" w:date="2025-07-23T16:39:00Z" w16du:dateUtc="2025-07-23T23:39:00Z"/>
                <w:b/>
                <w:bCs/>
              </w:rPr>
            </w:pPr>
            <w:del w:id="1734" w:author="Langfitt, Quinn@ARB" w:date="2025-07-23T16:39:00Z" w16du:dateUtc="2025-07-23T23:39:00Z">
              <w:r w:rsidRPr="00FC0E8C" w:rsidDel="008412FF">
                <w:delText xml:space="preserve">Diapers </w:delText>
              </w:r>
            </w:del>
          </w:p>
        </w:tc>
        <w:tc>
          <w:tcPr>
            <w:tcW w:w="2877" w:type="dxa"/>
          </w:tcPr>
          <w:p w14:paraId="367A7F5E" w14:textId="77777777" w:rsidR="00B47195" w:rsidDel="008412FF" w:rsidRDefault="00B47195" w:rsidP="006159B1">
            <w:pPr>
              <w:rPr>
                <w:del w:id="1735" w:author="Langfitt, Quinn@ARB" w:date="2025-07-23T16:39:00Z" w16du:dateUtc="2025-07-23T23:39:00Z"/>
                <w:b/>
                <w:bCs/>
              </w:rPr>
            </w:pPr>
            <w:del w:id="1736" w:author="Langfitt, Quinn@ARB" w:date="2025-07-23T16:39:00Z" w16du:dateUtc="2025-07-23T23:39:00Z">
              <w:r w:rsidRPr="00FC0E8C" w:rsidDel="008412FF">
                <w:delText xml:space="preserve">50.0% </w:delText>
              </w:r>
            </w:del>
          </w:p>
        </w:tc>
        <w:tc>
          <w:tcPr>
            <w:tcW w:w="2877" w:type="dxa"/>
          </w:tcPr>
          <w:p w14:paraId="14750AE6" w14:textId="77777777" w:rsidR="00B47195" w:rsidDel="008412FF" w:rsidRDefault="00B47195" w:rsidP="006159B1">
            <w:pPr>
              <w:rPr>
                <w:del w:id="1737" w:author="Langfitt, Quinn@ARB" w:date="2025-07-23T16:39:00Z" w16du:dateUtc="2025-07-23T23:39:00Z"/>
                <w:b/>
                <w:bCs/>
              </w:rPr>
            </w:pPr>
            <w:del w:id="1738" w:author="Langfitt, Quinn@ARB" w:date="2025-07-23T16:39:00Z" w16du:dateUtc="2025-07-23T23:39:00Z">
              <w:r w:rsidRPr="00FC0E8C" w:rsidDel="008412FF">
                <w:delText xml:space="preserve">IPCC </w:delText>
              </w:r>
            </w:del>
          </w:p>
        </w:tc>
      </w:tr>
      <w:tr w:rsidR="00B47195" w:rsidDel="008412FF" w14:paraId="61821B54" w14:textId="77777777" w:rsidTr="006159B1">
        <w:trPr>
          <w:del w:id="1739" w:author="Langfitt, Quinn@ARB" w:date="2025-07-23T16:39:00Z"/>
        </w:trPr>
        <w:tc>
          <w:tcPr>
            <w:tcW w:w="2876" w:type="dxa"/>
          </w:tcPr>
          <w:p w14:paraId="6AD39253" w14:textId="77777777" w:rsidR="00B47195" w:rsidDel="008412FF" w:rsidRDefault="00B47195" w:rsidP="006159B1">
            <w:pPr>
              <w:rPr>
                <w:del w:id="1740" w:author="Langfitt, Quinn@ARB" w:date="2025-07-23T16:39:00Z" w16du:dateUtc="2025-07-23T23:39:00Z"/>
                <w:b/>
                <w:bCs/>
              </w:rPr>
            </w:pPr>
            <w:del w:id="1741" w:author="Langfitt, Quinn@ARB" w:date="2025-07-23T16:39:00Z" w16du:dateUtc="2025-07-23T23:39:00Z">
              <w:r w:rsidRPr="00FC0E8C" w:rsidDel="008412FF">
                <w:delText xml:space="preserve">Construction/Demolition </w:delText>
              </w:r>
            </w:del>
          </w:p>
        </w:tc>
        <w:tc>
          <w:tcPr>
            <w:tcW w:w="2877" w:type="dxa"/>
          </w:tcPr>
          <w:p w14:paraId="51A16CA4" w14:textId="77777777" w:rsidR="00B47195" w:rsidDel="008412FF" w:rsidRDefault="00B47195" w:rsidP="006159B1">
            <w:pPr>
              <w:rPr>
                <w:del w:id="1742" w:author="Langfitt, Quinn@ARB" w:date="2025-07-23T16:39:00Z" w16du:dateUtc="2025-07-23T23:39:00Z"/>
                <w:b/>
                <w:bCs/>
              </w:rPr>
            </w:pPr>
            <w:del w:id="1743" w:author="Langfitt, Quinn@ARB" w:date="2025-07-23T16:39:00Z" w16du:dateUtc="2025-07-23T23:39:00Z">
              <w:r w:rsidRPr="00FC0E8C" w:rsidDel="008412FF">
                <w:delText xml:space="preserve">50.0% </w:delText>
              </w:r>
            </w:del>
          </w:p>
        </w:tc>
        <w:tc>
          <w:tcPr>
            <w:tcW w:w="2877" w:type="dxa"/>
          </w:tcPr>
          <w:p w14:paraId="38D1BE66" w14:textId="77777777" w:rsidR="00B47195" w:rsidDel="008412FF" w:rsidRDefault="00B47195" w:rsidP="006159B1">
            <w:pPr>
              <w:rPr>
                <w:del w:id="1744" w:author="Langfitt, Quinn@ARB" w:date="2025-07-23T16:39:00Z" w16du:dateUtc="2025-07-23T23:39:00Z"/>
                <w:b/>
                <w:bCs/>
              </w:rPr>
            </w:pPr>
            <w:del w:id="1745" w:author="Langfitt, Quinn@ARB" w:date="2025-07-23T16:39:00Z" w16du:dateUtc="2025-07-23T23:39:00Z">
              <w:r w:rsidRPr="00FC0E8C" w:rsidDel="008412FF">
                <w:delText xml:space="preserve">IPCC </w:delText>
              </w:r>
            </w:del>
          </w:p>
        </w:tc>
      </w:tr>
      <w:tr w:rsidR="00B47195" w:rsidDel="008412FF" w14:paraId="71738EDD" w14:textId="77777777" w:rsidTr="006159B1">
        <w:trPr>
          <w:del w:id="1746" w:author="Langfitt, Quinn@ARB" w:date="2025-07-23T16:39:00Z"/>
        </w:trPr>
        <w:tc>
          <w:tcPr>
            <w:tcW w:w="2876" w:type="dxa"/>
          </w:tcPr>
          <w:p w14:paraId="575F6245" w14:textId="77777777" w:rsidR="00B47195" w:rsidDel="008412FF" w:rsidRDefault="00B47195" w:rsidP="006159B1">
            <w:pPr>
              <w:rPr>
                <w:del w:id="1747" w:author="Langfitt, Quinn@ARB" w:date="2025-07-23T16:39:00Z" w16du:dateUtc="2025-07-23T23:39:00Z"/>
                <w:b/>
                <w:bCs/>
              </w:rPr>
            </w:pPr>
            <w:del w:id="1748" w:author="Langfitt, Quinn@ARB" w:date="2025-07-23T16:39:00Z" w16du:dateUtc="2025-07-23T23:39:00Z">
              <w:r w:rsidRPr="00FC0E8C" w:rsidDel="008412FF">
                <w:delText xml:space="preserve">Medical Waste </w:delText>
              </w:r>
            </w:del>
          </w:p>
        </w:tc>
        <w:tc>
          <w:tcPr>
            <w:tcW w:w="2877" w:type="dxa"/>
          </w:tcPr>
          <w:p w14:paraId="0149DB78" w14:textId="77777777" w:rsidR="00B47195" w:rsidDel="008412FF" w:rsidRDefault="00B47195" w:rsidP="006159B1">
            <w:pPr>
              <w:rPr>
                <w:del w:id="1749" w:author="Langfitt, Quinn@ARB" w:date="2025-07-23T16:39:00Z" w16du:dateUtc="2025-07-23T23:39:00Z"/>
                <w:b/>
                <w:bCs/>
              </w:rPr>
            </w:pPr>
            <w:del w:id="1750" w:author="Langfitt, Quinn@ARB" w:date="2025-07-23T16:39:00Z" w16du:dateUtc="2025-07-23T23:39:00Z">
              <w:r w:rsidRPr="00FC0E8C" w:rsidDel="008412FF">
                <w:delText xml:space="preserve">50.0% </w:delText>
              </w:r>
            </w:del>
          </w:p>
        </w:tc>
        <w:tc>
          <w:tcPr>
            <w:tcW w:w="2877" w:type="dxa"/>
          </w:tcPr>
          <w:p w14:paraId="09753B60" w14:textId="77777777" w:rsidR="00B47195" w:rsidDel="008412FF" w:rsidRDefault="00B47195" w:rsidP="006159B1">
            <w:pPr>
              <w:rPr>
                <w:del w:id="1751" w:author="Langfitt, Quinn@ARB" w:date="2025-07-23T16:39:00Z" w16du:dateUtc="2025-07-23T23:39:00Z"/>
                <w:b/>
                <w:bCs/>
              </w:rPr>
            </w:pPr>
            <w:del w:id="1752" w:author="Langfitt, Quinn@ARB" w:date="2025-07-23T16:39:00Z" w16du:dateUtc="2025-07-23T23:39:00Z">
              <w:r w:rsidRPr="00FC0E8C" w:rsidDel="008412FF">
                <w:delText xml:space="preserve">IPCC </w:delText>
              </w:r>
            </w:del>
          </w:p>
        </w:tc>
      </w:tr>
      <w:tr w:rsidR="00B47195" w:rsidDel="008412FF" w14:paraId="2C04D0DF" w14:textId="77777777" w:rsidTr="006159B1">
        <w:trPr>
          <w:del w:id="1753" w:author="Langfitt, Quinn@ARB" w:date="2025-07-23T16:39:00Z"/>
        </w:trPr>
        <w:tc>
          <w:tcPr>
            <w:tcW w:w="2876" w:type="dxa"/>
          </w:tcPr>
          <w:p w14:paraId="793CBA71" w14:textId="77777777" w:rsidR="00B47195" w:rsidDel="008412FF" w:rsidRDefault="00B47195" w:rsidP="006159B1">
            <w:pPr>
              <w:rPr>
                <w:del w:id="1754" w:author="Langfitt, Quinn@ARB" w:date="2025-07-23T16:39:00Z" w16du:dateUtc="2025-07-23T23:39:00Z"/>
                <w:b/>
                <w:bCs/>
              </w:rPr>
            </w:pPr>
            <w:del w:id="1755" w:author="Langfitt, Quinn@ARB" w:date="2025-07-23T16:39:00Z" w16du:dateUtc="2025-07-23T23:39:00Z">
              <w:r w:rsidRPr="00FC0E8C" w:rsidDel="008412FF">
                <w:delText xml:space="preserve">Sludge/Manure </w:delText>
              </w:r>
            </w:del>
          </w:p>
        </w:tc>
        <w:tc>
          <w:tcPr>
            <w:tcW w:w="2877" w:type="dxa"/>
          </w:tcPr>
          <w:p w14:paraId="29C976EA" w14:textId="77777777" w:rsidR="00B47195" w:rsidDel="008412FF" w:rsidRDefault="00B47195" w:rsidP="006159B1">
            <w:pPr>
              <w:rPr>
                <w:del w:id="1756" w:author="Langfitt, Quinn@ARB" w:date="2025-07-23T16:39:00Z" w16du:dateUtc="2025-07-23T23:39:00Z"/>
                <w:b/>
                <w:bCs/>
              </w:rPr>
            </w:pPr>
            <w:del w:id="1757" w:author="Langfitt, Quinn@ARB" w:date="2025-07-23T16:39:00Z" w16du:dateUtc="2025-07-23T23:39:00Z">
              <w:r w:rsidRPr="00FC0E8C" w:rsidDel="008412FF">
                <w:delText xml:space="preserve">50.0% </w:delText>
              </w:r>
            </w:del>
          </w:p>
        </w:tc>
        <w:tc>
          <w:tcPr>
            <w:tcW w:w="2877" w:type="dxa"/>
          </w:tcPr>
          <w:p w14:paraId="30E3BE35" w14:textId="77777777" w:rsidR="00B47195" w:rsidDel="008412FF" w:rsidRDefault="00B47195" w:rsidP="006159B1">
            <w:pPr>
              <w:rPr>
                <w:del w:id="1758" w:author="Langfitt, Quinn@ARB" w:date="2025-07-23T16:39:00Z" w16du:dateUtc="2025-07-23T23:39:00Z"/>
                <w:b/>
                <w:bCs/>
              </w:rPr>
            </w:pPr>
            <w:del w:id="1759" w:author="Langfitt, Quinn@ARB" w:date="2025-07-23T16:39:00Z" w16du:dateUtc="2025-07-23T23:39:00Z">
              <w:r w:rsidRPr="00FC0E8C" w:rsidDel="008412FF">
                <w:delText xml:space="preserve">IPCC </w:delText>
              </w:r>
            </w:del>
          </w:p>
        </w:tc>
      </w:tr>
      <w:tr w:rsidR="00B47195" w:rsidDel="008412FF" w14:paraId="2210330C" w14:textId="77777777" w:rsidTr="006159B1">
        <w:trPr>
          <w:trHeight w:val="215"/>
          <w:del w:id="1760" w:author="Langfitt, Quinn@ARB" w:date="2025-07-23T16:39:00Z"/>
        </w:trPr>
        <w:tc>
          <w:tcPr>
            <w:tcW w:w="8630" w:type="dxa"/>
            <w:gridSpan w:val="3"/>
          </w:tcPr>
          <w:p w14:paraId="4FCDB7C7" w14:textId="77777777" w:rsidR="00B47195" w:rsidRPr="00DF235C" w:rsidDel="008412FF" w:rsidRDefault="00B47195" w:rsidP="006159B1">
            <w:pPr>
              <w:rPr>
                <w:del w:id="1761" w:author="Langfitt, Quinn@ARB" w:date="2025-07-23T16:39:00Z" w16du:dateUtc="2025-07-23T23:39:00Z"/>
              </w:rPr>
            </w:pPr>
            <w:del w:id="1762" w:author="Langfitt, Quinn@ARB" w:date="2025-07-23T16:39:00Z" w16du:dateUtc="2025-07-23T23:39:00Z">
              <w:r w:rsidRPr="00DF235C" w:rsidDel="008412FF">
                <w:delText>Sources:</w:delText>
              </w:r>
            </w:del>
          </w:p>
        </w:tc>
      </w:tr>
    </w:tbl>
    <w:p w14:paraId="62832075" w14:textId="77777777" w:rsidR="00B47195" w:rsidRPr="006B5E50" w:rsidDel="008412FF" w:rsidRDefault="00B47195" w:rsidP="00B47195">
      <w:pPr>
        <w:ind w:left="720"/>
        <w:rPr>
          <w:del w:id="1763" w:author="Langfitt, Quinn@ARB" w:date="2025-07-23T16:39:00Z" w16du:dateUtc="2025-07-23T23:39:00Z"/>
        </w:rPr>
      </w:pPr>
      <w:del w:id="1764" w:author="Langfitt, Quinn@ARB" w:date="2025-07-23T16:39:00Z" w16du:dateUtc="2025-07-23T23:39:00Z">
        <w:r w:rsidRPr="006B5E50" w:rsidDel="008412FF">
          <w:lastRenderedPageBreak/>
          <w:delText xml:space="preserve">EPA </w:delText>
        </w:r>
        <w:r w:rsidRPr="006B5E50" w:rsidDel="008412FF">
          <w:rPr>
            <w:i/>
            <w:iCs/>
          </w:rPr>
          <w:delText>Solid Waste Management and Greenhouse Gasses: A Life-Cycle Assessment of Emissions and Sinks</w:delText>
        </w:r>
        <w:r w:rsidRPr="006B5E50" w:rsidDel="008412FF">
          <w:delText xml:space="preserve"> Exhibits 7-2, 7-3 (May 2002).</w:delText>
        </w:r>
      </w:del>
    </w:p>
    <w:p w14:paraId="5B81252F" w14:textId="77777777" w:rsidR="00B47195" w:rsidRPr="006B5E50" w:rsidDel="008412FF" w:rsidRDefault="00B47195" w:rsidP="00B47195">
      <w:pPr>
        <w:ind w:left="720"/>
        <w:rPr>
          <w:del w:id="1765" w:author="Langfitt, Quinn@ARB" w:date="2025-07-23T16:39:00Z" w16du:dateUtc="2025-07-23T23:39:00Z"/>
        </w:rPr>
      </w:pPr>
      <w:del w:id="1766" w:author="Langfitt, Quinn@ARB" w:date="2025-07-23T16:39:00Z" w16du:dateUtc="2025-07-23T23:39:00Z">
        <w:r w:rsidRPr="006B5E50" w:rsidDel="008412FF">
          <w:delText xml:space="preserve">CEC </w:delText>
        </w:r>
        <w:r w:rsidRPr="006B5E50" w:rsidDel="008412FF">
          <w:rPr>
            <w:i/>
            <w:iCs/>
          </w:rPr>
          <w:delText>Inventory of California Greenhouse Gas Emissions and Sinks: 1990-2004</w:delText>
        </w:r>
        <w:r w:rsidRPr="006B5E50" w:rsidDel="008412FF">
          <w:delText xml:space="preserve"> (December 2006).</w:delText>
        </w:r>
      </w:del>
    </w:p>
    <w:p w14:paraId="047C5F82" w14:textId="77777777" w:rsidR="00B47195" w:rsidRPr="002F7DCF" w:rsidRDefault="00B47195" w:rsidP="00B47195">
      <w:pPr>
        <w:ind w:left="720"/>
      </w:pPr>
      <w:del w:id="1767" w:author="Langfitt, Quinn@ARB" w:date="2025-07-23T16:39:00Z" w16du:dateUtc="2025-07-23T23:39:00Z">
        <w:r w:rsidRPr="006B5E50" w:rsidDel="008412FF">
          <w:delText xml:space="preserve">IPCC </w:delText>
        </w:r>
        <w:r w:rsidRPr="006B5E50" w:rsidDel="008412FF">
          <w:rPr>
            <w:i/>
            <w:iCs/>
          </w:rPr>
          <w:delText>Guidelines for National Greenhouse Gas Inventories</w:delText>
        </w:r>
        <w:r w:rsidRPr="006B5E50" w:rsidDel="008412FF">
          <w:delText>, Chapter 3, 3.13 (2006).</w:delText>
        </w:r>
      </w:del>
    </w:p>
    <w:p w14:paraId="1DAFC17E" w14:textId="471FB041" w:rsidR="001A4DBB" w:rsidRPr="002F7DCF" w:rsidRDefault="001A4DBB" w:rsidP="00B47195">
      <w:pPr>
        <w:ind w:left="720"/>
      </w:pPr>
    </w:p>
    <w:sectPr w:rsidR="001A4DBB" w:rsidRPr="002F7DCF">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C99E9" w14:textId="77777777" w:rsidR="007C383D" w:rsidRDefault="007C383D" w:rsidP="00441133">
      <w:pPr>
        <w:spacing w:after="0" w:line="240" w:lineRule="auto"/>
      </w:pPr>
      <w:r>
        <w:separator/>
      </w:r>
    </w:p>
  </w:endnote>
  <w:endnote w:type="continuationSeparator" w:id="0">
    <w:p w14:paraId="043485C1" w14:textId="77777777" w:rsidR="007C383D" w:rsidRDefault="007C383D" w:rsidP="00441133">
      <w:pPr>
        <w:spacing w:after="0" w:line="240" w:lineRule="auto"/>
      </w:pPr>
      <w:r>
        <w:continuationSeparator/>
      </w:r>
    </w:p>
  </w:endnote>
  <w:endnote w:type="continuationNotice" w:id="1">
    <w:p w14:paraId="74B9E8FE" w14:textId="77777777" w:rsidR="007C383D" w:rsidRDefault="007C38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CD50" w14:textId="77777777" w:rsidR="00E77135" w:rsidRDefault="00D77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78E3C32" w14:textId="77777777" w:rsidR="00E77135" w:rsidRDefault="00E77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149616"/>
      <w:docPartObj>
        <w:docPartGallery w:val="Page Numbers (Bottom of Page)"/>
        <w:docPartUnique/>
      </w:docPartObj>
    </w:sdtPr>
    <w:sdtEndPr>
      <w:rPr>
        <w:rFonts w:cs="Arial"/>
        <w:noProof/>
      </w:rPr>
    </w:sdtEndPr>
    <w:sdtContent>
      <w:p w14:paraId="7B910AFF" w14:textId="77777777" w:rsidR="00E77135" w:rsidRPr="007B33F9" w:rsidRDefault="00D775EB">
        <w:pPr>
          <w:pStyle w:val="Footer"/>
          <w:jc w:val="center"/>
          <w:rPr>
            <w:rFonts w:cs="Arial"/>
          </w:rPr>
        </w:pPr>
        <w:r w:rsidRPr="007B33F9">
          <w:rPr>
            <w:rFonts w:cs="Arial"/>
          </w:rPr>
          <w:fldChar w:fldCharType="begin"/>
        </w:r>
        <w:r w:rsidRPr="007B33F9">
          <w:rPr>
            <w:rFonts w:cs="Arial"/>
          </w:rPr>
          <w:instrText xml:space="preserve"> PAGE   \* MERGEFORMAT </w:instrText>
        </w:r>
        <w:r w:rsidRPr="007B33F9">
          <w:rPr>
            <w:rFonts w:cs="Arial"/>
          </w:rPr>
          <w:fldChar w:fldCharType="separate"/>
        </w:r>
        <w:r>
          <w:rPr>
            <w:rFonts w:cs="Arial"/>
            <w:noProof/>
          </w:rPr>
          <w:t>2</w:t>
        </w:r>
        <w:r w:rsidRPr="007B33F9">
          <w:rPr>
            <w:rFonts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8712" w14:textId="77777777" w:rsidR="00E77135" w:rsidRDefault="00E771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66AB2" w14:textId="77777777" w:rsidR="007C383D" w:rsidRDefault="007C383D" w:rsidP="00441133">
      <w:pPr>
        <w:spacing w:after="0" w:line="240" w:lineRule="auto"/>
      </w:pPr>
      <w:r>
        <w:separator/>
      </w:r>
    </w:p>
  </w:footnote>
  <w:footnote w:type="continuationSeparator" w:id="0">
    <w:p w14:paraId="445D9322" w14:textId="77777777" w:rsidR="007C383D" w:rsidRDefault="007C383D" w:rsidP="00441133">
      <w:pPr>
        <w:spacing w:after="0" w:line="240" w:lineRule="auto"/>
      </w:pPr>
      <w:r>
        <w:continuationSeparator/>
      </w:r>
    </w:p>
  </w:footnote>
  <w:footnote w:type="continuationNotice" w:id="1">
    <w:p w14:paraId="0CC084BD" w14:textId="77777777" w:rsidR="007C383D" w:rsidRDefault="007C38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161F" w14:textId="5AC1D306" w:rsidR="00E77135" w:rsidRPr="002458B3" w:rsidRDefault="00E77135" w:rsidP="002458B3">
    <w:pPr>
      <w:tabs>
        <w:tab w:val="center" w:pos="4320"/>
        <w:tab w:val="right" w:pos="8640"/>
      </w:tabs>
      <w:ind w:right="-54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3952" w14:textId="77777777" w:rsidR="00E77135" w:rsidRPr="00F11192" w:rsidRDefault="00D775EB" w:rsidP="00D77171">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sidR="00441133">
      <w:rPr>
        <w:rFonts w:cs="Arial"/>
        <w:b/>
        <w:i/>
        <w:color w:val="0070C0"/>
        <w:szCs w:val="24"/>
      </w:rPr>
      <w:t>XX</w:t>
    </w:r>
    <w:r>
      <w:rPr>
        <w:rFonts w:cs="Arial"/>
        <w:b/>
        <w:i/>
        <w:color w:val="0070C0"/>
        <w:szCs w:val="24"/>
      </w:rPr>
      <w:t>-</w:t>
    </w:r>
    <w:r w:rsidR="00441133">
      <w:rPr>
        <w:rFonts w:cs="Arial"/>
        <w:b/>
        <w:i/>
        <w:color w:val="0070C0"/>
        <w:szCs w:val="24"/>
      </w:rPr>
      <w:t>XX</w:t>
    </w:r>
    <w:r w:rsidRPr="002120C1">
      <w:rPr>
        <w:rFonts w:cs="Arial"/>
        <w:b/>
        <w:i/>
        <w:color w:val="0070C0"/>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6A2"/>
    <w:multiLevelType w:val="hybridMultilevel"/>
    <w:tmpl w:val="B8EEFD00"/>
    <w:lvl w:ilvl="0" w:tplc="7C3458B2">
      <w:start w:val="1"/>
      <w:numFmt w:val="bullet"/>
      <w:lvlText w:val=""/>
      <w:lvlJc w:val="left"/>
      <w:pPr>
        <w:ind w:left="720" w:hanging="360"/>
      </w:pPr>
      <w:rPr>
        <w:rFonts w:ascii="Symbol" w:hAnsi="Symbol"/>
      </w:rPr>
    </w:lvl>
    <w:lvl w:ilvl="1" w:tplc="1BEA4FDA">
      <w:start w:val="1"/>
      <w:numFmt w:val="bullet"/>
      <w:lvlText w:val=""/>
      <w:lvlJc w:val="left"/>
      <w:pPr>
        <w:ind w:left="720" w:hanging="360"/>
      </w:pPr>
      <w:rPr>
        <w:rFonts w:ascii="Symbol" w:hAnsi="Symbol"/>
      </w:rPr>
    </w:lvl>
    <w:lvl w:ilvl="2" w:tplc="B036A962">
      <w:start w:val="1"/>
      <w:numFmt w:val="bullet"/>
      <w:lvlText w:val=""/>
      <w:lvlJc w:val="left"/>
      <w:pPr>
        <w:ind w:left="720" w:hanging="360"/>
      </w:pPr>
      <w:rPr>
        <w:rFonts w:ascii="Symbol" w:hAnsi="Symbol"/>
      </w:rPr>
    </w:lvl>
    <w:lvl w:ilvl="3" w:tplc="9DE840BA">
      <w:start w:val="1"/>
      <w:numFmt w:val="bullet"/>
      <w:lvlText w:val=""/>
      <w:lvlJc w:val="left"/>
      <w:pPr>
        <w:ind w:left="720" w:hanging="360"/>
      </w:pPr>
      <w:rPr>
        <w:rFonts w:ascii="Symbol" w:hAnsi="Symbol"/>
      </w:rPr>
    </w:lvl>
    <w:lvl w:ilvl="4" w:tplc="A2FADBF6">
      <w:start w:val="1"/>
      <w:numFmt w:val="bullet"/>
      <w:lvlText w:val=""/>
      <w:lvlJc w:val="left"/>
      <w:pPr>
        <w:ind w:left="720" w:hanging="360"/>
      </w:pPr>
      <w:rPr>
        <w:rFonts w:ascii="Symbol" w:hAnsi="Symbol"/>
      </w:rPr>
    </w:lvl>
    <w:lvl w:ilvl="5" w:tplc="0A20BC6C">
      <w:start w:val="1"/>
      <w:numFmt w:val="bullet"/>
      <w:lvlText w:val=""/>
      <w:lvlJc w:val="left"/>
      <w:pPr>
        <w:ind w:left="720" w:hanging="360"/>
      </w:pPr>
      <w:rPr>
        <w:rFonts w:ascii="Symbol" w:hAnsi="Symbol"/>
      </w:rPr>
    </w:lvl>
    <w:lvl w:ilvl="6" w:tplc="31FC07AC">
      <w:start w:val="1"/>
      <w:numFmt w:val="bullet"/>
      <w:lvlText w:val=""/>
      <w:lvlJc w:val="left"/>
      <w:pPr>
        <w:ind w:left="720" w:hanging="360"/>
      </w:pPr>
      <w:rPr>
        <w:rFonts w:ascii="Symbol" w:hAnsi="Symbol"/>
      </w:rPr>
    </w:lvl>
    <w:lvl w:ilvl="7" w:tplc="C5BC66E8">
      <w:start w:val="1"/>
      <w:numFmt w:val="bullet"/>
      <w:lvlText w:val=""/>
      <w:lvlJc w:val="left"/>
      <w:pPr>
        <w:ind w:left="720" w:hanging="360"/>
      </w:pPr>
      <w:rPr>
        <w:rFonts w:ascii="Symbol" w:hAnsi="Symbol"/>
      </w:rPr>
    </w:lvl>
    <w:lvl w:ilvl="8" w:tplc="5C84872A">
      <w:start w:val="1"/>
      <w:numFmt w:val="bullet"/>
      <w:lvlText w:val=""/>
      <w:lvlJc w:val="left"/>
      <w:pPr>
        <w:ind w:left="720" w:hanging="360"/>
      </w:pPr>
      <w:rPr>
        <w:rFonts w:ascii="Symbol" w:hAnsi="Symbol"/>
      </w:rPr>
    </w:lvl>
  </w:abstractNum>
  <w:abstractNum w:abstractNumId="1" w15:restartNumberingAfterBreak="0">
    <w:nsid w:val="00F200F5"/>
    <w:multiLevelType w:val="hybridMultilevel"/>
    <w:tmpl w:val="E9DC40EA"/>
    <w:lvl w:ilvl="0" w:tplc="DD5E1EF4">
      <w:start w:val="1"/>
      <w:numFmt w:val="decimal"/>
      <w:lvlText w:val="%1."/>
      <w:lvlJc w:val="left"/>
      <w:pPr>
        <w:ind w:left="1020" w:hanging="360"/>
      </w:pPr>
    </w:lvl>
    <w:lvl w:ilvl="1" w:tplc="FD5AFE10">
      <w:start w:val="1"/>
      <w:numFmt w:val="decimal"/>
      <w:lvlText w:val="%2."/>
      <w:lvlJc w:val="left"/>
      <w:pPr>
        <w:ind w:left="1020" w:hanging="360"/>
      </w:pPr>
    </w:lvl>
    <w:lvl w:ilvl="2" w:tplc="5B52D6DC">
      <w:start w:val="1"/>
      <w:numFmt w:val="decimal"/>
      <w:lvlText w:val="%3."/>
      <w:lvlJc w:val="left"/>
      <w:pPr>
        <w:ind w:left="1020" w:hanging="360"/>
      </w:pPr>
    </w:lvl>
    <w:lvl w:ilvl="3" w:tplc="6128C6B4">
      <w:start w:val="1"/>
      <w:numFmt w:val="decimal"/>
      <w:lvlText w:val="%4."/>
      <w:lvlJc w:val="left"/>
      <w:pPr>
        <w:ind w:left="1020" w:hanging="360"/>
      </w:pPr>
    </w:lvl>
    <w:lvl w:ilvl="4" w:tplc="8ECA6DA0">
      <w:start w:val="1"/>
      <w:numFmt w:val="decimal"/>
      <w:lvlText w:val="%5."/>
      <w:lvlJc w:val="left"/>
      <w:pPr>
        <w:ind w:left="1020" w:hanging="360"/>
      </w:pPr>
    </w:lvl>
    <w:lvl w:ilvl="5" w:tplc="2B8017CE">
      <w:start w:val="1"/>
      <w:numFmt w:val="decimal"/>
      <w:lvlText w:val="%6."/>
      <w:lvlJc w:val="left"/>
      <w:pPr>
        <w:ind w:left="1020" w:hanging="360"/>
      </w:pPr>
    </w:lvl>
    <w:lvl w:ilvl="6" w:tplc="A8926554">
      <w:start w:val="1"/>
      <w:numFmt w:val="decimal"/>
      <w:lvlText w:val="%7."/>
      <w:lvlJc w:val="left"/>
      <w:pPr>
        <w:ind w:left="1020" w:hanging="360"/>
      </w:pPr>
    </w:lvl>
    <w:lvl w:ilvl="7" w:tplc="C41ABDA6">
      <w:start w:val="1"/>
      <w:numFmt w:val="decimal"/>
      <w:lvlText w:val="%8."/>
      <w:lvlJc w:val="left"/>
      <w:pPr>
        <w:ind w:left="1020" w:hanging="360"/>
      </w:pPr>
    </w:lvl>
    <w:lvl w:ilvl="8" w:tplc="38B61BB8">
      <w:start w:val="1"/>
      <w:numFmt w:val="decimal"/>
      <w:lvlText w:val="%9."/>
      <w:lvlJc w:val="left"/>
      <w:pPr>
        <w:ind w:left="1020" w:hanging="360"/>
      </w:pPr>
    </w:lvl>
  </w:abstractNum>
  <w:abstractNum w:abstractNumId="2" w15:restartNumberingAfterBreak="0">
    <w:nsid w:val="010121AF"/>
    <w:multiLevelType w:val="hybridMultilevel"/>
    <w:tmpl w:val="D0A6278E"/>
    <w:lvl w:ilvl="0" w:tplc="C4F8FC92">
      <w:start w:val="1"/>
      <w:numFmt w:val="bullet"/>
      <w:lvlText w:val=""/>
      <w:lvlJc w:val="left"/>
      <w:pPr>
        <w:ind w:left="720" w:hanging="360"/>
      </w:pPr>
      <w:rPr>
        <w:rFonts w:ascii="Symbol" w:hAnsi="Symbol"/>
      </w:rPr>
    </w:lvl>
    <w:lvl w:ilvl="1" w:tplc="2C36950C">
      <w:start w:val="1"/>
      <w:numFmt w:val="bullet"/>
      <w:lvlText w:val=""/>
      <w:lvlJc w:val="left"/>
      <w:pPr>
        <w:ind w:left="720" w:hanging="360"/>
      </w:pPr>
      <w:rPr>
        <w:rFonts w:ascii="Symbol" w:hAnsi="Symbol"/>
      </w:rPr>
    </w:lvl>
    <w:lvl w:ilvl="2" w:tplc="5994F9F6">
      <w:start w:val="1"/>
      <w:numFmt w:val="bullet"/>
      <w:lvlText w:val=""/>
      <w:lvlJc w:val="left"/>
      <w:pPr>
        <w:ind w:left="720" w:hanging="360"/>
      </w:pPr>
      <w:rPr>
        <w:rFonts w:ascii="Symbol" w:hAnsi="Symbol"/>
      </w:rPr>
    </w:lvl>
    <w:lvl w:ilvl="3" w:tplc="EC7E5022">
      <w:start w:val="1"/>
      <w:numFmt w:val="bullet"/>
      <w:lvlText w:val=""/>
      <w:lvlJc w:val="left"/>
      <w:pPr>
        <w:ind w:left="720" w:hanging="360"/>
      </w:pPr>
      <w:rPr>
        <w:rFonts w:ascii="Symbol" w:hAnsi="Symbol"/>
      </w:rPr>
    </w:lvl>
    <w:lvl w:ilvl="4" w:tplc="99DE7518">
      <w:start w:val="1"/>
      <w:numFmt w:val="bullet"/>
      <w:lvlText w:val=""/>
      <w:lvlJc w:val="left"/>
      <w:pPr>
        <w:ind w:left="720" w:hanging="360"/>
      </w:pPr>
      <w:rPr>
        <w:rFonts w:ascii="Symbol" w:hAnsi="Symbol"/>
      </w:rPr>
    </w:lvl>
    <w:lvl w:ilvl="5" w:tplc="80D03042">
      <w:start w:val="1"/>
      <w:numFmt w:val="bullet"/>
      <w:lvlText w:val=""/>
      <w:lvlJc w:val="left"/>
      <w:pPr>
        <w:ind w:left="720" w:hanging="360"/>
      </w:pPr>
      <w:rPr>
        <w:rFonts w:ascii="Symbol" w:hAnsi="Symbol"/>
      </w:rPr>
    </w:lvl>
    <w:lvl w:ilvl="6" w:tplc="A716928A">
      <w:start w:val="1"/>
      <w:numFmt w:val="bullet"/>
      <w:lvlText w:val=""/>
      <w:lvlJc w:val="left"/>
      <w:pPr>
        <w:ind w:left="720" w:hanging="360"/>
      </w:pPr>
      <w:rPr>
        <w:rFonts w:ascii="Symbol" w:hAnsi="Symbol"/>
      </w:rPr>
    </w:lvl>
    <w:lvl w:ilvl="7" w:tplc="24B6DA1A">
      <w:start w:val="1"/>
      <w:numFmt w:val="bullet"/>
      <w:lvlText w:val=""/>
      <w:lvlJc w:val="left"/>
      <w:pPr>
        <w:ind w:left="720" w:hanging="360"/>
      </w:pPr>
      <w:rPr>
        <w:rFonts w:ascii="Symbol" w:hAnsi="Symbol"/>
      </w:rPr>
    </w:lvl>
    <w:lvl w:ilvl="8" w:tplc="B3FE95E8">
      <w:start w:val="1"/>
      <w:numFmt w:val="bullet"/>
      <w:lvlText w:val=""/>
      <w:lvlJc w:val="left"/>
      <w:pPr>
        <w:ind w:left="720" w:hanging="360"/>
      </w:pPr>
      <w:rPr>
        <w:rFonts w:ascii="Symbol" w:hAnsi="Symbol"/>
      </w:rPr>
    </w:lvl>
  </w:abstractNum>
  <w:abstractNum w:abstractNumId="3" w15:restartNumberingAfterBreak="0">
    <w:nsid w:val="051942DE"/>
    <w:multiLevelType w:val="hybridMultilevel"/>
    <w:tmpl w:val="09681CD0"/>
    <w:lvl w:ilvl="0" w:tplc="BC9C4956">
      <w:start w:val="1"/>
      <w:numFmt w:val="bullet"/>
      <w:lvlText w:val=""/>
      <w:lvlJc w:val="left"/>
      <w:pPr>
        <w:ind w:left="720" w:hanging="360"/>
      </w:pPr>
      <w:rPr>
        <w:rFonts w:ascii="Symbol" w:hAnsi="Symbol"/>
      </w:rPr>
    </w:lvl>
    <w:lvl w:ilvl="1" w:tplc="B5564238">
      <w:start w:val="1"/>
      <w:numFmt w:val="bullet"/>
      <w:lvlText w:val=""/>
      <w:lvlJc w:val="left"/>
      <w:pPr>
        <w:ind w:left="720" w:hanging="360"/>
      </w:pPr>
      <w:rPr>
        <w:rFonts w:ascii="Symbol" w:hAnsi="Symbol"/>
      </w:rPr>
    </w:lvl>
    <w:lvl w:ilvl="2" w:tplc="DB2A61EC">
      <w:start w:val="1"/>
      <w:numFmt w:val="bullet"/>
      <w:lvlText w:val=""/>
      <w:lvlJc w:val="left"/>
      <w:pPr>
        <w:ind w:left="720" w:hanging="360"/>
      </w:pPr>
      <w:rPr>
        <w:rFonts w:ascii="Symbol" w:hAnsi="Symbol"/>
      </w:rPr>
    </w:lvl>
    <w:lvl w:ilvl="3" w:tplc="22CC6F32">
      <w:start w:val="1"/>
      <w:numFmt w:val="bullet"/>
      <w:lvlText w:val=""/>
      <w:lvlJc w:val="left"/>
      <w:pPr>
        <w:ind w:left="720" w:hanging="360"/>
      </w:pPr>
      <w:rPr>
        <w:rFonts w:ascii="Symbol" w:hAnsi="Symbol"/>
      </w:rPr>
    </w:lvl>
    <w:lvl w:ilvl="4" w:tplc="513AA9CC">
      <w:start w:val="1"/>
      <w:numFmt w:val="bullet"/>
      <w:lvlText w:val=""/>
      <w:lvlJc w:val="left"/>
      <w:pPr>
        <w:ind w:left="720" w:hanging="360"/>
      </w:pPr>
      <w:rPr>
        <w:rFonts w:ascii="Symbol" w:hAnsi="Symbol"/>
      </w:rPr>
    </w:lvl>
    <w:lvl w:ilvl="5" w:tplc="753E4B2C">
      <w:start w:val="1"/>
      <w:numFmt w:val="bullet"/>
      <w:lvlText w:val=""/>
      <w:lvlJc w:val="left"/>
      <w:pPr>
        <w:ind w:left="720" w:hanging="360"/>
      </w:pPr>
      <w:rPr>
        <w:rFonts w:ascii="Symbol" w:hAnsi="Symbol"/>
      </w:rPr>
    </w:lvl>
    <w:lvl w:ilvl="6" w:tplc="6F66F8FE">
      <w:start w:val="1"/>
      <w:numFmt w:val="bullet"/>
      <w:lvlText w:val=""/>
      <w:lvlJc w:val="left"/>
      <w:pPr>
        <w:ind w:left="720" w:hanging="360"/>
      </w:pPr>
      <w:rPr>
        <w:rFonts w:ascii="Symbol" w:hAnsi="Symbol"/>
      </w:rPr>
    </w:lvl>
    <w:lvl w:ilvl="7" w:tplc="D65C2650">
      <w:start w:val="1"/>
      <w:numFmt w:val="bullet"/>
      <w:lvlText w:val=""/>
      <w:lvlJc w:val="left"/>
      <w:pPr>
        <w:ind w:left="720" w:hanging="360"/>
      </w:pPr>
      <w:rPr>
        <w:rFonts w:ascii="Symbol" w:hAnsi="Symbol"/>
      </w:rPr>
    </w:lvl>
    <w:lvl w:ilvl="8" w:tplc="47B8F3E4">
      <w:start w:val="1"/>
      <w:numFmt w:val="bullet"/>
      <w:lvlText w:val=""/>
      <w:lvlJc w:val="left"/>
      <w:pPr>
        <w:ind w:left="720" w:hanging="360"/>
      </w:pPr>
      <w:rPr>
        <w:rFonts w:ascii="Symbol" w:hAnsi="Symbol"/>
      </w:rPr>
    </w:lvl>
  </w:abstractNum>
  <w:abstractNum w:abstractNumId="4" w15:restartNumberingAfterBreak="0">
    <w:nsid w:val="0A2D07A1"/>
    <w:multiLevelType w:val="hybridMultilevel"/>
    <w:tmpl w:val="A09CED04"/>
    <w:lvl w:ilvl="0" w:tplc="411C24C0">
      <w:start w:val="1"/>
      <w:numFmt w:val="bullet"/>
      <w:lvlText w:val=""/>
      <w:lvlJc w:val="left"/>
      <w:pPr>
        <w:ind w:left="720" w:hanging="360"/>
      </w:pPr>
      <w:rPr>
        <w:rFonts w:ascii="Symbol" w:hAnsi="Symbol"/>
      </w:rPr>
    </w:lvl>
    <w:lvl w:ilvl="1" w:tplc="22E4C662">
      <w:start w:val="1"/>
      <w:numFmt w:val="bullet"/>
      <w:lvlText w:val=""/>
      <w:lvlJc w:val="left"/>
      <w:pPr>
        <w:ind w:left="720" w:hanging="360"/>
      </w:pPr>
      <w:rPr>
        <w:rFonts w:ascii="Symbol" w:hAnsi="Symbol"/>
      </w:rPr>
    </w:lvl>
    <w:lvl w:ilvl="2" w:tplc="58622FB6">
      <w:start w:val="1"/>
      <w:numFmt w:val="bullet"/>
      <w:lvlText w:val=""/>
      <w:lvlJc w:val="left"/>
      <w:pPr>
        <w:ind w:left="720" w:hanging="360"/>
      </w:pPr>
      <w:rPr>
        <w:rFonts w:ascii="Symbol" w:hAnsi="Symbol"/>
      </w:rPr>
    </w:lvl>
    <w:lvl w:ilvl="3" w:tplc="BA86458E">
      <w:start w:val="1"/>
      <w:numFmt w:val="bullet"/>
      <w:lvlText w:val=""/>
      <w:lvlJc w:val="left"/>
      <w:pPr>
        <w:ind w:left="720" w:hanging="360"/>
      </w:pPr>
      <w:rPr>
        <w:rFonts w:ascii="Symbol" w:hAnsi="Symbol"/>
      </w:rPr>
    </w:lvl>
    <w:lvl w:ilvl="4" w:tplc="E9E22B5E">
      <w:start w:val="1"/>
      <w:numFmt w:val="bullet"/>
      <w:lvlText w:val=""/>
      <w:lvlJc w:val="left"/>
      <w:pPr>
        <w:ind w:left="720" w:hanging="360"/>
      </w:pPr>
      <w:rPr>
        <w:rFonts w:ascii="Symbol" w:hAnsi="Symbol"/>
      </w:rPr>
    </w:lvl>
    <w:lvl w:ilvl="5" w:tplc="081EE942">
      <w:start w:val="1"/>
      <w:numFmt w:val="bullet"/>
      <w:lvlText w:val=""/>
      <w:lvlJc w:val="left"/>
      <w:pPr>
        <w:ind w:left="720" w:hanging="360"/>
      </w:pPr>
      <w:rPr>
        <w:rFonts w:ascii="Symbol" w:hAnsi="Symbol"/>
      </w:rPr>
    </w:lvl>
    <w:lvl w:ilvl="6" w:tplc="4C96A212">
      <w:start w:val="1"/>
      <w:numFmt w:val="bullet"/>
      <w:lvlText w:val=""/>
      <w:lvlJc w:val="left"/>
      <w:pPr>
        <w:ind w:left="720" w:hanging="360"/>
      </w:pPr>
      <w:rPr>
        <w:rFonts w:ascii="Symbol" w:hAnsi="Symbol"/>
      </w:rPr>
    </w:lvl>
    <w:lvl w:ilvl="7" w:tplc="0E5E8C06">
      <w:start w:val="1"/>
      <w:numFmt w:val="bullet"/>
      <w:lvlText w:val=""/>
      <w:lvlJc w:val="left"/>
      <w:pPr>
        <w:ind w:left="720" w:hanging="360"/>
      </w:pPr>
      <w:rPr>
        <w:rFonts w:ascii="Symbol" w:hAnsi="Symbol"/>
      </w:rPr>
    </w:lvl>
    <w:lvl w:ilvl="8" w:tplc="431E34D8">
      <w:start w:val="1"/>
      <w:numFmt w:val="bullet"/>
      <w:lvlText w:val=""/>
      <w:lvlJc w:val="left"/>
      <w:pPr>
        <w:ind w:left="720" w:hanging="360"/>
      </w:pPr>
      <w:rPr>
        <w:rFonts w:ascii="Symbol" w:hAnsi="Symbol"/>
      </w:rPr>
    </w:lvl>
  </w:abstractNum>
  <w:abstractNum w:abstractNumId="5" w15:restartNumberingAfterBreak="0">
    <w:nsid w:val="0C1B2684"/>
    <w:multiLevelType w:val="hybridMultilevel"/>
    <w:tmpl w:val="91109902"/>
    <w:lvl w:ilvl="0" w:tplc="4906D910">
      <w:start w:val="1"/>
      <w:numFmt w:val="bullet"/>
      <w:lvlText w:val=""/>
      <w:lvlJc w:val="left"/>
      <w:pPr>
        <w:ind w:left="720" w:hanging="360"/>
      </w:pPr>
      <w:rPr>
        <w:rFonts w:ascii="Symbol" w:hAnsi="Symbol"/>
      </w:rPr>
    </w:lvl>
    <w:lvl w:ilvl="1" w:tplc="BED0BE44">
      <w:start w:val="1"/>
      <w:numFmt w:val="bullet"/>
      <w:lvlText w:val=""/>
      <w:lvlJc w:val="left"/>
      <w:pPr>
        <w:ind w:left="720" w:hanging="360"/>
      </w:pPr>
      <w:rPr>
        <w:rFonts w:ascii="Symbol" w:hAnsi="Symbol"/>
      </w:rPr>
    </w:lvl>
    <w:lvl w:ilvl="2" w:tplc="A78AE62E">
      <w:start w:val="1"/>
      <w:numFmt w:val="bullet"/>
      <w:lvlText w:val=""/>
      <w:lvlJc w:val="left"/>
      <w:pPr>
        <w:ind w:left="720" w:hanging="360"/>
      </w:pPr>
      <w:rPr>
        <w:rFonts w:ascii="Symbol" w:hAnsi="Symbol"/>
      </w:rPr>
    </w:lvl>
    <w:lvl w:ilvl="3" w:tplc="2F005BB2">
      <w:start w:val="1"/>
      <w:numFmt w:val="bullet"/>
      <w:lvlText w:val=""/>
      <w:lvlJc w:val="left"/>
      <w:pPr>
        <w:ind w:left="720" w:hanging="360"/>
      </w:pPr>
      <w:rPr>
        <w:rFonts w:ascii="Symbol" w:hAnsi="Symbol"/>
      </w:rPr>
    </w:lvl>
    <w:lvl w:ilvl="4" w:tplc="0E760286">
      <w:start w:val="1"/>
      <w:numFmt w:val="bullet"/>
      <w:lvlText w:val=""/>
      <w:lvlJc w:val="left"/>
      <w:pPr>
        <w:ind w:left="720" w:hanging="360"/>
      </w:pPr>
      <w:rPr>
        <w:rFonts w:ascii="Symbol" w:hAnsi="Symbol"/>
      </w:rPr>
    </w:lvl>
    <w:lvl w:ilvl="5" w:tplc="2A264F18">
      <w:start w:val="1"/>
      <w:numFmt w:val="bullet"/>
      <w:lvlText w:val=""/>
      <w:lvlJc w:val="left"/>
      <w:pPr>
        <w:ind w:left="720" w:hanging="360"/>
      </w:pPr>
      <w:rPr>
        <w:rFonts w:ascii="Symbol" w:hAnsi="Symbol"/>
      </w:rPr>
    </w:lvl>
    <w:lvl w:ilvl="6" w:tplc="B8B8FBDA">
      <w:start w:val="1"/>
      <w:numFmt w:val="bullet"/>
      <w:lvlText w:val=""/>
      <w:lvlJc w:val="left"/>
      <w:pPr>
        <w:ind w:left="720" w:hanging="360"/>
      </w:pPr>
      <w:rPr>
        <w:rFonts w:ascii="Symbol" w:hAnsi="Symbol"/>
      </w:rPr>
    </w:lvl>
    <w:lvl w:ilvl="7" w:tplc="7E7A7F24">
      <w:start w:val="1"/>
      <w:numFmt w:val="bullet"/>
      <w:lvlText w:val=""/>
      <w:lvlJc w:val="left"/>
      <w:pPr>
        <w:ind w:left="720" w:hanging="360"/>
      </w:pPr>
      <w:rPr>
        <w:rFonts w:ascii="Symbol" w:hAnsi="Symbol"/>
      </w:rPr>
    </w:lvl>
    <w:lvl w:ilvl="8" w:tplc="F44CC8EA">
      <w:start w:val="1"/>
      <w:numFmt w:val="bullet"/>
      <w:lvlText w:val=""/>
      <w:lvlJc w:val="left"/>
      <w:pPr>
        <w:ind w:left="720" w:hanging="360"/>
      </w:pPr>
      <w:rPr>
        <w:rFonts w:ascii="Symbol" w:hAnsi="Symbol"/>
      </w:rPr>
    </w:lvl>
  </w:abstractNum>
  <w:abstractNum w:abstractNumId="6" w15:restartNumberingAfterBreak="0">
    <w:nsid w:val="0D3448E6"/>
    <w:multiLevelType w:val="hybridMultilevel"/>
    <w:tmpl w:val="C8F4B6B8"/>
    <w:lvl w:ilvl="0" w:tplc="4AAAC3B4">
      <w:start w:val="1"/>
      <w:numFmt w:val="bullet"/>
      <w:lvlText w:val=""/>
      <w:lvlJc w:val="left"/>
      <w:pPr>
        <w:ind w:left="720" w:hanging="360"/>
      </w:pPr>
      <w:rPr>
        <w:rFonts w:ascii="Symbol" w:hAnsi="Symbol"/>
      </w:rPr>
    </w:lvl>
    <w:lvl w:ilvl="1" w:tplc="4A90EE1C">
      <w:start w:val="1"/>
      <w:numFmt w:val="bullet"/>
      <w:lvlText w:val=""/>
      <w:lvlJc w:val="left"/>
      <w:pPr>
        <w:ind w:left="720" w:hanging="360"/>
      </w:pPr>
      <w:rPr>
        <w:rFonts w:ascii="Symbol" w:hAnsi="Symbol"/>
      </w:rPr>
    </w:lvl>
    <w:lvl w:ilvl="2" w:tplc="41107BB8">
      <w:start w:val="1"/>
      <w:numFmt w:val="bullet"/>
      <w:lvlText w:val=""/>
      <w:lvlJc w:val="left"/>
      <w:pPr>
        <w:ind w:left="720" w:hanging="360"/>
      </w:pPr>
      <w:rPr>
        <w:rFonts w:ascii="Symbol" w:hAnsi="Symbol"/>
      </w:rPr>
    </w:lvl>
    <w:lvl w:ilvl="3" w:tplc="E34EBA64">
      <w:start w:val="1"/>
      <w:numFmt w:val="bullet"/>
      <w:lvlText w:val=""/>
      <w:lvlJc w:val="left"/>
      <w:pPr>
        <w:ind w:left="720" w:hanging="360"/>
      </w:pPr>
      <w:rPr>
        <w:rFonts w:ascii="Symbol" w:hAnsi="Symbol"/>
      </w:rPr>
    </w:lvl>
    <w:lvl w:ilvl="4" w:tplc="38F8F956">
      <w:start w:val="1"/>
      <w:numFmt w:val="bullet"/>
      <w:lvlText w:val=""/>
      <w:lvlJc w:val="left"/>
      <w:pPr>
        <w:ind w:left="720" w:hanging="360"/>
      </w:pPr>
      <w:rPr>
        <w:rFonts w:ascii="Symbol" w:hAnsi="Symbol"/>
      </w:rPr>
    </w:lvl>
    <w:lvl w:ilvl="5" w:tplc="12B4C5DE">
      <w:start w:val="1"/>
      <w:numFmt w:val="bullet"/>
      <w:lvlText w:val=""/>
      <w:lvlJc w:val="left"/>
      <w:pPr>
        <w:ind w:left="720" w:hanging="360"/>
      </w:pPr>
      <w:rPr>
        <w:rFonts w:ascii="Symbol" w:hAnsi="Symbol"/>
      </w:rPr>
    </w:lvl>
    <w:lvl w:ilvl="6" w:tplc="8084A524">
      <w:start w:val="1"/>
      <w:numFmt w:val="bullet"/>
      <w:lvlText w:val=""/>
      <w:lvlJc w:val="left"/>
      <w:pPr>
        <w:ind w:left="720" w:hanging="360"/>
      </w:pPr>
      <w:rPr>
        <w:rFonts w:ascii="Symbol" w:hAnsi="Symbol"/>
      </w:rPr>
    </w:lvl>
    <w:lvl w:ilvl="7" w:tplc="E30E4CBE">
      <w:start w:val="1"/>
      <w:numFmt w:val="bullet"/>
      <w:lvlText w:val=""/>
      <w:lvlJc w:val="left"/>
      <w:pPr>
        <w:ind w:left="720" w:hanging="360"/>
      </w:pPr>
      <w:rPr>
        <w:rFonts w:ascii="Symbol" w:hAnsi="Symbol"/>
      </w:rPr>
    </w:lvl>
    <w:lvl w:ilvl="8" w:tplc="69462E44">
      <w:start w:val="1"/>
      <w:numFmt w:val="bullet"/>
      <w:lvlText w:val=""/>
      <w:lvlJc w:val="left"/>
      <w:pPr>
        <w:ind w:left="720" w:hanging="360"/>
      </w:pPr>
      <w:rPr>
        <w:rFonts w:ascii="Symbol" w:hAnsi="Symbol"/>
      </w:rPr>
    </w:lvl>
  </w:abstractNum>
  <w:abstractNum w:abstractNumId="7" w15:restartNumberingAfterBreak="0">
    <w:nsid w:val="1C0B00D9"/>
    <w:multiLevelType w:val="multilevel"/>
    <w:tmpl w:val="9782D448"/>
    <w:lvl w:ilvl="0">
      <w:start w:val="1"/>
      <w:numFmt w:val="none"/>
      <w:pStyle w:val="Heading1"/>
      <w:suff w:val="nothing"/>
      <w:lvlText w:val="§ "/>
      <w:lvlJc w:val="left"/>
      <w:pPr>
        <w:ind w:left="0" w:firstLine="0"/>
      </w:pPr>
      <w:rPr>
        <w:rFonts w:ascii="Avenir LT Std 55 Roman" w:hAnsi="Avenir LT Std 55 Roman" w:hint="default"/>
        <w:b/>
        <w:bCs/>
        <w:i w:val="0"/>
        <w:caps w:val="0"/>
        <w:strike w:val="0"/>
        <w:dstrike w:val="0"/>
        <w:vanish w:val="0"/>
        <w:color w:val="auto"/>
        <w:sz w:val="24"/>
        <w:u w:val="none"/>
        <w:vertAlign w:val="baseline"/>
      </w:rPr>
    </w:lvl>
    <w:lvl w:ilvl="1">
      <w:start w:val="1"/>
      <w:numFmt w:val="lowerLetter"/>
      <w:pStyle w:val="Heading2"/>
      <w:lvlText w:val="(%2)"/>
      <w:lvlJc w:val="left"/>
      <w:pPr>
        <w:ind w:left="720" w:hanging="720"/>
      </w:pPr>
      <w:rPr>
        <w:rFonts w:ascii="Arial" w:hAnsi="Arial" w:cs="Arial" w:hint="default"/>
        <w:b w:val="0"/>
        <w:i w:val="0"/>
        <w:caps w:val="0"/>
        <w:strike w:val="0"/>
        <w:dstrike w:val="0"/>
        <w:vanish w:val="0"/>
        <w:color w:val="auto"/>
        <w:sz w:val="24"/>
        <w:vertAlign w:val="baseline"/>
      </w:rPr>
    </w:lvl>
    <w:lvl w:ilvl="2">
      <w:start w:val="1"/>
      <w:numFmt w:val="decimal"/>
      <w:pStyle w:val="Heading3"/>
      <w:lvlText w:val="(%3)"/>
      <w:lvlJc w:val="left"/>
      <w:pPr>
        <w:ind w:left="1440" w:hanging="720"/>
      </w:pPr>
      <w:rPr>
        <w:rFonts w:ascii="Arial" w:hAnsi="Arial" w:cs="Arial" w:hint="default"/>
        <w:i w:val="0"/>
        <w:iCs w:val="0"/>
        <w:sz w:val="24"/>
        <w:szCs w:val="24"/>
      </w:rPr>
    </w:lvl>
    <w:lvl w:ilvl="3">
      <w:start w:val="1"/>
      <w:numFmt w:val="upperLetter"/>
      <w:pStyle w:val="Heading4"/>
      <w:lvlText w:val="(%4)"/>
      <w:lvlJc w:val="left"/>
      <w:pPr>
        <w:ind w:left="2160" w:hanging="720"/>
      </w:pPr>
      <w:rPr>
        <w:rFonts w:hint="default"/>
      </w:rPr>
    </w:lvl>
    <w:lvl w:ilvl="4">
      <w:start w:val="1"/>
      <w:numFmt w:val="decimal"/>
      <w:pStyle w:val="Heading5"/>
      <w:lvlText w:val="%5."/>
      <w:lvlJc w:val="left"/>
      <w:pPr>
        <w:ind w:left="2880" w:hanging="720"/>
      </w:pPr>
      <w:rPr>
        <w:rFonts w:hint="default"/>
      </w:rPr>
    </w:lvl>
    <w:lvl w:ilvl="5">
      <w:start w:val="1"/>
      <w:numFmt w:val="lowerLetter"/>
      <w:pStyle w:val="Heading6"/>
      <w:lvlText w:val="%6."/>
      <w:lvlJc w:val="left"/>
      <w:pPr>
        <w:ind w:left="3600" w:hanging="720"/>
      </w:pPr>
      <w:rPr>
        <w:rFonts w:hint="default"/>
      </w:rPr>
    </w:lvl>
    <w:lvl w:ilvl="6">
      <w:start w:val="1"/>
      <w:numFmt w:val="lowerRoman"/>
      <w:pStyle w:val="Heading7"/>
      <w:lvlText w:val="%7."/>
      <w:lvlJc w:val="left"/>
      <w:pPr>
        <w:ind w:left="4320" w:hanging="720"/>
      </w:pPr>
      <w:rPr>
        <w:rFonts w:hint="default"/>
      </w:rPr>
    </w:lvl>
    <w:lvl w:ilvl="7">
      <w:start w:val="1"/>
      <w:numFmt w:val="upperRoman"/>
      <w:pStyle w:val="Heading8"/>
      <w:lvlText w:val="%8."/>
      <w:lvlJc w:val="left"/>
      <w:pPr>
        <w:ind w:left="5040" w:hanging="720"/>
      </w:pPr>
      <w:rPr>
        <w:rFonts w:hint="default"/>
      </w:rPr>
    </w:lvl>
    <w:lvl w:ilvl="8">
      <w:start w:val="1"/>
      <w:numFmt w:val="none"/>
      <w:pStyle w:val="Heading9"/>
      <w:lvlText w:val="[do not use]"/>
      <w:lvlJc w:val="left"/>
      <w:pPr>
        <w:ind w:left="0" w:firstLine="0"/>
      </w:pPr>
      <w:rPr>
        <w:rFonts w:hint="default"/>
      </w:rPr>
    </w:lvl>
  </w:abstractNum>
  <w:abstractNum w:abstractNumId="8" w15:restartNumberingAfterBreak="0">
    <w:nsid w:val="20341C0C"/>
    <w:multiLevelType w:val="hybridMultilevel"/>
    <w:tmpl w:val="E396A36A"/>
    <w:lvl w:ilvl="0" w:tplc="17A8C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94727A"/>
    <w:multiLevelType w:val="hybridMultilevel"/>
    <w:tmpl w:val="28C6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7234E"/>
    <w:multiLevelType w:val="hybridMultilevel"/>
    <w:tmpl w:val="2CD2EE58"/>
    <w:lvl w:ilvl="0" w:tplc="2956318C">
      <w:start w:val="1"/>
      <w:numFmt w:val="bullet"/>
      <w:lvlText w:val=""/>
      <w:lvlJc w:val="left"/>
      <w:pPr>
        <w:ind w:left="720" w:hanging="360"/>
      </w:pPr>
      <w:rPr>
        <w:rFonts w:ascii="Symbol" w:hAnsi="Symbol"/>
      </w:rPr>
    </w:lvl>
    <w:lvl w:ilvl="1" w:tplc="23C6C634">
      <w:start w:val="1"/>
      <w:numFmt w:val="bullet"/>
      <w:lvlText w:val=""/>
      <w:lvlJc w:val="left"/>
      <w:pPr>
        <w:ind w:left="720" w:hanging="360"/>
      </w:pPr>
      <w:rPr>
        <w:rFonts w:ascii="Symbol" w:hAnsi="Symbol"/>
      </w:rPr>
    </w:lvl>
    <w:lvl w:ilvl="2" w:tplc="5AB8D9A6">
      <w:start w:val="1"/>
      <w:numFmt w:val="bullet"/>
      <w:lvlText w:val=""/>
      <w:lvlJc w:val="left"/>
      <w:pPr>
        <w:ind w:left="720" w:hanging="360"/>
      </w:pPr>
      <w:rPr>
        <w:rFonts w:ascii="Symbol" w:hAnsi="Symbol"/>
      </w:rPr>
    </w:lvl>
    <w:lvl w:ilvl="3" w:tplc="40684078">
      <w:start w:val="1"/>
      <w:numFmt w:val="bullet"/>
      <w:lvlText w:val=""/>
      <w:lvlJc w:val="left"/>
      <w:pPr>
        <w:ind w:left="720" w:hanging="360"/>
      </w:pPr>
      <w:rPr>
        <w:rFonts w:ascii="Symbol" w:hAnsi="Symbol"/>
      </w:rPr>
    </w:lvl>
    <w:lvl w:ilvl="4" w:tplc="A96CFEDC">
      <w:start w:val="1"/>
      <w:numFmt w:val="bullet"/>
      <w:lvlText w:val=""/>
      <w:lvlJc w:val="left"/>
      <w:pPr>
        <w:ind w:left="720" w:hanging="360"/>
      </w:pPr>
      <w:rPr>
        <w:rFonts w:ascii="Symbol" w:hAnsi="Symbol"/>
      </w:rPr>
    </w:lvl>
    <w:lvl w:ilvl="5" w:tplc="E984313A">
      <w:start w:val="1"/>
      <w:numFmt w:val="bullet"/>
      <w:lvlText w:val=""/>
      <w:lvlJc w:val="left"/>
      <w:pPr>
        <w:ind w:left="720" w:hanging="360"/>
      </w:pPr>
      <w:rPr>
        <w:rFonts w:ascii="Symbol" w:hAnsi="Symbol"/>
      </w:rPr>
    </w:lvl>
    <w:lvl w:ilvl="6" w:tplc="DE0E68E2">
      <w:start w:val="1"/>
      <w:numFmt w:val="bullet"/>
      <w:lvlText w:val=""/>
      <w:lvlJc w:val="left"/>
      <w:pPr>
        <w:ind w:left="720" w:hanging="360"/>
      </w:pPr>
      <w:rPr>
        <w:rFonts w:ascii="Symbol" w:hAnsi="Symbol"/>
      </w:rPr>
    </w:lvl>
    <w:lvl w:ilvl="7" w:tplc="2508F3BC">
      <w:start w:val="1"/>
      <w:numFmt w:val="bullet"/>
      <w:lvlText w:val=""/>
      <w:lvlJc w:val="left"/>
      <w:pPr>
        <w:ind w:left="720" w:hanging="360"/>
      </w:pPr>
      <w:rPr>
        <w:rFonts w:ascii="Symbol" w:hAnsi="Symbol"/>
      </w:rPr>
    </w:lvl>
    <w:lvl w:ilvl="8" w:tplc="33EC6158">
      <w:start w:val="1"/>
      <w:numFmt w:val="bullet"/>
      <w:lvlText w:val=""/>
      <w:lvlJc w:val="left"/>
      <w:pPr>
        <w:ind w:left="720" w:hanging="360"/>
      </w:pPr>
      <w:rPr>
        <w:rFonts w:ascii="Symbol" w:hAnsi="Symbol"/>
      </w:rPr>
    </w:lvl>
  </w:abstractNum>
  <w:abstractNum w:abstractNumId="11" w15:restartNumberingAfterBreak="0">
    <w:nsid w:val="26210549"/>
    <w:multiLevelType w:val="hybridMultilevel"/>
    <w:tmpl w:val="AA26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3692D"/>
    <w:multiLevelType w:val="hybridMultilevel"/>
    <w:tmpl w:val="5BF67592"/>
    <w:lvl w:ilvl="0" w:tplc="E6584F78">
      <w:start w:val="1"/>
      <w:numFmt w:val="bullet"/>
      <w:lvlText w:val=""/>
      <w:lvlJc w:val="left"/>
      <w:pPr>
        <w:ind w:left="1020" w:hanging="360"/>
      </w:pPr>
      <w:rPr>
        <w:rFonts w:ascii="Symbol" w:hAnsi="Symbol"/>
      </w:rPr>
    </w:lvl>
    <w:lvl w:ilvl="1" w:tplc="1BD4ECEA">
      <w:start w:val="1"/>
      <w:numFmt w:val="bullet"/>
      <w:lvlText w:val=""/>
      <w:lvlJc w:val="left"/>
      <w:pPr>
        <w:ind w:left="1020" w:hanging="360"/>
      </w:pPr>
      <w:rPr>
        <w:rFonts w:ascii="Symbol" w:hAnsi="Symbol"/>
      </w:rPr>
    </w:lvl>
    <w:lvl w:ilvl="2" w:tplc="74BA8DF6">
      <w:start w:val="1"/>
      <w:numFmt w:val="bullet"/>
      <w:lvlText w:val=""/>
      <w:lvlJc w:val="left"/>
      <w:pPr>
        <w:ind w:left="1020" w:hanging="360"/>
      </w:pPr>
      <w:rPr>
        <w:rFonts w:ascii="Symbol" w:hAnsi="Symbol"/>
      </w:rPr>
    </w:lvl>
    <w:lvl w:ilvl="3" w:tplc="B1823DBA">
      <w:start w:val="1"/>
      <w:numFmt w:val="bullet"/>
      <w:lvlText w:val=""/>
      <w:lvlJc w:val="left"/>
      <w:pPr>
        <w:ind w:left="1020" w:hanging="360"/>
      </w:pPr>
      <w:rPr>
        <w:rFonts w:ascii="Symbol" w:hAnsi="Symbol"/>
      </w:rPr>
    </w:lvl>
    <w:lvl w:ilvl="4" w:tplc="794CCF4E">
      <w:start w:val="1"/>
      <w:numFmt w:val="bullet"/>
      <w:lvlText w:val=""/>
      <w:lvlJc w:val="left"/>
      <w:pPr>
        <w:ind w:left="1020" w:hanging="360"/>
      </w:pPr>
      <w:rPr>
        <w:rFonts w:ascii="Symbol" w:hAnsi="Symbol"/>
      </w:rPr>
    </w:lvl>
    <w:lvl w:ilvl="5" w:tplc="5FB2C5E4">
      <w:start w:val="1"/>
      <w:numFmt w:val="bullet"/>
      <w:lvlText w:val=""/>
      <w:lvlJc w:val="left"/>
      <w:pPr>
        <w:ind w:left="1020" w:hanging="360"/>
      </w:pPr>
      <w:rPr>
        <w:rFonts w:ascii="Symbol" w:hAnsi="Symbol"/>
      </w:rPr>
    </w:lvl>
    <w:lvl w:ilvl="6" w:tplc="3AC63388">
      <w:start w:val="1"/>
      <w:numFmt w:val="bullet"/>
      <w:lvlText w:val=""/>
      <w:lvlJc w:val="left"/>
      <w:pPr>
        <w:ind w:left="1020" w:hanging="360"/>
      </w:pPr>
      <w:rPr>
        <w:rFonts w:ascii="Symbol" w:hAnsi="Symbol"/>
      </w:rPr>
    </w:lvl>
    <w:lvl w:ilvl="7" w:tplc="751E8498">
      <w:start w:val="1"/>
      <w:numFmt w:val="bullet"/>
      <w:lvlText w:val=""/>
      <w:lvlJc w:val="left"/>
      <w:pPr>
        <w:ind w:left="1020" w:hanging="360"/>
      </w:pPr>
      <w:rPr>
        <w:rFonts w:ascii="Symbol" w:hAnsi="Symbol"/>
      </w:rPr>
    </w:lvl>
    <w:lvl w:ilvl="8" w:tplc="57CA5376">
      <w:start w:val="1"/>
      <w:numFmt w:val="bullet"/>
      <w:lvlText w:val=""/>
      <w:lvlJc w:val="left"/>
      <w:pPr>
        <w:ind w:left="1020" w:hanging="360"/>
      </w:pPr>
      <w:rPr>
        <w:rFonts w:ascii="Symbol" w:hAnsi="Symbol"/>
      </w:rPr>
    </w:lvl>
  </w:abstractNum>
  <w:abstractNum w:abstractNumId="13" w15:restartNumberingAfterBreak="0">
    <w:nsid w:val="2F424029"/>
    <w:multiLevelType w:val="hybridMultilevel"/>
    <w:tmpl w:val="4C746E9C"/>
    <w:lvl w:ilvl="0" w:tplc="B6A20538">
      <w:start w:val="1"/>
      <w:numFmt w:val="bullet"/>
      <w:lvlText w:val=""/>
      <w:lvlJc w:val="left"/>
      <w:pPr>
        <w:ind w:left="720" w:hanging="360"/>
      </w:pPr>
      <w:rPr>
        <w:rFonts w:ascii="Symbol" w:hAnsi="Symbol"/>
      </w:rPr>
    </w:lvl>
    <w:lvl w:ilvl="1" w:tplc="724E9146">
      <w:start w:val="1"/>
      <w:numFmt w:val="bullet"/>
      <w:lvlText w:val=""/>
      <w:lvlJc w:val="left"/>
      <w:pPr>
        <w:ind w:left="720" w:hanging="360"/>
      </w:pPr>
      <w:rPr>
        <w:rFonts w:ascii="Symbol" w:hAnsi="Symbol"/>
      </w:rPr>
    </w:lvl>
    <w:lvl w:ilvl="2" w:tplc="BEEACD2C">
      <w:start w:val="1"/>
      <w:numFmt w:val="bullet"/>
      <w:lvlText w:val=""/>
      <w:lvlJc w:val="left"/>
      <w:pPr>
        <w:ind w:left="720" w:hanging="360"/>
      </w:pPr>
      <w:rPr>
        <w:rFonts w:ascii="Symbol" w:hAnsi="Symbol"/>
      </w:rPr>
    </w:lvl>
    <w:lvl w:ilvl="3" w:tplc="88E05EDC">
      <w:start w:val="1"/>
      <w:numFmt w:val="bullet"/>
      <w:lvlText w:val=""/>
      <w:lvlJc w:val="left"/>
      <w:pPr>
        <w:ind w:left="720" w:hanging="360"/>
      </w:pPr>
      <w:rPr>
        <w:rFonts w:ascii="Symbol" w:hAnsi="Symbol"/>
      </w:rPr>
    </w:lvl>
    <w:lvl w:ilvl="4" w:tplc="7F64B374">
      <w:start w:val="1"/>
      <w:numFmt w:val="bullet"/>
      <w:lvlText w:val=""/>
      <w:lvlJc w:val="left"/>
      <w:pPr>
        <w:ind w:left="720" w:hanging="360"/>
      </w:pPr>
      <w:rPr>
        <w:rFonts w:ascii="Symbol" w:hAnsi="Symbol"/>
      </w:rPr>
    </w:lvl>
    <w:lvl w:ilvl="5" w:tplc="E230E1AC">
      <w:start w:val="1"/>
      <w:numFmt w:val="bullet"/>
      <w:lvlText w:val=""/>
      <w:lvlJc w:val="left"/>
      <w:pPr>
        <w:ind w:left="720" w:hanging="360"/>
      </w:pPr>
      <w:rPr>
        <w:rFonts w:ascii="Symbol" w:hAnsi="Symbol"/>
      </w:rPr>
    </w:lvl>
    <w:lvl w:ilvl="6" w:tplc="2E4C9216">
      <w:start w:val="1"/>
      <w:numFmt w:val="bullet"/>
      <w:lvlText w:val=""/>
      <w:lvlJc w:val="left"/>
      <w:pPr>
        <w:ind w:left="720" w:hanging="360"/>
      </w:pPr>
      <w:rPr>
        <w:rFonts w:ascii="Symbol" w:hAnsi="Symbol"/>
      </w:rPr>
    </w:lvl>
    <w:lvl w:ilvl="7" w:tplc="EA22D22E">
      <w:start w:val="1"/>
      <w:numFmt w:val="bullet"/>
      <w:lvlText w:val=""/>
      <w:lvlJc w:val="left"/>
      <w:pPr>
        <w:ind w:left="720" w:hanging="360"/>
      </w:pPr>
      <w:rPr>
        <w:rFonts w:ascii="Symbol" w:hAnsi="Symbol"/>
      </w:rPr>
    </w:lvl>
    <w:lvl w:ilvl="8" w:tplc="EC202A6E">
      <w:start w:val="1"/>
      <w:numFmt w:val="bullet"/>
      <w:lvlText w:val=""/>
      <w:lvlJc w:val="left"/>
      <w:pPr>
        <w:ind w:left="720" w:hanging="360"/>
      </w:pPr>
      <w:rPr>
        <w:rFonts w:ascii="Symbol" w:hAnsi="Symbol"/>
      </w:rPr>
    </w:lvl>
  </w:abstractNum>
  <w:abstractNum w:abstractNumId="14" w15:restartNumberingAfterBreak="0">
    <w:nsid w:val="30F27680"/>
    <w:multiLevelType w:val="hybridMultilevel"/>
    <w:tmpl w:val="DE503692"/>
    <w:lvl w:ilvl="0" w:tplc="051071EA">
      <w:start w:val="1"/>
      <w:numFmt w:val="bullet"/>
      <w:lvlText w:val=""/>
      <w:lvlJc w:val="left"/>
      <w:pPr>
        <w:ind w:left="720" w:hanging="360"/>
      </w:pPr>
      <w:rPr>
        <w:rFonts w:ascii="Symbol" w:hAnsi="Symbol"/>
      </w:rPr>
    </w:lvl>
    <w:lvl w:ilvl="1" w:tplc="B93CBB70">
      <w:start w:val="1"/>
      <w:numFmt w:val="bullet"/>
      <w:lvlText w:val=""/>
      <w:lvlJc w:val="left"/>
      <w:pPr>
        <w:ind w:left="720" w:hanging="360"/>
      </w:pPr>
      <w:rPr>
        <w:rFonts w:ascii="Symbol" w:hAnsi="Symbol"/>
      </w:rPr>
    </w:lvl>
    <w:lvl w:ilvl="2" w:tplc="3F4EE73E">
      <w:start w:val="1"/>
      <w:numFmt w:val="bullet"/>
      <w:lvlText w:val=""/>
      <w:lvlJc w:val="left"/>
      <w:pPr>
        <w:ind w:left="720" w:hanging="360"/>
      </w:pPr>
      <w:rPr>
        <w:rFonts w:ascii="Symbol" w:hAnsi="Symbol"/>
      </w:rPr>
    </w:lvl>
    <w:lvl w:ilvl="3" w:tplc="CDFCD0DA">
      <w:start w:val="1"/>
      <w:numFmt w:val="bullet"/>
      <w:lvlText w:val=""/>
      <w:lvlJc w:val="left"/>
      <w:pPr>
        <w:ind w:left="720" w:hanging="360"/>
      </w:pPr>
      <w:rPr>
        <w:rFonts w:ascii="Symbol" w:hAnsi="Symbol"/>
      </w:rPr>
    </w:lvl>
    <w:lvl w:ilvl="4" w:tplc="D7F441CA">
      <w:start w:val="1"/>
      <w:numFmt w:val="bullet"/>
      <w:lvlText w:val=""/>
      <w:lvlJc w:val="left"/>
      <w:pPr>
        <w:ind w:left="720" w:hanging="360"/>
      </w:pPr>
      <w:rPr>
        <w:rFonts w:ascii="Symbol" w:hAnsi="Symbol"/>
      </w:rPr>
    </w:lvl>
    <w:lvl w:ilvl="5" w:tplc="3EBE8ABE">
      <w:start w:val="1"/>
      <w:numFmt w:val="bullet"/>
      <w:lvlText w:val=""/>
      <w:lvlJc w:val="left"/>
      <w:pPr>
        <w:ind w:left="720" w:hanging="360"/>
      </w:pPr>
      <w:rPr>
        <w:rFonts w:ascii="Symbol" w:hAnsi="Symbol"/>
      </w:rPr>
    </w:lvl>
    <w:lvl w:ilvl="6" w:tplc="09B85D1E">
      <w:start w:val="1"/>
      <w:numFmt w:val="bullet"/>
      <w:lvlText w:val=""/>
      <w:lvlJc w:val="left"/>
      <w:pPr>
        <w:ind w:left="720" w:hanging="360"/>
      </w:pPr>
      <w:rPr>
        <w:rFonts w:ascii="Symbol" w:hAnsi="Symbol"/>
      </w:rPr>
    </w:lvl>
    <w:lvl w:ilvl="7" w:tplc="B55E473A">
      <w:start w:val="1"/>
      <w:numFmt w:val="bullet"/>
      <w:lvlText w:val=""/>
      <w:lvlJc w:val="left"/>
      <w:pPr>
        <w:ind w:left="720" w:hanging="360"/>
      </w:pPr>
      <w:rPr>
        <w:rFonts w:ascii="Symbol" w:hAnsi="Symbol"/>
      </w:rPr>
    </w:lvl>
    <w:lvl w:ilvl="8" w:tplc="F97E14D4">
      <w:start w:val="1"/>
      <w:numFmt w:val="bullet"/>
      <w:lvlText w:val=""/>
      <w:lvlJc w:val="left"/>
      <w:pPr>
        <w:ind w:left="720" w:hanging="360"/>
      </w:pPr>
      <w:rPr>
        <w:rFonts w:ascii="Symbol" w:hAnsi="Symbol"/>
      </w:rPr>
    </w:lvl>
  </w:abstractNum>
  <w:abstractNum w:abstractNumId="15" w15:restartNumberingAfterBreak="0">
    <w:nsid w:val="364524C2"/>
    <w:multiLevelType w:val="hybridMultilevel"/>
    <w:tmpl w:val="C44AFC92"/>
    <w:lvl w:ilvl="0" w:tplc="17E2AFC6">
      <w:start w:val="1"/>
      <w:numFmt w:val="bullet"/>
      <w:lvlText w:val=""/>
      <w:lvlJc w:val="left"/>
      <w:pPr>
        <w:ind w:left="720" w:hanging="360"/>
      </w:pPr>
      <w:rPr>
        <w:rFonts w:ascii="Symbol" w:hAnsi="Symbol"/>
      </w:rPr>
    </w:lvl>
    <w:lvl w:ilvl="1" w:tplc="CA6061E6">
      <w:start w:val="1"/>
      <w:numFmt w:val="bullet"/>
      <w:lvlText w:val=""/>
      <w:lvlJc w:val="left"/>
      <w:pPr>
        <w:ind w:left="720" w:hanging="360"/>
      </w:pPr>
      <w:rPr>
        <w:rFonts w:ascii="Symbol" w:hAnsi="Symbol"/>
      </w:rPr>
    </w:lvl>
    <w:lvl w:ilvl="2" w:tplc="42DA30F4">
      <w:start w:val="1"/>
      <w:numFmt w:val="bullet"/>
      <w:lvlText w:val=""/>
      <w:lvlJc w:val="left"/>
      <w:pPr>
        <w:ind w:left="720" w:hanging="360"/>
      </w:pPr>
      <w:rPr>
        <w:rFonts w:ascii="Symbol" w:hAnsi="Symbol"/>
      </w:rPr>
    </w:lvl>
    <w:lvl w:ilvl="3" w:tplc="4DBEE42C">
      <w:start w:val="1"/>
      <w:numFmt w:val="bullet"/>
      <w:lvlText w:val=""/>
      <w:lvlJc w:val="left"/>
      <w:pPr>
        <w:ind w:left="720" w:hanging="360"/>
      </w:pPr>
      <w:rPr>
        <w:rFonts w:ascii="Symbol" w:hAnsi="Symbol"/>
      </w:rPr>
    </w:lvl>
    <w:lvl w:ilvl="4" w:tplc="F328CB58">
      <w:start w:val="1"/>
      <w:numFmt w:val="bullet"/>
      <w:lvlText w:val=""/>
      <w:lvlJc w:val="left"/>
      <w:pPr>
        <w:ind w:left="720" w:hanging="360"/>
      </w:pPr>
      <w:rPr>
        <w:rFonts w:ascii="Symbol" w:hAnsi="Symbol"/>
      </w:rPr>
    </w:lvl>
    <w:lvl w:ilvl="5" w:tplc="74F41004">
      <w:start w:val="1"/>
      <w:numFmt w:val="bullet"/>
      <w:lvlText w:val=""/>
      <w:lvlJc w:val="left"/>
      <w:pPr>
        <w:ind w:left="720" w:hanging="360"/>
      </w:pPr>
      <w:rPr>
        <w:rFonts w:ascii="Symbol" w:hAnsi="Symbol"/>
      </w:rPr>
    </w:lvl>
    <w:lvl w:ilvl="6" w:tplc="EA22B6FA">
      <w:start w:val="1"/>
      <w:numFmt w:val="bullet"/>
      <w:lvlText w:val=""/>
      <w:lvlJc w:val="left"/>
      <w:pPr>
        <w:ind w:left="720" w:hanging="360"/>
      </w:pPr>
      <w:rPr>
        <w:rFonts w:ascii="Symbol" w:hAnsi="Symbol"/>
      </w:rPr>
    </w:lvl>
    <w:lvl w:ilvl="7" w:tplc="27621DDA">
      <w:start w:val="1"/>
      <w:numFmt w:val="bullet"/>
      <w:lvlText w:val=""/>
      <w:lvlJc w:val="left"/>
      <w:pPr>
        <w:ind w:left="720" w:hanging="360"/>
      </w:pPr>
      <w:rPr>
        <w:rFonts w:ascii="Symbol" w:hAnsi="Symbol"/>
      </w:rPr>
    </w:lvl>
    <w:lvl w:ilvl="8" w:tplc="76C27B88">
      <w:start w:val="1"/>
      <w:numFmt w:val="bullet"/>
      <w:lvlText w:val=""/>
      <w:lvlJc w:val="left"/>
      <w:pPr>
        <w:ind w:left="720" w:hanging="360"/>
      </w:pPr>
      <w:rPr>
        <w:rFonts w:ascii="Symbol" w:hAnsi="Symbol"/>
      </w:rPr>
    </w:lvl>
  </w:abstractNum>
  <w:abstractNum w:abstractNumId="16" w15:restartNumberingAfterBreak="0">
    <w:nsid w:val="3BD87D89"/>
    <w:multiLevelType w:val="hybridMultilevel"/>
    <w:tmpl w:val="6E94C75C"/>
    <w:lvl w:ilvl="0" w:tplc="9916789C">
      <w:start w:val="1"/>
      <w:numFmt w:val="decimal"/>
      <w:lvlText w:val="%1."/>
      <w:lvlJc w:val="left"/>
      <w:pPr>
        <w:ind w:left="1020" w:hanging="360"/>
      </w:pPr>
    </w:lvl>
    <w:lvl w:ilvl="1" w:tplc="635887C6">
      <w:start w:val="1"/>
      <w:numFmt w:val="decimal"/>
      <w:lvlText w:val="%2."/>
      <w:lvlJc w:val="left"/>
      <w:pPr>
        <w:ind w:left="1020" w:hanging="360"/>
      </w:pPr>
    </w:lvl>
    <w:lvl w:ilvl="2" w:tplc="3DF2B65C">
      <w:start w:val="1"/>
      <w:numFmt w:val="decimal"/>
      <w:lvlText w:val="%3."/>
      <w:lvlJc w:val="left"/>
      <w:pPr>
        <w:ind w:left="1020" w:hanging="360"/>
      </w:pPr>
    </w:lvl>
    <w:lvl w:ilvl="3" w:tplc="8A64A8C4">
      <w:start w:val="1"/>
      <w:numFmt w:val="decimal"/>
      <w:lvlText w:val="%4."/>
      <w:lvlJc w:val="left"/>
      <w:pPr>
        <w:ind w:left="1020" w:hanging="360"/>
      </w:pPr>
    </w:lvl>
    <w:lvl w:ilvl="4" w:tplc="F15E675A">
      <w:start w:val="1"/>
      <w:numFmt w:val="decimal"/>
      <w:lvlText w:val="%5."/>
      <w:lvlJc w:val="left"/>
      <w:pPr>
        <w:ind w:left="1020" w:hanging="360"/>
      </w:pPr>
    </w:lvl>
    <w:lvl w:ilvl="5" w:tplc="4A6A1F7C">
      <w:start w:val="1"/>
      <w:numFmt w:val="decimal"/>
      <w:lvlText w:val="%6."/>
      <w:lvlJc w:val="left"/>
      <w:pPr>
        <w:ind w:left="1020" w:hanging="360"/>
      </w:pPr>
    </w:lvl>
    <w:lvl w:ilvl="6" w:tplc="17AA4A36">
      <w:start w:val="1"/>
      <w:numFmt w:val="decimal"/>
      <w:lvlText w:val="%7."/>
      <w:lvlJc w:val="left"/>
      <w:pPr>
        <w:ind w:left="1020" w:hanging="360"/>
      </w:pPr>
    </w:lvl>
    <w:lvl w:ilvl="7" w:tplc="89E241CE">
      <w:start w:val="1"/>
      <w:numFmt w:val="decimal"/>
      <w:lvlText w:val="%8."/>
      <w:lvlJc w:val="left"/>
      <w:pPr>
        <w:ind w:left="1020" w:hanging="360"/>
      </w:pPr>
    </w:lvl>
    <w:lvl w:ilvl="8" w:tplc="DBF6EAAA">
      <w:start w:val="1"/>
      <w:numFmt w:val="decimal"/>
      <w:lvlText w:val="%9."/>
      <w:lvlJc w:val="left"/>
      <w:pPr>
        <w:ind w:left="1020" w:hanging="360"/>
      </w:pPr>
    </w:lvl>
  </w:abstractNum>
  <w:abstractNum w:abstractNumId="17" w15:restartNumberingAfterBreak="0">
    <w:nsid w:val="3D4C4412"/>
    <w:multiLevelType w:val="hybridMultilevel"/>
    <w:tmpl w:val="3D2AEEFA"/>
    <w:lvl w:ilvl="0" w:tplc="77D80BD6">
      <w:start w:val="1"/>
      <w:numFmt w:val="bullet"/>
      <w:lvlText w:val=""/>
      <w:lvlJc w:val="left"/>
      <w:pPr>
        <w:ind w:left="720" w:hanging="360"/>
      </w:pPr>
      <w:rPr>
        <w:rFonts w:ascii="Symbol" w:hAnsi="Symbol"/>
      </w:rPr>
    </w:lvl>
    <w:lvl w:ilvl="1" w:tplc="8542AEA8">
      <w:start w:val="1"/>
      <w:numFmt w:val="bullet"/>
      <w:lvlText w:val=""/>
      <w:lvlJc w:val="left"/>
      <w:pPr>
        <w:ind w:left="720" w:hanging="360"/>
      </w:pPr>
      <w:rPr>
        <w:rFonts w:ascii="Symbol" w:hAnsi="Symbol"/>
      </w:rPr>
    </w:lvl>
    <w:lvl w:ilvl="2" w:tplc="D1FAF7DC">
      <w:start w:val="1"/>
      <w:numFmt w:val="bullet"/>
      <w:lvlText w:val=""/>
      <w:lvlJc w:val="left"/>
      <w:pPr>
        <w:ind w:left="720" w:hanging="360"/>
      </w:pPr>
      <w:rPr>
        <w:rFonts w:ascii="Symbol" w:hAnsi="Symbol"/>
      </w:rPr>
    </w:lvl>
    <w:lvl w:ilvl="3" w:tplc="5E9AC470">
      <w:start w:val="1"/>
      <w:numFmt w:val="bullet"/>
      <w:lvlText w:val=""/>
      <w:lvlJc w:val="left"/>
      <w:pPr>
        <w:ind w:left="720" w:hanging="360"/>
      </w:pPr>
      <w:rPr>
        <w:rFonts w:ascii="Symbol" w:hAnsi="Symbol"/>
      </w:rPr>
    </w:lvl>
    <w:lvl w:ilvl="4" w:tplc="AE547FD6">
      <w:start w:val="1"/>
      <w:numFmt w:val="bullet"/>
      <w:lvlText w:val=""/>
      <w:lvlJc w:val="left"/>
      <w:pPr>
        <w:ind w:left="720" w:hanging="360"/>
      </w:pPr>
      <w:rPr>
        <w:rFonts w:ascii="Symbol" w:hAnsi="Symbol"/>
      </w:rPr>
    </w:lvl>
    <w:lvl w:ilvl="5" w:tplc="CB46BAB0">
      <w:start w:val="1"/>
      <w:numFmt w:val="bullet"/>
      <w:lvlText w:val=""/>
      <w:lvlJc w:val="left"/>
      <w:pPr>
        <w:ind w:left="720" w:hanging="360"/>
      </w:pPr>
      <w:rPr>
        <w:rFonts w:ascii="Symbol" w:hAnsi="Symbol"/>
      </w:rPr>
    </w:lvl>
    <w:lvl w:ilvl="6" w:tplc="93C6B42A">
      <w:start w:val="1"/>
      <w:numFmt w:val="bullet"/>
      <w:lvlText w:val=""/>
      <w:lvlJc w:val="left"/>
      <w:pPr>
        <w:ind w:left="720" w:hanging="360"/>
      </w:pPr>
      <w:rPr>
        <w:rFonts w:ascii="Symbol" w:hAnsi="Symbol"/>
      </w:rPr>
    </w:lvl>
    <w:lvl w:ilvl="7" w:tplc="26C0089C">
      <w:start w:val="1"/>
      <w:numFmt w:val="bullet"/>
      <w:lvlText w:val=""/>
      <w:lvlJc w:val="left"/>
      <w:pPr>
        <w:ind w:left="720" w:hanging="360"/>
      </w:pPr>
      <w:rPr>
        <w:rFonts w:ascii="Symbol" w:hAnsi="Symbol"/>
      </w:rPr>
    </w:lvl>
    <w:lvl w:ilvl="8" w:tplc="A4C46992">
      <w:start w:val="1"/>
      <w:numFmt w:val="bullet"/>
      <w:lvlText w:val=""/>
      <w:lvlJc w:val="left"/>
      <w:pPr>
        <w:ind w:left="720" w:hanging="360"/>
      </w:pPr>
      <w:rPr>
        <w:rFonts w:ascii="Symbol" w:hAnsi="Symbol"/>
      </w:rPr>
    </w:lvl>
  </w:abstractNum>
  <w:abstractNum w:abstractNumId="18" w15:restartNumberingAfterBreak="0">
    <w:nsid w:val="3DD842EA"/>
    <w:multiLevelType w:val="hybridMultilevel"/>
    <w:tmpl w:val="B52624E4"/>
    <w:lvl w:ilvl="0" w:tplc="071E78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37667E"/>
    <w:multiLevelType w:val="hybridMultilevel"/>
    <w:tmpl w:val="6EE82CAA"/>
    <w:lvl w:ilvl="0" w:tplc="02F49D6A">
      <w:start w:val="1"/>
      <w:numFmt w:val="bullet"/>
      <w:lvlText w:val=""/>
      <w:lvlJc w:val="left"/>
      <w:pPr>
        <w:ind w:left="720" w:hanging="360"/>
      </w:pPr>
      <w:rPr>
        <w:rFonts w:ascii="Symbol" w:hAnsi="Symbol"/>
      </w:rPr>
    </w:lvl>
    <w:lvl w:ilvl="1" w:tplc="571430D0">
      <w:start w:val="1"/>
      <w:numFmt w:val="bullet"/>
      <w:lvlText w:val=""/>
      <w:lvlJc w:val="left"/>
      <w:pPr>
        <w:ind w:left="720" w:hanging="360"/>
      </w:pPr>
      <w:rPr>
        <w:rFonts w:ascii="Symbol" w:hAnsi="Symbol"/>
      </w:rPr>
    </w:lvl>
    <w:lvl w:ilvl="2" w:tplc="039CF6CE">
      <w:start w:val="1"/>
      <w:numFmt w:val="bullet"/>
      <w:lvlText w:val=""/>
      <w:lvlJc w:val="left"/>
      <w:pPr>
        <w:ind w:left="720" w:hanging="360"/>
      </w:pPr>
      <w:rPr>
        <w:rFonts w:ascii="Symbol" w:hAnsi="Symbol"/>
      </w:rPr>
    </w:lvl>
    <w:lvl w:ilvl="3" w:tplc="F3F4928E">
      <w:start w:val="1"/>
      <w:numFmt w:val="bullet"/>
      <w:lvlText w:val=""/>
      <w:lvlJc w:val="left"/>
      <w:pPr>
        <w:ind w:left="720" w:hanging="360"/>
      </w:pPr>
      <w:rPr>
        <w:rFonts w:ascii="Symbol" w:hAnsi="Symbol"/>
      </w:rPr>
    </w:lvl>
    <w:lvl w:ilvl="4" w:tplc="F16C5726">
      <w:start w:val="1"/>
      <w:numFmt w:val="bullet"/>
      <w:lvlText w:val=""/>
      <w:lvlJc w:val="left"/>
      <w:pPr>
        <w:ind w:left="720" w:hanging="360"/>
      </w:pPr>
      <w:rPr>
        <w:rFonts w:ascii="Symbol" w:hAnsi="Symbol"/>
      </w:rPr>
    </w:lvl>
    <w:lvl w:ilvl="5" w:tplc="E0D4C522">
      <w:start w:val="1"/>
      <w:numFmt w:val="bullet"/>
      <w:lvlText w:val=""/>
      <w:lvlJc w:val="left"/>
      <w:pPr>
        <w:ind w:left="720" w:hanging="360"/>
      </w:pPr>
      <w:rPr>
        <w:rFonts w:ascii="Symbol" w:hAnsi="Symbol"/>
      </w:rPr>
    </w:lvl>
    <w:lvl w:ilvl="6" w:tplc="441EC664">
      <w:start w:val="1"/>
      <w:numFmt w:val="bullet"/>
      <w:lvlText w:val=""/>
      <w:lvlJc w:val="left"/>
      <w:pPr>
        <w:ind w:left="720" w:hanging="360"/>
      </w:pPr>
      <w:rPr>
        <w:rFonts w:ascii="Symbol" w:hAnsi="Symbol"/>
      </w:rPr>
    </w:lvl>
    <w:lvl w:ilvl="7" w:tplc="98465E22">
      <w:start w:val="1"/>
      <w:numFmt w:val="bullet"/>
      <w:lvlText w:val=""/>
      <w:lvlJc w:val="left"/>
      <w:pPr>
        <w:ind w:left="720" w:hanging="360"/>
      </w:pPr>
      <w:rPr>
        <w:rFonts w:ascii="Symbol" w:hAnsi="Symbol"/>
      </w:rPr>
    </w:lvl>
    <w:lvl w:ilvl="8" w:tplc="9C167894">
      <w:start w:val="1"/>
      <w:numFmt w:val="bullet"/>
      <w:lvlText w:val=""/>
      <w:lvlJc w:val="left"/>
      <w:pPr>
        <w:ind w:left="720" w:hanging="360"/>
      </w:pPr>
      <w:rPr>
        <w:rFonts w:ascii="Symbol" w:hAnsi="Symbol"/>
      </w:rPr>
    </w:lvl>
  </w:abstractNum>
  <w:abstractNum w:abstractNumId="20" w15:restartNumberingAfterBreak="0">
    <w:nsid w:val="400845A1"/>
    <w:multiLevelType w:val="hybridMultilevel"/>
    <w:tmpl w:val="0C9AE976"/>
    <w:lvl w:ilvl="0" w:tplc="E460DD66">
      <w:start w:val="1"/>
      <w:numFmt w:val="upperLetter"/>
      <w:lvlText w:val="%1)"/>
      <w:lvlJc w:val="left"/>
      <w:pPr>
        <w:ind w:left="1020" w:hanging="360"/>
      </w:pPr>
    </w:lvl>
    <w:lvl w:ilvl="1" w:tplc="143A6ACA">
      <w:start w:val="1"/>
      <w:numFmt w:val="upperLetter"/>
      <w:lvlText w:val="%2)"/>
      <w:lvlJc w:val="left"/>
      <w:pPr>
        <w:ind w:left="1020" w:hanging="360"/>
      </w:pPr>
    </w:lvl>
    <w:lvl w:ilvl="2" w:tplc="308CD574">
      <w:start w:val="1"/>
      <w:numFmt w:val="upperLetter"/>
      <w:lvlText w:val="%3)"/>
      <w:lvlJc w:val="left"/>
      <w:pPr>
        <w:ind w:left="1020" w:hanging="360"/>
      </w:pPr>
    </w:lvl>
    <w:lvl w:ilvl="3" w:tplc="423EB4C8">
      <w:start w:val="1"/>
      <w:numFmt w:val="upperLetter"/>
      <w:lvlText w:val="%4)"/>
      <w:lvlJc w:val="left"/>
      <w:pPr>
        <w:ind w:left="1020" w:hanging="360"/>
      </w:pPr>
    </w:lvl>
    <w:lvl w:ilvl="4" w:tplc="DDE2B2A2">
      <w:start w:val="1"/>
      <w:numFmt w:val="upperLetter"/>
      <w:lvlText w:val="%5)"/>
      <w:lvlJc w:val="left"/>
      <w:pPr>
        <w:ind w:left="1020" w:hanging="360"/>
      </w:pPr>
    </w:lvl>
    <w:lvl w:ilvl="5" w:tplc="A52639FC">
      <w:start w:val="1"/>
      <w:numFmt w:val="upperLetter"/>
      <w:lvlText w:val="%6)"/>
      <w:lvlJc w:val="left"/>
      <w:pPr>
        <w:ind w:left="1020" w:hanging="360"/>
      </w:pPr>
    </w:lvl>
    <w:lvl w:ilvl="6" w:tplc="08EA67D6">
      <w:start w:val="1"/>
      <w:numFmt w:val="upperLetter"/>
      <w:lvlText w:val="%7)"/>
      <w:lvlJc w:val="left"/>
      <w:pPr>
        <w:ind w:left="1020" w:hanging="360"/>
      </w:pPr>
    </w:lvl>
    <w:lvl w:ilvl="7" w:tplc="E788D6F0">
      <w:start w:val="1"/>
      <w:numFmt w:val="upperLetter"/>
      <w:lvlText w:val="%8)"/>
      <w:lvlJc w:val="left"/>
      <w:pPr>
        <w:ind w:left="1020" w:hanging="360"/>
      </w:pPr>
    </w:lvl>
    <w:lvl w:ilvl="8" w:tplc="2C96BAFA">
      <w:start w:val="1"/>
      <w:numFmt w:val="upperLetter"/>
      <w:lvlText w:val="%9)"/>
      <w:lvlJc w:val="left"/>
      <w:pPr>
        <w:ind w:left="1020" w:hanging="360"/>
      </w:pPr>
    </w:lvl>
  </w:abstractNum>
  <w:abstractNum w:abstractNumId="21" w15:restartNumberingAfterBreak="0">
    <w:nsid w:val="42950836"/>
    <w:multiLevelType w:val="hybridMultilevel"/>
    <w:tmpl w:val="459A8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D6E1D"/>
    <w:multiLevelType w:val="hybridMultilevel"/>
    <w:tmpl w:val="6D583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82202"/>
    <w:multiLevelType w:val="hybridMultilevel"/>
    <w:tmpl w:val="1BB09712"/>
    <w:lvl w:ilvl="0" w:tplc="063EEF1A">
      <w:start w:val="1"/>
      <w:numFmt w:val="upperLetter"/>
      <w:lvlText w:val="(%1)"/>
      <w:lvlJc w:val="left"/>
      <w:pPr>
        <w:ind w:left="1440" w:hanging="360"/>
      </w:pPr>
      <w:rPr>
        <w:rFonts w:ascii="Calibri" w:eastAsiaTheme="minorEastAsia" w:hAnsi="Calibri" w:cs="Times New Roman (Body C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5051C"/>
    <w:multiLevelType w:val="hybridMultilevel"/>
    <w:tmpl w:val="5C3CFFE8"/>
    <w:lvl w:ilvl="0" w:tplc="2D7676C2">
      <w:start w:val="1"/>
      <w:numFmt w:val="bullet"/>
      <w:lvlText w:val=""/>
      <w:lvlJc w:val="left"/>
      <w:pPr>
        <w:ind w:left="720" w:hanging="360"/>
      </w:pPr>
      <w:rPr>
        <w:rFonts w:ascii="Symbol" w:hAnsi="Symbol"/>
      </w:rPr>
    </w:lvl>
    <w:lvl w:ilvl="1" w:tplc="626AECAA">
      <w:start w:val="1"/>
      <w:numFmt w:val="bullet"/>
      <w:lvlText w:val=""/>
      <w:lvlJc w:val="left"/>
      <w:pPr>
        <w:ind w:left="720" w:hanging="360"/>
      </w:pPr>
      <w:rPr>
        <w:rFonts w:ascii="Symbol" w:hAnsi="Symbol"/>
      </w:rPr>
    </w:lvl>
    <w:lvl w:ilvl="2" w:tplc="CE563E14">
      <w:start w:val="1"/>
      <w:numFmt w:val="bullet"/>
      <w:lvlText w:val=""/>
      <w:lvlJc w:val="left"/>
      <w:pPr>
        <w:ind w:left="720" w:hanging="360"/>
      </w:pPr>
      <w:rPr>
        <w:rFonts w:ascii="Symbol" w:hAnsi="Symbol"/>
      </w:rPr>
    </w:lvl>
    <w:lvl w:ilvl="3" w:tplc="F872E2B4">
      <w:start w:val="1"/>
      <w:numFmt w:val="bullet"/>
      <w:lvlText w:val=""/>
      <w:lvlJc w:val="left"/>
      <w:pPr>
        <w:ind w:left="720" w:hanging="360"/>
      </w:pPr>
      <w:rPr>
        <w:rFonts w:ascii="Symbol" w:hAnsi="Symbol"/>
      </w:rPr>
    </w:lvl>
    <w:lvl w:ilvl="4" w:tplc="C0089B86">
      <w:start w:val="1"/>
      <w:numFmt w:val="bullet"/>
      <w:lvlText w:val=""/>
      <w:lvlJc w:val="left"/>
      <w:pPr>
        <w:ind w:left="720" w:hanging="360"/>
      </w:pPr>
      <w:rPr>
        <w:rFonts w:ascii="Symbol" w:hAnsi="Symbol"/>
      </w:rPr>
    </w:lvl>
    <w:lvl w:ilvl="5" w:tplc="D416F266">
      <w:start w:val="1"/>
      <w:numFmt w:val="bullet"/>
      <w:lvlText w:val=""/>
      <w:lvlJc w:val="left"/>
      <w:pPr>
        <w:ind w:left="720" w:hanging="360"/>
      </w:pPr>
      <w:rPr>
        <w:rFonts w:ascii="Symbol" w:hAnsi="Symbol"/>
      </w:rPr>
    </w:lvl>
    <w:lvl w:ilvl="6" w:tplc="D8443648">
      <w:start w:val="1"/>
      <w:numFmt w:val="bullet"/>
      <w:lvlText w:val=""/>
      <w:lvlJc w:val="left"/>
      <w:pPr>
        <w:ind w:left="720" w:hanging="360"/>
      </w:pPr>
      <w:rPr>
        <w:rFonts w:ascii="Symbol" w:hAnsi="Symbol"/>
      </w:rPr>
    </w:lvl>
    <w:lvl w:ilvl="7" w:tplc="D1486000">
      <w:start w:val="1"/>
      <w:numFmt w:val="bullet"/>
      <w:lvlText w:val=""/>
      <w:lvlJc w:val="left"/>
      <w:pPr>
        <w:ind w:left="720" w:hanging="360"/>
      </w:pPr>
      <w:rPr>
        <w:rFonts w:ascii="Symbol" w:hAnsi="Symbol"/>
      </w:rPr>
    </w:lvl>
    <w:lvl w:ilvl="8" w:tplc="6720CA76">
      <w:start w:val="1"/>
      <w:numFmt w:val="bullet"/>
      <w:lvlText w:val=""/>
      <w:lvlJc w:val="left"/>
      <w:pPr>
        <w:ind w:left="720" w:hanging="360"/>
      </w:pPr>
      <w:rPr>
        <w:rFonts w:ascii="Symbol" w:hAnsi="Symbol"/>
      </w:rPr>
    </w:lvl>
  </w:abstractNum>
  <w:abstractNum w:abstractNumId="25" w15:restartNumberingAfterBreak="0">
    <w:nsid w:val="4BF82770"/>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26" w15:restartNumberingAfterBreak="0">
    <w:nsid w:val="4D5C0B65"/>
    <w:multiLevelType w:val="hybridMultilevel"/>
    <w:tmpl w:val="81C87ED8"/>
    <w:lvl w:ilvl="0" w:tplc="A894ACC4">
      <w:start w:val="1"/>
      <w:numFmt w:val="bullet"/>
      <w:lvlText w:val=""/>
      <w:lvlJc w:val="left"/>
      <w:pPr>
        <w:ind w:left="720" w:hanging="360"/>
      </w:pPr>
      <w:rPr>
        <w:rFonts w:ascii="Symbol" w:hAnsi="Symbol"/>
      </w:rPr>
    </w:lvl>
    <w:lvl w:ilvl="1" w:tplc="51B86B50">
      <w:start w:val="1"/>
      <w:numFmt w:val="bullet"/>
      <w:lvlText w:val=""/>
      <w:lvlJc w:val="left"/>
      <w:pPr>
        <w:ind w:left="720" w:hanging="360"/>
      </w:pPr>
      <w:rPr>
        <w:rFonts w:ascii="Symbol" w:hAnsi="Symbol"/>
      </w:rPr>
    </w:lvl>
    <w:lvl w:ilvl="2" w:tplc="65166100">
      <w:start w:val="1"/>
      <w:numFmt w:val="bullet"/>
      <w:lvlText w:val=""/>
      <w:lvlJc w:val="left"/>
      <w:pPr>
        <w:ind w:left="720" w:hanging="360"/>
      </w:pPr>
      <w:rPr>
        <w:rFonts w:ascii="Symbol" w:hAnsi="Symbol"/>
      </w:rPr>
    </w:lvl>
    <w:lvl w:ilvl="3" w:tplc="C8B20692">
      <w:start w:val="1"/>
      <w:numFmt w:val="bullet"/>
      <w:lvlText w:val=""/>
      <w:lvlJc w:val="left"/>
      <w:pPr>
        <w:ind w:left="720" w:hanging="360"/>
      </w:pPr>
      <w:rPr>
        <w:rFonts w:ascii="Symbol" w:hAnsi="Symbol"/>
      </w:rPr>
    </w:lvl>
    <w:lvl w:ilvl="4" w:tplc="84483EA4">
      <w:start w:val="1"/>
      <w:numFmt w:val="bullet"/>
      <w:lvlText w:val=""/>
      <w:lvlJc w:val="left"/>
      <w:pPr>
        <w:ind w:left="720" w:hanging="360"/>
      </w:pPr>
      <w:rPr>
        <w:rFonts w:ascii="Symbol" w:hAnsi="Symbol"/>
      </w:rPr>
    </w:lvl>
    <w:lvl w:ilvl="5" w:tplc="AB62431A">
      <w:start w:val="1"/>
      <w:numFmt w:val="bullet"/>
      <w:lvlText w:val=""/>
      <w:lvlJc w:val="left"/>
      <w:pPr>
        <w:ind w:left="720" w:hanging="360"/>
      </w:pPr>
      <w:rPr>
        <w:rFonts w:ascii="Symbol" w:hAnsi="Symbol"/>
      </w:rPr>
    </w:lvl>
    <w:lvl w:ilvl="6" w:tplc="A0A8E6EE">
      <w:start w:val="1"/>
      <w:numFmt w:val="bullet"/>
      <w:lvlText w:val=""/>
      <w:lvlJc w:val="left"/>
      <w:pPr>
        <w:ind w:left="720" w:hanging="360"/>
      </w:pPr>
      <w:rPr>
        <w:rFonts w:ascii="Symbol" w:hAnsi="Symbol"/>
      </w:rPr>
    </w:lvl>
    <w:lvl w:ilvl="7" w:tplc="DB608BC4">
      <w:start w:val="1"/>
      <w:numFmt w:val="bullet"/>
      <w:lvlText w:val=""/>
      <w:lvlJc w:val="left"/>
      <w:pPr>
        <w:ind w:left="720" w:hanging="360"/>
      </w:pPr>
      <w:rPr>
        <w:rFonts w:ascii="Symbol" w:hAnsi="Symbol"/>
      </w:rPr>
    </w:lvl>
    <w:lvl w:ilvl="8" w:tplc="7A660532">
      <w:start w:val="1"/>
      <w:numFmt w:val="bullet"/>
      <w:lvlText w:val=""/>
      <w:lvlJc w:val="left"/>
      <w:pPr>
        <w:ind w:left="720" w:hanging="360"/>
      </w:pPr>
      <w:rPr>
        <w:rFonts w:ascii="Symbol" w:hAnsi="Symbol"/>
      </w:rPr>
    </w:lvl>
  </w:abstractNum>
  <w:abstractNum w:abstractNumId="27" w15:restartNumberingAfterBreak="0">
    <w:nsid w:val="4E5E3BF8"/>
    <w:multiLevelType w:val="hybridMultilevel"/>
    <w:tmpl w:val="BEAAFEA8"/>
    <w:lvl w:ilvl="0" w:tplc="2F145D7C">
      <w:start w:val="1"/>
      <w:numFmt w:val="upperLetter"/>
      <w:lvlText w:val="%1)"/>
      <w:lvlJc w:val="left"/>
      <w:pPr>
        <w:ind w:left="1020" w:hanging="360"/>
      </w:pPr>
    </w:lvl>
    <w:lvl w:ilvl="1" w:tplc="E682AA52">
      <w:start w:val="1"/>
      <w:numFmt w:val="upperLetter"/>
      <w:lvlText w:val="%2)"/>
      <w:lvlJc w:val="left"/>
      <w:pPr>
        <w:ind w:left="1020" w:hanging="360"/>
      </w:pPr>
    </w:lvl>
    <w:lvl w:ilvl="2" w:tplc="AC641E8C">
      <w:start w:val="1"/>
      <w:numFmt w:val="upperLetter"/>
      <w:lvlText w:val="%3)"/>
      <w:lvlJc w:val="left"/>
      <w:pPr>
        <w:ind w:left="1020" w:hanging="360"/>
      </w:pPr>
    </w:lvl>
    <w:lvl w:ilvl="3" w:tplc="42E2470C">
      <w:start w:val="1"/>
      <w:numFmt w:val="upperLetter"/>
      <w:lvlText w:val="%4)"/>
      <w:lvlJc w:val="left"/>
      <w:pPr>
        <w:ind w:left="1020" w:hanging="360"/>
      </w:pPr>
    </w:lvl>
    <w:lvl w:ilvl="4" w:tplc="09F2E812">
      <w:start w:val="1"/>
      <w:numFmt w:val="upperLetter"/>
      <w:lvlText w:val="%5)"/>
      <w:lvlJc w:val="left"/>
      <w:pPr>
        <w:ind w:left="1020" w:hanging="360"/>
      </w:pPr>
    </w:lvl>
    <w:lvl w:ilvl="5" w:tplc="B97657B2">
      <w:start w:val="1"/>
      <w:numFmt w:val="upperLetter"/>
      <w:lvlText w:val="%6)"/>
      <w:lvlJc w:val="left"/>
      <w:pPr>
        <w:ind w:left="1020" w:hanging="360"/>
      </w:pPr>
    </w:lvl>
    <w:lvl w:ilvl="6" w:tplc="9A0AEBD6">
      <w:start w:val="1"/>
      <w:numFmt w:val="upperLetter"/>
      <w:lvlText w:val="%7)"/>
      <w:lvlJc w:val="left"/>
      <w:pPr>
        <w:ind w:left="1020" w:hanging="360"/>
      </w:pPr>
    </w:lvl>
    <w:lvl w:ilvl="7" w:tplc="0CC8B65E">
      <w:start w:val="1"/>
      <w:numFmt w:val="upperLetter"/>
      <w:lvlText w:val="%8)"/>
      <w:lvlJc w:val="left"/>
      <w:pPr>
        <w:ind w:left="1020" w:hanging="360"/>
      </w:pPr>
    </w:lvl>
    <w:lvl w:ilvl="8" w:tplc="C7D4B954">
      <w:start w:val="1"/>
      <w:numFmt w:val="upperLetter"/>
      <w:lvlText w:val="%9)"/>
      <w:lvlJc w:val="left"/>
      <w:pPr>
        <w:ind w:left="1020" w:hanging="360"/>
      </w:pPr>
    </w:lvl>
  </w:abstractNum>
  <w:abstractNum w:abstractNumId="28" w15:restartNumberingAfterBreak="0">
    <w:nsid w:val="51463A4A"/>
    <w:multiLevelType w:val="hybridMultilevel"/>
    <w:tmpl w:val="BFAEE5F8"/>
    <w:lvl w:ilvl="0" w:tplc="E22440EA">
      <w:start w:val="1"/>
      <w:numFmt w:val="bullet"/>
      <w:lvlText w:val=""/>
      <w:lvlJc w:val="left"/>
      <w:pPr>
        <w:ind w:left="1440" w:hanging="360"/>
      </w:pPr>
      <w:rPr>
        <w:rFonts w:ascii="Symbol" w:hAnsi="Symbol"/>
      </w:rPr>
    </w:lvl>
    <w:lvl w:ilvl="1" w:tplc="A844CC02">
      <w:start w:val="1"/>
      <w:numFmt w:val="bullet"/>
      <w:lvlText w:val=""/>
      <w:lvlJc w:val="left"/>
      <w:pPr>
        <w:ind w:left="1440" w:hanging="360"/>
      </w:pPr>
      <w:rPr>
        <w:rFonts w:ascii="Symbol" w:hAnsi="Symbol"/>
      </w:rPr>
    </w:lvl>
    <w:lvl w:ilvl="2" w:tplc="099E5F14">
      <w:start w:val="1"/>
      <w:numFmt w:val="bullet"/>
      <w:lvlText w:val=""/>
      <w:lvlJc w:val="left"/>
      <w:pPr>
        <w:ind w:left="1440" w:hanging="360"/>
      </w:pPr>
      <w:rPr>
        <w:rFonts w:ascii="Symbol" w:hAnsi="Symbol"/>
      </w:rPr>
    </w:lvl>
    <w:lvl w:ilvl="3" w:tplc="DF1CCFFE">
      <w:start w:val="1"/>
      <w:numFmt w:val="bullet"/>
      <w:lvlText w:val=""/>
      <w:lvlJc w:val="left"/>
      <w:pPr>
        <w:ind w:left="1440" w:hanging="360"/>
      </w:pPr>
      <w:rPr>
        <w:rFonts w:ascii="Symbol" w:hAnsi="Symbol"/>
      </w:rPr>
    </w:lvl>
    <w:lvl w:ilvl="4" w:tplc="F6E675C2">
      <w:start w:val="1"/>
      <w:numFmt w:val="bullet"/>
      <w:lvlText w:val=""/>
      <w:lvlJc w:val="left"/>
      <w:pPr>
        <w:ind w:left="1440" w:hanging="360"/>
      </w:pPr>
      <w:rPr>
        <w:rFonts w:ascii="Symbol" w:hAnsi="Symbol"/>
      </w:rPr>
    </w:lvl>
    <w:lvl w:ilvl="5" w:tplc="FC26DC1C">
      <w:start w:val="1"/>
      <w:numFmt w:val="bullet"/>
      <w:lvlText w:val=""/>
      <w:lvlJc w:val="left"/>
      <w:pPr>
        <w:ind w:left="1440" w:hanging="360"/>
      </w:pPr>
      <w:rPr>
        <w:rFonts w:ascii="Symbol" w:hAnsi="Symbol"/>
      </w:rPr>
    </w:lvl>
    <w:lvl w:ilvl="6" w:tplc="BFC0AB30">
      <w:start w:val="1"/>
      <w:numFmt w:val="bullet"/>
      <w:lvlText w:val=""/>
      <w:lvlJc w:val="left"/>
      <w:pPr>
        <w:ind w:left="1440" w:hanging="360"/>
      </w:pPr>
      <w:rPr>
        <w:rFonts w:ascii="Symbol" w:hAnsi="Symbol"/>
      </w:rPr>
    </w:lvl>
    <w:lvl w:ilvl="7" w:tplc="F04632DC">
      <w:start w:val="1"/>
      <w:numFmt w:val="bullet"/>
      <w:lvlText w:val=""/>
      <w:lvlJc w:val="left"/>
      <w:pPr>
        <w:ind w:left="1440" w:hanging="360"/>
      </w:pPr>
      <w:rPr>
        <w:rFonts w:ascii="Symbol" w:hAnsi="Symbol"/>
      </w:rPr>
    </w:lvl>
    <w:lvl w:ilvl="8" w:tplc="718C66D0">
      <w:start w:val="1"/>
      <w:numFmt w:val="bullet"/>
      <w:lvlText w:val=""/>
      <w:lvlJc w:val="left"/>
      <w:pPr>
        <w:ind w:left="1440" w:hanging="360"/>
      </w:pPr>
      <w:rPr>
        <w:rFonts w:ascii="Symbol" w:hAnsi="Symbol"/>
      </w:rPr>
    </w:lvl>
  </w:abstractNum>
  <w:abstractNum w:abstractNumId="29" w15:restartNumberingAfterBreak="0">
    <w:nsid w:val="52294591"/>
    <w:multiLevelType w:val="hybridMultilevel"/>
    <w:tmpl w:val="3D24E94A"/>
    <w:lvl w:ilvl="0" w:tplc="7DE8AF22">
      <w:start w:val="1"/>
      <w:numFmt w:val="bullet"/>
      <w:lvlText w:val=""/>
      <w:lvlJc w:val="left"/>
      <w:pPr>
        <w:ind w:left="1020" w:hanging="360"/>
      </w:pPr>
      <w:rPr>
        <w:rFonts w:ascii="Symbol" w:hAnsi="Symbol"/>
      </w:rPr>
    </w:lvl>
    <w:lvl w:ilvl="1" w:tplc="2AF8B230">
      <w:start w:val="1"/>
      <w:numFmt w:val="bullet"/>
      <w:lvlText w:val=""/>
      <w:lvlJc w:val="left"/>
      <w:pPr>
        <w:ind w:left="1020" w:hanging="360"/>
      </w:pPr>
      <w:rPr>
        <w:rFonts w:ascii="Symbol" w:hAnsi="Symbol"/>
      </w:rPr>
    </w:lvl>
    <w:lvl w:ilvl="2" w:tplc="4C024036">
      <w:start w:val="1"/>
      <w:numFmt w:val="bullet"/>
      <w:lvlText w:val=""/>
      <w:lvlJc w:val="left"/>
      <w:pPr>
        <w:ind w:left="1020" w:hanging="360"/>
      </w:pPr>
      <w:rPr>
        <w:rFonts w:ascii="Symbol" w:hAnsi="Symbol"/>
      </w:rPr>
    </w:lvl>
    <w:lvl w:ilvl="3" w:tplc="AB7AD822">
      <w:start w:val="1"/>
      <w:numFmt w:val="bullet"/>
      <w:lvlText w:val=""/>
      <w:lvlJc w:val="left"/>
      <w:pPr>
        <w:ind w:left="1020" w:hanging="360"/>
      </w:pPr>
      <w:rPr>
        <w:rFonts w:ascii="Symbol" w:hAnsi="Symbol"/>
      </w:rPr>
    </w:lvl>
    <w:lvl w:ilvl="4" w:tplc="41443CFA">
      <w:start w:val="1"/>
      <w:numFmt w:val="bullet"/>
      <w:lvlText w:val=""/>
      <w:lvlJc w:val="left"/>
      <w:pPr>
        <w:ind w:left="1020" w:hanging="360"/>
      </w:pPr>
      <w:rPr>
        <w:rFonts w:ascii="Symbol" w:hAnsi="Symbol"/>
      </w:rPr>
    </w:lvl>
    <w:lvl w:ilvl="5" w:tplc="C9E03C54">
      <w:start w:val="1"/>
      <w:numFmt w:val="bullet"/>
      <w:lvlText w:val=""/>
      <w:lvlJc w:val="left"/>
      <w:pPr>
        <w:ind w:left="1020" w:hanging="360"/>
      </w:pPr>
      <w:rPr>
        <w:rFonts w:ascii="Symbol" w:hAnsi="Symbol"/>
      </w:rPr>
    </w:lvl>
    <w:lvl w:ilvl="6" w:tplc="BBC4D0CC">
      <w:start w:val="1"/>
      <w:numFmt w:val="bullet"/>
      <w:lvlText w:val=""/>
      <w:lvlJc w:val="left"/>
      <w:pPr>
        <w:ind w:left="1020" w:hanging="360"/>
      </w:pPr>
      <w:rPr>
        <w:rFonts w:ascii="Symbol" w:hAnsi="Symbol"/>
      </w:rPr>
    </w:lvl>
    <w:lvl w:ilvl="7" w:tplc="CC5CA410">
      <w:start w:val="1"/>
      <w:numFmt w:val="bullet"/>
      <w:lvlText w:val=""/>
      <w:lvlJc w:val="left"/>
      <w:pPr>
        <w:ind w:left="1020" w:hanging="360"/>
      </w:pPr>
      <w:rPr>
        <w:rFonts w:ascii="Symbol" w:hAnsi="Symbol"/>
      </w:rPr>
    </w:lvl>
    <w:lvl w:ilvl="8" w:tplc="6CD225A8">
      <w:start w:val="1"/>
      <w:numFmt w:val="bullet"/>
      <w:lvlText w:val=""/>
      <w:lvlJc w:val="left"/>
      <w:pPr>
        <w:ind w:left="1020" w:hanging="360"/>
      </w:pPr>
      <w:rPr>
        <w:rFonts w:ascii="Symbol" w:hAnsi="Symbol"/>
      </w:rPr>
    </w:lvl>
  </w:abstractNum>
  <w:abstractNum w:abstractNumId="30" w15:restartNumberingAfterBreak="0">
    <w:nsid w:val="53524129"/>
    <w:multiLevelType w:val="hybridMultilevel"/>
    <w:tmpl w:val="0E368A74"/>
    <w:lvl w:ilvl="0" w:tplc="F974602C">
      <w:start w:val="1"/>
      <w:numFmt w:val="decimal"/>
      <w:lvlText w:val="%1."/>
      <w:lvlJc w:val="left"/>
      <w:pPr>
        <w:ind w:left="1020" w:hanging="360"/>
      </w:pPr>
    </w:lvl>
    <w:lvl w:ilvl="1" w:tplc="0B9EF162">
      <w:start w:val="1"/>
      <w:numFmt w:val="decimal"/>
      <w:lvlText w:val="%2."/>
      <w:lvlJc w:val="left"/>
      <w:pPr>
        <w:ind w:left="1020" w:hanging="360"/>
      </w:pPr>
    </w:lvl>
    <w:lvl w:ilvl="2" w:tplc="F2345272">
      <w:start w:val="1"/>
      <w:numFmt w:val="decimal"/>
      <w:lvlText w:val="%3."/>
      <w:lvlJc w:val="left"/>
      <w:pPr>
        <w:ind w:left="1020" w:hanging="360"/>
      </w:pPr>
    </w:lvl>
    <w:lvl w:ilvl="3" w:tplc="524CA620">
      <w:start w:val="1"/>
      <w:numFmt w:val="decimal"/>
      <w:lvlText w:val="%4."/>
      <w:lvlJc w:val="left"/>
      <w:pPr>
        <w:ind w:left="1020" w:hanging="360"/>
      </w:pPr>
    </w:lvl>
    <w:lvl w:ilvl="4" w:tplc="CC660E02">
      <w:start w:val="1"/>
      <w:numFmt w:val="decimal"/>
      <w:lvlText w:val="%5."/>
      <w:lvlJc w:val="left"/>
      <w:pPr>
        <w:ind w:left="1020" w:hanging="360"/>
      </w:pPr>
    </w:lvl>
    <w:lvl w:ilvl="5" w:tplc="A030BE64">
      <w:start w:val="1"/>
      <w:numFmt w:val="decimal"/>
      <w:lvlText w:val="%6."/>
      <w:lvlJc w:val="left"/>
      <w:pPr>
        <w:ind w:left="1020" w:hanging="360"/>
      </w:pPr>
    </w:lvl>
    <w:lvl w:ilvl="6" w:tplc="BE02EA3C">
      <w:start w:val="1"/>
      <w:numFmt w:val="decimal"/>
      <w:lvlText w:val="%7."/>
      <w:lvlJc w:val="left"/>
      <w:pPr>
        <w:ind w:left="1020" w:hanging="360"/>
      </w:pPr>
    </w:lvl>
    <w:lvl w:ilvl="7" w:tplc="9DBE1396">
      <w:start w:val="1"/>
      <w:numFmt w:val="decimal"/>
      <w:lvlText w:val="%8."/>
      <w:lvlJc w:val="left"/>
      <w:pPr>
        <w:ind w:left="1020" w:hanging="360"/>
      </w:pPr>
    </w:lvl>
    <w:lvl w:ilvl="8" w:tplc="B46E61C6">
      <w:start w:val="1"/>
      <w:numFmt w:val="decimal"/>
      <w:lvlText w:val="%9."/>
      <w:lvlJc w:val="left"/>
      <w:pPr>
        <w:ind w:left="1020" w:hanging="360"/>
      </w:pPr>
    </w:lvl>
  </w:abstractNum>
  <w:abstractNum w:abstractNumId="31" w15:restartNumberingAfterBreak="0">
    <w:nsid w:val="53D02121"/>
    <w:multiLevelType w:val="hybridMultilevel"/>
    <w:tmpl w:val="43209C18"/>
    <w:lvl w:ilvl="0" w:tplc="F014C2C2">
      <w:start w:val="1"/>
      <w:numFmt w:val="upperLetter"/>
      <w:lvlText w:val="%1)"/>
      <w:lvlJc w:val="left"/>
      <w:pPr>
        <w:ind w:left="1020" w:hanging="360"/>
      </w:pPr>
    </w:lvl>
    <w:lvl w:ilvl="1" w:tplc="1C96F2DC">
      <w:start w:val="1"/>
      <w:numFmt w:val="upperLetter"/>
      <w:lvlText w:val="%2)"/>
      <w:lvlJc w:val="left"/>
      <w:pPr>
        <w:ind w:left="1020" w:hanging="360"/>
      </w:pPr>
    </w:lvl>
    <w:lvl w:ilvl="2" w:tplc="982087EE">
      <w:start w:val="1"/>
      <w:numFmt w:val="upperLetter"/>
      <w:lvlText w:val="%3)"/>
      <w:lvlJc w:val="left"/>
      <w:pPr>
        <w:ind w:left="1020" w:hanging="360"/>
      </w:pPr>
    </w:lvl>
    <w:lvl w:ilvl="3" w:tplc="484A8D0E">
      <w:start w:val="1"/>
      <w:numFmt w:val="upperLetter"/>
      <w:lvlText w:val="%4)"/>
      <w:lvlJc w:val="left"/>
      <w:pPr>
        <w:ind w:left="1020" w:hanging="360"/>
      </w:pPr>
    </w:lvl>
    <w:lvl w:ilvl="4" w:tplc="CA00EBC6">
      <w:start w:val="1"/>
      <w:numFmt w:val="upperLetter"/>
      <w:lvlText w:val="%5)"/>
      <w:lvlJc w:val="left"/>
      <w:pPr>
        <w:ind w:left="1020" w:hanging="360"/>
      </w:pPr>
    </w:lvl>
    <w:lvl w:ilvl="5" w:tplc="A65E0772">
      <w:start w:val="1"/>
      <w:numFmt w:val="upperLetter"/>
      <w:lvlText w:val="%6)"/>
      <w:lvlJc w:val="left"/>
      <w:pPr>
        <w:ind w:left="1020" w:hanging="360"/>
      </w:pPr>
    </w:lvl>
    <w:lvl w:ilvl="6" w:tplc="F4F29FCA">
      <w:start w:val="1"/>
      <w:numFmt w:val="upperLetter"/>
      <w:lvlText w:val="%7)"/>
      <w:lvlJc w:val="left"/>
      <w:pPr>
        <w:ind w:left="1020" w:hanging="360"/>
      </w:pPr>
    </w:lvl>
    <w:lvl w:ilvl="7" w:tplc="B6AC72E6">
      <w:start w:val="1"/>
      <w:numFmt w:val="upperLetter"/>
      <w:lvlText w:val="%8)"/>
      <w:lvlJc w:val="left"/>
      <w:pPr>
        <w:ind w:left="1020" w:hanging="360"/>
      </w:pPr>
    </w:lvl>
    <w:lvl w:ilvl="8" w:tplc="70F84FB0">
      <w:start w:val="1"/>
      <w:numFmt w:val="upperLetter"/>
      <w:lvlText w:val="%9)"/>
      <w:lvlJc w:val="left"/>
      <w:pPr>
        <w:ind w:left="1020" w:hanging="360"/>
      </w:pPr>
    </w:lvl>
  </w:abstractNum>
  <w:abstractNum w:abstractNumId="32" w15:restartNumberingAfterBreak="0">
    <w:nsid w:val="588357E7"/>
    <w:multiLevelType w:val="hybridMultilevel"/>
    <w:tmpl w:val="DB10ACA2"/>
    <w:lvl w:ilvl="0" w:tplc="8398FC8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9AF6912"/>
    <w:multiLevelType w:val="hybridMultilevel"/>
    <w:tmpl w:val="5A82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EA7F2C"/>
    <w:multiLevelType w:val="hybridMultilevel"/>
    <w:tmpl w:val="123CE844"/>
    <w:lvl w:ilvl="0" w:tplc="F74267A0">
      <w:start w:val="1"/>
      <w:numFmt w:val="bullet"/>
      <w:lvlText w:val=""/>
      <w:lvlJc w:val="left"/>
      <w:pPr>
        <w:ind w:left="720" w:hanging="360"/>
      </w:pPr>
      <w:rPr>
        <w:rFonts w:ascii="Symbol" w:hAnsi="Symbol"/>
      </w:rPr>
    </w:lvl>
    <w:lvl w:ilvl="1" w:tplc="ECA28A66">
      <w:start w:val="1"/>
      <w:numFmt w:val="bullet"/>
      <w:lvlText w:val=""/>
      <w:lvlJc w:val="left"/>
      <w:pPr>
        <w:ind w:left="720" w:hanging="360"/>
      </w:pPr>
      <w:rPr>
        <w:rFonts w:ascii="Symbol" w:hAnsi="Symbol"/>
      </w:rPr>
    </w:lvl>
    <w:lvl w:ilvl="2" w:tplc="E6EC7B6C">
      <w:start w:val="1"/>
      <w:numFmt w:val="bullet"/>
      <w:lvlText w:val=""/>
      <w:lvlJc w:val="left"/>
      <w:pPr>
        <w:ind w:left="720" w:hanging="360"/>
      </w:pPr>
      <w:rPr>
        <w:rFonts w:ascii="Symbol" w:hAnsi="Symbol"/>
      </w:rPr>
    </w:lvl>
    <w:lvl w:ilvl="3" w:tplc="5DEEFD86">
      <w:start w:val="1"/>
      <w:numFmt w:val="bullet"/>
      <w:lvlText w:val=""/>
      <w:lvlJc w:val="left"/>
      <w:pPr>
        <w:ind w:left="720" w:hanging="360"/>
      </w:pPr>
      <w:rPr>
        <w:rFonts w:ascii="Symbol" w:hAnsi="Symbol"/>
      </w:rPr>
    </w:lvl>
    <w:lvl w:ilvl="4" w:tplc="C1902300">
      <w:start w:val="1"/>
      <w:numFmt w:val="bullet"/>
      <w:lvlText w:val=""/>
      <w:lvlJc w:val="left"/>
      <w:pPr>
        <w:ind w:left="720" w:hanging="360"/>
      </w:pPr>
      <w:rPr>
        <w:rFonts w:ascii="Symbol" w:hAnsi="Symbol"/>
      </w:rPr>
    </w:lvl>
    <w:lvl w:ilvl="5" w:tplc="1FB6EA06">
      <w:start w:val="1"/>
      <w:numFmt w:val="bullet"/>
      <w:lvlText w:val=""/>
      <w:lvlJc w:val="left"/>
      <w:pPr>
        <w:ind w:left="720" w:hanging="360"/>
      </w:pPr>
      <w:rPr>
        <w:rFonts w:ascii="Symbol" w:hAnsi="Symbol"/>
      </w:rPr>
    </w:lvl>
    <w:lvl w:ilvl="6" w:tplc="9370C59A">
      <w:start w:val="1"/>
      <w:numFmt w:val="bullet"/>
      <w:lvlText w:val=""/>
      <w:lvlJc w:val="left"/>
      <w:pPr>
        <w:ind w:left="720" w:hanging="360"/>
      </w:pPr>
      <w:rPr>
        <w:rFonts w:ascii="Symbol" w:hAnsi="Symbol"/>
      </w:rPr>
    </w:lvl>
    <w:lvl w:ilvl="7" w:tplc="2C2864EC">
      <w:start w:val="1"/>
      <w:numFmt w:val="bullet"/>
      <w:lvlText w:val=""/>
      <w:lvlJc w:val="left"/>
      <w:pPr>
        <w:ind w:left="720" w:hanging="360"/>
      </w:pPr>
      <w:rPr>
        <w:rFonts w:ascii="Symbol" w:hAnsi="Symbol"/>
      </w:rPr>
    </w:lvl>
    <w:lvl w:ilvl="8" w:tplc="49E411B0">
      <w:start w:val="1"/>
      <w:numFmt w:val="bullet"/>
      <w:lvlText w:val=""/>
      <w:lvlJc w:val="left"/>
      <w:pPr>
        <w:ind w:left="720" w:hanging="360"/>
      </w:pPr>
      <w:rPr>
        <w:rFonts w:ascii="Symbol" w:hAnsi="Symbol"/>
      </w:rPr>
    </w:lvl>
  </w:abstractNum>
  <w:abstractNum w:abstractNumId="35" w15:restartNumberingAfterBreak="0">
    <w:nsid w:val="5B0104B4"/>
    <w:multiLevelType w:val="hybridMultilevel"/>
    <w:tmpl w:val="16366DD4"/>
    <w:lvl w:ilvl="0" w:tplc="DE46AFC2">
      <w:start w:val="1"/>
      <w:numFmt w:val="bullet"/>
      <w:lvlText w:val=""/>
      <w:lvlJc w:val="left"/>
      <w:pPr>
        <w:ind w:left="720" w:hanging="360"/>
      </w:pPr>
      <w:rPr>
        <w:rFonts w:ascii="Symbol" w:hAnsi="Symbol"/>
      </w:rPr>
    </w:lvl>
    <w:lvl w:ilvl="1" w:tplc="509CE3CA">
      <w:start w:val="1"/>
      <w:numFmt w:val="bullet"/>
      <w:lvlText w:val=""/>
      <w:lvlJc w:val="left"/>
      <w:pPr>
        <w:ind w:left="720" w:hanging="360"/>
      </w:pPr>
      <w:rPr>
        <w:rFonts w:ascii="Symbol" w:hAnsi="Symbol"/>
      </w:rPr>
    </w:lvl>
    <w:lvl w:ilvl="2" w:tplc="588C4910">
      <w:start w:val="1"/>
      <w:numFmt w:val="bullet"/>
      <w:lvlText w:val=""/>
      <w:lvlJc w:val="left"/>
      <w:pPr>
        <w:ind w:left="720" w:hanging="360"/>
      </w:pPr>
      <w:rPr>
        <w:rFonts w:ascii="Symbol" w:hAnsi="Symbol"/>
      </w:rPr>
    </w:lvl>
    <w:lvl w:ilvl="3" w:tplc="598A83F8">
      <w:start w:val="1"/>
      <w:numFmt w:val="bullet"/>
      <w:lvlText w:val=""/>
      <w:lvlJc w:val="left"/>
      <w:pPr>
        <w:ind w:left="720" w:hanging="360"/>
      </w:pPr>
      <w:rPr>
        <w:rFonts w:ascii="Symbol" w:hAnsi="Symbol"/>
      </w:rPr>
    </w:lvl>
    <w:lvl w:ilvl="4" w:tplc="5A5AB25A">
      <w:start w:val="1"/>
      <w:numFmt w:val="bullet"/>
      <w:lvlText w:val=""/>
      <w:lvlJc w:val="left"/>
      <w:pPr>
        <w:ind w:left="720" w:hanging="360"/>
      </w:pPr>
      <w:rPr>
        <w:rFonts w:ascii="Symbol" w:hAnsi="Symbol"/>
      </w:rPr>
    </w:lvl>
    <w:lvl w:ilvl="5" w:tplc="DC30A370">
      <w:start w:val="1"/>
      <w:numFmt w:val="bullet"/>
      <w:lvlText w:val=""/>
      <w:lvlJc w:val="left"/>
      <w:pPr>
        <w:ind w:left="720" w:hanging="360"/>
      </w:pPr>
      <w:rPr>
        <w:rFonts w:ascii="Symbol" w:hAnsi="Symbol"/>
      </w:rPr>
    </w:lvl>
    <w:lvl w:ilvl="6" w:tplc="B15C9F50">
      <w:start w:val="1"/>
      <w:numFmt w:val="bullet"/>
      <w:lvlText w:val=""/>
      <w:lvlJc w:val="left"/>
      <w:pPr>
        <w:ind w:left="720" w:hanging="360"/>
      </w:pPr>
      <w:rPr>
        <w:rFonts w:ascii="Symbol" w:hAnsi="Symbol"/>
      </w:rPr>
    </w:lvl>
    <w:lvl w:ilvl="7" w:tplc="50E23D1C">
      <w:start w:val="1"/>
      <w:numFmt w:val="bullet"/>
      <w:lvlText w:val=""/>
      <w:lvlJc w:val="left"/>
      <w:pPr>
        <w:ind w:left="720" w:hanging="360"/>
      </w:pPr>
      <w:rPr>
        <w:rFonts w:ascii="Symbol" w:hAnsi="Symbol"/>
      </w:rPr>
    </w:lvl>
    <w:lvl w:ilvl="8" w:tplc="E16ECC02">
      <w:start w:val="1"/>
      <w:numFmt w:val="bullet"/>
      <w:lvlText w:val=""/>
      <w:lvlJc w:val="left"/>
      <w:pPr>
        <w:ind w:left="720" w:hanging="360"/>
      </w:pPr>
      <w:rPr>
        <w:rFonts w:ascii="Symbol" w:hAnsi="Symbol"/>
      </w:rPr>
    </w:lvl>
  </w:abstractNum>
  <w:abstractNum w:abstractNumId="36" w15:restartNumberingAfterBreak="0">
    <w:nsid w:val="5B8A73DF"/>
    <w:multiLevelType w:val="hybridMultilevel"/>
    <w:tmpl w:val="13C82A92"/>
    <w:lvl w:ilvl="0" w:tplc="981611F4">
      <w:start w:val="1"/>
      <w:numFmt w:val="bullet"/>
      <w:lvlText w:val=""/>
      <w:lvlJc w:val="left"/>
      <w:pPr>
        <w:ind w:left="720" w:hanging="360"/>
      </w:pPr>
      <w:rPr>
        <w:rFonts w:ascii="Symbol" w:hAnsi="Symbol"/>
      </w:rPr>
    </w:lvl>
    <w:lvl w:ilvl="1" w:tplc="3A1A3FB6">
      <w:start w:val="1"/>
      <w:numFmt w:val="bullet"/>
      <w:lvlText w:val=""/>
      <w:lvlJc w:val="left"/>
      <w:pPr>
        <w:ind w:left="720" w:hanging="360"/>
      </w:pPr>
      <w:rPr>
        <w:rFonts w:ascii="Symbol" w:hAnsi="Symbol"/>
      </w:rPr>
    </w:lvl>
    <w:lvl w:ilvl="2" w:tplc="739461C6">
      <w:start w:val="1"/>
      <w:numFmt w:val="bullet"/>
      <w:lvlText w:val=""/>
      <w:lvlJc w:val="left"/>
      <w:pPr>
        <w:ind w:left="720" w:hanging="360"/>
      </w:pPr>
      <w:rPr>
        <w:rFonts w:ascii="Symbol" w:hAnsi="Symbol"/>
      </w:rPr>
    </w:lvl>
    <w:lvl w:ilvl="3" w:tplc="49E8ADA8">
      <w:start w:val="1"/>
      <w:numFmt w:val="bullet"/>
      <w:lvlText w:val=""/>
      <w:lvlJc w:val="left"/>
      <w:pPr>
        <w:ind w:left="720" w:hanging="360"/>
      </w:pPr>
      <w:rPr>
        <w:rFonts w:ascii="Symbol" w:hAnsi="Symbol"/>
      </w:rPr>
    </w:lvl>
    <w:lvl w:ilvl="4" w:tplc="9700840E">
      <w:start w:val="1"/>
      <w:numFmt w:val="bullet"/>
      <w:lvlText w:val=""/>
      <w:lvlJc w:val="left"/>
      <w:pPr>
        <w:ind w:left="720" w:hanging="360"/>
      </w:pPr>
      <w:rPr>
        <w:rFonts w:ascii="Symbol" w:hAnsi="Symbol"/>
      </w:rPr>
    </w:lvl>
    <w:lvl w:ilvl="5" w:tplc="713EDCC4">
      <w:start w:val="1"/>
      <w:numFmt w:val="bullet"/>
      <w:lvlText w:val=""/>
      <w:lvlJc w:val="left"/>
      <w:pPr>
        <w:ind w:left="720" w:hanging="360"/>
      </w:pPr>
      <w:rPr>
        <w:rFonts w:ascii="Symbol" w:hAnsi="Symbol"/>
      </w:rPr>
    </w:lvl>
    <w:lvl w:ilvl="6" w:tplc="F1B2CFCE">
      <w:start w:val="1"/>
      <w:numFmt w:val="bullet"/>
      <w:lvlText w:val=""/>
      <w:lvlJc w:val="left"/>
      <w:pPr>
        <w:ind w:left="720" w:hanging="360"/>
      </w:pPr>
      <w:rPr>
        <w:rFonts w:ascii="Symbol" w:hAnsi="Symbol"/>
      </w:rPr>
    </w:lvl>
    <w:lvl w:ilvl="7" w:tplc="B40CDB1E">
      <w:start w:val="1"/>
      <w:numFmt w:val="bullet"/>
      <w:lvlText w:val=""/>
      <w:lvlJc w:val="left"/>
      <w:pPr>
        <w:ind w:left="720" w:hanging="360"/>
      </w:pPr>
      <w:rPr>
        <w:rFonts w:ascii="Symbol" w:hAnsi="Symbol"/>
      </w:rPr>
    </w:lvl>
    <w:lvl w:ilvl="8" w:tplc="9D66E180">
      <w:start w:val="1"/>
      <w:numFmt w:val="bullet"/>
      <w:lvlText w:val=""/>
      <w:lvlJc w:val="left"/>
      <w:pPr>
        <w:ind w:left="720" w:hanging="360"/>
      </w:pPr>
      <w:rPr>
        <w:rFonts w:ascii="Symbol" w:hAnsi="Symbol"/>
      </w:rPr>
    </w:lvl>
  </w:abstractNum>
  <w:abstractNum w:abstractNumId="37" w15:restartNumberingAfterBreak="0">
    <w:nsid w:val="5FCC58E8"/>
    <w:multiLevelType w:val="hybridMultilevel"/>
    <w:tmpl w:val="161C73FA"/>
    <w:lvl w:ilvl="0" w:tplc="AF6A1560">
      <w:start w:val="1"/>
      <w:numFmt w:val="upperLetter"/>
      <w:lvlText w:val="%1)"/>
      <w:lvlJc w:val="left"/>
      <w:pPr>
        <w:ind w:left="1020" w:hanging="360"/>
      </w:pPr>
    </w:lvl>
    <w:lvl w:ilvl="1" w:tplc="7F58C4BC">
      <w:start w:val="1"/>
      <w:numFmt w:val="upperLetter"/>
      <w:lvlText w:val="%2)"/>
      <w:lvlJc w:val="left"/>
      <w:pPr>
        <w:ind w:left="1020" w:hanging="360"/>
      </w:pPr>
    </w:lvl>
    <w:lvl w:ilvl="2" w:tplc="E5A8FFCE">
      <w:start w:val="1"/>
      <w:numFmt w:val="upperLetter"/>
      <w:lvlText w:val="%3)"/>
      <w:lvlJc w:val="left"/>
      <w:pPr>
        <w:ind w:left="1020" w:hanging="360"/>
      </w:pPr>
    </w:lvl>
    <w:lvl w:ilvl="3" w:tplc="3228A73A">
      <w:start w:val="1"/>
      <w:numFmt w:val="upperLetter"/>
      <w:lvlText w:val="%4)"/>
      <w:lvlJc w:val="left"/>
      <w:pPr>
        <w:ind w:left="1020" w:hanging="360"/>
      </w:pPr>
    </w:lvl>
    <w:lvl w:ilvl="4" w:tplc="CC6CD606">
      <w:start w:val="1"/>
      <w:numFmt w:val="upperLetter"/>
      <w:lvlText w:val="%5)"/>
      <w:lvlJc w:val="left"/>
      <w:pPr>
        <w:ind w:left="1020" w:hanging="360"/>
      </w:pPr>
    </w:lvl>
    <w:lvl w:ilvl="5" w:tplc="2BBADA5E">
      <w:start w:val="1"/>
      <w:numFmt w:val="upperLetter"/>
      <w:lvlText w:val="%6)"/>
      <w:lvlJc w:val="left"/>
      <w:pPr>
        <w:ind w:left="1020" w:hanging="360"/>
      </w:pPr>
    </w:lvl>
    <w:lvl w:ilvl="6" w:tplc="E8D25934">
      <w:start w:val="1"/>
      <w:numFmt w:val="upperLetter"/>
      <w:lvlText w:val="%7)"/>
      <w:lvlJc w:val="left"/>
      <w:pPr>
        <w:ind w:left="1020" w:hanging="360"/>
      </w:pPr>
    </w:lvl>
    <w:lvl w:ilvl="7" w:tplc="8CB81780">
      <w:start w:val="1"/>
      <w:numFmt w:val="upperLetter"/>
      <w:lvlText w:val="%8)"/>
      <w:lvlJc w:val="left"/>
      <w:pPr>
        <w:ind w:left="1020" w:hanging="360"/>
      </w:pPr>
    </w:lvl>
    <w:lvl w:ilvl="8" w:tplc="E140E74A">
      <w:start w:val="1"/>
      <w:numFmt w:val="upperLetter"/>
      <w:lvlText w:val="%9)"/>
      <w:lvlJc w:val="left"/>
      <w:pPr>
        <w:ind w:left="1020" w:hanging="360"/>
      </w:pPr>
    </w:lvl>
  </w:abstractNum>
  <w:abstractNum w:abstractNumId="38" w15:restartNumberingAfterBreak="0">
    <w:nsid w:val="62DA14ED"/>
    <w:multiLevelType w:val="hybridMultilevel"/>
    <w:tmpl w:val="E4123CC4"/>
    <w:lvl w:ilvl="0" w:tplc="B4B8AC8E">
      <w:start w:val="1"/>
      <w:numFmt w:val="decimal"/>
      <w:lvlText w:val="%1."/>
      <w:lvlJc w:val="left"/>
      <w:pPr>
        <w:ind w:left="1020" w:hanging="360"/>
      </w:pPr>
    </w:lvl>
    <w:lvl w:ilvl="1" w:tplc="497C8C62">
      <w:start w:val="1"/>
      <w:numFmt w:val="decimal"/>
      <w:lvlText w:val="%2."/>
      <w:lvlJc w:val="left"/>
      <w:pPr>
        <w:ind w:left="1020" w:hanging="360"/>
      </w:pPr>
    </w:lvl>
    <w:lvl w:ilvl="2" w:tplc="304C4914">
      <w:start w:val="1"/>
      <w:numFmt w:val="decimal"/>
      <w:lvlText w:val="%3."/>
      <w:lvlJc w:val="left"/>
      <w:pPr>
        <w:ind w:left="1020" w:hanging="360"/>
      </w:pPr>
    </w:lvl>
    <w:lvl w:ilvl="3" w:tplc="1A14E3B8">
      <w:start w:val="1"/>
      <w:numFmt w:val="decimal"/>
      <w:lvlText w:val="%4."/>
      <w:lvlJc w:val="left"/>
      <w:pPr>
        <w:ind w:left="1020" w:hanging="360"/>
      </w:pPr>
    </w:lvl>
    <w:lvl w:ilvl="4" w:tplc="934C512E">
      <w:start w:val="1"/>
      <w:numFmt w:val="decimal"/>
      <w:lvlText w:val="%5."/>
      <w:lvlJc w:val="left"/>
      <w:pPr>
        <w:ind w:left="1020" w:hanging="360"/>
      </w:pPr>
    </w:lvl>
    <w:lvl w:ilvl="5" w:tplc="CD8886DA">
      <w:start w:val="1"/>
      <w:numFmt w:val="decimal"/>
      <w:lvlText w:val="%6."/>
      <w:lvlJc w:val="left"/>
      <w:pPr>
        <w:ind w:left="1020" w:hanging="360"/>
      </w:pPr>
    </w:lvl>
    <w:lvl w:ilvl="6" w:tplc="DF568A72">
      <w:start w:val="1"/>
      <w:numFmt w:val="decimal"/>
      <w:lvlText w:val="%7."/>
      <w:lvlJc w:val="left"/>
      <w:pPr>
        <w:ind w:left="1020" w:hanging="360"/>
      </w:pPr>
    </w:lvl>
    <w:lvl w:ilvl="7" w:tplc="B58C54FA">
      <w:start w:val="1"/>
      <w:numFmt w:val="decimal"/>
      <w:lvlText w:val="%8."/>
      <w:lvlJc w:val="left"/>
      <w:pPr>
        <w:ind w:left="1020" w:hanging="360"/>
      </w:pPr>
    </w:lvl>
    <w:lvl w:ilvl="8" w:tplc="7A76629C">
      <w:start w:val="1"/>
      <w:numFmt w:val="decimal"/>
      <w:lvlText w:val="%9."/>
      <w:lvlJc w:val="left"/>
      <w:pPr>
        <w:ind w:left="1020" w:hanging="360"/>
      </w:pPr>
    </w:lvl>
  </w:abstractNum>
  <w:abstractNum w:abstractNumId="39" w15:restartNumberingAfterBreak="0">
    <w:nsid w:val="64DB6C41"/>
    <w:multiLevelType w:val="hybridMultilevel"/>
    <w:tmpl w:val="87FAFFE0"/>
    <w:lvl w:ilvl="0" w:tplc="C57E2756">
      <w:start w:val="1"/>
      <w:numFmt w:val="bullet"/>
      <w:lvlText w:val=""/>
      <w:lvlJc w:val="left"/>
      <w:pPr>
        <w:ind w:left="720" w:hanging="360"/>
      </w:pPr>
      <w:rPr>
        <w:rFonts w:ascii="Symbol" w:hAnsi="Symbol"/>
      </w:rPr>
    </w:lvl>
    <w:lvl w:ilvl="1" w:tplc="94C0159C">
      <w:start w:val="1"/>
      <w:numFmt w:val="bullet"/>
      <w:lvlText w:val=""/>
      <w:lvlJc w:val="left"/>
      <w:pPr>
        <w:ind w:left="720" w:hanging="360"/>
      </w:pPr>
      <w:rPr>
        <w:rFonts w:ascii="Symbol" w:hAnsi="Symbol"/>
      </w:rPr>
    </w:lvl>
    <w:lvl w:ilvl="2" w:tplc="53C4E152">
      <w:start w:val="1"/>
      <w:numFmt w:val="bullet"/>
      <w:lvlText w:val=""/>
      <w:lvlJc w:val="left"/>
      <w:pPr>
        <w:ind w:left="720" w:hanging="360"/>
      </w:pPr>
      <w:rPr>
        <w:rFonts w:ascii="Symbol" w:hAnsi="Symbol"/>
      </w:rPr>
    </w:lvl>
    <w:lvl w:ilvl="3" w:tplc="8300082A">
      <w:start w:val="1"/>
      <w:numFmt w:val="bullet"/>
      <w:lvlText w:val=""/>
      <w:lvlJc w:val="left"/>
      <w:pPr>
        <w:ind w:left="720" w:hanging="360"/>
      </w:pPr>
      <w:rPr>
        <w:rFonts w:ascii="Symbol" w:hAnsi="Symbol"/>
      </w:rPr>
    </w:lvl>
    <w:lvl w:ilvl="4" w:tplc="8282136A">
      <w:start w:val="1"/>
      <w:numFmt w:val="bullet"/>
      <w:lvlText w:val=""/>
      <w:lvlJc w:val="left"/>
      <w:pPr>
        <w:ind w:left="720" w:hanging="360"/>
      </w:pPr>
      <w:rPr>
        <w:rFonts w:ascii="Symbol" w:hAnsi="Symbol"/>
      </w:rPr>
    </w:lvl>
    <w:lvl w:ilvl="5" w:tplc="1B0284CE">
      <w:start w:val="1"/>
      <w:numFmt w:val="bullet"/>
      <w:lvlText w:val=""/>
      <w:lvlJc w:val="left"/>
      <w:pPr>
        <w:ind w:left="720" w:hanging="360"/>
      </w:pPr>
      <w:rPr>
        <w:rFonts w:ascii="Symbol" w:hAnsi="Symbol"/>
      </w:rPr>
    </w:lvl>
    <w:lvl w:ilvl="6" w:tplc="446E9850">
      <w:start w:val="1"/>
      <w:numFmt w:val="bullet"/>
      <w:lvlText w:val=""/>
      <w:lvlJc w:val="left"/>
      <w:pPr>
        <w:ind w:left="720" w:hanging="360"/>
      </w:pPr>
      <w:rPr>
        <w:rFonts w:ascii="Symbol" w:hAnsi="Symbol"/>
      </w:rPr>
    </w:lvl>
    <w:lvl w:ilvl="7" w:tplc="C39E1C04">
      <w:start w:val="1"/>
      <w:numFmt w:val="bullet"/>
      <w:lvlText w:val=""/>
      <w:lvlJc w:val="left"/>
      <w:pPr>
        <w:ind w:left="720" w:hanging="360"/>
      </w:pPr>
      <w:rPr>
        <w:rFonts w:ascii="Symbol" w:hAnsi="Symbol"/>
      </w:rPr>
    </w:lvl>
    <w:lvl w:ilvl="8" w:tplc="27AEAD96">
      <w:start w:val="1"/>
      <w:numFmt w:val="bullet"/>
      <w:lvlText w:val=""/>
      <w:lvlJc w:val="left"/>
      <w:pPr>
        <w:ind w:left="720" w:hanging="360"/>
      </w:pPr>
      <w:rPr>
        <w:rFonts w:ascii="Symbol" w:hAnsi="Symbol"/>
      </w:rPr>
    </w:lvl>
  </w:abstractNum>
  <w:abstractNum w:abstractNumId="40" w15:restartNumberingAfterBreak="0">
    <w:nsid w:val="65623CF5"/>
    <w:multiLevelType w:val="hybridMultilevel"/>
    <w:tmpl w:val="AAD66E20"/>
    <w:lvl w:ilvl="0" w:tplc="5D667440">
      <w:start w:val="1"/>
      <w:numFmt w:val="decimal"/>
      <w:lvlText w:val="%1."/>
      <w:lvlJc w:val="left"/>
      <w:pPr>
        <w:ind w:left="1020" w:hanging="360"/>
      </w:pPr>
    </w:lvl>
    <w:lvl w:ilvl="1" w:tplc="2C424792">
      <w:start w:val="1"/>
      <w:numFmt w:val="decimal"/>
      <w:lvlText w:val="%2."/>
      <w:lvlJc w:val="left"/>
      <w:pPr>
        <w:ind w:left="1020" w:hanging="360"/>
      </w:pPr>
    </w:lvl>
    <w:lvl w:ilvl="2" w:tplc="081A132A">
      <w:start w:val="1"/>
      <w:numFmt w:val="decimal"/>
      <w:lvlText w:val="%3."/>
      <w:lvlJc w:val="left"/>
      <w:pPr>
        <w:ind w:left="1020" w:hanging="360"/>
      </w:pPr>
    </w:lvl>
    <w:lvl w:ilvl="3" w:tplc="8710F61E">
      <w:start w:val="1"/>
      <w:numFmt w:val="decimal"/>
      <w:lvlText w:val="%4."/>
      <w:lvlJc w:val="left"/>
      <w:pPr>
        <w:ind w:left="1020" w:hanging="360"/>
      </w:pPr>
    </w:lvl>
    <w:lvl w:ilvl="4" w:tplc="6CB8315E">
      <w:start w:val="1"/>
      <w:numFmt w:val="decimal"/>
      <w:lvlText w:val="%5."/>
      <w:lvlJc w:val="left"/>
      <w:pPr>
        <w:ind w:left="1020" w:hanging="360"/>
      </w:pPr>
    </w:lvl>
    <w:lvl w:ilvl="5" w:tplc="423082B8">
      <w:start w:val="1"/>
      <w:numFmt w:val="decimal"/>
      <w:lvlText w:val="%6."/>
      <w:lvlJc w:val="left"/>
      <w:pPr>
        <w:ind w:left="1020" w:hanging="360"/>
      </w:pPr>
    </w:lvl>
    <w:lvl w:ilvl="6" w:tplc="51A6D334">
      <w:start w:val="1"/>
      <w:numFmt w:val="decimal"/>
      <w:lvlText w:val="%7."/>
      <w:lvlJc w:val="left"/>
      <w:pPr>
        <w:ind w:left="1020" w:hanging="360"/>
      </w:pPr>
    </w:lvl>
    <w:lvl w:ilvl="7" w:tplc="091CC90A">
      <w:start w:val="1"/>
      <w:numFmt w:val="decimal"/>
      <w:lvlText w:val="%8."/>
      <w:lvlJc w:val="left"/>
      <w:pPr>
        <w:ind w:left="1020" w:hanging="360"/>
      </w:pPr>
    </w:lvl>
    <w:lvl w:ilvl="8" w:tplc="08A29896">
      <w:start w:val="1"/>
      <w:numFmt w:val="decimal"/>
      <w:lvlText w:val="%9."/>
      <w:lvlJc w:val="left"/>
      <w:pPr>
        <w:ind w:left="1020" w:hanging="360"/>
      </w:pPr>
    </w:lvl>
  </w:abstractNum>
  <w:abstractNum w:abstractNumId="41" w15:restartNumberingAfterBreak="0">
    <w:nsid w:val="65D85585"/>
    <w:multiLevelType w:val="hybridMultilevel"/>
    <w:tmpl w:val="0A4EA8E6"/>
    <w:lvl w:ilvl="0" w:tplc="04090017">
      <w:start w:val="1"/>
      <w:numFmt w:val="lowerLetter"/>
      <w:lvlText w:val="%1)"/>
      <w:lvlJc w:val="left"/>
      <w:pPr>
        <w:ind w:left="720" w:hanging="360"/>
      </w:pPr>
      <w:rPr>
        <w:b w:val="0"/>
        <w:bCs w:val="0"/>
        <w:sz w:val="24"/>
        <w:szCs w:val="24"/>
      </w:rPr>
    </w:lvl>
    <w:lvl w:ilvl="1" w:tplc="04090001">
      <w:start w:val="1"/>
      <w:numFmt w:val="bullet"/>
      <w:lvlText w:val=""/>
      <w:lvlJc w:val="left"/>
      <w:pPr>
        <w:ind w:left="1440" w:hanging="360"/>
      </w:pPr>
      <w:rPr>
        <w:rFonts w:ascii="Symbol" w:hAnsi="Symbol" w:hint="default"/>
        <w:b w:val="0"/>
        <w:bCs w:val="0"/>
        <w:sz w:val="24"/>
        <w:szCs w:val="24"/>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355426"/>
    <w:multiLevelType w:val="hybridMultilevel"/>
    <w:tmpl w:val="EBCEC322"/>
    <w:lvl w:ilvl="0" w:tplc="84B4913C">
      <w:start w:val="1"/>
      <w:numFmt w:val="bullet"/>
      <w:lvlText w:val=""/>
      <w:lvlJc w:val="left"/>
      <w:pPr>
        <w:ind w:left="720" w:hanging="360"/>
      </w:pPr>
      <w:rPr>
        <w:rFonts w:ascii="Symbol" w:hAnsi="Symbol"/>
      </w:rPr>
    </w:lvl>
    <w:lvl w:ilvl="1" w:tplc="45564ABC">
      <w:start w:val="1"/>
      <w:numFmt w:val="bullet"/>
      <w:lvlText w:val=""/>
      <w:lvlJc w:val="left"/>
      <w:pPr>
        <w:ind w:left="720" w:hanging="360"/>
      </w:pPr>
      <w:rPr>
        <w:rFonts w:ascii="Symbol" w:hAnsi="Symbol"/>
      </w:rPr>
    </w:lvl>
    <w:lvl w:ilvl="2" w:tplc="7D0A7DA2">
      <w:start w:val="1"/>
      <w:numFmt w:val="bullet"/>
      <w:lvlText w:val=""/>
      <w:lvlJc w:val="left"/>
      <w:pPr>
        <w:ind w:left="720" w:hanging="360"/>
      </w:pPr>
      <w:rPr>
        <w:rFonts w:ascii="Symbol" w:hAnsi="Symbol"/>
      </w:rPr>
    </w:lvl>
    <w:lvl w:ilvl="3" w:tplc="339676FC">
      <w:start w:val="1"/>
      <w:numFmt w:val="bullet"/>
      <w:lvlText w:val=""/>
      <w:lvlJc w:val="left"/>
      <w:pPr>
        <w:ind w:left="720" w:hanging="360"/>
      </w:pPr>
      <w:rPr>
        <w:rFonts w:ascii="Symbol" w:hAnsi="Symbol"/>
      </w:rPr>
    </w:lvl>
    <w:lvl w:ilvl="4" w:tplc="0EFC5DAA">
      <w:start w:val="1"/>
      <w:numFmt w:val="bullet"/>
      <w:lvlText w:val=""/>
      <w:lvlJc w:val="left"/>
      <w:pPr>
        <w:ind w:left="720" w:hanging="360"/>
      </w:pPr>
      <w:rPr>
        <w:rFonts w:ascii="Symbol" w:hAnsi="Symbol"/>
      </w:rPr>
    </w:lvl>
    <w:lvl w:ilvl="5" w:tplc="CFC6613E">
      <w:start w:val="1"/>
      <w:numFmt w:val="bullet"/>
      <w:lvlText w:val=""/>
      <w:lvlJc w:val="left"/>
      <w:pPr>
        <w:ind w:left="720" w:hanging="360"/>
      </w:pPr>
      <w:rPr>
        <w:rFonts w:ascii="Symbol" w:hAnsi="Symbol"/>
      </w:rPr>
    </w:lvl>
    <w:lvl w:ilvl="6" w:tplc="E02EF78E">
      <w:start w:val="1"/>
      <w:numFmt w:val="bullet"/>
      <w:lvlText w:val=""/>
      <w:lvlJc w:val="left"/>
      <w:pPr>
        <w:ind w:left="720" w:hanging="360"/>
      </w:pPr>
      <w:rPr>
        <w:rFonts w:ascii="Symbol" w:hAnsi="Symbol"/>
      </w:rPr>
    </w:lvl>
    <w:lvl w:ilvl="7" w:tplc="BD5ABE84">
      <w:start w:val="1"/>
      <w:numFmt w:val="bullet"/>
      <w:lvlText w:val=""/>
      <w:lvlJc w:val="left"/>
      <w:pPr>
        <w:ind w:left="720" w:hanging="360"/>
      </w:pPr>
      <w:rPr>
        <w:rFonts w:ascii="Symbol" w:hAnsi="Symbol"/>
      </w:rPr>
    </w:lvl>
    <w:lvl w:ilvl="8" w:tplc="3ED016C8">
      <w:start w:val="1"/>
      <w:numFmt w:val="bullet"/>
      <w:lvlText w:val=""/>
      <w:lvlJc w:val="left"/>
      <w:pPr>
        <w:ind w:left="720" w:hanging="360"/>
      </w:pPr>
      <w:rPr>
        <w:rFonts w:ascii="Symbol" w:hAnsi="Symbol"/>
      </w:rPr>
    </w:lvl>
  </w:abstractNum>
  <w:abstractNum w:abstractNumId="43" w15:restartNumberingAfterBreak="0">
    <w:nsid w:val="66727781"/>
    <w:multiLevelType w:val="hybridMultilevel"/>
    <w:tmpl w:val="E970FE96"/>
    <w:lvl w:ilvl="0" w:tplc="727EBFE2">
      <w:start w:val="1"/>
      <w:numFmt w:val="decimal"/>
      <w:lvlText w:val="%1."/>
      <w:lvlJc w:val="left"/>
      <w:pPr>
        <w:ind w:left="1020" w:hanging="360"/>
      </w:pPr>
    </w:lvl>
    <w:lvl w:ilvl="1" w:tplc="F66E5EC4">
      <w:start w:val="1"/>
      <w:numFmt w:val="decimal"/>
      <w:lvlText w:val="%2."/>
      <w:lvlJc w:val="left"/>
      <w:pPr>
        <w:ind w:left="1020" w:hanging="360"/>
      </w:pPr>
    </w:lvl>
    <w:lvl w:ilvl="2" w:tplc="12464F2A">
      <w:start w:val="1"/>
      <w:numFmt w:val="decimal"/>
      <w:lvlText w:val="%3."/>
      <w:lvlJc w:val="left"/>
      <w:pPr>
        <w:ind w:left="1020" w:hanging="360"/>
      </w:pPr>
    </w:lvl>
    <w:lvl w:ilvl="3" w:tplc="8F5C5B90">
      <w:start w:val="1"/>
      <w:numFmt w:val="decimal"/>
      <w:lvlText w:val="%4."/>
      <w:lvlJc w:val="left"/>
      <w:pPr>
        <w:ind w:left="1020" w:hanging="360"/>
      </w:pPr>
    </w:lvl>
    <w:lvl w:ilvl="4" w:tplc="417A3954">
      <w:start w:val="1"/>
      <w:numFmt w:val="decimal"/>
      <w:lvlText w:val="%5."/>
      <w:lvlJc w:val="left"/>
      <w:pPr>
        <w:ind w:left="1020" w:hanging="360"/>
      </w:pPr>
    </w:lvl>
    <w:lvl w:ilvl="5" w:tplc="C92427DE">
      <w:start w:val="1"/>
      <w:numFmt w:val="decimal"/>
      <w:lvlText w:val="%6."/>
      <w:lvlJc w:val="left"/>
      <w:pPr>
        <w:ind w:left="1020" w:hanging="360"/>
      </w:pPr>
    </w:lvl>
    <w:lvl w:ilvl="6" w:tplc="F816FDBC">
      <w:start w:val="1"/>
      <w:numFmt w:val="decimal"/>
      <w:lvlText w:val="%7."/>
      <w:lvlJc w:val="left"/>
      <w:pPr>
        <w:ind w:left="1020" w:hanging="360"/>
      </w:pPr>
    </w:lvl>
    <w:lvl w:ilvl="7" w:tplc="D9D43E8C">
      <w:start w:val="1"/>
      <w:numFmt w:val="decimal"/>
      <w:lvlText w:val="%8."/>
      <w:lvlJc w:val="left"/>
      <w:pPr>
        <w:ind w:left="1020" w:hanging="360"/>
      </w:pPr>
    </w:lvl>
    <w:lvl w:ilvl="8" w:tplc="0450EE72">
      <w:start w:val="1"/>
      <w:numFmt w:val="decimal"/>
      <w:lvlText w:val="%9."/>
      <w:lvlJc w:val="left"/>
      <w:pPr>
        <w:ind w:left="1020" w:hanging="360"/>
      </w:pPr>
    </w:lvl>
  </w:abstractNum>
  <w:abstractNum w:abstractNumId="44" w15:restartNumberingAfterBreak="0">
    <w:nsid w:val="6B0C79CA"/>
    <w:multiLevelType w:val="hybridMultilevel"/>
    <w:tmpl w:val="37F298EE"/>
    <w:lvl w:ilvl="0" w:tplc="67B641E2">
      <w:start w:val="1"/>
      <w:numFmt w:val="bullet"/>
      <w:lvlText w:val=""/>
      <w:lvlJc w:val="left"/>
      <w:pPr>
        <w:ind w:left="1440" w:hanging="360"/>
      </w:pPr>
      <w:rPr>
        <w:rFonts w:ascii="Symbol" w:hAnsi="Symbol"/>
      </w:rPr>
    </w:lvl>
    <w:lvl w:ilvl="1" w:tplc="F57404CA">
      <w:start w:val="1"/>
      <w:numFmt w:val="bullet"/>
      <w:lvlText w:val=""/>
      <w:lvlJc w:val="left"/>
      <w:pPr>
        <w:ind w:left="1440" w:hanging="360"/>
      </w:pPr>
      <w:rPr>
        <w:rFonts w:ascii="Symbol" w:hAnsi="Symbol"/>
      </w:rPr>
    </w:lvl>
    <w:lvl w:ilvl="2" w:tplc="F146C86A">
      <w:start w:val="1"/>
      <w:numFmt w:val="bullet"/>
      <w:lvlText w:val=""/>
      <w:lvlJc w:val="left"/>
      <w:pPr>
        <w:ind w:left="1440" w:hanging="360"/>
      </w:pPr>
      <w:rPr>
        <w:rFonts w:ascii="Symbol" w:hAnsi="Symbol"/>
      </w:rPr>
    </w:lvl>
    <w:lvl w:ilvl="3" w:tplc="1166FAB6">
      <w:start w:val="1"/>
      <w:numFmt w:val="bullet"/>
      <w:lvlText w:val=""/>
      <w:lvlJc w:val="left"/>
      <w:pPr>
        <w:ind w:left="1440" w:hanging="360"/>
      </w:pPr>
      <w:rPr>
        <w:rFonts w:ascii="Symbol" w:hAnsi="Symbol"/>
      </w:rPr>
    </w:lvl>
    <w:lvl w:ilvl="4" w:tplc="B41AD118">
      <w:start w:val="1"/>
      <w:numFmt w:val="bullet"/>
      <w:lvlText w:val=""/>
      <w:lvlJc w:val="left"/>
      <w:pPr>
        <w:ind w:left="1440" w:hanging="360"/>
      </w:pPr>
      <w:rPr>
        <w:rFonts w:ascii="Symbol" w:hAnsi="Symbol"/>
      </w:rPr>
    </w:lvl>
    <w:lvl w:ilvl="5" w:tplc="FB022512">
      <w:start w:val="1"/>
      <w:numFmt w:val="bullet"/>
      <w:lvlText w:val=""/>
      <w:lvlJc w:val="left"/>
      <w:pPr>
        <w:ind w:left="1440" w:hanging="360"/>
      </w:pPr>
      <w:rPr>
        <w:rFonts w:ascii="Symbol" w:hAnsi="Symbol"/>
      </w:rPr>
    </w:lvl>
    <w:lvl w:ilvl="6" w:tplc="A9D29228">
      <w:start w:val="1"/>
      <w:numFmt w:val="bullet"/>
      <w:lvlText w:val=""/>
      <w:lvlJc w:val="left"/>
      <w:pPr>
        <w:ind w:left="1440" w:hanging="360"/>
      </w:pPr>
      <w:rPr>
        <w:rFonts w:ascii="Symbol" w:hAnsi="Symbol"/>
      </w:rPr>
    </w:lvl>
    <w:lvl w:ilvl="7" w:tplc="A7D2C29A">
      <w:start w:val="1"/>
      <w:numFmt w:val="bullet"/>
      <w:lvlText w:val=""/>
      <w:lvlJc w:val="left"/>
      <w:pPr>
        <w:ind w:left="1440" w:hanging="360"/>
      </w:pPr>
      <w:rPr>
        <w:rFonts w:ascii="Symbol" w:hAnsi="Symbol"/>
      </w:rPr>
    </w:lvl>
    <w:lvl w:ilvl="8" w:tplc="46161CDE">
      <w:start w:val="1"/>
      <w:numFmt w:val="bullet"/>
      <w:lvlText w:val=""/>
      <w:lvlJc w:val="left"/>
      <w:pPr>
        <w:ind w:left="1440" w:hanging="360"/>
      </w:pPr>
      <w:rPr>
        <w:rFonts w:ascii="Symbol" w:hAnsi="Symbol"/>
      </w:rPr>
    </w:lvl>
  </w:abstractNum>
  <w:abstractNum w:abstractNumId="45" w15:restartNumberingAfterBreak="0">
    <w:nsid w:val="6BC66126"/>
    <w:multiLevelType w:val="hybridMultilevel"/>
    <w:tmpl w:val="29DE95F8"/>
    <w:lvl w:ilvl="0" w:tplc="B024D252">
      <w:start w:val="1"/>
      <w:numFmt w:val="decimal"/>
      <w:suff w:val="nothing"/>
      <w:lvlText w:val="§ "/>
      <w:lvlJc w:val="left"/>
      <w:pPr>
        <w:ind w:left="2160" w:firstLine="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2EA0EFA">
      <w:start w:val="1"/>
      <w:numFmt w:val="lowerLetter"/>
      <w:lvlText w:val="(%2)"/>
      <w:lvlJc w:val="left"/>
      <w:pPr>
        <w:ind w:left="486" w:hanging="306"/>
      </w:pPr>
      <w:rPr>
        <w:rFonts w:ascii="Avenir LT Std 55 Roman" w:hAnsi="Avenir LT Std 55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BCE7670">
      <w:start w:val="1"/>
      <w:numFmt w:val="decimal"/>
      <w:lvlText w:val="(%3)"/>
      <w:lvlJc w:val="left"/>
      <w:pPr>
        <w:ind w:left="1890" w:hanging="720"/>
      </w:pPr>
      <w:rPr>
        <w:rFonts w:ascii="Avenir LT Std 55 Roman" w:hAnsi="Avenir LT Std 55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676CFE32">
      <w:start w:val="1"/>
      <w:numFmt w:val="upperLetter"/>
      <w:lvlText w:val="(%4)"/>
      <w:lvlJc w:val="left"/>
      <w:pPr>
        <w:ind w:left="990" w:hanging="720"/>
      </w:pPr>
      <w:rPr>
        <w:rFonts w:ascii="Avenir LT Std 55 Roman" w:hAnsi="Avenir LT Std 55 Roman" w:hint="default"/>
      </w:rPr>
    </w:lvl>
    <w:lvl w:ilvl="4" w:tplc="FFFFFFFF">
      <w:start w:val="1"/>
      <w:numFmt w:val="decimal"/>
      <w:lvlText w:val="%5."/>
      <w:lvlJc w:val="left"/>
      <w:pPr>
        <w:ind w:left="1080" w:hanging="720"/>
      </w:pPr>
    </w:lvl>
    <w:lvl w:ilvl="5" w:tplc="100276E0">
      <w:start w:val="1"/>
      <w:numFmt w:val="lowerLetter"/>
      <w:lvlText w:val="%6."/>
      <w:lvlJc w:val="left"/>
      <w:pPr>
        <w:ind w:left="1800" w:hanging="720"/>
      </w:pPr>
    </w:lvl>
    <w:lvl w:ilvl="6" w:tplc="F7C49E7E">
      <w:start w:val="1"/>
      <w:numFmt w:val="lowerRoman"/>
      <w:lvlText w:val="%7."/>
      <w:lvlJc w:val="left"/>
      <w:pPr>
        <w:tabs>
          <w:tab w:val="num" w:pos="1800"/>
        </w:tabs>
        <w:ind w:left="2520" w:hanging="720"/>
      </w:pPr>
    </w:lvl>
    <w:lvl w:ilvl="7" w:tplc="F654BBC8">
      <w:start w:val="1"/>
      <w:numFmt w:val="decimal"/>
      <w:lvlText w:val="[do not use]"/>
      <w:lvlJc w:val="left"/>
      <w:pPr>
        <w:ind w:left="-1800" w:firstLine="0"/>
      </w:pPr>
    </w:lvl>
    <w:lvl w:ilvl="8" w:tplc="79EE0AEA">
      <w:start w:val="1"/>
      <w:numFmt w:val="decimal"/>
      <w:lvlText w:val="[do not use]"/>
      <w:lvlJc w:val="left"/>
      <w:pPr>
        <w:ind w:left="-1800" w:firstLine="0"/>
      </w:pPr>
    </w:lvl>
  </w:abstractNum>
  <w:abstractNum w:abstractNumId="46" w15:restartNumberingAfterBreak="0">
    <w:nsid w:val="6D72755D"/>
    <w:multiLevelType w:val="hybridMultilevel"/>
    <w:tmpl w:val="73B2D48A"/>
    <w:lvl w:ilvl="0" w:tplc="53CAF852">
      <w:start w:val="1"/>
      <w:numFmt w:val="bullet"/>
      <w:lvlText w:val=""/>
      <w:lvlJc w:val="left"/>
      <w:pPr>
        <w:ind w:left="720" w:hanging="360"/>
      </w:pPr>
      <w:rPr>
        <w:rFonts w:ascii="Symbol" w:hAnsi="Symbol"/>
      </w:rPr>
    </w:lvl>
    <w:lvl w:ilvl="1" w:tplc="FA08A5FC">
      <w:start w:val="1"/>
      <w:numFmt w:val="bullet"/>
      <w:lvlText w:val=""/>
      <w:lvlJc w:val="left"/>
      <w:pPr>
        <w:ind w:left="720" w:hanging="360"/>
      </w:pPr>
      <w:rPr>
        <w:rFonts w:ascii="Symbol" w:hAnsi="Symbol"/>
      </w:rPr>
    </w:lvl>
    <w:lvl w:ilvl="2" w:tplc="546AF720">
      <w:start w:val="1"/>
      <w:numFmt w:val="bullet"/>
      <w:lvlText w:val=""/>
      <w:lvlJc w:val="left"/>
      <w:pPr>
        <w:ind w:left="720" w:hanging="360"/>
      </w:pPr>
      <w:rPr>
        <w:rFonts w:ascii="Symbol" w:hAnsi="Symbol"/>
      </w:rPr>
    </w:lvl>
    <w:lvl w:ilvl="3" w:tplc="33CA367A">
      <w:start w:val="1"/>
      <w:numFmt w:val="bullet"/>
      <w:lvlText w:val=""/>
      <w:lvlJc w:val="left"/>
      <w:pPr>
        <w:ind w:left="720" w:hanging="360"/>
      </w:pPr>
      <w:rPr>
        <w:rFonts w:ascii="Symbol" w:hAnsi="Symbol"/>
      </w:rPr>
    </w:lvl>
    <w:lvl w:ilvl="4" w:tplc="44B0938A">
      <w:start w:val="1"/>
      <w:numFmt w:val="bullet"/>
      <w:lvlText w:val=""/>
      <w:lvlJc w:val="left"/>
      <w:pPr>
        <w:ind w:left="720" w:hanging="360"/>
      </w:pPr>
      <w:rPr>
        <w:rFonts w:ascii="Symbol" w:hAnsi="Symbol"/>
      </w:rPr>
    </w:lvl>
    <w:lvl w:ilvl="5" w:tplc="C27CA64A">
      <w:start w:val="1"/>
      <w:numFmt w:val="bullet"/>
      <w:lvlText w:val=""/>
      <w:lvlJc w:val="left"/>
      <w:pPr>
        <w:ind w:left="720" w:hanging="360"/>
      </w:pPr>
      <w:rPr>
        <w:rFonts w:ascii="Symbol" w:hAnsi="Symbol"/>
      </w:rPr>
    </w:lvl>
    <w:lvl w:ilvl="6" w:tplc="E4A2AB7E">
      <w:start w:val="1"/>
      <w:numFmt w:val="bullet"/>
      <w:lvlText w:val=""/>
      <w:lvlJc w:val="left"/>
      <w:pPr>
        <w:ind w:left="720" w:hanging="360"/>
      </w:pPr>
      <w:rPr>
        <w:rFonts w:ascii="Symbol" w:hAnsi="Symbol"/>
      </w:rPr>
    </w:lvl>
    <w:lvl w:ilvl="7" w:tplc="A96C3B9C">
      <w:start w:val="1"/>
      <w:numFmt w:val="bullet"/>
      <w:lvlText w:val=""/>
      <w:lvlJc w:val="left"/>
      <w:pPr>
        <w:ind w:left="720" w:hanging="360"/>
      </w:pPr>
      <w:rPr>
        <w:rFonts w:ascii="Symbol" w:hAnsi="Symbol"/>
      </w:rPr>
    </w:lvl>
    <w:lvl w:ilvl="8" w:tplc="5420C0BA">
      <w:start w:val="1"/>
      <w:numFmt w:val="bullet"/>
      <w:lvlText w:val=""/>
      <w:lvlJc w:val="left"/>
      <w:pPr>
        <w:ind w:left="720" w:hanging="360"/>
      </w:pPr>
      <w:rPr>
        <w:rFonts w:ascii="Symbol" w:hAnsi="Symbol"/>
      </w:rPr>
    </w:lvl>
  </w:abstractNum>
  <w:abstractNum w:abstractNumId="47" w15:restartNumberingAfterBreak="0">
    <w:nsid w:val="75603240"/>
    <w:multiLevelType w:val="hybridMultilevel"/>
    <w:tmpl w:val="0E4A72EC"/>
    <w:lvl w:ilvl="0" w:tplc="4D703E1C">
      <w:start w:val="1"/>
      <w:numFmt w:val="bullet"/>
      <w:lvlText w:val=""/>
      <w:lvlJc w:val="left"/>
      <w:pPr>
        <w:ind w:left="720" w:hanging="360"/>
      </w:pPr>
      <w:rPr>
        <w:rFonts w:ascii="Symbol" w:hAnsi="Symbol"/>
      </w:rPr>
    </w:lvl>
    <w:lvl w:ilvl="1" w:tplc="43C8C94C">
      <w:start w:val="1"/>
      <w:numFmt w:val="bullet"/>
      <w:lvlText w:val=""/>
      <w:lvlJc w:val="left"/>
      <w:pPr>
        <w:ind w:left="720" w:hanging="360"/>
      </w:pPr>
      <w:rPr>
        <w:rFonts w:ascii="Symbol" w:hAnsi="Symbol"/>
      </w:rPr>
    </w:lvl>
    <w:lvl w:ilvl="2" w:tplc="F1281A22">
      <w:start w:val="1"/>
      <w:numFmt w:val="bullet"/>
      <w:lvlText w:val=""/>
      <w:lvlJc w:val="left"/>
      <w:pPr>
        <w:ind w:left="720" w:hanging="360"/>
      </w:pPr>
      <w:rPr>
        <w:rFonts w:ascii="Symbol" w:hAnsi="Symbol"/>
      </w:rPr>
    </w:lvl>
    <w:lvl w:ilvl="3" w:tplc="08D4F8F6">
      <w:start w:val="1"/>
      <w:numFmt w:val="bullet"/>
      <w:lvlText w:val=""/>
      <w:lvlJc w:val="left"/>
      <w:pPr>
        <w:ind w:left="720" w:hanging="360"/>
      </w:pPr>
      <w:rPr>
        <w:rFonts w:ascii="Symbol" w:hAnsi="Symbol"/>
      </w:rPr>
    </w:lvl>
    <w:lvl w:ilvl="4" w:tplc="783E6F26">
      <w:start w:val="1"/>
      <w:numFmt w:val="bullet"/>
      <w:lvlText w:val=""/>
      <w:lvlJc w:val="left"/>
      <w:pPr>
        <w:ind w:left="720" w:hanging="360"/>
      </w:pPr>
      <w:rPr>
        <w:rFonts w:ascii="Symbol" w:hAnsi="Symbol"/>
      </w:rPr>
    </w:lvl>
    <w:lvl w:ilvl="5" w:tplc="65EC9152">
      <w:start w:val="1"/>
      <w:numFmt w:val="bullet"/>
      <w:lvlText w:val=""/>
      <w:lvlJc w:val="left"/>
      <w:pPr>
        <w:ind w:left="720" w:hanging="360"/>
      </w:pPr>
      <w:rPr>
        <w:rFonts w:ascii="Symbol" w:hAnsi="Symbol"/>
      </w:rPr>
    </w:lvl>
    <w:lvl w:ilvl="6" w:tplc="74C652DE">
      <w:start w:val="1"/>
      <w:numFmt w:val="bullet"/>
      <w:lvlText w:val=""/>
      <w:lvlJc w:val="left"/>
      <w:pPr>
        <w:ind w:left="720" w:hanging="360"/>
      </w:pPr>
      <w:rPr>
        <w:rFonts w:ascii="Symbol" w:hAnsi="Symbol"/>
      </w:rPr>
    </w:lvl>
    <w:lvl w:ilvl="7" w:tplc="9B2A0A46">
      <w:start w:val="1"/>
      <w:numFmt w:val="bullet"/>
      <w:lvlText w:val=""/>
      <w:lvlJc w:val="left"/>
      <w:pPr>
        <w:ind w:left="720" w:hanging="360"/>
      </w:pPr>
      <w:rPr>
        <w:rFonts w:ascii="Symbol" w:hAnsi="Symbol"/>
      </w:rPr>
    </w:lvl>
    <w:lvl w:ilvl="8" w:tplc="9E78F15A">
      <w:start w:val="1"/>
      <w:numFmt w:val="bullet"/>
      <w:lvlText w:val=""/>
      <w:lvlJc w:val="left"/>
      <w:pPr>
        <w:ind w:left="720" w:hanging="360"/>
      </w:pPr>
      <w:rPr>
        <w:rFonts w:ascii="Symbol" w:hAnsi="Symbol"/>
      </w:rPr>
    </w:lvl>
  </w:abstractNum>
  <w:abstractNum w:abstractNumId="48" w15:restartNumberingAfterBreak="0">
    <w:nsid w:val="757A10FA"/>
    <w:multiLevelType w:val="hybridMultilevel"/>
    <w:tmpl w:val="B580A862"/>
    <w:lvl w:ilvl="0" w:tplc="6B34368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7C0E2F"/>
    <w:multiLevelType w:val="hybridMultilevel"/>
    <w:tmpl w:val="C4B03A12"/>
    <w:lvl w:ilvl="0" w:tplc="1D824830">
      <w:start w:val="1"/>
      <w:numFmt w:val="decimal"/>
      <w:lvlText w:val="%1."/>
      <w:lvlJc w:val="left"/>
      <w:pPr>
        <w:ind w:left="1020" w:hanging="360"/>
      </w:pPr>
    </w:lvl>
    <w:lvl w:ilvl="1" w:tplc="B0D42A46">
      <w:start w:val="1"/>
      <w:numFmt w:val="decimal"/>
      <w:lvlText w:val="%2."/>
      <w:lvlJc w:val="left"/>
      <w:pPr>
        <w:ind w:left="1020" w:hanging="360"/>
      </w:pPr>
    </w:lvl>
    <w:lvl w:ilvl="2" w:tplc="2D3A8FDC">
      <w:start w:val="1"/>
      <w:numFmt w:val="decimal"/>
      <w:lvlText w:val="%3."/>
      <w:lvlJc w:val="left"/>
      <w:pPr>
        <w:ind w:left="1020" w:hanging="360"/>
      </w:pPr>
    </w:lvl>
    <w:lvl w:ilvl="3" w:tplc="69DEFB90">
      <w:start w:val="1"/>
      <w:numFmt w:val="decimal"/>
      <w:lvlText w:val="%4."/>
      <w:lvlJc w:val="left"/>
      <w:pPr>
        <w:ind w:left="1020" w:hanging="360"/>
      </w:pPr>
    </w:lvl>
    <w:lvl w:ilvl="4" w:tplc="88A6ADDE">
      <w:start w:val="1"/>
      <w:numFmt w:val="decimal"/>
      <w:lvlText w:val="%5."/>
      <w:lvlJc w:val="left"/>
      <w:pPr>
        <w:ind w:left="1020" w:hanging="360"/>
      </w:pPr>
    </w:lvl>
    <w:lvl w:ilvl="5" w:tplc="BEF0A8AA">
      <w:start w:val="1"/>
      <w:numFmt w:val="decimal"/>
      <w:lvlText w:val="%6."/>
      <w:lvlJc w:val="left"/>
      <w:pPr>
        <w:ind w:left="1020" w:hanging="360"/>
      </w:pPr>
    </w:lvl>
    <w:lvl w:ilvl="6" w:tplc="ECEA7B38">
      <w:start w:val="1"/>
      <w:numFmt w:val="decimal"/>
      <w:lvlText w:val="%7."/>
      <w:lvlJc w:val="left"/>
      <w:pPr>
        <w:ind w:left="1020" w:hanging="360"/>
      </w:pPr>
    </w:lvl>
    <w:lvl w:ilvl="7" w:tplc="86F276DA">
      <w:start w:val="1"/>
      <w:numFmt w:val="decimal"/>
      <w:lvlText w:val="%8."/>
      <w:lvlJc w:val="left"/>
      <w:pPr>
        <w:ind w:left="1020" w:hanging="360"/>
      </w:pPr>
    </w:lvl>
    <w:lvl w:ilvl="8" w:tplc="E9D0545A">
      <w:start w:val="1"/>
      <w:numFmt w:val="decimal"/>
      <w:lvlText w:val="%9."/>
      <w:lvlJc w:val="left"/>
      <w:pPr>
        <w:ind w:left="1020" w:hanging="360"/>
      </w:pPr>
    </w:lvl>
  </w:abstractNum>
  <w:abstractNum w:abstractNumId="50" w15:restartNumberingAfterBreak="0">
    <w:nsid w:val="7BFB3115"/>
    <w:multiLevelType w:val="hybridMultilevel"/>
    <w:tmpl w:val="78306F66"/>
    <w:lvl w:ilvl="0" w:tplc="11126402">
      <w:start w:val="1"/>
      <w:numFmt w:val="upperLetter"/>
      <w:lvlText w:val="%1)"/>
      <w:lvlJc w:val="left"/>
      <w:pPr>
        <w:ind w:left="1020" w:hanging="360"/>
      </w:pPr>
    </w:lvl>
    <w:lvl w:ilvl="1" w:tplc="2FCAB6F4">
      <w:start w:val="1"/>
      <w:numFmt w:val="upperLetter"/>
      <w:lvlText w:val="%2)"/>
      <w:lvlJc w:val="left"/>
      <w:pPr>
        <w:ind w:left="1020" w:hanging="360"/>
      </w:pPr>
    </w:lvl>
    <w:lvl w:ilvl="2" w:tplc="47FE528A">
      <w:start w:val="1"/>
      <w:numFmt w:val="upperLetter"/>
      <w:lvlText w:val="%3)"/>
      <w:lvlJc w:val="left"/>
      <w:pPr>
        <w:ind w:left="1020" w:hanging="360"/>
      </w:pPr>
    </w:lvl>
    <w:lvl w:ilvl="3" w:tplc="C944D394">
      <w:start w:val="1"/>
      <w:numFmt w:val="upperLetter"/>
      <w:lvlText w:val="%4)"/>
      <w:lvlJc w:val="left"/>
      <w:pPr>
        <w:ind w:left="1020" w:hanging="360"/>
      </w:pPr>
    </w:lvl>
    <w:lvl w:ilvl="4" w:tplc="714003B2">
      <w:start w:val="1"/>
      <w:numFmt w:val="upperLetter"/>
      <w:lvlText w:val="%5)"/>
      <w:lvlJc w:val="left"/>
      <w:pPr>
        <w:ind w:left="1020" w:hanging="360"/>
      </w:pPr>
    </w:lvl>
    <w:lvl w:ilvl="5" w:tplc="0E08AA54">
      <w:start w:val="1"/>
      <w:numFmt w:val="upperLetter"/>
      <w:lvlText w:val="%6)"/>
      <w:lvlJc w:val="left"/>
      <w:pPr>
        <w:ind w:left="1020" w:hanging="360"/>
      </w:pPr>
    </w:lvl>
    <w:lvl w:ilvl="6" w:tplc="D4266824">
      <w:start w:val="1"/>
      <w:numFmt w:val="upperLetter"/>
      <w:lvlText w:val="%7)"/>
      <w:lvlJc w:val="left"/>
      <w:pPr>
        <w:ind w:left="1020" w:hanging="360"/>
      </w:pPr>
    </w:lvl>
    <w:lvl w:ilvl="7" w:tplc="ADFE9E22">
      <w:start w:val="1"/>
      <w:numFmt w:val="upperLetter"/>
      <w:lvlText w:val="%8)"/>
      <w:lvlJc w:val="left"/>
      <w:pPr>
        <w:ind w:left="1020" w:hanging="360"/>
      </w:pPr>
    </w:lvl>
    <w:lvl w:ilvl="8" w:tplc="EE62BE54">
      <w:start w:val="1"/>
      <w:numFmt w:val="upperLetter"/>
      <w:lvlText w:val="%9)"/>
      <w:lvlJc w:val="left"/>
      <w:pPr>
        <w:ind w:left="1020" w:hanging="360"/>
      </w:pPr>
    </w:lvl>
  </w:abstractNum>
  <w:abstractNum w:abstractNumId="51" w15:restartNumberingAfterBreak="0">
    <w:nsid w:val="7C1B5BB8"/>
    <w:multiLevelType w:val="hybridMultilevel"/>
    <w:tmpl w:val="C6D459D0"/>
    <w:lvl w:ilvl="0" w:tplc="0648783C">
      <w:start w:val="1"/>
      <w:numFmt w:val="upperLetter"/>
      <w:lvlText w:val="%1)"/>
      <w:lvlJc w:val="left"/>
      <w:pPr>
        <w:ind w:left="1020" w:hanging="360"/>
      </w:pPr>
    </w:lvl>
    <w:lvl w:ilvl="1" w:tplc="1EC84870">
      <w:start w:val="1"/>
      <w:numFmt w:val="upperLetter"/>
      <w:lvlText w:val="%2)"/>
      <w:lvlJc w:val="left"/>
      <w:pPr>
        <w:ind w:left="1020" w:hanging="360"/>
      </w:pPr>
    </w:lvl>
    <w:lvl w:ilvl="2" w:tplc="701C7880">
      <w:start w:val="1"/>
      <w:numFmt w:val="upperLetter"/>
      <w:lvlText w:val="%3)"/>
      <w:lvlJc w:val="left"/>
      <w:pPr>
        <w:ind w:left="1020" w:hanging="360"/>
      </w:pPr>
    </w:lvl>
    <w:lvl w:ilvl="3" w:tplc="64B604E2">
      <w:start w:val="1"/>
      <w:numFmt w:val="upperLetter"/>
      <w:lvlText w:val="%4)"/>
      <w:lvlJc w:val="left"/>
      <w:pPr>
        <w:ind w:left="1020" w:hanging="360"/>
      </w:pPr>
    </w:lvl>
    <w:lvl w:ilvl="4" w:tplc="D046A7CE">
      <w:start w:val="1"/>
      <w:numFmt w:val="upperLetter"/>
      <w:lvlText w:val="%5)"/>
      <w:lvlJc w:val="left"/>
      <w:pPr>
        <w:ind w:left="1020" w:hanging="360"/>
      </w:pPr>
    </w:lvl>
    <w:lvl w:ilvl="5" w:tplc="06EC0B2C">
      <w:start w:val="1"/>
      <w:numFmt w:val="upperLetter"/>
      <w:lvlText w:val="%6)"/>
      <w:lvlJc w:val="left"/>
      <w:pPr>
        <w:ind w:left="1020" w:hanging="360"/>
      </w:pPr>
    </w:lvl>
    <w:lvl w:ilvl="6" w:tplc="0BF86B1A">
      <w:start w:val="1"/>
      <w:numFmt w:val="upperLetter"/>
      <w:lvlText w:val="%7)"/>
      <w:lvlJc w:val="left"/>
      <w:pPr>
        <w:ind w:left="1020" w:hanging="360"/>
      </w:pPr>
    </w:lvl>
    <w:lvl w:ilvl="7" w:tplc="3896293A">
      <w:start w:val="1"/>
      <w:numFmt w:val="upperLetter"/>
      <w:lvlText w:val="%8)"/>
      <w:lvlJc w:val="left"/>
      <w:pPr>
        <w:ind w:left="1020" w:hanging="360"/>
      </w:pPr>
    </w:lvl>
    <w:lvl w:ilvl="8" w:tplc="F2846614">
      <w:start w:val="1"/>
      <w:numFmt w:val="upperLetter"/>
      <w:lvlText w:val="%9)"/>
      <w:lvlJc w:val="left"/>
      <w:pPr>
        <w:ind w:left="1020" w:hanging="360"/>
      </w:pPr>
    </w:lvl>
  </w:abstractNum>
  <w:abstractNum w:abstractNumId="52" w15:restartNumberingAfterBreak="0">
    <w:nsid w:val="7CBA371A"/>
    <w:multiLevelType w:val="hybridMultilevel"/>
    <w:tmpl w:val="514E7A12"/>
    <w:lvl w:ilvl="0" w:tplc="866C722C">
      <w:start w:val="1"/>
      <w:numFmt w:val="upperLetter"/>
      <w:lvlText w:val="%1)"/>
      <w:lvlJc w:val="left"/>
      <w:pPr>
        <w:ind w:left="720" w:hanging="360"/>
      </w:pPr>
    </w:lvl>
    <w:lvl w:ilvl="1" w:tplc="775CAA50">
      <w:start w:val="1"/>
      <w:numFmt w:val="upperLetter"/>
      <w:lvlText w:val="%2)"/>
      <w:lvlJc w:val="left"/>
      <w:pPr>
        <w:ind w:left="720" w:hanging="360"/>
      </w:pPr>
    </w:lvl>
    <w:lvl w:ilvl="2" w:tplc="6928888C">
      <w:start w:val="1"/>
      <w:numFmt w:val="upperLetter"/>
      <w:lvlText w:val="%3)"/>
      <w:lvlJc w:val="left"/>
      <w:pPr>
        <w:ind w:left="720" w:hanging="360"/>
      </w:pPr>
    </w:lvl>
    <w:lvl w:ilvl="3" w:tplc="CF0A55A0">
      <w:start w:val="1"/>
      <w:numFmt w:val="upperLetter"/>
      <w:lvlText w:val="%4)"/>
      <w:lvlJc w:val="left"/>
      <w:pPr>
        <w:ind w:left="720" w:hanging="360"/>
      </w:pPr>
    </w:lvl>
    <w:lvl w:ilvl="4" w:tplc="3D3CAF60">
      <w:start w:val="1"/>
      <w:numFmt w:val="upperLetter"/>
      <w:lvlText w:val="%5)"/>
      <w:lvlJc w:val="left"/>
      <w:pPr>
        <w:ind w:left="720" w:hanging="360"/>
      </w:pPr>
    </w:lvl>
    <w:lvl w:ilvl="5" w:tplc="63A8B290">
      <w:start w:val="1"/>
      <w:numFmt w:val="upperLetter"/>
      <w:lvlText w:val="%6)"/>
      <w:lvlJc w:val="left"/>
      <w:pPr>
        <w:ind w:left="720" w:hanging="360"/>
      </w:pPr>
    </w:lvl>
    <w:lvl w:ilvl="6" w:tplc="AA7E11E6">
      <w:start w:val="1"/>
      <w:numFmt w:val="upperLetter"/>
      <w:lvlText w:val="%7)"/>
      <w:lvlJc w:val="left"/>
      <w:pPr>
        <w:ind w:left="720" w:hanging="360"/>
      </w:pPr>
    </w:lvl>
    <w:lvl w:ilvl="7" w:tplc="285EF130">
      <w:start w:val="1"/>
      <w:numFmt w:val="upperLetter"/>
      <w:lvlText w:val="%8)"/>
      <w:lvlJc w:val="left"/>
      <w:pPr>
        <w:ind w:left="720" w:hanging="360"/>
      </w:pPr>
    </w:lvl>
    <w:lvl w:ilvl="8" w:tplc="5364944C">
      <w:start w:val="1"/>
      <w:numFmt w:val="upperLetter"/>
      <w:lvlText w:val="%9)"/>
      <w:lvlJc w:val="left"/>
      <w:pPr>
        <w:ind w:left="720" w:hanging="360"/>
      </w:pPr>
    </w:lvl>
  </w:abstractNum>
  <w:abstractNum w:abstractNumId="53" w15:restartNumberingAfterBreak="0">
    <w:nsid w:val="7D976D86"/>
    <w:multiLevelType w:val="hybridMultilevel"/>
    <w:tmpl w:val="E49240BE"/>
    <w:lvl w:ilvl="0" w:tplc="3F9E18B8">
      <w:start w:val="1"/>
      <w:numFmt w:val="bullet"/>
      <w:lvlText w:val=""/>
      <w:lvlJc w:val="left"/>
      <w:pPr>
        <w:ind w:left="720" w:hanging="360"/>
      </w:pPr>
      <w:rPr>
        <w:rFonts w:ascii="Symbol" w:hAnsi="Symbol"/>
      </w:rPr>
    </w:lvl>
    <w:lvl w:ilvl="1" w:tplc="9A88C5EC">
      <w:start w:val="1"/>
      <w:numFmt w:val="bullet"/>
      <w:lvlText w:val=""/>
      <w:lvlJc w:val="left"/>
      <w:pPr>
        <w:ind w:left="720" w:hanging="360"/>
      </w:pPr>
      <w:rPr>
        <w:rFonts w:ascii="Symbol" w:hAnsi="Symbol"/>
      </w:rPr>
    </w:lvl>
    <w:lvl w:ilvl="2" w:tplc="67825EC8">
      <w:start w:val="1"/>
      <w:numFmt w:val="bullet"/>
      <w:lvlText w:val=""/>
      <w:lvlJc w:val="left"/>
      <w:pPr>
        <w:ind w:left="720" w:hanging="360"/>
      </w:pPr>
      <w:rPr>
        <w:rFonts w:ascii="Symbol" w:hAnsi="Symbol"/>
      </w:rPr>
    </w:lvl>
    <w:lvl w:ilvl="3" w:tplc="791CB1F4">
      <w:start w:val="1"/>
      <w:numFmt w:val="bullet"/>
      <w:lvlText w:val=""/>
      <w:lvlJc w:val="left"/>
      <w:pPr>
        <w:ind w:left="720" w:hanging="360"/>
      </w:pPr>
      <w:rPr>
        <w:rFonts w:ascii="Symbol" w:hAnsi="Symbol"/>
      </w:rPr>
    </w:lvl>
    <w:lvl w:ilvl="4" w:tplc="7F46FD50">
      <w:start w:val="1"/>
      <w:numFmt w:val="bullet"/>
      <w:lvlText w:val=""/>
      <w:lvlJc w:val="left"/>
      <w:pPr>
        <w:ind w:left="720" w:hanging="360"/>
      </w:pPr>
      <w:rPr>
        <w:rFonts w:ascii="Symbol" w:hAnsi="Symbol"/>
      </w:rPr>
    </w:lvl>
    <w:lvl w:ilvl="5" w:tplc="9A0AF976">
      <w:start w:val="1"/>
      <w:numFmt w:val="bullet"/>
      <w:lvlText w:val=""/>
      <w:lvlJc w:val="left"/>
      <w:pPr>
        <w:ind w:left="720" w:hanging="360"/>
      </w:pPr>
      <w:rPr>
        <w:rFonts w:ascii="Symbol" w:hAnsi="Symbol"/>
      </w:rPr>
    </w:lvl>
    <w:lvl w:ilvl="6" w:tplc="E3224348">
      <w:start w:val="1"/>
      <w:numFmt w:val="bullet"/>
      <w:lvlText w:val=""/>
      <w:lvlJc w:val="left"/>
      <w:pPr>
        <w:ind w:left="720" w:hanging="360"/>
      </w:pPr>
      <w:rPr>
        <w:rFonts w:ascii="Symbol" w:hAnsi="Symbol"/>
      </w:rPr>
    </w:lvl>
    <w:lvl w:ilvl="7" w:tplc="990A847A">
      <w:start w:val="1"/>
      <w:numFmt w:val="bullet"/>
      <w:lvlText w:val=""/>
      <w:lvlJc w:val="left"/>
      <w:pPr>
        <w:ind w:left="720" w:hanging="360"/>
      </w:pPr>
      <w:rPr>
        <w:rFonts w:ascii="Symbol" w:hAnsi="Symbol"/>
      </w:rPr>
    </w:lvl>
    <w:lvl w:ilvl="8" w:tplc="E060408C">
      <w:start w:val="1"/>
      <w:numFmt w:val="bullet"/>
      <w:lvlText w:val=""/>
      <w:lvlJc w:val="left"/>
      <w:pPr>
        <w:ind w:left="720" w:hanging="360"/>
      </w:pPr>
      <w:rPr>
        <w:rFonts w:ascii="Symbol" w:hAnsi="Symbol"/>
      </w:rPr>
    </w:lvl>
  </w:abstractNum>
  <w:abstractNum w:abstractNumId="54" w15:restartNumberingAfterBreak="0">
    <w:nsid w:val="7E6C5894"/>
    <w:multiLevelType w:val="hybridMultilevel"/>
    <w:tmpl w:val="009494B8"/>
    <w:lvl w:ilvl="0" w:tplc="CB8AFDD4">
      <w:start w:val="1"/>
      <w:numFmt w:val="bullet"/>
      <w:lvlText w:val=""/>
      <w:lvlJc w:val="left"/>
      <w:pPr>
        <w:ind w:left="1020" w:hanging="360"/>
      </w:pPr>
      <w:rPr>
        <w:rFonts w:ascii="Symbol" w:hAnsi="Symbol"/>
      </w:rPr>
    </w:lvl>
    <w:lvl w:ilvl="1" w:tplc="67083F7E">
      <w:start w:val="1"/>
      <w:numFmt w:val="bullet"/>
      <w:lvlText w:val=""/>
      <w:lvlJc w:val="left"/>
      <w:pPr>
        <w:ind w:left="1020" w:hanging="360"/>
      </w:pPr>
      <w:rPr>
        <w:rFonts w:ascii="Symbol" w:hAnsi="Symbol"/>
      </w:rPr>
    </w:lvl>
    <w:lvl w:ilvl="2" w:tplc="564AEFB2">
      <w:start w:val="1"/>
      <w:numFmt w:val="bullet"/>
      <w:lvlText w:val=""/>
      <w:lvlJc w:val="left"/>
      <w:pPr>
        <w:ind w:left="1020" w:hanging="360"/>
      </w:pPr>
      <w:rPr>
        <w:rFonts w:ascii="Symbol" w:hAnsi="Symbol"/>
      </w:rPr>
    </w:lvl>
    <w:lvl w:ilvl="3" w:tplc="0A3C084E">
      <w:start w:val="1"/>
      <w:numFmt w:val="bullet"/>
      <w:lvlText w:val=""/>
      <w:lvlJc w:val="left"/>
      <w:pPr>
        <w:ind w:left="1020" w:hanging="360"/>
      </w:pPr>
      <w:rPr>
        <w:rFonts w:ascii="Symbol" w:hAnsi="Symbol"/>
      </w:rPr>
    </w:lvl>
    <w:lvl w:ilvl="4" w:tplc="EC8C51BE">
      <w:start w:val="1"/>
      <w:numFmt w:val="bullet"/>
      <w:lvlText w:val=""/>
      <w:lvlJc w:val="left"/>
      <w:pPr>
        <w:ind w:left="1020" w:hanging="360"/>
      </w:pPr>
      <w:rPr>
        <w:rFonts w:ascii="Symbol" w:hAnsi="Symbol"/>
      </w:rPr>
    </w:lvl>
    <w:lvl w:ilvl="5" w:tplc="415004DE">
      <w:start w:val="1"/>
      <w:numFmt w:val="bullet"/>
      <w:lvlText w:val=""/>
      <w:lvlJc w:val="left"/>
      <w:pPr>
        <w:ind w:left="1020" w:hanging="360"/>
      </w:pPr>
      <w:rPr>
        <w:rFonts w:ascii="Symbol" w:hAnsi="Symbol"/>
      </w:rPr>
    </w:lvl>
    <w:lvl w:ilvl="6" w:tplc="107834B4">
      <w:start w:val="1"/>
      <w:numFmt w:val="bullet"/>
      <w:lvlText w:val=""/>
      <w:lvlJc w:val="left"/>
      <w:pPr>
        <w:ind w:left="1020" w:hanging="360"/>
      </w:pPr>
      <w:rPr>
        <w:rFonts w:ascii="Symbol" w:hAnsi="Symbol"/>
      </w:rPr>
    </w:lvl>
    <w:lvl w:ilvl="7" w:tplc="3F30898A">
      <w:start w:val="1"/>
      <w:numFmt w:val="bullet"/>
      <w:lvlText w:val=""/>
      <w:lvlJc w:val="left"/>
      <w:pPr>
        <w:ind w:left="1020" w:hanging="360"/>
      </w:pPr>
      <w:rPr>
        <w:rFonts w:ascii="Symbol" w:hAnsi="Symbol"/>
      </w:rPr>
    </w:lvl>
    <w:lvl w:ilvl="8" w:tplc="06C8AAFA">
      <w:start w:val="1"/>
      <w:numFmt w:val="bullet"/>
      <w:lvlText w:val=""/>
      <w:lvlJc w:val="left"/>
      <w:pPr>
        <w:ind w:left="1020" w:hanging="360"/>
      </w:pPr>
      <w:rPr>
        <w:rFonts w:ascii="Symbol" w:hAnsi="Symbol"/>
      </w:rPr>
    </w:lvl>
  </w:abstractNum>
  <w:num w:numId="1" w16cid:durableId="534924123">
    <w:abstractNumId w:val="11"/>
  </w:num>
  <w:num w:numId="2" w16cid:durableId="927495134">
    <w:abstractNumId w:val="7"/>
  </w:num>
  <w:num w:numId="3" w16cid:durableId="233318256">
    <w:abstractNumId w:val="33"/>
  </w:num>
  <w:num w:numId="4" w16cid:durableId="994336300">
    <w:abstractNumId w:val="25"/>
  </w:num>
  <w:num w:numId="5" w16cid:durableId="1543588524">
    <w:abstractNumId w:val="25"/>
    <w:lvlOverride w:ilvl="0">
      <w:startOverride w:val="2"/>
    </w:lvlOverride>
  </w:num>
  <w:num w:numId="6" w16cid:durableId="1357661790">
    <w:abstractNumId w:val="45"/>
  </w:num>
  <w:num w:numId="7" w16cid:durableId="1836147541">
    <w:abstractNumId w:val="41"/>
  </w:num>
  <w:num w:numId="8" w16cid:durableId="484323709">
    <w:abstractNumId w:val="21"/>
  </w:num>
  <w:num w:numId="9" w16cid:durableId="2029715843">
    <w:abstractNumId w:val="9"/>
  </w:num>
  <w:num w:numId="10" w16cid:durableId="282275091">
    <w:abstractNumId w:val="48"/>
  </w:num>
  <w:num w:numId="11" w16cid:durableId="470639306">
    <w:abstractNumId w:val="22"/>
  </w:num>
  <w:num w:numId="12" w16cid:durableId="1660770609">
    <w:abstractNumId w:val="1"/>
  </w:num>
  <w:num w:numId="13" w16cid:durableId="1390155863">
    <w:abstractNumId w:val="47"/>
  </w:num>
  <w:num w:numId="14" w16cid:durableId="380591519">
    <w:abstractNumId w:val="16"/>
  </w:num>
  <w:num w:numId="15" w16cid:durableId="780608091">
    <w:abstractNumId w:val="49"/>
  </w:num>
  <w:num w:numId="16" w16cid:durableId="1111315041">
    <w:abstractNumId w:val="36"/>
  </w:num>
  <w:num w:numId="17" w16cid:durableId="1198156321">
    <w:abstractNumId w:val="2"/>
  </w:num>
  <w:num w:numId="18" w16cid:durableId="561067579">
    <w:abstractNumId w:val="40"/>
  </w:num>
  <w:num w:numId="19" w16cid:durableId="991329695">
    <w:abstractNumId w:val="30"/>
  </w:num>
  <w:num w:numId="20" w16cid:durableId="947859519">
    <w:abstractNumId w:val="38"/>
  </w:num>
  <w:num w:numId="21" w16cid:durableId="220597802">
    <w:abstractNumId w:val="3"/>
  </w:num>
  <w:num w:numId="22" w16cid:durableId="2137407206">
    <w:abstractNumId w:val="39"/>
  </w:num>
  <w:num w:numId="23" w16cid:durableId="906302102">
    <w:abstractNumId w:val="15"/>
  </w:num>
  <w:num w:numId="24" w16cid:durableId="628559042">
    <w:abstractNumId w:val="46"/>
  </w:num>
  <w:num w:numId="25" w16cid:durableId="1981184581">
    <w:abstractNumId w:val="34"/>
  </w:num>
  <w:num w:numId="26" w16cid:durableId="1717583853">
    <w:abstractNumId w:val="0"/>
  </w:num>
  <w:num w:numId="27" w16cid:durableId="1788812293">
    <w:abstractNumId w:val="10"/>
  </w:num>
  <w:num w:numId="28" w16cid:durableId="1853571061">
    <w:abstractNumId w:val="35"/>
  </w:num>
  <w:num w:numId="29" w16cid:durableId="589893274">
    <w:abstractNumId w:val="5"/>
  </w:num>
  <w:num w:numId="30" w16cid:durableId="1326204272">
    <w:abstractNumId w:val="17"/>
  </w:num>
  <w:num w:numId="31" w16cid:durableId="607350229">
    <w:abstractNumId w:val="6"/>
  </w:num>
  <w:num w:numId="32" w16cid:durableId="1652056270">
    <w:abstractNumId w:val="53"/>
  </w:num>
  <w:num w:numId="33" w16cid:durableId="175731246">
    <w:abstractNumId w:val="13"/>
  </w:num>
  <w:num w:numId="34" w16cid:durableId="1205022923">
    <w:abstractNumId w:val="26"/>
  </w:num>
  <w:num w:numId="35" w16cid:durableId="997808808">
    <w:abstractNumId w:val="42"/>
  </w:num>
  <w:num w:numId="36" w16cid:durableId="814688037">
    <w:abstractNumId w:val="14"/>
  </w:num>
  <w:num w:numId="37" w16cid:durableId="223680030">
    <w:abstractNumId w:val="32"/>
  </w:num>
  <w:num w:numId="38" w16cid:durableId="1532767315">
    <w:abstractNumId w:val="24"/>
  </w:num>
  <w:num w:numId="39" w16cid:durableId="386150159">
    <w:abstractNumId w:val="8"/>
  </w:num>
  <w:num w:numId="40" w16cid:durableId="2097507895">
    <w:abstractNumId w:val="18"/>
  </w:num>
  <w:num w:numId="41" w16cid:durableId="1311523532">
    <w:abstractNumId w:val="23"/>
  </w:num>
  <w:num w:numId="42" w16cid:durableId="252130536">
    <w:abstractNumId w:val="7"/>
  </w:num>
  <w:num w:numId="43" w16cid:durableId="1339506408">
    <w:abstractNumId w:val="4"/>
  </w:num>
  <w:num w:numId="44" w16cid:durableId="143739589">
    <w:abstractNumId w:val="29"/>
  </w:num>
  <w:num w:numId="45" w16cid:durableId="395931322">
    <w:abstractNumId w:val="43"/>
  </w:num>
  <w:num w:numId="46" w16cid:durableId="585040893">
    <w:abstractNumId w:val="19"/>
  </w:num>
  <w:num w:numId="47" w16cid:durableId="1664964254">
    <w:abstractNumId w:val="44"/>
  </w:num>
  <w:num w:numId="48" w16cid:durableId="1333869953">
    <w:abstractNumId w:val="28"/>
  </w:num>
  <w:num w:numId="49" w16cid:durableId="769199940">
    <w:abstractNumId w:val="27"/>
  </w:num>
  <w:num w:numId="50" w16cid:durableId="1738286936">
    <w:abstractNumId w:val="52"/>
  </w:num>
  <w:num w:numId="51" w16cid:durableId="1377196995">
    <w:abstractNumId w:val="37"/>
  </w:num>
  <w:num w:numId="52" w16cid:durableId="271790603">
    <w:abstractNumId w:val="50"/>
  </w:num>
  <w:num w:numId="53" w16cid:durableId="1268387207">
    <w:abstractNumId w:val="51"/>
  </w:num>
  <w:num w:numId="54" w16cid:durableId="1002705072">
    <w:abstractNumId w:val="31"/>
  </w:num>
  <w:num w:numId="55" w16cid:durableId="558323784">
    <w:abstractNumId w:val="12"/>
  </w:num>
  <w:num w:numId="56" w16cid:durableId="1442068231">
    <w:abstractNumId w:val="20"/>
  </w:num>
  <w:num w:numId="57" w16cid:durableId="1353872942">
    <w:abstractNumId w:val="7"/>
  </w:num>
  <w:num w:numId="58" w16cid:durableId="1958759021">
    <w:abstractNumId w:val="5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ngfitt, Quinn@ARB">
    <w15:presenceInfo w15:providerId="AD" w15:userId="S::quinn.langfitt@arb.ca.gov::5a0efd58-5771-4439-ac7d-5ab6c4ba3b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jGwNDMztzA3MzBQ0lEKTi0uzszPAykwNKgFAK3VbRItAAAA"/>
  </w:docVars>
  <w:rsids>
    <w:rsidRoot w:val="00060885"/>
    <w:rsid w:val="000001FF"/>
    <w:rsid w:val="0000025C"/>
    <w:rsid w:val="0000029D"/>
    <w:rsid w:val="00000426"/>
    <w:rsid w:val="0000049C"/>
    <w:rsid w:val="00000575"/>
    <w:rsid w:val="00000633"/>
    <w:rsid w:val="0000087D"/>
    <w:rsid w:val="000008E6"/>
    <w:rsid w:val="00000B02"/>
    <w:rsid w:val="00000C53"/>
    <w:rsid w:val="00000C60"/>
    <w:rsid w:val="00000EC7"/>
    <w:rsid w:val="0000153E"/>
    <w:rsid w:val="0000159A"/>
    <w:rsid w:val="0000177C"/>
    <w:rsid w:val="00001793"/>
    <w:rsid w:val="00001858"/>
    <w:rsid w:val="00001953"/>
    <w:rsid w:val="00001979"/>
    <w:rsid w:val="000019C9"/>
    <w:rsid w:val="000019D3"/>
    <w:rsid w:val="00001A5D"/>
    <w:rsid w:val="00001ACC"/>
    <w:rsid w:val="00001CCF"/>
    <w:rsid w:val="00001D0C"/>
    <w:rsid w:val="00002048"/>
    <w:rsid w:val="00002103"/>
    <w:rsid w:val="00002130"/>
    <w:rsid w:val="00002269"/>
    <w:rsid w:val="000022B9"/>
    <w:rsid w:val="000024E9"/>
    <w:rsid w:val="000025B2"/>
    <w:rsid w:val="00002666"/>
    <w:rsid w:val="00002668"/>
    <w:rsid w:val="00002AC8"/>
    <w:rsid w:val="00002B1F"/>
    <w:rsid w:val="00002B82"/>
    <w:rsid w:val="00002BE2"/>
    <w:rsid w:val="00002C1F"/>
    <w:rsid w:val="00002E1A"/>
    <w:rsid w:val="00002F32"/>
    <w:rsid w:val="00002F8D"/>
    <w:rsid w:val="00002FB7"/>
    <w:rsid w:val="00002FBD"/>
    <w:rsid w:val="000032BC"/>
    <w:rsid w:val="00003331"/>
    <w:rsid w:val="00003413"/>
    <w:rsid w:val="000034F6"/>
    <w:rsid w:val="000034FE"/>
    <w:rsid w:val="0000360E"/>
    <w:rsid w:val="00003650"/>
    <w:rsid w:val="00003709"/>
    <w:rsid w:val="0000371C"/>
    <w:rsid w:val="00003751"/>
    <w:rsid w:val="00003AAD"/>
    <w:rsid w:val="00003B90"/>
    <w:rsid w:val="00003D42"/>
    <w:rsid w:val="0000401D"/>
    <w:rsid w:val="00004031"/>
    <w:rsid w:val="000041CE"/>
    <w:rsid w:val="00004244"/>
    <w:rsid w:val="000042FC"/>
    <w:rsid w:val="0000441B"/>
    <w:rsid w:val="00004485"/>
    <w:rsid w:val="000044C0"/>
    <w:rsid w:val="000045C1"/>
    <w:rsid w:val="00004628"/>
    <w:rsid w:val="00004A79"/>
    <w:rsid w:val="00004AF7"/>
    <w:rsid w:val="00004AFC"/>
    <w:rsid w:val="00004B61"/>
    <w:rsid w:val="00004C6C"/>
    <w:rsid w:val="00004CE3"/>
    <w:rsid w:val="00004CFF"/>
    <w:rsid w:val="00004E51"/>
    <w:rsid w:val="00004F98"/>
    <w:rsid w:val="00004FFF"/>
    <w:rsid w:val="00005197"/>
    <w:rsid w:val="000051B1"/>
    <w:rsid w:val="0000542D"/>
    <w:rsid w:val="0000588C"/>
    <w:rsid w:val="0000595F"/>
    <w:rsid w:val="00005B06"/>
    <w:rsid w:val="00005DD3"/>
    <w:rsid w:val="00005F1E"/>
    <w:rsid w:val="00005FF8"/>
    <w:rsid w:val="000061CB"/>
    <w:rsid w:val="000061D2"/>
    <w:rsid w:val="000064BA"/>
    <w:rsid w:val="00006525"/>
    <w:rsid w:val="000067E6"/>
    <w:rsid w:val="00006856"/>
    <w:rsid w:val="0000688D"/>
    <w:rsid w:val="00006B8B"/>
    <w:rsid w:val="00006BE5"/>
    <w:rsid w:val="00006EDE"/>
    <w:rsid w:val="00006F1C"/>
    <w:rsid w:val="00007129"/>
    <w:rsid w:val="00007190"/>
    <w:rsid w:val="00007234"/>
    <w:rsid w:val="00007530"/>
    <w:rsid w:val="00007559"/>
    <w:rsid w:val="0000757C"/>
    <w:rsid w:val="0000777B"/>
    <w:rsid w:val="00007914"/>
    <w:rsid w:val="00007CB5"/>
    <w:rsid w:val="00007D6F"/>
    <w:rsid w:val="0001004A"/>
    <w:rsid w:val="000102DE"/>
    <w:rsid w:val="000105B9"/>
    <w:rsid w:val="00010751"/>
    <w:rsid w:val="0001078A"/>
    <w:rsid w:val="000109A0"/>
    <w:rsid w:val="000109CB"/>
    <w:rsid w:val="000109E6"/>
    <w:rsid w:val="00010A2B"/>
    <w:rsid w:val="00010AB6"/>
    <w:rsid w:val="00010C9A"/>
    <w:rsid w:val="00010D16"/>
    <w:rsid w:val="00010DE8"/>
    <w:rsid w:val="00010E53"/>
    <w:rsid w:val="00010E97"/>
    <w:rsid w:val="00010F89"/>
    <w:rsid w:val="00010FCE"/>
    <w:rsid w:val="0001111F"/>
    <w:rsid w:val="00011129"/>
    <w:rsid w:val="000111F6"/>
    <w:rsid w:val="0001123C"/>
    <w:rsid w:val="00011329"/>
    <w:rsid w:val="000113B1"/>
    <w:rsid w:val="00011486"/>
    <w:rsid w:val="00011699"/>
    <w:rsid w:val="00011721"/>
    <w:rsid w:val="00011748"/>
    <w:rsid w:val="00011760"/>
    <w:rsid w:val="000117ED"/>
    <w:rsid w:val="0001180D"/>
    <w:rsid w:val="000118BB"/>
    <w:rsid w:val="00011938"/>
    <w:rsid w:val="00011AC7"/>
    <w:rsid w:val="00011BC3"/>
    <w:rsid w:val="00011CBA"/>
    <w:rsid w:val="00011CCC"/>
    <w:rsid w:val="00011CCF"/>
    <w:rsid w:val="00011F81"/>
    <w:rsid w:val="000120CE"/>
    <w:rsid w:val="000122AC"/>
    <w:rsid w:val="000122F5"/>
    <w:rsid w:val="0001241D"/>
    <w:rsid w:val="000124FC"/>
    <w:rsid w:val="00012651"/>
    <w:rsid w:val="0001277D"/>
    <w:rsid w:val="00012A2F"/>
    <w:rsid w:val="00012A6E"/>
    <w:rsid w:val="00012B32"/>
    <w:rsid w:val="00012E7B"/>
    <w:rsid w:val="00012F0C"/>
    <w:rsid w:val="00012FB3"/>
    <w:rsid w:val="000131F0"/>
    <w:rsid w:val="000132BD"/>
    <w:rsid w:val="0001349B"/>
    <w:rsid w:val="000135AF"/>
    <w:rsid w:val="000135F1"/>
    <w:rsid w:val="000136F6"/>
    <w:rsid w:val="00013923"/>
    <w:rsid w:val="00013985"/>
    <w:rsid w:val="00013A87"/>
    <w:rsid w:val="00013D1F"/>
    <w:rsid w:val="00013D38"/>
    <w:rsid w:val="00013DAD"/>
    <w:rsid w:val="00013E47"/>
    <w:rsid w:val="000140BE"/>
    <w:rsid w:val="00014374"/>
    <w:rsid w:val="000143E3"/>
    <w:rsid w:val="00014700"/>
    <w:rsid w:val="00014AFB"/>
    <w:rsid w:val="00014B76"/>
    <w:rsid w:val="00014BE9"/>
    <w:rsid w:val="00014CA1"/>
    <w:rsid w:val="00014E62"/>
    <w:rsid w:val="00014E6B"/>
    <w:rsid w:val="000158BA"/>
    <w:rsid w:val="0001591C"/>
    <w:rsid w:val="00015A89"/>
    <w:rsid w:val="00015AD2"/>
    <w:rsid w:val="00015DBC"/>
    <w:rsid w:val="00015EE0"/>
    <w:rsid w:val="00015F37"/>
    <w:rsid w:val="0001606D"/>
    <w:rsid w:val="000161C4"/>
    <w:rsid w:val="000161DF"/>
    <w:rsid w:val="000163AE"/>
    <w:rsid w:val="00016464"/>
    <w:rsid w:val="00016499"/>
    <w:rsid w:val="000164D5"/>
    <w:rsid w:val="00016552"/>
    <w:rsid w:val="00016622"/>
    <w:rsid w:val="00016673"/>
    <w:rsid w:val="000166E3"/>
    <w:rsid w:val="000166EC"/>
    <w:rsid w:val="00016930"/>
    <w:rsid w:val="0001693B"/>
    <w:rsid w:val="000169C4"/>
    <w:rsid w:val="00016DC4"/>
    <w:rsid w:val="00016E20"/>
    <w:rsid w:val="00016F46"/>
    <w:rsid w:val="000172EE"/>
    <w:rsid w:val="00017352"/>
    <w:rsid w:val="0001748B"/>
    <w:rsid w:val="00017502"/>
    <w:rsid w:val="00017572"/>
    <w:rsid w:val="00017634"/>
    <w:rsid w:val="00017658"/>
    <w:rsid w:val="000177EC"/>
    <w:rsid w:val="000178DE"/>
    <w:rsid w:val="00017C9B"/>
    <w:rsid w:val="00017D49"/>
    <w:rsid w:val="00017E76"/>
    <w:rsid w:val="00020034"/>
    <w:rsid w:val="00020492"/>
    <w:rsid w:val="00020689"/>
    <w:rsid w:val="0002068F"/>
    <w:rsid w:val="0002077E"/>
    <w:rsid w:val="00020AF1"/>
    <w:rsid w:val="00020BA2"/>
    <w:rsid w:val="00020C0D"/>
    <w:rsid w:val="00020E2B"/>
    <w:rsid w:val="0002124F"/>
    <w:rsid w:val="00021501"/>
    <w:rsid w:val="0002153C"/>
    <w:rsid w:val="000215F6"/>
    <w:rsid w:val="000216EB"/>
    <w:rsid w:val="00021725"/>
    <w:rsid w:val="000217AB"/>
    <w:rsid w:val="00021942"/>
    <w:rsid w:val="00021BED"/>
    <w:rsid w:val="00021D7C"/>
    <w:rsid w:val="00021FB1"/>
    <w:rsid w:val="00022096"/>
    <w:rsid w:val="000220E1"/>
    <w:rsid w:val="00022232"/>
    <w:rsid w:val="00022265"/>
    <w:rsid w:val="000222A2"/>
    <w:rsid w:val="000223C8"/>
    <w:rsid w:val="00022401"/>
    <w:rsid w:val="0002249E"/>
    <w:rsid w:val="000224D5"/>
    <w:rsid w:val="0002254E"/>
    <w:rsid w:val="000225F4"/>
    <w:rsid w:val="00022681"/>
    <w:rsid w:val="00022755"/>
    <w:rsid w:val="000227A4"/>
    <w:rsid w:val="00022AFF"/>
    <w:rsid w:val="00022FFE"/>
    <w:rsid w:val="00023079"/>
    <w:rsid w:val="000231D5"/>
    <w:rsid w:val="0002325D"/>
    <w:rsid w:val="00023264"/>
    <w:rsid w:val="00023290"/>
    <w:rsid w:val="00023529"/>
    <w:rsid w:val="000236B5"/>
    <w:rsid w:val="00023B28"/>
    <w:rsid w:val="00023B4A"/>
    <w:rsid w:val="00023BFB"/>
    <w:rsid w:val="00023E3F"/>
    <w:rsid w:val="00023E81"/>
    <w:rsid w:val="00023F7A"/>
    <w:rsid w:val="00023FDC"/>
    <w:rsid w:val="000240B3"/>
    <w:rsid w:val="00024137"/>
    <w:rsid w:val="0002423E"/>
    <w:rsid w:val="00024303"/>
    <w:rsid w:val="00024743"/>
    <w:rsid w:val="00024817"/>
    <w:rsid w:val="00024A03"/>
    <w:rsid w:val="00024A62"/>
    <w:rsid w:val="00024A74"/>
    <w:rsid w:val="00024E20"/>
    <w:rsid w:val="00024E33"/>
    <w:rsid w:val="00024F36"/>
    <w:rsid w:val="0002511F"/>
    <w:rsid w:val="0002537B"/>
    <w:rsid w:val="00025512"/>
    <w:rsid w:val="000255DA"/>
    <w:rsid w:val="0002564E"/>
    <w:rsid w:val="00025671"/>
    <w:rsid w:val="0002598B"/>
    <w:rsid w:val="000259EF"/>
    <w:rsid w:val="00025AAF"/>
    <w:rsid w:val="00025B4C"/>
    <w:rsid w:val="00025CB5"/>
    <w:rsid w:val="00025DBD"/>
    <w:rsid w:val="00025F76"/>
    <w:rsid w:val="00025FB2"/>
    <w:rsid w:val="00025FD4"/>
    <w:rsid w:val="00026073"/>
    <w:rsid w:val="000260C7"/>
    <w:rsid w:val="000261C7"/>
    <w:rsid w:val="0002625E"/>
    <w:rsid w:val="00026764"/>
    <w:rsid w:val="000267BE"/>
    <w:rsid w:val="000267D5"/>
    <w:rsid w:val="000267E5"/>
    <w:rsid w:val="00026A71"/>
    <w:rsid w:val="00026ABF"/>
    <w:rsid w:val="00026C6E"/>
    <w:rsid w:val="00026CD0"/>
    <w:rsid w:val="00026DB9"/>
    <w:rsid w:val="000271D7"/>
    <w:rsid w:val="00027574"/>
    <w:rsid w:val="000275AA"/>
    <w:rsid w:val="000275C9"/>
    <w:rsid w:val="000277CD"/>
    <w:rsid w:val="00027929"/>
    <w:rsid w:val="00027A86"/>
    <w:rsid w:val="00027D41"/>
    <w:rsid w:val="00027D5B"/>
    <w:rsid w:val="000300F7"/>
    <w:rsid w:val="0003025A"/>
    <w:rsid w:val="00030326"/>
    <w:rsid w:val="00030435"/>
    <w:rsid w:val="0003047E"/>
    <w:rsid w:val="00030672"/>
    <w:rsid w:val="000306AF"/>
    <w:rsid w:val="00030817"/>
    <w:rsid w:val="0003096A"/>
    <w:rsid w:val="0003098F"/>
    <w:rsid w:val="00030A24"/>
    <w:rsid w:val="00030A3D"/>
    <w:rsid w:val="00030ADE"/>
    <w:rsid w:val="00030B07"/>
    <w:rsid w:val="00030EE0"/>
    <w:rsid w:val="00030F72"/>
    <w:rsid w:val="000310D5"/>
    <w:rsid w:val="000311AE"/>
    <w:rsid w:val="000311F1"/>
    <w:rsid w:val="00031258"/>
    <w:rsid w:val="000312E3"/>
    <w:rsid w:val="00031314"/>
    <w:rsid w:val="00031360"/>
    <w:rsid w:val="00031458"/>
    <w:rsid w:val="00031476"/>
    <w:rsid w:val="00031507"/>
    <w:rsid w:val="000315E5"/>
    <w:rsid w:val="00031780"/>
    <w:rsid w:val="00031789"/>
    <w:rsid w:val="00031B45"/>
    <w:rsid w:val="00031CA3"/>
    <w:rsid w:val="00031DC4"/>
    <w:rsid w:val="000321EF"/>
    <w:rsid w:val="000324B3"/>
    <w:rsid w:val="00032684"/>
    <w:rsid w:val="000328F0"/>
    <w:rsid w:val="0003295C"/>
    <w:rsid w:val="00032997"/>
    <w:rsid w:val="000329A9"/>
    <w:rsid w:val="000329DF"/>
    <w:rsid w:val="00032A67"/>
    <w:rsid w:val="00032B01"/>
    <w:rsid w:val="00032CD8"/>
    <w:rsid w:val="00032DA8"/>
    <w:rsid w:val="00032E3F"/>
    <w:rsid w:val="00032F7A"/>
    <w:rsid w:val="00032FFA"/>
    <w:rsid w:val="00033000"/>
    <w:rsid w:val="000330B2"/>
    <w:rsid w:val="00033183"/>
    <w:rsid w:val="00033200"/>
    <w:rsid w:val="00033394"/>
    <w:rsid w:val="000333D6"/>
    <w:rsid w:val="00033497"/>
    <w:rsid w:val="0003381B"/>
    <w:rsid w:val="0003382F"/>
    <w:rsid w:val="000338D2"/>
    <w:rsid w:val="00033939"/>
    <w:rsid w:val="0003398D"/>
    <w:rsid w:val="00033A19"/>
    <w:rsid w:val="00033F86"/>
    <w:rsid w:val="00033F89"/>
    <w:rsid w:val="00033FB0"/>
    <w:rsid w:val="0003401B"/>
    <w:rsid w:val="000343C9"/>
    <w:rsid w:val="0003442C"/>
    <w:rsid w:val="00034612"/>
    <w:rsid w:val="00034685"/>
    <w:rsid w:val="00034733"/>
    <w:rsid w:val="00034811"/>
    <w:rsid w:val="00034C69"/>
    <w:rsid w:val="00034E07"/>
    <w:rsid w:val="0003504A"/>
    <w:rsid w:val="0003509F"/>
    <w:rsid w:val="00035200"/>
    <w:rsid w:val="00035257"/>
    <w:rsid w:val="00035279"/>
    <w:rsid w:val="0003527D"/>
    <w:rsid w:val="00035358"/>
    <w:rsid w:val="000354DF"/>
    <w:rsid w:val="00035578"/>
    <w:rsid w:val="000356C9"/>
    <w:rsid w:val="00035768"/>
    <w:rsid w:val="0003579F"/>
    <w:rsid w:val="000357FB"/>
    <w:rsid w:val="00035B2F"/>
    <w:rsid w:val="00035BB7"/>
    <w:rsid w:val="00035BF6"/>
    <w:rsid w:val="00035CAF"/>
    <w:rsid w:val="0003604B"/>
    <w:rsid w:val="0003605C"/>
    <w:rsid w:val="000360B1"/>
    <w:rsid w:val="00036109"/>
    <w:rsid w:val="00036136"/>
    <w:rsid w:val="0003630B"/>
    <w:rsid w:val="00036457"/>
    <w:rsid w:val="0003653F"/>
    <w:rsid w:val="00036618"/>
    <w:rsid w:val="000366A4"/>
    <w:rsid w:val="000367A7"/>
    <w:rsid w:val="00036B50"/>
    <w:rsid w:val="00036D2D"/>
    <w:rsid w:val="00037364"/>
    <w:rsid w:val="00037389"/>
    <w:rsid w:val="000373C4"/>
    <w:rsid w:val="00037485"/>
    <w:rsid w:val="000374AA"/>
    <w:rsid w:val="000375CE"/>
    <w:rsid w:val="000376BC"/>
    <w:rsid w:val="00037902"/>
    <w:rsid w:val="00037935"/>
    <w:rsid w:val="00037CAB"/>
    <w:rsid w:val="00037E6B"/>
    <w:rsid w:val="00037F9C"/>
    <w:rsid w:val="00037FAB"/>
    <w:rsid w:val="00040056"/>
    <w:rsid w:val="00040083"/>
    <w:rsid w:val="00040132"/>
    <w:rsid w:val="000401B4"/>
    <w:rsid w:val="000403D5"/>
    <w:rsid w:val="00040510"/>
    <w:rsid w:val="000405F9"/>
    <w:rsid w:val="00040693"/>
    <w:rsid w:val="000408D0"/>
    <w:rsid w:val="00040958"/>
    <w:rsid w:val="00040BF0"/>
    <w:rsid w:val="00040D09"/>
    <w:rsid w:val="00040D26"/>
    <w:rsid w:val="00040E39"/>
    <w:rsid w:val="00040F85"/>
    <w:rsid w:val="00041163"/>
    <w:rsid w:val="000411B9"/>
    <w:rsid w:val="00041224"/>
    <w:rsid w:val="0004140B"/>
    <w:rsid w:val="0004145A"/>
    <w:rsid w:val="000416C0"/>
    <w:rsid w:val="00041873"/>
    <w:rsid w:val="00041964"/>
    <w:rsid w:val="000419F4"/>
    <w:rsid w:val="00041A18"/>
    <w:rsid w:val="00041AFC"/>
    <w:rsid w:val="00041B4C"/>
    <w:rsid w:val="00041B68"/>
    <w:rsid w:val="00041CCB"/>
    <w:rsid w:val="00041E6D"/>
    <w:rsid w:val="00042075"/>
    <w:rsid w:val="0004207D"/>
    <w:rsid w:val="000420E4"/>
    <w:rsid w:val="00042358"/>
    <w:rsid w:val="0004236D"/>
    <w:rsid w:val="0004242F"/>
    <w:rsid w:val="000424FC"/>
    <w:rsid w:val="0004258A"/>
    <w:rsid w:val="0004258F"/>
    <w:rsid w:val="000427F6"/>
    <w:rsid w:val="00042995"/>
    <w:rsid w:val="00042CB4"/>
    <w:rsid w:val="00042D09"/>
    <w:rsid w:val="00042E75"/>
    <w:rsid w:val="00042EB1"/>
    <w:rsid w:val="00042ECF"/>
    <w:rsid w:val="00042FD4"/>
    <w:rsid w:val="0004343A"/>
    <w:rsid w:val="00043482"/>
    <w:rsid w:val="0004348B"/>
    <w:rsid w:val="00043527"/>
    <w:rsid w:val="00043968"/>
    <w:rsid w:val="00043C68"/>
    <w:rsid w:val="00043D28"/>
    <w:rsid w:val="00043DB1"/>
    <w:rsid w:val="00043F99"/>
    <w:rsid w:val="00043FAB"/>
    <w:rsid w:val="000440AE"/>
    <w:rsid w:val="0004420C"/>
    <w:rsid w:val="00044247"/>
    <w:rsid w:val="000443D1"/>
    <w:rsid w:val="00044493"/>
    <w:rsid w:val="000446AC"/>
    <w:rsid w:val="000447CD"/>
    <w:rsid w:val="00044872"/>
    <w:rsid w:val="000448BF"/>
    <w:rsid w:val="00044974"/>
    <w:rsid w:val="00044A6F"/>
    <w:rsid w:val="00044AED"/>
    <w:rsid w:val="00044B0F"/>
    <w:rsid w:val="00044B38"/>
    <w:rsid w:val="00044D10"/>
    <w:rsid w:val="00044D80"/>
    <w:rsid w:val="00044D9E"/>
    <w:rsid w:val="00044E51"/>
    <w:rsid w:val="00044EB5"/>
    <w:rsid w:val="00044F05"/>
    <w:rsid w:val="0004513E"/>
    <w:rsid w:val="00045148"/>
    <w:rsid w:val="000451B5"/>
    <w:rsid w:val="00045773"/>
    <w:rsid w:val="00045A5A"/>
    <w:rsid w:val="00045B7C"/>
    <w:rsid w:val="00045BB6"/>
    <w:rsid w:val="00045C52"/>
    <w:rsid w:val="00045E4C"/>
    <w:rsid w:val="00045F79"/>
    <w:rsid w:val="00045FFB"/>
    <w:rsid w:val="00046017"/>
    <w:rsid w:val="00046132"/>
    <w:rsid w:val="000461FB"/>
    <w:rsid w:val="00046263"/>
    <w:rsid w:val="0004637F"/>
    <w:rsid w:val="00046603"/>
    <w:rsid w:val="000466B2"/>
    <w:rsid w:val="000466CB"/>
    <w:rsid w:val="000466EA"/>
    <w:rsid w:val="00046745"/>
    <w:rsid w:val="00046AF4"/>
    <w:rsid w:val="00046D5B"/>
    <w:rsid w:val="00047189"/>
    <w:rsid w:val="000471B9"/>
    <w:rsid w:val="000471C5"/>
    <w:rsid w:val="0004764B"/>
    <w:rsid w:val="0004769D"/>
    <w:rsid w:val="00047B36"/>
    <w:rsid w:val="00047B7F"/>
    <w:rsid w:val="00047B88"/>
    <w:rsid w:val="00047BBB"/>
    <w:rsid w:val="00047C13"/>
    <w:rsid w:val="00047C3B"/>
    <w:rsid w:val="00047EC8"/>
    <w:rsid w:val="00047F68"/>
    <w:rsid w:val="0005036C"/>
    <w:rsid w:val="0005038E"/>
    <w:rsid w:val="0005057C"/>
    <w:rsid w:val="0005063C"/>
    <w:rsid w:val="00050735"/>
    <w:rsid w:val="0005076C"/>
    <w:rsid w:val="0005096C"/>
    <w:rsid w:val="0005097D"/>
    <w:rsid w:val="00050B16"/>
    <w:rsid w:val="00050BDC"/>
    <w:rsid w:val="00050E0B"/>
    <w:rsid w:val="00050EB9"/>
    <w:rsid w:val="00050F88"/>
    <w:rsid w:val="000510F8"/>
    <w:rsid w:val="000511B0"/>
    <w:rsid w:val="00051267"/>
    <w:rsid w:val="00051322"/>
    <w:rsid w:val="000513BF"/>
    <w:rsid w:val="000513D8"/>
    <w:rsid w:val="00051442"/>
    <w:rsid w:val="000514A0"/>
    <w:rsid w:val="00051503"/>
    <w:rsid w:val="0005177E"/>
    <w:rsid w:val="00051932"/>
    <w:rsid w:val="0005193D"/>
    <w:rsid w:val="00051A19"/>
    <w:rsid w:val="00051BED"/>
    <w:rsid w:val="00051D99"/>
    <w:rsid w:val="00051E86"/>
    <w:rsid w:val="00051F55"/>
    <w:rsid w:val="00051FEE"/>
    <w:rsid w:val="000522F4"/>
    <w:rsid w:val="00052325"/>
    <w:rsid w:val="000523C3"/>
    <w:rsid w:val="0005263C"/>
    <w:rsid w:val="00052789"/>
    <w:rsid w:val="000528C3"/>
    <w:rsid w:val="00052968"/>
    <w:rsid w:val="0005297F"/>
    <w:rsid w:val="00052A28"/>
    <w:rsid w:val="00052AC2"/>
    <w:rsid w:val="00052D7C"/>
    <w:rsid w:val="00052DD8"/>
    <w:rsid w:val="00052DFB"/>
    <w:rsid w:val="00052F91"/>
    <w:rsid w:val="00052F9F"/>
    <w:rsid w:val="000530BE"/>
    <w:rsid w:val="000531CC"/>
    <w:rsid w:val="00053410"/>
    <w:rsid w:val="00053484"/>
    <w:rsid w:val="000538BD"/>
    <w:rsid w:val="00053907"/>
    <w:rsid w:val="00053B40"/>
    <w:rsid w:val="00053D21"/>
    <w:rsid w:val="00054161"/>
    <w:rsid w:val="000541F6"/>
    <w:rsid w:val="00054569"/>
    <w:rsid w:val="00054574"/>
    <w:rsid w:val="0005472F"/>
    <w:rsid w:val="0005478B"/>
    <w:rsid w:val="00054906"/>
    <w:rsid w:val="000549F3"/>
    <w:rsid w:val="00055058"/>
    <w:rsid w:val="000550AC"/>
    <w:rsid w:val="00055153"/>
    <w:rsid w:val="0005518C"/>
    <w:rsid w:val="0005525D"/>
    <w:rsid w:val="00055277"/>
    <w:rsid w:val="000554C4"/>
    <w:rsid w:val="000555B9"/>
    <w:rsid w:val="00055685"/>
    <w:rsid w:val="000558BC"/>
    <w:rsid w:val="00055AA9"/>
    <w:rsid w:val="00055C69"/>
    <w:rsid w:val="00055D3A"/>
    <w:rsid w:val="00055E17"/>
    <w:rsid w:val="00055F23"/>
    <w:rsid w:val="00055F27"/>
    <w:rsid w:val="000563E0"/>
    <w:rsid w:val="000564B1"/>
    <w:rsid w:val="000566E1"/>
    <w:rsid w:val="00056714"/>
    <w:rsid w:val="000567FA"/>
    <w:rsid w:val="000568FC"/>
    <w:rsid w:val="000569BC"/>
    <w:rsid w:val="00056A94"/>
    <w:rsid w:val="00056C19"/>
    <w:rsid w:val="00056C94"/>
    <w:rsid w:val="00056D14"/>
    <w:rsid w:val="000570D5"/>
    <w:rsid w:val="00057120"/>
    <w:rsid w:val="000572F0"/>
    <w:rsid w:val="0005739F"/>
    <w:rsid w:val="0005763C"/>
    <w:rsid w:val="00057727"/>
    <w:rsid w:val="00057854"/>
    <w:rsid w:val="000578B4"/>
    <w:rsid w:val="00057A5A"/>
    <w:rsid w:val="00057BF1"/>
    <w:rsid w:val="00057C80"/>
    <w:rsid w:val="00057DBC"/>
    <w:rsid w:val="00057EC4"/>
    <w:rsid w:val="00060016"/>
    <w:rsid w:val="0006005F"/>
    <w:rsid w:val="00060088"/>
    <w:rsid w:val="00060472"/>
    <w:rsid w:val="00060885"/>
    <w:rsid w:val="00060966"/>
    <w:rsid w:val="00060B7E"/>
    <w:rsid w:val="00060C82"/>
    <w:rsid w:val="00060E61"/>
    <w:rsid w:val="00060E9B"/>
    <w:rsid w:val="00060F5E"/>
    <w:rsid w:val="0006120A"/>
    <w:rsid w:val="000612A7"/>
    <w:rsid w:val="0006141F"/>
    <w:rsid w:val="000614A3"/>
    <w:rsid w:val="00061660"/>
    <w:rsid w:val="0006170D"/>
    <w:rsid w:val="000617B0"/>
    <w:rsid w:val="0006181C"/>
    <w:rsid w:val="00061A75"/>
    <w:rsid w:val="00061AA4"/>
    <w:rsid w:val="00061AEB"/>
    <w:rsid w:val="00061BC8"/>
    <w:rsid w:val="00061BD3"/>
    <w:rsid w:val="00061C5D"/>
    <w:rsid w:val="00061DD1"/>
    <w:rsid w:val="00061E5B"/>
    <w:rsid w:val="00061E84"/>
    <w:rsid w:val="00061E99"/>
    <w:rsid w:val="00061F96"/>
    <w:rsid w:val="00061FD7"/>
    <w:rsid w:val="000622D7"/>
    <w:rsid w:val="000625D1"/>
    <w:rsid w:val="0006268F"/>
    <w:rsid w:val="0006273E"/>
    <w:rsid w:val="00062803"/>
    <w:rsid w:val="00062924"/>
    <w:rsid w:val="00062927"/>
    <w:rsid w:val="0006299E"/>
    <w:rsid w:val="00062CFF"/>
    <w:rsid w:val="00062DDD"/>
    <w:rsid w:val="0006312B"/>
    <w:rsid w:val="0006312E"/>
    <w:rsid w:val="00063307"/>
    <w:rsid w:val="00063319"/>
    <w:rsid w:val="00063EEA"/>
    <w:rsid w:val="00064009"/>
    <w:rsid w:val="000642EA"/>
    <w:rsid w:val="00064415"/>
    <w:rsid w:val="00064486"/>
    <w:rsid w:val="000644BB"/>
    <w:rsid w:val="0006455D"/>
    <w:rsid w:val="0006465F"/>
    <w:rsid w:val="00064BD8"/>
    <w:rsid w:val="00064CE4"/>
    <w:rsid w:val="00065130"/>
    <w:rsid w:val="00065133"/>
    <w:rsid w:val="0006530F"/>
    <w:rsid w:val="00065352"/>
    <w:rsid w:val="000653F6"/>
    <w:rsid w:val="00065477"/>
    <w:rsid w:val="000654CA"/>
    <w:rsid w:val="000655D8"/>
    <w:rsid w:val="000659F4"/>
    <w:rsid w:val="00065AC3"/>
    <w:rsid w:val="00065C80"/>
    <w:rsid w:val="00065C9B"/>
    <w:rsid w:val="00065D6D"/>
    <w:rsid w:val="00065D82"/>
    <w:rsid w:val="00065E47"/>
    <w:rsid w:val="00066130"/>
    <w:rsid w:val="00066157"/>
    <w:rsid w:val="00066265"/>
    <w:rsid w:val="000662A3"/>
    <w:rsid w:val="000662D8"/>
    <w:rsid w:val="0006647D"/>
    <w:rsid w:val="00066631"/>
    <w:rsid w:val="00066788"/>
    <w:rsid w:val="000667E2"/>
    <w:rsid w:val="00066817"/>
    <w:rsid w:val="000668B6"/>
    <w:rsid w:val="00066B61"/>
    <w:rsid w:val="00066BD5"/>
    <w:rsid w:val="00066D30"/>
    <w:rsid w:val="00066FE6"/>
    <w:rsid w:val="00067193"/>
    <w:rsid w:val="00067221"/>
    <w:rsid w:val="000672EC"/>
    <w:rsid w:val="000673BC"/>
    <w:rsid w:val="00067656"/>
    <w:rsid w:val="0006773E"/>
    <w:rsid w:val="000678B1"/>
    <w:rsid w:val="000679BB"/>
    <w:rsid w:val="00067B56"/>
    <w:rsid w:val="00067BF4"/>
    <w:rsid w:val="00067C1C"/>
    <w:rsid w:val="00067C3E"/>
    <w:rsid w:val="00067D70"/>
    <w:rsid w:val="00070124"/>
    <w:rsid w:val="000703A9"/>
    <w:rsid w:val="0007040B"/>
    <w:rsid w:val="0007043E"/>
    <w:rsid w:val="0007052B"/>
    <w:rsid w:val="00070557"/>
    <w:rsid w:val="000705D9"/>
    <w:rsid w:val="00070670"/>
    <w:rsid w:val="000706C8"/>
    <w:rsid w:val="00070766"/>
    <w:rsid w:val="00070A2A"/>
    <w:rsid w:val="00070AFB"/>
    <w:rsid w:val="00070B0B"/>
    <w:rsid w:val="00070B2F"/>
    <w:rsid w:val="00070BAF"/>
    <w:rsid w:val="00070BCD"/>
    <w:rsid w:val="00071032"/>
    <w:rsid w:val="00071076"/>
    <w:rsid w:val="000711D0"/>
    <w:rsid w:val="000711F4"/>
    <w:rsid w:val="0007125E"/>
    <w:rsid w:val="00071533"/>
    <w:rsid w:val="000716A9"/>
    <w:rsid w:val="00071752"/>
    <w:rsid w:val="00071893"/>
    <w:rsid w:val="00071A4B"/>
    <w:rsid w:val="00071AF4"/>
    <w:rsid w:val="00071B57"/>
    <w:rsid w:val="00071CFE"/>
    <w:rsid w:val="00071D67"/>
    <w:rsid w:val="00071DB9"/>
    <w:rsid w:val="00071E49"/>
    <w:rsid w:val="00071EFF"/>
    <w:rsid w:val="000720E0"/>
    <w:rsid w:val="00072339"/>
    <w:rsid w:val="00072505"/>
    <w:rsid w:val="00072633"/>
    <w:rsid w:val="000726C1"/>
    <w:rsid w:val="00072AAD"/>
    <w:rsid w:val="00072B5F"/>
    <w:rsid w:val="00072BAF"/>
    <w:rsid w:val="00072C7F"/>
    <w:rsid w:val="00072C93"/>
    <w:rsid w:val="00072F5A"/>
    <w:rsid w:val="0007305E"/>
    <w:rsid w:val="000730AC"/>
    <w:rsid w:val="00073129"/>
    <w:rsid w:val="00073190"/>
    <w:rsid w:val="000733A5"/>
    <w:rsid w:val="00073480"/>
    <w:rsid w:val="00073673"/>
    <w:rsid w:val="000736B2"/>
    <w:rsid w:val="0007392C"/>
    <w:rsid w:val="000739D7"/>
    <w:rsid w:val="00073A0D"/>
    <w:rsid w:val="00073AFB"/>
    <w:rsid w:val="00073BD4"/>
    <w:rsid w:val="00073DBB"/>
    <w:rsid w:val="00074051"/>
    <w:rsid w:val="0007407C"/>
    <w:rsid w:val="000740CC"/>
    <w:rsid w:val="000740F3"/>
    <w:rsid w:val="00074383"/>
    <w:rsid w:val="000745EB"/>
    <w:rsid w:val="000747BF"/>
    <w:rsid w:val="00074906"/>
    <w:rsid w:val="00074AA7"/>
    <w:rsid w:val="00074F0A"/>
    <w:rsid w:val="00074F82"/>
    <w:rsid w:val="00074FAA"/>
    <w:rsid w:val="00074FD9"/>
    <w:rsid w:val="000750E2"/>
    <w:rsid w:val="00075162"/>
    <w:rsid w:val="00075382"/>
    <w:rsid w:val="00075448"/>
    <w:rsid w:val="00075DCB"/>
    <w:rsid w:val="000760D7"/>
    <w:rsid w:val="0007637F"/>
    <w:rsid w:val="00076393"/>
    <w:rsid w:val="00076451"/>
    <w:rsid w:val="000764E7"/>
    <w:rsid w:val="00076639"/>
    <w:rsid w:val="000767F6"/>
    <w:rsid w:val="000768FC"/>
    <w:rsid w:val="000769FC"/>
    <w:rsid w:val="00077109"/>
    <w:rsid w:val="0007714A"/>
    <w:rsid w:val="00077175"/>
    <w:rsid w:val="0007719F"/>
    <w:rsid w:val="000771EC"/>
    <w:rsid w:val="0007728B"/>
    <w:rsid w:val="000772AE"/>
    <w:rsid w:val="000772D0"/>
    <w:rsid w:val="00077466"/>
    <w:rsid w:val="000778FB"/>
    <w:rsid w:val="00077B53"/>
    <w:rsid w:val="00077DBE"/>
    <w:rsid w:val="00077EBE"/>
    <w:rsid w:val="00077EFC"/>
    <w:rsid w:val="00077FF7"/>
    <w:rsid w:val="0008003F"/>
    <w:rsid w:val="00080054"/>
    <w:rsid w:val="00080162"/>
    <w:rsid w:val="00080479"/>
    <w:rsid w:val="00080869"/>
    <w:rsid w:val="000809EA"/>
    <w:rsid w:val="00080B6E"/>
    <w:rsid w:val="00080D3B"/>
    <w:rsid w:val="00080E38"/>
    <w:rsid w:val="0008117B"/>
    <w:rsid w:val="0008124C"/>
    <w:rsid w:val="00081250"/>
    <w:rsid w:val="00081320"/>
    <w:rsid w:val="000813A5"/>
    <w:rsid w:val="000813BB"/>
    <w:rsid w:val="000815B5"/>
    <w:rsid w:val="000815CD"/>
    <w:rsid w:val="00081611"/>
    <w:rsid w:val="000817E3"/>
    <w:rsid w:val="00081D0E"/>
    <w:rsid w:val="00081E99"/>
    <w:rsid w:val="00082196"/>
    <w:rsid w:val="000821F8"/>
    <w:rsid w:val="0008220D"/>
    <w:rsid w:val="0008264E"/>
    <w:rsid w:val="00082709"/>
    <w:rsid w:val="000827E0"/>
    <w:rsid w:val="000827EA"/>
    <w:rsid w:val="00082909"/>
    <w:rsid w:val="00082A0D"/>
    <w:rsid w:val="00082B77"/>
    <w:rsid w:val="00082CA9"/>
    <w:rsid w:val="00082E37"/>
    <w:rsid w:val="00082ED4"/>
    <w:rsid w:val="00082F0D"/>
    <w:rsid w:val="00082FC6"/>
    <w:rsid w:val="000831C2"/>
    <w:rsid w:val="00083752"/>
    <w:rsid w:val="000837E1"/>
    <w:rsid w:val="00083953"/>
    <w:rsid w:val="00083999"/>
    <w:rsid w:val="00083A23"/>
    <w:rsid w:val="00083AA8"/>
    <w:rsid w:val="00083AC3"/>
    <w:rsid w:val="00083BB4"/>
    <w:rsid w:val="00083BBB"/>
    <w:rsid w:val="00083C0C"/>
    <w:rsid w:val="00083CD2"/>
    <w:rsid w:val="00083D63"/>
    <w:rsid w:val="00083DAB"/>
    <w:rsid w:val="00083E65"/>
    <w:rsid w:val="00084137"/>
    <w:rsid w:val="00084306"/>
    <w:rsid w:val="000845A2"/>
    <w:rsid w:val="000849A2"/>
    <w:rsid w:val="00084A89"/>
    <w:rsid w:val="00084BAA"/>
    <w:rsid w:val="00084BC9"/>
    <w:rsid w:val="00084BE1"/>
    <w:rsid w:val="00084C75"/>
    <w:rsid w:val="00084CE2"/>
    <w:rsid w:val="00084DDF"/>
    <w:rsid w:val="000854AF"/>
    <w:rsid w:val="00085618"/>
    <w:rsid w:val="000856A2"/>
    <w:rsid w:val="00085720"/>
    <w:rsid w:val="00085743"/>
    <w:rsid w:val="00085892"/>
    <w:rsid w:val="00085A33"/>
    <w:rsid w:val="00085B14"/>
    <w:rsid w:val="00085CC0"/>
    <w:rsid w:val="00085F59"/>
    <w:rsid w:val="00085FD6"/>
    <w:rsid w:val="0008613C"/>
    <w:rsid w:val="000862CC"/>
    <w:rsid w:val="000864A9"/>
    <w:rsid w:val="0008650D"/>
    <w:rsid w:val="00086546"/>
    <w:rsid w:val="00086BF2"/>
    <w:rsid w:val="00086C32"/>
    <w:rsid w:val="00086EB0"/>
    <w:rsid w:val="00086EEC"/>
    <w:rsid w:val="00086F41"/>
    <w:rsid w:val="00086F45"/>
    <w:rsid w:val="000870B2"/>
    <w:rsid w:val="000870D1"/>
    <w:rsid w:val="00087870"/>
    <w:rsid w:val="00087A22"/>
    <w:rsid w:val="00087C9C"/>
    <w:rsid w:val="00087DCB"/>
    <w:rsid w:val="00087E2C"/>
    <w:rsid w:val="00087EB9"/>
    <w:rsid w:val="00090035"/>
    <w:rsid w:val="00090048"/>
    <w:rsid w:val="0009014A"/>
    <w:rsid w:val="0009045E"/>
    <w:rsid w:val="000904E0"/>
    <w:rsid w:val="00090516"/>
    <w:rsid w:val="000905D3"/>
    <w:rsid w:val="0009068A"/>
    <w:rsid w:val="000906EC"/>
    <w:rsid w:val="000906F3"/>
    <w:rsid w:val="000907EF"/>
    <w:rsid w:val="00090887"/>
    <w:rsid w:val="0009092A"/>
    <w:rsid w:val="00090981"/>
    <w:rsid w:val="00090987"/>
    <w:rsid w:val="00090A05"/>
    <w:rsid w:val="00090D18"/>
    <w:rsid w:val="0009109A"/>
    <w:rsid w:val="00091170"/>
    <w:rsid w:val="00091259"/>
    <w:rsid w:val="000914AC"/>
    <w:rsid w:val="00091582"/>
    <w:rsid w:val="00091A91"/>
    <w:rsid w:val="00091CB6"/>
    <w:rsid w:val="00091DEA"/>
    <w:rsid w:val="00091E27"/>
    <w:rsid w:val="00091E2E"/>
    <w:rsid w:val="00092078"/>
    <w:rsid w:val="00092321"/>
    <w:rsid w:val="000925C4"/>
    <w:rsid w:val="00092658"/>
    <w:rsid w:val="0009284E"/>
    <w:rsid w:val="00092935"/>
    <w:rsid w:val="00092B0F"/>
    <w:rsid w:val="00092C0C"/>
    <w:rsid w:val="00092D8A"/>
    <w:rsid w:val="00092FDF"/>
    <w:rsid w:val="00093178"/>
    <w:rsid w:val="000932C4"/>
    <w:rsid w:val="000933A5"/>
    <w:rsid w:val="000934B3"/>
    <w:rsid w:val="000934EB"/>
    <w:rsid w:val="0009352D"/>
    <w:rsid w:val="000935AD"/>
    <w:rsid w:val="00093870"/>
    <w:rsid w:val="0009399E"/>
    <w:rsid w:val="00093BED"/>
    <w:rsid w:val="00093CB5"/>
    <w:rsid w:val="00093CEB"/>
    <w:rsid w:val="00093D3A"/>
    <w:rsid w:val="00093DA6"/>
    <w:rsid w:val="00093E58"/>
    <w:rsid w:val="00093F4D"/>
    <w:rsid w:val="000941B1"/>
    <w:rsid w:val="00094486"/>
    <w:rsid w:val="00094D0F"/>
    <w:rsid w:val="00094E5E"/>
    <w:rsid w:val="00094ED5"/>
    <w:rsid w:val="00094FA9"/>
    <w:rsid w:val="00094FCE"/>
    <w:rsid w:val="0009517E"/>
    <w:rsid w:val="00095397"/>
    <w:rsid w:val="0009540B"/>
    <w:rsid w:val="0009541E"/>
    <w:rsid w:val="00095429"/>
    <w:rsid w:val="00095448"/>
    <w:rsid w:val="00095806"/>
    <w:rsid w:val="00095814"/>
    <w:rsid w:val="00095A0E"/>
    <w:rsid w:val="00095A32"/>
    <w:rsid w:val="00095ABB"/>
    <w:rsid w:val="00095BCB"/>
    <w:rsid w:val="00095DDC"/>
    <w:rsid w:val="00096062"/>
    <w:rsid w:val="00096191"/>
    <w:rsid w:val="000961E3"/>
    <w:rsid w:val="0009620C"/>
    <w:rsid w:val="0009628D"/>
    <w:rsid w:val="000962BC"/>
    <w:rsid w:val="000962FD"/>
    <w:rsid w:val="0009638A"/>
    <w:rsid w:val="000964D2"/>
    <w:rsid w:val="0009650D"/>
    <w:rsid w:val="000966F9"/>
    <w:rsid w:val="00096796"/>
    <w:rsid w:val="00096797"/>
    <w:rsid w:val="000967B7"/>
    <w:rsid w:val="00096864"/>
    <w:rsid w:val="00096E69"/>
    <w:rsid w:val="00096EAB"/>
    <w:rsid w:val="00096EC8"/>
    <w:rsid w:val="00096FDA"/>
    <w:rsid w:val="00097027"/>
    <w:rsid w:val="000975BF"/>
    <w:rsid w:val="0009766D"/>
    <w:rsid w:val="00097866"/>
    <w:rsid w:val="00097935"/>
    <w:rsid w:val="00097A1F"/>
    <w:rsid w:val="00097B3B"/>
    <w:rsid w:val="00097CB9"/>
    <w:rsid w:val="00097F08"/>
    <w:rsid w:val="00097FA9"/>
    <w:rsid w:val="00097FC6"/>
    <w:rsid w:val="000A014C"/>
    <w:rsid w:val="000A01EB"/>
    <w:rsid w:val="000A02B5"/>
    <w:rsid w:val="000A037B"/>
    <w:rsid w:val="000A03C5"/>
    <w:rsid w:val="000A05A8"/>
    <w:rsid w:val="000A06A0"/>
    <w:rsid w:val="000A06DF"/>
    <w:rsid w:val="000A071B"/>
    <w:rsid w:val="000A087B"/>
    <w:rsid w:val="000A08AB"/>
    <w:rsid w:val="000A0B4D"/>
    <w:rsid w:val="000A0EC7"/>
    <w:rsid w:val="000A104D"/>
    <w:rsid w:val="000A12F9"/>
    <w:rsid w:val="000A13A3"/>
    <w:rsid w:val="000A1554"/>
    <w:rsid w:val="000A1604"/>
    <w:rsid w:val="000A16F4"/>
    <w:rsid w:val="000A1789"/>
    <w:rsid w:val="000A204B"/>
    <w:rsid w:val="000A20E5"/>
    <w:rsid w:val="000A2429"/>
    <w:rsid w:val="000A243F"/>
    <w:rsid w:val="000A24A0"/>
    <w:rsid w:val="000A2BAC"/>
    <w:rsid w:val="000A2BC7"/>
    <w:rsid w:val="000A2C0E"/>
    <w:rsid w:val="000A2E85"/>
    <w:rsid w:val="000A2F70"/>
    <w:rsid w:val="000A319B"/>
    <w:rsid w:val="000A3447"/>
    <w:rsid w:val="000A3563"/>
    <w:rsid w:val="000A35BA"/>
    <w:rsid w:val="000A373D"/>
    <w:rsid w:val="000A37CE"/>
    <w:rsid w:val="000A394B"/>
    <w:rsid w:val="000A3D1C"/>
    <w:rsid w:val="000A3F27"/>
    <w:rsid w:val="000A408C"/>
    <w:rsid w:val="000A410D"/>
    <w:rsid w:val="000A420A"/>
    <w:rsid w:val="000A4314"/>
    <w:rsid w:val="000A4508"/>
    <w:rsid w:val="000A458D"/>
    <w:rsid w:val="000A4706"/>
    <w:rsid w:val="000A473A"/>
    <w:rsid w:val="000A479D"/>
    <w:rsid w:val="000A4810"/>
    <w:rsid w:val="000A48DD"/>
    <w:rsid w:val="000A492A"/>
    <w:rsid w:val="000A49AE"/>
    <w:rsid w:val="000A4C20"/>
    <w:rsid w:val="000A4C69"/>
    <w:rsid w:val="000A4CF7"/>
    <w:rsid w:val="000A4D21"/>
    <w:rsid w:val="000A4F6A"/>
    <w:rsid w:val="000A4FEA"/>
    <w:rsid w:val="000A50DD"/>
    <w:rsid w:val="000A5152"/>
    <w:rsid w:val="000A51B9"/>
    <w:rsid w:val="000A5305"/>
    <w:rsid w:val="000A53DC"/>
    <w:rsid w:val="000A56F0"/>
    <w:rsid w:val="000A573E"/>
    <w:rsid w:val="000A57D2"/>
    <w:rsid w:val="000A5845"/>
    <w:rsid w:val="000A5876"/>
    <w:rsid w:val="000A588E"/>
    <w:rsid w:val="000A599A"/>
    <w:rsid w:val="000A59E0"/>
    <w:rsid w:val="000A5A82"/>
    <w:rsid w:val="000A5D1E"/>
    <w:rsid w:val="000A5E4A"/>
    <w:rsid w:val="000A5EE8"/>
    <w:rsid w:val="000A5FF4"/>
    <w:rsid w:val="000A6384"/>
    <w:rsid w:val="000A6468"/>
    <w:rsid w:val="000A64F4"/>
    <w:rsid w:val="000A650D"/>
    <w:rsid w:val="000A653F"/>
    <w:rsid w:val="000A65FF"/>
    <w:rsid w:val="000A6B1B"/>
    <w:rsid w:val="000A6CCA"/>
    <w:rsid w:val="000A6E09"/>
    <w:rsid w:val="000A6E1A"/>
    <w:rsid w:val="000A70D7"/>
    <w:rsid w:val="000A7136"/>
    <w:rsid w:val="000A73A2"/>
    <w:rsid w:val="000A7581"/>
    <w:rsid w:val="000A75FA"/>
    <w:rsid w:val="000A771C"/>
    <w:rsid w:val="000A7727"/>
    <w:rsid w:val="000A7783"/>
    <w:rsid w:val="000A77C3"/>
    <w:rsid w:val="000A7871"/>
    <w:rsid w:val="000A7A4D"/>
    <w:rsid w:val="000A7DB2"/>
    <w:rsid w:val="000B0047"/>
    <w:rsid w:val="000B00A0"/>
    <w:rsid w:val="000B00F9"/>
    <w:rsid w:val="000B06AB"/>
    <w:rsid w:val="000B077E"/>
    <w:rsid w:val="000B0889"/>
    <w:rsid w:val="000B094C"/>
    <w:rsid w:val="000B0EE5"/>
    <w:rsid w:val="000B0F0A"/>
    <w:rsid w:val="000B1007"/>
    <w:rsid w:val="000B10EA"/>
    <w:rsid w:val="000B10EC"/>
    <w:rsid w:val="000B1413"/>
    <w:rsid w:val="000B146A"/>
    <w:rsid w:val="000B14A1"/>
    <w:rsid w:val="000B15A1"/>
    <w:rsid w:val="000B1615"/>
    <w:rsid w:val="000B1670"/>
    <w:rsid w:val="000B1701"/>
    <w:rsid w:val="000B1850"/>
    <w:rsid w:val="000B1A1D"/>
    <w:rsid w:val="000B1B6C"/>
    <w:rsid w:val="000B20D9"/>
    <w:rsid w:val="000B20F4"/>
    <w:rsid w:val="000B2260"/>
    <w:rsid w:val="000B22C4"/>
    <w:rsid w:val="000B2366"/>
    <w:rsid w:val="000B23B9"/>
    <w:rsid w:val="000B2442"/>
    <w:rsid w:val="000B248A"/>
    <w:rsid w:val="000B25C6"/>
    <w:rsid w:val="000B2623"/>
    <w:rsid w:val="000B2788"/>
    <w:rsid w:val="000B291F"/>
    <w:rsid w:val="000B2D02"/>
    <w:rsid w:val="000B2D0C"/>
    <w:rsid w:val="000B2F64"/>
    <w:rsid w:val="000B310F"/>
    <w:rsid w:val="000B327A"/>
    <w:rsid w:val="000B345C"/>
    <w:rsid w:val="000B348C"/>
    <w:rsid w:val="000B352F"/>
    <w:rsid w:val="000B3584"/>
    <w:rsid w:val="000B37A8"/>
    <w:rsid w:val="000B38D7"/>
    <w:rsid w:val="000B3B9C"/>
    <w:rsid w:val="000B402C"/>
    <w:rsid w:val="000B40F7"/>
    <w:rsid w:val="000B43BB"/>
    <w:rsid w:val="000B4583"/>
    <w:rsid w:val="000B461B"/>
    <w:rsid w:val="000B47D2"/>
    <w:rsid w:val="000B48AB"/>
    <w:rsid w:val="000B491F"/>
    <w:rsid w:val="000B49A3"/>
    <w:rsid w:val="000B4BA1"/>
    <w:rsid w:val="000B4DC0"/>
    <w:rsid w:val="000B4E59"/>
    <w:rsid w:val="000B4F1B"/>
    <w:rsid w:val="000B4F22"/>
    <w:rsid w:val="000B4F34"/>
    <w:rsid w:val="000B5048"/>
    <w:rsid w:val="000B5282"/>
    <w:rsid w:val="000B52EA"/>
    <w:rsid w:val="000B5465"/>
    <w:rsid w:val="000B552F"/>
    <w:rsid w:val="000B5610"/>
    <w:rsid w:val="000B5674"/>
    <w:rsid w:val="000B58EA"/>
    <w:rsid w:val="000B59B8"/>
    <w:rsid w:val="000B5A17"/>
    <w:rsid w:val="000B5A2C"/>
    <w:rsid w:val="000B5A81"/>
    <w:rsid w:val="000B5B19"/>
    <w:rsid w:val="000B5B36"/>
    <w:rsid w:val="000B5C69"/>
    <w:rsid w:val="000B5CD6"/>
    <w:rsid w:val="000B5FBB"/>
    <w:rsid w:val="000B61EC"/>
    <w:rsid w:val="000B6389"/>
    <w:rsid w:val="000B6718"/>
    <w:rsid w:val="000B6ACE"/>
    <w:rsid w:val="000B6E5B"/>
    <w:rsid w:val="000B6EED"/>
    <w:rsid w:val="000B6F38"/>
    <w:rsid w:val="000B70E5"/>
    <w:rsid w:val="000B70EF"/>
    <w:rsid w:val="000B72CC"/>
    <w:rsid w:val="000B732B"/>
    <w:rsid w:val="000B73C0"/>
    <w:rsid w:val="000B73C2"/>
    <w:rsid w:val="000B76FD"/>
    <w:rsid w:val="000B7756"/>
    <w:rsid w:val="000B78E1"/>
    <w:rsid w:val="000B79B5"/>
    <w:rsid w:val="000B7B19"/>
    <w:rsid w:val="000B7C3A"/>
    <w:rsid w:val="000B7C89"/>
    <w:rsid w:val="000B7EFA"/>
    <w:rsid w:val="000C00CC"/>
    <w:rsid w:val="000C00D0"/>
    <w:rsid w:val="000C01B7"/>
    <w:rsid w:val="000C0378"/>
    <w:rsid w:val="000C0688"/>
    <w:rsid w:val="000C08B0"/>
    <w:rsid w:val="000C0923"/>
    <w:rsid w:val="000C09E1"/>
    <w:rsid w:val="000C0A63"/>
    <w:rsid w:val="000C0B84"/>
    <w:rsid w:val="000C0CBF"/>
    <w:rsid w:val="000C0DB1"/>
    <w:rsid w:val="000C1042"/>
    <w:rsid w:val="000C1117"/>
    <w:rsid w:val="000C136D"/>
    <w:rsid w:val="000C138C"/>
    <w:rsid w:val="000C1411"/>
    <w:rsid w:val="000C149F"/>
    <w:rsid w:val="000C15D1"/>
    <w:rsid w:val="000C16BB"/>
    <w:rsid w:val="000C1944"/>
    <w:rsid w:val="000C1B99"/>
    <w:rsid w:val="000C1CB9"/>
    <w:rsid w:val="000C1D25"/>
    <w:rsid w:val="000C1DAE"/>
    <w:rsid w:val="000C1DB8"/>
    <w:rsid w:val="000C1DBF"/>
    <w:rsid w:val="000C1F38"/>
    <w:rsid w:val="000C2027"/>
    <w:rsid w:val="000C208A"/>
    <w:rsid w:val="000C214A"/>
    <w:rsid w:val="000C217C"/>
    <w:rsid w:val="000C22C0"/>
    <w:rsid w:val="000C24F8"/>
    <w:rsid w:val="000C251D"/>
    <w:rsid w:val="000C2548"/>
    <w:rsid w:val="000C2580"/>
    <w:rsid w:val="000C2607"/>
    <w:rsid w:val="000C26E5"/>
    <w:rsid w:val="000C2750"/>
    <w:rsid w:val="000C27D7"/>
    <w:rsid w:val="000C28C5"/>
    <w:rsid w:val="000C2A9A"/>
    <w:rsid w:val="000C2AA5"/>
    <w:rsid w:val="000C2B27"/>
    <w:rsid w:val="000C2E07"/>
    <w:rsid w:val="000C2FBD"/>
    <w:rsid w:val="000C3066"/>
    <w:rsid w:val="000C3095"/>
    <w:rsid w:val="000C32DF"/>
    <w:rsid w:val="000C3603"/>
    <w:rsid w:val="000C36F5"/>
    <w:rsid w:val="000C372B"/>
    <w:rsid w:val="000C373D"/>
    <w:rsid w:val="000C3746"/>
    <w:rsid w:val="000C3853"/>
    <w:rsid w:val="000C3C14"/>
    <w:rsid w:val="000C3DAB"/>
    <w:rsid w:val="000C4036"/>
    <w:rsid w:val="000C426A"/>
    <w:rsid w:val="000C441E"/>
    <w:rsid w:val="000C4538"/>
    <w:rsid w:val="000C4919"/>
    <w:rsid w:val="000C4B20"/>
    <w:rsid w:val="000C4B29"/>
    <w:rsid w:val="000C4C7B"/>
    <w:rsid w:val="000C4CA3"/>
    <w:rsid w:val="000C4D05"/>
    <w:rsid w:val="000C4DD7"/>
    <w:rsid w:val="000C4EBF"/>
    <w:rsid w:val="000C4F3A"/>
    <w:rsid w:val="000C4F4A"/>
    <w:rsid w:val="000C4F8C"/>
    <w:rsid w:val="000C5037"/>
    <w:rsid w:val="000C5039"/>
    <w:rsid w:val="000C5148"/>
    <w:rsid w:val="000C521F"/>
    <w:rsid w:val="000C53B9"/>
    <w:rsid w:val="000C5445"/>
    <w:rsid w:val="000C54D0"/>
    <w:rsid w:val="000C5605"/>
    <w:rsid w:val="000C56EC"/>
    <w:rsid w:val="000C579D"/>
    <w:rsid w:val="000C57F8"/>
    <w:rsid w:val="000C5ACD"/>
    <w:rsid w:val="000C5AE2"/>
    <w:rsid w:val="000C5BB2"/>
    <w:rsid w:val="000C5F18"/>
    <w:rsid w:val="000C60DD"/>
    <w:rsid w:val="000C6219"/>
    <w:rsid w:val="000C624B"/>
    <w:rsid w:val="000C62E5"/>
    <w:rsid w:val="000C638D"/>
    <w:rsid w:val="000C6405"/>
    <w:rsid w:val="000C65D6"/>
    <w:rsid w:val="000C6867"/>
    <w:rsid w:val="000C68D6"/>
    <w:rsid w:val="000C696E"/>
    <w:rsid w:val="000C6BCB"/>
    <w:rsid w:val="000C6C60"/>
    <w:rsid w:val="000C6EC3"/>
    <w:rsid w:val="000C6FA0"/>
    <w:rsid w:val="000C6FCB"/>
    <w:rsid w:val="000C735C"/>
    <w:rsid w:val="000C758F"/>
    <w:rsid w:val="000C75C1"/>
    <w:rsid w:val="000C763D"/>
    <w:rsid w:val="000C76DE"/>
    <w:rsid w:val="000C771C"/>
    <w:rsid w:val="000C793E"/>
    <w:rsid w:val="000C7B5E"/>
    <w:rsid w:val="000C7CE9"/>
    <w:rsid w:val="000C7E21"/>
    <w:rsid w:val="000D0004"/>
    <w:rsid w:val="000D01E4"/>
    <w:rsid w:val="000D01E6"/>
    <w:rsid w:val="000D0280"/>
    <w:rsid w:val="000D03C5"/>
    <w:rsid w:val="000D03EE"/>
    <w:rsid w:val="000D04FB"/>
    <w:rsid w:val="000D096D"/>
    <w:rsid w:val="000D0A56"/>
    <w:rsid w:val="000D0A95"/>
    <w:rsid w:val="000D0B66"/>
    <w:rsid w:val="000D0D9B"/>
    <w:rsid w:val="000D0DAF"/>
    <w:rsid w:val="000D0EC6"/>
    <w:rsid w:val="000D0FFC"/>
    <w:rsid w:val="000D10A9"/>
    <w:rsid w:val="000D10EF"/>
    <w:rsid w:val="000D11FA"/>
    <w:rsid w:val="000D1207"/>
    <w:rsid w:val="000D1378"/>
    <w:rsid w:val="000D141B"/>
    <w:rsid w:val="000D14C8"/>
    <w:rsid w:val="000D197C"/>
    <w:rsid w:val="000D19F6"/>
    <w:rsid w:val="000D1A77"/>
    <w:rsid w:val="000D1A7F"/>
    <w:rsid w:val="000D1B8D"/>
    <w:rsid w:val="000D1BEE"/>
    <w:rsid w:val="000D1DA1"/>
    <w:rsid w:val="000D1F42"/>
    <w:rsid w:val="000D235C"/>
    <w:rsid w:val="000D2380"/>
    <w:rsid w:val="000D24E8"/>
    <w:rsid w:val="000D276A"/>
    <w:rsid w:val="000D2802"/>
    <w:rsid w:val="000D297C"/>
    <w:rsid w:val="000D29C7"/>
    <w:rsid w:val="000D29D4"/>
    <w:rsid w:val="000D2BB6"/>
    <w:rsid w:val="000D2D5B"/>
    <w:rsid w:val="000D2DE1"/>
    <w:rsid w:val="000D2E78"/>
    <w:rsid w:val="000D2FA2"/>
    <w:rsid w:val="000D2FB3"/>
    <w:rsid w:val="000D308A"/>
    <w:rsid w:val="000D3390"/>
    <w:rsid w:val="000D354F"/>
    <w:rsid w:val="000D35FD"/>
    <w:rsid w:val="000D3677"/>
    <w:rsid w:val="000D39F7"/>
    <w:rsid w:val="000D3C15"/>
    <w:rsid w:val="000D3CA9"/>
    <w:rsid w:val="000D3CBE"/>
    <w:rsid w:val="000D3D1E"/>
    <w:rsid w:val="000D3E9F"/>
    <w:rsid w:val="000D3EC1"/>
    <w:rsid w:val="000D3F60"/>
    <w:rsid w:val="000D427E"/>
    <w:rsid w:val="000D4296"/>
    <w:rsid w:val="000D4321"/>
    <w:rsid w:val="000D439D"/>
    <w:rsid w:val="000D45D8"/>
    <w:rsid w:val="000D472F"/>
    <w:rsid w:val="000D48D5"/>
    <w:rsid w:val="000D4A96"/>
    <w:rsid w:val="000D4C50"/>
    <w:rsid w:val="000D4CE6"/>
    <w:rsid w:val="000D4D68"/>
    <w:rsid w:val="000D4EE8"/>
    <w:rsid w:val="000D52DE"/>
    <w:rsid w:val="000D5364"/>
    <w:rsid w:val="000D53A4"/>
    <w:rsid w:val="000D54B5"/>
    <w:rsid w:val="000D55D7"/>
    <w:rsid w:val="000D5624"/>
    <w:rsid w:val="000D582D"/>
    <w:rsid w:val="000D58A1"/>
    <w:rsid w:val="000D59CE"/>
    <w:rsid w:val="000D5CA4"/>
    <w:rsid w:val="000D5CAB"/>
    <w:rsid w:val="000D5D79"/>
    <w:rsid w:val="000D5E5A"/>
    <w:rsid w:val="000D5E9A"/>
    <w:rsid w:val="000D603A"/>
    <w:rsid w:val="000D6314"/>
    <w:rsid w:val="000D63D5"/>
    <w:rsid w:val="000D64A3"/>
    <w:rsid w:val="000D6510"/>
    <w:rsid w:val="000D6760"/>
    <w:rsid w:val="000D685D"/>
    <w:rsid w:val="000D68F1"/>
    <w:rsid w:val="000D69F4"/>
    <w:rsid w:val="000D6AA9"/>
    <w:rsid w:val="000D6B2B"/>
    <w:rsid w:val="000D6C64"/>
    <w:rsid w:val="000D6EF5"/>
    <w:rsid w:val="000D720D"/>
    <w:rsid w:val="000D725A"/>
    <w:rsid w:val="000D72F2"/>
    <w:rsid w:val="000D7397"/>
    <w:rsid w:val="000D7400"/>
    <w:rsid w:val="000D7418"/>
    <w:rsid w:val="000D7620"/>
    <w:rsid w:val="000D7707"/>
    <w:rsid w:val="000D77C9"/>
    <w:rsid w:val="000D77E8"/>
    <w:rsid w:val="000D7858"/>
    <w:rsid w:val="000D78C6"/>
    <w:rsid w:val="000D7A7B"/>
    <w:rsid w:val="000D7B5C"/>
    <w:rsid w:val="000D7CB3"/>
    <w:rsid w:val="000D7F4E"/>
    <w:rsid w:val="000E00B4"/>
    <w:rsid w:val="000E011B"/>
    <w:rsid w:val="000E01D9"/>
    <w:rsid w:val="000E01FD"/>
    <w:rsid w:val="000E03D3"/>
    <w:rsid w:val="000E0A0A"/>
    <w:rsid w:val="000E0CF3"/>
    <w:rsid w:val="000E0DA9"/>
    <w:rsid w:val="000E0DAF"/>
    <w:rsid w:val="000E0E22"/>
    <w:rsid w:val="000E0F30"/>
    <w:rsid w:val="000E10F1"/>
    <w:rsid w:val="000E12B4"/>
    <w:rsid w:val="000E12F0"/>
    <w:rsid w:val="000E131D"/>
    <w:rsid w:val="000E15AA"/>
    <w:rsid w:val="000E1952"/>
    <w:rsid w:val="000E196A"/>
    <w:rsid w:val="000E1A93"/>
    <w:rsid w:val="000E1D9E"/>
    <w:rsid w:val="000E1DC7"/>
    <w:rsid w:val="000E1EA4"/>
    <w:rsid w:val="000E1FF0"/>
    <w:rsid w:val="000E20C9"/>
    <w:rsid w:val="000E212E"/>
    <w:rsid w:val="000E24CE"/>
    <w:rsid w:val="000E24F0"/>
    <w:rsid w:val="000E25F5"/>
    <w:rsid w:val="000E261F"/>
    <w:rsid w:val="000E265F"/>
    <w:rsid w:val="000E2703"/>
    <w:rsid w:val="000E276E"/>
    <w:rsid w:val="000E2873"/>
    <w:rsid w:val="000E2A6A"/>
    <w:rsid w:val="000E2D8A"/>
    <w:rsid w:val="000E33BA"/>
    <w:rsid w:val="000E3409"/>
    <w:rsid w:val="000E36C7"/>
    <w:rsid w:val="000E37DF"/>
    <w:rsid w:val="000E3915"/>
    <w:rsid w:val="000E3975"/>
    <w:rsid w:val="000E3B0E"/>
    <w:rsid w:val="000E3B1D"/>
    <w:rsid w:val="000E3BD6"/>
    <w:rsid w:val="000E3E46"/>
    <w:rsid w:val="000E3E54"/>
    <w:rsid w:val="000E40AE"/>
    <w:rsid w:val="000E41F4"/>
    <w:rsid w:val="000E42A6"/>
    <w:rsid w:val="000E45CF"/>
    <w:rsid w:val="000E4685"/>
    <w:rsid w:val="000E4A0F"/>
    <w:rsid w:val="000E4ADB"/>
    <w:rsid w:val="000E4B3C"/>
    <w:rsid w:val="000E4CD0"/>
    <w:rsid w:val="000E4DA4"/>
    <w:rsid w:val="000E4F42"/>
    <w:rsid w:val="000E4FCA"/>
    <w:rsid w:val="000E502E"/>
    <w:rsid w:val="000E5251"/>
    <w:rsid w:val="000E5286"/>
    <w:rsid w:val="000E52A1"/>
    <w:rsid w:val="000E5352"/>
    <w:rsid w:val="000E5484"/>
    <w:rsid w:val="000E5487"/>
    <w:rsid w:val="000E5597"/>
    <w:rsid w:val="000E562C"/>
    <w:rsid w:val="000E5786"/>
    <w:rsid w:val="000E5895"/>
    <w:rsid w:val="000E5A9A"/>
    <w:rsid w:val="000E5B89"/>
    <w:rsid w:val="000E5C05"/>
    <w:rsid w:val="000E5D47"/>
    <w:rsid w:val="000E5DB8"/>
    <w:rsid w:val="000E5F7A"/>
    <w:rsid w:val="000E5F8A"/>
    <w:rsid w:val="000E6262"/>
    <w:rsid w:val="000E62A6"/>
    <w:rsid w:val="000E6300"/>
    <w:rsid w:val="000E63D2"/>
    <w:rsid w:val="000E6662"/>
    <w:rsid w:val="000E681D"/>
    <w:rsid w:val="000E6843"/>
    <w:rsid w:val="000E6885"/>
    <w:rsid w:val="000E688D"/>
    <w:rsid w:val="000E68C7"/>
    <w:rsid w:val="000E6909"/>
    <w:rsid w:val="000E692A"/>
    <w:rsid w:val="000E69FE"/>
    <w:rsid w:val="000E6AF8"/>
    <w:rsid w:val="000E6B8F"/>
    <w:rsid w:val="000E6C26"/>
    <w:rsid w:val="000E6DBF"/>
    <w:rsid w:val="000E6EDF"/>
    <w:rsid w:val="000E6F1A"/>
    <w:rsid w:val="000E6F3D"/>
    <w:rsid w:val="000E7289"/>
    <w:rsid w:val="000E763F"/>
    <w:rsid w:val="000E7658"/>
    <w:rsid w:val="000E7819"/>
    <w:rsid w:val="000E7A41"/>
    <w:rsid w:val="000E7B81"/>
    <w:rsid w:val="000E7B96"/>
    <w:rsid w:val="000E7C6F"/>
    <w:rsid w:val="000E7D9C"/>
    <w:rsid w:val="000E7DBE"/>
    <w:rsid w:val="000E7E7A"/>
    <w:rsid w:val="000E7F9E"/>
    <w:rsid w:val="000F0222"/>
    <w:rsid w:val="000F0409"/>
    <w:rsid w:val="000F04B6"/>
    <w:rsid w:val="000F04BE"/>
    <w:rsid w:val="000F06D1"/>
    <w:rsid w:val="000F0A57"/>
    <w:rsid w:val="000F0E94"/>
    <w:rsid w:val="000F0FA4"/>
    <w:rsid w:val="000F0FA7"/>
    <w:rsid w:val="000F111C"/>
    <w:rsid w:val="000F1202"/>
    <w:rsid w:val="000F13B2"/>
    <w:rsid w:val="000F13E5"/>
    <w:rsid w:val="000F171E"/>
    <w:rsid w:val="000F187D"/>
    <w:rsid w:val="000F19DB"/>
    <w:rsid w:val="000F1AD4"/>
    <w:rsid w:val="000F1B7B"/>
    <w:rsid w:val="000F1C06"/>
    <w:rsid w:val="000F1D02"/>
    <w:rsid w:val="000F1E0E"/>
    <w:rsid w:val="000F1F39"/>
    <w:rsid w:val="000F1FC7"/>
    <w:rsid w:val="000F2097"/>
    <w:rsid w:val="000F2156"/>
    <w:rsid w:val="000F21AD"/>
    <w:rsid w:val="000F229E"/>
    <w:rsid w:val="000F238F"/>
    <w:rsid w:val="000F24CE"/>
    <w:rsid w:val="000F2550"/>
    <w:rsid w:val="000F26AA"/>
    <w:rsid w:val="000F2782"/>
    <w:rsid w:val="000F27C2"/>
    <w:rsid w:val="000F2A73"/>
    <w:rsid w:val="000F2E74"/>
    <w:rsid w:val="000F2F35"/>
    <w:rsid w:val="000F2F64"/>
    <w:rsid w:val="000F2F79"/>
    <w:rsid w:val="000F3097"/>
    <w:rsid w:val="000F30EF"/>
    <w:rsid w:val="000F3410"/>
    <w:rsid w:val="000F37F1"/>
    <w:rsid w:val="000F3939"/>
    <w:rsid w:val="000F394E"/>
    <w:rsid w:val="000F3ABA"/>
    <w:rsid w:val="000F3DB7"/>
    <w:rsid w:val="000F3FDC"/>
    <w:rsid w:val="000F41E2"/>
    <w:rsid w:val="000F459A"/>
    <w:rsid w:val="000F4727"/>
    <w:rsid w:val="000F4EBE"/>
    <w:rsid w:val="000F4FA5"/>
    <w:rsid w:val="000F4FF0"/>
    <w:rsid w:val="000F50A9"/>
    <w:rsid w:val="000F5257"/>
    <w:rsid w:val="000F52AE"/>
    <w:rsid w:val="000F5361"/>
    <w:rsid w:val="000F54C5"/>
    <w:rsid w:val="000F562C"/>
    <w:rsid w:val="000F567A"/>
    <w:rsid w:val="000F58C3"/>
    <w:rsid w:val="000F5A3D"/>
    <w:rsid w:val="000F5B20"/>
    <w:rsid w:val="000F5C30"/>
    <w:rsid w:val="000F5D28"/>
    <w:rsid w:val="000F5D4C"/>
    <w:rsid w:val="000F5DEA"/>
    <w:rsid w:val="000F5E7F"/>
    <w:rsid w:val="000F5F43"/>
    <w:rsid w:val="000F67F3"/>
    <w:rsid w:val="000F6918"/>
    <w:rsid w:val="000F6A1E"/>
    <w:rsid w:val="000F6C63"/>
    <w:rsid w:val="000F6D72"/>
    <w:rsid w:val="000F6E62"/>
    <w:rsid w:val="000F6F7F"/>
    <w:rsid w:val="000F6FF3"/>
    <w:rsid w:val="000F707D"/>
    <w:rsid w:val="000F70B1"/>
    <w:rsid w:val="000F70E6"/>
    <w:rsid w:val="000F70EC"/>
    <w:rsid w:val="000F722B"/>
    <w:rsid w:val="000F72B4"/>
    <w:rsid w:val="000F7365"/>
    <w:rsid w:val="000F7370"/>
    <w:rsid w:val="000F7426"/>
    <w:rsid w:val="000F74A5"/>
    <w:rsid w:val="000F74CB"/>
    <w:rsid w:val="000F750F"/>
    <w:rsid w:val="000F762E"/>
    <w:rsid w:val="000F77EE"/>
    <w:rsid w:val="000F7A16"/>
    <w:rsid w:val="000F7AF1"/>
    <w:rsid w:val="000F7C20"/>
    <w:rsid w:val="000F7C21"/>
    <w:rsid w:val="000F7E10"/>
    <w:rsid w:val="000F7EE8"/>
    <w:rsid w:val="000F7FFB"/>
    <w:rsid w:val="00100118"/>
    <w:rsid w:val="0010032E"/>
    <w:rsid w:val="001003A8"/>
    <w:rsid w:val="00100557"/>
    <w:rsid w:val="00100675"/>
    <w:rsid w:val="001007EE"/>
    <w:rsid w:val="0010080B"/>
    <w:rsid w:val="001008D4"/>
    <w:rsid w:val="00100BDD"/>
    <w:rsid w:val="00100D54"/>
    <w:rsid w:val="00100EEF"/>
    <w:rsid w:val="00101159"/>
    <w:rsid w:val="0010115B"/>
    <w:rsid w:val="0010129D"/>
    <w:rsid w:val="001012AA"/>
    <w:rsid w:val="001015A1"/>
    <w:rsid w:val="00101630"/>
    <w:rsid w:val="00101652"/>
    <w:rsid w:val="001017F0"/>
    <w:rsid w:val="001019A2"/>
    <w:rsid w:val="001019AF"/>
    <w:rsid w:val="00101B67"/>
    <w:rsid w:val="00101E11"/>
    <w:rsid w:val="00101F89"/>
    <w:rsid w:val="0010215F"/>
    <w:rsid w:val="00102246"/>
    <w:rsid w:val="00102431"/>
    <w:rsid w:val="001025CD"/>
    <w:rsid w:val="00102733"/>
    <w:rsid w:val="001027D8"/>
    <w:rsid w:val="00102821"/>
    <w:rsid w:val="00102870"/>
    <w:rsid w:val="00102999"/>
    <w:rsid w:val="00102D59"/>
    <w:rsid w:val="00102E13"/>
    <w:rsid w:val="00102E9E"/>
    <w:rsid w:val="00102F95"/>
    <w:rsid w:val="00103086"/>
    <w:rsid w:val="00103203"/>
    <w:rsid w:val="0010331B"/>
    <w:rsid w:val="00103396"/>
    <w:rsid w:val="00103441"/>
    <w:rsid w:val="001036E1"/>
    <w:rsid w:val="00103860"/>
    <w:rsid w:val="0010391E"/>
    <w:rsid w:val="00103BB6"/>
    <w:rsid w:val="00103BD9"/>
    <w:rsid w:val="00103C3C"/>
    <w:rsid w:val="00103D02"/>
    <w:rsid w:val="00103DEC"/>
    <w:rsid w:val="00104103"/>
    <w:rsid w:val="00104162"/>
    <w:rsid w:val="001043CA"/>
    <w:rsid w:val="001044A7"/>
    <w:rsid w:val="001046C9"/>
    <w:rsid w:val="00104763"/>
    <w:rsid w:val="00104766"/>
    <w:rsid w:val="00104AA0"/>
    <w:rsid w:val="00104B34"/>
    <w:rsid w:val="00104C9C"/>
    <w:rsid w:val="00104D1F"/>
    <w:rsid w:val="00104E20"/>
    <w:rsid w:val="00104EA6"/>
    <w:rsid w:val="00104ECE"/>
    <w:rsid w:val="00104EEB"/>
    <w:rsid w:val="00105175"/>
    <w:rsid w:val="0010523E"/>
    <w:rsid w:val="0010524E"/>
    <w:rsid w:val="00105297"/>
    <w:rsid w:val="001054D6"/>
    <w:rsid w:val="0010572A"/>
    <w:rsid w:val="00105813"/>
    <w:rsid w:val="0010582A"/>
    <w:rsid w:val="00105886"/>
    <w:rsid w:val="0010593B"/>
    <w:rsid w:val="00105A2B"/>
    <w:rsid w:val="00105B56"/>
    <w:rsid w:val="00105CF2"/>
    <w:rsid w:val="00105F0F"/>
    <w:rsid w:val="00106238"/>
    <w:rsid w:val="0010628A"/>
    <w:rsid w:val="0010629E"/>
    <w:rsid w:val="001062C9"/>
    <w:rsid w:val="001063EB"/>
    <w:rsid w:val="001064B4"/>
    <w:rsid w:val="00106592"/>
    <w:rsid w:val="001066A9"/>
    <w:rsid w:val="0010670B"/>
    <w:rsid w:val="001069C5"/>
    <w:rsid w:val="00106B59"/>
    <w:rsid w:val="00106C7C"/>
    <w:rsid w:val="00106CA9"/>
    <w:rsid w:val="00106D42"/>
    <w:rsid w:val="00106DD0"/>
    <w:rsid w:val="00106E09"/>
    <w:rsid w:val="00106F04"/>
    <w:rsid w:val="0010702C"/>
    <w:rsid w:val="00107267"/>
    <w:rsid w:val="0010727F"/>
    <w:rsid w:val="001073EA"/>
    <w:rsid w:val="00107565"/>
    <w:rsid w:val="001077B2"/>
    <w:rsid w:val="00107C67"/>
    <w:rsid w:val="00107C9E"/>
    <w:rsid w:val="00107D7D"/>
    <w:rsid w:val="00107DBD"/>
    <w:rsid w:val="00107E4E"/>
    <w:rsid w:val="001100E2"/>
    <w:rsid w:val="001102DA"/>
    <w:rsid w:val="00110518"/>
    <w:rsid w:val="0011058F"/>
    <w:rsid w:val="0011071F"/>
    <w:rsid w:val="00110893"/>
    <w:rsid w:val="001108B1"/>
    <w:rsid w:val="00110A65"/>
    <w:rsid w:val="00110D4C"/>
    <w:rsid w:val="00110D51"/>
    <w:rsid w:val="00110EA5"/>
    <w:rsid w:val="001111A5"/>
    <w:rsid w:val="001111BD"/>
    <w:rsid w:val="00111300"/>
    <w:rsid w:val="001113F8"/>
    <w:rsid w:val="00111643"/>
    <w:rsid w:val="001119FC"/>
    <w:rsid w:val="00111B1C"/>
    <w:rsid w:val="00111B50"/>
    <w:rsid w:val="00111C11"/>
    <w:rsid w:val="00111C6C"/>
    <w:rsid w:val="00111C8A"/>
    <w:rsid w:val="00111D0D"/>
    <w:rsid w:val="00111ED3"/>
    <w:rsid w:val="001120F5"/>
    <w:rsid w:val="0011219F"/>
    <w:rsid w:val="00112362"/>
    <w:rsid w:val="00112433"/>
    <w:rsid w:val="001125F9"/>
    <w:rsid w:val="001127B9"/>
    <w:rsid w:val="001127E8"/>
    <w:rsid w:val="00112862"/>
    <w:rsid w:val="001129CC"/>
    <w:rsid w:val="001129E8"/>
    <w:rsid w:val="00112B03"/>
    <w:rsid w:val="00112C5D"/>
    <w:rsid w:val="00112D5B"/>
    <w:rsid w:val="00113100"/>
    <w:rsid w:val="0011326C"/>
    <w:rsid w:val="0011332A"/>
    <w:rsid w:val="0011353A"/>
    <w:rsid w:val="001136CC"/>
    <w:rsid w:val="001136FA"/>
    <w:rsid w:val="00113712"/>
    <w:rsid w:val="001138DF"/>
    <w:rsid w:val="00113A23"/>
    <w:rsid w:val="00113BF5"/>
    <w:rsid w:val="00113C22"/>
    <w:rsid w:val="00113D5E"/>
    <w:rsid w:val="00113D9C"/>
    <w:rsid w:val="00113DD7"/>
    <w:rsid w:val="00113E77"/>
    <w:rsid w:val="00114248"/>
    <w:rsid w:val="00114482"/>
    <w:rsid w:val="00114493"/>
    <w:rsid w:val="00114646"/>
    <w:rsid w:val="00114776"/>
    <w:rsid w:val="001147BB"/>
    <w:rsid w:val="0011487E"/>
    <w:rsid w:val="00114B41"/>
    <w:rsid w:val="00114B6E"/>
    <w:rsid w:val="001150B7"/>
    <w:rsid w:val="001151FD"/>
    <w:rsid w:val="001153F6"/>
    <w:rsid w:val="0011555A"/>
    <w:rsid w:val="00115741"/>
    <w:rsid w:val="0011595A"/>
    <w:rsid w:val="0011601E"/>
    <w:rsid w:val="001160EE"/>
    <w:rsid w:val="001162AC"/>
    <w:rsid w:val="001163A2"/>
    <w:rsid w:val="00116401"/>
    <w:rsid w:val="00116709"/>
    <w:rsid w:val="00116839"/>
    <w:rsid w:val="001168BE"/>
    <w:rsid w:val="00116A2B"/>
    <w:rsid w:val="00116AC9"/>
    <w:rsid w:val="00116CD4"/>
    <w:rsid w:val="00116D3E"/>
    <w:rsid w:val="00116ECF"/>
    <w:rsid w:val="00116F7E"/>
    <w:rsid w:val="00117190"/>
    <w:rsid w:val="0011737F"/>
    <w:rsid w:val="0011744D"/>
    <w:rsid w:val="00117462"/>
    <w:rsid w:val="0011750E"/>
    <w:rsid w:val="00117552"/>
    <w:rsid w:val="001177E8"/>
    <w:rsid w:val="00117A18"/>
    <w:rsid w:val="00117BA0"/>
    <w:rsid w:val="00117D04"/>
    <w:rsid w:val="00117D85"/>
    <w:rsid w:val="00117FFD"/>
    <w:rsid w:val="00120748"/>
    <w:rsid w:val="00120A40"/>
    <w:rsid w:val="00120ABE"/>
    <w:rsid w:val="00120B89"/>
    <w:rsid w:val="00120C73"/>
    <w:rsid w:val="00120D71"/>
    <w:rsid w:val="00120D88"/>
    <w:rsid w:val="00120EB2"/>
    <w:rsid w:val="00120FBA"/>
    <w:rsid w:val="001210CA"/>
    <w:rsid w:val="001211D1"/>
    <w:rsid w:val="0012123B"/>
    <w:rsid w:val="00121327"/>
    <w:rsid w:val="00121393"/>
    <w:rsid w:val="0012167F"/>
    <w:rsid w:val="00121698"/>
    <w:rsid w:val="001217A7"/>
    <w:rsid w:val="0012188D"/>
    <w:rsid w:val="0012189D"/>
    <w:rsid w:val="001218BB"/>
    <w:rsid w:val="00121A7E"/>
    <w:rsid w:val="00121BBF"/>
    <w:rsid w:val="00121BDF"/>
    <w:rsid w:val="00121DA8"/>
    <w:rsid w:val="00121E0D"/>
    <w:rsid w:val="00121E9F"/>
    <w:rsid w:val="00122099"/>
    <w:rsid w:val="00122144"/>
    <w:rsid w:val="001224EA"/>
    <w:rsid w:val="001224FD"/>
    <w:rsid w:val="001226D9"/>
    <w:rsid w:val="001226F4"/>
    <w:rsid w:val="00122703"/>
    <w:rsid w:val="00122781"/>
    <w:rsid w:val="00122899"/>
    <w:rsid w:val="001228AD"/>
    <w:rsid w:val="001229B4"/>
    <w:rsid w:val="00122BA3"/>
    <w:rsid w:val="00122C17"/>
    <w:rsid w:val="00122C21"/>
    <w:rsid w:val="00122DB0"/>
    <w:rsid w:val="00122DCB"/>
    <w:rsid w:val="0012310E"/>
    <w:rsid w:val="00123295"/>
    <w:rsid w:val="001232CE"/>
    <w:rsid w:val="0012340E"/>
    <w:rsid w:val="00123421"/>
    <w:rsid w:val="0012345F"/>
    <w:rsid w:val="00123534"/>
    <w:rsid w:val="001238FC"/>
    <w:rsid w:val="00123900"/>
    <w:rsid w:val="00123B7F"/>
    <w:rsid w:val="00123C59"/>
    <w:rsid w:val="00123D5B"/>
    <w:rsid w:val="00123F41"/>
    <w:rsid w:val="00123FA1"/>
    <w:rsid w:val="001242E8"/>
    <w:rsid w:val="00124329"/>
    <w:rsid w:val="0012462C"/>
    <w:rsid w:val="00124898"/>
    <w:rsid w:val="001249CB"/>
    <w:rsid w:val="00124A78"/>
    <w:rsid w:val="00124BCD"/>
    <w:rsid w:val="00124BE8"/>
    <w:rsid w:val="00124D37"/>
    <w:rsid w:val="00124E13"/>
    <w:rsid w:val="00124E38"/>
    <w:rsid w:val="00124E5A"/>
    <w:rsid w:val="00124FC8"/>
    <w:rsid w:val="001250C5"/>
    <w:rsid w:val="001250CB"/>
    <w:rsid w:val="0012524C"/>
    <w:rsid w:val="001252A6"/>
    <w:rsid w:val="0012531B"/>
    <w:rsid w:val="0012546D"/>
    <w:rsid w:val="001257C5"/>
    <w:rsid w:val="0012582D"/>
    <w:rsid w:val="00125935"/>
    <w:rsid w:val="00125ADE"/>
    <w:rsid w:val="00125B0E"/>
    <w:rsid w:val="00125BDD"/>
    <w:rsid w:val="00125DB5"/>
    <w:rsid w:val="00125DCE"/>
    <w:rsid w:val="0012605D"/>
    <w:rsid w:val="00126264"/>
    <w:rsid w:val="0012644E"/>
    <w:rsid w:val="0012664D"/>
    <w:rsid w:val="00126820"/>
    <w:rsid w:val="0012686E"/>
    <w:rsid w:val="001268A1"/>
    <w:rsid w:val="00126B34"/>
    <w:rsid w:val="00126EDC"/>
    <w:rsid w:val="00126F2A"/>
    <w:rsid w:val="0012704F"/>
    <w:rsid w:val="00127123"/>
    <w:rsid w:val="00127375"/>
    <w:rsid w:val="00127440"/>
    <w:rsid w:val="0012760F"/>
    <w:rsid w:val="001277F1"/>
    <w:rsid w:val="001278CB"/>
    <w:rsid w:val="00127970"/>
    <w:rsid w:val="00127997"/>
    <w:rsid w:val="001279F8"/>
    <w:rsid w:val="00127C76"/>
    <w:rsid w:val="00127C85"/>
    <w:rsid w:val="00127D5F"/>
    <w:rsid w:val="00127E22"/>
    <w:rsid w:val="00130085"/>
    <w:rsid w:val="00130231"/>
    <w:rsid w:val="001303E5"/>
    <w:rsid w:val="0013049F"/>
    <w:rsid w:val="001304A0"/>
    <w:rsid w:val="001305E1"/>
    <w:rsid w:val="00130715"/>
    <w:rsid w:val="0013073F"/>
    <w:rsid w:val="0013079B"/>
    <w:rsid w:val="00130B1A"/>
    <w:rsid w:val="00130BF8"/>
    <w:rsid w:val="00130D86"/>
    <w:rsid w:val="00130DB8"/>
    <w:rsid w:val="00130F64"/>
    <w:rsid w:val="001311E7"/>
    <w:rsid w:val="001311EF"/>
    <w:rsid w:val="00131227"/>
    <w:rsid w:val="00131258"/>
    <w:rsid w:val="0013150B"/>
    <w:rsid w:val="00131563"/>
    <w:rsid w:val="001317AC"/>
    <w:rsid w:val="00131909"/>
    <w:rsid w:val="00131D05"/>
    <w:rsid w:val="00131D54"/>
    <w:rsid w:val="00131DA2"/>
    <w:rsid w:val="00131E0F"/>
    <w:rsid w:val="00131FED"/>
    <w:rsid w:val="0013207A"/>
    <w:rsid w:val="00132119"/>
    <w:rsid w:val="0013236B"/>
    <w:rsid w:val="00132729"/>
    <w:rsid w:val="0013274A"/>
    <w:rsid w:val="00132C56"/>
    <w:rsid w:val="00132E36"/>
    <w:rsid w:val="00132E4E"/>
    <w:rsid w:val="00132F3E"/>
    <w:rsid w:val="00132FF6"/>
    <w:rsid w:val="001330F5"/>
    <w:rsid w:val="00133256"/>
    <w:rsid w:val="001332D9"/>
    <w:rsid w:val="00133778"/>
    <w:rsid w:val="0013398D"/>
    <w:rsid w:val="00133A6F"/>
    <w:rsid w:val="00133AC2"/>
    <w:rsid w:val="00133B07"/>
    <w:rsid w:val="00133CFE"/>
    <w:rsid w:val="00133EA4"/>
    <w:rsid w:val="00133ECA"/>
    <w:rsid w:val="00133F4D"/>
    <w:rsid w:val="0013407B"/>
    <w:rsid w:val="001340F9"/>
    <w:rsid w:val="0013429B"/>
    <w:rsid w:val="001342A8"/>
    <w:rsid w:val="0013445C"/>
    <w:rsid w:val="00134474"/>
    <w:rsid w:val="001345B0"/>
    <w:rsid w:val="001345BF"/>
    <w:rsid w:val="00134839"/>
    <w:rsid w:val="00134AAE"/>
    <w:rsid w:val="00134AE4"/>
    <w:rsid w:val="00134C01"/>
    <w:rsid w:val="00134D4D"/>
    <w:rsid w:val="00134EB4"/>
    <w:rsid w:val="00134F79"/>
    <w:rsid w:val="0013529A"/>
    <w:rsid w:val="001352A9"/>
    <w:rsid w:val="001353D1"/>
    <w:rsid w:val="00135622"/>
    <w:rsid w:val="00135689"/>
    <w:rsid w:val="00135AC3"/>
    <w:rsid w:val="00135B57"/>
    <w:rsid w:val="00135B8B"/>
    <w:rsid w:val="00135C4C"/>
    <w:rsid w:val="00135CB8"/>
    <w:rsid w:val="00135F33"/>
    <w:rsid w:val="00136049"/>
    <w:rsid w:val="0013610F"/>
    <w:rsid w:val="0013629C"/>
    <w:rsid w:val="00136303"/>
    <w:rsid w:val="00136658"/>
    <w:rsid w:val="00136836"/>
    <w:rsid w:val="00136855"/>
    <w:rsid w:val="001368C3"/>
    <w:rsid w:val="001369FC"/>
    <w:rsid w:val="00136AD7"/>
    <w:rsid w:val="00136C92"/>
    <w:rsid w:val="00136DCA"/>
    <w:rsid w:val="00136DD9"/>
    <w:rsid w:val="00136F35"/>
    <w:rsid w:val="0013709B"/>
    <w:rsid w:val="001371AC"/>
    <w:rsid w:val="00137502"/>
    <w:rsid w:val="001378AC"/>
    <w:rsid w:val="0013797F"/>
    <w:rsid w:val="00137A2C"/>
    <w:rsid w:val="00137CDD"/>
    <w:rsid w:val="00137E35"/>
    <w:rsid w:val="00137E8C"/>
    <w:rsid w:val="001400E0"/>
    <w:rsid w:val="0014030C"/>
    <w:rsid w:val="00140321"/>
    <w:rsid w:val="0014043A"/>
    <w:rsid w:val="00140695"/>
    <w:rsid w:val="00140699"/>
    <w:rsid w:val="00140729"/>
    <w:rsid w:val="001407F9"/>
    <w:rsid w:val="00140830"/>
    <w:rsid w:val="00140A56"/>
    <w:rsid w:val="00140ACC"/>
    <w:rsid w:val="00140B9C"/>
    <w:rsid w:val="00140CF0"/>
    <w:rsid w:val="00140D47"/>
    <w:rsid w:val="00140E3E"/>
    <w:rsid w:val="00140EE1"/>
    <w:rsid w:val="0014103B"/>
    <w:rsid w:val="00141178"/>
    <w:rsid w:val="00141248"/>
    <w:rsid w:val="0014143D"/>
    <w:rsid w:val="00141583"/>
    <w:rsid w:val="0014170B"/>
    <w:rsid w:val="00141794"/>
    <w:rsid w:val="00141830"/>
    <w:rsid w:val="00141A1C"/>
    <w:rsid w:val="00141B4B"/>
    <w:rsid w:val="00141BC1"/>
    <w:rsid w:val="00141C4A"/>
    <w:rsid w:val="00141D34"/>
    <w:rsid w:val="00141D86"/>
    <w:rsid w:val="00141E6F"/>
    <w:rsid w:val="00141ECC"/>
    <w:rsid w:val="00141F4A"/>
    <w:rsid w:val="00142431"/>
    <w:rsid w:val="001424C0"/>
    <w:rsid w:val="001424CC"/>
    <w:rsid w:val="001425BF"/>
    <w:rsid w:val="00142606"/>
    <w:rsid w:val="001426CC"/>
    <w:rsid w:val="00142723"/>
    <w:rsid w:val="0014281E"/>
    <w:rsid w:val="001428C9"/>
    <w:rsid w:val="001428D0"/>
    <w:rsid w:val="00142958"/>
    <w:rsid w:val="00142FAD"/>
    <w:rsid w:val="00143088"/>
    <w:rsid w:val="00143410"/>
    <w:rsid w:val="001436FE"/>
    <w:rsid w:val="00143756"/>
    <w:rsid w:val="00143786"/>
    <w:rsid w:val="00143849"/>
    <w:rsid w:val="0014385B"/>
    <w:rsid w:val="00143985"/>
    <w:rsid w:val="001439CA"/>
    <w:rsid w:val="001439D1"/>
    <w:rsid w:val="001439D8"/>
    <w:rsid w:val="001439E1"/>
    <w:rsid w:val="00143A06"/>
    <w:rsid w:val="00143B59"/>
    <w:rsid w:val="00143D2F"/>
    <w:rsid w:val="00143FF4"/>
    <w:rsid w:val="001442C7"/>
    <w:rsid w:val="00144344"/>
    <w:rsid w:val="00144346"/>
    <w:rsid w:val="00144381"/>
    <w:rsid w:val="00144517"/>
    <w:rsid w:val="00144705"/>
    <w:rsid w:val="0014475A"/>
    <w:rsid w:val="0014478B"/>
    <w:rsid w:val="00144A3E"/>
    <w:rsid w:val="00144B83"/>
    <w:rsid w:val="00144DBB"/>
    <w:rsid w:val="00144F30"/>
    <w:rsid w:val="0014516B"/>
    <w:rsid w:val="001451A4"/>
    <w:rsid w:val="00145251"/>
    <w:rsid w:val="001453A7"/>
    <w:rsid w:val="001455AC"/>
    <w:rsid w:val="001457B3"/>
    <w:rsid w:val="00145812"/>
    <w:rsid w:val="00145813"/>
    <w:rsid w:val="001458E3"/>
    <w:rsid w:val="00145B64"/>
    <w:rsid w:val="00145BD2"/>
    <w:rsid w:val="00145CD6"/>
    <w:rsid w:val="00145D11"/>
    <w:rsid w:val="00145D95"/>
    <w:rsid w:val="00145DA2"/>
    <w:rsid w:val="001463AD"/>
    <w:rsid w:val="00146680"/>
    <w:rsid w:val="001467D3"/>
    <w:rsid w:val="0014680B"/>
    <w:rsid w:val="00146832"/>
    <w:rsid w:val="0014689B"/>
    <w:rsid w:val="00146918"/>
    <w:rsid w:val="00146A79"/>
    <w:rsid w:val="00146ABF"/>
    <w:rsid w:val="00146B82"/>
    <w:rsid w:val="00146CAA"/>
    <w:rsid w:val="00146CFA"/>
    <w:rsid w:val="00146DEE"/>
    <w:rsid w:val="00146E7E"/>
    <w:rsid w:val="00146EA1"/>
    <w:rsid w:val="001472AD"/>
    <w:rsid w:val="001473D6"/>
    <w:rsid w:val="0014768B"/>
    <w:rsid w:val="001477A3"/>
    <w:rsid w:val="00147852"/>
    <w:rsid w:val="0014799C"/>
    <w:rsid w:val="00147A06"/>
    <w:rsid w:val="00147B8E"/>
    <w:rsid w:val="00147B97"/>
    <w:rsid w:val="00147D7E"/>
    <w:rsid w:val="00147F5C"/>
    <w:rsid w:val="00150086"/>
    <w:rsid w:val="0015022F"/>
    <w:rsid w:val="001503BE"/>
    <w:rsid w:val="0015047C"/>
    <w:rsid w:val="00150489"/>
    <w:rsid w:val="001508E5"/>
    <w:rsid w:val="001508E6"/>
    <w:rsid w:val="001509D7"/>
    <w:rsid w:val="00150A0B"/>
    <w:rsid w:val="00150A60"/>
    <w:rsid w:val="00150AEF"/>
    <w:rsid w:val="00150B29"/>
    <w:rsid w:val="00150C4D"/>
    <w:rsid w:val="00150E4F"/>
    <w:rsid w:val="00150F2C"/>
    <w:rsid w:val="00150FD5"/>
    <w:rsid w:val="0015109E"/>
    <w:rsid w:val="001512B5"/>
    <w:rsid w:val="0015136E"/>
    <w:rsid w:val="0015137F"/>
    <w:rsid w:val="00151407"/>
    <w:rsid w:val="00151710"/>
    <w:rsid w:val="001517C5"/>
    <w:rsid w:val="0015184F"/>
    <w:rsid w:val="00151BB7"/>
    <w:rsid w:val="00151CFD"/>
    <w:rsid w:val="00151DF7"/>
    <w:rsid w:val="00151EA1"/>
    <w:rsid w:val="00151ED6"/>
    <w:rsid w:val="00152084"/>
    <w:rsid w:val="001520C2"/>
    <w:rsid w:val="0015210C"/>
    <w:rsid w:val="00152119"/>
    <w:rsid w:val="0015240A"/>
    <w:rsid w:val="001524B6"/>
    <w:rsid w:val="00152546"/>
    <w:rsid w:val="00152585"/>
    <w:rsid w:val="001526FD"/>
    <w:rsid w:val="001527B9"/>
    <w:rsid w:val="00152B09"/>
    <w:rsid w:val="00152C8C"/>
    <w:rsid w:val="00152EB5"/>
    <w:rsid w:val="00153218"/>
    <w:rsid w:val="001535EE"/>
    <w:rsid w:val="00153865"/>
    <w:rsid w:val="00153B9B"/>
    <w:rsid w:val="00153D9A"/>
    <w:rsid w:val="00153F49"/>
    <w:rsid w:val="00153FCC"/>
    <w:rsid w:val="001540DF"/>
    <w:rsid w:val="00154460"/>
    <w:rsid w:val="001544F1"/>
    <w:rsid w:val="00154514"/>
    <w:rsid w:val="00154646"/>
    <w:rsid w:val="00154647"/>
    <w:rsid w:val="00154679"/>
    <w:rsid w:val="0015471D"/>
    <w:rsid w:val="001549DE"/>
    <w:rsid w:val="00154AC5"/>
    <w:rsid w:val="00154B74"/>
    <w:rsid w:val="00154D8D"/>
    <w:rsid w:val="00154EBB"/>
    <w:rsid w:val="00155012"/>
    <w:rsid w:val="00155225"/>
    <w:rsid w:val="0015531D"/>
    <w:rsid w:val="00155346"/>
    <w:rsid w:val="00155352"/>
    <w:rsid w:val="00155392"/>
    <w:rsid w:val="001553AC"/>
    <w:rsid w:val="0015545A"/>
    <w:rsid w:val="001555AC"/>
    <w:rsid w:val="00155643"/>
    <w:rsid w:val="0015571C"/>
    <w:rsid w:val="001557CF"/>
    <w:rsid w:val="0015581B"/>
    <w:rsid w:val="001558AA"/>
    <w:rsid w:val="0015590B"/>
    <w:rsid w:val="0015592F"/>
    <w:rsid w:val="001559A0"/>
    <w:rsid w:val="00155A3E"/>
    <w:rsid w:val="00155B6D"/>
    <w:rsid w:val="00155D5B"/>
    <w:rsid w:val="00155DDE"/>
    <w:rsid w:val="00155F17"/>
    <w:rsid w:val="00155FA2"/>
    <w:rsid w:val="00155FEA"/>
    <w:rsid w:val="00156167"/>
    <w:rsid w:val="00156296"/>
    <w:rsid w:val="00156495"/>
    <w:rsid w:val="001565F1"/>
    <w:rsid w:val="001567A1"/>
    <w:rsid w:val="001567DB"/>
    <w:rsid w:val="001568AA"/>
    <w:rsid w:val="00156B07"/>
    <w:rsid w:val="00156BAC"/>
    <w:rsid w:val="00156CB2"/>
    <w:rsid w:val="00156EAC"/>
    <w:rsid w:val="00157113"/>
    <w:rsid w:val="0015722E"/>
    <w:rsid w:val="001573E8"/>
    <w:rsid w:val="0015748C"/>
    <w:rsid w:val="001574A7"/>
    <w:rsid w:val="00157651"/>
    <w:rsid w:val="0015773C"/>
    <w:rsid w:val="0015783B"/>
    <w:rsid w:val="001579AA"/>
    <w:rsid w:val="00157A29"/>
    <w:rsid w:val="00157B36"/>
    <w:rsid w:val="00157B42"/>
    <w:rsid w:val="00157C14"/>
    <w:rsid w:val="00157C45"/>
    <w:rsid w:val="00157D71"/>
    <w:rsid w:val="00157F18"/>
    <w:rsid w:val="001600D8"/>
    <w:rsid w:val="001601AE"/>
    <w:rsid w:val="00160574"/>
    <w:rsid w:val="001605A5"/>
    <w:rsid w:val="00160853"/>
    <w:rsid w:val="00160954"/>
    <w:rsid w:val="00160A6D"/>
    <w:rsid w:val="00160AC3"/>
    <w:rsid w:val="00160B00"/>
    <w:rsid w:val="00160BD4"/>
    <w:rsid w:val="00160C01"/>
    <w:rsid w:val="00160E8A"/>
    <w:rsid w:val="00160F3E"/>
    <w:rsid w:val="00160F77"/>
    <w:rsid w:val="00161032"/>
    <w:rsid w:val="00161751"/>
    <w:rsid w:val="00161756"/>
    <w:rsid w:val="001618B9"/>
    <w:rsid w:val="00161C87"/>
    <w:rsid w:val="00161D81"/>
    <w:rsid w:val="00161E57"/>
    <w:rsid w:val="00161F97"/>
    <w:rsid w:val="001621BF"/>
    <w:rsid w:val="001621F5"/>
    <w:rsid w:val="00162202"/>
    <w:rsid w:val="00162275"/>
    <w:rsid w:val="001624B1"/>
    <w:rsid w:val="0016257F"/>
    <w:rsid w:val="0016260E"/>
    <w:rsid w:val="00162642"/>
    <w:rsid w:val="001627D0"/>
    <w:rsid w:val="00162944"/>
    <w:rsid w:val="00162D58"/>
    <w:rsid w:val="00162EA6"/>
    <w:rsid w:val="001630BC"/>
    <w:rsid w:val="001631A9"/>
    <w:rsid w:val="00163241"/>
    <w:rsid w:val="00163250"/>
    <w:rsid w:val="00163310"/>
    <w:rsid w:val="00163700"/>
    <w:rsid w:val="00163729"/>
    <w:rsid w:val="00163783"/>
    <w:rsid w:val="0016397E"/>
    <w:rsid w:val="00163993"/>
    <w:rsid w:val="001639B4"/>
    <w:rsid w:val="001639BF"/>
    <w:rsid w:val="00163D68"/>
    <w:rsid w:val="00163EB5"/>
    <w:rsid w:val="00163F06"/>
    <w:rsid w:val="00163F2B"/>
    <w:rsid w:val="00163F3E"/>
    <w:rsid w:val="00163FD9"/>
    <w:rsid w:val="00164013"/>
    <w:rsid w:val="001641F0"/>
    <w:rsid w:val="001642C2"/>
    <w:rsid w:val="00164372"/>
    <w:rsid w:val="0016451A"/>
    <w:rsid w:val="0016454B"/>
    <w:rsid w:val="001646F4"/>
    <w:rsid w:val="001647E0"/>
    <w:rsid w:val="00164ADD"/>
    <w:rsid w:val="00164BAD"/>
    <w:rsid w:val="00164ECE"/>
    <w:rsid w:val="00165037"/>
    <w:rsid w:val="0016504B"/>
    <w:rsid w:val="001651C2"/>
    <w:rsid w:val="001652D8"/>
    <w:rsid w:val="001652E9"/>
    <w:rsid w:val="001654F0"/>
    <w:rsid w:val="0016554E"/>
    <w:rsid w:val="001656A1"/>
    <w:rsid w:val="001658A7"/>
    <w:rsid w:val="001659F4"/>
    <w:rsid w:val="00165A6F"/>
    <w:rsid w:val="00165A82"/>
    <w:rsid w:val="00165AD1"/>
    <w:rsid w:val="00165B17"/>
    <w:rsid w:val="00165C7E"/>
    <w:rsid w:val="00165E7C"/>
    <w:rsid w:val="00165EEE"/>
    <w:rsid w:val="00166035"/>
    <w:rsid w:val="001660F8"/>
    <w:rsid w:val="00166109"/>
    <w:rsid w:val="0016612F"/>
    <w:rsid w:val="0016622B"/>
    <w:rsid w:val="00166443"/>
    <w:rsid w:val="00166481"/>
    <w:rsid w:val="001664A7"/>
    <w:rsid w:val="00166725"/>
    <w:rsid w:val="0016679E"/>
    <w:rsid w:val="00166968"/>
    <w:rsid w:val="0016699B"/>
    <w:rsid w:val="00166CAB"/>
    <w:rsid w:val="00166CF9"/>
    <w:rsid w:val="00166F89"/>
    <w:rsid w:val="001670AC"/>
    <w:rsid w:val="001673B7"/>
    <w:rsid w:val="00167588"/>
    <w:rsid w:val="001675BB"/>
    <w:rsid w:val="00167B66"/>
    <w:rsid w:val="00167C68"/>
    <w:rsid w:val="00167D1D"/>
    <w:rsid w:val="00167FF7"/>
    <w:rsid w:val="00170135"/>
    <w:rsid w:val="00170273"/>
    <w:rsid w:val="001703A0"/>
    <w:rsid w:val="00170455"/>
    <w:rsid w:val="001706C9"/>
    <w:rsid w:val="001708AA"/>
    <w:rsid w:val="00170AD7"/>
    <w:rsid w:val="00170C65"/>
    <w:rsid w:val="00170D62"/>
    <w:rsid w:val="00170DBD"/>
    <w:rsid w:val="00170FA2"/>
    <w:rsid w:val="00170FAE"/>
    <w:rsid w:val="00171034"/>
    <w:rsid w:val="0017117E"/>
    <w:rsid w:val="00171196"/>
    <w:rsid w:val="001712C4"/>
    <w:rsid w:val="00171815"/>
    <w:rsid w:val="00171881"/>
    <w:rsid w:val="001719B6"/>
    <w:rsid w:val="00171AE6"/>
    <w:rsid w:val="00171C44"/>
    <w:rsid w:val="00171DA8"/>
    <w:rsid w:val="00171F18"/>
    <w:rsid w:val="00171F5F"/>
    <w:rsid w:val="00171F84"/>
    <w:rsid w:val="00171F92"/>
    <w:rsid w:val="00171FDD"/>
    <w:rsid w:val="00172074"/>
    <w:rsid w:val="0017225E"/>
    <w:rsid w:val="00172264"/>
    <w:rsid w:val="001723B9"/>
    <w:rsid w:val="0017244F"/>
    <w:rsid w:val="0017270C"/>
    <w:rsid w:val="00172874"/>
    <w:rsid w:val="00172965"/>
    <w:rsid w:val="00172B52"/>
    <w:rsid w:val="00172B90"/>
    <w:rsid w:val="00172DAB"/>
    <w:rsid w:val="00172E1B"/>
    <w:rsid w:val="00172E79"/>
    <w:rsid w:val="00172EB9"/>
    <w:rsid w:val="00173092"/>
    <w:rsid w:val="00173287"/>
    <w:rsid w:val="001733D1"/>
    <w:rsid w:val="001733DF"/>
    <w:rsid w:val="0017381B"/>
    <w:rsid w:val="0017384E"/>
    <w:rsid w:val="0017392F"/>
    <w:rsid w:val="00173B5B"/>
    <w:rsid w:val="00173B79"/>
    <w:rsid w:val="00173BC8"/>
    <w:rsid w:val="00173DC3"/>
    <w:rsid w:val="00173E1D"/>
    <w:rsid w:val="00173E86"/>
    <w:rsid w:val="00173E91"/>
    <w:rsid w:val="00173F22"/>
    <w:rsid w:val="001740B3"/>
    <w:rsid w:val="001742C5"/>
    <w:rsid w:val="001743B3"/>
    <w:rsid w:val="001744E3"/>
    <w:rsid w:val="001745AF"/>
    <w:rsid w:val="00174985"/>
    <w:rsid w:val="00174A6C"/>
    <w:rsid w:val="00174AEE"/>
    <w:rsid w:val="00174DA3"/>
    <w:rsid w:val="00174DC1"/>
    <w:rsid w:val="0017523B"/>
    <w:rsid w:val="0017543C"/>
    <w:rsid w:val="0017554D"/>
    <w:rsid w:val="001756E8"/>
    <w:rsid w:val="00175758"/>
    <w:rsid w:val="00175A68"/>
    <w:rsid w:val="00175B89"/>
    <w:rsid w:val="00175BB3"/>
    <w:rsid w:val="00175D28"/>
    <w:rsid w:val="00175E12"/>
    <w:rsid w:val="00175E22"/>
    <w:rsid w:val="00175FF4"/>
    <w:rsid w:val="001765F6"/>
    <w:rsid w:val="001766E4"/>
    <w:rsid w:val="00176736"/>
    <w:rsid w:val="001767DD"/>
    <w:rsid w:val="001767F8"/>
    <w:rsid w:val="00176908"/>
    <w:rsid w:val="001769A0"/>
    <w:rsid w:val="00176A12"/>
    <w:rsid w:val="00176AB0"/>
    <w:rsid w:val="00176BD8"/>
    <w:rsid w:val="00176E57"/>
    <w:rsid w:val="00176E71"/>
    <w:rsid w:val="00176EC1"/>
    <w:rsid w:val="00177088"/>
    <w:rsid w:val="00177279"/>
    <w:rsid w:val="0017734F"/>
    <w:rsid w:val="00177463"/>
    <w:rsid w:val="00177464"/>
    <w:rsid w:val="001778C1"/>
    <w:rsid w:val="001778CF"/>
    <w:rsid w:val="001778E1"/>
    <w:rsid w:val="00177B17"/>
    <w:rsid w:val="00177B40"/>
    <w:rsid w:val="00177BA7"/>
    <w:rsid w:val="00177D52"/>
    <w:rsid w:val="00177DF5"/>
    <w:rsid w:val="00180016"/>
    <w:rsid w:val="001800E2"/>
    <w:rsid w:val="00180145"/>
    <w:rsid w:val="0018022E"/>
    <w:rsid w:val="00180241"/>
    <w:rsid w:val="00180439"/>
    <w:rsid w:val="0018052B"/>
    <w:rsid w:val="001807AF"/>
    <w:rsid w:val="0018090D"/>
    <w:rsid w:val="00180923"/>
    <w:rsid w:val="001809C5"/>
    <w:rsid w:val="00180B55"/>
    <w:rsid w:val="00180E35"/>
    <w:rsid w:val="00180F5F"/>
    <w:rsid w:val="00181042"/>
    <w:rsid w:val="001811D6"/>
    <w:rsid w:val="00181285"/>
    <w:rsid w:val="001813AC"/>
    <w:rsid w:val="0018156E"/>
    <w:rsid w:val="00181720"/>
    <w:rsid w:val="00181734"/>
    <w:rsid w:val="00181765"/>
    <w:rsid w:val="00181B5D"/>
    <w:rsid w:val="00181C69"/>
    <w:rsid w:val="00181D72"/>
    <w:rsid w:val="00182184"/>
    <w:rsid w:val="001821E3"/>
    <w:rsid w:val="00182212"/>
    <w:rsid w:val="00182314"/>
    <w:rsid w:val="00182495"/>
    <w:rsid w:val="0018265E"/>
    <w:rsid w:val="001826F3"/>
    <w:rsid w:val="00182704"/>
    <w:rsid w:val="00182A86"/>
    <w:rsid w:val="00182B33"/>
    <w:rsid w:val="00182BC3"/>
    <w:rsid w:val="00182CF9"/>
    <w:rsid w:val="00182EA0"/>
    <w:rsid w:val="0018343E"/>
    <w:rsid w:val="00183604"/>
    <w:rsid w:val="001837F7"/>
    <w:rsid w:val="00183822"/>
    <w:rsid w:val="0018387D"/>
    <w:rsid w:val="001838BE"/>
    <w:rsid w:val="00183AD9"/>
    <w:rsid w:val="00183C82"/>
    <w:rsid w:val="00183DAF"/>
    <w:rsid w:val="00183E4C"/>
    <w:rsid w:val="00183F8C"/>
    <w:rsid w:val="0018402A"/>
    <w:rsid w:val="001840A7"/>
    <w:rsid w:val="00184114"/>
    <w:rsid w:val="00184142"/>
    <w:rsid w:val="0018422A"/>
    <w:rsid w:val="00184455"/>
    <w:rsid w:val="001844AE"/>
    <w:rsid w:val="001845A0"/>
    <w:rsid w:val="00184853"/>
    <w:rsid w:val="001848DB"/>
    <w:rsid w:val="001848DF"/>
    <w:rsid w:val="00184ABC"/>
    <w:rsid w:val="00184E34"/>
    <w:rsid w:val="00184E5C"/>
    <w:rsid w:val="00184E9F"/>
    <w:rsid w:val="00184EFC"/>
    <w:rsid w:val="00185042"/>
    <w:rsid w:val="00185089"/>
    <w:rsid w:val="0018551D"/>
    <w:rsid w:val="00185544"/>
    <w:rsid w:val="001857E6"/>
    <w:rsid w:val="0018587C"/>
    <w:rsid w:val="00185AF6"/>
    <w:rsid w:val="00185BE6"/>
    <w:rsid w:val="00185E9D"/>
    <w:rsid w:val="00185EDC"/>
    <w:rsid w:val="00185EE0"/>
    <w:rsid w:val="00185F57"/>
    <w:rsid w:val="00185F6B"/>
    <w:rsid w:val="0018602C"/>
    <w:rsid w:val="001863D0"/>
    <w:rsid w:val="001864C1"/>
    <w:rsid w:val="00186858"/>
    <w:rsid w:val="00186864"/>
    <w:rsid w:val="00186961"/>
    <w:rsid w:val="001869E8"/>
    <w:rsid w:val="00186B8E"/>
    <w:rsid w:val="00186C34"/>
    <w:rsid w:val="00186D1B"/>
    <w:rsid w:val="00186E4F"/>
    <w:rsid w:val="00186F0E"/>
    <w:rsid w:val="00187016"/>
    <w:rsid w:val="00187028"/>
    <w:rsid w:val="0018723C"/>
    <w:rsid w:val="0018724E"/>
    <w:rsid w:val="00187329"/>
    <w:rsid w:val="00187416"/>
    <w:rsid w:val="0018758F"/>
    <w:rsid w:val="001876DB"/>
    <w:rsid w:val="0018779C"/>
    <w:rsid w:val="00187821"/>
    <w:rsid w:val="00187DA8"/>
    <w:rsid w:val="00190202"/>
    <w:rsid w:val="0019063B"/>
    <w:rsid w:val="00190742"/>
    <w:rsid w:val="001908F8"/>
    <w:rsid w:val="001909C7"/>
    <w:rsid w:val="00190A5E"/>
    <w:rsid w:val="00190B01"/>
    <w:rsid w:val="00190C01"/>
    <w:rsid w:val="0019112A"/>
    <w:rsid w:val="001912A0"/>
    <w:rsid w:val="001912B6"/>
    <w:rsid w:val="00191413"/>
    <w:rsid w:val="001915F9"/>
    <w:rsid w:val="001916B0"/>
    <w:rsid w:val="001916B8"/>
    <w:rsid w:val="0019171B"/>
    <w:rsid w:val="001919DE"/>
    <w:rsid w:val="00191B0C"/>
    <w:rsid w:val="00191B37"/>
    <w:rsid w:val="00191C19"/>
    <w:rsid w:val="00191CC2"/>
    <w:rsid w:val="00191DA9"/>
    <w:rsid w:val="00191E68"/>
    <w:rsid w:val="00191EA1"/>
    <w:rsid w:val="00191EA9"/>
    <w:rsid w:val="00192205"/>
    <w:rsid w:val="001922F6"/>
    <w:rsid w:val="0019249B"/>
    <w:rsid w:val="00192533"/>
    <w:rsid w:val="00192708"/>
    <w:rsid w:val="0019271A"/>
    <w:rsid w:val="00192746"/>
    <w:rsid w:val="001927F8"/>
    <w:rsid w:val="001928C9"/>
    <w:rsid w:val="001928EE"/>
    <w:rsid w:val="00192FB6"/>
    <w:rsid w:val="00192FCA"/>
    <w:rsid w:val="0019330A"/>
    <w:rsid w:val="001934D4"/>
    <w:rsid w:val="0019352D"/>
    <w:rsid w:val="001935C1"/>
    <w:rsid w:val="001935D6"/>
    <w:rsid w:val="00193610"/>
    <w:rsid w:val="001936BE"/>
    <w:rsid w:val="001936D6"/>
    <w:rsid w:val="001936DB"/>
    <w:rsid w:val="001938F1"/>
    <w:rsid w:val="00193990"/>
    <w:rsid w:val="00193A1B"/>
    <w:rsid w:val="00193BD6"/>
    <w:rsid w:val="00193C79"/>
    <w:rsid w:val="00194166"/>
    <w:rsid w:val="001941C6"/>
    <w:rsid w:val="00194484"/>
    <w:rsid w:val="0019454A"/>
    <w:rsid w:val="00194598"/>
    <w:rsid w:val="00194721"/>
    <w:rsid w:val="001947BE"/>
    <w:rsid w:val="00194D9D"/>
    <w:rsid w:val="00194DC7"/>
    <w:rsid w:val="00194EF6"/>
    <w:rsid w:val="00194EF9"/>
    <w:rsid w:val="00195063"/>
    <w:rsid w:val="001951D7"/>
    <w:rsid w:val="001951F6"/>
    <w:rsid w:val="00195218"/>
    <w:rsid w:val="00195417"/>
    <w:rsid w:val="00195544"/>
    <w:rsid w:val="0019561A"/>
    <w:rsid w:val="0019569F"/>
    <w:rsid w:val="001956B8"/>
    <w:rsid w:val="001956DB"/>
    <w:rsid w:val="0019584E"/>
    <w:rsid w:val="00195864"/>
    <w:rsid w:val="001959BB"/>
    <w:rsid w:val="00195BD3"/>
    <w:rsid w:val="00195D24"/>
    <w:rsid w:val="00196030"/>
    <w:rsid w:val="0019603A"/>
    <w:rsid w:val="00196064"/>
    <w:rsid w:val="001960FE"/>
    <w:rsid w:val="00196479"/>
    <w:rsid w:val="00196761"/>
    <w:rsid w:val="00196868"/>
    <w:rsid w:val="00196917"/>
    <w:rsid w:val="00196B16"/>
    <w:rsid w:val="00196BAE"/>
    <w:rsid w:val="00196BC7"/>
    <w:rsid w:val="00196BDB"/>
    <w:rsid w:val="00196D5E"/>
    <w:rsid w:val="00196E10"/>
    <w:rsid w:val="0019713B"/>
    <w:rsid w:val="0019735D"/>
    <w:rsid w:val="001973AB"/>
    <w:rsid w:val="00197422"/>
    <w:rsid w:val="0019764C"/>
    <w:rsid w:val="0019776B"/>
    <w:rsid w:val="001977A1"/>
    <w:rsid w:val="001977EF"/>
    <w:rsid w:val="001978B5"/>
    <w:rsid w:val="00197965"/>
    <w:rsid w:val="00197A53"/>
    <w:rsid w:val="00197AB5"/>
    <w:rsid w:val="00197AC3"/>
    <w:rsid w:val="00197BA8"/>
    <w:rsid w:val="00197CE5"/>
    <w:rsid w:val="00197D3D"/>
    <w:rsid w:val="00197D79"/>
    <w:rsid w:val="00197E55"/>
    <w:rsid w:val="00197E9D"/>
    <w:rsid w:val="00197F3E"/>
    <w:rsid w:val="00197F4C"/>
    <w:rsid w:val="001A005B"/>
    <w:rsid w:val="001A01AB"/>
    <w:rsid w:val="001A0346"/>
    <w:rsid w:val="001A049A"/>
    <w:rsid w:val="001A0738"/>
    <w:rsid w:val="001A07C5"/>
    <w:rsid w:val="001A0B5A"/>
    <w:rsid w:val="001A0C6C"/>
    <w:rsid w:val="001A0C7F"/>
    <w:rsid w:val="001A0F7C"/>
    <w:rsid w:val="001A1400"/>
    <w:rsid w:val="001A142D"/>
    <w:rsid w:val="001A14F6"/>
    <w:rsid w:val="001A150D"/>
    <w:rsid w:val="001A1595"/>
    <w:rsid w:val="001A16D8"/>
    <w:rsid w:val="001A175A"/>
    <w:rsid w:val="001A1C03"/>
    <w:rsid w:val="001A1CB1"/>
    <w:rsid w:val="001A1CDE"/>
    <w:rsid w:val="001A1CF4"/>
    <w:rsid w:val="001A1D58"/>
    <w:rsid w:val="001A1F07"/>
    <w:rsid w:val="001A2144"/>
    <w:rsid w:val="001A2204"/>
    <w:rsid w:val="001A2349"/>
    <w:rsid w:val="001A2445"/>
    <w:rsid w:val="001A27F4"/>
    <w:rsid w:val="001A2800"/>
    <w:rsid w:val="001A2877"/>
    <w:rsid w:val="001A28C0"/>
    <w:rsid w:val="001A2907"/>
    <w:rsid w:val="001A29B7"/>
    <w:rsid w:val="001A29F5"/>
    <w:rsid w:val="001A2C2D"/>
    <w:rsid w:val="001A2D83"/>
    <w:rsid w:val="001A2DFF"/>
    <w:rsid w:val="001A334A"/>
    <w:rsid w:val="001A340B"/>
    <w:rsid w:val="001A35D8"/>
    <w:rsid w:val="001A3605"/>
    <w:rsid w:val="001A384A"/>
    <w:rsid w:val="001A3963"/>
    <w:rsid w:val="001A3BF7"/>
    <w:rsid w:val="001A3C29"/>
    <w:rsid w:val="001A3C88"/>
    <w:rsid w:val="001A40C3"/>
    <w:rsid w:val="001A416C"/>
    <w:rsid w:val="001A434B"/>
    <w:rsid w:val="001A45EE"/>
    <w:rsid w:val="001A471D"/>
    <w:rsid w:val="001A4A07"/>
    <w:rsid w:val="001A4B46"/>
    <w:rsid w:val="001A4DBB"/>
    <w:rsid w:val="001A4F3E"/>
    <w:rsid w:val="001A525A"/>
    <w:rsid w:val="001A52C9"/>
    <w:rsid w:val="001A55EF"/>
    <w:rsid w:val="001A588A"/>
    <w:rsid w:val="001A58E7"/>
    <w:rsid w:val="001A5C19"/>
    <w:rsid w:val="001A5C7C"/>
    <w:rsid w:val="001A5D29"/>
    <w:rsid w:val="001A5D7C"/>
    <w:rsid w:val="001A5DC5"/>
    <w:rsid w:val="001A5F3E"/>
    <w:rsid w:val="001A6032"/>
    <w:rsid w:val="001A61E5"/>
    <w:rsid w:val="001A623A"/>
    <w:rsid w:val="001A6251"/>
    <w:rsid w:val="001A62D4"/>
    <w:rsid w:val="001A62F4"/>
    <w:rsid w:val="001A6479"/>
    <w:rsid w:val="001A65D0"/>
    <w:rsid w:val="001A6635"/>
    <w:rsid w:val="001A6689"/>
    <w:rsid w:val="001A682C"/>
    <w:rsid w:val="001A68B2"/>
    <w:rsid w:val="001A6C4A"/>
    <w:rsid w:val="001A6C7E"/>
    <w:rsid w:val="001A6CF7"/>
    <w:rsid w:val="001A6D90"/>
    <w:rsid w:val="001A722E"/>
    <w:rsid w:val="001A7540"/>
    <w:rsid w:val="001A75FF"/>
    <w:rsid w:val="001A768D"/>
    <w:rsid w:val="001A778B"/>
    <w:rsid w:val="001A783F"/>
    <w:rsid w:val="001A7871"/>
    <w:rsid w:val="001A7B13"/>
    <w:rsid w:val="001A7D99"/>
    <w:rsid w:val="001A7FD1"/>
    <w:rsid w:val="001B0002"/>
    <w:rsid w:val="001B0122"/>
    <w:rsid w:val="001B0459"/>
    <w:rsid w:val="001B065E"/>
    <w:rsid w:val="001B06EB"/>
    <w:rsid w:val="001B09B9"/>
    <w:rsid w:val="001B0DEE"/>
    <w:rsid w:val="001B0E4C"/>
    <w:rsid w:val="001B0FA6"/>
    <w:rsid w:val="001B0FB9"/>
    <w:rsid w:val="001B112F"/>
    <w:rsid w:val="001B12D4"/>
    <w:rsid w:val="001B139E"/>
    <w:rsid w:val="001B148C"/>
    <w:rsid w:val="001B1573"/>
    <w:rsid w:val="001B1851"/>
    <w:rsid w:val="001B1A61"/>
    <w:rsid w:val="001B1C52"/>
    <w:rsid w:val="001B1CE0"/>
    <w:rsid w:val="001B1CE8"/>
    <w:rsid w:val="001B1EA9"/>
    <w:rsid w:val="001B1F15"/>
    <w:rsid w:val="001B2237"/>
    <w:rsid w:val="001B2403"/>
    <w:rsid w:val="001B2438"/>
    <w:rsid w:val="001B24E9"/>
    <w:rsid w:val="001B26BC"/>
    <w:rsid w:val="001B26C1"/>
    <w:rsid w:val="001B273D"/>
    <w:rsid w:val="001B27BE"/>
    <w:rsid w:val="001B2A27"/>
    <w:rsid w:val="001B2A8D"/>
    <w:rsid w:val="001B2B47"/>
    <w:rsid w:val="001B2C10"/>
    <w:rsid w:val="001B2D80"/>
    <w:rsid w:val="001B2E05"/>
    <w:rsid w:val="001B2F0F"/>
    <w:rsid w:val="001B3005"/>
    <w:rsid w:val="001B30BA"/>
    <w:rsid w:val="001B31AB"/>
    <w:rsid w:val="001B32E5"/>
    <w:rsid w:val="001B3440"/>
    <w:rsid w:val="001B34FA"/>
    <w:rsid w:val="001B3676"/>
    <w:rsid w:val="001B3899"/>
    <w:rsid w:val="001B38C0"/>
    <w:rsid w:val="001B39AE"/>
    <w:rsid w:val="001B3A43"/>
    <w:rsid w:val="001B3A81"/>
    <w:rsid w:val="001B3BA9"/>
    <w:rsid w:val="001B3C90"/>
    <w:rsid w:val="001B3D3E"/>
    <w:rsid w:val="001B3E83"/>
    <w:rsid w:val="001B4009"/>
    <w:rsid w:val="001B415E"/>
    <w:rsid w:val="001B41F4"/>
    <w:rsid w:val="001B4201"/>
    <w:rsid w:val="001B4417"/>
    <w:rsid w:val="001B48CA"/>
    <w:rsid w:val="001B49E9"/>
    <w:rsid w:val="001B4C3B"/>
    <w:rsid w:val="001B4C6D"/>
    <w:rsid w:val="001B4D74"/>
    <w:rsid w:val="001B50F9"/>
    <w:rsid w:val="001B515A"/>
    <w:rsid w:val="001B522C"/>
    <w:rsid w:val="001B53B4"/>
    <w:rsid w:val="001B5623"/>
    <w:rsid w:val="001B56D6"/>
    <w:rsid w:val="001B56DF"/>
    <w:rsid w:val="001B58B3"/>
    <w:rsid w:val="001B5AB2"/>
    <w:rsid w:val="001B5AD1"/>
    <w:rsid w:val="001B5BAF"/>
    <w:rsid w:val="001B5BB2"/>
    <w:rsid w:val="001B5BC9"/>
    <w:rsid w:val="001B5C3D"/>
    <w:rsid w:val="001B5F0E"/>
    <w:rsid w:val="001B5F2A"/>
    <w:rsid w:val="001B6112"/>
    <w:rsid w:val="001B6194"/>
    <w:rsid w:val="001B621B"/>
    <w:rsid w:val="001B6307"/>
    <w:rsid w:val="001B6649"/>
    <w:rsid w:val="001B67AC"/>
    <w:rsid w:val="001B69DD"/>
    <w:rsid w:val="001B6C57"/>
    <w:rsid w:val="001B6D3A"/>
    <w:rsid w:val="001B6EE0"/>
    <w:rsid w:val="001B6F9F"/>
    <w:rsid w:val="001B71B3"/>
    <w:rsid w:val="001B71EA"/>
    <w:rsid w:val="001B72B6"/>
    <w:rsid w:val="001B7460"/>
    <w:rsid w:val="001B75A9"/>
    <w:rsid w:val="001B7634"/>
    <w:rsid w:val="001B7672"/>
    <w:rsid w:val="001B7794"/>
    <w:rsid w:val="001B77E3"/>
    <w:rsid w:val="001B7AF6"/>
    <w:rsid w:val="001B7C16"/>
    <w:rsid w:val="001B7E59"/>
    <w:rsid w:val="001B7E5F"/>
    <w:rsid w:val="001B7EF8"/>
    <w:rsid w:val="001C0011"/>
    <w:rsid w:val="001C0282"/>
    <w:rsid w:val="001C0348"/>
    <w:rsid w:val="001C03FB"/>
    <w:rsid w:val="001C041A"/>
    <w:rsid w:val="001C0720"/>
    <w:rsid w:val="001C074E"/>
    <w:rsid w:val="001C078F"/>
    <w:rsid w:val="001C07B4"/>
    <w:rsid w:val="001C0A6D"/>
    <w:rsid w:val="001C0AE5"/>
    <w:rsid w:val="001C0B61"/>
    <w:rsid w:val="001C0BBE"/>
    <w:rsid w:val="001C0EF5"/>
    <w:rsid w:val="001C153C"/>
    <w:rsid w:val="001C1553"/>
    <w:rsid w:val="001C15AE"/>
    <w:rsid w:val="001C15BE"/>
    <w:rsid w:val="001C16CB"/>
    <w:rsid w:val="001C188E"/>
    <w:rsid w:val="001C19AC"/>
    <w:rsid w:val="001C1D2B"/>
    <w:rsid w:val="001C1EFD"/>
    <w:rsid w:val="001C2046"/>
    <w:rsid w:val="001C214A"/>
    <w:rsid w:val="001C2292"/>
    <w:rsid w:val="001C22A3"/>
    <w:rsid w:val="001C2314"/>
    <w:rsid w:val="001C2368"/>
    <w:rsid w:val="001C26E4"/>
    <w:rsid w:val="001C28DF"/>
    <w:rsid w:val="001C29BD"/>
    <w:rsid w:val="001C2AB0"/>
    <w:rsid w:val="001C2B55"/>
    <w:rsid w:val="001C2CF0"/>
    <w:rsid w:val="001C2E8E"/>
    <w:rsid w:val="001C34BB"/>
    <w:rsid w:val="001C39A0"/>
    <w:rsid w:val="001C3AFA"/>
    <w:rsid w:val="001C3B7F"/>
    <w:rsid w:val="001C3C79"/>
    <w:rsid w:val="001C3E32"/>
    <w:rsid w:val="001C3E9D"/>
    <w:rsid w:val="001C3F47"/>
    <w:rsid w:val="001C3FB7"/>
    <w:rsid w:val="001C4155"/>
    <w:rsid w:val="001C41A4"/>
    <w:rsid w:val="001C4314"/>
    <w:rsid w:val="001C4353"/>
    <w:rsid w:val="001C441D"/>
    <w:rsid w:val="001C4610"/>
    <w:rsid w:val="001C464C"/>
    <w:rsid w:val="001C472B"/>
    <w:rsid w:val="001C47C6"/>
    <w:rsid w:val="001C4B89"/>
    <w:rsid w:val="001C4BD9"/>
    <w:rsid w:val="001C4DFE"/>
    <w:rsid w:val="001C4E78"/>
    <w:rsid w:val="001C4E7D"/>
    <w:rsid w:val="001C4F17"/>
    <w:rsid w:val="001C4F33"/>
    <w:rsid w:val="001C4F8A"/>
    <w:rsid w:val="001C4FBC"/>
    <w:rsid w:val="001C50BC"/>
    <w:rsid w:val="001C52A9"/>
    <w:rsid w:val="001C57BD"/>
    <w:rsid w:val="001C58F7"/>
    <w:rsid w:val="001C5B0F"/>
    <w:rsid w:val="001C5B3E"/>
    <w:rsid w:val="001C5D78"/>
    <w:rsid w:val="001C5DCB"/>
    <w:rsid w:val="001C5DEB"/>
    <w:rsid w:val="001C5E8A"/>
    <w:rsid w:val="001C6009"/>
    <w:rsid w:val="001C6082"/>
    <w:rsid w:val="001C626A"/>
    <w:rsid w:val="001C62DE"/>
    <w:rsid w:val="001C643D"/>
    <w:rsid w:val="001C65FA"/>
    <w:rsid w:val="001C69F1"/>
    <w:rsid w:val="001C6B34"/>
    <w:rsid w:val="001C6C66"/>
    <w:rsid w:val="001C6D71"/>
    <w:rsid w:val="001C6DFE"/>
    <w:rsid w:val="001C6FE4"/>
    <w:rsid w:val="001C7162"/>
    <w:rsid w:val="001C73CA"/>
    <w:rsid w:val="001C7401"/>
    <w:rsid w:val="001C759F"/>
    <w:rsid w:val="001C75F8"/>
    <w:rsid w:val="001C79CE"/>
    <w:rsid w:val="001C7ADC"/>
    <w:rsid w:val="001C7BCC"/>
    <w:rsid w:val="001D0028"/>
    <w:rsid w:val="001D00D8"/>
    <w:rsid w:val="001D034B"/>
    <w:rsid w:val="001D0530"/>
    <w:rsid w:val="001D0793"/>
    <w:rsid w:val="001D0B8A"/>
    <w:rsid w:val="001D0B9B"/>
    <w:rsid w:val="001D0C82"/>
    <w:rsid w:val="001D0CEC"/>
    <w:rsid w:val="001D0F54"/>
    <w:rsid w:val="001D1340"/>
    <w:rsid w:val="001D136A"/>
    <w:rsid w:val="001D15C3"/>
    <w:rsid w:val="001D1834"/>
    <w:rsid w:val="001D1874"/>
    <w:rsid w:val="001D18C9"/>
    <w:rsid w:val="001D1AC4"/>
    <w:rsid w:val="001D1BD6"/>
    <w:rsid w:val="001D1BDB"/>
    <w:rsid w:val="001D1CE4"/>
    <w:rsid w:val="001D1D21"/>
    <w:rsid w:val="001D1F52"/>
    <w:rsid w:val="001D1F77"/>
    <w:rsid w:val="001D1FA7"/>
    <w:rsid w:val="001D213F"/>
    <w:rsid w:val="001D22BD"/>
    <w:rsid w:val="001D2353"/>
    <w:rsid w:val="001D2423"/>
    <w:rsid w:val="001D2492"/>
    <w:rsid w:val="001D2692"/>
    <w:rsid w:val="001D2910"/>
    <w:rsid w:val="001D29E6"/>
    <w:rsid w:val="001D2A68"/>
    <w:rsid w:val="001D2A8F"/>
    <w:rsid w:val="001D2AC2"/>
    <w:rsid w:val="001D2B14"/>
    <w:rsid w:val="001D2BE3"/>
    <w:rsid w:val="001D2E5B"/>
    <w:rsid w:val="001D2EEB"/>
    <w:rsid w:val="001D3110"/>
    <w:rsid w:val="001D32B8"/>
    <w:rsid w:val="001D39C6"/>
    <w:rsid w:val="001D3A89"/>
    <w:rsid w:val="001D3B05"/>
    <w:rsid w:val="001D3B80"/>
    <w:rsid w:val="001D3C94"/>
    <w:rsid w:val="001D3D08"/>
    <w:rsid w:val="001D3D40"/>
    <w:rsid w:val="001D3E35"/>
    <w:rsid w:val="001D3E52"/>
    <w:rsid w:val="001D3E66"/>
    <w:rsid w:val="001D3F29"/>
    <w:rsid w:val="001D409D"/>
    <w:rsid w:val="001D442B"/>
    <w:rsid w:val="001D444A"/>
    <w:rsid w:val="001D44D2"/>
    <w:rsid w:val="001D4527"/>
    <w:rsid w:val="001D480F"/>
    <w:rsid w:val="001D490C"/>
    <w:rsid w:val="001D4A40"/>
    <w:rsid w:val="001D4CA6"/>
    <w:rsid w:val="001D4D23"/>
    <w:rsid w:val="001D4D8C"/>
    <w:rsid w:val="001D4EB5"/>
    <w:rsid w:val="001D5008"/>
    <w:rsid w:val="001D5012"/>
    <w:rsid w:val="001D5054"/>
    <w:rsid w:val="001D52E0"/>
    <w:rsid w:val="001D53B4"/>
    <w:rsid w:val="001D53E7"/>
    <w:rsid w:val="001D54F6"/>
    <w:rsid w:val="001D55BA"/>
    <w:rsid w:val="001D56D1"/>
    <w:rsid w:val="001D5881"/>
    <w:rsid w:val="001D58DB"/>
    <w:rsid w:val="001D59FD"/>
    <w:rsid w:val="001D5A03"/>
    <w:rsid w:val="001D5BF7"/>
    <w:rsid w:val="001D5D3A"/>
    <w:rsid w:val="001D5FA2"/>
    <w:rsid w:val="001D5FF9"/>
    <w:rsid w:val="001D5FFC"/>
    <w:rsid w:val="001D600C"/>
    <w:rsid w:val="001D601E"/>
    <w:rsid w:val="001D6175"/>
    <w:rsid w:val="001D61A0"/>
    <w:rsid w:val="001D61E6"/>
    <w:rsid w:val="001D6247"/>
    <w:rsid w:val="001D62C4"/>
    <w:rsid w:val="001D63B6"/>
    <w:rsid w:val="001D643C"/>
    <w:rsid w:val="001D6485"/>
    <w:rsid w:val="001D6521"/>
    <w:rsid w:val="001D6690"/>
    <w:rsid w:val="001D6887"/>
    <w:rsid w:val="001D6917"/>
    <w:rsid w:val="001D6AE0"/>
    <w:rsid w:val="001D6B25"/>
    <w:rsid w:val="001D6BC5"/>
    <w:rsid w:val="001D6D90"/>
    <w:rsid w:val="001D6DBE"/>
    <w:rsid w:val="001D6EAB"/>
    <w:rsid w:val="001D6EF5"/>
    <w:rsid w:val="001D7058"/>
    <w:rsid w:val="001D70AE"/>
    <w:rsid w:val="001D70D9"/>
    <w:rsid w:val="001D739F"/>
    <w:rsid w:val="001D78A9"/>
    <w:rsid w:val="001D7905"/>
    <w:rsid w:val="001D7981"/>
    <w:rsid w:val="001D7ABC"/>
    <w:rsid w:val="001D7D11"/>
    <w:rsid w:val="001D7F3C"/>
    <w:rsid w:val="001E007F"/>
    <w:rsid w:val="001E02A9"/>
    <w:rsid w:val="001E055D"/>
    <w:rsid w:val="001E09D9"/>
    <w:rsid w:val="001E0B32"/>
    <w:rsid w:val="001E0B81"/>
    <w:rsid w:val="001E0CDC"/>
    <w:rsid w:val="001E0EBF"/>
    <w:rsid w:val="001E0EF8"/>
    <w:rsid w:val="001E0F50"/>
    <w:rsid w:val="001E12A3"/>
    <w:rsid w:val="001E1348"/>
    <w:rsid w:val="001E13A1"/>
    <w:rsid w:val="001E146A"/>
    <w:rsid w:val="001E14FE"/>
    <w:rsid w:val="001E1575"/>
    <w:rsid w:val="001E168E"/>
    <w:rsid w:val="001E169E"/>
    <w:rsid w:val="001E17D8"/>
    <w:rsid w:val="001E1949"/>
    <w:rsid w:val="001E19B4"/>
    <w:rsid w:val="001E1A2A"/>
    <w:rsid w:val="001E1D35"/>
    <w:rsid w:val="001E20A0"/>
    <w:rsid w:val="001E20B1"/>
    <w:rsid w:val="001E2151"/>
    <w:rsid w:val="001E225D"/>
    <w:rsid w:val="001E2374"/>
    <w:rsid w:val="001E283E"/>
    <w:rsid w:val="001E289E"/>
    <w:rsid w:val="001E2961"/>
    <w:rsid w:val="001E2A95"/>
    <w:rsid w:val="001E2D93"/>
    <w:rsid w:val="001E2D9E"/>
    <w:rsid w:val="001E2DCB"/>
    <w:rsid w:val="001E2E93"/>
    <w:rsid w:val="001E31F8"/>
    <w:rsid w:val="001E320D"/>
    <w:rsid w:val="001E34BD"/>
    <w:rsid w:val="001E3543"/>
    <w:rsid w:val="001E3732"/>
    <w:rsid w:val="001E38D6"/>
    <w:rsid w:val="001E3905"/>
    <w:rsid w:val="001E3960"/>
    <w:rsid w:val="001E3C5E"/>
    <w:rsid w:val="001E3F31"/>
    <w:rsid w:val="001E3F3E"/>
    <w:rsid w:val="001E409A"/>
    <w:rsid w:val="001E427B"/>
    <w:rsid w:val="001E4490"/>
    <w:rsid w:val="001E44FC"/>
    <w:rsid w:val="001E45A4"/>
    <w:rsid w:val="001E45D0"/>
    <w:rsid w:val="001E46B3"/>
    <w:rsid w:val="001E4764"/>
    <w:rsid w:val="001E4924"/>
    <w:rsid w:val="001E49A2"/>
    <w:rsid w:val="001E4B14"/>
    <w:rsid w:val="001E4C74"/>
    <w:rsid w:val="001E4CC9"/>
    <w:rsid w:val="001E4F95"/>
    <w:rsid w:val="001E50BE"/>
    <w:rsid w:val="001E511C"/>
    <w:rsid w:val="001E5392"/>
    <w:rsid w:val="001E53B2"/>
    <w:rsid w:val="001E56D6"/>
    <w:rsid w:val="001E5AA7"/>
    <w:rsid w:val="001E5C95"/>
    <w:rsid w:val="001E5D6C"/>
    <w:rsid w:val="001E64D1"/>
    <w:rsid w:val="001E65A1"/>
    <w:rsid w:val="001E66A6"/>
    <w:rsid w:val="001E66B7"/>
    <w:rsid w:val="001E67BF"/>
    <w:rsid w:val="001E6925"/>
    <w:rsid w:val="001E69E7"/>
    <w:rsid w:val="001E6B98"/>
    <w:rsid w:val="001E6CD3"/>
    <w:rsid w:val="001E6D6F"/>
    <w:rsid w:val="001E6D7E"/>
    <w:rsid w:val="001E6DF8"/>
    <w:rsid w:val="001E6EA2"/>
    <w:rsid w:val="001E713B"/>
    <w:rsid w:val="001E753F"/>
    <w:rsid w:val="001E785D"/>
    <w:rsid w:val="001E7B0E"/>
    <w:rsid w:val="001E7B2E"/>
    <w:rsid w:val="001E7C07"/>
    <w:rsid w:val="001E7CB5"/>
    <w:rsid w:val="001E7CC9"/>
    <w:rsid w:val="001F0054"/>
    <w:rsid w:val="001F01BF"/>
    <w:rsid w:val="001F0365"/>
    <w:rsid w:val="001F0713"/>
    <w:rsid w:val="001F07BE"/>
    <w:rsid w:val="001F087D"/>
    <w:rsid w:val="001F0BF2"/>
    <w:rsid w:val="001F0C3F"/>
    <w:rsid w:val="001F0D01"/>
    <w:rsid w:val="001F0FA6"/>
    <w:rsid w:val="001F102A"/>
    <w:rsid w:val="001F1055"/>
    <w:rsid w:val="001F1474"/>
    <w:rsid w:val="001F1495"/>
    <w:rsid w:val="001F14CC"/>
    <w:rsid w:val="001F185E"/>
    <w:rsid w:val="001F186B"/>
    <w:rsid w:val="001F187B"/>
    <w:rsid w:val="001F1889"/>
    <w:rsid w:val="001F18A3"/>
    <w:rsid w:val="001F1949"/>
    <w:rsid w:val="001F197D"/>
    <w:rsid w:val="001F1A1C"/>
    <w:rsid w:val="001F1A34"/>
    <w:rsid w:val="001F1AD6"/>
    <w:rsid w:val="001F1C79"/>
    <w:rsid w:val="001F1DB8"/>
    <w:rsid w:val="001F1E99"/>
    <w:rsid w:val="001F1FCC"/>
    <w:rsid w:val="001F201B"/>
    <w:rsid w:val="001F203C"/>
    <w:rsid w:val="001F207E"/>
    <w:rsid w:val="001F210B"/>
    <w:rsid w:val="001F21CC"/>
    <w:rsid w:val="001F232B"/>
    <w:rsid w:val="001F2617"/>
    <w:rsid w:val="001F27C3"/>
    <w:rsid w:val="001F281E"/>
    <w:rsid w:val="001F285B"/>
    <w:rsid w:val="001F2898"/>
    <w:rsid w:val="001F2AC6"/>
    <w:rsid w:val="001F2BB0"/>
    <w:rsid w:val="001F2C82"/>
    <w:rsid w:val="001F2D02"/>
    <w:rsid w:val="001F2D7B"/>
    <w:rsid w:val="001F30C6"/>
    <w:rsid w:val="001F348B"/>
    <w:rsid w:val="001F34B5"/>
    <w:rsid w:val="001F3798"/>
    <w:rsid w:val="001F386C"/>
    <w:rsid w:val="001F3939"/>
    <w:rsid w:val="001F39A1"/>
    <w:rsid w:val="001F3A82"/>
    <w:rsid w:val="001F3C1C"/>
    <w:rsid w:val="001F3D03"/>
    <w:rsid w:val="001F4203"/>
    <w:rsid w:val="001F4228"/>
    <w:rsid w:val="001F43F8"/>
    <w:rsid w:val="001F4408"/>
    <w:rsid w:val="001F4463"/>
    <w:rsid w:val="001F465C"/>
    <w:rsid w:val="001F4690"/>
    <w:rsid w:val="001F46BC"/>
    <w:rsid w:val="001F48B7"/>
    <w:rsid w:val="001F4AB8"/>
    <w:rsid w:val="001F4B73"/>
    <w:rsid w:val="001F4C56"/>
    <w:rsid w:val="001F4D83"/>
    <w:rsid w:val="001F4EC9"/>
    <w:rsid w:val="001F4F47"/>
    <w:rsid w:val="001F57D9"/>
    <w:rsid w:val="001F57FB"/>
    <w:rsid w:val="001F59D2"/>
    <w:rsid w:val="001F5CD7"/>
    <w:rsid w:val="001F5E59"/>
    <w:rsid w:val="001F5E5E"/>
    <w:rsid w:val="001F5E6A"/>
    <w:rsid w:val="001F5F04"/>
    <w:rsid w:val="001F5F10"/>
    <w:rsid w:val="001F6046"/>
    <w:rsid w:val="001F6128"/>
    <w:rsid w:val="001F6256"/>
    <w:rsid w:val="001F62C7"/>
    <w:rsid w:val="001F6352"/>
    <w:rsid w:val="001F63FD"/>
    <w:rsid w:val="001F64A5"/>
    <w:rsid w:val="001F6563"/>
    <w:rsid w:val="001F656D"/>
    <w:rsid w:val="001F6710"/>
    <w:rsid w:val="001F67C4"/>
    <w:rsid w:val="001F69C8"/>
    <w:rsid w:val="001F6A0B"/>
    <w:rsid w:val="001F6A2E"/>
    <w:rsid w:val="001F6ADD"/>
    <w:rsid w:val="001F6E12"/>
    <w:rsid w:val="001F704A"/>
    <w:rsid w:val="001F70E5"/>
    <w:rsid w:val="001F73C5"/>
    <w:rsid w:val="001F7481"/>
    <w:rsid w:val="001F74DF"/>
    <w:rsid w:val="001F755B"/>
    <w:rsid w:val="001F7781"/>
    <w:rsid w:val="001F7942"/>
    <w:rsid w:val="001F7AEF"/>
    <w:rsid w:val="001F7DC1"/>
    <w:rsid w:val="001F7E5B"/>
    <w:rsid w:val="0020007D"/>
    <w:rsid w:val="0020018C"/>
    <w:rsid w:val="002002C4"/>
    <w:rsid w:val="002003AC"/>
    <w:rsid w:val="00200544"/>
    <w:rsid w:val="002005C8"/>
    <w:rsid w:val="0020064D"/>
    <w:rsid w:val="0020067C"/>
    <w:rsid w:val="002006D2"/>
    <w:rsid w:val="002006E8"/>
    <w:rsid w:val="00200762"/>
    <w:rsid w:val="0020079C"/>
    <w:rsid w:val="0020079F"/>
    <w:rsid w:val="00200A5F"/>
    <w:rsid w:val="00200AC4"/>
    <w:rsid w:val="00200C09"/>
    <w:rsid w:val="00200CD0"/>
    <w:rsid w:val="00200D78"/>
    <w:rsid w:val="00200D92"/>
    <w:rsid w:val="00200E80"/>
    <w:rsid w:val="0020140B"/>
    <w:rsid w:val="00201488"/>
    <w:rsid w:val="002016AD"/>
    <w:rsid w:val="00201864"/>
    <w:rsid w:val="002019D0"/>
    <w:rsid w:val="00201A71"/>
    <w:rsid w:val="00201AD5"/>
    <w:rsid w:val="00201BCA"/>
    <w:rsid w:val="00201CD0"/>
    <w:rsid w:val="00201E00"/>
    <w:rsid w:val="00201E37"/>
    <w:rsid w:val="00201E56"/>
    <w:rsid w:val="00201ECB"/>
    <w:rsid w:val="0020222F"/>
    <w:rsid w:val="002022CB"/>
    <w:rsid w:val="00202355"/>
    <w:rsid w:val="00202407"/>
    <w:rsid w:val="00202529"/>
    <w:rsid w:val="00202567"/>
    <w:rsid w:val="002025C2"/>
    <w:rsid w:val="002025FA"/>
    <w:rsid w:val="0020271A"/>
    <w:rsid w:val="00202739"/>
    <w:rsid w:val="00202775"/>
    <w:rsid w:val="0020280C"/>
    <w:rsid w:val="00202A58"/>
    <w:rsid w:val="00202A5A"/>
    <w:rsid w:val="00202B79"/>
    <w:rsid w:val="00202C6B"/>
    <w:rsid w:val="00202DC3"/>
    <w:rsid w:val="00202FF2"/>
    <w:rsid w:val="00203117"/>
    <w:rsid w:val="0020317E"/>
    <w:rsid w:val="00203278"/>
    <w:rsid w:val="00203461"/>
    <w:rsid w:val="0020349E"/>
    <w:rsid w:val="00203630"/>
    <w:rsid w:val="0020382F"/>
    <w:rsid w:val="0020394B"/>
    <w:rsid w:val="00203971"/>
    <w:rsid w:val="0020397D"/>
    <w:rsid w:val="002039EB"/>
    <w:rsid w:val="00203AE7"/>
    <w:rsid w:val="00203D78"/>
    <w:rsid w:val="00203D88"/>
    <w:rsid w:val="00203DC8"/>
    <w:rsid w:val="00203E67"/>
    <w:rsid w:val="00203E71"/>
    <w:rsid w:val="00204072"/>
    <w:rsid w:val="002040CA"/>
    <w:rsid w:val="0020422A"/>
    <w:rsid w:val="002042BD"/>
    <w:rsid w:val="002044D4"/>
    <w:rsid w:val="0020464E"/>
    <w:rsid w:val="002048A5"/>
    <w:rsid w:val="002048C2"/>
    <w:rsid w:val="00204A54"/>
    <w:rsid w:val="00204A68"/>
    <w:rsid w:val="00204CA8"/>
    <w:rsid w:val="00204D93"/>
    <w:rsid w:val="00204EF0"/>
    <w:rsid w:val="00205151"/>
    <w:rsid w:val="0020516B"/>
    <w:rsid w:val="0020533B"/>
    <w:rsid w:val="002054F6"/>
    <w:rsid w:val="0020555D"/>
    <w:rsid w:val="0020559D"/>
    <w:rsid w:val="002055FA"/>
    <w:rsid w:val="002056A6"/>
    <w:rsid w:val="00205728"/>
    <w:rsid w:val="0020586E"/>
    <w:rsid w:val="002059A3"/>
    <w:rsid w:val="00205A3F"/>
    <w:rsid w:val="00205B77"/>
    <w:rsid w:val="00205D73"/>
    <w:rsid w:val="00205D97"/>
    <w:rsid w:val="00205F71"/>
    <w:rsid w:val="00205F7B"/>
    <w:rsid w:val="00205FF3"/>
    <w:rsid w:val="0020606C"/>
    <w:rsid w:val="002060C1"/>
    <w:rsid w:val="00206103"/>
    <w:rsid w:val="00206152"/>
    <w:rsid w:val="0020619C"/>
    <w:rsid w:val="0020651E"/>
    <w:rsid w:val="002067BF"/>
    <w:rsid w:val="00206AC7"/>
    <w:rsid w:val="00206C09"/>
    <w:rsid w:val="00206C80"/>
    <w:rsid w:val="00206E2A"/>
    <w:rsid w:val="00206F95"/>
    <w:rsid w:val="002070D7"/>
    <w:rsid w:val="00207409"/>
    <w:rsid w:val="002074EE"/>
    <w:rsid w:val="0020777A"/>
    <w:rsid w:val="00207899"/>
    <w:rsid w:val="00207C66"/>
    <w:rsid w:val="00207E95"/>
    <w:rsid w:val="0020A081"/>
    <w:rsid w:val="002100B6"/>
    <w:rsid w:val="002100F9"/>
    <w:rsid w:val="0021024D"/>
    <w:rsid w:val="0021030C"/>
    <w:rsid w:val="00210385"/>
    <w:rsid w:val="00210470"/>
    <w:rsid w:val="0021049B"/>
    <w:rsid w:val="002105D0"/>
    <w:rsid w:val="002106E6"/>
    <w:rsid w:val="0021082E"/>
    <w:rsid w:val="002108B3"/>
    <w:rsid w:val="00210909"/>
    <w:rsid w:val="00210B9B"/>
    <w:rsid w:val="00210C81"/>
    <w:rsid w:val="00210F62"/>
    <w:rsid w:val="002110C1"/>
    <w:rsid w:val="00211163"/>
    <w:rsid w:val="002111C8"/>
    <w:rsid w:val="00211339"/>
    <w:rsid w:val="00211543"/>
    <w:rsid w:val="00211553"/>
    <w:rsid w:val="00211689"/>
    <w:rsid w:val="0021176B"/>
    <w:rsid w:val="002117FD"/>
    <w:rsid w:val="00211AE8"/>
    <w:rsid w:val="00211BAE"/>
    <w:rsid w:val="00211BF9"/>
    <w:rsid w:val="00211C36"/>
    <w:rsid w:val="00211C79"/>
    <w:rsid w:val="00211CE6"/>
    <w:rsid w:val="00211D63"/>
    <w:rsid w:val="00211DF0"/>
    <w:rsid w:val="00211FC3"/>
    <w:rsid w:val="00212057"/>
    <w:rsid w:val="00212167"/>
    <w:rsid w:val="00212251"/>
    <w:rsid w:val="002125DE"/>
    <w:rsid w:val="0021267F"/>
    <w:rsid w:val="00212851"/>
    <w:rsid w:val="00212AC3"/>
    <w:rsid w:val="00212B6B"/>
    <w:rsid w:val="00212BD9"/>
    <w:rsid w:val="00212CC4"/>
    <w:rsid w:val="00212D19"/>
    <w:rsid w:val="00212E8E"/>
    <w:rsid w:val="002131E8"/>
    <w:rsid w:val="00213590"/>
    <w:rsid w:val="002135EE"/>
    <w:rsid w:val="00213695"/>
    <w:rsid w:val="00213885"/>
    <w:rsid w:val="00213BF6"/>
    <w:rsid w:val="00213D35"/>
    <w:rsid w:val="00213D63"/>
    <w:rsid w:val="00213DDB"/>
    <w:rsid w:val="002142AB"/>
    <w:rsid w:val="002142AC"/>
    <w:rsid w:val="002142BB"/>
    <w:rsid w:val="00214379"/>
    <w:rsid w:val="00214425"/>
    <w:rsid w:val="00214711"/>
    <w:rsid w:val="002147BB"/>
    <w:rsid w:val="002148B6"/>
    <w:rsid w:val="002148F8"/>
    <w:rsid w:val="00214A6C"/>
    <w:rsid w:val="00214AAD"/>
    <w:rsid w:val="00214B30"/>
    <w:rsid w:val="00214B99"/>
    <w:rsid w:val="00214BDB"/>
    <w:rsid w:val="00214CD9"/>
    <w:rsid w:val="00214E4F"/>
    <w:rsid w:val="00214E71"/>
    <w:rsid w:val="00214EBE"/>
    <w:rsid w:val="00214F89"/>
    <w:rsid w:val="00214FD6"/>
    <w:rsid w:val="0021502E"/>
    <w:rsid w:val="002150AA"/>
    <w:rsid w:val="002150D7"/>
    <w:rsid w:val="00215156"/>
    <w:rsid w:val="002152CE"/>
    <w:rsid w:val="0021548D"/>
    <w:rsid w:val="002154D6"/>
    <w:rsid w:val="00215530"/>
    <w:rsid w:val="0021566F"/>
    <w:rsid w:val="002156A0"/>
    <w:rsid w:val="0021597B"/>
    <w:rsid w:val="00215995"/>
    <w:rsid w:val="00215B5D"/>
    <w:rsid w:val="00215C86"/>
    <w:rsid w:val="00215E9A"/>
    <w:rsid w:val="00215FC8"/>
    <w:rsid w:val="00215FF3"/>
    <w:rsid w:val="002160A9"/>
    <w:rsid w:val="00216155"/>
    <w:rsid w:val="0021616B"/>
    <w:rsid w:val="002164FA"/>
    <w:rsid w:val="00216518"/>
    <w:rsid w:val="002165B0"/>
    <w:rsid w:val="00216709"/>
    <w:rsid w:val="00216751"/>
    <w:rsid w:val="00216796"/>
    <w:rsid w:val="0021689C"/>
    <w:rsid w:val="002168FB"/>
    <w:rsid w:val="00216955"/>
    <w:rsid w:val="00216BB0"/>
    <w:rsid w:val="00216FB9"/>
    <w:rsid w:val="0021725B"/>
    <w:rsid w:val="002175C2"/>
    <w:rsid w:val="0021762B"/>
    <w:rsid w:val="00217708"/>
    <w:rsid w:val="00217993"/>
    <w:rsid w:val="00217BEB"/>
    <w:rsid w:val="00217C0D"/>
    <w:rsid w:val="00217FDE"/>
    <w:rsid w:val="00220019"/>
    <w:rsid w:val="002201B0"/>
    <w:rsid w:val="002202BA"/>
    <w:rsid w:val="00220569"/>
    <w:rsid w:val="002207CE"/>
    <w:rsid w:val="0022089C"/>
    <w:rsid w:val="0022098E"/>
    <w:rsid w:val="0022103C"/>
    <w:rsid w:val="00221069"/>
    <w:rsid w:val="00221109"/>
    <w:rsid w:val="00221226"/>
    <w:rsid w:val="002219F9"/>
    <w:rsid w:val="00221A5E"/>
    <w:rsid w:val="00221C64"/>
    <w:rsid w:val="00221E6E"/>
    <w:rsid w:val="00221F21"/>
    <w:rsid w:val="00221F27"/>
    <w:rsid w:val="00221F7D"/>
    <w:rsid w:val="002220C3"/>
    <w:rsid w:val="0022214F"/>
    <w:rsid w:val="00222172"/>
    <w:rsid w:val="002221BE"/>
    <w:rsid w:val="00222241"/>
    <w:rsid w:val="00222291"/>
    <w:rsid w:val="002223B1"/>
    <w:rsid w:val="00222786"/>
    <w:rsid w:val="00222C69"/>
    <w:rsid w:val="00222D7F"/>
    <w:rsid w:val="002231F1"/>
    <w:rsid w:val="002232A4"/>
    <w:rsid w:val="0022334A"/>
    <w:rsid w:val="00223521"/>
    <w:rsid w:val="002235D4"/>
    <w:rsid w:val="002237C2"/>
    <w:rsid w:val="002237EB"/>
    <w:rsid w:val="00223911"/>
    <w:rsid w:val="00223B53"/>
    <w:rsid w:val="00223C83"/>
    <w:rsid w:val="00223EA7"/>
    <w:rsid w:val="00223ED6"/>
    <w:rsid w:val="0022402E"/>
    <w:rsid w:val="00224195"/>
    <w:rsid w:val="00224224"/>
    <w:rsid w:val="00224463"/>
    <w:rsid w:val="0022447B"/>
    <w:rsid w:val="002244B2"/>
    <w:rsid w:val="00224866"/>
    <w:rsid w:val="002249A3"/>
    <w:rsid w:val="00224C6E"/>
    <w:rsid w:val="0022500E"/>
    <w:rsid w:val="002250D6"/>
    <w:rsid w:val="002252E7"/>
    <w:rsid w:val="00225632"/>
    <w:rsid w:val="00225642"/>
    <w:rsid w:val="00225761"/>
    <w:rsid w:val="0022580D"/>
    <w:rsid w:val="00225829"/>
    <w:rsid w:val="0022594E"/>
    <w:rsid w:val="00225B83"/>
    <w:rsid w:val="00225BF8"/>
    <w:rsid w:val="00225C55"/>
    <w:rsid w:val="00225D75"/>
    <w:rsid w:val="00225EF3"/>
    <w:rsid w:val="00226001"/>
    <w:rsid w:val="00226015"/>
    <w:rsid w:val="002260BD"/>
    <w:rsid w:val="0022639D"/>
    <w:rsid w:val="00226500"/>
    <w:rsid w:val="00226514"/>
    <w:rsid w:val="00226728"/>
    <w:rsid w:val="00226960"/>
    <w:rsid w:val="00226984"/>
    <w:rsid w:val="00226A26"/>
    <w:rsid w:val="00226B0F"/>
    <w:rsid w:val="00226B24"/>
    <w:rsid w:val="00226D26"/>
    <w:rsid w:val="00226D8C"/>
    <w:rsid w:val="00226F4D"/>
    <w:rsid w:val="00226F73"/>
    <w:rsid w:val="00226FF7"/>
    <w:rsid w:val="00226FFE"/>
    <w:rsid w:val="00227136"/>
    <w:rsid w:val="00227308"/>
    <w:rsid w:val="00227492"/>
    <w:rsid w:val="002274B3"/>
    <w:rsid w:val="00227560"/>
    <w:rsid w:val="002275DA"/>
    <w:rsid w:val="0022767B"/>
    <w:rsid w:val="00227970"/>
    <w:rsid w:val="00227BBD"/>
    <w:rsid w:val="00227D21"/>
    <w:rsid w:val="0023009C"/>
    <w:rsid w:val="0023031A"/>
    <w:rsid w:val="00230440"/>
    <w:rsid w:val="0023049F"/>
    <w:rsid w:val="002304C8"/>
    <w:rsid w:val="002305B1"/>
    <w:rsid w:val="00230660"/>
    <w:rsid w:val="0023082E"/>
    <w:rsid w:val="0023089D"/>
    <w:rsid w:val="00230B94"/>
    <w:rsid w:val="00230BDD"/>
    <w:rsid w:val="00230D6A"/>
    <w:rsid w:val="00230F04"/>
    <w:rsid w:val="00230FC2"/>
    <w:rsid w:val="00231069"/>
    <w:rsid w:val="002311EB"/>
    <w:rsid w:val="002312B7"/>
    <w:rsid w:val="00231450"/>
    <w:rsid w:val="00231525"/>
    <w:rsid w:val="00231552"/>
    <w:rsid w:val="00231636"/>
    <w:rsid w:val="002316CD"/>
    <w:rsid w:val="00231797"/>
    <w:rsid w:val="00231922"/>
    <w:rsid w:val="0023197D"/>
    <w:rsid w:val="00231C30"/>
    <w:rsid w:val="00231E22"/>
    <w:rsid w:val="00232097"/>
    <w:rsid w:val="00232102"/>
    <w:rsid w:val="0023222C"/>
    <w:rsid w:val="0023259D"/>
    <w:rsid w:val="00232617"/>
    <w:rsid w:val="0023266A"/>
    <w:rsid w:val="002326F1"/>
    <w:rsid w:val="002327AD"/>
    <w:rsid w:val="00232879"/>
    <w:rsid w:val="0023290E"/>
    <w:rsid w:val="0023293F"/>
    <w:rsid w:val="00232AD0"/>
    <w:rsid w:val="00232CAB"/>
    <w:rsid w:val="00233107"/>
    <w:rsid w:val="0023318F"/>
    <w:rsid w:val="0023319C"/>
    <w:rsid w:val="00233234"/>
    <w:rsid w:val="00233440"/>
    <w:rsid w:val="0023347C"/>
    <w:rsid w:val="00233672"/>
    <w:rsid w:val="00233705"/>
    <w:rsid w:val="00233958"/>
    <w:rsid w:val="00233A6C"/>
    <w:rsid w:val="00233C49"/>
    <w:rsid w:val="00233C71"/>
    <w:rsid w:val="00233E02"/>
    <w:rsid w:val="00233F44"/>
    <w:rsid w:val="0023400A"/>
    <w:rsid w:val="00234122"/>
    <w:rsid w:val="0023429D"/>
    <w:rsid w:val="00234635"/>
    <w:rsid w:val="0023466E"/>
    <w:rsid w:val="00234752"/>
    <w:rsid w:val="00234879"/>
    <w:rsid w:val="00234CAF"/>
    <w:rsid w:val="00235296"/>
    <w:rsid w:val="002353C2"/>
    <w:rsid w:val="0023555F"/>
    <w:rsid w:val="002356DE"/>
    <w:rsid w:val="002356F7"/>
    <w:rsid w:val="00235726"/>
    <w:rsid w:val="00235749"/>
    <w:rsid w:val="0023583F"/>
    <w:rsid w:val="0023589D"/>
    <w:rsid w:val="00235A11"/>
    <w:rsid w:val="00235A2D"/>
    <w:rsid w:val="00235CDB"/>
    <w:rsid w:val="00235D1C"/>
    <w:rsid w:val="00235E61"/>
    <w:rsid w:val="00235E87"/>
    <w:rsid w:val="00235F1F"/>
    <w:rsid w:val="00235FDE"/>
    <w:rsid w:val="00236300"/>
    <w:rsid w:val="002363FF"/>
    <w:rsid w:val="002364A1"/>
    <w:rsid w:val="00236518"/>
    <w:rsid w:val="0023670C"/>
    <w:rsid w:val="00236A43"/>
    <w:rsid w:val="00236A67"/>
    <w:rsid w:val="00236AAA"/>
    <w:rsid w:val="00236CCC"/>
    <w:rsid w:val="00236D38"/>
    <w:rsid w:val="00236E20"/>
    <w:rsid w:val="00236EE1"/>
    <w:rsid w:val="002375FA"/>
    <w:rsid w:val="0023762F"/>
    <w:rsid w:val="0023769E"/>
    <w:rsid w:val="002379AD"/>
    <w:rsid w:val="002379C9"/>
    <w:rsid w:val="00237AB4"/>
    <w:rsid w:val="00237B61"/>
    <w:rsid w:val="00237C4B"/>
    <w:rsid w:val="00237C7B"/>
    <w:rsid w:val="00237DEE"/>
    <w:rsid w:val="00240135"/>
    <w:rsid w:val="002402DC"/>
    <w:rsid w:val="00240319"/>
    <w:rsid w:val="00240714"/>
    <w:rsid w:val="0024075F"/>
    <w:rsid w:val="00240779"/>
    <w:rsid w:val="002408D6"/>
    <w:rsid w:val="00240B1A"/>
    <w:rsid w:val="00240BDE"/>
    <w:rsid w:val="00240C02"/>
    <w:rsid w:val="00240D1C"/>
    <w:rsid w:val="00240E23"/>
    <w:rsid w:val="00240E37"/>
    <w:rsid w:val="00240F44"/>
    <w:rsid w:val="00240F8A"/>
    <w:rsid w:val="00240FC0"/>
    <w:rsid w:val="002410CF"/>
    <w:rsid w:val="00241188"/>
    <w:rsid w:val="002411FA"/>
    <w:rsid w:val="00241279"/>
    <w:rsid w:val="002412C2"/>
    <w:rsid w:val="002413A8"/>
    <w:rsid w:val="002413FE"/>
    <w:rsid w:val="002414BC"/>
    <w:rsid w:val="00241511"/>
    <w:rsid w:val="00241818"/>
    <w:rsid w:val="00241C62"/>
    <w:rsid w:val="00241D07"/>
    <w:rsid w:val="00241DBD"/>
    <w:rsid w:val="00242051"/>
    <w:rsid w:val="0024207F"/>
    <w:rsid w:val="00242202"/>
    <w:rsid w:val="00242273"/>
    <w:rsid w:val="002422D2"/>
    <w:rsid w:val="002423C1"/>
    <w:rsid w:val="002424FF"/>
    <w:rsid w:val="00242988"/>
    <w:rsid w:val="00242A4D"/>
    <w:rsid w:val="00242ADF"/>
    <w:rsid w:val="00242AE8"/>
    <w:rsid w:val="00242BA0"/>
    <w:rsid w:val="002430F4"/>
    <w:rsid w:val="00243150"/>
    <w:rsid w:val="0024325D"/>
    <w:rsid w:val="0024339C"/>
    <w:rsid w:val="0024343F"/>
    <w:rsid w:val="00243656"/>
    <w:rsid w:val="00243698"/>
    <w:rsid w:val="00243737"/>
    <w:rsid w:val="00243752"/>
    <w:rsid w:val="0024378B"/>
    <w:rsid w:val="0024393E"/>
    <w:rsid w:val="00243991"/>
    <w:rsid w:val="00243B0D"/>
    <w:rsid w:val="00243C4C"/>
    <w:rsid w:val="00243D8D"/>
    <w:rsid w:val="00243DDC"/>
    <w:rsid w:val="00243E17"/>
    <w:rsid w:val="00244066"/>
    <w:rsid w:val="002441DF"/>
    <w:rsid w:val="00244214"/>
    <w:rsid w:val="00244240"/>
    <w:rsid w:val="002442CD"/>
    <w:rsid w:val="002443BA"/>
    <w:rsid w:val="00244542"/>
    <w:rsid w:val="00244573"/>
    <w:rsid w:val="002447CA"/>
    <w:rsid w:val="00244A6A"/>
    <w:rsid w:val="00244C30"/>
    <w:rsid w:val="00244C69"/>
    <w:rsid w:val="00245036"/>
    <w:rsid w:val="00245068"/>
    <w:rsid w:val="00245072"/>
    <w:rsid w:val="002451D6"/>
    <w:rsid w:val="002452A5"/>
    <w:rsid w:val="002458B3"/>
    <w:rsid w:val="00245BF7"/>
    <w:rsid w:val="00245DE2"/>
    <w:rsid w:val="0024603F"/>
    <w:rsid w:val="00246123"/>
    <w:rsid w:val="00246232"/>
    <w:rsid w:val="0024629C"/>
    <w:rsid w:val="002462D5"/>
    <w:rsid w:val="002462F2"/>
    <w:rsid w:val="00246340"/>
    <w:rsid w:val="002463B4"/>
    <w:rsid w:val="00246A86"/>
    <w:rsid w:val="00246B29"/>
    <w:rsid w:val="00246C5A"/>
    <w:rsid w:val="00246DF6"/>
    <w:rsid w:val="00246E0F"/>
    <w:rsid w:val="00246E83"/>
    <w:rsid w:val="00246EB7"/>
    <w:rsid w:val="0024708F"/>
    <w:rsid w:val="002471DE"/>
    <w:rsid w:val="002471E9"/>
    <w:rsid w:val="00247453"/>
    <w:rsid w:val="00247583"/>
    <w:rsid w:val="002475F0"/>
    <w:rsid w:val="00247645"/>
    <w:rsid w:val="002476F5"/>
    <w:rsid w:val="00247764"/>
    <w:rsid w:val="00247BB1"/>
    <w:rsid w:val="00247BCB"/>
    <w:rsid w:val="0025008A"/>
    <w:rsid w:val="00250145"/>
    <w:rsid w:val="00250208"/>
    <w:rsid w:val="0025026E"/>
    <w:rsid w:val="00250413"/>
    <w:rsid w:val="00250424"/>
    <w:rsid w:val="0025045D"/>
    <w:rsid w:val="00250623"/>
    <w:rsid w:val="002507DD"/>
    <w:rsid w:val="002507EE"/>
    <w:rsid w:val="002508A8"/>
    <w:rsid w:val="00250937"/>
    <w:rsid w:val="00250CC3"/>
    <w:rsid w:val="00250E0F"/>
    <w:rsid w:val="00250F74"/>
    <w:rsid w:val="002511E2"/>
    <w:rsid w:val="00251200"/>
    <w:rsid w:val="0025145F"/>
    <w:rsid w:val="0025168E"/>
    <w:rsid w:val="002516E6"/>
    <w:rsid w:val="002518E2"/>
    <w:rsid w:val="00251B23"/>
    <w:rsid w:val="00251B52"/>
    <w:rsid w:val="00251BC6"/>
    <w:rsid w:val="00251D8D"/>
    <w:rsid w:val="00251E9F"/>
    <w:rsid w:val="00251F7B"/>
    <w:rsid w:val="00251FC9"/>
    <w:rsid w:val="00252063"/>
    <w:rsid w:val="002520B5"/>
    <w:rsid w:val="0025220C"/>
    <w:rsid w:val="0025277E"/>
    <w:rsid w:val="00252989"/>
    <w:rsid w:val="002529C4"/>
    <w:rsid w:val="002529F9"/>
    <w:rsid w:val="00252B97"/>
    <w:rsid w:val="00252BE7"/>
    <w:rsid w:val="00252C3F"/>
    <w:rsid w:val="00252DD3"/>
    <w:rsid w:val="00252E0F"/>
    <w:rsid w:val="00252E3C"/>
    <w:rsid w:val="00252ECE"/>
    <w:rsid w:val="00252FC9"/>
    <w:rsid w:val="002532EF"/>
    <w:rsid w:val="0025354C"/>
    <w:rsid w:val="0025381B"/>
    <w:rsid w:val="002538F7"/>
    <w:rsid w:val="00253B45"/>
    <w:rsid w:val="00253B87"/>
    <w:rsid w:val="00253C67"/>
    <w:rsid w:val="00254071"/>
    <w:rsid w:val="00254182"/>
    <w:rsid w:val="00254468"/>
    <w:rsid w:val="0025456C"/>
    <w:rsid w:val="00254845"/>
    <w:rsid w:val="0025486B"/>
    <w:rsid w:val="00254C30"/>
    <w:rsid w:val="00254C6D"/>
    <w:rsid w:val="00254CC5"/>
    <w:rsid w:val="00254D9B"/>
    <w:rsid w:val="00254EF0"/>
    <w:rsid w:val="0025508C"/>
    <w:rsid w:val="00255237"/>
    <w:rsid w:val="00255384"/>
    <w:rsid w:val="002553C7"/>
    <w:rsid w:val="00255408"/>
    <w:rsid w:val="0025544B"/>
    <w:rsid w:val="00255462"/>
    <w:rsid w:val="002558A8"/>
    <w:rsid w:val="002558BD"/>
    <w:rsid w:val="00255977"/>
    <w:rsid w:val="002559F8"/>
    <w:rsid w:val="00255B7E"/>
    <w:rsid w:val="00255BD1"/>
    <w:rsid w:val="00255CF1"/>
    <w:rsid w:val="00255E95"/>
    <w:rsid w:val="00255EB2"/>
    <w:rsid w:val="00255EE2"/>
    <w:rsid w:val="00255FAA"/>
    <w:rsid w:val="0025614C"/>
    <w:rsid w:val="00256174"/>
    <w:rsid w:val="0025622A"/>
    <w:rsid w:val="00256256"/>
    <w:rsid w:val="00256485"/>
    <w:rsid w:val="0025680B"/>
    <w:rsid w:val="0025683B"/>
    <w:rsid w:val="002568B2"/>
    <w:rsid w:val="00256AA5"/>
    <w:rsid w:val="00256BAD"/>
    <w:rsid w:val="00256D37"/>
    <w:rsid w:val="00256E73"/>
    <w:rsid w:val="00256F54"/>
    <w:rsid w:val="0025711D"/>
    <w:rsid w:val="00257199"/>
    <w:rsid w:val="0025725D"/>
    <w:rsid w:val="002572BF"/>
    <w:rsid w:val="00257390"/>
    <w:rsid w:val="002574F9"/>
    <w:rsid w:val="00257529"/>
    <w:rsid w:val="00257576"/>
    <w:rsid w:val="0025772F"/>
    <w:rsid w:val="0025776B"/>
    <w:rsid w:val="00257C09"/>
    <w:rsid w:val="00257CBE"/>
    <w:rsid w:val="00257F07"/>
    <w:rsid w:val="00257F7C"/>
    <w:rsid w:val="00257FB5"/>
    <w:rsid w:val="00260183"/>
    <w:rsid w:val="00260194"/>
    <w:rsid w:val="002601E6"/>
    <w:rsid w:val="00260317"/>
    <w:rsid w:val="00260411"/>
    <w:rsid w:val="00260420"/>
    <w:rsid w:val="00260ACE"/>
    <w:rsid w:val="00260B04"/>
    <w:rsid w:val="00260B09"/>
    <w:rsid w:val="00260B24"/>
    <w:rsid w:val="00260B3D"/>
    <w:rsid w:val="00260C8E"/>
    <w:rsid w:val="00260ED2"/>
    <w:rsid w:val="00260F5F"/>
    <w:rsid w:val="00261368"/>
    <w:rsid w:val="002614C5"/>
    <w:rsid w:val="002614E5"/>
    <w:rsid w:val="002614F8"/>
    <w:rsid w:val="00261590"/>
    <w:rsid w:val="002615C6"/>
    <w:rsid w:val="0026167F"/>
    <w:rsid w:val="002619A2"/>
    <w:rsid w:val="00261FE2"/>
    <w:rsid w:val="00262019"/>
    <w:rsid w:val="0026215F"/>
    <w:rsid w:val="00262188"/>
    <w:rsid w:val="002621CD"/>
    <w:rsid w:val="0026221D"/>
    <w:rsid w:val="002622C3"/>
    <w:rsid w:val="002626F5"/>
    <w:rsid w:val="002627FC"/>
    <w:rsid w:val="00262800"/>
    <w:rsid w:val="00262820"/>
    <w:rsid w:val="0026291E"/>
    <w:rsid w:val="00262963"/>
    <w:rsid w:val="002629C6"/>
    <w:rsid w:val="00262B3F"/>
    <w:rsid w:val="00262BCF"/>
    <w:rsid w:val="00262C1F"/>
    <w:rsid w:val="00262CD0"/>
    <w:rsid w:val="00262D37"/>
    <w:rsid w:val="00262F74"/>
    <w:rsid w:val="00263002"/>
    <w:rsid w:val="0026302F"/>
    <w:rsid w:val="002630BD"/>
    <w:rsid w:val="00263265"/>
    <w:rsid w:val="002632C6"/>
    <w:rsid w:val="00263549"/>
    <w:rsid w:val="002637FE"/>
    <w:rsid w:val="00263952"/>
    <w:rsid w:val="0026399C"/>
    <w:rsid w:val="002639D2"/>
    <w:rsid w:val="002639EB"/>
    <w:rsid w:val="00263ABF"/>
    <w:rsid w:val="00263B8D"/>
    <w:rsid w:val="00263CE3"/>
    <w:rsid w:val="00263E82"/>
    <w:rsid w:val="00263FA7"/>
    <w:rsid w:val="002640E6"/>
    <w:rsid w:val="002640F3"/>
    <w:rsid w:val="002641D5"/>
    <w:rsid w:val="002642C6"/>
    <w:rsid w:val="00264498"/>
    <w:rsid w:val="002644ED"/>
    <w:rsid w:val="00264659"/>
    <w:rsid w:val="00264696"/>
    <w:rsid w:val="002646E4"/>
    <w:rsid w:val="002647E8"/>
    <w:rsid w:val="002648E1"/>
    <w:rsid w:val="00264979"/>
    <w:rsid w:val="00264AC2"/>
    <w:rsid w:val="00264C03"/>
    <w:rsid w:val="00264C20"/>
    <w:rsid w:val="00264C56"/>
    <w:rsid w:val="00264CAA"/>
    <w:rsid w:val="00264CEA"/>
    <w:rsid w:val="00264D35"/>
    <w:rsid w:val="00264DB0"/>
    <w:rsid w:val="00264E0F"/>
    <w:rsid w:val="00264E17"/>
    <w:rsid w:val="00264EBA"/>
    <w:rsid w:val="00264EE9"/>
    <w:rsid w:val="00265152"/>
    <w:rsid w:val="002652C5"/>
    <w:rsid w:val="002653C0"/>
    <w:rsid w:val="00265691"/>
    <w:rsid w:val="002658F8"/>
    <w:rsid w:val="00265A1A"/>
    <w:rsid w:val="00265B0F"/>
    <w:rsid w:val="00265B34"/>
    <w:rsid w:val="00265BE2"/>
    <w:rsid w:val="00265C3C"/>
    <w:rsid w:val="00265C5C"/>
    <w:rsid w:val="00265ECD"/>
    <w:rsid w:val="00265EDE"/>
    <w:rsid w:val="00265F42"/>
    <w:rsid w:val="002660A9"/>
    <w:rsid w:val="00266214"/>
    <w:rsid w:val="00266469"/>
    <w:rsid w:val="00266570"/>
    <w:rsid w:val="00266615"/>
    <w:rsid w:val="00266690"/>
    <w:rsid w:val="002666A6"/>
    <w:rsid w:val="002667A8"/>
    <w:rsid w:val="00266A98"/>
    <w:rsid w:val="00266AB2"/>
    <w:rsid w:val="00266B6A"/>
    <w:rsid w:val="00266C2F"/>
    <w:rsid w:val="00266C48"/>
    <w:rsid w:val="00266D0A"/>
    <w:rsid w:val="00266F33"/>
    <w:rsid w:val="00267078"/>
    <w:rsid w:val="0026707B"/>
    <w:rsid w:val="0026708B"/>
    <w:rsid w:val="002672DB"/>
    <w:rsid w:val="002673BB"/>
    <w:rsid w:val="00267496"/>
    <w:rsid w:val="002675C2"/>
    <w:rsid w:val="0026771C"/>
    <w:rsid w:val="0026785E"/>
    <w:rsid w:val="00267C69"/>
    <w:rsid w:val="00267C6E"/>
    <w:rsid w:val="00267D70"/>
    <w:rsid w:val="00267DFD"/>
    <w:rsid w:val="00270051"/>
    <w:rsid w:val="002704EA"/>
    <w:rsid w:val="002705CB"/>
    <w:rsid w:val="0027066A"/>
    <w:rsid w:val="0027068B"/>
    <w:rsid w:val="00270792"/>
    <w:rsid w:val="002709F5"/>
    <w:rsid w:val="00270AD2"/>
    <w:rsid w:val="00270B53"/>
    <w:rsid w:val="00270E2F"/>
    <w:rsid w:val="00270E9A"/>
    <w:rsid w:val="00270EA5"/>
    <w:rsid w:val="002711E1"/>
    <w:rsid w:val="00271305"/>
    <w:rsid w:val="0027135E"/>
    <w:rsid w:val="002714AE"/>
    <w:rsid w:val="0027162C"/>
    <w:rsid w:val="00271723"/>
    <w:rsid w:val="002718FF"/>
    <w:rsid w:val="00271A62"/>
    <w:rsid w:val="00271AC7"/>
    <w:rsid w:val="00271EE1"/>
    <w:rsid w:val="00271F5F"/>
    <w:rsid w:val="002720BB"/>
    <w:rsid w:val="002722A4"/>
    <w:rsid w:val="002722D1"/>
    <w:rsid w:val="00272319"/>
    <w:rsid w:val="00272547"/>
    <w:rsid w:val="00272551"/>
    <w:rsid w:val="00272862"/>
    <w:rsid w:val="00272B95"/>
    <w:rsid w:val="00272BCC"/>
    <w:rsid w:val="00272E6F"/>
    <w:rsid w:val="00272EB9"/>
    <w:rsid w:val="00272F6C"/>
    <w:rsid w:val="00272FAD"/>
    <w:rsid w:val="0027307B"/>
    <w:rsid w:val="002730C5"/>
    <w:rsid w:val="002730DD"/>
    <w:rsid w:val="00273114"/>
    <w:rsid w:val="0027327B"/>
    <w:rsid w:val="002732E4"/>
    <w:rsid w:val="002733D1"/>
    <w:rsid w:val="00273491"/>
    <w:rsid w:val="00273514"/>
    <w:rsid w:val="0027354C"/>
    <w:rsid w:val="002738F2"/>
    <w:rsid w:val="00273A57"/>
    <w:rsid w:val="00273A72"/>
    <w:rsid w:val="00273D06"/>
    <w:rsid w:val="00273D77"/>
    <w:rsid w:val="00273E9A"/>
    <w:rsid w:val="00273ECA"/>
    <w:rsid w:val="00274081"/>
    <w:rsid w:val="00274082"/>
    <w:rsid w:val="0027408E"/>
    <w:rsid w:val="002740F9"/>
    <w:rsid w:val="002741DE"/>
    <w:rsid w:val="00274263"/>
    <w:rsid w:val="00274300"/>
    <w:rsid w:val="00274435"/>
    <w:rsid w:val="00274472"/>
    <w:rsid w:val="00274894"/>
    <w:rsid w:val="00274B24"/>
    <w:rsid w:val="00274CBF"/>
    <w:rsid w:val="00274ED0"/>
    <w:rsid w:val="00274F49"/>
    <w:rsid w:val="00274F74"/>
    <w:rsid w:val="00275035"/>
    <w:rsid w:val="0027506F"/>
    <w:rsid w:val="00275273"/>
    <w:rsid w:val="002754F9"/>
    <w:rsid w:val="0027558E"/>
    <w:rsid w:val="0027568A"/>
    <w:rsid w:val="00275818"/>
    <w:rsid w:val="00275884"/>
    <w:rsid w:val="00275A03"/>
    <w:rsid w:val="00275CA6"/>
    <w:rsid w:val="00275DA7"/>
    <w:rsid w:val="00276154"/>
    <w:rsid w:val="002761BF"/>
    <w:rsid w:val="002762D1"/>
    <w:rsid w:val="00276517"/>
    <w:rsid w:val="0027673F"/>
    <w:rsid w:val="002769F5"/>
    <w:rsid w:val="00276B4E"/>
    <w:rsid w:val="00276CBC"/>
    <w:rsid w:val="00276CC9"/>
    <w:rsid w:val="00276D3A"/>
    <w:rsid w:val="00276D96"/>
    <w:rsid w:val="00276E39"/>
    <w:rsid w:val="00276F03"/>
    <w:rsid w:val="00276F5F"/>
    <w:rsid w:val="00276F9A"/>
    <w:rsid w:val="00277043"/>
    <w:rsid w:val="002771B5"/>
    <w:rsid w:val="0027763A"/>
    <w:rsid w:val="00277744"/>
    <w:rsid w:val="00277764"/>
    <w:rsid w:val="0027777D"/>
    <w:rsid w:val="0027779D"/>
    <w:rsid w:val="00277B2D"/>
    <w:rsid w:val="00277B50"/>
    <w:rsid w:val="00277CEC"/>
    <w:rsid w:val="00277D23"/>
    <w:rsid w:val="00277D99"/>
    <w:rsid w:val="00277F2D"/>
    <w:rsid w:val="00280159"/>
    <w:rsid w:val="0028028D"/>
    <w:rsid w:val="00280311"/>
    <w:rsid w:val="00280429"/>
    <w:rsid w:val="0028043B"/>
    <w:rsid w:val="00280590"/>
    <w:rsid w:val="0028081C"/>
    <w:rsid w:val="002809CC"/>
    <w:rsid w:val="00280B7A"/>
    <w:rsid w:val="00280CA7"/>
    <w:rsid w:val="00280CC0"/>
    <w:rsid w:val="00280EC8"/>
    <w:rsid w:val="00280F7F"/>
    <w:rsid w:val="00281041"/>
    <w:rsid w:val="00281395"/>
    <w:rsid w:val="0028155F"/>
    <w:rsid w:val="0028189B"/>
    <w:rsid w:val="0028191A"/>
    <w:rsid w:val="002819C2"/>
    <w:rsid w:val="00281ACA"/>
    <w:rsid w:val="00281B06"/>
    <w:rsid w:val="00281B25"/>
    <w:rsid w:val="00281CB0"/>
    <w:rsid w:val="00281CF3"/>
    <w:rsid w:val="00281E52"/>
    <w:rsid w:val="00282291"/>
    <w:rsid w:val="002824C1"/>
    <w:rsid w:val="0028273A"/>
    <w:rsid w:val="00282771"/>
    <w:rsid w:val="00282981"/>
    <w:rsid w:val="00282A5C"/>
    <w:rsid w:val="00282CE3"/>
    <w:rsid w:val="00282F2D"/>
    <w:rsid w:val="00283009"/>
    <w:rsid w:val="00283123"/>
    <w:rsid w:val="00283452"/>
    <w:rsid w:val="00283466"/>
    <w:rsid w:val="00283781"/>
    <w:rsid w:val="0028378C"/>
    <w:rsid w:val="002838D7"/>
    <w:rsid w:val="0028398A"/>
    <w:rsid w:val="00283DCF"/>
    <w:rsid w:val="002843C2"/>
    <w:rsid w:val="002848C8"/>
    <w:rsid w:val="0028499C"/>
    <w:rsid w:val="00284A13"/>
    <w:rsid w:val="00284ADE"/>
    <w:rsid w:val="00284AE3"/>
    <w:rsid w:val="00284C30"/>
    <w:rsid w:val="00284D2B"/>
    <w:rsid w:val="00284E21"/>
    <w:rsid w:val="00284F09"/>
    <w:rsid w:val="00284F29"/>
    <w:rsid w:val="00285179"/>
    <w:rsid w:val="002851DF"/>
    <w:rsid w:val="002851EE"/>
    <w:rsid w:val="0028523A"/>
    <w:rsid w:val="0028525A"/>
    <w:rsid w:val="00285295"/>
    <w:rsid w:val="0028536D"/>
    <w:rsid w:val="002853AC"/>
    <w:rsid w:val="0028541F"/>
    <w:rsid w:val="0028559B"/>
    <w:rsid w:val="00285658"/>
    <w:rsid w:val="00285810"/>
    <w:rsid w:val="00285ECE"/>
    <w:rsid w:val="00285FF7"/>
    <w:rsid w:val="00286002"/>
    <w:rsid w:val="0028601D"/>
    <w:rsid w:val="00286095"/>
    <w:rsid w:val="002862D4"/>
    <w:rsid w:val="0028638F"/>
    <w:rsid w:val="0028679D"/>
    <w:rsid w:val="002868D0"/>
    <w:rsid w:val="00286A82"/>
    <w:rsid w:val="00286D00"/>
    <w:rsid w:val="00286D9B"/>
    <w:rsid w:val="00286E42"/>
    <w:rsid w:val="00286E76"/>
    <w:rsid w:val="00286F2B"/>
    <w:rsid w:val="00287089"/>
    <w:rsid w:val="0028732E"/>
    <w:rsid w:val="00287507"/>
    <w:rsid w:val="002875E1"/>
    <w:rsid w:val="00287716"/>
    <w:rsid w:val="00287722"/>
    <w:rsid w:val="0028778A"/>
    <w:rsid w:val="00287CA6"/>
    <w:rsid w:val="00287CB5"/>
    <w:rsid w:val="00287D29"/>
    <w:rsid w:val="00287ED3"/>
    <w:rsid w:val="00287F77"/>
    <w:rsid w:val="0029025F"/>
    <w:rsid w:val="002902BA"/>
    <w:rsid w:val="002902C1"/>
    <w:rsid w:val="0029047B"/>
    <w:rsid w:val="0029050D"/>
    <w:rsid w:val="0029055B"/>
    <w:rsid w:val="0029097D"/>
    <w:rsid w:val="002909B0"/>
    <w:rsid w:val="002909E6"/>
    <w:rsid w:val="00290A5F"/>
    <w:rsid w:val="00290E50"/>
    <w:rsid w:val="00290FD2"/>
    <w:rsid w:val="00291088"/>
    <w:rsid w:val="00291109"/>
    <w:rsid w:val="002916BA"/>
    <w:rsid w:val="0029181B"/>
    <w:rsid w:val="00291C17"/>
    <w:rsid w:val="00291CB0"/>
    <w:rsid w:val="00291F6D"/>
    <w:rsid w:val="00292017"/>
    <w:rsid w:val="0029230D"/>
    <w:rsid w:val="00292322"/>
    <w:rsid w:val="00292467"/>
    <w:rsid w:val="00292792"/>
    <w:rsid w:val="002928FF"/>
    <w:rsid w:val="00292A2C"/>
    <w:rsid w:val="00292B78"/>
    <w:rsid w:val="00292CD5"/>
    <w:rsid w:val="00292F53"/>
    <w:rsid w:val="00292F76"/>
    <w:rsid w:val="00292FEF"/>
    <w:rsid w:val="0029350F"/>
    <w:rsid w:val="002937D8"/>
    <w:rsid w:val="00293A8A"/>
    <w:rsid w:val="00293F12"/>
    <w:rsid w:val="00294014"/>
    <w:rsid w:val="00294073"/>
    <w:rsid w:val="0029431B"/>
    <w:rsid w:val="00294387"/>
    <w:rsid w:val="002948F9"/>
    <w:rsid w:val="002949AE"/>
    <w:rsid w:val="00294A50"/>
    <w:rsid w:val="00294AB2"/>
    <w:rsid w:val="00294BFB"/>
    <w:rsid w:val="00294DEE"/>
    <w:rsid w:val="00294F93"/>
    <w:rsid w:val="00294FDD"/>
    <w:rsid w:val="00294FEE"/>
    <w:rsid w:val="0029505C"/>
    <w:rsid w:val="002950B8"/>
    <w:rsid w:val="00295206"/>
    <w:rsid w:val="002952B8"/>
    <w:rsid w:val="00295367"/>
    <w:rsid w:val="002953B7"/>
    <w:rsid w:val="002954C1"/>
    <w:rsid w:val="00295846"/>
    <w:rsid w:val="00295D8C"/>
    <w:rsid w:val="00295F2A"/>
    <w:rsid w:val="0029605C"/>
    <w:rsid w:val="002960BB"/>
    <w:rsid w:val="0029613E"/>
    <w:rsid w:val="0029617E"/>
    <w:rsid w:val="00296259"/>
    <w:rsid w:val="00296307"/>
    <w:rsid w:val="00296330"/>
    <w:rsid w:val="002964AC"/>
    <w:rsid w:val="002964D0"/>
    <w:rsid w:val="00296736"/>
    <w:rsid w:val="002967E3"/>
    <w:rsid w:val="00296821"/>
    <w:rsid w:val="00296A7E"/>
    <w:rsid w:val="00296D71"/>
    <w:rsid w:val="00296E51"/>
    <w:rsid w:val="00296EC3"/>
    <w:rsid w:val="00296F65"/>
    <w:rsid w:val="00296F6D"/>
    <w:rsid w:val="00296FA9"/>
    <w:rsid w:val="00297088"/>
    <w:rsid w:val="002972AF"/>
    <w:rsid w:val="0029733F"/>
    <w:rsid w:val="00297406"/>
    <w:rsid w:val="0029749E"/>
    <w:rsid w:val="002974B3"/>
    <w:rsid w:val="0029750A"/>
    <w:rsid w:val="00297596"/>
    <w:rsid w:val="0029765B"/>
    <w:rsid w:val="00297682"/>
    <w:rsid w:val="002978E4"/>
    <w:rsid w:val="002979EB"/>
    <w:rsid w:val="00297CBF"/>
    <w:rsid w:val="00297F39"/>
    <w:rsid w:val="002A0103"/>
    <w:rsid w:val="002A02B9"/>
    <w:rsid w:val="002A034F"/>
    <w:rsid w:val="002A0355"/>
    <w:rsid w:val="002A03F0"/>
    <w:rsid w:val="002A0442"/>
    <w:rsid w:val="002A0683"/>
    <w:rsid w:val="002A09B9"/>
    <w:rsid w:val="002A0B45"/>
    <w:rsid w:val="002A0C38"/>
    <w:rsid w:val="002A0CF1"/>
    <w:rsid w:val="002A0E14"/>
    <w:rsid w:val="002A0F05"/>
    <w:rsid w:val="002A0F43"/>
    <w:rsid w:val="002A11B5"/>
    <w:rsid w:val="002A1241"/>
    <w:rsid w:val="002A1336"/>
    <w:rsid w:val="002A15DD"/>
    <w:rsid w:val="002A1DE1"/>
    <w:rsid w:val="002A1E76"/>
    <w:rsid w:val="002A20F8"/>
    <w:rsid w:val="002A21E9"/>
    <w:rsid w:val="002A226F"/>
    <w:rsid w:val="002A237A"/>
    <w:rsid w:val="002A24BF"/>
    <w:rsid w:val="002A2517"/>
    <w:rsid w:val="002A2852"/>
    <w:rsid w:val="002A2943"/>
    <w:rsid w:val="002A29DC"/>
    <w:rsid w:val="002A29F0"/>
    <w:rsid w:val="002A2CEF"/>
    <w:rsid w:val="002A30C4"/>
    <w:rsid w:val="002A3122"/>
    <w:rsid w:val="002A31F0"/>
    <w:rsid w:val="002A3416"/>
    <w:rsid w:val="002A3508"/>
    <w:rsid w:val="002A36AA"/>
    <w:rsid w:val="002A3802"/>
    <w:rsid w:val="002A3835"/>
    <w:rsid w:val="002A38CE"/>
    <w:rsid w:val="002A39AE"/>
    <w:rsid w:val="002A3D3A"/>
    <w:rsid w:val="002A402A"/>
    <w:rsid w:val="002A4213"/>
    <w:rsid w:val="002A4252"/>
    <w:rsid w:val="002A425C"/>
    <w:rsid w:val="002A432F"/>
    <w:rsid w:val="002A43A6"/>
    <w:rsid w:val="002A45F1"/>
    <w:rsid w:val="002A4732"/>
    <w:rsid w:val="002A4868"/>
    <w:rsid w:val="002A48D9"/>
    <w:rsid w:val="002A492A"/>
    <w:rsid w:val="002A4B2D"/>
    <w:rsid w:val="002A4B51"/>
    <w:rsid w:val="002A4BB6"/>
    <w:rsid w:val="002A4E4A"/>
    <w:rsid w:val="002A5039"/>
    <w:rsid w:val="002A503E"/>
    <w:rsid w:val="002A5081"/>
    <w:rsid w:val="002A51B2"/>
    <w:rsid w:val="002A52A8"/>
    <w:rsid w:val="002A5380"/>
    <w:rsid w:val="002A54B2"/>
    <w:rsid w:val="002A5570"/>
    <w:rsid w:val="002A5BC3"/>
    <w:rsid w:val="002A5E61"/>
    <w:rsid w:val="002A5FAF"/>
    <w:rsid w:val="002A60FF"/>
    <w:rsid w:val="002A62C1"/>
    <w:rsid w:val="002A639D"/>
    <w:rsid w:val="002A63E7"/>
    <w:rsid w:val="002A646F"/>
    <w:rsid w:val="002A65C5"/>
    <w:rsid w:val="002A65EB"/>
    <w:rsid w:val="002A66B3"/>
    <w:rsid w:val="002A67BA"/>
    <w:rsid w:val="002A67FB"/>
    <w:rsid w:val="002A6B01"/>
    <w:rsid w:val="002A6B0D"/>
    <w:rsid w:val="002A6B3E"/>
    <w:rsid w:val="002A6BBD"/>
    <w:rsid w:val="002A6C40"/>
    <w:rsid w:val="002A6DBE"/>
    <w:rsid w:val="002A6E43"/>
    <w:rsid w:val="002A73D6"/>
    <w:rsid w:val="002A744A"/>
    <w:rsid w:val="002A7468"/>
    <w:rsid w:val="002A7594"/>
    <w:rsid w:val="002A770F"/>
    <w:rsid w:val="002A77E0"/>
    <w:rsid w:val="002A78F4"/>
    <w:rsid w:val="002A7A49"/>
    <w:rsid w:val="002A7A75"/>
    <w:rsid w:val="002A7B0B"/>
    <w:rsid w:val="002A7C54"/>
    <w:rsid w:val="002A7ED0"/>
    <w:rsid w:val="002A7EF6"/>
    <w:rsid w:val="002B00B4"/>
    <w:rsid w:val="002B01CA"/>
    <w:rsid w:val="002B0444"/>
    <w:rsid w:val="002B0582"/>
    <w:rsid w:val="002B073A"/>
    <w:rsid w:val="002B078B"/>
    <w:rsid w:val="002B081C"/>
    <w:rsid w:val="002B081E"/>
    <w:rsid w:val="002B08BE"/>
    <w:rsid w:val="002B08CC"/>
    <w:rsid w:val="002B09CB"/>
    <w:rsid w:val="002B0DBB"/>
    <w:rsid w:val="002B0DE4"/>
    <w:rsid w:val="002B0E7E"/>
    <w:rsid w:val="002B1268"/>
    <w:rsid w:val="002B1502"/>
    <w:rsid w:val="002B18A9"/>
    <w:rsid w:val="002B18ED"/>
    <w:rsid w:val="002B1C2F"/>
    <w:rsid w:val="002B1D79"/>
    <w:rsid w:val="002B1DAA"/>
    <w:rsid w:val="002B1DB6"/>
    <w:rsid w:val="002B1FDF"/>
    <w:rsid w:val="002B2047"/>
    <w:rsid w:val="002B2085"/>
    <w:rsid w:val="002B21A2"/>
    <w:rsid w:val="002B2447"/>
    <w:rsid w:val="002B244D"/>
    <w:rsid w:val="002B25D3"/>
    <w:rsid w:val="002B25FB"/>
    <w:rsid w:val="002B279B"/>
    <w:rsid w:val="002B282B"/>
    <w:rsid w:val="002B2AE3"/>
    <w:rsid w:val="002B2AEE"/>
    <w:rsid w:val="002B2BEF"/>
    <w:rsid w:val="002B2EBB"/>
    <w:rsid w:val="002B2EF1"/>
    <w:rsid w:val="002B2F9D"/>
    <w:rsid w:val="002B3081"/>
    <w:rsid w:val="002B3153"/>
    <w:rsid w:val="002B32A8"/>
    <w:rsid w:val="002B32CC"/>
    <w:rsid w:val="002B3354"/>
    <w:rsid w:val="002B362F"/>
    <w:rsid w:val="002B3678"/>
    <w:rsid w:val="002B371B"/>
    <w:rsid w:val="002B3839"/>
    <w:rsid w:val="002B3843"/>
    <w:rsid w:val="002B394A"/>
    <w:rsid w:val="002B39B8"/>
    <w:rsid w:val="002B3F38"/>
    <w:rsid w:val="002B3F61"/>
    <w:rsid w:val="002B4007"/>
    <w:rsid w:val="002B4254"/>
    <w:rsid w:val="002B454C"/>
    <w:rsid w:val="002B49F3"/>
    <w:rsid w:val="002B4B3A"/>
    <w:rsid w:val="002B4CE0"/>
    <w:rsid w:val="002B4F52"/>
    <w:rsid w:val="002B4F8E"/>
    <w:rsid w:val="002B4FB8"/>
    <w:rsid w:val="002B5104"/>
    <w:rsid w:val="002B5128"/>
    <w:rsid w:val="002B51DC"/>
    <w:rsid w:val="002B554A"/>
    <w:rsid w:val="002B55C3"/>
    <w:rsid w:val="002B56F2"/>
    <w:rsid w:val="002B5797"/>
    <w:rsid w:val="002B5D33"/>
    <w:rsid w:val="002B5D4A"/>
    <w:rsid w:val="002B6030"/>
    <w:rsid w:val="002B609D"/>
    <w:rsid w:val="002B609E"/>
    <w:rsid w:val="002B613F"/>
    <w:rsid w:val="002B6292"/>
    <w:rsid w:val="002B6499"/>
    <w:rsid w:val="002B64F8"/>
    <w:rsid w:val="002B6592"/>
    <w:rsid w:val="002B6599"/>
    <w:rsid w:val="002B6699"/>
    <w:rsid w:val="002B6787"/>
    <w:rsid w:val="002B67ED"/>
    <w:rsid w:val="002B6FAB"/>
    <w:rsid w:val="002B71A9"/>
    <w:rsid w:val="002B7201"/>
    <w:rsid w:val="002B7263"/>
    <w:rsid w:val="002B7270"/>
    <w:rsid w:val="002B7302"/>
    <w:rsid w:val="002B7571"/>
    <w:rsid w:val="002B78A1"/>
    <w:rsid w:val="002B791E"/>
    <w:rsid w:val="002B7955"/>
    <w:rsid w:val="002B7C9E"/>
    <w:rsid w:val="002B7D55"/>
    <w:rsid w:val="002B7DF9"/>
    <w:rsid w:val="002B7E08"/>
    <w:rsid w:val="002B7E0D"/>
    <w:rsid w:val="002B7E1F"/>
    <w:rsid w:val="002B7F1F"/>
    <w:rsid w:val="002B7F5F"/>
    <w:rsid w:val="002C003A"/>
    <w:rsid w:val="002C00A4"/>
    <w:rsid w:val="002C0105"/>
    <w:rsid w:val="002C024F"/>
    <w:rsid w:val="002C033C"/>
    <w:rsid w:val="002C0446"/>
    <w:rsid w:val="002C05B1"/>
    <w:rsid w:val="002C0632"/>
    <w:rsid w:val="002C08EF"/>
    <w:rsid w:val="002C098D"/>
    <w:rsid w:val="002C0F2A"/>
    <w:rsid w:val="002C0FC2"/>
    <w:rsid w:val="002C0FF2"/>
    <w:rsid w:val="002C100A"/>
    <w:rsid w:val="002C1064"/>
    <w:rsid w:val="002C10B7"/>
    <w:rsid w:val="002C15F7"/>
    <w:rsid w:val="002C164A"/>
    <w:rsid w:val="002C164C"/>
    <w:rsid w:val="002C17B8"/>
    <w:rsid w:val="002C187A"/>
    <w:rsid w:val="002C1B19"/>
    <w:rsid w:val="002C1B68"/>
    <w:rsid w:val="002C1D1E"/>
    <w:rsid w:val="002C1F7F"/>
    <w:rsid w:val="002C21EC"/>
    <w:rsid w:val="002C25D1"/>
    <w:rsid w:val="002C26C2"/>
    <w:rsid w:val="002C272C"/>
    <w:rsid w:val="002C2A3C"/>
    <w:rsid w:val="002C2B22"/>
    <w:rsid w:val="002C2B43"/>
    <w:rsid w:val="002C2BA5"/>
    <w:rsid w:val="002C2C99"/>
    <w:rsid w:val="002C2CF9"/>
    <w:rsid w:val="002C2E16"/>
    <w:rsid w:val="002C2F14"/>
    <w:rsid w:val="002C2F2F"/>
    <w:rsid w:val="002C301F"/>
    <w:rsid w:val="002C30F4"/>
    <w:rsid w:val="002C3125"/>
    <w:rsid w:val="002C31E2"/>
    <w:rsid w:val="002C384C"/>
    <w:rsid w:val="002C39EF"/>
    <w:rsid w:val="002C3A1C"/>
    <w:rsid w:val="002C3AC3"/>
    <w:rsid w:val="002C3AF1"/>
    <w:rsid w:val="002C3CE3"/>
    <w:rsid w:val="002C3D8C"/>
    <w:rsid w:val="002C3DB5"/>
    <w:rsid w:val="002C3E45"/>
    <w:rsid w:val="002C3F68"/>
    <w:rsid w:val="002C400B"/>
    <w:rsid w:val="002C41C0"/>
    <w:rsid w:val="002C41F8"/>
    <w:rsid w:val="002C41FA"/>
    <w:rsid w:val="002C4226"/>
    <w:rsid w:val="002C438D"/>
    <w:rsid w:val="002C4422"/>
    <w:rsid w:val="002C4477"/>
    <w:rsid w:val="002C4563"/>
    <w:rsid w:val="002C46D1"/>
    <w:rsid w:val="002C484C"/>
    <w:rsid w:val="002C49C1"/>
    <w:rsid w:val="002C4BA5"/>
    <w:rsid w:val="002C4C61"/>
    <w:rsid w:val="002C4C9F"/>
    <w:rsid w:val="002C4D5F"/>
    <w:rsid w:val="002C4D74"/>
    <w:rsid w:val="002C5156"/>
    <w:rsid w:val="002C527A"/>
    <w:rsid w:val="002C54EA"/>
    <w:rsid w:val="002C5646"/>
    <w:rsid w:val="002C5689"/>
    <w:rsid w:val="002C5756"/>
    <w:rsid w:val="002C57C1"/>
    <w:rsid w:val="002C5824"/>
    <w:rsid w:val="002C58E4"/>
    <w:rsid w:val="002C593E"/>
    <w:rsid w:val="002C5997"/>
    <w:rsid w:val="002C59A0"/>
    <w:rsid w:val="002C5FA1"/>
    <w:rsid w:val="002C5FD5"/>
    <w:rsid w:val="002C602B"/>
    <w:rsid w:val="002C6366"/>
    <w:rsid w:val="002C63A3"/>
    <w:rsid w:val="002C6480"/>
    <w:rsid w:val="002C64B2"/>
    <w:rsid w:val="002C66A7"/>
    <w:rsid w:val="002C6856"/>
    <w:rsid w:val="002C697E"/>
    <w:rsid w:val="002C69BD"/>
    <w:rsid w:val="002C6BC0"/>
    <w:rsid w:val="002C6C59"/>
    <w:rsid w:val="002C6D72"/>
    <w:rsid w:val="002C6F7C"/>
    <w:rsid w:val="002C6FA8"/>
    <w:rsid w:val="002C6FD8"/>
    <w:rsid w:val="002C7055"/>
    <w:rsid w:val="002C72BD"/>
    <w:rsid w:val="002C72DF"/>
    <w:rsid w:val="002C73AC"/>
    <w:rsid w:val="002C7508"/>
    <w:rsid w:val="002C7614"/>
    <w:rsid w:val="002C7647"/>
    <w:rsid w:val="002C772B"/>
    <w:rsid w:val="002C7752"/>
    <w:rsid w:val="002C7786"/>
    <w:rsid w:val="002C789C"/>
    <w:rsid w:val="002C78AC"/>
    <w:rsid w:val="002C799C"/>
    <w:rsid w:val="002C7A3A"/>
    <w:rsid w:val="002C7AC0"/>
    <w:rsid w:val="002C7B1E"/>
    <w:rsid w:val="002C7B2F"/>
    <w:rsid w:val="002C7BB4"/>
    <w:rsid w:val="002C7C67"/>
    <w:rsid w:val="002C7D0A"/>
    <w:rsid w:val="002C7D53"/>
    <w:rsid w:val="002D0000"/>
    <w:rsid w:val="002D00E6"/>
    <w:rsid w:val="002D042A"/>
    <w:rsid w:val="002D04AB"/>
    <w:rsid w:val="002D04BC"/>
    <w:rsid w:val="002D0568"/>
    <w:rsid w:val="002D059C"/>
    <w:rsid w:val="002D06A2"/>
    <w:rsid w:val="002D06C6"/>
    <w:rsid w:val="002D0B1E"/>
    <w:rsid w:val="002D0DB7"/>
    <w:rsid w:val="002D0E1F"/>
    <w:rsid w:val="002D0F31"/>
    <w:rsid w:val="002D10B3"/>
    <w:rsid w:val="002D1606"/>
    <w:rsid w:val="002D1627"/>
    <w:rsid w:val="002D17E0"/>
    <w:rsid w:val="002D1874"/>
    <w:rsid w:val="002D187B"/>
    <w:rsid w:val="002D1941"/>
    <w:rsid w:val="002D1A0B"/>
    <w:rsid w:val="002D1ABB"/>
    <w:rsid w:val="002D1B04"/>
    <w:rsid w:val="002D1B71"/>
    <w:rsid w:val="002D1C8F"/>
    <w:rsid w:val="002D1E3C"/>
    <w:rsid w:val="002D1EDA"/>
    <w:rsid w:val="002D1EE3"/>
    <w:rsid w:val="002D202F"/>
    <w:rsid w:val="002D20FA"/>
    <w:rsid w:val="002D2326"/>
    <w:rsid w:val="002D235B"/>
    <w:rsid w:val="002D2914"/>
    <w:rsid w:val="002D2B7B"/>
    <w:rsid w:val="002D2BB2"/>
    <w:rsid w:val="002D2C3E"/>
    <w:rsid w:val="002D2DDB"/>
    <w:rsid w:val="002D2E24"/>
    <w:rsid w:val="002D2E9D"/>
    <w:rsid w:val="002D2F03"/>
    <w:rsid w:val="002D31BB"/>
    <w:rsid w:val="002D31E0"/>
    <w:rsid w:val="002D324C"/>
    <w:rsid w:val="002D34E1"/>
    <w:rsid w:val="002D34F4"/>
    <w:rsid w:val="002D3637"/>
    <w:rsid w:val="002D373E"/>
    <w:rsid w:val="002D39B8"/>
    <w:rsid w:val="002D39DD"/>
    <w:rsid w:val="002D3A68"/>
    <w:rsid w:val="002D3FBC"/>
    <w:rsid w:val="002D40AB"/>
    <w:rsid w:val="002D41DB"/>
    <w:rsid w:val="002D442B"/>
    <w:rsid w:val="002D46E4"/>
    <w:rsid w:val="002D46FE"/>
    <w:rsid w:val="002D4831"/>
    <w:rsid w:val="002D4A8F"/>
    <w:rsid w:val="002D4A99"/>
    <w:rsid w:val="002D4B59"/>
    <w:rsid w:val="002D505F"/>
    <w:rsid w:val="002D52C9"/>
    <w:rsid w:val="002D554B"/>
    <w:rsid w:val="002D5623"/>
    <w:rsid w:val="002D565A"/>
    <w:rsid w:val="002D57F8"/>
    <w:rsid w:val="002D5C38"/>
    <w:rsid w:val="002D5CCA"/>
    <w:rsid w:val="002D5D39"/>
    <w:rsid w:val="002D5DE6"/>
    <w:rsid w:val="002D5FB1"/>
    <w:rsid w:val="002D6237"/>
    <w:rsid w:val="002D6513"/>
    <w:rsid w:val="002D671D"/>
    <w:rsid w:val="002D6863"/>
    <w:rsid w:val="002D6996"/>
    <w:rsid w:val="002D69A6"/>
    <w:rsid w:val="002D6B35"/>
    <w:rsid w:val="002D6BA4"/>
    <w:rsid w:val="002D6C29"/>
    <w:rsid w:val="002D6EB3"/>
    <w:rsid w:val="002D70AA"/>
    <w:rsid w:val="002D729A"/>
    <w:rsid w:val="002D749A"/>
    <w:rsid w:val="002D76F8"/>
    <w:rsid w:val="002D7891"/>
    <w:rsid w:val="002D78B5"/>
    <w:rsid w:val="002D78E9"/>
    <w:rsid w:val="002D7991"/>
    <w:rsid w:val="002D79DC"/>
    <w:rsid w:val="002D79E7"/>
    <w:rsid w:val="002D7C1C"/>
    <w:rsid w:val="002D7CC7"/>
    <w:rsid w:val="002D7D24"/>
    <w:rsid w:val="002D7E57"/>
    <w:rsid w:val="002D7ED1"/>
    <w:rsid w:val="002E0186"/>
    <w:rsid w:val="002E01CD"/>
    <w:rsid w:val="002E0311"/>
    <w:rsid w:val="002E0516"/>
    <w:rsid w:val="002E056A"/>
    <w:rsid w:val="002E063C"/>
    <w:rsid w:val="002E0716"/>
    <w:rsid w:val="002E080A"/>
    <w:rsid w:val="002E08A5"/>
    <w:rsid w:val="002E08FC"/>
    <w:rsid w:val="002E0CE6"/>
    <w:rsid w:val="002E0D05"/>
    <w:rsid w:val="002E0D2C"/>
    <w:rsid w:val="002E0D7E"/>
    <w:rsid w:val="002E1117"/>
    <w:rsid w:val="002E114D"/>
    <w:rsid w:val="002E115A"/>
    <w:rsid w:val="002E1370"/>
    <w:rsid w:val="002E14E8"/>
    <w:rsid w:val="002E16EA"/>
    <w:rsid w:val="002E16F7"/>
    <w:rsid w:val="002E17EF"/>
    <w:rsid w:val="002E193A"/>
    <w:rsid w:val="002E198A"/>
    <w:rsid w:val="002E1B0A"/>
    <w:rsid w:val="002E1B16"/>
    <w:rsid w:val="002E1BF9"/>
    <w:rsid w:val="002E1C1F"/>
    <w:rsid w:val="002E1C2A"/>
    <w:rsid w:val="002E1CD9"/>
    <w:rsid w:val="002E2191"/>
    <w:rsid w:val="002E222D"/>
    <w:rsid w:val="002E22E8"/>
    <w:rsid w:val="002E2779"/>
    <w:rsid w:val="002E2A3E"/>
    <w:rsid w:val="002E2AF9"/>
    <w:rsid w:val="002E2B2B"/>
    <w:rsid w:val="002E2C6B"/>
    <w:rsid w:val="002E2D09"/>
    <w:rsid w:val="002E2E01"/>
    <w:rsid w:val="002E305A"/>
    <w:rsid w:val="002E3246"/>
    <w:rsid w:val="002E33E6"/>
    <w:rsid w:val="002E34A0"/>
    <w:rsid w:val="002E377D"/>
    <w:rsid w:val="002E37B4"/>
    <w:rsid w:val="002E3859"/>
    <w:rsid w:val="002E394D"/>
    <w:rsid w:val="002E3A65"/>
    <w:rsid w:val="002E3A75"/>
    <w:rsid w:val="002E3D67"/>
    <w:rsid w:val="002E409B"/>
    <w:rsid w:val="002E4162"/>
    <w:rsid w:val="002E41D6"/>
    <w:rsid w:val="002E4255"/>
    <w:rsid w:val="002E42F9"/>
    <w:rsid w:val="002E431C"/>
    <w:rsid w:val="002E43FA"/>
    <w:rsid w:val="002E440D"/>
    <w:rsid w:val="002E4640"/>
    <w:rsid w:val="002E47B0"/>
    <w:rsid w:val="002E4959"/>
    <w:rsid w:val="002E4BD8"/>
    <w:rsid w:val="002E4C39"/>
    <w:rsid w:val="002E4CEF"/>
    <w:rsid w:val="002E4D7C"/>
    <w:rsid w:val="002E4F28"/>
    <w:rsid w:val="002E4F32"/>
    <w:rsid w:val="002E4FFE"/>
    <w:rsid w:val="002E5086"/>
    <w:rsid w:val="002E526C"/>
    <w:rsid w:val="002E5271"/>
    <w:rsid w:val="002E5597"/>
    <w:rsid w:val="002E55D2"/>
    <w:rsid w:val="002E57D7"/>
    <w:rsid w:val="002E57DC"/>
    <w:rsid w:val="002E58B9"/>
    <w:rsid w:val="002E58D7"/>
    <w:rsid w:val="002E5967"/>
    <w:rsid w:val="002E599D"/>
    <w:rsid w:val="002E5B9C"/>
    <w:rsid w:val="002E5C29"/>
    <w:rsid w:val="002E5D80"/>
    <w:rsid w:val="002E6341"/>
    <w:rsid w:val="002E6518"/>
    <w:rsid w:val="002E661D"/>
    <w:rsid w:val="002E66DA"/>
    <w:rsid w:val="002E66F5"/>
    <w:rsid w:val="002E698E"/>
    <w:rsid w:val="002E6A02"/>
    <w:rsid w:val="002E72C1"/>
    <w:rsid w:val="002E7307"/>
    <w:rsid w:val="002E735A"/>
    <w:rsid w:val="002E755C"/>
    <w:rsid w:val="002E7571"/>
    <w:rsid w:val="002E789F"/>
    <w:rsid w:val="002E7A54"/>
    <w:rsid w:val="002E7B71"/>
    <w:rsid w:val="002E7C88"/>
    <w:rsid w:val="002E7CD6"/>
    <w:rsid w:val="002E7D43"/>
    <w:rsid w:val="002E7FFC"/>
    <w:rsid w:val="002F0057"/>
    <w:rsid w:val="002F01A6"/>
    <w:rsid w:val="002F01A9"/>
    <w:rsid w:val="002F0247"/>
    <w:rsid w:val="002F0398"/>
    <w:rsid w:val="002F0408"/>
    <w:rsid w:val="002F0520"/>
    <w:rsid w:val="002F057A"/>
    <w:rsid w:val="002F05C0"/>
    <w:rsid w:val="002F05D1"/>
    <w:rsid w:val="002F07A6"/>
    <w:rsid w:val="002F0BAC"/>
    <w:rsid w:val="002F0BB6"/>
    <w:rsid w:val="002F0E2C"/>
    <w:rsid w:val="002F1078"/>
    <w:rsid w:val="002F10AD"/>
    <w:rsid w:val="002F1212"/>
    <w:rsid w:val="002F1265"/>
    <w:rsid w:val="002F12D2"/>
    <w:rsid w:val="002F1399"/>
    <w:rsid w:val="002F1439"/>
    <w:rsid w:val="002F156E"/>
    <w:rsid w:val="002F1597"/>
    <w:rsid w:val="002F15C3"/>
    <w:rsid w:val="002F15ED"/>
    <w:rsid w:val="002F1608"/>
    <w:rsid w:val="002F1934"/>
    <w:rsid w:val="002F1948"/>
    <w:rsid w:val="002F196D"/>
    <w:rsid w:val="002F1BA5"/>
    <w:rsid w:val="002F1CD3"/>
    <w:rsid w:val="002F1CD4"/>
    <w:rsid w:val="002F1EE6"/>
    <w:rsid w:val="002F1F16"/>
    <w:rsid w:val="002F1F34"/>
    <w:rsid w:val="002F2375"/>
    <w:rsid w:val="002F24DE"/>
    <w:rsid w:val="002F25E2"/>
    <w:rsid w:val="002F27D6"/>
    <w:rsid w:val="002F2ACD"/>
    <w:rsid w:val="002F2B2D"/>
    <w:rsid w:val="002F2D18"/>
    <w:rsid w:val="002F2DD4"/>
    <w:rsid w:val="002F2EA5"/>
    <w:rsid w:val="002F2FBA"/>
    <w:rsid w:val="002F2FDB"/>
    <w:rsid w:val="002F31C3"/>
    <w:rsid w:val="002F31F6"/>
    <w:rsid w:val="002F325D"/>
    <w:rsid w:val="002F3875"/>
    <w:rsid w:val="002F3BDC"/>
    <w:rsid w:val="002F3D0E"/>
    <w:rsid w:val="002F3D2B"/>
    <w:rsid w:val="002F40BE"/>
    <w:rsid w:val="002F46DE"/>
    <w:rsid w:val="002F4E2A"/>
    <w:rsid w:val="002F4E60"/>
    <w:rsid w:val="002F4F7E"/>
    <w:rsid w:val="002F5322"/>
    <w:rsid w:val="002F5424"/>
    <w:rsid w:val="002F54B1"/>
    <w:rsid w:val="002F5826"/>
    <w:rsid w:val="002F58E2"/>
    <w:rsid w:val="002F5951"/>
    <w:rsid w:val="002F5A90"/>
    <w:rsid w:val="002F5AB7"/>
    <w:rsid w:val="002F5DF0"/>
    <w:rsid w:val="002F5F95"/>
    <w:rsid w:val="002F606A"/>
    <w:rsid w:val="002F60AA"/>
    <w:rsid w:val="002F61C3"/>
    <w:rsid w:val="002F6258"/>
    <w:rsid w:val="002F62FD"/>
    <w:rsid w:val="002F6375"/>
    <w:rsid w:val="002F63BB"/>
    <w:rsid w:val="002F6674"/>
    <w:rsid w:val="002F67F2"/>
    <w:rsid w:val="002F6AA1"/>
    <w:rsid w:val="002F6B3A"/>
    <w:rsid w:val="002F6D12"/>
    <w:rsid w:val="002F6FC2"/>
    <w:rsid w:val="002F70FD"/>
    <w:rsid w:val="002F71A1"/>
    <w:rsid w:val="002F7238"/>
    <w:rsid w:val="002F7251"/>
    <w:rsid w:val="002F752E"/>
    <w:rsid w:val="002F756F"/>
    <w:rsid w:val="002F76D5"/>
    <w:rsid w:val="002F7849"/>
    <w:rsid w:val="002F7AE6"/>
    <w:rsid w:val="002F7DCF"/>
    <w:rsid w:val="002F7E1B"/>
    <w:rsid w:val="002F7F75"/>
    <w:rsid w:val="002F7FC8"/>
    <w:rsid w:val="002F7FCA"/>
    <w:rsid w:val="0030000F"/>
    <w:rsid w:val="003004BE"/>
    <w:rsid w:val="00300889"/>
    <w:rsid w:val="003009FC"/>
    <w:rsid w:val="00300CE2"/>
    <w:rsid w:val="00300DA0"/>
    <w:rsid w:val="00301006"/>
    <w:rsid w:val="00301057"/>
    <w:rsid w:val="003010C8"/>
    <w:rsid w:val="0030115C"/>
    <w:rsid w:val="003013B8"/>
    <w:rsid w:val="00301442"/>
    <w:rsid w:val="00301511"/>
    <w:rsid w:val="00301650"/>
    <w:rsid w:val="0030171B"/>
    <w:rsid w:val="0030178D"/>
    <w:rsid w:val="003017DD"/>
    <w:rsid w:val="00301899"/>
    <w:rsid w:val="00301929"/>
    <w:rsid w:val="00301959"/>
    <w:rsid w:val="00301A5E"/>
    <w:rsid w:val="00301C37"/>
    <w:rsid w:val="00301DF5"/>
    <w:rsid w:val="00301FF4"/>
    <w:rsid w:val="003022AD"/>
    <w:rsid w:val="003022C5"/>
    <w:rsid w:val="003026B7"/>
    <w:rsid w:val="00302749"/>
    <w:rsid w:val="00302754"/>
    <w:rsid w:val="00302B5A"/>
    <w:rsid w:val="00302B8E"/>
    <w:rsid w:val="00302FFB"/>
    <w:rsid w:val="003030B8"/>
    <w:rsid w:val="00303487"/>
    <w:rsid w:val="0030350C"/>
    <w:rsid w:val="00303626"/>
    <w:rsid w:val="003036F1"/>
    <w:rsid w:val="003037C9"/>
    <w:rsid w:val="00303BC7"/>
    <w:rsid w:val="00303BF5"/>
    <w:rsid w:val="00303CC4"/>
    <w:rsid w:val="00303D9F"/>
    <w:rsid w:val="00303E06"/>
    <w:rsid w:val="00303ED6"/>
    <w:rsid w:val="00303FD0"/>
    <w:rsid w:val="0030412F"/>
    <w:rsid w:val="003043E7"/>
    <w:rsid w:val="003043EC"/>
    <w:rsid w:val="0030442C"/>
    <w:rsid w:val="0030483E"/>
    <w:rsid w:val="00304975"/>
    <w:rsid w:val="003049A0"/>
    <w:rsid w:val="00304C67"/>
    <w:rsid w:val="00304C8E"/>
    <w:rsid w:val="00304C9A"/>
    <w:rsid w:val="00304ECC"/>
    <w:rsid w:val="00305212"/>
    <w:rsid w:val="00305436"/>
    <w:rsid w:val="00305556"/>
    <w:rsid w:val="003055B3"/>
    <w:rsid w:val="00305734"/>
    <w:rsid w:val="00305B0D"/>
    <w:rsid w:val="00305B4F"/>
    <w:rsid w:val="00305C53"/>
    <w:rsid w:val="00305F36"/>
    <w:rsid w:val="00306419"/>
    <w:rsid w:val="00306561"/>
    <w:rsid w:val="00306761"/>
    <w:rsid w:val="00306BB5"/>
    <w:rsid w:val="00306BBA"/>
    <w:rsid w:val="00306EB9"/>
    <w:rsid w:val="003070DA"/>
    <w:rsid w:val="003071E6"/>
    <w:rsid w:val="00307461"/>
    <w:rsid w:val="003074A8"/>
    <w:rsid w:val="003074FD"/>
    <w:rsid w:val="003078EE"/>
    <w:rsid w:val="00307BD2"/>
    <w:rsid w:val="00307C59"/>
    <w:rsid w:val="00307E3B"/>
    <w:rsid w:val="00307FE0"/>
    <w:rsid w:val="003102F2"/>
    <w:rsid w:val="003103E7"/>
    <w:rsid w:val="00310540"/>
    <w:rsid w:val="003106FD"/>
    <w:rsid w:val="00310716"/>
    <w:rsid w:val="0031078E"/>
    <w:rsid w:val="00310914"/>
    <w:rsid w:val="00310C78"/>
    <w:rsid w:val="00310C86"/>
    <w:rsid w:val="00310D55"/>
    <w:rsid w:val="00310E57"/>
    <w:rsid w:val="00310E8F"/>
    <w:rsid w:val="00310FFD"/>
    <w:rsid w:val="0031105D"/>
    <w:rsid w:val="003110AA"/>
    <w:rsid w:val="003111C6"/>
    <w:rsid w:val="00311405"/>
    <w:rsid w:val="0031167E"/>
    <w:rsid w:val="00311805"/>
    <w:rsid w:val="00311C86"/>
    <w:rsid w:val="00311DBF"/>
    <w:rsid w:val="00312048"/>
    <w:rsid w:val="0031206E"/>
    <w:rsid w:val="0031207D"/>
    <w:rsid w:val="0031212D"/>
    <w:rsid w:val="0031220A"/>
    <w:rsid w:val="003124E8"/>
    <w:rsid w:val="0031274A"/>
    <w:rsid w:val="0031294D"/>
    <w:rsid w:val="00312971"/>
    <w:rsid w:val="0031306C"/>
    <w:rsid w:val="00313657"/>
    <w:rsid w:val="003136BE"/>
    <w:rsid w:val="003139C3"/>
    <w:rsid w:val="00313A28"/>
    <w:rsid w:val="00313C96"/>
    <w:rsid w:val="00313D81"/>
    <w:rsid w:val="00313F2C"/>
    <w:rsid w:val="00314250"/>
    <w:rsid w:val="003142D8"/>
    <w:rsid w:val="00314505"/>
    <w:rsid w:val="00314587"/>
    <w:rsid w:val="003145D6"/>
    <w:rsid w:val="00314610"/>
    <w:rsid w:val="0031464A"/>
    <w:rsid w:val="003146A1"/>
    <w:rsid w:val="003146F5"/>
    <w:rsid w:val="0031477A"/>
    <w:rsid w:val="00314792"/>
    <w:rsid w:val="003147EF"/>
    <w:rsid w:val="003148E3"/>
    <w:rsid w:val="00314A88"/>
    <w:rsid w:val="00314BE7"/>
    <w:rsid w:val="00314C35"/>
    <w:rsid w:val="00314D02"/>
    <w:rsid w:val="00314D76"/>
    <w:rsid w:val="00314FDA"/>
    <w:rsid w:val="003150EB"/>
    <w:rsid w:val="003151E9"/>
    <w:rsid w:val="0031590D"/>
    <w:rsid w:val="00315A1A"/>
    <w:rsid w:val="00315CAC"/>
    <w:rsid w:val="00315CBF"/>
    <w:rsid w:val="00315DAA"/>
    <w:rsid w:val="00316037"/>
    <w:rsid w:val="00316148"/>
    <w:rsid w:val="00316180"/>
    <w:rsid w:val="0031621E"/>
    <w:rsid w:val="0031621F"/>
    <w:rsid w:val="003164AE"/>
    <w:rsid w:val="00316578"/>
    <w:rsid w:val="0031663A"/>
    <w:rsid w:val="00316B3D"/>
    <w:rsid w:val="00316E0C"/>
    <w:rsid w:val="0031706A"/>
    <w:rsid w:val="003170BF"/>
    <w:rsid w:val="003170E3"/>
    <w:rsid w:val="00317109"/>
    <w:rsid w:val="00317131"/>
    <w:rsid w:val="00317159"/>
    <w:rsid w:val="003172B4"/>
    <w:rsid w:val="0031736F"/>
    <w:rsid w:val="00317388"/>
    <w:rsid w:val="00317391"/>
    <w:rsid w:val="003174B7"/>
    <w:rsid w:val="0031753C"/>
    <w:rsid w:val="003175E1"/>
    <w:rsid w:val="00317627"/>
    <w:rsid w:val="003176BA"/>
    <w:rsid w:val="003176FE"/>
    <w:rsid w:val="00317767"/>
    <w:rsid w:val="00317970"/>
    <w:rsid w:val="00317B08"/>
    <w:rsid w:val="00317EE8"/>
    <w:rsid w:val="00317F91"/>
    <w:rsid w:val="00320136"/>
    <w:rsid w:val="00320292"/>
    <w:rsid w:val="0032068F"/>
    <w:rsid w:val="003206E8"/>
    <w:rsid w:val="00320918"/>
    <w:rsid w:val="00320977"/>
    <w:rsid w:val="003209CB"/>
    <w:rsid w:val="003209FC"/>
    <w:rsid w:val="00320A97"/>
    <w:rsid w:val="00320AE4"/>
    <w:rsid w:val="00320BAD"/>
    <w:rsid w:val="00320F16"/>
    <w:rsid w:val="00320F6C"/>
    <w:rsid w:val="0032115C"/>
    <w:rsid w:val="0032122F"/>
    <w:rsid w:val="00321349"/>
    <w:rsid w:val="00321812"/>
    <w:rsid w:val="003218D6"/>
    <w:rsid w:val="0032194A"/>
    <w:rsid w:val="003219A1"/>
    <w:rsid w:val="00321A67"/>
    <w:rsid w:val="00321B35"/>
    <w:rsid w:val="00321B82"/>
    <w:rsid w:val="0032234D"/>
    <w:rsid w:val="00322483"/>
    <w:rsid w:val="0032283F"/>
    <w:rsid w:val="00322985"/>
    <w:rsid w:val="00322C1A"/>
    <w:rsid w:val="00322E58"/>
    <w:rsid w:val="00322F98"/>
    <w:rsid w:val="0032305A"/>
    <w:rsid w:val="0032326F"/>
    <w:rsid w:val="00323338"/>
    <w:rsid w:val="003234E3"/>
    <w:rsid w:val="00323524"/>
    <w:rsid w:val="00323A48"/>
    <w:rsid w:val="00323BAA"/>
    <w:rsid w:val="00323BD0"/>
    <w:rsid w:val="00323C47"/>
    <w:rsid w:val="00323E4F"/>
    <w:rsid w:val="0032405D"/>
    <w:rsid w:val="00324279"/>
    <w:rsid w:val="00324328"/>
    <w:rsid w:val="003243BD"/>
    <w:rsid w:val="00324415"/>
    <w:rsid w:val="003244E9"/>
    <w:rsid w:val="003246EC"/>
    <w:rsid w:val="003247B0"/>
    <w:rsid w:val="00324854"/>
    <w:rsid w:val="003248A8"/>
    <w:rsid w:val="003248F3"/>
    <w:rsid w:val="00324A65"/>
    <w:rsid w:val="00324AE3"/>
    <w:rsid w:val="00324D8B"/>
    <w:rsid w:val="00324E23"/>
    <w:rsid w:val="00324E6E"/>
    <w:rsid w:val="00324EFF"/>
    <w:rsid w:val="00324F85"/>
    <w:rsid w:val="003250CD"/>
    <w:rsid w:val="0032512C"/>
    <w:rsid w:val="003251A0"/>
    <w:rsid w:val="00325330"/>
    <w:rsid w:val="003256B6"/>
    <w:rsid w:val="003256CB"/>
    <w:rsid w:val="00325730"/>
    <w:rsid w:val="00325C4A"/>
    <w:rsid w:val="00325DEE"/>
    <w:rsid w:val="0032618C"/>
    <w:rsid w:val="00326212"/>
    <w:rsid w:val="00326278"/>
    <w:rsid w:val="00326339"/>
    <w:rsid w:val="00326571"/>
    <w:rsid w:val="0032668F"/>
    <w:rsid w:val="00327081"/>
    <w:rsid w:val="003270A9"/>
    <w:rsid w:val="0032737A"/>
    <w:rsid w:val="00327382"/>
    <w:rsid w:val="003273B6"/>
    <w:rsid w:val="003273FA"/>
    <w:rsid w:val="0032754A"/>
    <w:rsid w:val="00327561"/>
    <w:rsid w:val="00327583"/>
    <w:rsid w:val="003275D2"/>
    <w:rsid w:val="00327748"/>
    <w:rsid w:val="0032778F"/>
    <w:rsid w:val="003277A3"/>
    <w:rsid w:val="003277A5"/>
    <w:rsid w:val="00327B74"/>
    <w:rsid w:val="00327BA7"/>
    <w:rsid w:val="00327E4E"/>
    <w:rsid w:val="00330051"/>
    <w:rsid w:val="0033043F"/>
    <w:rsid w:val="0033069F"/>
    <w:rsid w:val="00330847"/>
    <w:rsid w:val="003308B0"/>
    <w:rsid w:val="003309AE"/>
    <w:rsid w:val="00330B15"/>
    <w:rsid w:val="00330CA3"/>
    <w:rsid w:val="00330DEE"/>
    <w:rsid w:val="00331210"/>
    <w:rsid w:val="00331254"/>
    <w:rsid w:val="003312E7"/>
    <w:rsid w:val="00331329"/>
    <w:rsid w:val="003313C3"/>
    <w:rsid w:val="00331459"/>
    <w:rsid w:val="003316E0"/>
    <w:rsid w:val="0033175C"/>
    <w:rsid w:val="00331842"/>
    <w:rsid w:val="00331918"/>
    <w:rsid w:val="0033199D"/>
    <w:rsid w:val="003319AA"/>
    <w:rsid w:val="00331AA6"/>
    <w:rsid w:val="00331B5D"/>
    <w:rsid w:val="00331D46"/>
    <w:rsid w:val="00331E9E"/>
    <w:rsid w:val="00331F75"/>
    <w:rsid w:val="00332064"/>
    <w:rsid w:val="00332169"/>
    <w:rsid w:val="0033221E"/>
    <w:rsid w:val="003322CC"/>
    <w:rsid w:val="003322DA"/>
    <w:rsid w:val="00332334"/>
    <w:rsid w:val="003323F9"/>
    <w:rsid w:val="0033241A"/>
    <w:rsid w:val="00332442"/>
    <w:rsid w:val="003324E5"/>
    <w:rsid w:val="00332550"/>
    <w:rsid w:val="00332882"/>
    <w:rsid w:val="003328D0"/>
    <w:rsid w:val="00332941"/>
    <w:rsid w:val="00332D4E"/>
    <w:rsid w:val="00332D82"/>
    <w:rsid w:val="00332EEF"/>
    <w:rsid w:val="00332EF1"/>
    <w:rsid w:val="00332F36"/>
    <w:rsid w:val="00333039"/>
    <w:rsid w:val="0033325A"/>
    <w:rsid w:val="00333270"/>
    <w:rsid w:val="003335C0"/>
    <w:rsid w:val="003335F2"/>
    <w:rsid w:val="00333645"/>
    <w:rsid w:val="00333678"/>
    <w:rsid w:val="00333733"/>
    <w:rsid w:val="003339CE"/>
    <w:rsid w:val="00333AF8"/>
    <w:rsid w:val="00333B1F"/>
    <w:rsid w:val="00333CDA"/>
    <w:rsid w:val="00333FFD"/>
    <w:rsid w:val="0033415B"/>
    <w:rsid w:val="0033435A"/>
    <w:rsid w:val="00334409"/>
    <w:rsid w:val="003344C0"/>
    <w:rsid w:val="003344E7"/>
    <w:rsid w:val="003346F2"/>
    <w:rsid w:val="0033474C"/>
    <w:rsid w:val="00334ACB"/>
    <w:rsid w:val="00334B2B"/>
    <w:rsid w:val="00334D98"/>
    <w:rsid w:val="00334EF8"/>
    <w:rsid w:val="00335013"/>
    <w:rsid w:val="0033503F"/>
    <w:rsid w:val="00335408"/>
    <w:rsid w:val="00335454"/>
    <w:rsid w:val="003354C2"/>
    <w:rsid w:val="003358E4"/>
    <w:rsid w:val="00335994"/>
    <w:rsid w:val="00335A15"/>
    <w:rsid w:val="00335AF6"/>
    <w:rsid w:val="00335CCB"/>
    <w:rsid w:val="00335E1C"/>
    <w:rsid w:val="00335F11"/>
    <w:rsid w:val="00335F2C"/>
    <w:rsid w:val="00335FA6"/>
    <w:rsid w:val="00336119"/>
    <w:rsid w:val="003362C2"/>
    <w:rsid w:val="003363B1"/>
    <w:rsid w:val="003363B9"/>
    <w:rsid w:val="003363FF"/>
    <w:rsid w:val="0033644C"/>
    <w:rsid w:val="0033648E"/>
    <w:rsid w:val="0033665C"/>
    <w:rsid w:val="00336A37"/>
    <w:rsid w:val="00336BDD"/>
    <w:rsid w:val="00336EC0"/>
    <w:rsid w:val="00336EC3"/>
    <w:rsid w:val="00336EE0"/>
    <w:rsid w:val="00336FB9"/>
    <w:rsid w:val="00337275"/>
    <w:rsid w:val="0033734A"/>
    <w:rsid w:val="003373C1"/>
    <w:rsid w:val="003377D5"/>
    <w:rsid w:val="00337957"/>
    <w:rsid w:val="00337A07"/>
    <w:rsid w:val="00337A62"/>
    <w:rsid w:val="00337D60"/>
    <w:rsid w:val="00337D93"/>
    <w:rsid w:val="00337DD4"/>
    <w:rsid w:val="00337FBD"/>
    <w:rsid w:val="00340101"/>
    <w:rsid w:val="00340199"/>
    <w:rsid w:val="003402A6"/>
    <w:rsid w:val="0034030E"/>
    <w:rsid w:val="003406DE"/>
    <w:rsid w:val="00340891"/>
    <w:rsid w:val="00340AE6"/>
    <w:rsid w:val="00340B08"/>
    <w:rsid w:val="00340C6F"/>
    <w:rsid w:val="00340FA8"/>
    <w:rsid w:val="00340FDE"/>
    <w:rsid w:val="00341018"/>
    <w:rsid w:val="0034108C"/>
    <w:rsid w:val="00341205"/>
    <w:rsid w:val="0034126C"/>
    <w:rsid w:val="003413DF"/>
    <w:rsid w:val="00341452"/>
    <w:rsid w:val="0034149E"/>
    <w:rsid w:val="00341687"/>
    <w:rsid w:val="00341763"/>
    <w:rsid w:val="00341785"/>
    <w:rsid w:val="003418D0"/>
    <w:rsid w:val="003419BD"/>
    <w:rsid w:val="00341A6A"/>
    <w:rsid w:val="00341AE0"/>
    <w:rsid w:val="00341D60"/>
    <w:rsid w:val="00341EC1"/>
    <w:rsid w:val="0034225F"/>
    <w:rsid w:val="0034229C"/>
    <w:rsid w:val="0034234E"/>
    <w:rsid w:val="0034240E"/>
    <w:rsid w:val="00342435"/>
    <w:rsid w:val="00342760"/>
    <w:rsid w:val="00342817"/>
    <w:rsid w:val="00342AD0"/>
    <w:rsid w:val="00342B87"/>
    <w:rsid w:val="00342CB3"/>
    <w:rsid w:val="00342D50"/>
    <w:rsid w:val="00342EF0"/>
    <w:rsid w:val="00342F12"/>
    <w:rsid w:val="00343210"/>
    <w:rsid w:val="00343523"/>
    <w:rsid w:val="0034361E"/>
    <w:rsid w:val="00343725"/>
    <w:rsid w:val="00343875"/>
    <w:rsid w:val="003438B9"/>
    <w:rsid w:val="0034397F"/>
    <w:rsid w:val="00343A70"/>
    <w:rsid w:val="00343A80"/>
    <w:rsid w:val="00343AC6"/>
    <w:rsid w:val="00343B38"/>
    <w:rsid w:val="00343BB6"/>
    <w:rsid w:val="00343D57"/>
    <w:rsid w:val="00343EBF"/>
    <w:rsid w:val="00343F6A"/>
    <w:rsid w:val="00343F71"/>
    <w:rsid w:val="00344183"/>
    <w:rsid w:val="003442E2"/>
    <w:rsid w:val="003443CF"/>
    <w:rsid w:val="00344485"/>
    <w:rsid w:val="003444BC"/>
    <w:rsid w:val="0034467A"/>
    <w:rsid w:val="0034470E"/>
    <w:rsid w:val="003447E7"/>
    <w:rsid w:val="00344903"/>
    <w:rsid w:val="00344959"/>
    <w:rsid w:val="00344AD2"/>
    <w:rsid w:val="00344ADA"/>
    <w:rsid w:val="00344B7E"/>
    <w:rsid w:val="00344C37"/>
    <w:rsid w:val="00344CCB"/>
    <w:rsid w:val="00344CE8"/>
    <w:rsid w:val="00344D50"/>
    <w:rsid w:val="00344D64"/>
    <w:rsid w:val="00344E37"/>
    <w:rsid w:val="00344EBC"/>
    <w:rsid w:val="0034501A"/>
    <w:rsid w:val="003452AA"/>
    <w:rsid w:val="00345361"/>
    <w:rsid w:val="0034536C"/>
    <w:rsid w:val="00345401"/>
    <w:rsid w:val="0034546A"/>
    <w:rsid w:val="003454FD"/>
    <w:rsid w:val="00345509"/>
    <w:rsid w:val="00345555"/>
    <w:rsid w:val="00345737"/>
    <w:rsid w:val="00345956"/>
    <w:rsid w:val="00345967"/>
    <w:rsid w:val="00345B78"/>
    <w:rsid w:val="00345B95"/>
    <w:rsid w:val="00345C21"/>
    <w:rsid w:val="00345D42"/>
    <w:rsid w:val="00345E96"/>
    <w:rsid w:val="00345EB6"/>
    <w:rsid w:val="00345FE8"/>
    <w:rsid w:val="003460CF"/>
    <w:rsid w:val="00346316"/>
    <w:rsid w:val="00346353"/>
    <w:rsid w:val="003465E9"/>
    <w:rsid w:val="003467E0"/>
    <w:rsid w:val="00346874"/>
    <w:rsid w:val="00346917"/>
    <w:rsid w:val="00346AFD"/>
    <w:rsid w:val="00346BDB"/>
    <w:rsid w:val="00346E23"/>
    <w:rsid w:val="00346E35"/>
    <w:rsid w:val="00346F39"/>
    <w:rsid w:val="00347023"/>
    <w:rsid w:val="00347933"/>
    <w:rsid w:val="00347AD5"/>
    <w:rsid w:val="00347DBA"/>
    <w:rsid w:val="00347E27"/>
    <w:rsid w:val="00347E73"/>
    <w:rsid w:val="00347F45"/>
    <w:rsid w:val="00347FD1"/>
    <w:rsid w:val="00350062"/>
    <w:rsid w:val="0035032F"/>
    <w:rsid w:val="003503E2"/>
    <w:rsid w:val="003504CD"/>
    <w:rsid w:val="003504E8"/>
    <w:rsid w:val="00350859"/>
    <w:rsid w:val="003509ED"/>
    <w:rsid w:val="003509F3"/>
    <w:rsid w:val="00350B2C"/>
    <w:rsid w:val="00350B30"/>
    <w:rsid w:val="00350D35"/>
    <w:rsid w:val="00350F05"/>
    <w:rsid w:val="00351101"/>
    <w:rsid w:val="0035110D"/>
    <w:rsid w:val="00351150"/>
    <w:rsid w:val="0035124F"/>
    <w:rsid w:val="003515F7"/>
    <w:rsid w:val="00351667"/>
    <w:rsid w:val="003517A6"/>
    <w:rsid w:val="00351884"/>
    <w:rsid w:val="003518C7"/>
    <w:rsid w:val="00351996"/>
    <w:rsid w:val="00351A8F"/>
    <w:rsid w:val="00351A9D"/>
    <w:rsid w:val="00351AAC"/>
    <w:rsid w:val="00352057"/>
    <w:rsid w:val="00352228"/>
    <w:rsid w:val="0035229C"/>
    <w:rsid w:val="003524F5"/>
    <w:rsid w:val="0035256E"/>
    <w:rsid w:val="003525A7"/>
    <w:rsid w:val="003525D3"/>
    <w:rsid w:val="003525DF"/>
    <w:rsid w:val="003525E1"/>
    <w:rsid w:val="00352911"/>
    <w:rsid w:val="003529D9"/>
    <w:rsid w:val="00352A87"/>
    <w:rsid w:val="00352B2A"/>
    <w:rsid w:val="00352E92"/>
    <w:rsid w:val="00352F8E"/>
    <w:rsid w:val="00353206"/>
    <w:rsid w:val="0035323C"/>
    <w:rsid w:val="00353252"/>
    <w:rsid w:val="00353298"/>
    <w:rsid w:val="003532A6"/>
    <w:rsid w:val="003532C7"/>
    <w:rsid w:val="003532D3"/>
    <w:rsid w:val="003534BA"/>
    <w:rsid w:val="003535B6"/>
    <w:rsid w:val="00353680"/>
    <w:rsid w:val="00353784"/>
    <w:rsid w:val="003537C6"/>
    <w:rsid w:val="0035381A"/>
    <w:rsid w:val="003539C1"/>
    <w:rsid w:val="003539ED"/>
    <w:rsid w:val="00353B33"/>
    <w:rsid w:val="00353B58"/>
    <w:rsid w:val="00353C2B"/>
    <w:rsid w:val="00353C95"/>
    <w:rsid w:val="00353CF9"/>
    <w:rsid w:val="00353D7F"/>
    <w:rsid w:val="00353E54"/>
    <w:rsid w:val="0035406F"/>
    <w:rsid w:val="00354096"/>
    <w:rsid w:val="003540E2"/>
    <w:rsid w:val="003542EE"/>
    <w:rsid w:val="00354379"/>
    <w:rsid w:val="003543E5"/>
    <w:rsid w:val="00354DB5"/>
    <w:rsid w:val="00354E32"/>
    <w:rsid w:val="00354F2C"/>
    <w:rsid w:val="00354F49"/>
    <w:rsid w:val="0035507B"/>
    <w:rsid w:val="0035523E"/>
    <w:rsid w:val="0035546B"/>
    <w:rsid w:val="00355674"/>
    <w:rsid w:val="00355690"/>
    <w:rsid w:val="003556A5"/>
    <w:rsid w:val="003559CA"/>
    <w:rsid w:val="00355ACC"/>
    <w:rsid w:val="00355B1D"/>
    <w:rsid w:val="00355D2F"/>
    <w:rsid w:val="00355DA8"/>
    <w:rsid w:val="003561A7"/>
    <w:rsid w:val="003563E9"/>
    <w:rsid w:val="003564E1"/>
    <w:rsid w:val="00356556"/>
    <w:rsid w:val="003566A7"/>
    <w:rsid w:val="0035676B"/>
    <w:rsid w:val="00356850"/>
    <w:rsid w:val="0035687A"/>
    <w:rsid w:val="0035691B"/>
    <w:rsid w:val="00356A52"/>
    <w:rsid w:val="00356DD0"/>
    <w:rsid w:val="00356E75"/>
    <w:rsid w:val="00356F9E"/>
    <w:rsid w:val="00357092"/>
    <w:rsid w:val="003570E3"/>
    <w:rsid w:val="00357132"/>
    <w:rsid w:val="00357422"/>
    <w:rsid w:val="0035744C"/>
    <w:rsid w:val="003574EF"/>
    <w:rsid w:val="0035758B"/>
    <w:rsid w:val="0035770C"/>
    <w:rsid w:val="0035786B"/>
    <w:rsid w:val="00357891"/>
    <w:rsid w:val="00357941"/>
    <w:rsid w:val="00357ACD"/>
    <w:rsid w:val="00357C8A"/>
    <w:rsid w:val="00357E59"/>
    <w:rsid w:val="00357F3D"/>
    <w:rsid w:val="00360329"/>
    <w:rsid w:val="003603B8"/>
    <w:rsid w:val="003603F6"/>
    <w:rsid w:val="003604C0"/>
    <w:rsid w:val="00360583"/>
    <w:rsid w:val="003605BF"/>
    <w:rsid w:val="0036063A"/>
    <w:rsid w:val="00360A36"/>
    <w:rsid w:val="00360B4C"/>
    <w:rsid w:val="00360E4D"/>
    <w:rsid w:val="00360F9E"/>
    <w:rsid w:val="003610B6"/>
    <w:rsid w:val="003610EA"/>
    <w:rsid w:val="0036120D"/>
    <w:rsid w:val="00361285"/>
    <w:rsid w:val="0036144D"/>
    <w:rsid w:val="003614CC"/>
    <w:rsid w:val="0036177B"/>
    <w:rsid w:val="0036182B"/>
    <w:rsid w:val="00361B4F"/>
    <w:rsid w:val="00361DEB"/>
    <w:rsid w:val="0036213F"/>
    <w:rsid w:val="003621A4"/>
    <w:rsid w:val="003621DF"/>
    <w:rsid w:val="00362238"/>
    <w:rsid w:val="00362648"/>
    <w:rsid w:val="00362813"/>
    <w:rsid w:val="0036286A"/>
    <w:rsid w:val="00362870"/>
    <w:rsid w:val="0036289A"/>
    <w:rsid w:val="00362916"/>
    <w:rsid w:val="00362B8B"/>
    <w:rsid w:val="00362C37"/>
    <w:rsid w:val="00362D07"/>
    <w:rsid w:val="00362DC0"/>
    <w:rsid w:val="003631C6"/>
    <w:rsid w:val="003634E6"/>
    <w:rsid w:val="00363504"/>
    <w:rsid w:val="00363610"/>
    <w:rsid w:val="00363658"/>
    <w:rsid w:val="003637DF"/>
    <w:rsid w:val="003638E8"/>
    <w:rsid w:val="003639A1"/>
    <w:rsid w:val="00363D01"/>
    <w:rsid w:val="00363E3E"/>
    <w:rsid w:val="00363EF4"/>
    <w:rsid w:val="003641ED"/>
    <w:rsid w:val="003643B2"/>
    <w:rsid w:val="00364427"/>
    <w:rsid w:val="00364738"/>
    <w:rsid w:val="003648C1"/>
    <w:rsid w:val="0036492D"/>
    <w:rsid w:val="00364A0D"/>
    <w:rsid w:val="00364D2C"/>
    <w:rsid w:val="003650D4"/>
    <w:rsid w:val="00365269"/>
    <w:rsid w:val="003653F3"/>
    <w:rsid w:val="0036545A"/>
    <w:rsid w:val="003655C4"/>
    <w:rsid w:val="00365642"/>
    <w:rsid w:val="003659C8"/>
    <w:rsid w:val="00365AD4"/>
    <w:rsid w:val="00365BFF"/>
    <w:rsid w:val="00365ED3"/>
    <w:rsid w:val="00365F0E"/>
    <w:rsid w:val="00365F9A"/>
    <w:rsid w:val="00366032"/>
    <w:rsid w:val="00366108"/>
    <w:rsid w:val="00366423"/>
    <w:rsid w:val="00366440"/>
    <w:rsid w:val="0036645D"/>
    <w:rsid w:val="003664A9"/>
    <w:rsid w:val="00366539"/>
    <w:rsid w:val="00366624"/>
    <w:rsid w:val="003666BA"/>
    <w:rsid w:val="0036675D"/>
    <w:rsid w:val="003668DB"/>
    <w:rsid w:val="00366947"/>
    <w:rsid w:val="00366975"/>
    <w:rsid w:val="00366A63"/>
    <w:rsid w:val="00366B40"/>
    <w:rsid w:val="00366B74"/>
    <w:rsid w:val="00366BDF"/>
    <w:rsid w:val="00366C95"/>
    <w:rsid w:val="00366CB5"/>
    <w:rsid w:val="00366D14"/>
    <w:rsid w:val="00366F90"/>
    <w:rsid w:val="00366F9B"/>
    <w:rsid w:val="00366F9F"/>
    <w:rsid w:val="0036704F"/>
    <w:rsid w:val="00367073"/>
    <w:rsid w:val="00367300"/>
    <w:rsid w:val="00367303"/>
    <w:rsid w:val="0036730E"/>
    <w:rsid w:val="003673FA"/>
    <w:rsid w:val="003675EF"/>
    <w:rsid w:val="003675F6"/>
    <w:rsid w:val="00367682"/>
    <w:rsid w:val="0036773B"/>
    <w:rsid w:val="003677B3"/>
    <w:rsid w:val="00367816"/>
    <w:rsid w:val="00367819"/>
    <w:rsid w:val="00367896"/>
    <w:rsid w:val="00367A8C"/>
    <w:rsid w:val="00367B8E"/>
    <w:rsid w:val="00367CC6"/>
    <w:rsid w:val="00367DAF"/>
    <w:rsid w:val="00367FF6"/>
    <w:rsid w:val="0037020F"/>
    <w:rsid w:val="0037036E"/>
    <w:rsid w:val="003706C6"/>
    <w:rsid w:val="00370736"/>
    <w:rsid w:val="00370845"/>
    <w:rsid w:val="0037090C"/>
    <w:rsid w:val="00370B6C"/>
    <w:rsid w:val="00370B81"/>
    <w:rsid w:val="00370DED"/>
    <w:rsid w:val="00370F3B"/>
    <w:rsid w:val="00371046"/>
    <w:rsid w:val="0037107C"/>
    <w:rsid w:val="00371086"/>
    <w:rsid w:val="003712E8"/>
    <w:rsid w:val="003713E0"/>
    <w:rsid w:val="00371413"/>
    <w:rsid w:val="00371953"/>
    <w:rsid w:val="0037198A"/>
    <w:rsid w:val="00371B03"/>
    <w:rsid w:val="00371E5E"/>
    <w:rsid w:val="00371F5C"/>
    <w:rsid w:val="003721D1"/>
    <w:rsid w:val="00372233"/>
    <w:rsid w:val="00372372"/>
    <w:rsid w:val="003724EC"/>
    <w:rsid w:val="00372587"/>
    <w:rsid w:val="003727C3"/>
    <w:rsid w:val="003727E6"/>
    <w:rsid w:val="003727EB"/>
    <w:rsid w:val="00372BAA"/>
    <w:rsid w:val="00372BEF"/>
    <w:rsid w:val="00373000"/>
    <w:rsid w:val="00373135"/>
    <w:rsid w:val="00373418"/>
    <w:rsid w:val="00373806"/>
    <w:rsid w:val="00373886"/>
    <w:rsid w:val="00373CFF"/>
    <w:rsid w:val="00373D2C"/>
    <w:rsid w:val="00373D5F"/>
    <w:rsid w:val="00373E5C"/>
    <w:rsid w:val="00373F19"/>
    <w:rsid w:val="00373FFD"/>
    <w:rsid w:val="0037405C"/>
    <w:rsid w:val="003742AD"/>
    <w:rsid w:val="003742D7"/>
    <w:rsid w:val="00374305"/>
    <w:rsid w:val="0037434F"/>
    <w:rsid w:val="00374369"/>
    <w:rsid w:val="0037464E"/>
    <w:rsid w:val="00374744"/>
    <w:rsid w:val="00374A6C"/>
    <w:rsid w:val="0037501C"/>
    <w:rsid w:val="00375031"/>
    <w:rsid w:val="00375137"/>
    <w:rsid w:val="00375531"/>
    <w:rsid w:val="0037556B"/>
    <w:rsid w:val="00375588"/>
    <w:rsid w:val="00375627"/>
    <w:rsid w:val="00375B0E"/>
    <w:rsid w:val="00375CC3"/>
    <w:rsid w:val="00375D16"/>
    <w:rsid w:val="00375DBE"/>
    <w:rsid w:val="00375DCC"/>
    <w:rsid w:val="00375F73"/>
    <w:rsid w:val="003761E8"/>
    <w:rsid w:val="0037621F"/>
    <w:rsid w:val="003763E4"/>
    <w:rsid w:val="00376786"/>
    <w:rsid w:val="003767AC"/>
    <w:rsid w:val="003768D1"/>
    <w:rsid w:val="00376A7B"/>
    <w:rsid w:val="00376C53"/>
    <w:rsid w:val="00376E0F"/>
    <w:rsid w:val="003770C8"/>
    <w:rsid w:val="003770EE"/>
    <w:rsid w:val="00377166"/>
    <w:rsid w:val="003771CD"/>
    <w:rsid w:val="003773A2"/>
    <w:rsid w:val="003774E5"/>
    <w:rsid w:val="00377530"/>
    <w:rsid w:val="0037772C"/>
    <w:rsid w:val="0037792C"/>
    <w:rsid w:val="0037793F"/>
    <w:rsid w:val="00377997"/>
    <w:rsid w:val="003779EA"/>
    <w:rsid w:val="00377C40"/>
    <w:rsid w:val="00377C93"/>
    <w:rsid w:val="00377D9F"/>
    <w:rsid w:val="00377DC6"/>
    <w:rsid w:val="0038008E"/>
    <w:rsid w:val="00380098"/>
    <w:rsid w:val="00380142"/>
    <w:rsid w:val="003803D6"/>
    <w:rsid w:val="003807A0"/>
    <w:rsid w:val="003807CA"/>
    <w:rsid w:val="00380984"/>
    <w:rsid w:val="00380A1C"/>
    <w:rsid w:val="00380AE7"/>
    <w:rsid w:val="00380B01"/>
    <w:rsid w:val="00380B27"/>
    <w:rsid w:val="00380BD3"/>
    <w:rsid w:val="00380C41"/>
    <w:rsid w:val="00380CB2"/>
    <w:rsid w:val="00380CE3"/>
    <w:rsid w:val="00380FE3"/>
    <w:rsid w:val="00381215"/>
    <w:rsid w:val="003812A7"/>
    <w:rsid w:val="003812AD"/>
    <w:rsid w:val="003814E6"/>
    <w:rsid w:val="00381666"/>
    <w:rsid w:val="003817AC"/>
    <w:rsid w:val="003818C1"/>
    <w:rsid w:val="00381918"/>
    <w:rsid w:val="0038193A"/>
    <w:rsid w:val="00381BAB"/>
    <w:rsid w:val="00381BB8"/>
    <w:rsid w:val="00381BDF"/>
    <w:rsid w:val="00381CCE"/>
    <w:rsid w:val="00381F23"/>
    <w:rsid w:val="00381FAC"/>
    <w:rsid w:val="003821D8"/>
    <w:rsid w:val="003823AD"/>
    <w:rsid w:val="0038246D"/>
    <w:rsid w:val="00382677"/>
    <w:rsid w:val="00382898"/>
    <w:rsid w:val="003828DF"/>
    <w:rsid w:val="00382943"/>
    <w:rsid w:val="00382A59"/>
    <w:rsid w:val="00382C55"/>
    <w:rsid w:val="00382EC1"/>
    <w:rsid w:val="003833A9"/>
    <w:rsid w:val="003833C7"/>
    <w:rsid w:val="00383441"/>
    <w:rsid w:val="0038357F"/>
    <w:rsid w:val="003836AB"/>
    <w:rsid w:val="0038374F"/>
    <w:rsid w:val="0038388E"/>
    <w:rsid w:val="00383B67"/>
    <w:rsid w:val="00383B79"/>
    <w:rsid w:val="00383C70"/>
    <w:rsid w:val="0038425F"/>
    <w:rsid w:val="00384404"/>
    <w:rsid w:val="0038449C"/>
    <w:rsid w:val="00384550"/>
    <w:rsid w:val="003846AA"/>
    <w:rsid w:val="00384767"/>
    <w:rsid w:val="00384829"/>
    <w:rsid w:val="00384A18"/>
    <w:rsid w:val="00384B68"/>
    <w:rsid w:val="00384C95"/>
    <w:rsid w:val="00384DC3"/>
    <w:rsid w:val="00384DC6"/>
    <w:rsid w:val="00385069"/>
    <w:rsid w:val="003852AC"/>
    <w:rsid w:val="003852E0"/>
    <w:rsid w:val="00385640"/>
    <w:rsid w:val="00385679"/>
    <w:rsid w:val="00385888"/>
    <w:rsid w:val="0038596A"/>
    <w:rsid w:val="00385CDA"/>
    <w:rsid w:val="00385D01"/>
    <w:rsid w:val="00385D51"/>
    <w:rsid w:val="003860DD"/>
    <w:rsid w:val="0038617A"/>
    <w:rsid w:val="003862BD"/>
    <w:rsid w:val="0038656D"/>
    <w:rsid w:val="003865BE"/>
    <w:rsid w:val="00386857"/>
    <w:rsid w:val="0038692A"/>
    <w:rsid w:val="003869CA"/>
    <w:rsid w:val="00386AB0"/>
    <w:rsid w:val="00386B2F"/>
    <w:rsid w:val="00386C90"/>
    <w:rsid w:val="003870CE"/>
    <w:rsid w:val="00387103"/>
    <w:rsid w:val="00387174"/>
    <w:rsid w:val="00387259"/>
    <w:rsid w:val="00387569"/>
    <w:rsid w:val="003876D8"/>
    <w:rsid w:val="003877E1"/>
    <w:rsid w:val="00387821"/>
    <w:rsid w:val="003878A0"/>
    <w:rsid w:val="00387978"/>
    <w:rsid w:val="003879DD"/>
    <w:rsid w:val="00387D30"/>
    <w:rsid w:val="0039001A"/>
    <w:rsid w:val="003900EC"/>
    <w:rsid w:val="00390132"/>
    <w:rsid w:val="0039014E"/>
    <w:rsid w:val="003901B6"/>
    <w:rsid w:val="0039025C"/>
    <w:rsid w:val="003905C4"/>
    <w:rsid w:val="0039063B"/>
    <w:rsid w:val="003906E3"/>
    <w:rsid w:val="003907FF"/>
    <w:rsid w:val="0039081A"/>
    <w:rsid w:val="0039092C"/>
    <w:rsid w:val="00390945"/>
    <w:rsid w:val="00390ADC"/>
    <w:rsid w:val="00390B87"/>
    <w:rsid w:val="00390BF7"/>
    <w:rsid w:val="00390CD7"/>
    <w:rsid w:val="00390D01"/>
    <w:rsid w:val="00390EFA"/>
    <w:rsid w:val="0039104E"/>
    <w:rsid w:val="00391110"/>
    <w:rsid w:val="003912AE"/>
    <w:rsid w:val="003912F6"/>
    <w:rsid w:val="0039131E"/>
    <w:rsid w:val="003913DF"/>
    <w:rsid w:val="003914C6"/>
    <w:rsid w:val="00391767"/>
    <w:rsid w:val="003919CE"/>
    <w:rsid w:val="00391B24"/>
    <w:rsid w:val="00391B25"/>
    <w:rsid w:val="00391B4B"/>
    <w:rsid w:val="00391BDC"/>
    <w:rsid w:val="00391EC9"/>
    <w:rsid w:val="00392070"/>
    <w:rsid w:val="003923C8"/>
    <w:rsid w:val="003924A9"/>
    <w:rsid w:val="003924B0"/>
    <w:rsid w:val="003926E1"/>
    <w:rsid w:val="003926EC"/>
    <w:rsid w:val="0039293B"/>
    <w:rsid w:val="003929F8"/>
    <w:rsid w:val="00392B7C"/>
    <w:rsid w:val="00392CC2"/>
    <w:rsid w:val="00392D3D"/>
    <w:rsid w:val="00392E3D"/>
    <w:rsid w:val="00392FDB"/>
    <w:rsid w:val="00393081"/>
    <w:rsid w:val="003932EE"/>
    <w:rsid w:val="003934DA"/>
    <w:rsid w:val="003935EB"/>
    <w:rsid w:val="00393607"/>
    <w:rsid w:val="003936CB"/>
    <w:rsid w:val="003936E4"/>
    <w:rsid w:val="00393741"/>
    <w:rsid w:val="00393783"/>
    <w:rsid w:val="00393802"/>
    <w:rsid w:val="00393862"/>
    <w:rsid w:val="0039395F"/>
    <w:rsid w:val="00393992"/>
    <w:rsid w:val="00393AE6"/>
    <w:rsid w:val="00393C0A"/>
    <w:rsid w:val="00393C85"/>
    <w:rsid w:val="00393D8D"/>
    <w:rsid w:val="00393EF4"/>
    <w:rsid w:val="00393F34"/>
    <w:rsid w:val="00393F3C"/>
    <w:rsid w:val="00393FBF"/>
    <w:rsid w:val="00394095"/>
    <w:rsid w:val="00394243"/>
    <w:rsid w:val="003942F2"/>
    <w:rsid w:val="003944D9"/>
    <w:rsid w:val="003944E2"/>
    <w:rsid w:val="00394542"/>
    <w:rsid w:val="00394822"/>
    <w:rsid w:val="00394864"/>
    <w:rsid w:val="00394AAC"/>
    <w:rsid w:val="00394C14"/>
    <w:rsid w:val="00394E28"/>
    <w:rsid w:val="00394F11"/>
    <w:rsid w:val="00394F54"/>
    <w:rsid w:val="003951A3"/>
    <w:rsid w:val="003951F1"/>
    <w:rsid w:val="003953FB"/>
    <w:rsid w:val="0039568C"/>
    <w:rsid w:val="00395691"/>
    <w:rsid w:val="003956BE"/>
    <w:rsid w:val="003957A3"/>
    <w:rsid w:val="00395849"/>
    <w:rsid w:val="003959E5"/>
    <w:rsid w:val="00395AC7"/>
    <w:rsid w:val="00395B73"/>
    <w:rsid w:val="00395D07"/>
    <w:rsid w:val="00395FD4"/>
    <w:rsid w:val="00395FD6"/>
    <w:rsid w:val="003960AB"/>
    <w:rsid w:val="003961E1"/>
    <w:rsid w:val="003963FB"/>
    <w:rsid w:val="00396579"/>
    <w:rsid w:val="0039665A"/>
    <w:rsid w:val="00396991"/>
    <w:rsid w:val="003969C6"/>
    <w:rsid w:val="00396BF2"/>
    <w:rsid w:val="00396DFE"/>
    <w:rsid w:val="00396E66"/>
    <w:rsid w:val="00396FFA"/>
    <w:rsid w:val="003970E7"/>
    <w:rsid w:val="00397168"/>
    <w:rsid w:val="003972BF"/>
    <w:rsid w:val="0039732E"/>
    <w:rsid w:val="003973E0"/>
    <w:rsid w:val="003974A0"/>
    <w:rsid w:val="003977F1"/>
    <w:rsid w:val="00397871"/>
    <w:rsid w:val="00397A7C"/>
    <w:rsid w:val="00397BAC"/>
    <w:rsid w:val="00397CEE"/>
    <w:rsid w:val="00397FC1"/>
    <w:rsid w:val="003A0108"/>
    <w:rsid w:val="003A0286"/>
    <w:rsid w:val="003A0337"/>
    <w:rsid w:val="003A03CB"/>
    <w:rsid w:val="003A0407"/>
    <w:rsid w:val="003A0433"/>
    <w:rsid w:val="003A043C"/>
    <w:rsid w:val="003A05F0"/>
    <w:rsid w:val="003A0639"/>
    <w:rsid w:val="003A08D7"/>
    <w:rsid w:val="003A0910"/>
    <w:rsid w:val="003A0AFA"/>
    <w:rsid w:val="003A0B2C"/>
    <w:rsid w:val="003A0BF3"/>
    <w:rsid w:val="003A0D2A"/>
    <w:rsid w:val="003A0EA6"/>
    <w:rsid w:val="003A0F44"/>
    <w:rsid w:val="003A1008"/>
    <w:rsid w:val="003A11C3"/>
    <w:rsid w:val="003A12E3"/>
    <w:rsid w:val="003A14D7"/>
    <w:rsid w:val="003A167E"/>
    <w:rsid w:val="003A16CF"/>
    <w:rsid w:val="003A17F9"/>
    <w:rsid w:val="003A1842"/>
    <w:rsid w:val="003A18E6"/>
    <w:rsid w:val="003A19B9"/>
    <w:rsid w:val="003A1A52"/>
    <w:rsid w:val="003A1C53"/>
    <w:rsid w:val="003A1D64"/>
    <w:rsid w:val="003A20D8"/>
    <w:rsid w:val="003A2104"/>
    <w:rsid w:val="003A2493"/>
    <w:rsid w:val="003A24EB"/>
    <w:rsid w:val="003A26CC"/>
    <w:rsid w:val="003A272D"/>
    <w:rsid w:val="003A2796"/>
    <w:rsid w:val="003A282F"/>
    <w:rsid w:val="003A2882"/>
    <w:rsid w:val="003A2982"/>
    <w:rsid w:val="003A2AF0"/>
    <w:rsid w:val="003A2B95"/>
    <w:rsid w:val="003A2D70"/>
    <w:rsid w:val="003A2E84"/>
    <w:rsid w:val="003A2E9A"/>
    <w:rsid w:val="003A301D"/>
    <w:rsid w:val="003A30E3"/>
    <w:rsid w:val="003A322A"/>
    <w:rsid w:val="003A332E"/>
    <w:rsid w:val="003A352D"/>
    <w:rsid w:val="003A35A8"/>
    <w:rsid w:val="003A36A4"/>
    <w:rsid w:val="003A3736"/>
    <w:rsid w:val="003A3793"/>
    <w:rsid w:val="003A3884"/>
    <w:rsid w:val="003A38FC"/>
    <w:rsid w:val="003A39DF"/>
    <w:rsid w:val="003A3D83"/>
    <w:rsid w:val="003A3E73"/>
    <w:rsid w:val="003A424B"/>
    <w:rsid w:val="003A42FB"/>
    <w:rsid w:val="003A4452"/>
    <w:rsid w:val="003A4512"/>
    <w:rsid w:val="003A458B"/>
    <w:rsid w:val="003A45E0"/>
    <w:rsid w:val="003A4732"/>
    <w:rsid w:val="003A48C7"/>
    <w:rsid w:val="003A48F5"/>
    <w:rsid w:val="003A494A"/>
    <w:rsid w:val="003A4B4F"/>
    <w:rsid w:val="003A4B8A"/>
    <w:rsid w:val="003A4FBA"/>
    <w:rsid w:val="003A519A"/>
    <w:rsid w:val="003A51C6"/>
    <w:rsid w:val="003A54CB"/>
    <w:rsid w:val="003A560C"/>
    <w:rsid w:val="003A5639"/>
    <w:rsid w:val="003A566E"/>
    <w:rsid w:val="003A5699"/>
    <w:rsid w:val="003A591A"/>
    <w:rsid w:val="003A5D7C"/>
    <w:rsid w:val="003A5FA2"/>
    <w:rsid w:val="003A607F"/>
    <w:rsid w:val="003A613F"/>
    <w:rsid w:val="003A61BB"/>
    <w:rsid w:val="003A6276"/>
    <w:rsid w:val="003A6363"/>
    <w:rsid w:val="003A65DA"/>
    <w:rsid w:val="003A6641"/>
    <w:rsid w:val="003A675E"/>
    <w:rsid w:val="003A683E"/>
    <w:rsid w:val="003A6889"/>
    <w:rsid w:val="003A6D08"/>
    <w:rsid w:val="003A6D65"/>
    <w:rsid w:val="003A6D80"/>
    <w:rsid w:val="003A6E5D"/>
    <w:rsid w:val="003A6FE5"/>
    <w:rsid w:val="003A7011"/>
    <w:rsid w:val="003A705A"/>
    <w:rsid w:val="003A7118"/>
    <w:rsid w:val="003A71D2"/>
    <w:rsid w:val="003A7282"/>
    <w:rsid w:val="003A734D"/>
    <w:rsid w:val="003A73CB"/>
    <w:rsid w:val="003A7639"/>
    <w:rsid w:val="003A77C4"/>
    <w:rsid w:val="003A79A6"/>
    <w:rsid w:val="003A7C05"/>
    <w:rsid w:val="003A7DF4"/>
    <w:rsid w:val="003A7E0A"/>
    <w:rsid w:val="003A7E80"/>
    <w:rsid w:val="003A7F3B"/>
    <w:rsid w:val="003B0001"/>
    <w:rsid w:val="003B0297"/>
    <w:rsid w:val="003B06DF"/>
    <w:rsid w:val="003B077D"/>
    <w:rsid w:val="003B0CE5"/>
    <w:rsid w:val="003B0DB6"/>
    <w:rsid w:val="003B0DEE"/>
    <w:rsid w:val="003B0E0F"/>
    <w:rsid w:val="003B0E70"/>
    <w:rsid w:val="003B0E97"/>
    <w:rsid w:val="003B0E9A"/>
    <w:rsid w:val="003B145B"/>
    <w:rsid w:val="003B14AE"/>
    <w:rsid w:val="003B166A"/>
    <w:rsid w:val="003B1738"/>
    <w:rsid w:val="003B1807"/>
    <w:rsid w:val="003B1882"/>
    <w:rsid w:val="003B1885"/>
    <w:rsid w:val="003B194A"/>
    <w:rsid w:val="003B1961"/>
    <w:rsid w:val="003B19EA"/>
    <w:rsid w:val="003B1D28"/>
    <w:rsid w:val="003B1D9A"/>
    <w:rsid w:val="003B1E2E"/>
    <w:rsid w:val="003B1FC2"/>
    <w:rsid w:val="003B238B"/>
    <w:rsid w:val="003B239A"/>
    <w:rsid w:val="003B25B5"/>
    <w:rsid w:val="003B2625"/>
    <w:rsid w:val="003B272C"/>
    <w:rsid w:val="003B283F"/>
    <w:rsid w:val="003B2BEA"/>
    <w:rsid w:val="003B2D30"/>
    <w:rsid w:val="003B2D94"/>
    <w:rsid w:val="003B2E57"/>
    <w:rsid w:val="003B2F37"/>
    <w:rsid w:val="003B3020"/>
    <w:rsid w:val="003B3125"/>
    <w:rsid w:val="003B32C4"/>
    <w:rsid w:val="003B369B"/>
    <w:rsid w:val="003B384D"/>
    <w:rsid w:val="003B3889"/>
    <w:rsid w:val="003B3913"/>
    <w:rsid w:val="003B3949"/>
    <w:rsid w:val="003B39ED"/>
    <w:rsid w:val="003B3A68"/>
    <w:rsid w:val="003B3B36"/>
    <w:rsid w:val="003B3B70"/>
    <w:rsid w:val="003B3C42"/>
    <w:rsid w:val="003B3DC9"/>
    <w:rsid w:val="003B3ED6"/>
    <w:rsid w:val="003B3F8B"/>
    <w:rsid w:val="003B3FCA"/>
    <w:rsid w:val="003B400E"/>
    <w:rsid w:val="003B409D"/>
    <w:rsid w:val="003B40BE"/>
    <w:rsid w:val="003B4429"/>
    <w:rsid w:val="003B4636"/>
    <w:rsid w:val="003B4798"/>
    <w:rsid w:val="003B4838"/>
    <w:rsid w:val="003B485D"/>
    <w:rsid w:val="003B490B"/>
    <w:rsid w:val="003B49B5"/>
    <w:rsid w:val="003B4A63"/>
    <w:rsid w:val="003B4ADE"/>
    <w:rsid w:val="003B4B49"/>
    <w:rsid w:val="003B4C92"/>
    <w:rsid w:val="003B5067"/>
    <w:rsid w:val="003B5146"/>
    <w:rsid w:val="003B526C"/>
    <w:rsid w:val="003B54C0"/>
    <w:rsid w:val="003B56A4"/>
    <w:rsid w:val="003B5C75"/>
    <w:rsid w:val="003B5E51"/>
    <w:rsid w:val="003B5F64"/>
    <w:rsid w:val="003B5FF6"/>
    <w:rsid w:val="003B600A"/>
    <w:rsid w:val="003B6024"/>
    <w:rsid w:val="003B60E1"/>
    <w:rsid w:val="003B6185"/>
    <w:rsid w:val="003B6188"/>
    <w:rsid w:val="003B62DB"/>
    <w:rsid w:val="003B64E4"/>
    <w:rsid w:val="003B657E"/>
    <w:rsid w:val="003B6808"/>
    <w:rsid w:val="003B686D"/>
    <w:rsid w:val="003B6B98"/>
    <w:rsid w:val="003B6C4C"/>
    <w:rsid w:val="003B6D76"/>
    <w:rsid w:val="003B7066"/>
    <w:rsid w:val="003B70E4"/>
    <w:rsid w:val="003B7308"/>
    <w:rsid w:val="003B7431"/>
    <w:rsid w:val="003B7524"/>
    <w:rsid w:val="003B772C"/>
    <w:rsid w:val="003B777A"/>
    <w:rsid w:val="003B77D8"/>
    <w:rsid w:val="003B787B"/>
    <w:rsid w:val="003B7A00"/>
    <w:rsid w:val="003B7B9F"/>
    <w:rsid w:val="003B7BCA"/>
    <w:rsid w:val="003C0150"/>
    <w:rsid w:val="003C02B0"/>
    <w:rsid w:val="003C02EC"/>
    <w:rsid w:val="003C03A1"/>
    <w:rsid w:val="003C045C"/>
    <w:rsid w:val="003C0559"/>
    <w:rsid w:val="003C0753"/>
    <w:rsid w:val="003C0A05"/>
    <w:rsid w:val="003C0A3C"/>
    <w:rsid w:val="003C0D0A"/>
    <w:rsid w:val="003C0FB1"/>
    <w:rsid w:val="003C102F"/>
    <w:rsid w:val="003C108B"/>
    <w:rsid w:val="003C12B1"/>
    <w:rsid w:val="003C1345"/>
    <w:rsid w:val="003C135C"/>
    <w:rsid w:val="003C136F"/>
    <w:rsid w:val="003C13A8"/>
    <w:rsid w:val="003C14CA"/>
    <w:rsid w:val="003C15BC"/>
    <w:rsid w:val="003C1853"/>
    <w:rsid w:val="003C191D"/>
    <w:rsid w:val="003C198A"/>
    <w:rsid w:val="003C1AD2"/>
    <w:rsid w:val="003C1B73"/>
    <w:rsid w:val="003C1DBE"/>
    <w:rsid w:val="003C1E28"/>
    <w:rsid w:val="003C2235"/>
    <w:rsid w:val="003C22FC"/>
    <w:rsid w:val="003C23F5"/>
    <w:rsid w:val="003C243B"/>
    <w:rsid w:val="003C244F"/>
    <w:rsid w:val="003C251F"/>
    <w:rsid w:val="003C270A"/>
    <w:rsid w:val="003C298B"/>
    <w:rsid w:val="003C2B1D"/>
    <w:rsid w:val="003C2C16"/>
    <w:rsid w:val="003C2DC1"/>
    <w:rsid w:val="003C2E09"/>
    <w:rsid w:val="003C2E3A"/>
    <w:rsid w:val="003C2F62"/>
    <w:rsid w:val="003C2FEE"/>
    <w:rsid w:val="003C30C8"/>
    <w:rsid w:val="003C31EB"/>
    <w:rsid w:val="003C32C4"/>
    <w:rsid w:val="003C32F2"/>
    <w:rsid w:val="003C347D"/>
    <w:rsid w:val="003C3487"/>
    <w:rsid w:val="003C372A"/>
    <w:rsid w:val="003C3EB5"/>
    <w:rsid w:val="003C3EFB"/>
    <w:rsid w:val="003C40A5"/>
    <w:rsid w:val="003C40C5"/>
    <w:rsid w:val="003C412C"/>
    <w:rsid w:val="003C41E4"/>
    <w:rsid w:val="003C41F2"/>
    <w:rsid w:val="003C43D0"/>
    <w:rsid w:val="003C461F"/>
    <w:rsid w:val="003C4758"/>
    <w:rsid w:val="003C4E68"/>
    <w:rsid w:val="003C4F41"/>
    <w:rsid w:val="003C4FC8"/>
    <w:rsid w:val="003C5374"/>
    <w:rsid w:val="003C5393"/>
    <w:rsid w:val="003C5496"/>
    <w:rsid w:val="003C5515"/>
    <w:rsid w:val="003C5539"/>
    <w:rsid w:val="003C5540"/>
    <w:rsid w:val="003C5638"/>
    <w:rsid w:val="003C5843"/>
    <w:rsid w:val="003C5B74"/>
    <w:rsid w:val="003C5B8A"/>
    <w:rsid w:val="003C5BDE"/>
    <w:rsid w:val="003C5C37"/>
    <w:rsid w:val="003C5CFF"/>
    <w:rsid w:val="003C5D78"/>
    <w:rsid w:val="003C5F7A"/>
    <w:rsid w:val="003C6110"/>
    <w:rsid w:val="003C61E8"/>
    <w:rsid w:val="003C6449"/>
    <w:rsid w:val="003C654E"/>
    <w:rsid w:val="003C65A8"/>
    <w:rsid w:val="003C6854"/>
    <w:rsid w:val="003C69B3"/>
    <w:rsid w:val="003C69EC"/>
    <w:rsid w:val="003C6A08"/>
    <w:rsid w:val="003C6A1F"/>
    <w:rsid w:val="003C6DF2"/>
    <w:rsid w:val="003C6E51"/>
    <w:rsid w:val="003C7063"/>
    <w:rsid w:val="003C7253"/>
    <w:rsid w:val="003C7419"/>
    <w:rsid w:val="003C7782"/>
    <w:rsid w:val="003C7A7D"/>
    <w:rsid w:val="003C7AD4"/>
    <w:rsid w:val="003C7C82"/>
    <w:rsid w:val="003C7DBE"/>
    <w:rsid w:val="003C7E8E"/>
    <w:rsid w:val="003D01D0"/>
    <w:rsid w:val="003D0323"/>
    <w:rsid w:val="003D06BC"/>
    <w:rsid w:val="003D08A4"/>
    <w:rsid w:val="003D08AE"/>
    <w:rsid w:val="003D0A3B"/>
    <w:rsid w:val="003D0C05"/>
    <w:rsid w:val="003D0CB4"/>
    <w:rsid w:val="003D0CFE"/>
    <w:rsid w:val="003D0DF2"/>
    <w:rsid w:val="003D108F"/>
    <w:rsid w:val="003D1194"/>
    <w:rsid w:val="003D1235"/>
    <w:rsid w:val="003D1422"/>
    <w:rsid w:val="003D15A1"/>
    <w:rsid w:val="003D1659"/>
    <w:rsid w:val="003D16BA"/>
    <w:rsid w:val="003D16F4"/>
    <w:rsid w:val="003D18C7"/>
    <w:rsid w:val="003D1AD3"/>
    <w:rsid w:val="003D1B83"/>
    <w:rsid w:val="003D1D33"/>
    <w:rsid w:val="003D1E85"/>
    <w:rsid w:val="003D1F44"/>
    <w:rsid w:val="003D1F6F"/>
    <w:rsid w:val="003D1F80"/>
    <w:rsid w:val="003D1FF4"/>
    <w:rsid w:val="003D2116"/>
    <w:rsid w:val="003D21F9"/>
    <w:rsid w:val="003D2238"/>
    <w:rsid w:val="003D2246"/>
    <w:rsid w:val="003D25B1"/>
    <w:rsid w:val="003D2762"/>
    <w:rsid w:val="003D27A9"/>
    <w:rsid w:val="003D281C"/>
    <w:rsid w:val="003D2A12"/>
    <w:rsid w:val="003D2B0B"/>
    <w:rsid w:val="003D2D3B"/>
    <w:rsid w:val="003D2E19"/>
    <w:rsid w:val="003D2FA4"/>
    <w:rsid w:val="003D328E"/>
    <w:rsid w:val="003D339D"/>
    <w:rsid w:val="003D34AC"/>
    <w:rsid w:val="003D350D"/>
    <w:rsid w:val="003D3553"/>
    <w:rsid w:val="003D36E7"/>
    <w:rsid w:val="003D386C"/>
    <w:rsid w:val="003D3A38"/>
    <w:rsid w:val="003D3AE3"/>
    <w:rsid w:val="003D3B89"/>
    <w:rsid w:val="003D3BE0"/>
    <w:rsid w:val="003D3BFA"/>
    <w:rsid w:val="003D3C05"/>
    <w:rsid w:val="003D3DA9"/>
    <w:rsid w:val="003D3EDD"/>
    <w:rsid w:val="003D4297"/>
    <w:rsid w:val="003D45DA"/>
    <w:rsid w:val="003D4655"/>
    <w:rsid w:val="003D468A"/>
    <w:rsid w:val="003D46CA"/>
    <w:rsid w:val="003D4AAC"/>
    <w:rsid w:val="003D4B8E"/>
    <w:rsid w:val="003D4C14"/>
    <w:rsid w:val="003D4C28"/>
    <w:rsid w:val="003D4CB4"/>
    <w:rsid w:val="003D4CDF"/>
    <w:rsid w:val="003D4F58"/>
    <w:rsid w:val="003D50DC"/>
    <w:rsid w:val="003D5141"/>
    <w:rsid w:val="003D5237"/>
    <w:rsid w:val="003D5303"/>
    <w:rsid w:val="003D5714"/>
    <w:rsid w:val="003D576D"/>
    <w:rsid w:val="003D57CE"/>
    <w:rsid w:val="003D580E"/>
    <w:rsid w:val="003D5865"/>
    <w:rsid w:val="003D596D"/>
    <w:rsid w:val="003D5AA4"/>
    <w:rsid w:val="003D5B0F"/>
    <w:rsid w:val="003D5C6F"/>
    <w:rsid w:val="003D5C75"/>
    <w:rsid w:val="003D5CC3"/>
    <w:rsid w:val="003D5D05"/>
    <w:rsid w:val="003D5D15"/>
    <w:rsid w:val="003D6002"/>
    <w:rsid w:val="003D60C3"/>
    <w:rsid w:val="003D63C7"/>
    <w:rsid w:val="003D648D"/>
    <w:rsid w:val="003D657E"/>
    <w:rsid w:val="003D65D8"/>
    <w:rsid w:val="003D6768"/>
    <w:rsid w:val="003D6802"/>
    <w:rsid w:val="003D69F6"/>
    <w:rsid w:val="003D6A18"/>
    <w:rsid w:val="003D6CAB"/>
    <w:rsid w:val="003D6CDF"/>
    <w:rsid w:val="003D6DA0"/>
    <w:rsid w:val="003D6DDF"/>
    <w:rsid w:val="003D6E15"/>
    <w:rsid w:val="003D6E88"/>
    <w:rsid w:val="003D6EC2"/>
    <w:rsid w:val="003D6ECD"/>
    <w:rsid w:val="003D7078"/>
    <w:rsid w:val="003D716F"/>
    <w:rsid w:val="003D7278"/>
    <w:rsid w:val="003D7288"/>
    <w:rsid w:val="003D7318"/>
    <w:rsid w:val="003D7418"/>
    <w:rsid w:val="003D7520"/>
    <w:rsid w:val="003D75B6"/>
    <w:rsid w:val="003D7705"/>
    <w:rsid w:val="003D7820"/>
    <w:rsid w:val="003D784E"/>
    <w:rsid w:val="003D7923"/>
    <w:rsid w:val="003D7A17"/>
    <w:rsid w:val="003D7A25"/>
    <w:rsid w:val="003D7E40"/>
    <w:rsid w:val="003D7EF3"/>
    <w:rsid w:val="003E0465"/>
    <w:rsid w:val="003E04C5"/>
    <w:rsid w:val="003E0694"/>
    <w:rsid w:val="003E06A0"/>
    <w:rsid w:val="003E0769"/>
    <w:rsid w:val="003E07BE"/>
    <w:rsid w:val="003E0939"/>
    <w:rsid w:val="003E0A2F"/>
    <w:rsid w:val="003E0ABE"/>
    <w:rsid w:val="003E0B60"/>
    <w:rsid w:val="003E0B8C"/>
    <w:rsid w:val="003E0E54"/>
    <w:rsid w:val="003E0FCE"/>
    <w:rsid w:val="003E10BD"/>
    <w:rsid w:val="003E10C8"/>
    <w:rsid w:val="003E1370"/>
    <w:rsid w:val="003E141C"/>
    <w:rsid w:val="003E14EB"/>
    <w:rsid w:val="003E1581"/>
    <w:rsid w:val="003E15E5"/>
    <w:rsid w:val="003E1731"/>
    <w:rsid w:val="003E17B6"/>
    <w:rsid w:val="003E1CEE"/>
    <w:rsid w:val="003E1E9D"/>
    <w:rsid w:val="003E2039"/>
    <w:rsid w:val="003E209B"/>
    <w:rsid w:val="003E2147"/>
    <w:rsid w:val="003E252F"/>
    <w:rsid w:val="003E25E3"/>
    <w:rsid w:val="003E2724"/>
    <w:rsid w:val="003E2726"/>
    <w:rsid w:val="003E295A"/>
    <w:rsid w:val="003E29B7"/>
    <w:rsid w:val="003E2A3B"/>
    <w:rsid w:val="003E2CB8"/>
    <w:rsid w:val="003E2CD8"/>
    <w:rsid w:val="003E2EEC"/>
    <w:rsid w:val="003E3225"/>
    <w:rsid w:val="003E3339"/>
    <w:rsid w:val="003E362F"/>
    <w:rsid w:val="003E37F6"/>
    <w:rsid w:val="003E3A15"/>
    <w:rsid w:val="003E3B4D"/>
    <w:rsid w:val="003E3BAB"/>
    <w:rsid w:val="003E3CBE"/>
    <w:rsid w:val="003E3D03"/>
    <w:rsid w:val="003E3DA1"/>
    <w:rsid w:val="003E3F05"/>
    <w:rsid w:val="003E41CE"/>
    <w:rsid w:val="003E44DA"/>
    <w:rsid w:val="003E4546"/>
    <w:rsid w:val="003E4547"/>
    <w:rsid w:val="003E47A5"/>
    <w:rsid w:val="003E4BBD"/>
    <w:rsid w:val="003E4C76"/>
    <w:rsid w:val="003E4C83"/>
    <w:rsid w:val="003E4C9D"/>
    <w:rsid w:val="003E4CB9"/>
    <w:rsid w:val="003E4CFB"/>
    <w:rsid w:val="003E4D7B"/>
    <w:rsid w:val="003E4ECC"/>
    <w:rsid w:val="003E4F53"/>
    <w:rsid w:val="003E5245"/>
    <w:rsid w:val="003E550C"/>
    <w:rsid w:val="003E569A"/>
    <w:rsid w:val="003E581B"/>
    <w:rsid w:val="003E5846"/>
    <w:rsid w:val="003E5A3A"/>
    <w:rsid w:val="003E5A73"/>
    <w:rsid w:val="003E5E1F"/>
    <w:rsid w:val="003E5EEF"/>
    <w:rsid w:val="003E5F5F"/>
    <w:rsid w:val="003E626A"/>
    <w:rsid w:val="003E630F"/>
    <w:rsid w:val="003E632A"/>
    <w:rsid w:val="003E67B2"/>
    <w:rsid w:val="003E67E1"/>
    <w:rsid w:val="003E6828"/>
    <w:rsid w:val="003E6926"/>
    <w:rsid w:val="003E6971"/>
    <w:rsid w:val="003E69E5"/>
    <w:rsid w:val="003E6CD0"/>
    <w:rsid w:val="003E6D6E"/>
    <w:rsid w:val="003E6E3A"/>
    <w:rsid w:val="003E7050"/>
    <w:rsid w:val="003E70A5"/>
    <w:rsid w:val="003E732F"/>
    <w:rsid w:val="003E74D3"/>
    <w:rsid w:val="003E773E"/>
    <w:rsid w:val="003E77D7"/>
    <w:rsid w:val="003E7867"/>
    <w:rsid w:val="003E79C8"/>
    <w:rsid w:val="003E7A9E"/>
    <w:rsid w:val="003E7B0D"/>
    <w:rsid w:val="003E7DCA"/>
    <w:rsid w:val="003E7E58"/>
    <w:rsid w:val="003E7EF2"/>
    <w:rsid w:val="003F00EC"/>
    <w:rsid w:val="003F00F6"/>
    <w:rsid w:val="003F01CF"/>
    <w:rsid w:val="003F03CB"/>
    <w:rsid w:val="003F0645"/>
    <w:rsid w:val="003F081A"/>
    <w:rsid w:val="003F091D"/>
    <w:rsid w:val="003F0A5B"/>
    <w:rsid w:val="003F0AD8"/>
    <w:rsid w:val="003F0BD0"/>
    <w:rsid w:val="003F0C0D"/>
    <w:rsid w:val="003F0DC9"/>
    <w:rsid w:val="003F0E65"/>
    <w:rsid w:val="003F0F9B"/>
    <w:rsid w:val="003F0FCF"/>
    <w:rsid w:val="003F0FE1"/>
    <w:rsid w:val="003F104D"/>
    <w:rsid w:val="003F1153"/>
    <w:rsid w:val="003F1174"/>
    <w:rsid w:val="003F1415"/>
    <w:rsid w:val="003F14CA"/>
    <w:rsid w:val="003F15F9"/>
    <w:rsid w:val="003F1601"/>
    <w:rsid w:val="003F1717"/>
    <w:rsid w:val="003F1727"/>
    <w:rsid w:val="003F1898"/>
    <w:rsid w:val="003F194A"/>
    <w:rsid w:val="003F1A11"/>
    <w:rsid w:val="003F1B48"/>
    <w:rsid w:val="003F1BA7"/>
    <w:rsid w:val="003F1C8D"/>
    <w:rsid w:val="003F1CA7"/>
    <w:rsid w:val="003F1F1E"/>
    <w:rsid w:val="003F2072"/>
    <w:rsid w:val="003F2451"/>
    <w:rsid w:val="003F249E"/>
    <w:rsid w:val="003F2511"/>
    <w:rsid w:val="003F287E"/>
    <w:rsid w:val="003F2E27"/>
    <w:rsid w:val="003F2F4F"/>
    <w:rsid w:val="003F3063"/>
    <w:rsid w:val="003F30B4"/>
    <w:rsid w:val="003F30F4"/>
    <w:rsid w:val="003F3A12"/>
    <w:rsid w:val="003F3CE0"/>
    <w:rsid w:val="003F3E61"/>
    <w:rsid w:val="003F3F1C"/>
    <w:rsid w:val="003F3F78"/>
    <w:rsid w:val="003F428E"/>
    <w:rsid w:val="003F4342"/>
    <w:rsid w:val="003F444C"/>
    <w:rsid w:val="003F4490"/>
    <w:rsid w:val="003F45A4"/>
    <w:rsid w:val="003F46D5"/>
    <w:rsid w:val="003F4763"/>
    <w:rsid w:val="003F4793"/>
    <w:rsid w:val="003F47AA"/>
    <w:rsid w:val="003F49A0"/>
    <w:rsid w:val="003F49BE"/>
    <w:rsid w:val="003F4B8E"/>
    <w:rsid w:val="003F4B90"/>
    <w:rsid w:val="003F4C1E"/>
    <w:rsid w:val="003F4C31"/>
    <w:rsid w:val="003F4D37"/>
    <w:rsid w:val="003F4E39"/>
    <w:rsid w:val="003F50BF"/>
    <w:rsid w:val="003F51FB"/>
    <w:rsid w:val="003F542D"/>
    <w:rsid w:val="003F544F"/>
    <w:rsid w:val="003F5569"/>
    <w:rsid w:val="003F5977"/>
    <w:rsid w:val="003F59C8"/>
    <w:rsid w:val="003F5C9F"/>
    <w:rsid w:val="003F5E9A"/>
    <w:rsid w:val="003F5E9C"/>
    <w:rsid w:val="003F612E"/>
    <w:rsid w:val="003F6197"/>
    <w:rsid w:val="003F6348"/>
    <w:rsid w:val="003F6409"/>
    <w:rsid w:val="003F644D"/>
    <w:rsid w:val="003F6492"/>
    <w:rsid w:val="003F65B3"/>
    <w:rsid w:val="003F65FF"/>
    <w:rsid w:val="003F672E"/>
    <w:rsid w:val="003F6891"/>
    <w:rsid w:val="003F6941"/>
    <w:rsid w:val="003F69B4"/>
    <w:rsid w:val="003F6B51"/>
    <w:rsid w:val="003F6DA5"/>
    <w:rsid w:val="003F6DDC"/>
    <w:rsid w:val="003F6E07"/>
    <w:rsid w:val="003F6EF4"/>
    <w:rsid w:val="003F6F4E"/>
    <w:rsid w:val="003F7045"/>
    <w:rsid w:val="003F72CE"/>
    <w:rsid w:val="003F747F"/>
    <w:rsid w:val="003F7548"/>
    <w:rsid w:val="003F75C0"/>
    <w:rsid w:val="003F7753"/>
    <w:rsid w:val="003F7777"/>
    <w:rsid w:val="003F785C"/>
    <w:rsid w:val="003F7973"/>
    <w:rsid w:val="003F79D2"/>
    <w:rsid w:val="003F7E0D"/>
    <w:rsid w:val="003F7EC4"/>
    <w:rsid w:val="003F7FCC"/>
    <w:rsid w:val="00400005"/>
    <w:rsid w:val="0040001A"/>
    <w:rsid w:val="00400099"/>
    <w:rsid w:val="004000E9"/>
    <w:rsid w:val="00400285"/>
    <w:rsid w:val="004003D6"/>
    <w:rsid w:val="004004B1"/>
    <w:rsid w:val="004004D0"/>
    <w:rsid w:val="00400682"/>
    <w:rsid w:val="00400890"/>
    <w:rsid w:val="004008CE"/>
    <w:rsid w:val="0040095A"/>
    <w:rsid w:val="0040099E"/>
    <w:rsid w:val="004009E5"/>
    <w:rsid w:val="00400A0D"/>
    <w:rsid w:val="00400A51"/>
    <w:rsid w:val="00400A78"/>
    <w:rsid w:val="00400C2E"/>
    <w:rsid w:val="00400DAB"/>
    <w:rsid w:val="00400E13"/>
    <w:rsid w:val="00400E4C"/>
    <w:rsid w:val="0040122E"/>
    <w:rsid w:val="0040126C"/>
    <w:rsid w:val="00401489"/>
    <w:rsid w:val="00401590"/>
    <w:rsid w:val="0040163F"/>
    <w:rsid w:val="0040175E"/>
    <w:rsid w:val="00401833"/>
    <w:rsid w:val="00401884"/>
    <w:rsid w:val="00401893"/>
    <w:rsid w:val="00401B33"/>
    <w:rsid w:val="00401B36"/>
    <w:rsid w:val="00401C28"/>
    <w:rsid w:val="00401C97"/>
    <w:rsid w:val="00401CFA"/>
    <w:rsid w:val="00401D4F"/>
    <w:rsid w:val="00401DB3"/>
    <w:rsid w:val="00401E14"/>
    <w:rsid w:val="00401E3F"/>
    <w:rsid w:val="00401F0B"/>
    <w:rsid w:val="00401FE2"/>
    <w:rsid w:val="004022CE"/>
    <w:rsid w:val="00402543"/>
    <w:rsid w:val="004027D9"/>
    <w:rsid w:val="004028AF"/>
    <w:rsid w:val="00402DE4"/>
    <w:rsid w:val="00402F68"/>
    <w:rsid w:val="00403223"/>
    <w:rsid w:val="004035C1"/>
    <w:rsid w:val="0040366F"/>
    <w:rsid w:val="004036C2"/>
    <w:rsid w:val="00403997"/>
    <w:rsid w:val="004039E4"/>
    <w:rsid w:val="00403A43"/>
    <w:rsid w:val="00403CB8"/>
    <w:rsid w:val="00403CE3"/>
    <w:rsid w:val="00404018"/>
    <w:rsid w:val="004040BA"/>
    <w:rsid w:val="004041D4"/>
    <w:rsid w:val="00404334"/>
    <w:rsid w:val="0040438E"/>
    <w:rsid w:val="004044CB"/>
    <w:rsid w:val="00404735"/>
    <w:rsid w:val="00404A33"/>
    <w:rsid w:val="00404A5B"/>
    <w:rsid w:val="00404B36"/>
    <w:rsid w:val="00404E31"/>
    <w:rsid w:val="00404EDC"/>
    <w:rsid w:val="00404F2F"/>
    <w:rsid w:val="00404FA0"/>
    <w:rsid w:val="00405505"/>
    <w:rsid w:val="00405891"/>
    <w:rsid w:val="00405EA6"/>
    <w:rsid w:val="0040601B"/>
    <w:rsid w:val="0040601E"/>
    <w:rsid w:val="00406064"/>
    <w:rsid w:val="0040614A"/>
    <w:rsid w:val="00406353"/>
    <w:rsid w:val="0040644E"/>
    <w:rsid w:val="0040647C"/>
    <w:rsid w:val="004064FD"/>
    <w:rsid w:val="004066F3"/>
    <w:rsid w:val="004067D2"/>
    <w:rsid w:val="00406859"/>
    <w:rsid w:val="00406892"/>
    <w:rsid w:val="00406899"/>
    <w:rsid w:val="00406978"/>
    <w:rsid w:val="00406B1D"/>
    <w:rsid w:val="00406D5B"/>
    <w:rsid w:val="00407065"/>
    <w:rsid w:val="004070FC"/>
    <w:rsid w:val="0040749F"/>
    <w:rsid w:val="00407651"/>
    <w:rsid w:val="004077A5"/>
    <w:rsid w:val="0040784A"/>
    <w:rsid w:val="00407873"/>
    <w:rsid w:val="00407ABC"/>
    <w:rsid w:val="00407AC5"/>
    <w:rsid w:val="00407B1E"/>
    <w:rsid w:val="00407CB9"/>
    <w:rsid w:val="00407E34"/>
    <w:rsid w:val="00407FD5"/>
    <w:rsid w:val="00410000"/>
    <w:rsid w:val="0041002B"/>
    <w:rsid w:val="0041016C"/>
    <w:rsid w:val="004101E8"/>
    <w:rsid w:val="00410343"/>
    <w:rsid w:val="004104D6"/>
    <w:rsid w:val="00410532"/>
    <w:rsid w:val="0041083B"/>
    <w:rsid w:val="00410857"/>
    <w:rsid w:val="0041096F"/>
    <w:rsid w:val="004109A1"/>
    <w:rsid w:val="00410A73"/>
    <w:rsid w:val="00410AD3"/>
    <w:rsid w:val="00410BC2"/>
    <w:rsid w:val="00410DAB"/>
    <w:rsid w:val="00410F95"/>
    <w:rsid w:val="004114FE"/>
    <w:rsid w:val="00411558"/>
    <w:rsid w:val="0041158B"/>
    <w:rsid w:val="004115A4"/>
    <w:rsid w:val="00411657"/>
    <w:rsid w:val="004117BF"/>
    <w:rsid w:val="00411D60"/>
    <w:rsid w:val="00412000"/>
    <w:rsid w:val="0041224C"/>
    <w:rsid w:val="00412447"/>
    <w:rsid w:val="00412700"/>
    <w:rsid w:val="00412D18"/>
    <w:rsid w:val="00412E0C"/>
    <w:rsid w:val="004131FF"/>
    <w:rsid w:val="00413348"/>
    <w:rsid w:val="00413452"/>
    <w:rsid w:val="00413454"/>
    <w:rsid w:val="004138C6"/>
    <w:rsid w:val="00413AAE"/>
    <w:rsid w:val="00413B0D"/>
    <w:rsid w:val="00414016"/>
    <w:rsid w:val="004143DE"/>
    <w:rsid w:val="00414492"/>
    <w:rsid w:val="004145A7"/>
    <w:rsid w:val="004145F6"/>
    <w:rsid w:val="00414858"/>
    <w:rsid w:val="00414BED"/>
    <w:rsid w:val="00414C71"/>
    <w:rsid w:val="00415061"/>
    <w:rsid w:val="00415235"/>
    <w:rsid w:val="004152F5"/>
    <w:rsid w:val="0041543E"/>
    <w:rsid w:val="00415451"/>
    <w:rsid w:val="0041548A"/>
    <w:rsid w:val="004154D2"/>
    <w:rsid w:val="0041560B"/>
    <w:rsid w:val="004156AD"/>
    <w:rsid w:val="004156D7"/>
    <w:rsid w:val="00415AA3"/>
    <w:rsid w:val="00415EF9"/>
    <w:rsid w:val="00416013"/>
    <w:rsid w:val="004161F0"/>
    <w:rsid w:val="004164B8"/>
    <w:rsid w:val="0041679A"/>
    <w:rsid w:val="004167F1"/>
    <w:rsid w:val="00416831"/>
    <w:rsid w:val="0041699E"/>
    <w:rsid w:val="00416BFB"/>
    <w:rsid w:val="00416DC9"/>
    <w:rsid w:val="00416EF8"/>
    <w:rsid w:val="00417093"/>
    <w:rsid w:val="0041711A"/>
    <w:rsid w:val="0041725F"/>
    <w:rsid w:val="004173AC"/>
    <w:rsid w:val="0041748C"/>
    <w:rsid w:val="004174D6"/>
    <w:rsid w:val="004176BB"/>
    <w:rsid w:val="0041791A"/>
    <w:rsid w:val="00417AE1"/>
    <w:rsid w:val="00417B21"/>
    <w:rsid w:val="00417BEE"/>
    <w:rsid w:val="00417C6F"/>
    <w:rsid w:val="00417C7C"/>
    <w:rsid w:val="004201D5"/>
    <w:rsid w:val="00420281"/>
    <w:rsid w:val="004205BB"/>
    <w:rsid w:val="0042074B"/>
    <w:rsid w:val="004208C2"/>
    <w:rsid w:val="00420A15"/>
    <w:rsid w:val="00420CC7"/>
    <w:rsid w:val="00420E78"/>
    <w:rsid w:val="00421198"/>
    <w:rsid w:val="0042124E"/>
    <w:rsid w:val="004212C5"/>
    <w:rsid w:val="0042132B"/>
    <w:rsid w:val="004213D6"/>
    <w:rsid w:val="00421547"/>
    <w:rsid w:val="004215BE"/>
    <w:rsid w:val="004215CE"/>
    <w:rsid w:val="0042179C"/>
    <w:rsid w:val="004217F2"/>
    <w:rsid w:val="004218FB"/>
    <w:rsid w:val="00421A0A"/>
    <w:rsid w:val="00421ACB"/>
    <w:rsid w:val="00421AD6"/>
    <w:rsid w:val="00421ADA"/>
    <w:rsid w:val="00421B5D"/>
    <w:rsid w:val="00421D43"/>
    <w:rsid w:val="00421DBE"/>
    <w:rsid w:val="00421F34"/>
    <w:rsid w:val="00422084"/>
    <w:rsid w:val="00422098"/>
    <w:rsid w:val="004220E1"/>
    <w:rsid w:val="00422221"/>
    <w:rsid w:val="00422358"/>
    <w:rsid w:val="00422372"/>
    <w:rsid w:val="004223F9"/>
    <w:rsid w:val="00422411"/>
    <w:rsid w:val="00422469"/>
    <w:rsid w:val="0042250F"/>
    <w:rsid w:val="00422596"/>
    <w:rsid w:val="004225A6"/>
    <w:rsid w:val="004226C2"/>
    <w:rsid w:val="0042270D"/>
    <w:rsid w:val="0042274D"/>
    <w:rsid w:val="00422787"/>
    <w:rsid w:val="004227E5"/>
    <w:rsid w:val="004227E9"/>
    <w:rsid w:val="0042287A"/>
    <w:rsid w:val="0042287D"/>
    <w:rsid w:val="004228BC"/>
    <w:rsid w:val="00422928"/>
    <w:rsid w:val="00422A4C"/>
    <w:rsid w:val="00422A89"/>
    <w:rsid w:val="00422CBA"/>
    <w:rsid w:val="00422CFB"/>
    <w:rsid w:val="00422DFA"/>
    <w:rsid w:val="00422EF8"/>
    <w:rsid w:val="00423770"/>
    <w:rsid w:val="004237DC"/>
    <w:rsid w:val="00423825"/>
    <w:rsid w:val="004238E4"/>
    <w:rsid w:val="00423908"/>
    <w:rsid w:val="00423E19"/>
    <w:rsid w:val="00423E4E"/>
    <w:rsid w:val="00423FB0"/>
    <w:rsid w:val="00424172"/>
    <w:rsid w:val="0042428B"/>
    <w:rsid w:val="0042435A"/>
    <w:rsid w:val="004248AC"/>
    <w:rsid w:val="00424901"/>
    <w:rsid w:val="0042493B"/>
    <w:rsid w:val="00424B5D"/>
    <w:rsid w:val="00424B77"/>
    <w:rsid w:val="00424B7B"/>
    <w:rsid w:val="00424BC9"/>
    <w:rsid w:val="00424C86"/>
    <w:rsid w:val="00425023"/>
    <w:rsid w:val="0042508E"/>
    <w:rsid w:val="00425269"/>
    <w:rsid w:val="00425535"/>
    <w:rsid w:val="004259E2"/>
    <w:rsid w:val="004259F9"/>
    <w:rsid w:val="00425C7B"/>
    <w:rsid w:val="00426097"/>
    <w:rsid w:val="00426339"/>
    <w:rsid w:val="004264B0"/>
    <w:rsid w:val="004266D5"/>
    <w:rsid w:val="004268B9"/>
    <w:rsid w:val="00426972"/>
    <w:rsid w:val="004269B1"/>
    <w:rsid w:val="00426DED"/>
    <w:rsid w:val="00426ED1"/>
    <w:rsid w:val="00426EEA"/>
    <w:rsid w:val="0042738D"/>
    <w:rsid w:val="004274DC"/>
    <w:rsid w:val="004275AB"/>
    <w:rsid w:val="0042761E"/>
    <w:rsid w:val="0042773D"/>
    <w:rsid w:val="0042775A"/>
    <w:rsid w:val="00427A5B"/>
    <w:rsid w:val="00427A9A"/>
    <w:rsid w:val="00427AE3"/>
    <w:rsid w:val="00427B17"/>
    <w:rsid w:val="00427DE6"/>
    <w:rsid w:val="00427F27"/>
    <w:rsid w:val="00427F35"/>
    <w:rsid w:val="0043003C"/>
    <w:rsid w:val="004300FA"/>
    <w:rsid w:val="00430149"/>
    <w:rsid w:val="00430361"/>
    <w:rsid w:val="00430677"/>
    <w:rsid w:val="00430C16"/>
    <w:rsid w:val="00430DEF"/>
    <w:rsid w:val="00430F89"/>
    <w:rsid w:val="00431245"/>
    <w:rsid w:val="00431302"/>
    <w:rsid w:val="00431348"/>
    <w:rsid w:val="0043139C"/>
    <w:rsid w:val="004315B5"/>
    <w:rsid w:val="0043169F"/>
    <w:rsid w:val="004318D1"/>
    <w:rsid w:val="00431905"/>
    <w:rsid w:val="004319C6"/>
    <w:rsid w:val="00431BE1"/>
    <w:rsid w:val="00431C74"/>
    <w:rsid w:val="00431DC0"/>
    <w:rsid w:val="00431EFA"/>
    <w:rsid w:val="004321B8"/>
    <w:rsid w:val="0043244E"/>
    <w:rsid w:val="00432559"/>
    <w:rsid w:val="00432925"/>
    <w:rsid w:val="00432AD2"/>
    <w:rsid w:val="00432C46"/>
    <w:rsid w:val="00432D06"/>
    <w:rsid w:val="00432E45"/>
    <w:rsid w:val="00432FD1"/>
    <w:rsid w:val="004331F4"/>
    <w:rsid w:val="0043324C"/>
    <w:rsid w:val="004333DC"/>
    <w:rsid w:val="0043352D"/>
    <w:rsid w:val="004336E4"/>
    <w:rsid w:val="00433800"/>
    <w:rsid w:val="00433922"/>
    <w:rsid w:val="00433A53"/>
    <w:rsid w:val="00434001"/>
    <w:rsid w:val="004344BA"/>
    <w:rsid w:val="004344C9"/>
    <w:rsid w:val="00434596"/>
    <w:rsid w:val="00434830"/>
    <w:rsid w:val="004348C5"/>
    <w:rsid w:val="00434A92"/>
    <w:rsid w:val="00434CDD"/>
    <w:rsid w:val="00434D45"/>
    <w:rsid w:val="00434DBF"/>
    <w:rsid w:val="00434EB7"/>
    <w:rsid w:val="00435136"/>
    <w:rsid w:val="00435352"/>
    <w:rsid w:val="004353FD"/>
    <w:rsid w:val="0043547F"/>
    <w:rsid w:val="0043565A"/>
    <w:rsid w:val="00435AC5"/>
    <w:rsid w:val="00435C2F"/>
    <w:rsid w:val="00435C38"/>
    <w:rsid w:val="00435D56"/>
    <w:rsid w:val="00435EAB"/>
    <w:rsid w:val="004360FD"/>
    <w:rsid w:val="00436292"/>
    <w:rsid w:val="0043629B"/>
    <w:rsid w:val="00436460"/>
    <w:rsid w:val="004365B0"/>
    <w:rsid w:val="0043677E"/>
    <w:rsid w:val="004368BE"/>
    <w:rsid w:val="0043690C"/>
    <w:rsid w:val="00436AA0"/>
    <w:rsid w:val="00436D16"/>
    <w:rsid w:val="00436E3B"/>
    <w:rsid w:val="00436F8E"/>
    <w:rsid w:val="00437099"/>
    <w:rsid w:val="004370A9"/>
    <w:rsid w:val="0043719D"/>
    <w:rsid w:val="00437278"/>
    <w:rsid w:val="0043760C"/>
    <w:rsid w:val="004376C9"/>
    <w:rsid w:val="00437737"/>
    <w:rsid w:val="004377EE"/>
    <w:rsid w:val="00437B62"/>
    <w:rsid w:val="00437BD9"/>
    <w:rsid w:val="00437C59"/>
    <w:rsid w:val="00437CF7"/>
    <w:rsid w:val="00437DB2"/>
    <w:rsid w:val="00437EB6"/>
    <w:rsid w:val="00437F0E"/>
    <w:rsid w:val="00437F63"/>
    <w:rsid w:val="004400DF"/>
    <w:rsid w:val="0044015A"/>
    <w:rsid w:val="0044015F"/>
    <w:rsid w:val="00440585"/>
    <w:rsid w:val="00440959"/>
    <w:rsid w:val="00440994"/>
    <w:rsid w:val="00440A54"/>
    <w:rsid w:val="00440DD0"/>
    <w:rsid w:val="00440E2A"/>
    <w:rsid w:val="00440F3C"/>
    <w:rsid w:val="004410BA"/>
    <w:rsid w:val="00441133"/>
    <w:rsid w:val="00441143"/>
    <w:rsid w:val="00441218"/>
    <w:rsid w:val="004412D9"/>
    <w:rsid w:val="00441309"/>
    <w:rsid w:val="0044156A"/>
    <w:rsid w:val="0044158B"/>
    <w:rsid w:val="004415DB"/>
    <w:rsid w:val="00441632"/>
    <w:rsid w:val="00441779"/>
    <w:rsid w:val="0044187F"/>
    <w:rsid w:val="00441B8B"/>
    <w:rsid w:val="00441D44"/>
    <w:rsid w:val="00441DD8"/>
    <w:rsid w:val="00442246"/>
    <w:rsid w:val="004425A8"/>
    <w:rsid w:val="004426B3"/>
    <w:rsid w:val="00442863"/>
    <w:rsid w:val="004428BF"/>
    <w:rsid w:val="00442A48"/>
    <w:rsid w:val="00442A6B"/>
    <w:rsid w:val="00442B11"/>
    <w:rsid w:val="00442DE7"/>
    <w:rsid w:val="00442E04"/>
    <w:rsid w:val="004430AB"/>
    <w:rsid w:val="00443210"/>
    <w:rsid w:val="00443412"/>
    <w:rsid w:val="0044344E"/>
    <w:rsid w:val="0044361E"/>
    <w:rsid w:val="00443719"/>
    <w:rsid w:val="0044380F"/>
    <w:rsid w:val="00443883"/>
    <w:rsid w:val="00443982"/>
    <w:rsid w:val="00443A61"/>
    <w:rsid w:val="00443AA7"/>
    <w:rsid w:val="00443B0E"/>
    <w:rsid w:val="00443B15"/>
    <w:rsid w:val="00443B9B"/>
    <w:rsid w:val="00443BD4"/>
    <w:rsid w:val="00443D26"/>
    <w:rsid w:val="00443DE6"/>
    <w:rsid w:val="00443F77"/>
    <w:rsid w:val="0044405B"/>
    <w:rsid w:val="004441C5"/>
    <w:rsid w:val="004446D7"/>
    <w:rsid w:val="00444836"/>
    <w:rsid w:val="00444930"/>
    <w:rsid w:val="00444981"/>
    <w:rsid w:val="00444D1C"/>
    <w:rsid w:val="00444DEC"/>
    <w:rsid w:val="00444F47"/>
    <w:rsid w:val="004450F2"/>
    <w:rsid w:val="00445121"/>
    <w:rsid w:val="004451E4"/>
    <w:rsid w:val="004452DB"/>
    <w:rsid w:val="00445407"/>
    <w:rsid w:val="00445479"/>
    <w:rsid w:val="004455A2"/>
    <w:rsid w:val="00445626"/>
    <w:rsid w:val="004457DD"/>
    <w:rsid w:val="00445857"/>
    <w:rsid w:val="00445924"/>
    <w:rsid w:val="004459F6"/>
    <w:rsid w:val="00445A00"/>
    <w:rsid w:val="00445AB0"/>
    <w:rsid w:val="00445B04"/>
    <w:rsid w:val="00445C28"/>
    <w:rsid w:val="00445C2D"/>
    <w:rsid w:val="00445E09"/>
    <w:rsid w:val="00445F58"/>
    <w:rsid w:val="00446074"/>
    <w:rsid w:val="004464A9"/>
    <w:rsid w:val="004465AC"/>
    <w:rsid w:val="004465B2"/>
    <w:rsid w:val="00446691"/>
    <w:rsid w:val="004466C2"/>
    <w:rsid w:val="00446725"/>
    <w:rsid w:val="004468C7"/>
    <w:rsid w:val="004468E1"/>
    <w:rsid w:val="00446967"/>
    <w:rsid w:val="004469A1"/>
    <w:rsid w:val="00446DB9"/>
    <w:rsid w:val="00446DBF"/>
    <w:rsid w:val="00446FD7"/>
    <w:rsid w:val="00447129"/>
    <w:rsid w:val="00447214"/>
    <w:rsid w:val="00447331"/>
    <w:rsid w:val="004473BA"/>
    <w:rsid w:val="004476E2"/>
    <w:rsid w:val="004477F2"/>
    <w:rsid w:val="00447852"/>
    <w:rsid w:val="00447903"/>
    <w:rsid w:val="00447906"/>
    <w:rsid w:val="00447943"/>
    <w:rsid w:val="004479B8"/>
    <w:rsid w:val="00447A59"/>
    <w:rsid w:val="00447AE6"/>
    <w:rsid w:val="00447B6B"/>
    <w:rsid w:val="00447B94"/>
    <w:rsid w:val="00447DB8"/>
    <w:rsid w:val="004500A1"/>
    <w:rsid w:val="00450227"/>
    <w:rsid w:val="004502C3"/>
    <w:rsid w:val="004502FA"/>
    <w:rsid w:val="0045083C"/>
    <w:rsid w:val="004508BA"/>
    <w:rsid w:val="00450A1A"/>
    <w:rsid w:val="00450A59"/>
    <w:rsid w:val="00450B3F"/>
    <w:rsid w:val="00450D4A"/>
    <w:rsid w:val="004511D2"/>
    <w:rsid w:val="0045125B"/>
    <w:rsid w:val="004512B8"/>
    <w:rsid w:val="004513DC"/>
    <w:rsid w:val="004514C3"/>
    <w:rsid w:val="0045150E"/>
    <w:rsid w:val="004515D3"/>
    <w:rsid w:val="004515DB"/>
    <w:rsid w:val="00451704"/>
    <w:rsid w:val="0045170C"/>
    <w:rsid w:val="0045172F"/>
    <w:rsid w:val="004517BB"/>
    <w:rsid w:val="004517D9"/>
    <w:rsid w:val="00451802"/>
    <w:rsid w:val="00451835"/>
    <w:rsid w:val="004519C0"/>
    <w:rsid w:val="00451B53"/>
    <w:rsid w:val="00451CEA"/>
    <w:rsid w:val="00451DE2"/>
    <w:rsid w:val="00451E0B"/>
    <w:rsid w:val="00451FB2"/>
    <w:rsid w:val="00452305"/>
    <w:rsid w:val="0045230C"/>
    <w:rsid w:val="004523D0"/>
    <w:rsid w:val="00452433"/>
    <w:rsid w:val="00452696"/>
    <w:rsid w:val="00452890"/>
    <w:rsid w:val="004528F8"/>
    <w:rsid w:val="00452B96"/>
    <w:rsid w:val="00452D62"/>
    <w:rsid w:val="00452E27"/>
    <w:rsid w:val="00452F41"/>
    <w:rsid w:val="00452F43"/>
    <w:rsid w:val="00452F99"/>
    <w:rsid w:val="00452FB3"/>
    <w:rsid w:val="00453102"/>
    <w:rsid w:val="0045348F"/>
    <w:rsid w:val="0045356E"/>
    <w:rsid w:val="004537A3"/>
    <w:rsid w:val="00453968"/>
    <w:rsid w:val="00453A12"/>
    <w:rsid w:val="00453A3B"/>
    <w:rsid w:val="00453AD6"/>
    <w:rsid w:val="00453B19"/>
    <w:rsid w:val="00453B7E"/>
    <w:rsid w:val="00454308"/>
    <w:rsid w:val="00454663"/>
    <w:rsid w:val="0045476C"/>
    <w:rsid w:val="0045476E"/>
    <w:rsid w:val="004547D5"/>
    <w:rsid w:val="004547E6"/>
    <w:rsid w:val="00454889"/>
    <w:rsid w:val="0045488E"/>
    <w:rsid w:val="004549D0"/>
    <w:rsid w:val="004549F0"/>
    <w:rsid w:val="00454A00"/>
    <w:rsid w:val="00454B05"/>
    <w:rsid w:val="00454B9E"/>
    <w:rsid w:val="00454E13"/>
    <w:rsid w:val="00454E23"/>
    <w:rsid w:val="00454E7D"/>
    <w:rsid w:val="00454FA9"/>
    <w:rsid w:val="00455049"/>
    <w:rsid w:val="0045518F"/>
    <w:rsid w:val="00455468"/>
    <w:rsid w:val="004554A1"/>
    <w:rsid w:val="0045551B"/>
    <w:rsid w:val="00455635"/>
    <w:rsid w:val="004556FC"/>
    <w:rsid w:val="00455AD3"/>
    <w:rsid w:val="00455B2B"/>
    <w:rsid w:val="00455C8B"/>
    <w:rsid w:val="00455C90"/>
    <w:rsid w:val="00455CA7"/>
    <w:rsid w:val="00455DD7"/>
    <w:rsid w:val="00455F1D"/>
    <w:rsid w:val="00455F2B"/>
    <w:rsid w:val="00456115"/>
    <w:rsid w:val="0045647E"/>
    <w:rsid w:val="00456535"/>
    <w:rsid w:val="00456584"/>
    <w:rsid w:val="00456691"/>
    <w:rsid w:val="0045672D"/>
    <w:rsid w:val="00456B3D"/>
    <w:rsid w:val="00456C4A"/>
    <w:rsid w:val="00457029"/>
    <w:rsid w:val="0045713B"/>
    <w:rsid w:val="004572C7"/>
    <w:rsid w:val="00457488"/>
    <w:rsid w:val="004574D7"/>
    <w:rsid w:val="00457593"/>
    <w:rsid w:val="004576FC"/>
    <w:rsid w:val="00457730"/>
    <w:rsid w:val="00457789"/>
    <w:rsid w:val="00457861"/>
    <w:rsid w:val="00457A23"/>
    <w:rsid w:val="00457ADF"/>
    <w:rsid w:val="00457B39"/>
    <w:rsid w:val="00457BE6"/>
    <w:rsid w:val="00457C78"/>
    <w:rsid w:val="00457D9B"/>
    <w:rsid w:val="00457EBB"/>
    <w:rsid w:val="00457FCC"/>
    <w:rsid w:val="00457FD8"/>
    <w:rsid w:val="004600F9"/>
    <w:rsid w:val="00460144"/>
    <w:rsid w:val="004601BD"/>
    <w:rsid w:val="004602A6"/>
    <w:rsid w:val="004602DE"/>
    <w:rsid w:val="00460552"/>
    <w:rsid w:val="004605AE"/>
    <w:rsid w:val="004606E6"/>
    <w:rsid w:val="00460711"/>
    <w:rsid w:val="0046083B"/>
    <w:rsid w:val="00460A26"/>
    <w:rsid w:val="00460A69"/>
    <w:rsid w:val="00460D5A"/>
    <w:rsid w:val="00460E4D"/>
    <w:rsid w:val="0046133C"/>
    <w:rsid w:val="00461399"/>
    <w:rsid w:val="004613BF"/>
    <w:rsid w:val="0046141F"/>
    <w:rsid w:val="0046146A"/>
    <w:rsid w:val="0046158B"/>
    <w:rsid w:val="00461939"/>
    <w:rsid w:val="00461950"/>
    <w:rsid w:val="00461B34"/>
    <w:rsid w:val="00461B63"/>
    <w:rsid w:val="00461C56"/>
    <w:rsid w:val="00461EF7"/>
    <w:rsid w:val="0046206D"/>
    <w:rsid w:val="00462188"/>
    <w:rsid w:val="004621D3"/>
    <w:rsid w:val="0046235E"/>
    <w:rsid w:val="004623DA"/>
    <w:rsid w:val="0046243E"/>
    <w:rsid w:val="004625DF"/>
    <w:rsid w:val="004628B4"/>
    <w:rsid w:val="00462983"/>
    <w:rsid w:val="004629C5"/>
    <w:rsid w:val="00462AB8"/>
    <w:rsid w:val="00462ABE"/>
    <w:rsid w:val="00462BA6"/>
    <w:rsid w:val="00462C55"/>
    <w:rsid w:val="00462D99"/>
    <w:rsid w:val="00462DA3"/>
    <w:rsid w:val="00462E13"/>
    <w:rsid w:val="00462F37"/>
    <w:rsid w:val="00462F3B"/>
    <w:rsid w:val="00462F6B"/>
    <w:rsid w:val="00463018"/>
    <w:rsid w:val="00463182"/>
    <w:rsid w:val="004631C7"/>
    <w:rsid w:val="004632DC"/>
    <w:rsid w:val="004633DE"/>
    <w:rsid w:val="00463613"/>
    <w:rsid w:val="0046372D"/>
    <w:rsid w:val="00463781"/>
    <w:rsid w:val="004638A4"/>
    <w:rsid w:val="00463A0C"/>
    <w:rsid w:val="00463A91"/>
    <w:rsid w:val="00463AE1"/>
    <w:rsid w:val="00463B6E"/>
    <w:rsid w:val="00463C1A"/>
    <w:rsid w:val="00463DF5"/>
    <w:rsid w:val="0046402F"/>
    <w:rsid w:val="00464180"/>
    <w:rsid w:val="004641F0"/>
    <w:rsid w:val="00464227"/>
    <w:rsid w:val="0046422E"/>
    <w:rsid w:val="004642B5"/>
    <w:rsid w:val="004643DC"/>
    <w:rsid w:val="00464546"/>
    <w:rsid w:val="004647F6"/>
    <w:rsid w:val="004649AE"/>
    <w:rsid w:val="00464A05"/>
    <w:rsid w:val="00464BAC"/>
    <w:rsid w:val="00464C30"/>
    <w:rsid w:val="00464EED"/>
    <w:rsid w:val="00464F7E"/>
    <w:rsid w:val="0046544E"/>
    <w:rsid w:val="00465499"/>
    <w:rsid w:val="00465501"/>
    <w:rsid w:val="004656FE"/>
    <w:rsid w:val="0046572C"/>
    <w:rsid w:val="004659F4"/>
    <w:rsid w:val="00465AB7"/>
    <w:rsid w:val="00465B1E"/>
    <w:rsid w:val="00465C6D"/>
    <w:rsid w:val="00465F8C"/>
    <w:rsid w:val="00466087"/>
    <w:rsid w:val="00466151"/>
    <w:rsid w:val="004665FC"/>
    <w:rsid w:val="00466736"/>
    <w:rsid w:val="00466A02"/>
    <w:rsid w:val="00466C29"/>
    <w:rsid w:val="00466C5C"/>
    <w:rsid w:val="00466D17"/>
    <w:rsid w:val="00466F95"/>
    <w:rsid w:val="00466FD8"/>
    <w:rsid w:val="004670CB"/>
    <w:rsid w:val="00467151"/>
    <w:rsid w:val="00467202"/>
    <w:rsid w:val="004672AE"/>
    <w:rsid w:val="00467330"/>
    <w:rsid w:val="0046741B"/>
    <w:rsid w:val="00467423"/>
    <w:rsid w:val="0046764A"/>
    <w:rsid w:val="004679D0"/>
    <w:rsid w:val="004679DA"/>
    <w:rsid w:val="00467AA4"/>
    <w:rsid w:val="00467AE5"/>
    <w:rsid w:val="00467D08"/>
    <w:rsid w:val="00467EE0"/>
    <w:rsid w:val="00470128"/>
    <w:rsid w:val="0047022D"/>
    <w:rsid w:val="00470285"/>
    <w:rsid w:val="004702A1"/>
    <w:rsid w:val="004702D7"/>
    <w:rsid w:val="00470329"/>
    <w:rsid w:val="00470349"/>
    <w:rsid w:val="0047063D"/>
    <w:rsid w:val="0047068C"/>
    <w:rsid w:val="00470784"/>
    <w:rsid w:val="0047086A"/>
    <w:rsid w:val="00470D33"/>
    <w:rsid w:val="004710DB"/>
    <w:rsid w:val="00471266"/>
    <w:rsid w:val="004712A9"/>
    <w:rsid w:val="004714CB"/>
    <w:rsid w:val="00471630"/>
    <w:rsid w:val="00471729"/>
    <w:rsid w:val="004718D2"/>
    <w:rsid w:val="00471E56"/>
    <w:rsid w:val="0047209A"/>
    <w:rsid w:val="004720C2"/>
    <w:rsid w:val="0047222E"/>
    <w:rsid w:val="0047266F"/>
    <w:rsid w:val="00472846"/>
    <w:rsid w:val="00472919"/>
    <w:rsid w:val="0047293A"/>
    <w:rsid w:val="004729D1"/>
    <w:rsid w:val="00472A6D"/>
    <w:rsid w:val="00472F6E"/>
    <w:rsid w:val="004730B3"/>
    <w:rsid w:val="004730DB"/>
    <w:rsid w:val="00473160"/>
    <w:rsid w:val="0047352C"/>
    <w:rsid w:val="00473B15"/>
    <w:rsid w:val="00473CAC"/>
    <w:rsid w:val="00473E62"/>
    <w:rsid w:val="00473EB8"/>
    <w:rsid w:val="00473EE5"/>
    <w:rsid w:val="004740A7"/>
    <w:rsid w:val="004740CB"/>
    <w:rsid w:val="00474134"/>
    <w:rsid w:val="00474146"/>
    <w:rsid w:val="004742EB"/>
    <w:rsid w:val="004744C6"/>
    <w:rsid w:val="0047452B"/>
    <w:rsid w:val="00474602"/>
    <w:rsid w:val="00474639"/>
    <w:rsid w:val="0047479D"/>
    <w:rsid w:val="00474826"/>
    <w:rsid w:val="004748B9"/>
    <w:rsid w:val="00474B6C"/>
    <w:rsid w:val="00474BE6"/>
    <w:rsid w:val="00474CBA"/>
    <w:rsid w:val="00474D33"/>
    <w:rsid w:val="00474D9B"/>
    <w:rsid w:val="00474DBA"/>
    <w:rsid w:val="004750CE"/>
    <w:rsid w:val="00475227"/>
    <w:rsid w:val="00475255"/>
    <w:rsid w:val="0047532F"/>
    <w:rsid w:val="00475448"/>
    <w:rsid w:val="00475642"/>
    <w:rsid w:val="004756B9"/>
    <w:rsid w:val="00475A8A"/>
    <w:rsid w:val="00475AAB"/>
    <w:rsid w:val="00475ACC"/>
    <w:rsid w:val="00475D21"/>
    <w:rsid w:val="0047613F"/>
    <w:rsid w:val="004764AB"/>
    <w:rsid w:val="004765EA"/>
    <w:rsid w:val="00476677"/>
    <w:rsid w:val="004767BF"/>
    <w:rsid w:val="00476B49"/>
    <w:rsid w:val="00476C21"/>
    <w:rsid w:val="00476CB9"/>
    <w:rsid w:val="00476DB1"/>
    <w:rsid w:val="00476E3C"/>
    <w:rsid w:val="0047708E"/>
    <w:rsid w:val="00477138"/>
    <w:rsid w:val="0047714B"/>
    <w:rsid w:val="00477195"/>
    <w:rsid w:val="0047722E"/>
    <w:rsid w:val="004772A6"/>
    <w:rsid w:val="004774CF"/>
    <w:rsid w:val="00477A4D"/>
    <w:rsid w:val="00477A55"/>
    <w:rsid w:val="00477BA6"/>
    <w:rsid w:val="00480046"/>
    <w:rsid w:val="004802D4"/>
    <w:rsid w:val="004804B6"/>
    <w:rsid w:val="0048069A"/>
    <w:rsid w:val="004809C2"/>
    <w:rsid w:val="004809DD"/>
    <w:rsid w:val="00480A0A"/>
    <w:rsid w:val="00480A18"/>
    <w:rsid w:val="00480A7A"/>
    <w:rsid w:val="00480CA7"/>
    <w:rsid w:val="00480D95"/>
    <w:rsid w:val="00480DE8"/>
    <w:rsid w:val="00480E53"/>
    <w:rsid w:val="0048111B"/>
    <w:rsid w:val="0048123B"/>
    <w:rsid w:val="0048125D"/>
    <w:rsid w:val="004813F6"/>
    <w:rsid w:val="0048168E"/>
    <w:rsid w:val="004816BA"/>
    <w:rsid w:val="004817E1"/>
    <w:rsid w:val="00481959"/>
    <w:rsid w:val="00481B4A"/>
    <w:rsid w:val="00481CCC"/>
    <w:rsid w:val="00481D2F"/>
    <w:rsid w:val="00481FAD"/>
    <w:rsid w:val="004823B4"/>
    <w:rsid w:val="00482579"/>
    <w:rsid w:val="004828C6"/>
    <w:rsid w:val="0048292D"/>
    <w:rsid w:val="0048295D"/>
    <w:rsid w:val="00482AE6"/>
    <w:rsid w:val="00482B3D"/>
    <w:rsid w:val="00482B66"/>
    <w:rsid w:val="00482DED"/>
    <w:rsid w:val="00482FA0"/>
    <w:rsid w:val="00483130"/>
    <w:rsid w:val="004831FC"/>
    <w:rsid w:val="004835CA"/>
    <w:rsid w:val="00483629"/>
    <w:rsid w:val="0048382D"/>
    <w:rsid w:val="00483A53"/>
    <w:rsid w:val="00483C4B"/>
    <w:rsid w:val="00484003"/>
    <w:rsid w:val="00484329"/>
    <w:rsid w:val="00484615"/>
    <w:rsid w:val="0048476A"/>
    <w:rsid w:val="00484771"/>
    <w:rsid w:val="00484972"/>
    <w:rsid w:val="00484CA5"/>
    <w:rsid w:val="00484E41"/>
    <w:rsid w:val="0048534A"/>
    <w:rsid w:val="0048541C"/>
    <w:rsid w:val="0048547A"/>
    <w:rsid w:val="004854E5"/>
    <w:rsid w:val="004855D7"/>
    <w:rsid w:val="004855DD"/>
    <w:rsid w:val="0048571A"/>
    <w:rsid w:val="0048575C"/>
    <w:rsid w:val="004859EE"/>
    <w:rsid w:val="00485C5B"/>
    <w:rsid w:val="00485E20"/>
    <w:rsid w:val="00485FBF"/>
    <w:rsid w:val="00485FC9"/>
    <w:rsid w:val="0048610A"/>
    <w:rsid w:val="004861B1"/>
    <w:rsid w:val="00486267"/>
    <w:rsid w:val="00486603"/>
    <w:rsid w:val="004866F0"/>
    <w:rsid w:val="004867BE"/>
    <w:rsid w:val="00486A6B"/>
    <w:rsid w:val="00486B8C"/>
    <w:rsid w:val="00486C4A"/>
    <w:rsid w:val="00486C72"/>
    <w:rsid w:val="00486CED"/>
    <w:rsid w:val="00486D4E"/>
    <w:rsid w:val="00486D8F"/>
    <w:rsid w:val="00486DAA"/>
    <w:rsid w:val="0048702D"/>
    <w:rsid w:val="00487369"/>
    <w:rsid w:val="004874E5"/>
    <w:rsid w:val="00487568"/>
    <w:rsid w:val="00487596"/>
    <w:rsid w:val="004875EC"/>
    <w:rsid w:val="004876E9"/>
    <w:rsid w:val="00487829"/>
    <w:rsid w:val="0048782E"/>
    <w:rsid w:val="00487837"/>
    <w:rsid w:val="0048783C"/>
    <w:rsid w:val="00487867"/>
    <w:rsid w:val="004879C1"/>
    <w:rsid w:val="00487C5C"/>
    <w:rsid w:val="00487CAF"/>
    <w:rsid w:val="00487D22"/>
    <w:rsid w:val="00487DB5"/>
    <w:rsid w:val="00487EEE"/>
    <w:rsid w:val="00487F09"/>
    <w:rsid w:val="00487F5E"/>
    <w:rsid w:val="00490115"/>
    <w:rsid w:val="004903C9"/>
    <w:rsid w:val="00490423"/>
    <w:rsid w:val="00490811"/>
    <w:rsid w:val="0049089C"/>
    <w:rsid w:val="00490B1F"/>
    <w:rsid w:val="00490B2A"/>
    <w:rsid w:val="00490C38"/>
    <w:rsid w:val="00490D6F"/>
    <w:rsid w:val="00491019"/>
    <w:rsid w:val="004910EE"/>
    <w:rsid w:val="00491143"/>
    <w:rsid w:val="0049116A"/>
    <w:rsid w:val="00491314"/>
    <w:rsid w:val="00491471"/>
    <w:rsid w:val="00491911"/>
    <w:rsid w:val="0049192D"/>
    <w:rsid w:val="00491A8D"/>
    <w:rsid w:val="00491BB5"/>
    <w:rsid w:val="00491CAE"/>
    <w:rsid w:val="00491DC9"/>
    <w:rsid w:val="00491EDA"/>
    <w:rsid w:val="00491F91"/>
    <w:rsid w:val="0049206C"/>
    <w:rsid w:val="0049207E"/>
    <w:rsid w:val="00492085"/>
    <w:rsid w:val="0049209E"/>
    <w:rsid w:val="0049219B"/>
    <w:rsid w:val="004922BA"/>
    <w:rsid w:val="004923E1"/>
    <w:rsid w:val="0049243D"/>
    <w:rsid w:val="004924B9"/>
    <w:rsid w:val="00492605"/>
    <w:rsid w:val="0049265D"/>
    <w:rsid w:val="00492A8B"/>
    <w:rsid w:val="00492AF0"/>
    <w:rsid w:val="00492C05"/>
    <w:rsid w:val="00492D37"/>
    <w:rsid w:val="00492DC1"/>
    <w:rsid w:val="00492E39"/>
    <w:rsid w:val="00492FAA"/>
    <w:rsid w:val="00492FC9"/>
    <w:rsid w:val="0049311E"/>
    <w:rsid w:val="0049312F"/>
    <w:rsid w:val="00493135"/>
    <w:rsid w:val="00493192"/>
    <w:rsid w:val="004931C2"/>
    <w:rsid w:val="0049326F"/>
    <w:rsid w:val="00493354"/>
    <w:rsid w:val="004933F3"/>
    <w:rsid w:val="004936DA"/>
    <w:rsid w:val="004939AF"/>
    <w:rsid w:val="00493A2F"/>
    <w:rsid w:val="00493D0D"/>
    <w:rsid w:val="00493D53"/>
    <w:rsid w:val="00493E5E"/>
    <w:rsid w:val="00493EC5"/>
    <w:rsid w:val="00493F45"/>
    <w:rsid w:val="00493FC5"/>
    <w:rsid w:val="00494194"/>
    <w:rsid w:val="004942EC"/>
    <w:rsid w:val="0049446B"/>
    <w:rsid w:val="00494793"/>
    <w:rsid w:val="00494833"/>
    <w:rsid w:val="0049483F"/>
    <w:rsid w:val="0049485A"/>
    <w:rsid w:val="0049485D"/>
    <w:rsid w:val="00494887"/>
    <w:rsid w:val="00494A55"/>
    <w:rsid w:val="00494E2E"/>
    <w:rsid w:val="00494ED7"/>
    <w:rsid w:val="00494F08"/>
    <w:rsid w:val="00495071"/>
    <w:rsid w:val="004950DD"/>
    <w:rsid w:val="004952EC"/>
    <w:rsid w:val="00495694"/>
    <w:rsid w:val="004957B4"/>
    <w:rsid w:val="00495934"/>
    <w:rsid w:val="00495A27"/>
    <w:rsid w:val="00495A94"/>
    <w:rsid w:val="00495AA6"/>
    <w:rsid w:val="00495B13"/>
    <w:rsid w:val="00495D4C"/>
    <w:rsid w:val="00495E90"/>
    <w:rsid w:val="0049602F"/>
    <w:rsid w:val="004960F5"/>
    <w:rsid w:val="0049633C"/>
    <w:rsid w:val="00496377"/>
    <w:rsid w:val="00496437"/>
    <w:rsid w:val="004964C9"/>
    <w:rsid w:val="00496593"/>
    <w:rsid w:val="00496661"/>
    <w:rsid w:val="004967B2"/>
    <w:rsid w:val="004967D4"/>
    <w:rsid w:val="004969D6"/>
    <w:rsid w:val="00496A2B"/>
    <w:rsid w:val="00496C44"/>
    <w:rsid w:val="00496F94"/>
    <w:rsid w:val="00496FB0"/>
    <w:rsid w:val="0049701B"/>
    <w:rsid w:val="00497230"/>
    <w:rsid w:val="0049741D"/>
    <w:rsid w:val="00497657"/>
    <w:rsid w:val="004976E1"/>
    <w:rsid w:val="0049771B"/>
    <w:rsid w:val="00497B79"/>
    <w:rsid w:val="00497E26"/>
    <w:rsid w:val="00497E31"/>
    <w:rsid w:val="00497F7A"/>
    <w:rsid w:val="004A016B"/>
    <w:rsid w:val="004A01B0"/>
    <w:rsid w:val="004A02F3"/>
    <w:rsid w:val="004A0421"/>
    <w:rsid w:val="004A044C"/>
    <w:rsid w:val="004A0631"/>
    <w:rsid w:val="004A0790"/>
    <w:rsid w:val="004A094D"/>
    <w:rsid w:val="004A0B2E"/>
    <w:rsid w:val="004A0B54"/>
    <w:rsid w:val="004A0D1E"/>
    <w:rsid w:val="004A0F2C"/>
    <w:rsid w:val="004A0FF0"/>
    <w:rsid w:val="004A1208"/>
    <w:rsid w:val="004A1313"/>
    <w:rsid w:val="004A1382"/>
    <w:rsid w:val="004A13DA"/>
    <w:rsid w:val="004A13F6"/>
    <w:rsid w:val="004A1419"/>
    <w:rsid w:val="004A144B"/>
    <w:rsid w:val="004A15DC"/>
    <w:rsid w:val="004A1653"/>
    <w:rsid w:val="004A188A"/>
    <w:rsid w:val="004A1B51"/>
    <w:rsid w:val="004A1C72"/>
    <w:rsid w:val="004A1DCE"/>
    <w:rsid w:val="004A1E3E"/>
    <w:rsid w:val="004A1F62"/>
    <w:rsid w:val="004A217E"/>
    <w:rsid w:val="004A21A9"/>
    <w:rsid w:val="004A21C0"/>
    <w:rsid w:val="004A25B1"/>
    <w:rsid w:val="004A25F1"/>
    <w:rsid w:val="004A260A"/>
    <w:rsid w:val="004A26B6"/>
    <w:rsid w:val="004A299B"/>
    <w:rsid w:val="004A29E4"/>
    <w:rsid w:val="004A2A67"/>
    <w:rsid w:val="004A2ACE"/>
    <w:rsid w:val="004A2B00"/>
    <w:rsid w:val="004A2B7E"/>
    <w:rsid w:val="004A2C3B"/>
    <w:rsid w:val="004A2D43"/>
    <w:rsid w:val="004A2D79"/>
    <w:rsid w:val="004A2F97"/>
    <w:rsid w:val="004A3133"/>
    <w:rsid w:val="004A33AE"/>
    <w:rsid w:val="004A33EF"/>
    <w:rsid w:val="004A340C"/>
    <w:rsid w:val="004A3498"/>
    <w:rsid w:val="004A36FF"/>
    <w:rsid w:val="004A37C0"/>
    <w:rsid w:val="004A38A8"/>
    <w:rsid w:val="004A38A9"/>
    <w:rsid w:val="004A3952"/>
    <w:rsid w:val="004A3BE4"/>
    <w:rsid w:val="004A3C20"/>
    <w:rsid w:val="004A3C7A"/>
    <w:rsid w:val="004A3E66"/>
    <w:rsid w:val="004A4291"/>
    <w:rsid w:val="004A435A"/>
    <w:rsid w:val="004A43D9"/>
    <w:rsid w:val="004A44EE"/>
    <w:rsid w:val="004A4573"/>
    <w:rsid w:val="004A463A"/>
    <w:rsid w:val="004A48ED"/>
    <w:rsid w:val="004A49CA"/>
    <w:rsid w:val="004A4BD6"/>
    <w:rsid w:val="004A4D3E"/>
    <w:rsid w:val="004A5251"/>
    <w:rsid w:val="004A576E"/>
    <w:rsid w:val="004A59B3"/>
    <w:rsid w:val="004A5B4D"/>
    <w:rsid w:val="004A5B76"/>
    <w:rsid w:val="004A5C9C"/>
    <w:rsid w:val="004A5C9D"/>
    <w:rsid w:val="004A5D9B"/>
    <w:rsid w:val="004A5EE0"/>
    <w:rsid w:val="004A6465"/>
    <w:rsid w:val="004A65B6"/>
    <w:rsid w:val="004A65C7"/>
    <w:rsid w:val="004A66DC"/>
    <w:rsid w:val="004A6A79"/>
    <w:rsid w:val="004A6E23"/>
    <w:rsid w:val="004A6E32"/>
    <w:rsid w:val="004A6E60"/>
    <w:rsid w:val="004A6FDD"/>
    <w:rsid w:val="004A70C5"/>
    <w:rsid w:val="004A7262"/>
    <w:rsid w:val="004A76AE"/>
    <w:rsid w:val="004A76BE"/>
    <w:rsid w:val="004A76E9"/>
    <w:rsid w:val="004A7C1F"/>
    <w:rsid w:val="004B00B2"/>
    <w:rsid w:val="004B017F"/>
    <w:rsid w:val="004B0207"/>
    <w:rsid w:val="004B03AE"/>
    <w:rsid w:val="004B05A6"/>
    <w:rsid w:val="004B0863"/>
    <w:rsid w:val="004B0901"/>
    <w:rsid w:val="004B0A61"/>
    <w:rsid w:val="004B0B23"/>
    <w:rsid w:val="004B0BCF"/>
    <w:rsid w:val="004B0D51"/>
    <w:rsid w:val="004B0DB6"/>
    <w:rsid w:val="004B0F2C"/>
    <w:rsid w:val="004B0F46"/>
    <w:rsid w:val="004B12EF"/>
    <w:rsid w:val="004B1407"/>
    <w:rsid w:val="004B14B8"/>
    <w:rsid w:val="004B1592"/>
    <w:rsid w:val="004B15BA"/>
    <w:rsid w:val="004B1621"/>
    <w:rsid w:val="004B1623"/>
    <w:rsid w:val="004B17B0"/>
    <w:rsid w:val="004B17F9"/>
    <w:rsid w:val="004B18B9"/>
    <w:rsid w:val="004B18E9"/>
    <w:rsid w:val="004B1A79"/>
    <w:rsid w:val="004B1CC0"/>
    <w:rsid w:val="004B1CFF"/>
    <w:rsid w:val="004B1D07"/>
    <w:rsid w:val="004B1FFB"/>
    <w:rsid w:val="004B20A4"/>
    <w:rsid w:val="004B2107"/>
    <w:rsid w:val="004B2141"/>
    <w:rsid w:val="004B21A9"/>
    <w:rsid w:val="004B2329"/>
    <w:rsid w:val="004B2392"/>
    <w:rsid w:val="004B2519"/>
    <w:rsid w:val="004B282C"/>
    <w:rsid w:val="004B2B74"/>
    <w:rsid w:val="004B34EF"/>
    <w:rsid w:val="004B3C98"/>
    <w:rsid w:val="004B3FEA"/>
    <w:rsid w:val="004B411B"/>
    <w:rsid w:val="004B41C3"/>
    <w:rsid w:val="004B4459"/>
    <w:rsid w:val="004B4A56"/>
    <w:rsid w:val="004B4BF4"/>
    <w:rsid w:val="004B4C69"/>
    <w:rsid w:val="004B4CCE"/>
    <w:rsid w:val="004B4CEC"/>
    <w:rsid w:val="004B4D15"/>
    <w:rsid w:val="004B4D6E"/>
    <w:rsid w:val="004B4E91"/>
    <w:rsid w:val="004B4EE6"/>
    <w:rsid w:val="004B4F28"/>
    <w:rsid w:val="004B4F6D"/>
    <w:rsid w:val="004B4FCC"/>
    <w:rsid w:val="004B4FF9"/>
    <w:rsid w:val="004B5059"/>
    <w:rsid w:val="004B52B3"/>
    <w:rsid w:val="004B52F4"/>
    <w:rsid w:val="004B543F"/>
    <w:rsid w:val="004B5485"/>
    <w:rsid w:val="004B5504"/>
    <w:rsid w:val="004B5506"/>
    <w:rsid w:val="004B5D95"/>
    <w:rsid w:val="004B5DB5"/>
    <w:rsid w:val="004B5DCD"/>
    <w:rsid w:val="004B5E90"/>
    <w:rsid w:val="004B5F8F"/>
    <w:rsid w:val="004B607D"/>
    <w:rsid w:val="004B60FF"/>
    <w:rsid w:val="004B6225"/>
    <w:rsid w:val="004B6339"/>
    <w:rsid w:val="004B641F"/>
    <w:rsid w:val="004B64DD"/>
    <w:rsid w:val="004B64F5"/>
    <w:rsid w:val="004B64F6"/>
    <w:rsid w:val="004B65E9"/>
    <w:rsid w:val="004B6695"/>
    <w:rsid w:val="004B67DD"/>
    <w:rsid w:val="004B68C9"/>
    <w:rsid w:val="004B68D1"/>
    <w:rsid w:val="004B69F8"/>
    <w:rsid w:val="004B6B44"/>
    <w:rsid w:val="004B6C07"/>
    <w:rsid w:val="004B6D38"/>
    <w:rsid w:val="004B6E8B"/>
    <w:rsid w:val="004B6F0E"/>
    <w:rsid w:val="004B6FDA"/>
    <w:rsid w:val="004B7040"/>
    <w:rsid w:val="004B7080"/>
    <w:rsid w:val="004B7325"/>
    <w:rsid w:val="004B7382"/>
    <w:rsid w:val="004B76E6"/>
    <w:rsid w:val="004B77B0"/>
    <w:rsid w:val="004B79E9"/>
    <w:rsid w:val="004B7AE7"/>
    <w:rsid w:val="004B7C22"/>
    <w:rsid w:val="004B7E92"/>
    <w:rsid w:val="004B7EF2"/>
    <w:rsid w:val="004C02CB"/>
    <w:rsid w:val="004C0471"/>
    <w:rsid w:val="004C07BC"/>
    <w:rsid w:val="004C0AA8"/>
    <w:rsid w:val="004C0AAC"/>
    <w:rsid w:val="004C0C56"/>
    <w:rsid w:val="004C0D09"/>
    <w:rsid w:val="004C0F1C"/>
    <w:rsid w:val="004C0F78"/>
    <w:rsid w:val="004C10F9"/>
    <w:rsid w:val="004C11DA"/>
    <w:rsid w:val="004C12BC"/>
    <w:rsid w:val="004C136C"/>
    <w:rsid w:val="004C1377"/>
    <w:rsid w:val="004C14EA"/>
    <w:rsid w:val="004C154D"/>
    <w:rsid w:val="004C15F2"/>
    <w:rsid w:val="004C1A2B"/>
    <w:rsid w:val="004C1C63"/>
    <w:rsid w:val="004C1E7C"/>
    <w:rsid w:val="004C1FD3"/>
    <w:rsid w:val="004C2069"/>
    <w:rsid w:val="004C22E7"/>
    <w:rsid w:val="004C2312"/>
    <w:rsid w:val="004C23D6"/>
    <w:rsid w:val="004C2543"/>
    <w:rsid w:val="004C2727"/>
    <w:rsid w:val="004C2811"/>
    <w:rsid w:val="004C2929"/>
    <w:rsid w:val="004C2958"/>
    <w:rsid w:val="004C2B19"/>
    <w:rsid w:val="004C2CF0"/>
    <w:rsid w:val="004C2D64"/>
    <w:rsid w:val="004C2E45"/>
    <w:rsid w:val="004C2E89"/>
    <w:rsid w:val="004C2F6C"/>
    <w:rsid w:val="004C317E"/>
    <w:rsid w:val="004C34BE"/>
    <w:rsid w:val="004C362A"/>
    <w:rsid w:val="004C3737"/>
    <w:rsid w:val="004C379A"/>
    <w:rsid w:val="004C3A27"/>
    <w:rsid w:val="004C3B42"/>
    <w:rsid w:val="004C3CDA"/>
    <w:rsid w:val="004C3DA1"/>
    <w:rsid w:val="004C3E75"/>
    <w:rsid w:val="004C4147"/>
    <w:rsid w:val="004C4298"/>
    <w:rsid w:val="004C438C"/>
    <w:rsid w:val="004C439B"/>
    <w:rsid w:val="004C43DB"/>
    <w:rsid w:val="004C48DB"/>
    <w:rsid w:val="004C4A3B"/>
    <w:rsid w:val="004C4A9B"/>
    <w:rsid w:val="004C4B89"/>
    <w:rsid w:val="004C4B97"/>
    <w:rsid w:val="004C4C04"/>
    <w:rsid w:val="004C4CC3"/>
    <w:rsid w:val="004C4ED6"/>
    <w:rsid w:val="004C501C"/>
    <w:rsid w:val="004C5263"/>
    <w:rsid w:val="004C53BD"/>
    <w:rsid w:val="004C546F"/>
    <w:rsid w:val="004C547F"/>
    <w:rsid w:val="004C54F0"/>
    <w:rsid w:val="004C5606"/>
    <w:rsid w:val="004C5773"/>
    <w:rsid w:val="004C5788"/>
    <w:rsid w:val="004C588A"/>
    <w:rsid w:val="004C58A2"/>
    <w:rsid w:val="004C58F6"/>
    <w:rsid w:val="004C59CE"/>
    <w:rsid w:val="004C5E86"/>
    <w:rsid w:val="004C5ED1"/>
    <w:rsid w:val="004C606B"/>
    <w:rsid w:val="004C60BE"/>
    <w:rsid w:val="004C60C4"/>
    <w:rsid w:val="004C6294"/>
    <w:rsid w:val="004C63C8"/>
    <w:rsid w:val="004C642A"/>
    <w:rsid w:val="004C6600"/>
    <w:rsid w:val="004C676F"/>
    <w:rsid w:val="004C6869"/>
    <w:rsid w:val="004C6A26"/>
    <w:rsid w:val="004C6A65"/>
    <w:rsid w:val="004C6B56"/>
    <w:rsid w:val="004C6BD8"/>
    <w:rsid w:val="004C6BEC"/>
    <w:rsid w:val="004C6CD2"/>
    <w:rsid w:val="004C706E"/>
    <w:rsid w:val="004C7158"/>
    <w:rsid w:val="004C7244"/>
    <w:rsid w:val="004C73CE"/>
    <w:rsid w:val="004C73E5"/>
    <w:rsid w:val="004C751D"/>
    <w:rsid w:val="004C7753"/>
    <w:rsid w:val="004C7A7E"/>
    <w:rsid w:val="004C7BB8"/>
    <w:rsid w:val="004C7D30"/>
    <w:rsid w:val="004C7DD9"/>
    <w:rsid w:val="004C7DEA"/>
    <w:rsid w:val="004C7EAB"/>
    <w:rsid w:val="004C7F8E"/>
    <w:rsid w:val="004D0159"/>
    <w:rsid w:val="004D025A"/>
    <w:rsid w:val="004D0302"/>
    <w:rsid w:val="004D03C9"/>
    <w:rsid w:val="004D046C"/>
    <w:rsid w:val="004D05EC"/>
    <w:rsid w:val="004D0644"/>
    <w:rsid w:val="004D07AD"/>
    <w:rsid w:val="004D08F6"/>
    <w:rsid w:val="004D0A8E"/>
    <w:rsid w:val="004D0B32"/>
    <w:rsid w:val="004D0BC4"/>
    <w:rsid w:val="004D0BEF"/>
    <w:rsid w:val="004D0C8A"/>
    <w:rsid w:val="004D0D2D"/>
    <w:rsid w:val="004D0E9C"/>
    <w:rsid w:val="004D1054"/>
    <w:rsid w:val="004D1068"/>
    <w:rsid w:val="004D118A"/>
    <w:rsid w:val="004D140A"/>
    <w:rsid w:val="004D140C"/>
    <w:rsid w:val="004D17BE"/>
    <w:rsid w:val="004D17E3"/>
    <w:rsid w:val="004D19E2"/>
    <w:rsid w:val="004D1B5F"/>
    <w:rsid w:val="004D1E74"/>
    <w:rsid w:val="004D1F11"/>
    <w:rsid w:val="004D1F94"/>
    <w:rsid w:val="004D2013"/>
    <w:rsid w:val="004D20CC"/>
    <w:rsid w:val="004D2283"/>
    <w:rsid w:val="004D235C"/>
    <w:rsid w:val="004D2678"/>
    <w:rsid w:val="004D2B05"/>
    <w:rsid w:val="004D2C8F"/>
    <w:rsid w:val="004D2D5E"/>
    <w:rsid w:val="004D2E67"/>
    <w:rsid w:val="004D2EA3"/>
    <w:rsid w:val="004D324D"/>
    <w:rsid w:val="004D33C0"/>
    <w:rsid w:val="004D393A"/>
    <w:rsid w:val="004D3A41"/>
    <w:rsid w:val="004D3C57"/>
    <w:rsid w:val="004D3DD7"/>
    <w:rsid w:val="004D3F82"/>
    <w:rsid w:val="004D4146"/>
    <w:rsid w:val="004D422B"/>
    <w:rsid w:val="004D42D1"/>
    <w:rsid w:val="004D4314"/>
    <w:rsid w:val="004D4387"/>
    <w:rsid w:val="004D43CE"/>
    <w:rsid w:val="004D4439"/>
    <w:rsid w:val="004D447D"/>
    <w:rsid w:val="004D49CF"/>
    <w:rsid w:val="004D4A99"/>
    <w:rsid w:val="004D4BC5"/>
    <w:rsid w:val="004D4E01"/>
    <w:rsid w:val="004D4F9B"/>
    <w:rsid w:val="004D4FB3"/>
    <w:rsid w:val="004D509F"/>
    <w:rsid w:val="004D53BF"/>
    <w:rsid w:val="004D5525"/>
    <w:rsid w:val="004D5557"/>
    <w:rsid w:val="004D57A9"/>
    <w:rsid w:val="004D57C2"/>
    <w:rsid w:val="004D57D3"/>
    <w:rsid w:val="004D57F2"/>
    <w:rsid w:val="004D5959"/>
    <w:rsid w:val="004D5A3A"/>
    <w:rsid w:val="004D5D6F"/>
    <w:rsid w:val="004D5D8F"/>
    <w:rsid w:val="004D5E10"/>
    <w:rsid w:val="004D60A0"/>
    <w:rsid w:val="004D61A0"/>
    <w:rsid w:val="004D61BE"/>
    <w:rsid w:val="004D61DE"/>
    <w:rsid w:val="004D6219"/>
    <w:rsid w:val="004D6293"/>
    <w:rsid w:val="004D63AA"/>
    <w:rsid w:val="004D6689"/>
    <w:rsid w:val="004D6697"/>
    <w:rsid w:val="004D6902"/>
    <w:rsid w:val="004D6A1A"/>
    <w:rsid w:val="004D6C19"/>
    <w:rsid w:val="004D6CE2"/>
    <w:rsid w:val="004D6E0A"/>
    <w:rsid w:val="004D6F24"/>
    <w:rsid w:val="004D6F3A"/>
    <w:rsid w:val="004D7156"/>
    <w:rsid w:val="004D717D"/>
    <w:rsid w:val="004D7189"/>
    <w:rsid w:val="004D71FD"/>
    <w:rsid w:val="004D727D"/>
    <w:rsid w:val="004D7682"/>
    <w:rsid w:val="004D779D"/>
    <w:rsid w:val="004D7A0A"/>
    <w:rsid w:val="004D7ACB"/>
    <w:rsid w:val="004D7B63"/>
    <w:rsid w:val="004D7B84"/>
    <w:rsid w:val="004D7BEA"/>
    <w:rsid w:val="004D7CB4"/>
    <w:rsid w:val="004D7CBB"/>
    <w:rsid w:val="004D7D8F"/>
    <w:rsid w:val="004E01B5"/>
    <w:rsid w:val="004E01FF"/>
    <w:rsid w:val="004E0207"/>
    <w:rsid w:val="004E031A"/>
    <w:rsid w:val="004E035F"/>
    <w:rsid w:val="004E03C4"/>
    <w:rsid w:val="004E044B"/>
    <w:rsid w:val="004E0541"/>
    <w:rsid w:val="004E0550"/>
    <w:rsid w:val="004E063A"/>
    <w:rsid w:val="004E07E4"/>
    <w:rsid w:val="004E0805"/>
    <w:rsid w:val="004E0A64"/>
    <w:rsid w:val="004E0AE5"/>
    <w:rsid w:val="004E0BA4"/>
    <w:rsid w:val="004E0BE0"/>
    <w:rsid w:val="004E0C22"/>
    <w:rsid w:val="004E0C51"/>
    <w:rsid w:val="004E0CE4"/>
    <w:rsid w:val="004E0CE6"/>
    <w:rsid w:val="004E0E12"/>
    <w:rsid w:val="004E0F16"/>
    <w:rsid w:val="004E103E"/>
    <w:rsid w:val="004E12DD"/>
    <w:rsid w:val="004E13C4"/>
    <w:rsid w:val="004E141B"/>
    <w:rsid w:val="004E142B"/>
    <w:rsid w:val="004E159D"/>
    <w:rsid w:val="004E1668"/>
    <w:rsid w:val="004E1857"/>
    <w:rsid w:val="004E19A5"/>
    <w:rsid w:val="004E1AAD"/>
    <w:rsid w:val="004E1AD8"/>
    <w:rsid w:val="004E1B41"/>
    <w:rsid w:val="004E1C3D"/>
    <w:rsid w:val="004E1C79"/>
    <w:rsid w:val="004E1C98"/>
    <w:rsid w:val="004E209A"/>
    <w:rsid w:val="004E20F6"/>
    <w:rsid w:val="004E2241"/>
    <w:rsid w:val="004E2355"/>
    <w:rsid w:val="004E25E9"/>
    <w:rsid w:val="004E25EB"/>
    <w:rsid w:val="004E25ED"/>
    <w:rsid w:val="004E27F3"/>
    <w:rsid w:val="004E28E5"/>
    <w:rsid w:val="004E29FD"/>
    <w:rsid w:val="004E2A0E"/>
    <w:rsid w:val="004E2A5A"/>
    <w:rsid w:val="004E2BFC"/>
    <w:rsid w:val="004E2D5E"/>
    <w:rsid w:val="004E2F7A"/>
    <w:rsid w:val="004E30CA"/>
    <w:rsid w:val="004E31AB"/>
    <w:rsid w:val="004E32D6"/>
    <w:rsid w:val="004E363E"/>
    <w:rsid w:val="004E3663"/>
    <w:rsid w:val="004E37A9"/>
    <w:rsid w:val="004E3928"/>
    <w:rsid w:val="004E3A27"/>
    <w:rsid w:val="004E3AB6"/>
    <w:rsid w:val="004E3B01"/>
    <w:rsid w:val="004E3BC0"/>
    <w:rsid w:val="004E3BD1"/>
    <w:rsid w:val="004E3CE0"/>
    <w:rsid w:val="004E3FC0"/>
    <w:rsid w:val="004E40B2"/>
    <w:rsid w:val="004E41FC"/>
    <w:rsid w:val="004E4423"/>
    <w:rsid w:val="004E445B"/>
    <w:rsid w:val="004E45D5"/>
    <w:rsid w:val="004E4601"/>
    <w:rsid w:val="004E4670"/>
    <w:rsid w:val="004E48A9"/>
    <w:rsid w:val="004E48C3"/>
    <w:rsid w:val="004E49FE"/>
    <w:rsid w:val="004E4CFA"/>
    <w:rsid w:val="004E4D02"/>
    <w:rsid w:val="004E4E8B"/>
    <w:rsid w:val="004E5008"/>
    <w:rsid w:val="004E5139"/>
    <w:rsid w:val="004E5385"/>
    <w:rsid w:val="004E5395"/>
    <w:rsid w:val="004E53CF"/>
    <w:rsid w:val="004E5401"/>
    <w:rsid w:val="004E558E"/>
    <w:rsid w:val="004E57BB"/>
    <w:rsid w:val="004E5822"/>
    <w:rsid w:val="004E59AB"/>
    <w:rsid w:val="004E5AD1"/>
    <w:rsid w:val="004E5BA5"/>
    <w:rsid w:val="004E5CAC"/>
    <w:rsid w:val="004E5D44"/>
    <w:rsid w:val="004E5D54"/>
    <w:rsid w:val="004E5E96"/>
    <w:rsid w:val="004E5EBF"/>
    <w:rsid w:val="004E5F16"/>
    <w:rsid w:val="004E5F6B"/>
    <w:rsid w:val="004E6002"/>
    <w:rsid w:val="004E6081"/>
    <w:rsid w:val="004E60EB"/>
    <w:rsid w:val="004E622F"/>
    <w:rsid w:val="004E6350"/>
    <w:rsid w:val="004E6516"/>
    <w:rsid w:val="004E67DC"/>
    <w:rsid w:val="004E7067"/>
    <w:rsid w:val="004E7069"/>
    <w:rsid w:val="004E716D"/>
    <w:rsid w:val="004E735A"/>
    <w:rsid w:val="004E749B"/>
    <w:rsid w:val="004E75A7"/>
    <w:rsid w:val="004E7610"/>
    <w:rsid w:val="004E763A"/>
    <w:rsid w:val="004E76B8"/>
    <w:rsid w:val="004E77A8"/>
    <w:rsid w:val="004E78CB"/>
    <w:rsid w:val="004E79AB"/>
    <w:rsid w:val="004E79D1"/>
    <w:rsid w:val="004E7BBE"/>
    <w:rsid w:val="004F004D"/>
    <w:rsid w:val="004F0069"/>
    <w:rsid w:val="004F00CF"/>
    <w:rsid w:val="004F0398"/>
    <w:rsid w:val="004F03CB"/>
    <w:rsid w:val="004F0451"/>
    <w:rsid w:val="004F04EB"/>
    <w:rsid w:val="004F075B"/>
    <w:rsid w:val="004F085D"/>
    <w:rsid w:val="004F08BD"/>
    <w:rsid w:val="004F092D"/>
    <w:rsid w:val="004F0950"/>
    <w:rsid w:val="004F0A2E"/>
    <w:rsid w:val="004F0A6D"/>
    <w:rsid w:val="004F0D04"/>
    <w:rsid w:val="004F0E4F"/>
    <w:rsid w:val="004F127A"/>
    <w:rsid w:val="004F1362"/>
    <w:rsid w:val="004F1416"/>
    <w:rsid w:val="004F1705"/>
    <w:rsid w:val="004F17CB"/>
    <w:rsid w:val="004F18B3"/>
    <w:rsid w:val="004F1A67"/>
    <w:rsid w:val="004F1B21"/>
    <w:rsid w:val="004F1C14"/>
    <w:rsid w:val="004F1CC2"/>
    <w:rsid w:val="004F1F05"/>
    <w:rsid w:val="004F1F86"/>
    <w:rsid w:val="004F1F89"/>
    <w:rsid w:val="004F2001"/>
    <w:rsid w:val="004F218D"/>
    <w:rsid w:val="004F21FA"/>
    <w:rsid w:val="004F2445"/>
    <w:rsid w:val="004F245E"/>
    <w:rsid w:val="004F245F"/>
    <w:rsid w:val="004F24D3"/>
    <w:rsid w:val="004F2572"/>
    <w:rsid w:val="004F2795"/>
    <w:rsid w:val="004F286F"/>
    <w:rsid w:val="004F2AA3"/>
    <w:rsid w:val="004F2AA4"/>
    <w:rsid w:val="004F2EF6"/>
    <w:rsid w:val="004F2F97"/>
    <w:rsid w:val="004F2FBB"/>
    <w:rsid w:val="004F3035"/>
    <w:rsid w:val="004F3068"/>
    <w:rsid w:val="004F307E"/>
    <w:rsid w:val="004F3097"/>
    <w:rsid w:val="004F331F"/>
    <w:rsid w:val="004F334A"/>
    <w:rsid w:val="004F3455"/>
    <w:rsid w:val="004F3551"/>
    <w:rsid w:val="004F35B6"/>
    <w:rsid w:val="004F36BA"/>
    <w:rsid w:val="004F3935"/>
    <w:rsid w:val="004F3982"/>
    <w:rsid w:val="004F3A84"/>
    <w:rsid w:val="004F3BBE"/>
    <w:rsid w:val="004F3D46"/>
    <w:rsid w:val="004F3D81"/>
    <w:rsid w:val="004F3E78"/>
    <w:rsid w:val="004F3EC0"/>
    <w:rsid w:val="004F411B"/>
    <w:rsid w:val="004F421E"/>
    <w:rsid w:val="004F4311"/>
    <w:rsid w:val="004F446A"/>
    <w:rsid w:val="004F4522"/>
    <w:rsid w:val="004F45A4"/>
    <w:rsid w:val="004F47FE"/>
    <w:rsid w:val="004F4AAC"/>
    <w:rsid w:val="004F5257"/>
    <w:rsid w:val="004F53C3"/>
    <w:rsid w:val="004F5755"/>
    <w:rsid w:val="004F58BD"/>
    <w:rsid w:val="004F593C"/>
    <w:rsid w:val="004F5A55"/>
    <w:rsid w:val="004F5BDC"/>
    <w:rsid w:val="004F5DC5"/>
    <w:rsid w:val="004F5E28"/>
    <w:rsid w:val="004F601C"/>
    <w:rsid w:val="004F6077"/>
    <w:rsid w:val="004F61E1"/>
    <w:rsid w:val="004F61E2"/>
    <w:rsid w:val="004F628C"/>
    <w:rsid w:val="004F658F"/>
    <w:rsid w:val="004F6622"/>
    <w:rsid w:val="004F668D"/>
    <w:rsid w:val="004F6754"/>
    <w:rsid w:val="004F6757"/>
    <w:rsid w:val="004F6B9D"/>
    <w:rsid w:val="004F6C68"/>
    <w:rsid w:val="004F6CC2"/>
    <w:rsid w:val="004F6DC4"/>
    <w:rsid w:val="004F6EE6"/>
    <w:rsid w:val="004F7286"/>
    <w:rsid w:val="004F73B3"/>
    <w:rsid w:val="004F74F9"/>
    <w:rsid w:val="004F787B"/>
    <w:rsid w:val="004F79A4"/>
    <w:rsid w:val="004F7A46"/>
    <w:rsid w:val="004F7ABA"/>
    <w:rsid w:val="004F7AD6"/>
    <w:rsid w:val="004F7BED"/>
    <w:rsid w:val="004F7CC0"/>
    <w:rsid w:val="004F7E03"/>
    <w:rsid w:val="004F7F90"/>
    <w:rsid w:val="0050010C"/>
    <w:rsid w:val="00500132"/>
    <w:rsid w:val="005002C4"/>
    <w:rsid w:val="0050038F"/>
    <w:rsid w:val="00500669"/>
    <w:rsid w:val="00500675"/>
    <w:rsid w:val="00500689"/>
    <w:rsid w:val="0050074C"/>
    <w:rsid w:val="005009C2"/>
    <w:rsid w:val="00500B7F"/>
    <w:rsid w:val="00500FA5"/>
    <w:rsid w:val="00500FD2"/>
    <w:rsid w:val="00501084"/>
    <w:rsid w:val="005013AD"/>
    <w:rsid w:val="005014E1"/>
    <w:rsid w:val="0050164C"/>
    <w:rsid w:val="00501658"/>
    <w:rsid w:val="00501661"/>
    <w:rsid w:val="00501817"/>
    <w:rsid w:val="00501909"/>
    <w:rsid w:val="00501924"/>
    <w:rsid w:val="00501A7E"/>
    <w:rsid w:val="00501ABC"/>
    <w:rsid w:val="00501B01"/>
    <w:rsid w:val="00501B0F"/>
    <w:rsid w:val="00501BA1"/>
    <w:rsid w:val="00501DD9"/>
    <w:rsid w:val="00501E20"/>
    <w:rsid w:val="00501E98"/>
    <w:rsid w:val="00501F77"/>
    <w:rsid w:val="0050250F"/>
    <w:rsid w:val="00502550"/>
    <w:rsid w:val="00502913"/>
    <w:rsid w:val="00502A60"/>
    <w:rsid w:val="00502AB7"/>
    <w:rsid w:val="00502BFD"/>
    <w:rsid w:val="00502F03"/>
    <w:rsid w:val="0050302A"/>
    <w:rsid w:val="00503086"/>
    <w:rsid w:val="0050338B"/>
    <w:rsid w:val="0050359C"/>
    <w:rsid w:val="00503698"/>
    <w:rsid w:val="005036B3"/>
    <w:rsid w:val="00503721"/>
    <w:rsid w:val="005037B5"/>
    <w:rsid w:val="00503C87"/>
    <w:rsid w:val="00503ECA"/>
    <w:rsid w:val="00504059"/>
    <w:rsid w:val="0050408B"/>
    <w:rsid w:val="00504296"/>
    <w:rsid w:val="005042B6"/>
    <w:rsid w:val="005043B2"/>
    <w:rsid w:val="00504446"/>
    <w:rsid w:val="00504453"/>
    <w:rsid w:val="005047C7"/>
    <w:rsid w:val="0050483B"/>
    <w:rsid w:val="005048A2"/>
    <w:rsid w:val="00504A31"/>
    <w:rsid w:val="005050D6"/>
    <w:rsid w:val="005050F2"/>
    <w:rsid w:val="0050510C"/>
    <w:rsid w:val="00505151"/>
    <w:rsid w:val="005053F5"/>
    <w:rsid w:val="00505458"/>
    <w:rsid w:val="00505803"/>
    <w:rsid w:val="0050587B"/>
    <w:rsid w:val="00505AD7"/>
    <w:rsid w:val="00505B83"/>
    <w:rsid w:val="00505C3C"/>
    <w:rsid w:val="00505E20"/>
    <w:rsid w:val="005063C6"/>
    <w:rsid w:val="0050646C"/>
    <w:rsid w:val="0050648C"/>
    <w:rsid w:val="005065BB"/>
    <w:rsid w:val="0050671B"/>
    <w:rsid w:val="00506735"/>
    <w:rsid w:val="0050686A"/>
    <w:rsid w:val="005068A1"/>
    <w:rsid w:val="00506CD1"/>
    <w:rsid w:val="00506D87"/>
    <w:rsid w:val="00506E08"/>
    <w:rsid w:val="00506EED"/>
    <w:rsid w:val="00506FD8"/>
    <w:rsid w:val="00506FEF"/>
    <w:rsid w:val="00507004"/>
    <w:rsid w:val="0050716C"/>
    <w:rsid w:val="005073D0"/>
    <w:rsid w:val="00507570"/>
    <w:rsid w:val="0050759A"/>
    <w:rsid w:val="0050765E"/>
    <w:rsid w:val="00507802"/>
    <w:rsid w:val="005078D3"/>
    <w:rsid w:val="00507A8B"/>
    <w:rsid w:val="00507AD3"/>
    <w:rsid w:val="00507F36"/>
    <w:rsid w:val="0051002D"/>
    <w:rsid w:val="00510292"/>
    <w:rsid w:val="00510296"/>
    <w:rsid w:val="005102B1"/>
    <w:rsid w:val="00510324"/>
    <w:rsid w:val="00510328"/>
    <w:rsid w:val="005103E1"/>
    <w:rsid w:val="00510557"/>
    <w:rsid w:val="0051061D"/>
    <w:rsid w:val="00510727"/>
    <w:rsid w:val="0051073A"/>
    <w:rsid w:val="00510791"/>
    <w:rsid w:val="005107BA"/>
    <w:rsid w:val="00510899"/>
    <w:rsid w:val="005108E2"/>
    <w:rsid w:val="00510B9E"/>
    <w:rsid w:val="00510C23"/>
    <w:rsid w:val="00510C80"/>
    <w:rsid w:val="00510CDF"/>
    <w:rsid w:val="00510D3B"/>
    <w:rsid w:val="00510DEA"/>
    <w:rsid w:val="0051121E"/>
    <w:rsid w:val="00511222"/>
    <w:rsid w:val="00511396"/>
    <w:rsid w:val="00511492"/>
    <w:rsid w:val="005115D9"/>
    <w:rsid w:val="00511652"/>
    <w:rsid w:val="00511710"/>
    <w:rsid w:val="00511877"/>
    <w:rsid w:val="00511A57"/>
    <w:rsid w:val="00511A6C"/>
    <w:rsid w:val="00511AA6"/>
    <w:rsid w:val="00511B2D"/>
    <w:rsid w:val="00511C74"/>
    <w:rsid w:val="00511D7C"/>
    <w:rsid w:val="00511E4E"/>
    <w:rsid w:val="00512118"/>
    <w:rsid w:val="00512209"/>
    <w:rsid w:val="005124DF"/>
    <w:rsid w:val="005124F7"/>
    <w:rsid w:val="00512589"/>
    <w:rsid w:val="005127E0"/>
    <w:rsid w:val="005128E2"/>
    <w:rsid w:val="00512B88"/>
    <w:rsid w:val="00512C27"/>
    <w:rsid w:val="00512CE3"/>
    <w:rsid w:val="00512E14"/>
    <w:rsid w:val="0051305F"/>
    <w:rsid w:val="005131AE"/>
    <w:rsid w:val="005132AC"/>
    <w:rsid w:val="005133FB"/>
    <w:rsid w:val="005134A4"/>
    <w:rsid w:val="00513587"/>
    <w:rsid w:val="0051365B"/>
    <w:rsid w:val="005136EB"/>
    <w:rsid w:val="00513825"/>
    <w:rsid w:val="00513A56"/>
    <w:rsid w:val="00513B24"/>
    <w:rsid w:val="00513CC6"/>
    <w:rsid w:val="00514046"/>
    <w:rsid w:val="005140D5"/>
    <w:rsid w:val="005140D7"/>
    <w:rsid w:val="005144D6"/>
    <w:rsid w:val="00514738"/>
    <w:rsid w:val="00514869"/>
    <w:rsid w:val="00514950"/>
    <w:rsid w:val="00514CAC"/>
    <w:rsid w:val="00514D28"/>
    <w:rsid w:val="00514D4D"/>
    <w:rsid w:val="00514E10"/>
    <w:rsid w:val="00514E5F"/>
    <w:rsid w:val="00514F87"/>
    <w:rsid w:val="00514F95"/>
    <w:rsid w:val="00514FB9"/>
    <w:rsid w:val="0051516C"/>
    <w:rsid w:val="00515185"/>
    <w:rsid w:val="00515418"/>
    <w:rsid w:val="0051554E"/>
    <w:rsid w:val="005156D0"/>
    <w:rsid w:val="005159D0"/>
    <w:rsid w:val="00515A7B"/>
    <w:rsid w:val="00515BA4"/>
    <w:rsid w:val="00515BBE"/>
    <w:rsid w:val="00515C1D"/>
    <w:rsid w:val="00515D77"/>
    <w:rsid w:val="00515DBF"/>
    <w:rsid w:val="00515E4C"/>
    <w:rsid w:val="00515EC0"/>
    <w:rsid w:val="005162AC"/>
    <w:rsid w:val="005162F6"/>
    <w:rsid w:val="00516509"/>
    <w:rsid w:val="0051651C"/>
    <w:rsid w:val="0051655A"/>
    <w:rsid w:val="00516662"/>
    <w:rsid w:val="005166C5"/>
    <w:rsid w:val="005166E3"/>
    <w:rsid w:val="005167BD"/>
    <w:rsid w:val="00516E62"/>
    <w:rsid w:val="00516EAB"/>
    <w:rsid w:val="005171B2"/>
    <w:rsid w:val="0051727E"/>
    <w:rsid w:val="00517280"/>
    <w:rsid w:val="00517352"/>
    <w:rsid w:val="0051738B"/>
    <w:rsid w:val="00517438"/>
    <w:rsid w:val="005175A8"/>
    <w:rsid w:val="00517819"/>
    <w:rsid w:val="00517A51"/>
    <w:rsid w:val="00517A64"/>
    <w:rsid w:val="00517AD1"/>
    <w:rsid w:val="00517C46"/>
    <w:rsid w:val="00517C79"/>
    <w:rsid w:val="00517CF7"/>
    <w:rsid w:val="00517EEE"/>
    <w:rsid w:val="00520060"/>
    <w:rsid w:val="0052009E"/>
    <w:rsid w:val="0052038D"/>
    <w:rsid w:val="0052043C"/>
    <w:rsid w:val="0052059C"/>
    <w:rsid w:val="005205A3"/>
    <w:rsid w:val="005205BC"/>
    <w:rsid w:val="00520612"/>
    <w:rsid w:val="005206DB"/>
    <w:rsid w:val="00520AAE"/>
    <w:rsid w:val="00520D0D"/>
    <w:rsid w:val="00520E57"/>
    <w:rsid w:val="00520ECE"/>
    <w:rsid w:val="0052112F"/>
    <w:rsid w:val="00521133"/>
    <w:rsid w:val="0052119E"/>
    <w:rsid w:val="0052133A"/>
    <w:rsid w:val="005213D9"/>
    <w:rsid w:val="00521456"/>
    <w:rsid w:val="00521576"/>
    <w:rsid w:val="00521746"/>
    <w:rsid w:val="00521845"/>
    <w:rsid w:val="005218AB"/>
    <w:rsid w:val="005218B6"/>
    <w:rsid w:val="00521953"/>
    <w:rsid w:val="005219B1"/>
    <w:rsid w:val="005219B5"/>
    <w:rsid w:val="00521A1D"/>
    <w:rsid w:val="00521A33"/>
    <w:rsid w:val="00521ED5"/>
    <w:rsid w:val="0052202B"/>
    <w:rsid w:val="005220ED"/>
    <w:rsid w:val="00522201"/>
    <w:rsid w:val="00522364"/>
    <w:rsid w:val="00522417"/>
    <w:rsid w:val="005225B9"/>
    <w:rsid w:val="00522664"/>
    <w:rsid w:val="0052277A"/>
    <w:rsid w:val="00522B3E"/>
    <w:rsid w:val="00522BC9"/>
    <w:rsid w:val="00522CF0"/>
    <w:rsid w:val="00522D8D"/>
    <w:rsid w:val="00522E53"/>
    <w:rsid w:val="00522FB2"/>
    <w:rsid w:val="00523124"/>
    <w:rsid w:val="00523150"/>
    <w:rsid w:val="005231A9"/>
    <w:rsid w:val="0052325B"/>
    <w:rsid w:val="00523261"/>
    <w:rsid w:val="00523276"/>
    <w:rsid w:val="0052342E"/>
    <w:rsid w:val="005234CD"/>
    <w:rsid w:val="0052353A"/>
    <w:rsid w:val="00523696"/>
    <w:rsid w:val="0052370A"/>
    <w:rsid w:val="00523714"/>
    <w:rsid w:val="00523981"/>
    <w:rsid w:val="00523A43"/>
    <w:rsid w:val="00523B2C"/>
    <w:rsid w:val="00523BCD"/>
    <w:rsid w:val="00523CC2"/>
    <w:rsid w:val="00523D57"/>
    <w:rsid w:val="00523DED"/>
    <w:rsid w:val="00523E36"/>
    <w:rsid w:val="00523F64"/>
    <w:rsid w:val="0052410D"/>
    <w:rsid w:val="00524144"/>
    <w:rsid w:val="0052418C"/>
    <w:rsid w:val="005243DB"/>
    <w:rsid w:val="0052463C"/>
    <w:rsid w:val="0052465A"/>
    <w:rsid w:val="00524768"/>
    <w:rsid w:val="00524838"/>
    <w:rsid w:val="00524870"/>
    <w:rsid w:val="005249B4"/>
    <w:rsid w:val="00524AB0"/>
    <w:rsid w:val="00524AFE"/>
    <w:rsid w:val="00524CA3"/>
    <w:rsid w:val="00524DAA"/>
    <w:rsid w:val="0052501A"/>
    <w:rsid w:val="0052527C"/>
    <w:rsid w:val="005253CA"/>
    <w:rsid w:val="005254CA"/>
    <w:rsid w:val="00525668"/>
    <w:rsid w:val="00525985"/>
    <w:rsid w:val="00525AF4"/>
    <w:rsid w:val="00525B00"/>
    <w:rsid w:val="00525C80"/>
    <w:rsid w:val="00525F8B"/>
    <w:rsid w:val="00526095"/>
    <w:rsid w:val="00526104"/>
    <w:rsid w:val="00526111"/>
    <w:rsid w:val="00526317"/>
    <w:rsid w:val="0052636F"/>
    <w:rsid w:val="005263B3"/>
    <w:rsid w:val="00526576"/>
    <w:rsid w:val="005265A9"/>
    <w:rsid w:val="0052661F"/>
    <w:rsid w:val="005267F6"/>
    <w:rsid w:val="0052687D"/>
    <w:rsid w:val="0052692C"/>
    <w:rsid w:val="0052692D"/>
    <w:rsid w:val="00526A1B"/>
    <w:rsid w:val="00526ECB"/>
    <w:rsid w:val="00527060"/>
    <w:rsid w:val="00527147"/>
    <w:rsid w:val="005271B8"/>
    <w:rsid w:val="00527287"/>
    <w:rsid w:val="005275FF"/>
    <w:rsid w:val="0052764D"/>
    <w:rsid w:val="0052767F"/>
    <w:rsid w:val="0052773A"/>
    <w:rsid w:val="00527745"/>
    <w:rsid w:val="005277BD"/>
    <w:rsid w:val="0052788F"/>
    <w:rsid w:val="00527894"/>
    <w:rsid w:val="00527962"/>
    <w:rsid w:val="00527A24"/>
    <w:rsid w:val="00527A34"/>
    <w:rsid w:val="00527A52"/>
    <w:rsid w:val="00527ABD"/>
    <w:rsid w:val="00527ACC"/>
    <w:rsid w:val="00527B82"/>
    <w:rsid w:val="00527BD0"/>
    <w:rsid w:val="00527CFE"/>
    <w:rsid w:val="00527D79"/>
    <w:rsid w:val="00527EB9"/>
    <w:rsid w:val="0053016F"/>
    <w:rsid w:val="005302FF"/>
    <w:rsid w:val="0053033C"/>
    <w:rsid w:val="00530388"/>
    <w:rsid w:val="005303F0"/>
    <w:rsid w:val="00530496"/>
    <w:rsid w:val="00530640"/>
    <w:rsid w:val="0053066C"/>
    <w:rsid w:val="00530740"/>
    <w:rsid w:val="00530A54"/>
    <w:rsid w:val="00530BBC"/>
    <w:rsid w:val="00530CA0"/>
    <w:rsid w:val="00530CDA"/>
    <w:rsid w:val="00530EA0"/>
    <w:rsid w:val="00530FFC"/>
    <w:rsid w:val="005310AF"/>
    <w:rsid w:val="005312F6"/>
    <w:rsid w:val="00531613"/>
    <w:rsid w:val="005316CE"/>
    <w:rsid w:val="00531A6D"/>
    <w:rsid w:val="00531AB3"/>
    <w:rsid w:val="00531AD7"/>
    <w:rsid w:val="00531BC0"/>
    <w:rsid w:val="00531CC7"/>
    <w:rsid w:val="00531ED4"/>
    <w:rsid w:val="00531F0E"/>
    <w:rsid w:val="00532111"/>
    <w:rsid w:val="00532186"/>
    <w:rsid w:val="005322EE"/>
    <w:rsid w:val="00532814"/>
    <w:rsid w:val="00532B69"/>
    <w:rsid w:val="00532C29"/>
    <w:rsid w:val="00532F10"/>
    <w:rsid w:val="0053314C"/>
    <w:rsid w:val="00533223"/>
    <w:rsid w:val="0053331C"/>
    <w:rsid w:val="005333E4"/>
    <w:rsid w:val="0053343F"/>
    <w:rsid w:val="00533460"/>
    <w:rsid w:val="00533532"/>
    <w:rsid w:val="00533601"/>
    <w:rsid w:val="0053377A"/>
    <w:rsid w:val="005337E3"/>
    <w:rsid w:val="005338F2"/>
    <w:rsid w:val="00533A35"/>
    <w:rsid w:val="00533B92"/>
    <w:rsid w:val="00533D82"/>
    <w:rsid w:val="00533DDB"/>
    <w:rsid w:val="00533DE7"/>
    <w:rsid w:val="00533EA4"/>
    <w:rsid w:val="0053401B"/>
    <w:rsid w:val="00534087"/>
    <w:rsid w:val="005340E1"/>
    <w:rsid w:val="005341A3"/>
    <w:rsid w:val="0053429C"/>
    <w:rsid w:val="005342AB"/>
    <w:rsid w:val="0053439A"/>
    <w:rsid w:val="005343FD"/>
    <w:rsid w:val="00534409"/>
    <w:rsid w:val="005344BA"/>
    <w:rsid w:val="005344C4"/>
    <w:rsid w:val="0053455A"/>
    <w:rsid w:val="005345CC"/>
    <w:rsid w:val="00534832"/>
    <w:rsid w:val="005348BE"/>
    <w:rsid w:val="00534D90"/>
    <w:rsid w:val="00534E79"/>
    <w:rsid w:val="00534FAD"/>
    <w:rsid w:val="005351A0"/>
    <w:rsid w:val="005353C9"/>
    <w:rsid w:val="005354A9"/>
    <w:rsid w:val="0053560C"/>
    <w:rsid w:val="00535629"/>
    <w:rsid w:val="00535688"/>
    <w:rsid w:val="005356EF"/>
    <w:rsid w:val="00535882"/>
    <w:rsid w:val="005358B2"/>
    <w:rsid w:val="005359C8"/>
    <w:rsid w:val="00535B61"/>
    <w:rsid w:val="00535C33"/>
    <w:rsid w:val="00535EC2"/>
    <w:rsid w:val="00535F90"/>
    <w:rsid w:val="00535FC2"/>
    <w:rsid w:val="0053608E"/>
    <w:rsid w:val="00536146"/>
    <w:rsid w:val="00536284"/>
    <w:rsid w:val="0053638B"/>
    <w:rsid w:val="00536501"/>
    <w:rsid w:val="0053654E"/>
    <w:rsid w:val="005366EA"/>
    <w:rsid w:val="0053680C"/>
    <w:rsid w:val="0053694B"/>
    <w:rsid w:val="00536DD5"/>
    <w:rsid w:val="0053703C"/>
    <w:rsid w:val="00537057"/>
    <w:rsid w:val="005370F4"/>
    <w:rsid w:val="00537195"/>
    <w:rsid w:val="00537305"/>
    <w:rsid w:val="0053742D"/>
    <w:rsid w:val="0053763F"/>
    <w:rsid w:val="005376A0"/>
    <w:rsid w:val="005376C8"/>
    <w:rsid w:val="00537714"/>
    <w:rsid w:val="00537720"/>
    <w:rsid w:val="005379AC"/>
    <w:rsid w:val="005379FB"/>
    <w:rsid w:val="00537A4B"/>
    <w:rsid w:val="00537A7E"/>
    <w:rsid w:val="00537B3E"/>
    <w:rsid w:val="00540018"/>
    <w:rsid w:val="00540128"/>
    <w:rsid w:val="00540287"/>
    <w:rsid w:val="00540291"/>
    <w:rsid w:val="005402CB"/>
    <w:rsid w:val="0054052C"/>
    <w:rsid w:val="00540595"/>
    <w:rsid w:val="005405FB"/>
    <w:rsid w:val="00540602"/>
    <w:rsid w:val="00540685"/>
    <w:rsid w:val="005407A4"/>
    <w:rsid w:val="00540871"/>
    <w:rsid w:val="00540AF4"/>
    <w:rsid w:val="00540B12"/>
    <w:rsid w:val="00540E27"/>
    <w:rsid w:val="00540F7F"/>
    <w:rsid w:val="00541034"/>
    <w:rsid w:val="00541044"/>
    <w:rsid w:val="00541062"/>
    <w:rsid w:val="00541145"/>
    <w:rsid w:val="00541279"/>
    <w:rsid w:val="005412CC"/>
    <w:rsid w:val="005413D8"/>
    <w:rsid w:val="0054147B"/>
    <w:rsid w:val="00541689"/>
    <w:rsid w:val="005416C4"/>
    <w:rsid w:val="00541B30"/>
    <w:rsid w:val="00541DCE"/>
    <w:rsid w:val="00541DD1"/>
    <w:rsid w:val="00541F24"/>
    <w:rsid w:val="00542003"/>
    <w:rsid w:val="00542109"/>
    <w:rsid w:val="0054226B"/>
    <w:rsid w:val="005422C6"/>
    <w:rsid w:val="00542406"/>
    <w:rsid w:val="005424B7"/>
    <w:rsid w:val="00542710"/>
    <w:rsid w:val="0054285D"/>
    <w:rsid w:val="005428F5"/>
    <w:rsid w:val="0054295F"/>
    <w:rsid w:val="005429C0"/>
    <w:rsid w:val="00542A03"/>
    <w:rsid w:val="00542B95"/>
    <w:rsid w:val="00542C15"/>
    <w:rsid w:val="00542C1B"/>
    <w:rsid w:val="00542C61"/>
    <w:rsid w:val="00542CF2"/>
    <w:rsid w:val="00542DD7"/>
    <w:rsid w:val="00542F78"/>
    <w:rsid w:val="00542FB2"/>
    <w:rsid w:val="00543087"/>
    <w:rsid w:val="005433E3"/>
    <w:rsid w:val="0054340C"/>
    <w:rsid w:val="00543447"/>
    <w:rsid w:val="005434F8"/>
    <w:rsid w:val="0054367E"/>
    <w:rsid w:val="00543681"/>
    <w:rsid w:val="0054377C"/>
    <w:rsid w:val="0054393C"/>
    <w:rsid w:val="00543A48"/>
    <w:rsid w:val="00543AE1"/>
    <w:rsid w:val="00543B26"/>
    <w:rsid w:val="00543BDD"/>
    <w:rsid w:val="00543DA2"/>
    <w:rsid w:val="00543E4E"/>
    <w:rsid w:val="00543EEC"/>
    <w:rsid w:val="00543FB0"/>
    <w:rsid w:val="00544049"/>
    <w:rsid w:val="00544208"/>
    <w:rsid w:val="005442B0"/>
    <w:rsid w:val="00544348"/>
    <w:rsid w:val="00544522"/>
    <w:rsid w:val="00544648"/>
    <w:rsid w:val="005446AA"/>
    <w:rsid w:val="0054478B"/>
    <w:rsid w:val="005447AC"/>
    <w:rsid w:val="0054489D"/>
    <w:rsid w:val="005448BD"/>
    <w:rsid w:val="005449BE"/>
    <w:rsid w:val="00544C81"/>
    <w:rsid w:val="00544CE7"/>
    <w:rsid w:val="00544D07"/>
    <w:rsid w:val="00544D2A"/>
    <w:rsid w:val="00544D69"/>
    <w:rsid w:val="0054524F"/>
    <w:rsid w:val="00545261"/>
    <w:rsid w:val="005457CF"/>
    <w:rsid w:val="005458FD"/>
    <w:rsid w:val="00545A15"/>
    <w:rsid w:val="00545AA1"/>
    <w:rsid w:val="00545B72"/>
    <w:rsid w:val="00545BDE"/>
    <w:rsid w:val="00545C11"/>
    <w:rsid w:val="00545C6B"/>
    <w:rsid w:val="00545D1B"/>
    <w:rsid w:val="00545E46"/>
    <w:rsid w:val="00546108"/>
    <w:rsid w:val="005461C1"/>
    <w:rsid w:val="0054620D"/>
    <w:rsid w:val="00546495"/>
    <w:rsid w:val="00546615"/>
    <w:rsid w:val="0054673A"/>
    <w:rsid w:val="005467E0"/>
    <w:rsid w:val="005468D7"/>
    <w:rsid w:val="0054694D"/>
    <w:rsid w:val="005469C5"/>
    <w:rsid w:val="00546A81"/>
    <w:rsid w:val="00546D0D"/>
    <w:rsid w:val="00546DC4"/>
    <w:rsid w:val="00546F70"/>
    <w:rsid w:val="00546F7D"/>
    <w:rsid w:val="0054708B"/>
    <w:rsid w:val="00547109"/>
    <w:rsid w:val="0054713D"/>
    <w:rsid w:val="0054721E"/>
    <w:rsid w:val="00547333"/>
    <w:rsid w:val="00547574"/>
    <w:rsid w:val="0054757E"/>
    <w:rsid w:val="00547607"/>
    <w:rsid w:val="0054767E"/>
    <w:rsid w:val="005476BF"/>
    <w:rsid w:val="00547878"/>
    <w:rsid w:val="005479F7"/>
    <w:rsid w:val="00547CB7"/>
    <w:rsid w:val="00547D21"/>
    <w:rsid w:val="00547D48"/>
    <w:rsid w:val="00547F72"/>
    <w:rsid w:val="005502D2"/>
    <w:rsid w:val="005504B8"/>
    <w:rsid w:val="0055061D"/>
    <w:rsid w:val="00550928"/>
    <w:rsid w:val="00550999"/>
    <w:rsid w:val="005509A3"/>
    <w:rsid w:val="00550BE5"/>
    <w:rsid w:val="00550C8B"/>
    <w:rsid w:val="00550CD8"/>
    <w:rsid w:val="00550E69"/>
    <w:rsid w:val="00550FF7"/>
    <w:rsid w:val="005511D5"/>
    <w:rsid w:val="005513D5"/>
    <w:rsid w:val="005513EC"/>
    <w:rsid w:val="00551433"/>
    <w:rsid w:val="00551434"/>
    <w:rsid w:val="005515FC"/>
    <w:rsid w:val="005518F1"/>
    <w:rsid w:val="005519AA"/>
    <w:rsid w:val="00551F9D"/>
    <w:rsid w:val="0055256E"/>
    <w:rsid w:val="00552639"/>
    <w:rsid w:val="005527F4"/>
    <w:rsid w:val="00552881"/>
    <w:rsid w:val="005528A6"/>
    <w:rsid w:val="00552E97"/>
    <w:rsid w:val="00552EA9"/>
    <w:rsid w:val="005530B2"/>
    <w:rsid w:val="0055317F"/>
    <w:rsid w:val="005533C8"/>
    <w:rsid w:val="005534EA"/>
    <w:rsid w:val="00553766"/>
    <w:rsid w:val="00553768"/>
    <w:rsid w:val="005539AF"/>
    <w:rsid w:val="00553BC7"/>
    <w:rsid w:val="00553E7E"/>
    <w:rsid w:val="00553EBC"/>
    <w:rsid w:val="00553FE2"/>
    <w:rsid w:val="005540B6"/>
    <w:rsid w:val="00554123"/>
    <w:rsid w:val="0055418C"/>
    <w:rsid w:val="00554273"/>
    <w:rsid w:val="005542C3"/>
    <w:rsid w:val="0055463A"/>
    <w:rsid w:val="005547E5"/>
    <w:rsid w:val="00554AA0"/>
    <w:rsid w:val="00554AC4"/>
    <w:rsid w:val="00554BB3"/>
    <w:rsid w:val="00555089"/>
    <w:rsid w:val="0055514C"/>
    <w:rsid w:val="0055518C"/>
    <w:rsid w:val="00555447"/>
    <w:rsid w:val="005554F7"/>
    <w:rsid w:val="00555513"/>
    <w:rsid w:val="0055562A"/>
    <w:rsid w:val="00555810"/>
    <w:rsid w:val="0055590D"/>
    <w:rsid w:val="005559C7"/>
    <w:rsid w:val="00555D6E"/>
    <w:rsid w:val="00555DA0"/>
    <w:rsid w:val="00555DCE"/>
    <w:rsid w:val="00555DE8"/>
    <w:rsid w:val="00556266"/>
    <w:rsid w:val="00556616"/>
    <w:rsid w:val="0055681C"/>
    <w:rsid w:val="005568C4"/>
    <w:rsid w:val="00556994"/>
    <w:rsid w:val="00556ACC"/>
    <w:rsid w:val="00556ADE"/>
    <w:rsid w:val="00556C30"/>
    <w:rsid w:val="00556CBF"/>
    <w:rsid w:val="00556E9C"/>
    <w:rsid w:val="00556F1C"/>
    <w:rsid w:val="005570DB"/>
    <w:rsid w:val="005571E3"/>
    <w:rsid w:val="005571EF"/>
    <w:rsid w:val="0055726C"/>
    <w:rsid w:val="0055731C"/>
    <w:rsid w:val="005574FE"/>
    <w:rsid w:val="00557837"/>
    <w:rsid w:val="00557899"/>
    <w:rsid w:val="00557910"/>
    <w:rsid w:val="00557BC5"/>
    <w:rsid w:val="00557CB3"/>
    <w:rsid w:val="00557D1A"/>
    <w:rsid w:val="00557D29"/>
    <w:rsid w:val="00557DB8"/>
    <w:rsid w:val="00557E03"/>
    <w:rsid w:val="00557E71"/>
    <w:rsid w:val="005605E8"/>
    <w:rsid w:val="005606EC"/>
    <w:rsid w:val="0056085A"/>
    <w:rsid w:val="00560983"/>
    <w:rsid w:val="00560A9E"/>
    <w:rsid w:val="00560D8A"/>
    <w:rsid w:val="00560EE0"/>
    <w:rsid w:val="00560EE2"/>
    <w:rsid w:val="00560FC6"/>
    <w:rsid w:val="005610A6"/>
    <w:rsid w:val="005611BA"/>
    <w:rsid w:val="0056128A"/>
    <w:rsid w:val="00561352"/>
    <w:rsid w:val="0056176A"/>
    <w:rsid w:val="005619C0"/>
    <w:rsid w:val="005619CD"/>
    <w:rsid w:val="00561A5C"/>
    <w:rsid w:val="00561E0C"/>
    <w:rsid w:val="00561E22"/>
    <w:rsid w:val="00561FC5"/>
    <w:rsid w:val="00562111"/>
    <w:rsid w:val="0056227A"/>
    <w:rsid w:val="00562435"/>
    <w:rsid w:val="00562575"/>
    <w:rsid w:val="0056268B"/>
    <w:rsid w:val="00562756"/>
    <w:rsid w:val="00562946"/>
    <w:rsid w:val="005629DC"/>
    <w:rsid w:val="00562CBB"/>
    <w:rsid w:val="00562FEB"/>
    <w:rsid w:val="00563041"/>
    <w:rsid w:val="005630A6"/>
    <w:rsid w:val="0056313A"/>
    <w:rsid w:val="00563292"/>
    <w:rsid w:val="0056336F"/>
    <w:rsid w:val="005633A4"/>
    <w:rsid w:val="0056354F"/>
    <w:rsid w:val="005635E5"/>
    <w:rsid w:val="00563629"/>
    <w:rsid w:val="00563810"/>
    <w:rsid w:val="005638F0"/>
    <w:rsid w:val="00563B54"/>
    <w:rsid w:val="00563B9E"/>
    <w:rsid w:val="00563CCD"/>
    <w:rsid w:val="00563DFE"/>
    <w:rsid w:val="00563E19"/>
    <w:rsid w:val="00563EAF"/>
    <w:rsid w:val="005640D8"/>
    <w:rsid w:val="00564178"/>
    <w:rsid w:val="005643D0"/>
    <w:rsid w:val="0056464A"/>
    <w:rsid w:val="00564722"/>
    <w:rsid w:val="0056481D"/>
    <w:rsid w:val="005649D7"/>
    <w:rsid w:val="00564A83"/>
    <w:rsid w:val="00564AC8"/>
    <w:rsid w:val="00564B5B"/>
    <w:rsid w:val="00564E87"/>
    <w:rsid w:val="00564EA6"/>
    <w:rsid w:val="00564F0C"/>
    <w:rsid w:val="00565110"/>
    <w:rsid w:val="00565177"/>
    <w:rsid w:val="0056528F"/>
    <w:rsid w:val="005652B9"/>
    <w:rsid w:val="005652BB"/>
    <w:rsid w:val="00565373"/>
    <w:rsid w:val="0056543A"/>
    <w:rsid w:val="005654A7"/>
    <w:rsid w:val="00565507"/>
    <w:rsid w:val="0056586B"/>
    <w:rsid w:val="005659E6"/>
    <w:rsid w:val="00565A0B"/>
    <w:rsid w:val="00565C17"/>
    <w:rsid w:val="00565C7C"/>
    <w:rsid w:val="00565CA6"/>
    <w:rsid w:val="00565CFC"/>
    <w:rsid w:val="00565E52"/>
    <w:rsid w:val="00565E79"/>
    <w:rsid w:val="00565FE5"/>
    <w:rsid w:val="0056602C"/>
    <w:rsid w:val="0056624E"/>
    <w:rsid w:val="0056636F"/>
    <w:rsid w:val="00566389"/>
    <w:rsid w:val="005663CA"/>
    <w:rsid w:val="005665C4"/>
    <w:rsid w:val="0056664C"/>
    <w:rsid w:val="00566654"/>
    <w:rsid w:val="0056692F"/>
    <w:rsid w:val="00566DDA"/>
    <w:rsid w:val="00566E37"/>
    <w:rsid w:val="005672A1"/>
    <w:rsid w:val="005673C4"/>
    <w:rsid w:val="0056752C"/>
    <w:rsid w:val="00567700"/>
    <w:rsid w:val="00567789"/>
    <w:rsid w:val="00567886"/>
    <w:rsid w:val="00567894"/>
    <w:rsid w:val="005678A8"/>
    <w:rsid w:val="00567A1E"/>
    <w:rsid w:val="00567A4F"/>
    <w:rsid w:val="00567AA0"/>
    <w:rsid w:val="00567AEE"/>
    <w:rsid w:val="00567BB2"/>
    <w:rsid w:val="00567CB4"/>
    <w:rsid w:val="00567DE9"/>
    <w:rsid w:val="00567E9F"/>
    <w:rsid w:val="0057009B"/>
    <w:rsid w:val="00570167"/>
    <w:rsid w:val="005701DB"/>
    <w:rsid w:val="00570582"/>
    <w:rsid w:val="005706E4"/>
    <w:rsid w:val="0057093D"/>
    <w:rsid w:val="00570CEA"/>
    <w:rsid w:val="00570F1D"/>
    <w:rsid w:val="00570F38"/>
    <w:rsid w:val="0057125C"/>
    <w:rsid w:val="005712EE"/>
    <w:rsid w:val="005712F3"/>
    <w:rsid w:val="005717A8"/>
    <w:rsid w:val="00571888"/>
    <w:rsid w:val="00571BD7"/>
    <w:rsid w:val="00571FCE"/>
    <w:rsid w:val="00572025"/>
    <w:rsid w:val="0057226B"/>
    <w:rsid w:val="00572481"/>
    <w:rsid w:val="00572681"/>
    <w:rsid w:val="005726F3"/>
    <w:rsid w:val="00572C1D"/>
    <w:rsid w:val="00572D79"/>
    <w:rsid w:val="00572EF8"/>
    <w:rsid w:val="00572FC7"/>
    <w:rsid w:val="00573090"/>
    <w:rsid w:val="005730D3"/>
    <w:rsid w:val="00573142"/>
    <w:rsid w:val="00573287"/>
    <w:rsid w:val="0057335F"/>
    <w:rsid w:val="005733F7"/>
    <w:rsid w:val="0057341F"/>
    <w:rsid w:val="00573513"/>
    <w:rsid w:val="00573787"/>
    <w:rsid w:val="005739E1"/>
    <w:rsid w:val="00573D5D"/>
    <w:rsid w:val="00573DE5"/>
    <w:rsid w:val="00573F9E"/>
    <w:rsid w:val="0057401A"/>
    <w:rsid w:val="00574102"/>
    <w:rsid w:val="005742EB"/>
    <w:rsid w:val="0057430C"/>
    <w:rsid w:val="00574378"/>
    <w:rsid w:val="005743B6"/>
    <w:rsid w:val="00574512"/>
    <w:rsid w:val="00574ACB"/>
    <w:rsid w:val="0057507B"/>
    <w:rsid w:val="005752DE"/>
    <w:rsid w:val="0057533D"/>
    <w:rsid w:val="00575472"/>
    <w:rsid w:val="00575561"/>
    <w:rsid w:val="005755A0"/>
    <w:rsid w:val="0057563E"/>
    <w:rsid w:val="005756CD"/>
    <w:rsid w:val="00575707"/>
    <w:rsid w:val="005757A4"/>
    <w:rsid w:val="0057596B"/>
    <w:rsid w:val="0057598A"/>
    <w:rsid w:val="00575A78"/>
    <w:rsid w:val="00575B98"/>
    <w:rsid w:val="00575C94"/>
    <w:rsid w:val="00575CCB"/>
    <w:rsid w:val="00575DCD"/>
    <w:rsid w:val="00575EA0"/>
    <w:rsid w:val="00575F55"/>
    <w:rsid w:val="00576077"/>
    <w:rsid w:val="0057609C"/>
    <w:rsid w:val="00576189"/>
    <w:rsid w:val="005761DA"/>
    <w:rsid w:val="00576214"/>
    <w:rsid w:val="00576317"/>
    <w:rsid w:val="0057632C"/>
    <w:rsid w:val="0057637D"/>
    <w:rsid w:val="00576384"/>
    <w:rsid w:val="005763CD"/>
    <w:rsid w:val="00576472"/>
    <w:rsid w:val="00576480"/>
    <w:rsid w:val="00576882"/>
    <w:rsid w:val="005768EA"/>
    <w:rsid w:val="00576A3B"/>
    <w:rsid w:val="00576AD3"/>
    <w:rsid w:val="00576B16"/>
    <w:rsid w:val="00576B7F"/>
    <w:rsid w:val="00576D70"/>
    <w:rsid w:val="00576E49"/>
    <w:rsid w:val="00576E4E"/>
    <w:rsid w:val="00577004"/>
    <w:rsid w:val="0057709F"/>
    <w:rsid w:val="00577766"/>
    <w:rsid w:val="00577974"/>
    <w:rsid w:val="005779B3"/>
    <w:rsid w:val="00577A39"/>
    <w:rsid w:val="00577ADF"/>
    <w:rsid w:val="00577CAB"/>
    <w:rsid w:val="00577DE8"/>
    <w:rsid w:val="00577EF9"/>
    <w:rsid w:val="00580110"/>
    <w:rsid w:val="0058016E"/>
    <w:rsid w:val="0058019A"/>
    <w:rsid w:val="0058022F"/>
    <w:rsid w:val="00580289"/>
    <w:rsid w:val="00580397"/>
    <w:rsid w:val="0058040F"/>
    <w:rsid w:val="005804D0"/>
    <w:rsid w:val="0058057C"/>
    <w:rsid w:val="00580684"/>
    <w:rsid w:val="00580843"/>
    <w:rsid w:val="00580945"/>
    <w:rsid w:val="0058099E"/>
    <w:rsid w:val="00580A61"/>
    <w:rsid w:val="00580AAB"/>
    <w:rsid w:val="00580BCF"/>
    <w:rsid w:val="00580DB3"/>
    <w:rsid w:val="00580DBB"/>
    <w:rsid w:val="00580EA4"/>
    <w:rsid w:val="00580F79"/>
    <w:rsid w:val="005811C6"/>
    <w:rsid w:val="0058135D"/>
    <w:rsid w:val="005813FC"/>
    <w:rsid w:val="00581455"/>
    <w:rsid w:val="0058155A"/>
    <w:rsid w:val="00581599"/>
    <w:rsid w:val="005817D3"/>
    <w:rsid w:val="0058195B"/>
    <w:rsid w:val="00581AEA"/>
    <w:rsid w:val="00581EBF"/>
    <w:rsid w:val="0058203E"/>
    <w:rsid w:val="00582141"/>
    <w:rsid w:val="005823AC"/>
    <w:rsid w:val="005827B0"/>
    <w:rsid w:val="00582938"/>
    <w:rsid w:val="00582942"/>
    <w:rsid w:val="00582AF9"/>
    <w:rsid w:val="00582BE4"/>
    <w:rsid w:val="00582BF7"/>
    <w:rsid w:val="00582E06"/>
    <w:rsid w:val="00582F2F"/>
    <w:rsid w:val="00582F70"/>
    <w:rsid w:val="005831D8"/>
    <w:rsid w:val="005831EC"/>
    <w:rsid w:val="005833DF"/>
    <w:rsid w:val="005834D4"/>
    <w:rsid w:val="0058351B"/>
    <w:rsid w:val="0058354F"/>
    <w:rsid w:val="005835E5"/>
    <w:rsid w:val="0058361C"/>
    <w:rsid w:val="005837DC"/>
    <w:rsid w:val="00583802"/>
    <w:rsid w:val="00583A3E"/>
    <w:rsid w:val="00583B15"/>
    <w:rsid w:val="00583B6B"/>
    <w:rsid w:val="00583C99"/>
    <w:rsid w:val="00583DBA"/>
    <w:rsid w:val="00583E39"/>
    <w:rsid w:val="00583EDE"/>
    <w:rsid w:val="0058422F"/>
    <w:rsid w:val="00584317"/>
    <w:rsid w:val="005843B5"/>
    <w:rsid w:val="00584526"/>
    <w:rsid w:val="0058499B"/>
    <w:rsid w:val="00584A14"/>
    <w:rsid w:val="00584AB1"/>
    <w:rsid w:val="00585027"/>
    <w:rsid w:val="0058533B"/>
    <w:rsid w:val="005855BA"/>
    <w:rsid w:val="005855D0"/>
    <w:rsid w:val="005856B0"/>
    <w:rsid w:val="005857D9"/>
    <w:rsid w:val="0058591B"/>
    <w:rsid w:val="00585C01"/>
    <w:rsid w:val="00585DF7"/>
    <w:rsid w:val="00585FEA"/>
    <w:rsid w:val="00585FF2"/>
    <w:rsid w:val="00586054"/>
    <w:rsid w:val="00586084"/>
    <w:rsid w:val="005861E9"/>
    <w:rsid w:val="0058631D"/>
    <w:rsid w:val="0058639A"/>
    <w:rsid w:val="00586451"/>
    <w:rsid w:val="00586532"/>
    <w:rsid w:val="00586539"/>
    <w:rsid w:val="00586A0A"/>
    <w:rsid w:val="00586A66"/>
    <w:rsid w:val="00586B36"/>
    <w:rsid w:val="00586F9C"/>
    <w:rsid w:val="00587002"/>
    <w:rsid w:val="005870E4"/>
    <w:rsid w:val="005871F3"/>
    <w:rsid w:val="00587290"/>
    <w:rsid w:val="005873EB"/>
    <w:rsid w:val="005873F6"/>
    <w:rsid w:val="0058752B"/>
    <w:rsid w:val="005876D2"/>
    <w:rsid w:val="0058770A"/>
    <w:rsid w:val="0058789A"/>
    <w:rsid w:val="005878BE"/>
    <w:rsid w:val="0058793B"/>
    <w:rsid w:val="0058799B"/>
    <w:rsid w:val="00587B6C"/>
    <w:rsid w:val="00587CB6"/>
    <w:rsid w:val="00587D7B"/>
    <w:rsid w:val="00587E49"/>
    <w:rsid w:val="00587E62"/>
    <w:rsid w:val="00587EE0"/>
    <w:rsid w:val="00587F38"/>
    <w:rsid w:val="00590100"/>
    <w:rsid w:val="005903C0"/>
    <w:rsid w:val="0059074C"/>
    <w:rsid w:val="00590B82"/>
    <w:rsid w:val="00590B8B"/>
    <w:rsid w:val="00590C80"/>
    <w:rsid w:val="00590CA2"/>
    <w:rsid w:val="00590D0B"/>
    <w:rsid w:val="00590DC2"/>
    <w:rsid w:val="00590EFE"/>
    <w:rsid w:val="00591081"/>
    <w:rsid w:val="005913DB"/>
    <w:rsid w:val="005913E9"/>
    <w:rsid w:val="005915C0"/>
    <w:rsid w:val="00591609"/>
    <w:rsid w:val="005916FE"/>
    <w:rsid w:val="00591708"/>
    <w:rsid w:val="0059170B"/>
    <w:rsid w:val="0059171C"/>
    <w:rsid w:val="00591915"/>
    <w:rsid w:val="00591BA9"/>
    <w:rsid w:val="00591E79"/>
    <w:rsid w:val="00591FB0"/>
    <w:rsid w:val="00592220"/>
    <w:rsid w:val="00592256"/>
    <w:rsid w:val="005922CB"/>
    <w:rsid w:val="005922E2"/>
    <w:rsid w:val="00592579"/>
    <w:rsid w:val="005926D3"/>
    <w:rsid w:val="005927CD"/>
    <w:rsid w:val="00592816"/>
    <w:rsid w:val="00592861"/>
    <w:rsid w:val="00592DF0"/>
    <w:rsid w:val="00592FA3"/>
    <w:rsid w:val="005930FE"/>
    <w:rsid w:val="00593199"/>
    <w:rsid w:val="005931A7"/>
    <w:rsid w:val="005932F4"/>
    <w:rsid w:val="005935AB"/>
    <w:rsid w:val="005935AD"/>
    <w:rsid w:val="00593786"/>
    <w:rsid w:val="005938FC"/>
    <w:rsid w:val="00593A44"/>
    <w:rsid w:val="00593A79"/>
    <w:rsid w:val="00593AB4"/>
    <w:rsid w:val="00593ACA"/>
    <w:rsid w:val="00593D04"/>
    <w:rsid w:val="00593D4C"/>
    <w:rsid w:val="00593D69"/>
    <w:rsid w:val="00593EEA"/>
    <w:rsid w:val="00593FCE"/>
    <w:rsid w:val="005940E2"/>
    <w:rsid w:val="00594128"/>
    <w:rsid w:val="005941E0"/>
    <w:rsid w:val="00594274"/>
    <w:rsid w:val="00594513"/>
    <w:rsid w:val="0059469F"/>
    <w:rsid w:val="00594826"/>
    <w:rsid w:val="00594893"/>
    <w:rsid w:val="005948B6"/>
    <w:rsid w:val="00594910"/>
    <w:rsid w:val="00594D86"/>
    <w:rsid w:val="00594E71"/>
    <w:rsid w:val="00595035"/>
    <w:rsid w:val="005950DF"/>
    <w:rsid w:val="005950FE"/>
    <w:rsid w:val="0059512D"/>
    <w:rsid w:val="0059514D"/>
    <w:rsid w:val="00595229"/>
    <w:rsid w:val="00595254"/>
    <w:rsid w:val="00595278"/>
    <w:rsid w:val="0059550A"/>
    <w:rsid w:val="00595715"/>
    <w:rsid w:val="00595754"/>
    <w:rsid w:val="005957DF"/>
    <w:rsid w:val="00595987"/>
    <w:rsid w:val="00595CDB"/>
    <w:rsid w:val="00595D9E"/>
    <w:rsid w:val="00595DF9"/>
    <w:rsid w:val="00596139"/>
    <w:rsid w:val="00596149"/>
    <w:rsid w:val="00596305"/>
    <w:rsid w:val="00596373"/>
    <w:rsid w:val="0059641B"/>
    <w:rsid w:val="005965F8"/>
    <w:rsid w:val="00596725"/>
    <w:rsid w:val="00596781"/>
    <w:rsid w:val="005967B6"/>
    <w:rsid w:val="00596916"/>
    <w:rsid w:val="00596B4E"/>
    <w:rsid w:val="00596C48"/>
    <w:rsid w:val="00596C4D"/>
    <w:rsid w:val="00596DFB"/>
    <w:rsid w:val="00596F19"/>
    <w:rsid w:val="00596FF0"/>
    <w:rsid w:val="00597054"/>
    <w:rsid w:val="00597079"/>
    <w:rsid w:val="005970C4"/>
    <w:rsid w:val="00597189"/>
    <w:rsid w:val="005971B5"/>
    <w:rsid w:val="005973C0"/>
    <w:rsid w:val="005973C3"/>
    <w:rsid w:val="005976D3"/>
    <w:rsid w:val="005976F2"/>
    <w:rsid w:val="00597819"/>
    <w:rsid w:val="00597884"/>
    <w:rsid w:val="005978A0"/>
    <w:rsid w:val="00597966"/>
    <w:rsid w:val="00597C9A"/>
    <w:rsid w:val="00597D51"/>
    <w:rsid w:val="00597E8F"/>
    <w:rsid w:val="00597EE5"/>
    <w:rsid w:val="005A019E"/>
    <w:rsid w:val="005A01FE"/>
    <w:rsid w:val="005A023D"/>
    <w:rsid w:val="005A030B"/>
    <w:rsid w:val="005A04A5"/>
    <w:rsid w:val="005A04CC"/>
    <w:rsid w:val="005A07D5"/>
    <w:rsid w:val="005A080B"/>
    <w:rsid w:val="005A084A"/>
    <w:rsid w:val="005A0877"/>
    <w:rsid w:val="005A08E5"/>
    <w:rsid w:val="005A0CA9"/>
    <w:rsid w:val="005A0D75"/>
    <w:rsid w:val="005A0DC7"/>
    <w:rsid w:val="005A0DCE"/>
    <w:rsid w:val="005A102F"/>
    <w:rsid w:val="005A1362"/>
    <w:rsid w:val="005A148D"/>
    <w:rsid w:val="005A15EF"/>
    <w:rsid w:val="005A16E3"/>
    <w:rsid w:val="005A19B1"/>
    <w:rsid w:val="005A1BE4"/>
    <w:rsid w:val="005A1C65"/>
    <w:rsid w:val="005A1D20"/>
    <w:rsid w:val="005A1D3D"/>
    <w:rsid w:val="005A1D59"/>
    <w:rsid w:val="005A1FEC"/>
    <w:rsid w:val="005A2012"/>
    <w:rsid w:val="005A2055"/>
    <w:rsid w:val="005A247D"/>
    <w:rsid w:val="005A2535"/>
    <w:rsid w:val="005A25C1"/>
    <w:rsid w:val="005A25D0"/>
    <w:rsid w:val="005A25E6"/>
    <w:rsid w:val="005A264E"/>
    <w:rsid w:val="005A2754"/>
    <w:rsid w:val="005A283C"/>
    <w:rsid w:val="005A288A"/>
    <w:rsid w:val="005A288E"/>
    <w:rsid w:val="005A2920"/>
    <w:rsid w:val="005A295E"/>
    <w:rsid w:val="005A2A05"/>
    <w:rsid w:val="005A2A7F"/>
    <w:rsid w:val="005A2B48"/>
    <w:rsid w:val="005A2C9F"/>
    <w:rsid w:val="005A2CED"/>
    <w:rsid w:val="005A2DD8"/>
    <w:rsid w:val="005A2F0E"/>
    <w:rsid w:val="005A31E8"/>
    <w:rsid w:val="005A3291"/>
    <w:rsid w:val="005A35F8"/>
    <w:rsid w:val="005A3709"/>
    <w:rsid w:val="005A37C9"/>
    <w:rsid w:val="005A382A"/>
    <w:rsid w:val="005A3844"/>
    <w:rsid w:val="005A3941"/>
    <w:rsid w:val="005A394A"/>
    <w:rsid w:val="005A3A7B"/>
    <w:rsid w:val="005A3C44"/>
    <w:rsid w:val="005A3C87"/>
    <w:rsid w:val="005A3CDB"/>
    <w:rsid w:val="005A3E0D"/>
    <w:rsid w:val="005A4030"/>
    <w:rsid w:val="005A4176"/>
    <w:rsid w:val="005A41BD"/>
    <w:rsid w:val="005A4524"/>
    <w:rsid w:val="005A46B6"/>
    <w:rsid w:val="005A4B70"/>
    <w:rsid w:val="005A4B97"/>
    <w:rsid w:val="005A4BD8"/>
    <w:rsid w:val="005A4CAD"/>
    <w:rsid w:val="005A4DDF"/>
    <w:rsid w:val="005A4E12"/>
    <w:rsid w:val="005A4E87"/>
    <w:rsid w:val="005A4ECB"/>
    <w:rsid w:val="005A52E2"/>
    <w:rsid w:val="005A53B1"/>
    <w:rsid w:val="005A54EE"/>
    <w:rsid w:val="005A551C"/>
    <w:rsid w:val="005A5731"/>
    <w:rsid w:val="005A5D33"/>
    <w:rsid w:val="005A5D74"/>
    <w:rsid w:val="005A5D9C"/>
    <w:rsid w:val="005A61E6"/>
    <w:rsid w:val="005A64F8"/>
    <w:rsid w:val="005A6693"/>
    <w:rsid w:val="005A66A4"/>
    <w:rsid w:val="005A66A7"/>
    <w:rsid w:val="005A67CC"/>
    <w:rsid w:val="005A693F"/>
    <w:rsid w:val="005A69DE"/>
    <w:rsid w:val="005A6A57"/>
    <w:rsid w:val="005A6BC5"/>
    <w:rsid w:val="005A6D07"/>
    <w:rsid w:val="005A6E6F"/>
    <w:rsid w:val="005A706F"/>
    <w:rsid w:val="005A70A1"/>
    <w:rsid w:val="005A7122"/>
    <w:rsid w:val="005A7400"/>
    <w:rsid w:val="005A7423"/>
    <w:rsid w:val="005A751E"/>
    <w:rsid w:val="005A754C"/>
    <w:rsid w:val="005A7729"/>
    <w:rsid w:val="005A77A1"/>
    <w:rsid w:val="005A77CB"/>
    <w:rsid w:val="005A7966"/>
    <w:rsid w:val="005A7C53"/>
    <w:rsid w:val="005A7D27"/>
    <w:rsid w:val="005B0196"/>
    <w:rsid w:val="005B020B"/>
    <w:rsid w:val="005B03D3"/>
    <w:rsid w:val="005B0473"/>
    <w:rsid w:val="005B054F"/>
    <w:rsid w:val="005B058D"/>
    <w:rsid w:val="005B08D2"/>
    <w:rsid w:val="005B09FB"/>
    <w:rsid w:val="005B0BA6"/>
    <w:rsid w:val="005B0DA5"/>
    <w:rsid w:val="005B0DC1"/>
    <w:rsid w:val="005B0ECA"/>
    <w:rsid w:val="005B1101"/>
    <w:rsid w:val="005B124B"/>
    <w:rsid w:val="005B131C"/>
    <w:rsid w:val="005B1443"/>
    <w:rsid w:val="005B15B7"/>
    <w:rsid w:val="005B1740"/>
    <w:rsid w:val="005B1DFD"/>
    <w:rsid w:val="005B202A"/>
    <w:rsid w:val="005B209B"/>
    <w:rsid w:val="005B217D"/>
    <w:rsid w:val="005B22DC"/>
    <w:rsid w:val="005B2540"/>
    <w:rsid w:val="005B25C8"/>
    <w:rsid w:val="005B260A"/>
    <w:rsid w:val="005B26FA"/>
    <w:rsid w:val="005B2779"/>
    <w:rsid w:val="005B27F0"/>
    <w:rsid w:val="005B289F"/>
    <w:rsid w:val="005B29B5"/>
    <w:rsid w:val="005B2A0F"/>
    <w:rsid w:val="005B2AA0"/>
    <w:rsid w:val="005B2B65"/>
    <w:rsid w:val="005B2BFE"/>
    <w:rsid w:val="005B2C6B"/>
    <w:rsid w:val="005B2D6F"/>
    <w:rsid w:val="005B2DDF"/>
    <w:rsid w:val="005B3098"/>
    <w:rsid w:val="005B3252"/>
    <w:rsid w:val="005B35AE"/>
    <w:rsid w:val="005B36C3"/>
    <w:rsid w:val="005B3907"/>
    <w:rsid w:val="005B39E8"/>
    <w:rsid w:val="005B3B1B"/>
    <w:rsid w:val="005B3E04"/>
    <w:rsid w:val="005B4035"/>
    <w:rsid w:val="005B4081"/>
    <w:rsid w:val="005B4150"/>
    <w:rsid w:val="005B429D"/>
    <w:rsid w:val="005B42F4"/>
    <w:rsid w:val="005B4321"/>
    <w:rsid w:val="005B4330"/>
    <w:rsid w:val="005B448B"/>
    <w:rsid w:val="005B4847"/>
    <w:rsid w:val="005B4A3E"/>
    <w:rsid w:val="005B4A71"/>
    <w:rsid w:val="005B4BB4"/>
    <w:rsid w:val="005B4C27"/>
    <w:rsid w:val="005B4DCB"/>
    <w:rsid w:val="005B5094"/>
    <w:rsid w:val="005B50A7"/>
    <w:rsid w:val="005B527D"/>
    <w:rsid w:val="005B57F6"/>
    <w:rsid w:val="005B583F"/>
    <w:rsid w:val="005B5B81"/>
    <w:rsid w:val="005B5D2C"/>
    <w:rsid w:val="005B5E04"/>
    <w:rsid w:val="005B5F89"/>
    <w:rsid w:val="005B5FD4"/>
    <w:rsid w:val="005B635B"/>
    <w:rsid w:val="005B636A"/>
    <w:rsid w:val="005B6560"/>
    <w:rsid w:val="005B6624"/>
    <w:rsid w:val="005B66D3"/>
    <w:rsid w:val="005B6A99"/>
    <w:rsid w:val="005B6C7D"/>
    <w:rsid w:val="005B7167"/>
    <w:rsid w:val="005B7220"/>
    <w:rsid w:val="005B73A1"/>
    <w:rsid w:val="005B75D9"/>
    <w:rsid w:val="005B76D4"/>
    <w:rsid w:val="005B77D2"/>
    <w:rsid w:val="005B77D3"/>
    <w:rsid w:val="005B7A1B"/>
    <w:rsid w:val="005B7B75"/>
    <w:rsid w:val="005B7BF4"/>
    <w:rsid w:val="005B7CBC"/>
    <w:rsid w:val="005B7F8A"/>
    <w:rsid w:val="005C007A"/>
    <w:rsid w:val="005C023A"/>
    <w:rsid w:val="005C02A1"/>
    <w:rsid w:val="005C0364"/>
    <w:rsid w:val="005C06DE"/>
    <w:rsid w:val="005C06F7"/>
    <w:rsid w:val="005C081F"/>
    <w:rsid w:val="005C0989"/>
    <w:rsid w:val="005C09FF"/>
    <w:rsid w:val="005C0A4F"/>
    <w:rsid w:val="005C0A69"/>
    <w:rsid w:val="005C0A72"/>
    <w:rsid w:val="005C0B67"/>
    <w:rsid w:val="005C0B73"/>
    <w:rsid w:val="005C0C0E"/>
    <w:rsid w:val="005C0D57"/>
    <w:rsid w:val="005C0D78"/>
    <w:rsid w:val="005C0E12"/>
    <w:rsid w:val="005C0F60"/>
    <w:rsid w:val="005C1014"/>
    <w:rsid w:val="005C1020"/>
    <w:rsid w:val="005C1428"/>
    <w:rsid w:val="005C145D"/>
    <w:rsid w:val="005C14D3"/>
    <w:rsid w:val="005C182B"/>
    <w:rsid w:val="005C19B1"/>
    <w:rsid w:val="005C19C6"/>
    <w:rsid w:val="005C1A72"/>
    <w:rsid w:val="005C1B7B"/>
    <w:rsid w:val="005C1C2E"/>
    <w:rsid w:val="005C1CD9"/>
    <w:rsid w:val="005C1CDF"/>
    <w:rsid w:val="005C20AC"/>
    <w:rsid w:val="005C20B6"/>
    <w:rsid w:val="005C2156"/>
    <w:rsid w:val="005C229E"/>
    <w:rsid w:val="005C231C"/>
    <w:rsid w:val="005C24FB"/>
    <w:rsid w:val="005C286A"/>
    <w:rsid w:val="005C28EE"/>
    <w:rsid w:val="005C2ABB"/>
    <w:rsid w:val="005C2B02"/>
    <w:rsid w:val="005C2B0E"/>
    <w:rsid w:val="005C2C40"/>
    <w:rsid w:val="005C2C78"/>
    <w:rsid w:val="005C2F58"/>
    <w:rsid w:val="005C2F75"/>
    <w:rsid w:val="005C2F9E"/>
    <w:rsid w:val="005C3149"/>
    <w:rsid w:val="005C3166"/>
    <w:rsid w:val="005C31C9"/>
    <w:rsid w:val="005C332D"/>
    <w:rsid w:val="005C35B4"/>
    <w:rsid w:val="005C3691"/>
    <w:rsid w:val="005C3750"/>
    <w:rsid w:val="005C3942"/>
    <w:rsid w:val="005C3C15"/>
    <w:rsid w:val="005C3C68"/>
    <w:rsid w:val="005C3C8A"/>
    <w:rsid w:val="005C3DA2"/>
    <w:rsid w:val="005C402E"/>
    <w:rsid w:val="005C4457"/>
    <w:rsid w:val="005C448E"/>
    <w:rsid w:val="005C44DF"/>
    <w:rsid w:val="005C474B"/>
    <w:rsid w:val="005C48E5"/>
    <w:rsid w:val="005C493C"/>
    <w:rsid w:val="005C4957"/>
    <w:rsid w:val="005C4995"/>
    <w:rsid w:val="005C4AF1"/>
    <w:rsid w:val="005C4D98"/>
    <w:rsid w:val="005C4E8D"/>
    <w:rsid w:val="005C5180"/>
    <w:rsid w:val="005C53F3"/>
    <w:rsid w:val="005C5527"/>
    <w:rsid w:val="005C55D7"/>
    <w:rsid w:val="005C5626"/>
    <w:rsid w:val="005C575B"/>
    <w:rsid w:val="005C57D3"/>
    <w:rsid w:val="005C585C"/>
    <w:rsid w:val="005C597B"/>
    <w:rsid w:val="005C5CF6"/>
    <w:rsid w:val="005C5DEE"/>
    <w:rsid w:val="005C5E95"/>
    <w:rsid w:val="005C5EE8"/>
    <w:rsid w:val="005C606F"/>
    <w:rsid w:val="005C644C"/>
    <w:rsid w:val="005C65C2"/>
    <w:rsid w:val="005C6742"/>
    <w:rsid w:val="005C68BF"/>
    <w:rsid w:val="005C6BE0"/>
    <w:rsid w:val="005C6D64"/>
    <w:rsid w:val="005C7006"/>
    <w:rsid w:val="005C7039"/>
    <w:rsid w:val="005C7210"/>
    <w:rsid w:val="005C77A8"/>
    <w:rsid w:val="005C7AB5"/>
    <w:rsid w:val="005C7ABB"/>
    <w:rsid w:val="005C7C16"/>
    <w:rsid w:val="005C7C9D"/>
    <w:rsid w:val="005C7CAF"/>
    <w:rsid w:val="005C7CC0"/>
    <w:rsid w:val="005C7D45"/>
    <w:rsid w:val="005C7D54"/>
    <w:rsid w:val="005C7DD9"/>
    <w:rsid w:val="005D00D0"/>
    <w:rsid w:val="005D0111"/>
    <w:rsid w:val="005D034F"/>
    <w:rsid w:val="005D07C0"/>
    <w:rsid w:val="005D0853"/>
    <w:rsid w:val="005D0867"/>
    <w:rsid w:val="005D0873"/>
    <w:rsid w:val="005D08D0"/>
    <w:rsid w:val="005D0983"/>
    <w:rsid w:val="005D0AE0"/>
    <w:rsid w:val="005D0B4C"/>
    <w:rsid w:val="005D0F08"/>
    <w:rsid w:val="005D0F5A"/>
    <w:rsid w:val="005D11B6"/>
    <w:rsid w:val="005D125C"/>
    <w:rsid w:val="005D1273"/>
    <w:rsid w:val="005D12F5"/>
    <w:rsid w:val="005D142C"/>
    <w:rsid w:val="005D1439"/>
    <w:rsid w:val="005D148F"/>
    <w:rsid w:val="005D1565"/>
    <w:rsid w:val="005D1656"/>
    <w:rsid w:val="005D1706"/>
    <w:rsid w:val="005D1760"/>
    <w:rsid w:val="005D1890"/>
    <w:rsid w:val="005D1AB3"/>
    <w:rsid w:val="005D1B54"/>
    <w:rsid w:val="005D1C24"/>
    <w:rsid w:val="005D1C65"/>
    <w:rsid w:val="005D1D23"/>
    <w:rsid w:val="005D1E9F"/>
    <w:rsid w:val="005D2118"/>
    <w:rsid w:val="005D21BE"/>
    <w:rsid w:val="005D22E1"/>
    <w:rsid w:val="005D2312"/>
    <w:rsid w:val="005D24E7"/>
    <w:rsid w:val="005D2617"/>
    <w:rsid w:val="005D2821"/>
    <w:rsid w:val="005D282C"/>
    <w:rsid w:val="005D292F"/>
    <w:rsid w:val="005D298B"/>
    <w:rsid w:val="005D2AC0"/>
    <w:rsid w:val="005D2B26"/>
    <w:rsid w:val="005D2B72"/>
    <w:rsid w:val="005D2CBB"/>
    <w:rsid w:val="005D2E30"/>
    <w:rsid w:val="005D3067"/>
    <w:rsid w:val="005D324E"/>
    <w:rsid w:val="005D328E"/>
    <w:rsid w:val="005D32B0"/>
    <w:rsid w:val="005D32BE"/>
    <w:rsid w:val="005D343F"/>
    <w:rsid w:val="005D36B2"/>
    <w:rsid w:val="005D3A56"/>
    <w:rsid w:val="005D3AF0"/>
    <w:rsid w:val="005D3B11"/>
    <w:rsid w:val="005D3B26"/>
    <w:rsid w:val="005D3C24"/>
    <w:rsid w:val="005D3CC2"/>
    <w:rsid w:val="005D3E23"/>
    <w:rsid w:val="005D4037"/>
    <w:rsid w:val="005D43AF"/>
    <w:rsid w:val="005D4758"/>
    <w:rsid w:val="005D48B8"/>
    <w:rsid w:val="005D48FF"/>
    <w:rsid w:val="005D49CB"/>
    <w:rsid w:val="005D4A71"/>
    <w:rsid w:val="005D4A78"/>
    <w:rsid w:val="005D50AB"/>
    <w:rsid w:val="005D5375"/>
    <w:rsid w:val="005D5473"/>
    <w:rsid w:val="005D54A2"/>
    <w:rsid w:val="005D54E0"/>
    <w:rsid w:val="005D54EF"/>
    <w:rsid w:val="005D5666"/>
    <w:rsid w:val="005D5AC3"/>
    <w:rsid w:val="005D5CF0"/>
    <w:rsid w:val="005D5EC6"/>
    <w:rsid w:val="005D620D"/>
    <w:rsid w:val="005D63D3"/>
    <w:rsid w:val="005D64F9"/>
    <w:rsid w:val="005D6675"/>
    <w:rsid w:val="005D66F3"/>
    <w:rsid w:val="005D6847"/>
    <w:rsid w:val="005D6896"/>
    <w:rsid w:val="005D69ED"/>
    <w:rsid w:val="005D6A47"/>
    <w:rsid w:val="005D6A76"/>
    <w:rsid w:val="005D6D3F"/>
    <w:rsid w:val="005D6E74"/>
    <w:rsid w:val="005D706A"/>
    <w:rsid w:val="005D751D"/>
    <w:rsid w:val="005D75E9"/>
    <w:rsid w:val="005D75EA"/>
    <w:rsid w:val="005D767E"/>
    <w:rsid w:val="005D7BAD"/>
    <w:rsid w:val="005D7BB8"/>
    <w:rsid w:val="005D7C6C"/>
    <w:rsid w:val="005D7C77"/>
    <w:rsid w:val="005D7CAA"/>
    <w:rsid w:val="005E00AF"/>
    <w:rsid w:val="005E0125"/>
    <w:rsid w:val="005E0132"/>
    <w:rsid w:val="005E0273"/>
    <w:rsid w:val="005E043E"/>
    <w:rsid w:val="005E0512"/>
    <w:rsid w:val="005E055C"/>
    <w:rsid w:val="005E062E"/>
    <w:rsid w:val="005E0660"/>
    <w:rsid w:val="005E06E2"/>
    <w:rsid w:val="005E08B0"/>
    <w:rsid w:val="005E09AE"/>
    <w:rsid w:val="005E0BBC"/>
    <w:rsid w:val="005E0C87"/>
    <w:rsid w:val="005E0CF3"/>
    <w:rsid w:val="005E0F0F"/>
    <w:rsid w:val="005E0F55"/>
    <w:rsid w:val="005E12A5"/>
    <w:rsid w:val="005E1342"/>
    <w:rsid w:val="005E1384"/>
    <w:rsid w:val="005E1571"/>
    <w:rsid w:val="005E1603"/>
    <w:rsid w:val="005E1636"/>
    <w:rsid w:val="005E1AB3"/>
    <w:rsid w:val="005E1B56"/>
    <w:rsid w:val="005E1BEF"/>
    <w:rsid w:val="005E1DFE"/>
    <w:rsid w:val="005E1E1C"/>
    <w:rsid w:val="005E1EAA"/>
    <w:rsid w:val="005E2660"/>
    <w:rsid w:val="005E272C"/>
    <w:rsid w:val="005E2878"/>
    <w:rsid w:val="005E28BB"/>
    <w:rsid w:val="005E2996"/>
    <w:rsid w:val="005E2A5C"/>
    <w:rsid w:val="005E2B59"/>
    <w:rsid w:val="005E2C61"/>
    <w:rsid w:val="005E2D34"/>
    <w:rsid w:val="005E30BF"/>
    <w:rsid w:val="005E319A"/>
    <w:rsid w:val="005E3780"/>
    <w:rsid w:val="005E38A7"/>
    <w:rsid w:val="005E38E8"/>
    <w:rsid w:val="005E3C09"/>
    <w:rsid w:val="005E3C2D"/>
    <w:rsid w:val="005E3CCA"/>
    <w:rsid w:val="005E41DF"/>
    <w:rsid w:val="005E4249"/>
    <w:rsid w:val="005E42DC"/>
    <w:rsid w:val="005E4358"/>
    <w:rsid w:val="005E4361"/>
    <w:rsid w:val="005E4427"/>
    <w:rsid w:val="005E4696"/>
    <w:rsid w:val="005E4737"/>
    <w:rsid w:val="005E4AD4"/>
    <w:rsid w:val="005E4BF2"/>
    <w:rsid w:val="005E501D"/>
    <w:rsid w:val="005E511F"/>
    <w:rsid w:val="005E51AC"/>
    <w:rsid w:val="005E5435"/>
    <w:rsid w:val="005E5539"/>
    <w:rsid w:val="005E5640"/>
    <w:rsid w:val="005E56C8"/>
    <w:rsid w:val="005E56FA"/>
    <w:rsid w:val="005E5A06"/>
    <w:rsid w:val="005E5C1B"/>
    <w:rsid w:val="005E5CCD"/>
    <w:rsid w:val="005E5E41"/>
    <w:rsid w:val="005E5E51"/>
    <w:rsid w:val="005E60A9"/>
    <w:rsid w:val="005E62B9"/>
    <w:rsid w:val="005E6348"/>
    <w:rsid w:val="005E6515"/>
    <w:rsid w:val="005E6693"/>
    <w:rsid w:val="005E67D1"/>
    <w:rsid w:val="005E67D8"/>
    <w:rsid w:val="005E6925"/>
    <w:rsid w:val="005E69ED"/>
    <w:rsid w:val="005E6B0D"/>
    <w:rsid w:val="005E6C5B"/>
    <w:rsid w:val="005E6C6B"/>
    <w:rsid w:val="005E713E"/>
    <w:rsid w:val="005E7175"/>
    <w:rsid w:val="005E730E"/>
    <w:rsid w:val="005E7536"/>
    <w:rsid w:val="005E7554"/>
    <w:rsid w:val="005E77E1"/>
    <w:rsid w:val="005E7885"/>
    <w:rsid w:val="005E7939"/>
    <w:rsid w:val="005E7AEC"/>
    <w:rsid w:val="005E7B36"/>
    <w:rsid w:val="005E7D71"/>
    <w:rsid w:val="005E7E88"/>
    <w:rsid w:val="005E7F7D"/>
    <w:rsid w:val="005F004A"/>
    <w:rsid w:val="005F00EC"/>
    <w:rsid w:val="005F04E9"/>
    <w:rsid w:val="005F0556"/>
    <w:rsid w:val="005F05E7"/>
    <w:rsid w:val="005F0660"/>
    <w:rsid w:val="005F06D9"/>
    <w:rsid w:val="005F083C"/>
    <w:rsid w:val="005F08F1"/>
    <w:rsid w:val="005F0939"/>
    <w:rsid w:val="005F09CB"/>
    <w:rsid w:val="005F0BC6"/>
    <w:rsid w:val="005F0BD7"/>
    <w:rsid w:val="005F0BF0"/>
    <w:rsid w:val="005F0F07"/>
    <w:rsid w:val="005F0F18"/>
    <w:rsid w:val="005F0F6A"/>
    <w:rsid w:val="005F0FF3"/>
    <w:rsid w:val="005F10AD"/>
    <w:rsid w:val="005F1343"/>
    <w:rsid w:val="005F156E"/>
    <w:rsid w:val="005F1658"/>
    <w:rsid w:val="005F1671"/>
    <w:rsid w:val="005F178D"/>
    <w:rsid w:val="005F19D1"/>
    <w:rsid w:val="005F1A0C"/>
    <w:rsid w:val="005F1BF5"/>
    <w:rsid w:val="005F1C3D"/>
    <w:rsid w:val="005F1E97"/>
    <w:rsid w:val="005F2362"/>
    <w:rsid w:val="005F2579"/>
    <w:rsid w:val="005F257B"/>
    <w:rsid w:val="005F26C4"/>
    <w:rsid w:val="005F27A2"/>
    <w:rsid w:val="005F287C"/>
    <w:rsid w:val="005F293E"/>
    <w:rsid w:val="005F2982"/>
    <w:rsid w:val="005F2B4D"/>
    <w:rsid w:val="005F2B57"/>
    <w:rsid w:val="005F2C34"/>
    <w:rsid w:val="005F2DEF"/>
    <w:rsid w:val="005F2E87"/>
    <w:rsid w:val="005F2F22"/>
    <w:rsid w:val="005F2FC3"/>
    <w:rsid w:val="005F3144"/>
    <w:rsid w:val="005F314B"/>
    <w:rsid w:val="005F32CC"/>
    <w:rsid w:val="005F34FA"/>
    <w:rsid w:val="005F355D"/>
    <w:rsid w:val="005F356D"/>
    <w:rsid w:val="005F3625"/>
    <w:rsid w:val="005F373A"/>
    <w:rsid w:val="005F3764"/>
    <w:rsid w:val="005F3847"/>
    <w:rsid w:val="005F3914"/>
    <w:rsid w:val="005F3A30"/>
    <w:rsid w:val="005F3AC0"/>
    <w:rsid w:val="005F3B1C"/>
    <w:rsid w:val="005F3C21"/>
    <w:rsid w:val="005F3CA8"/>
    <w:rsid w:val="005F3DB7"/>
    <w:rsid w:val="005F3E1B"/>
    <w:rsid w:val="005F3E46"/>
    <w:rsid w:val="005F3EC5"/>
    <w:rsid w:val="005F416F"/>
    <w:rsid w:val="005F41A9"/>
    <w:rsid w:val="005F41BC"/>
    <w:rsid w:val="005F41EA"/>
    <w:rsid w:val="005F436A"/>
    <w:rsid w:val="005F4479"/>
    <w:rsid w:val="005F463B"/>
    <w:rsid w:val="005F469F"/>
    <w:rsid w:val="005F46F2"/>
    <w:rsid w:val="005F4770"/>
    <w:rsid w:val="005F4816"/>
    <w:rsid w:val="005F4A76"/>
    <w:rsid w:val="005F4BC3"/>
    <w:rsid w:val="005F4C52"/>
    <w:rsid w:val="005F4C91"/>
    <w:rsid w:val="005F4E8E"/>
    <w:rsid w:val="005F4FD6"/>
    <w:rsid w:val="005F52BC"/>
    <w:rsid w:val="005F559D"/>
    <w:rsid w:val="005F5682"/>
    <w:rsid w:val="005F57ED"/>
    <w:rsid w:val="005F58DE"/>
    <w:rsid w:val="005F59B8"/>
    <w:rsid w:val="005F59E9"/>
    <w:rsid w:val="005F5AEB"/>
    <w:rsid w:val="005F5E18"/>
    <w:rsid w:val="005F5FCE"/>
    <w:rsid w:val="005F6153"/>
    <w:rsid w:val="005F61D0"/>
    <w:rsid w:val="005F6297"/>
    <w:rsid w:val="005F6311"/>
    <w:rsid w:val="005F6357"/>
    <w:rsid w:val="005F650F"/>
    <w:rsid w:val="005F65F6"/>
    <w:rsid w:val="005F672A"/>
    <w:rsid w:val="005F6828"/>
    <w:rsid w:val="005F689E"/>
    <w:rsid w:val="005F68D3"/>
    <w:rsid w:val="005F6ADA"/>
    <w:rsid w:val="005F6C9E"/>
    <w:rsid w:val="005F6D6D"/>
    <w:rsid w:val="005F71F6"/>
    <w:rsid w:val="005F7232"/>
    <w:rsid w:val="005F7240"/>
    <w:rsid w:val="005F72CD"/>
    <w:rsid w:val="005F72EE"/>
    <w:rsid w:val="005F7325"/>
    <w:rsid w:val="005F7453"/>
    <w:rsid w:val="005F747D"/>
    <w:rsid w:val="005F74CF"/>
    <w:rsid w:val="005F757F"/>
    <w:rsid w:val="005F76F0"/>
    <w:rsid w:val="005F772A"/>
    <w:rsid w:val="005F777F"/>
    <w:rsid w:val="005F7AD0"/>
    <w:rsid w:val="005F7BC7"/>
    <w:rsid w:val="005F7D3D"/>
    <w:rsid w:val="005F7DE7"/>
    <w:rsid w:val="005F7F46"/>
    <w:rsid w:val="005F7F8C"/>
    <w:rsid w:val="00600489"/>
    <w:rsid w:val="006005DD"/>
    <w:rsid w:val="006006A1"/>
    <w:rsid w:val="006007A1"/>
    <w:rsid w:val="006007D2"/>
    <w:rsid w:val="00600E07"/>
    <w:rsid w:val="00600E61"/>
    <w:rsid w:val="00600E6D"/>
    <w:rsid w:val="00600E80"/>
    <w:rsid w:val="00600FD9"/>
    <w:rsid w:val="00601127"/>
    <w:rsid w:val="00601147"/>
    <w:rsid w:val="006011B6"/>
    <w:rsid w:val="0060120C"/>
    <w:rsid w:val="00601510"/>
    <w:rsid w:val="006015CF"/>
    <w:rsid w:val="0060175D"/>
    <w:rsid w:val="00601869"/>
    <w:rsid w:val="00601C45"/>
    <w:rsid w:val="00601D63"/>
    <w:rsid w:val="00601D8A"/>
    <w:rsid w:val="00601F5D"/>
    <w:rsid w:val="006022D8"/>
    <w:rsid w:val="0060257F"/>
    <w:rsid w:val="006025B2"/>
    <w:rsid w:val="00602713"/>
    <w:rsid w:val="00602825"/>
    <w:rsid w:val="006028E2"/>
    <w:rsid w:val="006029C3"/>
    <w:rsid w:val="00602B7F"/>
    <w:rsid w:val="00602BA2"/>
    <w:rsid w:val="006030C6"/>
    <w:rsid w:val="006031EF"/>
    <w:rsid w:val="006032C8"/>
    <w:rsid w:val="00603324"/>
    <w:rsid w:val="00603336"/>
    <w:rsid w:val="00603901"/>
    <w:rsid w:val="00603AA3"/>
    <w:rsid w:val="00603B8C"/>
    <w:rsid w:val="00603B8F"/>
    <w:rsid w:val="00603B9B"/>
    <w:rsid w:val="00603C2D"/>
    <w:rsid w:val="00603D8E"/>
    <w:rsid w:val="00603E0D"/>
    <w:rsid w:val="00604173"/>
    <w:rsid w:val="00604174"/>
    <w:rsid w:val="006041BB"/>
    <w:rsid w:val="006042D7"/>
    <w:rsid w:val="006043C4"/>
    <w:rsid w:val="0060469D"/>
    <w:rsid w:val="00604A2D"/>
    <w:rsid w:val="00604B76"/>
    <w:rsid w:val="00604BA1"/>
    <w:rsid w:val="00604BEF"/>
    <w:rsid w:val="00604C3B"/>
    <w:rsid w:val="00604E0A"/>
    <w:rsid w:val="00604EED"/>
    <w:rsid w:val="0060510B"/>
    <w:rsid w:val="006052AD"/>
    <w:rsid w:val="00605350"/>
    <w:rsid w:val="006053EC"/>
    <w:rsid w:val="006057B4"/>
    <w:rsid w:val="006057C8"/>
    <w:rsid w:val="0060597C"/>
    <w:rsid w:val="00605CD5"/>
    <w:rsid w:val="00605D7D"/>
    <w:rsid w:val="00605DA4"/>
    <w:rsid w:val="00605FE9"/>
    <w:rsid w:val="006062C0"/>
    <w:rsid w:val="0060642F"/>
    <w:rsid w:val="0060649B"/>
    <w:rsid w:val="00606522"/>
    <w:rsid w:val="00606647"/>
    <w:rsid w:val="00606730"/>
    <w:rsid w:val="006067A8"/>
    <w:rsid w:val="0060690C"/>
    <w:rsid w:val="00606B1E"/>
    <w:rsid w:val="00606D4E"/>
    <w:rsid w:val="00606DD6"/>
    <w:rsid w:val="0060705B"/>
    <w:rsid w:val="00607061"/>
    <w:rsid w:val="006071F8"/>
    <w:rsid w:val="006071F9"/>
    <w:rsid w:val="006071FE"/>
    <w:rsid w:val="0060723D"/>
    <w:rsid w:val="00607340"/>
    <w:rsid w:val="006073EA"/>
    <w:rsid w:val="006075DA"/>
    <w:rsid w:val="0060773A"/>
    <w:rsid w:val="006077B8"/>
    <w:rsid w:val="006078F4"/>
    <w:rsid w:val="00607B36"/>
    <w:rsid w:val="00607C42"/>
    <w:rsid w:val="00607D44"/>
    <w:rsid w:val="00607D72"/>
    <w:rsid w:val="00607FF3"/>
    <w:rsid w:val="0060B759"/>
    <w:rsid w:val="006101C4"/>
    <w:rsid w:val="006101C8"/>
    <w:rsid w:val="00610244"/>
    <w:rsid w:val="0061052A"/>
    <w:rsid w:val="00610677"/>
    <w:rsid w:val="00610D62"/>
    <w:rsid w:val="00610DA9"/>
    <w:rsid w:val="00610FA5"/>
    <w:rsid w:val="00610FD1"/>
    <w:rsid w:val="00611191"/>
    <w:rsid w:val="0061120F"/>
    <w:rsid w:val="00611470"/>
    <w:rsid w:val="0061156C"/>
    <w:rsid w:val="0061179A"/>
    <w:rsid w:val="00611819"/>
    <w:rsid w:val="00611FCE"/>
    <w:rsid w:val="00611FDE"/>
    <w:rsid w:val="0061203A"/>
    <w:rsid w:val="00612289"/>
    <w:rsid w:val="006122B2"/>
    <w:rsid w:val="006126B4"/>
    <w:rsid w:val="006126E9"/>
    <w:rsid w:val="00612A70"/>
    <w:rsid w:val="00612C28"/>
    <w:rsid w:val="00612D1E"/>
    <w:rsid w:val="00612DE8"/>
    <w:rsid w:val="00612F34"/>
    <w:rsid w:val="0061319E"/>
    <w:rsid w:val="0061323E"/>
    <w:rsid w:val="0061331E"/>
    <w:rsid w:val="006133F7"/>
    <w:rsid w:val="006135B8"/>
    <w:rsid w:val="00613617"/>
    <w:rsid w:val="00613622"/>
    <w:rsid w:val="00613666"/>
    <w:rsid w:val="006139AA"/>
    <w:rsid w:val="00613A44"/>
    <w:rsid w:val="00613AEB"/>
    <w:rsid w:val="00613B57"/>
    <w:rsid w:val="00613DE6"/>
    <w:rsid w:val="00613E33"/>
    <w:rsid w:val="00614079"/>
    <w:rsid w:val="00614134"/>
    <w:rsid w:val="0061434F"/>
    <w:rsid w:val="006143F5"/>
    <w:rsid w:val="00614467"/>
    <w:rsid w:val="006144E9"/>
    <w:rsid w:val="0061451C"/>
    <w:rsid w:val="0061452E"/>
    <w:rsid w:val="00614652"/>
    <w:rsid w:val="006147D4"/>
    <w:rsid w:val="006147FD"/>
    <w:rsid w:val="0061486D"/>
    <w:rsid w:val="00614A40"/>
    <w:rsid w:val="00614A6A"/>
    <w:rsid w:val="00614D37"/>
    <w:rsid w:val="00614FAB"/>
    <w:rsid w:val="0061500C"/>
    <w:rsid w:val="00615135"/>
    <w:rsid w:val="0061528C"/>
    <w:rsid w:val="0061548D"/>
    <w:rsid w:val="0061549E"/>
    <w:rsid w:val="00615673"/>
    <w:rsid w:val="006157C4"/>
    <w:rsid w:val="0061586C"/>
    <w:rsid w:val="00615963"/>
    <w:rsid w:val="00615978"/>
    <w:rsid w:val="00615B02"/>
    <w:rsid w:val="00615C0F"/>
    <w:rsid w:val="00615ED5"/>
    <w:rsid w:val="00615F05"/>
    <w:rsid w:val="00616405"/>
    <w:rsid w:val="00616408"/>
    <w:rsid w:val="0061676D"/>
    <w:rsid w:val="006167EB"/>
    <w:rsid w:val="006169B7"/>
    <w:rsid w:val="00616B80"/>
    <w:rsid w:val="00616C8F"/>
    <w:rsid w:val="00616D6E"/>
    <w:rsid w:val="00616EB6"/>
    <w:rsid w:val="00617034"/>
    <w:rsid w:val="006171B6"/>
    <w:rsid w:val="006173EA"/>
    <w:rsid w:val="0061749B"/>
    <w:rsid w:val="00617607"/>
    <w:rsid w:val="00617646"/>
    <w:rsid w:val="006177A5"/>
    <w:rsid w:val="006177E4"/>
    <w:rsid w:val="0061780B"/>
    <w:rsid w:val="00617834"/>
    <w:rsid w:val="00617E9B"/>
    <w:rsid w:val="00617EF4"/>
    <w:rsid w:val="00617FA7"/>
    <w:rsid w:val="006200F4"/>
    <w:rsid w:val="00620268"/>
    <w:rsid w:val="006202AD"/>
    <w:rsid w:val="006202EA"/>
    <w:rsid w:val="006203F8"/>
    <w:rsid w:val="00620625"/>
    <w:rsid w:val="00620688"/>
    <w:rsid w:val="006207B0"/>
    <w:rsid w:val="0062088B"/>
    <w:rsid w:val="00620A61"/>
    <w:rsid w:val="00620CB5"/>
    <w:rsid w:val="00620E7C"/>
    <w:rsid w:val="00620EF4"/>
    <w:rsid w:val="00621294"/>
    <w:rsid w:val="006214F2"/>
    <w:rsid w:val="00621635"/>
    <w:rsid w:val="006217C7"/>
    <w:rsid w:val="0062184A"/>
    <w:rsid w:val="00621A48"/>
    <w:rsid w:val="00621C68"/>
    <w:rsid w:val="00621D2E"/>
    <w:rsid w:val="00621DF1"/>
    <w:rsid w:val="00621E0C"/>
    <w:rsid w:val="006220CB"/>
    <w:rsid w:val="0062214B"/>
    <w:rsid w:val="006221D3"/>
    <w:rsid w:val="00622308"/>
    <w:rsid w:val="00622377"/>
    <w:rsid w:val="006224C7"/>
    <w:rsid w:val="006224E3"/>
    <w:rsid w:val="0062265A"/>
    <w:rsid w:val="0062275F"/>
    <w:rsid w:val="00622777"/>
    <w:rsid w:val="0062285C"/>
    <w:rsid w:val="006229F3"/>
    <w:rsid w:val="00622A1D"/>
    <w:rsid w:val="00622C33"/>
    <w:rsid w:val="00622E10"/>
    <w:rsid w:val="00622E22"/>
    <w:rsid w:val="006230DB"/>
    <w:rsid w:val="006236B6"/>
    <w:rsid w:val="0062375E"/>
    <w:rsid w:val="00623867"/>
    <w:rsid w:val="00623B46"/>
    <w:rsid w:val="00623BC8"/>
    <w:rsid w:val="00623DD0"/>
    <w:rsid w:val="00623E4B"/>
    <w:rsid w:val="00623FB5"/>
    <w:rsid w:val="006241AD"/>
    <w:rsid w:val="006241DC"/>
    <w:rsid w:val="00624264"/>
    <w:rsid w:val="00624309"/>
    <w:rsid w:val="00624540"/>
    <w:rsid w:val="00624627"/>
    <w:rsid w:val="00624727"/>
    <w:rsid w:val="00624878"/>
    <w:rsid w:val="006248CA"/>
    <w:rsid w:val="00624BB1"/>
    <w:rsid w:val="00624D2E"/>
    <w:rsid w:val="00624D8E"/>
    <w:rsid w:val="0062519A"/>
    <w:rsid w:val="006255AC"/>
    <w:rsid w:val="00625635"/>
    <w:rsid w:val="0062576A"/>
    <w:rsid w:val="006257A2"/>
    <w:rsid w:val="00625AE2"/>
    <w:rsid w:val="00625DF3"/>
    <w:rsid w:val="00625E21"/>
    <w:rsid w:val="006261B2"/>
    <w:rsid w:val="0062644A"/>
    <w:rsid w:val="00626600"/>
    <w:rsid w:val="0062667D"/>
    <w:rsid w:val="006266EA"/>
    <w:rsid w:val="00626782"/>
    <w:rsid w:val="00626B44"/>
    <w:rsid w:val="00626BFF"/>
    <w:rsid w:val="00626CB6"/>
    <w:rsid w:val="00626D55"/>
    <w:rsid w:val="00626DC8"/>
    <w:rsid w:val="00626DE6"/>
    <w:rsid w:val="00626F17"/>
    <w:rsid w:val="006271B5"/>
    <w:rsid w:val="006273A4"/>
    <w:rsid w:val="006273A9"/>
    <w:rsid w:val="0062746F"/>
    <w:rsid w:val="0062763E"/>
    <w:rsid w:val="00627679"/>
    <w:rsid w:val="00627680"/>
    <w:rsid w:val="006276F6"/>
    <w:rsid w:val="0062780E"/>
    <w:rsid w:val="00627B4B"/>
    <w:rsid w:val="00627F69"/>
    <w:rsid w:val="00630014"/>
    <w:rsid w:val="0063034F"/>
    <w:rsid w:val="00630513"/>
    <w:rsid w:val="00630725"/>
    <w:rsid w:val="00630751"/>
    <w:rsid w:val="00630792"/>
    <w:rsid w:val="0063083E"/>
    <w:rsid w:val="00630AB1"/>
    <w:rsid w:val="00630EB6"/>
    <w:rsid w:val="00630EDC"/>
    <w:rsid w:val="006311AF"/>
    <w:rsid w:val="00631213"/>
    <w:rsid w:val="0063123F"/>
    <w:rsid w:val="0063129D"/>
    <w:rsid w:val="00631482"/>
    <w:rsid w:val="00631767"/>
    <w:rsid w:val="00631930"/>
    <w:rsid w:val="0063197A"/>
    <w:rsid w:val="00631CA9"/>
    <w:rsid w:val="00631CBA"/>
    <w:rsid w:val="00631E78"/>
    <w:rsid w:val="006320F3"/>
    <w:rsid w:val="006320F7"/>
    <w:rsid w:val="006327A0"/>
    <w:rsid w:val="0063283F"/>
    <w:rsid w:val="0063289D"/>
    <w:rsid w:val="00632960"/>
    <w:rsid w:val="00632B55"/>
    <w:rsid w:val="00632DB5"/>
    <w:rsid w:val="00632DBD"/>
    <w:rsid w:val="006330CE"/>
    <w:rsid w:val="006332A6"/>
    <w:rsid w:val="006333ED"/>
    <w:rsid w:val="0063349F"/>
    <w:rsid w:val="0063370A"/>
    <w:rsid w:val="0063379C"/>
    <w:rsid w:val="006337AC"/>
    <w:rsid w:val="006337E3"/>
    <w:rsid w:val="00633B38"/>
    <w:rsid w:val="00633C0A"/>
    <w:rsid w:val="00633C14"/>
    <w:rsid w:val="00633C3E"/>
    <w:rsid w:val="00633C9D"/>
    <w:rsid w:val="00633E94"/>
    <w:rsid w:val="00633F89"/>
    <w:rsid w:val="00634145"/>
    <w:rsid w:val="006341F7"/>
    <w:rsid w:val="006344C7"/>
    <w:rsid w:val="006344E3"/>
    <w:rsid w:val="00634616"/>
    <w:rsid w:val="00634618"/>
    <w:rsid w:val="006346E6"/>
    <w:rsid w:val="006349CE"/>
    <w:rsid w:val="006349F0"/>
    <w:rsid w:val="00634A5D"/>
    <w:rsid w:val="00634A97"/>
    <w:rsid w:val="00634AA1"/>
    <w:rsid w:val="00634AE0"/>
    <w:rsid w:val="00634B9E"/>
    <w:rsid w:val="00634BB2"/>
    <w:rsid w:val="00634BB9"/>
    <w:rsid w:val="00634CCF"/>
    <w:rsid w:val="00635122"/>
    <w:rsid w:val="00635358"/>
    <w:rsid w:val="006353B2"/>
    <w:rsid w:val="006354FB"/>
    <w:rsid w:val="006356BA"/>
    <w:rsid w:val="006359AD"/>
    <w:rsid w:val="006359D9"/>
    <w:rsid w:val="00635B8E"/>
    <w:rsid w:val="00635CC1"/>
    <w:rsid w:val="00635CF2"/>
    <w:rsid w:val="00635DC4"/>
    <w:rsid w:val="00635F85"/>
    <w:rsid w:val="006360A1"/>
    <w:rsid w:val="00636101"/>
    <w:rsid w:val="0063623E"/>
    <w:rsid w:val="0063629A"/>
    <w:rsid w:val="006362FB"/>
    <w:rsid w:val="00636347"/>
    <w:rsid w:val="0063647F"/>
    <w:rsid w:val="006364A3"/>
    <w:rsid w:val="006364E8"/>
    <w:rsid w:val="00636587"/>
    <w:rsid w:val="006366D1"/>
    <w:rsid w:val="006368E2"/>
    <w:rsid w:val="0063696B"/>
    <w:rsid w:val="00636BBE"/>
    <w:rsid w:val="00636C91"/>
    <w:rsid w:val="00636D03"/>
    <w:rsid w:val="0063710D"/>
    <w:rsid w:val="006373FC"/>
    <w:rsid w:val="00637622"/>
    <w:rsid w:val="006377B5"/>
    <w:rsid w:val="0063795B"/>
    <w:rsid w:val="00637B82"/>
    <w:rsid w:val="00637BA3"/>
    <w:rsid w:val="00637C7F"/>
    <w:rsid w:val="00637CCD"/>
    <w:rsid w:val="00637CF9"/>
    <w:rsid w:val="00637F78"/>
    <w:rsid w:val="006400E6"/>
    <w:rsid w:val="006402CE"/>
    <w:rsid w:val="006402EB"/>
    <w:rsid w:val="0064037C"/>
    <w:rsid w:val="0064039C"/>
    <w:rsid w:val="0064047E"/>
    <w:rsid w:val="00640501"/>
    <w:rsid w:val="006406A6"/>
    <w:rsid w:val="0064082B"/>
    <w:rsid w:val="00640844"/>
    <w:rsid w:val="006408A4"/>
    <w:rsid w:val="006408FF"/>
    <w:rsid w:val="006409BC"/>
    <w:rsid w:val="00640B0C"/>
    <w:rsid w:val="00640D01"/>
    <w:rsid w:val="00640DC5"/>
    <w:rsid w:val="0064117F"/>
    <w:rsid w:val="006412AF"/>
    <w:rsid w:val="006412B2"/>
    <w:rsid w:val="006412EA"/>
    <w:rsid w:val="006413F8"/>
    <w:rsid w:val="00641833"/>
    <w:rsid w:val="00641DE0"/>
    <w:rsid w:val="0064208B"/>
    <w:rsid w:val="00642366"/>
    <w:rsid w:val="006423E2"/>
    <w:rsid w:val="006427D8"/>
    <w:rsid w:val="00642A5E"/>
    <w:rsid w:val="00642AED"/>
    <w:rsid w:val="00642B2B"/>
    <w:rsid w:val="00642B5E"/>
    <w:rsid w:val="00642B7B"/>
    <w:rsid w:val="00642E56"/>
    <w:rsid w:val="00642FD0"/>
    <w:rsid w:val="00643097"/>
    <w:rsid w:val="00643178"/>
    <w:rsid w:val="006434D9"/>
    <w:rsid w:val="00643713"/>
    <w:rsid w:val="00643737"/>
    <w:rsid w:val="00643761"/>
    <w:rsid w:val="0064381C"/>
    <w:rsid w:val="00643AED"/>
    <w:rsid w:val="00643B48"/>
    <w:rsid w:val="00643B8B"/>
    <w:rsid w:val="00643BB1"/>
    <w:rsid w:val="00643BC6"/>
    <w:rsid w:val="00643CEC"/>
    <w:rsid w:val="00643D85"/>
    <w:rsid w:val="00643E6A"/>
    <w:rsid w:val="00643FC9"/>
    <w:rsid w:val="00643FD5"/>
    <w:rsid w:val="00643FEF"/>
    <w:rsid w:val="0064406A"/>
    <w:rsid w:val="006441C2"/>
    <w:rsid w:val="0064430E"/>
    <w:rsid w:val="006443A6"/>
    <w:rsid w:val="00644421"/>
    <w:rsid w:val="00644491"/>
    <w:rsid w:val="00644558"/>
    <w:rsid w:val="006445C1"/>
    <w:rsid w:val="006446EA"/>
    <w:rsid w:val="006447F4"/>
    <w:rsid w:val="00644825"/>
    <w:rsid w:val="00644902"/>
    <w:rsid w:val="00644D11"/>
    <w:rsid w:val="00644E31"/>
    <w:rsid w:val="00644F3A"/>
    <w:rsid w:val="006450D5"/>
    <w:rsid w:val="00645157"/>
    <w:rsid w:val="00645203"/>
    <w:rsid w:val="006452D6"/>
    <w:rsid w:val="0064531A"/>
    <w:rsid w:val="0064577C"/>
    <w:rsid w:val="006458C5"/>
    <w:rsid w:val="00645B6B"/>
    <w:rsid w:val="00645DF2"/>
    <w:rsid w:val="00645F82"/>
    <w:rsid w:val="006460BD"/>
    <w:rsid w:val="006464D6"/>
    <w:rsid w:val="006465A4"/>
    <w:rsid w:val="00646708"/>
    <w:rsid w:val="00646719"/>
    <w:rsid w:val="0064698E"/>
    <w:rsid w:val="00646A81"/>
    <w:rsid w:val="00646B41"/>
    <w:rsid w:val="00646D77"/>
    <w:rsid w:val="00646E3C"/>
    <w:rsid w:val="00646EDB"/>
    <w:rsid w:val="0064708D"/>
    <w:rsid w:val="0064724E"/>
    <w:rsid w:val="0064729A"/>
    <w:rsid w:val="0064758A"/>
    <w:rsid w:val="006476A0"/>
    <w:rsid w:val="00647768"/>
    <w:rsid w:val="00647879"/>
    <w:rsid w:val="00647998"/>
    <w:rsid w:val="00647B55"/>
    <w:rsid w:val="00647B6F"/>
    <w:rsid w:val="00647C60"/>
    <w:rsid w:val="00647DF5"/>
    <w:rsid w:val="0065000D"/>
    <w:rsid w:val="006501A4"/>
    <w:rsid w:val="006502B5"/>
    <w:rsid w:val="0065056B"/>
    <w:rsid w:val="006505B1"/>
    <w:rsid w:val="0065068B"/>
    <w:rsid w:val="0065086C"/>
    <w:rsid w:val="00650A26"/>
    <w:rsid w:val="00650CB6"/>
    <w:rsid w:val="0065110E"/>
    <w:rsid w:val="00651153"/>
    <w:rsid w:val="00651247"/>
    <w:rsid w:val="0065128F"/>
    <w:rsid w:val="006513E7"/>
    <w:rsid w:val="006514F2"/>
    <w:rsid w:val="0065187B"/>
    <w:rsid w:val="0065198B"/>
    <w:rsid w:val="00651BD6"/>
    <w:rsid w:val="00651DB1"/>
    <w:rsid w:val="00651F09"/>
    <w:rsid w:val="00651F78"/>
    <w:rsid w:val="00652078"/>
    <w:rsid w:val="0065240A"/>
    <w:rsid w:val="0065269C"/>
    <w:rsid w:val="00652743"/>
    <w:rsid w:val="00652868"/>
    <w:rsid w:val="00652C2D"/>
    <w:rsid w:val="00652C60"/>
    <w:rsid w:val="00652F03"/>
    <w:rsid w:val="00653273"/>
    <w:rsid w:val="0065331E"/>
    <w:rsid w:val="00653363"/>
    <w:rsid w:val="006533C8"/>
    <w:rsid w:val="0065341E"/>
    <w:rsid w:val="0065358B"/>
    <w:rsid w:val="0065362C"/>
    <w:rsid w:val="00653677"/>
    <w:rsid w:val="0065367A"/>
    <w:rsid w:val="006536D5"/>
    <w:rsid w:val="0065371C"/>
    <w:rsid w:val="00653730"/>
    <w:rsid w:val="00653964"/>
    <w:rsid w:val="006539FC"/>
    <w:rsid w:val="00653AB5"/>
    <w:rsid w:val="00653B9C"/>
    <w:rsid w:val="00653C21"/>
    <w:rsid w:val="00653DE1"/>
    <w:rsid w:val="00653E3B"/>
    <w:rsid w:val="00653E42"/>
    <w:rsid w:val="00653F8C"/>
    <w:rsid w:val="00654047"/>
    <w:rsid w:val="00654052"/>
    <w:rsid w:val="00654074"/>
    <w:rsid w:val="00654092"/>
    <w:rsid w:val="0065409E"/>
    <w:rsid w:val="0065412D"/>
    <w:rsid w:val="00654155"/>
    <w:rsid w:val="0065427D"/>
    <w:rsid w:val="00654375"/>
    <w:rsid w:val="00654521"/>
    <w:rsid w:val="006547D0"/>
    <w:rsid w:val="00654861"/>
    <w:rsid w:val="0065489D"/>
    <w:rsid w:val="006548C6"/>
    <w:rsid w:val="006548DB"/>
    <w:rsid w:val="00654962"/>
    <w:rsid w:val="00654ABD"/>
    <w:rsid w:val="00654ED7"/>
    <w:rsid w:val="00654FE6"/>
    <w:rsid w:val="00655131"/>
    <w:rsid w:val="00655165"/>
    <w:rsid w:val="006553BE"/>
    <w:rsid w:val="0065557D"/>
    <w:rsid w:val="0065559D"/>
    <w:rsid w:val="0065579A"/>
    <w:rsid w:val="00655930"/>
    <w:rsid w:val="006559ED"/>
    <w:rsid w:val="00655A34"/>
    <w:rsid w:val="00655B5A"/>
    <w:rsid w:val="00655BEF"/>
    <w:rsid w:val="00655D94"/>
    <w:rsid w:val="00655D9F"/>
    <w:rsid w:val="00655E05"/>
    <w:rsid w:val="00655F19"/>
    <w:rsid w:val="006562A1"/>
    <w:rsid w:val="00656581"/>
    <w:rsid w:val="0065671F"/>
    <w:rsid w:val="00656842"/>
    <w:rsid w:val="00656C21"/>
    <w:rsid w:val="00656D6A"/>
    <w:rsid w:val="00656FAC"/>
    <w:rsid w:val="00657071"/>
    <w:rsid w:val="0065708C"/>
    <w:rsid w:val="0065760E"/>
    <w:rsid w:val="006578FD"/>
    <w:rsid w:val="00657B03"/>
    <w:rsid w:val="00657B77"/>
    <w:rsid w:val="00657C41"/>
    <w:rsid w:val="00657CF3"/>
    <w:rsid w:val="00657D16"/>
    <w:rsid w:val="00660065"/>
    <w:rsid w:val="0066024E"/>
    <w:rsid w:val="006602E9"/>
    <w:rsid w:val="00660380"/>
    <w:rsid w:val="0066038C"/>
    <w:rsid w:val="006606F5"/>
    <w:rsid w:val="00660923"/>
    <w:rsid w:val="006609BD"/>
    <w:rsid w:val="00660A0F"/>
    <w:rsid w:val="00660AA6"/>
    <w:rsid w:val="00660C65"/>
    <w:rsid w:val="00660CCA"/>
    <w:rsid w:val="00660E01"/>
    <w:rsid w:val="006610DB"/>
    <w:rsid w:val="00661166"/>
    <w:rsid w:val="0066122A"/>
    <w:rsid w:val="00661A06"/>
    <w:rsid w:val="00661A56"/>
    <w:rsid w:val="00661AEA"/>
    <w:rsid w:val="00661D51"/>
    <w:rsid w:val="00661E35"/>
    <w:rsid w:val="00661E81"/>
    <w:rsid w:val="00661EB8"/>
    <w:rsid w:val="00661EE5"/>
    <w:rsid w:val="00661FD7"/>
    <w:rsid w:val="00662005"/>
    <w:rsid w:val="006621EA"/>
    <w:rsid w:val="006622C9"/>
    <w:rsid w:val="00662509"/>
    <w:rsid w:val="00662561"/>
    <w:rsid w:val="006625FE"/>
    <w:rsid w:val="0066261B"/>
    <w:rsid w:val="006626CC"/>
    <w:rsid w:val="006626EA"/>
    <w:rsid w:val="0066285A"/>
    <w:rsid w:val="00662906"/>
    <w:rsid w:val="00662AF9"/>
    <w:rsid w:val="00662ED7"/>
    <w:rsid w:val="00663140"/>
    <w:rsid w:val="00663299"/>
    <w:rsid w:val="006632E9"/>
    <w:rsid w:val="0066335A"/>
    <w:rsid w:val="006633D5"/>
    <w:rsid w:val="00663462"/>
    <w:rsid w:val="006634CF"/>
    <w:rsid w:val="00663683"/>
    <w:rsid w:val="00663D0A"/>
    <w:rsid w:val="00663D0E"/>
    <w:rsid w:val="00663E00"/>
    <w:rsid w:val="00663E2B"/>
    <w:rsid w:val="00663EC2"/>
    <w:rsid w:val="00663F53"/>
    <w:rsid w:val="00663F9B"/>
    <w:rsid w:val="00663FF1"/>
    <w:rsid w:val="006640AB"/>
    <w:rsid w:val="0066424E"/>
    <w:rsid w:val="00664499"/>
    <w:rsid w:val="006645F6"/>
    <w:rsid w:val="00664853"/>
    <w:rsid w:val="00664A78"/>
    <w:rsid w:val="00664A93"/>
    <w:rsid w:val="00664B2E"/>
    <w:rsid w:val="00664B43"/>
    <w:rsid w:val="00664D6B"/>
    <w:rsid w:val="00664DD0"/>
    <w:rsid w:val="00664DF4"/>
    <w:rsid w:val="006653EB"/>
    <w:rsid w:val="0066540F"/>
    <w:rsid w:val="006654ED"/>
    <w:rsid w:val="006656D9"/>
    <w:rsid w:val="00665802"/>
    <w:rsid w:val="0066583E"/>
    <w:rsid w:val="00665887"/>
    <w:rsid w:val="00665B58"/>
    <w:rsid w:val="00665CCF"/>
    <w:rsid w:val="00665DDF"/>
    <w:rsid w:val="00665E76"/>
    <w:rsid w:val="00665F79"/>
    <w:rsid w:val="00666050"/>
    <w:rsid w:val="0066609D"/>
    <w:rsid w:val="006660AF"/>
    <w:rsid w:val="006660DC"/>
    <w:rsid w:val="00666115"/>
    <w:rsid w:val="00666223"/>
    <w:rsid w:val="0066634B"/>
    <w:rsid w:val="00666437"/>
    <w:rsid w:val="0066655A"/>
    <w:rsid w:val="00666585"/>
    <w:rsid w:val="006665DD"/>
    <w:rsid w:val="0066673C"/>
    <w:rsid w:val="006668BE"/>
    <w:rsid w:val="0066693A"/>
    <w:rsid w:val="006669CA"/>
    <w:rsid w:val="00666B29"/>
    <w:rsid w:val="00666C0C"/>
    <w:rsid w:val="006670C6"/>
    <w:rsid w:val="00667443"/>
    <w:rsid w:val="0066754C"/>
    <w:rsid w:val="0066755B"/>
    <w:rsid w:val="006675BB"/>
    <w:rsid w:val="00667604"/>
    <w:rsid w:val="0066768B"/>
    <w:rsid w:val="006677E2"/>
    <w:rsid w:val="00667823"/>
    <w:rsid w:val="00667941"/>
    <w:rsid w:val="00667978"/>
    <w:rsid w:val="00667A0D"/>
    <w:rsid w:val="00667DAA"/>
    <w:rsid w:val="00667E62"/>
    <w:rsid w:val="00667FCC"/>
    <w:rsid w:val="0067008D"/>
    <w:rsid w:val="006701FD"/>
    <w:rsid w:val="006703D9"/>
    <w:rsid w:val="006705FD"/>
    <w:rsid w:val="00670740"/>
    <w:rsid w:val="00670961"/>
    <w:rsid w:val="00670B88"/>
    <w:rsid w:val="006712A1"/>
    <w:rsid w:val="006714BE"/>
    <w:rsid w:val="006715AE"/>
    <w:rsid w:val="00671621"/>
    <w:rsid w:val="00671803"/>
    <w:rsid w:val="0067180F"/>
    <w:rsid w:val="00671863"/>
    <w:rsid w:val="0067186D"/>
    <w:rsid w:val="0067189B"/>
    <w:rsid w:val="006719E3"/>
    <w:rsid w:val="00671A0A"/>
    <w:rsid w:val="00671C21"/>
    <w:rsid w:val="00671C90"/>
    <w:rsid w:val="00671D41"/>
    <w:rsid w:val="00671DE7"/>
    <w:rsid w:val="00671EE8"/>
    <w:rsid w:val="00671F67"/>
    <w:rsid w:val="00671FFE"/>
    <w:rsid w:val="0067200E"/>
    <w:rsid w:val="00672023"/>
    <w:rsid w:val="0067207B"/>
    <w:rsid w:val="00672117"/>
    <w:rsid w:val="00672310"/>
    <w:rsid w:val="00672450"/>
    <w:rsid w:val="00672825"/>
    <w:rsid w:val="00672983"/>
    <w:rsid w:val="00672A6D"/>
    <w:rsid w:val="00672CA6"/>
    <w:rsid w:val="00672CCB"/>
    <w:rsid w:val="00672DC2"/>
    <w:rsid w:val="00672E48"/>
    <w:rsid w:val="00672F33"/>
    <w:rsid w:val="006731A5"/>
    <w:rsid w:val="006732DE"/>
    <w:rsid w:val="006733E0"/>
    <w:rsid w:val="006734E4"/>
    <w:rsid w:val="0067364B"/>
    <w:rsid w:val="006736B3"/>
    <w:rsid w:val="00673886"/>
    <w:rsid w:val="00673A0B"/>
    <w:rsid w:val="00673A81"/>
    <w:rsid w:val="00673E11"/>
    <w:rsid w:val="00673FCD"/>
    <w:rsid w:val="00674091"/>
    <w:rsid w:val="006740EE"/>
    <w:rsid w:val="006741C4"/>
    <w:rsid w:val="006742F5"/>
    <w:rsid w:val="0067439B"/>
    <w:rsid w:val="006745BA"/>
    <w:rsid w:val="006745D5"/>
    <w:rsid w:val="006746CF"/>
    <w:rsid w:val="006747C2"/>
    <w:rsid w:val="006748CD"/>
    <w:rsid w:val="00674954"/>
    <w:rsid w:val="00674E8F"/>
    <w:rsid w:val="00674F47"/>
    <w:rsid w:val="00675259"/>
    <w:rsid w:val="00675276"/>
    <w:rsid w:val="0067539B"/>
    <w:rsid w:val="006753D4"/>
    <w:rsid w:val="006755EF"/>
    <w:rsid w:val="00675891"/>
    <w:rsid w:val="006758F1"/>
    <w:rsid w:val="00675AD8"/>
    <w:rsid w:val="00675D8E"/>
    <w:rsid w:val="00675E98"/>
    <w:rsid w:val="00675F24"/>
    <w:rsid w:val="00676142"/>
    <w:rsid w:val="006761CF"/>
    <w:rsid w:val="006764D7"/>
    <w:rsid w:val="00676795"/>
    <w:rsid w:val="006767AF"/>
    <w:rsid w:val="006767C6"/>
    <w:rsid w:val="006767F4"/>
    <w:rsid w:val="0067681B"/>
    <w:rsid w:val="006768CE"/>
    <w:rsid w:val="00676924"/>
    <w:rsid w:val="0067693B"/>
    <w:rsid w:val="00676985"/>
    <w:rsid w:val="00676A93"/>
    <w:rsid w:val="00676B63"/>
    <w:rsid w:val="00676BE9"/>
    <w:rsid w:val="00676DF9"/>
    <w:rsid w:val="00676E7C"/>
    <w:rsid w:val="00677010"/>
    <w:rsid w:val="0067714A"/>
    <w:rsid w:val="0067715F"/>
    <w:rsid w:val="0067726F"/>
    <w:rsid w:val="00677324"/>
    <w:rsid w:val="006774BD"/>
    <w:rsid w:val="00677656"/>
    <w:rsid w:val="006776BB"/>
    <w:rsid w:val="006777A0"/>
    <w:rsid w:val="00677AD6"/>
    <w:rsid w:val="00677BA9"/>
    <w:rsid w:val="00677E29"/>
    <w:rsid w:val="00677E5D"/>
    <w:rsid w:val="006800B5"/>
    <w:rsid w:val="0068016D"/>
    <w:rsid w:val="006803E0"/>
    <w:rsid w:val="00680472"/>
    <w:rsid w:val="00680578"/>
    <w:rsid w:val="006805A9"/>
    <w:rsid w:val="0068064A"/>
    <w:rsid w:val="00680666"/>
    <w:rsid w:val="00680749"/>
    <w:rsid w:val="006807AD"/>
    <w:rsid w:val="006807BF"/>
    <w:rsid w:val="006807FA"/>
    <w:rsid w:val="00680833"/>
    <w:rsid w:val="00680943"/>
    <w:rsid w:val="006809A0"/>
    <w:rsid w:val="00680B83"/>
    <w:rsid w:val="00680BE8"/>
    <w:rsid w:val="00680BE9"/>
    <w:rsid w:val="00680D55"/>
    <w:rsid w:val="00680EA3"/>
    <w:rsid w:val="00680F64"/>
    <w:rsid w:val="00680FCC"/>
    <w:rsid w:val="00681069"/>
    <w:rsid w:val="00681288"/>
    <w:rsid w:val="006812D8"/>
    <w:rsid w:val="006813EC"/>
    <w:rsid w:val="006815DA"/>
    <w:rsid w:val="006817B4"/>
    <w:rsid w:val="00681898"/>
    <w:rsid w:val="00681ABC"/>
    <w:rsid w:val="00681C10"/>
    <w:rsid w:val="00681C2E"/>
    <w:rsid w:val="00681E13"/>
    <w:rsid w:val="00681FB3"/>
    <w:rsid w:val="00682073"/>
    <w:rsid w:val="0068214A"/>
    <w:rsid w:val="00682351"/>
    <w:rsid w:val="0068238C"/>
    <w:rsid w:val="006824E0"/>
    <w:rsid w:val="006825CD"/>
    <w:rsid w:val="00682998"/>
    <w:rsid w:val="00682B21"/>
    <w:rsid w:val="00682B61"/>
    <w:rsid w:val="00682DEF"/>
    <w:rsid w:val="00682E27"/>
    <w:rsid w:val="00682F70"/>
    <w:rsid w:val="0068300F"/>
    <w:rsid w:val="0068309D"/>
    <w:rsid w:val="006830E4"/>
    <w:rsid w:val="00683426"/>
    <w:rsid w:val="0068347D"/>
    <w:rsid w:val="0068357B"/>
    <w:rsid w:val="006835E7"/>
    <w:rsid w:val="006838FB"/>
    <w:rsid w:val="00683A1D"/>
    <w:rsid w:val="00683B6C"/>
    <w:rsid w:val="00683C76"/>
    <w:rsid w:val="00683F8C"/>
    <w:rsid w:val="006841A0"/>
    <w:rsid w:val="006841C1"/>
    <w:rsid w:val="006841C6"/>
    <w:rsid w:val="006842CD"/>
    <w:rsid w:val="0068436A"/>
    <w:rsid w:val="00684470"/>
    <w:rsid w:val="006844F2"/>
    <w:rsid w:val="006849FD"/>
    <w:rsid w:val="00684AC9"/>
    <w:rsid w:val="00684BD0"/>
    <w:rsid w:val="00684D13"/>
    <w:rsid w:val="00684D41"/>
    <w:rsid w:val="00684EED"/>
    <w:rsid w:val="00684FE7"/>
    <w:rsid w:val="0068538E"/>
    <w:rsid w:val="00685585"/>
    <w:rsid w:val="00685615"/>
    <w:rsid w:val="00685AEC"/>
    <w:rsid w:val="00685BB8"/>
    <w:rsid w:val="00685C4F"/>
    <w:rsid w:val="00685CBD"/>
    <w:rsid w:val="00685D99"/>
    <w:rsid w:val="00685E95"/>
    <w:rsid w:val="00685EED"/>
    <w:rsid w:val="0068643D"/>
    <w:rsid w:val="0068649A"/>
    <w:rsid w:val="0068652F"/>
    <w:rsid w:val="00686750"/>
    <w:rsid w:val="006867CF"/>
    <w:rsid w:val="00686917"/>
    <w:rsid w:val="00686996"/>
    <w:rsid w:val="00686BB1"/>
    <w:rsid w:val="00686C6D"/>
    <w:rsid w:val="00686D2A"/>
    <w:rsid w:val="00686DFC"/>
    <w:rsid w:val="00686EC0"/>
    <w:rsid w:val="00686FA8"/>
    <w:rsid w:val="00687173"/>
    <w:rsid w:val="00687364"/>
    <w:rsid w:val="006873B1"/>
    <w:rsid w:val="0068759F"/>
    <w:rsid w:val="0068774C"/>
    <w:rsid w:val="00687A16"/>
    <w:rsid w:val="00687B4A"/>
    <w:rsid w:val="00687B81"/>
    <w:rsid w:val="00687BC5"/>
    <w:rsid w:val="00687BDA"/>
    <w:rsid w:val="00687D4D"/>
    <w:rsid w:val="00687F5E"/>
    <w:rsid w:val="00687F97"/>
    <w:rsid w:val="0069024D"/>
    <w:rsid w:val="00690272"/>
    <w:rsid w:val="00690309"/>
    <w:rsid w:val="0069032F"/>
    <w:rsid w:val="00690368"/>
    <w:rsid w:val="006903FD"/>
    <w:rsid w:val="00690404"/>
    <w:rsid w:val="006905AB"/>
    <w:rsid w:val="00690846"/>
    <w:rsid w:val="006908CA"/>
    <w:rsid w:val="006909E0"/>
    <w:rsid w:val="00690A7E"/>
    <w:rsid w:val="00690AF7"/>
    <w:rsid w:val="00691166"/>
    <w:rsid w:val="006911FA"/>
    <w:rsid w:val="0069136F"/>
    <w:rsid w:val="006916C0"/>
    <w:rsid w:val="00691A0A"/>
    <w:rsid w:val="00691C16"/>
    <w:rsid w:val="00691CFF"/>
    <w:rsid w:val="00692220"/>
    <w:rsid w:val="00692238"/>
    <w:rsid w:val="00692353"/>
    <w:rsid w:val="006924AA"/>
    <w:rsid w:val="006924FA"/>
    <w:rsid w:val="00692510"/>
    <w:rsid w:val="00692618"/>
    <w:rsid w:val="00692672"/>
    <w:rsid w:val="00692829"/>
    <w:rsid w:val="00692907"/>
    <w:rsid w:val="00692BE4"/>
    <w:rsid w:val="00692CC5"/>
    <w:rsid w:val="00692CEE"/>
    <w:rsid w:val="00692D6F"/>
    <w:rsid w:val="00692E11"/>
    <w:rsid w:val="00692EA8"/>
    <w:rsid w:val="00692F0C"/>
    <w:rsid w:val="00692FC7"/>
    <w:rsid w:val="0069316B"/>
    <w:rsid w:val="006931CE"/>
    <w:rsid w:val="00693235"/>
    <w:rsid w:val="006932E2"/>
    <w:rsid w:val="0069330F"/>
    <w:rsid w:val="00693843"/>
    <w:rsid w:val="006938C4"/>
    <w:rsid w:val="006938E3"/>
    <w:rsid w:val="00693A81"/>
    <w:rsid w:val="00693AB0"/>
    <w:rsid w:val="00693BC9"/>
    <w:rsid w:val="00693D50"/>
    <w:rsid w:val="00693E48"/>
    <w:rsid w:val="00693E5D"/>
    <w:rsid w:val="00693F04"/>
    <w:rsid w:val="00694074"/>
    <w:rsid w:val="00694083"/>
    <w:rsid w:val="006942A9"/>
    <w:rsid w:val="0069435F"/>
    <w:rsid w:val="0069470B"/>
    <w:rsid w:val="00694728"/>
    <w:rsid w:val="0069474E"/>
    <w:rsid w:val="0069486C"/>
    <w:rsid w:val="006948B6"/>
    <w:rsid w:val="006949DD"/>
    <w:rsid w:val="00694BFA"/>
    <w:rsid w:val="00694C18"/>
    <w:rsid w:val="00694C9A"/>
    <w:rsid w:val="00694D4F"/>
    <w:rsid w:val="00694DC3"/>
    <w:rsid w:val="00694E0A"/>
    <w:rsid w:val="006950D7"/>
    <w:rsid w:val="0069519C"/>
    <w:rsid w:val="006952BC"/>
    <w:rsid w:val="0069538E"/>
    <w:rsid w:val="006953D1"/>
    <w:rsid w:val="006953DE"/>
    <w:rsid w:val="006953ED"/>
    <w:rsid w:val="006954D1"/>
    <w:rsid w:val="00695553"/>
    <w:rsid w:val="006955D7"/>
    <w:rsid w:val="00695797"/>
    <w:rsid w:val="00695815"/>
    <w:rsid w:val="006959AC"/>
    <w:rsid w:val="006959C5"/>
    <w:rsid w:val="00695C4B"/>
    <w:rsid w:val="00695E22"/>
    <w:rsid w:val="00696202"/>
    <w:rsid w:val="006962E4"/>
    <w:rsid w:val="00696373"/>
    <w:rsid w:val="006963ED"/>
    <w:rsid w:val="00696483"/>
    <w:rsid w:val="0069652B"/>
    <w:rsid w:val="006966AE"/>
    <w:rsid w:val="00696BDB"/>
    <w:rsid w:val="00696C93"/>
    <w:rsid w:val="00696D8C"/>
    <w:rsid w:val="00696E08"/>
    <w:rsid w:val="00696FA8"/>
    <w:rsid w:val="006972BB"/>
    <w:rsid w:val="00697344"/>
    <w:rsid w:val="006973C3"/>
    <w:rsid w:val="00697641"/>
    <w:rsid w:val="006976AA"/>
    <w:rsid w:val="006976BC"/>
    <w:rsid w:val="00697772"/>
    <w:rsid w:val="006977CA"/>
    <w:rsid w:val="00697800"/>
    <w:rsid w:val="0069788D"/>
    <w:rsid w:val="006978E9"/>
    <w:rsid w:val="00697943"/>
    <w:rsid w:val="00697993"/>
    <w:rsid w:val="00697B00"/>
    <w:rsid w:val="00697C4E"/>
    <w:rsid w:val="00697F63"/>
    <w:rsid w:val="00697FE8"/>
    <w:rsid w:val="006A01A8"/>
    <w:rsid w:val="006A0306"/>
    <w:rsid w:val="006A0383"/>
    <w:rsid w:val="006A03DB"/>
    <w:rsid w:val="006A04FD"/>
    <w:rsid w:val="006A0566"/>
    <w:rsid w:val="006A0584"/>
    <w:rsid w:val="006A07D8"/>
    <w:rsid w:val="006A07EF"/>
    <w:rsid w:val="006A0855"/>
    <w:rsid w:val="006A099D"/>
    <w:rsid w:val="006A09FE"/>
    <w:rsid w:val="006A0A50"/>
    <w:rsid w:val="006A0AB2"/>
    <w:rsid w:val="006A0ADF"/>
    <w:rsid w:val="006A0D0E"/>
    <w:rsid w:val="006A0D57"/>
    <w:rsid w:val="006A0F07"/>
    <w:rsid w:val="006A0F88"/>
    <w:rsid w:val="006A1089"/>
    <w:rsid w:val="006A134C"/>
    <w:rsid w:val="006A1359"/>
    <w:rsid w:val="006A163C"/>
    <w:rsid w:val="006A1852"/>
    <w:rsid w:val="006A1904"/>
    <w:rsid w:val="006A1B7A"/>
    <w:rsid w:val="006A1C16"/>
    <w:rsid w:val="006A230E"/>
    <w:rsid w:val="006A235D"/>
    <w:rsid w:val="006A2394"/>
    <w:rsid w:val="006A25D9"/>
    <w:rsid w:val="006A2641"/>
    <w:rsid w:val="006A2647"/>
    <w:rsid w:val="006A2699"/>
    <w:rsid w:val="006A272F"/>
    <w:rsid w:val="006A2BEA"/>
    <w:rsid w:val="006A2D3A"/>
    <w:rsid w:val="006A2F75"/>
    <w:rsid w:val="006A30DA"/>
    <w:rsid w:val="006A3149"/>
    <w:rsid w:val="006A3207"/>
    <w:rsid w:val="006A32A9"/>
    <w:rsid w:val="006A362C"/>
    <w:rsid w:val="006A39D0"/>
    <w:rsid w:val="006A3D6B"/>
    <w:rsid w:val="006A40B8"/>
    <w:rsid w:val="006A41E8"/>
    <w:rsid w:val="006A455A"/>
    <w:rsid w:val="006A4824"/>
    <w:rsid w:val="006A487F"/>
    <w:rsid w:val="006A494C"/>
    <w:rsid w:val="006A4B84"/>
    <w:rsid w:val="006A4B8E"/>
    <w:rsid w:val="006A4BEE"/>
    <w:rsid w:val="006A4C1B"/>
    <w:rsid w:val="006A4CA1"/>
    <w:rsid w:val="006A4F47"/>
    <w:rsid w:val="006A4F74"/>
    <w:rsid w:val="006A4FD9"/>
    <w:rsid w:val="006A507B"/>
    <w:rsid w:val="006A50A4"/>
    <w:rsid w:val="006A51C3"/>
    <w:rsid w:val="006A53E7"/>
    <w:rsid w:val="006A53EA"/>
    <w:rsid w:val="006A551F"/>
    <w:rsid w:val="006A5628"/>
    <w:rsid w:val="006A5643"/>
    <w:rsid w:val="006A57FE"/>
    <w:rsid w:val="006A5901"/>
    <w:rsid w:val="006A5AE1"/>
    <w:rsid w:val="006A5B67"/>
    <w:rsid w:val="006A5BDE"/>
    <w:rsid w:val="006A5D64"/>
    <w:rsid w:val="006A5E1A"/>
    <w:rsid w:val="006A5F8F"/>
    <w:rsid w:val="006A6137"/>
    <w:rsid w:val="006A6182"/>
    <w:rsid w:val="006A6417"/>
    <w:rsid w:val="006A6424"/>
    <w:rsid w:val="006A644F"/>
    <w:rsid w:val="006A64D9"/>
    <w:rsid w:val="006A6595"/>
    <w:rsid w:val="006A67AC"/>
    <w:rsid w:val="006A6802"/>
    <w:rsid w:val="006A6976"/>
    <w:rsid w:val="006A6A12"/>
    <w:rsid w:val="006A6A4E"/>
    <w:rsid w:val="006A6AE6"/>
    <w:rsid w:val="006A6BAA"/>
    <w:rsid w:val="006A6BBD"/>
    <w:rsid w:val="006A6DEA"/>
    <w:rsid w:val="006A6E3E"/>
    <w:rsid w:val="006A6F3C"/>
    <w:rsid w:val="006A6F8D"/>
    <w:rsid w:val="006A7089"/>
    <w:rsid w:val="006A70C5"/>
    <w:rsid w:val="006A7304"/>
    <w:rsid w:val="006A7596"/>
    <w:rsid w:val="006A7713"/>
    <w:rsid w:val="006A792F"/>
    <w:rsid w:val="006A79C8"/>
    <w:rsid w:val="006A7D29"/>
    <w:rsid w:val="006A7D59"/>
    <w:rsid w:val="006A7FB8"/>
    <w:rsid w:val="006B0062"/>
    <w:rsid w:val="006B0079"/>
    <w:rsid w:val="006B02F3"/>
    <w:rsid w:val="006B039B"/>
    <w:rsid w:val="006B044C"/>
    <w:rsid w:val="006B05E6"/>
    <w:rsid w:val="006B061C"/>
    <w:rsid w:val="006B0BBE"/>
    <w:rsid w:val="006B0BF3"/>
    <w:rsid w:val="006B0C4F"/>
    <w:rsid w:val="006B0C93"/>
    <w:rsid w:val="006B0E0C"/>
    <w:rsid w:val="006B1189"/>
    <w:rsid w:val="006B149D"/>
    <w:rsid w:val="006B1540"/>
    <w:rsid w:val="006B15D5"/>
    <w:rsid w:val="006B1759"/>
    <w:rsid w:val="006B17A4"/>
    <w:rsid w:val="006B1C0F"/>
    <w:rsid w:val="006B1E7A"/>
    <w:rsid w:val="006B21EF"/>
    <w:rsid w:val="006B22AF"/>
    <w:rsid w:val="006B2454"/>
    <w:rsid w:val="006B2484"/>
    <w:rsid w:val="006B2586"/>
    <w:rsid w:val="006B2648"/>
    <w:rsid w:val="006B2670"/>
    <w:rsid w:val="006B2734"/>
    <w:rsid w:val="006B2B2C"/>
    <w:rsid w:val="006B2D49"/>
    <w:rsid w:val="006B2DD7"/>
    <w:rsid w:val="006B2EFF"/>
    <w:rsid w:val="006B2F85"/>
    <w:rsid w:val="006B306B"/>
    <w:rsid w:val="006B3390"/>
    <w:rsid w:val="006B339E"/>
    <w:rsid w:val="006B350B"/>
    <w:rsid w:val="006B38E4"/>
    <w:rsid w:val="006B3A0B"/>
    <w:rsid w:val="006B3AF0"/>
    <w:rsid w:val="006B3ED6"/>
    <w:rsid w:val="006B40BC"/>
    <w:rsid w:val="006B4155"/>
    <w:rsid w:val="006B4226"/>
    <w:rsid w:val="006B427B"/>
    <w:rsid w:val="006B43D4"/>
    <w:rsid w:val="006B44EC"/>
    <w:rsid w:val="006B44F0"/>
    <w:rsid w:val="006B4781"/>
    <w:rsid w:val="006B47B6"/>
    <w:rsid w:val="006B488F"/>
    <w:rsid w:val="006B4ABE"/>
    <w:rsid w:val="006B4AE9"/>
    <w:rsid w:val="006B4B1C"/>
    <w:rsid w:val="006B4CD8"/>
    <w:rsid w:val="006B4F76"/>
    <w:rsid w:val="006B4FCB"/>
    <w:rsid w:val="006B5202"/>
    <w:rsid w:val="006B5432"/>
    <w:rsid w:val="006B54EA"/>
    <w:rsid w:val="006B56D0"/>
    <w:rsid w:val="006B5826"/>
    <w:rsid w:val="006B5952"/>
    <w:rsid w:val="006B59E2"/>
    <w:rsid w:val="006B5A05"/>
    <w:rsid w:val="006B5C0D"/>
    <w:rsid w:val="006B5CD1"/>
    <w:rsid w:val="006B5D24"/>
    <w:rsid w:val="006B5E50"/>
    <w:rsid w:val="006B5EC7"/>
    <w:rsid w:val="006B609D"/>
    <w:rsid w:val="006B622F"/>
    <w:rsid w:val="006B62CF"/>
    <w:rsid w:val="006B6335"/>
    <w:rsid w:val="006B6414"/>
    <w:rsid w:val="006B645A"/>
    <w:rsid w:val="006B6615"/>
    <w:rsid w:val="006B69EE"/>
    <w:rsid w:val="006B6A22"/>
    <w:rsid w:val="006B6AEB"/>
    <w:rsid w:val="006B6BD0"/>
    <w:rsid w:val="006B6EDE"/>
    <w:rsid w:val="006B6F1D"/>
    <w:rsid w:val="006B712B"/>
    <w:rsid w:val="006B7158"/>
    <w:rsid w:val="006B7589"/>
    <w:rsid w:val="006B75AD"/>
    <w:rsid w:val="006B75CB"/>
    <w:rsid w:val="006B75F0"/>
    <w:rsid w:val="006B769F"/>
    <w:rsid w:val="006B777E"/>
    <w:rsid w:val="006B77AA"/>
    <w:rsid w:val="006B7863"/>
    <w:rsid w:val="006C005F"/>
    <w:rsid w:val="006C0279"/>
    <w:rsid w:val="006C029D"/>
    <w:rsid w:val="006C0309"/>
    <w:rsid w:val="006C03CF"/>
    <w:rsid w:val="006C03E6"/>
    <w:rsid w:val="006C03F1"/>
    <w:rsid w:val="006C0444"/>
    <w:rsid w:val="006C05D5"/>
    <w:rsid w:val="006C07C7"/>
    <w:rsid w:val="006C091A"/>
    <w:rsid w:val="006C09BE"/>
    <w:rsid w:val="006C09EE"/>
    <w:rsid w:val="006C0A96"/>
    <w:rsid w:val="006C0D3F"/>
    <w:rsid w:val="006C0EAC"/>
    <w:rsid w:val="006C10EA"/>
    <w:rsid w:val="006C10FE"/>
    <w:rsid w:val="006C127E"/>
    <w:rsid w:val="006C1327"/>
    <w:rsid w:val="006C1568"/>
    <w:rsid w:val="006C186D"/>
    <w:rsid w:val="006C19DE"/>
    <w:rsid w:val="006C1ADB"/>
    <w:rsid w:val="006C1B04"/>
    <w:rsid w:val="006C1D00"/>
    <w:rsid w:val="006C1F6C"/>
    <w:rsid w:val="006C2049"/>
    <w:rsid w:val="006C213D"/>
    <w:rsid w:val="006C26FF"/>
    <w:rsid w:val="006C2745"/>
    <w:rsid w:val="006C2C19"/>
    <w:rsid w:val="006C2C23"/>
    <w:rsid w:val="006C2D93"/>
    <w:rsid w:val="006C30C6"/>
    <w:rsid w:val="006C30CF"/>
    <w:rsid w:val="006C3135"/>
    <w:rsid w:val="006C319D"/>
    <w:rsid w:val="006C335B"/>
    <w:rsid w:val="006C3380"/>
    <w:rsid w:val="006C3423"/>
    <w:rsid w:val="006C3655"/>
    <w:rsid w:val="006C36F3"/>
    <w:rsid w:val="006C38A3"/>
    <w:rsid w:val="006C391A"/>
    <w:rsid w:val="006C3B17"/>
    <w:rsid w:val="006C3B8A"/>
    <w:rsid w:val="006C3C51"/>
    <w:rsid w:val="006C3D82"/>
    <w:rsid w:val="006C3F82"/>
    <w:rsid w:val="006C4035"/>
    <w:rsid w:val="006C4064"/>
    <w:rsid w:val="006C4128"/>
    <w:rsid w:val="006C41FC"/>
    <w:rsid w:val="006C42F4"/>
    <w:rsid w:val="006C4322"/>
    <w:rsid w:val="006C4519"/>
    <w:rsid w:val="006C4713"/>
    <w:rsid w:val="006C473D"/>
    <w:rsid w:val="006C486E"/>
    <w:rsid w:val="006C48F7"/>
    <w:rsid w:val="006C4D60"/>
    <w:rsid w:val="006C4D75"/>
    <w:rsid w:val="006C4D87"/>
    <w:rsid w:val="006C4DA4"/>
    <w:rsid w:val="006C4E4B"/>
    <w:rsid w:val="006C4E93"/>
    <w:rsid w:val="006C4E9E"/>
    <w:rsid w:val="006C518E"/>
    <w:rsid w:val="006C5261"/>
    <w:rsid w:val="006C5277"/>
    <w:rsid w:val="006C52F4"/>
    <w:rsid w:val="006C5393"/>
    <w:rsid w:val="006C548F"/>
    <w:rsid w:val="006C5863"/>
    <w:rsid w:val="006C588B"/>
    <w:rsid w:val="006C58A7"/>
    <w:rsid w:val="006C593F"/>
    <w:rsid w:val="006C5966"/>
    <w:rsid w:val="006C5976"/>
    <w:rsid w:val="006C5998"/>
    <w:rsid w:val="006C59F0"/>
    <w:rsid w:val="006C5A21"/>
    <w:rsid w:val="006C5B37"/>
    <w:rsid w:val="006C5C37"/>
    <w:rsid w:val="006C5C75"/>
    <w:rsid w:val="006C5E97"/>
    <w:rsid w:val="006C5EB3"/>
    <w:rsid w:val="006C5F51"/>
    <w:rsid w:val="006C5FBE"/>
    <w:rsid w:val="006C6004"/>
    <w:rsid w:val="006C600E"/>
    <w:rsid w:val="006C63D9"/>
    <w:rsid w:val="006C657B"/>
    <w:rsid w:val="006C66B9"/>
    <w:rsid w:val="006C673C"/>
    <w:rsid w:val="006C6841"/>
    <w:rsid w:val="006C68C3"/>
    <w:rsid w:val="006C68DB"/>
    <w:rsid w:val="006C69DB"/>
    <w:rsid w:val="006C6C7A"/>
    <w:rsid w:val="006C6CC3"/>
    <w:rsid w:val="006C6D52"/>
    <w:rsid w:val="006C6F81"/>
    <w:rsid w:val="006C6FA2"/>
    <w:rsid w:val="006C724A"/>
    <w:rsid w:val="006C77E9"/>
    <w:rsid w:val="006C78FB"/>
    <w:rsid w:val="006C79E5"/>
    <w:rsid w:val="006C7A62"/>
    <w:rsid w:val="006C7B39"/>
    <w:rsid w:val="006C7C44"/>
    <w:rsid w:val="006C7CBF"/>
    <w:rsid w:val="006C7DBF"/>
    <w:rsid w:val="006C7FA8"/>
    <w:rsid w:val="006D018F"/>
    <w:rsid w:val="006D01B3"/>
    <w:rsid w:val="006D01D2"/>
    <w:rsid w:val="006D05B6"/>
    <w:rsid w:val="006D06D0"/>
    <w:rsid w:val="006D07DF"/>
    <w:rsid w:val="006D081D"/>
    <w:rsid w:val="006D0ACA"/>
    <w:rsid w:val="006D0B79"/>
    <w:rsid w:val="006D0BBD"/>
    <w:rsid w:val="006D0CF5"/>
    <w:rsid w:val="006D0D7A"/>
    <w:rsid w:val="006D0DF3"/>
    <w:rsid w:val="006D11A6"/>
    <w:rsid w:val="006D11F3"/>
    <w:rsid w:val="006D126D"/>
    <w:rsid w:val="006D12E9"/>
    <w:rsid w:val="006D159F"/>
    <w:rsid w:val="006D19A7"/>
    <w:rsid w:val="006D1A9B"/>
    <w:rsid w:val="006D1D44"/>
    <w:rsid w:val="006D205B"/>
    <w:rsid w:val="006D2086"/>
    <w:rsid w:val="006D2224"/>
    <w:rsid w:val="006D2324"/>
    <w:rsid w:val="006D2609"/>
    <w:rsid w:val="006D282F"/>
    <w:rsid w:val="006D285C"/>
    <w:rsid w:val="006D2956"/>
    <w:rsid w:val="006D2BEE"/>
    <w:rsid w:val="006D2C03"/>
    <w:rsid w:val="006D2C41"/>
    <w:rsid w:val="006D2E60"/>
    <w:rsid w:val="006D3079"/>
    <w:rsid w:val="006D307B"/>
    <w:rsid w:val="006D34F4"/>
    <w:rsid w:val="006D372B"/>
    <w:rsid w:val="006D3A67"/>
    <w:rsid w:val="006D3AB7"/>
    <w:rsid w:val="006D3C23"/>
    <w:rsid w:val="006D3DAB"/>
    <w:rsid w:val="006D3ED5"/>
    <w:rsid w:val="006D3F1B"/>
    <w:rsid w:val="006D40BA"/>
    <w:rsid w:val="006D426C"/>
    <w:rsid w:val="006D430D"/>
    <w:rsid w:val="006D4310"/>
    <w:rsid w:val="006D43D6"/>
    <w:rsid w:val="006D44F3"/>
    <w:rsid w:val="006D4539"/>
    <w:rsid w:val="006D4554"/>
    <w:rsid w:val="006D45A0"/>
    <w:rsid w:val="006D487E"/>
    <w:rsid w:val="006D4A7A"/>
    <w:rsid w:val="006D4B0A"/>
    <w:rsid w:val="006D4BD3"/>
    <w:rsid w:val="006D4C87"/>
    <w:rsid w:val="006D4CB6"/>
    <w:rsid w:val="006D4CBC"/>
    <w:rsid w:val="006D506A"/>
    <w:rsid w:val="006D511C"/>
    <w:rsid w:val="006D5156"/>
    <w:rsid w:val="006D5184"/>
    <w:rsid w:val="006D5363"/>
    <w:rsid w:val="006D57AE"/>
    <w:rsid w:val="006D590D"/>
    <w:rsid w:val="006D5951"/>
    <w:rsid w:val="006D5B27"/>
    <w:rsid w:val="006D5E32"/>
    <w:rsid w:val="006D5F8C"/>
    <w:rsid w:val="006D6048"/>
    <w:rsid w:val="006D606C"/>
    <w:rsid w:val="006D60A1"/>
    <w:rsid w:val="006D6310"/>
    <w:rsid w:val="006D63E1"/>
    <w:rsid w:val="006D6580"/>
    <w:rsid w:val="006D65F2"/>
    <w:rsid w:val="006D6949"/>
    <w:rsid w:val="006D69FD"/>
    <w:rsid w:val="006D6B3C"/>
    <w:rsid w:val="006D6C87"/>
    <w:rsid w:val="006D6D36"/>
    <w:rsid w:val="006D6ED2"/>
    <w:rsid w:val="006D704F"/>
    <w:rsid w:val="006D7137"/>
    <w:rsid w:val="006D71F1"/>
    <w:rsid w:val="006D731B"/>
    <w:rsid w:val="006D73AD"/>
    <w:rsid w:val="006D7468"/>
    <w:rsid w:val="006D747F"/>
    <w:rsid w:val="006D76FC"/>
    <w:rsid w:val="006D7921"/>
    <w:rsid w:val="006D79FC"/>
    <w:rsid w:val="006D7A02"/>
    <w:rsid w:val="006D7C3B"/>
    <w:rsid w:val="006D7D08"/>
    <w:rsid w:val="006D7E04"/>
    <w:rsid w:val="006D7E8A"/>
    <w:rsid w:val="006D7EB8"/>
    <w:rsid w:val="006D7F3B"/>
    <w:rsid w:val="006E0205"/>
    <w:rsid w:val="006E044D"/>
    <w:rsid w:val="006E04A4"/>
    <w:rsid w:val="006E05A1"/>
    <w:rsid w:val="006E05D1"/>
    <w:rsid w:val="006E0C01"/>
    <w:rsid w:val="006E0D74"/>
    <w:rsid w:val="006E0E50"/>
    <w:rsid w:val="006E0F55"/>
    <w:rsid w:val="006E0FC0"/>
    <w:rsid w:val="006E0FD1"/>
    <w:rsid w:val="006E1029"/>
    <w:rsid w:val="006E10AB"/>
    <w:rsid w:val="006E1237"/>
    <w:rsid w:val="006E1270"/>
    <w:rsid w:val="006E12B1"/>
    <w:rsid w:val="006E12C4"/>
    <w:rsid w:val="006E1409"/>
    <w:rsid w:val="006E15AA"/>
    <w:rsid w:val="006E1837"/>
    <w:rsid w:val="006E191D"/>
    <w:rsid w:val="006E193F"/>
    <w:rsid w:val="006E1B16"/>
    <w:rsid w:val="006E1B2B"/>
    <w:rsid w:val="006E1B89"/>
    <w:rsid w:val="006E1C39"/>
    <w:rsid w:val="006E1D03"/>
    <w:rsid w:val="006E1D47"/>
    <w:rsid w:val="006E1F1B"/>
    <w:rsid w:val="006E1F5A"/>
    <w:rsid w:val="006E21CB"/>
    <w:rsid w:val="006E28B4"/>
    <w:rsid w:val="006E28C7"/>
    <w:rsid w:val="006E2906"/>
    <w:rsid w:val="006E29AE"/>
    <w:rsid w:val="006E29F8"/>
    <w:rsid w:val="006E2CA7"/>
    <w:rsid w:val="006E2D9C"/>
    <w:rsid w:val="006E2E44"/>
    <w:rsid w:val="006E3096"/>
    <w:rsid w:val="006E3162"/>
    <w:rsid w:val="006E31BB"/>
    <w:rsid w:val="006E3238"/>
    <w:rsid w:val="006E32B2"/>
    <w:rsid w:val="006E330F"/>
    <w:rsid w:val="006E3405"/>
    <w:rsid w:val="006E3513"/>
    <w:rsid w:val="006E3573"/>
    <w:rsid w:val="006E35FA"/>
    <w:rsid w:val="006E37DA"/>
    <w:rsid w:val="006E3903"/>
    <w:rsid w:val="006E3B55"/>
    <w:rsid w:val="006E3DA6"/>
    <w:rsid w:val="006E3E6F"/>
    <w:rsid w:val="006E3F55"/>
    <w:rsid w:val="006E3FB9"/>
    <w:rsid w:val="006E40AA"/>
    <w:rsid w:val="006E4126"/>
    <w:rsid w:val="006E412A"/>
    <w:rsid w:val="006E4214"/>
    <w:rsid w:val="006E421A"/>
    <w:rsid w:val="006E438A"/>
    <w:rsid w:val="006E43AE"/>
    <w:rsid w:val="006E47FB"/>
    <w:rsid w:val="006E4859"/>
    <w:rsid w:val="006E48CB"/>
    <w:rsid w:val="006E4998"/>
    <w:rsid w:val="006E4BB4"/>
    <w:rsid w:val="006E4C6B"/>
    <w:rsid w:val="006E4DD4"/>
    <w:rsid w:val="006E4E67"/>
    <w:rsid w:val="006E4F8F"/>
    <w:rsid w:val="006E504D"/>
    <w:rsid w:val="006E50DB"/>
    <w:rsid w:val="006E5135"/>
    <w:rsid w:val="006E55AD"/>
    <w:rsid w:val="006E5895"/>
    <w:rsid w:val="006E5BD9"/>
    <w:rsid w:val="006E5D1F"/>
    <w:rsid w:val="006E5DB2"/>
    <w:rsid w:val="006E5DC9"/>
    <w:rsid w:val="006E5EA9"/>
    <w:rsid w:val="006E5EB1"/>
    <w:rsid w:val="006E618D"/>
    <w:rsid w:val="006E61E1"/>
    <w:rsid w:val="006E6263"/>
    <w:rsid w:val="006E62F5"/>
    <w:rsid w:val="006E6717"/>
    <w:rsid w:val="006E67DE"/>
    <w:rsid w:val="006E6983"/>
    <w:rsid w:val="006E6A23"/>
    <w:rsid w:val="006E6B71"/>
    <w:rsid w:val="006E6C27"/>
    <w:rsid w:val="006E6D8C"/>
    <w:rsid w:val="006E6EDF"/>
    <w:rsid w:val="006E6F4D"/>
    <w:rsid w:val="006E6F52"/>
    <w:rsid w:val="006E6FC3"/>
    <w:rsid w:val="006E7165"/>
    <w:rsid w:val="006E72A9"/>
    <w:rsid w:val="006E733D"/>
    <w:rsid w:val="006E7641"/>
    <w:rsid w:val="006E783F"/>
    <w:rsid w:val="006E7894"/>
    <w:rsid w:val="006E78B2"/>
    <w:rsid w:val="006E78ED"/>
    <w:rsid w:val="006E7A7D"/>
    <w:rsid w:val="006E7A82"/>
    <w:rsid w:val="006E7A8B"/>
    <w:rsid w:val="006E7B98"/>
    <w:rsid w:val="006E7CDA"/>
    <w:rsid w:val="006E7F49"/>
    <w:rsid w:val="006E7F99"/>
    <w:rsid w:val="006F018A"/>
    <w:rsid w:val="006F01D1"/>
    <w:rsid w:val="006F01E2"/>
    <w:rsid w:val="006F0338"/>
    <w:rsid w:val="006F03BB"/>
    <w:rsid w:val="006F04E7"/>
    <w:rsid w:val="006F0695"/>
    <w:rsid w:val="006F079B"/>
    <w:rsid w:val="006F0A63"/>
    <w:rsid w:val="006F0A86"/>
    <w:rsid w:val="006F0B99"/>
    <w:rsid w:val="006F0E51"/>
    <w:rsid w:val="006F0FEC"/>
    <w:rsid w:val="006F10F1"/>
    <w:rsid w:val="006F1160"/>
    <w:rsid w:val="006F12B8"/>
    <w:rsid w:val="006F12D9"/>
    <w:rsid w:val="006F1312"/>
    <w:rsid w:val="006F148C"/>
    <w:rsid w:val="006F14EE"/>
    <w:rsid w:val="006F1508"/>
    <w:rsid w:val="006F1526"/>
    <w:rsid w:val="006F1554"/>
    <w:rsid w:val="006F1593"/>
    <w:rsid w:val="006F161B"/>
    <w:rsid w:val="006F1649"/>
    <w:rsid w:val="006F1653"/>
    <w:rsid w:val="006F168F"/>
    <w:rsid w:val="006F1748"/>
    <w:rsid w:val="006F1CFD"/>
    <w:rsid w:val="006F1DB6"/>
    <w:rsid w:val="006F1E1C"/>
    <w:rsid w:val="006F2180"/>
    <w:rsid w:val="006F2398"/>
    <w:rsid w:val="006F23D4"/>
    <w:rsid w:val="006F243F"/>
    <w:rsid w:val="006F2520"/>
    <w:rsid w:val="006F26AC"/>
    <w:rsid w:val="006F2749"/>
    <w:rsid w:val="006F27B8"/>
    <w:rsid w:val="006F303F"/>
    <w:rsid w:val="006F30F3"/>
    <w:rsid w:val="006F3148"/>
    <w:rsid w:val="006F31F8"/>
    <w:rsid w:val="006F366A"/>
    <w:rsid w:val="006F37AC"/>
    <w:rsid w:val="006F398E"/>
    <w:rsid w:val="006F3AE9"/>
    <w:rsid w:val="006F3C4E"/>
    <w:rsid w:val="006F3E84"/>
    <w:rsid w:val="006F3E8B"/>
    <w:rsid w:val="006F3F99"/>
    <w:rsid w:val="006F3FF3"/>
    <w:rsid w:val="006F407B"/>
    <w:rsid w:val="006F411C"/>
    <w:rsid w:val="006F4354"/>
    <w:rsid w:val="006F441E"/>
    <w:rsid w:val="006F456A"/>
    <w:rsid w:val="006F461B"/>
    <w:rsid w:val="006F465A"/>
    <w:rsid w:val="006F47AD"/>
    <w:rsid w:val="006F47B1"/>
    <w:rsid w:val="006F4FD7"/>
    <w:rsid w:val="006F5235"/>
    <w:rsid w:val="006F5248"/>
    <w:rsid w:val="006F55B6"/>
    <w:rsid w:val="006F56E1"/>
    <w:rsid w:val="006F56EB"/>
    <w:rsid w:val="006F5785"/>
    <w:rsid w:val="006F57A4"/>
    <w:rsid w:val="006F5962"/>
    <w:rsid w:val="006F5AA6"/>
    <w:rsid w:val="006F5E56"/>
    <w:rsid w:val="006F5E90"/>
    <w:rsid w:val="006F6263"/>
    <w:rsid w:val="006F6280"/>
    <w:rsid w:val="006F62D9"/>
    <w:rsid w:val="006F6422"/>
    <w:rsid w:val="006F643F"/>
    <w:rsid w:val="006F664A"/>
    <w:rsid w:val="006F66A9"/>
    <w:rsid w:val="006F6A0F"/>
    <w:rsid w:val="006F6A36"/>
    <w:rsid w:val="006F6AD1"/>
    <w:rsid w:val="006F6BFE"/>
    <w:rsid w:val="006F6CB9"/>
    <w:rsid w:val="006F6DAF"/>
    <w:rsid w:val="006F6DC5"/>
    <w:rsid w:val="006F6DEB"/>
    <w:rsid w:val="006F7308"/>
    <w:rsid w:val="006F7385"/>
    <w:rsid w:val="006F752C"/>
    <w:rsid w:val="006F78B5"/>
    <w:rsid w:val="006F79AD"/>
    <w:rsid w:val="006F79FC"/>
    <w:rsid w:val="006F7A1F"/>
    <w:rsid w:val="006F7D71"/>
    <w:rsid w:val="006F7F33"/>
    <w:rsid w:val="006F7F9F"/>
    <w:rsid w:val="007000C8"/>
    <w:rsid w:val="007001AF"/>
    <w:rsid w:val="0070024A"/>
    <w:rsid w:val="0070067E"/>
    <w:rsid w:val="007007D1"/>
    <w:rsid w:val="0070090F"/>
    <w:rsid w:val="007009AF"/>
    <w:rsid w:val="00700BA3"/>
    <w:rsid w:val="00700BBB"/>
    <w:rsid w:val="00700CDB"/>
    <w:rsid w:val="00700D7D"/>
    <w:rsid w:val="00700F97"/>
    <w:rsid w:val="00701554"/>
    <w:rsid w:val="007015B4"/>
    <w:rsid w:val="00701B0F"/>
    <w:rsid w:val="00701DFE"/>
    <w:rsid w:val="00701E69"/>
    <w:rsid w:val="00701EA7"/>
    <w:rsid w:val="00701F1A"/>
    <w:rsid w:val="007021A4"/>
    <w:rsid w:val="00702278"/>
    <w:rsid w:val="007022B7"/>
    <w:rsid w:val="00702406"/>
    <w:rsid w:val="00702600"/>
    <w:rsid w:val="0070265E"/>
    <w:rsid w:val="00702723"/>
    <w:rsid w:val="007027B2"/>
    <w:rsid w:val="00702B15"/>
    <w:rsid w:val="00702BBB"/>
    <w:rsid w:val="00702D3C"/>
    <w:rsid w:val="00702FA3"/>
    <w:rsid w:val="00703104"/>
    <w:rsid w:val="0070310A"/>
    <w:rsid w:val="00703264"/>
    <w:rsid w:val="00703433"/>
    <w:rsid w:val="007034DA"/>
    <w:rsid w:val="0070361C"/>
    <w:rsid w:val="00703A32"/>
    <w:rsid w:val="00703B60"/>
    <w:rsid w:val="00703B6C"/>
    <w:rsid w:val="00703BCF"/>
    <w:rsid w:val="00703C3D"/>
    <w:rsid w:val="00703CEB"/>
    <w:rsid w:val="00703E28"/>
    <w:rsid w:val="00703E37"/>
    <w:rsid w:val="00703E38"/>
    <w:rsid w:val="007043CF"/>
    <w:rsid w:val="0070460E"/>
    <w:rsid w:val="0070468F"/>
    <w:rsid w:val="007046F6"/>
    <w:rsid w:val="007051CA"/>
    <w:rsid w:val="00705317"/>
    <w:rsid w:val="00705399"/>
    <w:rsid w:val="00705445"/>
    <w:rsid w:val="0070545D"/>
    <w:rsid w:val="00705602"/>
    <w:rsid w:val="0070564A"/>
    <w:rsid w:val="00705656"/>
    <w:rsid w:val="00705749"/>
    <w:rsid w:val="0070576B"/>
    <w:rsid w:val="0070589F"/>
    <w:rsid w:val="0070598B"/>
    <w:rsid w:val="00705A15"/>
    <w:rsid w:val="00705BA9"/>
    <w:rsid w:val="00705BCC"/>
    <w:rsid w:val="00705BDF"/>
    <w:rsid w:val="00705DEB"/>
    <w:rsid w:val="00705E70"/>
    <w:rsid w:val="00705E9E"/>
    <w:rsid w:val="00705FFC"/>
    <w:rsid w:val="007060BF"/>
    <w:rsid w:val="0070611A"/>
    <w:rsid w:val="00706351"/>
    <w:rsid w:val="0070654A"/>
    <w:rsid w:val="0070655F"/>
    <w:rsid w:val="007066E7"/>
    <w:rsid w:val="0070686E"/>
    <w:rsid w:val="007068B3"/>
    <w:rsid w:val="007068B8"/>
    <w:rsid w:val="0070691A"/>
    <w:rsid w:val="00706942"/>
    <w:rsid w:val="0070694A"/>
    <w:rsid w:val="00706CDF"/>
    <w:rsid w:val="00706D71"/>
    <w:rsid w:val="00706DD8"/>
    <w:rsid w:val="00706E23"/>
    <w:rsid w:val="00706F36"/>
    <w:rsid w:val="0070715F"/>
    <w:rsid w:val="007072FC"/>
    <w:rsid w:val="00707359"/>
    <w:rsid w:val="007073F8"/>
    <w:rsid w:val="00707417"/>
    <w:rsid w:val="00707475"/>
    <w:rsid w:val="00707538"/>
    <w:rsid w:val="0070770D"/>
    <w:rsid w:val="0070778F"/>
    <w:rsid w:val="00707A3F"/>
    <w:rsid w:val="00707A54"/>
    <w:rsid w:val="00707A5D"/>
    <w:rsid w:val="00707B26"/>
    <w:rsid w:val="00707D2B"/>
    <w:rsid w:val="00707EC8"/>
    <w:rsid w:val="00707F03"/>
    <w:rsid w:val="007100D9"/>
    <w:rsid w:val="00710303"/>
    <w:rsid w:val="0071079D"/>
    <w:rsid w:val="00710828"/>
    <w:rsid w:val="00710929"/>
    <w:rsid w:val="00710946"/>
    <w:rsid w:val="00710A59"/>
    <w:rsid w:val="00710A6D"/>
    <w:rsid w:val="00710D4D"/>
    <w:rsid w:val="00710D67"/>
    <w:rsid w:val="00710DAC"/>
    <w:rsid w:val="00710DD2"/>
    <w:rsid w:val="00710EF4"/>
    <w:rsid w:val="00710FF2"/>
    <w:rsid w:val="00711021"/>
    <w:rsid w:val="007111BD"/>
    <w:rsid w:val="007111E0"/>
    <w:rsid w:val="0071129F"/>
    <w:rsid w:val="00711742"/>
    <w:rsid w:val="00711977"/>
    <w:rsid w:val="00711A69"/>
    <w:rsid w:val="00711AC0"/>
    <w:rsid w:val="00711ACD"/>
    <w:rsid w:val="00711AF2"/>
    <w:rsid w:val="00711BBE"/>
    <w:rsid w:val="00711C5B"/>
    <w:rsid w:val="00711D30"/>
    <w:rsid w:val="00711DFC"/>
    <w:rsid w:val="00711E8A"/>
    <w:rsid w:val="00712121"/>
    <w:rsid w:val="00712208"/>
    <w:rsid w:val="00712321"/>
    <w:rsid w:val="0071240F"/>
    <w:rsid w:val="00712536"/>
    <w:rsid w:val="007126D6"/>
    <w:rsid w:val="00712BC3"/>
    <w:rsid w:val="00712E86"/>
    <w:rsid w:val="00712FA0"/>
    <w:rsid w:val="00712FAA"/>
    <w:rsid w:val="0071305A"/>
    <w:rsid w:val="0071313E"/>
    <w:rsid w:val="00713307"/>
    <w:rsid w:val="0071388A"/>
    <w:rsid w:val="0071389D"/>
    <w:rsid w:val="00713980"/>
    <w:rsid w:val="00713B3E"/>
    <w:rsid w:val="00713B6F"/>
    <w:rsid w:val="00713FA5"/>
    <w:rsid w:val="00713FEC"/>
    <w:rsid w:val="0071403D"/>
    <w:rsid w:val="00714114"/>
    <w:rsid w:val="0071417B"/>
    <w:rsid w:val="00714258"/>
    <w:rsid w:val="00714358"/>
    <w:rsid w:val="00714568"/>
    <w:rsid w:val="00714923"/>
    <w:rsid w:val="0071497F"/>
    <w:rsid w:val="00714B09"/>
    <w:rsid w:val="0071507A"/>
    <w:rsid w:val="007150FE"/>
    <w:rsid w:val="00715244"/>
    <w:rsid w:val="00715343"/>
    <w:rsid w:val="007153B6"/>
    <w:rsid w:val="00715456"/>
    <w:rsid w:val="00715724"/>
    <w:rsid w:val="00715C47"/>
    <w:rsid w:val="00715E8F"/>
    <w:rsid w:val="00715ECA"/>
    <w:rsid w:val="00715F5E"/>
    <w:rsid w:val="00715FE0"/>
    <w:rsid w:val="007162E3"/>
    <w:rsid w:val="00716345"/>
    <w:rsid w:val="007163D4"/>
    <w:rsid w:val="0071642B"/>
    <w:rsid w:val="00716486"/>
    <w:rsid w:val="00716504"/>
    <w:rsid w:val="00716518"/>
    <w:rsid w:val="0071654D"/>
    <w:rsid w:val="00716642"/>
    <w:rsid w:val="00716A53"/>
    <w:rsid w:val="00716C37"/>
    <w:rsid w:val="00716C6A"/>
    <w:rsid w:val="0071713C"/>
    <w:rsid w:val="00717148"/>
    <w:rsid w:val="007172B9"/>
    <w:rsid w:val="007174FB"/>
    <w:rsid w:val="00717520"/>
    <w:rsid w:val="0071781F"/>
    <w:rsid w:val="00717C7A"/>
    <w:rsid w:val="00717EEE"/>
    <w:rsid w:val="00717FF9"/>
    <w:rsid w:val="0072000A"/>
    <w:rsid w:val="0072036B"/>
    <w:rsid w:val="0072078D"/>
    <w:rsid w:val="0072088C"/>
    <w:rsid w:val="00720906"/>
    <w:rsid w:val="00720AC9"/>
    <w:rsid w:val="00720B5B"/>
    <w:rsid w:val="00720BD1"/>
    <w:rsid w:val="00720BE9"/>
    <w:rsid w:val="00720C74"/>
    <w:rsid w:val="00720DA0"/>
    <w:rsid w:val="00720DE0"/>
    <w:rsid w:val="00721119"/>
    <w:rsid w:val="007211AA"/>
    <w:rsid w:val="007213A6"/>
    <w:rsid w:val="0072168B"/>
    <w:rsid w:val="0072174B"/>
    <w:rsid w:val="0072175D"/>
    <w:rsid w:val="007217F0"/>
    <w:rsid w:val="00721848"/>
    <w:rsid w:val="00721915"/>
    <w:rsid w:val="00721A20"/>
    <w:rsid w:val="00721D3F"/>
    <w:rsid w:val="00721D81"/>
    <w:rsid w:val="0072212F"/>
    <w:rsid w:val="007221B0"/>
    <w:rsid w:val="007222E2"/>
    <w:rsid w:val="00722367"/>
    <w:rsid w:val="0072249E"/>
    <w:rsid w:val="007224F6"/>
    <w:rsid w:val="0072275D"/>
    <w:rsid w:val="007227DD"/>
    <w:rsid w:val="00722801"/>
    <w:rsid w:val="00722947"/>
    <w:rsid w:val="00722A6B"/>
    <w:rsid w:val="00722B86"/>
    <w:rsid w:val="00722C93"/>
    <w:rsid w:val="00723041"/>
    <w:rsid w:val="0072321B"/>
    <w:rsid w:val="00723261"/>
    <w:rsid w:val="00723274"/>
    <w:rsid w:val="007234EC"/>
    <w:rsid w:val="00723588"/>
    <w:rsid w:val="007235F2"/>
    <w:rsid w:val="007238B6"/>
    <w:rsid w:val="007239A0"/>
    <w:rsid w:val="00723B54"/>
    <w:rsid w:val="00723BF9"/>
    <w:rsid w:val="00723C23"/>
    <w:rsid w:val="00723C35"/>
    <w:rsid w:val="00723DA3"/>
    <w:rsid w:val="00723E61"/>
    <w:rsid w:val="00723F9E"/>
    <w:rsid w:val="00724120"/>
    <w:rsid w:val="007242FD"/>
    <w:rsid w:val="007244BC"/>
    <w:rsid w:val="00724576"/>
    <w:rsid w:val="00724708"/>
    <w:rsid w:val="00724927"/>
    <w:rsid w:val="00724AC3"/>
    <w:rsid w:val="00724B70"/>
    <w:rsid w:val="00724B7C"/>
    <w:rsid w:val="00724BF5"/>
    <w:rsid w:val="00724C5C"/>
    <w:rsid w:val="00724C6E"/>
    <w:rsid w:val="00724E46"/>
    <w:rsid w:val="00724E98"/>
    <w:rsid w:val="00724F33"/>
    <w:rsid w:val="00724F4C"/>
    <w:rsid w:val="00724FA9"/>
    <w:rsid w:val="00725173"/>
    <w:rsid w:val="007253BD"/>
    <w:rsid w:val="007253C8"/>
    <w:rsid w:val="007253E3"/>
    <w:rsid w:val="007256AF"/>
    <w:rsid w:val="00725771"/>
    <w:rsid w:val="007257AD"/>
    <w:rsid w:val="007258F4"/>
    <w:rsid w:val="00725957"/>
    <w:rsid w:val="00725C95"/>
    <w:rsid w:val="00725CFE"/>
    <w:rsid w:val="00725D87"/>
    <w:rsid w:val="00725EB0"/>
    <w:rsid w:val="00725FB5"/>
    <w:rsid w:val="00725FC2"/>
    <w:rsid w:val="0072606C"/>
    <w:rsid w:val="0072614C"/>
    <w:rsid w:val="00726258"/>
    <w:rsid w:val="007269DE"/>
    <w:rsid w:val="00726CB9"/>
    <w:rsid w:val="00726E55"/>
    <w:rsid w:val="00726E78"/>
    <w:rsid w:val="00726E8F"/>
    <w:rsid w:val="00726FFF"/>
    <w:rsid w:val="00727000"/>
    <w:rsid w:val="00727019"/>
    <w:rsid w:val="00727228"/>
    <w:rsid w:val="007275BA"/>
    <w:rsid w:val="007275E6"/>
    <w:rsid w:val="0072763A"/>
    <w:rsid w:val="0072771A"/>
    <w:rsid w:val="007277D0"/>
    <w:rsid w:val="007278E5"/>
    <w:rsid w:val="007279A1"/>
    <w:rsid w:val="00727A26"/>
    <w:rsid w:val="00727BA7"/>
    <w:rsid w:val="00727D29"/>
    <w:rsid w:val="00727D41"/>
    <w:rsid w:val="00727E03"/>
    <w:rsid w:val="0073015E"/>
    <w:rsid w:val="00730260"/>
    <w:rsid w:val="007302D2"/>
    <w:rsid w:val="007302EE"/>
    <w:rsid w:val="00730390"/>
    <w:rsid w:val="00730488"/>
    <w:rsid w:val="0073063C"/>
    <w:rsid w:val="007306CC"/>
    <w:rsid w:val="0073070A"/>
    <w:rsid w:val="00730829"/>
    <w:rsid w:val="00730BB0"/>
    <w:rsid w:val="00730BCB"/>
    <w:rsid w:val="00730BD7"/>
    <w:rsid w:val="007312A7"/>
    <w:rsid w:val="00731352"/>
    <w:rsid w:val="007314A2"/>
    <w:rsid w:val="0073154F"/>
    <w:rsid w:val="00731584"/>
    <w:rsid w:val="00731887"/>
    <w:rsid w:val="007319CF"/>
    <w:rsid w:val="00731A08"/>
    <w:rsid w:val="00731BDA"/>
    <w:rsid w:val="00731BF8"/>
    <w:rsid w:val="00731DCB"/>
    <w:rsid w:val="00731F55"/>
    <w:rsid w:val="00731F5E"/>
    <w:rsid w:val="007320D8"/>
    <w:rsid w:val="0073283F"/>
    <w:rsid w:val="00732A10"/>
    <w:rsid w:val="00732AC5"/>
    <w:rsid w:val="00732B3A"/>
    <w:rsid w:val="00732D44"/>
    <w:rsid w:val="00732F42"/>
    <w:rsid w:val="00732F99"/>
    <w:rsid w:val="00733056"/>
    <w:rsid w:val="00733059"/>
    <w:rsid w:val="0073318F"/>
    <w:rsid w:val="007331B8"/>
    <w:rsid w:val="007332EC"/>
    <w:rsid w:val="00733403"/>
    <w:rsid w:val="00733586"/>
    <w:rsid w:val="007336D8"/>
    <w:rsid w:val="00733863"/>
    <w:rsid w:val="00733BB8"/>
    <w:rsid w:val="00733D97"/>
    <w:rsid w:val="00733E7F"/>
    <w:rsid w:val="00734026"/>
    <w:rsid w:val="0073414C"/>
    <w:rsid w:val="00734223"/>
    <w:rsid w:val="007344B1"/>
    <w:rsid w:val="00734680"/>
    <w:rsid w:val="00734800"/>
    <w:rsid w:val="00734873"/>
    <w:rsid w:val="007348D7"/>
    <w:rsid w:val="00734A7C"/>
    <w:rsid w:val="00734BBA"/>
    <w:rsid w:val="0073503E"/>
    <w:rsid w:val="00735060"/>
    <w:rsid w:val="00735089"/>
    <w:rsid w:val="007351EB"/>
    <w:rsid w:val="00735361"/>
    <w:rsid w:val="0073539F"/>
    <w:rsid w:val="00735500"/>
    <w:rsid w:val="007359D7"/>
    <w:rsid w:val="00735ADD"/>
    <w:rsid w:val="00735B7C"/>
    <w:rsid w:val="00735CE0"/>
    <w:rsid w:val="00735D1F"/>
    <w:rsid w:val="00735DAC"/>
    <w:rsid w:val="00735DAE"/>
    <w:rsid w:val="00736086"/>
    <w:rsid w:val="00736165"/>
    <w:rsid w:val="007362B9"/>
    <w:rsid w:val="007362F8"/>
    <w:rsid w:val="00736421"/>
    <w:rsid w:val="00736473"/>
    <w:rsid w:val="0073661C"/>
    <w:rsid w:val="0073673B"/>
    <w:rsid w:val="007367C0"/>
    <w:rsid w:val="00736847"/>
    <w:rsid w:val="00736A60"/>
    <w:rsid w:val="00736A6B"/>
    <w:rsid w:val="00736B4E"/>
    <w:rsid w:val="00736C4E"/>
    <w:rsid w:val="00736D8C"/>
    <w:rsid w:val="00737497"/>
    <w:rsid w:val="00737519"/>
    <w:rsid w:val="007378F4"/>
    <w:rsid w:val="00737C09"/>
    <w:rsid w:val="00737D05"/>
    <w:rsid w:val="00737FD7"/>
    <w:rsid w:val="00740128"/>
    <w:rsid w:val="00740137"/>
    <w:rsid w:val="00740262"/>
    <w:rsid w:val="00740282"/>
    <w:rsid w:val="00740294"/>
    <w:rsid w:val="007403F5"/>
    <w:rsid w:val="007404DE"/>
    <w:rsid w:val="0074058E"/>
    <w:rsid w:val="0074067D"/>
    <w:rsid w:val="00740853"/>
    <w:rsid w:val="00740875"/>
    <w:rsid w:val="00740978"/>
    <w:rsid w:val="00740A6C"/>
    <w:rsid w:val="00740B34"/>
    <w:rsid w:val="00740BA9"/>
    <w:rsid w:val="00740C12"/>
    <w:rsid w:val="00740E96"/>
    <w:rsid w:val="007412DC"/>
    <w:rsid w:val="00741426"/>
    <w:rsid w:val="0074145B"/>
    <w:rsid w:val="00741623"/>
    <w:rsid w:val="00741751"/>
    <w:rsid w:val="00741785"/>
    <w:rsid w:val="0074178D"/>
    <w:rsid w:val="00741B30"/>
    <w:rsid w:val="00741E89"/>
    <w:rsid w:val="00741F74"/>
    <w:rsid w:val="00742084"/>
    <w:rsid w:val="007420F1"/>
    <w:rsid w:val="0074211F"/>
    <w:rsid w:val="007421FC"/>
    <w:rsid w:val="00742323"/>
    <w:rsid w:val="007430E5"/>
    <w:rsid w:val="00743389"/>
    <w:rsid w:val="007434F1"/>
    <w:rsid w:val="0074351E"/>
    <w:rsid w:val="0074355C"/>
    <w:rsid w:val="00743618"/>
    <w:rsid w:val="00743790"/>
    <w:rsid w:val="00743AA2"/>
    <w:rsid w:val="00743D39"/>
    <w:rsid w:val="00743D8E"/>
    <w:rsid w:val="00743D97"/>
    <w:rsid w:val="00743EA4"/>
    <w:rsid w:val="00743EEC"/>
    <w:rsid w:val="007440C4"/>
    <w:rsid w:val="007441EA"/>
    <w:rsid w:val="00744543"/>
    <w:rsid w:val="0074466F"/>
    <w:rsid w:val="007446C6"/>
    <w:rsid w:val="00744985"/>
    <w:rsid w:val="00744A45"/>
    <w:rsid w:val="00744A6F"/>
    <w:rsid w:val="00744BCA"/>
    <w:rsid w:val="00744C8D"/>
    <w:rsid w:val="00744F68"/>
    <w:rsid w:val="007450D9"/>
    <w:rsid w:val="00745259"/>
    <w:rsid w:val="007454BA"/>
    <w:rsid w:val="007456F5"/>
    <w:rsid w:val="0074580E"/>
    <w:rsid w:val="0074591B"/>
    <w:rsid w:val="0074598E"/>
    <w:rsid w:val="00745A97"/>
    <w:rsid w:val="00745ADC"/>
    <w:rsid w:val="00745E3E"/>
    <w:rsid w:val="00745EAF"/>
    <w:rsid w:val="00745ECF"/>
    <w:rsid w:val="00745EDB"/>
    <w:rsid w:val="0074618C"/>
    <w:rsid w:val="00746214"/>
    <w:rsid w:val="00746355"/>
    <w:rsid w:val="00746418"/>
    <w:rsid w:val="0074649C"/>
    <w:rsid w:val="00746510"/>
    <w:rsid w:val="007466CF"/>
    <w:rsid w:val="0074679E"/>
    <w:rsid w:val="00746857"/>
    <w:rsid w:val="007468EC"/>
    <w:rsid w:val="00746994"/>
    <w:rsid w:val="00746A3D"/>
    <w:rsid w:val="00746AC0"/>
    <w:rsid w:val="00746AF2"/>
    <w:rsid w:val="00746C7B"/>
    <w:rsid w:val="00746D9E"/>
    <w:rsid w:val="00746DDB"/>
    <w:rsid w:val="00746F2F"/>
    <w:rsid w:val="00746FDC"/>
    <w:rsid w:val="00747094"/>
    <w:rsid w:val="0074710F"/>
    <w:rsid w:val="00747160"/>
    <w:rsid w:val="0074758F"/>
    <w:rsid w:val="00747717"/>
    <w:rsid w:val="0074779E"/>
    <w:rsid w:val="0074781E"/>
    <w:rsid w:val="007479E5"/>
    <w:rsid w:val="00747BC7"/>
    <w:rsid w:val="00747C1F"/>
    <w:rsid w:val="00747D1F"/>
    <w:rsid w:val="00747E49"/>
    <w:rsid w:val="00747E61"/>
    <w:rsid w:val="00747E6E"/>
    <w:rsid w:val="00747F95"/>
    <w:rsid w:val="00750001"/>
    <w:rsid w:val="007500A1"/>
    <w:rsid w:val="00750327"/>
    <w:rsid w:val="00750370"/>
    <w:rsid w:val="007505C1"/>
    <w:rsid w:val="00750602"/>
    <w:rsid w:val="007506D7"/>
    <w:rsid w:val="00750C69"/>
    <w:rsid w:val="00750C92"/>
    <w:rsid w:val="00750D3F"/>
    <w:rsid w:val="00750D93"/>
    <w:rsid w:val="00750EE0"/>
    <w:rsid w:val="00751035"/>
    <w:rsid w:val="0075103E"/>
    <w:rsid w:val="0075158F"/>
    <w:rsid w:val="007518A5"/>
    <w:rsid w:val="007518F9"/>
    <w:rsid w:val="007519B2"/>
    <w:rsid w:val="007519F1"/>
    <w:rsid w:val="00751E5B"/>
    <w:rsid w:val="00751E94"/>
    <w:rsid w:val="00751EC6"/>
    <w:rsid w:val="00751F0D"/>
    <w:rsid w:val="007520D0"/>
    <w:rsid w:val="00752262"/>
    <w:rsid w:val="007524BA"/>
    <w:rsid w:val="007524C5"/>
    <w:rsid w:val="0075257E"/>
    <w:rsid w:val="00752A53"/>
    <w:rsid w:val="00752E0C"/>
    <w:rsid w:val="00753084"/>
    <w:rsid w:val="00753170"/>
    <w:rsid w:val="007531DA"/>
    <w:rsid w:val="007531EB"/>
    <w:rsid w:val="007534A9"/>
    <w:rsid w:val="00753560"/>
    <w:rsid w:val="007535F1"/>
    <w:rsid w:val="00753667"/>
    <w:rsid w:val="007536B5"/>
    <w:rsid w:val="0075370C"/>
    <w:rsid w:val="00753748"/>
    <w:rsid w:val="00753771"/>
    <w:rsid w:val="0075378D"/>
    <w:rsid w:val="007538C2"/>
    <w:rsid w:val="0075390C"/>
    <w:rsid w:val="00753AD7"/>
    <w:rsid w:val="00753C9F"/>
    <w:rsid w:val="00753CC7"/>
    <w:rsid w:val="00753CCA"/>
    <w:rsid w:val="00753CF2"/>
    <w:rsid w:val="00753D61"/>
    <w:rsid w:val="00753D65"/>
    <w:rsid w:val="00753DC1"/>
    <w:rsid w:val="00753EDD"/>
    <w:rsid w:val="00753FD2"/>
    <w:rsid w:val="0075414D"/>
    <w:rsid w:val="007542C2"/>
    <w:rsid w:val="00754346"/>
    <w:rsid w:val="00754472"/>
    <w:rsid w:val="007544CC"/>
    <w:rsid w:val="007544FA"/>
    <w:rsid w:val="00754565"/>
    <w:rsid w:val="00754579"/>
    <w:rsid w:val="007545F1"/>
    <w:rsid w:val="00754689"/>
    <w:rsid w:val="00754693"/>
    <w:rsid w:val="007546A5"/>
    <w:rsid w:val="007547DD"/>
    <w:rsid w:val="0075491D"/>
    <w:rsid w:val="00754A59"/>
    <w:rsid w:val="00754A8E"/>
    <w:rsid w:val="00754AF3"/>
    <w:rsid w:val="00754B3C"/>
    <w:rsid w:val="00754D47"/>
    <w:rsid w:val="00754FDA"/>
    <w:rsid w:val="00755045"/>
    <w:rsid w:val="007552F9"/>
    <w:rsid w:val="0075566D"/>
    <w:rsid w:val="0075578F"/>
    <w:rsid w:val="007558A8"/>
    <w:rsid w:val="007558EF"/>
    <w:rsid w:val="00755CB7"/>
    <w:rsid w:val="00755DB5"/>
    <w:rsid w:val="00755EB0"/>
    <w:rsid w:val="00755F81"/>
    <w:rsid w:val="00755FDE"/>
    <w:rsid w:val="007562BD"/>
    <w:rsid w:val="00756324"/>
    <w:rsid w:val="0075647F"/>
    <w:rsid w:val="007564BD"/>
    <w:rsid w:val="00756548"/>
    <w:rsid w:val="00756764"/>
    <w:rsid w:val="007567B4"/>
    <w:rsid w:val="0075685F"/>
    <w:rsid w:val="007568C4"/>
    <w:rsid w:val="00756A51"/>
    <w:rsid w:val="00756ABE"/>
    <w:rsid w:val="00756B88"/>
    <w:rsid w:val="00756BDF"/>
    <w:rsid w:val="00756C1D"/>
    <w:rsid w:val="00756D96"/>
    <w:rsid w:val="00756E3E"/>
    <w:rsid w:val="007570FA"/>
    <w:rsid w:val="007571EF"/>
    <w:rsid w:val="0075733D"/>
    <w:rsid w:val="007574AB"/>
    <w:rsid w:val="0075751E"/>
    <w:rsid w:val="00757562"/>
    <w:rsid w:val="00757942"/>
    <w:rsid w:val="0075796B"/>
    <w:rsid w:val="00757D42"/>
    <w:rsid w:val="00757D5B"/>
    <w:rsid w:val="00757D6D"/>
    <w:rsid w:val="00757D73"/>
    <w:rsid w:val="00760186"/>
    <w:rsid w:val="00760285"/>
    <w:rsid w:val="0076029B"/>
    <w:rsid w:val="007602AA"/>
    <w:rsid w:val="00760336"/>
    <w:rsid w:val="0076036D"/>
    <w:rsid w:val="007603D5"/>
    <w:rsid w:val="007604F1"/>
    <w:rsid w:val="007606AB"/>
    <w:rsid w:val="00760838"/>
    <w:rsid w:val="007608FC"/>
    <w:rsid w:val="00760938"/>
    <w:rsid w:val="00760E18"/>
    <w:rsid w:val="00761017"/>
    <w:rsid w:val="0076102E"/>
    <w:rsid w:val="007610BA"/>
    <w:rsid w:val="007612C3"/>
    <w:rsid w:val="00761375"/>
    <w:rsid w:val="00761583"/>
    <w:rsid w:val="007616EA"/>
    <w:rsid w:val="00761732"/>
    <w:rsid w:val="0076184C"/>
    <w:rsid w:val="007618B4"/>
    <w:rsid w:val="00761966"/>
    <w:rsid w:val="0076196B"/>
    <w:rsid w:val="00761B2E"/>
    <w:rsid w:val="00761C90"/>
    <w:rsid w:val="00761CC4"/>
    <w:rsid w:val="00761CEF"/>
    <w:rsid w:val="00761D3D"/>
    <w:rsid w:val="00761DD6"/>
    <w:rsid w:val="00762247"/>
    <w:rsid w:val="00762593"/>
    <w:rsid w:val="00762753"/>
    <w:rsid w:val="007629B6"/>
    <w:rsid w:val="00762A2E"/>
    <w:rsid w:val="00762A45"/>
    <w:rsid w:val="00762ACD"/>
    <w:rsid w:val="00762EB3"/>
    <w:rsid w:val="00762F82"/>
    <w:rsid w:val="00763128"/>
    <w:rsid w:val="00763134"/>
    <w:rsid w:val="0076343A"/>
    <w:rsid w:val="007634B3"/>
    <w:rsid w:val="00763712"/>
    <w:rsid w:val="00763795"/>
    <w:rsid w:val="00763B9C"/>
    <w:rsid w:val="00763C92"/>
    <w:rsid w:val="00763F5D"/>
    <w:rsid w:val="00763F6E"/>
    <w:rsid w:val="00763FE4"/>
    <w:rsid w:val="00764198"/>
    <w:rsid w:val="00764321"/>
    <w:rsid w:val="0076449D"/>
    <w:rsid w:val="007644B4"/>
    <w:rsid w:val="00764958"/>
    <w:rsid w:val="00764998"/>
    <w:rsid w:val="007649A4"/>
    <w:rsid w:val="00764AB4"/>
    <w:rsid w:val="00764ADC"/>
    <w:rsid w:val="00764B2A"/>
    <w:rsid w:val="00764C1F"/>
    <w:rsid w:val="00764C8D"/>
    <w:rsid w:val="00764D9B"/>
    <w:rsid w:val="00764E18"/>
    <w:rsid w:val="00765255"/>
    <w:rsid w:val="007652D9"/>
    <w:rsid w:val="0076541B"/>
    <w:rsid w:val="007654C6"/>
    <w:rsid w:val="0076558A"/>
    <w:rsid w:val="00765592"/>
    <w:rsid w:val="007656B0"/>
    <w:rsid w:val="00765801"/>
    <w:rsid w:val="00765E3A"/>
    <w:rsid w:val="00766155"/>
    <w:rsid w:val="007663BD"/>
    <w:rsid w:val="007663C5"/>
    <w:rsid w:val="007663CC"/>
    <w:rsid w:val="007664C1"/>
    <w:rsid w:val="007669ED"/>
    <w:rsid w:val="00766B64"/>
    <w:rsid w:val="00766B8D"/>
    <w:rsid w:val="00766CBB"/>
    <w:rsid w:val="00766CFD"/>
    <w:rsid w:val="00766D1A"/>
    <w:rsid w:val="00766D47"/>
    <w:rsid w:val="00766DAE"/>
    <w:rsid w:val="00766F14"/>
    <w:rsid w:val="00767335"/>
    <w:rsid w:val="007673DB"/>
    <w:rsid w:val="00767812"/>
    <w:rsid w:val="00767AF7"/>
    <w:rsid w:val="00767B86"/>
    <w:rsid w:val="00767C7B"/>
    <w:rsid w:val="00767CA2"/>
    <w:rsid w:val="00767D84"/>
    <w:rsid w:val="00767E36"/>
    <w:rsid w:val="00767EF7"/>
    <w:rsid w:val="00767F86"/>
    <w:rsid w:val="00770282"/>
    <w:rsid w:val="00770283"/>
    <w:rsid w:val="0077045B"/>
    <w:rsid w:val="00770574"/>
    <w:rsid w:val="00770577"/>
    <w:rsid w:val="007705FF"/>
    <w:rsid w:val="007706F1"/>
    <w:rsid w:val="00770719"/>
    <w:rsid w:val="007707B9"/>
    <w:rsid w:val="00770880"/>
    <w:rsid w:val="00770B92"/>
    <w:rsid w:val="00770CFB"/>
    <w:rsid w:val="00770DBC"/>
    <w:rsid w:val="00771232"/>
    <w:rsid w:val="007713F3"/>
    <w:rsid w:val="00771406"/>
    <w:rsid w:val="00771500"/>
    <w:rsid w:val="007715FD"/>
    <w:rsid w:val="007719B5"/>
    <w:rsid w:val="007719FD"/>
    <w:rsid w:val="00771B9A"/>
    <w:rsid w:val="00771BD6"/>
    <w:rsid w:val="00771BDE"/>
    <w:rsid w:val="00771D15"/>
    <w:rsid w:val="00771DE4"/>
    <w:rsid w:val="00771F01"/>
    <w:rsid w:val="00771F47"/>
    <w:rsid w:val="00771FED"/>
    <w:rsid w:val="0077218C"/>
    <w:rsid w:val="00772475"/>
    <w:rsid w:val="007725E1"/>
    <w:rsid w:val="007726EC"/>
    <w:rsid w:val="00772CCF"/>
    <w:rsid w:val="00772E64"/>
    <w:rsid w:val="0077362F"/>
    <w:rsid w:val="00773925"/>
    <w:rsid w:val="00773B1E"/>
    <w:rsid w:val="00773C1D"/>
    <w:rsid w:val="007740E7"/>
    <w:rsid w:val="00774130"/>
    <w:rsid w:val="00774184"/>
    <w:rsid w:val="00774305"/>
    <w:rsid w:val="00774399"/>
    <w:rsid w:val="0077441E"/>
    <w:rsid w:val="0077443D"/>
    <w:rsid w:val="007745A5"/>
    <w:rsid w:val="00774612"/>
    <w:rsid w:val="00774765"/>
    <w:rsid w:val="00774789"/>
    <w:rsid w:val="007748BD"/>
    <w:rsid w:val="00774928"/>
    <w:rsid w:val="00774C91"/>
    <w:rsid w:val="00774DB7"/>
    <w:rsid w:val="00774DD8"/>
    <w:rsid w:val="00774E97"/>
    <w:rsid w:val="00775116"/>
    <w:rsid w:val="0077525F"/>
    <w:rsid w:val="0077535A"/>
    <w:rsid w:val="00775385"/>
    <w:rsid w:val="00775468"/>
    <w:rsid w:val="007754FB"/>
    <w:rsid w:val="007758B1"/>
    <w:rsid w:val="00775A31"/>
    <w:rsid w:val="00775C15"/>
    <w:rsid w:val="00775C3F"/>
    <w:rsid w:val="00775F1E"/>
    <w:rsid w:val="007762FE"/>
    <w:rsid w:val="0077630D"/>
    <w:rsid w:val="00776534"/>
    <w:rsid w:val="00776792"/>
    <w:rsid w:val="00776A19"/>
    <w:rsid w:val="00776AB8"/>
    <w:rsid w:val="00776AE2"/>
    <w:rsid w:val="00776D27"/>
    <w:rsid w:val="00776E36"/>
    <w:rsid w:val="00776F19"/>
    <w:rsid w:val="00777046"/>
    <w:rsid w:val="0077705B"/>
    <w:rsid w:val="00777090"/>
    <w:rsid w:val="00777169"/>
    <w:rsid w:val="0077733C"/>
    <w:rsid w:val="00777545"/>
    <w:rsid w:val="00777547"/>
    <w:rsid w:val="007775E9"/>
    <w:rsid w:val="00777614"/>
    <w:rsid w:val="00777666"/>
    <w:rsid w:val="007776AE"/>
    <w:rsid w:val="0077781E"/>
    <w:rsid w:val="007778E1"/>
    <w:rsid w:val="007779F5"/>
    <w:rsid w:val="00777A13"/>
    <w:rsid w:val="00777A7A"/>
    <w:rsid w:val="00777A82"/>
    <w:rsid w:val="00777CBA"/>
    <w:rsid w:val="00777DC5"/>
    <w:rsid w:val="00777F3E"/>
    <w:rsid w:val="00780165"/>
    <w:rsid w:val="00780341"/>
    <w:rsid w:val="0078047F"/>
    <w:rsid w:val="00780717"/>
    <w:rsid w:val="00780858"/>
    <w:rsid w:val="00780919"/>
    <w:rsid w:val="00780991"/>
    <w:rsid w:val="00780ADA"/>
    <w:rsid w:val="00780E6E"/>
    <w:rsid w:val="0078121F"/>
    <w:rsid w:val="007812A3"/>
    <w:rsid w:val="007812F8"/>
    <w:rsid w:val="0078139F"/>
    <w:rsid w:val="00781522"/>
    <w:rsid w:val="007815C8"/>
    <w:rsid w:val="007819C8"/>
    <w:rsid w:val="00781A70"/>
    <w:rsid w:val="00781AF8"/>
    <w:rsid w:val="00781B28"/>
    <w:rsid w:val="00781E55"/>
    <w:rsid w:val="00782593"/>
    <w:rsid w:val="007827BC"/>
    <w:rsid w:val="007828BB"/>
    <w:rsid w:val="0078291C"/>
    <w:rsid w:val="007829A3"/>
    <w:rsid w:val="00782A28"/>
    <w:rsid w:val="00782B85"/>
    <w:rsid w:val="00782BA9"/>
    <w:rsid w:val="00782C2A"/>
    <w:rsid w:val="00782D48"/>
    <w:rsid w:val="00782E00"/>
    <w:rsid w:val="00782EBB"/>
    <w:rsid w:val="00782FB0"/>
    <w:rsid w:val="00782FEC"/>
    <w:rsid w:val="007832DD"/>
    <w:rsid w:val="007833D6"/>
    <w:rsid w:val="0078368F"/>
    <w:rsid w:val="007839C6"/>
    <w:rsid w:val="00783AF2"/>
    <w:rsid w:val="00783C17"/>
    <w:rsid w:val="00783CF1"/>
    <w:rsid w:val="00783F49"/>
    <w:rsid w:val="0078406C"/>
    <w:rsid w:val="00784349"/>
    <w:rsid w:val="007843C2"/>
    <w:rsid w:val="007845FE"/>
    <w:rsid w:val="007846A3"/>
    <w:rsid w:val="007846ED"/>
    <w:rsid w:val="00784908"/>
    <w:rsid w:val="00784AD1"/>
    <w:rsid w:val="00784AF4"/>
    <w:rsid w:val="00784BA0"/>
    <w:rsid w:val="00784C71"/>
    <w:rsid w:val="00784EAA"/>
    <w:rsid w:val="00784ED7"/>
    <w:rsid w:val="00785042"/>
    <w:rsid w:val="00785228"/>
    <w:rsid w:val="00785438"/>
    <w:rsid w:val="00785492"/>
    <w:rsid w:val="0078549D"/>
    <w:rsid w:val="007854F4"/>
    <w:rsid w:val="0078556B"/>
    <w:rsid w:val="007856A3"/>
    <w:rsid w:val="00785913"/>
    <w:rsid w:val="00785AC2"/>
    <w:rsid w:val="00785AF1"/>
    <w:rsid w:val="00785B20"/>
    <w:rsid w:val="00785B78"/>
    <w:rsid w:val="00785C2F"/>
    <w:rsid w:val="00785FDF"/>
    <w:rsid w:val="00786146"/>
    <w:rsid w:val="007861F5"/>
    <w:rsid w:val="00786254"/>
    <w:rsid w:val="0078636B"/>
    <w:rsid w:val="007864EC"/>
    <w:rsid w:val="00786917"/>
    <w:rsid w:val="00786A77"/>
    <w:rsid w:val="00786B6B"/>
    <w:rsid w:val="00786C13"/>
    <w:rsid w:val="00786CE8"/>
    <w:rsid w:val="00786F93"/>
    <w:rsid w:val="00786FA5"/>
    <w:rsid w:val="0078709C"/>
    <w:rsid w:val="00787188"/>
    <w:rsid w:val="007871B8"/>
    <w:rsid w:val="007871C4"/>
    <w:rsid w:val="007871CE"/>
    <w:rsid w:val="00787348"/>
    <w:rsid w:val="0078734B"/>
    <w:rsid w:val="00787583"/>
    <w:rsid w:val="00787C92"/>
    <w:rsid w:val="00787CB8"/>
    <w:rsid w:val="00787E5F"/>
    <w:rsid w:val="00787E7D"/>
    <w:rsid w:val="00787FF2"/>
    <w:rsid w:val="007900DA"/>
    <w:rsid w:val="007907A4"/>
    <w:rsid w:val="007908AF"/>
    <w:rsid w:val="00790F49"/>
    <w:rsid w:val="00791113"/>
    <w:rsid w:val="0079111A"/>
    <w:rsid w:val="00791269"/>
    <w:rsid w:val="00791398"/>
    <w:rsid w:val="00791405"/>
    <w:rsid w:val="007915BA"/>
    <w:rsid w:val="0079165B"/>
    <w:rsid w:val="00791743"/>
    <w:rsid w:val="0079176F"/>
    <w:rsid w:val="00791836"/>
    <w:rsid w:val="0079188C"/>
    <w:rsid w:val="00791892"/>
    <w:rsid w:val="007918E5"/>
    <w:rsid w:val="00791979"/>
    <w:rsid w:val="0079197E"/>
    <w:rsid w:val="00791B22"/>
    <w:rsid w:val="00791B5E"/>
    <w:rsid w:val="00791E0C"/>
    <w:rsid w:val="00791ECC"/>
    <w:rsid w:val="00791FDA"/>
    <w:rsid w:val="007920B9"/>
    <w:rsid w:val="007920EA"/>
    <w:rsid w:val="00792145"/>
    <w:rsid w:val="0079221C"/>
    <w:rsid w:val="007923B5"/>
    <w:rsid w:val="00792B94"/>
    <w:rsid w:val="00792F57"/>
    <w:rsid w:val="00792F62"/>
    <w:rsid w:val="00793018"/>
    <w:rsid w:val="00793070"/>
    <w:rsid w:val="007930EE"/>
    <w:rsid w:val="007931C4"/>
    <w:rsid w:val="007933DD"/>
    <w:rsid w:val="007937D5"/>
    <w:rsid w:val="007939C8"/>
    <w:rsid w:val="007939DA"/>
    <w:rsid w:val="007939EE"/>
    <w:rsid w:val="00793E8C"/>
    <w:rsid w:val="007940D8"/>
    <w:rsid w:val="0079460F"/>
    <w:rsid w:val="0079490D"/>
    <w:rsid w:val="00794A5D"/>
    <w:rsid w:val="00794AD4"/>
    <w:rsid w:val="00794C81"/>
    <w:rsid w:val="00794E2F"/>
    <w:rsid w:val="00794FA7"/>
    <w:rsid w:val="007951D5"/>
    <w:rsid w:val="007953E8"/>
    <w:rsid w:val="00795470"/>
    <w:rsid w:val="007954D7"/>
    <w:rsid w:val="007957E2"/>
    <w:rsid w:val="00795B07"/>
    <w:rsid w:val="00795E45"/>
    <w:rsid w:val="00795E82"/>
    <w:rsid w:val="00795EAA"/>
    <w:rsid w:val="0079606A"/>
    <w:rsid w:val="007960D2"/>
    <w:rsid w:val="007962B2"/>
    <w:rsid w:val="0079636A"/>
    <w:rsid w:val="007963AA"/>
    <w:rsid w:val="007963D5"/>
    <w:rsid w:val="007965E8"/>
    <w:rsid w:val="00796734"/>
    <w:rsid w:val="00796A37"/>
    <w:rsid w:val="00796C30"/>
    <w:rsid w:val="00796E59"/>
    <w:rsid w:val="00796E92"/>
    <w:rsid w:val="00796EDF"/>
    <w:rsid w:val="0079702B"/>
    <w:rsid w:val="007971CB"/>
    <w:rsid w:val="007971F7"/>
    <w:rsid w:val="00797287"/>
    <w:rsid w:val="007973F6"/>
    <w:rsid w:val="007974D6"/>
    <w:rsid w:val="0079760F"/>
    <w:rsid w:val="00797718"/>
    <w:rsid w:val="00797968"/>
    <w:rsid w:val="00797AE3"/>
    <w:rsid w:val="00797D5B"/>
    <w:rsid w:val="007A00CC"/>
    <w:rsid w:val="007A0176"/>
    <w:rsid w:val="007A0199"/>
    <w:rsid w:val="007A0228"/>
    <w:rsid w:val="007A0345"/>
    <w:rsid w:val="007A0417"/>
    <w:rsid w:val="007A068B"/>
    <w:rsid w:val="007A06FA"/>
    <w:rsid w:val="007A0A16"/>
    <w:rsid w:val="007A0A9D"/>
    <w:rsid w:val="007A0B71"/>
    <w:rsid w:val="007A0E1D"/>
    <w:rsid w:val="007A0F49"/>
    <w:rsid w:val="007A1261"/>
    <w:rsid w:val="007A19AB"/>
    <w:rsid w:val="007A1E27"/>
    <w:rsid w:val="007A20EC"/>
    <w:rsid w:val="007A20F0"/>
    <w:rsid w:val="007A2236"/>
    <w:rsid w:val="007A2279"/>
    <w:rsid w:val="007A236C"/>
    <w:rsid w:val="007A260C"/>
    <w:rsid w:val="007A2664"/>
    <w:rsid w:val="007A271C"/>
    <w:rsid w:val="007A2A0B"/>
    <w:rsid w:val="007A2A6D"/>
    <w:rsid w:val="007A2E02"/>
    <w:rsid w:val="007A2EAD"/>
    <w:rsid w:val="007A3084"/>
    <w:rsid w:val="007A315F"/>
    <w:rsid w:val="007A3352"/>
    <w:rsid w:val="007A3524"/>
    <w:rsid w:val="007A35DB"/>
    <w:rsid w:val="007A37F8"/>
    <w:rsid w:val="007A3929"/>
    <w:rsid w:val="007A394D"/>
    <w:rsid w:val="007A3A88"/>
    <w:rsid w:val="007A4016"/>
    <w:rsid w:val="007A40A0"/>
    <w:rsid w:val="007A40B9"/>
    <w:rsid w:val="007A41D4"/>
    <w:rsid w:val="007A44A9"/>
    <w:rsid w:val="007A46E7"/>
    <w:rsid w:val="007A4742"/>
    <w:rsid w:val="007A482B"/>
    <w:rsid w:val="007A4836"/>
    <w:rsid w:val="007A48B2"/>
    <w:rsid w:val="007A48D4"/>
    <w:rsid w:val="007A4A59"/>
    <w:rsid w:val="007A4A92"/>
    <w:rsid w:val="007A4AA2"/>
    <w:rsid w:val="007A4ABF"/>
    <w:rsid w:val="007A4CB2"/>
    <w:rsid w:val="007A4CDC"/>
    <w:rsid w:val="007A4E00"/>
    <w:rsid w:val="007A4EEC"/>
    <w:rsid w:val="007A5096"/>
    <w:rsid w:val="007A5280"/>
    <w:rsid w:val="007A54A8"/>
    <w:rsid w:val="007A551F"/>
    <w:rsid w:val="007A5549"/>
    <w:rsid w:val="007A5C5C"/>
    <w:rsid w:val="007A5D9D"/>
    <w:rsid w:val="007A5DFF"/>
    <w:rsid w:val="007A5FAC"/>
    <w:rsid w:val="007A61C4"/>
    <w:rsid w:val="007A623A"/>
    <w:rsid w:val="007A672C"/>
    <w:rsid w:val="007A6740"/>
    <w:rsid w:val="007A68E5"/>
    <w:rsid w:val="007A6A37"/>
    <w:rsid w:val="007A6B75"/>
    <w:rsid w:val="007A6C19"/>
    <w:rsid w:val="007A6C45"/>
    <w:rsid w:val="007A6D08"/>
    <w:rsid w:val="007A6FFC"/>
    <w:rsid w:val="007A6FFE"/>
    <w:rsid w:val="007A7085"/>
    <w:rsid w:val="007A70CB"/>
    <w:rsid w:val="007A70E9"/>
    <w:rsid w:val="007A7618"/>
    <w:rsid w:val="007A76E8"/>
    <w:rsid w:val="007A799B"/>
    <w:rsid w:val="007A7A6A"/>
    <w:rsid w:val="007A7B26"/>
    <w:rsid w:val="007A7BE4"/>
    <w:rsid w:val="007A7CE2"/>
    <w:rsid w:val="007A7F7C"/>
    <w:rsid w:val="007B0011"/>
    <w:rsid w:val="007B012B"/>
    <w:rsid w:val="007B02E9"/>
    <w:rsid w:val="007B02F0"/>
    <w:rsid w:val="007B04EA"/>
    <w:rsid w:val="007B056D"/>
    <w:rsid w:val="007B061C"/>
    <w:rsid w:val="007B062E"/>
    <w:rsid w:val="007B0751"/>
    <w:rsid w:val="007B0794"/>
    <w:rsid w:val="007B081C"/>
    <w:rsid w:val="007B0889"/>
    <w:rsid w:val="007B089C"/>
    <w:rsid w:val="007B0916"/>
    <w:rsid w:val="007B0A0B"/>
    <w:rsid w:val="007B0B3E"/>
    <w:rsid w:val="007B0B92"/>
    <w:rsid w:val="007B0C5B"/>
    <w:rsid w:val="007B1147"/>
    <w:rsid w:val="007B1168"/>
    <w:rsid w:val="007B1184"/>
    <w:rsid w:val="007B125F"/>
    <w:rsid w:val="007B13DB"/>
    <w:rsid w:val="007B14C8"/>
    <w:rsid w:val="007B15DF"/>
    <w:rsid w:val="007B1647"/>
    <w:rsid w:val="007B17FA"/>
    <w:rsid w:val="007B18EB"/>
    <w:rsid w:val="007B191D"/>
    <w:rsid w:val="007B197F"/>
    <w:rsid w:val="007B1A5C"/>
    <w:rsid w:val="007B1CD6"/>
    <w:rsid w:val="007B1D7A"/>
    <w:rsid w:val="007B1DFE"/>
    <w:rsid w:val="007B1E9E"/>
    <w:rsid w:val="007B1F23"/>
    <w:rsid w:val="007B208B"/>
    <w:rsid w:val="007B2103"/>
    <w:rsid w:val="007B2159"/>
    <w:rsid w:val="007B23A5"/>
    <w:rsid w:val="007B24B9"/>
    <w:rsid w:val="007B253D"/>
    <w:rsid w:val="007B2912"/>
    <w:rsid w:val="007B2A5B"/>
    <w:rsid w:val="007B2B5B"/>
    <w:rsid w:val="007B2D85"/>
    <w:rsid w:val="007B2FFD"/>
    <w:rsid w:val="007B305F"/>
    <w:rsid w:val="007B329A"/>
    <w:rsid w:val="007B3324"/>
    <w:rsid w:val="007B3402"/>
    <w:rsid w:val="007B35CE"/>
    <w:rsid w:val="007B35F9"/>
    <w:rsid w:val="007B3664"/>
    <w:rsid w:val="007B3682"/>
    <w:rsid w:val="007B368F"/>
    <w:rsid w:val="007B38CA"/>
    <w:rsid w:val="007B3935"/>
    <w:rsid w:val="007B3AF2"/>
    <w:rsid w:val="007B3E9E"/>
    <w:rsid w:val="007B3FD2"/>
    <w:rsid w:val="007B401C"/>
    <w:rsid w:val="007B457B"/>
    <w:rsid w:val="007B45CA"/>
    <w:rsid w:val="007B4617"/>
    <w:rsid w:val="007B46FA"/>
    <w:rsid w:val="007B4876"/>
    <w:rsid w:val="007B4B61"/>
    <w:rsid w:val="007B4CF1"/>
    <w:rsid w:val="007B4E0F"/>
    <w:rsid w:val="007B4E6B"/>
    <w:rsid w:val="007B4F22"/>
    <w:rsid w:val="007B4FA3"/>
    <w:rsid w:val="007B4FE8"/>
    <w:rsid w:val="007B5274"/>
    <w:rsid w:val="007B5559"/>
    <w:rsid w:val="007B58ED"/>
    <w:rsid w:val="007B58F4"/>
    <w:rsid w:val="007B59E9"/>
    <w:rsid w:val="007B5B1B"/>
    <w:rsid w:val="007B5C46"/>
    <w:rsid w:val="007B5E3F"/>
    <w:rsid w:val="007B5FF4"/>
    <w:rsid w:val="007B616E"/>
    <w:rsid w:val="007B618F"/>
    <w:rsid w:val="007B63FD"/>
    <w:rsid w:val="007B64DC"/>
    <w:rsid w:val="007B6560"/>
    <w:rsid w:val="007B69AA"/>
    <w:rsid w:val="007B6A9D"/>
    <w:rsid w:val="007B6C37"/>
    <w:rsid w:val="007B6C82"/>
    <w:rsid w:val="007B6DE1"/>
    <w:rsid w:val="007B6E2D"/>
    <w:rsid w:val="007B7315"/>
    <w:rsid w:val="007B74A1"/>
    <w:rsid w:val="007B760F"/>
    <w:rsid w:val="007B769F"/>
    <w:rsid w:val="007B7711"/>
    <w:rsid w:val="007B79C1"/>
    <w:rsid w:val="007B7BC3"/>
    <w:rsid w:val="007B7C45"/>
    <w:rsid w:val="007B7EAE"/>
    <w:rsid w:val="007C015B"/>
    <w:rsid w:val="007C0454"/>
    <w:rsid w:val="007C071F"/>
    <w:rsid w:val="007C0BF5"/>
    <w:rsid w:val="007C0E83"/>
    <w:rsid w:val="007C0F6A"/>
    <w:rsid w:val="007C0F75"/>
    <w:rsid w:val="007C119C"/>
    <w:rsid w:val="007C148A"/>
    <w:rsid w:val="007C1600"/>
    <w:rsid w:val="007C172A"/>
    <w:rsid w:val="007C17A1"/>
    <w:rsid w:val="007C194F"/>
    <w:rsid w:val="007C1A92"/>
    <w:rsid w:val="007C249F"/>
    <w:rsid w:val="007C24E7"/>
    <w:rsid w:val="007C27BD"/>
    <w:rsid w:val="007C28EE"/>
    <w:rsid w:val="007C28FC"/>
    <w:rsid w:val="007C2942"/>
    <w:rsid w:val="007C2BD7"/>
    <w:rsid w:val="007C2CC4"/>
    <w:rsid w:val="007C2D29"/>
    <w:rsid w:val="007C3021"/>
    <w:rsid w:val="007C302F"/>
    <w:rsid w:val="007C31C9"/>
    <w:rsid w:val="007C3484"/>
    <w:rsid w:val="007C34C1"/>
    <w:rsid w:val="007C35B1"/>
    <w:rsid w:val="007C36F6"/>
    <w:rsid w:val="007C383D"/>
    <w:rsid w:val="007C38E6"/>
    <w:rsid w:val="007C39A8"/>
    <w:rsid w:val="007C3C59"/>
    <w:rsid w:val="007C3D6C"/>
    <w:rsid w:val="007C3D91"/>
    <w:rsid w:val="007C3E01"/>
    <w:rsid w:val="007C3E2A"/>
    <w:rsid w:val="007C3EE0"/>
    <w:rsid w:val="007C3F07"/>
    <w:rsid w:val="007C3F90"/>
    <w:rsid w:val="007C401C"/>
    <w:rsid w:val="007C4041"/>
    <w:rsid w:val="007C404F"/>
    <w:rsid w:val="007C4083"/>
    <w:rsid w:val="007C4460"/>
    <w:rsid w:val="007C4489"/>
    <w:rsid w:val="007C45AD"/>
    <w:rsid w:val="007C46D6"/>
    <w:rsid w:val="007C4908"/>
    <w:rsid w:val="007C4921"/>
    <w:rsid w:val="007C4987"/>
    <w:rsid w:val="007C4C0E"/>
    <w:rsid w:val="007C4C11"/>
    <w:rsid w:val="007C4D46"/>
    <w:rsid w:val="007C4DD3"/>
    <w:rsid w:val="007C4EED"/>
    <w:rsid w:val="007C4FE8"/>
    <w:rsid w:val="007C5065"/>
    <w:rsid w:val="007C5280"/>
    <w:rsid w:val="007C53E5"/>
    <w:rsid w:val="007C54A1"/>
    <w:rsid w:val="007C54CC"/>
    <w:rsid w:val="007C5839"/>
    <w:rsid w:val="007C58B9"/>
    <w:rsid w:val="007C5BFA"/>
    <w:rsid w:val="007C5F33"/>
    <w:rsid w:val="007C5F4B"/>
    <w:rsid w:val="007C5F8C"/>
    <w:rsid w:val="007C5FC5"/>
    <w:rsid w:val="007C633C"/>
    <w:rsid w:val="007C680F"/>
    <w:rsid w:val="007C6909"/>
    <w:rsid w:val="007C6A52"/>
    <w:rsid w:val="007C6C5B"/>
    <w:rsid w:val="007C6D77"/>
    <w:rsid w:val="007C7076"/>
    <w:rsid w:val="007C71A0"/>
    <w:rsid w:val="007C72AE"/>
    <w:rsid w:val="007C74E3"/>
    <w:rsid w:val="007C75F8"/>
    <w:rsid w:val="007C76E2"/>
    <w:rsid w:val="007C7781"/>
    <w:rsid w:val="007C7AE1"/>
    <w:rsid w:val="007C7BA0"/>
    <w:rsid w:val="007C7D05"/>
    <w:rsid w:val="007C7EBB"/>
    <w:rsid w:val="007C7F7D"/>
    <w:rsid w:val="007D0066"/>
    <w:rsid w:val="007D0147"/>
    <w:rsid w:val="007D024F"/>
    <w:rsid w:val="007D02FF"/>
    <w:rsid w:val="007D03D4"/>
    <w:rsid w:val="007D05EA"/>
    <w:rsid w:val="007D0AD6"/>
    <w:rsid w:val="007D0D32"/>
    <w:rsid w:val="007D0E50"/>
    <w:rsid w:val="007D0ECF"/>
    <w:rsid w:val="007D0F0D"/>
    <w:rsid w:val="007D0F42"/>
    <w:rsid w:val="007D1220"/>
    <w:rsid w:val="007D14F1"/>
    <w:rsid w:val="007D1792"/>
    <w:rsid w:val="007D1843"/>
    <w:rsid w:val="007D1989"/>
    <w:rsid w:val="007D19CD"/>
    <w:rsid w:val="007D1A91"/>
    <w:rsid w:val="007D1C36"/>
    <w:rsid w:val="007D1CCC"/>
    <w:rsid w:val="007D1FEB"/>
    <w:rsid w:val="007D2191"/>
    <w:rsid w:val="007D219B"/>
    <w:rsid w:val="007D21C9"/>
    <w:rsid w:val="007D23BA"/>
    <w:rsid w:val="007D24C6"/>
    <w:rsid w:val="007D2567"/>
    <w:rsid w:val="007D273A"/>
    <w:rsid w:val="007D2927"/>
    <w:rsid w:val="007D29A7"/>
    <w:rsid w:val="007D2A82"/>
    <w:rsid w:val="007D2B03"/>
    <w:rsid w:val="007D2DCF"/>
    <w:rsid w:val="007D2ECB"/>
    <w:rsid w:val="007D337F"/>
    <w:rsid w:val="007D3446"/>
    <w:rsid w:val="007D34C2"/>
    <w:rsid w:val="007D3818"/>
    <w:rsid w:val="007D38E4"/>
    <w:rsid w:val="007D3ABF"/>
    <w:rsid w:val="007D3ADD"/>
    <w:rsid w:val="007D3CFC"/>
    <w:rsid w:val="007D3F03"/>
    <w:rsid w:val="007D42CA"/>
    <w:rsid w:val="007D431E"/>
    <w:rsid w:val="007D44B4"/>
    <w:rsid w:val="007D4740"/>
    <w:rsid w:val="007D4852"/>
    <w:rsid w:val="007D48A1"/>
    <w:rsid w:val="007D4CD8"/>
    <w:rsid w:val="007D50D3"/>
    <w:rsid w:val="007D5480"/>
    <w:rsid w:val="007D5580"/>
    <w:rsid w:val="007D56D9"/>
    <w:rsid w:val="007D570C"/>
    <w:rsid w:val="007D5983"/>
    <w:rsid w:val="007D5A80"/>
    <w:rsid w:val="007D5B87"/>
    <w:rsid w:val="007D5C92"/>
    <w:rsid w:val="007D5D81"/>
    <w:rsid w:val="007D5E81"/>
    <w:rsid w:val="007D5EBC"/>
    <w:rsid w:val="007D5FDB"/>
    <w:rsid w:val="007D61C4"/>
    <w:rsid w:val="007D6214"/>
    <w:rsid w:val="007D6235"/>
    <w:rsid w:val="007D6370"/>
    <w:rsid w:val="007D6381"/>
    <w:rsid w:val="007D63D3"/>
    <w:rsid w:val="007D66FF"/>
    <w:rsid w:val="007D6893"/>
    <w:rsid w:val="007D697E"/>
    <w:rsid w:val="007D6A9E"/>
    <w:rsid w:val="007D6C48"/>
    <w:rsid w:val="007D6DC1"/>
    <w:rsid w:val="007D6ED4"/>
    <w:rsid w:val="007D6EDE"/>
    <w:rsid w:val="007D6F0A"/>
    <w:rsid w:val="007D6F42"/>
    <w:rsid w:val="007D6F55"/>
    <w:rsid w:val="007D7020"/>
    <w:rsid w:val="007D70C2"/>
    <w:rsid w:val="007D70EF"/>
    <w:rsid w:val="007D7155"/>
    <w:rsid w:val="007D73F1"/>
    <w:rsid w:val="007D7548"/>
    <w:rsid w:val="007D758D"/>
    <w:rsid w:val="007D764D"/>
    <w:rsid w:val="007D7675"/>
    <w:rsid w:val="007D76D7"/>
    <w:rsid w:val="007D79CD"/>
    <w:rsid w:val="007D7A76"/>
    <w:rsid w:val="007D7BFD"/>
    <w:rsid w:val="007D7C92"/>
    <w:rsid w:val="007D7D15"/>
    <w:rsid w:val="007D7DDF"/>
    <w:rsid w:val="007D7FBD"/>
    <w:rsid w:val="007D7FFA"/>
    <w:rsid w:val="007E0072"/>
    <w:rsid w:val="007E0156"/>
    <w:rsid w:val="007E015E"/>
    <w:rsid w:val="007E038E"/>
    <w:rsid w:val="007E056F"/>
    <w:rsid w:val="007E07C4"/>
    <w:rsid w:val="007E07C8"/>
    <w:rsid w:val="007E0812"/>
    <w:rsid w:val="007E0929"/>
    <w:rsid w:val="007E094C"/>
    <w:rsid w:val="007E0BF2"/>
    <w:rsid w:val="007E0C9C"/>
    <w:rsid w:val="007E0E39"/>
    <w:rsid w:val="007E11CC"/>
    <w:rsid w:val="007E1481"/>
    <w:rsid w:val="007E14F1"/>
    <w:rsid w:val="007E1A5F"/>
    <w:rsid w:val="007E1CF5"/>
    <w:rsid w:val="007E1E14"/>
    <w:rsid w:val="007E1F39"/>
    <w:rsid w:val="007E1F81"/>
    <w:rsid w:val="007E21CF"/>
    <w:rsid w:val="007E2299"/>
    <w:rsid w:val="007E22C0"/>
    <w:rsid w:val="007E239F"/>
    <w:rsid w:val="007E23E1"/>
    <w:rsid w:val="007E266C"/>
    <w:rsid w:val="007E2731"/>
    <w:rsid w:val="007E2971"/>
    <w:rsid w:val="007E29BB"/>
    <w:rsid w:val="007E2ED6"/>
    <w:rsid w:val="007E31A7"/>
    <w:rsid w:val="007E3257"/>
    <w:rsid w:val="007E32CE"/>
    <w:rsid w:val="007E3674"/>
    <w:rsid w:val="007E36A4"/>
    <w:rsid w:val="007E3833"/>
    <w:rsid w:val="007E3881"/>
    <w:rsid w:val="007E3897"/>
    <w:rsid w:val="007E3920"/>
    <w:rsid w:val="007E39C5"/>
    <w:rsid w:val="007E39FC"/>
    <w:rsid w:val="007E3B7B"/>
    <w:rsid w:val="007E3BB6"/>
    <w:rsid w:val="007E417C"/>
    <w:rsid w:val="007E469C"/>
    <w:rsid w:val="007E47BA"/>
    <w:rsid w:val="007E4869"/>
    <w:rsid w:val="007E4912"/>
    <w:rsid w:val="007E49B8"/>
    <w:rsid w:val="007E4D03"/>
    <w:rsid w:val="007E4D0E"/>
    <w:rsid w:val="007E4E1F"/>
    <w:rsid w:val="007E4E7E"/>
    <w:rsid w:val="007E503C"/>
    <w:rsid w:val="007E51C3"/>
    <w:rsid w:val="007E52F1"/>
    <w:rsid w:val="007E55C8"/>
    <w:rsid w:val="007E55DA"/>
    <w:rsid w:val="007E55E4"/>
    <w:rsid w:val="007E56A5"/>
    <w:rsid w:val="007E5760"/>
    <w:rsid w:val="007E5788"/>
    <w:rsid w:val="007E57EA"/>
    <w:rsid w:val="007E5925"/>
    <w:rsid w:val="007E5C7F"/>
    <w:rsid w:val="007E5EF3"/>
    <w:rsid w:val="007E5F14"/>
    <w:rsid w:val="007E6036"/>
    <w:rsid w:val="007E61C3"/>
    <w:rsid w:val="007E61FE"/>
    <w:rsid w:val="007E6295"/>
    <w:rsid w:val="007E6334"/>
    <w:rsid w:val="007E64BB"/>
    <w:rsid w:val="007E6509"/>
    <w:rsid w:val="007E6649"/>
    <w:rsid w:val="007E66D1"/>
    <w:rsid w:val="007E66EE"/>
    <w:rsid w:val="007E699B"/>
    <w:rsid w:val="007E6AB0"/>
    <w:rsid w:val="007E6AEF"/>
    <w:rsid w:val="007E6ED2"/>
    <w:rsid w:val="007E6ED4"/>
    <w:rsid w:val="007E7200"/>
    <w:rsid w:val="007E735E"/>
    <w:rsid w:val="007E7492"/>
    <w:rsid w:val="007E74B6"/>
    <w:rsid w:val="007E7646"/>
    <w:rsid w:val="007E775C"/>
    <w:rsid w:val="007E793F"/>
    <w:rsid w:val="007E79C1"/>
    <w:rsid w:val="007E7BD0"/>
    <w:rsid w:val="007E7F6E"/>
    <w:rsid w:val="007F00A7"/>
    <w:rsid w:val="007F0150"/>
    <w:rsid w:val="007F015C"/>
    <w:rsid w:val="007F0469"/>
    <w:rsid w:val="007F04CC"/>
    <w:rsid w:val="007F04E5"/>
    <w:rsid w:val="007F05EE"/>
    <w:rsid w:val="007F067A"/>
    <w:rsid w:val="007F099C"/>
    <w:rsid w:val="007F09C9"/>
    <w:rsid w:val="007F0D32"/>
    <w:rsid w:val="007F0DC5"/>
    <w:rsid w:val="007F0ED0"/>
    <w:rsid w:val="007F0F3B"/>
    <w:rsid w:val="007F1008"/>
    <w:rsid w:val="007F100A"/>
    <w:rsid w:val="007F146C"/>
    <w:rsid w:val="007F14AE"/>
    <w:rsid w:val="007F15ED"/>
    <w:rsid w:val="007F1737"/>
    <w:rsid w:val="007F17FC"/>
    <w:rsid w:val="007F1B2A"/>
    <w:rsid w:val="007F1B9D"/>
    <w:rsid w:val="007F1BAA"/>
    <w:rsid w:val="007F1F32"/>
    <w:rsid w:val="007F21FF"/>
    <w:rsid w:val="007F22B7"/>
    <w:rsid w:val="007F23F2"/>
    <w:rsid w:val="007F243A"/>
    <w:rsid w:val="007F2489"/>
    <w:rsid w:val="007F2507"/>
    <w:rsid w:val="007F266A"/>
    <w:rsid w:val="007F2701"/>
    <w:rsid w:val="007F2824"/>
    <w:rsid w:val="007F284D"/>
    <w:rsid w:val="007F28E7"/>
    <w:rsid w:val="007F2AFC"/>
    <w:rsid w:val="007F2DEB"/>
    <w:rsid w:val="007F2E6A"/>
    <w:rsid w:val="007F308B"/>
    <w:rsid w:val="007F310E"/>
    <w:rsid w:val="007F33A9"/>
    <w:rsid w:val="007F3425"/>
    <w:rsid w:val="007F347C"/>
    <w:rsid w:val="007F34A5"/>
    <w:rsid w:val="007F3648"/>
    <w:rsid w:val="007F3652"/>
    <w:rsid w:val="007F372E"/>
    <w:rsid w:val="007F38DA"/>
    <w:rsid w:val="007F38DB"/>
    <w:rsid w:val="007F399C"/>
    <w:rsid w:val="007F39DF"/>
    <w:rsid w:val="007F3A52"/>
    <w:rsid w:val="007F3AA6"/>
    <w:rsid w:val="007F3AC2"/>
    <w:rsid w:val="007F3E88"/>
    <w:rsid w:val="007F3F89"/>
    <w:rsid w:val="007F3FCD"/>
    <w:rsid w:val="007F424C"/>
    <w:rsid w:val="007F429B"/>
    <w:rsid w:val="007F42C1"/>
    <w:rsid w:val="007F42C9"/>
    <w:rsid w:val="007F43D5"/>
    <w:rsid w:val="007F465A"/>
    <w:rsid w:val="007F4669"/>
    <w:rsid w:val="007F47B0"/>
    <w:rsid w:val="007F4859"/>
    <w:rsid w:val="007F49E3"/>
    <w:rsid w:val="007F4D08"/>
    <w:rsid w:val="007F4D5F"/>
    <w:rsid w:val="007F4D6A"/>
    <w:rsid w:val="007F5233"/>
    <w:rsid w:val="007F526F"/>
    <w:rsid w:val="007F5279"/>
    <w:rsid w:val="007F5B27"/>
    <w:rsid w:val="007F5B45"/>
    <w:rsid w:val="007F6011"/>
    <w:rsid w:val="007F6151"/>
    <w:rsid w:val="007F617C"/>
    <w:rsid w:val="007F61EF"/>
    <w:rsid w:val="007F624B"/>
    <w:rsid w:val="007F6254"/>
    <w:rsid w:val="007F63A7"/>
    <w:rsid w:val="007F66C3"/>
    <w:rsid w:val="007F6855"/>
    <w:rsid w:val="007F6984"/>
    <w:rsid w:val="007F6AC9"/>
    <w:rsid w:val="007F6C79"/>
    <w:rsid w:val="007F6CC4"/>
    <w:rsid w:val="007F6EC8"/>
    <w:rsid w:val="007F70A3"/>
    <w:rsid w:val="007F7221"/>
    <w:rsid w:val="007F73F5"/>
    <w:rsid w:val="007F74C8"/>
    <w:rsid w:val="007F756E"/>
    <w:rsid w:val="007F759C"/>
    <w:rsid w:val="007F76D0"/>
    <w:rsid w:val="007F7980"/>
    <w:rsid w:val="007F7A3A"/>
    <w:rsid w:val="007F7BEC"/>
    <w:rsid w:val="007F7DEC"/>
    <w:rsid w:val="007F7E0B"/>
    <w:rsid w:val="007F7E96"/>
    <w:rsid w:val="008003B4"/>
    <w:rsid w:val="0080041F"/>
    <w:rsid w:val="00800AB9"/>
    <w:rsid w:val="00800B0A"/>
    <w:rsid w:val="00800B85"/>
    <w:rsid w:val="00800D3A"/>
    <w:rsid w:val="00800E8B"/>
    <w:rsid w:val="008010FA"/>
    <w:rsid w:val="00801228"/>
    <w:rsid w:val="00801243"/>
    <w:rsid w:val="00801396"/>
    <w:rsid w:val="0080143A"/>
    <w:rsid w:val="00801A9C"/>
    <w:rsid w:val="00801AD1"/>
    <w:rsid w:val="00801B98"/>
    <w:rsid w:val="00801C4B"/>
    <w:rsid w:val="00801CD8"/>
    <w:rsid w:val="00801CD9"/>
    <w:rsid w:val="00801EDE"/>
    <w:rsid w:val="00801EF0"/>
    <w:rsid w:val="00801F3F"/>
    <w:rsid w:val="00801F46"/>
    <w:rsid w:val="0080204E"/>
    <w:rsid w:val="0080205A"/>
    <w:rsid w:val="008020F2"/>
    <w:rsid w:val="0080210C"/>
    <w:rsid w:val="00802241"/>
    <w:rsid w:val="0080230A"/>
    <w:rsid w:val="0080230C"/>
    <w:rsid w:val="0080237A"/>
    <w:rsid w:val="00802438"/>
    <w:rsid w:val="0080253C"/>
    <w:rsid w:val="00802798"/>
    <w:rsid w:val="0080279F"/>
    <w:rsid w:val="00802859"/>
    <w:rsid w:val="00802982"/>
    <w:rsid w:val="00802AF2"/>
    <w:rsid w:val="00802CFF"/>
    <w:rsid w:val="00802D8B"/>
    <w:rsid w:val="00802DE9"/>
    <w:rsid w:val="00803279"/>
    <w:rsid w:val="008032B2"/>
    <w:rsid w:val="00803354"/>
    <w:rsid w:val="00803570"/>
    <w:rsid w:val="0080391A"/>
    <w:rsid w:val="008039F2"/>
    <w:rsid w:val="00803C2D"/>
    <w:rsid w:val="00803CC6"/>
    <w:rsid w:val="00803EE1"/>
    <w:rsid w:val="00804265"/>
    <w:rsid w:val="00804326"/>
    <w:rsid w:val="008043E1"/>
    <w:rsid w:val="008045B5"/>
    <w:rsid w:val="00804686"/>
    <w:rsid w:val="00804716"/>
    <w:rsid w:val="0080479E"/>
    <w:rsid w:val="00804994"/>
    <w:rsid w:val="008049E3"/>
    <w:rsid w:val="00804A80"/>
    <w:rsid w:val="00804BBA"/>
    <w:rsid w:val="00804C77"/>
    <w:rsid w:val="00804CB5"/>
    <w:rsid w:val="00804EA9"/>
    <w:rsid w:val="00805131"/>
    <w:rsid w:val="00805215"/>
    <w:rsid w:val="00805239"/>
    <w:rsid w:val="00805254"/>
    <w:rsid w:val="0080537C"/>
    <w:rsid w:val="008056CC"/>
    <w:rsid w:val="00805767"/>
    <w:rsid w:val="008057C3"/>
    <w:rsid w:val="00805A3B"/>
    <w:rsid w:val="00805AFE"/>
    <w:rsid w:val="00805C90"/>
    <w:rsid w:val="00805F81"/>
    <w:rsid w:val="00806074"/>
    <w:rsid w:val="008060C3"/>
    <w:rsid w:val="0080612A"/>
    <w:rsid w:val="0080651B"/>
    <w:rsid w:val="00806575"/>
    <w:rsid w:val="008065EE"/>
    <w:rsid w:val="008065F1"/>
    <w:rsid w:val="0080662A"/>
    <w:rsid w:val="008066CC"/>
    <w:rsid w:val="0080686E"/>
    <w:rsid w:val="008069DB"/>
    <w:rsid w:val="00806AB5"/>
    <w:rsid w:val="00806B1D"/>
    <w:rsid w:val="00806B20"/>
    <w:rsid w:val="00806BFE"/>
    <w:rsid w:val="00806C56"/>
    <w:rsid w:val="00806C5F"/>
    <w:rsid w:val="00806DD4"/>
    <w:rsid w:val="008073DB"/>
    <w:rsid w:val="008074E0"/>
    <w:rsid w:val="008076C6"/>
    <w:rsid w:val="008077A3"/>
    <w:rsid w:val="00807904"/>
    <w:rsid w:val="00807A74"/>
    <w:rsid w:val="00807CCD"/>
    <w:rsid w:val="00807D99"/>
    <w:rsid w:val="00807E25"/>
    <w:rsid w:val="008102AF"/>
    <w:rsid w:val="008104B8"/>
    <w:rsid w:val="008105C7"/>
    <w:rsid w:val="00810754"/>
    <w:rsid w:val="0081098D"/>
    <w:rsid w:val="008109A4"/>
    <w:rsid w:val="00810AA0"/>
    <w:rsid w:val="00810AA5"/>
    <w:rsid w:val="00810BD5"/>
    <w:rsid w:val="00810C0D"/>
    <w:rsid w:val="00810D5A"/>
    <w:rsid w:val="00811018"/>
    <w:rsid w:val="0081107A"/>
    <w:rsid w:val="008111AE"/>
    <w:rsid w:val="00811372"/>
    <w:rsid w:val="008113AD"/>
    <w:rsid w:val="0081140D"/>
    <w:rsid w:val="008115A2"/>
    <w:rsid w:val="008117DD"/>
    <w:rsid w:val="008118B4"/>
    <w:rsid w:val="00811901"/>
    <w:rsid w:val="0081193B"/>
    <w:rsid w:val="0081199A"/>
    <w:rsid w:val="00811ABD"/>
    <w:rsid w:val="00811C2D"/>
    <w:rsid w:val="00811E09"/>
    <w:rsid w:val="00811ED3"/>
    <w:rsid w:val="00812223"/>
    <w:rsid w:val="0081236F"/>
    <w:rsid w:val="00812669"/>
    <w:rsid w:val="00812682"/>
    <w:rsid w:val="0081268C"/>
    <w:rsid w:val="008127A3"/>
    <w:rsid w:val="00812889"/>
    <w:rsid w:val="008128FE"/>
    <w:rsid w:val="00812948"/>
    <w:rsid w:val="0081297F"/>
    <w:rsid w:val="00812A87"/>
    <w:rsid w:val="00812B0C"/>
    <w:rsid w:val="00812B2B"/>
    <w:rsid w:val="00812B4B"/>
    <w:rsid w:val="00812B5E"/>
    <w:rsid w:val="00812DB0"/>
    <w:rsid w:val="00812DD5"/>
    <w:rsid w:val="00812E92"/>
    <w:rsid w:val="00812FF5"/>
    <w:rsid w:val="0081307F"/>
    <w:rsid w:val="00813191"/>
    <w:rsid w:val="008133FB"/>
    <w:rsid w:val="0081377F"/>
    <w:rsid w:val="00813ADD"/>
    <w:rsid w:val="00813B00"/>
    <w:rsid w:val="00813B44"/>
    <w:rsid w:val="00813BE1"/>
    <w:rsid w:val="00813E36"/>
    <w:rsid w:val="008140E0"/>
    <w:rsid w:val="00814196"/>
    <w:rsid w:val="008142EE"/>
    <w:rsid w:val="00814396"/>
    <w:rsid w:val="00814478"/>
    <w:rsid w:val="008147DA"/>
    <w:rsid w:val="0081480E"/>
    <w:rsid w:val="0081496A"/>
    <w:rsid w:val="00814A6C"/>
    <w:rsid w:val="00814B56"/>
    <w:rsid w:val="00814B8A"/>
    <w:rsid w:val="00814BA8"/>
    <w:rsid w:val="00814C6B"/>
    <w:rsid w:val="0081501D"/>
    <w:rsid w:val="00815047"/>
    <w:rsid w:val="008151C2"/>
    <w:rsid w:val="008151F2"/>
    <w:rsid w:val="008152AD"/>
    <w:rsid w:val="008152D6"/>
    <w:rsid w:val="0081540D"/>
    <w:rsid w:val="00815808"/>
    <w:rsid w:val="00815BAD"/>
    <w:rsid w:val="00815C15"/>
    <w:rsid w:val="00815C92"/>
    <w:rsid w:val="00815D65"/>
    <w:rsid w:val="00815D74"/>
    <w:rsid w:val="0081618F"/>
    <w:rsid w:val="0081619D"/>
    <w:rsid w:val="00816542"/>
    <w:rsid w:val="00816576"/>
    <w:rsid w:val="00816697"/>
    <w:rsid w:val="00816BC6"/>
    <w:rsid w:val="00816BED"/>
    <w:rsid w:val="00817006"/>
    <w:rsid w:val="008175D4"/>
    <w:rsid w:val="008176DD"/>
    <w:rsid w:val="008176F4"/>
    <w:rsid w:val="0081779E"/>
    <w:rsid w:val="00817843"/>
    <w:rsid w:val="008179AE"/>
    <w:rsid w:val="00817C23"/>
    <w:rsid w:val="00817C7C"/>
    <w:rsid w:val="00817E6C"/>
    <w:rsid w:val="00817FFD"/>
    <w:rsid w:val="0082009A"/>
    <w:rsid w:val="00820102"/>
    <w:rsid w:val="008201F0"/>
    <w:rsid w:val="00820471"/>
    <w:rsid w:val="008204A6"/>
    <w:rsid w:val="00820567"/>
    <w:rsid w:val="008206CC"/>
    <w:rsid w:val="00820729"/>
    <w:rsid w:val="00820840"/>
    <w:rsid w:val="008208DA"/>
    <w:rsid w:val="00820947"/>
    <w:rsid w:val="0082094E"/>
    <w:rsid w:val="00820987"/>
    <w:rsid w:val="00820A20"/>
    <w:rsid w:val="00820A36"/>
    <w:rsid w:val="00820A4D"/>
    <w:rsid w:val="00820A95"/>
    <w:rsid w:val="00820AA9"/>
    <w:rsid w:val="00820AC1"/>
    <w:rsid w:val="00820B95"/>
    <w:rsid w:val="008210E5"/>
    <w:rsid w:val="00821363"/>
    <w:rsid w:val="008213EF"/>
    <w:rsid w:val="0082156D"/>
    <w:rsid w:val="00821687"/>
    <w:rsid w:val="00821717"/>
    <w:rsid w:val="00821A5B"/>
    <w:rsid w:val="00821A5D"/>
    <w:rsid w:val="00821C43"/>
    <w:rsid w:val="00821CB9"/>
    <w:rsid w:val="00821DA6"/>
    <w:rsid w:val="00821E49"/>
    <w:rsid w:val="00821F1C"/>
    <w:rsid w:val="00821F98"/>
    <w:rsid w:val="00822064"/>
    <w:rsid w:val="008221C1"/>
    <w:rsid w:val="0082232E"/>
    <w:rsid w:val="0082252D"/>
    <w:rsid w:val="00822663"/>
    <w:rsid w:val="008226D0"/>
    <w:rsid w:val="008226D8"/>
    <w:rsid w:val="0082285F"/>
    <w:rsid w:val="00822918"/>
    <w:rsid w:val="00822A20"/>
    <w:rsid w:val="00822B6F"/>
    <w:rsid w:val="00822B99"/>
    <w:rsid w:val="00822C3E"/>
    <w:rsid w:val="0082301F"/>
    <w:rsid w:val="008232A3"/>
    <w:rsid w:val="008232AF"/>
    <w:rsid w:val="008233F8"/>
    <w:rsid w:val="008237C6"/>
    <w:rsid w:val="008238B7"/>
    <w:rsid w:val="0082395F"/>
    <w:rsid w:val="00823968"/>
    <w:rsid w:val="00823CB9"/>
    <w:rsid w:val="00824164"/>
    <w:rsid w:val="0082419D"/>
    <w:rsid w:val="00824250"/>
    <w:rsid w:val="00824522"/>
    <w:rsid w:val="0082463C"/>
    <w:rsid w:val="008249EE"/>
    <w:rsid w:val="00824D00"/>
    <w:rsid w:val="00824E46"/>
    <w:rsid w:val="008252EF"/>
    <w:rsid w:val="00825388"/>
    <w:rsid w:val="0082538C"/>
    <w:rsid w:val="0082550D"/>
    <w:rsid w:val="00825531"/>
    <w:rsid w:val="00825726"/>
    <w:rsid w:val="008257D2"/>
    <w:rsid w:val="008257FD"/>
    <w:rsid w:val="008258A1"/>
    <w:rsid w:val="008258ED"/>
    <w:rsid w:val="0082596B"/>
    <w:rsid w:val="00825BA4"/>
    <w:rsid w:val="00825BD7"/>
    <w:rsid w:val="00825D66"/>
    <w:rsid w:val="00825DC0"/>
    <w:rsid w:val="00825F1E"/>
    <w:rsid w:val="008261EC"/>
    <w:rsid w:val="0082627C"/>
    <w:rsid w:val="00826365"/>
    <w:rsid w:val="008263C2"/>
    <w:rsid w:val="0082643A"/>
    <w:rsid w:val="00826726"/>
    <w:rsid w:val="00826759"/>
    <w:rsid w:val="0082675D"/>
    <w:rsid w:val="008267F1"/>
    <w:rsid w:val="008269BE"/>
    <w:rsid w:val="00826A55"/>
    <w:rsid w:val="00826A61"/>
    <w:rsid w:val="00826A71"/>
    <w:rsid w:val="00826AD2"/>
    <w:rsid w:val="00826B5F"/>
    <w:rsid w:val="00826E7D"/>
    <w:rsid w:val="00826EED"/>
    <w:rsid w:val="00826FD0"/>
    <w:rsid w:val="00826FF1"/>
    <w:rsid w:val="008270D4"/>
    <w:rsid w:val="008270EF"/>
    <w:rsid w:val="0082717F"/>
    <w:rsid w:val="008272D9"/>
    <w:rsid w:val="00827419"/>
    <w:rsid w:val="00827701"/>
    <w:rsid w:val="008279DC"/>
    <w:rsid w:val="00827AD1"/>
    <w:rsid w:val="00827B9E"/>
    <w:rsid w:val="00827BE1"/>
    <w:rsid w:val="00827BEF"/>
    <w:rsid w:val="00827CBA"/>
    <w:rsid w:val="00827FE8"/>
    <w:rsid w:val="008300CD"/>
    <w:rsid w:val="00830165"/>
    <w:rsid w:val="008302ED"/>
    <w:rsid w:val="00830348"/>
    <w:rsid w:val="00830405"/>
    <w:rsid w:val="00830568"/>
    <w:rsid w:val="008305C4"/>
    <w:rsid w:val="00830800"/>
    <w:rsid w:val="0083080A"/>
    <w:rsid w:val="008308EA"/>
    <w:rsid w:val="008309C7"/>
    <w:rsid w:val="00830A09"/>
    <w:rsid w:val="00830ADD"/>
    <w:rsid w:val="00830AE6"/>
    <w:rsid w:val="00830C20"/>
    <w:rsid w:val="00830C9D"/>
    <w:rsid w:val="00830DA3"/>
    <w:rsid w:val="00830E42"/>
    <w:rsid w:val="00830F10"/>
    <w:rsid w:val="00830F83"/>
    <w:rsid w:val="008312AC"/>
    <w:rsid w:val="008313A3"/>
    <w:rsid w:val="0083146B"/>
    <w:rsid w:val="00831851"/>
    <w:rsid w:val="00831950"/>
    <w:rsid w:val="00831BD2"/>
    <w:rsid w:val="00831C59"/>
    <w:rsid w:val="00831F18"/>
    <w:rsid w:val="00832124"/>
    <w:rsid w:val="00832318"/>
    <w:rsid w:val="008323BF"/>
    <w:rsid w:val="00832438"/>
    <w:rsid w:val="008324A2"/>
    <w:rsid w:val="00832591"/>
    <w:rsid w:val="008325D3"/>
    <w:rsid w:val="0083278E"/>
    <w:rsid w:val="0083287D"/>
    <w:rsid w:val="008329A4"/>
    <w:rsid w:val="00832A0C"/>
    <w:rsid w:val="00832C66"/>
    <w:rsid w:val="00832CF4"/>
    <w:rsid w:val="00832DF7"/>
    <w:rsid w:val="00832E0D"/>
    <w:rsid w:val="00832EE1"/>
    <w:rsid w:val="00833061"/>
    <w:rsid w:val="00833141"/>
    <w:rsid w:val="00833478"/>
    <w:rsid w:val="00833491"/>
    <w:rsid w:val="0083351C"/>
    <w:rsid w:val="00833555"/>
    <w:rsid w:val="00833720"/>
    <w:rsid w:val="008337D7"/>
    <w:rsid w:val="00833822"/>
    <w:rsid w:val="008338E1"/>
    <w:rsid w:val="00833954"/>
    <w:rsid w:val="00833B57"/>
    <w:rsid w:val="00833CEB"/>
    <w:rsid w:val="00833DBD"/>
    <w:rsid w:val="00833F40"/>
    <w:rsid w:val="00834026"/>
    <w:rsid w:val="00834139"/>
    <w:rsid w:val="008341C6"/>
    <w:rsid w:val="008342E1"/>
    <w:rsid w:val="008342FC"/>
    <w:rsid w:val="00834352"/>
    <w:rsid w:val="00834448"/>
    <w:rsid w:val="0083463F"/>
    <w:rsid w:val="008349D9"/>
    <w:rsid w:val="00834AFE"/>
    <w:rsid w:val="00834B12"/>
    <w:rsid w:val="00834F36"/>
    <w:rsid w:val="00834FDC"/>
    <w:rsid w:val="0083512D"/>
    <w:rsid w:val="008352D1"/>
    <w:rsid w:val="0083537D"/>
    <w:rsid w:val="00835635"/>
    <w:rsid w:val="008356E5"/>
    <w:rsid w:val="00835776"/>
    <w:rsid w:val="008357FE"/>
    <w:rsid w:val="00835C47"/>
    <w:rsid w:val="00835D4C"/>
    <w:rsid w:val="00835D70"/>
    <w:rsid w:val="00835EBB"/>
    <w:rsid w:val="00835F59"/>
    <w:rsid w:val="0083619E"/>
    <w:rsid w:val="008363AA"/>
    <w:rsid w:val="008363F7"/>
    <w:rsid w:val="00836442"/>
    <w:rsid w:val="00836574"/>
    <w:rsid w:val="0083667D"/>
    <w:rsid w:val="00836741"/>
    <w:rsid w:val="00836863"/>
    <w:rsid w:val="00836AA4"/>
    <w:rsid w:val="00836ADF"/>
    <w:rsid w:val="00836BCC"/>
    <w:rsid w:val="00836CB5"/>
    <w:rsid w:val="00836D18"/>
    <w:rsid w:val="00836E69"/>
    <w:rsid w:val="00836E9E"/>
    <w:rsid w:val="00836EAF"/>
    <w:rsid w:val="00836EF8"/>
    <w:rsid w:val="0083713C"/>
    <w:rsid w:val="008371A9"/>
    <w:rsid w:val="00837838"/>
    <w:rsid w:val="008378FA"/>
    <w:rsid w:val="008379D7"/>
    <w:rsid w:val="00837A03"/>
    <w:rsid w:val="00837BC8"/>
    <w:rsid w:val="00837FA4"/>
    <w:rsid w:val="00840202"/>
    <w:rsid w:val="00840289"/>
    <w:rsid w:val="0084070A"/>
    <w:rsid w:val="008407D1"/>
    <w:rsid w:val="008407F0"/>
    <w:rsid w:val="008408BA"/>
    <w:rsid w:val="00840A5A"/>
    <w:rsid w:val="00840D6A"/>
    <w:rsid w:val="00840FE1"/>
    <w:rsid w:val="0084119E"/>
    <w:rsid w:val="008412FF"/>
    <w:rsid w:val="00841308"/>
    <w:rsid w:val="00841441"/>
    <w:rsid w:val="0084166B"/>
    <w:rsid w:val="0084178A"/>
    <w:rsid w:val="00841806"/>
    <w:rsid w:val="008418CF"/>
    <w:rsid w:val="00841B70"/>
    <w:rsid w:val="00841BA6"/>
    <w:rsid w:val="00841C9B"/>
    <w:rsid w:val="00841E48"/>
    <w:rsid w:val="00841F06"/>
    <w:rsid w:val="0084209D"/>
    <w:rsid w:val="008420C2"/>
    <w:rsid w:val="00842234"/>
    <w:rsid w:val="008424F5"/>
    <w:rsid w:val="00842805"/>
    <w:rsid w:val="0084293E"/>
    <w:rsid w:val="00842A1B"/>
    <w:rsid w:val="00842B54"/>
    <w:rsid w:val="00842D03"/>
    <w:rsid w:val="00842F25"/>
    <w:rsid w:val="0084305C"/>
    <w:rsid w:val="008430ED"/>
    <w:rsid w:val="00843162"/>
    <w:rsid w:val="008431D2"/>
    <w:rsid w:val="0084322B"/>
    <w:rsid w:val="00843270"/>
    <w:rsid w:val="0084345D"/>
    <w:rsid w:val="008435DB"/>
    <w:rsid w:val="00843665"/>
    <w:rsid w:val="008436A3"/>
    <w:rsid w:val="008436E3"/>
    <w:rsid w:val="00843720"/>
    <w:rsid w:val="0084375B"/>
    <w:rsid w:val="008438AD"/>
    <w:rsid w:val="00843924"/>
    <w:rsid w:val="00843A6F"/>
    <w:rsid w:val="00843ADC"/>
    <w:rsid w:val="00843D71"/>
    <w:rsid w:val="00843DAF"/>
    <w:rsid w:val="00843DDF"/>
    <w:rsid w:val="00843E39"/>
    <w:rsid w:val="00843F73"/>
    <w:rsid w:val="008443B5"/>
    <w:rsid w:val="008445BF"/>
    <w:rsid w:val="00844657"/>
    <w:rsid w:val="008446C0"/>
    <w:rsid w:val="0084497D"/>
    <w:rsid w:val="00844AB1"/>
    <w:rsid w:val="00844CB9"/>
    <w:rsid w:val="00844D1F"/>
    <w:rsid w:val="00844D4E"/>
    <w:rsid w:val="00844D5A"/>
    <w:rsid w:val="00844E82"/>
    <w:rsid w:val="00844E90"/>
    <w:rsid w:val="00844F14"/>
    <w:rsid w:val="00845107"/>
    <w:rsid w:val="00845123"/>
    <w:rsid w:val="008452A7"/>
    <w:rsid w:val="008452C4"/>
    <w:rsid w:val="008452FA"/>
    <w:rsid w:val="008453A4"/>
    <w:rsid w:val="008453DB"/>
    <w:rsid w:val="00845444"/>
    <w:rsid w:val="00845536"/>
    <w:rsid w:val="00845656"/>
    <w:rsid w:val="008456C1"/>
    <w:rsid w:val="0084570F"/>
    <w:rsid w:val="008457F5"/>
    <w:rsid w:val="00845A42"/>
    <w:rsid w:val="00845B9B"/>
    <w:rsid w:val="00846024"/>
    <w:rsid w:val="00846102"/>
    <w:rsid w:val="00846112"/>
    <w:rsid w:val="00846131"/>
    <w:rsid w:val="0084620B"/>
    <w:rsid w:val="00846492"/>
    <w:rsid w:val="00846552"/>
    <w:rsid w:val="0084679A"/>
    <w:rsid w:val="00846DD6"/>
    <w:rsid w:val="00846EDF"/>
    <w:rsid w:val="008471B7"/>
    <w:rsid w:val="008471C1"/>
    <w:rsid w:val="008472C9"/>
    <w:rsid w:val="008473F5"/>
    <w:rsid w:val="00847423"/>
    <w:rsid w:val="0084743B"/>
    <w:rsid w:val="00847489"/>
    <w:rsid w:val="00847509"/>
    <w:rsid w:val="0084751F"/>
    <w:rsid w:val="00847550"/>
    <w:rsid w:val="00847900"/>
    <w:rsid w:val="00847A56"/>
    <w:rsid w:val="00847AB6"/>
    <w:rsid w:val="00847B29"/>
    <w:rsid w:val="00847B49"/>
    <w:rsid w:val="00847B5E"/>
    <w:rsid w:val="00847BA3"/>
    <w:rsid w:val="00847DFD"/>
    <w:rsid w:val="00847EC9"/>
    <w:rsid w:val="00847EF5"/>
    <w:rsid w:val="00847F96"/>
    <w:rsid w:val="00850007"/>
    <w:rsid w:val="0085014F"/>
    <w:rsid w:val="008501B2"/>
    <w:rsid w:val="008501FE"/>
    <w:rsid w:val="0085022C"/>
    <w:rsid w:val="00850268"/>
    <w:rsid w:val="00850A07"/>
    <w:rsid w:val="00850C97"/>
    <w:rsid w:val="00850D71"/>
    <w:rsid w:val="00850E3D"/>
    <w:rsid w:val="00850EDD"/>
    <w:rsid w:val="00850F9B"/>
    <w:rsid w:val="008510E3"/>
    <w:rsid w:val="0085120A"/>
    <w:rsid w:val="008512DD"/>
    <w:rsid w:val="00851335"/>
    <w:rsid w:val="008513EA"/>
    <w:rsid w:val="008513F7"/>
    <w:rsid w:val="00851611"/>
    <w:rsid w:val="00851679"/>
    <w:rsid w:val="008516D6"/>
    <w:rsid w:val="008516EB"/>
    <w:rsid w:val="00851716"/>
    <w:rsid w:val="00851743"/>
    <w:rsid w:val="00851750"/>
    <w:rsid w:val="00851855"/>
    <w:rsid w:val="0085187E"/>
    <w:rsid w:val="00851ABD"/>
    <w:rsid w:val="00851B9C"/>
    <w:rsid w:val="00851CE3"/>
    <w:rsid w:val="00852078"/>
    <w:rsid w:val="00852146"/>
    <w:rsid w:val="008521D1"/>
    <w:rsid w:val="008523BE"/>
    <w:rsid w:val="008524EE"/>
    <w:rsid w:val="0085257E"/>
    <w:rsid w:val="0085276E"/>
    <w:rsid w:val="00852813"/>
    <w:rsid w:val="008528C0"/>
    <w:rsid w:val="00852925"/>
    <w:rsid w:val="008529A3"/>
    <w:rsid w:val="00852A90"/>
    <w:rsid w:val="00852C07"/>
    <w:rsid w:val="00852CBE"/>
    <w:rsid w:val="00852CEF"/>
    <w:rsid w:val="00852CFE"/>
    <w:rsid w:val="00852EA7"/>
    <w:rsid w:val="00852EFF"/>
    <w:rsid w:val="00852FB6"/>
    <w:rsid w:val="00853142"/>
    <w:rsid w:val="008531C5"/>
    <w:rsid w:val="00853660"/>
    <w:rsid w:val="00853752"/>
    <w:rsid w:val="008537AC"/>
    <w:rsid w:val="00853A20"/>
    <w:rsid w:val="00853D38"/>
    <w:rsid w:val="00853DF1"/>
    <w:rsid w:val="0085403C"/>
    <w:rsid w:val="00854075"/>
    <w:rsid w:val="008542E9"/>
    <w:rsid w:val="0085453C"/>
    <w:rsid w:val="0085495B"/>
    <w:rsid w:val="0085498D"/>
    <w:rsid w:val="00854999"/>
    <w:rsid w:val="00854A30"/>
    <w:rsid w:val="00854BBC"/>
    <w:rsid w:val="00854E53"/>
    <w:rsid w:val="00854F1A"/>
    <w:rsid w:val="00855223"/>
    <w:rsid w:val="008552AB"/>
    <w:rsid w:val="00855423"/>
    <w:rsid w:val="008554AF"/>
    <w:rsid w:val="008554C3"/>
    <w:rsid w:val="00855516"/>
    <w:rsid w:val="00855566"/>
    <w:rsid w:val="00855720"/>
    <w:rsid w:val="008557A6"/>
    <w:rsid w:val="00855834"/>
    <w:rsid w:val="00855AC5"/>
    <w:rsid w:val="00855AFD"/>
    <w:rsid w:val="00855B76"/>
    <w:rsid w:val="00855BBC"/>
    <w:rsid w:val="00855BFB"/>
    <w:rsid w:val="00855DA2"/>
    <w:rsid w:val="00855F4E"/>
    <w:rsid w:val="00856069"/>
    <w:rsid w:val="008563A2"/>
    <w:rsid w:val="00856465"/>
    <w:rsid w:val="008564C5"/>
    <w:rsid w:val="00856510"/>
    <w:rsid w:val="00856602"/>
    <w:rsid w:val="008566F8"/>
    <w:rsid w:val="00856736"/>
    <w:rsid w:val="00856826"/>
    <w:rsid w:val="0085682D"/>
    <w:rsid w:val="008568B4"/>
    <w:rsid w:val="00856B50"/>
    <w:rsid w:val="00856C19"/>
    <w:rsid w:val="00856FAB"/>
    <w:rsid w:val="00857065"/>
    <w:rsid w:val="00857104"/>
    <w:rsid w:val="0085713E"/>
    <w:rsid w:val="008571D1"/>
    <w:rsid w:val="00857292"/>
    <w:rsid w:val="0085740C"/>
    <w:rsid w:val="008576DE"/>
    <w:rsid w:val="0085791F"/>
    <w:rsid w:val="00857B11"/>
    <w:rsid w:val="00857B31"/>
    <w:rsid w:val="00857B55"/>
    <w:rsid w:val="00857C6E"/>
    <w:rsid w:val="0086006F"/>
    <w:rsid w:val="0086016A"/>
    <w:rsid w:val="0086047A"/>
    <w:rsid w:val="00860480"/>
    <w:rsid w:val="0086049D"/>
    <w:rsid w:val="00860670"/>
    <w:rsid w:val="008606A3"/>
    <w:rsid w:val="00860704"/>
    <w:rsid w:val="00860784"/>
    <w:rsid w:val="00860CC5"/>
    <w:rsid w:val="00860E7C"/>
    <w:rsid w:val="00860F31"/>
    <w:rsid w:val="00860FE6"/>
    <w:rsid w:val="0086104E"/>
    <w:rsid w:val="00861089"/>
    <w:rsid w:val="00861297"/>
    <w:rsid w:val="008612F7"/>
    <w:rsid w:val="008613B7"/>
    <w:rsid w:val="00861560"/>
    <w:rsid w:val="00861644"/>
    <w:rsid w:val="00861752"/>
    <w:rsid w:val="0086180D"/>
    <w:rsid w:val="00861990"/>
    <w:rsid w:val="00861B20"/>
    <w:rsid w:val="00861B86"/>
    <w:rsid w:val="00861D22"/>
    <w:rsid w:val="00861E52"/>
    <w:rsid w:val="00861F31"/>
    <w:rsid w:val="00861F5F"/>
    <w:rsid w:val="00861F67"/>
    <w:rsid w:val="00862067"/>
    <w:rsid w:val="00862119"/>
    <w:rsid w:val="008628D9"/>
    <w:rsid w:val="00862A8E"/>
    <w:rsid w:val="00862ADD"/>
    <w:rsid w:val="00862B6A"/>
    <w:rsid w:val="00862BD4"/>
    <w:rsid w:val="00862BDB"/>
    <w:rsid w:val="00862BE5"/>
    <w:rsid w:val="00862DD8"/>
    <w:rsid w:val="00862EB8"/>
    <w:rsid w:val="00862F42"/>
    <w:rsid w:val="00863246"/>
    <w:rsid w:val="008632BE"/>
    <w:rsid w:val="0086349B"/>
    <w:rsid w:val="008634B4"/>
    <w:rsid w:val="008635F9"/>
    <w:rsid w:val="0086360F"/>
    <w:rsid w:val="00863643"/>
    <w:rsid w:val="00863742"/>
    <w:rsid w:val="0086381D"/>
    <w:rsid w:val="0086390B"/>
    <w:rsid w:val="00863AD7"/>
    <w:rsid w:val="00863BF9"/>
    <w:rsid w:val="00863E38"/>
    <w:rsid w:val="00863E86"/>
    <w:rsid w:val="00863EDA"/>
    <w:rsid w:val="00863EF5"/>
    <w:rsid w:val="00863EF6"/>
    <w:rsid w:val="0086418F"/>
    <w:rsid w:val="00864396"/>
    <w:rsid w:val="008644CD"/>
    <w:rsid w:val="008644D2"/>
    <w:rsid w:val="008646E5"/>
    <w:rsid w:val="0086489C"/>
    <w:rsid w:val="008648B0"/>
    <w:rsid w:val="00864BE0"/>
    <w:rsid w:val="00864F55"/>
    <w:rsid w:val="00865149"/>
    <w:rsid w:val="00865240"/>
    <w:rsid w:val="00865344"/>
    <w:rsid w:val="008654E5"/>
    <w:rsid w:val="00865636"/>
    <w:rsid w:val="008659FC"/>
    <w:rsid w:val="00865B46"/>
    <w:rsid w:val="00865B86"/>
    <w:rsid w:val="00865DF9"/>
    <w:rsid w:val="00865F49"/>
    <w:rsid w:val="0086609D"/>
    <w:rsid w:val="00866167"/>
    <w:rsid w:val="00866184"/>
    <w:rsid w:val="008661A8"/>
    <w:rsid w:val="00866293"/>
    <w:rsid w:val="0086641D"/>
    <w:rsid w:val="00866481"/>
    <w:rsid w:val="008664D5"/>
    <w:rsid w:val="008667E4"/>
    <w:rsid w:val="0086681E"/>
    <w:rsid w:val="00866A5C"/>
    <w:rsid w:val="00866AC8"/>
    <w:rsid w:val="00866ACE"/>
    <w:rsid w:val="00866BE1"/>
    <w:rsid w:val="00866BE8"/>
    <w:rsid w:val="00866C83"/>
    <w:rsid w:val="00866D10"/>
    <w:rsid w:val="00866F02"/>
    <w:rsid w:val="00866F29"/>
    <w:rsid w:val="00866FD5"/>
    <w:rsid w:val="0086705A"/>
    <w:rsid w:val="0086705E"/>
    <w:rsid w:val="00867138"/>
    <w:rsid w:val="00867258"/>
    <w:rsid w:val="00867785"/>
    <w:rsid w:val="0086792E"/>
    <w:rsid w:val="00867958"/>
    <w:rsid w:val="008679E9"/>
    <w:rsid w:val="00867BE5"/>
    <w:rsid w:val="00867CFD"/>
    <w:rsid w:val="00867DB3"/>
    <w:rsid w:val="00867DBB"/>
    <w:rsid w:val="00867E59"/>
    <w:rsid w:val="00867EFE"/>
    <w:rsid w:val="00870049"/>
    <w:rsid w:val="008700A9"/>
    <w:rsid w:val="0087017A"/>
    <w:rsid w:val="008703CE"/>
    <w:rsid w:val="00870434"/>
    <w:rsid w:val="008704C0"/>
    <w:rsid w:val="008705C2"/>
    <w:rsid w:val="008707BB"/>
    <w:rsid w:val="00870A7E"/>
    <w:rsid w:val="00870A8F"/>
    <w:rsid w:val="00870D28"/>
    <w:rsid w:val="00870D2E"/>
    <w:rsid w:val="00870D77"/>
    <w:rsid w:val="00870DAF"/>
    <w:rsid w:val="00870E5C"/>
    <w:rsid w:val="00870F3C"/>
    <w:rsid w:val="00870F93"/>
    <w:rsid w:val="008711CA"/>
    <w:rsid w:val="008712C5"/>
    <w:rsid w:val="008712C7"/>
    <w:rsid w:val="008712DF"/>
    <w:rsid w:val="0087137B"/>
    <w:rsid w:val="008713B3"/>
    <w:rsid w:val="008714A0"/>
    <w:rsid w:val="008714E8"/>
    <w:rsid w:val="00871566"/>
    <w:rsid w:val="008715B8"/>
    <w:rsid w:val="00871632"/>
    <w:rsid w:val="008716F4"/>
    <w:rsid w:val="0087182E"/>
    <w:rsid w:val="008719EC"/>
    <w:rsid w:val="00871C1E"/>
    <w:rsid w:val="00871CD2"/>
    <w:rsid w:val="00871DFE"/>
    <w:rsid w:val="00871E81"/>
    <w:rsid w:val="00871EF7"/>
    <w:rsid w:val="008720AF"/>
    <w:rsid w:val="008721AF"/>
    <w:rsid w:val="00872366"/>
    <w:rsid w:val="00872397"/>
    <w:rsid w:val="0087254A"/>
    <w:rsid w:val="0087284B"/>
    <w:rsid w:val="00872880"/>
    <w:rsid w:val="0087291D"/>
    <w:rsid w:val="008729C1"/>
    <w:rsid w:val="00872FB3"/>
    <w:rsid w:val="008730F3"/>
    <w:rsid w:val="0087319A"/>
    <w:rsid w:val="0087349B"/>
    <w:rsid w:val="0087369B"/>
    <w:rsid w:val="00873929"/>
    <w:rsid w:val="0087397A"/>
    <w:rsid w:val="008739F1"/>
    <w:rsid w:val="00873B85"/>
    <w:rsid w:val="00873BAD"/>
    <w:rsid w:val="00873BFD"/>
    <w:rsid w:val="00873F43"/>
    <w:rsid w:val="0087401F"/>
    <w:rsid w:val="008740EF"/>
    <w:rsid w:val="00874277"/>
    <w:rsid w:val="0087440C"/>
    <w:rsid w:val="00874424"/>
    <w:rsid w:val="008744E9"/>
    <w:rsid w:val="00874658"/>
    <w:rsid w:val="00874718"/>
    <w:rsid w:val="008749F9"/>
    <w:rsid w:val="00874B15"/>
    <w:rsid w:val="00874BDB"/>
    <w:rsid w:val="00874C5B"/>
    <w:rsid w:val="00874C81"/>
    <w:rsid w:val="00874D31"/>
    <w:rsid w:val="008750CD"/>
    <w:rsid w:val="008752D1"/>
    <w:rsid w:val="00875477"/>
    <w:rsid w:val="00875661"/>
    <w:rsid w:val="008759F1"/>
    <w:rsid w:val="00875A93"/>
    <w:rsid w:val="00875C7D"/>
    <w:rsid w:val="00875CFF"/>
    <w:rsid w:val="00875D79"/>
    <w:rsid w:val="00875D8C"/>
    <w:rsid w:val="00875E4E"/>
    <w:rsid w:val="00875EAF"/>
    <w:rsid w:val="00875EB2"/>
    <w:rsid w:val="00875F14"/>
    <w:rsid w:val="00875F68"/>
    <w:rsid w:val="00876066"/>
    <w:rsid w:val="008761A4"/>
    <w:rsid w:val="00876658"/>
    <w:rsid w:val="00876B78"/>
    <w:rsid w:val="00876D17"/>
    <w:rsid w:val="00876DD4"/>
    <w:rsid w:val="008770BF"/>
    <w:rsid w:val="008770CE"/>
    <w:rsid w:val="00877424"/>
    <w:rsid w:val="008774A5"/>
    <w:rsid w:val="008775AC"/>
    <w:rsid w:val="0087769C"/>
    <w:rsid w:val="00877A0A"/>
    <w:rsid w:val="00877ACA"/>
    <w:rsid w:val="00877B29"/>
    <w:rsid w:val="00877B46"/>
    <w:rsid w:val="00877DC2"/>
    <w:rsid w:val="00877EB1"/>
    <w:rsid w:val="00880045"/>
    <w:rsid w:val="008802A6"/>
    <w:rsid w:val="0088050E"/>
    <w:rsid w:val="00880810"/>
    <w:rsid w:val="008808B8"/>
    <w:rsid w:val="008808E7"/>
    <w:rsid w:val="00880A6F"/>
    <w:rsid w:val="00880A8D"/>
    <w:rsid w:val="00880E0D"/>
    <w:rsid w:val="008811F0"/>
    <w:rsid w:val="00881227"/>
    <w:rsid w:val="00881244"/>
    <w:rsid w:val="00881293"/>
    <w:rsid w:val="008815BA"/>
    <w:rsid w:val="008816DB"/>
    <w:rsid w:val="0088178D"/>
    <w:rsid w:val="008820E3"/>
    <w:rsid w:val="008820EE"/>
    <w:rsid w:val="0088238D"/>
    <w:rsid w:val="0088254D"/>
    <w:rsid w:val="008825F7"/>
    <w:rsid w:val="00882717"/>
    <w:rsid w:val="00882A5B"/>
    <w:rsid w:val="00882BED"/>
    <w:rsid w:val="00882DB6"/>
    <w:rsid w:val="00882FF1"/>
    <w:rsid w:val="00883053"/>
    <w:rsid w:val="008830FC"/>
    <w:rsid w:val="0088314C"/>
    <w:rsid w:val="00883187"/>
    <w:rsid w:val="008833C6"/>
    <w:rsid w:val="008834B7"/>
    <w:rsid w:val="008839A5"/>
    <w:rsid w:val="00883B7F"/>
    <w:rsid w:val="00883C9D"/>
    <w:rsid w:val="00883F55"/>
    <w:rsid w:val="00883F57"/>
    <w:rsid w:val="00883F61"/>
    <w:rsid w:val="00884044"/>
    <w:rsid w:val="00884066"/>
    <w:rsid w:val="008840BC"/>
    <w:rsid w:val="008840D4"/>
    <w:rsid w:val="0088437B"/>
    <w:rsid w:val="008844A1"/>
    <w:rsid w:val="008847A2"/>
    <w:rsid w:val="008847B9"/>
    <w:rsid w:val="008848A7"/>
    <w:rsid w:val="008849C8"/>
    <w:rsid w:val="00884B55"/>
    <w:rsid w:val="00884BE9"/>
    <w:rsid w:val="00884D08"/>
    <w:rsid w:val="00884FE8"/>
    <w:rsid w:val="00884FEE"/>
    <w:rsid w:val="00885045"/>
    <w:rsid w:val="00885096"/>
    <w:rsid w:val="0088509F"/>
    <w:rsid w:val="00885379"/>
    <w:rsid w:val="008855D2"/>
    <w:rsid w:val="008855DF"/>
    <w:rsid w:val="00885772"/>
    <w:rsid w:val="00885869"/>
    <w:rsid w:val="00885A46"/>
    <w:rsid w:val="00885D4C"/>
    <w:rsid w:val="00885E12"/>
    <w:rsid w:val="00885FB8"/>
    <w:rsid w:val="0088604D"/>
    <w:rsid w:val="00886218"/>
    <w:rsid w:val="00886263"/>
    <w:rsid w:val="00886371"/>
    <w:rsid w:val="0088650E"/>
    <w:rsid w:val="008867FA"/>
    <w:rsid w:val="0088693A"/>
    <w:rsid w:val="00886BA7"/>
    <w:rsid w:val="00886BFD"/>
    <w:rsid w:val="00886FAC"/>
    <w:rsid w:val="00887080"/>
    <w:rsid w:val="00887098"/>
    <w:rsid w:val="00887240"/>
    <w:rsid w:val="00887298"/>
    <w:rsid w:val="0088745E"/>
    <w:rsid w:val="00887496"/>
    <w:rsid w:val="00887570"/>
    <w:rsid w:val="0088776C"/>
    <w:rsid w:val="008877DA"/>
    <w:rsid w:val="00887923"/>
    <w:rsid w:val="008879E9"/>
    <w:rsid w:val="00887A43"/>
    <w:rsid w:val="00887B46"/>
    <w:rsid w:val="00887D0E"/>
    <w:rsid w:val="00887F57"/>
    <w:rsid w:val="00890222"/>
    <w:rsid w:val="00890224"/>
    <w:rsid w:val="0089037B"/>
    <w:rsid w:val="0089042B"/>
    <w:rsid w:val="008904C1"/>
    <w:rsid w:val="00890649"/>
    <w:rsid w:val="008906C6"/>
    <w:rsid w:val="00890891"/>
    <w:rsid w:val="00890A53"/>
    <w:rsid w:val="00890B5B"/>
    <w:rsid w:val="00890B8F"/>
    <w:rsid w:val="0089105A"/>
    <w:rsid w:val="00891176"/>
    <w:rsid w:val="008911B7"/>
    <w:rsid w:val="00891222"/>
    <w:rsid w:val="008912EF"/>
    <w:rsid w:val="008913B3"/>
    <w:rsid w:val="008914C2"/>
    <w:rsid w:val="008914D6"/>
    <w:rsid w:val="008915B4"/>
    <w:rsid w:val="00891634"/>
    <w:rsid w:val="0089164C"/>
    <w:rsid w:val="0089167E"/>
    <w:rsid w:val="008916FC"/>
    <w:rsid w:val="00891735"/>
    <w:rsid w:val="008917CF"/>
    <w:rsid w:val="008919AB"/>
    <w:rsid w:val="00891A1C"/>
    <w:rsid w:val="00891A1F"/>
    <w:rsid w:val="00891D87"/>
    <w:rsid w:val="00891E15"/>
    <w:rsid w:val="00891F8D"/>
    <w:rsid w:val="00891FF9"/>
    <w:rsid w:val="008921B8"/>
    <w:rsid w:val="008921C8"/>
    <w:rsid w:val="00892308"/>
    <w:rsid w:val="00892323"/>
    <w:rsid w:val="008923A8"/>
    <w:rsid w:val="00892451"/>
    <w:rsid w:val="00892556"/>
    <w:rsid w:val="008925E1"/>
    <w:rsid w:val="008927F0"/>
    <w:rsid w:val="008927FE"/>
    <w:rsid w:val="008929A2"/>
    <w:rsid w:val="00892B5C"/>
    <w:rsid w:val="00892B96"/>
    <w:rsid w:val="00892B99"/>
    <w:rsid w:val="00892CA9"/>
    <w:rsid w:val="00892D3B"/>
    <w:rsid w:val="00892FF6"/>
    <w:rsid w:val="0089306D"/>
    <w:rsid w:val="00893773"/>
    <w:rsid w:val="00893778"/>
    <w:rsid w:val="0089378E"/>
    <w:rsid w:val="00893883"/>
    <w:rsid w:val="00893FA4"/>
    <w:rsid w:val="0089404F"/>
    <w:rsid w:val="00894134"/>
    <w:rsid w:val="00894193"/>
    <w:rsid w:val="008941A4"/>
    <w:rsid w:val="00894303"/>
    <w:rsid w:val="0089453A"/>
    <w:rsid w:val="008946BA"/>
    <w:rsid w:val="008947C7"/>
    <w:rsid w:val="008948E3"/>
    <w:rsid w:val="008949D0"/>
    <w:rsid w:val="00894ABC"/>
    <w:rsid w:val="00894ADF"/>
    <w:rsid w:val="00894B28"/>
    <w:rsid w:val="00894DC8"/>
    <w:rsid w:val="00894FAC"/>
    <w:rsid w:val="008950EE"/>
    <w:rsid w:val="008952FF"/>
    <w:rsid w:val="0089550E"/>
    <w:rsid w:val="0089570D"/>
    <w:rsid w:val="0089572F"/>
    <w:rsid w:val="00895766"/>
    <w:rsid w:val="008958E1"/>
    <w:rsid w:val="008959B0"/>
    <w:rsid w:val="00895AFA"/>
    <w:rsid w:val="00895B5B"/>
    <w:rsid w:val="00895C5C"/>
    <w:rsid w:val="00895E69"/>
    <w:rsid w:val="00895F73"/>
    <w:rsid w:val="008960E0"/>
    <w:rsid w:val="00896263"/>
    <w:rsid w:val="008962AE"/>
    <w:rsid w:val="00896363"/>
    <w:rsid w:val="008965D4"/>
    <w:rsid w:val="0089676F"/>
    <w:rsid w:val="008967CA"/>
    <w:rsid w:val="00896D85"/>
    <w:rsid w:val="00896E7C"/>
    <w:rsid w:val="00896F27"/>
    <w:rsid w:val="00897260"/>
    <w:rsid w:val="00897422"/>
    <w:rsid w:val="008974A7"/>
    <w:rsid w:val="008978F4"/>
    <w:rsid w:val="008979BC"/>
    <w:rsid w:val="00897C3B"/>
    <w:rsid w:val="00897EF7"/>
    <w:rsid w:val="00897F01"/>
    <w:rsid w:val="00897F83"/>
    <w:rsid w:val="00897F8D"/>
    <w:rsid w:val="00897FD5"/>
    <w:rsid w:val="008A006C"/>
    <w:rsid w:val="008A0075"/>
    <w:rsid w:val="008A01A6"/>
    <w:rsid w:val="008A05B2"/>
    <w:rsid w:val="008A06E3"/>
    <w:rsid w:val="008A092D"/>
    <w:rsid w:val="008A0A37"/>
    <w:rsid w:val="008A0AAB"/>
    <w:rsid w:val="008A0B88"/>
    <w:rsid w:val="008A0BD2"/>
    <w:rsid w:val="008A0C81"/>
    <w:rsid w:val="008A0FD9"/>
    <w:rsid w:val="008A1491"/>
    <w:rsid w:val="008A150D"/>
    <w:rsid w:val="008A15B8"/>
    <w:rsid w:val="008A16BA"/>
    <w:rsid w:val="008A19BD"/>
    <w:rsid w:val="008A1AF4"/>
    <w:rsid w:val="008A1B74"/>
    <w:rsid w:val="008A1C2C"/>
    <w:rsid w:val="008A1D15"/>
    <w:rsid w:val="008A1D1F"/>
    <w:rsid w:val="008A1FBE"/>
    <w:rsid w:val="008A1FBF"/>
    <w:rsid w:val="008A2209"/>
    <w:rsid w:val="008A233D"/>
    <w:rsid w:val="008A2366"/>
    <w:rsid w:val="008A268C"/>
    <w:rsid w:val="008A270A"/>
    <w:rsid w:val="008A2774"/>
    <w:rsid w:val="008A27C5"/>
    <w:rsid w:val="008A2B56"/>
    <w:rsid w:val="008A2C68"/>
    <w:rsid w:val="008A2DC6"/>
    <w:rsid w:val="008A2E8B"/>
    <w:rsid w:val="008A3026"/>
    <w:rsid w:val="008A30F0"/>
    <w:rsid w:val="008A3192"/>
    <w:rsid w:val="008A32D2"/>
    <w:rsid w:val="008A3592"/>
    <w:rsid w:val="008A36E6"/>
    <w:rsid w:val="008A3763"/>
    <w:rsid w:val="008A37D4"/>
    <w:rsid w:val="008A39FB"/>
    <w:rsid w:val="008A3A23"/>
    <w:rsid w:val="008A3C2C"/>
    <w:rsid w:val="008A3C77"/>
    <w:rsid w:val="008A3EE0"/>
    <w:rsid w:val="008A413C"/>
    <w:rsid w:val="008A4178"/>
    <w:rsid w:val="008A41FC"/>
    <w:rsid w:val="008A4445"/>
    <w:rsid w:val="008A4469"/>
    <w:rsid w:val="008A44F7"/>
    <w:rsid w:val="008A4935"/>
    <w:rsid w:val="008A4A07"/>
    <w:rsid w:val="008A4AC6"/>
    <w:rsid w:val="008A4B2C"/>
    <w:rsid w:val="008A4D80"/>
    <w:rsid w:val="008A4E50"/>
    <w:rsid w:val="008A4FD0"/>
    <w:rsid w:val="008A51B4"/>
    <w:rsid w:val="008A528E"/>
    <w:rsid w:val="008A558C"/>
    <w:rsid w:val="008A5789"/>
    <w:rsid w:val="008A58C6"/>
    <w:rsid w:val="008A5A7B"/>
    <w:rsid w:val="008A5B8A"/>
    <w:rsid w:val="008A5C89"/>
    <w:rsid w:val="008A5D8B"/>
    <w:rsid w:val="008A6095"/>
    <w:rsid w:val="008A6312"/>
    <w:rsid w:val="008A64A0"/>
    <w:rsid w:val="008A6752"/>
    <w:rsid w:val="008A6891"/>
    <w:rsid w:val="008A69C6"/>
    <w:rsid w:val="008A6A57"/>
    <w:rsid w:val="008A6A7A"/>
    <w:rsid w:val="008A6AA8"/>
    <w:rsid w:val="008A6B03"/>
    <w:rsid w:val="008A6BCC"/>
    <w:rsid w:val="008A6C50"/>
    <w:rsid w:val="008A6CC8"/>
    <w:rsid w:val="008A6E36"/>
    <w:rsid w:val="008A700C"/>
    <w:rsid w:val="008A750E"/>
    <w:rsid w:val="008A7576"/>
    <w:rsid w:val="008A7639"/>
    <w:rsid w:val="008A78D3"/>
    <w:rsid w:val="008A7AEC"/>
    <w:rsid w:val="008A7B82"/>
    <w:rsid w:val="008A7BA4"/>
    <w:rsid w:val="008A7C0A"/>
    <w:rsid w:val="008A7C1B"/>
    <w:rsid w:val="008B01BF"/>
    <w:rsid w:val="008B01C3"/>
    <w:rsid w:val="008B01F7"/>
    <w:rsid w:val="008B056C"/>
    <w:rsid w:val="008B05A0"/>
    <w:rsid w:val="008B08D2"/>
    <w:rsid w:val="008B093F"/>
    <w:rsid w:val="008B0A13"/>
    <w:rsid w:val="008B0B03"/>
    <w:rsid w:val="008B0EF6"/>
    <w:rsid w:val="008B109A"/>
    <w:rsid w:val="008B11DB"/>
    <w:rsid w:val="008B1467"/>
    <w:rsid w:val="008B1733"/>
    <w:rsid w:val="008B1789"/>
    <w:rsid w:val="008B1820"/>
    <w:rsid w:val="008B189A"/>
    <w:rsid w:val="008B18D7"/>
    <w:rsid w:val="008B1925"/>
    <w:rsid w:val="008B1941"/>
    <w:rsid w:val="008B1B47"/>
    <w:rsid w:val="008B1DEA"/>
    <w:rsid w:val="008B1EC9"/>
    <w:rsid w:val="008B1FF0"/>
    <w:rsid w:val="008B253D"/>
    <w:rsid w:val="008B25C6"/>
    <w:rsid w:val="008B25DB"/>
    <w:rsid w:val="008B27EF"/>
    <w:rsid w:val="008B28DD"/>
    <w:rsid w:val="008B2A08"/>
    <w:rsid w:val="008B2AC3"/>
    <w:rsid w:val="008B2C6C"/>
    <w:rsid w:val="008B2C9A"/>
    <w:rsid w:val="008B2CDC"/>
    <w:rsid w:val="008B2D58"/>
    <w:rsid w:val="008B3095"/>
    <w:rsid w:val="008B32B8"/>
    <w:rsid w:val="008B32D9"/>
    <w:rsid w:val="008B3341"/>
    <w:rsid w:val="008B3369"/>
    <w:rsid w:val="008B34CA"/>
    <w:rsid w:val="008B36AC"/>
    <w:rsid w:val="008B36E7"/>
    <w:rsid w:val="008B3886"/>
    <w:rsid w:val="008B399A"/>
    <w:rsid w:val="008B39A3"/>
    <w:rsid w:val="008B3A8F"/>
    <w:rsid w:val="008B3B3B"/>
    <w:rsid w:val="008B3C0D"/>
    <w:rsid w:val="008B3D0E"/>
    <w:rsid w:val="008B3D47"/>
    <w:rsid w:val="008B3E96"/>
    <w:rsid w:val="008B3EC8"/>
    <w:rsid w:val="008B3ECF"/>
    <w:rsid w:val="008B3FC3"/>
    <w:rsid w:val="008B420D"/>
    <w:rsid w:val="008B4347"/>
    <w:rsid w:val="008B4704"/>
    <w:rsid w:val="008B4731"/>
    <w:rsid w:val="008B483E"/>
    <w:rsid w:val="008B49DF"/>
    <w:rsid w:val="008B4AB9"/>
    <w:rsid w:val="008B4CCE"/>
    <w:rsid w:val="008B4E42"/>
    <w:rsid w:val="008B4EC7"/>
    <w:rsid w:val="008B4F8C"/>
    <w:rsid w:val="008B5336"/>
    <w:rsid w:val="008B5382"/>
    <w:rsid w:val="008B53FF"/>
    <w:rsid w:val="008B55BE"/>
    <w:rsid w:val="008B58B7"/>
    <w:rsid w:val="008B5992"/>
    <w:rsid w:val="008B59FD"/>
    <w:rsid w:val="008B5B4B"/>
    <w:rsid w:val="008B5B85"/>
    <w:rsid w:val="008B5B9D"/>
    <w:rsid w:val="008B5F45"/>
    <w:rsid w:val="008B5FB3"/>
    <w:rsid w:val="008B6006"/>
    <w:rsid w:val="008B61E0"/>
    <w:rsid w:val="008B6357"/>
    <w:rsid w:val="008B638E"/>
    <w:rsid w:val="008B64BA"/>
    <w:rsid w:val="008B65DE"/>
    <w:rsid w:val="008B6683"/>
    <w:rsid w:val="008B6A0E"/>
    <w:rsid w:val="008B6A46"/>
    <w:rsid w:val="008B6B4C"/>
    <w:rsid w:val="008B6C9C"/>
    <w:rsid w:val="008B6D5A"/>
    <w:rsid w:val="008B6EC7"/>
    <w:rsid w:val="008B6EC8"/>
    <w:rsid w:val="008B6ECF"/>
    <w:rsid w:val="008B7024"/>
    <w:rsid w:val="008B7061"/>
    <w:rsid w:val="008B70BF"/>
    <w:rsid w:val="008B716A"/>
    <w:rsid w:val="008B71B7"/>
    <w:rsid w:val="008B75FC"/>
    <w:rsid w:val="008B7778"/>
    <w:rsid w:val="008B77C6"/>
    <w:rsid w:val="008B7CF1"/>
    <w:rsid w:val="008B7E3F"/>
    <w:rsid w:val="008B7F82"/>
    <w:rsid w:val="008C0458"/>
    <w:rsid w:val="008C05D5"/>
    <w:rsid w:val="008C072A"/>
    <w:rsid w:val="008C0995"/>
    <w:rsid w:val="008C09C2"/>
    <w:rsid w:val="008C0A34"/>
    <w:rsid w:val="008C0B0A"/>
    <w:rsid w:val="008C0B6E"/>
    <w:rsid w:val="008C0BA7"/>
    <w:rsid w:val="008C0D3D"/>
    <w:rsid w:val="008C0D51"/>
    <w:rsid w:val="008C10AF"/>
    <w:rsid w:val="008C120E"/>
    <w:rsid w:val="008C1370"/>
    <w:rsid w:val="008C1379"/>
    <w:rsid w:val="008C157B"/>
    <w:rsid w:val="008C18BC"/>
    <w:rsid w:val="008C1F11"/>
    <w:rsid w:val="008C1F30"/>
    <w:rsid w:val="008C1F7F"/>
    <w:rsid w:val="008C1FC9"/>
    <w:rsid w:val="008C20F7"/>
    <w:rsid w:val="008C234F"/>
    <w:rsid w:val="008C23FB"/>
    <w:rsid w:val="008C25DE"/>
    <w:rsid w:val="008C2640"/>
    <w:rsid w:val="008C276C"/>
    <w:rsid w:val="008C2A14"/>
    <w:rsid w:val="008C2A79"/>
    <w:rsid w:val="008C2A9F"/>
    <w:rsid w:val="008C2AEA"/>
    <w:rsid w:val="008C2BCE"/>
    <w:rsid w:val="008C2D10"/>
    <w:rsid w:val="008C2E3A"/>
    <w:rsid w:val="008C3431"/>
    <w:rsid w:val="008C34F1"/>
    <w:rsid w:val="008C34FF"/>
    <w:rsid w:val="008C3512"/>
    <w:rsid w:val="008C35DD"/>
    <w:rsid w:val="008C36A4"/>
    <w:rsid w:val="008C38C4"/>
    <w:rsid w:val="008C3A5D"/>
    <w:rsid w:val="008C3A92"/>
    <w:rsid w:val="008C3D8C"/>
    <w:rsid w:val="008C3FC1"/>
    <w:rsid w:val="008C3FDB"/>
    <w:rsid w:val="008C4315"/>
    <w:rsid w:val="008C4330"/>
    <w:rsid w:val="008C46DB"/>
    <w:rsid w:val="008C4A89"/>
    <w:rsid w:val="008C4B1B"/>
    <w:rsid w:val="008C4BF1"/>
    <w:rsid w:val="008C4C15"/>
    <w:rsid w:val="008C4C49"/>
    <w:rsid w:val="008C4C8F"/>
    <w:rsid w:val="008C4E86"/>
    <w:rsid w:val="008C4F68"/>
    <w:rsid w:val="008C4F8E"/>
    <w:rsid w:val="008C512C"/>
    <w:rsid w:val="008C51AC"/>
    <w:rsid w:val="008C51C3"/>
    <w:rsid w:val="008C524F"/>
    <w:rsid w:val="008C52C2"/>
    <w:rsid w:val="008C53E1"/>
    <w:rsid w:val="008C546C"/>
    <w:rsid w:val="008C54F6"/>
    <w:rsid w:val="008C554E"/>
    <w:rsid w:val="008C566C"/>
    <w:rsid w:val="008C5711"/>
    <w:rsid w:val="008C5848"/>
    <w:rsid w:val="008C5917"/>
    <w:rsid w:val="008C5A26"/>
    <w:rsid w:val="008C5E2E"/>
    <w:rsid w:val="008C6018"/>
    <w:rsid w:val="008C6106"/>
    <w:rsid w:val="008C6257"/>
    <w:rsid w:val="008C63AF"/>
    <w:rsid w:val="008C63B1"/>
    <w:rsid w:val="008C63C3"/>
    <w:rsid w:val="008C64FA"/>
    <w:rsid w:val="008C6699"/>
    <w:rsid w:val="008C66DE"/>
    <w:rsid w:val="008C68FD"/>
    <w:rsid w:val="008C695E"/>
    <w:rsid w:val="008C6976"/>
    <w:rsid w:val="008C69CF"/>
    <w:rsid w:val="008C6C71"/>
    <w:rsid w:val="008C6F78"/>
    <w:rsid w:val="008C709A"/>
    <w:rsid w:val="008C71C9"/>
    <w:rsid w:val="008C73C4"/>
    <w:rsid w:val="008C73FD"/>
    <w:rsid w:val="008C743C"/>
    <w:rsid w:val="008C77EE"/>
    <w:rsid w:val="008C78AA"/>
    <w:rsid w:val="008C7942"/>
    <w:rsid w:val="008C79BA"/>
    <w:rsid w:val="008C7AC3"/>
    <w:rsid w:val="008C7FA8"/>
    <w:rsid w:val="008D01EE"/>
    <w:rsid w:val="008D05CD"/>
    <w:rsid w:val="008D0683"/>
    <w:rsid w:val="008D0930"/>
    <w:rsid w:val="008D0A3D"/>
    <w:rsid w:val="008D0D13"/>
    <w:rsid w:val="008D0D9D"/>
    <w:rsid w:val="008D0DEC"/>
    <w:rsid w:val="008D0F47"/>
    <w:rsid w:val="008D0F5D"/>
    <w:rsid w:val="008D1186"/>
    <w:rsid w:val="008D123A"/>
    <w:rsid w:val="008D123D"/>
    <w:rsid w:val="008D130F"/>
    <w:rsid w:val="008D1584"/>
    <w:rsid w:val="008D1760"/>
    <w:rsid w:val="008D1762"/>
    <w:rsid w:val="008D18E6"/>
    <w:rsid w:val="008D1A3B"/>
    <w:rsid w:val="008D1B31"/>
    <w:rsid w:val="008D1D15"/>
    <w:rsid w:val="008D1D38"/>
    <w:rsid w:val="008D1D97"/>
    <w:rsid w:val="008D1EFC"/>
    <w:rsid w:val="008D1F5E"/>
    <w:rsid w:val="008D1F95"/>
    <w:rsid w:val="008D2080"/>
    <w:rsid w:val="008D2459"/>
    <w:rsid w:val="008D254B"/>
    <w:rsid w:val="008D2661"/>
    <w:rsid w:val="008D277C"/>
    <w:rsid w:val="008D28D0"/>
    <w:rsid w:val="008D2DBB"/>
    <w:rsid w:val="008D3260"/>
    <w:rsid w:val="008D32B0"/>
    <w:rsid w:val="008D3534"/>
    <w:rsid w:val="008D3823"/>
    <w:rsid w:val="008D3919"/>
    <w:rsid w:val="008D3B97"/>
    <w:rsid w:val="008D3CF6"/>
    <w:rsid w:val="008D3D6D"/>
    <w:rsid w:val="008D3DBC"/>
    <w:rsid w:val="008D3E95"/>
    <w:rsid w:val="008D4333"/>
    <w:rsid w:val="008D436B"/>
    <w:rsid w:val="008D44FB"/>
    <w:rsid w:val="008D4562"/>
    <w:rsid w:val="008D4636"/>
    <w:rsid w:val="008D4662"/>
    <w:rsid w:val="008D4940"/>
    <w:rsid w:val="008D4A0F"/>
    <w:rsid w:val="008D4B77"/>
    <w:rsid w:val="008D4BA4"/>
    <w:rsid w:val="008D4BA8"/>
    <w:rsid w:val="008D4ED3"/>
    <w:rsid w:val="008D4FFC"/>
    <w:rsid w:val="008D5120"/>
    <w:rsid w:val="008D51EA"/>
    <w:rsid w:val="008D5215"/>
    <w:rsid w:val="008D5479"/>
    <w:rsid w:val="008D548D"/>
    <w:rsid w:val="008D557A"/>
    <w:rsid w:val="008D55B3"/>
    <w:rsid w:val="008D55BF"/>
    <w:rsid w:val="008D5791"/>
    <w:rsid w:val="008D58C8"/>
    <w:rsid w:val="008D59EA"/>
    <w:rsid w:val="008D5C3D"/>
    <w:rsid w:val="008D5CD0"/>
    <w:rsid w:val="008D5D24"/>
    <w:rsid w:val="008D5F8B"/>
    <w:rsid w:val="008D623A"/>
    <w:rsid w:val="008D6269"/>
    <w:rsid w:val="008D6288"/>
    <w:rsid w:val="008D62D4"/>
    <w:rsid w:val="008D633C"/>
    <w:rsid w:val="008D6382"/>
    <w:rsid w:val="008D64AD"/>
    <w:rsid w:val="008D67BA"/>
    <w:rsid w:val="008D6924"/>
    <w:rsid w:val="008D69BB"/>
    <w:rsid w:val="008D6ADA"/>
    <w:rsid w:val="008D6B2D"/>
    <w:rsid w:val="008D6CC9"/>
    <w:rsid w:val="008D6E27"/>
    <w:rsid w:val="008D6F76"/>
    <w:rsid w:val="008D6FFA"/>
    <w:rsid w:val="008D70AE"/>
    <w:rsid w:val="008D70E4"/>
    <w:rsid w:val="008D722B"/>
    <w:rsid w:val="008D7250"/>
    <w:rsid w:val="008D767C"/>
    <w:rsid w:val="008D7696"/>
    <w:rsid w:val="008D7894"/>
    <w:rsid w:val="008D7B02"/>
    <w:rsid w:val="008D7B88"/>
    <w:rsid w:val="008D7D62"/>
    <w:rsid w:val="008D7F68"/>
    <w:rsid w:val="008D7F7B"/>
    <w:rsid w:val="008E0172"/>
    <w:rsid w:val="008E021C"/>
    <w:rsid w:val="008E02FF"/>
    <w:rsid w:val="008E037A"/>
    <w:rsid w:val="008E040D"/>
    <w:rsid w:val="008E055D"/>
    <w:rsid w:val="008E064B"/>
    <w:rsid w:val="008E073A"/>
    <w:rsid w:val="008E0B91"/>
    <w:rsid w:val="008E0B9F"/>
    <w:rsid w:val="008E0BC8"/>
    <w:rsid w:val="008E0BFB"/>
    <w:rsid w:val="008E0C67"/>
    <w:rsid w:val="008E0C74"/>
    <w:rsid w:val="008E0C98"/>
    <w:rsid w:val="008E0CBA"/>
    <w:rsid w:val="008E0CF9"/>
    <w:rsid w:val="008E1179"/>
    <w:rsid w:val="008E1416"/>
    <w:rsid w:val="008E14A6"/>
    <w:rsid w:val="008E15F3"/>
    <w:rsid w:val="008E1633"/>
    <w:rsid w:val="008E173B"/>
    <w:rsid w:val="008E19B0"/>
    <w:rsid w:val="008E1E3D"/>
    <w:rsid w:val="008E20AA"/>
    <w:rsid w:val="008E2218"/>
    <w:rsid w:val="008E2312"/>
    <w:rsid w:val="008E23B0"/>
    <w:rsid w:val="008E23CE"/>
    <w:rsid w:val="008E23D3"/>
    <w:rsid w:val="008E25CD"/>
    <w:rsid w:val="008E25E3"/>
    <w:rsid w:val="008E265E"/>
    <w:rsid w:val="008E267F"/>
    <w:rsid w:val="008E26FC"/>
    <w:rsid w:val="008E29B5"/>
    <w:rsid w:val="008E2A82"/>
    <w:rsid w:val="008E2AB9"/>
    <w:rsid w:val="008E2AFE"/>
    <w:rsid w:val="008E2B4F"/>
    <w:rsid w:val="008E2CF1"/>
    <w:rsid w:val="008E2D0B"/>
    <w:rsid w:val="008E2D79"/>
    <w:rsid w:val="008E2E5A"/>
    <w:rsid w:val="008E2FF3"/>
    <w:rsid w:val="008E307C"/>
    <w:rsid w:val="008E33F1"/>
    <w:rsid w:val="008E379C"/>
    <w:rsid w:val="008E3A54"/>
    <w:rsid w:val="008E3BDE"/>
    <w:rsid w:val="008E3E75"/>
    <w:rsid w:val="008E3EBD"/>
    <w:rsid w:val="008E41FD"/>
    <w:rsid w:val="008E436E"/>
    <w:rsid w:val="008E450E"/>
    <w:rsid w:val="008E4684"/>
    <w:rsid w:val="008E4742"/>
    <w:rsid w:val="008E47ED"/>
    <w:rsid w:val="008E4B06"/>
    <w:rsid w:val="008E4B42"/>
    <w:rsid w:val="008E4B9F"/>
    <w:rsid w:val="008E4F6F"/>
    <w:rsid w:val="008E5094"/>
    <w:rsid w:val="008E51C9"/>
    <w:rsid w:val="008E5316"/>
    <w:rsid w:val="008E5381"/>
    <w:rsid w:val="008E55DE"/>
    <w:rsid w:val="008E55E0"/>
    <w:rsid w:val="008E5C59"/>
    <w:rsid w:val="008E5D14"/>
    <w:rsid w:val="008E5D9F"/>
    <w:rsid w:val="008E5DE9"/>
    <w:rsid w:val="008E60C0"/>
    <w:rsid w:val="008E6137"/>
    <w:rsid w:val="008E64A6"/>
    <w:rsid w:val="008E6711"/>
    <w:rsid w:val="008E6768"/>
    <w:rsid w:val="008E67DF"/>
    <w:rsid w:val="008E67E5"/>
    <w:rsid w:val="008E6CDD"/>
    <w:rsid w:val="008E6E07"/>
    <w:rsid w:val="008E6E3A"/>
    <w:rsid w:val="008E6F3B"/>
    <w:rsid w:val="008E7342"/>
    <w:rsid w:val="008E758F"/>
    <w:rsid w:val="008E75B7"/>
    <w:rsid w:val="008E75E1"/>
    <w:rsid w:val="008E762B"/>
    <w:rsid w:val="008E7696"/>
    <w:rsid w:val="008E7C0D"/>
    <w:rsid w:val="008E7CF0"/>
    <w:rsid w:val="008E7FCB"/>
    <w:rsid w:val="008F0004"/>
    <w:rsid w:val="008F008E"/>
    <w:rsid w:val="008F0195"/>
    <w:rsid w:val="008F0223"/>
    <w:rsid w:val="008F0443"/>
    <w:rsid w:val="008F0491"/>
    <w:rsid w:val="008F0A6E"/>
    <w:rsid w:val="008F0B16"/>
    <w:rsid w:val="008F0BE9"/>
    <w:rsid w:val="008F0CB0"/>
    <w:rsid w:val="008F0E43"/>
    <w:rsid w:val="008F0F79"/>
    <w:rsid w:val="008F10DE"/>
    <w:rsid w:val="008F13D5"/>
    <w:rsid w:val="008F13F7"/>
    <w:rsid w:val="008F17BC"/>
    <w:rsid w:val="008F1C0E"/>
    <w:rsid w:val="008F1D61"/>
    <w:rsid w:val="008F1EE9"/>
    <w:rsid w:val="008F1F17"/>
    <w:rsid w:val="008F1F28"/>
    <w:rsid w:val="008F1F39"/>
    <w:rsid w:val="008F22E1"/>
    <w:rsid w:val="008F2440"/>
    <w:rsid w:val="008F24FB"/>
    <w:rsid w:val="008F2769"/>
    <w:rsid w:val="008F279B"/>
    <w:rsid w:val="008F289D"/>
    <w:rsid w:val="008F2A7E"/>
    <w:rsid w:val="008F2A87"/>
    <w:rsid w:val="008F30EB"/>
    <w:rsid w:val="008F314E"/>
    <w:rsid w:val="008F3207"/>
    <w:rsid w:val="008F328B"/>
    <w:rsid w:val="008F3455"/>
    <w:rsid w:val="008F35FB"/>
    <w:rsid w:val="008F3744"/>
    <w:rsid w:val="008F37C6"/>
    <w:rsid w:val="008F389C"/>
    <w:rsid w:val="008F39C3"/>
    <w:rsid w:val="008F39E0"/>
    <w:rsid w:val="008F3B3C"/>
    <w:rsid w:val="008F3BED"/>
    <w:rsid w:val="008F3C55"/>
    <w:rsid w:val="008F3D34"/>
    <w:rsid w:val="008F3DE4"/>
    <w:rsid w:val="008F3E0D"/>
    <w:rsid w:val="008F3E34"/>
    <w:rsid w:val="008F3F46"/>
    <w:rsid w:val="008F3F4D"/>
    <w:rsid w:val="008F3FDC"/>
    <w:rsid w:val="008F40EF"/>
    <w:rsid w:val="008F426E"/>
    <w:rsid w:val="008F4270"/>
    <w:rsid w:val="008F42A5"/>
    <w:rsid w:val="008F43BD"/>
    <w:rsid w:val="008F4486"/>
    <w:rsid w:val="008F448E"/>
    <w:rsid w:val="008F449D"/>
    <w:rsid w:val="008F45C4"/>
    <w:rsid w:val="008F4602"/>
    <w:rsid w:val="008F46F0"/>
    <w:rsid w:val="008F4750"/>
    <w:rsid w:val="008F47FA"/>
    <w:rsid w:val="008F48A7"/>
    <w:rsid w:val="008F49D8"/>
    <w:rsid w:val="008F4A4B"/>
    <w:rsid w:val="008F4B8E"/>
    <w:rsid w:val="008F5143"/>
    <w:rsid w:val="008F5363"/>
    <w:rsid w:val="008F5449"/>
    <w:rsid w:val="008F54F7"/>
    <w:rsid w:val="008F54FC"/>
    <w:rsid w:val="008F55F2"/>
    <w:rsid w:val="008F55FD"/>
    <w:rsid w:val="008F56F8"/>
    <w:rsid w:val="008F59CF"/>
    <w:rsid w:val="008F5ADA"/>
    <w:rsid w:val="008F5B16"/>
    <w:rsid w:val="008F5B3E"/>
    <w:rsid w:val="008F5B60"/>
    <w:rsid w:val="008F5BDE"/>
    <w:rsid w:val="008F5C6E"/>
    <w:rsid w:val="008F5C9D"/>
    <w:rsid w:val="008F5D4C"/>
    <w:rsid w:val="008F5D81"/>
    <w:rsid w:val="008F5DE2"/>
    <w:rsid w:val="008F5DEB"/>
    <w:rsid w:val="008F5F47"/>
    <w:rsid w:val="008F5FCE"/>
    <w:rsid w:val="008F60C3"/>
    <w:rsid w:val="008F63FF"/>
    <w:rsid w:val="008F6416"/>
    <w:rsid w:val="008F6528"/>
    <w:rsid w:val="008F6599"/>
    <w:rsid w:val="008F65AE"/>
    <w:rsid w:val="008F6664"/>
    <w:rsid w:val="008F6957"/>
    <w:rsid w:val="008F6A0C"/>
    <w:rsid w:val="008F6A2A"/>
    <w:rsid w:val="008F6A94"/>
    <w:rsid w:val="008F6AC0"/>
    <w:rsid w:val="008F6AC4"/>
    <w:rsid w:val="008F6D11"/>
    <w:rsid w:val="008F6ECE"/>
    <w:rsid w:val="008F6F9F"/>
    <w:rsid w:val="008F6FA7"/>
    <w:rsid w:val="008F7223"/>
    <w:rsid w:val="008F74A4"/>
    <w:rsid w:val="008F74C4"/>
    <w:rsid w:val="008F74EA"/>
    <w:rsid w:val="008F75E9"/>
    <w:rsid w:val="008F7624"/>
    <w:rsid w:val="008F767F"/>
    <w:rsid w:val="008F77F9"/>
    <w:rsid w:val="008F7D12"/>
    <w:rsid w:val="008F7D24"/>
    <w:rsid w:val="008F7E2F"/>
    <w:rsid w:val="0090001B"/>
    <w:rsid w:val="009004E5"/>
    <w:rsid w:val="00900617"/>
    <w:rsid w:val="00900625"/>
    <w:rsid w:val="009006AE"/>
    <w:rsid w:val="00900BD4"/>
    <w:rsid w:val="00900C92"/>
    <w:rsid w:val="00900CB8"/>
    <w:rsid w:val="00900D0F"/>
    <w:rsid w:val="00900DEB"/>
    <w:rsid w:val="00900DF6"/>
    <w:rsid w:val="0090104C"/>
    <w:rsid w:val="009010E9"/>
    <w:rsid w:val="0090115E"/>
    <w:rsid w:val="0090148D"/>
    <w:rsid w:val="00901493"/>
    <w:rsid w:val="009015D4"/>
    <w:rsid w:val="00901615"/>
    <w:rsid w:val="0090172E"/>
    <w:rsid w:val="00901816"/>
    <w:rsid w:val="0090188B"/>
    <w:rsid w:val="009019F2"/>
    <w:rsid w:val="00901A3C"/>
    <w:rsid w:val="00901D21"/>
    <w:rsid w:val="00901F5A"/>
    <w:rsid w:val="0090216B"/>
    <w:rsid w:val="0090226B"/>
    <w:rsid w:val="009022FB"/>
    <w:rsid w:val="00902302"/>
    <w:rsid w:val="00902407"/>
    <w:rsid w:val="00902410"/>
    <w:rsid w:val="0090246B"/>
    <w:rsid w:val="009025F8"/>
    <w:rsid w:val="00902654"/>
    <w:rsid w:val="009027CE"/>
    <w:rsid w:val="00902858"/>
    <w:rsid w:val="009028FB"/>
    <w:rsid w:val="00902934"/>
    <w:rsid w:val="009029DC"/>
    <w:rsid w:val="00902BB1"/>
    <w:rsid w:val="00902CDF"/>
    <w:rsid w:val="00902DB9"/>
    <w:rsid w:val="00902DDD"/>
    <w:rsid w:val="00902EE7"/>
    <w:rsid w:val="00902F45"/>
    <w:rsid w:val="00902FBE"/>
    <w:rsid w:val="009032C1"/>
    <w:rsid w:val="009035B3"/>
    <w:rsid w:val="009035FD"/>
    <w:rsid w:val="0090377C"/>
    <w:rsid w:val="00903957"/>
    <w:rsid w:val="009039C5"/>
    <w:rsid w:val="00903A90"/>
    <w:rsid w:val="00903B13"/>
    <w:rsid w:val="00903C2E"/>
    <w:rsid w:val="00903D65"/>
    <w:rsid w:val="00903EBB"/>
    <w:rsid w:val="00903EE2"/>
    <w:rsid w:val="00903F72"/>
    <w:rsid w:val="00903FEE"/>
    <w:rsid w:val="00904167"/>
    <w:rsid w:val="009044F2"/>
    <w:rsid w:val="009045AD"/>
    <w:rsid w:val="00904678"/>
    <w:rsid w:val="0090467C"/>
    <w:rsid w:val="009048F6"/>
    <w:rsid w:val="00904D9A"/>
    <w:rsid w:val="00905012"/>
    <w:rsid w:val="0090516D"/>
    <w:rsid w:val="00905239"/>
    <w:rsid w:val="0090531D"/>
    <w:rsid w:val="00905345"/>
    <w:rsid w:val="009053D2"/>
    <w:rsid w:val="009057D6"/>
    <w:rsid w:val="009058DA"/>
    <w:rsid w:val="009059E4"/>
    <w:rsid w:val="00905A2D"/>
    <w:rsid w:val="00905A4E"/>
    <w:rsid w:val="00905A55"/>
    <w:rsid w:val="00905A77"/>
    <w:rsid w:val="00905B19"/>
    <w:rsid w:val="00905B2C"/>
    <w:rsid w:val="00905D9E"/>
    <w:rsid w:val="00905FDA"/>
    <w:rsid w:val="0090609E"/>
    <w:rsid w:val="0090637B"/>
    <w:rsid w:val="00906410"/>
    <w:rsid w:val="00906444"/>
    <w:rsid w:val="0090655C"/>
    <w:rsid w:val="009066A5"/>
    <w:rsid w:val="00906857"/>
    <w:rsid w:val="00906923"/>
    <w:rsid w:val="00906A9D"/>
    <w:rsid w:val="00906BEA"/>
    <w:rsid w:val="00906E52"/>
    <w:rsid w:val="00906E7C"/>
    <w:rsid w:val="00906F61"/>
    <w:rsid w:val="009070B1"/>
    <w:rsid w:val="00907173"/>
    <w:rsid w:val="009072DA"/>
    <w:rsid w:val="00907322"/>
    <w:rsid w:val="0090740D"/>
    <w:rsid w:val="00907470"/>
    <w:rsid w:val="00907669"/>
    <w:rsid w:val="009076D0"/>
    <w:rsid w:val="00907963"/>
    <w:rsid w:val="009079C2"/>
    <w:rsid w:val="00907A70"/>
    <w:rsid w:val="00907B61"/>
    <w:rsid w:val="009107B0"/>
    <w:rsid w:val="009108BD"/>
    <w:rsid w:val="009108EF"/>
    <w:rsid w:val="0091096D"/>
    <w:rsid w:val="00910AAF"/>
    <w:rsid w:val="00910B3C"/>
    <w:rsid w:val="00910CDB"/>
    <w:rsid w:val="00910E0D"/>
    <w:rsid w:val="00910E94"/>
    <w:rsid w:val="00910F02"/>
    <w:rsid w:val="00911046"/>
    <w:rsid w:val="009110F2"/>
    <w:rsid w:val="00911182"/>
    <w:rsid w:val="0091125D"/>
    <w:rsid w:val="00911318"/>
    <w:rsid w:val="009117D3"/>
    <w:rsid w:val="0091184B"/>
    <w:rsid w:val="00911A16"/>
    <w:rsid w:val="00911BF7"/>
    <w:rsid w:val="00911D2C"/>
    <w:rsid w:val="00911E3A"/>
    <w:rsid w:val="00911E6C"/>
    <w:rsid w:val="00911F6B"/>
    <w:rsid w:val="009121CD"/>
    <w:rsid w:val="00912251"/>
    <w:rsid w:val="00912424"/>
    <w:rsid w:val="00912493"/>
    <w:rsid w:val="0091254E"/>
    <w:rsid w:val="009126A6"/>
    <w:rsid w:val="009126D2"/>
    <w:rsid w:val="00912755"/>
    <w:rsid w:val="00912822"/>
    <w:rsid w:val="00912A0E"/>
    <w:rsid w:val="00912B16"/>
    <w:rsid w:val="00912C70"/>
    <w:rsid w:val="00912D5C"/>
    <w:rsid w:val="00912F04"/>
    <w:rsid w:val="00912F07"/>
    <w:rsid w:val="009130D5"/>
    <w:rsid w:val="00913159"/>
    <w:rsid w:val="0091319F"/>
    <w:rsid w:val="0091341F"/>
    <w:rsid w:val="009136E4"/>
    <w:rsid w:val="00913711"/>
    <w:rsid w:val="00913743"/>
    <w:rsid w:val="00913922"/>
    <w:rsid w:val="00913948"/>
    <w:rsid w:val="009139A4"/>
    <w:rsid w:val="00913A19"/>
    <w:rsid w:val="00913BEA"/>
    <w:rsid w:val="00913E2E"/>
    <w:rsid w:val="00913FC7"/>
    <w:rsid w:val="00914076"/>
    <w:rsid w:val="00914093"/>
    <w:rsid w:val="00914110"/>
    <w:rsid w:val="00914113"/>
    <w:rsid w:val="00914207"/>
    <w:rsid w:val="00914255"/>
    <w:rsid w:val="0091426F"/>
    <w:rsid w:val="00914347"/>
    <w:rsid w:val="009144AC"/>
    <w:rsid w:val="00914614"/>
    <w:rsid w:val="00914692"/>
    <w:rsid w:val="0091481A"/>
    <w:rsid w:val="00914972"/>
    <w:rsid w:val="00914A48"/>
    <w:rsid w:val="009151D0"/>
    <w:rsid w:val="00915331"/>
    <w:rsid w:val="0091541E"/>
    <w:rsid w:val="00915568"/>
    <w:rsid w:val="00915573"/>
    <w:rsid w:val="0091563D"/>
    <w:rsid w:val="009158CE"/>
    <w:rsid w:val="00915BBD"/>
    <w:rsid w:val="00916190"/>
    <w:rsid w:val="00916332"/>
    <w:rsid w:val="00916397"/>
    <w:rsid w:val="0091642B"/>
    <w:rsid w:val="0091645F"/>
    <w:rsid w:val="0091650C"/>
    <w:rsid w:val="0091652D"/>
    <w:rsid w:val="009166B9"/>
    <w:rsid w:val="0091679E"/>
    <w:rsid w:val="0091680C"/>
    <w:rsid w:val="00916845"/>
    <w:rsid w:val="00916890"/>
    <w:rsid w:val="0091697C"/>
    <w:rsid w:val="009169C7"/>
    <w:rsid w:val="00916C59"/>
    <w:rsid w:val="00916E48"/>
    <w:rsid w:val="00916FE7"/>
    <w:rsid w:val="009170D7"/>
    <w:rsid w:val="009170F3"/>
    <w:rsid w:val="009171F1"/>
    <w:rsid w:val="009171FC"/>
    <w:rsid w:val="0091734D"/>
    <w:rsid w:val="00917446"/>
    <w:rsid w:val="0091769A"/>
    <w:rsid w:val="009178CF"/>
    <w:rsid w:val="00917A78"/>
    <w:rsid w:val="00917AFA"/>
    <w:rsid w:val="00917C42"/>
    <w:rsid w:val="00917CA8"/>
    <w:rsid w:val="00917F9F"/>
    <w:rsid w:val="00917FB8"/>
    <w:rsid w:val="009200BF"/>
    <w:rsid w:val="0092028B"/>
    <w:rsid w:val="009202B6"/>
    <w:rsid w:val="009208BE"/>
    <w:rsid w:val="00920A5B"/>
    <w:rsid w:val="00920B31"/>
    <w:rsid w:val="00920C0C"/>
    <w:rsid w:val="00920C2D"/>
    <w:rsid w:val="00920C87"/>
    <w:rsid w:val="00920D6B"/>
    <w:rsid w:val="00920D99"/>
    <w:rsid w:val="00920E05"/>
    <w:rsid w:val="00920E65"/>
    <w:rsid w:val="00920F61"/>
    <w:rsid w:val="00921051"/>
    <w:rsid w:val="009211F0"/>
    <w:rsid w:val="0092126F"/>
    <w:rsid w:val="00921332"/>
    <w:rsid w:val="00921505"/>
    <w:rsid w:val="0092152A"/>
    <w:rsid w:val="0092189C"/>
    <w:rsid w:val="009218E9"/>
    <w:rsid w:val="00921AB6"/>
    <w:rsid w:val="00921ADC"/>
    <w:rsid w:val="00921E87"/>
    <w:rsid w:val="00921FB2"/>
    <w:rsid w:val="00922192"/>
    <w:rsid w:val="00922589"/>
    <w:rsid w:val="00922762"/>
    <w:rsid w:val="0092279D"/>
    <w:rsid w:val="009227F1"/>
    <w:rsid w:val="00922C26"/>
    <w:rsid w:val="00922EBF"/>
    <w:rsid w:val="00922ECA"/>
    <w:rsid w:val="00922F3E"/>
    <w:rsid w:val="009230C4"/>
    <w:rsid w:val="009230F1"/>
    <w:rsid w:val="00923106"/>
    <w:rsid w:val="009234A6"/>
    <w:rsid w:val="009236A3"/>
    <w:rsid w:val="009237C4"/>
    <w:rsid w:val="00923975"/>
    <w:rsid w:val="00923E61"/>
    <w:rsid w:val="00923F5E"/>
    <w:rsid w:val="00923F8E"/>
    <w:rsid w:val="00924432"/>
    <w:rsid w:val="0092463C"/>
    <w:rsid w:val="00924708"/>
    <w:rsid w:val="00924804"/>
    <w:rsid w:val="0092484B"/>
    <w:rsid w:val="0092497A"/>
    <w:rsid w:val="00924AFE"/>
    <w:rsid w:val="00924B0D"/>
    <w:rsid w:val="00924CDD"/>
    <w:rsid w:val="00924D44"/>
    <w:rsid w:val="00924E46"/>
    <w:rsid w:val="00924F59"/>
    <w:rsid w:val="00924F65"/>
    <w:rsid w:val="0092504E"/>
    <w:rsid w:val="00925054"/>
    <w:rsid w:val="0092508B"/>
    <w:rsid w:val="009250AB"/>
    <w:rsid w:val="009250EF"/>
    <w:rsid w:val="0092524A"/>
    <w:rsid w:val="00925315"/>
    <w:rsid w:val="009255BC"/>
    <w:rsid w:val="0092566A"/>
    <w:rsid w:val="00925795"/>
    <w:rsid w:val="0092587A"/>
    <w:rsid w:val="009258FE"/>
    <w:rsid w:val="00925D16"/>
    <w:rsid w:val="00925DD9"/>
    <w:rsid w:val="00925E91"/>
    <w:rsid w:val="00925EE7"/>
    <w:rsid w:val="00926016"/>
    <w:rsid w:val="00926227"/>
    <w:rsid w:val="00926453"/>
    <w:rsid w:val="0092648F"/>
    <w:rsid w:val="00926491"/>
    <w:rsid w:val="009266C4"/>
    <w:rsid w:val="009266D5"/>
    <w:rsid w:val="00926753"/>
    <w:rsid w:val="00926826"/>
    <w:rsid w:val="00926864"/>
    <w:rsid w:val="00926914"/>
    <w:rsid w:val="00926AA7"/>
    <w:rsid w:val="00926B9F"/>
    <w:rsid w:val="00926BBF"/>
    <w:rsid w:val="00926C12"/>
    <w:rsid w:val="00926D2B"/>
    <w:rsid w:val="00926DA5"/>
    <w:rsid w:val="00927051"/>
    <w:rsid w:val="009270C0"/>
    <w:rsid w:val="00927128"/>
    <w:rsid w:val="0092765B"/>
    <w:rsid w:val="00927764"/>
    <w:rsid w:val="009277CD"/>
    <w:rsid w:val="009279C0"/>
    <w:rsid w:val="00927B39"/>
    <w:rsid w:val="00927B40"/>
    <w:rsid w:val="00927E83"/>
    <w:rsid w:val="00930055"/>
    <w:rsid w:val="0093006B"/>
    <w:rsid w:val="009304CD"/>
    <w:rsid w:val="00930662"/>
    <w:rsid w:val="0093068A"/>
    <w:rsid w:val="009309EF"/>
    <w:rsid w:val="009309F0"/>
    <w:rsid w:val="00930BB5"/>
    <w:rsid w:val="00930F1F"/>
    <w:rsid w:val="00930F33"/>
    <w:rsid w:val="00931068"/>
    <w:rsid w:val="00931088"/>
    <w:rsid w:val="0093108B"/>
    <w:rsid w:val="009310C9"/>
    <w:rsid w:val="009311AD"/>
    <w:rsid w:val="0093122C"/>
    <w:rsid w:val="009312A1"/>
    <w:rsid w:val="00931357"/>
    <w:rsid w:val="00931391"/>
    <w:rsid w:val="009313F9"/>
    <w:rsid w:val="00931407"/>
    <w:rsid w:val="009314BC"/>
    <w:rsid w:val="009315E1"/>
    <w:rsid w:val="00931603"/>
    <w:rsid w:val="0093160D"/>
    <w:rsid w:val="00931686"/>
    <w:rsid w:val="009316A3"/>
    <w:rsid w:val="009316AC"/>
    <w:rsid w:val="00931715"/>
    <w:rsid w:val="00931724"/>
    <w:rsid w:val="009317CA"/>
    <w:rsid w:val="00931896"/>
    <w:rsid w:val="009318B1"/>
    <w:rsid w:val="00931B79"/>
    <w:rsid w:val="00931B87"/>
    <w:rsid w:val="00931CFC"/>
    <w:rsid w:val="00931D13"/>
    <w:rsid w:val="00931D36"/>
    <w:rsid w:val="00931D4C"/>
    <w:rsid w:val="00931EA1"/>
    <w:rsid w:val="00931FD2"/>
    <w:rsid w:val="00932048"/>
    <w:rsid w:val="00932264"/>
    <w:rsid w:val="00932282"/>
    <w:rsid w:val="0093239B"/>
    <w:rsid w:val="009323BA"/>
    <w:rsid w:val="00932468"/>
    <w:rsid w:val="00932687"/>
    <w:rsid w:val="009326FB"/>
    <w:rsid w:val="00932815"/>
    <w:rsid w:val="009329F6"/>
    <w:rsid w:val="00932B73"/>
    <w:rsid w:val="00932BDD"/>
    <w:rsid w:val="00932C18"/>
    <w:rsid w:val="00932DA8"/>
    <w:rsid w:val="00932DBF"/>
    <w:rsid w:val="00933067"/>
    <w:rsid w:val="00933074"/>
    <w:rsid w:val="009330D7"/>
    <w:rsid w:val="009332CC"/>
    <w:rsid w:val="00933668"/>
    <w:rsid w:val="00933817"/>
    <w:rsid w:val="00933881"/>
    <w:rsid w:val="009338C6"/>
    <w:rsid w:val="009338CB"/>
    <w:rsid w:val="00933B7E"/>
    <w:rsid w:val="00933DB1"/>
    <w:rsid w:val="0093412B"/>
    <w:rsid w:val="009341CC"/>
    <w:rsid w:val="009347F2"/>
    <w:rsid w:val="00934A7E"/>
    <w:rsid w:val="00934AA3"/>
    <w:rsid w:val="00934B91"/>
    <w:rsid w:val="00934E99"/>
    <w:rsid w:val="00934FCD"/>
    <w:rsid w:val="00935070"/>
    <w:rsid w:val="0093549C"/>
    <w:rsid w:val="009354DD"/>
    <w:rsid w:val="009355DC"/>
    <w:rsid w:val="00935836"/>
    <w:rsid w:val="00935B96"/>
    <w:rsid w:val="00935BB7"/>
    <w:rsid w:val="00935CD4"/>
    <w:rsid w:val="00935DBF"/>
    <w:rsid w:val="00936252"/>
    <w:rsid w:val="00936291"/>
    <w:rsid w:val="0093661A"/>
    <w:rsid w:val="00936936"/>
    <w:rsid w:val="0093696A"/>
    <w:rsid w:val="009369C6"/>
    <w:rsid w:val="00936A28"/>
    <w:rsid w:val="00936A4C"/>
    <w:rsid w:val="00936AED"/>
    <w:rsid w:val="00936BF5"/>
    <w:rsid w:val="00936BFB"/>
    <w:rsid w:val="00936D97"/>
    <w:rsid w:val="00936DC8"/>
    <w:rsid w:val="00936E91"/>
    <w:rsid w:val="00936F24"/>
    <w:rsid w:val="00937092"/>
    <w:rsid w:val="009370D0"/>
    <w:rsid w:val="009370EE"/>
    <w:rsid w:val="009371F8"/>
    <w:rsid w:val="00937263"/>
    <w:rsid w:val="009373C5"/>
    <w:rsid w:val="009373C9"/>
    <w:rsid w:val="009374D1"/>
    <w:rsid w:val="009377D4"/>
    <w:rsid w:val="009378D9"/>
    <w:rsid w:val="00937A46"/>
    <w:rsid w:val="00937B89"/>
    <w:rsid w:val="00937C77"/>
    <w:rsid w:val="00937CAB"/>
    <w:rsid w:val="00937D8A"/>
    <w:rsid w:val="00937E97"/>
    <w:rsid w:val="00937F11"/>
    <w:rsid w:val="00937FCC"/>
    <w:rsid w:val="00937FD5"/>
    <w:rsid w:val="00937FF2"/>
    <w:rsid w:val="0094012F"/>
    <w:rsid w:val="00940330"/>
    <w:rsid w:val="009405A0"/>
    <w:rsid w:val="0094063A"/>
    <w:rsid w:val="009406C1"/>
    <w:rsid w:val="00940834"/>
    <w:rsid w:val="00940850"/>
    <w:rsid w:val="0094085F"/>
    <w:rsid w:val="0094090E"/>
    <w:rsid w:val="00940B9A"/>
    <w:rsid w:val="00940C17"/>
    <w:rsid w:val="00940E82"/>
    <w:rsid w:val="00940EBF"/>
    <w:rsid w:val="00940ED4"/>
    <w:rsid w:val="009413BA"/>
    <w:rsid w:val="00941656"/>
    <w:rsid w:val="00941890"/>
    <w:rsid w:val="00941961"/>
    <w:rsid w:val="00941E4E"/>
    <w:rsid w:val="00941F88"/>
    <w:rsid w:val="009421CF"/>
    <w:rsid w:val="00942201"/>
    <w:rsid w:val="00942236"/>
    <w:rsid w:val="009422D7"/>
    <w:rsid w:val="009427A0"/>
    <w:rsid w:val="009427D0"/>
    <w:rsid w:val="009429F9"/>
    <w:rsid w:val="00942B75"/>
    <w:rsid w:val="00942B7A"/>
    <w:rsid w:val="00942C3C"/>
    <w:rsid w:val="00942CB5"/>
    <w:rsid w:val="00942D1E"/>
    <w:rsid w:val="00942D7E"/>
    <w:rsid w:val="00942DAC"/>
    <w:rsid w:val="00942EC6"/>
    <w:rsid w:val="00942FE7"/>
    <w:rsid w:val="00943012"/>
    <w:rsid w:val="0094303F"/>
    <w:rsid w:val="009434DD"/>
    <w:rsid w:val="00943588"/>
    <w:rsid w:val="0094367C"/>
    <w:rsid w:val="00943764"/>
    <w:rsid w:val="0094385C"/>
    <w:rsid w:val="009438E7"/>
    <w:rsid w:val="00943ADD"/>
    <w:rsid w:val="00943BBE"/>
    <w:rsid w:val="00943C3C"/>
    <w:rsid w:val="00943CB9"/>
    <w:rsid w:val="00943E58"/>
    <w:rsid w:val="00943EA8"/>
    <w:rsid w:val="009440D1"/>
    <w:rsid w:val="00944167"/>
    <w:rsid w:val="00944260"/>
    <w:rsid w:val="0094438C"/>
    <w:rsid w:val="009443CF"/>
    <w:rsid w:val="009443D4"/>
    <w:rsid w:val="0094445E"/>
    <w:rsid w:val="009444EA"/>
    <w:rsid w:val="009444EF"/>
    <w:rsid w:val="00944513"/>
    <w:rsid w:val="00944656"/>
    <w:rsid w:val="00944724"/>
    <w:rsid w:val="009447A1"/>
    <w:rsid w:val="009448CB"/>
    <w:rsid w:val="00944916"/>
    <w:rsid w:val="00944920"/>
    <w:rsid w:val="00944B13"/>
    <w:rsid w:val="00944B4B"/>
    <w:rsid w:val="00944B4E"/>
    <w:rsid w:val="00944C8B"/>
    <w:rsid w:val="00944C92"/>
    <w:rsid w:val="00944DA0"/>
    <w:rsid w:val="00944DDB"/>
    <w:rsid w:val="00944F8A"/>
    <w:rsid w:val="00945121"/>
    <w:rsid w:val="00945305"/>
    <w:rsid w:val="00945388"/>
    <w:rsid w:val="0094544A"/>
    <w:rsid w:val="009455C5"/>
    <w:rsid w:val="0094577F"/>
    <w:rsid w:val="0094580A"/>
    <w:rsid w:val="009458E3"/>
    <w:rsid w:val="00945930"/>
    <w:rsid w:val="0094596D"/>
    <w:rsid w:val="00945A64"/>
    <w:rsid w:val="00945B06"/>
    <w:rsid w:val="00945D76"/>
    <w:rsid w:val="00945ECD"/>
    <w:rsid w:val="00945EE4"/>
    <w:rsid w:val="00945F26"/>
    <w:rsid w:val="00945F73"/>
    <w:rsid w:val="00946119"/>
    <w:rsid w:val="00946124"/>
    <w:rsid w:val="009463C6"/>
    <w:rsid w:val="0094667C"/>
    <w:rsid w:val="009466F7"/>
    <w:rsid w:val="0094674C"/>
    <w:rsid w:val="00946834"/>
    <w:rsid w:val="00946B89"/>
    <w:rsid w:val="00946B99"/>
    <w:rsid w:val="00946BF2"/>
    <w:rsid w:val="00946F42"/>
    <w:rsid w:val="009471EB"/>
    <w:rsid w:val="0094723C"/>
    <w:rsid w:val="00947255"/>
    <w:rsid w:val="009472B7"/>
    <w:rsid w:val="009473B7"/>
    <w:rsid w:val="009473D1"/>
    <w:rsid w:val="00947499"/>
    <w:rsid w:val="00947700"/>
    <w:rsid w:val="00947729"/>
    <w:rsid w:val="009479DF"/>
    <w:rsid w:val="00947EA1"/>
    <w:rsid w:val="00950036"/>
    <w:rsid w:val="009501E1"/>
    <w:rsid w:val="009502C9"/>
    <w:rsid w:val="00950342"/>
    <w:rsid w:val="009503A9"/>
    <w:rsid w:val="009504B8"/>
    <w:rsid w:val="0095050A"/>
    <w:rsid w:val="0095057A"/>
    <w:rsid w:val="0095066C"/>
    <w:rsid w:val="00950989"/>
    <w:rsid w:val="00950A75"/>
    <w:rsid w:val="00950A87"/>
    <w:rsid w:val="00950CCA"/>
    <w:rsid w:val="00951003"/>
    <w:rsid w:val="0095129C"/>
    <w:rsid w:val="009513A4"/>
    <w:rsid w:val="0095147C"/>
    <w:rsid w:val="00951540"/>
    <w:rsid w:val="00951AB2"/>
    <w:rsid w:val="00951BA8"/>
    <w:rsid w:val="00951FC2"/>
    <w:rsid w:val="00952077"/>
    <w:rsid w:val="009520C6"/>
    <w:rsid w:val="009520EE"/>
    <w:rsid w:val="00952228"/>
    <w:rsid w:val="0095239C"/>
    <w:rsid w:val="00952502"/>
    <w:rsid w:val="009525DF"/>
    <w:rsid w:val="00952635"/>
    <w:rsid w:val="009526AF"/>
    <w:rsid w:val="0095274E"/>
    <w:rsid w:val="00952C5A"/>
    <w:rsid w:val="00952E1D"/>
    <w:rsid w:val="0095317F"/>
    <w:rsid w:val="009532B4"/>
    <w:rsid w:val="00953356"/>
    <w:rsid w:val="00953484"/>
    <w:rsid w:val="009537C7"/>
    <w:rsid w:val="0095381A"/>
    <w:rsid w:val="00953837"/>
    <w:rsid w:val="00953BF2"/>
    <w:rsid w:val="00953CB2"/>
    <w:rsid w:val="00953EDD"/>
    <w:rsid w:val="0095470B"/>
    <w:rsid w:val="0095484E"/>
    <w:rsid w:val="0095490F"/>
    <w:rsid w:val="00954A2C"/>
    <w:rsid w:val="00954A3B"/>
    <w:rsid w:val="00954A8E"/>
    <w:rsid w:val="00954ABC"/>
    <w:rsid w:val="00954BFE"/>
    <w:rsid w:val="00954CFD"/>
    <w:rsid w:val="00954F4B"/>
    <w:rsid w:val="0095512C"/>
    <w:rsid w:val="00955132"/>
    <w:rsid w:val="0095513D"/>
    <w:rsid w:val="009551B5"/>
    <w:rsid w:val="00955244"/>
    <w:rsid w:val="00955379"/>
    <w:rsid w:val="009553BA"/>
    <w:rsid w:val="009553F6"/>
    <w:rsid w:val="00955626"/>
    <w:rsid w:val="00955674"/>
    <w:rsid w:val="009557FC"/>
    <w:rsid w:val="00955813"/>
    <w:rsid w:val="00955866"/>
    <w:rsid w:val="00955876"/>
    <w:rsid w:val="009558B0"/>
    <w:rsid w:val="00955A49"/>
    <w:rsid w:val="00955CB8"/>
    <w:rsid w:val="00955D62"/>
    <w:rsid w:val="00955D86"/>
    <w:rsid w:val="00955EC4"/>
    <w:rsid w:val="00955FB7"/>
    <w:rsid w:val="009563B5"/>
    <w:rsid w:val="009566EF"/>
    <w:rsid w:val="009567BB"/>
    <w:rsid w:val="009567E5"/>
    <w:rsid w:val="009569E6"/>
    <w:rsid w:val="00956A7C"/>
    <w:rsid w:val="00956B74"/>
    <w:rsid w:val="00956E4F"/>
    <w:rsid w:val="00956F92"/>
    <w:rsid w:val="009570B7"/>
    <w:rsid w:val="009570C7"/>
    <w:rsid w:val="00957323"/>
    <w:rsid w:val="0095735F"/>
    <w:rsid w:val="0095745D"/>
    <w:rsid w:val="00957541"/>
    <w:rsid w:val="00957756"/>
    <w:rsid w:val="009577EF"/>
    <w:rsid w:val="009578B2"/>
    <w:rsid w:val="00957927"/>
    <w:rsid w:val="009579C3"/>
    <w:rsid w:val="00957A67"/>
    <w:rsid w:val="00957C6E"/>
    <w:rsid w:val="00957CA5"/>
    <w:rsid w:val="00957D87"/>
    <w:rsid w:val="00957FFD"/>
    <w:rsid w:val="0096000B"/>
    <w:rsid w:val="00960079"/>
    <w:rsid w:val="009600AA"/>
    <w:rsid w:val="0096018F"/>
    <w:rsid w:val="009603A0"/>
    <w:rsid w:val="009603C4"/>
    <w:rsid w:val="009604BA"/>
    <w:rsid w:val="009605ED"/>
    <w:rsid w:val="00960768"/>
    <w:rsid w:val="0096086B"/>
    <w:rsid w:val="0096089B"/>
    <w:rsid w:val="00960A80"/>
    <w:rsid w:val="00960CEF"/>
    <w:rsid w:val="00960E28"/>
    <w:rsid w:val="00960F05"/>
    <w:rsid w:val="00960F4A"/>
    <w:rsid w:val="00960FCE"/>
    <w:rsid w:val="00960FDB"/>
    <w:rsid w:val="0096107F"/>
    <w:rsid w:val="00961191"/>
    <w:rsid w:val="009611B9"/>
    <w:rsid w:val="009612B1"/>
    <w:rsid w:val="00961327"/>
    <w:rsid w:val="00961652"/>
    <w:rsid w:val="009616E9"/>
    <w:rsid w:val="0096172B"/>
    <w:rsid w:val="009617C7"/>
    <w:rsid w:val="009617FC"/>
    <w:rsid w:val="00961823"/>
    <w:rsid w:val="00961886"/>
    <w:rsid w:val="009618BA"/>
    <w:rsid w:val="00961DC7"/>
    <w:rsid w:val="00961F46"/>
    <w:rsid w:val="0096200D"/>
    <w:rsid w:val="009620CA"/>
    <w:rsid w:val="009622D6"/>
    <w:rsid w:val="00962327"/>
    <w:rsid w:val="0096232A"/>
    <w:rsid w:val="00962406"/>
    <w:rsid w:val="009624EF"/>
    <w:rsid w:val="00962570"/>
    <w:rsid w:val="00962811"/>
    <w:rsid w:val="00962840"/>
    <w:rsid w:val="00962850"/>
    <w:rsid w:val="009629E2"/>
    <w:rsid w:val="009629E5"/>
    <w:rsid w:val="00962A95"/>
    <w:rsid w:val="00962B65"/>
    <w:rsid w:val="00962CD8"/>
    <w:rsid w:val="00962CDA"/>
    <w:rsid w:val="00962CFB"/>
    <w:rsid w:val="00962D0E"/>
    <w:rsid w:val="00962E3A"/>
    <w:rsid w:val="00962F4D"/>
    <w:rsid w:val="00963157"/>
    <w:rsid w:val="00963233"/>
    <w:rsid w:val="009636B4"/>
    <w:rsid w:val="0096375A"/>
    <w:rsid w:val="0096375C"/>
    <w:rsid w:val="0096382E"/>
    <w:rsid w:val="009638FA"/>
    <w:rsid w:val="009639A0"/>
    <w:rsid w:val="00963A3C"/>
    <w:rsid w:val="00963CC0"/>
    <w:rsid w:val="00963DD8"/>
    <w:rsid w:val="00963E55"/>
    <w:rsid w:val="00963FD8"/>
    <w:rsid w:val="00964097"/>
    <w:rsid w:val="009640B4"/>
    <w:rsid w:val="0096415C"/>
    <w:rsid w:val="009641B3"/>
    <w:rsid w:val="00964323"/>
    <w:rsid w:val="00964335"/>
    <w:rsid w:val="00964352"/>
    <w:rsid w:val="00964363"/>
    <w:rsid w:val="00964409"/>
    <w:rsid w:val="009645F0"/>
    <w:rsid w:val="009645F8"/>
    <w:rsid w:val="00964729"/>
    <w:rsid w:val="0096478F"/>
    <w:rsid w:val="009648AB"/>
    <w:rsid w:val="009648C9"/>
    <w:rsid w:val="009648EB"/>
    <w:rsid w:val="009649BA"/>
    <w:rsid w:val="00964A63"/>
    <w:rsid w:val="00964A7F"/>
    <w:rsid w:val="00964B33"/>
    <w:rsid w:val="00964BCD"/>
    <w:rsid w:val="00964C37"/>
    <w:rsid w:val="00964C52"/>
    <w:rsid w:val="00964D4E"/>
    <w:rsid w:val="00964DA6"/>
    <w:rsid w:val="009650B6"/>
    <w:rsid w:val="00965119"/>
    <w:rsid w:val="00965334"/>
    <w:rsid w:val="009653CC"/>
    <w:rsid w:val="009653E1"/>
    <w:rsid w:val="0096552B"/>
    <w:rsid w:val="00965592"/>
    <w:rsid w:val="009656B9"/>
    <w:rsid w:val="00965767"/>
    <w:rsid w:val="009657E4"/>
    <w:rsid w:val="00965967"/>
    <w:rsid w:val="00965AAB"/>
    <w:rsid w:val="00965B69"/>
    <w:rsid w:val="00965CF5"/>
    <w:rsid w:val="00965ECA"/>
    <w:rsid w:val="00965ECB"/>
    <w:rsid w:val="009660FF"/>
    <w:rsid w:val="00966360"/>
    <w:rsid w:val="00966366"/>
    <w:rsid w:val="0096636C"/>
    <w:rsid w:val="009663E1"/>
    <w:rsid w:val="0096655E"/>
    <w:rsid w:val="00966913"/>
    <w:rsid w:val="00966A67"/>
    <w:rsid w:val="00966BDB"/>
    <w:rsid w:val="00966F15"/>
    <w:rsid w:val="00966FE4"/>
    <w:rsid w:val="00967161"/>
    <w:rsid w:val="00967182"/>
    <w:rsid w:val="00967700"/>
    <w:rsid w:val="00967746"/>
    <w:rsid w:val="00967965"/>
    <w:rsid w:val="0096796C"/>
    <w:rsid w:val="00967B00"/>
    <w:rsid w:val="00967C97"/>
    <w:rsid w:val="00967E49"/>
    <w:rsid w:val="00967FDA"/>
    <w:rsid w:val="00970089"/>
    <w:rsid w:val="009700F9"/>
    <w:rsid w:val="009701B5"/>
    <w:rsid w:val="009702DC"/>
    <w:rsid w:val="00970434"/>
    <w:rsid w:val="0097047A"/>
    <w:rsid w:val="009704F7"/>
    <w:rsid w:val="00970521"/>
    <w:rsid w:val="00970641"/>
    <w:rsid w:val="009707DF"/>
    <w:rsid w:val="009707F4"/>
    <w:rsid w:val="00970912"/>
    <w:rsid w:val="00970A36"/>
    <w:rsid w:val="00970B9E"/>
    <w:rsid w:val="00970C45"/>
    <w:rsid w:val="00970CB0"/>
    <w:rsid w:val="00970E14"/>
    <w:rsid w:val="00971173"/>
    <w:rsid w:val="00971284"/>
    <w:rsid w:val="00971325"/>
    <w:rsid w:val="0097180D"/>
    <w:rsid w:val="0097184C"/>
    <w:rsid w:val="00971A3F"/>
    <w:rsid w:val="00971A48"/>
    <w:rsid w:val="00971A95"/>
    <w:rsid w:val="00971B76"/>
    <w:rsid w:val="00971D15"/>
    <w:rsid w:val="00971FED"/>
    <w:rsid w:val="0097205B"/>
    <w:rsid w:val="009720F7"/>
    <w:rsid w:val="0097227A"/>
    <w:rsid w:val="00972A89"/>
    <w:rsid w:val="00972BC9"/>
    <w:rsid w:val="00972C50"/>
    <w:rsid w:val="00972D30"/>
    <w:rsid w:val="00972D96"/>
    <w:rsid w:val="00972F5F"/>
    <w:rsid w:val="00973059"/>
    <w:rsid w:val="00973245"/>
    <w:rsid w:val="00973335"/>
    <w:rsid w:val="0097334A"/>
    <w:rsid w:val="0097340A"/>
    <w:rsid w:val="009735E9"/>
    <w:rsid w:val="00973672"/>
    <w:rsid w:val="009736C6"/>
    <w:rsid w:val="009736EE"/>
    <w:rsid w:val="009737AF"/>
    <w:rsid w:val="009737BC"/>
    <w:rsid w:val="00973A22"/>
    <w:rsid w:val="00973AA4"/>
    <w:rsid w:val="00973BDF"/>
    <w:rsid w:val="00973E03"/>
    <w:rsid w:val="00973ED6"/>
    <w:rsid w:val="0097455E"/>
    <w:rsid w:val="0097474D"/>
    <w:rsid w:val="0097474E"/>
    <w:rsid w:val="009749F9"/>
    <w:rsid w:val="00974A4D"/>
    <w:rsid w:val="00974B6C"/>
    <w:rsid w:val="00974C81"/>
    <w:rsid w:val="00974CE1"/>
    <w:rsid w:val="00974E06"/>
    <w:rsid w:val="00975116"/>
    <w:rsid w:val="009753A6"/>
    <w:rsid w:val="00975451"/>
    <w:rsid w:val="00975473"/>
    <w:rsid w:val="009754C5"/>
    <w:rsid w:val="00975501"/>
    <w:rsid w:val="0097555D"/>
    <w:rsid w:val="009755BB"/>
    <w:rsid w:val="00975709"/>
    <w:rsid w:val="009757A1"/>
    <w:rsid w:val="00975842"/>
    <w:rsid w:val="009759E6"/>
    <w:rsid w:val="00975A07"/>
    <w:rsid w:val="00975BF5"/>
    <w:rsid w:val="00975C13"/>
    <w:rsid w:val="00975CCF"/>
    <w:rsid w:val="00975D7A"/>
    <w:rsid w:val="00975E88"/>
    <w:rsid w:val="00975F2A"/>
    <w:rsid w:val="0097608A"/>
    <w:rsid w:val="0097612B"/>
    <w:rsid w:val="00976250"/>
    <w:rsid w:val="009762A5"/>
    <w:rsid w:val="009763C1"/>
    <w:rsid w:val="00976446"/>
    <w:rsid w:val="00976470"/>
    <w:rsid w:val="0097680C"/>
    <w:rsid w:val="00976934"/>
    <w:rsid w:val="00976BD9"/>
    <w:rsid w:val="00976C2A"/>
    <w:rsid w:val="00976E23"/>
    <w:rsid w:val="0097700F"/>
    <w:rsid w:val="0097716F"/>
    <w:rsid w:val="009772FF"/>
    <w:rsid w:val="009774B8"/>
    <w:rsid w:val="00977555"/>
    <w:rsid w:val="0097779A"/>
    <w:rsid w:val="00977848"/>
    <w:rsid w:val="0097789D"/>
    <w:rsid w:val="009778DA"/>
    <w:rsid w:val="0097799D"/>
    <w:rsid w:val="00977A28"/>
    <w:rsid w:val="00977A44"/>
    <w:rsid w:val="00977A88"/>
    <w:rsid w:val="00977E39"/>
    <w:rsid w:val="00977E94"/>
    <w:rsid w:val="00977F11"/>
    <w:rsid w:val="00977F70"/>
    <w:rsid w:val="00977FCA"/>
    <w:rsid w:val="00977FDC"/>
    <w:rsid w:val="0098000F"/>
    <w:rsid w:val="00980034"/>
    <w:rsid w:val="0098010E"/>
    <w:rsid w:val="00980153"/>
    <w:rsid w:val="00980305"/>
    <w:rsid w:val="00980395"/>
    <w:rsid w:val="009803B9"/>
    <w:rsid w:val="009804A8"/>
    <w:rsid w:val="0098077F"/>
    <w:rsid w:val="00980792"/>
    <w:rsid w:val="00980A1F"/>
    <w:rsid w:val="00980A36"/>
    <w:rsid w:val="00980A9A"/>
    <w:rsid w:val="00980C09"/>
    <w:rsid w:val="00980D87"/>
    <w:rsid w:val="00980EAB"/>
    <w:rsid w:val="00980F08"/>
    <w:rsid w:val="00981378"/>
    <w:rsid w:val="009814D9"/>
    <w:rsid w:val="009815D5"/>
    <w:rsid w:val="009816F5"/>
    <w:rsid w:val="009817E2"/>
    <w:rsid w:val="009818C2"/>
    <w:rsid w:val="00981B74"/>
    <w:rsid w:val="00981C94"/>
    <w:rsid w:val="00981D36"/>
    <w:rsid w:val="00981D76"/>
    <w:rsid w:val="00981DE0"/>
    <w:rsid w:val="00981FEF"/>
    <w:rsid w:val="00981FF2"/>
    <w:rsid w:val="00982109"/>
    <w:rsid w:val="00982156"/>
    <w:rsid w:val="009825CB"/>
    <w:rsid w:val="009825D2"/>
    <w:rsid w:val="009826CF"/>
    <w:rsid w:val="009827EE"/>
    <w:rsid w:val="0098296A"/>
    <w:rsid w:val="00982970"/>
    <w:rsid w:val="00982A86"/>
    <w:rsid w:val="00982A96"/>
    <w:rsid w:val="00982AB7"/>
    <w:rsid w:val="00982BA9"/>
    <w:rsid w:val="00982CE6"/>
    <w:rsid w:val="00982D30"/>
    <w:rsid w:val="00982D73"/>
    <w:rsid w:val="00983115"/>
    <w:rsid w:val="00983126"/>
    <w:rsid w:val="00983183"/>
    <w:rsid w:val="009831AB"/>
    <w:rsid w:val="00983262"/>
    <w:rsid w:val="009832D5"/>
    <w:rsid w:val="009837FD"/>
    <w:rsid w:val="00983CAA"/>
    <w:rsid w:val="00983D0A"/>
    <w:rsid w:val="00983EAA"/>
    <w:rsid w:val="009840CF"/>
    <w:rsid w:val="00984164"/>
    <w:rsid w:val="00984183"/>
    <w:rsid w:val="009841C3"/>
    <w:rsid w:val="0098465D"/>
    <w:rsid w:val="009846B3"/>
    <w:rsid w:val="009848D2"/>
    <w:rsid w:val="0098498C"/>
    <w:rsid w:val="00984AC9"/>
    <w:rsid w:val="00984C1E"/>
    <w:rsid w:val="00984C45"/>
    <w:rsid w:val="00984CBF"/>
    <w:rsid w:val="00984D99"/>
    <w:rsid w:val="00984E9D"/>
    <w:rsid w:val="00985014"/>
    <w:rsid w:val="0098503A"/>
    <w:rsid w:val="0098506E"/>
    <w:rsid w:val="009851C8"/>
    <w:rsid w:val="0098535A"/>
    <w:rsid w:val="009853DA"/>
    <w:rsid w:val="00985551"/>
    <w:rsid w:val="00985603"/>
    <w:rsid w:val="00985796"/>
    <w:rsid w:val="009858DE"/>
    <w:rsid w:val="009859AB"/>
    <w:rsid w:val="00985D0F"/>
    <w:rsid w:val="00985D63"/>
    <w:rsid w:val="00985F99"/>
    <w:rsid w:val="0098607B"/>
    <w:rsid w:val="009860A8"/>
    <w:rsid w:val="00986112"/>
    <w:rsid w:val="00986216"/>
    <w:rsid w:val="00986226"/>
    <w:rsid w:val="009862A7"/>
    <w:rsid w:val="009862CF"/>
    <w:rsid w:val="00986461"/>
    <w:rsid w:val="009865A0"/>
    <w:rsid w:val="0098669B"/>
    <w:rsid w:val="00986860"/>
    <w:rsid w:val="0098691D"/>
    <w:rsid w:val="00986954"/>
    <w:rsid w:val="00986969"/>
    <w:rsid w:val="00986BB5"/>
    <w:rsid w:val="00986BCB"/>
    <w:rsid w:val="00986BEF"/>
    <w:rsid w:val="00986BF2"/>
    <w:rsid w:val="00986D59"/>
    <w:rsid w:val="009871C7"/>
    <w:rsid w:val="00987211"/>
    <w:rsid w:val="009873BF"/>
    <w:rsid w:val="00987404"/>
    <w:rsid w:val="009877DD"/>
    <w:rsid w:val="00987918"/>
    <w:rsid w:val="00987A48"/>
    <w:rsid w:val="00987AB4"/>
    <w:rsid w:val="00987CC3"/>
    <w:rsid w:val="00987D96"/>
    <w:rsid w:val="00990003"/>
    <w:rsid w:val="00990008"/>
    <w:rsid w:val="00990119"/>
    <w:rsid w:val="009902C0"/>
    <w:rsid w:val="009902FE"/>
    <w:rsid w:val="00990614"/>
    <w:rsid w:val="0099076F"/>
    <w:rsid w:val="009907FE"/>
    <w:rsid w:val="009908D0"/>
    <w:rsid w:val="00990A83"/>
    <w:rsid w:val="00990C67"/>
    <w:rsid w:val="00990D1B"/>
    <w:rsid w:val="00990D25"/>
    <w:rsid w:val="00990E87"/>
    <w:rsid w:val="0099110B"/>
    <w:rsid w:val="00991338"/>
    <w:rsid w:val="0099143E"/>
    <w:rsid w:val="00991492"/>
    <w:rsid w:val="00991498"/>
    <w:rsid w:val="009914A9"/>
    <w:rsid w:val="00991537"/>
    <w:rsid w:val="00991588"/>
    <w:rsid w:val="009915F8"/>
    <w:rsid w:val="009916FC"/>
    <w:rsid w:val="009917C8"/>
    <w:rsid w:val="0099186D"/>
    <w:rsid w:val="00991C4B"/>
    <w:rsid w:val="00991E5D"/>
    <w:rsid w:val="00991FB8"/>
    <w:rsid w:val="00992004"/>
    <w:rsid w:val="0099201A"/>
    <w:rsid w:val="00992386"/>
    <w:rsid w:val="0099258A"/>
    <w:rsid w:val="009925E6"/>
    <w:rsid w:val="0099262F"/>
    <w:rsid w:val="009926E2"/>
    <w:rsid w:val="009926FD"/>
    <w:rsid w:val="00992715"/>
    <w:rsid w:val="009927AF"/>
    <w:rsid w:val="009928B5"/>
    <w:rsid w:val="009929A0"/>
    <w:rsid w:val="009929C4"/>
    <w:rsid w:val="00992B85"/>
    <w:rsid w:val="00992B98"/>
    <w:rsid w:val="00992D74"/>
    <w:rsid w:val="00992D7C"/>
    <w:rsid w:val="00992E0D"/>
    <w:rsid w:val="00992E2F"/>
    <w:rsid w:val="00992EE7"/>
    <w:rsid w:val="00992F0D"/>
    <w:rsid w:val="00992FAC"/>
    <w:rsid w:val="00993304"/>
    <w:rsid w:val="00993384"/>
    <w:rsid w:val="009936DE"/>
    <w:rsid w:val="00993765"/>
    <w:rsid w:val="0099383B"/>
    <w:rsid w:val="009939D7"/>
    <w:rsid w:val="00993BDE"/>
    <w:rsid w:val="009940D3"/>
    <w:rsid w:val="00994523"/>
    <w:rsid w:val="00994939"/>
    <w:rsid w:val="009949A4"/>
    <w:rsid w:val="00994AC5"/>
    <w:rsid w:val="00994B8C"/>
    <w:rsid w:val="00994B91"/>
    <w:rsid w:val="00994C03"/>
    <w:rsid w:val="00994D47"/>
    <w:rsid w:val="00994DE2"/>
    <w:rsid w:val="00994F12"/>
    <w:rsid w:val="00994F1D"/>
    <w:rsid w:val="0099505F"/>
    <w:rsid w:val="0099516A"/>
    <w:rsid w:val="009951BB"/>
    <w:rsid w:val="009953FB"/>
    <w:rsid w:val="00995408"/>
    <w:rsid w:val="00995644"/>
    <w:rsid w:val="009958A6"/>
    <w:rsid w:val="009959B9"/>
    <w:rsid w:val="00995C05"/>
    <w:rsid w:val="00995E74"/>
    <w:rsid w:val="00995FBB"/>
    <w:rsid w:val="00995FEB"/>
    <w:rsid w:val="00995FF3"/>
    <w:rsid w:val="009960EE"/>
    <w:rsid w:val="00996111"/>
    <w:rsid w:val="00996480"/>
    <w:rsid w:val="0099649E"/>
    <w:rsid w:val="009964B2"/>
    <w:rsid w:val="00996519"/>
    <w:rsid w:val="00996574"/>
    <w:rsid w:val="00996816"/>
    <w:rsid w:val="00996B6D"/>
    <w:rsid w:val="00996C1E"/>
    <w:rsid w:val="00996D38"/>
    <w:rsid w:val="00996F2D"/>
    <w:rsid w:val="009970CC"/>
    <w:rsid w:val="0099711E"/>
    <w:rsid w:val="0099717E"/>
    <w:rsid w:val="00997319"/>
    <w:rsid w:val="009975F6"/>
    <w:rsid w:val="009976B5"/>
    <w:rsid w:val="00997733"/>
    <w:rsid w:val="009977BE"/>
    <w:rsid w:val="009977E8"/>
    <w:rsid w:val="00997A4E"/>
    <w:rsid w:val="00997BA8"/>
    <w:rsid w:val="00997E46"/>
    <w:rsid w:val="00997E88"/>
    <w:rsid w:val="009A0055"/>
    <w:rsid w:val="009A028C"/>
    <w:rsid w:val="009A0472"/>
    <w:rsid w:val="009A04C1"/>
    <w:rsid w:val="009A067E"/>
    <w:rsid w:val="009A0771"/>
    <w:rsid w:val="009A08F1"/>
    <w:rsid w:val="009A0901"/>
    <w:rsid w:val="009A0B8E"/>
    <w:rsid w:val="009A0E2D"/>
    <w:rsid w:val="009A0F26"/>
    <w:rsid w:val="009A134E"/>
    <w:rsid w:val="009A1411"/>
    <w:rsid w:val="009A1941"/>
    <w:rsid w:val="009A1AC3"/>
    <w:rsid w:val="009A1DB3"/>
    <w:rsid w:val="009A1E67"/>
    <w:rsid w:val="009A1F38"/>
    <w:rsid w:val="009A206C"/>
    <w:rsid w:val="009A20D3"/>
    <w:rsid w:val="009A212A"/>
    <w:rsid w:val="009A2211"/>
    <w:rsid w:val="009A22CF"/>
    <w:rsid w:val="009A2331"/>
    <w:rsid w:val="009A2477"/>
    <w:rsid w:val="009A2602"/>
    <w:rsid w:val="009A2640"/>
    <w:rsid w:val="009A26C5"/>
    <w:rsid w:val="009A272E"/>
    <w:rsid w:val="009A29B3"/>
    <w:rsid w:val="009A2A1F"/>
    <w:rsid w:val="009A2CF1"/>
    <w:rsid w:val="009A2CFD"/>
    <w:rsid w:val="009A2D72"/>
    <w:rsid w:val="009A2DC1"/>
    <w:rsid w:val="009A2E3E"/>
    <w:rsid w:val="009A2F3F"/>
    <w:rsid w:val="009A3044"/>
    <w:rsid w:val="009A332F"/>
    <w:rsid w:val="009A3332"/>
    <w:rsid w:val="009A33B4"/>
    <w:rsid w:val="009A378A"/>
    <w:rsid w:val="009A3852"/>
    <w:rsid w:val="009A3897"/>
    <w:rsid w:val="009A38A5"/>
    <w:rsid w:val="009A38B7"/>
    <w:rsid w:val="009A3A1F"/>
    <w:rsid w:val="009A3C69"/>
    <w:rsid w:val="009A3FB6"/>
    <w:rsid w:val="009A417B"/>
    <w:rsid w:val="009A4228"/>
    <w:rsid w:val="009A42D5"/>
    <w:rsid w:val="009A433E"/>
    <w:rsid w:val="009A4357"/>
    <w:rsid w:val="009A4442"/>
    <w:rsid w:val="009A465F"/>
    <w:rsid w:val="009A4731"/>
    <w:rsid w:val="009A4739"/>
    <w:rsid w:val="009A4798"/>
    <w:rsid w:val="009A48EA"/>
    <w:rsid w:val="009A4A3D"/>
    <w:rsid w:val="009A4C25"/>
    <w:rsid w:val="009A4D29"/>
    <w:rsid w:val="009A4DC8"/>
    <w:rsid w:val="009A4E2D"/>
    <w:rsid w:val="009A50C2"/>
    <w:rsid w:val="009A516E"/>
    <w:rsid w:val="009A58C0"/>
    <w:rsid w:val="009A58EA"/>
    <w:rsid w:val="009A59BC"/>
    <w:rsid w:val="009A5BED"/>
    <w:rsid w:val="009A5D71"/>
    <w:rsid w:val="009A5E3A"/>
    <w:rsid w:val="009A5E46"/>
    <w:rsid w:val="009A6123"/>
    <w:rsid w:val="009A6134"/>
    <w:rsid w:val="009A613C"/>
    <w:rsid w:val="009A6240"/>
    <w:rsid w:val="009A6255"/>
    <w:rsid w:val="009A62F1"/>
    <w:rsid w:val="009A64B5"/>
    <w:rsid w:val="009A64EE"/>
    <w:rsid w:val="009A66DE"/>
    <w:rsid w:val="009A6704"/>
    <w:rsid w:val="009A684F"/>
    <w:rsid w:val="009A6A4F"/>
    <w:rsid w:val="009A6AF9"/>
    <w:rsid w:val="009A70B5"/>
    <w:rsid w:val="009A71DA"/>
    <w:rsid w:val="009A721A"/>
    <w:rsid w:val="009A72DB"/>
    <w:rsid w:val="009A7665"/>
    <w:rsid w:val="009A7809"/>
    <w:rsid w:val="009A78D2"/>
    <w:rsid w:val="009A797B"/>
    <w:rsid w:val="009A7A48"/>
    <w:rsid w:val="009A7A9D"/>
    <w:rsid w:val="009B01C8"/>
    <w:rsid w:val="009B028B"/>
    <w:rsid w:val="009B05AC"/>
    <w:rsid w:val="009B0926"/>
    <w:rsid w:val="009B0A97"/>
    <w:rsid w:val="009B0C1D"/>
    <w:rsid w:val="009B0D34"/>
    <w:rsid w:val="009B0F38"/>
    <w:rsid w:val="009B0FE3"/>
    <w:rsid w:val="009B0FE5"/>
    <w:rsid w:val="009B1012"/>
    <w:rsid w:val="009B1242"/>
    <w:rsid w:val="009B13B9"/>
    <w:rsid w:val="009B1523"/>
    <w:rsid w:val="009B163A"/>
    <w:rsid w:val="009B1664"/>
    <w:rsid w:val="009B1A8C"/>
    <w:rsid w:val="009B1AB0"/>
    <w:rsid w:val="009B1B3C"/>
    <w:rsid w:val="009B1B4B"/>
    <w:rsid w:val="009B1B73"/>
    <w:rsid w:val="009B1CBB"/>
    <w:rsid w:val="009B1E7E"/>
    <w:rsid w:val="009B22D2"/>
    <w:rsid w:val="009B243C"/>
    <w:rsid w:val="009B2562"/>
    <w:rsid w:val="009B25A3"/>
    <w:rsid w:val="009B25E7"/>
    <w:rsid w:val="009B26A0"/>
    <w:rsid w:val="009B2855"/>
    <w:rsid w:val="009B296A"/>
    <w:rsid w:val="009B2B71"/>
    <w:rsid w:val="009B2C55"/>
    <w:rsid w:val="009B2F3C"/>
    <w:rsid w:val="009B2F60"/>
    <w:rsid w:val="009B2F67"/>
    <w:rsid w:val="009B2FF5"/>
    <w:rsid w:val="009B31ED"/>
    <w:rsid w:val="009B33B5"/>
    <w:rsid w:val="009B3458"/>
    <w:rsid w:val="009B3550"/>
    <w:rsid w:val="009B376C"/>
    <w:rsid w:val="009B3816"/>
    <w:rsid w:val="009B39B3"/>
    <w:rsid w:val="009B3A5C"/>
    <w:rsid w:val="009B3CE8"/>
    <w:rsid w:val="009B3DC6"/>
    <w:rsid w:val="009B3E11"/>
    <w:rsid w:val="009B3E75"/>
    <w:rsid w:val="009B3FF4"/>
    <w:rsid w:val="009B422E"/>
    <w:rsid w:val="009B4410"/>
    <w:rsid w:val="009B46FE"/>
    <w:rsid w:val="009B485D"/>
    <w:rsid w:val="009B49A8"/>
    <w:rsid w:val="009B49D8"/>
    <w:rsid w:val="009B4EF0"/>
    <w:rsid w:val="009B4F72"/>
    <w:rsid w:val="009B509E"/>
    <w:rsid w:val="009B50F9"/>
    <w:rsid w:val="009B5207"/>
    <w:rsid w:val="009B5273"/>
    <w:rsid w:val="009B5292"/>
    <w:rsid w:val="009B536C"/>
    <w:rsid w:val="009B54DA"/>
    <w:rsid w:val="009B55C0"/>
    <w:rsid w:val="009B57F0"/>
    <w:rsid w:val="009B587B"/>
    <w:rsid w:val="009B594C"/>
    <w:rsid w:val="009B5CA0"/>
    <w:rsid w:val="009B5D65"/>
    <w:rsid w:val="009B5D73"/>
    <w:rsid w:val="009B5E0D"/>
    <w:rsid w:val="009B5F8D"/>
    <w:rsid w:val="009B5FA0"/>
    <w:rsid w:val="009B60F2"/>
    <w:rsid w:val="009B61AE"/>
    <w:rsid w:val="009B6378"/>
    <w:rsid w:val="009B6623"/>
    <w:rsid w:val="009B67F4"/>
    <w:rsid w:val="009B68FF"/>
    <w:rsid w:val="009B6920"/>
    <w:rsid w:val="009B6AE0"/>
    <w:rsid w:val="009B6BC9"/>
    <w:rsid w:val="009B6BDF"/>
    <w:rsid w:val="009B6CD5"/>
    <w:rsid w:val="009B6D19"/>
    <w:rsid w:val="009B6D48"/>
    <w:rsid w:val="009B6DD4"/>
    <w:rsid w:val="009B6EA5"/>
    <w:rsid w:val="009B6FB8"/>
    <w:rsid w:val="009B705A"/>
    <w:rsid w:val="009B706F"/>
    <w:rsid w:val="009B711D"/>
    <w:rsid w:val="009B722D"/>
    <w:rsid w:val="009B735F"/>
    <w:rsid w:val="009B7552"/>
    <w:rsid w:val="009B78E1"/>
    <w:rsid w:val="009B7A42"/>
    <w:rsid w:val="009B7B25"/>
    <w:rsid w:val="009B7CDF"/>
    <w:rsid w:val="009B7D0A"/>
    <w:rsid w:val="009B7D7B"/>
    <w:rsid w:val="009B7E15"/>
    <w:rsid w:val="009C0070"/>
    <w:rsid w:val="009C00A6"/>
    <w:rsid w:val="009C00A8"/>
    <w:rsid w:val="009C00B4"/>
    <w:rsid w:val="009C013C"/>
    <w:rsid w:val="009C01FD"/>
    <w:rsid w:val="009C02C5"/>
    <w:rsid w:val="009C0372"/>
    <w:rsid w:val="009C0480"/>
    <w:rsid w:val="009C04EF"/>
    <w:rsid w:val="009C0503"/>
    <w:rsid w:val="009C062C"/>
    <w:rsid w:val="009C0690"/>
    <w:rsid w:val="009C0A6B"/>
    <w:rsid w:val="009C0A77"/>
    <w:rsid w:val="009C0E1C"/>
    <w:rsid w:val="009C0EC8"/>
    <w:rsid w:val="009C0EE5"/>
    <w:rsid w:val="009C10F0"/>
    <w:rsid w:val="009C125B"/>
    <w:rsid w:val="009C12F6"/>
    <w:rsid w:val="009C174B"/>
    <w:rsid w:val="009C1794"/>
    <w:rsid w:val="009C1843"/>
    <w:rsid w:val="009C1897"/>
    <w:rsid w:val="009C18E8"/>
    <w:rsid w:val="009C1A2B"/>
    <w:rsid w:val="009C1B59"/>
    <w:rsid w:val="009C1BC4"/>
    <w:rsid w:val="009C1BEC"/>
    <w:rsid w:val="009C1FA7"/>
    <w:rsid w:val="009C2206"/>
    <w:rsid w:val="009C2243"/>
    <w:rsid w:val="009C23D7"/>
    <w:rsid w:val="009C249D"/>
    <w:rsid w:val="009C24A5"/>
    <w:rsid w:val="009C2528"/>
    <w:rsid w:val="009C2539"/>
    <w:rsid w:val="009C2559"/>
    <w:rsid w:val="009C2586"/>
    <w:rsid w:val="009C2894"/>
    <w:rsid w:val="009C2ADF"/>
    <w:rsid w:val="009C2B14"/>
    <w:rsid w:val="009C2CC8"/>
    <w:rsid w:val="009C2F18"/>
    <w:rsid w:val="009C2FB7"/>
    <w:rsid w:val="009C3054"/>
    <w:rsid w:val="009C3437"/>
    <w:rsid w:val="009C3449"/>
    <w:rsid w:val="009C3748"/>
    <w:rsid w:val="009C3774"/>
    <w:rsid w:val="009C37FD"/>
    <w:rsid w:val="009C3810"/>
    <w:rsid w:val="009C39CB"/>
    <w:rsid w:val="009C3A5E"/>
    <w:rsid w:val="009C3CAE"/>
    <w:rsid w:val="009C3CC7"/>
    <w:rsid w:val="009C3D82"/>
    <w:rsid w:val="009C3DA1"/>
    <w:rsid w:val="009C3E35"/>
    <w:rsid w:val="009C3EB5"/>
    <w:rsid w:val="009C3FE1"/>
    <w:rsid w:val="009C4435"/>
    <w:rsid w:val="009C45FC"/>
    <w:rsid w:val="009C4641"/>
    <w:rsid w:val="009C4767"/>
    <w:rsid w:val="009C478A"/>
    <w:rsid w:val="009C47D4"/>
    <w:rsid w:val="009C4837"/>
    <w:rsid w:val="009C488A"/>
    <w:rsid w:val="009C4B34"/>
    <w:rsid w:val="009C4BAE"/>
    <w:rsid w:val="009C4C30"/>
    <w:rsid w:val="009C4E0A"/>
    <w:rsid w:val="009C4EEA"/>
    <w:rsid w:val="009C4F8A"/>
    <w:rsid w:val="009C4F8B"/>
    <w:rsid w:val="009C5159"/>
    <w:rsid w:val="009C5407"/>
    <w:rsid w:val="009C5427"/>
    <w:rsid w:val="009C57CA"/>
    <w:rsid w:val="009C5918"/>
    <w:rsid w:val="009C5A6B"/>
    <w:rsid w:val="009C5E96"/>
    <w:rsid w:val="009C60F3"/>
    <w:rsid w:val="009C6309"/>
    <w:rsid w:val="009C6355"/>
    <w:rsid w:val="009C655A"/>
    <w:rsid w:val="009C658B"/>
    <w:rsid w:val="009C69D1"/>
    <w:rsid w:val="009C6E9C"/>
    <w:rsid w:val="009C7000"/>
    <w:rsid w:val="009C71D5"/>
    <w:rsid w:val="009C73DE"/>
    <w:rsid w:val="009C775C"/>
    <w:rsid w:val="009C7769"/>
    <w:rsid w:val="009C77FF"/>
    <w:rsid w:val="009C792F"/>
    <w:rsid w:val="009C7A94"/>
    <w:rsid w:val="009C7C48"/>
    <w:rsid w:val="009C7EEA"/>
    <w:rsid w:val="009D006B"/>
    <w:rsid w:val="009D0078"/>
    <w:rsid w:val="009D0341"/>
    <w:rsid w:val="009D03E5"/>
    <w:rsid w:val="009D05AC"/>
    <w:rsid w:val="009D070C"/>
    <w:rsid w:val="009D081E"/>
    <w:rsid w:val="009D090D"/>
    <w:rsid w:val="009D093C"/>
    <w:rsid w:val="009D094C"/>
    <w:rsid w:val="009D0995"/>
    <w:rsid w:val="009D0BAE"/>
    <w:rsid w:val="009D0DBF"/>
    <w:rsid w:val="009D0E50"/>
    <w:rsid w:val="009D0EAB"/>
    <w:rsid w:val="009D0FA0"/>
    <w:rsid w:val="009D13B3"/>
    <w:rsid w:val="009D13B4"/>
    <w:rsid w:val="009D15A4"/>
    <w:rsid w:val="009D15C1"/>
    <w:rsid w:val="009D1605"/>
    <w:rsid w:val="009D174B"/>
    <w:rsid w:val="009D1AFC"/>
    <w:rsid w:val="009D1C1E"/>
    <w:rsid w:val="009D1CAB"/>
    <w:rsid w:val="009D1CC7"/>
    <w:rsid w:val="009D1CE4"/>
    <w:rsid w:val="009D1D8F"/>
    <w:rsid w:val="009D1DE4"/>
    <w:rsid w:val="009D1F66"/>
    <w:rsid w:val="009D1FBD"/>
    <w:rsid w:val="009D1FF0"/>
    <w:rsid w:val="009D2131"/>
    <w:rsid w:val="009D22A8"/>
    <w:rsid w:val="009D235B"/>
    <w:rsid w:val="009D24F9"/>
    <w:rsid w:val="009D276E"/>
    <w:rsid w:val="009D284E"/>
    <w:rsid w:val="009D291D"/>
    <w:rsid w:val="009D2A5C"/>
    <w:rsid w:val="009D2C33"/>
    <w:rsid w:val="009D2C56"/>
    <w:rsid w:val="009D339F"/>
    <w:rsid w:val="009D34E4"/>
    <w:rsid w:val="009D37CF"/>
    <w:rsid w:val="009D3948"/>
    <w:rsid w:val="009D3991"/>
    <w:rsid w:val="009D3996"/>
    <w:rsid w:val="009D3A13"/>
    <w:rsid w:val="009D3B94"/>
    <w:rsid w:val="009D3BA6"/>
    <w:rsid w:val="009D3FB7"/>
    <w:rsid w:val="009D3FBD"/>
    <w:rsid w:val="009D4086"/>
    <w:rsid w:val="009D409F"/>
    <w:rsid w:val="009D4127"/>
    <w:rsid w:val="009D438B"/>
    <w:rsid w:val="009D43B6"/>
    <w:rsid w:val="009D4404"/>
    <w:rsid w:val="009D4418"/>
    <w:rsid w:val="009D4556"/>
    <w:rsid w:val="009D46E8"/>
    <w:rsid w:val="009D49AF"/>
    <w:rsid w:val="009D4A04"/>
    <w:rsid w:val="009D50A2"/>
    <w:rsid w:val="009D50AB"/>
    <w:rsid w:val="009D5103"/>
    <w:rsid w:val="009D5291"/>
    <w:rsid w:val="009D52C0"/>
    <w:rsid w:val="009D55A5"/>
    <w:rsid w:val="009D5618"/>
    <w:rsid w:val="009D5637"/>
    <w:rsid w:val="009D56BE"/>
    <w:rsid w:val="009D5893"/>
    <w:rsid w:val="009D595A"/>
    <w:rsid w:val="009D5AD2"/>
    <w:rsid w:val="009D5D1B"/>
    <w:rsid w:val="009D606F"/>
    <w:rsid w:val="009D6206"/>
    <w:rsid w:val="009D6309"/>
    <w:rsid w:val="009D640E"/>
    <w:rsid w:val="009D64AD"/>
    <w:rsid w:val="009D64B8"/>
    <w:rsid w:val="009D6551"/>
    <w:rsid w:val="009D6552"/>
    <w:rsid w:val="009D67DA"/>
    <w:rsid w:val="009D6AEC"/>
    <w:rsid w:val="009D6B98"/>
    <w:rsid w:val="009D6C5C"/>
    <w:rsid w:val="009D6C9C"/>
    <w:rsid w:val="009D6DF8"/>
    <w:rsid w:val="009D6FE6"/>
    <w:rsid w:val="009D70A9"/>
    <w:rsid w:val="009D723D"/>
    <w:rsid w:val="009D730D"/>
    <w:rsid w:val="009D73F3"/>
    <w:rsid w:val="009D73F5"/>
    <w:rsid w:val="009D761D"/>
    <w:rsid w:val="009D769F"/>
    <w:rsid w:val="009D7796"/>
    <w:rsid w:val="009D7813"/>
    <w:rsid w:val="009D7824"/>
    <w:rsid w:val="009D7B65"/>
    <w:rsid w:val="009D7C09"/>
    <w:rsid w:val="009D7E8B"/>
    <w:rsid w:val="009E0149"/>
    <w:rsid w:val="009E0313"/>
    <w:rsid w:val="009E03D3"/>
    <w:rsid w:val="009E03FB"/>
    <w:rsid w:val="009E0508"/>
    <w:rsid w:val="009E0685"/>
    <w:rsid w:val="009E0728"/>
    <w:rsid w:val="009E07C1"/>
    <w:rsid w:val="009E0C2C"/>
    <w:rsid w:val="009E0C9E"/>
    <w:rsid w:val="009E138A"/>
    <w:rsid w:val="009E145B"/>
    <w:rsid w:val="009E1585"/>
    <w:rsid w:val="009E1603"/>
    <w:rsid w:val="009E16E4"/>
    <w:rsid w:val="009E1708"/>
    <w:rsid w:val="009E1738"/>
    <w:rsid w:val="009E17E5"/>
    <w:rsid w:val="009E1A92"/>
    <w:rsid w:val="009E1B19"/>
    <w:rsid w:val="009E1BB3"/>
    <w:rsid w:val="009E1E55"/>
    <w:rsid w:val="009E2027"/>
    <w:rsid w:val="009E209A"/>
    <w:rsid w:val="009E20DF"/>
    <w:rsid w:val="009E21B8"/>
    <w:rsid w:val="009E2575"/>
    <w:rsid w:val="009E260D"/>
    <w:rsid w:val="009E273B"/>
    <w:rsid w:val="009E275A"/>
    <w:rsid w:val="009E2822"/>
    <w:rsid w:val="009E2A11"/>
    <w:rsid w:val="009E2B53"/>
    <w:rsid w:val="009E2BFF"/>
    <w:rsid w:val="009E2C85"/>
    <w:rsid w:val="009E2CED"/>
    <w:rsid w:val="009E2D0A"/>
    <w:rsid w:val="009E2D75"/>
    <w:rsid w:val="009E2D9C"/>
    <w:rsid w:val="009E2DC7"/>
    <w:rsid w:val="009E2E11"/>
    <w:rsid w:val="009E2E96"/>
    <w:rsid w:val="009E2F86"/>
    <w:rsid w:val="009E311A"/>
    <w:rsid w:val="009E32B1"/>
    <w:rsid w:val="009E3411"/>
    <w:rsid w:val="009E3790"/>
    <w:rsid w:val="009E392B"/>
    <w:rsid w:val="009E3A97"/>
    <w:rsid w:val="009E3AE2"/>
    <w:rsid w:val="009E3B2F"/>
    <w:rsid w:val="009E3D9B"/>
    <w:rsid w:val="009E3DAB"/>
    <w:rsid w:val="009E3E77"/>
    <w:rsid w:val="009E4018"/>
    <w:rsid w:val="009E411F"/>
    <w:rsid w:val="009E42EE"/>
    <w:rsid w:val="009E4372"/>
    <w:rsid w:val="009E4398"/>
    <w:rsid w:val="009E448D"/>
    <w:rsid w:val="009E47BB"/>
    <w:rsid w:val="009E47FA"/>
    <w:rsid w:val="009E4812"/>
    <w:rsid w:val="009E4831"/>
    <w:rsid w:val="009E4848"/>
    <w:rsid w:val="009E4A7C"/>
    <w:rsid w:val="009E4B57"/>
    <w:rsid w:val="009E4CB8"/>
    <w:rsid w:val="009E4E2E"/>
    <w:rsid w:val="009E4FB1"/>
    <w:rsid w:val="009E50CA"/>
    <w:rsid w:val="009E5107"/>
    <w:rsid w:val="009E51E1"/>
    <w:rsid w:val="009E51E6"/>
    <w:rsid w:val="009E535C"/>
    <w:rsid w:val="009E56F2"/>
    <w:rsid w:val="009E57C0"/>
    <w:rsid w:val="009E5876"/>
    <w:rsid w:val="009E588D"/>
    <w:rsid w:val="009E5B46"/>
    <w:rsid w:val="009E5DDD"/>
    <w:rsid w:val="009E5DFE"/>
    <w:rsid w:val="009E5FB2"/>
    <w:rsid w:val="009E614B"/>
    <w:rsid w:val="009E61BB"/>
    <w:rsid w:val="009E6200"/>
    <w:rsid w:val="009E6852"/>
    <w:rsid w:val="009E69A6"/>
    <w:rsid w:val="009E69CA"/>
    <w:rsid w:val="009E6A4B"/>
    <w:rsid w:val="009E6B79"/>
    <w:rsid w:val="009E6B88"/>
    <w:rsid w:val="009E6BDF"/>
    <w:rsid w:val="009E6C62"/>
    <w:rsid w:val="009E6CC1"/>
    <w:rsid w:val="009E6E8B"/>
    <w:rsid w:val="009E6F83"/>
    <w:rsid w:val="009E7365"/>
    <w:rsid w:val="009E748B"/>
    <w:rsid w:val="009E74C6"/>
    <w:rsid w:val="009E75BD"/>
    <w:rsid w:val="009E7630"/>
    <w:rsid w:val="009E76B4"/>
    <w:rsid w:val="009E7707"/>
    <w:rsid w:val="009E776A"/>
    <w:rsid w:val="009E783E"/>
    <w:rsid w:val="009E78EE"/>
    <w:rsid w:val="009E79BD"/>
    <w:rsid w:val="009E7B17"/>
    <w:rsid w:val="009E7B2A"/>
    <w:rsid w:val="009E7C17"/>
    <w:rsid w:val="009E7D20"/>
    <w:rsid w:val="009E7DC8"/>
    <w:rsid w:val="009E7E7D"/>
    <w:rsid w:val="009E7F46"/>
    <w:rsid w:val="009E7F66"/>
    <w:rsid w:val="009E7FF3"/>
    <w:rsid w:val="009F0174"/>
    <w:rsid w:val="009F02B1"/>
    <w:rsid w:val="009F0469"/>
    <w:rsid w:val="009F0476"/>
    <w:rsid w:val="009F0640"/>
    <w:rsid w:val="009F08A4"/>
    <w:rsid w:val="009F095B"/>
    <w:rsid w:val="009F0A63"/>
    <w:rsid w:val="009F0F8C"/>
    <w:rsid w:val="009F102F"/>
    <w:rsid w:val="009F1180"/>
    <w:rsid w:val="009F11B6"/>
    <w:rsid w:val="009F12E0"/>
    <w:rsid w:val="009F148E"/>
    <w:rsid w:val="009F1545"/>
    <w:rsid w:val="009F15BD"/>
    <w:rsid w:val="009F1691"/>
    <w:rsid w:val="009F1698"/>
    <w:rsid w:val="009F1748"/>
    <w:rsid w:val="009F1908"/>
    <w:rsid w:val="009F1A73"/>
    <w:rsid w:val="009F1C47"/>
    <w:rsid w:val="009F1D37"/>
    <w:rsid w:val="009F1E06"/>
    <w:rsid w:val="009F1E1B"/>
    <w:rsid w:val="009F1E94"/>
    <w:rsid w:val="009F1F14"/>
    <w:rsid w:val="009F2082"/>
    <w:rsid w:val="009F20B6"/>
    <w:rsid w:val="009F230C"/>
    <w:rsid w:val="009F2335"/>
    <w:rsid w:val="009F2703"/>
    <w:rsid w:val="009F2E3B"/>
    <w:rsid w:val="009F2F95"/>
    <w:rsid w:val="009F3038"/>
    <w:rsid w:val="009F3449"/>
    <w:rsid w:val="009F345E"/>
    <w:rsid w:val="009F3549"/>
    <w:rsid w:val="009F363D"/>
    <w:rsid w:val="009F36CC"/>
    <w:rsid w:val="009F3B66"/>
    <w:rsid w:val="009F3C35"/>
    <w:rsid w:val="009F3D1E"/>
    <w:rsid w:val="009F3DF0"/>
    <w:rsid w:val="009F3F9E"/>
    <w:rsid w:val="009F417E"/>
    <w:rsid w:val="009F4192"/>
    <w:rsid w:val="009F435D"/>
    <w:rsid w:val="009F450C"/>
    <w:rsid w:val="009F4997"/>
    <w:rsid w:val="009F4E2D"/>
    <w:rsid w:val="009F4F76"/>
    <w:rsid w:val="009F5004"/>
    <w:rsid w:val="009F50C5"/>
    <w:rsid w:val="009F5227"/>
    <w:rsid w:val="009F5292"/>
    <w:rsid w:val="009F5362"/>
    <w:rsid w:val="009F5560"/>
    <w:rsid w:val="009F5A28"/>
    <w:rsid w:val="009F5BB9"/>
    <w:rsid w:val="009F5C98"/>
    <w:rsid w:val="009F5D69"/>
    <w:rsid w:val="009F5EB1"/>
    <w:rsid w:val="009F5EFB"/>
    <w:rsid w:val="009F5F85"/>
    <w:rsid w:val="009F6077"/>
    <w:rsid w:val="009F60AC"/>
    <w:rsid w:val="009F6131"/>
    <w:rsid w:val="009F631B"/>
    <w:rsid w:val="009F64E5"/>
    <w:rsid w:val="009F657D"/>
    <w:rsid w:val="009F665C"/>
    <w:rsid w:val="009F6941"/>
    <w:rsid w:val="009F6980"/>
    <w:rsid w:val="009F6A16"/>
    <w:rsid w:val="009F6A8B"/>
    <w:rsid w:val="009F6BEA"/>
    <w:rsid w:val="009F6C54"/>
    <w:rsid w:val="009F6C6B"/>
    <w:rsid w:val="009F6CB1"/>
    <w:rsid w:val="009F6CBE"/>
    <w:rsid w:val="009F6E02"/>
    <w:rsid w:val="009F6EE9"/>
    <w:rsid w:val="009F6F78"/>
    <w:rsid w:val="009F700D"/>
    <w:rsid w:val="009F72CD"/>
    <w:rsid w:val="009F7307"/>
    <w:rsid w:val="009F757C"/>
    <w:rsid w:val="009F7830"/>
    <w:rsid w:val="009F7858"/>
    <w:rsid w:val="009F7984"/>
    <w:rsid w:val="009F79F0"/>
    <w:rsid w:val="009F7B8B"/>
    <w:rsid w:val="009F7CE9"/>
    <w:rsid w:val="009F7D59"/>
    <w:rsid w:val="009F7EEA"/>
    <w:rsid w:val="009F7F17"/>
    <w:rsid w:val="00A000D3"/>
    <w:rsid w:val="00A00271"/>
    <w:rsid w:val="00A0071A"/>
    <w:rsid w:val="00A00796"/>
    <w:rsid w:val="00A00B61"/>
    <w:rsid w:val="00A00C6B"/>
    <w:rsid w:val="00A00F0C"/>
    <w:rsid w:val="00A01072"/>
    <w:rsid w:val="00A01086"/>
    <w:rsid w:val="00A01147"/>
    <w:rsid w:val="00A01174"/>
    <w:rsid w:val="00A0153E"/>
    <w:rsid w:val="00A015F9"/>
    <w:rsid w:val="00A01AD6"/>
    <w:rsid w:val="00A01B2C"/>
    <w:rsid w:val="00A01C14"/>
    <w:rsid w:val="00A02040"/>
    <w:rsid w:val="00A02042"/>
    <w:rsid w:val="00A0218D"/>
    <w:rsid w:val="00A022CC"/>
    <w:rsid w:val="00A02455"/>
    <w:rsid w:val="00A024A2"/>
    <w:rsid w:val="00A027F4"/>
    <w:rsid w:val="00A029D5"/>
    <w:rsid w:val="00A02C42"/>
    <w:rsid w:val="00A0304F"/>
    <w:rsid w:val="00A03104"/>
    <w:rsid w:val="00A03114"/>
    <w:rsid w:val="00A0314F"/>
    <w:rsid w:val="00A0317B"/>
    <w:rsid w:val="00A035BF"/>
    <w:rsid w:val="00A0377A"/>
    <w:rsid w:val="00A038AB"/>
    <w:rsid w:val="00A039E0"/>
    <w:rsid w:val="00A039E3"/>
    <w:rsid w:val="00A03B12"/>
    <w:rsid w:val="00A03D53"/>
    <w:rsid w:val="00A03F06"/>
    <w:rsid w:val="00A04029"/>
    <w:rsid w:val="00A04089"/>
    <w:rsid w:val="00A040BD"/>
    <w:rsid w:val="00A040D8"/>
    <w:rsid w:val="00A04288"/>
    <w:rsid w:val="00A0437D"/>
    <w:rsid w:val="00A04459"/>
    <w:rsid w:val="00A0450D"/>
    <w:rsid w:val="00A0451B"/>
    <w:rsid w:val="00A046A6"/>
    <w:rsid w:val="00A046FD"/>
    <w:rsid w:val="00A04767"/>
    <w:rsid w:val="00A047B0"/>
    <w:rsid w:val="00A047C6"/>
    <w:rsid w:val="00A0485A"/>
    <w:rsid w:val="00A04946"/>
    <w:rsid w:val="00A04971"/>
    <w:rsid w:val="00A04A73"/>
    <w:rsid w:val="00A04AF8"/>
    <w:rsid w:val="00A04C6C"/>
    <w:rsid w:val="00A04CB0"/>
    <w:rsid w:val="00A04CDF"/>
    <w:rsid w:val="00A04FA2"/>
    <w:rsid w:val="00A05061"/>
    <w:rsid w:val="00A050E1"/>
    <w:rsid w:val="00A051A2"/>
    <w:rsid w:val="00A0522B"/>
    <w:rsid w:val="00A052AC"/>
    <w:rsid w:val="00A056A2"/>
    <w:rsid w:val="00A056B7"/>
    <w:rsid w:val="00A05D54"/>
    <w:rsid w:val="00A05E0B"/>
    <w:rsid w:val="00A05E4F"/>
    <w:rsid w:val="00A06018"/>
    <w:rsid w:val="00A06096"/>
    <w:rsid w:val="00A062B2"/>
    <w:rsid w:val="00A06591"/>
    <w:rsid w:val="00A0659A"/>
    <w:rsid w:val="00A06647"/>
    <w:rsid w:val="00A0682E"/>
    <w:rsid w:val="00A06846"/>
    <w:rsid w:val="00A0690F"/>
    <w:rsid w:val="00A069FA"/>
    <w:rsid w:val="00A06A08"/>
    <w:rsid w:val="00A06CDA"/>
    <w:rsid w:val="00A06E47"/>
    <w:rsid w:val="00A06FE9"/>
    <w:rsid w:val="00A0733E"/>
    <w:rsid w:val="00A07395"/>
    <w:rsid w:val="00A07557"/>
    <w:rsid w:val="00A07731"/>
    <w:rsid w:val="00A07799"/>
    <w:rsid w:val="00A07877"/>
    <w:rsid w:val="00A078DC"/>
    <w:rsid w:val="00A078F8"/>
    <w:rsid w:val="00A079F9"/>
    <w:rsid w:val="00A07A20"/>
    <w:rsid w:val="00A07CFB"/>
    <w:rsid w:val="00A07DE1"/>
    <w:rsid w:val="00A07E1D"/>
    <w:rsid w:val="00A07F39"/>
    <w:rsid w:val="00A07FD1"/>
    <w:rsid w:val="00A100AC"/>
    <w:rsid w:val="00A1045B"/>
    <w:rsid w:val="00A10490"/>
    <w:rsid w:val="00A105E7"/>
    <w:rsid w:val="00A10610"/>
    <w:rsid w:val="00A107EF"/>
    <w:rsid w:val="00A108B1"/>
    <w:rsid w:val="00A10A1F"/>
    <w:rsid w:val="00A10A69"/>
    <w:rsid w:val="00A10C7A"/>
    <w:rsid w:val="00A10DCA"/>
    <w:rsid w:val="00A10E19"/>
    <w:rsid w:val="00A10F39"/>
    <w:rsid w:val="00A10FA3"/>
    <w:rsid w:val="00A110C6"/>
    <w:rsid w:val="00A11100"/>
    <w:rsid w:val="00A11163"/>
    <w:rsid w:val="00A111DB"/>
    <w:rsid w:val="00A1141B"/>
    <w:rsid w:val="00A1147F"/>
    <w:rsid w:val="00A114E0"/>
    <w:rsid w:val="00A11517"/>
    <w:rsid w:val="00A11658"/>
    <w:rsid w:val="00A11758"/>
    <w:rsid w:val="00A11A8F"/>
    <w:rsid w:val="00A11B6F"/>
    <w:rsid w:val="00A11C01"/>
    <w:rsid w:val="00A11CF4"/>
    <w:rsid w:val="00A11EBF"/>
    <w:rsid w:val="00A11FBE"/>
    <w:rsid w:val="00A12024"/>
    <w:rsid w:val="00A120B8"/>
    <w:rsid w:val="00A122B6"/>
    <w:rsid w:val="00A123F6"/>
    <w:rsid w:val="00A12490"/>
    <w:rsid w:val="00A12563"/>
    <w:rsid w:val="00A12623"/>
    <w:rsid w:val="00A1298D"/>
    <w:rsid w:val="00A12BC9"/>
    <w:rsid w:val="00A12D00"/>
    <w:rsid w:val="00A12D2B"/>
    <w:rsid w:val="00A12D4A"/>
    <w:rsid w:val="00A12F10"/>
    <w:rsid w:val="00A12F39"/>
    <w:rsid w:val="00A13054"/>
    <w:rsid w:val="00A1316F"/>
    <w:rsid w:val="00A13259"/>
    <w:rsid w:val="00A13325"/>
    <w:rsid w:val="00A13364"/>
    <w:rsid w:val="00A133E6"/>
    <w:rsid w:val="00A1345C"/>
    <w:rsid w:val="00A13518"/>
    <w:rsid w:val="00A1354B"/>
    <w:rsid w:val="00A1368C"/>
    <w:rsid w:val="00A13903"/>
    <w:rsid w:val="00A1397C"/>
    <w:rsid w:val="00A13CFA"/>
    <w:rsid w:val="00A13E5D"/>
    <w:rsid w:val="00A142C5"/>
    <w:rsid w:val="00A142D9"/>
    <w:rsid w:val="00A1442A"/>
    <w:rsid w:val="00A146DB"/>
    <w:rsid w:val="00A147DB"/>
    <w:rsid w:val="00A14824"/>
    <w:rsid w:val="00A1489B"/>
    <w:rsid w:val="00A14976"/>
    <w:rsid w:val="00A14A7F"/>
    <w:rsid w:val="00A14A93"/>
    <w:rsid w:val="00A14CC5"/>
    <w:rsid w:val="00A14D77"/>
    <w:rsid w:val="00A14F04"/>
    <w:rsid w:val="00A15003"/>
    <w:rsid w:val="00A152B8"/>
    <w:rsid w:val="00A1533B"/>
    <w:rsid w:val="00A1545A"/>
    <w:rsid w:val="00A1565C"/>
    <w:rsid w:val="00A15763"/>
    <w:rsid w:val="00A15810"/>
    <w:rsid w:val="00A158FB"/>
    <w:rsid w:val="00A15B9E"/>
    <w:rsid w:val="00A160A2"/>
    <w:rsid w:val="00A1629F"/>
    <w:rsid w:val="00A163E0"/>
    <w:rsid w:val="00A1640D"/>
    <w:rsid w:val="00A16450"/>
    <w:rsid w:val="00A166AF"/>
    <w:rsid w:val="00A16847"/>
    <w:rsid w:val="00A1685E"/>
    <w:rsid w:val="00A16916"/>
    <w:rsid w:val="00A16A26"/>
    <w:rsid w:val="00A16C7D"/>
    <w:rsid w:val="00A16C88"/>
    <w:rsid w:val="00A16D42"/>
    <w:rsid w:val="00A16D4F"/>
    <w:rsid w:val="00A16DF3"/>
    <w:rsid w:val="00A16ED3"/>
    <w:rsid w:val="00A17187"/>
    <w:rsid w:val="00A174D4"/>
    <w:rsid w:val="00A1753F"/>
    <w:rsid w:val="00A1768A"/>
    <w:rsid w:val="00A17906"/>
    <w:rsid w:val="00A1794A"/>
    <w:rsid w:val="00A17BD5"/>
    <w:rsid w:val="00A17E8D"/>
    <w:rsid w:val="00A17FF2"/>
    <w:rsid w:val="00A20300"/>
    <w:rsid w:val="00A20705"/>
    <w:rsid w:val="00A20897"/>
    <w:rsid w:val="00A20990"/>
    <w:rsid w:val="00A209E3"/>
    <w:rsid w:val="00A20B5D"/>
    <w:rsid w:val="00A20D07"/>
    <w:rsid w:val="00A20D8B"/>
    <w:rsid w:val="00A20DD3"/>
    <w:rsid w:val="00A21099"/>
    <w:rsid w:val="00A21107"/>
    <w:rsid w:val="00A2112D"/>
    <w:rsid w:val="00A21130"/>
    <w:rsid w:val="00A2120B"/>
    <w:rsid w:val="00A216F4"/>
    <w:rsid w:val="00A21723"/>
    <w:rsid w:val="00A217D7"/>
    <w:rsid w:val="00A21A44"/>
    <w:rsid w:val="00A21B5B"/>
    <w:rsid w:val="00A21CB1"/>
    <w:rsid w:val="00A21D27"/>
    <w:rsid w:val="00A21DD8"/>
    <w:rsid w:val="00A21E17"/>
    <w:rsid w:val="00A21FE8"/>
    <w:rsid w:val="00A2220E"/>
    <w:rsid w:val="00A222AB"/>
    <w:rsid w:val="00A22377"/>
    <w:rsid w:val="00A22449"/>
    <w:rsid w:val="00A22479"/>
    <w:rsid w:val="00A224D6"/>
    <w:rsid w:val="00A225EE"/>
    <w:rsid w:val="00A2263B"/>
    <w:rsid w:val="00A226BE"/>
    <w:rsid w:val="00A22859"/>
    <w:rsid w:val="00A229E7"/>
    <w:rsid w:val="00A22A59"/>
    <w:rsid w:val="00A22BA5"/>
    <w:rsid w:val="00A22D4A"/>
    <w:rsid w:val="00A22DF2"/>
    <w:rsid w:val="00A22F0A"/>
    <w:rsid w:val="00A22F48"/>
    <w:rsid w:val="00A23065"/>
    <w:rsid w:val="00A230AD"/>
    <w:rsid w:val="00A2314E"/>
    <w:rsid w:val="00A23405"/>
    <w:rsid w:val="00A2343D"/>
    <w:rsid w:val="00A234B3"/>
    <w:rsid w:val="00A234FF"/>
    <w:rsid w:val="00A236BB"/>
    <w:rsid w:val="00A23757"/>
    <w:rsid w:val="00A237C6"/>
    <w:rsid w:val="00A23C64"/>
    <w:rsid w:val="00A23D4D"/>
    <w:rsid w:val="00A23D6F"/>
    <w:rsid w:val="00A23DBA"/>
    <w:rsid w:val="00A23DD5"/>
    <w:rsid w:val="00A23E32"/>
    <w:rsid w:val="00A23F94"/>
    <w:rsid w:val="00A23FDC"/>
    <w:rsid w:val="00A24088"/>
    <w:rsid w:val="00A2420E"/>
    <w:rsid w:val="00A243E5"/>
    <w:rsid w:val="00A24410"/>
    <w:rsid w:val="00A245FA"/>
    <w:rsid w:val="00A2463A"/>
    <w:rsid w:val="00A247BF"/>
    <w:rsid w:val="00A2483A"/>
    <w:rsid w:val="00A249AF"/>
    <w:rsid w:val="00A249FD"/>
    <w:rsid w:val="00A24A1D"/>
    <w:rsid w:val="00A24A4C"/>
    <w:rsid w:val="00A24B4F"/>
    <w:rsid w:val="00A24D13"/>
    <w:rsid w:val="00A24D4E"/>
    <w:rsid w:val="00A24D89"/>
    <w:rsid w:val="00A2503F"/>
    <w:rsid w:val="00A250E7"/>
    <w:rsid w:val="00A253E2"/>
    <w:rsid w:val="00A25467"/>
    <w:rsid w:val="00A256D2"/>
    <w:rsid w:val="00A258F7"/>
    <w:rsid w:val="00A25929"/>
    <w:rsid w:val="00A2597B"/>
    <w:rsid w:val="00A259C1"/>
    <w:rsid w:val="00A259DC"/>
    <w:rsid w:val="00A25CC8"/>
    <w:rsid w:val="00A25E15"/>
    <w:rsid w:val="00A25E84"/>
    <w:rsid w:val="00A25F81"/>
    <w:rsid w:val="00A25FE4"/>
    <w:rsid w:val="00A2609B"/>
    <w:rsid w:val="00A26326"/>
    <w:rsid w:val="00A266A9"/>
    <w:rsid w:val="00A266B5"/>
    <w:rsid w:val="00A266DC"/>
    <w:rsid w:val="00A26784"/>
    <w:rsid w:val="00A26DB3"/>
    <w:rsid w:val="00A26DDD"/>
    <w:rsid w:val="00A26DF3"/>
    <w:rsid w:val="00A26E46"/>
    <w:rsid w:val="00A26EC0"/>
    <w:rsid w:val="00A27399"/>
    <w:rsid w:val="00A2746F"/>
    <w:rsid w:val="00A274F0"/>
    <w:rsid w:val="00A2759F"/>
    <w:rsid w:val="00A2764F"/>
    <w:rsid w:val="00A277EF"/>
    <w:rsid w:val="00A279C7"/>
    <w:rsid w:val="00A27BB3"/>
    <w:rsid w:val="00A27C83"/>
    <w:rsid w:val="00A27D4E"/>
    <w:rsid w:val="00A27D61"/>
    <w:rsid w:val="00A27F71"/>
    <w:rsid w:val="00A27F80"/>
    <w:rsid w:val="00A300AC"/>
    <w:rsid w:val="00A301D6"/>
    <w:rsid w:val="00A30202"/>
    <w:rsid w:val="00A30449"/>
    <w:rsid w:val="00A3050A"/>
    <w:rsid w:val="00A305B4"/>
    <w:rsid w:val="00A3074B"/>
    <w:rsid w:val="00A30848"/>
    <w:rsid w:val="00A30911"/>
    <w:rsid w:val="00A30A61"/>
    <w:rsid w:val="00A30B01"/>
    <w:rsid w:val="00A30B1F"/>
    <w:rsid w:val="00A30E3D"/>
    <w:rsid w:val="00A30E61"/>
    <w:rsid w:val="00A314B0"/>
    <w:rsid w:val="00A3152F"/>
    <w:rsid w:val="00A3157A"/>
    <w:rsid w:val="00A315D8"/>
    <w:rsid w:val="00A316A9"/>
    <w:rsid w:val="00A31713"/>
    <w:rsid w:val="00A317F6"/>
    <w:rsid w:val="00A3189A"/>
    <w:rsid w:val="00A31AF7"/>
    <w:rsid w:val="00A31B76"/>
    <w:rsid w:val="00A31C69"/>
    <w:rsid w:val="00A31E40"/>
    <w:rsid w:val="00A31F2D"/>
    <w:rsid w:val="00A31F8B"/>
    <w:rsid w:val="00A32097"/>
    <w:rsid w:val="00A321F1"/>
    <w:rsid w:val="00A323E9"/>
    <w:rsid w:val="00A32495"/>
    <w:rsid w:val="00A32613"/>
    <w:rsid w:val="00A3263D"/>
    <w:rsid w:val="00A3273D"/>
    <w:rsid w:val="00A32795"/>
    <w:rsid w:val="00A3280E"/>
    <w:rsid w:val="00A328B9"/>
    <w:rsid w:val="00A32CAF"/>
    <w:rsid w:val="00A32E05"/>
    <w:rsid w:val="00A32E9D"/>
    <w:rsid w:val="00A32ECA"/>
    <w:rsid w:val="00A330A1"/>
    <w:rsid w:val="00A3312C"/>
    <w:rsid w:val="00A33203"/>
    <w:rsid w:val="00A33252"/>
    <w:rsid w:val="00A337ED"/>
    <w:rsid w:val="00A33BD0"/>
    <w:rsid w:val="00A33DAC"/>
    <w:rsid w:val="00A33DCE"/>
    <w:rsid w:val="00A33E09"/>
    <w:rsid w:val="00A33FF8"/>
    <w:rsid w:val="00A34071"/>
    <w:rsid w:val="00A34211"/>
    <w:rsid w:val="00A342B1"/>
    <w:rsid w:val="00A343B1"/>
    <w:rsid w:val="00A34421"/>
    <w:rsid w:val="00A3453C"/>
    <w:rsid w:val="00A345D8"/>
    <w:rsid w:val="00A34753"/>
    <w:rsid w:val="00A3475E"/>
    <w:rsid w:val="00A3477F"/>
    <w:rsid w:val="00A348F4"/>
    <w:rsid w:val="00A34942"/>
    <w:rsid w:val="00A34B18"/>
    <w:rsid w:val="00A34BE0"/>
    <w:rsid w:val="00A34C06"/>
    <w:rsid w:val="00A34F53"/>
    <w:rsid w:val="00A35348"/>
    <w:rsid w:val="00A35372"/>
    <w:rsid w:val="00A353FD"/>
    <w:rsid w:val="00A356E6"/>
    <w:rsid w:val="00A357A1"/>
    <w:rsid w:val="00A357DC"/>
    <w:rsid w:val="00A358D7"/>
    <w:rsid w:val="00A358F3"/>
    <w:rsid w:val="00A35936"/>
    <w:rsid w:val="00A35950"/>
    <w:rsid w:val="00A35DD9"/>
    <w:rsid w:val="00A35FA5"/>
    <w:rsid w:val="00A3607C"/>
    <w:rsid w:val="00A36128"/>
    <w:rsid w:val="00A36171"/>
    <w:rsid w:val="00A361A8"/>
    <w:rsid w:val="00A36205"/>
    <w:rsid w:val="00A36220"/>
    <w:rsid w:val="00A3641B"/>
    <w:rsid w:val="00A36611"/>
    <w:rsid w:val="00A3668F"/>
    <w:rsid w:val="00A366D9"/>
    <w:rsid w:val="00A367B2"/>
    <w:rsid w:val="00A36835"/>
    <w:rsid w:val="00A36B2F"/>
    <w:rsid w:val="00A36B9C"/>
    <w:rsid w:val="00A36BC1"/>
    <w:rsid w:val="00A36C51"/>
    <w:rsid w:val="00A36DDA"/>
    <w:rsid w:val="00A36EC1"/>
    <w:rsid w:val="00A37049"/>
    <w:rsid w:val="00A3718F"/>
    <w:rsid w:val="00A37245"/>
    <w:rsid w:val="00A374BE"/>
    <w:rsid w:val="00A37582"/>
    <w:rsid w:val="00A37921"/>
    <w:rsid w:val="00A37A6F"/>
    <w:rsid w:val="00A37AA8"/>
    <w:rsid w:val="00A37AAD"/>
    <w:rsid w:val="00A37C8F"/>
    <w:rsid w:val="00A4021D"/>
    <w:rsid w:val="00A4040E"/>
    <w:rsid w:val="00A40412"/>
    <w:rsid w:val="00A40815"/>
    <w:rsid w:val="00A4081F"/>
    <w:rsid w:val="00A408C5"/>
    <w:rsid w:val="00A40CA6"/>
    <w:rsid w:val="00A40DEB"/>
    <w:rsid w:val="00A40F3B"/>
    <w:rsid w:val="00A40FC8"/>
    <w:rsid w:val="00A410FE"/>
    <w:rsid w:val="00A41116"/>
    <w:rsid w:val="00A41150"/>
    <w:rsid w:val="00A412CC"/>
    <w:rsid w:val="00A4133F"/>
    <w:rsid w:val="00A415AB"/>
    <w:rsid w:val="00A41792"/>
    <w:rsid w:val="00A417C0"/>
    <w:rsid w:val="00A41B36"/>
    <w:rsid w:val="00A41C84"/>
    <w:rsid w:val="00A41DC0"/>
    <w:rsid w:val="00A41F83"/>
    <w:rsid w:val="00A42183"/>
    <w:rsid w:val="00A42219"/>
    <w:rsid w:val="00A4231A"/>
    <w:rsid w:val="00A423F0"/>
    <w:rsid w:val="00A424BE"/>
    <w:rsid w:val="00A425DD"/>
    <w:rsid w:val="00A42B3B"/>
    <w:rsid w:val="00A42B46"/>
    <w:rsid w:val="00A42C77"/>
    <w:rsid w:val="00A42E86"/>
    <w:rsid w:val="00A42F1E"/>
    <w:rsid w:val="00A42F7B"/>
    <w:rsid w:val="00A430DE"/>
    <w:rsid w:val="00A430ED"/>
    <w:rsid w:val="00A43173"/>
    <w:rsid w:val="00A43211"/>
    <w:rsid w:val="00A432EB"/>
    <w:rsid w:val="00A43339"/>
    <w:rsid w:val="00A43417"/>
    <w:rsid w:val="00A43446"/>
    <w:rsid w:val="00A4358F"/>
    <w:rsid w:val="00A436D9"/>
    <w:rsid w:val="00A4373D"/>
    <w:rsid w:val="00A4398F"/>
    <w:rsid w:val="00A43B23"/>
    <w:rsid w:val="00A43BA6"/>
    <w:rsid w:val="00A43DB4"/>
    <w:rsid w:val="00A43E1A"/>
    <w:rsid w:val="00A43E6C"/>
    <w:rsid w:val="00A441BD"/>
    <w:rsid w:val="00A441C6"/>
    <w:rsid w:val="00A4428B"/>
    <w:rsid w:val="00A442AF"/>
    <w:rsid w:val="00A443E2"/>
    <w:rsid w:val="00A44412"/>
    <w:rsid w:val="00A448D3"/>
    <w:rsid w:val="00A4497D"/>
    <w:rsid w:val="00A44CAF"/>
    <w:rsid w:val="00A44DB5"/>
    <w:rsid w:val="00A44F66"/>
    <w:rsid w:val="00A44FC6"/>
    <w:rsid w:val="00A450E3"/>
    <w:rsid w:val="00A451EF"/>
    <w:rsid w:val="00A4536B"/>
    <w:rsid w:val="00A454E1"/>
    <w:rsid w:val="00A45541"/>
    <w:rsid w:val="00A4559D"/>
    <w:rsid w:val="00A455CC"/>
    <w:rsid w:val="00A45637"/>
    <w:rsid w:val="00A45710"/>
    <w:rsid w:val="00A45751"/>
    <w:rsid w:val="00A45797"/>
    <w:rsid w:val="00A45A62"/>
    <w:rsid w:val="00A45B65"/>
    <w:rsid w:val="00A45BE6"/>
    <w:rsid w:val="00A45D4F"/>
    <w:rsid w:val="00A45DE7"/>
    <w:rsid w:val="00A45F97"/>
    <w:rsid w:val="00A460C4"/>
    <w:rsid w:val="00A46386"/>
    <w:rsid w:val="00A46404"/>
    <w:rsid w:val="00A4665B"/>
    <w:rsid w:val="00A4671B"/>
    <w:rsid w:val="00A46902"/>
    <w:rsid w:val="00A46B67"/>
    <w:rsid w:val="00A46CCF"/>
    <w:rsid w:val="00A46DB5"/>
    <w:rsid w:val="00A46F27"/>
    <w:rsid w:val="00A471C7"/>
    <w:rsid w:val="00A4745B"/>
    <w:rsid w:val="00A475BF"/>
    <w:rsid w:val="00A47625"/>
    <w:rsid w:val="00A476A4"/>
    <w:rsid w:val="00A478F1"/>
    <w:rsid w:val="00A47A1C"/>
    <w:rsid w:val="00A47B3E"/>
    <w:rsid w:val="00A47C89"/>
    <w:rsid w:val="00A47D22"/>
    <w:rsid w:val="00A50037"/>
    <w:rsid w:val="00A500E0"/>
    <w:rsid w:val="00A50318"/>
    <w:rsid w:val="00A508BF"/>
    <w:rsid w:val="00A50910"/>
    <w:rsid w:val="00A50AE7"/>
    <w:rsid w:val="00A50B3D"/>
    <w:rsid w:val="00A50D8A"/>
    <w:rsid w:val="00A50E56"/>
    <w:rsid w:val="00A51446"/>
    <w:rsid w:val="00A5144F"/>
    <w:rsid w:val="00A517A9"/>
    <w:rsid w:val="00A51B82"/>
    <w:rsid w:val="00A51BE3"/>
    <w:rsid w:val="00A51DA8"/>
    <w:rsid w:val="00A51EFA"/>
    <w:rsid w:val="00A5211F"/>
    <w:rsid w:val="00A523BA"/>
    <w:rsid w:val="00A5242B"/>
    <w:rsid w:val="00A5246C"/>
    <w:rsid w:val="00A526A8"/>
    <w:rsid w:val="00A52812"/>
    <w:rsid w:val="00A52813"/>
    <w:rsid w:val="00A52876"/>
    <w:rsid w:val="00A52902"/>
    <w:rsid w:val="00A529FF"/>
    <w:rsid w:val="00A52A79"/>
    <w:rsid w:val="00A52C24"/>
    <w:rsid w:val="00A52C49"/>
    <w:rsid w:val="00A52C4D"/>
    <w:rsid w:val="00A53110"/>
    <w:rsid w:val="00A5318B"/>
    <w:rsid w:val="00A53579"/>
    <w:rsid w:val="00A5357C"/>
    <w:rsid w:val="00A536AD"/>
    <w:rsid w:val="00A536D0"/>
    <w:rsid w:val="00A5378B"/>
    <w:rsid w:val="00A537FD"/>
    <w:rsid w:val="00A5382B"/>
    <w:rsid w:val="00A53A5F"/>
    <w:rsid w:val="00A53BAC"/>
    <w:rsid w:val="00A53DB2"/>
    <w:rsid w:val="00A53E93"/>
    <w:rsid w:val="00A54039"/>
    <w:rsid w:val="00A5423E"/>
    <w:rsid w:val="00A54600"/>
    <w:rsid w:val="00A54766"/>
    <w:rsid w:val="00A54A6F"/>
    <w:rsid w:val="00A54AD1"/>
    <w:rsid w:val="00A54C89"/>
    <w:rsid w:val="00A54E57"/>
    <w:rsid w:val="00A55072"/>
    <w:rsid w:val="00A55343"/>
    <w:rsid w:val="00A553C5"/>
    <w:rsid w:val="00A554FB"/>
    <w:rsid w:val="00A55508"/>
    <w:rsid w:val="00A555BA"/>
    <w:rsid w:val="00A55791"/>
    <w:rsid w:val="00A55CA3"/>
    <w:rsid w:val="00A55FCD"/>
    <w:rsid w:val="00A56464"/>
    <w:rsid w:val="00A564F5"/>
    <w:rsid w:val="00A56713"/>
    <w:rsid w:val="00A567EC"/>
    <w:rsid w:val="00A56925"/>
    <w:rsid w:val="00A56B6C"/>
    <w:rsid w:val="00A56C23"/>
    <w:rsid w:val="00A56C89"/>
    <w:rsid w:val="00A57060"/>
    <w:rsid w:val="00A5735D"/>
    <w:rsid w:val="00A574FD"/>
    <w:rsid w:val="00A5755E"/>
    <w:rsid w:val="00A5786A"/>
    <w:rsid w:val="00A5790F"/>
    <w:rsid w:val="00A57AD8"/>
    <w:rsid w:val="00A57B1D"/>
    <w:rsid w:val="00A57E2F"/>
    <w:rsid w:val="00A57F84"/>
    <w:rsid w:val="00A600AF"/>
    <w:rsid w:val="00A600D4"/>
    <w:rsid w:val="00A600EC"/>
    <w:rsid w:val="00A601AC"/>
    <w:rsid w:val="00A60412"/>
    <w:rsid w:val="00A6073C"/>
    <w:rsid w:val="00A607AB"/>
    <w:rsid w:val="00A60906"/>
    <w:rsid w:val="00A609A7"/>
    <w:rsid w:val="00A609DB"/>
    <w:rsid w:val="00A60A3B"/>
    <w:rsid w:val="00A60BAC"/>
    <w:rsid w:val="00A60EB4"/>
    <w:rsid w:val="00A60EDC"/>
    <w:rsid w:val="00A60F21"/>
    <w:rsid w:val="00A61082"/>
    <w:rsid w:val="00A6124C"/>
    <w:rsid w:val="00A612A2"/>
    <w:rsid w:val="00A6149C"/>
    <w:rsid w:val="00A61507"/>
    <w:rsid w:val="00A61595"/>
    <w:rsid w:val="00A616B7"/>
    <w:rsid w:val="00A616D4"/>
    <w:rsid w:val="00A616F0"/>
    <w:rsid w:val="00A618DE"/>
    <w:rsid w:val="00A61903"/>
    <w:rsid w:val="00A6197E"/>
    <w:rsid w:val="00A6199F"/>
    <w:rsid w:val="00A619B7"/>
    <w:rsid w:val="00A61A47"/>
    <w:rsid w:val="00A61A4F"/>
    <w:rsid w:val="00A61B27"/>
    <w:rsid w:val="00A61BC6"/>
    <w:rsid w:val="00A61D03"/>
    <w:rsid w:val="00A61D3B"/>
    <w:rsid w:val="00A61E5E"/>
    <w:rsid w:val="00A61EE8"/>
    <w:rsid w:val="00A61EF5"/>
    <w:rsid w:val="00A61FC2"/>
    <w:rsid w:val="00A61FC3"/>
    <w:rsid w:val="00A62295"/>
    <w:rsid w:val="00A62324"/>
    <w:rsid w:val="00A623EF"/>
    <w:rsid w:val="00A623F4"/>
    <w:rsid w:val="00A62456"/>
    <w:rsid w:val="00A6248E"/>
    <w:rsid w:val="00A625F0"/>
    <w:rsid w:val="00A62602"/>
    <w:rsid w:val="00A628AC"/>
    <w:rsid w:val="00A62929"/>
    <w:rsid w:val="00A62B6E"/>
    <w:rsid w:val="00A62B95"/>
    <w:rsid w:val="00A62C3C"/>
    <w:rsid w:val="00A62CB9"/>
    <w:rsid w:val="00A62E17"/>
    <w:rsid w:val="00A63087"/>
    <w:rsid w:val="00A630DF"/>
    <w:rsid w:val="00A6311B"/>
    <w:rsid w:val="00A63358"/>
    <w:rsid w:val="00A63480"/>
    <w:rsid w:val="00A63921"/>
    <w:rsid w:val="00A63AA9"/>
    <w:rsid w:val="00A63AE5"/>
    <w:rsid w:val="00A63B20"/>
    <w:rsid w:val="00A63C44"/>
    <w:rsid w:val="00A63CF4"/>
    <w:rsid w:val="00A63F2B"/>
    <w:rsid w:val="00A64398"/>
    <w:rsid w:val="00A6475E"/>
    <w:rsid w:val="00A64885"/>
    <w:rsid w:val="00A64A01"/>
    <w:rsid w:val="00A64ADA"/>
    <w:rsid w:val="00A64B5C"/>
    <w:rsid w:val="00A64C6B"/>
    <w:rsid w:val="00A64CEA"/>
    <w:rsid w:val="00A64DB4"/>
    <w:rsid w:val="00A64EFD"/>
    <w:rsid w:val="00A64F03"/>
    <w:rsid w:val="00A65066"/>
    <w:rsid w:val="00A65195"/>
    <w:rsid w:val="00A652A1"/>
    <w:rsid w:val="00A6540A"/>
    <w:rsid w:val="00A654E2"/>
    <w:rsid w:val="00A65631"/>
    <w:rsid w:val="00A656B4"/>
    <w:rsid w:val="00A65888"/>
    <w:rsid w:val="00A659E2"/>
    <w:rsid w:val="00A65C42"/>
    <w:rsid w:val="00A65D7C"/>
    <w:rsid w:val="00A65D97"/>
    <w:rsid w:val="00A6634E"/>
    <w:rsid w:val="00A66356"/>
    <w:rsid w:val="00A663D5"/>
    <w:rsid w:val="00A664E9"/>
    <w:rsid w:val="00A666D5"/>
    <w:rsid w:val="00A666FE"/>
    <w:rsid w:val="00A667A9"/>
    <w:rsid w:val="00A66A1B"/>
    <w:rsid w:val="00A66A21"/>
    <w:rsid w:val="00A66AD7"/>
    <w:rsid w:val="00A66AE0"/>
    <w:rsid w:val="00A66AF6"/>
    <w:rsid w:val="00A66D25"/>
    <w:rsid w:val="00A66F09"/>
    <w:rsid w:val="00A66F84"/>
    <w:rsid w:val="00A67024"/>
    <w:rsid w:val="00A670DE"/>
    <w:rsid w:val="00A67282"/>
    <w:rsid w:val="00A6736E"/>
    <w:rsid w:val="00A676A9"/>
    <w:rsid w:val="00A67958"/>
    <w:rsid w:val="00A67B6E"/>
    <w:rsid w:val="00A67BA4"/>
    <w:rsid w:val="00A67BD7"/>
    <w:rsid w:val="00A67BE9"/>
    <w:rsid w:val="00A67C8E"/>
    <w:rsid w:val="00A67FAC"/>
    <w:rsid w:val="00A701A0"/>
    <w:rsid w:val="00A701AF"/>
    <w:rsid w:val="00A7045B"/>
    <w:rsid w:val="00A70544"/>
    <w:rsid w:val="00A7058D"/>
    <w:rsid w:val="00A70696"/>
    <w:rsid w:val="00A7097D"/>
    <w:rsid w:val="00A70A0A"/>
    <w:rsid w:val="00A70AB0"/>
    <w:rsid w:val="00A70D9C"/>
    <w:rsid w:val="00A70E1C"/>
    <w:rsid w:val="00A70E50"/>
    <w:rsid w:val="00A70F0F"/>
    <w:rsid w:val="00A70F86"/>
    <w:rsid w:val="00A7100B"/>
    <w:rsid w:val="00A71012"/>
    <w:rsid w:val="00A710C7"/>
    <w:rsid w:val="00A711CF"/>
    <w:rsid w:val="00A711D4"/>
    <w:rsid w:val="00A711DF"/>
    <w:rsid w:val="00A711E5"/>
    <w:rsid w:val="00A713D3"/>
    <w:rsid w:val="00A7154E"/>
    <w:rsid w:val="00A71650"/>
    <w:rsid w:val="00A71B2C"/>
    <w:rsid w:val="00A71EA7"/>
    <w:rsid w:val="00A72095"/>
    <w:rsid w:val="00A7212C"/>
    <w:rsid w:val="00A72481"/>
    <w:rsid w:val="00A7258F"/>
    <w:rsid w:val="00A72B26"/>
    <w:rsid w:val="00A72C1A"/>
    <w:rsid w:val="00A72CD3"/>
    <w:rsid w:val="00A72DEC"/>
    <w:rsid w:val="00A72F6A"/>
    <w:rsid w:val="00A72F84"/>
    <w:rsid w:val="00A72F9B"/>
    <w:rsid w:val="00A72FDB"/>
    <w:rsid w:val="00A730B9"/>
    <w:rsid w:val="00A732A7"/>
    <w:rsid w:val="00A733CD"/>
    <w:rsid w:val="00A733D6"/>
    <w:rsid w:val="00A73400"/>
    <w:rsid w:val="00A73591"/>
    <w:rsid w:val="00A7360E"/>
    <w:rsid w:val="00A7362A"/>
    <w:rsid w:val="00A73691"/>
    <w:rsid w:val="00A7399F"/>
    <w:rsid w:val="00A73A64"/>
    <w:rsid w:val="00A73B48"/>
    <w:rsid w:val="00A73C84"/>
    <w:rsid w:val="00A73D23"/>
    <w:rsid w:val="00A73D60"/>
    <w:rsid w:val="00A73E3F"/>
    <w:rsid w:val="00A73F08"/>
    <w:rsid w:val="00A73F1C"/>
    <w:rsid w:val="00A74008"/>
    <w:rsid w:val="00A741FA"/>
    <w:rsid w:val="00A74255"/>
    <w:rsid w:val="00A746F7"/>
    <w:rsid w:val="00A74783"/>
    <w:rsid w:val="00A74AA4"/>
    <w:rsid w:val="00A74B72"/>
    <w:rsid w:val="00A74E1D"/>
    <w:rsid w:val="00A74EE0"/>
    <w:rsid w:val="00A74F3C"/>
    <w:rsid w:val="00A75029"/>
    <w:rsid w:val="00A750F3"/>
    <w:rsid w:val="00A7514B"/>
    <w:rsid w:val="00A75155"/>
    <w:rsid w:val="00A751C2"/>
    <w:rsid w:val="00A753C1"/>
    <w:rsid w:val="00A754B0"/>
    <w:rsid w:val="00A75864"/>
    <w:rsid w:val="00A758E7"/>
    <w:rsid w:val="00A75995"/>
    <w:rsid w:val="00A759E7"/>
    <w:rsid w:val="00A75A45"/>
    <w:rsid w:val="00A75C6B"/>
    <w:rsid w:val="00A75E71"/>
    <w:rsid w:val="00A75E86"/>
    <w:rsid w:val="00A75FA6"/>
    <w:rsid w:val="00A761E0"/>
    <w:rsid w:val="00A76346"/>
    <w:rsid w:val="00A7644B"/>
    <w:rsid w:val="00A7660E"/>
    <w:rsid w:val="00A76735"/>
    <w:rsid w:val="00A7686D"/>
    <w:rsid w:val="00A7694F"/>
    <w:rsid w:val="00A7698B"/>
    <w:rsid w:val="00A76A5B"/>
    <w:rsid w:val="00A76A6C"/>
    <w:rsid w:val="00A76B5F"/>
    <w:rsid w:val="00A76CF8"/>
    <w:rsid w:val="00A76DEA"/>
    <w:rsid w:val="00A77022"/>
    <w:rsid w:val="00A77254"/>
    <w:rsid w:val="00A77626"/>
    <w:rsid w:val="00A7764F"/>
    <w:rsid w:val="00A777A2"/>
    <w:rsid w:val="00A77817"/>
    <w:rsid w:val="00A778DE"/>
    <w:rsid w:val="00A779B2"/>
    <w:rsid w:val="00A77A15"/>
    <w:rsid w:val="00A77BFB"/>
    <w:rsid w:val="00A77CFC"/>
    <w:rsid w:val="00A77F30"/>
    <w:rsid w:val="00A8006C"/>
    <w:rsid w:val="00A801E3"/>
    <w:rsid w:val="00A80287"/>
    <w:rsid w:val="00A802DE"/>
    <w:rsid w:val="00A803BA"/>
    <w:rsid w:val="00A803DC"/>
    <w:rsid w:val="00A8048A"/>
    <w:rsid w:val="00A804E9"/>
    <w:rsid w:val="00A80582"/>
    <w:rsid w:val="00A80613"/>
    <w:rsid w:val="00A80B95"/>
    <w:rsid w:val="00A80B9A"/>
    <w:rsid w:val="00A80C50"/>
    <w:rsid w:val="00A80C9C"/>
    <w:rsid w:val="00A80D8A"/>
    <w:rsid w:val="00A80F42"/>
    <w:rsid w:val="00A80FA4"/>
    <w:rsid w:val="00A8105A"/>
    <w:rsid w:val="00A8110F"/>
    <w:rsid w:val="00A811DA"/>
    <w:rsid w:val="00A81313"/>
    <w:rsid w:val="00A81392"/>
    <w:rsid w:val="00A81571"/>
    <w:rsid w:val="00A815FE"/>
    <w:rsid w:val="00A816A2"/>
    <w:rsid w:val="00A81B60"/>
    <w:rsid w:val="00A81BED"/>
    <w:rsid w:val="00A81C1A"/>
    <w:rsid w:val="00A81C24"/>
    <w:rsid w:val="00A81CCF"/>
    <w:rsid w:val="00A81CDA"/>
    <w:rsid w:val="00A81DE0"/>
    <w:rsid w:val="00A81E92"/>
    <w:rsid w:val="00A81F36"/>
    <w:rsid w:val="00A8220B"/>
    <w:rsid w:val="00A82396"/>
    <w:rsid w:val="00A825CD"/>
    <w:rsid w:val="00A828FD"/>
    <w:rsid w:val="00A8295A"/>
    <w:rsid w:val="00A82B0C"/>
    <w:rsid w:val="00A82C4A"/>
    <w:rsid w:val="00A82DBC"/>
    <w:rsid w:val="00A8309A"/>
    <w:rsid w:val="00A831F2"/>
    <w:rsid w:val="00A832B9"/>
    <w:rsid w:val="00A8335B"/>
    <w:rsid w:val="00A835D9"/>
    <w:rsid w:val="00A837A0"/>
    <w:rsid w:val="00A837F7"/>
    <w:rsid w:val="00A83B9E"/>
    <w:rsid w:val="00A83CEA"/>
    <w:rsid w:val="00A83D6C"/>
    <w:rsid w:val="00A83EA2"/>
    <w:rsid w:val="00A84008"/>
    <w:rsid w:val="00A840E6"/>
    <w:rsid w:val="00A8417B"/>
    <w:rsid w:val="00A842F9"/>
    <w:rsid w:val="00A845C1"/>
    <w:rsid w:val="00A84651"/>
    <w:rsid w:val="00A847B8"/>
    <w:rsid w:val="00A847C6"/>
    <w:rsid w:val="00A84876"/>
    <w:rsid w:val="00A848CE"/>
    <w:rsid w:val="00A84A19"/>
    <w:rsid w:val="00A84A6A"/>
    <w:rsid w:val="00A84DFA"/>
    <w:rsid w:val="00A84F84"/>
    <w:rsid w:val="00A852AF"/>
    <w:rsid w:val="00A85365"/>
    <w:rsid w:val="00A85528"/>
    <w:rsid w:val="00A8554B"/>
    <w:rsid w:val="00A8559F"/>
    <w:rsid w:val="00A856EA"/>
    <w:rsid w:val="00A857C7"/>
    <w:rsid w:val="00A8589B"/>
    <w:rsid w:val="00A85951"/>
    <w:rsid w:val="00A85C83"/>
    <w:rsid w:val="00A85FD5"/>
    <w:rsid w:val="00A86063"/>
    <w:rsid w:val="00A863E4"/>
    <w:rsid w:val="00A86690"/>
    <w:rsid w:val="00A86AFE"/>
    <w:rsid w:val="00A86B78"/>
    <w:rsid w:val="00A87187"/>
    <w:rsid w:val="00A872B0"/>
    <w:rsid w:val="00A87385"/>
    <w:rsid w:val="00A873E4"/>
    <w:rsid w:val="00A87593"/>
    <w:rsid w:val="00A87595"/>
    <w:rsid w:val="00A87601"/>
    <w:rsid w:val="00A87657"/>
    <w:rsid w:val="00A87946"/>
    <w:rsid w:val="00A87B47"/>
    <w:rsid w:val="00A87B7A"/>
    <w:rsid w:val="00A87BB5"/>
    <w:rsid w:val="00A87E01"/>
    <w:rsid w:val="00A9000F"/>
    <w:rsid w:val="00A90228"/>
    <w:rsid w:val="00A9026C"/>
    <w:rsid w:val="00A90566"/>
    <w:rsid w:val="00A90659"/>
    <w:rsid w:val="00A90946"/>
    <w:rsid w:val="00A90A2D"/>
    <w:rsid w:val="00A90A65"/>
    <w:rsid w:val="00A90C13"/>
    <w:rsid w:val="00A90C5F"/>
    <w:rsid w:val="00A90C85"/>
    <w:rsid w:val="00A90F0B"/>
    <w:rsid w:val="00A90F9B"/>
    <w:rsid w:val="00A90FF4"/>
    <w:rsid w:val="00A91060"/>
    <w:rsid w:val="00A91174"/>
    <w:rsid w:val="00A911D5"/>
    <w:rsid w:val="00A91345"/>
    <w:rsid w:val="00A9136B"/>
    <w:rsid w:val="00A91702"/>
    <w:rsid w:val="00A917A3"/>
    <w:rsid w:val="00A91868"/>
    <w:rsid w:val="00A918C0"/>
    <w:rsid w:val="00A919D8"/>
    <w:rsid w:val="00A91A0D"/>
    <w:rsid w:val="00A91AA3"/>
    <w:rsid w:val="00A91B32"/>
    <w:rsid w:val="00A91B6C"/>
    <w:rsid w:val="00A91B92"/>
    <w:rsid w:val="00A91C2F"/>
    <w:rsid w:val="00A92159"/>
    <w:rsid w:val="00A921B3"/>
    <w:rsid w:val="00A922F0"/>
    <w:rsid w:val="00A92442"/>
    <w:rsid w:val="00A92500"/>
    <w:rsid w:val="00A9298A"/>
    <w:rsid w:val="00A92AA9"/>
    <w:rsid w:val="00A92C2D"/>
    <w:rsid w:val="00A92D7F"/>
    <w:rsid w:val="00A93032"/>
    <w:rsid w:val="00A93220"/>
    <w:rsid w:val="00A9331F"/>
    <w:rsid w:val="00A93335"/>
    <w:rsid w:val="00A93434"/>
    <w:rsid w:val="00A93524"/>
    <w:rsid w:val="00A93606"/>
    <w:rsid w:val="00A9379E"/>
    <w:rsid w:val="00A938F3"/>
    <w:rsid w:val="00A93A27"/>
    <w:rsid w:val="00A93A67"/>
    <w:rsid w:val="00A93EAF"/>
    <w:rsid w:val="00A93EEB"/>
    <w:rsid w:val="00A93F3A"/>
    <w:rsid w:val="00A93F6B"/>
    <w:rsid w:val="00A94008"/>
    <w:rsid w:val="00A940BF"/>
    <w:rsid w:val="00A94135"/>
    <w:rsid w:val="00A9417D"/>
    <w:rsid w:val="00A94191"/>
    <w:rsid w:val="00A942D5"/>
    <w:rsid w:val="00A9435D"/>
    <w:rsid w:val="00A94623"/>
    <w:rsid w:val="00A94643"/>
    <w:rsid w:val="00A946B9"/>
    <w:rsid w:val="00A9479E"/>
    <w:rsid w:val="00A94878"/>
    <w:rsid w:val="00A94C48"/>
    <w:rsid w:val="00A94D99"/>
    <w:rsid w:val="00A94E2A"/>
    <w:rsid w:val="00A9524C"/>
    <w:rsid w:val="00A954F3"/>
    <w:rsid w:val="00A95552"/>
    <w:rsid w:val="00A9562F"/>
    <w:rsid w:val="00A9577E"/>
    <w:rsid w:val="00A9599B"/>
    <w:rsid w:val="00A95CEC"/>
    <w:rsid w:val="00A95CF9"/>
    <w:rsid w:val="00A95F89"/>
    <w:rsid w:val="00A963E6"/>
    <w:rsid w:val="00A96586"/>
    <w:rsid w:val="00A9659E"/>
    <w:rsid w:val="00A9675B"/>
    <w:rsid w:val="00A96885"/>
    <w:rsid w:val="00A9688C"/>
    <w:rsid w:val="00A96A80"/>
    <w:rsid w:val="00A96BA4"/>
    <w:rsid w:val="00A96CA9"/>
    <w:rsid w:val="00A96D37"/>
    <w:rsid w:val="00A97063"/>
    <w:rsid w:val="00A97249"/>
    <w:rsid w:val="00A97637"/>
    <w:rsid w:val="00A9763E"/>
    <w:rsid w:val="00A976D6"/>
    <w:rsid w:val="00A978FA"/>
    <w:rsid w:val="00A97D85"/>
    <w:rsid w:val="00A97F06"/>
    <w:rsid w:val="00AA009F"/>
    <w:rsid w:val="00AA016B"/>
    <w:rsid w:val="00AA0204"/>
    <w:rsid w:val="00AA02F9"/>
    <w:rsid w:val="00AA045C"/>
    <w:rsid w:val="00AA0494"/>
    <w:rsid w:val="00AA05AA"/>
    <w:rsid w:val="00AA090A"/>
    <w:rsid w:val="00AA0A12"/>
    <w:rsid w:val="00AA0AE0"/>
    <w:rsid w:val="00AA0BAA"/>
    <w:rsid w:val="00AA0C24"/>
    <w:rsid w:val="00AA0C6D"/>
    <w:rsid w:val="00AA0C70"/>
    <w:rsid w:val="00AA0C83"/>
    <w:rsid w:val="00AA0DC7"/>
    <w:rsid w:val="00AA0E0B"/>
    <w:rsid w:val="00AA0E82"/>
    <w:rsid w:val="00AA0F31"/>
    <w:rsid w:val="00AA0F8D"/>
    <w:rsid w:val="00AA14C8"/>
    <w:rsid w:val="00AA15BE"/>
    <w:rsid w:val="00AA16D3"/>
    <w:rsid w:val="00AA1813"/>
    <w:rsid w:val="00AA1846"/>
    <w:rsid w:val="00AA184C"/>
    <w:rsid w:val="00AA1A22"/>
    <w:rsid w:val="00AA1B1D"/>
    <w:rsid w:val="00AA1B28"/>
    <w:rsid w:val="00AA1B54"/>
    <w:rsid w:val="00AA1B99"/>
    <w:rsid w:val="00AA1CEF"/>
    <w:rsid w:val="00AA1DA5"/>
    <w:rsid w:val="00AA1DD9"/>
    <w:rsid w:val="00AA1DE7"/>
    <w:rsid w:val="00AA1E08"/>
    <w:rsid w:val="00AA1E64"/>
    <w:rsid w:val="00AA1F7F"/>
    <w:rsid w:val="00AA2204"/>
    <w:rsid w:val="00AA2206"/>
    <w:rsid w:val="00AA2401"/>
    <w:rsid w:val="00AA243B"/>
    <w:rsid w:val="00AA2551"/>
    <w:rsid w:val="00AA26DC"/>
    <w:rsid w:val="00AA28F5"/>
    <w:rsid w:val="00AA29DF"/>
    <w:rsid w:val="00AA2BE5"/>
    <w:rsid w:val="00AA2C32"/>
    <w:rsid w:val="00AA2CA6"/>
    <w:rsid w:val="00AA2F36"/>
    <w:rsid w:val="00AA3063"/>
    <w:rsid w:val="00AA307B"/>
    <w:rsid w:val="00AA33D7"/>
    <w:rsid w:val="00AA357F"/>
    <w:rsid w:val="00AA36E9"/>
    <w:rsid w:val="00AA36F6"/>
    <w:rsid w:val="00AA37E9"/>
    <w:rsid w:val="00AA380F"/>
    <w:rsid w:val="00AA3899"/>
    <w:rsid w:val="00AA3910"/>
    <w:rsid w:val="00AA396A"/>
    <w:rsid w:val="00AA3A97"/>
    <w:rsid w:val="00AA3ACA"/>
    <w:rsid w:val="00AA3BF5"/>
    <w:rsid w:val="00AA3C46"/>
    <w:rsid w:val="00AA3CC4"/>
    <w:rsid w:val="00AA3D1A"/>
    <w:rsid w:val="00AA3F4E"/>
    <w:rsid w:val="00AA40FE"/>
    <w:rsid w:val="00AA426A"/>
    <w:rsid w:val="00AA438A"/>
    <w:rsid w:val="00AA4647"/>
    <w:rsid w:val="00AA494D"/>
    <w:rsid w:val="00AA4BB0"/>
    <w:rsid w:val="00AA4C23"/>
    <w:rsid w:val="00AA4C71"/>
    <w:rsid w:val="00AA4E83"/>
    <w:rsid w:val="00AA4F07"/>
    <w:rsid w:val="00AA5041"/>
    <w:rsid w:val="00AA50B9"/>
    <w:rsid w:val="00AA5114"/>
    <w:rsid w:val="00AA530F"/>
    <w:rsid w:val="00AA5357"/>
    <w:rsid w:val="00AA5366"/>
    <w:rsid w:val="00AA5997"/>
    <w:rsid w:val="00AA59F2"/>
    <w:rsid w:val="00AA59FF"/>
    <w:rsid w:val="00AA5A72"/>
    <w:rsid w:val="00AA5B2A"/>
    <w:rsid w:val="00AA5C60"/>
    <w:rsid w:val="00AA5E46"/>
    <w:rsid w:val="00AA5EEB"/>
    <w:rsid w:val="00AA5F33"/>
    <w:rsid w:val="00AA61B8"/>
    <w:rsid w:val="00AA61C0"/>
    <w:rsid w:val="00AA62BF"/>
    <w:rsid w:val="00AA6322"/>
    <w:rsid w:val="00AA6354"/>
    <w:rsid w:val="00AA63D8"/>
    <w:rsid w:val="00AA649E"/>
    <w:rsid w:val="00AA65BD"/>
    <w:rsid w:val="00AA672C"/>
    <w:rsid w:val="00AA6792"/>
    <w:rsid w:val="00AA68B8"/>
    <w:rsid w:val="00AA6A7C"/>
    <w:rsid w:val="00AA6B08"/>
    <w:rsid w:val="00AA6BEC"/>
    <w:rsid w:val="00AA6DA4"/>
    <w:rsid w:val="00AA6DB2"/>
    <w:rsid w:val="00AA6E3A"/>
    <w:rsid w:val="00AA6F13"/>
    <w:rsid w:val="00AA7013"/>
    <w:rsid w:val="00AA7024"/>
    <w:rsid w:val="00AA7280"/>
    <w:rsid w:val="00AA73A3"/>
    <w:rsid w:val="00AA75F8"/>
    <w:rsid w:val="00AA7705"/>
    <w:rsid w:val="00AA77CD"/>
    <w:rsid w:val="00AA7AAB"/>
    <w:rsid w:val="00AA7CAC"/>
    <w:rsid w:val="00AA7FA3"/>
    <w:rsid w:val="00AB01BD"/>
    <w:rsid w:val="00AB02EF"/>
    <w:rsid w:val="00AB039F"/>
    <w:rsid w:val="00AB03FF"/>
    <w:rsid w:val="00AB0446"/>
    <w:rsid w:val="00AB04E3"/>
    <w:rsid w:val="00AB06AD"/>
    <w:rsid w:val="00AB08C9"/>
    <w:rsid w:val="00AB0B23"/>
    <w:rsid w:val="00AB0C10"/>
    <w:rsid w:val="00AB0D9B"/>
    <w:rsid w:val="00AB0E82"/>
    <w:rsid w:val="00AB0F02"/>
    <w:rsid w:val="00AB0FE8"/>
    <w:rsid w:val="00AB100D"/>
    <w:rsid w:val="00AB1052"/>
    <w:rsid w:val="00AB1104"/>
    <w:rsid w:val="00AB1156"/>
    <w:rsid w:val="00AB13EC"/>
    <w:rsid w:val="00AB141D"/>
    <w:rsid w:val="00AB1460"/>
    <w:rsid w:val="00AB1586"/>
    <w:rsid w:val="00AB1A60"/>
    <w:rsid w:val="00AB1A85"/>
    <w:rsid w:val="00AB1DBF"/>
    <w:rsid w:val="00AB1F7A"/>
    <w:rsid w:val="00AB2033"/>
    <w:rsid w:val="00AB20F6"/>
    <w:rsid w:val="00AB2590"/>
    <w:rsid w:val="00AB25EF"/>
    <w:rsid w:val="00AB25F5"/>
    <w:rsid w:val="00AB26EA"/>
    <w:rsid w:val="00AB27AC"/>
    <w:rsid w:val="00AB28BC"/>
    <w:rsid w:val="00AB309D"/>
    <w:rsid w:val="00AB3425"/>
    <w:rsid w:val="00AB367A"/>
    <w:rsid w:val="00AB3794"/>
    <w:rsid w:val="00AB3867"/>
    <w:rsid w:val="00AB38E0"/>
    <w:rsid w:val="00AB39AB"/>
    <w:rsid w:val="00AB39CB"/>
    <w:rsid w:val="00AB39F5"/>
    <w:rsid w:val="00AB3A7B"/>
    <w:rsid w:val="00AB3CB7"/>
    <w:rsid w:val="00AB3D70"/>
    <w:rsid w:val="00AB3F3B"/>
    <w:rsid w:val="00AB3FFA"/>
    <w:rsid w:val="00AB413B"/>
    <w:rsid w:val="00AB4313"/>
    <w:rsid w:val="00AB46CC"/>
    <w:rsid w:val="00AB47CB"/>
    <w:rsid w:val="00AB4910"/>
    <w:rsid w:val="00AB49B0"/>
    <w:rsid w:val="00AB4B19"/>
    <w:rsid w:val="00AB4C8D"/>
    <w:rsid w:val="00AB4CAA"/>
    <w:rsid w:val="00AB4E1D"/>
    <w:rsid w:val="00AB4F1C"/>
    <w:rsid w:val="00AB4F9D"/>
    <w:rsid w:val="00AB504A"/>
    <w:rsid w:val="00AB51A2"/>
    <w:rsid w:val="00AB5704"/>
    <w:rsid w:val="00AB577B"/>
    <w:rsid w:val="00AB599D"/>
    <w:rsid w:val="00AB5E81"/>
    <w:rsid w:val="00AB63ED"/>
    <w:rsid w:val="00AB661D"/>
    <w:rsid w:val="00AB6734"/>
    <w:rsid w:val="00AB68A3"/>
    <w:rsid w:val="00AB695C"/>
    <w:rsid w:val="00AB6A1E"/>
    <w:rsid w:val="00AB6B6C"/>
    <w:rsid w:val="00AB6BDF"/>
    <w:rsid w:val="00AB6D06"/>
    <w:rsid w:val="00AB6E3E"/>
    <w:rsid w:val="00AB6EB3"/>
    <w:rsid w:val="00AB73FA"/>
    <w:rsid w:val="00AB74B9"/>
    <w:rsid w:val="00AB7860"/>
    <w:rsid w:val="00AC009F"/>
    <w:rsid w:val="00AC01A8"/>
    <w:rsid w:val="00AC021D"/>
    <w:rsid w:val="00AC025C"/>
    <w:rsid w:val="00AC0382"/>
    <w:rsid w:val="00AC03F5"/>
    <w:rsid w:val="00AC05D5"/>
    <w:rsid w:val="00AC06FE"/>
    <w:rsid w:val="00AC0775"/>
    <w:rsid w:val="00AC0A78"/>
    <w:rsid w:val="00AC0B55"/>
    <w:rsid w:val="00AC0BB5"/>
    <w:rsid w:val="00AC0C32"/>
    <w:rsid w:val="00AC0DB5"/>
    <w:rsid w:val="00AC102A"/>
    <w:rsid w:val="00AC12CD"/>
    <w:rsid w:val="00AC1377"/>
    <w:rsid w:val="00AC13BB"/>
    <w:rsid w:val="00AC168D"/>
    <w:rsid w:val="00AC17E8"/>
    <w:rsid w:val="00AC17E9"/>
    <w:rsid w:val="00AC1A51"/>
    <w:rsid w:val="00AC1B58"/>
    <w:rsid w:val="00AC1BFC"/>
    <w:rsid w:val="00AC1C11"/>
    <w:rsid w:val="00AC1C44"/>
    <w:rsid w:val="00AC1D21"/>
    <w:rsid w:val="00AC1D55"/>
    <w:rsid w:val="00AC1DCE"/>
    <w:rsid w:val="00AC1E47"/>
    <w:rsid w:val="00AC1EC7"/>
    <w:rsid w:val="00AC20B2"/>
    <w:rsid w:val="00AC21A6"/>
    <w:rsid w:val="00AC2479"/>
    <w:rsid w:val="00AC278F"/>
    <w:rsid w:val="00AC296F"/>
    <w:rsid w:val="00AC2AD1"/>
    <w:rsid w:val="00AC2C6C"/>
    <w:rsid w:val="00AC2EAD"/>
    <w:rsid w:val="00AC2FF9"/>
    <w:rsid w:val="00AC324E"/>
    <w:rsid w:val="00AC3358"/>
    <w:rsid w:val="00AC34BC"/>
    <w:rsid w:val="00AC35BC"/>
    <w:rsid w:val="00AC35EA"/>
    <w:rsid w:val="00AC3973"/>
    <w:rsid w:val="00AC39AD"/>
    <w:rsid w:val="00AC3B95"/>
    <w:rsid w:val="00AC3C05"/>
    <w:rsid w:val="00AC3D44"/>
    <w:rsid w:val="00AC3EC7"/>
    <w:rsid w:val="00AC41D1"/>
    <w:rsid w:val="00AC422F"/>
    <w:rsid w:val="00AC4260"/>
    <w:rsid w:val="00AC430D"/>
    <w:rsid w:val="00AC4341"/>
    <w:rsid w:val="00AC47BD"/>
    <w:rsid w:val="00AC49E5"/>
    <w:rsid w:val="00AC4AC8"/>
    <w:rsid w:val="00AC4D1B"/>
    <w:rsid w:val="00AC4FA2"/>
    <w:rsid w:val="00AC4FE0"/>
    <w:rsid w:val="00AC5093"/>
    <w:rsid w:val="00AC50A6"/>
    <w:rsid w:val="00AC5274"/>
    <w:rsid w:val="00AC52A6"/>
    <w:rsid w:val="00AC5530"/>
    <w:rsid w:val="00AC55EB"/>
    <w:rsid w:val="00AC55F4"/>
    <w:rsid w:val="00AC56FE"/>
    <w:rsid w:val="00AC5773"/>
    <w:rsid w:val="00AC5829"/>
    <w:rsid w:val="00AC5980"/>
    <w:rsid w:val="00AC5B20"/>
    <w:rsid w:val="00AC5D1A"/>
    <w:rsid w:val="00AC5E58"/>
    <w:rsid w:val="00AC6013"/>
    <w:rsid w:val="00AC6116"/>
    <w:rsid w:val="00AC611F"/>
    <w:rsid w:val="00AC612A"/>
    <w:rsid w:val="00AC61FC"/>
    <w:rsid w:val="00AC624A"/>
    <w:rsid w:val="00AC6284"/>
    <w:rsid w:val="00AC65C8"/>
    <w:rsid w:val="00AC6630"/>
    <w:rsid w:val="00AC6798"/>
    <w:rsid w:val="00AC69CF"/>
    <w:rsid w:val="00AC6A14"/>
    <w:rsid w:val="00AC6E56"/>
    <w:rsid w:val="00AC6E8D"/>
    <w:rsid w:val="00AC6F45"/>
    <w:rsid w:val="00AC706A"/>
    <w:rsid w:val="00AC7431"/>
    <w:rsid w:val="00AC7520"/>
    <w:rsid w:val="00AC755B"/>
    <w:rsid w:val="00AC7971"/>
    <w:rsid w:val="00AC7B98"/>
    <w:rsid w:val="00AC7BA6"/>
    <w:rsid w:val="00AC7CFA"/>
    <w:rsid w:val="00AC7DBA"/>
    <w:rsid w:val="00AD002E"/>
    <w:rsid w:val="00AD0039"/>
    <w:rsid w:val="00AD0166"/>
    <w:rsid w:val="00AD028A"/>
    <w:rsid w:val="00AD05ED"/>
    <w:rsid w:val="00AD0B32"/>
    <w:rsid w:val="00AD0C00"/>
    <w:rsid w:val="00AD0CE1"/>
    <w:rsid w:val="00AD0D67"/>
    <w:rsid w:val="00AD0D86"/>
    <w:rsid w:val="00AD0EC4"/>
    <w:rsid w:val="00AD0EE3"/>
    <w:rsid w:val="00AD0F18"/>
    <w:rsid w:val="00AD0FCB"/>
    <w:rsid w:val="00AD11A4"/>
    <w:rsid w:val="00AD1237"/>
    <w:rsid w:val="00AD1367"/>
    <w:rsid w:val="00AD13FC"/>
    <w:rsid w:val="00AD1672"/>
    <w:rsid w:val="00AD1A7A"/>
    <w:rsid w:val="00AD1AC2"/>
    <w:rsid w:val="00AD1B03"/>
    <w:rsid w:val="00AD1B4D"/>
    <w:rsid w:val="00AD1BB7"/>
    <w:rsid w:val="00AD1EB0"/>
    <w:rsid w:val="00AD1F16"/>
    <w:rsid w:val="00AD211D"/>
    <w:rsid w:val="00AD2293"/>
    <w:rsid w:val="00AD243A"/>
    <w:rsid w:val="00AD25CC"/>
    <w:rsid w:val="00AD261E"/>
    <w:rsid w:val="00AD28AC"/>
    <w:rsid w:val="00AD28BC"/>
    <w:rsid w:val="00AD299E"/>
    <w:rsid w:val="00AD29AB"/>
    <w:rsid w:val="00AD2C5E"/>
    <w:rsid w:val="00AD2D07"/>
    <w:rsid w:val="00AD2D38"/>
    <w:rsid w:val="00AD2DC1"/>
    <w:rsid w:val="00AD2E08"/>
    <w:rsid w:val="00AD2E20"/>
    <w:rsid w:val="00AD31E5"/>
    <w:rsid w:val="00AD32C8"/>
    <w:rsid w:val="00AD33AF"/>
    <w:rsid w:val="00AD346A"/>
    <w:rsid w:val="00AD3720"/>
    <w:rsid w:val="00AD381B"/>
    <w:rsid w:val="00AD3854"/>
    <w:rsid w:val="00AD39CC"/>
    <w:rsid w:val="00AD3D8C"/>
    <w:rsid w:val="00AD3E2B"/>
    <w:rsid w:val="00AD3EDA"/>
    <w:rsid w:val="00AD3F4E"/>
    <w:rsid w:val="00AD3FF1"/>
    <w:rsid w:val="00AD40A3"/>
    <w:rsid w:val="00AD42C4"/>
    <w:rsid w:val="00AD4710"/>
    <w:rsid w:val="00AD4886"/>
    <w:rsid w:val="00AD4900"/>
    <w:rsid w:val="00AD492F"/>
    <w:rsid w:val="00AD4B17"/>
    <w:rsid w:val="00AD4B67"/>
    <w:rsid w:val="00AD4D64"/>
    <w:rsid w:val="00AD4DFC"/>
    <w:rsid w:val="00AD4E9F"/>
    <w:rsid w:val="00AD4F7F"/>
    <w:rsid w:val="00AD4FCF"/>
    <w:rsid w:val="00AD5154"/>
    <w:rsid w:val="00AD51F4"/>
    <w:rsid w:val="00AD5214"/>
    <w:rsid w:val="00AD52B4"/>
    <w:rsid w:val="00AD53FE"/>
    <w:rsid w:val="00AD54BA"/>
    <w:rsid w:val="00AD58C0"/>
    <w:rsid w:val="00AD592F"/>
    <w:rsid w:val="00AD5974"/>
    <w:rsid w:val="00AD5B78"/>
    <w:rsid w:val="00AD5C62"/>
    <w:rsid w:val="00AD5F10"/>
    <w:rsid w:val="00AD5F29"/>
    <w:rsid w:val="00AD5F80"/>
    <w:rsid w:val="00AD65CB"/>
    <w:rsid w:val="00AD6789"/>
    <w:rsid w:val="00AD67DF"/>
    <w:rsid w:val="00AD6824"/>
    <w:rsid w:val="00AD6882"/>
    <w:rsid w:val="00AD68E6"/>
    <w:rsid w:val="00AD6C0C"/>
    <w:rsid w:val="00AD6CD5"/>
    <w:rsid w:val="00AD6CEC"/>
    <w:rsid w:val="00AD6D28"/>
    <w:rsid w:val="00AD6E2B"/>
    <w:rsid w:val="00AD7161"/>
    <w:rsid w:val="00AD728D"/>
    <w:rsid w:val="00AD7300"/>
    <w:rsid w:val="00AD746A"/>
    <w:rsid w:val="00AD7552"/>
    <w:rsid w:val="00AD76FD"/>
    <w:rsid w:val="00AD7709"/>
    <w:rsid w:val="00AD7917"/>
    <w:rsid w:val="00AD7951"/>
    <w:rsid w:val="00AD7995"/>
    <w:rsid w:val="00AD7A63"/>
    <w:rsid w:val="00AD7A9E"/>
    <w:rsid w:val="00AD7B43"/>
    <w:rsid w:val="00AD7D56"/>
    <w:rsid w:val="00AD7E77"/>
    <w:rsid w:val="00AD7EDD"/>
    <w:rsid w:val="00AE0236"/>
    <w:rsid w:val="00AE0275"/>
    <w:rsid w:val="00AE0302"/>
    <w:rsid w:val="00AE04E0"/>
    <w:rsid w:val="00AE0636"/>
    <w:rsid w:val="00AE077A"/>
    <w:rsid w:val="00AE07FF"/>
    <w:rsid w:val="00AE0892"/>
    <w:rsid w:val="00AE0975"/>
    <w:rsid w:val="00AE0AD0"/>
    <w:rsid w:val="00AE0D96"/>
    <w:rsid w:val="00AE0E60"/>
    <w:rsid w:val="00AE0F43"/>
    <w:rsid w:val="00AE141F"/>
    <w:rsid w:val="00AE142A"/>
    <w:rsid w:val="00AE149B"/>
    <w:rsid w:val="00AE1AC6"/>
    <w:rsid w:val="00AE1B0A"/>
    <w:rsid w:val="00AE1B50"/>
    <w:rsid w:val="00AE1D6E"/>
    <w:rsid w:val="00AE1E45"/>
    <w:rsid w:val="00AE1E53"/>
    <w:rsid w:val="00AE2001"/>
    <w:rsid w:val="00AE20FA"/>
    <w:rsid w:val="00AE217F"/>
    <w:rsid w:val="00AE22A1"/>
    <w:rsid w:val="00AE23BF"/>
    <w:rsid w:val="00AE2471"/>
    <w:rsid w:val="00AE24D8"/>
    <w:rsid w:val="00AE2712"/>
    <w:rsid w:val="00AE283C"/>
    <w:rsid w:val="00AE2A29"/>
    <w:rsid w:val="00AE2C1E"/>
    <w:rsid w:val="00AE2DA5"/>
    <w:rsid w:val="00AE2E57"/>
    <w:rsid w:val="00AE2F1C"/>
    <w:rsid w:val="00AE319D"/>
    <w:rsid w:val="00AE3204"/>
    <w:rsid w:val="00AE326A"/>
    <w:rsid w:val="00AE32F0"/>
    <w:rsid w:val="00AE32F4"/>
    <w:rsid w:val="00AE3483"/>
    <w:rsid w:val="00AE38EA"/>
    <w:rsid w:val="00AE39B6"/>
    <w:rsid w:val="00AE3A24"/>
    <w:rsid w:val="00AE3BED"/>
    <w:rsid w:val="00AE3CFE"/>
    <w:rsid w:val="00AE3E2B"/>
    <w:rsid w:val="00AE4074"/>
    <w:rsid w:val="00AE4115"/>
    <w:rsid w:val="00AE44BB"/>
    <w:rsid w:val="00AE45D2"/>
    <w:rsid w:val="00AE45E5"/>
    <w:rsid w:val="00AE4748"/>
    <w:rsid w:val="00AE47B3"/>
    <w:rsid w:val="00AE4814"/>
    <w:rsid w:val="00AE4863"/>
    <w:rsid w:val="00AE4A5B"/>
    <w:rsid w:val="00AE4AA9"/>
    <w:rsid w:val="00AE4AC7"/>
    <w:rsid w:val="00AE4DED"/>
    <w:rsid w:val="00AE4E40"/>
    <w:rsid w:val="00AE5121"/>
    <w:rsid w:val="00AE515C"/>
    <w:rsid w:val="00AE5599"/>
    <w:rsid w:val="00AE570A"/>
    <w:rsid w:val="00AE574E"/>
    <w:rsid w:val="00AE5820"/>
    <w:rsid w:val="00AE5864"/>
    <w:rsid w:val="00AE588D"/>
    <w:rsid w:val="00AE591E"/>
    <w:rsid w:val="00AE5B08"/>
    <w:rsid w:val="00AE5C13"/>
    <w:rsid w:val="00AE5C5E"/>
    <w:rsid w:val="00AE5FB6"/>
    <w:rsid w:val="00AE6112"/>
    <w:rsid w:val="00AE61A6"/>
    <w:rsid w:val="00AE6260"/>
    <w:rsid w:val="00AE6274"/>
    <w:rsid w:val="00AE62E7"/>
    <w:rsid w:val="00AE636B"/>
    <w:rsid w:val="00AE64B3"/>
    <w:rsid w:val="00AE6502"/>
    <w:rsid w:val="00AE6607"/>
    <w:rsid w:val="00AE6681"/>
    <w:rsid w:val="00AE673C"/>
    <w:rsid w:val="00AE6928"/>
    <w:rsid w:val="00AE6AA2"/>
    <w:rsid w:val="00AE6B2A"/>
    <w:rsid w:val="00AE6C18"/>
    <w:rsid w:val="00AE6CDE"/>
    <w:rsid w:val="00AE6EB8"/>
    <w:rsid w:val="00AE706F"/>
    <w:rsid w:val="00AE72B5"/>
    <w:rsid w:val="00AE72BE"/>
    <w:rsid w:val="00AE7657"/>
    <w:rsid w:val="00AE77A3"/>
    <w:rsid w:val="00AE77EC"/>
    <w:rsid w:val="00AE789C"/>
    <w:rsid w:val="00AE78D7"/>
    <w:rsid w:val="00AE7B3B"/>
    <w:rsid w:val="00AE7EB8"/>
    <w:rsid w:val="00AE7FB5"/>
    <w:rsid w:val="00AF0076"/>
    <w:rsid w:val="00AF01CC"/>
    <w:rsid w:val="00AF0345"/>
    <w:rsid w:val="00AF034E"/>
    <w:rsid w:val="00AF0507"/>
    <w:rsid w:val="00AF0597"/>
    <w:rsid w:val="00AF0741"/>
    <w:rsid w:val="00AF07AE"/>
    <w:rsid w:val="00AF0804"/>
    <w:rsid w:val="00AF087A"/>
    <w:rsid w:val="00AF0A11"/>
    <w:rsid w:val="00AF0B22"/>
    <w:rsid w:val="00AF0BE3"/>
    <w:rsid w:val="00AF0CF4"/>
    <w:rsid w:val="00AF0DDA"/>
    <w:rsid w:val="00AF0E07"/>
    <w:rsid w:val="00AF0E1E"/>
    <w:rsid w:val="00AF0FA5"/>
    <w:rsid w:val="00AF1021"/>
    <w:rsid w:val="00AF1165"/>
    <w:rsid w:val="00AF13CA"/>
    <w:rsid w:val="00AF1548"/>
    <w:rsid w:val="00AF1609"/>
    <w:rsid w:val="00AF175A"/>
    <w:rsid w:val="00AF1828"/>
    <w:rsid w:val="00AF18A4"/>
    <w:rsid w:val="00AF1D62"/>
    <w:rsid w:val="00AF1DE1"/>
    <w:rsid w:val="00AF1DEA"/>
    <w:rsid w:val="00AF1F32"/>
    <w:rsid w:val="00AF207F"/>
    <w:rsid w:val="00AF215E"/>
    <w:rsid w:val="00AF23F4"/>
    <w:rsid w:val="00AF2534"/>
    <w:rsid w:val="00AF2741"/>
    <w:rsid w:val="00AF287D"/>
    <w:rsid w:val="00AF2936"/>
    <w:rsid w:val="00AF293B"/>
    <w:rsid w:val="00AF2BE1"/>
    <w:rsid w:val="00AF2D7E"/>
    <w:rsid w:val="00AF3056"/>
    <w:rsid w:val="00AF30A9"/>
    <w:rsid w:val="00AF3259"/>
    <w:rsid w:val="00AF32AD"/>
    <w:rsid w:val="00AF33BB"/>
    <w:rsid w:val="00AF33BE"/>
    <w:rsid w:val="00AF33FE"/>
    <w:rsid w:val="00AF3495"/>
    <w:rsid w:val="00AF353F"/>
    <w:rsid w:val="00AF35DE"/>
    <w:rsid w:val="00AF3663"/>
    <w:rsid w:val="00AF3788"/>
    <w:rsid w:val="00AF3928"/>
    <w:rsid w:val="00AF39D9"/>
    <w:rsid w:val="00AF39F4"/>
    <w:rsid w:val="00AF3BFA"/>
    <w:rsid w:val="00AF3D3D"/>
    <w:rsid w:val="00AF3D5D"/>
    <w:rsid w:val="00AF3E70"/>
    <w:rsid w:val="00AF3F51"/>
    <w:rsid w:val="00AF406E"/>
    <w:rsid w:val="00AF4150"/>
    <w:rsid w:val="00AF4191"/>
    <w:rsid w:val="00AF435F"/>
    <w:rsid w:val="00AF444A"/>
    <w:rsid w:val="00AF445F"/>
    <w:rsid w:val="00AF450C"/>
    <w:rsid w:val="00AF467D"/>
    <w:rsid w:val="00AF47C5"/>
    <w:rsid w:val="00AF4809"/>
    <w:rsid w:val="00AF48C6"/>
    <w:rsid w:val="00AF48CB"/>
    <w:rsid w:val="00AF498F"/>
    <w:rsid w:val="00AF4BD2"/>
    <w:rsid w:val="00AF4D66"/>
    <w:rsid w:val="00AF4D9F"/>
    <w:rsid w:val="00AF4DF6"/>
    <w:rsid w:val="00AF4F3A"/>
    <w:rsid w:val="00AF4F66"/>
    <w:rsid w:val="00AF50F0"/>
    <w:rsid w:val="00AF5125"/>
    <w:rsid w:val="00AF533A"/>
    <w:rsid w:val="00AF5365"/>
    <w:rsid w:val="00AF54F7"/>
    <w:rsid w:val="00AF55D3"/>
    <w:rsid w:val="00AF5810"/>
    <w:rsid w:val="00AF586A"/>
    <w:rsid w:val="00AF5881"/>
    <w:rsid w:val="00AF58CC"/>
    <w:rsid w:val="00AF5A00"/>
    <w:rsid w:val="00AF5C2D"/>
    <w:rsid w:val="00AF5DB1"/>
    <w:rsid w:val="00AF5F61"/>
    <w:rsid w:val="00AF60C5"/>
    <w:rsid w:val="00AF61D6"/>
    <w:rsid w:val="00AF6278"/>
    <w:rsid w:val="00AF6383"/>
    <w:rsid w:val="00AF63BD"/>
    <w:rsid w:val="00AF64CB"/>
    <w:rsid w:val="00AF652F"/>
    <w:rsid w:val="00AF6AFD"/>
    <w:rsid w:val="00AF6BAE"/>
    <w:rsid w:val="00AF7252"/>
    <w:rsid w:val="00AF72C7"/>
    <w:rsid w:val="00AF7441"/>
    <w:rsid w:val="00AF7740"/>
    <w:rsid w:val="00AF7818"/>
    <w:rsid w:val="00AF7845"/>
    <w:rsid w:val="00AF789F"/>
    <w:rsid w:val="00AF7ADD"/>
    <w:rsid w:val="00AF7BA6"/>
    <w:rsid w:val="00AF7C21"/>
    <w:rsid w:val="00AF7DDB"/>
    <w:rsid w:val="00B00156"/>
    <w:rsid w:val="00B0043A"/>
    <w:rsid w:val="00B004A0"/>
    <w:rsid w:val="00B0071C"/>
    <w:rsid w:val="00B00931"/>
    <w:rsid w:val="00B0094F"/>
    <w:rsid w:val="00B00977"/>
    <w:rsid w:val="00B00BB2"/>
    <w:rsid w:val="00B00CEE"/>
    <w:rsid w:val="00B00D91"/>
    <w:rsid w:val="00B00D9D"/>
    <w:rsid w:val="00B00EA1"/>
    <w:rsid w:val="00B00F2E"/>
    <w:rsid w:val="00B0107B"/>
    <w:rsid w:val="00B010B8"/>
    <w:rsid w:val="00B01290"/>
    <w:rsid w:val="00B013B9"/>
    <w:rsid w:val="00B01613"/>
    <w:rsid w:val="00B01655"/>
    <w:rsid w:val="00B0168E"/>
    <w:rsid w:val="00B01756"/>
    <w:rsid w:val="00B01952"/>
    <w:rsid w:val="00B01964"/>
    <w:rsid w:val="00B01A65"/>
    <w:rsid w:val="00B01AB7"/>
    <w:rsid w:val="00B01B7D"/>
    <w:rsid w:val="00B01B93"/>
    <w:rsid w:val="00B01D5F"/>
    <w:rsid w:val="00B01EAE"/>
    <w:rsid w:val="00B021EE"/>
    <w:rsid w:val="00B021F1"/>
    <w:rsid w:val="00B0225E"/>
    <w:rsid w:val="00B023A4"/>
    <w:rsid w:val="00B02426"/>
    <w:rsid w:val="00B024B7"/>
    <w:rsid w:val="00B02553"/>
    <w:rsid w:val="00B02686"/>
    <w:rsid w:val="00B026B9"/>
    <w:rsid w:val="00B02720"/>
    <w:rsid w:val="00B02797"/>
    <w:rsid w:val="00B02A2C"/>
    <w:rsid w:val="00B02A5F"/>
    <w:rsid w:val="00B02A98"/>
    <w:rsid w:val="00B02D7F"/>
    <w:rsid w:val="00B02D9F"/>
    <w:rsid w:val="00B02DE1"/>
    <w:rsid w:val="00B030D4"/>
    <w:rsid w:val="00B03133"/>
    <w:rsid w:val="00B0319F"/>
    <w:rsid w:val="00B031DE"/>
    <w:rsid w:val="00B03311"/>
    <w:rsid w:val="00B0332C"/>
    <w:rsid w:val="00B0349F"/>
    <w:rsid w:val="00B036DA"/>
    <w:rsid w:val="00B0374A"/>
    <w:rsid w:val="00B039F2"/>
    <w:rsid w:val="00B03B34"/>
    <w:rsid w:val="00B03BAE"/>
    <w:rsid w:val="00B03BD0"/>
    <w:rsid w:val="00B03BDD"/>
    <w:rsid w:val="00B03C9F"/>
    <w:rsid w:val="00B04038"/>
    <w:rsid w:val="00B043C2"/>
    <w:rsid w:val="00B0456F"/>
    <w:rsid w:val="00B04846"/>
    <w:rsid w:val="00B04A37"/>
    <w:rsid w:val="00B04AB6"/>
    <w:rsid w:val="00B04BF2"/>
    <w:rsid w:val="00B04D50"/>
    <w:rsid w:val="00B04DA1"/>
    <w:rsid w:val="00B04E70"/>
    <w:rsid w:val="00B04EFD"/>
    <w:rsid w:val="00B051BA"/>
    <w:rsid w:val="00B0544B"/>
    <w:rsid w:val="00B055BA"/>
    <w:rsid w:val="00B059CC"/>
    <w:rsid w:val="00B059D8"/>
    <w:rsid w:val="00B05A06"/>
    <w:rsid w:val="00B05AC0"/>
    <w:rsid w:val="00B05E0D"/>
    <w:rsid w:val="00B06056"/>
    <w:rsid w:val="00B0614D"/>
    <w:rsid w:val="00B06159"/>
    <w:rsid w:val="00B06197"/>
    <w:rsid w:val="00B061A7"/>
    <w:rsid w:val="00B061D2"/>
    <w:rsid w:val="00B061E2"/>
    <w:rsid w:val="00B06265"/>
    <w:rsid w:val="00B06266"/>
    <w:rsid w:val="00B062E4"/>
    <w:rsid w:val="00B06404"/>
    <w:rsid w:val="00B06434"/>
    <w:rsid w:val="00B06628"/>
    <w:rsid w:val="00B0671B"/>
    <w:rsid w:val="00B06789"/>
    <w:rsid w:val="00B06803"/>
    <w:rsid w:val="00B069EA"/>
    <w:rsid w:val="00B069EC"/>
    <w:rsid w:val="00B06AD6"/>
    <w:rsid w:val="00B06C36"/>
    <w:rsid w:val="00B06F86"/>
    <w:rsid w:val="00B06FCA"/>
    <w:rsid w:val="00B06FF4"/>
    <w:rsid w:val="00B0707F"/>
    <w:rsid w:val="00B07133"/>
    <w:rsid w:val="00B072D3"/>
    <w:rsid w:val="00B073CA"/>
    <w:rsid w:val="00B0741C"/>
    <w:rsid w:val="00B076D4"/>
    <w:rsid w:val="00B07705"/>
    <w:rsid w:val="00B079B9"/>
    <w:rsid w:val="00B07A50"/>
    <w:rsid w:val="00B07A66"/>
    <w:rsid w:val="00B07BBD"/>
    <w:rsid w:val="00B07D31"/>
    <w:rsid w:val="00B07D93"/>
    <w:rsid w:val="00B07DC3"/>
    <w:rsid w:val="00B07DE3"/>
    <w:rsid w:val="00B07ED5"/>
    <w:rsid w:val="00B1009C"/>
    <w:rsid w:val="00B101BF"/>
    <w:rsid w:val="00B10273"/>
    <w:rsid w:val="00B1030A"/>
    <w:rsid w:val="00B1061E"/>
    <w:rsid w:val="00B106D2"/>
    <w:rsid w:val="00B10825"/>
    <w:rsid w:val="00B108FC"/>
    <w:rsid w:val="00B10BC1"/>
    <w:rsid w:val="00B10BD4"/>
    <w:rsid w:val="00B11016"/>
    <w:rsid w:val="00B110C8"/>
    <w:rsid w:val="00B111F5"/>
    <w:rsid w:val="00B11275"/>
    <w:rsid w:val="00B114A6"/>
    <w:rsid w:val="00B11BD6"/>
    <w:rsid w:val="00B11F34"/>
    <w:rsid w:val="00B11FB7"/>
    <w:rsid w:val="00B12087"/>
    <w:rsid w:val="00B121CC"/>
    <w:rsid w:val="00B1226B"/>
    <w:rsid w:val="00B122A2"/>
    <w:rsid w:val="00B126DE"/>
    <w:rsid w:val="00B128B3"/>
    <w:rsid w:val="00B128ED"/>
    <w:rsid w:val="00B129AA"/>
    <w:rsid w:val="00B12ADD"/>
    <w:rsid w:val="00B12CE3"/>
    <w:rsid w:val="00B12D03"/>
    <w:rsid w:val="00B12DF1"/>
    <w:rsid w:val="00B12F0D"/>
    <w:rsid w:val="00B13105"/>
    <w:rsid w:val="00B13138"/>
    <w:rsid w:val="00B1313C"/>
    <w:rsid w:val="00B1332C"/>
    <w:rsid w:val="00B13350"/>
    <w:rsid w:val="00B1343F"/>
    <w:rsid w:val="00B13841"/>
    <w:rsid w:val="00B1399A"/>
    <w:rsid w:val="00B13A41"/>
    <w:rsid w:val="00B13C5C"/>
    <w:rsid w:val="00B13D25"/>
    <w:rsid w:val="00B13E24"/>
    <w:rsid w:val="00B140EF"/>
    <w:rsid w:val="00B14166"/>
    <w:rsid w:val="00B14220"/>
    <w:rsid w:val="00B14301"/>
    <w:rsid w:val="00B14380"/>
    <w:rsid w:val="00B143A2"/>
    <w:rsid w:val="00B145E0"/>
    <w:rsid w:val="00B14730"/>
    <w:rsid w:val="00B1477D"/>
    <w:rsid w:val="00B1479A"/>
    <w:rsid w:val="00B147B2"/>
    <w:rsid w:val="00B148F9"/>
    <w:rsid w:val="00B149D7"/>
    <w:rsid w:val="00B14B85"/>
    <w:rsid w:val="00B14BA1"/>
    <w:rsid w:val="00B14BDF"/>
    <w:rsid w:val="00B14E3C"/>
    <w:rsid w:val="00B1530E"/>
    <w:rsid w:val="00B15505"/>
    <w:rsid w:val="00B15635"/>
    <w:rsid w:val="00B156C4"/>
    <w:rsid w:val="00B158F2"/>
    <w:rsid w:val="00B15AD3"/>
    <w:rsid w:val="00B15BB3"/>
    <w:rsid w:val="00B15C12"/>
    <w:rsid w:val="00B15CAE"/>
    <w:rsid w:val="00B15D36"/>
    <w:rsid w:val="00B15E85"/>
    <w:rsid w:val="00B1610D"/>
    <w:rsid w:val="00B16145"/>
    <w:rsid w:val="00B16174"/>
    <w:rsid w:val="00B16430"/>
    <w:rsid w:val="00B16661"/>
    <w:rsid w:val="00B16D5E"/>
    <w:rsid w:val="00B16DE4"/>
    <w:rsid w:val="00B17069"/>
    <w:rsid w:val="00B1716E"/>
    <w:rsid w:val="00B1717C"/>
    <w:rsid w:val="00B17420"/>
    <w:rsid w:val="00B1755E"/>
    <w:rsid w:val="00B175CE"/>
    <w:rsid w:val="00B17784"/>
    <w:rsid w:val="00B177A7"/>
    <w:rsid w:val="00B177BA"/>
    <w:rsid w:val="00B177BB"/>
    <w:rsid w:val="00B17800"/>
    <w:rsid w:val="00B17E66"/>
    <w:rsid w:val="00B17F1A"/>
    <w:rsid w:val="00B17FE3"/>
    <w:rsid w:val="00B17FF6"/>
    <w:rsid w:val="00B200B2"/>
    <w:rsid w:val="00B200B9"/>
    <w:rsid w:val="00B200CD"/>
    <w:rsid w:val="00B20368"/>
    <w:rsid w:val="00B205D9"/>
    <w:rsid w:val="00B207D4"/>
    <w:rsid w:val="00B20865"/>
    <w:rsid w:val="00B208EC"/>
    <w:rsid w:val="00B2091B"/>
    <w:rsid w:val="00B20A05"/>
    <w:rsid w:val="00B20AFC"/>
    <w:rsid w:val="00B20B20"/>
    <w:rsid w:val="00B20B5D"/>
    <w:rsid w:val="00B20C58"/>
    <w:rsid w:val="00B20CE1"/>
    <w:rsid w:val="00B20D6F"/>
    <w:rsid w:val="00B20F76"/>
    <w:rsid w:val="00B21199"/>
    <w:rsid w:val="00B21562"/>
    <w:rsid w:val="00B2170F"/>
    <w:rsid w:val="00B21712"/>
    <w:rsid w:val="00B219EF"/>
    <w:rsid w:val="00B21A77"/>
    <w:rsid w:val="00B21B1C"/>
    <w:rsid w:val="00B21BA0"/>
    <w:rsid w:val="00B21E1D"/>
    <w:rsid w:val="00B21F36"/>
    <w:rsid w:val="00B2222B"/>
    <w:rsid w:val="00B2223D"/>
    <w:rsid w:val="00B222C7"/>
    <w:rsid w:val="00B223C3"/>
    <w:rsid w:val="00B22539"/>
    <w:rsid w:val="00B22636"/>
    <w:rsid w:val="00B22795"/>
    <w:rsid w:val="00B22AD4"/>
    <w:rsid w:val="00B22C4A"/>
    <w:rsid w:val="00B22C6F"/>
    <w:rsid w:val="00B22F35"/>
    <w:rsid w:val="00B22F96"/>
    <w:rsid w:val="00B2311F"/>
    <w:rsid w:val="00B2324F"/>
    <w:rsid w:val="00B2339D"/>
    <w:rsid w:val="00B233B0"/>
    <w:rsid w:val="00B234B3"/>
    <w:rsid w:val="00B23A14"/>
    <w:rsid w:val="00B23A29"/>
    <w:rsid w:val="00B23E0B"/>
    <w:rsid w:val="00B23EE1"/>
    <w:rsid w:val="00B23F21"/>
    <w:rsid w:val="00B240F5"/>
    <w:rsid w:val="00B2418E"/>
    <w:rsid w:val="00B241E1"/>
    <w:rsid w:val="00B242D3"/>
    <w:rsid w:val="00B24481"/>
    <w:rsid w:val="00B24581"/>
    <w:rsid w:val="00B246A3"/>
    <w:rsid w:val="00B24703"/>
    <w:rsid w:val="00B2498D"/>
    <w:rsid w:val="00B249FD"/>
    <w:rsid w:val="00B24A60"/>
    <w:rsid w:val="00B24B29"/>
    <w:rsid w:val="00B24B41"/>
    <w:rsid w:val="00B24B42"/>
    <w:rsid w:val="00B24CD3"/>
    <w:rsid w:val="00B24E11"/>
    <w:rsid w:val="00B24E65"/>
    <w:rsid w:val="00B25075"/>
    <w:rsid w:val="00B2508C"/>
    <w:rsid w:val="00B251C0"/>
    <w:rsid w:val="00B252CB"/>
    <w:rsid w:val="00B252DC"/>
    <w:rsid w:val="00B253A0"/>
    <w:rsid w:val="00B25410"/>
    <w:rsid w:val="00B2560A"/>
    <w:rsid w:val="00B25619"/>
    <w:rsid w:val="00B2562A"/>
    <w:rsid w:val="00B256F4"/>
    <w:rsid w:val="00B2577E"/>
    <w:rsid w:val="00B258BA"/>
    <w:rsid w:val="00B25976"/>
    <w:rsid w:val="00B259A2"/>
    <w:rsid w:val="00B259DA"/>
    <w:rsid w:val="00B25A0A"/>
    <w:rsid w:val="00B25CA3"/>
    <w:rsid w:val="00B2604A"/>
    <w:rsid w:val="00B26198"/>
    <w:rsid w:val="00B2630F"/>
    <w:rsid w:val="00B263BD"/>
    <w:rsid w:val="00B265F9"/>
    <w:rsid w:val="00B2676C"/>
    <w:rsid w:val="00B26889"/>
    <w:rsid w:val="00B2691E"/>
    <w:rsid w:val="00B269AB"/>
    <w:rsid w:val="00B269E0"/>
    <w:rsid w:val="00B26EE2"/>
    <w:rsid w:val="00B26F2B"/>
    <w:rsid w:val="00B26F62"/>
    <w:rsid w:val="00B2704B"/>
    <w:rsid w:val="00B2713A"/>
    <w:rsid w:val="00B273EB"/>
    <w:rsid w:val="00B27499"/>
    <w:rsid w:val="00B27577"/>
    <w:rsid w:val="00B276BF"/>
    <w:rsid w:val="00B27825"/>
    <w:rsid w:val="00B27A38"/>
    <w:rsid w:val="00B27B02"/>
    <w:rsid w:val="00B27BC6"/>
    <w:rsid w:val="00B27BEF"/>
    <w:rsid w:val="00B27D39"/>
    <w:rsid w:val="00B27D6F"/>
    <w:rsid w:val="00B27EF6"/>
    <w:rsid w:val="00B27F7A"/>
    <w:rsid w:val="00B3026A"/>
    <w:rsid w:val="00B303CA"/>
    <w:rsid w:val="00B30759"/>
    <w:rsid w:val="00B308C0"/>
    <w:rsid w:val="00B3098B"/>
    <w:rsid w:val="00B30C7A"/>
    <w:rsid w:val="00B30E45"/>
    <w:rsid w:val="00B30EAD"/>
    <w:rsid w:val="00B30F34"/>
    <w:rsid w:val="00B310F5"/>
    <w:rsid w:val="00B31160"/>
    <w:rsid w:val="00B311BD"/>
    <w:rsid w:val="00B3139A"/>
    <w:rsid w:val="00B3139E"/>
    <w:rsid w:val="00B313B7"/>
    <w:rsid w:val="00B31460"/>
    <w:rsid w:val="00B31840"/>
    <w:rsid w:val="00B31B81"/>
    <w:rsid w:val="00B31C0F"/>
    <w:rsid w:val="00B31D54"/>
    <w:rsid w:val="00B31E12"/>
    <w:rsid w:val="00B31F09"/>
    <w:rsid w:val="00B323E7"/>
    <w:rsid w:val="00B3249C"/>
    <w:rsid w:val="00B326C7"/>
    <w:rsid w:val="00B32780"/>
    <w:rsid w:val="00B32882"/>
    <w:rsid w:val="00B32A11"/>
    <w:rsid w:val="00B32ABA"/>
    <w:rsid w:val="00B32AED"/>
    <w:rsid w:val="00B32B64"/>
    <w:rsid w:val="00B32E12"/>
    <w:rsid w:val="00B32F13"/>
    <w:rsid w:val="00B330F1"/>
    <w:rsid w:val="00B3339E"/>
    <w:rsid w:val="00B33877"/>
    <w:rsid w:val="00B33BCE"/>
    <w:rsid w:val="00B33CA9"/>
    <w:rsid w:val="00B33D2B"/>
    <w:rsid w:val="00B33E33"/>
    <w:rsid w:val="00B33F5F"/>
    <w:rsid w:val="00B345E4"/>
    <w:rsid w:val="00B34730"/>
    <w:rsid w:val="00B34863"/>
    <w:rsid w:val="00B348CF"/>
    <w:rsid w:val="00B34A5B"/>
    <w:rsid w:val="00B34B13"/>
    <w:rsid w:val="00B34B27"/>
    <w:rsid w:val="00B34C81"/>
    <w:rsid w:val="00B34D3D"/>
    <w:rsid w:val="00B34D8B"/>
    <w:rsid w:val="00B34DB0"/>
    <w:rsid w:val="00B34E3A"/>
    <w:rsid w:val="00B34EAA"/>
    <w:rsid w:val="00B34F57"/>
    <w:rsid w:val="00B35076"/>
    <w:rsid w:val="00B3555B"/>
    <w:rsid w:val="00B35606"/>
    <w:rsid w:val="00B35735"/>
    <w:rsid w:val="00B35950"/>
    <w:rsid w:val="00B359B7"/>
    <w:rsid w:val="00B35A75"/>
    <w:rsid w:val="00B35B48"/>
    <w:rsid w:val="00B35B5C"/>
    <w:rsid w:val="00B35B6D"/>
    <w:rsid w:val="00B35B8E"/>
    <w:rsid w:val="00B35CA9"/>
    <w:rsid w:val="00B35D3C"/>
    <w:rsid w:val="00B35DEA"/>
    <w:rsid w:val="00B35EA7"/>
    <w:rsid w:val="00B35EB7"/>
    <w:rsid w:val="00B36027"/>
    <w:rsid w:val="00B36055"/>
    <w:rsid w:val="00B36087"/>
    <w:rsid w:val="00B360D2"/>
    <w:rsid w:val="00B360EE"/>
    <w:rsid w:val="00B3612D"/>
    <w:rsid w:val="00B361FF"/>
    <w:rsid w:val="00B36211"/>
    <w:rsid w:val="00B363C0"/>
    <w:rsid w:val="00B3657F"/>
    <w:rsid w:val="00B366A2"/>
    <w:rsid w:val="00B36879"/>
    <w:rsid w:val="00B36976"/>
    <w:rsid w:val="00B36A84"/>
    <w:rsid w:val="00B36AF7"/>
    <w:rsid w:val="00B36D5B"/>
    <w:rsid w:val="00B36D77"/>
    <w:rsid w:val="00B36EEE"/>
    <w:rsid w:val="00B37028"/>
    <w:rsid w:val="00B370BE"/>
    <w:rsid w:val="00B3723F"/>
    <w:rsid w:val="00B37380"/>
    <w:rsid w:val="00B3741F"/>
    <w:rsid w:val="00B37676"/>
    <w:rsid w:val="00B3777F"/>
    <w:rsid w:val="00B37CBE"/>
    <w:rsid w:val="00B37DD8"/>
    <w:rsid w:val="00B400FB"/>
    <w:rsid w:val="00B4037E"/>
    <w:rsid w:val="00B40466"/>
    <w:rsid w:val="00B40723"/>
    <w:rsid w:val="00B40759"/>
    <w:rsid w:val="00B40776"/>
    <w:rsid w:val="00B40822"/>
    <w:rsid w:val="00B4086C"/>
    <w:rsid w:val="00B40918"/>
    <w:rsid w:val="00B4099F"/>
    <w:rsid w:val="00B40C1F"/>
    <w:rsid w:val="00B40C45"/>
    <w:rsid w:val="00B40C7B"/>
    <w:rsid w:val="00B40CBE"/>
    <w:rsid w:val="00B411EA"/>
    <w:rsid w:val="00B41318"/>
    <w:rsid w:val="00B416F7"/>
    <w:rsid w:val="00B41793"/>
    <w:rsid w:val="00B418AB"/>
    <w:rsid w:val="00B418C4"/>
    <w:rsid w:val="00B41900"/>
    <w:rsid w:val="00B419E7"/>
    <w:rsid w:val="00B41AA6"/>
    <w:rsid w:val="00B41B69"/>
    <w:rsid w:val="00B41CAC"/>
    <w:rsid w:val="00B41DF0"/>
    <w:rsid w:val="00B4203A"/>
    <w:rsid w:val="00B4204A"/>
    <w:rsid w:val="00B42073"/>
    <w:rsid w:val="00B4217A"/>
    <w:rsid w:val="00B4223F"/>
    <w:rsid w:val="00B423BE"/>
    <w:rsid w:val="00B4242B"/>
    <w:rsid w:val="00B4258E"/>
    <w:rsid w:val="00B4274A"/>
    <w:rsid w:val="00B428B3"/>
    <w:rsid w:val="00B42942"/>
    <w:rsid w:val="00B4295D"/>
    <w:rsid w:val="00B429BB"/>
    <w:rsid w:val="00B42D45"/>
    <w:rsid w:val="00B42F95"/>
    <w:rsid w:val="00B43036"/>
    <w:rsid w:val="00B431DF"/>
    <w:rsid w:val="00B4328C"/>
    <w:rsid w:val="00B434BD"/>
    <w:rsid w:val="00B43544"/>
    <w:rsid w:val="00B4355C"/>
    <w:rsid w:val="00B43562"/>
    <w:rsid w:val="00B4365B"/>
    <w:rsid w:val="00B43A22"/>
    <w:rsid w:val="00B43C50"/>
    <w:rsid w:val="00B43D7A"/>
    <w:rsid w:val="00B43D81"/>
    <w:rsid w:val="00B43F89"/>
    <w:rsid w:val="00B44066"/>
    <w:rsid w:val="00B44121"/>
    <w:rsid w:val="00B44126"/>
    <w:rsid w:val="00B44747"/>
    <w:rsid w:val="00B44877"/>
    <w:rsid w:val="00B4499E"/>
    <w:rsid w:val="00B449E3"/>
    <w:rsid w:val="00B44C35"/>
    <w:rsid w:val="00B44E26"/>
    <w:rsid w:val="00B45171"/>
    <w:rsid w:val="00B4522D"/>
    <w:rsid w:val="00B453B8"/>
    <w:rsid w:val="00B45445"/>
    <w:rsid w:val="00B45708"/>
    <w:rsid w:val="00B45793"/>
    <w:rsid w:val="00B4581D"/>
    <w:rsid w:val="00B4582B"/>
    <w:rsid w:val="00B45833"/>
    <w:rsid w:val="00B459D2"/>
    <w:rsid w:val="00B45D11"/>
    <w:rsid w:val="00B45EE7"/>
    <w:rsid w:val="00B45F59"/>
    <w:rsid w:val="00B46120"/>
    <w:rsid w:val="00B46241"/>
    <w:rsid w:val="00B46442"/>
    <w:rsid w:val="00B469B0"/>
    <w:rsid w:val="00B46D6D"/>
    <w:rsid w:val="00B46E4A"/>
    <w:rsid w:val="00B46E5D"/>
    <w:rsid w:val="00B46F64"/>
    <w:rsid w:val="00B47084"/>
    <w:rsid w:val="00B470DF"/>
    <w:rsid w:val="00B47195"/>
    <w:rsid w:val="00B4730D"/>
    <w:rsid w:val="00B47362"/>
    <w:rsid w:val="00B474D4"/>
    <w:rsid w:val="00B47530"/>
    <w:rsid w:val="00B476A6"/>
    <w:rsid w:val="00B47721"/>
    <w:rsid w:val="00B4779F"/>
    <w:rsid w:val="00B47BF0"/>
    <w:rsid w:val="00B47CAC"/>
    <w:rsid w:val="00B502AA"/>
    <w:rsid w:val="00B5030C"/>
    <w:rsid w:val="00B50495"/>
    <w:rsid w:val="00B5056C"/>
    <w:rsid w:val="00B506EB"/>
    <w:rsid w:val="00B50849"/>
    <w:rsid w:val="00B50B57"/>
    <w:rsid w:val="00B50BF8"/>
    <w:rsid w:val="00B50C5C"/>
    <w:rsid w:val="00B50D1C"/>
    <w:rsid w:val="00B50E3C"/>
    <w:rsid w:val="00B5119B"/>
    <w:rsid w:val="00B511EF"/>
    <w:rsid w:val="00B51214"/>
    <w:rsid w:val="00B51221"/>
    <w:rsid w:val="00B51334"/>
    <w:rsid w:val="00B5141B"/>
    <w:rsid w:val="00B514E6"/>
    <w:rsid w:val="00B51680"/>
    <w:rsid w:val="00B51A97"/>
    <w:rsid w:val="00B51C01"/>
    <w:rsid w:val="00B51C17"/>
    <w:rsid w:val="00B51D72"/>
    <w:rsid w:val="00B51ECC"/>
    <w:rsid w:val="00B52010"/>
    <w:rsid w:val="00B5204A"/>
    <w:rsid w:val="00B52181"/>
    <w:rsid w:val="00B521F1"/>
    <w:rsid w:val="00B5235B"/>
    <w:rsid w:val="00B5240E"/>
    <w:rsid w:val="00B52479"/>
    <w:rsid w:val="00B527ED"/>
    <w:rsid w:val="00B529B1"/>
    <w:rsid w:val="00B52B0A"/>
    <w:rsid w:val="00B52B16"/>
    <w:rsid w:val="00B52B61"/>
    <w:rsid w:val="00B52CD4"/>
    <w:rsid w:val="00B52E60"/>
    <w:rsid w:val="00B52E89"/>
    <w:rsid w:val="00B52E98"/>
    <w:rsid w:val="00B52FBE"/>
    <w:rsid w:val="00B52FE6"/>
    <w:rsid w:val="00B53006"/>
    <w:rsid w:val="00B5316E"/>
    <w:rsid w:val="00B53493"/>
    <w:rsid w:val="00B5349C"/>
    <w:rsid w:val="00B535F7"/>
    <w:rsid w:val="00B53642"/>
    <w:rsid w:val="00B53928"/>
    <w:rsid w:val="00B5397E"/>
    <w:rsid w:val="00B53BF9"/>
    <w:rsid w:val="00B53C54"/>
    <w:rsid w:val="00B53ED2"/>
    <w:rsid w:val="00B53EF4"/>
    <w:rsid w:val="00B540A4"/>
    <w:rsid w:val="00B543F3"/>
    <w:rsid w:val="00B5448F"/>
    <w:rsid w:val="00B546BC"/>
    <w:rsid w:val="00B54751"/>
    <w:rsid w:val="00B547C3"/>
    <w:rsid w:val="00B54855"/>
    <w:rsid w:val="00B54922"/>
    <w:rsid w:val="00B549F2"/>
    <w:rsid w:val="00B54C1A"/>
    <w:rsid w:val="00B54E60"/>
    <w:rsid w:val="00B54ECE"/>
    <w:rsid w:val="00B54FD6"/>
    <w:rsid w:val="00B55242"/>
    <w:rsid w:val="00B552DA"/>
    <w:rsid w:val="00B553D5"/>
    <w:rsid w:val="00B55454"/>
    <w:rsid w:val="00B55494"/>
    <w:rsid w:val="00B554A1"/>
    <w:rsid w:val="00B5564E"/>
    <w:rsid w:val="00B55677"/>
    <w:rsid w:val="00B556C1"/>
    <w:rsid w:val="00B556EC"/>
    <w:rsid w:val="00B55B0B"/>
    <w:rsid w:val="00B55BAC"/>
    <w:rsid w:val="00B55BD2"/>
    <w:rsid w:val="00B55CE8"/>
    <w:rsid w:val="00B56264"/>
    <w:rsid w:val="00B5648E"/>
    <w:rsid w:val="00B56AFC"/>
    <w:rsid w:val="00B56BD7"/>
    <w:rsid w:val="00B56C2D"/>
    <w:rsid w:val="00B56F81"/>
    <w:rsid w:val="00B57173"/>
    <w:rsid w:val="00B572BA"/>
    <w:rsid w:val="00B575A6"/>
    <w:rsid w:val="00B575AC"/>
    <w:rsid w:val="00B5769D"/>
    <w:rsid w:val="00B57802"/>
    <w:rsid w:val="00B57873"/>
    <w:rsid w:val="00B5787F"/>
    <w:rsid w:val="00B57A0C"/>
    <w:rsid w:val="00B57A0F"/>
    <w:rsid w:val="00B57AC9"/>
    <w:rsid w:val="00B57CD1"/>
    <w:rsid w:val="00B57D18"/>
    <w:rsid w:val="00B600A9"/>
    <w:rsid w:val="00B60142"/>
    <w:rsid w:val="00B6016C"/>
    <w:rsid w:val="00B60259"/>
    <w:rsid w:val="00B60301"/>
    <w:rsid w:val="00B6058F"/>
    <w:rsid w:val="00B605DA"/>
    <w:rsid w:val="00B60603"/>
    <w:rsid w:val="00B60618"/>
    <w:rsid w:val="00B60944"/>
    <w:rsid w:val="00B60B41"/>
    <w:rsid w:val="00B60BAD"/>
    <w:rsid w:val="00B60D91"/>
    <w:rsid w:val="00B60EC3"/>
    <w:rsid w:val="00B60EDE"/>
    <w:rsid w:val="00B6102D"/>
    <w:rsid w:val="00B61103"/>
    <w:rsid w:val="00B61106"/>
    <w:rsid w:val="00B6130E"/>
    <w:rsid w:val="00B6140A"/>
    <w:rsid w:val="00B61482"/>
    <w:rsid w:val="00B614F8"/>
    <w:rsid w:val="00B6155C"/>
    <w:rsid w:val="00B615BD"/>
    <w:rsid w:val="00B615E6"/>
    <w:rsid w:val="00B616A6"/>
    <w:rsid w:val="00B616D0"/>
    <w:rsid w:val="00B61789"/>
    <w:rsid w:val="00B617F0"/>
    <w:rsid w:val="00B6184F"/>
    <w:rsid w:val="00B6186D"/>
    <w:rsid w:val="00B61C32"/>
    <w:rsid w:val="00B61C80"/>
    <w:rsid w:val="00B61D15"/>
    <w:rsid w:val="00B61F2E"/>
    <w:rsid w:val="00B61F86"/>
    <w:rsid w:val="00B61FC7"/>
    <w:rsid w:val="00B62015"/>
    <w:rsid w:val="00B620B7"/>
    <w:rsid w:val="00B621C0"/>
    <w:rsid w:val="00B6225B"/>
    <w:rsid w:val="00B626F4"/>
    <w:rsid w:val="00B62765"/>
    <w:rsid w:val="00B627C3"/>
    <w:rsid w:val="00B62877"/>
    <w:rsid w:val="00B62A06"/>
    <w:rsid w:val="00B62B4F"/>
    <w:rsid w:val="00B62BA7"/>
    <w:rsid w:val="00B62D29"/>
    <w:rsid w:val="00B62D8B"/>
    <w:rsid w:val="00B62F42"/>
    <w:rsid w:val="00B63151"/>
    <w:rsid w:val="00B63189"/>
    <w:rsid w:val="00B63371"/>
    <w:rsid w:val="00B633E7"/>
    <w:rsid w:val="00B633E8"/>
    <w:rsid w:val="00B6345A"/>
    <w:rsid w:val="00B6351B"/>
    <w:rsid w:val="00B63529"/>
    <w:rsid w:val="00B63578"/>
    <w:rsid w:val="00B6383E"/>
    <w:rsid w:val="00B63ADD"/>
    <w:rsid w:val="00B63CC9"/>
    <w:rsid w:val="00B63DC4"/>
    <w:rsid w:val="00B6403C"/>
    <w:rsid w:val="00B64071"/>
    <w:rsid w:val="00B64198"/>
    <w:rsid w:val="00B64400"/>
    <w:rsid w:val="00B6445E"/>
    <w:rsid w:val="00B646E4"/>
    <w:rsid w:val="00B6476D"/>
    <w:rsid w:val="00B648B6"/>
    <w:rsid w:val="00B6499B"/>
    <w:rsid w:val="00B64B3E"/>
    <w:rsid w:val="00B64E6F"/>
    <w:rsid w:val="00B651B4"/>
    <w:rsid w:val="00B65268"/>
    <w:rsid w:val="00B652A6"/>
    <w:rsid w:val="00B6550C"/>
    <w:rsid w:val="00B65595"/>
    <w:rsid w:val="00B65703"/>
    <w:rsid w:val="00B65717"/>
    <w:rsid w:val="00B658EF"/>
    <w:rsid w:val="00B6590C"/>
    <w:rsid w:val="00B65A0F"/>
    <w:rsid w:val="00B65AF9"/>
    <w:rsid w:val="00B65B0A"/>
    <w:rsid w:val="00B65D28"/>
    <w:rsid w:val="00B65F16"/>
    <w:rsid w:val="00B66228"/>
    <w:rsid w:val="00B66231"/>
    <w:rsid w:val="00B66435"/>
    <w:rsid w:val="00B66498"/>
    <w:rsid w:val="00B66516"/>
    <w:rsid w:val="00B66823"/>
    <w:rsid w:val="00B668B3"/>
    <w:rsid w:val="00B668D6"/>
    <w:rsid w:val="00B669F7"/>
    <w:rsid w:val="00B66A19"/>
    <w:rsid w:val="00B66B31"/>
    <w:rsid w:val="00B66B96"/>
    <w:rsid w:val="00B66C54"/>
    <w:rsid w:val="00B66E0A"/>
    <w:rsid w:val="00B66FD0"/>
    <w:rsid w:val="00B6703B"/>
    <w:rsid w:val="00B67074"/>
    <w:rsid w:val="00B67318"/>
    <w:rsid w:val="00B6760E"/>
    <w:rsid w:val="00B67612"/>
    <w:rsid w:val="00B67667"/>
    <w:rsid w:val="00B6782F"/>
    <w:rsid w:val="00B6795E"/>
    <w:rsid w:val="00B67B82"/>
    <w:rsid w:val="00B67D39"/>
    <w:rsid w:val="00B67EED"/>
    <w:rsid w:val="00B704BD"/>
    <w:rsid w:val="00B705A8"/>
    <w:rsid w:val="00B705C7"/>
    <w:rsid w:val="00B7075C"/>
    <w:rsid w:val="00B7079C"/>
    <w:rsid w:val="00B7080A"/>
    <w:rsid w:val="00B7092A"/>
    <w:rsid w:val="00B70B1D"/>
    <w:rsid w:val="00B70B2C"/>
    <w:rsid w:val="00B70B73"/>
    <w:rsid w:val="00B70BCD"/>
    <w:rsid w:val="00B70E2F"/>
    <w:rsid w:val="00B70E38"/>
    <w:rsid w:val="00B70E6F"/>
    <w:rsid w:val="00B70F87"/>
    <w:rsid w:val="00B710B7"/>
    <w:rsid w:val="00B71142"/>
    <w:rsid w:val="00B711C6"/>
    <w:rsid w:val="00B7143C"/>
    <w:rsid w:val="00B71470"/>
    <w:rsid w:val="00B71471"/>
    <w:rsid w:val="00B71694"/>
    <w:rsid w:val="00B71724"/>
    <w:rsid w:val="00B71781"/>
    <w:rsid w:val="00B71A2D"/>
    <w:rsid w:val="00B71A6C"/>
    <w:rsid w:val="00B71ADB"/>
    <w:rsid w:val="00B71B13"/>
    <w:rsid w:val="00B71DFC"/>
    <w:rsid w:val="00B72045"/>
    <w:rsid w:val="00B721A1"/>
    <w:rsid w:val="00B721FB"/>
    <w:rsid w:val="00B7221E"/>
    <w:rsid w:val="00B7233F"/>
    <w:rsid w:val="00B723D6"/>
    <w:rsid w:val="00B7240D"/>
    <w:rsid w:val="00B72597"/>
    <w:rsid w:val="00B726D2"/>
    <w:rsid w:val="00B72779"/>
    <w:rsid w:val="00B72861"/>
    <w:rsid w:val="00B72909"/>
    <w:rsid w:val="00B72B9C"/>
    <w:rsid w:val="00B72CF0"/>
    <w:rsid w:val="00B72D8F"/>
    <w:rsid w:val="00B72FB2"/>
    <w:rsid w:val="00B73280"/>
    <w:rsid w:val="00B732BA"/>
    <w:rsid w:val="00B732DC"/>
    <w:rsid w:val="00B733DE"/>
    <w:rsid w:val="00B734A8"/>
    <w:rsid w:val="00B73674"/>
    <w:rsid w:val="00B73677"/>
    <w:rsid w:val="00B739E8"/>
    <w:rsid w:val="00B73A16"/>
    <w:rsid w:val="00B73BFB"/>
    <w:rsid w:val="00B73F81"/>
    <w:rsid w:val="00B740FC"/>
    <w:rsid w:val="00B743AD"/>
    <w:rsid w:val="00B74532"/>
    <w:rsid w:val="00B7477D"/>
    <w:rsid w:val="00B748CF"/>
    <w:rsid w:val="00B74985"/>
    <w:rsid w:val="00B74BF4"/>
    <w:rsid w:val="00B74C11"/>
    <w:rsid w:val="00B74CC9"/>
    <w:rsid w:val="00B74F4B"/>
    <w:rsid w:val="00B74FF3"/>
    <w:rsid w:val="00B75036"/>
    <w:rsid w:val="00B750B0"/>
    <w:rsid w:val="00B7536C"/>
    <w:rsid w:val="00B753F8"/>
    <w:rsid w:val="00B754D2"/>
    <w:rsid w:val="00B75669"/>
    <w:rsid w:val="00B7570C"/>
    <w:rsid w:val="00B757D7"/>
    <w:rsid w:val="00B75957"/>
    <w:rsid w:val="00B759E2"/>
    <w:rsid w:val="00B75B26"/>
    <w:rsid w:val="00B75DBE"/>
    <w:rsid w:val="00B75E11"/>
    <w:rsid w:val="00B75F15"/>
    <w:rsid w:val="00B75F95"/>
    <w:rsid w:val="00B76039"/>
    <w:rsid w:val="00B76059"/>
    <w:rsid w:val="00B761BF"/>
    <w:rsid w:val="00B7627A"/>
    <w:rsid w:val="00B762AB"/>
    <w:rsid w:val="00B76550"/>
    <w:rsid w:val="00B766ED"/>
    <w:rsid w:val="00B76A46"/>
    <w:rsid w:val="00B76A84"/>
    <w:rsid w:val="00B76B37"/>
    <w:rsid w:val="00B76B6B"/>
    <w:rsid w:val="00B76C11"/>
    <w:rsid w:val="00B76C36"/>
    <w:rsid w:val="00B7704A"/>
    <w:rsid w:val="00B77083"/>
    <w:rsid w:val="00B770A8"/>
    <w:rsid w:val="00B770E8"/>
    <w:rsid w:val="00B7731B"/>
    <w:rsid w:val="00B773F2"/>
    <w:rsid w:val="00B775A6"/>
    <w:rsid w:val="00B77874"/>
    <w:rsid w:val="00B77A3D"/>
    <w:rsid w:val="00B77BF2"/>
    <w:rsid w:val="00B77D0C"/>
    <w:rsid w:val="00B77D9C"/>
    <w:rsid w:val="00B8001A"/>
    <w:rsid w:val="00B8006E"/>
    <w:rsid w:val="00B8038F"/>
    <w:rsid w:val="00B8041E"/>
    <w:rsid w:val="00B804DE"/>
    <w:rsid w:val="00B80526"/>
    <w:rsid w:val="00B80679"/>
    <w:rsid w:val="00B80898"/>
    <w:rsid w:val="00B808E0"/>
    <w:rsid w:val="00B8092B"/>
    <w:rsid w:val="00B80ADA"/>
    <w:rsid w:val="00B80B37"/>
    <w:rsid w:val="00B80BC0"/>
    <w:rsid w:val="00B80C93"/>
    <w:rsid w:val="00B80CA5"/>
    <w:rsid w:val="00B80CD4"/>
    <w:rsid w:val="00B80E1D"/>
    <w:rsid w:val="00B80E4D"/>
    <w:rsid w:val="00B80E92"/>
    <w:rsid w:val="00B80F68"/>
    <w:rsid w:val="00B81071"/>
    <w:rsid w:val="00B81164"/>
    <w:rsid w:val="00B81229"/>
    <w:rsid w:val="00B81427"/>
    <w:rsid w:val="00B81440"/>
    <w:rsid w:val="00B8168F"/>
    <w:rsid w:val="00B81A7C"/>
    <w:rsid w:val="00B81AA4"/>
    <w:rsid w:val="00B81B1D"/>
    <w:rsid w:val="00B81C97"/>
    <w:rsid w:val="00B81E0D"/>
    <w:rsid w:val="00B81F5D"/>
    <w:rsid w:val="00B82015"/>
    <w:rsid w:val="00B82058"/>
    <w:rsid w:val="00B8231D"/>
    <w:rsid w:val="00B82320"/>
    <w:rsid w:val="00B823FC"/>
    <w:rsid w:val="00B8246D"/>
    <w:rsid w:val="00B8285A"/>
    <w:rsid w:val="00B82944"/>
    <w:rsid w:val="00B82A4C"/>
    <w:rsid w:val="00B82D27"/>
    <w:rsid w:val="00B82DD7"/>
    <w:rsid w:val="00B82E4D"/>
    <w:rsid w:val="00B83065"/>
    <w:rsid w:val="00B830CE"/>
    <w:rsid w:val="00B8312D"/>
    <w:rsid w:val="00B83434"/>
    <w:rsid w:val="00B83677"/>
    <w:rsid w:val="00B836A0"/>
    <w:rsid w:val="00B8376E"/>
    <w:rsid w:val="00B838BD"/>
    <w:rsid w:val="00B83A62"/>
    <w:rsid w:val="00B83C76"/>
    <w:rsid w:val="00B83D0C"/>
    <w:rsid w:val="00B83F36"/>
    <w:rsid w:val="00B840C1"/>
    <w:rsid w:val="00B84219"/>
    <w:rsid w:val="00B842C9"/>
    <w:rsid w:val="00B8431D"/>
    <w:rsid w:val="00B84375"/>
    <w:rsid w:val="00B84428"/>
    <w:rsid w:val="00B84534"/>
    <w:rsid w:val="00B846F6"/>
    <w:rsid w:val="00B84878"/>
    <w:rsid w:val="00B84893"/>
    <w:rsid w:val="00B84908"/>
    <w:rsid w:val="00B84957"/>
    <w:rsid w:val="00B8499F"/>
    <w:rsid w:val="00B849FE"/>
    <w:rsid w:val="00B84A9C"/>
    <w:rsid w:val="00B84BF3"/>
    <w:rsid w:val="00B84CAC"/>
    <w:rsid w:val="00B84EA1"/>
    <w:rsid w:val="00B84EE1"/>
    <w:rsid w:val="00B8525C"/>
    <w:rsid w:val="00B852BD"/>
    <w:rsid w:val="00B852E2"/>
    <w:rsid w:val="00B852F3"/>
    <w:rsid w:val="00B85354"/>
    <w:rsid w:val="00B8537F"/>
    <w:rsid w:val="00B853A8"/>
    <w:rsid w:val="00B85479"/>
    <w:rsid w:val="00B856BB"/>
    <w:rsid w:val="00B857DA"/>
    <w:rsid w:val="00B85AAB"/>
    <w:rsid w:val="00B85B82"/>
    <w:rsid w:val="00B85DD4"/>
    <w:rsid w:val="00B85FD1"/>
    <w:rsid w:val="00B860BB"/>
    <w:rsid w:val="00B860C4"/>
    <w:rsid w:val="00B86481"/>
    <w:rsid w:val="00B869E4"/>
    <w:rsid w:val="00B86C65"/>
    <w:rsid w:val="00B86C8C"/>
    <w:rsid w:val="00B86CFA"/>
    <w:rsid w:val="00B86D0D"/>
    <w:rsid w:val="00B86DA1"/>
    <w:rsid w:val="00B86E81"/>
    <w:rsid w:val="00B86F40"/>
    <w:rsid w:val="00B87209"/>
    <w:rsid w:val="00B8744C"/>
    <w:rsid w:val="00B8754F"/>
    <w:rsid w:val="00B8763F"/>
    <w:rsid w:val="00B8767D"/>
    <w:rsid w:val="00B87733"/>
    <w:rsid w:val="00B879A9"/>
    <w:rsid w:val="00B87AE6"/>
    <w:rsid w:val="00B87D68"/>
    <w:rsid w:val="00B87D8F"/>
    <w:rsid w:val="00B87EED"/>
    <w:rsid w:val="00B87F0F"/>
    <w:rsid w:val="00B87F9B"/>
    <w:rsid w:val="00B902C2"/>
    <w:rsid w:val="00B90382"/>
    <w:rsid w:val="00B903C8"/>
    <w:rsid w:val="00B90493"/>
    <w:rsid w:val="00B9064F"/>
    <w:rsid w:val="00B9069E"/>
    <w:rsid w:val="00B907E6"/>
    <w:rsid w:val="00B90810"/>
    <w:rsid w:val="00B9084B"/>
    <w:rsid w:val="00B90BCB"/>
    <w:rsid w:val="00B90C12"/>
    <w:rsid w:val="00B90D46"/>
    <w:rsid w:val="00B90D5C"/>
    <w:rsid w:val="00B90F02"/>
    <w:rsid w:val="00B90F73"/>
    <w:rsid w:val="00B9100A"/>
    <w:rsid w:val="00B9100B"/>
    <w:rsid w:val="00B91206"/>
    <w:rsid w:val="00B91270"/>
    <w:rsid w:val="00B91344"/>
    <w:rsid w:val="00B9157D"/>
    <w:rsid w:val="00B91672"/>
    <w:rsid w:val="00B9182C"/>
    <w:rsid w:val="00B918C2"/>
    <w:rsid w:val="00B91B07"/>
    <w:rsid w:val="00B91BAF"/>
    <w:rsid w:val="00B91BC2"/>
    <w:rsid w:val="00B91C72"/>
    <w:rsid w:val="00B91DAD"/>
    <w:rsid w:val="00B91EC6"/>
    <w:rsid w:val="00B91F53"/>
    <w:rsid w:val="00B91FAA"/>
    <w:rsid w:val="00B920B7"/>
    <w:rsid w:val="00B920CF"/>
    <w:rsid w:val="00B921BA"/>
    <w:rsid w:val="00B92701"/>
    <w:rsid w:val="00B9299B"/>
    <w:rsid w:val="00B92ADD"/>
    <w:rsid w:val="00B92D83"/>
    <w:rsid w:val="00B92E41"/>
    <w:rsid w:val="00B92F64"/>
    <w:rsid w:val="00B9303C"/>
    <w:rsid w:val="00B9319A"/>
    <w:rsid w:val="00B931E9"/>
    <w:rsid w:val="00B9324D"/>
    <w:rsid w:val="00B93313"/>
    <w:rsid w:val="00B934BE"/>
    <w:rsid w:val="00B9356C"/>
    <w:rsid w:val="00B93588"/>
    <w:rsid w:val="00B936EC"/>
    <w:rsid w:val="00B9386B"/>
    <w:rsid w:val="00B93B44"/>
    <w:rsid w:val="00B93C89"/>
    <w:rsid w:val="00B93CE9"/>
    <w:rsid w:val="00B93F9B"/>
    <w:rsid w:val="00B93FAE"/>
    <w:rsid w:val="00B9409A"/>
    <w:rsid w:val="00B940B5"/>
    <w:rsid w:val="00B940E6"/>
    <w:rsid w:val="00B94141"/>
    <w:rsid w:val="00B9426A"/>
    <w:rsid w:val="00B9455E"/>
    <w:rsid w:val="00B9461D"/>
    <w:rsid w:val="00B9470D"/>
    <w:rsid w:val="00B948C2"/>
    <w:rsid w:val="00B948C3"/>
    <w:rsid w:val="00B94A05"/>
    <w:rsid w:val="00B94A22"/>
    <w:rsid w:val="00B94AD1"/>
    <w:rsid w:val="00B94ADD"/>
    <w:rsid w:val="00B94D1D"/>
    <w:rsid w:val="00B94DFE"/>
    <w:rsid w:val="00B94E09"/>
    <w:rsid w:val="00B94F0B"/>
    <w:rsid w:val="00B94F63"/>
    <w:rsid w:val="00B95070"/>
    <w:rsid w:val="00B950FE"/>
    <w:rsid w:val="00B9513D"/>
    <w:rsid w:val="00B951D7"/>
    <w:rsid w:val="00B95269"/>
    <w:rsid w:val="00B95434"/>
    <w:rsid w:val="00B95436"/>
    <w:rsid w:val="00B9545D"/>
    <w:rsid w:val="00B95789"/>
    <w:rsid w:val="00B95983"/>
    <w:rsid w:val="00B95ADE"/>
    <w:rsid w:val="00B95B4A"/>
    <w:rsid w:val="00B95BF0"/>
    <w:rsid w:val="00B95D82"/>
    <w:rsid w:val="00B95EAD"/>
    <w:rsid w:val="00B96048"/>
    <w:rsid w:val="00B9621A"/>
    <w:rsid w:val="00B96220"/>
    <w:rsid w:val="00B9638A"/>
    <w:rsid w:val="00B963EC"/>
    <w:rsid w:val="00B963F2"/>
    <w:rsid w:val="00B96425"/>
    <w:rsid w:val="00B964F1"/>
    <w:rsid w:val="00B965FA"/>
    <w:rsid w:val="00B96833"/>
    <w:rsid w:val="00B96AC2"/>
    <w:rsid w:val="00B96B61"/>
    <w:rsid w:val="00B96E60"/>
    <w:rsid w:val="00B96E6E"/>
    <w:rsid w:val="00B96E96"/>
    <w:rsid w:val="00B9709E"/>
    <w:rsid w:val="00B971FE"/>
    <w:rsid w:val="00B97325"/>
    <w:rsid w:val="00B97471"/>
    <w:rsid w:val="00B9747B"/>
    <w:rsid w:val="00B974D3"/>
    <w:rsid w:val="00B9778C"/>
    <w:rsid w:val="00B977F4"/>
    <w:rsid w:val="00B978B0"/>
    <w:rsid w:val="00B978D1"/>
    <w:rsid w:val="00B9792D"/>
    <w:rsid w:val="00B97A33"/>
    <w:rsid w:val="00B97CAB"/>
    <w:rsid w:val="00B97F94"/>
    <w:rsid w:val="00BA0058"/>
    <w:rsid w:val="00BA0077"/>
    <w:rsid w:val="00BA011D"/>
    <w:rsid w:val="00BA0294"/>
    <w:rsid w:val="00BA0614"/>
    <w:rsid w:val="00BA063F"/>
    <w:rsid w:val="00BA07BA"/>
    <w:rsid w:val="00BA09DC"/>
    <w:rsid w:val="00BA0BEF"/>
    <w:rsid w:val="00BA0CB3"/>
    <w:rsid w:val="00BA0DB5"/>
    <w:rsid w:val="00BA0FD9"/>
    <w:rsid w:val="00BA11FF"/>
    <w:rsid w:val="00BA1221"/>
    <w:rsid w:val="00BA1289"/>
    <w:rsid w:val="00BA134C"/>
    <w:rsid w:val="00BA1430"/>
    <w:rsid w:val="00BA14BD"/>
    <w:rsid w:val="00BA153F"/>
    <w:rsid w:val="00BA1C78"/>
    <w:rsid w:val="00BA1E6C"/>
    <w:rsid w:val="00BA2156"/>
    <w:rsid w:val="00BA2224"/>
    <w:rsid w:val="00BA24D7"/>
    <w:rsid w:val="00BA2634"/>
    <w:rsid w:val="00BA28D1"/>
    <w:rsid w:val="00BA2B19"/>
    <w:rsid w:val="00BA2CC4"/>
    <w:rsid w:val="00BA2FB0"/>
    <w:rsid w:val="00BA2FBA"/>
    <w:rsid w:val="00BA316D"/>
    <w:rsid w:val="00BA36E3"/>
    <w:rsid w:val="00BA3777"/>
    <w:rsid w:val="00BA37FB"/>
    <w:rsid w:val="00BA3A55"/>
    <w:rsid w:val="00BA3C0B"/>
    <w:rsid w:val="00BA3C82"/>
    <w:rsid w:val="00BA3CD4"/>
    <w:rsid w:val="00BA3DCA"/>
    <w:rsid w:val="00BA3E46"/>
    <w:rsid w:val="00BA3EAB"/>
    <w:rsid w:val="00BA430D"/>
    <w:rsid w:val="00BA43B4"/>
    <w:rsid w:val="00BA4424"/>
    <w:rsid w:val="00BA4596"/>
    <w:rsid w:val="00BA45B1"/>
    <w:rsid w:val="00BA4630"/>
    <w:rsid w:val="00BA477F"/>
    <w:rsid w:val="00BA4A49"/>
    <w:rsid w:val="00BA4B37"/>
    <w:rsid w:val="00BA4BBC"/>
    <w:rsid w:val="00BA4DA0"/>
    <w:rsid w:val="00BA4DCC"/>
    <w:rsid w:val="00BA4DEC"/>
    <w:rsid w:val="00BA4E06"/>
    <w:rsid w:val="00BA50D2"/>
    <w:rsid w:val="00BA50E5"/>
    <w:rsid w:val="00BA519A"/>
    <w:rsid w:val="00BA54C8"/>
    <w:rsid w:val="00BA5520"/>
    <w:rsid w:val="00BA558B"/>
    <w:rsid w:val="00BA5629"/>
    <w:rsid w:val="00BA56F1"/>
    <w:rsid w:val="00BA589A"/>
    <w:rsid w:val="00BA58FE"/>
    <w:rsid w:val="00BA5B58"/>
    <w:rsid w:val="00BA5B8A"/>
    <w:rsid w:val="00BA5BCB"/>
    <w:rsid w:val="00BA5C04"/>
    <w:rsid w:val="00BA5D6F"/>
    <w:rsid w:val="00BA5E90"/>
    <w:rsid w:val="00BA5EBC"/>
    <w:rsid w:val="00BA5F27"/>
    <w:rsid w:val="00BA5FD0"/>
    <w:rsid w:val="00BA60CA"/>
    <w:rsid w:val="00BA6366"/>
    <w:rsid w:val="00BA63DF"/>
    <w:rsid w:val="00BA63EF"/>
    <w:rsid w:val="00BA658C"/>
    <w:rsid w:val="00BA6615"/>
    <w:rsid w:val="00BA67D6"/>
    <w:rsid w:val="00BA699F"/>
    <w:rsid w:val="00BA69D9"/>
    <w:rsid w:val="00BA6A22"/>
    <w:rsid w:val="00BA6A85"/>
    <w:rsid w:val="00BA6CB0"/>
    <w:rsid w:val="00BA6E7B"/>
    <w:rsid w:val="00BA6EA8"/>
    <w:rsid w:val="00BA700E"/>
    <w:rsid w:val="00BA70D4"/>
    <w:rsid w:val="00BA7329"/>
    <w:rsid w:val="00BA7500"/>
    <w:rsid w:val="00BA755B"/>
    <w:rsid w:val="00BA75C8"/>
    <w:rsid w:val="00BA76FF"/>
    <w:rsid w:val="00BA788B"/>
    <w:rsid w:val="00BA7A92"/>
    <w:rsid w:val="00BA7B27"/>
    <w:rsid w:val="00BA7C3C"/>
    <w:rsid w:val="00BA7C77"/>
    <w:rsid w:val="00BA7CBF"/>
    <w:rsid w:val="00BA7EA9"/>
    <w:rsid w:val="00BB0213"/>
    <w:rsid w:val="00BB036B"/>
    <w:rsid w:val="00BB058D"/>
    <w:rsid w:val="00BB05CF"/>
    <w:rsid w:val="00BB071D"/>
    <w:rsid w:val="00BB07F7"/>
    <w:rsid w:val="00BB089E"/>
    <w:rsid w:val="00BB09BE"/>
    <w:rsid w:val="00BB0AB2"/>
    <w:rsid w:val="00BB0C51"/>
    <w:rsid w:val="00BB0F24"/>
    <w:rsid w:val="00BB10E5"/>
    <w:rsid w:val="00BB1994"/>
    <w:rsid w:val="00BB1AE5"/>
    <w:rsid w:val="00BB1CEE"/>
    <w:rsid w:val="00BB1CEF"/>
    <w:rsid w:val="00BB1E3B"/>
    <w:rsid w:val="00BB1EC4"/>
    <w:rsid w:val="00BB1ECA"/>
    <w:rsid w:val="00BB2191"/>
    <w:rsid w:val="00BB22EC"/>
    <w:rsid w:val="00BB2307"/>
    <w:rsid w:val="00BB2321"/>
    <w:rsid w:val="00BB25BA"/>
    <w:rsid w:val="00BB27F1"/>
    <w:rsid w:val="00BB2A07"/>
    <w:rsid w:val="00BB2B60"/>
    <w:rsid w:val="00BB2B6E"/>
    <w:rsid w:val="00BB2BB8"/>
    <w:rsid w:val="00BB2CA1"/>
    <w:rsid w:val="00BB2E40"/>
    <w:rsid w:val="00BB2EDA"/>
    <w:rsid w:val="00BB3021"/>
    <w:rsid w:val="00BB3083"/>
    <w:rsid w:val="00BB30DD"/>
    <w:rsid w:val="00BB3247"/>
    <w:rsid w:val="00BB33F7"/>
    <w:rsid w:val="00BB3526"/>
    <w:rsid w:val="00BB35AE"/>
    <w:rsid w:val="00BB3696"/>
    <w:rsid w:val="00BB36F7"/>
    <w:rsid w:val="00BB3979"/>
    <w:rsid w:val="00BB3B52"/>
    <w:rsid w:val="00BB3E12"/>
    <w:rsid w:val="00BB4065"/>
    <w:rsid w:val="00BB4081"/>
    <w:rsid w:val="00BB42AF"/>
    <w:rsid w:val="00BB42BC"/>
    <w:rsid w:val="00BB433A"/>
    <w:rsid w:val="00BB43FB"/>
    <w:rsid w:val="00BB44FE"/>
    <w:rsid w:val="00BB460B"/>
    <w:rsid w:val="00BB47F8"/>
    <w:rsid w:val="00BB4A19"/>
    <w:rsid w:val="00BB4A79"/>
    <w:rsid w:val="00BB4C08"/>
    <w:rsid w:val="00BB4C24"/>
    <w:rsid w:val="00BB4FCB"/>
    <w:rsid w:val="00BB4FF3"/>
    <w:rsid w:val="00BB566E"/>
    <w:rsid w:val="00BB56D5"/>
    <w:rsid w:val="00BB5AB5"/>
    <w:rsid w:val="00BB5AD1"/>
    <w:rsid w:val="00BB5D42"/>
    <w:rsid w:val="00BB5DC8"/>
    <w:rsid w:val="00BB5DCD"/>
    <w:rsid w:val="00BB5F35"/>
    <w:rsid w:val="00BB5FF7"/>
    <w:rsid w:val="00BB60AE"/>
    <w:rsid w:val="00BB619D"/>
    <w:rsid w:val="00BB630B"/>
    <w:rsid w:val="00BB65B6"/>
    <w:rsid w:val="00BB6642"/>
    <w:rsid w:val="00BB69AD"/>
    <w:rsid w:val="00BB6AA6"/>
    <w:rsid w:val="00BB6B7A"/>
    <w:rsid w:val="00BB6B9F"/>
    <w:rsid w:val="00BB6C5F"/>
    <w:rsid w:val="00BB6DB2"/>
    <w:rsid w:val="00BB7365"/>
    <w:rsid w:val="00BB738C"/>
    <w:rsid w:val="00BB739B"/>
    <w:rsid w:val="00BB7505"/>
    <w:rsid w:val="00BB75D0"/>
    <w:rsid w:val="00BB767C"/>
    <w:rsid w:val="00BB7CAA"/>
    <w:rsid w:val="00BB7F41"/>
    <w:rsid w:val="00BB7FAB"/>
    <w:rsid w:val="00BC001D"/>
    <w:rsid w:val="00BC0490"/>
    <w:rsid w:val="00BC0602"/>
    <w:rsid w:val="00BC0A61"/>
    <w:rsid w:val="00BC0DAD"/>
    <w:rsid w:val="00BC0DEB"/>
    <w:rsid w:val="00BC0E7D"/>
    <w:rsid w:val="00BC0E8C"/>
    <w:rsid w:val="00BC0EFB"/>
    <w:rsid w:val="00BC0F35"/>
    <w:rsid w:val="00BC14CF"/>
    <w:rsid w:val="00BC15D6"/>
    <w:rsid w:val="00BC1711"/>
    <w:rsid w:val="00BC19A9"/>
    <w:rsid w:val="00BC1C3D"/>
    <w:rsid w:val="00BC1D28"/>
    <w:rsid w:val="00BC1DB6"/>
    <w:rsid w:val="00BC1E64"/>
    <w:rsid w:val="00BC215D"/>
    <w:rsid w:val="00BC21BB"/>
    <w:rsid w:val="00BC25F4"/>
    <w:rsid w:val="00BC26A8"/>
    <w:rsid w:val="00BC26C4"/>
    <w:rsid w:val="00BC283B"/>
    <w:rsid w:val="00BC293C"/>
    <w:rsid w:val="00BC2AC9"/>
    <w:rsid w:val="00BC2ADC"/>
    <w:rsid w:val="00BC2C29"/>
    <w:rsid w:val="00BC2CD7"/>
    <w:rsid w:val="00BC2D8C"/>
    <w:rsid w:val="00BC2EF2"/>
    <w:rsid w:val="00BC302D"/>
    <w:rsid w:val="00BC317B"/>
    <w:rsid w:val="00BC32DD"/>
    <w:rsid w:val="00BC3323"/>
    <w:rsid w:val="00BC354E"/>
    <w:rsid w:val="00BC36CA"/>
    <w:rsid w:val="00BC37F7"/>
    <w:rsid w:val="00BC3849"/>
    <w:rsid w:val="00BC393E"/>
    <w:rsid w:val="00BC3BA7"/>
    <w:rsid w:val="00BC3CA8"/>
    <w:rsid w:val="00BC3D54"/>
    <w:rsid w:val="00BC40BD"/>
    <w:rsid w:val="00BC4233"/>
    <w:rsid w:val="00BC4309"/>
    <w:rsid w:val="00BC4350"/>
    <w:rsid w:val="00BC4626"/>
    <w:rsid w:val="00BC479A"/>
    <w:rsid w:val="00BC4874"/>
    <w:rsid w:val="00BC4969"/>
    <w:rsid w:val="00BC49A4"/>
    <w:rsid w:val="00BC4A81"/>
    <w:rsid w:val="00BC4CD7"/>
    <w:rsid w:val="00BC4E65"/>
    <w:rsid w:val="00BC4FB2"/>
    <w:rsid w:val="00BC502A"/>
    <w:rsid w:val="00BC545F"/>
    <w:rsid w:val="00BC54BB"/>
    <w:rsid w:val="00BC5559"/>
    <w:rsid w:val="00BC559D"/>
    <w:rsid w:val="00BC55ED"/>
    <w:rsid w:val="00BC5770"/>
    <w:rsid w:val="00BC5AAE"/>
    <w:rsid w:val="00BC5C8D"/>
    <w:rsid w:val="00BC5CA0"/>
    <w:rsid w:val="00BC5E05"/>
    <w:rsid w:val="00BC5E2E"/>
    <w:rsid w:val="00BC5F29"/>
    <w:rsid w:val="00BC5F8A"/>
    <w:rsid w:val="00BC6230"/>
    <w:rsid w:val="00BC6239"/>
    <w:rsid w:val="00BC6273"/>
    <w:rsid w:val="00BC6316"/>
    <w:rsid w:val="00BC6565"/>
    <w:rsid w:val="00BC65DD"/>
    <w:rsid w:val="00BC66E9"/>
    <w:rsid w:val="00BC672E"/>
    <w:rsid w:val="00BC691C"/>
    <w:rsid w:val="00BC69C4"/>
    <w:rsid w:val="00BC6FBB"/>
    <w:rsid w:val="00BC6FFE"/>
    <w:rsid w:val="00BC719C"/>
    <w:rsid w:val="00BC71E9"/>
    <w:rsid w:val="00BC73CA"/>
    <w:rsid w:val="00BC7486"/>
    <w:rsid w:val="00BC75B3"/>
    <w:rsid w:val="00BC75CF"/>
    <w:rsid w:val="00BC766C"/>
    <w:rsid w:val="00BC76CE"/>
    <w:rsid w:val="00BC77DA"/>
    <w:rsid w:val="00BC7A9C"/>
    <w:rsid w:val="00BC7AF0"/>
    <w:rsid w:val="00BC7C89"/>
    <w:rsid w:val="00BC7EBB"/>
    <w:rsid w:val="00BD0114"/>
    <w:rsid w:val="00BD0281"/>
    <w:rsid w:val="00BD02D1"/>
    <w:rsid w:val="00BD05E4"/>
    <w:rsid w:val="00BD05EC"/>
    <w:rsid w:val="00BD0607"/>
    <w:rsid w:val="00BD089E"/>
    <w:rsid w:val="00BD0AAD"/>
    <w:rsid w:val="00BD0BBB"/>
    <w:rsid w:val="00BD1083"/>
    <w:rsid w:val="00BD1096"/>
    <w:rsid w:val="00BD118F"/>
    <w:rsid w:val="00BD12AD"/>
    <w:rsid w:val="00BD1401"/>
    <w:rsid w:val="00BD14BF"/>
    <w:rsid w:val="00BD1512"/>
    <w:rsid w:val="00BD1892"/>
    <w:rsid w:val="00BD191D"/>
    <w:rsid w:val="00BD199C"/>
    <w:rsid w:val="00BD1A03"/>
    <w:rsid w:val="00BD1B5B"/>
    <w:rsid w:val="00BD1BE3"/>
    <w:rsid w:val="00BD1C3B"/>
    <w:rsid w:val="00BD1CBA"/>
    <w:rsid w:val="00BD1CBE"/>
    <w:rsid w:val="00BD216B"/>
    <w:rsid w:val="00BD23E8"/>
    <w:rsid w:val="00BD2471"/>
    <w:rsid w:val="00BD24F5"/>
    <w:rsid w:val="00BD255B"/>
    <w:rsid w:val="00BD26D8"/>
    <w:rsid w:val="00BD27C5"/>
    <w:rsid w:val="00BD29C0"/>
    <w:rsid w:val="00BD2A5E"/>
    <w:rsid w:val="00BD2ACD"/>
    <w:rsid w:val="00BD2E5A"/>
    <w:rsid w:val="00BD2E86"/>
    <w:rsid w:val="00BD2E9E"/>
    <w:rsid w:val="00BD2F9D"/>
    <w:rsid w:val="00BD2FEA"/>
    <w:rsid w:val="00BD31AC"/>
    <w:rsid w:val="00BD31EC"/>
    <w:rsid w:val="00BD3327"/>
    <w:rsid w:val="00BD3560"/>
    <w:rsid w:val="00BD36AC"/>
    <w:rsid w:val="00BD376E"/>
    <w:rsid w:val="00BD3794"/>
    <w:rsid w:val="00BD3831"/>
    <w:rsid w:val="00BD39DE"/>
    <w:rsid w:val="00BD3B52"/>
    <w:rsid w:val="00BD3CC8"/>
    <w:rsid w:val="00BD3CD3"/>
    <w:rsid w:val="00BD3EFA"/>
    <w:rsid w:val="00BD3FE5"/>
    <w:rsid w:val="00BD4051"/>
    <w:rsid w:val="00BD41C9"/>
    <w:rsid w:val="00BD42D1"/>
    <w:rsid w:val="00BD48D9"/>
    <w:rsid w:val="00BD48F1"/>
    <w:rsid w:val="00BD494C"/>
    <w:rsid w:val="00BD49BD"/>
    <w:rsid w:val="00BD4B6D"/>
    <w:rsid w:val="00BD4D42"/>
    <w:rsid w:val="00BD5054"/>
    <w:rsid w:val="00BD50F1"/>
    <w:rsid w:val="00BD51F5"/>
    <w:rsid w:val="00BD534C"/>
    <w:rsid w:val="00BD550C"/>
    <w:rsid w:val="00BD55B6"/>
    <w:rsid w:val="00BD57C1"/>
    <w:rsid w:val="00BD57F6"/>
    <w:rsid w:val="00BD58C5"/>
    <w:rsid w:val="00BD5A5E"/>
    <w:rsid w:val="00BD5A7C"/>
    <w:rsid w:val="00BD5AAF"/>
    <w:rsid w:val="00BD5B38"/>
    <w:rsid w:val="00BD5C23"/>
    <w:rsid w:val="00BD5CFA"/>
    <w:rsid w:val="00BD5D2A"/>
    <w:rsid w:val="00BD5E74"/>
    <w:rsid w:val="00BD603C"/>
    <w:rsid w:val="00BD6217"/>
    <w:rsid w:val="00BD627F"/>
    <w:rsid w:val="00BD64CF"/>
    <w:rsid w:val="00BD667C"/>
    <w:rsid w:val="00BD680A"/>
    <w:rsid w:val="00BD681D"/>
    <w:rsid w:val="00BD689F"/>
    <w:rsid w:val="00BD6A8E"/>
    <w:rsid w:val="00BD6C99"/>
    <w:rsid w:val="00BD6DB6"/>
    <w:rsid w:val="00BD6E1A"/>
    <w:rsid w:val="00BD6FDD"/>
    <w:rsid w:val="00BD6FED"/>
    <w:rsid w:val="00BD701F"/>
    <w:rsid w:val="00BD729A"/>
    <w:rsid w:val="00BD73C6"/>
    <w:rsid w:val="00BD73F8"/>
    <w:rsid w:val="00BD746B"/>
    <w:rsid w:val="00BD75D3"/>
    <w:rsid w:val="00BD768A"/>
    <w:rsid w:val="00BD7697"/>
    <w:rsid w:val="00BD77BA"/>
    <w:rsid w:val="00BD7958"/>
    <w:rsid w:val="00BD7C29"/>
    <w:rsid w:val="00BD7D0F"/>
    <w:rsid w:val="00BD7D48"/>
    <w:rsid w:val="00BD7EF7"/>
    <w:rsid w:val="00BE000F"/>
    <w:rsid w:val="00BE0118"/>
    <w:rsid w:val="00BE025D"/>
    <w:rsid w:val="00BE03B4"/>
    <w:rsid w:val="00BE0450"/>
    <w:rsid w:val="00BE0584"/>
    <w:rsid w:val="00BE08A3"/>
    <w:rsid w:val="00BE0A22"/>
    <w:rsid w:val="00BE0A33"/>
    <w:rsid w:val="00BE0BBC"/>
    <w:rsid w:val="00BE0C05"/>
    <w:rsid w:val="00BE0F66"/>
    <w:rsid w:val="00BE0FF3"/>
    <w:rsid w:val="00BE1022"/>
    <w:rsid w:val="00BE1141"/>
    <w:rsid w:val="00BE11A2"/>
    <w:rsid w:val="00BE129B"/>
    <w:rsid w:val="00BE1329"/>
    <w:rsid w:val="00BE1481"/>
    <w:rsid w:val="00BE175E"/>
    <w:rsid w:val="00BE185A"/>
    <w:rsid w:val="00BE18BE"/>
    <w:rsid w:val="00BE1AD3"/>
    <w:rsid w:val="00BE1B0E"/>
    <w:rsid w:val="00BE1B96"/>
    <w:rsid w:val="00BE1BAC"/>
    <w:rsid w:val="00BE1BD0"/>
    <w:rsid w:val="00BE1CE7"/>
    <w:rsid w:val="00BE1D53"/>
    <w:rsid w:val="00BE1E36"/>
    <w:rsid w:val="00BE20B3"/>
    <w:rsid w:val="00BE2147"/>
    <w:rsid w:val="00BE21FA"/>
    <w:rsid w:val="00BE237F"/>
    <w:rsid w:val="00BE241E"/>
    <w:rsid w:val="00BE254A"/>
    <w:rsid w:val="00BE2777"/>
    <w:rsid w:val="00BE28C6"/>
    <w:rsid w:val="00BE296F"/>
    <w:rsid w:val="00BE298D"/>
    <w:rsid w:val="00BE2B6E"/>
    <w:rsid w:val="00BE2D09"/>
    <w:rsid w:val="00BE2D2F"/>
    <w:rsid w:val="00BE2F39"/>
    <w:rsid w:val="00BE2FC8"/>
    <w:rsid w:val="00BE3346"/>
    <w:rsid w:val="00BE3347"/>
    <w:rsid w:val="00BE33ED"/>
    <w:rsid w:val="00BE35A0"/>
    <w:rsid w:val="00BE375B"/>
    <w:rsid w:val="00BE3843"/>
    <w:rsid w:val="00BE3859"/>
    <w:rsid w:val="00BE3899"/>
    <w:rsid w:val="00BE3BAE"/>
    <w:rsid w:val="00BE3C7B"/>
    <w:rsid w:val="00BE3D82"/>
    <w:rsid w:val="00BE3DDC"/>
    <w:rsid w:val="00BE3E4D"/>
    <w:rsid w:val="00BE3E86"/>
    <w:rsid w:val="00BE406A"/>
    <w:rsid w:val="00BE410D"/>
    <w:rsid w:val="00BE44B7"/>
    <w:rsid w:val="00BE459C"/>
    <w:rsid w:val="00BE46B4"/>
    <w:rsid w:val="00BE490E"/>
    <w:rsid w:val="00BE4951"/>
    <w:rsid w:val="00BE4976"/>
    <w:rsid w:val="00BE4A94"/>
    <w:rsid w:val="00BE4BF9"/>
    <w:rsid w:val="00BE4C6E"/>
    <w:rsid w:val="00BE4D58"/>
    <w:rsid w:val="00BE4FE3"/>
    <w:rsid w:val="00BE515A"/>
    <w:rsid w:val="00BE51CC"/>
    <w:rsid w:val="00BE5413"/>
    <w:rsid w:val="00BE5D2D"/>
    <w:rsid w:val="00BE5E35"/>
    <w:rsid w:val="00BE5EC7"/>
    <w:rsid w:val="00BE5ED6"/>
    <w:rsid w:val="00BE6052"/>
    <w:rsid w:val="00BE6096"/>
    <w:rsid w:val="00BE609F"/>
    <w:rsid w:val="00BE60C4"/>
    <w:rsid w:val="00BE6296"/>
    <w:rsid w:val="00BE64DD"/>
    <w:rsid w:val="00BE6763"/>
    <w:rsid w:val="00BE6A17"/>
    <w:rsid w:val="00BE6A49"/>
    <w:rsid w:val="00BE6AAC"/>
    <w:rsid w:val="00BE6AD0"/>
    <w:rsid w:val="00BE6AE8"/>
    <w:rsid w:val="00BE6BA2"/>
    <w:rsid w:val="00BE6C2E"/>
    <w:rsid w:val="00BE6FB3"/>
    <w:rsid w:val="00BE704C"/>
    <w:rsid w:val="00BE7203"/>
    <w:rsid w:val="00BE7272"/>
    <w:rsid w:val="00BE72F0"/>
    <w:rsid w:val="00BE748D"/>
    <w:rsid w:val="00BE7695"/>
    <w:rsid w:val="00BE77D8"/>
    <w:rsid w:val="00BE7817"/>
    <w:rsid w:val="00BE784D"/>
    <w:rsid w:val="00BE7C5F"/>
    <w:rsid w:val="00BE7E05"/>
    <w:rsid w:val="00BE7E29"/>
    <w:rsid w:val="00BE7F40"/>
    <w:rsid w:val="00BF0166"/>
    <w:rsid w:val="00BF039F"/>
    <w:rsid w:val="00BF04C8"/>
    <w:rsid w:val="00BF07E6"/>
    <w:rsid w:val="00BF085F"/>
    <w:rsid w:val="00BF0AA2"/>
    <w:rsid w:val="00BF0B7D"/>
    <w:rsid w:val="00BF0DC6"/>
    <w:rsid w:val="00BF0F21"/>
    <w:rsid w:val="00BF104F"/>
    <w:rsid w:val="00BF114B"/>
    <w:rsid w:val="00BF115C"/>
    <w:rsid w:val="00BF1218"/>
    <w:rsid w:val="00BF1321"/>
    <w:rsid w:val="00BF13C1"/>
    <w:rsid w:val="00BF14C5"/>
    <w:rsid w:val="00BF14E1"/>
    <w:rsid w:val="00BF157A"/>
    <w:rsid w:val="00BF1641"/>
    <w:rsid w:val="00BF18F0"/>
    <w:rsid w:val="00BF19B0"/>
    <w:rsid w:val="00BF1AEE"/>
    <w:rsid w:val="00BF1B15"/>
    <w:rsid w:val="00BF1D30"/>
    <w:rsid w:val="00BF1E18"/>
    <w:rsid w:val="00BF20EC"/>
    <w:rsid w:val="00BF235F"/>
    <w:rsid w:val="00BF246F"/>
    <w:rsid w:val="00BF2596"/>
    <w:rsid w:val="00BF265F"/>
    <w:rsid w:val="00BF27FC"/>
    <w:rsid w:val="00BF2A79"/>
    <w:rsid w:val="00BF2BEB"/>
    <w:rsid w:val="00BF2C07"/>
    <w:rsid w:val="00BF2EDD"/>
    <w:rsid w:val="00BF2FBD"/>
    <w:rsid w:val="00BF300A"/>
    <w:rsid w:val="00BF30D6"/>
    <w:rsid w:val="00BF31F0"/>
    <w:rsid w:val="00BF32D0"/>
    <w:rsid w:val="00BF34DD"/>
    <w:rsid w:val="00BF35D3"/>
    <w:rsid w:val="00BF366F"/>
    <w:rsid w:val="00BF3708"/>
    <w:rsid w:val="00BF385E"/>
    <w:rsid w:val="00BF3860"/>
    <w:rsid w:val="00BF3909"/>
    <w:rsid w:val="00BF3992"/>
    <w:rsid w:val="00BF3B36"/>
    <w:rsid w:val="00BF3DBD"/>
    <w:rsid w:val="00BF3E62"/>
    <w:rsid w:val="00BF3E6E"/>
    <w:rsid w:val="00BF3EAB"/>
    <w:rsid w:val="00BF3EF5"/>
    <w:rsid w:val="00BF40A3"/>
    <w:rsid w:val="00BF4150"/>
    <w:rsid w:val="00BF425F"/>
    <w:rsid w:val="00BF4366"/>
    <w:rsid w:val="00BF453C"/>
    <w:rsid w:val="00BF4669"/>
    <w:rsid w:val="00BF4775"/>
    <w:rsid w:val="00BF4A4D"/>
    <w:rsid w:val="00BF4AA9"/>
    <w:rsid w:val="00BF4AC9"/>
    <w:rsid w:val="00BF4B43"/>
    <w:rsid w:val="00BF4BBF"/>
    <w:rsid w:val="00BF4C5A"/>
    <w:rsid w:val="00BF4D56"/>
    <w:rsid w:val="00BF4D76"/>
    <w:rsid w:val="00BF4F3B"/>
    <w:rsid w:val="00BF4F86"/>
    <w:rsid w:val="00BF5248"/>
    <w:rsid w:val="00BF54A0"/>
    <w:rsid w:val="00BF5568"/>
    <w:rsid w:val="00BF5821"/>
    <w:rsid w:val="00BF5A12"/>
    <w:rsid w:val="00BF5B33"/>
    <w:rsid w:val="00BF5D85"/>
    <w:rsid w:val="00BF5DAC"/>
    <w:rsid w:val="00BF5E0D"/>
    <w:rsid w:val="00BF5E8C"/>
    <w:rsid w:val="00BF5F22"/>
    <w:rsid w:val="00BF6073"/>
    <w:rsid w:val="00BF60F5"/>
    <w:rsid w:val="00BF6273"/>
    <w:rsid w:val="00BF6660"/>
    <w:rsid w:val="00BF6968"/>
    <w:rsid w:val="00BF69C1"/>
    <w:rsid w:val="00BF6ABC"/>
    <w:rsid w:val="00BF6E1A"/>
    <w:rsid w:val="00BF6E21"/>
    <w:rsid w:val="00BF6E26"/>
    <w:rsid w:val="00BF6F16"/>
    <w:rsid w:val="00BF6F65"/>
    <w:rsid w:val="00BF6FB3"/>
    <w:rsid w:val="00BF70AF"/>
    <w:rsid w:val="00BF71E7"/>
    <w:rsid w:val="00BF7226"/>
    <w:rsid w:val="00BF7289"/>
    <w:rsid w:val="00BF72FC"/>
    <w:rsid w:val="00BF74BB"/>
    <w:rsid w:val="00BF751B"/>
    <w:rsid w:val="00BF75E9"/>
    <w:rsid w:val="00BF761F"/>
    <w:rsid w:val="00BF779D"/>
    <w:rsid w:val="00BF7832"/>
    <w:rsid w:val="00BF78C7"/>
    <w:rsid w:val="00BF7923"/>
    <w:rsid w:val="00BF79B9"/>
    <w:rsid w:val="00BF7A69"/>
    <w:rsid w:val="00BF7BBF"/>
    <w:rsid w:val="00BF7C99"/>
    <w:rsid w:val="00BF7D3D"/>
    <w:rsid w:val="00BF7D4D"/>
    <w:rsid w:val="00C00002"/>
    <w:rsid w:val="00C00009"/>
    <w:rsid w:val="00C000D7"/>
    <w:rsid w:val="00C002BA"/>
    <w:rsid w:val="00C00310"/>
    <w:rsid w:val="00C004D7"/>
    <w:rsid w:val="00C00579"/>
    <w:rsid w:val="00C006CE"/>
    <w:rsid w:val="00C009B4"/>
    <w:rsid w:val="00C009EF"/>
    <w:rsid w:val="00C009F7"/>
    <w:rsid w:val="00C00CA5"/>
    <w:rsid w:val="00C0126E"/>
    <w:rsid w:val="00C0136E"/>
    <w:rsid w:val="00C013D5"/>
    <w:rsid w:val="00C01505"/>
    <w:rsid w:val="00C01BCB"/>
    <w:rsid w:val="00C01C59"/>
    <w:rsid w:val="00C020CF"/>
    <w:rsid w:val="00C0212B"/>
    <w:rsid w:val="00C0217E"/>
    <w:rsid w:val="00C021D1"/>
    <w:rsid w:val="00C021F1"/>
    <w:rsid w:val="00C022C9"/>
    <w:rsid w:val="00C02660"/>
    <w:rsid w:val="00C026E2"/>
    <w:rsid w:val="00C026F8"/>
    <w:rsid w:val="00C029DF"/>
    <w:rsid w:val="00C02D12"/>
    <w:rsid w:val="00C02DFC"/>
    <w:rsid w:val="00C02E19"/>
    <w:rsid w:val="00C03382"/>
    <w:rsid w:val="00C03403"/>
    <w:rsid w:val="00C0358D"/>
    <w:rsid w:val="00C035A5"/>
    <w:rsid w:val="00C0363B"/>
    <w:rsid w:val="00C0382D"/>
    <w:rsid w:val="00C0387B"/>
    <w:rsid w:val="00C03884"/>
    <w:rsid w:val="00C03958"/>
    <w:rsid w:val="00C039BB"/>
    <w:rsid w:val="00C03BCF"/>
    <w:rsid w:val="00C03DBD"/>
    <w:rsid w:val="00C03ED4"/>
    <w:rsid w:val="00C04120"/>
    <w:rsid w:val="00C04227"/>
    <w:rsid w:val="00C043A4"/>
    <w:rsid w:val="00C04411"/>
    <w:rsid w:val="00C04433"/>
    <w:rsid w:val="00C044D8"/>
    <w:rsid w:val="00C046EC"/>
    <w:rsid w:val="00C04B6D"/>
    <w:rsid w:val="00C04BA6"/>
    <w:rsid w:val="00C04C27"/>
    <w:rsid w:val="00C04C41"/>
    <w:rsid w:val="00C04C87"/>
    <w:rsid w:val="00C04FC4"/>
    <w:rsid w:val="00C04FEA"/>
    <w:rsid w:val="00C05091"/>
    <w:rsid w:val="00C05390"/>
    <w:rsid w:val="00C0544E"/>
    <w:rsid w:val="00C05519"/>
    <w:rsid w:val="00C05548"/>
    <w:rsid w:val="00C05574"/>
    <w:rsid w:val="00C0560A"/>
    <w:rsid w:val="00C058DF"/>
    <w:rsid w:val="00C05B33"/>
    <w:rsid w:val="00C05B59"/>
    <w:rsid w:val="00C05E17"/>
    <w:rsid w:val="00C06052"/>
    <w:rsid w:val="00C06157"/>
    <w:rsid w:val="00C0640C"/>
    <w:rsid w:val="00C0645A"/>
    <w:rsid w:val="00C0688B"/>
    <w:rsid w:val="00C06958"/>
    <w:rsid w:val="00C06B0F"/>
    <w:rsid w:val="00C06BBE"/>
    <w:rsid w:val="00C06D47"/>
    <w:rsid w:val="00C06DD9"/>
    <w:rsid w:val="00C06E95"/>
    <w:rsid w:val="00C06F29"/>
    <w:rsid w:val="00C06F81"/>
    <w:rsid w:val="00C06FE6"/>
    <w:rsid w:val="00C071A6"/>
    <w:rsid w:val="00C072E2"/>
    <w:rsid w:val="00C07499"/>
    <w:rsid w:val="00C07553"/>
    <w:rsid w:val="00C075AC"/>
    <w:rsid w:val="00C075FB"/>
    <w:rsid w:val="00C076E2"/>
    <w:rsid w:val="00C07731"/>
    <w:rsid w:val="00C077DC"/>
    <w:rsid w:val="00C077FB"/>
    <w:rsid w:val="00C0794A"/>
    <w:rsid w:val="00C07BC8"/>
    <w:rsid w:val="00C07C42"/>
    <w:rsid w:val="00C07D24"/>
    <w:rsid w:val="00C07DA0"/>
    <w:rsid w:val="00C07FBD"/>
    <w:rsid w:val="00C1031B"/>
    <w:rsid w:val="00C10582"/>
    <w:rsid w:val="00C10589"/>
    <w:rsid w:val="00C10604"/>
    <w:rsid w:val="00C10647"/>
    <w:rsid w:val="00C10703"/>
    <w:rsid w:val="00C1093F"/>
    <w:rsid w:val="00C109AD"/>
    <w:rsid w:val="00C10AD8"/>
    <w:rsid w:val="00C10B46"/>
    <w:rsid w:val="00C10B81"/>
    <w:rsid w:val="00C10EF8"/>
    <w:rsid w:val="00C10FE5"/>
    <w:rsid w:val="00C11063"/>
    <w:rsid w:val="00C11632"/>
    <w:rsid w:val="00C11766"/>
    <w:rsid w:val="00C11BC3"/>
    <w:rsid w:val="00C11C44"/>
    <w:rsid w:val="00C11DD5"/>
    <w:rsid w:val="00C11E31"/>
    <w:rsid w:val="00C120A4"/>
    <w:rsid w:val="00C12163"/>
    <w:rsid w:val="00C12282"/>
    <w:rsid w:val="00C12304"/>
    <w:rsid w:val="00C1234D"/>
    <w:rsid w:val="00C124EB"/>
    <w:rsid w:val="00C124F2"/>
    <w:rsid w:val="00C12C4A"/>
    <w:rsid w:val="00C12C5F"/>
    <w:rsid w:val="00C12FEE"/>
    <w:rsid w:val="00C1301A"/>
    <w:rsid w:val="00C13091"/>
    <w:rsid w:val="00C1312D"/>
    <w:rsid w:val="00C1318C"/>
    <w:rsid w:val="00C1325A"/>
    <w:rsid w:val="00C13345"/>
    <w:rsid w:val="00C13550"/>
    <w:rsid w:val="00C13722"/>
    <w:rsid w:val="00C13828"/>
    <w:rsid w:val="00C13A00"/>
    <w:rsid w:val="00C13ACF"/>
    <w:rsid w:val="00C13CCE"/>
    <w:rsid w:val="00C13D8C"/>
    <w:rsid w:val="00C13EDD"/>
    <w:rsid w:val="00C1408E"/>
    <w:rsid w:val="00C140C5"/>
    <w:rsid w:val="00C142A6"/>
    <w:rsid w:val="00C14375"/>
    <w:rsid w:val="00C1442A"/>
    <w:rsid w:val="00C1452F"/>
    <w:rsid w:val="00C14687"/>
    <w:rsid w:val="00C149C2"/>
    <w:rsid w:val="00C14AAF"/>
    <w:rsid w:val="00C14BC9"/>
    <w:rsid w:val="00C14BF4"/>
    <w:rsid w:val="00C14DB9"/>
    <w:rsid w:val="00C14EF4"/>
    <w:rsid w:val="00C150B2"/>
    <w:rsid w:val="00C150DB"/>
    <w:rsid w:val="00C150F8"/>
    <w:rsid w:val="00C15172"/>
    <w:rsid w:val="00C15417"/>
    <w:rsid w:val="00C154C8"/>
    <w:rsid w:val="00C155D3"/>
    <w:rsid w:val="00C15B36"/>
    <w:rsid w:val="00C15BE8"/>
    <w:rsid w:val="00C15D50"/>
    <w:rsid w:val="00C15DE8"/>
    <w:rsid w:val="00C15F9A"/>
    <w:rsid w:val="00C1605D"/>
    <w:rsid w:val="00C160B8"/>
    <w:rsid w:val="00C16103"/>
    <w:rsid w:val="00C16190"/>
    <w:rsid w:val="00C1632E"/>
    <w:rsid w:val="00C16333"/>
    <w:rsid w:val="00C1645C"/>
    <w:rsid w:val="00C16499"/>
    <w:rsid w:val="00C166D7"/>
    <w:rsid w:val="00C1675D"/>
    <w:rsid w:val="00C168CA"/>
    <w:rsid w:val="00C16A58"/>
    <w:rsid w:val="00C16A7F"/>
    <w:rsid w:val="00C16D15"/>
    <w:rsid w:val="00C16F42"/>
    <w:rsid w:val="00C17090"/>
    <w:rsid w:val="00C17274"/>
    <w:rsid w:val="00C17313"/>
    <w:rsid w:val="00C173E2"/>
    <w:rsid w:val="00C17557"/>
    <w:rsid w:val="00C17627"/>
    <w:rsid w:val="00C17640"/>
    <w:rsid w:val="00C17667"/>
    <w:rsid w:val="00C17694"/>
    <w:rsid w:val="00C176DB"/>
    <w:rsid w:val="00C17937"/>
    <w:rsid w:val="00C1795D"/>
    <w:rsid w:val="00C17B3B"/>
    <w:rsid w:val="00C17BE7"/>
    <w:rsid w:val="00C17C2D"/>
    <w:rsid w:val="00C17DD5"/>
    <w:rsid w:val="00C17E0D"/>
    <w:rsid w:val="00C20572"/>
    <w:rsid w:val="00C207A1"/>
    <w:rsid w:val="00C20873"/>
    <w:rsid w:val="00C2089B"/>
    <w:rsid w:val="00C20983"/>
    <w:rsid w:val="00C209AA"/>
    <w:rsid w:val="00C20A31"/>
    <w:rsid w:val="00C20AB8"/>
    <w:rsid w:val="00C20B2D"/>
    <w:rsid w:val="00C20D70"/>
    <w:rsid w:val="00C20E0B"/>
    <w:rsid w:val="00C20EF6"/>
    <w:rsid w:val="00C210C4"/>
    <w:rsid w:val="00C212BD"/>
    <w:rsid w:val="00C212C1"/>
    <w:rsid w:val="00C21423"/>
    <w:rsid w:val="00C21837"/>
    <w:rsid w:val="00C21977"/>
    <w:rsid w:val="00C219AC"/>
    <w:rsid w:val="00C21BE7"/>
    <w:rsid w:val="00C21C21"/>
    <w:rsid w:val="00C21C95"/>
    <w:rsid w:val="00C21C9F"/>
    <w:rsid w:val="00C21D27"/>
    <w:rsid w:val="00C21ED8"/>
    <w:rsid w:val="00C21F31"/>
    <w:rsid w:val="00C22321"/>
    <w:rsid w:val="00C224C1"/>
    <w:rsid w:val="00C224E1"/>
    <w:rsid w:val="00C224FD"/>
    <w:rsid w:val="00C22518"/>
    <w:rsid w:val="00C2262C"/>
    <w:rsid w:val="00C2270E"/>
    <w:rsid w:val="00C2293A"/>
    <w:rsid w:val="00C22943"/>
    <w:rsid w:val="00C22AA4"/>
    <w:rsid w:val="00C22BD5"/>
    <w:rsid w:val="00C22D13"/>
    <w:rsid w:val="00C22DC9"/>
    <w:rsid w:val="00C22DD7"/>
    <w:rsid w:val="00C22E48"/>
    <w:rsid w:val="00C22EC0"/>
    <w:rsid w:val="00C23091"/>
    <w:rsid w:val="00C230CF"/>
    <w:rsid w:val="00C23406"/>
    <w:rsid w:val="00C2343F"/>
    <w:rsid w:val="00C234B4"/>
    <w:rsid w:val="00C2353C"/>
    <w:rsid w:val="00C23555"/>
    <w:rsid w:val="00C23564"/>
    <w:rsid w:val="00C23592"/>
    <w:rsid w:val="00C235D9"/>
    <w:rsid w:val="00C23708"/>
    <w:rsid w:val="00C23792"/>
    <w:rsid w:val="00C2394E"/>
    <w:rsid w:val="00C23A99"/>
    <w:rsid w:val="00C23ACB"/>
    <w:rsid w:val="00C23EB1"/>
    <w:rsid w:val="00C24153"/>
    <w:rsid w:val="00C2415C"/>
    <w:rsid w:val="00C241D6"/>
    <w:rsid w:val="00C242CB"/>
    <w:rsid w:val="00C242DF"/>
    <w:rsid w:val="00C243AB"/>
    <w:rsid w:val="00C24604"/>
    <w:rsid w:val="00C247A2"/>
    <w:rsid w:val="00C247E2"/>
    <w:rsid w:val="00C2489E"/>
    <w:rsid w:val="00C2490D"/>
    <w:rsid w:val="00C2495B"/>
    <w:rsid w:val="00C24BC9"/>
    <w:rsid w:val="00C24BD0"/>
    <w:rsid w:val="00C24FC7"/>
    <w:rsid w:val="00C2501D"/>
    <w:rsid w:val="00C25174"/>
    <w:rsid w:val="00C25210"/>
    <w:rsid w:val="00C253BF"/>
    <w:rsid w:val="00C25567"/>
    <w:rsid w:val="00C25612"/>
    <w:rsid w:val="00C25A79"/>
    <w:rsid w:val="00C25B5C"/>
    <w:rsid w:val="00C25B79"/>
    <w:rsid w:val="00C2629D"/>
    <w:rsid w:val="00C26302"/>
    <w:rsid w:val="00C264E7"/>
    <w:rsid w:val="00C26957"/>
    <w:rsid w:val="00C26972"/>
    <w:rsid w:val="00C26978"/>
    <w:rsid w:val="00C26C00"/>
    <w:rsid w:val="00C26C7F"/>
    <w:rsid w:val="00C26D20"/>
    <w:rsid w:val="00C26DD3"/>
    <w:rsid w:val="00C26F38"/>
    <w:rsid w:val="00C2736C"/>
    <w:rsid w:val="00C274AA"/>
    <w:rsid w:val="00C27641"/>
    <w:rsid w:val="00C27C89"/>
    <w:rsid w:val="00C27D5F"/>
    <w:rsid w:val="00C27F66"/>
    <w:rsid w:val="00C27FB2"/>
    <w:rsid w:val="00C30014"/>
    <w:rsid w:val="00C300EC"/>
    <w:rsid w:val="00C3014B"/>
    <w:rsid w:val="00C303B6"/>
    <w:rsid w:val="00C30693"/>
    <w:rsid w:val="00C3072E"/>
    <w:rsid w:val="00C30928"/>
    <w:rsid w:val="00C30D38"/>
    <w:rsid w:val="00C30D97"/>
    <w:rsid w:val="00C30DC1"/>
    <w:rsid w:val="00C31506"/>
    <w:rsid w:val="00C315F4"/>
    <w:rsid w:val="00C315FC"/>
    <w:rsid w:val="00C316F6"/>
    <w:rsid w:val="00C318B1"/>
    <w:rsid w:val="00C31951"/>
    <w:rsid w:val="00C31C80"/>
    <w:rsid w:val="00C31D38"/>
    <w:rsid w:val="00C32174"/>
    <w:rsid w:val="00C322C4"/>
    <w:rsid w:val="00C322DA"/>
    <w:rsid w:val="00C32386"/>
    <w:rsid w:val="00C3241D"/>
    <w:rsid w:val="00C32470"/>
    <w:rsid w:val="00C3262A"/>
    <w:rsid w:val="00C326D9"/>
    <w:rsid w:val="00C32786"/>
    <w:rsid w:val="00C3297C"/>
    <w:rsid w:val="00C32CDC"/>
    <w:rsid w:val="00C32CE7"/>
    <w:rsid w:val="00C32D73"/>
    <w:rsid w:val="00C32DA9"/>
    <w:rsid w:val="00C32DB9"/>
    <w:rsid w:val="00C32EA7"/>
    <w:rsid w:val="00C32F98"/>
    <w:rsid w:val="00C33092"/>
    <w:rsid w:val="00C33150"/>
    <w:rsid w:val="00C332D9"/>
    <w:rsid w:val="00C3377C"/>
    <w:rsid w:val="00C33A25"/>
    <w:rsid w:val="00C33AB3"/>
    <w:rsid w:val="00C33AD1"/>
    <w:rsid w:val="00C33B7E"/>
    <w:rsid w:val="00C33BE4"/>
    <w:rsid w:val="00C33D3B"/>
    <w:rsid w:val="00C33F34"/>
    <w:rsid w:val="00C34016"/>
    <w:rsid w:val="00C34038"/>
    <w:rsid w:val="00C341AF"/>
    <w:rsid w:val="00C34349"/>
    <w:rsid w:val="00C34367"/>
    <w:rsid w:val="00C34447"/>
    <w:rsid w:val="00C344C8"/>
    <w:rsid w:val="00C34588"/>
    <w:rsid w:val="00C3483A"/>
    <w:rsid w:val="00C3486F"/>
    <w:rsid w:val="00C3498A"/>
    <w:rsid w:val="00C34E4B"/>
    <w:rsid w:val="00C35041"/>
    <w:rsid w:val="00C352A4"/>
    <w:rsid w:val="00C352DC"/>
    <w:rsid w:val="00C35362"/>
    <w:rsid w:val="00C3565F"/>
    <w:rsid w:val="00C35755"/>
    <w:rsid w:val="00C35850"/>
    <w:rsid w:val="00C35941"/>
    <w:rsid w:val="00C35C5D"/>
    <w:rsid w:val="00C35D48"/>
    <w:rsid w:val="00C35ED7"/>
    <w:rsid w:val="00C35EDC"/>
    <w:rsid w:val="00C35FC0"/>
    <w:rsid w:val="00C361B6"/>
    <w:rsid w:val="00C361D7"/>
    <w:rsid w:val="00C362A0"/>
    <w:rsid w:val="00C36499"/>
    <w:rsid w:val="00C364B2"/>
    <w:rsid w:val="00C367D4"/>
    <w:rsid w:val="00C369D8"/>
    <w:rsid w:val="00C36B49"/>
    <w:rsid w:val="00C36CEF"/>
    <w:rsid w:val="00C3709B"/>
    <w:rsid w:val="00C37108"/>
    <w:rsid w:val="00C375C2"/>
    <w:rsid w:val="00C375CE"/>
    <w:rsid w:val="00C37690"/>
    <w:rsid w:val="00C37895"/>
    <w:rsid w:val="00C379F9"/>
    <w:rsid w:val="00C37BE3"/>
    <w:rsid w:val="00C37C23"/>
    <w:rsid w:val="00C37C37"/>
    <w:rsid w:val="00C37C7D"/>
    <w:rsid w:val="00C37D7F"/>
    <w:rsid w:val="00C37FA9"/>
    <w:rsid w:val="00C4026C"/>
    <w:rsid w:val="00C402C1"/>
    <w:rsid w:val="00C4061F"/>
    <w:rsid w:val="00C408BC"/>
    <w:rsid w:val="00C408C8"/>
    <w:rsid w:val="00C4095A"/>
    <w:rsid w:val="00C40A1D"/>
    <w:rsid w:val="00C40A95"/>
    <w:rsid w:val="00C40C2D"/>
    <w:rsid w:val="00C40D08"/>
    <w:rsid w:val="00C40EA6"/>
    <w:rsid w:val="00C41079"/>
    <w:rsid w:val="00C41098"/>
    <w:rsid w:val="00C4121C"/>
    <w:rsid w:val="00C41739"/>
    <w:rsid w:val="00C41C1B"/>
    <w:rsid w:val="00C41C7D"/>
    <w:rsid w:val="00C41C83"/>
    <w:rsid w:val="00C41E93"/>
    <w:rsid w:val="00C4203B"/>
    <w:rsid w:val="00C422F3"/>
    <w:rsid w:val="00C42336"/>
    <w:rsid w:val="00C42346"/>
    <w:rsid w:val="00C42348"/>
    <w:rsid w:val="00C425DA"/>
    <w:rsid w:val="00C425FD"/>
    <w:rsid w:val="00C4285B"/>
    <w:rsid w:val="00C428A0"/>
    <w:rsid w:val="00C42966"/>
    <w:rsid w:val="00C42A4B"/>
    <w:rsid w:val="00C42B89"/>
    <w:rsid w:val="00C42CC7"/>
    <w:rsid w:val="00C430E9"/>
    <w:rsid w:val="00C43193"/>
    <w:rsid w:val="00C432CE"/>
    <w:rsid w:val="00C432EA"/>
    <w:rsid w:val="00C43387"/>
    <w:rsid w:val="00C434C5"/>
    <w:rsid w:val="00C43568"/>
    <w:rsid w:val="00C43A75"/>
    <w:rsid w:val="00C43B56"/>
    <w:rsid w:val="00C43B7D"/>
    <w:rsid w:val="00C43C8C"/>
    <w:rsid w:val="00C43E69"/>
    <w:rsid w:val="00C4429E"/>
    <w:rsid w:val="00C442D4"/>
    <w:rsid w:val="00C44435"/>
    <w:rsid w:val="00C4470B"/>
    <w:rsid w:val="00C447D0"/>
    <w:rsid w:val="00C449B2"/>
    <w:rsid w:val="00C44D35"/>
    <w:rsid w:val="00C44DB3"/>
    <w:rsid w:val="00C44DC0"/>
    <w:rsid w:val="00C44E04"/>
    <w:rsid w:val="00C44EFC"/>
    <w:rsid w:val="00C44F38"/>
    <w:rsid w:val="00C45091"/>
    <w:rsid w:val="00C45164"/>
    <w:rsid w:val="00C4528C"/>
    <w:rsid w:val="00C45312"/>
    <w:rsid w:val="00C4555C"/>
    <w:rsid w:val="00C45723"/>
    <w:rsid w:val="00C4583B"/>
    <w:rsid w:val="00C45896"/>
    <w:rsid w:val="00C458FE"/>
    <w:rsid w:val="00C45983"/>
    <w:rsid w:val="00C459F7"/>
    <w:rsid w:val="00C45C2D"/>
    <w:rsid w:val="00C45CD5"/>
    <w:rsid w:val="00C45EB7"/>
    <w:rsid w:val="00C460CF"/>
    <w:rsid w:val="00C462E5"/>
    <w:rsid w:val="00C4635C"/>
    <w:rsid w:val="00C4642D"/>
    <w:rsid w:val="00C464B8"/>
    <w:rsid w:val="00C4663C"/>
    <w:rsid w:val="00C4690D"/>
    <w:rsid w:val="00C46914"/>
    <w:rsid w:val="00C46B1C"/>
    <w:rsid w:val="00C46C02"/>
    <w:rsid w:val="00C46CA9"/>
    <w:rsid w:val="00C46CE4"/>
    <w:rsid w:val="00C46CFF"/>
    <w:rsid w:val="00C46D22"/>
    <w:rsid w:val="00C46D9E"/>
    <w:rsid w:val="00C46E95"/>
    <w:rsid w:val="00C472D8"/>
    <w:rsid w:val="00C47498"/>
    <w:rsid w:val="00C4758B"/>
    <w:rsid w:val="00C47750"/>
    <w:rsid w:val="00C47814"/>
    <w:rsid w:val="00C478B9"/>
    <w:rsid w:val="00C47AA5"/>
    <w:rsid w:val="00C47B17"/>
    <w:rsid w:val="00C47DBD"/>
    <w:rsid w:val="00C47E13"/>
    <w:rsid w:val="00C47E62"/>
    <w:rsid w:val="00C47E9A"/>
    <w:rsid w:val="00C50024"/>
    <w:rsid w:val="00C50262"/>
    <w:rsid w:val="00C502DF"/>
    <w:rsid w:val="00C50393"/>
    <w:rsid w:val="00C5061A"/>
    <w:rsid w:val="00C507EA"/>
    <w:rsid w:val="00C50941"/>
    <w:rsid w:val="00C50A1B"/>
    <w:rsid w:val="00C50AB1"/>
    <w:rsid w:val="00C50BA7"/>
    <w:rsid w:val="00C50BBF"/>
    <w:rsid w:val="00C50D52"/>
    <w:rsid w:val="00C50E2E"/>
    <w:rsid w:val="00C50EA3"/>
    <w:rsid w:val="00C51101"/>
    <w:rsid w:val="00C51293"/>
    <w:rsid w:val="00C5134C"/>
    <w:rsid w:val="00C51495"/>
    <w:rsid w:val="00C514F9"/>
    <w:rsid w:val="00C51598"/>
    <w:rsid w:val="00C516B0"/>
    <w:rsid w:val="00C516CA"/>
    <w:rsid w:val="00C516EE"/>
    <w:rsid w:val="00C5174A"/>
    <w:rsid w:val="00C5177C"/>
    <w:rsid w:val="00C519B4"/>
    <w:rsid w:val="00C51AC7"/>
    <w:rsid w:val="00C51B47"/>
    <w:rsid w:val="00C51C55"/>
    <w:rsid w:val="00C51DE6"/>
    <w:rsid w:val="00C51E81"/>
    <w:rsid w:val="00C52126"/>
    <w:rsid w:val="00C52147"/>
    <w:rsid w:val="00C521C9"/>
    <w:rsid w:val="00C5230A"/>
    <w:rsid w:val="00C5245F"/>
    <w:rsid w:val="00C52553"/>
    <w:rsid w:val="00C525CA"/>
    <w:rsid w:val="00C52628"/>
    <w:rsid w:val="00C527D5"/>
    <w:rsid w:val="00C52AA6"/>
    <w:rsid w:val="00C52ABF"/>
    <w:rsid w:val="00C52BDA"/>
    <w:rsid w:val="00C52C7C"/>
    <w:rsid w:val="00C52CB8"/>
    <w:rsid w:val="00C52CBC"/>
    <w:rsid w:val="00C52DF7"/>
    <w:rsid w:val="00C5326D"/>
    <w:rsid w:val="00C53299"/>
    <w:rsid w:val="00C532C8"/>
    <w:rsid w:val="00C53361"/>
    <w:rsid w:val="00C53403"/>
    <w:rsid w:val="00C53582"/>
    <w:rsid w:val="00C535B6"/>
    <w:rsid w:val="00C53615"/>
    <w:rsid w:val="00C53767"/>
    <w:rsid w:val="00C538BC"/>
    <w:rsid w:val="00C53A1A"/>
    <w:rsid w:val="00C53A3F"/>
    <w:rsid w:val="00C53A9A"/>
    <w:rsid w:val="00C53B4E"/>
    <w:rsid w:val="00C53B85"/>
    <w:rsid w:val="00C53C05"/>
    <w:rsid w:val="00C53E98"/>
    <w:rsid w:val="00C53FE7"/>
    <w:rsid w:val="00C5415D"/>
    <w:rsid w:val="00C542E3"/>
    <w:rsid w:val="00C5443E"/>
    <w:rsid w:val="00C54521"/>
    <w:rsid w:val="00C54566"/>
    <w:rsid w:val="00C5465F"/>
    <w:rsid w:val="00C54677"/>
    <w:rsid w:val="00C547B5"/>
    <w:rsid w:val="00C548F8"/>
    <w:rsid w:val="00C54B04"/>
    <w:rsid w:val="00C54D9E"/>
    <w:rsid w:val="00C54F0D"/>
    <w:rsid w:val="00C54FAD"/>
    <w:rsid w:val="00C54FF9"/>
    <w:rsid w:val="00C55086"/>
    <w:rsid w:val="00C550A8"/>
    <w:rsid w:val="00C55291"/>
    <w:rsid w:val="00C552AC"/>
    <w:rsid w:val="00C553B8"/>
    <w:rsid w:val="00C55746"/>
    <w:rsid w:val="00C557F7"/>
    <w:rsid w:val="00C55898"/>
    <w:rsid w:val="00C558C2"/>
    <w:rsid w:val="00C55A38"/>
    <w:rsid w:val="00C55B48"/>
    <w:rsid w:val="00C55C24"/>
    <w:rsid w:val="00C55CC7"/>
    <w:rsid w:val="00C55E52"/>
    <w:rsid w:val="00C562A6"/>
    <w:rsid w:val="00C562F8"/>
    <w:rsid w:val="00C564E4"/>
    <w:rsid w:val="00C56559"/>
    <w:rsid w:val="00C5667C"/>
    <w:rsid w:val="00C56859"/>
    <w:rsid w:val="00C56AFE"/>
    <w:rsid w:val="00C56B1D"/>
    <w:rsid w:val="00C56BD2"/>
    <w:rsid w:val="00C56BE3"/>
    <w:rsid w:val="00C56DD2"/>
    <w:rsid w:val="00C56DF0"/>
    <w:rsid w:val="00C56EB9"/>
    <w:rsid w:val="00C56EC8"/>
    <w:rsid w:val="00C56F12"/>
    <w:rsid w:val="00C57004"/>
    <w:rsid w:val="00C574B7"/>
    <w:rsid w:val="00C5768D"/>
    <w:rsid w:val="00C576AE"/>
    <w:rsid w:val="00C57748"/>
    <w:rsid w:val="00C5776B"/>
    <w:rsid w:val="00C577FB"/>
    <w:rsid w:val="00C5780E"/>
    <w:rsid w:val="00C5784A"/>
    <w:rsid w:val="00C578FC"/>
    <w:rsid w:val="00C57B77"/>
    <w:rsid w:val="00C57C3F"/>
    <w:rsid w:val="00C57E2F"/>
    <w:rsid w:val="00C57E8C"/>
    <w:rsid w:val="00C57FCC"/>
    <w:rsid w:val="00C6002B"/>
    <w:rsid w:val="00C600AC"/>
    <w:rsid w:val="00C600F1"/>
    <w:rsid w:val="00C6019D"/>
    <w:rsid w:val="00C60412"/>
    <w:rsid w:val="00C608F4"/>
    <w:rsid w:val="00C60A65"/>
    <w:rsid w:val="00C60B24"/>
    <w:rsid w:val="00C60B32"/>
    <w:rsid w:val="00C60B68"/>
    <w:rsid w:val="00C60DB4"/>
    <w:rsid w:val="00C60E1D"/>
    <w:rsid w:val="00C60E73"/>
    <w:rsid w:val="00C6100A"/>
    <w:rsid w:val="00C6103D"/>
    <w:rsid w:val="00C611E3"/>
    <w:rsid w:val="00C61407"/>
    <w:rsid w:val="00C61918"/>
    <w:rsid w:val="00C61A79"/>
    <w:rsid w:val="00C61F9E"/>
    <w:rsid w:val="00C61FFA"/>
    <w:rsid w:val="00C62118"/>
    <w:rsid w:val="00C62136"/>
    <w:rsid w:val="00C6221B"/>
    <w:rsid w:val="00C62399"/>
    <w:rsid w:val="00C624EB"/>
    <w:rsid w:val="00C62503"/>
    <w:rsid w:val="00C62661"/>
    <w:rsid w:val="00C626A1"/>
    <w:rsid w:val="00C626BA"/>
    <w:rsid w:val="00C62753"/>
    <w:rsid w:val="00C62A45"/>
    <w:rsid w:val="00C62DD7"/>
    <w:rsid w:val="00C62E65"/>
    <w:rsid w:val="00C62E7F"/>
    <w:rsid w:val="00C62F19"/>
    <w:rsid w:val="00C630B6"/>
    <w:rsid w:val="00C630C1"/>
    <w:rsid w:val="00C63104"/>
    <w:rsid w:val="00C6310D"/>
    <w:rsid w:val="00C63160"/>
    <w:rsid w:val="00C63295"/>
    <w:rsid w:val="00C632BF"/>
    <w:rsid w:val="00C63301"/>
    <w:rsid w:val="00C6341A"/>
    <w:rsid w:val="00C63463"/>
    <w:rsid w:val="00C634F0"/>
    <w:rsid w:val="00C634FD"/>
    <w:rsid w:val="00C63591"/>
    <w:rsid w:val="00C635A5"/>
    <w:rsid w:val="00C635EC"/>
    <w:rsid w:val="00C63A38"/>
    <w:rsid w:val="00C63A80"/>
    <w:rsid w:val="00C63B47"/>
    <w:rsid w:val="00C63B66"/>
    <w:rsid w:val="00C63BFC"/>
    <w:rsid w:val="00C63D92"/>
    <w:rsid w:val="00C63DF0"/>
    <w:rsid w:val="00C63F8A"/>
    <w:rsid w:val="00C64285"/>
    <w:rsid w:val="00C64292"/>
    <w:rsid w:val="00C6467A"/>
    <w:rsid w:val="00C647DB"/>
    <w:rsid w:val="00C64A79"/>
    <w:rsid w:val="00C64A9C"/>
    <w:rsid w:val="00C64C5D"/>
    <w:rsid w:val="00C64CB5"/>
    <w:rsid w:val="00C64CC2"/>
    <w:rsid w:val="00C64E24"/>
    <w:rsid w:val="00C653CC"/>
    <w:rsid w:val="00C65412"/>
    <w:rsid w:val="00C654E0"/>
    <w:rsid w:val="00C65562"/>
    <w:rsid w:val="00C656D2"/>
    <w:rsid w:val="00C65A8A"/>
    <w:rsid w:val="00C65AEC"/>
    <w:rsid w:val="00C65BE1"/>
    <w:rsid w:val="00C65C26"/>
    <w:rsid w:val="00C65C5A"/>
    <w:rsid w:val="00C65C9F"/>
    <w:rsid w:val="00C65D8A"/>
    <w:rsid w:val="00C65E9A"/>
    <w:rsid w:val="00C65EE6"/>
    <w:rsid w:val="00C6607A"/>
    <w:rsid w:val="00C660C3"/>
    <w:rsid w:val="00C663BA"/>
    <w:rsid w:val="00C664CC"/>
    <w:rsid w:val="00C66808"/>
    <w:rsid w:val="00C66991"/>
    <w:rsid w:val="00C66BFB"/>
    <w:rsid w:val="00C66C6C"/>
    <w:rsid w:val="00C66D52"/>
    <w:rsid w:val="00C66EB6"/>
    <w:rsid w:val="00C66F93"/>
    <w:rsid w:val="00C672EB"/>
    <w:rsid w:val="00C67377"/>
    <w:rsid w:val="00C675BD"/>
    <w:rsid w:val="00C676C7"/>
    <w:rsid w:val="00C6773A"/>
    <w:rsid w:val="00C67777"/>
    <w:rsid w:val="00C67856"/>
    <w:rsid w:val="00C67ACC"/>
    <w:rsid w:val="00C67B2D"/>
    <w:rsid w:val="00C67C66"/>
    <w:rsid w:val="00C67D41"/>
    <w:rsid w:val="00C67E01"/>
    <w:rsid w:val="00C701DB"/>
    <w:rsid w:val="00C703EC"/>
    <w:rsid w:val="00C7060E"/>
    <w:rsid w:val="00C70790"/>
    <w:rsid w:val="00C707BC"/>
    <w:rsid w:val="00C70960"/>
    <w:rsid w:val="00C7098D"/>
    <w:rsid w:val="00C70EEE"/>
    <w:rsid w:val="00C7109A"/>
    <w:rsid w:val="00C712CE"/>
    <w:rsid w:val="00C71383"/>
    <w:rsid w:val="00C71438"/>
    <w:rsid w:val="00C71508"/>
    <w:rsid w:val="00C7186A"/>
    <w:rsid w:val="00C71906"/>
    <w:rsid w:val="00C71AD1"/>
    <w:rsid w:val="00C71B56"/>
    <w:rsid w:val="00C71C16"/>
    <w:rsid w:val="00C71CA8"/>
    <w:rsid w:val="00C71D1C"/>
    <w:rsid w:val="00C71DAF"/>
    <w:rsid w:val="00C71FF7"/>
    <w:rsid w:val="00C720D2"/>
    <w:rsid w:val="00C721E3"/>
    <w:rsid w:val="00C722A3"/>
    <w:rsid w:val="00C7236A"/>
    <w:rsid w:val="00C72512"/>
    <w:rsid w:val="00C725C0"/>
    <w:rsid w:val="00C7260E"/>
    <w:rsid w:val="00C72835"/>
    <w:rsid w:val="00C7287A"/>
    <w:rsid w:val="00C72AED"/>
    <w:rsid w:val="00C72C93"/>
    <w:rsid w:val="00C72DFC"/>
    <w:rsid w:val="00C72EC1"/>
    <w:rsid w:val="00C72F1C"/>
    <w:rsid w:val="00C7310C"/>
    <w:rsid w:val="00C731D5"/>
    <w:rsid w:val="00C73256"/>
    <w:rsid w:val="00C732D3"/>
    <w:rsid w:val="00C733D9"/>
    <w:rsid w:val="00C73461"/>
    <w:rsid w:val="00C734E4"/>
    <w:rsid w:val="00C73591"/>
    <w:rsid w:val="00C73664"/>
    <w:rsid w:val="00C73849"/>
    <w:rsid w:val="00C738C7"/>
    <w:rsid w:val="00C73A27"/>
    <w:rsid w:val="00C73C47"/>
    <w:rsid w:val="00C73C97"/>
    <w:rsid w:val="00C73DEF"/>
    <w:rsid w:val="00C7404F"/>
    <w:rsid w:val="00C741AF"/>
    <w:rsid w:val="00C74353"/>
    <w:rsid w:val="00C743D3"/>
    <w:rsid w:val="00C743E0"/>
    <w:rsid w:val="00C747AA"/>
    <w:rsid w:val="00C7486F"/>
    <w:rsid w:val="00C748B3"/>
    <w:rsid w:val="00C74A18"/>
    <w:rsid w:val="00C74AA0"/>
    <w:rsid w:val="00C74BCD"/>
    <w:rsid w:val="00C74CAF"/>
    <w:rsid w:val="00C74D2F"/>
    <w:rsid w:val="00C74E05"/>
    <w:rsid w:val="00C74ECE"/>
    <w:rsid w:val="00C74F39"/>
    <w:rsid w:val="00C74FE6"/>
    <w:rsid w:val="00C755BC"/>
    <w:rsid w:val="00C757AE"/>
    <w:rsid w:val="00C75BE1"/>
    <w:rsid w:val="00C75C73"/>
    <w:rsid w:val="00C75C86"/>
    <w:rsid w:val="00C75E54"/>
    <w:rsid w:val="00C75F3C"/>
    <w:rsid w:val="00C75F83"/>
    <w:rsid w:val="00C75FEE"/>
    <w:rsid w:val="00C7600D"/>
    <w:rsid w:val="00C7600F"/>
    <w:rsid w:val="00C76195"/>
    <w:rsid w:val="00C7628A"/>
    <w:rsid w:val="00C762E0"/>
    <w:rsid w:val="00C762EE"/>
    <w:rsid w:val="00C7660B"/>
    <w:rsid w:val="00C76753"/>
    <w:rsid w:val="00C7698C"/>
    <w:rsid w:val="00C76BE6"/>
    <w:rsid w:val="00C76C59"/>
    <w:rsid w:val="00C76C7C"/>
    <w:rsid w:val="00C76D64"/>
    <w:rsid w:val="00C7735C"/>
    <w:rsid w:val="00C7739A"/>
    <w:rsid w:val="00C7751C"/>
    <w:rsid w:val="00C77946"/>
    <w:rsid w:val="00C77A27"/>
    <w:rsid w:val="00C77B88"/>
    <w:rsid w:val="00C80129"/>
    <w:rsid w:val="00C80451"/>
    <w:rsid w:val="00C80694"/>
    <w:rsid w:val="00C806C3"/>
    <w:rsid w:val="00C80763"/>
    <w:rsid w:val="00C80780"/>
    <w:rsid w:val="00C8086A"/>
    <w:rsid w:val="00C8088F"/>
    <w:rsid w:val="00C80993"/>
    <w:rsid w:val="00C80B19"/>
    <w:rsid w:val="00C80F4D"/>
    <w:rsid w:val="00C80F5B"/>
    <w:rsid w:val="00C811B2"/>
    <w:rsid w:val="00C811E7"/>
    <w:rsid w:val="00C812E1"/>
    <w:rsid w:val="00C813FA"/>
    <w:rsid w:val="00C81843"/>
    <w:rsid w:val="00C81872"/>
    <w:rsid w:val="00C8192C"/>
    <w:rsid w:val="00C81941"/>
    <w:rsid w:val="00C819B7"/>
    <w:rsid w:val="00C819D2"/>
    <w:rsid w:val="00C81C0D"/>
    <w:rsid w:val="00C81D61"/>
    <w:rsid w:val="00C81E81"/>
    <w:rsid w:val="00C81EA4"/>
    <w:rsid w:val="00C81FE1"/>
    <w:rsid w:val="00C82017"/>
    <w:rsid w:val="00C820C4"/>
    <w:rsid w:val="00C82129"/>
    <w:rsid w:val="00C82247"/>
    <w:rsid w:val="00C822D2"/>
    <w:rsid w:val="00C822D9"/>
    <w:rsid w:val="00C8241F"/>
    <w:rsid w:val="00C824DF"/>
    <w:rsid w:val="00C8254A"/>
    <w:rsid w:val="00C826E0"/>
    <w:rsid w:val="00C82832"/>
    <w:rsid w:val="00C82914"/>
    <w:rsid w:val="00C829D9"/>
    <w:rsid w:val="00C82B76"/>
    <w:rsid w:val="00C82C66"/>
    <w:rsid w:val="00C82FD9"/>
    <w:rsid w:val="00C832E8"/>
    <w:rsid w:val="00C8339F"/>
    <w:rsid w:val="00C833B5"/>
    <w:rsid w:val="00C833BB"/>
    <w:rsid w:val="00C833F6"/>
    <w:rsid w:val="00C83518"/>
    <w:rsid w:val="00C8352D"/>
    <w:rsid w:val="00C83562"/>
    <w:rsid w:val="00C836DC"/>
    <w:rsid w:val="00C8372B"/>
    <w:rsid w:val="00C8379D"/>
    <w:rsid w:val="00C83859"/>
    <w:rsid w:val="00C83AEF"/>
    <w:rsid w:val="00C83B69"/>
    <w:rsid w:val="00C83D23"/>
    <w:rsid w:val="00C83D85"/>
    <w:rsid w:val="00C83FBA"/>
    <w:rsid w:val="00C842B8"/>
    <w:rsid w:val="00C844C8"/>
    <w:rsid w:val="00C845C1"/>
    <w:rsid w:val="00C8465E"/>
    <w:rsid w:val="00C8475E"/>
    <w:rsid w:val="00C847A2"/>
    <w:rsid w:val="00C84927"/>
    <w:rsid w:val="00C84946"/>
    <w:rsid w:val="00C84BDD"/>
    <w:rsid w:val="00C84CA1"/>
    <w:rsid w:val="00C84D5B"/>
    <w:rsid w:val="00C84E08"/>
    <w:rsid w:val="00C84E43"/>
    <w:rsid w:val="00C85159"/>
    <w:rsid w:val="00C8519E"/>
    <w:rsid w:val="00C852B5"/>
    <w:rsid w:val="00C856C3"/>
    <w:rsid w:val="00C858CC"/>
    <w:rsid w:val="00C8590D"/>
    <w:rsid w:val="00C859AF"/>
    <w:rsid w:val="00C85C91"/>
    <w:rsid w:val="00C85CF8"/>
    <w:rsid w:val="00C85DBC"/>
    <w:rsid w:val="00C85F3D"/>
    <w:rsid w:val="00C85FF1"/>
    <w:rsid w:val="00C861EA"/>
    <w:rsid w:val="00C864B4"/>
    <w:rsid w:val="00C86652"/>
    <w:rsid w:val="00C866AE"/>
    <w:rsid w:val="00C86805"/>
    <w:rsid w:val="00C8680C"/>
    <w:rsid w:val="00C86852"/>
    <w:rsid w:val="00C86988"/>
    <w:rsid w:val="00C869C7"/>
    <w:rsid w:val="00C86A08"/>
    <w:rsid w:val="00C86B60"/>
    <w:rsid w:val="00C86B89"/>
    <w:rsid w:val="00C86D94"/>
    <w:rsid w:val="00C86E2F"/>
    <w:rsid w:val="00C86EFB"/>
    <w:rsid w:val="00C86FD2"/>
    <w:rsid w:val="00C86FFE"/>
    <w:rsid w:val="00C8704A"/>
    <w:rsid w:val="00C872CD"/>
    <w:rsid w:val="00C87360"/>
    <w:rsid w:val="00C873D0"/>
    <w:rsid w:val="00C87438"/>
    <w:rsid w:val="00C87509"/>
    <w:rsid w:val="00C87768"/>
    <w:rsid w:val="00C87897"/>
    <w:rsid w:val="00C87A0D"/>
    <w:rsid w:val="00C87A61"/>
    <w:rsid w:val="00C87B5E"/>
    <w:rsid w:val="00C87BB4"/>
    <w:rsid w:val="00C87BC7"/>
    <w:rsid w:val="00C87D32"/>
    <w:rsid w:val="00C87D6E"/>
    <w:rsid w:val="00C87EC5"/>
    <w:rsid w:val="00C87F34"/>
    <w:rsid w:val="00C87F8C"/>
    <w:rsid w:val="00C90001"/>
    <w:rsid w:val="00C90041"/>
    <w:rsid w:val="00C9006B"/>
    <w:rsid w:val="00C9016A"/>
    <w:rsid w:val="00C90313"/>
    <w:rsid w:val="00C90500"/>
    <w:rsid w:val="00C90562"/>
    <w:rsid w:val="00C90BB4"/>
    <w:rsid w:val="00C90C24"/>
    <w:rsid w:val="00C90C43"/>
    <w:rsid w:val="00C90EB7"/>
    <w:rsid w:val="00C911BB"/>
    <w:rsid w:val="00C9123F"/>
    <w:rsid w:val="00C91247"/>
    <w:rsid w:val="00C913BE"/>
    <w:rsid w:val="00C91454"/>
    <w:rsid w:val="00C914CA"/>
    <w:rsid w:val="00C91667"/>
    <w:rsid w:val="00C91720"/>
    <w:rsid w:val="00C91735"/>
    <w:rsid w:val="00C917BA"/>
    <w:rsid w:val="00C91902"/>
    <w:rsid w:val="00C9195F"/>
    <w:rsid w:val="00C91C25"/>
    <w:rsid w:val="00C91C44"/>
    <w:rsid w:val="00C91FB0"/>
    <w:rsid w:val="00C922C9"/>
    <w:rsid w:val="00C9235D"/>
    <w:rsid w:val="00C92361"/>
    <w:rsid w:val="00C925AD"/>
    <w:rsid w:val="00C9270C"/>
    <w:rsid w:val="00C927ED"/>
    <w:rsid w:val="00C92811"/>
    <w:rsid w:val="00C92845"/>
    <w:rsid w:val="00C92925"/>
    <w:rsid w:val="00C92D68"/>
    <w:rsid w:val="00C930C4"/>
    <w:rsid w:val="00C931CF"/>
    <w:rsid w:val="00C93436"/>
    <w:rsid w:val="00C935EC"/>
    <w:rsid w:val="00C935FB"/>
    <w:rsid w:val="00C9391D"/>
    <w:rsid w:val="00C939EE"/>
    <w:rsid w:val="00C939FF"/>
    <w:rsid w:val="00C93A0B"/>
    <w:rsid w:val="00C93B4F"/>
    <w:rsid w:val="00C93C38"/>
    <w:rsid w:val="00C93C3C"/>
    <w:rsid w:val="00C93C7C"/>
    <w:rsid w:val="00C93CA4"/>
    <w:rsid w:val="00C93CA9"/>
    <w:rsid w:val="00C93E1D"/>
    <w:rsid w:val="00C93E27"/>
    <w:rsid w:val="00C93FCD"/>
    <w:rsid w:val="00C941DC"/>
    <w:rsid w:val="00C944F3"/>
    <w:rsid w:val="00C945D4"/>
    <w:rsid w:val="00C9463F"/>
    <w:rsid w:val="00C946D8"/>
    <w:rsid w:val="00C947FE"/>
    <w:rsid w:val="00C949A7"/>
    <w:rsid w:val="00C94A43"/>
    <w:rsid w:val="00C94AA6"/>
    <w:rsid w:val="00C94ABC"/>
    <w:rsid w:val="00C94D39"/>
    <w:rsid w:val="00C950CA"/>
    <w:rsid w:val="00C9513C"/>
    <w:rsid w:val="00C95235"/>
    <w:rsid w:val="00C952D2"/>
    <w:rsid w:val="00C9548B"/>
    <w:rsid w:val="00C95511"/>
    <w:rsid w:val="00C95559"/>
    <w:rsid w:val="00C95589"/>
    <w:rsid w:val="00C9559A"/>
    <w:rsid w:val="00C955D3"/>
    <w:rsid w:val="00C95679"/>
    <w:rsid w:val="00C9572C"/>
    <w:rsid w:val="00C9581A"/>
    <w:rsid w:val="00C95A91"/>
    <w:rsid w:val="00C95E70"/>
    <w:rsid w:val="00C95F86"/>
    <w:rsid w:val="00C969B2"/>
    <w:rsid w:val="00C96B7D"/>
    <w:rsid w:val="00C96DD0"/>
    <w:rsid w:val="00C96DE2"/>
    <w:rsid w:val="00C96E09"/>
    <w:rsid w:val="00C9706E"/>
    <w:rsid w:val="00C970B7"/>
    <w:rsid w:val="00C970EF"/>
    <w:rsid w:val="00C9720A"/>
    <w:rsid w:val="00C97219"/>
    <w:rsid w:val="00C9722D"/>
    <w:rsid w:val="00C97281"/>
    <w:rsid w:val="00C973DF"/>
    <w:rsid w:val="00C976B9"/>
    <w:rsid w:val="00C9776D"/>
    <w:rsid w:val="00C97773"/>
    <w:rsid w:val="00C9782D"/>
    <w:rsid w:val="00C97836"/>
    <w:rsid w:val="00C97999"/>
    <w:rsid w:val="00C979E1"/>
    <w:rsid w:val="00C97B2B"/>
    <w:rsid w:val="00C97BD8"/>
    <w:rsid w:val="00C97DBA"/>
    <w:rsid w:val="00C97ED2"/>
    <w:rsid w:val="00C97FCE"/>
    <w:rsid w:val="00CA020C"/>
    <w:rsid w:val="00CA0218"/>
    <w:rsid w:val="00CA0354"/>
    <w:rsid w:val="00CA037F"/>
    <w:rsid w:val="00CA03B1"/>
    <w:rsid w:val="00CA0455"/>
    <w:rsid w:val="00CA04AC"/>
    <w:rsid w:val="00CA06A0"/>
    <w:rsid w:val="00CA0784"/>
    <w:rsid w:val="00CA0822"/>
    <w:rsid w:val="00CA0896"/>
    <w:rsid w:val="00CA08BC"/>
    <w:rsid w:val="00CA0A2A"/>
    <w:rsid w:val="00CA0A84"/>
    <w:rsid w:val="00CA0C5D"/>
    <w:rsid w:val="00CA0E2C"/>
    <w:rsid w:val="00CA0E76"/>
    <w:rsid w:val="00CA104E"/>
    <w:rsid w:val="00CA123D"/>
    <w:rsid w:val="00CA1380"/>
    <w:rsid w:val="00CA14A9"/>
    <w:rsid w:val="00CA15F5"/>
    <w:rsid w:val="00CA1AFB"/>
    <w:rsid w:val="00CA1B59"/>
    <w:rsid w:val="00CA1CF0"/>
    <w:rsid w:val="00CA1E91"/>
    <w:rsid w:val="00CA1EBE"/>
    <w:rsid w:val="00CA1F02"/>
    <w:rsid w:val="00CA1F90"/>
    <w:rsid w:val="00CA218C"/>
    <w:rsid w:val="00CA2463"/>
    <w:rsid w:val="00CA247D"/>
    <w:rsid w:val="00CA248E"/>
    <w:rsid w:val="00CA2A28"/>
    <w:rsid w:val="00CA2B73"/>
    <w:rsid w:val="00CA2EE6"/>
    <w:rsid w:val="00CA305F"/>
    <w:rsid w:val="00CA306E"/>
    <w:rsid w:val="00CA3126"/>
    <w:rsid w:val="00CA33DE"/>
    <w:rsid w:val="00CA3585"/>
    <w:rsid w:val="00CA361F"/>
    <w:rsid w:val="00CA36AD"/>
    <w:rsid w:val="00CA36CB"/>
    <w:rsid w:val="00CA3C5D"/>
    <w:rsid w:val="00CA3CB7"/>
    <w:rsid w:val="00CA3D7D"/>
    <w:rsid w:val="00CA3DA2"/>
    <w:rsid w:val="00CA3E30"/>
    <w:rsid w:val="00CA4389"/>
    <w:rsid w:val="00CA442D"/>
    <w:rsid w:val="00CA44E3"/>
    <w:rsid w:val="00CA46BE"/>
    <w:rsid w:val="00CA49ED"/>
    <w:rsid w:val="00CA4B0B"/>
    <w:rsid w:val="00CA4B84"/>
    <w:rsid w:val="00CA4CB7"/>
    <w:rsid w:val="00CA4F66"/>
    <w:rsid w:val="00CA4F74"/>
    <w:rsid w:val="00CA4FB2"/>
    <w:rsid w:val="00CA4FF4"/>
    <w:rsid w:val="00CA503A"/>
    <w:rsid w:val="00CA5210"/>
    <w:rsid w:val="00CA5228"/>
    <w:rsid w:val="00CA52AB"/>
    <w:rsid w:val="00CA52E9"/>
    <w:rsid w:val="00CA555A"/>
    <w:rsid w:val="00CA55FE"/>
    <w:rsid w:val="00CA5652"/>
    <w:rsid w:val="00CA58E2"/>
    <w:rsid w:val="00CA5977"/>
    <w:rsid w:val="00CA59ED"/>
    <w:rsid w:val="00CA5DAC"/>
    <w:rsid w:val="00CA5E5C"/>
    <w:rsid w:val="00CA60E9"/>
    <w:rsid w:val="00CA61E0"/>
    <w:rsid w:val="00CA640D"/>
    <w:rsid w:val="00CA64B3"/>
    <w:rsid w:val="00CA6747"/>
    <w:rsid w:val="00CA67AA"/>
    <w:rsid w:val="00CA69EA"/>
    <w:rsid w:val="00CA6BA2"/>
    <w:rsid w:val="00CA6BBB"/>
    <w:rsid w:val="00CA6C94"/>
    <w:rsid w:val="00CA6E16"/>
    <w:rsid w:val="00CA7019"/>
    <w:rsid w:val="00CA747D"/>
    <w:rsid w:val="00CA74AD"/>
    <w:rsid w:val="00CA7576"/>
    <w:rsid w:val="00CA760D"/>
    <w:rsid w:val="00CA770F"/>
    <w:rsid w:val="00CA775C"/>
    <w:rsid w:val="00CA77E6"/>
    <w:rsid w:val="00CA7942"/>
    <w:rsid w:val="00CA7AB9"/>
    <w:rsid w:val="00CA7B85"/>
    <w:rsid w:val="00CA7B89"/>
    <w:rsid w:val="00CA7B94"/>
    <w:rsid w:val="00CA7C7B"/>
    <w:rsid w:val="00CA7C8B"/>
    <w:rsid w:val="00CA7DC7"/>
    <w:rsid w:val="00CA7DEB"/>
    <w:rsid w:val="00CA7ECF"/>
    <w:rsid w:val="00CA7F85"/>
    <w:rsid w:val="00CB0012"/>
    <w:rsid w:val="00CB00DB"/>
    <w:rsid w:val="00CB00E4"/>
    <w:rsid w:val="00CB01BD"/>
    <w:rsid w:val="00CB06B1"/>
    <w:rsid w:val="00CB08F9"/>
    <w:rsid w:val="00CB0C1F"/>
    <w:rsid w:val="00CB0D4F"/>
    <w:rsid w:val="00CB0D62"/>
    <w:rsid w:val="00CB0F8B"/>
    <w:rsid w:val="00CB1270"/>
    <w:rsid w:val="00CB1418"/>
    <w:rsid w:val="00CB144F"/>
    <w:rsid w:val="00CB1602"/>
    <w:rsid w:val="00CB160A"/>
    <w:rsid w:val="00CB160D"/>
    <w:rsid w:val="00CB183C"/>
    <w:rsid w:val="00CB1AEA"/>
    <w:rsid w:val="00CB1B65"/>
    <w:rsid w:val="00CB1D6F"/>
    <w:rsid w:val="00CB1E98"/>
    <w:rsid w:val="00CB1EFB"/>
    <w:rsid w:val="00CB1F3A"/>
    <w:rsid w:val="00CB1FC6"/>
    <w:rsid w:val="00CB205E"/>
    <w:rsid w:val="00CB211C"/>
    <w:rsid w:val="00CB24DC"/>
    <w:rsid w:val="00CB2657"/>
    <w:rsid w:val="00CB282E"/>
    <w:rsid w:val="00CB28B8"/>
    <w:rsid w:val="00CB2A8F"/>
    <w:rsid w:val="00CB2B1B"/>
    <w:rsid w:val="00CB2B45"/>
    <w:rsid w:val="00CB2CFC"/>
    <w:rsid w:val="00CB2E06"/>
    <w:rsid w:val="00CB30CC"/>
    <w:rsid w:val="00CB30F7"/>
    <w:rsid w:val="00CB3181"/>
    <w:rsid w:val="00CB31E1"/>
    <w:rsid w:val="00CB338C"/>
    <w:rsid w:val="00CB36E5"/>
    <w:rsid w:val="00CB38DC"/>
    <w:rsid w:val="00CB3A7D"/>
    <w:rsid w:val="00CB3C25"/>
    <w:rsid w:val="00CB3D29"/>
    <w:rsid w:val="00CB3E3B"/>
    <w:rsid w:val="00CB40D0"/>
    <w:rsid w:val="00CB42C3"/>
    <w:rsid w:val="00CB4396"/>
    <w:rsid w:val="00CB44E3"/>
    <w:rsid w:val="00CB4587"/>
    <w:rsid w:val="00CB46CA"/>
    <w:rsid w:val="00CB476D"/>
    <w:rsid w:val="00CB477E"/>
    <w:rsid w:val="00CB4A74"/>
    <w:rsid w:val="00CB4A9E"/>
    <w:rsid w:val="00CB4B8B"/>
    <w:rsid w:val="00CB4BC4"/>
    <w:rsid w:val="00CB4C24"/>
    <w:rsid w:val="00CB4C2E"/>
    <w:rsid w:val="00CB4D2A"/>
    <w:rsid w:val="00CB4E77"/>
    <w:rsid w:val="00CB5046"/>
    <w:rsid w:val="00CB52AF"/>
    <w:rsid w:val="00CB53E6"/>
    <w:rsid w:val="00CB542F"/>
    <w:rsid w:val="00CB5492"/>
    <w:rsid w:val="00CB54D8"/>
    <w:rsid w:val="00CB54FF"/>
    <w:rsid w:val="00CB5725"/>
    <w:rsid w:val="00CB5787"/>
    <w:rsid w:val="00CB57BB"/>
    <w:rsid w:val="00CB57C7"/>
    <w:rsid w:val="00CB5997"/>
    <w:rsid w:val="00CB5AE5"/>
    <w:rsid w:val="00CB5AFA"/>
    <w:rsid w:val="00CB5B4D"/>
    <w:rsid w:val="00CB5DFB"/>
    <w:rsid w:val="00CB5E33"/>
    <w:rsid w:val="00CB5E49"/>
    <w:rsid w:val="00CB5F2A"/>
    <w:rsid w:val="00CB5FA3"/>
    <w:rsid w:val="00CB5FAB"/>
    <w:rsid w:val="00CB60B3"/>
    <w:rsid w:val="00CB61F4"/>
    <w:rsid w:val="00CB636E"/>
    <w:rsid w:val="00CB6607"/>
    <w:rsid w:val="00CB66CB"/>
    <w:rsid w:val="00CB672E"/>
    <w:rsid w:val="00CB6842"/>
    <w:rsid w:val="00CB6A69"/>
    <w:rsid w:val="00CB6ABF"/>
    <w:rsid w:val="00CB6ACA"/>
    <w:rsid w:val="00CB6C70"/>
    <w:rsid w:val="00CB6D16"/>
    <w:rsid w:val="00CB6F1B"/>
    <w:rsid w:val="00CB7120"/>
    <w:rsid w:val="00CB71A3"/>
    <w:rsid w:val="00CB7380"/>
    <w:rsid w:val="00CB7438"/>
    <w:rsid w:val="00CB74EF"/>
    <w:rsid w:val="00CB75B6"/>
    <w:rsid w:val="00CB7622"/>
    <w:rsid w:val="00CB7904"/>
    <w:rsid w:val="00CB7931"/>
    <w:rsid w:val="00CB799C"/>
    <w:rsid w:val="00CB79B8"/>
    <w:rsid w:val="00CB7A9B"/>
    <w:rsid w:val="00CB7AB7"/>
    <w:rsid w:val="00CB7B14"/>
    <w:rsid w:val="00CB7C1C"/>
    <w:rsid w:val="00CB7E15"/>
    <w:rsid w:val="00CC01D6"/>
    <w:rsid w:val="00CC030D"/>
    <w:rsid w:val="00CC03D7"/>
    <w:rsid w:val="00CC0471"/>
    <w:rsid w:val="00CC047C"/>
    <w:rsid w:val="00CC0719"/>
    <w:rsid w:val="00CC071F"/>
    <w:rsid w:val="00CC088F"/>
    <w:rsid w:val="00CC0936"/>
    <w:rsid w:val="00CC095F"/>
    <w:rsid w:val="00CC09BC"/>
    <w:rsid w:val="00CC0A34"/>
    <w:rsid w:val="00CC0A98"/>
    <w:rsid w:val="00CC0AF2"/>
    <w:rsid w:val="00CC0B1D"/>
    <w:rsid w:val="00CC0C6E"/>
    <w:rsid w:val="00CC0DDD"/>
    <w:rsid w:val="00CC11CC"/>
    <w:rsid w:val="00CC11FF"/>
    <w:rsid w:val="00CC1252"/>
    <w:rsid w:val="00CC12D2"/>
    <w:rsid w:val="00CC1367"/>
    <w:rsid w:val="00CC139C"/>
    <w:rsid w:val="00CC15E7"/>
    <w:rsid w:val="00CC1B10"/>
    <w:rsid w:val="00CC1B2C"/>
    <w:rsid w:val="00CC1C2B"/>
    <w:rsid w:val="00CC1E89"/>
    <w:rsid w:val="00CC1F88"/>
    <w:rsid w:val="00CC22C8"/>
    <w:rsid w:val="00CC2689"/>
    <w:rsid w:val="00CC271D"/>
    <w:rsid w:val="00CC2763"/>
    <w:rsid w:val="00CC2B4D"/>
    <w:rsid w:val="00CC2C9C"/>
    <w:rsid w:val="00CC2DA8"/>
    <w:rsid w:val="00CC2DB3"/>
    <w:rsid w:val="00CC2FA2"/>
    <w:rsid w:val="00CC3188"/>
    <w:rsid w:val="00CC31F3"/>
    <w:rsid w:val="00CC3224"/>
    <w:rsid w:val="00CC32A5"/>
    <w:rsid w:val="00CC352F"/>
    <w:rsid w:val="00CC3830"/>
    <w:rsid w:val="00CC38A7"/>
    <w:rsid w:val="00CC3972"/>
    <w:rsid w:val="00CC39B1"/>
    <w:rsid w:val="00CC3A93"/>
    <w:rsid w:val="00CC3B08"/>
    <w:rsid w:val="00CC3B1E"/>
    <w:rsid w:val="00CC3C62"/>
    <w:rsid w:val="00CC3CE1"/>
    <w:rsid w:val="00CC3D4E"/>
    <w:rsid w:val="00CC3F6A"/>
    <w:rsid w:val="00CC3F96"/>
    <w:rsid w:val="00CC4067"/>
    <w:rsid w:val="00CC4275"/>
    <w:rsid w:val="00CC4750"/>
    <w:rsid w:val="00CC4752"/>
    <w:rsid w:val="00CC484C"/>
    <w:rsid w:val="00CC49B0"/>
    <w:rsid w:val="00CC4AC8"/>
    <w:rsid w:val="00CC4B4F"/>
    <w:rsid w:val="00CC4B9F"/>
    <w:rsid w:val="00CC4D27"/>
    <w:rsid w:val="00CC4E86"/>
    <w:rsid w:val="00CC4FC6"/>
    <w:rsid w:val="00CC50C4"/>
    <w:rsid w:val="00CC51E0"/>
    <w:rsid w:val="00CC5318"/>
    <w:rsid w:val="00CC54CB"/>
    <w:rsid w:val="00CC5753"/>
    <w:rsid w:val="00CC582B"/>
    <w:rsid w:val="00CC5831"/>
    <w:rsid w:val="00CC59FA"/>
    <w:rsid w:val="00CC5A62"/>
    <w:rsid w:val="00CC5A93"/>
    <w:rsid w:val="00CC5A9C"/>
    <w:rsid w:val="00CC5C1B"/>
    <w:rsid w:val="00CC5CE2"/>
    <w:rsid w:val="00CC5F27"/>
    <w:rsid w:val="00CC6036"/>
    <w:rsid w:val="00CC6289"/>
    <w:rsid w:val="00CC640D"/>
    <w:rsid w:val="00CC640E"/>
    <w:rsid w:val="00CC645C"/>
    <w:rsid w:val="00CC6743"/>
    <w:rsid w:val="00CC67B1"/>
    <w:rsid w:val="00CC69B4"/>
    <w:rsid w:val="00CC6F96"/>
    <w:rsid w:val="00CC7332"/>
    <w:rsid w:val="00CC7339"/>
    <w:rsid w:val="00CC7486"/>
    <w:rsid w:val="00CC74E6"/>
    <w:rsid w:val="00CC763D"/>
    <w:rsid w:val="00CC76DE"/>
    <w:rsid w:val="00CC7783"/>
    <w:rsid w:val="00CC78FF"/>
    <w:rsid w:val="00CC7A1F"/>
    <w:rsid w:val="00CC7EC1"/>
    <w:rsid w:val="00CC7EFF"/>
    <w:rsid w:val="00CC7F55"/>
    <w:rsid w:val="00CD0165"/>
    <w:rsid w:val="00CD01EA"/>
    <w:rsid w:val="00CD02DC"/>
    <w:rsid w:val="00CD066B"/>
    <w:rsid w:val="00CD06A9"/>
    <w:rsid w:val="00CD0729"/>
    <w:rsid w:val="00CD0A0F"/>
    <w:rsid w:val="00CD0A8A"/>
    <w:rsid w:val="00CD0A9A"/>
    <w:rsid w:val="00CD0C00"/>
    <w:rsid w:val="00CD0CB2"/>
    <w:rsid w:val="00CD0DFB"/>
    <w:rsid w:val="00CD1195"/>
    <w:rsid w:val="00CD126B"/>
    <w:rsid w:val="00CD143B"/>
    <w:rsid w:val="00CD15EB"/>
    <w:rsid w:val="00CD169B"/>
    <w:rsid w:val="00CD16AF"/>
    <w:rsid w:val="00CD1989"/>
    <w:rsid w:val="00CD1D72"/>
    <w:rsid w:val="00CD1F81"/>
    <w:rsid w:val="00CD1FD2"/>
    <w:rsid w:val="00CD2361"/>
    <w:rsid w:val="00CD23E9"/>
    <w:rsid w:val="00CD2456"/>
    <w:rsid w:val="00CD2BDF"/>
    <w:rsid w:val="00CD2BF7"/>
    <w:rsid w:val="00CD311B"/>
    <w:rsid w:val="00CD318D"/>
    <w:rsid w:val="00CD31F9"/>
    <w:rsid w:val="00CD345C"/>
    <w:rsid w:val="00CD3713"/>
    <w:rsid w:val="00CD3775"/>
    <w:rsid w:val="00CD39D2"/>
    <w:rsid w:val="00CD3C74"/>
    <w:rsid w:val="00CD3D47"/>
    <w:rsid w:val="00CD3EEA"/>
    <w:rsid w:val="00CD403B"/>
    <w:rsid w:val="00CD416D"/>
    <w:rsid w:val="00CD41D0"/>
    <w:rsid w:val="00CD42F3"/>
    <w:rsid w:val="00CD4451"/>
    <w:rsid w:val="00CD44B7"/>
    <w:rsid w:val="00CD452B"/>
    <w:rsid w:val="00CD4572"/>
    <w:rsid w:val="00CD467D"/>
    <w:rsid w:val="00CD467E"/>
    <w:rsid w:val="00CD4864"/>
    <w:rsid w:val="00CD49F8"/>
    <w:rsid w:val="00CD4F23"/>
    <w:rsid w:val="00CD4F3D"/>
    <w:rsid w:val="00CD503B"/>
    <w:rsid w:val="00CD533E"/>
    <w:rsid w:val="00CD5607"/>
    <w:rsid w:val="00CD56D4"/>
    <w:rsid w:val="00CD5964"/>
    <w:rsid w:val="00CD5A30"/>
    <w:rsid w:val="00CD5A5F"/>
    <w:rsid w:val="00CD5A60"/>
    <w:rsid w:val="00CD5C5A"/>
    <w:rsid w:val="00CD5CDD"/>
    <w:rsid w:val="00CD5F7D"/>
    <w:rsid w:val="00CD5FE3"/>
    <w:rsid w:val="00CD6049"/>
    <w:rsid w:val="00CD610C"/>
    <w:rsid w:val="00CD6225"/>
    <w:rsid w:val="00CD62D5"/>
    <w:rsid w:val="00CD6504"/>
    <w:rsid w:val="00CD66C6"/>
    <w:rsid w:val="00CD6759"/>
    <w:rsid w:val="00CD68F4"/>
    <w:rsid w:val="00CD690B"/>
    <w:rsid w:val="00CD6A0F"/>
    <w:rsid w:val="00CD6C75"/>
    <w:rsid w:val="00CD6C9E"/>
    <w:rsid w:val="00CD6DB0"/>
    <w:rsid w:val="00CD6DCE"/>
    <w:rsid w:val="00CD7109"/>
    <w:rsid w:val="00CD7171"/>
    <w:rsid w:val="00CD72CC"/>
    <w:rsid w:val="00CD731C"/>
    <w:rsid w:val="00CD7A04"/>
    <w:rsid w:val="00CD7CE9"/>
    <w:rsid w:val="00CD7F01"/>
    <w:rsid w:val="00CE00AB"/>
    <w:rsid w:val="00CE04E1"/>
    <w:rsid w:val="00CE04EE"/>
    <w:rsid w:val="00CE0527"/>
    <w:rsid w:val="00CE0535"/>
    <w:rsid w:val="00CE056E"/>
    <w:rsid w:val="00CE060A"/>
    <w:rsid w:val="00CE0640"/>
    <w:rsid w:val="00CE06A3"/>
    <w:rsid w:val="00CE07C4"/>
    <w:rsid w:val="00CE08B5"/>
    <w:rsid w:val="00CE0B2F"/>
    <w:rsid w:val="00CE0EB4"/>
    <w:rsid w:val="00CE12FB"/>
    <w:rsid w:val="00CE13D0"/>
    <w:rsid w:val="00CE145E"/>
    <w:rsid w:val="00CE1711"/>
    <w:rsid w:val="00CE1B85"/>
    <w:rsid w:val="00CE1C2F"/>
    <w:rsid w:val="00CE1DCD"/>
    <w:rsid w:val="00CE1E4C"/>
    <w:rsid w:val="00CE1FA8"/>
    <w:rsid w:val="00CE20DE"/>
    <w:rsid w:val="00CE22BC"/>
    <w:rsid w:val="00CE2307"/>
    <w:rsid w:val="00CE245A"/>
    <w:rsid w:val="00CE24F8"/>
    <w:rsid w:val="00CE27BB"/>
    <w:rsid w:val="00CE2A2B"/>
    <w:rsid w:val="00CE2AE0"/>
    <w:rsid w:val="00CE2D0E"/>
    <w:rsid w:val="00CE2E5C"/>
    <w:rsid w:val="00CE2F56"/>
    <w:rsid w:val="00CE2FE7"/>
    <w:rsid w:val="00CE303E"/>
    <w:rsid w:val="00CE32DB"/>
    <w:rsid w:val="00CE355A"/>
    <w:rsid w:val="00CE35E5"/>
    <w:rsid w:val="00CE367C"/>
    <w:rsid w:val="00CE3758"/>
    <w:rsid w:val="00CE37E7"/>
    <w:rsid w:val="00CE3894"/>
    <w:rsid w:val="00CE3BC1"/>
    <w:rsid w:val="00CE3FF8"/>
    <w:rsid w:val="00CE4059"/>
    <w:rsid w:val="00CE40D1"/>
    <w:rsid w:val="00CE410C"/>
    <w:rsid w:val="00CE41B1"/>
    <w:rsid w:val="00CE4211"/>
    <w:rsid w:val="00CE42AE"/>
    <w:rsid w:val="00CE42CB"/>
    <w:rsid w:val="00CE44B4"/>
    <w:rsid w:val="00CE4500"/>
    <w:rsid w:val="00CE4603"/>
    <w:rsid w:val="00CE47A6"/>
    <w:rsid w:val="00CE48B4"/>
    <w:rsid w:val="00CE4905"/>
    <w:rsid w:val="00CE49C5"/>
    <w:rsid w:val="00CE4B34"/>
    <w:rsid w:val="00CE4B4A"/>
    <w:rsid w:val="00CE4B67"/>
    <w:rsid w:val="00CE4BA5"/>
    <w:rsid w:val="00CE4E7D"/>
    <w:rsid w:val="00CE4FEE"/>
    <w:rsid w:val="00CE506D"/>
    <w:rsid w:val="00CE50D2"/>
    <w:rsid w:val="00CE51D3"/>
    <w:rsid w:val="00CE5209"/>
    <w:rsid w:val="00CE52B9"/>
    <w:rsid w:val="00CE53F2"/>
    <w:rsid w:val="00CE57ED"/>
    <w:rsid w:val="00CE5930"/>
    <w:rsid w:val="00CE59BF"/>
    <w:rsid w:val="00CE59EA"/>
    <w:rsid w:val="00CE5B27"/>
    <w:rsid w:val="00CE5C5C"/>
    <w:rsid w:val="00CE5C82"/>
    <w:rsid w:val="00CE5DF5"/>
    <w:rsid w:val="00CE5F4A"/>
    <w:rsid w:val="00CE6078"/>
    <w:rsid w:val="00CE6578"/>
    <w:rsid w:val="00CE669B"/>
    <w:rsid w:val="00CE687D"/>
    <w:rsid w:val="00CE691B"/>
    <w:rsid w:val="00CE6A40"/>
    <w:rsid w:val="00CE6A46"/>
    <w:rsid w:val="00CE6A76"/>
    <w:rsid w:val="00CE6AD9"/>
    <w:rsid w:val="00CE6B59"/>
    <w:rsid w:val="00CE6C59"/>
    <w:rsid w:val="00CE6E23"/>
    <w:rsid w:val="00CE6F72"/>
    <w:rsid w:val="00CE7068"/>
    <w:rsid w:val="00CE75FE"/>
    <w:rsid w:val="00CE7636"/>
    <w:rsid w:val="00CE7689"/>
    <w:rsid w:val="00CE7693"/>
    <w:rsid w:val="00CE78A7"/>
    <w:rsid w:val="00CE78C0"/>
    <w:rsid w:val="00CE7B31"/>
    <w:rsid w:val="00CE7C91"/>
    <w:rsid w:val="00CE7D47"/>
    <w:rsid w:val="00CE7EA9"/>
    <w:rsid w:val="00CE7F02"/>
    <w:rsid w:val="00CF0182"/>
    <w:rsid w:val="00CF0502"/>
    <w:rsid w:val="00CF0613"/>
    <w:rsid w:val="00CF06CE"/>
    <w:rsid w:val="00CF076A"/>
    <w:rsid w:val="00CF0924"/>
    <w:rsid w:val="00CF0B2D"/>
    <w:rsid w:val="00CF0E71"/>
    <w:rsid w:val="00CF12D3"/>
    <w:rsid w:val="00CF12E7"/>
    <w:rsid w:val="00CF138C"/>
    <w:rsid w:val="00CF13A1"/>
    <w:rsid w:val="00CF15DF"/>
    <w:rsid w:val="00CF1631"/>
    <w:rsid w:val="00CF177E"/>
    <w:rsid w:val="00CF17EF"/>
    <w:rsid w:val="00CF182C"/>
    <w:rsid w:val="00CF1AF7"/>
    <w:rsid w:val="00CF1C18"/>
    <w:rsid w:val="00CF1E0C"/>
    <w:rsid w:val="00CF254D"/>
    <w:rsid w:val="00CF25E8"/>
    <w:rsid w:val="00CF26A9"/>
    <w:rsid w:val="00CF2736"/>
    <w:rsid w:val="00CF27F8"/>
    <w:rsid w:val="00CF2885"/>
    <w:rsid w:val="00CF29F7"/>
    <w:rsid w:val="00CF2A33"/>
    <w:rsid w:val="00CF2A78"/>
    <w:rsid w:val="00CF2D3C"/>
    <w:rsid w:val="00CF2D45"/>
    <w:rsid w:val="00CF2ED9"/>
    <w:rsid w:val="00CF2F21"/>
    <w:rsid w:val="00CF309C"/>
    <w:rsid w:val="00CF30A7"/>
    <w:rsid w:val="00CF322D"/>
    <w:rsid w:val="00CF329C"/>
    <w:rsid w:val="00CF3302"/>
    <w:rsid w:val="00CF33AC"/>
    <w:rsid w:val="00CF3583"/>
    <w:rsid w:val="00CF35C9"/>
    <w:rsid w:val="00CF3904"/>
    <w:rsid w:val="00CF39BA"/>
    <w:rsid w:val="00CF3A94"/>
    <w:rsid w:val="00CF3B30"/>
    <w:rsid w:val="00CF3B46"/>
    <w:rsid w:val="00CF3BA0"/>
    <w:rsid w:val="00CF3DD6"/>
    <w:rsid w:val="00CF3F50"/>
    <w:rsid w:val="00CF3FAD"/>
    <w:rsid w:val="00CF43B1"/>
    <w:rsid w:val="00CF4470"/>
    <w:rsid w:val="00CF457C"/>
    <w:rsid w:val="00CF4670"/>
    <w:rsid w:val="00CF479F"/>
    <w:rsid w:val="00CF4829"/>
    <w:rsid w:val="00CF492B"/>
    <w:rsid w:val="00CF4C2B"/>
    <w:rsid w:val="00CF4D0F"/>
    <w:rsid w:val="00CF4DDB"/>
    <w:rsid w:val="00CF4EF3"/>
    <w:rsid w:val="00CF5395"/>
    <w:rsid w:val="00CF53B5"/>
    <w:rsid w:val="00CF55DC"/>
    <w:rsid w:val="00CF57A6"/>
    <w:rsid w:val="00CF57B5"/>
    <w:rsid w:val="00CF5828"/>
    <w:rsid w:val="00CF5952"/>
    <w:rsid w:val="00CF59C5"/>
    <w:rsid w:val="00CF5B4E"/>
    <w:rsid w:val="00CF5BD2"/>
    <w:rsid w:val="00CF5CC2"/>
    <w:rsid w:val="00CF5DFC"/>
    <w:rsid w:val="00CF620C"/>
    <w:rsid w:val="00CF6458"/>
    <w:rsid w:val="00CF6768"/>
    <w:rsid w:val="00CF6997"/>
    <w:rsid w:val="00CF6AAF"/>
    <w:rsid w:val="00CF6AD0"/>
    <w:rsid w:val="00CF6AE8"/>
    <w:rsid w:val="00CF6BC8"/>
    <w:rsid w:val="00CF6D66"/>
    <w:rsid w:val="00CF6E18"/>
    <w:rsid w:val="00CF6F08"/>
    <w:rsid w:val="00CF6FCD"/>
    <w:rsid w:val="00CF7009"/>
    <w:rsid w:val="00CF732F"/>
    <w:rsid w:val="00CF7781"/>
    <w:rsid w:val="00CF7789"/>
    <w:rsid w:val="00CF77C3"/>
    <w:rsid w:val="00CF77D7"/>
    <w:rsid w:val="00CF7817"/>
    <w:rsid w:val="00CF79E6"/>
    <w:rsid w:val="00CF7A31"/>
    <w:rsid w:val="00CF7B6A"/>
    <w:rsid w:val="00CF7D24"/>
    <w:rsid w:val="00CF7D6A"/>
    <w:rsid w:val="00CF7E96"/>
    <w:rsid w:val="00CF7ED5"/>
    <w:rsid w:val="00D00022"/>
    <w:rsid w:val="00D000BD"/>
    <w:rsid w:val="00D000DD"/>
    <w:rsid w:val="00D0026C"/>
    <w:rsid w:val="00D00278"/>
    <w:rsid w:val="00D00423"/>
    <w:rsid w:val="00D005D7"/>
    <w:rsid w:val="00D008B0"/>
    <w:rsid w:val="00D00968"/>
    <w:rsid w:val="00D00A3A"/>
    <w:rsid w:val="00D00B6F"/>
    <w:rsid w:val="00D00BD6"/>
    <w:rsid w:val="00D00E2A"/>
    <w:rsid w:val="00D00EFB"/>
    <w:rsid w:val="00D00FCD"/>
    <w:rsid w:val="00D0132B"/>
    <w:rsid w:val="00D0147B"/>
    <w:rsid w:val="00D01626"/>
    <w:rsid w:val="00D0175B"/>
    <w:rsid w:val="00D017E8"/>
    <w:rsid w:val="00D0188E"/>
    <w:rsid w:val="00D018AC"/>
    <w:rsid w:val="00D01BD9"/>
    <w:rsid w:val="00D01E3C"/>
    <w:rsid w:val="00D01F4E"/>
    <w:rsid w:val="00D021D5"/>
    <w:rsid w:val="00D0221C"/>
    <w:rsid w:val="00D0249C"/>
    <w:rsid w:val="00D025CE"/>
    <w:rsid w:val="00D02745"/>
    <w:rsid w:val="00D02876"/>
    <w:rsid w:val="00D029F8"/>
    <w:rsid w:val="00D02A94"/>
    <w:rsid w:val="00D02B86"/>
    <w:rsid w:val="00D02C9B"/>
    <w:rsid w:val="00D02E61"/>
    <w:rsid w:val="00D03445"/>
    <w:rsid w:val="00D03456"/>
    <w:rsid w:val="00D034A3"/>
    <w:rsid w:val="00D0363E"/>
    <w:rsid w:val="00D0387D"/>
    <w:rsid w:val="00D038EE"/>
    <w:rsid w:val="00D03ABB"/>
    <w:rsid w:val="00D03B7A"/>
    <w:rsid w:val="00D03C25"/>
    <w:rsid w:val="00D03D3C"/>
    <w:rsid w:val="00D03E18"/>
    <w:rsid w:val="00D03E3F"/>
    <w:rsid w:val="00D03EB7"/>
    <w:rsid w:val="00D03FE7"/>
    <w:rsid w:val="00D0402E"/>
    <w:rsid w:val="00D04340"/>
    <w:rsid w:val="00D043C3"/>
    <w:rsid w:val="00D0488C"/>
    <w:rsid w:val="00D04A21"/>
    <w:rsid w:val="00D04E3B"/>
    <w:rsid w:val="00D04E54"/>
    <w:rsid w:val="00D04F26"/>
    <w:rsid w:val="00D04F3B"/>
    <w:rsid w:val="00D0518A"/>
    <w:rsid w:val="00D05227"/>
    <w:rsid w:val="00D05265"/>
    <w:rsid w:val="00D052C0"/>
    <w:rsid w:val="00D0548E"/>
    <w:rsid w:val="00D05708"/>
    <w:rsid w:val="00D05723"/>
    <w:rsid w:val="00D05740"/>
    <w:rsid w:val="00D057C7"/>
    <w:rsid w:val="00D05800"/>
    <w:rsid w:val="00D05B14"/>
    <w:rsid w:val="00D05D7D"/>
    <w:rsid w:val="00D05E6E"/>
    <w:rsid w:val="00D05F6A"/>
    <w:rsid w:val="00D05F8A"/>
    <w:rsid w:val="00D06146"/>
    <w:rsid w:val="00D061A6"/>
    <w:rsid w:val="00D06208"/>
    <w:rsid w:val="00D0621A"/>
    <w:rsid w:val="00D0656B"/>
    <w:rsid w:val="00D0659B"/>
    <w:rsid w:val="00D0682D"/>
    <w:rsid w:val="00D06929"/>
    <w:rsid w:val="00D06941"/>
    <w:rsid w:val="00D06975"/>
    <w:rsid w:val="00D0701D"/>
    <w:rsid w:val="00D07090"/>
    <w:rsid w:val="00D071B5"/>
    <w:rsid w:val="00D0727A"/>
    <w:rsid w:val="00D0727B"/>
    <w:rsid w:val="00D07295"/>
    <w:rsid w:val="00D072B4"/>
    <w:rsid w:val="00D073DE"/>
    <w:rsid w:val="00D07552"/>
    <w:rsid w:val="00D0773E"/>
    <w:rsid w:val="00D07846"/>
    <w:rsid w:val="00D0799E"/>
    <w:rsid w:val="00D07B04"/>
    <w:rsid w:val="00D07CBE"/>
    <w:rsid w:val="00D07D1A"/>
    <w:rsid w:val="00D07F5F"/>
    <w:rsid w:val="00D07F7D"/>
    <w:rsid w:val="00D1048C"/>
    <w:rsid w:val="00D105F2"/>
    <w:rsid w:val="00D106E2"/>
    <w:rsid w:val="00D107D2"/>
    <w:rsid w:val="00D10A87"/>
    <w:rsid w:val="00D10D2F"/>
    <w:rsid w:val="00D10EAB"/>
    <w:rsid w:val="00D10F38"/>
    <w:rsid w:val="00D10F59"/>
    <w:rsid w:val="00D1118F"/>
    <w:rsid w:val="00D111F6"/>
    <w:rsid w:val="00D11292"/>
    <w:rsid w:val="00D112BB"/>
    <w:rsid w:val="00D11337"/>
    <w:rsid w:val="00D11430"/>
    <w:rsid w:val="00D1172C"/>
    <w:rsid w:val="00D11821"/>
    <w:rsid w:val="00D11AEE"/>
    <w:rsid w:val="00D11B09"/>
    <w:rsid w:val="00D11B8E"/>
    <w:rsid w:val="00D11BDE"/>
    <w:rsid w:val="00D11D0C"/>
    <w:rsid w:val="00D11DDD"/>
    <w:rsid w:val="00D11DE2"/>
    <w:rsid w:val="00D11E78"/>
    <w:rsid w:val="00D11F21"/>
    <w:rsid w:val="00D11F36"/>
    <w:rsid w:val="00D11F8C"/>
    <w:rsid w:val="00D12226"/>
    <w:rsid w:val="00D12332"/>
    <w:rsid w:val="00D12384"/>
    <w:rsid w:val="00D123A0"/>
    <w:rsid w:val="00D124B1"/>
    <w:rsid w:val="00D1251D"/>
    <w:rsid w:val="00D12534"/>
    <w:rsid w:val="00D1293A"/>
    <w:rsid w:val="00D12947"/>
    <w:rsid w:val="00D12AFA"/>
    <w:rsid w:val="00D12BFA"/>
    <w:rsid w:val="00D12DBE"/>
    <w:rsid w:val="00D12F48"/>
    <w:rsid w:val="00D12FB1"/>
    <w:rsid w:val="00D13030"/>
    <w:rsid w:val="00D130C3"/>
    <w:rsid w:val="00D1312B"/>
    <w:rsid w:val="00D131DC"/>
    <w:rsid w:val="00D132E3"/>
    <w:rsid w:val="00D1338F"/>
    <w:rsid w:val="00D133F3"/>
    <w:rsid w:val="00D13464"/>
    <w:rsid w:val="00D1350B"/>
    <w:rsid w:val="00D135EC"/>
    <w:rsid w:val="00D13660"/>
    <w:rsid w:val="00D139D4"/>
    <w:rsid w:val="00D13B63"/>
    <w:rsid w:val="00D13B8C"/>
    <w:rsid w:val="00D13BEB"/>
    <w:rsid w:val="00D13C0D"/>
    <w:rsid w:val="00D13C6B"/>
    <w:rsid w:val="00D13CF9"/>
    <w:rsid w:val="00D13FD2"/>
    <w:rsid w:val="00D14084"/>
    <w:rsid w:val="00D14180"/>
    <w:rsid w:val="00D141A7"/>
    <w:rsid w:val="00D146C9"/>
    <w:rsid w:val="00D146ED"/>
    <w:rsid w:val="00D14857"/>
    <w:rsid w:val="00D14860"/>
    <w:rsid w:val="00D14990"/>
    <w:rsid w:val="00D149F5"/>
    <w:rsid w:val="00D14D29"/>
    <w:rsid w:val="00D14D64"/>
    <w:rsid w:val="00D14DF8"/>
    <w:rsid w:val="00D14E88"/>
    <w:rsid w:val="00D15053"/>
    <w:rsid w:val="00D1515D"/>
    <w:rsid w:val="00D1528F"/>
    <w:rsid w:val="00D152C9"/>
    <w:rsid w:val="00D15343"/>
    <w:rsid w:val="00D1537A"/>
    <w:rsid w:val="00D15460"/>
    <w:rsid w:val="00D1549E"/>
    <w:rsid w:val="00D15535"/>
    <w:rsid w:val="00D15681"/>
    <w:rsid w:val="00D156B8"/>
    <w:rsid w:val="00D158DF"/>
    <w:rsid w:val="00D159F3"/>
    <w:rsid w:val="00D15BA2"/>
    <w:rsid w:val="00D15C0A"/>
    <w:rsid w:val="00D15CDD"/>
    <w:rsid w:val="00D15D98"/>
    <w:rsid w:val="00D15F0E"/>
    <w:rsid w:val="00D15FD9"/>
    <w:rsid w:val="00D16023"/>
    <w:rsid w:val="00D160C7"/>
    <w:rsid w:val="00D16334"/>
    <w:rsid w:val="00D163C6"/>
    <w:rsid w:val="00D164EC"/>
    <w:rsid w:val="00D165E3"/>
    <w:rsid w:val="00D167D9"/>
    <w:rsid w:val="00D16BEE"/>
    <w:rsid w:val="00D16F6C"/>
    <w:rsid w:val="00D16FAF"/>
    <w:rsid w:val="00D1702C"/>
    <w:rsid w:val="00D17290"/>
    <w:rsid w:val="00D173B0"/>
    <w:rsid w:val="00D17462"/>
    <w:rsid w:val="00D174D4"/>
    <w:rsid w:val="00D17601"/>
    <w:rsid w:val="00D17680"/>
    <w:rsid w:val="00D1777C"/>
    <w:rsid w:val="00D1783C"/>
    <w:rsid w:val="00D17964"/>
    <w:rsid w:val="00D17C47"/>
    <w:rsid w:val="00D17CDC"/>
    <w:rsid w:val="00D17D08"/>
    <w:rsid w:val="00D17E67"/>
    <w:rsid w:val="00D17E9D"/>
    <w:rsid w:val="00D20000"/>
    <w:rsid w:val="00D20189"/>
    <w:rsid w:val="00D201D2"/>
    <w:rsid w:val="00D202B6"/>
    <w:rsid w:val="00D202CC"/>
    <w:rsid w:val="00D20674"/>
    <w:rsid w:val="00D2084D"/>
    <w:rsid w:val="00D20970"/>
    <w:rsid w:val="00D20B2A"/>
    <w:rsid w:val="00D20BD6"/>
    <w:rsid w:val="00D213F3"/>
    <w:rsid w:val="00D214C6"/>
    <w:rsid w:val="00D214F2"/>
    <w:rsid w:val="00D21574"/>
    <w:rsid w:val="00D2157D"/>
    <w:rsid w:val="00D2171F"/>
    <w:rsid w:val="00D21736"/>
    <w:rsid w:val="00D21782"/>
    <w:rsid w:val="00D21BBF"/>
    <w:rsid w:val="00D21C1A"/>
    <w:rsid w:val="00D21E34"/>
    <w:rsid w:val="00D22079"/>
    <w:rsid w:val="00D22207"/>
    <w:rsid w:val="00D222AD"/>
    <w:rsid w:val="00D22472"/>
    <w:rsid w:val="00D2248D"/>
    <w:rsid w:val="00D2250B"/>
    <w:rsid w:val="00D22586"/>
    <w:rsid w:val="00D2261F"/>
    <w:rsid w:val="00D22736"/>
    <w:rsid w:val="00D227D9"/>
    <w:rsid w:val="00D2281F"/>
    <w:rsid w:val="00D22B5D"/>
    <w:rsid w:val="00D22CD2"/>
    <w:rsid w:val="00D22D8F"/>
    <w:rsid w:val="00D22E7D"/>
    <w:rsid w:val="00D22EDA"/>
    <w:rsid w:val="00D2302C"/>
    <w:rsid w:val="00D23064"/>
    <w:rsid w:val="00D23247"/>
    <w:rsid w:val="00D2329F"/>
    <w:rsid w:val="00D232DE"/>
    <w:rsid w:val="00D232DF"/>
    <w:rsid w:val="00D23377"/>
    <w:rsid w:val="00D233F7"/>
    <w:rsid w:val="00D23798"/>
    <w:rsid w:val="00D23BC6"/>
    <w:rsid w:val="00D23BCD"/>
    <w:rsid w:val="00D24110"/>
    <w:rsid w:val="00D24322"/>
    <w:rsid w:val="00D24373"/>
    <w:rsid w:val="00D24420"/>
    <w:rsid w:val="00D2448D"/>
    <w:rsid w:val="00D24640"/>
    <w:rsid w:val="00D24655"/>
    <w:rsid w:val="00D246AA"/>
    <w:rsid w:val="00D247C6"/>
    <w:rsid w:val="00D247D0"/>
    <w:rsid w:val="00D24802"/>
    <w:rsid w:val="00D24805"/>
    <w:rsid w:val="00D2486E"/>
    <w:rsid w:val="00D24B26"/>
    <w:rsid w:val="00D24EA3"/>
    <w:rsid w:val="00D2511E"/>
    <w:rsid w:val="00D25152"/>
    <w:rsid w:val="00D253F7"/>
    <w:rsid w:val="00D254BC"/>
    <w:rsid w:val="00D254D7"/>
    <w:rsid w:val="00D25791"/>
    <w:rsid w:val="00D2591F"/>
    <w:rsid w:val="00D25D3C"/>
    <w:rsid w:val="00D25D88"/>
    <w:rsid w:val="00D25F2E"/>
    <w:rsid w:val="00D26013"/>
    <w:rsid w:val="00D26172"/>
    <w:rsid w:val="00D26433"/>
    <w:rsid w:val="00D265BD"/>
    <w:rsid w:val="00D26813"/>
    <w:rsid w:val="00D2688E"/>
    <w:rsid w:val="00D26972"/>
    <w:rsid w:val="00D26977"/>
    <w:rsid w:val="00D26C6E"/>
    <w:rsid w:val="00D26C8E"/>
    <w:rsid w:val="00D26EA8"/>
    <w:rsid w:val="00D271AC"/>
    <w:rsid w:val="00D2731E"/>
    <w:rsid w:val="00D2734D"/>
    <w:rsid w:val="00D2735B"/>
    <w:rsid w:val="00D274ED"/>
    <w:rsid w:val="00D275A6"/>
    <w:rsid w:val="00D27804"/>
    <w:rsid w:val="00D27852"/>
    <w:rsid w:val="00D27A38"/>
    <w:rsid w:val="00D27A70"/>
    <w:rsid w:val="00D27D2E"/>
    <w:rsid w:val="00D27D58"/>
    <w:rsid w:val="00D27E49"/>
    <w:rsid w:val="00D27EB9"/>
    <w:rsid w:val="00D3004F"/>
    <w:rsid w:val="00D30128"/>
    <w:rsid w:val="00D301A3"/>
    <w:rsid w:val="00D301DA"/>
    <w:rsid w:val="00D30212"/>
    <w:rsid w:val="00D30465"/>
    <w:rsid w:val="00D30574"/>
    <w:rsid w:val="00D3072C"/>
    <w:rsid w:val="00D307E4"/>
    <w:rsid w:val="00D3099E"/>
    <w:rsid w:val="00D30A39"/>
    <w:rsid w:val="00D30BDB"/>
    <w:rsid w:val="00D30C78"/>
    <w:rsid w:val="00D3102F"/>
    <w:rsid w:val="00D3127B"/>
    <w:rsid w:val="00D314B7"/>
    <w:rsid w:val="00D31554"/>
    <w:rsid w:val="00D31B4A"/>
    <w:rsid w:val="00D31BE1"/>
    <w:rsid w:val="00D31CEB"/>
    <w:rsid w:val="00D31E18"/>
    <w:rsid w:val="00D31EDA"/>
    <w:rsid w:val="00D32128"/>
    <w:rsid w:val="00D32208"/>
    <w:rsid w:val="00D3229F"/>
    <w:rsid w:val="00D3265A"/>
    <w:rsid w:val="00D3267A"/>
    <w:rsid w:val="00D3271A"/>
    <w:rsid w:val="00D32B4D"/>
    <w:rsid w:val="00D32BDC"/>
    <w:rsid w:val="00D32D17"/>
    <w:rsid w:val="00D32D67"/>
    <w:rsid w:val="00D32D7C"/>
    <w:rsid w:val="00D32F00"/>
    <w:rsid w:val="00D32F2A"/>
    <w:rsid w:val="00D32F64"/>
    <w:rsid w:val="00D330A9"/>
    <w:rsid w:val="00D332A6"/>
    <w:rsid w:val="00D33324"/>
    <w:rsid w:val="00D333CB"/>
    <w:rsid w:val="00D333DE"/>
    <w:rsid w:val="00D33421"/>
    <w:rsid w:val="00D3342C"/>
    <w:rsid w:val="00D3359E"/>
    <w:rsid w:val="00D3370B"/>
    <w:rsid w:val="00D3374C"/>
    <w:rsid w:val="00D33A36"/>
    <w:rsid w:val="00D33BE5"/>
    <w:rsid w:val="00D33CC7"/>
    <w:rsid w:val="00D33E94"/>
    <w:rsid w:val="00D34062"/>
    <w:rsid w:val="00D341F9"/>
    <w:rsid w:val="00D3435B"/>
    <w:rsid w:val="00D343CB"/>
    <w:rsid w:val="00D3468E"/>
    <w:rsid w:val="00D346B3"/>
    <w:rsid w:val="00D346F3"/>
    <w:rsid w:val="00D349BA"/>
    <w:rsid w:val="00D34AC2"/>
    <w:rsid w:val="00D34BEA"/>
    <w:rsid w:val="00D34D0B"/>
    <w:rsid w:val="00D34E04"/>
    <w:rsid w:val="00D34E0A"/>
    <w:rsid w:val="00D34E1C"/>
    <w:rsid w:val="00D34E8D"/>
    <w:rsid w:val="00D34F67"/>
    <w:rsid w:val="00D34FCA"/>
    <w:rsid w:val="00D350EE"/>
    <w:rsid w:val="00D3514F"/>
    <w:rsid w:val="00D3530D"/>
    <w:rsid w:val="00D35378"/>
    <w:rsid w:val="00D353A4"/>
    <w:rsid w:val="00D35413"/>
    <w:rsid w:val="00D35431"/>
    <w:rsid w:val="00D354FB"/>
    <w:rsid w:val="00D355BC"/>
    <w:rsid w:val="00D35603"/>
    <w:rsid w:val="00D35A73"/>
    <w:rsid w:val="00D35AA4"/>
    <w:rsid w:val="00D35B17"/>
    <w:rsid w:val="00D35B5D"/>
    <w:rsid w:val="00D35C1D"/>
    <w:rsid w:val="00D35E61"/>
    <w:rsid w:val="00D35E71"/>
    <w:rsid w:val="00D35FEC"/>
    <w:rsid w:val="00D360E9"/>
    <w:rsid w:val="00D362D0"/>
    <w:rsid w:val="00D36337"/>
    <w:rsid w:val="00D36443"/>
    <w:rsid w:val="00D364FD"/>
    <w:rsid w:val="00D3669F"/>
    <w:rsid w:val="00D36744"/>
    <w:rsid w:val="00D3678A"/>
    <w:rsid w:val="00D367BD"/>
    <w:rsid w:val="00D3682E"/>
    <w:rsid w:val="00D36A93"/>
    <w:rsid w:val="00D36C42"/>
    <w:rsid w:val="00D36E83"/>
    <w:rsid w:val="00D36E95"/>
    <w:rsid w:val="00D37073"/>
    <w:rsid w:val="00D3730E"/>
    <w:rsid w:val="00D37465"/>
    <w:rsid w:val="00D37666"/>
    <w:rsid w:val="00D37676"/>
    <w:rsid w:val="00D3774C"/>
    <w:rsid w:val="00D378EA"/>
    <w:rsid w:val="00D37A19"/>
    <w:rsid w:val="00D37AEA"/>
    <w:rsid w:val="00D37CFE"/>
    <w:rsid w:val="00D4002D"/>
    <w:rsid w:val="00D403EA"/>
    <w:rsid w:val="00D406A8"/>
    <w:rsid w:val="00D406AD"/>
    <w:rsid w:val="00D407B0"/>
    <w:rsid w:val="00D407C1"/>
    <w:rsid w:val="00D40927"/>
    <w:rsid w:val="00D40AFE"/>
    <w:rsid w:val="00D40B96"/>
    <w:rsid w:val="00D40DD0"/>
    <w:rsid w:val="00D40DD9"/>
    <w:rsid w:val="00D40E1F"/>
    <w:rsid w:val="00D41006"/>
    <w:rsid w:val="00D4129B"/>
    <w:rsid w:val="00D41386"/>
    <w:rsid w:val="00D414CE"/>
    <w:rsid w:val="00D41604"/>
    <w:rsid w:val="00D418B6"/>
    <w:rsid w:val="00D41B85"/>
    <w:rsid w:val="00D41C0A"/>
    <w:rsid w:val="00D41D62"/>
    <w:rsid w:val="00D41EA4"/>
    <w:rsid w:val="00D4208D"/>
    <w:rsid w:val="00D421B1"/>
    <w:rsid w:val="00D42292"/>
    <w:rsid w:val="00D4273A"/>
    <w:rsid w:val="00D42872"/>
    <w:rsid w:val="00D42B7F"/>
    <w:rsid w:val="00D42B93"/>
    <w:rsid w:val="00D431DF"/>
    <w:rsid w:val="00D433FE"/>
    <w:rsid w:val="00D43711"/>
    <w:rsid w:val="00D43856"/>
    <w:rsid w:val="00D43AB4"/>
    <w:rsid w:val="00D43AF9"/>
    <w:rsid w:val="00D43B0C"/>
    <w:rsid w:val="00D43B39"/>
    <w:rsid w:val="00D43CB5"/>
    <w:rsid w:val="00D43CDF"/>
    <w:rsid w:val="00D43D74"/>
    <w:rsid w:val="00D44164"/>
    <w:rsid w:val="00D44384"/>
    <w:rsid w:val="00D44395"/>
    <w:rsid w:val="00D44472"/>
    <w:rsid w:val="00D44A69"/>
    <w:rsid w:val="00D44BD5"/>
    <w:rsid w:val="00D44CC1"/>
    <w:rsid w:val="00D44D4F"/>
    <w:rsid w:val="00D44D54"/>
    <w:rsid w:val="00D44FCE"/>
    <w:rsid w:val="00D45110"/>
    <w:rsid w:val="00D4513B"/>
    <w:rsid w:val="00D45260"/>
    <w:rsid w:val="00D452D3"/>
    <w:rsid w:val="00D4547B"/>
    <w:rsid w:val="00D45552"/>
    <w:rsid w:val="00D45649"/>
    <w:rsid w:val="00D45693"/>
    <w:rsid w:val="00D456B3"/>
    <w:rsid w:val="00D45828"/>
    <w:rsid w:val="00D4599B"/>
    <w:rsid w:val="00D459E9"/>
    <w:rsid w:val="00D45A81"/>
    <w:rsid w:val="00D45BCA"/>
    <w:rsid w:val="00D45D44"/>
    <w:rsid w:val="00D45DEE"/>
    <w:rsid w:val="00D45F7A"/>
    <w:rsid w:val="00D46017"/>
    <w:rsid w:val="00D46104"/>
    <w:rsid w:val="00D46348"/>
    <w:rsid w:val="00D464DC"/>
    <w:rsid w:val="00D465F9"/>
    <w:rsid w:val="00D466FA"/>
    <w:rsid w:val="00D46718"/>
    <w:rsid w:val="00D46852"/>
    <w:rsid w:val="00D46B1F"/>
    <w:rsid w:val="00D46DF5"/>
    <w:rsid w:val="00D46E6A"/>
    <w:rsid w:val="00D46F36"/>
    <w:rsid w:val="00D46F5E"/>
    <w:rsid w:val="00D46FD3"/>
    <w:rsid w:val="00D46FD7"/>
    <w:rsid w:val="00D4704A"/>
    <w:rsid w:val="00D47092"/>
    <w:rsid w:val="00D4713F"/>
    <w:rsid w:val="00D47211"/>
    <w:rsid w:val="00D4738F"/>
    <w:rsid w:val="00D475FE"/>
    <w:rsid w:val="00D4787F"/>
    <w:rsid w:val="00D47942"/>
    <w:rsid w:val="00D479AE"/>
    <w:rsid w:val="00D47A06"/>
    <w:rsid w:val="00D47C9B"/>
    <w:rsid w:val="00D47CA0"/>
    <w:rsid w:val="00D47CBC"/>
    <w:rsid w:val="00D47F2D"/>
    <w:rsid w:val="00D50266"/>
    <w:rsid w:val="00D50393"/>
    <w:rsid w:val="00D503A0"/>
    <w:rsid w:val="00D50417"/>
    <w:rsid w:val="00D50462"/>
    <w:rsid w:val="00D504BC"/>
    <w:rsid w:val="00D5073E"/>
    <w:rsid w:val="00D507DD"/>
    <w:rsid w:val="00D508D1"/>
    <w:rsid w:val="00D50952"/>
    <w:rsid w:val="00D50B9D"/>
    <w:rsid w:val="00D50BAB"/>
    <w:rsid w:val="00D50BFC"/>
    <w:rsid w:val="00D50DE9"/>
    <w:rsid w:val="00D50F03"/>
    <w:rsid w:val="00D5102B"/>
    <w:rsid w:val="00D51054"/>
    <w:rsid w:val="00D510E5"/>
    <w:rsid w:val="00D5120B"/>
    <w:rsid w:val="00D5128C"/>
    <w:rsid w:val="00D512F9"/>
    <w:rsid w:val="00D51392"/>
    <w:rsid w:val="00D5143F"/>
    <w:rsid w:val="00D5167E"/>
    <w:rsid w:val="00D51715"/>
    <w:rsid w:val="00D518DE"/>
    <w:rsid w:val="00D51AB7"/>
    <w:rsid w:val="00D51BF1"/>
    <w:rsid w:val="00D51C6A"/>
    <w:rsid w:val="00D51CBB"/>
    <w:rsid w:val="00D51D6C"/>
    <w:rsid w:val="00D51DFC"/>
    <w:rsid w:val="00D51E22"/>
    <w:rsid w:val="00D51E66"/>
    <w:rsid w:val="00D51F62"/>
    <w:rsid w:val="00D51F9F"/>
    <w:rsid w:val="00D51FB1"/>
    <w:rsid w:val="00D521C4"/>
    <w:rsid w:val="00D52290"/>
    <w:rsid w:val="00D522D5"/>
    <w:rsid w:val="00D5241D"/>
    <w:rsid w:val="00D52833"/>
    <w:rsid w:val="00D5296E"/>
    <w:rsid w:val="00D52A29"/>
    <w:rsid w:val="00D52BF5"/>
    <w:rsid w:val="00D52CFD"/>
    <w:rsid w:val="00D52E72"/>
    <w:rsid w:val="00D530D9"/>
    <w:rsid w:val="00D53233"/>
    <w:rsid w:val="00D5332D"/>
    <w:rsid w:val="00D5340E"/>
    <w:rsid w:val="00D53450"/>
    <w:rsid w:val="00D536C6"/>
    <w:rsid w:val="00D53848"/>
    <w:rsid w:val="00D53BAA"/>
    <w:rsid w:val="00D53E37"/>
    <w:rsid w:val="00D54084"/>
    <w:rsid w:val="00D54304"/>
    <w:rsid w:val="00D54349"/>
    <w:rsid w:val="00D54492"/>
    <w:rsid w:val="00D54684"/>
    <w:rsid w:val="00D54708"/>
    <w:rsid w:val="00D54774"/>
    <w:rsid w:val="00D54791"/>
    <w:rsid w:val="00D54970"/>
    <w:rsid w:val="00D54B31"/>
    <w:rsid w:val="00D54C49"/>
    <w:rsid w:val="00D54CFE"/>
    <w:rsid w:val="00D54D83"/>
    <w:rsid w:val="00D54E1A"/>
    <w:rsid w:val="00D54EB1"/>
    <w:rsid w:val="00D54F42"/>
    <w:rsid w:val="00D550B3"/>
    <w:rsid w:val="00D551AB"/>
    <w:rsid w:val="00D55286"/>
    <w:rsid w:val="00D5577D"/>
    <w:rsid w:val="00D55887"/>
    <w:rsid w:val="00D55DFE"/>
    <w:rsid w:val="00D55FE4"/>
    <w:rsid w:val="00D56076"/>
    <w:rsid w:val="00D560E0"/>
    <w:rsid w:val="00D5616A"/>
    <w:rsid w:val="00D5624F"/>
    <w:rsid w:val="00D56541"/>
    <w:rsid w:val="00D5664E"/>
    <w:rsid w:val="00D56722"/>
    <w:rsid w:val="00D56A49"/>
    <w:rsid w:val="00D56A84"/>
    <w:rsid w:val="00D56AAC"/>
    <w:rsid w:val="00D56AF5"/>
    <w:rsid w:val="00D56B30"/>
    <w:rsid w:val="00D56B9F"/>
    <w:rsid w:val="00D56FF2"/>
    <w:rsid w:val="00D574DD"/>
    <w:rsid w:val="00D5758F"/>
    <w:rsid w:val="00D576A3"/>
    <w:rsid w:val="00D57802"/>
    <w:rsid w:val="00D579F3"/>
    <w:rsid w:val="00D57BB4"/>
    <w:rsid w:val="00D57DA9"/>
    <w:rsid w:val="00D60001"/>
    <w:rsid w:val="00D60007"/>
    <w:rsid w:val="00D6005F"/>
    <w:rsid w:val="00D60262"/>
    <w:rsid w:val="00D602C2"/>
    <w:rsid w:val="00D6043A"/>
    <w:rsid w:val="00D60585"/>
    <w:rsid w:val="00D607E6"/>
    <w:rsid w:val="00D60AD9"/>
    <w:rsid w:val="00D60AF6"/>
    <w:rsid w:val="00D60BDF"/>
    <w:rsid w:val="00D60C6A"/>
    <w:rsid w:val="00D60C8C"/>
    <w:rsid w:val="00D60CE2"/>
    <w:rsid w:val="00D60D7D"/>
    <w:rsid w:val="00D61001"/>
    <w:rsid w:val="00D6100A"/>
    <w:rsid w:val="00D610A0"/>
    <w:rsid w:val="00D611E8"/>
    <w:rsid w:val="00D612B8"/>
    <w:rsid w:val="00D61416"/>
    <w:rsid w:val="00D61502"/>
    <w:rsid w:val="00D61532"/>
    <w:rsid w:val="00D61963"/>
    <w:rsid w:val="00D61A15"/>
    <w:rsid w:val="00D61C56"/>
    <w:rsid w:val="00D61E04"/>
    <w:rsid w:val="00D61E89"/>
    <w:rsid w:val="00D61FBB"/>
    <w:rsid w:val="00D62612"/>
    <w:rsid w:val="00D626E2"/>
    <w:rsid w:val="00D62BF4"/>
    <w:rsid w:val="00D62CC4"/>
    <w:rsid w:val="00D62EDC"/>
    <w:rsid w:val="00D635AC"/>
    <w:rsid w:val="00D636B9"/>
    <w:rsid w:val="00D63749"/>
    <w:rsid w:val="00D6378B"/>
    <w:rsid w:val="00D638C2"/>
    <w:rsid w:val="00D63964"/>
    <w:rsid w:val="00D63A20"/>
    <w:rsid w:val="00D63AAC"/>
    <w:rsid w:val="00D63ADA"/>
    <w:rsid w:val="00D63B8B"/>
    <w:rsid w:val="00D63BB5"/>
    <w:rsid w:val="00D63C14"/>
    <w:rsid w:val="00D63CC9"/>
    <w:rsid w:val="00D63E9B"/>
    <w:rsid w:val="00D64043"/>
    <w:rsid w:val="00D6404F"/>
    <w:rsid w:val="00D641E7"/>
    <w:rsid w:val="00D64223"/>
    <w:rsid w:val="00D64365"/>
    <w:rsid w:val="00D644DC"/>
    <w:rsid w:val="00D64782"/>
    <w:rsid w:val="00D64BD8"/>
    <w:rsid w:val="00D64CDF"/>
    <w:rsid w:val="00D64D94"/>
    <w:rsid w:val="00D64FFC"/>
    <w:rsid w:val="00D6508A"/>
    <w:rsid w:val="00D653F7"/>
    <w:rsid w:val="00D65420"/>
    <w:rsid w:val="00D654A0"/>
    <w:rsid w:val="00D656B7"/>
    <w:rsid w:val="00D65739"/>
    <w:rsid w:val="00D65828"/>
    <w:rsid w:val="00D65F39"/>
    <w:rsid w:val="00D66035"/>
    <w:rsid w:val="00D66136"/>
    <w:rsid w:val="00D66155"/>
    <w:rsid w:val="00D66431"/>
    <w:rsid w:val="00D665F3"/>
    <w:rsid w:val="00D6660F"/>
    <w:rsid w:val="00D667FE"/>
    <w:rsid w:val="00D66B3E"/>
    <w:rsid w:val="00D66C97"/>
    <w:rsid w:val="00D66CEF"/>
    <w:rsid w:val="00D66DEB"/>
    <w:rsid w:val="00D66E46"/>
    <w:rsid w:val="00D66F81"/>
    <w:rsid w:val="00D67104"/>
    <w:rsid w:val="00D67254"/>
    <w:rsid w:val="00D673DF"/>
    <w:rsid w:val="00D67464"/>
    <w:rsid w:val="00D67869"/>
    <w:rsid w:val="00D67938"/>
    <w:rsid w:val="00D67B32"/>
    <w:rsid w:val="00D67B43"/>
    <w:rsid w:val="00D67B49"/>
    <w:rsid w:val="00D67CB4"/>
    <w:rsid w:val="00D67D64"/>
    <w:rsid w:val="00D67DA0"/>
    <w:rsid w:val="00D67EF9"/>
    <w:rsid w:val="00D7024F"/>
    <w:rsid w:val="00D7025E"/>
    <w:rsid w:val="00D7026B"/>
    <w:rsid w:val="00D702BE"/>
    <w:rsid w:val="00D70416"/>
    <w:rsid w:val="00D70703"/>
    <w:rsid w:val="00D707D9"/>
    <w:rsid w:val="00D707F3"/>
    <w:rsid w:val="00D709E2"/>
    <w:rsid w:val="00D70C2F"/>
    <w:rsid w:val="00D70D72"/>
    <w:rsid w:val="00D70DA8"/>
    <w:rsid w:val="00D70DB8"/>
    <w:rsid w:val="00D70E0B"/>
    <w:rsid w:val="00D70E2E"/>
    <w:rsid w:val="00D70E71"/>
    <w:rsid w:val="00D71048"/>
    <w:rsid w:val="00D71080"/>
    <w:rsid w:val="00D71146"/>
    <w:rsid w:val="00D7116E"/>
    <w:rsid w:val="00D71284"/>
    <w:rsid w:val="00D71450"/>
    <w:rsid w:val="00D71551"/>
    <w:rsid w:val="00D715ED"/>
    <w:rsid w:val="00D71731"/>
    <w:rsid w:val="00D71984"/>
    <w:rsid w:val="00D71AC2"/>
    <w:rsid w:val="00D71B33"/>
    <w:rsid w:val="00D71B5C"/>
    <w:rsid w:val="00D71CF7"/>
    <w:rsid w:val="00D71D62"/>
    <w:rsid w:val="00D71EBD"/>
    <w:rsid w:val="00D71EF4"/>
    <w:rsid w:val="00D71F9A"/>
    <w:rsid w:val="00D71FCC"/>
    <w:rsid w:val="00D72138"/>
    <w:rsid w:val="00D7227E"/>
    <w:rsid w:val="00D72390"/>
    <w:rsid w:val="00D7248E"/>
    <w:rsid w:val="00D7254C"/>
    <w:rsid w:val="00D725C3"/>
    <w:rsid w:val="00D7262D"/>
    <w:rsid w:val="00D72652"/>
    <w:rsid w:val="00D72797"/>
    <w:rsid w:val="00D72872"/>
    <w:rsid w:val="00D7295B"/>
    <w:rsid w:val="00D72A33"/>
    <w:rsid w:val="00D72D51"/>
    <w:rsid w:val="00D72F1C"/>
    <w:rsid w:val="00D732CF"/>
    <w:rsid w:val="00D735B7"/>
    <w:rsid w:val="00D73841"/>
    <w:rsid w:val="00D7399C"/>
    <w:rsid w:val="00D739D8"/>
    <w:rsid w:val="00D73C07"/>
    <w:rsid w:val="00D73C1A"/>
    <w:rsid w:val="00D73C1D"/>
    <w:rsid w:val="00D73CB0"/>
    <w:rsid w:val="00D73D65"/>
    <w:rsid w:val="00D73EA8"/>
    <w:rsid w:val="00D73F67"/>
    <w:rsid w:val="00D74071"/>
    <w:rsid w:val="00D74196"/>
    <w:rsid w:val="00D7438E"/>
    <w:rsid w:val="00D74491"/>
    <w:rsid w:val="00D7453C"/>
    <w:rsid w:val="00D747B4"/>
    <w:rsid w:val="00D747C9"/>
    <w:rsid w:val="00D749EB"/>
    <w:rsid w:val="00D749F4"/>
    <w:rsid w:val="00D74AAC"/>
    <w:rsid w:val="00D74AF6"/>
    <w:rsid w:val="00D74DF9"/>
    <w:rsid w:val="00D74E00"/>
    <w:rsid w:val="00D74E2C"/>
    <w:rsid w:val="00D74EA6"/>
    <w:rsid w:val="00D74F56"/>
    <w:rsid w:val="00D74FEF"/>
    <w:rsid w:val="00D75130"/>
    <w:rsid w:val="00D75166"/>
    <w:rsid w:val="00D75219"/>
    <w:rsid w:val="00D75517"/>
    <w:rsid w:val="00D7555A"/>
    <w:rsid w:val="00D755A1"/>
    <w:rsid w:val="00D7577D"/>
    <w:rsid w:val="00D7598F"/>
    <w:rsid w:val="00D75A78"/>
    <w:rsid w:val="00D75ABE"/>
    <w:rsid w:val="00D75E5E"/>
    <w:rsid w:val="00D75FF7"/>
    <w:rsid w:val="00D76030"/>
    <w:rsid w:val="00D76114"/>
    <w:rsid w:val="00D76153"/>
    <w:rsid w:val="00D761F3"/>
    <w:rsid w:val="00D7623F"/>
    <w:rsid w:val="00D7625D"/>
    <w:rsid w:val="00D766CF"/>
    <w:rsid w:val="00D767B2"/>
    <w:rsid w:val="00D767D8"/>
    <w:rsid w:val="00D7685E"/>
    <w:rsid w:val="00D76999"/>
    <w:rsid w:val="00D76C5A"/>
    <w:rsid w:val="00D76EB8"/>
    <w:rsid w:val="00D77171"/>
    <w:rsid w:val="00D772CB"/>
    <w:rsid w:val="00D7733C"/>
    <w:rsid w:val="00D7743C"/>
    <w:rsid w:val="00D77522"/>
    <w:rsid w:val="00D775EB"/>
    <w:rsid w:val="00D77715"/>
    <w:rsid w:val="00D77746"/>
    <w:rsid w:val="00D77881"/>
    <w:rsid w:val="00D778F7"/>
    <w:rsid w:val="00D77979"/>
    <w:rsid w:val="00D77EEB"/>
    <w:rsid w:val="00D80937"/>
    <w:rsid w:val="00D80972"/>
    <w:rsid w:val="00D80A47"/>
    <w:rsid w:val="00D80B7E"/>
    <w:rsid w:val="00D80D66"/>
    <w:rsid w:val="00D80F24"/>
    <w:rsid w:val="00D81197"/>
    <w:rsid w:val="00D811F3"/>
    <w:rsid w:val="00D812BE"/>
    <w:rsid w:val="00D81343"/>
    <w:rsid w:val="00D8166A"/>
    <w:rsid w:val="00D818E3"/>
    <w:rsid w:val="00D8190D"/>
    <w:rsid w:val="00D81BCC"/>
    <w:rsid w:val="00D81F64"/>
    <w:rsid w:val="00D81FA7"/>
    <w:rsid w:val="00D821A2"/>
    <w:rsid w:val="00D821C8"/>
    <w:rsid w:val="00D82424"/>
    <w:rsid w:val="00D8253B"/>
    <w:rsid w:val="00D82627"/>
    <w:rsid w:val="00D827E7"/>
    <w:rsid w:val="00D82836"/>
    <w:rsid w:val="00D82868"/>
    <w:rsid w:val="00D82E4C"/>
    <w:rsid w:val="00D83340"/>
    <w:rsid w:val="00D83516"/>
    <w:rsid w:val="00D83650"/>
    <w:rsid w:val="00D83856"/>
    <w:rsid w:val="00D838D9"/>
    <w:rsid w:val="00D839F5"/>
    <w:rsid w:val="00D839FF"/>
    <w:rsid w:val="00D848F6"/>
    <w:rsid w:val="00D84A87"/>
    <w:rsid w:val="00D84DD6"/>
    <w:rsid w:val="00D84E57"/>
    <w:rsid w:val="00D8505F"/>
    <w:rsid w:val="00D852A0"/>
    <w:rsid w:val="00D85369"/>
    <w:rsid w:val="00D85384"/>
    <w:rsid w:val="00D854CF"/>
    <w:rsid w:val="00D85606"/>
    <w:rsid w:val="00D857C8"/>
    <w:rsid w:val="00D85987"/>
    <w:rsid w:val="00D859CB"/>
    <w:rsid w:val="00D859F8"/>
    <w:rsid w:val="00D85A1B"/>
    <w:rsid w:val="00D85BA6"/>
    <w:rsid w:val="00D85FB1"/>
    <w:rsid w:val="00D8606C"/>
    <w:rsid w:val="00D86243"/>
    <w:rsid w:val="00D8631B"/>
    <w:rsid w:val="00D86366"/>
    <w:rsid w:val="00D86468"/>
    <w:rsid w:val="00D86492"/>
    <w:rsid w:val="00D865F1"/>
    <w:rsid w:val="00D86744"/>
    <w:rsid w:val="00D868FD"/>
    <w:rsid w:val="00D86A79"/>
    <w:rsid w:val="00D86B22"/>
    <w:rsid w:val="00D86B55"/>
    <w:rsid w:val="00D86D6D"/>
    <w:rsid w:val="00D86E26"/>
    <w:rsid w:val="00D86FA3"/>
    <w:rsid w:val="00D86FB2"/>
    <w:rsid w:val="00D86FC3"/>
    <w:rsid w:val="00D86FE2"/>
    <w:rsid w:val="00D8702D"/>
    <w:rsid w:val="00D87166"/>
    <w:rsid w:val="00D87537"/>
    <w:rsid w:val="00D87702"/>
    <w:rsid w:val="00D877CB"/>
    <w:rsid w:val="00D878E9"/>
    <w:rsid w:val="00D87997"/>
    <w:rsid w:val="00D87B1B"/>
    <w:rsid w:val="00D9006C"/>
    <w:rsid w:val="00D9033D"/>
    <w:rsid w:val="00D9047B"/>
    <w:rsid w:val="00D905CC"/>
    <w:rsid w:val="00D9067E"/>
    <w:rsid w:val="00D9068B"/>
    <w:rsid w:val="00D90725"/>
    <w:rsid w:val="00D90737"/>
    <w:rsid w:val="00D9086B"/>
    <w:rsid w:val="00D9095A"/>
    <w:rsid w:val="00D90A74"/>
    <w:rsid w:val="00D90B18"/>
    <w:rsid w:val="00D90C8F"/>
    <w:rsid w:val="00D90F38"/>
    <w:rsid w:val="00D90F75"/>
    <w:rsid w:val="00D90FAE"/>
    <w:rsid w:val="00D90FC2"/>
    <w:rsid w:val="00D9106A"/>
    <w:rsid w:val="00D91146"/>
    <w:rsid w:val="00D91185"/>
    <w:rsid w:val="00D913FB"/>
    <w:rsid w:val="00D915AC"/>
    <w:rsid w:val="00D916BB"/>
    <w:rsid w:val="00D916E0"/>
    <w:rsid w:val="00D9181E"/>
    <w:rsid w:val="00D918F8"/>
    <w:rsid w:val="00D91930"/>
    <w:rsid w:val="00D91981"/>
    <w:rsid w:val="00D919A4"/>
    <w:rsid w:val="00D91A37"/>
    <w:rsid w:val="00D91AE3"/>
    <w:rsid w:val="00D91B3E"/>
    <w:rsid w:val="00D91BA7"/>
    <w:rsid w:val="00D91E1E"/>
    <w:rsid w:val="00D91FE1"/>
    <w:rsid w:val="00D9200F"/>
    <w:rsid w:val="00D92052"/>
    <w:rsid w:val="00D92089"/>
    <w:rsid w:val="00D92148"/>
    <w:rsid w:val="00D92200"/>
    <w:rsid w:val="00D9223A"/>
    <w:rsid w:val="00D92619"/>
    <w:rsid w:val="00D927F2"/>
    <w:rsid w:val="00D92C41"/>
    <w:rsid w:val="00D92CBD"/>
    <w:rsid w:val="00D92D4D"/>
    <w:rsid w:val="00D92D7F"/>
    <w:rsid w:val="00D92D85"/>
    <w:rsid w:val="00D92DCE"/>
    <w:rsid w:val="00D92F13"/>
    <w:rsid w:val="00D93157"/>
    <w:rsid w:val="00D9318C"/>
    <w:rsid w:val="00D931E3"/>
    <w:rsid w:val="00D9328D"/>
    <w:rsid w:val="00D93304"/>
    <w:rsid w:val="00D933DE"/>
    <w:rsid w:val="00D93532"/>
    <w:rsid w:val="00D9366E"/>
    <w:rsid w:val="00D93962"/>
    <w:rsid w:val="00D93BCE"/>
    <w:rsid w:val="00D93D62"/>
    <w:rsid w:val="00D93FC2"/>
    <w:rsid w:val="00D93FCE"/>
    <w:rsid w:val="00D93FDD"/>
    <w:rsid w:val="00D9412D"/>
    <w:rsid w:val="00D94632"/>
    <w:rsid w:val="00D946AD"/>
    <w:rsid w:val="00D947C9"/>
    <w:rsid w:val="00D947CC"/>
    <w:rsid w:val="00D94887"/>
    <w:rsid w:val="00D94CC6"/>
    <w:rsid w:val="00D95138"/>
    <w:rsid w:val="00D951F0"/>
    <w:rsid w:val="00D95214"/>
    <w:rsid w:val="00D95533"/>
    <w:rsid w:val="00D95620"/>
    <w:rsid w:val="00D95761"/>
    <w:rsid w:val="00D959DE"/>
    <w:rsid w:val="00D959F4"/>
    <w:rsid w:val="00D95AC5"/>
    <w:rsid w:val="00D95B25"/>
    <w:rsid w:val="00D95B7D"/>
    <w:rsid w:val="00D95BAF"/>
    <w:rsid w:val="00D95CEE"/>
    <w:rsid w:val="00D95DEB"/>
    <w:rsid w:val="00D95E31"/>
    <w:rsid w:val="00D9608D"/>
    <w:rsid w:val="00D96092"/>
    <w:rsid w:val="00D9611C"/>
    <w:rsid w:val="00D96144"/>
    <w:rsid w:val="00D96205"/>
    <w:rsid w:val="00D962A3"/>
    <w:rsid w:val="00D962E6"/>
    <w:rsid w:val="00D963F8"/>
    <w:rsid w:val="00D9680B"/>
    <w:rsid w:val="00D969B8"/>
    <w:rsid w:val="00D96CAF"/>
    <w:rsid w:val="00D96E6A"/>
    <w:rsid w:val="00D97003"/>
    <w:rsid w:val="00D970E6"/>
    <w:rsid w:val="00D970E9"/>
    <w:rsid w:val="00D97308"/>
    <w:rsid w:val="00D9730B"/>
    <w:rsid w:val="00D9738C"/>
    <w:rsid w:val="00D97551"/>
    <w:rsid w:val="00D97555"/>
    <w:rsid w:val="00D97578"/>
    <w:rsid w:val="00D97585"/>
    <w:rsid w:val="00D97634"/>
    <w:rsid w:val="00D979C4"/>
    <w:rsid w:val="00D979FC"/>
    <w:rsid w:val="00D97D65"/>
    <w:rsid w:val="00D97E18"/>
    <w:rsid w:val="00D97ED4"/>
    <w:rsid w:val="00DA00B1"/>
    <w:rsid w:val="00DA0114"/>
    <w:rsid w:val="00DA029D"/>
    <w:rsid w:val="00DA0321"/>
    <w:rsid w:val="00DA0494"/>
    <w:rsid w:val="00DA049A"/>
    <w:rsid w:val="00DA04C5"/>
    <w:rsid w:val="00DA05DF"/>
    <w:rsid w:val="00DA0758"/>
    <w:rsid w:val="00DA075D"/>
    <w:rsid w:val="00DA0BE8"/>
    <w:rsid w:val="00DA0C69"/>
    <w:rsid w:val="00DA0C75"/>
    <w:rsid w:val="00DA0CDA"/>
    <w:rsid w:val="00DA0DB4"/>
    <w:rsid w:val="00DA0DD9"/>
    <w:rsid w:val="00DA0DF2"/>
    <w:rsid w:val="00DA0DFF"/>
    <w:rsid w:val="00DA0E2F"/>
    <w:rsid w:val="00DA0F29"/>
    <w:rsid w:val="00DA117B"/>
    <w:rsid w:val="00DA1189"/>
    <w:rsid w:val="00DA131A"/>
    <w:rsid w:val="00DA1322"/>
    <w:rsid w:val="00DA13C0"/>
    <w:rsid w:val="00DA13E9"/>
    <w:rsid w:val="00DA15C6"/>
    <w:rsid w:val="00DA19C8"/>
    <w:rsid w:val="00DA1B81"/>
    <w:rsid w:val="00DA1BA3"/>
    <w:rsid w:val="00DA1C2D"/>
    <w:rsid w:val="00DA1C90"/>
    <w:rsid w:val="00DA1FF9"/>
    <w:rsid w:val="00DA224D"/>
    <w:rsid w:val="00DA2394"/>
    <w:rsid w:val="00DA2530"/>
    <w:rsid w:val="00DA2590"/>
    <w:rsid w:val="00DA26B9"/>
    <w:rsid w:val="00DA26D6"/>
    <w:rsid w:val="00DA292D"/>
    <w:rsid w:val="00DA2AA8"/>
    <w:rsid w:val="00DA2D68"/>
    <w:rsid w:val="00DA2D89"/>
    <w:rsid w:val="00DA2FC9"/>
    <w:rsid w:val="00DA31C1"/>
    <w:rsid w:val="00DA31E7"/>
    <w:rsid w:val="00DA34B6"/>
    <w:rsid w:val="00DA3504"/>
    <w:rsid w:val="00DA353C"/>
    <w:rsid w:val="00DA35A1"/>
    <w:rsid w:val="00DA36AA"/>
    <w:rsid w:val="00DA3B93"/>
    <w:rsid w:val="00DA3BB3"/>
    <w:rsid w:val="00DA3C06"/>
    <w:rsid w:val="00DA3DF5"/>
    <w:rsid w:val="00DA3E34"/>
    <w:rsid w:val="00DA3EAD"/>
    <w:rsid w:val="00DA3FCA"/>
    <w:rsid w:val="00DA4129"/>
    <w:rsid w:val="00DA4243"/>
    <w:rsid w:val="00DA4279"/>
    <w:rsid w:val="00DA43C1"/>
    <w:rsid w:val="00DA4765"/>
    <w:rsid w:val="00DA47E8"/>
    <w:rsid w:val="00DA4827"/>
    <w:rsid w:val="00DA4844"/>
    <w:rsid w:val="00DA48AB"/>
    <w:rsid w:val="00DA48B3"/>
    <w:rsid w:val="00DA4B0F"/>
    <w:rsid w:val="00DA4B78"/>
    <w:rsid w:val="00DA4C58"/>
    <w:rsid w:val="00DA4ECA"/>
    <w:rsid w:val="00DA53B0"/>
    <w:rsid w:val="00DA53C8"/>
    <w:rsid w:val="00DA5550"/>
    <w:rsid w:val="00DA5554"/>
    <w:rsid w:val="00DA564C"/>
    <w:rsid w:val="00DA57BA"/>
    <w:rsid w:val="00DA5834"/>
    <w:rsid w:val="00DA58B1"/>
    <w:rsid w:val="00DA5AEB"/>
    <w:rsid w:val="00DA5BB5"/>
    <w:rsid w:val="00DA5D7D"/>
    <w:rsid w:val="00DA5E83"/>
    <w:rsid w:val="00DA5EAC"/>
    <w:rsid w:val="00DA5FFE"/>
    <w:rsid w:val="00DA61DE"/>
    <w:rsid w:val="00DA63D2"/>
    <w:rsid w:val="00DA65A6"/>
    <w:rsid w:val="00DA66D7"/>
    <w:rsid w:val="00DA67CB"/>
    <w:rsid w:val="00DA684C"/>
    <w:rsid w:val="00DA6A01"/>
    <w:rsid w:val="00DA6B0D"/>
    <w:rsid w:val="00DA6C7F"/>
    <w:rsid w:val="00DA6DDB"/>
    <w:rsid w:val="00DA6F4D"/>
    <w:rsid w:val="00DA6FC6"/>
    <w:rsid w:val="00DA721A"/>
    <w:rsid w:val="00DA72EC"/>
    <w:rsid w:val="00DA763D"/>
    <w:rsid w:val="00DA790B"/>
    <w:rsid w:val="00DA793F"/>
    <w:rsid w:val="00DA7A4A"/>
    <w:rsid w:val="00DA7AF8"/>
    <w:rsid w:val="00DA7B24"/>
    <w:rsid w:val="00DA7B81"/>
    <w:rsid w:val="00DA7B84"/>
    <w:rsid w:val="00DA7BD5"/>
    <w:rsid w:val="00DA7C1E"/>
    <w:rsid w:val="00DA7CE7"/>
    <w:rsid w:val="00DA7D03"/>
    <w:rsid w:val="00DA7E04"/>
    <w:rsid w:val="00DA7E1E"/>
    <w:rsid w:val="00DA7EB3"/>
    <w:rsid w:val="00DA7F71"/>
    <w:rsid w:val="00DA7F77"/>
    <w:rsid w:val="00DA7FD0"/>
    <w:rsid w:val="00DB00DC"/>
    <w:rsid w:val="00DB017A"/>
    <w:rsid w:val="00DB01BF"/>
    <w:rsid w:val="00DB0241"/>
    <w:rsid w:val="00DB026F"/>
    <w:rsid w:val="00DB038F"/>
    <w:rsid w:val="00DB0414"/>
    <w:rsid w:val="00DB04F5"/>
    <w:rsid w:val="00DB0787"/>
    <w:rsid w:val="00DB09FB"/>
    <w:rsid w:val="00DB0C05"/>
    <w:rsid w:val="00DB0CD5"/>
    <w:rsid w:val="00DB1058"/>
    <w:rsid w:val="00DB1378"/>
    <w:rsid w:val="00DB1386"/>
    <w:rsid w:val="00DB13B1"/>
    <w:rsid w:val="00DB140C"/>
    <w:rsid w:val="00DB1482"/>
    <w:rsid w:val="00DB16D9"/>
    <w:rsid w:val="00DB17F1"/>
    <w:rsid w:val="00DB1CB7"/>
    <w:rsid w:val="00DB1EDF"/>
    <w:rsid w:val="00DB1EEB"/>
    <w:rsid w:val="00DB1FAF"/>
    <w:rsid w:val="00DB2013"/>
    <w:rsid w:val="00DB210B"/>
    <w:rsid w:val="00DB2143"/>
    <w:rsid w:val="00DB23C9"/>
    <w:rsid w:val="00DB23CB"/>
    <w:rsid w:val="00DB2504"/>
    <w:rsid w:val="00DB2908"/>
    <w:rsid w:val="00DB2B87"/>
    <w:rsid w:val="00DB2E21"/>
    <w:rsid w:val="00DB2E52"/>
    <w:rsid w:val="00DB2EDC"/>
    <w:rsid w:val="00DB2EF4"/>
    <w:rsid w:val="00DB30A3"/>
    <w:rsid w:val="00DB318A"/>
    <w:rsid w:val="00DB32CD"/>
    <w:rsid w:val="00DB3316"/>
    <w:rsid w:val="00DB34FF"/>
    <w:rsid w:val="00DB3934"/>
    <w:rsid w:val="00DB3A69"/>
    <w:rsid w:val="00DB3B2E"/>
    <w:rsid w:val="00DB3BBC"/>
    <w:rsid w:val="00DB3C62"/>
    <w:rsid w:val="00DB3D16"/>
    <w:rsid w:val="00DB3D92"/>
    <w:rsid w:val="00DB3E0E"/>
    <w:rsid w:val="00DB3F26"/>
    <w:rsid w:val="00DB417B"/>
    <w:rsid w:val="00DB42B1"/>
    <w:rsid w:val="00DB445E"/>
    <w:rsid w:val="00DB44AB"/>
    <w:rsid w:val="00DB47F7"/>
    <w:rsid w:val="00DB48A1"/>
    <w:rsid w:val="00DB4972"/>
    <w:rsid w:val="00DB4A40"/>
    <w:rsid w:val="00DB4A9C"/>
    <w:rsid w:val="00DB4D01"/>
    <w:rsid w:val="00DB4DCA"/>
    <w:rsid w:val="00DB4E4F"/>
    <w:rsid w:val="00DB5085"/>
    <w:rsid w:val="00DB50B4"/>
    <w:rsid w:val="00DB5226"/>
    <w:rsid w:val="00DB537A"/>
    <w:rsid w:val="00DB53EC"/>
    <w:rsid w:val="00DB5459"/>
    <w:rsid w:val="00DB55C6"/>
    <w:rsid w:val="00DB5657"/>
    <w:rsid w:val="00DB56D3"/>
    <w:rsid w:val="00DB5AEE"/>
    <w:rsid w:val="00DB5D4C"/>
    <w:rsid w:val="00DB604E"/>
    <w:rsid w:val="00DB6738"/>
    <w:rsid w:val="00DB68AA"/>
    <w:rsid w:val="00DB68CD"/>
    <w:rsid w:val="00DB6BD5"/>
    <w:rsid w:val="00DB6CCE"/>
    <w:rsid w:val="00DB6F15"/>
    <w:rsid w:val="00DB6FF4"/>
    <w:rsid w:val="00DB71E9"/>
    <w:rsid w:val="00DB721F"/>
    <w:rsid w:val="00DB72F7"/>
    <w:rsid w:val="00DB7317"/>
    <w:rsid w:val="00DB7368"/>
    <w:rsid w:val="00DB7377"/>
    <w:rsid w:val="00DB749F"/>
    <w:rsid w:val="00DB74A9"/>
    <w:rsid w:val="00DB74E0"/>
    <w:rsid w:val="00DB74F8"/>
    <w:rsid w:val="00DB76E8"/>
    <w:rsid w:val="00DB770A"/>
    <w:rsid w:val="00DB77DD"/>
    <w:rsid w:val="00DB78A5"/>
    <w:rsid w:val="00DB79A3"/>
    <w:rsid w:val="00DB79B0"/>
    <w:rsid w:val="00DB7AD6"/>
    <w:rsid w:val="00DB7D44"/>
    <w:rsid w:val="00DB7F51"/>
    <w:rsid w:val="00DC00F9"/>
    <w:rsid w:val="00DC0138"/>
    <w:rsid w:val="00DC02A7"/>
    <w:rsid w:val="00DC069B"/>
    <w:rsid w:val="00DC0733"/>
    <w:rsid w:val="00DC0760"/>
    <w:rsid w:val="00DC0799"/>
    <w:rsid w:val="00DC0A97"/>
    <w:rsid w:val="00DC0B52"/>
    <w:rsid w:val="00DC0BC7"/>
    <w:rsid w:val="00DC0BEA"/>
    <w:rsid w:val="00DC0D55"/>
    <w:rsid w:val="00DC0DAA"/>
    <w:rsid w:val="00DC0E74"/>
    <w:rsid w:val="00DC10FC"/>
    <w:rsid w:val="00DC1111"/>
    <w:rsid w:val="00DC1206"/>
    <w:rsid w:val="00DC1333"/>
    <w:rsid w:val="00DC1434"/>
    <w:rsid w:val="00DC15F1"/>
    <w:rsid w:val="00DC18C7"/>
    <w:rsid w:val="00DC1B33"/>
    <w:rsid w:val="00DC1D9F"/>
    <w:rsid w:val="00DC1EA0"/>
    <w:rsid w:val="00DC1F5B"/>
    <w:rsid w:val="00DC1F5D"/>
    <w:rsid w:val="00DC1FB4"/>
    <w:rsid w:val="00DC1FBB"/>
    <w:rsid w:val="00DC1FC4"/>
    <w:rsid w:val="00DC2087"/>
    <w:rsid w:val="00DC209C"/>
    <w:rsid w:val="00DC21F4"/>
    <w:rsid w:val="00DC2329"/>
    <w:rsid w:val="00DC2500"/>
    <w:rsid w:val="00DC2598"/>
    <w:rsid w:val="00DC26A1"/>
    <w:rsid w:val="00DC2A41"/>
    <w:rsid w:val="00DC2C35"/>
    <w:rsid w:val="00DC2CC3"/>
    <w:rsid w:val="00DC2E94"/>
    <w:rsid w:val="00DC2EEC"/>
    <w:rsid w:val="00DC2FD2"/>
    <w:rsid w:val="00DC2FE1"/>
    <w:rsid w:val="00DC300F"/>
    <w:rsid w:val="00DC30F4"/>
    <w:rsid w:val="00DC3221"/>
    <w:rsid w:val="00DC328F"/>
    <w:rsid w:val="00DC32A3"/>
    <w:rsid w:val="00DC3406"/>
    <w:rsid w:val="00DC368B"/>
    <w:rsid w:val="00DC368C"/>
    <w:rsid w:val="00DC37B2"/>
    <w:rsid w:val="00DC37D7"/>
    <w:rsid w:val="00DC388F"/>
    <w:rsid w:val="00DC3A19"/>
    <w:rsid w:val="00DC3B2F"/>
    <w:rsid w:val="00DC3C0E"/>
    <w:rsid w:val="00DC3C4A"/>
    <w:rsid w:val="00DC3CF0"/>
    <w:rsid w:val="00DC3ED2"/>
    <w:rsid w:val="00DC4091"/>
    <w:rsid w:val="00DC43C7"/>
    <w:rsid w:val="00DC4475"/>
    <w:rsid w:val="00DC465B"/>
    <w:rsid w:val="00DC498B"/>
    <w:rsid w:val="00DC4CD3"/>
    <w:rsid w:val="00DC4D7D"/>
    <w:rsid w:val="00DC4D80"/>
    <w:rsid w:val="00DC4F7C"/>
    <w:rsid w:val="00DC5079"/>
    <w:rsid w:val="00DC50D9"/>
    <w:rsid w:val="00DC51BE"/>
    <w:rsid w:val="00DC51D7"/>
    <w:rsid w:val="00DC5473"/>
    <w:rsid w:val="00DC550E"/>
    <w:rsid w:val="00DC5601"/>
    <w:rsid w:val="00DC58BA"/>
    <w:rsid w:val="00DC5BC9"/>
    <w:rsid w:val="00DC5C26"/>
    <w:rsid w:val="00DC5F03"/>
    <w:rsid w:val="00DC6026"/>
    <w:rsid w:val="00DC60AC"/>
    <w:rsid w:val="00DC6457"/>
    <w:rsid w:val="00DC64F8"/>
    <w:rsid w:val="00DC66D7"/>
    <w:rsid w:val="00DC6749"/>
    <w:rsid w:val="00DC67B0"/>
    <w:rsid w:val="00DC69BD"/>
    <w:rsid w:val="00DC6A7B"/>
    <w:rsid w:val="00DC6B38"/>
    <w:rsid w:val="00DC6B3C"/>
    <w:rsid w:val="00DC6B6A"/>
    <w:rsid w:val="00DC6DFB"/>
    <w:rsid w:val="00DC7010"/>
    <w:rsid w:val="00DC72B0"/>
    <w:rsid w:val="00DC74DE"/>
    <w:rsid w:val="00DC752D"/>
    <w:rsid w:val="00DC76C2"/>
    <w:rsid w:val="00DC7B79"/>
    <w:rsid w:val="00DC7BB6"/>
    <w:rsid w:val="00DC7C3A"/>
    <w:rsid w:val="00DC7D8B"/>
    <w:rsid w:val="00DC7DC5"/>
    <w:rsid w:val="00DC7EC0"/>
    <w:rsid w:val="00DC7F05"/>
    <w:rsid w:val="00DD000E"/>
    <w:rsid w:val="00DD010E"/>
    <w:rsid w:val="00DD0225"/>
    <w:rsid w:val="00DD0265"/>
    <w:rsid w:val="00DD032A"/>
    <w:rsid w:val="00DD0397"/>
    <w:rsid w:val="00DD071D"/>
    <w:rsid w:val="00DD074E"/>
    <w:rsid w:val="00DD07D3"/>
    <w:rsid w:val="00DD088A"/>
    <w:rsid w:val="00DD08FB"/>
    <w:rsid w:val="00DD090A"/>
    <w:rsid w:val="00DD0A55"/>
    <w:rsid w:val="00DD0BF5"/>
    <w:rsid w:val="00DD0C8E"/>
    <w:rsid w:val="00DD0D12"/>
    <w:rsid w:val="00DD0F35"/>
    <w:rsid w:val="00DD101A"/>
    <w:rsid w:val="00DD1124"/>
    <w:rsid w:val="00DD13CB"/>
    <w:rsid w:val="00DD15EB"/>
    <w:rsid w:val="00DD17D8"/>
    <w:rsid w:val="00DD17F8"/>
    <w:rsid w:val="00DD1805"/>
    <w:rsid w:val="00DD198D"/>
    <w:rsid w:val="00DD19CE"/>
    <w:rsid w:val="00DD1A52"/>
    <w:rsid w:val="00DD1B12"/>
    <w:rsid w:val="00DD1BEA"/>
    <w:rsid w:val="00DD1DCA"/>
    <w:rsid w:val="00DD1DF0"/>
    <w:rsid w:val="00DD1FB0"/>
    <w:rsid w:val="00DD207A"/>
    <w:rsid w:val="00DD20C6"/>
    <w:rsid w:val="00DD25CD"/>
    <w:rsid w:val="00DD27E8"/>
    <w:rsid w:val="00DD2955"/>
    <w:rsid w:val="00DD29F2"/>
    <w:rsid w:val="00DD2BC4"/>
    <w:rsid w:val="00DD2BD1"/>
    <w:rsid w:val="00DD2C35"/>
    <w:rsid w:val="00DD2C57"/>
    <w:rsid w:val="00DD2C6D"/>
    <w:rsid w:val="00DD2CB4"/>
    <w:rsid w:val="00DD2FBD"/>
    <w:rsid w:val="00DD3012"/>
    <w:rsid w:val="00DD3023"/>
    <w:rsid w:val="00DD3086"/>
    <w:rsid w:val="00DD31F7"/>
    <w:rsid w:val="00DD3387"/>
    <w:rsid w:val="00DD34ED"/>
    <w:rsid w:val="00DD36EA"/>
    <w:rsid w:val="00DD377A"/>
    <w:rsid w:val="00DD3793"/>
    <w:rsid w:val="00DD3991"/>
    <w:rsid w:val="00DD3CDB"/>
    <w:rsid w:val="00DD3E31"/>
    <w:rsid w:val="00DD3F15"/>
    <w:rsid w:val="00DD4466"/>
    <w:rsid w:val="00DD4467"/>
    <w:rsid w:val="00DD44B9"/>
    <w:rsid w:val="00DD4623"/>
    <w:rsid w:val="00DD4648"/>
    <w:rsid w:val="00DD4775"/>
    <w:rsid w:val="00DD47E9"/>
    <w:rsid w:val="00DD4808"/>
    <w:rsid w:val="00DD4AAE"/>
    <w:rsid w:val="00DD4AE2"/>
    <w:rsid w:val="00DD4D96"/>
    <w:rsid w:val="00DD526A"/>
    <w:rsid w:val="00DD529B"/>
    <w:rsid w:val="00DD57D1"/>
    <w:rsid w:val="00DD57F4"/>
    <w:rsid w:val="00DD58CE"/>
    <w:rsid w:val="00DD58EB"/>
    <w:rsid w:val="00DD594F"/>
    <w:rsid w:val="00DD5A21"/>
    <w:rsid w:val="00DD5A92"/>
    <w:rsid w:val="00DD5E4C"/>
    <w:rsid w:val="00DD5F29"/>
    <w:rsid w:val="00DD5FA0"/>
    <w:rsid w:val="00DD6007"/>
    <w:rsid w:val="00DD610B"/>
    <w:rsid w:val="00DD628A"/>
    <w:rsid w:val="00DD6391"/>
    <w:rsid w:val="00DD6733"/>
    <w:rsid w:val="00DD69D4"/>
    <w:rsid w:val="00DD69E3"/>
    <w:rsid w:val="00DD69E7"/>
    <w:rsid w:val="00DD6A32"/>
    <w:rsid w:val="00DD6B79"/>
    <w:rsid w:val="00DD6BBE"/>
    <w:rsid w:val="00DD6C5D"/>
    <w:rsid w:val="00DD6CB6"/>
    <w:rsid w:val="00DD6F2F"/>
    <w:rsid w:val="00DD6F4F"/>
    <w:rsid w:val="00DD7368"/>
    <w:rsid w:val="00DD7497"/>
    <w:rsid w:val="00DD756E"/>
    <w:rsid w:val="00DD7576"/>
    <w:rsid w:val="00DD76A6"/>
    <w:rsid w:val="00DD7810"/>
    <w:rsid w:val="00DD7AF8"/>
    <w:rsid w:val="00DD7DF8"/>
    <w:rsid w:val="00DE003B"/>
    <w:rsid w:val="00DE00F4"/>
    <w:rsid w:val="00DE01C3"/>
    <w:rsid w:val="00DE02BC"/>
    <w:rsid w:val="00DE02FD"/>
    <w:rsid w:val="00DE034D"/>
    <w:rsid w:val="00DE037F"/>
    <w:rsid w:val="00DE0469"/>
    <w:rsid w:val="00DE062E"/>
    <w:rsid w:val="00DE07CF"/>
    <w:rsid w:val="00DE083E"/>
    <w:rsid w:val="00DE08A8"/>
    <w:rsid w:val="00DE0963"/>
    <w:rsid w:val="00DE0990"/>
    <w:rsid w:val="00DE0A80"/>
    <w:rsid w:val="00DE0A8C"/>
    <w:rsid w:val="00DE0AFB"/>
    <w:rsid w:val="00DE0DE3"/>
    <w:rsid w:val="00DE1045"/>
    <w:rsid w:val="00DE10F2"/>
    <w:rsid w:val="00DE11A1"/>
    <w:rsid w:val="00DE12F4"/>
    <w:rsid w:val="00DE137E"/>
    <w:rsid w:val="00DE16CB"/>
    <w:rsid w:val="00DE17A6"/>
    <w:rsid w:val="00DE17C0"/>
    <w:rsid w:val="00DE1875"/>
    <w:rsid w:val="00DE1907"/>
    <w:rsid w:val="00DE1957"/>
    <w:rsid w:val="00DE1A4F"/>
    <w:rsid w:val="00DE1B01"/>
    <w:rsid w:val="00DE1B3E"/>
    <w:rsid w:val="00DE1B70"/>
    <w:rsid w:val="00DE1BA2"/>
    <w:rsid w:val="00DE1D09"/>
    <w:rsid w:val="00DE1FA6"/>
    <w:rsid w:val="00DE2507"/>
    <w:rsid w:val="00DE25E4"/>
    <w:rsid w:val="00DE2692"/>
    <w:rsid w:val="00DE277D"/>
    <w:rsid w:val="00DE290D"/>
    <w:rsid w:val="00DE2CB4"/>
    <w:rsid w:val="00DE2D6D"/>
    <w:rsid w:val="00DE2E28"/>
    <w:rsid w:val="00DE2FDA"/>
    <w:rsid w:val="00DE30A8"/>
    <w:rsid w:val="00DE316B"/>
    <w:rsid w:val="00DE320E"/>
    <w:rsid w:val="00DE3229"/>
    <w:rsid w:val="00DE32D1"/>
    <w:rsid w:val="00DE359E"/>
    <w:rsid w:val="00DE35D4"/>
    <w:rsid w:val="00DE36B7"/>
    <w:rsid w:val="00DE36DD"/>
    <w:rsid w:val="00DE36FF"/>
    <w:rsid w:val="00DE3922"/>
    <w:rsid w:val="00DE3AF5"/>
    <w:rsid w:val="00DE3B52"/>
    <w:rsid w:val="00DE3C18"/>
    <w:rsid w:val="00DE3C69"/>
    <w:rsid w:val="00DE3E82"/>
    <w:rsid w:val="00DE40DE"/>
    <w:rsid w:val="00DE41D8"/>
    <w:rsid w:val="00DE41F4"/>
    <w:rsid w:val="00DE4295"/>
    <w:rsid w:val="00DE42FF"/>
    <w:rsid w:val="00DE445D"/>
    <w:rsid w:val="00DE44D3"/>
    <w:rsid w:val="00DE450E"/>
    <w:rsid w:val="00DE48EF"/>
    <w:rsid w:val="00DE4913"/>
    <w:rsid w:val="00DE4C1C"/>
    <w:rsid w:val="00DE4C50"/>
    <w:rsid w:val="00DE4EDB"/>
    <w:rsid w:val="00DE502D"/>
    <w:rsid w:val="00DE5173"/>
    <w:rsid w:val="00DE550B"/>
    <w:rsid w:val="00DE5551"/>
    <w:rsid w:val="00DE561E"/>
    <w:rsid w:val="00DE5642"/>
    <w:rsid w:val="00DE564A"/>
    <w:rsid w:val="00DE5704"/>
    <w:rsid w:val="00DE572A"/>
    <w:rsid w:val="00DE5814"/>
    <w:rsid w:val="00DE5850"/>
    <w:rsid w:val="00DE5915"/>
    <w:rsid w:val="00DE59A6"/>
    <w:rsid w:val="00DE5AE7"/>
    <w:rsid w:val="00DE5B1E"/>
    <w:rsid w:val="00DE5BD3"/>
    <w:rsid w:val="00DE5C66"/>
    <w:rsid w:val="00DE5D63"/>
    <w:rsid w:val="00DE5DBA"/>
    <w:rsid w:val="00DE60CA"/>
    <w:rsid w:val="00DE62F7"/>
    <w:rsid w:val="00DE631C"/>
    <w:rsid w:val="00DE6433"/>
    <w:rsid w:val="00DE6503"/>
    <w:rsid w:val="00DE654A"/>
    <w:rsid w:val="00DE67F8"/>
    <w:rsid w:val="00DE6866"/>
    <w:rsid w:val="00DE6892"/>
    <w:rsid w:val="00DE6A1E"/>
    <w:rsid w:val="00DE6CC0"/>
    <w:rsid w:val="00DE6F45"/>
    <w:rsid w:val="00DE7015"/>
    <w:rsid w:val="00DE7080"/>
    <w:rsid w:val="00DE7307"/>
    <w:rsid w:val="00DE73C6"/>
    <w:rsid w:val="00DE74FB"/>
    <w:rsid w:val="00DE7A73"/>
    <w:rsid w:val="00DE7AC6"/>
    <w:rsid w:val="00DE7D18"/>
    <w:rsid w:val="00DE7EB8"/>
    <w:rsid w:val="00DF0136"/>
    <w:rsid w:val="00DF0160"/>
    <w:rsid w:val="00DF0958"/>
    <w:rsid w:val="00DF09C1"/>
    <w:rsid w:val="00DF0B7F"/>
    <w:rsid w:val="00DF0BA2"/>
    <w:rsid w:val="00DF0CD5"/>
    <w:rsid w:val="00DF0E28"/>
    <w:rsid w:val="00DF10DB"/>
    <w:rsid w:val="00DF1278"/>
    <w:rsid w:val="00DF141C"/>
    <w:rsid w:val="00DF143F"/>
    <w:rsid w:val="00DF15F7"/>
    <w:rsid w:val="00DF1703"/>
    <w:rsid w:val="00DF17EC"/>
    <w:rsid w:val="00DF183E"/>
    <w:rsid w:val="00DF1900"/>
    <w:rsid w:val="00DF19CD"/>
    <w:rsid w:val="00DF1AC8"/>
    <w:rsid w:val="00DF1C04"/>
    <w:rsid w:val="00DF1DAE"/>
    <w:rsid w:val="00DF1DD8"/>
    <w:rsid w:val="00DF1E74"/>
    <w:rsid w:val="00DF1E95"/>
    <w:rsid w:val="00DF1EDC"/>
    <w:rsid w:val="00DF1FBE"/>
    <w:rsid w:val="00DF1FF3"/>
    <w:rsid w:val="00DF20A2"/>
    <w:rsid w:val="00DF235C"/>
    <w:rsid w:val="00DF2410"/>
    <w:rsid w:val="00DF25EC"/>
    <w:rsid w:val="00DF2663"/>
    <w:rsid w:val="00DF29A2"/>
    <w:rsid w:val="00DF29E5"/>
    <w:rsid w:val="00DF2A6B"/>
    <w:rsid w:val="00DF2D9C"/>
    <w:rsid w:val="00DF2DA0"/>
    <w:rsid w:val="00DF2EF0"/>
    <w:rsid w:val="00DF31F4"/>
    <w:rsid w:val="00DF334A"/>
    <w:rsid w:val="00DF3386"/>
    <w:rsid w:val="00DF33C2"/>
    <w:rsid w:val="00DF3617"/>
    <w:rsid w:val="00DF3818"/>
    <w:rsid w:val="00DF3917"/>
    <w:rsid w:val="00DF3ADD"/>
    <w:rsid w:val="00DF3B0D"/>
    <w:rsid w:val="00DF3B47"/>
    <w:rsid w:val="00DF3C03"/>
    <w:rsid w:val="00DF3CC6"/>
    <w:rsid w:val="00DF3E05"/>
    <w:rsid w:val="00DF3E3A"/>
    <w:rsid w:val="00DF3F50"/>
    <w:rsid w:val="00DF4177"/>
    <w:rsid w:val="00DF479C"/>
    <w:rsid w:val="00DF47B5"/>
    <w:rsid w:val="00DF4906"/>
    <w:rsid w:val="00DF4A51"/>
    <w:rsid w:val="00DF4C19"/>
    <w:rsid w:val="00DF4C8B"/>
    <w:rsid w:val="00DF4E9E"/>
    <w:rsid w:val="00DF4ECA"/>
    <w:rsid w:val="00DF4F6B"/>
    <w:rsid w:val="00DF510B"/>
    <w:rsid w:val="00DF513E"/>
    <w:rsid w:val="00DF518C"/>
    <w:rsid w:val="00DF525B"/>
    <w:rsid w:val="00DF52F3"/>
    <w:rsid w:val="00DF535D"/>
    <w:rsid w:val="00DF5368"/>
    <w:rsid w:val="00DF5386"/>
    <w:rsid w:val="00DF53A1"/>
    <w:rsid w:val="00DF53ED"/>
    <w:rsid w:val="00DF543B"/>
    <w:rsid w:val="00DF5481"/>
    <w:rsid w:val="00DF54E3"/>
    <w:rsid w:val="00DF5510"/>
    <w:rsid w:val="00DF569B"/>
    <w:rsid w:val="00DF57EC"/>
    <w:rsid w:val="00DF5815"/>
    <w:rsid w:val="00DF5823"/>
    <w:rsid w:val="00DF5843"/>
    <w:rsid w:val="00DF5844"/>
    <w:rsid w:val="00DF5879"/>
    <w:rsid w:val="00DF589F"/>
    <w:rsid w:val="00DF59A7"/>
    <w:rsid w:val="00DF5C17"/>
    <w:rsid w:val="00DF5E00"/>
    <w:rsid w:val="00DF5E27"/>
    <w:rsid w:val="00DF5EB0"/>
    <w:rsid w:val="00DF5EC6"/>
    <w:rsid w:val="00DF5F2E"/>
    <w:rsid w:val="00DF6296"/>
    <w:rsid w:val="00DF6332"/>
    <w:rsid w:val="00DF6493"/>
    <w:rsid w:val="00DF65AD"/>
    <w:rsid w:val="00DF67B7"/>
    <w:rsid w:val="00DF6806"/>
    <w:rsid w:val="00DF68B2"/>
    <w:rsid w:val="00DF69A4"/>
    <w:rsid w:val="00DF69F2"/>
    <w:rsid w:val="00DF6B43"/>
    <w:rsid w:val="00DF6C06"/>
    <w:rsid w:val="00DF6C20"/>
    <w:rsid w:val="00DF6D51"/>
    <w:rsid w:val="00DF6E0A"/>
    <w:rsid w:val="00DF6EFF"/>
    <w:rsid w:val="00DF6F05"/>
    <w:rsid w:val="00DF6F4E"/>
    <w:rsid w:val="00DF7036"/>
    <w:rsid w:val="00DF7046"/>
    <w:rsid w:val="00DF7145"/>
    <w:rsid w:val="00DF744B"/>
    <w:rsid w:val="00DF74AE"/>
    <w:rsid w:val="00DF7576"/>
    <w:rsid w:val="00DF7621"/>
    <w:rsid w:val="00DF7630"/>
    <w:rsid w:val="00DF769D"/>
    <w:rsid w:val="00DF7726"/>
    <w:rsid w:val="00DF7732"/>
    <w:rsid w:val="00DF7B6F"/>
    <w:rsid w:val="00DF7E60"/>
    <w:rsid w:val="00E0003D"/>
    <w:rsid w:val="00E00069"/>
    <w:rsid w:val="00E000A0"/>
    <w:rsid w:val="00E00421"/>
    <w:rsid w:val="00E004DC"/>
    <w:rsid w:val="00E004E8"/>
    <w:rsid w:val="00E00516"/>
    <w:rsid w:val="00E00E1A"/>
    <w:rsid w:val="00E00F34"/>
    <w:rsid w:val="00E00FF1"/>
    <w:rsid w:val="00E010F6"/>
    <w:rsid w:val="00E0112F"/>
    <w:rsid w:val="00E01243"/>
    <w:rsid w:val="00E01249"/>
    <w:rsid w:val="00E01395"/>
    <w:rsid w:val="00E013E1"/>
    <w:rsid w:val="00E013EE"/>
    <w:rsid w:val="00E015E5"/>
    <w:rsid w:val="00E0163B"/>
    <w:rsid w:val="00E0166E"/>
    <w:rsid w:val="00E01679"/>
    <w:rsid w:val="00E0167B"/>
    <w:rsid w:val="00E016E1"/>
    <w:rsid w:val="00E01867"/>
    <w:rsid w:val="00E01BC4"/>
    <w:rsid w:val="00E01C6F"/>
    <w:rsid w:val="00E01D56"/>
    <w:rsid w:val="00E01D7A"/>
    <w:rsid w:val="00E01FCD"/>
    <w:rsid w:val="00E02015"/>
    <w:rsid w:val="00E02051"/>
    <w:rsid w:val="00E02112"/>
    <w:rsid w:val="00E02147"/>
    <w:rsid w:val="00E02204"/>
    <w:rsid w:val="00E0225B"/>
    <w:rsid w:val="00E02265"/>
    <w:rsid w:val="00E02488"/>
    <w:rsid w:val="00E02519"/>
    <w:rsid w:val="00E0268D"/>
    <w:rsid w:val="00E02787"/>
    <w:rsid w:val="00E027B6"/>
    <w:rsid w:val="00E0284E"/>
    <w:rsid w:val="00E029E6"/>
    <w:rsid w:val="00E02A2A"/>
    <w:rsid w:val="00E02DBD"/>
    <w:rsid w:val="00E02E9C"/>
    <w:rsid w:val="00E02F86"/>
    <w:rsid w:val="00E03193"/>
    <w:rsid w:val="00E032D3"/>
    <w:rsid w:val="00E03365"/>
    <w:rsid w:val="00E033DC"/>
    <w:rsid w:val="00E03532"/>
    <w:rsid w:val="00E03584"/>
    <w:rsid w:val="00E03799"/>
    <w:rsid w:val="00E03C15"/>
    <w:rsid w:val="00E03D70"/>
    <w:rsid w:val="00E03EBC"/>
    <w:rsid w:val="00E041C1"/>
    <w:rsid w:val="00E045E1"/>
    <w:rsid w:val="00E04735"/>
    <w:rsid w:val="00E04787"/>
    <w:rsid w:val="00E049E8"/>
    <w:rsid w:val="00E04B00"/>
    <w:rsid w:val="00E04CA5"/>
    <w:rsid w:val="00E04CD4"/>
    <w:rsid w:val="00E04D2F"/>
    <w:rsid w:val="00E04D73"/>
    <w:rsid w:val="00E04DE8"/>
    <w:rsid w:val="00E04EEA"/>
    <w:rsid w:val="00E055DA"/>
    <w:rsid w:val="00E0561B"/>
    <w:rsid w:val="00E056A1"/>
    <w:rsid w:val="00E056AD"/>
    <w:rsid w:val="00E05705"/>
    <w:rsid w:val="00E057C8"/>
    <w:rsid w:val="00E05821"/>
    <w:rsid w:val="00E0587C"/>
    <w:rsid w:val="00E05881"/>
    <w:rsid w:val="00E05A7C"/>
    <w:rsid w:val="00E05BB0"/>
    <w:rsid w:val="00E05C09"/>
    <w:rsid w:val="00E05EB1"/>
    <w:rsid w:val="00E05F03"/>
    <w:rsid w:val="00E061D6"/>
    <w:rsid w:val="00E061F2"/>
    <w:rsid w:val="00E0637A"/>
    <w:rsid w:val="00E0665D"/>
    <w:rsid w:val="00E066C4"/>
    <w:rsid w:val="00E067F3"/>
    <w:rsid w:val="00E06994"/>
    <w:rsid w:val="00E06B39"/>
    <w:rsid w:val="00E06C15"/>
    <w:rsid w:val="00E06D5D"/>
    <w:rsid w:val="00E06E71"/>
    <w:rsid w:val="00E0707D"/>
    <w:rsid w:val="00E076D1"/>
    <w:rsid w:val="00E077FB"/>
    <w:rsid w:val="00E077FF"/>
    <w:rsid w:val="00E07A94"/>
    <w:rsid w:val="00E07D64"/>
    <w:rsid w:val="00E07DE8"/>
    <w:rsid w:val="00E07ED1"/>
    <w:rsid w:val="00E1004B"/>
    <w:rsid w:val="00E10051"/>
    <w:rsid w:val="00E101BE"/>
    <w:rsid w:val="00E10333"/>
    <w:rsid w:val="00E104A5"/>
    <w:rsid w:val="00E107B8"/>
    <w:rsid w:val="00E109B5"/>
    <w:rsid w:val="00E10B6D"/>
    <w:rsid w:val="00E10BB6"/>
    <w:rsid w:val="00E10E53"/>
    <w:rsid w:val="00E10F88"/>
    <w:rsid w:val="00E110E3"/>
    <w:rsid w:val="00E1115E"/>
    <w:rsid w:val="00E1157A"/>
    <w:rsid w:val="00E115B8"/>
    <w:rsid w:val="00E116E3"/>
    <w:rsid w:val="00E11A77"/>
    <w:rsid w:val="00E11AEF"/>
    <w:rsid w:val="00E11B00"/>
    <w:rsid w:val="00E11B9D"/>
    <w:rsid w:val="00E11BB0"/>
    <w:rsid w:val="00E11E34"/>
    <w:rsid w:val="00E11E4C"/>
    <w:rsid w:val="00E11ECB"/>
    <w:rsid w:val="00E11ECF"/>
    <w:rsid w:val="00E11FAB"/>
    <w:rsid w:val="00E1200F"/>
    <w:rsid w:val="00E1210F"/>
    <w:rsid w:val="00E1220D"/>
    <w:rsid w:val="00E12313"/>
    <w:rsid w:val="00E12490"/>
    <w:rsid w:val="00E125C5"/>
    <w:rsid w:val="00E125F1"/>
    <w:rsid w:val="00E12621"/>
    <w:rsid w:val="00E12651"/>
    <w:rsid w:val="00E12684"/>
    <w:rsid w:val="00E12716"/>
    <w:rsid w:val="00E1276E"/>
    <w:rsid w:val="00E127BC"/>
    <w:rsid w:val="00E12818"/>
    <w:rsid w:val="00E12CDD"/>
    <w:rsid w:val="00E13099"/>
    <w:rsid w:val="00E13183"/>
    <w:rsid w:val="00E131E7"/>
    <w:rsid w:val="00E132C6"/>
    <w:rsid w:val="00E133FC"/>
    <w:rsid w:val="00E13571"/>
    <w:rsid w:val="00E13B11"/>
    <w:rsid w:val="00E13B6A"/>
    <w:rsid w:val="00E13C0C"/>
    <w:rsid w:val="00E13CF8"/>
    <w:rsid w:val="00E13E42"/>
    <w:rsid w:val="00E13FEE"/>
    <w:rsid w:val="00E14092"/>
    <w:rsid w:val="00E14138"/>
    <w:rsid w:val="00E14393"/>
    <w:rsid w:val="00E14564"/>
    <w:rsid w:val="00E14674"/>
    <w:rsid w:val="00E14774"/>
    <w:rsid w:val="00E14F37"/>
    <w:rsid w:val="00E14F9D"/>
    <w:rsid w:val="00E15008"/>
    <w:rsid w:val="00E150CF"/>
    <w:rsid w:val="00E15109"/>
    <w:rsid w:val="00E1518B"/>
    <w:rsid w:val="00E151CF"/>
    <w:rsid w:val="00E152B8"/>
    <w:rsid w:val="00E1534A"/>
    <w:rsid w:val="00E1535F"/>
    <w:rsid w:val="00E1555B"/>
    <w:rsid w:val="00E1578D"/>
    <w:rsid w:val="00E15791"/>
    <w:rsid w:val="00E15919"/>
    <w:rsid w:val="00E1591F"/>
    <w:rsid w:val="00E15951"/>
    <w:rsid w:val="00E15989"/>
    <w:rsid w:val="00E15990"/>
    <w:rsid w:val="00E15B4C"/>
    <w:rsid w:val="00E15D2E"/>
    <w:rsid w:val="00E15DB5"/>
    <w:rsid w:val="00E15E35"/>
    <w:rsid w:val="00E1610C"/>
    <w:rsid w:val="00E16185"/>
    <w:rsid w:val="00E1623A"/>
    <w:rsid w:val="00E1640E"/>
    <w:rsid w:val="00E164C2"/>
    <w:rsid w:val="00E164E6"/>
    <w:rsid w:val="00E16887"/>
    <w:rsid w:val="00E16921"/>
    <w:rsid w:val="00E1693E"/>
    <w:rsid w:val="00E169DE"/>
    <w:rsid w:val="00E16A85"/>
    <w:rsid w:val="00E16B0C"/>
    <w:rsid w:val="00E16D1D"/>
    <w:rsid w:val="00E16D85"/>
    <w:rsid w:val="00E16F19"/>
    <w:rsid w:val="00E17062"/>
    <w:rsid w:val="00E17188"/>
    <w:rsid w:val="00E172A5"/>
    <w:rsid w:val="00E17393"/>
    <w:rsid w:val="00E1758F"/>
    <w:rsid w:val="00E1770B"/>
    <w:rsid w:val="00E17838"/>
    <w:rsid w:val="00E178E4"/>
    <w:rsid w:val="00E1792A"/>
    <w:rsid w:val="00E17999"/>
    <w:rsid w:val="00E17B94"/>
    <w:rsid w:val="00E17E17"/>
    <w:rsid w:val="00E17E91"/>
    <w:rsid w:val="00E17EB4"/>
    <w:rsid w:val="00E17F86"/>
    <w:rsid w:val="00E200C2"/>
    <w:rsid w:val="00E2018D"/>
    <w:rsid w:val="00E203B2"/>
    <w:rsid w:val="00E203DD"/>
    <w:rsid w:val="00E204ED"/>
    <w:rsid w:val="00E2067C"/>
    <w:rsid w:val="00E2069D"/>
    <w:rsid w:val="00E2084E"/>
    <w:rsid w:val="00E20981"/>
    <w:rsid w:val="00E20A3B"/>
    <w:rsid w:val="00E20ECA"/>
    <w:rsid w:val="00E20FAB"/>
    <w:rsid w:val="00E2103C"/>
    <w:rsid w:val="00E2134A"/>
    <w:rsid w:val="00E213F0"/>
    <w:rsid w:val="00E21594"/>
    <w:rsid w:val="00E215A1"/>
    <w:rsid w:val="00E21782"/>
    <w:rsid w:val="00E21A62"/>
    <w:rsid w:val="00E21E22"/>
    <w:rsid w:val="00E21EF5"/>
    <w:rsid w:val="00E2230D"/>
    <w:rsid w:val="00E223CE"/>
    <w:rsid w:val="00E223E2"/>
    <w:rsid w:val="00E2264D"/>
    <w:rsid w:val="00E22708"/>
    <w:rsid w:val="00E228AB"/>
    <w:rsid w:val="00E22DC2"/>
    <w:rsid w:val="00E22E39"/>
    <w:rsid w:val="00E23569"/>
    <w:rsid w:val="00E237AD"/>
    <w:rsid w:val="00E23832"/>
    <w:rsid w:val="00E238C4"/>
    <w:rsid w:val="00E23970"/>
    <w:rsid w:val="00E239DE"/>
    <w:rsid w:val="00E23A9D"/>
    <w:rsid w:val="00E23B32"/>
    <w:rsid w:val="00E24061"/>
    <w:rsid w:val="00E2409D"/>
    <w:rsid w:val="00E2422B"/>
    <w:rsid w:val="00E24325"/>
    <w:rsid w:val="00E2433E"/>
    <w:rsid w:val="00E24343"/>
    <w:rsid w:val="00E24464"/>
    <w:rsid w:val="00E245E1"/>
    <w:rsid w:val="00E246D2"/>
    <w:rsid w:val="00E24866"/>
    <w:rsid w:val="00E248D7"/>
    <w:rsid w:val="00E249AD"/>
    <w:rsid w:val="00E24AFF"/>
    <w:rsid w:val="00E24B51"/>
    <w:rsid w:val="00E24BF2"/>
    <w:rsid w:val="00E24CF0"/>
    <w:rsid w:val="00E2509C"/>
    <w:rsid w:val="00E25260"/>
    <w:rsid w:val="00E25370"/>
    <w:rsid w:val="00E253B0"/>
    <w:rsid w:val="00E2559C"/>
    <w:rsid w:val="00E258C1"/>
    <w:rsid w:val="00E258C9"/>
    <w:rsid w:val="00E25958"/>
    <w:rsid w:val="00E25BCA"/>
    <w:rsid w:val="00E25CAC"/>
    <w:rsid w:val="00E25D13"/>
    <w:rsid w:val="00E25E07"/>
    <w:rsid w:val="00E25E0B"/>
    <w:rsid w:val="00E25EBE"/>
    <w:rsid w:val="00E25F1E"/>
    <w:rsid w:val="00E25F46"/>
    <w:rsid w:val="00E25FE1"/>
    <w:rsid w:val="00E260F5"/>
    <w:rsid w:val="00E26189"/>
    <w:rsid w:val="00E2621F"/>
    <w:rsid w:val="00E2631E"/>
    <w:rsid w:val="00E2640E"/>
    <w:rsid w:val="00E26477"/>
    <w:rsid w:val="00E264FF"/>
    <w:rsid w:val="00E26861"/>
    <w:rsid w:val="00E26FDE"/>
    <w:rsid w:val="00E271EA"/>
    <w:rsid w:val="00E271FC"/>
    <w:rsid w:val="00E27237"/>
    <w:rsid w:val="00E2753C"/>
    <w:rsid w:val="00E27566"/>
    <w:rsid w:val="00E27691"/>
    <w:rsid w:val="00E279A6"/>
    <w:rsid w:val="00E27A70"/>
    <w:rsid w:val="00E27C03"/>
    <w:rsid w:val="00E27DBB"/>
    <w:rsid w:val="00E27F40"/>
    <w:rsid w:val="00E27FC7"/>
    <w:rsid w:val="00E3000E"/>
    <w:rsid w:val="00E30194"/>
    <w:rsid w:val="00E3030A"/>
    <w:rsid w:val="00E30315"/>
    <w:rsid w:val="00E30C1E"/>
    <w:rsid w:val="00E30DF1"/>
    <w:rsid w:val="00E310FF"/>
    <w:rsid w:val="00E31273"/>
    <w:rsid w:val="00E312B3"/>
    <w:rsid w:val="00E3149A"/>
    <w:rsid w:val="00E31515"/>
    <w:rsid w:val="00E31529"/>
    <w:rsid w:val="00E3164C"/>
    <w:rsid w:val="00E316B3"/>
    <w:rsid w:val="00E3174C"/>
    <w:rsid w:val="00E3194F"/>
    <w:rsid w:val="00E31B24"/>
    <w:rsid w:val="00E31B8C"/>
    <w:rsid w:val="00E31BE9"/>
    <w:rsid w:val="00E31C64"/>
    <w:rsid w:val="00E31E60"/>
    <w:rsid w:val="00E31E91"/>
    <w:rsid w:val="00E31E9C"/>
    <w:rsid w:val="00E31ECD"/>
    <w:rsid w:val="00E32009"/>
    <w:rsid w:val="00E32191"/>
    <w:rsid w:val="00E321B6"/>
    <w:rsid w:val="00E3241D"/>
    <w:rsid w:val="00E324D6"/>
    <w:rsid w:val="00E326B9"/>
    <w:rsid w:val="00E32855"/>
    <w:rsid w:val="00E32A0C"/>
    <w:rsid w:val="00E32A0F"/>
    <w:rsid w:val="00E32D46"/>
    <w:rsid w:val="00E32E58"/>
    <w:rsid w:val="00E32F6F"/>
    <w:rsid w:val="00E32FF6"/>
    <w:rsid w:val="00E3361E"/>
    <w:rsid w:val="00E33A0C"/>
    <w:rsid w:val="00E33A69"/>
    <w:rsid w:val="00E33B2A"/>
    <w:rsid w:val="00E33C66"/>
    <w:rsid w:val="00E33CB2"/>
    <w:rsid w:val="00E33E11"/>
    <w:rsid w:val="00E340FC"/>
    <w:rsid w:val="00E341CE"/>
    <w:rsid w:val="00E342B0"/>
    <w:rsid w:val="00E343AA"/>
    <w:rsid w:val="00E344F5"/>
    <w:rsid w:val="00E346A2"/>
    <w:rsid w:val="00E346AC"/>
    <w:rsid w:val="00E34761"/>
    <w:rsid w:val="00E3480E"/>
    <w:rsid w:val="00E34828"/>
    <w:rsid w:val="00E348B4"/>
    <w:rsid w:val="00E349F3"/>
    <w:rsid w:val="00E34A08"/>
    <w:rsid w:val="00E34A99"/>
    <w:rsid w:val="00E34AC0"/>
    <w:rsid w:val="00E34B77"/>
    <w:rsid w:val="00E34C7B"/>
    <w:rsid w:val="00E34DC3"/>
    <w:rsid w:val="00E34E32"/>
    <w:rsid w:val="00E34FA9"/>
    <w:rsid w:val="00E35056"/>
    <w:rsid w:val="00E35132"/>
    <w:rsid w:val="00E351B1"/>
    <w:rsid w:val="00E351DC"/>
    <w:rsid w:val="00E352E6"/>
    <w:rsid w:val="00E35447"/>
    <w:rsid w:val="00E3545E"/>
    <w:rsid w:val="00E35514"/>
    <w:rsid w:val="00E35592"/>
    <w:rsid w:val="00E356DC"/>
    <w:rsid w:val="00E3570E"/>
    <w:rsid w:val="00E357A5"/>
    <w:rsid w:val="00E3589E"/>
    <w:rsid w:val="00E359E8"/>
    <w:rsid w:val="00E35D1B"/>
    <w:rsid w:val="00E35F9A"/>
    <w:rsid w:val="00E3603B"/>
    <w:rsid w:val="00E36327"/>
    <w:rsid w:val="00E36341"/>
    <w:rsid w:val="00E363D2"/>
    <w:rsid w:val="00E36435"/>
    <w:rsid w:val="00E365B8"/>
    <w:rsid w:val="00E36643"/>
    <w:rsid w:val="00E366A4"/>
    <w:rsid w:val="00E366C6"/>
    <w:rsid w:val="00E36B36"/>
    <w:rsid w:val="00E36B48"/>
    <w:rsid w:val="00E36C87"/>
    <w:rsid w:val="00E36CE7"/>
    <w:rsid w:val="00E36CED"/>
    <w:rsid w:val="00E36F05"/>
    <w:rsid w:val="00E37048"/>
    <w:rsid w:val="00E376B9"/>
    <w:rsid w:val="00E37813"/>
    <w:rsid w:val="00E379A9"/>
    <w:rsid w:val="00E37A88"/>
    <w:rsid w:val="00E37C40"/>
    <w:rsid w:val="00E37C74"/>
    <w:rsid w:val="00E37C8B"/>
    <w:rsid w:val="00E37ED9"/>
    <w:rsid w:val="00E402A6"/>
    <w:rsid w:val="00E4037A"/>
    <w:rsid w:val="00E406BF"/>
    <w:rsid w:val="00E4088F"/>
    <w:rsid w:val="00E409BA"/>
    <w:rsid w:val="00E40A87"/>
    <w:rsid w:val="00E40AA5"/>
    <w:rsid w:val="00E40B10"/>
    <w:rsid w:val="00E40B4C"/>
    <w:rsid w:val="00E40C7D"/>
    <w:rsid w:val="00E40E8A"/>
    <w:rsid w:val="00E412D5"/>
    <w:rsid w:val="00E41327"/>
    <w:rsid w:val="00E41402"/>
    <w:rsid w:val="00E4140A"/>
    <w:rsid w:val="00E41CAB"/>
    <w:rsid w:val="00E41D7B"/>
    <w:rsid w:val="00E41EF3"/>
    <w:rsid w:val="00E4205A"/>
    <w:rsid w:val="00E420E4"/>
    <w:rsid w:val="00E42164"/>
    <w:rsid w:val="00E421CE"/>
    <w:rsid w:val="00E4239B"/>
    <w:rsid w:val="00E423DF"/>
    <w:rsid w:val="00E4272C"/>
    <w:rsid w:val="00E42829"/>
    <w:rsid w:val="00E428EB"/>
    <w:rsid w:val="00E42B1C"/>
    <w:rsid w:val="00E42CEE"/>
    <w:rsid w:val="00E431F4"/>
    <w:rsid w:val="00E43220"/>
    <w:rsid w:val="00E4324A"/>
    <w:rsid w:val="00E432B9"/>
    <w:rsid w:val="00E43581"/>
    <w:rsid w:val="00E436BE"/>
    <w:rsid w:val="00E4372A"/>
    <w:rsid w:val="00E43754"/>
    <w:rsid w:val="00E43826"/>
    <w:rsid w:val="00E439BA"/>
    <w:rsid w:val="00E43B07"/>
    <w:rsid w:val="00E43BAB"/>
    <w:rsid w:val="00E43C79"/>
    <w:rsid w:val="00E43FF1"/>
    <w:rsid w:val="00E44068"/>
    <w:rsid w:val="00E4416C"/>
    <w:rsid w:val="00E4470F"/>
    <w:rsid w:val="00E44752"/>
    <w:rsid w:val="00E449A5"/>
    <w:rsid w:val="00E44A24"/>
    <w:rsid w:val="00E44A68"/>
    <w:rsid w:val="00E44AC2"/>
    <w:rsid w:val="00E44C26"/>
    <w:rsid w:val="00E44C57"/>
    <w:rsid w:val="00E44D86"/>
    <w:rsid w:val="00E45087"/>
    <w:rsid w:val="00E450B9"/>
    <w:rsid w:val="00E45133"/>
    <w:rsid w:val="00E453EC"/>
    <w:rsid w:val="00E45658"/>
    <w:rsid w:val="00E4575F"/>
    <w:rsid w:val="00E457E4"/>
    <w:rsid w:val="00E45870"/>
    <w:rsid w:val="00E458FC"/>
    <w:rsid w:val="00E4590C"/>
    <w:rsid w:val="00E45C76"/>
    <w:rsid w:val="00E45D4C"/>
    <w:rsid w:val="00E45F8E"/>
    <w:rsid w:val="00E462A8"/>
    <w:rsid w:val="00E46304"/>
    <w:rsid w:val="00E4644D"/>
    <w:rsid w:val="00E4647B"/>
    <w:rsid w:val="00E4692C"/>
    <w:rsid w:val="00E46C6B"/>
    <w:rsid w:val="00E46C89"/>
    <w:rsid w:val="00E46D53"/>
    <w:rsid w:val="00E46D73"/>
    <w:rsid w:val="00E46E38"/>
    <w:rsid w:val="00E46F40"/>
    <w:rsid w:val="00E46FF8"/>
    <w:rsid w:val="00E4705D"/>
    <w:rsid w:val="00E470C7"/>
    <w:rsid w:val="00E47253"/>
    <w:rsid w:val="00E473B9"/>
    <w:rsid w:val="00E47412"/>
    <w:rsid w:val="00E47432"/>
    <w:rsid w:val="00E47659"/>
    <w:rsid w:val="00E478B9"/>
    <w:rsid w:val="00E47920"/>
    <w:rsid w:val="00E47B74"/>
    <w:rsid w:val="00E47BE6"/>
    <w:rsid w:val="00E47C1B"/>
    <w:rsid w:val="00E47CB8"/>
    <w:rsid w:val="00E47CE4"/>
    <w:rsid w:val="00E5026C"/>
    <w:rsid w:val="00E50559"/>
    <w:rsid w:val="00E50573"/>
    <w:rsid w:val="00E50658"/>
    <w:rsid w:val="00E509A5"/>
    <w:rsid w:val="00E50AEE"/>
    <w:rsid w:val="00E50D25"/>
    <w:rsid w:val="00E50D6C"/>
    <w:rsid w:val="00E50D84"/>
    <w:rsid w:val="00E50F6D"/>
    <w:rsid w:val="00E51525"/>
    <w:rsid w:val="00E51529"/>
    <w:rsid w:val="00E5153E"/>
    <w:rsid w:val="00E51841"/>
    <w:rsid w:val="00E518B3"/>
    <w:rsid w:val="00E51B85"/>
    <w:rsid w:val="00E51B94"/>
    <w:rsid w:val="00E51C36"/>
    <w:rsid w:val="00E51C4A"/>
    <w:rsid w:val="00E51FED"/>
    <w:rsid w:val="00E52045"/>
    <w:rsid w:val="00E52222"/>
    <w:rsid w:val="00E525AF"/>
    <w:rsid w:val="00E52644"/>
    <w:rsid w:val="00E526A6"/>
    <w:rsid w:val="00E52887"/>
    <w:rsid w:val="00E528D7"/>
    <w:rsid w:val="00E52A6D"/>
    <w:rsid w:val="00E52CE2"/>
    <w:rsid w:val="00E52CEB"/>
    <w:rsid w:val="00E52F2C"/>
    <w:rsid w:val="00E531D5"/>
    <w:rsid w:val="00E533A0"/>
    <w:rsid w:val="00E533E4"/>
    <w:rsid w:val="00E53491"/>
    <w:rsid w:val="00E53506"/>
    <w:rsid w:val="00E53688"/>
    <w:rsid w:val="00E539F9"/>
    <w:rsid w:val="00E53CD3"/>
    <w:rsid w:val="00E53DF7"/>
    <w:rsid w:val="00E53E30"/>
    <w:rsid w:val="00E53E7F"/>
    <w:rsid w:val="00E53EAE"/>
    <w:rsid w:val="00E53EB3"/>
    <w:rsid w:val="00E53F27"/>
    <w:rsid w:val="00E54063"/>
    <w:rsid w:val="00E54090"/>
    <w:rsid w:val="00E54095"/>
    <w:rsid w:val="00E54302"/>
    <w:rsid w:val="00E54329"/>
    <w:rsid w:val="00E5432D"/>
    <w:rsid w:val="00E54406"/>
    <w:rsid w:val="00E54465"/>
    <w:rsid w:val="00E544EF"/>
    <w:rsid w:val="00E545C7"/>
    <w:rsid w:val="00E54838"/>
    <w:rsid w:val="00E549BB"/>
    <w:rsid w:val="00E54B62"/>
    <w:rsid w:val="00E54C27"/>
    <w:rsid w:val="00E54D36"/>
    <w:rsid w:val="00E54D50"/>
    <w:rsid w:val="00E54E97"/>
    <w:rsid w:val="00E54E9E"/>
    <w:rsid w:val="00E54EED"/>
    <w:rsid w:val="00E54F2E"/>
    <w:rsid w:val="00E54FE4"/>
    <w:rsid w:val="00E55012"/>
    <w:rsid w:val="00E552E2"/>
    <w:rsid w:val="00E55413"/>
    <w:rsid w:val="00E5545B"/>
    <w:rsid w:val="00E55490"/>
    <w:rsid w:val="00E555DA"/>
    <w:rsid w:val="00E55721"/>
    <w:rsid w:val="00E557D5"/>
    <w:rsid w:val="00E557D6"/>
    <w:rsid w:val="00E55A00"/>
    <w:rsid w:val="00E55AB9"/>
    <w:rsid w:val="00E55BBD"/>
    <w:rsid w:val="00E55BF1"/>
    <w:rsid w:val="00E55C41"/>
    <w:rsid w:val="00E55F08"/>
    <w:rsid w:val="00E5600A"/>
    <w:rsid w:val="00E5616B"/>
    <w:rsid w:val="00E562A8"/>
    <w:rsid w:val="00E56340"/>
    <w:rsid w:val="00E563C3"/>
    <w:rsid w:val="00E563F6"/>
    <w:rsid w:val="00E564A6"/>
    <w:rsid w:val="00E566D8"/>
    <w:rsid w:val="00E56798"/>
    <w:rsid w:val="00E567F9"/>
    <w:rsid w:val="00E56AFE"/>
    <w:rsid w:val="00E56D1E"/>
    <w:rsid w:val="00E56E23"/>
    <w:rsid w:val="00E5729B"/>
    <w:rsid w:val="00E57320"/>
    <w:rsid w:val="00E57547"/>
    <w:rsid w:val="00E575E8"/>
    <w:rsid w:val="00E5767E"/>
    <w:rsid w:val="00E57956"/>
    <w:rsid w:val="00E5799A"/>
    <w:rsid w:val="00E57E1C"/>
    <w:rsid w:val="00E57F29"/>
    <w:rsid w:val="00E600AA"/>
    <w:rsid w:val="00E600BE"/>
    <w:rsid w:val="00E6014E"/>
    <w:rsid w:val="00E60184"/>
    <w:rsid w:val="00E601F6"/>
    <w:rsid w:val="00E60214"/>
    <w:rsid w:val="00E602FC"/>
    <w:rsid w:val="00E60354"/>
    <w:rsid w:val="00E60420"/>
    <w:rsid w:val="00E6057A"/>
    <w:rsid w:val="00E6058C"/>
    <w:rsid w:val="00E605A8"/>
    <w:rsid w:val="00E60646"/>
    <w:rsid w:val="00E60A7E"/>
    <w:rsid w:val="00E60BC3"/>
    <w:rsid w:val="00E60D08"/>
    <w:rsid w:val="00E60E44"/>
    <w:rsid w:val="00E60E58"/>
    <w:rsid w:val="00E610D1"/>
    <w:rsid w:val="00E61142"/>
    <w:rsid w:val="00E61189"/>
    <w:rsid w:val="00E611A6"/>
    <w:rsid w:val="00E6128A"/>
    <w:rsid w:val="00E6134D"/>
    <w:rsid w:val="00E61551"/>
    <w:rsid w:val="00E6182E"/>
    <w:rsid w:val="00E61876"/>
    <w:rsid w:val="00E61945"/>
    <w:rsid w:val="00E619F5"/>
    <w:rsid w:val="00E61ABF"/>
    <w:rsid w:val="00E61D56"/>
    <w:rsid w:val="00E61E6B"/>
    <w:rsid w:val="00E61E75"/>
    <w:rsid w:val="00E61F05"/>
    <w:rsid w:val="00E62011"/>
    <w:rsid w:val="00E620A0"/>
    <w:rsid w:val="00E6214C"/>
    <w:rsid w:val="00E6240A"/>
    <w:rsid w:val="00E62507"/>
    <w:rsid w:val="00E62781"/>
    <w:rsid w:val="00E62934"/>
    <w:rsid w:val="00E62AEC"/>
    <w:rsid w:val="00E62D51"/>
    <w:rsid w:val="00E63048"/>
    <w:rsid w:val="00E6310A"/>
    <w:rsid w:val="00E6339D"/>
    <w:rsid w:val="00E63496"/>
    <w:rsid w:val="00E634B9"/>
    <w:rsid w:val="00E63741"/>
    <w:rsid w:val="00E63F25"/>
    <w:rsid w:val="00E63FD5"/>
    <w:rsid w:val="00E641A6"/>
    <w:rsid w:val="00E64200"/>
    <w:rsid w:val="00E64278"/>
    <w:rsid w:val="00E64375"/>
    <w:rsid w:val="00E64390"/>
    <w:rsid w:val="00E6455C"/>
    <w:rsid w:val="00E647E1"/>
    <w:rsid w:val="00E648C1"/>
    <w:rsid w:val="00E64A74"/>
    <w:rsid w:val="00E64D74"/>
    <w:rsid w:val="00E64D9B"/>
    <w:rsid w:val="00E64E9E"/>
    <w:rsid w:val="00E65220"/>
    <w:rsid w:val="00E652BF"/>
    <w:rsid w:val="00E6535F"/>
    <w:rsid w:val="00E6542C"/>
    <w:rsid w:val="00E654BE"/>
    <w:rsid w:val="00E65535"/>
    <w:rsid w:val="00E656EB"/>
    <w:rsid w:val="00E6596E"/>
    <w:rsid w:val="00E65B65"/>
    <w:rsid w:val="00E65B89"/>
    <w:rsid w:val="00E65D31"/>
    <w:rsid w:val="00E65D3C"/>
    <w:rsid w:val="00E65F4E"/>
    <w:rsid w:val="00E6619C"/>
    <w:rsid w:val="00E661D5"/>
    <w:rsid w:val="00E66285"/>
    <w:rsid w:val="00E66510"/>
    <w:rsid w:val="00E66519"/>
    <w:rsid w:val="00E6651C"/>
    <w:rsid w:val="00E66628"/>
    <w:rsid w:val="00E6672B"/>
    <w:rsid w:val="00E667A9"/>
    <w:rsid w:val="00E66953"/>
    <w:rsid w:val="00E66984"/>
    <w:rsid w:val="00E669FD"/>
    <w:rsid w:val="00E66AC7"/>
    <w:rsid w:val="00E66B12"/>
    <w:rsid w:val="00E66B98"/>
    <w:rsid w:val="00E66C27"/>
    <w:rsid w:val="00E66C53"/>
    <w:rsid w:val="00E67213"/>
    <w:rsid w:val="00E674DB"/>
    <w:rsid w:val="00E6750F"/>
    <w:rsid w:val="00E67694"/>
    <w:rsid w:val="00E6771A"/>
    <w:rsid w:val="00E6781C"/>
    <w:rsid w:val="00E67848"/>
    <w:rsid w:val="00E679B9"/>
    <w:rsid w:val="00E67AC8"/>
    <w:rsid w:val="00E67C2B"/>
    <w:rsid w:val="00E67D92"/>
    <w:rsid w:val="00E67EB1"/>
    <w:rsid w:val="00E7002C"/>
    <w:rsid w:val="00E7016D"/>
    <w:rsid w:val="00E7027E"/>
    <w:rsid w:val="00E70374"/>
    <w:rsid w:val="00E70634"/>
    <w:rsid w:val="00E70698"/>
    <w:rsid w:val="00E7085A"/>
    <w:rsid w:val="00E708F8"/>
    <w:rsid w:val="00E70918"/>
    <w:rsid w:val="00E70B24"/>
    <w:rsid w:val="00E70C65"/>
    <w:rsid w:val="00E70F07"/>
    <w:rsid w:val="00E71152"/>
    <w:rsid w:val="00E7142C"/>
    <w:rsid w:val="00E71473"/>
    <w:rsid w:val="00E71723"/>
    <w:rsid w:val="00E7183E"/>
    <w:rsid w:val="00E718CD"/>
    <w:rsid w:val="00E71977"/>
    <w:rsid w:val="00E71C11"/>
    <w:rsid w:val="00E71C35"/>
    <w:rsid w:val="00E71D28"/>
    <w:rsid w:val="00E72005"/>
    <w:rsid w:val="00E72215"/>
    <w:rsid w:val="00E7228C"/>
    <w:rsid w:val="00E72533"/>
    <w:rsid w:val="00E72580"/>
    <w:rsid w:val="00E7276B"/>
    <w:rsid w:val="00E72AAF"/>
    <w:rsid w:val="00E72CB1"/>
    <w:rsid w:val="00E72F88"/>
    <w:rsid w:val="00E7312C"/>
    <w:rsid w:val="00E73137"/>
    <w:rsid w:val="00E7316E"/>
    <w:rsid w:val="00E73188"/>
    <w:rsid w:val="00E732A7"/>
    <w:rsid w:val="00E735B2"/>
    <w:rsid w:val="00E735DB"/>
    <w:rsid w:val="00E73664"/>
    <w:rsid w:val="00E7382B"/>
    <w:rsid w:val="00E73849"/>
    <w:rsid w:val="00E73A28"/>
    <w:rsid w:val="00E73B2B"/>
    <w:rsid w:val="00E73C21"/>
    <w:rsid w:val="00E73C30"/>
    <w:rsid w:val="00E73C71"/>
    <w:rsid w:val="00E73CD5"/>
    <w:rsid w:val="00E73CE5"/>
    <w:rsid w:val="00E73D18"/>
    <w:rsid w:val="00E73E0F"/>
    <w:rsid w:val="00E73E28"/>
    <w:rsid w:val="00E73E36"/>
    <w:rsid w:val="00E73F83"/>
    <w:rsid w:val="00E74092"/>
    <w:rsid w:val="00E74387"/>
    <w:rsid w:val="00E7454A"/>
    <w:rsid w:val="00E745FB"/>
    <w:rsid w:val="00E74632"/>
    <w:rsid w:val="00E7474B"/>
    <w:rsid w:val="00E74868"/>
    <w:rsid w:val="00E7496B"/>
    <w:rsid w:val="00E74C58"/>
    <w:rsid w:val="00E74ED5"/>
    <w:rsid w:val="00E74FE0"/>
    <w:rsid w:val="00E75496"/>
    <w:rsid w:val="00E754A8"/>
    <w:rsid w:val="00E75798"/>
    <w:rsid w:val="00E7587E"/>
    <w:rsid w:val="00E758CD"/>
    <w:rsid w:val="00E758F4"/>
    <w:rsid w:val="00E75B4A"/>
    <w:rsid w:val="00E75B67"/>
    <w:rsid w:val="00E75BC1"/>
    <w:rsid w:val="00E75BF6"/>
    <w:rsid w:val="00E75C8A"/>
    <w:rsid w:val="00E75C92"/>
    <w:rsid w:val="00E75E49"/>
    <w:rsid w:val="00E75FE1"/>
    <w:rsid w:val="00E760E7"/>
    <w:rsid w:val="00E76124"/>
    <w:rsid w:val="00E761A8"/>
    <w:rsid w:val="00E762C7"/>
    <w:rsid w:val="00E7635A"/>
    <w:rsid w:val="00E763CC"/>
    <w:rsid w:val="00E7649E"/>
    <w:rsid w:val="00E76786"/>
    <w:rsid w:val="00E76828"/>
    <w:rsid w:val="00E7689A"/>
    <w:rsid w:val="00E768BD"/>
    <w:rsid w:val="00E76975"/>
    <w:rsid w:val="00E76A7F"/>
    <w:rsid w:val="00E76BC1"/>
    <w:rsid w:val="00E76C95"/>
    <w:rsid w:val="00E77051"/>
    <w:rsid w:val="00E77135"/>
    <w:rsid w:val="00E77267"/>
    <w:rsid w:val="00E77455"/>
    <w:rsid w:val="00E77532"/>
    <w:rsid w:val="00E77881"/>
    <w:rsid w:val="00E779ED"/>
    <w:rsid w:val="00E77B79"/>
    <w:rsid w:val="00E77E74"/>
    <w:rsid w:val="00E77F33"/>
    <w:rsid w:val="00E800BC"/>
    <w:rsid w:val="00E80146"/>
    <w:rsid w:val="00E801DF"/>
    <w:rsid w:val="00E8028F"/>
    <w:rsid w:val="00E8036E"/>
    <w:rsid w:val="00E803CA"/>
    <w:rsid w:val="00E80421"/>
    <w:rsid w:val="00E807CC"/>
    <w:rsid w:val="00E8081A"/>
    <w:rsid w:val="00E808A0"/>
    <w:rsid w:val="00E809A4"/>
    <w:rsid w:val="00E80A50"/>
    <w:rsid w:val="00E80A6D"/>
    <w:rsid w:val="00E80A8A"/>
    <w:rsid w:val="00E80AFF"/>
    <w:rsid w:val="00E80B2B"/>
    <w:rsid w:val="00E80B7F"/>
    <w:rsid w:val="00E80DC4"/>
    <w:rsid w:val="00E80EAD"/>
    <w:rsid w:val="00E80FAA"/>
    <w:rsid w:val="00E8102E"/>
    <w:rsid w:val="00E810DC"/>
    <w:rsid w:val="00E81241"/>
    <w:rsid w:val="00E812A5"/>
    <w:rsid w:val="00E8132C"/>
    <w:rsid w:val="00E8145C"/>
    <w:rsid w:val="00E815E5"/>
    <w:rsid w:val="00E8160E"/>
    <w:rsid w:val="00E816C2"/>
    <w:rsid w:val="00E816CF"/>
    <w:rsid w:val="00E817DA"/>
    <w:rsid w:val="00E818A7"/>
    <w:rsid w:val="00E819A3"/>
    <w:rsid w:val="00E819BD"/>
    <w:rsid w:val="00E81A56"/>
    <w:rsid w:val="00E81BFC"/>
    <w:rsid w:val="00E81C35"/>
    <w:rsid w:val="00E81D26"/>
    <w:rsid w:val="00E81E33"/>
    <w:rsid w:val="00E81F14"/>
    <w:rsid w:val="00E81F65"/>
    <w:rsid w:val="00E81FF6"/>
    <w:rsid w:val="00E82224"/>
    <w:rsid w:val="00E8230C"/>
    <w:rsid w:val="00E8276A"/>
    <w:rsid w:val="00E828A9"/>
    <w:rsid w:val="00E82919"/>
    <w:rsid w:val="00E82A1D"/>
    <w:rsid w:val="00E82E80"/>
    <w:rsid w:val="00E83504"/>
    <w:rsid w:val="00E83615"/>
    <w:rsid w:val="00E8361A"/>
    <w:rsid w:val="00E83763"/>
    <w:rsid w:val="00E837A1"/>
    <w:rsid w:val="00E838DA"/>
    <w:rsid w:val="00E83C79"/>
    <w:rsid w:val="00E83C82"/>
    <w:rsid w:val="00E83E4E"/>
    <w:rsid w:val="00E84781"/>
    <w:rsid w:val="00E84885"/>
    <w:rsid w:val="00E84939"/>
    <w:rsid w:val="00E84958"/>
    <w:rsid w:val="00E849D0"/>
    <w:rsid w:val="00E84A9F"/>
    <w:rsid w:val="00E84C60"/>
    <w:rsid w:val="00E84E25"/>
    <w:rsid w:val="00E84F1D"/>
    <w:rsid w:val="00E84FD8"/>
    <w:rsid w:val="00E8518C"/>
    <w:rsid w:val="00E8539F"/>
    <w:rsid w:val="00E853BA"/>
    <w:rsid w:val="00E856F7"/>
    <w:rsid w:val="00E8572F"/>
    <w:rsid w:val="00E857CC"/>
    <w:rsid w:val="00E85801"/>
    <w:rsid w:val="00E858E1"/>
    <w:rsid w:val="00E85A2E"/>
    <w:rsid w:val="00E85B7D"/>
    <w:rsid w:val="00E85DE7"/>
    <w:rsid w:val="00E85F0C"/>
    <w:rsid w:val="00E860D4"/>
    <w:rsid w:val="00E86557"/>
    <w:rsid w:val="00E86611"/>
    <w:rsid w:val="00E86634"/>
    <w:rsid w:val="00E86792"/>
    <w:rsid w:val="00E867F3"/>
    <w:rsid w:val="00E86D4D"/>
    <w:rsid w:val="00E87140"/>
    <w:rsid w:val="00E87411"/>
    <w:rsid w:val="00E874CC"/>
    <w:rsid w:val="00E874E5"/>
    <w:rsid w:val="00E876C6"/>
    <w:rsid w:val="00E8777B"/>
    <w:rsid w:val="00E87A4A"/>
    <w:rsid w:val="00E87BEB"/>
    <w:rsid w:val="00E87DAD"/>
    <w:rsid w:val="00E87E99"/>
    <w:rsid w:val="00E87F99"/>
    <w:rsid w:val="00E87FFD"/>
    <w:rsid w:val="00E900F8"/>
    <w:rsid w:val="00E90210"/>
    <w:rsid w:val="00E9025B"/>
    <w:rsid w:val="00E90540"/>
    <w:rsid w:val="00E9063B"/>
    <w:rsid w:val="00E906E9"/>
    <w:rsid w:val="00E90715"/>
    <w:rsid w:val="00E909EE"/>
    <w:rsid w:val="00E90A00"/>
    <w:rsid w:val="00E90A71"/>
    <w:rsid w:val="00E90B9F"/>
    <w:rsid w:val="00E90D02"/>
    <w:rsid w:val="00E90E74"/>
    <w:rsid w:val="00E90E8C"/>
    <w:rsid w:val="00E90F73"/>
    <w:rsid w:val="00E90F8D"/>
    <w:rsid w:val="00E90FD8"/>
    <w:rsid w:val="00E9136A"/>
    <w:rsid w:val="00E91583"/>
    <w:rsid w:val="00E91737"/>
    <w:rsid w:val="00E91998"/>
    <w:rsid w:val="00E919C4"/>
    <w:rsid w:val="00E91BC8"/>
    <w:rsid w:val="00E91BFC"/>
    <w:rsid w:val="00E91EBC"/>
    <w:rsid w:val="00E91ECB"/>
    <w:rsid w:val="00E9208E"/>
    <w:rsid w:val="00E9216A"/>
    <w:rsid w:val="00E9224E"/>
    <w:rsid w:val="00E92618"/>
    <w:rsid w:val="00E92725"/>
    <w:rsid w:val="00E92734"/>
    <w:rsid w:val="00E92775"/>
    <w:rsid w:val="00E92802"/>
    <w:rsid w:val="00E9299B"/>
    <w:rsid w:val="00E92BE0"/>
    <w:rsid w:val="00E92C58"/>
    <w:rsid w:val="00E92E2D"/>
    <w:rsid w:val="00E92F53"/>
    <w:rsid w:val="00E9313F"/>
    <w:rsid w:val="00E93144"/>
    <w:rsid w:val="00E93202"/>
    <w:rsid w:val="00E9342B"/>
    <w:rsid w:val="00E9344A"/>
    <w:rsid w:val="00E93491"/>
    <w:rsid w:val="00E93531"/>
    <w:rsid w:val="00E9355A"/>
    <w:rsid w:val="00E939A7"/>
    <w:rsid w:val="00E93B77"/>
    <w:rsid w:val="00E93D2B"/>
    <w:rsid w:val="00E9404C"/>
    <w:rsid w:val="00E94082"/>
    <w:rsid w:val="00E940F8"/>
    <w:rsid w:val="00E94112"/>
    <w:rsid w:val="00E94253"/>
    <w:rsid w:val="00E944D3"/>
    <w:rsid w:val="00E944FD"/>
    <w:rsid w:val="00E94691"/>
    <w:rsid w:val="00E946F3"/>
    <w:rsid w:val="00E94790"/>
    <w:rsid w:val="00E94967"/>
    <w:rsid w:val="00E94ADF"/>
    <w:rsid w:val="00E94AF9"/>
    <w:rsid w:val="00E94B3E"/>
    <w:rsid w:val="00E94F16"/>
    <w:rsid w:val="00E95034"/>
    <w:rsid w:val="00E95169"/>
    <w:rsid w:val="00E9527E"/>
    <w:rsid w:val="00E95338"/>
    <w:rsid w:val="00E953B1"/>
    <w:rsid w:val="00E954E4"/>
    <w:rsid w:val="00E959FC"/>
    <w:rsid w:val="00E95C6C"/>
    <w:rsid w:val="00E95CCD"/>
    <w:rsid w:val="00E9610E"/>
    <w:rsid w:val="00E9615E"/>
    <w:rsid w:val="00E9674C"/>
    <w:rsid w:val="00E96796"/>
    <w:rsid w:val="00E96842"/>
    <w:rsid w:val="00E96989"/>
    <w:rsid w:val="00E96A66"/>
    <w:rsid w:val="00E96BB9"/>
    <w:rsid w:val="00E96C57"/>
    <w:rsid w:val="00E96C84"/>
    <w:rsid w:val="00E96D0A"/>
    <w:rsid w:val="00E96E7B"/>
    <w:rsid w:val="00E96F36"/>
    <w:rsid w:val="00E970E0"/>
    <w:rsid w:val="00E97170"/>
    <w:rsid w:val="00E97401"/>
    <w:rsid w:val="00E97796"/>
    <w:rsid w:val="00E977F2"/>
    <w:rsid w:val="00E978BF"/>
    <w:rsid w:val="00E9797F"/>
    <w:rsid w:val="00E97C6C"/>
    <w:rsid w:val="00E97CFE"/>
    <w:rsid w:val="00E97E63"/>
    <w:rsid w:val="00E97FB9"/>
    <w:rsid w:val="00EA0001"/>
    <w:rsid w:val="00EA0086"/>
    <w:rsid w:val="00EA00B3"/>
    <w:rsid w:val="00EA0249"/>
    <w:rsid w:val="00EA036F"/>
    <w:rsid w:val="00EA0432"/>
    <w:rsid w:val="00EA044A"/>
    <w:rsid w:val="00EA055E"/>
    <w:rsid w:val="00EA05AB"/>
    <w:rsid w:val="00EA098F"/>
    <w:rsid w:val="00EA0A00"/>
    <w:rsid w:val="00EA0A31"/>
    <w:rsid w:val="00EA0B5D"/>
    <w:rsid w:val="00EA0BE3"/>
    <w:rsid w:val="00EA0C97"/>
    <w:rsid w:val="00EA0CCB"/>
    <w:rsid w:val="00EA0D2A"/>
    <w:rsid w:val="00EA0DA9"/>
    <w:rsid w:val="00EA0E95"/>
    <w:rsid w:val="00EA0F42"/>
    <w:rsid w:val="00EA0FB1"/>
    <w:rsid w:val="00EA0FD2"/>
    <w:rsid w:val="00EA1025"/>
    <w:rsid w:val="00EA138A"/>
    <w:rsid w:val="00EA15B5"/>
    <w:rsid w:val="00EA1607"/>
    <w:rsid w:val="00EA17B6"/>
    <w:rsid w:val="00EA18D7"/>
    <w:rsid w:val="00EA196E"/>
    <w:rsid w:val="00EA1A97"/>
    <w:rsid w:val="00EA1B83"/>
    <w:rsid w:val="00EA1C10"/>
    <w:rsid w:val="00EA1DD0"/>
    <w:rsid w:val="00EA204E"/>
    <w:rsid w:val="00EA21DD"/>
    <w:rsid w:val="00EA2405"/>
    <w:rsid w:val="00EA25F5"/>
    <w:rsid w:val="00EA2619"/>
    <w:rsid w:val="00EA2729"/>
    <w:rsid w:val="00EA282A"/>
    <w:rsid w:val="00EA28C6"/>
    <w:rsid w:val="00EA2DBA"/>
    <w:rsid w:val="00EA2E7F"/>
    <w:rsid w:val="00EA317E"/>
    <w:rsid w:val="00EA31FE"/>
    <w:rsid w:val="00EA3331"/>
    <w:rsid w:val="00EA3403"/>
    <w:rsid w:val="00EA3580"/>
    <w:rsid w:val="00EA35B3"/>
    <w:rsid w:val="00EA371B"/>
    <w:rsid w:val="00EA39BB"/>
    <w:rsid w:val="00EA3A7F"/>
    <w:rsid w:val="00EA3AA8"/>
    <w:rsid w:val="00EA3B91"/>
    <w:rsid w:val="00EA4012"/>
    <w:rsid w:val="00EA44B8"/>
    <w:rsid w:val="00EA4638"/>
    <w:rsid w:val="00EA47D8"/>
    <w:rsid w:val="00EA48F7"/>
    <w:rsid w:val="00EA4A99"/>
    <w:rsid w:val="00EA4A9F"/>
    <w:rsid w:val="00EA4B74"/>
    <w:rsid w:val="00EA4B91"/>
    <w:rsid w:val="00EA4DB4"/>
    <w:rsid w:val="00EA4E0B"/>
    <w:rsid w:val="00EA4E34"/>
    <w:rsid w:val="00EA4E96"/>
    <w:rsid w:val="00EA4F9D"/>
    <w:rsid w:val="00EA4FBE"/>
    <w:rsid w:val="00EA518A"/>
    <w:rsid w:val="00EA5262"/>
    <w:rsid w:val="00EA52AF"/>
    <w:rsid w:val="00EA53AA"/>
    <w:rsid w:val="00EA5684"/>
    <w:rsid w:val="00EA5805"/>
    <w:rsid w:val="00EA5925"/>
    <w:rsid w:val="00EA59C7"/>
    <w:rsid w:val="00EA5C4D"/>
    <w:rsid w:val="00EA5EEA"/>
    <w:rsid w:val="00EA5F1C"/>
    <w:rsid w:val="00EA6217"/>
    <w:rsid w:val="00EA628A"/>
    <w:rsid w:val="00EA632C"/>
    <w:rsid w:val="00EA647F"/>
    <w:rsid w:val="00EA682C"/>
    <w:rsid w:val="00EA6963"/>
    <w:rsid w:val="00EA6AA4"/>
    <w:rsid w:val="00EA6C52"/>
    <w:rsid w:val="00EA6DB3"/>
    <w:rsid w:val="00EA6F21"/>
    <w:rsid w:val="00EA752E"/>
    <w:rsid w:val="00EA75A6"/>
    <w:rsid w:val="00EA76E9"/>
    <w:rsid w:val="00EA780B"/>
    <w:rsid w:val="00EA789A"/>
    <w:rsid w:val="00EA78F6"/>
    <w:rsid w:val="00EA7B74"/>
    <w:rsid w:val="00EA7BDB"/>
    <w:rsid w:val="00EA7C5D"/>
    <w:rsid w:val="00EA7CD5"/>
    <w:rsid w:val="00EA7D25"/>
    <w:rsid w:val="00EA7E05"/>
    <w:rsid w:val="00EA7FF8"/>
    <w:rsid w:val="00EB0116"/>
    <w:rsid w:val="00EB021D"/>
    <w:rsid w:val="00EB02AD"/>
    <w:rsid w:val="00EB04FF"/>
    <w:rsid w:val="00EB050F"/>
    <w:rsid w:val="00EB0548"/>
    <w:rsid w:val="00EB075B"/>
    <w:rsid w:val="00EB0934"/>
    <w:rsid w:val="00EB0A32"/>
    <w:rsid w:val="00EB0AFB"/>
    <w:rsid w:val="00EB0BBC"/>
    <w:rsid w:val="00EB0ED0"/>
    <w:rsid w:val="00EB0F17"/>
    <w:rsid w:val="00EB1075"/>
    <w:rsid w:val="00EB10E1"/>
    <w:rsid w:val="00EB13AB"/>
    <w:rsid w:val="00EB14D2"/>
    <w:rsid w:val="00EB1558"/>
    <w:rsid w:val="00EB165A"/>
    <w:rsid w:val="00EB180A"/>
    <w:rsid w:val="00EB1A05"/>
    <w:rsid w:val="00EB1B80"/>
    <w:rsid w:val="00EB1C7E"/>
    <w:rsid w:val="00EB1D2C"/>
    <w:rsid w:val="00EB1F4D"/>
    <w:rsid w:val="00EB2418"/>
    <w:rsid w:val="00EB24FF"/>
    <w:rsid w:val="00EB25FD"/>
    <w:rsid w:val="00EB269F"/>
    <w:rsid w:val="00EB27F0"/>
    <w:rsid w:val="00EB2838"/>
    <w:rsid w:val="00EB2852"/>
    <w:rsid w:val="00EB2A5C"/>
    <w:rsid w:val="00EB2A80"/>
    <w:rsid w:val="00EB2CE2"/>
    <w:rsid w:val="00EB2DFB"/>
    <w:rsid w:val="00EB2E01"/>
    <w:rsid w:val="00EB2FA2"/>
    <w:rsid w:val="00EB2FD1"/>
    <w:rsid w:val="00EB3182"/>
    <w:rsid w:val="00EB31BA"/>
    <w:rsid w:val="00EB3632"/>
    <w:rsid w:val="00EB3659"/>
    <w:rsid w:val="00EB382A"/>
    <w:rsid w:val="00EB39D6"/>
    <w:rsid w:val="00EB3AAC"/>
    <w:rsid w:val="00EB3D7E"/>
    <w:rsid w:val="00EB3E08"/>
    <w:rsid w:val="00EB3F0C"/>
    <w:rsid w:val="00EB4029"/>
    <w:rsid w:val="00EB4059"/>
    <w:rsid w:val="00EB4109"/>
    <w:rsid w:val="00EB41E4"/>
    <w:rsid w:val="00EB425C"/>
    <w:rsid w:val="00EB434D"/>
    <w:rsid w:val="00EB4466"/>
    <w:rsid w:val="00EB44D0"/>
    <w:rsid w:val="00EB44D1"/>
    <w:rsid w:val="00EB468A"/>
    <w:rsid w:val="00EB46D3"/>
    <w:rsid w:val="00EB487F"/>
    <w:rsid w:val="00EB4A1F"/>
    <w:rsid w:val="00EB4B2A"/>
    <w:rsid w:val="00EB4CE9"/>
    <w:rsid w:val="00EB4E38"/>
    <w:rsid w:val="00EB4E6F"/>
    <w:rsid w:val="00EB4ECF"/>
    <w:rsid w:val="00EB4F62"/>
    <w:rsid w:val="00EB4FA1"/>
    <w:rsid w:val="00EB54E9"/>
    <w:rsid w:val="00EB5591"/>
    <w:rsid w:val="00EB5651"/>
    <w:rsid w:val="00EB56CD"/>
    <w:rsid w:val="00EB57BD"/>
    <w:rsid w:val="00EB5C79"/>
    <w:rsid w:val="00EB5CC1"/>
    <w:rsid w:val="00EB5EEA"/>
    <w:rsid w:val="00EB6104"/>
    <w:rsid w:val="00EB6173"/>
    <w:rsid w:val="00EB61B1"/>
    <w:rsid w:val="00EB625F"/>
    <w:rsid w:val="00EB62E1"/>
    <w:rsid w:val="00EB63CF"/>
    <w:rsid w:val="00EB63E4"/>
    <w:rsid w:val="00EB6401"/>
    <w:rsid w:val="00EB6547"/>
    <w:rsid w:val="00EB6641"/>
    <w:rsid w:val="00EB6652"/>
    <w:rsid w:val="00EB6666"/>
    <w:rsid w:val="00EB69B8"/>
    <w:rsid w:val="00EB6A4D"/>
    <w:rsid w:val="00EB6B06"/>
    <w:rsid w:val="00EB6C57"/>
    <w:rsid w:val="00EB6C67"/>
    <w:rsid w:val="00EB6E96"/>
    <w:rsid w:val="00EB6EEE"/>
    <w:rsid w:val="00EB7204"/>
    <w:rsid w:val="00EB720F"/>
    <w:rsid w:val="00EB73BE"/>
    <w:rsid w:val="00EB7518"/>
    <w:rsid w:val="00EB75BA"/>
    <w:rsid w:val="00EB7919"/>
    <w:rsid w:val="00EB79EF"/>
    <w:rsid w:val="00EB7A23"/>
    <w:rsid w:val="00EB7A3B"/>
    <w:rsid w:val="00EB7C52"/>
    <w:rsid w:val="00EB7EB8"/>
    <w:rsid w:val="00EB7F85"/>
    <w:rsid w:val="00EC014D"/>
    <w:rsid w:val="00EC0696"/>
    <w:rsid w:val="00EC06BA"/>
    <w:rsid w:val="00EC06EE"/>
    <w:rsid w:val="00EC0749"/>
    <w:rsid w:val="00EC07C7"/>
    <w:rsid w:val="00EC084B"/>
    <w:rsid w:val="00EC0929"/>
    <w:rsid w:val="00EC0A1D"/>
    <w:rsid w:val="00EC0DCD"/>
    <w:rsid w:val="00EC0E82"/>
    <w:rsid w:val="00EC0F17"/>
    <w:rsid w:val="00EC0F43"/>
    <w:rsid w:val="00EC10B5"/>
    <w:rsid w:val="00EC1170"/>
    <w:rsid w:val="00EC1460"/>
    <w:rsid w:val="00EC14B9"/>
    <w:rsid w:val="00EC1533"/>
    <w:rsid w:val="00EC170F"/>
    <w:rsid w:val="00EC1BB1"/>
    <w:rsid w:val="00EC1D7E"/>
    <w:rsid w:val="00EC1DB7"/>
    <w:rsid w:val="00EC2170"/>
    <w:rsid w:val="00EC22F5"/>
    <w:rsid w:val="00EC2389"/>
    <w:rsid w:val="00EC24FB"/>
    <w:rsid w:val="00EC253F"/>
    <w:rsid w:val="00EC262F"/>
    <w:rsid w:val="00EC2660"/>
    <w:rsid w:val="00EC26AB"/>
    <w:rsid w:val="00EC270D"/>
    <w:rsid w:val="00EC28D4"/>
    <w:rsid w:val="00EC2925"/>
    <w:rsid w:val="00EC2948"/>
    <w:rsid w:val="00EC2981"/>
    <w:rsid w:val="00EC2994"/>
    <w:rsid w:val="00EC2B48"/>
    <w:rsid w:val="00EC2F48"/>
    <w:rsid w:val="00EC2F60"/>
    <w:rsid w:val="00EC317C"/>
    <w:rsid w:val="00EC32EA"/>
    <w:rsid w:val="00EC3332"/>
    <w:rsid w:val="00EC3441"/>
    <w:rsid w:val="00EC3553"/>
    <w:rsid w:val="00EC35C4"/>
    <w:rsid w:val="00EC3654"/>
    <w:rsid w:val="00EC3707"/>
    <w:rsid w:val="00EC3765"/>
    <w:rsid w:val="00EC3BCB"/>
    <w:rsid w:val="00EC3C6C"/>
    <w:rsid w:val="00EC3CDE"/>
    <w:rsid w:val="00EC3D7D"/>
    <w:rsid w:val="00EC3E97"/>
    <w:rsid w:val="00EC3FF2"/>
    <w:rsid w:val="00EC4050"/>
    <w:rsid w:val="00EC4494"/>
    <w:rsid w:val="00EC4679"/>
    <w:rsid w:val="00EC4807"/>
    <w:rsid w:val="00EC4D25"/>
    <w:rsid w:val="00EC4DAE"/>
    <w:rsid w:val="00EC4EE8"/>
    <w:rsid w:val="00EC4F78"/>
    <w:rsid w:val="00EC502C"/>
    <w:rsid w:val="00EC5183"/>
    <w:rsid w:val="00EC520D"/>
    <w:rsid w:val="00EC53DF"/>
    <w:rsid w:val="00EC549C"/>
    <w:rsid w:val="00EC5520"/>
    <w:rsid w:val="00EC55EE"/>
    <w:rsid w:val="00EC5602"/>
    <w:rsid w:val="00EC563B"/>
    <w:rsid w:val="00EC56C4"/>
    <w:rsid w:val="00EC583E"/>
    <w:rsid w:val="00EC587F"/>
    <w:rsid w:val="00EC5C46"/>
    <w:rsid w:val="00EC5CA6"/>
    <w:rsid w:val="00EC5D64"/>
    <w:rsid w:val="00EC5D8F"/>
    <w:rsid w:val="00EC5E42"/>
    <w:rsid w:val="00EC5F23"/>
    <w:rsid w:val="00EC607C"/>
    <w:rsid w:val="00EC61E7"/>
    <w:rsid w:val="00EC6227"/>
    <w:rsid w:val="00EC63BB"/>
    <w:rsid w:val="00EC6686"/>
    <w:rsid w:val="00EC673D"/>
    <w:rsid w:val="00EC6AB5"/>
    <w:rsid w:val="00EC6ABC"/>
    <w:rsid w:val="00EC6C71"/>
    <w:rsid w:val="00EC6D32"/>
    <w:rsid w:val="00EC6D7E"/>
    <w:rsid w:val="00EC6F7F"/>
    <w:rsid w:val="00EC7329"/>
    <w:rsid w:val="00EC73E3"/>
    <w:rsid w:val="00EC745B"/>
    <w:rsid w:val="00EC75F3"/>
    <w:rsid w:val="00EC7650"/>
    <w:rsid w:val="00EC778B"/>
    <w:rsid w:val="00EC77F2"/>
    <w:rsid w:val="00EC7A3E"/>
    <w:rsid w:val="00EC7A99"/>
    <w:rsid w:val="00EC7B13"/>
    <w:rsid w:val="00EC7BB8"/>
    <w:rsid w:val="00EC7C5C"/>
    <w:rsid w:val="00EC7CB8"/>
    <w:rsid w:val="00EC7CE6"/>
    <w:rsid w:val="00EC7D13"/>
    <w:rsid w:val="00EC7D21"/>
    <w:rsid w:val="00EC7D7C"/>
    <w:rsid w:val="00EC7D92"/>
    <w:rsid w:val="00EC7E07"/>
    <w:rsid w:val="00EC7E83"/>
    <w:rsid w:val="00EC7FE3"/>
    <w:rsid w:val="00ED0128"/>
    <w:rsid w:val="00ED0144"/>
    <w:rsid w:val="00ED0189"/>
    <w:rsid w:val="00ED01A7"/>
    <w:rsid w:val="00ED01FA"/>
    <w:rsid w:val="00ED0200"/>
    <w:rsid w:val="00ED0320"/>
    <w:rsid w:val="00ED0483"/>
    <w:rsid w:val="00ED0673"/>
    <w:rsid w:val="00ED06D4"/>
    <w:rsid w:val="00ED07B0"/>
    <w:rsid w:val="00ED0839"/>
    <w:rsid w:val="00ED0916"/>
    <w:rsid w:val="00ED0E74"/>
    <w:rsid w:val="00ED0E97"/>
    <w:rsid w:val="00ED0EA8"/>
    <w:rsid w:val="00ED0ED5"/>
    <w:rsid w:val="00ED0F00"/>
    <w:rsid w:val="00ED1049"/>
    <w:rsid w:val="00ED13F5"/>
    <w:rsid w:val="00ED1440"/>
    <w:rsid w:val="00ED14C0"/>
    <w:rsid w:val="00ED1548"/>
    <w:rsid w:val="00ED1577"/>
    <w:rsid w:val="00ED1885"/>
    <w:rsid w:val="00ED1C3F"/>
    <w:rsid w:val="00ED1CAC"/>
    <w:rsid w:val="00ED1CDA"/>
    <w:rsid w:val="00ED1E49"/>
    <w:rsid w:val="00ED1EA8"/>
    <w:rsid w:val="00ED1FE1"/>
    <w:rsid w:val="00ED2286"/>
    <w:rsid w:val="00ED24D4"/>
    <w:rsid w:val="00ED2663"/>
    <w:rsid w:val="00ED26F3"/>
    <w:rsid w:val="00ED28A9"/>
    <w:rsid w:val="00ED2A83"/>
    <w:rsid w:val="00ED2AC0"/>
    <w:rsid w:val="00ED2AF7"/>
    <w:rsid w:val="00ED2B0D"/>
    <w:rsid w:val="00ED2BBC"/>
    <w:rsid w:val="00ED2E1B"/>
    <w:rsid w:val="00ED2E98"/>
    <w:rsid w:val="00ED2F29"/>
    <w:rsid w:val="00ED30FB"/>
    <w:rsid w:val="00ED31AF"/>
    <w:rsid w:val="00ED329A"/>
    <w:rsid w:val="00ED3328"/>
    <w:rsid w:val="00ED347B"/>
    <w:rsid w:val="00ED3555"/>
    <w:rsid w:val="00ED370D"/>
    <w:rsid w:val="00ED3794"/>
    <w:rsid w:val="00ED38A4"/>
    <w:rsid w:val="00ED39B5"/>
    <w:rsid w:val="00ED3B9F"/>
    <w:rsid w:val="00ED3C1F"/>
    <w:rsid w:val="00ED3F49"/>
    <w:rsid w:val="00ED4056"/>
    <w:rsid w:val="00ED4069"/>
    <w:rsid w:val="00ED4268"/>
    <w:rsid w:val="00ED42FD"/>
    <w:rsid w:val="00ED4682"/>
    <w:rsid w:val="00ED46A2"/>
    <w:rsid w:val="00ED47A7"/>
    <w:rsid w:val="00ED4970"/>
    <w:rsid w:val="00ED4B4E"/>
    <w:rsid w:val="00ED4BB5"/>
    <w:rsid w:val="00ED4D41"/>
    <w:rsid w:val="00ED4D4D"/>
    <w:rsid w:val="00ED4DAC"/>
    <w:rsid w:val="00ED5002"/>
    <w:rsid w:val="00ED511F"/>
    <w:rsid w:val="00ED52F2"/>
    <w:rsid w:val="00ED5487"/>
    <w:rsid w:val="00ED5813"/>
    <w:rsid w:val="00ED5814"/>
    <w:rsid w:val="00ED58B0"/>
    <w:rsid w:val="00ED5BBC"/>
    <w:rsid w:val="00ED5C61"/>
    <w:rsid w:val="00ED5D48"/>
    <w:rsid w:val="00ED5FCD"/>
    <w:rsid w:val="00ED6253"/>
    <w:rsid w:val="00ED6259"/>
    <w:rsid w:val="00ED63B1"/>
    <w:rsid w:val="00ED6445"/>
    <w:rsid w:val="00ED6781"/>
    <w:rsid w:val="00ED68AA"/>
    <w:rsid w:val="00ED68E1"/>
    <w:rsid w:val="00ED68E8"/>
    <w:rsid w:val="00ED6932"/>
    <w:rsid w:val="00ED6AA4"/>
    <w:rsid w:val="00ED6AD1"/>
    <w:rsid w:val="00ED6BBD"/>
    <w:rsid w:val="00ED6DC6"/>
    <w:rsid w:val="00ED6F57"/>
    <w:rsid w:val="00ED6F71"/>
    <w:rsid w:val="00ED7036"/>
    <w:rsid w:val="00ED70FE"/>
    <w:rsid w:val="00ED7208"/>
    <w:rsid w:val="00ED7278"/>
    <w:rsid w:val="00ED7393"/>
    <w:rsid w:val="00ED73C5"/>
    <w:rsid w:val="00ED7422"/>
    <w:rsid w:val="00ED7531"/>
    <w:rsid w:val="00ED7610"/>
    <w:rsid w:val="00ED7632"/>
    <w:rsid w:val="00ED7848"/>
    <w:rsid w:val="00ED79FA"/>
    <w:rsid w:val="00ED7EE2"/>
    <w:rsid w:val="00ED7F2E"/>
    <w:rsid w:val="00ED7FD4"/>
    <w:rsid w:val="00EE0046"/>
    <w:rsid w:val="00EE0049"/>
    <w:rsid w:val="00EE01EA"/>
    <w:rsid w:val="00EE0283"/>
    <w:rsid w:val="00EE06D3"/>
    <w:rsid w:val="00EE0786"/>
    <w:rsid w:val="00EE089B"/>
    <w:rsid w:val="00EE08CB"/>
    <w:rsid w:val="00EE0AB6"/>
    <w:rsid w:val="00EE0CF8"/>
    <w:rsid w:val="00EE0FFC"/>
    <w:rsid w:val="00EE1116"/>
    <w:rsid w:val="00EE1192"/>
    <w:rsid w:val="00EE1193"/>
    <w:rsid w:val="00EE126E"/>
    <w:rsid w:val="00EE14C9"/>
    <w:rsid w:val="00EE16DF"/>
    <w:rsid w:val="00EE17E3"/>
    <w:rsid w:val="00EE1867"/>
    <w:rsid w:val="00EE1B50"/>
    <w:rsid w:val="00EE1C49"/>
    <w:rsid w:val="00EE1CBA"/>
    <w:rsid w:val="00EE1CD9"/>
    <w:rsid w:val="00EE1DB1"/>
    <w:rsid w:val="00EE1E53"/>
    <w:rsid w:val="00EE2071"/>
    <w:rsid w:val="00EE230D"/>
    <w:rsid w:val="00EE249B"/>
    <w:rsid w:val="00EE2569"/>
    <w:rsid w:val="00EE25FB"/>
    <w:rsid w:val="00EE26D8"/>
    <w:rsid w:val="00EE26F6"/>
    <w:rsid w:val="00EE2844"/>
    <w:rsid w:val="00EE2964"/>
    <w:rsid w:val="00EE29C0"/>
    <w:rsid w:val="00EE2B9E"/>
    <w:rsid w:val="00EE2C67"/>
    <w:rsid w:val="00EE2EF0"/>
    <w:rsid w:val="00EE2F0F"/>
    <w:rsid w:val="00EE3017"/>
    <w:rsid w:val="00EE3163"/>
    <w:rsid w:val="00EE33A9"/>
    <w:rsid w:val="00EE354E"/>
    <w:rsid w:val="00EE3664"/>
    <w:rsid w:val="00EE3695"/>
    <w:rsid w:val="00EE37A1"/>
    <w:rsid w:val="00EE3A0E"/>
    <w:rsid w:val="00EE3B8F"/>
    <w:rsid w:val="00EE3C9A"/>
    <w:rsid w:val="00EE3F09"/>
    <w:rsid w:val="00EE3FA0"/>
    <w:rsid w:val="00EE3FDF"/>
    <w:rsid w:val="00EE3FE7"/>
    <w:rsid w:val="00EE4108"/>
    <w:rsid w:val="00EE4117"/>
    <w:rsid w:val="00EE4139"/>
    <w:rsid w:val="00EE415E"/>
    <w:rsid w:val="00EE4251"/>
    <w:rsid w:val="00EE4369"/>
    <w:rsid w:val="00EE43F3"/>
    <w:rsid w:val="00EE486E"/>
    <w:rsid w:val="00EE4903"/>
    <w:rsid w:val="00EE4A32"/>
    <w:rsid w:val="00EE4AFB"/>
    <w:rsid w:val="00EE4C37"/>
    <w:rsid w:val="00EE4C3B"/>
    <w:rsid w:val="00EE4F1D"/>
    <w:rsid w:val="00EE5017"/>
    <w:rsid w:val="00EE5461"/>
    <w:rsid w:val="00EE5466"/>
    <w:rsid w:val="00EE561E"/>
    <w:rsid w:val="00EE57DD"/>
    <w:rsid w:val="00EE58CC"/>
    <w:rsid w:val="00EE58CE"/>
    <w:rsid w:val="00EE5AD8"/>
    <w:rsid w:val="00EE5B17"/>
    <w:rsid w:val="00EE5D7C"/>
    <w:rsid w:val="00EE5ECF"/>
    <w:rsid w:val="00EE5EEE"/>
    <w:rsid w:val="00EE61A8"/>
    <w:rsid w:val="00EE6220"/>
    <w:rsid w:val="00EE631C"/>
    <w:rsid w:val="00EE671E"/>
    <w:rsid w:val="00EE68A1"/>
    <w:rsid w:val="00EE68EA"/>
    <w:rsid w:val="00EE6909"/>
    <w:rsid w:val="00EE69F0"/>
    <w:rsid w:val="00EE6B3E"/>
    <w:rsid w:val="00EE6B9F"/>
    <w:rsid w:val="00EE6D7A"/>
    <w:rsid w:val="00EE6DC8"/>
    <w:rsid w:val="00EE6E17"/>
    <w:rsid w:val="00EE7020"/>
    <w:rsid w:val="00EE711B"/>
    <w:rsid w:val="00EE713D"/>
    <w:rsid w:val="00EE71EF"/>
    <w:rsid w:val="00EE7271"/>
    <w:rsid w:val="00EE7277"/>
    <w:rsid w:val="00EE72B2"/>
    <w:rsid w:val="00EE740E"/>
    <w:rsid w:val="00EE74FA"/>
    <w:rsid w:val="00EE77BB"/>
    <w:rsid w:val="00EE793A"/>
    <w:rsid w:val="00EE79D3"/>
    <w:rsid w:val="00EE7A69"/>
    <w:rsid w:val="00EE7D3A"/>
    <w:rsid w:val="00EE7E55"/>
    <w:rsid w:val="00EE7E6D"/>
    <w:rsid w:val="00EF00C8"/>
    <w:rsid w:val="00EF027A"/>
    <w:rsid w:val="00EF042B"/>
    <w:rsid w:val="00EF0449"/>
    <w:rsid w:val="00EF0512"/>
    <w:rsid w:val="00EF071C"/>
    <w:rsid w:val="00EF0915"/>
    <w:rsid w:val="00EF0D6B"/>
    <w:rsid w:val="00EF0EF7"/>
    <w:rsid w:val="00EF0FC1"/>
    <w:rsid w:val="00EF0FD1"/>
    <w:rsid w:val="00EF1097"/>
    <w:rsid w:val="00EF118C"/>
    <w:rsid w:val="00EF1195"/>
    <w:rsid w:val="00EF13E6"/>
    <w:rsid w:val="00EF15E8"/>
    <w:rsid w:val="00EF16D2"/>
    <w:rsid w:val="00EF172D"/>
    <w:rsid w:val="00EF175E"/>
    <w:rsid w:val="00EF183D"/>
    <w:rsid w:val="00EF198D"/>
    <w:rsid w:val="00EF19AA"/>
    <w:rsid w:val="00EF1A7A"/>
    <w:rsid w:val="00EF1D72"/>
    <w:rsid w:val="00EF1DBE"/>
    <w:rsid w:val="00EF1DCA"/>
    <w:rsid w:val="00EF202F"/>
    <w:rsid w:val="00EF218D"/>
    <w:rsid w:val="00EF24FB"/>
    <w:rsid w:val="00EF2578"/>
    <w:rsid w:val="00EF25DE"/>
    <w:rsid w:val="00EF27FF"/>
    <w:rsid w:val="00EF2AC1"/>
    <w:rsid w:val="00EF2D40"/>
    <w:rsid w:val="00EF2DC6"/>
    <w:rsid w:val="00EF300A"/>
    <w:rsid w:val="00EF30BF"/>
    <w:rsid w:val="00EF3127"/>
    <w:rsid w:val="00EF3173"/>
    <w:rsid w:val="00EF3189"/>
    <w:rsid w:val="00EF31EA"/>
    <w:rsid w:val="00EF322A"/>
    <w:rsid w:val="00EF3286"/>
    <w:rsid w:val="00EF34C5"/>
    <w:rsid w:val="00EF3686"/>
    <w:rsid w:val="00EF386F"/>
    <w:rsid w:val="00EF3A6C"/>
    <w:rsid w:val="00EF3B87"/>
    <w:rsid w:val="00EF3CE8"/>
    <w:rsid w:val="00EF3EE1"/>
    <w:rsid w:val="00EF416B"/>
    <w:rsid w:val="00EF41CA"/>
    <w:rsid w:val="00EF4219"/>
    <w:rsid w:val="00EF42DD"/>
    <w:rsid w:val="00EF42FC"/>
    <w:rsid w:val="00EF4478"/>
    <w:rsid w:val="00EF466D"/>
    <w:rsid w:val="00EF4708"/>
    <w:rsid w:val="00EF4A0C"/>
    <w:rsid w:val="00EF4B23"/>
    <w:rsid w:val="00EF4B4B"/>
    <w:rsid w:val="00EF4EC2"/>
    <w:rsid w:val="00EF5017"/>
    <w:rsid w:val="00EF512E"/>
    <w:rsid w:val="00EF515F"/>
    <w:rsid w:val="00EF51C8"/>
    <w:rsid w:val="00EF5239"/>
    <w:rsid w:val="00EF540C"/>
    <w:rsid w:val="00EF546C"/>
    <w:rsid w:val="00EF549E"/>
    <w:rsid w:val="00EF55B2"/>
    <w:rsid w:val="00EF55E7"/>
    <w:rsid w:val="00EF5666"/>
    <w:rsid w:val="00EF5839"/>
    <w:rsid w:val="00EF58F6"/>
    <w:rsid w:val="00EF5915"/>
    <w:rsid w:val="00EF5B4E"/>
    <w:rsid w:val="00EF5B70"/>
    <w:rsid w:val="00EF5B87"/>
    <w:rsid w:val="00EF5DCB"/>
    <w:rsid w:val="00EF5DF5"/>
    <w:rsid w:val="00EF5E05"/>
    <w:rsid w:val="00EF5EA2"/>
    <w:rsid w:val="00EF5F6C"/>
    <w:rsid w:val="00EF63C6"/>
    <w:rsid w:val="00EF63F0"/>
    <w:rsid w:val="00EF6881"/>
    <w:rsid w:val="00EF6895"/>
    <w:rsid w:val="00EF6A72"/>
    <w:rsid w:val="00EF6AD0"/>
    <w:rsid w:val="00EF6BDE"/>
    <w:rsid w:val="00EF6CBF"/>
    <w:rsid w:val="00EF6D99"/>
    <w:rsid w:val="00EF6E5F"/>
    <w:rsid w:val="00EF6EF3"/>
    <w:rsid w:val="00EF6F29"/>
    <w:rsid w:val="00EF7041"/>
    <w:rsid w:val="00EF70E4"/>
    <w:rsid w:val="00EF71DC"/>
    <w:rsid w:val="00EF72CB"/>
    <w:rsid w:val="00EF734B"/>
    <w:rsid w:val="00EF74A7"/>
    <w:rsid w:val="00EF7736"/>
    <w:rsid w:val="00EF7778"/>
    <w:rsid w:val="00EF79AE"/>
    <w:rsid w:val="00EF7ADC"/>
    <w:rsid w:val="00F00149"/>
    <w:rsid w:val="00F001FB"/>
    <w:rsid w:val="00F0028B"/>
    <w:rsid w:val="00F002A6"/>
    <w:rsid w:val="00F00313"/>
    <w:rsid w:val="00F00331"/>
    <w:rsid w:val="00F00404"/>
    <w:rsid w:val="00F00811"/>
    <w:rsid w:val="00F00A62"/>
    <w:rsid w:val="00F00B25"/>
    <w:rsid w:val="00F00BA8"/>
    <w:rsid w:val="00F00CA9"/>
    <w:rsid w:val="00F00D31"/>
    <w:rsid w:val="00F0115E"/>
    <w:rsid w:val="00F01350"/>
    <w:rsid w:val="00F014DB"/>
    <w:rsid w:val="00F015EB"/>
    <w:rsid w:val="00F0163B"/>
    <w:rsid w:val="00F017B8"/>
    <w:rsid w:val="00F017D7"/>
    <w:rsid w:val="00F01A11"/>
    <w:rsid w:val="00F01B90"/>
    <w:rsid w:val="00F01BB2"/>
    <w:rsid w:val="00F01BB5"/>
    <w:rsid w:val="00F01C0E"/>
    <w:rsid w:val="00F01C82"/>
    <w:rsid w:val="00F01F73"/>
    <w:rsid w:val="00F020EF"/>
    <w:rsid w:val="00F02154"/>
    <w:rsid w:val="00F02283"/>
    <w:rsid w:val="00F02308"/>
    <w:rsid w:val="00F023D7"/>
    <w:rsid w:val="00F02434"/>
    <w:rsid w:val="00F02501"/>
    <w:rsid w:val="00F02796"/>
    <w:rsid w:val="00F02981"/>
    <w:rsid w:val="00F02A90"/>
    <w:rsid w:val="00F02A91"/>
    <w:rsid w:val="00F02D18"/>
    <w:rsid w:val="00F02F97"/>
    <w:rsid w:val="00F02FCD"/>
    <w:rsid w:val="00F03179"/>
    <w:rsid w:val="00F03321"/>
    <w:rsid w:val="00F03357"/>
    <w:rsid w:val="00F03374"/>
    <w:rsid w:val="00F0338D"/>
    <w:rsid w:val="00F035A4"/>
    <w:rsid w:val="00F0362D"/>
    <w:rsid w:val="00F0383A"/>
    <w:rsid w:val="00F038C4"/>
    <w:rsid w:val="00F03922"/>
    <w:rsid w:val="00F03935"/>
    <w:rsid w:val="00F03D66"/>
    <w:rsid w:val="00F03E8D"/>
    <w:rsid w:val="00F03ED8"/>
    <w:rsid w:val="00F03F3B"/>
    <w:rsid w:val="00F0429D"/>
    <w:rsid w:val="00F04303"/>
    <w:rsid w:val="00F0433D"/>
    <w:rsid w:val="00F04484"/>
    <w:rsid w:val="00F04498"/>
    <w:rsid w:val="00F04642"/>
    <w:rsid w:val="00F04762"/>
    <w:rsid w:val="00F04A73"/>
    <w:rsid w:val="00F04A7B"/>
    <w:rsid w:val="00F04C8A"/>
    <w:rsid w:val="00F04EB3"/>
    <w:rsid w:val="00F04F38"/>
    <w:rsid w:val="00F04F40"/>
    <w:rsid w:val="00F04FB8"/>
    <w:rsid w:val="00F0510B"/>
    <w:rsid w:val="00F054E2"/>
    <w:rsid w:val="00F05579"/>
    <w:rsid w:val="00F055AB"/>
    <w:rsid w:val="00F058FF"/>
    <w:rsid w:val="00F05A33"/>
    <w:rsid w:val="00F05A4F"/>
    <w:rsid w:val="00F05A65"/>
    <w:rsid w:val="00F05B63"/>
    <w:rsid w:val="00F05C80"/>
    <w:rsid w:val="00F05DE6"/>
    <w:rsid w:val="00F05DEF"/>
    <w:rsid w:val="00F05ED1"/>
    <w:rsid w:val="00F06440"/>
    <w:rsid w:val="00F065CB"/>
    <w:rsid w:val="00F067AC"/>
    <w:rsid w:val="00F068CC"/>
    <w:rsid w:val="00F069B2"/>
    <w:rsid w:val="00F06A80"/>
    <w:rsid w:val="00F06B52"/>
    <w:rsid w:val="00F06CED"/>
    <w:rsid w:val="00F06D73"/>
    <w:rsid w:val="00F06E67"/>
    <w:rsid w:val="00F06E9E"/>
    <w:rsid w:val="00F06EEA"/>
    <w:rsid w:val="00F06FA8"/>
    <w:rsid w:val="00F0712F"/>
    <w:rsid w:val="00F07225"/>
    <w:rsid w:val="00F07236"/>
    <w:rsid w:val="00F07272"/>
    <w:rsid w:val="00F0739C"/>
    <w:rsid w:val="00F07420"/>
    <w:rsid w:val="00F0782A"/>
    <w:rsid w:val="00F07D7B"/>
    <w:rsid w:val="00F07E3A"/>
    <w:rsid w:val="00F07FEB"/>
    <w:rsid w:val="00F100E5"/>
    <w:rsid w:val="00F100EE"/>
    <w:rsid w:val="00F10200"/>
    <w:rsid w:val="00F1020B"/>
    <w:rsid w:val="00F10275"/>
    <w:rsid w:val="00F10614"/>
    <w:rsid w:val="00F1065A"/>
    <w:rsid w:val="00F108F0"/>
    <w:rsid w:val="00F10AC8"/>
    <w:rsid w:val="00F10B60"/>
    <w:rsid w:val="00F10C0C"/>
    <w:rsid w:val="00F10C11"/>
    <w:rsid w:val="00F10E24"/>
    <w:rsid w:val="00F10E84"/>
    <w:rsid w:val="00F11338"/>
    <w:rsid w:val="00F11463"/>
    <w:rsid w:val="00F116A0"/>
    <w:rsid w:val="00F117C1"/>
    <w:rsid w:val="00F11880"/>
    <w:rsid w:val="00F118C1"/>
    <w:rsid w:val="00F1194B"/>
    <w:rsid w:val="00F11969"/>
    <w:rsid w:val="00F1208E"/>
    <w:rsid w:val="00F12272"/>
    <w:rsid w:val="00F1248A"/>
    <w:rsid w:val="00F125A0"/>
    <w:rsid w:val="00F126E6"/>
    <w:rsid w:val="00F127BA"/>
    <w:rsid w:val="00F128A8"/>
    <w:rsid w:val="00F12B19"/>
    <w:rsid w:val="00F12B95"/>
    <w:rsid w:val="00F12F24"/>
    <w:rsid w:val="00F12F43"/>
    <w:rsid w:val="00F1310A"/>
    <w:rsid w:val="00F131FF"/>
    <w:rsid w:val="00F1328B"/>
    <w:rsid w:val="00F1330B"/>
    <w:rsid w:val="00F13372"/>
    <w:rsid w:val="00F133A9"/>
    <w:rsid w:val="00F1370E"/>
    <w:rsid w:val="00F139EB"/>
    <w:rsid w:val="00F13A17"/>
    <w:rsid w:val="00F13C89"/>
    <w:rsid w:val="00F13E68"/>
    <w:rsid w:val="00F13E9A"/>
    <w:rsid w:val="00F13FF9"/>
    <w:rsid w:val="00F14163"/>
    <w:rsid w:val="00F141E6"/>
    <w:rsid w:val="00F1442F"/>
    <w:rsid w:val="00F14533"/>
    <w:rsid w:val="00F14652"/>
    <w:rsid w:val="00F14723"/>
    <w:rsid w:val="00F14A48"/>
    <w:rsid w:val="00F14BC7"/>
    <w:rsid w:val="00F14BE3"/>
    <w:rsid w:val="00F14BFE"/>
    <w:rsid w:val="00F14C1E"/>
    <w:rsid w:val="00F14D68"/>
    <w:rsid w:val="00F14DA4"/>
    <w:rsid w:val="00F14DA6"/>
    <w:rsid w:val="00F14E01"/>
    <w:rsid w:val="00F15064"/>
    <w:rsid w:val="00F150D8"/>
    <w:rsid w:val="00F15238"/>
    <w:rsid w:val="00F15243"/>
    <w:rsid w:val="00F152B7"/>
    <w:rsid w:val="00F15310"/>
    <w:rsid w:val="00F15592"/>
    <w:rsid w:val="00F1573E"/>
    <w:rsid w:val="00F15C77"/>
    <w:rsid w:val="00F15D01"/>
    <w:rsid w:val="00F15DE3"/>
    <w:rsid w:val="00F15F50"/>
    <w:rsid w:val="00F15FB1"/>
    <w:rsid w:val="00F1625F"/>
    <w:rsid w:val="00F164DA"/>
    <w:rsid w:val="00F1664A"/>
    <w:rsid w:val="00F16886"/>
    <w:rsid w:val="00F168A9"/>
    <w:rsid w:val="00F16F23"/>
    <w:rsid w:val="00F17060"/>
    <w:rsid w:val="00F1744B"/>
    <w:rsid w:val="00F17664"/>
    <w:rsid w:val="00F1768F"/>
    <w:rsid w:val="00F179A6"/>
    <w:rsid w:val="00F17AAE"/>
    <w:rsid w:val="00F17BF7"/>
    <w:rsid w:val="00F20084"/>
    <w:rsid w:val="00F203B2"/>
    <w:rsid w:val="00F20715"/>
    <w:rsid w:val="00F207D5"/>
    <w:rsid w:val="00F207F3"/>
    <w:rsid w:val="00F20824"/>
    <w:rsid w:val="00F20963"/>
    <w:rsid w:val="00F20B97"/>
    <w:rsid w:val="00F20C79"/>
    <w:rsid w:val="00F20D39"/>
    <w:rsid w:val="00F20D74"/>
    <w:rsid w:val="00F20EE8"/>
    <w:rsid w:val="00F20F52"/>
    <w:rsid w:val="00F20F79"/>
    <w:rsid w:val="00F21202"/>
    <w:rsid w:val="00F21236"/>
    <w:rsid w:val="00F2142D"/>
    <w:rsid w:val="00F214D7"/>
    <w:rsid w:val="00F21666"/>
    <w:rsid w:val="00F21707"/>
    <w:rsid w:val="00F21953"/>
    <w:rsid w:val="00F21A74"/>
    <w:rsid w:val="00F21A99"/>
    <w:rsid w:val="00F21AB4"/>
    <w:rsid w:val="00F21E60"/>
    <w:rsid w:val="00F21E79"/>
    <w:rsid w:val="00F21F74"/>
    <w:rsid w:val="00F21FAE"/>
    <w:rsid w:val="00F2203B"/>
    <w:rsid w:val="00F22275"/>
    <w:rsid w:val="00F22434"/>
    <w:rsid w:val="00F2264E"/>
    <w:rsid w:val="00F226E4"/>
    <w:rsid w:val="00F226EC"/>
    <w:rsid w:val="00F2283F"/>
    <w:rsid w:val="00F22883"/>
    <w:rsid w:val="00F228A7"/>
    <w:rsid w:val="00F229F4"/>
    <w:rsid w:val="00F22CB0"/>
    <w:rsid w:val="00F22CE8"/>
    <w:rsid w:val="00F22E75"/>
    <w:rsid w:val="00F231DD"/>
    <w:rsid w:val="00F232E6"/>
    <w:rsid w:val="00F23357"/>
    <w:rsid w:val="00F2336E"/>
    <w:rsid w:val="00F23467"/>
    <w:rsid w:val="00F23538"/>
    <w:rsid w:val="00F23751"/>
    <w:rsid w:val="00F237C9"/>
    <w:rsid w:val="00F23830"/>
    <w:rsid w:val="00F2391C"/>
    <w:rsid w:val="00F239C2"/>
    <w:rsid w:val="00F23ACA"/>
    <w:rsid w:val="00F23B11"/>
    <w:rsid w:val="00F23BFB"/>
    <w:rsid w:val="00F23D28"/>
    <w:rsid w:val="00F23E40"/>
    <w:rsid w:val="00F23E4B"/>
    <w:rsid w:val="00F241B9"/>
    <w:rsid w:val="00F2427C"/>
    <w:rsid w:val="00F24349"/>
    <w:rsid w:val="00F2459C"/>
    <w:rsid w:val="00F24682"/>
    <w:rsid w:val="00F2488B"/>
    <w:rsid w:val="00F249BC"/>
    <w:rsid w:val="00F24AA0"/>
    <w:rsid w:val="00F24AA4"/>
    <w:rsid w:val="00F24AC3"/>
    <w:rsid w:val="00F24E1B"/>
    <w:rsid w:val="00F24E26"/>
    <w:rsid w:val="00F24FDD"/>
    <w:rsid w:val="00F251F2"/>
    <w:rsid w:val="00F2540E"/>
    <w:rsid w:val="00F25426"/>
    <w:rsid w:val="00F25434"/>
    <w:rsid w:val="00F254A8"/>
    <w:rsid w:val="00F254E4"/>
    <w:rsid w:val="00F2552F"/>
    <w:rsid w:val="00F25646"/>
    <w:rsid w:val="00F25690"/>
    <w:rsid w:val="00F25912"/>
    <w:rsid w:val="00F2596C"/>
    <w:rsid w:val="00F259C4"/>
    <w:rsid w:val="00F25A04"/>
    <w:rsid w:val="00F25AE6"/>
    <w:rsid w:val="00F25B89"/>
    <w:rsid w:val="00F25E3F"/>
    <w:rsid w:val="00F2602F"/>
    <w:rsid w:val="00F260F1"/>
    <w:rsid w:val="00F26129"/>
    <w:rsid w:val="00F26538"/>
    <w:rsid w:val="00F26591"/>
    <w:rsid w:val="00F26704"/>
    <w:rsid w:val="00F2682C"/>
    <w:rsid w:val="00F26960"/>
    <w:rsid w:val="00F26988"/>
    <w:rsid w:val="00F26AC5"/>
    <w:rsid w:val="00F26D21"/>
    <w:rsid w:val="00F26DF8"/>
    <w:rsid w:val="00F26E69"/>
    <w:rsid w:val="00F26E94"/>
    <w:rsid w:val="00F270FD"/>
    <w:rsid w:val="00F27109"/>
    <w:rsid w:val="00F27163"/>
    <w:rsid w:val="00F27241"/>
    <w:rsid w:val="00F273B9"/>
    <w:rsid w:val="00F27468"/>
    <w:rsid w:val="00F274F3"/>
    <w:rsid w:val="00F2774D"/>
    <w:rsid w:val="00F277C1"/>
    <w:rsid w:val="00F27961"/>
    <w:rsid w:val="00F27969"/>
    <w:rsid w:val="00F27A3B"/>
    <w:rsid w:val="00F27C78"/>
    <w:rsid w:val="00F27CDB"/>
    <w:rsid w:val="00F27D9A"/>
    <w:rsid w:val="00F27DF1"/>
    <w:rsid w:val="00F27F64"/>
    <w:rsid w:val="00F30107"/>
    <w:rsid w:val="00F3018C"/>
    <w:rsid w:val="00F30296"/>
    <w:rsid w:val="00F30320"/>
    <w:rsid w:val="00F3035D"/>
    <w:rsid w:val="00F3070C"/>
    <w:rsid w:val="00F307C9"/>
    <w:rsid w:val="00F3080A"/>
    <w:rsid w:val="00F308C8"/>
    <w:rsid w:val="00F30A49"/>
    <w:rsid w:val="00F30E7D"/>
    <w:rsid w:val="00F30FD6"/>
    <w:rsid w:val="00F31141"/>
    <w:rsid w:val="00F3118E"/>
    <w:rsid w:val="00F312A1"/>
    <w:rsid w:val="00F3156B"/>
    <w:rsid w:val="00F31638"/>
    <w:rsid w:val="00F3167A"/>
    <w:rsid w:val="00F31792"/>
    <w:rsid w:val="00F318F7"/>
    <w:rsid w:val="00F319D9"/>
    <w:rsid w:val="00F31AE5"/>
    <w:rsid w:val="00F31DEF"/>
    <w:rsid w:val="00F31E7D"/>
    <w:rsid w:val="00F31F8D"/>
    <w:rsid w:val="00F320E0"/>
    <w:rsid w:val="00F32114"/>
    <w:rsid w:val="00F32172"/>
    <w:rsid w:val="00F329DF"/>
    <w:rsid w:val="00F32A13"/>
    <w:rsid w:val="00F32BA0"/>
    <w:rsid w:val="00F32C88"/>
    <w:rsid w:val="00F32DC3"/>
    <w:rsid w:val="00F32E69"/>
    <w:rsid w:val="00F32F0F"/>
    <w:rsid w:val="00F3305D"/>
    <w:rsid w:val="00F33321"/>
    <w:rsid w:val="00F33339"/>
    <w:rsid w:val="00F333C0"/>
    <w:rsid w:val="00F334D6"/>
    <w:rsid w:val="00F33551"/>
    <w:rsid w:val="00F33602"/>
    <w:rsid w:val="00F336E2"/>
    <w:rsid w:val="00F33747"/>
    <w:rsid w:val="00F337E6"/>
    <w:rsid w:val="00F33A0C"/>
    <w:rsid w:val="00F33CF2"/>
    <w:rsid w:val="00F33E7A"/>
    <w:rsid w:val="00F33F0B"/>
    <w:rsid w:val="00F3407B"/>
    <w:rsid w:val="00F342CE"/>
    <w:rsid w:val="00F3440B"/>
    <w:rsid w:val="00F3443A"/>
    <w:rsid w:val="00F345B2"/>
    <w:rsid w:val="00F34642"/>
    <w:rsid w:val="00F34733"/>
    <w:rsid w:val="00F348AE"/>
    <w:rsid w:val="00F349EA"/>
    <w:rsid w:val="00F34A79"/>
    <w:rsid w:val="00F34B27"/>
    <w:rsid w:val="00F34E10"/>
    <w:rsid w:val="00F3559C"/>
    <w:rsid w:val="00F3580E"/>
    <w:rsid w:val="00F3595D"/>
    <w:rsid w:val="00F35AA6"/>
    <w:rsid w:val="00F35BF0"/>
    <w:rsid w:val="00F35EE9"/>
    <w:rsid w:val="00F36342"/>
    <w:rsid w:val="00F3639E"/>
    <w:rsid w:val="00F363AC"/>
    <w:rsid w:val="00F3640E"/>
    <w:rsid w:val="00F36428"/>
    <w:rsid w:val="00F36555"/>
    <w:rsid w:val="00F36647"/>
    <w:rsid w:val="00F368A0"/>
    <w:rsid w:val="00F36B16"/>
    <w:rsid w:val="00F36BE3"/>
    <w:rsid w:val="00F36CDD"/>
    <w:rsid w:val="00F36DA2"/>
    <w:rsid w:val="00F36FAB"/>
    <w:rsid w:val="00F37236"/>
    <w:rsid w:val="00F372CA"/>
    <w:rsid w:val="00F37688"/>
    <w:rsid w:val="00F377AC"/>
    <w:rsid w:val="00F3796F"/>
    <w:rsid w:val="00F37B8F"/>
    <w:rsid w:val="00F37BE9"/>
    <w:rsid w:val="00F37D98"/>
    <w:rsid w:val="00F37E04"/>
    <w:rsid w:val="00F37F3D"/>
    <w:rsid w:val="00F40319"/>
    <w:rsid w:val="00F40382"/>
    <w:rsid w:val="00F403A0"/>
    <w:rsid w:val="00F403E8"/>
    <w:rsid w:val="00F40492"/>
    <w:rsid w:val="00F404B2"/>
    <w:rsid w:val="00F4057C"/>
    <w:rsid w:val="00F406E2"/>
    <w:rsid w:val="00F40AE2"/>
    <w:rsid w:val="00F40B02"/>
    <w:rsid w:val="00F40D08"/>
    <w:rsid w:val="00F40D39"/>
    <w:rsid w:val="00F40E42"/>
    <w:rsid w:val="00F40F25"/>
    <w:rsid w:val="00F41045"/>
    <w:rsid w:val="00F41056"/>
    <w:rsid w:val="00F41132"/>
    <w:rsid w:val="00F4145D"/>
    <w:rsid w:val="00F41542"/>
    <w:rsid w:val="00F4160D"/>
    <w:rsid w:val="00F4160E"/>
    <w:rsid w:val="00F41761"/>
    <w:rsid w:val="00F417AA"/>
    <w:rsid w:val="00F41887"/>
    <w:rsid w:val="00F418EC"/>
    <w:rsid w:val="00F41CE1"/>
    <w:rsid w:val="00F41E20"/>
    <w:rsid w:val="00F41F3C"/>
    <w:rsid w:val="00F41F6B"/>
    <w:rsid w:val="00F41FA3"/>
    <w:rsid w:val="00F42026"/>
    <w:rsid w:val="00F421D8"/>
    <w:rsid w:val="00F42212"/>
    <w:rsid w:val="00F422F6"/>
    <w:rsid w:val="00F425E8"/>
    <w:rsid w:val="00F427FF"/>
    <w:rsid w:val="00F42837"/>
    <w:rsid w:val="00F428C8"/>
    <w:rsid w:val="00F42957"/>
    <w:rsid w:val="00F42B06"/>
    <w:rsid w:val="00F42C2F"/>
    <w:rsid w:val="00F42D22"/>
    <w:rsid w:val="00F42D9B"/>
    <w:rsid w:val="00F4312A"/>
    <w:rsid w:val="00F434FB"/>
    <w:rsid w:val="00F4354A"/>
    <w:rsid w:val="00F4361A"/>
    <w:rsid w:val="00F4370D"/>
    <w:rsid w:val="00F43726"/>
    <w:rsid w:val="00F43957"/>
    <w:rsid w:val="00F43D0E"/>
    <w:rsid w:val="00F43FD0"/>
    <w:rsid w:val="00F44068"/>
    <w:rsid w:val="00F440CA"/>
    <w:rsid w:val="00F44595"/>
    <w:rsid w:val="00F4467B"/>
    <w:rsid w:val="00F451B4"/>
    <w:rsid w:val="00F4523E"/>
    <w:rsid w:val="00F4535C"/>
    <w:rsid w:val="00F45372"/>
    <w:rsid w:val="00F45506"/>
    <w:rsid w:val="00F45676"/>
    <w:rsid w:val="00F45708"/>
    <w:rsid w:val="00F45944"/>
    <w:rsid w:val="00F45ACE"/>
    <w:rsid w:val="00F45BA6"/>
    <w:rsid w:val="00F45CF3"/>
    <w:rsid w:val="00F45D47"/>
    <w:rsid w:val="00F45EBF"/>
    <w:rsid w:val="00F45F69"/>
    <w:rsid w:val="00F46080"/>
    <w:rsid w:val="00F4611A"/>
    <w:rsid w:val="00F4621D"/>
    <w:rsid w:val="00F462B3"/>
    <w:rsid w:val="00F4637B"/>
    <w:rsid w:val="00F46575"/>
    <w:rsid w:val="00F46608"/>
    <w:rsid w:val="00F46AEC"/>
    <w:rsid w:val="00F46DBE"/>
    <w:rsid w:val="00F46F5E"/>
    <w:rsid w:val="00F47236"/>
    <w:rsid w:val="00F47260"/>
    <w:rsid w:val="00F47300"/>
    <w:rsid w:val="00F473CD"/>
    <w:rsid w:val="00F47424"/>
    <w:rsid w:val="00F47520"/>
    <w:rsid w:val="00F476E7"/>
    <w:rsid w:val="00F479F7"/>
    <w:rsid w:val="00F47ACE"/>
    <w:rsid w:val="00F47AEF"/>
    <w:rsid w:val="00F47E32"/>
    <w:rsid w:val="00F47EAC"/>
    <w:rsid w:val="00F47F15"/>
    <w:rsid w:val="00F47F1E"/>
    <w:rsid w:val="00F47F28"/>
    <w:rsid w:val="00F47F5A"/>
    <w:rsid w:val="00F5008E"/>
    <w:rsid w:val="00F502E8"/>
    <w:rsid w:val="00F503A0"/>
    <w:rsid w:val="00F50415"/>
    <w:rsid w:val="00F5044B"/>
    <w:rsid w:val="00F504E8"/>
    <w:rsid w:val="00F505A4"/>
    <w:rsid w:val="00F505A9"/>
    <w:rsid w:val="00F50975"/>
    <w:rsid w:val="00F509FD"/>
    <w:rsid w:val="00F50A06"/>
    <w:rsid w:val="00F50B82"/>
    <w:rsid w:val="00F50CF7"/>
    <w:rsid w:val="00F50E46"/>
    <w:rsid w:val="00F51201"/>
    <w:rsid w:val="00F5181F"/>
    <w:rsid w:val="00F5191F"/>
    <w:rsid w:val="00F51B29"/>
    <w:rsid w:val="00F51B3C"/>
    <w:rsid w:val="00F51E04"/>
    <w:rsid w:val="00F520D0"/>
    <w:rsid w:val="00F520FF"/>
    <w:rsid w:val="00F5240A"/>
    <w:rsid w:val="00F527C7"/>
    <w:rsid w:val="00F527DA"/>
    <w:rsid w:val="00F5292E"/>
    <w:rsid w:val="00F52A62"/>
    <w:rsid w:val="00F52B1D"/>
    <w:rsid w:val="00F52BAA"/>
    <w:rsid w:val="00F52CFE"/>
    <w:rsid w:val="00F52F1C"/>
    <w:rsid w:val="00F53002"/>
    <w:rsid w:val="00F53090"/>
    <w:rsid w:val="00F531C2"/>
    <w:rsid w:val="00F5328B"/>
    <w:rsid w:val="00F533AF"/>
    <w:rsid w:val="00F53400"/>
    <w:rsid w:val="00F53450"/>
    <w:rsid w:val="00F538A6"/>
    <w:rsid w:val="00F538AA"/>
    <w:rsid w:val="00F539ED"/>
    <w:rsid w:val="00F53B07"/>
    <w:rsid w:val="00F53B81"/>
    <w:rsid w:val="00F53B85"/>
    <w:rsid w:val="00F53BB3"/>
    <w:rsid w:val="00F53C77"/>
    <w:rsid w:val="00F53E76"/>
    <w:rsid w:val="00F53EFD"/>
    <w:rsid w:val="00F53FBA"/>
    <w:rsid w:val="00F53FBB"/>
    <w:rsid w:val="00F542BD"/>
    <w:rsid w:val="00F542DD"/>
    <w:rsid w:val="00F543BC"/>
    <w:rsid w:val="00F544CA"/>
    <w:rsid w:val="00F54582"/>
    <w:rsid w:val="00F5462E"/>
    <w:rsid w:val="00F54708"/>
    <w:rsid w:val="00F54794"/>
    <w:rsid w:val="00F54AEB"/>
    <w:rsid w:val="00F54DB5"/>
    <w:rsid w:val="00F54E80"/>
    <w:rsid w:val="00F54ECD"/>
    <w:rsid w:val="00F54F13"/>
    <w:rsid w:val="00F54FBC"/>
    <w:rsid w:val="00F550E3"/>
    <w:rsid w:val="00F550FA"/>
    <w:rsid w:val="00F552AC"/>
    <w:rsid w:val="00F55466"/>
    <w:rsid w:val="00F555BE"/>
    <w:rsid w:val="00F557FB"/>
    <w:rsid w:val="00F5590D"/>
    <w:rsid w:val="00F55948"/>
    <w:rsid w:val="00F55969"/>
    <w:rsid w:val="00F5598F"/>
    <w:rsid w:val="00F559A4"/>
    <w:rsid w:val="00F55BCE"/>
    <w:rsid w:val="00F55C79"/>
    <w:rsid w:val="00F55E84"/>
    <w:rsid w:val="00F55FB0"/>
    <w:rsid w:val="00F56003"/>
    <w:rsid w:val="00F56072"/>
    <w:rsid w:val="00F56118"/>
    <w:rsid w:val="00F56290"/>
    <w:rsid w:val="00F562C4"/>
    <w:rsid w:val="00F563DA"/>
    <w:rsid w:val="00F565C2"/>
    <w:rsid w:val="00F565F6"/>
    <w:rsid w:val="00F566A9"/>
    <w:rsid w:val="00F568BC"/>
    <w:rsid w:val="00F56A12"/>
    <w:rsid w:val="00F56A2F"/>
    <w:rsid w:val="00F56A5E"/>
    <w:rsid w:val="00F56D35"/>
    <w:rsid w:val="00F56DCA"/>
    <w:rsid w:val="00F56DE7"/>
    <w:rsid w:val="00F56E3A"/>
    <w:rsid w:val="00F570C0"/>
    <w:rsid w:val="00F57272"/>
    <w:rsid w:val="00F57297"/>
    <w:rsid w:val="00F5733C"/>
    <w:rsid w:val="00F5750D"/>
    <w:rsid w:val="00F57583"/>
    <w:rsid w:val="00F5766C"/>
    <w:rsid w:val="00F57C6B"/>
    <w:rsid w:val="00F60051"/>
    <w:rsid w:val="00F601CB"/>
    <w:rsid w:val="00F603D2"/>
    <w:rsid w:val="00F6046E"/>
    <w:rsid w:val="00F604F0"/>
    <w:rsid w:val="00F606E6"/>
    <w:rsid w:val="00F60790"/>
    <w:rsid w:val="00F60A64"/>
    <w:rsid w:val="00F60CE0"/>
    <w:rsid w:val="00F60E6E"/>
    <w:rsid w:val="00F60EBA"/>
    <w:rsid w:val="00F60ED0"/>
    <w:rsid w:val="00F6102C"/>
    <w:rsid w:val="00F610CA"/>
    <w:rsid w:val="00F611CA"/>
    <w:rsid w:val="00F615A3"/>
    <w:rsid w:val="00F6160E"/>
    <w:rsid w:val="00F61A4D"/>
    <w:rsid w:val="00F61B68"/>
    <w:rsid w:val="00F61CAC"/>
    <w:rsid w:val="00F61E7F"/>
    <w:rsid w:val="00F61EE5"/>
    <w:rsid w:val="00F620B6"/>
    <w:rsid w:val="00F620C7"/>
    <w:rsid w:val="00F62265"/>
    <w:rsid w:val="00F62299"/>
    <w:rsid w:val="00F622E1"/>
    <w:rsid w:val="00F62564"/>
    <w:rsid w:val="00F625E0"/>
    <w:rsid w:val="00F62631"/>
    <w:rsid w:val="00F62791"/>
    <w:rsid w:val="00F627EB"/>
    <w:rsid w:val="00F628CC"/>
    <w:rsid w:val="00F628D6"/>
    <w:rsid w:val="00F62929"/>
    <w:rsid w:val="00F62989"/>
    <w:rsid w:val="00F62A31"/>
    <w:rsid w:val="00F62C6E"/>
    <w:rsid w:val="00F62DFD"/>
    <w:rsid w:val="00F62E52"/>
    <w:rsid w:val="00F62F3E"/>
    <w:rsid w:val="00F62FFD"/>
    <w:rsid w:val="00F63082"/>
    <w:rsid w:val="00F630AC"/>
    <w:rsid w:val="00F63173"/>
    <w:rsid w:val="00F632C3"/>
    <w:rsid w:val="00F633D9"/>
    <w:rsid w:val="00F637EA"/>
    <w:rsid w:val="00F637F6"/>
    <w:rsid w:val="00F63876"/>
    <w:rsid w:val="00F6396D"/>
    <w:rsid w:val="00F6398A"/>
    <w:rsid w:val="00F63B52"/>
    <w:rsid w:val="00F63C53"/>
    <w:rsid w:val="00F63CCF"/>
    <w:rsid w:val="00F63FFE"/>
    <w:rsid w:val="00F64263"/>
    <w:rsid w:val="00F642A2"/>
    <w:rsid w:val="00F642B1"/>
    <w:rsid w:val="00F643DB"/>
    <w:rsid w:val="00F64466"/>
    <w:rsid w:val="00F644E6"/>
    <w:rsid w:val="00F644E8"/>
    <w:rsid w:val="00F647DD"/>
    <w:rsid w:val="00F6499C"/>
    <w:rsid w:val="00F64B4F"/>
    <w:rsid w:val="00F64F9A"/>
    <w:rsid w:val="00F64FD1"/>
    <w:rsid w:val="00F65194"/>
    <w:rsid w:val="00F65217"/>
    <w:rsid w:val="00F653C2"/>
    <w:rsid w:val="00F6569E"/>
    <w:rsid w:val="00F657A2"/>
    <w:rsid w:val="00F658ED"/>
    <w:rsid w:val="00F6597C"/>
    <w:rsid w:val="00F659A0"/>
    <w:rsid w:val="00F65A21"/>
    <w:rsid w:val="00F65BB5"/>
    <w:rsid w:val="00F65D40"/>
    <w:rsid w:val="00F65DD5"/>
    <w:rsid w:val="00F66072"/>
    <w:rsid w:val="00F66134"/>
    <w:rsid w:val="00F66356"/>
    <w:rsid w:val="00F66461"/>
    <w:rsid w:val="00F664A4"/>
    <w:rsid w:val="00F6657A"/>
    <w:rsid w:val="00F6677A"/>
    <w:rsid w:val="00F667BD"/>
    <w:rsid w:val="00F66B21"/>
    <w:rsid w:val="00F66B3B"/>
    <w:rsid w:val="00F66BB1"/>
    <w:rsid w:val="00F66DCC"/>
    <w:rsid w:val="00F66DF9"/>
    <w:rsid w:val="00F66F24"/>
    <w:rsid w:val="00F67172"/>
    <w:rsid w:val="00F672D7"/>
    <w:rsid w:val="00F673A4"/>
    <w:rsid w:val="00F67580"/>
    <w:rsid w:val="00F67582"/>
    <w:rsid w:val="00F675A1"/>
    <w:rsid w:val="00F67834"/>
    <w:rsid w:val="00F67844"/>
    <w:rsid w:val="00F678E0"/>
    <w:rsid w:val="00F67A8B"/>
    <w:rsid w:val="00F67AE7"/>
    <w:rsid w:val="00F67B2E"/>
    <w:rsid w:val="00F67B3A"/>
    <w:rsid w:val="00F67ED4"/>
    <w:rsid w:val="00F7000A"/>
    <w:rsid w:val="00F70071"/>
    <w:rsid w:val="00F700AF"/>
    <w:rsid w:val="00F700B7"/>
    <w:rsid w:val="00F7025C"/>
    <w:rsid w:val="00F703BE"/>
    <w:rsid w:val="00F70584"/>
    <w:rsid w:val="00F70587"/>
    <w:rsid w:val="00F70823"/>
    <w:rsid w:val="00F708BA"/>
    <w:rsid w:val="00F708D7"/>
    <w:rsid w:val="00F709AC"/>
    <w:rsid w:val="00F709F0"/>
    <w:rsid w:val="00F70C1F"/>
    <w:rsid w:val="00F70D3B"/>
    <w:rsid w:val="00F70E0C"/>
    <w:rsid w:val="00F712E3"/>
    <w:rsid w:val="00F71434"/>
    <w:rsid w:val="00F71C61"/>
    <w:rsid w:val="00F71CC7"/>
    <w:rsid w:val="00F72094"/>
    <w:rsid w:val="00F720C4"/>
    <w:rsid w:val="00F721F3"/>
    <w:rsid w:val="00F72367"/>
    <w:rsid w:val="00F723EE"/>
    <w:rsid w:val="00F725EA"/>
    <w:rsid w:val="00F726E6"/>
    <w:rsid w:val="00F7275A"/>
    <w:rsid w:val="00F72881"/>
    <w:rsid w:val="00F728ED"/>
    <w:rsid w:val="00F72A83"/>
    <w:rsid w:val="00F72AD0"/>
    <w:rsid w:val="00F72C36"/>
    <w:rsid w:val="00F72D9A"/>
    <w:rsid w:val="00F72DBE"/>
    <w:rsid w:val="00F72DFB"/>
    <w:rsid w:val="00F72E0E"/>
    <w:rsid w:val="00F72E5D"/>
    <w:rsid w:val="00F73046"/>
    <w:rsid w:val="00F731DC"/>
    <w:rsid w:val="00F733F7"/>
    <w:rsid w:val="00F7359E"/>
    <w:rsid w:val="00F738C6"/>
    <w:rsid w:val="00F73BA8"/>
    <w:rsid w:val="00F73D5D"/>
    <w:rsid w:val="00F73E08"/>
    <w:rsid w:val="00F73F7D"/>
    <w:rsid w:val="00F74039"/>
    <w:rsid w:val="00F740D1"/>
    <w:rsid w:val="00F7418D"/>
    <w:rsid w:val="00F74309"/>
    <w:rsid w:val="00F74357"/>
    <w:rsid w:val="00F745DB"/>
    <w:rsid w:val="00F745F4"/>
    <w:rsid w:val="00F747D6"/>
    <w:rsid w:val="00F748A3"/>
    <w:rsid w:val="00F748C0"/>
    <w:rsid w:val="00F7490E"/>
    <w:rsid w:val="00F74A61"/>
    <w:rsid w:val="00F74C52"/>
    <w:rsid w:val="00F74F11"/>
    <w:rsid w:val="00F750FA"/>
    <w:rsid w:val="00F753C8"/>
    <w:rsid w:val="00F754D2"/>
    <w:rsid w:val="00F7557E"/>
    <w:rsid w:val="00F756DF"/>
    <w:rsid w:val="00F756F6"/>
    <w:rsid w:val="00F758FC"/>
    <w:rsid w:val="00F75975"/>
    <w:rsid w:val="00F75A1B"/>
    <w:rsid w:val="00F75B13"/>
    <w:rsid w:val="00F75BB6"/>
    <w:rsid w:val="00F75BF0"/>
    <w:rsid w:val="00F75C24"/>
    <w:rsid w:val="00F75CEB"/>
    <w:rsid w:val="00F75D22"/>
    <w:rsid w:val="00F75D8D"/>
    <w:rsid w:val="00F75F33"/>
    <w:rsid w:val="00F761F9"/>
    <w:rsid w:val="00F7646D"/>
    <w:rsid w:val="00F764E1"/>
    <w:rsid w:val="00F7666A"/>
    <w:rsid w:val="00F7676B"/>
    <w:rsid w:val="00F76803"/>
    <w:rsid w:val="00F768A7"/>
    <w:rsid w:val="00F76926"/>
    <w:rsid w:val="00F769A8"/>
    <w:rsid w:val="00F769F9"/>
    <w:rsid w:val="00F76B59"/>
    <w:rsid w:val="00F76C7A"/>
    <w:rsid w:val="00F76D2A"/>
    <w:rsid w:val="00F76E86"/>
    <w:rsid w:val="00F76EE5"/>
    <w:rsid w:val="00F76F41"/>
    <w:rsid w:val="00F770C8"/>
    <w:rsid w:val="00F77385"/>
    <w:rsid w:val="00F77635"/>
    <w:rsid w:val="00F777CF"/>
    <w:rsid w:val="00F7792F"/>
    <w:rsid w:val="00F7798C"/>
    <w:rsid w:val="00F77A41"/>
    <w:rsid w:val="00F77E4C"/>
    <w:rsid w:val="00F80495"/>
    <w:rsid w:val="00F805A5"/>
    <w:rsid w:val="00F808D6"/>
    <w:rsid w:val="00F808E0"/>
    <w:rsid w:val="00F8092E"/>
    <w:rsid w:val="00F80A9F"/>
    <w:rsid w:val="00F80AC3"/>
    <w:rsid w:val="00F80B48"/>
    <w:rsid w:val="00F80B71"/>
    <w:rsid w:val="00F80C3C"/>
    <w:rsid w:val="00F80E8A"/>
    <w:rsid w:val="00F8101C"/>
    <w:rsid w:val="00F81032"/>
    <w:rsid w:val="00F81120"/>
    <w:rsid w:val="00F81178"/>
    <w:rsid w:val="00F813B7"/>
    <w:rsid w:val="00F8177A"/>
    <w:rsid w:val="00F8183A"/>
    <w:rsid w:val="00F81A09"/>
    <w:rsid w:val="00F81B0A"/>
    <w:rsid w:val="00F81BDB"/>
    <w:rsid w:val="00F81C8F"/>
    <w:rsid w:val="00F81CD3"/>
    <w:rsid w:val="00F81CEC"/>
    <w:rsid w:val="00F821B8"/>
    <w:rsid w:val="00F822E1"/>
    <w:rsid w:val="00F8231B"/>
    <w:rsid w:val="00F825B0"/>
    <w:rsid w:val="00F8286A"/>
    <w:rsid w:val="00F82876"/>
    <w:rsid w:val="00F828E4"/>
    <w:rsid w:val="00F829A5"/>
    <w:rsid w:val="00F82A64"/>
    <w:rsid w:val="00F82A6B"/>
    <w:rsid w:val="00F82B02"/>
    <w:rsid w:val="00F82C74"/>
    <w:rsid w:val="00F82DFA"/>
    <w:rsid w:val="00F82FD4"/>
    <w:rsid w:val="00F82FD7"/>
    <w:rsid w:val="00F8316C"/>
    <w:rsid w:val="00F8326C"/>
    <w:rsid w:val="00F834DD"/>
    <w:rsid w:val="00F834EE"/>
    <w:rsid w:val="00F834FC"/>
    <w:rsid w:val="00F837E5"/>
    <w:rsid w:val="00F837FD"/>
    <w:rsid w:val="00F83AC8"/>
    <w:rsid w:val="00F83CCA"/>
    <w:rsid w:val="00F83D3D"/>
    <w:rsid w:val="00F83E31"/>
    <w:rsid w:val="00F83E7B"/>
    <w:rsid w:val="00F840A3"/>
    <w:rsid w:val="00F84153"/>
    <w:rsid w:val="00F841AD"/>
    <w:rsid w:val="00F84315"/>
    <w:rsid w:val="00F8459C"/>
    <w:rsid w:val="00F84657"/>
    <w:rsid w:val="00F84825"/>
    <w:rsid w:val="00F84953"/>
    <w:rsid w:val="00F84A0D"/>
    <w:rsid w:val="00F84F72"/>
    <w:rsid w:val="00F85003"/>
    <w:rsid w:val="00F850BC"/>
    <w:rsid w:val="00F850D2"/>
    <w:rsid w:val="00F850F1"/>
    <w:rsid w:val="00F85328"/>
    <w:rsid w:val="00F85516"/>
    <w:rsid w:val="00F856AE"/>
    <w:rsid w:val="00F858EC"/>
    <w:rsid w:val="00F8594A"/>
    <w:rsid w:val="00F85AAC"/>
    <w:rsid w:val="00F85AFB"/>
    <w:rsid w:val="00F85E56"/>
    <w:rsid w:val="00F85EB3"/>
    <w:rsid w:val="00F85EC0"/>
    <w:rsid w:val="00F85F9D"/>
    <w:rsid w:val="00F860F3"/>
    <w:rsid w:val="00F86137"/>
    <w:rsid w:val="00F86203"/>
    <w:rsid w:val="00F862F6"/>
    <w:rsid w:val="00F863E9"/>
    <w:rsid w:val="00F866BF"/>
    <w:rsid w:val="00F866F9"/>
    <w:rsid w:val="00F86A86"/>
    <w:rsid w:val="00F86AF0"/>
    <w:rsid w:val="00F86D57"/>
    <w:rsid w:val="00F86E8A"/>
    <w:rsid w:val="00F86F10"/>
    <w:rsid w:val="00F87160"/>
    <w:rsid w:val="00F871C5"/>
    <w:rsid w:val="00F87223"/>
    <w:rsid w:val="00F872E6"/>
    <w:rsid w:val="00F8739F"/>
    <w:rsid w:val="00F875D7"/>
    <w:rsid w:val="00F87AC2"/>
    <w:rsid w:val="00F87ACF"/>
    <w:rsid w:val="00F87ADC"/>
    <w:rsid w:val="00F87B8D"/>
    <w:rsid w:val="00F87DDB"/>
    <w:rsid w:val="00F87EA8"/>
    <w:rsid w:val="00F901AF"/>
    <w:rsid w:val="00F901D5"/>
    <w:rsid w:val="00F904D1"/>
    <w:rsid w:val="00F9051F"/>
    <w:rsid w:val="00F9076B"/>
    <w:rsid w:val="00F90957"/>
    <w:rsid w:val="00F909A0"/>
    <w:rsid w:val="00F909E0"/>
    <w:rsid w:val="00F909F1"/>
    <w:rsid w:val="00F90B6A"/>
    <w:rsid w:val="00F90DDB"/>
    <w:rsid w:val="00F90E0C"/>
    <w:rsid w:val="00F91012"/>
    <w:rsid w:val="00F910EE"/>
    <w:rsid w:val="00F91195"/>
    <w:rsid w:val="00F9123C"/>
    <w:rsid w:val="00F912BA"/>
    <w:rsid w:val="00F91482"/>
    <w:rsid w:val="00F915C7"/>
    <w:rsid w:val="00F916FF"/>
    <w:rsid w:val="00F91826"/>
    <w:rsid w:val="00F918DF"/>
    <w:rsid w:val="00F91A3F"/>
    <w:rsid w:val="00F91A45"/>
    <w:rsid w:val="00F91AA6"/>
    <w:rsid w:val="00F91D1A"/>
    <w:rsid w:val="00F91DF7"/>
    <w:rsid w:val="00F91E94"/>
    <w:rsid w:val="00F91F84"/>
    <w:rsid w:val="00F92026"/>
    <w:rsid w:val="00F923CA"/>
    <w:rsid w:val="00F9247E"/>
    <w:rsid w:val="00F92557"/>
    <w:rsid w:val="00F92560"/>
    <w:rsid w:val="00F925A7"/>
    <w:rsid w:val="00F925B6"/>
    <w:rsid w:val="00F9265B"/>
    <w:rsid w:val="00F9268B"/>
    <w:rsid w:val="00F926E3"/>
    <w:rsid w:val="00F92714"/>
    <w:rsid w:val="00F92718"/>
    <w:rsid w:val="00F92928"/>
    <w:rsid w:val="00F929D2"/>
    <w:rsid w:val="00F929F6"/>
    <w:rsid w:val="00F92CFD"/>
    <w:rsid w:val="00F92DAF"/>
    <w:rsid w:val="00F92DDF"/>
    <w:rsid w:val="00F92E8C"/>
    <w:rsid w:val="00F92F1F"/>
    <w:rsid w:val="00F92F24"/>
    <w:rsid w:val="00F92FAC"/>
    <w:rsid w:val="00F93011"/>
    <w:rsid w:val="00F93100"/>
    <w:rsid w:val="00F9320B"/>
    <w:rsid w:val="00F9323B"/>
    <w:rsid w:val="00F93272"/>
    <w:rsid w:val="00F934F7"/>
    <w:rsid w:val="00F93500"/>
    <w:rsid w:val="00F9374D"/>
    <w:rsid w:val="00F93A6E"/>
    <w:rsid w:val="00F93BC5"/>
    <w:rsid w:val="00F93C33"/>
    <w:rsid w:val="00F93CAE"/>
    <w:rsid w:val="00F93D38"/>
    <w:rsid w:val="00F93E1A"/>
    <w:rsid w:val="00F93FE3"/>
    <w:rsid w:val="00F940BD"/>
    <w:rsid w:val="00F940CC"/>
    <w:rsid w:val="00F941A5"/>
    <w:rsid w:val="00F9435E"/>
    <w:rsid w:val="00F943F9"/>
    <w:rsid w:val="00F94567"/>
    <w:rsid w:val="00F94780"/>
    <w:rsid w:val="00F9481C"/>
    <w:rsid w:val="00F948FC"/>
    <w:rsid w:val="00F94A90"/>
    <w:rsid w:val="00F94BB5"/>
    <w:rsid w:val="00F94C37"/>
    <w:rsid w:val="00F94CCF"/>
    <w:rsid w:val="00F952E1"/>
    <w:rsid w:val="00F9546F"/>
    <w:rsid w:val="00F95776"/>
    <w:rsid w:val="00F95C4E"/>
    <w:rsid w:val="00F95CA0"/>
    <w:rsid w:val="00F95D66"/>
    <w:rsid w:val="00F95DFB"/>
    <w:rsid w:val="00F95F20"/>
    <w:rsid w:val="00F960CC"/>
    <w:rsid w:val="00F960EC"/>
    <w:rsid w:val="00F96106"/>
    <w:rsid w:val="00F962B8"/>
    <w:rsid w:val="00F963F9"/>
    <w:rsid w:val="00F9643D"/>
    <w:rsid w:val="00F9646E"/>
    <w:rsid w:val="00F96488"/>
    <w:rsid w:val="00F966D4"/>
    <w:rsid w:val="00F96849"/>
    <w:rsid w:val="00F96973"/>
    <w:rsid w:val="00F9699C"/>
    <w:rsid w:val="00F96BB2"/>
    <w:rsid w:val="00F96DCC"/>
    <w:rsid w:val="00F96E9C"/>
    <w:rsid w:val="00F96F03"/>
    <w:rsid w:val="00F97120"/>
    <w:rsid w:val="00F971C1"/>
    <w:rsid w:val="00F9749D"/>
    <w:rsid w:val="00F97539"/>
    <w:rsid w:val="00F97682"/>
    <w:rsid w:val="00F97753"/>
    <w:rsid w:val="00F97854"/>
    <w:rsid w:val="00F97A2C"/>
    <w:rsid w:val="00F97A9D"/>
    <w:rsid w:val="00F97B2C"/>
    <w:rsid w:val="00F97BDF"/>
    <w:rsid w:val="00F97C15"/>
    <w:rsid w:val="00F97C29"/>
    <w:rsid w:val="00F97E89"/>
    <w:rsid w:val="00F97FB7"/>
    <w:rsid w:val="00FA000F"/>
    <w:rsid w:val="00FA00FA"/>
    <w:rsid w:val="00FA0287"/>
    <w:rsid w:val="00FA02BF"/>
    <w:rsid w:val="00FA0435"/>
    <w:rsid w:val="00FA0488"/>
    <w:rsid w:val="00FA072A"/>
    <w:rsid w:val="00FA08F5"/>
    <w:rsid w:val="00FA0DC6"/>
    <w:rsid w:val="00FA0E6A"/>
    <w:rsid w:val="00FA0F51"/>
    <w:rsid w:val="00FA0FA2"/>
    <w:rsid w:val="00FA1584"/>
    <w:rsid w:val="00FA15ED"/>
    <w:rsid w:val="00FA1619"/>
    <w:rsid w:val="00FA16E2"/>
    <w:rsid w:val="00FA1CA5"/>
    <w:rsid w:val="00FA1FEF"/>
    <w:rsid w:val="00FA20EB"/>
    <w:rsid w:val="00FA22F3"/>
    <w:rsid w:val="00FA22FD"/>
    <w:rsid w:val="00FA2702"/>
    <w:rsid w:val="00FA274E"/>
    <w:rsid w:val="00FA2B89"/>
    <w:rsid w:val="00FA319C"/>
    <w:rsid w:val="00FA3255"/>
    <w:rsid w:val="00FA3297"/>
    <w:rsid w:val="00FA34B4"/>
    <w:rsid w:val="00FA357F"/>
    <w:rsid w:val="00FA3677"/>
    <w:rsid w:val="00FA3721"/>
    <w:rsid w:val="00FA374D"/>
    <w:rsid w:val="00FA3869"/>
    <w:rsid w:val="00FA39E0"/>
    <w:rsid w:val="00FA3B85"/>
    <w:rsid w:val="00FA3B93"/>
    <w:rsid w:val="00FA3ED8"/>
    <w:rsid w:val="00FA4285"/>
    <w:rsid w:val="00FA42C2"/>
    <w:rsid w:val="00FA443D"/>
    <w:rsid w:val="00FA461D"/>
    <w:rsid w:val="00FA46FF"/>
    <w:rsid w:val="00FA481B"/>
    <w:rsid w:val="00FA49F0"/>
    <w:rsid w:val="00FA4A64"/>
    <w:rsid w:val="00FA4E3A"/>
    <w:rsid w:val="00FA508D"/>
    <w:rsid w:val="00FA50F3"/>
    <w:rsid w:val="00FA510B"/>
    <w:rsid w:val="00FA52ED"/>
    <w:rsid w:val="00FA560A"/>
    <w:rsid w:val="00FA566E"/>
    <w:rsid w:val="00FA568B"/>
    <w:rsid w:val="00FA5826"/>
    <w:rsid w:val="00FA585E"/>
    <w:rsid w:val="00FA5913"/>
    <w:rsid w:val="00FA59CA"/>
    <w:rsid w:val="00FA5A4D"/>
    <w:rsid w:val="00FA5AB7"/>
    <w:rsid w:val="00FA5C63"/>
    <w:rsid w:val="00FA5DC7"/>
    <w:rsid w:val="00FA5E41"/>
    <w:rsid w:val="00FA614C"/>
    <w:rsid w:val="00FA6441"/>
    <w:rsid w:val="00FA66CC"/>
    <w:rsid w:val="00FA68E1"/>
    <w:rsid w:val="00FA6BE8"/>
    <w:rsid w:val="00FA6C43"/>
    <w:rsid w:val="00FA6CAC"/>
    <w:rsid w:val="00FA6E72"/>
    <w:rsid w:val="00FA7208"/>
    <w:rsid w:val="00FA75BB"/>
    <w:rsid w:val="00FA7675"/>
    <w:rsid w:val="00FA7751"/>
    <w:rsid w:val="00FA78E8"/>
    <w:rsid w:val="00FA7A94"/>
    <w:rsid w:val="00FA7C60"/>
    <w:rsid w:val="00FB00EA"/>
    <w:rsid w:val="00FB0469"/>
    <w:rsid w:val="00FB04EA"/>
    <w:rsid w:val="00FB05D6"/>
    <w:rsid w:val="00FB0602"/>
    <w:rsid w:val="00FB07AB"/>
    <w:rsid w:val="00FB07D6"/>
    <w:rsid w:val="00FB0858"/>
    <w:rsid w:val="00FB0A98"/>
    <w:rsid w:val="00FB0AB8"/>
    <w:rsid w:val="00FB0B5E"/>
    <w:rsid w:val="00FB0DC5"/>
    <w:rsid w:val="00FB0E73"/>
    <w:rsid w:val="00FB0FEF"/>
    <w:rsid w:val="00FB1004"/>
    <w:rsid w:val="00FB1051"/>
    <w:rsid w:val="00FB1154"/>
    <w:rsid w:val="00FB11E4"/>
    <w:rsid w:val="00FB12A4"/>
    <w:rsid w:val="00FB1415"/>
    <w:rsid w:val="00FB147A"/>
    <w:rsid w:val="00FB14ED"/>
    <w:rsid w:val="00FB162F"/>
    <w:rsid w:val="00FB1692"/>
    <w:rsid w:val="00FB169F"/>
    <w:rsid w:val="00FB16DC"/>
    <w:rsid w:val="00FB1794"/>
    <w:rsid w:val="00FB179C"/>
    <w:rsid w:val="00FB181B"/>
    <w:rsid w:val="00FB18D2"/>
    <w:rsid w:val="00FB1912"/>
    <w:rsid w:val="00FB1ED4"/>
    <w:rsid w:val="00FB1FE9"/>
    <w:rsid w:val="00FB2091"/>
    <w:rsid w:val="00FB2213"/>
    <w:rsid w:val="00FB224B"/>
    <w:rsid w:val="00FB22D5"/>
    <w:rsid w:val="00FB2903"/>
    <w:rsid w:val="00FB2987"/>
    <w:rsid w:val="00FB2B19"/>
    <w:rsid w:val="00FB2C09"/>
    <w:rsid w:val="00FB2D0F"/>
    <w:rsid w:val="00FB2ECA"/>
    <w:rsid w:val="00FB2F1C"/>
    <w:rsid w:val="00FB31F7"/>
    <w:rsid w:val="00FB36C6"/>
    <w:rsid w:val="00FB3741"/>
    <w:rsid w:val="00FB3761"/>
    <w:rsid w:val="00FB3A8D"/>
    <w:rsid w:val="00FB3F22"/>
    <w:rsid w:val="00FB410C"/>
    <w:rsid w:val="00FB42F0"/>
    <w:rsid w:val="00FB4339"/>
    <w:rsid w:val="00FB439B"/>
    <w:rsid w:val="00FB4418"/>
    <w:rsid w:val="00FB46B5"/>
    <w:rsid w:val="00FB46BD"/>
    <w:rsid w:val="00FB46F6"/>
    <w:rsid w:val="00FB47BC"/>
    <w:rsid w:val="00FB4894"/>
    <w:rsid w:val="00FB4C0B"/>
    <w:rsid w:val="00FB4CBC"/>
    <w:rsid w:val="00FB4D93"/>
    <w:rsid w:val="00FB5703"/>
    <w:rsid w:val="00FB57C0"/>
    <w:rsid w:val="00FB5BDD"/>
    <w:rsid w:val="00FB5E02"/>
    <w:rsid w:val="00FB6317"/>
    <w:rsid w:val="00FB63C9"/>
    <w:rsid w:val="00FB63E6"/>
    <w:rsid w:val="00FB64E8"/>
    <w:rsid w:val="00FB6506"/>
    <w:rsid w:val="00FB66AF"/>
    <w:rsid w:val="00FB68A8"/>
    <w:rsid w:val="00FB691D"/>
    <w:rsid w:val="00FB6C03"/>
    <w:rsid w:val="00FB6D3C"/>
    <w:rsid w:val="00FB6FB5"/>
    <w:rsid w:val="00FB705F"/>
    <w:rsid w:val="00FB7268"/>
    <w:rsid w:val="00FB7520"/>
    <w:rsid w:val="00FB75AE"/>
    <w:rsid w:val="00FB75FE"/>
    <w:rsid w:val="00FB7661"/>
    <w:rsid w:val="00FB7754"/>
    <w:rsid w:val="00FB7AC2"/>
    <w:rsid w:val="00FB7D06"/>
    <w:rsid w:val="00FB7D73"/>
    <w:rsid w:val="00FB7DB5"/>
    <w:rsid w:val="00FB7DC4"/>
    <w:rsid w:val="00FB7E24"/>
    <w:rsid w:val="00FB7E44"/>
    <w:rsid w:val="00FC0138"/>
    <w:rsid w:val="00FC015B"/>
    <w:rsid w:val="00FC027F"/>
    <w:rsid w:val="00FC0540"/>
    <w:rsid w:val="00FC05E3"/>
    <w:rsid w:val="00FC072A"/>
    <w:rsid w:val="00FC0927"/>
    <w:rsid w:val="00FC09C4"/>
    <w:rsid w:val="00FC0BA7"/>
    <w:rsid w:val="00FC0CB9"/>
    <w:rsid w:val="00FC0DC4"/>
    <w:rsid w:val="00FC0E82"/>
    <w:rsid w:val="00FC0EFD"/>
    <w:rsid w:val="00FC0FD4"/>
    <w:rsid w:val="00FC1109"/>
    <w:rsid w:val="00FC11B2"/>
    <w:rsid w:val="00FC14D3"/>
    <w:rsid w:val="00FC157A"/>
    <w:rsid w:val="00FC18D2"/>
    <w:rsid w:val="00FC1994"/>
    <w:rsid w:val="00FC1A47"/>
    <w:rsid w:val="00FC1B6A"/>
    <w:rsid w:val="00FC1BF1"/>
    <w:rsid w:val="00FC1E4E"/>
    <w:rsid w:val="00FC1FBD"/>
    <w:rsid w:val="00FC1FF2"/>
    <w:rsid w:val="00FC22BC"/>
    <w:rsid w:val="00FC236C"/>
    <w:rsid w:val="00FC2523"/>
    <w:rsid w:val="00FC259F"/>
    <w:rsid w:val="00FC25DC"/>
    <w:rsid w:val="00FC266D"/>
    <w:rsid w:val="00FC2884"/>
    <w:rsid w:val="00FC29A3"/>
    <w:rsid w:val="00FC29FC"/>
    <w:rsid w:val="00FC2B02"/>
    <w:rsid w:val="00FC2B13"/>
    <w:rsid w:val="00FC2B9E"/>
    <w:rsid w:val="00FC2DE9"/>
    <w:rsid w:val="00FC2F16"/>
    <w:rsid w:val="00FC301B"/>
    <w:rsid w:val="00FC3096"/>
    <w:rsid w:val="00FC32AA"/>
    <w:rsid w:val="00FC36AD"/>
    <w:rsid w:val="00FC3711"/>
    <w:rsid w:val="00FC3726"/>
    <w:rsid w:val="00FC3A63"/>
    <w:rsid w:val="00FC3CDA"/>
    <w:rsid w:val="00FC3D01"/>
    <w:rsid w:val="00FC3E2C"/>
    <w:rsid w:val="00FC3E8F"/>
    <w:rsid w:val="00FC3F5C"/>
    <w:rsid w:val="00FC3FD2"/>
    <w:rsid w:val="00FC4040"/>
    <w:rsid w:val="00FC4084"/>
    <w:rsid w:val="00FC4145"/>
    <w:rsid w:val="00FC4277"/>
    <w:rsid w:val="00FC4368"/>
    <w:rsid w:val="00FC4406"/>
    <w:rsid w:val="00FC4497"/>
    <w:rsid w:val="00FC4654"/>
    <w:rsid w:val="00FC4744"/>
    <w:rsid w:val="00FC4849"/>
    <w:rsid w:val="00FC4917"/>
    <w:rsid w:val="00FC4A14"/>
    <w:rsid w:val="00FC4BA4"/>
    <w:rsid w:val="00FC4C90"/>
    <w:rsid w:val="00FC5183"/>
    <w:rsid w:val="00FC51CD"/>
    <w:rsid w:val="00FC5270"/>
    <w:rsid w:val="00FC529D"/>
    <w:rsid w:val="00FC538D"/>
    <w:rsid w:val="00FC56B6"/>
    <w:rsid w:val="00FC5757"/>
    <w:rsid w:val="00FC588A"/>
    <w:rsid w:val="00FC5A61"/>
    <w:rsid w:val="00FC5D47"/>
    <w:rsid w:val="00FC5E0C"/>
    <w:rsid w:val="00FC5EDD"/>
    <w:rsid w:val="00FC6121"/>
    <w:rsid w:val="00FC6158"/>
    <w:rsid w:val="00FC61CC"/>
    <w:rsid w:val="00FC62EC"/>
    <w:rsid w:val="00FC631E"/>
    <w:rsid w:val="00FC6370"/>
    <w:rsid w:val="00FC64DF"/>
    <w:rsid w:val="00FC6512"/>
    <w:rsid w:val="00FC6634"/>
    <w:rsid w:val="00FC66FB"/>
    <w:rsid w:val="00FC679D"/>
    <w:rsid w:val="00FC67C7"/>
    <w:rsid w:val="00FC6899"/>
    <w:rsid w:val="00FC6D0B"/>
    <w:rsid w:val="00FC6D7D"/>
    <w:rsid w:val="00FC6DC2"/>
    <w:rsid w:val="00FC6E5C"/>
    <w:rsid w:val="00FC6ECD"/>
    <w:rsid w:val="00FC7005"/>
    <w:rsid w:val="00FC70ED"/>
    <w:rsid w:val="00FC7403"/>
    <w:rsid w:val="00FC752E"/>
    <w:rsid w:val="00FC771E"/>
    <w:rsid w:val="00FC776D"/>
    <w:rsid w:val="00FC77B7"/>
    <w:rsid w:val="00FC7945"/>
    <w:rsid w:val="00FC7970"/>
    <w:rsid w:val="00FC7A3D"/>
    <w:rsid w:val="00FC7C5C"/>
    <w:rsid w:val="00FC7CD2"/>
    <w:rsid w:val="00FC7EC7"/>
    <w:rsid w:val="00FC7F9B"/>
    <w:rsid w:val="00FD01D7"/>
    <w:rsid w:val="00FD039F"/>
    <w:rsid w:val="00FD0450"/>
    <w:rsid w:val="00FD046F"/>
    <w:rsid w:val="00FD0556"/>
    <w:rsid w:val="00FD06F9"/>
    <w:rsid w:val="00FD07CB"/>
    <w:rsid w:val="00FD08FF"/>
    <w:rsid w:val="00FD09F6"/>
    <w:rsid w:val="00FD0DFC"/>
    <w:rsid w:val="00FD103F"/>
    <w:rsid w:val="00FD10E3"/>
    <w:rsid w:val="00FD11AD"/>
    <w:rsid w:val="00FD14A7"/>
    <w:rsid w:val="00FD150D"/>
    <w:rsid w:val="00FD1570"/>
    <w:rsid w:val="00FD1676"/>
    <w:rsid w:val="00FD1977"/>
    <w:rsid w:val="00FD1A72"/>
    <w:rsid w:val="00FD1E23"/>
    <w:rsid w:val="00FD1EA3"/>
    <w:rsid w:val="00FD1F5B"/>
    <w:rsid w:val="00FD1FAE"/>
    <w:rsid w:val="00FD2031"/>
    <w:rsid w:val="00FD208F"/>
    <w:rsid w:val="00FD2111"/>
    <w:rsid w:val="00FD22B5"/>
    <w:rsid w:val="00FD2532"/>
    <w:rsid w:val="00FD2734"/>
    <w:rsid w:val="00FD277F"/>
    <w:rsid w:val="00FD28FC"/>
    <w:rsid w:val="00FD2AD4"/>
    <w:rsid w:val="00FD2B53"/>
    <w:rsid w:val="00FD2C01"/>
    <w:rsid w:val="00FD2C2E"/>
    <w:rsid w:val="00FD2CD9"/>
    <w:rsid w:val="00FD2D3C"/>
    <w:rsid w:val="00FD2DF0"/>
    <w:rsid w:val="00FD2F76"/>
    <w:rsid w:val="00FD311C"/>
    <w:rsid w:val="00FD32A5"/>
    <w:rsid w:val="00FD330E"/>
    <w:rsid w:val="00FD33E2"/>
    <w:rsid w:val="00FD3473"/>
    <w:rsid w:val="00FD34C8"/>
    <w:rsid w:val="00FD3537"/>
    <w:rsid w:val="00FD35C5"/>
    <w:rsid w:val="00FD3816"/>
    <w:rsid w:val="00FD3A3C"/>
    <w:rsid w:val="00FD3AC2"/>
    <w:rsid w:val="00FD3B18"/>
    <w:rsid w:val="00FD3BE9"/>
    <w:rsid w:val="00FD3C40"/>
    <w:rsid w:val="00FD3E33"/>
    <w:rsid w:val="00FD3E5D"/>
    <w:rsid w:val="00FD3F10"/>
    <w:rsid w:val="00FD3F35"/>
    <w:rsid w:val="00FD3F6E"/>
    <w:rsid w:val="00FD42AC"/>
    <w:rsid w:val="00FD4330"/>
    <w:rsid w:val="00FD433F"/>
    <w:rsid w:val="00FD4590"/>
    <w:rsid w:val="00FD45B7"/>
    <w:rsid w:val="00FD4914"/>
    <w:rsid w:val="00FD4BFD"/>
    <w:rsid w:val="00FD4CE6"/>
    <w:rsid w:val="00FD4EB4"/>
    <w:rsid w:val="00FD4FFB"/>
    <w:rsid w:val="00FD5027"/>
    <w:rsid w:val="00FD5197"/>
    <w:rsid w:val="00FD5391"/>
    <w:rsid w:val="00FD54E4"/>
    <w:rsid w:val="00FD5577"/>
    <w:rsid w:val="00FD5824"/>
    <w:rsid w:val="00FD58A8"/>
    <w:rsid w:val="00FD5967"/>
    <w:rsid w:val="00FD5A40"/>
    <w:rsid w:val="00FD5A59"/>
    <w:rsid w:val="00FD5ACD"/>
    <w:rsid w:val="00FD5AFD"/>
    <w:rsid w:val="00FD5D10"/>
    <w:rsid w:val="00FD5DBB"/>
    <w:rsid w:val="00FD5F86"/>
    <w:rsid w:val="00FD61F6"/>
    <w:rsid w:val="00FD6261"/>
    <w:rsid w:val="00FD62CB"/>
    <w:rsid w:val="00FD6314"/>
    <w:rsid w:val="00FD678D"/>
    <w:rsid w:val="00FD6831"/>
    <w:rsid w:val="00FD6841"/>
    <w:rsid w:val="00FD6910"/>
    <w:rsid w:val="00FD6AD2"/>
    <w:rsid w:val="00FD6B6A"/>
    <w:rsid w:val="00FD6B94"/>
    <w:rsid w:val="00FD6C15"/>
    <w:rsid w:val="00FD6CF3"/>
    <w:rsid w:val="00FD6DAE"/>
    <w:rsid w:val="00FD6E4B"/>
    <w:rsid w:val="00FD702F"/>
    <w:rsid w:val="00FD710B"/>
    <w:rsid w:val="00FD71A2"/>
    <w:rsid w:val="00FD7239"/>
    <w:rsid w:val="00FD724B"/>
    <w:rsid w:val="00FD72D9"/>
    <w:rsid w:val="00FD730F"/>
    <w:rsid w:val="00FD7326"/>
    <w:rsid w:val="00FD75EF"/>
    <w:rsid w:val="00FD75F2"/>
    <w:rsid w:val="00FD7884"/>
    <w:rsid w:val="00FD78D0"/>
    <w:rsid w:val="00FD793E"/>
    <w:rsid w:val="00FD7A4A"/>
    <w:rsid w:val="00FD7B40"/>
    <w:rsid w:val="00FD7C67"/>
    <w:rsid w:val="00FD7D65"/>
    <w:rsid w:val="00FD7E50"/>
    <w:rsid w:val="00FD7FE9"/>
    <w:rsid w:val="00FE01F8"/>
    <w:rsid w:val="00FE0215"/>
    <w:rsid w:val="00FE0570"/>
    <w:rsid w:val="00FE064F"/>
    <w:rsid w:val="00FE0654"/>
    <w:rsid w:val="00FE07B2"/>
    <w:rsid w:val="00FE097F"/>
    <w:rsid w:val="00FE09E5"/>
    <w:rsid w:val="00FE0D0F"/>
    <w:rsid w:val="00FE0D2F"/>
    <w:rsid w:val="00FE0D6D"/>
    <w:rsid w:val="00FE0F04"/>
    <w:rsid w:val="00FE0FE7"/>
    <w:rsid w:val="00FE12B6"/>
    <w:rsid w:val="00FE1479"/>
    <w:rsid w:val="00FE14EB"/>
    <w:rsid w:val="00FE176D"/>
    <w:rsid w:val="00FE1A88"/>
    <w:rsid w:val="00FE1AD7"/>
    <w:rsid w:val="00FE1BD4"/>
    <w:rsid w:val="00FE1D68"/>
    <w:rsid w:val="00FE1E82"/>
    <w:rsid w:val="00FE21D8"/>
    <w:rsid w:val="00FE21E6"/>
    <w:rsid w:val="00FE2227"/>
    <w:rsid w:val="00FE22A1"/>
    <w:rsid w:val="00FE2369"/>
    <w:rsid w:val="00FE2676"/>
    <w:rsid w:val="00FE273B"/>
    <w:rsid w:val="00FE2839"/>
    <w:rsid w:val="00FE2978"/>
    <w:rsid w:val="00FE2B67"/>
    <w:rsid w:val="00FE2F5D"/>
    <w:rsid w:val="00FE31A9"/>
    <w:rsid w:val="00FE32C2"/>
    <w:rsid w:val="00FE33BB"/>
    <w:rsid w:val="00FE3446"/>
    <w:rsid w:val="00FE34E9"/>
    <w:rsid w:val="00FE3765"/>
    <w:rsid w:val="00FE3AD6"/>
    <w:rsid w:val="00FE3C08"/>
    <w:rsid w:val="00FE3D06"/>
    <w:rsid w:val="00FE40B8"/>
    <w:rsid w:val="00FE4229"/>
    <w:rsid w:val="00FE42D4"/>
    <w:rsid w:val="00FE4330"/>
    <w:rsid w:val="00FE4478"/>
    <w:rsid w:val="00FE45F7"/>
    <w:rsid w:val="00FE463E"/>
    <w:rsid w:val="00FE47F8"/>
    <w:rsid w:val="00FE4C99"/>
    <w:rsid w:val="00FE4E17"/>
    <w:rsid w:val="00FE51A3"/>
    <w:rsid w:val="00FE5222"/>
    <w:rsid w:val="00FE530C"/>
    <w:rsid w:val="00FE53C0"/>
    <w:rsid w:val="00FE5469"/>
    <w:rsid w:val="00FE54F0"/>
    <w:rsid w:val="00FE5608"/>
    <w:rsid w:val="00FE5716"/>
    <w:rsid w:val="00FE57FA"/>
    <w:rsid w:val="00FE5884"/>
    <w:rsid w:val="00FE58F2"/>
    <w:rsid w:val="00FE5950"/>
    <w:rsid w:val="00FE5B36"/>
    <w:rsid w:val="00FE5B64"/>
    <w:rsid w:val="00FE5D54"/>
    <w:rsid w:val="00FE5D57"/>
    <w:rsid w:val="00FE5E13"/>
    <w:rsid w:val="00FE5E1D"/>
    <w:rsid w:val="00FE5ED6"/>
    <w:rsid w:val="00FE61D1"/>
    <w:rsid w:val="00FE629E"/>
    <w:rsid w:val="00FE6369"/>
    <w:rsid w:val="00FE63E5"/>
    <w:rsid w:val="00FE63F9"/>
    <w:rsid w:val="00FE65F3"/>
    <w:rsid w:val="00FE6922"/>
    <w:rsid w:val="00FE69DB"/>
    <w:rsid w:val="00FE69E9"/>
    <w:rsid w:val="00FE6B26"/>
    <w:rsid w:val="00FE6BF5"/>
    <w:rsid w:val="00FE7124"/>
    <w:rsid w:val="00FE7277"/>
    <w:rsid w:val="00FE74A0"/>
    <w:rsid w:val="00FE74CC"/>
    <w:rsid w:val="00FE754B"/>
    <w:rsid w:val="00FE7F24"/>
    <w:rsid w:val="00FF01BA"/>
    <w:rsid w:val="00FF05BD"/>
    <w:rsid w:val="00FF07F3"/>
    <w:rsid w:val="00FF0A44"/>
    <w:rsid w:val="00FF0B25"/>
    <w:rsid w:val="00FF0B78"/>
    <w:rsid w:val="00FF0C33"/>
    <w:rsid w:val="00FF0D55"/>
    <w:rsid w:val="00FF0D8F"/>
    <w:rsid w:val="00FF104F"/>
    <w:rsid w:val="00FF14FA"/>
    <w:rsid w:val="00FF163E"/>
    <w:rsid w:val="00FF18BE"/>
    <w:rsid w:val="00FF1D95"/>
    <w:rsid w:val="00FF1DB6"/>
    <w:rsid w:val="00FF1F55"/>
    <w:rsid w:val="00FF20EB"/>
    <w:rsid w:val="00FF21B8"/>
    <w:rsid w:val="00FF2203"/>
    <w:rsid w:val="00FF220B"/>
    <w:rsid w:val="00FF2259"/>
    <w:rsid w:val="00FF2896"/>
    <w:rsid w:val="00FF2908"/>
    <w:rsid w:val="00FF2A2A"/>
    <w:rsid w:val="00FF2A69"/>
    <w:rsid w:val="00FF2BC6"/>
    <w:rsid w:val="00FF2C9B"/>
    <w:rsid w:val="00FF2CD6"/>
    <w:rsid w:val="00FF2DA5"/>
    <w:rsid w:val="00FF2E30"/>
    <w:rsid w:val="00FF2E48"/>
    <w:rsid w:val="00FF2F9D"/>
    <w:rsid w:val="00FF31A0"/>
    <w:rsid w:val="00FF3248"/>
    <w:rsid w:val="00FF3290"/>
    <w:rsid w:val="00FF3509"/>
    <w:rsid w:val="00FF35C6"/>
    <w:rsid w:val="00FF361D"/>
    <w:rsid w:val="00FF3BB7"/>
    <w:rsid w:val="00FF3C01"/>
    <w:rsid w:val="00FF3C1F"/>
    <w:rsid w:val="00FF3CBA"/>
    <w:rsid w:val="00FF3D11"/>
    <w:rsid w:val="00FF3E94"/>
    <w:rsid w:val="00FF3FB8"/>
    <w:rsid w:val="00FF4034"/>
    <w:rsid w:val="00FF406A"/>
    <w:rsid w:val="00FF4080"/>
    <w:rsid w:val="00FF44A0"/>
    <w:rsid w:val="00FF4512"/>
    <w:rsid w:val="00FF46DB"/>
    <w:rsid w:val="00FF487E"/>
    <w:rsid w:val="00FF4927"/>
    <w:rsid w:val="00FF4A5E"/>
    <w:rsid w:val="00FF4BFD"/>
    <w:rsid w:val="00FF4C01"/>
    <w:rsid w:val="00FF4C97"/>
    <w:rsid w:val="00FF4DC4"/>
    <w:rsid w:val="00FF4E8B"/>
    <w:rsid w:val="00FF4FEB"/>
    <w:rsid w:val="00FF50C6"/>
    <w:rsid w:val="00FF50EB"/>
    <w:rsid w:val="00FF50EE"/>
    <w:rsid w:val="00FF5111"/>
    <w:rsid w:val="00FF518E"/>
    <w:rsid w:val="00FF5204"/>
    <w:rsid w:val="00FF5308"/>
    <w:rsid w:val="00FF5374"/>
    <w:rsid w:val="00FF55AE"/>
    <w:rsid w:val="00FF580B"/>
    <w:rsid w:val="00FF591C"/>
    <w:rsid w:val="00FF5935"/>
    <w:rsid w:val="00FF593A"/>
    <w:rsid w:val="00FF59F1"/>
    <w:rsid w:val="00FF5BFC"/>
    <w:rsid w:val="00FF5C30"/>
    <w:rsid w:val="00FF5F82"/>
    <w:rsid w:val="00FF6035"/>
    <w:rsid w:val="00FF605C"/>
    <w:rsid w:val="00FF627E"/>
    <w:rsid w:val="00FF6489"/>
    <w:rsid w:val="00FF65B0"/>
    <w:rsid w:val="00FF67AC"/>
    <w:rsid w:val="00FF68C3"/>
    <w:rsid w:val="00FF696C"/>
    <w:rsid w:val="00FF6C13"/>
    <w:rsid w:val="00FF6C90"/>
    <w:rsid w:val="00FF6CF1"/>
    <w:rsid w:val="00FF6E03"/>
    <w:rsid w:val="00FF6EBF"/>
    <w:rsid w:val="00FF6F4F"/>
    <w:rsid w:val="00FF6F56"/>
    <w:rsid w:val="00FF6F9F"/>
    <w:rsid w:val="00FF70E5"/>
    <w:rsid w:val="00FF7216"/>
    <w:rsid w:val="00FF72C3"/>
    <w:rsid w:val="00FF76DD"/>
    <w:rsid w:val="00FF78B5"/>
    <w:rsid w:val="00FF7FB8"/>
    <w:rsid w:val="012BD22B"/>
    <w:rsid w:val="01476EB4"/>
    <w:rsid w:val="01529325"/>
    <w:rsid w:val="0166F93B"/>
    <w:rsid w:val="0170FFB7"/>
    <w:rsid w:val="01A43624"/>
    <w:rsid w:val="01E8B05F"/>
    <w:rsid w:val="01F7D0A6"/>
    <w:rsid w:val="021C558D"/>
    <w:rsid w:val="02250857"/>
    <w:rsid w:val="02ACFD8E"/>
    <w:rsid w:val="02FB4707"/>
    <w:rsid w:val="03490000"/>
    <w:rsid w:val="03811238"/>
    <w:rsid w:val="03ECCBAF"/>
    <w:rsid w:val="03F59443"/>
    <w:rsid w:val="0420DC08"/>
    <w:rsid w:val="04311C5D"/>
    <w:rsid w:val="044DA640"/>
    <w:rsid w:val="0473C562"/>
    <w:rsid w:val="0476333A"/>
    <w:rsid w:val="048F4F16"/>
    <w:rsid w:val="04B96F76"/>
    <w:rsid w:val="04C18CA4"/>
    <w:rsid w:val="04FEF70B"/>
    <w:rsid w:val="05321679"/>
    <w:rsid w:val="0532194C"/>
    <w:rsid w:val="053BADA8"/>
    <w:rsid w:val="0564B616"/>
    <w:rsid w:val="05C171B4"/>
    <w:rsid w:val="05C5AAF7"/>
    <w:rsid w:val="05C9C0D4"/>
    <w:rsid w:val="05F5B730"/>
    <w:rsid w:val="063A3453"/>
    <w:rsid w:val="06752074"/>
    <w:rsid w:val="06BD9333"/>
    <w:rsid w:val="06F932CC"/>
    <w:rsid w:val="072384FC"/>
    <w:rsid w:val="0737E53C"/>
    <w:rsid w:val="07419662"/>
    <w:rsid w:val="0774DF73"/>
    <w:rsid w:val="07C89398"/>
    <w:rsid w:val="08DB4223"/>
    <w:rsid w:val="0930056D"/>
    <w:rsid w:val="093CC665"/>
    <w:rsid w:val="09503D3D"/>
    <w:rsid w:val="0952AE45"/>
    <w:rsid w:val="09B9BAB5"/>
    <w:rsid w:val="09C42A65"/>
    <w:rsid w:val="09DE0BA4"/>
    <w:rsid w:val="0A2C664F"/>
    <w:rsid w:val="0A6F88E4"/>
    <w:rsid w:val="0A804895"/>
    <w:rsid w:val="0A8538FC"/>
    <w:rsid w:val="0A8B5810"/>
    <w:rsid w:val="0A96D337"/>
    <w:rsid w:val="0ABC5D70"/>
    <w:rsid w:val="0ABEDA46"/>
    <w:rsid w:val="0B1165B8"/>
    <w:rsid w:val="0B119879"/>
    <w:rsid w:val="0B1A3798"/>
    <w:rsid w:val="0B27DB40"/>
    <w:rsid w:val="0B4A4F91"/>
    <w:rsid w:val="0B819295"/>
    <w:rsid w:val="0B86CA72"/>
    <w:rsid w:val="0BB06035"/>
    <w:rsid w:val="0BB87CB3"/>
    <w:rsid w:val="0BD07DE1"/>
    <w:rsid w:val="0BD14019"/>
    <w:rsid w:val="0C27D102"/>
    <w:rsid w:val="0C4938CA"/>
    <w:rsid w:val="0C57DB1E"/>
    <w:rsid w:val="0C7DE165"/>
    <w:rsid w:val="0CA3DE1A"/>
    <w:rsid w:val="0D2E6F7B"/>
    <w:rsid w:val="0D448EB4"/>
    <w:rsid w:val="0D71F988"/>
    <w:rsid w:val="0DA1AB00"/>
    <w:rsid w:val="0DA688FD"/>
    <w:rsid w:val="0DBEEE40"/>
    <w:rsid w:val="0E187B38"/>
    <w:rsid w:val="0E3F0160"/>
    <w:rsid w:val="0E52EADC"/>
    <w:rsid w:val="0E644E22"/>
    <w:rsid w:val="0E6C715E"/>
    <w:rsid w:val="0E6C8DD3"/>
    <w:rsid w:val="0E8B2436"/>
    <w:rsid w:val="0EB0C9F7"/>
    <w:rsid w:val="0EC00AD5"/>
    <w:rsid w:val="0F24D79D"/>
    <w:rsid w:val="0F3DA622"/>
    <w:rsid w:val="0F553D60"/>
    <w:rsid w:val="0F6C67C3"/>
    <w:rsid w:val="0F907292"/>
    <w:rsid w:val="0F986408"/>
    <w:rsid w:val="0FCD715F"/>
    <w:rsid w:val="0FDE0C88"/>
    <w:rsid w:val="10300D6D"/>
    <w:rsid w:val="107834AF"/>
    <w:rsid w:val="109F34B2"/>
    <w:rsid w:val="10CC122A"/>
    <w:rsid w:val="10EE2574"/>
    <w:rsid w:val="10F75570"/>
    <w:rsid w:val="10FC1CE6"/>
    <w:rsid w:val="1118A963"/>
    <w:rsid w:val="1145B925"/>
    <w:rsid w:val="115FB508"/>
    <w:rsid w:val="116C70D6"/>
    <w:rsid w:val="116F695C"/>
    <w:rsid w:val="1197AA4C"/>
    <w:rsid w:val="11A928C2"/>
    <w:rsid w:val="123C99E6"/>
    <w:rsid w:val="1248D41B"/>
    <w:rsid w:val="12DFA6D7"/>
    <w:rsid w:val="1328DF99"/>
    <w:rsid w:val="13DA27E4"/>
    <w:rsid w:val="13E393B2"/>
    <w:rsid w:val="144D84FB"/>
    <w:rsid w:val="144F8AC0"/>
    <w:rsid w:val="14704044"/>
    <w:rsid w:val="1483581A"/>
    <w:rsid w:val="1493C7EA"/>
    <w:rsid w:val="14CE5D95"/>
    <w:rsid w:val="15366B0F"/>
    <w:rsid w:val="154C687B"/>
    <w:rsid w:val="1572C5B9"/>
    <w:rsid w:val="15D45677"/>
    <w:rsid w:val="15E5A5A5"/>
    <w:rsid w:val="16242E57"/>
    <w:rsid w:val="16278B4F"/>
    <w:rsid w:val="163169C9"/>
    <w:rsid w:val="1641BCE4"/>
    <w:rsid w:val="1647047E"/>
    <w:rsid w:val="167AC0F2"/>
    <w:rsid w:val="168D9BCE"/>
    <w:rsid w:val="169E0E81"/>
    <w:rsid w:val="16A00A21"/>
    <w:rsid w:val="16B20385"/>
    <w:rsid w:val="16C3823F"/>
    <w:rsid w:val="16E7C403"/>
    <w:rsid w:val="170A3ED2"/>
    <w:rsid w:val="17132E9F"/>
    <w:rsid w:val="1748E525"/>
    <w:rsid w:val="1759E1FF"/>
    <w:rsid w:val="176710ED"/>
    <w:rsid w:val="1768902E"/>
    <w:rsid w:val="1784A203"/>
    <w:rsid w:val="17A821EF"/>
    <w:rsid w:val="1821589E"/>
    <w:rsid w:val="189EB8D4"/>
    <w:rsid w:val="18C5A251"/>
    <w:rsid w:val="18FB0E69"/>
    <w:rsid w:val="1900E003"/>
    <w:rsid w:val="193A32E1"/>
    <w:rsid w:val="194437D2"/>
    <w:rsid w:val="19466672"/>
    <w:rsid w:val="197892F3"/>
    <w:rsid w:val="1981DC0A"/>
    <w:rsid w:val="198385E2"/>
    <w:rsid w:val="199DB5FA"/>
    <w:rsid w:val="19A12637"/>
    <w:rsid w:val="19B2AD68"/>
    <w:rsid w:val="19E8E06F"/>
    <w:rsid w:val="1A11054A"/>
    <w:rsid w:val="1A5E7795"/>
    <w:rsid w:val="1A777284"/>
    <w:rsid w:val="1A9943D0"/>
    <w:rsid w:val="1AD9AB70"/>
    <w:rsid w:val="1AE48D98"/>
    <w:rsid w:val="1B3FDB38"/>
    <w:rsid w:val="1B70FC3F"/>
    <w:rsid w:val="1B9B72CC"/>
    <w:rsid w:val="1BB191BD"/>
    <w:rsid w:val="1BCDB9B7"/>
    <w:rsid w:val="1C50D23D"/>
    <w:rsid w:val="1CC95CD3"/>
    <w:rsid w:val="1CE46541"/>
    <w:rsid w:val="1D1DC20B"/>
    <w:rsid w:val="1D59C13E"/>
    <w:rsid w:val="1D6EEEC5"/>
    <w:rsid w:val="1D70F20F"/>
    <w:rsid w:val="1DABCDEF"/>
    <w:rsid w:val="1E2AE02D"/>
    <w:rsid w:val="1E884A6F"/>
    <w:rsid w:val="1EA47242"/>
    <w:rsid w:val="1EB7AA86"/>
    <w:rsid w:val="1EEEA203"/>
    <w:rsid w:val="1F2329A0"/>
    <w:rsid w:val="1F408030"/>
    <w:rsid w:val="1F47943C"/>
    <w:rsid w:val="1F860D3D"/>
    <w:rsid w:val="1FA2505F"/>
    <w:rsid w:val="1FA4E4AE"/>
    <w:rsid w:val="1FAF2CF9"/>
    <w:rsid w:val="1FE53404"/>
    <w:rsid w:val="2008F1D7"/>
    <w:rsid w:val="2028D3A6"/>
    <w:rsid w:val="206CD039"/>
    <w:rsid w:val="20B615F2"/>
    <w:rsid w:val="20DC48FF"/>
    <w:rsid w:val="20EB9545"/>
    <w:rsid w:val="212748DC"/>
    <w:rsid w:val="21ABA3CF"/>
    <w:rsid w:val="21D00133"/>
    <w:rsid w:val="222FD26F"/>
    <w:rsid w:val="227947FC"/>
    <w:rsid w:val="22B20383"/>
    <w:rsid w:val="22E5491F"/>
    <w:rsid w:val="234B156B"/>
    <w:rsid w:val="23615817"/>
    <w:rsid w:val="23A753F0"/>
    <w:rsid w:val="241B693F"/>
    <w:rsid w:val="246F12DC"/>
    <w:rsid w:val="2470153E"/>
    <w:rsid w:val="248F8AA5"/>
    <w:rsid w:val="24A93FA3"/>
    <w:rsid w:val="24DA6949"/>
    <w:rsid w:val="24DB2D44"/>
    <w:rsid w:val="2510486A"/>
    <w:rsid w:val="25379ECB"/>
    <w:rsid w:val="256B282E"/>
    <w:rsid w:val="257953C6"/>
    <w:rsid w:val="2585A3A8"/>
    <w:rsid w:val="25951E5C"/>
    <w:rsid w:val="25DA1279"/>
    <w:rsid w:val="26045AE6"/>
    <w:rsid w:val="2637D50A"/>
    <w:rsid w:val="2646EBEE"/>
    <w:rsid w:val="264A7A0B"/>
    <w:rsid w:val="268F5A3A"/>
    <w:rsid w:val="269C5A15"/>
    <w:rsid w:val="26A28CB9"/>
    <w:rsid w:val="2718E809"/>
    <w:rsid w:val="274A0DA2"/>
    <w:rsid w:val="27631850"/>
    <w:rsid w:val="2775624D"/>
    <w:rsid w:val="27D07F6D"/>
    <w:rsid w:val="27E91555"/>
    <w:rsid w:val="282CD45E"/>
    <w:rsid w:val="28366131"/>
    <w:rsid w:val="28460124"/>
    <w:rsid w:val="28478FEE"/>
    <w:rsid w:val="284DEBA3"/>
    <w:rsid w:val="286FF48C"/>
    <w:rsid w:val="28A60454"/>
    <w:rsid w:val="291BF62C"/>
    <w:rsid w:val="29606058"/>
    <w:rsid w:val="2962D957"/>
    <w:rsid w:val="298769D7"/>
    <w:rsid w:val="29BDAF54"/>
    <w:rsid w:val="29CD00CE"/>
    <w:rsid w:val="29F620C7"/>
    <w:rsid w:val="2A0642AA"/>
    <w:rsid w:val="2A22ADB8"/>
    <w:rsid w:val="2A755BE8"/>
    <w:rsid w:val="2AAD8610"/>
    <w:rsid w:val="2AD1D582"/>
    <w:rsid w:val="2AD89A51"/>
    <w:rsid w:val="2AD90F20"/>
    <w:rsid w:val="2AEF8BBF"/>
    <w:rsid w:val="2AFBD029"/>
    <w:rsid w:val="2B43F177"/>
    <w:rsid w:val="2B6918BA"/>
    <w:rsid w:val="2B7BBA94"/>
    <w:rsid w:val="2B94700D"/>
    <w:rsid w:val="2B949026"/>
    <w:rsid w:val="2BB35456"/>
    <w:rsid w:val="2BC80D68"/>
    <w:rsid w:val="2BCEB30D"/>
    <w:rsid w:val="2BDD86AC"/>
    <w:rsid w:val="2BF58665"/>
    <w:rsid w:val="2C0186B5"/>
    <w:rsid w:val="2C2A9F61"/>
    <w:rsid w:val="2C2AF39D"/>
    <w:rsid w:val="2C2C0168"/>
    <w:rsid w:val="2C46A833"/>
    <w:rsid w:val="2C55F1AD"/>
    <w:rsid w:val="2CB88D69"/>
    <w:rsid w:val="2CCBAE07"/>
    <w:rsid w:val="2CCFE224"/>
    <w:rsid w:val="2CD4BF73"/>
    <w:rsid w:val="2D811FD3"/>
    <w:rsid w:val="2D946ECD"/>
    <w:rsid w:val="2DEDC03F"/>
    <w:rsid w:val="2E253705"/>
    <w:rsid w:val="2E3E528A"/>
    <w:rsid w:val="2E40A8B1"/>
    <w:rsid w:val="2E84F981"/>
    <w:rsid w:val="2E96C697"/>
    <w:rsid w:val="2EC8DCD9"/>
    <w:rsid w:val="2EF2F617"/>
    <w:rsid w:val="2F1982D8"/>
    <w:rsid w:val="2F95D62D"/>
    <w:rsid w:val="2FA01F19"/>
    <w:rsid w:val="2FCBF368"/>
    <w:rsid w:val="2FD19AD7"/>
    <w:rsid w:val="302728DE"/>
    <w:rsid w:val="30497BC7"/>
    <w:rsid w:val="305D9CE3"/>
    <w:rsid w:val="30DB471B"/>
    <w:rsid w:val="30E934A3"/>
    <w:rsid w:val="30ED0221"/>
    <w:rsid w:val="30F5544E"/>
    <w:rsid w:val="317B96D7"/>
    <w:rsid w:val="31EF4D21"/>
    <w:rsid w:val="3210BBB5"/>
    <w:rsid w:val="321465D9"/>
    <w:rsid w:val="321C963E"/>
    <w:rsid w:val="325C6A09"/>
    <w:rsid w:val="326A2FE1"/>
    <w:rsid w:val="329484B9"/>
    <w:rsid w:val="32DC33A0"/>
    <w:rsid w:val="32E60427"/>
    <w:rsid w:val="3305C78F"/>
    <w:rsid w:val="330CD001"/>
    <w:rsid w:val="33130322"/>
    <w:rsid w:val="335AA684"/>
    <w:rsid w:val="335E0B1A"/>
    <w:rsid w:val="335F77B6"/>
    <w:rsid w:val="338FFB33"/>
    <w:rsid w:val="339C9779"/>
    <w:rsid w:val="33A5A697"/>
    <w:rsid w:val="340AED44"/>
    <w:rsid w:val="34170C58"/>
    <w:rsid w:val="3417DA28"/>
    <w:rsid w:val="3418C669"/>
    <w:rsid w:val="342F6A0A"/>
    <w:rsid w:val="3474A664"/>
    <w:rsid w:val="34CD236E"/>
    <w:rsid w:val="350D7775"/>
    <w:rsid w:val="3550FEC3"/>
    <w:rsid w:val="35C3451A"/>
    <w:rsid w:val="35D2DD11"/>
    <w:rsid w:val="35E5B814"/>
    <w:rsid w:val="35FA4208"/>
    <w:rsid w:val="362007B5"/>
    <w:rsid w:val="364716CA"/>
    <w:rsid w:val="364C9D22"/>
    <w:rsid w:val="36521727"/>
    <w:rsid w:val="369C3DE0"/>
    <w:rsid w:val="36DC7768"/>
    <w:rsid w:val="37015EE3"/>
    <w:rsid w:val="3701ED64"/>
    <w:rsid w:val="3709860F"/>
    <w:rsid w:val="3718F9CA"/>
    <w:rsid w:val="3788FCF1"/>
    <w:rsid w:val="37B7776A"/>
    <w:rsid w:val="37C243F3"/>
    <w:rsid w:val="37CCB3F6"/>
    <w:rsid w:val="37E64A50"/>
    <w:rsid w:val="37FF35A9"/>
    <w:rsid w:val="381BF9AA"/>
    <w:rsid w:val="38305064"/>
    <w:rsid w:val="383C9B93"/>
    <w:rsid w:val="38A01E26"/>
    <w:rsid w:val="38DFC5E7"/>
    <w:rsid w:val="38F92153"/>
    <w:rsid w:val="39069C97"/>
    <w:rsid w:val="3908FFCC"/>
    <w:rsid w:val="390A7314"/>
    <w:rsid w:val="3934A8EA"/>
    <w:rsid w:val="39436551"/>
    <w:rsid w:val="3958F8EB"/>
    <w:rsid w:val="3965CC19"/>
    <w:rsid w:val="3994B0C1"/>
    <w:rsid w:val="39BFB73E"/>
    <w:rsid w:val="3A011B64"/>
    <w:rsid w:val="3A1FB56F"/>
    <w:rsid w:val="3A40E212"/>
    <w:rsid w:val="3A48C999"/>
    <w:rsid w:val="3A8F9A71"/>
    <w:rsid w:val="3AC72FAE"/>
    <w:rsid w:val="3AE9C8EB"/>
    <w:rsid w:val="3AF5AACE"/>
    <w:rsid w:val="3B8719DD"/>
    <w:rsid w:val="3B913832"/>
    <w:rsid w:val="3BB11D63"/>
    <w:rsid w:val="3BE68E1A"/>
    <w:rsid w:val="3BF25959"/>
    <w:rsid w:val="3C209BA9"/>
    <w:rsid w:val="3C44CA5F"/>
    <w:rsid w:val="3C49BE9B"/>
    <w:rsid w:val="3C56E0D6"/>
    <w:rsid w:val="3CA058B1"/>
    <w:rsid w:val="3D11ED15"/>
    <w:rsid w:val="3D45697C"/>
    <w:rsid w:val="3DA6A50F"/>
    <w:rsid w:val="3DCE512B"/>
    <w:rsid w:val="3DD093D5"/>
    <w:rsid w:val="3DD81DAC"/>
    <w:rsid w:val="3DE5E87A"/>
    <w:rsid w:val="3DF622BB"/>
    <w:rsid w:val="3E02DEFC"/>
    <w:rsid w:val="3E1A6983"/>
    <w:rsid w:val="3E9819FA"/>
    <w:rsid w:val="3EA9D3A4"/>
    <w:rsid w:val="3F0D971B"/>
    <w:rsid w:val="3F11235A"/>
    <w:rsid w:val="3F511801"/>
    <w:rsid w:val="3F6B84C1"/>
    <w:rsid w:val="3F7F9D09"/>
    <w:rsid w:val="3F8F938C"/>
    <w:rsid w:val="3FE5AF3C"/>
    <w:rsid w:val="3FE9E729"/>
    <w:rsid w:val="402890B3"/>
    <w:rsid w:val="405C311C"/>
    <w:rsid w:val="40628212"/>
    <w:rsid w:val="40E6ECBE"/>
    <w:rsid w:val="40FF7D23"/>
    <w:rsid w:val="4113C084"/>
    <w:rsid w:val="41459999"/>
    <w:rsid w:val="41463D1D"/>
    <w:rsid w:val="4179ED5F"/>
    <w:rsid w:val="417A8933"/>
    <w:rsid w:val="419B4ECD"/>
    <w:rsid w:val="41B4EFB2"/>
    <w:rsid w:val="42238420"/>
    <w:rsid w:val="42462648"/>
    <w:rsid w:val="42533EB5"/>
    <w:rsid w:val="4259A57F"/>
    <w:rsid w:val="4292341A"/>
    <w:rsid w:val="42A6DF6A"/>
    <w:rsid w:val="42CB7180"/>
    <w:rsid w:val="430FA34A"/>
    <w:rsid w:val="4322CEC5"/>
    <w:rsid w:val="43232623"/>
    <w:rsid w:val="4344EABC"/>
    <w:rsid w:val="43C00B3E"/>
    <w:rsid w:val="44079A2B"/>
    <w:rsid w:val="443DF5F5"/>
    <w:rsid w:val="4484603D"/>
    <w:rsid w:val="44BFF94D"/>
    <w:rsid w:val="44F6D59A"/>
    <w:rsid w:val="45082725"/>
    <w:rsid w:val="4544BCED"/>
    <w:rsid w:val="459D4C79"/>
    <w:rsid w:val="45D616D9"/>
    <w:rsid w:val="4616AD63"/>
    <w:rsid w:val="462C4356"/>
    <w:rsid w:val="4645D6D2"/>
    <w:rsid w:val="4657FFA9"/>
    <w:rsid w:val="46742E75"/>
    <w:rsid w:val="468C6F85"/>
    <w:rsid w:val="46B9E1DB"/>
    <w:rsid w:val="46C4F147"/>
    <w:rsid w:val="4702C6E8"/>
    <w:rsid w:val="470965D4"/>
    <w:rsid w:val="47170122"/>
    <w:rsid w:val="47613A34"/>
    <w:rsid w:val="4780AE80"/>
    <w:rsid w:val="47883FC6"/>
    <w:rsid w:val="47CD259C"/>
    <w:rsid w:val="47CF18CE"/>
    <w:rsid w:val="47D3A97F"/>
    <w:rsid w:val="47E89DD5"/>
    <w:rsid w:val="480C9D95"/>
    <w:rsid w:val="48252DDF"/>
    <w:rsid w:val="482AF506"/>
    <w:rsid w:val="48F3C867"/>
    <w:rsid w:val="48FECDB4"/>
    <w:rsid w:val="49055A5C"/>
    <w:rsid w:val="49EEF57B"/>
    <w:rsid w:val="4A2F05D8"/>
    <w:rsid w:val="4A48B994"/>
    <w:rsid w:val="4A604814"/>
    <w:rsid w:val="4A81677E"/>
    <w:rsid w:val="4ACDFEA3"/>
    <w:rsid w:val="4ADBD654"/>
    <w:rsid w:val="4B5E8FF0"/>
    <w:rsid w:val="4B7AB3E4"/>
    <w:rsid w:val="4B9C7ED3"/>
    <w:rsid w:val="4BB533EE"/>
    <w:rsid w:val="4BB67D10"/>
    <w:rsid w:val="4BBB7AEF"/>
    <w:rsid w:val="4BC96A68"/>
    <w:rsid w:val="4C3F2AB5"/>
    <w:rsid w:val="4C5D4259"/>
    <w:rsid w:val="4CADB56F"/>
    <w:rsid w:val="4CAF0786"/>
    <w:rsid w:val="4CB1BF0B"/>
    <w:rsid w:val="4CC98518"/>
    <w:rsid w:val="4D46F047"/>
    <w:rsid w:val="4D64B50C"/>
    <w:rsid w:val="4DBA5BA7"/>
    <w:rsid w:val="4DD3332F"/>
    <w:rsid w:val="4DD5BDB0"/>
    <w:rsid w:val="4E875761"/>
    <w:rsid w:val="4E906514"/>
    <w:rsid w:val="4EAA21F1"/>
    <w:rsid w:val="4EC63496"/>
    <w:rsid w:val="4ED099C8"/>
    <w:rsid w:val="4F3E573D"/>
    <w:rsid w:val="4F6E0D7F"/>
    <w:rsid w:val="4FBD7452"/>
    <w:rsid w:val="5031D68F"/>
    <w:rsid w:val="50547EC3"/>
    <w:rsid w:val="506FD6C9"/>
    <w:rsid w:val="50A2641C"/>
    <w:rsid w:val="50B25F30"/>
    <w:rsid w:val="50DC490E"/>
    <w:rsid w:val="5128B690"/>
    <w:rsid w:val="5139EDE1"/>
    <w:rsid w:val="51A5F66E"/>
    <w:rsid w:val="51AB1D62"/>
    <w:rsid w:val="51AF037E"/>
    <w:rsid w:val="520E8AC6"/>
    <w:rsid w:val="524A47A9"/>
    <w:rsid w:val="524F1A9C"/>
    <w:rsid w:val="5250F166"/>
    <w:rsid w:val="525ABA01"/>
    <w:rsid w:val="525C056A"/>
    <w:rsid w:val="526FB087"/>
    <w:rsid w:val="527C15E3"/>
    <w:rsid w:val="5288C7F1"/>
    <w:rsid w:val="52E6079E"/>
    <w:rsid w:val="5331E2AA"/>
    <w:rsid w:val="536F4848"/>
    <w:rsid w:val="542D1E44"/>
    <w:rsid w:val="545E6A70"/>
    <w:rsid w:val="5477020B"/>
    <w:rsid w:val="54AD25B9"/>
    <w:rsid w:val="54CF7151"/>
    <w:rsid w:val="550AE556"/>
    <w:rsid w:val="551AAC16"/>
    <w:rsid w:val="554BDF33"/>
    <w:rsid w:val="556FE507"/>
    <w:rsid w:val="55750E01"/>
    <w:rsid w:val="55825AB6"/>
    <w:rsid w:val="5599C77C"/>
    <w:rsid w:val="55BAD59E"/>
    <w:rsid w:val="55D9EFB9"/>
    <w:rsid w:val="55E09444"/>
    <w:rsid w:val="56AF783F"/>
    <w:rsid w:val="56C131F9"/>
    <w:rsid w:val="57053AEB"/>
    <w:rsid w:val="570DBF43"/>
    <w:rsid w:val="5713CBBD"/>
    <w:rsid w:val="571C2550"/>
    <w:rsid w:val="572B87A5"/>
    <w:rsid w:val="5745C5DE"/>
    <w:rsid w:val="575D65B3"/>
    <w:rsid w:val="578B92D4"/>
    <w:rsid w:val="579319F1"/>
    <w:rsid w:val="579B2AC7"/>
    <w:rsid w:val="57E5CBAA"/>
    <w:rsid w:val="5801BBE5"/>
    <w:rsid w:val="58234014"/>
    <w:rsid w:val="58398A6D"/>
    <w:rsid w:val="58952903"/>
    <w:rsid w:val="58B5D85C"/>
    <w:rsid w:val="58D08E7E"/>
    <w:rsid w:val="58D77B23"/>
    <w:rsid w:val="58DE2C90"/>
    <w:rsid w:val="59C02968"/>
    <w:rsid w:val="59DFABFE"/>
    <w:rsid w:val="59F00198"/>
    <w:rsid w:val="5A05E349"/>
    <w:rsid w:val="5A296CBE"/>
    <w:rsid w:val="5A545CB6"/>
    <w:rsid w:val="5AC9DEBF"/>
    <w:rsid w:val="5AD5CEDF"/>
    <w:rsid w:val="5AE0EF76"/>
    <w:rsid w:val="5B0317AE"/>
    <w:rsid w:val="5B36193A"/>
    <w:rsid w:val="5B5AB7DC"/>
    <w:rsid w:val="5BFB6F92"/>
    <w:rsid w:val="5C11EB51"/>
    <w:rsid w:val="5C128CA0"/>
    <w:rsid w:val="5C46A01A"/>
    <w:rsid w:val="5C49CA72"/>
    <w:rsid w:val="5C64B17B"/>
    <w:rsid w:val="5C6B358E"/>
    <w:rsid w:val="5C72E189"/>
    <w:rsid w:val="5C83BA14"/>
    <w:rsid w:val="5CB4B00B"/>
    <w:rsid w:val="5CCEF0CA"/>
    <w:rsid w:val="5CF71F12"/>
    <w:rsid w:val="5CF8B2A7"/>
    <w:rsid w:val="5D040E54"/>
    <w:rsid w:val="5D42DD00"/>
    <w:rsid w:val="5D7D8205"/>
    <w:rsid w:val="5D8B81F6"/>
    <w:rsid w:val="5D93C5A7"/>
    <w:rsid w:val="5D9A98EC"/>
    <w:rsid w:val="5DA0DCFE"/>
    <w:rsid w:val="5DE57F2F"/>
    <w:rsid w:val="5DECB50A"/>
    <w:rsid w:val="5E21C367"/>
    <w:rsid w:val="5E4ED1D3"/>
    <w:rsid w:val="5E552938"/>
    <w:rsid w:val="5E7D440E"/>
    <w:rsid w:val="5E7DA441"/>
    <w:rsid w:val="5E8BE911"/>
    <w:rsid w:val="5EEF8278"/>
    <w:rsid w:val="5EF00194"/>
    <w:rsid w:val="5F037B0D"/>
    <w:rsid w:val="5F07EC4C"/>
    <w:rsid w:val="5F292C4B"/>
    <w:rsid w:val="5F696642"/>
    <w:rsid w:val="5F793449"/>
    <w:rsid w:val="5F90F7D8"/>
    <w:rsid w:val="5F966B22"/>
    <w:rsid w:val="5FA2FD7D"/>
    <w:rsid w:val="5FC08595"/>
    <w:rsid w:val="5FEA0E73"/>
    <w:rsid w:val="60091FAB"/>
    <w:rsid w:val="6019B1DE"/>
    <w:rsid w:val="6026AF10"/>
    <w:rsid w:val="60270364"/>
    <w:rsid w:val="6031133C"/>
    <w:rsid w:val="607D95B3"/>
    <w:rsid w:val="60CED21D"/>
    <w:rsid w:val="60E2B997"/>
    <w:rsid w:val="60F57547"/>
    <w:rsid w:val="61309528"/>
    <w:rsid w:val="613A142E"/>
    <w:rsid w:val="61614431"/>
    <w:rsid w:val="619807F4"/>
    <w:rsid w:val="61AC7A09"/>
    <w:rsid w:val="61CE3C95"/>
    <w:rsid w:val="61CE5550"/>
    <w:rsid w:val="61CF3CEE"/>
    <w:rsid w:val="61F166E1"/>
    <w:rsid w:val="622C900D"/>
    <w:rsid w:val="62302FC0"/>
    <w:rsid w:val="6259090F"/>
    <w:rsid w:val="625A2F1C"/>
    <w:rsid w:val="625F3426"/>
    <w:rsid w:val="6261286F"/>
    <w:rsid w:val="62722D31"/>
    <w:rsid w:val="629DA5D9"/>
    <w:rsid w:val="629F5DC4"/>
    <w:rsid w:val="62D28B3D"/>
    <w:rsid w:val="630130A4"/>
    <w:rsid w:val="631FD378"/>
    <w:rsid w:val="633F324A"/>
    <w:rsid w:val="63755FFB"/>
    <w:rsid w:val="637D01C4"/>
    <w:rsid w:val="639C0ED7"/>
    <w:rsid w:val="6421CFDD"/>
    <w:rsid w:val="64341E27"/>
    <w:rsid w:val="64368812"/>
    <w:rsid w:val="6487CB08"/>
    <w:rsid w:val="64BF37FE"/>
    <w:rsid w:val="64F382B2"/>
    <w:rsid w:val="6536C544"/>
    <w:rsid w:val="6543C7DC"/>
    <w:rsid w:val="65602429"/>
    <w:rsid w:val="65957088"/>
    <w:rsid w:val="65B3879E"/>
    <w:rsid w:val="65FF664E"/>
    <w:rsid w:val="6606D336"/>
    <w:rsid w:val="661549B4"/>
    <w:rsid w:val="662B0AAC"/>
    <w:rsid w:val="66308D6C"/>
    <w:rsid w:val="663BAC69"/>
    <w:rsid w:val="666A33AA"/>
    <w:rsid w:val="666A5E5D"/>
    <w:rsid w:val="6678FEFB"/>
    <w:rsid w:val="667AC0B4"/>
    <w:rsid w:val="667B8338"/>
    <w:rsid w:val="668DBE5B"/>
    <w:rsid w:val="66B75A5B"/>
    <w:rsid w:val="66E1550B"/>
    <w:rsid w:val="67081855"/>
    <w:rsid w:val="671118BF"/>
    <w:rsid w:val="67210F0E"/>
    <w:rsid w:val="673993AD"/>
    <w:rsid w:val="673E958D"/>
    <w:rsid w:val="6743704B"/>
    <w:rsid w:val="677761A6"/>
    <w:rsid w:val="6789895C"/>
    <w:rsid w:val="6791B145"/>
    <w:rsid w:val="67BC7DF4"/>
    <w:rsid w:val="67F3683E"/>
    <w:rsid w:val="682855CA"/>
    <w:rsid w:val="6871C7F6"/>
    <w:rsid w:val="6873D785"/>
    <w:rsid w:val="687FCC46"/>
    <w:rsid w:val="68EC3962"/>
    <w:rsid w:val="69750B27"/>
    <w:rsid w:val="69774354"/>
    <w:rsid w:val="69C38755"/>
    <w:rsid w:val="69C89B90"/>
    <w:rsid w:val="69E2BA55"/>
    <w:rsid w:val="69ED0CDA"/>
    <w:rsid w:val="69EFB4D6"/>
    <w:rsid w:val="69F930D1"/>
    <w:rsid w:val="6A091DA4"/>
    <w:rsid w:val="6A84899F"/>
    <w:rsid w:val="6A9590CC"/>
    <w:rsid w:val="6AA7500E"/>
    <w:rsid w:val="6AD8F1ED"/>
    <w:rsid w:val="6B3AA2DD"/>
    <w:rsid w:val="6BADA07A"/>
    <w:rsid w:val="6BDFEB25"/>
    <w:rsid w:val="6BEB648D"/>
    <w:rsid w:val="6C02BB04"/>
    <w:rsid w:val="6C1BF462"/>
    <w:rsid w:val="6C2A4430"/>
    <w:rsid w:val="6C2F4228"/>
    <w:rsid w:val="6C78C1C7"/>
    <w:rsid w:val="6C816BCB"/>
    <w:rsid w:val="6C90D589"/>
    <w:rsid w:val="6CA3908A"/>
    <w:rsid w:val="6CD89D2D"/>
    <w:rsid w:val="6CDC70DB"/>
    <w:rsid w:val="6CFBF124"/>
    <w:rsid w:val="6D3554F9"/>
    <w:rsid w:val="6D6D98AB"/>
    <w:rsid w:val="6E1F5A76"/>
    <w:rsid w:val="6E3E7D92"/>
    <w:rsid w:val="6E6CD5F2"/>
    <w:rsid w:val="6E93CA7E"/>
    <w:rsid w:val="6EA4B0FB"/>
    <w:rsid w:val="6ED9D657"/>
    <w:rsid w:val="6EF644AB"/>
    <w:rsid w:val="6F13FCF7"/>
    <w:rsid w:val="6F297EAA"/>
    <w:rsid w:val="6F55097A"/>
    <w:rsid w:val="6F6631E2"/>
    <w:rsid w:val="6FB74745"/>
    <w:rsid w:val="6FCD75A8"/>
    <w:rsid w:val="6FDFD8A3"/>
    <w:rsid w:val="6FF4FDBF"/>
    <w:rsid w:val="7036ECB8"/>
    <w:rsid w:val="70AE9E31"/>
    <w:rsid w:val="70C74262"/>
    <w:rsid w:val="70CC9DB1"/>
    <w:rsid w:val="70D52694"/>
    <w:rsid w:val="710AF485"/>
    <w:rsid w:val="715989BD"/>
    <w:rsid w:val="719C633A"/>
    <w:rsid w:val="7207F266"/>
    <w:rsid w:val="721692B1"/>
    <w:rsid w:val="721ACC42"/>
    <w:rsid w:val="727F3947"/>
    <w:rsid w:val="72988AAA"/>
    <w:rsid w:val="72CC566C"/>
    <w:rsid w:val="72DDDF4E"/>
    <w:rsid w:val="72F9E5D4"/>
    <w:rsid w:val="7302A236"/>
    <w:rsid w:val="730D8A5B"/>
    <w:rsid w:val="739563F7"/>
    <w:rsid w:val="73E248C5"/>
    <w:rsid w:val="73F0764A"/>
    <w:rsid w:val="73FE051C"/>
    <w:rsid w:val="740F52B2"/>
    <w:rsid w:val="7424109E"/>
    <w:rsid w:val="742C0E4F"/>
    <w:rsid w:val="743D5661"/>
    <w:rsid w:val="744E444F"/>
    <w:rsid w:val="74819D77"/>
    <w:rsid w:val="7499D9B9"/>
    <w:rsid w:val="74A3A00C"/>
    <w:rsid w:val="74D76D3C"/>
    <w:rsid w:val="74D9477E"/>
    <w:rsid w:val="753C3D43"/>
    <w:rsid w:val="75433755"/>
    <w:rsid w:val="7596DFFD"/>
    <w:rsid w:val="75B7947E"/>
    <w:rsid w:val="76592017"/>
    <w:rsid w:val="765FFFDB"/>
    <w:rsid w:val="767261BC"/>
    <w:rsid w:val="770B92F8"/>
    <w:rsid w:val="774C64CC"/>
    <w:rsid w:val="77699EF0"/>
    <w:rsid w:val="77AA47BD"/>
    <w:rsid w:val="780A8CE9"/>
    <w:rsid w:val="780B74A8"/>
    <w:rsid w:val="78184B89"/>
    <w:rsid w:val="78A690DB"/>
    <w:rsid w:val="78C0A935"/>
    <w:rsid w:val="7934EF3A"/>
    <w:rsid w:val="7959865B"/>
    <w:rsid w:val="79A9DADD"/>
    <w:rsid w:val="79DBDE2B"/>
    <w:rsid w:val="79F6DF39"/>
    <w:rsid w:val="7A44E924"/>
    <w:rsid w:val="7A73BDB2"/>
    <w:rsid w:val="7AD7AF14"/>
    <w:rsid w:val="7B22ED8D"/>
    <w:rsid w:val="7B3F3226"/>
    <w:rsid w:val="7B9A2981"/>
    <w:rsid w:val="7B9DF379"/>
    <w:rsid w:val="7BF64683"/>
    <w:rsid w:val="7C318994"/>
    <w:rsid w:val="7C57910D"/>
    <w:rsid w:val="7C607164"/>
    <w:rsid w:val="7C64B4D0"/>
    <w:rsid w:val="7DAC1875"/>
    <w:rsid w:val="7DB0453A"/>
    <w:rsid w:val="7DB31571"/>
    <w:rsid w:val="7DC9BB0C"/>
    <w:rsid w:val="7E394EED"/>
    <w:rsid w:val="7E66ECD4"/>
    <w:rsid w:val="7E7E0740"/>
    <w:rsid w:val="7EC0178F"/>
    <w:rsid w:val="7ED0D702"/>
    <w:rsid w:val="7EFBD9E2"/>
    <w:rsid w:val="7F06FDD1"/>
    <w:rsid w:val="7F0A95F8"/>
    <w:rsid w:val="7F259D3C"/>
    <w:rsid w:val="7F5AA96B"/>
    <w:rsid w:val="7F68B28D"/>
    <w:rsid w:val="7FE12A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378E6"/>
  <w15:chartTrackingRefBased/>
  <w15:docId w15:val="{0B8E78A3-36D7-48AF-856A-BD62104B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301"/>
    <w:rPr>
      <w:rFonts w:ascii="Arial" w:hAnsi="Arial"/>
      <w:sz w:val="24"/>
    </w:rPr>
  </w:style>
  <w:style w:type="paragraph" w:styleId="Heading1">
    <w:name w:val="heading 1"/>
    <w:basedOn w:val="Normal"/>
    <w:next w:val="Normal"/>
    <w:link w:val="Heading1Char"/>
    <w:autoRedefine/>
    <w:uiPriority w:val="9"/>
    <w:qFormat/>
    <w:rsid w:val="00BC5C8D"/>
    <w:pPr>
      <w:numPr>
        <w:numId w:val="2"/>
      </w:numPr>
      <w:spacing w:before="240" w:after="240"/>
      <w:outlineLvl w:val="0"/>
    </w:pPr>
    <w:rPr>
      <w:rFonts w:eastAsia="Yu Gothic Light" w:cstheme="majorBidi"/>
      <w:b/>
      <w:szCs w:val="32"/>
    </w:rPr>
  </w:style>
  <w:style w:type="paragraph" w:styleId="Heading2">
    <w:name w:val="heading 2"/>
    <w:basedOn w:val="Normal"/>
    <w:next w:val="Normal"/>
    <w:link w:val="Heading2Char"/>
    <w:autoRedefine/>
    <w:uiPriority w:val="9"/>
    <w:unhideWhenUsed/>
    <w:qFormat/>
    <w:rsid w:val="00575CCB"/>
    <w:pPr>
      <w:numPr>
        <w:ilvl w:val="1"/>
        <w:numId w:val="2"/>
      </w:numP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BB3696"/>
    <w:pPr>
      <w:numPr>
        <w:ilvl w:val="2"/>
        <w:numId w:val="2"/>
      </w:numPr>
      <w:spacing w:before="240" w:after="240"/>
      <w:outlineLvl w:val="2"/>
    </w:pPr>
    <w:rPr>
      <w:rFonts w:eastAsiaTheme="majorEastAsia" w:cstheme="majorBidi"/>
      <w:color w:val="000000" w:themeColor="text1"/>
      <w:szCs w:val="24"/>
    </w:rPr>
  </w:style>
  <w:style w:type="paragraph" w:styleId="Heading4">
    <w:name w:val="heading 4"/>
    <w:basedOn w:val="Normal"/>
    <w:next w:val="Normal"/>
    <w:link w:val="Heading4Char"/>
    <w:autoRedefine/>
    <w:uiPriority w:val="9"/>
    <w:unhideWhenUsed/>
    <w:qFormat/>
    <w:rsid w:val="0031274A"/>
    <w:pPr>
      <w:numPr>
        <w:ilvl w:val="3"/>
        <w:numId w:val="2"/>
      </w:numPr>
      <w:spacing w:before="240" w:after="240"/>
      <w:outlineLvl w:val="3"/>
    </w:pPr>
    <w:rPr>
      <w:rFonts w:eastAsiaTheme="majorEastAsia" w:cstheme="majorBidi"/>
      <w:iCs/>
      <w:color w:val="000000" w:themeColor="text1"/>
    </w:rPr>
  </w:style>
  <w:style w:type="paragraph" w:styleId="Heading5">
    <w:name w:val="heading 5"/>
    <w:basedOn w:val="Normal"/>
    <w:next w:val="Normal"/>
    <w:link w:val="Heading5Char"/>
    <w:autoRedefine/>
    <w:uiPriority w:val="9"/>
    <w:unhideWhenUsed/>
    <w:qFormat/>
    <w:rsid w:val="000A24A0"/>
    <w:pPr>
      <w:keepNext/>
      <w:keepLines/>
      <w:numPr>
        <w:ilvl w:val="4"/>
        <w:numId w:val="2"/>
      </w:numPr>
      <w:spacing w:before="240" w:after="240"/>
      <w:outlineLvl w:val="4"/>
    </w:pPr>
    <w:rPr>
      <w:rFonts w:eastAsiaTheme="majorEastAsia" w:cstheme="majorBidi"/>
      <w:color w:val="000000" w:themeColor="text1"/>
    </w:rPr>
  </w:style>
  <w:style w:type="paragraph" w:styleId="Heading6">
    <w:name w:val="heading 6"/>
    <w:basedOn w:val="Normal"/>
    <w:next w:val="Normal"/>
    <w:link w:val="Heading6Char"/>
    <w:autoRedefine/>
    <w:uiPriority w:val="9"/>
    <w:unhideWhenUsed/>
    <w:qFormat/>
    <w:rsid w:val="00C63301"/>
    <w:pPr>
      <w:keepNext/>
      <w:keepLines/>
      <w:numPr>
        <w:ilvl w:val="5"/>
        <w:numId w:val="2"/>
      </w:numPr>
      <w:spacing w:before="240" w:after="240"/>
      <w:outlineLvl w:val="5"/>
    </w:pPr>
    <w:rPr>
      <w:rFonts w:eastAsiaTheme="majorEastAsia" w:cstheme="majorBidi"/>
      <w:color w:val="000000" w:themeColor="text1"/>
    </w:rPr>
  </w:style>
  <w:style w:type="paragraph" w:styleId="Heading7">
    <w:name w:val="heading 7"/>
    <w:basedOn w:val="Normal"/>
    <w:next w:val="Normal"/>
    <w:link w:val="Heading7Char"/>
    <w:autoRedefine/>
    <w:unhideWhenUsed/>
    <w:qFormat/>
    <w:rsid w:val="00041B4C"/>
    <w:pPr>
      <w:keepNext/>
      <w:keepLines/>
      <w:numPr>
        <w:ilvl w:val="6"/>
        <w:numId w:val="2"/>
      </w:numPr>
      <w:spacing w:before="240" w:after="240"/>
      <w:outlineLvl w:val="6"/>
    </w:pPr>
    <w:rPr>
      <w:rFonts w:eastAsiaTheme="majorEastAsia" w:cstheme="majorBidi"/>
      <w:iCs/>
      <w:color w:val="000000" w:themeColor="text1"/>
    </w:rPr>
  </w:style>
  <w:style w:type="paragraph" w:styleId="Heading8">
    <w:name w:val="heading 8"/>
    <w:basedOn w:val="Normal"/>
    <w:next w:val="Normal"/>
    <w:link w:val="Heading8Char"/>
    <w:autoRedefine/>
    <w:uiPriority w:val="9"/>
    <w:unhideWhenUsed/>
    <w:qFormat/>
    <w:rsid w:val="003D45DA"/>
    <w:pPr>
      <w:keepNext/>
      <w:keepLines/>
      <w:numPr>
        <w:ilvl w:val="7"/>
        <w:numId w:val="2"/>
      </w:numPr>
      <w:spacing w:before="240" w:after="240"/>
      <w:outlineLvl w:val="7"/>
    </w:pPr>
    <w:rPr>
      <w:rFonts w:eastAsiaTheme="majorEastAsia" w:cstheme="majorBidi"/>
      <w:color w:val="272727" w:themeColor="text1" w:themeTint="D8"/>
      <w:szCs w:val="21"/>
    </w:rPr>
  </w:style>
  <w:style w:type="paragraph" w:styleId="Heading9">
    <w:name w:val="heading 9"/>
    <w:basedOn w:val="Normal"/>
    <w:next w:val="Normal"/>
    <w:link w:val="Heading9Char"/>
    <w:autoRedefine/>
    <w:uiPriority w:val="9"/>
    <w:unhideWhenUsed/>
    <w:rsid w:val="003D45DA"/>
    <w:pPr>
      <w:keepNext/>
      <w:keepLines/>
      <w:numPr>
        <w:ilvl w:val="8"/>
        <w:numId w:val="2"/>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11B"/>
    <w:pPr>
      <w:ind w:left="720"/>
      <w:contextualSpacing/>
    </w:pPr>
  </w:style>
  <w:style w:type="character" w:styleId="Hyperlink">
    <w:name w:val="Hyperlink"/>
    <w:basedOn w:val="DefaultParagraphFont"/>
    <w:uiPriority w:val="99"/>
    <w:unhideWhenUsed/>
    <w:rsid w:val="004F411B"/>
    <w:rPr>
      <w:color w:val="0563C1" w:themeColor="hyperlink"/>
      <w:u w:val="single"/>
    </w:rPr>
  </w:style>
  <w:style w:type="character" w:styleId="UnresolvedMention">
    <w:name w:val="Unresolved Mention"/>
    <w:basedOn w:val="DefaultParagraphFont"/>
    <w:uiPriority w:val="99"/>
    <w:semiHidden/>
    <w:unhideWhenUsed/>
    <w:rsid w:val="004F411B"/>
    <w:rPr>
      <w:color w:val="605E5C"/>
      <w:shd w:val="clear" w:color="auto" w:fill="E1DFDD"/>
    </w:rPr>
  </w:style>
  <w:style w:type="character" w:customStyle="1" w:styleId="Heading1Char">
    <w:name w:val="Heading 1 Char"/>
    <w:basedOn w:val="DefaultParagraphFont"/>
    <w:link w:val="Heading1"/>
    <w:uiPriority w:val="9"/>
    <w:rsid w:val="0076036D"/>
    <w:rPr>
      <w:rFonts w:ascii="Arial" w:eastAsia="Yu Gothic Light" w:hAnsi="Arial" w:cstheme="majorBidi"/>
      <w:b/>
      <w:sz w:val="24"/>
      <w:szCs w:val="32"/>
    </w:rPr>
  </w:style>
  <w:style w:type="character" w:customStyle="1" w:styleId="Heading2Char">
    <w:name w:val="Heading 2 Char"/>
    <w:basedOn w:val="DefaultParagraphFont"/>
    <w:link w:val="Heading2"/>
    <w:uiPriority w:val="9"/>
    <w:rsid w:val="00372BAA"/>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BB3696"/>
    <w:rPr>
      <w:rFonts w:ascii="Arial" w:eastAsiaTheme="majorEastAsia" w:hAnsi="Arial" w:cstheme="majorBidi"/>
      <w:color w:val="000000" w:themeColor="text1"/>
      <w:sz w:val="24"/>
      <w:szCs w:val="24"/>
    </w:rPr>
  </w:style>
  <w:style w:type="character" w:customStyle="1" w:styleId="Heading4Char">
    <w:name w:val="Heading 4 Char"/>
    <w:basedOn w:val="DefaultParagraphFont"/>
    <w:link w:val="Heading4"/>
    <w:uiPriority w:val="9"/>
    <w:rsid w:val="0031274A"/>
    <w:rPr>
      <w:rFonts w:ascii="Arial" w:eastAsiaTheme="majorEastAsia" w:hAnsi="Arial" w:cstheme="majorBidi"/>
      <w:iCs/>
      <w:color w:val="000000" w:themeColor="text1"/>
      <w:sz w:val="24"/>
    </w:rPr>
  </w:style>
  <w:style w:type="character" w:customStyle="1" w:styleId="Heading5Char">
    <w:name w:val="Heading 5 Char"/>
    <w:basedOn w:val="DefaultParagraphFont"/>
    <w:link w:val="Heading5"/>
    <w:uiPriority w:val="9"/>
    <w:rsid w:val="000A24A0"/>
    <w:rPr>
      <w:rFonts w:ascii="Arial" w:eastAsiaTheme="majorEastAsia" w:hAnsi="Arial" w:cstheme="majorBidi"/>
      <w:color w:val="000000" w:themeColor="text1"/>
      <w:sz w:val="24"/>
    </w:rPr>
  </w:style>
  <w:style w:type="character" w:customStyle="1" w:styleId="Heading6Char">
    <w:name w:val="Heading 6 Char"/>
    <w:basedOn w:val="DefaultParagraphFont"/>
    <w:link w:val="Heading6"/>
    <w:uiPriority w:val="9"/>
    <w:rsid w:val="00C63301"/>
    <w:rPr>
      <w:rFonts w:ascii="Arial" w:eastAsiaTheme="majorEastAsia" w:hAnsi="Arial" w:cstheme="majorBidi"/>
      <w:color w:val="000000" w:themeColor="text1"/>
      <w:sz w:val="24"/>
    </w:rPr>
  </w:style>
  <w:style w:type="character" w:customStyle="1" w:styleId="Heading7Char">
    <w:name w:val="Heading 7 Char"/>
    <w:basedOn w:val="DefaultParagraphFont"/>
    <w:link w:val="Heading7"/>
    <w:rsid w:val="00041B4C"/>
    <w:rPr>
      <w:rFonts w:ascii="Arial" w:eastAsiaTheme="majorEastAsia" w:hAnsi="Arial" w:cstheme="majorBidi"/>
      <w:iCs/>
      <w:color w:val="000000" w:themeColor="text1"/>
      <w:sz w:val="24"/>
    </w:rPr>
  </w:style>
  <w:style w:type="character" w:customStyle="1" w:styleId="Heading8Char">
    <w:name w:val="Heading 8 Char"/>
    <w:basedOn w:val="DefaultParagraphFont"/>
    <w:link w:val="Heading8"/>
    <w:uiPriority w:val="9"/>
    <w:rsid w:val="003D45DA"/>
    <w:rPr>
      <w:rFonts w:ascii="Arial" w:eastAsiaTheme="majorEastAsia" w:hAnsi="Arial" w:cstheme="majorBidi"/>
      <w:color w:val="272727" w:themeColor="text1" w:themeTint="D8"/>
      <w:sz w:val="24"/>
      <w:szCs w:val="21"/>
    </w:rPr>
  </w:style>
  <w:style w:type="character" w:customStyle="1" w:styleId="Heading9Char">
    <w:name w:val="Heading 9 Char"/>
    <w:basedOn w:val="DefaultParagraphFont"/>
    <w:link w:val="Heading9"/>
    <w:uiPriority w:val="9"/>
    <w:rsid w:val="003D45DA"/>
    <w:rPr>
      <w:rFonts w:ascii="Arial" w:eastAsiaTheme="majorEastAsia" w:hAnsi="Arial" w:cstheme="majorBidi"/>
      <w:i/>
      <w:iCs/>
      <w:color w:val="272727" w:themeColor="text1" w:themeTint="D8"/>
      <w:sz w:val="21"/>
      <w:szCs w:val="21"/>
    </w:rPr>
  </w:style>
  <w:style w:type="paragraph" w:customStyle="1" w:styleId="SectionNumber">
    <w:name w:val="§ Section Number"/>
    <w:basedOn w:val="Heading1"/>
    <w:next w:val="Heading2"/>
    <w:link w:val="SectionNumberChar"/>
    <w:autoRedefine/>
    <w:qFormat/>
    <w:rsid w:val="00812FF5"/>
    <w:rPr>
      <w:color w:val="000000" w:themeColor="text1"/>
    </w:rPr>
  </w:style>
  <w:style w:type="paragraph" w:styleId="Footer">
    <w:name w:val="footer"/>
    <w:basedOn w:val="Normal"/>
    <w:link w:val="FooterChar"/>
    <w:uiPriority w:val="99"/>
    <w:semiHidden/>
    <w:unhideWhenUsed/>
    <w:rsid w:val="00441133"/>
    <w:pPr>
      <w:tabs>
        <w:tab w:val="center" w:pos="4680"/>
        <w:tab w:val="right" w:pos="9360"/>
      </w:tabs>
      <w:spacing w:after="0" w:line="240" w:lineRule="auto"/>
    </w:pPr>
  </w:style>
  <w:style w:type="character" w:customStyle="1" w:styleId="SectionNumberChar">
    <w:name w:val="§ Section Number Char"/>
    <w:basedOn w:val="Heading1Char"/>
    <w:link w:val="SectionNumber"/>
    <w:rsid w:val="00812FF5"/>
    <w:rPr>
      <w:rFonts w:ascii="Arial" w:eastAsiaTheme="majorEastAsia" w:hAnsi="Arial" w:cstheme="majorBidi"/>
      <w:b/>
      <w:color w:val="000000" w:themeColor="text1"/>
      <w:sz w:val="24"/>
      <w:szCs w:val="32"/>
    </w:rPr>
  </w:style>
  <w:style w:type="character" w:customStyle="1" w:styleId="FooterChar">
    <w:name w:val="Footer Char"/>
    <w:basedOn w:val="DefaultParagraphFont"/>
    <w:link w:val="Footer"/>
    <w:uiPriority w:val="99"/>
    <w:semiHidden/>
    <w:rsid w:val="00441133"/>
  </w:style>
  <w:style w:type="character" w:styleId="PageNumber">
    <w:name w:val="page number"/>
    <w:basedOn w:val="DefaultParagraphFont"/>
    <w:qFormat/>
    <w:rsid w:val="00041B4C"/>
    <w:rPr>
      <w:rFonts w:ascii="Arial" w:hAnsi="Arial"/>
      <w:sz w:val="22"/>
    </w:rPr>
  </w:style>
  <w:style w:type="paragraph" w:styleId="Header">
    <w:name w:val="header"/>
    <w:basedOn w:val="Normal"/>
    <w:link w:val="HeaderChar"/>
    <w:uiPriority w:val="99"/>
    <w:unhideWhenUsed/>
    <w:rsid w:val="0044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133"/>
  </w:style>
  <w:style w:type="paragraph" w:styleId="NoSpacing">
    <w:name w:val="No Spacing"/>
    <w:uiPriority w:val="1"/>
    <w:qFormat/>
    <w:rsid w:val="00041B4C"/>
    <w:pPr>
      <w:spacing w:after="0" w:line="240" w:lineRule="auto"/>
    </w:pPr>
    <w:rPr>
      <w:rFonts w:ascii="Arial" w:hAnsi="Arial"/>
    </w:rPr>
  </w:style>
  <w:style w:type="paragraph" w:styleId="Revision">
    <w:name w:val="Revision"/>
    <w:hidden/>
    <w:uiPriority w:val="99"/>
    <w:semiHidden/>
    <w:rsid w:val="00060885"/>
    <w:pPr>
      <w:spacing w:after="0" w:line="240" w:lineRule="auto"/>
    </w:pPr>
  </w:style>
  <w:style w:type="character" w:styleId="CommentReference">
    <w:name w:val="annotation reference"/>
    <w:basedOn w:val="DefaultParagraphFont"/>
    <w:uiPriority w:val="99"/>
    <w:semiHidden/>
    <w:unhideWhenUsed/>
    <w:rsid w:val="00247764"/>
    <w:rPr>
      <w:sz w:val="16"/>
      <w:szCs w:val="16"/>
    </w:rPr>
  </w:style>
  <w:style w:type="paragraph" w:styleId="CommentText">
    <w:name w:val="annotation text"/>
    <w:basedOn w:val="Normal"/>
    <w:link w:val="CommentTextChar"/>
    <w:uiPriority w:val="99"/>
    <w:unhideWhenUsed/>
    <w:rsid w:val="00247764"/>
    <w:pPr>
      <w:spacing w:line="240" w:lineRule="auto"/>
    </w:pPr>
    <w:rPr>
      <w:sz w:val="20"/>
      <w:szCs w:val="20"/>
    </w:rPr>
  </w:style>
  <w:style w:type="character" w:customStyle="1" w:styleId="CommentTextChar">
    <w:name w:val="Comment Text Char"/>
    <w:basedOn w:val="DefaultParagraphFont"/>
    <w:link w:val="CommentText"/>
    <w:uiPriority w:val="99"/>
    <w:rsid w:val="00247764"/>
    <w:rPr>
      <w:sz w:val="20"/>
      <w:szCs w:val="20"/>
    </w:rPr>
  </w:style>
  <w:style w:type="paragraph" w:styleId="CommentSubject">
    <w:name w:val="annotation subject"/>
    <w:basedOn w:val="CommentText"/>
    <w:next w:val="CommentText"/>
    <w:link w:val="CommentSubjectChar"/>
    <w:uiPriority w:val="99"/>
    <w:semiHidden/>
    <w:unhideWhenUsed/>
    <w:rsid w:val="00247764"/>
    <w:rPr>
      <w:b/>
      <w:bCs/>
    </w:rPr>
  </w:style>
  <w:style w:type="character" w:customStyle="1" w:styleId="CommentSubjectChar">
    <w:name w:val="Comment Subject Char"/>
    <w:basedOn w:val="CommentTextChar"/>
    <w:link w:val="CommentSubject"/>
    <w:uiPriority w:val="99"/>
    <w:semiHidden/>
    <w:rsid w:val="00247764"/>
    <w:rPr>
      <w:b/>
      <w:bCs/>
      <w:sz w:val="20"/>
      <w:szCs w:val="20"/>
    </w:rPr>
  </w:style>
  <w:style w:type="character" w:styleId="FollowedHyperlink">
    <w:name w:val="FollowedHyperlink"/>
    <w:basedOn w:val="DefaultParagraphFont"/>
    <w:uiPriority w:val="99"/>
    <w:semiHidden/>
    <w:unhideWhenUsed/>
    <w:rsid w:val="00304C9A"/>
    <w:rPr>
      <w:color w:val="954F72" w:themeColor="followedHyperlink"/>
      <w:u w:val="single"/>
    </w:rPr>
  </w:style>
  <w:style w:type="character" w:styleId="SubtleEmphasis">
    <w:name w:val="Subtle Emphasis"/>
    <w:basedOn w:val="DefaultParagraphFont"/>
    <w:uiPriority w:val="19"/>
    <w:qFormat/>
    <w:rsid w:val="00085CC0"/>
    <w:rPr>
      <w:rFonts w:ascii="Arial" w:hAnsi="Arial"/>
      <w:i/>
      <w:iCs/>
      <w:color w:val="auto"/>
    </w:rPr>
  </w:style>
  <w:style w:type="paragraph" w:styleId="Subtitle">
    <w:name w:val="Subtitle"/>
    <w:basedOn w:val="Normal"/>
    <w:next w:val="Normal"/>
    <w:link w:val="SubtitleChar"/>
    <w:autoRedefine/>
    <w:uiPriority w:val="11"/>
    <w:qFormat/>
    <w:rsid w:val="007A271C"/>
    <w:pPr>
      <w:numPr>
        <w:ilvl w:val="1"/>
      </w:numPr>
      <w:jc w:val="center"/>
    </w:pPr>
    <w:rPr>
      <w:rFonts w:eastAsia="Calibri"/>
      <w:i/>
      <w:spacing w:val="15"/>
      <w:sz w:val="40"/>
    </w:rPr>
  </w:style>
  <w:style w:type="character" w:customStyle="1" w:styleId="SubtitleChar">
    <w:name w:val="Subtitle Char"/>
    <w:basedOn w:val="DefaultParagraphFont"/>
    <w:link w:val="Subtitle"/>
    <w:uiPriority w:val="11"/>
    <w:rsid w:val="007A271C"/>
    <w:rPr>
      <w:rFonts w:ascii="Arial" w:eastAsia="Calibri" w:hAnsi="Arial"/>
      <w:i/>
      <w:spacing w:val="15"/>
      <w:sz w:val="40"/>
    </w:rPr>
  </w:style>
  <w:style w:type="paragraph" w:styleId="Title">
    <w:name w:val="Title"/>
    <w:basedOn w:val="Normal"/>
    <w:next w:val="Normal"/>
    <w:link w:val="TitleChar"/>
    <w:autoRedefine/>
    <w:uiPriority w:val="10"/>
    <w:qFormat/>
    <w:rsid w:val="00575CCB"/>
    <w:pPr>
      <w:spacing w:after="0" w:line="240" w:lineRule="auto"/>
      <w:contextualSpacing/>
      <w:jc w:val="center"/>
    </w:pPr>
    <w:rPr>
      <w:rFonts w:eastAsia="Calibri" w:cstheme="majorBidi"/>
      <w:b/>
      <w:bCs/>
      <w:spacing w:val="-10"/>
      <w:kern w:val="28"/>
      <w:sz w:val="56"/>
      <w:szCs w:val="56"/>
    </w:rPr>
  </w:style>
  <w:style w:type="character" w:customStyle="1" w:styleId="TitleChar">
    <w:name w:val="Title Char"/>
    <w:basedOn w:val="DefaultParagraphFont"/>
    <w:link w:val="Title"/>
    <w:uiPriority w:val="10"/>
    <w:rsid w:val="008661A8"/>
    <w:rPr>
      <w:rFonts w:ascii="Arial" w:eastAsia="Calibri" w:hAnsi="Arial" w:cstheme="majorBidi"/>
      <w:b/>
      <w:bCs/>
      <w:spacing w:val="-10"/>
      <w:kern w:val="28"/>
      <w:sz w:val="56"/>
      <w:szCs w:val="56"/>
    </w:rPr>
  </w:style>
  <w:style w:type="paragraph" w:customStyle="1" w:styleId="Equation">
    <w:name w:val="Equation"/>
    <w:basedOn w:val="Normal"/>
    <w:next w:val="Normal"/>
    <w:rsid w:val="00B34B27"/>
    <w:pPr>
      <w:pBdr>
        <w:top w:val="single" w:sz="4" w:space="3" w:color="auto"/>
        <w:left w:val="single" w:sz="4" w:space="4" w:color="auto"/>
        <w:bottom w:val="single" w:sz="4" w:space="3" w:color="auto"/>
        <w:right w:val="single" w:sz="4" w:space="4" w:color="auto"/>
      </w:pBdr>
      <w:spacing w:before="240" w:after="240" w:line="240" w:lineRule="auto"/>
      <w:jc w:val="center"/>
    </w:pPr>
    <w:rPr>
      <w:rFonts w:eastAsia="Times New Roman" w:cs="Arial"/>
      <w:i/>
      <w:szCs w:val="24"/>
    </w:rPr>
  </w:style>
  <w:style w:type="table" w:styleId="TableGrid">
    <w:name w:val="Table Grid"/>
    <w:basedOn w:val="TableNormal"/>
    <w:uiPriority w:val="39"/>
    <w:rsid w:val="00545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C7970"/>
    <w:rPr>
      <w:color w:val="2B579A"/>
      <w:shd w:val="clear" w:color="auto" w:fill="E1DFDD"/>
    </w:rPr>
  </w:style>
  <w:style w:type="character" w:customStyle="1" w:styleId="cf01">
    <w:name w:val="cf01"/>
    <w:basedOn w:val="DefaultParagraphFont"/>
    <w:rsid w:val="00D4229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2680">
      <w:bodyDiv w:val="1"/>
      <w:marLeft w:val="0"/>
      <w:marRight w:val="0"/>
      <w:marTop w:val="0"/>
      <w:marBottom w:val="0"/>
      <w:divBdr>
        <w:top w:val="none" w:sz="0" w:space="0" w:color="auto"/>
        <w:left w:val="none" w:sz="0" w:space="0" w:color="auto"/>
        <w:bottom w:val="none" w:sz="0" w:space="0" w:color="auto"/>
        <w:right w:val="none" w:sz="0" w:space="0" w:color="auto"/>
      </w:divBdr>
      <w:divsChild>
        <w:div w:id="243539169">
          <w:marLeft w:val="0"/>
          <w:marRight w:val="0"/>
          <w:marTop w:val="240"/>
          <w:marBottom w:val="0"/>
          <w:divBdr>
            <w:top w:val="none" w:sz="0" w:space="0" w:color="auto"/>
            <w:left w:val="none" w:sz="0" w:space="0" w:color="auto"/>
            <w:bottom w:val="none" w:sz="0" w:space="0" w:color="auto"/>
            <w:right w:val="none" w:sz="0" w:space="0" w:color="auto"/>
          </w:divBdr>
          <w:divsChild>
            <w:div w:id="986861953">
              <w:marLeft w:val="0"/>
              <w:marRight w:val="0"/>
              <w:marTop w:val="240"/>
              <w:marBottom w:val="0"/>
              <w:divBdr>
                <w:top w:val="none" w:sz="0" w:space="0" w:color="auto"/>
                <w:left w:val="none" w:sz="0" w:space="0" w:color="auto"/>
                <w:bottom w:val="none" w:sz="0" w:space="0" w:color="auto"/>
                <w:right w:val="none" w:sz="0" w:space="0" w:color="auto"/>
              </w:divBdr>
              <w:divsChild>
                <w:div w:id="1552769316">
                  <w:marLeft w:val="0"/>
                  <w:marRight w:val="0"/>
                  <w:marTop w:val="240"/>
                  <w:marBottom w:val="0"/>
                  <w:divBdr>
                    <w:top w:val="none" w:sz="0" w:space="0" w:color="auto"/>
                    <w:left w:val="none" w:sz="0" w:space="0" w:color="auto"/>
                    <w:bottom w:val="none" w:sz="0" w:space="0" w:color="auto"/>
                    <w:right w:val="none" w:sz="0" w:space="0" w:color="auto"/>
                  </w:divBdr>
                  <w:divsChild>
                    <w:div w:id="1329598200">
                      <w:marLeft w:val="0"/>
                      <w:marRight w:val="0"/>
                      <w:marTop w:val="0"/>
                      <w:marBottom w:val="0"/>
                      <w:divBdr>
                        <w:top w:val="none" w:sz="0" w:space="0" w:color="auto"/>
                        <w:left w:val="none" w:sz="0" w:space="0" w:color="auto"/>
                        <w:bottom w:val="none" w:sz="0" w:space="0" w:color="auto"/>
                        <w:right w:val="none" w:sz="0" w:space="0" w:color="auto"/>
                      </w:divBdr>
                      <w:divsChild>
                        <w:div w:id="2495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37009">
                  <w:marLeft w:val="0"/>
                  <w:marRight w:val="0"/>
                  <w:marTop w:val="240"/>
                  <w:marBottom w:val="0"/>
                  <w:divBdr>
                    <w:top w:val="none" w:sz="0" w:space="0" w:color="auto"/>
                    <w:left w:val="none" w:sz="0" w:space="0" w:color="auto"/>
                    <w:bottom w:val="none" w:sz="0" w:space="0" w:color="auto"/>
                    <w:right w:val="none" w:sz="0" w:space="0" w:color="auto"/>
                  </w:divBdr>
                  <w:divsChild>
                    <w:div w:id="586234538">
                      <w:marLeft w:val="0"/>
                      <w:marRight w:val="0"/>
                      <w:marTop w:val="240"/>
                      <w:marBottom w:val="0"/>
                      <w:divBdr>
                        <w:top w:val="none" w:sz="0" w:space="0" w:color="auto"/>
                        <w:left w:val="none" w:sz="0" w:space="0" w:color="auto"/>
                        <w:bottom w:val="none" w:sz="0" w:space="0" w:color="auto"/>
                        <w:right w:val="none" w:sz="0" w:space="0" w:color="auto"/>
                      </w:divBdr>
                      <w:divsChild>
                        <w:div w:id="1391223892">
                          <w:marLeft w:val="0"/>
                          <w:marRight w:val="0"/>
                          <w:marTop w:val="0"/>
                          <w:marBottom w:val="0"/>
                          <w:divBdr>
                            <w:top w:val="none" w:sz="0" w:space="0" w:color="auto"/>
                            <w:left w:val="none" w:sz="0" w:space="0" w:color="auto"/>
                            <w:bottom w:val="none" w:sz="0" w:space="0" w:color="auto"/>
                            <w:right w:val="none" w:sz="0" w:space="0" w:color="auto"/>
                          </w:divBdr>
                          <w:divsChild>
                            <w:div w:id="16801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69708">
                      <w:marLeft w:val="0"/>
                      <w:marRight w:val="0"/>
                      <w:marTop w:val="0"/>
                      <w:marBottom w:val="0"/>
                      <w:divBdr>
                        <w:top w:val="none" w:sz="0" w:space="0" w:color="auto"/>
                        <w:left w:val="none" w:sz="0" w:space="0" w:color="auto"/>
                        <w:bottom w:val="none" w:sz="0" w:space="0" w:color="auto"/>
                        <w:right w:val="none" w:sz="0" w:space="0" w:color="auto"/>
                      </w:divBdr>
                      <w:divsChild>
                        <w:div w:id="990862914">
                          <w:marLeft w:val="0"/>
                          <w:marRight w:val="0"/>
                          <w:marTop w:val="0"/>
                          <w:marBottom w:val="0"/>
                          <w:divBdr>
                            <w:top w:val="none" w:sz="0" w:space="0" w:color="auto"/>
                            <w:left w:val="none" w:sz="0" w:space="0" w:color="auto"/>
                            <w:bottom w:val="none" w:sz="0" w:space="0" w:color="auto"/>
                            <w:right w:val="none" w:sz="0" w:space="0" w:color="auto"/>
                          </w:divBdr>
                        </w:div>
                      </w:divsChild>
                    </w:div>
                    <w:div w:id="2087024328">
                      <w:marLeft w:val="0"/>
                      <w:marRight w:val="0"/>
                      <w:marTop w:val="240"/>
                      <w:marBottom w:val="0"/>
                      <w:divBdr>
                        <w:top w:val="none" w:sz="0" w:space="0" w:color="auto"/>
                        <w:left w:val="none" w:sz="0" w:space="0" w:color="auto"/>
                        <w:bottom w:val="none" w:sz="0" w:space="0" w:color="auto"/>
                        <w:right w:val="none" w:sz="0" w:space="0" w:color="auto"/>
                      </w:divBdr>
                      <w:divsChild>
                        <w:div w:id="446241590">
                          <w:marLeft w:val="0"/>
                          <w:marRight w:val="0"/>
                          <w:marTop w:val="0"/>
                          <w:marBottom w:val="0"/>
                          <w:divBdr>
                            <w:top w:val="none" w:sz="0" w:space="0" w:color="auto"/>
                            <w:left w:val="none" w:sz="0" w:space="0" w:color="auto"/>
                            <w:bottom w:val="none" w:sz="0" w:space="0" w:color="auto"/>
                            <w:right w:val="none" w:sz="0" w:space="0" w:color="auto"/>
                          </w:divBdr>
                          <w:divsChild>
                            <w:div w:id="86062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21255">
                  <w:marLeft w:val="0"/>
                  <w:marRight w:val="0"/>
                  <w:marTop w:val="0"/>
                  <w:marBottom w:val="0"/>
                  <w:divBdr>
                    <w:top w:val="none" w:sz="0" w:space="0" w:color="auto"/>
                    <w:left w:val="none" w:sz="0" w:space="0" w:color="auto"/>
                    <w:bottom w:val="none" w:sz="0" w:space="0" w:color="auto"/>
                    <w:right w:val="none" w:sz="0" w:space="0" w:color="auto"/>
                  </w:divBdr>
                  <w:divsChild>
                    <w:div w:id="15832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29120">
              <w:marLeft w:val="0"/>
              <w:marRight w:val="0"/>
              <w:marTop w:val="240"/>
              <w:marBottom w:val="0"/>
              <w:divBdr>
                <w:top w:val="none" w:sz="0" w:space="0" w:color="auto"/>
                <w:left w:val="none" w:sz="0" w:space="0" w:color="auto"/>
                <w:bottom w:val="none" w:sz="0" w:space="0" w:color="auto"/>
                <w:right w:val="none" w:sz="0" w:space="0" w:color="auto"/>
              </w:divBdr>
              <w:divsChild>
                <w:div w:id="1347559199">
                  <w:marLeft w:val="0"/>
                  <w:marRight w:val="0"/>
                  <w:marTop w:val="0"/>
                  <w:marBottom w:val="0"/>
                  <w:divBdr>
                    <w:top w:val="none" w:sz="0" w:space="0" w:color="auto"/>
                    <w:left w:val="none" w:sz="0" w:space="0" w:color="auto"/>
                    <w:bottom w:val="none" w:sz="0" w:space="0" w:color="auto"/>
                    <w:right w:val="none" w:sz="0" w:space="0" w:color="auto"/>
                  </w:divBdr>
                  <w:divsChild>
                    <w:div w:id="1960062127">
                      <w:marLeft w:val="0"/>
                      <w:marRight w:val="0"/>
                      <w:marTop w:val="0"/>
                      <w:marBottom w:val="0"/>
                      <w:divBdr>
                        <w:top w:val="none" w:sz="0" w:space="0" w:color="auto"/>
                        <w:left w:val="none" w:sz="0" w:space="0" w:color="auto"/>
                        <w:bottom w:val="none" w:sz="0" w:space="0" w:color="auto"/>
                        <w:right w:val="none" w:sz="0" w:space="0" w:color="auto"/>
                      </w:divBdr>
                    </w:div>
                  </w:divsChild>
                </w:div>
                <w:div w:id="1650010478">
                  <w:marLeft w:val="0"/>
                  <w:marRight w:val="0"/>
                  <w:marTop w:val="240"/>
                  <w:marBottom w:val="0"/>
                  <w:divBdr>
                    <w:top w:val="none" w:sz="0" w:space="0" w:color="auto"/>
                    <w:left w:val="none" w:sz="0" w:space="0" w:color="auto"/>
                    <w:bottom w:val="none" w:sz="0" w:space="0" w:color="auto"/>
                    <w:right w:val="none" w:sz="0" w:space="0" w:color="auto"/>
                  </w:divBdr>
                  <w:divsChild>
                    <w:div w:id="1017119353">
                      <w:marLeft w:val="0"/>
                      <w:marRight w:val="0"/>
                      <w:marTop w:val="0"/>
                      <w:marBottom w:val="0"/>
                      <w:divBdr>
                        <w:top w:val="none" w:sz="0" w:space="0" w:color="auto"/>
                        <w:left w:val="none" w:sz="0" w:space="0" w:color="auto"/>
                        <w:bottom w:val="none" w:sz="0" w:space="0" w:color="auto"/>
                        <w:right w:val="none" w:sz="0" w:space="0" w:color="auto"/>
                      </w:divBdr>
                      <w:divsChild>
                        <w:div w:id="20988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66699">
                  <w:marLeft w:val="0"/>
                  <w:marRight w:val="0"/>
                  <w:marTop w:val="240"/>
                  <w:marBottom w:val="0"/>
                  <w:divBdr>
                    <w:top w:val="none" w:sz="0" w:space="0" w:color="auto"/>
                    <w:left w:val="none" w:sz="0" w:space="0" w:color="auto"/>
                    <w:bottom w:val="none" w:sz="0" w:space="0" w:color="auto"/>
                    <w:right w:val="none" w:sz="0" w:space="0" w:color="auto"/>
                  </w:divBdr>
                  <w:divsChild>
                    <w:div w:id="116416713">
                      <w:marLeft w:val="0"/>
                      <w:marRight w:val="0"/>
                      <w:marTop w:val="240"/>
                      <w:marBottom w:val="0"/>
                      <w:divBdr>
                        <w:top w:val="none" w:sz="0" w:space="0" w:color="auto"/>
                        <w:left w:val="none" w:sz="0" w:space="0" w:color="auto"/>
                        <w:bottom w:val="none" w:sz="0" w:space="0" w:color="auto"/>
                        <w:right w:val="none" w:sz="0" w:space="0" w:color="auto"/>
                      </w:divBdr>
                      <w:divsChild>
                        <w:div w:id="1204057106">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54465">
                      <w:marLeft w:val="0"/>
                      <w:marRight w:val="0"/>
                      <w:marTop w:val="240"/>
                      <w:marBottom w:val="0"/>
                      <w:divBdr>
                        <w:top w:val="none" w:sz="0" w:space="0" w:color="auto"/>
                        <w:left w:val="none" w:sz="0" w:space="0" w:color="auto"/>
                        <w:bottom w:val="none" w:sz="0" w:space="0" w:color="auto"/>
                        <w:right w:val="none" w:sz="0" w:space="0" w:color="auto"/>
                      </w:divBdr>
                      <w:divsChild>
                        <w:div w:id="27680380">
                          <w:marLeft w:val="0"/>
                          <w:marRight w:val="0"/>
                          <w:marTop w:val="0"/>
                          <w:marBottom w:val="0"/>
                          <w:divBdr>
                            <w:top w:val="none" w:sz="0" w:space="0" w:color="auto"/>
                            <w:left w:val="none" w:sz="0" w:space="0" w:color="auto"/>
                            <w:bottom w:val="none" w:sz="0" w:space="0" w:color="auto"/>
                            <w:right w:val="none" w:sz="0" w:space="0" w:color="auto"/>
                          </w:divBdr>
                          <w:divsChild>
                            <w:div w:id="732851458">
                              <w:marLeft w:val="0"/>
                              <w:marRight w:val="0"/>
                              <w:marTop w:val="0"/>
                              <w:marBottom w:val="0"/>
                              <w:divBdr>
                                <w:top w:val="none" w:sz="0" w:space="0" w:color="auto"/>
                                <w:left w:val="none" w:sz="0" w:space="0" w:color="auto"/>
                                <w:bottom w:val="none" w:sz="0" w:space="0" w:color="auto"/>
                                <w:right w:val="none" w:sz="0" w:space="0" w:color="auto"/>
                              </w:divBdr>
                            </w:div>
                          </w:divsChild>
                        </w:div>
                        <w:div w:id="1528710964">
                          <w:marLeft w:val="0"/>
                          <w:marRight w:val="0"/>
                          <w:marTop w:val="240"/>
                          <w:marBottom w:val="0"/>
                          <w:divBdr>
                            <w:top w:val="none" w:sz="0" w:space="0" w:color="auto"/>
                            <w:left w:val="none" w:sz="0" w:space="0" w:color="auto"/>
                            <w:bottom w:val="none" w:sz="0" w:space="0" w:color="auto"/>
                            <w:right w:val="none" w:sz="0" w:space="0" w:color="auto"/>
                          </w:divBdr>
                          <w:divsChild>
                            <w:div w:id="1451704323">
                              <w:marLeft w:val="0"/>
                              <w:marRight w:val="0"/>
                              <w:marTop w:val="0"/>
                              <w:marBottom w:val="0"/>
                              <w:divBdr>
                                <w:top w:val="none" w:sz="0" w:space="0" w:color="auto"/>
                                <w:left w:val="none" w:sz="0" w:space="0" w:color="auto"/>
                                <w:bottom w:val="none" w:sz="0" w:space="0" w:color="auto"/>
                                <w:right w:val="none" w:sz="0" w:space="0" w:color="auto"/>
                              </w:divBdr>
                              <w:divsChild>
                                <w:div w:id="19409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0928">
                          <w:marLeft w:val="0"/>
                          <w:marRight w:val="0"/>
                          <w:marTop w:val="240"/>
                          <w:marBottom w:val="0"/>
                          <w:divBdr>
                            <w:top w:val="none" w:sz="0" w:space="0" w:color="auto"/>
                            <w:left w:val="none" w:sz="0" w:space="0" w:color="auto"/>
                            <w:bottom w:val="none" w:sz="0" w:space="0" w:color="auto"/>
                            <w:right w:val="none" w:sz="0" w:space="0" w:color="auto"/>
                          </w:divBdr>
                          <w:divsChild>
                            <w:div w:id="1574000188">
                              <w:marLeft w:val="0"/>
                              <w:marRight w:val="0"/>
                              <w:marTop w:val="0"/>
                              <w:marBottom w:val="0"/>
                              <w:divBdr>
                                <w:top w:val="none" w:sz="0" w:space="0" w:color="auto"/>
                                <w:left w:val="none" w:sz="0" w:space="0" w:color="auto"/>
                                <w:bottom w:val="none" w:sz="0" w:space="0" w:color="auto"/>
                                <w:right w:val="none" w:sz="0" w:space="0" w:color="auto"/>
                              </w:divBdr>
                              <w:divsChild>
                                <w:div w:id="13254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4285">
                      <w:marLeft w:val="0"/>
                      <w:marRight w:val="0"/>
                      <w:marTop w:val="240"/>
                      <w:marBottom w:val="0"/>
                      <w:divBdr>
                        <w:top w:val="none" w:sz="0" w:space="0" w:color="auto"/>
                        <w:left w:val="none" w:sz="0" w:space="0" w:color="auto"/>
                        <w:bottom w:val="none" w:sz="0" w:space="0" w:color="auto"/>
                        <w:right w:val="none" w:sz="0" w:space="0" w:color="auto"/>
                      </w:divBdr>
                      <w:divsChild>
                        <w:div w:id="179465859">
                          <w:marLeft w:val="0"/>
                          <w:marRight w:val="0"/>
                          <w:marTop w:val="0"/>
                          <w:marBottom w:val="0"/>
                          <w:divBdr>
                            <w:top w:val="none" w:sz="0" w:space="0" w:color="auto"/>
                            <w:left w:val="none" w:sz="0" w:space="0" w:color="auto"/>
                            <w:bottom w:val="none" w:sz="0" w:space="0" w:color="auto"/>
                            <w:right w:val="none" w:sz="0" w:space="0" w:color="auto"/>
                          </w:divBdr>
                          <w:divsChild>
                            <w:div w:id="14912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25788">
                      <w:marLeft w:val="0"/>
                      <w:marRight w:val="0"/>
                      <w:marTop w:val="0"/>
                      <w:marBottom w:val="0"/>
                      <w:divBdr>
                        <w:top w:val="none" w:sz="0" w:space="0" w:color="auto"/>
                        <w:left w:val="none" w:sz="0" w:space="0" w:color="auto"/>
                        <w:bottom w:val="none" w:sz="0" w:space="0" w:color="auto"/>
                        <w:right w:val="none" w:sz="0" w:space="0" w:color="auto"/>
                      </w:divBdr>
                      <w:divsChild>
                        <w:div w:id="19520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57926">
              <w:marLeft w:val="0"/>
              <w:marRight w:val="0"/>
              <w:marTop w:val="0"/>
              <w:marBottom w:val="0"/>
              <w:divBdr>
                <w:top w:val="none" w:sz="0" w:space="0" w:color="auto"/>
                <w:left w:val="none" w:sz="0" w:space="0" w:color="auto"/>
                <w:bottom w:val="none" w:sz="0" w:space="0" w:color="auto"/>
                <w:right w:val="none" w:sz="0" w:space="0" w:color="auto"/>
              </w:divBdr>
              <w:divsChild>
                <w:div w:id="48767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3002">
          <w:marLeft w:val="0"/>
          <w:marRight w:val="0"/>
          <w:marTop w:val="240"/>
          <w:marBottom w:val="0"/>
          <w:divBdr>
            <w:top w:val="none" w:sz="0" w:space="0" w:color="auto"/>
            <w:left w:val="none" w:sz="0" w:space="0" w:color="auto"/>
            <w:bottom w:val="none" w:sz="0" w:space="0" w:color="auto"/>
            <w:right w:val="none" w:sz="0" w:space="0" w:color="auto"/>
          </w:divBdr>
          <w:divsChild>
            <w:div w:id="98643103">
              <w:marLeft w:val="0"/>
              <w:marRight w:val="0"/>
              <w:marTop w:val="240"/>
              <w:marBottom w:val="0"/>
              <w:divBdr>
                <w:top w:val="none" w:sz="0" w:space="0" w:color="auto"/>
                <w:left w:val="none" w:sz="0" w:space="0" w:color="auto"/>
                <w:bottom w:val="none" w:sz="0" w:space="0" w:color="auto"/>
                <w:right w:val="none" w:sz="0" w:space="0" w:color="auto"/>
              </w:divBdr>
              <w:divsChild>
                <w:div w:id="620066084">
                  <w:marLeft w:val="0"/>
                  <w:marRight w:val="0"/>
                  <w:marTop w:val="240"/>
                  <w:marBottom w:val="0"/>
                  <w:divBdr>
                    <w:top w:val="none" w:sz="0" w:space="0" w:color="auto"/>
                    <w:left w:val="none" w:sz="0" w:space="0" w:color="auto"/>
                    <w:bottom w:val="none" w:sz="0" w:space="0" w:color="auto"/>
                    <w:right w:val="none" w:sz="0" w:space="0" w:color="auto"/>
                  </w:divBdr>
                  <w:divsChild>
                    <w:div w:id="1987203155">
                      <w:marLeft w:val="0"/>
                      <w:marRight w:val="0"/>
                      <w:marTop w:val="0"/>
                      <w:marBottom w:val="0"/>
                      <w:divBdr>
                        <w:top w:val="none" w:sz="0" w:space="0" w:color="auto"/>
                        <w:left w:val="none" w:sz="0" w:space="0" w:color="auto"/>
                        <w:bottom w:val="none" w:sz="0" w:space="0" w:color="auto"/>
                        <w:right w:val="none" w:sz="0" w:space="0" w:color="auto"/>
                      </w:divBdr>
                      <w:divsChild>
                        <w:div w:id="17328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4106">
                  <w:marLeft w:val="0"/>
                  <w:marRight w:val="0"/>
                  <w:marTop w:val="240"/>
                  <w:marBottom w:val="0"/>
                  <w:divBdr>
                    <w:top w:val="none" w:sz="0" w:space="0" w:color="auto"/>
                    <w:left w:val="none" w:sz="0" w:space="0" w:color="auto"/>
                    <w:bottom w:val="none" w:sz="0" w:space="0" w:color="auto"/>
                    <w:right w:val="none" w:sz="0" w:space="0" w:color="auto"/>
                  </w:divBdr>
                  <w:divsChild>
                    <w:div w:id="1089891393">
                      <w:marLeft w:val="0"/>
                      <w:marRight w:val="0"/>
                      <w:marTop w:val="0"/>
                      <w:marBottom w:val="0"/>
                      <w:divBdr>
                        <w:top w:val="none" w:sz="0" w:space="0" w:color="auto"/>
                        <w:left w:val="none" w:sz="0" w:space="0" w:color="auto"/>
                        <w:bottom w:val="none" w:sz="0" w:space="0" w:color="auto"/>
                        <w:right w:val="none" w:sz="0" w:space="0" w:color="auto"/>
                      </w:divBdr>
                      <w:divsChild>
                        <w:div w:id="8903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89467">
                  <w:marLeft w:val="0"/>
                  <w:marRight w:val="0"/>
                  <w:marTop w:val="0"/>
                  <w:marBottom w:val="0"/>
                  <w:divBdr>
                    <w:top w:val="none" w:sz="0" w:space="0" w:color="auto"/>
                    <w:left w:val="none" w:sz="0" w:space="0" w:color="auto"/>
                    <w:bottom w:val="none" w:sz="0" w:space="0" w:color="auto"/>
                    <w:right w:val="none" w:sz="0" w:space="0" w:color="auto"/>
                  </w:divBdr>
                  <w:divsChild>
                    <w:div w:id="114172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6400">
              <w:marLeft w:val="0"/>
              <w:marRight w:val="0"/>
              <w:marTop w:val="0"/>
              <w:marBottom w:val="0"/>
              <w:divBdr>
                <w:top w:val="none" w:sz="0" w:space="0" w:color="auto"/>
                <w:left w:val="none" w:sz="0" w:space="0" w:color="auto"/>
                <w:bottom w:val="none" w:sz="0" w:space="0" w:color="auto"/>
                <w:right w:val="none" w:sz="0" w:space="0" w:color="auto"/>
              </w:divBdr>
              <w:divsChild>
                <w:div w:id="646782738">
                  <w:marLeft w:val="0"/>
                  <w:marRight w:val="0"/>
                  <w:marTop w:val="0"/>
                  <w:marBottom w:val="0"/>
                  <w:divBdr>
                    <w:top w:val="none" w:sz="0" w:space="0" w:color="auto"/>
                    <w:left w:val="none" w:sz="0" w:space="0" w:color="auto"/>
                    <w:bottom w:val="none" w:sz="0" w:space="0" w:color="auto"/>
                    <w:right w:val="none" w:sz="0" w:space="0" w:color="auto"/>
                  </w:divBdr>
                </w:div>
              </w:divsChild>
            </w:div>
            <w:div w:id="1769616850">
              <w:marLeft w:val="0"/>
              <w:marRight w:val="0"/>
              <w:marTop w:val="240"/>
              <w:marBottom w:val="0"/>
              <w:divBdr>
                <w:top w:val="none" w:sz="0" w:space="0" w:color="auto"/>
                <w:left w:val="none" w:sz="0" w:space="0" w:color="auto"/>
                <w:bottom w:val="none" w:sz="0" w:space="0" w:color="auto"/>
                <w:right w:val="none" w:sz="0" w:space="0" w:color="auto"/>
              </w:divBdr>
              <w:divsChild>
                <w:div w:id="691347851">
                  <w:marLeft w:val="0"/>
                  <w:marRight w:val="0"/>
                  <w:marTop w:val="0"/>
                  <w:marBottom w:val="0"/>
                  <w:divBdr>
                    <w:top w:val="none" w:sz="0" w:space="0" w:color="auto"/>
                    <w:left w:val="none" w:sz="0" w:space="0" w:color="auto"/>
                    <w:bottom w:val="none" w:sz="0" w:space="0" w:color="auto"/>
                    <w:right w:val="none" w:sz="0" w:space="0" w:color="auto"/>
                  </w:divBdr>
                  <w:divsChild>
                    <w:div w:id="7745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2216">
      <w:bodyDiv w:val="1"/>
      <w:marLeft w:val="0"/>
      <w:marRight w:val="0"/>
      <w:marTop w:val="0"/>
      <w:marBottom w:val="0"/>
      <w:divBdr>
        <w:top w:val="none" w:sz="0" w:space="0" w:color="auto"/>
        <w:left w:val="none" w:sz="0" w:space="0" w:color="auto"/>
        <w:bottom w:val="none" w:sz="0" w:space="0" w:color="auto"/>
        <w:right w:val="none" w:sz="0" w:space="0" w:color="auto"/>
      </w:divBdr>
    </w:div>
    <w:div w:id="164564572">
      <w:bodyDiv w:val="1"/>
      <w:marLeft w:val="0"/>
      <w:marRight w:val="0"/>
      <w:marTop w:val="0"/>
      <w:marBottom w:val="0"/>
      <w:divBdr>
        <w:top w:val="none" w:sz="0" w:space="0" w:color="auto"/>
        <w:left w:val="none" w:sz="0" w:space="0" w:color="auto"/>
        <w:bottom w:val="none" w:sz="0" w:space="0" w:color="auto"/>
        <w:right w:val="none" w:sz="0" w:space="0" w:color="auto"/>
      </w:divBdr>
    </w:div>
    <w:div w:id="505630303">
      <w:bodyDiv w:val="1"/>
      <w:marLeft w:val="0"/>
      <w:marRight w:val="0"/>
      <w:marTop w:val="0"/>
      <w:marBottom w:val="0"/>
      <w:divBdr>
        <w:top w:val="none" w:sz="0" w:space="0" w:color="auto"/>
        <w:left w:val="none" w:sz="0" w:space="0" w:color="auto"/>
        <w:bottom w:val="none" w:sz="0" w:space="0" w:color="auto"/>
        <w:right w:val="none" w:sz="0" w:space="0" w:color="auto"/>
      </w:divBdr>
    </w:div>
    <w:div w:id="609045258">
      <w:bodyDiv w:val="1"/>
      <w:marLeft w:val="0"/>
      <w:marRight w:val="0"/>
      <w:marTop w:val="0"/>
      <w:marBottom w:val="0"/>
      <w:divBdr>
        <w:top w:val="none" w:sz="0" w:space="0" w:color="auto"/>
        <w:left w:val="none" w:sz="0" w:space="0" w:color="auto"/>
        <w:bottom w:val="none" w:sz="0" w:space="0" w:color="auto"/>
        <w:right w:val="none" w:sz="0" w:space="0" w:color="auto"/>
      </w:divBdr>
    </w:div>
    <w:div w:id="623275072">
      <w:bodyDiv w:val="1"/>
      <w:marLeft w:val="0"/>
      <w:marRight w:val="0"/>
      <w:marTop w:val="0"/>
      <w:marBottom w:val="0"/>
      <w:divBdr>
        <w:top w:val="none" w:sz="0" w:space="0" w:color="auto"/>
        <w:left w:val="none" w:sz="0" w:space="0" w:color="auto"/>
        <w:bottom w:val="none" w:sz="0" w:space="0" w:color="auto"/>
        <w:right w:val="none" w:sz="0" w:space="0" w:color="auto"/>
      </w:divBdr>
    </w:div>
    <w:div w:id="705914016">
      <w:bodyDiv w:val="1"/>
      <w:marLeft w:val="0"/>
      <w:marRight w:val="0"/>
      <w:marTop w:val="0"/>
      <w:marBottom w:val="0"/>
      <w:divBdr>
        <w:top w:val="none" w:sz="0" w:space="0" w:color="auto"/>
        <w:left w:val="none" w:sz="0" w:space="0" w:color="auto"/>
        <w:bottom w:val="none" w:sz="0" w:space="0" w:color="auto"/>
        <w:right w:val="none" w:sz="0" w:space="0" w:color="auto"/>
      </w:divBdr>
    </w:div>
    <w:div w:id="1045326240">
      <w:bodyDiv w:val="1"/>
      <w:marLeft w:val="0"/>
      <w:marRight w:val="0"/>
      <w:marTop w:val="0"/>
      <w:marBottom w:val="0"/>
      <w:divBdr>
        <w:top w:val="none" w:sz="0" w:space="0" w:color="auto"/>
        <w:left w:val="none" w:sz="0" w:space="0" w:color="auto"/>
        <w:bottom w:val="none" w:sz="0" w:space="0" w:color="auto"/>
        <w:right w:val="none" w:sz="0" w:space="0" w:color="auto"/>
      </w:divBdr>
    </w:div>
    <w:div w:id="1199006816">
      <w:bodyDiv w:val="1"/>
      <w:marLeft w:val="0"/>
      <w:marRight w:val="0"/>
      <w:marTop w:val="0"/>
      <w:marBottom w:val="0"/>
      <w:divBdr>
        <w:top w:val="none" w:sz="0" w:space="0" w:color="auto"/>
        <w:left w:val="none" w:sz="0" w:space="0" w:color="auto"/>
        <w:bottom w:val="none" w:sz="0" w:space="0" w:color="auto"/>
        <w:right w:val="none" w:sz="0" w:space="0" w:color="auto"/>
      </w:divBdr>
    </w:div>
    <w:div w:id="1747923251">
      <w:bodyDiv w:val="1"/>
      <w:marLeft w:val="0"/>
      <w:marRight w:val="0"/>
      <w:marTop w:val="0"/>
      <w:marBottom w:val="0"/>
      <w:divBdr>
        <w:top w:val="none" w:sz="0" w:space="0" w:color="auto"/>
        <w:left w:val="none" w:sz="0" w:space="0" w:color="auto"/>
        <w:bottom w:val="none" w:sz="0" w:space="0" w:color="auto"/>
        <w:right w:val="none" w:sz="0" w:space="0" w:color="auto"/>
      </w:divBdr>
    </w:div>
    <w:div w:id="1771583409">
      <w:bodyDiv w:val="1"/>
      <w:marLeft w:val="0"/>
      <w:marRight w:val="0"/>
      <w:marTop w:val="0"/>
      <w:marBottom w:val="0"/>
      <w:divBdr>
        <w:top w:val="none" w:sz="0" w:space="0" w:color="auto"/>
        <w:left w:val="none" w:sz="0" w:space="0" w:color="auto"/>
        <w:bottom w:val="none" w:sz="0" w:space="0" w:color="auto"/>
        <w:right w:val="none" w:sz="0" w:space="0" w:color="auto"/>
      </w:divBdr>
    </w:div>
    <w:div w:id="1839468128">
      <w:bodyDiv w:val="1"/>
      <w:marLeft w:val="0"/>
      <w:marRight w:val="0"/>
      <w:marTop w:val="0"/>
      <w:marBottom w:val="0"/>
      <w:divBdr>
        <w:top w:val="none" w:sz="0" w:space="0" w:color="auto"/>
        <w:left w:val="none" w:sz="0" w:space="0" w:color="auto"/>
        <w:bottom w:val="none" w:sz="0" w:space="0" w:color="auto"/>
        <w:right w:val="none" w:sz="0" w:space="0" w:color="auto"/>
      </w:divBdr>
      <w:divsChild>
        <w:div w:id="382095496">
          <w:marLeft w:val="0"/>
          <w:marRight w:val="0"/>
          <w:marTop w:val="0"/>
          <w:marBottom w:val="0"/>
          <w:divBdr>
            <w:top w:val="none" w:sz="0" w:space="0" w:color="auto"/>
            <w:left w:val="none" w:sz="0" w:space="0" w:color="auto"/>
            <w:bottom w:val="none" w:sz="0" w:space="0" w:color="auto"/>
            <w:right w:val="none" w:sz="0" w:space="0" w:color="auto"/>
          </w:divBdr>
        </w:div>
        <w:div w:id="475950347">
          <w:marLeft w:val="0"/>
          <w:marRight w:val="0"/>
          <w:marTop w:val="0"/>
          <w:marBottom w:val="0"/>
          <w:divBdr>
            <w:top w:val="none" w:sz="0" w:space="0" w:color="auto"/>
            <w:left w:val="none" w:sz="0" w:space="0" w:color="auto"/>
            <w:bottom w:val="none" w:sz="0" w:space="0" w:color="auto"/>
            <w:right w:val="none" w:sz="0" w:space="0" w:color="auto"/>
          </w:divBdr>
        </w:div>
        <w:div w:id="475992599">
          <w:marLeft w:val="0"/>
          <w:marRight w:val="0"/>
          <w:marTop w:val="0"/>
          <w:marBottom w:val="0"/>
          <w:divBdr>
            <w:top w:val="none" w:sz="0" w:space="0" w:color="auto"/>
            <w:left w:val="none" w:sz="0" w:space="0" w:color="auto"/>
            <w:bottom w:val="none" w:sz="0" w:space="0" w:color="auto"/>
            <w:right w:val="none" w:sz="0" w:space="0" w:color="auto"/>
          </w:divBdr>
        </w:div>
        <w:div w:id="711811076">
          <w:marLeft w:val="0"/>
          <w:marRight w:val="0"/>
          <w:marTop w:val="0"/>
          <w:marBottom w:val="0"/>
          <w:divBdr>
            <w:top w:val="none" w:sz="0" w:space="0" w:color="auto"/>
            <w:left w:val="none" w:sz="0" w:space="0" w:color="auto"/>
            <w:bottom w:val="none" w:sz="0" w:space="0" w:color="auto"/>
            <w:right w:val="none" w:sz="0" w:space="0" w:color="auto"/>
          </w:divBdr>
        </w:div>
      </w:divsChild>
    </w:div>
    <w:div w:id="1902983646">
      <w:bodyDiv w:val="1"/>
      <w:marLeft w:val="0"/>
      <w:marRight w:val="0"/>
      <w:marTop w:val="0"/>
      <w:marBottom w:val="0"/>
      <w:divBdr>
        <w:top w:val="none" w:sz="0" w:space="0" w:color="auto"/>
        <w:left w:val="none" w:sz="0" w:space="0" w:color="auto"/>
        <w:bottom w:val="none" w:sz="0" w:space="0" w:color="auto"/>
        <w:right w:val="none" w:sz="0" w:space="0" w:color="auto"/>
      </w:divBdr>
      <w:divsChild>
        <w:div w:id="21634417">
          <w:marLeft w:val="0"/>
          <w:marRight w:val="0"/>
          <w:marTop w:val="0"/>
          <w:marBottom w:val="0"/>
          <w:divBdr>
            <w:top w:val="none" w:sz="0" w:space="0" w:color="auto"/>
            <w:left w:val="none" w:sz="0" w:space="0" w:color="auto"/>
            <w:bottom w:val="none" w:sz="0" w:space="0" w:color="auto"/>
            <w:right w:val="none" w:sz="0" w:space="0" w:color="auto"/>
          </w:divBdr>
          <w:divsChild>
            <w:div w:id="278532277">
              <w:marLeft w:val="0"/>
              <w:marRight w:val="0"/>
              <w:marTop w:val="0"/>
              <w:marBottom w:val="0"/>
              <w:divBdr>
                <w:top w:val="none" w:sz="0" w:space="0" w:color="auto"/>
                <w:left w:val="none" w:sz="0" w:space="0" w:color="auto"/>
                <w:bottom w:val="none" w:sz="0" w:space="0" w:color="auto"/>
                <w:right w:val="none" w:sz="0" w:space="0" w:color="auto"/>
              </w:divBdr>
            </w:div>
            <w:div w:id="573314919">
              <w:marLeft w:val="0"/>
              <w:marRight w:val="0"/>
              <w:marTop w:val="0"/>
              <w:marBottom w:val="0"/>
              <w:divBdr>
                <w:top w:val="none" w:sz="0" w:space="0" w:color="auto"/>
                <w:left w:val="none" w:sz="0" w:space="0" w:color="auto"/>
                <w:bottom w:val="none" w:sz="0" w:space="0" w:color="auto"/>
                <w:right w:val="none" w:sz="0" w:space="0" w:color="auto"/>
              </w:divBdr>
            </w:div>
            <w:div w:id="1299451419">
              <w:marLeft w:val="0"/>
              <w:marRight w:val="0"/>
              <w:marTop w:val="0"/>
              <w:marBottom w:val="0"/>
              <w:divBdr>
                <w:top w:val="none" w:sz="0" w:space="0" w:color="auto"/>
                <w:left w:val="none" w:sz="0" w:space="0" w:color="auto"/>
                <w:bottom w:val="none" w:sz="0" w:space="0" w:color="auto"/>
                <w:right w:val="none" w:sz="0" w:space="0" w:color="auto"/>
              </w:divBdr>
            </w:div>
            <w:div w:id="1555267360">
              <w:marLeft w:val="0"/>
              <w:marRight w:val="0"/>
              <w:marTop w:val="0"/>
              <w:marBottom w:val="0"/>
              <w:divBdr>
                <w:top w:val="none" w:sz="0" w:space="0" w:color="auto"/>
                <w:left w:val="none" w:sz="0" w:space="0" w:color="auto"/>
                <w:bottom w:val="none" w:sz="0" w:space="0" w:color="auto"/>
                <w:right w:val="none" w:sz="0" w:space="0" w:color="auto"/>
              </w:divBdr>
            </w:div>
          </w:divsChild>
        </w:div>
        <w:div w:id="391081080">
          <w:marLeft w:val="0"/>
          <w:marRight w:val="0"/>
          <w:marTop w:val="0"/>
          <w:marBottom w:val="0"/>
          <w:divBdr>
            <w:top w:val="none" w:sz="0" w:space="0" w:color="auto"/>
            <w:left w:val="none" w:sz="0" w:space="0" w:color="auto"/>
            <w:bottom w:val="none" w:sz="0" w:space="0" w:color="auto"/>
            <w:right w:val="none" w:sz="0" w:space="0" w:color="auto"/>
          </w:divBdr>
        </w:div>
        <w:div w:id="1211576963">
          <w:marLeft w:val="0"/>
          <w:marRight w:val="0"/>
          <w:marTop w:val="0"/>
          <w:marBottom w:val="0"/>
          <w:divBdr>
            <w:top w:val="none" w:sz="0" w:space="0" w:color="auto"/>
            <w:left w:val="none" w:sz="0" w:space="0" w:color="auto"/>
            <w:bottom w:val="none" w:sz="0" w:space="0" w:color="auto"/>
            <w:right w:val="none" w:sz="0" w:space="0" w:color="auto"/>
          </w:divBdr>
        </w:div>
        <w:div w:id="1842619403">
          <w:marLeft w:val="0"/>
          <w:marRight w:val="0"/>
          <w:marTop w:val="0"/>
          <w:marBottom w:val="0"/>
          <w:divBdr>
            <w:top w:val="none" w:sz="0" w:space="0" w:color="auto"/>
            <w:left w:val="none" w:sz="0" w:space="0" w:color="auto"/>
            <w:bottom w:val="none" w:sz="0" w:space="0" w:color="auto"/>
            <w:right w:val="none" w:sz="0" w:space="0" w:color="auto"/>
          </w:divBdr>
        </w:div>
      </w:divsChild>
    </w:div>
    <w:div w:id="1937051189">
      <w:bodyDiv w:val="1"/>
      <w:marLeft w:val="0"/>
      <w:marRight w:val="0"/>
      <w:marTop w:val="0"/>
      <w:marBottom w:val="0"/>
      <w:divBdr>
        <w:top w:val="none" w:sz="0" w:space="0" w:color="auto"/>
        <w:left w:val="none" w:sz="0" w:space="0" w:color="auto"/>
        <w:bottom w:val="none" w:sz="0" w:space="0" w:color="auto"/>
        <w:right w:val="none" w:sz="0" w:space="0" w:color="auto"/>
      </w:divBdr>
    </w:div>
    <w:div w:id="1951545325">
      <w:bodyDiv w:val="1"/>
      <w:marLeft w:val="0"/>
      <w:marRight w:val="0"/>
      <w:marTop w:val="0"/>
      <w:marBottom w:val="0"/>
      <w:divBdr>
        <w:top w:val="none" w:sz="0" w:space="0" w:color="auto"/>
        <w:left w:val="none" w:sz="0" w:space="0" w:color="auto"/>
        <w:bottom w:val="none" w:sz="0" w:space="0" w:color="auto"/>
        <w:right w:val="none" w:sz="0" w:space="0" w:color="auto"/>
      </w:divBdr>
    </w:div>
    <w:div w:id="1997878235">
      <w:bodyDiv w:val="1"/>
      <w:marLeft w:val="0"/>
      <w:marRight w:val="0"/>
      <w:marTop w:val="0"/>
      <w:marBottom w:val="0"/>
      <w:divBdr>
        <w:top w:val="none" w:sz="0" w:space="0" w:color="auto"/>
        <w:left w:val="none" w:sz="0" w:space="0" w:color="auto"/>
        <w:bottom w:val="none" w:sz="0" w:space="0" w:color="auto"/>
        <w:right w:val="none" w:sz="0" w:space="0" w:color="auto"/>
      </w:divBdr>
    </w:div>
    <w:div w:id="208976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8394B1832C7A4DA97D291191538830" ma:contentTypeVersion="18" ma:contentTypeDescription="Create a new document." ma:contentTypeScope="" ma:versionID="30e709c3b4db34bb3da75a0030d637c3">
  <xsd:schema xmlns:xsd="http://www.w3.org/2001/XMLSchema" xmlns:xs="http://www.w3.org/2001/XMLSchema" xmlns:p="http://schemas.microsoft.com/office/2006/metadata/properties" xmlns:ns2="fe2a3529-139d-4919-a251-bca1436eb377" xmlns:ns3="f01af37b-b357-48b0-a576-b64b7e6d7c4b" targetNamespace="http://schemas.microsoft.com/office/2006/metadata/properties" ma:root="true" ma:fieldsID="9612ff36d227eae6ccc383d28eae3141" ns2:_="" ns3:_="">
    <xsd:import namespace="fe2a3529-139d-4919-a251-bca1436eb377"/>
    <xsd:import namespace="f01af37b-b357-48b0-a576-b64b7e6d7c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a3529-139d-4919-a251-bca1436eb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af37b-b357-48b0-a576-b64b7e6d7c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d36659e-3135-4dd3-8b42-93ada21b5fbd}" ma:internalName="TaxCatchAll" ma:showField="CatchAllData" ma:web="f01af37b-b357-48b0-a576-b64b7e6d7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01af37b-b357-48b0-a576-b64b7e6d7c4b">
      <UserInfo>
        <DisplayName/>
        <AccountId xsi:nil="true"/>
        <AccountType/>
      </UserInfo>
    </SharedWithUsers>
    <TaxCatchAll xmlns="f01af37b-b357-48b0-a576-b64b7e6d7c4b" xsi:nil="true"/>
    <lcf76f155ced4ddcb4097134ff3c332f xmlns="fe2a3529-139d-4919-a251-bca1436eb37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38394B1832C7A4DA97D291191538830" ma:contentTypeVersion="18" ma:contentTypeDescription="Create a new document." ma:contentTypeScope="" ma:versionID="30e709c3b4db34bb3da75a0030d637c3">
  <xsd:schema xmlns:xsd="http://www.w3.org/2001/XMLSchema" xmlns:xs="http://www.w3.org/2001/XMLSchema" xmlns:p="http://schemas.microsoft.com/office/2006/metadata/properties" xmlns:ns2="fe2a3529-139d-4919-a251-bca1436eb377" xmlns:ns3="f01af37b-b357-48b0-a576-b64b7e6d7c4b" targetNamespace="http://schemas.microsoft.com/office/2006/metadata/properties" ma:root="true" ma:fieldsID="9612ff36d227eae6ccc383d28eae3141" ns2:_="" ns3:_="">
    <xsd:import namespace="fe2a3529-139d-4919-a251-bca1436eb377"/>
    <xsd:import namespace="f01af37b-b357-48b0-a576-b64b7e6d7c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a3529-139d-4919-a251-bca1436eb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af37b-b357-48b0-a576-b64b7e6d7c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d36659e-3135-4dd3-8b42-93ada21b5fbd}" ma:internalName="TaxCatchAll" ma:showField="CatchAllData" ma:web="f01af37b-b357-48b0-a576-b64b7e6d7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DE6C3-16AA-4BDD-A67C-CA49D0D2BA01}">
  <ds:schemaRefs>
    <ds:schemaRef ds:uri="http://schemas.microsoft.com/sharepoint/v3/contenttype/forms"/>
  </ds:schemaRefs>
</ds:datastoreItem>
</file>

<file path=customXml/itemProps2.xml><?xml version="1.0" encoding="utf-8"?>
<ds:datastoreItem xmlns:ds="http://schemas.openxmlformats.org/officeDocument/2006/customXml" ds:itemID="{01E617D2-4C93-4D30-A3FC-FDE4C8D56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a3529-139d-4919-a251-bca1436eb377"/>
    <ds:schemaRef ds:uri="f01af37b-b357-48b0-a576-b64b7e6d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DE6C-5BC1-4979-821B-CC2B8EFD5F45}">
  <ds:schemaRefs>
    <ds:schemaRef ds:uri="http://schemas.microsoft.com/office/2006/metadata/properties"/>
    <ds:schemaRef ds:uri="http://schemas.microsoft.com/office/infopath/2007/PartnerControls"/>
    <ds:schemaRef ds:uri="f01af37b-b357-48b0-a576-b64b7e6d7c4b"/>
    <ds:schemaRef ds:uri="fe2a3529-139d-4919-a251-bca1436eb377"/>
  </ds:schemaRefs>
</ds:datastoreItem>
</file>

<file path=customXml/itemProps4.xml><?xml version="1.0" encoding="utf-8"?>
<ds:datastoreItem xmlns:ds="http://schemas.openxmlformats.org/officeDocument/2006/customXml" ds:itemID="{BF573531-1F65-4D24-A337-147E023C7B05}">
  <ds:schemaRefs>
    <ds:schemaRef ds:uri="http://schemas.openxmlformats.org/officeDocument/2006/bibliography"/>
  </ds:schemaRefs>
</ds:datastoreItem>
</file>

<file path=customXml/itemProps5.xml><?xml version="1.0" encoding="utf-8"?>
<ds:datastoreItem xmlns:ds="http://schemas.openxmlformats.org/officeDocument/2006/customXml" ds:itemID="{6D812638-EAD6-4695-A8CE-4A8C7D40E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a3529-139d-4919-a251-bca1436eb377"/>
    <ds:schemaRef ds:uri="f01af37b-b357-48b0-a576-b64b7e6d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Template>
  <TotalTime>148</TotalTime>
  <Pages>82</Pages>
  <Words>24582</Words>
  <Characters>137415</Characters>
  <Application>Microsoft Office Word</Application>
  <DocSecurity>0</DocSecurity>
  <Lines>3123</Lines>
  <Paragraphs>1132</Paragraphs>
  <ScaleCrop>false</ScaleCrop>
  <Company>California Air Resources Board</Company>
  <LinksUpToDate>false</LinksUpToDate>
  <CharactersWithSpaces>160865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dc:creator>
  <cp:keywords/>
  <dc:description/>
  <cp:lastModifiedBy>Langfitt, Quinn@ARB</cp:lastModifiedBy>
  <cp:revision>152</cp:revision>
  <cp:lastPrinted>2026-03-04T17:29:00Z</cp:lastPrinted>
  <dcterms:created xsi:type="dcterms:W3CDTF">2026-03-23T16:56:00Z</dcterms:created>
  <dcterms:modified xsi:type="dcterms:W3CDTF">2026-03-27T16:02:00Z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0x010100438394B1832C7A4DA97D291191538830</vt:lpwstr>
  </property>
  <property fmtid="{D5CDD505-2E9C-101B-9397-08002B2CF9AE}" pid="3" name="MediaServiceImageTags">
    <vt:lpwstr/>
  </property>
  <property fmtid="{D5CDD505-2E9C-101B-9397-08002B2CF9AE}" pid="4" name="_dlc_DocIdItemGuid">
    <vt:lpwstr>e1ceae2a-9bc4-43ed-bab7-c5b2763f04a8</vt:lpwstr>
  </property>
  <property fmtid="{D5CDD505-2E9C-101B-9397-08002B2CF9AE}" pid="5" name="docLang">
    <vt:lpwstr>en</vt:lpwstr>
  </property>
</Properties>
</file>