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34981" w14:textId="5AA3C6AC" w:rsidR="0061586C" w:rsidRPr="00C352A4" w:rsidRDefault="0061586C" w:rsidP="0100A3B9">
      <w:pPr>
        <w:pStyle w:val="Title"/>
        <w:rPr>
          <w:rFonts w:eastAsia="Calibri"/>
          <w:color w:val="0D0D0D" w:themeColor="text1" w:themeTint="F2"/>
        </w:rPr>
      </w:pPr>
      <w:r w:rsidRPr="0100A3B9">
        <w:rPr>
          <w:rFonts w:eastAsia="Calibri"/>
        </w:rPr>
        <w:t xml:space="preserve">Appendix </w:t>
      </w:r>
      <w:r w:rsidR="00846539" w:rsidRPr="0100A3B9">
        <w:rPr>
          <w:rFonts w:eastAsia="Calibri"/>
          <w:color w:val="0D0D0D" w:themeColor="text1" w:themeTint="F2"/>
        </w:rPr>
        <w:t>A-</w:t>
      </w:r>
      <w:r w:rsidR="45C9B17B" w:rsidRPr="0100A3B9">
        <w:rPr>
          <w:rFonts w:eastAsia="Calibri"/>
          <w:color w:val="0D0D0D" w:themeColor="text1" w:themeTint="F2"/>
        </w:rPr>
        <w:t>2</w:t>
      </w:r>
    </w:p>
    <w:p w14:paraId="5E279CEC" w14:textId="77777777" w:rsidR="0061586C" w:rsidRPr="00085CC0" w:rsidRDefault="0061586C" w:rsidP="00A36603">
      <w:pPr>
        <w:pStyle w:val="Subtitle"/>
        <w:rPr>
          <w:rStyle w:val="SubtleEmphasis"/>
        </w:rPr>
      </w:pPr>
      <w:r w:rsidRPr="00085CC0">
        <w:rPr>
          <w:rStyle w:val="SubtleEmphasis"/>
        </w:rPr>
        <w:t>Proposed Regulation Order</w:t>
      </w:r>
    </w:p>
    <w:p w14:paraId="30BBF961" w14:textId="553033AB" w:rsidR="0061586C" w:rsidRDefault="3CA79F9B" w:rsidP="00A36603">
      <w:pPr>
        <w:pStyle w:val="Subtitle"/>
      </w:pPr>
      <w:r w:rsidRPr="00A36603">
        <w:t>202</w:t>
      </w:r>
      <w:r w:rsidR="005E6201">
        <w:t>5</w:t>
      </w:r>
      <w:r w:rsidRPr="00A36603">
        <w:t xml:space="preserve"> </w:t>
      </w:r>
      <w:r w:rsidR="70B949C5" w:rsidRPr="00A36603">
        <w:t>Amendments to the State Area Designations</w:t>
      </w:r>
    </w:p>
    <w:p w14:paraId="45111DA9" w14:textId="77777777" w:rsidR="00534558" w:rsidRDefault="00534558" w:rsidP="00534558"/>
    <w:p w14:paraId="2263EE81" w14:textId="77777777" w:rsidR="00534558" w:rsidRDefault="00534558" w:rsidP="00534558"/>
    <w:p w14:paraId="14F82927" w14:textId="77777777" w:rsidR="00534558" w:rsidRDefault="00534558" w:rsidP="00534558"/>
    <w:p w14:paraId="0A901EE4" w14:textId="77777777" w:rsidR="00534558" w:rsidRDefault="00534558" w:rsidP="00534558"/>
    <w:p w14:paraId="01302F3B" w14:textId="77777777" w:rsidR="00534558" w:rsidRDefault="00534558" w:rsidP="00534558"/>
    <w:p w14:paraId="36A7E996" w14:textId="77777777" w:rsidR="00534558" w:rsidRDefault="00534558" w:rsidP="00534558"/>
    <w:p w14:paraId="6C4C3E91" w14:textId="77777777" w:rsidR="00534558" w:rsidRDefault="00534558" w:rsidP="00534558"/>
    <w:p w14:paraId="5D60CF8A" w14:textId="77777777" w:rsidR="00534558" w:rsidRDefault="00534558" w:rsidP="00534558"/>
    <w:p w14:paraId="089364AF" w14:textId="77777777" w:rsidR="00534558" w:rsidRDefault="00534558" w:rsidP="00534558"/>
    <w:p w14:paraId="1B2883F2" w14:textId="77777777" w:rsidR="00534558" w:rsidRDefault="00534558" w:rsidP="00534558"/>
    <w:p w14:paraId="33FADED5" w14:textId="77777777" w:rsidR="00534558" w:rsidRDefault="00534558" w:rsidP="00534558"/>
    <w:p w14:paraId="570568E3" w14:textId="77777777" w:rsidR="00534558" w:rsidRDefault="00534558" w:rsidP="00534558"/>
    <w:p w14:paraId="59FCE5CA" w14:textId="77777777" w:rsidR="00534558" w:rsidRDefault="00534558" w:rsidP="00534558"/>
    <w:p w14:paraId="43A092D5" w14:textId="77777777" w:rsidR="00534558" w:rsidRDefault="00534558" w:rsidP="00534558"/>
    <w:p w14:paraId="2F0F2698" w14:textId="77777777" w:rsidR="00534558" w:rsidRDefault="00534558" w:rsidP="00534558"/>
    <w:p w14:paraId="17C92603" w14:textId="77777777" w:rsidR="00534558" w:rsidRDefault="00534558" w:rsidP="00534558"/>
    <w:p w14:paraId="4DCF9BBD" w14:textId="77777777" w:rsidR="00534558" w:rsidRDefault="00534558" w:rsidP="00534558"/>
    <w:p w14:paraId="2BDFF4F0" w14:textId="77777777" w:rsidR="00534558" w:rsidRPr="00534558" w:rsidRDefault="00534558" w:rsidP="00534558"/>
    <w:p w14:paraId="5F091E8C" w14:textId="7B8BAE3D" w:rsidR="0061586C" w:rsidRPr="003D2CBD" w:rsidRDefault="0061586C" w:rsidP="00707CBC">
      <w:pPr>
        <w:spacing w:after="0" w:line="240" w:lineRule="auto"/>
        <w:ind w:right="-547"/>
        <w:rPr>
          <w:rFonts w:eastAsia="Calibri" w:cs="Arial"/>
        </w:rPr>
      </w:pPr>
      <w:r w:rsidRPr="00AF52E0">
        <w:rPr>
          <w:rFonts w:eastAsia="Calibri" w:cs="Arial"/>
        </w:rPr>
        <w:t>[Note: This version of the Proposed Regulation Order is provided in a tracked changes format to improve the accessibility of the regulatory text. This version is not the authoritative version for this proposed rulemaking. The proposed amendments are incorporated into the current regulatory text for ease of readability only. For the authoritative version that complies with Government Code section 11346.2, subdivision</w:t>
      </w:r>
      <w:r w:rsidR="00D51C6A" w:rsidRPr="00AF52E0">
        <w:rPr>
          <w:rFonts w:eastAsia="Calibri" w:cs="Arial"/>
        </w:rPr>
        <w:t> </w:t>
      </w:r>
      <w:r w:rsidRPr="00AF52E0">
        <w:rPr>
          <w:rFonts w:eastAsia="Calibri" w:cs="Arial"/>
        </w:rPr>
        <w:t>(a)(3), please see Appendix</w:t>
      </w:r>
      <w:r w:rsidR="00D51C6A" w:rsidRPr="00AF52E0">
        <w:rPr>
          <w:rFonts w:eastAsia="Calibri" w:cs="Arial"/>
        </w:rPr>
        <w:t xml:space="preserve"> A</w:t>
      </w:r>
      <w:r w:rsidR="003D2CBD" w:rsidRPr="00AF52E0">
        <w:rPr>
          <w:rFonts w:eastAsia="Calibri" w:cs="Arial"/>
        </w:rPr>
        <w:t>-</w:t>
      </w:r>
      <w:r w:rsidR="00D51C6A" w:rsidRPr="00AF52E0">
        <w:rPr>
          <w:rFonts w:eastAsia="Calibri" w:cs="Arial"/>
        </w:rPr>
        <w:t>1</w:t>
      </w:r>
      <w:r w:rsidRPr="00AF52E0">
        <w:rPr>
          <w:rFonts w:eastAsia="Calibri" w:cs="Arial"/>
        </w:rPr>
        <w:t xml:space="preserve">. To </w:t>
      </w:r>
      <w:r w:rsidRPr="407134CF">
        <w:rPr>
          <w:rFonts w:eastAsia="Calibri" w:cs="Arial"/>
        </w:rPr>
        <w:t xml:space="preserve">review this document in a clean format (no underline or strikeout to show changes), please </w:t>
      </w:r>
      <w:hyperlink r:id="rId12">
        <w:r w:rsidRPr="407134CF">
          <w:rPr>
            <w:rStyle w:val="Hyperlink"/>
            <w:rFonts w:eastAsia="Calibri" w:cs="Arial"/>
          </w:rPr>
          <w:t>accept all tracked changes</w:t>
        </w:r>
      </w:hyperlink>
      <w:r w:rsidRPr="407134CF">
        <w:rPr>
          <w:rFonts w:eastAsia="Calibri" w:cs="Arial"/>
        </w:rPr>
        <w:t>.]</w:t>
      </w:r>
      <w:r w:rsidR="00D51C6A" w:rsidRPr="003D2CBD">
        <w:rPr>
          <w:rFonts w:eastAsia="Calibri" w:cs="Arial"/>
        </w:rPr>
        <w:br w:type="page"/>
      </w:r>
    </w:p>
    <w:p w14:paraId="2C9274E4" w14:textId="77777777" w:rsidR="002070D6" w:rsidRPr="002070D6" w:rsidRDefault="002070D6" w:rsidP="002070D6">
      <w:pPr>
        <w:spacing w:before="360" w:after="240" w:line="240" w:lineRule="auto"/>
        <w:rPr>
          <w:rFonts w:eastAsia="Segoe UI" w:cs="Arial"/>
          <w:szCs w:val="24"/>
        </w:rPr>
      </w:pPr>
      <w:r w:rsidRPr="002070D6">
        <w:rPr>
          <w:rFonts w:eastAsia="Segoe UI" w:cs="Arial"/>
          <w:szCs w:val="24"/>
        </w:rPr>
        <w:lastRenderedPageBreak/>
        <w:t>Chapter 1. Air Resources Board</w:t>
      </w:r>
    </w:p>
    <w:p w14:paraId="099B0A7A" w14:textId="77777777" w:rsidR="002070D6" w:rsidRPr="002070D6" w:rsidRDefault="002070D6" w:rsidP="002070D6">
      <w:pPr>
        <w:spacing w:before="360" w:after="240" w:line="240" w:lineRule="auto"/>
        <w:rPr>
          <w:rFonts w:eastAsia="Segoe UI" w:cs="Arial"/>
          <w:szCs w:val="24"/>
        </w:rPr>
      </w:pPr>
      <w:r w:rsidRPr="002070D6">
        <w:rPr>
          <w:rFonts w:eastAsia="Segoe UI" w:cs="Arial"/>
          <w:szCs w:val="24"/>
        </w:rPr>
        <w:t>Subchapter 1.5. Air Basins and Air Quality Standards</w:t>
      </w:r>
    </w:p>
    <w:p w14:paraId="1BED8DEA" w14:textId="77777777" w:rsidR="002070D6" w:rsidRPr="002070D6" w:rsidRDefault="002070D6" w:rsidP="002070D6">
      <w:pPr>
        <w:spacing w:before="360" w:after="240" w:line="240" w:lineRule="auto"/>
        <w:rPr>
          <w:rFonts w:eastAsia="Segoe UI" w:cs="Arial"/>
          <w:szCs w:val="24"/>
        </w:rPr>
      </w:pPr>
      <w:r w:rsidRPr="002070D6">
        <w:rPr>
          <w:rFonts w:eastAsia="Segoe UI" w:cs="Arial"/>
          <w:szCs w:val="24"/>
        </w:rPr>
        <w:t>Article 1.5. Area Pollutant Designations</w:t>
      </w:r>
    </w:p>
    <w:p w14:paraId="036A0834" w14:textId="77777777" w:rsidR="002070D6" w:rsidRPr="002070D6" w:rsidRDefault="002070D6" w:rsidP="002070D6">
      <w:pPr>
        <w:spacing w:before="360" w:after="240" w:line="240" w:lineRule="auto"/>
        <w:rPr>
          <w:rFonts w:eastAsia="Segoe UI" w:cs="Arial"/>
          <w:szCs w:val="24"/>
        </w:rPr>
      </w:pPr>
      <w:r w:rsidRPr="002070D6">
        <w:rPr>
          <w:rFonts w:eastAsia="Segoe UI" w:cs="Arial"/>
          <w:szCs w:val="24"/>
        </w:rPr>
        <w:t xml:space="preserve">Section 60201. </w:t>
      </w:r>
      <w:r w:rsidRPr="002070D6">
        <w:rPr>
          <w:rFonts w:eastAsia="Segoe UI" w:cs="Arial"/>
          <w:szCs w:val="24"/>
        </w:rPr>
        <w:tab/>
        <w:t>Table of Area Designations for Ozone.</w:t>
      </w:r>
    </w:p>
    <w:p w14:paraId="15C95D3A" w14:textId="56BA3190" w:rsidR="002070D6" w:rsidRPr="00A27425" w:rsidRDefault="002070D6" w:rsidP="00A80A78">
      <w:pPr>
        <w:spacing w:before="360" w:after="240" w:line="240" w:lineRule="auto"/>
        <w:ind w:left="2160" w:hanging="2160"/>
        <w:rPr>
          <w:rFonts w:eastAsia="Segoe UI" w:cs="Arial"/>
          <w:szCs w:val="24"/>
        </w:rPr>
      </w:pPr>
      <w:r w:rsidRPr="002070D6">
        <w:rPr>
          <w:rFonts w:eastAsia="Segoe UI" w:cs="Arial"/>
          <w:szCs w:val="24"/>
        </w:rPr>
        <w:t>Section 6020</w:t>
      </w:r>
      <w:r w:rsidR="00701E60">
        <w:rPr>
          <w:rFonts w:eastAsia="Segoe UI" w:cs="Arial"/>
          <w:szCs w:val="24"/>
        </w:rPr>
        <w:t>5</w:t>
      </w:r>
      <w:r w:rsidRPr="002070D6">
        <w:rPr>
          <w:rFonts w:eastAsia="Segoe UI" w:cs="Arial"/>
          <w:szCs w:val="24"/>
        </w:rPr>
        <w:t xml:space="preserve">. </w:t>
      </w:r>
      <w:r w:rsidRPr="002070D6">
        <w:rPr>
          <w:rFonts w:eastAsia="Segoe UI" w:cs="Arial"/>
          <w:szCs w:val="24"/>
        </w:rPr>
        <w:tab/>
        <w:t xml:space="preserve">Table of Area </w:t>
      </w:r>
      <w:r w:rsidRPr="00A27425">
        <w:rPr>
          <w:rFonts w:eastAsia="Segoe UI" w:cs="Arial"/>
          <w:szCs w:val="24"/>
        </w:rPr>
        <w:t xml:space="preserve">Designations for </w:t>
      </w:r>
      <w:r w:rsidR="00A27425" w:rsidRPr="00A27425">
        <w:rPr>
          <w:rFonts w:eastAsia="Segoe UI" w:cs="Arial"/>
          <w:szCs w:val="24"/>
        </w:rPr>
        <w:t>Suspended Particulate Matter (PM</w:t>
      </w:r>
      <w:r w:rsidR="00A27425" w:rsidRPr="00A27425">
        <w:rPr>
          <w:rFonts w:eastAsia="Segoe UI" w:cs="Arial"/>
          <w:szCs w:val="24"/>
          <w:vertAlign w:val="subscript"/>
        </w:rPr>
        <w:t>10</w:t>
      </w:r>
      <w:r w:rsidR="00A27425" w:rsidRPr="00A27425">
        <w:rPr>
          <w:rFonts w:eastAsia="Segoe UI" w:cs="Arial"/>
          <w:szCs w:val="24"/>
        </w:rPr>
        <w:t>)</w:t>
      </w:r>
      <w:r w:rsidRPr="00A27425">
        <w:rPr>
          <w:rFonts w:eastAsia="Segoe UI" w:cs="Arial"/>
          <w:szCs w:val="24"/>
        </w:rPr>
        <w:t>.</w:t>
      </w:r>
    </w:p>
    <w:p w14:paraId="78D29E30" w14:textId="77777777" w:rsidR="002070D6" w:rsidRDefault="002070D6" w:rsidP="002070D6">
      <w:pPr>
        <w:spacing w:before="360" w:after="240" w:line="240" w:lineRule="auto"/>
        <w:rPr>
          <w:rFonts w:eastAsia="Segoe UI" w:cs="Arial"/>
          <w:szCs w:val="24"/>
        </w:rPr>
      </w:pPr>
      <w:r w:rsidRPr="002070D6">
        <w:rPr>
          <w:rFonts w:eastAsia="Segoe UI" w:cs="Arial"/>
          <w:szCs w:val="24"/>
        </w:rPr>
        <w:t xml:space="preserve">Section 60210. </w:t>
      </w:r>
      <w:r w:rsidRPr="002070D6">
        <w:rPr>
          <w:rFonts w:eastAsia="Segoe UI" w:cs="Arial"/>
          <w:szCs w:val="24"/>
        </w:rPr>
        <w:tab/>
        <w:t>Table of Area Designations for Fine Particulate Matter (PM</w:t>
      </w:r>
      <w:r w:rsidRPr="00A27425">
        <w:rPr>
          <w:rFonts w:eastAsia="Segoe UI" w:cs="Arial"/>
          <w:szCs w:val="24"/>
          <w:vertAlign w:val="subscript"/>
        </w:rPr>
        <w:t>2.5</w:t>
      </w:r>
      <w:r w:rsidRPr="002070D6">
        <w:rPr>
          <w:rFonts w:eastAsia="Segoe UI" w:cs="Arial"/>
          <w:szCs w:val="24"/>
        </w:rPr>
        <w:t>).</w:t>
      </w:r>
    </w:p>
    <w:p w14:paraId="22255AB9" w14:textId="77777777" w:rsidR="0061586C" w:rsidRPr="00C352A4" w:rsidRDefault="0061586C" w:rsidP="0061586C">
      <w:pPr>
        <w:spacing w:before="360" w:after="240" w:line="240" w:lineRule="auto"/>
        <w:rPr>
          <w:rFonts w:eastAsia="Calibri" w:cs="Arial"/>
          <w:szCs w:val="24"/>
        </w:rPr>
      </w:pPr>
      <w:r w:rsidRPr="00C352A4">
        <w:rPr>
          <w:rFonts w:eastAsia="Calibri" w:cs="Arial"/>
          <w:szCs w:val="24"/>
        </w:rPr>
        <w:br w:type="page"/>
      </w:r>
    </w:p>
    <w:p w14:paraId="0E162DAC" w14:textId="77777777" w:rsidR="0061586C" w:rsidRPr="00C352A4" w:rsidRDefault="0061586C" w:rsidP="0061586C">
      <w:pPr>
        <w:spacing w:before="360" w:after="240" w:line="240" w:lineRule="auto"/>
        <w:jc w:val="center"/>
        <w:rPr>
          <w:rFonts w:eastAsia="Calibri" w:cs="Arial"/>
          <w:b/>
          <w:bCs/>
          <w:szCs w:val="24"/>
        </w:rPr>
      </w:pPr>
      <w:r w:rsidRPr="00C352A4">
        <w:rPr>
          <w:rFonts w:eastAsia="Calibri" w:cs="Arial"/>
          <w:b/>
          <w:bCs/>
          <w:szCs w:val="24"/>
        </w:rPr>
        <w:lastRenderedPageBreak/>
        <w:t>Proposed Regulation Order</w:t>
      </w:r>
    </w:p>
    <w:p w14:paraId="03E2D763" w14:textId="5952A73C" w:rsidR="0061586C" w:rsidRPr="004A3660" w:rsidRDefault="0061586C" w:rsidP="0061586C">
      <w:pPr>
        <w:spacing w:before="360" w:after="240" w:line="240" w:lineRule="auto"/>
        <w:rPr>
          <w:rFonts w:eastAsia="Calibri" w:cs="Arial"/>
          <w:szCs w:val="24"/>
        </w:rPr>
      </w:pPr>
      <w:r w:rsidRPr="004A3660">
        <w:rPr>
          <w:rFonts w:eastAsia="Calibri" w:cs="Arial"/>
          <w:szCs w:val="24"/>
        </w:rPr>
        <w:t xml:space="preserve">Title </w:t>
      </w:r>
      <w:r w:rsidR="00D51C6A" w:rsidRPr="004A3660">
        <w:rPr>
          <w:rFonts w:eastAsia="Calibri" w:cs="Arial"/>
          <w:szCs w:val="24"/>
        </w:rPr>
        <w:t>17</w:t>
      </w:r>
      <w:r w:rsidRPr="004A3660">
        <w:rPr>
          <w:rFonts w:eastAsia="Calibri" w:cs="Arial"/>
          <w:szCs w:val="24"/>
        </w:rPr>
        <w:t>, California Code of Regulations</w:t>
      </w:r>
    </w:p>
    <w:p w14:paraId="49C4065E" w14:textId="4F790FE3" w:rsidR="00124BE8" w:rsidRPr="004A3660" w:rsidRDefault="00124BE8" w:rsidP="005E65BE">
      <w:pPr>
        <w:spacing w:before="360" w:after="120" w:line="240" w:lineRule="auto"/>
        <w:rPr>
          <w:rFonts w:eastAsia="Calibri" w:cs="Arial"/>
          <w:szCs w:val="24"/>
        </w:rPr>
      </w:pPr>
      <w:bookmarkStart w:id="0" w:name="_Hlk84450372"/>
      <w:r w:rsidRPr="004A3660">
        <w:rPr>
          <w:rFonts w:eastAsia="Calibri" w:cs="Arial"/>
          <w:szCs w:val="24"/>
        </w:rPr>
        <w:t>Amending regulatory text:</w:t>
      </w:r>
      <w:bookmarkEnd w:id="0"/>
      <w:r w:rsidRPr="004A3660">
        <w:rPr>
          <w:rFonts w:eastAsia="Calibri" w:cs="Arial"/>
          <w:szCs w:val="24"/>
        </w:rPr>
        <w:t xml:space="preserve"> Amend Section</w:t>
      </w:r>
      <w:r w:rsidRPr="004A3660">
        <w:rPr>
          <w:rFonts w:cs="Arial"/>
          <w:szCs w:val="24"/>
        </w:rPr>
        <w:t>s</w:t>
      </w:r>
      <w:r w:rsidRPr="004A3660">
        <w:rPr>
          <w:rFonts w:eastAsia="Calibri" w:cs="Arial"/>
          <w:szCs w:val="24"/>
        </w:rPr>
        <w:t xml:space="preserve"> </w:t>
      </w:r>
      <w:r w:rsidR="00933698" w:rsidRPr="004A3660">
        <w:rPr>
          <w:rFonts w:eastAsia="Calibri" w:cs="Arial"/>
          <w:szCs w:val="24"/>
        </w:rPr>
        <w:t>60201, 60205</w:t>
      </w:r>
      <w:r w:rsidR="006419D8" w:rsidRPr="004A3660">
        <w:rPr>
          <w:rFonts w:eastAsia="Calibri" w:cs="Arial"/>
          <w:szCs w:val="24"/>
        </w:rPr>
        <w:t>,</w:t>
      </w:r>
      <w:r w:rsidR="00933698" w:rsidRPr="004A3660">
        <w:rPr>
          <w:rFonts w:eastAsia="Calibri" w:cs="Arial"/>
          <w:szCs w:val="24"/>
        </w:rPr>
        <w:t xml:space="preserve"> and 60210</w:t>
      </w:r>
      <w:r w:rsidR="006419D8" w:rsidRPr="004A3660">
        <w:rPr>
          <w:rFonts w:eastAsia="Calibri" w:cs="Arial"/>
          <w:szCs w:val="24"/>
        </w:rPr>
        <w:t xml:space="preserve"> </w:t>
      </w:r>
      <w:r w:rsidRPr="004A3660">
        <w:rPr>
          <w:rFonts w:eastAsia="Calibri" w:cs="Arial"/>
          <w:szCs w:val="24"/>
        </w:rPr>
        <w:t>of title 17, California Code of Regulations, to read as follows:</w:t>
      </w:r>
    </w:p>
    <w:p w14:paraId="00352662" w14:textId="37631D92" w:rsidR="0061586C" w:rsidRPr="004A3660" w:rsidRDefault="00162A12" w:rsidP="004A3660">
      <w:pPr>
        <w:pStyle w:val="Heading1"/>
      </w:pPr>
      <w:r w:rsidRPr="004A3660">
        <w:t>602</w:t>
      </w:r>
      <w:r w:rsidR="001E0939" w:rsidRPr="004A3660">
        <w:t>01</w:t>
      </w:r>
      <w:r w:rsidR="009F5C98" w:rsidRPr="004A3660">
        <w:t xml:space="preserve">. </w:t>
      </w:r>
      <w:r w:rsidR="00AD3568" w:rsidRPr="004A3660">
        <w:t xml:space="preserve">Table of Area Designations for </w:t>
      </w:r>
      <w:r w:rsidR="00B8647B" w:rsidRPr="004A3660">
        <w:t>Ozone</w:t>
      </w:r>
      <w:r w:rsidR="00156307" w:rsidRPr="004A3660">
        <w:t>.</w:t>
      </w:r>
    </w:p>
    <w:tbl>
      <w:tblPr>
        <w:tblW w:w="93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Caption w:val="60201 Table of Area Designations for Ozone"/>
      </w:tblPr>
      <w:tblGrid>
        <w:gridCol w:w="6292"/>
        <w:gridCol w:w="3023"/>
      </w:tblGrid>
      <w:tr w:rsidR="00B83BD2" w:rsidRPr="00B83BD2" w14:paraId="5B3155F3" w14:textId="77777777" w:rsidTr="00087AFF">
        <w:trPr>
          <w:divId w:val="477453033"/>
          <w:trHeight w:val="144"/>
        </w:trPr>
        <w:tc>
          <w:tcPr>
            <w:tcW w:w="6292" w:type="dxa"/>
            <w:tcBorders>
              <w:top w:val="single" w:sz="6" w:space="0" w:color="auto"/>
              <w:left w:val="single" w:sz="6" w:space="0" w:color="FFFFFF"/>
              <w:bottom w:val="single" w:sz="6" w:space="0" w:color="auto"/>
              <w:right w:val="nil"/>
            </w:tcBorders>
            <w:hideMark/>
          </w:tcPr>
          <w:p w14:paraId="6616A901" w14:textId="266BD008" w:rsidR="00B83BD2" w:rsidRPr="00B83BD2" w:rsidRDefault="00B83BD2" w:rsidP="00B83BD2">
            <w:pPr>
              <w:divId w:val="718241289"/>
            </w:pPr>
            <w:r w:rsidRPr="00B83BD2">
              <w:rPr>
                <w:b/>
                <w:bCs/>
              </w:rPr>
              <w:t>Area</w:t>
            </w:r>
          </w:p>
        </w:tc>
        <w:tc>
          <w:tcPr>
            <w:tcW w:w="3023" w:type="dxa"/>
            <w:tcBorders>
              <w:top w:val="single" w:sz="6" w:space="0" w:color="auto"/>
              <w:left w:val="nil"/>
              <w:bottom w:val="single" w:sz="6" w:space="0" w:color="auto"/>
              <w:right w:val="single" w:sz="6" w:space="0" w:color="FFFFFF"/>
            </w:tcBorders>
            <w:hideMark/>
          </w:tcPr>
          <w:p w14:paraId="0E5E856D" w14:textId="77777777" w:rsidR="00B83BD2" w:rsidRPr="00B83BD2" w:rsidRDefault="00B83BD2" w:rsidP="00B83BD2">
            <w:pPr>
              <w:divId w:val="718241289"/>
            </w:pPr>
            <w:r w:rsidRPr="00B83BD2">
              <w:rPr>
                <w:b/>
                <w:bCs/>
              </w:rPr>
              <w:t>Designation</w:t>
            </w:r>
            <w:r w:rsidRPr="00B83BD2">
              <w:t> </w:t>
            </w:r>
          </w:p>
        </w:tc>
      </w:tr>
      <w:tr w:rsidR="00B83BD2" w:rsidRPr="00B83BD2" w14:paraId="18C69AD2" w14:textId="77777777" w:rsidTr="00087AFF">
        <w:trPr>
          <w:divId w:val="477453033"/>
          <w:trHeight w:val="144"/>
        </w:trPr>
        <w:tc>
          <w:tcPr>
            <w:tcW w:w="6292" w:type="dxa"/>
            <w:tcBorders>
              <w:top w:val="single" w:sz="6" w:space="0" w:color="auto"/>
              <w:left w:val="single" w:sz="6" w:space="0" w:color="FFFFFF"/>
              <w:bottom w:val="single" w:sz="6" w:space="0" w:color="FFFFFF"/>
              <w:right w:val="single" w:sz="6" w:space="0" w:color="FFFFFF"/>
            </w:tcBorders>
            <w:hideMark/>
          </w:tcPr>
          <w:p w14:paraId="0EBB43B1" w14:textId="11188F7C" w:rsidR="00B83BD2" w:rsidRPr="00B83BD2" w:rsidRDefault="00B83BD2" w:rsidP="00B83BD2">
            <w:pPr>
              <w:divId w:val="718241289"/>
            </w:pPr>
            <w:r w:rsidRPr="00B83BD2">
              <w:t>North Coast Air Basin</w:t>
            </w:r>
          </w:p>
        </w:tc>
        <w:tc>
          <w:tcPr>
            <w:tcW w:w="3023" w:type="dxa"/>
            <w:tcBorders>
              <w:top w:val="single" w:sz="6" w:space="0" w:color="auto"/>
              <w:left w:val="single" w:sz="6" w:space="0" w:color="FFFFFF"/>
              <w:bottom w:val="single" w:sz="6" w:space="0" w:color="FFFFFF"/>
              <w:right w:val="single" w:sz="6" w:space="0" w:color="FFFFFF"/>
            </w:tcBorders>
            <w:hideMark/>
          </w:tcPr>
          <w:p w14:paraId="41208CCE" w14:textId="4956EA6A" w:rsidR="00B83BD2" w:rsidRPr="00B83BD2" w:rsidRDefault="00B83BD2" w:rsidP="00B83BD2">
            <w:pPr>
              <w:divId w:val="718241289"/>
            </w:pPr>
            <w:r w:rsidRPr="00B83BD2">
              <w:t>Attainment</w:t>
            </w:r>
          </w:p>
        </w:tc>
      </w:tr>
      <w:tr w:rsidR="00B83BD2" w:rsidRPr="00B83BD2" w14:paraId="2B3DFB9C" w14:textId="77777777" w:rsidTr="00087AFF">
        <w:trPr>
          <w:divId w:val="477453033"/>
          <w:trHeight w:val="144"/>
        </w:trPr>
        <w:tc>
          <w:tcPr>
            <w:tcW w:w="6292" w:type="dxa"/>
            <w:tcBorders>
              <w:top w:val="single" w:sz="6" w:space="0" w:color="FFFFFF"/>
              <w:left w:val="single" w:sz="6" w:space="0" w:color="FFFFFF"/>
              <w:bottom w:val="single" w:sz="6" w:space="0" w:color="FFFFFF"/>
              <w:right w:val="single" w:sz="6" w:space="0" w:color="FFFFFF"/>
            </w:tcBorders>
            <w:hideMark/>
          </w:tcPr>
          <w:p w14:paraId="162E37EB" w14:textId="764553F2" w:rsidR="00B83BD2" w:rsidRPr="00B83BD2" w:rsidRDefault="00B83BD2" w:rsidP="00B83BD2">
            <w:pPr>
              <w:divId w:val="718241289"/>
            </w:pPr>
            <w:r w:rsidRPr="00B83BD2">
              <w:t>San Francisco Bay Area Air Basin</w:t>
            </w:r>
          </w:p>
        </w:tc>
        <w:tc>
          <w:tcPr>
            <w:tcW w:w="3023" w:type="dxa"/>
            <w:tcBorders>
              <w:top w:val="single" w:sz="6" w:space="0" w:color="FFFFFF"/>
              <w:left w:val="single" w:sz="6" w:space="0" w:color="FFFFFF"/>
              <w:bottom w:val="single" w:sz="6" w:space="0" w:color="FFFFFF"/>
              <w:right w:val="single" w:sz="6" w:space="0" w:color="FFFFFF"/>
            </w:tcBorders>
            <w:hideMark/>
          </w:tcPr>
          <w:p w14:paraId="0623ECBE" w14:textId="5AE975BE" w:rsidR="00B83BD2" w:rsidRPr="00B83BD2" w:rsidRDefault="00B83BD2" w:rsidP="00B83BD2">
            <w:pPr>
              <w:divId w:val="718241289"/>
            </w:pPr>
            <w:r w:rsidRPr="001B1F20">
              <w:t>Nonattainment-Transitional</w:t>
            </w:r>
          </w:p>
        </w:tc>
      </w:tr>
      <w:tr w:rsidR="00B83BD2" w:rsidRPr="00B83BD2" w14:paraId="768AA9CD" w14:textId="77777777" w:rsidTr="00087AFF">
        <w:trPr>
          <w:divId w:val="477453033"/>
          <w:trHeight w:val="144"/>
        </w:trPr>
        <w:tc>
          <w:tcPr>
            <w:tcW w:w="6292" w:type="dxa"/>
            <w:tcBorders>
              <w:top w:val="single" w:sz="6" w:space="0" w:color="FFFFFF"/>
              <w:left w:val="single" w:sz="6" w:space="0" w:color="FFFFFF"/>
              <w:bottom w:val="single" w:sz="6" w:space="0" w:color="FFFFFF"/>
              <w:right w:val="single" w:sz="6" w:space="0" w:color="FFFFFF"/>
            </w:tcBorders>
            <w:hideMark/>
          </w:tcPr>
          <w:p w14:paraId="03EA4733" w14:textId="5CB26B31" w:rsidR="00B83BD2" w:rsidRPr="00B83BD2" w:rsidRDefault="00B83BD2" w:rsidP="00B83BD2">
            <w:pPr>
              <w:divId w:val="718241289"/>
            </w:pPr>
            <w:r w:rsidRPr="00B83BD2">
              <w:t>North Central Coast Air Basin</w:t>
            </w:r>
          </w:p>
        </w:tc>
        <w:tc>
          <w:tcPr>
            <w:tcW w:w="3023" w:type="dxa"/>
            <w:tcBorders>
              <w:top w:val="single" w:sz="6" w:space="0" w:color="FFFFFF"/>
              <w:left w:val="single" w:sz="6" w:space="0" w:color="FFFFFF"/>
              <w:bottom w:val="single" w:sz="6" w:space="0" w:color="FFFFFF"/>
              <w:right w:val="single" w:sz="6" w:space="0" w:color="FFFFFF"/>
            </w:tcBorders>
            <w:hideMark/>
          </w:tcPr>
          <w:p w14:paraId="4DBA137E" w14:textId="4CEA7DD0" w:rsidR="00B83BD2" w:rsidRPr="00B83BD2" w:rsidRDefault="00B83BD2" w:rsidP="00B83BD2">
            <w:pPr>
              <w:divId w:val="718241289"/>
            </w:pPr>
            <w:r w:rsidRPr="00B83BD2">
              <w:t>Attainment</w:t>
            </w:r>
          </w:p>
        </w:tc>
      </w:tr>
      <w:tr w:rsidR="00B83BD2" w:rsidRPr="00B83BD2" w14:paraId="15F7E3E0" w14:textId="77777777" w:rsidTr="00087AFF">
        <w:trPr>
          <w:divId w:val="477453033"/>
          <w:trHeight w:val="144"/>
        </w:trPr>
        <w:tc>
          <w:tcPr>
            <w:tcW w:w="6292" w:type="dxa"/>
            <w:tcBorders>
              <w:top w:val="single" w:sz="6" w:space="0" w:color="FFFFFF"/>
              <w:left w:val="single" w:sz="6" w:space="0" w:color="FFFFFF"/>
              <w:bottom w:val="single" w:sz="6" w:space="0" w:color="FFFFFF"/>
              <w:right w:val="single" w:sz="6" w:space="0" w:color="FFFFFF"/>
            </w:tcBorders>
            <w:hideMark/>
          </w:tcPr>
          <w:p w14:paraId="40A1264B" w14:textId="43C70F71" w:rsidR="00B83BD2" w:rsidRPr="00B83BD2" w:rsidRDefault="00B83BD2" w:rsidP="00B83BD2">
            <w:pPr>
              <w:divId w:val="718241289"/>
            </w:pPr>
            <w:r w:rsidRPr="00B83BD2">
              <w:t>South Central Coast Air Basin</w:t>
            </w:r>
          </w:p>
        </w:tc>
        <w:tc>
          <w:tcPr>
            <w:tcW w:w="3023" w:type="dxa"/>
            <w:tcBorders>
              <w:top w:val="single" w:sz="6" w:space="0" w:color="FFFFFF"/>
              <w:left w:val="single" w:sz="6" w:space="0" w:color="FFFFFF"/>
              <w:bottom w:val="single" w:sz="6" w:space="0" w:color="FFFFFF"/>
              <w:right w:val="single" w:sz="6" w:space="0" w:color="FFFFFF"/>
            </w:tcBorders>
            <w:hideMark/>
          </w:tcPr>
          <w:p w14:paraId="0146D8CD" w14:textId="576EB389" w:rsidR="00B83BD2" w:rsidRPr="00B83BD2" w:rsidRDefault="00B83BD2" w:rsidP="00B83BD2">
            <w:pPr>
              <w:divId w:val="718241289"/>
            </w:pPr>
          </w:p>
        </w:tc>
      </w:tr>
      <w:tr w:rsidR="00B83BD2" w:rsidRPr="00B83BD2" w14:paraId="31D07341" w14:textId="77777777" w:rsidTr="00087AFF">
        <w:trPr>
          <w:divId w:val="477453033"/>
          <w:trHeight w:val="144"/>
        </w:trPr>
        <w:tc>
          <w:tcPr>
            <w:tcW w:w="6292" w:type="dxa"/>
            <w:tcBorders>
              <w:top w:val="single" w:sz="6" w:space="0" w:color="FFFFFF"/>
              <w:left w:val="single" w:sz="6" w:space="0" w:color="FFFFFF"/>
              <w:bottom w:val="single" w:sz="6" w:space="0" w:color="FFFFFF"/>
              <w:right w:val="single" w:sz="6" w:space="0" w:color="FFFFFF"/>
            </w:tcBorders>
            <w:hideMark/>
          </w:tcPr>
          <w:p w14:paraId="61EDD314" w14:textId="46A83752" w:rsidR="00B83BD2" w:rsidRPr="00B83BD2" w:rsidRDefault="00B83BD2" w:rsidP="00B83BD2">
            <w:pPr>
              <w:divId w:val="718241289"/>
            </w:pPr>
            <w:r w:rsidRPr="00B83BD2">
              <w:t>Santa Barbara County</w:t>
            </w:r>
          </w:p>
        </w:tc>
        <w:tc>
          <w:tcPr>
            <w:tcW w:w="3023" w:type="dxa"/>
            <w:tcBorders>
              <w:top w:val="single" w:sz="6" w:space="0" w:color="FFFFFF"/>
              <w:left w:val="single" w:sz="6" w:space="0" w:color="FFFFFF"/>
              <w:bottom w:val="single" w:sz="6" w:space="0" w:color="FFFFFF"/>
              <w:right w:val="single" w:sz="6" w:space="0" w:color="FFFFFF"/>
            </w:tcBorders>
            <w:hideMark/>
          </w:tcPr>
          <w:p w14:paraId="7BC78F46" w14:textId="263EEF4A" w:rsidR="00B83BD2" w:rsidRPr="00B83BD2" w:rsidRDefault="00B83BD2" w:rsidP="00B83BD2">
            <w:pPr>
              <w:divId w:val="718241289"/>
            </w:pPr>
            <w:r w:rsidRPr="00B83BD2">
              <w:t>Nonattainment-Transitional</w:t>
            </w:r>
          </w:p>
        </w:tc>
      </w:tr>
      <w:tr w:rsidR="00B83BD2" w:rsidRPr="00B83BD2" w14:paraId="64BFC9A4" w14:textId="77777777" w:rsidTr="00087AFF">
        <w:trPr>
          <w:divId w:val="477453033"/>
          <w:trHeight w:val="144"/>
        </w:trPr>
        <w:tc>
          <w:tcPr>
            <w:tcW w:w="6292" w:type="dxa"/>
            <w:tcBorders>
              <w:top w:val="single" w:sz="6" w:space="0" w:color="FFFFFF"/>
              <w:left w:val="single" w:sz="6" w:space="0" w:color="FFFFFF"/>
              <w:bottom w:val="single" w:sz="6" w:space="0" w:color="FFFFFF"/>
              <w:right w:val="single" w:sz="6" w:space="0" w:color="FFFFFF"/>
            </w:tcBorders>
            <w:hideMark/>
          </w:tcPr>
          <w:p w14:paraId="24E26426" w14:textId="3E5F1364" w:rsidR="00B83BD2" w:rsidRPr="00B83BD2" w:rsidRDefault="00B83BD2" w:rsidP="00B83BD2">
            <w:pPr>
              <w:divId w:val="718241289"/>
            </w:pPr>
            <w:r w:rsidRPr="00B83BD2">
              <w:t>San Luis Obispo and Ventura Counties</w:t>
            </w:r>
          </w:p>
        </w:tc>
        <w:tc>
          <w:tcPr>
            <w:tcW w:w="3023" w:type="dxa"/>
            <w:tcBorders>
              <w:top w:val="single" w:sz="6" w:space="0" w:color="FFFFFF"/>
              <w:left w:val="single" w:sz="6" w:space="0" w:color="FFFFFF"/>
              <w:bottom w:val="single" w:sz="6" w:space="0" w:color="FFFFFF"/>
              <w:right w:val="single" w:sz="6" w:space="0" w:color="FFFFFF"/>
            </w:tcBorders>
            <w:hideMark/>
          </w:tcPr>
          <w:p w14:paraId="1C28CFFC" w14:textId="63FE1A2C" w:rsidR="00B83BD2" w:rsidRPr="00B83BD2" w:rsidRDefault="00B83BD2" w:rsidP="00B83BD2">
            <w:pPr>
              <w:divId w:val="718241289"/>
            </w:pPr>
            <w:r w:rsidRPr="00B83BD2">
              <w:t>Nonattainment</w:t>
            </w:r>
          </w:p>
        </w:tc>
      </w:tr>
      <w:tr w:rsidR="00B83BD2" w:rsidRPr="00B83BD2" w14:paraId="657E7348" w14:textId="77777777" w:rsidTr="00087AFF">
        <w:trPr>
          <w:divId w:val="477453033"/>
          <w:trHeight w:val="144"/>
        </w:trPr>
        <w:tc>
          <w:tcPr>
            <w:tcW w:w="6292" w:type="dxa"/>
            <w:tcBorders>
              <w:top w:val="single" w:sz="6" w:space="0" w:color="FFFFFF"/>
              <w:left w:val="single" w:sz="6" w:space="0" w:color="FFFFFF"/>
              <w:bottom w:val="single" w:sz="6" w:space="0" w:color="FFFFFF"/>
              <w:right w:val="single" w:sz="6" w:space="0" w:color="FFFFFF"/>
            </w:tcBorders>
            <w:hideMark/>
          </w:tcPr>
          <w:p w14:paraId="2CA78347" w14:textId="6077AB8F" w:rsidR="00B83BD2" w:rsidRPr="00B83BD2" w:rsidRDefault="00B83BD2" w:rsidP="00B83BD2">
            <w:pPr>
              <w:divId w:val="718241289"/>
            </w:pPr>
            <w:r w:rsidRPr="00B83BD2">
              <w:t>South Coast Air Basin</w:t>
            </w:r>
          </w:p>
        </w:tc>
        <w:tc>
          <w:tcPr>
            <w:tcW w:w="3023" w:type="dxa"/>
            <w:tcBorders>
              <w:top w:val="single" w:sz="6" w:space="0" w:color="FFFFFF"/>
              <w:left w:val="single" w:sz="6" w:space="0" w:color="FFFFFF"/>
              <w:bottom w:val="single" w:sz="6" w:space="0" w:color="FFFFFF"/>
              <w:right w:val="single" w:sz="6" w:space="0" w:color="FFFFFF"/>
            </w:tcBorders>
            <w:hideMark/>
          </w:tcPr>
          <w:p w14:paraId="31640772" w14:textId="2A0D86EE" w:rsidR="00B83BD2" w:rsidRPr="00B83BD2" w:rsidRDefault="00B83BD2" w:rsidP="00B83BD2">
            <w:pPr>
              <w:divId w:val="718241289"/>
            </w:pPr>
            <w:r w:rsidRPr="00B83BD2">
              <w:t>Nonattainment</w:t>
            </w:r>
          </w:p>
        </w:tc>
      </w:tr>
      <w:tr w:rsidR="00B83BD2" w:rsidRPr="00B83BD2" w14:paraId="3E024403" w14:textId="77777777" w:rsidTr="00087AFF">
        <w:trPr>
          <w:divId w:val="477453033"/>
          <w:trHeight w:val="144"/>
        </w:trPr>
        <w:tc>
          <w:tcPr>
            <w:tcW w:w="6292" w:type="dxa"/>
            <w:tcBorders>
              <w:top w:val="single" w:sz="6" w:space="0" w:color="FFFFFF"/>
              <w:left w:val="single" w:sz="6" w:space="0" w:color="FFFFFF"/>
              <w:bottom w:val="single" w:sz="6" w:space="0" w:color="FFFFFF"/>
              <w:right w:val="single" w:sz="6" w:space="0" w:color="FFFFFF"/>
            </w:tcBorders>
            <w:hideMark/>
          </w:tcPr>
          <w:p w14:paraId="3F198D50" w14:textId="0B7DCB14" w:rsidR="00B83BD2" w:rsidRPr="00B83BD2" w:rsidRDefault="00B83BD2" w:rsidP="00B83BD2">
            <w:pPr>
              <w:divId w:val="718241289"/>
            </w:pPr>
            <w:r w:rsidRPr="00B83BD2">
              <w:t>San Diego Air</w:t>
            </w:r>
            <w:r w:rsidR="001F22D7">
              <w:t xml:space="preserve"> </w:t>
            </w:r>
            <w:r w:rsidR="001F22D7" w:rsidRPr="00D44AE0">
              <w:t>Basin</w:t>
            </w:r>
          </w:p>
        </w:tc>
        <w:tc>
          <w:tcPr>
            <w:tcW w:w="3023" w:type="dxa"/>
            <w:tcBorders>
              <w:top w:val="single" w:sz="6" w:space="0" w:color="FFFFFF"/>
              <w:left w:val="single" w:sz="6" w:space="0" w:color="FFFFFF"/>
              <w:bottom w:val="single" w:sz="6" w:space="0" w:color="FFFFFF"/>
              <w:right w:val="single" w:sz="6" w:space="0" w:color="FFFFFF"/>
            </w:tcBorders>
            <w:hideMark/>
          </w:tcPr>
          <w:p w14:paraId="524F0F14" w14:textId="45640B2D" w:rsidR="00B83BD2" w:rsidRPr="00B83BD2" w:rsidRDefault="00B83BD2" w:rsidP="00B83BD2">
            <w:pPr>
              <w:divId w:val="718241289"/>
            </w:pPr>
            <w:r w:rsidRPr="00B83BD2">
              <w:t>Nonattainment</w:t>
            </w:r>
          </w:p>
        </w:tc>
      </w:tr>
      <w:tr w:rsidR="00B83BD2" w:rsidRPr="00B83BD2" w14:paraId="71BCFA4D" w14:textId="77777777" w:rsidTr="00087AFF">
        <w:trPr>
          <w:divId w:val="477453033"/>
          <w:trHeight w:val="144"/>
        </w:trPr>
        <w:tc>
          <w:tcPr>
            <w:tcW w:w="6292" w:type="dxa"/>
            <w:tcBorders>
              <w:top w:val="single" w:sz="6" w:space="0" w:color="FFFFFF"/>
              <w:left w:val="single" w:sz="6" w:space="0" w:color="FFFFFF"/>
              <w:bottom w:val="single" w:sz="6" w:space="0" w:color="FFFFFF"/>
              <w:right w:val="single" w:sz="6" w:space="0" w:color="FFFFFF"/>
            </w:tcBorders>
            <w:hideMark/>
          </w:tcPr>
          <w:p w14:paraId="77F80772" w14:textId="3CA1120E" w:rsidR="00B83BD2" w:rsidRPr="00B83BD2" w:rsidRDefault="00B83BD2" w:rsidP="00B83BD2">
            <w:pPr>
              <w:divId w:val="718241289"/>
            </w:pPr>
            <w:r w:rsidRPr="00B83BD2">
              <w:t>Northeast Plateau Air Basin</w:t>
            </w:r>
          </w:p>
        </w:tc>
        <w:tc>
          <w:tcPr>
            <w:tcW w:w="3023" w:type="dxa"/>
            <w:tcBorders>
              <w:top w:val="single" w:sz="6" w:space="0" w:color="FFFFFF"/>
              <w:left w:val="single" w:sz="6" w:space="0" w:color="FFFFFF"/>
              <w:bottom w:val="single" w:sz="6" w:space="0" w:color="FFFFFF"/>
              <w:right w:val="single" w:sz="6" w:space="0" w:color="FFFFFF"/>
            </w:tcBorders>
            <w:hideMark/>
          </w:tcPr>
          <w:p w14:paraId="014290E3" w14:textId="33EDD07D" w:rsidR="00B83BD2" w:rsidRPr="00B83BD2" w:rsidRDefault="00B83BD2" w:rsidP="00B83BD2">
            <w:pPr>
              <w:divId w:val="718241289"/>
            </w:pPr>
            <w:r w:rsidRPr="00B83BD2">
              <w:t>Attainment</w:t>
            </w:r>
          </w:p>
        </w:tc>
      </w:tr>
      <w:tr w:rsidR="00B83BD2" w:rsidRPr="00B83BD2" w14:paraId="3E2F5290" w14:textId="77777777" w:rsidTr="00087AFF">
        <w:trPr>
          <w:divId w:val="477453033"/>
          <w:trHeight w:val="144"/>
        </w:trPr>
        <w:tc>
          <w:tcPr>
            <w:tcW w:w="6292" w:type="dxa"/>
            <w:tcBorders>
              <w:top w:val="single" w:sz="6" w:space="0" w:color="FFFFFF"/>
              <w:left w:val="single" w:sz="6" w:space="0" w:color="FFFFFF"/>
              <w:bottom w:val="single" w:sz="6" w:space="0" w:color="FFFFFF"/>
              <w:right w:val="single" w:sz="6" w:space="0" w:color="FFFFFF"/>
            </w:tcBorders>
            <w:hideMark/>
          </w:tcPr>
          <w:p w14:paraId="79DB51C2" w14:textId="16CADFE1" w:rsidR="00B83BD2" w:rsidRPr="00B83BD2" w:rsidRDefault="00B83BD2" w:rsidP="00B83BD2">
            <w:pPr>
              <w:divId w:val="718241289"/>
            </w:pPr>
            <w:r w:rsidRPr="00B83BD2">
              <w:t>Sacramento Valley Air Basin</w:t>
            </w:r>
          </w:p>
        </w:tc>
        <w:tc>
          <w:tcPr>
            <w:tcW w:w="3023" w:type="dxa"/>
            <w:tcBorders>
              <w:top w:val="single" w:sz="6" w:space="0" w:color="FFFFFF"/>
              <w:left w:val="single" w:sz="6" w:space="0" w:color="FFFFFF"/>
              <w:bottom w:val="single" w:sz="6" w:space="0" w:color="FFFFFF"/>
              <w:right w:val="single" w:sz="6" w:space="0" w:color="FFFFFF"/>
            </w:tcBorders>
            <w:hideMark/>
          </w:tcPr>
          <w:p w14:paraId="6DDC7988" w14:textId="49F76BC2" w:rsidR="00B83BD2" w:rsidRPr="00B83BD2" w:rsidRDefault="00B83BD2" w:rsidP="00B83BD2">
            <w:pPr>
              <w:divId w:val="718241289"/>
            </w:pPr>
          </w:p>
        </w:tc>
      </w:tr>
      <w:tr w:rsidR="00B83BD2" w:rsidRPr="00B83BD2" w14:paraId="77854B96" w14:textId="77777777" w:rsidTr="00087AFF">
        <w:trPr>
          <w:divId w:val="477453033"/>
          <w:trHeight w:val="144"/>
        </w:trPr>
        <w:tc>
          <w:tcPr>
            <w:tcW w:w="6292" w:type="dxa"/>
            <w:tcBorders>
              <w:top w:val="single" w:sz="6" w:space="0" w:color="FFFFFF"/>
              <w:left w:val="single" w:sz="6" w:space="0" w:color="FFFFFF"/>
              <w:bottom w:val="single" w:sz="6" w:space="0" w:color="FFFFFF"/>
              <w:right w:val="single" w:sz="6" w:space="0" w:color="FFFFFF"/>
            </w:tcBorders>
            <w:hideMark/>
          </w:tcPr>
          <w:p w14:paraId="387F3767" w14:textId="7FFB6A2A" w:rsidR="00B83BD2" w:rsidRPr="00B83BD2" w:rsidRDefault="00B83BD2" w:rsidP="00B83BD2">
            <w:pPr>
              <w:divId w:val="718241289"/>
            </w:pPr>
            <w:r w:rsidRPr="00B83BD2">
              <w:t>Shasta County</w:t>
            </w:r>
          </w:p>
        </w:tc>
        <w:tc>
          <w:tcPr>
            <w:tcW w:w="3023" w:type="dxa"/>
            <w:tcBorders>
              <w:top w:val="single" w:sz="6" w:space="0" w:color="FFFFFF"/>
              <w:left w:val="single" w:sz="6" w:space="0" w:color="FFFFFF"/>
              <w:bottom w:val="single" w:sz="6" w:space="0" w:color="FFFFFF"/>
              <w:right w:val="single" w:sz="6" w:space="0" w:color="FFFFFF"/>
            </w:tcBorders>
            <w:hideMark/>
          </w:tcPr>
          <w:p w14:paraId="037D4323" w14:textId="7C7EF372" w:rsidR="00B83BD2" w:rsidRPr="00B83BD2" w:rsidRDefault="00FB0CF9" w:rsidP="00B83BD2">
            <w:pPr>
              <w:divId w:val="718241289"/>
            </w:pPr>
            <w:r>
              <w:t>No</w:t>
            </w:r>
            <w:r w:rsidR="005E2DD3" w:rsidRPr="00B83BD2">
              <w:t>nattainment</w:t>
            </w:r>
            <w:r w:rsidR="00A94678" w:rsidRPr="00A94678">
              <w:t>-Transitional</w:t>
            </w:r>
          </w:p>
        </w:tc>
      </w:tr>
      <w:tr w:rsidR="00B83BD2" w:rsidRPr="00B83BD2" w14:paraId="55E8B7C9" w14:textId="77777777" w:rsidTr="00087AFF">
        <w:trPr>
          <w:divId w:val="477453033"/>
          <w:trHeight w:val="144"/>
        </w:trPr>
        <w:tc>
          <w:tcPr>
            <w:tcW w:w="6292" w:type="dxa"/>
            <w:tcBorders>
              <w:top w:val="single" w:sz="6" w:space="0" w:color="FFFFFF"/>
              <w:left w:val="single" w:sz="6" w:space="0" w:color="FFFFFF"/>
              <w:bottom w:val="single" w:sz="6" w:space="0" w:color="FFFFFF"/>
              <w:right w:val="single" w:sz="6" w:space="0" w:color="FFFFFF"/>
            </w:tcBorders>
            <w:hideMark/>
          </w:tcPr>
          <w:p w14:paraId="4FB1AA55" w14:textId="6B24CCA2" w:rsidR="00B83BD2" w:rsidRPr="00B83BD2" w:rsidRDefault="00B83BD2" w:rsidP="00B83BD2">
            <w:pPr>
              <w:divId w:val="718241289"/>
            </w:pPr>
            <w:r w:rsidRPr="00B83BD2">
              <w:t>Colusa and Glenn Counties</w:t>
            </w:r>
          </w:p>
        </w:tc>
        <w:tc>
          <w:tcPr>
            <w:tcW w:w="3023" w:type="dxa"/>
            <w:tcBorders>
              <w:top w:val="single" w:sz="6" w:space="0" w:color="FFFFFF"/>
              <w:left w:val="single" w:sz="6" w:space="0" w:color="FFFFFF"/>
              <w:bottom w:val="single" w:sz="6" w:space="0" w:color="FFFFFF"/>
              <w:right w:val="single" w:sz="6" w:space="0" w:color="FFFFFF"/>
            </w:tcBorders>
            <w:hideMark/>
          </w:tcPr>
          <w:p w14:paraId="6DE06DFF" w14:textId="5737E8AE" w:rsidR="00B83BD2" w:rsidRPr="00B83BD2" w:rsidRDefault="00B83BD2" w:rsidP="00B83BD2">
            <w:pPr>
              <w:divId w:val="718241289"/>
            </w:pPr>
            <w:r w:rsidRPr="00B83BD2">
              <w:t>Attainment</w:t>
            </w:r>
          </w:p>
        </w:tc>
      </w:tr>
      <w:tr w:rsidR="00B83BD2" w:rsidRPr="00B83BD2" w14:paraId="022A857F" w14:textId="77777777" w:rsidTr="00087AFF">
        <w:trPr>
          <w:divId w:val="477453033"/>
          <w:trHeight w:val="144"/>
        </w:trPr>
        <w:tc>
          <w:tcPr>
            <w:tcW w:w="6292" w:type="dxa"/>
            <w:tcBorders>
              <w:top w:val="single" w:sz="6" w:space="0" w:color="FFFFFF"/>
              <w:left w:val="single" w:sz="6" w:space="0" w:color="FFFFFF"/>
              <w:bottom w:val="single" w:sz="6" w:space="0" w:color="FFFFFF"/>
              <w:right w:val="single" w:sz="6" w:space="0" w:color="FFFFFF"/>
            </w:tcBorders>
            <w:hideMark/>
          </w:tcPr>
          <w:p w14:paraId="5BDF8670" w14:textId="7DCB5AF5" w:rsidR="00B83BD2" w:rsidRPr="00B83BD2" w:rsidRDefault="00B83BD2" w:rsidP="00B83BD2">
            <w:pPr>
              <w:divId w:val="718241289"/>
            </w:pPr>
            <w:r w:rsidRPr="007F3BD0">
              <w:t>Butte</w:t>
            </w:r>
            <w:r w:rsidRPr="00B83BD2">
              <w:t xml:space="preserve"> County</w:t>
            </w:r>
          </w:p>
        </w:tc>
        <w:tc>
          <w:tcPr>
            <w:tcW w:w="3023" w:type="dxa"/>
            <w:tcBorders>
              <w:top w:val="single" w:sz="6" w:space="0" w:color="FFFFFF"/>
              <w:left w:val="single" w:sz="6" w:space="0" w:color="FFFFFF"/>
              <w:bottom w:val="single" w:sz="6" w:space="0" w:color="FFFFFF"/>
              <w:right w:val="single" w:sz="6" w:space="0" w:color="FFFFFF"/>
            </w:tcBorders>
            <w:hideMark/>
          </w:tcPr>
          <w:p w14:paraId="29357086" w14:textId="6499C069" w:rsidR="00B83BD2" w:rsidRPr="00B83BD2" w:rsidRDefault="00B83BD2" w:rsidP="00B83BD2">
            <w:pPr>
              <w:divId w:val="718241289"/>
            </w:pPr>
            <w:r w:rsidRPr="00B83BD2">
              <w:t>Nonattainment-Transitional</w:t>
            </w:r>
          </w:p>
        </w:tc>
      </w:tr>
      <w:tr w:rsidR="00B83BD2" w:rsidRPr="00B83BD2" w14:paraId="42E8AF7A" w14:textId="77777777" w:rsidTr="00087AFF">
        <w:trPr>
          <w:divId w:val="477453033"/>
          <w:trHeight w:val="144"/>
        </w:trPr>
        <w:tc>
          <w:tcPr>
            <w:tcW w:w="6292" w:type="dxa"/>
            <w:tcBorders>
              <w:top w:val="single" w:sz="6" w:space="0" w:color="FFFFFF"/>
              <w:left w:val="single" w:sz="6" w:space="0" w:color="FFFFFF"/>
              <w:bottom w:val="single" w:sz="6" w:space="0" w:color="FFFFFF"/>
              <w:right w:val="single" w:sz="6" w:space="0" w:color="FFFFFF"/>
            </w:tcBorders>
            <w:hideMark/>
          </w:tcPr>
          <w:p w14:paraId="3450112F" w14:textId="7D6D6FCC" w:rsidR="00B83BD2" w:rsidRPr="00B83BD2" w:rsidRDefault="00B83BD2" w:rsidP="00B83BD2">
            <w:pPr>
              <w:divId w:val="718241289"/>
            </w:pPr>
            <w:r w:rsidRPr="00B83BD2">
              <w:t>Sutter and Yuba Counties</w:t>
            </w:r>
          </w:p>
        </w:tc>
        <w:tc>
          <w:tcPr>
            <w:tcW w:w="3023" w:type="dxa"/>
            <w:tcBorders>
              <w:top w:val="single" w:sz="6" w:space="0" w:color="FFFFFF"/>
              <w:left w:val="single" w:sz="6" w:space="0" w:color="FFFFFF"/>
              <w:bottom w:val="single" w:sz="6" w:space="0" w:color="FFFFFF"/>
              <w:right w:val="single" w:sz="6" w:space="0" w:color="FFFFFF"/>
            </w:tcBorders>
            <w:hideMark/>
          </w:tcPr>
          <w:p w14:paraId="7EB00CD1" w14:textId="39B80B64" w:rsidR="00B83BD2" w:rsidRPr="00B83BD2" w:rsidRDefault="00B83BD2" w:rsidP="00B83BD2">
            <w:pPr>
              <w:divId w:val="718241289"/>
            </w:pPr>
          </w:p>
        </w:tc>
      </w:tr>
      <w:tr w:rsidR="00B83BD2" w:rsidRPr="00B83BD2" w14:paraId="279977C9" w14:textId="77777777" w:rsidTr="00087AFF">
        <w:trPr>
          <w:divId w:val="477453033"/>
          <w:trHeight w:val="144"/>
        </w:trPr>
        <w:tc>
          <w:tcPr>
            <w:tcW w:w="6292" w:type="dxa"/>
            <w:tcBorders>
              <w:top w:val="single" w:sz="6" w:space="0" w:color="FFFFFF"/>
              <w:left w:val="single" w:sz="6" w:space="0" w:color="FFFFFF"/>
              <w:bottom w:val="single" w:sz="6" w:space="0" w:color="FFFFFF"/>
              <w:right w:val="single" w:sz="6" w:space="0" w:color="FFFFFF"/>
            </w:tcBorders>
            <w:hideMark/>
          </w:tcPr>
          <w:p w14:paraId="73A0B768" w14:textId="6A66DC9E" w:rsidR="00B83BD2" w:rsidRPr="00B83BD2" w:rsidRDefault="00B83BD2" w:rsidP="00B83BD2">
            <w:pPr>
              <w:divId w:val="718241289"/>
            </w:pPr>
            <w:r w:rsidRPr="00B83BD2">
              <w:t>Sutter Buttes</w:t>
            </w:r>
          </w:p>
        </w:tc>
        <w:tc>
          <w:tcPr>
            <w:tcW w:w="3023" w:type="dxa"/>
            <w:tcBorders>
              <w:top w:val="single" w:sz="6" w:space="0" w:color="FFFFFF"/>
              <w:left w:val="single" w:sz="6" w:space="0" w:color="FFFFFF"/>
              <w:bottom w:val="single" w:sz="6" w:space="0" w:color="FFFFFF"/>
              <w:right w:val="single" w:sz="6" w:space="0" w:color="FFFFFF"/>
            </w:tcBorders>
            <w:hideMark/>
          </w:tcPr>
          <w:p w14:paraId="77A8F3AF" w14:textId="3864932D" w:rsidR="00B83BD2" w:rsidRPr="00B83BD2" w:rsidRDefault="00B83BD2" w:rsidP="00B83BD2">
            <w:pPr>
              <w:divId w:val="718241289"/>
            </w:pPr>
            <w:r w:rsidRPr="00B83BD2">
              <w:t>Nonattainment</w:t>
            </w:r>
            <w:del w:id="1" w:author="Kwong, Jenette@ARB" w:date="2025-09-19T11:48:00Z" w16du:dateUtc="2025-09-19T18:48:00Z">
              <w:r w:rsidRPr="00B83BD2" w:rsidDel="009A6DDE">
                <w:delText>-</w:delText>
              </w:r>
              <w:r w:rsidRPr="00657CB5" w:rsidDel="009A6DDE">
                <w:delText>Transitional</w:delText>
              </w:r>
            </w:del>
          </w:p>
        </w:tc>
      </w:tr>
      <w:tr w:rsidR="00B83BD2" w:rsidRPr="00B83BD2" w14:paraId="634E090B" w14:textId="77777777" w:rsidTr="00087AFF">
        <w:trPr>
          <w:divId w:val="477453033"/>
          <w:trHeight w:val="144"/>
        </w:trPr>
        <w:tc>
          <w:tcPr>
            <w:tcW w:w="6292" w:type="dxa"/>
            <w:tcBorders>
              <w:top w:val="single" w:sz="6" w:space="0" w:color="FFFFFF"/>
              <w:left w:val="single" w:sz="6" w:space="0" w:color="FFFFFF"/>
              <w:bottom w:val="single" w:sz="6" w:space="0" w:color="FFFFFF"/>
              <w:right w:val="single" w:sz="6" w:space="0" w:color="FFFFFF"/>
            </w:tcBorders>
            <w:hideMark/>
          </w:tcPr>
          <w:p w14:paraId="4595338F" w14:textId="072A8ED1" w:rsidR="00B83BD2" w:rsidRPr="00B83BD2" w:rsidRDefault="00B83BD2" w:rsidP="00B83BD2">
            <w:pPr>
              <w:divId w:val="718241289"/>
            </w:pPr>
            <w:r w:rsidRPr="00B83BD2">
              <w:t>Remainder of Sutter and Yuba Counties</w:t>
            </w:r>
          </w:p>
        </w:tc>
        <w:tc>
          <w:tcPr>
            <w:tcW w:w="3023" w:type="dxa"/>
            <w:tcBorders>
              <w:top w:val="single" w:sz="6" w:space="0" w:color="FFFFFF"/>
              <w:left w:val="single" w:sz="6" w:space="0" w:color="FFFFFF"/>
              <w:bottom w:val="single" w:sz="6" w:space="0" w:color="FFFFFF"/>
              <w:right w:val="single" w:sz="6" w:space="0" w:color="FFFFFF"/>
            </w:tcBorders>
            <w:hideMark/>
          </w:tcPr>
          <w:p w14:paraId="07E7D11D" w14:textId="4B7E825E" w:rsidR="00B83BD2" w:rsidRPr="00B83BD2" w:rsidRDefault="002D66FF" w:rsidP="00B83BD2">
            <w:pPr>
              <w:divId w:val="718241289"/>
            </w:pPr>
            <w:ins w:id="2" w:author="Kwong, Jenette@ARB" w:date="2025-09-19T11:49:00Z" w16du:dateUtc="2025-09-19T18:49:00Z">
              <w:r w:rsidRPr="00B83BD2">
                <w:t>Attainment</w:t>
              </w:r>
            </w:ins>
            <w:del w:id="3" w:author="Kwong, Jenette@ARB" w:date="2025-09-19T11:49:00Z" w16du:dateUtc="2025-09-19T18:49:00Z">
              <w:r w:rsidR="00B83BD2" w:rsidRPr="00B83BD2" w:rsidDel="002D66FF">
                <w:delText>Nonattainment-</w:delText>
              </w:r>
              <w:r w:rsidR="00B83BD2" w:rsidRPr="00657CB5" w:rsidDel="002D66FF">
                <w:delText>Transitional</w:delText>
              </w:r>
            </w:del>
          </w:p>
        </w:tc>
      </w:tr>
      <w:tr w:rsidR="00B83BD2" w:rsidRPr="00B83BD2" w14:paraId="54817C0D" w14:textId="77777777" w:rsidTr="00087AFF">
        <w:trPr>
          <w:divId w:val="477453033"/>
          <w:trHeight w:val="144"/>
        </w:trPr>
        <w:tc>
          <w:tcPr>
            <w:tcW w:w="6292" w:type="dxa"/>
            <w:tcBorders>
              <w:top w:val="single" w:sz="6" w:space="0" w:color="FFFFFF"/>
              <w:left w:val="single" w:sz="6" w:space="0" w:color="FFFFFF"/>
              <w:bottom w:val="single" w:sz="6" w:space="0" w:color="FFFFFF"/>
              <w:right w:val="single" w:sz="6" w:space="0" w:color="FFFFFF"/>
            </w:tcBorders>
            <w:hideMark/>
          </w:tcPr>
          <w:p w14:paraId="43BDDE16" w14:textId="06B58D3E" w:rsidR="00B83BD2" w:rsidRPr="00B83BD2" w:rsidRDefault="00B83BD2" w:rsidP="00B83BD2">
            <w:pPr>
              <w:divId w:val="718241289"/>
            </w:pPr>
            <w:r w:rsidRPr="00B83BD2">
              <w:t>Tehama County</w:t>
            </w:r>
          </w:p>
        </w:tc>
        <w:tc>
          <w:tcPr>
            <w:tcW w:w="3023" w:type="dxa"/>
            <w:tcBorders>
              <w:top w:val="single" w:sz="6" w:space="0" w:color="FFFFFF"/>
              <w:left w:val="single" w:sz="6" w:space="0" w:color="FFFFFF"/>
              <w:bottom w:val="single" w:sz="6" w:space="0" w:color="FFFFFF"/>
              <w:right w:val="single" w:sz="6" w:space="0" w:color="FFFFFF"/>
            </w:tcBorders>
            <w:hideMark/>
          </w:tcPr>
          <w:p w14:paraId="65FDCBD4" w14:textId="0FBF9E0D" w:rsidR="00B83BD2" w:rsidRPr="00B83BD2" w:rsidRDefault="00B83BD2" w:rsidP="00B83BD2">
            <w:pPr>
              <w:divId w:val="718241289"/>
            </w:pPr>
            <w:r w:rsidRPr="00B83BD2">
              <w:t>Nonattainment</w:t>
            </w:r>
          </w:p>
        </w:tc>
      </w:tr>
      <w:tr w:rsidR="00B83BD2" w:rsidRPr="00B83BD2" w14:paraId="5EAA6A97" w14:textId="77777777" w:rsidTr="00087AFF">
        <w:trPr>
          <w:divId w:val="477453033"/>
          <w:trHeight w:val="144"/>
        </w:trPr>
        <w:tc>
          <w:tcPr>
            <w:tcW w:w="6292" w:type="dxa"/>
            <w:tcBorders>
              <w:top w:val="single" w:sz="6" w:space="0" w:color="FFFFFF"/>
              <w:left w:val="single" w:sz="6" w:space="0" w:color="FFFFFF"/>
              <w:bottom w:val="single" w:sz="6" w:space="0" w:color="FFFFFF"/>
              <w:right w:val="single" w:sz="6" w:space="0" w:color="FFFFFF"/>
            </w:tcBorders>
            <w:hideMark/>
          </w:tcPr>
          <w:p w14:paraId="0680D81E" w14:textId="7DF84887" w:rsidR="00B83BD2" w:rsidRPr="00B83BD2" w:rsidRDefault="00B83BD2" w:rsidP="00B83BD2">
            <w:pPr>
              <w:divId w:val="718241289"/>
            </w:pPr>
            <w:r w:rsidRPr="00B83BD2">
              <w:t>Placer and Sacramento Counties</w:t>
            </w:r>
          </w:p>
        </w:tc>
        <w:tc>
          <w:tcPr>
            <w:tcW w:w="3023" w:type="dxa"/>
            <w:tcBorders>
              <w:top w:val="single" w:sz="6" w:space="0" w:color="FFFFFF"/>
              <w:left w:val="single" w:sz="6" w:space="0" w:color="FFFFFF"/>
              <w:bottom w:val="single" w:sz="6" w:space="0" w:color="FFFFFF"/>
              <w:right w:val="single" w:sz="6" w:space="0" w:color="FFFFFF"/>
            </w:tcBorders>
            <w:hideMark/>
          </w:tcPr>
          <w:p w14:paraId="17EF9EC3" w14:textId="53AF864A" w:rsidR="00B83BD2" w:rsidRPr="00B83BD2" w:rsidRDefault="00B83BD2" w:rsidP="00B83BD2">
            <w:pPr>
              <w:divId w:val="718241289"/>
            </w:pPr>
            <w:r w:rsidRPr="00B83BD2">
              <w:t>Nonattainment</w:t>
            </w:r>
          </w:p>
        </w:tc>
      </w:tr>
      <w:tr w:rsidR="00B83BD2" w:rsidRPr="00B83BD2" w14:paraId="1128A0E2" w14:textId="77777777" w:rsidTr="00087AFF">
        <w:trPr>
          <w:divId w:val="477453033"/>
          <w:trHeight w:val="144"/>
        </w:trPr>
        <w:tc>
          <w:tcPr>
            <w:tcW w:w="6292" w:type="dxa"/>
            <w:tcBorders>
              <w:top w:val="single" w:sz="6" w:space="0" w:color="FFFFFF"/>
              <w:left w:val="single" w:sz="6" w:space="0" w:color="FFFFFF"/>
              <w:bottom w:val="single" w:sz="6" w:space="0" w:color="FFFFFF"/>
              <w:right w:val="single" w:sz="6" w:space="0" w:color="FFFFFF"/>
            </w:tcBorders>
            <w:hideMark/>
          </w:tcPr>
          <w:p w14:paraId="4AC81532" w14:textId="39036E69" w:rsidR="00B83BD2" w:rsidRPr="00B83BD2" w:rsidRDefault="00B83BD2" w:rsidP="00B83BD2">
            <w:pPr>
              <w:divId w:val="718241289"/>
            </w:pPr>
            <w:r w:rsidRPr="00B83BD2">
              <w:t>Solano and Yolo Counties</w:t>
            </w:r>
          </w:p>
        </w:tc>
        <w:tc>
          <w:tcPr>
            <w:tcW w:w="3023" w:type="dxa"/>
            <w:tcBorders>
              <w:top w:val="single" w:sz="6" w:space="0" w:color="FFFFFF"/>
              <w:left w:val="single" w:sz="6" w:space="0" w:color="FFFFFF"/>
              <w:bottom w:val="single" w:sz="6" w:space="0" w:color="FFFFFF"/>
              <w:right w:val="single" w:sz="6" w:space="0" w:color="FFFFFF"/>
            </w:tcBorders>
            <w:hideMark/>
          </w:tcPr>
          <w:p w14:paraId="78E2000B" w14:textId="16E63787" w:rsidR="00B83BD2" w:rsidRPr="00B83BD2" w:rsidRDefault="00B83BD2" w:rsidP="00B83BD2">
            <w:pPr>
              <w:divId w:val="718241289"/>
            </w:pPr>
            <w:r w:rsidRPr="00B83BD2">
              <w:t>Nonattainment-Transitional</w:t>
            </w:r>
          </w:p>
        </w:tc>
      </w:tr>
      <w:tr w:rsidR="00B83BD2" w:rsidRPr="00B83BD2" w14:paraId="63AF1433" w14:textId="77777777" w:rsidTr="00087AFF">
        <w:trPr>
          <w:divId w:val="477453033"/>
          <w:trHeight w:val="144"/>
        </w:trPr>
        <w:tc>
          <w:tcPr>
            <w:tcW w:w="6292" w:type="dxa"/>
            <w:tcBorders>
              <w:top w:val="single" w:sz="6" w:space="0" w:color="FFFFFF"/>
              <w:left w:val="single" w:sz="6" w:space="0" w:color="FFFFFF"/>
              <w:bottom w:val="single" w:sz="6" w:space="0" w:color="FFFFFF"/>
              <w:right w:val="single" w:sz="6" w:space="0" w:color="FFFFFF"/>
            </w:tcBorders>
            <w:hideMark/>
          </w:tcPr>
          <w:p w14:paraId="5EB0AD61" w14:textId="7C0B540D" w:rsidR="00B83BD2" w:rsidRPr="00B83BD2" w:rsidRDefault="00B83BD2" w:rsidP="00B83BD2">
            <w:pPr>
              <w:divId w:val="718241289"/>
            </w:pPr>
            <w:r w:rsidRPr="00B83BD2">
              <w:t>San Joaquin Valley Air Basin</w:t>
            </w:r>
          </w:p>
        </w:tc>
        <w:tc>
          <w:tcPr>
            <w:tcW w:w="3023" w:type="dxa"/>
            <w:tcBorders>
              <w:top w:val="single" w:sz="6" w:space="0" w:color="FFFFFF"/>
              <w:left w:val="single" w:sz="6" w:space="0" w:color="FFFFFF"/>
              <w:bottom w:val="single" w:sz="6" w:space="0" w:color="FFFFFF"/>
              <w:right w:val="single" w:sz="6" w:space="0" w:color="FFFFFF"/>
            </w:tcBorders>
            <w:hideMark/>
          </w:tcPr>
          <w:p w14:paraId="3AF853AE" w14:textId="18ECF822" w:rsidR="00B83BD2" w:rsidRPr="00B83BD2" w:rsidRDefault="00B83BD2" w:rsidP="00B83BD2">
            <w:pPr>
              <w:divId w:val="718241289"/>
            </w:pPr>
            <w:r w:rsidRPr="00B83BD2">
              <w:t>Nonattainment</w:t>
            </w:r>
          </w:p>
        </w:tc>
      </w:tr>
      <w:tr w:rsidR="00B83BD2" w:rsidRPr="00B83BD2" w14:paraId="39926843" w14:textId="77777777" w:rsidTr="00087AFF">
        <w:trPr>
          <w:divId w:val="477453033"/>
          <w:trHeight w:val="144"/>
        </w:trPr>
        <w:tc>
          <w:tcPr>
            <w:tcW w:w="6292" w:type="dxa"/>
            <w:tcBorders>
              <w:top w:val="single" w:sz="6" w:space="0" w:color="FFFFFF"/>
              <w:left w:val="single" w:sz="6" w:space="0" w:color="FFFFFF"/>
              <w:bottom w:val="single" w:sz="6" w:space="0" w:color="FFFFFF"/>
              <w:right w:val="single" w:sz="6" w:space="0" w:color="FFFFFF"/>
            </w:tcBorders>
            <w:hideMark/>
          </w:tcPr>
          <w:p w14:paraId="4EA6C823" w14:textId="081F9071" w:rsidR="00B83BD2" w:rsidRPr="00B83BD2" w:rsidRDefault="00B83BD2" w:rsidP="00B83BD2">
            <w:pPr>
              <w:divId w:val="718241289"/>
            </w:pPr>
            <w:r w:rsidRPr="00B83BD2">
              <w:lastRenderedPageBreak/>
              <w:t>Great Basin Valleys Air Basin</w:t>
            </w:r>
          </w:p>
        </w:tc>
        <w:tc>
          <w:tcPr>
            <w:tcW w:w="3023" w:type="dxa"/>
            <w:tcBorders>
              <w:top w:val="single" w:sz="6" w:space="0" w:color="FFFFFF"/>
              <w:left w:val="single" w:sz="6" w:space="0" w:color="FFFFFF"/>
              <w:bottom w:val="single" w:sz="6" w:space="0" w:color="FFFFFF"/>
              <w:right w:val="single" w:sz="6" w:space="0" w:color="FFFFFF"/>
            </w:tcBorders>
            <w:hideMark/>
          </w:tcPr>
          <w:p w14:paraId="6F58B7DC" w14:textId="3DF5069C" w:rsidR="00B83BD2" w:rsidRPr="00B83BD2" w:rsidRDefault="00B83BD2" w:rsidP="00B83BD2">
            <w:pPr>
              <w:divId w:val="718241289"/>
            </w:pPr>
          </w:p>
        </w:tc>
      </w:tr>
      <w:tr w:rsidR="00B83BD2" w:rsidRPr="00B83BD2" w14:paraId="41ADE19B" w14:textId="77777777" w:rsidTr="00087AFF">
        <w:trPr>
          <w:divId w:val="477453033"/>
          <w:trHeight w:val="144"/>
        </w:trPr>
        <w:tc>
          <w:tcPr>
            <w:tcW w:w="6292" w:type="dxa"/>
            <w:tcBorders>
              <w:top w:val="single" w:sz="6" w:space="0" w:color="FFFFFF"/>
              <w:left w:val="single" w:sz="6" w:space="0" w:color="FFFFFF"/>
              <w:bottom w:val="single" w:sz="6" w:space="0" w:color="FFFFFF"/>
              <w:right w:val="single" w:sz="6" w:space="0" w:color="FFFFFF"/>
            </w:tcBorders>
            <w:hideMark/>
          </w:tcPr>
          <w:p w14:paraId="40B69733" w14:textId="497B9CAA" w:rsidR="00B83BD2" w:rsidRPr="00B83BD2" w:rsidRDefault="00B83BD2" w:rsidP="00B83BD2">
            <w:pPr>
              <w:divId w:val="718241289"/>
            </w:pPr>
            <w:r w:rsidRPr="00B83BD2">
              <w:t>Alpine County</w:t>
            </w:r>
          </w:p>
        </w:tc>
        <w:tc>
          <w:tcPr>
            <w:tcW w:w="3023" w:type="dxa"/>
            <w:tcBorders>
              <w:top w:val="single" w:sz="6" w:space="0" w:color="FFFFFF"/>
              <w:left w:val="single" w:sz="6" w:space="0" w:color="FFFFFF"/>
              <w:bottom w:val="single" w:sz="6" w:space="0" w:color="FFFFFF"/>
              <w:right w:val="single" w:sz="6" w:space="0" w:color="FFFFFF"/>
            </w:tcBorders>
            <w:hideMark/>
          </w:tcPr>
          <w:p w14:paraId="37D35698" w14:textId="2635FC14" w:rsidR="00B83BD2" w:rsidRPr="00B83BD2" w:rsidRDefault="00B83BD2" w:rsidP="00B83BD2">
            <w:pPr>
              <w:divId w:val="718241289"/>
            </w:pPr>
            <w:r w:rsidRPr="00B83BD2">
              <w:t>Unclassified</w:t>
            </w:r>
          </w:p>
        </w:tc>
      </w:tr>
      <w:tr w:rsidR="00B83BD2" w:rsidRPr="00B83BD2" w14:paraId="7255F5C9" w14:textId="77777777" w:rsidTr="00087AFF">
        <w:trPr>
          <w:divId w:val="477453033"/>
          <w:trHeight w:val="144"/>
        </w:trPr>
        <w:tc>
          <w:tcPr>
            <w:tcW w:w="6292" w:type="dxa"/>
            <w:tcBorders>
              <w:top w:val="single" w:sz="6" w:space="0" w:color="FFFFFF"/>
              <w:left w:val="single" w:sz="6" w:space="0" w:color="FFFFFF"/>
              <w:bottom w:val="single" w:sz="6" w:space="0" w:color="FFFFFF"/>
              <w:right w:val="single" w:sz="6" w:space="0" w:color="FFFFFF"/>
            </w:tcBorders>
            <w:hideMark/>
          </w:tcPr>
          <w:p w14:paraId="46B4CFB9" w14:textId="36CBF4D0" w:rsidR="00B83BD2" w:rsidRPr="00B83BD2" w:rsidRDefault="00B83BD2" w:rsidP="00B83BD2">
            <w:pPr>
              <w:divId w:val="718241289"/>
            </w:pPr>
            <w:r w:rsidRPr="00B83BD2">
              <w:t>Inyo County</w:t>
            </w:r>
          </w:p>
        </w:tc>
        <w:tc>
          <w:tcPr>
            <w:tcW w:w="3023" w:type="dxa"/>
            <w:tcBorders>
              <w:top w:val="single" w:sz="6" w:space="0" w:color="FFFFFF"/>
              <w:left w:val="single" w:sz="6" w:space="0" w:color="FFFFFF"/>
              <w:bottom w:val="single" w:sz="6" w:space="0" w:color="FFFFFF"/>
              <w:right w:val="single" w:sz="6" w:space="0" w:color="FFFFFF"/>
            </w:tcBorders>
            <w:hideMark/>
          </w:tcPr>
          <w:p w14:paraId="2191D2F0" w14:textId="00144856" w:rsidR="00B83BD2" w:rsidRPr="00B83BD2" w:rsidRDefault="00B83BD2" w:rsidP="00B83BD2">
            <w:pPr>
              <w:divId w:val="718241289"/>
            </w:pPr>
            <w:r w:rsidRPr="00B83BD2">
              <w:t>Nonattainment</w:t>
            </w:r>
          </w:p>
        </w:tc>
      </w:tr>
      <w:tr w:rsidR="00B83BD2" w:rsidRPr="00B83BD2" w14:paraId="0A9965D6" w14:textId="77777777" w:rsidTr="00087AFF">
        <w:trPr>
          <w:divId w:val="477453033"/>
          <w:trHeight w:val="144"/>
        </w:trPr>
        <w:tc>
          <w:tcPr>
            <w:tcW w:w="6292" w:type="dxa"/>
            <w:tcBorders>
              <w:top w:val="single" w:sz="6" w:space="0" w:color="FFFFFF"/>
              <w:left w:val="single" w:sz="6" w:space="0" w:color="FFFFFF"/>
              <w:bottom w:val="single" w:sz="6" w:space="0" w:color="FFFFFF"/>
              <w:right w:val="single" w:sz="6" w:space="0" w:color="FFFFFF"/>
            </w:tcBorders>
            <w:hideMark/>
          </w:tcPr>
          <w:p w14:paraId="66C30D7D" w14:textId="17085C5C" w:rsidR="00B83BD2" w:rsidRPr="00B83BD2" w:rsidRDefault="00B83BD2" w:rsidP="00B83BD2">
            <w:pPr>
              <w:divId w:val="718241289"/>
            </w:pPr>
            <w:r w:rsidRPr="00B83BD2">
              <w:t>Mono County</w:t>
            </w:r>
          </w:p>
        </w:tc>
        <w:tc>
          <w:tcPr>
            <w:tcW w:w="3023" w:type="dxa"/>
            <w:tcBorders>
              <w:top w:val="single" w:sz="6" w:space="0" w:color="FFFFFF"/>
              <w:left w:val="single" w:sz="6" w:space="0" w:color="FFFFFF"/>
              <w:bottom w:val="single" w:sz="6" w:space="0" w:color="FFFFFF"/>
              <w:right w:val="single" w:sz="6" w:space="0" w:color="FFFFFF"/>
            </w:tcBorders>
            <w:hideMark/>
          </w:tcPr>
          <w:p w14:paraId="63E95CC9" w14:textId="2527C025" w:rsidR="00B83BD2" w:rsidRPr="00B83BD2" w:rsidRDefault="00B83BD2" w:rsidP="00B83BD2">
            <w:pPr>
              <w:divId w:val="718241289"/>
            </w:pPr>
            <w:r w:rsidRPr="00B83BD2">
              <w:t>Nonattainment</w:t>
            </w:r>
          </w:p>
        </w:tc>
      </w:tr>
      <w:tr w:rsidR="00B83BD2" w:rsidRPr="00B83BD2" w14:paraId="7E2C2688" w14:textId="77777777" w:rsidTr="00087AFF">
        <w:trPr>
          <w:divId w:val="477453033"/>
          <w:trHeight w:val="144"/>
        </w:trPr>
        <w:tc>
          <w:tcPr>
            <w:tcW w:w="6292" w:type="dxa"/>
            <w:tcBorders>
              <w:top w:val="single" w:sz="6" w:space="0" w:color="FFFFFF"/>
              <w:left w:val="single" w:sz="6" w:space="0" w:color="FFFFFF"/>
              <w:bottom w:val="single" w:sz="6" w:space="0" w:color="FFFFFF"/>
              <w:right w:val="single" w:sz="6" w:space="0" w:color="FFFFFF"/>
            </w:tcBorders>
            <w:hideMark/>
          </w:tcPr>
          <w:p w14:paraId="39E47BEA" w14:textId="194C1683" w:rsidR="00B83BD2" w:rsidRPr="00B83BD2" w:rsidRDefault="00B83BD2" w:rsidP="00B83BD2">
            <w:pPr>
              <w:divId w:val="718241289"/>
            </w:pPr>
            <w:r w:rsidRPr="00B83BD2">
              <w:t>Mojave Desert Air Basin</w:t>
            </w:r>
          </w:p>
        </w:tc>
        <w:tc>
          <w:tcPr>
            <w:tcW w:w="3023" w:type="dxa"/>
            <w:tcBorders>
              <w:top w:val="single" w:sz="6" w:space="0" w:color="FFFFFF"/>
              <w:left w:val="single" w:sz="6" w:space="0" w:color="FFFFFF"/>
              <w:bottom w:val="single" w:sz="6" w:space="0" w:color="FFFFFF"/>
              <w:right w:val="single" w:sz="6" w:space="0" w:color="FFFFFF"/>
            </w:tcBorders>
            <w:hideMark/>
          </w:tcPr>
          <w:p w14:paraId="0D728A31" w14:textId="01030810" w:rsidR="00B83BD2" w:rsidRPr="00B83BD2" w:rsidRDefault="00B83BD2" w:rsidP="00B83BD2">
            <w:pPr>
              <w:divId w:val="718241289"/>
            </w:pPr>
            <w:r w:rsidRPr="00B83BD2">
              <w:t>Nonattainment</w:t>
            </w:r>
          </w:p>
        </w:tc>
      </w:tr>
      <w:tr w:rsidR="00B83BD2" w:rsidRPr="00B83BD2" w14:paraId="4D1A63D0" w14:textId="77777777" w:rsidTr="00087AFF">
        <w:trPr>
          <w:divId w:val="477453033"/>
          <w:trHeight w:val="144"/>
        </w:trPr>
        <w:tc>
          <w:tcPr>
            <w:tcW w:w="6292" w:type="dxa"/>
            <w:tcBorders>
              <w:top w:val="single" w:sz="6" w:space="0" w:color="FFFFFF"/>
              <w:left w:val="single" w:sz="6" w:space="0" w:color="FFFFFF"/>
              <w:bottom w:val="single" w:sz="6" w:space="0" w:color="FFFFFF"/>
              <w:right w:val="single" w:sz="6" w:space="0" w:color="FFFFFF"/>
            </w:tcBorders>
            <w:hideMark/>
          </w:tcPr>
          <w:p w14:paraId="7ECF1A1A" w14:textId="2E5BF829" w:rsidR="00B83BD2" w:rsidRPr="00B83BD2" w:rsidRDefault="00B83BD2" w:rsidP="00B83BD2">
            <w:pPr>
              <w:divId w:val="718241289"/>
            </w:pPr>
            <w:r w:rsidRPr="00B83BD2">
              <w:t>Salton Sea Air Basin</w:t>
            </w:r>
          </w:p>
        </w:tc>
        <w:tc>
          <w:tcPr>
            <w:tcW w:w="3023" w:type="dxa"/>
            <w:tcBorders>
              <w:top w:val="single" w:sz="6" w:space="0" w:color="FFFFFF"/>
              <w:left w:val="single" w:sz="6" w:space="0" w:color="FFFFFF"/>
              <w:bottom w:val="single" w:sz="6" w:space="0" w:color="FFFFFF"/>
              <w:right w:val="single" w:sz="6" w:space="0" w:color="FFFFFF"/>
            </w:tcBorders>
            <w:hideMark/>
          </w:tcPr>
          <w:p w14:paraId="6A294A75" w14:textId="6C590CE6" w:rsidR="00B83BD2" w:rsidRPr="00B83BD2" w:rsidRDefault="00B83BD2" w:rsidP="00B83BD2">
            <w:pPr>
              <w:divId w:val="718241289"/>
            </w:pPr>
            <w:r w:rsidRPr="00B83BD2">
              <w:t>Nonattainment</w:t>
            </w:r>
          </w:p>
        </w:tc>
      </w:tr>
      <w:tr w:rsidR="00B83BD2" w:rsidRPr="00B83BD2" w14:paraId="3AD0E67B" w14:textId="77777777" w:rsidTr="00087AFF">
        <w:trPr>
          <w:divId w:val="477453033"/>
          <w:trHeight w:val="144"/>
        </w:trPr>
        <w:tc>
          <w:tcPr>
            <w:tcW w:w="6292" w:type="dxa"/>
            <w:tcBorders>
              <w:top w:val="single" w:sz="6" w:space="0" w:color="FFFFFF"/>
              <w:left w:val="single" w:sz="6" w:space="0" w:color="FFFFFF"/>
              <w:bottom w:val="single" w:sz="6" w:space="0" w:color="FFFFFF"/>
              <w:right w:val="single" w:sz="6" w:space="0" w:color="FFFFFF"/>
            </w:tcBorders>
            <w:hideMark/>
          </w:tcPr>
          <w:p w14:paraId="0873FF54" w14:textId="1354916F" w:rsidR="00B83BD2" w:rsidRPr="00B83BD2" w:rsidRDefault="00B83BD2" w:rsidP="00B83BD2">
            <w:pPr>
              <w:divId w:val="718241289"/>
            </w:pPr>
            <w:r w:rsidRPr="00B83BD2">
              <w:t>Mountain Counties Air Basin</w:t>
            </w:r>
          </w:p>
        </w:tc>
        <w:tc>
          <w:tcPr>
            <w:tcW w:w="3023" w:type="dxa"/>
            <w:tcBorders>
              <w:top w:val="single" w:sz="6" w:space="0" w:color="FFFFFF"/>
              <w:left w:val="single" w:sz="6" w:space="0" w:color="FFFFFF"/>
              <w:bottom w:val="single" w:sz="6" w:space="0" w:color="FFFFFF"/>
              <w:right w:val="single" w:sz="6" w:space="0" w:color="FFFFFF"/>
            </w:tcBorders>
            <w:hideMark/>
          </w:tcPr>
          <w:p w14:paraId="6516E80B" w14:textId="2F50D183" w:rsidR="00B83BD2" w:rsidRPr="00B83BD2" w:rsidRDefault="00B83BD2" w:rsidP="00B83BD2">
            <w:pPr>
              <w:divId w:val="718241289"/>
            </w:pPr>
          </w:p>
        </w:tc>
      </w:tr>
      <w:tr w:rsidR="00B83BD2" w:rsidRPr="00B83BD2" w14:paraId="1AAE75DD" w14:textId="77777777" w:rsidTr="00087AFF">
        <w:trPr>
          <w:divId w:val="477453033"/>
          <w:trHeight w:val="144"/>
        </w:trPr>
        <w:tc>
          <w:tcPr>
            <w:tcW w:w="6292" w:type="dxa"/>
            <w:tcBorders>
              <w:top w:val="single" w:sz="6" w:space="0" w:color="FFFFFF"/>
              <w:left w:val="single" w:sz="6" w:space="0" w:color="FFFFFF"/>
              <w:bottom w:val="single" w:sz="6" w:space="0" w:color="FFFFFF"/>
              <w:right w:val="single" w:sz="6" w:space="0" w:color="FFFFFF"/>
            </w:tcBorders>
            <w:hideMark/>
          </w:tcPr>
          <w:p w14:paraId="7B26D984" w14:textId="46B16B98" w:rsidR="00B83BD2" w:rsidRPr="00B83BD2" w:rsidRDefault="00B83BD2" w:rsidP="00B83BD2">
            <w:pPr>
              <w:divId w:val="718241289"/>
            </w:pPr>
            <w:del w:id="4" w:author="Kwong, Jenette@ARB" w:date="2025-09-19T11:50:00Z" w16du:dateUtc="2025-09-19T18:50:00Z">
              <w:r w:rsidRPr="00B83BD2" w:rsidDel="00CB559F">
                <w:delText xml:space="preserve">Amador, Calaveras, </w:delText>
              </w:r>
              <w:r w:rsidRPr="00B83BD2" w:rsidDel="002741CB">
                <w:delText xml:space="preserve">and </w:delText>
              </w:r>
            </w:del>
            <w:r w:rsidRPr="00B83BD2">
              <w:t xml:space="preserve">Placer </w:t>
            </w:r>
            <w:del w:id="5" w:author="Kwong, Jenette@ARB" w:date="2025-09-19T11:51:00Z" w16du:dateUtc="2025-09-19T18:51:00Z">
              <w:r w:rsidRPr="00B83BD2" w:rsidDel="002B26C1">
                <w:delText>Counties</w:delText>
              </w:r>
            </w:del>
            <w:ins w:id="6" w:author="Kwong, Jenette@ARB" w:date="2025-09-19T11:51:00Z" w16du:dateUtc="2025-09-19T18:51:00Z">
              <w:r w:rsidR="002B26C1" w:rsidRPr="00B83BD2">
                <w:t>County</w:t>
              </w:r>
            </w:ins>
          </w:p>
        </w:tc>
        <w:tc>
          <w:tcPr>
            <w:tcW w:w="3023" w:type="dxa"/>
            <w:tcBorders>
              <w:top w:val="single" w:sz="6" w:space="0" w:color="FFFFFF"/>
              <w:left w:val="single" w:sz="6" w:space="0" w:color="FFFFFF"/>
              <w:bottom w:val="single" w:sz="6" w:space="0" w:color="FFFFFF"/>
              <w:right w:val="single" w:sz="6" w:space="0" w:color="FFFFFF"/>
            </w:tcBorders>
            <w:hideMark/>
          </w:tcPr>
          <w:p w14:paraId="1C739F2E" w14:textId="45DFD2E2" w:rsidR="00B83BD2" w:rsidRPr="00B83BD2" w:rsidRDefault="00B83BD2" w:rsidP="00B83BD2">
            <w:pPr>
              <w:divId w:val="718241289"/>
            </w:pPr>
            <w:r w:rsidRPr="00B83BD2">
              <w:t>Nonattainment-Transitional</w:t>
            </w:r>
          </w:p>
        </w:tc>
      </w:tr>
      <w:tr w:rsidR="00B83BD2" w:rsidRPr="00B83BD2" w14:paraId="11820BBA" w14:textId="77777777" w:rsidTr="00087AFF">
        <w:trPr>
          <w:divId w:val="477453033"/>
          <w:trHeight w:val="144"/>
        </w:trPr>
        <w:tc>
          <w:tcPr>
            <w:tcW w:w="6292" w:type="dxa"/>
            <w:tcBorders>
              <w:top w:val="single" w:sz="6" w:space="0" w:color="FFFFFF"/>
              <w:left w:val="single" w:sz="6" w:space="0" w:color="FFFFFF"/>
              <w:bottom w:val="single" w:sz="6" w:space="0" w:color="FFFFFF"/>
              <w:right w:val="single" w:sz="6" w:space="0" w:color="FFFFFF"/>
            </w:tcBorders>
            <w:hideMark/>
          </w:tcPr>
          <w:p w14:paraId="31EC6412" w14:textId="59679F1A" w:rsidR="00B83BD2" w:rsidRPr="00B83BD2" w:rsidRDefault="00B83BD2" w:rsidP="00B83BD2">
            <w:pPr>
              <w:divId w:val="718241289"/>
            </w:pPr>
            <w:r w:rsidRPr="00B83BD2">
              <w:t xml:space="preserve">El Dorado, </w:t>
            </w:r>
            <w:ins w:id="7" w:author="Kwong, Jenette@ARB" w:date="2025-09-19T11:50:00Z" w16du:dateUtc="2025-09-19T18:50:00Z">
              <w:r w:rsidR="002741CB" w:rsidRPr="00B83BD2">
                <w:t>Amador, Calaveras,</w:t>
              </w:r>
            </w:ins>
            <w:ins w:id="8" w:author="Kwong, Jenette@ARB" w:date="2025-09-19T11:53:00Z" w16du:dateUtc="2025-09-19T18:53:00Z">
              <w:r w:rsidR="00155CAF" w:rsidRPr="00B83BD2">
                <w:t xml:space="preserve"> Tuolumne</w:t>
              </w:r>
            </w:ins>
            <w:ins w:id="9" w:author="Kwong, Jenette@ARB" w:date="2025-09-19T11:54:00Z" w16du:dateUtc="2025-09-19T18:54:00Z">
              <w:r w:rsidR="00155CAF">
                <w:t>,</w:t>
              </w:r>
            </w:ins>
            <w:ins w:id="10" w:author="Kwong, Jenette@ARB" w:date="2025-09-19T11:53:00Z" w16du:dateUtc="2025-09-19T18:53:00Z">
              <w:r w:rsidR="00155CAF" w:rsidRPr="00B83BD2">
                <w:t xml:space="preserve"> </w:t>
              </w:r>
            </w:ins>
            <w:r w:rsidRPr="00B83BD2">
              <w:t>Nevada, and Mariposa Counties</w:t>
            </w:r>
          </w:p>
        </w:tc>
        <w:tc>
          <w:tcPr>
            <w:tcW w:w="3023" w:type="dxa"/>
            <w:tcBorders>
              <w:top w:val="single" w:sz="6" w:space="0" w:color="FFFFFF"/>
              <w:left w:val="single" w:sz="6" w:space="0" w:color="FFFFFF"/>
              <w:bottom w:val="single" w:sz="6" w:space="0" w:color="FFFFFF"/>
              <w:right w:val="single" w:sz="6" w:space="0" w:color="FFFFFF"/>
            </w:tcBorders>
            <w:hideMark/>
          </w:tcPr>
          <w:p w14:paraId="54C7D6A3" w14:textId="3AF0CBAF" w:rsidR="00B83BD2" w:rsidRPr="00B83BD2" w:rsidRDefault="00B83BD2" w:rsidP="00B83BD2">
            <w:pPr>
              <w:divId w:val="718241289"/>
            </w:pPr>
            <w:r w:rsidRPr="00B83BD2">
              <w:t>Nonattainment</w:t>
            </w:r>
          </w:p>
        </w:tc>
      </w:tr>
      <w:tr w:rsidR="00B83BD2" w:rsidRPr="00B83BD2" w14:paraId="39BC26EC" w14:textId="77777777" w:rsidTr="00087AFF">
        <w:trPr>
          <w:divId w:val="477453033"/>
          <w:trHeight w:val="144"/>
        </w:trPr>
        <w:tc>
          <w:tcPr>
            <w:tcW w:w="6292" w:type="dxa"/>
            <w:tcBorders>
              <w:top w:val="single" w:sz="6" w:space="0" w:color="FFFFFF"/>
              <w:left w:val="single" w:sz="6" w:space="0" w:color="FFFFFF"/>
              <w:bottom w:val="single" w:sz="6" w:space="0" w:color="FFFFFF"/>
              <w:right w:val="single" w:sz="6" w:space="0" w:color="FFFFFF"/>
            </w:tcBorders>
            <w:hideMark/>
          </w:tcPr>
          <w:p w14:paraId="4508903F" w14:textId="4E6EFFB5" w:rsidR="00B83BD2" w:rsidRPr="00B83BD2" w:rsidRDefault="00B83BD2" w:rsidP="00B83BD2">
            <w:pPr>
              <w:divId w:val="718241289"/>
            </w:pPr>
            <w:r w:rsidRPr="00B83BD2">
              <w:t>Plumas and Sierra Counties</w:t>
            </w:r>
          </w:p>
        </w:tc>
        <w:tc>
          <w:tcPr>
            <w:tcW w:w="3023" w:type="dxa"/>
            <w:tcBorders>
              <w:top w:val="single" w:sz="6" w:space="0" w:color="FFFFFF"/>
              <w:left w:val="single" w:sz="6" w:space="0" w:color="FFFFFF"/>
              <w:bottom w:val="single" w:sz="6" w:space="0" w:color="FFFFFF"/>
              <w:right w:val="single" w:sz="6" w:space="0" w:color="FFFFFF"/>
            </w:tcBorders>
            <w:hideMark/>
          </w:tcPr>
          <w:p w14:paraId="7492AB22" w14:textId="4A825AA4" w:rsidR="00B83BD2" w:rsidRPr="00B83BD2" w:rsidRDefault="00B83BD2" w:rsidP="00B83BD2">
            <w:pPr>
              <w:divId w:val="718241289"/>
            </w:pPr>
            <w:r w:rsidRPr="00B83BD2">
              <w:t>Unclassified</w:t>
            </w:r>
          </w:p>
        </w:tc>
      </w:tr>
      <w:tr w:rsidR="00B83BD2" w:rsidRPr="00B83BD2" w14:paraId="06641E42" w14:textId="77777777" w:rsidTr="00087AFF">
        <w:trPr>
          <w:divId w:val="477453033"/>
          <w:trHeight w:val="144"/>
        </w:trPr>
        <w:tc>
          <w:tcPr>
            <w:tcW w:w="6292" w:type="dxa"/>
            <w:tcBorders>
              <w:top w:val="single" w:sz="6" w:space="0" w:color="FFFFFF"/>
              <w:left w:val="single" w:sz="6" w:space="0" w:color="FFFFFF"/>
              <w:bottom w:val="single" w:sz="6" w:space="0" w:color="FFFFFF"/>
              <w:right w:val="single" w:sz="6" w:space="0" w:color="FFFFFF"/>
            </w:tcBorders>
            <w:hideMark/>
          </w:tcPr>
          <w:p w14:paraId="022DF10C" w14:textId="228C1ACB" w:rsidR="00B83BD2" w:rsidRPr="00B83BD2" w:rsidRDefault="00B83BD2" w:rsidP="00B83BD2">
            <w:pPr>
              <w:divId w:val="718241289"/>
            </w:pPr>
            <w:del w:id="11" w:author="Kwong, Jenette@ARB" w:date="2025-09-19T11:53:00Z" w16du:dateUtc="2025-09-19T18:53:00Z">
              <w:r w:rsidRPr="00B83BD2" w:rsidDel="00C1137A">
                <w:delText xml:space="preserve">Tuolumne </w:delText>
              </w:r>
            </w:del>
            <w:del w:id="12" w:author="Kwong, Jenette@ARB" w:date="2025-09-19T11:54:00Z" w16du:dateUtc="2025-09-19T18:54:00Z">
              <w:r w:rsidRPr="00B83BD2" w:rsidDel="00952CC0">
                <w:delText>County</w:delText>
              </w:r>
            </w:del>
          </w:p>
        </w:tc>
        <w:tc>
          <w:tcPr>
            <w:tcW w:w="3023" w:type="dxa"/>
            <w:tcBorders>
              <w:top w:val="single" w:sz="6" w:space="0" w:color="FFFFFF"/>
              <w:left w:val="single" w:sz="6" w:space="0" w:color="FFFFFF"/>
              <w:bottom w:val="single" w:sz="6" w:space="0" w:color="FFFFFF"/>
              <w:right w:val="single" w:sz="6" w:space="0" w:color="FFFFFF"/>
            </w:tcBorders>
            <w:hideMark/>
          </w:tcPr>
          <w:p w14:paraId="37850D83" w14:textId="05DC2D6F" w:rsidR="00B83BD2" w:rsidRPr="00B83BD2" w:rsidRDefault="00B83BD2" w:rsidP="00B83BD2">
            <w:pPr>
              <w:divId w:val="718241289"/>
            </w:pPr>
            <w:del w:id="13" w:author="Kwong, Jenette@ARB" w:date="2025-09-19T11:54:00Z" w16du:dateUtc="2025-09-19T18:54:00Z">
              <w:r w:rsidRPr="00B83BD2" w:rsidDel="00952CC0">
                <w:delText>Nonattainment-Transitional</w:delText>
              </w:r>
            </w:del>
          </w:p>
        </w:tc>
      </w:tr>
      <w:tr w:rsidR="00B83BD2" w:rsidRPr="00B83BD2" w14:paraId="0BF6722B" w14:textId="77777777" w:rsidTr="0052623C">
        <w:trPr>
          <w:divId w:val="477453033"/>
          <w:trHeight w:val="144"/>
        </w:trPr>
        <w:tc>
          <w:tcPr>
            <w:tcW w:w="6292" w:type="dxa"/>
            <w:tcBorders>
              <w:top w:val="single" w:sz="6" w:space="0" w:color="FFFFFF"/>
              <w:left w:val="single" w:sz="6" w:space="0" w:color="FFFFFF"/>
              <w:bottom w:val="single" w:sz="6" w:space="0" w:color="FFFFFF"/>
              <w:right w:val="single" w:sz="6" w:space="0" w:color="FFFFFF"/>
            </w:tcBorders>
            <w:hideMark/>
          </w:tcPr>
          <w:p w14:paraId="49E96EEA" w14:textId="6B801194" w:rsidR="00B83BD2" w:rsidRPr="00B83BD2" w:rsidRDefault="00B83BD2" w:rsidP="00B83BD2">
            <w:pPr>
              <w:divId w:val="718241289"/>
            </w:pPr>
            <w:r w:rsidRPr="00B83BD2">
              <w:t>Lake County Air Basin</w:t>
            </w:r>
          </w:p>
        </w:tc>
        <w:tc>
          <w:tcPr>
            <w:tcW w:w="3023" w:type="dxa"/>
            <w:tcBorders>
              <w:top w:val="single" w:sz="6" w:space="0" w:color="FFFFFF"/>
              <w:left w:val="single" w:sz="6" w:space="0" w:color="FFFFFF"/>
              <w:bottom w:val="single" w:sz="6" w:space="0" w:color="FFFFFF"/>
              <w:right w:val="single" w:sz="6" w:space="0" w:color="FFFFFF"/>
            </w:tcBorders>
            <w:hideMark/>
          </w:tcPr>
          <w:p w14:paraId="1B50F5E7" w14:textId="6AC7A55B" w:rsidR="00B83BD2" w:rsidRPr="00B83BD2" w:rsidRDefault="00B83BD2" w:rsidP="00B83BD2">
            <w:pPr>
              <w:divId w:val="718241289"/>
            </w:pPr>
            <w:r w:rsidRPr="00B83BD2">
              <w:t>Attainment</w:t>
            </w:r>
          </w:p>
        </w:tc>
      </w:tr>
      <w:tr w:rsidR="00B83BD2" w:rsidRPr="00B83BD2" w14:paraId="1DFF958C" w14:textId="77777777" w:rsidTr="0052623C">
        <w:trPr>
          <w:divId w:val="477453033"/>
          <w:trHeight w:val="144"/>
        </w:trPr>
        <w:tc>
          <w:tcPr>
            <w:tcW w:w="6292" w:type="dxa"/>
            <w:tcBorders>
              <w:top w:val="single" w:sz="6" w:space="0" w:color="FFFFFF"/>
              <w:left w:val="single" w:sz="6" w:space="0" w:color="FFFFFF"/>
              <w:bottom w:val="single" w:sz="4" w:space="0" w:color="auto"/>
              <w:right w:val="single" w:sz="6" w:space="0" w:color="FFFFFF"/>
            </w:tcBorders>
            <w:hideMark/>
          </w:tcPr>
          <w:p w14:paraId="08868788" w14:textId="24299D30" w:rsidR="00B83BD2" w:rsidRPr="00B83BD2" w:rsidRDefault="00B83BD2" w:rsidP="00B83BD2">
            <w:pPr>
              <w:spacing w:after="0" w:line="240" w:lineRule="auto"/>
              <w:textAlignment w:val="baseline"/>
              <w:divId w:val="718241289"/>
              <w:rPr>
                <w:rFonts w:ascii="Segoe UI" w:eastAsia="Times New Roman" w:hAnsi="Segoe UI" w:cs="Segoe UI"/>
                <w:sz w:val="18"/>
                <w:szCs w:val="18"/>
              </w:rPr>
            </w:pPr>
            <w:r w:rsidRPr="00B83BD2">
              <w:t>Lake Tahoe Air Basi</w:t>
            </w:r>
            <w:r w:rsidRPr="00B83BD2">
              <w:rPr>
                <w:rFonts w:eastAsia="Times New Roman" w:cs="Arial"/>
                <w:szCs w:val="24"/>
              </w:rPr>
              <w:t>n</w:t>
            </w:r>
          </w:p>
        </w:tc>
        <w:tc>
          <w:tcPr>
            <w:tcW w:w="3023" w:type="dxa"/>
            <w:tcBorders>
              <w:top w:val="single" w:sz="6" w:space="0" w:color="FFFFFF"/>
              <w:left w:val="single" w:sz="6" w:space="0" w:color="FFFFFF"/>
              <w:bottom w:val="single" w:sz="4" w:space="0" w:color="auto"/>
              <w:right w:val="single" w:sz="6" w:space="0" w:color="FFFFFF"/>
            </w:tcBorders>
            <w:hideMark/>
          </w:tcPr>
          <w:p w14:paraId="2C0A30D1" w14:textId="173E1A94" w:rsidR="00B83BD2" w:rsidRPr="00B83BD2" w:rsidRDefault="00D010DE" w:rsidP="00B83BD2">
            <w:pPr>
              <w:spacing w:after="0" w:line="240" w:lineRule="auto"/>
              <w:textAlignment w:val="baseline"/>
              <w:divId w:val="9259909"/>
              <w:rPr>
                <w:rFonts w:ascii="Segoe UI" w:eastAsia="Times New Roman" w:hAnsi="Segoe UI" w:cs="Segoe UI"/>
                <w:sz w:val="18"/>
                <w:szCs w:val="18"/>
              </w:rPr>
            </w:pPr>
            <w:ins w:id="14" w:author="Kwong, Jenette@ARB" w:date="2025-09-19T14:33:00Z" w16du:dateUtc="2025-09-19T21:33:00Z">
              <w:r w:rsidRPr="00B83BD2">
                <w:t>Attainment</w:t>
              </w:r>
            </w:ins>
            <w:del w:id="15" w:author="Kwong, Jenette@ARB" w:date="2025-09-19T14:33:00Z" w16du:dateUtc="2025-09-19T21:33:00Z">
              <w:r w:rsidR="00B83BD2" w:rsidRPr="00B83BD2" w:rsidDel="00827D5C">
                <w:rPr>
                  <w:rFonts w:eastAsia="Times New Roman" w:cs="Arial"/>
                  <w:szCs w:val="24"/>
                </w:rPr>
                <w:delText>Nonattainment-Transitional</w:delText>
              </w:r>
            </w:del>
          </w:p>
        </w:tc>
      </w:tr>
    </w:tbl>
    <w:p w14:paraId="55A034C9" w14:textId="2C9C4B6A" w:rsidR="009C73DE" w:rsidRPr="00C352A4" w:rsidRDefault="009C73DE" w:rsidP="009C73DE">
      <w:pPr>
        <w:rPr>
          <w:rFonts w:cs="Arial"/>
          <w:szCs w:val="24"/>
        </w:rPr>
      </w:pPr>
    </w:p>
    <w:p w14:paraId="4B834116" w14:textId="7339F12C" w:rsidR="004A3660" w:rsidRDefault="009F5C98" w:rsidP="00441133">
      <w:pPr>
        <w:rPr>
          <w:rFonts w:cs="Arial"/>
          <w:szCs w:val="24"/>
        </w:rPr>
      </w:pPr>
      <w:r w:rsidRPr="00C352A4">
        <w:rPr>
          <w:rFonts w:cs="Arial"/>
          <w:bCs/>
          <w:szCs w:val="24"/>
        </w:rPr>
        <w:t>Note:</w:t>
      </w:r>
      <w:r w:rsidRPr="00C352A4">
        <w:rPr>
          <w:rFonts w:cs="Arial"/>
          <w:szCs w:val="24"/>
        </w:rPr>
        <w:t xml:space="preserve"> Authority cited: </w:t>
      </w:r>
      <w:r w:rsidR="000311C4" w:rsidRPr="00B12F31">
        <w:rPr>
          <w:rFonts w:cs="Arial"/>
          <w:szCs w:val="24"/>
        </w:rPr>
        <w:t>Sections 39600, 39601 and 39608</w:t>
      </w:r>
      <w:r w:rsidRPr="00B12F31">
        <w:rPr>
          <w:rFonts w:cs="Arial"/>
          <w:szCs w:val="24"/>
        </w:rPr>
        <w:t xml:space="preserve">, Health and Safety Code. Reference: </w:t>
      </w:r>
      <w:r w:rsidR="007750CA" w:rsidRPr="00B12F31">
        <w:rPr>
          <w:rFonts w:cs="Arial"/>
          <w:szCs w:val="24"/>
        </w:rPr>
        <w:t>Section 39608</w:t>
      </w:r>
      <w:r w:rsidRPr="00B12F31">
        <w:rPr>
          <w:rFonts w:cs="Arial"/>
          <w:szCs w:val="24"/>
        </w:rPr>
        <w:t xml:space="preserve">, Health and Safety </w:t>
      </w:r>
      <w:r w:rsidRPr="00C352A4">
        <w:rPr>
          <w:rFonts w:cs="Arial"/>
          <w:szCs w:val="24"/>
        </w:rPr>
        <w:t>Code.</w:t>
      </w:r>
    </w:p>
    <w:p w14:paraId="7D333681" w14:textId="77777777" w:rsidR="004A3660" w:rsidRDefault="004A3660">
      <w:pPr>
        <w:rPr>
          <w:rFonts w:cs="Arial"/>
          <w:szCs w:val="24"/>
        </w:rPr>
      </w:pPr>
      <w:r>
        <w:rPr>
          <w:rFonts w:cs="Arial"/>
          <w:szCs w:val="24"/>
        </w:rPr>
        <w:br w:type="page"/>
      </w:r>
    </w:p>
    <w:p w14:paraId="663160CA" w14:textId="65908CF7" w:rsidR="00E33AEE" w:rsidRPr="004A3660" w:rsidRDefault="00E33AEE" w:rsidP="004A3660">
      <w:pPr>
        <w:pStyle w:val="Heading1"/>
      </w:pPr>
      <w:r w:rsidRPr="004A3660">
        <w:lastRenderedPageBreak/>
        <w:t>602</w:t>
      </w:r>
      <w:r w:rsidR="001E0939" w:rsidRPr="004A3660">
        <w:t>0</w:t>
      </w:r>
      <w:r w:rsidR="00FA113E" w:rsidRPr="004A3660">
        <w:t>5</w:t>
      </w:r>
      <w:r w:rsidRPr="004A3660">
        <w:t xml:space="preserve">. Table of Area Designations for </w:t>
      </w:r>
      <w:bookmarkStart w:id="16" w:name="_Hlk177387029"/>
      <w:r w:rsidR="00672EED" w:rsidRPr="004A3660">
        <w:t>Suspended Particulate Matter (PM</w:t>
      </w:r>
      <w:r w:rsidR="00672EED" w:rsidRPr="004A3660">
        <w:rPr>
          <w:vertAlign w:val="subscript"/>
        </w:rPr>
        <w:t>10</w:t>
      </w:r>
      <w:r w:rsidR="00672EED" w:rsidRPr="004A3660">
        <w:t>)</w:t>
      </w:r>
      <w:r w:rsidRPr="004A3660">
        <w:t>.</w:t>
      </w:r>
      <w:bookmarkEnd w:id="16"/>
    </w:p>
    <w:tbl>
      <w:tblPr>
        <w:tblW w:w="936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483"/>
        <w:gridCol w:w="2877"/>
      </w:tblGrid>
      <w:tr w:rsidR="00E0589C" w:rsidRPr="00E0589C" w14:paraId="7712D3F7" w14:textId="77777777" w:rsidTr="007834E5">
        <w:trPr>
          <w:divId w:val="1482697419"/>
          <w:trHeight w:val="300"/>
        </w:trPr>
        <w:tc>
          <w:tcPr>
            <w:tcW w:w="6660" w:type="dxa"/>
            <w:tcBorders>
              <w:top w:val="single" w:sz="6" w:space="0" w:color="auto"/>
              <w:left w:val="nil"/>
              <w:bottom w:val="single" w:sz="6" w:space="0" w:color="auto"/>
              <w:right w:val="nil"/>
            </w:tcBorders>
            <w:shd w:val="clear" w:color="auto" w:fill="FFFFFF" w:themeFill="background1"/>
            <w:hideMark/>
          </w:tcPr>
          <w:p w14:paraId="4B3E6DB8" w14:textId="77777777" w:rsidR="00E0589C" w:rsidRPr="00E0589C" w:rsidRDefault="00E0589C" w:rsidP="6355FC96">
            <w:pPr>
              <w:spacing w:after="0"/>
              <w:rPr>
                <w:b/>
                <w:bCs/>
              </w:rPr>
            </w:pPr>
            <w:r w:rsidRPr="6355FC96">
              <w:rPr>
                <w:b/>
                <w:bCs/>
              </w:rPr>
              <w:t>Area </w:t>
            </w:r>
          </w:p>
        </w:tc>
        <w:tc>
          <w:tcPr>
            <w:tcW w:w="2880" w:type="dxa"/>
            <w:tcBorders>
              <w:top w:val="single" w:sz="6" w:space="0" w:color="auto"/>
              <w:left w:val="nil"/>
              <w:bottom w:val="single" w:sz="6" w:space="0" w:color="auto"/>
              <w:right w:val="nil"/>
            </w:tcBorders>
            <w:shd w:val="clear" w:color="auto" w:fill="FFFFFF" w:themeFill="background1"/>
            <w:hideMark/>
          </w:tcPr>
          <w:p w14:paraId="35040A7B" w14:textId="77777777" w:rsidR="00E0589C" w:rsidRPr="00E0589C" w:rsidRDefault="00E0589C" w:rsidP="6355FC96">
            <w:pPr>
              <w:spacing w:after="0"/>
              <w:rPr>
                <w:b/>
                <w:bCs/>
              </w:rPr>
            </w:pPr>
            <w:r w:rsidRPr="6355FC96">
              <w:rPr>
                <w:b/>
                <w:bCs/>
              </w:rPr>
              <w:t>Designation </w:t>
            </w:r>
          </w:p>
        </w:tc>
      </w:tr>
      <w:tr w:rsidR="00E0589C" w:rsidRPr="00E0589C" w14:paraId="247F130F" w14:textId="77777777" w:rsidTr="007834E5">
        <w:trPr>
          <w:divId w:val="1482697419"/>
          <w:trHeight w:val="300"/>
        </w:trPr>
        <w:tc>
          <w:tcPr>
            <w:tcW w:w="6660" w:type="dxa"/>
            <w:tcBorders>
              <w:top w:val="single" w:sz="6" w:space="0" w:color="auto"/>
              <w:left w:val="nil"/>
              <w:bottom w:val="nil"/>
              <w:right w:val="nil"/>
            </w:tcBorders>
            <w:shd w:val="clear" w:color="auto" w:fill="FFFFFF" w:themeFill="background1"/>
            <w:hideMark/>
          </w:tcPr>
          <w:p w14:paraId="285AAF48" w14:textId="77777777" w:rsidR="00E0589C" w:rsidRPr="00E0589C" w:rsidRDefault="00E0589C" w:rsidP="00E0589C">
            <w:pPr>
              <w:divId w:val="1159156541"/>
              <w:rPr>
                <w:rFonts w:cs="Arial"/>
                <w:szCs w:val="24"/>
              </w:rPr>
            </w:pPr>
            <w:r w:rsidRPr="00E0589C">
              <w:rPr>
                <w:rFonts w:cs="Arial"/>
                <w:szCs w:val="24"/>
              </w:rPr>
              <w:t>North Coast Air Basin </w:t>
            </w:r>
          </w:p>
        </w:tc>
        <w:tc>
          <w:tcPr>
            <w:tcW w:w="2880" w:type="dxa"/>
            <w:tcBorders>
              <w:top w:val="single" w:sz="6" w:space="0" w:color="auto"/>
              <w:left w:val="nil"/>
              <w:bottom w:val="nil"/>
              <w:right w:val="nil"/>
            </w:tcBorders>
            <w:shd w:val="clear" w:color="auto" w:fill="FFFFFF" w:themeFill="background1"/>
            <w:hideMark/>
          </w:tcPr>
          <w:p w14:paraId="3A031D12" w14:textId="77777777" w:rsidR="00E0589C" w:rsidRPr="00E0589C" w:rsidRDefault="00E0589C" w:rsidP="00E0589C">
            <w:pPr>
              <w:divId w:val="1159156541"/>
              <w:rPr>
                <w:rFonts w:cs="Arial"/>
                <w:szCs w:val="24"/>
              </w:rPr>
            </w:pPr>
            <w:r w:rsidRPr="00E0589C">
              <w:rPr>
                <w:rFonts w:cs="Arial"/>
                <w:szCs w:val="24"/>
              </w:rPr>
              <w:t> </w:t>
            </w:r>
          </w:p>
        </w:tc>
      </w:tr>
      <w:tr w:rsidR="00E0589C" w:rsidRPr="00E0589C" w14:paraId="1A11B836" w14:textId="77777777" w:rsidTr="007834E5">
        <w:trPr>
          <w:divId w:val="1482697419"/>
          <w:trHeight w:val="300"/>
        </w:trPr>
        <w:tc>
          <w:tcPr>
            <w:tcW w:w="6660" w:type="dxa"/>
            <w:tcBorders>
              <w:top w:val="nil"/>
              <w:left w:val="nil"/>
              <w:bottom w:val="nil"/>
              <w:right w:val="nil"/>
            </w:tcBorders>
            <w:shd w:val="clear" w:color="auto" w:fill="FFFFFF" w:themeFill="background1"/>
            <w:hideMark/>
          </w:tcPr>
          <w:p w14:paraId="3A0ADFEB" w14:textId="77777777" w:rsidR="00E0589C" w:rsidRPr="00E0589C" w:rsidRDefault="00E0589C" w:rsidP="00E0589C">
            <w:pPr>
              <w:divId w:val="1159156541"/>
              <w:rPr>
                <w:rFonts w:cs="Arial"/>
                <w:szCs w:val="24"/>
              </w:rPr>
            </w:pPr>
            <w:r w:rsidRPr="00E0589C">
              <w:rPr>
                <w:rFonts w:cs="Arial"/>
                <w:szCs w:val="24"/>
              </w:rPr>
              <w:t>Del Norte County </w:t>
            </w:r>
          </w:p>
        </w:tc>
        <w:tc>
          <w:tcPr>
            <w:tcW w:w="2880" w:type="dxa"/>
            <w:tcBorders>
              <w:top w:val="nil"/>
              <w:left w:val="nil"/>
              <w:bottom w:val="nil"/>
              <w:right w:val="nil"/>
            </w:tcBorders>
            <w:shd w:val="clear" w:color="auto" w:fill="FFFFFF" w:themeFill="background1"/>
            <w:hideMark/>
          </w:tcPr>
          <w:p w14:paraId="4E3D206C" w14:textId="77777777" w:rsidR="00E0589C" w:rsidRPr="00E0589C" w:rsidRDefault="00E0589C" w:rsidP="00E0589C">
            <w:pPr>
              <w:divId w:val="1159156541"/>
              <w:rPr>
                <w:rFonts w:cs="Arial"/>
                <w:szCs w:val="24"/>
              </w:rPr>
            </w:pPr>
            <w:r w:rsidRPr="00E0589C">
              <w:rPr>
                <w:rFonts w:cs="Arial"/>
                <w:szCs w:val="24"/>
              </w:rPr>
              <w:t>Attainment </w:t>
            </w:r>
          </w:p>
        </w:tc>
      </w:tr>
      <w:tr w:rsidR="00E0589C" w:rsidRPr="00E0589C" w14:paraId="7D7CA9ED" w14:textId="77777777" w:rsidTr="007834E5">
        <w:trPr>
          <w:divId w:val="1482697419"/>
          <w:trHeight w:val="300"/>
        </w:trPr>
        <w:tc>
          <w:tcPr>
            <w:tcW w:w="6660" w:type="dxa"/>
            <w:tcBorders>
              <w:top w:val="nil"/>
              <w:left w:val="nil"/>
              <w:bottom w:val="nil"/>
              <w:right w:val="nil"/>
            </w:tcBorders>
            <w:shd w:val="clear" w:color="auto" w:fill="FFFFFF" w:themeFill="background1"/>
            <w:hideMark/>
          </w:tcPr>
          <w:p w14:paraId="34D4B574" w14:textId="77777777" w:rsidR="00E0589C" w:rsidRPr="00E0589C" w:rsidRDefault="00E0589C" w:rsidP="00E0589C">
            <w:pPr>
              <w:divId w:val="1159156541"/>
              <w:rPr>
                <w:rFonts w:cs="Arial"/>
                <w:szCs w:val="24"/>
              </w:rPr>
            </w:pPr>
            <w:r w:rsidRPr="00E0589C">
              <w:rPr>
                <w:rFonts w:cs="Arial"/>
                <w:szCs w:val="24"/>
              </w:rPr>
              <w:t>Sonoma County </w:t>
            </w:r>
          </w:p>
        </w:tc>
        <w:tc>
          <w:tcPr>
            <w:tcW w:w="2880" w:type="dxa"/>
            <w:tcBorders>
              <w:top w:val="nil"/>
              <w:left w:val="nil"/>
              <w:bottom w:val="nil"/>
              <w:right w:val="nil"/>
            </w:tcBorders>
            <w:shd w:val="clear" w:color="auto" w:fill="FFFFFF" w:themeFill="background1"/>
            <w:hideMark/>
          </w:tcPr>
          <w:p w14:paraId="5F41E1B4" w14:textId="77777777" w:rsidR="00E0589C" w:rsidRPr="00E0589C" w:rsidRDefault="00E0589C" w:rsidP="00E0589C">
            <w:pPr>
              <w:divId w:val="1159156541"/>
              <w:rPr>
                <w:rFonts w:cs="Arial"/>
                <w:szCs w:val="24"/>
              </w:rPr>
            </w:pPr>
            <w:r w:rsidRPr="00E0589C">
              <w:rPr>
                <w:rFonts w:cs="Arial"/>
                <w:szCs w:val="24"/>
              </w:rPr>
              <w:t>Attainment </w:t>
            </w:r>
          </w:p>
        </w:tc>
      </w:tr>
      <w:tr w:rsidR="00E0589C" w:rsidRPr="00E0589C" w14:paraId="2A2D7A2C" w14:textId="77777777" w:rsidTr="007834E5">
        <w:trPr>
          <w:divId w:val="1482697419"/>
          <w:trHeight w:val="300"/>
        </w:trPr>
        <w:tc>
          <w:tcPr>
            <w:tcW w:w="6660" w:type="dxa"/>
            <w:tcBorders>
              <w:top w:val="nil"/>
              <w:left w:val="nil"/>
              <w:bottom w:val="nil"/>
              <w:right w:val="nil"/>
            </w:tcBorders>
            <w:shd w:val="clear" w:color="auto" w:fill="FFFFFF" w:themeFill="background1"/>
            <w:hideMark/>
          </w:tcPr>
          <w:p w14:paraId="328FECBF" w14:textId="77777777" w:rsidR="00E0589C" w:rsidRPr="00E0589C" w:rsidRDefault="00E0589C" w:rsidP="00E0589C">
            <w:pPr>
              <w:divId w:val="1159156541"/>
              <w:rPr>
                <w:rFonts w:cs="Arial"/>
                <w:szCs w:val="24"/>
              </w:rPr>
            </w:pPr>
            <w:r w:rsidRPr="00E0589C">
              <w:rPr>
                <w:rFonts w:cs="Arial"/>
                <w:szCs w:val="24"/>
              </w:rPr>
              <w:t>Trinity County </w:t>
            </w:r>
          </w:p>
        </w:tc>
        <w:tc>
          <w:tcPr>
            <w:tcW w:w="2880" w:type="dxa"/>
            <w:tcBorders>
              <w:top w:val="nil"/>
              <w:left w:val="nil"/>
              <w:bottom w:val="nil"/>
              <w:right w:val="nil"/>
            </w:tcBorders>
            <w:shd w:val="clear" w:color="auto" w:fill="FFFFFF" w:themeFill="background1"/>
            <w:hideMark/>
          </w:tcPr>
          <w:p w14:paraId="567A3AC5" w14:textId="77777777" w:rsidR="00E0589C" w:rsidRPr="00E0589C" w:rsidRDefault="00E0589C" w:rsidP="00E0589C">
            <w:pPr>
              <w:divId w:val="1159156541"/>
              <w:rPr>
                <w:rFonts w:cs="Arial"/>
                <w:szCs w:val="24"/>
              </w:rPr>
            </w:pPr>
            <w:r w:rsidRPr="00E0589C">
              <w:rPr>
                <w:rFonts w:cs="Arial"/>
                <w:szCs w:val="24"/>
              </w:rPr>
              <w:t>Attainment </w:t>
            </w:r>
          </w:p>
        </w:tc>
      </w:tr>
      <w:tr w:rsidR="00E0589C" w:rsidRPr="00E0589C" w14:paraId="04425A5C" w14:textId="77777777" w:rsidTr="007834E5">
        <w:trPr>
          <w:divId w:val="1482697419"/>
          <w:trHeight w:val="300"/>
        </w:trPr>
        <w:tc>
          <w:tcPr>
            <w:tcW w:w="6660" w:type="dxa"/>
            <w:tcBorders>
              <w:top w:val="nil"/>
              <w:left w:val="nil"/>
              <w:bottom w:val="nil"/>
              <w:right w:val="nil"/>
            </w:tcBorders>
            <w:shd w:val="clear" w:color="auto" w:fill="FFFFFF" w:themeFill="background1"/>
            <w:hideMark/>
          </w:tcPr>
          <w:p w14:paraId="2DB4C553" w14:textId="77777777" w:rsidR="00E0589C" w:rsidRPr="00E0589C" w:rsidRDefault="00E0589C" w:rsidP="00E0589C">
            <w:pPr>
              <w:divId w:val="1159156541"/>
              <w:rPr>
                <w:rFonts w:cs="Arial"/>
                <w:szCs w:val="24"/>
              </w:rPr>
            </w:pPr>
            <w:r w:rsidRPr="00E0589C">
              <w:rPr>
                <w:rFonts w:cs="Arial"/>
                <w:szCs w:val="24"/>
              </w:rPr>
              <w:t>Mendocino County </w:t>
            </w:r>
          </w:p>
        </w:tc>
        <w:tc>
          <w:tcPr>
            <w:tcW w:w="2880" w:type="dxa"/>
            <w:tcBorders>
              <w:top w:val="nil"/>
              <w:left w:val="nil"/>
              <w:bottom w:val="nil"/>
              <w:right w:val="nil"/>
            </w:tcBorders>
            <w:shd w:val="clear" w:color="auto" w:fill="FFFFFF" w:themeFill="background1"/>
            <w:hideMark/>
          </w:tcPr>
          <w:p w14:paraId="0B02C4BE" w14:textId="77777777" w:rsidR="00E0589C" w:rsidRPr="00E0589C" w:rsidRDefault="00E0589C" w:rsidP="00E0589C">
            <w:pPr>
              <w:divId w:val="1159156541"/>
              <w:rPr>
                <w:rFonts w:cs="Arial"/>
                <w:szCs w:val="24"/>
              </w:rPr>
            </w:pPr>
            <w:r w:rsidRPr="00E0589C">
              <w:rPr>
                <w:rFonts w:cs="Arial"/>
                <w:szCs w:val="24"/>
              </w:rPr>
              <w:t>Attainment </w:t>
            </w:r>
          </w:p>
        </w:tc>
      </w:tr>
      <w:tr w:rsidR="00E0589C" w:rsidRPr="00E0589C" w14:paraId="41EB6D7A" w14:textId="77777777" w:rsidTr="007834E5">
        <w:trPr>
          <w:divId w:val="1482697419"/>
          <w:trHeight w:val="300"/>
        </w:trPr>
        <w:tc>
          <w:tcPr>
            <w:tcW w:w="6660" w:type="dxa"/>
            <w:tcBorders>
              <w:top w:val="nil"/>
              <w:left w:val="nil"/>
              <w:bottom w:val="nil"/>
              <w:right w:val="nil"/>
            </w:tcBorders>
            <w:shd w:val="clear" w:color="auto" w:fill="FFFFFF" w:themeFill="background1"/>
            <w:hideMark/>
          </w:tcPr>
          <w:p w14:paraId="00912AC8" w14:textId="77777777" w:rsidR="00E0589C" w:rsidRPr="00E0589C" w:rsidRDefault="00E0589C" w:rsidP="00E0589C">
            <w:pPr>
              <w:divId w:val="1159156541"/>
              <w:rPr>
                <w:rFonts w:cs="Arial"/>
                <w:szCs w:val="24"/>
              </w:rPr>
            </w:pPr>
            <w:r w:rsidRPr="00E0589C">
              <w:rPr>
                <w:rFonts w:cs="Arial"/>
                <w:szCs w:val="24"/>
              </w:rPr>
              <w:t>Remainder of Air Basin </w:t>
            </w:r>
          </w:p>
        </w:tc>
        <w:tc>
          <w:tcPr>
            <w:tcW w:w="2880" w:type="dxa"/>
            <w:tcBorders>
              <w:top w:val="nil"/>
              <w:left w:val="nil"/>
              <w:bottom w:val="nil"/>
              <w:right w:val="nil"/>
            </w:tcBorders>
            <w:shd w:val="clear" w:color="auto" w:fill="FFFFFF" w:themeFill="background1"/>
            <w:hideMark/>
          </w:tcPr>
          <w:p w14:paraId="5C22E657" w14:textId="77777777" w:rsidR="00E0589C" w:rsidRPr="00E0589C" w:rsidRDefault="00E0589C" w:rsidP="00E0589C">
            <w:pPr>
              <w:divId w:val="1159156541"/>
              <w:rPr>
                <w:rFonts w:cs="Arial"/>
                <w:szCs w:val="24"/>
              </w:rPr>
            </w:pPr>
            <w:r w:rsidRPr="00E0589C">
              <w:rPr>
                <w:rFonts w:cs="Arial"/>
                <w:szCs w:val="24"/>
              </w:rPr>
              <w:t>Nonattainment </w:t>
            </w:r>
          </w:p>
        </w:tc>
      </w:tr>
      <w:tr w:rsidR="00E0589C" w:rsidRPr="00E0589C" w14:paraId="22A6316E" w14:textId="77777777" w:rsidTr="007834E5">
        <w:trPr>
          <w:divId w:val="1482697419"/>
          <w:trHeight w:val="300"/>
        </w:trPr>
        <w:tc>
          <w:tcPr>
            <w:tcW w:w="6660" w:type="dxa"/>
            <w:tcBorders>
              <w:top w:val="nil"/>
              <w:left w:val="nil"/>
              <w:bottom w:val="nil"/>
              <w:right w:val="nil"/>
            </w:tcBorders>
            <w:shd w:val="clear" w:color="auto" w:fill="FFFFFF" w:themeFill="background1"/>
            <w:hideMark/>
          </w:tcPr>
          <w:p w14:paraId="7FD3A667" w14:textId="77777777" w:rsidR="00E0589C" w:rsidRPr="00E0589C" w:rsidRDefault="00E0589C" w:rsidP="00E0589C">
            <w:pPr>
              <w:divId w:val="1159156541"/>
              <w:rPr>
                <w:rFonts w:cs="Arial"/>
                <w:szCs w:val="24"/>
              </w:rPr>
            </w:pPr>
            <w:r w:rsidRPr="00E0589C">
              <w:rPr>
                <w:rFonts w:cs="Arial"/>
                <w:szCs w:val="24"/>
              </w:rPr>
              <w:t>San Francisco Bay Area Air Basin </w:t>
            </w:r>
          </w:p>
        </w:tc>
        <w:tc>
          <w:tcPr>
            <w:tcW w:w="2880" w:type="dxa"/>
            <w:tcBorders>
              <w:top w:val="nil"/>
              <w:left w:val="nil"/>
              <w:bottom w:val="nil"/>
              <w:right w:val="nil"/>
            </w:tcBorders>
            <w:shd w:val="clear" w:color="auto" w:fill="FFFFFF" w:themeFill="background1"/>
            <w:hideMark/>
          </w:tcPr>
          <w:p w14:paraId="75A3A963" w14:textId="77777777" w:rsidR="00E0589C" w:rsidRPr="00E0589C" w:rsidRDefault="00E0589C" w:rsidP="00E0589C">
            <w:pPr>
              <w:divId w:val="1159156541"/>
              <w:rPr>
                <w:rFonts w:cs="Arial"/>
                <w:szCs w:val="24"/>
              </w:rPr>
            </w:pPr>
            <w:r w:rsidRPr="00E0589C">
              <w:rPr>
                <w:rFonts w:cs="Arial"/>
                <w:szCs w:val="24"/>
              </w:rPr>
              <w:t>Nonattainment </w:t>
            </w:r>
          </w:p>
        </w:tc>
      </w:tr>
      <w:tr w:rsidR="00E0589C" w:rsidRPr="00E0589C" w14:paraId="6B9CAAF8" w14:textId="77777777" w:rsidTr="007834E5">
        <w:trPr>
          <w:divId w:val="1482697419"/>
          <w:trHeight w:val="300"/>
        </w:trPr>
        <w:tc>
          <w:tcPr>
            <w:tcW w:w="6660" w:type="dxa"/>
            <w:tcBorders>
              <w:top w:val="nil"/>
              <w:left w:val="nil"/>
              <w:bottom w:val="nil"/>
              <w:right w:val="nil"/>
            </w:tcBorders>
            <w:shd w:val="clear" w:color="auto" w:fill="FFFFFF" w:themeFill="background1"/>
            <w:hideMark/>
          </w:tcPr>
          <w:p w14:paraId="5CC3032E" w14:textId="77777777" w:rsidR="00E0589C" w:rsidRPr="00E0589C" w:rsidRDefault="00E0589C" w:rsidP="00E0589C">
            <w:pPr>
              <w:divId w:val="1159156541"/>
              <w:rPr>
                <w:rFonts w:cs="Arial"/>
                <w:szCs w:val="24"/>
              </w:rPr>
            </w:pPr>
            <w:r w:rsidRPr="00E0589C">
              <w:rPr>
                <w:rFonts w:cs="Arial"/>
                <w:szCs w:val="24"/>
              </w:rPr>
              <w:t>North Central Coast Air Basin </w:t>
            </w:r>
          </w:p>
        </w:tc>
        <w:tc>
          <w:tcPr>
            <w:tcW w:w="2880" w:type="dxa"/>
            <w:tcBorders>
              <w:top w:val="nil"/>
              <w:left w:val="nil"/>
              <w:bottom w:val="nil"/>
              <w:right w:val="nil"/>
            </w:tcBorders>
            <w:shd w:val="clear" w:color="auto" w:fill="FFFFFF" w:themeFill="background1"/>
            <w:hideMark/>
          </w:tcPr>
          <w:p w14:paraId="405DDAB8" w14:textId="77777777" w:rsidR="00E0589C" w:rsidRPr="00E0589C" w:rsidRDefault="00E0589C" w:rsidP="00E0589C">
            <w:pPr>
              <w:divId w:val="1159156541"/>
              <w:rPr>
                <w:rFonts w:cs="Arial"/>
                <w:szCs w:val="24"/>
              </w:rPr>
            </w:pPr>
            <w:r w:rsidRPr="00E0589C">
              <w:rPr>
                <w:rFonts w:cs="Arial"/>
                <w:szCs w:val="24"/>
              </w:rPr>
              <w:t>Nonattainment </w:t>
            </w:r>
          </w:p>
        </w:tc>
      </w:tr>
      <w:tr w:rsidR="00E0589C" w:rsidRPr="00E0589C" w14:paraId="675B2E16" w14:textId="77777777" w:rsidTr="007834E5">
        <w:trPr>
          <w:divId w:val="1482697419"/>
          <w:trHeight w:val="300"/>
        </w:trPr>
        <w:tc>
          <w:tcPr>
            <w:tcW w:w="6660" w:type="dxa"/>
            <w:tcBorders>
              <w:top w:val="nil"/>
              <w:left w:val="nil"/>
              <w:bottom w:val="nil"/>
              <w:right w:val="nil"/>
            </w:tcBorders>
            <w:shd w:val="clear" w:color="auto" w:fill="FFFFFF" w:themeFill="background1"/>
            <w:hideMark/>
          </w:tcPr>
          <w:p w14:paraId="7457DC09" w14:textId="77777777" w:rsidR="00E0589C" w:rsidRPr="00E0589C" w:rsidRDefault="00E0589C" w:rsidP="00E0589C">
            <w:pPr>
              <w:divId w:val="1159156541"/>
              <w:rPr>
                <w:rFonts w:cs="Arial"/>
                <w:szCs w:val="24"/>
              </w:rPr>
            </w:pPr>
            <w:r w:rsidRPr="00E0589C">
              <w:rPr>
                <w:rFonts w:cs="Arial"/>
                <w:szCs w:val="24"/>
              </w:rPr>
              <w:t>South Central Coast Air Basin </w:t>
            </w:r>
          </w:p>
        </w:tc>
        <w:tc>
          <w:tcPr>
            <w:tcW w:w="2880" w:type="dxa"/>
            <w:tcBorders>
              <w:top w:val="nil"/>
              <w:left w:val="nil"/>
              <w:bottom w:val="nil"/>
              <w:right w:val="nil"/>
            </w:tcBorders>
            <w:shd w:val="clear" w:color="auto" w:fill="FFFFFF" w:themeFill="background1"/>
            <w:hideMark/>
          </w:tcPr>
          <w:p w14:paraId="69A12D7E" w14:textId="77777777" w:rsidR="00E0589C" w:rsidRPr="00E0589C" w:rsidRDefault="00E0589C" w:rsidP="00E0589C">
            <w:pPr>
              <w:divId w:val="1159156541"/>
              <w:rPr>
                <w:rFonts w:cs="Arial"/>
                <w:szCs w:val="24"/>
              </w:rPr>
            </w:pPr>
            <w:r w:rsidRPr="00E0589C">
              <w:rPr>
                <w:rFonts w:cs="Arial"/>
                <w:szCs w:val="24"/>
              </w:rPr>
              <w:t>Nonattainment </w:t>
            </w:r>
          </w:p>
        </w:tc>
      </w:tr>
      <w:tr w:rsidR="00E0589C" w:rsidRPr="00E0589C" w14:paraId="3DD0CF9C" w14:textId="77777777" w:rsidTr="007834E5">
        <w:trPr>
          <w:divId w:val="1482697419"/>
          <w:trHeight w:val="300"/>
        </w:trPr>
        <w:tc>
          <w:tcPr>
            <w:tcW w:w="6660" w:type="dxa"/>
            <w:tcBorders>
              <w:top w:val="nil"/>
              <w:left w:val="nil"/>
              <w:bottom w:val="nil"/>
              <w:right w:val="nil"/>
            </w:tcBorders>
            <w:shd w:val="clear" w:color="auto" w:fill="FFFFFF" w:themeFill="background1"/>
            <w:hideMark/>
          </w:tcPr>
          <w:p w14:paraId="3003F0BD" w14:textId="77777777" w:rsidR="00E0589C" w:rsidRPr="00E0589C" w:rsidRDefault="00E0589C" w:rsidP="00E0589C">
            <w:pPr>
              <w:divId w:val="1159156541"/>
              <w:rPr>
                <w:rFonts w:cs="Arial"/>
                <w:szCs w:val="24"/>
              </w:rPr>
            </w:pPr>
            <w:r w:rsidRPr="00E0589C">
              <w:rPr>
                <w:rFonts w:cs="Arial"/>
                <w:szCs w:val="24"/>
              </w:rPr>
              <w:t>South Coast Air Basin </w:t>
            </w:r>
          </w:p>
        </w:tc>
        <w:tc>
          <w:tcPr>
            <w:tcW w:w="2880" w:type="dxa"/>
            <w:tcBorders>
              <w:top w:val="nil"/>
              <w:left w:val="nil"/>
              <w:bottom w:val="nil"/>
              <w:right w:val="nil"/>
            </w:tcBorders>
            <w:shd w:val="clear" w:color="auto" w:fill="FFFFFF" w:themeFill="background1"/>
            <w:hideMark/>
          </w:tcPr>
          <w:p w14:paraId="223747F9" w14:textId="77777777" w:rsidR="00E0589C" w:rsidRPr="00E0589C" w:rsidRDefault="00E0589C" w:rsidP="00E0589C">
            <w:pPr>
              <w:divId w:val="1159156541"/>
              <w:rPr>
                <w:rFonts w:cs="Arial"/>
                <w:szCs w:val="24"/>
              </w:rPr>
            </w:pPr>
            <w:r w:rsidRPr="00E0589C">
              <w:rPr>
                <w:rFonts w:cs="Arial"/>
                <w:szCs w:val="24"/>
              </w:rPr>
              <w:t>Nonattainment </w:t>
            </w:r>
          </w:p>
        </w:tc>
      </w:tr>
      <w:tr w:rsidR="00E0589C" w:rsidRPr="00E0589C" w14:paraId="0D97D019" w14:textId="77777777" w:rsidTr="007834E5">
        <w:trPr>
          <w:divId w:val="1482697419"/>
          <w:trHeight w:val="300"/>
        </w:trPr>
        <w:tc>
          <w:tcPr>
            <w:tcW w:w="6660" w:type="dxa"/>
            <w:tcBorders>
              <w:top w:val="nil"/>
              <w:left w:val="nil"/>
              <w:bottom w:val="nil"/>
              <w:right w:val="nil"/>
            </w:tcBorders>
            <w:shd w:val="clear" w:color="auto" w:fill="FFFFFF" w:themeFill="background1"/>
            <w:hideMark/>
          </w:tcPr>
          <w:p w14:paraId="0EB95756" w14:textId="77777777" w:rsidR="00E0589C" w:rsidRPr="00E0589C" w:rsidRDefault="00E0589C" w:rsidP="00E0589C">
            <w:pPr>
              <w:divId w:val="1159156541"/>
              <w:rPr>
                <w:rFonts w:cs="Arial"/>
                <w:szCs w:val="24"/>
              </w:rPr>
            </w:pPr>
            <w:r w:rsidRPr="00E0589C">
              <w:rPr>
                <w:rFonts w:cs="Arial"/>
                <w:szCs w:val="24"/>
              </w:rPr>
              <w:t>San Diego Air Basin </w:t>
            </w:r>
          </w:p>
        </w:tc>
        <w:tc>
          <w:tcPr>
            <w:tcW w:w="2880" w:type="dxa"/>
            <w:tcBorders>
              <w:top w:val="nil"/>
              <w:left w:val="nil"/>
              <w:bottom w:val="nil"/>
              <w:right w:val="nil"/>
            </w:tcBorders>
            <w:shd w:val="clear" w:color="auto" w:fill="FFFFFF" w:themeFill="background1"/>
            <w:hideMark/>
          </w:tcPr>
          <w:p w14:paraId="7758328A" w14:textId="77777777" w:rsidR="00E0589C" w:rsidRPr="00E0589C" w:rsidRDefault="00E0589C" w:rsidP="00E0589C">
            <w:pPr>
              <w:divId w:val="1159156541"/>
              <w:rPr>
                <w:rFonts w:cs="Arial"/>
                <w:szCs w:val="24"/>
              </w:rPr>
            </w:pPr>
            <w:r w:rsidRPr="00E0589C">
              <w:rPr>
                <w:rFonts w:cs="Arial"/>
                <w:szCs w:val="24"/>
              </w:rPr>
              <w:t>Nonattainment </w:t>
            </w:r>
          </w:p>
        </w:tc>
      </w:tr>
      <w:tr w:rsidR="00E0589C" w:rsidRPr="00E0589C" w14:paraId="158598DE" w14:textId="77777777" w:rsidTr="007834E5">
        <w:trPr>
          <w:divId w:val="1482697419"/>
          <w:trHeight w:val="300"/>
        </w:trPr>
        <w:tc>
          <w:tcPr>
            <w:tcW w:w="6660" w:type="dxa"/>
            <w:tcBorders>
              <w:top w:val="nil"/>
              <w:left w:val="nil"/>
              <w:bottom w:val="nil"/>
              <w:right w:val="nil"/>
            </w:tcBorders>
            <w:shd w:val="clear" w:color="auto" w:fill="FFFFFF" w:themeFill="background1"/>
            <w:hideMark/>
          </w:tcPr>
          <w:p w14:paraId="1416FB38" w14:textId="77777777" w:rsidR="00E0589C" w:rsidRPr="00E0589C" w:rsidRDefault="00E0589C" w:rsidP="00E0589C">
            <w:pPr>
              <w:divId w:val="1159156541"/>
              <w:rPr>
                <w:rFonts w:cs="Arial"/>
                <w:szCs w:val="24"/>
              </w:rPr>
            </w:pPr>
            <w:r w:rsidRPr="00E0589C">
              <w:rPr>
                <w:rFonts w:cs="Arial"/>
                <w:szCs w:val="24"/>
              </w:rPr>
              <w:t>Northeast Plateau Air Basin </w:t>
            </w:r>
          </w:p>
        </w:tc>
        <w:tc>
          <w:tcPr>
            <w:tcW w:w="2880" w:type="dxa"/>
            <w:tcBorders>
              <w:top w:val="nil"/>
              <w:left w:val="nil"/>
              <w:bottom w:val="nil"/>
              <w:right w:val="nil"/>
            </w:tcBorders>
            <w:shd w:val="clear" w:color="auto" w:fill="FFFFFF" w:themeFill="background1"/>
            <w:hideMark/>
          </w:tcPr>
          <w:p w14:paraId="50B0464B" w14:textId="77777777" w:rsidR="00E0589C" w:rsidRPr="00E0589C" w:rsidRDefault="00E0589C" w:rsidP="00E0589C">
            <w:pPr>
              <w:divId w:val="1159156541"/>
              <w:rPr>
                <w:rFonts w:cs="Arial"/>
                <w:szCs w:val="24"/>
              </w:rPr>
            </w:pPr>
            <w:r w:rsidRPr="00E0589C">
              <w:rPr>
                <w:rFonts w:cs="Arial"/>
                <w:szCs w:val="24"/>
              </w:rPr>
              <w:t> </w:t>
            </w:r>
          </w:p>
        </w:tc>
      </w:tr>
      <w:tr w:rsidR="00E0589C" w:rsidRPr="00E0589C" w14:paraId="3196BA90" w14:textId="77777777" w:rsidTr="007834E5">
        <w:trPr>
          <w:divId w:val="1482697419"/>
          <w:trHeight w:val="300"/>
        </w:trPr>
        <w:tc>
          <w:tcPr>
            <w:tcW w:w="6660" w:type="dxa"/>
            <w:tcBorders>
              <w:top w:val="nil"/>
              <w:left w:val="nil"/>
              <w:bottom w:val="nil"/>
              <w:right w:val="nil"/>
            </w:tcBorders>
            <w:shd w:val="clear" w:color="auto" w:fill="FFFFFF" w:themeFill="background1"/>
            <w:hideMark/>
          </w:tcPr>
          <w:p w14:paraId="41464C86" w14:textId="77777777" w:rsidR="00E0589C" w:rsidRPr="00E0589C" w:rsidRDefault="00E0589C" w:rsidP="00E0589C">
            <w:pPr>
              <w:divId w:val="1159156541"/>
              <w:rPr>
                <w:rFonts w:cs="Arial"/>
                <w:szCs w:val="24"/>
              </w:rPr>
            </w:pPr>
            <w:r w:rsidRPr="00E0589C">
              <w:rPr>
                <w:rFonts w:cs="Arial"/>
                <w:szCs w:val="24"/>
              </w:rPr>
              <w:t>Siskiyou County </w:t>
            </w:r>
          </w:p>
        </w:tc>
        <w:tc>
          <w:tcPr>
            <w:tcW w:w="2880" w:type="dxa"/>
            <w:tcBorders>
              <w:top w:val="nil"/>
              <w:left w:val="nil"/>
              <w:bottom w:val="nil"/>
              <w:right w:val="nil"/>
            </w:tcBorders>
            <w:shd w:val="clear" w:color="auto" w:fill="FFFFFF" w:themeFill="background1"/>
            <w:hideMark/>
          </w:tcPr>
          <w:p w14:paraId="40F27C48" w14:textId="77777777" w:rsidR="00E0589C" w:rsidRPr="00E0589C" w:rsidRDefault="00E0589C" w:rsidP="00E0589C">
            <w:pPr>
              <w:divId w:val="1159156541"/>
              <w:rPr>
                <w:rFonts w:cs="Arial"/>
                <w:szCs w:val="24"/>
              </w:rPr>
            </w:pPr>
            <w:r w:rsidRPr="00E0589C">
              <w:rPr>
                <w:rFonts w:cs="Arial"/>
                <w:szCs w:val="24"/>
              </w:rPr>
              <w:t>Attainment </w:t>
            </w:r>
          </w:p>
        </w:tc>
      </w:tr>
      <w:tr w:rsidR="00E0589C" w:rsidRPr="00E0589C" w14:paraId="5BD31052" w14:textId="77777777" w:rsidTr="007834E5">
        <w:trPr>
          <w:divId w:val="1482697419"/>
          <w:trHeight w:val="300"/>
        </w:trPr>
        <w:tc>
          <w:tcPr>
            <w:tcW w:w="6660" w:type="dxa"/>
            <w:tcBorders>
              <w:top w:val="nil"/>
              <w:left w:val="nil"/>
              <w:bottom w:val="nil"/>
              <w:right w:val="nil"/>
            </w:tcBorders>
            <w:shd w:val="clear" w:color="auto" w:fill="FFFFFF" w:themeFill="background1"/>
            <w:hideMark/>
          </w:tcPr>
          <w:p w14:paraId="7E7FE912" w14:textId="77777777" w:rsidR="00E0589C" w:rsidRPr="00E0589C" w:rsidRDefault="00E0589C" w:rsidP="00E0589C">
            <w:pPr>
              <w:divId w:val="1159156541"/>
              <w:rPr>
                <w:rFonts w:cs="Arial"/>
                <w:szCs w:val="24"/>
              </w:rPr>
            </w:pPr>
            <w:r w:rsidRPr="00E0589C">
              <w:rPr>
                <w:rFonts w:cs="Arial"/>
                <w:szCs w:val="24"/>
              </w:rPr>
              <w:t>Lassen and Modoc Counties </w:t>
            </w:r>
          </w:p>
        </w:tc>
        <w:tc>
          <w:tcPr>
            <w:tcW w:w="2880" w:type="dxa"/>
            <w:tcBorders>
              <w:top w:val="nil"/>
              <w:left w:val="nil"/>
              <w:bottom w:val="nil"/>
              <w:right w:val="nil"/>
            </w:tcBorders>
            <w:shd w:val="clear" w:color="auto" w:fill="FFFFFF" w:themeFill="background1"/>
            <w:hideMark/>
          </w:tcPr>
          <w:p w14:paraId="0C1D51AD" w14:textId="77777777" w:rsidR="00E0589C" w:rsidRPr="00E0589C" w:rsidRDefault="00E0589C" w:rsidP="00E0589C">
            <w:pPr>
              <w:divId w:val="1159156541"/>
              <w:rPr>
                <w:rFonts w:cs="Arial"/>
                <w:szCs w:val="24"/>
              </w:rPr>
            </w:pPr>
            <w:r w:rsidRPr="00E0589C">
              <w:rPr>
                <w:rFonts w:cs="Arial"/>
                <w:szCs w:val="24"/>
              </w:rPr>
              <w:t>Unclassified </w:t>
            </w:r>
          </w:p>
        </w:tc>
      </w:tr>
      <w:tr w:rsidR="00E0589C" w:rsidRPr="00E0589C" w14:paraId="670ADE54" w14:textId="77777777" w:rsidTr="007834E5">
        <w:trPr>
          <w:divId w:val="1482697419"/>
          <w:trHeight w:val="300"/>
        </w:trPr>
        <w:tc>
          <w:tcPr>
            <w:tcW w:w="6660" w:type="dxa"/>
            <w:tcBorders>
              <w:top w:val="nil"/>
              <w:left w:val="nil"/>
              <w:bottom w:val="nil"/>
              <w:right w:val="nil"/>
            </w:tcBorders>
            <w:shd w:val="clear" w:color="auto" w:fill="FFFFFF" w:themeFill="background1"/>
            <w:hideMark/>
          </w:tcPr>
          <w:p w14:paraId="4B25F5A7" w14:textId="77777777" w:rsidR="00E0589C" w:rsidRPr="00E0589C" w:rsidRDefault="00E0589C" w:rsidP="00E0589C">
            <w:pPr>
              <w:divId w:val="1159156541"/>
              <w:rPr>
                <w:rFonts w:cs="Arial"/>
                <w:szCs w:val="24"/>
              </w:rPr>
            </w:pPr>
            <w:r w:rsidRPr="00E0589C">
              <w:rPr>
                <w:rFonts w:cs="Arial"/>
                <w:szCs w:val="24"/>
              </w:rPr>
              <w:t>Sacramento Valley Air Basin </w:t>
            </w:r>
          </w:p>
        </w:tc>
        <w:tc>
          <w:tcPr>
            <w:tcW w:w="2880" w:type="dxa"/>
            <w:tcBorders>
              <w:top w:val="nil"/>
              <w:left w:val="nil"/>
              <w:bottom w:val="nil"/>
              <w:right w:val="nil"/>
            </w:tcBorders>
            <w:shd w:val="clear" w:color="auto" w:fill="FFFFFF" w:themeFill="background1"/>
            <w:hideMark/>
          </w:tcPr>
          <w:p w14:paraId="0A4DD5AC" w14:textId="77777777" w:rsidR="00E0589C" w:rsidRPr="00E0589C" w:rsidRDefault="00E0589C" w:rsidP="00E0589C">
            <w:pPr>
              <w:divId w:val="1159156541"/>
              <w:rPr>
                <w:rFonts w:cs="Arial"/>
                <w:szCs w:val="24"/>
              </w:rPr>
            </w:pPr>
            <w:r w:rsidRPr="00E0589C">
              <w:rPr>
                <w:rFonts w:cs="Arial"/>
                <w:szCs w:val="24"/>
              </w:rPr>
              <w:t> </w:t>
            </w:r>
          </w:p>
        </w:tc>
      </w:tr>
      <w:tr w:rsidR="00E0589C" w:rsidRPr="00E0589C" w14:paraId="699FCB87" w14:textId="77777777" w:rsidTr="007834E5">
        <w:trPr>
          <w:divId w:val="1482697419"/>
          <w:trHeight w:val="300"/>
        </w:trPr>
        <w:tc>
          <w:tcPr>
            <w:tcW w:w="6660" w:type="dxa"/>
            <w:tcBorders>
              <w:top w:val="nil"/>
              <w:left w:val="nil"/>
              <w:bottom w:val="nil"/>
              <w:right w:val="nil"/>
            </w:tcBorders>
            <w:shd w:val="clear" w:color="auto" w:fill="FFFFFF" w:themeFill="background1"/>
            <w:hideMark/>
          </w:tcPr>
          <w:p w14:paraId="27003B39" w14:textId="77777777" w:rsidR="00E0589C" w:rsidRPr="00E0589C" w:rsidRDefault="00E0589C" w:rsidP="00E0589C">
            <w:pPr>
              <w:divId w:val="1159156541"/>
              <w:rPr>
                <w:rFonts w:cs="Arial"/>
                <w:szCs w:val="24"/>
              </w:rPr>
            </w:pPr>
            <w:r w:rsidRPr="00E0589C">
              <w:rPr>
                <w:rFonts w:cs="Arial"/>
                <w:szCs w:val="24"/>
              </w:rPr>
              <w:t>Shasta County </w:t>
            </w:r>
          </w:p>
        </w:tc>
        <w:tc>
          <w:tcPr>
            <w:tcW w:w="2880" w:type="dxa"/>
            <w:tcBorders>
              <w:top w:val="nil"/>
              <w:left w:val="nil"/>
              <w:bottom w:val="nil"/>
              <w:right w:val="nil"/>
            </w:tcBorders>
            <w:shd w:val="clear" w:color="auto" w:fill="FFFFFF" w:themeFill="background1"/>
            <w:hideMark/>
          </w:tcPr>
          <w:p w14:paraId="4EECB31A" w14:textId="77777777" w:rsidR="00E0589C" w:rsidRPr="00E0589C" w:rsidRDefault="00E0589C" w:rsidP="00E0589C">
            <w:pPr>
              <w:divId w:val="1159156541"/>
              <w:rPr>
                <w:rFonts w:cs="Arial"/>
                <w:szCs w:val="24"/>
              </w:rPr>
            </w:pPr>
            <w:r w:rsidRPr="00E0589C">
              <w:rPr>
                <w:rFonts w:cs="Arial"/>
                <w:szCs w:val="24"/>
              </w:rPr>
              <w:t>Attainment </w:t>
            </w:r>
          </w:p>
        </w:tc>
      </w:tr>
      <w:tr w:rsidR="00E0589C" w:rsidRPr="00E0589C" w14:paraId="7A3E1137" w14:textId="77777777" w:rsidTr="007834E5">
        <w:trPr>
          <w:divId w:val="1482697419"/>
          <w:trHeight w:val="300"/>
        </w:trPr>
        <w:tc>
          <w:tcPr>
            <w:tcW w:w="6660" w:type="dxa"/>
            <w:tcBorders>
              <w:top w:val="nil"/>
              <w:left w:val="nil"/>
              <w:bottom w:val="nil"/>
              <w:right w:val="nil"/>
            </w:tcBorders>
            <w:shd w:val="clear" w:color="auto" w:fill="FFFFFF" w:themeFill="background1"/>
            <w:hideMark/>
          </w:tcPr>
          <w:p w14:paraId="324FE724" w14:textId="77777777" w:rsidR="00E0589C" w:rsidRPr="00E0589C" w:rsidRDefault="00E0589C" w:rsidP="00E0589C">
            <w:pPr>
              <w:divId w:val="1159156541"/>
              <w:rPr>
                <w:rFonts w:cs="Arial"/>
                <w:szCs w:val="24"/>
              </w:rPr>
            </w:pPr>
            <w:r w:rsidRPr="00E0589C">
              <w:rPr>
                <w:rFonts w:cs="Arial"/>
                <w:szCs w:val="24"/>
              </w:rPr>
              <w:t>Remainder of Air Basin </w:t>
            </w:r>
          </w:p>
        </w:tc>
        <w:tc>
          <w:tcPr>
            <w:tcW w:w="2880" w:type="dxa"/>
            <w:tcBorders>
              <w:top w:val="nil"/>
              <w:left w:val="nil"/>
              <w:bottom w:val="nil"/>
              <w:right w:val="nil"/>
            </w:tcBorders>
            <w:shd w:val="clear" w:color="auto" w:fill="FFFFFF" w:themeFill="background1"/>
            <w:hideMark/>
          </w:tcPr>
          <w:p w14:paraId="3E631589" w14:textId="77777777" w:rsidR="00E0589C" w:rsidRPr="00E0589C" w:rsidRDefault="00E0589C" w:rsidP="00E0589C">
            <w:pPr>
              <w:divId w:val="1159156541"/>
              <w:rPr>
                <w:rFonts w:cs="Arial"/>
                <w:szCs w:val="24"/>
              </w:rPr>
            </w:pPr>
            <w:r w:rsidRPr="00E0589C">
              <w:rPr>
                <w:rFonts w:cs="Arial"/>
                <w:szCs w:val="24"/>
              </w:rPr>
              <w:t>Nonattainment </w:t>
            </w:r>
          </w:p>
        </w:tc>
      </w:tr>
      <w:tr w:rsidR="00E0589C" w:rsidRPr="00E0589C" w14:paraId="2525200F" w14:textId="77777777" w:rsidTr="007834E5">
        <w:trPr>
          <w:divId w:val="1482697419"/>
          <w:trHeight w:val="300"/>
        </w:trPr>
        <w:tc>
          <w:tcPr>
            <w:tcW w:w="6660" w:type="dxa"/>
            <w:tcBorders>
              <w:top w:val="nil"/>
              <w:left w:val="nil"/>
              <w:bottom w:val="nil"/>
              <w:right w:val="nil"/>
            </w:tcBorders>
            <w:shd w:val="clear" w:color="auto" w:fill="FFFFFF" w:themeFill="background1"/>
            <w:hideMark/>
          </w:tcPr>
          <w:p w14:paraId="3A277320" w14:textId="77777777" w:rsidR="00E0589C" w:rsidRPr="00E0589C" w:rsidRDefault="00E0589C" w:rsidP="00E0589C">
            <w:pPr>
              <w:divId w:val="1159156541"/>
              <w:rPr>
                <w:rFonts w:cs="Arial"/>
                <w:szCs w:val="24"/>
              </w:rPr>
            </w:pPr>
            <w:r w:rsidRPr="00E0589C">
              <w:rPr>
                <w:rFonts w:cs="Arial"/>
                <w:szCs w:val="24"/>
              </w:rPr>
              <w:t>San Joaquin Valley Air Basin </w:t>
            </w:r>
          </w:p>
        </w:tc>
        <w:tc>
          <w:tcPr>
            <w:tcW w:w="2880" w:type="dxa"/>
            <w:tcBorders>
              <w:top w:val="nil"/>
              <w:left w:val="nil"/>
              <w:bottom w:val="nil"/>
              <w:right w:val="nil"/>
            </w:tcBorders>
            <w:shd w:val="clear" w:color="auto" w:fill="FFFFFF" w:themeFill="background1"/>
            <w:hideMark/>
          </w:tcPr>
          <w:p w14:paraId="16786E1E" w14:textId="77777777" w:rsidR="00E0589C" w:rsidRPr="00E0589C" w:rsidRDefault="00E0589C" w:rsidP="00E0589C">
            <w:pPr>
              <w:divId w:val="1159156541"/>
              <w:rPr>
                <w:rFonts w:cs="Arial"/>
                <w:szCs w:val="24"/>
              </w:rPr>
            </w:pPr>
            <w:r w:rsidRPr="00E0589C">
              <w:rPr>
                <w:rFonts w:cs="Arial"/>
                <w:szCs w:val="24"/>
              </w:rPr>
              <w:t>Nonattainment </w:t>
            </w:r>
          </w:p>
        </w:tc>
      </w:tr>
      <w:tr w:rsidR="00E0589C" w:rsidRPr="00E0589C" w14:paraId="707B3EF7" w14:textId="77777777" w:rsidTr="007834E5">
        <w:trPr>
          <w:divId w:val="1482697419"/>
          <w:trHeight w:val="300"/>
        </w:trPr>
        <w:tc>
          <w:tcPr>
            <w:tcW w:w="6660" w:type="dxa"/>
            <w:tcBorders>
              <w:top w:val="nil"/>
              <w:left w:val="nil"/>
              <w:bottom w:val="nil"/>
              <w:right w:val="nil"/>
            </w:tcBorders>
            <w:shd w:val="clear" w:color="auto" w:fill="FFFFFF" w:themeFill="background1"/>
            <w:hideMark/>
          </w:tcPr>
          <w:p w14:paraId="1C4BAAE8" w14:textId="77777777" w:rsidR="00E0589C" w:rsidRPr="00E0589C" w:rsidRDefault="00E0589C" w:rsidP="00E0589C">
            <w:pPr>
              <w:divId w:val="1159156541"/>
              <w:rPr>
                <w:rFonts w:cs="Arial"/>
                <w:szCs w:val="24"/>
              </w:rPr>
            </w:pPr>
            <w:r w:rsidRPr="00E0589C">
              <w:rPr>
                <w:rFonts w:cs="Arial"/>
                <w:szCs w:val="24"/>
              </w:rPr>
              <w:t>Great Basin Valleys Air Basin </w:t>
            </w:r>
          </w:p>
        </w:tc>
        <w:tc>
          <w:tcPr>
            <w:tcW w:w="2880" w:type="dxa"/>
            <w:tcBorders>
              <w:top w:val="nil"/>
              <w:left w:val="nil"/>
              <w:bottom w:val="nil"/>
              <w:right w:val="nil"/>
            </w:tcBorders>
            <w:shd w:val="clear" w:color="auto" w:fill="FFFFFF" w:themeFill="background1"/>
            <w:hideMark/>
          </w:tcPr>
          <w:p w14:paraId="1DE83663" w14:textId="77777777" w:rsidR="00E0589C" w:rsidRPr="00E0589C" w:rsidRDefault="00E0589C" w:rsidP="00E0589C">
            <w:pPr>
              <w:divId w:val="1159156541"/>
              <w:rPr>
                <w:rFonts w:cs="Arial"/>
                <w:szCs w:val="24"/>
              </w:rPr>
            </w:pPr>
            <w:r w:rsidRPr="00E0589C">
              <w:rPr>
                <w:rFonts w:cs="Arial"/>
                <w:szCs w:val="24"/>
              </w:rPr>
              <w:t>Nonattainment </w:t>
            </w:r>
          </w:p>
        </w:tc>
      </w:tr>
      <w:tr w:rsidR="00E0589C" w:rsidRPr="00E0589C" w14:paraId="1922A87B" w14:textId="77777777" w:rsidTr="007834E5">
        <w:trPr>
          <w:divId w:val="1482697419"/>
          <w:trHeight w:val="300"/>
        </w:trPr>
        <w:tc>
          <w:tcPr>
            <w:tcW w:w="6660" w:type="dxa"/>
            <w:tcBorders>
              <w:top w:val="nil"/>
              <w:left w:val="nil"/>
              <w:bottom w:val="nil"/>
              <w:right w:val="nil"/>
            </w:tcBorders>
            <w:shd w:val="clear" w:color="auto" w:fill="FFFFFF" w:themeFill="background1"/>
            <w:hideMark/>
          </w:tcPr>
          <w:p w14:paraId="432B831D" w14:textId="77777777" w:rsidR="00E0589C" w:rsidRPr="00E0589C" w:rsidRDefault="00E0589C" w:rsidP="00E0589C">
            <w:pPr>
              <w:divId w:val="1159156541"/>
              <w:rPr>
                <w:rFonts w:cs="Arial"/>
                <w:szCs w:val="24"/>
              </w:rPr>
            </w:pPr>
            <w:r w:rsidRPr="00E0589C">
              <w:rPr>
                <w:rFonts w:cs="Arial"/>
                <w:szCs w:val="24"/>
              </w:rPr>
              <w:t>Mojave Desert Air Basin </w:t>
            </w:r>
          </w:p>
        </w:tc>
        <w:tc>
          <w:tcPr>
            <w:tcW w:w="2880" w:type="dxa"/>
            <w:tcBorders>
              <w:top w:val="nil"/>
              <w:left w:val="nil"/>
              <w:bottom w:val="nil"/>
              <w:right w:val="nil"/>
            </w:tcBorders>
            <w:shd w:val="clear" w:color="auto" w:fill="FFFFFF" w:themeFill="background1"/>
            <w:hideMark/>
          </w:tcPr>
          <w:p w14:paraId="7751D343" w14:textId="77777777" w:rsidR="00E0589C" w:rsidRPr="00E0589C" w:rsidRDefault="00E0589C" w:rsidP="00E0589C">
            <w:pPr>
              <w:divId w:val="1159156541"/>
              <w:rPr>
                <w:rFonts w:cs="Arial"/>
                <w:szCs w:val="24"/>
              </w:rPr>
            </w:pPr>
            <w:r w:rsidRPr="00E0589C">
              <w:rPr>
                <w:rFonts w:cs="Arial"/>
                <w:szCs w:val="24"/>
              </w:rPr>
              <w:t>Nonattainment </w:t>
            </w:r>
          </w:p>
        </w:tc>
      </w:tr>
      <w:tr w:rsidR="00E0589C" w:rsidRPr="00E0589C" w14:paraId="159B3691" w14:textId="77777777" w:rsidTr="007834E5">
        <w:trPr>
          <w:divId w:val="1482697419"/>
          <w:trHeight w:val="300"/>
        </w:trPr>
        <w:tc>
          <w:tcPr>
            <w:tcW w:w="6660" w:type="dxa"/>
            <w:tcBorders>
              <w:top w:val="nil"/>
              <w:left w:val="nil"/>
              <w:bottom w:val="nil"/>
              <w:right w:val="nil"/>
            </w:tcBorders>
            <w:shd w:val="clear" w:color="auto" w:fill="FFFFFF" w:themeFill="background1"/>
            <w:hideMark/>
          </w:tcPr>
          <w:p w14:paraId="61A622F7" w14:textId="77777777" w:rsidR="00E0589C" w:rsidRPr="00E0589C" w:rsidRDefault="00E0589C" w:rsidP="00E0589C">
            <w:pPr>
              <w:divId w:val="1159156541"/>
              <w:rPr>
                <w:rFonts w:cs="Arial"/>
                <w:szCs w:val="24"/>
              </w:rPr>
            </w:pPr>
            <w:r w:rsidRPr="00E0589C">
              <w:rPr>
                <w:rFonts w:cs="Arial"/>
                <w:szCs w:val="24"/>
              </w:rPr>
              <w:t>Salton Sea Air Basin </w:t>
            </w:r>
          </w:p>
        </w:tc>
        <w:tc>
          <w:tcPr>
            <w:tcW w:w="2880" w:type="dxa"/>
            <w:tcBorders>
              <w:top w:val="nil"/>
              <w:left w:val="nil"/>
              <w:bottom w:val="nil"/>
              <w:right w:val="nil"/>
            </w:tcBorders>
            <w:shd w:val="clear" w:color="auto" w:fill="FFFFFF" w:themeFill="background1"/>
            <w:hideMark/>
          </w:tcPr>
          <w:p w14:paraId="3D9844FB" w14:textId="77777777" w:rsidR="00E0589C" w:rsidRPr="00E0589C" w:rsidRDefault="00E0589C" w:rsidP="00E0589C">
            <w:pPr>
              <w:divId w:val="1159156541"/>
              <w:rPr>
                <w:rFonts w:cs="Arial"/>
                <w:szCs w:val="24"/>
              </w:rPr>
            </w:pPr>
            <w:r w:rsidRPr="00E0589C">
              <w:rPr>
                <w:rFonts w:cs="Arial"/>
                <w:szCs w:val="24"/>
              </w:rPr>
              <w:t>Nonattainment </w:t>
            </w:r>
          </w:p>
        </w:tc>
      </w:tr>
      <w:tr w:rsidR="00E0589C" w:rsidRPr="00E0589C" w14:paraId="35AC0205" w14:textId="77777777" w:rsidTr="007834E5">
        <w:trPr>
          <w:divId w:val="1482697419"/>
          <w:trHeight w:val="300"/>
        </w:trPr>
        <w:tc>
          <w:tcPr>
            <w:tcW w:w="6660" w:type="dxa"/>
            <w:tcBorders>
              <w:top w:val="nil"/>
              <w:left w:val="nil"/>
              <w:bottom w:val="nil"/>
              <w:right w:val="nil"/>
            </w:tcBorders>
            <w:shd w:val="clear" w:color="auto" w:fill="FFFFFF" w:themeFill="background1"/>
            <w:hideMark/>
          </w:tcPr>
          <w:p w14:paraId="7E8902EF" w14:textId="77777777" w:rsidR="00E0589C" w:rsidRPr="00E0589C" w:rsidRDefault="00E0589C" w:rsidP="00E0589C">
            <w:pPr>
              <w:divId w:val="1159156541"/>
              <w:rPr>
                <w:rFonts w:cs="Arial"/>
                <w:szCs w:val="24"/>
              </w:rPr>
            </w:pPr>
            <w:r w:rsidRPr="00E0589C">
              <w:rPr>
                <w:rFonts w:cs="Arial"/>
                <w:szCs w:val="24"/>
              </w:rPr>
              <w:t>Mountain Counties Air Basin </w:t>
            </w:r>
          </w:p>
        </w:tc>
        <w:tc>
          <w:tcPr>
            <w:tcW w:w="2880" w:type="dxa"/>
            <w:tcBorders>
              <w:top w:val="nil"/>
              <w:left w:val="nil"/>
              <w:bottom w:val="nil"/>
              <w:right w:val="nil"/>
            </w:tcBorders>
            <w:shd w:val="clear" w:color="auto" w:fill="FFFFFF" w:themeFill="background1"/>
            <w:hideMark/>
          </w:tcPr>
          <w:p w14:paraId="694275BF" w14:textId="1C3A2CEE" w:rsidR="00E0589C" w:rsidRPr="00E0589C" w:rsidRDefault="00E0589C" w:rsidP="00E0589C">
            <w:pPr>
              <w:divId w:val="1159156541"/>
              <w:rPr>
                <w:rFonts w:cs="Arial"/>
                <w:szCs w:val="24"/>
              </w:rPr>
            </w:pPr>
          </w:p>
        </w:tc>
      </w:tr>
      <w:tr w:rsidR="00E0589C" w:rsidRPr="00E0589C" w14:paraId="0AD503D3" w14:textId="77777777" w:rsidTr="007834E5">
        <w:trPr>
          <w:divId w:val="1482697419"/>
          <w:trHeight w:val="300"/>
        </w:trPr>
        <w:tc>
          <w:tcPr>
            <w:tcW w:w="6660" w:type="dxa"/>
            <w:tcBorders>
              <w:top w:val="nil"/>
              <w:left w:val="nil"/>
              <w:bottom w:val="nil"/>
              <w:right w:val="nil"/>
            </w:tcBorders>
            <w:shd w:val="clear" w:color="auto" w:fill="FFFFFF" w:themeFill="background1"/>
            <w:hideMark/>
          </w:tcPr>
          <w:p w14:paraId="22D6474B" w14:textId="2F7FEE31" w:rsidR="00E0589C" w:rsidRPr="00B27379" w:rsidRDefault="00E0589C" w:rsidP="6355FC96">
            <w:pPr>
              <w:divId w:val="1159156541"/>
              <w:rPr>
                <w:rFonts w:cs="Arial"/>
              </w:rPr>
            </w:pPr>
            <w:r w:rsidRPr="00B27379">
              <w:rPr>
                <w:rFonts w:cs="Arial"/>
              </w:rPr>
              <w:t>El Dorado</w:t>
            </w:r>
            <w:r w:rsidRPr="00CE3D99">
              <w:rPr>
                <w:rFonts w:cs="Arial"/>
                <w:strike/>
              </w:rPr>
              <w:t>,</w:t>
            </w:r>
            <w:r w:rsidR="00580F4D" w:rsidRPr="00B27379">
              <w:rPr>
                <w:rFonts w:cs="Arial"/>
              </w:rPr>
              <w:t xml:space="preserve"> </w:t>
            </w:r>
            <w:r w:rsidR="00D60A61">
              <w:rPr>
                <w:rFonts w:cs="Arial"/>
              </w:rPr>
              <w:t xml:space="preserve">and </w:t>
            </w:r>
            <w:r w:rsidRPr="00B27379">
              <w:rPr>
                <w:rFonts w:cs="Arial"/>
              </w:rPr>
              <w:t>Placer</w:t>
            </w:r>
            <w:r w:rsidR="0099249F">
              <w:rPr>
                <w:rFonts w:cs="Arial"/>
              </w:rPr>
              <w:t xml:space="preserve"> </w:t>
            </w:r>
            <w:r w:rsidR="008C71E4" w:rsidRPr="00B27379">
              <w:rPr>
                <w:rFonts w:cs="Arial"/>
              </w:rPr>
              <w:t>Counties</w:t>
            </w:r>
          </w:p>
        </w:tc>
        <w:tc>
          <w:tcPr>
            <w:tcW w:w="2880" w:type="dxa"/>
            <w:tcBorders>
              <w:top w:val="nil"/>
              <w:left w:val="nil"/>
              <w:bottom w:val="nil"/>
              <w:right w:val="nil"/>
            </w:tcBorders>
            <w:shd w:val="clear" w:color="auto" w:fill="FFFFFF" w:themeFill="background1"/>
            <w:vAlign w:val="bottom"/>
            <w:hideMark/>
          </w:tcPr>
          <w:p w14:paraId="1179DB0C" w14:textId="0D58D7AF" w:rsidR="00E0589C" w:rsidRPr="00E0589C" w:rsidRDefault="00E0589C" w:rsidP="00E0589C">
            <w:pPr>
              <w:divId w:val="1159156541"/>
              <w:rPr>
                <w:rFonts w:cs="Arial"/>
                <w:szCs w:val="24"/>
              </w:rPr>
            </w:pPr>
            <w:r w:rsidRPr="00E0589C">
              <w:rPr>
                <w:rFonts w:cs="Arial"/>
                <w:szCs w:val="24"/>
              </w:rPr>
              <w:t>Nonattainment</w:t>
            </w:r>
          </w:p>
        </w:tc>
      </w:tr>
      <w:tr w:rsidR="00871B4B" w:rsidRPr="00E0589C" w14:paraId="19126262" w14:textId="77777777" w:rsidTr="007834E5">
        <w:trPr>
          <w:divId w:val="1482697419"/>
          <w:trHeight w:val="300"/>
        </w:trPr>
        <w:tc>
          <w:tcPr>
            <w:tcW w:w="6660" w:type="dxa"/>
            <w:tcBorders>
              <w:top w:val="nil"/>
              <w:left w:val="nil"/>
              <w:bottom w:val="nil"/>
              <w:right w:val="nil"/>
            </w:tcBorders>
            <w:shd w:val="clear" w:color="auto" w:fill="FFFFFF" w:themeFill="background1"/>
          </w:tcPr>
          <w:p w14:paraId="55CFDCEB" w14:textId="4951FB07" w:rsidR="00871B4B" w:rsidRPr="00B27379" w:rsidRDefault="00871B4B" w:rsidP="6355FC96">
            <w:pPr>
              <w:rPr>
                <w:rFonts w:cs="Arial"/>
              </w:rPr>
            </w:pPr>
            <w:r w:rsidRPr="00871B4B">
              <w:rPr>
                <w:rFonts w:cs="Arial"/>
              </w:rPr>
              <w:t>Nevada, Plumas, and Sierra Counties</w:t>
            </w:r>
          </w:p>
        </w:tc>
        <w:tc>
          <w:tcPr>
            <w:tcW w:w="2880" w:type="dxa"/>
            <w:tcBorders>
              <w:top w:val="nil"/>
              <w:left w:val="nil"/>
              <w:bottom w:val="nil"/>
              <w:right w:val="nil"/>
            </w:tcBorders>
            <w:shd w:val="clear" w:color="auto" w:fill="FFFFFF" w:themeFill="background1"/>
            <w:vAlign w:val="bottom"/>
          </w:tcPr>
          <w:p w14:paraId="225B066E" w14:textId="0C164995" w:rsidR="00871B4B" w:rsidRPr="00E0589C" w:rsidRDefault="008A5AA0" w:rsidP="00E0589C">
            <w:pPr>
              <w:rPr>
                <w:rFonts w:cs="Arial"/>
                <w:szCs w:val="24"/>
              </w:rPr>
            </w:pPr>
            <w:r w:rsidRPr="008A5AA0">
              <w:rPr>
                <w:rFonts w:cs="Arial"/>
                <w:szCs w:val="24"/>
              </w:rPr>
              <w:t>Unclassified</w:t>
            </w:r>
          </w:p>
        </w:tc>
      </w:tr>
      <w:tr w:rsidR="00E0589C" w:rsidRPr="00E0589C" w14:paraId="5D7DA7F9" w14:textId="77777777" w:rsidTr="007834E5">
        <w:trPr>
          <w:divId w:val="1482697419"/>
          <w:trHeight w:val="300"/>
        </w:trPr>
        <w:tc>
          <w:tcPr>
            <w:tcW w:w="6660" w:type="dxa"/>
            <w:tcBorders>
              <w:top w:val="nil"/>
              <w:left w:val="nil"/>
              <w:bottom w:val="nil"/>
              <w:right w:val="nil"/>
            </w:tcBorders>
            <w:shd w:val="clear" w:color="auto" w:fill="FFFFFF" w:themeFill="background1"/>
            <w:hideMark/>
          </w:tcPr>
          <w:p w14:paraId="29006C6D" w14:textId="77777777" w:rsidR="00E0589C" w:rsidRPr="00E0589C" w:rsidRDefault="00E0589C" w:rsidP="00E0589C">
            <w:pPr>
              <w:divId w:val="1159156541"/>
              <w:rPr>
                <w:rFonts w:cs="Arial"/>
                <w:szCs w:val="24"/>
              </w:rPr>
            </w:pPr>
            <w:r w:rsidRPr="00E0589C">
              <w:rPr>
                <w:rFonts w:cs="Arial"/>
                <w:szCs w:val="24"/>
              </w:rPr>
              <w:t>Amador County </w:t>
            </w:r>
          </w:p>
        </w:tc>
        <w:tc>
          <w:tcPr>
            <w:tcW w:w="2880" w:type="dxa"/>
            <w:tcBorders>
              <w:top w:val="nil"/>
              <w:left w:val="nil"/>
              <w:bottom w:val="nil"/>
              <w:right w:val="nil"/>
            </w:tcBorders>
            <w:shd w:val="clear" w:color="auto" w:fill="FFFFFF" w:themeFill="background1"/>
            <w:hideMark/>
          </w:tcPr>
          <w:p w14:paraId="104C62F9" w14:textId="77777777" w:rsidR="00E0589C" w:rsidRPr="00E0589C" w:rsidRDefault="00E0589C" w:rsidP="00E0589C">
            <w:pPr>
              <w:divId w:val="1159156541"/>
              <w:rPr>
                <w:rFonts w:cs="Arial"/>
                <w:szCs w:val="24"/>
              </w:rPr>
            </w:pPr>
            <w:r w:rsidRPr="00E0589C">
              <w:rPr>
                <w:rFonts w:cs="Arial"/>
                <w:szCs w:val="24"/>
              </w:rPr>
              <w:t>Unclassified </w:t>
            </w:r>
          </w:p>
        </w:tc>
      </w:tr>
      <w:tr w:rsidR="00E0589C" w:rsidRPr="00E0589C" w14:paraId="66F30470" w14:textId="77777777" w:rsidTr="007834E5">
        <w:trPr>
          <w:divId w:val="1482697419"/>
          <w:trHeight w:val="300"/>
        </w:trPr>
        <w:tc>
          <w:tcPr>
            <w:tcW w:w="6660" w:type="dxa"/>
            <w:tcBorders>
              <w:top w:val="nil"/>
              <w:left w:val="nil"/>
              <w:bottom w:val="nil"/>
              <w:right w:val="nil"/>
            </w:tcBorders>
            <w:shd w:val="clear" w:color="auto" w:fill="FFFFFF" w:themeFill="background1"/>
            <w:hideMark/>
          </w:tcPr>
          <w:p w14:paraId="38A1DA2B" w14:textId="77777777" w:rsidR="00E0589C" w:rsidRPr="00E0589C" w:rsidRDefault="00E0589C" w:rsidP="00E0589C">
            <w:pPr>
              <w:divId w:val="1159156541"/>
              <w:rPr>
                <w:rFonts w:cs="Arial"/>
                <w:szCs w:val="24"/>
              </w:rPr>
            </w:pPr>
            <w:r w:rsidRPr="00E0589C">
              <w:rPr>
                <w:rFonts w:cs="Arial"/>
                <w:szCs w:val="24"/>
              </w:rPr>
              <w:t>Calaveras County </w:t>
            </w:r>
          </w:p>
        </w:tc>
        <w:tc>
          <w:tcPr>
            <w:tcW w:w="2880" w:type="dxa"/>
            <w:tcBorders>
              <w:top w:val="nil"/>
              <w:left w:val="nil"/>
              <w:bottom w:val="nil"/>
              <w:right w:val="nil"/>
            </w:tcBorders>
            <w:shd w:val="clear" w:color="auto" w:fill="FFFFFF" w:themeFill="background1"/>
            <w:hideMark/>
          </w:tcPr>
          <w:p w14:paraId="343B6DE0" w14:textId="2DB5DE9D" w:rsidR="00E0589C" w:rsidRPr="00E0589C" w:rsidRDefault="001C6B46" w:rsidP="00E0589C">
            <w:pPr>
              <w:divId w:val="1159156541"/>
              <w:rPr>
                <w:rFonts w:cs="Arial"/>
                <w:szCs w:val="24"/>
              </w:rPr>
            </w:pPr>
            <w:ins w:id="17" w:author="Kwong, Jenette@ARB" w:date="2025-09-19T11:57:00Z" w16du:dateUtc="2025-09-19T18:57:00Z">
              <w:r w:rsidRPr="00E0589C">
                <w:rPr>
                  <w:rFonts w:cs="Arial"/>
                  <w:szCs w:val="24"/>
                </w:rPr>
                <w:t>Attainment</w:t>
              </w:r>
            </w:ins>
            <w:del w:id="18" w:author="Kwong, Jenette@ARB" w:date="2025-09-19T11:57:00Z" w16du:dateUtc="2025-09-19T18:57:00Z">
              <w:r w:rsidR="00E0589C" w:rsidRPr="00E0589C" w:rsidDel="001C6B46">
                <w:rPr>
                  <w:rFonts w:cs="Arial"/>
                  <w:szCs w:val="24"/>
                </w:rPr>
                <w:delText>Nonattainment</w:delText>
              </w:r>
            </w:del>
            <w:r w:rsidR="00E0589C" w:rsidRPr="00E0589C">
              <w:rPr>
                <w:rFonts w:cs="Arial"/>
                <w:szCs w:val="24"/>
              </w:rPr>
              <w:t> </w:t>
            </w:r>
          </w:p>
        </w:tc>
      </w:tr>
      <w:tr w:rsidR="00E0589C" w:rsidRPr="00E0589C" w14:paraId="4B713948" w14:textId="77777777" w:rsidTr="007834E5">
        <w:trPr>
          <w:divId w:val="1482697419"/>
          <w:trHeight w:val="300"/>
        </w:trPr>
        <w:tc>
          <w:tcPr>
            <w:tcW w:w="6660" w:type="dxa"/>
            <w:tcBorders>
              <w:top w:val="nil"/>
              <w:left w:val="nil"/>
              <w:bottom w:val="nil"/>
              <w:right w:val="nil"/>
            </w:tcBorders>
            <w:shd w:val="clear" w:color="auto" w:fill="FFFFFF" w:themeFill="background1"/>
            <w:hideMark/>
          </w:tcPr>
          <w:p w14:paraId="13FE2344" w14:textId="77777777" w:rsidR="00E0589C" w:rsidRPr="00E0589C" w:rsidRDefault="00E0589C" w:rsidP="00E0589C">
            <w:pPr>
              <w:divId w:val="1159156541"/>
              <w:rPr>
                <w:rFonts w:cs="Arial"/>
                <w:szCs w:val="24"/>
              </w:rPr>
            </w:pPr>
            <w:r w:rsidRPr="00E0589C">
              <w:rPr>
                <w:rFonts w:cs="Arial"/>
                <w:szCs w:val="24"/>
              </w:rPr>
              <w:lastRenderedPageBreak/>
              <w:t>Mariposa County Portion of Yosemite National Park </w:t>
            </w:r>
          </w:p>
        </w:tc>
        <w:tc>
          <w:tcPr>
            <w:tcW w:w="2880" w:type="dxa"/>
            <w:tcBorders>
              <w:top w:val="nil"/>
              <w:left w:val="nil"/>
              <w:bottom w:val="nil"/>
              <w:right w:val="nil"/>
            </w:tcBorders>
            <w:shd w:val="clear" w:color="auto" w:fill="FFFFFF" w:themeFill="background1"/>
            <w:vAlign w:val="bottom"/>
            <w:hideMark/>
          </w:tcPr>
          <w:p w14:paraId="179BB4BB" w14:textId="77777777" w:rsidR="00E0589C" w:rsidRPr="00E0589C" w:rsidRDefault="00E0589C" w:rsidP="00E0589C">
            <w:pPr>
              <w:divId w:val="1159156541"/>
              <w:rPr>
                <w:rFonts w:cs="Arial"/>
                <w:szCs w:val="24"/>
              </w:rPr>
            </w:pPr>
            <w:r w:rsidRPr="00E0589C">
              <w:rPr>
                <w:rFonts w:cs="Arial"/>
                <w:szCs w:val="24"/>
              </w:rPr>
              <w:t>Nonattainment </w:t>
            </w:r>
          </w:p>
        </w:tc>
      </w:tr>
      <w:tr w:rsidR="00E0589C" w:rsidRPr="00E0589C" w14:paraId="22CC6215" w14:textId="77777777" w:rsidTr="007834E5">
        <w:trPr>
          <w:divId w:val="1482697419"/>
          <w:trHeight w:val="300"/>
        </w:trPr>
        <w:tc>
          <w:tcPr>
            <w:tcW w:w="6660" w:type="dxa"/>
            <w:tcBorders>
              <w:top w:val="nil"/>
              <w:left w:val="nil"/>
              <w:bottom w:val="nil"/>
              <w:right w:val="nil"/>
            </w:tcBorders>
            <w:shd w:val="clear" w:color="auto" w:fill="FFFFFF" w:themeFill="background1"/>
            <w:hideMark/>
          </w:tcPr>
          <w:p w14:paraId="51AF66B5" w14:textId="77777777" w:rsidR="00E0589C" w:rsidRPr="00E0589C" w:rsidRDefault="00E0589C" w:rsidP="00E0589C">
            <w:pPr>
              <w:divId w:val="1159156541"/>
              <w:rPr>
                <w:rFonts w:cs="Arial"/>
                <w:szCs w:val="24"/>
              </w:rPr>
            </w:pPr>
            <w:r w:rsidRPr="00E0589C">
              <w:rPr>
                <w:rFonts w:cs="Arial"/>
                <w:szCs w:val="24"/>
              </w:rPr>
              <w:t>Remainder of Mariposa and Tuolumne Counties </w:t>
            </w:r>
          </w:p>
        </w:tc>
        <w:tc>
          <w:tcPr>
            <w:tcW w:w="2880" w:type="dxa"/>
            <w:tcBorders>
              <w:top w:val="nil"/>
              <w:left w:val="nil"/>
              <w:bottom w:val="nil"/>
              <w:right w:val="nil"/>
            </w:tcBorders>
            <w:shd w:val="clear" w:color="auto" w:fill="FFFFFF" w:themeFill="background1"/>
            <w:hideMark/>
          </w:tcPr>
          <w:p w14:paraId="510408A4" w14:textId="77777777" w:rsidR="00E0589C" w:rsidRPr="00E0589C" w:rsidRDefault="00E0589C" w:rsidP="00E0589C">
            <w:pPr>
              <w:divId w:val="1159156541"/>
              <w:rPr>
                <w:rFonts w:cs="Arial"/>
                <w:szCs w:val="24"/>
              </w:rPr>
            </w:pPr>
            <w:r w:rsidRPr="00E0589C">
              <w:rPr>
                <w:rFonts w:cs="Arial"/>
                <w:szCs w:val="24"/>
              </w:rPr>
              <w:t>Unclassified </w:t>
            </w:r>
          </w:p>
        </w:tc>
      </w:tr>
      <w:tr w:rsidR="00E0589C" w:rsidRPr="00E0589C" w14:paraId="3F7870F5" w14:textId="77777777" w:rsidTr="007834E5">
        <w:trPr>
          <w:divId w:val="1482697419"/>
          <w:trHeight w:val="300"/>
        </w:trPr>
        <w:tc>
          <w:tcPr>
            <w:tcW w:w="6660" w:type="dxa"/>
            <w:tcBorders>
              <w:top w:val="nil"/>
              <w:left w:val="nil"/>
              <w:bottom w:val="nil"/>
              <w:right w:val="nil"/>
            </w:tcBorders>
            <w:shd w:val="clear" w:color="auto" w:fill="FFFFFF" w:themeFill="background1"/>
            <w:hideMark/>
          </w:tcPr>
          <w:p w14:paraId="15DB85B1" w14:textId="77777777" w:rsidR="00E0589C" w:rsidRPr="00777D82" w:rsidRDefault="00E0589C" w:rsidP="00E0589C">
            <w:pPr>
              <w:divId w:val="1159156541"/>
              <w:rPr>
                <w:rFonts w:cs="Arial"/>
                <w:szCs w:val="24"/>
              </w:rPr>
            </w:pPr>
            <w:r w:rsidRPr="00777D82">
              <w:rPr>
                <w:rFonts w:cs="Arial"/>
                <w:szCs w:val="24"/>
              </w:rPr>
              <w:t>Lake County Air Basin </w:t>
            </w:r>
          </w:p>
        </w:tc>
        <w:tc>
          <w:tcPr>
            <w:tcW w:w="2880" w:type="dxa"/>
            <w:tcBorders>
              <w:top w:val="nil"/>
              <w:left w:val="nil"/>
              <w:bottom w:val="nil"/>
              <w:right w:val="nil"/>
            </w:tcBorders>
            <w:shd w:val="clear" w:color="auto" w:fill="FFFFFF" w:themeFill="background1"/>
            <w:hideMark/>
          </w:tcPr>
          <w:p w14:paraId="21A48469" w14:textId="77777777" w:rsidR="00E0589C" w:rsidRPr="00777D82" w:rsidRDefault="00E0589C" w:rsidP="00E0589C">
            <w:pPr>
              <w:divId w:val="1159156541"/>
              <w:rPr>
                <w:rFonts w:cs="Arial"/>
                <w:szCs w:val="24"/>
              </w:rPr>
            </w:pPr>
            <w:r w:rsidRPr="00777D82">
              <w:rPr>
                <w:rFonts w:cs="Arial"/>
                <w:szCs w:val="24"/>
              </w:rPr>
              <w:t>Attainment </w:t>
            </w:r>
          </w:p>
        </w:tc>
      </w:tr>
      <w:tr w:rsidR="00E0589C" w:rsidRPr="00E0589C" w14:paraId="7C7829CB" w14:textId="77777777" w:rsidTr="007834E5">
        <w:trPr>
          <w:divId w:val="1482697419"/>
          <w:trHeight w:val="300"/>
        </w:trPr>
        <w:tc>
          <w:tcPr>
            <w:tcW w:w="6660" w:type="dxa"/>
            <w:tcBorders>
              <w:top w:val="nil"/>
              <w:left w:val="nil"/>
              <w:bottom w:val="single" w:sz="6" w:space="0" w:color="auto"/>
              <w:right w:val="nil"/>
            </w:tcBorders>
            <w:shd w:val="clear" w:color="auto" w:fill="FFFFFF" w:themeFill="background1"/>
            <w:hideMark/>
          </w:tcPr>
          <w:p w14:paraId="0A92456B" w14:textId="77777777" w:rsidR="00E0589C" w:rsidRPr="00777D82" w:rsidRDefault="00E0589C" w:rsidP="00E0589C">
            <w:pPr>
              <w:spacing w:after="0" w:line="240" w:lineRule="auto"/>
              <w:textAlignment w:val="baseline"/>
              <w:divId w:val="1159156541"/>
              <w:rPr>
                <w:rFonts w:eastAsia="Times New Roman" w:cs="Arial"/>
                <w:sz w:val="18"/>
                <w:szCs w:val="18"/>
              </w:rPr>
            </w:pPr>
            <w:r w:rsidRPr="00777D82">
              <w:rPr>
                <w:rFonts w:cs="Arial"/>
                <w:szCs w:val="24"/>
              </w:rPr>
              <w:t>Lake T</w:t>
            </w:r>
            <w:r w:rsidRPr="00777D82">
              <w:rPr>
                <w:rFonts w:eastAsia="Times New Roman" w:cs="Arial"/>
                <w:color w:val="212121"/>
                <w:szCs w:val="24"/>
              </w:rPr>
              <w:t>ahoe Air Basin </w:t>
            </w:r>
          </w:p>
        </w:tc>
        <w:tc>
          <w:tcPr>
            <w:tcW w:w="2880" w:type="dxa"/>
            <w:tcBorders>
              <w:top w:val="nil"/>
              <w:left w:val="nil"/>
              <w:bottom w:val="single" w:sz="6" w:space="0" w:color="auto"/>
              <w:right w:val="nil"/>
            </w:tcBorders>
            <w:shd w:val="clear" w:color="auto" w:fill="FFFFFF" w:themeFill="background1"/>
            <w:hideMark/>
          </w:tcPr>
          <w:p w14:paraId="287DC841" w14:textId="77777777" w:rsidR="00E0589C" w:rsidRPr="00777D82" w:rsidRDefault="00E0589C" w:rsidP="00E0589C">
            <w:pPr>
              <w:spacing w:after="0" w:line="240" w:lineRule="auto"/>
              <w:textAlignment w:val="baseline"/>
              <w:divId w:val="1350713357"/>
              <w:rPr>
                <w:rFonts w:eastAsia="Times New Roman" w:cs="Arial"/>
                <w:sz w:val="18"/>
                <w:szCs w:val="18"/>
              </w:rPr>
            </w:pPr>
            <w:r w:rsidRPr="00777D82">
              <w:rPr>
                <w:rFonts w:eastAsia="Times New Roman" w:cs="Arial"/>
                <w:color w:val="212121"/>
                <w:szCs w:val="24"/>
              </w:rPr>
              <w:t>Nonattainment </w:t>
            </w:r>
          </w:p>
        </w:tc>
      </w:tr>
    </w:tbl>
    <w:p w14:paraId="338D61E5" w14:textId="77777777" w:rsidR="00E33AEE" w:rsidRPr="00777D82" w:rsidRDefault="00E33AEE" w:rsidP="00E33AEE">
      <w:pPr>
        <w:rPr>
          <w:rFonts w:cs="Arial"/>
          <w:szCs w:val="24"/>
        </w:rPr>
      </w:pPr>
    </w:p>
    <w:p w14:paraId="324B2DF2" w14:textId="4F34E9F6" w:rsidR="00873002" w:rsidRDefault="00E33AEE" w:rsidP="00E33AEE">
      <w:pPr>
        <w:rPr>
          <w:rFonts w:cs="Arial"/>
          <w:szCs w:val="24"/>
        </w:rPr>
      </w:pPr>
      <w:r w:rsidRPr="00C352A4">
        <w:rPr>
          <w:rFonts w:cs="Arial"/>
          <w:bCs/>
          <w:szCs w:val="24"/>
        </w:rPr>
        <w:t>Note:</w:t>
      </w:r>
      <w:r w:rsidRPr="00C352A4">
        <w:rPr>
          <w:rFonts w:cs="Arial"/>
          <w:szCs w:val="24"/>
        </w:rPr>
        <w:t xml:space="preserve"> Authority cited: </w:t>
      </w:r>
      <w:r w:rsidRPr="00BC069A">
        <w:rPr>
          <w:rFonts w:cs="Arial"/>
          <w:szCs w:val="24"/>
        </w:rPr>
        <w:t>Sections</w:t>
      </w:r>
      <w:r w:rsidR="0046128D" w:rsidRPr="00BC069A">
        <w:rPr>
          <w:rFonts w:cs="Arial"/>
          <w:szCs w:val="24"/>
        </w:rPr>
        <w:t xml:space="preserve"> 39600</w:t>
      </w:r>
      <w:r w:rsidRPr="00BC069A">
        <w:rPr>
          <w:rFonts w:cs="Arial"/>
          <w:szCs w:val="24"/>
        </w:rPr>
        <w:t xml:space="preserve">, </w:t>
      </w:r>
      <w:r w:rsidR="0046128D" w:rsidRPr="00BC069A">
        <w:rPr>
          <w:rFonts w:cs="Arial"/>
          <w:szCs w:val="24"/>
        </w:rPr>
        <w:t xml:space="preserve">39601 </w:t>
      </w:r>
      <w:r w:rsidRPr="00BC069A">
        <w:rPr>
          <w:rFonts w:cs="Arial"/>
          <w:szCs w:val="24"/>
        </w:rPr>
        <w:t xml:space="preserve">and </w:t>
      </w:r>
      <w:r w:rsidR="00BC069A" w:rsidRPr="00BC069A">
        <w:rPr>
          <w:rFonts w:cs="Arial"/>
          <w:szCs w:val="24"/>
        </w:rPr>
        <w:t>39608</w:t>
      </w:r>
      <w:r w:rsidRPr="00BC069A">
        <w:rPr>
          <w:rFonts w:cs="Arial"/>
          <w:szCs w:val="24"/>
        </w:rPr>
        <w:t xml:space="preserve">, Health </w:t>
      </w:r>
      <w:r w:rsidRPr="00C352A4">
        <w:rPr>
          <w:rFonts w:cs="Arial"/>
          <w:szCs w:val="24"/>
        </w:rPr>
        <w:t xml:space="preserve">and Safety Code. Reference: </w:t>
      </w:r>
      <w:r w:rsidRPr="00B500BE">
        <w:rPr>
          <w:rFonts w:cs="Arial"/>
          <w:szCs w:val="24"/>
        </w:rPr>
        <w:t>Section</w:t>
      </w:r>
      <w:r w:rsidR="00EE130D" w:rsidRPr="00B500BE">
        <w:rPr>
          <w:rFonts w:cs="Arial"/>
          <w:szCs w:val="24"/>
        </w:rPr>
        <w:t xml:space="preserve"> 39608</w:t>
      </w:r>
      <w:r w:rsidRPr="00B500BE">
        <w:rPr>
          <w:rFonts w:cs="Arial"/>
          <w:szCs w:val="24"/>
        </w:rPr>
        <w:t xml:space="preserve">, Health </w:t>
      </w:r>
      <w:r w:rsidRPr="00C352A4">
        <w:rPr>
          <w:rFonts w:cs="Arial"/>
          <w:szCs w:val="24"/>
        </w:rPr>
        <w:t>and Safety Code.</w:t>
      </w:r>
    </w:p>
    <w:p w14:paraId="3C006AF8" w14:textId="77777777" w:rsidR="00873002" w:rsidRDefault="00873002">
      <w:pPr>
        <w:rPr>
          <w:rFonts w:cs="Arial"/>
          <w:szCs w:val="24"/>
        </w:rPr>
      </w:pPr>
      <w:r>
        <w:rPr>
          <w:rFonts w:cs="Arial"/>
          <w:szCs w:val="24"/>
        </w:rPr>
        <w:br w:type="page"/>
      </w:r>
    </w:p>
    <w:p w14:paraId="6F403630" w14:textId="6F10741D" w:rsidR="00E33AEE" w:rsidRPr="00C352A4" w:rsidRDefault="00E33AEE" w:rsidP="004A3660">
      <w:pPr>
        <w:pStyle w:val="Heading1"/>
      </w:pPr>
      <w:r>
        <w:lastRenderedPageBreak/>
        <w:t>602</w:t>
      </w:r>
      <w:r w:rsidR="00FA113E">
        <w:t>10</w:t>
      </w:r>
      <w:r w:rsidRPr="00C352A4">
        <w:t xml:space="preserve">. </w:t>
      </w:r>
      <w:r w:rsidRPr="00AD3568">
        <w:t>Table of Area Designations for</w:t>
      </w:r>
      <w:r>
        <w:t xml:space="preserve"> </w:t>
      </w:r>
      <w:r w:rsidR="0045262F" w:rsidRPr="0045262F">
        <w:t>Fine Particulate Matter (PM</w:t>
      </w:r>
      <w:r w:rsidR="0045262F" w:rsidRPr="0045262F">
        <w:rPr>
          <w:vertAlign w:val="subscript"/>
        </w:rPr>
        <w:t>2.5</w:t>
      </w:r>
      <w:r w:rsidR="0045262F" w:rsidRPr="0045262F">
        <w:t>)</w:t>
      </w:r>
      <w:r>
        <w:t>.</w:t>
      </w:r>
    </w:p>
    <w:tbl>
      <w:tblPr>
        <w:tblW w:w="93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Section 60210 Table of Area Designations for Fine Particulate Matter (PM2.5)"/>
      </w:tblPr>
      <w:tblGrid>
        <w:gridCol w:w="6478"/>
        <w:gridCol w:w="2874"/>
      </w:tblGrid>
      <w:tr w:rsidR="0010082F" w:rsidRPr="0010082F" w14:paraId="765724D0" w14:textId="77777777" w:rsidTr="007834E5">
        <w:trPr>
          <w:divId w:val="186407368"/>
          <w:trHeight w:val="270"/>
        </w:trPr>
        <w:tc>
          <w:tcPr>
            <w:tcW w:w="6742" w:type="dxa"/>
            <w:tcBorders>
              <w:top w:val="single" w:sz="6" w:space="0" w:color="auto"/>
              <w:left w:val="single" w:sz="6" w:space="0" w:color="FFFFFF"/>
              <w:bottom w:val="single" w:sz="6" w:space="0" w:color="000000"/>
              <w:right w:val="nil"/>
            </w:tcBorders>
            <w:hideMark/>
          </w:tcPr>
          <w:p w14:paraId="7770FCF0" w14:textId="1849382F" w:rsidR="0010082F" w:rsidRPr="0010082F" w:rsidRDefault="0010082F" w:rsidP="0010082F">
            <w:pPr>
              <w:divId w:val="1166625624"/>
              <w:rPr>
                <w:rFonts w:cs="Arial"/>
                <w:szCs w:val="24"/>
              </w:rPr>
            </w:pPr>
            <w:r w:rsidRPr="0010082F">
              <w:rPr>
                <w:rFonts w:cs="Arial"/>
                <w:b/>
                <w:bCs/>
                <w:szCs w:val="24"/>
              </w:rPr>
              <w:t>Area</w:t>
            </w:r>
          </w:p>
        </w:tc>
        <w:tc>
          <w:tcPr>
            <w:tcW w:w="2880" w:type="dxa"/>
            <w:tcBorders>
              <w:top w:val="single" w:sz="6" w:space="0" w:color="auto"/>
              <w:left w:val="nil"/>
              <w:bottom w:val="single" w:sz="6" w:space="0" w:color="000000"/>
              <w:right w:val="nil"/>
            </w:tcBorders>
            <w:hideMark/>
          </w:tcPr>
          <w:p w14:paraId="44A4838A" w14:textId="4BFD2709" w:rsidR="0010082F" w:rsidRPr="0010082F" w:rsidRDefault="0010082F" w:rsidP="0010082F">
            <w:pPr>
              <w:divId w:val="1166625624"/>
              <w:rPr>
                <w:rFonts w:cs="Arial"/>
                <w:szCs w:val="24"/>
              </w:rPr>
            </w:pPr>
            <w:r w:rsidRPr="0010082F">
              <w:rPr>
                <w:rFonts w:cs="Arial"/>
                <w:b/>
                <w:bCs/>
                <w:szCs w:val="24"/>
              </w:rPr>
              <w:t>Designation</w:t>
            </w:r>
          </w:p>
        </w:tc>
      </w:tr>
      <w:tr w:rsidR="0010082F" w:rsidRPr="0010082F" w14:paraId="6A8ECE47" w14:textId="77777777" w:rsidTr="007834E5">
        <w:trPr>
          <w:divId w:val="186407368"/>
          <w:trHeight w:val="270"/>
        </w:trPr>
        <w:tc>
          <w:tcPr>
            <w:tcW w:w="6742" w:type="dxa"/>
            <w:tcBorders>
              <w:top w:val="single" w:sz="6" w:space="0" w:color="000000"/>
              <w:left w:val="single" w:sz="6" w:space="0" w:color="FFFFFF"/>
              <w:bottom w:val="single" w:sz="6" w:space="0" w:color="FFFFFF"/>
              <w:right w:val="nil"/>
            </w:tcBorders>
            <w:hideMark/>
          </w:tcPr>
          <w:p w14:paraId="082C3E0C" w14:textId="77777777" w:rsidR="0010082F" w:rsidRPr="0010082F" w:rsidRDefault="0010082F" w:rsidP="0010082F">
            <w:pPr>
              <w:divId w:val="1166625624"/>
              <w:rPr>
                <w:rFonts w:cs="Arial"/>
                <w:szCs w:val="24"/>
              </w:rPr>
            </w:pPr>
            <w:r w:rsidRPr="0010082F">
              <w:rPr>
                <w:rFonts w:cs="Arial"/>
                <w:szCs w:val="24"/>
              </w:rPr>
              <w:t>North Coast Air Basin </w:t>
            </w:r>
          </w:p>
        </w:tc>
        <w:tc>
          <w:tcPr>
            <w:tcW w:w="2880" w:type="dxa"/>
            <w:tcBorders>
              <w:top w:val="single" w:sz="6" w:space="0" w:color="000000"/>
              <w:left w:val="nil"/>
              <w:bottom w:val="single" w:sz="6" w:space="0" w:color="FFFFFF"/>
              <w:right w:val="nil"/>
            </w:tcBorders>
            <w:hideMark/>
          </w:tcPr>
          <w:p w14:paraId="2454F6DA" w14:textId="1BF52E21" w:rsidR="0010082F" w:rsidRPr="0010082F" w:rsidRDefault="0010082F" w:rsidP="0010082F">
            <w:pPr>
              <w:divId w:val="1166625624"/>
              <w:rPr>
                <w:rFonts w:cs="Arial"/>
                <w:szCs w:val="24"/>
              </w:rPr>
            </w:pPr>
            <w:r w:rsidRPr="0010082F">
              <w:rPr>
                <w:rFonts w:cs="Arial"/>
                <w:szCs w:val="24"/>
              </w:rPr>
              <w:t>Attainment</w:t>
            </w:r>
          </w:p>
        </w:tc>
      </w:tr>
      <w:tr w:rsidR="0010082F" w:rsidRPr="0010082F" w14:paraId="072EEA9D" w14:textId="77777777" w:rsidTr="007834E5">
        <w:trPr>
          <w:divId w:val="186407368"/>
          <w:trHeight w:val="270"/>
        </w:trPr>
        <w:tc>
          <w:tcPr>
            <w:tcW w:w="6742" w:type="dxa"/>
            <w:tcBorders>
              <w:top w:val="single" w:sz="6" w:space="0" w:color="FFFFFF"/>
              <w:left w:val="single" w:sz="6" w:space="0" w:color="FFFFFF"/>
              <w:bottom w:val="single" w:sz="6" w:space="0" w:color="FFFFFF"/>
              <w:right w:val="nil"/>
            </w:tcBorders>
            <w:hideMark/>
          </w:tcPr>
          <w:p w14:paraId="038C65C5" w14:textId="77777777" w:rsidR="0010082F" w:rsidRPr="0010082F" w:rsidRDefault="0010082F" w:rsidP="0010082F">
            <w:pPr>
              <w:divId w:val="1166625624"/>
              <w:rPr>
                <w:rFonts w:cs="Arial"/>
                <w:szCs w:val="24"/>
              </w:rPr>
            </w:pPr>
            <w:r w:rsidRPr="0010082F">
              <w:rPr>
                <w:rFonts w:cs="Arial"/>
                <w:szCs w:val="24"/>
              </w:rPr>
              <w:t>San Francisco Bay Area Air Basin </w:t>
            </w:r>
          </w:p>
        </w:tc>
        <w:tc>
          <w:tcPr>
            <w:tcW w:w="2880" w:type="dxa"/>
            <w:tcBorders>
              <w:top w:val="single" w:sz="6" w:space="0" w:color="FFFFFF"/>
              <w:left w:val="nil"/>
              <w:bottom w:val="single" w:sz="6" w:space="0" w:color="FFFFFF"/>
              <w:right w:val="nil"/>
            </w:tcBorders>
            <w:hideMark/>
          </w:tcPr>
          <w:p w14:paraId="3C28E03A" w14:textId="59E18EEA" w:rsidR="0010082F" w:rsidRPr="00230FAA" w:rsidRDefault="00C80A44" w:rsidP="0010082F">
            <w:pPr>
              <w:divId w:val="1166625624"/>
              <w:rPr>
                <w:rFonts w:cs="Arial"/>
                <w:szCs w:val="24"/>
              </w:rPr>
            </w:pPr>
            <w:r w:rsidRPr="00C80A44">
              <w:rPr>
                <w:rFonts w:cs="Arial"/>
                <w:szCs w:val="24"/>
              </w:rPr>
              <w:t>Attainment</w:t>
            </w:r>
          </w:p>
        </w:tc>
      </w:tr>
      <w:tr w:rsidR="0010082F" w:rsidRPr="0010082F" w14:paraId="1E779958" w14:textId="77777777" w:rsidTr="007834E5">
        <w:trPr>
          <w:divId w:val="186407368"/>
          <w:trHeight w:val="270"/>
        </w:trPr>
        <w:tc>
          <w:tcPr>
            <w:tcW w:w="6742" w:type="dxa"/>
            <w:tcBorders>
              <w:top w:val="single" w:sz="6" w:space="0" w:color="FFFFFF"/>
              <w:left w:val="single" w:sz="6" w:space="0" w:color="FFFFFF"/>
              <w:bottom w:val="single" w:sz="6" w:space="0" w:color="FFFFFF"/>
              <w:right w:val="nil"/>
            </w:tcBorders>
            <w:hideMark/>
          </w:tcPr>
          <w:p w14:paraId="2DEB3ED6" w14:textId="77777777" w:rsidR="0010082F" w:rsidRPr="0010082F" w:rsidRDefault="0010082F" w:rsidP="0010082F">
            <w:pPr>
              <w:divId w:val="1166625624"/>
              <w:rPr>
                <w:rFonts w:cs="Arial"/>
                <w:szCs w:val="24"/>
              </w:rPr>
            </w:pPr>
            <w:r w:rsidRPr="0010082F">
              <w:rPr>
                <w:rFonts w:cs="Arial"/>
                <w:szCs w:val="24"/>
              </w:rPr>
              <w:t>North Central Coast Air Basin </w:t>
            </w:r>
          </w:p>
        </w:tc>
        <w:tc>
          <w:tcPr>
            <w:tcW w:w="2880" w:type="dxa"/>
            <w:tcBorders>
              <w:top w:val="single" w:sz="6" w:space="0" w:color="FFFFFF"/>
              <w:left w:val="nil"/>
              <w:bottom w:val="single" w:sz="6" w:space="0" w:color="FFFFFF"/>
              <w:right w:val="nil"/>
            </w:tcBorders>
            <w:hideMark/>
          </w:tcPr>
          <w:p w14:paraId="34D65B41" w14:textId="77777777" w:rsidR="0010082F" w:rsidRPr="0010082F" w:rsidRDefault="0010082F" w:rsidP="0010082F">
            <w:pPr>
              <w:divId w:val="1166625624"/>
              <w:rPr>
                <w:rFonts w:cs="Arial"/>
                <w:szCs w:val="24"/>
              </w:rPr>
            </w:pPr>
            <w:r w:rsidRPr="0010082F">
              <w:rPr>
                <w:rFonts w:cs="Arial"/>
                <w:szCs w:val="24"/>
              </w:rPr>
              <w:t>Attainment </w:t>
            </w:r>
          </w:p>
        </w:tc>
      </w:tr>
      <w:tr w:rsidR="0010082F" w:rsidRPr="0010082F" w14:paraId="48FF4888" w14:textId="77777777" w:rsidTr="007834E5">
        <w:trPr>
          <w:divId w:val="186407368"/>
          <w:trHeight w:val="270"/>
        </w:trPr>
        <w:tc>
          <w:tcPr>
            <w:tcW w:w="6742" w:type="dxa"/>
            <w:tcBorders>
              <w:top w:val="single" w:sz="6" w:space="0" w:color="FFFFFF"/>
              <w:left w:val="single" w:sz="6" w:space="0" w:color="FFFFFF"/>
              <w:bottom w:val="single" w:sz="6" w:space="0" w:color="FFFFFF"/>
              <w:right w:val="nil"/>
            </w:tcBorders>
            <w:hideMark/>
          </w:tcPr>
          <w:p w14:paraId="6D427871" w14:textId="77777777" w:rsidR="0010082F" w:rsidRPr="0010082F" w:rsidRDefault="0010082F" w:rsidP="0010082F">
            <w:pPr>
              <w:divId w:val="1166625624"/>
              <w:rPr>
                <w:rFonts w:cs="Arial"/>
                <w:szCs w:val="24"/>
              </w:rPr>
            </w:pPr>
            <w:r w:rsidRPr="0010082F">
              <w:rPr>
                <w:rFonts w:cs="Arial"/>
                <w:szCs w:val="24"/>
              </w:rPr>
              <w:t>South Central Coast Air Basin </w:t>
            </w:r>
          </w:p>
        </w:tc>
        <w:tc>
          <w:tcPr>
            <w:tcW w:w="2880" w:type="dxa"/>
            <w:tcBorders>
              <w:top w:val="single" w:sz="6" w:space="0" w:color="FFFFFF"/>
              <w:left w:val="nil"/>
              <w:bottom w:val="single" w:sz="6" w:space="0" w:color="FFFFFF"/>
              <w:right w:val="nil"/>
            </w:tcBorders>
            <w:hideMark/>
          </w:tcPr>
          <w:p w14:paraId="2A137F16" w14:textId="77777777" w:rsidR="0010082F" w:rsidRPr="0010082F" w:rsidRDefault="0010082F" w:rsidP="0010082F">
            <w:pPr>
              <w:divId w:val="1166625624"/>
              <w:rPr>
                <w:rFonts w:cs="Arial"/>
                <w:szCs w:val="24"/>
              </w:rPr>
            </w:pPr>
            <w:r w:rsidRPr="0010082F">
              <w:rPr>
                <w:rFonts w:cs="Arial"/>
                <w:szCs w:val="24"/>
              </w:rPr>
              <w:t> </w:t>
            </w:r>
          </w:p>
        </w:tc>
      </w:tr>
      <w:tr w:rsidR="0010082F" w:rsidRPr="0010082F" w14:paraId="2A6DCEF3" w14:textId="77777777" w:rsidTr="007834E5">
        <w:trPr>
          <w:divId w:val="186407368"/>
          <w:trHeight w:val="270"/>
        </w:trPr>
        <w:tc>
          <w:tcPr>
            <w:tcW w:w="6742" w:type="dxa"/>
            <w:tcBorders>
              <w:top w:val="single" w:sz="6" w:space="0" w:color="FFFFFF"/>
              <w:left w:val="single" w:sz="6" w:space="0" w:color="FFFFFF"/>
              <w:bottom w:val="single" w:sz="6" w:space="0" w:color="FFFFFF"/>
              <w:right w:val="nil"/>
            </w:tcBorders>
            <w:hideMark/>
          </w:tcPr>
          <w:p w14:paraId="048E6592" w14:textId="77777777" w:rsidR="0010082F" w:rsidRPr="0010082F" w:rsidRDefault="0010082F" w:rsidP="0010082F">
            <w:pPr>
              <w:divId w:val="1166625624"/>
              <w:rPr>
                <w:rFonts w:cs="Arial"/>
                <w:szCs w:val="24"/>
              </w:rPr>
            </w:pPr>
            <w:r w:rsidRPr="0010082F">
              <w:rPr>
                <w:rFonts w:cs="Arial"/>
                <w:szCs w:val="24"/>
              </w:rPr>
              <w:t>San Luis Obispo County </w:t>
            </w:r>
          </w:p>
        </w:tc>
        <w:tc>
          <w:tcPr>
            <w:tcW w:w="2880" w:type="dxa"/>
            <w:tcBorders>
              <w:top w:val="single" w:sz="6" w:space="0" w:color="FFFFFF"/>
              <w:left w:val="nil"/>
              <w:bottom w:val="single" w:sz="6" w:space="0" w:color="FFFFFF"/>
              <w:right w:val="nil"/>
            </w:tcBorders>
            <w:hideMark/>
          </w:tcPr>
          <w:p w14:paraId="65DB558C" w14:textId="77777777" w:rsidR="0010082F" w:rsidRPr="0010082F" w:rsidRDefault="0010082F" w:rsidP="0010082F">
            <w:pPr>
              <w:divId w:val="1166625624"/>
              <w:rPr>
                <w:rFonts w:cs="Arial"/>
                <w:szCs w:val="24"/>
              </w:rPr>
            </w:pPr>
            <w:r w:rsidRPr="0010082F">
              <w:rPr>
                <w:rFonts w:cs="Arial"/>
                <w:szCs w:val="24"/>
              </w:rPr>
              <w:t>Attainment </w:t>
            </w:r>
          </w:p>
        </w:tc>
      </w:tr>
      <w:tr w:rsidR="0010082F" w:rsidRPr="0010082F" w14:paraId="5E44346D" w14:textId="77777777" w:rsidTr="007834E5">
        <w:trPr>
          <w:divId w:val="186407368"/>
          <w:trHeight w:val="270"/>
        </w:trPr>
        <w:tc>
          <w:tcPr>
            <w:tcW w:w="6742" w:type="dxa"/>
            <w:tcBorders>
              <w:top w:val="single" w:sz="6" w:space="0" w:color="FFFFFF"/>
              <w:left w:val="single" w:sz="6" w:space="0" w:color="FFFFFF"/>
              <w:bottom w:val="single" w:sz="6" w:space="0" w:color="FFFFFF"/>
              <w:right w:val="nil"/>
            </w:tcBorders>
            <w:hideMark/>
          </w:tcPr>
          <w:p w14:paraId="51A91A1E" w14:textId="77777777" w:rsidR="0010082F" w:rsidRPr="0010082F" w:rsidRDefault="0010082F" w:rsidP="0010082F">
            <w:pPr>
              <w:divId w:val="1166625624"/>
              <w:rPr>
                <w:rFonts w:cs="Arial"/>
                <w:szCs w:val="24"/>
              </w:rPr>
            </w:pPr>
            <w:r w:rsidRPr="0010082F">
              <w:rPr>
                <w:rFonts w:cs="Arial"/>
                <w:szCs w:val="24"/>
              </w:rPr>
              <w:t>Santa Barbara County </w:t>
            </w:r>
          </w:p>
        </w:tc>
        <w:tc>
          <w:tcPr>
            <w:tcW w:w="2880" w:type="dxa"/>
            <w:tcBorders>
              <w:top w:val="single" w:sz="6" w:space="0" w:color="FFFFFF"/>
              <w:left w:val="nil"/>
              <w:bottom w:val="single" w:sz="6" w:space="0" w:color="FFFFFF"/>
              <w:right w:val="nil"/>
            </w:tcBorders>
            <w:hideMark/>
          </w:tcPr>
          <w:p w14:paraId="5F5BC292" w14:textId="77777777" w:rsidR="0010082F" w:rsidRPr="0010082F" w:rsidRDefault="0010082F" w:rsidP="0010082F">
            <w:pPr>
              <w:divId w:val="1166625624"/>
              <w:rPr>
                <w:rFonts w:cs="Arial"/>
                <w:szCs w:val="24"/>
              </w:rPr>
            </w:pPr>
            <w:r w:rsidRPr="0010082F">
              <w:rPr>
                <w:rFonts w:cs="Arial"/>
                <w:szCs w:val="24"/>
              </w:rPr>
              <w:t>Attainment </w:t>
            </w:r>
          </w:p>
        </w:tc>
      </w:tr>
      <w:tr w:rsidR="0010082F" w:rsidRPr="0010082F" w14:paraId="047B2ADB" w14:textId="77777777" w:rsidTr="007834E5">
        <w:trPr>
          <w:divId w:val="186407368"/>
          <w:trHeight w:val="270"/>
        </w:trPr>
        <w:tc>
          <w:tcPr>
            <w:tcW w:w="6742" w:type="dxa"/>
            <w:tcBorders>
              <w:top w:val="single" w:sz="6" w:space="0" w:color="FFFFFF"/>
              <w:left w:val="single" w:sz="6" w:space="0" w:color="FFFFFF"/>
              <w:bottom w:val="single" w:sz="6" w:space="0" w:color="FFFFFF"/>
              <w:right w:val="nil"/>
            </w:tcBorders>
            <w:hideMark/>
          </w:tcPr>
          <w:p w14:paraId="799C2E2F" w14:textId="77777777" w:rsidR="0010082F" w:rsidRPr="0010082F" w:rsidRDefault="0010082F" w:rsidP="0010082F">
            <w:pPr>
              <w:divId w:val="1166625624"/>
              <w:rPr>
                <w:rFonts w:cs="Arial"/>
                <w:szCs w:val="24"/>
              </w:rPr>
            </w:pPr>
            <w:r w:rsidRPr="0010082F">
              <w:rPr>
                <w:rFonts w:cs="Arial"/>
                <w:szCs w:val="24"/>
              </w:rPr>
              <w:t>Ventura County </w:t>
            </w:r>
          </w:p>
        </w:tc>
        <w:tc>
          <w:tcPr>
            <w:tcW w:w="2880" w:type="dxa"/>
            <w:tcBorders>
              <w:top w:val="single" w:sz="6" w:space="0" w:color="FFFFFF"/>
              <w:left w:val="nil"/>
              <w:bottom w:val="single" w:sz="6" w:space="0" w:color="FFFFFF"/>
              <w:right w:val="nil"/>
            </w:tcBorders>
            <w:hideMark/>
          </w:tcPr>
          <w:p w14:paraId="77A4B330" w14:textId="77777777" w:rsidR="0010082F" w:rsidRPr="0010082F" w:rsidRDefault="0010082F" w:rsidP="0010082F">
            <w:pPr>
              <w:divId w:val="1166625624"/>
              <w:rPr>
                <w:rFonts w:cs="Arial"/>
                <w:szCs w:val="24"/>
              </w:rPr>
            </w:pPr>
            <w:r w:rsidRPr="0010082F">
              <w:rPr>
                <w:rFonts w:cs="Arial"/>
                <w:szCs w:val="24"/>
              </w:rPr>
              <w:t>Attainment </w:t>
            </w:r>
          </w:p>
        </w:tc>
      </w:tr>
      <w:tr w:rsidR="0010082F" w:rsidRPr="0010082F" w14:paraId="1F6E3B63" w14:textId="77777777" w:rsidTr="007834E5">
        <w:trPr>
          <w:divId w:val="186407368"/>
          <w:trHeight w:val="270"/>
        </w:trPr>
        <w:tc>
          <w:tcPr>
            <w:tcW w:w="6742" w:type="dxa"/>
            <w:tcBorders>
              <w:top w:val="single" w:sz="6" w:space="0" w:color="FFFFFF"/>
              <w:left w:val="single" w:sz="6" w:space="0" w:color="FFFFFF"/>
              <w:bottom w:val="single" w:sz="6" w:space="0" w:color="FFFFFF"/>
              <w:right w:val="nil"/>
            </w:tcBorders>
            <w:hideMark/>
          </w:tcPr>
          <w:p w14:paraId="0427D520" w14:textId="77777777" w:rsidR="0010082F" w:rsidRPr="0010082F" w:rsidRDefault="0010082F" w:rsidP="0010082F">
            <w:pPr>
              <w:divId w:val="1166625624"/>
              <w:rPr>
                <w:rFonts w:cs="Arial"/>
                <w:szCs w:val="24"/>
              </w:rPr>
            </w:pPr>
            <w:r w:rsidRPr="0010082F">
              <w:rPr>
                <w:rFonts w:cs="Arial"/>
                <w:szCs w:val="24"/>
              </w:rPr>
              <w:t>South Coast Air Basin </w:t>
            </w:r>
          </w:p>
        </w:tc>
        <w:tc>
          <w:tcPr>
            <w:tcW w:w="2880" w:type="dxa"/>
            <w:tcBorders>
              <w:top w:val="single" w:sz="6" w:space="0" w:color="FFFFFF"/>
              <w:left w:val="nil"/>
              <w:bottom w:val="single" w:sz="6" w:space="0" w:color="FFFFFF"/>
              <w:right w:val="nil"/>
            </w:tcBorders>
            <w:hideMark/>
          </w:tcPr>
          <w:p w14:paraId="0727DDA2" w14:textId="77777777" w:rsidR="0010082F" w:rsidRPr="0010082F" w:rsidRDefault="0010082F" w:rsidP="0010082F">
            <w:pPr>
              <w:divId w:val="1166625624"/>
              <w:rPr>
                <w:rFonts w:cs="Arial"/>
                <w:szCs w:val="24"/>
              </w:rPr>
            </w:pPr>
            <w:r w:rsidRPr="0010082F">
              <w:rPr>
                <w:rFonts w:cs="Arial"/>
                <w:szCs w:val="24"/>
              </w:rPr>
              <w:t>Nonattainment </w:t>
            </w:r>
          </w:p>
        </w:tc>
      </w:tr>
      <w:tr w:rsidR="0010082F" w:rsidRPr="0010082F" w14:paraId="2890F6C0" w14:textId="77777777" w:rsidTr="007834E5">
        <w:trPr>
          <w:divId w:val="186407368"/>
          <w:trHeight w:val="270"/>
        </w:trPr>
        <w:tc>
          <w:tcPr>
            <w:tcW w:w="6742" w:type="dxa"/>
            <w:tcBorders>
              <w:top w:val="single" w:sz="6" w:space="0" w:color="FFFFFF"/>
              <w:left w:val="single" w:sz="6" w:space="0" w:color="FFFFFF"/>
              <w:bottom w:val="single" w:sz="6" w:space="0" w:color="FFFFFF"/>
              <w:right w:val="nil"/>
            </w:tcBorders>
            <w:hideMark/>
          </w:tcPr>
          <w:p w14:paraId="62E90CE5" w14:textId="77777777" w:rsidR="0010082F" w:rsidRPr="0010082F" w:rsidRDefault="0010082F" w:rsidP="0010082F">
            <w:pPr>
              <w:divId w:val="1166625624"/>
              <w:rPr>
                <w:rFonts w:cs="Arial"/>
                <w:szCs w:val="24"/>
              </w:rPr>
            </w:pPr>
            <w:r w:rsidRPr="0010082F">
              <w:rPr>
                <w:rFonts w:cs="Arial"/>
                <w:szCs w:val="24"/>
              </w:rPr>
              <w:t>San Diego Air Basin </w:t>
            </w:r>
          </w:p>
        </w:tc>
        <w:tc>
          <w:tcPr>
            <w:tcW w:w="2880" w:type="dxa"/>
            <w:tcBorders>
              <w:top w:val="single" w:sz="6" w:space="0" w:color="FFFFFF"/>
              <w:left w:val="nil"/>
              <w:bottom w:val="single" w:sz="6" w:space="0" w:color="FFFFFF"/>
              <w:right w:val="nil"/>
            </w:tcBorders>
            <w:hideMark/>
          </w:tcPr>
          <w:p w14:paraId="21A0956B" w14:textId="77777777" w:rsidR="0010082F" w:rsidRPr="0010082F" w:rsidRDefault="0010082F" w:rsidP="0010082F">
            <w:pPr>
              <w:divId w:val="1166625624"/>
              <w:rPr>
                <w:rFonts w:cs="Arial"/>
                <w:szCs w:val="24"/>
              </w:rPr>
            </w:pPr>
            <w:r w:rsidRPr="0010082F">
              <w:rPr>
                <w:rFonts w:cs="Arial"/>
                <w:szCs w:val="24"/>
              </w:rPr>
              <w:t>Nonattainment </w:t>
            </w:r>
          </w:p>
        </w:tc>
      </w:tr>
      <w:tr w:rsidR="0010082F" w:rsidRPr="0010082F" w14:paraId="48584B13" w14:textId="77777777" w:rsidTr="007834E5">
        <w:trPr>
          <w:divId w:val="186407368"/>
          <w:trHeight w:val="270"/>
        </w:trPr>
        <w:tc>
          <w:tcPr>
            <w:tcW w:w="6742" w:type="dxa"/>
            <w:tcBorders>
              <w:top w:val="single" w:sz="6" w:space="0" w:color="FFFFFF"/>
              <w:left w:val="single" w:sz="6" w:space="0" w:color="FFFFFF"/>
              <w:bottom w:val="single" w:sz="6" w:space="0" w:color="FFFFFF"/>
              <w:right w:val="nil"/>
            </w:tcBorders>
            <w:hideMark/>
          </w:tcPr>
          <w:p w14:paraId="5C56E529" w14:textId="77777777" w:rsidR="0010082F" w:rsidRPr="0010082F" w:rsidRDefault="0010082F" w:rsidP="0010082F">
            <w:pPr>
              <w:divId w:val="1166625624"/>
              <w:rPr>
                <w:rFonts w:cs="Arial"/>
                <w:szCs w:val="24"/>
              </w:rPr>
            </w:pPr>
            <w:r w:rsidRPr="0010082F">
              <w:rPr>
                <w:rFonts w:cs="Arial"/>
                <w:szCs w:val="24"/>
              </w:rPr>
              <w:t>Northeast Plateau Air Basin </w:t>
            </w:r>
          </w:p>
        </w:tc>
        <w:tc>
          <w:tcPr>
            <w:tcW w:w="2880" w:type="dxa"/>
            <w:tcBorders>
              <w:top w:val="single" w:sz="6" w:space="0" w:color="FFFFFF"/>
              <w:left w:val="nil"/>
              <w:bottom w:val="single" w:sz="6" w:space="0" w:color="FFFFFF"/>
              <w:right w:val="nil"/>
            </w:tcBorders>
            <w:hideMark/>
          </w:tcPr>
          <w:p w14:paraId="0CA245B1" w14:textId="77777777" w:rsidR="0010082F" w:rsidRPr="0010082F" w:rsidRDefault="0010082F" w:rsidP="0010082F">
            <w:pPr>
              <w:divId w:val="1166625624"/>
              <w:rPr>
                <w:rFonts w:cs="Arial"/>
                <w:szCs w:val="24"/>
              </w:rPr>
            </w:pPr>
            <w:r w:rsidRPr="0010082F">
              <w:rPr>
                <w:rFonts w:cs="Arial"/>
                <w:szCs w:val="24"/>
              </w:rPr>
              <w:t>Attainment </w:t>
            </w:r>
          </w:p>
        </w:tc>
      </w:tr>
      <w:tr w:rsidR="0010082F" w:rsidRPr="0010082F" w14:paraId="3D886A60" w14:textId="77777777" w:rsidTr="007834E5">
        <w:trPr>
          <w:divId w:val="186407368"/>
          <w:trHeight w:val="270"/>
        </w:trPr>
        <w:tc>
          <w:tcPr>
            <w:tcW w:w="6742" w:type="dxa"/>
            <w:tcBorders>
              <w:top w:val="single" w:sz="6" w:space="0" w:color="FFFFFF"/>
              <w:left w:val="single" w:sz="6" w:space="0" w:color="FFFFFF"/>
              <w:bottom w:val="single" w:sz="6" w:space="0" w:color="FFFFFF"/>
              <w:right w:val="nil"/>
            </w:tcBorders>
            <w:hideMark/>
          </w:tcPr>
          <w:p w14:paraId="7E450572" w14:textId="77777777" w:rsidR="0010082F" w:rsidRPr="0010082F" w:rsidRDefault="0010082F" w:rsidP="0010082F">
            <w:pPr>
              <w:divId w:val="1166625624"/>
              <w:rPr>
                <w:rFonts w:cs="Arial"/>
                <w:szCs w:val="24"/>
              </w:rPr>
            </w:pPr>
            <w:r w:rsidRPr="0010082F">
              <w:rPr>
                <w:rFonts w:cs="Arial"/>
                <w:szCs w:val="24"/>
              </w:rPr>
              <w:t>Sacramento Valley Air Basin </w:t>
            </w:r>
          </w:p>
        </w:tc>
        <w:tc>
          <w:tcPr>
            <w:tcW w:w="2880" w:type="dxa"/>
            <w:tcBorders>
              <w:top w:val="single" w:sz="6" w:space="0" w:color="FFFFFF"/>
              <w:left w:val="nil"/>
              <w:bottom w:val="single" w:sz="6" w:space="0" w:color="FFFFFF"/>
              <w:right w:val="nil"/>
            </w:tcBorders>
            <w:hideMark/>
          </w:tcPr>
          <w:p w14:paraId="38EED5AF" w14:textId="77777777" w:rsidR="0010082F" w:rsidRPr="0010082F" w:rsidRDefault="0010082F" w:rsidP="0010082F">
            <w:pPr>
              <w:divId w:val="1166625624"/>
              <w:rPr>
                <w:rFonts w:cs="Arial"/>
                <w:szCs w:val="24"/>
              </w:rPr>
            </w:pPr>
            <w:r w:rsidRPr="0010082F">
              <w:rPr>
                <w:rFonts w:cs="Arial"/>
                <w:szCs w:val="24"/>
              </w:rPr>
              <w:t> </w:t>
            </w:r>
          </w:p>
        </w:tc>
      </w:tr>
      <w:tr w:rsidR="0010082F" w:rsidRPr="0010082F" w14:paraId="56365680" w14:textId="77777777" w:rsidTr="007834E5">
        <w:trPr>
          <w:divId w:val="186407368"/>
          <w:trHeight w:val="270"/>
        </w:trPr>
        <w:tc>
          <w:tcPr>
            <w:tcW w:w="6742" w:type="dxa"/>
            <w:tcBorders>
              <w:top w:val="single" w:sz="6" w:space="0" w:color="FFFFFF"/>
              <w:left w:val="single" w:sz="6" w:space="0" w:color="FFFFFF"/>
              <w:bottom w:val="single" w:sz="6" w:space="0" w:color="FFFFFF"/>
              <w:right w:val="nil"/>
            </w:tcBorders>
            <w:hideMark/>
          </w:tcPr>
          <w:p w14:paraId="3565A983" w14:textId="77777777" w:rsidR="0010082F" w:rsidRPr="0010082F" w:rsidRDefault="0010082F" w:rsidP="0010082F">
            <w:pPr>
              <w:divId w:val="1166625624"/>
              <w:rPr>
                <w:rFonts w:cs="Arial"/>
                <w:szCs w:val="24"/>
              </w:rPr>
            </w:pPr>
            <w:r w:rsidRPr="0010082F">
              <w:rPr>
                <w:rFonts w:cs="Arial"/>
                <w:szCs w:val="24"/>
              </w:rPr>
              <w:t>Butte County </w:t>
            </w:r>
          </w:p>
        </w:tc>
        <w:tc>
          <w:tcPr>
            <w:tcW w:w="2880" w:type="dxa"/>
            <w:tcBorders>
              <w:top w:val="single" w:sz="6" w:space="0" w:color="FFFFFF"/>
              <w:left w:val="nil"/>
              <w:bottom w:val="single" w:sz="6" w:space="0" w:color="FFFFFF"/>
              <w:right w:val="nil"/>
            </w:tcBorders>
            <w:hideMark/>
          </w:tcPr>
          <w:p w14:paraId="1824C8C1" w14:textId="77777777" w:rsidR="0010082F" w:rsidRPr="0010082F" w:rsidRDefault="0010082F" w:rsidP="0010082F">
            <w:pPr>
              <w:divId w:val="1166625624"/>
              <w:rPr>
                <w:rFonts w:cs="Arial"/>
                <w:szCs w:val="24"/>
              </w:rPr>
            </w:pPr>
            <w:r w:rsidRPr="0010082F">
              <w:rPr>
                <w:rFonts w:cs="Arial"/>
                <w:szCs w:val="24"/>
              </w:rPr>
              <w:t>Attainment </w:t>
            </w:r>
          </w:p>
        </w:tc>
      </w:tr>
      <w:tr w:rsidR="0010082F" w:rsidRPr="0010082F" w14:paraId="12F1F1E7" w14:textId="77777777" w:rsidTr="007834E5">
        <w:trPr>
          <w:divId w:val="186407368"/>
          <w:trHeight w:val="270"/>
        </w:trPr>
        <w:tc>
          <w:tcPr>
            <w:tcW w:w="6742" w:type="dxa"/>
            <w:tcBorders>
              <w:top w:val="single" w:sz="6" w:space="0" w:color="FFFFFF"/>
              <w:left w:val="single" w:sz="6" w:space="0" w:color="FFFFFF"/>
              <w:bottom w:val="single" w:sz="6" w:space="0" w:color="FFFFFF"/>
              <w:right w:val="nil"/>
            </w:tcBorders>
            <w:hideMark/>
          </w:tcPr>
          <w:p w14:paraId="7DA143CA" w14:textId="77777777" w:rsidR="0010082F" w:rsidRPr="0010082F" w:rsidRDefault="0010082F" w:rsidP="0010082F">
            <w:pPr>
              <w:divId w:val="1166625624"/>
              <w:rPr>
                <w:rFonts w:cs="Arial"/>
                <w:szCs w:val="24"/>
              </w:rPr>
            </w:pPr>
            <w:r w:rsidRPr="0010082F">
              <w:rPr>
                <w:rFonts w:cs="Arial"/>
                <w:szCs w:val="24"/>
              </w:rPr>
              <w:t>Colusa, Glenn, and Placer Counties </w:t>
            </w:r>
          </w:p>
        </w:tc>
        <w:tc>
          <w:tcPr>
            <w:tcW w:w="2880" w:type="dxa"/>
            <w:tcBorders>
              <w:top w:val="single" w:sz="6" w:space="0" w:color="FFFFFF"/>
              <w:left w:val="nil"/>
              <w:bottom w:val="single" w:sz="6" w:space="0" w:color="FFFFFF"/>
              <w:right w:val="nil"/>
            </w:tcBorders>
            <w:hideMark/>
          </w:tcPr>
          <w:p w14:paraId="2EB28DAD" w14:textId="77777777" w:rsidR="0010082F" w:rsidRPr="0010082F" w:rsidRDefault="0010082F" w:rsidP="0010082F">
            <w:pPr>
              <w:divId w:val="1166625624"/>
              <w:rPr>
                <w:rFonts w:cs="Arial"/>
                <w:szCs w:val="24"/>
              </w:rPr>
            </w:pPr>
            <w:r w:rsidRPr="0010082F">
              <w:rPr>
                <w:rFonts w:cs="Arial"/>
                <w:szCs w:val="24"/>
              </w:rPr>
              <w:t>Attainment </w:t>
            </w:r>
          </w:p>
        </w:tc>
      </w:tr>
      <w:tr w:rsidR="0010082F" w:rsidRPr="0010082F" w14:paraId="63DF14BA" w14:textId="77777777" w:rsidTr="007834E5">
        <w:trPr>
          <w:divId w:val="186407368"/>
          <w:trHeight w:val="270"/>
        </w:trPr>
        <w:tc>
          <w:tcPr>
            <w:tcW w:w="6742" w:type="dxa"/>
            <w:tcBorders>
              <w:top w:val="single" w:sz="6" w:space="0" w:color="FFFFFF"/>
              <w:left w:val="single" w:sz="6" w:space="0" w:color="FFFFFF"/>
              <w:bottom w:val="single" w:sz="6" w:space="0" w:color="FFFFFF"/>
              <w:right w:val="nil"/>
            </w:tcBorders>
            <w:hideMark/>
          </w:tcPr>
          <w:p w14:paraId="66D9EC67" w14:textId="77777777" w:rsidR="0010082F" w:rsidRPr="0010082F" w:rsidRDefault="0010082F" w:rsidP="0010082F">
            <w:pPr>
              <w:divId w:val="1166625624"/>
              <w:rPr>
                <w:rFonts w:cs="Arial"/>
                <w:szCs w:val="24"/>
              </w:rPr>
            </w:pPr>
            <w:r w:rsidRPr="0010082F">
              <w:rPr>
                <w:rFonts w:cs="Arial"/>
                <w:szCs w:val="24"/>
              </w:rPr>
              <w:t>Sacramento County </w:t>
            </w:r>
          </w:p>
        </w:tc>
        <w:tc>
          <w:tcPr>
            <w:tcW w:w="2880" w:type="dxa"/>
            <w:tcBorders>
              <w:top w:val="single" w:sz="6" w:space="0" w:color="FFFFFF"/>
              <w:left w:val="nil"/>
              <w:bottom w:val="single" w:sz="6" w:space="0" w:color="FFFFFF"/>
              <w:right w:val="nil"/>
            </w:tcBorders>
            <w:hideMark/>
          </w:tcPr>
          <w:p w14:paraId="514F222E" w14:textId="77777777" w:rsidR="0010082F" w:rsidRPr="0010082F" w:rsidRDefault="0010082F" w:rsidP="0010082F">
            <w:pPr>
              <w:divId w:val="1166625624"/>
              <w:rPr>
                <w:rFonts w:cs="Arial"/>
                <w:szCs w:val="24"/>
              </w:rPr>
            </w:pPr>
            <w:r w:rsidRPr="0010082F">
              <w:rPr>
                <w:rFonts w:cs="Arial"/>
                <w:szCs w:val="24"/>
              </w:rPr>
              <w:t>Attainment </w:t>
            </w:r>
          </w:p>
        </w:tc>
      </w:tr>
      <w:tr w:rsidR="0010082F" w:rsidRPr="0010082F" w14:paraId="44B9E404" w14:textId="77777777" w:rsidTr="007834E5">
        <w:trPr>
          <w:divId w:val="186407368"/>
          <w:trHeight w:val="270"/>
        </w:trPr>
        <w:tc>
          <w:tcPr>
            <w:tcW w:w="6742" w:type="dxa"/>
            <w:tcBorders>
              <w:top w:val="single" w:sz="6" w:space="0" w:color="FFFFFF"/>
              <w:left w:val="single" w:sz="6" w:space="0" w:color="FFFFFF"/>
              <w:bottom w:val="single" w:sz="6" w:space="0" w:color="FFFFFF"/>
              <w:right w:val="nil"/>
            </w:tcBorders>
            <w:hideMark/>
          </w:tcPr>
          <w:p w14:paraId="002B117F" w14:textId="77777777" w:rsidR="0010082F" w:rsidRPr="0010082F" w:rsidRDefault="0010082F" w:rsidP="0010082F">
            <w:pPr>
              <w:divId w:val="1166625624"/>
              <w:rPr>
                <w:rFonts w:cs="Arial"/>
                <w:szCs w:val="24"/>
              </w:rPr>
            </w:pPr>
            <w:r w:rsidRPr="0010082F">
              <w:rPr>
                <w:rFonts w:cs="Arial"/>
                <w:szCs w:val="24"/>
              </w:rPr>
              <w:t>Shasta County </w:t>
            </w:r>
          </w:p>
        </w:tc>
        <w:tc>
          <w:tcPr>
            <w:tcW w:w="2880" w:type="dxa"/>
            <w:tcBorders>
              <w:top w:val="single" w:sz="6" w:space="0" w:color="FFFFFF"/>
              <w:left w:val="nil"/>
              <w:bottom w:val="single" w:sz="6" w:space="0" w:color="FFFFFF"/>
              <w:right w:val="nil"/>
            </w:tcBorders>
            <w:hideMark/>
          </w:tcPr>
          <w:p w14:paraId="0F4AD429" w14:textId="77777777" w:rsidR="0010082F" w:rsidRPr="0010082F" w:rsidRDefault="0010082F" w:rsidP="0010082F">
            <w:pPr>
              <w:divId w:val="1166625624"/>
              <w:rPr>
                <w:rFonts w:cs="Arial"/>
                <w:szCs w:val="24"/>
              </w:rPr>
            </w:pPr>
            <w:r w:rsidRPr="0010082F">
              <w:rPr>
                <w:rFonts w:cs="Arial"/>
                <w:szCs w:val="24"/>
              </w:rPr>
              <w:t>Attainment </w:t>
            </w:r>
          </w:p>
        </w:tc>
      </w:tr>
      <w:tr w:rsidR="0010082F" w:rsidRPr="0010082F" w14:paraId="61EC3EA3" w14:textId="77777777" w:rsidTr="007834E5">
        <w:trPr>
          <w:divId w:val="186407368"/>
          <w:trHeight w:val="270"/>
        </w:trPr>
        <w:tc>
          <w:tcPr>
            <w:tcW w:w="6742" w:type="dxa"/>
            <w:tcBorders>
              <w:top w:val="single" w:sz="6" w:space="0" w:color="FFFFFF"/>
              <w:left w:val="single" w:sz="6" w:space="0" w:color="FFFFFF"/>
              <w:bottom w:val="single" w:sz="6" w:space="0" w:color="FFFFFF"/>
              <w:right w:val="nil"/>
            </w:tcBorders>
            <w:hideMark/>
          </w:tcPr>
          <w:p w14:paraId="2A6D3B5D" w14:textId="77777777" w:rsidR="0010082F" w:rsidRPr="0010082F" w:rsidRDefault="0010082F" w:rsidP="0010082F">
            <w:pPr>
              <w:divId w:val="1166625624"/>
              <w:rPr>
                <w:rFonts w:cs="Arial"/>
                <w:szCs w:val="24"/>
              </w:rPr>
            </w:pPr>
            <w:r w:rsidRPr="0010082F">
              <w:rPr>
                <w:rFonts w:cs="Arial"/>
                <w:szCs w:val="24"/>
              </w:rPr>
              <w:t>Sutter and Yuba Counties </w:t>
            </w:r>
          </w:p>
        </w:tc>
        <w:tc>
          <w:tcPr>
            <w:tcW w:w="2880" w:type="dxa"/>
            <w:tcBorders>
              <w:top w:val="single" w:sz="6" w:space="0" w:color="FFFFFF"/>
              <w:left w:val="nil"/>
              <w:bottom w:val="single" w:sz="6" w:space="0" w:color="FFFFFF"/>
              <w:right w:val="nil"/>
            </w:tcBorders>
            <w:hideMark/>
          </w:tcPr>
          <w:p w14:paraId="3B8B1688" w14:textId="023AF500" w:rsidR="0010082F" w:rsidRPr="0010082F" w:rsidRDefault="002F3F23" w:rsidP="0010082F">
            <w:pPr>
              <w:divId w:val="1166625624"/>
              <w:rPr>
                <w:rFonts w:cs="Arial"/>
                <w:szCs w:val="24"/>
              </w:rPr>
            </w:pPr>
            <w:ins w:id="19" w:author="Kwong, Jenette@ARB" w:date="2025-09-19T11:58:00Z" w16du:dateUtc="2025-09-19T18:58:00Z">
              <w:r w:rsidRPr="0010082F">
                <w:rPr>
                  <w:rFonts w:cs="Arial"/>
                  <w:szCs w:val="24"/>
                </w:rPr>
                <w:t>Attainment</w:t>
              </w:r>
            </w:ins>
            <w:del w:id="20" w:author="Kwong, Jenette@ARB" w:date="2025-09-19T11:58:00Z" w16du:dateUtc="2025-09-19T18:58:00Z">
              <w:r w:rsidR="0010082F" w:rsidRPr="0010082F" w:rsidDel="002F3F23">
                <w:rPr>
                  <w:rFonts w:cs="Arial"/>
                  <w:szCs w:val="24"/>
                </w:rPr>
                <w:delText>Nonattainment</w:delText>
              </w:r>
            </w:del>
            <w:r w:rsidR="0010082F" w:rsidRPr="0010082F">
              <w:rPr>
                <w:rFonts w:cs="Arial"/>
                <w:szCs w:val="24"/>
              </w:rPr>
              <w:t> </w:t>
            </w:r>
          </w:p>
        </w:tc>
      </w:tr>
      <w:tr w:rsidR="0010082F" w:rsidRPr="0010082F" w14:paraId="5CE7206E" w14:textId="77777777" w:rsidTr="007834E5">
        <w:trPr>
          <w:divId w:val="186407368"/>
          <w:trHeight w:val="270"/>
        </w:trPr>
        <w:tc>
          <w:tcPr>
            <w:tcW w:w="6742" w:type="dxa"/>
            <w:tcBorders>
              <w:top w:val="single" w:sz="6" w:space="0" w:color="FFFFFF"/>
              <w:left w:val="single" w:sz="6" w:space="0" w:color="FFFFFF"/>
              <w:bottom w:val="single" w:sz="6" w:space="0" w:color="FFFFFF"/>
              <w:right w:val="nil"/>
            </w:tcBorders>
            <w:hideMark/>
          </w:tcPr>
          <w:p w14:paraId="3F2BEE3F" w14:textId="77777777" w:rsidR="0010082F" w:rsidRPr="0010082F" w:rsidRDefault="0010082F" w:rsidP="0010082F">
            <w:pPr>
              <w:divId w:val="1166625624"/>
              <w:rPr>
                <w:rFonts w:cs="Arial"/>
                <w:szCs w:val="24"/>
              </w:rPr>
            </w:pPr>
            <w:r w:rsidRPr="0010082F">
              <w:rPr>
                <w:rFonts w:cs="Arial"/>
                <w:szCs w:val="24"/>
              </w:rPr>
              <w:t>Remainder of Air Basin </w:t>
            </w:r>
          </w:p>
        </w:tc>
        <w:tc>
          <w:tcPr>
            <w:tcW w:w="2880" w:type="dxa"/>
            <w:tcBorders>
              <w:top w:val="single" w:sz="6" w:space="0" w:color="FFFFFF"/>
              <w:left w:val="nil"/>
              <w:bottom w:val="single" w:sz="6" w:space="0" w:color="FFFFFF"/>
              <w:right w:val="nil"/>
            </w:tcBorders>
            <w:hideMark/>
          </w:tcPr>
          <w:p w14:paraId="135FCA78" w14:textId="77777777" w:rsidR="0010082F" w:rsidRPr="0010082F" w:rsidRDefault="0010082F" w:rsidP="0010082F">
            <w:pPr>
              <w:divId w:val="1166625624"/>
              <w:rPr>
                <w:rFonts w:cs="Arial"/>
                <w:szCs w:val="24"/>
              </w:rPr>
            </w:pPr>
            <w:r w:rsidRPr="0010082F">
              <w:rPr>
                <w:rFonts w:cs="Arial"/>
                <w:szCs w:val="24"/>
              </w:rPr>
              <w:t>Unclassified </w:t>
            </w:r>
          </w:p>
        </w:tc>
      </w:tr>
      <w:tr w:rsidR="0010082F" w:rsidRPr="0010082F" w14:paraId="39F8DA85" w14:textId="77777777" w:rsidTr="007834E5">
        <w:trPr>
          <w:divId w:val="186407368"/>
          <w:trHeight w:val="270"/>
        </w:trPr>
        <w:tc>
          <w:tcPr>
            <w:tcW w:w="6742" w:type="dxa"/>
            <w:tcBorders>
              <w:top w:val="single" w:sz="6" w:space="0" w:color="FFFFFF"/>
              <w:left w:val="single" w:sz="6" w:space="0" w:color="FFFFFF"/>
              <w:bottom w:val="single" w:sz="6" w:space="0" w:color="FFFFFF"/>
              <w:right w:val="nil"/>
            </w:tcBorders>
            <w:hideMark/>
          </w:tcPr>
          <w:p w14:paraId="29D3F6B3" w14:textId="77777777" w:rsidR="0010082F" w:rsidRPr="0010082F" w:rsidRDefault="0010082F" w:rsidP="0010082F">
            <w:pPr>
              <w:divId w:val="1166625624"/>
              <w:rPr>
                <w:rFonts w:cs="Arial"/>
                <w:szCs w:val="24"/>
              </w:rPr>
            </w:pPr>
            <w:r w:rsidRPr="0010082F">
              <w:rPr>
                <w:rFonts w:cs="Arial"/>
                <w:szCs w:val="24"/>
              </w:rPr>
              <w:t>San Joaquin Valley Air Basin </w:t>
            </w:r>
          </w:p>
        </w:tc>
        <w:tc>
          <w:tcPr>
            <w:tcW w:w="2880" w:type="dxa"/>
            <w:tcBorders>
              <w:top w:val="single" w:sz="6" w:space="0" w:color="FFFFFF"/>
              <w:left w:val="nil"/>
              <w:bottom w:val="single" w:sz="6" w:space="0" w:color="FFFFFF"/>
              <w:right w:val="nil"/>
            </w:tcBorders>
            <w:hideMark/>
          </w:tcPr>
          <w:p w14:paraId="43AC0998" w14:textId="77777777" w:rsidR="0010082F" w:rsidRPr="0010082F" w:rsidRDefault="0010082F" w:rsidP="0010082F">
            <w:pPr>
              <w:divId w:val="1166625624"/>
              <w:rPr>
                <w:rFonts w:cs="Arial"/>
                <w:szCs w:val="24"/>
              </w:rPr>
            </w:pPr>
            <w:r w:rsidRPr="0010082F">
              <w:rPr>
                <w:rFonts w:cs="Arial"/>
                <w:szCs w:val="24"/>
              </w:rPr>
              <w:t>Nonattainment </w:t>
            </w:r>
          </w:p>
        </w:tc>
      </w:tr>
      <w:tr w:rsidR="0010082F" w:rsidRPr="0010082F" w14:paraId="423A32AB" w14:textId="77777777" w:rsidTr="007834E5">
        <w:trPr>
          <w:divId w:val="186407368"/>
          <w:trHeight w:val="270"/>
        </w:trPr>
        <w:tc>
          <w:tcPr>
            <w:tcW w:w="6742" w:type="dxa"/>
            <w:tcBorders>
              <w:top w:val="single" w:sz="6" w:space="0" w:color="FFFFFF"/>
              <w:left w:val="single" w:sz="6" w:space="0" w:color="FFFFFF"/>
              <w:bottom w:val="single" w:sz="6" w:space="0" w:color="FFFFFF"/>
              <w:right w:val="nil"/>
            </w:tcBorders>
            <w:hideMark/>
          </w:tcPr>
          <w:p w14:paraId="1AE3F30A" w14:textId="77777777" w:rsidR="0010082F" w:rsidRPr="0010082F" w:rsidRDefault="0010082F" w:rsidP="0010082F">
            <w:pPr>
              <w:divId w:val="1166625624"/>
              <w:rPr>
                <w:rFonts w:cs="Arial"/>
                <w:szCs w:val="24"/>
              </w:rPr>
            </w:pPr>
            <w:r w:rsidRPr="0010082F">
              <w:rPr>
                <w:rFonts w:cs="Arial"/>
                <w:szCs w:val="24"/>
              </w:rPr>
              <w:t>Great Basin Valleys Air Basin </w:t>
            </w:r>
          </w:p>
        </w:tc>
        <w:tc>
          <w:tcPr>
            <w:tcW w:w="2880" w:type="dxa"/>
            <w:tcBorders>
              <w:top w:val="single" w:sz="6" w:space="0" w:color="FFFFFF"/>
              <w:left w:val="nil"/>
              <w:bottom w:val="single" w:sz="6" w:space="0" w:color="FFFFFF"/>
              <w:right w:val="nil"/>
            </w:tcBorders>
            <w:hideMark/>
          </w:tcPr>
          <w:p w14:paraId="35EF8E7D" w14:textId="77777777" w:rsidR="0010082F" w:rsidRPr="0010082F" w:rsidRDefault="0010082F" w:rsidP="0010082F">
            <w:pPr>
              <w:divId w:val="1166625624"/>
              <w:rPr>
                <w:rFonts w:cs="Arial"/>
                <w:szCs w:val="24"/>
              </w:rPr>
            </w:pPr>
            <w:r w:rsidRPr="0010082F">
              <w:rPr>
                <w:rFonts w:cs="Arial"/>
                <w:szCs w:val="24"/>
              </w:rPr>
              <w:t>Attainment </w:t>
            </w:r>
          </w:p>
        </w:tc>
      </w:tr>
      <w:tr w:rsidR="0010082F" w:rsidRPr="0010082F" w14:paraId="7F5D17EC" w14:textId="77777777" w:rsidTr="007834E5">
        <w:trPr>
          <w:divId w:val="186407368"/>
          <w:trHeight w:val="270"/>
        </w:trPr>
        <w:tc>
          <w:tcPr>
            <w:tcW w:w="6742" w:type="dxa"/>
            <w:tcBorders>
              <w:top w:val="single" w:sz="6" w:space="0" w:color="FFFFFF"/>
              <w:left w:val="single" w:sz="6" w:space="0" w:color="FFFFFF"/>
              <w:bottom w:val="single" w:sz="6" w:space="0" w:color="FFFFFF"/>
              <w:right w:val="nil"/>
            </w:tcBorders>
            <w:hideMark/>
          </w:tcPr>
          <w:p w14:paraId="4DB69B1E" w14:textId="77777777" w:rsidR="0010082F" w:rsidRPr="0010082F" w:rsidRDefault="0010082F" w:rsidP="0010082F">
            <w:pPr>
              <w:divId w:val="1166625624"/>
              <w:rPr>
                <w:rFonts w:cs="Arial"/>
                <w:szCs w:val="24"/>
              </w:rPr>
            </w:pPr>
            <w:r w:rsidRPr="0010082F">
              <w:rPr>
                <w:rFonts w:cs="Arial"/>
                <w:szCs w:val="24"/>
              </w:rPr>
              <w:t>Mojave Desert Air Basin </w:t>
            </w:r>
          </w:p>
        </w:tc>
        <w:tc>
          <w:tcPr>
            <w:tcW w:w="2880" w:type="dxa"/>
            <w:tcBorders>
              <w:top w:val="single" w:sz="6" w:space="0" w:color="FFFFFF"/>
              <w:left w:val="nil"/>
              <w:bottom w:val="single" w:sz="6" w:space="0" w:color="FFFFFF"/>
              <w:right w:val="nil"/>
            </w:tcBorders>
            <w:hideMark/>
          </w:tcPr>
          <w:p w14:paraId="7169B54C" w14:textId="09B3713B" w:rsidR="0010082F" w:rsidRPr="0010082F" w:rsidRDefault="0010082F" w:rsidP="0010082F">
            <w:pPr>
              <w:divId w:val="1166625624"/>
              <w:rPr>
                <w:rFonts w:cs="Arial"/>
                <w:szCs w:val="24"/>
              </w:rPr>
            </w:pPr>
          </w:p>
        </w:tc>
      </w:tr>
      <w:tr w:rsidR="0010082F" w:rsidRPr="0010082F" w14:paraId="6634DA8C" w14:textId="77777777" w:rsidTr="007834E5">
        <w:trPr>
          <w:divId w:val="186407368"/>
          <w:trHeight w:val="270"/>
        </w:trPr>
        <w:tc>
          <w:tcPr>
            <w:tcW w:w="6742" w:type="dxa"/>
            <w:tcBorders>
              <w:top w:val="single" w:sz="6" w:space="0" w:color="FFFFFF"/>
              <w:left w:val="single" w:sz="6" w:space="0" w:color="FFFFFF"/>
              <w:bottom w:val="single" w:sz="6" w:space="0" w:color="FFFFFF"/>
              <w:right w:val="nil"/>
            </w:tcBorders>
            <w:hideMark/>
          </w:tcPr>
          <w:p w14:paraId="316BA78E" w14:textId="77777777" w:rsidR="0010082F" w:rsidRPr="0010082F" w:rsidRDefault="0010082F" w:rsidP="0010082F">
            <w:pPr>
              <w:divId w:val="1166625624"/>
              <w:rPr>
                <w:rFonts w:cs="Arial"/>
                <w:szCs w:val="24"/>
              </w:rPr>
            </w:pPr>
            <w:r w:rsidRPr="0010082F">
              <w:rPr>
                <w:rFonts w:cs="Arial"/>
                <w:szCs w:val="24"/>
              </w:rPr>
              <w:t>San Bernardino County </w:t>
            </w:r>
          </w:p>
        </w:tc>
        <w:tc>
          <w:tcPr>
            <w:tcW w:w="2880" w:type="dxa"/>
            <w:tcBorders>
              <w:top w:val="single" w:sz="6" w:space="0" w:color="FFFFFF"/>
              <w:left w:val="nil"/>
              <w:bottom w:val="single" w:sz="6" w:space="0" w:color="FFFFFF"/>
              <w:right w:val="nil"/>
            </w:tcBorders>
            <w:hideMark/>
          </w:tcPr>
          <w:p w14:paraId="0A07BEF1" w14:textId="696D71D7" w:rsidR="0010082F" w:rsidRPr="0010082F" w:rsidRDefault="0010082F" w:rsidP="0010082F">
            <w:pPr>
              <w:divId w:val="1166625624"/>
              <w:rPr>
                <w:rFonts w:cs="Arial"/>
                <w:szCs w:val="24"/>
              </w:rPr>
            </w:pPr>
          </w:p>
        </w:tc>
      </w:tr>
      <w:tr w:rsidR="0010082F" w:rsidRPr="0010082F" w14:paraId="46FAA044" w14:textId="77777777" w:rsidTr="007834E5">
        <w:trPr>
          <w:divId w:val="186407368"/>
          <w:trHeight w:val="270"/>
        </w:trPr>
        <w:tc>
          <w:tcPr>
            <w:tcW w:w="6742" w:type="dxa"/>
            <w:tcBorders>
              <w:top w:val="single" w:sz="6" w:space="0" w:color="FFFFFF"/>
              <w:left w:val="single" w:sz="6" w:space="0" w:color="FFFFFF"/>
              <w:bottom w:val="single" w:sz="6" w:space="0" w:color="FFFFFF"/>
              <w:right w:val="nil"/>
            </w:tcBorders>
            <w:hideMark/>
          </w:tcPr>
          <w:p w14:paraId="14B11324" w14:textId="3182871E" w:rsidR="0010082F" w:rsidRPr="0010082F" w:rsidRDefault="0010082F" w:rsidP="0010082F">
            <w:pPr>
              <w:divId w:val="1166625624"/>
              <w:rPr>
                <w:rFonts w:cs="Arial"/>
                <w:szCs w:val="24"/>
              </w:rPr>
            </w:pPr>
            <w:r w:rsidRPr="0010082F">
              <w:rPr>
                <w:rFonts w:cs="Arial"/>
                <w:szCs w:val="24"/>
              </w:rPr>
              <w:t>County Portion of federal Southeast Desert Modified AQMA</w:t>
            </w:r>
            <w:r w:rsidR="00D36E4E" w:rsidRPr="0010082F">
              <w:rPr>
                <w:rFonts w:cs="Arial"/>
                <w:szCs w:val="24"/>
              </w:rPr>
              <w:t> </w:t>
            </w:r>
            <w:r w:rsidRPr="0010082F">
              <w:rPr>
                <w:rFonts w:cs="Arial"/>
                <w:szCs w:val="24"/>
              </w:rPr>
              <w:t>for Ozone</w:t>
            </w:r>
            <w:r w:rsidR="00811008">
              <w:rPr>
                <w:rStyle w:val="FootnoteReference"/>
                <w:rFonts w:cs="Arial"/>
                <w:szCs w:val="24"/>
              </w:rPr>
              <w:footnoteReference w:id="2"/>
            </w:r>
          </w:p>
        </w:tc>
        <w:tc>
          <w:tcPr>
            <w:tcW w:w="2880" w:type="dxa"/>
            <w:tcBorders>
              <w:top w:val="single" w:sz="6" w:space="0" w:color="FFFFFF"/>
              <w:left w:val="nil"/>
              <w:bottom w:val="single" w:sz="6" w:space="0" w:color="FFFFFF"/>
              <w:right w:val="nil"/>
            </w:tcBorders>
            <w:hideMark/>
          </w:tcPr>
          <w:p w14:paraId="6837FD3B" w14:textId="4D80C4E2" w:rsidR="0010082F" w:rsidRPr="0010082F" w:rsidRDefault="0010082F" w:rsidP="0010082F">
            <w:pPr>
              <w:divId w:val="1166625624"/>
              <w:rPr>
                <w:rFonts w:cs="Arial"/>
                <w:szCs w:val="24"/>
              </w:rPr>
            </w:pPr>
            <w:r w:rsidRPr="0010082F">
              <w:rPr>
                <w:rFonts w:cs="Arial"/>
                <w:szCs w:val="24"/>
              </w:rPr>
              <w:t>Attainment </w:t>
            </w:r>
          </w:p>
        </w:tc>
      </w:tr>
      <w:tr w:rsidR="0010082F" w:rsidRPr="0010082F" w14:paraId="7923FF2F" w14:textId="77777777" w:rsidTr="007834E5">
        <w:trPr>
          <w:divId w:val="186407368"/>
          <w:trHeight w:val="270"/>
        </w:trPr>
        <w:tc>
          <w:tcPr>
            <w:tcW w:w="6742" w:type="dxa"/>
            <w:tcBorders>
              <w:top w:val="single" w:sz="6" w:space="0" w:color="FFFFFF"/>
              <w:left w:val="single" w:sz="6" w:space="0" w:color="FFFFFF"/>
              <w:bottom w:val="single" w:sz="6" w:space="0" w:color="FFFFFF"/>
              <w:right w:val="nil"/>
            </w:tcBorders>
            <w:hideMark/>
          </w:tcPr>
          <w:p w14:paraId="17E336C2" w14:textId="6DB991FA" w:rsidR="0010082F" w:rsidRPr="0010082F" w:rsidRDefault="0010082F" w:rsidP="0010082F">
            <w:pPr>
              <w:divId w:val="1166625624"/>
              <w:rPr>
                <w:rFonts w:cs="Arial"/>
                <w:szCs w:val="24"/>
              </w:rPr>
            </w:pPr>
            <w:r w:rsidRPr="0010082F">
              <w:rPr>
                <w:rFonts w:cs="Arial"/>
                <w:szCs w:val="24"/>
              </w:rPr>
              <w:lastRenderedPageBreak/>
              <w:t>Remainder of San Bernardino County and Kern, Los</w:t>
            </w:r>
            <w:r w:rsidR="00F21BCB" w:rsidRPr="0010082F">
              <w:rPr>
                <w:rFonts w:cs="Arial"/>
                <w:szCs w:val="24"/>
              </w:rPr>
              <w:t> </w:t>
            </w:r>
            <w:r w:rsidRPr="0010082F">
              <w:rPr>
                <w:rFonts w:cs="Arial"/>
                <w:szCs w:val="24"/>
              </w:rPr>
              <w:t>Angeles, and Riverside Counties</w:t>
            </w:r>
          </w:p>
        </w:tc>
        <w:tc>
          <w:tcPr>
            <w:tcW w:w="2880" w:type="dxa"/>
            <w:tcBorders>
              <w:top w:val="single" w:sz="6" w:space="0" w:color="FFFFFF"/>
              <w:left w:val="nil"/>
              <w:bottom w:val="single" w:sz="6" w:space="0" w:color="FFFFFF"/>
              <w:right w:val="nil"/>
            </w:tcBorders>
            <w:hideMark/>
          </w:tcPr>
          <w:p w14:paraId="02B87318" w14:textId="77777777" w:rsidR="0010082F" w:rsidRPr="0010082F" w:rsidRDefault="0010082F" w:rsidP="0010082F">
            <w:pPr>
              <w:divId w:val="1166625624"/>
              <w:rPr>
                <w:rFonts w:cs="Arial"/>
                <w:szCs w:val="24"/>
              </w:rPr>
            </w:pPr>
            <w:r w:rsidRPr="0010082F">
              <w:rPr>
                <w:rFonts w:cs="Arial"/>
                <w:szCs w:val="24"/>
              </w:rPr>
              <w:t>Attainment </w:t>
            </w:r>
          </w:p>
        </w:tc>
      </w:tr>
      <w:tr w:rsidR="0010082F" w:rsidRPr="0010082F" w14:paraId="1FF17DD0" w14:textId="77777777" w:rsidTr="007834E5">
        <w:trPr>
          <w:divId w:val="186407368"/>
          <w:trHeight w:val="270"/>
        </w:trPr>
        <w:tc>
          <w:tcPr>
            <w:tcW w:w="6742" w:type="dxa"/>
            <w:tcBorders>
              <w:top w:val="single" w:sz="6" w:space="0" w:color="FFFFFF"/>
              <w:left w:val="single" w:sz="6" w:space="0" w:color="FFFFFF"/>
              <w:bottom w:val="single" w:sz="6" w:space="0" w:color="FFFFFF"/>
              <w:right w:val="nil"/>
            </w:tcBorders>
            <w:hideMark/>
          </w:tcPr>
          <w:p w14:paraId="7501B95E" w14:textId="27DBD4AA" w:rsidR="0010082F" w:rsidRPr="0010082F" w:rsidRDefault="0010082F" w:rsidP="0010082F">
            <w:pPr>
              <w:divId w:val="1166625624"/>
              <w:rPr>
                <w:rFonts w:cs="Arial"/>
                <w:szCs w:val="24"/>
              </w:rPr>
            </w:pPr>
            <w:r w:rsidRPr="0010082F">
              <w:rPr>
                <w:rFonts w:cs="Arial"/>
                <w:szCs w:val="24"/>
              </w:rPr>
              <w:t>Salton Sea Air Basin</w:t>
            </w:r>
          </w:p>
        </w:tc>
        <w:tc>
          <w:tcPr>
            <w:tcW w:w="2880" w:type="dxa"/>
            <w:tcBorders>
              <w:top w:val="single" w:sz="6" w:space="0" w:color="FFFFFF"/>
              <w:left w:val="nil"/>
              <w:bottom w:val="single" w:sz="6" w:space="0" w:color="FFFFFF"/>
              <w:right w:val="nil"/>
            </w:tcBorders>
            <w:hideMark/>
          </w:tcPr>
          <w:p w14:paraId="5E312F53" w14:textId="1D282338" w:rsidR="0010082F" w:rsidRPr="0010082F" w:rsidRDefault="0010082F" w:rsidP="0010082F">
            <w:pPr>
              <w:divId w:val="1166625624"/>
              <w:rPr>
                <w:rFonts w:cs="Arial"/>
                <w:szCs w:val="24"/>
              </w:rPr>
            </w:pPr>
          </w:p>
        </w:tc>
      </w:tr>
      <w:tr w:rsidR="0010082F" w:rsidRPr="0010082F" w14:paraId="3875B560" w14:textId="77777777" w:rsidTr="007834E5">
        <w:trPr>
          <w:divId w:val="186407368"/>
          <w:trHeight w:val="270"/>
        </w:trPr>
        <w:tc>
          <w:tcPr>
            <w:tcW w:w="6742" w:type="dxa"/>
            <w:tcBorders>
              <w:top w:val="single" w:sz="6" w:space="0" w:color="FFFFFF"/>
              <w:left w:val="single" w:sz="6" w:space="0" w:color="FFFFFF"/>
              <w:bottom w:val="single" w:sz="6" w:space="0" w:color="FFFFFF"/>
              <w:right w:val="nil"/>
            </w:tcBorders>
            <w:hideMark/>
          </w:tcPr>
          <w:p w14:paraId="0E74554E" w14:textId="77777777" w:rsidR="0010082F" w:rsidRPr="0010082F" w:rsidRDefault="0010082F" w:rsidP="0010082F">
            <w:pPr>
              <w:divId w:val="1166625624"/>
              <w:rPr>
                <w:rFonts w:cs="Arial"/>
                <w:szCs w:val="24"/>
              </w:rPr>
            </w:pPr>
            <w:r w:rsidRPr="0010082F">
              <w:rPr>
                <w:rFonts w:cs="Arial"/>
                <w:szCs w:val="24"/>
              </w:rPr>
              <w:t>Imperial County </w:t>
            </w:r>
          </w:p>
        </w:tc>
        <w:tc>
          <w:tcPr>
            <w:tcW w:w="2880" w:type="dxa"/>
            <w:tcBorders>
              <w:top w:val="single" w:sz="6" w:space="0" w:color="FFFFFF"/>
              <w:left w:val="nil"/>
              <w:bottom w:val="single" w:sz="6" w:space="0" w:color="FFFFFF"/>
              <w:right w:val="nil"/>
            </w:tcBorders>
            <w:hideMark/>
          </w:tcPr>
          <w:p w14:paraId="1FF9426B" w14:textId="5F781771" w:rsidR="0010082F" w:rsidRPr="0010082F" w:rsidRDefault="0010082F" w:rsidP="0010082F">
            <w:pPr>
              <w:divId w:val="1166625624"/>
              <w:rPr>
                <w:rFonts w:cs="Arial"/>
                <w:szCs w:val="24"/>
              </w:rPr>
            </w:pPr>
          </w:p>
        </w:tc>
      </w:tr>
      <w:tr w:rsidR="0010082F" w:rsidRPr="0010082F" w14:paraId="336A40B4" w14:textId="77777777" w:rsidTr="007834E5">
        <w:trPr>
          <w:divId w:val="186407368"/>
          <w:trHeight w:val="270"/>
        </w:trPr>
        <w:tc>
          <w:tcPr>
            <w:tcW w:w="6742" w:type="dxa"/>
            <w:tcBorders>
              <w:top w:val="single" w:sz="6" w:space="0" w:color="FFFFFF"/>
              <w:left w:val="single" w:sz="6" w:space="0" w:color="FFFFFF"/>
              <w:bottom w:val="single" w:sz="6" w:space="0" w:color="FFFFFF"/>
              <w:right w:val="nil"/>
            </w:tcBorders>
            <w:hideMark/>
          </w:tcPr>
          <w:p w14:paraId="16BBE7B0" w14:textId="5FABA4D3" w:rsidR="0010082F" w:rsidRPr="0010082F" w:rsidRDefault="0010082F" w:rsidP="0010082F">
            <w:pPr>
              <w:divId w:val="1166625624"/>
              <w:rPr>
                <w:rFonts w:cs="Arial"/>
                <w:szCs w:val="24"/>
              </w:rPr>
            </w:pPr>
            <w:r w:rsidRPr="0010082F">
              <w:rPr>
                <w:rFonts w:cs="Arial"/>
                <w:szCs w:val="24"/>
              </w:rPr>
              <w:t>City of Calexico</w:t>
            </w:r>
            <w:r w:rsidR="000248CA">
              <w:rPr>
                <w:rStyle w:val="FootnoteReference"/>
                <w:rFonts w:cs="Arial"/>
                <w:szCs w:val="24"/>
              </w:rPr>
              <w:footnoteReference w:id="3"/>
            </w:r>
          </w:p>
        </w:tc>
        <w:tc>
          <w:tcPr>
            <w:tcW w:w="2880" w:type="dxa"/>
            <w:tcBorders>
              <w:top w:val="single" w:sz="6" w:space="0" w:color="FFFFFF"/>
              <w:left w:val="nil"/>
              <w:bottom w:val="single" w:sz="6" w:space="0" w:color="FFFFFF"/>
              <w:right w:val="nil"/>
            </w:tcBorders>
            <w:hideMark/>
          </w:tcPr>
          <w:p w14:paraId="41B40D2D" w14:textId="5D8C03BB" w:rsidR="0010082F" w:rsidRPr="0010082F" w:rsidRDefault="0010082F" w:rsidP="0010082F">
            <w:pPr>
              <w:divId w:val="1166625624"/>
              <w:rPr>
                <w:rFonts w:cs="Arial"/>
                <w:szCs w:val="24"/>
              </w:rPr>
            </w:pPr>
            <w:r w:rsidRPr="0010082F">
              <w:rPr>
                <w:rFonts w:cs="Arial"/>
                <w:szCs w:val="24"/>
              </w:rPr>
              <w:t>Nonattainment</w:t>
            </w:r>
          </w:p>
        </w:tc>
      </w:tr>
      <w:tr w:rsidR="0010082F" w:rsidRPr="0010082F" w14:paraId="3BA964EE" w14:textId="77777777" w:rsidTr="007834E5">
        <w:trPr>
          <w:divId w:val="186407368"/>
          <w:trHeight w:val="270"/>
        </w:trPr>
        <w:tc>
          <w:tcPr>
            <w:tcW w:w="6742" w:type="dxa"/>
            <w:tcBorders>
              <w:top w:val="single" w:sz="6" w:space="0" w:color="FFFFFF"/>
              <w:left w:val="single" w:sz="6" w:space="0" w:color="FFFFFF"/>
              <w:bottom w:val="single" w:sz="6" w:space="0" w:color="FFFFFF"/>
              <w:right w:val="nil"/>
            </w:tcBorders>
            <w:hideMark/>
          </w:tcPr>
          <w:p w14:paraId="0E410C90" w14:textId="18F0AE47" w:rsidR="0010082F" w:rsidRPr="0010082F" w:rsidRDefault="0010082F" w:rsidP="0010082F">
            <w:pPr>
              <w:divId w:val="1166625624"/>
              <w:rPr>
                <w:rFonts w:cs="Arial"/>
                <w:szCs w:val="24"/>
              </w:rPr>
            </w:pPr>
            <w:r w:rsidRPr="0010082F">
              <w:rPr>
                <w:rFonts w:cs="Arial"/>
                <w:szCs w:val="24"/>
              </w:rPr>
              <w:t>Remainder of Imperial County and Riverside County</w:t>
            </w:r>
          </w:p>
        </w:tc>
        <w:tc>
          <w:tcPr>
            <w:tcW w:w="2880" w:type="dxa"/>
            <w:tcBorders>
              <w:top w:val="single" w:sz="6" w:space="0" w:color="FFFFFF"/>
              <w:left w:val="nil"/>
              <w:bottom w:val="single" w:sz="6" w:space="0" w:color="FFFFFF"/>
              <w:right w:val="nil"/>
            </w:tcBorders>
            <w:hideMark/>
          </w:tcPr>
          <w:p w14:paraId="708BBB9D" w14:textId="048AD7F8" w:rsidR="0010082F" w:rsidRPr="0010082F" w:rsidRDefault="0010082F" w:rsidP="0010082F">
            <w:pPr>
              <w:divId w:val="1166625624"/>
              <w:rPr>
                <w:rFonts w:cs="Arial"/>
                <w:szCs w:val="24"/>
              </w:rPr>
            </w:pPr>
            <w:r w:rsidRPr="0010082F">
              <w:rPr>
                <w:rFonts w:cs="Arial"/>
                <w:szCs w:val="24"/>
              </w:rPr>
              <w:t>Attainment</w:t>
            </w:r>
          </w:p>
        </w:tc>
      </w:tr>
      <w:tr w:rsidR="0010082F" w:rsidRPr="0010082F" w14:paraId="3B46D41A" w14:textId="77777777" w:rsidTr="007834E5">
        <w:trPr>
          <w:divId w:val="186407368"/>
          <w:trHeight w:val="270"/>
        </w:trPr>
        <w:tc>
          <w:tcPr>
            <w:tcW w:w="6742" w:type="dxa"/>
            <w:tcBorders>
              <w:top w:val="single" w:sz="6" w:space="0" w:color="FFFFFF"/>
              <w:left w:val="single" w:sz="6" w:space="0" w:color="FFFFFF"/>
              <w:bottom w:val="single" w:sz="6" w:space="0" w:color="FFFFFF"/>
              <w:right w:val="nil"/>
            </w:tcBorders>
            <w:hideMark/>
          </w:tcPr>
          <w:p w14:paraId="6C91D1B4" w14:textId="32C3B482" w:rsidR="0010082F" w:rsidRPr="0010082F" w:rsidRDefault="0010082F" w:rsidP="0010082F">
            <w:pPr>
              <w:divId w:val="1166625624"/>
              <w:rPr>
                <w:rFonts w:cs="Arial"/>
                <w:szCs w:val="24"/>
              </w:rPr>
            </w:pPr>
            <w:r w:rsidRPr="0010082F">
              <w:rPr>
                <w:rFonts w:cs="Arial"/>
                <w:szCs w:val="24"/>
              </w:rPr>
              <w:t>Mountain Counties Air Basin</w:t>
            </w:r>
          </w:p>
        </w:tc>
        <w:tc>
          <w:tcPr>
            <w:tcW w:w="2880" w:type="dxa"/>
            <w:tcBorders>
              <w:top w:val="single" w:sz="6" w:space="0" w:color="FFFFFF"/>
              <w:left w:val="nil"/>
              <w:bottom w:val="single" w:sz="6" w:space="0" w:color="FFFFFF"/>
              <w:right w:val="nil"/>
            </w:tcBorders>
            <w:hideMark/>
          </w:tcPr>
          <w:p w14:paraId="3126DF07" w14:textId="645AA578" w:rsidR="0010082F" w:rsidRPr="0010082F" w:rsidRDefault="0010082F" w:rsidP="0010082F">
            <w:pPr>
              <w:divId w:val="1166625624"/>
              <w:rPr>
                <w:rFonts w:cs="Arial"/>
                <w:szCs w:val="24"/>
              </w:rPr>
            </w:pPr>
          </w:p>
        </w:tc>
      </w:tr>
      <w:tr w:rsidR="0010082F" w:rsidRPr="0010082F" w14:paraId="300160EE" w14:textId="77777777" w:rsidTr="007834E5">
        <w:trPr>
          <w:divId w:val="186407368"/>
          <w:trHeight w:val="270"/>
        </w:trPr>
        <w:tc>
          <w:tcPr>
            <w:tcW w:w="6742" w:type="dxa"/>
            <w:tcBorders>
              <w:top w:val="single" w:sz="6" w:space="0" w:color="FFFFFF"/>
              <w:left w:val="single" w:sz="6" w:space="0" w:color="FFFFFF"/>
              <w:bottom w:val="single" w:sz="6" w:space="0" w:color="FFFFFF"/>
              <w:right w:val="nil"/>
            </w:tcBorders>
            <w:hideMark/>
          </w:tcPr>
          <w:p w14:paraId="2743CB01" w14:textId="5F53F3FA" w:rsidR="0010082F" w:rsidRPr="0010082F" w:rsidRDefault="0010082F" w:rsidP="0010082F">
            <w:pPr>
              <w:divId w:val="1166625624"/>
              <w:rPr>
                <w:rFonts w:cs="Arial"/>
                <w:szCs w:val="24"/>
              </w:rPr>
            </w:pPr>
            <w:r w:rsidRPr="0010082F">
              <w:rPr>
                <w:rFonts w:cs="Arial"/>
                <w:szCs w:val="24"/>
              </w:rPr>
              <w:t>Plumas County</w:t>
            </w:r>
          </w:p>
        </w:tc>
        <w:tc>
          <w:tcPr>
            <w:tcW w:w="2880" w:type="dxa"/>
            <w:tcBorders>
              <w:top w:val="single" w:sz="6" w:space="0" w:color="FFFFFF"/>
              <w:left w:val="nil"/>
              <w:bottom w:val="single" w:sz="6" w:space="0" w:color="FFFFFF"/>
              <w:right w:val="nil"/>
            </w:tcBorders>
            <w:hideMark/>
          </w:tcPr>
          <w:p w14:paraId="6ECFABDE" w14:textId="4EE60BF4" w:rsidR="0010082F" w:rsidRPr="0010082F" w:rsidRDefault="0010082F" w:rsidP="0010082F">
            <w:pPr>
              <w:divId w:val="1166625624"/>
              <w:rPr>
                <w:rFonts w:cs="Arial"/>
                <w:szCs w:val="24"/>
              </w:rPr>
            </w:pPr>
          </w:p>
        </w:tc>
      </w:tr>
      <w:tr w:rsidR="0010082F" w:rsidRPr="0010082F" w14:paraId="604446F3" w14:textId="77777777" w:rsidTr="007834E5">
        <w:trPr>
          <w:divId w:val="186407368"/>
          <w:trHeight w:val="270"/>
        </w:trPr>
        <w:tc>
          <w:tcPr>
            <w:tcW w:w="6742" w:type="dxa"/>
            <w:tcBorders>
              <w:top w:val="single" w:sz="6" w:space="0" w:color="FFFFFF"/>
              <w:left w:val="single" w:sz="6" w:space="0" w:color="FFFFFF"/>
              <w:bottom w:val="single" w:sz="6" w:space="0" w:color="FFFFFF"/>
              <w:right w:val="nil"/>
            </w:tcBorders>
            <w:hideMark/>
          </w:tcPr>
          <w:p w14:paraId="3FF058E9" w14:textId="616F425D" w:rsidR="0010082F" w:rsidRPr="0010082F" w:rsidRDefault="0010082F" w:rsidP="0010082F">
            <w:pPr>
              <w:divId w:val="1166625624"/>
              <w:rPr>
                <w:rFonts w:cs="Arial"/>
                <w:szCs w:val="24"/>
              </w:rPr>
            </w:pPr>
            <w:r w:rsidRPr="0010082F">
              <w:rPr>
                <w:rFonts w:cs="Arial"/>
                <w:szCs w:val="24"/>
              </w:rPr>
              <w:t>Portola Valley</w:t>
            </w:r>
            <w:r w:rsidR="003447ED">
              <w:rPr>
                <w:rStyle w:val="FootnoteReference"/>
                <w:rFonts w:cs="Arial"/>
                <w:szCs w:val="24"/>
              </w:rPr>
              <w:footnoteReference w:id="4"/>
            </w:r>
          </w:p>
        </w:tc>
        <w:tc>
          <w:tcPr>
            <w:tcW w:w="2880" w:type="dxa"/>
            <w:tcBorders>
              <w:top w:val="single" w:sz="6" w:space="0" w:color="FFFFFF"/>
              <w:left w:val="nil"/>
              <w:bottom w:val="single" w:sz="6" w:space="0" w:color="FFFFFF"/>
              <w:right w:val="nil"/>
            </w:tcBorders>
            <w:hideMark/>
          </w:tcPr>
          <w:p w14:paraId="028FC34E" w14:textId="77777777" w:rsidR="0010082F" w:rsidRPr="0010082F" w:rsidRDefault="0010082F" w:rsidP="0010082F">
            <w:pPr>
              <w:divId w:val="1166625624"/>
              <w:rPr>
                <w:rFonts w:cs="Arial"/>
                <w:szCs w:val="24"/>
              </w:rPr>
            </w:pPr>
            <w:r w:rsidRPr="0010082F">
              <w:rPr>
                <w:rFonts w:cs="Arial"/>
                <w:szCs w:val="24"/>
              </w:rPr>
              <w:t>Nonattainment </w:t>
            </w:r>
          </w:p>
        </w:tc>
      </w:tr>
      <w:tr w:rsidR="0010082F" w:rsidRPr="0010082F" w14:paraId="58A21ACE" w14:textId="77777777" w:rsidTr="007834E5">
        <w:trPr>
          <w:divId w:val="186407368"/>
          <w:trHeight w:val="270"/>
        </w:trPr>
        <w:tc>
          <w:tcPr>
            <w:tcW w:w="6742" w:type="dxa"/>
            <w:tcBorders>
              <w:top w:val="single" w:sz="6" w:space="0" w:color="FFFFFF"/>
              <w:left w:val="single" w:sz="6" w:space="0" w:color="FFFFFF"/>
              <w:bottom w:val="single" w:sz="6" w:space="0" w:color="FFFFFF"/>
              <w:right w:val="nil"/>
            </w:tcBorders>
            <w:hideMark/>
          </w:tcPr>
          <w:p w14:paraId="3662BA49" w14:textId="0B644E31" w:rsidR="0010082F" w:rsidRPr="0010082F" w:rsidRDefault="0010082F" w:rsidP="0010082F">
            <w:pPr>
              <w:divId w:val="1166625624"/>
              <w:rPr>
                <w:rFonts w:cs="Arial"/>
                <w:szCs w:val="24"/>
              </w:rPr>
            </w:pPr>
            <w:r w:rsidRPr="0010082F">
              <w:rPr>
                <w:rFonts w:cs="Arial"/>
                <w:szCs w:val="24"/>
              </w:rPr>
              <w:t xml:space="preserve">Remainder of Plumas County and Amador, </w:t>
            </w:r>
            <w:r w:rsidRPr="0010082F">
              <w:rPr>
                <w:rFonts w:cs="Arial"/>
                <w:szCs w:val="24"/>
                <w:lang w:val="es-ES"/>
              </w:rPr>
              <w:t>Calaveras, El</w:t>
            </w:r>
            <w:r w:rsidR="00D020AB" w:rsidRPr="0010082F">
              <w:rPr>
                <w:rFonts w:cs="Arial"/>
                <w:szCs w:val="24"/>
              </w:rPr>
              <w:t> </w:t>
            </w:r>
            <w:r w:rsidRPr="0010082F">
              <w:rPr>
                <w:rFonts w:cs="Arial"/>
                <w:szCs w:val="24"/>
                <w:lang w:val="es-ES"/>
              </w:rPr>
              <w:t xml:space="preserve">Dorado, Mariposa, Nevada, </w:t>
            </w:r>
            <w:r w:rsidRPr="0010082F">
              <w:rPr>
                <w:rFonts w:cs="Arial"/>
                <w:szCs w:val="24"/>
              </w:rPr>
              <w:t>Placer, Sierra, and Tuolumne</w:t>
            </w:r>
            <w:r w:rsidR="000E4307" w:rsidRPr="0010082F">
              <w:rPr>
                <w:rFonts w:cs="Arial"/>
                <w:szCs w:val="24"/>
              </w:rPr>
              <w:t> </w:t>
            </w:r>
            <w:r w:rsidRPr="0010082F">
              <w:rPr>
                <w:rFonts w:cs="Arial"/>
                <w:szCs w:val="24"/>
              </w:rPr>
              <w:t>Counties</w:t>
            </w:r>
          </w:p>
        </w:tc>
        <w:tc>
          <w:tcPr>
            <w:tcW w:w="2880" w:type="dxa"/>
            <w:tcBorders>
              <w:top w:val="single" w:sz="6" w:space="0" w:color="FFFFFF"/>
              <w:left w:val="nil"/>
              <w:bottom w:val="single" w:sz="6" w:space="0" w:color="FFFFFF"/>
              <w:right w:val="nil"/>
            </w:tcBorders>
            <w:hideMark/>
          </w:tcPr>
          <w:p w14:paraId="0491637B" w14:textId="77777777" w:rsidR="0010082F" w:rsidRPr="0010082F" w:rsidRDefault="0010082F" w:rsidP="0010082F">
            <w:pPr>
              <w:divId w:val="1166625624"/>
              <w:rPr>
                <w:rFonts w:cs="Arial"/>
                <w:szCs w:val="24"/>
              </w:rPr>
            </w:pPr>
            <w:r w:rsidRPr="0010082F">
              <w:rPr>
                <w:rFonts w:cs="Arial"/>
                <w:szCs w:val="24"/>
              </w:rPr>
              <w:t>Unclassified </w:t>
            </w:r>
          </w:p>
        </w:tc>
      </w:tr>
      <w:tr w:rsidR="0010082F" w:rsidRPr="0010082F" w14:paraId="2659A5DD" w14:textId="77777777" w:rsidTr="0052623C">
        <w:trPr>
          <w:divId w:val="186407368"/>
          <w:trHeight w:val="270"/>
        </w:trPr>
        <w:tc>
          <w:tcPr>
            <w:tcW w:w="6742" w:type="dxa"/>
            <w:tcBorders>
              <w:top w:val="single" w:sz="6" w:space="0" w:color="FFFFFF"/>
              <w:left w:val="single" w:sz="6" w:space="0" w:color="FFFFFF"/>
              <w:bottom w:val="single" w:sz="6" w:space="0" w:color="FFFFFF"/>
              <w:right w:val="nil"/>
            </w:tcBorders>
            <w:hideMark/>
          </w:tcPr>
          <w:p w14:paraId="5DEB48B8" w14:textId="6B3D3D3A" w:rsidR="0010082F" w:rsidRPr="0010082F" w:rsidRDefault="0010082F" w:rsidP="0010082F">
            <w:pPr>
              <w:divId w:val="1166625624"/>
              <w:rPr>
                <w:rFonts w:cs="Arial"/>
                <w:szCs w:val="24"/>
              </w:rPr>
            </w:pPr>
            <w:r w:rsidRPr="0010082F">
              <w:rPr>
                <w:rFonts w:cs="Arial"/>
                <w:szCs w:val="24"/>
              </w:rPr>
              <w:t>Lake County Air Basin</w:t>
            </w:r>
          </w:p>
        </w:tc>
        <w:tc>
          <w:tcPr>
            <w:tcW w:w="2880" w:type="dxa"/>
            <w:tcBorders>
              <w:top w:val="single" w:sz="6" w:space="0" w:color="FFFFFF"/>
              <w:left w:val="nil"/>
              <w:bottom w:val="single" w:sz="6" w:space="0" w:color="FFFFFF"/>
              <w:right w:val="nil"/>
            </w:tcBorders>
            <w:hideMark/>
          </w:tcPr>
          <w:p w14:paraId="2651ACA9" w14:textId="77777777" w:rsidR="0010082F" w:rsidRPr="0010082F" w:rsidRDefault="0010082F" w:rsidP="0010082F">
            <w:pPr>
              <w:divId w:val="1166625624"/>
              <w:rPr>
                <w:rFonts w:cs="Arial"/>
                <w:szCs w:val="24"/>
              </w:rPr>
            </w:pPr>
            <w:r w:rsidRPr="0010082F">
              <w:rPr>
                <w:rFonts w:cs="Arial"/>
                <w:szCs w:val="24"/>
              </w:rPr>
              <w:t>Attainment </w:t>
            </w:r>
          </w:p>
        </w:tc>
      </w:tr>
      <w:tr w:rsidR="0010082F" w:rsidRPr="0010082F" w14:paraId="5A2E50A5" w14:textId="77777777" w:rsidTr="0052623C">
        <w:trPr>
          <w:divId w:val="186407368"/>
          <w:trHeight w:val="270"/>
        </w:trPr>
        <w:tc>
          <w:tcPr>
            <w:tcW w:w="6742" w:type="dxa"/>
            <w:tcBorders>
              <w:top w:val="single" w:sz="6" w:space="0" w:color="FFFFFF"/>
              <w:left w:val="single" w:sz="6" w:space="0" w:color="FFFFFF"/>
              <w:bottom w:val="single" w:sz="4" w:space="0" w:color="auto"/>
              <w:right w:val="nil"/>
            </w:tcBorders>
            <w:hideMark/>
          </w:tcPr>
          <w:p w14:paraId="583CDA4A" w14:textId="738E902A" w:rsidR="0010082F" w:rsidRPr="0010082F" w:rsidRDefault="0010082F" w:rsidP="0010082F">
            <w:pPr>
              <w:spacing w:after="0" w:line="240" w:lineRule="auto"/>
              <w:textAlignment w:val="baseline"/>
              <w:divId w:val="1166625624"/>
              <w:rPr>
                <w:rFonts w:ascii="Segoe UI" w:eastAsia="Times New Roman" w:hAnsi="Segoe UI" w:cs="Segoe UI"/>
                <w:sz w:val="18"/>
                <w:szCs w:val="18"/>
              </w:rPr>
            </w:pPr>
            <w:r w:rsidRPr="0010082F">
              <w:rPr>
                <w:rFonts w:cs="Arial"/>
                <w:szCs w:val="24"/>
              </w:rPr>
              <w:t>Lak</w:t>
            </w:r>
            <w:r w:rsidRPr="0010082F">
              <w:rPr>
                <w:rFonts w:eastAsia="Times New Roman" w:cs="Arial"/>
                <w:szCs w:val="24"/>
              </w:rPr>
              <w:t>e Tahoe Air Basin</w:t>
            </w:r>
          </w:p>
        </w:tc>
        <w:tc>
          <w:tcPr>
            <w:tcW w:w="2880" w:type="dxa"/>
            <w:tcBorders>
              <w:top w:val="single" w:sz="6" w:space="0" w:color="FFFFFF"/>
              <w:left w:val="nil"/>
              <w:bottom w:val="single" w:sz="4" w:space="0" w:color="auto"/>
              <w:right w:val="nil"/>
            </w:tcBorders>
            <w:hideMark/>
          </w:tcPr>
          <w:p w14:paraId="318F1BE8" w14:textId="77777777" w:rsidR="0010082F" w:rsidRPr="0010082F" w:rsidRDefault="0010082F" w:rsidP="0010082F">
            <w:pPr>
              <w:spacing w:after="0" w:line="240" w:lineRule="auto"/>
              <w:textAlignment w:val="baseline"/>
              <w:divId w:val="956254864"/>
              <w:rPr>
                <w:rFonts w:ascii="Segoe UI" w:eastAsia="Times New Roman" w:hAnsi="Segoe UI" w:cs="Segoe UI"/>
                <w:sz w:val="18"/>
                <w:szCs w:val="18"/>
              </w:rPr>
            </w:pPr>
            <w:r w:rsidRPr="0010082F">
              <w:rPr>
                <w:rFonts w:eastAsia="Times New Roman" w:cs="Arial"/>
                <w:szCs w:val="24"/>
              </w:rPr>
              <w:t>Attainment </w:t>
            </w:r>
          </w:p>
        </w:tc>
      </w:tr>
    </w:tbl>
    <w:p w14:paraId="7AB0A7D7" w14:textId="77777777" w:rsidR="00E33AEE" w:rsidRPr="00C352A4" w:rsidRDefault="00E33AEE" w:rsidP="00E33AEE">
      <w:pPr>
        <w:rPr>
          <w:rFonts w:cs="Arial"/>
          <w:szCs w:val="24"/>
        </w:rPr>
      </w:pPr>
    </w:p>
    <w:p w14:paraId="43A6771C" w14:textId="4C045E48" w:rsidR="00FB2987" w:rsidRPr="00EB2887" w:rsidRDefault="00E33AEE" w:rsidP="00EB2887">
      <w:pPr>
        <w:rPr>
          <w:rFonts w:cs="Arial"/>
          <w:szCs w:val="24"/>
        </w:rPr>
      </w:pPr>
      <w:r w:rsidRPr="00C352A4">
        <w:rPr>
          <w:rFonts w:cs="Arial"/>
          <w:bCs/>
          <w:szCs w:val="24"/>
        </w:rPr>
        <w:t>Note:</w:t>
      </w:r>
      <w:r w:rsidRPr="00C352A4">
        <w:rPr>
          <w:rFonts w:cs="Arial"/>
          <w:szCs w:val="24"/>
        </w:rPr>
        <w:t xml:space="preserve"> Authority cited: </w:t>
      </w:r>
      <w:r w:rsidR="00B500BE" w:rsidRPr="00B500BE">
        <w:rPr>
          <w:rFonts w:cs="Arial"/>
          <w:szCs w:val="24"/>
        </w:rPr>
        <w:t xml:space="preserve">Sections 39600, 39601 and 39608, </w:t>
      </w:r>
      <w:r w:rsidRPr="00C352A4">
        <w:rPr>
          <w:rFonts w:cs="Arial"/>
          <w:szCs w:val="24"/>
        </w:rPr>
        <w:t xml:space="preserve">Health and Safety Code. Reference: </w:t>
      </w:r>
      <w:r w:rsidR="00B500BE" w:rsidRPr="00B500BE">
        <w:rPr>
          <w:rFonts w:cs="Arial"/>
          <w:szCs w:val="24"/>
        </w:rPr>
        <w:t xml:space="preserve">Section 39608, </w:t>
      </w:r>
      <w:r w:rsidRPr="00C352A4">
        <w:rPr>
          <w:rFonts w:cs="Arial"/>
          <w:szCs w:val="24"/>
        </w:rPr>
        <w:t>Health and Safety Code.</w:t>
      </w:r>
    </w:p>
    <w:sectPr w:rsidR="00FB2987" w:rsidRPr="00EB2887">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A33F6" w14:textId="77777777" w:rsidR="00DE028B" w:rsidRDefault="00DE028B" w:rsidP="00441133">
      <w:pPr>
        <w:spacing w:after="0" w:line="240" w:lineRule="auto"/>
      </w:pPr>
      <w:r>
        <w:separator/>
      </w:r>
    </w:p>
  </w:endnote>
  <w:endnote w:type="continuationSeparator" w:id="0">
    <w:p w14:paraId="4610E14C" w14:textId="77777777" w:rsidR="00DE028B" w:rsidRDefault="00DE028B" w:rsidP="00441133">
      <w:pPr>
        <w:spacing w:after="0" w:line="240" w:lineRule="auto"/>
      </w:pPr>
      <w:r>
        <w:continuationSeparator/>
      </w:r>
    </w:p>
  </w:endnote>
  <w:endnote w:type="continuationNotice" w:id="1">
    <w:p w14:paraId="62555699" w14:textId="77777777" w:rsidR="00DE028B" w:rsidRDefault="00DE02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venir LT Std 55 Roman">
    <w:panose1 w:val="020B0503020203020204"/>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1CD50" w14:textId="77777777" w:rsidR="00E77135" w:rsidRDefault="00D775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578E3C32" w14:textId="77777777" w:rsidR="00E77135" w:rsidRDefault="00E771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0149616"/>
      <w:docPartObj>
        <w:docPartGallery w:val="Page Numbers (Bottom of Page)"/>
        <w:docPartUnique/>
      </w:docPartObj>
    </w:sdtPr>
    <w:sdtEndPr>
      <w:rPr>
        <w:rFonts w:cs="Arial"/>
        <w:noProof/>
      </w:rPr>
    </w:sdtEndPr>
    <w:sdtContent>
      <w:p w14:paraId="7B910AFF" w14:textId="77777777" w:rsidR="00E77135" w:rsidRPr="007B33F9" w:rsidRDefault="00D775EB">
        <w:pPr>
          <w:pStyle w:val="Footer"/>
          <w:jc w:val="center"/>
          <w:rPr>
            <w:rFonts w:cs="Arial"/>
          </w:rPr>
        </w:pPr>
        <w:r w:rsidRPr="007B33F9">
          <w:rPr>
            <w:rFonts w:cs="Arial"/>
          </w:rPr>
          <w:fldChar w:fldCharType="begin"/>
        </w:r>
        <w:r w:rsidRPr="007B33F9">
          <w:rPr>
            <w:rFonts w:cs="Arial"/>
          </w:rPr>
          <w:instrText xml:space="preserve"> PAGE   \* MERGEFORMAT </w:instrText>
        </w:r>
        <w:r w:rsidRPr="007B33F9">
          <w:rPr>
            <w:rFonts w:cs="Arial"/>
          </w:rPr>
          <w:fldChar w:fldCharType="separate"/>
        </w:r>
        <w:r>
          <w:rPr>
            <w:rFonts w:cs="Arial"/>
            <w:noProof/>
          </w:rPr>
          <w:t>2</w:t>
        </w:r>
        <w:r w:rsidRPr="007B33F9">
          <w:rPr>
            <w:rFonts w:cs="Arial"/>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C8712" w14:textId="77777777" w:rsidR="00E77135" w:rsidRDefault="00E7713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4376B" w14:textId="77777777" w:rsidR="00DE028B" w:rsidRDefault="00DE028B" w:rsidP="00441133">
      <w:pPr>
        <w:spacing w:after="0" w:line="240" w:lineRule="auto"/>
      </w:pPr>
      <w:r>
        <w:separator/>
      </w:r>
    </w:p>
  </w:footnote>
  <w:footnote w:type="continuationSeparator" w:id="0">
    <w:p w14:paraId="728976D0" w14:textId="77777777" w:rsidR="00DE028B" w:rsidRDefault="00DE028B" w:rsidP="00441133">
      <w:pPr>
        <w:spacing w:after="0" w:line="240" w:lineRule="auto"/>
      </w:pPr>
      <w:r>
        <w:continuationSeparator/>
      </w:r>
    </w:p>
  </w:footnote>
  <w:footnote w:type="continuationNotice" w:id="1">
    <w:p w14:paraId="78F4A05E" w14:textId="77777777" w:rsidR="00DE028B" w:rsidRDefault="00DE028B">
      <w:pPr>
        <w:spacing w:after="0" w:line="240" w:lineRule="auto"/>
      </w:pPr>
    </w:p>
  </w:footnote>
  <w:footnote w:id="2">
    <w:p w14:paraId="77864610" w14:textId="3386CF4D" w:rsidR="00811008" w:rsidRDefault="00811008">
      <w:pPr>
        <w:pStyle w:val="FootnoteText"/>
      </w:pPr>
      <w:r>
        <w:rPr>
          <w:rStyle w:val="FootnoteReference"/>
        </w:rPr>
        <w:footnoteRef/>
      </w:r>
      <w:r>
        <w:t xml:space="preserve"> </w:t>
      </w:r>
      <w:r w:rsidR="00794F6A">
        <w:t>S</w:t>
      </w:r>
      <w:r w:rsidRPr="00811008">
        <w:t>ection 60200(b)</w:t>
      </w:r>
    </w:p>
  </w:footnote>
  <w:footnote w:id="3">
    <w:p w14:paraId="56DF2AE9" w14:textId="3F45CBCA" w:rsidR="000248CA" w:rsidRDefault="000248CA">
      <w:pPr>
        <w:pStyle w:val="FootnoteText"/>
      </w:pPr>
      <w:r>
        <w:rPr>
          <w:rStyle w:val="FootnoteReference"/>
        </w:rPr>
        <w:footnoteRef/>
      </w:r>
      <w:r>
        <w:t xml:space="preserve"> </w:t>
      </w:r>
      <w:r w:rsidR="00324547">
        <w:t>S</w:t>
      </w:r>
      <w:r w:rsidRPr="000248CA">
        <w:t>ection 60200(</w:t>
      </w:r>
      <w:r w:rsidR="00324547">
        <w:t>a</w:t>
      </w:r>
      <w:r w:rsidRPr="000248CA">
        <w:t>)</w:t>
      </w:r>
    </w:p>
  </w:footnote>
  <w:footnote w:id="4">
    <w:p w14:paraId="0451D636" w14:textId="2D1EF13C" w:rsidR="003447ED" w:rsidRDefault="003447ED">
      <w:pPr>
        <w:pStyle w:val="FootnoteText"/>
      </w:pPr>
      <w:r>
        <w:rPr>
          <w:rStyle w:val="FootnoteReference"/>
        </w:rPr>
        <w:footnoteRef/>
      </w:r>
      <w:r>
        <w:t xml:space="preserve"> </w:t>
      </w:r>
      <w:r w:rsidR="00324547">
        <w:t>S</w:t>
      </w:r>
      <w:r w:rsidRPr="003447ED">
        <w:t>ection 60200(c)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1161F" w14:textId="77777777" w:rsidR="00E77135" w:rsidRPr="00DE6A3C" w:rsidRDefault="00E77135" w:rsidP="00E24A56">
    <w:pPr>
      <w:tabs>
        <w:tab w:val="center" w:pos="4320"/>
        <w:tab w:val="right" w:pos="8640"/>
      </w:tabs>
      <w:ind w:right="-540"/>
      <w:rPr>
        <w:rFonts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C3952" w14:textId="77777777" w:rsidR="00E77135" w:rsidRPr="00F11192" w:rsidRDefault="00D775EB" w:rsidP="00E24A56">
    <w:pPr>
      <w:tabs>
        <w:tab w:val="center" w:pos="4320"/>
        <w:tab w:val="right" w:pos="8640"/>
      </w:tabs>
      <w:ind w:right="-720"/>
      <w:jc w:val="right"/>
      <w:rPr>
        <w:rFonts w:cs="Arial"/>
        <w:b/>
        <w:i/>
        <w:color w:val="0070C0"/>
        <w:szCs w:val="24"/>
      </w:rPr>
    </w:pPr>
    <w:r w:rsidRPr="002120C1">
      <w:rPr>
        <w:rFonts w:cs="Arial"/>
        <w:b/>
        <w:i/>
        <w:color w:val="0070C0"/>
        <w:szCs w:val="24"/>
      </w:rPr>
      <w:t xml:space="preserve">Revised </w:t>
    </w:r>
    <w:r w:rsidR="00441133">
      <w:rPr>
        <w:rFonts w:cs="Arial"/>
        <w:b/>
        <w:i/>
        <w:color w:val="0070C0"/>
        <w:szCs w:val="24"/>
      </w:rPr>
      <w:t>XX</w:t>
    </w:r>
    <w:r>
      <w:rPr>
        <w:rFonts w:cs="Arial"/>
        <w:b/>
        <w:i/>
        <w:color w:val="0070C0"/>
        <w:szCs w:val="24"/>
      </w:rPr>
      <w:t>-</w:t>
    </w:r>
    <w:r w:rsidR="00441133">
      <w:rPr>
        <w:rFonts w:cs="Arial"/>
        <w:b/>
        <w:i/>
        <w:color w:val="0070C0"/>
        <w:szCs w:val="24"/>
      </w:rPr>
      <w:t>XX</w:t>
    </w:r>
    <w:r w:rsidRPr="002120C1">
      <w:rPr>
        <w:rFonts w:cs="Arial"/>
        <w:b/>
        <w:i/>
        <w:color w:val="0070C0"/>
        <w:szCs w:val="24"/>
      </w:rPr>
      <w:t>-2021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B00D9"/>
    <w:multiLevelType w:val="multilevel"/>
    <w:tmpl w:val="73E2FFF2"/>
    <w:lvl w:ilvl="0">
      <w:start w:val="1"/>
      <w:numFmt w:val="none"/>
      <w:pStyle w:val="Heading1"/>
      <w:suff w:val="nothing"/>
      <w:lvlText w:val="§ "/>
      <w:lvlJc w:val="left"/>
      <w:pPr>
        <w:ind w:left="0" w:firstLine="0"/>
      </w:pPr>
      <w:rPr>
        <w:rFonts w:ascii="Avenir LT Std 55 Roman" w:hAnsi="Avenir LT Std 55 Roman" w:hint="default"/>
        <w:b/>
        <w:bCs/>
        <w:i w:val="0"/>
        <w:caps w:val="0"/>
        <w:strike w:val="0"/>
        <w:dstrike w:val="0"/>
        <w:vanish w:val="0"/>
        <w:color w:val="auto"/>
        <w:sz w:val="24"/>
        <w:u w:val="none"/>
        <w:vertAlign w:val="baseline"/>
      </w:rPr>
    </w:lvl>
    <w:lvl w:ilvl="1">
      <w:start w:val="1"/>
      <w:numFmt w:val="lowerLetter"/>
      <w:pStyle w:val="Heading2"/>
      <w:lvlText w:val="(%2)"/>
      <w:lvlJc w:val="left"/>
      <w:pPr>
        <w:ind w:left="720" w:hanging="720"/>
      </w:pPr>
      <w:rPr>
        <w:rFonts w:ascii="Arial" w:hAnsi="Arial" w:cs="Arial" w:hint="default"/>
        <w:b w:val="0"/>
        <w:i w:val="0"/>
        <w:caps w:val="0"/>
        <w:strike w:val="0"/>
        <w:dstrike w:val="0"/>
        <w:vanish w:val="0"/>
        <w:color w:val="auto"/>
        <w:sz w:val="24"/>
        <w:vertAlign w:val="baseline"/>
      </w:rPr>
    </w:lvl>
    <w:lvl w:ilvl="2">
      <w:start w:val="1"/>
      <w:numFmt w:val="decimal"/>
      <w:pStyle w:val="Heading3"/>
      <w:lvlText w:val="(%3)"/>
      <w:lvlJc w:val="left"/>
      <w:pPr>
        <w:ind w:left="1440" w:hanging="720"/>
      </w:pPr>
      <w:rPr>
        <w:rFonts w:ascii="Arial" w:hAnsi="Arial" w:cs="Arial" w:hint="default"/>
        <w:sz w:val="24"/>
        <w:szCs w:val="24"/>
      </w:rPr>
    </w:lvl>
    <w:lvl w:ilvl="3">
      <w:start w:val="1"/>
      <w:numFmt w:val="upperLetter"/>
      <w:pStyle w:val="Heading4"/>
      <w:lvlText w:val="(%4)"/>
      <w:lvlJc w:val="left"/>
      <w:pPr>
        <w:ind w:left="2160" w:hanging="720"/>
      </w:pPr>
      <w:rPr>
        <w:rFonts w:hint="default"/>
      </w:rPr>
    </w:lvl>
    <w:lvl w:ilvl="4">
      <w:start w:val="1"/>
      <w:numFmt w:val="decimal"/>
      <w:pStyle w:val="Heading5"/>
      <w:lvlText w:val="%5."/>
      <w:lvlJc w:val="left"/>
      <w:pPr>
        <w:ind w:left="2880" w:hanging="720"/>
      </w:pPr>
      <w:rPr>
        <w:rFonts w:hint="default"/>
      </w:rPr>
    </w:lvl>
    <w:lvl w:ilvl="5">
      <w:start w:val="1"/>
      <w:numFmt w:val="lowerLetter"/>
      <w:pStyle w:val="Heading6"/>
      <w:lvlText w:val="%6."/>
      <w:lvlJc w:val="left"/>
      <w:pPr>
        <w:ind w:left="3600" w:hanging="720"/>
      </w:pPr>
      <w:rPr>
        <w:rFonts w:hint="default"/>
      </w:rPr>
    </w:lvl>
    <w:lvl w:ilvl="6">
      <w:start w:val="1"/>
      <w:numFmt w:val="lowerRoman"/>
      <w:pStyle w:val="Heading7"/>
      <w:lvlText w:val="%7."/>
      <w:lvlJc w:val="left"/>
      <w:pPr>
        <w:ind w:left="4320" w:hanging="720"/>
      </w:pPr>
      <w:rPr>
        <w:rFonts w:hint="default"/>
      </w:rPr>
    </w:lvl>
    <w:lvl w:ilvl="7">
      <w:start w:val="1"/>
      <w:numFmt w:val="upperRoman"/>
      <w:pStyle w:val="Heading8"/>
      <w:lvlText w:val="%8."/>
      <w:lvlJc w:val="left"/>
      <w:pPr>
        <w:ind w:left="5040" w:hanging="720"/>
      </w:pPr>
      <w:rPr>
        <w:rFonts w:hint="default"/>
      </w:rPr>
    </w:lvl>
    <w:lvl w:ilvl="8">
      <w:start w:val="1"/>
      <w:numFmt w:val="none"/>
      <w:pStyle w:val="Heading9"/>
      <w:lvlText w:val="[do not use]"/>
      <w:lvlJc w:val="left"/>
      <w:pPr>
        <w:ind w:left="0" w:firstLine="0"/>
      </w:pPr>
      <w:rPr>
        <w:rFonts w:hint="default"/>
      </w:rPr>
    </w:lvl>
  </w:abstractNum>
  <w:abstractNum w:abstractNumId="1" w15:restartNumberingAfterBreak="0">
    <w:nsid w:val="2494727A"/>
    <w:multiLevelType w:val="hybridMultilevel"/>
    <w:tmpl w:val="28C68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210549"/>
    <w:multiLevelType w:val="hybridMultilevel"/>
    <w:tmpl w:val="AA261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950836"/>
    <w:multiLevelType w:val="hybridMultilevel"/>
    <w:tmpl w:val="459A86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BD6E1D"/>
    <w:multiLevelType w:val="hybridMultilevel"/>
    <w:tmpl w:val="6D583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F82770"/>
    <w:multiLevelType w:val="hybridMultilevel"/>
    <w:tmpl w:val="29DE95F8"/>
    <w:lvl w:ilvl="0" w:tplc="B024D252">
      <w:start w:val="1"/>
      <w:numFmt w:val="decimal"/>
      <w:suff w:val="nothing"/>
      <w:lvlText w:val="§ "/>
      <w:lvlJc w:val="left"/>
      <w:pPr>
        <w:ind w:left="2160" w:firstLine="0"/>
      </w:pPr>
      <w:rPr>
        <w:rFonts w:cs="Times New Roman"/>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C2EA0EFA">
      <w:start w:val="1"/>
      <w:numFmt w:val="lowerLetter"/>
      <w:lvlText w:val="(%2)"/>
      <w:lvlJc w:val="left"/>
      <w:pPr>
        <w:ind w:left="486" w:hanging="306"/>
      </w:pPr>
      <w:rPr>
        <w:rFonts w:ascii="Avenir LT Std 55 Roman" w:hAnsi="Avenir LT Std 55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ABCE7670">
      <w:start w:val="1"/>
      <w:numFmt w:val="decimal"/>
      <w:lvlText w:val="(%3)"/>
      <w:lvlJc w:val="left"/>
      <w:pPr>
        <w:ind w:left="1890" w:hanging="720"/>
      </w:pPr>
      <w:rPr>
        <w:rFonts w:ascii="Avenir LT Std 55 Roman" w:hAnsi="Avenir LT Std 55 Roman" w:hint="default"/>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tplc="676CFE32">
      <w:start w:val="1"/>
      <w:numFmt w:val="upperLetter"/>
      <w:lvlText w:val="(%4)"/>
      <w:lvlJc w:val="left"/>
      <w:pPr>
        <w:ind w:left="990" w:hanging="720"/>
      </w:pPr>
      <w:rPr>
        <w:rFonts w:ascii="Avenir LT Std 55 Roman" w:hAnsi="Avenir LT Std 55 Roman" w:hint="default"/>
      </w:rPr>
    </w:lvl>
    <w:lvl w:ilvl="4" w:tplc="FFFFFFFF">
      <w:start w:val="1"/>
      <w:numFmt w:val="decimal"/>
      <w:lvlText w:val="%5."/>
      <w:lvlJc w:val="left"/>
      <w:pPr>
        <w:ind w:left="1080" w:hanging="720"/>
      </w:pPr>
    </w:lvl>
    <w:lvl w:ilvl="5" w:tplc="100276E0">
      <w:start w:val="1"/>
      <w:numFmt w:val="lowerLetter"/>
      <w:lvlText w:val="%6."/>
      <w:lvlJc w:val="left"/>
      <w:pPr>
        <w:ind w:left="1800" w:hanging="720"/>
      </w:pPr>
    </w:lvl>
    <w:lvl w:ilvl="6" w:tplc="F7C49E7E">
      <w:start w:val="1"/>
      <w:numFmt w:val="lowerRoman"/>
      <w:lvlText w:val="%7."/>
      <w:lvlJc w:val="left"/>
      <w:pPr>
        <w:tabs>
          <w:tab w:val="num" w:pos="1800"/>
        </w:tabs>
        <w:ind w:left="2520" w:hanging="720"/>
      </w:pPr>
    </w:lvl>
    <w:lvl w:ilvl="7" w:tplc="F654BBC8">
      <w:start w:val="1"/>
      <w:numFmt w:val="decimal"/>
      <w:lvlText w:val="[do not use]"/>
      <w:lvlJc w:val="left"/>
      <w:pPr>
        <w:ind w:left="-1800" w:firstLine="0"/>
      </w:pPr>
    </w:lvl>
    <w:lvl w:ilvl="8" w:tplc="79EE0AEA">
      <w:start w:val="1"/>
      <w:numFmt w:val="decimal"/>
      <w:lvlText w:val="[do not use]"/>
      <w:lvlJc w:val="left"/>
      <w:pPr>
        <w:ind w:left="-1800" w:firstLine="0"/>
      </w:pPr>
    </w:lvl>
  </w:abstractNum>
  <w:abstractNum w:abstractNumId="6" w15:restartNumberingAfterBreak="0">
    <w:nsid w:val="59AF6912"/>
    <w:multiLevelType w:val="hybridMultilevel"/>
    <w:tmpl w:val="5A829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D85585"/>
    <w:multiLevelType w:val="hybridMultilevel"/>
    <w:tmpl w:val="0A4EA8E6"/>
    <w:lvl w:ilvl="0" w:tplc="04090017">
      <w:start w:val="1"/>
      <w:numFmt w:val="lowerLetter"/>
      <w:lvlText w:val="%1)"/>
      <w:lvlJc w:val="left"/>
      <w:pPr>
        <w:ind w:left="720" w:hanging="360"/>
      </w:pPr>
      <w:rPr>
        <w:b w:val="0"/>
        <w:bCs w:val="0"/>
        <w:sz w:val="24"/>
        <w:szCs w:val="24"/>
      </w:rPr>
    </w:lvl>
    <w:lvl w:ilvl="1" w:tplc="04090001">
      <w:start w:val="1"/>
      <w:numFmt w:val="bullet"/>
      <w:lvlText w:val=""/>
      <w:lvlJc w:val="left"/>
      <w:pPr>
        <w:ind w:left="1440" w:hanging="360"/>
      </w:pPr>
      <w:rPr>
        <w:rFonts w:ascii="Symbol" w:hAnsi="Symbol" w:hint="default"/>
        <w:b w:val="0"/>
        <w:bCs w:val="0"/>
        <w:sz w:val="24"/>
        <w:szCs w:val="24"/>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C66126"/>
    <w:multiLevelType w:val="hybridMultilevel"/>
    <w:tmpl w:val="29DE95F8"/>
    <w:lvl w:ilvl="0" w:tplc="B024D252">
      <w:start w:val="1"/>
      <w:numFmt w:val="decimal"/>
      <w:suff w:val="nothing"/>
      <w:lvlText w:val="§ "/>
      <w:lvlJc w:val="left"/>
      <w:pPr>
        <w:ind w:left="2160" w:firstLine="0"/>
      </w:pPr>
      <w:rPr>
        <w:rFonts w:cs="Times New Roman"/>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C2EA0EFA">
      <w:start w:val="1"/>
      <w:numFmt w:val="lowerLetter"/>
      <w:lvlText w:val="(%2)"/>
      <w:lvlJc w:val="left"/>
      <w:pPr>
        <w:ind w:left="486" w:hanging="306"/>
      </w:pPr>
      <w:rPr>
        <w:rFonts w:ascii="Avenir LT Std 55 Roman" w:hAnsi="Avenir LT Std 55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ABCE7670">
      <w:start w:val="1"/>
      <w:numFmt w:val="decimal"/>
      <w:lvlText w:val="(%3)"/>
      <w:lvlJc w:val="left"/>
      <w:pPr>
        <w:ind w:left="1890" w:hanging="720"/>
      </w:pPr>
      <w:rPr>
        <w:rFonts w:ascii="Avenir LT Std 55 Roman" w:hAnsi="Avenir LT Std 55 Roman" w:hint="default"/>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tplc="676CFE32">
      <w:start w:val="1"/>
      <w:numFmt w:val="upperLetter"/>
      <w:lvlText w:val="(%4)"/>
      <w:lvlJc w:val="left"/>
      <w:pPr>
        <w:ind w:left="990" w:hanging="720"/>
      </w:pPr>
      <w:rPr>
        <w:rFonts w:ascii="Avenir LT Std 55 Roman" w:hAnsi="Avenir LT Std 55 Roman" w:hint="default"/>
      </w:rPr>
    </w:lvl>
    <w:lvl w:ilvl="4" w:tplc="FFFFFFFF">
      <w:start w:val="1"/>
      <w:numFmt w:val="decimal"/>
      <w:lvlText w:val="%5."/>
      <w:lvlJc w:val="left"/>
      <w:pPr>
        <w:ind w:left="1080" w:hanging="720"/>
      </w:pPr>
    </w:lvl>
    <w:lvl w:ilvl="5" w:tplc="100276E0">
      <w:start w:val="1"/>
      <w:numFmt w:val="lowerLetter"/>
      <w:lvlText w:val="%6."/>
      <w:lvlJc w:val="left"/>
      <w:pPr>
        <w:ind w:left="1800" w:hanging="720"/>
      </w:pPr>
    </w:lvl>
    <w:lvl w:ilvl="6" w:tplc="F7C49E7E">
      <w:start w:val="1"/>
      <w:numFmt w:val="lowerRoman"/>
      <w:lvlText w:val="%7."/>
      <w:lvlJc w:val="left"/>
      <w:pPr>
        <w:tabs>
          <w:tab w:val="num" w:pos="1800"/>
        </w:tabs>
        <w:ind w:left="2520" w:hanging="720"/>
      </w:pPr>
    </w:lvl>
    <w:lvl w:ilvl="7" w:tplc="F654BBC8">
      <w:start w:val="1"/>
      <w:numFmt w:val="decimal"/>
      <w:lvlText w:val="[do not use]"/>
      <w:lvlJc w:val="left"/>
      <w:pPr>
        <w:ind w:left="-1800" w:firstLine="0"/>
      </w:pPr>
    </w:lvl>
    <w:lvl w:ilvl="8" w:tplc="79EE0AEA">
      <w:start w:val="1"/>
      <w:numFmt w:val="decimal"/>
      <w:lvlText w:val="[do not use]"/>
      <w:lvlJc w:val="left"/>
      <w:pPr>
        <w:ind w:left="-1800" w:firstLine="0"/>
      </w:pPr>
    </w:lvl>
  </w:abstractNum>
  <w:abstractNum w:abstractNumId="9" w15:restartNumberingAfterBreak="0">
    <w:nsid w:val="757A10FA"/>
    <w:multiLevelType w:val="hybridMultilevel"/>
    <w:tmpl w:val="B580A862"/>
    <w:lvl w:ilvl="0" w:tplc="6B34368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4924123">
    <w:abstractNumId w:val="2"/>
  </w:num>
  <w:num w:numId="2" w16cid:durableId="927495134">
    <w:abstractNumId w:val="0"/>
  </w:num>
  <w:num w:numId="3" w16cid:durableId="233318256">
    <w:abstractNumId w:val="6"/>
  </w:num>
  <w:num w:numId="4" w16cid:durableId="994336300">
    <w:abstractNumId w:val="5"/>
  </w:num>
  <w:num w:numId="5" w16cid:durableId="1543588524">
    <w:abstractNumId w:val="5"/>
    <w:lvlOverride w:ilvl="0">
      <w:startOverride w:val="2"/>
    </w:lvlOverride>
  </w:num>
  <w:num w:numId="6" w16cid:durableId="1357661790">
    <w:abstractNumId w:val="8"/>
  </w:num>
  <w:num w:numId="7" w16cid:durableId="1836147541">
    <w:abstractNumId w:val="7"/>
  </w:num>
  <w:num w:numId="8" w16cid:durableId="484323709">
    <w:abstractNumId w:val="3"/>
  </w:num>
  <w:num w:numId="9" w16cid:durableId="2029715843">
    <w:abstractNumId w:val="1"/>
  </w:num>
  <w:num w:numId="10" w16cid:durableId="282275091">
    <w:abstractNumId w:val="9"/>
  </w:num>
  <w:num w:numId="11" w16cid:durableId="47063930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wong, Jenette@ARB">
    <w15:presenceInfo w15:providerId="AD" w15:userId="S::Jenette.Kwong@arb.ca.gov::5b233a3d-f2e0-4b6f-af9f-5231158219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885"/>
    <w:rsid w:val="00001134"/>
    <w:rsid w:val="000029D7"/>
    <w:rsid w:val="00002F4E"/>
    <w:rsid w:val="000248CA"/>
    <w:rsid w:val="0003047E"/>
    <w:rsid w:val="000311C4"/>
    <w:rsid w:val="0003381B"/>
    <w:rsid w:val="00034A29"/>
    <w:rsid w:val="00041B4C"/>
    <w:rsid w:val="00060885"/>
    <w:rsid w:val="00070557"/>
    <w:rsid w:val="000736B2"/>
    <w:rsid w:val="00085CC0"/>
    <w:rsid w:val="0008650D"/>
    <w:rsid w:val="00087AFF"/>
    <w:rsid w:val="000934EB"/>
    <w:rsid w:val="000B18A0"/>
    <w:rsid w:val="000B7706"/>
    <w:rsid w:val="000E0DAF"/>
    <w:rsid w:val="000E4307"/>
    <w:rsid w:val="000E7B96"/>
    <w:rsid w:val="000F7FFB"/>
    <w:rsid w:val="0010082F"/>
    <w:rsid w:val="00100A3D"/>
    <w:rsid w:val="00100E06"/>
    <w:rsid w:val="00103202"/>
    <w:rsid w:val="00107569"/>
    <w:rsid w:val="0011063C"/>
    <w:rsid w:val="00124BE8"/>
    <w:rsid w:val="00133B07"/>
    <w:rsid w:val="00135CB8"/>
    <w:rsid w:val="00141E6F"/>
    <w:rsid w:val="00152EB5"/>
    <w:rsid w:val="00155CAF"/>
    <w:rsid w:val="00156307"/>
    <w:rsid w:val="0015754B"/>
    <w:rsid w:val="00161D81"/>
    <w:rsid w:val="00162A12"/>
    <w:rsid w:val="00172264"/>
    <w:rsid w:val="00172874"/>
    <w:rsid w:val="00175B9B"/>
    <w:rsid w:val="00184142"/>
    <w:rsid w:val="001925CC"/>
    <w:rsid w:val="00197965"/>
    <w:rsid w:val="001A1F73"/>
    <w:rsid w:val="001A6479"/>
    <w:rsid w:val="001B1F20"/>
    <w:rsid w:val="001B5A49"/>
    <w:rsid w:val="001B5AB2"/>
    <w:rsid w:val="001C6B46"/>
    <w:rsid w:val="001D2D8A"/>
    <w:rsid w:val="001D78A9"/>
    <w:rsid w:val="001E055D"/>
    <w:rsid w:val="001E0939"/>
    <w:rsid w:val="001F1FA4"/>
    <w:rsid w:val="001F22D7"/>
    <w:rsid w:val="001F4C62"/>
    <w:rsid w:val="002070D6"/>
    <w:rsid w:val="00207899"/>
    <w:rsid w:val="002106E6"/>
    <w:rsid w:val="0021267F"/>
    <w:rsid w:val="0023082E"/>
    <w:rsid w:val="00230FAA"/>
    <w:rsid w:val="00247764"/>
    <w:rsid w:val="0025220C"/>
    <w:rsid w:val="00254CC5"/>
    <w:rsid w:val="00256E73"/>
    <w:rsid w:val="00272862"/>
    <w:rsid w:val="002741CB"/>
    <w:rsid w:val="002761BF"/>
    <w:rsid w:val="002916BA"/>
    <w:rsid w:val="002937D8"/>
    <w:rsid w:val="002A770F"/>
    <w:rsid w:val="002B21A2"/>
    <w:rsid w:val="002B26C1"/>
    <w:rsid w:val="002D1ABB"/>
    <w:rsid w:val="002D4F56"/>
    <w:rsid w:val="002D66FF"/>
    <w:rsid w:val="002E692C"/>
    <w:rsid w:val="002F3F23"/>
    <w:rsid w:val="003022BB"/>
    <w:rsid w:val="00303E06"/>
    <w:rsid w:val="00304C9A"/>
    <w:rsid w:val="00307011"/>
    <w:rsid w:val="003078EE"/>
    <w:rsid w:val="0031274A"/>
    <w:rsid w:val="00322E58"/>
    <w:rsid w:val="00324547"/>
    <w:rsid w:val="00326B4E"/>
    <w:rsid w:val="00334CA6"/>
    <w:rsid w:val="003447ED"/>
    <w:rsid w:val="00350B10"/>
    <w:rsid w:val="003610EA"/>
    <w:rsid w:val="003675EF"/>
    <w:rsid w:val="0037036E"/>
    <w:rsid w:val="00373EFC"/>
    <w:rsid w:val="00375DD3"/>
    <w:rsid w:val="00385D01"/>
    <w:rsid w:val="00386C90"/>
    <w:rsid w:val="0039131E"/>
    <w:rsid w:val="003A53C2"/>
    <w:rsid w:val="003B2610"/>
    <w:rsid w:val="003B3949"/>
    <w:rsid w:val="003B49B5"/>
    <w:rsid w:val="003C69B3"/>
    <w:rsid w:val="003D08A4"/>
    <w:rsid w:val="003D2CBD"/>
    <w:rsid w:val="003D2E15"/>
    <w:rsid w:val="003D45DA"/>
    <w:rsid w:val="003D6A44"/>
    <w:rsid w:val="003F0411"/>
    <w:rsid w:val="003F091D"/>
    <w:rsid w:val="003F664D"/>
    <w:rsid w:val="00400285"/>
    <w:rsid w:val="00401E3F"/>
    <w:rsid w:val="00402A7D"/>
    <w:rsid w:val="00404018"/>
    <w:rsid w:val="00407701"/>
    <w:rsid w:val="00426339"/>
    <w:rsid w:val="0042738D"/>
    <w:rsid w:val="004275AB"/>
    <w:rsid w:val="004405A4"/>
    <w:rsid w:val="00441133"/>
    <w:rsid w:val="0045262F"/>
    <w:rsid w:val="00452FB3"/>
    <w:rsid w:val="00457A23"/>
    <w:rsid w:val="00460E0E"/>
    <w:rsid w:val="0046128D"/>
    <w:rsid w:val="004629C5"/>
    <w:rsid w:val="004636F2"/>
    <w:rsid w:val="00471266"/>
    <w:rsid w:val="004712A9"/>
    <w:rsid w:val="0047209A"/>
    <w:rsid w:val="0049311E"/>
    <w:rsid w:val="0049446B"/>
    <w:rsid w:val="004A11E8"/>
    <w:rsid w:val="004A2A67"/>
    <w:rsid w:val="004A3660"/>
    <w:rsid w:val="004A76BE"/>
    <w:rsid w:val="004C6600"/>
    <w:rsid w:val="004D046C"/>
    <w:rsid w:val="004D162D"/>
    <w:rsid w:val="004D17BE"/>
    <w:rsid w:val="004D3A2C"/>
    <w:rsid w:val="004E1C79"/>
    <w:rsid w:val="004E7B3A"/>
    <w:rsid w:val="004F411B"/>
    <w:rsid w:val="0052623C"/>
    <w:rsid w:val="00527B75"/>
    <w:rsid w:val="00533DE7"/>
    <w:rsid w:val="00534558"/>
    <w:rsid w:val="00536888"/>
    <w:rsid w:val="00542DD7"/>
    <w:rsid w:val="00544648"/>
    <w:rsid w:val="00546A81"/>
    <w:rsid w:val="00546F70"/>
    <w:rsid w:val="005542C3"/>
    <w:rsid w:val="00576B7F"/>
    <w:rsid w:val="00580F4D"/>
    <w:rsid w:val="00583B6B"/>
    <w:rsid w:val="0059074C"/>
    <w:rsid w:val="00596B51"/>
    <w:rsid w:val="005A0D75"/>
    <w:rsid w:val="005A294B"/>
    <w:rsid w:val="005A4715"/>
    <w:rsid w:val="005B1C8C"/>
    <w:rsid w:val="005B3E04"/>
    <w:rsid w:val="005D1FC7"/>
    <w:rsid w:val="005D324E"/>
    <w:rsid w:val="005D59F5"/>
    <w:rsid w:val="005E1E1C"/>
    <w:rsid w:val="005E2DD3"/>
    <w:rsid w:val="005E6201"/>
    <w:rsid w:val="005E65BE"/>
    <w:rsid w:val="00603B8C"/>
    <w:rsid w:val="00604160"/>
    <w:rsid w:val="0061586C"/>
    <w:rsid w:val="006177A5"/>
    <w:rsid w:val="006236B6"/>
    <w:rsid w:val="00624D8D"/>
    <w:rsid w:val="00626BFF"/>
    <w:rsid w:val="006419D8"/>
    <w:rsid w:val="00657CB5"/>
    <w:rsid w:val="0066024E"/>
    <w:rsid w:val="00661E35"/>
    <w:rsid w:val="00672EED"/>
    <w:rsid w:val="0069387E"/>
    <w:rsid w:val="006A5D64"/>
    <w:rsid w:val="006A6417"/>
    <w:rsid w:val="006B737F"/>
    <w:rsid w:val="006D205B"/>
    <w:rsid w:val="006D5951"/>
    <w:rsid w:val="006E1270"/>
    <w:rsid w:val="006F3BC4"/>
    <w:rsid w:val="00701E60"/>
    <w:rsid w:val="007020FB"/>
    <w:rsid w:val="00707359"/>
    <w:rsid w:val="00707CBC"/>
    <w:rsid w:val="00712BC3"/>
    <w:rsid w:val="00724E46"/>
    <w:rsid w:val="00727D3B"/>
    <w:rsid w:val="00735060"/>
    <w:rsid w:val="00745F17"/>
    <w:rsid w:val="00750870"/>
    <w:rsid w:val="00752B9C"/>
    <w:rsid w:val="00753748"/>
    <w:rsid w:val="00763134"/>
    <w:rsid w:val="00774928"/>
    <w:rsid w:val="007750CA"/>
    <w:rsid w:val="00777D82"/>
    <w:rsid w:val="00780919"/>
    <w:rsid w:val="007834E5"/>
    <w:rsid w:val="00786FA5"/>
    <w:rsid w:val="00794F6A"/>
    <w:rsid w:val="007A15AE"/>
    <w:rsid w:val="007A48D4"/>
    <w:rsid w:val="007B191D"/>
    <w:rsid w:val="007B1DFE"/>
    <w:rsid w:val="007E52F1"/>
    <w:rsid w:val="007F0618"/>
    <w:rsid w:val="007F1E77"/>
    <w:rsid w:val="007F1FBD"/>
    <w:rsid w:val="007F3BD0"/>
    <w:rsid w:val="0080253C"/>
    <w:rsid w:val="00802DE9"/>
    <w:rsid w:val="00807CCD"/>
    <w:rsid w:val="00811008"/>
    <w:rsid w:val="00812FF5"/>
    <w:rsid w:val="008176DD"/>
    <w:rsid w:val="0082259D"/>
    <w:rsid w:val="00827D5C"/>
    <w:rsid w:val="0083463F"/>
    <w:rsid w:val="00834AED"/>
    <w:rsid w:val="00841308"/>
    <w:rsid w:val="008453A4"/>
    <w:rsid w:val="00846539"/>
    <w:rsid w:val="0086180D"/>
    <w:rsid w:val="00862B6A"/>
    <w:rsid w:val="008659FC"/>
    <w:rsid w:val="008668E5"/>
    <w:rsid w:val="00870A7E"/>
    <w:rsid w:val="00871B4B"/>
    <w:rsid w:val="00873002"/>
    <w:rsid w:val="00883053"/>
    <w:rsid w:val="00884570"/>
    <w:rsid w:val="00894ABC"/>
    <w:rsid w:val="008A0FD9"/>
    <w:rsid w:val="008A3A23"/>
    <w:rsid w:val="008A5AA0"/>
    <w:rsid w:val="008A7339"/>
    <w:rsid w:val="008B0671"/>
    <w:rsid w:val="008B3341"/>
    <w:rsid w:val="008C4315"/>
    <w:rsid w:val="008C71E4"/>
    <w:rsid w:val="008F1F17"/>
    <w:rsid w:val="00903B13"/>
    <w:rsid w:val="00906812"/>
    <w:rsid w:val="009309EF"/>
    <w:rsid w:val="00931B87"/>
    <w:rsid w:val="00933698"/>
    <w:rsid w:val="009440D1"/>
    <w:rsid w:val="0094544A"/>
    <w:rsid w:val="009458E3"/>
    <w:rsid w:val="00952CC0"/>
    <w:rsid w:val="009653CC"/>
    <w:rsid w:val="00972BC9"/>
    <w:rsid w:val="00977F4D"/>
    <w:rsid w:val="00977F70"/>
    <w:rsid w:val="009818C2"/>
    <w:rsid w:val="0099076C"/>
    <w:rsid w:val="0099249F"/>
    <w:rsid w:val="00992585"/>
    <w:rsid w:val="00994939"/>
    <w:rsid w:val="009964D3"/>
    <w:rsid w:val="009A6052"/>
    <w:rsid w:val="009A6DDE"/>
    <w:rsid w:val="009B2F60"/>
    <w:rsid w:val="009B7CDF"/>
    <w:rsid w:val="009C27A7"/>
    <w:rsid w:val="009C69DF"/>
    <w:rsid w:val="009C73DE"/>
    <w:rsid w:val="009D22A8"/>
    <w:rsid w:val="009F206F"/>
    <w:rsid w:val="009F5C98"/>
    <w:rsid w:val="009F665C"/>
    <w:rsid w:val="00A1368C"/>
    <w:rsid w:val="00A144C6"/>
    <w:rsid w:val="00A27425"/>
    <w:rsid w:val="00A36603"/>
    <w:rsid w:val="00A50318"/>
    <w:rsid w:val="00A56420"/>
    <w:rsid w:val="00A648C6"/>
    <w:rsid w:val="00A666D5"/>
    <w:rsid w:val="00A72217"/>
    <w:rsid w:val="00A72630"/>
    <w:rsid w:val="00A80644"/>
    <w:rsid w:val="00A80A78"/>
    <w:rsid w:val="00A84CA6"/>
    <w:rsid w:val="00A87E01"/>
    <w:rsid w:val="00A912EE"/>
    <w:rsid w:val="00A94678"/>
    <w:rsid w:val="00AA1813"/>
    <w:rsid w:val="00AA2204"/>
    <w:rsid w:val="00AB4C8D"/>
    <w:rsid w:val="00AD0EE3"/>
    <w:rsid w:val="00AD3568"/>
    <w:rsid w:val="00AD5F10"/>
    <w:rsid w:val="00AD6789"/>
    <w:rsid w:val="00AD784A"/>
    <w:rsid w:val="00AE797B"/>
    <w:rsid w:val="00AF2473"/>
    <w:rsid w:val="00AF435F"/>
    <w:rsid w:val="00AF52E0"/>
    <w:rsid w:val="00AF5DB1"/>
    <w:rsid w:val="00B12F31"/>
    <w:rsid w:val="00B16145"/>
    <w:rsid w:val="00B25075"/>
    <w:rsid w:val="00B259A2"/>
    <w:rsid w:val="00B27379"/>
    <w:rsid w:val="00B27D6F"/>
    <w:rsid w:val="00B346FA"/>
    <w:rsid w:val="00B40F50"/>
    <w:rsid w:val="00B42073"/>
    <w:rsid w:val="00B47464"/>
    <w:rsid w:val="00B500BE"/>
    <w:rsid w:val="00B521F1"/>
    <w:rsid w:val="00B54F52"/>
    <w:rsid w:val="00B6225B"/>
    <w:rsid w:val="00B63F86"/>
    <w:rsid w:val="00B67667"/>
    <w:rsid w:val="00B72D8F"/>
    <w:rsid w:val="00B73C53"/>
    <w:rsid w:val="00B76689"/>
    <w:rsid w:val="00B83BD2"/>
    <w:rsid w:val="00B83FC3"/>
    <w:rsid w:val="00B8647B"/>
    <w:rsid w:val="00B928A4"/>
    <w:rsid w:val="00BC069A"/>
    <w:rsid w:val="00BD216B"/>
    <w:rsid w:val="00BD4D98"/>
    <w:rsid w:val="00BE0F66"/>
    <w:rsid w:val="00BE3383"/>
    <w:rsid w:val="00BE6FB3"/>
    <w:rsid w:val="00C000E4"/>
    <w:rsid w:val="00C079FD"/>
    <w:rsid w:val="00C1137A"/>
    <w:rsid w:val="00C1452F"/>
    <w:rsid w:val="00C14AAF"/>
    <w:rsid w:val="00C322C4"/>
    <w:rsid w:val="00C32DB9"/>
    <w:rsid w:val="00C33BE4"/>
    <w:rsid w:val="00C3498A"/>
    <w:rsid w:val="00C352A4"/>
    <w:rsid w:val="00C35ED7"/>
    <w:rsid w:val="00C508D4"/>
    <w:rsid w:val="00C62A45"/>
    <w:rsid w:val="00C63301"/>
    <w:rsid w:val="00C64E24"/>
    <w:rsid w:val="00C65EFE"/>
    <w:rsid w:val="00C80A44"/>
    <w:rsid w:val="00C8519E"/>
    <w:rsid w:val="00C91902"/>
    <w:rsid w:val="00C9402D"/>
    <w:rsid w:val="00CB559F"/>
    <w:rsid w:val="00CC5F27"/>
    <w:rsid w:val="00CE1447"/>
    <w:rsid w:val="00CE3D99"/>
    <w:rsid w:val="00CF77F3"/>
    <w:rsid w:val="00D010DE"/>
    <w:rsid w:val="00D020AB"/>
    <w:rsid w:val="00D04894"/>
    <w:rsid w:val="00D07CBE"/>
    <w:rsid w:val="00D11D27"/>
    <w:rsid w:val="00D16970"/>
    <w:rsid w:val="00D17E9D"/>
    <w:rsid w:val="00D214C6"/>
    <w:rsid w:val="00D23251"/>
    <w:rsid w:val="00D30212"/>
    <w:rsid w:val="00D362D0"/>
    <w:rsid w:val="00D36E4E"/>
    <w:rsid w:val="00D44AE0"/>
    <w:rsid w:val="00D51C6A"/>
    <w:rsid w:val="00D51FB1"/>
    <w:rsid w:val="00D60A61"/>
    <w:rsid w:val="00D71CE5"/>
    <w:rsid w:val="00D7625D"/>
    <w:rsid w:val="00D775EB"/>
    <w:rsid w:val="00D82A55"/>
    <w:rsid w:val="00D87B1B"/>
    <w:rsid w:val="00D916E0"/>
    <w:rsid w:val="00DB55C6"/>
    <w:rsid w:val="00DB79A3"/>
    <w:rsid w:val="00DC26A1"/>
    <w:rsid w:val="00DD202B"/>
    <w:rsid w:val="00DD2754"/>
    <w:rsid w:val="00DD7497"/>
    <w:rsid w:val="00DE028B"/>
    <w:rsid w:val="00E03D70"/>
    <w:rsid w:val="00E0589C"/>
    <w:rsid w:val="00E11BB0"/>
    <w:rsid w:val="00E24382"/>
    <w:rsid w:val="00E24A56"/>
    <w:rsid w:val="00E253B0"/>
    <w:rsid w:val="00E31ABA"/>
    <w:rsid w:val="00E33AEE"/>
    <w:rsid w:val="00E342B0"/>
    <w:rsid w:val="00E6014E"/>
    <w:rsid w:val="00E62507"/>
    <w:rsid w:val="00E6672B"/>
    <w:rsid w:val="00E70198"/>
    <w:rsid w:val="00E73E0F"/>
    <w:rsid w:val="00E77135"/>
    <w:rsid w:val="00E83C79"/>
    <w:rsid w:val="00E85801"/>
    <w:rsid w:val="00E87EC5"/>
    <w:rsid w:val="00EB2887"/>
    <w:rsid w:val="00EB6173"/>
    <w:rsid w:val="00EC014D"/>
    <w:rsid w:val="00EC3FF2"/>
    <w:rsid w:val="00EC4FAE"/>
    <w:rsid w:val="00EC7329"/>
    <w:rsid w:val="00EE130D"/>
    <w:rsid w:val="00EE270E"/>
    <w:rsid w:val="00EE37A1"/>
    <w:rsid w:val="00EE4CBF"/>
    <w:rsid w:val="00EF0FC1"/>
    <w:rsid w:val="00EF25DE"/>
    <w:rsid w:val="00EF3582"/>
    <w:rsid w:val="00F02D18"/>
    <w:rsid w:val="00F168FB"/>
    <w:rsid w:val="00F21BCB"/>
    <w:rsid w:val="00F43957"/>
    <w:rsid w:val="00F45B10"/>
    <w:rsid w:val="00F537ED"/>
    <w:rsid w:val="00F542BD"/>
    <w:rsid w:val="00F62989"/>
    <w:rsid w:val="00F71848"/>
    <w:rsid w:val="00F72D9A"/>
    <w:rsid w:val="00F72DBE"/>
    <w:rsid w:val="00F901AF"/>
    <w:rsid w:val="00F90957"/>
    <w:rsid w:val="00F909F1"/>
    <w:rsid w:val="00F93C33"/>
    <w:rsid w:val="00F95C17"/>
    <w:rsid w:val="00F96B2B"/>
    <w:rsid w:val="00FA113E"/>
    <w:rsid w:val="00FB0CF9"/>
    <w:rsid w:val="00FB2987"/>
    <w:rsid w:val="00FB6B35"/>
    <w:rsid w:val="00FD68AC"/>
    <w:rsid w:val="00FE1E82"/>
    <w:rsid w:val="00FF29D8"/>
    <w:rsid w:val="00FF3D11"/>
    <w:rsid w:val="00FF4BFD"/>
    <w:rsid w:val="00FF4E8E"/>
    <w:rsid w:val="0100A3B9"/>
    <w:rsid w:val="114DF9BE"/>
    <w:rsid w:val="12293AEB"/>
    <w:rsid w:val="21AC99B1"/>
    <w:rsid w:val="3B598C9A"/>
    <w:rsid w:val="3CA79F9B"/>
    <w:rsid w:val="407134CF"/>
    <w:rsid w:val="45C9B17B"/>
    <w:rsid w:val="6355FC96"/>
    <w:rsid w:val="6DF17D95"/>
    <w:rsid w:val="70B949C5"/>
    <w:rsid w:val="73FA58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E378E6"/>
  <w15:chartTrackingRefBased/>
  <w15:docId w15:val="{1C868D20-8620-4B41-8006-863CCED24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301"/>
    <w:rPr>
      <w:rFonts w:ascii="Arial" w:hAnsi="Arial"/>
      <w:sz w:val="24"/>
    </w:rPr>
  </w:style>
  <w:style w:type="paragraph" w:styleId="Heading1">
    <w:name w:val="heading 1"/>
    <w:basedOn w:val="Normal"/>
    <w:next w:val="Normal"/>
    <w:link w:val="Heading1Char"/>
    <w:autoRedefine/>
    <w:uiPriority w:val="9"/>
    <w:qFormat/>
    <w:rsid w:val="004A3660"/>
    <w:pPr>
      <w:numPr>
        <w:numId w:val="2"/>
      </w:numPr>
      <w:spacing w:before="240" w:after="240"/>
      <w:outlineLvl w:val="0"/>
    </w:pPr>
    <w:rPr>
      <w:rFonts w:eastAsia="Yu Gothic Light" w:cs="Arial"/>
      <w:b/>
      <w:szCs w:val="32"/>
    </w:rPr>
  </w:style>
  <w:style w:type="paragraph" w:styleId="Heading2">
    <w:name w:val="heading 2"/>
    <w:basedOn w:val="Normal"/>
    <w:next w:val="Normal"/>
    <w:link w:val="Heading2Char"/>
    <w:autoRedefine/>
    <w:uiPriority w:val="9"/>
    <w:unhideWhenUsed/>
    <w:qFormat/>
    <w:rsid w:val="0031274A"/>
    <w:pPr>
      <w:numPr>
        <w:ilvl w:val="1"/>
        <w:numId w:val="2"/>
      </w:numPr>
      <w:spacing w:before="240" w:after="240"/>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31274A"/>
    <w:pPr>
      <w:numPr>
        <w:ilvl w:val="2"/>
        <w:numId w:val="2"/>
      </w:numPr>
      <w:spacing w:before="240" w:after="240"/>
      <w:outlineLvl w:val="2"/>
    </w:pPr>
    <w:rPr>
      <w:rFonts w:eastAsiaTheme="majorEastAsia" w:cstheme="majorBidi"/>
      <w:color w:val="000000" w:themeColor="text1"/>
      <w:szCs w:val="24"/>
    </w:rPr>
  </w:style>
  <w:style w:type="paragraph" w:styleId="Heading4">
    <w:name w:val="heading 4"/>
    <w:basedOn w:val="Normal"/>
    <w:next w:val="Normal"/>
    <w:link w:val="Heading4Char"/>
    <w:autoRedefine/>
    <w:uiPriority w:val="9"/>
    <w:unhideWhenUsed/>
    <w:qFormat/>
    <w:rsid w:val="0031274A"/>
    <w:pPr>
      <w:numPr>
        <w:ilvl w:val="3"/>
        <w:numId w:val="2"/>
      </w:numPr>
      <w:spacing w:before="240" w:after="240"/>
      <w:outlineLvl w:val="3"/>
    </w:pPr>
    <w:rPr>
      <w:rFonts w:eastAsiaTheme="majorEastAsia" w:cstheme="majorBidi"/>
      <w:iCs/>
      <w:color w:val="000000" w:themeColor="text1"/>
    </w:rPr>
  </w:style>
  <w:style w:type="paragraph" w:styleId="Heading5">
    <w:name w:val="heading 5"/>
    <w:basedOn w:val="Normal"/>
    <w:next w:val="Normal"/>
    <w:link w:val="Heading5Char"/>
    <w:autoRedefine/>
    <w:uiPriority w:val="9"/>
    <w:unhideWhenUsed/>
    <w:qFormat/>
    <w:rsid w:val="00C63301"/>
    <w:pPr>
      <w:keepNext/>
      <w:keepLines/>
      <w:numPr>
        <w:ilvl w:val="4"/>
        <w:numId w:val="2"/>
      </w:numPr>
      <w:spacing w:before="240" w:after="240"/>
      <w:outlineLvl w:val="4"/>
    </w:pPr>
    <w:rPr>
      <w:rFonts w:eastAsiaTheme="majorEastAsia" w:cstheme="majorBidi"/>
      <w:color w:val="000000" w:themeColor="text1"/>
    </w:rPr>
  </w:style>
  <w:style w:type="paragraph" w:styleId="Heading6">
    <w:name w:val="heading 6"/>
    <w:basedOn w:val="Normal"/>
    <w:next w:val="Normal"/>
    <w:link w:val="Heading6Char"/>
    <w:autoRedefine/>
    <w:uiPriority w:val="9"/>
    <w:unhideWhenUsed/>
    <w:qFormat/>
    <w:rsid w:val="00C63301"/>
    <w:pPr>
      <w:keepNext/>
      <w:keepLines/>
      <w:numPr>
        <w:ilvl w:val="5"/>
        <w:numId w:val="2"/>
      </w:numPr>
      <w:spacing w:before="240" w:after="240"/>
      <w:outlineLvl w:val="5"/>
    </w:pPr>
    <w:rPr>
      <w:rFonts w:eastAsiaTheme="majorEastAsia" w:cstheme="majorBidi"/>
      <w:color w:val="000000" w:themeColor="text1"/>
    </w:rPr>
  </w:style>
  <w:style w:type="paragraph" w:styleId="Heading7">
    <w:name w:val="heading 7"/>
    <w:basedOn w:val="Normal"/>
    <w:next w:val="Normal"/>
    <w:link w:val="Heading7Char"/>
    <w:autoRedefine/>
    <w:unhideWhenUsed/>
    <w:qFormat/>
    <w:rsid w:val="00041B4C"/>
    <w:pPr>
      <w:keepNext/>
      <w:keepLines/>
      <w:numPr>
        <w:ilvl w:val="6"/>
        <w:numId w:val="2"/>
      </w:numPr>
      <w:spacing w:before="240" w:after="240"/>
      <w:outlineLvl w:val="6"/>
    </w:pPr>
    <w:rPr>
      <w:rFonts w:eastAsiaTheme="majorEastAsia" w:cstheme="majorBidi"/>
      <w:iCs/>
      <w:color w:val="000000" w:themeColor="text1"/>
    </w:rPr>
  </w:style>
  <w:style w:type="paragraph" w:styleId="Heading8">
    <w:name w:val="heading 8"/>
    <w:basedOn w:val="Normal"/>
    <w:next w:val="Normal"/>
    <w:link w:val="Heading8Char"/>
    <w:autoRedefine/>
    <w:uiPriority w:val="9"/>
    <w:unhideWhenUsed/>
    <w:qFormat/>
    <w:rsid w:val="003D45DA"/>
    <w:pPr>
      <w:keepNext/>
      <w:keepLines/>
      <w:numPr>
        <w:ilvl w:val="7"/>
        <w:numId w:val="2"/>
      </w:numPr>
      <w:spacing w:before="240" w:after="240"/>
      <w:outlineLvl w:val="7"/>
    </w:pPr>
    <w:rPr>
      <w:rFonts w:eastAsiaTheme="majorEastAsia" w:cstheme="majorBidi"/>
      <w:color w:val="272727" w:themeColor="text1" w:themeTint="D8"/>
      <w:szCs w:val="21"/>
    </w:rPr>
  </w:style>
  <w:style w:type="paragraph" w:styleId="Heading9">
    <w:name w:val="heading 9"/>
    <w:basedOn w:val="Normal"/>
    <w:next w:val="Normal"/>
    <w:link w:val="Heading9Char"/>
    <w:autoRedefine/>
    <w:uiPriority w:val="9"/>
    <w:unhideWhenUsed/>
    <w:rsid w:val="003D45DA"/>
    <w:pPr>
      <w:keepNext/>
      <w:keepLines/>
      <w:numPr>
        <w:ilvl w:val="8"/>
        <w:numId w:val="2"/>
      </w:numPr>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411B"/>
    <w:pPr>
      <w:ind w:left="720"/>
      <w:contextualSpacing/>
    </w:pPr>
  </w:style>
  <w:style w:type="character" w:styleId="Hyperlink">
    <w:name w:val="Hyperlink"/>
    <w:basedOn w:val="DefaultParagraphFont"/>
    <w:uiPriority w:val="99"/>
    <w:unhideWhenUsed/>
    <w:rsid w:val="004F411B"/>
    <w:rPr>
      <w:color w:val="0563C1" w:themeColor="hyperlink"/>
      <w:u w:val="single"/>
    </w:rPr>
  </w:style>
  <w:style w:type="character" w:styleId="UnresolvedMention">
    <w:name w:val="Unresolved Mention"/>
    <w:basedOn w:val="DefaultParagraphFont"/>
    <w:uiPriority w:val="99"/>
    <w:semiHidden/>
    <w:unhideWhenUsed/>
    <w:rsid w:val="004F411B"/>
    <w:rPr>
      <w:color w:val="605E5C"/>
      <w:shd w:val="clear" w:color="auto" w:fill="E1DFDD"/>
    </w:rPr>
  </w:style>
  <w:style w:type="character" w:customStyle="1" w:styleId="Heading1Char">
    <w:name w:val="Heading 1 Char"/>
    <w:basedOn w:val="DefaultParagraphFont"/>
    <w:link w:val="Heading1"/>
    <w:uiPriority w:val="9"/>
    <w:rsid w:val="004A3660"/>
    <w:rPr>
      <w:rFonts w:ascii="Arial" w:eastAsia="Yu Gothic Light" w:hAnsi="Arial" w:cs="Arial"/>
      <w:b/>
      <w:sz w:val="24"/>
      <w:szCs w:val="32"/>
    </w:rPr>
  </w:style>
  <w:style w:type="character" w:customStyle="1" w:styleId="Heading2Char">
    <w:name w:val="Heading 2 Char"/>
    <w:basedOn w:val="DefaultParagraphFont"/>
    <w:link w:val="Heading2"/>
    <w:uiPriority w:val="9"/>
    <w:rsid w:val="0031274A"/>
    <w:rPr>
      <w:rFonts w:ascii="Arial" w:eastAsiaTheme="majorEastAsia" w:hAnsi="Arial" w:cstheme="majorBidi"/>
      <w:sz w:val="24"/>
      <w:szCs w:val="26"/>
    </w:rPr>
  </w:style>
  <w:style w:type="character" w:customStyle="1" w:styleId="Heading3Char">
    <w:name w:val="Heading 3 Char"/>
    <w:basedOn w:val="DefaultParagraphFont"/>
    <w:link w:val="Heading3"/>
    <w:uiPriority w:val="9"/>
    <w:rsid w:val="0031274A"/>
    <w:rPr>
      <w:rFonts w:ascii="Arial" w:eastAsiaTheme="majorEastAsia" w:hAnsi="Arial" w:cstheme="majorBidi"/>
      <w:color w:val="000000" w:themeColor="text1"/>
      <w:sz w:val="24"/>
      <w:szCs w:val="24"/>
    </w:rPr>
  </w:style>
  <w:style w:type="character" w:customStyle="1" w:styleId="Heading4Char">
    <w:name w:val="Heading 4 Char"/>
    <w:basedOn w:val="DefaultParagraphFont"/>
    <w:link w:val="Heading4"/>
    <w:uiPriority w:val="9"/>
    <w:rsid w:val="0031274A"/>
    <w:rPr>
      <w:rFonts w:ascii="Arial" w:eastAsiaTheme="majorEastAsia" w:hAnsi="Arial" w:cstheme="majorBidi"/>
      <w:iCs/>
      <w:color w:val="000000" w:themeColor="text1"/>
      <w:sz w:val="24"/>
    </w:rPr>
  </w:style>
  <w:style w:type="character" w:customStyle="1" w:styleId="Heading5Char">
    <w:name w:val="Heading 5 Char"/>
    <w:basedOn w:val="DefaultParagraphFont"/>
    <w:link w:val="Heading5"/>
    <w:uiPriority w:val="9"/>
    <w:rsid w:val="00C63301"/>
    <w:rPr>
      <w:rFonts w:ascii="Arial" w:eastAsiaTheme="majorEastAsia" w:hAnsi="Arial" w:cstheme="majorBidi"/>
      <w:color w:val="000000" w:themeColor="text1"/>
      <w:sz w:val="24"/>
    </w:rPr>
  </w:style>
  <w:style w:type="character" w:customStyle="1" w:styleId="Heading6Char">
    <w:name w:val="Heading 6 Char"/>
    <w:basedOn w:val="DefaultParagraphFont"/>
    <w:link w:val="Heading6"/>
    <w:uiPriority w:val="9"/>
    <w:rsid w:val="00C63301"/>
    <w:rPr>
      <w:rFonts w:ascii="Arial" w:eastAsiaTheme="majorEastAsia" w:hAnsi="Arial" w:cstheme="majorBidi"/>
      <w:color w:val="000000" w:themeColor="text1"/>
      <w:sz w:val="24"/>
    </w:rPr>
  </w:style>
  <w:style w:type="character" w:customStyle="1" w:styleId="Heading7Char">
    <w:name w:val="Heading 7 Char"/>
    <w:basedOn w:val="DefaultParagraphFont"/>
    <w:link w:val="Heading7"/>
    <w:rsid w:val="00041B4C"/>
    <w:rPr>
      <w:rFonts w:ascii="Arial" w:eastAsiaTheme="majorEastAsia" w:hAnsi="Arial" w:cstheme="majorBidi"/>
      <w:iCs/>
      <w:color w:val="000000" w:themeColor="text1"/>
      <w:sz w:val="24"/>
    </w:rPr>
  </w:style>
  <w:style w:type="character" w:customStyle="1" w:styleId="Heading8Char">
    <w:name w:val="Heading 8 Char"/>
    <w:basedOn w:val="DefaultParagraphFont"/>
    <w:link w:val="Heading8"/>
    <w:uiPriority w:val="9"/>
    <w:rsid w:val="003D45DA"/>
    <w:rPr>
      <w:rFonts w:ascii="Arial" w:eastAsiaTheme="majorEastAsia" w:hAnsi="Arial" w:cstheme="majorBidi"/>
      <w:color w:val="272727" w:themeColor="text1" w:themeTint="D8"/>
      <w:sz w:val="24"/>
      <w:szCs w:val="21"/>
    </w:rPr>
  </w:style>
  <w:style w:type="character" w:customStyle="1" w:styleId="Heading9Char">
    <w:name w:val="Heading 9 Char"/>
    <w:basedOn w:val="DefaultParagraphFont"/>
    <w:link w:val="Heading9"/>
    <w:uiPriority w:val="9"/>
    <w:rsid w:val="003D45DA"/>
    <w:rPr>
      <w:rFonts w:ascii="Arial" w:eastAsiaTheme="majorEastAsia" w:hAnsi="Arial" w:cstheme="majorBidi"/>
      <w:i/>
      <w:iCs/>
      <w:color w:val="272727" w:themeColor="text1" w:themeTint="D8"/>
      <w:sz w:val="21"/>
      <w:szCs w:val="21"/>
    </w:rPr>
  </w:style>
  <w:style w:type="paragraph" w:customStyle="1" w:styleId="SectionNumber">
    <w:name w:val="§ Section Number"/>
    <w:basedOn w:val="Heading1"/>
    <w:next w:val="Heading2"/>
    <w:link w:val="SectionNumberChar"/>
    <w:autoRedefine/>
    <w:qFormat/>
    <w:rsid w:val="00812FF5"/>
    <w:rPr>
      <w:color w:val="000000" w:themeColor="text1"/>
    </w:rPr>
  </w:style>
  <w:style w:type="paragraph" w:styleId="Footer">
    <w:name w:val="footer"/>
    <w:basedOn w:val="Normal"/>
    <w:link w:val="FooterChar"/>
    <w:uiPriority w:val="99"/>
    <w:semiHidden/>
    <w:unhideWhenUsed/>
    <w:rsid w:val="00441133"/>
    <w:pPr>
      <w:tabs>
        <w:tab w:val="center" w:pos="4680"/>
        <w:tab w:val="right" w:pos="9360"/>
      </w:tabs>
      <w:spacing w:after="0" w:line="240" w:lineRule="auto"/>
    </w:pPr>
  </w:style>
  <w:style w:type="character" w:customStyle="1" w:styleId="SectionNumberChar">
    <w:name w:val="§ Section Number Char"/>
    <w:basedOn w:val="Heading1Char"/>
    <w:link w:val="SectionNumber"/>
    <w:rsid w:val="00812FF5"/>
    <w:rPr>
      <w:rFonts w:ascii="Arial" w:eastAsiaTheme="majorEastAsia" w:hAnsi="Arial" w:cstheme="majorBidi"/>
      <w:b/>
      <w:color w:val="000000" w:themeColor="text1"/>
      <w:sz w:val="24"/>
      <w:szCs w:val="32"/>
    </w:rPr>
  </w:style>
  <w:style w:type="character" w:customStyle="1" w:styleId="FooterChar">
    <w:name w:val="Footer Char"/>
    <w:basedOn w:val="DefaultParagraphFont"/>
    <w:link w:val="Footer"/>
    <w:uiPriority w:val="99"/>
    <w:semiHidden/>
    <w:rsid w:val="00441133"/>
  </w:style>
  <w:style w:type="character" w:styleId="PageNumber">
    <w:name w:val="page number"/>
    <w:basedOn w:val="DefaultParagraphFont"/>
    <w:qFormat/>
    <w:rsid w:val="00041B4C"/>
    <w:rPr>
      <w:rFonts w:ascii="Arial" w:hAnsi="Arial"/>
      <w:sz w:val="22"/>
    </w:rPr>
  </w:style>
  <w:style w:type="paragraph" w:styleId="Header">
    <w:name w:val="header"/>
    <w:basedOn w:val="Normal"/>
    <w:link w:val="HeaderChar"/>
    <w:uiPriority w:val="99"/>
    <w:unhideWhenUsed/>
    <w:rsid w:val="004411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1133"/>
  </w:style>
  <w:style w:type="paragraph" w:styleId="NoSpacing">
    <w:name w:val="No Spacing"/>
    <w:uiPriority w:val="1"/>
    <w:qFormat/>
    <w:rsid w:val="00041B4C"/>
    <w:pPr>
      <w:spacing w:after="0" w:line="240" w:lineRule="auto"/>
    </w:pPr>
    <w:rPr>
      <w:rFonts w:ascii="Arial" w:hAnsi="Arial"/>
    </w:rPr>
  </w:style>
  <w:style w:type="paragraph" w:styleId="Revision">
    <w:name w:val="Revision"/>
    <w:hidden/>
    <w:uiPriority w:val="99"/>
    <w:semiHidden/>
    <w:rsid w:val="00060885"/>
    <w:pPr>
      <w:spacing w:after="0" w:line="240" w:lineRule="auto"/>
    </w:pPr>
  </w:style>
  <w:style w:type="character" w:styleId="CommentReference">
    <w:name w:val="annotation reference"/>
    <w:basedOn w:val="DefaultParagraphFont"/>
    <w:uiPriority w:val="99"/>
    <w:semiHidden/>
    <w:unhideWhenUsed/>
    <w:rsid w:val="00247764"/>
    <w:rPr>
      <w:sz w:val="16"/>
      <w:szCs w:val="16"/>
    </w:rPr>
  </w:style>
  <w:style w:type="paragraph" w:styleId="CommentText">
    <w:name w:val="annotation text"/>
    <w:basedOn w:val="Normal"/>
    <w:link w:val="CommentTextChar"/>
    <w:uiPriority w:val="99"/>
    <w:unhideWhenUsed/>
    <w:rsid w:val="00247764"/>
    <w:pPr>
      <w:spacing w:line="240" w:lineRule="auto"/>
    </w:pPr>
    <w:rPr>
      <w:sz w:val="20"/>
      <w:szCs w:val="20"/>
    </w:rPr>
  </w:style>
  <w:style w:type="character" w:customStyle="1" w:styleId="CommentTextChar">
    <w:name w:val="Comment Text Char"/>
    <w:basedOn w:val="DefaultParagraphFont"/>
    <w:link w:val="CommentText"/>
    <w:uiPriority w:val="99"/>
    <w:rsid w:val="00247764"/>
    <w:rPr>
      <w:sz w:val="20"/>
      <w:szCs w:val="20"/>
    </w:rPr>
  </w:style>
  <w:style w:type="paragraph" w:styleId="CommentSubject">
    <w:name w:val="annotation subject"/>
    <w:basedOn w:val="CommentText"/>
    <w:next w:val="CommentText"/>
    <w:link w:val="CommentSubjectChar"/>
    <w:uiPriority w:val="99"/>
    <w:semiHidden/>
    <w:unhideWhenUsed/>
    <w:rsid w:val="00247764"/>
    <w:rPr>
      <w:b/>
      <w:bCs/>
    </w:rPr>
  </w:style>
  <w:style w:type="character" w:customStyle="1" w:styleId="CommentSubjectChar">
    <w:name w:val="Comment Subject Char"/>
    <w:basedOn w:val="CommentTextChar"/>
    <w:link w:val="CommentSubject"/>
    <w:uiPriority w:val="99"/>
    <w:semiHidden/>
    <w:rsid w:val="00247764"/>
    <w:rPr>
      <w:b/>
      <w:bCs/>
      <w:sz w:val="20"/>
      <w:szCs w:val="20"/>
    </w:rPr>
  </w:style>
  <w:style w:type="character" w:styleId="FollowedHyperlink">
    <w:name w:val="FollowedHyperlink"/>
    <w:basedOn w:val="DefaultParagraphFont"/>
    <w:uiPriority w:val="99"/>
    <w:semiHidden/>
    <w:unhideWhenUsed/>
    <w:rsid w:val="00304C9A"/>
    <w:rPr>
      <w:color w:val="954F72" w:themeColor="followedHyperlink"/>
      <w:u w:val="single"/>
    </w:rPr>
  </w:style>
  <w:style w:type="character" w:styleId="SubtleEmphasis">
    <w:name w:val="Subtle Emphasis"/>
    <w:basedOn w:val="DefaultParagraphFont"/>
    <w:uiPriority w:val="19"/>
    <w:qFormat/>
    <w:rsid w:val="00085CC0"/>
    <w:rPr>
      <w:rFonts w:ascii="Arial" w:hAnsi="Arial"/>
      <w:i/>
      <w:iCs/>
      <w:color w:val="auto"/>
    </w:rPr>
  </w:style>
  <w:style w:type="paragraph" w:styleId="Subtitle">
    <w:name w:val="Subtitle"/>
    <w:basedOn w:val="Normal"/>
    <w:next w:val="Normal"/>
    <w:link w:val="SubtitleChar"/>
    <w:autoRedefine/>
    <w:uiPriority w:val="11"/>
    <w:qFormat/>
    <w:rsid w:val="00A36603"/>
    <w:pPr>
      <w:numPr>
        <w:ilvl w:val="1"/>
      </w:numPr>
      <w:jc w:val="center"/>
    </w:pPr>
    <w:rPr>
      <w:rFonts w:eastAsia="Calibri"/>
      <w:i/>
      <w:spacing w:val="15"/>
      <w:sz w:val="40"/>
    </w:rPr>
  </w:style>
  <w:style w:type="character" w:customStyle="1" w:styleId="SubtitleChar">
    <w:name w:val="Subtitle Char"/>
    <w:basedOn w:val="DefaultParagraphFont"/>
    <w:link w:val="Subtitle"/>
    <w:uiPriority w:val="11"/>
    <w:rsid w:val="00A36603"/>
    <w:rPr>
      <w:rFonts w:ascii="Arial" w:eastAsia="Calibri" w:hAnsi="Arial"/>
      <w:i/>
      <w:spacing w:val="15"/>
      <w:sz w:val="40"/>
    </w:rPr>
  </w:style>
  <w:style w:type="paragraph" w:styleId="Title">
    <w:name w:val="Title"/>
    <w:basedOn w:val="Normal"/>
    <w:next w:val="Normal"/>
    <w:link w:val="TitleChar"/>
    <w:autoRedefine/>
    <w:uiPriority w:val="10"/>
    <w:qFormat/>
    <w:rsid w:val="00C352A4"/>
    <w:pPr>
      <w:spacing w:after="0" w:line="240" w:lineRule="auto"/>
      <w:contextualSpacing/>
      <w:jc w:val="center"/>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352A4"/>
    <w:rPr>
      <w:rFonts w:ascii="Arial" w:eastAsiaTheme="majorEastAsia" w:hAnsi="Arial" w:cstheme="majorBidi"/>
      <w:spacing w:val="-10"/>
      <w:kern w:val="28"/>
      <w:sz w:val="56"/>
      <w:szCs w:val="56"/>
    </w:rPr>
  </w:style>
  <w:style w:type="paragraph" w:styleId="Caption">
    <w:name w:val="caption"/>
    <w:basedOn w:val="Normal"/>
    <w:next w:val="Normal"/>
    <w:uiPriority w:val="35"/>
    <w:unhideWhenUsed/>
    <w:qFormat/>
    <w:rsid w:val="00B83BD2"/>
    <w:pPr>
      <w:spacing w:after="200" w:line="240" w:lineRule="auto"/>
    </w:pPr>
    <w:rPr>
      <w:i/>
      <w:iCs/>
      <w:color w:val="44546A" w:themeColor="text2"/>
      <w:sz w:val="18"/>
      <w:szCs w:val="18"/>
    </w:rPr>
  </w:style>
  <w:style w:type="paragraph" w:styleId="FootnoteText">
    <w:name w:val="footnote text"/>
    <w:basedOn w:val="Normal"/>
    <w:link w:val="FootnoteTextChar"/>
    <w:uiPriority w:val="99"/>
    <w:semiHidden/>
    <w:unhideWhenUsed/>
    <w:rsid w:val="0081100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1008"/>
    <w:rPr>
      <w:rFonts w:ascii="Arial" w:hAnsi="Arial"/>
      <w:sz w:val="20"/>
      <w:szCs w:val="20"/>
    </w:rPr>
  </w:style>
  <w:style w:type="character" w:styleId="FootnoteReference">
    <w:name w:val="footnote reference"/>
    <w:basedOn w:val="DefaultParagraphFont"/>
    <w:uiPriority w:val="99"/>
    <w:semiHidden/>
    <w:unhideWhenUsed/>
    <w:rsid w:val="008110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07368">
      <w:bodyDiv w:val="1"/>
      <w:marLeft w:val="0"/>
      <w:marRight w:val="0"/>
      <w:marTop w:val="0"/>
      <w:marBottom w:val="0"/>
      <w:divBdr>
        <w:top w:val="none" w:sz="0" w:space="0" w:color="auto"/>
        <w:left w:val="none" w:sz="0" w:space="0" w:color="auto"/>
        <w:bottom w:val="none" w:sz="0" w:space="0" w:color="auto"/>
        <w:right w:val="none" w:sz="0" w:space="0" w:color="auto"/>
      </w:divBdr>
      <w:divsChild>
        <w:div w:id="137841314">
          <w:marLeft w:val="0"/>
          <w:marRight w:val="0"/>
          <w:marTop w:val="0"/>
          <w:marBottom w:val="0"/>
          <w:divBdr>
            <w:top w:val="none" w:sz="0" w:space="0" w:color="auto"/>
            <w:left w:val="none" w:sz="0" w:space="0" w:color="auto"/>
            <w:bottom w:val="none" w:sz="0" w:space="0" w:color="auto"/>
            <w:right w:val="none" w:sz="0" w:space="0" w:color="auto"/>
          </w:divBdr>
          <w:divsChild>
            <w:div w:id="1166625624">
              <w:marLeft w:val="0"/>
              <w:marRight w:val="0"/>
              <w:marTop w:val="0"/>
              <w:marBottom w:val="0"/>
              <w:divBdr>
                <w:top w:val="none" w:sz="0" w:space="0" w:color="auto"/>
                <w:left w:val="none" w:sz="0" w:space="0" w:color="auto"/>
                <w:bottom w:val="none" w:sz="0" w:space="0" w:color="auto"/>
                <w:right w:val="none" w:sz="0" w:space="0" w:color="auto"/>
              </w:divBdr>
            </w:div>
          </w:divsChild>
        </w:div>
        <w:div w:id="283389722">
          <w:marLeft w:val="0"/>
          <w:marRight w:val="0"/>
          <w:marTop w:val="0"/>
          <w:marBottom w:val="0"/>
          <w:divBdr>
            <w:top w:val="none" w:sz="0" w:space="0" w:color="auto"/>
            <w:left w:val="none" w:sz="0" w:space="0" w:color="auto"/>
            <w:bottom w:val="none" w:sz="0" w:space="0" w:color="auto"/>
            <w:right w:val="none" w:sz="0" w:space="0" w:color="auto"/>
          </w:divBdr>
          <w:divsChild>
            <w:div w:id="95625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453033">
      <w:bodyDiv w:val="1"/>
      <w:marLeft w:val="0"/>
      <w:marRight w:val="0"/>
      <w:marTop w:val="0"/>
      <w:marBottom w:val="0"/>
      <w:divBdr>
        <w:top w:val="none" w:sz="0" w:space="0" w:color="auto"/>
        <w:left w:val="none" w:sz="0" w:space="0" w:color="auto"/>
        <w:bottom w:val="none" w:sz="0" w:space="0" w:color="auto"/>
        <w:right w:val="none" w:sz="0" w:space="0" w:color="auto"/>
      </w:divBdr>
      <w:divsChild>
        <w:div w:id="995038744">
          <w:marLeft w:val="0"/>
          <w:marRight w:val="0"/>
          <w:marTop w:val="0"/>
          <w:marBottom w:val="0"/>
          <w:divBdr>
            <w:top w:val="none" w:sz="0" w:space="0" w:color="auto"/>
            <w:left w:val="none" w:sz="0" w:space="0" w:color="auto"/>
            <w:bottom w:val="none" w:sz="0" w:space="0" w:color="auto"/>
            <w:right w:val="none" w:sz="0" w:space="0" w:color="auto"/>
          </w:divBdr>
          <w:divsChild>
            <w:div w:id="9259909">
              <w:marLeft w:val="0"/>
              <w:marRight w:val="0"/>
              <w:marTop w:val="0"/>
              <w:marBottom w:val="0"/>
              <w:divBdr>
                <w:top w:val="none" w:sz="0" w:space="0" w:color="auto"/>
                <w:left w:val="none" w:sz="0" w:space="0" w:color="auto"/>
                <w:bottom w:val="none" w:sz="0" w:space="0" w:color="auto"/>
                <w:right w:val="none" w:sz="0" w:space="0" w:color="auto"/>
              </w:divBdr>
            </w:div>
          </w:divsChild>
        </w:div>
        <w:div w:id="1308897226">
          <w:marLeft w:val="0"/>
          <w:marRight w:val="0"/>
          <w:marTop w:val="0"/>
          <w:marBottom w:val="0"/>
          <w:divBdr>
            <w:top w:val="none" w:sz="0" w:space="0" w:color="auto"/>
            <w:left w:val="none" w:sz="0" w:space="0" w:color="auto"/>
            <w:bottom w:val="none" w:sz="0" w:space="0" w:color="auto"/>
            <w:right w:val="none" w:sz="0" w:space="0" w:color="auto"/>
          </w:divBdr>
          <w:divsChild>
            <w:div w:id="71824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697419">
      <w:bodyDiv w:val="1"/>
      <w:marLeft w:val="0"/>
      <w:marRight w:val="0"/>
      <w:marTop w:val="0"/>
      <w:marBottom w:val="0"/>
      <w:divBdr>
        <w:top w:val="none" w:sz="0" w:space="0" w:color="auto"/>
        <w:left w:val="none" w:sz="0" w:space="0" w:color="auto"/>
        <w:bottom w:val="none" w:sz="0" w:space="0" w:color="auto"/>
        <w:right w:val="none" w:sz="0" w:space="0" w:color="auto"/>
      </w:divBdr>
      <w:divsChild>
        <w:div w:id="1174145859">
          <w:marLeft w:val="0"/>
          <w:marRight w:val="0"/>
          <w:marTop w:val="0"/>
          <w:marBottom w:val="0"/>
          <w:divBdr>
            <w:top w:val="none" w:sz="0" w:space="0" w:color="auto"/>
            <w:left w:val="none" w:sz="0" w:space="0" w:color="auto"/>
            <w:bottom w:val="none" w:sz="0" w:space="0" w:color="auto"/>
            <w:right w:val="none" w:sz="0" w:space="0" w:color="auto"/>
          </w:divBdr>
          <w:divsChild>
            <w:div w:id="1350713357">
              <w:marLeft w:val="0"/>
              <w:marRight w:val="0"/>
              <w:marTop w:val="0"/>
              <w:marBottom w:val="0"/>
              <w:divBdr>
                <w:top w:val="none" w:sz="0" w:space="0" w:color="auto"/>
                <w:left w:val="none" w:sz="0" w:space="0" w:color="auto"/>
                <w:bottom w:val="none" w:sz="0" w:space="0" w:color="auto"/>
                <w:right w:val="none" w:sz="0" w:space="0" w:color="auto"/>
              </w:divBdr>
            </w:div>
          </w:divsChild>
        </w:div>
        <w:div w:id="2016690122">
          <w:marLeft w:val="0"/>
          <w:marRight w:val="0"/>
          <w:marTop w:val="0"/>
          <w:marBottom w:val="0"/>
          <w:divBdr>
            <w:top w:val="none" w:sz="0" w:space="0" w:color="auto"/>
            <w:left w:val="none" w:sz="0" w:space="0" w:color="auto"/>
            <w:bottom w:val="none" w:sz="0" w:space="0" w:color="auto"/>
            <w:right w:val="none" w:sz="0" w:space="0" w:color="auto"/>
          </w:divBdr>
          <w:divsChild>
            <w:div w:id="115915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support.microsoft.com/en-us/office/accept-or-reject-tracked-changes-in-word-b2dac7d8-f497-4e94-81bd-d64e62eee0e8"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0DC1C493420148916AA5280AC438CC" ma:contentTypeVersion="1124" ma:contentTypeDescription="Create a new document." ma:contentTypeScope="" ma:versionID="2ccf79ed8759f0055f401b8257da8bc7">
  <xsd:schema xmlns:xsd="http://www.w3.org/2001/XMLSchema" xmlns:xs="http://www.w3.org/2001/XMLSchema" xmlns:p="http://schemas.microsoft.com/office/2006/metadata/properties" xmlns:ns1="http://schemas.microsoft.com/sharepoint/v3" xmlns:ns2="86f47d7f-edfa-45b4-a402-c61bb0106bbc" xmlns:ns3="http://schemas.microsoft.com/sharepoint/v3/fields" xmlns:ns4="a53cf8a9-81ff-4583-b76a-f8057a43c85c" xmlns:ns5="http://schemas.microsoft.com/sharepoint/v4" xmlns:ns6="23c5abed-06f6-4488-88be-eb94bdfd9c51" targetNamespace="http://schemas.microsoft.com/office/2006/metadata/properties" ma:root="true" ma:fieldsID="642ce7ad4cda0c385dca23786536bfe6" ns1:_="" ns2:_="" ns3:_="" ns4:_="" ns5:_="" ns6:_="">
    <xsd:import namespace="http://schemas.microsoft.com/sharepoint/v3"/>
    <xsd:import namespace="86f47d7f-edfa-45b4-a402-c61bb0106bbc"/>
    <xsd:import namespace="http://schemas.microsoft.com/sharepoint/v3/fields"/>
    <xsd:import namespace="a53cf8a9-81ff-4583-b76a-f8057a43c85c"/>
    <xsd:import namespace="http://schemas.microsoft.com/sharepoint/v4"/>
    <xsd:import namespace="23c5abed-06f6-4488-88be-eb94bdfd9c51"/>
    <xsd:element name="properties">
      <xsd:complexType>
        <xsd:sequence>
          <xsd:element name="documentManagement">
            <xsd:complexType>
              <xsd:all>
                <xsd:element ref="ns2:Division"/>
                <xsd:element ref="ns2:Assign_x0023_" minOccurs="0"/>
                <xsd:element ref="ns3:_DCDateCreated" minOccurs="0"/>
                <xsd:element ref="ns1:PublishingContact" minOccurs="0"/>
                <xsd:element ref="ns2:Status" minOccurs="0"/>
                <xsd:element ref="ns2:From" minOccurs="0"/>
                <xsd:element ref="ns3:_EndDate" minOccurs="0"/>
                <xsd:element ref="ns2:Comments" minOccurs="0"/>
                <xsd:element ref="ns4:_dlc_DocId" minOccurs="0"/>
                <xsd:element ref="ns4:_dlc_DocIdUrl" minOccurs="0"/>
                <xsd:element ref="ns4:_dlc_DocIdPersistId" minOccurs="0"/>
                <xsd:element ref="ns2:Board_x0020_Date" minOccurs="0"/>
                <xsd:element ref="ns2:Doc_x0020_Type" minOccurs="0"/>
                <xsd:element ref="ns1:_dlc_ExpireDateSaved" minOccurs="0"/>
                <xsd:element ref="ns1:_dlc_ExpireDate" minOccurs="0"/>
                <xsd:element ref="ns5:IconOverlay" minOccurs="0"/>
                <xsd:element ref="ns1:_vti_ItemDeclaredRecord" minOccurs="0"/>
                <xsd:element ref="ns1:_vti_ItemHoldRecordStatus" minOccurs="0"/>
                <xsd:element ref="ns2:SharedWithUsers" minOccurs="0"/>
                <xsd:element ref="ns2:MediaServiceMetadata" minOccurs="0"/>
                <xsd:element ref="ns2:MediaServiceFastMetadata" minOccurs="0"/>
                <xsd:element ref="ns6: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 ma:index="5" nillable="true" ma:displayName="Contact" ma:description=""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ExpireDateSaved" ma:index="21" nillable="true" ma:displayName="Original Expiration Date" ma:hidden="true" ma:internalName="_dlc_ExpireDateSaved" ma:readOnly="false">
      <xsd:simpleType>
        <xsd:restriction base="dms:DateTime"/>
      </xsd:simpleType>
    </xsd:element>
    <xsd:element name="_dlc_ExpireDate" ma:index="22" nillable="true" ma:displayName="Expiration Date" ma:hidden="true" ma:internalName="_dlc_ExpireDate" ma:readOnly="false">
      <xsd:simpleType>
        <xsd:restriction base="dms:DateTime"/>
      </xsd:simpleType>
    </xsd:element>
    <xsd:element name="_vti_ItemDeclaredRecord" ma:index="25" nillable="true" ma:displayName="Declared Record" ma:hidden="true" ma:internalName="_vti_ItemDeclaredRecord" ma:readOnly="false">
      <xsd:simpleType>
        <xsd:restriction base="dms:DateTime"/>
      </xsd:simpleType>
    </xsd:element>
    <xsd:element name="_vti_ItemHoldRecordStatus" ma:index="26"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6f47d7f-edfa-45b4-a402-c61bb0106bbc" elementFormDefault="qualified">
    <xsd:import namespace="http://schemas.microsoft.com/office/2006/documentManagement/types"/>
    <xsd:import namespace="http://schemas.microsoft.com/office/infopath/2007/PartnerControls"/>
    <xsd:element name="Division" ma:index="2" ma:displayName="Division" ma:format="Dropdown" ma:internalName="Division" ma:readOnly="false">
      <xsd:simpleType>
        <xsd:restriction base="dms:Choice">
          <xsd:enumeration value="ASD"/>
          <xsd:enumeration value="AQPSD"/>
          <xsd:enumeration value="BARCU"/>
          <xsd:enumeration value="Chair"/>
          <xsd:enumeration value="ECCD"/>
          <xsd:enumeration value="ED"/>
          <xsd:enumeration value="EO"/>
          <xsd:enumeration value="ISD"/>
          <xsd:enumeration value="Legal"/>
          <xsd:enumeration value="MLD"/>
          <xsd:enumeration value="MSCD"/>
          <xsd:enumeration value="OCAP"/>
          <xsd:enumeration value="OIS"/>
          <xsd:enumeration value="RD"/>
          <xsd:enumeration value="STCD"/>
          <xsd:enumeration value="TTD"/>
          <xsd:enumeration value="AQPS"/>
        </xsd:restriction>
      </xsd:simpleType>
    </xsd:element>
    <xsd:element name="Assign_x0023_" ma:index="3" nillable="true" ma:displayName="Assign#" ma:indexed="true" ma:internalName="Assign_x0023_" ma:readOnly="false">
      <xsd:simpleType>
        <xsd:restriction base="dms:Text">
          <xsd:maxLength value="20"/>
        </xsd:restriction>
      </xsd:simpleType>
    </xsd:element>
    <xsd:element name="Status" ma:index="6" nillable="true" ma:displayName="Status" ma:default="Routing" ma:format="Dropdown" ma:indexed="true" ma:internalName="Status" ma:readOnly="false">
      <xsd:simpleType>
        <xsd:restriction base="dms:Choice">
          <xsd:enumeration value="Routing"/>
          <xsd:enumeration value="Complete"/>
        </xsd:restriction>
      </xsd:simpleType>
    </xsd:element>
    <xsd:element name="From" ma:index="7" nillable="true" ma:displayName="From" ma:description="Individual that added the document to the library" ma:internalName="From" ma:readOnly="false">
      <xsd:simpleType>
        <xsd:restriction base="dms:Text">
          <xsd:maxLength value="255"/>
        </xsd:restriction>
      </xsd:simpleType>
    </xsd:element>
    <xsd:element name="Comments" ma:index="15" nillable="true" ma:displayName="Comments" ma:internalName="Comments" ma:readOnly="false">
      <xsd:simpleType>
        <xsd:restriction base="dms:Note">
          <xsd:maxLength value="255"/>
        </xsd:restriction>
      </xsd:simpleType>
    </xsd:element>
    <xsd:element name="Board_x0020_Date" ma:index="19" nillable="true" ma:displayName="Board Date" ma:format="DateOnly" ma:indexed="true" ma:internalName="Board_x0020_Date">
      <xsd:simpleType>
        <xsd:restriction base="dms:DateTime"/>
      </xsd:simpleType>
    </xsd:element>
    <xsd:element name="Doc_x0020_Type" ma:index="20" nillable="true" ma:displayName="Doc Type" ma:format="Dropdown" ma:internalName="Doc_x0020_Type" ma:readOnly="false">
      <xsd:simpleType>
        <xsd:restriction base="dms:Choice">
          <xsd:enumeration value="15-Day Package"/>
          <xsd:enumeration value="399 Package"/>
          <xsd:enumeration value="COTB Document"/>
          <xsd:enumeration value="Final Rulemaking Package"/>
          <xsd:enumeration value="Non Regulatory Notice Package"/>
          <xsd:enumeration value="Regulatory Notice Package"/>
          <xsd:enumeration value="Resolution"/>
          <xsd:enumeration value="Section 100"/>
          <xsd:enumeration value="Rulemaking Calendar"/>
        </xsd:restriction>
      </xsd:simpleType>
    </xsd:element>
    <xsd:element name="SharedWithUsers" ma:index="28" nillable="true" ma:displayName="Shared With" ma:list="UserInfo" ma:SearchPeopleOnly="false" ma:internalName="SharedWithUs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4" nillable="true" ma:displayName="Date Created" ma:default="[today]" ma:description="The date on which this resource was created" ma:format="DateOnly" ma:internalName="_DCDateCreated" ma:readOnly="false">
      <xsd:simpleType>
        <xsd:restriction base="dms:DateTime"/>
      </xsd:simpleType>
    </xsd:element>
    <xsd:element name="_EndDate" ma:index="8" nillable="true" ma:displayName="Due Date" ma:default="[today]" ma:format="DateOnly" ma:indexed="true" ma:internalName="_End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53cf8a9-81ff-4583-b76a-f8057a43c85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c5abed-06f6-4488-88be-eb94bdfd9c51" elementFormDefault="qualified">
    <xsd:import namespace="http://schemas.microsoft.com/office/2006/documentManagement/types"/>
    <xsd:import namespace="http://schemas.microsoft.com/office/infopath/2007/PartnerControls"/>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888CB67C9C58DA4892AA0CA9FFEDD7E0" ma:contentTypeVersion="16" ma:contentTypeDescription="Create a new document." ma:contentTypeScope="" ma:versionID="6d5859fcb96ed8b282c525c257d30ba5">
  <xsd:schema xmlns:xsd="http://www.w3.org/2001/XMLSchema" xmlns:xs="http://www.w3.org/2001/XMLSchema" xmlns:p="http://schemas.microsoft.com/office/2006/metadata/properties" xmlns:ns2="4d4397f6-8467-4f2d-a74f-7c501d975d57" xmlns:ns3="ef1e6234-cbf6-4f84-a69a-3c15c6ea4a0b" targetNamespace="http://schemas.microsoft.com/office/2006/metadata/properties" ma:root="true" ma:fieldsID="8cfd35091365616e3904a8dd79b80771" ns2:_="" ns3:_="">
    <xsd:import namespace="4d4397f6-8467-4f2d-a74f-7c501d975d57"/>
    <xsd:import namespace="ef1e6234-cbf6-4f84-a69a-3c15c6ea4a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4397f6-8467-4f2d-a74f-7c501d975d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5073050-3fd1-4e92-a2b5-a3b9c7057e5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1e6234-cbf6-4f84-a69a-3c15c6ea4a0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fb9097f-4166-4761-ae00-7b1d2f08a6bc}" ma:internalName="TaxCatchAll" ma:showField="CatchAllData" ma:web="ef1e6234-cbf6-4f84-a69a-3c15c6ea4a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ef1e6234-cbf6-4f84-a69a-3c15c6ea4a0b">
      <UserInfo>
        <DisplayName/>
        <AccountId xsi:nil="true"/>
        <AccountType/>
      </UserInfo>
    </SharedWithUsers>
    <lcf76f155ced4ddcb4097134ff3c332f xmlns="4d4397f6-8467-4f2d-a74f-7c501d975d57">
      <Terms xmlns="http://schemas.microsoft.com/office/infopath/2007/PartnerControls"/>
    </lcf76f155ced4ddcb4097134ff3c332f>
    <TaxCatchAll xmlns="ef1e6234-cbf6-4f84-a69a-3c15c6ea4a0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357857-6017-4B74-B45A-D0974A29DF98}"/>
</file>

<file path=customXml/itemProps2.xml><?xml version="1.0" encoding="utf-8"?>
<ds:datastoreItem xmlns:ds="http://schemas.openxmlformats.org/officeDocument/2006/customXml" ds:itemID="{5DF444FB-FF05-4A58-AA9B-16946A5F4E17}"/>
</file>

<file path=customXml/itemProps3.xml><?xml version="1.0" encoding="utf-8"?>
<ds:datastoreItem xmlns:ds="http://schemas.openxmlformats.org/officeDocument/2006/customXml" ds:itemID="{BCD9C0F0-D63D-4B59-97EA-0519DA2AEF97}">
  <ds:schemaRefs>
    <ds:schemaRef ds:uri="http://schemas.microsoft.com/office/2006/metadata/properties"/>
    <ds:schemaRef ds:uri="http://schemas.microsoft.com/office/infopath/2007/PartnerControls"/>
    <ds:schemaRef ds:uri="86f47d7f-edfa-45b4-a402-c61bb0106bbc"/>
    <ds:schemaRef ds:uri="http://schemas.microsoft.com/sharepoint/v4"/>
    <ds:schemaRef ds:uri="http://schemas.microsoft.com/sharepoint/v3/fields"/>
    <ds:schemaRef ds:uri="http://schemas.microsoft.com/sharepoint/v3"/>
    <ds:schemaRef ds:uri="a53cf8a9-81ff-4583-b76a-f8057a43c85c"/>
  </ds:schemaRefs>
</ds:datastoreItem>
</file>

<file path=customXml/itemProps4.xml><?xml version="1.0" encoding="utf-8"?>
<ds:datastoreItem xmlns:ds="http://schemas.openxmlformats.org/officeDocument/2006/customXml" ds:itemID="{803C458C-DAEE-42F5-B350-BDDD1E164A53}">
  <ds:schemaRefs>
    <ds:schemaRef ds:uri="http://schemas.openxmlformats.org/officeDocument/2006/bibliography"/>
  </ds:schemaRefs>
</ds:datastoreItem>
</file>

<file path=customXml/itemProps5.xml><?xml version="1.0" encoding="utf-8"?>
<ds:datastoreItem xmlns:ds="http://schemas.openxmlformats.org/officeDocument/2006/customXml" ds:itemID="{D87BBE54-E762-40C9-B026-6F2AF18E3200}">
  <ds:schemaRefs>
    <ds:schemaRef ds:uri="http://schemas.microsoft.com/sharepoint/v3/contenttype/forms"/>
  </ds:schemaRefs>
</ds:datastoreItem>
</file>

<file path=docMetadata/LabelInfo.xml><?xml version="1.0" encoding="utf-8"?>
<clbl:labelList xmlns:clbl="http://schemas.microsoft.com/office/2020/mipLabelMetadata">
  <clbl:label id="{9de5aaee-7788-40b1-a438-c0ccc98c87cc}" enabled="0" method="" siteId="{9de5aaee-7788-40b1-a438-c0ccc98c87cc}" removed="1"/>
</clbl:labelList>
</file>

<file path=docProps/app.xml><?xml version="1.0" encoding="utf-8"?>
<Properties xmlns="http://schemas.openxmlformats.org/officeDocument/2006/extended-properties" xmlns:vt="http://schemas.openxmlformats.org/officeDocument/2006/docPropsVTypes">
  <Template>Normal</Template>
  <TotalTime>4</TotalTime>
  <Pages>8</Pages>
  <Words>890</Words>
  <Characters>5075</Characters>
  <Application>Microsoft Office Word</Application>
  <DocSecurity>0</DocSecurity>
  <Lines>42</Lines>
  <Paragraphs>11</Paragraphs>
  <ScaleCrop>false</ScaleCrop>
  <Company>California Air Resources Board</Company>
  <LinksUpToDate>false</LinksUpToDate>
  <CharactersWithSpaces>5954</CharactersWithSpaces>
  <SharedDoc>false</SharedDoc>
  <HLinks>
    <vt:vector size="6" baseType="variant">
      <vt:variant>
        <vt:i4>5767180</vt:i4>
      </vt:variant>
      <vt:variant>
        <vt:i4>0</vt:i4>
      </vt:variant>
      <vt:variant>
        <vt:i4>0</vt:i4>
      </vt:variant>
      <vt:variant>
        <vt:i4>5</vt:i4>
      </vt:variant>
      <vt:variant>
        <vt:lpwstr>https://support.microsoft.com/en-us/office/accept-or-reject-tracked-changes-in-word-b2dac7d8-f497-4e94-81bd-d64e62eee0e8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CARB</dc:creator>
  <cp:keywords/>
  <dc:description/>
  <cp:lastModifiedBy>Kwong, Jenette@ARB</cp:lastModifiedBy>
  <cp:revision>5</cp:revision>
  <dcterms:created xsi:type="dcterms:W3CDTF">2025-10-02T16:04:00Z</dcterms:created>
  <dcterms:modified xsi:type="dcterms:W3CDTF">2025-10-09T15:50:00Z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0x010100888CB67C9C58DA4892AA0CA9FFEDD7E0</vt:lpwstr>
  </property>
  <property fmtid="{D5CDD505-2E9C-101B-9397-08002B2CF9AE}" pid="3" name="MediaServiceImageTags">
    <vt:lpwstr/>
  </property>
  <property fmtid="{D5CDD505-2E9C-101B-9397-08002B2CF9AE}" pid="4" name="GrammarlyDocumentId">
    <vt:lpwstr>fd62b8d3-ef73-4804-96cd-884dd8f979d5</vt:lpwstr>
  </property>
  <property fmtid="{D5CDD505-2E9C-101B-9397-08002B2CF9AE}" pid="5" name="_dlc_DocIdItemGuid">
    <vt:lpwstr>7e1c2dbf-5915-4468-a56a-085ad475348f</vt:lpwstr>
  </property>
</Properties>
</file>