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300DB" w14:textId="59E4E55A" w:rsidR="00043D59" w:rsidRDefault="00E76C83">
      <w:pPr>
        <w:spacing w:before="1440" w:after="720" w:line="240" w:lineRule="auto"/>
        <w:jc w:val="center"/>
        <w:rPr>
          <w:rFonts w:ascii="Avenir Next LT Pro" w:eastAsia="Calibri" w:hAnsi="Avenir Next LT Pro" w:cs="Times New Roman"/>
          <w:sz w:val="56"/>
          <w:szCs w:val="56"/>
        </w:rPr>
      </w:pPr>
      <w:bookmarkStart w:id="0" w:name="_Hlk150260201"/>
      <w:r w:rsidRPr="00E943EE">
        <w:rPr>
          <w:rFonts w:ascii="Avenir Next LT Pro" w:eastAsia="Calibri" w:hAnsi="Avenir Next LT Pro" w:cs="Times New Roman"/>
          <w:sz w:val="56"/>
          <w:szCs w:val="56"/>
        </w:rPr>
        <w:t>A</w:t>
      </w:r>
      <w:r w:rsidR="00142747" w:rsidRPr="00E943EE">
        <w:rPr>
          <w:rFonts w:ascii="Avenir Next LT Pro" w:eastAsia="Calibri" w:hAnsi="Avenir Next LT Pro" w:cs="Times New Roman"/>
          <w:sz w:val="56"/>
          <w:szCs w:val="56"/>
        </w:rPr>
        <w:t>ttachment</w:t>
      </w:r>
      <w:r w:rsidRPr="00E943EE">
        <w:rPr>
          <w:rFonts w:ascii="Avenir Next LT Pro" w:eastAsia="Calibri" w:hAnsi="Avenir Next LT Pro" w:cs="Times New Roman"/>
          <w:sz w:val="56"/>
          <w:szCs w:val="56"/>
        </w:rPr>
        <w:t xml:space="preserve"> </w:t>
      </w:r>
      <w:r w:rsidR="005E5CEF">
        <w:rPr>
          <w:rFonts w:ascii="Avenir Next LT Pro" w:eastAsia="Calibri" w:hAnsi="Avenir Next LT Pro" w:cs="Times New Roman"/>
          <w:sz w:val="56"/>
          <w:szCs w:val="56"/>
        </w:rPr>
        <w:t>B</w:t>
      </w:r>
      <w:r w:rsidR="007926B6" w:rsidRPr="00E943EE">
        <w:rPr>
          <w:rFonts w:ascii="Avenir Next LT Pro" w:eastAsia="Calibri" w:hAnsi="Avenir Next LT Pro" w:cs="Times New Roman"/>
          <w:sz w:val="56"/>
          <w:szCs w:val="56"/>
        </w:rPr>
        <w:t>-</w:t>
      </w:r>
      <w:r w:rsidR="00142747" w:rsidRPr="00E943EE">
        <w:rPr>
          <w:rFonts w:ascii="Avenir Next LT Pro" w:eastAsia="Calibri" w:hAnsi="Avenir Next LT Pro" w:cs="Times New Roman"/>
          <w:sz w:val="56"/>
          <w:szCs w:val="56"/>
        </w:rPr>
        <w:t>2</w:t>
      </w:r>
    </w:p>
    <w:p w14:paraId="1924AF72" w14:textId="008535F3" w:rsidR="00043D59" w:rsidRPr="00E943EE" w:rsidRDefault="00E943EE">
      <w:pPr>
        <w:spacing w:before="360" w:after="720" w:line="240" w:lineRule="auto"/>
        <w:jc w:val="center"/>
        <w:rPr>
          <w:rFonts w:ascii="Avenir Next LT Pro" w:eastAsia="Calibri" w:hAnsi="Avenir Next LT Pro" w:cs="Times New Roman"/>
          <w:sz w:val="40"/>
          <w:szCs w:val="40"/>
        </w:rPr>
      </w:pPr>
      <w:r>
        <w:rPr>
          <w:rFonts w:ascii="Avenir Next LT Pro" w:eastAsia="Calibri" w:hAnsi="Avenir Next LT Pro" w:cs="Times New Roman"/>
          <w:sz w:val="40"/>
          <w:szCs w:val="40"/>
        </w:rPr>
        <w:br/>
      </w:r>
      <w:r w:rsidR="00FA7E90" w:rsidRPr="00E943EE">
        <w:rPr>
          <w:rFonts w:ascii="Avenir Next LT Pro" w:eastAsia="Calibri" w:hAnsi="Avenir Next LT Pro" w:cs="Times New Roman"/>
          <w:sz w:val="40"/>
          <w:szCs w:val="40"/>
        </w:rPr>
        <w:t>Final</w:t>
      </w:r>
      <w:r w:rsidR="00E76C83" w:rsidRPr="00E943EE">
        <w:rPr>
          <w:rFonts w:ascii="Avenir Next LT Pro" w:eastAsia="Calibri" w:hAnsi="Avenir Next LT Pro" w:cs="Times New Roman"/>
          <w:sz w:val="40"/>
          <w:szCs w:val="40"/>
        </w:rPr>
        <w:t xml:space="preserve"> Regulation Order</w:t>
      </w:r>
    </w:p>
    <w:p w14:paraId="2F6B72BF" w14:textId="5ADCF57C" w:rsidR="00043D59" w:rsidRPr="00E943EE" w:rsidRDefault="00E92B73">
      <w:pPr>
        <w:spacing w:before="360" w:after="240" w:line="240" w:lineRule="auto"/>
        <w:jc w:val="center"/>
        <w:rPr>
          <w:rFonts w:ascii="Avenir Next LT Pro" w:eastAsia="Calibri" w:hAnsi="Avenir Next LT Pro" w:cs="Times New Roman"/>
          <w:color w:val="000000" w:themeColor="text1"/>
          <w:sz w:val="36"/>
          <w:szCs w:val="36"/>
        </w:rPr>
      </w:pPr>
      <w:r w:rsidRPr="00E943EE">
        <w:rPr>
          <w:rFonts w:ascii="Avenir Next LT Pro" w:eastAsia="Calibri" w:hAnsi="Avenir Next LT Pro" w:cs="Times New Roman"/>
          <w:color w:val="000000" w:themeColor="text1"/>
          <w:sz w:val="36"/>
          <w:szCs w:val="36"/>
        </w:rPr>
        <w:t xml:space="preserve">Amendments to the </w:t>
      </w:r>
      <w:r w:rsidR="00E76C83" w:rsidRPr="00E943EE">
        <w:rPr>
          <w:rFonts w:ascii="Avenir Next LT Pro" w:eastAsia="Calibri" w:hAnsi="Avenir Next LT Pro" w:cs="Times New Roman"/>
          <w:color w:val="000000" w:themeColor="text1"/>
          <w:sz w:val="36"/>
          <w:szCs w:val="36"/>
        </w:rPr>
        <w:t>Large Spark-Ignition (LSI)</w:t>
      </w:r>
      <w:r w:rsidRPr="00E943EE">
        <w:rPr>
          <w:rFonts w:ascii="Avenir Next LT Pro" w:eastAsia="Calibri" w:hAnsi="Avenir Next LT Pro" w:cs="Times New Roman"/>
          <w:color w:val="000000" w:themeColor="text1"/>
          <w:sz w:val="36"/>
          <w:szCs w:val="36"/>
        </w:rPr>
        <w:br/>
      </w:r>
      <w:r w:rsidR="00E76C83" w:rsidRPr="00E943EE">
        <w:rPr>
          <w:rFonts w:ascii="Avenir Next LT Pro" w:eastAsia="Calibri" w:hAnsi="Avenir Next LT Pro" w:cs="Times New Roman"/>
          <w:color w:val="000000" w:themeColor="text1"/>
          <w:sz w:val="36"/>
          <w:szCs w:val="36"/>
        </w:rPr>
        <w:t>Engine Fleet Requirements Regulation</w:t>
      </w:r>
    </w:p>
    <w:p w14:paraId="481DC40E" w14:textId="77777777" w:rsidR="00043D59" w:rsidRPr="00E943EE" w:rsidRDefault="00043D59">
      <w:pPr>
        <w:spacing w:before="120" w:after="0" w:line="240" w:lineRule="auto"/>
        <w:rPr>
          <w:rFonts w:ascii="Avenir Next LT Pro" w:eastAsia="Calibri" w:hAnsi="Avenir Next LT Pro" w:cs="Times New Roman"/>
          <w:color w:val="000000" w:themeColor="text1"/>
          <w:sz w:val="24"/>
          <w:szCs w:val="24"/>
        </w:rPr>
      </w:pPr>
    </w:p>
    <w:p w14:paraId="38F72F8B" w14:textId="77777777" w:rsidR="00043D59" w:rsidRPr="00E943EE" w:rsidRDefault="00043D59">
      <w:pPr>
        <w:spacing w:before="120" w:after="0" w:line="240" w:lineRule="auto"/>
        <w:rPr>
          <w:rFonts w:ascii="Avenir Next LT Pro" w:eastAsia="Calibri" w:hAnsi="Avenir Next LT Pro" w:cs="Times New Roman"/>
          <w:color w:val="000000" w:themeColor="text1"/>
          <w:sz w:val="24"/>
          <w:szCs w:val="24"/>
        </w:rPr>
      </w:pPr>
    </w:p>
    <w:p w14:paraId="7DE7B4E5" w14:textId="77777777" w:rsidR="00043D59" w:rsidRPr="00E943EE" w:rsidRDefault="00043D59">
      <w:pPr>
        <w:spacing w:before="120" w:after="0" w:line="240" w:lineRule="auto"/>
        <w:rPr>
          <w:rFonts w:ascii="Avenir Next LT Pro" w:eastAsia="Calibri" w:hAnsi="Avenir Next LT Pro" w:cs="Times New Roman"/>
          <w:color w:val="000000" w:themeColor="text1"/>
          <w:sz w:val="24"/>
          <w:szCs w:val="24"/>
        </w:rPr>
      </w:pPr>
    </w:p>
    <w:p w14:paraId="3D13A762" w14:textId="77777777" w:rsidR="00043D59" w:rsidRPr="00E943EE" w:rsidRDefault="00043D59">
      <w:pPr>
        <w:spacing w:before="120" w:after="0" w:line="240" w:lineRule="auto"/>
        <w:rPr>
          <w:rFonts w:ascii="Avenir Next LT Pro" w:eastAsia="Calibri" w:hAnsi="Avenir Next LT Pro" w:cs="Times New Roman"/>
          <w:color w:val="000000" w:themeColor="text1"/>
          <w:sz w:val="24"/>
          <w:szCs w:val="24"/>
        </w:rPr>
      </w:pPr>
    </w:p>
    <w:p w14:paraId="6EC43000" w14:textId="3D3F934C" w:rsidR="00043D59" w:rsidRPr="00E943EE" w:rsidRDefault="002F3D8B" w:rsidP="006259CD">
      <w:pPr>
        <w:spacing w:before="360" w:after="240" w:line="240" w:lineRule="auto"/>
        <w:rPr>
          <w:rFonts w:ascii="Avenir Next LT Pro" w:eastAsia="Calibri" w:hAnsi="Avenir Next LT Pro" w:cs="Times New Roman"/>
          <w:color w:val="000000" w:themeColor="text1"/>
          <w:sz w:val="24"/>
          <w:szCs w:val="24"/>
        </w:rPr>
      </w:pPr>
      <w:r w:rsidRPr="00E943EE">
        <w:rPr>
          <w:rFonts w:ascii="Avenir Next LT Pro" w:eastAsia="Calibri" w:hAnsi="Avenir Next LT Pro" w:cs="Times New Roman"/>
          <w:sz w:val="24"/>
          <w:szCs w:val="24"/>
        </w:rPr>
        <w:t xml:space="preserve">[Note: This alternate version of the Final Regulation Order is provided in a tracked changes format to improve the accessibility of the regulatory text. This version is not the authoritative version for this rulemaking, nor is it additional regulatory text, but is an alternate/duplicate version provided for the purposes of improved accessibility. For the authoritative version that complies with Government Code section 11346.2, subdivision (a)(3), please see the .pdf version titled “Final Regulation Order,” denoted as Attachment </w:t>
      </w:r>
      <w:r w:rsidR="005E5CEF">
        <w:rPr>
          <w:rFonts w:ascii="Avenir Next LT Pro" w:eastAsia="Calibri" w:hAnsi="Avenir Next LT Pro" w:cs="Times New Roman"/>
          <w:sz w:val="24"/>
          <w:szCs w:val="24"/>
        </w:rPr>
        <w:t>B</w:t>
      </w:r>
      <w:r w:rsidRPr="00E943EE">
        <w:rPr>
          <w:rFonts w:ascii="Avenir Next LT Pro" w:eastAsia="Calibri" w:hAnsi="Avenir Next LT Pro" w:cs="Times New Roman"/>
          <w:sz w:val="24"/>
          <w:szCs w:val="24"/>
        </w:rPr>
        <w:t xml:space="preserve">-1. The existing, original regulatory language currently adopted into the California Code of Regulations is shown as plain, clean text, while the amendments are shown in tracked changes. Placeholder text to be updated upon approval of the amendments is shown in angle brackets (such as &lt;insert effective date&gt;). To review this document in a clean format (no underline or strikeout to show changes), please select “Simple Markup” or “No Markup” in Microsoft Word’s Review </w:t>
      </w:r>
      <w:proofErr w:type="gramStart"/>
      <w:r w:rsidRPr="00E943EE">
        <w:rPr>
          <w:rFonts w:ascii="Avenir Next LT Pro" w:eastAsia="Calibri" w:hAnsi="Avenir Next LT Pro" w:cs="Times New Roman"/>
          <w:sz w:val="24"/>
          <w:szCs w:val="24"/>
        </w:rPr>
        <w:t>menu, or</w:t>
      </w:r>
      <w:proofErr w:type="gramEnd"/>
      <w:r w:rsidRPr="00E943EE">
        <w:rPr>
          <w:rFonts w:ascii="Avenir Next LT Pro" w:eastAsia="Calibri" w:hAnsi="Avenir Next LT Pro" w:cs="Times New Roman"/>
          <w:sz w:val="24"/>
          <w:szCs w:val="24"/>
        </w:rPr>
        <w:t xml:space="preserve"> accept all changes. You can also change the view to the original (originally proposed regulatory text prior to proposed modifications) by selecting “Original” or rejecting all tracked changes. Additionally, “Advanced Track Changes Options” will allow for further options regarding color and other markings. </w:t>
      </w:r>
      <w:hyperlink r:id="rId12" w:history="1">
        <w:r w:rsidRPr="00E943EE">
          <w:rPr>
            <w:rStyle w:val="Hyperlink"/>
            <w:rFonts w:ascii="Avenir Next LT Pro" w:eastAsia="Calibri" w:hAnsi="Avenir Next LT Pro" w:cs="Times New Roman"/>
            <w:sz w:val="24"/>
            <w:szCs w:val="24"/>
          </w:rPr>
          <w:t>Instructions on using/viewing Track Changes can be found here</w:t>
        </w:r>
      </w:hyperlink>
      <w:r w:rsidRPr="00E943EE">
        <w:rPr>
          <w:rFonts w:ascii="Avenir Next LT Pro" w:eastAsia="Calibri" w:hAnsi="Avenir Next LT Pro" w:cs="Times New Roman"/>
          <w:sz w:val="24"/>
          <w:szCs w:val="24"/>
        </w:rPr>
        <w:t>.</w:t>
      </w:r>
      <w:r w:rsidRPr="00E943EE">
        <w:rPr>
          <w:rFonts w:ascii="Avenir Next LT Pro" w:eastAsia="Calibri" w:hAnsi="Avenir Next LT Pro" w:cs="Times New Roman"/>
          <w:color w:val="000000" w:themeColor="text1"/>
          <w:sz w:val="24"/>
          <w:szCs w:val="24"/>
        </w:rPr>
        <w:t>]</w:t>
      </w:r>
      <w:r w:rsidR="00E76C83" w:rsidRPr="00E943EE">
        <w:rPr>
          <w:rFonts w:ascii="Avenir Next LT Pro" w:eastAsia="Calibri" w:hAnsi="Avenir Next LT Pro" w:cs="Times New Roman"/>
          <w:color w:val="000000" w:themeColor="text1"/>
          <w:sz w:val="24"/>
          <w:szCs w:val="24"/>
        </w:rPr>
        <w:br w:type="page"/>
      </w:r>
    </w:p>
    <w:p w14:paraId="7772724C" w14:textId="77777777" w:rsidR="00043D59" w:rsidRPr="00E943EE" w:rsidRDefault="00E76C83">
      <w:pPr>
        <w:spacing w:before="360" w:after="240" w:line="240" w:lineRule="auto"/>
        <w:rPr>
          <w:rFonts w:ascii="Avenir Next LT Pro" w:eastAsia="Calibri" w:hAnsi="Avenir Next LT Pro" w:cs="Times New Roman"/>
          <w:color w:val="000000" w:themeColor="text1"/>
          <w:sz w:val="24"/>
          <w:szCs w:val="24"/>
        </w:rPr>
      </w:pPr>
      <w:bookmarkStart w:id="1" w:name="_Hlk150260246"/>
      <w:bookmarkEnd w:id="0"/>
      <w:r w:rsidRPr="00E943EE">
        <w:rPr>
          <w:rFonts w:ascii="Avenir Next LT Pro" w:eastAsia="Segoe UI" w:hAnsi="Avenir Next LT Pro" w:cs="Segoe UI"/>
          <w:color w:val="000000" w:themeColor="text1"/>
          <w:sz w:val="24"/>
          <w:szCs w:val="24"/>
        </w:rPr>
        <w:lastRenderedPageBreak/>
        <w:t>Chapter 15. Additional Off-Road Vehicles and Engines Pollution Control Requirements</w:t>
      </w:r>
    </w:p>
    <w:p w14:paraId="7C97C903" w14:textId="77777777" w:rsidR="00043D59" w:rsidRPr="00E943EE" w:rsidRDefault="00E76C83">
      <w:pPr>
        <w:pBdr>
          <w:top w:val="nil"/>
          <w:left w:val="nil"/>
          <w:bottom w:val="nil"/>
          <w:right w:val="nil"/>
          <w:between w:val="nil"/>
          <w:bar w:val="nil"/>
        </w:pBdr>
        <w:tabs>
          <w:tab w:val="left" w:pos="2880"/>
        </w:tabs>
        <w:spacing w:after="240" w:line="240" w:lineRule="auto"/>
        <w:ind w:left="2880" w:hanging="2880"/>
        <w:rPr>
          <w:rFonts w:ascii="Avenir Next LT Pro" w:eastAsia="Calibri" w:hAnsi="Avenir Next LT Pro" w:cs="Times New Roman"/>
          <w:color w:val="000000" w:themeColor="text1"/>
          <w:sz w:val="24"/>
          <w:szCs w:val="20"/>
          <w:bdr w:val="nil"/>
        </w:rPr>
      </w:pPr>
      <w:r w:rsidRPr="00E943EE">
        <w:rPr>
          <w:rFonts w:ascii="Avenir Next LT Pro" w:eastAsia="Calibri" w:hAnsi="Avenir Next LT Pro" w:cs="Times New Roman"/>
          <w:color w:val="000000" w:themeColor="text1"/>
          <w:sz w:val="24"/>
          <w:szCs w:val="20"/>
          <w:bdr w:val="nil"/>
        </w:rPr>
        <w:t xml:space="preserve">Section </w:t>
      </w:r>
      <w:r w:rsidRPr="00E943EE">
        <w:rPr>
          <w:rFonts w:ascii="Avenir Next LT Pro" w:eastAsia="Segoe UI" w:hAnsi="Avenir Next LT Pro" w:cs="Segoe UI"/>
          <w:color w:val="000000" w:themeColor="text1"/>
          <w:sz w:val="24"/>
          <w:szCs w:val="24"/>
        </w:rPr>
        <w:t>2775.1. Standards</w:t>
      </w:r>
    </w:p>
    <w:p w14:paraId="66077E96" w14:textId="77777777" w:rsidR="00043D59" w:rsidRPr="00E943EE" w:rsidRDefault="00E76C83">
      <w:pPr>
        <w:spacing w:before="360" w:after="240" w:line="240" w:lineRule="auto"/>
        <w:rPr>
          <w:rFonts w:ascii="Avenir Next LT Pro" w:eastAsia="Calibri" w:hAnsi="Avenir Next LT Pro" w:cs="Times New Roman"/>
          <w:b/>
          <w:bCs/>
          <w:sz w:val="24"/>
          <w:szCs w:val="24"/>
        </w:rPr>
      </w:pPr>
      <w:r w:rsidRPr="00E943EE">
        <w:rPr>
          <w:rFonts w:ascii="Avenir Next LT Pro" w:eastAsia="Calibri" w:hAnsi="Avenir Next LT Pro" w:cs="Times New Roman"/>
          <w:b/>
          <w:bCs/>
          <w:sz w:val="24"/>
          <w:szCs w:val="24"/>
        </w:rPr>
        <w:t>Proposed Regulation Order</w:t>
      </w:r>
    </w:p>
    <w:p w14:paraId="48901C21" w14:textId="77777777" w:rsidR="00043D59" w:rsidRPr="00E943EE" w:rsidRDefault="00E76C83">
      <w:pPr>
        <w:spacing w:before="360" w:after="240" w:line="240" w:lineRule="auto"/>
        <w:rPr>
          <w:rFonts w:ascii="Avenir Next LT Pro" w:eastAsia="Calibri" w:hAnsi="Avenir Next LT Pro" w:cs="Times New Roman"/>
          <w:color w:val="000000" w:themeColor="text1"/>
          <w:sz w:val="24"/>
          <w:szCs w:val="24"/>
        </w:rPr>
      </w:pPr>
      <w:r w:rsidRPr="00E943EE">
        <w:rPr>
          <w:rFonts w:ascii="Avenir Next LT Pro" w:eastAsia="Calibri" w:hAnsi="Avenir Next LT Pro" w:cs="Times New Roman"/>
          <w:color w:val="000000" w:themeColor="text1"/>
          <w:sz w:val="24"/>
          <w:szCs w:val="24"/>
        </w:rPr>
        <w:t>Title 13, California Code of Regulations</w:t>
      </w:r>
    </w:p>
    <w:p w14:paraId="5B93FD72" w14:textId="77777777" w:rsidR="00043D59" w:rsidRPr="00E943EE" w:rsidRDefault="00E76C83">
      <w:pPr>
        <w:spacing w:before="360" w:after="120" w:line="240" w:lineRule="auto"/>
        <w:rPr>
          <w:rFonts w:ascii="Avenir Next LT Pro" w:eastAsia="Calibri" w:hAnsi="Avenir Next LT Pro" w:cs="Times New Roman"/>
          <w:color w:val="000000" w:themeColor="text1"/>
          <w:sz w:val="24"/>
          <w:szCs w:val="24"/>
        </w:rPr>
      </w:pPr>
      <w:r w:rsidRPr="00E943EE">
        <w:rPr>
          <w:rFonts w:ascii="Avenir Next LT Pro" w:eastAsia="Calibri" w:hAnsi="Avenir Next LT Pro" w:cs="Times New Roman"/>
          <w:color w:val="000000" w:themeColor="text1"/>
          <w:sz w:val="24"/>
          <w:szCs w:val="24"/>
        </w:rPr>
        <w:t>Amend Section 2775.1 of title 13, California Code of Regulations, to read as follows:</w:t>
      </w:r>
    </w:p>
    <w:bookmarkEnd w:id="1"/>
    <w:p w14:paraId="576EE7FD" w14:textId="77777777" w:rsidR="00043D59" w:rsidRPr="00E943EE" w:rsidRDefault="00E76C83">
      <w:pPr>
        <w:pStyle w:val="Heading1"/>
        <w:keepNext w:val="0"/>
        <w:keepLines w:val="0"/>
        <w:rPr>
          <w:rFonts w:ascii="Avenir Next LT Pro" w:eastAsia="Yu Gothic Light" w:hAnsi="Avenir Next LT Pro"/>
          <w:color w:val="000000" w:themeColor="text1"/>
        </w:rPr>
      </w:pPr>
      <w:r w:rsidRPr="00E943EE">
        <w:rPr>
          <w:rFonts w:ascii="Avenir Next LT Pro" w:eastAsia="Yu Gothic Light" w:hAnsi="Avenir Next LT Pro"/>
          <w:color w:val="000000" w:themeColor="text1"/>
        </w:rPr>
        <w:t>Section 2775.1. Standards.</w:t>
      </w:r>
    </w:p>
    <w:p w14:paraId="54C6AC20" w14:textId="77777777" w:rsidR="00043D59" w:rsidRPr="00E943EE" w:rsidRDefault="00E76C83">
      <w:pPr>
        <w:pStyle w:val="Heading2"/>
        <w:keepNext w:val="0"/>
        <w:keepLines w:val="0"/>
        <w:rPr>
          <w:rFonts w:ascii="Avenir Next LT Pro" w:eastAsia="Yu Gothic Light" w:hAnsi="Avenir Next LT Pro"/>
          <w:color w:val="000000" w:themeColor="text1"/>
        </w:rPr>
      </w:pPr>
      <w:r w:rsidRPr="00E943EE">
        <w:rPr>
          <w:rFonts w:ascii="Avenir Next LT Pro" w:eastAsia="Yu Gothic Light" w:hAnsi="Avenir Next LT Pro"/>
          <w:color w:val="000000" w:themeColor="text1"/>
        </w:rPr>
        <w:t xml:space="preserve">[No change] </w:t>
      </w:r>
    </w:p>
    <w:p w14:paraId="64C631F2" w14:textId="77777777" w:rsidR="00043D59" w:rsidRPr="00E943EE" w:rsidRDefault="00E76C83">
      <w:pPr>
        <w:pStyle w:val="Heading2"/>
        <w:keepNext w:val="0"/>
        <w:keepLines w:val="0"/>
        <w:widowControl w:val="0"/>
        <w:rPr>
          <w:rFonts w:ascii="Avenir Next LT Pro" w:hAnsi="Avenir Next LT Pro"/>
          <w:color w:val="000000" w:themeColor="text1"/>
        </w:rPr>
      </w:pPr>
      <w:r w:rsidRPr="00E943EE">
        <w:rPr>
          <w:rFonts w:ascii="Avenir Next LT Pro" w:eastAsia="Yu Gothic Light" w:hAnsi="Avenir Next LT Pro"/>
          <w:color w:val="000000" w:themeColor="text1"/>
        </w:rPr>
        <w:t xml:space="preserve">[No change] </w:t>
      </w:r>
    </w:p>
    <w:p w14:paraId="22770774" w14:textId="77777777" w:rsidR="00043D59" w:rsidRPr="00E943EE" w:rsidRDefault="00E76C83">
      <w:pPr>
        <w:pStyle w:val="Heading2"/>
        <w:keepNext w:val="0"/>
        <w:keepLines w:val="0"/>
        <w:widowControl w:val="0"/>
        <w:rPr>
          <w:rFonts w:ascii="Avenir Next LT Pro" w:hAnsi="Avenir Next LT Pro"/>
          <w:color w:val="000000" w:themeColor="text1"/>
        </w:rPr>
      </w:pPr>
      <w:r w:rsidRPr="00E943EE">
        <w:rPr>
          <w:rFonts w:ascii="Avenir Next LT Pro" w:eastAsia="Yu Gothic Light" w:hAnsi="Avenir Next LT Pro"/>
          <w:color w:val="000000" w:themeColor="text1"/>
        </w:rPr>
        <w:t xml:space="preserve">[No change] </w:t>
      </w:r>
    </w:p>
    <w:p w14:paraId="4B65AE41" w14:textId="77777777" w:rsidR="00043D59" w:rsidRPr="00E943EE" w:rsidRDefault="00E76C83">
      <w:pPr>
        <w:pStyle w:val="Heading2"/>
        <w:keepNext w:val="0"/>
        <w:keepLines w:val="0"/>
        <w:widowControl w:val="0"/>
        <w:rPr>
          <w:rFonts w:ascii="Avenir Next LT Pro" w:hAnsi="Avenir Next LT Pro"/>
          <w:color w:val="000000" w:themeColor="text1"/>
        </w:rPr>
      </w:pPr>
      <w:r w:rsidRPr="00E943EE">
        <w:rPr>
          <w:rFonts w:ascii="Avenir Next LT Pro" w:hAnsi="Avenir Next LT Pro"/>
          <w:color w:val="000000" w:themeColor="text1"/>
        </w:rPr>
        <w:t>Limited Hours of Use Provisions.</w:t>
      </w:r>
    </w:p>
    <w:p w14:paraId="16DAC789" w14:textId="77777777" w:rsidR="00043D59" w:rsidRPr="00E943EE" w:rsidRDefault="00E76C83">
      <w:pPr>
        <w:pStyle w:val="Heading3"/>
        <w:keepNext w:val="0"/>
        <w:keepLines w:val="0"/>
        <w:widowControl w:val="0"/>
        <w:rPr>
          <w:rFonts w:ascii="Avenir Next LT Pro" w:hAnsi="Avenir Next LT Pro"/>
        </w:rPr>
      </w:pPr>
      <w:r w:rsidRPr="00E943EE">
        <w:rPr>
          <w:rFonts w:ascii="Avenir Next LT Pro" w:hAnsi="Avenir Next LT Pro"/>
        </w:rPr>
        <w:t>Forklift and non-forklift equipment in medium and large fleets shall be exempted from the provisions of subsection (a) of this section provided that:</w:t>
      </w:r>
    </w:p>
    <w:p w14:paraId="62259707" w14:textId="77777777" w:rsidR="00043D59" w:rsidRPr="00E943EE" w:rsidRDefault="00E76C83">
      <w:pPr>
        <w:pStyle w:val="Heading4"/>
        <w:keepNext w:val="0"/>
        <w:keepLines w:val="0"/>
        <w:widowControl w:val="0"/>
        <w:rPr>
          <w:rFonts w:ascii="Avenir Next LT Pro" w:hAnsi="Avenir Next LT Pro"/>
        </w:rPr>
      </w:pPr>
      <w:r w:rsidRPr="00E943EE">
        <w:rPr>
          <w:rFonts w:ascii="Avenir Next LT Pro" w:hAnsi="Avenir Next LT Pro"/>
        </w:rPr>
        <w:t>the equipment meets the limited hours of use equipment definition as defined in section 2775(d)(23);</w:t>
      </w:r>
    </w:p>
    <w:p w14:paraId="571FD397" w14:textId="77777777" w:rsidR="00043D59" w:rsidRPr="00E943EE" w:rsidRDefault="00E76C83">
      <w:pPr>
        <w:pStyle w:val="Heading4"/>
        <w:keepNext w:val="0"/>
        <w:keepLines w:val="0"/>
        <w:widowControl w:val="0"/>
        <w:rPr>
          <w:rFonts w:ascii="Avenir Next LT Pro" w:hAnsi="Avenir Next LT Pro"/>
        </w:rPr>
      </w:pPr>
      <w:r w:rsidRPr="00E943EE">
        <w:rPr>
          <w:rFonts w:ascii="Avenir Next LT Pro" w:hAnsi="Avenir Next LT Pro"/>
        </w:rPr>
        <w:t>the equipment is equipped with an operational non-resettable hours of use meter;</w:t>
      </w:r>
    </w:p>
    <w:p w14:paraId="7B051ED8" w14:textId="77777777" w:rsidR="00043D59" w:rsidRPr="00E943EE" w:rsidRDefault="00E76C83">
      <w:pPr>
        <w:pStyle w:val="Heading4"/>
        <w:keepNext w:val="0"/>
        <w:keepLines w:val="0"/>
        <w:widowControl w:val="0"/>
        <w:rPr>
          <w:rFonts w:ascii="Avenir Next LT Pro" w:hAnsi="Avenir Next LT Pro"/>
        </w:rPr>
      </w:pPr>
      <w:r w:rsidRPr="00E943EE">
        <w:rPr>
          <w:rFonts w:ascii="Avenir Next LT Pro" w:hAnsi="Avenir Next LT Pro"/>
        </w:rPr>
        <w:t xml:space="preserve">the operator maintains hours of use records </w:t>
      </w:r>
      <w:ins w:id="2" w:author="Bechtold, Bradley@ARB" w:date="2023-11-07T22:46:00Z">
        <w:r w:rsidRPr="00E943EE">
          <w:rPr>
            <w:rFonts w:ascii="Avenir Next LT Pro" w:hAnsi="Avenir Next LT Pro"/>
          </w:rPr>
          <w:t xml:space="preserve">in accordance with section 2775.2, subsection (a)(4)(B)15 </w:t>
        </w:r>
      </w:ins>
      <w:r w:rsidRPr="00E943EE">
        <w:rPr>
          <w:rFonts w:ascii="Avenir Next LT Pro" w:hAnsi="Avenir Next LT Pro"/>
        </w:rPr>
        <w:t>for the piece of equipment at a facility</w:t>
      </w:r>
      <w:ins w:id="3" w:author="Bechtold, Bradley@ARB" w:date="2023-11-07T22:46:00Z">
        <w:r w:rsidRPr="00E943EE">
          <w:rPr>
            <w:rFonts w:ascii="Avenir Next LT Pro" w:hAnsi="Avenir Next LT Pro"/>
          </w:rPr>
          <w:t xml:space="preserve"> for at least five years after the December 31 hour meter reading is recorded and in accordance with the requirements in section 2775.2, subsection (a)(5)(D)</w:t>
        </w:r>
      </w:ins>
      <w:r w:rsidRPr="00E943EE">
        <w:rPr>
          <w:rFonts w:ascii="Avenir Next LT Pro" w:hAnsi="Avenir Next LT Pro"/>
        </w:rPr>
        <w:t>;</w:t>
      </w:r>
    </w:p>
    <w:p w14:paraId="0E7D4041" w14:textId="77777777" w:rsidR="00043D59" w:rsidRPr="00E943EE" w:rsidRDefault="00E76C83">
      <w:pPr>
        <w:pStyle w:val="Heading4"/>
        <w:keepNext w:val="0"/>
        <w:keepLines w:val="0"/>
        <w:widowControl w:val="0"/>
        <w:rPr>
          <w:rFonts w:ascii="Avenir Next LT Pro" w:hAnsi="Avenir Next LT Pro"/>
        </w:rPr>
      </w:pPr>
      <w:r w:rsidRPr="00E943EE">
        <w:rPr>
          <w:rFonts w:ascii="Avenir Next LT Pro" w:hAnsi="Avenir Next LT Pro"/>
        </w:rPr>
        <w:t xml:space="preserve">beginning June 30, 2017, </w:t>
      </w:r>
      <w:ins w:id="4" w:author="Bechtold, Bradley@ARB" w:date="2023-11-07T22:46:00Z">
        <w:r w:rsidRPr="00E943EE">
          <w:rPr>
            <w:rFonts w:ascii="Avenir Next LT Pro" w:hAnsi="Avenir Next LT Pro"/>
          </w:rPr>
          <w:t xml:space="preserve">and until June 30, 2025, </w:t>
        </w:r>
      </w:ins>
      <w:r w:rsidRPr="00E943EE">
        <w:rPr>
          <w:rFonts w:ascii="Avenir Next LT Pro" w:hAnsi="Avenir Next LT Pro"/>
        </w:rPr>
        <w:t xml:space="preserve">the operator </w:t>
      </w:r>
      <w:del w:id="5" w:author="Bechtold, Bradley@ARB" w:date="2023-11-07T22:46:00Z">
        <w:r w:rsidRPr="00E943EE">
          <w:rPr>
            <w:rFonts w:ascii="Avenir Next LT Pro" w:hAnsi="Avenir Next LT Pro"/>
          </w:rPr>
          <w:delText xml:space="preserve">maintains records and </w:delText>
        </w:r>
      </w:del>
      <w:r w:rsidRPr="00E943EE">
        <w:rPr>
          <w:rFonts w:ascii="Avenir Next LT Pro" w:hAnsi="Avenir Next LT Pro"/>
        </w:rPr>
        <w:t>reports the equipment in accordance with section 2775.2, subsection (a); and</w:t>
      </w:r>
    </w:p>
    <w:p w14:paraId="7616B3C9" w14:textId="77777777" w:rsidR="00043D59" w:rsidRPr="00E943EE" w:rsidRDefault="00E76C83">
      <w:pPr>
        <w:pStyle w:val="Heading4"/>
        <w:keepNext w:val="0"/>
        <w:keepLines w:val="0"/>
        <w:widowControl w:val="0"/>
        <w:rPr>
          <w:rFonts w:ascii="Avenir Next LT Pro" w:hAnsi="Avenir Next LT Pro"/>
        </w:rPr>
      </w:pPr>
      <w:r w:rsidRPr="00E943EE">
        <w:rPr>
          <w:rFonts w:ascii="Avenir Next LT Pro" w:hAnsi="Avenir Next LT Pro"/>
        </w:rPr>
        <w:t xml:space="preserve">beginning June 30, 2017, </w:t>
      </w:r>
      <w:ins w:id="6" w:author="Bechtold, Bradley@ARB" w:date="2023-11-07T22:46:00Z">
        <w:r w:rsidRPr="00E943EE">
          <w:rPr>
            <w:rFonts w:ascii="Avenir Next LT Pro" w:hAnsi="Avenir Next LT Pro"/>
          </w:rPr>
          <w:t xml:space="preserve">and until June 30, 2025, </w:t>
        </w:r>
      </w:ins>
      <w:r w:rsidRPr="00E943EE">
        <w:rPr>
          <w:rFonts w:ascii="Avenir Next LT Pro" w:hAnsi="Avenir Next LT Pro"/>
        </w:rPr>
        <w:t>the operator labels the equipment with its EIN in accordance with section 2775.2, subsection (b).</w:t>
      </w:r>
    </w:p>
    <w:p w14:paraId="5FFC0C5F" w14:textId="77777777" w:rsidR="00043D59" w:rsidRPr="00E943EE" w:rsidRDefault="00E76C83">
      <w:pPr>
        <w:pStyle w:val="Heading3"/>
        <w:keepNext w:val="0"/>
        <w:keepLines w:val="0"/>
        <w:widowControl w:val="0"/>
        <w:rPr>
          <w:rFonts w:ascii="Avenir Next LT Pro" w:hAnsi="Avenir Next LT Pro"/>
        </w:rPr>
      </w:pPr>
      <w:r w:rsidRPr="00E943EE">
        <w:rPr>
          <w:rFonts w:ascii="Avenir Next LT Pro" w:hAnsi="Avenir Next LT Pro"/>
        </w:rPr>
        <w:lastRenderedPageBreak/>
        <w:t xml:space="preserve">Forklifts used in agricultural crop preparation services fleets shall be exempted from the provisions of subsection (c) of this section provided that they are used, on average over any </w:t>
      </w:r>
      <w:proofErr w:type="gramStart"/>
      <w:r w:rsidRPr="00E943EE">
        <w:rPr>
          <w:rFonts w:ascii="Avenir Next LT Pro" w:hAnsi="Avenir Next LT Pro"/>
        </w:rPr>
        <w:t>three year</w:t>
      </w:r>
      <w:proofErr w:type="gramEnd"/>
      <w:r w:rsidRPr="00E943EE">
        <w:rPr>
          <w:rFonts w:ascii="Avenir Next LT Pro" w:hAnsi="Avenir Next LT Pro"/>
        </w:rPr>
        <w:t xml:space="preserve"> period, less than 251 hours per year and meet the requirements of subsections (d)(1)(B) and (d)(1)(C).</w:t>
      </w:r>
    </w:p>
    <w:p w14:paraId="63737725" w14:textId="77777777" w:rsidR="00043D59" w:rsidRPr="00E943EE" w:rsidRDefault="00E76C83">
      <w:pPr>
        <w:pStyle w:val="Heading2"/>
        <w:keepNext w:val="0"/>
        <w:keepLines w:val="0"/>
        <w:widowControl w:val="0"/>
        <w:rPr>
          <w:rFonts w:ascii="Avenir Next LT Pro" w:hAnsi="Avenir Next LT Pro"/>
          <w:color w:val="000000" w:themeColor="text1"/>
        </w:rPr>
      </w:pPr>
      <w:r w:rsidRPr="00E943EE">
        <w:rPr>
          <w:rFonts w:ascii="Avenir Next LT Pro" w:hAnsi="Avenir Next LT Pro"/>
          <w:color w:val="000000" w:themeColor="text1"/>
        </w:rPr>
        <w:t>Specialty Equipment Exemption.</w:t>
      </w:r>
    </w:p>
    <w:p w14:paraId="5FAEB017" w14:textId="77777777" w:rsidR="00043D59" w:rsidRPr="00E943EE" w:rsidRDefault="00E76C83">
      <w:pPr>
        <w:pStyle w:val="Heading3"/>
        <w:keepNext w:val="0"/>
        <w:keepLines w:val="0"/>
        <w:widowControl w:val="0"/>
        <w:rPr>
          <w:rFonts w:ascii="Avenir Next LT Pro" w:hAnsi="Avenir Next LT Pro"/>
        </w:rPr>
      </w:pPr>
      <w:r w:rsidRPr="00E943EE">
        <w:rPr>
          <w:rFonts w:ascii="Avenir Next LT Pro" w:hAnsi="Avenir Next LT Pro"/>
        </w:rPr>
        <w:t>Forklift and non-forklift specialty equipment shall be exempt from the requirements of subsections (a) through (c) of this section provided that:</w:t>
      </w:r>
    </w:p>
    <w:p w14:paraId="4BA6408A" w14:textId="77777777" w:rsidR="00043D59" w:rsidRPr="00E943EE" w:rsidRDefault="00E76C83">
      <w:pPr>
        <w:pStyle w:val="Heading4"/>
        <w:keepNext w:val="0"/>
        <w:keepLines w:val="0"/>
        <w:widowControl w:val="0"/>
        <w:rPr>
          <w:rFonts w:ascii="Avenir Next LT Pro" w:hAnsi="Avenir Next LT Pro"/>
        </w:rPr>
      </w:pPr>
      <w:r w:rsidRPr="00E943EE">
        <w:rPr>
          <w:rFonts w:ascii="Avenir Next LT Pro" w:hAnsi="Avenir Next LT Pro"/>
        </w:rPr>
        <w:t>the replacement cost exceeds the replacement cost of a “typical” piece of equipment from that category by 50 percent or the retrofit cost exceeds the “typical” retrofit cost of a piece of equipment from that category by 100 percent;</w:t>
      </w:r>
    </w:p>
    <w:p w14:paraId="4406D456" w14:textId="77777777" w:rsidR="00043D59" w:rsidRPr="00E943EE" w:rsidRDefault="00E76C83">
      <w:pPr>
        <w:pStyle w:val="Heading4"/>
        <w:keepNext w:val="0"/>
        <w:keepLines w:val="0"/>
        <w:widowControl w:val="0"/>
        <w:rPr>
          <w:rFonts w:ascii="Avenir Next LT Pro" w:hAnsi="Avenir Next LT Pro"/>
        </w:rPr>
      </w:pPr>
      <w:r w:rsidRPr="00E943EE">
        <w:rPr>
          <w:rFonts w:ascii="Avenir Next LT Pro" w:hAnsi="Avenir Next LT Pro"/>
        </w:rPr>
        <w:t xml:space="preserve">they are used, on average over any </w:t>
      </w:r>
      <w:proofErr w:type="gramStart"/>
      <w:r w:rsidRPr="00E943EE">
        <w:rPr>
          <w:rFonts w:ascii="Avenir Next LT Pro" w:hAnsi="Avenir Next LT Pro"/>
        </w:rPr>
        <w:t>three year</w:t>
      </w:r>
      <w:proofErr w:type="gramEnd"/>
      <w:r w:rsidRPr="00E943EE">
        <w:rPr>
          <w:rFonts w:ascii="Avenir Next LT Pro" w:hAnsi="Avenir Next LT Pro"/>
        </w:rPr>
        <w:t xml:space="preserve"> period, less than 251 hours per year and meet the requirements of subsections (d)(1)(B) and (d)(1)(C);</w:t>
      </w:r>
    </w:p>
    <w:p w14:paraId="550CB7CA" w14:textId="77777777" w:rsidR="00043D59" w:rsidRPr="00E943EE" w:rsidRDefault="00E76C83">
      <w:pPr>
        <w:pStyle w:val="Heading4"/>
        <w:keepNext w:val="0"/>
        <w:keepLines w:val="0"/>
        <w:widowControl w:val="0"/>
        <w:rPr>
          <w:rFonts w:ascii="Avenir Next LT Pro" w:hAnsi="Avenir Next LT Pro"/>
        </w:rPr>
      </w:pPr>
      <w:r w:rsidRPr="00E943EE">
        <w:rPr>
          <w:rFonts w:ascii="Avenir Next LT Pro" w:hAnsi="Avenir Next LT Pro"/>
        </w:rPr>
        <w:t>the Executive Officer approves the listing of the piece of equipment as specialty equipment;</w:t>
      </w:r>
    </w:p>
    <w:p w14:paraId="63F3A456" w14:textId="77777777" w:rsidR="00043D59" w:rsidRPr="00E943EE" w:rsidRDefault="00E76C83">
      <w:pPr>
        <w:pStyle w:val="Heading4"/>
        <w:keepNext w:val="0"/>
        <w:keepLines w:val="0"/>
        <w:widowControl w:val="0"/>
        <w:rPr>
          <w:rFonts w:ascii="Avenir Next LT Pro" w:hAnsi="Avenir Next LT Pro"/>
        </w:rPr>
      </w:pPr>
      <w:r w:rsidRPr="00E943EE">
        <w:rPr>
          <w:rFonts w:ascii="Avenir Next LT Pro" w:hAnsi="Avenir Next LT Pro"/>
        </w:rPr>
        <w:t xml:space="preserve">beginning June 30, 2017, </w:t>
      </w:r>
      <w:ins w:id="7" w:author="Bechtold, Bradley@ARB" w:date="2023-11-07T22:46:00Z">
        <w:r w:rsidRPr="00E943EE">
          <w:rPr>
            <w:rFonts w:ascii="Avenir Next LT Pro" w:hAnsi="Avenir Next LT Pro"/>
          </w:rPr>
          <w:t xml:space="preserve">and until June 30, 2025, </w:t>
        </w:r>
      </w:ins>
      <w:r w:rsidRPr="00E943EE">
        <w:rPr>
          <w:rFonts w:ascii="Avenir Next LT Pro" w:hAnsi="Avenir Next LT Pro"/>
        </w:rPr>
        <w:t xml:space="preserve">the operator </w:t>
      </w:r>
      <w:del w:id="8" w:author="Bechtold, Bradley@ARB" w:date="2023-11-07T22:46:00Z">
        <w:r w:rsidRPr="00E943EE">
          <w:rPr>
            <w:rFonts w:ascii="Avenir Next LT Pro" w:hAnsi="Avenir Next LT Pro"/>
          </w:rPr>
          <w:delText xml:space="preserve">maintains records and </w:delText>
        </w:r>
      </w:del>
      <w:r w:rsidRPr="00E943EE">
        <w:rPr>
          <w:rFonts w:ascii="Avenir Next LT Pro" w:hAnsi="Avenir Next LT Pro"/>
        </w:rPr>
        <w:t>reports the equipment in accordance with section 2775.2, subsection (a); and</w:t>
      </w:r>
    </w:p>
    <w:p w14:paraId="14F45CEC" w14:textId="77777777" w:rsidR="00043D59" w:rsidRPr="00E943EE" w:rsidRDefault="00E76C83">
      <w:pPr>
        <w:pStyle w:val="Heading4"/>
        <w:keepNext w:val="0"/>
        <w:keepLines w:val="0"/>
        <w:widowControl w:val="0"/>
        <w:rPr>
          <w:rFonts w:ascii="Avenir Next LT Pro" w:hAnsi="Avenir Next LT Pro"/>
        </w:rPr>
      </w:pPr>
      <w:r w:rsidRPr="00E943EE">
        <w:rPr>
          <w:rFonts w:ascii="Avenir Next LT Pro" w:hAnsi="Avenir Next LT Pro"/>
        </w:rPr>
        <w:t xml:space="preserve">beginning June 30, 2017, </w:t>
      </w:r>
      <w:ins w:id="9" w:author="Bechtold, Bradley@ARB" w:date="2023-11-07T22:46:00Z">
        <w:r w:rsidRPr="00E943EE">
          <w:rPr>
            <w:rFonts w:ascii="Avenir Next LT Pro" w:hAnsi="Avenir Next LT Pro"/>
          </w:rPr>
          <w:t xml:space="preserve">and until June 30, 2025, </w:t>
        </w:r>
      </w:ins>
      <w:r w:rsidRPr="00E943EE">
        <w:rPr>
          <w:rFonts w:ascii="Avenir Next LT Pro" w:hAnsi="Avenir Next LT Pro"/>
        </w:rPr>
        <w:t>the operator labels the equipment with its EIN in accordance with section 2775.2, subsection (b).</w:t>
      </w:r>
    </w:p>
    <w:p w14:paraId="7D9D8FDD" w14:textId="77777777" w:rsidR="00043D59" w:rsidRPr="00E943EE" w:rsidRDefault="00E76C83">
      <w:pPr>
        <w:pStyle w:val="Heading2"/>
        <w:keepNext w:val="0"/>
        <w:keepLines w:val="0"/>
        <w:widowControl w:val="0"/>
        <w:rPr>
          <w:rFonts w:ascii="Avenir Next LT Pro" w:hAnsi="Avenir Next LT Pro"/>
          <w:color w:val="000000" w:themeColor="text1"/>
        </w:rPr>
      </w:pPr>
      <w:r w:rsidRPr="00E943EE">
        <w:rPr>
          <w:rFonts w:ascii="Avenir Next LT Pro" w:eastAsia="Yu Gothic Light" w:hAnsi="Avenir Next LT Pro"/>
          <w:color w:val="000000" w:themeColor="text1"/>
        </w:rPr>
        <w:t xml:space="preserve">[No change] </w:t>
      </w:r>
    </w:p>
    <w:p w14:paraId="20A51217" w14:textId="77777777" w:rsidR="00043D59" w:rsidRPr="00E943EE" w:rsidRDefault="00E76C83">
      <w:pPr>
        <w:pStyle w:val="Heading2"/>
        <w:keepNext w:val="0"/>
        <w:keepLines w:val="0"/>
        <w:widowControl w:val="0"/>
        <w:rPr>
          <w:rFonts w:ascii="Avenir Next LT Pro" w:hAnsi="Avenir Next LT Pro"/>
          <w:color w:val="000000" w:themeColor="text1"/>
        </w:rPr>
      </w:pPr>
      <w:r w:rsidRPr="00E943EE">
        <w:rPr>
          <w:rFonts w:ascii="Avenir Next LT Pro" w:eastAsia="Yu Gothic Light" w:hAnsi="Avenir Next LT Pro"/>
          <w:color w:val="000000" w:themeColor="text1"/>
        </w:rPr>
        <w:t xml:space="preserve">[No change] </w:t>
      </w:r>
    </w:p>
    <w:p w14:paraId="77B3B91F" w14:textId="77777777" w:rsidR="00043D59" w:rsidRPr="00E943EE" w:rsidRDefault="00E76C83">
      <w:pPr>
        <w:pStyle w:val="Heading2"/>
        <w:keepNext w:val="0"/>
        <w:keepLines w:val="0"/>
        <w:widowControl w:val="0"/>
        <w:rPr>
          <w:rFonts w:ascii="Avenir Next LT Pro" w:hAnsi="Avenir Next LT Pro"/>
          <w:color w:val="000000" w:themeColor="text1"/>
        </w:rPr>
      </w:pPr>
      <w:r w:rsidRPr="00E943EE">
        <w:rPr>
          <w:rFonts w:ascii="Avenir Next LT Pro" w:eastAsia="Yu Gothic Light" w:hAnsi="Avenir Next LT Pro"/>
          <w:color w:val="000000" w:themeColor="text1"/>
        </w:rPr>
        <w:t xml:space="preserve">[No change] </w:t>
      </w:r>
    </w:p>
    <w:p w14:paraId="44D1C004" w14:textId="77777777" w:rsidR="00043D59" w:rsidRPr="00E943EE" w:rsidRDefault="00E76C83">
      <w:pPr>
        <w:widowControl w:val="0"/>
        <w:rPr>
          <w:rFonts w:ascii="Avenir Next LT Pro" w:hAnsi="Avenir Next LT Pro"/>
          <w:sz w:val="24"/>
          <w:szCs w:val="24"/>
        </w:rPr>
      </w:pPr>
      <w:r w:rsidRPr="00E943EE">
        <w:rPr>
          <w:rFonts w:ascii="Avenir Next LT Pro" w:hAnsi="Avenir Next LT Pro"/>
          <w:bCs/>
          <w:color w:val="000000" w:themeColor="text1"/>
          <w:sz w:val="24"/>
          <w:szCs w:val="24"/>
        </w:rPr>
        <w:t>NOTE: Authority cited: Sections 39001, 39002, 39003, 39500, 39600, 39601, 39602.5, 39607, 39658, 43000, 43011, 43013, 43018, 43101, 43102, 43104, 43150, 43151 and 43600, Health and Safety Code. Reference: Sections 39001, 39002, 39003, 39500, 39600, 39602.5, 39607, 39658, 43000.5, 43009, 43011, 43013, 43017, 43018, 43101, 43102, 43104 and 43151, Health and Safety Code.</w:t>
      </w:r>
    </w:p>
    <w:sectPr w:rsidR="00043D59" w:rsidRPr="00E943E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34246" w14:textId="77777777" w:rsidR="00D807BC" w:rsidRDefault="00D807BC" w:rsidP="00441133">
      <w:pPr>
        <w:spacing w:after="0" w:line="240" w:lineRule="auto"/>
      </w:pPr>
      <w:r>
        <w:separator/>
      </w:r>
    </w:p>
  </w:endnote>
  <w:endnote w:type="continuationSeparator" w:id="0">
    <w:p w14:paraId="3EA221B1" w14:textId="77777777" w:rsidR="00D807BC" w:rsidRDefault="00D807BC" w:rsidP="00441133">
      <w:pPr>
        <w:spacing w:after="0" w:line="240" w:lineRule="auto"/>
      </w:pPr>
      <w:r>
        <w:continuationSeparator/>
      </w:r>
    </w:p>
  </w:endnote>
  <w:endnote w:type="continuationNotice" w:id="1">
    <w:p w14:paraId="513D293F" w14:textId="77777777" w:rsidR="00D807BC" w:rsidRDefault="00D80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49616"/>
      <w:docPartObj>
        <w:docPartGallery w:val="Page Numbers (Bottom of Page)"/>
        <w:docPartUnique/>
      </w:docPartObj>
    </w:sdtPr>
    <w:sdtEndPr/>
    <w:sdtContent>
      <w:p w14:paraId="66ED598E" w14:textId="31D58E83" w:rsidR="00043D59" w:rsidRDefault="00E76C83">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del w:id="10" w:author="Bechtold, Bradley@ARB" w:date="2023-11-07T22:46:00Z">
          <w:r>
            <w:rPr>
              <w:rFonts w:cs="Arial"/>
            </w:rPr>
            <w:delText>1</w:delText>
          </w:r>
        </w:del>
        <w:r>
          <w:rPr>
            <w:rFonts w:cs="Arial"/>
          </w:rPr>
          <w:t>2</w:t>
        </w:r>
        <w:r w:rsidRPr="007B33F9">
          <w:rPr>
            <w:rFonts w:cs="Arial"/>
          </w:rPr>
          <w:fldChar w:fldCharType="end"/>
        </w:r>
      </w:p>
      <w:p w14:paraId="7EE11708" w14:textId="0EF73C83" w:rsidR="00043D59" w:rsidRDefault="003E72A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EEFB7" w14:textId="77777777" w:rsidR="00D807BC" w:rsidRDefault="00D807BC" w:rsidP="00441133">
      <w:pPr>
        <w:spacing w:after="0" w:line="240" w:lineRule="auto"/>
      </w:pPr>
      <w:r>
        <w:separator/>
      </w:r>
    </w:p>
  </w:footnote>
  <w:footnote w:type="continuationSeparator" w:id="0">
    <w:p w14:paraId="5AD38DDB" w14:textId="77777777" w:rsidR="00D807BC" w:rsidRDefault="00D807BC" w:rsidP="00441133">
      <w:pPr>
        <w:spacing w:after="0" w:line="240" w:lineRule="auto"/>
      </w:pPr>
      <w:r>
        <w:continuationSeparator/>
      </w:r>
    </w:p>
  </w:footnote>
  <w:footnote w:type="continuationNotice" w:id="1">
    <w:p w14:paraId="781C22A0" w14:textId="77777777" w:rsidR="00D807BC" w:rsidRDefault="00D807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C37A" w14:textId="77777777" w:rsidR="00C36663" w:rsidRPr="00DE6A3C" w:rsidRDefault="00C36663" w:rsidP="002120C1">
    <w:pPr>
      <w:tabs>
        <w:tab w:val="center" w:pos="4320"/>
        <w:tab w:val="right" w:pos="8640"/>
      </w:tabs>
      <w:ind w:right="-540"/>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B00D9"/>
    <w:multiLevelType w:val="multilevel"/>
    <w:tmpl w:val="C1D471E6"/>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3"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num w:numId="1" w16cid:durableId="64693112">
    <w:abstractNumId w:val="1"/>
  </w:num>
  <w:num w:numId="2" w16cid:durableId="1958481992">
    <w:abstractNumId w:val="0"/>
  </w:num>
  <w:num w:numId="3" w16cid:durableId="1414282769">
    <w:abstractNumId w:val="3"/>
  </w:num>
  <w:num w:numId="4" w16cid:durableId="1673945890">
    <w:abstractNumId w:val="2"/>
  </w:num>
  <w:num w:numId="5" w16cid:durableId="1078017213">
    <w:abstractNumId w:val="2"/>
    <w:lvlOverride w:ilvl="0">
      <w:startOverride w:val="2"/>
    </w:lvlOverride>
  </w:num>
  <w:num w:numId="6" w16cid:durableId="1072695589">
    <w:abstractNumId w:val="5"/>
  </w:num>
  <w:num w:numId="7" w16cid:durableId="3499191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chtold, Bradley@ARB">
    <w15:presenceInfo w15:providerId="AD" w15:userId="S::bradley.bechtold@arb.ca.gov::fcca24ed-c5ed-40c1-ae16-25b0e5bc0a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E5"/>
    <w:rsid w:val="000262ED"/>
    <w:rsid w:val="0003381B"/>
    <w:rsid w:val="00043D59"/>
    <w:rsid w:val="000660AD"/>
    <w:rsid w:val="000D23F1"/>
    <w:rsid w:val="000E0DAF"/>
    <w:rsid w:val="00124BE8"/>
    <w:rsid w:val="00142747"/>
    <w:rsid w:val="0017073E"/>
    <w:rsid w:val="00172264"/>
    <w:rsid w:val="0017498C"/>
    <w:rsid w:val="00190BC2"/>
    <w:rsid w:val="001D0103"/>
    <w:rsid w:val="001F46AC"/>
    <w:rsid w:val="002062CF"/>
    <w:rsid w:val="002066E7"/>
    <w:rsid w:val="00222342"/>
    <w:rsid w:val="00222F0B"/>
    <w:rsid w:val="00237ECD"/>
    <w:rsid w:val="00243A39"/>
    <w:rsid w:val="00254CC5"/>
    <w:rsid w:val="002916BA"/>
    <w:rsid w:val="002A0613"/>
    <w:rsid w:val="002A770F"/>
    <w:rsid w:val="002B19A9"/>
    <w:rsid w:val="002B21A2"/>
    <w:rsid w:val="002D1ABB"/>
    <w:rsid w:val="002E028C"/>
    <w:rsid w:val="002E2FC3"/>
    <w:rsid w:val="002F228B"/>
    <w:rsid w:val="002F3D8B"/>
    <w:rsid w:val="0030272D"/>
    <w:rsid w:val="00303E06"/>
    <w:rsid w:val="00322E58"/>
    <w:rsid w:val="00385D01"/>
    <w:rsid w:val="0039140F"/>
    <w:rsid w:val="003A065A"/>
    <w:rsid w:val="003A596A"/>
    <w:rsid w:val="003B49B5"/>
    <w:rsid w:val="003C7B35"/>
    <w:rsid w:val="003E72A9"/>
    <w:rsid w:val="00417DE3"/>
    <w:rsid w:val="0042174B"/>
    <w:rsid w:val="0042738D"/>
    <w:rsid w:val="004275AB"/>
    <w:rsid w:val="00441133"/>
    <w:rsid w:val="004502EE"/>
    <w:rsid w:val="004600CE"/>
    <w:rsid w:val="004621F3"/>
    <w:rsid w:val="00464574"/>
    <w:rsid w:val="00465673"/>
    <w:rsid w:val="004712A9"/>
    <w:rsid w:val="004804D3"/>
    <w:rsid w:val="004C365B"/>
    <w:rsid w:val="004D3A8E"/>
    <w:rsid w:val="004E6459"/>
    <w:rsid w:val="004F411B"/>
    <w:rsid w:val="00543819"/>
    <w:rsid w:val="0055693A"/>
    <w:rsid w:val="005604DC"/>
    <w:rsid w:val="0059074C"/>
    <w:rsid w:val="00591854"/>
    <w:rsid w:val="005E3FE6"/>
    <w:rsid w:val="005E5CEF"/>
    <w:rsid w:val="005F2937"/>
    <w:rsid w:val="0061586C"/>
    <w:rsid w:val="006259CD"/>
    <w:rsid w:val="00632E02"/>
    <w:rsid w:val="00654E10"/>
    <w:rsid w:val="00661E35"/>
    <w:rsid w:val="00666449"/>
    <w:rsid w:val="00697BAF"/>
    <w:rsid w:val="006C0411"/>
    <w:rsid w:val="006C7CD7"/>
    <w:rsid w:val="006D205B"/>
    <w:rsid w:val="006D6F59"/>
    <w:rsid w:val="00705A92"/>
    <w:rsid w:val="007161C6"/>
    <w:rsid w:val="007353FB"/>
    <w:rsid w:val="00737D83"/>
    <w:rsid w:val="007406DD"/>
    <w:rsid w:val="00753748"/>
    <w:rsid w:val="00763134"/>
    <w:rsid w:val="00765EC0"/>
    <w:rsid w:val="00767B5E"/>
    <w:rsid w:val="00792494"/>
    <w:rsid w:val="007926B6"/>
    <w:rsid w:val="007C5A24"/>
    <w:rsid w:val="007D35A1"/>
    <w:rsid w:val="007D6D0A"/>
    <w:rsid w:val="0083463F"/>
    <w:rsid w:val="00861591"/>
    <w:rsid w:val="00862B6A"/>
    <w:rsid w:val="00863103"/>
    <w:rsid w:val="00870A7E"/>
    <w:rsid w:val="00890B32"/>
    <w:rsid w:val="00894ABC"/>
    <w:rsid w:val="008A69F9"/>
    <w:rsid w:val="008C11E9"/>
    <w:rsid w:val="008D23A7"/>
    <w:rsid w:val="008F463E"/>
    <w:rsid w:val="008F65E5"/>
    <w:rsid w:val="009118BF"/>
    <w:rsid w:val="00946B7C"/>
    <w:rsid w:val="0095080F"/>
    <w:rsid w:val="00950E07"/>
    <w:rsid w:val="0095580E"/>
    <w:rsid w:val="009778CC"/>
    <w:rsid w:val="00990796"/>
    <w:rsid w:val="00996978"/>
    <w:rsid w:val="009C73DE"/>
    <w:rsid w:val="009F5C98"/>
    <w:rsid w:val="00A1368C"/>
    <w:rsid w:val="00A6280B"/>
    <w:rsid w:val="00AA1813"/>
    <w:rsid w:val="00AA5494"/>
    <w:rsid w:val="00AB4C8D"/>
    <w:rsid w:val="00AB5AEB"/>
    <w:rsid w:val="00AD27CC"/>
    <w:rsid w:val="00AF435F"/>
    <w:rsid w:val="00AF5DB1"/>
    <w:rsid w:val="00B00EDF"/>
    <w:rsid w:val="00B010A5"/>
    <w:rsid w:val="00B029A5"/>
    <w:rsid w:val="00B06C82"/>
    <w:rsid w:val="00B4348E"/>
    <w:rsid w:val="00B521F1"/>
    <w:rsid w:val="00B67667"/>
    <w:rsid w:val="00BC270D"/>
    <w:rsid w:val="00BC7A85"/>
    <w:rsid w:val="00C1452F"/>
    <w:rsid w:val="00C36663"/>
    <w:rsid w:val="00C414AE"/>
    <w:rsid w:val="00C45C4D"/>
    <w:rsid w:val="00C64E24"/>
    <w:rsid w:val="00C74D5C"/>
    <w:rsid w:val="00C87843"/>
    <w:rsid w:val="00C91902"/>
    <w:rsid w:val="00CA3D50"/>
    <w:rsid w:val="00D214C6"/>
    <w:rsid w:val="00D51C6A"/>
    <w:rsid w:val="00D775EB"/>
    <w:rsid w:val="00D807BC"/>
    <w:rsid w:val="00D87B1B"/>
    <w:rsid w:val="00D916E0"/>
    <w:rsid w:val="00DC37A2"/>
    <w:rsid w:val="00DF23BD"/>
    <w:rsid w:val="00DF46CE"/>
    <w:rsid w:val="00E42FC8"/>
    <w:rsid w:val="00E516E5"/>
    <w:rsid w:val="00E62507"/>
    <w:rsid w:val="00E73E0F"/>
    <w:rsid w:val="00E76C83"/>
    <w:rsid w:val="00E857E9"/>
    <w:rsid w:val="00E85801"/>
    <w:rsid w:val="00E92B73"/>
    <w:rsid w:val="00E943EE"/>
    <w:rsid w:val="00EB6173"/>
    <w:rsid w:val="00EC014D"/>
    <w:rsid w:val="00EF0FC1"/>
    <w:rsid w:val="00EF25DE"/>
    <w:rsid w:val="00EF6873"/>
    <w:rsid w:val="00F22653"/>
    <w:rsid w:val="00F22BE0"/>
    <w:rsid w:val="00F26AED"/>
    <w:rsid w:val="00F31BD0"/>
    <w:rsid w:val="00F55BD4"/>
    <w:rsid w:val="00F72D9A"/>
    <w:rsid w:val="00F77155"/>
    <w:rsid w:val="00F863E8"/>
    <w:rsid w:val="00F90957"/>
    <w:rsid w:val="00FA7E90"/>
    <w:rsid w:val="00FD564B"/>
    <w:rsid w:val="00FE1E82"/>
    <w:rsid w:val="00FF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84504"/>
  <w15:chartTrackingRefBased/>
  <w15:docId w15:val="{012D485E-AB0E-4C14-BAAE-13D0C561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9C73DE"/>
    <w:pPr>
      <w:keepNext/>
      <w:keepLines/>
      <w:numPr>
        <w:ilvl w:val="1"/>
        <w:numId w:val="2"/>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9C73DE"/>
    <w:pPr>
      <w:keepNext/>
      <w:keepLines/>
      <w:numPr>
        <w:ilvl w:val="2"/>
        <w:numId w:val="2"/>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9C73DE"/>
    <w:pPr>
      <w:keepNext/>
      <w:keepLines/>
      <w:numPr>
        <w:ilvl w:val="3"/>
        <w:numId w:val="2"/>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9C73DE"/>
    <w:pPr>
      <w:keepNext/>
      <w:keepLines/>
      <w:numPr>
        <w:ilvl w:val="4"/>
        <w:numId w:val="2"/>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2"/>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semiHidden/>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paragraph" w:styleId="Revision">
    <w:name w:val="Revision"/>
    <w:hidden/>
    <w:uiPriority w:val="99"/>
    <w:semiHidden/>
    <w:rsid w:val="003C7B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microsoft.com/en-us/office/track-changes-in-word-197ba630-0f5f-4a8e-9a77-3712475e806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hen\Downloads\pro_re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cf03daf-f362-4c6d-b7d4-cfa518cde295">
      <Terms xmlns="http://schemas.microsoft.com/office/infopath/2007/PartnerControls"/>
    </lcf76f155ced4ddcb4097134ff3c332f>
    <TaxCatchAll xmlns="4e3605fd-2326-4671-a273-916c688c4a7b" xsi:nil="true"/>
    <Saved xmlns="6cf03daf-f362-4c6d-b7d4-cfa518cde2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6F6BD0599F3A4FA6CCD7B5E6462884" ma:contentTypeVersion="19" ma:contentTypeDescription="Create a new document." ma:contentTypeScope="" ma:versionID="29084d0418cdd39c983080c0acd20a02">
  <xsd:schema xmlns:xsd="http://www.w3.org/2001/XMLSchema" xmlns:xs="http://www.w3.org/2001/XMLSchema" xmlns:p="http://schemas.microsoft.com/office/2006/metadata/properties" xmlns:ns1="http://schemas.microsoft.com/sharepoint/v3" xmlns:ns2="6cf03daf-f362-4c6d-b7d4-cfa518cde295" xmlns:ns3="4e3605fd-2326-4671-a273-916c688c4a7b" targetNamespace="http://schemas.microsoft.com/office/2006/metadata/properties" ma:root="true" ma:fieldsID="1a025c19b82b2f098568073a8afad8dd" ns1:_="" ns2:_="" ns3:_="">
    <xsd:import namespace="http://schemas.microsoft.com/sharepoint/v3"/>
    <xsd:import namespace="6cf03daf-f362-4c6d-b7d4-cfa518cde295"/>
    <xsd:import namespace="4e3605fd-2326-4671-a273-916c688c4a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Saved"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03daf-f362-4c6d-b7d4-cfa518cde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Saved" ma:index="21" nillable="true" ma:displayName="Saved" ma:format="DateOnly" ma:internalName="Saved">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605fd-2326-4671-a273-916c688c4a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62ae808-df91-4d1b-a938-94f9ed0e2866}" ma:internalName="TaxCatchAll" ma:showField="CatchAllData" ma:web="4e3605fd-2326-4671-a273-916c688c4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4e3605fd-2326-4671-a273-916c688c4a7b">
      <UserInfo>
        <DisplayName/>
        <AccountId xsi:nil="true"/>
        <AccountType/>
      </UserInfo>
    </SharedWithUsers>
    <Saved xmlns="6cf03daf-f362-4c6d-b7d4-cfa518cde295" xsi:nil="true"/>
    <_ip_UnifiedCompliancePolicyUIAction xmlns="http://schemas.microsoft.com/sharepoint/v3" xsi:nil="true"/>
    <TaxCatchAll xmlns="4e3605fd-2326-4671-a273-916c688c4a7b" xsi:nil="true"/>
    <_ip_UnifiedCompliancePolicyProperties xmlns="http://schemas.microsoft.com/sharepoint/v3" xsi:nil="true"/>
    <lcf76f155ced4ddcb4097134ff3c332f xmlns="6cf03daf-f362-4c6d-b7d4-cfa518cde2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D01083-4734-4BAC-BE94-9C9B1A61BCDB}">
  <ds:schemaRef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microsoft.com/sharepoint/v3"/>
    <ds:schemaRef ds:uri="http://schemas.openxmlformats.org/package/2006/metadata/core-properties"/>
    <ds:schemaRef ds:uri="http://purl.org/dc/elements/1.1/"/>
    <ds:schemaRef ds:uri="4e3605fd-2326-4671-a273-916c688c4a7b"/>
    <ds:schemaRef ds:uri="6cf03daf-f362-4c6d-b7d4-cfa518cde295"/>
    <ds:schemaRef ds:uri="http://purl.org/dc/terms/"/>
  </ds:schemaRefs>
</ds:datastoreItem>
</file>

<file path=customXml/itemProps2.xml><?xml version="1.0" encoding="utf-8"?>
<ds:datastoreItem xmlns:ds="http://schemas.openxmlformats.org/officeDocument/2006/customXml" ds:itemID="{3B32CC25-DAF4-4785-A881-6EE9D46578A6}">
  <ds:schemaRefs>
    <ds:schemaRef ds:uri="http://schemas.microsoft.com/sharepoint/v3/contenttype/forms"/>
  </ds:schemaRefs>
</ds:datastoreItem>
</file>

<file path=customXml/itemProps3.xml><?xml version="1.0" encoding="utf-8"?>
<ds:datastoreItem xmlns:ds="http://schemas.openxmlformats.org/officeDocument/2006/customXml" ds:itemID="{C155B0F4-82AF-4EB2-B8B1-D46E13162A55}">
  <ds:schemaRefs>
    <ds:schemaRef ds:uri="http://schemas.microsoft.com/sharepoint/v3/contenttype/forms"/>
  </ds:schemaRefs>
</ds:datastoreItem>
</file>

<file path=customXml/itemProps4.xml><?xml version="1.0" encoding="utf-8"?>
<ds:datastoreItem xmlns:ds="http://schemas.openxmlformats.org/officeDocument/2006/customXml" ds:itemID="{DC32453E-F204-4F03-A756-C339EE834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f03daf-f362-4c6d-b7d4-cfa518cde295"/>
    <ds:schemaRef ds:uri="4e3605fd-2326-4671-a273-916c688c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C4EB4-FD60-41B8-AB99-997F4C6DD0D7}">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 ds:uri="4e3605fd-2326-4671-a273-916c688c4a7b"/>
    <ds:schemaRef ds:uri="6cf03daf-f362-4c6d-b7d4-cfa518cde295"/>
  </ds:schemaRefs>
</ds:datastoreItem>
</file>

<file path=docProps/app.xml><?xml version="1.0" encoding="utf-8"?>
<Properties xmlns="http://schemas.openxmlformats.org/officeDocument/2006/extended-properties" xmlns:vt="http://schemas.openxmlformats.org/officeDocument/2006/docPropsVTypes">
  <Template>pro_reg (2)</Template>
  <TotalTime>8</TotalTime>
  <Pages>3</Pages>
  <Words>689</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Appendix B -2 Final Regulation Order Zero-Emission Forklift Regulation</vt:lpstr>
    </vt:vector>
  </TitlesOfParts>
  <Company>California Air Resources Board</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-2 Final Regulation Order Zero-Emission Forklift Regulation</dc:title>
  <dc:subject/>
  <dc:creator>CARB - MSCD California Air Resources Board - Mobile Source Control Division</dc:creator>
  <cp:keywords/>
  <dc:description/>
  <cp:lastModifiedBy>Nguyen, Alexander@ARB</cp:lastModifiedBy>
  <cp:revision>5</cp:revision>
  <dcterms:created xsi:type="dcterms:W3CDTF">2024-07-18T21:15:00Z</dcterms:created>
  <dcterms:modified xsi:type="dcterms:W3CDTF">2024-08-06T19:15:00Z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0x010100186F6BD0599F3A4FA6CCD7B5E6462884</vt:lpwstr>
  </property>
  <property fmtid="{D5CDD505-2E9C-101B-9397-08002B2CF9AE}" pid="4" name="_dlc_DocIdItemGuid">
    <vt:lpwstr>af319d93-4abd-4629-91cb-979c5f41db0e</vt:lpwstr>
  </property>
  <property fmtid="{D5CDD505-2E9C-101B-9397-08002B2CF9AE}" pid="5" name="GrammarlyDocumentId">
    <vt:lpwstr>288c6f3950f9a46604ade7dd58ffcca73e463c088a83be957b69c37c26b6feaa</vt:lpwstr>
  </property>
</Properties>
</file>