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01CD40" w14:textId="07C3B9C8" w:rsidR="001B050A" w:rsidRPr="00524D81" w:rsidRDefault="001B050A" w:rsidP="001B050A">
      <w:pPr>
        <w:pStyle w:val="Header"/>
        <w:tabs>
          <w:tab w:val="left" w:pos="720"/>
        </w:tabs>
        <w:jc w:val="center"/>
        <w:rPr>
          <w:rFonts w:ascii="Avenir Next LT Pro" w:hAnsi="Avenir Next LT Pro"/>
          <w:b/>
          <w:bCs/>
        </w:rPr>
      </w:pPr>
      <w:r w:rsidRPr="433D43F3">
        <w:rPr>
          <w:rFonts w:ascii="Avenir Next LT Pro" w:hAnsi="Avenir Next LT Pro"/>
          <w:b/>
          <w:bCs/>
        </w:rPr>
        <w:t>A</w:t>
      </w:r>
      <w:r w:rsidR="5E94FF43" w:rsidRPr="433D43F3">
        <w:rPr>
          <w:rFonts w:ascii="Avenir Next LT Pro" w:hAnsi="Avenir Next LT Pro"/>
          <w:b/>
          <w:bCs/>
        </w:rPr>
        <w:t>TTACHMENT</w:t>
      </w:r>
      <w:r w:rsidRPr="433D43F3">
        <w:rPr>
          <w:rFonts w:ascii="Avenir Next LT Pro" w:hAnsi="Avenir Next LT Pro"/>
          <w:b/>
          <w:bCs/>
        </w:rPr>
        <w:t xml:space="preserve"> </w:t>
      </w:r>
      <w:r w:rsidR="00155AE7" w:rsidRPr="433D43F3">
        <w:rPr>
          <w:rFonts w:ascii="Avenir Next LT Pro" w:hAnsi="Avenir Next LT Pro"/>
          <w:b/>
          <w:bCs/>
        </w:rPr>
        <w:t>E</w:t>
      </w:r>
      <w:r w:rsidR="008F34E4">
        <w:rPr>
          <w:rFonts w:ascii="Avenir Next LT Pro" w:hAnsi="Avenir Next LT Pro"/>
          <w:b/>
          <w:bCs/>
        </w:rPr>
        <w:t>-</w:t>
      </w:r>
      <w:r w:rsidR="00E65A89">
        <w:rPr>
          <w:rFonts w:ascii="Avenir Next LT Pro" w:hAnsi="Avenir Next LT Pro"/>
          <w:b/>
          <w:bCs/>
        </w:rPr>
        <w:t>2</w:t>
      </w:r>
    </w:p>
    <w:p w14:paraId="006A7294" w14:textId="7280FA31" w:rsidR="00EB4065" w:rsidRPr="00524D81" w:rsidRDefault="00EB4065" w:rsidP="00D63C06">
      <w:pPr>
        <w:spacing w:before="960"/>
        <w:jc w:val="center"/>
        <w:rPr>
          <w:rFonts w:ascii="Avenir Next LT Pro" w:hAnsi="Avenir Next LT Pro"/>
        </w:rPr>
      </w:pPr>
      <w:r w:rsidRPr="00524D81">
        <w:rPr>
          <w:rFonts w:ascii="Avenir Next LT Pro" w:hAnsi="Avenir Next LT Pro"/>
        </w:rPr>
        <w:t>California Environmental Protection Agency</w:t>
      </w:r>
    </w:p>
    <w:p w14:paraId="0EBA4BD8" w14:textId="77777777" w:rsidR="00EB4065" w:rsidRPr="00524D81" w:rsidRDefault="00EB4065">
      <w:pPr>
        <w:jc w:val="center"/>
        <w:rPr>
          <w:rFonts w:ascii="Avenir Next LT Pro" w:hAnsi="Avenir Next LT Pro"/>
        </w:rPr>
      </w:pPr>
      <w:r w:rsidRPr="00524D81">
        <w:rPr>
          <w:rFonts w:ascii="Avenir Next LT Pro" w:hAnsi="Avenir Next LT Pro"/>
        </w:rPr>
        <w:t>AIR RESOURCES BOARD</w:t>
      </w:r>
    </w:p>
    <w:p w14:paraId="494608B9" w14:textId="28BA84E1" w:rsidR="00C16FF8" w:rsidRPr="00524D81" w:rsidRDefault="00C16FF8" w:rsidP="00435C2B">
      <w:pPr>
        <w:spacing w:before="720"/>
        <w:jc w:val="center"/>
        <w:rPr>
          <w:rFonts w:ascii="Avenir Next LT Pro" w:hAnsi="Avenir Next LT Pro"/>
          <w:b/>
          <w:bCs/>
          <w:sz w:val="28"/>
          <w:szCs w:val="28"/>
        </w:rPr>
      </w:pPr>
      <w:r w:rsidRPr="00524D81">
        <w:rPr>
          <w:rFonts w:ascii="Avenir Next LT Pro" w:hAnsi="Avenir Next LT Pro"/>
          <w:b/>
          <w:bCs/>
          <w:sz w:val="28"/>
          <w:szCs w:val="28"/>
        </w:rPr>
        <w:t>PROPOSED</w:t>
      </w:r>
    </w:p>
    <w:p w14:paraId="1BFC5A2A" w14:textId="0BF41B3E" w:rsidR="00EB4065" w:rsidRPr="00524D81" w:rsidRDefault="00EB4065" w:rsidP="00D63C06">
      <w:pPr>
        <w:pStyle w:val="BodyText"/>
        <w:spacing w:before="1440"/>
        <w:rPr>
          <w:rFonts w:ascii="Avenir Next LT Pro" w:hAnsi="Avenir Next LT Pro"/>
        </w:rPr>
      </w:pPr>
      <w:r w:rsidRPr="00524D81">
        <w:rPr>
          <w:rFonts w:ascii="Avenir Next LT Pro" w:hAnsi="Avenir Next LT Pro"/>
        </w:rPr>
        <w:t xml:space="preserve">CALIFORNIA </w:t>
      </w:r>
      <w:r w:rsidR="00DF29C0" w:rsidRPr="00524D81">
        <w:rPr>
          <w:rFonts w:ascii="Avenir Next LT Pro" w:hAnsi="Avenir Next LT Pro"/>
        </w:rPr>
        <w:t>201</w:t>
      </w:r>
      <w:r w:rsidR="001D24B0" w:rsidRPr="00524D81">
        <w:rPr>
          <w:rFonts w:ascii="Avenir Next LT Pro" w:hAnsi="Avenir Next LT Pro"/>
        </w:rPr>
        <w:t>5</w:t>
      </w:r>
      <w:r w:rsidR="00DF29C0" w:rsidRPr="00524D81">
        <w:rPr>
          <w:rFonts w:ascii="Avenir Next LT Pro" w:hAnsi="Avenir Next LT Pro"/>
        </w:rPr>
        <w:t xml:space="preserve"> </w:t>
      </w:r>
      <w:r w:rsidR="00F92E3B" w:rsidRPr="00524D81">
        <w:rPr>
          <w:rFonts w:ascii="Avenir Next LT Pro" w:hAnsi="Avenir Next LT Pro"/>
        </w:rPr>
        <w:t>THROUGH 2025</w:t>
      </w:r>
      <w:r w:rsidR="00DF29C0" w:rsidRPr="00524D81">
        <w:rPr>
          <w:rFonts w:ascii="Avenir Next LT Pro" w:hAnsi="Avenir Next LT Pro"/>
        </w:rPr>
        <w:t xml:space="preserve"> MODEL </w:t>
      </w:r>
      <w:r w:rsidR="00F92E3B" w:rsidRPr="00524D81">
        <w:rPr>
          <w:rFonts w:ascii="Avenir Next LT Pro" w:hAnsi="Avenir Next LT Pro"/>
        </w:rPr>
        <w:t xml:space="preserve">YEAR </w:t>
      </w:r>
      <w:r w:rsidR="00DF29C0" w:rsidRPr="00524D81">
        <w:rPr>
          <w:rFonts w:ascii="Avenir Next LT Pro" w:hAnsi="Avenir Next LT Pro"/>
        </w:rPr>
        <w:t xml:space="preserve">CRITERIA POLLUTANT EXHAUST EMISSION STANDARDS AND TEST PROCEDURES AND 2017 AND SUBSEQUENT MODEL </w:t>
      </w:r>
      <w:r w:rsidR="00570270" w:rsidRPr="00524D81">
        <w:rPr>
          <w:rFonts w:ascii="Avenir Next LT Pro" w:hAnsi="Avenir Next LT Pro"/>
        </w:rPr>
        <w:t xml:space="preserve">YEAR </w:t>
      </w:r>
      <w:r w:rsidR="00DF29C0" w:rsidRPr="00524D81">
        <w:rPr>
          <w:rFonts w:ascii="Avenir Next LT Pro" w:hAnsi="Avenir Next LT Pro"/>
        </w:rPr>
        <w:t xml:space="preserve">GREENHOUSE GAS EXHAUST EMISSION STANDARDS AND TEST PROCEDURES FOR </w:t>
      </w:r>
      <w:r w:rsidRPr="00524D81">
        <w:rPr>
          <w:rFonts w:ascii="Avenir Next LT Pro" w:hAnsi="Avenir Next LT Pro"/>
        </w:rPr>
        <w:t>PASSENGER CARS, LIGHT</w:t>
      </w:r>
      <w:r w:rsidRPr="00524D81">
        <w:rPr>
          <w:rFonts w:ascii="Avenir Next LT Pro" w:hAnsi="Avenir Next LT Pro"/>
        </w:rPr>
        <w:noBreakHyphen/>
        <w:t>DUTY TRUCKS, AND MEDIUM</w:t>
      </w:r>
      <w:r w:rsidRPr="00524D81">
        <w:rPr>
          <w:rFonts w:ascii="Avenir Next LT Pro" w:hAnsi="Avenir Next LT Pro"/>
        </w:rPr>
        <w:noBreakHyphen/>
        <w:t>DUTY VEHICLES</w:t>
      </w:r>
    </w:p>
    <w:p w14:paraId="3B1BC12E" w14:textId="77777777" w:rsidR="00DC61F2" w:rsidRPr="00524D81" w:rsidRDefault="00EB4065" w:rsidP="00D63C06">
      <w:pPr>
        <w:spacing w:before="1680"/>
        <w:ind w:left="2160" w:firstLine="720"/>
        <w:rPr>
          <w:rFonts w:ascii="Avenir Next LT Pro" w:hAnsi="Avenir Next LT Pro"/>
          <w:szCs w:val="24"/>
        </w:rPr>
      </w:pPr>
      <w:r w:rsidRPr="00524D81">
        <w:rPr>
          <w:rFonts w:ascii="Avenir Next LT Pro" w:hAnsi="Avenir Next LT Pro"/>
        </w:rPr>
        <w:t>Adopted:</w:t>
      </w:r>
      <w:r w:rsidRPr="00524D81">
        <w:rPr>
          <w:rFonts w:ascii="Avenir Next LT Pro" w:hAnsi="Avenir Next LT Pro"/>
        </w:rPr>
        <w:tab/>
      </w:r>
      <w:r w:rsidR="00731C45" w:rsidRPr="00524D81">
        <w:rPr>
          <w:rFonts w:ascii="Avenir Next LT Pro" w:hAnsi="Avenir Next LT Pro"/>
        </w:rPr>
        <w:t>March 22, 2012</w:t>
      </w:r>
    </w:p>
    <w:p w14:paraId="32CEE195" w14:textId="77777777" w:rsidR="00DC61F2" w:rsidRPr="00524D81" w:rsidRDefault="00E3774F" w:rsidP="00E3774F">
      <w:pPr>
        <w:ind w:left="2880"/>
        <w:rPr>
          <w:rFonts w:ascii="Avenir Next LT Pro" w:hAnsi="Avenir Next LT Pro"/>
        </w:rPr>
      </w:pPr>
      <w:r w:rsidRPr="00524D81">
        <w:rPr>
          <w:rFonts w:ascii="Avenir Next LT Pro" w:hAnsi="Avenir Next LT Pro"/>
          <w:szCs w:val="24"/>
        </w:rPr>
        <w:t>Amended:</w:t>
      </w:r>
      <w:r w:rsidRPr="00524D81">
        <w:rPr>
          <w:rFonts w:ascii="Avenir Next LT Pro" w:hAnsi="Avenir Next LT Pro"/>
          <w:szCs w:val="24"/>
        </w:rPr>
        <w:tab/>
      </w:r>
      <w:r w:rsidRPr="00524D81">
        <w:rPr>
          <w:rFonts w:ascii="Avenir Next LT Pro" w:hAnsi="Avenir Next LT Pro" w:cs="Arial"/>
        </w:rPr>
        <w:t>December 6, 2012</w:t>
      </w:r>
    </w:p>
    <w:p w14:paraId="45B0E772" w14:textId="77777777" w:rsidR="00BD6985" w:rsidRPr="00524D81" w:rsidRDefault="00BD6985" w:rsidP="00BD6985">
      <w:pPr>
        <w:ind w:left="2880"/>
        <w:rPr>
          <w:rFonts w:ascii="Avenir Next LT Pro" w:hAnsi="Avenir Next LT Pro"/>
        </w:rPr>
      </w:pPr>
      <w:r w:rsidRPr="00524D81">
        <w:rPr>
          <w:rFonts w:ascii="Avenir Next LT Pro" w:hAnsi="Avenir Next LT Pro"/>
          <w:szCs w:val="24"/>
        </w:rPr>
        <w:t>Amended:</w:t>
      </w:r>
      <w:r w:rsidRPr="00524D81">
        <w:rPr>
          <w:rFonts w:ascii="Avenir Next LT Pro" w:hAnsi="Avenir Next LT Pro"/>
          <w:szCs w:val="24"/>
        </w:rPr>
        <w:tab/>
      </w:r>
      <w:r w:rsidRPr="00524D81">
        <w:rPr>
          <w:rFonts w:ascii="Avenir Next LT Pro" w:hAnsi="Avenir Next LT Pro" w:cs="Arial"/>
        </w:rPr>
        <w:t>September 2, 2015</w:t>
      </w:r>
    </w:p>
    <w:p w14:paraId="2EABE3D8" w14:textId="77777777" w:rsidR="003710BB" w:rsidRPr="00524D81" w:rsidRDefault="003710BB" w:rsidP="003710BB">
      <w:pPr>
        <w:ind w:left="2880"/>
        <w:rPr>
          <w:rFonts w:ascii="Avenir Next LT Pro" w:hAnsi="Avenir Next LT Pro"/>
        </w:rPr>
      </w:pPr>
      <w:r w:rsidRPr="00524D81">
        <w:rPr>
          <w:rFonts w:ascii="Avenir Next LT Pro" w:hAnsi="Avenir Next LT Pro"/>
          <w:szCs w:val="24"/>
        </w:rPr>
        <w:t>Amended:</w:t>
      </w:r>
      <w:r w:rsidRPr="00524D81">
        <w:rPr>
          <w:rFonts w:ascii="Avenir Next LT Pro" w:hAnsi="Avenir Next LT Pro"/>
          <w:szCs w:val="24"/>
        </w:rPr>
        <w:tab/>
      </w:r>
      <w:r w:rsidRPr="00524D81">
        <w:rPr>
          <w:rFonts w:ascii="Avenir Next LT Pro" w:hAnsi="Avenir Next LT Pro" w:cs="Arial"/>
        </w:rPr>
        <w:t>September 28, 2018</w:t>
      </w:r>
    </w:p>
    <w:p w14:paraId="1350B0BC" w14:textId="701AA230" w:rsidR="003807E2" w:rsidRPr="00524D81" w:rsidRDefault="003807E2" w:rsidP="003807E2">
      <w:pPr>
        <w:ind w:left="2880"/>
        <w:rPr>
          <w:rFonts w:ascii="Avenir Next LT Pro" w:hAnsi="Avenir Next LT Pro" w:cs="Arial"/>
        </w:rPr>
      </w:pPr>
      <w:r w:rsidRPr="00524D81">
        <w:rPr>
          <w:rFonts w:ascii="Avenir Next LT Pro" w:hAnsi="Avenir Next LT Pro"/>
          <w:szCs w:val="24"/>
        </w:rPr>
        <w:t>Amended:</w:t>
      </w:r>
      <w:r w:rsidRPr="00524D81">
        <w:rPr>
          <w:rFonts w:ascii="Avenir Next LT Pro" w:hAnsi="Avenir Next LT Pro"/>
          <w:szCs w:val="24"/>
        </w:rPr>
        <w:tab/>
      </w:r>
      <w:r w:rsidRPr="00524D81">
        <w:rPr>
          <w:rFonts w:ascii="Avenir Next LT Pro" w:hAnsi="Avenir Next LT Pro" w:cs="Arial"/>
        </w:rPr>
        <w:t>December 19, 2018</w:t>
      </w:r>
    </w:p>
    <w:p w14:paraId="48CCF1A4" w14:textId="62ACF885" w:rsidR="00126BA8" w:rsidRPr="00524D81" w:rsidRDefault="00126BA8" w:rsidP="003807E2">
      <w:pPr>
        <w:ind w:left="2880"/>
        <w:rPr>
          <w:rFonts w:ascii="Avenir Next LT Pro" w:hAnsi="Avenir Next LT Pro"/>
        </w:rPr>
      </w:pPr>
      <w:r w:rsidRPr="00524D81">
        <w:rPr>
          <w:rFonts w:ascii="Avenir Next LT Pro" w:hAnsi="Avenir Next LT Pro"/>
        </w:rPr>
        <w:t>Amended:</w:t>
      </w:r>
      <w:r w:rsidR="00BE42DC" w:rsidRPr="00524D81">
        <w:rPr>
          <w:rFonts w:ascii="Avenir Next LT Pro" w:hAnsi="Avenir Next LT Pro"/>
        </w:rPr>
        <w:tab/>
      </w:r>
      <w:r w:rsidR="006024C1" w:rsidRPr="00524D81">
        <w:rPr>
          <w:rFonts w:ascii="Avenir Next LT Pro" w:hAnsi="Avenir Next LT Pro"/>
        </w:rPr>
        <w:t>September 9, 2021</w:t>
      </w:r>
    </w:p>
    <w:p w14:paraId="20C6FFDA" w14:textId="16CFA714" w:rsidR="00570270" w:rsidRPr="00524D81" w:rsidRDefault="00570270" w:rsidP="003807E2">
      <w:pPr>
        <w:ind w:left="2880"/>
        <w:rPr>
          <w:rFonts w:ascii="Avenir Next LT Pro" w:hAnsi="Avenir Next LT Pro"/>
        </w:rPr>
      </w:pPr>
      <w:r w:rsidRPr="00524D81">
        <w:rPr>
          <w:rFonts w:ascii="Avenir Next LT Pro" w:hAnsi="Avenir Next LT Pro"/>
        </w:rPr>
        <w:t>Amended:</w:t>
      </w:r>
      <w:r w:rsidRPr="00524D81">
        <w:rPr>
          <w:rFonts w:ascii="Avenir Next LT Pro" w:hAnsi="Avenir Next LT Pro"/>
        </w:rPr>
        <w:tab/>
      </w:r>
      <w:r w:rsidR="0095478A" w:rsidRPr="00524D81">
        <w:rPr>
          <w:rFonts w:ascii="Avenir Next LT Pro" w:hAnsi="Avenir Next LT Pro"/>
        </w:rPr>
        <w:t>August 25, 2022</w:t>
      </w:r>
    </w:p>
    <w:p w14:paraId="60A8E358" w14:textId="015B10E9" w:rsidR="009023DE" w:rsidRPr="00524D81" w:rsidRDefault="009023DE" w:rsidP="003807E2">
      <w:pPr>
        <w:ind w:left="2880"/>
        <w:rPr>
          <w:rFonts w:ascii="Avenir Next LT Pro" w:hAnsi="Avenir Next LT Pro"/>
          <w:u w:val="single"/>
        </w:rPr>
      </w:pPr>
      <w:r w:rsidRPr="00524D81">
        <w:rPr>
          <w:rFonts w:ascii="Avenir Next LT Pro" w:hAnsi="Avenir Next LT Pro"/>
          <w:u w:val="single"/>
        </w:rPr>
        <w:t>Amended:</w:t>
      </w:r>
      <w:r w:rsidRPr="00524D81">
        <w:rPr>
          <w:rFonts w:ascii="Avenir Next LT Pro" w:hAnsi="Avenir Next LT Pro"/>
          <w:u w:val="single"/>
        </w:rPr>
        <w:tab/>
        <w:t>[</w:t>
      </w:r>
      <w:r w:rsidRPr="00524D81">
        <w:rPr>
          <w:rFonts w:ascii="Avenir Next LT Pro" w:hAnsi="Avenir Next LT Pro"/>
          <w:highlight w:val="cyan"/>
          <w:u w:val="single"/>
        </w:rPr>
        <w:t>INSERT DATE OF AMENDMENT</w:t>
      </w:r>
      <w:r w:rsidRPr="00524D81">
        <w:rPr>
          <w:rFonts w:ascii="Avenir Next LT Pro" w:hAnsi="Avenir Next LT Pro"/>
          <w:u w:val="single"/>
        </w:rPr>
        <w:t>]</w:t>
      </w:r>
    </w:p>
    <w:p w14:paraId="40EDFF78" w14:textId="77777777" w:rsidR="008F34E4" w:rsidRDefault="008F34E4" w:rsidP="00E44D25">
      <w:pPr>
        <w:pStyle w:val="BodyText3"/>
        <w:rPr>
          <w:rFonts w:ascii="Avenir Next LT Pro" w:hAnsi="Avenir Next LT Pro" w:cs="Arial"/>
          <w:sz w:val="16"/>
          <w:szCs w:val="16"/>
        </w:rPr>
      </w:pPr>
    </w:p>
    <w:p w14:paraId="0FCC60FC" w14:textId="77777777" w:rsidR="00DB17F3" w:rsidRDefault="00DB17F3" w:rsidP="00E44D25">
      <w:pPr>
        <w:pStyle w:val="BodyText3"/>
        <w:rPr>
          <w:rFonts w:ascii="Avenir Next LT Pro" w:hAnsi="Avenir Next LT Pro" w:cs="Arial"/>
          <w:sz w:val="16"/>
          <w:szCs w:val="16"/>
        </w:rPr>
      </w:pPr>
    </w:p>
    <w:p w14:paraId="63841CF0" w14:textId="77777777" w:rsidR="00DB17F3" w:rsidRDefault="00DB17F3" w:rsidP="00E44D25">
      <w:pPr>
        <w:pStyle w:val="BodyText3"/>
        <w:rPr>
          <w:rFonts w:ascii="Avenir Next LT Pro" w:hAnsi="Avenir Next LT Pro" w:cs="Arial"/>
          <w:sz w:val="16"/>
          <w:szCs w:val="16"/>
        </w:rPr>
      </w:pPr>
    </w:p>
    <w:p w14:paraId="026C35F0" w14:textId="2D46299C" w:rsidR="00DB17F3" w:rsidRDefault="00E65A89" w:rsidP="00E44D25">
      <w:pPr>
        <w:pStyle w:val="BodyText3"/>
        <w:rPr>
          <w:rFonts w:ascii="Avenir Next LT Pro" w:hAnsi="Avenir Next LT Pro" w:cs="Arial"/>
          <w:sz w:val="16"/>
          <w:szCs w:val="16"/>
        </w:rPr>
      </w:pPr>
      <w:r w:rsidRPr="00E65A89">
        <w:rPr>
          <w:rFonts w:ascii="Avenir Next LT Pro" w:hAnsi="Avenir Next LT Pro" w:cs="Arial"/>
          <w:sz w:val="16"/>
          <w:szCs w:val="16"/>
        </w:rPr>
        <w:t xml:space="preserve">Note: This alternate version of the Proposed Regulation Order is provided in a tracked changes format to improve the accessibility of the regulatory text. This version is not </w:t>
      </w:r>
      <w:proofErr w:type="gramStart"/>
      <w:r w:rsidRPr="00E65A89">
        <w:rPr>
          <w:rFonts w:ascii="Avenir Next LT Pro" w:hAnsi="Avenir Next LT Pro" w:cs="Arial"/>
          <w:sz w:val="16"/>
          <w:szCs w:val="16"/>
        </w:rPr>
        <w:t>the</w:t>
      </w:r>
      <w:proofErr w:type="gramEnd"/>
      <w:r w:rsidRPr="00E65A89">
        <w:rPr>
          <w:rFonts w:ascii="Avenir Next LT Pro" w:hAnsi="Avenir Next LT Pro" w:cs="Arial"/>
          <w:sz w:val="16"/>
          <w:szCs w:val="16"/>
        </w:rPr>
        <w:t xml:space="preserve"> authoritative version for this proposed rulemaking. The proposed modifications, referred to as the 15-Day Changes, to the originally proposed regulation are shown below. The originally proposed regulatory text made available for public comment for at least 45 days on November 28, 2023, referred to as the 45-Day Changes, is incorporated into this version as plain, clean text (shown in “normal type”) because it not being made available for public comment by this Notice. The deletions and additions to the originally proposed language that comprise the 15-Day Changes that are made public with this Notice and available for comment are shown in Track Changes. Placeholder text to be updated upon approval of the Proposed Amendments is shown in angle brackets (such as &lt;insert effective date&gt;). To review this document in a clean format, without underline or strikeout to show changes, that shows all the proposed regulatory text being considered for adoption, please select “Simple Markup” or “No Markup,” or accept all changes in Microsoft Word’s Review menu. The 15-Day Changes are being presented in multiple versions. For the authoritative version that is compliant with Government Code sections 11346.2, subdivision (a)(3), and 11346.8, subdivision (c), and subject to comment with this Notice, please see </w:t>
      </w:r>
      <w:r>
        <w:rPr>
          <w:rFonts w:ascii="Avenir Next LT Pro" w:hAnsi="Avenir Next LT Pro" w:cs="Arial"/>
          <w:sz w:val="16"/>
          <w:szCs w:val="16"/>
        </w:rPr>
        <w:t>Attachment E</w:t>
      </w:r>
      <w:r w:rsidRPr="00E65A89">
        <w:rPr>
          <w:rFonts w:ascii="Avenir Next LT Pro" w:hAnsi="Avenir Next LT Pro" w:cs="Arial"/>
          <w:sz w:val="16"/>
          <w:szCs w:val="16"/>
        </w:rPr>
        <w:t xml:space="preserve">-1. </w:t>
      </w:r>
    </w:p>
    <w:p w14:paraId="307D53FF" w14:textId="1627D2C2" w:rsidR="00EB4065" w:rsidRPr="00524D81" w:rsidRDefault="00EB4065" w:rsidP="00E44D25">
      <w:pPr>
        <w:pStyle w:val="BodyText3"/>
        <w:rPr>
          <w:rFonts w:ascii="Avenir Next LT Pro" w:hAnsi="Avenir Next LT Pro"/>
        </w:rPr>
      </w:pPr>
      <w:r w:rsidRPr="00524D81">
        <w:rPr>
          <w:rFonts w:ascii="Avenir Next LT Pro" w:hAnsi="Avenir Next LT Pro"/>
        </w:rPr>
        <w:lastRenderedPageBreak/>
        <w:t>NOTE</w:t>
      </w:r>
      <w:proofErr w:type="gramStart"/>
      <w:r w:rsidRPr="00524D81">
        <w:rPr>
          <w:rFonts w:ascii="Avenir Next LT Pro" w:hAnsi="Avenir Next LT Pro"/>
        </w:rPr>
        <w:t>:  This</w:t>
      </w:r>
      <w:proofErr w:type="gramEnd"/>
      <w:r w:rsidRPr="00524D81">
        <w:rPr>
          <w:rFonts w:ascii="Avenir Next LT Pro" w:hAnsi="Avenir Next LT Pro"/>
        </w:rPr>
        <w:t xml:space="preserve"> document is incorporated by reference in sections 196</w:t>
      </w:r>
      <w:r w:rsidR="002941A3" w:rsidRPr="00524D81">
        <w:rPr>
          <w:rFonts w:ascii="Avenir Next LT Pro" w:hAnsi="Avenir Next LT Pro"/>
        </w:rPr>
        <w:t>1</w:t>
      </w:r>
      <w:r w:rsidRPr="00524D81">
        <w:rPr>
          <w:rFonts w:ascii="Avenir Next LT Pro" w:hAnsi="Avenir Next LT Pro"/>
        </w:rPr>
        <w:t>.</w:t>
      </w:r>
      <w:r w:rsidR="002941A3" w:rsidRPr="00524D81">
        <w:rPr>
          <w:rFonts w:ascii="Avenir Next LT Pro" w:hAnsi="Avenir Next LT Pro"/>
        </w:rPr>
        <w:t>2</w:t>
      </w:r>
      <w:r w:rsidRPr="00524D81">
        <w:rPr>
          <w:rFonts w:ascii="Avenir Next LT Pro" w:hAnsi="Avenir Next LT Pro"/>
        </w:rPr>
        <w:t>(</w:t>
      </w:r>
      <w:r w:rsidR="0032321F" w:rsidRPr="00524D81">
        <w:rPr>
          <w:rFonts w:ascii="Avenir Next LT Pro" w:hAnsi="Avenir Next LT Pro"/>
        </w:rPr>
        <w:t>d</w:t>
      </w:r>
      <w:r w:rsidRPr="00524D81">
        <w:rPr>
          <w:rFonts w:ascii="Avenir Next LT Pro" w:hAnsi="Avenir Next LT Pro"/>
        </w:rPr>
        <w:t xml:space="preserve">), title 13, California Code of Regulations (CCR).  It contains </w:t>
      </w:r>
      <w:proofErr w:type="gramStart"/>
      <w:r w:rsidRPr="00524D81">
        <w:rPr>
          <w:rFonts w:ascii="Avenir Next LT Pro" w:hAnsi="Avenir Next LT Pro"/>
        </w:rPr>
        <w:t>the majority of</w:t>
      </w:r>
      <w:proofErr w:type="gramEnd"/>
      <w:r w:rsidRPr="00524D81">
        <w:rPr>
          <w:rFonts w:ascii="Avenir Next LT Pro" w:hAnsi="Avenir Next LT Pro"/>
        </w:rPr>
        <w:t xml:space="preserve"> the requirements necessary for certification of a passenger car, light-duty truck</w:t>
      </w:r>
      <w:r w:rsidR="00CF7A29" w:rsidRPr="00524D81">
        <w:rPr>
          <w:rFonts w:ascii="Avenir Next LT Pro" w:hAnsi="Avenir Next LT Pro"/>
        </w:rPr>
        <w:t>,</w:t>
      </w:r>
      <w:r w:rsidRPr="00524D81">
        <w:rPr>
          <w:rFonts w:ascii="Avenir Next LT Pro" w:hAnsi="Avenir Next LT Pro"/>
        </w:rPr>
        <w:t xml:space="preserve"> or medium-duty vehicle for sale in California, in addition to containing the exhaust emission standards and test procedures for these motor vehicles.  However, reference is made in these test procedures to other ARB documents that contain additional requirements necessary to complete an application for certification.  These other documents are designed to be used in conjunction with this document.  They include:</w:t>
      </w:r>
      <w:r w:rsidR="00ED3CD6">
        <w:rPr>
          <w:rFonts w:ascii="Avenir Next LT Pro" w:hAnsi="Avenir Next LT Pro"/>
        </w:rPr>
        <w:t xml:space="preserve"> </w:t>
      </w:r>
    </w:p>
    <w:p w14:paraId="18D8EA75" w14:textId="77777777" w:rsidR="004B1A83" w:rsidRPr="00524D81" w:rsidRDefault="004B1A83" w:rsidP="004B1A83">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venir Next LT Pro" w:hAnsi="Avenir Next LT Pro"/>
        </w:rPr>
      </w:pPr>
    </w:p>
    <w:p w14:paraId="54A74E9D" w14:textId="77777777" w:rsidR="004B1A83" w:rsidRPr="00524D81" w:rsidRDefault="004B1A83" w:rsidP="004B1A83">
      <w:pPr>
        <w:jc w:val="center"/>
        <w:rPr>
          <w:rFonts w:ascii="Avenir Next LT Pro" w:hAnsi="Avenir Next LT Pro"/>
          <w:sz w:val="20"/>
        </w:rPr>
      </w:pPr>
      <w:r w:rsidRPr="00524D81">
        <w:rPr>
          <w:rFonts w:ascii="Avenir Next LT Pro" w:hAnsi="Avenir Next LT Pro"/>
        </w:rPr>
        <w:t>*     *     *     *     *</w:t>
      </w:r>
    </w:p>
    <w:p w14:paraId="317FBB25" w14:textId="77777777" w:rsidR="004B1A83" w:rsidRPr="00524D81" w:rsidRDefault="004B1A83" w:rsidP="004B1A83">
      <w:pPr>
        <w:tabs>
          <w:tab w:val="left" w:pos="-1440"/>
          <w:tab w:val="left" w:pos="-720"/>
          <w:tab w:val="left" w:pos="720"/>
          <w:tab w:val="left" w:pos="1440"/>
          <w:tab w:val="left" w:pos="2160"/>
          <w:tab w:val="left" w:pos="2880"/>
          <w:tab w:val="left" w:pos="3600"/>
          <w:tab w:val="left" w:pos="4320"/>
          <w:tab w:val="left" w:pos="5040"/>
          <w:tab w:val="left" w:pos="5328"/>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venir Next LT Pro" w:hAnsi="Avenir Next LT Pro"/>
        </w:rPr>
      </w:pPr>
    </w:p>
    <w:p w14:paraId="7F94BFAA" w14:textId="10A38820" w:rsidR="00EB4065" w:rsidRPr="00524D81" w:rsidRDefault="004B1A83" w:rsidP="004B1A83">
      <w:pPr>
        <w:pStyle w:val="BodyTextIndent"/>
        <w:rPr>
          <w:rFonts w:ascii="Avenir Next LT Pro" w:hAnsi="Avenir Next LT Pro"/>
        </w:rPr>
      </w:pPr>
      <w:r w:rsidRPr="00524D81">
        <w:rPr>
          <w:rFonts w:ascii="Avenir Next LT Pro" w:hAnsi="Avenir Next LT Pro"/>
        </w:rPr>
        <w:t>6.</w:t>
      </w:r>
      <w:r w:rsidRPr="00524D81">
        <w:rPr>
          <w:rFonts w:ascii="Avenir Next LT Pro" w:hAnsi="Avenir Next LT Pro"/>
        </w:rPr>
        <w:tab/>
      </w:r>
      <w:r w:rsidR="00EB4065" w:rsidRPr="00524D81">
        <w:rPr>
          <w:rFonts w:ascii="Avenir Next LT Pro" w:hAnsi="Avenir Next LT Pro"/>
        </w:rPr>
        <w:t>“California Evaporative Emission Standards and Test Procedures for 2001</w:t>
      </w:r>
      <w:r w:rsidR="00B064A3" w:rsidRPr="00524D81">
        <w:rPr>
          <w:rFonts w:ascii="Avenir Next LT Pro" w:hAnsi="Avenir Next LT Pro"/>
        </w:rPr>
        <w:t xml:space="preserve"> through 2025 Model Year Passenger Cars, Light-Duty Trucks, Medium-Duty Vehicles, and Heavy-Duty Vehicles and 2001 </w:t>
      </w:r>
      <w:r w:rsidR="00EB4065" w:rsidRPr="00DB17F3">
        <w:rPr>
          <w:rFonts w:ascii="Avenir Next LT Pro" w:hAnsi="Avenir Next LT Pro"/>
          <w:strike/>
          <w:rPrChange w:id="0" w:author="Author">
            <w:rPr>
              <w:rFonts w:ascii="Avenir LT Std 55 Roman" w:hAnsi="Avenir LT Std 55 Roman"/>
            </w:rPr>
          </w:rPrChange>
        </w:rPr>
        <w:t>and Subsequent</w:t>
      </w:r>
      <w:r w:rsidR="00EB4065" w:rsidRPr="00524D81">
        <w:rPr>
          <w:rFonts w:ascii="Avenir Next LT Pro" w:hAnsi="Avenir Next LT Pro"/>
        </w:rPr>
        <w:t xml:space="preserve"> </w:t>
      </w:r>
      <w:ins w:id="1" w:author="Author">
        <w:r w:rsidR="00A80C74" w:rsidRPr="00524D81">
          <w:rPr>
            <w:rFonts w:ascii="Avenir Next LT Pro" w:hAnsi="Avenir Next LT Pro"/>
            <w:u w:val="single"/>
          </w:rPr>
          <w:t xml:space="preserve">through 2028 </w:t>
        </w:r>
      </w:ins>
      <w:r w:rsidR="00EB4065" w:rsidRPr="00524D81">
        <w:rPr>
          <w:rFonts w:ascii="Avenir Next LT Pro" w:hAnsi="Avenir Next LT Pro"/>
        </w:rPr>
        <w:t xml:space="preserve">Model </w:t>
      </w:r>
      <w:r w:rsidR="00C6172F" w:rsidRPr="00524D81">
        <w:rPr>
          <w:rFonts w:ascii="Avenir Next LT Pro" w:hAnsi="Avenir Next LT Pro"/>
        </w:rPr>
        <w:t>Year Motorcycles</w:t>
      </w:r>
      <w:r w:rsidR="00EB4065" w:rsidRPr="00524D81">
        <w:rPr>
          <w:rFonts w:ascii="Avenir Next LT Pro" w:hAnsi="Avenir Next LT Pro"/>
        </w:rPr>
        <w:t>” (incorporated by reference in section 1976(c), title 13, CCR</w:t>
      </w:r>
      <w:proofErr w:type="gramStart"/>
      <w:r w:rsidR="00EB4065" w:rsidRPr="00524D81">
        <w:rPr>
          <w:rFonts w:ascii="Avenir Next LT Pro" w:hAnsi="Avenir Next LT Pro"/>
        </w:rPr>
        <w:t>);</w:t>
      </w:r>
      <w:proofErr w:type="gramEnd"/>
    </w:p>
    <w:p w14:paraId="1DDE0A79" w14:textId="77777777" w:rsidR="004B1A83" w:rsidRPr="00524D81" w:rsidRDefault="004B1A83" w:rsidP="004B1A83">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venir Next LT Pro" w:hAnsi="Avenir Next LT Pro"/>
        </w:rPr>
      </w:pPr>
    </w:p>
    <w:p w14:paraId="6A44866B" w14:textId="77777777" w:rsidR="004B1A83" w:rsidRPr="00524D81" w:rsidRDefault="004B1A83" w:rsidP="004B1A83">
      <w:pPr>
        <w:jc w:val="center"/>
        <w:rPr>
          <w:rFonts w:ascii="Avenir Next LT Pro" w:hAnsi="Avenir Next LT Pro"/>
          <w:sz w:val="20"/>
        </w:rPr>
      </w:pPr>
      <w:r w:rsidRPr="00524D81">
        <w:rPr>
          <w:rFonts w:ascii="Avenir Next LT Pro" w:hAnsi="Avenir Next LT Pro"/>
        </w:rPr>
        <w:t>*     *     *     *     *</w:t>
      </w:r>
    </w:p>
    <w:p w14:paraId="61E59521" w14:textId="77777777" w:rsidR="004B1A83" w:rsidRPr="00524D81" w:rsidRDefault="004B1A83" w:rsidP="0064768B">
      <w:pPr>
        <w:tabs>
          <w:tab w:val="left" w:pos="-1440"/>
          <w:tab w:val="left" w:pos="-720"/>
        </w:tabs>
        <w:rPr>
          <w:rFonts w:ascii="Avenir Next LT Pro" w:hAnsi="Avenir Next LT Pro"/>
        </w:rPr>
      </w:pPr>
    </w:p>
    <w:p w14:paraId="5E637349" w14:textId="77777777" w:rsidR="00EB4065" w:rsidRPr="00524D81" w:rsidRDefault="00EB4065">
      <w:pPr>
        <w:rPr>
          <w:rFonts w:ascii="Avenir Next LT Pro" w:hAnsi="Avenir Next LT Pro"/>
          <w:b/>
        </w:rPr>
      </w:pPr>
    </w:p>
    <w:p w14:paraId="532400A6" w14:textId="3E5CA052" w:rsidR="00EB4065" w:rsidRPr="00524D81" w:rsidRDefault="00EB4065">
      <w:pPr>
        <w:jc w:val="center"/>
        <w:rPr>
          <w:rFonts w:ascii="Avenir Next LT Pro" w:hAnsi="Avenir Next LT Pro"/>
        </w:rPr>
      </w:pPr>
      <w:r w:rsidRPr="00524D81">
        <w:rPr>
          <w:rFonts w:ascii="Avenir Next LT Pro" w:hAnsi="Avenir Next LT Pro"/>
          <w:b/>
        </w:rPr>
        <w:t xml:space="preserve">CALIFORNIA </w:t>
      </w:r>
      <w:r w:rsidR="00B61256" w:rsidRPr="00524D81">
        <w:rPr>
          <w:rFonts w:ascii="Avenir Next LT Pro" w:hAnsi="Avenir Next LT Pro"/>
          <w:b/>
        </w:rPr>
        <w:t>201</w:t>
      </w:r>
      <w:r w:rsidR="001D24B0" w:rsidRPr="00524D81">
        <w:rPr>
          <w:rFonts w:ascii="Avenir Next LT Pro" w:hAnsi="Avenir Next LT Pro"/>
          <w:b/>
        </w:rPr>
        <w:t>5</w:t>
      </w:r>
      <w:r w:rsidR="00B61256" w:rsidRPr="00524D81">
        <w:rPr>
          <w:rFonts w:ascii="Avenir Next LT Pro" w:hAnsi="Avenir Next LT Pro"/>
          <w:b/>
        </w:rPr>
        <w:t xml:space="preserve"> </w:t>
      </w:r>
      <w:r w:rsidR="00333C48" w:rsidRPr="00524D81">
        <w:rPr>
          <w:rFonts w:ascii="Avenir Next LT Pro" w:hAnsi="Avenir Next LT Pro"/>
          <w:b/>
        </w:rPr>
        <w:t>THROUGH 2025</w:t>
      </w:r>
      <w:r w:rsidR="00B61256" w:rsidRPr="00524D81">
        <w:rPr>
          <w:rFonts w:ascii="Avenir Next LT Pro" w:hAnsi="Avenir Next LT Pro"/>
          <w:b/>
        </w:rPr>
        <w:t xml:space="preserve"> MODEL </w:t>
      </w:r>
      <w:r w:rsidR="00333C48" w:rsidRPr="00524D81">
        <w:rPr>
          <w:rFonts w:ascii="Avenir Next LT Pro" w:hAnsi="Avenir Next LT Pro"/>
          <w:b/>
        </w:rPr>
        <w:t xml:space="preserve">YEAR </w:t>
      </w:r>
      <w:r w:rsidR="00B61256" w:rsidRPr="00524D81">
        <w:rPr>
          <w:rFonts w:ascii="Avenir Next LT Pro" w:hAnsi="Avenir Next LT Pro"/>
          <w:b/>
        </w:rPr>
        <w:t xml:space="preserve">CRITERIA POLLUTANT EXHAUST EMISSION STANDARDS AND TEST PROCEDURES AND 2017 AND SUBSEQUENT MODEL </w:t>
      </w:r>
      <w:r w:rsidR="00333C48" w:rsidRPr="00524D81">
        <w:rPr>
          <w:rFonts w:ascii="Avenir Next LT Pro" w:hAnsi="Avenir Next LT Pro"/>
          <w:b/>
        </w:rPr>
        <w:t xml:space="preserve">YEAR </w:t>
      </w:r>
      <w:r w:rsidR="00B61256" w:rsidRPr="00524D81">
        <w:rPr>
          <w:rFonts w:ascii="Avenir Next LT Pro" w:hAnsi="Avenir Next LT Pro"/>
          <w:b/>
        </w:rPr>
        <w:t>GREENHOUSE GAS EXHAUST EMISSION STANDARDS AND TEST PROCEDURES FOR</w:t>
      </w:r>
      <w:r w:rsidR="003E4752" w:rsidRPr="00524D81">
        <w:rPr>
          <w:rFonts w:ascii="Avenir Next LT Pro" w:hAnsi="Avenir Next LT Pro"/>
          <w:b/>
        </w:rPr>
        <w:t xml:space="preserve"> </w:t>
      </w:r>
      <w:r w:rsidRPr="00524D81">
        <w:rPr>
          <w:rFonts w:ascii="Avenir Next LT Pro" w:hAnsi="Avenir Next LT Pro"/>
          <w:b/>
        </w:rPr>
        <w:t>PASSENGER CARS, LIGHT</w:t>
      </w:r>
      <w:r w:rsidRPr="00524D81">
        <w:rPr>
          <w:rFonts w:ascii="Avenir Next LT Pro" w:hAnsi="Avenir Next LT Pro"/>
          <w:b/>
        </w:rPr>
        <w:noBreakHyphen/>
        <w:t>DUTY TRUCKS</w:t>
      </w:r>
      <w:r w:rsidR="007C76BE" w:rsidRPr="00524D81">
        <w:rPr>
          <w:rFonts w:ascii="Avenir Next LT Pro" w:hAnsi="Avenir Next LT Pro"/>
          <w:b/>
        </w:rPr>
        <w:t>,</w:t>
      </w:r>
      <w:r w:rsidRPr="00524D81">
        <w:rPr>
          <w:rFonts w:ascii="Avenir Next LT Pro" w:hAnsi="Avenir Next LT Pro"/>
          <w:b/>
        </w:rPr>
        <w:t xml:space="preserve"> AND MEDIUM</w:t>
      </w:r>
      <w:r w:rsidRPr="00524D81">
        <w:rPr>
          <w:rFonts w:ascii="Avenir Next LT Pro" w:hAnsi="Avenir Next LT Pro"/>
          <w:b/>
        </w:rPr>
        <w:noBreakHyphen/>
        <w:t>DUTY VEHICLES</w:t>
      </w:r>
    </w:p>
    <w:p w14:paraId="51BECC0D" w14:textId="77777777" w:rsidR="003E4752" w:rsidRPr="00524D81" w:rsidRDefault="003E4752" w:rsidP="003E4752">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bookmarkStart w:id="2" w:name="_Toc75920201"/>
      <w:bookmarkStart w:id="3" w:name="_Toc75920400"/>
      <w:bookmarkStart w:id="4" w:name="_Toc292873930"/>
      <w:bookmarkStart w:id="5" w:name="_Toc99963759"/>
    </w:p>
    <w:p w14:paraId="1FA6E9D6" w14:textId="77777777" w:rsidR="003E4752" w:rsidRPr="00524D81" w:rsidRDefault="003E4752" w:rsidP="004B1A83">
      <w:pPr>
        <w:jc w:val="center"/>
        <w:rPr>
          <w:rFonts w:ascii="Avenir Next LT Pro" w:hAnsi="Avenir Next LT Pro"/>
          <w:sz w:val="20"/>
        </w:rPr>
      </w:pPr>
      <w:r w:rsidRPr="00524D81">
        <w:rPr>
          <w:rFonts w:ascii="Avenir Next LT Pro" w:hAnsi="Avenir Next LT Pro"/>
        </w:rPr>
        <w:t>*     *     *     *     *</w:t>
      </w:r>
    </w:p>
    <w:p w14:paraId="61658BC9" w14:textId="77777777" w:rsidR="003E4752" w:rsidRPr="00524D81" w:rsidRDefault="003E4752" w:rsidP="003E4752">
      <w:pPr>
        <w:tabs>
          <w:tab w:val="left" w:pos="-1440"/>
          <w:tab w:val="left" w:pos="-720"/>
          <w:tab w:val="left" w:pos="720"/>
          <w:tab w:val="left" w:pos="1440"/>
          <w:tab w:val="left" w:pos="2160"/>
          <w:tab w:val="left" w:pos="2880"/>
          <w:tab w:val="left" w:pos="3600"/>
          <w:tab w:val="left" w:pos="4320"/>
          <w:tab w:val="left" w:pos="5040"/>
          <w:tab w:val="left" w:pos="5328"/>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venir Next LT Pro" w:hAnsi="Avenir Next LT Pro"/>
        </w:rPr>
      </w:pPr>
    </w:p>
    <w:p w14:paraId="5781CDA4" w14:textId="77777777" w:rsidR="00EB4065" w:rsidRPr="00524D81" w:rsidRDefault="00EB4065">
      <w:pPr>
        <w:pStyle w:val="Heading1"/>
        <w:rPr>
          <w:rFonts w:ascii="Avenir Next LT Pro" w:hAnsi="Avenir Next LT Pro"/>
        </w:rPr>
      </w:pPr>
      <w:r w:rsidRPr="00524D81">
        <w:rPr>
          <w:rFonts w:ascii="Avenir Next LT Pro" w:hAnsi="Avenir Next LT Pro"/>
        </w:rPr>
        <w:t>PART I:</w:t>
      </w:r>
      <w:r w:rsidRPr="00524D81">
        <w:rPr>
          <w:rFonts w:ascii="Avenir Next LT Pro" w:hAnsi="Avenir Next LT Pro"/>
        </w:rPr>
        <w:tab/>
        <w:t>GENERAL PROVISIONS FOR CERTIFICATION AND IN-USE VERIFICATION OF EMISSIONS</w:t>
      </w:r>
      <w:bookmarkEnd w:id="2"/>
      <w:bookmarkEnd w:id="3"/>
      <w:bookmarkEnd w:id="4"/>
      <w:bookmarkEnd w:id="5"/>
      <w:r w:rsidRPr="00524D81">
        <w:rPr>
          <w:rFonts w:ascii="Avenir Next LT Pro" w:hAnsi="Avenir Next LT Pro"/>
        </w:rPr>
        <w:fldChar w:fldCharType="begin"/>
      </w:r>
      <w:r w:rsidRPr="00524D81">
        <w:rPr>
          <w:rFonts w:ascii="Avenir Next LT Pro" w:hAnsi="Avenir Next LT Pro"/>
        </w:rPr>
        <w:instrText>tc "</w:instrText>
      </w:r>
      <w:bookmarkStart w:id="6" w:name="_Toc20636843"/>
      <w:r w:rsidRPr="00524D81">
        <w:rPr>
          <w:rFonts w:ascii="Avenir Next LT Pro" w:hAnsi="Avenir Next LT Pro"/>
        </w:rPr>
        <w:instrText>PART I:</w:instrText>
      </w:r>
      <w:r w:rsidRPr="00524D81">
        <w:rPr>
          <w:rFonts w:ascii="Avenir Next LT Pro" w:hAnsi="Avenir Next LT Pro"/>
        </w:rPr>
        <w:tab/>
        <w:instrText>GENERAL PROVISIONS FOR CERTIFICATION AND IN-USE VERIFICATION OF EMISSIONS</w:instrText>
      </w:r>
      <w:bookmarkEnd w:id="6"/>
      <w:r w:rsidRPr="00524D81">
        <w:rPr>
          <w:rFonts w:ascii="Avenir Next LT Pro" w:hAnsi="Avenir Next LT Pro"/>
        </w:rPr>
        <w:instrText>"</w:instrText>
      </w:r>
      <w:r w:rsidRPr="00524D81">
        <w:rPr>
          <w:rFonts w:ascii="Avenir Next LT Pro" w:hAnsi="Avenir Next LT Pro"/>
        </w:rPr>
        <w:fldChar w:fldCharType="end"/>
      </w:r>
    </w:p>
    <w:p w14:paraId="29BAE957" w14:textId="77777777" w:rsidR="00EB4065" w:rsidRPr="00524D81" w:rsidRDefault="00EB4065">
      <w:pPr>
        <w:rPr>
          <w:rFonts w:ascii="Avenir Next LT Pro" w:hAnsi="Avenir Next LT Pro"/>
          <w:b/>
        </w:rPr>
      </w:pPr>
    </w:p>
    <w:p w14:paraId="2B719CA2" w14:textId="77777777" w:rsidR="0000790F" w:rsidRPr="00524D81" w:rsidRDefault="0000790F" w:rsidP="0000790F">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venir Next LT Pro" w:hAnsi="Avenir Next LT Pro"/>
        </w:rPr>
      </w:pPr>
    </w:p>
    <w:p w14:paraId="4092B025" w14:textId="77777777" w:rsidR="0000790F" w:rsidRPr="00524D81" w:rsidRDefault="0000790F" w:rsidP="007C30AF">
      <w:pPr>
        <w:jc w:val="center"/>
        <w:rPr>
          <w:rFonts w:ascii="Avenir Next LT Pro" w:hAnsi="Avenir Next LT Pro"/>
          <w:sz w:val="20"/>
        </w:rPr>
      </w:pPr>
      <w:r w:rsidRPr="00524D81">
        <w:rPr>
          <w:rFonts w:ascii="Avenir Next LT Pro" w:hAnsi="Avenir Next LT Pro"/>
        </w:rPr>
        <w:t>*     *     *     *     *</w:t>
      </w:r>
    </w:p>
    <w:p w14:paraId="098B6617" w14:textId="77777777" w:rsidR="00EB4065" w:rsidRPr="00524D81" w:rsidRDefault="00EB4065">
      <w:pPr>
        <w:rPr>
          <w:rFonts w:ascii="Avenir Next LT Pro" w:hAnsi="Avenir Next LT Pro"/>
        </w:rPr>
      </w:pPr>
    </w:p>
    <w:p w14:paraId="5AF28566" w14:textId="77777777" w:rsidR="00EB4065" w:rsidRPr="00524D81" w:rsidRDefault="00EB4065">
      <w:pPr>
        <w:pStyle w:val="Heading2"/>
        <w:rPr>
          <w:rFonts w:ascii="Avenir Next LT Pro" w:hAnsi="Avenir Next LT Pro"/>
        </w:rPr>
      </w:pPr>
      <w:bookmarkStart w:id="7" w:name="_Toc75920224"/>
      <w:bookmarkStart w:id="8" w:name="_Toc75920423"/>
      <w:bookmarkStart w:id="9" w:name="_Toc292873952"/>
      <w:bookmarkStart w:id="10" w:name="_Toc99963774"/>
      <w:r w:rsidRPr="00524D81">
        <w:rPr>
          <w:rFonts w:ascii="Avenir Next LT Pro" w:hAnsi="Avenir Next LT Pro"/>
        </w:rPr>
        <w:t>D.</w:t>
      </w:r>
      <w:r w:rsidRPr="00524D81">
        <w:rPr>
          <w:rFonts w:ascii="Avenir Next LT Pro" w:hAnsi="Avenir Next LT Pro"/>
        </w:rPr>
        <w:tab/>
        <w:t>§86.</w:t>
      </w:r>
      <w:proofErr w:type="gramStart"/>
      <w:r w:rsidRPr="00524D81">
        <w:rPr>
          <w:rFonts w:ascii="Avenir Next LT Pro" w:hAnsi="Avenir Next LT Pro"/>
        </w:rPr>
        <w:t>1810  General</w:t>
      </w:r>
      <w:proofErr w:type="gramEnd"/>
      <w:r w:rsidRPr="00524D81">
        <w:rPr>
          <w:rFonts w:ascii="Avenir Next LT Pro" w:hAnsi="Avenir Next LT Pro"/>
        </w:rPr>
        <w:t xml:space="preserve"> standards; increase in emissions; unsafe conditions; waivers</w:t>
      </w:r>
      <w:bookmarkEnd w:id="7"/>
      <w:bookmarkEnd w:id="8"/>
      <w:bookmarkEnd w:id="9"/>
      <w:bookmarkEnd w:id="10"/>
      <w:r w:rsidRPr="00524D81">
        <w:rPr>
          <w:rFonts w:ascii="Avenir Next LT Pro" w:hAnsi="Avenir Next LT Pro"/>
        </w:rPr>
        <w:t xml:space="preserve"> </w:t>
      </w:r>
      <w:r w:rsidRPr="00524D81">
        <w:rPr>
          <w:rFonts w:ascii="Avenir Next LT Pro" w:hAnsi="Avenir Next LT Pro"/>
        </w:rPr>
        <w:fldChar w:fldCharType="begin"/>
      </w:r>
      <w:r w:rsidRPr="00524D81">
        <w:rPr>
          <w:rFonts w:ascii="Avenir Next LT Pro" w:hAnsi="Avenir Next LT Pro"/>
        </w:rPr>
        <w:instrText>tc "</w:instrText>
      </w:r>
      <w:bookmarkStart w:id="11" w:name="_Toc17859158"/>
      <w:bookmarkStart w:id="12" w:name="_Toc20636868"/>
      <w:r w:rsidRPr="00524D81">
        <w:rPr>
          <w:rFonts w:ascii="Avenir Next LT Pro" w:hAnsi="Avenir Next LT Pro"/>
        </w:rPr>
        <w:instrText>D.</w:instrText>
      </w:r>
      <w:r w:rsidRPr="00524D81">
        <w:rPr>
          <w:rFonts w:ascii="Avenir Next LT Pro" w:hAnsi="Avenir Next LT Pro"/>
        </w:rPr>
        <w:tab/>
        <w:instrText>§86.1810  General standards; increase in emissions; unsafe conditions; waivers</w:instrText>
      </w:r>
      <w:bookmarkEnd w:id="11"/>
      <w:bookmarkEnd w:id="12"/>
      <w:r w:rsidRPr="00524D81">
        <w:rPr>
          <w:rFonts w:ascii="Avenir Next LT Pro" w:hAnsi="Avenir Next LT Pro"/>
        </w:rPr>
        <w:instrText xml:space="preserve"> "</w:instrText>
      </w:r>
      <w:r w:rsidRPr="00524D81">
        <w:rPr>
          <w:rFonts w:ascii="Avenir Next LT Pro" w:hAnsi="Avenir Next LT Pro"/>
        </w:rPr>
        <w:fldChar w:fldCharType="end"/>
      </w:r>
    </w:p>
    <w:p w14:paraId="24F48834" w14:textId="77777777" w:rsidR="00EB4065" w:rsidRPr="00524D81" w:rsidRDefault="00EB4065">
      <w:pPr>
        <w:rPr>
          <w:rFonts w:ascii="Avenir Next LT Pro" w:hAnsi="Avenir Next LT Pro"/>
        </w:rPr>
      </w:pPr>
    </w:p>
    <w:p w14:paraId="5419E6D1" w14:textId="568A4081" w:rsidR="00EB4065" w:rsidRPr="00524D81" w:rsidRDefault="00EB4065" w:rsidP="00E0612F">
      <w:pPr>
        <w:pStyle w:val="Heading3"/>
        <w:numPr>
          <w:ilvl w:val="0"/>
          <w:numId w:val="4"/>
        </w:numPr>
        <w:ind w:left="720"/>
        <w:rPr>
          <w:rFonts w:ascii="Avenir Next LT Pro" w:hAnsi="Avenir Next LT Pro"/>
        </w:rPr>
      </w:pPr>
      <w:bookmarkStart w:id="13" w:name="_Toc75920225"/>
      <w:bookmarkStart w:id="14" w:name="_Toc75920424"/>
      <w:bookmarkStart w:id="15" w:name="_Toc292873953"/>
      <w:bookmarkStart w:id="16" w:name="_Toc99963775"/>
      <w:r w:rsidRPr="00524D81">
        <w:rPr>
          <w:rFonts w:ascii="Avenir Next LT Pro" w:hAnsi="Avenir Next LT Pro"/>
        </w:rPr>
        <w:t>§86.1810-</w:t>
      </w:r>
      <w:r w:rsidR="005856FC" w:rsidRPr="00524D81">
        <w:rPr>
          <w:rFonts w:ascii="Avenir Next LT Pro" w:hAnsi="Avenir Next LT Pro"/>
        </w:rPr>
        <w:t xml:space="preserve">09.  </w:t>
      </w:r>
      <w:r w:rsidR="00C769B7" w:rsidRPr="00524D81">
        <w:rPr>
          <w:rFonts w:ascii="Avenir Next LT Pro" w:hAnsi="Avenir Next LT Pro"/>
        </w:rPr>
        <w:t>October 15, 2012</w:t>
      </w:r>
      <w:r w:rsidR="005856FC" w:rsidRPr="00524D81">
        <w:rPr>
          <w:rFonts w:ascii="Avenir Next LT Pro" w:hAnsi="Avenir Next LT Pro"/>
        </w:rPr>
        <w:t>.</w:t>
      </w:r>
      <w:r w:rsidRPr="00524D81">
        <w:rPr>
          <w:rFonts w:ascii="Avenir Next LT Pro" w:hAnsi="Avenir Next LT Pro"/>
        </w:rPr>
        <w:t xml:space="preserve">  Amend §86.1810-0</w:t>
      </w:r>
      <w:r w:rsidR="005856FC" w:rsidRPr="00524D81">
        <w:rPr>
          <w:rFonts w:ascii="Avenir Next LT Pro" w:hAnsi="Avenir Next LT Pro"/>
        </w:rPr>
        <w:t>9</w:t>
      </w:r>
      <w:r w:rsidRPr="00524D81">
        <w:rPr>
          <w:rFonts w:ascii="Avenir Next LT Pro" w:hAnsi="Avenir Next LT Pro"/>
        </w:rPr>
        <w:t xml:space="preserve"> as follows:</w:t>
      </w:r>
      <w:bookmarkEnd w:id="13"/>
      <w:bookmarkEnd w:id="14"/>
      <w:bookmarkEnd w:id="15"/>
      <w:bookmarkEnd w:id="16"/>
    </w:p>
    <w:p w14:paraId="1AE12D11" w14:textId="77777777" w:rsidR="00FB04CD" w:rsidRPr="00524D81" w:rsidRDefault="00FB04CD" w:rsidP="00FB04CD">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p>
    <w:p w14:paraId="4B8AA9A9" w14:textId="77777777" w:rsidR="00FB04CD" w:rsidRPr="00524D81" w:rsidRDefault="00FB04CD" w:rsidP="00707606">
      <w:pPr>
        <w:jc w:val="center"/>
        <w:rPr>
          <w:rFonts w:ascii="Avenir Next LT Pro" w:hAnsi="Avenir Next LT Pro"/>
          <w:sz w:val="20"/>
        </w:rPr>
      </w:pPr>
      <w:r w:rsidRPr="00524D81">
        <w:rPr>
          <w:rFonts w:ascii="Avenir Next LT Pro" w:hAnsi="Avenir Next LT Pro"/>
        </w:rPr>
        <w:t>*     *     *     *     *</w:t>
      </w:r>
    </w:p>
    <w:p w14:paraId="28294A6D" w14:textId="008D6F8C" w:rsidR="00E51526" w:rsidRPr="00524D81" w:rsidRDefault="00FB04CD" w:rsidP="00E0612F">
      <w:pPr>
        <w:tabs>
          <w:tab w:val="left" w:pos="1800"/>
        </w:tabs>
        <w:ind w:firstLine="720"/>
        <w:rPr>
          <w:rFonts w:ascii="Avenir Next LT Pro" w:hAnsi="Avenir Next LT Pro"/>
        </w:rPr>
      </w:pPr>
      <w:r w:rsidRPr="00524D81">
        <w:rPr>
          <w:rFonts w:ascii="Avenir Next LT Pro" w:hAnsi="Avenir Next LT Pro"/>
        </w:rPr>
        <w:t>1.7</w:t>
      </w:r>
      <w:r w:rsidRPr="00524D81">
        <w:rPr>
          <w:rFonts w:ascii="Avenir Next LT Pro" w:hAnsi="Avenir Next LT Pro"/>
        </w:rPr>
        <w:tab/>
      </w:r>
      <w:r w:rsidR="00E51526" w:rsidRPr="00524D81">
        <w:rPr>
          <w:rFonts w:ascii="Avenir Next LT Pro" w:hAnsi="Avenir Next LT Pro"/>
        </w:rPr>
        <w:t>Subparagraph (j)</w:t>
      </w:r>
      <w:r w:rsidR="00E51526" w:rsidRPr="00524D81">
        <w:rPr>
          <w:rFonts w:ascii="Avenir Next LT Pro" w:hAnsi="Avenir Next LT Pro"/>
        </w:rPr>
        <w:tab/>
      </w:r>
      <w:r w:rsidR="00E51526" w:rsidRPr="00524D81">
        <w:rPr>
          <w:rFonts w:ascii="Avenir Next LT Pro" w:hAnsi="Avenir Next LT Pro"/>
          <w:b/>
        </w:rPr>
        <w:t>Evaporative emissions general provisions</w:t>
      </w:r>
      <w:r w:rsidR="00E51526" w:rsidRPr="00524D81">
        <w:rPr>
          <w:rFonts w:ascii="Avenir Next LT Pro" w:hAnsi="Avenir Next LT Pro"/>
        </w:rPr>
        <w:t xml:space="preserve">. [Delete. (The provisions of this section are contained the “California Evaporative Emission Standards and Test Procedures for 2001 </w:t>
      </w:r>
      <w:r w:rsidR="00C364E1" w:rsidRPr="00524D81">
        <w:rPr>
          <w:rFonts w:ascii="Avenir Next LT Pro" w:hAnsi="Avenir Next LT Pro"/>
        </w:rPr>
        <w:t xml:space="preserve">through 2025 </w:t>
      </w:r>
      <w:r w:rsidR="00E51526" w:rsidRPr="00524D81">
        <w:rPr>
          <w:rFonts w:ascii="Avenir Next LT Pro" w:hAnsi="Avenir Next LT Pro"/>
        </w:rPr>
        <w:t xml:space="preserve">Model </w:t>
      </w:r>
      <w:r w:rsidR="00C364E1" w:rsidRPr="00524D81">
        <w:rPr>
          <w:rFonts w:ascii="Avenir Next LT Pro" w:hAnsi="Avenir Next LT Pro"/>
        </w:rPr>
        <w:t xml:space="preserve">Year </w:t>
      </w:r>
      <w:r w:rsidR="00E51526" w:rsidRPr="00524D81">
        <w:rPr>
          <w:rFonts w:ascii="Avenir Next LT Pro" w:hAnsi="Avenir Next LT Pro"/>
        </w:rPr>
        <w:t xml:space="preserve">Passenger Cars, Light-Duty Trucks, Medium-Duty Vehicles, </w:t>
      </w:r>
      <w:r w:rsidR="00C364E1" w:rsidRPr="00524D81">
        <w:rPr>
          <w:rFonts w:ascii="Avenir Next LT Pro" w:hAnsi="Avenir Next LT Pro"/>
        </w:rPr>
        <w:t xml:space="preserve">and </w:t>
      </w:r>
      <w:r w:rsidR="00E51526" w:rsidRPr="00524D81">
        <w:rPr>
          <w:rFonts w:ascii="Avenir Next LT Pro" w:hAnsi="Avenir Next LT Pro"/>
        </w:rPr>
        <w:t xml:space="preserve">Heavy-Duty Vehicles and </w:t>
      </w:r>
      <w:r w:rsidR="00C364E1" w:rsidRPr="00524D81">
        <w:rPr>
          <w:rFonts w:ascii="Avenir Next LT Pro" w:hAnsi="Avenir Next LT Pro"/>
        </w:rPr>
        <w:t xml:space="preserve">2001 </w:t>
      </w:r>
      <w:r w:rsidR="00C364E1" w:rsidRPr="00DB17F3">
        <w:rPr>
          <w:rFonts w:ascii="Avenir Next LT Pro" w:hAnsi="Avenir Next LT Pro"/>
          <w:strike/>
          <w:rPrChange w:id="17" w:author="Author">
            <w:rPr>
              <w:rFonts w:ascii="Avenir LT Std 55 Roman" w:hAnsi="Avenir LT Std 55 Roman"/>
            </w:rPr>
          </w:rPrChange>
        </w:rPr>
        <w:t>and Subsequent</w:t>
      </w:r>
      <w:r w:rsidR="00C364E1" w:rsidRPr="00524D81">
        <w:rPr>
          <w:rFonts w:ascii="Avenir Next LT Pro" w:hAnsi="Avenir Next LT Pro"/>
        </w:rPr>
        <w:t xml:space="preserve"> </w:t>
      </w:r>
      <w:ins w:id="18" w:author="Author">
        <w:r w:rsidR="00A80C74" w:rsidRPr="00524D81">
          <w:rPr>
            <w:rFonts w:ascii="Avenir Next LT Pro" w:hAnsi="Avenir Next LT Pro"/>
            <w:u w:val="single"/>
          </w:rPr>
          <w:t xml:space="preserve">through 2028 </w:t>
        </w:r>
      </w:ins>
      <w:r w:rsidR="00C364E1" w:rsidRPr="00524D81">
        <w:rPr>
          <w:rFonts w:ascii="Avenir Next LT Pro" w:hAnsi="Avenir Next LT Pro"/>
        </w:rPr>
        <w:t xml:space="preserve">Model Year </w:t>
      </w:r>
      <w:r w:rsidR="00E51526" w:rsidRPr="00524D81">
        <w:rPr>
          <w:rFonts w:ascii="Avenir Next LT Pro" w:hAnsi="Avenir Next LT Pro"/>
          <w:highlight w:val="cyan"/>
        </w:rPr>
        <w:t>Motorcycles</w:t>
      </w:r>
      <w:r w:rsidR="00E51526" w:rsidRPr="00524D81">
        <w:rPr>
          <w:rFonts w:ascii="Avenir Next LT Pro" w:hAnsi="Avenir Next LT Pro"/>
        </w:rPr>
        <w:t>.”)]</w:t>
      </w:r>
    </w:p>
    <w:p w14:paraId="72B3A0B4" w14:textId="77777777" w:rsidR="00C514D8" w:rsidRPr="00524D81" w:rsidRDefault="00C514D8" w:rsidP="00C514D8">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rPr>
          <w:rFonts w:ascii="Avenir Next LT Pro" w:hAnsi="Avenir Next LT Pro"/>
        </w:rPr>
      </w:pPr>
    </w:p>
    <w:p w14:paraId="702913E5" w14:textId="77777777" w:rsidR="00C514D8" w:rsidRPr="00524D81" w:rsidRDefault="00C514D8" w:rsidP="00CB6B80">
      <w:pPr>
        <w:jc w:val="center"/>
        <w:rPr>
          <w:rFonts w:ascii="Avenir Next LT Pro" w:hAnsi="Avenir Next LT Pro"/>
          <w:sz w:val="20"/>
        </w:rPr>
      </w:pPr>
      <w:r w:rsidRPr="00524D81">
        <w:rPr>
          <w:rFonts w:ascii="Avenir Next LT Pro" w:hAnsi="Avenir Next LT Pro"/>
        </w:rPr>
        <w:t>*     *     *     *     *</w:t>
      </w:r>
    </w:p>
    <w:p w14:paraId="72ED37CB" w14:textId="77777777" w:rsidR="00C514D8" w:rsidRPr="00524D81" w:rsidRDefault="00C514D8" w:rsidP="00C514D8">
      <w:pPr>
        <w:tabs>
          <w:tab w:val="left" w:pos="-1440"/>
          <w:tab w:val="left" w:pos="-720"/>
          <w:tab w:val="left" w:pos="720"/>
          <w:tab w:val="left" w:pos="1440"/>
          <w:tab w:val="left" w:pos="2160"/>
          <w:tab w:val="left" w:pos="2880"/>
          <w:tab w:val="left" w:pos="3600"/>
          <w:tab w:val="left" w:pos="4320"/>
          <w:tab w:val="left" w:pos="5040"/>
          <w:tab w:val="left" w:pos="5328"/>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980"/>
        <w:rPr>
          <w:rFonts w:ascii="Avenir Next LT Pro" w:hAnsi="Avenir Next LT Pro"/>
        </w:rPr>
      </w:pPr>
    </w:p>
    <w:p w14:paraId="634AD98B" w14:textId="77777777" w:rsidR="00EB4065" w:rsidRPr="00524D81" w:rsidRDefault="00EB4065" w:rsidP="0064768B">
      <w:pPr>
        <w:pStyle w:val="Heading2"/>
        <w:rPr>
          <w:rFonts w:ascii="Avenir Next LT Pro" w:hAnsi="Avenir Next LT Pro"/>
        </w:rPr>
      </w:pPr>
      <w:bookmarkStart w:id="19" w:name="_Toc75920255"/>
      <w:bookmarkStart w:id="20" w:name="_Toc75920454"/>
      <w:bookmarkStart w:id="21" w:name="_Toc292873983"/>
      <w:bookmarkStart w:id="22" w:name="_Toc99963785"/>
      <w:r w:rsidRPr="00524D81">
        <w:rPr>
          <w:rFonts w:ascii="Avenir Next LT Pro" w:hAnsi="Avenir Next LT Pro"/>
        </w:rPr>
        <w:t>F.</w:t>
      </w:r>
      <w:r w:rsidRPr="00524D81">
        <w:rPr>
          <w:rFonts w:ascii="Avenir Next LT Pro" w:hAnsi="Avenir Next LT Pro"/>
        </w:rPr>
        <w:tab/>
        <w:t>Requirements and Procedures for Durability Demonstration</w:t>
      </w:r>
      <w:bookmarkEnd w:id="19"/>
      <w:bookmarkEnd w:id="20"/>
      <w:bookmarkEnd w:id="21"/>
      <w:bookmarkEnd w:id="22"/>
      <w:r w:rsidRPr="00524D81">
        <w:rPr>
          <w:rFonts w:ascii="Avenir Next LT Pro" w:hAnsi="Avenir Next LT Pro"/>
        </w:rPr>
        <w:fldChar w:fldCharType="begin"/>
      </w:r>
      <w:r w:rsidRPr="00524D81">
        <w:rPr>
          <w:rFonts w:ascii="Avenir Next LT Pro" w:hAnsi="Avenir Next LT Pro"/>
        </w:rPr>
        <w:instrText>tc "</w:instrText>
      </w:r>
      <w:bookmarkStart w:id="23" w:name="_Toc20636893"/>
      <w:r w:rsidRPr="00524D81">
        <w:rPr>
          <w:rFonts w:ascii="Avenir Next LT Pro" w:hAnsi="Avenir Next LT Pro"/>
        </w:rPr>
        <w:instrText>F.</w:instrText>
      </w:r>
      <w:r w:rsidRPr="00524D81">
        <w:rPr>
          <w:rFonts w:ascii="Avenir Next LT Pro" w:hAnsi="Avenir Next LT Pro"/>
        </w:rPr>
        <w:tab/>
        <w:instrText>Requirements and Procedures for Durability Demonstration</w:instrText>
      </w:r>
      <w:bookmarkEnd w:id="23"/>
      <w:r w:rsidRPr="00524D81">
        <w:rPr>
          <w:rFonts w:ascii="Avenir Next LT Pro" w:hAnsi="Avenir Next LT Pro"/>
        </w:rPr>
        <w:instrText>"</w:instrText>
      </w:r>
      <w:r w:rsidRPr="00524D81">
        <w:rPr>
          <w:rFonts w:ascii="Avenir Next LT Pro" w:hAnsi="Avenir Next LT Pro"/>
        </w:rPr>
        <w:fldChar w:fldCharType="end"/>
      </w:r>
    </w:p>
    <w:p w14:paraId="1ED41C51" w14:textId="77777777" w:rsidR="00C514D8" w:rsidRPr="00524D81" w:rsidRDefault="00C514D8" w:rsidP="0064768B">
      <w:pPr>
        <w:keepNext/>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bookmarkStart w:id="24" w:name="_Toc75920258"/>
      <w:bookmarkStart w:id="25" w:name="_Toc75920457"/>
      <w:bookmarkStart w:id="26" w:name="_Toc292873986"/>
      <w:bookmarkStart w:id="27" w:name="_Toc99963787"/>
    </w:p>
    <w:p w14:paraId="4A4F0F1D" w14:textId="77777777" w:rsidR="00C514D8" w:rsidRPr="00524D81" w:rsidRDefault="00C514D8" w:rsidP="00C514D8">
      <w:pPr>
        <w:jc w:val="center"/>
        <w:rPr>
          <w:rFonts w:ascii="Avenir Next LT Pro" w:hAnsi="Avenir Next LT Pro"/>
          <w:sz w:val="20"/>
        </w:rPr>
      </w:pPr>
      <w:r w:rsidRPr="00524D81">
        <w:rPr>
          <w:rFonts w:ascii="Avenir Next LT Pro" w:hAnsi="Avenir Next LT Pro"/>
        </w:rPr>
        <w:t>*     *     *     *     *</w:t>
      </w:r>
    </w:p>
    <w:p w14:paraId="5603B482" w14:textId="77777777" w:rsidR="00C514D8" w:rsidRPr="00524D81" w:rsidRDefault="00C514D8" w:rsidP="00C514D8">
      <w:pPr>
        <w:tabs>
          <w:tab w:val="left" w:pos="-1440"/>
          <w:tab w:val="left" w:pos="-720"/>
          <w:tab w:val="left" w:pos="720"/>
          <w:tab w:val="left" w:pos="1440"/>
          <w:tab w:val="left" w:pos="2160"/>
          <w:tab w:val="left" w:pos="2880"/>
          <w:tab w:val="left" w:pos="3600"/>
          <w:tab w:val="left" w:pos="4320"/>
          <w:tab w:val="left" w:pos="5040"/>
          <w:tab w:val="left" w:pos="5328"/>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venir Next LT Pro" w:hAnsi="Avenir Next LT Pro"/>
        </w:rPr>
      </w:pPr>
    </w:p>
    <w:p w14:paraId="6E09027D" w14:textId="17112A71" w:rsidR="00EB4065" w:rsidRPr="00524D81" w:rsidRDefault="00C514D8" w:rsidP="00C514D8">
      <w:pPr>
        <w:pStyle w:val="Heading3"/>
        <w:numPr>
          <w:ilvl w:val="0"/>
          <w:numId w:val="0"/>
        </w:numPr>
        <w:ind w:left="360"/>
        <w:rPr>
          <w:rFonts w:ascii="Avenir Next LT Pro" w:hAnsi="Avenir Next LT Pro"/>
        </w:rPr>
      </w:pPr>
      <w:r w:rsidRPr="00524D81">
        <w:rPr>
          <w:rFonts w:ascii="Avenir Next LT Pro" w:hAnsi="Avenir Next LT Pro"/>
        </w:rPr>
        <w:t>2</w:t>
      </w:r>
      <w:proofErr w:type="gramStart"/>
      <w:r w:rsidRPr="00524D81">
        <w:rPr>
          <w:rFonts w:ascii="Avenir Next LT Pro" w:hAnsi="Avenir Next LT Pro"/>
        </w:rPr>
        <w:t>.</w:t>
      </w:r>
      <w:r w:rsidRPr="00524D81">
        <w:rPr>
          <w:rFonts w:ascii="Avenir Next LT Pro" w:hAnsi="Avenir Next LT Pro"/>
        </w:rPr>
        <w:tab/>
      </w:r>
      <w:r w:rsidR="00EB4065" w:rsidRPr="00524D81">
        <w:rPr>
          <w:rFonts w:ascii="Avenir Next LT Pro" w:hAnsi="Avenir Next LT Pro"/>
        </w:rPr>
        <w:t>§</w:t>
      </w:r>
      <w:proofErr w:type="gramEnd"/>
      <w:r w:rsidR="00EB4065" w:rsidRPr="00524D81">
        <w:rPr>
          <w:rFonts w:ascii="Avenir Next LT Pro" w:hAnsi="Avenir Next LT Pro"/>
        </w:rPr>
        <w:t>86.1821 Evaporative/refueling emission family determination.</w:t>
      </w:r>
      <w:bookmarkEnd w:id="24"/>
      <w:bookmarkEnd w:id="25"/>
      <w:bookmarkEnd w:id="26"/>
      <w:bookmarkEnd w:id="27"/>
    </w:p>
    <w:p w14:paraId="6AB15B9C" w14:textId="784CA2F1" w:rsidR="00EB4065" w:rsidRPr="00524D81" w:rsidRDefault="00EB4065">
      <w:pPr>
        <w:tabs>
          <w:tab w:val="left" w:pos="-1080"/>
          <w:tab w:val="left" w:pos="-720"/>
          <w:tab w:val="left" w:pos="-90"/>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Avenir Next LT Pro" w:hAnsi="Avenir Next LT Pro"/>
        </w:rPr>
      </w:pPr>
      <w:r w:rsidRPr="00524D81">
        <w:rPr>
          <w:rFonts w:ascii="Avenir Next LT Pro" w:hAnsi="Avenir Next LT Pro"/>
        </w:rPr>
        <w:fldChar w:fldCharType="begin"/>
      </w:r>
      <w:r w:rsidRPr="00524D81">
        <w:rPr>
          <w:rFonts w:ascii="Avenir Next LT Pro" w:hAnsi="Avenir Next LT Pro"/>
        </w:rPr>
        <w:instrText>tc "</w:instrText>
      </w:r>
      <w:bookmarkStart w:id="28" w:name="_Toc20636896"/>
      <w:r w:rsidRPr="00524D81">
        <w:rPr>
          <w:rFonts w:ascii="Avenir Next LT Pro" w:hAnsi="Avenir Next LT Pro"/>
        </w:rPr>
        <w:instrText>2.</w:instrText>
      </w:r>
      <w:r w:rsidRPr="00524D81">
        <w:rPr>
          <w:rFonts w:ascii="Avenir Next LT Pro" w:hAnsi="Avenir Next LT Pro"/>
        </w:rPr>
        <w:tab/>
        <w:instrText>§86.1821 Evaporative/refueling emission family determination.</w:instrText>
      </w:r>
      <w:bookmarkEnd w:id="28"/>
      <w:r w:rsidRPr="00524D81">
        <w:rPr>
          <w:rFonts w:ascii="Avenir Next LT Pro" w:hAnsi="Avenir Next LT Pro"/>
        </w:rPr>
        <w:instrText>" \l 2</w:instrText>
      </w:r>
      <w:r w:rsidRPr="00524D81">
        <w:rPr>
          <w:rFonts w:ascii="Avenir Next LT Pro" w:hAnsi="Avenir Next LT Pro"/>
        </w:rPr>
        <w:fldChar w:fldCharType="end"/>
      </w:r>
      <w:r w:rsidRPr="00524D81">
        <w:rPr>
          <w:rFonts w:ascii="Avenir Next LT Pro" w:hAnsi="Avenir Next LT Pro"/>
        </w:rPr>
        <w:t xml:space="preserve">[Delete.  (The provisions of this section are set forth in the “California Evaporative Emission Standards and Test Procedures for 2001 </w:t>
      </w:r>
      <w:r w:rsidR="001A5B17" w:rsidRPr="00524D81">
        <w:rPr>
          <w:rFonts w:ascii="Avenir Next LT Pro" w:hAnsi="Avenir Next LT Pro"/>
        </w:rPr>
        <w:t>through 2025 Model Year</w:t>
      </w:r>
      <w:r w:rsidRPr="00524D81">
        <w:rPr>
          <w:rFonts w:ascii="Avenir Next LT Pro" w:hAnsi="Avenir Next LT Pro"/>
        </w:rPr>
        <w:t xml:space="preserve"> Passenger Cars, Light-Duty Trucks, Medium-Duty Vehicles, </w:t>
      </w:r>
      <w:r w:rsidR="00D4786A" w:rsidRPr="00524D81">
        <w:rPr>
          <w:rFonts w:ascii="Avenir Next LT Pro" w:hAnsi="Avenir Next LT Pro"/>
        </w:rPr>
        <w:t xml:space="preserve">and </w:t>
      </w:r>
      <w:r w:rsidRPr="00524D81">
        <w:rPr>
          <w:rFonts w:ascii="Avenir Next LT Pro" w:hAnsi="Avenir Next LT Pro"/>
        </w:rPr>
        <w:t xml:space="preserve">Heavy-Duty Vehicles and </w:t>
      </w:r>
      <w:r w:rsidR="00D4786A" w:rsidRPr="00524D81">
        <w:rPr>
          <w:rFonts w:ascii="Avenir Next LT Pro" w:hAnsi="Avenir Next LT Pro"/>
        </w:rPr>
        <w:t xml:space="preserve">2001 </w:t>
      </w:r>
      <w:r w:rsidR="00D4786A" w:rsidRPr="00DB17F3">
        <w:rPr>
          <w:rFonts w:ascii="Avenir Next LT Pro" w:hAnsi="Avenir Next LT Pro"/>
          <w:strike/>
          <w:rPrChange w:id="29" w:author="Author">
            <w:rPr>
              <w:rFonts w:ascii="Avenir LT Std 55 Roman" w:hAnsi="Avenir LT Std 55 Roman"/>
            </w:rPr>
          </w:rPrChange>
        </w:rPr>
        <w:t>and Subsequent</w:t>
      </w:r>
      <w:r w:rsidR="00D4786A" w:rsidRPr="00524D81">
        <w:rPr>
          <w:rFonts w:ascii="Avenir Next LT Pro" w:hAnsi="Avenir Next LT Pro"/>
        </w:rPr>
        <w:t xml:space="preserve"> </w:t>
      </w:r>
      <w:ins w:id="30" w:author="Author">
        <w:r w:rsidR="001B4FFC" w:rsidRPr="00524D81">
          <w:rPr>
            <w:rFonts w:ascii="Avenir Next LT Pro" w:hAnsi="Avenir Next LT Pro"/>
            <w:u w:val="single"/>
          </w:rPr>
          <w:t xml:space="preserve">through 2028 </w:t>
        </w:r>
      </w:ins>
      <w:r w:rsidR="00D4786A" w:rsidRPr="00524D81">
        <w:rPr>
          <w:rFonts w:ascii="Avenir Next LT Pro" w:hAnsi="Avenir Next LT Pro"/>
        </w:rPr>
        <w:t xml:space="preserve">Model Year </w:t>
      </w:r>
      <w:r w:rsidRPr="00524D81">
        <w:rPr>
          <w:rFonts w:ascii="Avenir Next LT Pro" w:hAnsi="Avenir Next LT Pro"/>
        </w:rPr>
        <w:t xml:space="preserve">Motorcycles,” and “California Refueling Emission Standards and Test Procedures for 2001 and Subsequent Model Motor Vehicles.”)] </w:t>
      </w:r>
    </w:p>
    <w:p w14:paraId="54630BC6" w14:textId="77777777" w:rsidR="00C514D8" w:rsidRPr="00524D81" w:rsidRDefault="00C514D8" w:rsidP="00C514D8">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bookmarkStart w:id="31" w:name="_Toc75920261"/>
      <w:bookmarkStart w:id="32" w:name="_Toc75920460"/>
      <w:bookmarkStart w:id="33" w:name="_Toc292873989"/>
      <w:bookmarkStart w:id="34" w:name="_Toc99963790"/>
    </w:p>
    <w:p w14:paraId="76C799BF" w14:textId="77777777" w:rsidR="00C514D8" w:rsidRPr="00524D81" w:rsidRDefault="00C514D8" w:rsidP="00C514D8">
      <w:pPr>
        <w:jc w:val="center"/>
        <w:rPr>
          <w:rFonts w:ascii="Avenir Next LT Pro" w:hAnsi="Avenir Next LT Pro"/>
          <w:sz w:val="20"/>
        </w:rPr>
      </w:pPr>
      <w:r w:rsidRPr="00524D81">
        <w:rPr>
          <w:rFonts w:ascii="Avenir Next LT Pro" w:hAnsi="Avenir Next LT Pro"/>
        </w:rPr>
        <w:t>*     *     *     *     *</w:t>
      </w:r>
    </w:p>
    <w:p w14:paraId="62622706" w14:textId="77777777" w:rsidR="00C514D8" w:rsidRPr="00524D81" w:rsidRDefault="00C514D8" w:rsidP="00C514D8">
      <w:pPr>
        <w:tabs>
          <w:tab w:val="left" w:pos="-1440"/>
          <w:tab w:val="left" w:pos="-720"/>
          <w:tab w:val="left" w:pos="720"/>
          <w:tab w:val="left" w:pos="1440"/>
          <w:tab w:val="left" w:pos="2160"/>
          <w:tab w:val="left" w:pos="2880"/>
          <w:tab w:val="left" w:pos="3600"/>
          <w:tab w:val="left" w:pos="4320"/>
          <w:tab w:val="left" w:pos="5040"/>
          <w:tab w:val="left" w:pos="5328"/>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venir Next LT Pro" w:hAnsi="Avenir Next LT Pro"/>
        </w:rPr>
      </w:pPr>
    </w:p>
    <w:p w14:paraId="7B892154" w14:textId="146EEB12" w:rsidR="00EB4065" w:rsidRPr="00524D81" w:rsidRDefault="00C514D8" w:rsidP="00C514D8">
      <w:pPr>
        <w:pStyle w:val="Heading3"/>
        <w:numPr>
          <w:ilvl w:val="0"/>
          <w:numId w:val="0"/>
        </w:numPr>
        <w:ind w:left="360"/>
        <w:rPr>
          <w:rFonts w:ascii="Avenir Next LT Pro" w:hAnsi="Avenir Next LT Pro"/>
        </w:rPr>
      </w:pPr>
      <w:r w:rsidRPr="00524D81">
        <w:rPr>
          <w:rFonts w:ascii="Avenir Next LT Pro" w:hAnsi="Avenir Next LT Pro"/>
        </w:rPr>
        <w:t>5</w:t>
      </w:r>
      <w:proofErr w:type="gramStart"/>
      <w:r w:rsidRPr="00524D81">
        <w:rPr>
          <w:rFonts w:ascii="Avenir Next LT Pro" w:hAnsi="Avenir Next LT Pro"/>
        </w:rPr>
        <w:t>.</w:t>
      </w:r>
      <w:r w:rsidRPr="00524D81">
        <w:rPr>
          <w:rFonts w:ascii="Avenir Next LT Pro" w:hAnsi="Avenir Next LT Pro"/>
        </w:rPr>
        <w:tab/>
      </w:r>
      <w:r w:rsidR="00EB4065" w:rsidRPr="00524D81">
        <w:rPr>
          <w:rFonts w:ascii="Avenir Next LT Pro" w:hAnsi="Avenir Next LT Pro"/>
        </w:rPr>
        <w:t>§</w:t>
      </w:r>
      <w:proofErr w:type="gramEnd"/>
      <w:r w:rsidR="00EB4065" w:rsidRPr="00524D81">
        <w:rPr>
          <w:rFonts w:ascii="Avenir Next LT Pro" w:hAnsi="Avenir Next LT Pro"/>
        </w:rPr>
        <w:t>86.1824 Durability demonstration procedures for evaporative emissions</w:t>
      </w:r>
      <w:r w:rsidR="00EB4065" w:rsidRPr="00524D81">
        <w:rPr>
          <w:rFonts w:ascii="Avenir Next LT Pro" w:hAnsi="Avenir Next LT Pro"/>
        </w:rPr>
        <w:fldChar w:fldCharType="begin"/>
      </w:r>
      <w:r w:rsidR="00EB4065" w:rsidRPr="00524D81">
        <w:rPr>
          <w:rFonts w:ascii="Avenir Next LT Pro" w:hAnsi="Avenir Next LT Pro"/>
        </w:rPr>
        <w:instrText>tc "</w:instrText>
      </w:r>
      <w:bookmarkStart w:id="35" w:name="_Toc20636899"/>
      <w:r w:rsidR="00EB4065" w:rsidRPr="00524D81">
        <w:rPr>
          <w:rFonts w:ascii="Avenir Next LT Pro" w:hAnsi="Avenir Next LT Pro"/>
        </w:rPr>
        <w:instrText>5.</w:instrText>
      </w:r>
      <w:r w:rsidR="00EB4065" w:rsidRPr="00524D81">
        <w:rPr>
          <w:rFonts w:ascii="Avenir Next LT Pro" w:hAnsi="Avenir Next LT Pro"/>
        </w:rPr>
        <w:tab/>
        <w:instrText>§86.1824 Durability demonstration procedures for evaporative emissions</w:instrText>
      </w:r>
      <w:bookmarkEnd w:id="35"/>
      <w:r w:rsidR="00EB4065" w:rsidRPr="00524D81">
        <w:rPr>
          <w:rFonts w:ascii="Avenir Next LT Pro" w:hAnsi="Avenir Next LT Pro"/>
        </w:rPr>
        <w:instrText>" \l 2</w:instrText>
      </w:r>
      <w:r w:rsidR="00EB4065" w:rsidRPr="00524D81">
        <w:rPr>
          <w:rFonts w:ascii="Avenir Next LT Pro" w:hAnsi="Avenir Next LT Pro"/>
        </w:rPr>
        <w:fldChar w:fldCharType="end"/>
      </w:r>
      <w:r w:rsidR="00EB4065" w:rsidRPr="00524D81">
        <w:rPr>
          <w:rFonts w:ascii="Avenir Next LT Pro" w:hAnsi="Avenir Next LT Pro"/>
        </w:rPr>
        <w:t>.</w:t>
      </w:r>
      <w:bookmarkEnd w:id="31"/>
      <w:bookmarkEnd w:id="32"/>
      <w:bookmarkEnd w:id="33"/>
      <w:bookmarkEnd w:id="34"/>
    </w:p>
    <w:p w14:paraId="56D0943E" w14:textId="2ECAF421" w:rsidR="00EB4065" w:rsidRPr="00524D81" w:rsidRDefault="00EB4065">
      <w:pPr>
        <w:pStyle w:val="BodyTextIndent"/>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r w:rsidRPr="00524D81">
        <w:rPr>
          <w:rFonts w:ascii="Avenir Next LT Pro" w:hAnsi="Avenir Next LT Pro"/>
        </w:rPr>
        <w:t xml:space="preserve">[Delete.  (The provisions of this section are set forth in the “California Evaporative Emission Standards and Test Procedures for 2001 </w:t>
      </w:r>
      <w:r w:rsidR="00D4786A" w:rsidRPr="00524D81">
        <w:rPr>
          <w:rFonts w:ascii="Avenir Next LT Pro" w:hAnsi="Avenir Next LT Pro"/>
        </w:rPr>
        <w:t>through 2025</w:t>
      </w:r>
      <w:r w:rsidRPr="00524D81">
        <w:rPr>
          <w:rFonts w:ascii="Avenir Next LT Pro" w:hAnsi="Avenir Next LT Pro"/>
        </w:rPr>
        <w:t xml:space="preserve"> Model </w:t>
      </w:r>
      <w:r w:rsidR="00D4786A" w:rsidRPr="00524D81">
        <w:rPr>
          <w:rFonts w:ascii="Avenir Next LT Pro" w:hAnsi="Avenir Next LT Pro"/>
        </w:rPr>
        <w:t xml:space="preserve">Year </w:t>
      </w:r>
      <w:r w:rsidRPr="00524D81">
        <w:rPr>
          <w:rFonts w:ascii="Avenir Next LT Pro" w:hAnsi="Avenir Next LT Pro"/>
        </w:rPr>
        <w:t xml:space="preserve">Passenger Cars, Light-Duty Trucks, Medium-Duty Vehicles, </w:t>
      </w:r>
      <w:r w:rsidR="00D4786A" w:rsidRPr="00524D81">
        <w:rPr>
          <w:rFonts w:ascii="Avenir Next LT Pro" w:hAnsi="Avenir Next LT Pro"/>
        </w:rPr>
        <w:t xml:space="preserve">and </w:t>
      </w:r>
      <w:r w:rsidRPr="00524D81">
        <w:rPr>
          <w:rFonts w:ascii="Avenir Next LT Pro" w:hAnsi="Avenir Next LT Pro"/>
        </w:rPr>
        <w:t xml:space="preserve">Heavy-Duty Vehicles and </w:t>
      </w:r>
      <w:r w:rsidR="00D4786A" w:rsidRPr="00524D81">
        <w:rPr>
          <w:rFonts w:ascii="Avenir Next LT Pro" w:hAnsi="Avenir Next LT Pro"/>
        </w:rPr>
        <w:t xml:space="preserve">2001 </w:t>
      </w:r>
      <w:r w:rsidR="00D4786A" w:rsidRPr="00DB17F3">
        <w:rPr>
          <w:rFonts w:ascii="Avenir Next LT Pro" w:hAnsi="Avenir Next LT Pro"/>
          <w:strike/>
          <w:rPrChange w:id="36" w:author="Author">
            <w:rPr>
              <w:rFonts w:ascii="Avenir LT Std 55 Roman" w:hAnsi="Avenir LT Std 55 Roman"/>
            </w:rPr>
          </w:rPrChange>
        </w:rPr>
        <w:t>and Subsequent</w:t>
      </w:r>
      <w:r w:rsidR="00D4786A" w:rsidRPr="00524D81">
        <w:rPr>
          <w:rFonts w:ascii="Avenir Next LT Pro" w:hAnsi="Avenir Next LT Pro"/>
        </w:rPr>
        <w:t xml:space="preserve"> </w:t>
      </w:r>
      <w:ins w:id="37" w:author="Author">
        <w:r w:rsidR="00154715" w:rsidRPr="00524D81">
          <w:rPr>
            <w:rFonts w:ascii="Avenir Next LT Pro" w:hAnsi="Avenir Next LT Pro"/>
            <w:u w:val="single"/>
          </w:rPr>
          <w:t xml:space="preserve">through 2028 </w:t>
        </w:r>
      </w:ins>
      <w:r w:rsidR="00D4786A" w:rsidRPr="00524D81">
        <w:rPr>
          <w:rFonts w:ascii="Avenir Next LT Pro" w:hAnsi="Avenir Next LT Pro"/>
        </w:rPr>
        <w:t xml:space="preserve">Model Year </w:t>
      </w:r>
      <w:r w:rsidRPr="00524D81">
        <w:rPr>
          <w:rFonts w:ascii="Avenir Next LT Pro" w:hAnsi="Avenir Next LT Pro"/>
        </w:rPr>
        <w:t>Motorcycles.”)]</w:t>
      </w:r>
    </w:p>
    <w:p w14:paraId="30A2329B" w14:textId="77777777" w:rsidR="00C514D8" w:rsidRPr="00524D81" w:rsidRDefault="00C514D8" w:rsidP="00C514D8">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p>
    <w:p w14:paraId="597C38C0" w14:textId="77777777" w:rsidR="00C514D8" w:rsidRPr="00524D81" w:rsidRDefault="00C514D8" w:rsidP="00C514D8">
      <w:pPr>
        <w:jc w:val="center"/>
        <w:rPr>
          <w:rFonts w:ascii="Avenir Next LT Pro" w:hAnsi="Avenir Next LT Pro"/>
          <w:sz w:val="20"/>
        </w:rPr>
      </w:pPr>
      <w:r w:rsidRPr="00524D81">
        <w:rPr>
          <w:rFonts w:ascii="Avenir Next LT Pro" w:hAnsi="Avenir Next LT Pro"/>
        </w:rPr>
        <w:t>*     *     *     *     *</w:t>
      </w:r>
    </w:p>
    <w:p w14:paraId="3052F851" w14:textId="1EF2052E" w:rsidR="00EB4065" w:rsidRPr="00524D81" w:rsidRDefault="00EB4065" w:rsidP="00C514D8">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b/>
          <w:bCs/>
        </w:rPr>
      </w:pPr>
      <w:r w:rsidRPr="00524D81">
        <w:rPr>
          <w:rFonts w:ascii="Avenir Next LT Pro" w:hAnsi="Avenir Next LT Pro"/>
        </w:rPr>
        <w:cr/>
      </w:r>
      <w:bookmarkStart w:id="38" w:name="_Toc75920265"/>
      <w:bookmarkStart w:id="39" w:name="_Toc75920464"/>
      <w:bookmarkStart w:id="40" w:name="_Toc292873992"/>
      <w:bookmarkStart w:id="41" w:name="_Toc99963793"/>
      <w:r w:rsidRPr="00524D81">
        <w:rPr>
          <w:rFonts w:ascii="Avenir Next LT Pro" w:hAnsi="Avenir Next LT Pro"/>
          <w:b/>
          <w:bCs/>
        </w:rPr>
        <w:t>G.</w:t>
      </w:r>
      <w:r w:rsidRPr="00524D81">
        <w:rPr>
          <w:rFonts w:ascii="Avenir Next LT Pro" w:hAnsi="Avenir Next LT Pro"/>
          <w:b/>
          <w:bCs/>
        </w:rPr>
        <w:tab/>
        <w:t>Procedures for Demonstration of Compliance with Emission Standards</w:t>
      </w:r>
      <w:bookmarkEnd w:id="38"/>
      <w:bookmarkEnd w:id="39"/>
      <w:bookmarkEnd w:id="40"/>
      <w:bookmarkEnd w:id="41"/>
      <w:r w:rsidRPr="00524D81">
        <w:rPr>
          <w:rFonts w:ascii="Avenir Next LT Pro" w:hAnsi="Avenir Next LT Pro"/>
          <w:b/>
          <w:bCs/>
        </w:rPr>
        <w:t xml:space="preserve"> </w:t>
      </w:r>
      <w:r w:rsidRPr="00524D81">
        <w:rPr>
          <w:rFonts w:ascii="Avenir Next LT Pro" w:hAnsi="Avenir Next LT Pro"/>
          <w:b/>
          <w:bCs/>
        </w:rPr>
        <w:fldChar w:fldCharType="begin"/>
      </w:r>
      <w:r w:rsidRPr="00524D81">
        <w:rPr>
          <w:rFonts w:ascii="Avenir Next LT Pro" w:hAnsi="Avenir Next LT Pro"/>
          <w:b/>
          <w:bCs/>
        </w:rPr>
        <w:instrText>tc "</w:instrText>
      </w:r>
      <w:bookmarkStart w:id="42" w:name="_Toc20636902"/>
      <w:r w:rsidRPr="00524D81">
        <w:rPr>
          <w:rFonts w:ascii="Avenir Next LT Pro" w:hAnsi="Avenir Next LT Pro"/>
          <w:b/>
          <w:bCs/>
        </w:rPr>
        <w:instrText>G.</w:instrText>
      </w:r>
      <w:r w:rsidRPr="00524D81">
        <w:rPr>
          <w:rFonts w:ascii="Avenir Next LT Pro" w:hAnsi="Avenir Next LT Pro"/>
          <w:b/>
          <w:bCs/>
        </w:rPr>
        <w:tab/>
        <w:instrText>Procedures for Demonstration of Compliance with Emission Standards</w:instrText>
      </w:r>
      <w:bookmarkEnd w:id="42"/>
      <w:r w:rsidRPr="00524D81">
        <w:rPr>
          <w:rFonts w:ascii="Avenir Next LT Pro" w:hAnsi="Avenir Next LT Pro"/>
          <w:b/>
          <w:bCs/>
        </w:rPr>
        <w:instrText xml:space="preserve"> "</w:instrText>
      </w:r>
      <w:r w:rsidRPr="00524D81">
        <w:rPr>
          <w:rFonts w:ascii="Avenir Next LT Pro" w:hAnsi="Avenir Next LT Pro"/>
          <w:b/>
          <w:bCs/>
        </w:rPr>
        <w:fldChar w:fldCharType="end"/>
      </w:r>
    </w:p>
    <w:p w14:paraId="580C0B30" w14:textId="77777777" w:rsidR="00C514D8" w:rsidRPr="00524D81" w:rsidRDefault="00C514D8" w:rsidP="00C514D8">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bookmarkStart w:id="43" w:name="_Toc75920268"/>
      <w:bookmarkStart w:id="44" w:name="_Toc75920467"/>
      <w:bookmarkStart w:id="45" w:name="_Toc292873995"/>
      <w:bookmarkStart w:id="46" w:name="_Toc99963795"/>
    </w:p>
    <w:p w14:paraId="61161C1C" w14:textId="77777777" w:rsidR="00C514D8" w:rsidRPr="00524D81" w:rsidRDefault="00C514D8" w:rsidP="00C514D8">
      <w:pPr>
        <w:jc w:val="center"/>
        <w:rPr>
          <w:rFonts w:ascii="Avenir Next LT Pro" w:hAnsi="Avenir Next LT Pro"/>
          <w:sz w:val="20"/>
        </w:rPr>
      </w:pPr>
      <w:r w:rsidRPr="00524D81">
        <w:rPr>
          <w:rFonts w:ascii="Avenir Next LT Pro" w:hAnsi="Avenir Next LT Pro"/>
        </w:rPr>
        <w:t>*     *     *     *     *</w:t>
      </w:r>
    </w:p>
    <w:p w14:paraId="284138B0" w14:textId="77777777" w:rsidR="00C514D8" w:rsidRPr="00524D81" w:rsidRDefault="00C514D8" w:rsidP="00C514D8">
      <w:pPr>
        <w:tabs>
          <w:tab w:val="left" w:pos="-1440"/>
          <w:tab w:val="left" w:pos="-720"/>
          <w:tab w:val="left" w:pos="720"/>
          <w:tab w:val="left" w:pos="1440"/>
          <w:tab w:val="left" w:pos="2160"/>
          <w:tab w:val="left" w:pos="2880"/>
          <w:tab w:val="left" w:pos="3600"/>
          <w:tab w:val="left" w:pos="4320"/>
          <w:tab w:val="left" w:pos="5040"/>
          <w:tab w:val="left" w:pos="5328"/>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venir Next LT Pro" w:hAnsi="Avenir Next LT Pro"/>
        </w:rPr>
      </w:pPr>
    </w:p>
    <w:p w14:paraId="00D4C016" w14:textId="75A13C02" w:rsidR="00EB4065" w:rsidRPr="00524D81" w:rsidRDefault="00EB4065" w:rsidP="00E0612F">
      <w:pPr>
        <w:pStyle w:val="Heading3"/>
        <w:numPr>
          <w:ilvl w:val="0"/>
          <w:numId w:val="22"/>
        </w:numPr>
        <w:ind w:left="720"/>
        <w:rPr>
          <w:rFonts w:ascii="Avenir Next LT Pro" w:hAnsi="Avenir Next LT Pro"/>
        </w:rPr>
      </w:pPr>
      <w:bookmarkStart w:id="47" w:name="_Toc75920271"/>
      <w:bookmarkStart w:id="48" w:name="_Toc75920470"/>
      <w:bookmarkStart w:id="49" w:name="_Toc292873999"/>
      <w:bookmarkStart w:id="50" w:name="_Toc99963796"/>
      <w:bookmarkEnd w:id="43"/>
      <w:bookmarkEnd w:id="44"/>
      <w:bookmarkEnd w:id="45"/>
      <w:bookmarkEnd w:id="46"/>
      <w:r w:rsidRPr="00524D81">
        <w:rPr>
          <w:rFonts w:ascii="Avenir Next LT Pro" w:hAnsi="Avenir Next LT Pro"/>
        </w:rPr>
        <w:t>§86.1829 Durability data and emission data testing requirements; waivers.</w:t>
      </w:r>
      <w:bookmarkEnd w:id="47"/>
      <w:bookmarkEnd w:id="48"/>
      <w:bookmarkEnd w:id="49"/>
      <w:bookmarkEnd w:id="50"/>
      <w:r w:rsidRPr="00524D81">
        <w:rPr>
          <w:rFonts w:ascii="Avenir Next LT Pro" w:hAnsi="Avenir Next LT Pro"/>
        </w:rPr>
        <w:fldChar w:fldCharType="begin"/>
      </w:r>
      <w:r w:rsidRPr="00524D81">
        <w:rPr>
          <w:rFonts w:ascii="Avenir Next LT Pro" w:hAnsi="Avenir Next LT Pro"/>
        </w:rPr>
        <w:instrText>tc "</w:instrText>
      </w:r>
      <w:bookmarkStart w:id="51" w:name="_Toc20636908"/>
      <w:r w:rsidRPr="00524D81">
        <w:rPr>
          <w:rFonts w:ascii="Avenir Next LT Pro" w:hAnsi="Avenir Next LT Pro"/>
        </w:rPr>
        <w:instrText>3.</w:instrText>
      </w:r>
      <w:r w:rsidRPr="00524D81">
        <w:rPr>
          <w:rFonts w:ascii="Avenir Next LT Pro" w:hAnsi="Avenir Next LT Pro"/>
        </w:rPr>
        <w:tab/>
        <w:instrText>§86.1829 Durability data and emission data testing requirements; waivers</w:instrText>
      </w:r>
      <w:bookmarkEnd w:id="51"/>
      <w:r w:rsidRPr="00524D81">
        <w:rPr>
          <w:rFonts w:ascii="Avenir Next LT Pro" w:hAnsi="Avenir Next LT Pro"/>
        </w:rPr>
        <w:instrText>" \l 2</w:instrText>
      </w:r>
      <w:r w:rsidRPr="00524D81">
        <w:rPr>
          <w:rFonts w:ascii="Avenir Next LT Pro" w:hAnsi="Avenir Next LT Pro"/>
        </w:rPr>
        <w:fldChar w:fldCharType="end"/>
      </w:r>
    </w:p>
    <w:p w14:paraId="568575D2" w14:textId="77777777" w:rsidR="00C514D8" w:rsidRPr="00524D81" w:rsidRDefault="00C514D8" w:rsidP="00C514D8">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bookmarkStart w:id="52" w:name="_Toc75920273"/>
      <w:bookmarkStart w:id="53" w:name="_Toc75920472"/>
    </w:p>
    <w:p w14:paraId="5905E2A3" w14:textId="77777777" w:rsidR="00C514D8" w:rsidRPr="00524D81" w:rsidRDefault="00C514D8" w:rsidP="00C514D8">
      <w:pPr>
        <w:jc w:val="center"/>
        <w:rPr>
          <w:rFonts w:ascii="Avenir Next LT Pro" w:hAnsi="Avenir Next LT Pro"/>
          <w:sz w:val="20"/>
        </w:rPr>
      </w:pPr>
      <w:r w:rsidRPr="00524D81">
        <w:rPr>
          <w:rFonts w:ascii="Avenir Next LT Pro" w:hAnsi="Avenir Next LT Pro"/>
        </w:rPr>
        <w:t>*     *     *     *     *</w:t>
      </w:r>
    </w:p>
    <w:p w14:paraId="51D46FE4" w14:textId="77777777" w:rsidR="00C514D8" w:rsidRPr="00524D81" w:rsidRDefault="00C514D8" w:rsidP="00C514D8">
      <w:pPr>
        <w:tabs>
          <w:tab w:val="left" w:pos="-1440"/>
          <w:tab w:val="left" w:pos="-720"/>
          <w:tab w:val="left" w:pos="720"/>
          <w:tab w:val="left" w:pos="1440"/>
          <w:tab w:val="left" w:pos="2160"/>
          <w:tab w:val="left" w:pos="2880"/>
          <w:tab w:val="left" w:pos="3600"/>
          <w:tab w:val="left" w:pos="4320"/>
          <w:tab w:val="left" w:pos="5040"/>
          <w:tab w:val="left" w:pos="5328"/>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venir Next LT Pro" w:hAnsi="Avenir Next LT Pro"/>
        </w:rPr>
      </w:pPr>
    </w:p>
    <w:p w14:paraId="06A2B3E8" w14:textId="77777777" w:rsidR="004E69EE" w:rsidRPr="00524D81" w:rsidRDefault="004E69EE" w:rsidP="004E69EE">
      <w:pPr>
        <w:pStyle w:val="Heading4"/>
        <w:ind w:left="0" w:firstLine="720"/>
        <w:rPr>
          <w:rFonts w:ascii="Avenir Next LT Pro" w:hAnsi="Avenir Next LT Pro"/>
        </w:rPr>
      </w:pPr>
      <w:r w:rsidRPr="00524D81">
        <w:rPr>
          <w:rFonts w:ascii="Avenir Next LT Pro" w:hAnsi="Avenir Next LT Pro"/>
        </w:rPr>
        <w:t>3.2</w:t>
      </w:r>
      <w:r w:rsidRPr="00524D81">
        <w:rPr>
          <w:rFonts w:ascii="Avenir Next LT Pro" w:hAnsi="Avenir Next LT Pro"/>
        </w:rPr>
        <w:tab/>
        <w:t>§86.1829-15</w:t>
      </w:r>
      <w:r w:rsidRPr="00524D81">
        <w:rPr>
          <w:rFonts w:ascii="Avenir Next LT Pro" w:hAnsi="Avenir Next LT Pro"/>
        </w:rPr>
        <w:fldChar w:fldCharType="begin"/>
      </w:r>
      <w:r w:rsidRPr="00524D81">
        <w:rPr>
          <w:rFonts w:ascii="Avenir Next LT Pro" w:hAnsi="Avenir Next LT Pro"/>
        </w:rPr>
        <w:instrText>tc "3.1</w:instrText>
      </w:r>
      <w:r w:rsidRPr="00524D81">
        <w:rPr>
          <w:rFonts w:ascii="Avenir Next LT Pro" w:hAnsi="Avenir Next LT Pro"/>
        </w:rPr>
        <w:tab/>
        <w:instrText>§86.1829-01" \l 3</w:instrText>
      </w:r>
      <w:r w:rsidRPr="00524D81">
        <w:rPr>
          <w:rFonts w:ascii="Avenir Next LT Pro" w:hAnsi="Avenir Next LT Pro"/>
        </w:rPr>
        <w:fldChar w:fldCharType="end"/>
      </w:r>
      <w:r w:rsidRPr="00524D81">
        <w:rPr>
          <w:rFonts w:ascii="Avenir Next LT Pro" w:hAnsi="Avenir Next LT Pro"/>
        </w:rPr>
        <w:t xml:space="preserve">.  </w:t>
      </w:r>
      <w:r w:rsidRPr="00524D81">
        <w:rPr>
          <w:rFonts w:ascii="Avenir Next LT Pro" w:hAnsi="Avenir Next LT Pro"/>
          <w:color w:val="000000"/>
          <w:szCs w:val="24"/>
        </w:rPr>
        <w:t>February 19, 2015</w:t>
      </w:r>
      <w:r w:rsidRPr="00524D81">
        <w:rPr>
          <w:rFonts w:ascii="Avenir Next LT Pro" w:hAnsi="Avenir Next LT Pro"/>
        </w:rPr>
        <w:t>. Amend as follows:</w:t>
      </w:r>
    </w:p>
    <w:p w14:paraId="6DAAD8E8" w14:textId="77777777" w:rsidR="002C5CBC" w:rsidRPr="00524D81" w:rsidRDefault="002C5CBC" w:rsidP="002C5CBC">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Pr>
          <w:rFonts w:ascii="Avenir Next LT Pro" w:hAnsi="Avenir Next LT Pro"/>
        </w:rPr>
      </w:pPr>
    </w:p>
    <w:p w14:paraId="4E502B1A" w14:textId="77777777" w:rsidR="002C5CBC" w:rsidRPr="00524D81" w:rsidRDefault="002C5CBC" w:rsidP="00C514D8">
      <w:pPr>
        <w:jc w:val="center"/>
        <w:rPr>
          <w:rFonts w:ascii="Avenir Next LT Pro" w:hAnsi="Avenir Next LT Pro"/>
        </w:rPr>
      </w:pPr>
      <w:r w:rsidRPr="00524D81">
        <w:rPr>
          <w:rFonts w:ascii="Avenir Next LT Pro" w:hAnsi="Avenir Next LT Pro"/>
        </w:rPr>
        <w:t>*     *     *     *     *</w:t>
      </w:r>
    </w:p>
    <w:p w14:paraId="7D996CF8" w14:textId="77777777" w:rsidR="00C514D8" w:rsidRPr="00524D81" w:rsidRDefault="00C514D8" w:rsidP="00C514D8">
      <w:pPr>
        <w:jc w:val="center"/>
        <w:rPr>
          <w:rFonts w:ascii="Avenir Next LT Pro" w:hAnsi="Avenir Next LT Pro"/>
          <w:sz w:val="20"/>
        </w:rPr>
      </w:pPr>
    </w:p>
    <w:p w14:paraId="1C6BFEEC" w14:textId="70AADB3E" w:rsidR="004E69EE" w:rsidRPr="00524D81" w:rsidRDefault="004E69EE" w:rsidP="00E0612F">
      <w:pPr>
        <w:pStyle w:val="BodyTextIndent2"/>
        <w:numPr>
          <w:ilvl w:val="0"/>
          <w:numId w:val="21"/>
        </w:numPr>
        <w:tabs>
          <w:tab w:val="left" w:pos="-1080"/>
          <w:tab w:val="left" w:pos="-720"/>
        </w:tabs>
        <w:ind w:left="360" w:firstLine="720"/>
        <w:rPr>
          <w:rFonts w:ascii="Avenir Next LT Pro" w:hAnsi="Avenir Next LT Pro"/>
        </w:rPr>
      </w:pPr>
      <w:r w:rsidRPr="00524D81">
        <w:rPr>
          <w:rFonts w:ascii="Avenir Next LT Pro" w:hAnsi="Avenir Next LT Pro"/>
        </w:rPr>
        <w:t xml:space="preserve">Subparagraph (e) [Delete.  (The provisions of this section that pertain to evaporative testing are contained the “California Evaporative Emission Standards and Test Procedures for 2001 </w:t>
      </w:r>
      <w:r w:rsidR="007E057F" w:rsidRPr="00524D81">
        <w:rPr>
          <w:rFonts w:ascii="Avenir Next LT Pro" w:hAnsi="Avenir Next LT Pro"/>
        </w:rPr>
        <w:t>through 2025 Model Year Passenger Cars, Light-Duty Trucks</w:t>
      </w:r>
      <w:r w:rsidR="009B087C" w:rsidRPr="00524D81">
        <w:rPr>
          <w:rFonts w:ascii="Avenir Next LT Pro" w:hAnsi="Avenir Next LT Pro"/>
        </w:rPr>
        <w:t xml:space="preserve">, Medium-Duty Vehicles, and Heavy-Duty Vehicles and 2001 </w:t>
      </w:r>
      <w:r w:rsidRPr="00DB17F3">
        <w:rPr>
          <w:rFonts w:ascii="Avenir Next LT Pro" w:hAnsi="Avenir Next LT Pro"/>
          <w:strike/>
          <w:rPrChange w:id="54" w:author="Author">
            <w:rPr>
              <w:rFonts w:ascii="Avenir LT Std 55 Roman" w:hAnsi="Avenir LT Std 55 Roman"/>
            </w:rPr>
          </w:rPrChange>
        </w:rPr>
        <w:t>and Subsequent</w:t>
      </w:r>
      <w:r w:rsidRPr="00524D81">
        <w:rPr>
          <w:rFonts w:ascii="Avenir Next LT Pro" w:hAnsi="Avenir Next LT Pro"/>
        </w:rPr>
        <w:t xml:space="preserve"> </w:t>
      </w:r>
      <w:ins w:id="55" w:author="Author">
        <w:r w:rsidR="00CB2FBC" w:rsidRPr="00524D81">
          <w:rPr>
            <w:rFonts w:ascii="Avenir Next LT Pro" w:hAnsi="Avenir Next LT Pro"/>
            <w:u w:val="single"/>
          </w:rPr>
          <w:t xml:space="preserve">through 2028 </w:t>
        </w:r>
      </w:ins>
      <w:r w:rsidRPr="00524D81">
        <w:rPr>
          <w:rFonts w:ascii="Avenir Next LT Pro" w:hAnsi="Avenir Next LT Pro"/>
        </w:rPr>
        <w:t xml:space="preserve">Model </w:t>
      </w:r>
      <w:r w:rsidR="009B087C" w:rsidRPr="00524D81">
        <w:rPr>
          <w:rFonts w:ascii="Avenir Next LT Pro" w:hAnsi="Avenir Next LT Pro"/>
        </w:rPr>
        <w:t>Year Motorcycles</w:t>
      </w:r>
      <w:r w:rsidRPr="00524D81">
        <w:rPr>
          <w:rFonts w:ascii="Avenir Next LT Pro" w:hAnsi="Avenir Next LT Pro"/>
        </w:rPr>
        <w:t xml:space="preserve">.”  The provisions of </w:t>
      </w:r>
      <w:r w:rsidRPr="00524D81">
        <w:rPr>
          <w:rFonts w:ascii="Avenir Next LT Pro" w:hAnsi="Avenir Next LT Pro"/>
        </w:rPr>
        <w:lastRenderedPageBreak/>
        <w:t>this section that pertain to refueling testing are contained the “California Refueling Emission Standards and Test Procedures for 2001 and Subsequent Model Motor Vehicles.”)]</w:t>
      </w:r>
    </w:p>
    <w:bookmarkEnd w:id="52"/>
    <w:bookmarkEnd w:id="53"/>
    <w:p w14:paraId="76114FDD" w14:textId="77777777" w:rsidR="007035CC" w:rsidRPr="00524D81" w:rsidRDefault="007035CC" w:rsidP="007035CC">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p>
    <w:p w14:paraId="1131BDA2" w14:textId="77777777" w:rsidR="007035CC" w:rsidRPr="00524D81" w:rsidRDefault="007035CC" w:rsidP="00C514D8">
      <w:pPr>
        <w:jc w:val="center"/>
        <w:rPr>
          <w:rFonts w:ascii="Avenir Next LT Pro" w:hAnsi="Avenir Next LT Pro"/>
          <w:sz w:val="20"/>
        </w:rPr>
      </w:pPr>
      <w:r w:rsidRPr="00524D81">
        <w:rPr>
          <w:rFonts w:ascii="Avenir Next LT Pro" w:hAnsi="Avenir Next LT Pro"/>
        </w:rPr>
        <w:t>*     *     *     *     *</w:t>
      </w:r>
    </w:p>
    <w:p w14:paraId="018CF532" w14:textId="77777777" w:rsidR="00965F33" w:rsidRPr="00524D81" w:rsidRDefault="00965F33" w:rsidP="00965F33">
      <w:pPr>
        <w:rPr>
          <w:rFonts w:ascii="Avenir Next LT Pro" w:hAnsi="Avenir Next LT Pro"/>
        </w:rPr>
      </w:pPr>
    </w:p>
    <w:p w14:paraId="17A74334" w14:textId="77777777" w:rsidR="00EB4065" w:rsidRPr="00524D81" w:rsidRDefault="00EB4065">
      <w:pPr>
        <w:tabs>
          <w:tab w:val="left" w:pos="-1080"/>
          <w:tab w:val="left" w:pos="-720"/>
          <w:tab w:val="left" w:pos="1"/>
          <w:tab w:val="left" w:pos="72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p>
    <w:p w14:paraId="07A3D8FB" w14:textId="77777777" w:rsidR="00EB4065" w:rsidRPr="00524D81" w:rsidRDefault="00EB4065">
      <w:pPr>
        <w:pStyle w:val="Heading1"/>
        <w:rPr>
          <w:rFonts w:ascii="Avenir Next LT Pro" w:hAnsi="Avenir Next LT Pro"/>
        </w:rPr>
      </w:pPr>
      <w:bookmarkStart w:id="56" w:name="_Toc75920323"/>
      <w:bookmarkStart w:id="57" w:name="_Toc75920523"/>
      <w:bookmarkStart w:id="58" w:name="_Toc292874063"/>
      <w:bookmarkStart w:id="59" w:name="_Toc99963839"/>
      <w:r w:rsidRPr="00524D81">
        <w:rPr>
          <w:rFonts w:ascii="Avenir Next LT Pro" w:hAnsi="Avenir Next LT Pro"/>
        </w:rPr>
        <w:t>PART II:</w:t>
      </w:r>
      <w:r w:rsidRPr="00524D81">
        <w:rPr>
          <w:rFonts w:ascii="Avenir Next LT Pro" w:hAnsi="Avenir Next LT Pro"/>
        </w:rPr>
        <w:tab/>
        <w:t>CALIFORNIA EXHAUST AND PARTICULATE EMISSION TEST PROCEDURES FOR PASSENGER CARS, LIGHT-DUTY TRUCKS AND MEDIUM-DUTY VEHICLES</w:t>
      </w:r>
      <w:bookmarkEnd w:id="56"/>
      <w:bookmarkEnd w:id="57"/>
      <w:bookmarkEnd w:id="58"/>
      <w:bookmarkEnd w:id="59"/>
      <w:r w:rsidRPr="00524D81">
        <w:rPr>
          <w:rFonts w:ascii="Avenir Next LT Pro" w:hAnsi="Avenir Next LT Pro"/>
        </w:rPr>
        <w:t xml:space="preserve"> </w:t>
      </w:r>
      <w:r w:rsidRPr="00524D81">
        <w:rPr>
          <w:rFonts w:ascii="Avenir Next LT Pro" w:hAnsi="Avenir Next LT Pro"/>
        </w:rPr>
        <w:fldChar w:fldCharType="begin"/>
      </w:r>
      <w:r w:rsidRPr="00524D81">
        <w:rPr>
          <w:rFonts w:ascii="Avenir Next LT Pro" w:hAnsi="Avenir Next LT Pro"/>
        </w:rPr>
        <w:instrText>tc "</w:instrText>
      </w:r>
      <w:bookmarkStart w:id="60" w:name="_Toc20636964"/>
      <w:r w:rsidRPr="00524D81">
        <w:rPr>
          <w:rFonts w:ascii="Avenir Next LT Pro" w:hAnsi="Avenir Next LT Pro"/>
        </w:rPr>
        <w:instrText>PART IICALIFORNIA EXHAUST AND PARTICULATE EMISSION TEST PROCEDURES FOR PASSENGER CARS, LIGHT-DUTY TRUCKS AND MEDIUM-DUTY VEHICLES</w:instrText>
      </w:r>
      <w:bookmarkEnd w:id="60"/>
      <w:r w:rsidRPr="00524D81">
        <w:rPr>
          <w:rFonts w:ascii="Avenir Next LT Pro" w:hAnsi="Avenir Next LT Pro"/>
        </w:rPr>
        <w:instrText xml:space="preserve"> "</w:instrText>
      </w:r>
      <w:r w:rsidRPr="00524D81">
        <w:rPr>
          <w:rFonts w:ascii="Avenir Next LT Pro" w:hAnsi="Avenir Next LT Pro"/>
        </w:rPr>
        <w:fldChar w:fldCharType="end"/>
      </w:r>
    </w:p>
    <w:p w14:paraId="141D42A4" w14:textId="77777777" w:rsidR="00CA391B" w:rsidRPr="00524D81" w:rsidRDefault="00CA391B" w:rsidP="00CA391B">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bookmarkStart w:id="61" w:name="_Toc75920324"/>
      <w:bookmarkStart w:id="62" w:name="_Toc75920524"/>
      <w:bookmarkStart w:id="63" w:name="_Toc292874064"/>
      <w:bookmarkStart w:id="64" w:name="_Toc99963840"/>
    </w:p>
    <w:p w14:paraId="41925848" w14:textId="77777777" w:rsidR="00CA391B" w:rsidRPr="00524D81" w:rsidRDefault="00CA391B" w:rsidP="00C514D8">
      <w:pPr>
        <w:jc w:val="center"/>
        <w:rPr>
          <w:rFonts w:ascii="Avenir Next LT Pro" w:hAnsi="Avenir Next LT Pro"/>
          <w:sz w:val="20"/>
        </w:rPr>
      </w:pPr>
      <w:r w:rsidRPr="00524D81">
        <w:rPr>
          <w:rFonts w:ascii="Avenir Next LT Pro" w:hAnsi="Avenir Next LT Pro"/>
        </w:rPr>
        <w:t>*     *     *     *     *</w:t>
      </w:r>
    </w:p>
    <w:p w14:paraId="26519FAB" w14:textId="77777777" w:rsidR="00CA391B" w:rsidRPr="00524D81" w:rsidRDefault="00CA391B" w:rsidP="00CA391B">
      <w:pPr>
        <w:tabs>
          <w:tab w:val="left" w:pos="-1440"/>
          <w:tab w:val="left" w:pos="-720"/>
          <w:tab w:val="left" w:pos="720"/>
          <w:tab w:val="left" w:pos="1440"/>
          <w:tab w:val="left" w:pos="2160"/>
          <w:tab w:val="left" w:pos="2880"/>
          <w:tab w:val="left" w:pos="3600"/>
          <w:tab w:val="left" w:pos="4320"/>
          <w:tab w:val="left" w:pos="5040"/>
          <w:tab w:val="left" w:pos="5328"/>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venir Next LT Pro" w:hAnsi="Avenir Next LT Pro"/>
        </w:rPr>
      </w:pPr>
    </w:p>
    <w:p w14:paraId="0DDB3F8A" w14:textId="39C1CAC9" w:rsidR="00EB4065" w:rsidRPr="00524D81" w:rsidRDefault="00EB4065">
      <w:pPr>
        <w:pStyle w:val="Heading2"/>
        <w:rPr>
          <w:rFonts w:ascii="Avenir Next LT Pro" w:hAnsi="Avenir Next LT Pro"/>
        </w:rPr>
      </w:pPr>
      <w:r w:rsidRPr="00524D81">
        <w:rPr>
          <w:rFonts w:ascii="Avenir Next LT Pro" w:hAnsi="Avenir Next LT Pro"/>
        </w:rPr>
        <w:t>A.</w:t>
      </w:r>
      <w:r w:rsidRPr="00524D81">
        <w:rPr>
          <w:rFonts w:ascii="Avenir Next LT Pro" w:hAnsi="Avenir Next LT Pro"/>
        </w:rPr>
        <w:tab/>
        <w:t xml:space="preserve">40 CFR Part 86, Subpart B </w:t>
      </w:r>
      <w:r w:rsidR="001578A4" w:rsidRPr="00524D81">
        <w:rPr>
          <w:rFonts w:ascii="Avenir Next LT Pro" w:hAnsi="Avenir Next LT Pro"/>
        </w:rPr>
        <w:t xml:space="preserve">– Emission </w:t>
      </w:r>
      <w:r w:rsidRPr="00524D81">
        <w:rPr>
          <w:rFonts w:ascii="Avenir Next LT Pro" w:hAnsi="Avenir Next LT Pro"/>
        </w:rPr>
        <w:t>Regulations for 1977 and Later Model Year New Light</w:t>
      </w:r>
      <w:r w:rsidRPr="00524D81">
        <w:rPr>
          <w:rFonts w:ascii="Avenir Next LT Pro" w:hAnsi="Avenir Next LT Pro"/>
        </w:rPr>
        <w:noBreakHyphen/>
        <w:t>Duty Vehicles and New Light</w:t>
      </w:r>
      <w:r w:rsidRPr="00524D81">
        <w:rPr>
          <w:rFonts w:ascii="Avenir Next LT Pro" w:hAnsi="Avenir Next LT Pro"/>
        </w:rPr>
        <w:noBreakHyphen/>
        <w:t>Duty Trucks</w:t>
      </w:r>
      <w:r w:rsidR="008F25B9" w:rsidRPr="00524D81">
        <w:rPr>
          <w:rFonts w:ascii="Avenir Next LT Pro" w:hAnsi="Avenir Next LT Pro"/>
        </w:rPr>
        <w:t xml:space="preserve"> and New Otto-Cycle Complete Heavy-Duty Vehicles</w:t>
      </w:r>
      <w:r w:rsidRPr="00524D81">
        <w:rPr>
          <w:rFonts w:ascii="Avenir Next LT Pro" w:hAnsi="Avenir Next LT Pro"/>
        </w:rPr>
        <w:t>; Test Procedures.</w:t>
      </w:r>
      <w:bookmarkEnd w:id="61"/>
      <w:bookmarkEnd w:id="62"/>
      <w:bookmarkEnd w:id="63"/>
      <w:bookmarkEnd w:id="64"/>
      <w:r w:rsidRPr="00524D81">
        <w:rPr>
          <w:rFonts w:ascii="Avenir Next LT Pro" w:hAnsi="Avenir Next LT Pro"/>
        </w:rPr>
        <w:fldChar w:fldCharType="begin"/>
      </w:r>
      <w:r w:rsidRPr="00524D81">
        <w:rPr>
          <w:rFonts w:ascii="Avenir Next LT Pro" w:hAnsi="Avenir Next LT Pro"/>
        </w:rPr>
        <w:instrText>tc "</w:instrText>
      </w:r>
      <w:bookmarkStart w:id="65" w:name="_Toc20636965"/>
      <w:r w:rsidRPr="00524D81">
        <w:rPr>
          <w:rFonts w:ascii="Avenir Next LT Pro" w:hAnsi="Avenir Next LT Pro"/>
        </w:rPr>
        <w:instrText>A.</w:instrText>
      </w:r>
      <w:r w:rsidRPr="00524D81">
        <w:rPr>
          <w:rFonts w:ascii="Avenir Next LT Pro" w:hAnsi="Avenir Next LT Pro"/>
        </w:rPr>
        <w:tab/>
        <w:instrText xml:space="preserve">40 CFR Part 86, Subpart B </w:instrText>
      </w:r>
      <w:r w:rsidRPr="00524D81">
        <w:rPr>
          <w:rFonts w:ascii="Avenir Next LT Pro" w:hAnsi="Avenir Next LT Pro"/>
        </w:rPr>
        <w:noBreakHyphen/>
        <w:instrText xml:space="preserve"> Emission Regulations for 1977 and Later Model Year New Light</w:instrText>
      </w:r>
      <w:r w:rsidRPr="00524D81">
        <w:rPr>
          <w:rFonts w:ascii="Avenir Next LT Pro" w:hAnsi="Avenir Next LT Pro"/>
        </w:rPr>
        <w:noBreakHyphen/>
        <w:instrText>Duty Vehicles and New Light</w:instrText>
      </w:r>
      <w:r w:rsidRPr="00524D81">
        <w:rPr>
          <w:rFonts w:ascii="Avenir Next LT Pro" w:hAnsi="Avenir Next LT Pro"/>
        </w:rPr>
        <w:noBreakHyphen/>
        <w:instrText>Duty Trucks; Test Procedures.</w:instrText>
      </w:r>
      <w:bookmarkEnd w:id="65"/>
      <w:r w:rsidRPr="00524D81">
        <w:rPr>
          <w:rFonts w:ascii="Avenir Next LT Pro" w:hAnsi="Avenir Next LT Pro"/>
        </w:rPr>
        <w:instrText>"</w:instrText>
      </w:r>
      <w:r w:rsidRPr="00524D81">
        <w:rPr>
          <w:rFonts w:ascii="Avenir Next LT Pro" w:hAnsi="Avenir Next LT Pro"/>
        </w:rPr>
        <w:fldChar w:fldCharType="end"/>
      </w:r>
    </w:p>
    <w:p w14:paraId="2D6B17F3" w14:textId="77777777" w:rsidR="00CA391B" w:rsidRPr="00524D81" w:rsidRDefault="00CA391B" w:rsidP="00CA391B">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p>
    <w:p w14:paraId="008286FE" w14:textId="77777777" w:rsidR="00CA391B" w:rsidRPr="00524D81" w:rsidRDefault="00CA391B" w:rsidP="00C514D8">
      <w:pPr>
        <w:jc w:val="center"/>
        <w:rPr>
          <w:rFonts w:ascii="Avenir Next LT Pro" w:hAnsi="Avenir Next LT Pro"/>
          <w:sz w:val="20"/>
        </w:rPr>
      </w:pPr>
      <w:r w:rsidRPr="00524D81">
        <w:rPr>
          <w:rFonts w:ascii="Avenir Next LT Pro" w:hAnsi="Avenir Next LT Pro"/>
        </w:rPr>
        <w:t>*     *     *     *     *</w:t>
      </w:r>
    </w:p>
    <w:p w14:paraId="2EED9B78" w14:textId="77777777" w:rsidR="00EB4065" w:rsidRPr="00524D81" w:rsidRDefault="00EB4065">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p>
    <w:p w14:paraId="6C720509" w14:textId="77777777" w:rsidR="00EB4065" w:rsidRPr="00524D81" w:rsidRDefault="00EB4065" w:rsidP="008B436F">
      <w:pPr>
        <w:pStyle w:val="Heading3"/>
        <w:numPr>
          <w:ilvl w:val="0"/>
          <w:numId w:val="0"/>
        </w:numPr>
        <w:ind w:left="360"/>
        <w:rPr>
          <w:rFonts w:ascii="Avenir Next LT Pro" w:hAnsi="Avenir Next LT Pro"/>
        </w:rPr>
      </w:pPr>
      <w:bookmarkStart w:id="66" w:name="_Toc75920327"/>
      <w:bookmarkStart w:id="67" w:name="_Toc75920527"/>
      <w:bookmarkStart w:id="68" w:name="_Toc292874067"/>
      <w:bookmarkStart w:id="69" w:name="_Toc99963843"/>
      <w:r w:rsidRPr="00524D81">
        <w:rPr>
          <w:rFonts w:ascii="Avenir Next LT Pro" w:hAnsi="Avenir Next LT Pro"/>
        </w:rPr>
        <w:t>100.3</w:t>
      </w:r>
      <w:r w:rsidRPr="00524D81">
        <w:rPr>
          <w:rFonts w:ascii="Avenir Next LT Pro" w:hAnsi="Avenir Next LT Pro"/>
        </w:rPr>
        <w:tab/>
        <w:t>Certification Fuel Specifications.</w:t>
      </w:r>
      <w:bookmarkEnd w:id="66"/>
      <w:bookmarkEnd w:id="67"/>
      <w:bookmarkEnd w:id="68"/>
      <w:bookmarkEnd w:id="69"/>
      <w:r w:rsidRPr="00524D81">
        <w:rPr>
          <w:rFonts w:ascii="Avenir Next LT Pro" w:hAnsi="Avenir Next LT Pro"/>
        </w:rPr>
        <w:fldChar w:fldCharType="begin"/>
      </w:r>
      <w:r w:rsidRPr="00524D81">
        <w:rPr>
          <w:rFonts w:ascii="Avenir Next LT Pro" w:hAnsi="Avenir Next LT Pro"/>
        </w:rPr>
        <w:instrText>tc "</w:instrText>
      </w:r>
      <w:bookmarkStart w:id="70" w:name="_Toc20636968"/>
      <w:r w:rsidRPr="00524D81">
        <w:rPr>
          <w:rFonts w:ascii="Avenir Next LT Pro" w:hAnsi="Avenir Next LT Pro"/>
        </w:rPr>
        <w:instrText>100.3</w:instrText>
      </w:r>
      <w:r w:rsidRPr="00524D81">
        <w:rPr>
          <w:rFonts w:ascii="Avenir Next LT Pro" w:hAnsi="Avenir Next LT Pro"/>
        </w:rPr>
        <w:tab/>
        <w:instrText>Certification Fuel Specifications.</w:instrText>
      </w:r>
      <w:bookmarkEnd w:id="70"/>
      <w:r w:rsidRPr="00524D81">
        <w:rPr>
          <w:rFonts w:ascii="Avenir Next LT Pro" w:hAnsi="Avenir Next LT Pro"/>
        </w:rPr>
        <w:instrText>" \l 2</w:instrText>
      </w:r>
      <w:r w:rsidRPr="00524D81">
        <w:rPr>
          <w:rFonts w:ascii="Avenir Next LT Pro" w:hAnsi="Avenir Next LT Pro"/>
        </w:rPr>
        <w:fldChar w:fldCharType="end"/>
      </w:r>
    </w:p>
    <w:p w14:paraId="60FAC7D3" w14:textId="77777777" w:rsidR="00CA391B" w:rsidRPr="00524D81" w:rsidRDefault="00CA391B" w:rsidP="00CA391B">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bookmarkStart w:id="71" w:name="_Toc75920328"/>
      <w:bookmarkStart w:id="72" w:name="_Toc75920528"/>
      <w:bookmarkStart w:id="73" w:name="_Toc292874068"/>
    </w:p>
    <w:p w14:paraId="0FD0D9D3" w14:textId="77777777" w:rsidR="00CA391B" w:rsidRPr="00524D81" w:rsidRDefault="00CA391B" w:rsidP="00C514D8">
      <w:pPr>
        <w:jc w:val="center"/>
        <w:rPr>
          <w:rFonts w:ascii="Avenir Next LT Pro" w:hAnsi="Avenir Next LT Pro"/>
          <w:sz w:val="20"/>
        </w:rPr>
      </w:pPr>
      <w:r w:rsidRPr="00524D81">
        <w:rPr>
          <w:rFonts w:ascii="Avenir Next LT Pro" w:hAnsi="Avenir Next LT Pro"/>
        </w:rPr>
        <w:t>*     *     *     *     *</w:t>
      </w:r>
    </w:p>
    <w:p w14:paraId="5A4123E8" w14:textId="77777777" w:rsidR="00CA391B" w:rsidRPr="00524D81" w:rsidRDefault="00CA391B" w:rsidP="00CA391B">
      <w:pPr>
        <w:tabs>
          <w:tab w:val="left" w:pos="-1440"/>
          <w:tab w:val="left" w:pos="-720"/>
          <w:tab w:val="left" w:pos="720"/>
          <w:tab w:val="left" w:pos="1440"/>
          <w:tab w:val="left" w:pos="2160"/>
          <w:tab w:val="left" w:pos="2880"/>
          <w:tab w:val="left" w:pos="3600"/>
          <w:tab w:val="left" w:pos="4320"/>
          <w:tab w:val="left" w:pos="5040"/>
          <w:tab w:val="left" w:pos="5328"/>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venir Next LT Pro" w:hAnsi="Avenir Next LT Pro"/>
        </w:rPr>
      </w:pPr>
    </w:p>
    <w:p w14:paraId="7A6E6C35" w14:textId="77777777" w:rsidR="00EB4065" w:rsidRPr="00524D81" w:rsidRDefault="00EB4065">
      <w:pPr>
        <w:pStyle w:val="Heading4"/>
        <w:ind w:firstLine="0"/>
        <w:rPr>
          <w:rFonts w:ascii="Avenir Next LT Pro" w:hAnsi="Avenir Next LT Pro"/>
          <w:b/>
        </w:rPr>
      </w:pPr>
      <w:proofErr w:type="gramStart"/>
      <w:r w:rsidRPr="00524D81">
        <w:rPr>
          <w:rFonts w:ascii="Avenir Next LT Pro" w:hAnsi="Avenir Next LT Pro"/>
          <w:b/>
        </w:rPr>
        <w:t>100.3.1  California</w:t>
      </w:r>
      <w:proofErr w:type="gramEnd"/>
      <w:r w:rsidRPr="00524D81">
        <w:rPr>
          <w:rFonts w:ascii="Avenir Next LT Pro" w:hAnsi="Avenir Next LT Pro"/>
          <w:b/>
        </w:rPr>
        <w:t xml:space="preserve"> Certification Gasoline Specification</w:t>
      </w:r>
      <w:r w:rsidRPr="00524D81">
        <w:rPr>
          <w:rFonts w:ascii="Avenir Next LT Pro" w:hAnsi="Avenir Next LT Pro"/>
          <w:b/>
        </w:rPr>
        <w:fldChar w:fldCharType="begin"/>
      </w:r>
      <w:r w:rsidRPr="00524D81">
        <w:rPr>
          <w:rFonts w:ascii="Avenir Next LT Pro" w:hAnsi="Avenir Next LT Pro"/>
          <w:b/>
        </w:rPr>
        <w:instrText>tc "</w:instrText>
      </w:r>
      <w:bookmarkStart w:id="74" w:name="_Toc20636969"/>
      <w:r w:rsidRPr="00524D81">
        <w:rPr>
          <w:rFonts w:ascii="Avenir Next LT Pro" w:hAnsi="Avenir Next LT Pro"/>
          <w:b/>
        </w:rPr>
        <w:instrText>100.3.1  California Certification Gasoline Specification</w:instrText>
      </w:r>
      <w:bookmarkEnd w:id="74"/>
      <w:r w:rsidRPr="00524D81">
        <w:rPr>
          <w:rFonts w:ascii="Avenir Next LT Pro" w:hAnsi="Avenir Next LT Pro"/>
          <w:b/>
        </w:rPr>
        <w:instrText>" \l 3</w:instrText>
      </w:r>
      <w:r w:rsidRPr="00524D81">
        <w:rPr>
          <w:rFonts w:ascii="Avenir Next LT Pro" w:hAnsi="Avenir Next LT Pro"/>
          <w:b/>
        </w:rPr>
        <w:fldChar w:fldCharType="end"/>
      </w:r>
      <w:r w:rsidRPr="00524D81">
        <w:rPr>
          <w:rFonts w:ascii="Avenir Next LT Pro" w:hAnsi="Avenir Next LT Pro"/>
          <w:b/>
        </w:rPr>
        <w:t>.</w:t>
      </w:r>
      <w:bookmarkEnd w:id="71"/>
      <w:bookmarkEnd w:id="72"/>
      <w:bookmarkEnd w:id="73"/>
    </w:p>
    <w:p w14:paraId="793A2DAE" w14:textId="77777777" w:rsidR="00387E3C" w:rsidRPr="00524D81" w:rsidRDefault="00387E3C" w:rsidP="00387E3C">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Avenir Next LT Pro" w:hAnsi="Avenir Next LT Pro"/>
        </w:rPr>
      </w:pPr>
      <w:proofErr w:type="gramStart"/>
      <w:r w:rsidRPr="00524D81">
        <w:rPr>
          <w:rFonts w:ascii="Avenir Next LT Pro" w:hAnsi="Avenir Next LT Pro"/>
        </w:rPr>
        <w:t>100.3.1.1  Certification</w:t>
      </w:r>
      <w:proofErr w:type="gramEnd"/>
      <w:r w:rsidRPr="00524D81">
        <w:rPr>
          <w:rFonts w:ascii="Avenir Next LT Pro" w:hAnsi="Avenir Next LT Pro"/>
        </w:rPr>
        <w:t xml:space="preserve"> Gasoline Fuel Specifications for </w:t>
      </w:r>
      <w:r w:rsidR="00AF5825" w:rsidRPr="00524D81">
        <w:rPr>
          <w:rFonts w:ascii="Avenir Next LT Pro" w:hAnsi="Avenir Next LT Pro"/>
        </w:rPr>
        <w:t xml:space="preserve">LEV II </w:t>
      </w:r>
      <w:r w:rsidR="00E24532" w:rsidRPr="00524D81">
        <w:rPr>
          <w:rFonts w:ascii="Avenir Next LT Pro" w:hAnsi="Avenir Next LT Pro"/>
        </w:rPr>
        <w:t>L</w:t>
      </w:r>
      <w:r w:rsidR="00F133A2" w:rsidRPr="00524D81">
        <w:rPr>
          <w:rFonts w:ascii="Avenir Next LT Pro" w:hAnsi="Avenir Next LT Pro"/>
        </w:rPr>
        <w:t>ight-Duty</w:t>
      </w:r>
      <w:r w:rsidR="00E24532" w:rsidRPr="00524D81">
        <w:rPr>
          <w:rFonts w:ascii="Avenir Next LT Pro" w:hAnsi="Avenir Next LT Pro"/>
        </w:rPr>
        <w:t xml:space="preserve"> Vehicles</w:t>
      </w:r>
      <w:r w:rsidR="00F133A2" w:rsidRPr="00524D81">
        <w:rPr>
          <w:rFonts w:ascii="Avenir Next LT Pro" w:hAnsi="Avenir Next LT Pro"/>
        </w:rPr>
        <w:t xml:space="preserve"> and Medium-Duty Vehicles</w:t>
      </w:r>
      <w:r w:rsidRPr="00524D81">
        <w:rPr>
          <w:rFonts w:ascii="Avenir Next LT Pro" w:hAnsi="Avenir Next LT Pro"/>
        </w:rPr>
        <w:t>.</w:t>
      </w:r>
    </w:p>
    <w:p w14:paraId="47F752F0" w14:textId="79F979E0" w:rsidR="00387E3C" w:rsidRPr="00524D81" w:rsidRDefault="0084557A" w:rsidP="006037F9">
      <w:pPr>
        <w:tabs>
          <w:tab w:val="left" w:pos="-1080"/>
          <w:tab w:val="left" w:pos="-720"/>
          <w:tab w:val="left" w:pos="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rPr>
          <w:rFonts w:ascii="Avenir Next LT Pro" w:hAnsi="Avenir Next LT Pro"/>
        </w:rPr>
      </w:pPr>
      <w:r w:rsidRPr="00524D81">
        <w:rPr>
          <w:rFonts w:ascii="Avenir Next LT Pro" w:hAnsi="Avenir Next LT Pro"/>
        </w:rPr>
        <w:t>Add the following subparagraph which reads:  For light-duty vehicles and medium-duty vehicles certified to the LEV II exhaust emission standards set forth in section E.1.1.1, gasoline having the specifications listed below or gasoline having the specifications listed in section 100.3.1.2 or gasoline having the specifications in 40 CFR §1065.710(b) (</w:t>
      </w:r>
      <w:r w:rsidR="003A012E" w:rsidRPr="00524D81">
        <w:rPr>
          <w:rFonts w:ascii="Avenir Next LT Pro" w:hAnsi="Avenir Next LT Pro"/>
          <w:snapToGrid w:val="0"/>
          <w:szCs w:val="24"/>
        </w:rPr>
        <w:t>June 29, 2021</w:t>
      </w:r>
      <w:r w:rsidRPr="00524D81">
        <w:rPr>
          <w:rFonts w:ascii="Avenir Next LT Pro" w:hAnsi="Avenir Next LT Pro"/>
        </w:rPr>
        <w:t>) may be used in exhaust and evaporative emission testing as an option to the specifications referred to in §86.113-04(a)(1).  If a manufacturer elects to utilize gasoline having the specifications listed below for LEV II vehicles, exhaust emission testing shall be conducted by the manufacturer with gasoline having the specifications listed below, and the Executive Officer shall conduct exhaust emission testing with gasoline having the specifications listed below.  If a manufacturer elects to utilize gasoline having the specifications listed in section 100.3.1.2, exhaust emission testing shall be conducted by the manufacturer with gasoline having the specifications listed in section 100.3.1.2, and the Executive Officer shall conduct exhaust emission testing with gasoline having the specifications listed in section 100.3.</w:t>
      </w:r>
      <w:proofErr w:type="gramStart"/>
      <w:r w:rsidRPr="00524D81">
        <w:rPr>
          <w:rFonts w:ascii="Avenir Next LT Pro" w:hAnsi="Avenir Next LT Pro"/>
        </w:rPr>
        <w:t>1.2</w:t>
      </w:r>
      <w:proofErr w:type="gramEnd"/>
      <w:r w:rsidRPr="00524D81">
        <w:rPr>
          <w:rFonts w:ascii="Avenir Next LT Pro" w:hAnsi="Avenir Next LT Pro"/>
        </w:rPr>
        <w:t>.  If a manufacturer elects to utilize gasoline having the specifications in 40 CFR §1065.710(b) (</w:t>
      </w:r>
      <w:r w:rsidR="006E6E3A" w:rsidRPr="00524D81">
        <w:rPr>
          <w:rFonts w:ascii="Avenir Next LT Pro" w:hAnsi="Avenir Next LT Pro"/>
          <w:snapToGrid w:val="0"/>
          <w:szCs w:val="24"/>
        </w:rPr>
        <w:t>June 29, 2021</w:t>
      </w:r>
      <w:r w:rsidRPr="00524D81">
        <w:rPr>
          <w:rFonts w:ascii="Avenir Next LT Pro" w:hAnsi="Avenir Next LT Pro"/>
        </w:rPr>
        <w:t>), exhaust emission testing shall be conducted by the manufacturer with gasoline having the specifications in 40 CFR §1065.710(b) (</w:t>
      </w:r>
      <w:r w:rsidR="001D7EFA" w:rsidRPr="00524D81">
        <w:rPr>
          <w:rFonts w:ascii="Avenir Next LT Pro" w:hAnsi="Avenir Next LT Pro"/>
          <w:snapToGrid w:val="0"/>
          <w:szCs w:val="24"/>
        </w:rPr>
        <w:t>June 29, 2021</w:t>
      </w:r>
      <w:r w:rsidRPr="00524D81">
        <w:rPr>
          <w:rFonts w:ascii="Avenir Next LT Pro" w:hAnsi="Avenir Next LT Pro"/>
        </w:rPr>
        <w:t xml:space="preserve">), and the Executive Officer shall conduct exhaust </w:t>
      </w:r>
      <w:r w:rsidRPr="00524D81">
        <w:rPr>
          <w:rFonts w:ascii="Avenir Next LT Pro" w:hAnsi="Avenir Next LT Pro"/>
        </w:rPr>
        <w:lastRenderedPageBreak/>
        <w:t>emission testing with gasoline having the specifications in section 40 CFR §1065.710(b) (</w:t>
      </w:r>
      <w:r w:rsidR="001D7EFA" w:rsidRPr="00524D81">
        <w:rPr>
          <w:rFonts w:ascii="Avenir Next LT Pro" w:hAnsi="Avenir Next LT Pro"/>
          <w:snapToGrid w:val="0"/>
          <w:szCs w:val="24"/>
        </w:rPr>
        <w:t>June 29, 2021</w:t>
      </w:r>
      <w:r w:rsidRPr="00524D81">
        <w:rPr>
          <w:rFonts w:ascii="Avenir Next LT Pro" w:hAnsi="Avenir Next LT Pro"/>
        </w:rPr>
        <w:t xml:space="preserve">).  Use of these fuels for evaporative emission testing shall be required as specified in the “California Evaporative Emission Standards and Test Procedures for 2001 </w:t>
      </w:r>
      <w:r w:rsidR="006E6E3A" w:rsidRPr="00524D81">
        <w:rPr>
          <w:rFonts w:ascii="Avenir Next LT Pro" w:hAnsi="Avenir Next LT Pro"/>
        </w:rPr>
        <w:t xml:space="preserve">through 2025 Model Year </w:t>
      </w:r>
      <w:r w:rsidR="001C633B" w:rsidRPr="00524D81">
        <w:rPr>
          <w:rFonts w:ascii="Avenir Next LT Pro" w:hAnsi="Avenir Next LT Pro"/>
        </w:rPr>
        <w:t xml:space="preserve">Passenger Cars, Light-Duty Trucks, Medium-Duty Vehicles, and Heavy-Duty Vehicles and 2001 </w:t>
      </w:r>
      <w:r w:rsidRPr="00DB17F3">
        <w:rPr>
          <w:rFonts w:ascii="Avenir Next LT Pro" w:hAnsi="Avenir Next LT Pro"/>
          <w:strike/>
          <w:rPrChange w:id="75" w:author="Author">
            <w:rPr>
              <w:rFonts w:ascii="Avenir LT Std 55 Roman" w:hAnsi="Avenir LT Std 55 Roman"/>
            </w:rPr>
          </w:rPrChange>
        </w:rPr>
        <w:t>and Subsequent</w:t>
      </w:r>
      <w:r w:rsidRPr="00524D81">
        <w:rPr>
          <w:rFonts w:ascii="Avenir Next LT Pro" w:hAnsi="Avenir Next LT Pro"/>
        </w:rPr>
        <w:t xml:space="preserve"> </w:t>
      </w:r>
      <w:ins w:id="76" w:author="Author">
        <w:r w:rsidR="006F1451" w:rsidRPr="00524D81">
          <w:rPr>
            <w:rFonts w:ascii="Avenir Next LT Pro" w:hAnsi="Avenir Next LT Pro"/>
            <w:u w:val="single"/>
          </w:rPr>
          <w:t xml:space="preserve">through 2028 </w:t>
        </w:r>
      </w:ins>
      <w:r w:rsidRPr="00524D81">
        <w:rPr>
          <w:rFonts w:ascii="Avenir Next LT Pro" w:hAnsi="Avenir Next LT Pro"/>
        </w:rPr>
        <w:t xml:space="preserve">Model </w:t>
      </w:r>
      <w:r w:rsidR="002C51F2" w:rsidRPr="00524D81">
        <w:rPr>
          <w:rFonts w:ascii="Avenir Next LT Pro" w:hAnsi="Avenir Next LT Pro"/>
        </w:rPr>
        <w:t>Year Motorcycles</w:t>
      </w:r>
      <w:r w:rsidRPr="00524D81">
        <w:rPr>
          <w:rFonts w:ascii="Avenir Next LT Pro" w:hAnsi="Avenir Next LT Pro"/>
        </w:rPr>
        <w:t>.”</w:t>
      </w:r>
    </w:p>
    <w:p w14:paraId="26D557AD" w14:textId="77777777" w:rsidR="00CA391B" w:rsidRPr="00524D81" w:rsidRDefault="00CA391B" w:rsidP="00CA391B">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p>
    <w:p w14:paraId="61915446" w14:textId="77777777" w:rsidR="00CA391B" w:rsidRPr="00524D81" w:rsidRDefault="00CA391B" w:rsidP="00E80998">
      <w:pPr>
        <w:jc w:val="center"/>
        <w:rPr>
          <w:rFonts w:ascii="Avenir Next LT Pro" w:hAnsi="Avenir Next LT Pro"/>
          <w:sz w:val="20"/>
        </w:rPr>
      </w:pPr>
      <w:r w:rsidRPr="00524D81">
        <w:rPr>
          <w:rFonts w:ascii="Avenir Next LT Pro" w:hAnsi="Avenir Next LT Pro"/>
        </w:rPr>
        <w:t>*     *     *     *     *</w:t>
      </w:r>
    </w:p>
    <w:p w14:paraId="1F5AE5C3" w14:textId="77777777" w:rsidR="00CA391B" w:rsidRPr="00524D81" w:rsidRDefault="00CA391B" w:rsidP="00CA391B">
      <w:pPr>
        <w:tabs>
          <w:tab w:val="left" w:pos="-1440"/>
          <w:tab w:val="left" w:pos="-720"/>
          <w:tab w:val="left" w:pos="720"/>
          <w:tab w:val="left" w:pos="1440"/>
          <w:tab w:val="left" w:pos="2160"/>
          <w:tab w:val="left" w:pos="2880"/>
          <w:tab w:val="left" w:pos="3600"/>
          <w:tab w:val="left" w:pos="4320"/>
          <w:tab w:val="left" w:pos="5040"/>
          <w:tab w:val="left" w:pos="5328"/>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venir Next LT Pro" w:hAnsi="Avenir Next LT Pro"/>
        </w:rPr>
      </w:pPr>
    </w:p>
    <w:p w14:paraId="33EB1A4D" w14:textId="77777777" w:rsidR="009E689F" w:rsidRPr="00524D81" w:rsidRDefault="009E689F" w:rsidP="009E689F">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Avenir Next LT Pro" w:hAnsi="Avenir Next LT Pro"/>
        </w:rPr>
      </w:pPr>
      <w:proofErr w:type="gramStart"/>
      <w:r w:rsidRPr="00524D81">
        <w:rPr>
          <w:rFonts w:ascii="Avenir Next LT Pro" w:hAnsi="Avenir Next LT Pro"/>
        </w:rPr>
        <w:t>100.3.1.</w:t>
      </w:r>
      <w:r w:rsidR="00387E3C" w:rsidRPr="00524D81">
        <w:rPr>
          <w:rFonts w:ascii="Avenir Next LT Pro" w:hAnsi="Avenir Next LT Pro"/>
        </w:rPr>
        <w:t>2</w:t>
      </w:r>
      <w:r w:rsidRPr="00524D81">
        <w:rPr>
          <w:rFonts w:ascii="Avenir Next LT Pro" w:hAnsi="Avenir Next LT Pro"/>
        </w:rPr>
        <w:t xml:space="preserve">  Certification</w:t>
      </w:r>
      <w:proofErr w:type="gramEnd"/>
      <w:r w:rsidRPr="00524D81">
        <w:rPr>
          <w:rFonts w:ascii="Avenir Next LT Pro" w:hAnsi="Avenir Next LT Pro"/>
        </w:rPr>
        <w:t xml:space="preserve"> Gasoline Fuel Specifications for </w:t>
      </w:r>
      <w:r w:rsidR="00AF5825" w:rsidRPr="00524D81">
        <w:rPr>
          <w:rFonts w:ascii="Avenir Next LT Pro" w:hAnsi="Avenir Next LT Pro"/>
        </w:rPr>
        <w:t>LEV III Light-Duty Vehicles and Medium-Duty Vehicles</w:t>
      </w:r>
      <w:r w:rsidRPr="00524D81">
        <w:rPr>
          <w:rFonts w:ascii="Avenir Next LT Pro" w:hAnsi="Avenir Next LT Pro"/>
        </w:rPr>
        <w:t>.</w:t>
      </w:r>
    </w:p>
    <w:p w14:paraId="5D5CB990" w14:textId="6330624F" w:rsidR="00EB4065" w:rsidRPr="00524D81" w:rsidRDefault="00BD7BDA" w:rsidP="009E689F">
      <w:pPr>
        <w:tabs>
          <w:tab w:val="left" w:pos="-1080"/>
          <w:tab w:val="left" w:pos="-720"/>
          <w:tab w:val="left" w:pos="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1440"/>
        <w:rPr>
          <w:rFonts w:ascii="Avenir Next LT Pro" w:hAnsi="Avenir Next LT Pro"/>
        </w:rPr>
      </w:pPr>
      <w:r w:rsidRPr="00524D81">
        <w:rPr>
          <w:rFonts w:ascii="Avenir Next LT Pro" w:hAnsi="Avenir Next LT Pro"/>
          <w:szCs w:val="24"/>
        </w:rPr>
        <w:t>Add the following subparagraph which reads</w:t>
      </w:r>
      <w:proofErr w:type="gramStart"/>
      <w:r w:rsidRPr="00524D81">
        <w:rPr>
          <w:rFonts w:ascii="Avenir Next LT Pro" w:hAnsi="Avenir Next LT Pro"/>
          <w:szCs w:val="24"/>
        </w:rPr>
        <w:t>:  For</w:t>
      </w:r>
      <w:proofErr w:type="gramEnd"/>
      <w:r w:rsidRPr="00524D81">
        <w:rPr>
          <w:rFonts w:ascii="Avenir Next LT Pro" w:hAnsi="Avenir Next LT Pro"/>
          <w:szCs w:val="24"/>
        </w:rPr>
        <w:t xml:space="preserve"> all light-duty vehicles and medium-duty vehicles certifying to the LEV III standards in section E.1.1.2, gasoline having the specifications listed below may be used in exhaust emission testing, as an option to the specifications set forth in 40 CFR §1065.710(b) (</w:t>
      </w:r>
      <w:r w:rsidR="00F347FA" w:rsidRPr="00524D81">
        <w:rPr>
          <w:rFonts w:ascii="Avenir Next LT Pro" w:hAnsi="Avenir Next LT Pro"/>
          <w:snapToGrid w:val="0"/>
          <w:szCs w:val="24"/>
        </w:rPr>
        <w:t>June 29, 2021</w:t>
      </w:r>
      <w:r w:rsidRPr="00524D81">
        <w:rPr>
          <w:rFonts w:ascii="Avenir Next LT Pro" w:hAnsi="Avenir Next LT Pro"/>
          <w:szCs w:val="24"/>
        </w:rPr>
        <w:t>).  If a manufacturer elects to utilize gasoline having the specifications listed below, the Executive Officer shall conduct exhaust emission testing with gasoline having the specifications listed below.  If a manufacturer elects to utilize gasoline having the specifications set forth in 40 CFR §1065.710(b) (</w:t>
      </w:r>
      <w:r w:rsidR="00F347FA" w:rsidRPr="00524D81">
        <w:rPr>
          <w:rFonts w:ascii="Avenir Next LT Pro" w:hAnsi="Avenir Next LT Pro"/>
          <w:snapToGrid w:val="0"/>
          <w:szCs w:val="24"/>
        </w:rPr>
        <w:t>June 29, 2021</w:t>
      </w:r>
      <w:r w:rsidRPr="00524D81">
        <w:rPr>
          <w:rFonts w:ascii="Avenir Next LT Pro" w:hAnsi="Avenir Next LT Pro"/>
          <w:szCs w:val="24"/>
        </w:rPr>
        <w:t>), the Executive Officer shall conduct exhaust emission testing with gasoline having the specifications set forth in 40 CFR §1065.710(b) (</w:t>
      </w:r>
      <w:r w:rsidR="00F347FA" w:rsidRPr="00524D81">
        <w:rPr>
          <w:rFonts w:ascii="Avenir Next LT Pro" w:hAnsi="Avenir Next LT Pro"/>
          <w:snapToGrid w:val="0"/>
          <w:szCs w:val="24"/>
        </w:rPr>
        <w:t>June 29, 2021</w:t>
      </w:r>
      <w:r w:rsidRPr="00524D81">
        <w:rPr>
          <w:rFonts w:ascii="Avenir Next LT Pro" w:hAnsi="Avenir Next LT Pro"/>
          <w:szCs w:val="24"/>
        </w:rPr>
        <w:t xml:space="preserve">).  Use of these fuels for evaporative emission testing shall be required as specified in the “California Evaporative Emission Standards and Test Procedures for 2001 </w:t>
      </w:r>
      <w:r w:rsidR="00A55563" w:rsidRPr="00524D81">
        <w:rPr>
          <w:rFonts w:ascii="Avenir Next LT Pro" w:hAnsi="Avenir Next LT Pro"/>
          <w:szCs w:val="24"/>
        </w:rPr>
        <w:t xml:space="preserve">through 2025 Model Year Passenger Cars, Light-Duty Trucks, Medium-Duty Vehicles, and Heavy-Duty Vehicles and 2001 </w:t>
      </w:r>
      <w:r w:rsidRPr="00DB17F3">
        <w:rPr>
          <w:rFonts w:ascii="Avenir Next LT Pro" w:hAnsi="Avenir Next LT Pro"/>
          <w:strike/>
          <w:szCs w:val="24"/>
          <w:rPrChange w:id="77" w:author="Author">
            <w:rPr>
              <w:rFonts w:ascii="Avenir LT Std 55 Roman" w:hAnsi="Avenir LT Std 55 Roman"/>
              <w:szCs w:val="24"/>
            </w:rPr>
          </w:rPrChange>
        </w:rPr>
        <w:t>and Subsequent</w:t>
      </w:r>
      <w:r w:rsidRPr="00524D81">
        <w:rPr>
          <w:rFonts w:ascii="Avenir Next LT Pro" w:hAnsi="Avenir Next LT Pro"/>
          <w:szCs w:val="24"/>
        </w:rPr>
        <w:t xml:space="preserve"> </w:t>
      </w:r>
      <w:ins w:id="78" w:author="Author">
        <w:r w:rsidR="005A2B43" w:rsidRPr="00524D81">
          <w:rPr>
            <w:rFonts w:ascii="Avenir Next LT Pro" w:hAnsi="Avenir Next LT Pro"/>
            <w:szCs w:val="24"/>
            <w:u w:val="single"/>
          </w:rPr>
          <w:t xml:space="preserve">through 2028 </w:t>
        </w:r>
      </w:ins>
      <w:r w:rsidRPr="00524D81">
        <w:rPr>
          <w:rFonts w:ascii="Avenir Next LT Pro" w:hAnsi="Avenir Next LT Pro"/>
          <w:szCs w:val="24"/>
        </w:rPr>
        <w:t xml:space="preserve">Model </w:t>
      </w:r>
      <w:r w:rsidR="00846805" w:rsidRPr="00524D81">
        <w:rPr>
          <w:rFonts w:ascii="Avenir Next LT Pro" w:hAnsi="Avenir Next LT Pro"/>
          <w:szCs w:val="24"/>
        </w:rPr>
        <w:t>Year Motorcycles</w:t>
      </w:r>
      <w:r w:rsidRPr="00524D81">
        <w:rPr>
          <w:rFonts w:ascii="Avenir Next LT Pro" w:hAnsi="Avenir Next LT Pro"/>
          <w:szCs w:val="24"/>
        </w:rPr>
        <w:t>.”</w:t>
      </w:r>
    </w:p>
    <w:p w14:paraId="60DD274A" w14:textId="77777777" w:rsidR="00024FB0" w:rsidRPr="00524D81" w:rsidRDefault="00024FB0" w:rsidP="00024FB0">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bookmarkStart w:id="79" w:name="_Toc75920331"/>
      <w:bookmarkStart w:id="80" w:name="_Toc75920531"/>
      <w:bookmarkStart w:id="81" w:name="_Toc292874071"/>
    </w:p>
    <w:p w14:paraId="1F3929F6" w14:textId="77777777" w:rsidR="00024FB0" w:rsidRPr="00524D81" w:rsidRDefault="00024FB0" w:rsidP="00E80998">
      <w:pPr>
        <w:jc w:val="center"/>
        <w:rPr>
          <w:rFonts w:ascii="Avenir Next LT Pro" w:hAnsi="Avenir Next LT Pro"/>
          <w:sz w:val="20"/>
        </w:rPr>
      </w:pPr>
      <w:r w:rsidRPr="00524D81">
        <w:rPr>
          <w:rFonts w:ascii="Avenir Next LT Pro" w:hAnsi="Avenir Next LT Pro"/>
        </w:rPr>
        <w:t>*     *     *     *     *</w:t>
      </w:r>
    </w:p>
    <w:p w14:paraId="6F0B814E" w14:textId="77777777" w:rsidR="00024FB0" w:rsidRPr="00524D81" w:rsidRDefault="00024FB0" w:rsidP="00024FB0">
      <w:pPr>
        <w:tabs>
          <w:tab w:val="left" w:pos="-1440"/>
          <w:tab w:val="left" w:pos="-720"/>
          <w:tab w:val="left" w:pos="720"/>
          <w:tab w:val="left" w:pos="1440"/>
          <w:tab w:val="left" w:pos="2160"/>
          <w:tab w:val="left" w:pos="2880"/>
          <w:tab w:val="left" w:pos="3600"/>
          <w:tab w:val="left" w:pos="4320"/>
          <w:tab w:val="left" w:pos="5040"/>
          <w:tab w:val="left" w:pos="5328"/>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venir Next LT Pro" w:hAnsi="Avenir Next LT Pro"/>
        </w:rPr>
      </w:pPr>
    </w:p>
    <w:p w14:paraId="5EC82685" w14:textId="77777777" w:rsidR="00EB4065" w:rsidRPr="00524D81" w:rsidRDefault="00EB4065">
      <w:pPr>
        <w:pStyle w:val="Heading4"/>
        <w:ind w:firstLine="0"/>
        <w:rPr>
          <w:rFonts w:ascii="Avenir Next LT Pro" w:hAnsi="Avenir Next LT Pro"/>
          <w:b/>
        </w:rPr>
      </w:pPr>
      <w:proofErr w:type="gramStart"/>
      <w:r w:rsidRPr="00524D81">
        <w:rPr>
          <w:rFonts w:ascii="Avenir Next LT Pro" w:hAnsi="Avenir Next LT Pro"/>
          <w:b/>
        </w:rPr>
        <w:t>100.3.4  Mixtures</w:t>
      </w:r>
      <w:proofErr w:type="gramEnd"/>
      <w:r w:rsidRPr="00524D81">
        <w:rPr>
          <w:rFonts w:ascii="Avenir Next LT Pro" w:hAnsi="Avenir Next LT Pro"/>
          <w:b/>
        </w:rPr>
        <w:t xml:space="preserve"> of Petroleum and Alcohol Fuels for Flexible Fuel Vehicles.</w:t>
      </w:r>
      <w:bookmarkEnd w:id="79"/>
      <w:bookmarkEnd w:id="80"/>
      <w:bookmarkEnd w:id="81"/>
      <w:r w:rsidRPr="00524D81">
        <w:rPr>
          <w:rFonts w:ascii="Avenir Next LT Pro" w:hAnsi="Avenir Next LT Pro"/>
          <w:b/>
        </w:rPr>
        <w:fldChar w:fldCharType="begin"/>
      </w:r>
      <w:r w:rsidRPr="00524D81">
        <w:rPr>
          <w:rFonts w:ascii="Avenir Next LT Pro" w:hAnsi="Avenir Next LT Pro"/>
          <w:b/>
        </w:rPr>
        <w:instrText>tc "</w:instrText>
      </w:r>
      <w:bookmarkStart w:id="82" w:name="_Toc20636972"/>
      <w:r w:rsidRPr="00524D81">
        <w:rPr>
          <w:rFonts w:ascii="Avenir Next LT Pro" w:hAnsi="Avenir Next LT Pro"/>
          <w:b/>
        </w:rPr>
        <w:instrText>100.3.4  Mixtures of Petroleum and Alcohol Fuels for Flexible Fuel Vehicles</w:instrText>
      </w:r>
      <w:bookmarkEnd w:id="82"/>
      <w:r w:rsidRPr="00524D81">
        <w:rPr>
          <w:rFonts w:ascii="Avenir Next LT Pro" w:hAnsi="Avenir Next LT Pro"/>
          <w:b/>
        </w:rPr>
        <w:instrText>" \l 3</w:instrText>
      </w:r>
      <w:r w:rsidRPr="00524D81">
        <w:rPr>
          <w:rFonts w:ascii="Avenir Next LT Pro" w:hAnsi="Avenir Next LT Pro"/>
          <w:b/>
        </w:rPr>
        <w:fldChar w:fldCharType="end"/>
      </w:r>
    </w:p>
    <w:p w14:paraId="12610CBE" w14:textId="77777777" w:rsidR="00024FB0" w:rsidRPr="00524D81" w:rsidRDefault="00024FB0" w:rsidP="00024FB0">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p>
    <w:p w14:paraId="3032868D" w14:textId="77777777" w:rsidR="00024FB0" w:rsidRPr="00524D81" w:rsidRDefault="00024FB0" w:rsidP="00E80998">
      <w:pPr>
        <w:jc w:val="center"/>
        <w:rPr>
          <w:rFonts w:ascii="Avenir Next LT Pro" w:hAnsi="Avenir Next LT Pro"/>
          <w:sz w:val="20"/>
        </w:rPr>
      </w:pPr>
      <w:r w:rsidRPr="00524D81">
        <w:rPr>
          <w:rFonts w:ascii="Avenir Next LT Pro" w:hAnsi="Avenir Next LT Pro"/>
        </w:rPr>
        <w:t>*     *     *     *     *</w:t>
      </w:r>
    </w:p>
    <w:p w14:paraId="1D60AB89" w14:textId="77777777" w:rsidR="00024FB0" w:rsidRPr="00524D81" w:rsidRDefault="00024FB0" w:rsidP="00024FB0">
      <w:pPr>
        <w:tabs>
          <w:tab w:val="left" w:pos="-1440"/>
          <w:tab w:val="left" w:pos="-720"/>
          <w:tab w:val="left" w:pos="720"/>
          <w:tab w:val="left" w:pos="1440"/>
          <w:tab w:val="left" w:pos="2160"/>
          <w:tab w:val="left" w:pos="2880"/>
          <w:tab w:val="left" w:pos="3600"/>
          <w:tab w:val="left" w:pos="4320"/>
          <w:tab w:val="left" w:pos="5040"/>
          <w:tab w:val="left" w:pos="5328"/>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venir Next LT Pro" w:hAnsi="Avenir Next LT Pro"/>
        </w:rPr>
      </w:pPr>
    </w:p>
    <w:p w14:paraId="2E2AA8ED" w14:textId="70454D88" w:rsidR="00492CBA" w:rsidRPr="00524D81" w:rsidRDefault="00492CBA" w:rsidP="00492CBA">
      <w:pPr>
        <w:tabs>
          <w:tab w:val="left" w:pos="-1080"/>
          <w:tab w:val="left" w:pos="-720"/>
          <w:tab w:val="left" w:pos="1"/>
          <w:tab w:val="left" w:pos="720"/>
          <w:tab w:val="left" w:pos="1440"/>
          <w:tab w:val="left" w:pos="2160"/>
          <w:tab w:val="left" w:pos="2880"/>
          <w:tab w:val="left" w:pos="3600"/>
          <w:tab w:val="left" w:pos="4320"/>
          <w:tab w:val="left" w:pos="486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Avenir Next LT Pro" w:hAnsi="Avenir Next LT Pro"/>
          <w:szCs w:val="24"/>
        </w:rPr>
      </w:pPr>
      <w:r w:rsidRPr="00524D81">
        <w:rPr>
          <w:rFonts w:ascii="Avenir Next LT Pro" w:hAnsi="Avenir Next LT Pro"/>
        </w:rPr>
        <w:t>100.3.4.3</w:t>
      </w:r>
      <w:r w:rsidRPr="00524D81">
        <w:rPr>
          <w:rFonts w:ascii="Avenir Next LT Pro" w:hAnsi="Avenir Next LT Pro"/>
        </w:rPr>
        <w:tab/>
      </w:r>
      <w:r w:rsidRPr="00524D81">
        <w:rPr>
          <w:rFonts w:ascii="Avenir Next LT Pro" w:hAnsi="Avenir Next LT Pro"/>
          <w:b/>
        </w:rPr>
        <w:t>Evaporative emission test fuel for emission-data and durability-data vehicles.</w:t>
      </w:r>
      <w:r w:rsidRPr="00524D81">
        <w:rPr>
          <w:rFonts w:ascii="Avenir Next LT Pro" w:hAnsi="Avenir Next LT Pro"/>
        </w:rPr>
        <w:t xml:space="preserve">  For Otto-cycle or diesel alcohol vehicles and hybrid electric vehicles which use Otto-cycle or diesel alcohol engines, </w:t>
      </w:r>
      <w:r w:rsidRPr="00524D81">
        <w:rPr>
          <w:rFonts w:ascii="Avenir Next LT Pro" w:hAnsi="Avenir Next LT Pro"/>
          <w:color w:val="000000"/>
        </w:rPr>
        <w:t>the fuel for evaporative emission testing shall be the gasoline set forth in Part II, Section A.100.3.1.2 of these test procedures</w:t>
      </w:r>
      <w:r w:rsidRPr="00524D81">
        <w:rPr>
          <w:rFonts w:ascii="Avenir Next LT Pro" w:hAnsi="Avenir Next LT Pro"/>
          <w:color w:val="000000"/>
          <w:szCs w:val="24"/>
        </w:rPr>
        <w:t xml:space="preserve">.  </w:t>
      </w:r>
      <w:r w:rsidRPr="00524D81">
        <w:rPr>
          <w:rFonts w:ascii="Avenir Next LT Pro" w:hAnsi="Avenir Next LT Pro"/>
          <w:szCs w:val="24"/>
        </w:rPr>
        <w:t>A manufacturer may alternatively demonstrate compliance with the applicable evaporative emission standards using gasoline test fuel meeting the specifications set forth in 40 CFR §1065.710(b) (</w:t>
      </w:r>
      <w:r w:rsidR="00A06C29" w:rsidRPr="00524D81">
        <w:rPr>
          <w:rFonts w:ascii="Avenir Next LT Pro" w:hAnsi="Avenir Next LT Pro"/>
          <w:szCs w:val="24"/>
        </w:rPr>
        <w:t>June 29, 2021</w:t>
      </w:r>
      <w:r w:rsidRPr="00524D81">
        <w:rPr>
          <w:rFonts w:ascii="Avenir Next LT Pro" w:hAnsi="Avenir Next LT Pro"/>
          <w:szCs w:val="24"/>
        </w:rPr>
        <w:t xml:space="preserve">) if the manufacturer also uses the evaporative emission test procedures set forth in 40 CFR §§86.107-96 through 86.143-96 in place of the test procedures set forth in the “California Evaporative Emission Standards and Test Procedures for 2001 </w:t>
      </w:r>
      <w:r w:rsidR="00A06C29" w:rsidRPr="00524D81">
        <w:rPr>
          <w:rFonts w:ascii="Avenir Next LT Pro" w:hAnsi="Avenir Next LT Pro"/>
          <w:szCs w:val="24"/>
        </w:rPr>
        <w:t xml:space="preserve">through 2025 Model Year Passenger Cars, </w:t>
      </w:r>
      <w:r w:rsidR="000262FE" w:rsidRPr="00524D81">
        <w:rPr>
          <w:rFonts w:ascii="Avenir Next LT Pro" w:hAnsi="Avenir Next LT Pro"/>
          <w:szCs w:val="24"/>
        </w:rPr>
        <w:t xml:space="preserve">Light-Duty Trucks, Medium-Duty Vehicles, and </w:t>
      </w:r>
      <w:r w:rsidR="000262FE" w:rsidRPr="00524D81">
        <w:rPr>
          <w:rFonts w:ascii="Avenir Next LT Pro" w:hAnsi="Avenir Next LT Pro"/>
          <w:szCs w:val="24"/>
        </w:rPr>
        <w:lastRenderedPageBreak/>
        <w:t xml:space="preserve">Heavy-Duty Vehicles </w:t>
      </w:r>
      <w:r w:rsidR="00CB4D2D" w:rsidRPr="00524D81">
        <w:rPr>
          <w:rFonts w:ascii="Avenir Next LT Pro" w:hAnsi="Avenir Next LT Pro"/>
          <w:szCs w:val="24"/>
        </w:rPr>
        <w:t xml:space="preserve">and </w:t>
      </w:r>
      <w:r w:rsidR="000262FE" w:rsidRPr="00524D81">
        <w:rPr>
          <w:rFonts w:ascii="Avenir Next LT Pro" w:hAnsi="Avenir Next LT Pro"/>
          <w:szCs w:val="24"/>
        </w:rPr>
        <w:t xml:space="preserve">2001 </w:t>
      </w:r>
      <w:r w:rsidRPr="00DB17F3">
        <w:rPr>
          <w:rFonts w:ascii="Avenir Next LT Pro" w:hAnsi="Avenir Next LT Pro"/>
          <w:strike/>
          <w:szCs w:val="24"/>
          <w:rPrChange w:id="83" w:author="Author">
            <w:rPr>
              <w:rFonts w:ascii="Avenir LT Std 55 Roman" w:hAnsi="Avenir LT Std 55 Roman"/>
              <w:szCs w:val="24"/>
            </w:rPr>
          </w:rPrChange>
        </w:rPr>
        <w:t>and Subsequent</w:t>
      </w:r>
      <w:r w:rsidRPr="00524D81">
        <w:rPr>
          <w:rFonts w:ascii="Avenir Next LT Pro" w:hAnsi="Avenir Next LT Pro"/>
          <w:szCs w:val="24"/>
        </w:rPr>
        <w:t xml:space="preserve"> </w:t>
      </w:r>
      <w:ins w:id="84" w:author="Author">
        <w:r w:rsidR="00F86173" w:rsidRPr="00524D81">
          <w:rPr>
            <w:rFonts w:ascii="Avenir Next LT Pro" w:hAnsi="Avenir Next LT Pro"/>
            <w:szCs w:val="24"/>
            <w:u w:val="single"/>
          </w:rPr>
          <w:t xml:space="preserve">through 2028 </w:t>
        </w:r>
      </w:ins>
      <w:r w:rsidRPr="00524D81">
        <w:rPr>
          <w:rFonts w:ascii="Avenir Next LT Pro" w:hAnsi="Avenir Next LT Pro"/>
          <w:szCs w:val="24"/>
        </w:rPr>
        <w:t xml:space="preserve">Model </w:t>
      </w:r>
      <w:r w:rsidR="00920E87" w:rsidRPr="00524D81">
        <w:rPr>
          <w:rFonts w:ascii="Avenir Next LT Pro" w:hAnsi="Avenir Next LT Pro"/>
          <w:szCs w:val="24"/>
        </w:rPr>
        <w:t>Year Motorcycles</w:t>
      </w:r>
      <w:r w:rsidRPr="00524D81">
        <w:rPr>
          <w:rFonts w:ascii="Avenir Next LT Pro" w:hAnsi="Avenir Next LT Pro"/>
          <w:szCs w:val="24"/>
        </w:rPr>
        <w:t xml:space="preserve">.”  </w:t>
      </w:r>
      <w:r w:rsidRPr="00524D81">
        <w:rPr>
          <w:rFonts w:ascii="Avenir Next LT Pro" w:hAnsi="Avenir Next LT Pro"/>
          <w:color w:val="000000"/>
          <w:szCs w:val="24"/>
        </w:rPr>
        <w:t>Alternative al</w:t>
      </w:r>
      <w:r w:rsidRPr="00524D81">
        <w:rPr>
          <w:rFonts w:ascii="Avenir Next LT Pro" w:hAnsi="Avenir Next LT Pro"/>
          <w:color w:val="000000"/>
        </w:rPr>
        <w:t>cohol-gasoline blends may be used in place of E10 if demonstrated to result in equivalent or higher evaporative emissions, subject to prior approval of the Executive Offic</w:t>
      </w:r>
      <w:r w:rsidRPr="00524D81">
        <w:rPr>
          <w:rFonts w:ascii="Avenir Next LT Pro" w:hAnsi="Avenir Next LT Pro"/>
          <w:color w:val="000000"/>
          <w:szCs w:val="24"/>
        </w:rPr>
        <w:t>er</w:t>
      </w:r>
      <w:r w:rsidRPr="00524D81">
        <w:rPr>
          <w:rFonts w:ascii="Avenir Next LT Pro" w:hAnsi="Avenir Next LT Pro"/>
          <w:szCs w:val="24"/>
        </w:rPr>
        <w:t>.  For refueling testing, the test fuel shall be the fuel specified in the “California Refueling Emission Standards and Test Procedures for 2001 and Subsequent Model Motor Vehicles.”</w:t>
      </w:r>
    </w:p>
    <w:p w14:paraId="594E87AF" w14:textId="77777777" w:rsidR="000C2CEF" w:rsidRPr="00524D81" w:rsidRDefault="000C2CEF" w:rsidP="000C2CEF">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p>
    <w:p w14:paraId="34B82DB3" w14:textId="77777777" w:rsidR="000C2CEF" w:rsidRPr="00524D81" w:rsidRDefault="000C2CEF" w:rsidP="00E80998">
      <w:pPr>
        <w:jc w:val="center"/>
        <w:rPr>
          <w:rFonts w:ascii="Avenir Next LT Pro" w:hAnsi="Avenir Next LT Pro"/>
          <w:sz w:val="20"/>
        </w:rPr>
      </w:pPr>
      <w:r w:rsidRPr="00524D81">
        <w:rPr>
          <w:rFonts w:ascii="Avenir Next LT Pro" w:hAnsi="Avenir Next LT Pro"/>
        </w:rPr>
        <w:t>*     *     *     *     *</w:t>
      </w:r>
    </w:p>
    <w:p w14:paraId="18BDFFCD" w14:textId="77777777" w:rsidR="000C2CEF" w:rsidRPr="00524D81" w:rsidRDefault="000C2CEF" w:rsidP="000C2CEF">
      <w:pPr>
        <w:tabs>
          <w:tab w:val="left" w:pos="-1440"/>
          <w:tab w:val="left" w:pos="-720"/>
          <w:tab w:val="left" w:pos="720"/>
          <w:tab w:val="left" w:pos="1440"/>
          <w:tab w:val="left" w:pos="2160"/>
          <w:tab w:val="left" w:pos="2880"/>
          <w:tab w:val="left" w:pos="3600"/>
          <w:tab w:val="left" w:pos="4320"/>
          <w:tab w:val="left" w:pos="5040"/>
          <w:tab w:val="left" w:pos="5328"/>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venir Next LT Pro" w:hAnsi="Avenir Next LT Pro"/>
        </w:rPr>
      </w:pPr>
    </w:p>
    <w:p w14:paraId="1946CC10" w14:textId="721868F7" w:rsidR="00EB4065" w:rsidRPr="00524D81" w:rsidRDefault="00EB4065">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proofErr w:type="gramStart"/>
      <w:r w:rsidRPr="00524D81">
        <w:rPr>
          <w:rFonts w:ascii="Avenir Next LT Pro" w:hAnsi="Avenir Next LT Pro"/>
        </w:rPr>
        <w:t>86.130</w:t>
      </w:r>
      <w:r w:rsidRPr="00524D81">
        <w:rPr>
          <w:rFonts w:ascii="Avenir Next LT Pro" w:hAnsi="Avenir Next LT Pro"/>
        </w:rPr>
        <w:noBreakHyphen/>
      </w:r>
      <w:r w:rsidR="0037729D" w:rsidRPr="00524D81">
        <w:rPr>
          <w:rFonts w:ascii="Avenir Next LT Pro" w:hAnsi="Avenir Next LT Pro"/>
        </w:rPr>
        <w:t>96</w:t>
      </w:r>
      <w:proofErr w:type="gramEnd"/>
      <w:r w:rsidRPr="00524D81">
        <w:rPr>
          <w:rFonts w:ascii="Avenir Next LT Pro" w:hAnsi="Avenir Next LT Pro"/>
        </w:rPr>
        <w:tab/>
        <w:t xml:space="preserve">Test sequence; general requirements.  </w:t>
      </w:r>
      <w:r w:rsidR="00D55CC7" w:rsidRPr="00524D81">
        <w:rPr>
          <w:rFonts w:ascii="Avenir Next LT Pro" w:hAnsi="Avenir Next LT Pro"/>
          <w:snapToGrid w:val="0"/>
          <w:szCs w:val="24"/>
        </w:rPr>
        <w:t>June 29, 2021</w:t>
      </w:r>
      <w:r w:rsidRPr="00524D81">
        <w:rPr>
          <w:rFonts w:ascii="Avenir Next LT Pro" w:hAnsi="Avenir Next LT Pro"/>
        </w:rPr>
        <w:t>.</w:t>
      </w:r>
    </w:p>
    <w:p w14:paraId="4C0F37C3" w14:textId="77777777" w:rsidR="00EB4065" w:rsidRPr="00524D81" w:rsidRDefault="00EB4065">
      <w:pPr>
        <w:pStyle w:val="Heading4"/>
        <w:ind w:firstLine="0"/>
        <w:rPr>
          <w:rFonts w:ascii="Avenir Next LT Pro" w:hAnsi="Avenir Next LT Pro"/>
          <w:b/>
        </w:rPr>
      </w:pPr>
      <w:bookmarkStart w:id="85" w:name="_Toc75920338"/>
      <w:bookmarkStart w:id="86" w:name="_Toc75920538"/>
      <w:bookmarkStart w:id="87" w:name="_Toc292874080"/>
      <w:proofErr w:type="gramStart"/>
      <w:r w:rsidRPr="00524D81">
        <w:rPr>
          <w:rFonts w:ascii="Avenir Next LT Pro" w:hAnsi="Avenir Next LT Pro"/>
          <w:b/>
        </w:rPr>
        <w:t>100.5.2  California</w:t>
      </w:r>
      <w:proofErr w:type="gramEnd"/>
      <w:r w:rsidRPr="00524D81">
        <w:rPr>
          <w:rFonts w:ascii="Avenir Next LT Pro" w:hAnsi="Avenir Next LT Pro"/>
          <w:b/>
        </w:rPr>
        <w:t xml:space="preserve"> test sequence; general requirements.</w:t>
      </w:r>
      <w:bookmarkEnd w:id="85"/>
      <w:bookmarkEnd w:id="86"/>
      <w:bookmarkEnd w:id="87"/>
      <w:r w:rsidRPr="00524D81">
        <w:rPr>
          <w:rFonts w:ascii="Avenir Next LT Pro" w:hAnsi="Avenir Next LT Pro"/>
          <w:b/>
        </w:rPr>
        <w:fldChar w:fldCharType="begin"/>
      </w:r>
      <w:r w:rsidRPr="00524D81">
        <w:rPr>
          <w:rFonts w:ascii="Avenir Next LT Pro" w:hAnsi="Avenir Next LT Pro"/>
          <w:b/>
        </w:rPr>
        <w:instrText>tc "</w:instrText>
      </w:r>
      <w:bookmarkStart w:id="88" w:name="_Toc20636979"/>
      <w:r w:rsidRPr="00524D81">
        <w:rPr>
          <w:rFonts w:ascii="Avenir Next LT Pro" w:hAnsi="Avenir Next LT Pro"/>
          <w:b/>
        </w:rPr>
        <w:instrText>100.5.2  California test sequence; general requirements</w:instrText>
      </w:r>
      <w:bookmarkEnd w:id="88"/>
      <w:r w:rsidRPr="00524D81">
        <w:rPr>
          <w:rFonts w:ascii="Avenir Next LT Pro" w:hAnsi="Avenir Next LT Pro"/>
          <w:b/>
        </w:rPr>
        <w:instrText>" \l 3</w:instrText>
      </w:r>
      <w:r w:rsidRPr="00524D81">
        <w:rPr>
          <w:rFonts w:ascii="Avenir Next LT Pro" w:hAnsi="Avenir Next LT Pro"/>
          <w:b/>
        </w:rPr>
        <w:fldChar w:fldCharType="end"/>
      </w:r>
    </w:p>
    <w:p w14:paraId="7EDB0549" w14:textId="77777777" w:rsidR="00BC2C5D" w:rsidRPr="00524D81" w:rsidRDefault="00EB4065" w:rsidP="00BC2C5D">
      <w:pPr>
        <w:pStyle w:val="BodyTextIndent"/>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proofErr w:type="gramStart"/>
      <w:r w:rsidRPr="00524D81">
        <w:rPr>
          <w:rFonts w:ascii="Avenir Next LT Pro" w:hAnsi="Avenir Next LT Pro"/>
        </w:rPr>
        <w:t xml:space="preserve">100.5.2.1  </w:t>
      </w:r>
      <w:r w:rsidR="00BC2C5D" w:rsidRPr="00524D81">
        <w:rPr>
          <w:rFonts w:ascii="Avenir Next LT Pro" w:hAnsi="Avenir Next LT Pro"/>
        </w:rPr>
        <w:t>Delete</w:t>
      </w:r>
      <w:proofErr w:type="gramEnd"/>
      <w:r w:rsidR="00BC2C5D" w:rsidRPr="00524D81">
        <w:rPr>
          <w:rFonts w:ascii="Avenir Next LT Pro" w:hAnsi="Avenir Next LT Pro"/>
        </w:rPr>
        <w:t xml:space="preserve"> subparagraph (a) of §86.130-96 and replace with:</w:t>
      </w:r>
    </w:p>
    <w:p w14:paraId="3366AC5E" w14:textId="28BA91F3" w:rsidR="00EB4065" w:rsidRPr="00524D81" w:rsidRDefault="00BC2C5D" w:rsidP="00BC2C5D">
      <w:pPr>
        <w:pStyle w:val="BodyTextIndent"/>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r w:rsidRPr="00524D81">
        <w:rPr>
          <w:rFonts w:ascii="Avenir Next LT Pro" w:hAnsi="Avenir Next LT Pro"/>
        </w:rPr>
        <w:t>For purposes of determining conformity with 50</w:t>
      </w:r>
      <w:r w:rsidRPr="00524D81">
        <w:rPr>
          <w:rFonts w:ascii="Avenir Next LT Pro" w:hAnsi="Avenir Next LT Pro"/>
          <w:vertAlign w:val="superscript"/>
        </w:rPr>
        <w:t>o</w:t>
      </w:r>
      <w:r w:rsidRPr="00524D81">
        <w:rPr>
          <w:rFonts w:ascii="Avenir Next LT Pro" w:hAnsi="Avenir Next LT Pro"/>
        </w:rPr>
        <w:t>F test requirements, the procedures set forth in Part II, Section D.  For all hybrid electric vehicles and all vehicles certifying to running loss and useful life evaporative emission standards, the test sequence specified in “California Evaporative Emission Standards and Test Procedures for 2001</w:t>
      </w:r>
      <w:r w:rsidR="00147691" w:rsidRPr="00524D81">
        <w:rPr>
          <w:rFonts w:ascii="Avenir Next LT Pro" w:hAnsi="Avenir Next LT Pro"/>
        </w:rPr>
        <w:t xml:space="preserve"> </w:t>
      </w:r>
      <w:r w:rsidR="00D55CC7" w:rsidRPr="00524D81">
        <w:rPr>
          <w:rFonts w:ascii="Avenir Next LT Pro" w:hAnsi="Avenir Next LT Pro"/>
        </w:rPr>
        <w:t xml:space="preserve">through 2025 Model Year Passenger Cars, </w:t>
      </w:r>
      <w:r w:rsidR="00C51057" w:rsidRPr="00524D81">
        <w:rPr>
          <w:rFonts w:ascii="Avenir Next LT Pro" w:hAnsi="Avenir Next LT Pro"/>
        </w:rPr>
        <w:t xml:space="preserve">Light-Duty Trucks, Medium-Duty Vehicles, and Heavy-Duty Vehicles and 2001 </w:t>
      </w:r>
      <w:r w:rsidR="00C51057" w:rsidRPr="00DB17F3">
        <w:rPr>
          <w:rFonts w:ascii="Avenir Next LT Pro" w:hAnsi="Avenir Next LT Pro"/>
          <w:strike/>
          <w:rPrChange w:id="89" w:author="Author">
            <w:rPr>
              <w:rFonts w:ascii="Avenir LT Std 55 Roman" w:hAnsi="Avenir LT Std 55 Roman"/>
            </w:rPr>
          </w:rPrChange>
        </w:rPr>
        <w:t>and Subsequent</w:t>
      </w:r>
      <w:r w:rsidR="00C51057" w:rsidRPr="00524D81">
        <w:rPr>
          <w:rFonts w:ascii="Avenir Next LT Pro" w:hAnsi="Avenir Next LT Pro"/>
        </w:rPr>
        <w:t xml:space="preserve"> </w:t>
      </w:r>
      <w:ins w:id="90" w:author="Author">
        <w:r w:rsidR="00CE4725" w:rsidRPr="00524D81">
          <w:rPr>
            <w:rFonts w:ascii="Avenir Next LT Pro" w:hAnsi="Avenir Next LT Pro"/>
            <w:u w:val="single"/>
          </w:rPr>
          <w:t xml:space="preserve">through 2028 </w:t>
        </w:r>
      </w:ins>
      <w:r w:rsidR="00C51057" w:rsidRPr="00524D81">
        <w:rPr>
          <w:rFonts w:ascii="Avenir Next LT Pro" w:hAnsi="Avenir Next LT Pro"/>
        </w:rPr>
        <w:t>Model Year Motorcycles</w:t>
      </w:r>
      <w:r w:rsidRPr="00524D81">
        <w:rPr>
          <w:rFonts w:ascii="Avenir Next LT Pro" w:hAnsi="Avenir Next LT Pro"/>
        </w:rPr>
        <w:t>” as incorporated by reference in section 1976, title 13, CCR shall apply</w:t>
      </w:r>
      <w:r w:rsidR="00EB4065" w:rsidRPr="00524D81">
        <w:rPr>
          <w:rFonts w:ascii="Avenir Next LT Pro" w:hAnsi="Avenir Next LT Pro"/>
        </w:rPr>
        <w:t xml:space="preserve">.  </w:t>
      </w:r>
    </w:p>
    <w:p w14:paraId="0EAEF5FD" w14:textId="77777777" w:rsidR="00355C74" w:rsidRPr="00524D81" w:rsidRDefault="00355C74" w:rsidP="00355C74">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p>
    <w:p w14:paraId="691FAFB1" w14:textId="77777777" w:rsidR="00355C74" w:rsidRPr="00524D81" w:rsidRDefault="00355C74" w:rsidP="00E80998">
      <w:pPr>
        <w:jc w:val="center"/>
        <w:rPr>
          <w:rFonts w:ascii="Avenir Next LT Pro" w:hAnsi="Avenir Next LT Pro"/>
          <w:sz w:val="20"/>
        </w:rPr>
      </w:pPr>
      <w:r w:rsidRPr="00524D81">
        <w:rPr>
          <w:rFonts w:ascii="Avenir Next LT Pro" w:hAnsi="Avenir Next LT Pro"/>
        </w:rPr>
        <w:t>*     *     *     *     *</w:t>
      </w:r>
    </w:p>
    <w:p w14:paraId="7FA40FC2" w14:textId="77777777" w:rsidR="00355C74" w:rsidRPr="00524D81" w:rsidRDefault="00355C74" w:rsidP="00355C74">
      <w:pPr>
        <w:tabs>
          <w:tab w:val="left" w:pos="-1440"/>
          <w:tab w:val="left" w:pos="-720"/>
          <w:tab w:val="left" w:pos="720"/>
          <w:tab w:val="left" w:pos="1440"/>
          <w:tab w:val="left" w:pos="2160"/>
          <w:tab w:val="left" w:pos="2880"/>
          <w:tab w:val="left" w:pos="3600"/>
          <w:tab w:val="left" w:pos="4320"/>
          <w:tab w:val="left" w:pos="5040"/>
          <w:tab w:val="left" w:pos="5328"/>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venir Next LT Pro" w:hAnsi="Avenir Next LT Pro"/>
        </w:rPr>
      </w:pPr>
    </w:p>
    <w:p w14:paraId="34EB82C3" w14:textId="22322ECA" w:rsidR="00EB4065" w:rsidRPr="00524D81" w:rsidRDefault="00EB4065">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r w:rsidRPr="00524D81">
        <w:rPr>
          <w:rFonts w:ascii="Avenir Next LT Pro" w:hAnsi="Avenir Next LT Pro"/>
        </w:rPr>
        <w:t>86.132-</w:t>
      </w:r>
      <w:proofErr w:type="gramStart"/>
      <w:r w:rsidRPr="00524D81">
        <w:rPr>
          <w:rFonts w:ascii="Avenir Next LT Pro" w:hAnsi="Avenir Next LT Pro"/>
        </w:rPr>
        <w:t>00  Vehicle</w:t>
      </w:r>
      <w:proofErr w:type="gramEnd"/>
      <w:r w:rsidRPr="00524D81">
        <w:rPr>
          <w:rFonts w:ascii="Avenir Next LT Pro" w:hAnsi="Avenir Next LT Pro"/>
        </w:rPr>
        <w:t xml:space="preserve"> preconditioning.  </w:t>
      </w:r>
      <w:r w:rsidR="00E63769" w:rsidRPr="00524D81">
        <w:rPr>
          <w:rFonts w:ascii="Avenir Next LT Pro" w:hAnsi="Avenir Next LT Pro"/>
        </w:rPr>
        <w:t>November 25, 2009</w:t>
      </w:r>
      <w:r w:rsidRPr="00524D81">
        <w:rPr>
          <w:rFonts w:ascii="Avenir Next LT Pro" w:hAnsi="Avenir Next LT Pro"/>
        </w:rPr>
        <w:t>.</w:t>
      </w:r>
    </w:p>
    <w:p w14:paraId="4A04408A" w14:textId="77777777" w:rsidR="00EB4065" w:rsidRPr="00524D81" w:rsidRDefault="00EB4065">
      <w:pPr>
        <w:pStyle w:val="Heading4"/>
        <w:ind w:firstLine="0"/>
        <w:rPr>
          <w:rFonts w:ascii="Avenir Next LT Pro" w:hAnsi="Avenir Next LT Pro"/>
          <w:b/>
        </w:rPr>
      </w:pPr>
      <w:bookmarkStart w:id="91" w:name="_Toc75920339"/>
      <w:bookmarkStart w:id="92" w:name="_Toc75920539"/>
      <w:bookmarkStart w:id="93" w:name="_Toc292874081"/>
      <w:proofErr w:type="gramStart"/>
      <w:r w:rsidRPr="00524D81">
        <w:rPr>
          <w:rFonts w:ascii="Avenir Next LT Pro" w:hAnsi="Avenir Next LT Pro"/>
          <w:b/>
        </w:rPr>
        <w:t>100.5.3  California</w:t>
      </w:r>
      <w:proofErr w:type="gramEnd"/>
      <w:r w:rsidRPr="00524D81">
        <w:rPr>
          <w:rFonts w:ascii="Avenir Next LT Pro" w:hAnsi="Avenir Next LT Pro"/>
          <w:b/>
        </w:rPr>
        <w:t xml:space="preserve"> Vehicle Preconditioning Requirements.</w:t>
      </w:r>
      <w:bookmarkEnd w:id="91"/>
      <w:bookmarkEnd w:id="92"/>
      <w:bookmarkEnd w:id="93"/>
      <w:r w:rsidRPr="00524D81">
        <w:rPr>
          <w:rFonts w:ascii="Avenir Next LT Pro" w:hAnsi="Avenir Next LT Pro"/>
          <w:b/>
        </w:rPr>
        <w:fldChar w:fldCharType="begin"/>
      </w:r>
      <w:r w:rsidRPr="00524D81">
        <w:rPr>
          <w:rFonts w:ascii="Avenir Next LT Pro" w:hAnsi="Avenir Next LT Pro"/>
          <w:b/>
        </w:rPr>
        <w:instrText>tc "</w:instrText>
      </w:r>
      <w:bookmarkStart w:id="94" w:name="_Toc20636980"/>
      <w:r w:rsidRPr="00524D81">
        <w:rPr>
          <w:rFonts w:ascii="Avenir Next LT Pro" w:hAnsi="Avenir Next LT Pro"/>
          <w:b/>
        </w:rPr>
        <w:instrText>100.5.3  California Vehicle Preconditioning Requirements</w:instrText>
      </w:r>
      <w:bookmarkEnd w:id="94"/>
      <w:r w:rsidRPr="00524D81">
        <w:rPr>
          <w:rFonts w:ascii="Avenir Next LT Pro" w:hAnsi="Avenir Next LT Pro"/>
          <w:b/>
        </w:rPr>
        <w:instrText>" \l 3</w:instrText>
      </w:r>
      <w:r w:rsidRPr="00524D81">
        <w:rPr>
          <w:rFonts w:ascii="Avenir Next LT Pro" w:hAnsi="Avenir Next LT Pro"/>
          <w:b/>
        </w:rPr>
        <w:fldChar w:fldCharType="end"/>
      </w:r>
    </w:p>
    <w:p w14:paraId="202CD5D6" w14:textId="59DD7FCC" w:rsidR="00EB4065" w:rsidRPr="00524D81" w:rsidRDefault="00EB4065">
      <w:pPr>
        <w:pStyle w:val="BodyTextIndent"/>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r w:rsidRPr="00524D81">
        <w:rPr>
          <w:rFonts w:ascii="Avenir Next LT Pro" w:hAnsi="Avenir Next LT Pro"/>
        </w:rPr>
        <w:t>100.5.3.1  Add the following subparagraph:   For all hybrid electric vehicles and all 20</w:t>
      </w:r>
      <w:r w:rsidR="00375BDE" w:rsidRPr="00524D81">
        <w:rPr>
          <w:rFonts w:ascii="Avenir Next LT Pro" w:hAnsi="Avenir Next LT Pro"/>
        </w:rPr>
        <w:t>1</w:t>
      </w:r>
      <w:r w:rsidR="001D24B0" w:rsidRPr="00524D81">
        <w:rPr>
          <w:rFonts w:ascii="Avenir Next LT Pro" w:hAnsi="Avenir Next LT Pro"/>
        </w:rPr>
        <w:t>5</w:t>
      </w:r>
      <w:r w:rsidRPr="00524D81">
        <w:rPr>
          <w:rFonts w:ascii="Avenir Next LT Pro" w:hAnsi="Avenir Next LT Pro"/>
        </w:rPr>
        <w:t xml:space="preserve"> </w:t>
      </w:r>
      <w:r w:rsidR="00E63769" w:rsidRPr="00524D81">
        <w:rPr>
          <w:rFonts w:ascii="Avenir Next LT Pro" w:hAnsi="Avenir Next LT Pro"/>
        </w:rPr>
        <w:t>through 2025</w:t>
      </w:r>
      <w:r w:rsidRPr="00524D81">
        <w:rPr>
          <w:rFonts w:ascii="Avenir Next LT Pro" w:hAnsi="Avenir Next LT Pro"/>
        </w:rPr>
        <w:t xml:space="preserve"> model</w:t>
      </w:r>
      <w:r w:rsidRPr="00524D81">
        <w:rPr>
          <w:rFonts w:ascii="Avenir Next LT Pro" w:hAnsi="Avenir Next LT Pro"/>
        </w:rPr>
        <w:noBreakHyphen/>
        <w:t xml:space="preserve">year vehicles subject to running loss and useful life evaporative emission standards, the preconditioning sequence for the Federal Test Procedure specified in “California Evaporative Emission Standards and Test Procedures for </w:t>
      </w:r>
      <w:r w:rsidR="00A20457" w:rsidRPr="00524D81">
        <w:rPr>
          <w:rFonts w:ascii="Avenir Next LT Pro" w:hAnsi="Avenir Next LT Pro"/>
        </w:rPr>
        <w:t>2001</w:t>
      </w:r>
      <w:r w:rsidRPr="00524D81">
        <w:rPr>
          <w:rFonts w:ascii="Avenir Next LT Pro" w:hAnsi="Avenir Next LT Pro"/>
        </w:rPr>
        <w:t xml:space="preserve"> </w:t>
      </w:r>
      <w:r w:rsidR="00F7411F" w:rsidRPr="00524D81">
        <w:rPr>
          <w:rFonts w:ascii="Avenir Next LT Pro" w:hAnsi="Avenir Next LT Pro"/>
        </w:rPr>
        <w:t>through 2025 Model Year Passenger Cars, Light-Duty Trucks, Medium-Duty Vehicles, and Heavy-Duty Vehicles and 2001</w:t>
      </w:r>
      <w:r w:rsidR="00C7382C" w:rsidRPr="00524D81">
        <w:rPr>
          <w:rFonts w:ascii="Avenir Next LT Pro" w:hAnsi="Avenir Next LT Pro"/>
        </w:rPr>
        <w:t xml:space="preserve"> </w:t>
      </w:r>
      <w:r w:rsidRPr="00DB17F3">
        <w:rPr>
          <w:rFonts w:ascii="Avenir Next LT Pro" w:hAnsi="Avenir Next LT Pro"/>
          <w:strike/>
          <w:rPrChange w:id="95" w:author="Author">
            <w:rPr>
              <w:rFonts w:ascii="Avenir LT Std 55 Roman" w:hAnsi="Avenir LT Std 55 Roman"/>
            </w:rPr>
          </w:rPrChange>
        </w:rPr>
        <w:t>and Subsequent</w:t>
      </w:r>
      <w:r w:rsidRPr="00524D81">
        <w:rPr>
          <w:rFonts w:ascii="Avenir Next LT Pro" w:hAnsi="Avenir Next LT Pro"/>
        </w:rPr>
        <w:t xml:space="preserve"> </w:t>
      </w:r>
      <w:ins w:id="96" w:author="Author">
        <w:r w:rsidR="00C7382C" w:rsidRPr="00524D81">
          <w:rPr>
            <w:rFonts w:ascii="Avenir Next LT Pro" w:hAnsi="Avenir Next LT Pro"/>
            <w:u w:val="single"/>
          </w:rPr>
          <w:t xml:space="preserve">through 2028 </w:t>
        </w:r>
      </w:ins>
      <w:r w:rsidRPr="00524D81">
        <w:rPr>
          <w:rFonts w:ascii="Avenir Next LT Pro" w:hAnsi="Avenir Next LT Pro"/>
        </w:rPr>
        <w:t xml:space="preserve">Model </w:t>
      </w:r>
      <w:r w:rsidR="00F7411F" w:rsidRPr="00524D81">
        <w:rPr>
          <w:rFonts w:ascii="Avenir Next LT Pro" w:hAnsi="Avenir Next LT Pro"/>
        </w:rPr>
        <w:t>Year Motorcycles</w:t>
      </w:r>
      <w:r w:rsidRPr="00524D81">
        <w:rPr>
          <w:rFonts w:ascii="Avenir Next LT Pro" w:hAnsi="Avenir Next LT Pro"/>
        </w:rPr>
        <w:t>” shall apply.  In addition, the preconditioning sequence for the SFTP described in subparagraphs (n) and (o) of paragraph 86.132-00 shall apply.</w:t>
      </w:r>
    </w:p>
    <w:p w14:paraId="1718FB27" w14:textId="77777777" w:rsidR="00662632" w:rsidRPr="00524D81" w:rsidRDefault="00662632" w:rsidP="00662632">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venir Next LT Pro" w:hAnsi="Avenir Next LT Pro"/>
        </w:rPr>
      </w:pPr>
    </w:p>
    <w:p w14:paraId="2F7EC84E" w14:textId="4D207D15" w:rsidR="00DC7642" w:rsidRPr="00524D81" w:rsidRDefault="00F73A14" w:rsidP="00E80998">
      <w:pPr>
        <w:jc w:val="center"/>
        <w:rPr>
          <w:rFonts w:ascii="Avenir Next LT Pro" w:hAnsi="Avenir Next LT Pro"/>
          <w:sz w:val="20"/>
        </w:rPr>
      </w:pPr>
      <w:r w:rsidRPr="00524D81">
        <w:rPr>
          <w:rFonts w:ascii="Avenir Next LT Pro" w:hAnsi="Avenir Next LT Pro"/>
        </w:rPr>
        <w:t>*     *     *     *     *</w:t>
      </w:r>
    </w:p>
    <w:p w14:paraId="2DD7364C" w14:textId="77777777" w:rsidR="00DC7642" w:rsidRPr="001B050A" w:rsidRDefault="00DC7642" w:rsidP="00DC7642">
      <w:pPr>
        <w:tabs>
          <w:tab w:val="left" w:pos="-1440"/>
          <w:tab w:val="left" w:pos="-720"/>
          <w:tab w:val="left" w:pos="720"/>
          <w:tab w:val="left" w:pos="1440"/>
          <w:tab w:val="left" w:pos="2160"/>
          <w:tab w:val="left" w:pos="2880"/>
          <w:tab w:val="left" w:pos="3600"/>
          <w:tab w:val="left" w:pos="4320"/>
          <w:tab w:val="left" w:pos="5040"/>
          <w:tab w:val="left" w:pos="5328"/>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0"/>
        <w:rPr>
          <w:rFonts w:ascii="Avenir LT Std 55 Roman" w:hAnsi="Avenir LT Std 55 Roman"/>
        </w:rPr>
      </w:pPr>
    </w:p>
    <w:sectPr w:rsidR="00DC7642" w:rsidRPr="001B050A" w:rsidSect="00F73A14">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60ED50" w14:textId="77777777" w:rsidR="008E0282" w:rsidRDefault="008E0282">
      <w:r>
        <w:separator/>
      </w:r>
    </w:p>
  </w:endnote>
  <w:endnote w:type="continuationSeparator" w:id="0">
    <w:p w14:paraId="57FDB7BA" w14:textId="77777777" w:rsidR="008E0282" w:rsidRDefault="008E0282">
      <w:r>
        <w:continuationSeparator/>
      </w:r>
    </w:p>
  </w:endnote>
  <w:endnote w:type="continuationNotice" w:id="1">
    <w:p w14:paraId="7379B424" w14:textId="77777777" w:rsidR="008E0282" w:rsidRDefault="008E02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venir Next LT Pro">
    <w:panose1 w:val="020B0504020202020204"/>
    <w:charset w:val="00"/>
    <w:family w:val="swiss"/>
    <w:pitch w:val="variable"/>
    <w:sig w:usb0="800000EF" w:usb1="5000204A" w:usb2="00000000" w:usb3="00000000" w:csb0="00000093" w:csb1="00000000"/>
  </w:font>
  <w:font w:name="Avenir LT Std 55 Roman">
    <w:panose1 w:val="020B0503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77FD90" w14:textId="77777777" w:rsidR="008E0282" w:rsidRDefault="008E0282">
      <w:r>
        <w:separator/>
      </w:r>
    </w:p>
  </w:footnote>
  <w:footnote w:type="continuationSeparator" w:id="0">
    <w:p w14:paraId="52794735" w14:textId="77777777" w:rsidR="008E0282" w:rsidRDefault="008E0282">
      <w:r>
        <w:continuationSeparator/>
      </w:r>
    </w:p>
  </w:footnote>
  <w:footnote w:type="continuationNotice" w:id="1">
    <w:p w14:paraId="4B91E652" w14:textId="77777777" w:rsidR="008E0282" w:rsidRDefault="008E028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B32E8"/>
    <w:multiLevelType w:val="hybridMultilevel"/>
    <w:tmpl w:val="20943F1C"/>
    <w:lvl w:ilvl="0" w:tplc="72F80952">
      <w:start w:val="1"/>
      <w:numFmt w:val="decimal"/>
      <w:lvlText w:val="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03C7C45"/>
    <w:multiLevelType w:val="hybridMultilevel"/>
    <w:tmpl w:val="0E3A443E"/>
    <w:lvl w:ilvl="0" w:tplc="755EF268">
      <w:start w:val="1"/>
      <w:numFmt w:val="decimal"/>
      <w:lvlText w:val="5.%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755EF268">
      <w:start w:val="1"/>
      <w:numFmt w:val="decimal"/>
      <w:lvlText w:val="5.%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21B66"/>
    <w:multiLevelType w:val="hybridMultilevel"/>
    <w:tmpl w:val="9F5E46E8"/>
    <w:lvl w:ilvl="0" w:tplc="0AEC78BC">
      <w:start w:val="1"/>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AEC78BC">
      <w:start w:val="1"/>
      <w:numFmt w:val="decimal"/>
      <w:lvlText w:val="4.%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7078EC"/>
    <w:multiLevelType w:val="hybridMultilevel"/>
    <w:tmpl w:val="AA9A4DAE"/>
    <w:lvl w:ilvl="0" w:tplc="849A9096">
      <w:start w:val="1"/>
      <w:numFmt w:val="decimal"/>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5445659"/>
    <w:multiLevelType w:val="hybridMultilevel"/>
    <w:tmpl w:val="DBF4A0AE"/>
    <w:lvl w:ilvl="0" w:tplc="11869150">
      <w:start w:val="1"/>
      <w:numFmt w:val="decimal"/>
      <w:lvlText w:val="3.2.%1"/>
      <w:lvlJc w:val="left"/>
      <w:pPr>
        <w:ind w:left="2880" w:hanging="360"/>
      </w:pPr>
      <w:rPr>
        <w:rFonts w:hint="default"/>
      </w:rPr>
    </w:lvl>
    <w:lvl w:ilvl="1" w:tplc="11869150">
      <w:start w:val="1"/>
      <w:numFmt w:val="decimal"/>
      <w:lvlText w:val="3.2.%2"/>
      <w:lvlJc w:val="left"/>
      <w:pPr>
        <w:ind w:left="1440" w:hanging="360"/>
      </w:pPr>
      <w:rPr>
        <w:rFonts w:hint="default"/>
      </w:rPr>
    </w:lvl>
    <w:lvl w:ilvl="2" w:tplc="4FCEEB1C">
      <w:start w:val="1"/>
      <w:numFmt w:val="lowerLetter"/>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1C3B74"/>
    <w:multiLevelType w:val="hybridMultilevel"/>
    <w:tmpl w:val="DA84B4DE"/>
    <w:lvl w:ilvl="0" w:tplc="BCB4DBE6">
      <w:start w:val="1"/>
      <w:numFmt w:val="decimal"/>
      <w:lvlText w:val="1.1.%1"/>
      <w:lvlJc w:val="left"/>
      <w:pPr>
        <w:ind w:left="1800" w:hanging="360"/>
      </w:pPr>
      <w:rPr>
        <w:rFonts w:hint="default"/>
      </w:rPr>
    </w:lvl>
    <w:lvl w:ilvl="1" w:tplc="04090019" w:tentative="1">
      <w:start w:val="1"/>
      <w:numFmt w:val="lowerLetter"/>
      <w:lvlText w:val="%2."/>
      <w:lvlJc w:val="left"/>
      <w:pPr>
        <w:ind w:left="2520" w:hanging="360"/>
      </w:pPr>
    </w:lvl>
    <w:lvl w:ilvl="2" w:tplc="1D94F8AE">
      <w:start w:val="1"/>
      <w:numFmt w:val="decimal"/>
      <w:lvlText w:val="1.1.%3"/>
      <w:lvlJc w:val="left"/>
      <w:pPr>
        <w:ind w:left="3240" w:hanging="180"/>
      </w:pPr>
      <w:rPr>
        <w:rFonts w:hint="default"/>
        <w:color w:val="auto"/>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74045FB"/>
    <w:multiLevelType w:val="multilevel"/>
    <w:tmpl w:val="079439BE"/>
    <w:lvl w:ilvl="0">
      <w:start w:val="1"/>
      <w:numFmt w:val="decimal"/>
      <w:pStyle w:val="Heading3"/>
      <w:lvlText w:val="%1."/>
      <w:lvlJc w:val="left"/>
      <w:pPr>
        <w:ind w:left="1080" w:hanging="360"/>
      </w:pPr>
      <w:rPr>
        <w:rFonts w:hint="default"/>
      </w:rPr>
    </w:lvl>
    <w:lvl w:ilvl="1">
      <w:start w:val="1"/>
      <w:numFmt w:val="decimal"/>
      <w:lvlText w:val="2.%2"/>
      <w:lvlJc w:val="left"/>
      <w:pPr>
        <w:ind w:left="1980" w:hanging="108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70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960" w:hanging="1800"/>
      </w:pPr>
      <w:rPr>
        <w:rFonts w:hint="default"/>
      </w:rPr>
    </w:lvl>
  </w:abstractNum>
  <w:abstractNum w:abstractNumId="7" w15:restartNumberingAfterBreak="0">
    <w:nsid w:val="3EA206CC"/>
    <w:multiLevelType w:val="hybridMultilevel"/>
    <w:tmpl w:val="1E80856E"/>
    <w:lvl w:ilvl="0" w:tplc="2646A8BE">
      <w:start w:val="1"/>
      <w:numFmt w:val="decimal"/>
      <w:lvlText w:val="3.%1"/>
      <w:lvlJc w:val="left"/>
      <w:pPr>
        <w:ind w:left="144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946224"/>
    <w:multiLevelType w:val="hybridMultilevel"/>
    <w:tmpl w:val="7992546E"/>
    <w:lvl w:ilvl="0" w:tplc="0772E12C">
      <w:start w:val="4"/>
      <w:numFmt w:val="decimal"/>
      <w:lvlText w:val="3.2.%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695987"/>
    <w:multiLevelType w:val="multilevel"/>
    <w:tmpl w:val="48E6168A"/>
    <w:lvl w:ilvl="0">
      <w:start w:val="1"/>
      <w:numFmt w:val="decimal"/>
      <w:lvlText w:val="%1."/>
      <w:lvlJc w:val="left"/>
      <w:pPr>
        <w:ind w:left="360" w:hanging="360"/>
      </w:pPr>
    </w:lvl>
    <w:lvl w:ilvl="1">
      <w:start w:val="1"/>
      <w:numFmt w:val="decimal"/>
      <w:lvlText w:val="2.%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05F1CFF"/>
    <w:multiLevelType w:val="hybridMultilevel"/>
    <w:tmpl w:val="4DFE981C"/>
    <w:lvl w:ilvl="0" w:tplc="A0101E58">
      <w:start w:val="1"/>
      <w:numFmt w:val="decimal"/>
      <w:lvlText w:val="3.%1"/>
      <w:lvlJc w:val="left"/>
      <w:pPr>
        <w:ind w:left="1440" w:hanging="360"/>
      </w:pPr>
      <w:rPr>
        <w:rFonts w:hint="default"/>
      </w:rPr>
    </w:lvl>
    <w:lvl w:ilvl="1" w:tplc="A0101E58">
      <w:start w:val="1"/>
      <w:numFmt w:val="decimal"/>
      <w:lvlText w:val="3.%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283133"/>
    <w:multiLevelType w:val="hybridMultilevel"/>
    <w:tmpl w:val="61DCB46A"/>
    <w:lvl w:ilvl="0" w:tplc="72F80952">
      <w:start w:val="1"/>
      <w:numFmt w:val="decimal"/>
      <w:lvlText w:val="1.%1"/>
      <w:lvlJc w:val="left"/>
      <w:pPr>
        <w:ind w:left="1440" w:hanging="360"/>
      </w:pPr>
      <w:rPr>
        <w:rFonts w:hint="default"/>
      </w:rPr>
    </w:lvl>
    <w:lvl w:ilvl="1" w:tplc="72F80952">
      <w:start w:val="1"/>
      <w:numFmt w:val="decimal"/>
      <w:lvlText w:val="1.%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DB822D2"/>
    <w:multiLevelType w:val="hybridMultilevel"/>
    <w:tmpl w:val="B04E5748"/>
    <w:lvl w:ilvl="0" w:tplc="CF9871B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CF9871B6">
      <w:start w:val="1"/>
      <w:numFmt w:val="lowerLetter"/>
      <w:lvlText w:val="(%3)"/>
      <w:lvlJc w:val="left"/>
      <w:pPr>
        <w:ind w:left="3600" w:hanging="180"/>
      </w:pPr>
      <w:rPr>
        <w:rFonts w:hint="default"/>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63AE437E"/>
    <w:multiLevelType w:val="hybridMultilevel"/>
    <w:tmpl w:val="BCFEFF80"/>
    <w:lvl w:ilvl="0" w:tplc="CA3E29EC">
      <w:start w:val="1"/>
      <w:numFmt w:val="decimal"/>
      <w:lvlText w:val="3.1.%1"/>
      <w:lvlJc w:val="left"/>
      <w:pPr>
        <w:ind w:left="1440" w:hanging="360"/>
      </w:pPr>
      <w:rPr>
        <w:rFonts w:hint="default"/>
      </w:rPr>
    </w:lvl>
    <w:lvl w:ilvl="1" w:tplc="04090019" w:tentative="1">
      <w:start w:val="1"/>
      <w:numFmt w:val="lowerLetter"/>
      <w:lvlText w:val="%2."/>
      <w:lvlJc w:val="left"/>
      <w:pPr>
        <w:ind w:left="1440" w:hanging="360"/>
      </w:pPr>
    </w:lvl>
    <w:lvl w:ilvl="2" w:tplc="CA3E29EC">
      <w:start w:val="1"/>
      <w:numFmt w:val="decimal"/>
      <w:lvlText w:val="3.1.%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4D576B"/>
    <w:multiLevelType w:val="hybridMultilevel"/>
    <w:tmpl w:val="D2104DDC"/>
    <w:lvl w:ilvl="0" w:tplc="A0101E58">
      <w:start w:val="1"/>
      <w:numFmt w:val="decimal"/>
      <w:lvlText w:val="3.%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1D5390F"/>
    <w:multiLevelType w:val="hybridMultilevel"/>
    <w:tmpl w:val="6C987A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63175D3"/>
    <w:multiLevelType w:val="hybridMultilevel"/>
    <w:tmpl w:val="7D9AE894"/>
    <w:lvl w:ilvl="0" w:tplc="D82CA3D0">
      <w:start w:val="1"/>
      <w:numFmt w:val="decimal"/>
      <w:lvlText w:val="1.2.%1"/>
      <w:lvlJc w:val="left"/>
      <w:pPr>
        <w:ind w:left="1800" w:hanging="360"/>
      </w:pPr>
      <w:rPr>
        <w:rFonts w:hint="default"/>
      </w:rPr>
    </w:lvl>
    <w:lvl w:ilvl="1" w:tplc="098EF182">
      <w:start w:val="1"/>
      <w:numFmt w:val="decimal"/>
      <w:lvlText w:val="1.2.%2"/>
      <w:lvlJc w:val="left"/>
      <w:pPr>
        <w:ind w:left="1440" w:hanging="360"/>
      </w:pPr>
      <w:rPr>
        <w:rFonts w:hint="default"/>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F728C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04031191">
    <w:abstractNumId w:val="17"/>
  </w:num>
  <w:num w:numId="2" w16cid:durableId="1362434310">
    <w:abstractNumId w:val="6"/>
    <w:lvlOverride w:ilvl="0">
      <w:startOverride w:val="1"/>
    </w:lvlOverride>
  </w:num>
  <w:num w:numId="3" w16cid:durableId="500704730">
    <w:abstractNumId w:val="6"/>
    <w:lvlOverride w:ilvl="0">
      <w:startOverride w:val="1"/>
    </w:lvlOverride>
  </w:num>
  <w:num w:numId="4" w16cid:durableId="1864975572">
    <w:abstractNumId w:val="6"/>
    <w:lvlOverride w:ilvl="0">
      <w:startOverride w:val="1"/>
    </w:lvlOverride>
  </w:num>
  <w:num w:numId="5" w16cid:durableId="607662853">
    <w:abstractNumId w:val="9"/>
  </w:num>
  <w:num w:numId="6" w16cid:durableId="1911885232">
    <w:abstractNumId w:val="10"/>
  </w:num>
  <w:num w:numId="7" w16cid:durableId="450981393">
    <w:abstractNumId w:val="11"/>
  </w:num>
  <w:num w:numId="8" w16cid:durableId="985160544">
    <w:abstractNumId w:val="7"/>
  </w:num>
  <w:num w:numId="9" w16cid:durableId="1049035659">
    <w:abstractNumId w:val="0"/>
  </w:num>
  <w:num w:numId="10" w16cid:durableId="1370253824">
    <w:abstractNumId w:val="5"/>
  </w:num>
  <w:num w:numId="11" w16cid:durableId="10227409">
    <w:abstractNumId w:val="16"/>
  </w:num>
  <w:num w:numId="12" w16cid:durableId="1936091861">
    <w:abstractNumId w:val="3"/>
  </w:num>
  <w:num w:numId="13" w16cid:durableId="853770007">
    <w:abstractNumId w:val="14"/>
  </w:num>
  <w:num w:numId="14" w16cid:durableId="1646348289">
    <w:abstractNumId w:val="13"/>
  </w:num>
  <w:num w:numId="15" w16cid:durableId="205264286">
    <w:abstractNumId w:val="4"/>
  </w:num>
  <w:num w:numId="16" w16cid:durableId="929581282">
    <w:abstractNumId w:val="12"/>
  </w:num>
  <w:num w:numId="17" w16cid:durableId="1183058156">
    <w:abstractNumId w:val="2"/>
  </w:num>
  <w:num w:numId="18" w16cid:durableId="622427252">
    <w:abstractNumId w:val="1"/>
  </w:num>
  <w:num w:numId="19" w16cid:durableId="424964150">
    <w:abstractNumId w:val="6"/>
  </w:num>
  <w:num w:numId="20" w16cid:durableId="1446002384">
    <w:abstractNumId w:val="15"/>
  </w:num>
  <w:num w:numId="21" w16cid:durableId="2042589903">
    <w:abstractNumId w:val="8"/>
  </w:num>
  <w:num w:numId="22" w16cid:durableId="190660269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065"/>
    <w:rsid w:val="000005D0"/>
    <w:rsid w:val="000008BA"/>
    <w:rsid w:val="00000A8D"/>
    <w:rsid w:val="00000D2E"/>
    <w:rsid w:val="00000D60"/>
    <w:rsid w:val="00000EAA"/>
    <w:rsid w:val="00000FDB"/>
    <w:rsid w:val="00001347"/>
    <w:rsid w:val="000031C1"/>
    <w:rsid w:val="00003823"/>
    <w:rsid w:val="00004DD9"/>
    <w:rsid w:val="00004F33"/>
    <w:rsid w:val="00005341"/>
    <w:rsid w:val="00005345"/>
    <w:rsid w:val="0000790F"/>
    <w:rsid w:val="00007C11"/>
    <w:rsid w:val="00010181"/>
    <w:rsid w:val="000134C4"/>
    <w:rsid w:val="00013623"/>
    <w:rsid w:val="00015AD8"/>
    <w:rsid w:val="000169C1"/>
    <w:rsid w:val="0001745F"/>
    <w:rsid w:val="00020AC9"/>
    <w:rsid w:val="00020CD7"/>
    <w:rsid w:val="00022199"/>
    <w:rsid w:val="000226DC"/>
    <w:rsid w:val="000226EB"/>
    <w:rsid w:val="000228C2"/>
    <w:rsid w:val="00022BF9"/>
    <w:rsid w:val="00022FCA"/>
    <w:rsid w:val="00023CC6"/>
    <w:rsid w:val="0002401D"/>
    <w:rsid w:val="000242C0"/>
    <w:rsid w:val="000243F1"/>
    <w:rsid w:val="00024AA8"/>
    <w:rsid w:val="00024FB0"/>
    <w:rsid w:val="000251E1"/>
    <w:rsid w:val="00025500"/>
    <w:rsid w:val="000259BB"/>
    <w:rsid w:val="00025A9F"/>
    <w:rsid w:val="00026113"/>
    <w:rsid w:val="000262FE"/>
    <w:rsid w:val="0002687F"/>
    <w:rsid w:val="000272FC"/>
    <w:rsid w:val="000274A4"/>
    <w:rsid w:val="00027AB3"/>
    <w:rsid w:val="000313F1"/>
    <w:rsid w:val="00031E4E"/>
    <w:rsid w:val="00031F60"/>
    <w:rsid w:val="000329AB"/>
    <w:rsid w:val="000330D0"/>
    <w:rsid w:val="00033540"/>
    <w:rsid w:val="00033ABC"/>
    <w:rsid w:val="00033D77"/>
    <w:rsid w:val="000360C7"/>
    <w:rsid w:val="000371B1"/>
    <w:rsid w:val="000376ED"/>
    <w:rsid w:val="00040B63"/>
    <w:rsid w:val="00041A44"/>
    <w:rsid w:val="0004373A"/>
    <w:rsid w:val="000437AA"/>
    <w:rsid w:val="00043C0E"/>
    <w:rsid w:val="0004621D"/>
    <w:rsid w:val="00046370"/>
    <w:rsid w:val="000468C5"/>
    <w:rsid w:val="0004705D"/>
    <w:rsid w:val="0004720F"/>
    <w:rsid w:val="0005224B"/>
    <w:rsid w:val="0005390B"/>
    <w:rsid w:val="00054067"/>
    <w:rsid w:val="000549C7"/>
    <w:rsid w:val="0005509D"/>
    <w:rsid w:val="00055703"/>
    <w:rsid w:val="000560C7"/>
    <w:rsid w:val="00056896"/>
    <w:rsid w:val="00056A89"/>
    <w:rsid w:val="00056FCB"/>
    <w:rsid w:val="000570A9"/>
    <w:rsid w:val="00057E08"/>
    <w:rsid w:val="00061824"/>
    <w:rsid w:val="00061C68"/>
    <w:rsid w:val="00061CE3"/>
    <w:rsid w:val="000635A5"/>
    <w:rsid w:val="0006610B"/>
    <w:rsid w:val="00067128"/>
    <w:rsid w:val="00070032"/>
    <w:rsid w:val="0007170A"/>
    <w:rsid w:val="00072ED1"/>
    <w:rsid w:val="000737F0"/>
    <w:rsid w:val="000768EA"/>
    <w:rsid w:val="00077529"/>
    <w:rsid w:val="0007795E"/>
    <w:rsid w:val="00077ACC"/>
    <w:rsid w:val="000811FF"/>
    <w:rsid w:val="00083070"/>
    <w:rsid w:val="000834F1"/>
    <w:rsid w:val="00083F79"/>
    <w:rsid w:val="00084359"/>
    <w:rsid w:val="00085B7D"/>
    <w:rsid w:val="000860AD"/>
    <w:rsid w:val="00086E4F"/>
    <w:rsid w:val="000873E9"/>
    <w:rsid w:val="00087684"/>
    <w:rsid w:val="00087AC9"/>
    <w:rsid w:val="00087B5D"/>
    <w:rsid w:val="00091113"/>
    <w:rsid w:val="00091255"/>
    <w:rsid w:val="00091BF8"/>
    <w:rsid w:val="00092A01"/>
    <w:rsid w:val="00093C1E"/>
    <w:rsid w:val="00093EAC"/>
    <w:rsid w:val="00093F4B"/>
    <w:rsid w:val="00093F74"/>
    <w:rsid w:val="0009484A"/>
    <w:rsid w:val="00094D3F"/>
    <w:rsid w:val="00094DDC"/>
    <w:rsid w:val="000952F9"/>
    <w:rsid w:val="0009549C"/>
    <w:rsid w:val="00096709"/>
    <w:rsid w:val="000A027D"/>
    <w:rsid w:val="000A0723"/>
    <w:rsid w:val="000A0D84"/>
    <w:rsid w:val="000A11FD"/>
    <w:rsid w:val="000A1936"/>
    <w:rsid w:val="000A1A3A"/>
    <w:rsid w:val="000A22F2"/>
    <w:rsid w:val="000A2363"/>
    <w:rsid w:val="000A23FA"/>
    <w:rsid w:val="000A273F"/>
    <w:rsid w:val="000A2912"/>
    <w:rsid w:val="000A402F"/>
    <w:rsid w:val="000A4553"/>
    <w:rsid w:val="000A4BEC"/>
    <w:rsid w:val="000A638D"/>
    <w:rsid w:val="000A6458"/>
    <w:rsid w:val="000A6A3C"/>
    <w:rsid w:val="000A6BD4"/>
    <w:rsid w:val="000A7756"/>
    <w:rsid w:val="000B19EF"/>
    <w:rsid w:val="000B2795"/>
    <w:rsid w:val="000B2C22"/>
    <w:rsid w:val="000B3266"/>
    <w:rsid w:val="000B3B21"/>
    <w:rsid w:val="000B408B"/>
    <w:rsid w:val="000B43E8"/>
    <w:rsid w:val="000B4C85"/>
    <w:rsid w:val="000B5680"/>
    <w:rsid w:val="000B5F05"/>
    <w:rsid w:val="000B7801"/>
    <w:rsid w:val="000C0101"/>
    <w:rsid w:val="000C02D1"/>
    <w:rsid w:val="000C1237"/>
    <w:rsid w:val="000C1409"/>
    <w:rsid w:val="000C1BD2"/>
    <w:rsid w:val="000C1C3B"/>
    <w:rsid w:val="000C2295"/>
    <w:rsid w:val="000C2CEF"/>
    <w:rsid w:val="000C3746"/>
    <w:rsid w:val="000C375B"/>
    <w:rsid w:val="000C3C85"/>
    <w:rsid w:val="000C6592"/>
    <w:rsid w:val="000C69DC"/>
    <w:rsid w:val="000D0DA7"/>
    <w:rsid w:val="000D27BD"/>
    <w:rsid w:val="000D3EB5"/>
    <w:rsid w:val="000D4C8F"/>
    <w:rsid w:val="000D7148"/>
    <w:rsid w:val="000E0D15"/>
    <w:rsid w:val="000E1485"/>
    <w:rsid w:val="000E1875"/>
    <w:rsid w:val="000E1DE9"/>
    <w:rsid w:val="000E31B7"/>
    <w:rsid w:val="000E35F3"/>
    <w:rsid w:val="000E36F6"/>
    <w:rsid w:val="000E3DE0"/>
    <w:rsid w:val="000E4649"/>
    <w:rsid w:val="000E4A24"/>
    <w:rsid w:val="000E5EAE"/>
    <w:rsid w:val="000E7670"/>
    <w:rsid w:val="000E7B3E"/>
    <w:rsid w:val="000E7D33"/>
    <w:rsid w:val="000F006A"/>
    <w:rsid w:val="000F04B9"/>
    <w:rsid w:val="000F1A4C"/>
    <w:rsid w:val="000F20A1"/>
    <w:rsid w:val="000F248F"/>
    <w:rsid w:val="000F3DF2"/>
    <w:rsid w:val="000F45B9"/>
    <w:rsid w:val="000F48C1"/>
    <w:rsid w:val="000F51FA"/>
    <w:rsid w:val="000F578A"/>
    <w:rsid w:val="000F57D1"/>
    <w:rsid w:val="000F5A81"/>
    <w:rsid w:val="000F65B2"/>
    <w:rsid w:val="000F6ED6"/>
    <w:rsid w:val="000F7654"/>
    <w:rsid w:val="000F7DFD"/>
    <w:rsid w:val="00102B28"/>
    <w:rsid w:val="0010308A"/>
    <w:rsid w:val="00103641"/>
    <w:rsid w:val="00103EB9"/>
    <w:rsid w:val="00103F16"/>
    <w:rsid w:val="00104826"/>
    <w:rsid w:val="00106100"/>
    <w:rsid w:val="0010738E"/>
    <w:rsid w:val="0011271D"/>
    <w:rsid w:val="00112E4F"/>
    <w:rsid w:val="001131F1"/>
    <w:rsid w:val="00113B92"/>
    <w:rsid w:val="001155CC"/>
    <w:rsid w:val="00115785"/>
    <w:rsid w:val="001164AA"/>
    <w:rsid w:val="00120123"/>
    <w:rsid w:val="00120212"/>
    <w:rsid w:val="00120561"/>
    <w:rsid w:val="00121157"/>
    <w:rsid w:val="00121A13"/>
    <w:rsid w:val="00122CB9"/>
    <w:rsid w:val="001244CB"/>
    <w:rsid w:val="00126191"/>
    <w:rsid w:val="001263C0"/>
    <w:rsid w:val="00126BA8"/>
    <w:rsid w:val="001279FA"/>
    <w:rsid w:val="00130DDD"/>
    <w:rsid w:val="00130F93"/>
    <w:rsid w:val="00134B15"/>
    <w:rsid w:val="00135A31"/>
    <w:rsid w:val="00136C36"/>
    <w:rsid w:val="001408B1"/>
    <w:rsid w:val="0014105A"/>
    <w:rsid w:val="0014274F"/>
    <w:rsid w:val="0014301F"/>
    <w:rsid w:val="00145EFF"/>
    <w:rsid w:val="00146129"/>
    <w:rsid w:val="00146271"/>
    <w:rsid w:val="00146699"/>
    <w:rsid w:val="00147691"/>
    <w:rsid w:val="00147B89"/>
    <w:rsid w:val="00150171"/>
    <w:rsid w:val="001505EE"/>
    <w:rsid w:val="001512B2"/>
    <w:rsid w:val="00151A48"/>
    <w:rsid w:val="00151AE8"/>
    <w:rsid w:val="0015236F"/>
    <w:rsid w:val="00152AB1"/>
    <w:rsid w:val="00152B5D"/>
    <w:rsid w:val="00153D57"/>
    <w:rsid w:val="0015428C"/>
    <w:rsid w:val="001544D1"/>
    <w:rsid w:val="00154715"/>
    <w:rsid w:val="00155AE7"/>
    <w:rsid w:val="00156F15"/>
    <w:rsid w:val="001578A4"/>
    <w:rsid w:val="00160C81"/>
    <w:rsid w:val="001613FD"/>
    <w:rsid w:val="0016188D"/>
    <w:rsid w:val="00162246"/>
    <w:rsid w:val="00162E86"/>
    <w:rsid w:val="00165377"/>
    <w:rsid w:val="00165EA8"/>
    <w:rsid w:val="0016626C"/>
    <w:rsid w:val="00166378"/>
    <w:rsid w:val="00167E8B"/>
    <w:rsid w:val="00167FCA"/>
    <w:rsid w:val="00170641"/>
    <w:rsid w:val="0017078F"/>
    <w:rsid w:val="00170E4D"/>
    <w:rsid w:val="001730E1"/>
    <w:rsid w:val="0017396E"/>
    <w:rsid w:val="001749A5"/>
    <w:rsid w:val="0017577B"/>
    <w:rsid w:val="001758A2"/>
    <w:rsid w:val="0017638F"/>
    <w:rsid w:val="00176ABE"/>
    <w:rsid w:val="001813FD"/>
    <w:rsid w:val="00183D60"/>
    <w:rsid w:val="001842B1"/>
    <w:rsid w:val="001876FB"/>
    <w:rsid w:val="00187FE6"/>
    <w:rsid w:val="00190F11"/>
    <w:rsid w:val="00192292"/>
    <w:rsid w:val="001925DC"/>
    <w:rsid w:val="00192AB4"/>
    <w:rsid w:val="001932EB"/>
    <w:rsid w:val="00193351"/>
    <w:rsid w:val="001940E4"/>
    <w:rsid w:val="00194528"/>
    <w:rsid w:val="001947C3"/>
    <w:rsid w:val="001949FF"/>
    <w:rsid w:val="00194CB8"/>
    <w:rsid w:val="00195796"/>
    <w:rsid w:val="001964D3"/>
    <w:rsid w:val="00196D8B"/>
    <w:rsid w:val="00196E31"/>
    <w:rsid w:val="00197B59"/>
    <w:rsid w:val="00197B5C"/>
    <w:rsid w:val="001A095D"/>
    <w:rsid w:val="001A1BC7"/>
    <w:rsid w:val="001A2087"/>
    <w:rsid w:val="001A20A7"/>
    <w:rsid w:val="001A2E7D"/>
    <w:rsid w:val="001A40AD"/>
    <w:rsid w:val="001A4B5C"/>
    <w:rsid w:val="001A5762"/>
    <w:rsid w:val="001A5B17"/>
    <w:rsid w:val="001A797B"/>
    <w:rsid w:val="001B0015"/>
    <w:rsid w:val="001B050A"/>
    <w:rsid w:val="001B06B7"/>
    <w:rsid w:val="001B0E71"/>
    <w:rsid w:val="001B1D46"/>
    <w:rsid w:val="001B30B9"/>
    <w:rsid w:val="001B3682"/>
    <w:rsid w:val="001B44ED"/>
    <w:rsid w:val="001B4FFC"/>
    <w:rsid w:val="001B5654"/>
    <w:rsid w:val="001B5774"/>
    <w:rsid w:val="001B6679"/>
    <w:rsid w:val="001B73FC"/>
    <w:rsid w:val="001B75A2"/>
    <w:rsid w:val="001C03A5"/>
    <w:rsid w:val="001C079A"/>
    <w:rsid w:val="001C2354"/>
    <w:rsid w:val="001C2759"/>
    <w:rsid w:val="001C2EC8"/>
    <w:rsid w:val="001C4259"/>
    <w:rsid w:val="001C4B63"/>
    <w:rsid w:val="001C500A"/>
    <w:rsid w:val="001C523C"/>
    <w:rsid w:val="001C5EF9"/>
    <w:rsid w:val="001C633B"/>
    <w:rsid w:val="001C6B28"/>
    <w:rsid w:val="001C7AB1"/>
    <w:rsid w:val="001D24B0"/>
    <w:rsid w:val="001D2BC7"/>
    <w:rsid w:val="001D3325"/>
    <w:rsid w:val="001D3786"/>
    <w:rsid w:val="001D4E42"/>
    <w:rsid w:val="001D778D"/>
    <w:rsid w:val="001D7EFA"/>
    <w:rsid w:val="001E00FB"/>
    <w:rsid w:val="001E0778"/>
    <w:rsid w:val="001E1865"/>
    <w:rsid w:val="001E2C0A"/>
    <w:rsid w:val="001E42B8"/>
    <w:rsid w:val="001E45D2"/>
    <w:rsid w:val="001E4869"/>
    <w:rsid w:val="001E5899"/>
    <w:rsid w:val="001E5DFB"/>
    <w:rsid w:val="001E6885"/>
    <w:rsid w:val="001E6A4D"/>
    <w:rsid w:val="001E7A1C"/>
    <w:rsid w:val="001F07E5"/>
    <w:rsid w:val="001F0F83"/>
    <w:rsid w:val="001F4B36"/>
    <w:rsid w:val="001F5C00"/>
    <w:rsid w:val="001F647F"/>
    <w:rsid w:val="001F65EE"/>
    <w:rsid w:val="001F6841"/>
    <w:rsid w:val="002017DB"/>
    <w:rsid w:val="00201AB6"/>
    <w:rsid w:val="0020243F"/>
    <w:rsid w:val="00202C12"/>
    <w:rsid w:val="00204AE9"/>
    <w:rsid w:val="00204B7A"/>
    <w:rsid w:val="00204B91"/>
    <w:rsid w:val="00205267"/>
    <w:rsid w:val="002053B6"/>
    <w:rsid w:val="0020545E"/>
    <w:rsid w:val="00206375"/>
    <w:rsid w:val="00206F04"/>
    <w:rsid w:val="00207CD7"/>
    <w:rsid w:val="00210AE3"/>
    <w:rsid w:val="002115A4"/>
    <w:rsid w:val="00211BED"/>
    <w:rsid w:val="00211D18"/>
    <w:rsid w:val="00212838"/>
    <w:rsid w:val="0021346D"/>
    <w:rsid w:val="00215FC3"/>
    <w:rsid w:val="00217DF8"/>
    <w:rsid w:val="002202DC"/>
    <w:rsid w:val="00221EC3"/>
    <w:rsid w:val="00221F23"/>
    <w:rsid w:val="00224044"/>
    <w:rsid w:val="0022583A"/>
    <w:rsid w:val="00230657"/>
    <w:rsid w:val="00232F54"/>
    <w:rsid w:val="0023486B"/>
    <w:rsid w:val="00235140"/>
    <w:rsid w:val="002359B5"/>
    <w:rsid w:val="00235BFF"/>
    <w:rsid w:val="00235E94"/>
    <w:rsid w:val="002361A1"/>
    <w:rsid w:val="00236521"/>
    <w:rsid w:val="00237243"/>
    <w:rsid w:val="00240CEF"/>
    <w:rsid w:val="00241511"/>
    <w:rsid w:val="00241D7A"/>
    <w:rsid w:val="00242FEF"/>
    <w:rsid w:val="002445B8"/>
    <w:rsid w:val="002452E7"/>
    <w:rsid w:val="0024545A"/>
    <w:rsid w:val="00246963"/>
    <w:rsid w:val="00246978"/>
    <w:rsid w:val="00247FB8"/>
    <w:rsid w:val="00250774"/>
    <w:rsid w:val="0025142D"/>
    <w:rsid w:val="00251D49"/>
    <w:rsid w:val="0025301F"/>
    <w:rsid w:val="002541FD"/>
    <w:rsid w:val="00254987"/>
    <w:rsid w:val="00255B35"/>
    <w:rsid w:val="00256419"/>
    <w:rsid w:val="00256A7E"/>
    <w:rsid w:val="00257184"/>
    <w:rsid w:val="00261ED7"/>
    <w:rsid w:val="002621AD"/>
    <w:rsid w:val="0026312D"/>
    <w:rsid w:val="0026539A"/>
    <w:rsid w:val="002659E9"/>
    <w:rsid w:val="00266070"/>
    <w:rsid w:val="00266F7F"/>
    <w:rsid w:val="00267862"/>
    <w:rsid w:val="00267B38"/>
    <w:rsid w:val="0027017B"/>
    <w:rsid w:val="0027035E"/>
    <w:rsid w:val="00270869"/>
    <w:rsid w:val="00270AF8"/>
    <w:rsid w:val="00271E84"/>
    <w:rsid w:val="00272D39"/>
    <w:rsid w:val="00273150"/>
    <w:rsid w:val="00273A41"/>
    <w:rsid w:val="00274C26"/>
    <w:rsid w:val="0027670C"/>
    <w:rsid w:val="0028056F"/>
    <w:rsid w:val="00280674"/>
    <w:rsid w:val="00281199"/>
    <w:rsid w:val="002832DE"/>
    <w:rsid w:val="00283735"/>
    <w:rsid w:val="002841C3"/>
    <w:rsid w:val="002844A9"/>
    <w:rsid w:val="002853E4"/>
    <w:rsid w:val="00285EBF"/>
    <w:rsid w:val="002864D9"/>
    <w:rsid w:val="002870FF"/>
    <w:rsid w:val="002871B0"/>
    <w:rsid w:val="00287200"/>
    <w:rsid w:val="00287B22"/>
    <w:rsid w:val="00287C97"/>
    <w:rsid w:val="002910A2"/>
    <w:rsid w:val="00291D66"/>
    <w:rsid w:val="0029214C"/>
    <w:rsid w:val="00293ADB"/>
    <w:rsid w:val="00293AF3"/>
    <w:rsid w:val="0029411F"/>
    <w:rsid w:val="002941A3"/>
    <w:rsid w:val="00294A46"/>
    <w:rsid w:val="00294D73"/>
    <w:rsid w:val="00296A53"/>
    <w:rsid w:val="002A076C"/>
    <w:rsid w:val="002A0FAC"/>
    <w:rsid w:val="002A2612"/>
    <w:rsid w:val="002A2C04"/>
    <w:rsid w:val="002A3235"/>
    <w:rsid w:val="002A5723"/>
    <w:rsid w:val="002A6357"/>
    <w:rsid w:val="002A7CBF"/>
    <w:rsid w:val="002B0BBE"/>
    <w:rsid w:val="002B217E"/>
    <w:rsid w:val="002B2239"/>
    <w:rsid w:val="002B35C7"/>
    <w:rsid w:val="002B3AC7"/>
    <w:rsid w:val="002B3B61"/>
    <w:rsid w:val="002B3FDD"/>
    <w:rsid w:val="002B5C7F"/>
    <w:rsid w:val="002B66C1"/>
    <w:rsid w:val="002B6782"/>
    <w:rsid w:val="002B6833"/>
    <w:rsid w:val="002C0307"/>
    <w:rsid w:val="002C0DAD"/>
    <w:rsid w:val="002C1084"/>
    <w:rsid w:val="002C10DC"/>
    <w:rsid w:val="002C2A71"/>
    <w:rsid w:val="002C357C"/>
    <w:rsid w:val="002C51F2"/>
    <w:rsid w:val="002C5685"/>
    <w:rsid w:val="002C5CBC"/>
    <w:rsid w:val="002C5DFA"/>
    <w:rsid w:val="002C6AF0"/>
    <w:rsid w:val="002D03ED"/>
    <w:rsid w:val="002D0FF1"/>
    <w:rsid w:val="002D199E"/>
    <w:rsid w:val="002D29CD"/>
    <w:rsid w:val="002D3B5B"/>
    <w:rsid w:val="002D48CF"/>
    <w:rsid w:val="002D4A4C"/>
    <w:rsid w:val="002D78D2"/>
    <w:rsid w:val="002E02FB"/>
    <w:rsid w:val="002E08B1"/>
    <w:rsid w:val="002E13F8"/>
    <w:rsid w:val="002E44E4"/>
    <w:rsid w:val="002E4E0E"/>
    <w:rsid w:val="002E5309"/>
    <w:rsid w:val="002F0516"/>
    <w:rsid w:val="002F09AA"/>
    <w:rsid w:val="002F09D0"/>
    <w:rsid w:val="002F17F9"/>
    <w:rsid w:val="002F1B07"/>
    <w:rsid w:val="002F1EEB"/>
    <w:rsid w:val="002F3CE1"/>
    <w:rsid w:val="002F56D0"/>
    <w:rsid w:val="002F6BE6"/>
    <w:rsid w:val="002F6E0A"/>
    <w:rsid w:val="002F7044"/>
    <w:rsid w:val="002F74FC"/>
    <w:rsid w:val="00302F3E"/>
    <w:rsid w:val="00303AFC"/>
    <w:rsid w:val="00303D92"/>
    <w:rsid w:val="00303F42"/>
    <w:rsid w:val="003065C9"/>
    <w:rsid w:val="00310712"/>
    <w:rsid w:val="00311183"/>
    <w:rsid w:val="00311C73"/>
    <w:rsid w:val="0031227D"/>
    <w:rsid w:val="00313508"/>
    <w:rsid w:val="00313A56"/>
    <w:rsid w:val="00314103"/>
    <w:rsid w:val="003142F2"/>
    <w:rsid w:val="00314C60"/>
    <w:rsid w:val="00316538"/>
    <w:rsid w:val="003219C9"/>
    <w:rsid w:val="00321F66"/>
    <w:rsid w:val="003222C6"/>
    <w:rsid w:val="0032270B"/>
    <w:rsid w:val="00322C34"/>
    <w:rsid w:val="0032321F"/>
    <w:rsid w:val="003262BD"/>
    <w:rsid w:val="003275B6"/>
    <w:rsid w:val="00330F95"/>
    <w:rsid w:val="0033278B"/>
    <w:rsid w:val="00332993"/>
    <w:rsid w:val="00332F3C"/>
    <w:rsid w:val="00333343"/>
    <w:rsid w:val="00333C48"/>
    <w:rsid w:val="0033442C"/>
    <w:rsid w:val="00334D4D"/>
    <w:rsid w:val="00334FF6"/>
    <w:rsid w:val="0033547E"/>
    <w:rsid w:val="00336717"/>
    <w:rsid w:val="003367C7"/>
    <w:rsid w:val="00340908"/>
    <w:rsid w:val="003412B9"/>
    <w:rsid w:val="00341307"/>
    <w:rsid w:val="00341F8C"/>
    <w:rsid w:val="00342261"/>
    <w:rsid w:val="00342290"/>
    <w:rsid w:val="00342362"/>
    <w:rsid w:val="00343824"/>
    <w:rsid w:val="00343922"/>
    <w:rsid w:val="00345DAB"/>
    <w:rsid w:val="003502D0"/>
    <w:rsid w:val="00351F36"/>
    <w:rsid w:val="00353FFC"/>
    <w:rsid w:val="00354A98"/>
    <w:rsid w:val="00355276"/>
    <w:rsid w:val="0035595D"/>
    <w:rsid w:val="00355C74"/>
    <w:rsid w:val="00355D77"/>
    <w:rsid w:val="00357440"/>
    <w:rsid w:val="003614B6"/>
    <w:rsid w:val="003618E0"/>
    <w:rsid w:val="003623CD"/>
    <w:rsid w:val="003629EF"/>
    <w:rsid w:val="00362FF5"/>
    <w:rsid w:val="00363C29"/>
    <w:rsid w:val="0036555B"/>
    <w:rsid w:val="0036560B"/>
    <w:rsid w:val="0036593D"/>
    <w:rsid w:val="00365F1A"/>
    <w:rsid w:val="00370158"/>
    <w:rsid w:val="0037072E"/>
    <w:rsid w:val="003710BB"/>
    <w:rsid w:val="00371CAA"/>
    <w:rsid w:val="00372522"/>
    <w:rsid w:val="00373161"/>
    <w:rsid w:val="00374773"/>
    <w:rsid w:val="00374E68"/>
    <w:rsid w:val="00375759"/>
    <w:rsid w:val="00375BDE"/>
    <w:rsid w:val="0037638B"/>
    <w:rsid w:val="00376E8D"/>
    <w:rsid w:val="0037729D"/>
    <w:rsid w:val="003807E2"/>
    <w:rsid w:val="003819AD"/>
    <w:rsid w:val="00382477"/>
    <w:rsid w:val="00383501"/>
    <w:rsid w:val="00387E3C"/>
    <w:rsid w:val="00391179"/>
    <w:rsid w:val="00392C56"/>
    <w:rsid w:val="00392CB5"/>
    <w:rsid w:val="0039351F"/>
    <w:rsid w:val="00393727"/>
    <w:rsid w:val="00393CEE"/>
    <w:rsid w:val="00393E8F"/>
    <w:rsid w:val="0039401E"/>
    <w:rsid w:val="00395432"/>
    <w:rsid w:val="00395FA2"/>
    <w:rsid w:val="00397C1F"/>
    <w:rsid w:val="00397D20"/>
    <w:rsid w:val="003A012E"/>
    <w:rsid w:val="003A0141"/>
    <w:rsid w:val="003A07A1"/>
    <w:rsid w:val="003A26BB"/>
    <w:rsid w:val="003A3EB9"/>
    <w:rsid w:val="003A4DB3"/>
    <w:rsid w:val="003A4E6F"/>
    <w:rsid w:val="003A5037"/>
    <w:rsid w:val="003A633B"/>
    <w:rsid w:val="003A7319"/>
    <w:rsid w:val="003B10C0"/>
    <w:rsid w:val="003B36AF"/>
    <w:rsid w:val="003B3FDC"/>
    <w:rsid w:val="003B4200"/>
    <w:rsid w:val="003B4BE8"/>
    <w:rsid w:val="003B5467"/>
    <w:rsid w:val="003B5C56"/>
    <w:rsid w:val="003B64F7"/>
    <w:rsid w:val="003B7FFA"/>
    <w:rsid w:val="003C040F"/>
    <w:rsid w:val="003C0BFB"/>
    <w:rsid w:val="003C12AA"/>
    <w:rsid w:val="003C20A5"/>
    <w:rsid w:val="003C29B5"/>
    <w:rsid w:val="003C3146"/>
    <w:rsid w:val="003C34A6"/>
    <w:rsid w:val="003C37F7"/>
    <w:rsid w:val="003C489A"/>
    <w:rsid w:val="003C6671"/>
    <w:rsid w:val="003C6EA0"/>
    <w:rsid w:val="003D03A3"/>
    <w:rsid w:val="003D0A13"/>
    <w:rsid w:val="003D150B"/>
    <w:rsid w:val="003D2050"/>
    <w:rsid w:val="003D32B6"/>
    <w:rsid w:val="003D3E14"/>
    <w:rsid w:val="003D47B8"/>
    <w:rsid w:val="003D520A"/>
    <w:rsid w:val="003D646A"/>
    <w:rsid w:val="003D68EB"/>
    <w:rsid w:val="003D7CF7"/>
    <w:rsid w:val="003E0B4E"/>
    <w:rsid w:val="003E1767"/>
    <w:rsid w:val="003E3489"/>
    <w:rsid w:val="003E4752"/>
    <w:rsid w:val="003E4D7A"/>
    <w:rsid w:val="003E5023"/>
    <w:rsid w:val="003E59F5"/>
    <w:rsid w:val="003E5CED"/>
    <w:rsid w:val="003E6DE2"/>
    <w:rsid w:val="003E6EA3"/>
    <w:rsid w:val="003E737C"/>
    <w:rsid w:val="003F1E99"/>
    <w:rsid w:val="003F2893"/>
    <w:rsid w:val="003F2962"/>
    <w:rsid w:val="003F66BE"/>
    <w:rsid w:val="003F6C1C"/>
    <w:rsid w:val="003F6CF0"/>
    <w:rsid w:val="003F7219"/>
    <w:rsid w:val="004007F2"/>
    <w:rsid w:val="004010F0"/>
    <w:rsid w:val="004018FA"/>
    <w:rsid w:val="00402585"/>
    <w:rsid w:val="0040415B"/>
    <w:rsid w:val="00404EDB"/>
    <w:rsid w:val="0040549B"/>
    <w:rsid w:val="00406584"/>
    <w:rsid w:val="00406F67"/>
    <w:rsid w:val="0041075C"/>
    <w:rsid w:val="00411296"/>
    <w:rsid w:val="00411691"/>
    <w:rsid w:val="00414711"/>
    <w:rsid w:val="00415115"/>
    <w:rsid w:val="00415969"/>
    <w:rsid w:val="00416CB1"/>
    <w:rsid w:val="00417B6A"/>
    <w:rsid w:val="00417CE8"/>
    <w:rsid w:val="00420CDC"/>
    <w:rsid w:val="00420FE3"/>
    <w:rsid w:val="004212AB"/>
    <w:rsid w:val="004238E0"/>
    <w:rsid w:val="004247D7"/>
    <w:rsid w:val="00424B2C"/>
    <w:rsid w:val="00424E71"/>
    <w:rsid w:val="00425DB1"/>
    <w:rsid w:val="00426D5A"/>
    <w:rsid w:val="004304F4"/>
    <w:rsid w:val="004312CD"/>
    <w:rsid w:val="0043194A"/>
    <w:rsid w:val="004319CE"/>
    <w:rsid w:val="004330B8"/>
    <w:rsid w:val="004338AB"/>
    <w:rsid w:val="00433D32"/>
    <w:rsid w:val="00435C2B"/>
    <w:rsid w:val="00436CF5"/>
    <w:rsid w:val="00441751"/>
    <w:rsid w:val="00442832"/>
    <w:rsid w:val="004429C8"/>
    <w:rsid w:val="00443B7F"/>
    <w:rsid w:val="0044541A"/>
    <w:rsid w:val="004468C4"/>
    <w:rsid w:val="00450630"/>
    <w:rsid w:val="00451394"/>
    <w:rsid w:val="004515E2"/>
    <w:rsid w:val="00451AE5"/>
    <w:rsid w:val="00451BDF"/>
    <w:rsid w:val="00454853"/>
    <w:rsid w:val="00455D01"/>
    <w:rsid w:val="0046020B"/>
    <w:rsid w:val="00460396"/>
    <w:rsid w:val="00460CC9"/>
    <w:rsid w:val="0046168E"/>
    <w:rsid w:val="00461949"/>
    <w:rsid w:val="00461B97"/>
    <w:rsid w:val="00461FC2"/>
    <w:rsid w:val="00462098"/>
    <w:rsid w:val="0046221C"/>
    <w:rsid w:val="0046329C"/>
    <w:rsid w:val="004651A2"/>
    <w:rsid w:val="004652CF"/>
    <w:rsid w:val="00465D44"/>
    <w:rsid w:val="004672F9"/>
    <w:rsid w:val="0046733D"/>
    <w:rsid w:val="0047027A"/>
    <w:rsid w:val="0047218D"/>
    <w:rsid w:val="00473AF6"/>
    <w:rsid w:val="004771FA"/>
    <w:rsid w:val="004800A9"/>
    <w:rsid w:val="00480580"/>
    <w:rsid w:val="00481333"/>
    <w:rsid w:val="00481A06"/>
    <w:rsid w:val="00481A5D"/>
    <w:rsid w:val="00481CAE"/>
    <w:rsid w:val="00482761"/>
    <w:rsid w:val="00483797"/>
    <w:rsid w:val="00483A88"/>
    <w:rsid w:val="004844B4"/>
    <w:rsid w:val="0048500B"/>
    <w:rsid w:val="00486B28"/>
    <w:rsid w:val="00487E53"/>
    <w:rsid w:val="00490140"/>
    <w:rsid w:val="0049030A"/>
    <w:rsid w:val="00490E2A"/>
    <w:rsid w:val="00491511"/>
    <w:rsid w:val="00491836"/>
    <w:rsid w:val="00491A51"/>
    <w:rsid w:val="004923C0"/>
    <w:rsid w:val="00492CBA"/>
    <w:rsid w:val="00493CC8"/>
    <w:rsid w:val="00495215"/>
    <w:rsid w:val="00496DBA"/>
    <w:rsid w:val="004979BA"/>
    <w:rsid w:val="00497FA9"/>
    <w:rsid w:val="004A014D"/>
    <w:rsid w:val="004A0C4A"/>
    <w:rsid w:val="004A1BE3"/>
    <w:rsid w:val="004A2A5A"/>
    <w:rsid w:val="004A4601"/>
    <w:rsid w:val="004A508B"/>
    <w:rsid w:val="004A5C7B"/>
    <w:rsid w:val="004A69AA"/>
    <w:rsid w:val="004A6BFF"/>
    <w:rsid w:val="004A6C94"/>
    <w:rsid w:val="004A7EB5"/>
    <w:rsid w:val="004B0F99"/>
    <w:rsid w:val="004B0FB9"/>
    <w:rsid w:val="004B13A0"/>
    <w:rsid w:val="004B1A83"/>
    <w:rsid w:val="004B200F"/>
    <w:rsid w:val="004B254F"/>
    <w:rsid w:val="004B3563"/>
    <w:rsid w:val="004B3C77"/>
    <w:rsid w:val="004B431D"/>
    <w:rsid w:val="004B5399"/>
    <w:rsid w:val="004B5F03"/>
    <w:rsid w:val="004B64E6"/>
    <w:rsid w:val="004C05A7"/>
    <w:rsid w:val="004C1160"/>
    <w:rsid w:val="004C1830"/>
    <w:rsid w:val="004C21EF"/>
    <w:rsid w:val="004C3883"/>
    <w:rsid w:val="004C41AE"/>
    <w:rsid w:val="004C4EF0"/>
    <w:rsid w:val="004C516B"/>
    <w:rsid w:val="004C6566"/>
    <w:rsid w:val="004C7866"/>
    <w:rsid w:val="004D0431"/>
    <w:rsid w:val="004D0F38"/>
    <w:rsid w:val="004D13CD"/>
    <w:rsid w:val="004D1523"/>
    <w:rsid w:val="004D17B8"/>
    <w:rsid w:val="004D6C66"/>
    <w:rsid w:val="004E066D"/>
    <w:rsid w:val="004E2535"/>
    <w:rsid w:val="004E26E5"/>
    <w:rsid w:val="004E2A00"/>
    <w:rsid w:val="004E2CD1"/>
    <w:rsid w:val="004E69EE"/>
    <w:rsid w:val="004E7A97"/>
    <w:rsid w:val="004F0C3E"/>
    <w:rsid w:val="004F11DA"/>
    <w:rsid w:val="004F152C"/>
    <w:rsid w:val="004F2D19"/>
    <w:rsid w:val="004F2D41"/>
    <w:rsid w:val="004F3F45"/>
    <w:rsid w:val="004F5354"/>
    <w:rsid w:val="004F5BB2"/>
    <w:rsid w:val="004F5C07"/>
    <w:rsid w:val="004F6749"/>
    <w:rsid w:val="004F7509"/>
    <w:rsid w:val="004F7A11"/>
    <w:rsid w:val="004F7CFB"/>
    <w:rsid w:val="00501305"/>
    <w:rsid w:val="00501C43"/>
    <w:rsid w:val="0050224C"/>
    <w:rsid w:val="005030D7"/>
    <w:rsid w:val="005040C2"/>
    <w:rsid w:val="0050414B"/>
    <w:rsid w:val="00505729"/>
    <w:rsid w:val="00505FF2"/>
    <w:rsid w:val="0050610C"/>
    <w:rsid w:val="005062A7"/>
    <w:rsid w:val="00506ABB"/>
    <w:rsid w:val="00506DF5"/>
    <w:rsid w:val="00507D4D"/>
    <w:rsid w:val="00510085"/>
    <w:rsid w:val="0051014A"/>
    <w:rsid w:val="0051016B"/>
    <w:rsid w:val="005107F0"/>
    <w:rsid w:val="00510BEE"/>
    <w:rsid w:val="00511803"/>
    <w:rsid w:val="00511D25"/>
    <w:rsid w:val="00512B74"/>
    <w:rsid w:val="00512B7D"/>
    <w:rsid w:val="00513879"/>
    <w:rsid w:val="0051703F"/>
    <w:rsid w:val="005176D2"/>
    <w:rsid w:val="00517735"/>
    <w:rsid w:val="0051790E"/>
    <w:rsid w:val="005217CF"/>
    <w:rsid w:val="005221C3"/>
    <w:rsid w:val="0052318B"/>
    <w:rsid w:val="005246B9"/>
    <w:rsid w:val="00524D81"/>
    <w:rsid w:val="00527637"/>
    <w:rsid w:val="0052782E"/>
    <w:rsid w:val="0053002F"/>
    <w:rsid w:val="00532CEE"/>
    <w:rsid w:val="0053317C"/>
    <w:rsid w:val="00534D7A"/>
    <w:rsid w:val="00534F9A"/>
    <w:rsid w:val="00535217"/>
    <w:rsid w:val="00535286"/>
    <w:rsid w:val="00535AAB"/>
    <w:rsid w:val="005364AD"/>
    <w:rsid w:val="00541C2F"/>
    <w:rsid w:val="00541E53"/>
    <w:rsid w:val="005423B0"/>
    <w:rsid w:val="00542EE9"/>
    <w:rsid w:val="00542F45"/>
    <w:rsid w:val="00543B64"/>
    <w:rsid w:val="00543BB2"/>
    <w:rsid w:val="00543FFF"/>
    <w:rsid w:val="00545B7C"/>
    <w:rsid w:val="0054698F"/>
    <w:rsid w:val="0054773A"/>
    <w:rsid w:val="00547751"/>
    <w:rsid w:val="005503C4"/>
    <w:rsid w:val="00551299"/>
    <w:rsid w:val="005520FD"/>
    <w:rsid w:val="00552807"/>
    <w:rsid w:val="005540AE"/>
    <w:rsid w:val="00554D68"/>
    <w:rsid w:val="00554F00"/>
    <w:rsid w:val="00555245"/>
    <w:rsid w:val="005561DD"/>
    <w:rsid w:val="0055654D"/>
    <w:rsid w:val="00556B24"/>
    <w:rsid w:val="00557785"/>
    <w:rsid w:val="005577FD"/>
    <w:rsid w:val="00560788"/>
    <w:rsid w:val="00560FF2"/>
    <w:rsid w:val="005617EF"/>
    <w:rsid w:val="005623B0"/>
    <w:rsid w:val="00566AE4"/>
    <w:rsid w:val="00566CFD"/>
    <w:rsid w:val="005674A1"/>
    <w:rsid w:val="00567D9C"/>
    <w:rsid w:val="00570270"/>
    <w:rsid w:val="005716E4"/>
    <w:rsid w:val="005717C1"/>
    <w:rsid w:val="00574CD8"/>
    <w:rsid w:val="00575C9F"/>
    <w:rsid w:val="0057632E"/>
    <w:rsid w:val="005768B2"/>
    <w:rsid w:val="00576A4C"/>
    <w:rsid w:val="00576EAD"/>
    <w:rsid w:val="00576F2A"/>
    <w:rsid w:val="005771FD"/>
    <w:rsid w:val="00580395"/>
    <w:rsid w:val="00581646"/>
    <w:rsid w:val="0058166B"/>
    <w:rsid w:val="00581785"/>
    <w:rsid w:val="00582830"/>
    <w:rsid w:val="005828ED"/>
    <w:rsid w:val="00583C50"/>
    <w:rsid w:val="0058435F"/>
    <w:rsid w:val="00584B5A"/>
    <w:rsid w:val="005855EE"/>
    <w:rsid w:val="005856FC"/>
    <w:rsid w:val="00587C09"/>
    <w:rsid w:val="00587F97"/>
    <w:rsid w:val="0059083B"/>
    <w:rsid w:val="0059126C"/>
    <w:rsid w:val="00592506"/>
    <w:rsid w:val="005927FD"/>
    <w:rsid w:val="0059288B"/>
    <w:rsid w:val="00593010"/>
    <w:rsid w:val="0059339C"/>
    <w:rsid w:val="00595838"/>
    <w:rsid w:val="00595A2B"/>
    <w:rsid w:val="00596F83"/>
    <w:rsid w:val="0059723D"/>
    <w:rsid w:val="005973ED"/>
    <w:rsid w:val="0059792B"/>
    <w:rsid w:val="00597BF2"/>
    <w:rsid w:val="005A0BE2"/>
    <w:rsid w:val="005A0C88"/>
    <w:rsid w:val="005A2014"/>
    <w:rsid w:val="005A25C3"/>
    <w:rsid w:val="005A2B43"/>
    <w:rsid w:val="005A33B6"/>
    <w:rsid w:val="005A5001"/>
    <w:rsid w:val="005A5E34"/>
    <w:rsid w:val="005A6A11"/>
    <w:rsid w:val="005A730A"/>
    <w:rsid w:val="005A7936"/>
    <w:rsid w:val="005B0000"/>
    <w:rsid w:val="005B15E6"/>
    <w:rsid w:val="005B1FFE"/>
    <w:rsid w:val="005B2ACC"/>
    <w:rsid w:val="005B3EBD"/>
    <w:rsid w:val="005B5609"/>
    <w:rsid w:val="005B61A4"/>
    <w:rsid w:val="005B74C3"/>
    <w:rsid w:val="005B7884"/>
    <w:rsid w:val="005C0A4B"/>
    <w:rsid w:val="005C258C"/>
    <w:rsid w:val="005C2C21"/>
    <w:rsid w:val="005C2D0A"/>
    <w:rsid w:val="005C33AC"/>
    <w:rsid w:val="005C5061"/>
    <w:rsid w:val="005C556E"/>
    <w:rsid w:val="005C5DD5"/>
    <w:rsid w:val="005C6EA9"/>
    <w:rsid w:val="005C74D5"/>
    <w:rsid w:val="005C7FFA"/>
    <w:rsid w:val="005D0F53"/>
    <w:rsid w:val="005D2360"/>
    <w:rsid w:val="005D2381"/>
    <w:rsid w:val="005D2E8D"/>
    <w:rsid w:val="005D3962"/>
    <w:rsid w:val="005D47A9"/>
    <w:rsid w:val="005D692D"/>
    <w:rsid w:val="005D7A8B"/>
    <w:rsid w:val="005D7E6D"/>
    <w:rsid w:val="005D7E82"/>
    <w:rsid w:val="005E0403"/>
    <w:rsid w:val="005E0960"/>
    <w:rsid w:val="005E0D7E"/>
    <w:rsid w:val="005E158B"/>
    <w:rsid w:val="005E2921"/>
    <w:rsid w:val="005E468D"/>
    <w:rsid w:val="005E545F"/>
    <w:rsid w:val="005E599E"/>
    <w:rsid w:val="005E6006"/>
    <w:rsid w:val="005E731E"/>
    <w:rsid w:val="005F0447"/>
    <w:rsid w:val="005F1264"/>
    <w:rsid w:val="005F32A9"/>
    <w:rsid w:val="005F45D7"/>
    <w:rsid w:val="005F4E9B"/>
    <w:rsid w:val="005F505F"/>
    <w:rsid w:val="005F776A"/>
    <w:rsid w:val="005F7A4F"/>
    <w:rsid w:val="005F7F73"/>
    <w:rsid w:val="006013AF"/>
    <w:rsid w:val="006024C1"/>
    <w:rsid w:val="006037F9"/>
    <w:rsid w:val="00603FF4"/>
    <w:rsid w:val="0060431D"/>
    <w:rsid w:val="006068BD"/>
    <w:rsid w:val="00607B5F"/>
    <w:rsid w:val="0061042B"/>
    <w:rsid w:val="00610F9B"/>
    <w:rsid w:val="006119B9"/>
    <w:rsid w:val="00612B20"/>
    <w:rsid w:val="00612E2F"/>
    <w:rsid w:val="00614A4A"/>
    <w:rsid w:val="00616716"/>
    <w:rsid w:val="00616FCB"/>
    <w:rsid w:val="00617C67"/>
    <w:rsid w:val="0062091F"/>
    <w:rsid w:val="00620D4F"/>
    <w:rsid w:val="00620F43"/>
    <w:rsid w:val="006211F0"/>
    <w:rsid w:val="00621DA4"/>
    <w:rsid w:val="00622011"/>
    <w:rsid w:val="00622D5C"/>
    <w:rsid w:val="0062460F"/>
    <w:rsid w:val="00624B7F"/>
    <w:rsid w:val="00625225"/>
    <w:rsid w:val="00626502"/>
    <w:rsid w:val="00627223"/>
    <w:rsid w:val="006301FC"/>
    <w:rsid w:val="00632520"/>
    <w:rsid w:val="00633AFA"/>
    <w:rsid w:val="00633EA0"/>
    <w:rsid w:val="006342E7"/>
    <w:rsid w:val="0063433E"/>
    <w:rsid w:val="0063501C"/>
    <w:rsid w:val="00635120"/>
    <w:rsid w:val="006367FA"/>
    <w:rsid w:val="00636E3E"/>
    <w:rsid w:val="0063735C"/>
    <w:rsid w:val="00637725"/>
    <w:rsid w:val="00640032"/>
    <w:rsid w:val="00640E46"/>
    <w:rsid w:val="00641B6C"/>
    <w:rsid w:val="00641EF7"/>
    <w:rsid w:val="0064269A"/>
    <w:rsid w:val="00643099"/>
    <w:rsid w:val="006448BD"/>
    <w:rsid w:val="006474EA"/>
    <w:rsid w:val="0064768B"/>
    <w:rsid w:val="006476A5"/>
    <w:rsid w:val="00650B2E"/>
    <w:rsid w:val="00651359"/>
    <w:rsid w:val="0065197D"/>
    <w:rsid w:val="00651F30"/>
    <w:rsid w:val="00652259"/>
    <w:rsid w:val="006525EB"/>
    <w:rsid w:val="00652848"/>
    <w:rsid w:val="00653696"/>
    <w:rsid w:val="00655B4C"/>
    <w:rsid w:val="00655DAD"/>
    <w:rsid w:val="00656FD9"/>
    <w:rsid w:val="006570A8"/>
    <w:rsid w:val="00660B6B"/>
    <w:rsid w:val="00660E49"/>
    <w:rsid w:val="0066102B"/>
    <w:rsid w:val="006613C4"/>
    <w:rsid w:val="0066163F"/>
    <w:rsid w:val="0066223D"/>
    <w:rsid w:val="00662632"/>
    <w:rsid w:val="0066333D"/>
    <w:rsid w:val="00663341"/>
    <w:rsid w:val="0066385A"/>
    <w:rsid w:val="00663DDE"/>
    <w:rsid w:val="00663F18"/>
    <w:rsid w:val="00664907"/>
    <w:rsid w:val="006667EE"/>
    <w:rsid w:val="006668A2"/>
    <w:rsid w:val="00670BFE"/>
    <w:rsid w:val="00671D71"/>
    <w:rsid w:val="00671E28"/>
    <w:rsid w:val="006724E1"/>
    <w:rsid w:val="00672827"/>
    <w:rsid w:val="006736CC"/>
    <w:rsid w:val="0067397C"/>
    <w:rsid w:val="00675113"/>
    <w:rsid w:val="006756CB"/>
    <w:rsid w:val="006762BF"/>
    <w:rsid w:val="00676E9A"/>
    <w:rsid w:val="006800DF"/>
    <w:rsid w:val="0068107C"/>
    <w:rsid w:val="00682325"/>
    <w:rsid w:val="00683044"/>
    <w:rsid w:val="006836BC"/>
    <w:rsid w:val="00683AAC"/>
    <w:rsid w:val="00683D6F"/>
    <w:rsid w:val="00685E1C"/>
    <w:rsid w:val="00686239"/>
    <w:rsid w:val="006864C3"/>
    <w:rsid w:val="0068761F"/>
    <w:rsid w:val="00691D66"/>
    <w:rsid w:val="0069298B"/>
    <w:rsid w:val="006929EF"/>
    <w:rsid w:val="00693919"/>
    <w:rsid w:val="00696FEF"/>
    <w:rsid w:val="006A3F16"/>
    <w:rsid w:val="006A4952"/>
    <w:rsid w:val="006A6458"/>
    <w:rsid w:val="006B172A"/>
    <w:rsid w:val="006B19C8"/>
    <w:rsid w:val="006B20B9"/>
    <w:rsid w:val="006B248A"/>
    <w:rsid w:val="006B2A77"/>
    <w:rsid w:val="006B3052"/>
    <w:rsid w:val="006B4152"/>
    <w:rsid w:val="006B5E07"/>
    <w:rsid w:val="006B5F76"/>
    <w:rsid w:val="006C0CEE"/>
    <w:rsid w:val="006C3C3D"/>
    <w:rsid w:val="006C4152"/>
    <w:rsid w:val="006C439C"/>
    <w:rsid w:val="006C4A15"/>
    <w:rsid w:val="006C4F80"/>
    <w:rsid w:val="006C530D"/>
    <w:rsid w:val="006C64C7"/>
    <w:rsid w:val="006C7253"/>
    <w:rsid w:val="006D01F3"/>
    <w:rsid w:val="006D039A"/>
    <w:rsid w:val="006D1BB0"/>
    <w:rsid w:val="006D2871"/>
    <w:rsid w:val="006D2C4B"/>
    <w:rsid w:val="006D3017"/>
    <w:rsid w:val="006D331C"/>
    <w:rsid w:val="006D3CA2"/>
    <w:rsid w:val="006D47BC"/>
    <w:rsid w:val="006D6857"/>
    <w:rsid w:val="006D7360"/>
    <w:rsid w:val="006E047A"/>
    <w:rsid w:val="006E0491"/>
    <w:rsid w:val="006E0899"/>
    <w:rsid w:val="006E0CFB"/>
    <w:rsid w:val="006E3910"/>
    <w:rsid w:val="006E39DD"/>
    <w:rsid w:val="006E5D80"/>
    <w:rsid w:val="006E5DA9"/>
    <w:rsid w:val="006E6215"/>
    <w:rsid w:val="006E635D"/>
    <w:rsid w:val="006E6E3A"/>
    <w:rsid w:val="006E7071"/>
    <w:rsid w:val="006E7BBA"/>
    <w:rsid w:val="006E7E03"/>
    <w:rsid w:val="006F0A07"/>
    <w:rsid w:val="006F0A90"/>
    <w:rsid w:val="006F1451"/>
    <w:rsid w:val="006F170D"/>
    <w:rsid w:val="006F31B9"/>
    <w:rsid w:val="006F53CC"/>
    <w:rsid w:val="006F7897"/>
    <w:rsid w:val="006F7F57"/>
    <w:rsid w:val="00700723"/>
    <w:rsid w:val="00700AFC"/>
    <w:rsid w:val="00702426"/>
    <w:rsid w:val="007035CC"/>
    <w:rsid w:val="00703E53"/>
    <w:rsid w:val="00705CB8"/>
    <w:rsid w:val="00706884"/>
    <w:rsid w:val="00707606"/>
    <w:rsid w:val="00710140"/>
    <w:rsid w:val="007104DB"/>
    <w:rsid w:val="0071051A"/>
    <w:rsid w:val="007111EA"/>
    <w:rsid w:val="00712016"/>
    <w:rsid w:val="00713EB2"/>
    <w:rsid w:val="00714719"/>
    <w:rsid w:val="00714F1C"/>
    <w:rsid w:val="00715044"/>
    <w:rsid w:val="007178A6"/>
    <w:rsid w:val="00721D6E"/>
    <w:rsid w:val="00723076"/>
    <w:rsid w:val="007234FE"/>
    <w:rsid w:val="00724086"/>
    <w:rsid w:val="0072440D"/>
    <w:rsid w:val="0072445D"/>
    <w:rsid w:val="00725306"/>
    <w:rsid w:val="007258B9"/>
    <w:rsid w:val="0072618C"/>
    <w:rsid w:val="00731C45"/>
    <w:rsid w:val="007322E3"/>
    <w:rsid w:val="00732316"/>
    <w:rsid w:val="00733455"/>
    <w:rsid w:val="00733F82"/>
    <w:rsid w:val="00734212"/>
    <w:rsid w:val="007347A8"/>
    <w:rsid w:val="00735D8E"/>
    <w:rsid w:val="00737673"/>
    <w:rsid w:val="007378CA"/>
    <w:rsid w:val="00737DCE"/>
    <w:rsid w:val="00740175"/>
    <w:rsid w:val="00741788"/>
    <w:rsid w:val="00742BD0"/>
    <w:rsid w:val="00742FB2"/>
    <w:rsid w:val="00743217"/>
    <w:rsid w:val="00743BAD"/>
    <w:rsid w:val="00744D87"/>
    <w:rsid w:val="00744EC9"/>
    <w:rsid w:val="007450E3"/>
    <w:rsid w:val="007458A7"/>
    <w:rsid w:val="007464B0"/>
    <w:rsid w:val="0074674A"/>
    <w:rsid w:val="0074726F"/>
    <w:rsid w:val="0075081E"/>
    <w:rsid w:val="00750CE8"/>
    <w:rsid w:val="00750D25"/>
    <w:rsid w:val="0075107C"/>
    <w:rsid w:val="00751742"/>
    <w:rsid w:val="00753428"/>
    <w:rsid w:val="00754DA0"/>
    <w:rsid w:val="007554E9"/>
    <w:rsid w:val="00755A02"/>
    <w:rsid w:val="00756D57"/>
    <w:rsid w:val="00757574"/>
    <w:rsid w:val="00757C68"/>
    <w:rsid w:val="00761262"/>
    <w:rsid w:val="00761CB8"/>
    <w:rsid w:val="00762116"/>
    <w:rsid w:val="007638E3"/>
    <w:rsid w:val="00763D8B"/>
    <w:rsid w:val="00764FEB"/>
    <w:rsid w:val="007655C8"/>
    <w:rsid w:val="007662AD"/>
    <w:rsid w:val="00767C2B"/>
    <w:rsid w:val="00770FB2"/>
    <w:rsid w:val="00771C90"/>
    <w:rsid w:val="007752F1"/>
    <w:rsid w:val="0077579D"/>
    <w:rsid w:val="0077660B"/>
    <w:rsid w:val="00780603"/>
    <w:rsid w:val="00780BE0"/>
    <w:rsid w:val="00781245"/>
    <w:rsid w:val="00781669"/>
    <w:rsid w:val="00783706"/>
    <w:rsid w:val="00783709"/>
    <w:rsid w:val="007844E3"/>
    <w:rsid w:val="007847F8"/>
    <w:rsid w:val="007851B8"/>
    <w:rsid w:val="00785C65"/>
    <w:rsid w:val="0078685E"/>
    <w:rsid w:val="00786AFA"/>
    <w:rsid w:val="007921B8"/>
    <w:rsid w:val="007921C2"/>
    <w:rsid w:val="00793585"/>
    <w:rsid w:val="00794FD6"/>
    <w:rsid w:val="007953AE"/>
    <w:rsid w:val="00796242"/>
    <w:rsid w:val="007963E6"/>
    <w:rsid w:val="007969B8"/>
    <w:rsid w:val="007A1194"/>
    <w:rsid w:val="007A1FBA"/>
    <w:rsid w:val="007A23BA"/>
    <w:rsid w:val="007A3154"/>
    <w:rsid w:val="007A34F0"/>
    <w:rsid w:val="007A4B75"/>
    <w:rsid w:val="007B067B"/>
    <w:rsid w:val="007B17C5"/>
    <w:rsid w:val="007B19D7"/>
    <w:rsid w:val="007B454D"/>
    <w:rsid w:val="007B4590"/>
    <w:rsid w:val="007B6020"/>
    <w:rsid w:val="007B61A9"/>
    <w:rsid w:val="007B6251"/>
    <w:rsid w:val="007B75A1"/>
    <w:rsid w:val="007C1061"/>
    <w:rsid w:val="007C164E"/>
    <w:rsid w:val="007C167A"/>
    <w:rsid w:val="007C1897"/>
    <w:rsid w:val="007C2010"/>
    <w:rsid w:val="007C2727"/>
    <w:rsid w:val="007C30AF"/>
    <w:rsid w:val="007C3FA4"/>
    <w:rsid w:val="007C429E"/>
    <w:rsid w:val="007C54E7"/>
    <w:rsid w:val="007C5C0C"/>
    <w:rsid w:val="007C6288"/>
    <w:rsid w:val="007C66C3"/>
    <w:rsid w:val="007C73D3"/>
    <w:rsid w:val="007C76BE"/>
    <w:rsid w:val="007D05A7"/>
    <w:rsid w:val="007D0C01"/>
    <w:rsid w:val="007D148C"/>
    <w:rsid w:val="007D30BC"/>
    <w:rsid w:val="007D32B1"/>
    <w:rsid w:val="007D3F7F"/>
    <w:rsid w:val="007D5251"/>
    <w:rsid w:val="007D68C9"/>
    <w:rsid w:val="007D699D"/>
    <w:rsid w:val="007D6AAE"/>
    <w:rsid w:val="007D74CA"/>
    <w:rsid w:val="007D77E5"/>
    <w:rsid w:val="007D7893"/>
    <w:rsid w:val="007D7D6D"/>
    <w:rsid w:val="007E057F"/>
    <w:rsid w:val="007E05F1"/>
    <w:rsid w:val="007E1A01"/>
    <w:rsid w:val="007E24EE"/>
    <w:rsid w:val="007E3DF7"/>
    <w:rsid w:val="007E51F5"/>
    <w:rsid w:val="007E75FD"/>
    <w:rsid w:val="007E7D44"/>
    <w:rsid w:val="007F2D33"/>
    <w:rsid w:val="007F3E2F"/>
    <w:rsid w:val="007F4934"/>
    <w:rsid w:val="007F4978"/>
    <w:rsid w:val="007F4B26"/>
    <w:rsid w:val="007F67EB"/>
    <w:rsid w:val="008010BB"/>
    <w:rsid w:val="00801265"/>
    <w:rsid w:val="008016AE"/>
    <w:rsid w:val="00802A3C"/>
    <w:rsid w:val="00802CC6"/>
    <w:rsid w:val="0080383D"/>
    <w:rsid w:val="00806095"/>
    <w:rsid w:val="008061F9"/>
    <w:rsid w:val="008064CB"/>
    <w:rsid w:val="00806D84"/>
    <w:rsid w:val="0080724B"/>
    <w:rsid w:val="008077D1"/>
    <w:rsid w:val="00811033"/>
    <w:rsid w:val="008117D6"/>
    <w:rsid w:val="008118B2"/>
    <w:rsid w:val="00812584"/>
    <w:rsid w:val="008130C6"/>
    <w:rsid w:val="00813DEB"/>
    <w:rsid w:val="00815165"/>
    <w:rsid w:val="00815BE7"/>
    <w:rsid w:val="00816403"/>
    <w:rsid w:val="008166D8"/>
    <w:rsid w:val="0082088A"/>
    <w:rsid w:val="00821831"/>
    <w:rsid w:val="008218BB"/>
    <w:rsid w:val="008242AD"/>
    <w:rsid w:val="00825339"/>
    <w:rsid w:val="008266B8"/>
    <w:rsid w:val="008274B5"/>
    <w:rsid w:val="0082756A"/>
    <w:rsid w:val="0083155A"/>
    <w:rsid w:val="00832248"/>
    <w:rsid w:val="00832871"/>
    <w:rsid w:val="00832E0E"/>
    <w:rsid w:val="00833A08"/>
    <w:rsid w:val="00833FDC"/>
    <w:rsid w:val="00834558"/>
    <w:rsid w:val="00834B87"/>
    <w:rsid w:val="008353E6"/>
    <w:rsid w:val="00835BAB"/>
    <w:rsid w:val="00836BCC"/>
    <w:rsid w:val="00837024"/>
    <w:rsid w:val="0084024F"/>
    <w:rsid w:val="00840BCF"/>
    <w:rsid w:val="0084123C"/>
    <w:rsid w:val="00842893"/>
    <w:rsid w:val="00842D6F"/>
    <w:rsid w:val="00843EEA"/>
    <w:rsid w:val="00844733"/>
    <w:rsid w:val="008447BC"/>
    <w:rsid w:val="008449A6"/>
    <w:rsid w:val="00845121"/>
    <w:rsid w:val="0084557A"/>
    <w:rsid w:val="008457DE"/>
    <w:rsid w:val="00846805"/>
    <w:rsid w:val="00846D7C"/>
    <w:rsid w:val="00847841"/>
    <w:rsid w:val="00850261"/>
    <w:rsid w:val="00851E4D"/>
    <w:rsid w:val="00853CFA"/>
    <w:rsid w:val="00853F6C"/>
    <w:rsid w:val="008541B3"/>
    <w:rsid w:val="00857919"/>
    <w:rsid w:val="00857B47"/>
    <w:rsid w:val="008601E8"/>
    <w:rsid w:val="0086123D"/>
    <w:rsid w:val="008617A8"/>
    <w:rsid w:val="0086192C"/>
    <w:rsid w:val="00861CDF"/>
    <w:rsid w:val="00861FB0"/>
    <w:rsid w:val="008627CF"/>
    <w:rsid w:val="00862DC5"/>
    <w:rsid w:val="00862ED2"/>
    <w:rsid w:val="00864DE8"/>
    <w:rsid w:val="00865481"/>
    <w:rsid w:val="0086588D"/>
    <w:rsid w:val="008659EF"/>
    <w:rsid w:val="00865E29"/>
    <w:rsid w:val="008675D9"/>
    <w:rsid w:val="008701D6"/>
    <w:rsid w:val="008718E5"/>
    <w:rsid w:val="008722BC"/>
    <w:rsid w:val="00872975"/>
    <w:rsid w:val="0087441E"/>
    <w:rsid w:val="00874439"/>
    <w:rsid w:val="008745D5"/>
    <w:rsid w:val="00874645"/>
    <w:rsid w:val="0087494E"/>
    <w:rsid w:val="00874BA5"/>
    <w:rsid w:val="00874C44"/>
    <w:rsid w:val="0087520A"/>
    <w:rsid w:val="00875A2B"/>
    <w:rsid w:val="00881134"/>
    <w:rsid w:val="008839E5"/>
    <w:rsid w:val="00883B43"/>
    <w:rsid w:val="00884288"/>
    <w:rsid w:val="008853DA"/>
    <w:rsid w:val="0088696E"/>
    <w:rsid w:val="008879DE"/>
    <w:rsid w:val="008905FB"/>
    <w:rsid w:val="00890632"/>
    <w:rsid w:val="00891A93"/>
    <w:rsid w:val="00891A98"/>
    <w:rsid w:val="00892873"/>
    <w:rsid w:val="00892D99"/>
    <w:rsid w:val="0089358A"/>
    <w:rsid w:val="00893BD3"/>
    <w:rsid w:val="00893CAA"/>
    <w:rsid w:val="008941DD"/>
    <w:rsid w:val="0089446F"/>
    <w:rsid w:val="0089448C"/>
    <w:rsid w:val="008954FA"/>
    <w:rsid w:val="00895DB2"/>
    <w:rsid w:val="00895ED1"/>
    <w:rsid w:val="00896091"/>
    <w:rsid w:val="0089627D"/>
    <w:rsid w:val="00896E46"/>
    <w:rsid w:val="008A01EE"/>
    <w:rsid w:val="008A1845"/>
    <w:rsid w:val="008A2B88"/>
    <w:rsid w:val="008A2EA2"/>
    <w:rsid w:val="008A38C2"/>
    <w:rsid w:val="008A397C"/>
    <w:rsid w:val="008A56E2"/>
    <w:rsid w:val="008A5911"/>
    <w:rsid w:val="008A66D7"/>
    <w:rsid w:val="008A71C3"/>
    <w:rsid w:val="008A75A6"/>
    <w:rsid w:val="008A75E6"/>
    <w:rsid w:val="008A7E42"/>
    <w:rsid w:val="008B066E"/>
    <w:rsid w:val="008B37D8"/>
    <w:rsid w:val="008B436F"/>
    <w:rsid w:val="008B4C6E"/>
    <w:rsid w:val="008B4E29"/>
    <w:rsid w:val="008B4F0E"/>
    <w:rsid w:val="008B55FE"/>
    <w:rsid w:val="008B6304"/>
    <w:rsid w:val="008B766B"/>
    <w:rsid w:val="008B7C39"/>
    <w:rsid w:val="008C0455"/>
    <w:rsid w:val="008C1852"/>
    <w:rsid w:val="008C1F8A"/>
    <w:rsid w:val="008C2434"/>
    <w:rsid w:val="008C5652"/>
    <w:rsid w:val="008C5ED3"/>
    <w:rsid w:val="008C620B"/>
    <w:rsid w:val="008C63E4"/>
    <w:rsid w:val="008C7CAD"/>
    <w:rsid w:val="008D07F0"/>
    <w:rsid w:val="008D0A76"/>
    <w:rsid w:val="008D12FD"/>
    <w:rsid w:val="008D1586"/>
    <w:rsid w:val="008D27C0"/>
    <w:rsid w:val="008D2F87"/>
    <w:rsid w:val="008D33FF"/>
    <w:rsid w:val="008D597A"/>
    <w:rsid w:val="008D7344"/>
    <w:rsid w:val="008D73D7"/>
    <w:rsid w:val="008D7E32"/>
    <w:rsid w:val="008E0282"/>
    <w:rsid w:val="008E0E71"/>
    <w:rsid w:val="008E170D"/>
    <w:rsid w:val="008E31EF"/>
    <w:rsid w:val="008E409A"/>
    <w:rsid w:val="008E40DE"/>
    <w:rsid w:val="008E4787"/>
    <w:rsid w:val="008E6274"/>
    <w:rsid w:val="008E713D"/>
    <w:rsid w:val="008E7173"/>
    <w:rsid w:val="008E71F8"/>
    <w:rsid w:val="008E79B3"/>
    <w:rsid w:val="008F0470"/>
    <w:rsid w:val="008F0584"/>
    <w:rsid w:val="008F0E79"/>
    <w:rsid w:val="008F2540"/>
    <w:rsid w:val="008F25B9"/>
    <w:rsid w:val="008F34E4"/>
    <w:rsid w:val="008F451B"/>
    <w:rsid w:val="008F463C"/>
    <w:rsid w:val="008F4AF6"/>
    <w:rsid w:val="008F5C18"/>
    <w:rsid w:val="009008B6"/>
    <w:rsid w:val="009023DE"/>
    <w:rsid w:val="009027F7"/>
    <w:rsid w:val="00902EA8"/>
    <w:rsid w:val="00903003"/>
    <w:rsid w:val="00903286"/>
    <w:rsid w:val="009038A2"/>
    <w:rsid w:val="009041FC"/>
    <w:rsid w:val="00904A45"/>
    <w:rsid w:val="009058E7"/>
    <w:rsid w:val="0090606B"/>
    <w:rsid w:val="0090721F"/>
    <w:rsid w:val="0090771E"/>
    <w:rsid w:val="00907788"/>
    <w:rsid w:val="009139D8"/>
    <w:rsid w:val="009158F2"/>
    <w:rsid w:val="009159A8"/>
    <w:rsid w:val="00915CA4"/>
    <w:rsid w:val="00916850"/>
    <w:rsid w:val="00916CA0"/>
    <w:rsid w:val="00920E87"/>
    <w:rsid w:val="009227F8"/>
    <w:rsid w:val="009230F6"/>
    <w:rsid w:val="009232EE"/>
    <w:rsid w:val="00925385"/>
    <w:rsid w:val="009262BF"/>
    <w:rsid w:val="00931A93"/>
    <w:rsid w:val="00932FA1"/>
    <w:rsid w:val="00934BA4"/>
    <w:rsid w:val="009356DA"/>
    <w:rsid w:val="00936C6C"/>
    <w:rsid w:val="0093711D"/>
    <w:rsid w:val="00937800"/>
    <w:rsid w:val="0094074B"/>
    <w:rsid w:val="009409BA"/>
    <w:rsid w:val="009409EC"/>
    <w:rsid w:val="009435C2"/>
    <w:rsid w:val="0094444D"/>
    <w:rsid w:val="0094530F"/>
    <w:rsid w:val="00946484"/>
    <w:rsid w:val="00947DEC"/>
    <w:rsid w:val="00950DEB"/>
    <w:rsid w:val="009520D8"/>
    <w:rsid w:val="00953449"/>
    <w:rsid w:val="00953874"/>
    <w:rsid w:val="00953DE5"/>
    <w:rsid w:val="0095478A"/>
    <w:rsid w:val="009549AE"/>
    <w:rsid w:val="00954FB2"/>
    <w:rsid w:val="00955BD9"/>
    <w:rsid w:val="00955DEA"/>
    <w:rsid w:val="009563A2"/>
    <w:rsid w:val="00960185"/>
    <w:rsid w:val="00960471"/>
    <w:rsid w:val="00961795"/>
    <w:rsid w:val="009624A3"/>
    <w:rsid w:val="00964747"/>
    <w:rsid w:val="0096497F"/>
    <w:rsid w:val="00964A8A"/>
    <w:rsid w:val="00964D4F"/>
    <w:rsid w:val="00965A76"/>
    <w:rsid w:val="00965F33"/>
    <w:rsid w:val="00967367"/>
    <w:rsid w:val="00967767"/>
    <w:rsid w:val="00971EEA"/>
    <w:rsid w:val="00972377"/>
    <w:rsid w:val="00975039"/>
    <w:rsid w:val="009755BD"/>
    <w:rsid w:val="00975A3A"/>
    <w:rsid w:val="0097632E"/>
    <w:rsid w:val="00977935"/>
    <w:rsid w:val="0098097B"/>
    <w:rsid w:val="00980CC8"/>
    <w:rsid w:val="00981722"/>
    <w:rsid w:val="00981A85"/>
    <w:rsid w:val="00981DDE"/>
    <w:rsid w:val="00981FA7"/>
    <w:rsid w:val="00982BE2"/>
    <w:rsid w:val="0098507F"/>
    <w:rsid w:val="009851B1"/>
    <w:rsid w:val="00985747"/>
    <w:rsid w:val="009862DF"/>
    <w:rsid w:val="00986747"/>
    <w:rsid w:val="00986A93"/>
    <w:rsid w:val="009874D7"/>
    <w:rsid w:val="009875D5"/>
    <w:rsid w:val="00987B4F"/>
    <w:rsid w:val="00990578"/>
    <w:rsid w:val="009909F3"/>
    <w:rsid w:val="00990E50"/>
    <w:rsid w:val="0099156C"/>
    <w:rsid w:val="009920E4"/>
    <w:rsid w:val="00993B0C"/>
    <w:rsid w:val="009949D7"/>
    <w:rsid w:val="00994ACA"/>
    <w:rsid w:val="00994B6A"/>
    <w:rsid w:val="00995998"/>
    <w:rsid w:val="00996F49"/>
    <w:rsid w:val="00997FF0"/>
    <w:rsid w:val="009A02C4"/>
    <w:rsid w:val="009A0875"/>
    <w:rsid w:val="009A144B"/>
    <w:rsid w:val="009A1499"/>
    <w:rsid w:val="009A1E74"/>
    <w:rsid w:val="009A1FA8"/>
    <w:rsid w:val="009A21FF"/>
    <w:rsid w:val="009A274D"/>
    <w:rsid w:val="009A5AC0"/>
    <w:rsid w:val="009A6627"/>
    <w:rsid w:val="009B03E1"/>
    <w:rsid w:val="009B087C"/>
    <w:rsid w:val="009B1191"/>
    <w:rsid w:val="009B2838"/>
    <w:rsid w:val="009B29B8"/>
    <w:rsid w:val="009B2D03"/>
    <w:rsid w:val="009B47D4"/>
    <w:rsid w:val="009B5788"/>
    <w:rsid w:val="009B6051"/>
    <w:rsid w:val="009C1023"/>
    <w:rsid w:val="009C2344"/>
    <w:rsid w:val="009C24E6"/>
    <w:rsid w:val="009C2B13"/>
    <w:rsid w:val="009C2DE2"/>
    <w:rsid w:val="009C466F"/>
    <w:rsid w:val="009C4D6C"/>
    <w:rsid w:val="009C5508"/>
    <w:rsid w:val="009C5B6A"/>
    <w:rsid w:val="009C6B6F"/>
    <w:rsid w:val="009C6D1D"/>
    <w:rsid w:val="009C7DB2"/>
    <w:rsid w:val="009D1FA2"/>
    <w:rsid w:val="009D20DD"/>
    <w:rsid w:val="009D28BD"/>
    <w:rsid w:val="009D3198"/>
    <w:rsid w:val="009D3E49"/>
    <w:rsid w:val="009D4D07"/>
    <w:rsid w:val="009E0A14"/>
    <w:rsid w:val="009E28A1"/>
    <w:rsid w:val="009E3689"/>
    <w:rsid w:val="009E4077"/>
    <w:rsid w:val="009E4D73"/>
    <w:rsid w:val="009E4F4A"/>
    <w:rsid w:val="009E51CA"/>
    <w:rsid w:val="009E5791"/>
    <w:rsid w:val="009E5CA2"/>
    <w:rsid w:val="009E61C3"/>
    <w:rsid w:val="009E689F"/>
    <w:rsid w:val="009E73C6"/>
    <w:rsid w:val="009F0E91"/>
    <w:rsid w:val="009F1845"/>
    <w:rsid w:val="009F21D1"/>
    <w:rsid w:val="009F2592"/>
    <w:rsid w:val="009F368E"/>
    <w:rsid w:val="009F39EA"/>
    <w:rsid w:val="009F3E03"/>
    <w:rsid w:val="009F51C3"/>
    <w:rsid w:val="009F55DB"/>
    <w:rsid w:val="009F6040"/>
    <w:rsid w:val="009F69E6"/>
    <w:rsid w:val="00A008FC"/>
    <w:rsid w:val="00A00A47"/>
    <w:rsid w:val="00A04911"/>
    <w:rsid w:val="00A05205"/>
    <w:rsid w:val="00A05BBE"/>
    <w:rsid w:val="00A05C63"/>
    <w:rsid w:val="00A06B88"/>
    <w:rsid w:val="00A06C29"/>
    <w:rsid w:val="00A10697"/>
    <w:rsid w:val="00A10A81"/>
    <w:rsid w:val="00A10B22"/>
    <w:rsid w:val="00A11365"/>
    <w:rsid w:val="00A123F8"/>
    <w:rsid w:val="00A1276E"/>
    <w:rsid w:val="00A13942"/>
    <w:rsid w:val="00A141E9"/>
    <w:rsid w:val="00A1715D"/>
    <w:rsid w:val="00A17844"/>
    <w:rsid w:val="00A17A87"/>
    <w:rsid w:val="00A17D6C"/>
    <w:rsid w:val="00A20457"/>
    <w:rsid w:val="00A21C8C"/>
    <w:rsid w:val="00A220F7"/>
    <w:rsid w:val="00A24933"/>
    <w:rsid w:val="00A26E9A"/>
    <w:rsid w:val="00A26F39"/>
    <w:rsid w:val="00A27107"/>
    <w:rsid w:val="00A30169"/>
    <w:rsid w:val="00A303F7"/>
    <w:rsid w:val="00A305A3"/>
    <w:rsid w:val="00A30A03"/>
    <w:rsid w:val="00A30D06"/>
    <w:rsid w:val="00A33464"/>
    <w:rsid w:val="00A3407F"/>
    <w:rsid w:val="00A3542E"/>
    <w:rsid w:val="00A40935"/>
    <w:rsid w:val="00A4099D"/>
    <w:rsid w:val="00A40A38"/>
    <w:rsid w:val="00A41559"/>
    <w:rsid w:val="00A417A1"/>
    <w:rsid w:val="00A4183B"/>
    <w:rsid w:val="00A42771"/>
    <w:rsid w:val="00A42A7B"/>
    <w:rsid w:val="00A43594"/>
    <w:rsid w:val="00A43C60"/>
    <w:rsid w:val="00A4464D"/>
    <w:rsid w:val="00A46A72"/>
    <w:rsid w:val="00A4741B"/>
    <w:rsid w:val="00A47F45"/>
    <w:rsid w:val="00A523F6"/>
    <w:rsid w:val="00A52AFF"/>
    <w:rsid w:val="00A52BAF"/>
    <w:rsid w:val="00A532C3"/>
    <w:rsid w:val="00A54400"/>
    <w:rsid w:val="00A5470C"/>
    <w:rsid w:val="00A54DE4"/>
    <w:rsid w:val="00A55563"/>
    <w:rsid w:val="00A55B4E"/>
    <w:rsid w:val="00A561E4"/>
    <w:rsid w:val="00A5629C"/>
    <w:rsid w:val="00A565A3"/>
    <w:rsid w:val="00A567D2"/>
    <w:rsid w:val="00A572B7"/>
    <w:rsid w:val="00A57C11"/>
    <w:rsid w:val="00A6023D"/>
    <w:rsid w:val="00A61491"/>
    <w:rsid w:val="00A6210B"/>
    <w:rsid w:val="00A63CB7"/>
    <w:rsid w:val="00A66C24"/>
    <w:rsid w:val="00A67547"/>
    <w:rsid w:val="00A7022F"/>
    <w:rsid w:val="00A70415"/>
    <w:rsid w:val="00A7074D"/>
    <w:rsid w:val="00A710A9"/>
    <w:rsid w:val="00A71FFD"/>
    <w:rsid w:val="00A7243E"/>
    <w:rsid w:val="00A72663"/>
    <w:rsid w:val="00A72AEC"/>
    <w:rsid w:val="00A740E0"/>
    <w:rsid w:val="00A74226"/>
    <w:rsid w:val="00A74C2B"/>
    <w:rsid w:val="00A74D61"/>
    <w:rsid w:val="00A75EC9"/>
    <w:rsid w:val="00A76428"/>
    <w:rsid w:val="00A7757B"/>
    <w:rsid w:val="00A805A0"/>
    <w:rsid w:val="00A80C74"/>
    <w:rsid w:val="00A83592"/>
    <w:rsid w:val="00A86467"/>
    <w:rsid w:val="00A9029F"/>
    <w:rsid w:val="00A90A90"/>
    <w:rsid w:val="00A920EF"/>
    <w:rsid w:val="00A929C4"/>
    <w:rsid w:val="00A92F79"/>
    <w:rsid w:val="00A94B06"/>
    <w:rsid w:val="00AA02B7"/>
    <w:rsid w:val="00AA0CA7"/>
    <w:rsid w:val="00AA3385"/>
    <w:rsid w:val="00AA493E"/>
    <w:rsid w:val="00AA5846"/>
    <w:rsid w:val="00AA592D"/>
    <w:rsid w:val="00AA5C42"/>
    <w:rsid w:val="00AA66EC"/>
    <w:rsid w:val="00AA79A6"/>
    <w:rsid w:val="00AB08B0"/>
    <w:rsid w:val="00AB2FB7"/>
    <w:rsid w:val="00AB3C1C"/>
    <w:rsid w:val="00AB4D00"/>
    <w:rsid w:val="00AB4FD1"/>
    <w:rsid w:val="00AB625E"/>
    <w:rsid w:val="00AB63C4"/>
    <w:rsid w:val="00AC00F7"/>
    <w:rsid w:val="00AC0248"/>
    <w:rsid w:val="00AC0470"/>
    <w:rsid w:val="00AC19F1"/>
    <w:rsid w:val="00AC33D8"/>
    <w:rsid w:val="00AC40A7"/>
    <w:rsid w:val="00AC476C"/>
    <w:rsid w:val="00AC54BE"/>
    <w:rsid w:val="00AC6D47"/>
    <w:rsid w:val="00AC7B4B"/>
    <w:rsid w:val="00AD051B"/>
    <w:rsid w:val="00AD179B"/>
    <w:rsid w:val="00AD1FA4"/>
    <w:rsid w:val="00AD2AFD"/>
    <w:rsid w:val="00AD3C95"/>
    <w:rsid w:val="00AD405E"/>
    <w:rsid w:val="00AD4C3E"/>
    <w:rsid w:val="00AD5C45"/>
    <w:rsid w:val="00AD5CC9"/>
    <w:rsid w:val="00AD673A"/>
    <w:rsid w:val="00AD68DC"/>
    <w:rsid w:val="00AD733F"/>
    <w:rsid w:val="00AD7D94"/>
    <w:rsid w:val="00AE1839"/>
    <w:rsid w:val="00AE1F8F"/>
    <w:rsid w:val="00AE25EA"/>
    <w:rsid w:val="00AE3C35"/>
    <w:rsid w:val="00AE452F"/>
    <w:rsid w:val="00AE720E"/>
    <w:rsid w:val="00AE77A7"/>
    <w:rsid w:val="00AE7832"/>
    <w:rsid w:val="00AE7F04"/>
    <w:rsid w:val="00AF001A"/>
    <w:rsid w:val="00AF0403"/>
    <w:rsid w:val="00AF0E37"/>
    <w:rsid w:val="00AF2FF8"/>
    <w:rsid w:val="00AF4427"/>
    <w:rsid w:val="00AF449B"/>
    <w:rsid w:val="00AF5825"/>
    <w:rsid w:val="00AF6932"/>
    <w:rsid w:val="00AF6ADA"/>
    <w:rsid w:val="00AF7A01"/>
    <w:rsid w:val="00B00029"/>
    <w:rsid w:val="00B007BB"/>
    <w:rsid w:val="00B00F6C"/>
    <w:rsid w:val="00B0126A"/>
    <w:rsid w:val="00B02827"/>
    <w:rsid w:val="00B05199"/>
    <w:rsid w:val="00B05FA5"/>
    <w:rsid w:val="00B064A3"/>
    <w:rsid w:val="00B06EEC"/>
    <w:rsid w:val="00B0715F"/>
    <w:rsid w:val="00B1037B"/>
    <w:rsid w:val="00B107FD"/>
    <w:rsid w:val="00B10AF3"/>
    <w:rsid w:val="00B13688"/>
    <w:rsid w:val="00B13D82"/>
    <w:rsid w:val="00B1502E"/>
    <w:rsid w:val="00B17428"/>
    <w:rsid w:val="00B17820"/>
    <w:rsid w:val="00B17C89"/>
    <w:rsid w:val="00B2149B"/>
    <w:rsid w:val="00B21E01"/>
    <w:rsid w:val="00B222CD"/>
    <w:rsid w:val="00B2338E"/>
    <w:rsid w:val="00B23989"/>
    <w:rsid w:val="00B23F8F"/>
    <w:rsid w:val="00B25A7A"/>
    <w:rsid w:val="00B27043"/>
    <w:rsid w:val="00B2723F"/>
    <w:rsid w:val="00B27571"/>
    <w:rsid w:val="00B30647"/>
    <w:rsid w:val="00B30DB1"/>
    <w:rsid w:val="00B32028"/>
    <w:rsid w:val="00B33042"/>
    <w:rsid w:val="00B33C4E"/>
    <w:rsid w:val="00B33DF5"/>
    <w:rsid w:val="00B3588A"/>
    <w:rsid w:val="00B3713C"/>
    <w:rsid w:val="00B405AF"/>
    <w:rsid w:val="00B42706"/>
    <w:rsid w:val="00B4331A"/>
    <w:rsid w:val="00B435B8"/>
    <w:rsid w:val="00B45398"/>
    <w:rsid w:val="00B45B6E"/>
    <w:rsid w:val="00B45FBF"/>
    <w:rsid w:val="00B46104"/>
    <w:rsid w:val="00B47EF1"/>
    <w:rsid w:val="00B502BA"/>
    <w:rsid w:val="00B50404"/>
    <w:rsid w:val="00B505A3"/>
    <w:rsid w:val="00B534DE"/>
    <w:rsid w:val="00B54B19"/>
    <w:rsid w:val="00B54FA2"/>
    <w:rsid w:val="00B56AA3"/>
    <w:rsid w:val="00B57D5E"/>
    <w:rsid w:val="00B60006"/>
    <w:rsid w:val="00B60D6C"/>
    <w:rsid w:val="00B60E4B"/>
    <w:rsid w:val="00B61256"/>
    <w:rsid w:val="00B61F02"/>
    <w:rsid w:val="00B62589"/>
    <w:rsid w:val="00B66967"/>
    <w:rsid w:val="00B676CF"/>
    <w:rsid w:val="00B71F95"/>
    <w:rsid w:val="00B720F8"/>
    <w:rsid w:val="00B72C3F"/>
    <w:rsid w:val="00B72ECA"/>
    <w:rsid w:val="00B74D15"/>
    <w:rsid w:val="00B762BF"/>
    <w:rsid w:val="00B7636E"/>
    <w:rsid w:val="00B76DF4"/>
    <w:rsid w:val="00B774E7"/>
    <w:rsid w:val="00B82BB9"/>
    <w:rsid w:val="00B82F9E"/>
    <w:rsid w:val="00B84542"/>
    <w:rsid w:val="00B851EB"/>
    <w:rsid w:val="00B85CCB"/>
    <w:rsid w:val="00B86084"/>
    <w:rsid w:val="00B86440"/>
    <w:rsid w:val="00B86D0F"/>
    <w:rsid w:val="00B87DB5"/>
    <w:rsid w:val="00B90399"/>
    <w:rsid w:val="00B90C61"/>
    <w:rsid w:val="00B91F77"/>
    <w:rsid w:val="00B92BCD"/>
    <w:rsid w:val="00B93B12"/>
    <w:rsid w:val="00B93C08"/>
    <w:rsid w:val="00B9421C"/>
    <w:rsid w:val="00B957A2"/>
    <w:rsid w:val="00B967DB"/>
    <w:rsid w:val="00B9703A"/>
    <w:rsid w:val="00B975B0"/>
    <w:rsid w:val="00B97F0D"/>
    <w:rsid w:val="00B97F7A"/>
    <w:rsid w:val="00BA022E"/>
    <w:rsid w:val="00BA0A3E"/>
    <w:rsid w:val="00BA1452"/>
    <w:rsid w:val="00BA212D"/>
    <w:rsid w:val="00BA28AE"/>
    <w:rsid w:val="00BA2950"/>
    <w:rsid w:val="00BA3FF6"/>
    <w:rsid w:val="00BA455F"/>
    <w:rsid w:val="00BA4790"/>
    <w:rsid w:val="00BA6B15"/>
    <w:rsid w:val="00BB00E1"/>
    <w:rsid w:val="00BB0E92"/>
    <w:rsid w:val="00BB17A6"/>
    <w:rsid w:val="00BB2448"/>
    <w:rsid w:val="00BB251D"/>
    <w:rsid w:val="00BB3127"/>
    <w:rsid w:val="00BB33A4"/>
    <w:rsid w:val="00BB3ABC"/>
    <w:rsid w:val="00BB4408"/>
    <w:rsid w:val="00BB44B1"/>
    <w:rsid w:val="00BB5DE3"/>
    <w:rsid w:val="00BB6CB4"/>
    <w:rsid w:val="00BB7DFF"/>
    <w:rsid w:val="00BC05E0"/>
    <w:rsid w:val="00BC0962"/>
    <w:rsid w:val="00BC0CF1"/>
    <w:rsid w:val="00BC1B72"/>
    <w:rsid w:val="00BC2862"/>
    <w:rsid w:val="00BC2C5D"/>
    <w:rsid w:val="00BC384F"/>
    <w:rsid w:val="00BC4077"/>
    <w:rsid w:val="00BC5680"/>
    <w:rsid w:val="00BC6F54"/>
    <w:rsid w:val="00BC7163"/>
    <w:rsid w:val="00BC74D0"/>
    <w:rsid w:val="00BD0B87"/>
    <w:rsid w:val="00BD1B40"/>
    <w:rsid w:val="00BD268D"/>
    <w:rsid w:val="00BD47A6"/>
    <w:rsid w:val="00BD4D08"/>
    <w:rsid w:val="00BD511C"/>
    <w:rsid w:val="00BD57C0"/>
    <w:rsid w:val="00BD58D7"/>
    <w:rsid w:val="00BD6985"/>
    <w:rsid w:val="00BD70F4"/>
    <w:rsid w:val="00BD7BDA"/>
    <w:rsid w:val="00BD7F47"/>
    <w:rsid w:val="00BE1953"/>
    <w:rsid w:val="00BE1A33"/>
    <w:rsid w:val="00BE3AFE"/>
    <w:rsid w:val="00BE3E2B"/>
    <w:rsid w:val="00BE42DC"/>
    <w:rsid w:val="00BF164A"/>
    <w:rsid w:val="00BF1FAE"/>
    <w:rsid w:val="00BF20CA"/>
    <w:rsid w:val="00BF25C1"/>
    <w:rsid w:val="00BF2954"/>
    <w:rsid w:val="00BF3369"/>
    <w:rsid w:val="00C016CE"/>
    <w:rsid w:val="00C01BF4"/>
    <w:rsid w:val="00C025CD"/>
    <w:rsid w:val="00C02B08"/>
    <w:rsid w:val="00C03ADE"/>
    <w:rsid w:val="00C062ED"/>
    <w:rsid w:val="00C10079"/>
    <w:rsid w:val="00C100F6"/>
    <w:rsid w:val="00C10124"/>
    <w:rsid w:val="00C105BB"/>
    <w:rsid w:val="00C105C5"/>
    <w:rsid w:val="00C12674"/>
    <w:rsid w:val="00C1392D"/>
    <w:rsid w:val="00C144F4"/>
    <w:rsid w:val="00C149A4"/>
    <w:rsid w:val="00C1511F"/>
    <w:rsid w:val="00C155D0"/>
    <w:rsid w:val="00C15FBB"/>
    <w:rsid w:val="00C16FF8"/>
    <w:rsid w:val="00C20424"/>
    <w:rsid w:val="00C208B2"/>
    <w:rsid w:val="00C209E6"/>
    <w:rsid w:val="00C21447"/>
    <w:rsid w:val="00C2151E"/>
    <w:rsid w:val="00C21973"/>
    <w:rsid w:val="00C21E12"/>
    <w:rsid w:val="00C21E99"/>
    <w:rsid w:val="00C21EEB"/>
    <w:rsid w:val="00C22091"/>
    <w:rsid w:val="00C2239C"/>
    <w:rsid w:val="00C23298"/>
    <w:rsid w:val="00C24D95"/>
    <w:rsid w:val="00C2726A"/>
    <w:rsid w:val="00C27657"/>
    <w:rsid w:val="00C31471"/>
    <w:rsid w:val="00C31BB3"/>
    <w:rsid w:val="00C346BF"/>
    <w:rsid w:val="00C3566C"/>
    <w:rsid w:val="00C35A8D"/>
    <w:rsid w:val="00C35D13"/>
    <w:rsid w:val="00C35F6E"/>
    <w:rsid w:val="00C364E1"/>
    <w:rsid w:val="00C366BF"/>
    <w:rsid w:val="00C36A5C"/>
    <w:rsid w:val="00C36ADC"/>
    <w:rsid w:val="00C377E6"/>
    <w:rsid w:val="00C409F1"/>
    <w:rsid w:val="00C40FA2"/>
    <w:rsid w:val="00C41717"/>
    <w:rsid w:val="00C41B94"/>
    <w:rsid w:val="00C42A66"/>
    <w:rsid w:val="00C43466"/>
    <w:rsid w:val="00C4453B"/>
    <w:rsid w:val="00C44EE9"/>
    <w:rsid w:val="00C45EE3"/>
    <w:rsid w:val="00C474A0"/>
    <w:rsid w:val="00C51057"/>
    <w:rsid w:val="00C514D8"/>
    <w:rsid w:val="00C51A49"/>
    <w:rsid w:val="00C51C8E"/>
    <w:rsid w:val="00C51D22"/>
    <w:rsid w:val="00C51FF6"/>
    <w:rsid w:val="00C522F2"/>
    <w:rsid w:val="00C524E8"/>
    <w:rsid w:val="00C52ADF"/>
    <w:rsid w:val="00C53CB8"/>
    <w:rsid w:val="00C54257"/>
    <w:rsid w:val="00C548AC"/>
    <w:rsid w:val="00C55DA9"/>
    <w:rsid w:val="00C56E05"/>
    <w:rsid w:val="00C5798F"/>
    <w:rsid w:val="00C6020C"/>
    <w:rsid w:val="00C6172F"/>
    <w:rsid w:val="00C61AB4"/>
    <w:rsid w:val="00C61B2F"/>
    <w:rsid w:val="00C61FA3"/>
    <w:rsid w:val="00C62C70"/>
    <w:rsid w:val="00C64295"/>
    <w:rsid w:val="00C654AD"/>
    <w:rsid w:val="00C65742"/>
    <w:rsid w:val="00C65EBF"/>
    <w:rsid w:val="00C670EF"/>
    <w:rsid w:val="00C673FA"/>
    <w:rsid w:val="00C6740A"/>
    <w:rsid w:val="00C6759F"/>
    <w:rsid w:val="00C70571"/>
    <w:rsid w:val="00C705C9"/>
    <w:rsid w:val="00C70744"/>
    <w:rsid w:val="00C70DA7"/>
    <w:rsid w:val="00C7347C"/>
    <w:rsid w:val="00C7382C"/>
    <w:rsid w:val="00C74F35"/>
    <w:rsid w:val="00C75B82"/>
    <w:rsid w:val="00C761E1"/>
    <w:rsid w:val="00C769B7"/>
    <w:rsid w:val="00C773B7"/>
    <w:rsid w:val="00C773CE"/>
    <w:rsid w:val="00C77D8A"/>
    <w:rsid w:val="00C80EF1"/>
    <w:rsid w:val="00C8173D"/>
    <w:rsid w:val="00C81B9B"/>
    <w:rsid w:val="00C8478A"/>
    <w:rsid w:val="00C849C5"/>
    <w:rsid w:val="00C85F1B"/>
    <w:rsid w:val="00C86259"/>
    <w:rsid w:val="00C921A7"/>
    <w:rsid w:val="00C93573"/>
    <w:rsid w:val="00C935AA"/>
    <w:rsid w:val="00C93AE9"/>
    <w:rsid w:val="00C93D22"/>
    <w:rsid w:val="00C93D6F"/>
    <w:rsid w:val="00C943D9"/>
    <w:rsid w:val="00C94599"/>
    <w:rsid w:val="00C94F79"/>
    <w:rsid w:val="00C959A3"/>
    <w:rsid w:val="00C97E86"/>
    <w:rsid w:val="00CA029D"/>
    <w:rsid w:val="00CA179D"/>
    <w:rsid w:val="00CA2458"/>
    <w:rsid w:val="00CA2F49"/>
    <w:rsid w:val="00CA319D"/>
    <w:rsid w:val="00CA391B"/>
    <w:rsid w:val="00CA450B"/>
    <w:rsid w:val="00CA5319"/>
    <w:rsid w:val="00CA608C"/>
    <w:rsid w:val="00CA620E"/>
    <w:rsid w:val="00CA79C5"/>
    <w:rsid w:val="00CB0DA3"/>
    <w:rsid w:val="00CB11B4"/>
    <w:rsid w:val="00CB12FF"/>
    <w:rsid w:val="00CB197B"/>
    <w:rsid w:val="00CB1D4B"/>
    <w:rsid w:val="00CB2362"/>
    <w:rsid w:val="00CB2538"/>
    <w:rsid w:val="00CB2FBC"/>
    <w:rsid w:val="00CB379E"/>
    <w:rsid w:val="00CB3EB1"/>
    <w:rsid w:val="00CB4D2D"/>
    <w:rsid w:val="00CB59CE"/>
    <w:rsid w:val="00CB5FD9"/>
    <w:rsid w:val="00CB6313"/>
    <w:rsid w:val="00CB6B80"/>
    <w:rsid w:val="00CB77CB"/>
    <w:rsid w:val="00CB7EF8"/>
    <w:rsid w:val="00CC03D9"/>
    <w:rsid w:val="00CC042F"/>
    <w:rsid w:val="00CC07BC"/>
    <w:rsid w:val="00CC0E68"/>
    <w:rsid w:val="00CC1F4C"/>
    <w:rsid w:val="00CC260D"/>
    <w:rsid w:val="00CC2D3A"/>
    <w:rsid w:val="00CC2D74"/>
    <w:rsid w:val="00CC2E6B"/>
    <w:rsid w:val="00CC3603"/>
    <w:rsid w:val="00CC5A60"/>
    <w:rsid w:val="00CC5BF8"/>
    <w:rsid w:val="00CC68A2"/>
    <w:rsid w:val="00CC6C53"/>
    <w:rsid w:val="00CC7D30"/>
    <w:rsid w:val="00CD0476"/>
    <w:rsid w:val="00CD1359"/>
    <w:rsid w:val="00CD24DD"/>
    <w:rsid w:val="00CD29A0"/>
    <w:rsid w:val="00CD2B47"/>
    <w:rsid w:val="00CD2CB2"/>
    <w:rsid w:val="00CD483F"/>
    <w:rsid w:val="00CD4BBC"/>
    <w:rsid w:val="00CD5518"/>
    <w:rsid w:val="00CD6235"/>
    <w:rsid w:val="00CD710C"/>
    <w:rsid w:val="00CD7C3F"/>
    <w:rsid w:val="00CD7C48"/>
    <w:rsid w:val="00CE1379"/>
    <w:rsid w:val="00CE14E7"/>
    <w:rsid w:val="00CE242D"/>
    <w:rsid w:val="00CE300D"/>
    <w:rsid w:val="00CE3411"/>
    <w:rsid w:val="00CE4725"/>
    <w:rsid w:val="00CE5584"/>
    <w:rsid w:val="00CE59AD"/>
    <w:rsid w:val="00CE76B8"/>
    <w:rsid w:val="00CF0311"/>
    <w:rsid w:val="00CF169C"/>
    <w:rsid w:val="00CF1898"/>
    <w:rsid w:val="00CF23B8"/>
    <w:rsid w:val="00CF3246"/>
    <w:rsid w:val="00CF3E6C"/>
    <w:rsid w:val="00CF4E42"/>
    <w:rsid w:val="00CF5B10"/>
    <w:rsid w:val="00CF5E7A"/>
    <w:rsid w:val="00CF61B6"/>
    <w:rsid w:val="00CF7509"/>
    <w:rsid w:val="00CF7A29"/>
    <w:rsid w:val="00CF7A69"/>
    <w:rsid w:val="00CF7D4D"/>
    <w:rsid w:val="00CF7F8E"/>
    <w:rsid w:val="00D0102B"/>
    <w:rsid w:val="00D01A12"/>
    <w:rsid w:val="00D01E73"/>
    <w:rsid w:val="00D024B9"/>
    <w:rsid w:val="00D028B9"/>
    <w:rsid w:val="00D02E0A"/>
    <w:rsid w:val="00D039E9"/>
    <w:rsid w:val="00D03DA0"/>
    <w:rsid w:val="00D042EF"/>
    <w:rsid w:val="00D0444C"/>
    <w:rsid w:val="00D054CA"/>
    <w:rsid w:val="00D05618"/>
    <w:rsid w:val="00D05671"/>
    <w:rsid w:val="00D056DA"/>
    <w:rsid w:val="00D065A0"/>
    <w:rsid w:val="00D10053"/>
    <w:rsid w:val="00D108C6"/>
    <w:rsid w:val="00D109E1"/>
    <w:rsid w:val="00D114C2"/>
    <w:rsid w:val="00D1255A"/>
    <w:rsid w:val="00D12F24"/>
    <w:rsid w:val="00D13CAD"/>
    <w:rsid w:val="00D14452"/>
    <w:rsid w:val="00D14C2C"/>
    <w:rsid w:val="00D14C6C"/>
    <w:rsid w:val="00D178F5"/>
    <w:rsid w:val="00D17BDA"/>
    <w:rsid w:val="00D20AE3"/>
    <w:rsid w:val="00D219E3"/>
    <w:rsid w:val="00D21FB3"/>
    <w:rsid w:val="00D229DF"/>
    <w:rsid w:val="00D22FFA"/>
    <w:rsid w:val="00D235BC"/>
    <w:rsid w:val="00D248A4"/>
    <w:rsid w:val="00D24FFE"/>
    <w:rsid w:val="00D2503D"/>
    <w:rsid w:val="00D25CAE"/>
    <w:rsid w:val="00D25E9F"/>
    <w:rsid w:val="00D27621"/>
    <w:rsid w:val="00D30E98"/>
    <w:rsid w:val="00D30FE7"/>
    <w:rsid w:val="00D3192A"/>
    <w:rsid w:val="00D31CAD"/>
    <w:rsid w:val="00D338FD"/>
    <w:rsid w:val="00D3462F"/>
    <w:rsid w:val="00D36A68"/>
    <w:rsid w:val="00D36BD3"/>
    <w:rsid w:val="00D4011D"/>
    <w:rsid w:val="00D405DE"/>
    <w:rsid w:val="00D41A2A"/>
    <w:rsid w:val="00D433D0"/>
    <w:rsid w:val="00D43E63"/>
    <w:rsid w:val="00D44C4A"/>
    <w:rsid w:val="00D45A39"/>
    <w:rsid w:val="00D46010"/>
    <w:rsid w:val="00D46206"/>
    <w:rsid w:val="00D4669F"/>
    <w:rsid w:val="00D46B04"/>
    <w:rsid w:val="00D46E63"/>
    <w:rsid w:val="00D4786A"/>
    <w:rsid w:val="00D51141"/>
    <w:rsid w:val="00D51307"/>
    <w:rsid w:val="00D52449"/>
    <w:rsid w:val="00D526AF"/>
    <w:rsid w:val="00D53370"/>
    <w:rsid w:val="00D538CD"/>
    <w:rsid w:val="00D54258"/>
    <w:rsid w:val="00D54363"/>
    <w:rsid w:val="00D5509F"/>
    <w:rsid w:val="00D55489"/>
    <w:rsid w:val="00D55CC7"/>
    <w:rsid w:val="00D56B13"/>
    <w:rsid w:val="00D56C28"/>
    <w:rsid w:val="00D57CC7"/>
    <w:rsid w:val="00D61636"/>
    <w:rsid w:val="00D62B29"/>
    <w:rsid w:val="00D63635"/>
    <w:rsid w:val="00D63C06"/>
    <w:rsid w:val="00D64DA8"/>
    <w:rsid w:val="00D6548B"/>
    <w:rsid w:val="00D65F03"/>
    <w:rsid w:val="00D66A0B"/>
    <w:rsid w:val="00D66BD0"/>
    <w:rsid w:val="00D67EA2"/>
    <w:rsid w:val="00D7160D"/>
    <w:rsid w:val="00D71BF8"/>
    <w:rsid w:val="00D72247"/>
    <w:rsid w:val="00D72CE6"/>
    <w:rsid w:val="00D73B8E"/>
    <w:rsid w:val="00D73FA4"/>
    <w:rsid w:val="00D74917"/>
    <w:rsid w:val="00D74964"/>
    <w:rsid w:val="00D750B9"/>
    <w:rsid w:val="00D7631A"/>
    <w:rsid w:val="00D76D03"/>
    <w:rsid w:val="00D77EFE"/>
    <w:rsid w:val="00D801BF"/>
    <w:rsid w:val="00D80E77"/>
    <w:rsid w:val="00D823A3"/>
    <w:rsid w:val="00D830F2"/>
    <w:rsid w:val="00D84A98"/>
    <w:rsid w:val="00D85150"/>
    <w:rsid w:val="00D85FC3"/>
    <w:rsid w:val="00D8748B"/>
    <w:rsid w:val="00D87CD9"/>
    <w:rsid w:val="00D87E8C"/>
    <w:rsid w:val="00D9040B"/>
    <w:rsid w:val="00D908AC"/>
    <w:rsid w:val="00D93887"/>
    <w:rsid w:val="00D93AD7"/>
    <w:rsid w:val="00D93D2F"/>
    <w:rsid w:val="00D943BB"/>
    <w:rsid w:val="00D95159"/>
    <w:rsid w:val="00D95634"/>
    <w:rsid w:val="00D95D10"/>
    <w:rsid w:val="00D95F40"/>
    <w:rsid w:val="00D95FE1"/>
    <w:rsid w:val="00D96D70"/>
    <w:rsid w:val="00DA0007"/>
    <w:rsid w:val="00DA1046"/>
    <w:rsid w:val="00DA288C"/>
    <w:rsid w:val="00DA2CA2"/>
    <w:rsid w:val="00DA347B"/>
    <w:rsid w:val="00DA47C2"/>
    <w:rsid w:val="00DA4979"/>
    <w:rsid w:val="00DA6225"/>
    <w:rsid w:val="00DA6363"/>
    <w:rsid w:val="00DA743C"/>
    <w:rsid w:val="00DA7615"/>
    <w:rsid w:val="00DB17F3"/>
    <w:rsid w:val="00DB1AE1"/>
    <w:rsid w:val="00DB2337"/>
    <w:rsid w:val="00DB2806"/>
    <w:rsid w:val="00DB2F13"/>
    <w:rsid w:val="00DB3900"/>
    <w:rsid w:val="00DB4C3F"/>
    <w:rsid w:val="00DB4F16"/>
    <w:rsid w:val="00DB5170"/>
    <w:rsid w:val="00DB5423"/>
    <w:rsid w:val="00DB5581"/>
    <w:rsid w:val="00DB583A"/>
    <w:rsid w:val="00DB5E13"/>
    <w:rsid w:val="00DB5EC0"/>
    <w:rsid w:val="00DB5F43"/>
    <w:rsid w:val="00DB641B"/>
    <w:rsid w:val="00DB67DC"/>
    <w:rsid w:val="00DB75EC"/>
    <w:rsid w:val="00DC002A"/>
    <w:rsid w:val="00DC18FF"/>
    <w:rsid w:val="00DC1B23"/>
    <w:rsid w:val="00DC1D99"/>
    <w:rsid w:val="00DC279C"/>
    <w:rsid w:val="00DC31A1"/>
    <w:rsid w:val="00DC3698"/>
    <w:rsid w:val="00DC489B"/>
    <w:rsid w:val="00DC56F2"/>
    <w:rsid w:val="00DC61F2"/>
    <w:rsid w:val="00DC6786"/>
    <w:rsid w:val="00DC6D49"/>
    <w:rsid w:val="00DC726C"/>
    <w:rsid w:val="00DC7642"/>
    <w:rsid w:val="00DC7808"/>
    <w:rsid w:val="00DD1421"/>
    <w:rsid w:val="00DD15B1"/>
    <w:rsid w:val="00DD19A7"/>
    <w:rsid w:val="00DD1ED2"/>
    <w:rsid w:val="00DD2377"/>
    <w:rsid w:val="00DD28A2"/>
    <w:rsid w:val="00DD2B76"/>
    <w:rsid w:val="00DD2FB4"/>
    <w:rsid w:val="00DD324B"/>
    <w:rsid w:val="00DD3505"/>
    <w:rsid w:val="00DD3FE4"/>
    <w:rsid w:val="00DD53CD"/>
    <w:rsid w:val="00DD54F0"/>
    <w:rsid w:val="00DD5DAE"/>
    <w:rsid w:val="00DD6BFA"/>
    <w:rsid w:val="00DD6F26"/>
    <w:rsid w:val="00DD77D2"/>
    <w:rsid w:val="00DE3074"/>
    <w:rsid w:val="00DE532E"/>
    <w:rsid w:val="00DE568E"/>
    <w:rsid w:val="00DF0C81"/>
    <w:rsid w:val="00DF1407"/>
    <w:rsid w:val="00DF1B3F"/>
    <w:rsid w:val="00DF2303"/>
    <w:rsid w:val="00DF29C0"/>
    <w:rsid w:val="00DF4609"/>
    <w:rsid w:val="00DF4885"/>
    <w:rsid w:val="00DF48A6"/>
    <w:rsid w:val="00DF500F"/>
    <w:rsid w:val="00DF6C45"/>
    <w:rsid w:val="00DF7AC7"/>
    <w:rsid w:val="00E02630"/>
    <w:rsid w:val="00E04273"/>
    <w:rsid w:val="00E04D30"/>
    <w:rsid w:val="00E05677"/>
    <w:rsid w:val="00E05D56"/>
    <w:rsid w:val="00E05DA6"/>
    <w:rsid w:val="00E0612F"/>
    <w:rsid w:val="00E06CA5"/>
    <w:rsid w:val="00E07A10"/>
    <w:rsid w:val="00E07EFA"/>
    <w:rsid w:val="00E10D8F"/>
    <w:rsid w:val="00E112AE"/>
    <w:rsid w:val="00E12581"/>
    <w:rsid w:val="00E12710"/>
    <w:rsid w:val="00E150CC"/>
    <w:rsid w:val="00E16A4E"/>
    <w:rsid w:val="00E170A2"/>
    <w:rsid w:val="00E1779B"/>
    <w:rsid w:val="00E17FE3"/>
    <w:rsid w:val="00E20B9F"/>
    <w:rsid w:val="00E20CBC"/>
    <w:rsid w:val="00E21928"/>
    <w:rsid w:val="00E2310A"/>
    <w:rsid w:val="00E2397E"/>
    <w:rsid w:val="00E24532"/>
    <w:rsid w:val="00E2477B"/>
    <w:rsid w:val="00E26960"/>
    <w:rsid w:val="00E2752B"/>
    <w:rsid w:val="00E27AD6"/>
    <w:rsid w:val="00E31C3E"/>
    <w:rsid w:val="00E322DD"/>
    <w:rsid w:val="00E3324E"/>
    <w:rsid w:val="00E34745"/>
    <w:rsid w:val="00E3518D"/>
    <w:rsid w:val="00E37363"/>
    <w:rsid w:val="00E37738"/>
    <w:rsid w:val="00E3774F"/>
    <w:rsid w:val="00E378B3"/>
    <w:rsid w:val="00E37BAB"/>
    <w:rsid w:val="00E37BC9"/>
    <w:rsid w:val="00E40ABB"/>
    <w:rsid w:val="00E413CD"/>
    <w:rsid w:val="00E42556"/>
    <w:rsid w:val="00E430ED"/>
    <w:rsid w:val="00E4366C"/>
    <w:rsid w:val="00E437D5"/>
    <w:rsid w:val="00E439CE"/>
    <w:rsid w:val="00E44AC7"/>
    <w:rsid w:val="00E44D25"/>
    <w:rsid w:val="00E454F4"/>
    <w:rsid w:val="00E45C37"/>
    <w:rsid w:val="00E46B5B"/>
    <w:rsid w:val="00E4703B"/>
    <w:rsid w:val="00E47BC9"/>
    <w:rsid w:val="00E51526"/>
    <w:rsid w:val="00E51A0A"/>
    <w:rsid w:val="00E51D4B"/>
    <w:rsid w:val="00E52920"/>
    <w:rsid w:val="00E5296D"/>
    <w:rsid w:val="00E53A38"/>
    <w:rsid w:val="00E546DE"/>
    <w:rsid w:val="00E54C40"/>
    <w:rsid w:val="00E55A1C"/>
    <w:rsid w:val="00E55FDD"/>
    <w:rsid w:val="00E57F9D"/>
    <w:rsid w:val="00E61817"/>
    <w:rsid w:val="00E63769"/>
    <w:rsid w:val="00E63A57"/>
    <w:rsid w:val="00E63E30"/>
    <w:rsid w:val="00E648E9"/>
    <w:rsid w:val="00E65A89"/>
    <w:rsid w:val="00E66DFC"/>
    <w:rsid w:val="00E66E34"/>
    <w:rsid w:val="00E67597"/>
    <w:rsid w:val="00E67666"/>
    <w:rsid w:val="00E67667"/>
    <w:rsid w:val="00E715A2"/>
    <w:rsid w:val="00E7165A"/>
    <w:rsid w:val="00E71F59"/>
    <w:rsid w:val="00E72AAD"/>
    <w:rsid w:val="00E72D4C"/>
    <w:rsid w:val="00E73238"/>
    <w:rsid w:val="00E73484"/>
    <w:rsid w:val="00E747E8"/>
    <w:rsid w:val="00E74E57"/>
    <w:rsid w:val="00E7535B"/>
    <w:rsid w:val="00E768C4"/>
    <w:rsid w:val="00E76FBD"/>
    <w:rsid w:val="00E779A1"/>
    <w:rsid w:val="00E77BEB"/>
    <w:rsid w:val="00E80998"/>
    <w:rsid w:val="00E82661"/>
    <w:rsid w:val="00E83BD1"/>
    <w:rsid w:val="00E83BF0"/>
    <w:rsid w:val="00E84B9C"/>
    <w:rsid w:val="00E85C7C"/>
    <w:rsid w:val="00E85DE6"/>
    <w:rsid w:val="00E86B12"/>
    <w:rsid w:val="00E86E11"/>
    <w:rsid w:val="00E9216A"/>
    <w:rsid w:val="00E92EE1"/>
    <w:rsid w:val="00E93A73"/>
    <w:rsid w:val="00E94C01"/>
    <w:rsid w:val="00E95C7C"/>
    <w:rsid w:val="00E95DB2"/>
    <w:rsid w:val="00E96837"/>
    <w:rsid w:val="00E97BFD"/>
    <w:rsid w:val="00EA10A1"/>
    <w:rsid w:val="00EA1A06"/>
    <w:rsid w:val="00EA3F21"/>
    <w:rsid w:val="00EA493B"/>
    <w:rsid w:val="00EA5122"/>
    <w:rsid w:val="00EA60CE"/>
    <w:rsid w:val="00EA6E19"/>
    <w:rsid w:val="00EB1B77"/>
    <w:rsid w:val="00EB27A9"/>
    <w:rsid w:val="00EB2FC2"/>
    <w:rsid w:val="00EB3510"/>
    <w:rsid w:val="00EB37B8"/>
    <w:rsid w:val="00EB4065"/>
    <w:rsid w:val="00EB40E6"/>
    <w:rsid w:val="00EB419E"/>
    <w:rsid w:val="00EB4533"/>
    <w:rsid w:val="00EB5063"/>
    <w:rsid w:val="00EB7ED9"/>
    <w:rsid w:val="00EC0D22"/>
    <w:rsid w:val="00EC3800"/>
    <w:rsid w:val="00EC38F2"/>
    <w:rsid w:val="00EC472A"/>
    <w:rsid w:val="00EC6497"/>
    <w:rsid w:val="00ED0487"/>
    <w:rsid w:val="00ED0F27"/>
    <w:rsid w:val="00ED1759"/>
    <w:rsid w:val="00ED1A31"/>
    <w:rsid w:val="00ED224F"/>
    <w:rsid w:val="00ED28E0"/>
    <w:rsid w:val="00ED3479"/>
    <w:rsid w:val="00ED3CD6"/>
    <w:rsid w:val="00ED4374"/>
    <w:rsid w:val="00ED47B9"/>
    <w:rsid w:val="00ED5184"/>
    <w:rsid w:val="00ED6E47"/>
    <w:rsid w:val="00ED6FF0"/>
    <w:rsid w:val="00ED733D"/>
    <w:rsid w:val="00EE0E88"/>
    <w:rsid w:val="00EE0FB8"/>
    <w:rsid w:val="00EE10F0"/>
    <w:rsid w:val="00EE2703"/>
    <w:rsid w:val="00EE5116"/>
    <w:rsid w:val="00EE5392"/>
    <w:rsid w:val="00EE5D90"/>
    <w:rsid w:val="00EE677B"/>
    <w:rsid w:val="00EE7AEF"/>
    <w:rsid w:val="00EF1B57"/>
    <w:rsid w:val="00EF2D1A"/>
    <w:rsid w:val="00EF33EE"/>
    <w:rsid w:val="00EF4A2B"/>
    <w:rsid w:val="00EF5838"/>
    <w:rsid w:val="00EF7255"/>
    <w:rsid w:val="00EF74F9"/>
    <w:rsid w:val="00EF7FB4"/>
    <w:rsid w:val="00F00091"/>
    <w:rsid w:val="00F008C7"/>
    <w:rsid w:val="00F00E05"/>
    <w:rsid w:val="00F02C28"/>
    <w:rsid w:val="00F03BD9"/>
    <w:rsid w:val="00F0614B"/>
    <w:rsid w:val="00F06613"/>
    <w:rsid w:val="00F0696D"/>
    <w:rsid w:val="00F06AA8"/>
    <w:rsid w:val="00F06B55"/>
    <w:rsid w:val="00F07F1B"/>
    <w:rsid w:val="00F101C9"/>
    <w:rsid w:val="00F11574"/>
    <w:rsid w:val="00F1214A"/>
    <w:rsid w:val="00F1291D"/>
    <w:rsid w:val="00F133A2"/>
    <w:rsid w:val="00F14593"/>
    <w:rsid w:val="00F15C06"/>
    <w:rsid w:val="00F15E4C"/>
    <w:rsid w:val="00F178D2"/>
    <w:rsid w:val="00F17A26"/>
    <w:rsid w:val="00F201CF"/>
    <w:rsid w:val="00F20FFC"/>
    <w:rsid w:val="00F21E1F"/>
    <w:rsid w:val="00F222BF"/>
    <w:rsid w:val="00F22CA6"/>
    <w:rsid w:val="00F2451B"/>
    <w:rsid w:val="00F24BD6"/>
    <w:rsid w:val="00F2510D"/>
    <w:rsid w:val="00F260CF"/>
    <w:rsid w:val="00F26E6A"/>
    <w:rsid w:val="00F303C0"/>
    <w:rsid w:val="00F3149A"/>
    <w:rsid w:val="00F3324D"/>
    <w:rsid w:val="00F33DF6"/>
    <w:rsid w:val="00F34058"/>
    <w:rsid w:val="00F343FD"/>
    <w:rsid w:val="00F347FA"/>
    <w:rsid w:val="00F357ED"/>
    <w:rsid w:val="00F35B3D"/>
    <w:rsid w:val="00F37B6D"/>
    <w:rsid w:val="00F37E6D"/>
    <w:rsid w:val="00F409C6"/>
    <w:rsid w:val="00F41C50"/>
    <w:rsid w:val="00F4270B"/>
    <w:rsid w:val="00F438D2"/>
    <w:rsid w:val="00F43CE2"/>
    <w:rsid w:val="00F4557F"/>
    <w:rsid w:val="00F45773"/>
    <w:rsid w:val="00F45B73"/>
    <w:rsid w:val="00F46981"/>
    <w:rsid w:val="00F47EE7"/>
    <w:rsid w:val="00F50041"/>
    <w:rsid w:val="00F50398"/>
    <w:rsid w:val="00F52263"/>
    <w:rsid w:val="00F5236D"/>
    <w:rsid w:val="00F52BFD"/>
    <w:rsid w:val="00F52D86"/>
    <w:rsid w:val="00F5408D"/>
    <w:rsid w:val="00F540C7"/>
    <w:rsid w:val="00F542EF"/>
    <w:rsid w:val="00F549A3"/>
    <w:rsid w:val="00F5575A"/>
    <w:rsid w:val="00F56F18"/>
    <w:rsid w:val="00F57597"/>
    <w:rsid w:val="00F605D4"/>
    <w:rsid w:val="00F61A08"/>
    <w:rsid w:val="00F62959"/>
    <w:rsid w:val="00F62EC2"/>
    <w:rsid w:val="00F63B74"/>
    <w:rsid w:val="00F653A4"/>
    <w:rsid w:val="00F658FD"/>
    <w:rsid w:val="00F66868"/>
    <w:rsid w:val="00F66F66"/>
    <w:rsid w:val="00F6773D"/>
    <w:rsid w:val="00F71405"/>
    <w:rsid w:val="00F724F6"/>
    <w:rsid w:val="00F72A63"/>
    <w:rsid w:val="00F731DE"/>
    <w:rsid w:val="00F73A14"/>
    <w:rsid w:val="00F7407C"/>
    <w:rsid w:val="00F7411F"/>
    <w:rsid w:val="00F75B75"/>
    <w:rsid w:val="00F777A1"/>
    <w:rsid w:val="00F77E54"/>
    <w:rsid w:val="00F8156A"/>
    <w:rsid w:val="00F81AD1"/>
    <w:rsid w:val="00F8286E"/>
    <w:rsid w:val="00F82BA8"/>
    <w:rsid w:val="00F837A0"/>
    <w:rsid w:val="00F84458"/>
    <w:rsid w:val="00F86173"/>
    <w:rsid w:val="00F867BC"/>
    <w:rsid w:val="00F873B5"/>
    <w:rsid w:val="00F874C5"/>
    <w:rsid w:val="00F874D0"/>
    <w:rsid w:val="00F900F1"/>
    <w:rsid w:val="00F90615"/>
    <w:rsid w:val="00F90DF6"/>
    <w:rsid w:val="00F92081"/>
    <w:rsid w:val="00F929AE"/>
    <w:rsid w:val="00F92E3B"/>
    <w:rsid w:val="00F93309"/>
    <w:rsid w:val="00F9408F"/>
    <w:rsid w:val="00F942E1"/>
    <w:rsid w:val="00F94616"/>
    <w:rsid w:val="00F95E0E"/>
    <w:rsid w:val="00F95EBE"/>
    <w:rsid w:val="00F96246"/>
    <w:rsid w:val="00F9627C"/>
    <w:rsid w:val="00F967D7"/>
    <w:rsid w:val="00F977F6"/>
    <w:rsid w:val="00FA0147"/>
    <w:rsid w:val="00FA1756"/>
    <w:rsid w:val="00FA1DC0"/>
    <w:rsid w:val="00FA33C3"/>
    <w:rsid w:val="00FA37ED"/>
    <w:rsid w:val="00FA3ABC"/>
    <w:rsid w:val="00FA3E88"/>
    <w:rsid w:val="00FA4DBC"/>
    <w:rsid w:val="00FA4E3D"/>
    <w:rsid w:val="00FA59C6"/>
    <w:rsid w:val="00FA6385"/>
    <w:rsid w:val="00FB04CD"/>
    <w:rsid w:val="00FB0508"/>
    <w:rsid w:val="00FB1502"/>
    <w:rsid w:val="00FB279A"/>
    <w:rsid w:val="00FB32A1"/>
    <w:rsid w:val="00FB33AD"/>
    <w:rsid w:val="00FB3755"/>
    <w:rsid w:val="00FB3F49"/>
    <w:rsid w:val="00FB5534"/>
    <w:rsid w:val="00FB56E1"/>
    <w:rsid w:val="00FB5C53"/>
    <w:rsid w:val="00FB76DC"/>
    <w:rsid w:val="00FC01A4"/>
    <w:rsid w:val="00FC09D7"/>
    <w:rsid w:val="00FC317F"/>
    <w:rsid w:val="00FC4446"/>
    <w:rsid w:val="00FC456C"/>
    <w:rsid w:val="00FC4EB9"/>
    <w:rsid w:val="00FC4F5A"/>
    <w:rsid w:val="00FC50FE"/>
    <w:rsid w:val="00FC5400"/>
    <w:rsid w:val="00FC5592"/>
    <w:rsid w:val="00FC727C"/>
    <w:rsid w:val="00FC73DD"/>
    <w:rsid w:val="00FC7C8F"/>
    <w:rsid w:val="00FD052E"/>
    <w:rsid w:val="00FD0A27"/>
    <w:rsid w:val="00FD1CAA"/>
    <w:rsid w:val="00FD1FA0"/>
    <w:rsid w:val="00FD259E"/>
    <w:rsid w:val="00FD3A5B"/>
    <w:rsid w:val="00FD3DD0"/>
    <w:rsid w:val="00FD4257"/>
    <w:rsid w:val="00FD5CE0"/>
    <w:rsid w:val="00FD7975"/>
    <w:rsid w:val="00FD7B66"/>
    <w:rsid w:val="00FD7F7F"/>
    <w:rsid w:val="00FE05B0"/>
    <w:rsid w:val="00FE0FE3"/>
    <w:rsid w:val="00FE1DAC"/>
    <w:rsid w:val="00FE258A"/>
    <w:rsid w:val="00FE44C8"/>
    <w:rsid w:val="00FE4E90"/>
    <w:rsid w:val="00FE4ECE"/>
    <w:rsid w:val="00FE5384"/>
    <w:rsid w:val="00FE560F"/>
    <w:rsid w:val="00FE57C7"/>
    <w:rsid w:val="00FF2288"/>
    <w:rsid w:val="00FF26AE"/>
    <w:rsid w:val="00FF6568"/>
    <w:rsid w:val="00FF6F44"/>
    <w:rsid w:val="00FF7D26"/>
    <w:rsid w:val="00FF7E5D"/>
    <w:rsid w:val="03384E7F"/>
    <w:rsid w:val="39948525"/>
    <w:rsid w:val="433D43F3"/>
    <w:rsid w:val="5E94FF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9729B8"/>
  <w15:docId w15:val="{78B07642-FF77-4973-8F0C-FFE57554E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3FFF"/>
    <w:rPr>
      <w:sz w:val="24"/>
    </w:rPr>
  </w:style>
  <w:style w:type="paragraph" w:styleId="Heading1">
    <w:name w:val="heading 1"/>
    <w:basedOn w:val="Normal"/>
    <w:next w:val="Normal"/>
    <w:link w:val="Heading1Char"/>
    <w:qFormat/>
    <w:pPr>
      <w:keepNext/>
      <w:ind w:left="1440" w:hanging="1440"/>
      <w:outlineLvl w:val="0"/>
    </w:pPr>
    <w:rPr>
      <w:b/>
    </w:rPr>
  </w:style>
  <w:style w:type="paragraph" w:styleId="Heading2">
    <w:name w:val="heading 2"/>
    <w:basedOn w:val="Normal"/>
    <w:next w:val="Normal"/>
    <w:link w:val="Heading2Char"/>
    <w:qFormat/>
    <w:pPr>
      <w:keepNext/>
      <w:spacing w:before="60" w:after="60"/>
      <w:ind w:left="720" w:hanging="720"/>
      <w:outlineLvl w:val="1"/>
    </w:pPr>
    <w:rPr>
      <w:b/>
    </w:rPr>
  </w:style>
  <w:style w:type="paragraph" w:styleId="Heading3">
    <w:name w:val="heading 3"/>
    <w:basedOn w:val="Normal"/>
    <w:next w:val="Normal"/>
    <w:link w:val="Heading3Char"/>
    <w:qFormat/>
    <w:rsid w:val="00DC18FF"/>
    <w:pPr>
      <w:keepNext/>
      <w:numPr>
        <w:numId w:val="19"/>
      </w:numPr>
      <w:outlineLvl w:val="2"/>
    </w:pPr>
    <w:rPr>
      <w:b/>
    </w:rPr>
  </w:style>
  <w:style w:type="paragraph" w:styleId="Heading4">
    <w:name w:val="heading 4"/>
    <w:basedOn w:val="Normal"/>
    <w:next w:val="Normal"/>
    <w:link w:val="Heading4Char"/>
    <w:qFormat/>
    <w:pPr>
      <w:keepNext/>
      <w:ind w:left="720" w:hanging="720"/>
      <w:outlineLvl w:val="3"/>
    </w:pPr>
  </w:style>
  <w:style w:type="paragraph" w:styleId="Heading5">
    <w:name w:val="heading 5"/>
    <w:basedOn w:val="Normal"/>
    <w:next w:val="Normal"/>
    <w:link w:val="Heading5Char"/>
    <w:qFormat/>
    <w:pPr>
      <w:keepNext/>
      <w:jc w:val="center"/>
      <w:outlineLvl w:val="4"/>
    </w:pPr>
  </w:style>
  <w:style w:type="paragraph" w:styleId="Heading6">
    <w:name w:val="heading 6"/>
    <w:basedOn w:val="Normal"/>
    <w:next w:val="Normal"/>
    <w:link w:val="Heading6Char"/>
    <w:qFormat/>
    <w:pPr>
      <w:keepNext/>
      <w:outlineLvl w:val="5"/>
    </w:pPr>
  </w:style>
  <w:style w:type="paragraph" w:styleId="Heading7">
    <w:name w:val="heading 7"/>
    <w:basedOn w:val="Normal"/>
    <w:next w:val="Normal"/>
    <w:link w:val="Heading7Char"/>
    <w:qFormat/>
    <w:pPr>
      <w:keepNext/>
      <w:ind w:firstLine="720"/>
      <w:outlineLvl w:val="6"/>
    </w:pPr>
  </w:style>
  <w:style w:type="paragraph" w:styleId="Heading8">
    <w:name w:val="heading 8"/>
    <w:basedOn w:val="Normal"/>
    <w:next w:val="Normal"/>
    <w:link w:val="Heading8Char"/>
    <w:qFormat/>
    <w:pPr>
      <w:keepNext/>
      <w:keepLines/>
      <w:jc w:val="center"/>
      <w:outlineLvl w:val="7"/>
    </w:pPr>
    <w:rPr>
      <w:b/>
    </w:rPr>
  </w:style>
  <w:style w:type="paragraph" w:styleId="Heading9">
    <w:name w:val="heading 9"/>
    <w:basedOn w:val="Normal"/>
    <w:next w:val="Normal"/>
    <w:link w:val="Heading9Char"/>
    <w:qFormat/>
    <w:pPr>
      <w:keepNext/>
      <w:ind w:firstLine="28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
    <w:name w:val="Body Text Indent"/>
    <w:basedOn w:val="Normal"/>
    <w:link w:val="BodyTextIndentChar"/>
    <w:pPr>
      <w:ind w:firstLine="720"/>
    </w:pPr>
  </w:style>
  <w:style w:type="paragraph" w:styleId="BodyTextIndent2">
    <w:name w:val="Body Text Indent 2"/>
    <w:basedOn w:val="Normal"/>
    <w:link w:val="BodyTextIndent2Char"/>
    <w:pPr>
      <w:ind w:left="720" w:firstLine="720"/>
    </w:pPr>
  </w:style>
  <w:style w:type="paragraph" w:styleId="BodyText">
    <w:name w:val="Body Text"/>
    <w:basedOn w:val="Normal"/>
    <w:link w:val="BodyTextChar"/>
    <w:pPr>
      <w:jc w:val="center"/>
    </w:pPr>
    <w:rPr>
      <w:b/>
    </w:rPr>
  </w:style>
  <w:style w:type="character" w:styleId="PageNumber">
    <w:name w:val="page number"/>
    <w:basedOn w:val="DefaultParagraphFont"/>
  </w:style>
  <w:style w:type="paragraph" w:styleId="BodyTextIndent3">
    <w:name w:val="Body Text Indent 3"/>
    <w:basedOn w:val="Normal"/>
    <w:link w:val="BodyTextIndent3Char"/>
    <w:pPr>
      <w:ind w:left="2160" w:hanging="720"/>
    </w:pPr>
  </w:style>
  <w:style w:type="paragraph" w:styleId="DocumentMap">
    <w:name w:val="Document Map"/>
    <w:basedOn w:val="Normal"/>
    <w:link w:val="DocumentMapChar"/>
    <w:pPr>
      <w:shd w:val="clear" w:color="auto" w:fill="000080"/>
    </w:pPr>
    <w:rPr>
      <w:rFonts w:ascii="Tahoma" w:hAnsi="Tahoma"/>
    </w:rPr>
  </w:style>
  <w:style w:type="paragraph" w:styleId="BodyText2">
    <w:name w:val="Body Text 2"/>
    <w:basedOn w:val="Normal"/>
    <w:link w:val="BodyText2Char"/>
    <w:pPr>
      <w:tabs>
        <w:tab w:val="left" w:pos="-1080"/>
        <w:tab w:val="left" w:pos="-720"/>
        <w:tab w:val="left" w:pos="1"/>
        <w:tab w:val="left" w:pos="720"/>
        <w:tab w:val="left" w:pos="1440"/>
        <w:tab w:val="left" w:pos="2160"/>
        <w:tab w:val="left" w:pos="2880"/>
        <w:tab w:val="left" w:pos="3600"/>
        <w:tab w:val="left" w:pos="4320"/>
        <w:tab w:val="left" w:pos="5328"/>
        <w:tab w:val="left" w:pos="6048"/>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b/>
    </w:rPr>
  </w:style>
  <w:style w:type="paragraph" w:styleId="TOC1">
    <w:name w:val="toc 1"/>
    <w:basedOn w:val="Normal"/>
    <w:next w:val="Normal"/>
    <w:autoRedefine/>
    <w:uiPriority w:val="39"/>
    <w:qFormat/>
    <w:pPr>
      <w:spacing w:before="120"/>
      <w:ind w:left="1440" w:hanging="1440"/>
    </w:pPr>
    <w:rPr>
      <w:b/>
      <w:noProof/>
    </w:rPr>
  </w:style>
  <w:style w:type="paragraph" w:styleId="TOC2">
    <w:name w:val="toc 2"/>
    <w:basedOn w:val="Normal"/>
    <w:next w:val="Normal"/>
    <w:autoRedefine/>
    <w:uiPriority w:val="39"/>
    <w:qFormat/>
    <w:pPr>
      <w:tabs>
        <w:tab w:val="left" w:pos="720"/>
        <w:tab w:val="left" w:pos="1440"/>
        <w:tab w:val="right" w:leader="dot" w:pos="9350"/>
      </w:tabs>
      <w:spacing w:before="120" w:after="120"/>
      <w:ind w:left="720" w:hanging="720"/>
    </w:pPr>
    <w:rPr>
      <w:b/>
      <w:caps/>
      <w:noProof/>
      <w:sz w:val="22"/>
    </w:rPr>
  </w:style>
  <w:style w:type="paragraph" w:styleId="TOC3">
    <w:name w:val="toc 3"/>
    <w:basedOn w:val="Normal"/>
    <w:next w:val="Normal"/>
    <w:autoRedefine/>
    <w:uiPriority w:val="39"/>
    <w:qFormat/>
    <w:pPr>
      <w:tabs>
        <w:tab w:val="left" w:pos="1440"/>
        <w:tab w:val="right" w:leader="dot" w:pos="9350"/>
      </w:tabs>
      <w:ind w:left="1440" w:hanging="720"/>
    </w:pPr>
    <w:rPr>
      <w:caps/>
      <w:noProof/>
      <w:sz w:val="20"/>
    </w:rPr>
  </w:style>
  <w:style w:type="paragraph" w:styleId="TOC4">
    <w:name w:val="toc 4"/>
    <w:basedOn w:val="Normal"/>
    <w:next w:val="Normal"/>
    <w:autoRedefine/>
    <w:uiPriority w:val="39"/>
    <w:rsid w:val="00000D60"/>
    <w:pPr>
      <w:widowControl w:val="0"/>
      <w:tabs>
        <w:tab w:val="left" w:pos="1440"/>
        <w:tab w:val="left" w:pos="2160"/>
        <w:tab w:val="right" w:leader="dot" w:pos="9350"/>
      </w:tabs>
      <w:ind w:left="2160" w:hanging="720"/>
    </w:pPr>
    <w:rPr>
      <w:noProof/>
      <w:sz w:val="20"/>
    </w:rPr>
  </w:style>
  <w:style w:type="paragraph" w:styleId="TOC5">
    <w:name w:val="toc 5"/>
    <w:basedOn w:val="Normal"/>
    <w:next w:val="Normal"/>
    <w:autoRedefine/>
    <w:uiPriority w:val="39"/>
    <w:pPr>
      <w:ind w:left="960"/>
    </w:pPr>
    <w:rPr>
      <w:sz w:val="20"/>
    </w:rPr>
  </w:style>
  <w:style w:type="paragraph" w:styleId="TOC6">
    <w:name w:val="toc 6"/>
    <w:basedOn w:val="Normal"/>
    <w:next w:val="Normal"/>
    <w:autoRedefine/>
    <w:uiPriority w:val="39"/>
    <w:pPr>
      <w:ind w:left="1200"/>
    </w:pPr>
    <w:rPr>
      <w:sz w:val="20"/>
    </w:rPr>
  </w:style>
  <w:style w:type="paragraph" w:styleId="TOC7">
    <w:name w:val="toc 7"/>
    <w:basedOn w:val="Normal"/>
    <w:next w:val="Normal"/>
    <w:autoRedefine/>
    <w:uiPriority w:val="39"/>
    <w:pPr>
      <w:ind w:left="1440"/>
    </w:pPr>
    <w:rPr>
      <w:sz w:val="20"/>
    </w:rPr>
  </w:style>
  <w:style w:type="paragraph" w:styleId="TOC8">
    <w:name w:val="toc 8"/>
    <w:basedOn w:val="Normal"/>
    <w:next w:val="Normal"/>
    <w:autoRedefine/>
    <w:uiPriority w:val="39"/>
    <w:pPr>
      <w:ind w:left="1680"/>
    </w:pPr>
    <w:rPr>
      <w:sz w:val="20"/>
    </w:rPr>
  </w:style>
  <w:style w:type="paragraph" w:styleId="TOC9">
    <w:name w:val="toc 9"/>
    <w:basedOn w:val="Normal"/>
    <w:next w:val="Normal"/>
    <w:autoRedefine/>
    <w:uiPriority w:val="39"/>
    <w:pPr>
      <w:ind w:left="1920"/>
    </w:pPr>
    <w:rPr>
      <w:sz w:val="20"/>
    </w:rPr>
  </w:style>
  <w:style w:type="paragraph" w:styleId="BodyText3">
    <w:name w:val="Body Text 3"/>
    <w:basedOn w:val="Normal"/>
    <w:link w:val="BodyText3Char"/>
  </w:style>
  <w:style w:type="paragraph" w:styleId="BlockText">
    <w:name w:val="Block Text"/>
    <w:basedOn w:val="Normal"/>
    <w:pPr>
      <w:ind w:left="-74" w:right="-76"/>
      <w:jc w:val="center"/>
    </w:pPr>
  </w:style>
  <w:style w:type="paragraph" w:customStyle="1" w:styleId="Style1">
    <w:name w:val="Style1"/>
    <w:basedOn w:val="TOC1"/>
    <w:next w:val="TOC1"/>
    <w:pPr>
      <w:ind w:left="720" w:hanging="720"/>
    </w:pPr>
  </w:style>
  <w:style w:type="paragraph" w:styleId="Title">
    <w:name w:val="Title"/>
    <w:basedOn w:val="Normal"/>
    <w:link w:val="TitleChar"/>
    <w:qFormat/>
    <w:pPr>
      <w:jc w:val="center"/>
    </w:pPr>
    <w:rPr>
      <w:rFonts w:ascii="Arial" w:hAnsi="Arial"/>
      <w:b/>
      <w:snapToGrid w:val="0"/>
      <w:color w:val="000000"/>
      <w:sz w:val="18"/>
    </w:rPr>
  </w:style>
  <w:style w:type="paragraph" w:styleId="BalloonText">
    <w:name w:val="Balloon Text"/>
    <w:basedOn w:val="Normal"/>
    <w:link w:val="BalloonTextChar"/>
    <w:rPr>
      <w:rFonts w:ascii="Tahoma" w:hAnsi="Tahoma" w:cs="Tahoma"/>
      <w:sz w:val="16"/>
      <w:szCs w:val="16"/>
    </w:rPr>
  </w:style>
  <w:style w:type="table" w:styleId="TableGrid">
    <w:name w:val="Table Grid"/>
    <w:basedOn w:val="TableNormal"/>
    <w:uiPriority w:val="59"/>
    <w:rsid w:val="000A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ED6E47"/>
    <w:pPr>
      <w:keepLines/>
      <w:spacing w:before="480" w:line="276" w:lineRule="auto"/>
      <w:ind w:left="0" w:firstLine="0"/>
      <w:outlineLvl w:val="9"/>
    </w:pPr>
    <w:rPr>
      <w:bCs/>
      <w:color w:val="365F91" w:themeColor="accent1" w:themeShade="BF"/>
      <w:sz w:val="28"/>
      <w:szCs w:val="28"/>
      <w:lang w:eastAsia="ja-JP"/>
    </w:rPr>
  </w:style>
  <w:style w:type="character" w:styleId="Strong">
    <w:name w:val="Strong"/>
    <w:basedOn w:val="DefaultParagraphFont"/>
    <w:qFormat/>
    <w:rsid w:val="00ED6E47"/>
    <w:rPr>
      <w:b/>
      <w:bCs/>
    </w:rPr>
  </w:style>
  <w:style w:type="character" w:styleId="Hyperlink">
    <w:name w:val="Hyperlink"/>
    <w:basedOn w:val="DefaultParagraphFont"/>
    <w:uiPriority w:val="99"/>
    <w:unhideWhenUsed/>
    <w:rsid w:val="00ED6E47"/>
    <w:rPr>
      <w:color w:val="0000FF" w:themeColor="hyperlink"/>
      <w:u w:val="single"/>
    </w:rPr>
  </w:style>
  <w:style w:type="character" w:customStyle="1" w:styleId="HeaderChar">
    <w:name w:val="Header Char"/>
    <w:basedOn w:val="DefaultParagraphFont"/>
    <w:link w:val="Header"/>
    <w:rsid w:val="002C0DAD"/>
    <w:rPr>
      <w:sz w:val="24"/>
    </w:rPr>
  </w:style>
  <w:style w:type="character" w:customStyle="1" w:styleId="BodyTextIndentChar">
    <w:name w:val="Body Text Indent Char"/>
    <w:basedOn w:val="DefaultParagraphFont"/>
    <w:link w:val="BodyTextIndent"/>
    <w:rsid w:val="00D054CA"/>
    <w:rPr>
      <w:sz w:val="24"/>
    </w:rPr>
  </w:style>
  <w:style w:type="paragraph" w:styleId="ListParagraph">
    <w:name w:val="List Paragraph"/>
    <w:basedOn w:val="Normal"/>
    <w:uiPriority w:val="34"/>
    <w:qFormat/>
    <w:rsid w:val="0002401D"/>
    <w:pPr>
      <w:spacing w:before="240"/>
      <w:ind w:left="720"/>
    </w:pPr>
  </w:style>
  <w:style w:type="character" w:styleId="CommentReference">
    <w:name w:val="annotation reference"/>
    <w:basedOn w:val="DefaultParagraphFont"/>
    <w:unhideWhenUsed/>
    <w:rsid w:val="002359B5"/>
    <w:rPr>
      <w:sz w:val="16"/>
      <w:szCs w:val="16"/>
    </w:rPr>
  </w:style>
  <w:style w:type="paragraph" w:styleId="CommentText">
    <w:name w:val="annotation text"/>
    <w:basedOn w:val="Normal"/>
    <w:link w:val="CommentTextChar"/>
    <w:uiPriority w:val="99"/>
    <w:unhideWhenUsed/>
    <w:rsid w:val="002359B5"/>
    <w:pPr>
      <w:spacing w:after="200"/>
    </w:pPr>
    <w:rPr>
      <w:rFonts w:ascii="Arial" w:hAnsi="Arial"/>
      <w:sz w:val="20"/>
    </w:rPr>
  </w:style>
  <w:style w:type="character" w:customStyle="1" w:styleId="CommentTextChar">
    <w:name w:val="Comment Text Char"/>
    <w:basedOn w:val="DefaultParagraphFont"/>
    <w:link w:val="CommentText"/>
    <w:uiPriority w:val="99"/>
    <w:rsid w:val="002359B5"/>
    <w:rPr>
      <w:rFonts w:ascii="Arial" w:eastAsia="Times New Roman" w:hAnsi="Arial" w:cs="Times New Roman"/>
    </w:rPr>
  </w:style>
  <w:style w:type="character" w:customStyle="1" w:styleId="FooterChar">
    <w:name w:val="Footer Char"/>
    <w:basedOn w:val="DefaultParagraphFont"/>
    <w:link w:val="Footer"/>
    <w:uiPriority w:val="99"/>
    <w:rsid w:val="000E1875"/>
    <w:rPr>
      <w:sz w:val="24"/>
    </w:rPr>
  </w:style>
  <w:style w:type="character" w:customStyle="1" w:styleId="apple-style-span">
    <w:name w:val="apple-style-span"/>
    <w:basedOn w:val="DefaultParagraphFont"/>
    <w:rsid w:val="00F5236D"/>
  </w:style>
  <w:style w:type="character" w:customStyle="1" w:styleId="Heading2Char">
    <w:name w:val="Heading 2 Char"/>
    <w:basedOn w:val="DefaultParagraphFont"/>
    <w:link w:val="Heading2"/>
    <w:rsid w:val="004672F9"/>
    <w:rPr>
      <w:b/>
      <w:sz w:val="24"/>
    </w:rPr>
  </w:style>
  <w:style w:type="character" w:styleId="PlaceholderText">
    <w:name w:val="Placeholder Text"/>
    <w:basedOn w:val="DefaultParagraphFont"/>
    <w:uiPriority w:val="99"/>
    <w:semiHidden/>
    <w:rsid w:val="00D93887"/>
    <w:rPr>
      <w:color w:val="808080"/>
    </w:rPr>
  </w:style>
  <w:style w:type="character" w:customStyle="1" w:styleId="Heading1Char">
    <w:name w:val="Heading 1 Char"/>
    <w:basedOn w:val="DefaultParagraphFont"/>
    <w:link w:val="Heading1"/>
    <w:rsid w:val="00DC7642"/>
    <w:rPr>
      <w:b/>
      <w:sz w:val="24"/>
    </w:rPr>
  </w:style>
  <w:style w:type="character" w:customStyle="1" w:styleId="Heading3Char">
    <w:name w:val="Heading 3 Char"/>
    <w:basedOn w:val="DefaultParagraphFont"/>
    <w:link w:val="Heading3"/>
    <w:rsid w:val="00DC18FF"/>
    <w:rPr>
      <w:b/>
      <w:sz w:val="24"/>
    </w:rPr>
  </w:style>
  <w:style w:type="character" w:customStyle="1" w:styleId="Heading4Char">
    <w:name w:val="Heading 4 Char"/>
    <w:basedOn w:val="DefaultParagraphFont"/>
    <w:link w:val="Heading4"/>
    <w:rsid w:val="00DC7642"/>
    <w:rPr>
      <w:sz w:val="24"/>
    </w:rPr>
  </w:style>
  <w:style w:type="character" w:customStyle="1" w:styleId="Heading5Char">
    <w:name w:val="Heading 5 Char"/>
    <w:basedOn w:val="DefaultParagraphFont"/>
    <w:link w:val="Heading5"/>
    <w:rsid w:val="00DC7642"/>
    <w:rPr>
      <w:sz w:val="24"/>
    </w:rPr>
  </w:style>
  <w:style w:type="character" w:customStyle="1" w:styleId="Heading6Char">
    <w:name w:val="Heading 6 Char"/>
    <w:basedOn w:val="DefaultParagraphFont"/>
    <w:link w:val="Heading6"/>
    <w:rsid w:val="00DC7642"/>
    <w:rPr>
      <w:sz w:val="24"/>
    </w:rPr>
  </w:style>
  <w:style w:type="character" w:customStyle="1" w:styleId="Heading7Char">
    <w:name w:val="Heading 7 Char"/>
    <w:basedOn w:val="DefaultParagraphFont"/>
    <w:link w:val="Heading7"/>
    <w:rsid w:val="00DC7642"/>
    <w:rPr>
      <w:sz w:val="24"/>
    </w:rPr>
  </w:style>
  <w:style w:type="character" w:customStyle="1" w:styleId="Heading8Char">
    <w:name w:val="Heading 8 Char"/>
    <w:basedOn w:val="DefaultParagraphFont"/>
    <w:link w:val="Heading8"/>
    <w:rsid w:val="00DC7642"/>
    <w:rPr>
      <w:b/>
      <w:sz w:val="24"/>
    </w:rPr>
  </w:style>
  <w:style w:type="character" w:customStyle="1" w:styleId="Heading9Char">
    <w:name w:val="Heading 9 Char"/>
    <w:basedOn w:val="DefaultParagraphFont"/>
    <w:link w:val="Heading9"/>
    <w:rsid w:val="00DC7642"/>
    <w:rPr>
      <w:sz w:val="24"/>
    </w:rPr>
  </w:style>
  <w:style w:type="paragraph" w:styleId="CommentSubject">
    <w:name w:val="annotation subject"/>
    <w:basedOn w:val="CommentText"/>
    <w:next w:val="CommentText"/>
    <w:link w:val="CommentSubjectChar"/>
    <w:rsid w:val="00DC7642"/>
    <w:pPr>
      <w:spacing w:after="0"/>
    </w:pPr>
    <w:rPr>
      <w:b/>
      <w:bCs/>
    </w:rPr>
  </w:style>
  <w:style w:type="character" w:customStyle="1" w:styleId="CommentSubjectChar">
    <w:name w:val="Comment Subject Char"/>
    <w:basedOn w:val="CommentTextChar"/>
    <w:link w:val="CommentSubject"/>
    <w:rsid w:val="00DC7642"/>
    <w:rPr>
      <w:rFonts w:ascii="Arial" w:eastAsia="Times New Roman" w:hAnsi="Arial" w:cs="Times New Roman"/>
      <w:b/>
      <w:bCs/>
    </w:rPr>
  </w:style>
  <w:style w:type="character" w:customStyle="1" w:styleId="BalloonTextChar">
    <w:name w:val="Balloon Text Char"/>
    <w:basedOn w:val="DefaultParagraphFont"/>
    <w:link w:val="BalloonText"/>
    <w:rsid w:val="00DC7642"/>
    <w:rPr>
      <w:rFonts w:ascii="Tahoma" w:hAnsi="Tahoma" w:cs="Tahoma"/>
      <w:sz w:val="16"/>
      <w:szCs w:val="16"/>
    </w:rPr>
  </w:style>
  <w:style w:type="character" w:customStyle="1" w:styleId="BodyTextChar">
    <w:name w:val="Body Text Char"/>
    <w:basedOn w:val="DefaultParagraphFont"/>
    <w:link w:val="BodyText"/>
    <w:rsid w:val="00DC7642"/>
    <w:rPr>
      <w:b/>
      <w:sz w:val="24"/>
    </w:rPr>
  </w:style>
  <w:style w:type="character" w:customStyle="1" w:styleId="BodyTextIndent2Char">
    <w:name w:val="Body Text Indent 2 Char"/>
    <w:basedOn w:val="DefaultParagraphFont"/>
    <w:link w:val="BodyTextIndent2"/>
    <w:rsid w:val="00DC7642"/>
    <w:rPr>
      <w:sz w:val="24"/>
    </w:rPr>
  </w:style>
  <w:style w:type="character" w:customStyle="1" w:styleId="BodyTextIndent3Char">
    <w:name w:val="Body Text Indent 3 Char"/>
    <w:basedOn w:val="DefaultParagraphFont"/>
    <w:link w:val="BodyTextIndent3"/>
    <w:rsid w:val="00DC7642"/>
    <w:rPr>
      <w:sz w:val="24"/>
    </w:rPr>
  </w:style>
  <w:style w:type="character" w:customStyle="1" w:styleId="BodyText2Char">
    <w:name w:val="Body Text 2 Char"/>
    <w:basedOn w:val="DefaultParagraphFont"/>
    <w:link w:val="BodyText2"/>
    <w:rsid w:val="00DC7642"/>
    <w:rPr>
      <w:b/>
      <w:sz w:val="24"/>
    </w:rPr>
  </w:style>
  <w:style w:type="character" w:customStyle="1" w:styleId="BodyText3Char">
    <w:name w:val="Body Text 3 Char"/>
    <w:basedOn w:val="DefaultParagraphFont"/>
    <w:link w:val="BodyText3"/>
    <w:rsid w:val="00DC7642"/>
    <w:rPr>
      <w:sz w:val="24"/>
    </w:rPr>
  </w:style>
  <w:style w:type="character" w:customStyle="1" w:styleId="TitleChar">
    <w:name w:val="Title Char"/>
    <w:basedOn w:val="DefaultParagraphFont"/>
    <w:link w:val="Title"/>
    <w:rsid w:val="00DC7642"/>
    <w:rPr>
      <w:rFonts w:ascii="Arial" w:hAnsi="Arial"/>
      <w:b/>
      <w:snapToGrid w:val="0"/>
      <w:color w:val="000000"/>
      <w:sz w:val="18"/>
    </w:rPr>
  </w:style>
  <w:style w:type="paragraph" w:styleId="FootnoteText">
    <w:name w:val="footnote text"/>
    <w:basedOn w:val="Normal"/>
    <w:link w:val="FootnoteTextChar"/>
    <w:rsid w:val="00DC7642"/>
    <w:rPr>
      <w:sz w:val="20"/>
    </w:rPr>
  </w:style>
  <w:style w:type="character" w:customStyle="1" w:styleId="FootnoteTextChar">
    <w:name w:val="Footnote Text Char"/>
    <w:basedOn w:val="DefaultParagraphFont"/>
    <w:link w:val="FootnoteText"/>
    <w:rsid w:val="00DC7642"/>
  </w:style>
  <w:style w:type="character" w:styleId="FootnoteReference">
    <w:name w:val="footnote reference"/>
    <w:uiPriority w:val="99"/>
    <w:rsid w:val="00DC7642"/>
    <w:rPr>
      <w:vertAlign w:val="superscript"/>
    </w:rPr>
  </w:style>
  <w:style w:type="character" w:customStyle="1" w:styleId="DocumentMapChar">
    <w:name w:val="Document Map Char"/>
    <w:basedOn w:val="DefaultParagraphFont"/>
    <w:link w:val="DocumentMap"/>
    <w:rsid w:val="00DC7642"/>
    <w:rPr>
      <w:rFonts w:ascii="Tahoma" w:hAnsi="Tahoma"/>
      <w:sz w:val="24"/>
      <w:shd w:val="clear" w:color="auto" w:fill="000080"/>
    </w:rPr>
  </w:style>
  <w:style w:type="character" w:styleId="FollowedHyperlink">
    <w:name w:val="FollowedHyperlink"/>
    <w:basedOn w:val="DefaultParagraphFont"/>
    <w:uiPriority w:val="99"/>
    <w:unhideWhenUsed/>
    <w:rsid w:val="00DC7642"/>
    <w:rPr>
      <w:color w:val="800080" w:themeColor="followedHyperlink"/>
      <w:u w:val="single"/>
    </w:rPr>
  </w:style>
  <w:style w:type="paragraph" w:customStyle="1" w:styleId="HTMLPreformatted1">
    <w:name w:val="HTML Preformatted1"/>
    <w:basedOn w:val="Normal"/>
    <w:next w:val="HTMLPreformatted"/>
    <w:link w:val="HTMLPreformattedChar"/>
    <w:uiPriority w:val="99"/>
    <w:rsid w:val="00DC76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pPr>
    <w:rPr>
      <w:rFonts w:ascii="Courier New" w:hAnsi="Courier New" w:cs="Courier New"/>
      <w:sz w:val="20"/>
    </w:rPr>
  </w:style>
  <w:style w:type="character" w:customStyle="1" w:styleId="HTMLPreformattedChar">
    <w:name w:val="HTML Preformatted Char"/>
    <w:basedOn w:val="DefaultParagraphFont"/>
    <w:link w:val="HTMLPreformatted1"/>
    <w:uiPriority w:val="99"/>
    <w:rsid w:val="00DC7642"/>
    <w:rPr>
      <w:rFonts w:ascii="Courier New" w:hAnsi="Courier New" w:cs="Courier New"/>
    </w:rPr>
  </w:style>
  <w:style w:type="paragraph" w:customStyle="1" w:styleId="NormalWeb1">
    <w:name w:val="Normal (Web)1"/>
    <w:basedOn w:val="Normal"/>
    <w:next w:val="NormalWeb"/>
    <w:uiPriority w:val="99"/>
    <w:semiHidden/>
    <w:unhideWhenUsed/>
    <w:rsid w:val="00DC7642"/>
    <w:pPr>
      <w:spacing w:before="100" w:beforeAutospacing="1" w:after="100" w:afterAutospacing="1"/>
    </w:pPr>
    <w:rPr>
      <w:rFonts w:ascii="Calibri" w:hAnsi="Calibri"/>
      <w:sz w:val="22"/>
      <w:szCs w:val="22"/>
    </w:rPr>
  </w:style>
  <w:style w:type="paragraph" w:customStyle="1" w:styleId="Revision1">
    <w:name w:val="Revision1"/>
    <w:next w:val="Revision"/>
    <w:hidden/>
    <w:uiPriority w:val="99"/>
    <w:semiHidden/>
    <w:rsid w:val="00DC7642"/>
    <w:rPr>
      <w:rFonts w:ascii="Calibri" w:hAnsi="Calibri"/>
      <w:sz w:val="22"/>
      <w:szCs w:val="22"/>
    </w:rPr>
  </w:style>
  <w:style w:type="paragraph" w:styleId="HTMLPreformatted">
    <w:name w:val="HTML Preformatted"/>
    <w:basedOn w:val="Normal"/>
    <w:link w:val="HTMLPreformattedChar1"/>
    <w:rsid w:val="00DC7642"/>
    <w:rPr>
      <w:rFonts w:ascii="Consolas" w:hAnsi="Consolas"/>
      <w:sz w:val="20"/>
    </w:rPr>
  </w:style>
  <w:style w:type="character" w:customStyle="1" w:styleId="HTMLPreformattedChar1">
    <w:name w:val="HTML Preformatted Char1"/>
    <w:basedOn w:val="DefaultParagraphFont"/>
    <w:link w:val="HTMLPreformatted"/>
    <w:rsid w:val="00DC7642"/>
    <w:rPr>
      <w:rFonts w:ascii="Consolas" w:hAnsi="Consolas"/>
    </w:rPr>
  </w:style>
  <w:style w:type="paragraph" w:styleId="NormalWeb">
    <w:name w:val="Normal (Web)"/>
    <w:basedOn w:val="Normal"/>
    <w:rsid w:val="00DC7642"/>
    <w:rPr>
      <w:szCs w:val="24"/>
    </w:rPr>
  </w:style>
  <w:style w:type="paragraph" w:styleId="Revision">
    <w:name w:val="Revision"/>
    <w:hidden/>
    <w:uiPriority w:val="99"/>
    <w:semiHidden/>
    <w:rsid w:val="00DC7642"/>
    <w:rPr>
      <w:rFonts w:ascii="Arial" w:hAnsi="Arial"/>
      <w:sz w:val="24"/>
      <w:szCs w:val="24"/>
    </w:rPr>
  </w:style>
  <w:style w:type="character" w:styleId="UnresolvedMention">
    <w:name w:val="Unresolved Mention"/>
    <w:basedOn w:val="DefaultParagraphFont"/>
    <w:uiPriority w:val="99"/>
    <w:semiHidden/>
    <w:unhideWhenUsed/>
    <w:rsid w:val="00E52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824449">
      <w:bodyDiv w:val="1"/>
      <w:marLeft w:val="0"/>
      <w:marRight w:val="0"/>
      <w:marTop w:val="0"/>
      <w:marBottom w:val="0"/>
      <w:divBdr>
        <w:top w:val="none" w:sz="0" w:space="0" w:color="auto"/>
        <w:left w:val="none" w:sz="0" w:space="0" w:color="auto"/>
        <w:bottom w:val="none" w:sz="0" w:space="0" w:color="auto"/>
        <w:right w:val="none" w:sz="0" w:space="0" w:color="auto"/>
      </w:divBdr>
    </w:div>
    <w:div w:id="228661328">
      <w:bodyDiv w:val="1"/>
      <w:marLeft w:val="0"/>
      <w:marRight w:val="0"/>
      <w:marTop w:val="0"/>
      <w:marBottom w:val="0"/>
      <w:divBdr>
        <w:top w:val="none" w:sz="0" w:space="0" w:color="auto"/>
        <w:left w:val="none" w:sz="0" w:space="0" w:color="auto"/>
        <w:bottom w:val="none" w:sz="0" w:space="0" w:color="auto"/>
        <w:right w:val="none" w:sz="0" w:space="0" w:color="auto"/>
      </w:divBdr>
    </w:div>
    <w:div w:id="253326353">
      <w:bodyDiv w:val="1"/>
      <w:marLeft w:val="0"/>
      <w:marRight w:val="0"/>
      <w:marTop w:val="0"/>
      <w:marBottom w:val="0"/>
      <w:divBdr>
        <w:top w:val="none" w:sz="0" w:space="0" w:color="auto"/>
        <w:left w:val="none" w:sz="0" w:space="0" w:color="auto"/>
        <w:bottom w:val="none" w:sz="0" w:space="0" w:color="auto"/>
        <w:right w:val="none" w:sz="0" w:space="0" w:color="auto"/>
      </w:divBdr>
    </w:div>
    <w:div w:id="271325520">
      <w:bodyDiv w:val="1"/>
      <w:marLeft w:val="0"/>
      <w:marRight w:val="0"/>
      <w:marTop w:val="0"/>
      <w:marBottom w:val="0"/>
      <w:divBdr>
        <w:top w:val="none" w:sz="0" w:space="0" w:color="auto"/>
        <w:left w:val="none" w:sz="0" w:space="0" w:color="auto"/>
        <w:bottom w:val="none" w:sz="0" w:space="0" w:color="auto"/>
        <w:right w:val="none" w:sz="0" w:space="0" w:color="auto"/>
      </w:divBdr>
    </w:div>
    <w:div w:id="323821167">
      <w:bodyDiv w:val="1"/>
      <w:marLeft w:val="0"/>
      <w:marRight w:val="0"/>
      <w:marTop w:val="0"/>
      <w:marBottom w:val="0"/>
      <w:divBdr>
        <w:top w:val="none" w:sz="0" w:space="0" w:color="auto"/>
        <w:left w:val="none" w:sz="0" w:space="0" w:color="auto"/>
        <w:bottom w:val="none" w:sz="0" w:space="0" w:color="auto"/>
        <w:right w:val="none" w:sz="0" w:space="0" w:color="auto"/>
      </w:divBdr>
    </w:div>
    <w:div w:id="356663774">
      <w:bodyDiv w:val="1"/>
      <w:marLeft w:val="0"/>
      <w:marRight w:val="0"/>
      <w:marTop w:val="0"/>
      <w:marBottom w:val="0"/>
      <w:divBdr>
        <w:top w:val="none" w:sz="0" w:space="0" w:color="auto"/>
        <w:left w:val="none" w:sz="0" w:space="0" w:color="auto"/>
        <w:bottom w:val="none" w:sz="0" w:space="0" w:color="auto"/>
        <w:right w:val="none" w:sz="0" w:space="0" w:color="auto"/>
      </w:divBdr>
    </w:div>
    <w:div w:id="359745210">
      <w:bodyDiv w:val="1"/>
      <w:marLeft w:val="0"/>
      <w:marRight w:val="0"/>
      <w:marTop w:val="0"/>
      <w:marBottom w:val="0"/>
      <w:divBdr>
        <w:top w:val="none" w:sz="0" w:space="0" w:color="auto"/>
        <w:left w:val="none" w:sz="0" w:space="0" w:color="auto"/>
        <w:bottom w:val="none" w:sz="0" w:space="0" w:color="auto"/>
        <w:right w:val="none" w:sz="0" w:space="0" w:color="auto"/>
      </w:divBdr>
    </w:div>
    <w:div w:id="377781721">
      <w:bodyDiv w:val="1"/>
      <w:marLeft w:val="0"/>
      <w:marRight w:val="0"/>
      <w:marTop w:val="0"/>
      <w:marBottom w:val="0"/>
      <w:divBdr>
        <w:top w:val="none" w:sz="0" w:space="0" w:color="auto"/>
        <w:left w:val="none" w:sz="0" w:space="0" w:color="auto"/>
        <w:bottom w:val="none" w:sz="0" w:space="0" w:color="auto"/>
        <w:right w:val="none" w:sz="0" w:space="0" w:color="auto"/>
      </w:divBdr>
    </w:div>
    <w:div w:id="389773323">
      <w:bodyDiv w:val="1"/>
      <w:marLeft w:val="0"/>
      <w:marRight w:val="0"/>
      <w:marTop w:val="0"/>
      <w:marBottom w:val="0"/>
      <w:divBdr>
        <w:top w:val="none" w:sz="0" w:space="0" w:color="auto"/>
        <w:left w:val="none" w:sz="0" w:space="0" w:color="auto"/>
        <w:bottom w:val="none" w:sz="0" w:space="0" w:color="auto"/>
        <w:right w:val="none" w:sz="0" w:space="0" w:color="auto"/>
      </w:divBdr>
    </w:div>
    <w:div w:id="499613684">
      <w:bodyDiv w:val="1"/>
      <w:marLeft w:val="0"/>
      <w:marRight w:val="0"/>
      <w:marTop w:val="0"/>
      <w:marBottom w:val="0"/>
      <w:divBdr>
        <w:top w:val="none" w:sz="0" w:space="0" w:color="auto"/>
        <w:left w:val="none" w:sz="0" w:space="0" w:color="auto"/>
        <w:bottom w:val="none" w:sz="0" w:space="0" w:color="auto"/>
        <w:right w:val="none" w:sz="0" w:space="0" w:color="auto"/>
      </w:divBdr>
    </w:div>
    <w:div w:id="555548921">
      <w:bodyDiv w:val="1"/>
      <w:marLeft w:val="0"/>
      <w:marRight w:val="0"/>
      <w:marTop w:val="0"/>
      <w:marBottom w:val="0"/>
      <w:divBdr>
        <w:top w:val="none" w:sz="0" w:space="0" w:color="auto"/>
        <w:left w:val="none" w:sz="0" w:space="0" w:color="auto"/>
        <w:bottom w:val="none" w:sz="0" w:space="0" w:color="auto"/>
        <w:right w:val="none" w:sz="0" w:space="0" w:color="auto"/>
      </w:divBdr>
    </w:div>
    <w:div w:id="574778821">
      <w:bodyDiv w:val="1"/>
      <w:marLeft w:val="0"/>
      <w:marRight w:val="0"/>
      <w:marTop w:val="0"/>
      <w:marBottom w:val="0"/>
      <w:divBdr>
        <w:top w:val="none" w:sz="0" w:space="0" w:color="auto"/>
        <w:left w:val="none" w:sz="0" w:space="0" w:color="auto"/>
        <w:bottom w:val="none" w:sz="0" w:space="0" w:color="auto"/>
        <w:right w:val="none" w:sz="0" w:space="0" w:color="auto"/>
      </w:divBdr>
    </w:div>
    <w:div w:id="590821044">
      <w:bodyDiv w:val="1"/>
      <w:marLeft w:val="0"/>
      <w:marRight w:val="0"/>
      <w:marTop w:val="0"/>
      <w:marBottom w:val="0"/>
      <w:divBdr>
        <w:top w:val="none" w:sz="0" w:space="0" w:color="auto"/>
        <w:left w:val="none" w:sz="0" w:space="0" w:color="auto"/>
        <w:bottom w:val="none" w:sz="0" w:space="0" w:color="auto"/>
        <w:right w:val="none" w:sz="0" w:space="0" w:color="auto"/>
      </w:divBdr>
    </w:div>
    <w:div w:id="591284468">
      <w:bodyDiv w:val="1"/>
      <w:marLeft w:val="0"/>
      <w:marRight w:val="0"/>
      <w:marTop w:val="0"/>
      <w:marBottom w:val="0"/>
      <w:divBdr>
        <w:top w:val="none" w:sz="0" w:space="0" w:color="auto"/>
        <w:left w:val="none" w:sz="0" w:space="0" w:color="auto"/>
        <w:bottom w:val="none" w:sz="0" w:space="0" w:color="auto"/>
        <w:right w:val="none" w:sz="0" w:space="0" w:color="auto"/>
      </w:divBdr>
    </w:div>
    <w:div w:id="596986477">
      <w:bodyDiv w:val="1"/>
      <w:marLeft w:val="0"/>
      <w:marRight w:val="0"/>
      <w:marTop w:val="0"/>
      <w:marBottom w:val="0"/>
      <w:divBdr>
        <w:top w:val="none" w:sz="0" w:space="0" w:color="auto"/>
        <w:left w:val="none" w:sz="0" w:space="0" w:color="auto"/>
        <w:bottom w:val="none" w:sz="0" w:space="0" w:color="auto"/>
        <w:right w:val="none" w:sz="0" w:space="0" w:color="auto"/>
      </w:divBdr>
    </w:div>
    <w:div w:id="751664070">
      <w:bodyDiv w:val="1"/>
      <w:marLeft w:val="0"/>
      <w:marRight w:val="0"/>
      <w:marTop w:val="0"/>
      <w:marBottom w:val="0"/>
      <w:divBdr>
        <w:top w:val="none" w:sz="0" w:space="0" w:color="auto"/>
        <w:left w:val="none" w:sz="0" w:space="0" w:color="auto"/>
        <w:bottom w:val="none" w:sz="0" w:space="0" w:color="auto"/>
        <w:right w:val="none" w:sz="0" w:space="0" w:color="auto"/>
      </w:divBdr>
    </w:div>
    <w:div w:id="831680113">
      <w:bodyDiv w:val="1"/>
      <w:marLeft w:val="0"/>
      <w:marRight w:val="0"/>
      <w:marTop w:val="0"/>
      <w:marBottom w:val="0"/>
      <w:divBdr>
        <w:top w:val="none" w:sz="0" w:space="0" w:color="auto"/>
        <w:left w:val="none" w:sz="0" w:space="0" w:color="auto"/>
        <w:bottom w:val="none" w:sz="0" w:space="0" w:color="auto"/>
        <w:right w:val="none" w:sz="0" w:space="0" w:color="auto"/>
      </w:divBdr>
    </w:div>
    <w:div w:id="843200605">
      <w:bodyDiv w:val="1"/>
      <w:marLeft w:val="0"/>
      <w:marRight w:val="0"/>
      <w:marTop w:val="0"/>
      <w:marBottom w:val="0"/>
      <w:divBdr>
        <w:top w:val="none" w:sz="0" w:space="0" w:color="auto"/>
        <w:left w:val="none" w:sz="0" w:space="0" w:color="auto"/>
        <w:bottom w:val="none" w:sz="0" w:space="0" w:color="auto"/>
        <w:right w:val="none" w:sz="0" w:space="0" w:color="auto"/>
      </w:divBdr>
    </w:div>
    <w:div w:id="858205336">
      <w:bodyDiv w:val="1"/>
      <w:marLeft w:val="0"/>
      <w:marRight w:val="0"/>
      <w:marTop w:val="0"/>
      <w:marBottom w:val="0"/>
      <w:divBdr>
        <w:top w:val="none" w:sz="0" w:space="0" w:color="auto"/>
        <w:left w:val="none" w:sz="0" w:space="0" w:color="auto"/>
        <w:bottom w:val="none" w:sz="0" w:space="0" w:color="auto"/>
        <w:right w:val="none" w:sz="0" w:space="0" w:color="auto"/>
      </w:divBdr>
    </w:div>
    <w:div w:id="875047657">
      <w:bodyDiv w:val="1"/>
      <w:marLeft w:val="0"/>
      <w:marRight w:val="0"/>
      <w:marTop w:val="0"/>
      <w:marBottom w:val="0"/>
      <w:divBdr>
        <w:top w:val="none" w:sz="0" w:space="0" w:color="auto"/>
        <w:left w:val="none" w:sz="0" w:space="0" w:color="auto"/>
        <w:bottom w:val="none" w:sz="0" w:space="0" w:color="auto"/>
        <w:right w:val="none" w:sz="0" w:space="0" w:color="auto"/>
      </w:divBdr>
    </w:div>
    <w:div w:id="985666236">
      <w:bodyDiv w:val="1"/>
      <w:marLeft w:val="0"/>
      <w:marRight w:val="0"/>
      <w:marTop w:val="0"/>
      <w:marBottom w:val="0"/>
      <w:divBdr>
        <w:top w:val="none" w:sz="0" w:space="0" w:color="auto"/>
        <w:left w:val="none" w:sz="0" w:space="0" w:color="auto"/>
        <w:bottom w:val="none" w:sz="0" w:space="0" w:color="auto"/>
        <w:right w:val="none" w:sz="0" w:space="0" w:color="auto"/>
      </w:divBdr>
    </w:div>
    <w:div w:id="1029450486">
      <w:bodyDiv w:val="1"/>
      <w:marLeft w:val="0"/>
      <w:marRight w:val="0"/>
      <w:marTop w:val="0"/>
      <w:marBottom w:val="0"/>
      <w:divBdr>
        <w:top w:val="none" w:sz="0" w:space="0" w:color="auto"/>
        <w:left w:val="none" w:sz="0" w:space="0" w:color="auto"/>
        <w:bottom w:val="none" w:sz="0" w:space="0" w:color="auto"/>
        <w:right w:val="none" w:sz="0" w:space="0" w:color="auto"/>
      </w:divBdr>
    </w:div>
    <w:div w:id="1116876368">
      <w:bodyDiv w:val="1"/>
      <w:marLeft w:val="0"/>
      <w:marRight w:val="0"/>
      <w:marTop w:val="0"/>
      <w:marBottom w:val="0"/>
      <w:divBdr>
        <w:top w:val="none" w:sz="0" w:space="0" w:color="auto"/>
        <w:left w:val="none" w:sz="0" w:space="0" w:color="auto"/>
        <w:bottom w:val="none" w:sz="0" w:space="0" w:color="auto"/>
        <w:right w:val="none" w:sz="0" w:space="0" w:color="auto"/>
      </w:divBdr>
    </w:div>
    <w:div w:id="1124613052">
      <w:bodyDiv w:val="1"/>
      <w:marLeft w:val="0"/>
      <w:marRight w:val="0"/>
      <w:marTop w:val="0"/>
      <w:marBottom w:val="0"/>
      <w:divBdr>
        <w:top w:val="none" w:sz="0" w:space="0" w:color="auto"/>
        <w:left w:val="none" w:sz="0" w:space="0" w:color="auto"/>
        <w:bottom w:val="none" w:sz="0" w:space="0" w:color="auto"/>
        <w:right w:val="none" w:sz="0" w:space="0" w:color="auto"/>
      </w:divBdr>
    </w:div>
    <w:div w:id="1142428210">
      <w:bodyDiv w:val="1"/>
      <w:marLeft w:val="0"/>
      <w:marRight w:val="0"/>
      <w:marTop w:val="0"/>
      <w:marBottom w:val="0"/>
      <w:divBdr>
        <w:top w:val="none" w:sz="0" w:space="0" w:color="auto"/>
        <w:left w:val="none" w:sz="0" w:space="0" w:color="auto"/>
        <w:bottom w:val="none" w:sz="0" w:space="0" w:color="auto"/>
        <w:right w:val="none" w:sz="0" w:space="0" w:color="auto"/>
      </w:divBdr>
    </w:div>
    <w:div w:id="1155998715">
      <w:bodyDiv w:val="1"/>
      <w:marLeft w:val="0"/>
      <w:marRight w:val="0"/>
      <w:marTop w:val="0"/>
      <w:marBottom w:val="0"/>
      <w:divBdr>
        <w:top w:val="none" w:sz="0" w:space="0" w:color="auto"/>
        <w:left w:val="none" w:sz="0" w:space="0" w:color="auto"/>
        <w:bottom w:val="none" w:sz="0" w:space="0" w:color="auto"/>
        <w:right w:val="none" w:sz="0" w:space="0" w:color="auto"/>
      </w:divBdr>
    </w:div>
    <w:div w:id="1182741208">
      <w:bodyDiv w:val="1"/>
      <w:marLeft w:val="0"/>
      <w:marRight w:val="0"/>
      <w:marTop w:val="0"/>
      <w:marBottom w:val="0"/>
      <w:divBdr>
        <w:top w:val="none" w:sz="0" w:space="0" w:color="auto"/>
        <w:left w:val="none" w:sz="0" w:space="0" w:color="auto"/>
        <w:bottom w:val="none" w:sz="0" w:space="0" w:color="auto"/>
        <w:right w:val="none" w:sz="0" w:space="0" w:color="auto"/>
      </w:divBdr>
    </w:div>
    <w:div w:id="1238130312">
      <w:bodyDiv w:val="1"/>
      <w:marLeft w:val="0"/>
      <w:marRight w:val="0"/>
      <w:marTop w:val="0"/>
      <w:marBottom w:val="0"/>
      <w:divBdr>
        <w:top w:val="none" w:sz="0" w:space="0" w:color="auto"/>
        <w:left w:val="none" w:sz="0" w:space="0" w:color="auto"/>
        <w:bottom w:val="none" w:sz="0" w:space="0" w:color="auto"/>
        <w:right w:val="none" w:sz="0" w:space="0" w:color="auto"/>
      </w:divBdr>
    </w:div>
    <w:div w:id="1279070786">
      <w:bodyDiv w:val="1"/>
      <w:marLeft w:val="0"/>
      <w:marRight w:val="0"/>
      <w:marTop w:val="0"/>
      <w:marBottom w:val="0"/>
      <w:divBdr>
        <w:top w:val="none" w:sz="0" w:space="0" w:color="auto"/>
        <w:left w:val="none" w:sz="0" w:space="0" w:color="auto"/>
        <w:bottom w:val="none" w:sz="0" w:space="0" w:color="auto"/>
        <w:right w:val="none" w:sz="0" w:space="0" w:color="auto"/>
      </w:divBdr>
    </w:div>
    <w:div w:id="1282344086">
      <w:bodyDiv w:val="1"/>
      <w:marLeft w:val="0"/>
      <w:marRight w:val="0"/>
      <w:marTop w:val="0"/>
      <w:marBottom w:val="0"/>
      <w:divBdr>
        <w:top w:val="none" w:sz="0" w:space="0" w:color="auto"/>
        <w:left w:val="none" w:sz="0" w:space="0" w:color="auto"/>
        <w:bottom w:val="none" w:sz="0" w:space="0" w:color="auto"/>
        <w:right w:val="none" w:sz="0" w:space="0" w:color="auto"/>
      </w:divBdr>
    </w:div>
    <w:div w:id="1350372418">
      <w:bodyDiv w:val="1"/>
      <w:marLeft w:val="0"/>
      <w:marRight w:val="0"/>
      <w:marTop w:val="0"/>
      <w:marBottom w:val="0"/>
      <w:divBdr>
        <w:top w:val="none" w:sz="0" w:space="0" w:color="auto"/>
        <w:left w:val="none" w:sz="0" w:space="0" w:color="auto"/>
        <w:bottom w:val="none" w:sz="0" w:space="0" w:color="auto"/>
        <w:right w:val="none" w:sz="0" w:space="0" w:color="auto"/>
      </w:divBdr>
    </w:div>
    <w:div w:id="1379934568">
      <w:bodyDiv w:val="1"/>
      <w:marLeft w:val="0"/>
      <w:marRight w:val="0"/>
      <w:marTop w:val="0"/>
      <w:marBottom w:val="0"/>
      <w:divBdr>
        <w:top w:val="none" w:sz="0" w:space="0" w:color="auto"/>
        <w:left w:val="none" w:sz="0" w:space="0" w:color="auto"/>
        <w:bottom w:val="none" w:sz="0" w:space="0" w:color="auto"/>
        <w:right w:val="none" w:sz="0" w:space="0" w:color="auto"/>
      </w:divBdr>
    </w:div>
    <w:div w:id="1381586834">
      <w:bodyDiv w:val="1"/>
      <w:marLeft w:val="0"/>
      <w:marRight w:val="0"/>
      <w:marTop w:val="0"/>
      <w:marBottom w:val="0"/>
      <w:divBdr>
        <w:top w:val="none" w:sz="0" w:space="0" w:color="auto"/>
        <w:left w:val="none" w:sz="0" w:space="0" w:color="auto"/>
        <w:bottom w:val="none" w:sz="0" w:space="0" w:color="auto"/>
        <w:right w:val="none" w:sz="0" w:space="0" w:color="auto"/>
      </w:divBdr>
    </w:div>
    <w:div w:id="1521965831">
      <w:bodyDiv w:val="1"/>
      <w:marLeft w:val="0"/>
      <w:marRight w:val="0"/>
      <w:marTop w:val="0"/>
      <w:marBottom w:val="0"/>
      <w:divBdr>
        <w:top w:val="none" w:sz="0" w:space="0" w:color="auto"/>
        <w:left w:val="none" w:sz="0" w:space="0" w:color="auto"/>
        <w:bottom w:val="none" w:sz="0" w:space="0" w:color="auto"/>
        <w:right w:val="none" w:sz="0" w:space="0" w:color="auto"/>
      </w:divBdr>
    </w:div>
    <w:div w:id="1551647286">
      <w:bodyDiv w:val="1"/>
      <w:marLeft w:val="0"/>
      <w:marRight w:val="0"/>
      <w:marTop w:val="0"/>
      <w:marBottom w:val="0"/>
      <w:divBdr>
        <w:top w:val="none" w:sz="0" w:space="0" w:color="auto"/>
        <w:left w:val="none" w:sz="0" w:space="0" w:color="auto"/>
        <w:bottom w:val="none" w:sz="0" w:space="0" w:color="auto"/>
        <w:right w:val="none" w:sz="0" w:space="0" w:color="auto"/>
      </w:divBdr>
    </w:div>
    <w:div w:id="1568026571">
      <w:bodyDiv w:val="1"/>
      <w:marLeft w:val="0"/>
      <w:marRight w:val="0"/>
      <w:marTop w:val="0"/>
      <w:marBottom w:val="0"/>
      <w:divBdr>
        <w:top w:val="none" w:sz="0" w:space="0" w:color="auto"/>
        <w:left w:val="none" w:sz="0" w:space="0" w:color="auto"/>
        <w:bottom w:val="none" w:sz="0" w:space="0" w:color="auto"/>
        <w:right w:val="none" w:sz="0" w:space="0" w:color="auto"/>
      </w:divBdr>
    </w:div>
    <w:div w:id="1628900818">
      <w:bodyDiv w:val="1"/>
      <w:marLeft w:val="0"/>
      <w:marRight w:val="0"/>
      <w:marTop w:val="0"/>
      <w:marBottom w:val="0"/>
      <w:divBdr>
        <w:top w:val="none" w:sz="0" w:space="0" w:color="auto"/>
        <w:left w:val="none" w:sz="0" w:space="0" w:color="auto"/>
        <w:bottom w:val="none" w:sz="0" w:space="0" w:color="auto"/>
        <w:right w:val="none" w:sz="0" w:space="0" w:color="auto"/>
      </w:divBdr>
    </w:div>
    <w:div w:id="1668438865">
      <w:bodyDiv w:val="1"/>
      <w:marLeft w:val="0"/>
      <w:marRight w:val="0"/>
      <w:marTop w:val="0"/>
      <w:marBottom w:val="0"/>
      <w:divBdr>
        <w:top w:val="none" w:sz="0" w:space="0" w:color="auto"/>
        <w:left w:val="none" w:sz="0" w:space="0" w:color="auto"/>
        <w:bottom w:val="none" w:sz="0" w:space="0" w:color="auto"/>
        <w:right w:val="none" w:sz="0" w:space="0" w:color="auto"/>
      </w:divBdr>
    </w:div>
    <w:div w:id="1678462229">
      <w:bodyDiv w:val="1"/>
      <w:marLeft w:val="0"/>
      <w:marRight w:val="0"/>
      <w:marTop w:val="0"/>
      <w:marBottom w:val="0"/>
      <w:divBdr>
        <w:top w:val="none" w:sz="0" w:space="0" w:color="auto"/>
        <w:left w:val="none" w:sz="0" w:space="0" w:color="auto"/>
        <w:bottom w:val="none" w:sz="0" w:space="0" w:color="auto"/>
        <w:right w:val="none" w:sz="0" w:space="0" w:color="auto"/>
      </w:divBdr>
    </w:div>
    <w:div w:id="1741780958">
      <w:bodyDiv w:val="1"/>
      <w:marLeft w:val="0"/>
      <w:marRight w:val="0"/>
      <w:marTop w:val="0"/>
      <w:marBottom w:val="0"/>
      <w:divBdr>
        <w:top w:val="none" w:sz="0" w:space="0" w:color="auto"/>
        <w:left w:val="none" w:sz="0" w:space="0" w:color="auto"/>
        <w:bottom w:val="none" w:sz="0" w:space="0" w:color="auto"/>
        <w:right w:val="none" w:sz="0" w:space="0" w:color="auto"/>
      </w:divBdr>
    </w:div>
    <w:div w:id="1752313189">
      <w:bodyDiv w:val="1"/>
      <w:marLeft w:val="0"/>
      <w:marRight w:val="0"/>
      <w:marTop w:val="0"/>
      <w:marBottom w:val="0"/>
      <w:divBdr>
        <w:top w:val="none" w:sz="0" w:space="0" w:color="auto"/>
        <w:left w:val="none" w:sz="0" w:space="0" w:color="auto"/>
        <w:bottom w:val="none" w:sz="0" w:space="0" w:color="auto"/>
        <w:right w:val="none" w:sz="0" w:space="0" w:color="auto"/>
      </w:divBdr>
    </w:div>
    <w:div w:id="1854104949">
      <w:bodyDiv w:val="1"/>
      <w:marLeft w:val="0"/>
      <w:marRight w:val="0"/>
      <w:marTop w:val="0"/>
      <w:marBottom w:val="0"/>
      <w:divBdr>
        <w:top w:val="none" w:sz="0" w:space="0" w:color="auto"/>
        <w:left w:val="none" w:sz="0" w:space="0" w:color="auto"/>
        <w:bottom w:val="none" w:sz="0" w:space="0" w:color="auto"/>
        <w:right w:val="none" w:sz="0" w:space="0" w:color="auto"/>
      </w:divBdr>
    </w:div>
    <w:div w:id="1861049170">
      <w:bodyDiv w:val="1"/>
      <w:marLeft w:val="0"/>
      <w:marRight w:val="0"/>
      <w:marTop w:val="0"/>
      <w:marBottom w:val="0"/>
      <w:divBdr>
        <w:top w:val="none" w:sz="0" w:space="0" w:color="auto"/>
        <w:left w:val="none" w:sz="0" w:space="0" w:color="auto"/>
        <w:bottom w:val="none" w:sz="0" w:space="0" w:color="auto"/>
        <w:right w:val="none" w:sz="0" w:space="0" w:color="auto"/>
      </w:divBdr>
    </w:div>
    <w:div w:id="1869759646">
      <w:bodyDiv w:val="1"/>
      <w:marLeft w:val="0"/>
      <w:marRight w:val="0"/>
      <w:marTop w:val="0"/>
      <w:marBottom w:val="0"/>
      <w:divBdr>
        <w:top w:val="none" w:sz="0" w:space="0" w:color="auto"/>
        <w:left w:val="none" w:sz="0" w:space="0" w:color="auto"/>
        <w:bottom w:val="none" w:sz="0" w:space="0" w:color="auto"/>
        <w:right w:val="none" w:sz="0" w:space="0" w:color="auto"/>
      </w:divBdr>
    </w:div>
    <w:div w:id="1885676310">
      <w:bodyDiv w:val="1"/>
      <w:marLeft w:val="0"/>
      <w:marRight w:val="0"/>
      <w:marTop w:val="0"/>
      <w:marBottom w:val="0"/>
      <w:divBdr>
        <w:top w:val="none" w:sz="0" w:space="0" w:color="auto"/>
        <w:left w:val="none" w:sz="0" w:space="0" w:color="auto"/>
        <w:bottom w:val="none" w:sz="0" w:space="0" w:color="auto"/>
        <w:right w:val="none" w:sz="0" w:space="0" w:color="auto"/>
      </w:divBdr>
    </w:div>
    <w:div w:id="1901670946">
      <w:bodyDiv w:val="1"/>
      <w:marLeft w:val="0"/>
      <w:marRight w:val="0"/>
      <w:marTop w:val="0"/>
      <w:marBottom w:val="0"/>
      <w:divBdr>
        <w:top w:val="none" w:sz="0" w:space="0" w:color="auto"/>
        <w:left w:val="none" w:sz="0" w:space="0" w:color="auto"/>
        <w:bottom w:val="none" w:sz="0" w:space="0" w:color="auto"/>
        <w:right w:val="none" w:sz="0" w:space="0" w:color="auto"/>
      </w:divBdr>
    </w:div>
    <w:div w:id="1950702460">
      <w:bodyDiv w:val="1"/>
      <w:marLeft w:val="0"/>
      <w:marRight w:val="0"/>
      <w:marTop w:val="0"/>
      <w:marBottom w:val="0"/>
      <w:divBdr>
        <w:top w:val="none" w:sz="0" w:space="0" w:color="auto"/>
        <w:left w:val="none" w:sz="0" w:space="0" w:color="auto"/>
        <w:bottom w:val="none" w:sz="0" w:space="0" w:color="auto"/>
        <w:right w:val="none" w:sz="0" w:space="0" w:color="auto"/>
      </w:divBdr>
    </w:div>
    <w:div w:id="1989438775">
      <w:bodyDiv w:val="1"/>
      <w:marLeft w:val="0"/>
      <w:marRight w:val="0"/>
      <w:marTop w:val="0"/>
      <w:marBottom w:val="0"/>
      <w:divBdr>
        <w:top w:val="none" w:sz="0" w:space="0" w:color="auto"/>
        <w:left w:val="none" w:sz="0" w:space="0" w:color="auto"/>
        <w:bottom w:val="none" w:sz="0" w:space="0" w:color="auto"/>
        <w:right w:val="none" w:sz="0" w:space="0" w:color="auto"/>
      </w:divBdr>
    </w:div>
    <w:div w:id="2005012754">
      <w:bodyDiv w:val="1"/>
      <w:marLeft w:val="0"/>
      <w:marRight w:val="0"/>
      <w:marTop w:val="0"/>
      <w:marBottom w:val="0"/>
      <w:divBdr>
        <w:top w:val="none" w:sz="0" w:space="0" w:color="auto"/>
        <w:left w:val="none" w:sz="0" w:space="0" w:color="auto"/>
        <w:bottom w:val="none" w:sz="0" w:space="0" w:color="auto"/>
        <w:right w:val="none" w:sz="0" w:space="0" w:color="auto"/>
      </w:divBdr>
    </w:div>
    <w:div w:id="2075854571">
      <w:bodyDiv w:val="1"/>
      <w:marLeft w:val="0"/>
      <w:marRight w:val="0"/>
      <w:marTop w:val="0"/>
      <w:marBottom w:val="0"/>
      <w:divBdr>
        <w:top w:val="none" w:sz="0" w:space="0" w:color="auto"/>
        <w:left w:val="none" w:sz="0" w:space="0" w:color="auto"/>
        <w:bottom w:val="none" w:sz="0" w:space="0" w:color="auto"/>
        <w:right w:val="none" w:sz="0" w:space="0" w:color="auto"/>
      </w:divBdr>
    </w:div>
    <w:div w:id="2103183140">
      <w:bodyDiv w:val="1"/>
      <w:marLeft w:val="0"/>
      <w:marRight w:val="0"/>
      <w:marTop w:val="0"/>
      <w:marBottom w:val="0"/>
      <w:divBdr>
        <w:top w:val="none" w:sz="0" w:space="0" w:color="auto"/>
        <w:left w:val="none" w:sz="0" w:space="0" w:color="auto"/>
        <w:bottom w:val="none" w:sz="0" w:space="0" w:color="auto"/>
        <w:right w:val="none" w:sz="0" w:space="0" w:color="auto"/>
      </w:divBdr>
    </w:div>
    <w:div w:id="2120365941">
      <w:bodyDiv w:val="1"/>
      <w:marLeft w:val="0"/>
      <w:marRight w:val="0"/>
      <w:marTop w:val="0"/>
      <w:marBottom w:val="0"/>
      <w:divBdr>
        <w:top w:val="none" w:sz="0" w:space="0" w:color="auto"/>
        <w:left w:val="none" w:sz="0" w:space="0" w:color="auto"/>
        <w:bottom w:val="none" w:sz="0" w:space="0" w:color="auto"/>
        <w:right w:val="none" w:sz="0" w:space="0" w:color="auto"/>
      </w:divBdr>
    </w:div>
    <w:div w:id="2128809353">
      <w:bodyDiv w:val="1"/>
      <w:marLeft w:val="0"/>
      <w:marRight w:val="0"/>
      <w:marTop w:val="0"/>
      <w:marBottom w:val="0"/>
      <w:divBdr>
        <w:top w:val="none" w:sz="0" w:space="0" w:color="auto"/>
        <w:left w:val="none" w:sz="0" w:space="0" w:color="auto"/>
        <w:bottom w:val="none" w:sz="0" w:space="0" w:color="auto"/>
        <w:right w:val="none" w:sz="0" w:space="0" w:color="auto"/>
      </w:divBdr>
    </w:div>
    <w:div w:id="2137217916">
      <w:bodyDiv w:val="1"/>
      <w:marLeft w:val="0"/>
      <w:marRight w:val="0"/>
      <w:marTop w:val="0"/>
      <w:marBottom w:val="0"/>
      <w:divBdr>
        <w:top w:val="none" w:sz="0" w:space="0" w:color="auto"/>
        <w:left w:val="none" w:sz="0" w:space="0" w:color="auto"/>
        <w:bottom w:val="none" w:sz="0" w:space="0" w:color="auto"/>
        <w:right w:val="none" w:sz="0" w:space="0" w:color="auto"/>
      </w:divBdr>
    </w:div>
    <w:div w:id="213910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16984-D889-46D8-AAE7-282957BAF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2111</Words>
  <Characters>11973</Characters>
  <Application>Microsoft Office Word</Application>
  <DocSecurity>0</DocSecurity>
  <Lines>285</Lines>
  <Paragraphs>169</Paragraphs>
  <ScaleCrop>false</ScaleCrop>
  <Company/>
  <LinksUpToDate>false</LinksUpToDate>
  <CharactersWithSpaces>13915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Monday, Scott@ARB</dc:creator>
  <cp:keywords/>
  <cp:lastModifiedBy>Monday, Scott@ARB</cp:lastModifiedBy>
  <cp:revision>3</cp:revision>
  <dcterms:created xsi:type="dcterms:W3CDTF">2024-10-09T01:13:00Z</dcterms:created>
  <dcterms:modified xsi:type="dcterms:W3CDTF">2024-10-10T15:03:00Z</dcterms:modified>
</cp:coreProperties>
</file>