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4B42" w14:textId="08B95594" w:rsidR="00785702" w:rsidRPr="00EF3C35" w:rsidRDefault="00EF3C35" w:rsidP="007E262F">
      <w:pPr>
        <w:pStyle w:val="Header"/>
        <w:tabs>
          <w:tab w:val="left" w:pos="720"/>
        </w:tabs>
        <w:jc w:val="center"/>
        <w:rPr>
          <w:rFonts w:ascii="Avenir Next LT Pro" w:hAnsi="Avenir Next LT Pro"/>
          <w:b/>
          <w:bCs/>
          <w:sz w:val="32"/>
          <w:szCs w:val="48"/>
        </w:rPr>
      </w:pPr>
      <w:r w:rsidRPr="00EF3C35">
        <w:rPr>
          <w:rFonts w:ascii="Avenir Next LT Pro" w:hAnsi="Avenir Next LT Pro"/>
          <w:b/>
          <w:bCs/>
          <w:sz w:val="32"/>
          <w:szCs w:val="48"/>
        </w:rPr>
        <w:t>ATTACHMENT D-3</w:t>
      </w:r>
    </w:p>
    <w:p w14:paraId="24454B43" w14:textId="77777777" w:rsidR="00785702" w:rsidRPr="00CB7908" w:rsidRDefault="00785702" w:rsidP="00785702">
      <w:pPr>
        <w:rPr>
          <w:rFonts w:ascii="Avenir Next LT Pro" w:hAnsi="Avenir Next LT Pro"/>
        </w:rPr>
      </w:pPr>
    </w:p>
    <w:p w14:paraId="24454B45" w14:textId="77777777" w:rsidR="00785702" w:rsidRPr="00CB7908" w:rsidRDefault="00785702" w:rsidP="00785702">
      <w:pPr>
        <w:widowControl/>
        <w:tabs>
          <w:tab w:val="center" w:pos="4680"/>
        </w:tabs>
        <w:jc w:val="center"/>
        <w:rPr>
          <w:rFonts w:ascii="Avenir Next LT Pro" w:hAnsi="Avenir Next LT Pro" w:cs="Arial"/>
        </w:rPr>
      </w:pPr>
    </w:p>
    <w:p w14:paraId="24454B47" w14:textId="77777777" w:rsidR="00E84748" w:rsidRPr="00CB7908" w:rsidRDefault="00E84748" w:rsidP="009A3B66">
      <w:pPr>
        <w:widowControl/>
        <w:tabs>
          <w:tab w:val="left" w:pos="2400"/>
          <w:tab w:val="center" w:pos="4680"/>
        </w:tabs>
        <w:rPr>
          <w:rFonts w:ascii="Avenir Next LT Pro" w:hAnsi="Avenir Next LT Pro" w:cs="Arial"/>
        </w:rPr>
      </w:pPr>
      <w:r w:rsidRPr="00CB7908">
        <w:rPr>
          <w:rFonts w:ascii="Avenir Next LT Pro" w:hAnsi="Avenir Next LT Pro" w:cs="Arial"/>
        </w:rPr>
        <w:tab/>
      </w:r>
      <w:r w:rsidR="009A3B66" w:rsidRPr="00CB7908">
        <w:rPr>
          <w:rFonts w:ascii="Avenir Next LT Pro" w:hAnsi="Avenir Next LT Pro" w:cs="Arial"/>
        </w:rPr>
        <w:tab/>
      </w:r>
      <w:r w:rsidRPr="00CB7908">
        <w:rPr>
          <w:rFonts w:ascii="Avenir Next LT Pro" w:hAnsi="Avenir Next LT Pro" w:cs="Arial"/>
        </w:rPr>
        <w:t>State of California</w:t>
      </w:r>
    </w:p>
    <w:p w14:paraId="24454B48" w14:textId="77777777" w:rsidR="00E84748" w:rsidRPr="00CB7908" w:rsidRDefault="00E84748">
      <w:pPr>
        <w:widowControl/>
        <w:tabs>
          <w:tab w:val="center" w:pos="4680"/>
        </w:tabs>
        <w:rPr>
          <w:rFonts w:ascii="Avenir Next LT Pro" w:hAnsi="Avenir Next LT Pro" w:cs="Arial"/>
        </w:rPr>
      </w:pPr>
      <w:r w:rsidRPr="00CB7908">
        <w:rPr>
          <w:rFonts w:ascii="Avenir Next LT Pro" w:hAnsi="Avenir Next LT Pro" w:cs="Arial"/>
        </w:rPr>
        <w:tab/>
        <w:t>AIR RESOURCES BOARD</w:t>
      </w:r>
    </w:p>
    <w:p w14:paraId="57E187C1" w14:textId="726B5FFF" w:rsidR="000B26FB" w:rsidRPr="00CB7908" w:rsidRDefault="000B26FB" w:rsidP="007E262F">
      <w:pPr>
        <w:pStyle w:val="BodyText"/>
        <w:spacing w:before="720"/>
        <w:jc w:val="center"/>
        <w:rPr>
          <w:rFonts w:ascii="Avenir Next LT Pro" w:hAnsi="Avenir Next LT Pro" w:cs="Arial"/>
          <w:b/>
          <w:bCs/>
          <w:sz w:val="28"/>
          <w:szCs w:val="28"/>
        </w:rPr>
      </w:pPr>
      <w:r w:rsidRPr="00CB7908">
        <w:rPr>
          <w:rFonts w:ascii="Avenir Next LT Pro" w:hAnsi="Avenir Next LT Pro" w:cs="Arial"/>
          <w:b/>
          <w:bCs/>
          <w:sz w:val="28"/>
          <w:szCs w:val="28"/>
        </w:rPr>
        <w:t>PROPOSED</w:t>
      </w:r>
      <w:r w:rsidR="00EF3C35">
        <w:rPr>
          <w:rFonts w:ascii="Avenir Next LT Pro" w:hAnsi="Avenir Next LT Pro" w:cs="Arial"/>
          <w:b/>
          <w:bCs/>
          <w:sz w:val="28"/>
          <w:szCs w:val="28"/>
        </w:rPr>
        <w:t xml:space="preserve"> 15-DAY MOIFICATIONS</w:t>
      </w:r>
    </w:p>
    <w:p w14:paraId="24454B4D" w14:textId="77777777" w:rsidR="00E84748" w:rsidRPr="00CB7908" w:rsidRDefault="00E84748">
      <w:pPr>
        <w:widowControl/>
        <w:tabs>
          <w:tab w:val="center" w:pos="4680"/>
        </w:tabs>
        <w:rPr>
          <w:rFonts w:ascii="Avenir Next LT Pro" w:hAnsi="Avenir Next LT Pro" w:cs="Times New Roman"/>
          <w:color w:val="000000"/>
        </w:rPr>
      </w:pPr>
      <w:r w:rsidRPr="00CB7908">
        <w:rPr>
          <w:rFonts w:ascii="Avenir Next LT Pro" w:hAnsi="Avenir Next LT Pro" w:cs="Times New Roman"/>
          <w:color w:val="000000"/>
        </w:rPr>
        <w:t xml:space="preserve"> </w:t>
      </w:r>
    </w:p>
    <w:p w14:paraId="24454B4F" w14:textId="77777777" w:rsidR="00E84748" w:rsidRPr="00CB7908" w:rsidRDefault="00E84748">
      <w:pPr>
        <w:widowControl/>
        <w:rPr>
          <w:rFonts w:ascii="Avenir Next LT Pro" w:hAnsi="Avenir Next LT Pro" w:cs="Times New Roman"/>
        </w:rPr>
      </w:pPr>
    </w:p>
    <w:p w14:paraId="24454B52" w14:textId="4C3345F8" w:rsidR="00E84748" w:rsidRPr="00CB7908" w:rsidRDefault="00E04FF9" w:rsidP="00E04FF9">
      <w:pPr>
        <w:widowControl/>
        <w:tabs>
          <w:tab w:val="center" w:pos="4680"/>
        </w:tabs>
        <w:jc w:val="center"/>
        <w:rPr>
          <w:rFonts w:ascii="Avenir Next LT Pro" w:hAnsi="Avenir Next LT Pro" w:cs="Times New Roman"/>
        </w:rPr>
      </w:pPr>
      <w:r w:rsidRPr="00CB7908">
        <w:rPr>
          <w:rFonts w:ascii="Avenir Next LT Pro" w:hAnsi="Avenir Next LT Pro" w:cs="Arial"/>
          <w:b/>
          <w:bCs/>
        </w:rPr>
        <w:t xml:space="preserve">CALIFORNIA EVAPORATIVE EMISSION STANDARDS AND TEST PROCEDURES FOR 2001 THROUGH 2025 MODEL YEAR PASSENGER CARS, LIGHT-DUTY TRUCKS, MEDIUM-DUTY VEHICLES, AND HEAVY-DUTY VEHICLES AND 2001 </w:t>
      </w:r>
      <w:del w:id="0" w:author="Bacon, Scott@ARB" w:date="2024-10-11T12:51:00Z">
        <w:r w:rsidRPr="00EF3C35" w:rsidDel="00EF3C35">
          <w:rPr>
            <w:rFonts w:ascii="Avenir Next LT Pro" w:hAnsi="Avenir Next LT Pro" w:cs="Arial"/>
            <w:b/>
            <w:bCs/>
          </w:rPr>
          <w:delText>AND SUBSEQUENT</w:delText>
        </w:r>
        <w:r w:rsidRPr="00CB7908" w:rsidDel="00EF3C35">
          <w:rPr>
            <w:rFonts w:ascii="Avenir Next LT Pro" w:hAnsi="Avenir Next LT Pro" w:cs="Arial"/>
            <w:b/>
            <w:bCs/>
          </w:rPr>
          <w:delText xml:space="preserve"> </w:delText>
        </w:r>
      </w:del>
      <w:ins w:id="1" w:author="Bacon, Scott@ARB" w:date="2024-10-11T12:51:00Z">
        <w:r w:rsidR="00EF3C35" w:rsidRPr="00EF3C35">
          <w:rPr>
            <w:rFonts w:ascii="Avenir Next LT Pro" w:hAnsi="Avenir Next LT Pro" w:cs="Arial"/>
            <w:b/>
            <w:bCs/>
          </w:rPr>
          <w:t>THROUGH 202</w:t>
        </w:r>
      </w:ins>
      <w:ins w:id="2" w:author="Bacon, Scott@ARB" w:date="2024-10-11T12:52:00Z">
        <w:r w:rsidR="00EF3C35">
          <w:rPr>
            <w:rFonts w:ascii="Avenir Next LT Pro" w:hAnsi="Avenir Next LT Pro" w:cs="Arial"/>
            <w:b/>
            <w:bCs/>
          </w:rPr>
          <w:t>8</w:t>
        </w:r>
      </w:ins>
      <w:ins w:id="3" w:author="Bacon, Scott@ARB" w:date="2024-10-11T12:51:00Z">
        <w:r w:rsidR="00EF3C35" w:rsidRPr="00CB7908">
          <w:rPr>
            <w:rFonts w:ascii="Avenir Next LT Pro" w:hAnsi="Avenir Next LT Pro" w:cs="Arial"/>
            <w:b/>
            <w:bCs/>
          </w:rPr>
          <w:t xml:space="preserve"> </w:t>
        </w:r>
      </w:ins>
      <w:r w:rsidRPr="00CB7908">
        <w:rPr>
          <w:rFonts w:ascii="Avenir Next LT Pro" w:hAnsi="Avenir Next LT Pro" w:cs="Arial"/>
          <w:b/>
          <w:bCs/>
        </w:rPr>
        <w:t>MODEL YEAR MOTORCYCLES</w:t>
      </w:r>
    </w:p>
    <w:p w14:paraId="24454B53" w14:textId="77777777" w:rsidR="00E84748" w:rsidRPr="00CB7908" w:rsidRDefault="00E84748">
      <w:pPr>
        <w:widowControl/>
        <w:rPr>
          <w:rFonts w:ascii="Avenir Next LT Pro" w:hAnsi="Avenir Next LT Pro" w:cs="Times New Roman"/>
        </w:rPr>
      </w:pPr>
    </w:p>
    <w:p w14:paraId="24454B58" w14:textId="77777777" w:rsidR="00E84748" w:rsidRPr="00CB7908" w:rsidRDefault="00E84748">
      <w:pPr>
        <w:widowControl/>
        <w:rPr>
          <w:rFonts w:ascii="Avenir Next LT Pro" w:hAnsi="Avenir Next LT Pro" w:cs="Times New Roman"/>
        </w:rPr>
      </w:pPr>
    </w:p>
    <w:p w14:paraId="24454B59" w14:textId="6C62BD77" w:rsidR="00E84748" w:rsidRPr="00CB7908" w:rsidRDefault="00E84748" w:rsidP="002731D4">
      <w:pPr>
        <w:widowControl/>
        <w:tabs>
          <w:tab w:val="left" w:pos="3420"/>
          <w:tab w:val="left" w:pos="4320"/>
        </w:tabs>
        <w:ind w:left="2880"/>
        <w:rPr>
          <w:rFonts w:ascii="Avenir Next LT Pro" w:hAnsi="Avenir Next LT Pro" w:cs="Arial"/>
        </w:rPr>
      </w:pPr>
      <w:r w:rsidRPr="00CB7908">
        <w:rPr>
          <w:rFonts w:ascii="Avenir Next LT Pro" w:hAnsi="Avenir Next LT Pro" w:cs="Arial"/>
        </w:rPr>
        <w:t>Adopted:</w:t>
      </w:r>
      <w:r w:rsidR="00610C50" w:rsidRPr="00CB7908">
        <w:rPr>
          <w:rFonts w:ascii="Avenir Next LT Pro" w:hAnsi="Avenir Next LT Pro" w:cs="Arial"/>
        </w:rPr>
        <w:tab/>
      </w:r>
      <w:r w:rsidRPr="00CB7908">
        <w:rPr>
          <w:rFonts w:ascii="Avenir Next LT Pro" w:hAnsi="Avenir Next LT Pro" w:cs="Arial"/>
        </w:rPr>
        <w:t>August 5, 1999</w:t>
      </w:r>
    </w:p>
    <w:p w14:paraId="24454B5A" w14:textId="230B6662" w:rsidR="00E84748" w:rsidRPr="00CB7908" w:rsidRDefault="00E84748" w:rsidP="002731D4">
      <w:pPr>
        <w:widowControl/>
        <w:tabs>
          <w:tab w:val="left" w:pos="3330"/>
          <w:tab w:val="left" w:pos="4320"/>
        </w:tabs>
        <w:ind w:left="2880"/>
        <w:rPr>
          <w:rFonts w:ascii="Avenir Next LT Pro" w:hAnsi="Avenir Next LT Pro" w:cs="Arial"/>
        </w:rPr>
      </w:pPr>
      <w:r w:rsidRPr="00CB7908">
        <w:rPr>
          <w:rFonts w:ascii="Avenir Next LT Pro" w:hAnsi="Avenir Next LT Pro" w:cs="Arial"/>
        </w:rPr>
        <w:t>Amended:</w:t>
      </w:r>
      <w:r w:rsidR="00610C50" w:rsidRPr="00CB7908">
        <w:rPr>
          <w:rFonts w:ascii="Avenir Next LT Pro" w:hAnsi="Avenir Next LT Pro" w:cs="Arial"/>
        </w:rPr>
        <w:tab/>
      </w:r>
      <w:r w:rsidRPr="00CB7908">
        <w:rPr>
          <w:rFonts w:ascii="Avenir Next LT Pro" w:hAnsi="Avenir Next LT Pro" w:cs="Arial"/>
        </w:rPr>
        <w:t>June 22, 2006</w:t>
      </w:r>
    </w:p>
    <w:p w14:paraId="24454B5B" w14:textId="076383AA" w:rsidR="00E84748" w:rsidRPr="00CB7908" w:rsidRDefault="00E84748" w:rsidP="002731D4">
      <w:pPr>
        <w:widowControl/>
        <w:tabs>
          <w:tab w:val="left" w:pos="3330"/>
          <w:tab w:val="left" w:pos="4320"/>
        </w:tabs>
        <w:ind w:left="2880"/>
        <w:rPr>
          <w:rFonts w:ascii="Avenir Next LT Pro" w:hAnsi="Avenir Next LT Pro" w:cs="Arial"/>
        </w:rPr>
      </w:pPr>
      <w:r w:rsidRPr="00CB7908">
        <w:rPr>
          <w:rFonts w:ascii="Avenir Next LT Pro" w:hAnsi="Avenir Next LT Pro" w:cs="Arial"/>
        </w:rPr>
        <w:t>Amended:</w:t>
      </w:r>
      <w:r w:rsidR="00610C50" w:rsidRPr="00CB7908">
        <w:rPr>
          <w:rFonts w:ascii="Avenir Next LT Pro" w:hAnsi="Avenir Next LT Pro" w:cs="Arial"/>
        </w:rPr>
        <w:tab/>
      </w:r>
      <w:r w:rsidRPr="00CB7908">
        <w:rPr>
          <w:rFonts w:ascii="Avenir Next LT Pro" w:hAnsi="Avenir Next LT Pro" w:cs="Arial"/>
        </w:rPr>
        <w:t>October 17, 2007</w:t>
      </w:r>
    </w:p>
    <w:p w14:paraId="24454B5C" w14:textId="0FBEBDDE" w:rsidR="00E84748" w:rsidRPr="00CB7908" w:rsidRDefault="00E8474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00610C50" w:rsidRPr="00CB7908">
        <w:rPr>
          <w:rFonts w:ascii="Avenir Next LT Pro" w:hAnsi="Avenir Next LT Pro" w:cs="Arial"/>
          <w:color w:val="000000"/>
        </w:rPr>
        <w:tab/>
      </w:r>
      <w:r w:rsidRPr="00CB7908">
        <w:rPr>
          <w:rFonts w:ascii="Avenir Next LT Pro" w:hAnsi="Avenir Next LT Pro" w:cs="Arial"/>
          <w:color w:val="000000"/>
        </w:rPr>
        <w:t>December 2, 2009</w:t>
      </w:r>
    </w:p>
    <w:p w14:paraId="24454B5D" w14:textId="2386AE77" w:rsidR="00E84748" w:rsidRPr="00CB7908" w:rsidRDefault="00E8474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00610C50" w:rsidRPr="00CB7908">
        <w:rPr>
          <w:rFonts w:ascii="Avenir Next LT Pro" w:hAnsi="Avenir Next LT Pro" w:cs="Arial"/>
          <w:color w:val="000000"/>
        </w:rPr>
        <w:tab/>
      </w:r>
      <w:r w:rsidRPr="00CB7908">
        <w:rPr>
          <w:rFonts w:ascii="Avenir Next LT Pro" w:hAnsi="Avenir Next LT Pro" w:cs="Arial"/>
          <w:color w:val="000000"/>
        </w:rPr>
        <w:t>September 27, 2010</w:t>
      </w:r>
    </w:p>
    <w:p w14:paraId="24454B5E" w14:textId="00DFC348" w:rsidR="00610C50" w:rsidRPr="00CB7908" w:rsidRDefault="00610C50"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Pr="00CB7908">
        <w:rPr>
          <w:rFonts w:ascii="Avenir Next LT Pro" w:hAnsi="Avenir Next LT Pro" w:cs="Arial"/>
          <w:color w:val="000000"/>
        </w:rPr>
        <w:tab/>
        <w:t>March 22, 2012</w:t>
      </w:r>
    </w:p>
    <w:p w14:paraId="24454B5F" w14:textId="23534F8A" w:rsidR="00E84748" w:rsidRPr="00CB7908" w:rsidRDefault="00E8474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00610C50" w:rsidRPr="00CB7908">
        <w:rPr>
          <w:rFonts w:ascii="Avenir Next LT Pro" w:hAnsi="Avenir Next LT Pro" w:cs="Arial"/>
          <w:color w:val="000000"/>
        </w:rPr>
        <w:tab/>
      </w:r>
      <w:r w:rsidR="005352B1" w:rsidRPr="00CB7908">
        <w:rPr>
          <w:rFonts w:ascii="Avenir Next LT Pro" w:hAnsi="Avenir Next LT Pro" w:cs="Arial"/>
          <w:color w:val="000000"/>
        </w:rPr>
        <w:t>December 6</w:t>
      </w:r>
      <w:r w:rsidR="007C4D3B" w:rsidRPr="00CB7908">
        <w:rPr>
          <w:rFonts w:ascii="Avenir Next LT Pro" w:hAnsi="Avenir Next LT Pro" w:cs="Arial"/>
          <w:color w:val="000000"/>
        </w:rPr>
        <w:t>, 2012</w:t>
      </w:r>
    </w:p>
    <w:p w14:paraId="24454B60" w14:textId="4E1F2551" w:rsidR="00610C50" w:rsidRPr="00CB7908" w:rsidRDefault="00610C50"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Pr="00CB7908">
        <w:rPr>
          <w:rFonts w:ascii="Avenir Next LT Pro" w:hAnsi="Avenir Next LT Pro" w:cs="Arial"/>
          <w:color w:val="000000"/>
        </w:rPr>
        <w:tab/>
        <w:t>September 2, 2015</w:t>
      </w:r>
    </w:p>
    <w:p w14:paraId="5EC822C8" w14:textId="1BE78502" w:rsidR="00E04FF9" w:rsidRPr="00CB7908" w:rsidRDefault="002F68F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Pr="00CB7908">
        <w:rPr>
          <w:rFonts w:ascii="Avenir Next LT Pro" w:hAnsi="Avenir Next LT Pro" w:cs="Arial"/>
          <w:color w:val="000000"/>
        </w:rPr>
        <w:tab/>
        <w:t>August 25, 2022</w:t>
      </w:r>
    </w:p>
    <w:p w14:paraId="46AD12BC" w14:textId="1BE6612A" w:rsidR="00DF3F5C" w:rsidRPr="00CB7908" w:rsidRDefault="00692EE1" w:rsidP="002731D4">
      <w:pPr>
        <w:widowControl/>
        <w:tabs>
          <w:tab w:val="left" w:pos="4320"/>
        </w:tabs>
        <w:ind w:left="2880"/>
        <w:rPr>
          <w:rFonts w:ascii="Avenir Next LT Pro" w:hAnsi="Avenir Next LT Pro" w:cs="Arial"/>
          <w:color w:val="000000"/>
          <w:u w:val="single"/>
        </w:rPr>
      </w:pPr>
      <w:r w:rsidRPr="00CB7908">
        <w:rPr>
          <w:rFonts w:ascii="Avenir Next LT Pro" w:hAnsi="Avenir Next LT Pro" w:cs="Arial"/>
          <w:color w:val="000000"/>
          <w:u w:val="single"/>
        </w:rPr>
        <w:t>Amended:</w:t>
      </w:r>
      <w:r w:rsidRPr="00CB7908">
        <w:rPr>
          <w:rFonts w:ascii="Avenir Next LT Pro" w:hAnsi="Avenir Next LT Pro" w:cs="Arial"/>
          <w:color w:val="000000"/>
          <w:u w:val="single"/>
        </w:rPr>
        <w:tab/>
      </w:r>
      <w:r w:rsidR="00FA6526" w:rsidRPr="00CB7908">
        <w:rPr>
          <w:rFonts w:ascii="Avenir Next LT Pro" w:hAnsi="Avenir Next LT Pro" w:cs="Arial"/>
          <w:color w:val="000000"/>
          <w:u w:val="single"/>
        </w:rPr>
        <w:t>[INSERT DATE OF AMENDMENT]</w:t>
      </w:r>
    </w:p>
    <w:p w14:paraId="75F11E79" w14:textId="77777777" w:rsidR="00EF3C35" w:rsidRDefault="00EF3C35" w:rsidP="00A9494B">
      <w:pPr>
        <w:spacing w:before="360"/>
        <w:rPr>
          <w:rFonts w:ascii="Avenir Next LT Pro" w:hAnsi="Avenir Next LT Pro" w:cs="Arial"/>
          <w:u w:val="single"/>
        </w:rPr>
      </w:pPr>
      <w:ins w:id="4" w:author="Bacon, Scott@ARB" w:date="2024-10-11T12:52:00Z">
        <w:r w:rsidRPr="00EF3C35">
          <w:rPr>
            <w:rFonts w:ascii="Avenir Next LT Pro" w:hAnsi="Avenir Next LT Pro" w:cs="Arial"/>
          </w:rPr>
          <w:t>Note:</w:t>
        </w:r>
        <w:r w:rsidRPr="00EF3C35">
          <w:rPr>
            <w:rFonts w:ascii="Avenir Next LT Pro" w:hAnsi="Avenir Next LT Pro" w:cs="Arial"/>
          </w:rPr>
          <w:tab/>
          <w:t xml:space="preserve">For </w:t>
        </w:r>
        <w:r>
          <w:rPr>
            <w:rFonts w:ascii="Avenir Next LT Pro" w:hAnsi="Avenir Next LT Pro" w:cs="Arial"/>
          </w:rPr>
          <w:t>the 2029</w:t>
        </w:r>
        <w:r w:rsidRPr="00EF3C35">
          <w:rPr>
            <w:rFonts w:ascii="Avenir Next LT Pro" w:hAnsi="Avenir Next LT Pro" w:cs="Arial"/>
          </w:rPr>
          <w:t xml:space="preserve"> and subsequent model years, a small volume motorcycle manufacturer may use the evaporative emission test procedure in Part IV of these test procedures as an alternative to the “TP-934, Test Procedure for Determining Evaporative Emissions from Model Year 202</w:t>
        </w:r>
        <w:r>
          <w:rPr>
            <w:rFonts w:ascii="Avenir Next LT Pro" w:hAnsi="Avenir Next LT Pro" w:cs="Arial"/>
          </w:rPr>
          <w:t>9</w:t>
        </w:r>
        <w:r w:rsidRPr="00EF3C35">
          <w:rPr>
            <w:rFonts w:ascii="Avenir Next LT Pro" w:hAnsi="Avenir Next LT Pro" w:cs="Arial"/>
          </w:rPr>
          <w:t xml:space="preserve"> and Subsequent On-Road Motorcycles” to demonstrate compliance with the evaporative emission standards in title 13, California Code of Regulations, section 1976(b)(2).</w:t>
        </w:r>
      </w:ins>
      <w:r>
        <w:rPr>
          <w:rFonts w:ascii="Avenir Next LT Pro" w:hAnsi="Avenir Next LT Pro" w:cs="Arial"/>
          <w:u w:val="single"/>
        </w:rPr>
        <w:br/>
      </w:r>
    </w:p>
    <w:p w14:paraId="4FCC2D16" w14:textId="380FEC49" w:rsidR="00502234" w:rsidRDefault="00EF3C35" w:rsidP="00A9494B">
      <w:pPr>
        <w:spacing w:before="360"/>
        <w:rPr>
          <w:rFonts w:ascii="Avenir Next LT Pro" w:hAnsi="Avenir Next LT Pro"/>
          <w:color w:val="000000"/>
        </w:rPr>
      </w:pPr>
      <w:r>
        <w:rPr>
          <w:rFonts w:ascii="Avenir Next LT Pro" w:hAnsi="Avenir Next LT Pro" w:cs="Arial"/>
          <w:u w:val="single"/>
        </w:rPr>
        <w:t>[</w:t>
      </w:r>
      <w:r w:rsidRPr="00EF3C35">
        <w:rPr>
          <w:rFonts w:ascii="Avenir Next LT Pro" w:hAnsi="Avenir Next LT Pro"/>
          <w:color w:val="000000"/>
        </w:rPr>
        <w:t xml:space="preserve">Note: This alternate version of the Proposed </w:t>
      </w:r>
      <w:r>
        <w:rPr>
          <w:rFonts w:ascii="Avenir Next LT Pro" w:hAnsi="Avenir Next LT Pro"/>
          <w:color w:val="000000"/>
        </w:rPr>
        <w:t>Test Procedure</w:t>
      </w:r>
      <w:r w:rsidRPr="00EF3C35">
        <w:rPr>
          <w:rFonts w:ascii="Avenir Next LT Pro" w:hAnsi="Avenir Next LT Pro"/>
          <w:color w:val="000000"/>
        </w:rPr>
        <w:t xml:space="preserve"> is provided to improve the accessibility, readability, and ease of review of the regulatory text, but is not available for comment as of this Notice. The existing regulatory language currently adopted into the California Code of Regulations is shown as plain, clean text, while the proposed amendments released on </w:t>
      </w:r>
      <w:r>
        <w:rPr>
          <w:rFonts w:ascii="Avenir Next LT Pro" w:hAnsi="Avenir Next LT Pro"/>
          <w:color w:val="000000"/>
        </w:rPr>
        <w:t>November 28, 2023</w:t>
      </w:r>
      <w:r w:rsidRPr="00EF3C35">
        <w:rPr>
          <w:rFonts w:ascii="Avenir Next LT Pro" w:hAnsi="Avenir Next LT Pro"/>
          <w:color w:val="000000"/>
        </w:rPr>
        <w:t xml:space="preserve"> (45-Day Changes), and </w:t>
      </w:r>
      <w:r w:rsidRPr="00EF3C35">
        <w:rPr>
          <w:rFonts w:ascii="Avenir Next LT Pro" w:hAnsi="Avenir Next LT Pro"/>
          <w:color w:val="000000"/>
        </w:rPr>
        <w:lastRenderedPageBreak/>
        <w:t xml:space="preserve">the proposed 15-Day Changes in this Notice are combined and shown in Track Changes. To review this document in a clean format (no underline or strikeout to show changes), please select “Simple Markup” or “No Markup” in Microsoft Word’s Review </w:t>
      </w:r>
      <w:proofErr w:type="gramStart"/>
      <w:r w:rsidRPr="00EF3C35">
        <w:rPr>
          <w:rFonts w:ascii="Avenir Next LT Pro" w:hAnsi="Avenir Next LT Pro"/>
          <w:color w:val="000000"/>
        </w:rPr>
        <w:t>menu, or</w:t>
      </w:r>
      <w:proofErr w:type="gramEnd"/>
      <w:r w:rsidRPr="00EF3C35">
        <w:rPr>
          <w:rFonts w:ascii="Avenir Next LT Pro" w:hAnsi="Avenir Next LT Pro"/>
          <w:color w:val="000000"/>
        </w:rPr>
        <w:t xml:space="preserve"> accept all changes. Placeholder text to be updated upon approval of the Proposed Amendments is shown in angle brackets (such as &lt;insert effective date&gt;). The 15-Day Changes are being presented in multiple versions. For the version compliant with Government Code sections 11346.2, subdivision (a)(3), and 11346.8, subdivision (c), and subject to comment with this Notice, please see </w:t>
      </w:r>
      <w:r>
        <w:rPr>
          <w:rFonts w:ascii="Avenir Next LT Pro" w:hAnsi="Avenir Next LT Pro"/>
          <w:color w:val="000000"/>
        </w:rPr>
        <w:t>Attachment D-1.</w:t>
      </w:r>
      <w:r w:rsidRPr="00EF3C35">
        <w:rPr>
          <w:rFonts w:ascii="Avenir Next LT Pro" w:hAnsi="Avenir Next LT Pro"/>
          <w:color w:val="000000"/>
        </w:rPr>
        <w:t>]</w:t>
      </w:r>
    </w:p>
    <w:p w14:paraId="6F641BB2" w14:textId="77777777" w:rsidR="00EF3C35" w:rsidRDefault="00EF3C35" w:rsidP="00EF3C35">
      <w:pPr>
        <w:spacing w:before="480"/>
        <w:rPr>
          <w:rFonts w:ascii="Avenir Next LT Pro" w:hAnsi="Avenir Next LT Pro" w:cs="Arial"/>
        </w:rPr>
      </w:pPr>
      <w:r>
        <w:rPr>
          <w:rFonts w:ascii="Avenir Next LT Pro" w:hAnsi="Avenir Next LT Pro" w:cs="Arial"/>
        </w:rPr>
        <w:t>Staff is proposing modifications to limited portions of the original proposal; for some portions of the original proposal for which no modifications are proposed, the text has been omitted and the omission indicated by “*   *   *   *   *”.</w:t>
      </w:r>
    </w:p>
    <w:p w14:paraId="55E8725A" w14:textId="77777777" w:rsidR="00EF3C35" w:rsidRPr="00A9494B" w:rsidRDefault="00EF3C35" w:rsidP="00A9494B">
      <w:pPr>
        <w:spacing w:before="360"/>
        <w:rPr>
          <w:rFonts w:ascii="Avenir Next LT Pro" w:hAnsi="Avenir Next LT Pro" w:cs="Arial"/>
          <w:u w:val="single"/>
        </w:rPr>
      </w:pPr>
    </w:p>
    <w:p w14:paraId="71B60363" w14:textId="37125E5B" w:rsidR="006179C0" w:rsidRPr="00CB7908" w:rsidRDefault="00502234" w:rsidP="00EE1C86">
      <w:pPr>
        <w:pStyle w:val="BodyText3"/>
        <w:jc w:val="center"/>
        <w:rPr>
          <w:rFonts w:ascii="Avenir Next LT Pro" w:hAnsi="Avenir Next LT Pro" w:cs="Arial"/>
        </w:rPr>
      </w:pPr>
      <w:r w:rsidRPr="00CB7908">
        <w:rPr>
          <w:rFonts w:ascii="Avenir Next LT Pro" w:hAnsi="Avenir Next LT Pro" w:cs="Arial"/>
        </w:rPr>
        <w:br w:type="page"/>
      </w:r>
      <w:r w:rsidR="006179C0" w:rsidRPr="00CB7908">
        <w:rPr>
          <w:rFonts w:ascii="Avenir Next LT Pro" w:hAnsi="Avenir Next LT Pro" w:cs="Arial"/>
        </w:rPr>
        <w:lastRenderedPageBreak/>
        <w:t>*       *       *       *       *</w:t>
      </w:r>
    </w:p>
    <w:p w14:paraId="401F1B1A" w14:textId="77777777" w:rsidR="00C7459F" w:rsidRPr="00CB7908" w:rsidRDefault="00C7459F" w:rsidP="00071470">
      <w:pPr>
        <w:widowControl/>
        <w:tabs>
          <w:tab w:val="center" w:pos="4680"/>
        </w:tabs>
        <w:rPr>
          <w:rFonts w:ascii="Avenir Next LT Pro" w:hAnsi="Avenir Next LT Pro" w:cs="Arial"/>
          <w:b/>
          <w:bCs/>
        </w:rPr>
      </w:pPr>
    </w:p>
    <w:p w14:paraId="24454BB7" w14:textId="3AAF3CCC" w:rsidR="00E84748" w:rsidRPr="00CB7908" w:rsidRDefault="00813ED2" w:rsidP="00071470">
      <w:pPr>
        <w:widowControl/>
        <w:tabs>
          <w:tab w:val="center" w:pos="4680"/>
        </w:tabs>
        <w:rPr>
          <w:rFonts w:ascii="Avenir Next LT Pro" w:hAnsi="Avenir Next LT Pro" w:cs="Arial"/>
        </w:rPr>
      </w:pPr>
      <w:r w:rsidRPr="00CB7908">
        <w:rPr>
          <w:rFonts w:ascii="Avenir Next LT Pro" w:hAnsi="Avenir Next LT Pro" w:cs="Arial"/>
          <w:b/>
          <w:bCs/>
        </w:rPr>
        <w:t xml:space="preserve">CALIFORNIA EVAPORATIVE EMISSION STANDARDS AND TEST PROCEDURES FOR 2001 THROUGH 2025 MODEL YEAR PASSENGER CARS, LIGHT-DUTY TRUCKS, MEDIUM-DUTY VEHICLES, AND HEAVY-DUTY VEHICLES AND 2001 </w:t>
      </w:r>
      <w:del w:id="5" w:author="Bacon, Scott@ARB" w:date="2024-10-11T12:57:00Z">
        <w:r w:rsidRPr="00EF3C35" w:rsidDel="00EF3C35">
          <w:rPr>
            <w:rFonts w:ascii="Avenir Next LT Pro" w:hAnsi="Avenir Next LT Pro" w:cs="Arial"/>
            <w:b/>
            <w:bCs/>
          </w:rPr>
          <w:delText>AND SUBSEQUENT</w:delText>
        </w:r>
        <w:r w:rsidRPr="00CB7908" w:rsidDel="00EF3C35">
          <w:rPr>
            <w:rFonts w:ascii="Avenir Next LT Pro" w:hAnsi="Avenir Next LT Pro" w:cs="Arial"/>
            <w:b/>
            <w:bCs/>
          </w:rPr>
          <w:delText xml:space="preserve"> </w:delText>
        </w:r>
      </w:del>
      <w:ins w:id="6" w:author="Bacon, Scott@ARB" w:date="2024-10-11T12:58:00Z">
        <w:r w:rsidR="00EF3C35" w:rsidRPr="00EF3C35">
          <w:rPr>
            <w:rFonts w:ascii="Avenir Next LT Pro" w:hAnsi="Avenir Next LT Pro" w:cs="Arial"/>
            <w:b/>
            <w:bCs/>
          </w:rPr>
          <w:t>THROUGH 202</w:t>
        </w:r>
        <w:r w:rsidR="00EF3C35">
          <w:rPr>
            <w:rFonts w:ascii="Avenir Next LT Pro" w:hAnsi="Avenir Next LT Pro" w:cs="Arial"/>
            <w:b/>
            <w:bCs/>
          </w:rPr>
          <w:t>8</w:t>
        </w:r>
        <w:r w:rsidR="00EF3C35" w:rsidRPr="00CB7908">
          <w:rPr>
            <w:rFonts w:ascii="Avenir Next LT Pro" w:hAnsi="Avenir Next LT Pro" w:cs="Arial"/>
            <w:b/>
            <w:bCs/>
          </w:rPr>
          <w:t xml:space="preserve"> </w:t>
        </w:r>
      </w:ins>
      <w:r w:rsidRPr="00CB7908">
        <w:rPr>
          <w:rFonts w:ascii="Avenir Next LT Pro" w:hAnsi="Avenir Next LT Pro" w:cs="Arial"/>
          <w:b/>
          <w:bCs/>
        </w:rPr>
        <w:t>MODEL YEAR MOTORCYCLES</w:t>
      </w:r>
    </w:p>
    <w:p w14:paraId="24454BB8" w14:textId="77777777" w:rsidR="00E84748" w:rsidRPr="00CB7908" w:rsidRDefault="00E84748">
      <w:pPr>
        <w:widowControl/>
        <w:rPr>
          <w:rFonts w:ascii="Avenir Next LT Pro" w:hAnsi="Avenir Next LT Pro" w:cs="Times New Roman"/>
        </w:rPr>
      </w:pPr>
    </w:p>
    <w:p w14:paraId="24454BB9" w14:textId="4E64E01D" w:rsidR="00E84748" w:rsidRPr="00CB7908" w:rsidRDefault="00E84748">
      <w:pPr>
        <w:widowControl/>
        <w:ind w:firstLine="720"/>
        <w:rPr>
          <w:rFonts w:ascii="Avenir Next LT Pro" w:hAnsi="Avenir Next LT Pro" w:cs="Arial"/>
        </w:rPr>
      </w:pPr>
      <w:r w:rsidRPr="00CB7908">
        <w:rPr>
          <w:rFonts w:ascii="Avenir Next LT Pro" w:hAnsi="Avenir Next LT Pro" w:cs="Arial"/>
        </w:rPr>
        <w:t xml:space="preserve">The provisions of Title 40, Code of Federal Regulations (CFR), Part 86, Subparts </w:t>
      </w:r>
      <w:r w:rsidRPr="00CB7908">
        <w:rPr>
          <w:rFonts w:ascii="Avenir Next LT Pro" w:hAnsi="Avenir Next LT Pro" w:cs="Arial"/>
          <w:color w:val="000000"/>
        </w:rPr>
        <w:t>A</w:t>
      </w:r>
      <w:r w:rsidRPr="00CB7908">
        <w:rPr>
          <w:rFonts w:ascii="Avenir Next LT Pro" w:hAnsi="Avenir Next LT Pro" w:cs="Arial"/>
        </w:rPr>
        <w:t xml:space="preserve"> and B (as adopted or amended as of July 1, 1989); Subpart S (as adopted or amended on May 4, 1999); and, such sections of these Subparts as last amended on such other date set forth next to the 40 CFR Part 86 section title listed below, insofar as those subparts pertain to evaporative emission standards and test procedures, are hereby adopted as the “California Evaporative Emission Standards and Test Procedures for 2001 </w:t>
      </w:r>
      <w:r w:rsidR="00376CE7" w:rsidRPr="00CB7908">
        <w:rPr>
          <w:rFonts w:ascii="Avenir Next LT Pro" w:hAnsi="Avenir Next LT Pro" w:cs="Arial"/>
        </w:rPr>
        <w:t xml:space="preserve">through 2025 Model Year Passenger Cars, Light-Duty Trucks, Medium-Duty Vehicles, and Heavy-Duty Vehicles and 2001 </w:t>
      </w:r>
      <w:del w:id="7" w:author="Bacon, Scott@ARB" w:date="2024-10-11T12:58:00Z">
        <w:r w:rsidR="00376CE7" w:rsidRPr="00EF3C35" w:rsidDel="00EF3C35">
          <w:rPr>
            <w:rFonts w:ascii="Avenir Next LT Pro" w:hAnsi="Avenir Next LT Pro" w:cs="Arial"/>
          </w:rPr>
          <w:delText>and Subsequent</w:delText>
        </w:r>
        <w:r w:rsidR="00376CE7" w:rsidRPr="00CB7908" w:rsidDel="00EF3C35">
          <w:rPr>
            <w:rFonts w:ascii="Avenir Next LT Pro" w:hAnsi="Avenir Next LT Pro" w:cs="Arial"/>
          </w:rPr>
          <w:delText xml:space="preserve"> </w:delText>
        </w:r>
      </w:del>
      <w:ins w:id="8" w:author="Bacon, Scott@ARB" w:date="2024-10-11T12:58:00Z">
        <w:r w:rsidR="00EF3C35" w:rsidRPr="00EF3C35">
          <w:rPr>
            <w:rFonts w:ascii="Avenir Next LT Pro" w:hAnsi="Avenir Next LT Pro" w:cs="Arial"/>
          </w:rPr>
          <w:t>through 202</w:t>
        </w:r>
        <w:r w:rsidR="00EF3C35">
          <w:rPr>
            <w:rFonts w:ascii="Avenir Next LT Pro" w:hAnsi="Avenir Next LT Pro" w:cs="Arial"/>
          </w:rPr>
          <w:t>8</w:t>
        </w:r>
        <w:r w:rsidR="00EF3C35" w:rsidRPr="00CB7908">
          <w:rPr>
            <w:rFonts w:ascii="Avenir Next LT Pro" w:hAnsi="Avenir Next LT Pro" w:cs="Arial"/>
          </w:rPr>
          <w:t xml:space="preserve"> </w:t>
        </w:r>
      </w:ins>
      <w:r w:rsidR="00376CE7" w:rsidRPr="00CB7908">
        <w:rPr>
          <w:rFonts w:ascii="Avenir Next LT Pro" w:hAnsi="Avenir Next LT Pro" w:cs="Arial"/>
        </w:rPr>
        <w:t>Model Year Motorcycles</w:t>
      </w:r>
      <w:r w:rsidRPr="00CB7908">
        <w:rPr>
          <w:rFonts w:ascii="Avenir Next LT Pro" w:hAnsi="Avenir Next LT Pro" w:cs="Arial"/>
        </w:rPr>
        <w:t>,” with the following exceptions and additions:</w:t>
      </w:r>
    </w:p>
    <w:p w14:paraId="24454BBA" w14:textId="77777777" w:rsidR="00E84748" w:rsidRPr="00CB7908" w:rsidRDefault="00E84748">
      <w:pPr>
        <w:widowControl/>
        <w:rPr>
          <w:rFonts w:ascii="Avenir Next LT Pro" w:hAnsi="Avenir Next LT Pro" w:cs="Times New Roman"/>
        </w:rPr>
      </w:pPr>
    </w:p>
    <w:p w14:paraId="24454BBB" w14:textId="77777777" w:rsidR="00E84748" w:rsidRPr="00CB7908" w:rsidRDefault="00E84748" w:rsidP="00240537">
      <w:pPr>
        <w:pStyle w:val="Heading1"/>
        <w:rPr>
          <w:rFonts w:ascii="Avenir Next LT Pro" w:hAnsi="Avenir Next LT Pro"/>
        </w:rPr>
      </w:pPr>
      <w:bookmarkStart w:id="9" w:name="_Toc432682798"/>
      <w:r w:rsidRPr="00CB7908">
        <w:rPr>
          <w:rFonts w:ascii="Avenir Next LT Pro" w:hAnsi="Avenir Next LT Pro"/>
        </w:rPr>
        <w:t>GENERAL CERTIFICATION REQUIREMENTS FOR EVAPORATIVE EMISSIONS</w:t>
      </w:r>
      <w:bookmarkEnd w:id="9"/>
      <w:r w:rsidRPr="00CB7908">
        <w:rPr>
          <w:rFonts w:ascii="Avenir Next LT Pro" w:hAnsi="Avenir Next LT Pro"/>
        </w:rPr>
        <w:fldChar w:fldCharType="begin"/>
      </w:r>
      <w:r w:rsidRPr="00CB7908">
        <w:rPr>
          <w:rFonts w:ascii="Avenir Next LT Pro" w:hAnsi="Avenir Next LT Pro"/>
        </w:rPr>
        <w:instrText>tc  \l 1 "</w:instrText>
      </w:r>
      <w:bookmarkStart w:id="10" w:name="_Toc266697400"/>
      <w:r w:rsidRPr="00CB7908">
        <w:rPr>
          <w:rFonts w:ascii="Avenir Next LT Pro" w:hAnsi="Avenir Next LT Pro"/>
        </w:rPr>
        <w:instrText>PART I.</w:instrText>
      </w:r>
      <w:r w:rsidRPr="00CB7908">
        <w:rPr>
          <w:rFonts w:ascii="Avenir Next LT Pro" w:hAnsi="Avenir Next LT Pro"/>
        </w:rPr>
        <w:tab/>
        <w:instrText>GENERAL CERTIFICATION REQUIREMENTS FOR EVAPORATIVE EMISSIONS</w:instrText>
      </w:r>
      <w:bookmarkEnd w:id="10"/>
      <w:r w:rsidRPr="00CB7908">
        <w:rPr>
          <w:rFonts w:ascii="Avenir Next LT Pro" w:hAnsi="Avenir Next LT Pro"/>
        </w:rPr>
        <w:instrText>"</w:instrText>
      </w:r>
      <w:r w:rsidRPr="00CB7908">
        <w:rPr>
          <w:rFonts w:ascii="Avenir Next LT Pro" w:hAnsi="Avenir Next LT Pro"/>
        </w:rPr>
        <w:fldChar w:fldCharType="end"/>
      </w:r>
    </w:p>
    <w:p w14:paraId="24454BBC" w14:textId="77777777" w:rsidR="00E84748" w:rsidRPr="00CB7908" w:rsidRDefault="00E84748">
      <w:pPr>
        <w:widowControl/>
        <w:rPr>
          <w:rFonts w:ascii="Avenir Next LT Pro" w:hAnsi="Avenir Next LT Pro" w:cs="Times New Roman"/>
        </w:rPr>
      </w:pPr>
    </w:p>
    <w:p w14:paraId="24454BBD" w14:textId="77777777" w:rsidR="00E84748" w:rsidRPr="00CB7908" w:rsidRDefault="00E84748" w:rsidP="00D920AA">
      <w:pPr>
        <w:pStyle w:val="Heading2"/>
        <w:tabs>
          <w:tab w:val="clear" w:pos="4680"/>
        </w:tabs>
        <w:jc w:val="left"/>
        <w:rPr>
          <w:rFonts w:ascii="Avenir Next LT Pro" w:hAnsi="Avenir Next LT Pro" w:cs="Arial"/>
        </w:rPr>
      </w:pPr>
      <w:bookmarkStart w:id="11" w:name="_Toc432682799"/>
      <w:r w:rsidRPr="00CB7908">
        <w:rPr>
          <w:rFonts w:ascii="Avenir Next LT Pro" w:hAnsi="Avenir Next LT Pro" w:cs="Arial"/>
        </w:rPr>
        <w:t>A.</w:t>
      </w:r>
      <w:r w:rsidRPr="00CB7908">
        <w:rPr>
          <w:rFonts w:ascii="Avenir Next LT Pro" w:hAnsi="Avenir Next LT Pro" w:cs="Arial"/>
        </w:rPr>
        <w:tab/>
        <w:t>40 CFR §86.1801-01 Applicability.</w:t>
      </w:r>
      <w:bookmarkEnd w:id="11"/>
      <w:r w:rsidRPr="00CB7908">
        <w:rPr>
          <w:rFonts w:ascii="Avenir Next LT Pro" w:hAnsi="Avenir Next LT Pro" w:cs="Arial"/>
        </w:rPr>
        <w:fldChar w:fldCharType="begin"/>
      </w:r>
      <w:proofErr w:type="spellStart"/>
      <w:proofErr w:type="gramStart"/>
      <w:r w:rsidRPr="00CB7908">
        <w:rPr>
          <w:rFonts w:ascii="Avenir Next LT Pro" w:hAnsi="Avenir Next LT Pro" w:cs="Arial"/>
        </w:rPr>
        <w:instrText>tc</w:instrText>
      </w:r>
      <w:proofErr w:type="spellEnd"/>
      <w:r w:rsidRPr="00CB7908">
        <w:rPr>
          <w:rFonts w:ascii="Avenir Next LT Pro" w:hAnsi="Avenir Next LT Pro" w:cs="Arial"/>
        </w:rPr>
        <w:instrText xml:space="preserve">  \</w:instrText>
      </w:r>
      <w:proofErr w:type="gramEnd"/>
      <w:r w:rsidRPr="00CB7908">
        <w:rPr>
          <w:rFonts w:ascii="Avenir Next LT Pro" w:hAnsi="Avenir Next LT Pro" w:cs="Arial"/>
        </w:rPr>
        <w:instrText>l 1 "</w:instrText>
      </w:r>
      <w:bookmarkStart w:id="12" w:name="_Toc266697401"/>
      <w:r w:rsidRPr="00CB7908">
        <w:rPr>
          <w:rFonts w:ascii="Avenir Next LT Pro" w:hAnsi="Avenir Next LT Pro" w:cs="Arial"/>
        </w:rPr>
        <w:instrText>A.</w:instrText>
      </w:r>
      <w:r w:rsidRPr="00CB7908">
        <w:rPr>
          <w:rFonts w:ascii="Avenir Next LT Pro" w:hAnsi="Avenir Next LT Pro" w:cs="Arial"/>
        </w:rPr>
        <w:tab/>
        <w:instrText>40 CFR §86.1801-01 Applicability.</w:instrText>
      </w:r>
      <w:bookmarkEnd w:id="12"/>
      <w:r w:rsidRPr="00CB7908">
        <w:rPr>
          <w:rFonts w:ascii="Avenir Next LT Pro" w:hAnsi="Avenir Next LT Pro" w:cs="Arial"/>
        </w:rPr>
        <w:instrText>"</w:instrText>
      </w:r>
      <w:r w:rsidRPr="00CB7908">
        <w:rPr>
          <w:rFonts w:ascii="Avenir Next LT Pro" w:hAnsi="Avenir Next LT Pro" w:cs="Arial"/>
        </w:rPr>
        <w:fldChar w:fldCharType="end"/>
      </w:r>
    </w:p>
    <w:p w14:paraId="24454BBE" w14:textId="77777777" w:rsidR="00E84748" w:rsidRPr="00CB7908" w:rsidRDefault="00E84748">
      <w:pPr>
        <w:widowControl/>
        <w:rPr>
          <w:rFonts w:ascii="Avenir Next LT Pro" w:hAnsi="Avenir Next LT Pro" w:cs="Times New Roman"/>
        </w:rPr>
      </w:pPr>
    </w:p>
    <w:p w14:paraId="24454BBF" w14:textId="786BEEF1" w:rsidR="00E84748" w:rsidRPr="00CB7908" w:rsidRDefault="00E84748">
      <w:pPr>
        <w:widowControl/>
        <w:ind w:firstLine="720"/>
        <w:rPr>
          <w:rFonts w:ascii="Avenir Next LT Pro" w:hAnsi="Avenir Next LT Pro" w:cs="Arial"/>
        </w:rPr>
      </w:pPr>
      <w:r w:rsidRPr="00CB7908">
        <w:rPr>
          <w:rFonts w:ascii="Avenir Next LT Pro" w:hAnsi="Avenir Next LT Pro" w:cs="Arial"/>
        </w:rPr>
        <w:t>1.1.</w:t>
      </w:r>
      <w:r w:rsidRPr="00CB7908">
        <w:rPr>
          <w:rFonts w:ascii="Avenir Next LT Pro" w:hAnsi="Avenir Next LT Pro" w:cs="Arial"/>
        </w:rPr>
        <w:tab/>
        <w:t xml:space="preserve">These evaporative standards and test procedures are applicable to all new 2001 </w:t>
      </w:r>
      <w:r w:rsidR="000000EC" w:rsidRPr="00CB7908">
        <w:rPr>
          <w:rFonts w:ascii="Avenir Next LT Pro" w:hAnsi="Avenir Next LT Pro" w:cs="Arial"/>
        </w:rPr>
        <w:t>through 2025</w:t>
      </w:r>
      <w:r w:rsidRPr="00CB7908">
        <w:rPr>
          <w:rFonts w:ascii="Avenir Next LT Pro" w:hAnsi="Avenir Next LT Pro" w:cs="Arial"/>
        </w:rPr>
        <w:t xml:space="preserve"> model gasoline-, liquefied petroleum- and alcohol-fueled </w:t>
      </w:r>
      <w:r w:rsidRPr="00CB7908">
        <w:rPr>
          <w:rFonts w:ascii="Avenir Next LT Pro" w:hAnsi="Avenir Next LT Pro" w:cs="Arial"/>
          <w:color w:val="000000"/>
        </w:rPr>
        <w:t xml:space="preserve">passenger cars, light-duty trucks, medium-duty vehicles, heavy-duty vehicles, hybrid electric vehicles (including fuel-flexible, dual fuel and bi-fuel vehicles, and 2012 </w:t>
      </w:r>
      <w:r w:rsidR="000000EC" w:rsidRPr="00CB7908">
        <w:rPr>
          <w:rFonts w:ascii="Avenir Next LT Pro" w:hAnsi="Avenir Next LT Pro" w:cs="Arial"/>
          <w:color w:val="000000"/>
        </w:rPr>
        <w:t>through 2025</w:t>
      </w:r>
      <w:r w:rsidRPr="00CB7908">
        <w:rPr>
          <w:rFonts w:ascii="Avenir Next LT Pro" w:hAnsi="Avenir Next LT Pro" w:cs="Arial"/>
          <w:color w:val="000000"/>
        </w:rPr>
        <w:t xml:space="preserve"> model-year off-vehicle charge capable hybrid electric vehicles), and </w:t>
      </w:r>
      <w:r w:rsidR="00416CB3" w:rsidRPr="00CB7908">
        <w:rPr>
          <w:rFonts w:ascii="Avenir Next LT Pro" w:hAnsi="Avenir Next LT Pro" w:cs="Arial"/>
          <w:color w:val="000000"/>
        </w:rPr>
        <w:t xml:space="preserve">to all new 2001 </w:t>
      </w:r>
      <w:del w:id="13" w:author="Bacon, Scott@ARB" w:date="2024-10-11T12:59:00Z">
        <w:r w:rsidR="00416CB3" w:rsidRPr="00EF3C35" w:rsidDel="00EF3C35">
          <w:rPr>
            <w:rFonts w:ascii="Avenir Next LT Pro" w:hAnsi="Avenir Next LT Pro" w:cs="Arial"/>
            <w:color w:val="000000"/>
          </w:rPr>
          <w:delText>and subsequent</w:delText>
        </w:r>
        <w:r w:rsidR="00416CB3" w:rsidRPr="00CB7908" w:rsidDel="00EF3C35">
          <w:rPr>
            <w:rFonts w:ascii="Avenir Next LT Pro" w:hAnsi="Avenir Next LT Pro" w:cs="Arial"/>
            <w:color w:val="000000"/>
          </w:rPr>
          <w:delText xml:space="preserve"> </w:delText>
        </w:r>
      </w:del>
      <w:ins w:id="14" w:author="Bacon, Scott@ARB" w:date="2024-10-11T12:59:00Z">
        <w:r w:rsidR="00EF3C35" w:rsidRPr="00EF3C35">
          <w:rPr>
            <w:rFonts w:ascii="Avenir Next LT Pro" w:hAnsi="Avenir Next LT Pro" w:cs="Arial"/>
            <w:color w:val="000000"/>
          </w:rPr>
          <w:t>through 202</w:t>
        </w:r>
        <w:r w:rsidR="00F93194">
          <w:rPr>
            <w:rFonts w:ascii="Avenir Next LT Pro" w:hAnsi="Avenir Next LT Pro" w:cs="Arial"/>
            <w:color w:val="000000"/>
          </w:rPr>
          <w:t>8</w:t>
        </w:r>
        <w:r w:rsidR="00EF3C35" w:rsidRPr="00CB7908">
          <w:rPr>
            <w:rFonts w:ascii="Avenir Next LT Pro" w:hAnsi="Avenir Next LT Pro" w:cs="Arial"/>
            <w:color w:val="000000"/>
          </w:rPr>
          <w:t xml:space="preserve"> </w:t>
        </w:r>
      </w:ins>
      <w:r w:rsidR="00416CB3" w:rsidRPr="00CB7908">
        <w:rPr>
          <w:rFonts w:ascii="Avenir Next LT Pro" w:hAnsi="Avenir Next LT Pro" w:cs="Arial"/>
          <w:color w:val="000000"/>
        </w:rPr>
        <w:t>model</w:t>
      </w:r>
      <w:ins w:id="15" w:author="Bacon, Scott@ARB" w:date="2024-10-11T12:59:00Z">
        <w:r w:rsidR="00EF3C35" w:rsidRPr="00EF3C35">
          <w:rPr>
            <w:rFonts w:ascii="Avenir Next LT Pro" w:hAnsi="Avenir Next LT Pro" w:cs="Arial"/>
            <w:color w:val="000000"/>
          </w:rPr>
          <w:t>-year</w:t>
        </w:r>
      </w:ins>
      <w:r w:rsidR="00416CB3" w:rsidRPr="00CB7908">
        <w:rPr>
          <w:rFonts w:ascii="Avenir Next LT Pro" w:hAnsi="Avenir Next LT Pro" w:cs="Arial"/>
          <w:color w:val="000000"/>
        </w:rPr>
        <w:t xml:space="preserve"> </w:t>
      </w:r>
      <w:r w:rsidRPr="00CB7908">
        <w:rPr>
          <w:rFonts w:ascii="Avenir Next LT Pro" w:hAnsi="Avenir Next LT Pro" w:cs="Arial"/>
          <w:color w:val="000000"/>
        </w:rPr>
        <w:t xml:space="preserve">motorcycles.  These standards and test procedures do not apply to motor vehicles that are exempt from exhaust emission certification, dedicated petroleum-fueled diesel vehicles, dedicated compressed natural gas-fueled vehicles, or hybrid electric vehicles that have sealed fuel systems which can be demonstrated to have no evaporative emissions.  </w:t>
      </w:r>
      <w:r w:rsidRPr="00CB7908">
        <w:rPr>
          <w:rFonts w:ascii="Avenir Next LT Pro" w:hAnsi="Avenir Next LT Pro" w:cs="Arial"/>
        </w:rPr>
        <w:t xml:space="preserve">A manufacturer may elect to certify 2009 through 2011 model-year off-vehicle charge capable hybrid electric vehicles using these provisions.  </w:t>
      </w:r>
      <w:ins w:id="16" w:author="Bacon, Scott@ARB" w:date="2024-10-11T12:59:00Z">
        <w:r w:rsidR="00F93194" w:rsidRPr="00F93194">
          <w:rPr>
            <w:rFonts w:ascii="Avenir Next LT Pro" w:hAnsi="Avenir Next LT Pro" w:cs="Arial"/>
          </w:rPr>
          <w:t>For the 202</w:t>
        </w:r>
      </w:ins>
      <w:ins w:id="17" w:author="Bacon, Scott@ARB" w:date="2024-10-11T13:13:00Z">
        <w:r w:rsidR="009D59BF">
          <w:rPr>
            <w:rFonts w:ascii="Avenir Next LT Pro" w:hAnsi="Avenir Next LT Pro" w:cs="Arial"/>
          </w:rPr>
          <w:t>9</w:t>
        </w:r>
      </w:ins>
      <w:ins w:id="18" w:author="Bacon, Scott@ARB" w:date="2024-10-11T12:59:00Z">
        <w:r w:rsidR="00F93194" w:rsidRPr="00F93194">
          <w:rPr>
            <w:rFonts w:ascii="Avenir Next LT Pro" w:hAnsi="Avenir Next LT Pro" w:cs="Arial"/>
          </w:rPr>
          <w:t xml:space="preserve"> and subsequent model years, a small volume motorcycle manufacturer may use the evaporative emission test procedure in Part IV of these test procedures as an alternative to the “TP-934, Test Procedure for Determining Evaporative Emissions from Model Year 202</w:t>
        </w:r>
      </w:ins>
      <w:ins w:id="19" w:author="Bacon, Scott@ARB" w:date="2024-10-11T13:13:00Z">
        <w:r w:rsidR="009D59BF">
          <w:rPr>
            <w:rFonts w:ascii="Avenir Next LT Pro" w:hAnsi="Avenir Next LT Pro" w:cs="Arial"/>
          </w:rPr>
          <w:t>9</w:t>
        </w:r>
      </w:ins>
      <w:ins w:id="20" w:author="Bacon, Scott@ARB" w:date="2024-10-11T12:59:00Z">
        <w:r w:rsidR="00F93194" w:rsidRPr="00F93194">
          <w:rPr>
            <w:rFonts w:ascii="Avenir Next LT Pro" w:hAnsi="Avenir Next LT Pro" w:cs="Arial"/>
          </w:rPr>
          <w:t xml:space="preserve"> and Subsequent On-Road Motorcycles” to demonstrate compliance with the </w:t>
        </w:r>
        <w:r w:rsidR="00F93194" w:rsidRPr="00F93194">
          <w:rPr>
            <w:rFonts w:ascii="Avenir Next LT Pro" w:hAnsi="Avenir Next LT Pro" w:cs="Arial"/>
          </w:rPr>
          <w:lastRenderedPageBreak/>
          <w:t xml:space="preserve">evaporative emission standards in title 13, California Code of Regulations, section 1976(b)(2). </w:t>
        </w:r>
      </w:ins>
      <w:r w:rsidRPr="00CB7908">
        <w:rPr>
          <w:rFonts w:ascii="Avenir Next LT Pro" w:hAnsi="Avenir Next LT Pro" w:cs="Arial"/>
          <w:color w:val="000000"/>
        </w:rPr>
        <w:t>In cases where a provision applies only to a certain vehicle group based on its model year, vehicle class, motor fuel, engine type, or other distinguishing characteristics, the</w:t>
      </w:r>
      <w:r w:rsidRPr="00CB7908">
        <w:rPr>
          <w:rFonts w:ascii="Avenir Next LT Pro" w:hAnsi="Avenir Next LT Pro" w:cs="Arial"/>
        </w:rPr>
        <w:t xml:space="preserve"> limited applicability is cited in the appropriate section.</w:t>
      </w:r>
    </w:p>
    <w:p w14:paraId="324B7477" w14:textId="77777777" w:rsidR="00175294" w:rsidRPr="00CB7908" w:rsidRDefault="00175294" w:rsidP="00175294">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bookmarkStart w:id="21" w:name="_Toc432682805"/>
    </w:p>
    <w:p w14:paraId="13BFCFA0" w14:textId="77777777" w:rsidR="00175294" w:rsidRPr="00CB7908" w:rsidRDefault="00175294" w:rsidP="00175294">
      <w:pPr>
        <w:jc w:val="center"/>
        <w:rPr>
          <w:rFonts w:ascii="Avenir Next LT Pro" w:hAnsi="Avenir Next LT Pro" w:cs="Arial"/>
          <w:szCs w:val="20"/>
        </w:rPr>
      </w:pPr>
      <w:r w:rsidRPr="00CB7908">
        <w:rPr>
          <w:rFonts w:ascii="Avenir Next LT Pro" w:hAnsi="Avenir Next LT Pro" w:cs="Arial"/>
        </w:rPr>
        <w:t>*       *       *       *       *</w:t>
      </w:r>
    </w:p>
    <w:p w14:paraId="3C14D114" w14:textId="77777777" w:rsidR="00FD478D" w:rsidRPr="00CB7908" w:rsidRDefault="00FD478D" w:rsidP="00175294">
      <w:pPr>
        <w:jc w:val="center"/>
        <w:rPr>
          <w:rFonts w:ascii="Avenir Next LT Pro" w:hAnsi="Avenir Next LT Pro" w:cs="Arial"/>
          <w:szCs w:val="20"/>
        </w:rPr>
      </w:pPr>
    </w:p>
    <w:bookmarkEnd w:id="21"/>
    <w:p w14:paraId="401B3DEC" w14:textId="7D2B68F6" w:rsidR="00FD478D" w:rsidRPr="00CB7908" w:rsidRDefault="00FD478D" w:rsidP="006D0A2D">
      <w:pPr>
        <w:pStyle w:val="Heading2"/>
        <w:tabs>
          <w:tab w:val="clear" w:pos="4680"/>
        </w:tabs>
        <w:jc w:val="left"/>
        <w:rPr>
          <w:rFonts w:ascii="Avenir Next LT Pro" w:hAnsi="Avenir Next LT Pro" w:cs="Arial"/>
        </w:rPr>
      </w:pPr>
      <w:r w:rsidRPr="00CB7908">
        <w:rPr>
          <w:rFonts w:ascii="Avenir Next LT Pro" w:hAnsi="Avenir Next LT Pro" w:cs="Arial"/>
        </w:rPr>
        <w:t>B.</w:t>
      </w:r>
      <w:r w:rsidRPr="00CB7908">
        <w:rPr>
          <w:rFonts w:ascii="Avenir Next LT Pro" w:hAnsi="Avenir Next LT Pro" w:cs="Arial"/>
        </w:rPr>
        <w:tab/>
      </w:r>
      <w:r w:rsidR="00F90758" w:rsidRPr="00CB7908">
        <w:rPr>
          <w:rFonts w:ascii="Avenir Next LT Pro" w:hAnsi="Avenir Next LT Pro" w:cs="Arial"/>
        </w:rPr>
        <w:t>Definitions, Acronyms, Terminology</w:t>
      </w:r>
      <w:r w:rsidRPr="00CB7908">
        <w:rPr>
          <w:rFonts w:ascii="Avenir Next LT Pro" w:hAnsi="Avenir Next LT Pro" w:cs="Arial"/>
        </w:rPr>
        <w:t>.</w:t>
      </w:r>
      <w:r w:rsidRPr="00CB7908">
        <w:rPr>
          <w:rFonts w:ascii="Avenir Next LT Pro" w:hAnsi="Avenir Next LT Pro" w:cs="Arial"/>
        </w:rPr>
        <w:fldChar w:fldCharType="begin"/>
      </w:r>
      <w:proofErr w:type="spellStart"/>
      <w:proofErr w:type="gramStart"/>
      <w:r w:rsidRPr="00CB7908">
        <w:rPr>
          <w:rFonts w:ascii="Avenir Next LT Pro" w:hAnsi="Avenir Next LT Pro" w:cs="Arial"/>
        </w:rPr>
        <w:instrText>tc</w:instrText>
      </w:r>
      <w:proofErr w:type="spellEnd"/>
      <w:r w:rsidRPr="00CB7908">
        <w:rPr>
          <w:rFonts w:ascii="Avenir Next LT Pro" w:hAnsi="Avenir Next LT Pro" w:cs="Arial"/>
        </w:rPr>
        <w:instrText xml:space="preserve">  \</w:instrText>
      </w:r>
      <w:proofErr w:type="gramEnd"/>
      <w:r w:rsidRPr="00CB7908">
        <w:rPr>
          <w:rFonts w:ascii="Avenir Next LT Pro" w:hAnsi="Avenir Next LT Pro" w:cs="Arial"/>
        </w:rPr>
        <w:instrText>l 1 "A.</w:instrText>
      </w:r>
      <w:r w:rsidRPr="00CB7908">
        <w:rPr>
          <w:rFonts w:ascii="Avenir Next LT Pro" w:hAnsi="Avenir Next LT Pro" w:cs="Arial"/>
        </w:rPr>
        <w:tab/>
        <w:instrText>40 CFR §86.1801-01 Applicability."</w:instrText>
      </w:r>
      <w:r w:rsidRPr="00CB7908">
        <w:rPr>
          <w:rFonts w:ascii="Avenir Next LT Pro" w:hAnsi="Avenir Next LT Pro" w:cs="Arial"/>
        </w:rPr>
        <w:fldChar w:fldCharType="end"/>
      </w:r>
    </w:p>
    <w:p w14:paraId="702352A2" w14:textId="77777777" w:rsidR="00FD478D" w:rsidRPr="00CB7908" w:rsidRDefault="00FD478D" w:rsidP="006D0A2D">
      <w:pPr>
        <w:keepNext/>
        <w:widowControl/>
        <w:rPr>
          <w:rFonts w:ascii="Avenir Next LT Pro" w:hAnsi="Avenir Next LT Pro" w:cs="Times New Roman"/>
        </w:rPr>
      </w:pPr>
    </w:p>
    <w:p w14:paraId="374167CD" w14:textId="77777777" w:rsidR="00507C44" w:rsidRPr="00CB7908" w:rsidRDefault="00507C44" w:rsidP="00507C44">
      <w:pPr>
        <w:widowControl/>
        <w:ind w:firstLine="360"/>
        <w:rPr>
          <w:rFonts w:ascii="Avenir Next LT Pro" w:hAnsi="Avenir Next LT Pro" w:cs="Arial"/>
        </w:rPr>
      </w:pPr>
      <w:r w:rsidRPr="00CB7908">
        <w:rPr>
          <w:rFonts w:ascii="Avenir Next LT Pro" w:hAnsi="Avenir Next LT Pro" w:cs="Arial"/>
          <w:color w:val="000000"/>
        </w:rPr>
        <w:t>1.</w:t>
      </w:r>
      <w:r w:rsidRPr="00CB7908">
        <w:rPr>
          <w:rFonts w:ascii="Avenir Next LT Pro" w:hAnsi="Avenir Next LT Pro" w:cs="Arial"/>
          <w:color w:val="000000"/>
        </w:rPr>
        <w:tab/>
        <w:t>These test procedures incorporate by reference the definitions set forth in the “</w:t>
      </w:r>
      <w:r w:rsidRPr="00CB7908">
        <w:rPr>
          <w:rFonts w:ascii="Avenir Next LT Pro" w:hAnsi="Avenir Next LT Pro" w:cs="Arial"/>
        </w:rPr>
        <w:t>California 2001 through 2014 Model Criteria Pollutant Exhaust Emission Standards and Test Procedures and 2009 through 2016 Model Greenhouse Gas Exhaust Emission Standards and Test Procedures for Passenger Cars, Light-Duty Trucks, and Medium-Duty Vehicles,</w:t>
      </w:r>
      <w:r w:rsidRPr="00CB7908">
        <w:rPr>
          <w:rFonts w:ascii="Avenir Next LT Pro" w:hAnsi="Avenir Next LT Pro" w:cs="Arial"/>
          <w:color w:val="000000"/>
        </w:rPr>
        <w:t>”</w:t>
      </w:r>
      <w:r w:rsidRPr="00CB7908">
        <w:rPr>
          <w:rFonts w:ascii="Avenir Next LT Pro" w:hAnsi="Avenir Next LT Pro" w:cs="Arial"/>
        </w:rPr>
        <w:t xml:space="preserve"> the “</w:t>
      </w:r>
      <w:r w:rsidRPr="00CB7908">
        <w:rPr>
          <w:rFonts w:ascii="Avenir Next LT Pro" w:hAnsi="Avenir Next LT Pro" w:cs="Arial"/>
          <w:color w:val="000000"/>
        </w:rPr>
        <w:t xml:space="preserve">California 2015 through 2025 Model Year Criteria Pollutant Exhaust Emission Standards and Test Procedures and 2017 and Subsequent Model Year Greenhouse Gas Exhaust Emission Standards and Test Procedures for Passenger Cars, Light-Duty Trucks, and Medium-Duty Vehicles,” the “California Exhaust Emission Standards and Test Procedures for 2009 through 2017 Model Zero-Emission Vehicles and Hybrid Electric Vehicles, in the Passenger Car, Light-Duty Truck and Medium-Duty Vehicle Classes,” and the “California Exhaust Emission Standards and Test Procedures for 2018 through 2025 Model Year Zero-Emission Vehicles and Hybrid Electric Vehicles, in the Passenger Car, Light-Duty Truck and Medium-Duty Vehicle Classes,” including the incorporated definitions from the Code of Federal Regulations.  </w:t>
      </w:r>
      <w:r w:rsidRPr="00CB7908">
        <w:rPr>
          <w:rFonts w:ascii="Avenir Next LT Pro" w:hAnsi="Avenir Next LT Pro" w:cs="Arial"/>
        </w:rPr>
        <w:t>In addition, the following definitions apply:</w:t>
      </w:r>
    </w:p>
    <w:p w14:paraId="719A4F91" w14:textId="77777777" w:rsidR="00507C44" w:rsidRPr="00CB7908" w:rsidRDefault="00507C44" w:rsidP="00507C44">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p>
    <w:p w14:paraId="47EB6E54" w14:textId="77777777" w:rsidR="00507C44" w:rsidRPr="00CB7908" w:rsidRDefault="00507C44" w:rsidP="00507C44">
      <w:pPr>
        <w:jc w:val="center"/>
        <w:rPr>
          <w:rFonts w:ascii="Avenir Next LT Pro" w:hAnsi="Avenir Next LT Pro" w:cs="Arial"/>
          <w:szCs w:val="20"/>
        </w:rPr>
      </w:pPr>
      <w:r w:rsidRPr="00CB7908">
        <w:rPr>
          <w:rFonts w:ascii="Avenir Next LT Pro" w:hAnsi="Avenir Next LT Pro" w:cs="Arial"/>
        </w:rPr>
        <w:t>*       *       *       *       *</w:t>
      </w:r>
    </w:p>
    <w:p w14:paraId="3937C262" w14:textId="77777777" w:rsidR="009E45EA" w:rsidRPr="00CB7908" w:rsidRDefault="009E45EA" w:rsidP="009E45EA">
      <w:pPr>
        <w:keepLines/>
        <w:widowControl/>
        <w:ind w:firstLine="720"/>
        <w:rPr>
          <w:rFonts w:ascii="Avenir Next LT Pro" w:hAnsi="Avenir Next LT Pro" w:cs="Arial"/>
        </w:rPr>
      </w:pPr>
    </w:p>
    <w:p w14:paraId="535EF519" w14:textId="77777777" w:rsidR="009D59BF" w:rsidRPr="009D59BF" w:rsidRDefault="009D59BF" w:rsidP="009D59BF">
      <w:pPr>
        <w:keepLines/>
        <w:widowControl/>
        <w:ind w:firstLine="720"/>
        <w:rPr>
          <w:ins w:id="22" w:author="Bacon, Scott@ARB" w:date="2024-10-11T13:14:00Z"/>
          <w:rFonts w:ascii="Avenir Next LT Pro" w:hAnsi="Avenir Next LT Pro" w:cs="Arial"/>
        </w:rPr>
      </w:pPr>
      <w:ins w:id="23" w:author="Bacon, Scott@ARB" w:date="2024-10-11T13:14:00Z">
        <w:r w:rsidRPr="009D59BF">
          <w:rPr>
            <w:rFonts w:ascii="Avenir Next LT Pro" w:hAnsi="Avenir Next LT Pro" w:cs="Arial"/>
          </w:rPr>
          <w:t>1.4.</w:t>
        </w:r>
        <w:r w:rsidRPr="009D59BF">
          <w:rPr>
            <w:rFonts w:ascii="Avenir Next LT Pro" w:hAnsi="Avenir Next LT Pro" w:cs="Arial"/>
          </w:rPr>
          <w:tab/>
          <w:t>“Small volume motorcycle manufacturer” means any manufacturer that meets the “small volume motorcycle manufacturer” definition as set forth in title 13, CCR, section 1976, subsection (f)(1).</w:t>
        </w:r>
      </w:ins>
    </w:p>
    <w:p w14:paraId="006FE6CF" w14:textId="77777777" w:rsidR="00507C44" w:rsidRPr="00CB7908" w:rsidRDefault="00507C44" w:rsidP="00507C44">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p>
    <w:p w14:paraId="5FF6531D" w14:textId="77777777" w:rsidR="00507C44" w:rsidRPr="00CB7908" w:rsidRDefault="00507C44" w:rsidP="00507C44">
      <w:pPr>
        <w:jc w:val="center"/>
        <w:rPr>
          <w:rFonts w:ascii="Avenir Next LT Pro" w:hAnsi="Avenir Next LT Pro" w:cs="Arial"/>
          <w:szCs w:val="20"/>
        </w:rPr>
      </w:pPr>
      <w:r w:rsidRPr="00CB7908">
        <w:rPr>
          <w:rFonts w:ascii="Avenir Next LT Pro" w:hAnsi="Avenir Next LT Pro" w:cs="Arial"/>
        </w:rPr>
        <w:t>*       *       *       *       *</w:t>
      </w:r>
    </w:p>
    <w:p w14:paraId="24454C00" w14:textId="77777777" w:rsidR="00E84748" w:rsidRPr="00CB7908" w:rsidRDefault="00E84748" w:rsidP="00FC7D60">
      <w:pPr>
        <w:widowControl/>
        <w:ind w:firstLine="720"/>
        <w:rPr>
          <w:rFonts w:ascii="Avenir Next LT Pro" w:hAnsi="Avenir Next LT Pro" w:cs="Arial"/>
        </w:rPr>
      </w:pPr>
    </w:p>
    <w:p w14:paraId="24454C01" w14:textId="77777777" w:rsidR="00E84748" w:rsidRPr="00CB7908" w:rsidRDefault="00E84748" w:rsidP="00755775">
      <w:pPr>
        <w:pStyle w:val="Heading2"/>
        <w:keepLines/>
        <w:tabs>
          <w:tab w:val="clear" w:pos="4680"/>
        </w:tabs>
        <w:jc w:val="left"/>
        <w:rPr>
          <w:rFonts w:ascii="Avenir Next LT Pro" w:hAnsi="Avenir Next LT Pro" w:cs="Arial"/>
        </w:rPr>
      </w:pPr>
      <w:bookmarkStart w:id="24" w:name="_Toc432682806"/>
      <w:r w:rsidRPr="00CB7908">
        <w:rPr>
          <w:rFonts w:ascii="Avenir Next LT Pro" w:hAnsi="Avenir Next LT Pro" w:cs="Arial"/>
        </w:rPr>
        <w:lastRenderedPageBreak/>
        <w:t>E.</w:t>
      </w:r>
      <w:r w:rsidRPr="00CB7908">
        <w:rPr>
          <w:rFonts w:ascii="Avenir Next LT Pro" w:hAnsi="Avenir Next LT Pro" w:cs="Arial"/>
        </w:rPr>
        <w:tab/>
        <w:t>Emission Standards</w:t>
      </w:r>
      <w:bookmarkEnd w:id="24"/>
      <w:r w:rsidRPr="00CB7908">
        <w:rPr>
          <w:rFonts w:ascii="Avenir Next LT Pro" w:hAnsi="Avenir Next LT Pro" w:cs="Arial"/>
        </w:rPr>
        <w:fldChar w:fldCharType="begin"/>
      </w:r>
      <w:proofErr w:type="spellStart"/>
      <w:proofErr w:type="gramStart"/>
      <w:r w:rsidRPr="00CB7908">
        <w:rPr>
          <w:rFonts w:ascii="Avenir Next LT Pro" w:hAnsi="Avenir Next LT Pro" w:cs="Arial"/>
        </w:rPr>
        <w:instrText>tc</w:instrText>
      </w:r>
      <w:proofErr w:type="spellEnd"/>
      <w:r w:rsidRPr="00CB7908">
        <w:rPr>
          <w:rFonts w:ascii="Avenir Next LT Pro" w:hAnsi="Avenir Next LT Pro" w:cs="Arial"/>
        </w:rPr>
        <w:instrText xml:space="preserve">  \</w:instrText>
      </w:r>
      <w:proofErr w:type="gramEnd"/>
      <w:r w:rsidRPr="00CB7908">
        <w:rPr>
          <w:rFonts w:ascii="Avenir Next LT Pro" w:hAnsi="Avenir Next LT Pro" w:cs="Arial"/>
        </w:rPr>
        <w:instrText>l 1 "</w:instrText>
      </w:r>
      <w:bookmarkStart w:id="25" w:name="_Toc266697407"/>
      <w:r w:rsidRPr="00CB7908">
        <w:rPr>
          <w:rFonts w:ascii="Avenir Next LT Pro" w:hAnsi="Avenir Next LT Pro" w:cs="Arial"/>
        </w:rPr>
        <w:instrText>E.</w:instrText>
      </w:r>
      <w:r w:rsidRPr="00CB7908">
        <w:rPr>
          <w:rFonts w:ascii="Avenir Next LT Pro" w:hAnsi="Avenir Next LT Pro" w:cs="Arial"/>
        </w:rPr>
        <w:tab/>
        <w:instrText>Emission Standards</w:instrText>
      </w:r>
      <w:bookmarkEnd w:id="25"/>
      <w:r w:rsidRPr="00CB7908">
        <w:rPr>
          <w:rFonts w:ascii="Avenir Next LT Pro" w:hAnsi="Avenir Next LT Pro" w:cs="Arial"/>
        </w:rPr>
        <w:instrText>"</w:instrText>
      </w:r>
      <w:r w:rsidRPr="00CB7908">
        <w:rPr>
          <w:rFonts w:ascii="Avenir Next LT Pro" w:hAnsi="Avenir Next LT Pro" w:cs="Arial"/>
        </w:rPr>
        <w:fldChar w:fldCharType="end"/>
      </w:r>
    </w:p>
    <w:p w14:paraId="24454C02" w14:textId="77777777" w:rsidR="00E84748" w:rsidRPr="00CB7908" w:rsidRDefault="00E84748" w:rsidP="00755775">
      <w:pPr>
        <w:keepNext/>
        <w:keepLines/>
        <w:widowControl/>
        <w:rPr>
          <w:rFonts w:ascii="Avenir Next LT Pro" w:hAnsi="Avenir Next LT Pro" w:cs="Arial"/>
        </w:rPr>
      </w:pPr>
    </w:p>
    <w:p w14:paraId="3A6CD498" w14:textId="77777777" w:rsidR="0084255B" w:rsidRPr="00CB7908" w:rsidRDefault="0084255B" w:rsidP="00755775">
      <w:pPr>
        <w:keepNext/>
        <w:keepLines/>
        <w:widowControl/>
        <w:jc w:val="center"/>
        <w:rPr>
          <w:rFonts w:ascii="Avenir Next LT Pro" w:hAnsi="Avenir Next LT Pro" w:cs="Arial"/>
          <w:szCs w:val="20"/>
        </w:rPr>
      </w:pPr>
      <w:bookmarkStart w:id="26" w:name="_Toc432682808"/>
      <w:r w:rsidRPr="00CB7908">
        <w:rPr>
          <w:rFonts w:ascii="Avenir Next LT Pro" w:hAnsi="Avenir Next LT Pro" w:cs="Arial"/>
        </w:rPr>
        <w:t>*       *       *       *       *</w:t>
      </w:r>
    </w:p>
    <w:p w14:paraId="7C248B94" w14:textId="77777777" w:rsidR="0084255B" w:rsidRPr="00CB7908" w:rsidRDefault="0084255B" w:rsidP="00755775">
      <w:pPr>
        <w:keepNext/>
        <w:keepLines/>
        <w:widowControl/>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p>
    <w:p w14:paraId="667FB578" w14:textId="769FA0CE" w:rsidR="0084255B" w:rsidRPr="00CB7908" w:rsidRDefault="00E84748" w:rsidP="00755775">
      <w:pPr>
        <w:pStyle w:val="Heading3"/>
        <w:rPr>
          <w:rStyle w:val="Heading3Char"/>
          <w:rFonts w:ascii="Avenir Next LT Pro" w:hAnsi="Avenir Next LT Pro"/>
          <w:b/>
          <w:bCs/>
        </w:rPr>
      </w:pPr>
      <w:r w:rsidRPr="00CB7908">
        <w:rPr>
          <w:rStyle w:val="Heading3Char"/>
          <w:rFonts w:ascii="Avenir Next LT Pro" w:hAnsi="Avenir Next LT Pro"/>
          <w:b/>
          <w:bCs/>
        </w:rPr>
        <w:t>2.</w:t>
      </w:r>
      <w:r w:rsidRPr="00CB7908">
        <w:rPr>
          <w:rStyle w:val="Heading3Char"/>
          <w:rFonts w:ascii="Avenir Next LT Pro" w:hAnsi="Avenir Next LT Pro"/>
          <w:b/>
          <w:bCs/>
        </w:rPr>
        <w:tab/>
        <w:t xml:space="preserve">Evaporative Emission Standards for 2001 </w:t>
      </w:r>
      <w:del w:id="27" w:author="Bacon, Scott@ARB" w:date="2024-10-11T13:14:00Z">
        <w:r w:rsidRPr="009D59BF" w:rsidDel="009D59BF">
          <w:rPr>
            <w:rStyle w:val="Heading3Char"/>
            <w:rFonts w:ascii="Avenir Next LT Pro" w:hAnsi="Avenir Next LT Pro"/>
            <w:b/>
            <w:bCs/>
          </w:rPr>
          <w:delText>and Subsequent</w:delText>
        </w:r>
        <w:r w:rsidRPr="00CB7908" w:rsidDel="009D59BF">
          <w:rPr>
            <w:rStyle w:val="Heading3Char"/>
            <w:rFonts w:ascii="Avenir Next LT Pro" w:hAnsi="Avenir Next LT Pro"/>
            <w:b/>
            <w:bCs/>
          </w:rPr>
          <w:delText xml:space="preserve"> </w:delText>
        </w:r>
      </w:del>
      <w:ins w:id="28" w:author="Bacon, Scott@ARB" w:date="2024-10-11T13:14:00Z">
        <w:r w:rsidR="009D59BF">
          <w:rPr>
            <w:rStyle w:val="Heading3Char"/>
            <w:rFonts w:ascii="Avenir Next LT Pro" w:hAnsi="Avenir Next LT Pro"/>
            <w:b/>
            <w:bCs/>
          </w:rPr>
          <w:t>through 2028</w:t>
        </w:r>
        <w:r w:rsidR="009D59BF" w:rsidRPr="00CB7908">
          <w:rPr>
            <w:rStyle w:val="Heading3Char"/>
            <w:rFonts w:ascii="Avenir Next LT Pro" w:hAnsi="Avenir Next LT Pro"/>
            <w:b/>
            <w:bCs/>
          </w:rPr>
          <w:t xml:space="preserve"> </w:t>
        </w:r>
      </w:ins>
      <w:r w:rsidRPr="00CB7908">
        <w:rPr>
          <w:rStyle w:val="Heading3Char"/>
          <w:rFonts w:ascii="Avenir Next LT Pro" w:hAnsi="Avenir Next LT Pro"/>
          <w:b/>
          <w:bCs/>
        </w:rPr>
        <w:t>Model Year Motorcycles</w:t>
      </w:r>
      <w:r w:rsidRPr="00CB7908">
        <w:rPr>
          <w:rStyle w:val="Heading3Char"/>
          <w:rFonts w:ascii="Avenir Next LT Pro" w:hAnsi="Avenir Next LT Pro"/>
          <w:b/>
          <w:bCs/>
        </w:rPr>
        <w:fldChar w:fldCharType="begin"/>
      </w:r>
      <w:proofErr w:type="spellStart"/>
      <w:proofErr w:type="gramStart"/>
      <w:r w:rsidRPr="00CB7908">
        <w:rPr>
          <w:rStyle w:val="Heading3Char"/>
          <w:rFonts w:ascii="Avenir Next LT Pro" w:hAnsi="Avenir Next LT Pro"/>
          <w:b/>
          <w:bCs/>
        </w:rPr>
        <w:instrText>tc</w:instrText>
      </w:r>
      <w:proofErr w:type="spellEnd"/>
      <w:r w:rsidRPr="00CB7908">
        <w:rPr>
          <w:rStyle w:val="Heading3Char"/>
          <w:rFonts w:ascii="Avenir Next LT Pro" w:hAnsi="Avenir Next LT Pro"/>
          <w:b/>
          <w:bCs/>
        </w:rPr>
        <w:instrText xml:space="preserve">  \</w:instrText>
      </w:r>
      <w:proofErr w:type="gramEnd"/>
      <w:r w:rsidRPr="00CB7908">
        <w:rPr>
          <w:rStyle w:val="Heading3Char"/>
          <w:rFonts w:ascii="Avenir Next LT Pro" w:hAnsi="Avenir Next LT Pro"/>
          <w:b/>
          <w:bCs/>
        </w:rPr>
        <w:instrText>l 2 "</w:instrText>
      </w:r>
      <w:bookmarkStart w:id="29" w:name="_Toc266697409"/>
      <w:r w:rsidRPr="00CB7908">
        <w:rPr>
          <w:rStyle w:val="Heading3Char"/>
          <w:rFonts w:ascii="Avenir Next LT Pro" w:hAnsi="Avenir Next LT Pro"/>
          <w:b/>
          <w:bCs/>
        </w:rPr>
        <w:instrText>2.</w:instrText>
      </w:r>
      <w:r w:rsidRPr="00CB7908">
        <w:rPr>
          <w:rStyle w:val="Heading3Char"/>
          <w:rFonts w:ascii="Avenir Next LT Pro" w:hAnsi="Avenir Next LT Pro"/>
          <w:b/>
          <w:bCs/>
        </w:rPr>
        <w:tab/>
        <w:instrText>Evaporative Emission Standards for 2001 and Subsequent Model Year Motorcycles</w:instrText>
      </w:r>
      <w:bookmarkEnd w:id="29"/>
      <w:r w:rsidRPr="00CB7908">
        <w:rPr>
          <w:rStyle w:val="Heading3Char"/>
          <w:rFonts w:ascii="Avenir Next LT Pro" w:hAnsi="Avenir Next LT Pro"/>
          <w:b/>
          <w:bCs/>
        </w:rPr>
        <w:instrText>"</w:instrText>
      </w:r>
      <w:r w:rsidRPr="00CB7908">
        <w:rPr>
          <w:rStyle w:val="Heading3Char"/>
          <w:rFonts w:ascii="Avenir Next LT Pro" w:hAnsi="Avenir Next LT Pro"/>
          <w:b/>
          <w:bCs/>
        </w:rPr>
        <w:fldChar w:fldCharType="end"/>
      </w:r>
      <w:r w:rsidRPr="00CB7908">
        <w:rPr>
          <w:rStyle w:val="Heading3Char"/>
          <w:rFonts w:ascii="Avenir Next LT Pro" w:hAnsi="Avenir Next LT Pro"/>
          <w:b/>
          <w:bCs/>
        </w:rPr>
        <w:t>.</w:t>
      </w:r>
      <w:bookmarkEnd w:id="26"/>
    </w:p>
    <w:p w14:paraId="24454D90" w14:textId="73310957" w:rsidR="00E84748" w:rsidRPr="00CB7908" w:rsidRDefault="00E84748" w:rsidP="00995DFA">
      <w:pPr>
        <w:keepNext/>
        <w:widowControl/>
        <w:rPr>
          <w:rFonts w:ascii="Avenir Next LT Pro" w:hAnsi="Avenir Next LT Pro" w:cs="Arial"/>
        </w:rPr>
      </w:pPr>
      <w:r w:rsidRPr="00CB7908">
        <w:rPr>
          <w:rFonts w:ascii="Avenir Next LT Pro" w:hAnsi="Avenir Next LT Pro" w:cs="Arial"/>
        </w:rPr>
        <w:t xml:space="preserve">The maximum projected evaporative emission standards for 2001 </w:t>
      </w:r>
      <w:del w:id="30" w:author="Bacon, Scott@ARB" w:date="2024-10-11T13:15:00Z">
        <w:r w:rsidRPr="009D59BF" w:rsidDel="009D59BF">
          <w:rPr>
            <w:rFonts w:ascii="Avenir Next LT Pro" w:hAnsi="Avenir Next LT Pro" w:cs="Arial"/>
          </w:rPr>
          <w:delText>and subsequent</w:delText>
        </w:r>
        <w:r w:rsidRPr="00CB7908" w:rsidDel="009D59BF">
          <w:rPr>
            <w:rFonts w:ascii="Avenir Next LT Pro" w:hAnsi="Avenir Next LT Pro" w:cs="Arial"/>
          </w:rPr>
          <w:delText xml:space="preserve"> </w:delText>
        </w:r>
      </w:del>
      <w:ins w:id="31" w:author="Bacon, Scott@ARB" w:date="2024-10-11T13:15:00Z">
        <w:r w:rsidR="009D59BF" w:rsidRPr="009D59BF">
          <w:rPr>
            <w:rFonts w:ascii="Avenir Next LT Pro" w:hAnsi="Avenir Next LT Pro" w:cs="Arial"/>
          </w:rPr>
          <w:t>through 202</w:t>
        </w:r>
        <w:r w:rsidR="009D59BF">
          <w:rPr>
            <w:rFonts w:ascii="Avenir Next LT Pro" w:hAnsi="Avenir Next LT Pro" w:cs="Arial"/>
          </w:rPr>
          <w:t>8</w:t>
        </w:r>
        <w:r w:rsidR="009D59BF" w:rsidRPr="00CB7908">
          <w:rPr>
            <w:rFonts w:ascii="Avenir Next LT Pro" w:hAnsi="Avenir Next LT Pro" w:cs="Arial"/>
          </w:rPr>
          <w:t xml:space="preserve"> </w:t>
        </w:r>
      </w:ins>
      <w:r w:rsidRPr="00CB7908">
        <w:rPr>
          <w:rFonts w:ascii="Avenir Next LT Pro" w:hAnsi="Avenir Next LT Pro" w:cs="Arial"/>
        </w:rPr>
        <w:t xml:space="preserve">model </w:t>
      </w:r>
      <w:ins w:id="32" w:author="Bacon, Scott@ARB" w:date="2024-10-11T13:15:00Z">
        <w:r w:rsidR="009D59BF">
          <w:rPr>
            <w:rFonts w:ascii="Avenir Next LT Pro" w:hAnsi="Avenir Next LT Pro" w:cs="Arial"/>
          </w:rPr>
          <w:t xml:space="preserve">year </w:t>
        </w:r>
      </w:ins>
      <w:r w:rsidRPr="00CB7908">
        <w:rPr>
          <w:rFonts w:ascii="Avenir Next LT Pro" w:hAnsi="Avenir Next LT Pro" w:cs="Arial"/>
        </w:rPr>
        <w:t>gasoline-fueled motorcycles are:</w:t>
      </w:r>
    </w:p>
    <w:p w14:paraId="24454D91" w14:textId="77777777" w:rsidR="00E84748" w:rsidRPr="00CB7908" w:rsidRDefault="00E84748" w:rsidP="00F76A11">
      <w:pPr>
        <w:keepNext/>
        <w:widowControl/>
        <w:rPr>
          <w:rFonts w:ascii="Avenir Next LT Pro" w:hAnsi="Avenir Next LT Pro" w:cs="Arial"/>
        </w:rPr>
      </w:pPr>
    </w:p>
    <w:tbl>
      <w:tblPr>
        <w:tblW w:w="0" w:type="auto"/>
        <w:tblInd w:w="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44"/>
        <w:gridCol w:w="3744"/>
      </w:tblGrid>
      <w:tr w:rsidR="00E84748" w:rsidRPr="00CB7908" w14:paraId="24454D97" w14:textId="77777777" w:rsidTr="00755775">
        <w:trPr>
          <w:tblHeader/>
        </w:trPr>
        <w:tc>
          <w:tcPr>
            <w:tcW w:w="3744" w:type="dxa"/>
          </w:tcPr>
          <w:p w14:paraId="24454D92" w14:textId="77777777" w:rsidR="00E84748" w:rsidRPr="00CB7908" w:rsidRDefault="00E84748">
            <w:pPr>
              <w:spacing w:line="120" w:lineRule="exact"/>
              <w:rPr>
                <w:rFonts w:ascii="Avenir Next LT Pro" w:hAnsi="Avenir Next LT Pro" w:cs="Arial"/>
                <w:b/>
              </w:rPr>
            </w:pPr>
          </w:p>
          <w:p w14:paraId="24454D93" w14:textId="77777777" w:rsidR="00E84748" w:rsidRPr="00CB7908" w:rsidRDefault="00E84748">
            <w:pPr>
              <w:keepNext/>
              <w:keepLines/>
              <w:widowControl/>
              <w:spacing w:after="58"/>
              <w:rPr>
                <w:rFonts w:ascii="Avenir Next LT Pro" w:hAnsi="Avenir Next LT Pro" w:cs="Arial"/>
                <w:b/>
              </w:rPr>
            </w:pPr>
            <w:r w:rsidRPr="00CB7908">
              <w:rPr>
                <w:rFonts w:ascii="Avenir Next LT Pro" w:hAnsi="Avenir Next LT Pro" w:cs="Arial"/>
                <w:b/>
              </w:rPr>
              <w:t xml:space="preserve">                Motorcycle Class</w:t>
            </w:r>
          </w:p>
        </w:tc>
        <w:tc>
          <w:tcPr>
            <w:tcW w:w="3744" w:type="dxa"/>
          </w:tcPr>
          <w:p w14:paraId="24454D94" w14:textId="77777777" w:rsidR="00E84748" w:rsidRPr="00CB7908" w:rsidRDefault="00E84748">
            <w:pPr>
              <w:spacing w:line="120" w:lineRule="exact"/>
              <w:rPr>
                <w:rFonts w:ascii="Avenir Next LT Pro" w:hAnsi="Avenir Next LT Pro" w:cs="Arial"/>
                <w:b/>
              </w:rPr>
            </w:pPr>
          </w:p>
          <w:p w14:paraId="24454D95" w14:textId="77777777" w:rsidR="00E84748" w:rsidRPr="00CB7908" w:rsidRDefault="00E84748">
            <w:pPr>
              <w:keepNext/>
              <w:keepLines/>
              <w:widowControl/>
              <w:rPr>
                <w:rFonts w:ascii="Avenir Next LT Pro" w:hAnsi="Avenir Next LT Pro" w:cs="Arial"/>
                <w:b/>
              </w:rPr>
            </w:pPr>
            <w:r w:rsidRPr="00CB7908">
              <w:rPr>
                <w:rFonts w:ascii="Avenir Next LT Pro" w:hAnsi="Avenir Next LT Pro" w:cs="Arial"/>
                <w:b/>
              </w:rPr>
              <w:t xml:space="preserve">               Hydrocarbons</w:t>
            </w:r>
          </w:p>
          <w:p w14:paraId="24454D96" w14:textId="77777777" w:rsidR="00E84748" w:rsidRPr="00CB7908" w:rsidRDefault="00E84748">
            <w:pPr>
              <w:keepNext/>
              <w:keepLines/>
              <w:widowControl/>
              <w:spacing w:after="58"/>
              <w:rPr>
                <w:rFonts w:ascii="Avenir Next LT Pro" w:hAnsi="Avenir Next LT Pro" w:cs="Arial"/>
                <w:b/>
              </w:rPr>
            </w:pPr>
            <w:r w:rsidRPr="00CB7908">
              <w:rPr>
                <w:rFonts w:ascii="Avenir Next LT Pro" w:hAnsi="Avenir Next LT Pro" w:cs="Arial"/>
                <w:b/>
              </w:rPr>
              <w:t xml:space="preserve">              (grams per test)</w:t>
            </w:r>
          </w:p>
        </w:tc>
      </w:tr>
      <w:tr w:rsidR="00E84748" w:rsidRPr="00CB7908" w14:paraId="24454D9D" w14:textId="77777777" w:rsidTr="00F76A11">
        <w:trPr>
          <w:cantSplit/>
        </w:trPr>
        <w:tc>
          <w:tcPr>
            <w:tcW w:w="3744" w:type="dxa"/>
          </w:tcPr>
          <w:p w14:paraId="24454D98" w14:textId="77777777" w:rsidR="00E84748" w:rsidRPr="00CB7908" w:rsidRDefault="00E84748">
            <w:pPr>
              <w:spacing w:line="120" w:lineRule="exact"/>
              <w:rPr>
                <w:rFonts w:ascii="Avenir Next LT Pro" w:hAnsi="Avenir Next LT Pro" w:cs="Arial"/>
              </w:rPr>
            </w:pPr>
          </w:p>
          <w:p w14:paraId="24454D99" w14:textId="77777777" w:rsidR="00E84748" w:rsidRPr="00CB7908" w:rsidRDefault="00E84748">
            <w:pPr>
              <w:keepNext/>
              <w:keepLines/>
              <w:widowControl/>
              <w:rPr>
                <w:rFonts w:ascii="Avenir Next LT Pro" w:hAnsi="Avenir Next LT Pro" w:cs="Arial"/>
              </w:rPr>
            </w:pPr>
            <w:r w:rsidRPr="00CB7908">
              <w:rPr>
                <w:rFonts w:ascii="Avenir Next LT Pro" w:hAnsi="Avenir Next LT Pro" w:cs="Arial"/>
              </w:rPr>
              <w:t xml:space="preserve">Class I and Class II </w:t>
            </w:r>
          </w:p>
          <w:p w14:paraId="24454D9A" w14:textId="77777777" w:rsidR="00E84748" w:rsidRPr="00CB7908" w:rsidRDefault="00E84748">
            <w:pPr>
              <w:keepNext/>
              <w:keepLines/>
              <w:widowControl/>
              <w:spacing w:after="58"/>
              <w:rPr>
                <w:rFonts w:ascii="Avenir Next LT Pro" w:hAnsi="Avenir Next LT Pro" w:cs="Arial"/>
              </w:rPr>
            </w:pPr>
            <w:r w:rsidRPr="00CB7908">
              <w:rPr>
                <w:rFonts w:ascii="Avenir Next LT Pro" w:hAnsi="Avenir Next LT Pro" w:cs="Arial"/>
              </w:rPr>
              <w:t>(50-279 cc)</w:t>
            </w:r>
          </w:p>
        </w:tc>
        <w:tc>
          <w:tcPr>
            <w:tcW w:w="3744" w:type="dxa"/>
          </w:tcPr>
          <w:p w14:paraId="24454D9B" w14:textId="77777777" w:rsidR="00E84748" w:rsidRPr="00CB7908" w:rsidRDefault="00E84748">
            <w:pPr>
              <w:spacing w:line="120" w:lineRule="exact"/>
              <w:rPr>
                <w:rFonts w:ascii="Avenir Next LT Pro" w:hAnsi="Avenir Next LT Pro" w:cs="Arial"/>
              </w:rPr>
            </w:pPr>
          </w:p>
          <w:p w14:paraId="24454D9C" w14:textId="77777777" w:rsidR="00E84748" w:rsidRPr="00CB7908" w:rsidRDefault="00E84748">
            <w:pPr>
              <w:keepNext/>
              <w:keepLines/>
              <w:widowControl/>
              <w:spacing w:after="58"/>
              <w:rPr>
                <w:rFonts w:ascii="Avenir Next LT Pro" w:hAnsi="Avenir Next LT Pro" w:cs="Arial"/>
              </w:rPr>
            </w:pPr>
            <w:r w:rsidRPr="00CB7908">
              <w:rPr>
                <w:rFonts w:ascii="Avenir Next LT Pro" w:hAnsi="Avenir Next LT Pro" w:cs="Arial"/>
              </w:rPr>
              <w:t xml:space="preserve">                      2.0</w:t>
            </w:r>
          </w:p>
        </w:tc>
      </w:tr>
      <w:tr w:rsidR="00E84748" w:rsidRPr="00CB7908" w14:paraId="24454DA3" w14:textId="77777777" w:rsidTr="00F76A11">
        <w:trPr>
          <w:cantSplit/>
        </w:trPr>
        <w:tc>
          <w:tcPr>
            <w:tcW w:w="3744" w:type="dxa"/>
          </w:tcPr>
          <w:p w14:paraId="24454D9E" w14:textId="77777777" w:rsidR="00E84748" w:rsidRPr="00CB7908" w:rsidRDefault="00E84748">
            <w:pPr>
              <w:spacing w:line="120" w:lineRule="exact"/>
              <w:rPr>
                <w:rFonts w:ascii="Avenir Next LT Pro" w:hAnsi="Avenir Next LT Pro" w:cs="Arial"/>
              </w:rPr>
            </w:pPr>
          </w:p>
          <w:p w14:paraId="24454D9F" w14:textId="77777777" w:rsidR="00E84748" w:rsidRPr="00CB7908" w:rsidRDefault="00E84748">
            <w:pPr>
              <w:keepNext/>
              <w:keepLines/>
              <w:widowControl/>
              <w:rPr>
                <w:rFonts w:ascii="Avenir Next LT Pro" w:hAnsi="Avenir Next LT Pro" w:cs="Arial"/>
              </w:rPr>
            </w:pPr>
            <w:r w:rsidRPr="00CB7908">
              <w:rPr>
                <w:rFonts w:ascii="Avenir Next LT Pro" w:hAnsi="Avenir Next LT Pro" w:cs="Arial"/>
              </w:rPr>
              <w:t>Class III</w:t>
            </w:r>
          </w:p>
          <w:p w14:paraId="24454DA0" w14:textId="77777777" w:rsidR="00E84748" w:rsidRPr="00CB7908" w:rsidRDefault="00E84748">
            <w:pPr>
              <w:keepNext/>
              <w:keepLines/>
              <w:widowControl/>
              <w:spacing w:after="58"/>
              <w:rPr>
                <w:rFonts w:ascii="Avenir Next LT Pro" w:hAnsi="Avenir Next LT Pro" w:cs="Arial"/>
              </w:rPr>
            </w:pPr>
            <w:r w:rsidRPr="00CB7908">
              <w:rPr>
                <w:rFonts w:ascii="Avenir Next LT Pro" w:hAnsi="Avenir Next LT Pro" w:cs="Arial"/>
              </w:rPr>
              <w:t>(280 cc and greater)</w:t>
            </w:r>
          </w:p>
        </w:tc>
        <w:tc>
          <w:tcPr>
            <w:tcW w:w="3744" w:type="dxa"/>
          </w:tcPr>
          <w:p w14:paraId="24454DA1" w14:textId="77777777" w:rsidR="00E84748" w:rsidRPr="00CB7908" w:rsidRDefault="00E84748">
            <w:pPr>
              <w:spacing w:line="120" w:lineRule="exact"/>
              <w:rPr>
                <w:rFonts w:ascii="Avenir Next LT Pro" w:hAnsi="Avenir Next LT Pro" w:cs="Arial"/>
              </w:rPr>
            </w:pPr>
          </w:p>
          <w:p w14:paraId="24454DA2" w14:textId="77777777" w:rsidR="00E84748" w:rsidRPr="00CB7908" w:rsidRDefault="00E84748">
            <w:pPr>
              <w:keepLines/>
              <w:widowControl/>
              <w:spacing w:after="58"/>
              <w:rPr>
                <w:rFonts w:ascii="Avenir Next LT Pro" w:hAnsi="Avenir Next LT Pro" w:cs="Arial"/>
              </w:rPr>
            </w:pPr>
            <w:r w:rsidRPr="00CB7908">
              <w:rPr>
                <w:rFonts w:ascii="Avenir Next LT Pro" w:hAnsi="Avenir Next LT Pro" w:cs="Arial"/>
              </w:rPr>
              <w:t xml:space="preserve">                      2.0</w:t>
            </w:r>
          </w:p>
        </w:tc>
      </w:tr>
    </w:tbl>
    <w:p w14:paraId="24454DA4" w14:textId="77777777" w:rsidR="00E84748" w:rsidRPr="00CB7908" w:rsidRDefault="00E84748">
      <w:pPr>
        <w:widowControl/>
        <w:rPr>
          <w:rFonts w:ascii="Avenir Next LT Pro" w:hAnsi="Avenir Next LT Pro" w:cs="Arial"/>
        </w:rPr>
      </w:pPr>
    </w:p>
    <w:p w14:paraId="24454DA7" w14:textId="77777777" w:rsidR="00E84748" w:rsidRPr="00CB7908" w:rsidRDefault="00E84748" w:rsidP="00240537">
      <w:pPr>
        <w:pStyle w:val="Heading1"/>
        <w:rPr>
          <w:rFonts w:ascii="Avenir Next LT Pro" w:hAnsi="Avenir Next LT Pro"/>
        </w:rPr>
      </w:pPr>
      <w:bookmarkStart w:id="33" w:name="_Toc432682809"/>
      <w:r w:rsidRPr="00CB7908">
        <w:rPr>
          <w:rFonts w:ascii="Avenir Next LT Pro" w:hAnsi="Avenir Next LT Pro"/>
        </w:rPr>
        <w:t>DURABILITY DEMONSTRATION</w:t>
      </w:r>
      <w:bookmarkEnd w:id="33"/>
      <w:r w:rsidRPr="00CB7908">
        <w:rPr>
          <w:rFonts w:ascii="Avenir Next LT Pro" w:hAnsi="Avenir Next LT Pro"/>
        </w:rPr>
        <w:t xml:space="preserve"> </w:t>
      </w:r>
      <w:r w:rsidRPr="00CB7908">
        <w:rPr>
          <w:rFonts w:ascii="Avenir Next LT Pro" w:hAnsi="Avenir Next LT Pro"/>
        </w:rPr>
        <w:fldChar w:fldCharType="begin"/>
      </w:r>
      <w:r w:rsidRPr="00CB7908">
        <w:rPr>
          <w:rFonts w:ascii="Avenir Next LT Pro" w:hAnsi="Avenir Next LT Pro"/>
        </w:rPr>
        <w:instrText>tc  \l 1 "</w:instrText>
      </w:r>
      <w:bookmarkStart w:id="34" w:name="_Toc266697410"/>
      <w:r w:rsidRPr="00CB7908">
        <w:rPr>
          <w:rFonts w:ascii="Avenir Next LT Pro" w:hAnsi="Avenir Next LT Pro"/>
        </w:rPr>
        <w:instrText>PART II.</w:instrText>
      </w:r>
      <w:r w:rsidRPr="00CB7908">
        <w:rPr>
          <w:rFonts w:ascii="Avenir Next LT Pro" w:hAnsi="Avenir Next LT Pro"/>
        </w:rPr>
        <w:tab/>
        <w:instrText>DURABILITY DEMONSTRATION</w:instrText>
      </w:r>
      <w:bookmarkEnd w:id="34"/>
      <w:r w:rsidRPr="00CB7908">
        <w:rPr>
          <w:rFonts w:ascii="Avenir Next LT Pro" w:hAnsi="Avenir Next LT Pro"/>
        </w:rPr>
        <w:instrText xml:space="preserve"> "</w:instrText>
      </w:r>
      <w:r w:rsidRPr="00CB7908">
        <w:rPr>
          <w:rFonts w:ascii="Avenir Next LT Pro" w:hAnsi="Avenir Next LT Pro"/>
        </w:rPr>
        <w:fldChar w:fldCharType="end"/>
      </w:r>
    </w:p>
    <w:p w14:paraId="24454DA8" w14:textId="77777777" w:rsidR="00E84748" w:rsidRPr="00CB7908" w:rsidRDefault="00E84748">
      <w:pPr>
        <w:widowControl/>
        <w:rPr>
          <w:rFonts w:ascii="Avenir Next LT Pro" w:hAnsi="Avenir Next LT Pro" w:cs="Arial"/>
        </w:rPr>
      </w:pPr>
    </w:p>
    <w:p w14:paraId="44000D41" w14:textId="77777777" w:rsidR="0084255B" w:rsidRPr="00CB7908" w:rsidRDefault="0084255B" w:rsidP="0084255B">
      <w:pPr>
        <w:jc w:val="center"/>
        <w:rPr>
          <w:rFonts w:ascii="Avenir Next LT Pro" w:hAnsi="Avenir Next LT Pro" w:cs="Arial"/>
          <w:szCs w:val="20"/>
        </w:rPr>
      </w:pPr>
      <w:r w:rsidRPr="00CB7908">
        <w:rPr>
          <w:rFonts w:ascii="Avenir Next LT Pro" w:hAnsi="Avenir Next LT Pro" w:cs="Arial"/>
        </w:rPr>
        <w:t>*       *       *       *       *</w:t>
      </w:r>
    </w:p>
    <w:p w14:paraId="24454E00" w14:textId="77777777" w:rsidR="00E84748" w:rsidRPr="00CB7908" w:rsidRDefault="00E84748">
      <w:pPr>
        <w:widowControl/>
        <w:rPr>
          <w:rFonts w:ascii="Avenir Next LT Pro" w:hAnsi="Avenir Next LT Pro" w:cs="Arial"/>
          <w:color w:val="000000"/>
        </w:rPr>
      </w:pPr>
    </w:p>
    <w:p w14:paraId="24454E01" w14:textId="77777777" w:rsidR="00E84748" w:rsidRPr="00CB7908" w:rsidRDefault="00E84748" w:rsidP="00183CE0">
      <w:pPr>
        <w:pStyle w:val="Heading2"/>
        <w:ind w:left="720" w:hanging="720"/>
        <w:jc w:val="left"/>
        <w:rPr>
          <w:rFonts w:ascii="Avenir Next LT Pro" w:hAnsi="Avenir Next LT Pro" w:cs="Arial"/>
        </w:rPr>
      </w:pPr>
      <w:bookmarkStart w:id="35" w:name="_Toc432682816"/>
      <w:r w:rsidRPr="00CB7908">
        <w:rPr>
          <w:rFonts w:ascii="Avenir Next LT Pro" w:hAnsi="Avenir Next LT Pro" w:cs="Arial"/>
        </w:rPr>
        <w:t>B.</w:t>
      </w:r>
      <w:r w:rsidRPr="00CB7908">
        <w:rPr>
          <w:rFonts w:ascii="Avenir Next LT Pro" w:hAnsi="Avenir Next LT Pro" w:cs="Arial"/>
        </w:rPr>
        <w:tab/>
        <w:t>Motorcycles</w:t>
      </w:r>
      <w:bookmarkEnd w:id="35"/>
      <w:r w:rsidRPr="00CB7908">
        <w:rPr>
          <w:rFonts w:ascii="Avenir Next LT Pro" w:hAnsi="Avenir Next LT Pro" w:cs="Arial"/>
        </w:rPr>
        <w:fldChar w:fldCharType="begin"/>
      </w:r>
      <w:proofErr w:type="spellStart"/>
      <w:proofErr w:type="gramStart"/>
      <w:r w:rsidRPr="00CB7908">
        <w:rPr>
          <w:rFonts w:ascii="Avenir Next LT Pro" w:hAnsi="Avenir Next LT Pro" w:cs="Arial"/>
        </w:rPr>
        <w:instrText>tc</w:instrText>
      </w:r>
      <w:proofErr w:type="spellEnd"/>
      <w:r w:rsidRPr="00CB7908">
        <w:rPr>
          <w:rFonts w:ascii="Avenir Next LT Pro" w:hAnsi="Avenir Next LT Pro" w:cs="Arial"/>
        </w:rPr>
        <w:instrText xml:space="preserve">  \</w:instrText>
      </w:r>
      <w:proofErr w:type="gramEnd"/>
      <w:r w:rsidRPr="00CB7908">
        <w:rPr>
          <w:rFonts w:ascii="Avenir Next LT Pro" w:hAnsi="Avenir Next LT Pro" w:cs="Arial"/>
        </w:rPr>
        <w:instrText>l 1 "</w:instrText>
      </w:r>
      <w:bookmarkStart w:id="36" w:name="_Toc266697417"/>
      <w:r w:rsidRPr="00CB7908">
        <w:rPr>
          <w:rFonts w:ascii="Avenir Next LT Pro" w:hAnsi="Avenir Next LT Pro" w:cs="Arial"/>
        </w:rPr>
        <w:instrText>B.</w:instrText>
      </w:r>
      <w:r w:rsidRPr="00CB7908">
        <w:rPr>
          <w:rFonts w:ascii="Avenir Next LT Pro" w:hAnsi="Avenir Next LT Pro" w:cs="Arial"/>
        </w:rPr>
        <w:tab/>
        <w:instrText>Motorcycles</w:instrText>
      </w:r>
      <w:bookmarkEnd w:id="36"/>
      <w:r w:rsidRPr="00CB7908">
        <w:rPr>
          <w:rFonts w:ascii="Avenir Next LT Pro" w:hAnsi="Avenir Next LT Pro" w:cs="Arial"/>
        </w:rPr>
        <w:instrText>"</w:instrText>
      </w:r>
      <w:r w:rsidRPr="00CB7908">
        <w:rPr>
          <w:rFonts w:ascii="Avenir Next LT Pro" w:hAnsi="Avenir Next LT Pro" w:cs="Arial"/>
        </w:rPr>
        <w:fldChar w:fldCharType="end"/>
      </w:r>
    </w:p>
    <w:p w14:paraId="24454E02" w14:textId="77777777" w:rsidR="00E84748" w:rsidRPr="00CB7908" w:rsidRDefault="00E84748">
      <w:pPr>
        <w:keepNext/>
        <w:keepLines/>
        <w:widowControl/>
        <w:rPr>
          <w:rFonts w:ascii="Avenir Next LT Pro" w:hAnsi="Avenir Next LT Pro" w:cs="Arial"/>
        </w:rPr>
      </w:pPr>
    </w:p>
    <w:p w14:paraId="24454E03" w14:textId="77777777" w:rsidR="00E84748" w:rsidRPr="00CB7908" w:rsidRDefault="00E84748" w:rsidP="00B032CA">
      <w:pPr>
        <w:ind w:firstLine="360"/>
        <w:rPr>
          <w:rFonts w:ascii="Avenir Next LT Pro" w:hAnsi="Avenir Next LT Pro" w:cs="Arial"/>
        </w:rPr>
      </w:pPr>
      <w:bookmarkStart w:id="37" w:name="_Toc432682817"/>
      <w:r w:rsidRPr="00CB7908">
        <w:rPr>
          <w:rStyle w:val="Heading3Char"/>
          <w:rFonts w:ascii="Avenir Next LT Pro" w:hAnsi="Avenir Next LT Pro"/>
        </w:rPr>
        <w:t>1.</w:t>
      </w:r>
      <w:r w:rsidRPr="00CB7908">
        <w:rPr>
          <w:rStyle w:val="Heading3Char"/>
          <w:rFonts w:ascii="Avenir Next LT Pro" w:hAnsi="Avenir Next LT Pro"/>
        </w:rPr>
        <w:tab/>
        <w:t>Durability Requirements</w:t>
      </w:r>
      <w:r w:rsidRPr="00CB7908">
        <w:rPr>
          <w:rStyle w:val="Heading3Char"/>
          <w:rFonts w:ascii="Avenir Next LT Pro" w:hAnsi="Avenir Next LT Pro"/>
        </w:rPr>
        <w:fldChar w:fldCharType="begin"/>
      </w:r>
      <w:proofErr w:type="spellStart"/>
      <w:proofErr w:type="gramStart"/>
      <w:r w:rsidRPr="00CB7908">
        <w:rPr>
          <w:rStyle w:val="Heading3Char"/>
          <w:rFonts w:ascii="Avenir Next LT Pro" w:hAnsi="Avenir Next LT Pro"/>
        </w:rPr>
        <w:instrText>tc</w:instrText>
      </w:r>
      <w:proofErr w:type="spellEnd"/>
      <w:r w:rsidRPr="00CB7908">
        <w:rPr>
          <w:rStyle w:val="Heading3Char"/>
          <w:rFonts w:ascii="Avenir Next LT Pro" w:hAnsi="Avenir Next LT Pro"/>
        </w:rPr>
        <w:instrText xml:space="preserve">  \</w:instrText>
      </w:r>
      <w:proofErr w:type="gramEnd"/>
      <w:r w:rsidRPr="00CB7908">
        <w:rPr>
          <w:rStyle w:val="Heading3Char"/>
          <w:rFonts w:ascii="Avenir Next LT Pro" w:hAnsi="Avenir Next LT Pro"/>
        </w:rPr>
        <w:instrText>l 2 "</w:instrText>
      </w:r>
      <w:bookmarkStart w:id="38" w:name="_Toc266697418"/>
      <w:r w:rsidRPr="00CB7908">
        <w:rPr>
          <w:rStyle w:val="Heading3Char"/>
          <w:rFonts w:ascii="Avenir Next LT Pro" w:hAnsi="Avenir Next LT Pro"/>
        </w:rPr>
        <w:instrText>1.</w:instrText>
      </w:r>
      <w:r w:rsidRPr="00CB7908">
        <w:rPr>
          <w:rStyle w:val="Heading3Char"/>
          <w:rFonts w:ascii="Avenir Next LT Pro" w:hAnsi="Avenir Next LT Pro"/>
        </w:rPr>
        <w:tab/>
        <w:instrText>Durability Requirements</w:instrText>
      </w:r>
      <w:bookmarkEnd w:id="38"/>
      <w:r w:rsidRPr="00CB7908">
        <w:rPr>
          <w:rStyle w:val="Heading3Char"/>
          <w:rFonts w:ascii="Avenir Next LT Pro" w:hAnsi="Avenir Next LT Pro"/>
        </w:rPr>
        <w:instrText>"</w:instrText>
      </w:r>
      <w:r w:rsidRPr="00CB7908">
        <w:rPr>
          <w:rStyle w:val="Heading3Char"/>
          <w:rFonts w:ascii="Avenir Next LT Pro" w:hAnsi="Avenir Next LT Pro"/>
        </w:rPr>
        <w:fldChar w:fldCharType="end"/>
      </w:r>
      <w:r w:rsidRPr="00CB7908">
        <w:rPr>
          <w:rStyle w:val="Heading3Char"/>
          <w:rFonts w:ascii="Avenir Next LT Pro" w:hAnsi="Avenir Next LT Pro"/>
        </w:rPr>
        <w:t>.</w:t>
      </w:r>
      <w:bookmarkEnd w:id="37"/>
      <w:r w:rsidR="00B032CA" w:rsidRPr="00CB7908">
        <w:rPr>
          <w:rFonts w:ascii="Avenir Next LT Pro" w:hAnsi="Avenir Next LT Pro" w:cs="Arial"/>
        </w:rPr>
        <w:t xml:space="preserve">  </w:t>
      </w:r>
      <w:r w:rsidRPr="00CB7908">
        <w:rPr>
          <w:rFonts w:ascii="Avenir Next LT Pro" w:hAnsi="Avenir Next LT Pro" w:cs="Arial"/>
        </w:rPr>
        <w:t xml:space="preserve">Certification of a motorcycle evaporative emission control system requires that the manufacturer demonstrate the durability of each evaporative emission control system family. </w:t>
      </w:r>
    </w:p>
    <w:p w14:paraId="24454E04" w14:textId="77777777" w:rsidR="00BF5244" w:rsidRPr="00CB7908" w:rsidRDefault="00BF5244" w:rsidP="00BF5244">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p>
    <w:p w14:paraId="604BAD56" w14:textId="77777777" w:rsidR="00BF5244" w:rsidRPr="00CB7908" w:rsidRDefault="00BF5244" w:rsidP="00BF5244">
      <w:pPr>
        <w:jc w:val="center"/>
        <w:rPr>
          <w:rFonts w:ascii="Avenir Next LT Pro" w:hAnsi="Avenir Next LT Pro" w:cs="Arial"/>
          <w:szCs w:val="20"/>
        </w:rPr>
      </w:pPr>
      <w:r w:rsidRPr="00CB7908">
        <w:rPr>
          <w:rFonts w:ascii="Avenir Next LT Pro" w:hAnsi="Avenir Next LT Pro" w:cs="Arial"/>
        </w:rPr>
        <w:t>*       *       *       *       *</w:t>
      </w:r>
    </w:p>
    <w:p w14:paraId="24454E4A" w14:textId="77777777" w:rsidR="00E84748" w:rsidRPr="00CB7908" w:rsidRDefault="00E84748" w:rsidP="00BF5244">
      <w:pPr>
        <w:widowControl/>
        <w:rPr>
          <w:rFonts w:ascii="Avenir Next LT Pro" w:hAnsi="Avenir Next LT Pro" w:cs="Arial"/>
        </w:rPr>
      </w:pPr>
    </w:p>
    <w:p w14:paraId="24454E4B" w14:textId="77777777" w:rsidR="00E84748" w:rsidRPr="00CB7908" w:rsidRDefault="00E84748">
      <w:pPr>
        <w:widowControl/>
        <w:ind w:firstLine="720"/>
        <w:rPr>
          <w:rFonts w:ascii="Avenir Next LT Pro" w:hAnsi="Avenir Next LT Pro" w:cs="Arial"/>
        </w:rPr>
      </w:pPr>
      <w:r w:rsidRPr="00CB7908">
        <w:rPr>
          <w:rFonts w:ascii="Avenir Next LT Pro" w:hAnsi="Avenir Next LT Pro" w:cs="Arial"/>
        </w:rPr>
        <w:t>1.2.</w:t>
      </w:r>
      <w:r w:rsidRPr="00CB7908">
        <w:rPr>
          <w:rFonts w:ascii="Avenir Next LT Pro" w:hAnsi="Avenir Next LT Pro" w:cs="Arial"/>
        </w:rPr>
        <w:tab/>
        <w:t xml:space="preserve">Motorcycle manufacturers with annual sales of less than 2,000 units for the three displacement classes in California are not required to submit the information specified by these test procedures to the Executive Officer.  However, all information required by these test procedures must be retained on file and be made available on request to the Executive Officer for inspection.  These manufacturers shall submit the following information for evaporative emission certification: </w:t>
      </w:r>
    </w:p>
    <w:p w14:paraId="24454E4C" w14:textId="77777777" w:rsidR="00E84748" w:rsidRPr="00CB7908" w:rsidRDefault="00E84748">
      <w:pPr>
        <w:widowControl/>
        <w:rPr>
          <w:rFonts w:ascii="Avenir Next LT Pro" w:hAnsi="Avenir Next LT Pro" w:cs="Arial"/>
        </w:rPr>
      </w:pPr>
    </w:p>
    <w:p w14:paraId="24454E4D" w14:textId="77777777" w:rsidR="00E84748" w:rsidRPr="00CB7908" w:rsidRDefault="00E84748" w:rsidP="005C49D5">
      <w:pPr>
        <w:widowControl/>
        <w:ind w:firstLine="1080"/>
        <w:rPr>
          <w:rFonts w:ascii="Avenir Next LT Pro" w:hAnsi="Avenir Next LT Pro" w:cs="Arial"/>
        </w:rPr>
      </w:pPr>
      <w:r w:rsidRPr="00CB7908">
        <w:rPr>
          <w:rFonts w:ascii="Avenir Next LT Pro" w:hAnsi="Avenir Next LT Pro" w:cs="Arial"/>
        </w:rPr>
        <w:lastRenderedPageBreak/>
        <w:t>(</w:t>
      </w:r>
      <w:proofErr w:type="spellStart"/>
      <w:r w:rsidRPr="00CB7908">
        <w:rPr>
          <w:rFonts w:ascii="Avenir Next LT Pro" w:hAnsi="Avenir Next LT Pro" w:cs="Arial"/>
        </w:rPr>
        <w:t>i</w:t>
      </w:r>
      <w:proofErr w:type="spellEnd"/>
      <w:r w:rsidRPr="00CB7908">
        <w:rPr>
          <w:rFonts w:ascii="Avenir Next LT Pro" w:hAnsi="Avenir Next LT Pro" w:cs="Arial"/>
        </w:rPr>
        <w:t>)</w:t>
      </w:r>
      <w:r w:rsidRPr="00CB7908">
        <w:rPr>
          <w:rFonts w:ascii="Avenir Next LT Pro" w:hAnsi="Avenir Next LT Pro" w:cs="Arial"/>
        </w:rPr>
        <w:tab/>
        <w:t xml:space="preserve">A brief description of the vehicles to be covered by the Executive Order.  (The manufacturer’s sales data book or advertising, including specifications, will satisfy this requirement for most manufacturers.) </w:t>
      </w:r>
    </w:p>
    <w:p w14:paraId="24454E4E" w14:textId="77777777" w:rsidR="00E84748" w:rsidRPr="00CB7908" w:rsidRDefault="00E84748">
      <w:pPr>
        <w:widowControl/>
        <w:rPr>
          <w:rFonts w:ascii="Avenir Next LT Pro" w:hAnsi="Avenir Next LT Pro" w:cs="Arial"/>
        </w:rPr>
      </w:pPr>
    </w:p>
    <w:p w14:paraId="24454E4F" w14:textId="405CEB48" w:rsidR="00E84748" w:rsidRPr="00CB7908" w:rsidRDefault="00E84748" w:rsidP="005C49D5">
      <w:pPr>
        <w:widowControl/>
        <w:ind w:firstLine="1080"/>
        <w:rPr>
          <w:rFonts w:ascii="Avenir Next LT Pro" w:hAnsi="Avenir Next LT Pro" w:cs="Arial"/>
        </w:rPr>
      </w:pPr>
      <w:r w:rsidRPr="00CB7908">
        <w:rPr>
          <w:rFonts w:ascii="Avenir Next LT Pro" w:hAnsi="Avenir Next LT Pro" w:cs="Arial"/>
        </w:rPr>
        <w:t>(ii)</w:t>
      </w:r>
      <w:r w:rsidRPr="00CB7908">
        <w:rPr>
          <w:rFonts w:ascii="Avenir Next LT Pro" w:hAnsi="Avenir Next LT Pro" w:cs="Arial"/>
        </w:rPr>
        <w:tab/>
        <w:t xml:space="preserve">A statement signed by an authorized representative of the manufacturer stating "The vehicles described herein have been tested in accordance with the provisions of the "California Evaporative Emission Standards and Test Procedures for 2001 </w:t>
      </w:r>
      <w:r w:rsidR="00661F53" w:rsidRPr="00CB7908">
        <w:rPr>
          <w:rFonts w:ascii="Avenir Next LT Pro" w:hAnsi="Avenir Next LT Pro" w:cs="Arial"/>
        </w:rPr>
        <w:t xml:space="preserve">through 2025 Model Year Passengers Cars, Light-Duty Trucks, Medium-Duty Vehicles, and Heavy-Duty Vehicles and 2001 </w:t>
      </w:r>
      <w:del w:id="39" w:author="Bacon, Scott@ARB" w:date="2024-10-11T13:15:00Z">
        <w:r w:rsidR="00661F53" w:rsidRPr="009D59BF" w:rsidDel="009D59BF">
          <w:rPr>
            <w:rFonts w:ascii="Avenir Next LT Pro" w:hAnsi="Avenir Next LT Pro" w:cs="Arial"/>
          </w:rPr>
          <w:delText>and Subsequent</w:delText>
        </w:r>
        <w:r w:rsidR="00661F53" w:rsidRPr="00CB7908" w:rsidDel="009D59BF">
          <w:rPr>
            <w:rFonts w:ascii="Avenir Next LT Pro" w:hAnsi="Avenir Next LT Pro" w:cs="Arial"/>
          </w:rPr>
          <w:delText xml:space="preserve"> </w:delText>
        </w:r>
      </w:del>
      <w:ins w:id="40" w:author="Bacon, Scott@ARB" w:date="2024-10-11T13:16:00Z">
        <w:r w:rsidR="009D59BF" w:rsidRPr="009D59BF">
          <w:rPr>
            <w:rFonts w:ascii="Avenir Next LT Pro" w:hAnsi="Avenir Next LT Pro" w:cs="Arial"/>
          </w:rPr>
          <w:t>through 202</w:t>
        </w:r>
        <w:r w:rsidR="009D59BF">
          <w:rPr>
            <w:rFonts w:ascii="Avenir Next LT Pro" w:hAnsi="Avenir Next LT Pro" w:cs="Arial"/>
          </w:rPr>
          <w:t>8</w:t>
        </w:r>
        <w:r w:rsidR="009D59BF" w:rsidRPr="00CB7908">
          <w:rPr>
            <w:rFonts w:ascii="Avenir Next LT Pro" w:hAnsi="Avenir Next LT Pro" w:cs="Arial"/>
          </w:rPr>
          <w:t xml:space="preserve"> </w:t>
        </w:r>
      </w:ins>
      <w:r w:rsidR="00661F53" w:rsidRPr="00CB7908">
        <w:rPr>
          <w:rFonts w:ascii="Avenir Next LT Pro" w:hAnsi="Avenir Next LT Pro" w:cs="Arial"/>
        </w:rPr>
        <w:t>Model Year Motorcycles</w:t>
      </w:r>
      <w:r w:rsidRPr="00CB7908">
        <w:rPr>
          <w:rFonts w:ascii="Avenir Next LT Pro" w:hAnsi="Avenir Next LT Pro" w:cs="Arial"/>
        </w:rPr>
        <w:t>," and on the basis of those tests, are in conformance with the aforementioned standards and test procedures."</w:t>
      </w:r>
    </w:p>
    <w:p w14:paraId="799D413B" w14:textId="77777777" w:rsidR="00462D43" w:rsidRPr="00CB7908" w:rsidRDefault="00462D43" w:rsidP="00462D43">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bookmarkStart w:id="41" w:name="_Toc432682843"/>
    </w:p>
    <w:p w14:paraId="20DC7C95" w14:textId="77777777" w:rsidR="00462D43" w:rsidRPr="00CB7908" w:rsidRDefault="00462D43" w:rsidP="00462D43">
      <w:pPr>
        <w:jc w:val="center"/>
        <w:rPr>
          <w:rFonts w:ascii="Avenir Next LT Pro" w:hAnsi="Avenir Next LT Pro" w:cs="Arial"/>
          <w:szCs w:val="20"/>
        </w:rPr>
      </w:pPr>
      <w:r w:rsidRPr="00CB7908">
        <w:rPr>
          <w:rFonts w:ascii="Avenir Next LT Pro" w:hAnsi="Avenir Next LT Pro" w:cs="Arial"/>
        </w:rPr>
        <w:t>*       *       *       *       *</w:t>
      </w:r>
    </w:p>
    <w:bookmarkEnd w:id="41"/>
    <w:p w14:paraId="45A41541" w14:textId="77777777" w:rsidR="00462D43" w:rsidRDefault="00462D43" w:rsidP="00462D43">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cs="Arial"/>
        </w:rPr>
      </w:pPr>
    </w:p>
    <w:sectPr w:rsidR="00462D43" w:rsidSect="00BD3EF3">
      <w:headerReference w:type="default" r:id="rId12"/>
      <w:footerReference w:type="default" r:id="rId13"/>
      <w:footerReference w:type="first" r:id="rId14"/>
      <w:endnotePr>
        <w:numFmt w:val="decimal"/>
      </w:endnotePr>
      <w:pgSz w:w="12240" w:h="15840" w:code="1"/>
      <w:pgMar w:top="1440" w:right="1440" w:bottom="1152" w:left="1440" w:header="720" w:footer="1152" w:gutter="0"/>
      <w:paperSrc w:first="12" w:other="12"/>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F9326" w14:textId="77777777" w:rsidR="00DE7815" w:rsidRDefault="00DE7815">
      <w:pPr>
        <w:rPr>
          <w:rFonts w:cs="Times New Roman"/>
        </w:rPr>
      </w:pPr>
      <w:r>
        <w:rPr>
          <w:rFonts w:cs="Times New Roman"/>
        </w:rPr>
        <w:separator/>
      </w:r>
    </w:p>
  </w:endnote>
  <w:endnote w:type="continuationSeparator" w:id="0">
    <w:p w14:paraId="68C3333A" w14:textId="77777777" w:rsidR="00DE7815" w:rsidRDefault="00DE7815">
      <w:pPr>
        <w:rPr>
          <w:rFonts w:cs="Times New Roman"/>
        </w:rPr>
      </w:pPr>
      <w:r>
        <w:rPr>
          <w:rFonts w:cs="Times New Roman"/>
        </w:rPr>
        <w:continuationSeparator/>
      </w:r>
    </w:p>
  </w:endnote>
  <w:endnote w:type="continuationNotice" w:id="1">
    <w:p w14:paraId="12CA2264" w14:textId="77777777" w:rsidR="00DE7815" w:rsidRDefault="00DE7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panose1 w:val="020B0504020202020204"/>
    <w:charset w:val="00"/>
    <w:family w:val="swiss"/>
    <w:pitch w:val="variable"/>
    <w:sig w:usb0="800000EF" w:usb1="5000204A" w:usb2="00000000" w:usb3="00000000" w:csb0="00000093" w:csb1="00000000"/>
  </w:font>
  <w:font w:name="Avenir LT Std 55 Roman">
    <w:altName w:val="Calibri"/>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rPr>
      <w:id w:val="-452713113"/>
      <w:docPartObj>
        <w:docPartGallery w:val="Page Numbers (Bottom of Page)"/>
        <w:docPartUnique/>
      </w:docPartObj>
    </w:sdtPr>
    <w:sdtEndPr>
      <w:rPr>
        <w:noProof/>
        <w:sz w:val="20"/>
        <w:szCs w:val="20"/>
      </w:rPr>
    </w:sdtEndPr>
    <w:sdtContent>
      <w:p w14:paraId="3A3B4327" w14:textId="77777777" w:rsidR="00BD3EF3" w:rsidRPr="00CB7908" w:rsidRDefault="00BD3EF3">
        <w:pPr>
          <w:pStyle w:val="Footer"/>
          <w:jc w:val="center"/>
          <w:rPr>
            <w:rFonts w:ascii="Avenir Next LT Pro" w:hAnsi="Avenir Next LT Pro"/>
          </w:rPr>
        </w:pPr>
      </w:p>
      <w:p w14:paraId="0F822826" w14:textId="2D52B1E0" w:rsidR="00BD3EF3" w:rsidRPr="00CB7908" w:rsidRDefault="008B3CE6">
        <w:pPr>
          <w:pStyle w:val="Footer"/>
          <w:jc w:val="center"/>
          <w:rPr>
            <w:rFonts w:ascii="Avenir Next LT Pro" w:hAnsi="Avenir Next LT Pro"/>
            <w:noProof/>
            <w:sz w:val="20"/>
            <w:szCs w:val="20"/>
          </w:rPr>
        </w:pPr>
        <w:r w:rsidRPr="00CB7908">
          <w:rPr>
            <w:rFonts w:ascii="Avenir Next LT Pro" w:hAnsi="Avenir Next LT Pro"/>
            <w:noProof/>
            <w:sz w:val="20"/>
            <w:szCs w:val="20"/>
          </w:rPr>
          <w:fldChar w:fldCharType="begin"/>
        </w:r>
        <w:r w:rsidRPr="00CB7908">
          <w:rPr>
            <w:rFonts w:ascii="Avenir Next LT Pro" w:hAnsi="Avenir Next LT Pro"/>
            <w:sz w:val="20"/>
            <w:szCs w:val="20"/>
          </w:rPr>
          <w:instrText xml:space="preserve"> PAGE   \* MERGEFORMAT </w:instrText>
        </w:r>
        <w:r w:rsidRPr="00CB7908">
          <w:rPr>
            <w:rFonts w:ascii="Avenir Next LT Pro" w:hAnsi="Avenir Next LT Pro"/>
            <w:sz w:val="20"/>
            <w:szCs w:val="20"/>
          </w:rPr>
          <w:fldChar w:fldCharType="separate"/>
        </w:r>
        <w:r w:rsidR="009D59BF">
          <w:rPr>
            <w:rFonts w:ascii="Avenir Next LT Pro" w:hAnsi="Avenir Next LT Pro"/>
            <w:noProof/>
            <w:sz w:val="20"/>
            <w:szCs w:val="20"/>
          </w:rPr>
          <w:t>2</w:t>
        </w:r>
        <w:r w:rsidRPr="00CB7908">
          <w:rPr>
            <w:rFonts w:ascii="Avenir Next LT Pro" w:hAnsi="Avenir Next LT Pro"/>
            <w:noProof/>
            <w:sz w:val="20"/>
            <w:szCs w:val="20"/>
          </w:rPr>
          <w:fldChar w:fldCharType="end"/>
        </w:r>
      </w:p>
      <w:p w14:paraId="2FB522F4" w14:textId="62DA3D7E" w:rsidR="00BD3EF3" w:rsidRPr="00CB7908" w:rsidRDefault="00BD3EF3" w:rsidP="00BD3EF3">
        <w:pPr>
          <w:pStyle w:val="Footer"/>
          <w:rPr>
            <w:rFonts w:ascii="Avenir Next LT Pro" w:hAnsi="Avenir Next LT Pro" w:cs="Arial"/>
            <w:sz w:val="20"/>
            <w:szCs w:val="20"/>
          </w:rPr>
        </w:pPr>
        <w:r w:rsidRPr="00CB7908">
          <w:rPr>
            <w:rFonts w:ascii="Avenir Next LT Pro" w:hAnsi="Avenir Next LT Pro" w:cs="Arial"/>
            <w:sz w:val="20"/>
            <w:szCs w:val="20"/>
          </w:rPr>
          <w:t xml:space="preserve">Date of Release: </w:t>
        </w:r>
        <w:r w:rsidR="00EF3C35">
          <w:rPr>
            <w:rFonts w:ascii="Avenir Next LT Pro" w:hAnsi="Avenir Next LT Pro" w:cs="Arial"/>
            <w:sz w:val="20"/>
            <w:szCs w:val="20"/>
          </w:rPr>
          <w:t>October 11, 2024</w:t>
        </w:r>
        <w:r w:rsidRPr="00CB7908">
          <w:rPr>
            <w:rFonts w:ascii="Avenir Next LT Pro" w:hAnsi="Avenir Next LT Pro" w:cs="Arial"/>
            <w:sz w:val="20"/>
            <w:szCs w:val="20"/>
          </w:rPr>
          <w:t xml:space="preserve">; </w:t>
        </w:r>
        <w:r w:rsidR="00EF3C35">
          <w:rPr>
            <w:rFonts w:ascii="Avenir Next LT Pro" w:hAnsi="Avenir Next LT Pro" w:cs="Arial"/>
            <w:sz w:val="20"/>
            <w:szCs w:val="20"/>
          </w:rPr>
          <w:t>15</w:t>
        </w:r>
        <w:r w:rsidRPr="00CB7908">
          <w:rPr>
            <w:rFonts w:ascii="Avenir Next LT Pro" w:hAnsi="Avenir Next LT Pro" w:cs="Arial"/>
            <w:sz w:val="20"/>
            <w:szCs w:val="20"/>
          </w:rPr>
          <w:t xml:space="preserve">-day Notice Version </w:t>
        </w:r>
      </w:p>
      <w:p w14:paraId="12D0EC75" w14:textId="754F7510" w:rsidR="00BD3EF3" w:rsidRPr="00CB7908" w:rsidRDefault="00BD3EF3" w:rsidP="00BD3EF3">
        <w:pPr>
          <w:rPr>
            <w:rFonts w:ascii="Avenir Next LT Pro" w:hAnsi="Avenir Next LT Pro" w:cs="Arial"/>
            <w:sz w:val="20"/>
            <w:szCs w:val="20"/>
          </w:rPr>
        </w:pPr>
        <w:r w:rsidRPr="00CB7908">
          <w:rPr>
            <w:rFonts w:ascii="Avenir Next LT Pro" w:hAnsi="Avenir Next LT Pro" w:cs="Arial"/>
            <w:sz w:val="20"/>
            <w:szCs w:val="20"/>
          </w:rPr>
          <w:t xml:space="preserve">Date of Hearing: </w:t>
        </w:r>
        <w:r w:rsidR="00EF3C35">
          <w:rPr>
            <w:rFonts w:ascii="Avenir Next LT Pro" w:hAnsi="Avenir Next LT Pro" w:cs="Arial"/>
            <w:sz w:val="20"/>
            <w:szCs w:val="20"/>
          </w:rPr>
          <w:t>November 7</w:t>
        </w:r>
        <w:r w:rsidRPr="00CB7908">
          <w:rPr>
            <w:rFonts w:ascii="Avenir Next LT Pro" w:hAnsi="Avenir Next LT Pro" w:cs="Arial"/>
            <w:sz w:val="20"/>
            <w:szCs w:val="20"/>
          </w:rPr>
          <w:t>, 202</w:t>
        </w:r>
        <w:r w:rsidR="007D476F">
          <w:rPr>
            <w:rFonts w:ascii="Avenir Next LT Pro" w:hAnsi="Avenir Next LT Pro" w:cs="Arial"/>
            <w:sz w:val="20"/>
            <w:szCs w:val="20"/>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9E785" w14:textId="77777777" w:rsidR="00BD3EF3" w:rsidRDefault="00BD3EF3">
    <w:pPr>
      <w:pStyle w:val="Footer"/>
      <w:jc w:val="center"/>
    </w:pPr>
  </w:p>
  <w:p w14:paraId="4110663E" w14:textId="5D795DA2" w:rsidR="00BD3EF3" w:rsidRPr="00BD3EF3" w:rsidRDefault="00BD3EF3">
    <w:pPr>
      <w:pStyle w:val="Footer"/>
      <w:jc w:val="center"/>
      <w:rPr>
        <w:rFonts w:ascii="Avenir LT Std 55 Roman" w:hAnsi="Avenir LT Std 55 Roman"/>
        <w:sz w:val="20"/>
        <w:szCs w:val="20"/>
      </w:rPr>
    </w:pPr>
    <w:r w:rsidRPr="00BD3EF3">
      <w:rPr>
        <w:rFonts w:ascii="Avenir LT Std 55 Roman" w:hAnsi="Avenir LT Std 55 Roman"/>
        <w:sz w:val="20"/>
        <w:szCs w:val="20"/>
      </w:rPr>
      <w:fldChar w:fldCharType="begin"/>
    </w:r>
    <w:r w:rsidRPr="00BD3EF3">
      <w:rPr>
        <w:rFonts w:ascii="Avenir LT Std 55 Roman" w:hAnsi="Avenir LT Std 55 Roman"/>
        <w:sz w:val="20"/>
        <w:szCs w:val="20"/>
      </w:rPr>
      <w:instrText xml:space="preserve"> PAGE   \* MERGEFORMAT </w:instrText>
    </w:r>
    <w:r w:rsidRPr="00BD3EF3">
      <w:rPr>
        <w:rFonts w:ascii="Avenir LT Std 55 Roman" w:hAnsi="Avenir LT Std 55 Roman"/>
        <w:sz w:val="20"/>
        <w:szCs w:val="20"/>
      </w:rPr>
      <w:fldChar w:fldCharType="separate"/>
    </w:r>
    <w:r w:rsidRPr="00BD3EF3">
      <w:rPr>
        <w:rFonts w:ascii="Avenir LT Std 55 Roman" w:hAnsi="Avenir LT Std 55 Roman"/>
        <w:noProof/>
        <w:sz w:val="20"/>
        <w:szCs w:val="20"/>
      </w:rPr>
      <w:t>2</w:t>
    </w:r>
    <w:r w:rsidRPr="00BD3EF3">
      <w:rPr>
        <w:rFonts w:ascii="Avenir LT Std 55 Roman" w:hAnsi="Avenir LT Std 55 Roman"/>
        <w:noProof/>
        <w:sz w:val="20"/>
        <w:szCs w:val="20"/>
      </w:rPr>
      <w:fldChar w:fldCharType="end"/>
    </w:r>
  </w:p>
  <w:p w14:paraId="1D5859B1" w14:textId="77777777" w:rsidR="00BD3EF3" w:rsidRPr="00BD3EF3" w:rsidRDefault="00BD3EF3" w:rsidP="00BD3EF3">
    <w:pPr>
      <w:pStyle w:val="Footer"/>
      <w:rPr>
        <w:rFonts w:ascii="Avenir LT Std 55 Roman" w:hAnsi="Avenir LT Std 55 Roman" w:cs="Arial"/>
        <w:sz w:val="20"/>
        <w:szCs w:val="20"/>
      </w:rPr>
    </w:pPr>
    <w:r w:rsidRPr="00BD3EF3">
      <w:rPr>
        <w:rFonts w:ascii="Avenir LT Std 55 Roman" w:hAnsi="Avenir LT Std 55 Roman" w:cs="Arial"/>
        <w:sz w:val="20"/>
        <w:szCs w:val="20"/>
      </w:rPr>
      <w:t xml:space="preserve">Date of Release: </w:t>
    </w:r>
    <w:r w:rsidRPr="00BD3EF3">
      <w:rPr>
        <w:rFonts w:ascii="Avenir LT Std 55 Roman" w:hAnsi="Avenir LT Std 55 Roman" w:cs="Arial"/>
        <w:sz w:val="20"/>
        <w:szCs w:val="20"/>
        <w:highlight w:val="cyan"/>
      </w:rPr>
      <w:t xml:space="preserve">XX </w:t>
    </w:r>
    <w:proofErr w:type="spellStart"/>
    <w:r w:rsidRPr="00BD3EF3">
      <w:rPr>
        <w:rFonts w:ascii="Avenir LT Std 55 Roman" w:hAnsi="Avenir LT Std 55 Roman" w:cs="Arial"/>
        <w:sz w:val="20"/>
        <w:szCs w:val="20"/>
        <w:highlight w:val="cyan"/>
      </w:rPr>
      <w:t>XX</w:t>
    </w:r>
    <w:proofErr w:type="spellEnd"/>
    <w:r w:rsidRPr="00BD3EF3">
      <w:rPr>
        <w:rFonts w:ascii="Avenir LT Std 55 Roman" w:hAnsi="Avenir LT Std 55 Roman" w:cs="Arial"/>
        <w:sz w:val="20"/>
        <w:szCs w:val="20"/>
      </w:rPr>
      <w:t xml:space="preserve">, 2023; 45-day Notice Version </w:t>
    </w:r>
  </w:p>
  <w:p w14:paraId="39354695" w14:textId="4C3B382C" w:rsidR="00BD3EF3" w:rsidRPr="00BD3EF3" w:rsidRDefault="00BD3EF3" w:rsidP="00BD3EF3">
    <w:pPr>
      <w:rPr>
        <w:rFonts w:ascii="Avenir LT Std 55 Roman" w:hAnsi="Avenir LT Std 55 Roman" w:cs="Arial"/>
        <w:sz w:val="20"/>
        <w:szCs w:val="20"/>
      </w:rPr>
    </w:pPr>
    <w:r w:rsidRPr="00BD3EF3">
      <w:rPr>
        <w:rFonts w:ascii="Avenir LT Std 55 Roman" w:hAnsi="Avenir LT Std 55 Roman" w:cs="Arial"/>
        <w:sz w:val="20"/>
        <w:szCs w:val="20"/>
      </w:rPr>
      <w:t xml:space="preserve">Date of Hearing: </w:t>
    </w:r>
    <w:r w:rsidRPr="00BD3EF3">
      <w:rPr>
        <w:rFonts w:ascii="Avenir LT Std 55 Roman" w:hAnsi="Avenir LT Std 55 Roman" w:cs="Arial"/>
        <w:sz w:val="20"/>
        <w:szCs w:val="20"/>
        <w:highlight w:val="cyan"/>
      </w:rPr>
      <w:t xml:space="preserve">XX </w:t>
    </w:r>
    <w:proofErr w:type="spellStart"/>
    <w:r w:rsidRPr="00BD3EF3">
      <w:rPr>
        <w:rFonts w:ascii="Avenir LT Std 55 Roman" w:hAnsi="Avenir LT Std 55 Roman" w:cs="Arial"/>
        <w:sz w:val="20"/>
        <w:szCs w:val="20"/>
        <w:highlight w:val="cyan"/>
      </w:rPr>
      <w:t>XX</w:t>
    </w:r>
    <w:proofErr w:type="spellEnd"/>
    <w:r w:rsidRPr="00BD3EF3">
      <w:rPr>
        <w:rFonts w:ascii="Avenir LT Std 55 Roman" w:hAnsi="Avenir LT Std 55 Roman" w:cs="Arial"/>
        <w:sz w:val="20"/>
        <w:szCs w:val="2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6ADC" w14:textId="77777777" w:rsidR="00DE7815" w:rsidRDefault="00DE7815">
      <w:pPr>
        <w:rPr>
          <w:rFonts w:cs="Times New Roman"/>
        </w:rPr>
      </w:pPr>
      <w:r>
        <w:rPr>
          <w:rFonts w:cs="Times New Roman"/>
        </w:rPr>
        <w:separator/>
      </w:r>
    </w:p>
  </w:footnote>
  <w:footnote w:type="continuationSeparator" w:id="0">
    <w:p w14:paraId="76294319" w14:textId="77777777" w:rsidR="00DE7815" w:rsidRDefault="00DE7815">
      <w:pPr>
        <w:rPr>
          <w:rFonts w:cs="Times New Roman"/>
        </w:rPr>
      </w:pPr>
      <w:r>
        <w:rPr>
          <w:rFonts w:cs="Times New Roman"/>
        </w:rPr>
        <w:continuationSeparator/>
      </w:r>
    </w:p>
  </w:footnote>
  <w:footnote w:type="continuationNotice" w:id="1">
    <w:p w14:paraId="24139AE9" w14:textId="77777777" w:rsidR="00DE7815" w:rsidRDefault="00DE7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9A42DFE" w14:paraId="1C4D5318" w14:textId="77777777" w:rsidTr="49A42DFE">
      <w:trPr>
        <w:trHeight w:val="300"/>
      </w:trPr>
      <w:tc>
        <w:tcPr>
          <w:tcW w:w="3120" w:type="dxa"/>
        </w:tcPr>
        <w:p w14:paraId="3B94CB17" w14:textId="3B789439" w:rsidR="49A42DFE" w:rsidRDefault="49A42DFE" w:rsidP="49A42DFE">
          <w:pPr>
            <w:pStyle w:val="Header"/>
            <w:ind w:left="-115"/>
          </w:pPr>
        </w:p>
      </w:tc>
      <w:tc>
        <w:tcPr>
          <w:tcW w:w="3120" w:type="dxa"/>
        </w:tcPr>
        <w:p w14:paraId="028AFA24" w14:textId="2EB51109" w:rsidR="49A42DFE" w:rsidRDefault="49A42DFE" w:rsidP="49A42DFE">
          <w:pPr>
            <w:pStyle w:val="Header"/>
            <w:jc w:val="center"/>
          </w:pPr>
        </w:p>
      </w:tc>
      <w:tc>
        <w:tcPr>
          <w:tcW w:w="3120" w:type="dxa"/>
        </w:tcPr>
        <w:p w14:paraId="384D875B" w14:textId="754800EC" w:rsidR="49A42DFE" w:rsidRDefault="49A42DFE" w:rsidP="49A42DFE">
          <w:pPr>
            <w:pStyle w:val="Header"/>
            <w:ind w:right="-115"/>
            <w:jc w:val="right"/>
          </w:pPr>
        </w:p>
      </w:tc>
    </w:tr>
  </w:tbl>
  <w:p w14:paraId="0EB2C2DF" w14:textId="2E742969" w:rsidR="49A42DFE" w:rsidRDefault="49A42DFE" w:rsidP="49A42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7D6"/>
    <w:multiLevelType w:val="multilevel"/>
    <w:tmpl w:val="EE109B9A"/>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7271D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9A2C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F6718CA"/>
    <w:multiLevelType w:val="multilevel"/>
    <w:tmpl w:val="61E855F2"/>
    <w:lvl w:ilvl="0">
      <w:start w:val="1"/>
      <w:numFmt w:val="bullet"/>
      <w:lvlText w:val=""/>
      <w:lvlJc w:val="left"/>
      <w:pPr>
        <w:tabs>
          <w:tab w:val="num" w:pos="1800"/>
        </w:tabs>
        <w:ind w:left="1800" w:hanging="360"/>
      </w:pPr>
      <w:rPr>
        <w:rFonts w:ascii="Symbol" w:hAnsi="Symbol" w:cs="Symbol"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0FC47C45"/>
    <w:multiLevelType w:val="hybridMultilevel"/>
    <w:tmpl w:val="6FB87E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F410CE"/>
    <w:multiLevelType w:val="multilevel"/>
    <w:tmpl w:val="B0842C64"/>
    <w:lvl w:ilvl="0">
      <w:start w:val="1"/>
      <w:numFmt w:val="upperRoman"/>
      <w:lvlText w:val="%1"/>
      <w:lvlJc w:val="left"/>
      <w:pPr>
        <w:tabs>
          <w:tab w:val="num" w:pos="1680"/>
        </w:tabs>
        <w:ind w:left="1680" w:hanging="1680"/>
      </w:pPr>
      <w:rPr>
        <w:rFonts w:ascii="Arial" w:hAnsi="Arial" w:cs="Arial" w:hint="default"/>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9213E4"/>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CDB15E6"/>
    <w:multiLevelType w:val="multilevel"/>
    <w:tmpl w:val="1C2052A4"/>
    <w:lvl w:ilvl="0">
      <w:start w:val="1"/>
      <w:numFmt w:val="upperRoman"/>
      <w:lvlText w:val="%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961830"/>
    <w:multiLevelType w:val="multilevel"/>
    <w:tmpl w:val="FCA0326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F0769D"/>
    <w:multiLevelType w:val="multilevel"/>
    <w:tmpl w:val="70AA9AA0"/>
    <w:lvl w:ilvl="0">
      <w:start w:val="2"/>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E1C7DA2"/>
    <w:multiLevelType w:val="multilevel"/>
    <w:tmpl w:val="F33CFE3E"/>
    <w:lvl w:ilvl="0">
      <w:start w:val="1"/>
      <w:numFmt w:val="upp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455E743D"/>
    <w:multiLevelType w:val="multilevel"/>
    <w:tmpl w:val="32428BF4"/>
    <w:lvl w:ilvl="0">
      <w:start w:val="10"/>
      <w:numFmt w:val="decimal"/>
      <w:lvlText w:val="%1"/>
      <w:lvlJc w:val="left"/>
      <w:pPr>
        <w:tabs>
          <w:tab w:val="num" w:pos="795"/>
        </w:tabs>
        <w:ind w:left="795" w:hanging="795"/>
      </w:pPr>
      <w:rPr>
        <w:rFonts w:hint="default"/>
        <w:color w:val="auto"/>
      </w:rPr>
    </w:lvl>
    <w:lvl w:ilvl="1">
      <w:start w:val="1"/>
      <w:numFmt w:val="decimal"/>
      <w:lvlText w:val="%1.%2"/>
      <w:lvlJc w:val="left"/>
      <w:pPr>
        <w:tabs>
          <w:tab w:val="num" w:pos="795"/>
        </w:tabs>
        <w:ind w:left="795" w:hanging="795"/>
      </w:pPr>
      <w:rPr>
        <w:rFonts w:hint="default"/>
        <w:color w:val="auto"/>
      </w:rPr>
    </w:lvl>
    <w:lvl w:ilvl="2">
      <w:start w:val="18"/>
      <w:numFmt w:val="decimal"/>
      <w:lvlText w:val="%1.%2.%3"/>
      <w:lvlJc w:val="left"/>
      <w:pPr>
        <w:tabs>
          <w:tab w:val="num" w:pos="795"/>
        </w:tabs>
        <w:ind w:left="795" w:hanging="79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46C81D93"/>
    <w:multiLevelType w:val="multilevel"/>
    <w:tmpl w:val="AFA4AE08"/>
    <w:lvl w:ilvl="0">
      <w:start w:val="1"/>
      <w:numFmt w:val="upperRoman"/>
      <w:lvlText w:val="PART %1."/>
      <w:lvlJc w:val="left"/>
      <w:pPr>
        <w:tabs>
          <w:tab w:val="num" w:pos="1800"/>
        </w:tabs>
        <w:ind w:left="3096" w:hanging="3096"/>
      </w:pPr>
      <w:rPr>
        <w:rFonts w:hint="default"/>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7737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3223CD"/>
    <w:multiLevelType w:val="multilevel"/>
    <w:tmpl w:val="B0842C64"/>
    <w:lvl w:ilvl="0">
      <w:start w:val="1"/>
      <w:numFmt w:val="upperRoman"/>
      <w:lvlText w:val="%1"/>
      <w:lvlJc w:val="left"/>
      <w:pPr>
        <w:tabs>
          <w:tab w:val="num" w:pos="1680"/>
        </w:tabs>
        <w:ind w:left="1680" w:hanging="1680"/>
      </w:pPr>
      <w:rPr>
        <w:rFonts w:ascii="Arial" w:hAnsi="Arial" w:cs="Arial" w:hint="default"/>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9B64D2"/>
    <w:multiLevelType w:val="multilevel"/>
    <w:tmpl w:val="2AE027FE"/>
    <w:lvl w:ilvl="0">
      <w:start w:val="10"/>
      <w:numFmt w:val="decimal"/>
      <w:lvlText w:val="%1"/>
      <w:lvlJc w:val="left"/>
      <w:pPr>
        <w:tabs>
          <w:tab w:val="num" w:pos="945"/>
        </w:tabs>
        <w:ind w:left="945" w:hanging="945"/>
      </w:pPr>
      <w:rPr>
        <w:rFonts w:hint="default"/>
        <w:color w:val="auto"/>
      </w:rPr>
    </w:lvl>
    <w:lvl w:ilvl="1">
      <w:start w:val="1"/>
      <w:numFmt w:val="decimal"/>
      <w:lvlText w:val="%1.%2"/>
      <w:lvlJc w:val="left"/>
      <w:pPr>
        <w:tabs>
          <w:tab w:val="num" w:pos="945"/>
        </w:tabs>
        <w:ind w:left="945" w:hanging="945"/>
      </w:pPr>
      <w:rPr>
        <w:rFonts w:hint="default"/>
        <w:color w:val="auto"/>
      </w:rPr>
    </w:lvl>
    <w:lvl w:ilvl="2">
      <w:start w:val="16"/>
      <w:numFmt w:val="decimal"/>
      <w:lvlText w:val="%1.%2.%3"/>
      <w:lvlJc w:val="left"/>
      <w:pPr>
        <w:tabs>
          <w:tab w:val="num" w:pos="945"/>
        </w:tabs>
        <w:ind w:left="945" w:hanging="94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FFC2CD3"/>
    <w:multiLevelType w:val="multilevel"/>
    <w:tmpl w:val="B7385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023847"/>
    <w:multiLevelType w:val="multilevel"/>
    <w:tmpl w:val="7F705F20"/>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8" w15:restartNumberingAfterBreak="0">
    <w:nsid w:val="57A21FEB"/>
    <w:multiLevelType w:val="hybridMultilevel"/>
    <w:tmpl w:val="F6B88E5E"/>
    <w:lvl w:ilvl="0" w:tplc="37F881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D3C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DB12C79"/>
    <w:multiLevelType w:val="multilevel"/>
    <w:tmpl w:val="B5561E2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15:restartNumberingAfterBreak="0">
    <w:nsid w:val="5E3F7457"/>
    <w:multiLevelType w:val="multilevel"/>
    <w:tmpl w:val="E86050F8"/>
    <w:lvl w:ilvl="0">
      <w:start w:val="10"/>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7"/>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F6F6784"/>
    <w:multiLevelType w:val="multilevel"/>
    <w:tmpl w:val="B526E3B8"/>
    <w:lvl w:ilvl="0">
      <w:start w:val="12"/>
      <w:numFmt w:val="decimal"/>
      <w:lvlText w:val="%1."/>
      <w:lvlJc w:val="left"/>
      <w:pPr>
        <w:tabs>
          <w:tab w:val="num" w:pos="1440"/>
        </w:tabs>
        <w:ind w:left="1440" w:hanging="720"/>
      </w:pPr>
      <w:rPr>
        <w:rFonts w:hint="default"/>
        <w:b/>
      </w:rPr>
    </w:lvl>
    <w:lvl w:ilvl="1">
      <w:start w:val="8"/>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3" w15:restartNumberingAfterBreak="0">
    <w:nsid w:val="6AA936A7"/>
    <w:multiLevelType w:val="multilevel"/>
    <w:tmpl w:val="BD3C51A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B211FB"/>
    <w:multiLevelType w:val="multilevel"/>
    <w:tmpl w:val="50F09A7A"/>
    <w:lvl w:ilvl="0">
      <w:start w:val="1"/>
      <w:numFmt w:val="upperRoman"/>
      <w:lvlText w:val="PART %1"/>
      <w:lvlJc w:val="left"/>
      <w:pPr>
        <w:tabs>
          <w:tab w:val="num" w:pos="1800"/>
        </w:tabs>
        <w:ind w:left="3096" w:hanging="3096"/>
      </w:pPr>
      <w:rPr>
        <w:rFonts w:hint="default"/>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C93FEF"/>
    <w:multiLevelType w:val="multilevel"/>
    <w:tmpl w:val="B0842C64"/>
    <w:lvl w:ilvl="0">
      <w:start w:val="1"/>
      <w:numFmt w:val="upperRoman"/>
      <w:lvlText w:val="%1"/>
      <w:lvlJc w:val="left"/>
      <w:pPr>
        <w:tabs>
          <w:tab w:val="num" w:pos="1680"/>
        </w:tabs>
        <w:ind w:left="1680" w:hanging="1680"/>
      </w:pPr>
      <w:rPr>
        <w:rFonts w:ascii="Arial" w:hAnsi="Arial" w:cs="Arial" w:hint="default"/>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CE54DA"/>
    <w:multiLevelType w:val="hybridMultilevel"/>
    <w:tmpl w:val="781407AC"/>
    <w:lvl w:ilvl="0" w:tplc="4D786C5C">
      <w:start w:val="3"/>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E35E09"/>
    <w:multiLevelType w:val="multilevel"/>
    <w:tmpl w:val="1B086772"/>
    <w:lvl w:ilvl="0">
      <w:start w:val="1"/>
      <w:numFmt w:val="upperRoman"/>
      <w:pStyle w:val="Heading1"/>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49434F"/>
    <w:multiLevelType w:val="multilevel"/>
    <w:tmpl w:val="FCA0326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97180604">
    <w:abstractNumId w:val="0"/>
  </w:num>
  <w:num w:numId="2" w16cid:durableId="975568972">
    <w:abstractNumId w:val="21"/>
  </w:num>
  <w:num w:numId="3" w16cid:durableId="1803576803">
    <w:abstractNumId w:val="15"/>
  </w:num>
  <w:num w:numId="4" w16cid:durableId="1010720232">
    <w:abstractNumId w:val="11"/>
  </w:num>
  <w:num w:numId="5" w16cid:durableId="958071117">
    <w:abstractNumId w:val="2"/>
  </w:num>
  <w:num w:numId="6" w16cid:durableId="536620700">
    <w:abstractNumId w:val="13"/>
  </w:num>
  <w:num w:numId="7" w16cid:durableId="1649894396">
    <w:abstractNumId w:val="6"/>
  </w:num>
  <w:num w:numId="8" w16cid:durableId="441265097">
    <w:abstractNumId w:val="1"/>
  </w:num>
  <w:num w:numId="9" w16cid:durableId="1704669806">
    <w:abstractNumId w:val="19"/>
  </w:num>
  <w:num w:numId="10" w16cid:durableId="1998223757">
    <w:abstractNumId w:val="25"/>
  </w:num>
  <w:num w:numId="11" w16cid:durableId="524901702">
    <w:abstractNumId w:val="14"/>
  </w:num>
  <w:num w:numId="12" w16cid:durableId="204105093">
    <w:abstractNumId w:val="5"/>
  </w:num>
  <w:num w:numId="13" w16cid:durableId="2112968334">
    <w:abstractNumId w:val="24"/>
  </w:num>
  <w:num w:numId="14" w16cid:durableId="1710060810">
    <w:abstractNumId w:val="27"/>
  </w:num>
  <w:num w:numId="15" w16cid:durableId="537737761">
    <w:abstractNumId w:val="12"/>
  </w:num>
  <w:num w:numId="16" w16cid:durableId="1526019377">
    <w:abstractNumId w:val="23"/>
  </w:num>
  <w:num w:numId="17" w16cid:durableId="1040981248">
    <w:abstractNumId w:val="8"/>
  </w:num>
  <w:num w:numId="18" w16cid:durableId="198010970">
    <w:abstractNumId w:val="28"/>
  </w:num>
  <w:num w:numId="19" w16cid:durableId="1024750750">
    <w:abstractNumId w:val="7"/>
  </w:num>
  <w:num w:numId="20" w16cid:durableId="106702891">
    <w:abstractNumId w:val="20"/>
  </w:num>
  <w:num w:numId="21" w16cid:durableId="1796362060">
    <w:abstractNumId w:val="3"/>
  </w:num>
  <w:num w:numId="22" w16cid:durableId="1372727074">
    <w:abstractNumId w:val="17"/>
  </w:num>
  <w:num w:numId="23" w16cid:durableId="619141256">
    <w:abstractNumId w:val="9"/>
  </w:num>
  <w:num w:numId="24" w16cid:durableId="553850597">
    <w:abstractNumId w:val="16"/>
  </w:num>
  <w:num w:numId="25" w16cid:durableId="1367295057">
    <w:abstractNumId w:val="22"/>
  </w:num>
  <w:num w:numId="26" w16cid:durableId="365955481">
    <w:abstractNumId w:val="10"/>
  </w:num>
  <w:num w:numId="27" w16cid:durableId="580410935">
    <w:abstractNumId w:val="4"/>
  </w:num>
  <w:num w:numId="28" w16cid:durableId="2143187358">
    <w:abstractNumId w:val="18"/>
  </w:num>
  <w:num w:numId="29" w16cid:durableId="643002230">
    <w:abstractNumId w:val="26"/>
  </w:num>
  <w:num w:numId="30" w16cid:durableId="491677823">
    <w:abstractNumId w:val="27"/>
    <w:lvlOverride w:ilvl="0">
      <w:startOverride w:val="4"/>
    </w:lvlOverride>
    <w:lvlOverride w:ilvl="1">
      <w:startOverride w:val="1313"/>
    </w:lvlOverride>
    <w:lvlOverride w:ilvl="2">
      <w:startOverride w:val="200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con, Scott@ARB">
    <w15:presenceInfo w15:providerId="AD" w15:userId="S-1-5-21-1538631513-416410304-3002070310-9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48"/>
    <w:rsid w:val="000000EC"/>
    <w:rsid w:val="00004F0B"/>
    <w:rsid w:val="00020050"/>
    <w:rsid w:val="00020EED"/>
    <w:rsid w:val="00023343"/>
    <w:rsid w:val="00024742"/>
    <w:rsid w:val="0002608E"/>
    <w:rsid w:val="000317EE"/>
    <w:rsid w:val="00034FEF"/>
    <w:rsid w:val="0005527C"/>
    <w:rsid w:val="00060EBB"/>
    <w:rsid w:val="00066DD3"/>
    <w:rsid w:val="00070508"/>
    <w:rsid w:val="00071470"/>
    <w:rsid w:val="00072F81"/>
    <w:rsid w:val="00080F90"/>
    <w:rsid w:val="0009203E"/>
    <w:rsid w:val="000924EE"/>
    <w:rsid w:val="0009287D"/>
    <w:rsid w:val="00094B92"/>
    <w:rsid w:val="000B26FB"/>
    <w:rsid w:val="000C3579"/>
    <w:rsid w:val="000D02E0"/>
    <w:rsid w:val="000D0330"/>
    <w:rsid w:val="000E1A80"/>
    <w:rsid w:val="000F0E51"/>
    <w:rsid w:val="00102CBD"/>
    <w:rsid w:val="001051FE"/>
    <w:rsid w:val="001109F9"/>
    <w:rsid w:val="00112A25"/>
    <w:rsid w:val="00114CC3"/>
    <w:rsid w:val="00115683"/>
    <w:rsid w:val="00126C57"/>
    <w:rsid w:val="00132171"/>
    <w:rsid w:val="001413CE"/>
    <w:rsid w:val="0014629C"/>
    <w:rsid w:val="0015165B"/>
    <w:rsid w:val="001537A6"/>
    <w:rsid w:val="00163317"/>
    <w:rsid w:val="00170704"/>
    <w:rsid w:val="00170C5A"/>
    <w:rsid w:val="00171ED1"/>
    <w:rsid w:val="001734AD"/>
    <w:rsid w:val="0017397F"/>
    <w:rsid w:val="00175294"/>
    <w:rsid w:val="001759F1"/>
    <w:rsid w:val="001772A0"/>
    <w:rsid w:val="00183CE0"/>
    <w:rsid w:val="00192D5A"/>
    <w:rsid w:val="001950AC"/>
    <w:rsid w:val="001A2F40"/>
    <w:rsid w:val="001A48D5"/>
    <w:rsid w:val="001A64B9"/>
    <w:rsid w:val="001A7AC3"/>
    <w:rsid w:val="001B0A66"/>
    <w:rsid w:val="001B6B4A"/>
    <w:rsid w:val="001B7C94"/>
    <w:rsid w:val="001C41CF"/>
    <w:rsid w:val="001C70E9"/>
    <w:rsid w:val="001D5CF8"/>
    <w:rsid w:val="001E3D74"/>
    <w:rsid w:val="001E3E01"/>
    <w:rsid w:val="001E7B2D"/>
    <w:rsid w:val="001F13D4"/>
    <w:rsid w:val="001F7A48"/>
    <w:rsid w:val="00213CD0"/>
    <w:rsid w:val="00214602"/>
    <w:rsid w:val="002214F9"/>
    <w:rsid w:val="0022224A"/>
    <w:rsid w:val="00222D1F"/>
    <w:rsid w:val="0023012D"/>
    <w:rsid w:val="00230EB2"/>
    <w:rsid w:val="00232ECA"/>
    <w:rsid w:val="00234E12"/>
    <w:rsid w:val="00237236"/>
    <w:rsid w:val="00240537"/>
    <w:rsid w:val="00240F1E"/>
    <w:rsid w:val="00247B51"/>
    <w:rsid w:val="0025001C"/>
    <w:rsid w:val="002611CE"/>
    <w:rsid w:val="002613CE"/>
    <w:rsid w:val="0026247B"/>
    <w:rsid w:val="00263F99"/>
    <w:rsid w:val="00266FBB"/>
    <w:rsid w:val="002731D4"/>
    <w:rsid w:val="002736F8"/>
    <w:rsid w:val="00276084"/>
    <w:rsid w:val="00285055"/>
    <w:rsid w:val="002901CF"/>
    <w:rsid w:val="002A47AF"/>
    <w:rsid w:val="002B35BE"/>
    <w:rsid w:val="002B36F1"/>
    <w:rsid w:val="002B36FC"/>
    <w:rsid w:val="002B5E27"/>
    <w:rsid w:val="002B67ED"/>
    <w:rsid w:val="002C6466"/>
    <w:rsid w:val="002D2101"/>
    <w:rsid w:val="002E2548"/>
    <w:rsid w:val="002E5DDE"/>
    <w:rsid w:val="002F4E42"/>
    <w:rsid w:val="002F68F8"/>
    <w:rsid w:val="002F771F"/>
    <w:rsid w:val="00302EC1"/>
    <w:rsid w:val="00307919"/>
    <w:rsid w:val="00320665"/>
    <w:rsid w:val="00355A56"/>
    <w:rsid w:val="00356D55"/>
    <w:rsid w:val="00364F8B"/>
    <w:rsid w:val="0036693E"/>
    <w:rsid w:val="00366C44"/>
    <w:rsid w:val="0037647B"/>
    <w:rsid w:val="00376CE7"/>
    <w:rsid w:val="00377769"/>
    <w:rsid w:val="003816BE"/>
    <w:rsid w:val="003846CD"/>
    <w:rsid w:val="00387458"/>
    <w:rsid w:val="00391C82"/>
    <w:rsid w:val="003969CA"/>
    <w:rsid w:val="00397214"/>
    <w:rsid w:val="003A0A95"/>
    <w:rsid w:val="003A0BD7"/>
    <w:rsid w:val="003A1783"/>
    <w:rsid w:val="003A1CE3"/>
    <w:rsid w:val="003A23A6"/>
    <w:rsid w:val="003A264C"/>
    <w:rsid w:val="003A59EC"/>
    <w:rsid w:val="003A7CE8"/>
    <w:rsid w:val="003C72A4"/>
    <w:rsid w:val="003D0412"/>
    <w:rsid w:val="003D3D2A"/>
    <w:rsid w:val="003D4839"/>
    <w:rsid w:val="003D7D61"/>
    <w:rsid w:val="003E3FCA"/>
    <w:rsid w:val="003E6190"/>
    <w:rsid w:val="003F1A06"/>
    <w:rsid w:val="003F3D44"/>
    <w:rsid w:val="003F5257"/>
    <w:rsid w:val="003F5F3A"/>
    <w:rsid w:val="004029DD"/>
    <w:rsid w:val="00404F55"/>
    <w:rsid w:val="00416CB3"/>
    <w:rsid w:val="00424FD9"/>
    <w:rsid w:val="00426F2F"/>
    <w:rsid w:val="0043429D"/>
    <w:rsid w:val="0043669B"/>
    <w:rsid w:val="0044364B"/>
    <w:rsid w:val="00451F58"/>
    <w:rsid w:val="004543BE"/>
    <w:rsid w:val="00457C2D"/>
    <w:rsid w:val="00460BBA"/>
    <w:rsid w:val="00461D46"/>
    <w:rsid w:val="00462D43"/>
    <w:rsid w:val="00462EA6"/>
    <w:rsid w:val="004706E8"/>
    <w:rsid w:val="00476D20"/>
    <w:rsid w:val="0048202C"/>
    <w:rsid w:val="004910A0"/>
    <w:rsid w:val="0049207E"/>
    <w:rsid w:val="00493D06"/>
    <w:rsid w:val="00497220"/>
    <w:rsid w:val="004A3E60"/>
    <w:rsid w:val="004B1DE0"/>
    <w:rsid w:val="004B2CFB"/>
    <w:rsid w:val="004B740F"/>
    <w:rsid w:val="004C5CEF"/>
    <w:rsid w:val="004C6D55"/>
    <w:rsid w:val="004D0CC6"/>
    <w:rsid w:val="004D3DA4"/>
    <w:rsid w:val="004E2763"/>
    <w:rsid w:val="004F3D3E"/>
    <w:rsid w:val="004F4248"/>
    <w:rsid w:val="004F70DC"/>
    <w:rsid w:val="00502234"/>
    <w:rsid w:val="00502BE6"/>
    <w:rsid w:val="00503B24"/>
    <w:rsid w:val="00505001"/>
    <w:rsid w:val="00507C44"/>
    <w:rsid w:val="0051008A"/>
    <w:rsid w:val="0051097D"/>
    <w:rsid w:val="00522DF4"/>
    <w:rsid w:val="005230B6"/>
    <w:rsid w:val="00524387"/>
    <w:rsid w:val="0052541B"/>
    <w:rsid w:val="00532211"/>
    <w:rsid w:val="005352B1"/>
    <w:rsid w:val="00536D23"/>
    <w:rsid w:val="005421E4"/>
    <w:rsid w:val="00542BD0"/>
    <w:rsid w:val="00547B59"/>
    <w:rsid w:val="00555632"/>
    <w:rsid w:val="0055640E"/>
    <w:rsid w:val="00563E04"/>
    <w:rsid w:val="00566425"/>
    <w:rsid w:val="00576921"/>
    <w:rsid w:val="0058047D"/>
    <w:rsid w:val="00581415"/>
    <w:rsid w:val="00584606"/>
    <w:rsid w:val="005A083C"/>
    <w:rsid w:val="005A4EC0"/>
    <w:rsid w:val="005A7BFE"/>
    <w:rsid w:val="005B3684"/>
    <w:rsid w:val="005C49D5"/>
    <w:rsid w:val="005F4859"/>
    <w:rsid w:val="0060113F"/>
    <w:rsid w:val="00601D15"/>
    <w:rsid w:val="00602849"/>
    <w:rsid w:val="00610C50"/>
    <w:rsid w:val="0061524B"/>
    <w:rsid w:val="0061576D"/>
    <w:rsid w:val="006179C0"/>
    <w:rsid w:val="0064396D"/>
    <w:rsid w:val="00644084"/>
    <w:rsid w:val="006463E7"/>
    <w:rsid w:val="00661F53"/>
    <w:rsid w:val="00666F72"/>
    <w:rsid w:val="006727FA"/>
    <w:rsid w:val="0067428F"/>
    <w:rsid w:val="0067667B"/>
    <w:rsid w:val="00685582"/>
    <w:rsid w:val="00686FAD"/>
    <w:rsid w:val="00692912"/>
    <w:rsid w:val="00692EE1"/>
    <w:rsid w:val="00693E87"/>
    <w:rsid w:val="00696DB7"/>
    <w:rsid w:val="006A0012"/>
    <w:rsid w:val="006A0F92"/>
    <w:rsid w:val="006A1E2E"/>
    <w:rsid w:val="006A2BF8"/>
    <w:rsid w:val="006A40FC"/>
    <w:rsid w:val="006B6470"/>
    <w:rsid w:val="006C20A6"/>
    <w:rsid w:val="006C4D9F"/>
    <w:rsid w:val="006C58E0"/>
    <w:rsid w:val="006D0745"/>
    <w:rsid w:val="006D0A2D"/>
    <w:rsid w:val="006E2712"/>
    <w:rsid w:val="006E2C53"/>
    <w:rsid w:val="006E5A40"/>
    <w:rsid w:val="006E74F2"/>
    <w:rsid w:val="006E7732"/>
    <w:rsid w:val="006E776B"/>
    <w:rsid w:val="006F056D"/>
    <w:rsid w:val="006F0FF5"/>
    <w:rsid w:val="006F664E"/>
    <w:rsid w:val="006F6686"/>
    <w:rsid w:val="006F68F9"/>
    <w:rsid w:val="00702360"/>
    <w:rsid w:val="0071764C"/>
    <w:rsid w:val="0073255F"/>
    <w:rsid w:val="00733306"/>
    <w:rsid w:val="00735152"/>
    <w:rsid w:val="007403AA"/>
    <w:rsid w:val="00744FB8"/>
    <w:rsid w:val="00745CDE"/>
    <w:rsid w:val="00754ADC"/>
    <w:rsid w:val="00755775"/>
    <w:rsid w:val="00762D7E"/>
    <w:rsid w:val="0076788B"/>
    <w:rsid w:val="00770C75"/>
    <w:rsid w:val="00772097"/>
    <w:rsid w:val="007754F7"/>
    <w:rsid w:val="00775DFC"/>
    <w:rsid w:val="00785702"/>
    <w:rsid w:val="00797577"/>
    <w:rsid w:val="007B32EA"/>
    <w:rsid w:val="007B6BB7"/>
    <w:rsid w:val="007C4D3B"/>
    <w:rsid w:val="007D064C"/>
    <w:rsid w:val="007D1D2C"/>
    <w:rsid w:val="007D391E"/>
    <w:rsid w:val="007D476F"/>
    <w:rsid w:val="007E262F"/>
    <w:rsid w:val="008000F1"/>
    <w:rsid w:val="00800292"/>
    <w:rsid w:val="008054E3"/>
    <w:rsid w:val="00806441"/>
    <w:rsid w:val="008064AE"/>
    <w:rsid w:val="00813ED2"/>
    <w:rsid w:val="0081574D"/>
    <w:rsid w:val="00822A30"/>
    <w:rsid w:val="00823DAE"/>
    <w:rsid w:val="00824F37"/>
    <w:rsid w:val="00825655"/>
    <w:rsid w:val="0084255B"/>
    <w:rsid w:val="008645C3"/>
    <w:rsid w:val="00866B61"/>
    <w:rsid w:val="008701C3"/>
    <w:rsid w:val="008722E2"/>
    <w:rsid w:val="008745CF"/>
    <w:rsid w:val="00874979"/>
    <w:rsid w:val="0087702D"/>
    <w:rsid w:val="00877098"/>
    <w:rsid w:val="008808EC"/>
    <w:rsid w:val="00882499"/>
    <w:rsid w:val="008905D9"/>
    <w:rsid w:val="008910A1"/>
    <w:rsid w:val="00893B58"/>
    <w:rsid w:val="008A4A4E"/>
    <w:rsid w:val="008A4B2D"/>
    <w:rsid w:val="008B30CD"/>
    <w:rsid w:val="008B3CE6"/>
    <w:rsid w:val="008C136F"/>
    <w:rsid w:val="008C14C7"/>
    <w:rsid w:val="008E06C6"/>
    <w:rsid w:val="008E6F98"/>
    <w:rsid w:val="008F50DC"/>
    <w:rsid w:val="008F78CE"/>
    <w:rsid w:val="00902F34"/>
    <w:rsid w:val="009032CD"/>
    <w:rsid w:val="00903C7D"/>
    <w:rsid w:val="009050CC"/>
    <w:rsid w:val="00905AE8"/>
    <w:rsid w:val="0090770E"/>
    <w:rsid w:val="00912E40"/>
    <w:rsid w:val="00913382"/>
    <w:rsid w:val="0091447C"/>
    <w:rsid w:val="0091797C"/>
    <w:rsid w:val="00926043"/>
    <w:rsid w:val="0092675B"/>
    <w:rsid w:val="0092766C"/>
    <w:rsid w:val="00927D32"/>
    <w:rsid w:val="0093070A"/>
    <w:rsid w:val="00930FCE"/>
    <w:rsid w:val="0093225B"/>
    <w:rsid w:val="009329DF"/>
    <w:rsid w:val="00937DC0"/>
    <w:rsid w:val="00940559"/>
    <w:rsid w:val="00940F9F"/>
    <w:rsid w:val="009459CD"/>
    <w:rsid w:val="009537C1"/>
    <w:rsid w:val="0095398D"/>
    <w:rsid w:val="00957C72"/>
    <w:rsid w:val="00957D91"/>
    <w:rsid w:val="00960DAE"/>
    <w:rsid w:val="00962E32"/>
    <w:rsid w:val="009664DD"/>
    <w:rsid w:val="009671BC"/>
    <w:rsid w:val="00975112"/>
    <w:rsid w:val="00980238"/>
    <w:rsid w:val="00981B58"/>
    <w:rsid w:val="00983303"/>
    <w:rsid w:val="00986ED3"/>
    <w:rsid w:val="0099444C"/>
    <w:rsid w:val="00995DFA"/>
    <w:rsid w:val="009A1440"/>
    <w:rsid w:val="009A2F66"/>
    <w:rsid w:val="009A3B66"/>
    <w:rsid w:val="009A60B5"/>
    <w:rsid w:val="009B3B7B"/>
    <w:rsid w:val="009C112C"/>
    <w:rsid w:val="009D3E29"/>
    <w:rsid w:val="009D3EF0"/>
    <w:rsid w:val="009D4A7F"/>
    <w:rsid w:val="009D59BF"/>
    <w:rsid w:val="009D64A1"/>
    <w:rsid w:val="009D757A"/>
    <w:rsid w:val="009E45EA"/>
    <w:rsid w:val="009F0EE6"/>
    <w:rsid w:val="00A03510"/>
    <w:rsid w:val="00A07671"/>
    <w:rsid w:val="00A116E8"/>
    <w:rsid w:val="00A156B6"/>
    <w:rsid w:val="00A23EAE"/>
    <w:rsid w:val="00A26597"/>
    <w:rsid w:val="00A2664C"/>
    <w:rsid w:val="00A27D93"/>
    <w:rsid w:val="00A36256"/>
    <w:rsid w:val="00A36FC5"/>
    <w:rsid w:val="00A40377"/>
    <w:rsid w:val="00A44135"/>
    <w:rsid w:val="00A53BB4"/>
    <w:rsid w:val="00A553AB"/>
    <w:rsid w:val="00A64E05"/>
    <w:rsid w:val="00A65965"/>
    <w:rsid w:val="00A676AC"/>
    <w:rsid w:val="00A676CF"/>
    <w:rsid w:val="00A67EE9"/>
    <w:rsid w:val="00A70780"/>
    <w:rsid w:val="00A74B8F"/>
    <w:rsid w:val="00A77537"/>
    <w:rsid w:val="00A827D6"/>
    <w:rsid w:val="00A8414E"/>
    <w:rsid w:val="00A9494B"/>
    <w:rsid w:val="00A959F5"/>
    <w:rsid w:val="00AA0ECD"/>
    <w:rsid w:val="00AA68DD"/>
    <w:rsid w:val="00AB22C2"/>
    <w:rsid w:val="00AC293F"/>
    <w:rsid w:val="00AD077E"/>
    <w:rsid w:val="00AD2D93"/>
    <w:rsid w:val="00AE22B8"/>
    <w:rsid w:val="00AE4523"/>
    <w:rsid w:val="00AF3B99"/>
    <w:rsid w:val="00AF6BC0"/>
    <w:rsid w:val="00B032CA"/>
    <w:rsid w:val="00B03574"/>
    <w:rsid w:val="00B04271"/>
    <w:rsid w:val="00B06489"/>
    <w:rsid w:val="00B1660B"/>
    <w:rsid w:val="00B21D30"/>
    <w:rsid w:val="00B35B36"/>
    <w:rsid w:val="00B41633"/>
    <w:rsid w:val="00B4363C"/>
    <w:rsid w:val="00B43BCF"/>
    <w:rsid w:val="00B52F41"/>
    <w:rsid w:val="00B60AA1"/>
    <w:rsid w:val="00B644A9"/>
    <w:rsid w:val="00B7033F"/>
    <w:rsid w:val="00B7187C"/>
    <w:rsid w:val="00B71939"/>
    <w:rsid w:val="00B7783F"/>
    <w:rsid w:val="00B84E89"/>
    <w:rsid w:val="00B95558"/>
    <w:rsid w:val="00B9782A"/>
    <w:rsid w:val="00BA3FB0"/>
    <w:rsid w:val="00BB2E91"/>
    <w:rsid w:val="00BB7C64"/>
    <w:rsid w:val="00BC2E36"/>
    <w:rsid w:val="00BC754E"/>
    <w:rsid w:val="00BD0798"/>
    <w:rsid w:val="00BD18F2"/>
    <w:rsid w:val="00BD3EF3"/>
    <w:rsid w:val="00BE12F2"/>
    <w:rsid w:val="00BE2B34"/>
    <w:rsid w:val="00BE5589"/>
    <w:rsid w:val="00BF07EA"/>
    <w:rsid w:val="00BF21E3"/>
    <w:rsid w:val="00BF2FDE"/>
    <w:rsid w:val="00BF5244"/>
    <w:rsid w:val="00C23B75"/>
    <w:rsid w:val="00C26F51"/>
    <w:rsid w:val="00C312D7"/>
    <w:rsid w:val="00C33A4B"/>
    <w:rsid w:val="00C50533"/>
    <w:rsid w:val="00C522D7"/>
    <w:rsid w:val="00C5430A"/>
    <w:rsid w:val="00C54675"/>
    <w:rsid w:val="00C617CF"/>
    <w:rsid w:val="00C73CF6"/>
    <w:rsid w:val="00C7459F"/>
    <w:rsid w:val="00C74742"/>
    <w:rsid w:val="00C91B5E"/>
    <w:rsid w:val="00C978F9"/>
    <w:rsid w:val="00CA2C72"/>
    <w:rsid w:val="00CA3811"/>
    <w:rsid w:val="00CA3DAD"/>
    <w:rsid w:val="00CA71C6"/>
    <w:rsid w:val="00CB03AD"/>
    <w:rsid w:val="00CB0E68"/>
    <w:rsid w:val="00CB7908"/>
    <w:rsid w:val="00CE01F9"/>
    <w:rsid w:val="00CE6753"/>
    <w:rsid w:val="00D0460B"/>
    <w:rsid w:val="00D07117"/>
    <w:rsid w:val="00D4066E"/>
    <w:rsid w:val="00D4118E"/>
    <w:rsid w:val="00D47307"/>
    <w:rsid w:val="00D5182C"/>
    <w:rsid w:val="00D5443E"/>
    <w:rsid w:val="00D570AD"/>
    <w:rsid w:val="00D603B6"/>
    <w:rsid w:val="00D61B42"/>
    <w:rsid w:val="00D654D4"/>
    <w:rsid w:val="00D67992"/>
    <w:rsid w:val="00D73C55"/>
    <w:rsid w:val="00D742AA"/>
    <w:rsid w:val="00D74680"/>
    <w:rsid w:val="00D74B7F"/>
    <w:rsid w:val="00D76235"/>
    <w:rsid w:val="00D76CA6"/>
    <w:rsid w:val="00D84EEA"/>
    <w:rsid w:val="00D920AA"/>
    <w:rsid w:val="00DA1D88"/>
    <w:rsid w:val="00DA6F63"/>
    <w:rsid w:val="00DB1ACA"/>
    <w:rsid w:val="00DB2620"/>
    <w:rsid w:val="00DC26D8"/>
    <w:rsid w:val="00DC67CB"/>
    <w:rsid w:val="00DD62E4"/>
    <w:rsid w:val="00DE09CB"/>
    <w:rsid w:val="00DE2443"/>
    <w:rsid w:val="00DE674F"/>
    <w:rsid w:val="00DE7815"/>
    <w:rsid w:val="00DF3DB7"/>
    <w:rsid w:val="00DF3F5C"/>
    <w:rsid w:val="00DF6027"/>
    <w:rsid w:val="00E00048"/>
    <w:rsid w:val="00E01D38"/>
    <w:rsid w:val="00E03F92"/>
    <w:rsid w:val="00E04EBB"/>
    <w:rsid w:val="00E04FF9"/>
    <w:rsid w:val="00E116FC"/>
    <w:rsid w:val="00E13B09"/>
    <w:rsid w:val="00E14D57"/>
    <w:rsid w:val="00E16436"/>
    <w:rsid w:val="00E20C80"/>
    <w:rsid w:val="00E21144"/>
    <w:rsid w:val="00E220EA"/>
    <w:rsid w:val="00E2333F"/>
    <w:rsid w:val="00E249E4"/>
    <w:rsid w:val="00E275DF"/>
    <w:rsid w:val="00E27F2C"/>
    <w:rsid w:val="00E301F8"/>
    <w:rsid w:val="00E350C6"/>
    <w:rsid w:val="00E4027B"/>
    <w:rsid w:val="00E551DF"/>
    <w:rsid w:val="00E5696F"/>
    <w:rsid w:val="00E61462"/>
    <w:rsid w:val="00E61C54"/>
    <w:rsid w:val="00E729A2"/>
    <w:rsid w:val="00E76F50"/>
    <w:rsid w:val="00E82367"/>
    <w:rsid w:val="00E84748"/>
    <w:rsid w:val="00E926B4"/>
    <w:rsid w:val="00E95A23"/>
    <w:rsid w:val="00E96BE4"/>
    <w:rsid w:val="00E97EEA"/>
    <w:rsid w:val="00EA0924"/>
    <w:rsid w:val="00EA659E"/>
    <w:rsid w:val="00EA7615"/>
    <w:rsid w:val="00EB1B02"/>
    <w:rsid w:val="00EB551B"/>
    <w:rsid w:val="00EB5C9E"/>
    <w:rsid w:val="00EC3E55"/>
    <w:rsid w:val="00ED25A8"/>
    <w:rsid w:val="00ED4B26"/>
    <w:rsid w:val="00EE1C86"/>
    <w:rsid w:val="00EE53B1"/>
    <w:rsid w:val="00EE69CB"/>
    <w:rsid w:val="00EE77C1"/>
    <w:rsid w:val="00EF3C35"/>
    <w:rsid w:val="00F02517"/>
    <w:rsid w:val="00F0275C"/>
    <w:rsid w:val="00F11E2C"/>
    <w:rsid w:val="00F120EB"/>
    <w:rsid w:val="00F14440"/>
    <w:rsid w:val="00F2241C"/>
    <w:rsid w:val="00F22FB9"/>
    <w:rsid w:val="00F26C80"/>
    <w:rsid w:val="00F27A23"/>
    <w:rsid w:val="00F344AC"/>
    <w:rsid w:val="00F46174"/>
    <w:rsid w:val="00F47C28"/>
    <w:rsid w:val="00F51102"/>
    <w:rsid w:val="00F51EB8"/>
    <w:rsid w:val="00F61566"/>
    <w:rsid w:val="00F63721"/>
    <w:rsid w:val="00F6609B"/>
    <w:rsid w:val="00F71C91"/>
    <w:rsid w:val="00F76A11"/>
    <w:rsid w:val="00F80707"/>
    <w:rsid w:val="00F808C8"/>
    <w:rsid w:val="00F81266"/>
    <w:rsid w:val="00F83FA1"/>
    <w:rsid w:val="00F90758"/>
    <w:rsid w:val="00F91B35"/>
    <w:rsid w:val="00F93194"/>
    <w:rsid w:val="00F936C5"/>
    <w:rsid w:val="00FA53CC"/>
    <w:rsid w:val="00FA5EB0"/>
    <w:rsid w:val="00FA6526"/>
    <w:rsid w:val="00FC2F90"/>
    <w:rsid w:val="00FC40B2"/>
    <w:rsid w:val="00FC58BC"/>
    <w:rsid w:val="00FC6751"/>
    <w:rsid w:val="00FC7D60"/>
    <w:rsid w:val="00FD0FD0"/>
    <w:rsid w:val="00FD4186"/>
    <w:rsid w:val="00FD478D"/>
    <w:rsid w:val="00FD67FF"/>
    <w:rsid w:val="00FE3BC4"/>
    <w:rsid w:val="00FE6280"/>
    <w:rsid w:val="00FE7E3F"/>
    <w:rsid w:val="00FF51F8"/>
    <w:rsid w:val="17CEB20E"/>
    <w:rsid w:val="49A4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454B42"/>
  <w15:docId w15:val="{9E67C844-A97D-4E8B-B0F7-C1B6464C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C0"/>
    <w:pPr>
      <w:widowControl w:val="0"/>
      <w:autoSpaceDE w:val="0"/>
      <w:autoSpaceDN w:val="0"/>
    </w:pPr>
    <w:rPr>
      <w:rFonts w:ascii="Times New Roman" w:hAnsi="Times New Roman"/>
      <w:sz w:val="24"/>
      <w:szCs w:val="24"/>
    </w:rPr>
  </w:style>
  <w:style w:type="paragraph" w:styleId="Heading1">
    <w:name w:val="heading 1"/>
    <w:basedOn w:val="TOC1"/>
    <w:next w:val="Normal"/>
    <w:link w:val="Heading1Char"/>
    <w:uiPriority w:val="99"/>
    <w:qFormat/>
    <w:rsid w:val="00240537"/>
    <w:pPr>
      <w:keepNext/>
      <w:numPr>
        <w:numId w:val="14"/>
      </w:numPr>
      <w:spacing w:before="240" w:after="60"/>
      <w:outlineLvl w:val="0"/>
    </w:pPr>
    <w:rPr>
      <w:rFonts w:cs="Arial"/>
      <w:bCs w:val="0"/>
      <w:kern w:val="32"/>
    </w:rPr>
  </w:style>
  <w:style w:type="paragraph" w:styleId="Heading2">
    <w:name w:val="heading 2"/>
    <w:basedOn w:val="Normal"/>
    <w:next w:val="Normal"/>
    <w:link w:val="Heading2Char"/>
    <w:uiPriority w:val="99"/>
    <w:qFormat/>
    <w:pPr>
      <w:keepNext/>
      <w:widowControl/>
      <w:tabs>
        <w:tab w:val="center" w:pos="4680"/>
      </w:tabs>
      <w:jc w:val="center"/>
      <w:outlineLvl w:val="1"/>
    </w:pPr>
    <w:rPr>
      <w:b/>
      <w:bCs/>
      <w:color w:val="000000"/>
    </w:rPr>
  </w:style>
  <w:style w:type="paragraph" w:styleId="Heading3">
    <w:name w:val="heading 3"/>
    <w:basedOn w:val="Normal"/>
    <w:next w:val="Normal"/>
    <w:link w:val="Heading3Char"/>
    <w:uiPriority w:val="99"/>
    <w:qFormat/>
    <w:rsid w:val="009671BC"/>
    <w:pPr>
      <w:keepNext/>
      <w:keepLines/>
      <w:widowControl/>
      <w:spacing w:after="58"/>
      <w:ind w:firstLine="360"/>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0537"/>
    <w:rPr>
      <w:rFonts w:ascii="Arial" w:hAnsi="Arial" w:cs="Arial"/>
      <w:b/>
      <w:iCs/>
      <w:noProof/>
      <w:kern w:val="32"/>
      <w:sz w:val="24"/>
      <w:szCs w:val="24"/>
    </w:rPr>
  </w:style>
  <w:style w:type="character" w:customStyle="1" w:styleId="Heading2Char">
    <w:name w:val="Heading 2 Char"/>
    <w:basedOn w:val="DefaultParagraphFont"/>
    <w:link w:val="Heading2"/>
    <w:uiPriority w:val="9"/>
    <w:semiHidden/>
    <w:rsid w:val="00E8474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9671BC"/>
    <w:rPr>
      <w:rFonts w:ascii="Arial" w:hAnsi="Arial" w:cs="Arial"/>
      <w:b/>
      <w:sz w:val="24"/>
      <w:szCs w:val="24"/>
    </w:rPr>
  </w:style>
  <w:style w:type="character" w:styleId="FootnoteReference">
    <w:name w:val="footnote reference"/>
    <w:basedOn w:val="DefaultParagraphFont"/>
    <w:uiPriority w:val="99"/>
  </w:style>
  <w:style w:type="paragraph" w:styleId="TOC1">
    <w:name w:val="toc 1"/>
    <w:basedOn w:val="Normal"/>
    <w:next w:val="Normal"/>
    <w:autoRedefine/>
    <w:uiPriority w:val="39"/>
    <w:rsid w:val="00183CE0"/>
    <w:pPr>
      <w:tabs>
        <w:tab w:val="left" w:pos="1200"/>
        <w:tab w:val="right" w:leader="dot" w:pos="9350"/>
      </w:tabs>
      <w:spacing w:before="120"/>
    </w:pPr>
    <w:rPr>
      <w:rFonts w:ascii="Arial" w:hAnsi="Arial"/>
      <w:b/>
      <w:bCs/>
      <w:iCs/>
      <w:noProof/>
    </w:rPr>
  </w:style>
  <w:style w:type="paragraph" w:styleId="TOC2">
    <w:name w:val="toc 2"/>
    <w:basedOn w:val="Normal"/>
    <w:next w:val="Normal"/>
    <w:autoRedefine/>
    <w:uiPriority w:val="39"/>
    <w:rsid w:val="009A2F66"/>
    <w:pPr>
      <w:tabs>
        <w:tab w:val="left" w:pos="960"/>
        <w:tab w:val="right" w:leader="dot" w:pos="9350"/>
      </w:tabs>
      <w:spacing w:before="120"/>
      <w:ind w:left="990" w:hanging="750"/>
    </w:pPr>
    <w:rPr>
      <w:rFonts w:ascii="Arial" w:hAnsi="Arial" w:cs="Arial"/>
      <w:b/>
      <w:bCs/>
      <w:noProof/>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emiHidden/>
    <w:rsid w:val="00E84748"/>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84748"/>
    <w:rPr>
      <w:rFonts w:ascii="Courier New" w:hAnsi="Courier New" w:cs="Courier New"/>
      <w:sz w:val="20"/>
      <w:szCs w:val="20"/>
    </w:rPr>
  </w:style>
  <w:style w:type="paragraph" w:styleId="TOC3">
    <w:name w:val="toc 3"/>
    <w:basedOn w:val="Normal"/>
    <w:next w:val="Normal"/>
    <w:autoRedefine/>
    <w:uiPriority w:val="39"/>
    <w:rsid w:val="0044364B"/>
    <w:pPr>
      <w:tabs>
        <w:tab w:val="left" w:pos="990"/>
        <w:tab w:val="right" w:leader="dot" w:pos="9350"/>
      </w:tabs>
      <w:ind w:left="990" w:hanging="510"/>
    </w:pPr>
    <w:rPr>
      <w:rFonts w:ascii="Arial" w:hAnsi="Arial" w:cs="Times New Roman"/>
      <w:sz w:val="22"/>
      <w:szCs w:val="20"/>
    </w:rPr>
  </w:style>
  <w:style w:type="paragraph" w:styleId="TOC4">
    <w:name w:val="toc 4"/>
    <w:basedOn w:val="Normal"/>
    <w:next w:val="Normal"/>
    <w:autoRedefine/>
    <w:uiPriority w:val="99"/>
    <w:pPr>
      <w:ind w:left="720"/>
    </w:pPr>
    <w:rPr>
      <w:rFonts w:cs="Times New Roman"/>
      <w:sz w:val="20"/>
      <w:szCs w:val="20"/>
    </w:rPr>
  </w:style>
  <w:style w:type="paragraph" w:styleId="TOC5">
    <w:name w:val="toc 5"/>
    <w:basedOn w:val="Normal"/>
    <w:next w:val="Normal"/>
    <w:autoRedefine/>
    <w:uiPriority w:val="99"/>
    <w:pPr>
      <w:ind w:left="960"/>
    </w:pPr>
    <w:rPr>
      <w:rFonts w:cs="Times New Roman"/>
      <w:sz w:val="20"/>
      <w:szCs w:val="20"/>
    </w:rPr>
  </w:style>
  <w:style w:type="paragraph" w:styleId="TOC6">
    <w:name w:val="toc 6"/>
    <w:basedOn w:val="Normal"/>
    <w:next w:val="Normal"/>
    <w:autoRedefine/>
    <w:uiPriority w:val="99"/>
    <w:pPr>
      <w:ind w:left="1200"/>
    </w:pPr>
    <w:rPr>
      <w:rFonts w:cs="Times New Roman"/>
      <w:sz w:val="20"/>
      <w:szCs w:val="20"/>
    </w:rPr>
  </w:style>
  <w:style w:type="paragraph" w:styleId="TOC7">
    <w:name w:val="toc 7"/>
    <w:basedOn w:val="Normal"/>
    <w:next w:val="Normal"/>
    <w:autoRedefine/>
    <w:uiPriority w:val="99"/>
    <w:pPr>
      <w:ind w:left="1440"/>
    </w:pPr>
    <w:rPr>
      <w:rFonts w:cs="Times New Roman"/>
      <w:sz w:val="20"/>
      <w:szCs w:val="20"/>
    </w:rPr>
  </w:style>
  <w:style w:type="paragraph" w:styleId="TOC8">
    <w:name w:val="toc 8"/>
    <w:basedOn w:val="Normal"/>
    <w:next w:val="Normal"/>
    <w:autoRedefine/>
    <w:uiPriority w:val="99"/>
    <w:pPr>
      <w:ind w:left="1680"/>
    </w:pPr>
    <w:rPr>
      <w:rFonts w:cs="Times New Roman"/>
      <w:sz w:val="20"/>
      <w:szCs w:val="20"/>
    </w:rPr>
  </w:style>
  <w:style w:type="paragraph" w:styleId="TOC9">
    <w:name w:val="toc 9"/>
    <w:basedOn w:val="Normal"/>
    <w:next w:val="Normal"/>
    <w:autoRedefine/>
    <w:uiPriority w:val="99"/>
    <w:pPr>
      <w:ind w:left="1920"/>
    </w:pPr>
    <w:rPr>
      <w:rFonts w:cs="Times New Roman"/>
      <w:sz w:val="20"/>
      <w:szCs w:val="20"/>
    </w:rPr>
  </w:style>
  <w:style w:type="paragraph" w:styleId="BodyText2">
    <w:name w:val="Body Text 2"/>
    <w:basedOn w:val="Normal"/>
    <w:link w:val="BodyText2Char"/>
    <w:uiPriority w:val="99"/>
    <w:pPr>
      <w:spacing w:before="100" w:after="100"/>
      <w:ind w:firstLine="720"/>
    </w:pPr>
    <w:rPr>
      <w:rFonts w:ascii="Arial" w:hAnsi="Arial" w:cs="Arial"/>
      <w:u w:val="single"/>
    </w:rPr>
  </w:style>
  <w:style w:type="character" w:customStyle="1" w:styleId="BodyText2Char">
    <w:name w:val="Body Text 2 Char"/>
    <w:basedOn w:val="DefaultParagraphFont"/>
    <w:link w:val="BodyText2"/>
    <w:uiPriority w:val="99"/>
    <w:semiHidden/>
    <w:rsid w:val="00E84748"/>
    <w:rPr>
      <w:rFonts w:ascii="Times New Roman" w:hAnsi="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semiHidden/>
    <w:rsid w:val="00E84748"/>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sid w:val="00E84748"/>
    <w:rPr>
      <w:rFonts w:ascii="Times New Roman" w:hAnsi="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E84748"/>
    <w:rPr>
      <w:rFonts w:ascii="Times New Roman" w:hAnsi="Times New Roman" w:cs="Times New Roman"/>
      <w:sz w:val="0"/>
      <w:szCs w:val="0"/>
    </w:rPr>
  </w:style>
  <w:style w:type="paragraph" w:styleId="BodyTextIndent2">
    <w:name w:val="Body Text Indent 2"/>
    <w:basedOn w:val="Normal"/>
    <w:link w:val="BodyTextIndent2Char"/>
    <w:uiPriority w:val="99"/>
    <w:pPr>
      <w:widowControl/>
      <w:ind w:firstLine="1440"/>
    </w:pPr>
    <w:rPr>
      <w:rFonts w:ascii="Arial" w:hAnsi="Arial" w:cs="Arial"/>
    </w:rPr>
  </w:style>
  <w:style w:type="character" w:customStyle="1" w:styleId="BodyTextIndent2Char">
    <w:name w:val="Body Text Indent 2 Char"/>
    <w:basedOn w:val="DefaultParagraphFont"/>
    <w:link w:val="BodyTextIndent2"/>
    <w:uiPriority w:val="99"/>
    <w:semiHidden/>
    <w:rsid w:val="00E84748"/>
    <w:rPr>
      <w:rFonts w:ascii="Times New Roman" w:hAnsi="Times New Roman"/>
      <w:sz w:val="24"/>
      <w:szCs w:val="24"/>
    </w:rPr>
  </w:style>
  <w:style w:type="paragraph" w:styleId="ListParagraph">
    <w:name w:val="List Paragraph"/>
    <w:basedOn w:val="Normal"/>
    <w:uiPriority w:val="99"/>
    <w:qFormat/>
    <w:pPr>
      <w:ind w:left="720"/>
    </w:pPr>
    <w:rPr>
      <w:rFonts w:cs="Times New Roman"/>
    </w:rPr>
  </w:style>
  <w:style w:type="paragraph" w:styleId="BodyTextIndent3">
    <w:name w:val="Body Text Indent 3"/>
    <w:basedOn w:val="Normal"/>
    <w:link w:val="BodyTextIndent3Char"/>
    <w:uiPriority w:val="99"/>
    <w:pPr>
      <w:widowControl/>
      <w:ind w:left="2610" w:hanging="450"/>
    </w:pPr>
    <w:rPr>
      <w:rFonts w:ascii="Arial" w:hAnsi="Arial" w:cs="Arial"/>
      <w:u w:val="single"/>
    </w:rPr>
  </w:style>
  <w:style w:type="character" w:customStyle="1" w:styleId="BodyTextIndent3Char">
    <w:name w:val="Body Text Indent 3 Char"/>
    <w:basedOn w:val="DefaultParagraphFont"/>
    <w:link w:val="BodyTextIndent3"/>
    <w:uiPriority w:val="99"/>
    <w:semiHidden/>
    <w:rsid w:val="00E84748"/>
    <w:rPr>
      <w:rFonts w:ascii="Times New Roman" w:hAnsi="Times New Roman"/>
      <w:sz w:val="16"/>
      <w:szCs w:val="16"/>
    </w:rPr>
  </w:style>
  <w:style w:type="paragraph" w:styleId="BodyTextIndent">
    <w:name w:val="Body Text Indent"/>
    <w:basedOn w:val="Normal"/>
    <w:link w:val="BodyTextIndentChar"/>
    <w:uiPriority w:val="99"/>
    <w:semiHidden/>
    <w:unhideWhenUsed/>
    <w:rsid w:val="002611CE"/>
    <w:pPr>
      <w:spacing w:after="120"/>
      <w:ind w:left="360"/>
    </w:pPr>
  </w:style>
  <w:style w:type="character" w:customStyle="1" w:styleId="BodyTextIndentChar">
    <w:name w:val="Body Text Indent Char"/>
    <w:basedOn w:val="DefaultParagraphFont"/>
    <w:link w:val="BodyTextIndent"/>
    <w:uiPriority w:val="99"/>
    <w:semiHidden/>
    <w:rsid w:val="002611CE"/>
    <w:rPr>
      <w:rFonts w:ascii="Times New Roman" w:hAnsi="Times New Roman"/>
      <w:sz w:val="24"/>
      <w:szCs w:val="24"/>
    </w:rPr>
  </w:style>
  <w:style w:type="character" w:styleId="Strong">
    <w:name w:val="Strong"/>
    <w:basedOn w:val="DefaultParagraphFont"/>
    <w:qFormat/>
    <w:rsid w:val="00785702"/>
    <w:rPr>
      <w:b/>
      <w:bCs/>
    </w:rPr>
  </w:style>
  <w:style w:type="paragraph" w:styleId="TOCHeading">
    <w:name w:val="TOC Heading"/>
    <w:basedOn w:val="Heading1"/>
    <w:next w:val="Normal"/>
    <w:uiPriority w:val="39"/>
    <w:unhideWhenUsed/>
    <w:qFormat/>
    <w:rsid w:val="00D920AA"/>
    <w:pPr>
      <w:keepLines/>
      <w:widowControl/>
      <w:numPr>
        <w:numId w:val="0"/>
      </w:numPr>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BodyText">
    <w:name w:val="Body Text"/>
    <w:basedOn w:val="Normal"/>
    <w:link w:val="BodyTextChar"/>
    <w:uiPriority w:val="99"/>
    <w:semiHidden/>
    <w:unhideWhenUsed/>
    <w:rsid w:val="000B26FB"/>
    <w:pPr>
      <w:spacing w:after="120"/>
    </w:pPr>
  </w:style>
  <w:style w:type="character" w:customStyle="1" w:styleId="BodyTextChar">
    <w:name w:val="Body Text Char"/>
    <w:basedOn w:val="DefaultParagraphFont"/>
    <w:link w:val="BodyText"/>
    <w:uiPriority w:val="99"/>
    <w:semiHidden/>
    <w:rsid w:val="000B26FB"/>
    <w:rPr>
      <w:rFonts w:ascii="Times New Roman" w:hAnsi="Times New Roman"/>
      <w:sz w:val="24"/>
      <w:szCs w:val="24"/>
    </w:rPr>
  </w:style>
  <w:style w:type="paragraph" w:styleId="BodyText3">
    <w:name w:val="Body Text 3"/>
    <w:basedOn w:val="Normal"/>
    <w:link w:val="BodyText3Char"/>
    <w:uiPriority w:val="99"/>
    <w:unhideWhenUsed/>
    <w:rsid w:val="002731D4"/>
    <w:pPr>
      <w:spacing w:after="120"/>
    </w:pPr>
    <w:rPr>
      <w:sz w:val="16"/>
      <w:szCs w:val="16"/>
    </w:rPr>
  </w:style>
  <w:style w:type="character" w:customStyle="1" w:styleId="BodyText3Char">
    <w:name w:val="Body Text 3 Char"/>
    <w:basedOn w:val="DefaultParagraphFont"/>
    <w:link w:val="BodyText3"/>
    <w:uiPriority w:val="99"/>
    <w:rsid w:val="002731D4"/>
    <w:rPr>
      <w:rFonts w:ascii="Times New Roman" w:hAnsi="Times New Roman"/>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7033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5539">
      <w:bodyDiv w:val="1"/>
      <w:marLeft w:val="0"/>
      <w:marRight w:val="0"/>
      <w:marTop w:val="0"/>
      <w:marBottom w:val="0"/>
      <w:divBdr>
        <w:top w:val="none" w:sz="0" w:space="0" w:color="auto"/>
        <w:left w:val="none" w:sz="0" w:space="0" w:color="auto"/>
        <w:bottom w:val="none" w:sz="0" w:space="0" w:color="auto"/>
        <w:right w:val="none" w:sz="0" w:space="0" w:color="auto"/>
      </w:divBdr>
    </w:div>
    <w:div w:id="195046549">
      <w:bodyDiv w:val="1"/>
      <w:marLeft w:val="0"/>
      <w:marRight w:val="0"/>
      <w:marTop w:val="0"/>
      <w:marBottom w:val="0"/>
      <w:divBdr>
        <w:top w:val="none" w:sz="0" w:space="0" w:color="auto"/>
        <w:left w:val="none" w:sz="0" w:space="0" w:color="auto"/>
        <w:bottom w:val="none" w:sz="0" w:space="0" w:color="auto"/>
        <w:right w:val="none" w:sz="0" w:space="0" w:color="auto"/>
      </w:divBdr>
    </w:div>
    <w:div w:id="212348251">
      <w:bodyDiv w:val="1"/>
      <w:marLeft w:val="0"/>
      <w:marRight w:val="0"/>
      <w:marTop w:val="0"/>
      <w:marBottom w:val="0"/>
      <w:divBdr>
        <w:top w:val="none" w:sz="0" w:space="0" w:color="auto"/>
        <w:left w:val="none" w:sz="0" w:space="0" w:color="auto"/>
        <w:bottom w:val="none" w:sz="0" w:space="0" w:color="auto"/>
        <w:right w:val="none" w:sz="0" w:space="0" w:color="auto"/>
      </w:divBdr>
    </w:div>
    <w:div w:id="343747062">
      <w:bodyDiv w:val="1"/>
      <w:marLeft w:val="0"/>
      <w:marRight w:val="0"/>
      <w:marTop w:val="0"/>
      <w:marBottom w:val="0"/>
      <w:divBdr>
        <w:top w:val="none" w:sz="0" w:space="0" w:color="auto"/>
        <w:left w:val="none" w:sz="0" w:space="0" w:color="auto"/>
        <w:bottom w:val="none" w:sz="0" w:space="0" w:color="auto"/>
        <w:right w:val="none" w:sz="0" w:space="0" w:color="auto"/>
      </w:divBdr>
    </w:div>
    <w:div w:id="355816584">
      <w:bodyDiv w:val="1"/>
      <w:marLeft w:val="0"/>
      <w:marRight w:val="0"/>
      <w:marTop w:val="0"/>
      <w:marBottom w:val="0"/>
      <w:divBdr>
        <w:top w:val="none" w:sz="0" w:space="0" w:color="auto"/>
        <w:left w:val="none" w:sz="0" w:space="0" w:color="auto"/>
        <w:bottom w:val="none" w:sz="0" w:space="0" w:color="auto"/>
        <w:right w:val="none" w:sz="0" w:space="0" w:color="auto"/>
      </w:divBdr>
    </w:div>
    <w:div w:id="460347524">
      <w:bodyDiv w:val="1"/>
      <w:marLeft w:val="0"/>
      <w:marRight w:val="0"/>
      <w:marTop w:val="0"/>
      <w:marBottom w:val="0"/>
      <w:divBdr>
        <w:top w:val="none" w:sz="0" w:space="0" w:color="auto"/>
        <w:left w:val="none" w:sz="0" w:space="0" w:color="auto"/>
        <w:bottom w:val="none" w:sz="0" w:space="0" w:color="auto"/>
        <w:right w:val="none" w:sz="0" w:space="0" w:color="auto"/>
      </w:divBdr>
    </w:div>
    <w:div w:id="529954056">
      <w:bodyDiv w:val="1"/>
      <w:marLeft w:val="0"/>
      <w:marRight w:val="0"/>
      <w:marTop w:val="0"/>
      <w:marBottom w:val="0"/>
      <w:divBdr>
        <w:top w:val="none" w:sz="0" w:space="0" w:color="auto"/>
        <w:left w:val="none" w:sz="0" w:space="0" w:color="auto"/>
        <w:bottom w:val="none" w:sz="0" w:space="0" w:color="auto"/>
        <w:right w:val="none" w:sz="0" w:space="0" w:color="auto"/>
      </w:divBdr>
    </w:div>
    <w:div w:id="735206640">
      <w:bodyDiv w:val="1"/>
      <w:marLeft w:val="0"/>
      <w:marRight w:val="0"/>
      <w:marTop w:val="0"/>
      <w:marBottom w:val="0"/>
      <w:divBdr>
        <w:top w:val="none" w:sz="0" w:space="0" w:color="auto"/>
        <w:left w:val="none" w:sz="0" w:space="0" w:color="auto"/>
        <w:bottom w:val="none" w:sz="0" w:space="0" w:color="auto"/>
        <w:right w:val="none" w:sz="0" w:space="0" w:color="auto"/>
      </w:divBdr>
    </w:div>
    <w:div w:id="853763193">
      <w:bodyDiv w:val="1"/>
      <w:marLeft w:val="0"/>
      <w:marRight w:val="0"/>
      <w:marTop w:val="0"/>
      <w:marBottom w:val="0"/>
      <w:divBdr>
        <w:top w:val="none" w:sz="0" w:space="0" w:color="auto"/>
        <w:left w:val="none" w:sz="0" w:space="0" w:color="auto"/>
        <w:bottom w:val="none" w:sz="0" w:space="0" w:color="auto"/>
        <w:right w:val="none" w:sz="0" w:space="0" w:color="auto"/>
      </w:divBdr>
    </w:div>
    <w:div w:id="913508288">
      <w:bodyDiv w:val="1"/>
      <w:marLeft w:val="0"/>
      <w:marRight w:val="0"/>
      <w:marTop w:val="0"/>
      <w:marBottom w:val="0"/>
      <w:divBdr>
        <w:top w:val="none" w:sz="0" w:space="0" w:color="auto"/>
        <w:left w:val="none" w:sz="0" w:space="0" w:color="auto"/>
        <w:bottom w:val="none" w:sz="0" w:space="0" w:color="auto"/>
        <w:right w:val="none" w:sz="0" w:space="0" w:color="auto"/>
      </w:divBdr>
    </w:div>
    <w:div w:id="1051423807">
      <w:bodyDiv w:val="1"/>
      <w:marLeft w:val="0"/>
      <w:marRight w:val="0"/>
      <w:marTop w:val="0"/>
      <w:marBottom w:val="0"/>
      <w:divBdr>
        <w:top w:val="none" w:sz="0" w:space="0" w:color="auto"/>
        <w:left w:val="none" w:sz="0" w:space="0" w:color="auto"/>
        <w:bottom w:val="none" w:sz="0" w:space="0" w:color="auto"/>
        <w:right w:val="none" w:sz="0" w:space="0" w:color="auto"/>
      </w:divBdr>
    </w:div>
    <w:div w:id="1256136531">
      <w:bodyDiv w:val="1"/>
      <w:marLeft w:val="0"/>
      <w:marRight w:val="0"/>
      <w:marTop w:val="0"/>
      <w:marBottom w:val="0"/>
      <w:divBdr>
        <w:top w:val="none" w:sz="0" w:space="0" w:color="auto"/>
        <w:left w:val="none" w:sz="0" w:space="0" w:color="auto"/>
        <w:bottom w:val="none" w:sz="0" w:space="0" w:color="auto"/>
        <w:right w:val="none" w:sz="0" w:space="0" w:color="auto"/>
      </w:divBdr>
    </w:div>
    <w:div w:id="1401100119">
      <w:bodyDiv w:val="1"/>
      <w:marLeft w:val="0"/>
      <w:marRight w:val="0"/>
      <w:marTop w:val="0"/>
      <w:marBottom w:val="0"/>
      <w:divBdr>
        <w:top w:val="none" w:sz="0" w:space="0" w:color="auto"/>
        <w:left w:val="none" w:sz="0" w:space="0" w:color="auto"/>
        <w:bottom w:val="none" w:sz="0" w:space="0" w:color="auto"/>
        <w:right w:val="none" w:sz="0" w:space="0" w:color="auto"/>
      </w:divBdr>
    </w:div>
    <w:div w:id="1787194216">
      <w:bodyDiv w:val="1"/>
      <w:marLeft w:val="0"/>
      <w:marRight w:val="0"/>
      <w:marTop w:val="0"/>
      <w:marBottom w:val="0"/>
      <w:divBdr>
        <w:top w:val="none" w:sz="0" w:space="0" w:color="auto"/>
        <w:left w:val="none" w:sz="0" w:space="0" w:color="auto"/>
        <w:bottom w:val="none" w:sz="0" w:space="0" w:color="auto"/>
        <w:right w:val="none" w:sz="0" w:space="0" w:color="auto"/>
      </w:divBdr>
    </w:div>
    <w:div w:id="1862085814">
      <w:bodyDiv w:val="1"/>
      <w:marLeft w:val="0"/>
      <w:marRight w:val="0"/>
      <w:marTop w:val="0"/>
      <w:marBottom w:val="0"/>
      <w:divBdr>
        <w:top w:val="none" w:sz="0" w:space="0" w:color="auto"/>
        <w:left w:val="none" w:sz="0" w:space="0" w:color="auto"/>
        <w:bottom w:val="none" w:sz="0" w:space="0" w:color="auto"/>
        <w:right w:val="none" w:sz="0" w:space="0" w:color="auto"/>
      </w:divBdr>
    </w:div>
    <w:div w:id="20875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ard_x0020_Date xmlns="86f47d7f-edfa-45b4-a402-c61bb0106bbc">2024-01-25T08:00:00+00:00</Board_x0020_Date>
    <Doc_x0020_Type xmlns="86f47d7f-edfa-45b4-a402-c61bb0106bbc" xsi:nil="true"/>
    <Division xmlns="86f47d7f-edfa-45b4-a402-c61bb0106bbc">ECCD</Division>
    <Comments xmlns="86f47d7f-edfa-45b4-a402-c61bb0106bbc" xsi:nil="true"/>
    <SharedWithUsers xmlns="86f47d7f-edfa-45b4-a402-c61bb0106bbc">
      <UserInfo>
        <DisplayName/>
        <AccountId xsi:nil="true"/>
        <AccountType/>
      </UserInfo>
    </SharedWithUsers>
    <IconOverlay xmlns="http://schemas.microsoft.com/sharepoint/v4" xsi:nil="true"/>
    <_EndDate xmlns="http://schemas.microsoft.com/sharepoint/v3/fields">2023-11-12T08:00:00+00:00</_EndDate>
    <_dlc_ExpireDateSaved xmlns="http://schemas.microsoft.com/sharepoint/v3" xsi:nil="true"/>
    <Assign_x0023_ xmlns="86f47d7f-edfa-45b4-a402-c61bb0106bbc">40705</Assign_x0023_>
    <Status xmlns="86f47d7f-edfa-45b4-a402-c61bb0106bbc">Routing</Status>
    <From xmlns="86f47d7f-edfa-45b4-a402-c61bb0106bbc" xsi:nil="true"/>
    <_dlc_ExpireDate xmlns="http://schemas.microsoft.com/sharepoint/v3" xsi:nil="true"/>
    <_vti_ItemDeclaredRecord xmlns="http://schemas.microsoft.com/sharepoint/v3" xsi:nil="true"/>
    <PublishingContact xmlns="http://schemas.microsoft.com/sharepoint/v3">
      <UserInfo>
        <DisplayName>Bacon, Scott@ARB</DisplayName>
        <AccountId>833</AccountId>
        <AccountType/>
      </UserInfo>
    </PublishingContact>
    <_DCDateCreated xmlns="http://schemas.microsoft.com/sharepoint/v3/fields">2023-08-31T16:43:14+00:00</_DCDateCreated>
    <_dlc_DocId xmlns="a53cf8a9-81ff-4583-b76a-f8057a43c85c">55EAVHMDKNRW-1056933629-10188</_dlc_DocId>
    <_dlc_DocIdUrl xmlns="a53cf8a9-81ff-4583-b76a-f8057a43c85c">
      <Url>https://carb.sharepoint.com/lo/barcu/_layouts/15/DocIdRedir.aspx?ID=55EAVHMDKNRW-1056933629-10188</Url>
      <Description>55EAVHMDKNRW-1056933629-10188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3" ma:contentTypeDescription="Create a new document." ma:contentTypeScope="" ma:versionID="613c3fa41bd07397f7fffcad153457e3">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5a392a46b48297ad0263293fcff52fae"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dexed="true"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dexed="true"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ma:readOnly="false">
      <xsd:simpleType>
        <xsd:restriction base="dms:DateTime"/>
      </xsd:simpleType>
    </xsd:element>
    <xsd:element name="Doc_x0020_Type" ma:index="20" nillable="true" ma:displayName="Doc Type" ma:format="Dropdown" ma:indexed="true"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A631-0C94-4240-A0DD-3B4A92BF0DA4}">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2.xml><?xml version="1.0" encoding="utf-8"?>
<ds:datastoreItem xmlns:ds="http://schemas.openxmlformats.org/officeDocument/2006/customXml" ds:itemID="{8F1A6184-675D-4080-A560-9284018D7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83D02-DC48-452D-8E56-7F0A9C8E0679}">
  <ds:schemaRefs>
    <ds:schemaRef ds:uri="http://schemas.microsoft.com/sharepoint/v3/contenttype/forms"/>
  </ds:schemaRefs>
</ds:datastoreItem>
</file>

<file path=customXml/itemProps4.xml><?xml version="1.0" encoding="utf-8"?>
<ds:datastoreItem xmlns:ds="http://schemas.openxmlformats.org/officeDocument/2006/customXml" ds:itemID="{CAE4D6D4-98F8-469F-89B9-A95B6EE4AE88}">
  <ds:schemaRefs>
    <ds:schemaRef ds:uri="http://schemas.microsoft.com/sharepoint/events"/>
  </ds:schemaRefs>
</ds:datastoreItem>
</file>

<file path=customXml/itemProps5.xml><?xml version="1.0" encoding="utf-8"?>
<ds:datastoreItem xmlns:ds="http://schemas.openxmlformats.org/officeDocument/2006/customXml" ds:itemID="{391D45B1-2139-49C1-B144-9088B759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1210</Words>
  <Characters>7030</Characters>
  <Application>Microsoft Office Word</Application>
  <DocSecurity>4</DocSecurity>
  <Lines>178</Lines>
  <Paragraphs>52</Paragraphs>
  <ScaleCrop>false</ScaleCrop>
  <HeadingPairs>
    <vt:vector size="2" baseType="variant">
      <vt:variant>
        <vt:lpstr>Title</vt:lpstr>
      </vt:variant>
      <vt:variant>
        <vt:i4>1</vt:i4>
      </vt:variant>
    </vt:vector>
  </HeadingPairs>
  <TitlesOfParts>
    <vt:vector size="1" baseType="lpstr">
      <vt:lpstr>Rulemaking:  2001 and Sub CA Evaporative Emission Standards and Test Proc. for 2001 and Subsequent MY Motor Vehicles</vt:lpstr>
    </vt:vector>
  </TitlesOfParts>
  <Company>ARB</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2001 and Sub CA Evaporative Emission Standards and Test Proc. for 2001 and Subsequent MY Motor Vehicles</dc:title>
  <dc:subject/>
  <dc:creator>rhaste</dc:creator>
  <cp:keywords/>
  <cp:lastModifiedBy>Bechtold, Bradley@ARB</cp:lastModifiedBy>
  <cp:revision>2</cp:revision>
  <cp:lastPrinted>2012-05-22T18:50:00Z</cp:lastPrinted>
  <dcterms:created xsi:type="dcterms:W3CDTF">2024-10-11T21:00:00Z</dcterms:created>
  <dcterms:modified xsi:type="dcterms:W3CDTF">2024-10-11T21:00:00Z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0FAAENUjWtcCD38BNvuKtggc9YnCsSvugXlOLTxsUZpP3wOx8Fp4uYlfAminnAk6S39xmIjll89qwbJ+GuVlnBYiwJfqS1que/4OfbXaUcXRWdt+XChKMnvpveiDMxEKwx1AaWpyC6YRM0F+GuVlnBYiwJfqS1que/4OfbXaUcXRWdt+XChKMnvpvfQxgIh1RxU3pp+SRZOTyGLSc+YYkRr89Mfj1Amth9gxyhC5a0gDrpjah/fGtTGp6</vt:lpwstr>
  </property>
  <property fmtid="{D5CDD505-2E9C-101B-9397-08002B2CF9AE}" pid="3" name="MAIL_MSG_ID2">
    <vt:lpwstr>S8byIb2slxarh4t6nF54Lf7dx8W8i6fd7Hydf/cfgyXaM/s1xUnnlaysgvHkntkrI04IEIWJtc8r7gbz6ameAXtnZiL3AAwMDy1822mGNriiqk+kvw8Wik=</vt:lpwstr>
  </property>
  <property fmtid="{D5CDD505-2E9C-101B-9397-08002B2CF9AE}" pid="4" name="RESPONSE_SENDER_NAME">
    <vt:lpwstr>sAAAGYoQX4c3X/Kp26Cwqn9eSJrzxVCSSfhDPjCWWNN4Vxk=</vt:lpwstr>
  </property>
  <property fmtid="{D5CDD505-2E9C-101B-9397-08002B2CF9AE}" pid="5" name="EMAIL_OWNER_ADDRESS">
    <vt:lpwstr>4AAA4Lxe55UJ0C+e/pMgNX6GtbLFQ/SEtb81PC/psXXgyvqoRfRLZbrXxQ==</vt:lpwstr>
  </property>
  <property fmtid="{D5CDD505-2E9C-101B-9397-08002B2CF9AE}" pid="6" name="ContentTypeId">
    <vt:lpwstr>0x010100580DC1C493420148916AA5280AC438CC</vt:lpwstr>
  </property>
  <property fmtid="{D5CDD505-2E9C-101B-9397-08002B2CF9AE}" pid="7" name="MediaServiceImageTags">
    <vt:lpwstr/>
  </property>
  <property fmtid="{D5CDD505-2E9C-101B-9397-08002B2CF9AE}" pid="8" name="_dlc_DocIdItemGuid">
    <vt:lpwstr>77cc34b8-74bb-43f8-9dba-ba7477ed391d</vt:lpwstr>
  </property>
  <property fmtid="{D5CDD505-2E9C-101B-9397-08002B2CF9AE}" pid="9" name="_docset_NoMedatataSyncRequired">
    <vt:lpwstr>False</vt:lpwstr>
  </property>
  <property fmtid="{D5CDD505-2E9C-101B-9397-08002B2CF9AE}" pid="10" name="GrammarlyDocumentId">
    <vt:lpwstr>5768afbe78a0b1dc74c73e76735a8aff7853522c213909fa70975f137143a834</vt:lpwstr>
  </property>
</Properties>
</file>