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2558D" w14:textId="0DA18C77" w:rsidR="001A26B5" w:rsidRPr="00F458D6" w:rsidRDefault="001A26B5" w:rsidP="00E65476">
      <w:pPr>
        <w:rPr>
          <w:rFonts w:ascii="Avenir Next LT Pro" w:eastAsia="Avenir Next LT Pro" w:hAnsi="Avenir Next LT Pro" w:cs="Avenir Next LT Pro"/>
          <w:b/>
          <w:bCs/>
        </w:rPr>
      </w:pPr>
    </w:p>
    <w:p w14:paraId="7428F04A" w14:textId="77777777" w:rsidR="001A26B5" w:rsidRPr="00F458D6" w:rsidRDefault="001A26B5" w:rsidP="23D4150B">
      <w:pPr>
        <w:jc w:val="center"/>
        <w:rPr>
          <w:rFonts w:ascii="Avenir Next LT Pro" w:eastAsia="Avenir Next LT Pro" w:hAnsi="Avenir Next LT Pro" w:cs="Avenir Next LT Pro"/>
          <w:b/>
          <w:bCs/>
        </w:rPr>
      </w:pPr>
    </w:p>
    <w:p w14:paraId="54DFD0F1" w14:textId="0241AA92" w:rsidR="5E10172A" w:rsidRDefault="5E10172A" w:rsidP="41D16048">
      <w:pPr>
        <w:spacing w:line="259" w:lineRule="auto"/>
        <w:jc w:val="center"/>
      </w:pPr>
      <w:r w:rsidRPr="41D16048">
        <w:rPr>
          <w:rFonts w:ascii="Avenir Next LT Pro" w:eastAsia="Avenir Next LT Pro" w:hAnsi="Avenir Next LT Pro" w:cs="Avenir Next LT Pro"/>
          <w:b/>
          <w:bCs/>
          <w:sz w:val="48"/>
          <w:szCs w:val="48"/>
        </w:rPr>
        <w:t>ATTACHMENT C</w:t>
      </w:r>
      <w:r w:rsidR="006C2DAE">
        <w:rPr>
          <w:rFonts w:ascii="Avenir Next LT Pro" w:eastAsia="Avenir Next LT Pro" w:hAnsi="Avenir Next LT Pro" w:cs="Avenir Next LT Pro"/>
          <w:b/>
          <w:bCs/>
          <w:sz w:val="48"/>
          <w:szCs w:val="48"/>
        </w:rPr>
        <w:t>-2</w:t>
      </w:r>
    </w:p>
    <w:p w14:paraId="6DDD8D64" w14:textId="77777777" w:rsidR="001A26B5" w:rsidRPr="00F458D6" w:rsidRDefault="001A26B5" w:rsidP="23D4150B">
      <w:pPr>
        <w:rPr>
          <w:rFonts w:ascii="Avenir Next LT Pro" w:eastAsia="Avenir Next LT Pro" w:hAnsi="Avenir Next LT Pro" w:cs="Avenir Next LT Pro"/>
          <w:b/>
          <w:bCs/>
        </w:rPr>
      </w:pPr>
    </w:p>
    <w:p w14:paraId="2BEDD41C" w14:textId="096BB263" w:rsidR="00357182" w:rsidRPr="00F458D6" w:rsidRDefault="00357182" w:rsidP="005E5A88">
      <w:pPr>
        <w:tabs>
          <w:tab w:val="left" w:pos="2400"/>
          <w:tab w:val="center" w:pos="4680"/>
        </w:tabs>
        <w:jc w:val="center"/>
        <w:rPr>
          <w:rFonts w:ascii="Avenir Next LT Pro" w:hAnsi="Avenir Next LT Pro" w:cs="Arial"/>
        </w:rPr>
      </w:pPr>
      <w:r w:rsidRPr="00F458D6">
        <w:rPr>
          <w:rFonts w:ascii="Avenir Next LT Pro" w:hAnsi="Avenir Next LT Pro" w:cs="Arial"/>
        </w:rPr>
        <w:t>State of California</w:t>
      </w:r>
    </w:p>
    <w:p w14:paraId="5DEF11E2" w14:textId="77777777" w:rsidR="00357182" w:rsidRPr="00F458D6" w:rsidRDefault="00357182" w:rsidP="005E5A88">
      <w:pPr>
        <w:tabs>
          <w:tab w:val="center" w:pos="4680"/>
        </w:tabs>
        <w:jc w:val="center"/>
        <w:rPr>
          <w:rFonts w:ascii="Avenir Next LT Pro" w:hAnsi="Avenir Next LT Pro" w:cs="Arial"/>
        </w:rPr>
      </w:pPr>
      <w:r w:rsidRPr="00F458D6">
        <w:rPr>
          <w:rFonts w:ascii="Avenir Next LT Pro" w:hAnsi="Avenir Next LT Pro" w:cs="Arial"/>
        </w:rPr>
        <w:t>AIR RESOURCES BOARD</w:t>
      </w:r>
    </w:p>
    <w:p w14:paraId="64044380" w14:textId="77777777" w:rsidR="00357182" w:rsidRPr="00F458D6" w:rsidRDefault="00357182" w:rsidP="23D4150B">
      <w:pPr>
        <w:rPr>
          <w:rFonts w:ascii="Avenir Next LT Pro" w:eastAsia="Avenir Next LT Pro" w:hAnsi="Avenir Next LT Pro" w:cs="Avenir Next LT Pro"/>
          <w:b/>
          <w:bCs/>
          <w:sz w:val="48"/>
          <w:szCs w:val="48"/>
        </w:rPr>
      </w:pPr>
    </w:p>
    <w:p w14:paraId="6786178F" w14:textId="77777777" w:rsidR="00D63EF9" w:rsidRPr="00F458D6" w:rsidRDefault="00D63EF9" w:rsidP="23D4150B">
      <w:pPr>
        <w:spacing w:after="200"/>
        <w:jc w:val="center"/>
        <w:rPr>
          <w:rFonts w:ascii="Avenir Next LT Pro" w:eastAsia="Avenir Next LT Pro" w:hAnsi="Avenir Next LT Pro" w:cs="Avenir Next LT Pro"/>
          <w:b/>
          <w:bCs/>
          <w:sz w:val="36"/>
          <w:szCs w:val="36"/>
        </w:rPr>
      </w:pPr>
    </w:p>
    <w:p w14:paraId="1E42A7E3" w14:textId="451B2A56" w:rsidR="00D63EF9" w:rsidRPr="00F458D6" w:rsidRDefault="00D63EF9" w:rsidP="23D4150B">
      <w:pPr>
        <w:spacing w:after="200"/>
        <w:jc w:val="center"/>
        <w:rPr>
          <w:rFonts w:ascii="Avenir Next LT Pro" w:eastAsia="Avenir Next LT Pro" w:hAnsi="Avenir Next LT Pro" w:cs="Avenir Next LT Pro"/>
          <w:b/>
          <w:bCs/>
          <w:sz w:val="44"/>
          <w:szCs w:val="44"/>
        </w:rPr>
      </w:pPr>
      <w:r w:rsidRPr="00F458D6">
        <w:rPr>
          <w:rFonts w:ascii="Avenir Next LT Pro" w:eastAsia="Avenir Next LT Pro" w:hAnsi="Avenir Next LT Pro" w:cs="Avenir Next LT Pro"/>
          <w:b/>
          <w:bCs/>
          <w:sz w:val="44"/>
          <w:szCs w:val="44"/>
        </w:rPr>
        <w:t>TP-93</w:t>
      </w:r>
      <w:r w:rsidR="00432676" w:rsidRPr="00F458D6">
        <w:rPr>
          <w:rFonts w:ascii="Avenir Next LT Pro" w:eastAsia="Avenir Next LT Pro" w:hAnsi="Avenir Next LT Pro" w:cs="Avenir Next LT Pro"/>
          <w:b/>
          <w:bCs/>
          <w:sz w:val="44"/>
          <w:szCs w:val="44"/>
        </w:rPr>
        <w:t>4</w:t>
      </w:r>
    </w:p>
    <w:p w14:paraId="5BC68D89" w14:textId="6D521E2E" w:rsidR="004040B6" w:rsidRPr="00F458D6" w:rsidRDefault="001A26B5" w:rsidP="23D4150B">
      <w:pPr>
        <w:spacing w:after="200"/>
        <w:jc w:val="center"/>
        <w:rPr>
          <w:rFonts w:ascii="Avenir Next LT Pro" w:eastAsia="Avenir Next LT Pro" w:hAnsi="Avenir Next LT Pro" w:cs="Avenir Next LT Pro"/>
          <w:b/>
          <w:bCs/>
          <w:sz w:val="48"/>
          <w:szCs w:val="48"/>
        </w:rPr>
      </w:pPr>
      <w:r w:rsidRPr="45F67FA1">
        <w:rPr>
          <w:rFonts w:ascii="Avenir Next LT Pro" w:eastAsia="Avenir Next LT Pro" w:hAnsi="Avenir Next LT Pro" w:cs="Avenir Next LT Pro"/>
          <w:b/>
          <w:bCs/>
          <w:sz w:val="48"/>
          <w:szCs w:val="48"/>
        </w:rPr>
        <w:t xml:space="preserve">Test Procedure for Determining Evaporative Emissions from </w:t>
      </w:r>
      <w:r>
        <w:br/>
      </w:r>
      <w:r w:rsidR="38EC5BA7" w:rsidRPr="45F67FA1">
        <w:rPr>
          <w:rFonts w:ascii="Avenir Next LT Pro" w:eastAsia="Avenir Next LT Pro" w:hAnsi="Avenir Next LT Pro" w:cs="Avenir Next LT Pro"/>
          <w:b/>
          <w:bCs/>
          <w:sz w:val="48"/>
          <w:szCs w:val="48"/>
        </w:rPr>
        <w:t>Model Year 202</w:t>
      </w:r>
      <w:ins w:id="0" w:author="Author">
        <w:r w:rsidR="5F88BD7C" w:rsidRPr="45F67FA1">
          <w:rPr>
            <w:rFonts w:ascii="Avenir Next LT Pro" w:eastAsia="Avenir Next LT Pro" w:hAnsi="Avenir Next LT Pro" w:cs="Avenir Next LT Pro"/>
            <w:b/>
            <w:bCs/>
            <w:sz w:val="48"/>
            <w:szCs w:val="48"/>
          </w:rPr>
          <w:t>9</w:t>
        </w:r>
      </w:ins>
      <w:del w:id="1" w:author="Author">
        <w:r w:rsidRPr="45F67FA1" w:rsidDel="38EC5BA7">
          <w:rPr>
            <w:rFonts w:ascii="Avenir Next LT Pro" w:eastAsia="Avenir Next LT Pro" w:hAnsi="Avenir Next LT Pro" w:cs="Avenir Next LT Pro"/>
            <w:b/>
            <w:bCs/>
            <w:sz w:val="48"/>
            <w:szCs w:val="48"/>
          </w:rPr>
          <w:delText>8</w:delText>
        </w:r>
      </w:del>
      <w:r w:rsidR="38EC5BA7" w:rsidRPr="45F67FA1">
        <w:rPr>
          <w:rFonts w:ascii="Avenir Next LT Pro" w:eastAsia="Avenir Next LT Pro" w:hAnsi="Avenir Next LT Pro" w:cs="Avenir Next LT Pro"/>
          <w:b/>
          <w:bCs/>
          <w:sz w:val="48"/>
          <w:szCs w:val="48"/>
        </w:rPr>
        <w:t xml:space="preserve"> and Subsequent</w:t>
      </w:r>
      <w:r w:rsidR="3E85C7F2" w:rsidRPr="45F67FA1">
        <w:rPr>
          <w:rFonts w:ascii="Avenir Next LT Pro" w:eastAsia="Avenir Next LT Pro" w:hAnsi="Avenir Next LT Pro" w:cs="Avenir Next LT Pro"/>
          <w:b/>
          <w:bCs/>
          <w:sz w:val="48"/>
          <w:szCs w:val="48"/>
        </w:rPr>
        <w:t xml:space="preserve"> </w:t>
      </w:r>
    </w:p>
    <w:p w14:paraId="0E32F934" w14:textId="74879046" w:rsidR="004040B6" w:rsidRPr="00F458D6" w:rsidRDefault="00432676" w:rsidP="23D4150B">
      <w:pPr>
        <w:spacing w:after="200"/>
        <w:jc w:val="center"/>
        <w:rPr>
          <w:rFonts w:ascii="Avenir Next LT Pro" w:eastAsia="Avenir Next LT Pro" w:hAnsi="Avenir Next LT Pro" w:cs="Avenir Next LT Pro"/>
          <w:b/>
          <w:bCs/>
          <w:sz w:val="48"/>
          <w:szCs w:val="48"/>
        </w:rPr>
      </w:pPr>
      <w:r w:rsidRPr="00F458D6">
        <w:rPr>
          <w:rFonts w:ascii="Avenir Next LT Pro" w:eastAsia="Avenir Next LT Pro" w:hAnsi="Avenir Next LT Pro" w:cs="Avenir Next LT Pro"/>
          <w:b/>
          <w:bCs/>
          <w:sz w:val="48"/>
          <w:szCs w:val="48"/>
        </w:rPr>
        <w:t>On-Road Motorcycles</w:t>
      </w:r>
    </w:p>
    <w:p w14:paraId="7BBFA00A" w14:textId="77777777" w:rsidR="001A26B5" w:rsidRPr="00F458D6" w:rsidRDefault="001A26B5" w:rsidP="23D4150B">
      <w:pPr>
        <w:jc w:val="center"/>
        <w:rPr>
          <w:rFonts w:ascii="Avenir Next LT Pro" w:eastAsia="Avenir Next LT Pro" w:hAnsi="Avenir Next LT Pro" w:cs="Avenir Next LT Pro"/>
          <w:b/>
          <w:bCs/>
        </w:rPr>
      </w:pPr>
    </w:p>
    <w:p w14:paraId="5BD9FE35" w14:textId="77777777" w:rsidR="00F447A3" w:rsidRPr="00F458D6" w:rsidRDefault="00F447A3" w:rsidP="006C2DAE">
      <w:pPr>
        <w:rPr>
          <w:rFonts w:ascii="Avenir Next LT Pro" w:eastAsia="Avenir Next LT Pro" w:hAnsi="Avenir Next LT Pro" w:cs="Avenir Next LT Pro"/>
          <w:b/>
          <w:bCs/>
          <w:sz w:val="24"/>
          <w:szCs w:val="24"/>
        </w:rPr>
      </w:pPr>
    </w:p>
    <w:p w14:paraId="54FA0F12" w14:textId="77777777" w:rsidR="00F447A3" w:rsidRPr="00F458D6" w:rsidRDefault="00F447A3" w:rsidP="23D4150B">
      <w:pPr>
        <w:jc w:val="center"/>
        <w:rPr>
          <w:rFonts w:ascii="Avenir Next LT Pro" w:eastAsia="Avenir Next LT Pro" w:hAnsi="Avenir Next LT Pro" w:cs="Avenir Next LT Pro"/>
          <w:b/>
          <w:bCs/>
          <w:sz w:val="24"/>
          <w:szCs w:val="24"/>
        </w:rPr>
      </w:pPr>
    </w:p>
    <w:p w14:paraId="1820FAE3" w14:textId="14768620" w:rsidR="008F4ACA" w:rsidRPr="00F458D6" w:rsidRDefault="00CE6358" w:rsidP="23D4150B">
      <w:pPr>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Adopted: </w:t>
      </w:r>
      <w:r w:rsidR="00643DC9" w:rsidRPr="00F458D6">
        <w:rPr>
          <w:rFonts w:ascii="Avenir Next LT Pro" w:eastAsia="Avenir Next LT Pro" w:hAnsi="Avenir Next LT Pro" w:cs="Avenir Next LT Pro"/>
          <w:sz w:val="24"/>
          <w:szCs w:val="24"/>
        </w:rPr>
        <w:t>XXXX</w:t>
      </w:r>
      <w:r w:rsidR="00D50067" w:rsidRPr="00F458D6">
        <w:rPr>
          <w:rFonts w:ascii="Avenir Next LT Pro" w:eastAsia="Avenir Next LT Pro" w:hAnsi="Avenir Next LT Pro" w:cs="Avenir Next LT Pro"/>
          <w:sz w:val="24"/>
          <w:szCs w:val="24"/>
        </w:rPr>
        <w:t xml:space="preserve"> XX, 202</w:t>
      </w:r>
      <w:r w:rsidR="00A8058C" w:rsidRPr="00F458D6">
        <w:rPr>
          <w:rFonts w:ascii="Avenir Next LT Pro" w:eastAsia="Avenir Next LT Pro" w:hAnsi="Avenir Next LT Pro" w:cs="Avenir Next LT Pro"/>
          <w:sz w:val="24"/>
          <w:szCs w:val="24"/>
        </w:rPr>
        <w:t>4</w:t>
      </w:r>
    </w:p>
    <w:p w14:paraId="444585AB" w14:textId="77777777" w:rsidR="00F447A3" w:rsidRPr="00F458D6" w:rsidRDefault="00F447A3" w:rsidP="23D4150B">
      <w:pPr>
        <w:jc w:val="center"/>
        <w:rPr>
          <w:rFonts w:ascii="Avenir Next LT Pro" w:eastAsia="Avenir Next LT Pro" w:hAnsi="Avenir Next LT Pro" w:cs="Avenir Next LT Pro"/>
          <w:b/>
          <w:bCs/>
          <w:sz w:val="24"/>
          <w:szCs w:val="24"/>
        </w:rPr>
      </w:pPr>
    </w:p>
    <w:p w14:paraId="6196AAB5" w14:textId="097A9FB3" w:rsidR="41D16048" w:rsidRPr="006C2DAE" w:rsidRDefault="006C2DAE" w:rsidP="006C2DAE">
      <w:pPr>
        <w:rPr>
          <w:rFonts w:ascii="Avenir Next LT Pro" w:eastAsia="Avenir Next LT Pro" w:hAnsi="Avenir Next LT Pro" w:cs="Avenir Next LT Pro"/>
          <w:b/>
          <w:bCs/>
          <w:szCs w:val="22"/>
        </w:rPr>
      </w:pPr>
      <w:r w:rsidRPr="006C2DAE">
        <w:rPr>
          <w:rFonts w:ascii="Avenir Next LT Pro" w:eastAsia="Avenir Next LT Pro" w:hAnsi="Avenir Next LT Pro" w:cs="Avenir Next LT Pro"/>
          <w:color w:val="000000" w:themeColor="text1"/>
          <w:szCs w:val="22"/>
        </w:rPr>
        <w:t xml:space="preserve">Note: This alternate version of the Proposed Regulation Order is provided in a tracked changes format to improve the accessibility of the regulatory text. This version is not </w:t>
      </w:r>
      <w:proofErr w:type="gramStart"/>
      <w:r w:rsidRPr="006C2DAE">
        <w:rPr>
          <w:rFonts w:ascii="Avenir Next LT Pro" w:eastAsia="Avenir Next LT Pro" w:hAnsi="Avenir Next LT Pro" w:cs="Avenir Next LT Pro"/>
          <w:color w:val="000000" w:themeColor="text1"/>
          <w:szCs w:val="22"/>
        </w:rPr>
        <w:t>the</w:t>
      </w:r>
      <w:proofErr w:type="gramEnd"/>
      <w:r w:rsidRPr="006C2DAE">
        <w:rPr>
          <w:rFonts w:ascii="Avenir Next LT Pro" w:eastAsia="Avenir Next LT Pro" w:hAnsi="Avenir Next LT Pro" w:cs="Avenir Next LT Pro"/>
          <w:color w:val="000000" w:themeColor="text1"/>
          <w:szCs w:val="22"/>
        </w:rPr>
        <w:t xml:space="preserve"> authoritative version for this proposed rulemaking. The proposed modifications, referred to as the 15-Day Changes, to the originally proposed regulation are shown below. The originally proposed regulatory text made available for public comment for at least 45 days on November 28, 2023, referred to as the 45-Day Changes, is incorporated into this version as plain, clean text (shown in “normal type”) because it not being made available for public comment by this Notice. The deletions and additions to the originally proposed language that comprise the 15-Day Changes that are made public with this Notice and available for comment are shown in Track Changes. Placeholder text to be updated upon approval of the Proposed Amendments is shown in angle brackets (such as &lt;insert effective date&gt;). To review this document in a clean format, without underline or strikeout to show changes, that shows all the proposed regulatory text being considered for adoption, please select “Simple Markup” or “No Markup,” or accept all changes in Microsoft Word’s Review menu. The 15-Day Changes are being presented in multiple versions. For the authoritative version that is compliant with Government Code sections 11346.2, subdivision (a)(3), and 11346.8, subdivision (c), and subject to comment with this Notice, please see </w:t>
      </w:r>
      <w:r>
        <w:rPr>
          <w:rFonts w:ascii="Avenir Next LT Pro" w:eastAsia="Avenir Next LT Pro" w:hAnsi="Avenir Next LT Pro" w:cs="Avenir Next LT Pro"/>
          <w:color w:val="000000" w:themeColor="text1"/>
          <w:szCs w:val="22"/>
        </w:rPr>
        <w:t>Attachment C</w:t>
      </w:r>
      <w:r w:rsidRPr="006C2DAE">
        <w:rPr>
          <w:rFonts w:ascii="Avenir Next LT Pro" w:eastAsia="Avenir Next LT Pro" w:hAnsi="Avenir Next LT Pro" w:cs="Avenir Next LT Pro"/>
          <w:color w:val="000000" w:themeColor="text1"/>
          <w:szCs w:val="22"/>
        </w:rPr>
        <w:t>-1</w:t>
      </w:r>
      <w:r>
        <w:rPr>
          <w:rFonts w:ascii="Avenir Next LT Pro" w:eastAsia="Avenir Next LT Pro" w:hAnsi="Avenir Next LT Pro" w:cs="Avenir Next LT Pro"/>
          <w:color w:val="000000" w:themeColor="text1"/>
          <w:szCs w:val="22"/>
        </w:rPr>
        <w:t>.</w:t>
      </w:r>
      <w:r w:rsidR="00A53562">
        <w:rPr>
          <w:rFonts w:ascii="Avenir Next LT Pro" w:eastAsia="Avenir Next LT Pro" w:hAnsi="Avenir Next LT Pro" w:cs="Avenir Next LT Pro"/>
          <w:color w:val="000000" w:themeColor="text1"/>
          <w:szCs w:val="22"/>
        </w:rPr>
        <w:t xml:space="preserve"> </w:t>
      </w:r>
    </w:p>
    <w:p w14:paraId="44385C8F" w14:textId="77777777" w:rsidR="00F447A3" w:rsidRPr="00F458D6" w:rsidRDefault="00F447A3" w:rsidP="23D4150B">
      <w:pPr>
        <w:rPr>
          <w:rFonts w:ascii="Avenir Next LT Pro" w:eastAsia="Avenir Next LT Pro" w:hAnsi="Avenir Next LT Pro" w:cs="Avenir Next LT Pro"/>
          <w:b/>
          <w:bCs/>
          <w:sz w:val="24"/>
          <w:szCs w:val="24"/>
        </w:rPr>
      </w:pPr>
    </w:p>
    <w:p w14:paraId="4143B284" w14:textId="77777777" w:rsidR="00F447A3" w:rsidRPr="00F458D6" w:rsidRDefault="00F447A3" w:rsidP="23D4150B">
      <w:pPr>
        <w:jc w:val="center"/>
        <w:rPr>
          <w:rFonts w:ascii="Avenir Next LT Pro" w:eastAsia="Avenir Next LT Pro" w:hAnsi="Avenir Next LT Pro" w:cs="Avenir Next LT Pro"/>
          <w:b/>
          <w:bCs/>
          <w:sz w:val="24"/>
          <w:szCs w:val="24"/>
        </w:rPr>
      </w:pPr>
    </w:p>
    <w:p w14:paraId="5D244040" w14:textId="6F3F1CDD" w:rsidR="00F447A3" w:rsidRPr="00F458D6" w:rsidRDefault="00F447A3" w:rsidP="23D4150B">
      <w:pPr>
        <w:pStyle w:val="Style1"/>
        <w:spacing w:after="120"/>
        <w:rPr>
          <w:rFonts w:ascii="Avenir Next LT Pro" w:eastAsia="Avenir Next LT Pro" w:hAnsi="Avenir Next LT Pro" w:cs="Avenir Next LT Pro"/>
          <w:u w:val="none"/>
        </w:rPr>
      </w:pPr>
      <w:r w:rsidRPr="4AE8FB72">
        <w:rPr>
          <w:rFonts w:ascii="Avenir Next LT Pro" w:eastAsia="Avenir Next LT Pro" w:hAnsi="Avenir Next LT Pro" w:cs="Avenir Next LT Pro"/>
          <w:u w:val="none"/>
        </w:rPr>
        <w:t xml:space="preserve"> </w:t>
      </w:r>
    </w:p>
    <w:p w14:paraId="52C1D055" w14:textId="77777777" w:rsidR="00F447A3" w:rsidRPr="00F458D6" w:rsidRDefault="00F447A3" w:rsidP="23D4150B">
      <w:pPr>
        <w:pStyle w:val="Style1"/>
        <w:spacing w:after="120"/>
        <w:rPr>
          <w:rFonts w:ascii="Avenir Next LT Pro" w:eastAsia="Avenir Next LT Pro" w:hAnsi="Avenir Next LT Pro" w:cs="Avenir Next LT Pro"/>
        </w:rPr>
      </w:pPr>
    </w:p>
    <w:p w14:paraId="70623B19" w14:textId="4DBF61D2" w:rsidR="00F447A3" w:rsidRPr="00F458D6" w:rsidRDefault="00F447A3" w:rsidP="23D4150B">
      <w:pPr>
        <w:pStyle w:val="Style1"/>
        <w:spacing w:after="120"/>
        <w:rPr>
          <w:rFonts w:ascii="Avenir Next LT Pro" w:eastAsia="Avenir Next LT Pro" w:hAnsi="Avenir Next LT Pro" w:cs="Avenir Next LT Pro"/>
        </w:rPr>
      </w:pPr>
    </w:p>
    <w:p w14:paraId="4218969F" w14:textId="445729BA" w:rsidR="005078DF" w:rsidRPr="00F458D6" w:rsidRDefault="005078DF" w:rsidP="23D4150B">
      <w:pPr>
        <w:pStyle w:val="Style1"/>
        <w:spacing w:after="120"/>
        <w:rPr>
          <w:rFonts w:ascii="Avenir Next LT Pro" w:eastAsia="Avenir Next LT Pro" w:hAnsi="Avenir Next LT Pro" w:cs="Avenir Next LT Pro"/>
        </w:rPr>
      </w:pPr>
    </w:p>
    <w:p w14:paraId="5EE8A7D9" w14:textId="77777777" w:rsidR="005078DF" w:rsidRPr="00F458D6" w:rsidRDefault="005078DF" w:rsidP="23D4150B">
      <w:pPr>
        <w:pStyle w:val="Style1"/>
        <w:spacing w:after="120"/>
        <w:rPr>
          <w:rFonts w:ascii="Avenir Next LT Pro" w:eastAsia="Avenir Next LT Pro" w:hAnsi="Avenir Next LT Pro" w:cs="Avenir Next LT Pro"/>
        </w:rPr>
      </w:pPr>
    </w:p>
    <w:p w14:paraId="475B711A" w14:textId="77777777" w:rsidR="004040B6" w:rsidRPr="00F458D6" w:rsidRDefault="004040B6" w:rsidP="23D4150B">
      <w:pPr>
        <w:jc w:val="center"/>
        <w:rPr>
          <w:rFonts w:ascii="Avenir Next LT Pro" w:eastAsia="Avenir Next LT Pro" w:hAnsi="Avenir Next LT Pro" w:cs="Avenir Next LT Pro"/>
        </w:rPr>
      </w:pPr>
    </w:p>
    <w:p w14:paraId="03820F58" w14:textId="6C20F4C7" w:rsidR="00EA4A75" w:rsidRPr="00F458D6" w:rsidRDefault="00EA4A75" w:rsidP="23D4150B">
      <w:pPr>
        <w:jc w:val="center"/>
        <w:rPr>
          <w:rFonts w:ascii="Avenir Next LT Pro" w:eastAsia="Avenir Next LT Pro" w:hAnsi="Avenir Next LT Pro" w:cs="Avenir Next LT Pro"/>
        </w:rPr>
      </w:pPr>
      <w:r w:rsidRPr="00F458D6">
        <w:rPr>
          <w:rFonts w:ascii="Avenir Next LT Pro" w:eastAsia="Avenir Next LT Pro" w:hAnsi="Avenir Next LT Pro" w:cs="Avenir Next LT Pro"/>
        </w:rPr>
        <w:t>(Page intentionally left blank)</w:t>
      </w:r>
    </w:p>
    <w:p w14:paraId="2F934DC1" w14:textId="77777777" w:rsidR="007C6120" w:rsidRPr="00F458D6" w:rsidRDefault="007C6120" w:rsidP="23D4150B">
      <w:pPr>
        <w:spacing w:before="78"/>
        <w:ind w:right="39"/>
        <w:rPr>
          <w:rFonts w:ascii="Avenir Next LT Pro" w:eastAsia="Avenir Next LT Pro" w:hAnsi="Avenir Next LT Pro" w:cs="Avenir Next LT Pro"/>
          <w:b/>
          <w:bCs/>
        </w:rPr>
        <w:sectPr w:rsidR="007C6120" w:rsidRPr="00F458D6">
          <w:headerReference w:type="even" r:id="rId12"/>
          <w:headerReference w:type="default" r:id="rId13"/>
          <w:footerReference w:type="even" r:id="rId14"/>
          <w:footerReference w:type="default" r:id="rId15"/>
          <w:headerReference w:type="first" r:id="rId16"/>
          <w:footerReference w:type="first" r:id="rId17"/>
          <w:footnotePr>
            <w:pos w:val="beneathText"/>
          </w:footnotePr>
          <w:endnotePr>
            <w:numFmt w:val="decimal"/>
          </w:endnotePr>
          <w:type w:val="continuous"/>
          <w:pgSz w:w="12240" w:h="15840" w:code="1"/>
          <w:pgMar w:top="1440" w:right="1440" w:bottom="1440" w:left="1440" w:header="720" w:footer="720" w:gutter="0"/>
          <w:pgNumType w:start="0"/>
          <w:cols w:space="720"/>
          <w:noEndnote/>
        </w:sectPr>
      </w:pPr>
    </w:p>
    <w:p w14:paraId="411AB417" w14:textId="58AB069E" w:rsidR="007C6120" w:rsidRPr="00F458D6" w:rsidRDefault="007C6120" w:rsidP="00930E68">
      <w:pPr>
        <w:jc w:val="center"/>
        <w:rPr>
          <w:rFonts w:ascii="Avenir Next LT Pro" w:hAnsi="Avenir Next LT Pro"/>
          <w:b/>
          <w:sz w:val="24"/>
          <w:szCs w:val="24"/>
        </w:rPr>
      </w:pPr>
      <w:r w:rsidRPr="00F458D6">
        <w:rPr>
          <w:rFonts w:ascii="Avenir Next LT Pro" w:hAnsi="Avenir Next LT Pro"/>
          <w:b/>
          <w:sz w:val="24"/>
          <w:szCs w:val="24"/>
        </w:rPr>
        <w:lastRenderedPageBreak/>
        <w:t>TP-</w:t>
      </w:r>
      <w:r w:rsidR="00571600" w:rsidRPr="00F458D6">
        <w:rPr>
          <w:rFonts w:ascii="Avenir Next LT Pro" w:hAnsi="Avenir Next LT Pro"/>
          <w:b/>
          <w:sz w:val="24"/>
          <w:szCs w:val="24"/>
        </w:rPr>
        <w:t>93</w:t>
      </w:r>
      <w:r w:rsidR="00285AF3" w:rsidRPr="00F458D6">
        <w:rPr>
          <w:rFonts w:ascii="Avenir Next LT Pro" w:hAnsi="Avenir Next LT Pro"/>
          <w:b/>
          <w:sz w:val="24"/>
          <w:szCs w:val="24"/>
        </w:rPr>
        <w:t>4</w:t>
      </w:r>
    </w:p>
    <w:p w14:paraId="387B9B11" w14:textId="77777777" w:rsidR="007C6120" w:rsidRPr="00F458D6" w:rsidRDefault="007C6120" w:rsidP="00930E68">
      <w:pPr>
        <w:tabs>
          <w:tab w:val="left" w:pos="-1080"/>
          <w:tab w:val="left" w:pos="-720"/>
          <w:tab w:val="left" w:pos="0"/>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center"/>
        <w:rPr>
          <w:rFonts w:ascii="Avenir Next LT Pro" w:hAnsi="Avenir Next LT Pro"/>
          <w:b/>
          <w:sz w:val="24"/>
          <w:szCs w:val="24"/>
        </w:rPr>
      </w:pPr>
      <w:r w:rsidRPr="00F458D6">
        <w:rPr>
          <w:rFonts w:ascii="Avenir Next LT Pro" w:hAnsi="Avenir Next LT Pro"/>
          <w:b/>
          <w:sz w:val="24"/>
          <w:szCs w:val="24"/>
        </w:rPr>
        <w:t>TABLE OF CONTENTS</w:t>
      </w:r>
    </w:p>
    <w:p w14:paraId="4949EFE5" w14:textId="40FCF57E" w:rsidR="007007CF" w:rsidRPr="00F458D6" w:rsidRDefault="7E909D57">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r w:rsidRPr="00F458D6">
        <w:rPr>
          <w:rFonts w:ascii="Avenir Next LT Pro" w:hAnsi="Avenir Next LT Pro"/>
        </w:rPr>
        <w:fldChar w:fldCharType="begin"/>
      </w:r>
      <w:r w:rsidR="00085BA1" w:rsidRPr="00F458D6">
        <w:rPr>
          <w:rFonts w:ascii="Avenir Next LT Pro" w:hAnsi="Avenir Next LT Pro"/>
        </w:rPr>
        <w:instrText>TOC \o "1-2" \h \z \u</w:instrText>
      </w:r>
      <w:r w:rsidRPr="00F458D6">
        <w:rPr>
          <w:rFonts w:ascii="Avenir Next LT Pro" w:hAnsi="Avenir Next LT Pro"/>
        </w:rPr>
        <w:fldChar w:fldCharType="separate"/>
      </w:r>
      <w:hyperlink w:anchor="_Toc143684426" w:history="1">
        <w:r w:rsidR="007007CF" w:rsidRPr="00F458D6">
          <w:rPr>
            <w:rStyle w:val="Hyperlink"/>
            <w:rFonts w:ascii="Avenir Next LT Pro" w:eastAsia="Avenir Next LT Pro" w:hAnsi="Avenir Next LT Pro" w:cs="Avenir Next LT Pro"/>
            <w:noProof/>
          </w:rPr>
          <w:t>1</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APPLICABILITY</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_Toc143684426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1</w:t>
        </w:r>
        <w:r w:rsidR="007007CF" w:rsidRPr="00F458D6">
          <w:rPr>
            <w:rFonts w:ascii="Avenir Next LT Pro" w:hAnsi="Avenir Next LT Pro"/>
            <w:noProof/>
            <w:webHidden/>
          </w:rPr>
          <w:fldChar w:fldCharType="end"/>
        </w:r>
      </w:hyperlink>
    </w:p>
    <w:p w14:paraId="3484F14B" w14:textId="2E660412"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27" w:history="1">
        <w:r w:rsidR="007007CF" w:rsidRPr="00F458D6">
          <w:rPr>
            <w:rStyle w:val="Hyperlink"/>
            <w:rFonts w:ascii="Avenir Next LT Pro" w:eastAsia="Avenir Next LT Pro" w:hAnsi="Avenir Next LT Pro" w:cs="Avenir Next LT Pro"/>
            <w:noProof/>
            <w:sz w:val="24"/>
            <w:szCs w:val="24"/>
          </w:rPr>
          <w:t>1.1</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Terms and Definitions</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_Toc143684427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1</w:t>
        </w:r>
        <w:r w:rsidR="007007CF" w:rsidRPr="00F458D6">
          <w:rPr>
            <w:rFonts w:ascii="Avenir Next LT Pro" w:hAnsi="Avenir Next LT Pro"/>
            <w:noProof/>
            <w:webHidden/>
            <w:sz w:val="24"/>
            <w:szCs w:val="24"/>
          </w:rPr>
          <w:fldChar w:fldCharType="end"/>
        </w:r>
      </w:hyperlink>
    </w:p>
    <w:p w14:paraId="6B29A090" w14:textId="305576E6"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28" w:history="1">
        <w:r w:rsidR="007007CF" w:rsidRPr="00F458D6">
          <w:rPr>
            <w:rStyle w:val="Hyperlink"/>
            <w:rFonts w:ascii="Avenir Next LT Pro" w:eastAsia="Avenir Next LT Pro" w:hAnsi="Avenir Next LT Pro" w:cs="Avenir Next LT Pro"/>
            <w:noProof/>
            <w:sz w:val="24"/>
            <w:szCs w:val="24"/>
          </w:rPr>
          <w:t>1.2</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Test Data Availability</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_Toc143684428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2</w:t>
        </w:r>
        <w:r w:rsidR="007007CF" w:rsidRPr="00F458D6">
          <w:rPr>
            <w:rFonts w:ascii="Avenir Next LT Pro" w:hAnsi="Avenir Next LT Pro"/>
            <w:noProof/>
            <w:webHidden/>
            <w:sz w:val="24"/>
            <w:szCs w:val="24"/>
          </w:rPr>
          <w:fldChar w:fldCharType="end"/>
        </w:r>
      </w:hyperlink>
    </w:p>
    <w:p w14:paraId="370197BE" w14:textId="03BC35C6"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29" w:history="1">
        <w:r w:rsidR="007007CF" w:rsidRPr="00F458D6">
          <w:rPr>
            <w:rStyle w:val="Hyperlink"/>
            <w:rFonts w:ascii="Avenir Next LT Pro" w:eastAsia="Avenir Next LT Pro" w:hAnsi="Avenir Next LT Pro" w:cs="Avenir Next LT Pro"/>
            <w:noProof/>
            <w:sz w:val="24"/>
            <w:szCs w:val="24"/>
          </w:rPr>
          <w:t>1.3</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Safety</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_Toc143684429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2</w:t>
        </w:r>
        <w:r w:rsidR="007007CF" w:rsidRPr="00F458D6">
          <w:rPr>
            <w:rFonts w:ascii="Avenir Next LT Pro" w:hAnsi="Avenir Next LT Pro"/>
            <w:noProof/>
            <w:webHidden/>
            <w:sz w:val="24"/>
            <w:szCs w:val="24"/>
          </w:rPr>
          <w:fldChar w:fldCharType="end"/>
        </w:r>
      </w:hyperlink>
    </w:p>
    <w:p w14:paraId="53272F5C" w14:textId="0DFD57FF"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0" w:history="1">
        <w:r w:rsidR="007007CF" w:rsidRPr="00F458D6">
          <w:rPr>
            <w:rStyle w:val="Hyperlink"/>
            <w:rFonts w:ascii="Avenir Next LT Pro" w:eastAsia="Avenir Next LT Pro" w:hAnsi="Avenir Next LT Pro" w:cs="Avenir Next LT Pro"/>
            <w:noProof/>
            <w:sz w:val="24"/>
            <w:szCs w:val="24"/>
          </w:rPr>
          <w:t>1.4</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Test Fuel Specification</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_Toc143684430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2</w:t>
        </w:r>
        <w:r w:rsidR="007007CF" w:rsidRPr="00F458D6">
          <w:rPr>
            <w:rFonts w:ascii="Avenir Next LT Pro" w:hAnsi="Avenir Next LT Pro"/>
            <w:noProof/>
            <w:webHidden/>
            <w:sz w:val="24"/>
            <w:szCs w:val="24"/>
          </w:rPr>
          <w:fldChar w:fldCharType="end"/>
        </w:r>
      </w:hyperlink>
    </w:p>
    <w:p w14:paraId="2150C65F" w14:textId="3B7EDE6C"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1" w:history="1">
        <w:r w:rsidR="007007CF" w:rsidRPr="00F458D6">
          <w:rPr>
            <w:rStyle w:val="Hyperlink"/>
            <w:rFonts w:ascii="Avenir Next LT Pro" w:eastAsia="Avenir Next LT Pro" w:hAnsi="Avenir Next LT Pro" w:cs="Avenir Next LT Pro"/>
            <w:noProof/>
            <w:sz w:val="24"/>
            <w:szCs w:val="24"/>
          </w:rPr>
          <w:t>1.5</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Alternative Test Procedures</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_Toc143684431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3</w:t>
        </w:r>
        <w:r w:rsidR="007007CF" w:rsidRPr="00F458D6">
          <w:rPr>
            <w:rFonts w:ascii="Avenir Next LT Pro" w:hAnsi="Avenir Next LT Pro"/>
            <w:noProof/>
            <w:webHidden/>
            <w:sz w:val="24"/>
            <w:szCs w:val="24"/>
          </w:rPr>
          <w:fldChar w:fldCharType="end"/>
        </w:r>
      </w:hyperlink>
    </w:p>
    <w:p w14:paraId="32D6FE35" w14:textId="4436870B"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2" w:history="1">
        <w:r w:rsidR="007007CF" w:rsidRPr="00F458D6">
          <w:rPr>
            <w:rStyle w:val="Hyperlink"/>
            <w:rFonts w:ascii="Avenir Next LT Pro" w:eastAsia="Avenir Next LT Pro" w:hAnsi="Avenir Next LT Pro" w:cs="Avenir Next LT Pro"/>
            <w:noProof/>
            <w:sz w:val="24"/>
            <w:szCs w:val="24"/>
          </w:rPr>
          <w:t>1.6</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40 CFR Part 1066</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_Toc143684432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3</w:t>
        </w:r>
        <w:r w:rsidR="007007CF" w:rsidRPr="00F458D6">
          <w:rPr>
            <w:rFonts w:ascii="Avenir Next LT Pro" w:hAnsi="Avenir Next LT Pro"/>
            <w:noProof/>
            <w:webHidden/>
            <w:sz w:val="24"/>
            <w:szCs w:val="24"/>
          </w:rPr>
          <w:fldChar w:fldCharType="end"/>
        </w:r>
      </w:hyperlink>
    </w:p>
    <w:p w14:paraId="7CE30CF8" w14:textId="287EB20A"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33" w:history="1">
        <w:r w:rsidR="007007CF" w:rsidRPr="00F458D6">
          <w:rPr>
            <w:rStyle w:val="Hyperlink"/>
            <w:rFonts w:ascii="Avenir Next LT Pro" w:eastAsia="Avenir Next LT Pro" w:hAnsi="Avenir Next LT Pro" w:cs="Avenir Next LT Pro"/>
            <w:noProof/>
          </w:rPr>
          <w:t>2</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PRINCIPLE AND SUMMARY OF TEST PROCEDURES</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_Toc143684433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3</w:t>
        </w:r>
        <w:r w:rsidR="007007CF" w:rsidRPr="00F458D6">
          <w:rPr>
            <w:rFonts w:ascii="Avenir Next LT Pro" w:hAnsi="Avenir Next LT Pro"/>
            <w:noProof/>
            <w:webHidden/>
          </w:rPr>
          <w:fldChar w:fldCharType="end"/>
        </w:r>
      </w:hyperlink>
    </w:p>
    <w:p w14:paraId="2D757E81" w14:textId="5C595EA8"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34" w:history="1">
        <w:r w:rsidR="007007CF" w:rsidRPr="00F458D6">
          <w:rPr>
            <w:rStyle w:val="Hyperlink"/>
            <w:rFonts w:ascii="Avenir Next LT Pro" w:eastAsia="Avenir Next LT Pro" w:hAnsi="Avenir Next LT Pro" w:cs="Avenir Next LT Pro"/>
            <w:noProof/>
          </w:rPr>
          <w:t>3</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INSTRUMENTATION</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_Toc143684434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4</w:t>
        </w:r>
        <w:r w:rsidR="007007CF" w:rsidRPr="00F458D6">
          <w:rPr>
            <w:rFonts w:ascii="Avenir Next LT Pro" w:hAnsi="Avenir Next LT Pro"/>
            <w:noProof/>
            <w:webHidden/>
          </w:rPr>
          <w:fldChar w:fldCharType="end"/>
        </w:r>
      </w:hyperlink>
    </w:p>
    <w:p w14:paraId="0F82F0CF" w14:textId="1C5B7FCB"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5" w:history="1">
        <w:r w:rsidR="007007CF" w:rsidRPr="00F458D6">
          <w:rPr>
            <w:rStyle w:val="Hyperlink"/>
            <w:rFonts w:ascii="Avenir Next LT Pro" w:eastAsia="Avenir Next LT Pro" w:hAnsi="Avenir Next LT Pro" w:cs="Avenir Next LT Pro"/>
            <w:noProof/>
            <w:sz w:val="24"/>
            <w:szCs w:val="24"/>
          </w:rPr>
          <w:t>3.1</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Vehicle Test Enclosure</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_Toc143684435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4</w:t>
        </w:r>
        <w:r w:rsidR="007007CF" w:rsidRPr="00F458D6">
          <w:rPr>
            <w:rFonts w:ascii="Avenir Next LT Pro" w:hAnsi="Avenir Next LT Pro"/>
            <w:noProof/>
            <w:webHidden/>
            <w:sz w:val="24"/>
            <w:szCs w:val="24"/>
          </w:rPr>
          <w:fldChar w:fldCharType="end"/>
        </w:r>
      </w:hyperlink>
    </w:p>
    <w:p w14:paraId="2D5CF5CA" w14:textId="49184E04"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6" w:history="1">
        <w:r w:rsidR="007007CF" w:rsidRPr="00F458D6">
          <w:rPr>
            <w:rStyle w:val="Hyperlink"/>
            <w:rFonts w:ascii="Avenir Next LT Pro" w:eastAsia="Avenir Next LT Pro" w:hAnsi="Avenir Next LT Pro" w:cs="Avenir Next LT Pro"/>
            <w:noProof/>
            <w:sz w:val="24"/>
            <w:szCs w:val="24"/>
          </w:rPr>
          <w:t>3.2</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Dynamometer</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_Toc143684436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5</w:t>
        </w:r>
        <w:r w:rsidR="007007CF" w:rsidRPr="00F458D6">
          <w:rPr>
            <w:rFonts w:ascii="Avenir Next LT Pro" w:hAnsi="Avenir Next LT Pro"/>
            <w:noProof/>
            <w:webHidden/>
            <w:sz w:val="24"/>
            <w:szCs w:val="24"/>
          </w:rPr>
          <w:fldChar w:fldCharType="end"/>
        </w:r>
      </w:hyperlink>
    </w:p>
    <w:p w14:paraId="624E0FE3" w14:textId="01AA60E4"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7" w:history="1">
        <w:r w:rsidR="007007CF" w:rsidRPr="00F458D6">
          <w:rPr>
            <w:rStyle w:val="Hyperlink"/>
            <w:rFonts w:ascii="Avenir Next LT Pro" w:eastAsia="Avenir Next LT Pro" w:hAnsi="Avenir Next LT Pro" w:cs="Avenir Next LT Pro"/>
            <w:noProof/>
            <w:sz w:val="24"/>
            <w:szCs w:val="24"/>
          </w:rPr>
          <w:t>3.3</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Fuel Vapor and Alcohol Hydrocarbon Analyzer</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_Toc143684437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5</w:t>
        </w:r>
        <w:r w:rsidR="007007CF" w:rsidRPr="00F458D6">
          <w:rPr>
            <w:rFonts w:ascii="Avenir Next LT Pro" w:hAnsi="Avenir Next LT Pro"/>
            <w:noProof/>
            <w:webHidden/>
            <w:sz w:val="24"/>
            <w:szCs w:val="24"/>
          </w:rPr>
          <w:fldChar w:fldCharType="end"/>
        </w:r>
      </w:hyperlink>
    </w:p>
    <w:p w14:paraId="67C45892" w14:textId="6D402736"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8" w:history="1">
        <w:r w:rsidR="007007CF" w:rsidRPr="00F458D6">
          <w:rPr>
            <w:rStyle w:val="Hyperlink"/>
            <w:rFonts w:ascii="Avenir Next LT Pro" w:eastAsia="Avenir Next LT Pro" w:hAnsi="Avenir Next LT Pro" w:cs="Avenir Next LT Pro"/>
            <w:noProof/>
            <w:sz w:val="24"/>
            <w:szCs w:val="24"/>
          </w:rPr>
          <w:t>3.4</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Test Data Recording System</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_Toc143684438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5</w:t>
        </w:r>
        <w:r w:rsidR="007007CF" w:rsidRPr="00F458D6">
          <w:rPr>
            <w:rFonts w:ascii="Avenir Next LT Pro" w:hAnsi="Avenir Next LT Pro"/>
            <w:noProof/>
            <w:webHidden/>
            <w:sz w:val="24"/>
            <w:szCs w:val="24"/>
          </w:rPr>
          <w:fldChar w:fldCharType="end"/>
        </w:r>
      </w:hyperlink>
    </w:p>
    <w:p w14:paraId="7286C276" w14:textId="07985E05"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39" w:history="1">
        <w:r w:rsidR="007007CF" w:rsidRPr="00F458D6">
          <w:rPr>
            <w:rStyle w:val="Hyperlink"/>
            <w:rFonts w:ascii="Avenir Next LT Pro" w:eastAsia="Avenir Next LT Pro" w:hAnsi="Avenir Next LT Pro" w:cs="Avenir Next LT Pro"/>
            <w:noProof/>
            <w:sz w:val="24"/>
            <w:szCs w:val="24"/>
          </w:rPr>
          <w:t>3.5</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Carbon Canister Bench Aging Equipment</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_Toc143684439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6</w:t>
        </w:r>
        <w:r w:rsidR="007007CF" w:rsidRPr="00F458D6">
          <w:rPr>
            <w:rFonts w:ascii="Avenir Next LT Pro" w:hAnsi="Avenir Next LT Pro"/>
            <w:noProof/>
            <w:webHidden/>
            <w:sz w:val="24"/>
            <w:szCs w:val="24"/>
          </w:rPr>
          <w:fldChar w:fldCharType="end"/>
        </w:r>
      </w:hyperlink>
    </w:p>
    <w:p w14:paraId="36DF1883" w14:textId="354769E2"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40" w:history="1">
        <w:r w:rsidR="007007CF" w:rsidRPr="00F458D6">
          <w:rPr>
            <w:rStyle w:val="Hyperlink"/>
            <w:rFonts w:ascii="Avenir Next LT Pro" w:eastAsia="Avenir Next LT Pro" w:hAnsi="Avenir Next LT Pro" w:cs="Avenir Next LT Pro"/>
            <w:noProof/>
            <w:sz w:val="24"/>
            <w:szCs w:val="24"/>
          </w:rPr>
          <w:t>3.6</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Carbon Canister Test Bench</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_Toc143684440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6</w:t>
        </w:r>
        <w:r w:rsidR="007007CF" w:rsidRPr="00F458D6">
          <w:rPr>
            <w:rFonts w:ascii="Avenir Next LT Pro" w:hAnsi="Avenir Next LT Pro"/>
            <w:noProof/>
            <w:webHidden/>
            <w:sz w:val="24"/>
            <w:szCs w:val="24"/>
          </w:rPr>
          <w:fldChar w:fldCharType="end"/>
        </w:r>
      </w:hyperlink>
    </w:p>
    <w:p w14:paraId="27BC25F2" w14:textId="2F2936C0"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41" w:history="1">
        <w:r w:rsidR="007007CF" w:rsidRPr="00F458D6">
          <w:rPr>
            <w:rStyle w:val="Hyperlink"/>
            <w:rFonts w:ascii="Avenir Next LT Pro" w:eastAsia="Avenir Next LT Pro" w:hAnsi="Avenir Next LT Pro" w:cs="Avenir Next LT Pro"/>
            <w:noProof/>
          </w:rPr>
          <w:t>4</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DURABILITY TESTING</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_Toc143684441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6</w:t>
        </w:r>
        <w:r w:rsidR="007007CF" w:rsidRPr="00F458D6">
          <w:rPr>
            <w:rFonts w:ascii="Avenir Next LT Pro" w:hAnsi="Avenir Next LT Pro"/>
            <w:noProof/>
            <w:webHidden/>
          </w:rPr>
          <w:fldChar w:fldCharType="end"/>
        </w:r>
      </w:hyperlink>
    </w:p>
    <w:p w14:paraId="78086BE9" w14:textId="12E8EB97"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42" w:history="1">
        <w:r w:rsidR="007007CF" w:rsidRPr="00F458D6">
          <w:rPr>
            <w:rStyle w:val="Hyperlink"/>
            <w:rFonts w:ascii="Avenir Next LT Pro" w:eastAsia="Avenir Next LT Pro" w:hAnsi="Avenir Next LT Pro" w:cs="Avenir Next LT Pro"/>
            <w:noProof/>
            <w:sz w:val="24"/>
            <w:szCs w:val="24"/>
          </w:rPr>
          <w:t>4.1</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Carbon Canister Test</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_Toc143684442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8</w:t>
        </w:r>
        <w:r w:rsidR="007007CF" w:rsidRPr="00F458D6">
          <w:rPr>
            <w:rFonts w:ascii="Avenir Next LT Pro" w:hAnsi="Avenir Next LT Pro"/>
            <w:noProof/>
            <w:webHidden/>
            <w:sz w:val="24"/>
            <w:szCs w:val="24"/>
          </w:rPr>
          <w:fldChar w:fldCharType="end"/>
        </w:r>
      </w:hyperlink>
    </w:p>
    <w:p w14:paraId="7620AFEB" w14:textId="4EF7F954"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43" w:history="1">
        <w:r w:rsidR="007007CF" w:rsidRPr="00F458D6">
          <w:rPr>
            <w:rStyle w:val="Hyperlink"/>
            <w:rFonts w:ascii="Avenir Next LT Pro" w:eastAsia="Avenir Next LT Pro" w:hAnsi="Avenir Next LT Pro" w:cs="Avenir Next LT Pro"/>
            <w:noProof/>
            <w:sz w:val="24"/>
            <w:szCs w:val="24"/>
          </w:rPr>
          <w:t>4.2</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Pressure Vent (Relief) Valve</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_Toc143684443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9</w:t>
        </w:r>
        <w:r w:rsidR="007007CF" w:rsidRPr="00F458D6">
          <w:rPr>
            <w:rFonts w:ascii="Avenir Next LT Pro" w:hAnsi="Avenir Next LT Pro"/>
            <w:noProof/>
            <w:webHidden/>
            <w:sz w:val="24"/>
            <w:szCs w:val="24"/>
          </w:rPr>
          <w:fldChar w:fldCharType="end"/>
        </w:r>
      </w:hyperlink>
    </w:p>
    <w:p w14:paraId="5F09C853" w14:textId="34A80175"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44" w:history="1">
        <w:r w:rsidR="007007CF" w:rsidRPr="00F458D6">
          <w:rPr>
            <w:rStyle w:val="Hyperlink"/>
            <w:rFonts w:ascii="Avenir Next LT Pro" w:eastAsia="Avenir Next LT Pro" w:hAnsi="Avenir Next LT Pro" w:cs="Avenir Next LT Pro"/>
            <w:noProof/>
            <w:sz w:val="24"/>
            <w:szCs w:val="24"/>
          </w:rPr>
          <w:t>4.3</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Carbon Canister Protection - Tip Test</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_Toc143684444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10</w:t>
        </w:r>
        <w:r w:rsidR="007007CF" w:rsidRPr="00F458D6">
          <w:rPr>
            <w:rFonts w:ascii="Avenir Next LT Pro" w:hAnsi="Avenir Next LT Pro"/>
            <w:noProof/>
            <w:webHidden/>
            <w:sz w:val="24"/>
            <w:szCs w:val="24"/>
          </w:rPr>
          <w:fldChar w:fldCharType="end"/>
        </w:r>
      </w:hyperlink>
    </w:p>
    <w:p w14:paraId="1556FF08" w14:textId="5BD5EE91"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45" w:history="1">
        <w:r w:rsidR="007007CF" w:rsidRPr="00F458D6">
          <w:rPr>
            <w:rStyle w:val="Hyperlink"/>
            <w:rFonts w:ascii="Avenir Next LT Pro" w:eastAsia="Avenir Next LT Pro" w:hAnsi="Avenir Next LT Pro" w:cs="Avenir Next LT Pro"/>
            <w:noProof/>
            <w:sz w:val="24"/>
            <w:szCs w:val="24"/>
          </w:rPr>
          <w:t>4.4</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Fuel Cap Durability Cycling</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_Toc143684445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12</w:t>
        </w:r>
        <w:r w:rsidR="007007CF" w:rsidRPr="00F458D6">
          <w:rPr>
            <w:rFonts w:ascii="Avenir Next LT Pro" w:hAnsi="Avenir Next LT Pro"/>
            <w:noProof/>
            <w:webHidden/>
            <w:sz w:val="24"/>
            <w:szCs w:val="24"/>
          </w:rPr>
          <w:fldChar w:fldCharType="end"/>
        </w:r>
      </w:hyperlink>
    </w:p>
    <w:p w14:paraId="45829871" w14:textId="32813E64"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46" w:history="1">
        <w:r w:rsidR="007007CF" w:rsidRPr="00F458D6">
          <w:rPr>
            <w:rStyle w:val="Hyperlink"/>
            <w:rFonts w:ascii="Avenir Next LT Pro" w:eastAsia="Avenir Next LT Pro" w:hAnsi="Avenir Next LT Pro" w:cs="Avenir Next LT Pro"/>
            <w:noProof/>
          </w:rPr>
          <w:t>5</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EVAPORATIVE EMISSIONS SYSTEM PRECONDITIONING</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_Toc143684446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12</w:t>
        </w:r>
        <w:r w:rsidR="007007CF" w:rsidRPr="00F458D6">
          <w:rPr>
            <w:rFonts w:ascii="Avenir Next LT Pro" w:hAnsi="Avenir Next LT Pro"/>
            <w:noProof/>
            <w:webHidden/>
          </w:rPr>
          <w:fldChar w:fldCharType="end"/>
        </w:r>
      </w:hyperlink>
    </w:p>
    <w:p w14:paraId="3E1F0C48" w14:textId="56156BC6"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47" w:history="1">
        <w:r w:rsidR="007007CF" w:rsidRPr="00F458D6">
          <w:rPr>
            <w:rStyle w:val="Hyperlink"/>
            <w:rFonts w:ascii="Avenir Next LT Pro" w:eastAsia="Avenir Next LT Pro" w:hAnsi="Avenir Next LT Pro" w:cs="Avenir Next LT Pro"/>
            <w:noProof/>
            <w:sz w:val="24"/>
            <w:szCs w:val="24"/>
          </w:rPr>
          <w:t>5.1</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Soak Fuel System Components</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_Toc143684447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13</w:t>
        </w:r>
        <w:r w:rsidR="007007CF" w:rsidRPr="00F458D6">
          <w:rPr>
            <w:rFonts w:ascii="Avenir Next LT Pro" w:hAnsi="Avenir Next LT Pro"/>
            <w:noProof/>
            <w:webHidden/>
            <w:sz w:val="24"/>
            <w:szCs w:val="24"/>
          </w:rPr>
          <w:fldChar w:fldCharType="end"/>
        </w:r>
      </w:hyperlink>
    </w:p>
    <w:p w14:paraId="4826E8D8" w14:textId="454BC8E8"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48" w:history="1">
        <w:r w:rsidR="007007CF" w:rsidRPr="00F458D6">
          <w:rPr>
            <w:rStyle w:val="Hyperlink"/>
            <w:rFonts w:ascii="Avenir Next LT Pro" w:eastAsia="Avenir Next LT Pro" w:hAnsi="Avenir Next LT Pro" w:cs="Avenir Next LT Pro"/>
            <w:noProof/>
            <w:sz w:val="24"/>
            <w:szCs w:val="24"/>
          </w:rPr>
          <w:t>5.2</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Precondition Carbon Canister</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_Toc143684448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15</w:t>
        </w:r>
        <w:r w:rsidR="007007CF" w:rsidRPr="00F458D6">
          <w:rPr>
            <w:rFonts w:ascii="Avenir Next LT Pro" w:hAnsi="Avenir Next LT Pro"/>
            <w:noProof/>
            <w:webHidden/>
            <w:sz w:val="24"/>
            <w:szCs w:val="24"/>
          </w:rPr>
          <w:fldChar w:fldCharType="end"/>
        </w:r>
      </w:hyperlink>
    </w:p>
    <w:p w14:paraId="17BF7346" w14:textId="0D594532"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49" w:history="1">
        <w:r w:rsidR="007007CF" w:rsidRPr="00F458D6">
          <w:rPr>
            <w:rStyle w:val="Hyperlink"/>
            <w:rFonts w:ascii="Avenir Next LT Pro" w:eastAsia="Avenir Next LT Pro" w:hAnsi="Avenir Next LT Pro" w:cs="Avenir Next LT Pro"/>
            <w:noProof/>
          </w:rPr>
          <w:t>6</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EVAPORATIVE EMISSIONS TEST PROCEDURES</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_Toc143684449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17</w:t>
        </w:r>
        <w:r w:rsidR="007007CF" w:rsidRPr="00F458D6">
          <w:rPr>
            <w:rFonts w:ascii="Avenir Next LT Pro" w:hAnsi="Avenir Next LT Pro"/>
            <w:noProof/>
            <w:webHidden/>
          </w:rPr>
          <w:fldChar w:fldCharType="end"/>
        </w:r>
      </w:hyperlink>
    </w:p>
    <w:p w14:paraId="26B5FEE0" w14:textId="42F48A05"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50" w:history="1">
        <w:r w:rsidR="007007CF" w:rsidRPr="00F458D6">
          <w:rPr>
            <w:rStyle w:val="Hyperlink"/>
            <w:rFonts w:ascii="Avenir Next LT Pro" w:eastAsia="Avenir Next LT Pro" w:hAnsi="Avenir Next LT Pro" w:cs="Avenir Next LT Pro"/>
            <w:noProof/>
            <w:sz w:val="24"/>
            <w:szCs w:val="24"/>
          </w:rPr>
          <w:t>6.1</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Preconditioning Drive</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_Toc143684450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17</w:t>
        </w:r>
        <w:r w:rsidR="007007CF" w:rsidRPr="00F458D6">
          <w:rPr>
            <w:rFonts w:ascii="Avenir Next LT Pro" w:hAnsi="Avenir Next LT Pro"/>
            <w:noProof/>
            <w:webHidden/>
            <w:sz w:val="24"/>
            <w:szCs w:val="24"/>
          </w:rPr>
          <w:fldChar w:fldCharType="end"/>
        </w:r>
      </w:hyperlink>
    </w:p>
    <w:p w14:paraId="2EFFA4ED" w14:textId="5AA44E65"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51" w:history="1">
        <w:r w:rsidR="007007CF" w:rsidRPr="00F458D6">
          <w:rPr>
            <w:rStyle w:val="Hyperlink"/>
            <w:rFonts w:ascii="Avenir Next LT Pro" w:eastAsia="Avenir Next LT Pro" w:hAnsi="Avenir Next LT Pro" w:cs="Avenir Next LT Pro"/>
            <w:noProof/>
            <w:sz w:val="24"/>
            <w:szCs w:val="24"/>
          </w:rPr>
          <w:t>6.2</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Hot Soak Test</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_Toc143684451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18</w:t>
        </w:r>
        <w:r w:rsidR="007007CF" w:rsidRPr="00F458D6">
          <w:rPr>
            <w:rFonts w:ascii="Avenir Next LT Pro" w:hAnsi="Avenir Next LT Pro"/>
            <w:noProof/>
            <w:webHidden/>
            <w:sz w:val="24"/>
            <w:szCs w:val="24"/>
          </w:rPr>
          <w:fldChar w:fldCharType="end"/>
        </w:r>
      </w:hyperlink>
    </w:p>
    <w:p w14:paraId="2066F1DD" w14:textId="3B45C8F5"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52" w:history="1">
        <w:r w:rsidR="007007CF" w:rsidRPr="00F458D6">
          <w:rPr>
            <w:rStyle w:val="Hyperlink"/>
            <w:rFonts w:ascii="Avenir Next LT Pro" w:eastAsia="Avenir Next LT Pro" w:hAnsi="Avenir Next LT Pro" w:cs="Avenir Next LT Pro"/>
            <w:noProof/>
            <w:sz w:val="24"/>
            <w:szCs w:val="24"/>
          </w:rPr>
          <w:t>6.3</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Diurnal Test</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_Toc143684452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20</w:t>
        </w:r>
        <w:r w:rsidR="007007CF" w:rsidRPr="00F458D6">
          <w:rPr>
            <w:rFonts w:ascii="Avenir Next LT Pro" w:hAnsi="Avenir Next LT Pro"/>
            <w:noProof/>
            <w:webHidden/>
            <w:sz w:val="24"/>
            <w:szCs w:val="24"/>
          </w:rPr>
          <w:fldChar w:fldCharType="end"/>
        </w:r>
      </w:hyperlink>
    </w:p>
    <w:p w14:paraId="285975FE" w14:textId="35ADC1F5"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53" w:history="1">
        <w:r w:rsidR="007007CF" w:rsidRPr="00F458D6">
          <w:rPr>
            <w:rStyle w:val="Hyperlink"/>
            <w:rFonts w:ascii="Avenir Next LT Pro" w:eastAsia="Avenir Next LT Pro" w:hAnsi="Avenir Next LT Pro" w:cs="Avenir Next LT Pro"/>
            <w:noProof/>
          </w:rPr>
          <w:t>7</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CALCULATIONS: EVAPORATIVE EMISSIONS</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_Toc143684453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21</w:t>
        </w:r>
        <w:r w:rsidR="007007CF" w:rsidRPr="00F458D6">
          <w:rPr>
            <w:rFonts w:ascii="Avenir Next LT Pro" w:hAnsi="Avenir Next LT Pro"/>
            <w:noProof/>
            <w:webHidden/>
          </w:rPr>
          <w:fldChar w:fldCharType="end"/>
        </w:r>
      </w:hyperlink>
    </w:p>
    <w:p w14:paraId="0B10486D" w14:textId="3D664548"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54" w:history="1">
        <w:r w:rsidR="007007CF" w:rsidRPr="00F458D6">
          <w:rPr>
            <w:rStyle w:val="Hyperlink"/>
            <w:rFonts w:ascii="Avenir Next LT Pro" w:eastAsia="Avenir Next LT Pro" w:hAnsi="Avenir Next LT Pro" w:cs="Avenir Next LT Pro"/>
            <w:noProof/>
          </w:rPr>
          <w:t>8</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LIST OF TERMS</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_Toc143684454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22</w:t>
        </w:r>
        <w:r w:rsidR="007007CF" w:rsidRPr="00F458D6">
          <w:rPr>
            <w:rFonts w:ascii="Avenir Next LT Pro" w:hAnsi="Avenir Next LT Pro"/>
            <w:noProof/>
            <w:webHidden/>
          </w:rPr>
          <w:fldChar w:fldCharType="end"/>
        </w:r>
      </w:hyperlink>
    </w:p>
    <w:p w14:paraId="0AB72517" w14:textId="4E2AF46F"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55" w:history="1">
        <w:r w:rsidR="007007CF" w:rsidRPr="00F458D6">
          <w:rPr>
            <w:rStyle w:val="Hyperlink"/>
            <w:rFonts w:ascii="Avenir Next LT Pro" w:eastAsia="Avenir Next LT Pro" w:hAnsi="Avenir Next LT Pro" w:cs="Avenir Next LT Pro"/>
            <w:noProof/>
          </w:rPr>
          <w:t>9</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DOCUMENTS INCORPORATED BY REFERENCE</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_Toc143684455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22</w:t>
        </w:r>
        <w:r w:rsidR="007007CF" w:rsidRPr="00F458D6">
          <w:rPr>
            <w:rFonts w:ascii="Avenir Next LT Pro" w:hAnsi="Avenir Next LT Pro"/>
            <w:noProof/>
            <w:webHidden/>
          </w:rPr>
          <w:fldChar w:fldCharType="end"/>
        </w:r>
      </w:hyperlink>
    </w:p>
    <w:p w14:paraId="2F168C45" w14:textId="0B65F8A1" w:rsidR="007007CF" w:rsidRPr="00F458D6" w:rsidRDefault="00000000">
      <w:pPr>
        <w:pStyle w:val="TOC1"/>
        <w:tabs>
          <w:tab w:val="left" w:pos="900"/>
          <w:tab w:val="right" w:leader="dot" w:pos="9350"/>
        </w:tabs>
        <w:rPr>
          <w:rFonts w:ascii="Avenir Next LT Pro" w:eastAsiaTheme="minorEastAsia" w:hAnsi="Avenir Next LT Pro" w:cstheme="minorBidi"/>
          <w:b w:val="0"/>
          <w:bCs w:val="0"/>
          <w:caps w:val="0"/>
          <w:noProof/>
          <w:snapToGrid/>
          <w:kern w:val="2"/>
          <w:lang w:eastAsia="ja-JP"/>
          <w14:ligatures w14:val="standardContextual"/>
        </w:rPr>
      </w:pPr>
      <w:hyperlink w:anchor="_Toc143684456" w:history="1">
        <w:r w:rsidR="007007CF" w:rsidRPr="00F458D6">
          <w:rPr>
            <w:rStyle w:val="Hyperlink"/>
            <w:rFonts w:ascii="Avenir Next LT Pro" w:eastAsia="Avenir Next LT Pro" w:hAnsi="Avenir Next LT Pro" w:cs="Avenir Next LT Pro"/>
            <w:noProof/>
          </w:rPr>
          <w:t>10</w:t>
        </w:r>
        <w:r w:rsidR="007007CF" w:rsidRPr="00F458D6">
          <w:rPr>
            <w:rFonts w:ascii="Avenir Next LT Pro" w:eastAsiaTheme="minorEastAsia" w:hAnsi="Avenir Next LT Pro" w:cstheme="minorBidi"/>
            <w:b w:val="0"/>
            <w:bCs w:val="0"/>
            <w:caps w:val="0"/>
            <w:noProof/>
            <w:snapToGrid/>
            <w:kern w:val="2"/>
            <w:lang w:eastAsia="ja-JP"/>
            <w14:ligatures w14:val="standardContextual"/>
          </w:rPr>
          <w:tab/>
        </w:r>
        <w:r w:rsidR="007007CF" w:rsidRPr="00F458D6">
          <w:rPr>
            <w:rStyle w:val="Hyperlink"/>
            <w:rFonts w:ascii="Avenir Next LT Pro" w:eastAsia="Avenir Next LT Pro" w:hAnsi="Avenir Next LT Pro" w:cs="Avenir Next LT Pro"/>
            <w:noProof/>
          </w:rPr>
          <w:t>Appendices</w:t>
        </w:r>
        <w:r w:rsidR="007007CF" w:rsidRPr="00F458D6">
          <w:rPr>
            <w:rFonts w:ascii="Avenir Next LT Pro" w:hAnsi="Avenir Next LT Pro"/>
            <w:noProof/>
            <w:webHidden/>
          </w:rPr>
          <w:tab/>
        </w:r>
        <w:r w:rsidR="007007CF" w:rsidRPr="00F458D6">
          <w:rPr>
            <w:rFonts w:ascii="Avenir Next LT Pro" w:hAnsi="Avenir Next LT Pro"/>
            <w:noProof/>
            <w:webHidden/>
          </w:rPr>
          <w:fldChar w:fldCharType="begin"/>
        </w:r>
        <w:r w:rsidR="007007CF" w:rsidRPr="00F458D6">
          <w:rPr>
            <w:rFonts w:ascii="Avenir Next LT Pro" w:hAnsi="Avenir Next LT Pro"/>
            <w:noProof/>
            <w:webHidden/>
          </w:rPr>
          <w:instrText xml:space="preserve"> PAGEREF _Toc143684456 \h </w:instrText>
        </w:r>
        <w:r w:rsidR="007007CF" w:rsidRPr="00F458D6">
          <w:rPr>
            <w:rFonts w:ascii="Avenir Next LT Pro" w:hAnsi="Avenir Next LT Pro"/>
            <w:noProof/>
            <w:webHidden/>
          </w:rPr>
        </w:r>
        <w:r w:rsidR="007007CF" w:rsidRPr="00F458D6">
          <w:rPr>
            <w:rFonts w:ascii="Avenir Next LT Pro" w:hAnsi="Avenir Next LT Pro"/>
            <w:noProof/>
            <w:webHidden/>
          </w:rPr>
          <w:fldChar w:fldCharType="separate"/>
        </w:r>
        <w:r w:rsidR="00254164">
          <w:rPr>
            <w:rFonts w:ascii="Avenir Next LT Pro" w:hAnsi="Avenir Next LT Pro"/>
            <w:noProof/>
            <w:webHidden/>
          </w:rPr>
          <w:t>24</w:t>
        </w:r>
        <w:r w:rsidR="007007CF" w:rsidRPr="00F458D6">
          <w:rPr>
            <w:rFonts w:ascii="Avenir Next LT Pro" w:hAnsi="Avenir Next LT Pro"/>
            <w:noProof/>
            <w:webHidden/>
          </w:rPr>
          <w:fldChar w:fldCharType="end"/>
        </w:r>
      </w:hyperlink>
    </w:p>
    <w:p w14:paraId="0F0FED4A" w14:textId="01306BC3"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57" w:history="1">
        <w:r w:rsidR="007007CF" w:rsidRPr="00F458D6">
          <w:rPr>
            <w:rStyle w:val="Hyperlink"/>
            <w:rFonts w:ascii="Avenir Next LT Pro" w:eastAsia="Avenir Next LT Pro" w:hAnsi="Avenir Next LT Pro" w:cs="Avenir Next LT Pro"/>
            <w:noProof/>
            <w:sz w:val="24"/>
            <w:szCs w:val="24"/>
          </w:rPr>
          <w:t>10.1</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Appendix A – Variable Speed Cooling Blower</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_Toc143684457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24</w:t>
        </w:r>
        <w:r w:rsidR="007007CF" w:rsidRPr="00F458D6">
          <w:rPr>
            <w:rFonts w:ascii="Avenir Next LT Pro" w:hAnsi="Avenir Next LT Pro"/>
            <w:noProof/>
            <w:webHidden/>
            <w:sz w:val="24"/>
            <w:szCs w:val="24"/>
          </w:rPr>
          <w:fldChar w:fldCharType="end"/>
        </w:r>
      </w:hyperlink>
    </w:p>
    <w:p w14:paraId="710EE887" w14:textId="79070856" w:rsidR="007007CF" w:rsidRPr="00F458D6" w:rsidRDefault="00000000" w:rsidP="00FC3E45">
      <w:pPr>
        <w:pStyle w:val="TOC2"/>
        <w:rPr>
          <w:rFonts w:ascii="Avenir Next LT Pro" w:eastAsiaTheme="minorEastAsia" w:hAnsi="Avenir Next LT Pro" w:cstheme="minorBidi"/>
          <w:noProof/>
          <w:snapToGrid/>
          <w:kern w:val="2"/>
          <w:sz w:val="24"/>
          <w:szCs w:val="24"/>
          <w:lang w:eastAsia="ja-JP"/>
          <w14:ligatures w14:val="standardContextual"/>
        </w:rPr>
      </w:pPr>
      <w:hyperlink w:anchor="_Toc143684458" w:history="1">
        <w:r w:rsidR="007007CF" w:rsidRPr="00F458D6">
          <w:rPr>
            <w:rStyle w:val="Hyperlink"/>
            <w:rFonts w:ascii="Avenir Next LT Pro" w:eastAsia="Avenir Next LT Pro" w:hAnsi="Avenir Next LT Pro" w:cs="Avenir Next LT Pro"/>
            <w:noProof/>
            <w:sz w:val="24"/>
            <w:szCs w:val="24"/>
          </w:rPr>
          <w:t>10.2</w:t>
        </w:r>
        <w:r w:rsidR="007007CF" w:rsidRPr="00F458D6">
          <w:rPr>
            <w:rFonts w:ascii="Avenir Next LT Pro" w:eastAsiaTheme="minorEastAsia" w:hAnsi="Avenir Next LT Pro" w:cstheme="minorBidi"/>
            <w:noProof/>
            <w:snapToGrid/>
            <w:kern w:val="2"/>
            <w:sz w:val="24"/>
            <w:szCs w:val="24"/>
            <w:lang w:eastAsia="ja-JP"/>
            <w14:ligatures w14:val="standardContextual"/>
          </w:rPr>
          <w:tab/>
        </w:r>
        <w:r w:rsidR="007007CF" w:rsidRPr="00F458D6">
          <w:rPr>
            <w:rStyle w:val="Hyperlink"/>
            <w:rFonts w:ascii="Avenir Next LT Pro" w:eastAsia="Avenir Next LT Pro" w:hAnsi="Avenir Next LT Pro" w:cs="Avenir Next LT Pro"/>
            <w:noProof/>
            <w:sz w:val="24"/>
            <w:szCs w:val="24"/>
          </w:rPr>
          <w:t>Appendix B – Carbon Performance Requirements</w:t>
        </w:r>
        <w:r w:rsidR="007007CF" w:rsidRPr="00F458D6">
          <w:rPr>
            <w:rFonts w:ascii="Avenir Next LT Pro" w:hAnsi="Avenir Next LT Pro"/>
            <w:noProof/>
            <w:webHidden/>
            <w:sz w:val="24"/>
            <w:szCs w:val="24"/>
          </w:rPr>
          <w:tab/>
        </w:r>
        <w:r w:rsidR="007007CF" w:rsidRPr="00F458D6">
          <w:rPr>
            <w:rFonts w:ascii="Avenir Next LT Pro" w:hAnsi="Avenir Next LT Pro"/>
            <w:noProof/>
            <w:webHidden/>
            <w:sz w:val="24"/>
            <w:szCs w:val="24"/>
          </w:rPr>
          <w:fldChar w:fldCharType="begin"/>
        </w:r>
        <w:r w:rsidR="007007CF" w:rsidRPr="00F458D6">
          <w:rPr>
            <w:rFonts w:ascii="Avenir Next LT Pro" w:hAnsi="Avenir Next LT Pro"/>
            <w:noProof/>
            <w:webHidden/>
            <w:sz w:val="24"/>
            <w:szCs w:val="24"/>
          </w:rPr>
          <w:instrText xml:space="preserve"> PAGEREF _Toc143684458 \h </w:instrText>
        </w:r>
        <w:r w:rsidR="007007CF" w:rsidRPr="00F458D6">
          <w:rPr>
            <w:rFonts w:ascii="Avenir Next LT Pro" w:hAnsi="Avenir Next LT Pro"/>
            <w:noProof/>
            <w:webHidden/>
            <w:sz w:val="24"/>
            <w:szCs w:val="24"/>
          </w:rPr>
        </w:r>
        <w:r w:rsidR="007007CF" w:rsidRPr="00F458D6">
          <w:rPr>
            <w:rFonts w:ascii="Avenir Next LT Pro" w:hAnsi="Avenir Next LT Pro"/>
            <w:noProof/>
            <w:webHidden/>
            <w:sz w:val="24"/>
            <w:szCs w:val="24"/>
          </w:rPr>
          <w:fldChar w:fldCharType="separate"/>
        </w:r>
        <w:r w:rsidR="00254164">
          <w:rPr>
            <w:rFonts w:ascii="Avenir Next LT Pro" w:hAnsi="Avenir Next LT Pro"/>
            <w:noProof/>
            <w:webHidden/>
            <w:sz w:val="24"/>
            <w:szCs w:val="24"/>
          </w:rPr>
          <w:t>25</w:t>
        </w:r>
        <w:r w:rsidR="007007CF" w:rsidRPr="00F458D6">
          <w:rPr>
            <w:rFonts w:ascii="Avenir Next LT Pro" w:hAnsi="Avenir Next LT Pro"/>
            <w:noProof/>
            <w:webHidden/>
            <w:sz w:val="24"/>
            <w:szCs w:val="24"/>
          </w:rPr>
          <w:fldChar w:fldCharType="end"/>
        </w:r>
      </w:hyperlink>
    </w:p>
    <w:p w14:paraId="264701BC" w14:textId="63FB692B" w:rsidR="7E909D57" w:rsidRPr="00F458D6" w:rsidRDefault="7E909D57" w:rsidP="00FC3E45">
      <w:pPr>
        <w:pStyle w:val="TOC2"/>
        <w:rPr>
          <w:rFonts w:ascii="Avenir Next LT Pro" w:hAnsi="Avenir Next LT Pro"/>
        </w:rPr>
      </w:pPr>
      <w:r w:rsidRPr="00F458D6">
        <w:rPr>
          <w:rFonts w:ascii="Avenir Next LT Pro" w:hAnsi="Avenir Next LT Pro"/>
          <w:sz w:val="24"/>
          <w:szCs w:val="24"/>
        </w:rPr>
        <w:fldChar w:fldCharType="end"/>
      </w:r>
    </w:p>
    <w:p w14:paraId="6C1EAD86" w14:textId="1590D28B" w:rsidR="007C6120" w:rsidRPr="00F458D6" w:rsidRDefault="007C6120" w:rsidP="7E909D57">
      <w:pPr>
        <w:tabs>
          <w:tab w:val="left" w:pos="720"/>
          <w:tab w:val="left" w:pos="1440"/>
          <w:tab w:val="left" w:pos="2160"/>
          <w:tab w:val="left" w:pos="2880"/>
          <w:tab w:val="left" w:pos="3510"/>
          <w:tab w:val="left" w:pos="4320"/>
          <w:tab w:val="left" w:pos="5040"/>
          <w:tab w:val="left" w:pos="5760"/>
          <w:tab w:val="left" w:pos="6480"/>
          <w:tab w:val="left" w:pos="7200"/>
          <w:tab w:val="left" w:pos="7920"/>
          <w:tab w:val="left" w:pos="8640"/>
          <w:tab w:val="left" w:pos="9360"/>
        </w:tabs>
        <w:jc w:val="center"/>
        <w:rPr>
          <w:rFonts w:ascii="Avenir Next LT Pro" w:hAnsi="Avenir Next LT Pro"/>
          <w:b/>
          <w:bCs/>
        </w:rPr>
        <w:sectPr w:rsidR="007C6120" w:rsidRPr="00F458D6" w:rsidSect="005C37C6">
          <w:headerReference w:type="even" r:id="rId18"/>
          <w:headerReference w:type="default" r:id="rId19"/>
          <w:footerReference w:type="default" r:id="rId20"/>
          <w:headerReference w:type="first" r:id="rId21"/>
          <w:footnotePr>
            <w:pos w:val="beneathText"/>
          </w:footnotePr>
          <w:endnotePr>
            <w:numFmt w:val="decimal"/>
          </w:endnotePr>
          <w:pgSz w:w="12240" w:h="15840" w:code="1"/>
          <w:pgMar w:top="990" w:right="1440" w:bottom="1440" w:left="1440" w:header="720" w:footer="720" w:gutter="0"/>
          <w:pgNumType w:fmt="lowerRoman" w:start="1"/>
          <w:cols w:space="720"/>
          <w:noEndnote/>
        </w:sectPr>
      </w:pPr>
    </w:p>
    <w:p w14:paraId="6FF3DE12" w14:textId="6845E84E" w:rsidR="007C6120" w:rsidRPr="00F458D6" w:rsidRDefault="6C85ADED" w:rsidP="23D4150B">
      <w:pPr>
        <w:keepNext/>
        <w:jc w:val="center"/>
        <w:rPr>
          <w:rFonts w:ascii="Avenir Next LT Pro" w:eastAsia="Avenir Next LT Pro" w:hAnsi="Avenir Next LT Pro" w:cs="Avenir Next LT Pro"/>
          <w:b/>
          <w:bCs/>
          <w:sz w:val="24"/>
          <w:szCs w:val="24"/>
        </w:rPr>
      </w:pPr>
      <w:r w:rsidRPr="00F458D6">
        <w:rPr>
          <w:rFonts w:ascii="Avenir Next LT Pro" w:eastAsia="Avenir Next LT Pro" w:hAnsi="Avenir Next LT Pro" w:cs="Avenir Next LT Pro"/>
          <w:b/>
          <w:bCs/>
          <w:sz w:val="24"/>
          <w:szCs w:val="24"/>
        </w:rPr>
        <w:lastRenderedPageBreak/>
        <w:t>TP-</w:t>
      </w:r>
      <w:r w:rsidR="42030380" w:rsidRPr="00F458D6">
        <w:rPr>
          <w:rFonts w:ascii="Avenir Next LT Pro" w:eastAsia="Avenir Next LT Pro" w:hAnsi="Avenir Next LT Pro" w:cs="Avenir Next LT Pro"/>
          <w:b/>
          <w:bCs/>
          <w:sz w:val="24"/>
          <w:szCs w:val="24"/>
        </w:rPr>
        <w:t>93</w:t>
      </w:r>
      <w:r w:rsidR="6247AEAF" w:rsidRPr="00F458D6">
        <w:rPr>
          <w:rFonts w:ascii="Avenir Next LT Pro" w:eastAsia="Avenir Next LT Pro" w:hAnsi="Avenir Next LT Pro" w:cs="Avenir Next LT Pro"/>
          <w:b/>
          <w:bCs/>
          <w:sz w:val="24"/>
          <w:szCs w:val="24"/>
        </w:rPr>
        <w:t>4</w:t>
      </w:r>
    </w:p>
    <w:p w14:paraId="799B440F" w14:textId="77777777" w:rsidR="007C6120" w:rsidRPr="00F458D6" w:rsidRDefault="007C6120" w:rsidP="23D4150B">
      <w:pPr>
        <w:jc w:val="center"/>
        <w:rPr>
          <w:rFonts w:ascii="Avenir Next LT Pro" w:eastAsia="Avenir Next LT Pro" w:hAnsi="Avenir Next LT Pro" w:cs="Avenir Next LT Pro"/>
          <w:b/>
          <w:bCs/>
          <w:sz w:val="24"/>
          <w:szCs w:val="24"/>
        </w:rPr>
      </w:pPr>
    </w:p>
    <w:p w14:paraId="548EE677" w14:textId="77777777" w:rsidR="001259C2" w:rsidRPr="00DA4339" w:rsidRDefault="001259C2" w:rsidP="23D4150B">
      <w:pPr>
        <w:jc w:val="center"/>
        <w:rPr>
          <w:rFonts w:ascii="Avenir Next LT Pro" w:eastAsia="Avenir Next LT Pro" w:hAnsi="Avenir Next LT Pro" w:cs="Avenir Next LT Pro"/>
          <w:b/>
          <w:bCs/>
          <w:sz w:val="28"/>
          <w:szCs w:val="28"/>
        </w:rPr>
      </w:pPr>
      <w:r w:rsidRPr="00DA4339">
        <w:rPr>
          <w:rFonts w:ascii="Avenir Next LT Pro" w:eastAsia="Avenir Next LT Pro" w:hAnsi="Avenir Next LT Pro" w:cs="Avenir Next LT Pro"/>
          <w:b/>
          <w:bCs/>
          <w:sz w:val="28"/>
          <w:szCs w:val="28"/>
        </w:rPr>
        <w:t>Test Procedure for Determining Evaporative</w:t>
      </w:r>
    </w:p>
    <w:p w14:paraId="69C77B59" w14:textId="1ADFA3FE" w:rsidR="001259C2" w:rsidRPr="00DA4339" w:rsidRDefault="001259C2" w:rsidP="23D4150B">
      <w:pPr>
        <w:jc w:val="center"/>
        <w:rPr>
          <w:rFonts w:ascii="Avenir Next LT Pro" w:eastAsia="Avenir Next LT Pro" w:hAnsi="Avenir Next LT Pro" w:cs="Avenir Next LT Pro"/>
          <w:b/>
          <w:bCs/>
          <w:sz w:val="28"/>
          <w:szCs w:val="28"/>
        </w:rPr>
      </w:pPr>
      <w:r w:rsidRPr="45F67FA1">
        <w:rPr>
          <w:rFonts w:ascii="Avenir Next LT Pro" w:eastAsia="Avenir Next LT Pro" w:hAnsi="Avenir Next LT Pro" w:cs="Avenir Next LT Pro"/>
          <w:b/>
          <w:bCs/>
          <w:sz w:val="28"/>
          <w:szCs w:val="28"/>
        </w:rPr>
        <w:t xml:space="preserve">Emissions from </w:t>
      </w:r>
      <w:r w:rsidR="173F50BA" w:rsidRPr="45F67FA1">
        <w:rPr>
          <w:rFonts w:ascii="Avenir Next LT Pro" w:eastAsia="Avenir Next LT Pro" w:hAnsi="Avenir Next LT Pro" w:cs="Avenir Next LT Pro"/>
          <w:b/>
          <w:bCs/>
          <w:sz w:val="28"/>
          <w:szCs w:val="28"/>
        </w:rPr>
        <w:t>Model Year 202</w:t>
      </w:r>
      <w:ins w:id="3" w:author="Author">
        <w:r w:rsidR="52614A61" w:rsidRPr="45F67FA1">
          <w:rPr>
            <w:rFonts w:ascii="Avenir Next LT Pro" w:eastAsia="Avenir Next LT Pro" w:hAnsi="Avenir Next LT Pro" w:cs="Avenir Next LT Pro"/>
            <w:b/>
            <w:bCs/>
            <w:sz w:val="28"/>
            <w:szCs w:val="28"/>
          </w:rPr>
          <w:t>9</w:t>
        </w:r>
      </w:ins>
      <w:del w:id="4" w:author="Author">
        <w:r w:rsidRPr="45F67FA1" w:rsidDel="173F50BA">
          <w:rPr>
            <w:rFonts w:ascii="Avenir Next LT Pro" w:eastAsia="Avenir Next LT Pro" w:hAnsi="Avenir Next LT Pro" w:cs="Avenir Next LT Pro"/>
            <w:b/>
            <w:bCs/>
            <w:sz w:val="28"/>
            <w:szCs w:val="28"/>
          </w:rPr>
          <w:delText>8</w:delText>
        </w:r>
      </w:del>
      <w:r w:rsidR="173F50BA" w:rsidRPr="45F67FA1">
        <w:rPr>
          <w:rFonts w:ascii="Avenir Next LT Pro" w:eastAsia="Avenir Next LT Pro" w:hAnsi="Avenir Next LT Pro" w:cs="Avenir Next LT Pro"/>
          <w:b/>
          <w:bCs/>
          <w:sz w:val="28"/>
          <w:szCs w:val="28"/>
        </w:rPr>
        <w:t xml:space="preserve"> </w:t>
      </w:r>
    </w:p>
    <w:p w14:paraId="092C362E" w14:textId="36ACC952" w:rsidR="001259C2" w:rsidRPr="00DA4339" w:rsidRDefault="173F50BA" w:rsidP="23D4150B">
      <w:pPr>
        <w:jc w:val="center"/>
        <w:rPr>
          <w:rFonts w:ascii="Avenir Next LT Pro" w:eastAsia="Avenir Next LT Pro" w:hAnsi="Avenir Next LT Pro" w:cs="Avenir Next LT Pro"/>
          <w:b/>
          <w:bCs/>
          <w:sz w:val="28"/>
          <w:szCs w:val="28"/>
        </w:rPr>
      </w:pPr>
      <w:r w:rsidRPr="00DA4339">
        <w:rPr>
          <w:rFonts w:ascii="Avenir Next LT Pro" w:eastAsia="Avenir Next LT Pro" w:hAnsi="Avenir Next LT Pro" w:cs="Avenir Next LT Pro"/>
          <w:b/>
          <w:bCs/>
          <w:sz w:val="28"/>
          <w:szCs w:val="28"/>
        </w:rPr>
        <w:t xml:space="preserve">and Subsequent </w:t>
      </w:r>
      <w:r w:rsidR="008F4ACA" w:rsidRPr="00DA4339">
        <w:rPr>
          <w:rFonts w:ascii="Avenir Next LT Pro" w:eastAsia="Avenir Next LT Pro" w:hAnsi="Avenir Next LT Pro" w:cs="Avenir Next LT Pro"/>
          <w:b/>
          <w:bCs/>
          <w:sz w:val="28"/>
          <w:szCs w:val="28"/>
        </w:rPr>
        <w:t>On-Road Motorcycles</w:t>
      </w:r>
    </w:p>
    <w:p w14:paraId="0027391D" w14:textId="77777777" w:rsidR="00A26ED0" w:rsidRPr="00F458D6" w:rsidRDefault="00A26ED0" w:rsidP="23D4150B">
      <w:pPr>
        <w:tabs>
          <w:tab w:val="left" w:pos="360"/>
          <w:tab w:val="left" w:pos="720"/>
          <w:tab w:val="left" w:pos="108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jc w:val="both"/>
        <w:rPr>
          <w:rFonts w:ascii="Avenir Next LT Pro" w:eastAsia="Avenir Next LT Pro" w:hAnsi="Avenir Next LT Pro" w:cs="Avenir Next LT Pro"/>
          <w:sz w:val="24"/>
          <w:szCs w:val="24"/>
        </w:rPr>
      </w:pPr>
    </w:p>
    <w:p w14:paraId="7BC6BC10" w14:textId="4F6A6502" w:rsidR="002F622B" w:rsidRPr="00F458D6" w:rsidRDefault="00FC3E45" w:rsidP="00657CA3">
      <w:pPr>
        <w:tabs>
          <w:tab w:val="left" w:pos="360"/>
          <w:tab w:val="left" w:pos="720"/>
          <w:tab w:val="left" w:pos="108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applicable date of adoption or date of amendment for the Title 40, Code of Federal Regulations (CFR) </w:t>
      </w:r>
      <w:r w:rsidR="00657CA3" w:rsidRPr="00F458D6">
        <w:rPr>
          <w:rFonts w:ascii="Avenir Next LT Pro" w:eastAsia="Avenir Next LT Pro" w:hAnsi="Avenir Next LT Pro" w:cs="Avenir Next LT Pro"/>
          <w:sz w:val="24"/>
          <w:szCs w:val="24"/>
        </w:rPr>
        <w:t xml:space="preserve">sections that </w:t>
      </w:r>
      <w:r w:rsidRPr="00F458D6">
        <w:rPr>
          <w:rFonts w:ascii="Avenir Next LT Pro" w:eastAsia="Avenir Next LT Pro" w:hAnsi="Avenir Next LT Pro" w:cs="Avenir Next LT Pro"/>
          <w:sz w:val="24"/>
          <w:szCs w:val="24"/>
        </w:rPr>
        <w:t>are inc</w:t>
      </w:r>
      <w:r w:rsidR="00657CA3" w:rsidRPr="00F458D6">
        <w:rPr>
          <w:rFonts w:ascii="Avenir Next LT Pro" w:eastAsia="Avenir Next LT Pro" w:hAnsi="Avenir Next LT Pro" w:cs="Avenir Next LT Pro"/>
          <w:sz w:val="24"/>
          <w:szCs w:val="24"/>
        </w:rPr>
        <w:t>orporated</w:t>
      </w:r>
      <w:r w:rsidRPr="00F458D6">
        <w:rPr>
          <w:rFonts w:ascii="Avenir Next LT Pro" w:eastAsia="Avenir Next LT Pro" w:hAnsi="Avenir Next LT Pro" w:cs="Avenir Next LT Pro"/>
          <w:sz w:val="24"/>
          <w:szCs w:val="24"/>
        </w:rPr>
        <w:t xml:space="preserve"> in this test procedure</w:t>
      </w:r>
      <w:r w:rsidR="00657CA3" w:rsidRPr="00F458D6">
        <w:rPr>
          <w:rFonts w:ascii="Avenir Next LT Pro" w:eastAsia="Avenir Next LT Pro" w:hAnsi="Avenir Next LT Pro" w:cs="Avenir Next LT Pro"/>
          <w:sz w:val="24"/>
          <w:szCs w:val="24"/>
        </w:rPr>
        <w:t>, and are hereby</w:t>
      </w:r>
      <w:r w:rsidRPr="00F458D6">
        <w:rPr>
          <w:rFonts w:ascii="Avenir Next LT Pro" w:eastAsia="Avenir Next LT Pro" w:hAnsi="Avenir Next LT Pro" w:cs="Avenir Next LT Pro"/>
          <w:sz w:val="24"/>
          <w:szCs w:val="24"/>
        </w:rPr>
        <w:t xml:space="preserve"> incorporated by reference, are</w:t>
      </w:r>
      <w:r w:rsidR="00657CA3" w:rsidRPr="00F458D6">
        <w:rPr>
          <w:rFonts w:ascii="Avenir Next LT Pro" w:eastAsia="Avenir Next LT Pro" w:hAnsi="Avenir Next LT Pro" w:cs="Avenir Next LT Pro"/>
          <w:sz w:val="24"/>
          <w:szCs w:val="24"/>
        </w:rPr>
        <w:t xml:space="preserve"> shown in section 9 of this test procedure.</w:t>
      </w:r>
    </w:p>
    <w:p w14:paraId="21D70F00" w14:textId="77777777" w:rsidR="00FC3E45" w:rsidRPr="00F458D6" w:rsidRDefault="00FC3E45" w:rsidP="23D4150B">
      <w:pPr>
        <w:tabs>
          <w:tab w:val="left" w:pos="360"/>
          <w:tab w:val="left" w:pos="720"/>
          <w:tab w:val="left" w:pos="108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jc w:val="both"/>
        <w:rPr>
          <w:rFonts w:ascii="Avenir Next LT Pro" w:eastAsia="Avenir Next LT Pro" w:hAnsi="Avenir Next LT Pro" w:cs="Avenir Next LT Pro"/>
          <w:sz w:val="24"/>
          <w:szCs w:val="24"/>
        </w:rPr>
      </w:pPr>
    </w:p>
    <w:p w14:paraId="1229AA4D" w14:textId="77777777" w:rsidR="007C6120" w:rsidRPr="00F458D6" w:rsidRDefault="3F9CD90F" w:rsidP="00A626D5">
      <w:pPr>
        <w:pStyle w:val="Heading1"/>
        <w:numPr>
          <w:ilvl w:val="0"/>
          <w:numId w:val="6"/>
        </w:numPr>
        <w:ind w:left="360" w:hanging="360"/>
        <w:rPr>
          <w:rFonts w:ascii="Avenir Next LT Pro" w:eastAsia="Avenir Next LT Pro" w:hAnsi="Avenir Next LT Pro" w:cs="Avenir Next LT Pro"/>
          <w:sz w:val="24"/>
          <w:szCs w:val="24"/>
        </w:rPr>
      </w:pPr>
      <w:bookmarkStart w:id="5" w:name="_Toc178672707"/>
      <w:bookmarkStart w:id="6" w:name="_Ref315803719"/>
      <w:bookmarkStart w:id="7" w:name="_Toc321749560"/>
      <w:bookmarkStart w:id="8" w:name="_Ref354402991"/>
      <w:bookmarkStart w:id="9" w:name="_Toc59001790"/>
      <w:bookmarkStart w:id="10" w:name="_Toc143684426"/>
      <w:r w:rsidRPr="00F458D6">
        <w:rPr>
          <w:rFonts w:ascii="Avenir Next LT Pro" w:eastAsia="Avenir Next LT Pro" w:hAnsi="Avenir Next LT Pro" w:cs="Avenir Next LT Pro"/>
          <w:sz w:val="24"/>
          <w:szCs w:val="24"/>
        </w:rPr>
        <w:t>A</w:t>
      </w:r>
      <w:bookmarkEnd w:id="5"/>
      <w:bookmarkEnd w:id="6"/>
      <w:bookmarkEnd w:id="7"/>
      <w:r w:rsidR="187675AC" w:rsidRPr="00F458D6">
        <w:rPr>
          <w:rFonts w:ascii="Avenir Next LT Pro" w:eastAsia="Avenir Next LT Pro" w:hAnsi="Avenir Next LT Pro" w:cs="Avenir Next LT Pro"/>
          <w:sz w:val="24"/>
          <w:szCs w:val="24"/>
        </w:rPr>
        <w:t>PPLICABILITY</w:t>
      </w:r>
      <w:bookmarkEnd w:id="8"/>
      <w:bookmarkEnd w:id="9"/>
      <w:bookmarkEnd w:id="10"/>
    </w:p>
    <w:p w14:paraId="637710D4" w14:textId="77777777" w:rsidR="00A26ED0" w:rsidRPr="00F458D6" w:rsidRDefault="00A26ED0" w:rsidP="23D4150B">
      <w:pPr>
        <w:rPr>
          <w:rFonts w:ascii="Avenir Next LT Pro" w:eastAsia="Avenir Next LT Pro" w:hAnsi="Avenir Next LT Pro" w:cs="Avenir Next LT Pro"/>
          <w:sz w:val="24"/>
          <w:szCs w:val="24"/>
        </w:rPr>
      </w:pPr>
    </w:p>
    <w:p w14:paraId="69CD9271" w14:textId="41D922C9" w:rsidR="00A26ED0" w:rsidRPr="00F458D6" w:rsidRDefault="00BD6840" w:rsidP="23D4150B">
      <w:pPr>
        <w:widowControl w:val="0"/>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This t</w:t>
      </w:r>
      <w:r w:rsidR="00A20BC1" w:rsidRPr="00F458D6">
        <w:rPr>
          <w:rFonts w:ascii="Avenir Next LT Pro" w:eastAsia="Avenir Next LT Pro" w:hAnsi="Avenir Next LT Pro" w:cs="Avenir Next LT Pro"/>
          <w:sz w:val="24"/>
          <w:szCs w:val="24"/>
        </w:rPr>
        <w:t xml:space="preserve">est </w:t>
      </w:r>
      <w:r w:rsidR="00285AF3" w:rsidRPr="00F458D6">
        <w:rPr>
          <w:rFonts w:ascii="Avenir Next LT Pro" w:eastAsia="Avenir Next LT Pro" w:hAnsi="Avenir Next LT Pro" w:cs="Avenir Next LT Pro"/>
          <w:sz w:val="24"/>
          <w:szCs w:val="24"/>
        </w:rPr>
        <w:t>p</w:t>
      </w:r>
      <w:r w:rsidR="00A20BC1" w:rsidRPr="00F458D6">
        <w:rPr>
          <w:rFonts w:ascii="Avenir Next LT Pro" w:eastAsia="Avenir Next LT Pro" w:hAnsi="Avenir Next LT Pro" w:cs="Avenir Next LT Pro"/>
          <w:sz w:val="24"/>
          <w:szCs w:val="24"/>
        </w:rPr>
        <w:t xml:space="preserve">rocedure </w:t>
      </w:r>
      <w:r w:rsidR="002597C9" w:rsidRPr="00F458D6">
        <w:rPr>
          <w:rFonts w:ascii="Avenir Next LT Pro" w:eastAsia="Avenir Next LT Pro" w:hAnsi="Avenir Next LT Pro" w:cs="Avenir Next LT Pro"/>
          <w:sz w:val="24"/>
          <w:szCs w:val="24"/>
        </w:rPr>
        <w:t>TP-</w:t>
      </w:r>
      <w:r w:rsidR="00A20BC1" w:rsidRPr="00F458D6">
        <w:rPr>
          <w:rFonts w:ascii="Avenir Next LT Pro" w:eastAsia="Avenir Next LT Pro" w:hAnsi="Avenir Next LT Pro" w:cs="Avenir Next LT Pro"/>
          <w:sz w:val="24"/>
          <w:szCs w:val="24"/>
        </w:rPr>
        <w:t>93</w:t>
      </w:r>
      <w:r w:rsidR="00285AF3" w:rsidRPr="00F458D6">
        <w:rPr>
          <w:rFonts w:ascii="Avenir Next LT Pro" w:eastAsia="Avenir Next LT Pro" w:hAnsi="Avenir Next LT Pro" w:cs="Avenir Next LT Pro"/>
          <w:sz w:val="24"/>
          <w:szCs w:val="24"/>
        </w:rPr>
        <w:t>4</w:t>
      </w:r>
      <w:r w:rsidR="00A20BC1" w:rsidRPr="00F458D6">
        <w:rPr>
          <w:rFonts w:ascii="Avenir Next LT Pro" w:eastAsia="Avenir Next LT Pro" w:hAnsi="Avenir Next LT Pro" w:cs="Avenir Next LT Pro"/>
          <w:sz w:val="24"/>
          <w:szCs w:val="24"/>
        </w:rPr>
        <w:t xml:space="preserve"> </w:t>
      </w:r>
      <w:r w:rsidR="00F13AA8" w:rsidRPr="00F458D6">
        <w:rPr>
          <w:rFonts w:ascii="Avenir Next LT Pro" w:eastAsia="Avenir Next LT Pro" w:hAnsi="Avenir Next LT Pro" w:cs="Avenir Next LT Pro"/>
          <w:sz w:val="24"/>
          <w:szCs w:val="24"/>
        </w:rPr>
        <w:t xml:space="preserve">is used by the </w:t>
      </w:r>
      <w:r w:rsidR="000D79D3" w:rsidRPr="00F458D6">
        <w:rPr>
          <w:rFonts w:ascii="Avenir Next LT Pro" w:eastAsia="Avenir Next LT Pro" w:hAnsi="Avenir Next LT Pro" w:cs="Avenir Next LT Pro"/>
          <w:sz w:val="24"/>
          <w:szCs w:val="24"/>
        </w:rPr>
        <w:t xml:space="preserve">California </w:t>
      </w:r>
      <w:r w:rsidR="00F13AA8" w:rsidRPr="00F458D6">
        <w:rPr>
          <w:rFonts w:ascii="Avenir Next LT Pro" w:eastAsia="Avenir Next LT Pro" w:hAnsi="Avenir Next LT Pro" w:cs="Avenir Next LT Pro"/>
          <w:sz w:val="24"/>
          <w:szCs w:val="24"/>
        </w:rPr>
        <w:t>Air Resources Board</w:t>
      </w:r>
      <w:r w:rsidR="00A20BC1" w:rsidRPr="00F458D6">
        <w:rPr>
          <w:rFonts w:ascii="Avenir Next LT Pro" w:eastAsia="Avenir Next LT Pro" w:hAnsi="Avenir Next LT Pro" w:cs="Avenir Next LT Pro"/>
          <w:sz w:val="24"/>
          <w:szCs w:val="24"/>
        </w:rPr>
        <w:t xml:space="preserve"> (</w:t>
      </w:r>
      <w:r w:rsidR="000D79D3" w:rsidRPr="00F458D6">
        <w:rPr>
          <w:rFonts w:ascii="Avenir Next LT Pro" w:eastAsia="Avenir Next LT Pro" w:hAnsi="Avenir Next LT Pro" w:cs="Avenir Next LT Pro"/>
          <w:sz w:val="24"/>
          <w:szCs w:val="24"/>
        </w:rPr>
        <w:t>C</w:t>
      </w:r>
      <w:r w:rsidR="00A20BC1" w:rsidRPr="00F458D6">
        <w:rPr>
          <w:rFonts w:ascii="Avenir Next LT Pro" w:eastAsia="Avenir Next LT Pro" w:hAnsi="Avenir Next LT Pro" w:cs="Avenir Next LT Pro"/>
          <w:sz w:val="24"/>
          <w:szCs w:val="24"/>
        </w:rPr>
        <w:t>ARB)</w:t>
      </w:r>
      <w:r w:rsidR="00F13AA8" w:rsidRPr="00F458D6">
        <w:rPr>
          <w:rFonts w:ascii="Avenir Next LT Pro" w:eastAsia="Avenir Next LT Pro" w:hAnsi="Avenir Next LT Pro" w:cs="Avenir Next LT Pro"/>
          <w:sz w:val="24"/>
          <w:szCs w:val="24"/>
        </w:rPr>
        <w:t xml:space="preserve"> to determine </w:t>
      </w:r>
      <w:r w:rsidR="006B0BAE" w:rsidRPr="00F458D6">
        <w:rPr>
          <w:rFonts w:ascii="Avenir Next LT Pro" w:eastAsia="Avenir Next LT Pro" w:hAnsi="Avenir Next LT Pro" w:cs="Avenir Next LT Pro"/>
          <w:sz w:val="24"/>
          <w:szCs w:val="24"/>
        </w:rPr>
        <w:t xml:space="preserve">evaporative </w:t>
      </w:r>
      <w:r w:rsidR="00F13AA8" w:rsidRPr="00F458D6">
        <w:rPr>
          <w:rFonts w:ascii="Avenir Next LT Pro" w:eastAsia="Avenir Next LT Pro" w:hAnsi="Avenir Next LT Pro" w:cs="Avenir Next LT Pro"/>
          <w:sz w:val="24"/>
          <w:szCs w:val="24"/>
        </w:rPr>
        <w:t>emissions</w:t>
      </w:r>
      <w:r w:rsidR="7846AB10" w:rsidRPr="00F458D6">
        <w:rPr>
          <w:rFonts w:ascii="Avenir Next LT Pro" w:eastAsia="Avenir Next LT Pro" w:hAnsi="Avenir Next LT Pro" w:cs="Avenir Next LT Pro"/>
          <w:sz w:val="24"/>
          <w:szCs w:val="24"/>
        </w:rPr>
        <w:t xml:space="preserve"> from model year 202</w:t>
      </w:r>
      <w:ins w:id="11" w:author="Author">
        <w:r w:rsidR="713A0C1B" w:rsidRPr="00F458D6">
          <w:rPr>
            <w:rFonts w:ascii="Avenir Next LT Pro" w:eastAsia="Avenir Next LT Pro" w:hAnsi="Avenir Next LT Pro" w:cs="Avenir Next LT Pro"/>
            <w:sz w:val="24"/>
            <w:szCs w:val="24"/>
          </w:rPr>
          <w:t>9</w:t>
        </w:r>
      </w:ins>
      <w:del w:id="12" w:author="Author">
        <w:r w:rsidRPr="45F67FA1" w:rsidDel="7846AB10">
          <w:rPr>
            <w:rFonts w:ascii="Avenir Next LT Pro" w:eastAsia="Avenir Next LT Pro" w:hAnsi="Avenir Next LT Pro" w:cs="Avenir Next LT Pro"/>
            <w:sz w:val="24"/>
            <w:szCs w:val="24"/>
          </w:rPr>
          <w:delText>8</w:delText>
        </w:r>
      </w:del>
      <w:r w:rsidR="7846AB10" w:rsidRPr="00F458D6">
        <w:rPr>
          <w:rFonts w:ascii="Avenir Next LT Pro" w:eastAsia="Avenir Next LT Pro" w:hAnsi="Avenir Next LT Pro" w:cs="Avenir Next LT Pro"/>
          <w:sz w:val="24"/>
          <w:szCs w:val="24"/>
        </w:rPr>
        <w:t xml:space="preserve"> and subsequent on-road motorcycles</w:t>
      </w:r>
      <w:r w:rsidR="0026647A" w:rsidRPr="00F458D6">
        <w:rPr>
          <w:rFonts w:ascii="Avenir Next LT Pro" w:eastAsia="Avenir Next LT Pro" w:hAnsi="Avenir Next LT Pro" w:cs="Avenir Next LT Pro"/>
          <w:sz w:val="24"/>
          <w:szCs w:val="24"/>
        </w:rPr>
        <w:t xml:space="preserve"> (ONMC)</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F13AA8" w:rsidRPr="00F458D6">
        <w:rPr>
          <w:rFonts w:ascii="Avenir Next LT Pro" w:eastAsia="Avenir Next LT Pro" w:hAnsi="Avenir Next LT Pro" w:cs="Avenir Next LT Pro"/>
          <w:sz w:val="24"/>
          <w:szCs w:val="24"/>
        </w:rPr>
        <w:t xml:space="preserve">This test procedure is proposed pursuant to </w:t>
      </w:r>
      <w:r w:rsidR="000C161A" w:rsidRPr="00F458D6">
        <w:rPr>
          <w:rFonts w:ascii="Avenir Next LT Pro" w:eastAsia="Avenir Next LT Pro" w:hAnsi="Avenir Next LT Pro" w:cs="Avenir Next LT Pro"/>
          <w:sz w:val="24"/>
          <w:szCs w:val="24"/>
        </w:rPr>
        <w:t>s</w:t>
      </w:r>
      <w:r w:rsidR="00C3300D" w:rsidRPr="00F458D6">
        <w:rPr>
          <w:rFonts w:ascii="Avenir Next LT Pro" w:eastAsia="Avenir Next LT Pro" w:hAnsi="Avenir Next LT Pro" w:cs="Avenir Next LT Pro"/>
          <w:sz w:val="24"/>
          <w:szCs w:val="24"/>
        </w:rPr>
        <w:t>ection</w:t>
      </w:r>
      <w:r w:rsidR="00F13AA8" w:rsidRPr="00F458D6">
        <w:rPr>
          <w:rFonts w:ascii="Avenir Next LT Pro" w:eastAsia="Avenir Next LT Pro" w:hAnsi="Avenir Next LT Pro" w:cs="Avenir Next LT Pro"/>
          <w:sz w:val="24"/>
          <w:szCs w:val="24"/>
        </w:rPr>
        <w:t xml:space="preserve"> </w:t>
      </w:r>
      <w:r w:rsidR="00245BBD" w:rsidRPr="00F458D6">
        <w:rPr>
          <w:rFonts w:ascii="Avenir Next LT Pro" w:eastAsia="Avenir Next LT Pro" w:hAnsi="Avenir Next LT Pro" w:cs="Avenir Next LT Pro"/>
          <w:sz w:val="24"/>
          <w:szCs w:val="24"/>
        </w:rPr>
        <w:t xml:space="preserve">43101 </w:t>
      </w:r>
      <w:r w:rsidR="00F13AA8" w:rsidRPr="00F458D6">
        <w:rPr>
          <w:rFonts w:ascii="Avenir Next LT Pro" w:eastAsia="Avenir Next LT Pro" w:hAnsi="Avenir Next LT Pro" w:cs="Avenir Next LT Pro"/>
          <w:sz w:val="24"/>
          <w:szCs w:val="24"/>
        </w:rPr>
        <w:t>of the California Health and Safety Code (H&amp;SC).</w:t>
      </w:r>
      <w:r w:rsidR="00F13AA8" w:rsidRPr="00F458D6">
        <w:rPr>
          <w:rFonts w:ascii="Avenir Next LT Pro" w:hAnsi="Avenir Next LT Pro"/>
          <w:sz w:val="24"/>
          <w:szCs w:val="24"/>
        </w:rPr>
        <w:cr/>
      </w:r>
    </w:p>
    <w:p w14:paraId="489300A1" w14:textId="2B894583" w:rsidR="7F164117" w:rsidRPr="00F458D6" w:rsidRDefault="7F164117" w:rsidP="23D4150B">
      <w:pPr>
        <w:widowControl w:val="0"/>
        <w:ind w:left="360"/>
        <w:rPr>
          <w:rFonts w:ascii="Avenir Next LT Pro" w:eastAsia="Avenir Next LT Pro" w:hAnsi="Avenir Next LT Pro" w:cs="Avenir Next LT Pro"/>
          <w:sz w:val="24"/>
          <w:szCs w:val="24"/>
        </w:rPr>
      </w:pPr>
    </w:p>
    <w:p w14:paraId="0E77FBCE" w14:textId="77777777" w:rsidR="009D5591" w:rsidRPr="00F458D6" w:rsidRDefault="7227E1F7" w:rsidP="23D4150B">
      <w:pPr>
        <w:pStyle w:val="Heading2"/>
        <w:tabs>
          <w:tab w:val="clear" w:pos="990"/>
          <w:tab w:val="left" w:pos="720"/>
        </w:tabs>
        <w:spacing w:line="240" w:lineRule="auto"/>
        <w:ind w:left="994" w:hanging="814"/>
        <w:rPr>
          <w:rFonts w:ascii="Avenir Next LT Pro" w:eastAsia="Avenir Next LT Pro" w:hAnsi="Avenir Next LT Pro" w:cs="Avenir Next LT Pro"/>
          <w:sz w:val="24"/>
          <w:szCs w:val="24"/>
        </w:rPr>
      </w:pPr>
      <w:bookmarkStart w:id="13" w:name="_Toc321749561"/>
      <w:bookmarkStart w:id="14" w:name="_Toc59001791"/>
      <w:bookmarkStart w:id="15" w:name="_Toc143684427"/>
      <w:r w:rsidRPr="00F458D6">
        <w:rPr>
          <w:rFonts w:ascii="Avenir Next LT Pro" w:eastAsia="Avenir Next LT Pro" w:hAnsi="Avenir Next LT Pro" w:cs="Avenir Next LT Pro"/>
          <w:sz w:val="24"/>
          <w:szCs w:val="24"/>
        </w:rPr>
        <w:t>Terms and Definitions</w:t>
      </w:r>
      <w:bookmarkEnd w:id="13"/>
      <w:bookmarkEnd w:id="14"/>
      <w:bookmarkEnd w:id="15"/>
    </w:p>
    <w:p w14:paraId="2C03BFE4" w14:textId="77777777" w:rsidR="00BE54E9" w:rsidRPr="00F458D6" w:rsidRDefault="00BE54E9" w:rsidP="23D4150B">
      <w:pPr>
        <w:rPr>
          <w:rFonts w:ascii="Avenir Next LT Pro" w:eastAsia="Avenir Next LT Pro" w:hAnsi="Avenir Next LT Pro" w:cs="Avenir Next LT Pro"/>
          <w:sz w:val="24"/>
          <w:szCs w:val="24"/>
        </w:rPr>
      </w:pPr>
    </w:p>
    <w:p w14:paraId="26E54E32" w14:textId="07D45129" w:rsidR="00367A8D" w:rsidRPr="00F458D6" w:rsidRDefault="00463F40" w:rsidP="23D4150B">
      <w:pPr>
        <w:widowControl w:val="0"/>
        <w:ind w:left="720"/>
        <w:rPr>
          <w:rFonts w:ascii="Avenir Next LT Pro" w:eastAsia="Avenir Next LT Pro" w:hAnsi="Avenir Next LT Pro" w:cs="Avenir Next LT Pro"/>
          <w:color w:val="FF0000"/>
          <w:sz w:val="24"/>
          <w:szCs w:val="24"/>
        </w:rPr>
      </w:pPr>
      <w:r w:rsidRPr="00F458D6">
        <w:rPr>
          <w:rFonts w:ascii="Avenir Next LT Pro" w:eastAsia="Avenir Next LT Pro" w:hAnsi="Avenir Next LT Pro" w:cs="Avenir Next LT Pro"/>
          <w:sz w:val="24"/>
          <w:szCs w:val="24"/>
        </w:rPr>
        <w:t xml:space="preserve">In addition to the following definitions, the </w:t>
      </w:r>
      <w:r w:rsidR="00F13AA8" w:rsidRPr="00F458D6">
        <w:rPr>
          <w:rFonts w:ascii="Avenir Next LT Pro" w:eastAsia="Avenir Next LT Pro" w:hAnsi="Avenir Next LT Pro" w:cs="Avenir Next LT Pro"/>
          <w:sz w:val="24"/>
          <w:szCs w:val="24"/>
        </w:rPr>
        <w:t>definitions set forth in the</w:t>
      </w:r>
      <w:r w:rsidR="00AF55B6" w:rsidRPr="00F458D6">
        <w:rPr>
          <w:rFonts w:ascii="Avenir Next LT Pro" w:eastAsia="Avenir Next LT Pro" w:hAnsi="Avenir Next LT Pro" w:cs="Avenir Next LT Pro"/>
          <w:sz w:val="24"/>
          <w:szCs w:val="24"/>
        </w:rPr>
        <w:t xml:space="preserve"> incorporated</w:t>
      </w:r>
      <w:r w:rsidR="00F13AA8" w:rsidRPr="00F458D6">
        <w:rPr>
          <w:rFonts w:ascii="Avenir Next LT Pro" w:eastAsia="Avenir Next LT Pro" w:hAnsi="Avenir Next LT Pro" w:cs="Avenir Next LT Pro"/>
          <w:sz w:val="24"/>
          <w:szCs w:val="24"/>
        </w:rPr>
        <w:t xml:space="preserve"> "</w:t>
      </w:r>
      <w:r w:rsidR="00263389" w:rsidRPr="00F458D6">
        <w:rPr>
          <w:rFonts w:ascii="Avenir Next LT Pro" w:eastAsia="Avenir Next LT Pro" w:hAnsi="Avenir Next LT Pro" w:cs="Avenir Next LT Pro"/>
          <w:sz w:val="24"/>
          <w:szCs w:val="24"/>
        </w:rPr>
        <w:t>California Evaporative Emission Standards and Test Procedures for 2001 through 2025 Model</w:t>
      </w:r>
      <w:r w:rsidR="00263389" w:rsidRPr="00F458D6">
        <w:rPr>
          <w:rFonts w:eastAsia="Avenir Next LT Pro" w:cs="Arial"/>
          <w:sz w:val="24"/>
          <w:szCs w:val="24"/>
        </w:rPr>
        <w:t> </w:t>
      </w:r>
      <w:r w:rsidR="00263389" w:rsidRPr="00F458D6">
        <w:rPr>
          <w:rFonts w:ascii="Avenir Next LT Pro" w:eastAsia="Avenir Next LT Pro" w:hAnsi="Avenir Next LT Pro" w:cs="Avenir Next LT Pro"/>
          <w:sz w:val="24"/>
          <w:szCs w:val="24"/>
        </w:rPr>
        <w:t>Year Passenger Cars, Light-Duty Trucks, Medium-Duty</w:t>
      </w:r>
      <w:r w:rsidR="00263389" w:rsidRPr="00F458D6">
        <w:rPr>
          <w:rFonts w:eastAsia="Avenir Next LT Pro" w:cs="Arial"/>
          <w:sz w:val="24"/>
          <w:szCs w:val="24"/>
        </w:rPr>
        <w:t> </w:t>
      </w:r>
      <w:r w:rsidR="00263389" w:rsidRPr="00F458D6">
        <w:rPr>
          <w:rFonts w:ascii="Avenir Next LT Pro" w:eastAsia="Avenir Next LT Pro" w:hAnsi="Avenir Next LT Pro" w:cs="Avenir Next LT Pro"/>
          <w:sz w:val="24"/>
          <w:szCs w:val="24"/>
        </w:rPr>
        <w:t xml:space="preserve">Vehicles, and Heavy-Duty Vehicles and 2001 through </w:t>
      </w:r>
      <w:del w:id="16" w:author="Author">
        <w:r w:rsidR="00263389" w:rsidRPr="00E65476" w:rsidDel="00E65476">
          <w:rPr>
            <w:rFonts w:ascii="Avenir Next LT Pro" w:eastAsia="Avenir Next LT Pro" w:hAnsi="Avenir Next LT Pro" w:cs="Avenir Next LT Pro"/>
            <w:sz w:val="24"/>
            <w:szCs w:val="24"/>
          </w:rPr>
          <w:delText>2027</w:delText>
        </w:r>
        <w:r w:rsidR="00263389" w:rsidRPr="00F458D6" w:rsidDel="00E65476">
          <w:rPr>
            <w:rFonts w:ascii="Avenir Next LT Pro" w:eastAsia="Avenir Next LT Pro" w:hAnsi="Avenir Next LT Pro" w:cs="Avenir Next LT Pro"/>
            <w:sz w:val="24"/>
            <w:szCs w:val="24"/>
          </w:rPr>
          <w:delText xml:space="preserve"> </w:delText>
        </w:r>
      </w:del>
      <w:ins w:id="17" w:author="Author">
        <w:r w:rsidR="00E65476">
          <w:rPr>
            <w:rFonts w:ascii="Avenir Next LT Pro" w:eastAsia="Avenir Next LT Pro" w:hAnsi="Avenir Next LT Pro" w:cs="Avenir Next LT Pro"/>
            <w:sz w:val="24"/>
            <w:szCs w:val="24"/>
          </w:rPr>
          <w:t>2028</w:t>
        </w:r>
        <w:r w:rsidR="00E65476" w:rsidRPr="00F458D6">
          <w:rPr>
            <w:rFonts w:ascii="Avenir Next LT Pro" w:eastAsia="Avenir Next LT Pro" w:hAnsi="Avenir Next LT Pro" w:cs="Avenir Next LT Pro"/>
            <w:sz w:val="24"/>
            <w:szCs w:val="24"/>
          </w:rPr>
          <w:t xml:space="preserve"> </w:t>
        </w:r>
      </w:ins>
      <w:r w:rsidR="00263389" w:rsidRPr="00F458D6">
        <w:rPr>
          <w:rFonts w:ascii="Avenir Next LT Pro" w:eastAsia="Avenir Next LT Pro" w:hAnsi="Avenir Next LT Pro" w:cs="Avenir Next LT Pro"/>
          <w:sz w:val="24"/>
          <w:szCs w:val="24"/>
        </w:rPr>
        <w:t>Model Year Motorcycles,</w:t>
      </w:r>
      <w:r w:rsidR="00F13AA8" w:rsidRPr="00F458D6">
        <w:rPr>
          <w:rFonts w:ascii="Avenir Next LT Pro" w:eastAsia="Avenir Next LT Pro" w:hAnsi="Avenir Next LT Pro" w:cs="Avenir Next LT Pro"/>
          <w:sz w:val="24"/>
          <w:szCs w:val="24"/>
        </w:rPr>
        <w:t xml:space="preserve">" </w:t>
      </w:r>
      <w:r w:rsidR="00935A82" w:rsidRPr="00F458D6">
        <w:rPr>
          <w:rFonts w:ascii="Avenir Next LT Pro" w:eastAsia="Avenir Next LT Pro" w:hAnsi="Avenir Next LT Pro" w:cs="Avenir Next LT Pro"/>
          <w:sz w:val="24"/>
          <w:szCs w:val="24"/>
        </w:rPr>
        <w:t>incorporated by reference in title 13, California Code of Regulations (CCR), section 1976</w:t>
      </w:r>
      <w:r w:rsidR="0026647A" w:rsidRPr="00F458D6">
        <w:rPr>
          <w:rFonts w:ascii="Avenir Next LT Pro" w:eastAsia="Avenir Next LT Pro" w:hAnsi="Avenir Next LT Pro" w:cs="Avenir Next LT Pro"/>
          <w:sz w:val="24"/>
          <w:szCs w:val="24"/>
        </w:rPr>
        <w:t>;</w:t>
      </w:r>
      <w:r w:rsidR="00631FBC" w:rsidRPr="00F458D6">
        <w:rPr>
          <w:rFonts w:ascii="Avenir Next LT Pro" w:eastAsia="Avenir Next LT Pro" w:hAnsi="Avenir Next LT Pro" w:cs="Avenir Next LT Pro"/>
          <w:sz w:val="24"/>
          <w:szCs w:val="24"/>
        </w:rPr>
        <w:t xml:space="preserve"> </w:t>
      </w:r>
      <w:r w:rsidR="00B204CD" w:rsidRPr="00F458D6">
        <w:rPr>
          <w:rFonts w:ascii="Avenir Next LT Pro" w:eastAsia="Avenir Next LT Pro" w:hAnsi="Avenir Next LT Pro" w:cs="Avenir Next LT Pro"/>
          <w:sz w:val="24"/>
          <w:szCs w:val="24"/>
        </w:rPr>
        <w:t>California Health and Safety Code Section 39041</w:t>
      </w:r>
      <w:r w:rsidR="0026647A" w:rsidRPr="00F458D6">
        <w:rPr>
          <w:rFonts w:ascii="Avenir Next LT Pro" w:eastAsia="Avenir Next LT Pro" w:hAnsi="Avenir Next LT Pro" w:cs="Avenir Next LT Pro"/>
          <w:sz w:val="24"/>
          <w:szCs w:val="24"/>
        </w:rPr>
        <w:t>;</w:t>
      </w:r>
      <w:r w:rsidR="00B204CD" w:rsidRPr="00F458D6">
        <w:rPr>
          <w:rFonts w:ascii="Avenir Next LT Pro" w:eastAsia="Avenir Next LT Pro" w:hAnsi="Avenir Next LT Pro" w:cs="Avenir Next LT Pro"/>
          <w:sz w:val="24"/>
          <w:szCs w:val="24"/>
        </w:rPr>
        <w:t xml:space="preserve"> California Vehicle Code, Section 400</w:t>
      </w:r>
      <w:r w:rsidR="0026647A" w:rsidRPr="00F458D6">
        <w:rPr>
          <w:rFonts w:ascii="Avenir Next LT Pro" w:eastAsia="Avenir Next LT Pro" w:hAnsi="Avenir Next LT Pro" w:cs="Avenir Next LT Pro"/>
          <w:sz w:val="24"/>
          <w:szCs w:val="24"/>
        </w:rPr>
        <w:t>;</w:t>
      </w:r>
      <w:r w:rsidR="00B204CD" w:rsidRPr="00F458D6">
        <w:rPr>
          <w:rFonts w:ascii="Avenir Next LT Pro" w:eastAsia="Avenir Next LT Pro" w:hAnsi="Avenir Next LT Pro" w:cs="Avenir Next LT Pro"/>
          <w:sz w:val="24"/>
          <w:szCs w:val="24"/>
        </w:rPr>
        <w:t xml:space="preserve"> </w:t>
      </w:r>
      <w:r w:rsidR="00631FBC" w:rsidRPr="00F458D6">
        <w:rPr>
          <w:rFonts w:ascii="Avenir Next LT Pro" w:eastAsia="Avenir Next LT Pro" w:hAnsi="Avenir Next LT Pro" w:cs="Avenir Next LT Pro"/>
          <w:sz w:val="24"/>
          <w:szCs w:val="24"/>
        </w:rPr>
        <w:t xml:space="preserve">and title 13, California CCR, section </w:t>
      </w:r>
      <w:r w:rsidR="00B204CD" w:rsidRPr="00F458D6">
        <w:rPr>
          <w:rFonts w:ascii="Avenir Next LT Pro" w:eastAsia="Avenir Next LT Pro" w:hAnsi="Avenir Next LT Pro" w:cs="Avenir Next LT Pro"/>
          <w:sz w:val="24"/>
          <w:szCs w:val="24"/>
        </w:rPr>
        <w:t>1976</w:t>
      </w:r>
      <w:r w:rsidR="00631FBC" w:rsidRPr="00F458D6">
        <w:rPr>
          <w:rFonts w:ascii="Avenir Next LT Pro" w:eastAsia="Avenir Next LT Pro" w:hAnsi="Avenir Next LT Pro" w:cs="Avenir Next LT Pro"/>
          <w:sz w:val="24"/>
          <w:szCs w:val="24"/>
        </w:rPr>
        <w:t>,</w:t>
      </w:r>
      <w:r w:rsidR="00F13AA8"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a</w:t>
      </w:r>
      <w:r w:rsidR="00F13AA8" w:rsidRPr="00F458D6">
        <w:rPr>
          <w:rFonts w:ascii="Avenir Next LT Pro" w:eastAsia="Avenir Next LT Pro" w:hAnsi="Avenir Next LT Pro" w:cs="Avenir Next LT Pro"/>
          <w:sz w:val="24"/>
          <w:szCs w:val="24"/>
        </w:rPr>
        <w:t>pply:</w:t>
      </w:r>
      <w:r w:rsidR="00F13AA8" w:rsidRPr="00F458D6">
        <w:rPr>
          <w:rFonts w:ascii="Avenir Next LT Pro" w:hAnsi="Avenir Next LT Pro"/>
          <w:sz w:val="24"/>
          <w:szCs w:val="24"/>
        </w:rPr>
        <w:cr/>
      </w:r>
    </w:p>
    <w:p w14:paraId="45F588C4" w14:textId="72DDD303" w:rsidR="00654223" w:rsidRPr="00F458D6" w:rsidRDefault="00654223" w:rsidP="00DA4339">
      <w:pPr>
        <w:pStyle w:val="Heading3"/>
        <w:keepNext w:val="0"/>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sz w:val="24"/>
          <w:szCs w:val="24"/>
        </w:rPr>
        <w:t>For the purpose of</w:t>
      </w:r>
      <w:proofErr w:type="gramEnd"/>
      <w:r w:rsidRPr="00F458D6">
        <w:rPr>
          <w:rFonts w:ascii="Avenir Next LT Pro" w:eastAsia="Avenir Next LT Pro" w:hAnsi="Avenir Next LT Pro" w:cs="Avenir Next LT Pro"/>
          <w:sz w:val="24"/>
          <w:szCs w:val="24"/>
        </w:rPr>
        <w:t xml:space="preserve"> this procedure, when the term "Administrator" is used in any federal regulations referenced within this document, it shall mean the</w:t>
      </w:r>
      <w:r w:rsidR="00B12417" w:rsidRPr="00F458D6">
        <w:rPr>
          <w:rFonts w:ascii="Avenir Next LT Pro" w:eastAsia="Avenir Next LT Pro" w:hAnsi="Avenir Next LT Pro" w:cs="Avenir Next LT Pro"/>
          <w:sz w:val="24"/>
          <w:szCs w:val="24"/>
        </w:rPr>
        <w:t xml:space="preserve"> CARB</w:t>
      </w:r>
      <w:r w:rsidRPr="00F458D6">
        <w:rPr>
          <w:rFonts w:ascii="Avenir Next LT Pro" w:eastAsia="Avenir Next LT Pro" w:hAnsi="Avenir Next LT Pro" w:cs="Avenir Next LT Pro"/>
          <w:sz w:val="24"/>
          <w:szCs w:val="24"/>
        </w:rPr>
        <w:t xml:space="preserve"> Executive Officer or his or her authorized representative or designate.</w:t>
      </w:r>
    </w:p>
    <w:p w14:paraId="778C8E4F" w14:textId="4195E713" w:rsidR="00654223" w:rsidRPr="00F458D6" w:rsidRDefault="00654223" w:rsidP="00DA4339">
      <w:pPr>
        <w:pStyle w:val="Heading3"/>
        <w:keepNext w:val="0"/>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sz w:val="24"/>
          <w:szCs w:val="24"/>
        </w:rPr>
        <w:t>For the purpose of</w:t>
      </w:r>
      <w:proofErr w:type="gramEnd"/>
      <w:r w:rsidRPr="00F458D6">
        <w:rPr>
          <w:rFonts w:ascii="Avenir Next LT Pro" w:eastAsia="Avenir Next LT Pro" w:hAnsi="Avenir Next LT Pro" w:cs="Avenir Next LT Pro"/>
          <w:sz w:val="24"/>
          <w:szCs w:val="24"/>
        </w:rPr>
        <w:t xml:space="preserve"> this procedure, the term</w:t>
      </w:r>
      <w:r w:rsidR="6FFF3DC7" w:rsidRPr="00F458D6">
        <w:rPr>
          <w:rFonts w:ascii="Avenir Next LT Pro" w:eastAsia="Avenir Next LT Pro" w:hAnsi="Avenir Next LT Pro" w:cs="Avenir Next LT Pro"/>
          <w:sz w:val="24"/>
          <w:szCs w:val="24"/>
        </w:rPr>
        <w:t>s</w:t>
      </w:r>
      <w:r w:rsidRPr="00F458D6">
        <w:rPr>
          <w:rFonts w:ascii="Avenir Next LT Pro" w:eastAsia="Avenir Next LT Pro" w:hAnsi="Avenir Next LT Pro" w:cs="Avenir Next LT Pro"/>
          <w:sz w:val="24"/>
          <w:szCs w:val="24"/>
        </w:rPr>
        <w:t xml:space="preserve"> "ARB" </w:t>
      </w:r>
      <w:r w:rsidR="13B69D10" w:rsidRPr="00F458D6">
        <w:rPr>
          <w:rFonts w:ascii="Avenir Next LT Pro" w:eastAsia="Avenir Next LT Pro" w:hAnsi="Avenir Next LT Pro" w:cs="Avenir Next LT Pro"/>
          <w:sz w:val="24"/>
          <w:szCs w:val="24"/>
        </w:rPr>
        <w:t xml:space="preserve">or “CARB” </w:t>
      </w:r>
      <w:r w:rsidRPr="00F458D6">
        <w:rPr>
          <w:rFonts w:ascii="Avenir Next LT Pro" w:eastAsia="Avenir Next LT Pro" w:hAnsi="Avenir Next LT Pro" w:cs="Avenir Next LT Pro"/>
          <w:sz w:val="24"/>
          <w:szCs w:val="24"/>
        </w:rPr>
        <w:t>refer to the California Air Resources Board.</w:t>
      </w:r>
    </w:p>
    <w:p w14:paraId="663C54FF" w14:textId="77777777" w:rsidR="00654223" w:rsidRPr="00F458D6" w:rsidRDefault="00654223" w:rsidP="00DA4339">
      <w:pPr>
        <w:pStyle w:val="Heading3"/>
        <w:keepNext w:val="0"/>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color w:val="000000" w:themeColor="text1"/>
          <w:sz w:val="24"/>
          <w:szCs w:val="24"/>
        </w:rPr>
        <w:t>For the purpose of</w:t>
      </w:r>
      <w:proofErr w:type="gramEnd"/>
      <w:r w:rsidRPr="00F458D6">
        <w:rPr>
          <w:rFonts w:ascii="Avenir Next LT Pro" w:eastAsia="Avenir Next LT Pro" w:hAnsi="Avenir Next LT Pro" w:cs="Avenir Next LT Pro"/>
          <w:color w:val="000000" w:themeColor="text1"/>
          <w:sz w:val="24"/>
          <w:szCs w:val="24"/>
        </w:rPr>
        <w:t xml:space="preserve"> this procedure, the term “Deterioration factor” means the </w:t>
      </w:r>
      <w:r w:rsidR="00B14E4F" w:rsidRPr="00F458D6">
        <w:rPr>
          <w:rFonts w:ascii="Avenir Next LT Pro" w:eastAsia="Avenir Next LT Pro" w:hAnsi="Avenir Next LT Pro" w:cs="Avenir Next LT Pro"/>
          <w:color w:val="000000" w:themeColor="text1"/>
          <w:sz w:val="24"/>
          <w:szCs w:val="24"/>
        </w:rPr>
        <w:t xml:space="preserve">ratio of </w:t>
      </w:r>
      <w:r w:rsidRPr="00F458D6">
        <w:rPr>
          <w:rFonts w:ascii="Avenir Next LT Pro" w:eastAsia="Avenir Next LT Pro" w:hAnsi="Avenir Next LT Pro" w:cs="Avenir Next LT Pro"/>
          <w:color w:val="000000" w:themeColor="text1"/>
          <w:sz w:val="24"/>
          <w:szCs w:val="24"/>
        </w:rPr>
        <w:t xml:space="preserve">emissions </w:t>
      </w:r>
      <w:r w:rsidR="00161771" w:rsidRPr="00F458D6">
        <w:rPr>
          <w:rFonts w:ascii="Avenir Next LT Pro" w:eastAsia="Avenir Next LT Pro" w:hAnsi="Avenir Next LT Pro" w:cs="Avenir Next LT Pro"/>
          <w:color w:val="000000" w:themeColor="text1"/>
          <w:sz w:val="24"/>
          <w:szCs w:val="24"/>
        </w:rPr>
        <w:t>after and before</w:t>
      </w:r>
      <w:r w:rsidR="00B14E4F" w:rsidRPr="00F458D6">
        <w:rPr>
          <w:rFonts w:ascii="Avenir Next LT Pro" w:eastAsia="Avenir Next LT Pro" w:hAnsi="Avenir Next LT Pro" w:cs="Avenir Next LT Pro"/>
          <w:color w:val="000000" w:themeColor="text1"/>
          <w:sz w:val="24"/>
          <w:szCs w:val="24"/>
        </w:rPr>
        <w:t xml:space="preserve"> durability testing</w:t>
      </w:r>
      <w:bookmarkStart w:id="18" w:name="SR;2749"/>
      <w:bookmarkStart w:id="19" w:name="SR;2782"/>
      <w:bookmarkStart w:id="20" w:name="SearchTerm7"/>
      <w:bookmarkEnd w:id="18"/>
      <w:bookmarkEnd w:id="19"/>
      <w:bookmarkEnd w:id="20"/>
      <w:r w:rsidR="00C71A9A" w:rsidRPr="00F458D6">
        <w:rPr>
          <w:rFonts w:ascii="Avenir Next LT Pro" w:eastAsia="Avenir Next LT Pro" w:hAnsi="Avenir Next LT Pro" w:cs="Avenir Next LT Pro"/>
          <w:color w:val="000000" w:themeColor="text1"/>
          <w:sz w:val="24"/>
          <w:szCs w:val="24"/>
        </w:rPr>
        <w:t xml:space="preserve"> or the value of any positive increase in emissions from before or after durability testing.</w:t>
      </w:r>
    </w:p>
    <w:p w14:paraId="3395B4D9" w14:textId="4F6EC775" w:rsidR="007763AB" w:rsidRPr="00F458D6" w:rsidRDefault="009A1259" w:rsidP="00DA4339">
      <w:pPr>
        <w:pStyle w:val="Heading3"/>
        <w:keepNext w:val="0"/>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sz w:val="24"/>
          <w:szCs w:val="24"/>
        </w:rPr>
        <w:t>For the purpose of</w:t>
      </w:r>
      <w:proofErr w:type="gramEnd"/>
      <w:r w:rsidRPr="00F458D6">
        <w:rPr>
          <w:rFonts w:ascii="Avenir Next LT Pro" w:eastAsia="Avenir Next LT Pro" w:hAnsi="Avenir Next LT Pro" w:cs="Avenir Next LT Pro"/>
          <w:sz w:val="24"/>
          <w:szCs w:val="24"/>
        </w:rPr>
        <w:t xml:space="preserve"> this procedure, the </w:t>
      </w:r>
      <w:r w:rsidR="009D5591" w:rsidRPr="00F458D6">
        <w:rPr>
          <w:rFonts w:ascii="Avenir Next LT Pro" w:eastAsia="Avenir Next LT Pro" w:hAnsi="Avenir Next LT Pro" w:cs="Avenir Next LT Pro"/>
          <w:sz w:val="24"/>
          <w:szCs w:val="24"/>
        </w:rPr>
        <w:t>term "Ex</w:t>
      </w:r>
      <w:r w:rsidR="003137B4" w:rsidRPr="00F458D6">
        <w:rPr>
          <w:rFonts w:ascii="Avenir Next LT Pro" w:eastAsia="Avenir Next LT Pro" w:hAnsi="Avenir Next LT Pro" w:cs="Avenir Next LT Pro"/>
          <w:sz w:val="24"/>
          <w:szCs w:val="24"/>
        </w:rPr>
        <w:t>ecutive Officer" refers to the</w:t>
      </w:r>
      <w:r w:rsidR="00B12417" w:rsidRPr="00F458D6">
        <w:rPr>
          <w:rFonts w:ascii="Avenir Next LT Pro" w:eastAsia="Avenir Next LT Pro" w:hAnsi="Avenir Next LT Pro" w:cs="Avenir Next LT Pro"/>
          <w:sz w:val="24"/>
          <w:szCs w:val="24"/>
        </w:rPr>
        <w:t xml:space="preserve"> CARB</w:t>
      </w:r>
      <w:r w:rsidR="009D5591" w:rsidRPr="00F458D6">
        <w:rPr>
          <w:rFonts w:ascii="Avenir Next LT Pro" w:eastAsia="Avenir Next LT Pro" w:hAnsi="Avenir Next LT Pro" w:cs="Avenir Next LT Pro"/>
          <w:sz w:val="24"/>
          <w:szCs w:val="24"/>
        </w:rPr>
        <w:t xml:space="preserve"> Executive Officer or his or her authorized representative or designate.</w:t>
      </w:r>
    </w:p>
    <w:p w14:paraId="1147A620" w14:textId="77777777" w:rsidR="007763AB" w:rsidRPr="00F458D6" w:rsidRDefault="00792064" w:rsidP="23D4150B">
      <w:pPr>
        <w:pStyle w:val="Heading3"/>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sz w:val="24"/>
          <w:szCs w:val="24"/>
        </w:rPr>
        <w:lastRenderedPageBreak/>
        <w:t>For the purpose of</w:t>
      </w:r>
      <w:proofErr w:type="gramEnd"/>
      <w:r w:rsidRPr="00F458D6">
        <w:rPr>
          <w:rFonts w:ascii="Avenir Next LT Pro" w:eastAsia="Avenir Next LT Pro" w:hAnsi="Avenir Next LT Pro" w:cs="Avenir Next LT Pro"/>
          <w:sz w:val="24"/>
          <w:szCs w:val="24"/>
        </w:rPr>
        <w:t xml:space="preserve"> this procedure, the term "horizontal plane" shall mean</w:t>
      </w:r>
      <w:r w:rsidR="002A5A29" w:rsidRPr="00F458D6">
        <w:rPr>
          <w:rFonts w:ascii="Avenir Next LT Pro" w:eastAsia="Avenir Next LT Pro" w:hAnsi="Avenir Next LT Pro" w:cs="Avenir Next LT Pro"/>
          <w:sz w:val="24"/>
          <w:szCs w:val="24"/>
        </w:rPr>
        <w:t>:</w:t>
      </w:r>
    </w:p>
    <w:p w14:paraId="04BCE36F" w14:textId="77777777" w:rsidR="007763AB" w:rsidRPr="00F458D6" w:rsidRDefault="002A5A29" w:rsidP="23D4150B">
      <w:pPr>
        <w:pStyle w:val="Heading4"/>
        <w:tabs>
          <w:tab w:val="clear" w:pos="1800"/>
          <w:tab w:val="clear" w:pos="2160"/>
          <w:tab w:val="clear" w:pos="9360"/>
          <w:tab w:val="left" w:pos="2250"/>
          <w:tab w:val="left" w:pos="9900"/>
        </w:tabs>
        <w:ind w:left="2250" w:right="-90" w:hanging="81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For vehicles with two wheels, </w:t>
      </w:r>
      <w:r w:rsidR="00792064" w:rsidRPr="00F458D6">
        <w:rPr>
          <w:rFonts w:ascii="Avenir Next LT Pro" w:eastAsia="Avenir Next LT Pro" w:hAnsi="Avenir Next LT Pro" w:cs="Avenir Next LT Pro"/>
          <w:sz w:val="24"/>
          <w:szCs w:val="24"/>
        </w:rPr>
        <w:t xml:space="preserve">the </w:t>
      </w:r>
      <w:r w:rsidRPr="00F458D6">
        <w:rPr>
          <w:rFonts w:ascii="Avenir Next LT Pro" w:eastAsia="Avenir Next LT Pro" w:hAnsi="Avenir Next LT Pro" w:cs="Avenir Next LT Pro"/>
          <w:sz w:val="24"/>
          <w:szCs w:val="24"/>
        </w:rPr>
        <w:t>plane which contains the</w:t>
      </w:r>
      <w:r w:rsidR="00792064"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line defined by </w:t>
      </w:r>
      <w:r w:rsidR="003B3AF7" w:rsidRPr="00F458D6">
        <w:rPr>
          <w:rFonts w:ascii="Avenir Next LT Pro" w:eastAsia="Avenir Next LT Pro" w:hAnsi="Avenir Next LT Pro" w:cs="Avenir Next LT Pro"/>
          <w:sz w:val="24"/>
          <w:szCs w:val="24"/>
        </w:rPr>
        <w:t>the points where the</w:t>
      </w:r>
      <w:r w:rsidRPr="00F458D6">
        <w:rPr>
          <w:rFonts w:ascii="Avenir Next LT Pro" w:eastAsia="Avenir Next LT Pro" w:hAnsi="Avenir Next LT Pro" w:cs="Avenir Next LT Pro"/>
          <w:sz w:val="24"/>
          <w:szCs w:val="24"/>
        </w:rPr>
        <w:t xml:space="preserve"> vehicle’s front and rear tires </w:t>
      </w:r>
      <w:r w:rsidR="003B3AF7" w:rsidRPr="00F458D6">
        <w:rPr>
          <w:rFonts w:ascii="Avenir Next LT Pro" w:eastAsia="Avenir Next LT Pro" w:hAnsi="Avenir Next LT Pro" w:cs="Avenir Next LT Pro"/>
          <w:sz w:val="24"/>
          <w:szCs w:val="24"/>
        </w:rPr>
        <w:t xml:space="preserve">are in contact with the testing surface </w:t>
      </w:r>
      <w:r w:rsidRPr="00F458D6">
        <w:rPr>
          <w:rFonts w:ascii="Avenir Next LT Pro" w:eastAsia="Avenir Next LT Pro" w:hAnsi="Avenir Next LT Pro" w:cs="Avenir Next LT Pro"/>
          <w:sz w:val="24"/>
          <w:szCs w:val="24"/>
        </w:rPr>
        <w:t>when positioned in normal upright riding position on</w:t>
      </w:r>
      <w:r w:rsidR="00792064"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the level testing surface </w:t>
      </w:r>
      <w:r w:rsidR="00015458" w:rsidRPr="00F458D6">
        <w:rPr>
          <w:rFonts w:ascii="Avenir Next LT Pro" w:eastAsia="Avenir Next LT Pro" w:hAnsi="Avenir Next LT Pro" w:cs="Avenir Next LT Pro"/>
          <w:sz w:val="24"/>
          <w:szCs w:val="24"/>
        </w:rPr>
        <w:t>and which is parallel to the</w:t>
      </w:r>
      <w:r w:rsidR="00555957" w:rsidRPr="00F458D6">
        <w:rPr>
          <w:rFonts w:ascii="Avenir Next LT Pro" w:eastAsia="Avenir Next LT Pro" w:hAnsi="Avenir Next LT Pro" w:cs="Avenir Next LT Pro"/>
          <w:sz w:val="24"/>
          <w:szCs w:val="24"/>
        </w:rPr>
        <w:t xml:space="preserve"> axis of the</w:t>
      </w:r>
      <w:r w:rsidR="00015458" w:rsidRPr="00F458D6">
        <w:rPr>
          <w:rFonts w:ascii="Avenir Next LT Pro" w:eastAsia="Avenir Next LT Pro" w:hAnsi="Avenir Next LT Pro" w:cs="Avenir Next LT Pro"/>
          <w:sz w:val="24"/>
          <w:szCs w:val="24"/>
        </w:rPr>
        <w:t xml:space="preserve"> wheel axles</w:t>
      </w:r>
      <w:r w:rsidR="00A76A05" w:rsidRPr="00F458D6">
        <w:rPr>
          <w:rFonts w:ascii="Avenir Next LT Pro" w:eastAsia="Avenir Next LT Pro" w:hAnsi="Avenir Next LT Pro" w:cs="Avenir Next LT Pro"/>
          <w:sz w:val="24"/>
          <w:szCs w:val="24"/>
        </w:rPr>
        <w:t xml:space="preserve">. </w:t>
      </w:r>
    </w:p>
    <w:p w14:paraId="57DB0BB4" w14:textId="77777777" w:rsidR="00654223" w:rsidRPr="00F458D6" w:rsidRDefault="00654223" w:rsidP="23D4150B">
      <w:pPr>
        <w:pStyle w:val="Heading3"/>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sz w:val="24"/>
          <w:szCs w:val="24"/>
        </w:rPr>
        <w:t>For the purpose of</w:t>
      </w:r>
      <w:proofErr w:type="gramEnd"/>
      <w:r w:rsidRPr="00F458D6">
        <w:rPr>
          <w:rFonts w:ascii="Avenir Next LT Pro" w:eastAsia="Avenir Next LT Pro" w:hAnsi="Avenir Next LT Pro" w:cs="Avenir Next LT Pro"/>
          <w:sz w:val="24"/>
          <w:szCs w:val="24"/>
        </w:rPr>
        <w:t xml:space="preserve"> this procedure, when the term "methanol" is used in any federal regulations referenced within this document, it shall mean methanol and/or ethanol, except as otherwise indicated in this test procedure.</w:t>
      </w:r>
    </w:p>
    <w:p w14:paraId="095CE989" w14:textId="77777777" w:rsidR="00654223" w:rsidRPr="00F458D6" w:rsidRDefault="00BE38AC" w:rsidP="23D4150B">
      <w:pPr>
        <w:pStyle w:val="Heading3"/>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sz w:val="24"/>
          <w:szCs w:val="24"/>
        </w:rPr>
        <w:t>For the purpose of</w:t>
      </w:r>
      <w:proofErr w:type="gramEnd"/>
      <w:r w:rsidRPr="00F458D6">
        <w:rPr>
          <w:rFonts w:ascii="Avenir Next LT Pro" w:eastAsia="Avenir Next LT Pro" w:hAnsi="Avenir Next LT Pro" w:cs="Avenir Next LT Pro"/>
          <w:sz w:val="24"/>
          <w:szCs w:val="24"/>
        </w:rPr>
        <w:t xml:space="preserve"> this procedure, the term "travel axis" shall mean </w:t>
      </w:r>
      <w:r w:rsidR="00792064" w:rsidRPr="00F458D6">
        <w:rPr>
          <w:rFonts w:ascii="Avenir Next LT Pro" w:eastAsia="Avenir Next LT Pro" w:hAnsi="Avenir Next LT Pro" w:cs="Avenir Next LT Pro"/>
          <w:sz w:val="24"/>
          <w:szCs w:val="24"/>
        </w:rPr>
        <w:t>the axis defined by the direction the vehicle travels while in normal use</w:t>
      </w:r>
      <w:r w:rsidR="00B14E4F" w:rsidRPr="00F458D6">
        <w:rPr>
          <w:rFonts w:ascii="Avenir Next LT Pro" w:eastAsia="Avenir Next LT Pro" w:hAnsi="Avenir Next LT Pro" w:cs="Avenir Next LT Pro"/>
          <w:sz w:val="24"/>
          <w:szCs w:val="24"/>
        </w:rPr>
        <w:t xml:space="preserve"> and located in the horizontal plane that the vehicle sits</w:t>
      </w:r>
      <w:r w:rsidR="00A76A05" w:rsidRPr="00F458D6">
        <w:rPr>
          <w:rFonts w:ascii="Avenir Next LT Pro" w:eastAsia="Avenir Next LT Pro" w:hAnsi="Avenir Next LT Pro" w:cs="Avenir Next LT Pro"/>
          <w:sz w:val="24"/>
          <w:szCs w:val="24"/>
        </w:rPr>
        <w:t xml:space="preserve">. </w:t>
      </w:r>
    </w:p>
    <w:p w14:paraId="4C77EAE2" w14:textId="6EA1F9B5" w:rsidR="00654223" w:rsidRPr="00F458D6" w:rsidRDefault="00654223" w:rsidP="23D4150B">
      <w:pPr>
        <w:pStyle w:val="Heading3"/>
        <w:ind w:left="1080"/>
        <w:rPr>
          <w:rFonts w:ascii="Avenir Next LT Pro" w:eastAsia="Avenir Next LT Pro" w:hAnsi="Avenir Next LT Pro" w:cs="Avenir Next LT Pro"/>
          <w:sz w:val="24"/>
          <w:szCs w:val="24"/>
        </w:rPr>
      </w:pPr>
      <w:proofErr w:type="gramStart"/>
      <w:r w:rsidRPr="00F458D6">
        <w:rPr>
          <w:rFonts w:ascii="Avenir Next LT Pro" w:eastAsia="Avenir Next LT Pro" w:hAnsi="Avenir Next LT Pro" w:cs="Avenir Next LT Pro"/>
          <w:sz w:val="24"/>
          <w:szCs w:val="24"/>
        </w:rPr>
        <w:t>For the purpose of</w:t>
      </w:r>
      <w:proofErr w:type="gramEnd"/>
      <w:r w:rsidRPr="00F458D6">
        <w:rPr>
          <w:rFonts w:ascii="Avenir Next LT Pro" w:eastAsia="Avenir Next LT Pro" w:hAnsi="Avenir Next LT Pro" w:cs="Avenir Next LT Pro"/>
          <w:sz w:val="24"/>
          <w:szCs w:val="24"/>
        </w:rPr>
        <w:t xml:space="preserve"> this procedure, the term "upright axis" shall mean a line passing through the travel axis which is perpendicular to the horizontal plane</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Under normal use conditions, this is the same as the vertical axis. </w:t>
      </w:r>
    </w:p>
    <w:p w14:paraId="2F7AD032" w14:textId="77777777" w:rsidR="00C71A9A" w:rsidRPr="00F458D6" w:rsidRDefault="00C71A9A" w:rsidP="23D4150B">
      <w:pPr>
        <w:rPr>
          <w:rFonts w:ascii="Avenir Next LT Pro" w:eastAsia="Avenir Next LT Pro" w:hAnsi="Avenir Next LT Pro" w:cs="Avenir Next LT Pro"/>
          <w:sz w:val="24"/>
          <w:szCs w:val="24"/>
        </w:rPr>
      </w:pPr>
    </w:p>
    <w:p w14:paraId="1591DDD1" w14:textId="77777777" w:rsidR="00AC265A" w:rsidRPr="00F458D6" w:rsidRDefault="00AC265A" w:rsidP="23D4150B">
      <w:pPr>
        <w:rPr>
          <w:rFonts w:ascii="Avenir Next LT Pro" w:eastAsia="Avenir Next LT Pro" w:hAnsi="Avenir Next LT Pro" w:cs="Avenir Next LT Pro"/>
          <w:sz w:val="24"/>
          <w:szCs w:val="24"/>
        </w:rPr>
      </w:pPr>
    </w:p>
    <w:p w14:paraId="17F751A0" w14:textId="77777777" w:rsidR="00A96BD3" w:rsidRPr="00F458D6" w:rsidRDefault="4B67502E"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21" w:name="_Toc321749563"/>
      <w:bookmarkStart w:id="22" w:name="_Toc59001792"/>
      <w:bookmarkStart w:id="23" w:name="_Toc143684428"/>
      <w:r w:rsidRPr="00F458D6">
        <w:rPr>
          <w:rFonts w:ascii="Avenir Next LT Pro" w:eastAsia="Avenir Next LT Pro" w:hAnsi="Avenir Next LT Pro" w:cs="Avenir Next LT Pro"/>
          <w:sz w:val="24"/>
          <w:szCs w:val="24"/>
        </w:rPr>
        <w:t xml:space="preserve">Test Data </w:t>
      </w:r>
      <w:r w:rsidR="59F8D911" w:rsidRPr="00F458D6">
        <w:rPr>
          <w:rFonts w:ascii="Avenir Next LT Pro" w:eastAsia="Avenir Next LT Pro" w:hAnsi="Avenir Next LT Pro" w:cs="Avenir Next LT Pro"/>
          <w:sz w:val="24"/>
          <w:szCs w:val="24"/>
        </w:rPr>
        <w:t>Availability</w:t>
      </w:r>
      <w:bookmarkEnd w:id="21"/>
      <w:bookmarkEnd w:id="22"/>
      <w:bookmarkEnd w:id="23"/>
    </w:p>
    <w:p w14:paraId="06033188" w14:textId="77777777" w:rsidR="00465BB0" w:rsidRPr="00F458D6" w:rsidRDefault="00465BB0" w:rsidP="23D4150B">
      <w:pPr>
        <w:rPr>
          <w:rFonts w:ascii="Avenir Next LT Pro" w:eastAsia="Avenir Next LT Pro" w:hAnsi="Avenir Next LT Pro" w:cs="Avenir Next LT Pro"/>
          <w:sz w:val="24"/>
          <w:szCs w:val="24"/>
        </w:rPr>
      </w:pPr>
    </w:p>
    <w:p w14:paraId="438FF00B" w14:textId="554C29ED" w:rsidR="00465BB0" w:rsidRPr="00F458D6" w:rsidRDefault="00465BB0"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manufacturer shall provide the specific information that supports its assurance of the system’s performance with the requirements within this procedure </w:t>
      </w:r>
      <w:r w:rsidR="008F60DF" w:rsidRPr="00F458D6">
        <w:rPr>
          <w:rFonts w:ascii="Avenir Next LT Pro" w:eastAsia="Avenir Next LT Pro" w:hAnsi="Avenir Next LT Pro" w:cs="Avenir Next LT Pro"/>
          <w:sz w:val="24"/>
          <w:szCs w:val="24"/>
        </w:rPr>
        <w:t xml:space="preserve">within 30 </w:t>
      </w:r>
      <w:r w:rsidR="0026647A" w:rsidRPr="00F458D6">
        <w:rPr>
          <w:rFonts w:ascii="Avenir Next LT Pro" w:eastAsia="Avenir Next LT Pro" w:hAnsi="Avenir Next LT Pro" w:cs="Avenir Next LT Pro"/>
          <w:sz w:val="24"/>
          <w:szCs w:val="24"/>
        </w:rPr>
        <w:t xml:space="preserve">calendar </w:t>
      </w:r>
      <w:r w:rsidR="008F60DF" w:rsidRPr="00F458D6">
        <w:rPr>
          <w:rFonts w:ascii="Avenir Next LT Pro" w:eastAsia="Avenir Next LT Pro" w:hAnsi="Avenir Next LT Pro" w:cs="Avenir Next LT Pro"/>
          <w:sz w:val="24"/>
          <w:szCs w:val="24"/>
        </w:rPr>
        <w:t>days of a written request</w:t>
      </w:r>
      <w:r w:rsidRPr="00F458D6">
        <w:rPr>
          <w:rFonts w:ascii="Avenir Next LT Pro" w:eastAsia="Avenir Next LT Pro" w:hAnsi="Avenir Next LT Pro" w:cs="Avenir Next LT Pro"/>
          <w:sz w:val="24"/>
          <w:szCs w:val="24"/>
        </w:rPr>
        <w:t xml:space="preserve"> by the Executive Officer.</w:t>
      </w:r>
    </w:p>
    <w:p w14:paraId="03F8B456" w14:textId="77777777" w:rsidR="00465BB0" w:rsidRPr="00F458D6" w:rsidRDefault="00465BB0" w:rsidP="23D4150B">
      <w:pPr>
        <w:widowControl w:val="0"/>
        <w:rPr>
          <w:rFonts w:ascii="Avenir Next LT Pro" w:eastAsia="Avenir Next LT Pro" w:hAnsi="Avenir Next LT Pro" w:cs="Avenir Next LT Pro"/>
          <w:sz w:val="24"/>
          <w:szCs w:val="24"/>
        </w:rPr>
      </w:pPr>
    </w:p>
    <w:p w14:paraId="772AEEA7" w14:textId="77777777" w:rsidR="00A26ED0" w:rsidRPr="00F458D6" w:rsidRDefault="61646B84"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24" w:name="_Toc321749564"/>
      <w:bookmarkStart w:id="25" w:name="_Toc59001793"/>
      <w:bookmarkStart w:id="26" w:name="_Toc143684429"/>
      <w:r w:rsidRPr="00F458D6">
        <w:rPr>
          <w:rFonts w:ascii="Avenir Next LT Pro" w:eastAsia="Avenir Next LT Pro" w:hAnsi="Avenir Next LT Pro" w:cs="Avenir Next LT Pro"/>
          <w:sz w:val="24"/>
          <w:szCs w:val="24"/>
        </w:rPr>
        <w:t>Safety</w:t>
      </w:r>
      <w:bookmarkEnd w:id="24"/>
      <w:bookmarkEnd w:id="25"/>
      <w:bookmarkEnd w:id="26"/>
    </w:p>
    <w:p w14:paraId="45126B56" w14:textId="77777777" w:rsidR="00A26ED0" w:rsidRPr="00F458D6" w:rsidRDefault="00A26ED0" w:rsidP="23D4150B">
      <w:pPr>
        <w:widowControl w:val="0"/>
        <w:ind w:left="720" w:hanging="720"/>
        <w:rPr>
          <w:rFonts w:ascii="Avenir Next LT Pro" w:eastAsia="Avenir Next LT Pro" w:hAnsi="Avenir Next LT Pro" w:cs="Avenir Next LT Pro"/>
          <w:b/>
          <w:bCs/>
          <w:sz w:val="24"/>
          <w:szCs w:val="24"/>
        </w:rPr>
      </w:pPr>
      <w:r w:rsidRPr="00F458D6">
        <w:rPr>
          <w:rFonts w:ascii="Avenir Next LT Pro" w:hAnsi="Avenir Next LT Pro"/>
          <w:b/>
          <w:sz w:val="24"/>
          <w:szCs w:val="24"/>
        </w:rPr>
        <w:tab/>
      </w:r>
    </w:p>
    <w:p w14:paraId="6EACA705" w14:textId="77777777" w:rsidR="009D5591" w:rsidRPr="00F458D6" w:rsidRDefault="00A26ED0" w:rsidP="23D4150B">
      <w:pPr>
        <w:widowControl w:val="0"/>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This test procedure involves the use of flammable materials and should only be used by, or under the supervision of, those familiar and experienced in the use of such operations and materials</w:t>
      </w:r>
      <w:r w:rsidR="00A76A05" w:rsidRPr="00F458D6">
        <w:rPr>
          <w:rFonts w:ascii="Avenir Next LT Pro" w:eastAsia="Avenir Next LT Pro" w:hAnsi="Avenir Next LT Pro" w:cs="Avenir Next LT Pro"/>
          <w:sz w:val="24"/>
          <w:szCs w:val="24"/>
        </w:rPr>
        <w:t>.</w:t>
      </w:r>
      <w:r w:rsidR="00E5588C" w:rsidRPr="00F458D6">
        <w:rPr>
          <w:rFonts w:ascii="Avenir Next LT Pro" w:eastAsia="Avenir Next LT Pro" w:hAnsi="Avenir Next LT Pro" w:cs="Avenir Next LT Pro"/>
          <w:sz w:val="24"/>
          <w:szCs w:val="24"/>
        </w:rPr>
        <w:t xml:space="preserve"> </w:t>
      </w:r>
      <w:r w:rsidR="00A76A05"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Appropriate safety precautions should be </w:t>
      </w:r>
      <w:proofErr w:type="gramStart"/>
      <w:r w:rsidRPr="00F458D6">
        <w:rPr>
          <w:rFonts w:ascii="Avenir Next LT Pro" w:eastAsia="Avenir Next LT Pro" w:hAnsi="Avenir Next LT Pro" w:cs="Avenir Next LT Pro"/>
          <w:sz w:val="24"/>
          <w:szCs w:val="24"/>
        </w:rPr>
        <w:t>observed at all times</w:t>
      </w:r>
      <w:proofErr w:type="gramEnd"/>
      <w:r w:rsidRPr="00F458D6">
        <w:rPr>
          <w:rFonts w:ascii="Avenir Next LT Pro" w:eastAsia="Avenir Next LT Pro" w:hAnsi="Avenir Next LT Pro" w:cs="Avenir Next LT Pro"/>
          <w:sz w:val="24"/>
          <w:szCs w:val="24"/>
        </w:rPr>
        <w:t xml:space="preserve"> while performing this test procedure.</w:t>
      </w:r>
    </w:p>
    <w:p w14:paraId="7090506B" w14:textId="77777777" w:rsidR="009D5591" w:rsidRPr="00F458D6" w:rsidRDefault="009D5591" w:rsidP="23D4150B">
      <w:pPr>
        <w:rPr>
          <w:rFonts w:ascii="Avenir Next LT Pro" w:eastAsia="Avenir Next LT Pro" w:hAnsi="Avenir Next LT Pro" w:cs="Avenir Next LT Pro"/>
          <w:sz w:val="24"/>
          <w:szCs w:val="24"/>
        </w:rPr>
      </w:pPr>
    </w:p>
    <w:p w14:paraId="6B69FE66" w14:textId="77777777" w:rsidR="00A26ED0" w:rsidRPr="00F458D6" w:rsidRDefault="7227E1F7"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27" w:name="_Toc321749565"/>
      <w:bookmarkStart w:id="28" w:name="_Toc59001794"/>
      <w:bookmarkStart w:id="29" w:name="_Toc143684430"/>
      <w:r w:rsidRPr="00F458D6">
        <w:rPr>
          <w:rFonts w:ascii="Avenir Next LT Pro" w:eastAsia="Avenir Next LT Pro" w:hAnsi="Avenir Next LT Pro" w:cs="Avenir Next LT Pro"/>
          <w:sz w:val="24"/>
          <w:szCs w:val="24"/>
        </w:rPr>
        <w:t>Test Fuel Specification</w:t>
      </w:r>
      <w:bookmarkEnd w:id="27"/>
      <w:bookmarkEnd w:id="28"/>
      <w:bookmarkEnd w:id="29"/>
    </w:p>
    <w:p w14:paraId="5C516DB0" w14:textId="77777777" w:rsidR="00A26ED0" w:rsidRPr="00F458D6" w:rsidRDefault="00A26ED0" w:rsidP="23D4150B">
      <w:pPr>
        <w:ind w:left="576"/>
        <w:rPr>
          <w:rFonts w:ascii="Avenir Next LT Pro" w:eastAsia="Avenir Next LT Pro" w:hAnsi="Avenir Next LT Pro" w:cs="Avenir Next LT Pro"/>
          <w:sz w:val="24"/>
          <w:szCs w:val="24"/>
        </w:rPr>
      </w:pPr>
    </w:p>
    <w:p w14:paraId="13A772D4" w14:textId="30E3CDB6" w:rsidR="36242FF0" w:rsidRPr="00F458D6" w:rsidRDefault="449737A2" w:rsidP="6CBB5273">
      <w:pPr>
        <w:ind w:left="720"/>
        <w:rPr>
          <w:rFonts w:ascii="Avenir Next LT Pro" w:eastAsia="Avenir Next LT Pro" w:hAnsi="Avenir Next LT Pro" w:cs="Avenir Next LT Pro"/>
          <w:color w:val="000000" w:themeColor="text1"/>
          <w:sz w:val="24"/>
          <w:szCs w:val="24"/>
          <w:lang w:val="en"/>
        </w:rPr>
      </w:pPr>
      <w:r w:rsidRPr="41D16048">
        <w:rPr>
          <w:rFonts w:ascii="Avenir Next LT Pro" w:eastAsia="Avenir Next LT Pro" w:hAnsi="Avenir Next LT Pro" w:cs="Avenir Next LT Pro"/>
          <w:color w:val="000000" w:themeColor="text1"/>
          <w:sz w:val="24"/>
          <w:szCs w:val="24"/>
          <w:lang w:val="en"/>
        </w:rPr>
        <w:t xml:space="preserve">The test fuel used for all parts of this procedure, unless otherwise specified, </w:t>
      </w:r>
      <w:r w:rsidR="752D21D1" w:rsidRPr="41D16048">
        <w:rPr>
          <w:rFonts w:ascii="Avenir Next LT Pro" w:eastAsia="Avenir Next LT Pro" w:hAnsi="Avenir Next LT Pro" w:cs="Avenir Next LT Pro"/>
          <w:color w:val="000000" w:themeColor="text1"/>
          <w:sz w:val="24"/>
          <w:szCs w:val="24"/>
          <w:lang w:val="en"/>
        </w:rPr>
        <w:t>shall be gasoline meeting the fuel properties and specifications for “California Certification Gasoline” in Part II, section A.3.1 of the “California 2026 and Subsequent Model Year Criteria Pollutant Exhaust Emission Standards and Test Procedures for Passenger Cars, Light-Duty Trucks, and Medium-Duty Vehicles,” incorporated by reference</w:t>
      </w:r>
      <w:r w:rsidR="00263389" w:rsidRPr="41D16048">
        <w:rPr>
          <w:rFonts w:ascii="Avenir Next LT Pro" w:eastAsia="Avenir Next LT Pro" w:hAnsi="Avenir Next LT Pro" w:cs="Avenir Next LT Pro"/>
          <w:color w:val="000000" w:themeColor="text1"/>
          <w:sz w:val="24"/>
          <w:szCs w:val="24"/>
          <w:lang w:val="en"/>
        </w:rPr>
        <w:t xml:space="preserve"> in title 13, CCR, section 1961.4</w:t>
      </w:r>
      <w:ins w:id="30" w:author="Author">
        <w:r w:rsidR="50EAB260" w:rsidRPr="41D16048">
          <w:rPr>
            <w:rFonts w:ascii="Avenir Next LT Pro" w:eastAsia="Avenir Next LT Pro" w:hAnsi="Avenir Next LT Pro" w:cs="Avenir Next LT Pro"/>
            <w:color w:val="000000" w:themeColor="text1"/>
            <w:sz w:val="24"/>
            <w:szCs w:val="24"/>
            <w:lang w:val="en"/>
          </w:rPr>
          <w:t xml:space="preserve"> or “California 2015 and Subsequent Model Criteria Pollutant Exhaust Emission Standards and Test Procedures and 2017 and Subsequent Model Greenhouse Gas Exhaust Emission Standards and Test Procedures for Passenger Cars, Light-Duty Trucks, and </w:t>
        </w:r>
        <w:r w:rsidR="50EAB260" w:rsidRPr="41D16048">
          <w:rPr>
            <w:rFonts w:ascii="Avenir Next LT Pro" w:eastAsia="Avenir Next LT Pro" w:hAnsi="Avenir Next LT Pro" w:cs="Avenir Next LT Pro"/>
            <w:color w:val="000000" w:themeColor="text1"/>
            <w:sz w:val="24"/>
            <w:szCs w:val="24"/>
            <w:lang w:val="en"/>
          </w:rPr>
          <w:lastRenderedPageBreak/>
          <w:t>Medium-Duty Vehicles” section II.A.100.3.1.2, adopted March 22, 2012, as last amended December 6, 2012, which  is incorporated by reference herein</w:t>
        </w:r>
      </w:ins>
      <w:r w:rsidR="752D21D1" w:rsidRPr="41D16048">
        <w:rPr>
          <w:rFonts w:ascii="Avenir Next LT Pro" w:eastAsia="Avenir Next LT Pro" w:hAnsi="Avenir Next LT Pro" w:cs="Avenir Next LT Pro"/>
          <w:color w:val="000000" w:themeColor="text1"/>
          <w:sz w:val="24"/>
          <w:szCs w:val="24"/>
          <w:lang w:val="en"/>
        </w:rPr>
        <w:t>.</w:t>
      </w:r>
    </w:p>
    <w:p w14:paraId="39A9528C" w14:textId="77777777" w:rsidR="00BD68FA" w:rsidRPr="00F458D6" w:rsidRDefault="00BD68FA" w:rsidP="23D4150B">
      <w:pPr>
        <w:ind w:left="576"/>
        <w:rPr>
          <w:rFonts w:ascii="Avenir Next LT Pro" w:eastAsia="Avenir Next LT Pro" w:hAnsi="Avenir Next LT Pro" w:cs="Avenir Next LT Pro"/>
          <w:sz w:val="24"/>
          <w:szCs w:val="24"/>
        </w:rPr>
      </w:pPr>
    </w:p>
    <w:p w14:paraId="2FD0A6F1" w14:textId="77777777" w:rsidR="00BD68FA" w:rsidRPr="00F458D6" w:rsidRDefault="509EA2F0" w:rsidP="00DA4339">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31" w:name="_Toc59001795"/>
      <w:bookmarkStart w:id="32" w:name="_Toc143684431"/>
      <w:r w:rsidRPr="00F458D6">
        <w:rPr>
          <w:rFonts w:ascii="Avenir Next LT Pro" w:eastAsia="Avenir Next LT Pro" w:hAnsi="Avenir Next LT Pro" w:cs="Avenir Next LT Pro"/>
          <w:sz w:val="24"/>
          <w:szCs w:val="24"/>
        </w:rPr>
        <w:t>Alternative Test Procedures</w:t>
      </w:r>
      <w:bookmarkEnd w:id="31"/>
      <w:bookmarkEnd w:id="32"/>
    </w:p>
    <w:p w14:paraId="72A13C78" w14:textId="77777777" w:rsidR="00BD68FA" w:rsidRPr="00F458D6" w:rsidRDefault="00BD68FA" w:rsidP="00DA4339">
      <w:pPr>
        <w:keepNext/>
        <w:rPr>
          <w:rFonts w:ascii="Avenir Next LT Pro" w:eastAsia="Avenir Next LT Pro" w:hAnsi="Avenir Next LT Pro" w:cs="Avenir Next LT Pro"/>
          <w:sz w:val="24"/>
          <w:szCs w:val="24"/>
        </w:rPr>
      </w:pPr>
    </w:p>
    <w:p w14:paraId="2E99CE64" w14:textId="62CE8077" w:rsidR="00F04BB2" w:rsidRPr="00F458D6" w:rsidRDefault="00957689" w:rsidP="23D4150B">
      <w:pPr>
        <w:ind w:left="720" w:hanging="144"/>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  </w:t>
      </w:r>
      <w:r w:rsidR="00BD68FA" w:rsidRPr="00F458D6">
        <w:rPr>
          <w:rFonts w:ascii="Avenir Next LT Pro" w:eastAsia="Avenir Next LT Pro" w:hAnsi="Avenir Next LT Pro" w:cs="Avenir Next LT Pro"/>
          <w:sz w:val="24"/>
          <w:szCs w:val="24"/>
        </w:rPr>
        <w:t>With prior approval</w:t>
      </w:r>
      <w:r w:rsidR="0026647A" w:rsidRPr="00F458D6">
        <w:rPr>
          <w:rFonts w:ascii="Avenir Next LT Pro" w:eastAsia="Avenir Next LT Pro" w:hAnsi="Avenir Next LT Pro" w:cs="Avenir Next LT Pro"/>
          <w:sz w:val="24"/>
          <w:szCs w:val="24"/>
        </w:rPr>
        <w:t>,</w:t>
      </w:r>
      <w:r w:rsidR="00BD68FA" w:rsidRPr="00F458D6">
        <w:rPr>
          <w:rFonts w:ascii="Avenir Next LT Pro" w:eastAsia="Avenir Next LT Pro" w:hAnsi="Avenir Next LT Pro" w:cs="Avenir Next LT Pro"/>
          <w:sz w:val="24"/>
          <w:szCs w:val="24"/>
        </w:rPr>
        <w:t xml:space="preserve"> </w:t>
      </w:r>
      <w:r w:rsidR="00EC5C37" w:rsidRPr="00F458D6">
        <w:rPr>
          <w:rFonts w:ascii="Avenir Next LT Pro" w:eastAsia="Avenir Next LT Pro" w:hAnsi="Avenir Next LT Pro" w:cs="Avenir Next LT Pro"/>
          <w:sz w:val="24"/>
          <w:szCs w:val="24"/>
        </w:rPr>
        <w:t>alternative test procedures can be used</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6B0BAE" w:rsidRPr="00F458D6">
        <w:rPr>
          <w:rFonts w:ascii="Avenir Next LT Pro" w:eastAsia="Avenir Next LT Pro" w:hAnsi="Avenir Next LT Pro" w:cs="Avenir Next LT Pro"/>
          <w:sz w:val="24"/>
          <w:szCs w:val="24"/>
        </w:rPr>
        <w:t xml:space="preserve">It must be demonstrated that </w:t>
      </w:r>
      <w:r w:rsidR="00BD68FA" w:rsidRPr="00F458D6">
        <w:rPr>
          <w:rFonts w:ascii="Avenir Next LT Pro" w:eastAsia="Avenir Next LT Pro" w:hAnsi="Avenir Next LT Pro" w:cs="Avenir Next LT Pro"/>
          <w:sz w:val="24"/>
          <w:szCs w:val="24"/>
        </w:rPr>
        <w:t>the alternative</w:t>
      </w:r>
      <w:r w:rsidR="003F19EE" w:rsidRPr="00F458D6">
        <w:rPr>
          <w:rFonts w:ascii="Avenir Next LT Pro" w:eastAsia="Avenir Next LT Pro" w:hAnsi="Avenir Next LT Pro" w:cs="Avenir Next LT Pro"/>
          <w:sz w:val="24"/>
          <w:szCs w:val="24"/>
        </w:rPr>
        <w:t xml:space="preserve"> method </w:t>
      </w:r>
      <w:r w:rsidR="006B0BAE" w:rsidRPr="00F458D6">
        <w:rPr>
          <w:rFonts w:ascii="Avenir Next LT Pro" w:eastAsia="Avenir Next LT Pro" w:hAnsi="Avenir Next LT Pro" w:cs="Avenir Next LT Pro"/>
          <w:sz w:val="24"/>
          <w:szCs w:val="24"/>
        </w:rPr>
        <w:t>is</w:t>
      </w:r>
      <w:r w:rsidR="003F19EE" w:rsidRPr="00F458D6">
        <w:rPr>
          <w:rFonts w:ascii="Avenir Next LT Pro" w:eastAsia="Avenir Next LT Pro" w:hAnsi="Avenir Next LT Pro" w:cs="Avenir Next LT Pro"/>
          <w:sz w:val="24"/>
          <w:szCs w:val="24"/>
        </w:rPr>
        <w:t xml:space="preserve"> equivalent to or more stringent than the method set forth in this </w:t>
      </w:r>
      <w:r w:rsidR="00BD68FA" w:rsidRPr="00F458D6">
        <w:rPr>
          <w:rFonts w:ascii="Avenir Next LT Pro" w:eastAsia="Avenir Next LT Pro" w:hAnsi="Avenir Next LT Pro" w:cs="Avenir Next LT Pro"/>
          <w:sz w:val="24"/>
          <w:szCs w:val="24"/>
        </w:rPr>
        <w:t>test procedure</w:t>
      </w:r>
      <w:r w:rsidR="003F19EE" w:rsidRPr="00F458D6">
        <w:rPr>
          <w:rFonts w:ascii="Avenir Next LT Pro" w:eastAsia="Avenir Next LT Pro" w:hAnsi="Avenir Next LT Pro" w:cs="Avenir Next LT Pro"/>
          <w:sz w:val="24"/>
          <w:szCs w:val="24"/>
        </w:rPr>
        <w:t>.</w:t>
      </w:r>
    </w:p>
    <w:p w14:paraId="5D8FA379" w14:textId="77777777" w:rsidR="00F04BB2" w:rsidRPr="00F458D6" w:rsidRDefault="00F04BB2" w:rsidP="23D4150B">
      <w:pPr>
        <w:ind w:left="720" w:hanging="144"/>
        <w:rPr>
          <w:rFonts w:ascii="Avenir Next LT Pro" w:eastAsia="Avenir Next LT Pro" w:hAnsi="Avenir Next LT Pro" w:cs="Avenir Next LT Pro"/>
          <w:sz w:val="24"/>
          <w:szCs w:val="24"/>
        </w:rPr>
      </w:pPr>
    </w:p>
    <w:p w14:paraId="6A7F4E4B" w14:textId="0B50A97A" w:rsidR="003F19EE" w:rsidRPr="00F458D6" w:rsidRDefault="7C9B16BA" w:rsidP="23D4150B">
      <w:pPr>
        <w:pStyle w:val="Heading2"/>
        <w:ind w:left="720"/>
        <w:rPr>
          <w:rFonts w:ascii="Avenir Next LT Pro" w:eastAsia="Avenir Next LT Pro" w:hAnsi="Avenir Next LT Pro" w:cs="Avenir Next LT Pro"/>
          <w:sz w:val="24"/>
          <w:szCs w:val="24"/>
        </w:rPr>
      </w:pPr>
      <w:bookmarkStart w:id="33" w:name="_Toc59001796"/>
      <w:bookmarkStart w:id="34" w:name="_Toc143684432"/>
      <w:r w:rsidRPr="00F458D6">
        <w:rPr>
          <w:rFonts w:ascii="Avenir Next LT Pro" w:eastAsia="Avenir Next LT Pro" w:hAnsi="Avenir Next LT Pro" w:cs="Avenir Next LT Pro"/>
          <w:sz w:val="24"/>
          <w:szCs w:val="24"/>
        </w:rPr>
        <w:t xml:space="preserve">40 </w:t>
      </w:r>
      <w:bookmarkEnd w:id="33"/>
      <w:r w:rsidR="53F5B832" w:rsidRPr="00F458D6">
        <w:rPr>
          <w:rFonts w:ascii="Avenir Next LT Pro" w:eastAsia="Avenir Next LT Pro" w:hAnsi="Avenir Next LT Pro" w:cs="Avenir Next LT Pro"/>
          <w:sz w:val="24"/>
          <w:szCs w:val="24"/>
        </w:rPr>
        <w:t>CFR Part 1066</w:t>
      </w:r>
      <w:bookmarkEnd w:id="34"/>
    </w:p>
    <w:p w14:paraId="30EB7E52" w14:textId="77777777" w:rsidR="00F04BB2" w:rsidRPr="00F458D6" w:rsidRDefault="00F04BB2" w:rsidP="23D4150B">
      <w:pPr>
        <w:rPr>
          <w:rFonts w:ascii="Avenir Next LT Pro" w:eastAsia="Avenir Next LT Pro" w:hAnsi="Avenir Next LT Pro" w:cs="Avenir Next LT Pro"/>
          <w:sz w:val="24"/>
          <w:szCs w:val="24"/>
        </w:rPr>
      </w:pPr>
    </w:p>
    <w:p w14:paraId="5559D8EB" w14:textId="5F63FBFA" w:rsidR="00F04BB2" w:rsidRPr="00F458D6" w:rsidRDefault="00F04BB2"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If a manufacturer opts to use </w:t>
      </w:r>
      <w:r w:rsidR="0080552F" w:rsidRPr="00F458D6">
        <w:rPr>
          <w:rFonts w:ascii="Avenir Next LT Pro" w:eastAsia="Avenir Next LT Pro" w:hAnsi="Avenir Next LT Pro" w:cs="Avenir Next LT Pro"/>
          <w:sz w:val="24"/>
          <w:szCs w:val="24"/>
        </w:rPr>
        <w:t xml:space="preserve">Title 40, CFR, </w:t>
      </w:r>
      <w:r w:rsidRPr="00F458D6">
        <w:rPr>
          <w:rFonts w:ascii="Avenir Next LT Pro" w:eastAsia="Avenir Next LT Pro" w:hAnsi="Avenir Next LT Pro" w:cs="Avenir Next LT Pro"/>
          <w:sz w:val="24"/>
          <w:szCs w:val="24"/>
        </w:rPr>
        <w:t>Part 1066, in lieu of 40 CFR Part 86, the 40 CFR Part 86</w:t>
      </w:r>
      <w:r w:rsidR="0026647A"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modifications contained herein shall still apply.</w:t>
      </w:r>
    </w:p>
    <w:p w14:paraId="72E393FF" w14:textId="77777777" w:rsidR="003F19EE" w:rsidRPr="00F458D6" w:rsidRDefault="003F19EE" w:rsidP="23D4150B">
      <w:pPr>
        <w:ind w:left="576"/>
        <w:rPr>
          <w:rFonts w:ascii="Avenir Next LT Pro" w:eastAsia="Avenir Next LT Pro" w:hAnsi="Avenir Next LT Pro" w:cs="Avenir Next LT Pro"/>
          <w:sz w:val="24"/>
          <w:szCs w:val="24"/>
        </w:rPr>
      </w:pPr>
    </w:p>
    <w:p w14:paraId="1FB19BAB" w14:textId="77777777" w:rsidR="00FD3210" w:rsidRPr="00F458D6" w:rsidRDefault="74EA25A9" w:rsidP="23D4150B">
      <w:pPr>
        <w:pStyle w:val="Heading1"/>
        <w:ind w:left="360" w:hanging="360"/>
        <w:rPr>
          <w:rFonts w:ascii="Avenir Next LT Pro" w:eastAsia="Avenir Next LT Pro" w:hAnsi="Avenir Next LT Pro" w:cs="Avenir Next LT Pro"/>
          <w:sz w:val="24"/>
          <w:szCs w:val="24"/>
        </w:rPr>
      </w:pPr>
      <w:bookmarkStart w:id="35" w:name="_Toc59001797"/>
      <w:bookmarkStart w:id="36" w:name="_Toc143684433"/>
      <w:r w:rsidRPr="00F458D6">
        <w:rPr>
          <w:rFonts w:ascii="Avenir Next LT Pro" w:eastAsia="Avenir Next LT Pro" w:hAnsi="Avenir Next LT Pro" w:cs="Avenir Next LT Pro"/>
          <w:sz w:val="24"/>
          <w:szCs w:val="24"/>
        </w:rPr>
        <w:t>PRINCIP</w:t>
      </w:r>
      <w:r w:rsidR="187675AC" w:rsidRPr="00F458D6">
        <w:rPr>
          <w:rFonts w:ascii="Avenir Next LT Pro" w:eastAsia="Avenir Next LT Pro" w:hAnsi="Avenir Next LT Pro" w:cs="Avenir Next LT Pro"/>
          <w:sz w:val="24"/>
          <w:szCs w:val="24"/>
        </w:rPr>
        <w:t>L</w:t>
      </w:r>
      <w:r w:rsidRPr="00F458D6">
        <w:rPr>
          <w:rFonts w:ascii="Avenir Next LT Pro" w:eastAsia="Avenir Next LT Pro" w:hAnsi="Avenir Next LT Pro" w:cs="Avenir Next LT Pro"/>
          <w:sz w:val="24"/>
          <w:szCs w:val="24"/>
        </w:rPr>
        <w:t>E</w:t>
      </w:r>
      <w:r w:rsidR="187675AC" w:rsidRPr="00F458D6">
        <w:rPr>
          <w:rFonts w:ascii="Avenir Next LT Pro" w:eastAsia="Avenir Next LT Pro" w:hAnsi="Avenir Next LT Pro" w:cs="Avenir Next LT Pro"/>
          <w:sz w:val="24"/>
          <w:szCs w:val="24"/>
        </w:rPr>
        <w:t xml:space="preserve"> AND SUMMARY OF TEST PROCEDURES</w:t>
      </w:r>
      <w:bookmarkEnd w:id="35"/>
      <w:bookmarkEnd w:id="36"/>
    </w:p>
    <w:p w14:paraId="7BADB6AD" w14:textId="77777777" w:rsidR="00A26ED0" w:rsidRPr="00F458D6" w:rsidRDefault="00A26ED0" w:rsidP="23D4150B">
      <w:pPr>
        <w:rPr>
          <w:rFonts w:ascii="Avenir Next LT Pro" w:eastAsia="Avenir Next LT Pro" w:hAnsi="Avenir Next LT Pro" w:cs="Avenir Next LT Pro"/>
          <w:sz w:val="24"/>
          <w:szCs w:val="24"/>
        </w:rPr>
      </w:pPr>
    </w:p>
    <w:p w14:paraId="5245F698" w14:textId="413AF923" w:rsidR="00336D56" w:rsidRPr="00F458D6" w:rsidRDefault="009560D5"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This test procedure measures evaporative emissions from </w:t>
      </w:r>
      <w:r w:rsidR="009063A6" w:rsidRPr="00F458D6">
        <w:rPr>
          <w:rFonts w:ascii="Avenir Next LT Pro" w:eastAsia="Avenir Next LT Pro" w:hAnsi="Avenir Next LT Pro" w:cs="Avenir Next LT Pro"/>
          <w:sz w:val="24"/>
          <w:szCs w:val="24"/>
        </w:rPr>
        <w:t>a comp</w:t>
      </w:r>
      <w:r w:rsidR="00406C0A" w:rsidRPr="00F458D6">
        <w:rPr>
          <w:rFonts w:ascii="Avenir Next LT Pro" w:eastAsia="Avenir Next LT Pro" w:hAnsi="Avenir Next LT Pro" w:cs="Avenir Next LT Pro"/>
          <w:sz w:val="24"/>
          <w:szCs w:val="24"/>
        </w:rPr>
        <w:t>l</w:t>
      </w:r>
      <w:r w:rsidR="009063A6" w:rsidRPr="00F458D6">
        <w:rPr>
          <w:rFonts w:ascii="Avenir Next LT Pro" w:eastAsia="Avenir Next LT Pro" w:hAnsi="Avenir Next LT Pro" w:cs="Avenir Next LT Pro"/>
          <w:sz w:val="24"/>
          <w:szCs w:val="24"/>
        </w:rPr>
        <w:t xml:space="preserve">ete vehicle </w:t>
      </w:r>
      <w:r w:rsidRPr="00F458D6">
        <w:rPr>
          <w:rFonts w:ascii="Avenir Next LT Pro" w:eastAsia="Avenir Next LT Pro" w:hAnsi="Avenir Next LT Pro" w:cs="Avenir Next LT Pro"/>
          <w:sz w:val="24"/>
          <w:szCs w:val="24"/>
        </w:rPr>
        <w:t xml:space="preserve">with complete evaporative emission control systems </w:t>
      </w:r>
      <w:r w:rsidR="00120EFD" w:rsidRPr="00F458D6">
        <w:rPr>
          <w:rFonts w:ascii="Avenir Next LT Pro" w:eastAsia="Avenir Next LT Pro" w:hAnsi="Avenir Next LT Pro" w:cs="Avenir Next LT Pro"/>
          <w:sz w:val="24"/>
          <w:szCs w:val="24"/>
        </w:rPr>
        <w:t>or evaporative family</w:t>
      </w:r>
      <w:r w:rsidR="006C0EFB"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by subjecting them to </w:t>
      </w:r>
      <w:r w:rsidR="000429C6" w:rsidRPr="00F458D6">
        <w:rPr>
          <w:rFonts w:ascii="Avenir Next LT Pro" w:eastAsia="Avenir Next LT Pro" w:hAnsi="Avenir Next LT Pro" w:cs="Avenir Next LT Pro"/>
          <w:sz w:val="24"/>
          <w:szCs w:val="24"/>
        </w:rPr>
        <w:t xml:space="preserve">durability tests, preconditioning, </w:t>
      </w:r>
      <w:r w:rsidR="00186B80" w:rsidRPr="00F458D6">
        <w:rPr>
          <w:rFonts w:ascii="Avenir Next LT Pro" w:eastAsia="Avenir Next LT Pro" w:hAnsi="Avenir Next LT Pro" w:cs="Avenir Next LT Pro"/>
          <w:sz w:val="24"/>
          <w:szCs w:val="24"/>
        </w:rPr>
        <w:t xml:space="preserve">a hot soak evaporative test, </w:t>
      </w:r>
      <w:r w:rsidR="000429C6" w:rsidRPr="00F458D6">
        <w:rPr>
          <w:rFonts w:ascii="Avenir Next LT Pro" w:eastAsia="Avenir Next LT Pro" w:hAnsi="Avenir Next LT Pro" w:cs="Avenir Next LT Pro"/>
          <w:sz w:val="24"/>
          <w:szCs w:val="24"/>
        </w:rPr>
        <w:t>and a</w:t>
      </w:r>
      <w:r w:rsidRPr="00F458D6">
        <w:rPr>
          <w:rFonts w:ascii="Avenir Next LT Pro" w:eastAsia="Avenir Next LT Pro" w:hAnsi="Avenir Next LT Pro" w:cs="Avenir Next LT Pro"/>
          <w:sz w:val="24"/>
          <w:szCs w:val="24"/>
        </w:rPr>
        <w:t xml:space="preserve"> diurnal</w:t>
      </w:r>
      <w:r w:rsidR="006A207E" w:rsidRPr="00F458D6">
        <w:rPr>
          <w:rFonts w:ascii="Avenir Next LT Pro" w:eastAsia="Avenir Next LT Pro" w:hAnsi="Avenir Next LT Pro" w:cs="Avenir Next LT Pro"/>
          <w:sz w:val="24"/>
          <w:szCs w:val="24"/>
        </w:rPr>
        <w:t xml:space="preserve"> evaporative</w:t>
      </w:r>
      <w:r w:rsidRPr="00F458D6">
        <w:rPr>
          <w:rFonts w:ascii="Avenir Next LT Pro" w:eastAsia="Avenir Next LT Pro" w:hAnsi="Avenir Next LT Pro" w:cs="Avenir Next LT Pro"/>
          <w:sz w:val="24"/>
          <w:szCs w:val="24"/>
        </w:rPr>
        <w:t xml:space="preserve"> test </w:t>
      </w:r>
      <w:r w:rsidR="007D281F" w:rsidRPr="00F458D6">
        <w:rPr>
          <w:rFonts w:ascii="Avenir Next LT Pro" w:eastAsia="Avenir Next LT Pro" w:hAnsi="Avenir Next LT Pro" w:cs="Avenir Next LT Pro"/>
          <w:sz w:val="24"/>
          <w:szCs w:val="24"/>
        </w:rPr>
        <w:t xml:space="preserve">as described in </w:t>
      </w:r>
      <w:r w:rsidR="00D44C8E" w:rsidRPr="00F458D6">
        <w:rPr>
          <w:rFonts w:ascii="Avenir Next LT Pro" w:eastAsia="Avenir Next LT Pro" w:hAnsi="Avenir Next LT Pro" w:cs="Avenir Next LT Pro"/>
          <w:sz w:val="24"/>
          <w:szCs w:val="24"/>
        </w:rPr>
        <w:t>S</w:t>
      </w:r>
      <w:r w:rsidR="00E04AC2" w:rsidRPr="00F458D6">
        <w:rPr>
          <w:rFonts w:ascii="Avenir Next LT Pro" w:eastAsia="Avenir Next LT Pro" w:hAnsi="Avenir Next LT Pro" w:cs="Avenir Next LT Pro"/>
          <w:sz w:val="24"/>
          <w:szCs w:val="24"/>
        </w:rPr>
        <w:t>ection 6</w:t>
      </w:r>
      <w:r w:rsidR="007D281F" w:rsidRPr="00F458D6">
        <w:rPr>
          <w:rFonts w:ascii="Avenir Next LT Pro" w:eastAsia="Avenir Next LT Pro" w:hAnsi="Avenir Next LT Pro" w:cs="Avenir Next LT Pro"/>
          <w:sz w:val="24"/>
          <w:szCs w:val="24"/>
        </w:rPr>
        <w:t xml:space="preserve"> of this procedure</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120EFD" w:rsidRPr="00F458D6">
        <w:rPr>
          <w:rFonts w:ascii="Avenir Next LT Pro" w:eastAsia="Avenir Next LT Pro" w:hAnsi="Avenir Next LT Pro" w:cs="Avenir Next LT Pro"/>
          <w:sz w:val="24"/>
          <w:szCs w:val="24"/>
        </w:rPr>
        <w:t xml:space="preserve">The evaporative family is defined as </w:t>
      </w:r>
      <w:r w:rsidR="00120EFD" w:rsidRPr="00F458D6">
        <w:rPr>
          <w:rFonts w:ascii="Avenir Next LT Pro" w:eastAsia="Avenir Next LT Pro" w:hAnsi="Avenir Next LT Pro" w:cs="Avenir Next LT Pro"/>
          <w:color w:val="212121"/>
          <w:sz w:val="24"/>
          <w:szCs w:val="24"/>
          <w:shd w:val="clear" w:color="auto" w:fill="FFFFFF"/>
        </w:rPr>
        <w:t xml:space="preserve">engine or equipment models in the same engine class that are grouped together based on similar fuel system characteristics as they relate to evaporative emissions. The engine family and the evaporative family may be considered equivalent at the manufacturer's discretion. </w:t>
      </w:r>
      <w:r w:rsidRPr="00F458D6">
        <w:rPr>
          <w:rFonts w:ascii="Avenir Next LT Pro" w:eastAsia="Avenir Next LT Pro" w:hAnsi="Avenir Next LT Pro" w:cs="Avenir Next LT Pro"/>
          <w:sz w:val="24"/>
          <w:szCs w:val="24"/>
        </w:rPr>
        <w:t xml:space="preserve">The engine with </w:t>
      </w:r>
      <w:r w:rsidR="00A20BC1" w:rsidRPr="00F458D6">
        <w:rPr>
          <w:rFonts w:ascii="Avenir Next LT Pro" w:eastAsia="Avenir Next LT Pro" w:hAnsi="Avenir Next LT Pro" w:cs="Avenir Next LT Pro"/>
          <w:sz w:val="24"/>
          <w:szCs w:val="24"/>
        </w:rPr>
        <w:t xml:space="preserve">a </w:t>
      </w:r>
      <w:r w:rsidRPr="00F458D6">
        <w:rPr>
          <w:rFonts w:ascii="Avenir Next LT Pro" w:eastAsia="Avenir Next LT Pro" w:hAnsi="Avenir Next LT Pro" w:cs="Avenir Next LT Pro"/>
          <w:sz w:val="24"/>
          <w:szCs w:val="24"/>
        </w:rPr>
        <w:t xml:space="preserve">complete evaporative emission control system </w:t>
      </w:r>
      <w:r w:rsidR="00FF2A07" w:rsidRPr="00F458D6">
        <w:rPr>
          <w:rFonts w:ascii="Avenir Next LT Pro" w:eastAsia="Avenir Next LT Pro" w:hAnsi="Avenir Next LT Pro" w:cs="Avenir Next LT Pro"/>
          <w:sz w:val="24"/>
          <w:szCs w:val="24"/>
        </w:rPr>
        <w:t>must be tested as a complete vehicle</w:t>
      </w:r>
      <w:r w:rsidR="006B0BAE" w:rsidRPr="00F458D6">
        <w:rPr>
          <w:rFonts w:ascii="Avenir Next LT Pro" w:eastAsia="Avenir Next LT Pro" w:hAnsi="Avenir Next LT Pro" w:cs="Avenir Next LT Pro"/>
          <w:sz w:val="24"/>
          <w:szCs w:val="24"/>
        </w:rPr>
        <w:t xml:space="preserve"> except where a test rig is explicitly allowed</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336D56" w:rsidRPr="00F458D6">
        <w:rPr>
          <w:rFonts w:ascii="Avenir Next LT Pro" w:eastAsia="Avenir Next LT Pro" w:hAnsi="Avenir Next LT Pro" w:cs="Avenir Next LT Pro"/>
          <w:sz w:val="24"/>
          <w:szCs w:val="24"/>
        </w:rPr>
        <w:t xml:space="preserve">Where not otherwise specified, the vehicle shall be </w:t>
      </w:r>
      <w:r w:rsidR="00313705" w:rsidRPr="00F458D6">
        <w:rPr>
          <w:rFonts w:ascii="Avenir Next LT Pro" w:eastAsia="Avenir Next LT Pro" w:hAnsi="Avenir Next LT Pro" w:cs="Avenir Next LT Pro"/>
          <w:sz w:val="24"/>
          <w:szCs w:val="24"/>
        </w:rPr>
        <w:t xml:space="preserve">in an </w:t>
      </w:r>
      <w:r w:rsidR="00336D56" w:rsidRPr="00F458D6">
        <w:rPr>
          <w:rFonts w:ascii="Avenir Next LT Pro" w:eastAsia="Avenir Next LT Pro" w:hAnsi="Avenir Next LT Pro" w:cs="Avenir Next LT Pro"/>
          <w:sz w:val="24"/>
          <w:szCs w:val="24"/>
        </w:rPr>
        <w:t xml:space="preserve">approximately level </w:t>
      </w:r>
      <w:r w:rsidR="00313705" w:rsidRPr="00F458D6">
        <w:rPr>
          <w:rFonts w:ascii="Avenir Next LT Pro" w:eastAsia="Avenir Next LT Pro" w:hAnsi="Avenir Next LT Pro" w:cs="Avenir Next LT Pro"/>
          <w:sz w:val="24"/>
          <w:szCs w:val="24"/>
        </w:rPr>
        <w:t xml:space="preserve">position </w:t>
      </w:r>
      <w:r w:rsidR="00336D56" w:rsidRPr="00F458D6">
        <w:rPr>
          <w:rFonts w:ascii="Avenir Next LT Pro" w:eastAsia="Avenir Next LT Pro" w:hAnsi="Avenir Next LT Pro" w:cs="Avenir Next LT Pro"/>
          <w:sz w:val="24"/>
          <w:szCs w:val="24"/>
        </w:rPr>
        <w:t>during all phases of the test sequence.</w:t>
      </w:r>
    </w:p>
    <w:p w14:paraId="611206D9" w14:textId="77777777" w:rsidR="009560D5" w:rsidRPr="00F458D6" w:rsidRDefault="009560D5" w:rsidP="23D4150B">
      <w:pPr>
        <w:ind w:left="360"/>
        <w:rPr>
          <w:rFonts w:ascii="Avenir Next LT Pro" w:eastAsia="Avenir Next LT Pro" w:hAnsi="Avenir Next LT Pro" w:cs="Avenir Next LT Pro"/>
          <w:sz w:val="24"/>
          <w:szCs w:val="24"/>
        </w:rPr>
      </w:pPr>
    </w:p>
    <w:p w14:paraId="0B9DA6AD" w14:textId="517AA51E" w:rsidR="00437A92" w:rsidRPr="00F458D6" w:rsidRDefault="002E1EC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Prior to evaporative emissions testing,</w:t>
      </w:r>
      <w:r w:rsidRPr="00F458D6">
        <w:rPr>
          <w:rFonts w:ascii="Avenir Next LT Pro" w:eastAsia="Avenir Next LT Pro" w:hAnsi="Avenir Next LT Pro" w:cs="Avenir Next LT Pro"/>
          <w:color w:val="FF0000"/>
          <w:sz w:val="24"/>
          <w:szCs w:val="24"/>
        </w:rPr>
        <w:t xml:space="preserve"> </w:t>
      </w:r>
      <w:r w:rsidRPr="00F458D6">
        <w:rPr>
          <w:rFonts w:ascii="Avenir Next LT Pro" w:eastAsia="Avenir Next LT Pro" w:hAnsi="Avenir Next LT Pro" w:cs="Avenir Next LT Pro"/>
          <w:sz w:val="24"/>
          <w:szCs w:val="24"/>
        </w:rPr>
        <w:t>the vehicle’s evaporative emissions control system must undergo durability testing to ensure that the emissions control devices continue to function as designed fo</w:t>
      </w:r>
      <w:r w:rsidR="00F009F5" w:rsidRPr="00F458D6">
        <w:rPr>
          <w:rFonts w:ascii="Avenir Next LT Pro" w:eastAsia="Avenir Next LT Pro" w:hAnsi="Avenir Next LT Pro" w:cs="Avenir Next LT Pro"/>
          <w:sz w:val="24"/>
          <w:szCs w:val="24"/>
        </w:rPr>
        <w:t>r</w:t>
      </w:r>
      <w:r w:rsidR="00406C0A" w:rsidRPr="00F458D6">
        <w:rPr>
          <w:rFonts w:ascii="Avenir Next LT Pro" w:eastAsia="Avenir Next LT Pro" w:hAnsi="Avenir Next LT Pro" w:cs="Avenir Next LT Pro"/>
          <w:sz w:val="24"/>
          <w:szCs w:val="24"/>
        </w:rPr>
        <w:t xml:space="preserve"> the useful life of the vehicle</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F009F5" w:rsidRPr="00F458D6">
        <w:rPr>
          <w:rFonts w:ascii="Avenir Next LT Pro" w:eastAsia="Avenir Next LT Pro" w:hAnsi="Avenir Next LT Pro" w:cs="Avenir Next LT Pro"/>
          <w:sz w:val="24"/>
          <w:szCs w:val="24"/>
        </w:rPr>
        <w:t>R</w:t>
      </w:r>
      <w:r w:rsidR="00124D84" w:rsidRPr="00F458D6">
        <w:rPr>
          <w:rFonts w:ascii="Avenir Next LT Pro" w:eastAsia="Avenir Next LT Pro" w:hAnsi="Avenir Next LT Pro" w:cs="Avenir Next LT Pro"/>
          <w:sz w:val="24"/>
          <w:szCs w:val="24"/>
        </w:rPr>
        <w:t>eal world</w:t>
      </w:r>
      <w:r w:rsidR="00F12798" w:rsidRPr="00F458D6">
        <w:rPr>
          <w:rFonts w:ascii="Avenir Next LT Pro" w:eastAsia="Avenir Next LT Pro" w:hAnsi="Avenir Next LT Pro" w:cs="Avenir Next LT Pro"/>
          <w:sz w:val="24"/>
          <w:szCs w:val="24"/>
        </w:rPr>
        <w:t xml:space="preserve"> end of</w:t>
      </w:r>
      <w:r w:rsidR="00F009F5" w:rsidRPr="00F458D6">
        <w:rPr>
          <w:rFonts w:ascii="Avenir Next LT Pro" w:eastAsia="Avenir Next LT Pro" w:hAnsi="Avenir Next LT Pro" w:cs="Avenir Next LT Pro"/>
          <w:sz w:val="24"/>
          <w:szCs w:val="24"/>
        </w:rPr>
        <w:t xml:space="preserve"> useful </w:t>
      </w:r>
      <w:r w:rsidR="00F12798" w:rsidRPr="00F458D6">
        <w:rPr>
          <w:rFonts w:ascii="Avenir Next LT Pro" w:eastAsia="Avenir Next LT Pro" w:hAnsi="Avenir Next LT Pro" w:cs="Avenir Next LT Pro"/>
          <w:sz w:val="24"/>
          <w:szCs w:val="24"/>
        </w:rPr>
        <w:t xml:space="preserve">life </w:t>
      </w:r>
      <w:r w:rsidR="00124D84" w:rsidRPr="00F458D6">
        <w:rPr>
          <w:rFonts w:ascii="Avenir Next LT Pro" w:eastAsia="Avenir Next LT Pro" w:hAnsi="Avenir Next LT Pro" w:cs="Avenir Next LT Pro"/>
          <w:sz w:val="24"/>
          <w:szCs w:val="24"/>
        </w:rPr>
        <w:t>emissions</w:t>
      </w:r>
      <w:r w:rsidR="00F009F5" w:rsidRPr="00F458D6">
        <w:rPr>
          <w:rFonts w:ascii="Avenir Next LT Pro" w:eastAsia="Avenir Next LT Pro" w:hAnsi="Avenir Next LT Pro" w:cs="Avenir Next LT Pro"/>
          <w:sz w:val="24"/>
          <w:szCs w:val="24"/>
        </w:rPr>
        <w:t xml:space="preserve"> </w:t>
      </w:r>
      <w:proofErr w:type="gramStart"/>
      <w:r w:rsidR="00F009F5" w:rsidRPr="00F458D6">
        <w:rPr>
          <w:rFonts w:ascii="Avenir Next LT Pro" w:eastAsia="Avenir Next LT Pro" w:hAnsi="Avenir Next LT Pro" w:cs="Avenir Next LT Pro"/>
          <w:sz w:val="24"/>
          <w:szCs w:val="24"/>
        </w:rPr>
        <w:t>are</w:t>
      </w:r>
      <w:proofErr w:type="gramEnd"/>
      <w:r w:rsidR="00F009F5" w:rsidRPr="00F458D6">
        <w:rPr>
          <w:rFonts w:ascii="Avenir Next LT Pro" w:eastAsia="Avenir Next LT Pro" w:hAnsi="Avenir Next LT Pro" w:cs="Avenir Next LT Pro"/>
          <w:sz w:val="24"/>
          <w:szCs w:val="24"/>
        </w:rPr>
        <w:t xml:space="preserve"> simulated during vehicle preconditioning.</w:t>
      </w:r>
      <w:r w:rsidR="002C58D5" w:rsidRPr="00F458D6">
        <w:rPr>
          <w:rFonts w:ascii="Avenir Next LT Pro" w:eastAsia="Avenir Next LT Pro" w:hAnsi="Avenir Next LT Pro" w:cs="Avenir Next LT Pro"/>
          <w:sz w:val="24"/>
          <w:szCs w:val="24"/>
        </w:rPr>
        <w:t xml:space="preserve"> </w:t>
      </w:r>
    </w:p>
    <w:p w14:paraId="3A0FE748" w14:textId="77777777" w:rsidR="002E1EC1" w:rsidRPr="00F458D6" w:rsidRDefault="002E1EC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  </w:t>
      </w:r>
    </w:p>
    <w:p w14:paraId="0F2883FC" w14:textId="5552155A" w:rsidR="00A26ED0" w:rsidRPr="00F458D6" w:rsidRDefault="00F12798"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Evaporative </w:t>
      </w:r>
      <w:r w:rsidR="00124D84" w:rsidRPr="00F458D6">
        <w:rPr>
          <w:rFonts w:ascii="Avenir Next LT Pro" w:eastAsia="Avenir Next LT Pro" w:hAnsi="Avenir Next LT Pro" w:cs="Avenir Next LT Pro"/>
          <w:sz w:val="24"/>
          <w:szCs w:val="24"/>
        </w:rPr>
        <w:t xml:space="preserve">emissions are quantified </w:t>
      </w:r>
      <w:r w:rsidR="00BB703C" w:rsidRPr="00F458D6">
        <w:rPr>
          <w:rFonts w:ascii="Avenir Next LT Pro" w:eastAsia="Avenir Next LT Pro" w:hAnsi="Avenir Next LT Pro" w:cs="Avenir Next LT Pro"/>
          <w:sz w:val="24"/>
          <w:szCs w:val="24"/>
        </w:rPr>
        <w:t>by direct measurement</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42093E" w:rsidRPr="00F458D6">
        <w:rPr>
          <w:rFonts w:ascii="Avenir Next LT Pro" w:eastAsia="Avenir Next LT Pro" w:hAnsi="Avenir Next LT Pro" w:cs="Avenir Next LT Pro"/>
          <w:sz w:val="24"/>
          <w:szCs w:val="24"/>
        </w:rPr>
        <w:t xml:space="preserve">Evaporative </w:t>
      </w:r>
      <w:r w:rsidR="00BB703C" w:rsidRPr="00F458D6">
        <w:rPr>
          <w:rFonts w:ascii="Avenir Next LT Pro" w:eastAsia="Avenir Next LT Pro" w:hAnsi="Avenir Next LT Pro" w:cs="Avenir Next LT Pro"/>
          <w:sz w:val="24"/>
          <w:szCs w:val="24"/>
        </w:rPr>
        <w:t>emissi</w:t>
      </w:r>
      <w:r w:rsidR="00124D84" w:rsidRPr="00F458D6">
        <w:rPr>
          <w:rFonts w:ascii="Avenir Next LT Pro" w:eastAsia="Avenir Next LT Pro" w:hAnsi="Avenir Next LT Pro" w:cs="Avenir Next LT Pro"/>
          <w:sz w:val="24"/>
          <w:szCs w:val="24"/>
        </w:rPr>
        <w:t xml:space="preserve">ons </w:t>
      </w:r>
      <w:r w:rsidR="0042093E" w:rsidRPr="00F458D6">
        <w:rPr>
          <w:rFonts w:ascii="Avenir Next LT Pro" w:eastAsia="Avenir Next LT Pro" w:hAnsi="Avenir Next LT Pro" w:cs="Avenir Next LT Pro"/>
          <w:sz w:val="24"/>
          <w:szCs w:val="24"/>
        </w:rPr>
        <w:t xml:space="preserve">are directly measured with a hydrocarbon analyzer </w:t>
      </w:r>
      <w:r w:rsidR="00124D84" w:rsidRPr="00F458D6">
        <w:rPr>
          <w:rFonts w:ascii="Avenir Next LT Pro" w:eastAsia="Avenir Next LT Pro" w:hAnsi="Avenir Next LT Pro" w:cs="Avenir Next LT Pro"/>
          <w:sz w:val="24"/>
          <w:szCs w:val="24"/>
        </w:rPr>
        <w:t xml:space="preserve">in a sealed testing </w:t>
      </w:r>
      <w:r w:rsidR="00BB703C" w:rsidRPr="00F458D6">
        <w:rPr>
          <w:rFonts w:ascii="Avenir Next LT Pro" w:eastAsia="Avenir Next LT Pro" w:hAnsi="Avenir Next LT Pro" w:cs="Avenir Next LT Pro"/>
          <w:sz w:val="24"/>
          <w:szCs w:val="24"/>
        </w:rPr>
        <w:t>enclosure</w:t>
      </w:r>
      <w:r w:rsidR="00124D84" w:rsidRPr="00F458D6">
        <w:rPr>
          <w:rFonts w:ascii="Avenir Next LT Pro" w:eastAsia="Avenir Next LT Pro" w:hAnsi="Avenir Next LT Pro" w:cs="Avenir Next LT Pro"/>
          <w:sz w:val="24"/>
          <w:szCs w:val="24"/>
        </w:rPr>
        <w:t xml:space="preserve"> </w:t>
      </w:r>
      <w:r w:rsidR="0042093E" w:rsidRPr="00F458D6">
        <w:rPr>
          <w:rFonts w:ascii="Avenir Next LT Pro" w:eastAsia="Avenir Next LT Pro" w:hAnsi="Avenir Next LT Pro" w:cs="Avenir Next LT Pro"/>
          <w:sz w:val="24"/>
          <w:szCs w:val="24"/>
        </w:rPr>
        <w:t xml:space="preserve">following a </w:t>
      </w:r>
      <w:r w:rsidR="00406C0A" w:rsidRPr="00F458D6">
        <w:rPr>
          <w:rFonts w:ascii="Avenir Next LT Pro" w:eastAsia="Avenir Next LT Pro" w:hAnsi="Avenir Next LT Pro" w:cs="Avenir Next LT Pro"/>
          <w:sz w:val="24"/>
          <w:szCs w:val="24"/>
        </w:rPr>
        <w:t xml:space="preserve">defined </w:t>
      </w:r>
      <w:r w:rsidR="0042093E" w:rsidRPr="00F458D6">
        <w:rPr>
          <w:rFonts w:ascii="Avenir Next LT Pro" w:eastAsia="Avenir Next LT Pro" w:hAnsi="Avenir Next LT Pro" w:cs="Avenir Next LT Pro"/>
          <w:sz w:val="24"/>
          <w:szCs w:val="24"/>
        </w:rPr>
        <w:t>temperature profile and maintaining atmospheric pressure.</w:t>
      </w:r>
      <w:r w:rsidR="003014BC" w:rsidRPr="00F458D6">
        <w:rPr>
          <w:rFonts w:ascii="Avenir Next LT Pro" w:eastAsia="Avenir Next LT Pro" w:hAnsi="Avenir Next LT Pro" w:cs="Avenir Next LT Pro"/>
          <w:sz w:val="24"/>
          <w:szCs w:val="24"/>
        </w:rPr>
        <w:t xml:space="preserve"> </w:t>
      </w:r>
      <w:r w:rsidR="003F19EE" w:rsidRPr="00F458D6">
        <w:rPr>
          <w:rFonts w:ascii="Avenir Next LT Pro" w:eastAsia="Avenir Next LT Pro" w:hAnsi="Avenir Next LT Pro" w:cs="Avenir Next LT Pro"/>
          <w:sz w:val="24"/>
          <w:szCs w:val="24"/>
        </w:rPr>
        <w:t xml:space="preserve">The volume of the enclosure must be accurately determined </w:t>
      </w:r>
      <w:r w:rsidR="006A207E" w:rsidRPr="00F458D6">
        <w:rPr>
          <w:rFonts w:ascii="Avenir Next LT Pro" w:eastAsia="Avenir Next LT Pro" w:hAnsi="Avenir Next LT Pro" w:cs="Avenir Next LT Pro"/>
          <w:sz w:val="24"/>
          <w:szCs w:val="24"/>
        </w:rPr>
        <w:t>whenever hydrocarbons are being measured</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6A207E" w:rsidRPr="00F458D6">
        <w:rPr>
          <w:rFonts w:ascii="Avenir Next LT Pro" w:eastAsia="Avenir Next LT Pro" w:hAnsi="Avenir Next LT Pro" w:cs="Avenir Next LT Pro"/>
          <w:sz w:val="24"/>
          <w:szCs w:val="24"/>
        </w:rPr>
        <w:t>T</w:t>
      </w:r>
      <w:r w:rsidR="00A26ED0" w:rsidRPr="00F458D6">
        <w:rPr>
          <w:rFonts w:ascii="Avenir Next LT Pro" w:eastAsia="Avenir Next LT Pro" w:hAnsi="Avenir Next LT Pro" w:cs="Avenir Next LT Pro"/>
          <w:sz w:val="24"/>
          <w:szCs w:val="24"/>
        </w:rPr>
        <w:t xml:space="preserve">he total mass of hydrocarbons </w:t>
      </w:r>
      <w:r w:rsidR="00406C0A" w:rsidRPr="00F458D6">
        <w:rPr>
          <w:rFonts w:ascii="Avenir Next LT Pro" w:eastAsia="Avenir Next LT Pro" w:hAnsi="Avenir Next LT Pro" w:cs="Avenir Next LT Pro"/>
          <w:sz w:val="24"/>
          <w:szCs w:val="24"/>
        </w:rPr>
        <w:t xml:space="preserve">emitted </w:t>
      </w:r>
      <w:r w:rsidR="00A26ED0" w:rsidRPr="00F458D6">
        <w:rPr>
          <w:rFonts w:ascii="Avenir Next LT Pro" w:eastAsia="Avenir Next LT Pro" w:hAnsi="Avenir Next LT Pro" w:cs="Avenir Next LT Pro"/>
          <w:sz w:val="24"/>
          <w:szCs w:val="24"/>
        </w:rPr>
        <w:t>from a test</w:t>
      </w:r>
      <w:r w:rsidR="00EC5C37" w:rsidRPr="00F458D6">
        <w:rPr>
          <w:rFonts w:ascii="Avenir Next LT Pro" w:eastAsia="Avenir Next LT Pro" w:hAnsi="Avenir Next LT Pro" w:cs="Avenir Next LT Pro"/>
          <w:sz w:val="24"/>
          <w:szCs w:val="24"/>
        </w:rPr>
        <w:t xml:space="preserve"> vehicle</w:t>
      </w:r>
      <w:r w:rsidR="00A26ED0" w:rsidRPr="00F458D6">
        <w:rPr>
          <w:rFonts w:ascii="Avenir Next LT Pro" w:eastAsia="Avenir Next LT Pro" w:hAnsi="Avenir Next LT Pro" w:cs="Avenir Next LT Pro"/>
          <w:sz w:val="24"/>
          <w:szCs w:val="24"/>
        </w:rPr>
        <w:t xml:space="preserve"> over the test period is calculated based on </w:t>
      </w:r>
      <w:r w:rsidR="00406C0A" w:rsidRPr="00F458D6">
        <w:rPr>
          <w:rFonts w:ascii="Avenir Next LT Pro" w:eastAsia="Avenir Next LT Pro" w:hAnsi="Avenir Next LT Pro" w:cs="Avenir Next LT Pro"/>
          <w:sz w:val="24"/>
          <w:szCs w:val="24"/>
        </w:rPr>
        <w:t xml:space="preserve">measured </w:t>
      </w:r>
      <w:r w:rsidR="00A26ED0" w:rsidRPr="00F458D6">
        <w:rPr>
          <w:rFonts w:ascii="Avenir Next LT Pro" w:eastAsia="Avenir Next LT Pro" w:hAnsi="Avenir Next LT Pro" w:cs="Avenir Next LT Pro"/>
          <w:sz w:val="24"/>
          <w:szCs w:val="24"/>
        </w:rPr>
        <w:t xml:space="preserve">concentration, </w:t>
      </w:r>
      <w:r w:rsidR="00406C0A" w:rsidRPr="00F458D6">
        <w:rPr>
          <w:rFonts w:ascii="Avenir Next LT Pro" w:eastAsia="Avenir Next LT Pro" w:hAnsi="Avenir Next LT Pro" w:cs="Avenir Next LT Pro"/>
          <w:sz w:val="24"/>
          <w:szCs w:val="24"/>
        </w:rPr>
        <w:t xml:space="preserve">known </w:t>
      </w:r>
      <w:r w:rsidR="00A26ED0" w:rsidRPr="00F458D6">
        <w:rPr>
          <w:rFonts w:ascii="Avenir Next LT Pro" w:eastAsia="Avenir Next LT Pro" w:hAnsi="Avenir Next LT Pro" w:cs="Avenir Next LT Pro"/>
          <w:sz w:val="24"/>
          <w:szCs w:val="24"/>
        </w:rPr>
        <w:t>molecular weight, and volume</w:t>
      </w:r>
      <w:r w:rsidR="00406C0A" w:rsidRPr="00F458D6">
        <w:rPr>
          <w:rFonts w:ascii="Avenir Next LT Pro" w:eastAsia="Avenir Next LT Pro" w:hAnsi="Avenir Next LT Pro" w:cs="Avenir Next LT Pro"/>
          <w:sz w:val="24"/>
          <w:szCs w:val="24"/>
        </w:rPr>
        <w:t xml:space="preserve"> of the testing enclosure</w:t>
      </w:r>
      <w:r w:rsidR="00A26ED0" w:rsidRPr="00F458D6">
        <w:rPr>
          <w:rFonts w:ascii="Avenir Next LT Pro" w:eastAsia="Avenir Next LT Pro" w:hAnsi="Avenir Next LT Pro" w:cs="Avenir Next LT Pro"/>
          <w:sz w:val="24"/>
          <w:szCs w:val="24"/>
        </w:rPr>
        <w:t xml:space="preserve">. </w:t>
      </w:r>
    </w:p>
    <w:p w14:paraId="205C1152" w14:textId="77777777" w:rsidR="002153EF" w:rsidRPr="00F458D6" w:rsidRDefault="002153EF" w:rsidP="23D4150B">
      <w:pPr>
        <w:ind w:left="360"/>
        <w:rPr>
          <w:rFonts w:ascii="Avenir Next LT Pro" w:eastAsia="Avenir Next LT Pro" w:hAnsi="Avenir Next LT Pro" w:cs="Avenir Next LT Pro"/>
          <w:sz w:val="24"/>
          <w:szCs w:val="24"/>
        </w:rPr>
      </w:pPr>
    </w:p>
    <w:p w14:paraId="4AFDFAA4" w14:textId="1E2C93F3" w:rsidR="002E1EC1" w:rsidRPr="00F458D6" w:rsidRDefault="002E1EC1" w:rsidP="23D4150B">
      <w:pPr>
        <w:ind w:left="360"/>
        <w:rPr>
          <w:rFonts w:ascii="Avenir Next LT Pro" w:eastAsia="Avenir Next LT Pro" w:hAnsi="Avenir Next LT Pro" w:cs="Avenir Next LT Pro"/>
          <w:color w:val="000000"/>
          <w:sz w:val="24"/>
          <w:szCs w:val="24"/>
        </w:rPr>
      </w:pPr>
      <w:r w:rsidRPr="00F458D6">
        <w:rPr>
          <w:rFonts w:ascii="Avenir Next LT Pro" w:eastAsia="Avenir Next LT Pro" w:hAnsi="Avenir Next LT Pro" w:cs="Avenir Next LT Pro"/>
          <w:color w:val="000000" w:themeColor="text1"/>
          <w:sz w:val="24"/>
          <w:szCs w:val="24"/>
        </w:rPr>
        <w:lastRenderedPageBreak/>
        <w:t xml:space="preserve">The vehicle shall demonstrate adequate control of </w:t>
      </w:r>
      <w:r w:rsidR="00186B80" w:rsidRPr="00F458D6">
        <w:rPr>
          <w:rFonts w:ascii="Avenir Next LT Pro" w:eastAsia="Avenir Next LT Pro" w:hAnsi="Avenir Next LT Pro" w:cs="Avenir Next LT Pro"/>
          <w:color w:val="000000" w:themeColor="text1"/>
          <w:sz w:val="24"/>
          <w:szCs w:val="24"/>
        </w:rPr>
        <w:t xml:space="preserve">hot soak and </w:t>
      </w:r>
      <w:r w:rsidRPr="00F458D6">
        <w:rPr>
          <w:rFonts w:ascii="Avenir Next LT Pro" w:eastAsia="Avenir Next LT Pro" w:hAnsi="Avenir Next LT Pro" w:cs="Avenir Next LT Pro"/>
          <w:color w:val="000000" w:themeColor="text1"/>
          <w:sz w:val="24"/>
          <w:szCs w:val="24"/>
        </w:rPr>
        <w:t xml:space="preserve">diurnal emissions </w:t>
      </w:r>
      <w:r w:rsidR="00245BBD" w:rsidRPr="00F458D6">
        <w:rPr>
          <w:rFonts w:ascii="Avenir Next LT Pro" w:eastAsia="Avenir Next LT Pro" w:hAnsi="Avenir Next LT Pro" w:cs="Avenir Next LT Pro"/>
          <w:color w:val="000000" w:themeColor="text1"/>
          <w:sz w:val="24"/>
          <w:szCs w:val="24"/>
        </w:rPr>
        <w:t>by undergoing a</w:t>
      </w:r>
      <w:r w:rsidR="00A20BC1" w:rsidRPr="00F458D6">
        <w:rPr>
          <w:rFonts w:ascii="Avenir Next LT Pro" w:eastAsia="Avenir Next LT Pro" w:hAnsi="Avenir Next LT Pro" w:cs="Avenir Next LT Pro"/>
          <w:color w:val="000000" w:themeColor="text1"/>
          <w:sz w:val="24"/>
          <w:szCs w:val="24"/>
        </w:rPr>
        <w:t xml:space="preserve"> </w:t>
      </w:r>
      <w:r w:rsidR="00186B80" w:rsidRPr="00F458D6">
        <w:rPr>
          <w:rFonts w:ascii="Avenir Next LT Pro" w:eastAsia="Avenir Next LT Pro" w:hAnsi="Avenir Next LT Pro" w:cs="Avenir Next LT Pro"/>
          <w:color w:val="000000" w:themeColor="text1"/>
          <w:sz w:val="24"/>
          <w:szCs w:val="24"/>
        </w:rPr>
        <w:t xml:space="preserve">one-hour hot soak and a </w:t>
      </w:r>
      <w:r w:rsidR="00A20BC1" w:rsidRPr="00F458D6">
        <w:rPr>
          <w:rFonts w:ascii="Avenir Next LT Pro" w:eastAsia="Avenir Next LT Pro" w:hAnsi="Avenir Next LT Pro" w:cs="Avenir Next LT Pro"/>
          <w:color w:val="000000" w:themeColor="text1"/>
          <w:sz w:val="24"/>
          <w:szCs w:val="24"/>
        </w:rPr>
        <w:t>72-</w:t>
      </w:r>
      <w:r w:rsidRPr="00F458D6">
        <w:rPr>
          <w:rFonts w:ascii="Avenir Next LT Pro" w:eastAsia="Avenir Next LT Pro" w:hAnsi="Avenir Next LT Pro" w:cs="Avenir Next LT Pro"/>
          <w:color w:val="000000" w:themeColor="text1"/>
          <w:sz w:val="24"/>
          <w:szCs w:val="24"/>
        </w:rPr>
        <w:t xml:space="preserve">hour diurnal evaporative emissions test with variable temperature as defined </w:t>
      </w:r>
      <w:r w:rsidR="009C5DD4" w:rsidRPr="00F458D6">
        <w:rPr>
          <w:rFonts w:ascii="Avenir Next LT Pro" w:eastAsia="Avenir Next LT Pro" w:hAnsi="Avenir Next LT Pro" w:cs="Avenir Next LT Pro"/>
          <w:color w:val="000000" w:themeColor="text1"/>
          <w:sz w:val="24"/>
          <w:szCs w:val="24"/>
        </w:rPr>
        <w:t xml:space="preserve">in </w:t>
      </w:r>
      <w:r w:rsidR="00D44C8E" w:rsidRPr="00F458D6">
        <w:rPr>
          <w:rFonts w:ascii="Avenir Next LT Pro" w:eastAsia="Avenir Next LT Pro" w:hAnsi="Avenir Next LT Pro" w:cs="Avenir Next LT Pro"/>
          <w:color w:val="000000" w:themeColor="text1"/>
          <w:sz w:val="24"/>
          <w:szCs w:val="24"/>
        </w:rPr>
        <w:t>S</w:t>
      </w:r>
      <w:r w:rsidR="00C3300D" w:rsidRPr="00F458D6">
        <w:rPr>
          <w:rFonts w:ascii="Avenir Next LT Pro" w:eastAsia="Avenir Next LT Pro" w:hAnsi="Avenir Next LT Pro" w:cs="Avenir Next LT Pro"/>
          <w:color w:val="000000" w:themeColor="text1"/>
          <w:sz w:val="24"/>
          <w:szCs w:val="24"/>
        </w:rPr>
        <w:t>ection</w:t>
      </w:r>
      <w:r w:rsidR="009C5DD4" w:rsidRPr="00F458D6">
        <w:rPr>
          <w:rFonts w:ascii="Avenir Next LT Pro" w:eastAsia="Avenir Next LT Pro" w:hAnsi="Avenir Next LT Pro" w:cs="Avenir Next LT Pro"/>
          <w:color w:val="000000" w:themeColor="text1"/>
          <w:sz w:val="24"/>
          <w:szCs w:val="24"/>
        </w:rPr>
        <w:t xml:space="preserve"> 6.</w:t>
      </w:r>
      <w:r w:rsidR="0080552F" w:rsidRPr="00F458D6">
        <w:rPr>
          <w:rFonts w:ascii="Avenir Next LT Pro" w:eastAsia="Avenir Next LT Pro" w:hAnsi="Avenir Next LT Pro" w:cs="Avenir Next LT Pro"/>
          <w:color w:val="000000" w:themeColor="text1"/>
          <w:sz w:val="24"/>
          <w:szCs w:val="24"/>
        </w:rPr>
        <w:t>3</w:t>
      </w:r>
      <w:r w:rsidR="00C80AA5" w:rsidRPr="00F458D6">
        <w:rPr>
          <w:rFonts w:ascii="Avenir Next LT Pro" w:eastAsia="Avenir Next LT Pro" w:hAnsi="Avenir Next LT Pro" w:cs="Avenir Next LT Pro"/>
          <w:color w:val="000000" w:themeColor="text1"/>
          <w:sz w:val="24"/>
          <w:szCs w:val="24"/>
        </w:rPr>
        <w:t>.1</w:t>
      </w:r>
      <w:r w:rsidRPr="00F458D6">
        <w:rPr>
          <w:rFonts w:ascii="Avenir Next LT Pro" w:eastAsia="Avenir Next LT Pro" w:hAnsi="Avenir Next LT Pro" w:cs="Avenir Next LT Pro"/>
          <w:color w:val="000000" w:themeColor="text1"/>
          <w:sz w:val="24"/>
          <w:szCs w:val="24"/>
        </w:rPr>
        <w:t xml:space="preserve">. </w:t>
      </w:r>
    </w:p>
    <w:p w14:paraId="0C852FD6" w14:textId="77777777" w:rsidR="002E1EC1" w:rsidRPr="00F458D6" w:rsidRDefault="002E1EC1" w:rsidP="23D4150B">
      <w:pPr>
        <w:ind w:left="360"/>
        <w:rPr>
          <w:rFonts w:ascii="Avenir Next LT Pro" w:eastAsia="Avenir Next LT Pro" w:hAnsi="Avenir Next LT Pro" w:cs="Avenir Next LT Pro"/>
          <w:color w:val="000000"/>
          <w:sz w:val="24"/>
          <w:szCs w:val="24"/>
        </w:rPr>
      </w:pPr>
    </w:p>
    <w:p w14:paraId="6C88D871" w14:textId="49B853F4" w:rsidR="00A26ED0" w:rsidRPr="00F458D6" w:rsidRDefault="0056433D" w:rsidP="00DA4339">
      <w:pPr>
        <w:keepNext/>
        <w:ind w:left="360"/>
        <w:rPr>
          <w:rFonts w:ascii="Avenir Next LT Pro" w:eastAsia="Avenir Next LT Pro" w:hAnsi="Avenir Next LT Pro" w:cs="Avenir Next LT Pro"/>
          <w:color w:val="000000"/>
          <w:sz w:val="24"/>
          <w:szCs w:val="24"/>
        </w:rPr>
      </w:pPr>
      <w:r w:rsidRPr="00F458D6">
        <w:rPr>
          <w:rFonts w:ascii="Avenir Next LT Pro" w:eastAsia="Avenir Next LT Pro" w:hAnsi="Avenir Next LT Pro" w:cs="Avenir Next LT Pro"/>
          <w:sz w:val="24"/>
          <w:szCs w:val="24"/>
        </w:rPr>
        <w:t>A flowchart</w:t>
      </w:r>
      <w:r w:rsidR="00406C0A" w:rsidRPr="00F458D6">
        <w:rPr>
          <w:rFonts w:ascii="Avenir Next LT Pro" w:eastAsia="Avenir Next LT Pro" w:hAnsi="Avenir Next LT Pro" w:cs="Avenir Next LT Pro"/>
          <w:sz w:val="24"/>
          <w:szCs w:val="24"/>
        </w:rPr>
        <w:t xml:space="preserve"> summarizing</w:t>
      </w:r>
      <w:r w:rsidR="009C3FFA" w:rsidRPr="00F458D6">
        <w:rPr>
          <w:rFonts w:ascii="Avenir Next LT Pro" w:eastAsia="Avenir Next LT Pro" w:hAnsi="Avenir Next LT Pro" w:cs="Avenir Next LT Pro"/>
          <w:sz w:val="24"/>
          <w:szCs w:val="24"/>
        </w:rPr>
        <w:t xml:space="preserve"> the</w:t>
      </w:r>
      <w:r w:rsidR="00A26ED0" w:rsidRPr="00F458D6">
        <w:rPr>
          <w:rFonts w:ascii="Avenir Next LT Pro" w:eastAsia="Avenir Next LT Pro" w:hAnsi="Avenir Next LT Pro" w:cs="Avenir Next LT Pro"/>
          <w:sz w:val="24"/>
          <w:szCs w:val="24"/>
        </w:rPr>
        <w:t xml:space="preserve"> pro</w:t>
      </w:r>
      <w:r w:rsidR="009C3FFA" w:rsidRPr="00F458D6">
        <w:rPr>
          <w:rFonts w:ascii="Avenir Next LT Pro" w:eastAsia="Avenir Next LT Pro" w:hAnsi="Avenir Next LT Pro" w:cs="Avenir Next LT Pro"/>
          <w:sz w:val="24"/>
          <w:szCs w:val="24"/>
        </w:rPr>
        <w:t>cedure</w:t>
      </w:r>
      <w:r w:rsidR="00A26ED0" w:rsidRPr="00F458D6">
        <w:rPr>
          <w:rFonts w:ascii="Avenir Next LT Pro" w:eastAsia="Avenir Next LT Pro" w:hAnsi="Avenir Next LT Pro" w:cs="Avenir Next LT Pro"/>
          <w:sz w:val="24"/>
          <w:szCs w:val="24"/>
        </w:rPr>
        <w:t xml:space="preserve"> is </w:t>
      </w:r>
      <w:r w:rsidR="00EF7489" w:rsidRPr="00F458D6">
        <w:rPr>
          <w:rFonts w:ascii="Avenir Next LT Pro" w:eastAsia="Avenir Next LT Pro" w:hAnsi="Avenir Next LT Pro" w:cs="Avenir Next LT Pro"/>
          <w:sz w:val="24"/>
          <w:szCs w:val="24"/>
        </w:rPr>
        <w:t xml:space="preserve">shown </w:t>
      </w:r>
      <w:r w:rsidR="003B3AF7" w:rsidRPr="00F458D6">
        <w:rPr>
          <w:rFonts w:ascii="Avenir Next LT Pro" w:eastAsia="Avenir Next LT Pro" w:hAnsi="Avenir Next LT Pro" w:cs="Avenir Next LT Pro"/>
          <w:sz w:val="24"/>
          <w:szCs w:val="24"/>
        </w:rPr>
        <w:t>in</w:t>
      </w:r>
      <w:r w:rsidR="00EF7489" w:rsidRPr="00F458D6">
        <w:rPr>
          <w:rFonts w:ascii="Avenir Next LT Pro" w:eastAsia="Avenir Next LT Pro" w:hAnsi="Avenir Next LT Pro" w:cs="Avenir Next LT Pro"/>
          <w:sz w:val="24"/>
          <w:szCs w:val="24"/>
        </w:rPr>
        <w:t xml:space="preserve"> </w:t>
      </w:r>
      <w:r w:rsidR="007E7CCF" w:rsidRPr="00F458D6">
        <w:rPr>
          <w:rFonts w:ascii="Avenir Next LT Pro" w:eastAsia="Avenir Next LT Pro" w:hAnsi="Avenir Next LT Pro" w:cs="Avenir Next LT Pro"/>
          <w:sz w:val="24"/>
          <w:szCs w:val="24"/>
        </w:rPr>
        <w:t>Figure 1.</w:t>
      </w:r>
    </w:p>
    <w:p w14:paraId="6CAB2E92" w14:textId="08FD5AC5" w:rsidR="18BC4C7E" w:rsidRPr="00F458D6" w:rsidRDefault="18BC4C7E" w:rsidP="00DA4339">
      <w:pPr>
        <w:keepNext/>
        <w:rPr>
          <w:rFonts w:ascii="Avenir Next LT Pro" w:hAnsi="Avenir Next LT Pro"/>
          <w:sz w:val="24"/>
          <w:szCs w:val="24"/>
        </w:rPr>
      </w:pPr>
    </w:p>
    <w:p w14:paraId="1B5F8CB7" w14:textId="5378B6AC" w:rsidR="00AA389F" w:rsidRPr="00F458D6" w:rsidRDefault="00C52322" w:rsidP="00DA4339">
      <w:pPr>
        <w:pStyle w:val="Caption"/>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Figure </w:t>
      </w:r>
      <w:r w:rsidRPr="00F458D6">
        <w:rPr>
          <w:rFonts w:ascii="Avenir Next LT Pro" w:hAnsi="Avenir Next LT Pro" w:cs="Arial"/>
          <w:sz w:val="24"/>
          <w:szCs w:val="24"/>
        </w:rPr>
        <w:fldChar w:fldCharType="begin"/>
      </w:r>
      <w:r w:rsidRPr="00F458D6">
        <w:rPr>
          <w:rFonts w:ascii="Avenir Next LT Pro" w:hAnsi="Avenir Next LT Pro" w:cs="Arial"/>
          <w:sz w:val="24"/>
          <w:szCs w:val="24"/>
        </w:rPr>
        <w:instrText xml:space="preserve"> SEQ Figure \* ARABIC </w:instrText>
      </w:r>
      <w:r w:rsidRPr="00F458D6">
        <w:rPr>
          <w:rFonts w:ascii="Avenir Next LT Pro" w:hAnsi="Avenir Next LT Pro" w:cs="Arial"/>
          <w:sz w:val="24"/>
          <w:szCs w:val="24"/>
        </w:rPr>
        <w:fldChar w:fldCharType="separate"/>
      </w:r>
      <w:r w:rsidR="009F7B38" w:rsidRPr="00F458D6">
        <w:rPr>
          <w:rFonts w:ascii="Avenir Next LT Pro" w:hAnsi="Avenir Next LT Pro" w:cs="Arial"/>
          <w:noProof/>
          <w:sz w:val="24"/>
          <w:szCs w:val="24"/>
        </w:rPr>
        <w:t>1</w:t>
      </w:r>
      <w:r w:rsidRPr="00F458D6">
        <w:rPr>
          <w:rFonts w:ascii="Avenir Next LT Pro" w:hAnsi="Avenir Next LT Pro" w:cs="Arial"/>
          <w:sz w:val="24"/>
          <w:szCs w:val="24"/>
        </w:rPr>
        <w:fldChar w:fldCharType="end"/>
      </w:r>
      <w:r w:rsidR="000B32B2"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TP-93</w:t>
      </w:r>
      <w:r w:rsidR="00285AF3" w:rsidRPr="00F458D6">
        <w:rPr>
          <w:rFonts w:ascii="Avenir Next LT Pro" w:eastAsia="Avenir Next LT Pro" w:hAnsi="Avenir Next LT Pro" w:cs="Avenir Next LT Pro"/>
          <w:sz w:val="24"/>
          <w:szCs w:val="24"/>
        </w:rPr>
        <w:t>4</w:t>
      </w:r>
      <w:r w:rsidRPr="00F458D6">
        <w:rPr>
          <w:rFonts w:ascii="Avenir Next LT Pro" w:eastAsia="Avenir Next LT Pro" w:hAnsi="Avenir Next LT Pro" w:cs="Avenir Next LT Pro"/>
          <w:sz w:val="24"/>
          <w:szCs w:val="24"/>
        </w:rPr>
        <w:t xml:space="preserve"> Summary Flowchart</w:t>
      </w:r>
    </w:p>
    <w:p w14:paraId="3BA617FB" w14:textId="77777777" w:rsidR="00CB70C1" w:rsidRPr="00F458D6" w:rsidRDefault="00CB70C1" w:rsidP="00DA4339">
      <w:pPr>
        <w:rPr>
          <w:rFonts w:ascii="Avenir Next LT Pro" w:eastAsia="Avenir Next LT Pro" w:hAnsi="Avenir Next LT Pro" w:cs="Avenir Next LT Pro"/>
          <w:sz w:val="24"/>
          <w:szCs w:val="24"/>
        </w:rPr>
      </w:pPr>
    </w:p>
    <w:p w14:paraId="6DF2C74E" w14:textId="20272E91" w:rsidR="00CB70C1" w:rsidRPr="00F458D6" w:rsidRDefault="027BFAEC" w:rsidP="00DA4339">
      <w:pPr>
        <w:jc w:val="center"/>
        <w:rPr>
          <w:rFonts w:ascii="Avenir Next LT Pro" w:eastAsia="Avenir Next LT Pro" w:hAnsi="Avenir Next LT Pro" w:cs="Avenir Next LT Pro"/>
          <w:sz w:val="24"/>
          <w:szCs w:val="24"/>
        </w:rPr>
      </w:pPr>
      <w:r w:rsidRPr="00F458D6">
        <w:rPr>
          <w:rFonts w:ascii="Avenir Next LT Pro" w:hAnsi="Avenir Next LT Pro"/>
          <w:noProof/>
          <w:sz w:val="24"/>
          <w:szCs w:val="24"/>
        </w:rPr>
        <w:drawing>
          <wp:inline distT="0" distB="0" distL="0" distR="0" wp14:anchorId="14332C52" wp14:editId="641A8F87">
            <wp:extent cx="1314450" cy="4572000"/>
            <wp:effectExtent l="0" t="0" r="0" b="0"/>
            <wp:docPr id="1112276376" name="Picture 111227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276376"/>
                    <pic:cNvPicPr/>
                  </pic:nvPicPr>
                  <pic:blipFill>
                    <a:blip r:embed="rId22">
                      <a:extLst>
                        <a:ext uri="{28A0092B-C50C-407E-A947-70E740481C1C}">
                          <a14:useLocalDpi xmlns:a14="http://schemas.microsoft.com/office/drawing/2010/main" val="0"/>
                        </a:ext>
                      </a:extLst>
                    </a:blip>
                    <a:stretch>
                      <a:fillRect/>
                    </a:stretch>
                  </pic:blipFill>
                  <pic:spPr>
                    <a:xfrm>
                      <a:off x="0" y="0"/>
                      <a:ext cx="1314450" cy="4572000"/>
                    </a:xfrm>
                    <a:prstGeom prst="rect">
                      <a:avLst/>
                    </a:prstGeom>
                  </pic:spPr>
                </pic:pic>
              </a:graphicData>
            </a:graphic>
          </wp:inline>
        </w:drawing>
      </w:r>
    </w:p>
    <w:p w14:paraId="15D4F459" w14:textId="77777777" w:rsidR="00CB70C1" w:rsidRPr="00F458D6" w:rsidRDefault="00CB70C1" w:rsidP="23D4150B">
      <w:pPr>
        <w:rPr>
          <w:rFonts w:ascii="Avenir Next LT Pro" w:eastAsia="Avenir Next LT Pro" w:hAnsi="Avenir Next LT Pro" w:cs="Avenir Next LT Pro"/>
          <w:sz w:val="24"/>
          <w:szCs w:val="24"/>
        </w:rPr>
      </w:pPr>
    </w:p>
    <w:p w14:paraId="29CD2AA6" w14:textId="7F81AE2E" w:rsidR="04F1F4FE" w:rsidRPr="00F458D6" w:rsidRDefault="04F1F4FE" w:rsidP="23D4150B">
      <w:pPr>
        <w:rPr>
          <w:rFonts w:ascii="Avenir Next LT Pro" w:eastAsia="Avenir Next LT Pro" w:hAnsi="Avenir Next LT Pro" w:cs="Avenir Next LT Pro"/>
          <w:sz w:val="24"/>
          <w:szCs w:val="24"/>
        </w:rPr>
      </w:pPr>
    </w:p>
    <w:p w14:paraId="0F70892D" w14:textId="77777777" w:rsidR="00FD3210" w:rsidRPr="00F458D6" w:rsidRDefault="187675AC" w:rsidP="23D4150B">
      <w:pPr>
        <w:pStyle w:val="Heading1"/>
        <w:ind w:left="360" w:hanging="360"/>
        <w:rPr>
          <w:rFonts w:ascii="Avenir Next LT Pro" w:eastAsia="Avenir Next LT Pro" w:hAnsi="Avenir Next LT Pro" w:cs="Avenir Next LT Pro"/>
          <w:sz w:val="24"/>
          <w:szCs w:val="24"/>
        </w:rPr>
      </w:pPr>
      <w:bookmarkStart w:id="37" w:name="_Toc59001798"/>
      <w:bookmarkStart w:id="38" w:name="_Toc143684434"/>
      <w:r w:rsidRPr="00F458D6">
        <w:rPr>
          <w:rFonts w:ascii="Avenir Next LT Pro" w:eastAsia="Avenir Next LT Pro" w:hAnsi="Avenir Next LT Pro" w:cs="Avenir Next LT Pro"/>
          <w:sz w:val="24"/>
          <w:szCs w:val="24"/>
        </w:rPr>
        <w:t>INSTRUMENTATION</w:t>
      </w:r>
      <w:bookmarkEnd w:id="37"/>
      <w:bookmarkEnd w:id="38"/>
    </w:p>
    <w:p w14:paraId="6B4B4D4D" w14:textId="77777777" w:rsidR="00A92120" w:rsidRPr="00F458D6" w:rsidRDefault="00A92120" w:rsidP="23D4150B">
      <w:pPr>
        <w:rPr>
          <w:rFonts w:ascii="Avenir Next LT Pro" w:eastAsia="Avenir Next LT Pro" w:hAnsi="Avenir Next LT Pro" w:cs="Avenir Next LT Pro"/>
          <w:sz w:val="24"/>
          <w:szCs w:val="24"/>
        </w:rPr>
      </w:pPr>
    </w:p>
    <w:p w14:paraId="42E16787" w14:textId="2611E84A" w:rsidR="00FD3210" w:rsidRPr="00F458D6" w:rsidRDefault="00A92120" w:rsidP="23D4150B">
      <w:pPr>
        <w:autoSpaceDE w:val="0"/>
        <w:autoSpaceDN w:val="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Equipment used during this testing shall, at a minimum, meet the requirements set forth in this section.</w:t>
      </w:r>
      <w:r w:rsidR="003014BC" w:rsidRPr="00F458D6">
        <w:rPr>
          <w:rFonts w:ascii="Avenir Next LT Pro" w:eastAsia="Avenir Next LT Pro" w:hAnsi="Avenir Next LT Pro" w:cs="Avenir Next LT Pro"/>
          <w:sz w:val="24"/>
          <w:szCs w:val="24"/>
        </w:rPr>
        <w:t xml:space="preserve"> </w:t>
      </w:r>
      <w:r w:rsidR="007B3702" w:rsidRPr="00F458D6">
        <w:rPr>
          <w:rFonts w:ascii="Avenir Next LT Pro" w:eastAsia="Avenir Next LT Pro" w:hAnsi="Avenir Next LT Pro" w:cs="Avenir Next LT Pro"/>
          <w:sz w:val="24"/>
          <w:szCs w:val="24"/>
        </w:rPr>
        <w:t xml:space="preserve">This document incorporates by reference </w:t>
      </w:r>
      <w:r w:rsidR="00E05F05" w:rsidRPr="00F458D6">
        <w:rPr>
          <w:rFonts w:ascii="Avenir Next LT Pro" w:eastAsia="Avenir Next LT Pro" w:hAnsi="Avenir Next LT Pro" w:cs="Avenir Next LT Pro"/>
          <w:sz w:val="24"/>
          <w:szCs w:val="24"/>
        </w:rPr>
        <w:t xml:space="preserve">the sections in </w:t>
      </w:r>
      <w:r w:rsidR="007B3702" w:rsidRPr="00F458D6">
        <w:rPr>
          <w:rFonts w:ascii="Avenir Next LT Pro" w:eastAsia="Avenir Next LT Pro" w:hAnsi="Avenir Next LT Pro" w:cs="Avenir Next LT Pro"/>
          <w:sz w:val="24"/>
          <w:szCs w:val="24"/>
        </w:rPr>
        <w:t>Title 40, CFR, Part</w:t>
      </w:r>
      <w:r w:rsidR="0070690A" w:rsidRPr="00F458D6">
        <w:rPr>
          <w:rFonts w:ascii="Avenir Next LT Pro" w:eastAsia="Avenir Next LT Pro" w:hAnsi="Avenir Next LT Pro" w:cs="Avenir Next LT Pro"/>
          <w:sz w:val="24"/>
          <w:szCs w:val="24"/>
        </w:rPr>
        <w:t>s</w:t>
      </w:r>
      <w:r w:rsidR="007B3702" w:rsidRPr="00F458D6">
        <w:rPr>
          <w:rFonts w:ascii="Avenir Next LT Pro" w:eastAsia="Avenir Next LT Pro" w:hAnsi="Avenir Next LT Pro" w:cs="Avenir Next LT Pro"/>
          <w:sz w:val="24"/>
          <w:szCs w:val="24"/>
        </w:rPr>
        <w:t xml:space="preserve"> 86</w:t>
      </w:r>
      <w:r w:rsidR="0070690A" w:rsidRPr="00F458D6">
        <w:rPr>
          <w:rFonts w:ascii="Avenir Next LT Pro" w:eastAsia="Avenir Next LT Pro" w:hAnsi="Avenir Next LT Pro" w:cs="Avenir Next LT Pro"/>
          <w:sz w:val="24"/>
          <w:szCs w:val="24"/>
        </w:rPr>
        <w:t xml:space="preserve"> and 1066</w:t>
      </w:r>
      <w:r w:rsidR="00E05F05" w:rsidRPr="00F458D6">
        <w:rPr>
          <w:rFonts w:ascii="Avenir Next LT Pro" w:eastAsia="Avenir Next LT Pro" w:hAnsi="Avenir Next LT Pro" w:cs="Avenir Next LT Pro"/>
          <w:sz w:val="24"/>
          <w:szCs w:val="24"/>
        </w:rPr>
        <w:t xml:space="preserve"> or </w:t>
      </w:r>
      <w:r w:rsidR="00E01EAB" w:rsidRPr="00022401">
        <w:rPr>
          <w:rFonts w:ascii="Avenir Next LT Pro" w:eastAsia="Avenir Next LT Pro" w:hAnsi="Avenir Next LT Pro" w:cs="Avenir Next LT Pro"/>
          <w:color w:val="000000" w:themeColor="text1"/>
          <w:sz w:val="24"/>
          <w:szCs w:val="24"/>
        </w:rPr>
        <w:t xml:space="preserve">Commission Delegated Regulation No 134/2014 of 16 December 2013 supplementing Regulation (EU) No 168/2013 of the European Parliament and of the Council with regard to environmental and propulsion unit performance requirements and amending Annex V thereof, 02014R0134 – EN – </w:t>
      </w:r>
      <w:r w:rsidR="00E01EAB" w:rsidRPr="00022401">
        <w:rPr>
          <w:rFonts w:ascii="Avenir Next LT Pro" w:eastAsia="Avenir Next LT Pro" w:hAnsi="Avenir Next LT Pro" w:cs="Avenir Next LT Pro"/>
          <w:color w:val="000000" w:themeColor="text1"/>
          <w:sz w:val="24"/>
          <w:szCs w:val="24"/>
        </w:rPr>
        <w:lastRenderedPageBreak/>
        <w:t>20.03.2018</w:t>
      </w:r>
      <w:r w:rsidR="00E01EAB">
        <w:rPr>
          <w:rFonts w:ascii="Avenir Next LT Pro" w:eastAsia="Avenir Next LT Pro" w:hAnsi="Avenir Next LT Pro" w:cs="Avenir Next LT Pro"/>
          <w:color w:val="000000" w:themeColor="text1"/>
          <w:sz w:val="24"/>
          <w:szCs w:val="24"/>
        </w:rPr>
        <w:t xml:space="preserve"> (EU </w:t>
      </w:r>
      <w:r w:rsidR="00AA145B">
        <w:rPr>
          <w:rFonts w:ascii="Avenir Next LT Pro" w:eastAsia="Avenir Next LT Pro" w:hAnsi="Avenir Next LT Pro" w:cs="Avenir Next LT Pro"/>
          <w:color w:val="000000" w:themeColor="text1"/>
          <w:sz w:val="24"/>
          <w:szCs w:val="24"/>
        </w:rPr>
        <w:t>134/2014</w:t>
      </w:r>
      <w:r w:rsidR="00E01EAB">
        <w:rPr>
          <w:rFonts w:ascii="Avenir Next LT Pro" w:eastAsia="Avenir Next LT Pro" w:hAnsi="Avenir Next LT Pro" w:cs="Avenir Next LT Pro"/>
          <w:color w:val="000000" w:themeColor="text1"/>
          <w:sz w:val="24"/>
          <w:szCs w:val="24"/>
        </w:rPr>
        <w:t>)</w:t>
      </w:r>
      <w:r w:rsidR="00E05F05" w:rsidRPr="00F458D6">
        <w:rPr>
          <w:rFonts w:ascii="Avenir Next LT Pro" w:eastAsia="Avenir Next LT Pro" w:hAnsi="Avenir Next LT Pro" w:cs="Avenir Next LT Pro"/>
          <w:color w:val="000000" w:themeColor="text1"/>
          <w:sz w:val="24"/>
          <w:szCs w:val="24"/>
        </w:rPr>
        <w:t>, Annex II</w:t>
      </w:r>
      <w:r w:rsidR="00E05F05" w:rsidRPr="00F458D6">
        <w:rPr>
          <w:rFonts w:ascii="Avenir Next LT Pro" w:eastAsia="Avenir Next LT Pro" w:hAnsi="Avenir Next LT Pro" w:cs="Avenir Next LT Pro"/>
          <w:sz w:val="24"/>
          <w:szCs w:val="24"/>
        </w:rPr>
        <w:t xml:space="preserve">, which are incorporated by reference in </w:t>
      </w:r>
      <w:r w:rsidR="00D44C8E" w:rsidRPr="00F458D6">
        <w:rPr>
          <w:rFonts w:ascii="Avenir Next LT Pro" w:eastAsia="Avenir Next LT Pro" w:hAnsi="Avenir Next LT Pro" w:cs="Avenir Next LT Pro"/>
          <w:sz w:val="24"/>
          <w:szCs w:val="24"/>
        </w:rPr>
        <w:t>S</w:t>
      </w:r>
      <w:r w:rsidR="00E05F05" w:rsidRPr="00F458D6">
        <w:rPr>
          <w:rFonts w:ascii="Avenir Next LT Pro" w:eastAsia="Avenir Next LT Pro" w:hAnsi="Avenir Next LT Pro" w:cs="Avenir Next LT Pro"/>
          <w:sz w:val="24"/>
          <w:szCs w:val="24"/>
        </w:rPr>
        <w:t>ection 9 of this test procedure.</w:t>
      </w:r>
      <w:r w:rsidR="007B3702" w:rsidRPr="00F458D6">
        <w:rPr>
          <w:rFonts w:ascii="Avenir Next LT Pro" w:eastAsia="Avenir Next LT Pro" w:hAnsi="Avenir Next LT Pro" w:cs="Avenir Next LT Pro"/>
          <w:sz w:val="24"/>
          <w:szCs w:val="24"/>
        </w:rPr>
        <w:t xml:space="preserve"> </w:t>
      </w:r>
    </w:p>
    <w:p w14:paraId="5C4D76E4" w14:textId="77777777" w:rsidR="00A92120" w:rsidRPr="00F458D6" w:rsidRDefault="00A92120" w:rsidP="23D4150B">
      <w:pPr>
        <w:ind w:left="720"/>
        <w:rPr>
          <w:rFonts w:ascii="Avenir Next LT Pro" w:eastAsia="Avenir Next LT Pro" w:hAnsi="Avenir Next LT Pro" w:cs="Avenir Next LT Pro"/>
          <w:sz w:val="24"/>
          <w:szCs w:val="24"/>
        </w:rPr>
      </w:pPr>
    </w:p>
    <w:p w14:paraId="22D6E24B" w14:textId="77777777" w:rsidR="00DD12E2" w:rsidRPr="00F458D6" w:rsidRDefault="52AF8DA9" w:rsidP="00E05F05">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39" w:name="_Toc321749569"/>
      <w:bookmarkStart w:id="40" w:name="_Toc59001799"/>
      <w:bookmarkStart w:id="41" w:name="_Toc143684435"/>
      <w:r w:rsidRPr="00F458D6">
        <w:rPr>
          <w:rFonts w:ascii="Avenir Next LT Pro" w:eastAsia="Avenir Next LT Pro" w:hAnsi="Avenir Next LT Pro" w:cs="Avenir Next LT Pro"/>
          <w:sz w:val="24"/>
          <w:szCs w:val="24"/>
        </w:rPr>
        <w:t xml:space="preserve">Vehicle Test </w:t>
      </w:r>
      <w:r w:rsidR="6C4EE00B" w:rsidRPr="00F458D6">
        <w:rPr>
          <w:rFonts w:ascii="Avenir Next LT Pro" w:eastAsia="Avenir Next LT Pro" w:hAnsi="Avenir Next LT Pro" w:cs="Avenir Next LT Pro"/>
          <w:sz w:val="24"/>
          <w:szCs w:val="24"/>
        </w:rPr>
        <w:t>Enclosure</w:t>
      </w:r>
      <w:bookmarkEnd w:id="39"/>
      <w:bookmarkEnd w:id="40"/>
      <w:bookmarkEnd w:id="41"/>
    </w:p>
    <w:p w14:paraId="28B42C71" w14:textId="77777777" w:rsidR="00A92120" w:rsidRPr="00F458D6" w:rsidRDefault="00A92120" w:rsidP="00E05F05">
      <w:pPr>
        <w:keepNext/>
        <w:autoSpaceDE w:val="0"/>
        <w:autoSpaceDN w:val="0"/>
        <w:adjustRightInd w:val="0"/>
        <w:ind w:left="720"/>
        <w:rPr>
          <w:rFonts w:ascii="Avenir Next LT Pro" w:eastAsia="Avenir Next LT Pro" w:hAnsi="Avenir Next LT Pro" w:cs="Avenir Next LT Pro"/>
          <w:sz w:val="24"/>
          <w:szCs w:val="24"/>
        </w:rPr>
      </w:pPr>
    </w:p>
    <w:p w14:paraId="2319B2AF" w14:textId="2EB1BB94" w:rsidR="00DD12E2" w:rsidRPr="00F458D6" w:rsidRDefault="00483D67" w:rsidP="23D4150B">
      <w:pPr>
        <w:autoSpaceDE w:val="0"/>
        <w:autoSpaceDN w:val="0"/>
        <w:adjustRightInd w:val="0"/>
        <w:ind w:left="720"/>
        <w:rPr>
          <w:rFonts w:ascii="Avenir Next LT Pro" w:eastAsia="Avenir Next LT Pro" w:hAnsi="Avenir Next LT Pro" w:cs="Avenir Next LT Pro"/>
          <w:snapToGrid/>
          <w:sz w:val="24"/>
          <w:szCs w:val="24"/>
        </w:rPr>
      </w:pPr>
      <w:r w:rsidRPr="00F458D6">
        <w:rPr>
          <w:rFonts w:ascii="Avenir Next LT Pro" w:eastAsia="Avenir Next LT Pro" w:hAnsi="Avenir Next LT Pro" w:cs="Avenir Next LT Pro"/>
          <w:sz w:val="24"/>
          <w:szCs w:val="24"/>
        </w:rPr>
        <w:t xml:space="preserve">This test procedure incorporates by reference </w:t>
      </w:r>
      <w:r w:rsidR="00AC4758" w:rsidRPr="00F458D6">
        <w:rPr>
          <w:rFonts w:ascii="Avenir Next LT Pro" w:eastAsia="Avenir Next LT Pro" w:hAnsi="Avenir Next LT Pro" w:cs="Avenir Next LT Pro"/>
          <w:sz w:val="24"/>
          <w:szCs w:val="24"/>
        </w:rPr>
        <w:t>“</w:t>
      </w:r>
      <w:r w:rsidR="00263389" w:rsidRPr="00F458D6">
        <w:rPr>
          <w:rFonts w:ascii="Avenir Next LT Pro" w:eastAsia="Avenir Next LT Pro" w:hAnsi="Avenir Next LT Pro" w:cs="Avenir Next LT Pro"/>
          <w:snapToGrid/>
          <w:sz w:val="24"/>
          <w:szCs w:val="24"/>
        </w:rPr>
        <w:t>California Evaporative Emission Standards and Test Procedures for 2001 through 2025 Model</w:t>
      </w:r>
      <w:r w:rsidR="00263389" w:rsidRPr="00F458D6">
        <w:rPr>
          <w:rFonts w:eastAsia="Avenir Next LT Pro" w:cs="Arial"/>
          <w:snapToGrid/>
          <w:sz w:val="24"/>
          <w:szCs w:val="24"/>
        </w:rPr>
        <w:t> </w:t>
      </w:r>
      <w:r w:rsidR="00263389" w:rsidRPr="00F458D6">
        <w:rPr>
          <w:rFonts w:ascii="Avenir Next LT Pro" w:eastAsia="Avenir Next LT Pro" w:hAnsi="Avenir Next LT Pro" w:cs="Avenir Next LT Pro"/>
          <w:snapToGrid/>
          <w:sz w:val="24"/>
          <w:szCs w:val="24"/>
        </w:rPr>
        <w:t>Year Passenger Cars, Light-Duty Trucks, Medium-Duty</w:t>
      </w:r>
      <w:r w:rsidR="00263389" w:rsidRPr="00F458D6">
        <w:rPr>
          <w:rFonts w:eastAsia="Avenir Next LT Pro" w:cs="Arial"/>
          <w:snapToGrid/>
          <w:sz w:val="24"/>
          <w:szCs w:val="24"/>
        </w:rPr>
        <w:t> </w:t>
      </w:r>
      <w:r w:rsidR="00263389" w:rsidRPr="00F458D6">
        <w:rPr>
          <w:rFonts w:ascii="Avenir Next LT Pro" w:eastAsia="Avenir Next LT Pro" w:hAnsi="Avenir Next LT Pro" w:cs="Avenir Next LT Pro"/>
          <w:snapToGrid/>
          <w:sz w:val="24"/>
          <w:szCs w:val="24"/>
        </w:rPr>
        <w:t xml:space="preserve">Vehicles, and Heavy-Duty Vehicles and 2001 through </w:t>
      </w:r>
      <w:del w:id="42" w:author="Author">
        <w:r w:rsidR="00263389" w:rsidRPr="00E65476" w:rsidDel="00E65476">
          <w:rPr>
            <w:rFonts w:ascii="Avenir Next LT Pro" w:eastAsia="Avenir Next LT Pro" w:hAnsi="Avenir Next LT Pro" w:cs="Avenir Next LT Pro"/>
            <w:snapToGrid/>
            <w:sz w:val="24"/>
            <w:szCs w:val="24"/>
          </w:rPr>
          <w:delText>2027</w:delText>
        </w:r>
        <w:r w:rsidR="00263389" w:rsidRPr="00F458D6" w:rsidDel="00E65476">
          <w:rPr>
            <w:rFonts w:ascii="Avenir Next LT Pro" w:eastAsia="Avenir Next LT Pro" w:hAnsi="Avenir Next LT Pro" w:cs="Avenir Next LT Pro"/>
            <w:snapToGrid/>
            <w:sz w:val="24"/>
            <w:szCs w:val="24"/>
          </w:rPr>
          <w:delText xml:space="preserve"> </w:delText>
        </w:r>
      </w:del>
      <w:ins w:id="43" w:author="Author">
        <w:r w:rsidR="00E65476">
          <w:rPr>
            <w:rFonts w:ascii="Avenir Next LT Pro" w:eastAsia="Avenir Next LT Pro" w:hAnsi="Avenir Next LT Pro" w:cs="Avenir Next LT Pro"/>
            <w:snapToGrid/>
            <w:sz w:val="24"/>
            <w:szCs w:val="24"/>
          </w:rPr>
          <w:t>2028</w:t>
        </w:r>
        <w:r w:rsidR="00E65476" w:rsidRPr="00F458D6">
          <w:rPr>
            <w:rFonts w:ascii="Avenir Next LT Pro" w:eastAsia="Avenir Next LT Pro" w:hAnsi="Avenir Next LT Pro" w:cs="Avenir Next LT Pro"/>
            <w:snapToGrid/>
            <w:sz w:val="24"/>
            <w:szCs w:val="24"/>
          </w:rPr>
          <w:t xml:space="preserve"> </w:t>
        </w:r>
      </w:ins>
      <w:r w:rsidR="00263389" w:rsidRPr="00F458D6">
        <w:rPr>
          <w:rFonts w:ascii="Avenir Next LT Pro" w:eastAsia="Avenir Next LT Pro" w:hAnsi="Avenir Next LT Pro" w:cs="Avenir Next LT Pro"/>
          <w:snapToGrid/>
          <w:sz w:val="24"/>
          <w:szCs w:val="24"/>
        </w:rPr>
        <w:t>Model Year Motorcycles,</w:t>
      </w:r>
      <w:r w:rsidR="00AC4758" w:rsidRPr="00F458D6">
        <w:rPr>
          <w:rFonts w:ascii="Avenir Next LT Pro" w:eastAsia="Avenir Next LT Pro" w:hAnsi="Avenir Next LT Pro" w:cs="Avenir Next LT Pro"/>
          <w:snapToGrid/>
          <w:sz w:val="24"/>
          <w:szCs w:val="24"/>
        </w:rPr>
        <w:t xml:space="preserve">” </w:t>
      </w:r>
      <w:r w:rsidR="00935A82" w:rsidRPr="00F458D6">
        <w:rPr>
          <w:rFonts w:ascii="Avenir Next LT Pro" w:eastAsia="Avenir Next LT Pro" w:hAnsi="Avenir Next LT Pro" w:cs="Avenir Next LT Pro"/>
          <w:snapToGrid/>
          <w:sz w:val="24"/>
          <w:szCs w:val="24"/>
        </w:rPr>
        <w:t xml:space="preserve">which is </w:t>
      </w:r>
      <w:r w:rsidR="00263389" w:rsidRPr="00F458D6">
        <w:rPr>
          <w:rFonts w:ascii="Avenir Next LT Pro" w:eastAsia="Avenir Next LT Pro" w:hAnsi="Avenir Next LT Pro" w:cs="Avenir Next LT Pro"/>
          <w:snapToGrid/>
          <w:sz w:val="24"/>
          <w:szCs w:val="24"/>
        </w:rPr>
        <w:t>incorporated by reference in title 13, CCR, section 1976</w:t>
      </w:r>
      <w:r w:rsidR="00777271" w:rsidRPr="00F458D6">
        <w:rPr>
          <w:rFonts w:ascii="Avenir Next LT Pro" w:eastAsia="Avenir Next LT Pro" w:hAnsi="Avenir Next LT Pro" w:cs="Avenir Next LT Pro"/>
          <w:snapToGrid/>
          <w:sz w:val="24"/>
          <w:szCs w:val="24"/>
        </w:rPr>
        <w:t xml:space="preserve">, </w:t>
      </w:r>
      <w:r w:rsidR="00AC4758" w:rsidRPr="00F458D6">
        <w:rPr>
          <w:rFonts w:ascii="Avenir Next LT Pro" w:eastAsia="Avenir Next LT Pro" w:hAnsi="Avenir Next LT Pro" w:cs="Avenir Next LT Pro"/>
          <w:snapToGrid/>
          <w:sz w:val="24"/>
          <w:szCs w:val="24"/>
        </w:rPr>
        <w:t>Parts III</w:t>
      </w:r>
      <w:r w:rsidR="002153EF" w:rsidRPr="00F458D6">
        <w:rPr>
          <w:rFonts w:ascii="Avenir Next LT Pro" w:eastAsia="Avenir Next LT Pro" w:hAnsi="Avenir Next LT Pro" w:cs="Avenir Next LT Pro"/>
          <w:snapToGrid/>
          <w:sz w:val="24"/>
          <w:szCs w:val="24"/>
        </w:rPr>
        <w:t>.</w:t>
      </w:r>
      <w:r w:rsidR="00AC4758" w:rsidRPr="00F458D6">
        <w:rPr>
          <w:rFonts w:ascii="Avenir Next LT Pro" w:eastAsia="Avenir Next LT Pro" w:hAnsi="Avenir Next LT Pro" w:cs="Avenir Next LT Pro"/>
          <w:snapToGrid/>
          <w:sz w:val="24"/>
          <w:szCs w:val="24"/>
        </w:rPr>
        <w:t>A and III</w:t>
      </w:r>
      <w:r w:rsidR="00D61927" w:rsidRPr="00F458D6">
        <w:rPr>
          <w:rFonts w:ascii="Avenir Next LT Pro" w:eastAsia="Avenir Next LT Pro" w:hAnsi="Avenir Next LT Pro" w:cs="Avenir Next LT Pro"/>
          <w:snapToGrid/>
          <w:sz w:val="24"/>
          <w:szCs w:val="24"/>
        </w:rPr>
        <w:t>.</w:t>
      </w:r>
      <w:r w:rsidR="00AC4758" w:rsidRPr="00F458D6">
        <w:rPr>
          <w:rFonts w:ascii="Avenir Next LT Pro" w:eastAsia="Avenir Next LT Pro" w:hAnsi="Avenir Next LT Pro" w:cs="Avenir Next LT Pro"/>
          <w:snapToGrid/>
          <w:sz w:val="24"/>
          <w:szCs w:val="24"/>
        </w:rPr>
        <w:t xml:space="preserve">B, for evaporative emission measurement enclosure requirements </w:t>
      </w:r>
      <w:r w:rsidR="009E5FA9" w:rsidRPr="00F458D6">
        <w:rPr>
          <w:rFonts w:ascii="Avenir Next LT Pro" w:eastAsia="Avenir Next LT Pro" w:hAnsi="Avenir Next LT Pro" w:cs="Avenir Next LT Pro"/>
          <w:snapToGrid/>
          <w:sz w:val="24"/>
          <w:szCs w:val="24"/>
        </w:rPr>
        <w:t>and calibrations</w:t>
      </w:r>
      <w:r w:rsidR="0029576C" w:rsidRPr="00F458D6">
        <w:rPr>
          <w:rFonts w:ascii="Avenir Next LT Pro" w:eastAsia="Avenir Next LT Pro" w:hAnsi="Avenir Next LT Pro" w:cs="Avenir Next LT Pro"/>
          <w:snapToGrid/>
          <w:sz w:val="24"/>
          <w:szCs w:val="24"/>
        </w:rPr>
        <w:t>.</w:t>
      </w:r>
    </w:p>
    <w:p w14:paraId="6859AF55" w14:textId="77777777" w:rsidR="00BE18D6" w:rsidRPr="00F458D6" w:rsidRDefault="00BE18D6" w:rsidP="00BE18D6">
      <w:pPr>
        <w:rPr>
          <w:rFonts w:ascii="Avenir Next LT Pro" w:hAnsi="Avenir Next LT Pro"/>
          <w:snapToGrid/>
          <w:sz w:val="24"/>
          <w:szCs w:val="24"/>
        </w:rPr>
      </w:pPr>
    </w:p>
    <w:p w14:paraId="4A695A2C" w14:textId="45B85815" w:rsidR="00AC4758" w:rsidRPr="00F458D6" w:rsidRDefault="00AC4758" w:rsidP="23D4150B">
      <w:pPr>
        <w:ind w:left="720"/>
        <w:rPr>
          <w:rFonts w:ascii="Avenir Next LT Pro" w:eastAsia="Avenir Next LT Pro" w:hAnsi="Avenir Next LT Pro" w:cs="Avenir Next LT Pro"/>
          <w:sz w:val="24"/>
          <w:szCs w:val="24"/>
        </w:rPr>
      </w:pPr>
    </w:p>
    <w:p w14:paraId="46B529D1" w14:textId="77777777" w:rsidR="00FD3210" w:rsidRPr="00F458D6" w:rsidRDefault="0E65A693" w:rsidP="006266AD">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44" w:name="_Toc321749570"/>
      <w:bookmarkStart w:id="45" w:name="_Toc59001800"/>
      <w:bookmarkStart w:id="46" w:name="_Toc143684436"/>
      <w:r w:rsidRPr="00F458D6">
        <w:rPr>
          <w:rFonts w:ascii="Avenir Next LT Pro" w:eastAsia="Avenir Next LT Pro" w:hAnsi="Avenir Next LT Pro" w:cs="Avenir Next LT Pro"/>
          <w:sz w:val="24"/>
          <w:szCs w:val="24"/>
        </w:rPr>
        <w:t>Dynamometer</w:t>
      </w:r>
      <w:bookmarkEnd w:id="44"/>
      <w:bookmarkEnd w:id="45"/>
      <w:bookmarkEnd w:id="46"/>
    </w:p>
    <w:p w14:paraId="2F121CFB" w14:textId="77777777" w:rsidR="00742901" w:rsidRPr="00F458D6" w:rsidRDefault="00742901" w:rsidP="006266AD">
      <w:pPr>
        <w:keepNext/>
        <w:rPr>
          <w:rFonts w:ascii="Avenir Next LT Pro" w:eastAsia="Avenir Next LT Pro" w:hAnsi="Avenir Next LT Pro" w:cs="Avenir Next LT Pro"/>
          <w:sz w:val="24"/>
          <w:szCs w:val="24"/>
        </w:rPr>
      </w:pPr>
    </w:p>
    <w:p w14:paraId="64EE8BCB" w14:textId="679052BE" w:rsidR="00F7499F" w:rsidRPr="00F458D6" w:rsidRDefault="24B56247" w:rsidP="23D4150B">
      <w:pPr>
        <w:pStyle w:val="Heading3"/>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w:t>
      </w:r>
      <w:r w:rsidR="1B705A08" w:rsidRPr="00F458D6">
        <w:rPr>
          <w:rFonts w:ascii="Avenir Next LT Pro" w:eastAsia="Avenir Next LT Pro" w:hAnsi="Avenir Next LT Pro" w:cs="Avenir Next LT Pro"/>
          <w:sz w:val="24"/>
          <w:szCs w:val="24"/>
        </w:rPr>
        <w:t xml:space="preserve"> chassis </w:t>
      </w:r>
      <w:proofErr w:type="gramStart"/>
      <w:r w:rsidR="1B705A08" w:rsidRPr="00F458D6">
        <w:rPr>
          <w:rFonts w:ascii="Avenir Next LT Pro" w:eastAsia="Avenir Next LT Pro" w:hAnsi="Avenir Next LT Pro" w:cs="Avenir Next LT Pro"/>
          <w:sz w:val="24"/>
          <w:szCs w:val="24"/>
        </w:rPr>
        <w:t xml:space="preserve">dynamometer </w:t>
      </w:r>
      <w:r w:rsidRPr="00F458D6">
        <w:rPr>
          <w:rFonts w:ascii="Avenir Next LT Pro" w:eastAsia="Avenir Next LT Pro" w:hAnsi="Avenir Next LT Pro" w:cs="Avenir Next LT Pro"/>
          <w:sz w:val="24"/>
          <w:szCs w:val="24"/>
        </w:rPr>
        <w:t>shall</w:t>
      </w:r>
      <w:proofErr w:type="gramEnd"/>
      <w:r w:rsidRPr="00F458D6">
        <w:rPr>
          <w:rFonts w:ascii="Avenir Next LT Pro" w:eastAsia="Avenir Next LT Pro" w:hAnsi="Avenir Next LT Pro" w:cs="Avenir Next LT Pro"/>
          <w:sz w:val="24"/>
          <w:szCs w:val="24"/>
        </w:rPr>
        <w:t xml:space="preserve"> meet</w:t>
      </w:r>
      <w:r w:rsidR="1B705A08" w:rsidRPr="00F458D6">
        <w:rPr>
          <w:rFonts w:ascii="Avenir Next LT Pro" w:eastAsia="Avenir Next LT Pro" w:hAnsi="Avenir Next LT Pro" w:cs="Avenir Next LT Pro"/>
          <w:sz w:val="24"/>
          <w:szCs w:val="24"/>
        </w:rPr>
        <w:t xml:space="preserve"> the requirements of 40 CFR</w:t>
      </w:r>
      <w:r w:rsidR="435B0317" w:rsidRPr="00F458D6">
        <w:rPr>
          <w:rFonts w:ascii="Avenir Next LT Pro" w:eastAsia="Avenir Next LT Pro" w:hAnsi="Avenir Next LT Pro" w:cs="Avenir Next LT Pro"/>
          <w:sz w:val="24"/>
          <w:szCs w:val="24"/>
        </w:rPr>
        <w:t xml:space="preserve"> </w:t>
      </w:r>
      <w:r w:rsidR="2826245D" w:rsidRPr="00F458D6">
        <w:rPr>
          <w:rFonts w:ascii="Avenir Next LT Pro" w:eastAsia="Avenir Next LT Pro" w:hAnsi="Avenir Next LT Pro" w:cs="Avenir Next LT Pro"/>
          <w:sz w:val="24"/>
          <w:szCs w:val="24"/>
        </w:rPr>
        <w:t>section</w:t>
      </w:r>
      <w:r w:rsidR="00657CA3" w:rsidRPr="00F458D6">
        <w:rPr>
          <w:rFonts w:ascii="Avenir Next LT Pro" w:eastAsia="Avenir Next LT Pro" w:hAnsi="Avenir Next LT Pro" w:cs="Avenir Next LT Pro"/>
          <w:sz w:val="24"/>
          <w:szCs w:val="24"/>
        </w:rPr>
        <w:t>s</w:t>
      </w:r>
      <w:r w:rsidR="2826245D" w:rsidRPr="00F458D6">
        <w:rPr>
          <w:rFonts w:ascii="Avenir Next LT Pro" w:eastAsia="Avenir Next LT Pro" w:hAnsi="Avenir Next LT Pro" w:cs="Avenir Next LT Pro"/>
          <w:sz w:val="24"/>
          <w:szCs w:val="24"/>
        </w:rPr>
        <w:t xml:space="preserve"> </w:t>
      </w:r>
      <w:r w:rsidR="1B705A08" w:rsidRPr="00F458D6">
        <w:rPr>
          <w:rFonts w:ascii="Avenir Next LT Pro" w:eastAsia="Avenir Next LT Pro" w:hAnsi="Avenir Next LT Pro" w:cs="Avenir Next LT Pro"/>
          <w:sz w:val="24"/>
          <w:szCs w:val="24"/>
        </w:rPr>
        <w:t>86.</w:t>
      </w:r>
      <w:r w:rsidR="641E554A" w:rsidRPr="00F458D6">
        <w:rPr>
          <w:rFonts w:ascii="Avenir Next LT Pro" w:eastAsia="Avenir Next LT Pro" w:hAnsi="Avenir Next LT Pro" w:cs="Avenir Next LT Pro"/>
          <w:sz w:val="24"/>
          <w:szCs w:val="24"/>
        </w:rPr>
        <w:t>5</w:t>
      </w:r>
      <w:r w:rsidR="1B705A08" w:rsidRPr="00F458D6">
        <w:rPr>
          <w:rFonts w:ascii="Avenir Next LT Pro" w:eastAsia="Avenir Next LT Pro" w:hAnsi="Avenir Next LT Pro" w:cs="Avenir Next LT Pro"/>
          <w:sz w:val="24"/>
          <w:szCs w:val="24"/>
        </w:rPr>
        <w:t>08-</w:t>
      </w:r>
      <w:r w:rsidR="641E554A" w:rsidRPr="00F458D6">
        <w:rPr>
          <w:rFonts w:ascii="Avenir Next LT Pro" w:eastAsia="Avenir Next LT Pro" w:hAnsi="Avenir Next LT Pro" w:cs="Avenir Next LT Pro"/>
          <w:sz w:val="24"/>
          <w:szCs w:val="24"/>
        </w:rPr>
        <w:t>78</w:t>
      </w:r>
      <w:r w:rsidR="4B161D66" w:rsidRPr="00F458D6">
        <w:rPr>
          <w:rFonts w:ascii="Avenir Next LT Pro" w:eastAsia="Avenir Next LT Pro" w:hAnsi="Avenir Next LT Pro" w:cs="Avenir Next LT Pro"/>
          <w:sz w:val="24"/>
          <w:szCs w:val="24"/>
        </w:rPr>
        <w:t xml:space="preserve">, </w:t>
      </w:r>
      <w:r w:rsidR="16CAC286" w:rsidRPr="00F458D6">
        <w:rPr>
          <w:rFonts w:ascii="Avenir Next LT Pro" w:eastAsia="Avenir Next LT Pro" w:hAnsi="Avenir Next LT Pro" w:cs="Avenir Next LT Pro"/>
          <w:sz w:val="24"/>
          <w:szCs w:val="24"/>
        </w:rPr>
        <w:t>86.</w:t>
      </w:r>
      <w:r w:rsidR="246AC5B2" w:rsidRPr="00F458D6">
        <w:rPr>
          <w:rFonts w:ascii="Avenir Next LT Pro" w:eastAsia="Avenir Next LT Pro" w:hAnsi="Avenir Next LT Pro" w:cs="Avenir Next LT Pro"/>
          <w:sz w:val="24"/>
          <w:szCs w:val="24"/>
        </w:rPr>
        <w:t>108-00</w:t>
      </w:r>
      <w:r w:rsidR="29037442" w:rsidRPr="00F458D6">
        <w:rPr>
          <w:rFonts w:ascii="Avenir Next LT Pro" w:eastAsia="Avenir Next LT Pro" w:hAnsi="Avenir Next LT Pro" w:cs="Avenir Next LT Pro"/>
          <w:sz w:val="24"/>
          <w:szCs w:val="24"/>
        </w:rPr>
        <w:t>, 1066</w:t>
      </w:r>
      <w:r w:rsidR="3B281EA4" w:rsidRPr="00F458D6">
        <w:rPr>
          <w:rFonts w:ascii="Avenir Next LT Pro" w:eastAsia="Avenir Next LT Pro" w:hAnsi="Avenir Next LT Pro" w:cs="Avenir Next LT Pro"/>
          <w:sz w:val="24"/>
          <w:szCs w:val="24"/>
        </w:rPr>
        <w:t>.210</w:t>
      </w:r>
      <w:r w:rsidR="29037442" w:rsidRPr="00F458D6">
        <w:rPr>
          <w:rFonts w:ascii="Avenir Next LT Pro" w:eastAsia="Avenir Next LT Pro" w:hAnsi="Avenir Next LT Pro" w:cs="Avenir Next LT Pro"/>
          <w:sz w:val="24"/>
          <w:szCs w:val="24"/>
        </w:rPr>
        <w:t xml:space="preserve">, or </w:t>
      </w:r>
      <w:r w:rsidR="00E01EAB">
        <w:rPr>
          <w:rFonts w:ascii="Avenir Next LT Pro" w:eastAsia="Avenir Next LT Pro" w:hAnsi="Avenir Next LT Pro" w:cs="Avenir Next LT Pro"/>
          <w:color w:val="000000" w:themeColor="text1"/>
          <w:sz w:val="24"/>
          <w:szCs w:val="24"/>
        </w:rPr>
        <w:t>EU</w:t>
      </w:r>
      <w:r w:rsidR="5F2D9E43" w:rsidRPr="00F458D6">
        <w:rPr>
          <w:rFonts w:ascii="Avenir Next LT Pro" w:eastAsia="Avenir Next LT Pro" w:hAnsi="Avenir Next LT Pro" w:cs="Avenir Next LT Pro"/>
          <w:color w:val="000000" w:themeColor="text1"/>
          <w:sz w:val="24"/>
          <w:szCs w:val="24"/>
        </w:rPr>
        <w:t xml:space="preserve"> 134/2014, Annex I</w:t>
      </w:r>
      <w:r w:rsidR="7E22CD37" w:rsidRPr="00F458D6">
        <w:rPr>
          <w:rFonts w:ascii="Avenir Next LT Pro" w:eastAsia="Avenir Next LT Pro" w:hAnsi="Avenir Next LT Pro" w:cs="Avenir Next LT Pro"/>
          <w:color w:val="000000" w:themeColor="text1"/>
          <w:sz w:val="24"/>
          <w:szCs w:val="24"/>
        </w:rPr>
        <w:t>I</w:t>
      </w:r>
      <w:r w:rsidR="5F2D9E43" w:rsidRPr="00F458D6">
        <w:rPr>
          <w:rFonts w:ascii="Avenir Next LT Pro" w:eastAsia="Avenir Next LT Pro" w:hAnsi="Avenir Next LT Pro" w:cs="Avenir Next LT Pro"/>
          <w:sz w:val="24"/>
          <w:szCs w:val="24"/>
        </w:rPr>
        <w:t xml:space="preserve"> </w:t>
      </w:r>
      <w:proofErr w:type="gramStart"/>
      <w:r w:rsidR="16CAC286" w:rsidRPr="00F458D6">
        <w:rPr>
          <w:rFonts w:ascii="Avenir Next LT Pro" w:eastAsia="Avenir Next LT Pro" w:hAnsi="Avenir Next LT Pro" w:cs="Avenir Next LT Pro"/>
          <w:sz w:val="24"/>
          <w:szCs w:val="24"/>
        </w:rPr>
        <w:t>as long as</w:t>
      </w:r>
      <w:proofErr w:type="gramEnd"/>
      <w:r w:rsidR="16CAC286" w:rsidRPr="00F458D6">
        <w:rPr>
          <w:rFonts w:ascii="Avenir Next LT Pro" w:eastAsia="Avenir Next LT Pro" w:hAnsi="Avenir Next LT Pro" w:cs="Avenir Next LT Pro"/>
          <w:sz w:val="24"/>
          <w:szCs w:val="24"/>
        </w:rPr>
        <w:t xml:space="preserve"> it is capable of </w:t>
      </w:r>
      <w:r w:rsidR="19AA9707" w:rsidRPr="00F458D6">
        <w:rPr>
          <w:rFonts w:ascii="Avenir Next LT Pro" w:eastAsia="Avenir Next LT Pro" w:hAnsi="Avenir Next LT Pro" w:cs="Avenir Next LT Pro"/>
          <w:sz w:val="24"/>
          <w:szCs w:val="24"/>
        </w:rPr>
        <w:t xml:space="preserve">accurately </w:t>
      </w:r>
      <w:r w:rsidR="16CAC286" w:rsidRPr="00F458D6">
        <w:rPr>
          <w:rFonts w:ascii="Avenir Next LT Pro" w:eastAsia="Avenir Next LT Pro" w:hAnsi="Avenir Next LT Pro" w:cs="Avenir Next LT Pro"/>
          <w:sz w:val="24"/>
          <w:szCs w:val="24"/>
        </w:rPr>
        <w:t>simulating the test weight of the vehicle.</w:t>
      </w:r>
    </w:p>
    <w:p w14:paraId="2E75D6F2" w14:textId="5E8067E1" w:rsidR="00F7499F" w:rsidRPr="00F458D6" w:rsidRDefault="52ADF0A1" w:rsidP="23D4150B">
      <w:pPr>
        <w:pStyle w:val="Heading3"/>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chassis dynamometer shall be calibrated according to </w:t>
      </w:r>
      <w:r w:rsidR="641E554A" w:rsidRPr="00F458D6">
        <w:rPr>
          <w:rFonts w:ascii="Avenir Next LT Pro" w:eastAsia="Avenir Next LT Pro" w:hAnsi="Avenir Next LT Pro" w:cs="Avenir Next LT Pro"/>
          <w:sz w:val="24"/>
          <w:szCs w:val="24"/>
        </w:rPr>
        <w:t xml:space="preserve">the requirements </w:t>
      </w:r>
      <w:r w:rsidR="4B161D66" w:rsidRPr="00F458D6">
        <w:rPr>
          <w:rFonts w:ascii="Avenir Next LT Pro" w:eastAsia="Avenir Next LT Pro" w:hAnsi="Avenir Next LT Pro" w:cs="Avenir Next LT Pro"/>
          <w:sz w:val="24"/>
          <w:szCs w:val="24"/>
        </w:rPr>
        <w:t>used in 3.2.1 above</w:t>
      </w:r>
      <w:r w:rsidR="5DC5F44A"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The calibration shall be conducted at a temperature </w:t>
      </w:r>
      <w:r w:rsidR="68DD63C8" w:rsidRPr="00F458D6">
        <w:rPr>
          <w:rFonts w:ascii="Avenir Next LT Pro" w:eastAsia="Avenir Next LT Pro" w:hAnsi="Avenir Next LT Pro" w:cs="Avenir Next LT Pro"/>
          <w:sz w:val="24"/>
          <w:szCs w:val="24"/>
        </w:rPr>
        <w:t>between</w:t>
      </w:r>
      <w:r w:rsidRPr="00F458D6">
        <w:rPr>
          <w:rFonts w:ascii="Avenir Next LT Pro" w:eastAsia="Avenir Next LT Pro" w:hAnsi="Avenir Next LT Pro" w:cs="Avenir Next LT Pro"/>
          <w:sz w:val="24"/>
          <w:szCs w:val="24"/>
        </w:rPr>
        <w:t xml:space="preserve"> </w:t>
      </w:r>
      <w:r w:rsidR="00E8C558" w:rsidRPr="00F458D6">
        <w:rPr>
          <w:rFonts w:ascii="Avenir Next LT Pro" w:eastAsia="Avenir Next LT Pro" w:hAnsi="Avenir Next LT Pro" w:cs="Avenir Next LT Pro"/>
          <w:sz w:val="24"/>
          <w:szCs w:val="24"/>
        </w:rPr>
        <w:t>68</w:t>
      </w:r>
      <w:r w:rsidR="75C8439B" w:rsidRPr="00F458D6">
        <w:rPr>
          <w:rFonts w:ascii="Avenir Next LT Pro" w:eastAsia="Avenir Next LT Pro" w:hAnsi="Avenir Next LT Pro" w:cs="Avenir Next LT Pro"/>
          <w:sz w:val="24"/>
          <w:szCs w:val="24"/>
        </w:rPr>
        <w:t>°</w:t>
      </w:r>
      <w:r w:rsidR="00E8C558" w:rsidRPr="00F458D6">
        <w:rPr>
          <w:rFonts w:ascii="Avenir Next LT Pro" w:eastAsia="Avenir Next LT Pro" w:hAnsi="Avenir Next LT Pro" w:cs="Avenir Next LT Pro"/>
          <w:sz w:val="24"/>
          <w:szCs w:val="24"/>
        </w:rPr>
        <w:t xml:space="preserve"> </w:t>
      </w:r>
      <w:r w:rsidR="55FCFD07" w:rsidRPr="00F458D6">
        <w:rPr>
          <w:rFonts w:ascii="Avenir Next LT Pro" w:eastAsia="Avenir Next LT Pro" w:hAnsi="Avenir Next LT Pro" w:cs="Avenir Next LT Pro"/>
          <w:sz w:val="24"/>
          <w:szCs w:val="24"/>
        </w:rPr>
        <w:t>and</w:t>
      </w:r>
      <w:r w:rsidR="00E8C558" w:rsidRPr="00F458D6">
        <w:rPr>
          <w:rFonts w:ascii="Avenir Next LT Pro" w:eastAsia="Avenir Next LT Pro" w:hAnsi="Avenir Next LT Pro" w:cs="Avenir Next LT Pro"/>
          <w:sz w:val="24"/>
          <w:szCs w:val="24"/>
        </w:rPr>
        <w:t xml:space="preserve"> </w:t>
      </w:r>
      <w:r w:rsidR="09530689" w:rsidRPr="00F458D6">
        <w:rPr>
          <w:rFonts w:ascii="Avenir Next LT Pro" w:eastAsia="Avenir Next LT Pro" w:hAnsi="Avenir Next LT Pro" w:cs="Avenir Next LT Pro"/>
          <w:sz w:val="24"/>
          <w:szCs w:val="24"/>
        </w:rPr>
        <w:t>86</w:t>
      </w:r>
      <w:r w:rsidR="45806EBE" w:rsidRPr="00F458D6">
        <w:rPr>
          <w:rFonts w:ascii="Avenir Next LT Pro" w:eastAsia="Avenir Next LT Pro" w:hAnsi="Avenir Next LT Pro" w:cs="Avenir Next LT Pro"/>
          <w:sz w:val="24"/>
          <w:szCs w:val="24"/>
        </w:rPr>
        <w:t>°</w:t>
      </w:r>
      <w:r w:rsidR="73632DFF" w:rsidRPr="00F458D6">
        <w:rPr>
          <w:rFonts w:ascii="Avenir Next LT Pro" w:eastAsia="Avenir Next LT Pro" w:hAnsi="Avenir Next LT Pro" w:cs="Avenir Next LT Pro"/>
          <w:sz w:val="24"/>
          <w:szCs w:val="24"/>
        </w:rPr>
        <w:t>F</w:t>
      </w:r>
      <w:r w:rsidR="5DC5F44A" w:rsidRPr="00F458D6">
        <w:rPr>
          <w:rFonts w:ascii="Avenir Next LT Pro" w:eastAsia="Avenir Next LT Pro" w:hAnsi="Avenir Next LT Pro" w:cs="Avenir Next LT Pro"/>
          <w:sz w:val="24"/>
          <w:szCs w:val="24"/>
        </w:rPr>
        <w:t xml:space="preserve">. </w:t>
      </w:r>
    </w:p>
    <w:p w14:paraId="79C3C07A" w14:textId="77777777" w:rsidR="00F87781" w:rsidRPr="00F458D6" w:rsidRDefault="00F87781" w:rsidP="23D4150B">
      <w:pPr>
        <w:rPr>
          <w:rFonts w:ascii="Avenir Next LT Pro" w:eastAsia="Avenir Next LT Pro" w:hAnsi="Avenir Next LT Pro" w:cs="Avenir Next LT Pro"/>
          <w:sz w:val="24"/>
          <w:szCs w:val="24"/>
        </w:rPr>
      </w:pPr>
    </w:p>
    <w:p w14:paraId="65BBFBDC" w14:textId="77777777" w:rsidR="00F87781" w:rsidRPr="00F458D6" w:rsidRDefault="308571F1"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47" w:name="_Toc321749571"/>
      <w:bookmarkStart w:id="48" w:name="_Toc59001801"/>
      <w:bookmarkStart w:id="49" w:name="_Toc143684437"/>
      <w:r w:rsidRPr="00F458D6">
        <w:rPr>
          <w:rFonts w:ascii="Avenir Next LT Pro" w:eastAsia="Avenir Next LT Pro" w:hAnsi="Avenir Next LT Pro" w:cs="Avenir Next LT Pro"/>
          <w:sz w:val="24"/>
          <w:szCs w:val="24"/>
        </w:rPr>
        <w:t xml:space="preserve">Fuel Vapor </w:t>
      </w:r>
      <w:r w:rsidR="4FCD25B2" w:rsidRPr="00F458D6">
        <w:rPr>
          <w:rFonts w:ascii="Avenir Next LT Pro" w:eastAsia="Avenir Next LT Pro" w:hAnsi="Avenir Next LT Pro" w:cs="Avenir Next LT Pro"/>
          <w:sz w:val="24"/>
          <w:szCs w:val="24"/>
        </w:rPr>
        <w:t xml:space="preserve">and Alcohol </w:t>
      </w:r>
      <w:r w:rsidRPr="00F458D6">
        <w:rPr>
          <w:rFonts w:ascii="Avenir Next LT Pro" w:eastAsia="Avenir Next LT Pro" w:hAnsi="Avenir Next LT Pro" w:cs="Avenir Next LT Pro"/>
          <w:sz w:val="24"/>
          <w:szCs w:val="24"/>
        </w:rPr>
        <w:t>Hydrocarbon Analyzer</w:t>
      </w:r>
      <w:bookmarkEnd w:id="47"/>
      <w:bookmarkEnd w:id="48"/>
      <w:bookmarkEnd w:id="49"/>
    </w:p>
    <w:p w14:paraId="77BA045B" w14:textId="77777777" w:rsidR="00A92120" w:rsidRPr="00F458D6" w:rsidRDefault="00A92120" w:rsidP="23D4150B">
      <w:pPr>
        <w:ind w:left="720"/>
        <w:rPr>
          <w:rFonts w:ascii="Avenir Next LT Pro" w:eastAsia="Avenir Next LT Pro" w:hAnsi="Avenir Next LT Pro" w:cs="Avenir Next LT Pro"/>
          <w:sz w:val="24"/>
          <w:szCs w:val="24"/>
        </w:rPr>
      </w:pPr>
    </w:p>
    <w:p w14:paraId="371FF7E2" w14:textId="5CB8C3A0" w:rsidR="00436CBE" w:rsidRPr="00F458D6" w:rsidRDefault="00252B9C"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w:t>
      </w:r>
      <w:r w:rsidR="00F87781" w:rsidRPr="00F458D6">
        <w:rPr>
          <w:rFonts w:ascii="Avenir Next LT Pro" w:eastAsia="Avenir Next LT Pro" w:hAnsi="Avenir Next LT Pro" w:cs="Avenir Next LT Pro"/>
          <w:sz w:val="24"/>
          <w:szCs w:val="24"/>
        </w:rPr>
        <w:t xml:space="preserve"> fuel vapor </w:t>
      </w:r>
      <w:r w:rsidR="008B6DF9" w:rsidRPr="00F458D6">
        <w:rPr>
          <w:rFonts w:ascii="Avenir Next LT Pro" w:eastAsia="Avenir Next LT Pro" w:hAnsi="Avenir Next LT Pro" w:cs="Avenir Next LT Pro"/>
          <w:sz w:val="24"/>
          <w:szCs w:val="24"/>
        </w:rPr>
        <w:t xml:space="preserve">and alcohol </w:t>
      </w:r>
      <w:r w:rsidR="00F87781" w:rsidRPr="00F458D6">
        <w:rPr>
          <w:rFonts w:ascii="Avenir Next LT Pro" w:eastAsia="Avenir Next LT Pro" w:hAnsi="Avenir Next LT Pro" w:cs="Avenir Next LT Pro"/>
          <w:sz w:val="24"/>
          <w:szCs w:val="24"/>
        </w:rPr>
        <w:t xml:space="preserve">hydrocarbon analyzer </w:t>
      </w:r>
      <w:r w:rsidR="00D05714" w:rsidRPr="00F458D6">
        <w:rPr>
          <w:rFonts w:ascii="Avenir Next LT Pro" w:eastAsia="Avenir Next LT Pro" w:hAnsi="Avenir Next LT Pro" w:cs="Avenir Next LT Pro"/>
          <w:sz w:val="24"/>
          <w:szCs w:val="24"/>
        </w:rPr>
        <w:t>shall meet</w:t>
      </w:r>
      <w:r w:rsidR="00F87781" w:rsidRPr="00F458D6">
        <w:rPr>
          <w:rFonts w:ascii="Avenir Next LT Pro" w:eastAsia="Avenir Next LT Pro" w:hAnsi="Avenir Next LT Pro" w:cs="Avenir Next LT Pro"/>
          <w:sz w:val="24"/>
          <w:szCs w:val="24"/>
        </w:rPr>
        <w:t xml:space="preserve"> the requirements specified in 40 CFR </w:t>
      </w:r>
      <w:r w:rsidR="0046296B" w:rsidRPr="00F458D6">
        <w:rPr>
          <w:rFonts w:ascii="Avenir Next LT Pro" w:eastAsia="Avenir Next LT Pro" w:hAnsi="Avenir Next LT Pro" w:cs="Avenir Next LT Pro"/>
          <w:sz w:val="24"/>
          <w:szCs w:val="24"/>
        </w:rPr>
        <w:t xml:space="preserve">section </w:t>
      </w:r>
      <w:r w:rsidR="00F87781" w:rsidRPr="00F458D6">
        <w:rPr>
          <w:rFonts w:ascii="Avenir Next LT Pro" w:eastAsia="Avenir Next LT Pro" w:hAnsi="Avenir Next LT Pro" w:cs="Avenir Next LT Pro"/>
          <w:sz w:val="24"/>
          <w:szCs w:val="24"/>
        </w:rPr>
        <w:t>86.107-9</w:t>
      </w:r>
      <w:r w:rsidR="008B6DF9" w:rsidRPr="00F458D6">
        <w:rPr>
          <w:rFonts w:ascii="Avenir Next LT Pro" w:eastAsia="Avenir Next LT Pro" w:hAnsi="Avenir Next LT Pro" w:cs="Avenir Next LT Pro"/>
          <w:sz w:val="24"/>
          <w:szCs w:val="24"/>
        </w:rPr>
        <w:t>6</w:t>
      </w:r>
      <w:r w:rsidR="00F87781" w:rsidRPr="00F458D6">
        <w:rPr>
          <w:rFonts w:ascii="Avenir Next LT Pro" w:eastAsia="Avenir Next LT Pro" w:hAnsi="Avenir Next LT Pro" w:cs="Avenir Next LT Pro"/>
          <w:sz w:val="24"/>
          <w:szCs w:val="24"/>
        </w:rPr>
        <w:t>(</w:t>
      </w:r>
      <w:r w:rsidR="008B6DF9" w:rsidRPr="00F458D6">
        <w:rPr>
          <w:rFonts w:ascii="Avenir Next LT Pro" w:eastAsia="Avenir Next LT Pro" w:hAnsi="Avenir Next LT Pro" w:cs="Avenir Next LT Pro"/>
          <w:sz w:val="24"/>
          <w:szCs w:val="24"/>
        </w:rPr>
        <w:t>b</w:t>
      </w:r>
      <w:r w:rsidR="00F87781" w:rsidRPr="00F458D6">
        <w:rPr>
          <w:rFonts w:ascii="Avenir Next LT Pro" w:eastAsia="Avenir Next LT Pro" w:hAnsi="Avenir Next LT Pro" w:cs="Avenir Next LT Pro"/>
          <w:sz w:val="24"/>
          <w:szCs w:val="24"/>
        </w:rPr>
        <w:t>)</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9B232F" w:rsidRPr="00F458D6">
        <w:rPr>
          <w:rFonts w:ascii="Avenir Next LT Pro" w:eastAsia="Avenir Next LT Pro" w:hAnsi="Avenir Next LT Pro" w:cs="Avenir Next LT Pro"/>
          <w:sz w:val="24"/>
          <w:szCs w:val="24"/>
        </w:rPr>
        <w:t>As described in</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CF3D4E" w:rsidRPr="00F458D6">
        <w:rPr>
          <w:rFonts w:ascii="Avenir Next LT Pro" w:eastAsia="Avenir Next LT Pro" w:hAnsi="Avenir Next LT Pro" w:cs="Avenir Next LT Pro"/>
          <w:sz w:val="24"/>
          <w:szCs w:val="24"/>
        </w:rPr>
        <w:t>ection 7</w:t>
      </w:r>
      <w:r w:rsidR="009B232F" w:rsidRPr="00F458D6">
        <w:rPr>
          <w:rFonts w:ascii="Avenir Next LT Pro" w:eastAsia="Avenir Next LT Pro" w:hAnsi="Avenir Next LT Pro" w:cs="Avenir Next LT Pro"/>
          <w:sz w:val="24"/>
          <w:szCs w:val="24"/>
        </w:rPr>
        <w:t>,</w:t>
      </w:r>
      <w:r w:rsidR="00954187" w:rsidRPr="00F458D6">
        <w:rPr>
          <w:rFonts w:ascii="Avenir Next LT Pro" w:eastAsia="Avenir Next LT Pro" w:hAnsi="Avenir Next LT Pro" w:cs="Avenir Next LT Pro"/>
          <w:sz w:val="24"/>
          <w:szCs w:val="24"/>
        </w:rPr>
        <w:t xml:space="preserve"> ethanol measurements may be omitted if the calculated mass of hydrocarbon emissions is multiplied by an adjustment factor that accounts for alcohol vapor.</w:t>
      </w:r>
    </w:p>
    <w:p w14:paraId="607560E2" w14:textId="77777777" w:rsidR="00BE54E9" w:rsidRPr="00F458D6" w:rsidRDefault="00BE54E9" w:rsidP="23D4150B">
      <w:pPr>
        <w:rPr>
          <w:rFonts w:ascii="Avenir Next LT Pro" w:eastAsia="Avenir Next LT Pro" w:hAnsi="Avenir Next LT Pro" w:cs="Avenir Next LT Pro"/>
          <w:sz w:val="24"/>
          <w:szCs w:val="24"/>
        </w:rPr>
      </w:pPr>
    </w:p>
    <w:p w14:paraId="12129865" w14:textId="77777777" w:rsidR="00316EAD" w:rsidRPr="00F458D6" w:rsidRDefault="05B198C6"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50" w:name="_Toc321749572"/>
      <w:bookmarkStart w:id="51" w:name="_Toc59001802"/>
      <w:bookmarkStart w:id="52" w:name="_Toc143684438"/>
      <w:r w:rsidRPr="00F458D6">
        <w:rPr>
          <w:rFonts w:ascii="Avenir Next LT Pro" w:eastAsia="Avenir Next LT Pro" w:hAnsi="Avenir Next LT Pro" w:cs="Avenir Next LT Pro"/>
          <w:sz w:val="24"/>
          <w:szCs w:val="24"/>
        </w:rPr>
        <w:t>Test Data Recording System</w:t>
      </w:r>
      <w:bookmarkEnd w:id="50"/>
      <w:bookmarkEnd w:id="51"/>
      <w:bookmarkEnd w:id="52"/>
    </w:p>
    <w:p w14:paraId="6E6D0972" w14:textId="77777777" w:rsidR="00742901" w:rsidRPr="00F458D6" w:rsidRDefault="00742901" w:rsidP="23D4150B">
      <w:pPr>
        <w:rPr>
          <w:rFonts w:ascii="Avenir Next LT Pro" w:eastAsia="Avenir Next LT Pro" w:hAnsi="Avenir Next LT Pro" w:cs="Avenir Next LT Pro"/>
          <w:sz w:val="24"/>
          <w:szCs w:val="24"/>
        </w:rPr>
      </w:pPr>
    </w:p>
    <w:p w14:paraId="68104170" w14:textId="28C76922" w:rsidR="00D05714" w:rsidRPr="00F458D6" w:rsidRDefault="00316EAD"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An on</w:t>
      </w:r>
      <w:r w:rsidR="7CA14188"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line computer system or strip-chart recorder shall be used to record the following parameters during the</w:t>
      </w:r>
      <w:r w:rsidR="00252B9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test sequence:</w:t>
      </w:r>
    </w:p>
    <w:p w14:paraId="52AB5C99" w14:textId="30737964" w:rsidR="00D05714" w:rsidRPr="00F458D6" w:rsidRDefault="00316EAD" w:rsidP="00A626D5">
      <w:pPr>
        <w:numPr>
          <w:ilvl w:val="0"/>
          <w:numId w:val="8"/>
        </w:numPr>
        <w:ind w:left="180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Cell/enclosure ambient </w:t>
      </w:r>
      <w:proofErr w:type="gramStart"/>
      <w:r w:rsidRPr="00F458D6">
        <w:rPr>
          <w:rFonts w:ascii="Avenir Next LT Pro" w:eastAsia="Avenir Next LT Pro" w:hAnsi="Avenir Next LT Pro" w:cs="Avenir Next LT Pro"/>
          <w:sz w:val="24"/>
          <w:szCs w:val="24"/>
        </w:rPr>
        <w:t>temperature</w:t>
      </w:r>
      <w:r w:rsidR="0026647A" w:rsidRPr="00F458D6">
        <w:rPr>
          <w:rFonts w:ascii="Avenir Next LT Pro" w:eastAsia="Avenir Next LT Pro" w:hAnsi="Avenir Next LT Pro" w:cs="Avenir Next LT Pro"/>
          <w:sz w:val="24"/>
          <w:szCs w:val="24"/>
        </w:rPr>
        <w:t>;</w:t>
      </w:r>
      <w:proofErr w:type="gramEnd"/>
    </w:p>
    <w:p w14:paraId="6D157FE8" w14:textId="23842311" w:rsidR="00D05714" w:rsidRPr="00F458D6" w:rsidRDefault="0080479B" w:rsidP="00A626D5">
      <w:pPr>
        <w:numPr>
          <w:ilvl w:val="0"/>
          <w:numId w:val="8"/>
        </w:numPr>
        <w:ind w:left="180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If applicable, d</w:t>
      </w:r>
      <w:r w:rsidR="00316EAD" w:rsidRPr="00F458D6">
        <w:rPr>
          <w:rFonts w:ascii="Avenir Next LT Pro" w:eastAsia="Avenir Next LT Pro" w:hAnsi="Avenir Next LT Pro" w:cs="Avenir Next LT Pro"/>
          <w:sz w:val="24"/>
          <w:szCs w:val="24"/>
        </w:rPr>
        <w:t xml:space="preserve">ynamometer roll </w:t>
      </w:r>
      <w:proofErr w:type="gramStart"/>
      <w:r w:rsidR="00316EAD" w:rsidRPr="00F458D6">
        <w:rPr>
          <w:rFonts w:ascii="Avenir Next LT Pro" w:eastAsia="Avenir Next LT Pro" w:hAnsi="Avenir Next LT Pro" w:cs="Avenir Next LT Pro"/>
          <w:sz w:val="24"/>
          <w:szCs w:val="24"/>
        </w:rPr>
        <w:t>speed</w:t>
      </w:r>
      <w:r w:rsidR="0026647A" w:rsidRPr="00F458D6">
        <w:rPr>
          <w:rFonts w:ascii="Avenir Next LT Pro" w:eastAsia="Avenir Next LT Pro" w:hAnsi="Avenir Next LT Pro" w:cs="Avenir Next LT Pro"/>
          <w:sz w:val="24"/>
          <w:szCs w:val="24"/>
        </w:rPr>
        <w:t>;</w:t>
      </w:r>
      <w:proofErr w:type="gramEnd"/>
      <w:r w:rsidR="00316EAD" w:rsidRPr="00F458D6">
        <w:rPr>
          <w:rFonts w:ascii="Avenir Next LT Pro" w:eastAsia="Avenir Next LT Pro" w:hAnsi="Avenir Next LT Pro" w:cs="Avenir Next LT Pro"/>
          <w:sz w:val="24"/>
          <w:szCs w:val="24"/>
        </w:rPr>
        <w:t xml:space="preserve"> </w:t>
      </w:r>
    </w:p>
    <w:p w14:paraId="6CD8E815" w14:textId="77777777" w:rsidR="00D05714" w:rsidRPr="00F458D6" w:rsidRDefault="00406C0A" w:rsidP="00A626D5">
      <w:pPr>
        <w:numPr>
          <w:ilvl w:val="0"/>
          <w:numId w:val="8"/>
        </w:numPr>
        <w:ind w:left="180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Flame Ionization Detector (</w:t>
      </w:r>
      <w:r w:rsidR="00316EAD" w:rsidRPr="00F458D6">
        <w:rPr>
          <w:rFonts w:ascii="Avenir Next LT Pro" w:eastAsia="Avenir Next LT Pro" w:hAnsi="Avenir Next LT Pro" w:cs="Avenir Next LT Pro"/>
          <w:sz w:val="24"/>
          <w:szCs w:val="24"/>
        </w:rPr>
        <w:t>FID</w:t>
      </w:r>
      <w:r w:rsidRPr="00F458D6">
        <w:rPr>
          <w:rFonts w:ascii="Avenir Next LT Pro" w:eastAsia="Avenir Next LT Pro" w:hAnsi="Avenir Next LT Pro" w:cs="Avenir Next LT Pro"/>
          <w:sz w:val="24"/>
          <w:szCs w:val="24"/>
        </w:rPr>
        <w:t>)</w:t>
      </w:r>
      <w:r w:rsidR="00316EAD" w:rsidRPr="00F458D6">
        <w:rPr>
          <w:rFonts w:ascii="Avenir Next LT Pro" w:eastAsia="Avenir Next LT Pro" w:hAnsi="Avenir Next LT Pro" w:cs="Avenir Next LT Pro"/>
          <w:sz w:val="24"/>
          <w:szCs w:val="24"/>
        </w:rPr>
        <w:t xml:space="preserve"> output voltage recording the following parameters for each sample analysis:</w:t>
      </w:r>
    </w:p>
    <w:p w14:paraId="584C50C2" w14:textId="52BA3399" w:rsidR="00D05714" w:rsidRPr="00F458D6" w:rsidRDefault="00316EAD" w:rsidP="00A626D5">
      <w:pPr>
        <w:numPr>
          <w:ilvl w:val="1"/>
          <w:numId w:val="9"/>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zero gas and span gas </w:t>
      </w:r>
      <w:proofErr w:type="gramStart"/>
      <w:r w:rsidRPr="00F458D6">
        <w:rPr>
          <w:rFonts w:ascii="Avenir Next LT Pro" w:eastAsia="Avenir Next LT Pro" w:hAnsi="Avenir Next LT Pro" w:cs="Avenir Next LT Pro"/>
          <w:sz w:val="24"/>
          <w:szCs w:val="24"/>
        </w:rPr>
        <w:t>adjustments</w:t>
      </w:r>
      <w:r w:rsidR="0026647A" w:rsidRPr="00F458D6">
        <w:rPr>
          <w:rFonts w:ascii="Avenir Next LT Pro" w:eastAsia="Avenir Next LT Pro" w:hAnsi="Avenir Next LT Pro" w:cs="Avenir Next LT Pro"/>
          <w:sz w:val="24"/>
          <w:szCs w:val="24"/>
        </w:rPr>
        <w:t>;</w:t>
      </w:r>
      <w:proofErr w:type="gramEnd"/>
    </w:p>
    <w:p w14:paraId="02C3084F" w14:textId="2AE20814" w:rsidR="00D05714" w:rsidRPr="00F458D6" w:rsidRDefault="00316EAD" w:rsidP="00A626D5">
      <w:pPr>
        <w:numPr>
          <w:ilvl w:val="1"/>
          <w:numId w:val="9"/>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zero gas </w:t>
      </w:r>
      <w:proofErr w:type="gramStart"/>
      <w:r w:rsidRPr="00F458D6">
        <w:rPr>
          <w:rFonts w:ascii="Avenir Next LT Pro" w:eastAsia="Avenir Next LT Pro" w:hAnsi="Avenir Next LT Pro" w:cs="Avenir Next LT Pro"/>
          <w:sz w:val="24"/>
          <w:szCs w:val="24"/>
        </w:rPr>
        <w:t>reading</w:t>
      </w:r>
      <w:r w:rsidR="0026647A" w:rsidRPr="00F458D6">
        <w:rPr>
          <w:rFonts w:ascii="Avenir Next LT Pro" w:eastAsia="Avenir Next LT Pro" w:hAnsi="Avenir Next LT Pro" w:cs="Avenir Next LT Pro"/>
          <w:sz w:val="24"/>
          <w:szCs w:val="24"/>
        </w:rPr>
        <w:t>;</w:t>
      </w:r>
      <w:proofErr w:type="gramEnd"/>
    </w:p>
    <w:p w14:paraId="0F226C69" w14:textId="0E9EEF30" w:rsidR="00D05714" w:rsidRPr="00F458D6" w:rsidRDefault="0080479B" w:rsidP="00A626D5">
      <w:pPr>
        <w:numPr>
          <w:ilvl w:val="1"/>
          <w:numId w:val="9"/>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If applicable, </w:t>
      </w:r>
      <w:r w:rsidR="00316EAD" w:rsidRPr="00F458D6">
        <w:rPr>
          <w:rFonts w:ascii="Avenir Next LT Pro" w:eastAsia="Avenir Next LT Pro" w:hAnsi="Avenir Next LT Pro" w:cs="Avenir Next LT Pro"/>
          <w:sz w:val="24"/>
          <w:szCs w:val="24"/>
        </w:rPr>
        <w:t xml:space="preserve">dilute sample bag </w:t>
      </w:r>
      <w:proofErr w:type="gramStart"/>
      <w:r w:rsidR="00316EAD" w:rsidRPr="00F458D6">
        <w:rPr>
          <w:rFonts w:ascii="Avenir Next LT Pro" w:eastAsia="Avenir Next LT Pro" w:hAnsi="Avenir Next LT Pro" w:cs="Avenir Next LT Pro"/>
          <w:sz w:val="24"/>
          <w:szCs w:val="24"/>
        </w:rPr>
        <w:t>reading</w:t>
      </w:r>
      <w:r w:rsidR="0026647A" w:rsidRPr="00F458D6">
        <w:rPr>
          <w:rFonts w:ascii="Avenir Next LT Pro" w:eastAsia="Avenir Next LT Pro" w:hAnsi="Avenir Next LT Pro" w:cs="Avenir Next LT Pro"/>
          <w:sz w:val="24"/>
          <w:szCs w:val="24"/>
        </w:rPr>
        <w:t>;</w:t>
      </w:r>
      <w:proofErr w:type="gramEnd"/>
      <w:r w:rsidR="00316EAD" w:rsidRPr="00F458D6">
        <w:rPr>
          <w:rFonts w:ascii="Avenir Next LT Pro" w:eastAsia="Avenir Next LT Pro" w:hAnsi="Avenir Next LT Pro" w:cs="Avenir Next LT Pro"/>
          <w:sz w:val="24"/>
          <w:szCs w:val="24"/>
        </w:rPr>
        <w:t xml:space="preserve"> </w:t>
      </w:r>
    </w:p>
    <w:p w14:paraId="36A5A3FB" w14:textId="08B306EA" w:rsidR="00D05714" w:rsidRPr="00F458D6" w:rsidRDefault="0080479B" w:rsidP="00A626D5">
      <w:pPr>
        <w:numPr>
          <w:ilvl w:val="1"/>
          <w:numId w:val="9"/>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If applicable, </w:t>
      </w:r>
      <w:r w:rsidR="00316EAD" w:rsidRPr="00F458D6">
        <w:rPr>
          <w:rFonts w:ascii="Avenir Next LT Pro" w:eastAsia="Avenir Next LT Pro" w:hAnsi="Avenir Next LT Pro" w:cs="Avenir Next LT Pro"/>
          <w:sz w:val="24"/>
          <w:szCs w:val="24"/>
        </w:rPr>
        <w:t>dilution air sample bag reading</w:t>
      </w:r>
      <w:r w:rsidR="0026647A" w:rsidRPr="00F458D6">
        <w:rPr>
          <w:rFonts w:ascii="Avenir Next LT Pro" w:eastAsia="Avenir Next LT Pro" w:hAnsi="Avenir Next LT Pro" w:cs="Avenir Next LT Pro"/>
          <w:sz w:val="24"/>
          <w:szCs w:val="24"/>
        </w:rPr>
        <w:t>;</w:t>
      </w:r>
      <w:r w:rsidR="00316EAD" w:rsidRPr="00F458D6">
        <w:rPr>
          <w:rFonts w:ascii="Avenir Next LT Pro" w:eastAsia="Avenir Next LT Pro" w:hAnsi="Avenir Next LT Pro" w:cs="Avenir Next LT Pro"/>
          <w:sz w:val="24"/>
          <w:szCs w:val="24"/>
        </w:rPr>
        <w:t xml:space="preserve"> </w:t>
      </w:r>
      <w:r w:rsidR="0026647A" w:rsidRPr="00F458D6">
        <w:rPr>
          <w:rFonts w:ascii="Avenir Next LT Pro" w:eastAsia="Avenir Next LT Pro" w:hAnsi="Avenir Next LT Pro" w:cs="Avenir Next LT Pro"/>
          <w:sz w:val="24"/>
          <w:szCs w:val="24"/>
        </w:rPr>
        <w:t>and</w:t>
      </w:r>
    </w:p>
    <w:p w14:paraId="0B90A8A2" w14:textId="50FCB9D0" w:rsidR="00D05714" w:rsidRPr="00F458D6" w:rsidRDefault="00316EAD" w:rsidP="00A626D5">
      <w:pPr>
        <w:numPr>
          <w:ilvl w:val="1"/>
          <w:numId w:val="9"/>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zero gas and span gas </w:t>
      </w:r>
      <w:proofErr w:type="gramStart"/>
      <w:r w:rsidRPr="00F458D6">
        <w:rPr>
          <w:rFonts w:ascii="Avenir Next LT Pro" w:eastAsia="Avenir Next LT Pro" w:hAnsi="Avenir Next LT Pro" w:cs="Avenir Next LT Pro"/>
          <w:sz w:val="24"/>
          <w:szCs w:val="24"/>
        </w:rPr>
        <w:t>readings</w:t>
      </w:r>
      <w:r w:rsidR="0026647A" w:rsidRPr="00F458D6">
        <w:rPr>
          <w:rFonts w:ascii="Avenir Next LT Pro" w:eastAsia="Avenir Next LT Pro" w:hAnsi="Avenir Next LT Pro" w:cs="Avenir Next LT Pro"/>
          <w:sz w:val="24"/>
          <w:szCs w:val="24"/>
        </w:rPr>
        <w:t>;</w:t>
      </w:r>
      <w:proofErr w:type="gramEnd"/>
    </w:p>
    <w:p w14:paraId="47A1F72A" w14:textId="77777777" w:rsidR="00A92120" w:rsidRPr="00F458D6" w:rsidRDefault="00D61927" w:rsidP="00A626D5">
      <w:pPr>
        <w:numPr>
          <w:ilvl w:val="0"/>
          <w:numId w:val="8"/>
        </w:numPr>
        <w:ind w:left="180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lastRenderedPageBreak/>
        <w:t>E</w:t>
      </w:r>
      <w:r w:rsidR="00A92120" w:rsidRPr="00F458D6">
        <w:rPr>
          <w:rFonts w:ascii="Avenir Next LT Pro" w:eastAsia="Avenir Next LT Pro" w:hAnsi="Avenir Next LT Pro" w:cs="Avenir Next LT Pro"/>
          <w:sz w:val="24"/>
          <w:szCs w:val="24"/>
        </w:rPr>
        <w:t>thanol sampling</w:t>
      </w:r>
      <w:r w:rsidR="00316EAD" w:rsidRPr="00F458D6">
        <w:rPr>
          <w:rFonts w:ascii="Avenir Next LT Pro" w:eastAsia="Avenir Next LT Pro" w:hAnsi="Avenir Next LT Pro" w:cs="Avenir Next LT Pro"/>
          <w:sz w:val="24"/>
          <w:szCs w:val="24"/>
        </w:rPr>
        <w:t xml:space="preserve"> data</w:t>
      </w:r>
      <w:r w:rsidR="00A92120" w:rsidRPr="00F458D6">
        <w:rPr>
          <w:rFonts w:ascii="Avenir Next LT Pro" w:eastAsia="Avenir Next LT Pro" w:hAnsi="Avenir Next LT Pro" w:cs="Avenir Next LT Pro"/>
          <w:sz w:val="24"/>
          <w:szCs w:val="24"/>
        </w:rPr>
        <w:t xml:space="preserve"> including</w:t>
      </w:r>
      <w:r w:rsidR="002153EF" w:rsidRPr="00F458D6">
        <w:rPr>
          <w:rFonts w:ascii="Avenir Next LT Pro" w:eastAsia="Avenir Next LT Pro" w:hAnsi="Avenir Next LT Pro" w:cs="Avenir Next LT Pro"/>
          <w:sz w:val="24"/>
          <w:szCs w:val="24"/>
        </w:rPr>
        <w:t xml:space="preserve"> the</w:t>
      </w:r>
      <w:r w:rsidR="00316EAD" w:rsidRPr="00F458D6">
        <w:rPr>
          <w:rFonts w:ascii="Avenir Next LT Pro" w:eastAsia="Avenir Next LT Pro" w:hAnsi="Avenir Next LT Pro" w:cs="Avenir Next LT Pro"/>
          <w:sz w:val="24"/>
          <w:szCs w:val="24"/>
        </w:rPr>
        <w:t>:</w:t>
      </w:r>
    </w:p>
    <w:p w14:paraId="2B93D575" w14:textId="58CF2634" w:rsidR="00A92120" w:rsidRPr="00F458D6" w:rsidRDefault="00316EAD" w:rsidP="00A626D5">
      <w:pPr>
        <w:numPr>
          <w:ilvl w:val="1"/>
          <w:numId w:val="10"/>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volumes of deionized water introduced into each </w:t>
      </w:r>
      <w:proofErr w:type="gramStart"/>
      <w:r w:rsidR="00A92120" w:rsidRPr="00F458D6">
        <w:rPr>
          <w:rFonts w:ascii="Avenir Next LT Pro" w:eastAsia="Avenir Next LT Pro" w:hAnsi="Avenir Next LT Pro" w:cs="Avenir Next LT Pro"/>
          <w:sz w:val="24"/>
          <w:szCs w:val="24"/>
        </w:rPr>
        <w:t>impinge</w:t>
      </w:r>
      <w:r w:rsidR="00E568AE" w:rsidRPr="00F458D6">
        <w:rPr>
          <w:rFonts w:ascii="Avenir Next LT Pro" w:eastAsia="Avenir Next LT Pro" w:hAnsi="Avenir Next LT Pro" w:cs="Avenir Next LT Pro"/>
          <w:sz w:val="24"/>
          <w:szCs w:val="24"/>
        </w:rPr>
        <w:t>r</w:t>
      </w:r>
      <w:r w:rsidR="0026647A" w:rsidRPr="00F458D6">
        <w:rPr>
          <w:rFonts w:ascii="Avenir Next LT Pro" w:eastAsia="Avenir Next LT Pro" w:hAnsi="Avenir Next LT Pro" w:cs="Avenir Next LT Pro"/>
          <w:sz w:val="24"/>
          <w:szCs w:val="24"/>
        </w:rPr>
        <w:t>;</w:t>
      </w:r>
      <w:proofErr w:type="gramEnd"/>
    </w:p>
    <w:p w14:paraId="6170C31E" w14:textId="482BB3FD" w:rsidR="00A92120" w:rsidRPr="00F458D6" w:rsidRDefault="00316EAD" w:rsidP="00A626D5">
      <w:pPr>
        <w:numPr>
          <w:ilvl w:val="1"/>
          <w:numId w:val="10"/>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rate and time of sample </w:t>
      </w:r>
      <w:proofErr w:type="gramStart"/>
      <w:r w:rsidRPr="00F458D6">
        <w:rPr>
          <w:rFonts w:ascii="Avenir Next LT Pro" w:eastAsia="Avenir Next LT Pro" w:hAnsi="Avenir Next LT Pro" w:cs="Avenir Next LT Pro"/>
          <w:sz w:val="24"/>
          <w:szCs w:val="24"/>
        </w:rPr>
        <w:t>collection</w:t>
      </w:r>
      <w:r w:rsidR="0026647A" w:rsidRPr="00F458D6">
        <w:rPr>
          <w:rFonts w:ascii="Avenir Next LT Pro" w:eastAsia="Avenir Next LT Pro" w:hAnsi="Avenir Next LT Pro" w:cs="Avenir Next LT Pro"/>
          <w:sz w:val="24"/>
          <w:szCs w:val="24"/>
        </w:rPr>
        <w:t>;</w:t>
      </w:r>
      <w:proofErr w:type="gramEnd"/>
    </w:p>
    <w:p w14:paraId="3DFA3907" w14:textId="390982F9" w:rsidR="00A92120" w:rsidRPr="00F458D6" w:rsidRDefault="00316EAD" w:rsidP="00A626D5">
      <w:pPr>
        <w:numPr>
          <w:ilvl w:val="1"/>
          <w:numId w:val="10"/>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volumes of each sample introduced into the gas </w:t>
      </w:r>
      <w:proofErr w:type="gramStart"/>
      <w:r w:rsidRPr="00F458D6">
        <w:rPr>
          <w:rFonts w:ascii="Avenir Next LT Pro" w:eastAsia="Avenir Next LT Pro" w:hAnsi="Avenir Next LT Pro" w:cs="Avenir Next LT Pro"/>
          <w:sz w:val="24"/>
          <w:szCs w:val="24"/>
        </w:rPr>
        <w:t>chromatograph</w:t>
      </w:r>
      <w:r w:rsidR="0026647A" w:rsidRPr="00F458D6">
        <w:rPr>
          <w:rFonts w:ascii="Avenir Next LT Pro" w:eastAsia="Avenir Next LT Pro" w:hAnsi="Avenir Next LT Pro" w:cs="Avenir Next LT Pro"/>
          <w:sz w:val="24"/>
          <w:szCs w:val="24"/>
        </w:rPr>
        <w:t>;</w:t>
      </w:r>
      <w:proofErr w:type="gramEnd"/>
    </w:p>
    <w:p w14:paraId="436AA74C" w14:textId="0C6FA50C" w:rsidR="00A92120" w:rsidRPr="00F458D6" w:rsidRDefault="00316EAD" w:rsidP="00A626D5">
      <w:pPr>
        <w:numPr>
          <w:ilvl w:val="1"/>
          <w:numId w:val="10"/>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flow rate of carrier gas through the </w:t>
      </w:r>
      <w:proofErr w:type="gramStart"/>
      <w:r w:rsidRPr="00F458D6">
        <w:rPr>
          <w:rFonts w:ascii="Avenir Next LT Pro" w:eastAsia="Avenir Next LT Pro" w:hAnsi="Avenir Next LT Pro" w:cs="Avenir Next LT Pro"/>
          <w:sz w:val="24"/>
          <w:szCs w:val="24"/>
        </w:rPr>
        <w:t>column</w:t>
      </w:r>
      <w:r w:rsidR="0026647A" w:rsidRPr="00F458D6">
        <w:rPr>
          <w:rFonts w:ascii="Avenir Next LT Pro" w:eastAsia="Avenir Next LT Pro" w:hAnsi="Avenir Next LT Pro" w:cs="Avenir Next LT Pro"/>
          <w:sz w:val="24"/>
          <w:szCs w:val="24"/>
        </w:rPr>
        <w:t>;</w:t>
      </w:r>
      <w:proofErr w:type="gramEnd"/>
    </w:p>
    <w:p w14:paraId="6DA0DBB5" w14:textId="49DB240D" w:rsidR="00A92120" w:rsidRPr="00F458D6" w:rsidRDefault="00316EAD" w:rsidP="00A626D5">
      <w:pPr>
        <w:numPr>
          <w:ilvl w:val="1"/>
          <w:numId w:val="10"/>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column temperature</w:t>
      </w:r>
      <w:r w:rsidR="0026647A" w:rsidRPr="00F458D6">
        <w:rPr>
          <w:rFonts w:ascii="Avenir Next LT Pro" w:eastAsia="Avenir Next LT Pro" w:hAnsi="Avenir Next LT Pro" w:cs="Avenir Next LT Pro"/>
          <w:sz w:val="24"/>
          <w:szCs w:val="24"/>
        </w:rPr>
        <w:t>; and</w:t>
      </w:r>
    </w:p>
    <w:p w14:paraId="4F19AB6F" w14:textId="354521AA" w:rsidR="00316EAD" w:rsidRPr="00F458D6" w:rsidRDefault="00316EAD" w:rsidP="00A626D5">
      <w:pPr>
        <w:numPr>
          <w:ilvl w:val="1"/>
          <w:numId w:val="10"/>
        </w:numPr>
        <w:ind w:left="21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chromatogram of the analyzed sample</w:t>
      </w:r>
      <w:r w:rsidR="0026647A" w:rsidRPr="00F458D6">
        <w:rPr>
          <w:rFonts w:ascii="Avenir Next LT Pro" w:eastAsia="Avenir Next LT Pro" w:hAnsi="Avenir Next LT Pro" w:cs="Avenir Next LT Pro"/>
          <w:sz w:val="24"/>
          <w:szCs w:val="24"/>
        </w:rPr>
        <w:t>.</w:t>
      </w:r>
    </w:p>
    <w:p w14:paraId="26D2A4C2" w14:textId="77777777" w:rsidR="00515814" w:rsidRPr="00F458D6" w:rsidRDefault="00515814" w:rsidP="23D4150B">
      <w:pPr>
        <w:ind w:left="720"/>
        <w:rPr>
          <w:rFonts w:ascii="Avenir Next LT Pro" w:eastAsia="Avenir Next LT Pro" w:hAnsi="Avenir Next LT Pro" w:cs="Avenir Next LT Pro"/>
          <w:sz w:val="24"/>
          <w:szCs w:val="24"/>
        </w:rPr>
      </w:pPr>
    </w:p>
    <w:p w14:paraId="7A075B5F" w14:textId="77777777" w:rsidR="00735700" w:rsidRPr="00F458D6" w:rsidRDefault="5729CAA5"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53" w:name="_Toc321749574"/>
      <w:bookmarkStart w:id="54" w:name="_Toc59001803"/>
      <w:bookmarkStart w:id="55" w:name="_Toc143684439"/>
      <w:r w:rsidRPr="00F458D6">
        <w:rPr>
          <w:rFonts w:ascii="Avenir Next LT Pro" w:eastAsia="Avenir Next LT Pro" w:hAnsi="Avenir Next LT Pro" w:cs="Avenir Next LT Pro"/>
          <w:sz w:val="24"/>
          <w:szCs w:val="24"/>
        </w:rPr>
        <w:t>Carbon Canister Bench Aging Equipment</w:t>
      </w:r>
      <w:bookmarkEnd w:id="53"/>
      <w:bookmarkEnd w:id="54"/>
      <w:bookmarkEnd w:id="55"/>
    </w:p>
    <w:p w14:paraId="074954DC" w14:textId="77777777" w:rsidR="00735700" w:rsidRPr="00F458D6" w:rsidRDefault="00735700" w:rsidP="23D4150B">
      <w:pPr>
        <w:ind w:left="720"/>
        <w:rPr>
          <w:rFonts w:ascii="Avenir Next LT Pro" w:eastAsia="Avenir Next LT Pro" w:hAnsi="Avenir Next LT Pro" w:cs="Avenir Next LT Pro"/>
          <w:sz w:val="24"/>
          <w:szCs w:val="24"/>
        </w:rPr>
      </w:pPr>
    </w:p>
    <w:p w14:paraId="23492D74" w14:textId="0FB8B117" w:rsidR="00735700" w:rsidRPr="00F458D6" w:rsidRDefault="00735700"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Carbon canister bench aging equipment shall meet</w:t>
      </w:r>
      <w:r w:rsidR="0080479B" w:rsidRPr="00F458D6">
        <w:rPr>
          <w:rFonts w:ascii="Avenir Next LT Pro" w:eastAsia="Avenir Next LT Pro" w:hAnsi="Avenir Next LT Pro" w:cs="Avenir Next LT Pro"/>
          <w:sz w:val="24"/>
          <w:szCs w:val="24"/>
        </w:rPr>
        <w:t xml:space="preserve"> the requirements specified in </w:t>
      </w:r>
      <w:r w:rsidR="00D44C8E" w:rsidRPr="00F458D6">
        <w:rPr>
          <w:rFonts w:ascii="Avenir Next LT Pro" w:eastAsia="Avenir Next LT Pro" w:hAnsi="Avenir Next LT Pro" w:cs="Avenir Next LT Pro"/>
          <w:sz w:val="24"/>
          <w:szCs w:val="24"/>
        </w:rPr>
        <w:t>S</w:t>
      </w:r>
      <w:r w:rsidRPr="00F458D6">
        <w:rPr>
          <w:rFonts w:ascii="Avenir Next LT Pro" w:eastAsia="Avenir Next LT Pro" w:hAnsi="Avenir Next LT Pro" w:cs="Avenir Next LT Pro"/>
          <w:sz w:val="24"/>
          <w:szCs w:val="24"/>
        </w:rPr>
        <w:t>ection</w:t>
      </w:r>
      <w:r w:rsidR="00794D6A" w:rsidRPr="00F458D6">
        <w:rPr>
          <w:rFonts w:ascii="Avenir Next LT Pro" w:eastAsia="Avenir Next LT Pro" w:hAnsi="Avenir Next LT Pro" w:cs="Avenir Next LT Pro"/>
          <w:sz w:val="24"/>
          <w:szCs w:val="24"/>
        </w:rPr>
        <w:t> </w:t>
      </w:r>
      <w:r w:rsidR="00E568AE" w:rsidRPr="00F458D6">
        <w:rPr>
          <w:rFonts w:ascii="Avenir Next LT Pro" w:eastAsia="Avenir Next LT Pro" w:hAnsi="Avenir Next LT Pro" w:cs="Avenir Next LT Pro"/>
          <w:sz w:val="24"/>
          <w:szCs w:val="24"/>
        </w:rPr>
        <w:t>4.1</w:t>
      </w:r>
      <w:r w:rsidRPr="00F458D6">
        <w:rPr>
          <w:rFonts w:ascii="Avenir Next LT Pro" w:eastAsia="Avenir Next LT Pro" w:hAnsi="Avenir Next LT Pro" w:cs="Avenir Next LT Pro"/>
          <w:sz w:val="24"/>
          <w:szCs w:val="24"/>
        </w:rPr>
        <w:t xml:space="preserve"> of this procedure.</w:t>
      </w:r>
    </w:p>
    <w:p w14:paraId="49617117" w14:textId="77777777" w:rsidR="00F87781" w:rsidRPr="00F458D6" w:rsidRDefault="00F87781" w:rsidP="23D4150B">
      <w:pPr>
        <w:rPr>
          <w:rFonts w:ascii="Avenir Next LT Pro" w:eastAsia="Avenir Next LT Pro" w:hAnsi="Avenir Next LT Pro" w:cs="Avenir Next LT Pro"/>
          <w:sz w:val="24"/>
          <w:szCs w:val="24"/>
        </w:rPr>
      </w:pPr>
    </w:p>
    <w:p w14:paraId="3A3C50CE" w14:textId="77777777" w:rsidR="00FD3210" w:rsidRPr="00F458D6" w:rsidRDefault="0E65A693" w:rsidP="006266AD">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56" w:name="_Toc321749573"/>
      <w:bookmarkStart w:id="57" w:name="_Toc59001804"/>
      <w:bookmarkStart w:id="58" w:name="_Toc143684440"/>
      <w:r w:rsidRPr="00F458D6">
        <w:rPr>
          <w:rFonts w:ascii="Avenir Next LT Pro" w:eastAsia="Avenir Next LT Pro" w:hAnsi="Avenir Next LT Pro" w:cs="Avenir Next LT Pro"/>
          <w:sz w:val="24"/>
          <w:szCs w:val="24"/>
        </w:rPr>
        <w:t xml:space="preserve">Carbon Canister </w:t>
      </w:r>
      <w:r w:rsidR="582A10E6" w:rsidRPr="00F458D6">
        <w:rPr>
          <w:rFonts w:ascii="Avenir Next LT Pro" w:eastAsia="Avenir Next LT Pro" w:hAnsi="Avenir Next LT Pro" w:cs="Avenir Next LT Pro"/>
          <w:sz w:val="24"/>
          <w:szCs w:val="24"/>
        </w:rPr>
        <w:t xml:space="preserve">Test </w:t>
      </w:r>
      <w:r w:rsidRPr="00F458D6">
        <w:rPr>
          <w:rFonts w:ascii="Avenir Next LT Pro" w:eastAsia="Avenir Next LT Pro" w:hAnsi="Avenir Next LT Pro" w:cs="Avenir Next LT Pro"/>
          <w:sz w:val="24"/>
          <w:szCs w:val="24"/>
        </w:rPr>
        <w:t>Bench</w:t>
      </w:r>
      <w:bookmarkEnd w:id="56"/>
      <w:bookmarkEnd w:id="57"/>
      <w:bookmarkEnd w:id="58"/>
    </w:p>
    <w:p w14:paraId="36F4B352" w14:textId="77777777" w:rsidR="00A92120" w:rsidRPr="00F458D6" w:rsidRDefault="00A92120" w:rsidP="006266AD">
      <w:pPr>
        <w:keepNext/>
        <w:ind w:left="720"/>
        <w:rPr>
          <w:rFonts w:ascii="Avenir Next LT Pro" w:eastAsia="Avenir Next LT Pro" w:hAnsi="Avenir Next LT Pro" w:cs="Avenir Next LT Pro"/>
          <w:sz w:val="24"/>
          <w:szCs w:val="24"/>
        </w:rPr>
      </w:pPr>
    </w:p>
    <w:p w14:paraId="64902B60" w14:textId="2E5D8A4A" w:rsidR="003B3AF7" w:rsidRPr="00F458D6" w:rsidRDefault="00CA1896"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c</w:t>
      </w:r>
      <w:r w:rsidR="003B3AF7" w:rsidRPr="00F458D6">
        <w:rPr>
          <w:rFonts w:ascii="Avenir Next LT Pro" w:eastAsia="Avenir Next LT Pro" w:hAnsi="Avenir Next LT Pro" w:cs="Avenir Next LT Pro"/>
          <w:sz w:val="24"/>
          <w:szCs w:val="24"/>
        </w:rPr>
        <w:t xml:space="preserve">arbon canister test bench or </w:t>
      </w:r>
      <w:r w:rsidRPr="00F458D6">
        <w:rPr>
          <w:rFonts w:ascii="Avenir Next LT Pro" w:eastAsia="Avenir Next LT Pro" w:hAnsi="Avenir Next LT Pro" w:cs="Avenir Next LT Pro"/>
          <w:sz w:val="24"/>
          <w:szCs w:val="24"/>
        </w:rPr>
        <w:t xml:space="preserve">associated </w:t>
      </w:r>
      <w:r w:rsidR="003B3AF7" w:rsidRPr="00F458D6">
        <w:rPr>
          <w:rFonts w:ascii="Avenir Next LT Pro" w:eastAsia="Avenir Next LT Pro" w:hAnsi="Avenir Next LT Pro" w:cs="Avenir Next LT Pro"/>
          <w:sz w:val="24"/>
          <w:szCs w:val="24"/>
        </w:rPr>
        <w:t xml:space="preserve">combination of testing equipment </w:t>
      </w:r>
      <w:r w:rsidRPr="00F458D6">
        <w:rPr>
          <w:rFonts w:ascii="Avenir Next LT Pro" w:eastAsia="Avenir Next LT Pro" w:hAnsi="Avenir Next LT Pro" w:cs="Avenir Next LT Pro"/>
          <w:sz w:val="24"/>
          <w:szCs w:val="24"/>
        </w:rPr>
        <w:t>shall meet</w:t>
      </w:r>
      <w:r w:rsidR="003B3AF7" w:rsidRPr="00F458D6">
        <w:rPr>
          <w:rFonts w:ascii="Avenir Next LT Pro" w:eastAsia="Avenir Next LT Pro" w:hAnsi="Avenir Next LT Pro" w:cs="Avenir Next LT Pro"/>
          <w:sz w:val="24"/>
          <w:szCs w:val="24"/>
        </w:rPr>
        <w:t xml:space="preserve"> the requirements specified in</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C3300D" w:rsidRPr="00F458D6">
        <w:rPr>
          <w:rFonts w:ascii="Avenir Next LT Pro" w:eastAsia="Avenir Next LT Pro" w:hAnsi="Avenir Next LT Pro" w:cs="Avenir Next LT Pro"/>
          <w:sz w:val="24"/>
          <w:szCs w:val="24"/>
        </w:rPr>
        <w:t>ection</w:t>
      </w:r>
      <w:r w:rsidR="003B3AF7" w:rsidRPr="00F458D6">
        <w:rPr>
          <w:rFonts w:ascii="Avenir Next LT Pro" w:eastAsia="Avenir Next LT Pro" w:hAnsi="Avenir Next LT Pro" w:cs="Avenir Next LT Pro"/>
          <w:sz w:val="24"/>
          <w:szCs w:val="24"/>
        </w:rPr>
        <w:t xml:space="preserve"> </w:t>
      </w:r>
      <w:r w:rsidR="00085EF7" w:rsidRPr="00F458D6">
        <w:rPr>
          <w:rFonts w:ascii="Avenir Next LT Pro" w:eastAsia="Avenir Next LT Pro" w:hAnsi="Avenir Next LT Pro" w:cs="Avenir Next LT Pro"/>
          <w:sz w:val="24"/>
          <w:szCs w:val="24"/>
        </w:rPr>
        <w:t>5.2</w:t>
      </w:r>
      <w:r w:rsidR="00205916" w:rsidRPr="00F458D6">
        <w:rPr>
          <w:rFonts w:ascii="Avenir Next LT Pro" w:eastAsia="Avenir Next LT Pro" w:hAnsi="Avenir Next LT Pro" w:cs="Avenir Next LT Pro"/>
          <w:sz w:val="24"/>
          <w:szCs w:val="24"/>
        </w:rPr>
        <w:t xml:space="preserve"> </w:t>
      </w:r>
      <w:r w:rsidR="003B3AF7" w:rsidRPr="00F458D6">
        <w:rPr>
          <w:rFonts w:ascii="Avenir Next LT Pro" w:eastAsia="Avenir Next LT Pro" w:hAnsi="Avenir Next LT Pro" w:cs="Avenir Next LT Pro"/>
          <w:sz w:val="24"/>
          <w:szCs w:val="24"/>
        </w:rPr>
        <w:t>of this procedure</w:t>
      </w:r>
      <w:r w:rsidR="00A76A05" w:rsidRPr="00F458D6">
        <w:rPr>
          <w:rFonts w:ascii="Avenir Next LT Pro" w:eastAsia="Avenir Next LT Pro" w:hAnsi="Avenir Next LT Pro" w:cs="Avenir Next LT Pro"/>
          <w:sz w:val="24"/>
          <w:szCs w:val="24"/>
        </w:rPr>
        <w:t xml:space="preserve">. </w:t>
      </w:r>
    </w:p>
    <w:p w14:paraId="09DCF2DF" w14:textId="77777777" w:rsidR="00FD3210" w:rsidRPr="00F458D6" w:rsidRDefault="00FD3210" w:rsidP="23D4150B">
      <w:pPr>
        <w:rPr>
          <w:rFonts w:ascii="Avenir Next LT Pro" w:eastAsia="Avenir Next LT Pro" w:hAnsi="Avenir Next LT Pro" w:cs="Avenir Next LT Pro"/>
          <w:sz w:val="24"/>
          <w:szCs w:val="24"/>
        </w:rPr>
      </w:pPr>
    </w:p>
    <w:p w14:paraId="7C5E0530" w14:textId="77777777" w:rsidR="00DD12E2" w:rsidRPr="00F458D6" w:rsidRDefault="187675AC" w:rsidP="23D4150B">
      <w:pPr>
        <w:pStyle w:val="Heading1"/>
        <w:ind w:left="360" w:hanging="360"/>
        <w:rPr>
          <w:rFonts w:ascii="Avenir Next LT Pro" w:eastAsia="Avenir Next LT Pro" w:hAnsi="Avenir Next LT Pro" w:cs="Avenir Next LT Pro"/>
          <w:sz w:val="24"/>
          <w:szCs w:val="24"/>
        </w:rPr>
      </w:pPr>
      <w:bookmarkStart w:id="59" w:name="_Toc59001805"/>
      <w:bookmarkStart w:id="60" w:name="_Toc143684441"/>
      <w:r w:rsidRPr="00F458D6">
        <w:rPr>
          <w:rFonts w:ascii="Avenir Next LT Pro" w:eastAsia="Avenir Next LT Pro" w:hAnsi="Avenir Next LT Pro" w:cs="Avenir Next LT Pro"/>
          <w:sz w:val="24"/>
          <w:szCs w:val="24"/>
        </w:rPr>
        <w:t>DURABILITY TESTING</w:t>
      </w:r>
      <w:bookmarkEnd w:id="59"/>
      <w:bookmarkEnd w:id="60"/>
    </w:p>
    <w:p w14:paraId="3DF9FAC6" w14:textId="77777777" w:rsidR="00DD12E2" w:rsidRPr="00F458D6" w:rsidRDefault="00DD12E2" w:rsidP="23D4150B">
      <w:pPr>
        <w:rPr>
          <w:rFonts w:ascii="Avenir Next LT Pro" w:eastAsia="Avenir Next LT Pro" w:hAnsi="Avenir Next LT Pro" w:cs="Avenir Next LT Pro"/>
          <w:sz w:val="24"/>
          <w:szCs w:val="24"/>
        </w:rPr>
      </w:pPr>
    </w:p>
    <w:p w14:paraId="3A164CFB" w14:textId="3E12CB16" w:rsidR="00381167" w:rsidRPr="00F458D6" w:rsidRDefault="4DE55460"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P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 xml:space="preserve">Certification of an </w:t>
      </w:r>
      <w:r w:rsidR="206BCC31" w:rsidRPr="1DD94724">
        <w:rPr>
          <w:rFonts w:ascii="Avenir Next LT Pro" w:eastAsia="Avenir Next LT Pro" w:hAnsi="Avenir Next LT Pro" w:cs="Avenir Next LT Pro"/>
          <w:sz w:val="24"/>
          <w:szCs w:val="24"/>
        </w:rPr>
        <w:t>ONMC</w:t>
      </w:r>
      <w:r w:rsidR="6086C399" w:rsidRPr="1DD94724">
        <w:rPr>
          <w:rFonts w:ascii="Avenir Next LT Pro" w:eastAsia="Avenir Next LT Pro" w:hAnsi="Avenir Next LT Pro" w:cs="Avenir Next LT Pro"/>
          <w:sz w:val="24"/>
          <w:szCs w:val="24"/>
        </w:rPr>
        <w:t xml:space="preserve"> </w:t>
      </w:r>
      <w:r w:rsidRPr="1DD94724">
        <w:rPr>
          <w:rFonts w:ascii="Avenir Next LT Pro" w:eastAsia="Avenir Next LT Pro" w:hAnsi="Avenir Next LT Pro" w:cs="Avenir Next LT Pro"/>
          <w:sz w:val="24"/>
          <w:szCs w:val="24"/>
        </w:rPr>
        <w:t xml:space="preserve">evaporative emission control system requires </w:t>
      </w:r>
      <w:r w:rsidR="3BC5A4C9" w:rsidRPr="1DD94724">
        <w:rPr>
          <w:rFonts w:ascii="Avenir Next LT Pro" w:eastAsia="Avenir Next LT Pro" w:hAnsi="Avenir Next LT Pro" w:cs="Avenir Next LT Pro"/>
          <w:sz w:val="24"/>
          <w:szCs w:val="24"/>
        </w:rPr>
        <w:t xml:space="preserve">a </w:t>
      </w:r>
      <w:r w:rsidRPr="1DD94724">
        <w:rPr>
          <w:rFonts w:ascii="Avenir Next LT Pro" w:eastAsia="Avenir Next LT Pro" w:hAnsi="Avenir Next LT Pro" w:cs="Avenir Next LT Pro"/>
          <w:sz w:val="24"/>
          <w:szCs w:val="24"/>
        </w:rPr>
        <w:t xml:space="preserve">manufacturer </w:t>
      </w:r>
      <w:r w:rsidR="3BC5A4C9" w:rsidRPr="1DD94724">
        <w:rPr>
          <w:rFonts w:ascii="Avenir Next LT Pro" w:eastAsia="Avenir Next LT Pro" w:hAnsi="Avenir Next LT Pro" w:cs="Avenir Next LT Pro"/>
          <w:sz w:val="24"/>
          <w:szCs w:val="24"/>
        </w:rPr>
        <w:t xml:space="preserve">to </w:t>
      </w:r>
      <w:r w:rsidR="74EA25A9" w:rsidRPr="1DD94724">
        <w:rPr>
          <w:rFonts w:ascii="Avenir Next LT Pro" w:eastAsia="Avenir Next LT Pro" w:hAnsi="Avenir Next LT Pro" w:cs="Avenir Next LT Pro"/>
          <w:sz w:val="24"/>
          <w:szCs w:val="24"/>
        </w:rPr>
        <w:t xml:space="preserve">first </w:t>
      </w:r>
      <w:r w:rsidRPr="1DD94724">
        <w:rPr>
          <w:rFonts w:ascii="Avenir Next LT Pro" w:eastAsia="Avenir Next LT Pro" w:hAnsi="Avenir Next LT Pro" w:cs="Avenir Next LT Pro"/>
          <w:sz w:val="24"/>
          <w:szCs w:val="24"/>
        </w:rPr>
        <w:t>demonstrate the durability of each evaporative emission control system family</w:t>
      </w:r>
      <w:r w:rsidR="42779EF5" w:rsidRPr="1DD94724">
        <w:rPr>
          <w:rFonts w:ascii="Avenir Next LT Pro" w:eastAsia="Avenir Next LT Pro" w:hAnsi="Avenir Next LT Pro" w:cs="Avenir Next LT Pro"/>
          <w:sz w:val="24"/>
          <w:szCs w:val="24"/>
        </w:rPr>
        <w:t>.</w:t>
      </w:r>
      <w:r w:rsidR="003014BC" w:rsidRPr="1DD94724">
        <w:rPr>
          <w:rFonts w:ascii="Avenir Next LT Pro" w:eastAsia="Avenir Next LT Pro" w:hAnsi="Avenir Next LT Pro" w:cs="Avenir Next LT Pro"/>
          <w:sz w:val="24"/>
          <w:szCs w:val="24"/>
        </w:rPr>
        <w:t xml:space="preserve"> </w:t>
      </w:r>
      <w:r w:rsidR="74EA25A9" w:rsidRPr="1DD94724">
        <w:rPr>
          <w:rFonts w:ascii="Avenir Next LT Pro" w:eastAsia="Avenir Next LT Pro" w:hAnsi="Avenir Next LT Pro" w:cs="Avenir Next LT Pro"/>
          <w:sz w:val="24"/>
          <w:szCs w:val="24"/>
        </w:rPr>
        <w:t xml:space="preserve">This </w:t>
      </w:r>
      <w:r w:rsidRPr="1DD94724">
        <w:rPr>
          <w:rFonts w:ascii="Avenir Next LT Pro" w:eastAsia="Avenir Next LT Pro" w:hAnsi="Avenir Next LT Pro" w:cs="Avenir Next LT Pro"/>
          <w:sz w:val="24"/>
          <w:szCs w:val="24"/>
        </w:rPr>
        <w:t xml:space="preserve">is required prior to performing </w:t>
      </w:r>
      <w:r w:rsidR="3B67AFC6" w:rsidRPr="1DD94724">
        <w:rPr>
          <w:rFonts w:ascii="Avenir Next LT Pro" w:eastAsia="Avenir Next LT Pro" w:hAnsi="Avenir Next LT Pro" w:cs="Avenir Next LT Pro"/>
          <w:sz w:val="24"/>
          <w:szCs w:val="24"/>
        </w:rPr>
        <w:t>the</w:t>
      </w:r>
      <w:r w:rsidRPr="1DD94724">
        <w:rPr>
          <w:rFonts w:ascii="Avenir Next LT Pro" w:eastAsia="Avenir Next LT Pro" w:hAnsi="Avenir Next LT Pro" w:cs="Avenir Next LT Pro"/>
          <w:sz w:val="24"/>
          <w:szCs w:val="24"/>
        </w:rPr>
        <w:t xml:space="preserve"> evaporative emissions test</w:t>
      </w:r>
      <w:r w:rsidR="05F90C57" w:rsidRPr="1DD94724">
        <w:rPr>
          <w:rFonts w:ascii="Avenir Next LT Pro" w:eastAsia="Avenir Next LT Pro" w:hAnsi="Avenir Next LT Pro" w:cs="Avenir Next LT Pro"/>
          <w:sz w:val="24"/>
          <w:szCs w:val="24"/>
        </w:rPr>
        <w:t xml:space="preserve"> </w:t>
      </w:r>
      <w:r w:rsidR="75E9AF3E" w:rsidRPr="1DD94724">
        <w:rPr>
          <w:rFonts w:ascii="Avenir Next LT Pro" w:eastAsia="Avenir Next LT Pro" w:hAnsi="Avenir Next LT Pro" w:cs="Avenir Next LT Pro"/>
          <w:sz w:val="24"/>
          <w:szCs w:val="24"/>
        </w:rPr>
        <w:t>described in</w:t>
      </w:r>
      <w:r w:rsidR="1D258C91" w:rsidRPr="1DD94724">
        <w:rPr>
          <w:rFonts w:ascii="Avenir Next LT Pro" w:eastAsia="Avenir Next LT Pro" w:hAnsi="Avenir Next LT Pro" w:cs="Avenir Next LT Pro"/>
          <w:sz w:val="24"/>
          <w:szCs w:val="24"/>
        </w:rPr>
        <w:t xml:space="preserve"> </w:t>
      </w:r>
      <w:r w:rsidR="00D44C8E" w:rsidRPr="1DD94724">
        <w:rPr>
          <w:rFonts w:ascii="Avenir Next LT Pro" w:eastAsia="Avenir Next LT Pro" w:hAnsi="Avenir Next LT Pro" w:cs="Avenir Next LT Pro"/>
          <w:sz w:val="24"/>
          <w:szCs w:val="24"/>
        </w:rPr>
        <w:t>S</w:t>
      </w:r>
      <w:r w:rsidR="00CFDBE2" w:rsidRPr="1DD94724">
        <w:rPr>
          <w:rFonts w:ascii="Avenir Next LT Pro" w:eastAsia="Avenir Next LT Pro" w:hAnsi="Avenir Next LT Pro" w:cs="Avenir Next LT Pro"/>
          <w:sz w:val="24"/>
          <w:szCs w:val="24"/>
        </w:rPr>
        <w:t>ection</w:t>
      </w:r>
      <w:r w:rsidR="7741B19C" w:rsidRPr="1DD94724">
        <w:rPr>
          <w:rFonts w:ascii="Avenir Next LT Pro" w:eastAsia="Avenir Next LT Pro" w:hAnsi="Avenir Next LT Pro" w:cs="Avenir Next LT Pro"/>
          <w:sz w:val="24"/>
          <w:szCs w:val="24"/>
        </w:rPr>
        <w:t xml:space="preserve"> 6</w:t>
      </w:r>
      <w:r w:rsidR="74EA25A9" w:rsidRPr="1DD94724">
        <w:rPr>
          <w:rFonts w:ascii="Avenir Next LT Pro" w:eastAsia="Avenir Next LT Pro" w:hAnsi="Avenir Next LT Pro" w:cs="Avenir Next LT Pro"/>
          <w:sz w:val="24"/>
          <w:szCs w:val="24"/>
        </w:rPr>
        <w:t xml:space="preserve"> to ensure </w:t>
      </w:r>
      <w:r w:rsidRPr="1DD94724">
        <w:rPr>
          <w:rFonts w:ascii="Avenir Next LT Pro" w:eastAsia="Avenir Next LT Pro" w:hAnsi="Avenir Next LT Pro" w:cs="Avenir Next LT Pro"/>
          <w:sz w:val="24"/>
          <w:szCs w:val="24"/>
        </w:rPr>
        <w:t>the vehicle will meet evaporative emissions standards over the useful life of the vehicle</w:t>
      </w:r>
      <w:r w:rsidR="42779EF5" w:rsidRPr="1DD94724">
        <w:rPr>
          <w:rFonts w:ascii="Avenir Next LT Pro" w:eastAsia="Avenir Next LT Pro" w:hAnsi="Avenir Next LT Pro" w:cs="Avenir Next LT Pro"/>
          <w:sz w:val="24"/>
          <w:szCs w:val="24"/>
        </w:rPr>
        <w:t>.</w:t>
      </w:r>
      <w:r w:rsidR="003014BC" w:rsidRPr="1DD94724">
        <w:rPr>
          <w:rFonts w:ascii="Avenir Next LT Pro" w:eastAsia="Avenir Next LT Pro" w:hAnsi="Avenir Next LT Pro" w:cs="Avenir Next LT Pro"/>
          <w:sz w:val="24"/>
          <w:szCs w:val="24"/>
        </w:rPr>
        <w:t xml:space="preserve"> </w:t>
      </w:r>
      <w:r w:rsidR="00CFDBE2" w:rsidRPr="1DD94724">
        <w:rPr>
          <w:rFonts w:ascii="Avenir Next LT Pro" w:eastAsia="Avenir Next LT Pro" w:hAnsi="Avenir Next LT Pro" w:cs="Avenir Next LT Pro"/>
          <w:sz w:val="24"/>
          <w:szCs w:val="24"/>
        </w:rPr>
        <w:t xml:space="preserve">The </w:t>
      </w:r>
      <w:del w:id="61" w:author="Author">
        <w:r w:rsidRPr="1DD94724" w:rsidDel="4DE55460">
          <w:rPr>
            <w:rFonts w:ascii="Avenir Next LT Pro" w:eastAsia="Avenir Next LT Pro" w:hAnsi="Avenir Next LT Pro" w:cs="Avenir Next LT Pro"/>
            <w:sz w:val="24"/>
            <w:szCs w:val="24"/>
          </w:rPr>
          <w:delText>evaporative emissions control system</w:delText>
        </w:r>
      </w:del>
      <w:ins w:id="62" w:author="Author">
        <w:r w:rsidR="32F84DCA" w:rsidRPr="1DD94724">
          <w:rPr>
            <w:rFonts w:ascii="Avenir Next LT Pro" w:eastAsia="Avenir Next LT Pro" w:hAnsi="Avenir Next LT Pro" w:cs="Avenir Next LT Pro"/>
            <w:sz w:val="24"/>
            <w:szCs w:val="24"/>
          </w:rPr>
          <w:t>fuel tank</w:t>
        </w:r>
      </w:ins>
      <w:r w:rsidR="46E83690" w:rsidRPr="1DD94724">
        <w:rPr>
          <w:rFonts w:ascii="Avenir Next LT Pro" w:eastAsia="Avenir Next LT Pro" w:hAnsi="Avenir Next LT Pro" w:cs="Avenir Next LT Pro"/>
          <w:sz w:val="24"/>
          <w:szCs w:val="24"/>
        </w:rPr>
        <w:t xml:space="preserve"> </w:t>
      </w:r>
      <w:r w:rsidR="00CFDBE2" w:rsidRPr="1DD94724">
        <w:rPr>
          <w:rFonts w:ascii="Avenir Next LT Pro" w:eastAsia="Avenir Next LT Pro" w:hAnsi="Avenir Next LT Pro" w:cs="Avenir Next LT Pro"/>
          <w:sz w:val="24"/>
          <w:szCs w:val="24"/>
        </w:rPr>
        <w:t xml:space="preserve">must satisfy </w:t>
      </w:r>
      <w:r w:rsidR="2DAD9A67" w:rsidRPr="1DD94724">
        <w:rPr>
          <w:rFonts w:ascii="Avenir Next LT Pro" w:eastAsia="Avenir Next LT Pro" w:hAnsi="Avenir Next LT Pro" w:cs="Avenir Next LT Pro"/>
          <w:sz w:val="24"/>
          <w:szCs w:val="24"/>
        </w:rPr>
        <w:t xml:space="preserve">the </w:t>
      </w:r>
      <w:r w:rsidR="00CFDBE2" w:rsidRPr="1DD94724">
        <w:rPr>
          <w:rFonts w:ascii="Avenir Next LT Pro" w:eastAsia="Avenir Next LT Pro" w:hAnsi="Avenir Next LT Pro" w:cs="Avenir Next LT Pro"/>
          <w:sz w:val="24"/>
          <w:szCs w:val="24"/>
        </w:rPr>
        <w:t xml:space="preserve">durability requirements </w:t>
      </w:r>
      <w:r w:rsidR="1E9741BF" w:rsidRPr="1DD94724">
        <w:rPr>
          <w:rFonts w:ascii="Avenir Next LT Pro" w:eastAsia="Avenir Next LT Pro" w:hAnsi="Avenir Next LT Pro" w:cs="Avenir Next LT Pro"/>
          <w:sz w:val="24"/>
          <w:szCs w:val="24"/>
        </w:rPr>
        <w:t xml:space="preserve">as prescribed in </w:t>
      </w:r>
      <w:r w:rsidR="63026CC7" w:rsidRPr="1DD94724">
        <w:rPr>
          <w:rFonts w:ascii="Avenir Next LT Pro" w:eastAsia="Avenir Next LT Pro" w:hAnsi="Avenir Next LT Pro" w:cs="Avenir Next LT Pro"/>
          <w:sz w:val="24"/>
          <w:szCs w:val="24"/>
        </w:rPr>
        <w:t>“TP-901 – Test Procedure for Determining Permeation Emissions from Small Off-Road Engines and Equipment Fuel Tanks,”</w:t>
      </w:r>
      <w:r w:rsidR="3B67AFC6" w:rsidRPr="1DD94724">
        <w:rPr>
          <w:rFonts w:ascii="Avenir Next LT Pro" w:eastAsia="Avenir Next LT Pro" w:hAnsi="Avenir Next LT Pro" w:cs="Avenir Next LT Pro"/>
          <w:sz w:val="24"/>
          <w:szCs w:val="24"/>
        </w:rPr>
        <w:t xml:space="preserve"> </w:t>
      </w:r>
      <w:r w:rsidR="5A76938D" w:rsidRPr="1DD94724">
        <w:rPr>
          <w:rFonts w:ascii="Avenir Next LT Pro" w:eastAsia="Avenir Next LT Pro" w:hAnsi="Avenir Next LT Pro" w:cs="Avenir Next LT Pro"/>
          <w:sz w:val="24"/>
          <w:szCs w:val="24"/>
        </w:rPr>
        <w:t xml:space="preserve">as last amended </w:t>
      </w:r>
      <w:r w:rsidR="01EC8FD5" w:rsidRPr="1DD94724">
        <w:rPr>
          <w:rFonts w:ascii="Avenir Next LT Pro" w:eastAsia="Avenir Next LT Pro" w:hAnsi="Avenir Next LT Pro" w:cs="Avenir Next LT Pro"/>
          <w:sz w:val="24"/>
          <w:szCs w:val="24"/>
        </w:rPr>
        <w:t>May 6</w:t>
      </w:r>
      <w:r w:rsidR="5A76938D" w:rsidRPr="1DD94724">
        <w:rPr>
          <w:rFonts w:ascii="Avenir Next LT Pro" w:eastAsia="Avenir Next LT Pro" w:hAnsi="Avenir Next LT Pro" w:cs="Avenir Next LT Pro"/>
          <w:sz w:val="24"/>
          <w:szCs w:val="24"/>
        </w:rPr>
        <w:t>, 201</w:t>
      </w:r>
      <w:r w:rsidR="315707B3" w:rsidRPr="1DD94724">
        <w:rPr>
          <w:rFonts w:ascii="Avenir Next LT Pro" w:eastAsia="Avenir Next LT Pro" w:hAnsi="Avenir Next LT Pro" w:cs="Avenir Next LT Pro"/>
          <w:sz w:val="24"/>
          <w:szCs w:val="24"/>
        </w:rPr>
        <w:t>9</w:t>
      </w:r>
      <w:r w:rsidR="5A76938D" w:rsidRPr="1DD94724">
        <w:rPr>
          <w:rFonts w:ascii="Avenir Next LT Pro" w:eastAsia="Avenir Next LT Pro" w:hAnsi="Avenir Next LT Pro" w:cs="Avenir Next LT Pro"/>
          <w:sz w:val="24"/>
          <w:szCs w:val="24"/>
        </w:rPr>
        <w:t>,</w:t>
      </w:r>
      <w:r w:rsidR="18BF3EE2" w:rsidRPr="1DD94724">
        <w:rPr>
          <w:rFonts w:ascii="Avenir Next LT Pro" w:eastAsia="Avenir Next LT Pro" w:hAnsi="Avenir Next LT Pro" w:cs="Avenir Next LT Pro"/>
          <w:sz w:val="24"/>
          <w:szCs w:val="24"/>
        </w:rPr>
        <w:t xml:space="preserve"> and incorporated by reference</w:t>
      </w:r>
      <w:r w:rsidR="5A95147C" w:rsidRPr="1DD94724">
        <w:rPr>
          <w:rFonts w:ascii="Avenir Next LT Pro" w:eastAsia="Avenir Next LT Pro" w:hAnsi="Avenir Next LT Pro" w:cs="Avenir Next LT Pro"/>
          <w:sz w:val="24"/>
          <w:szCs w:val="24"/>
        </w:rPr>
        <w:t xml:space="preserve"> herein</w:t>
      </w:r>
      <w:r w:rsidR="42779EF5" w:rsidRPr="1DD94724">
        <w:rPr>
          <w:rFonts w:ascii="Avenir Next LT Pro" w:eastAsia="Avenir Next LT Pro" w:hAnsi="Avenir Next LT Pro" w:cs="Avenir Next LT Pro"/>
          <w:sz w:val="24"/>
          <w:szCs w:val="24"/>
        </w:rPr>
        <w:t>.</w:t>
      </w:r>
      <w:r w:rsidR="003014BC" w:rsidRPr="1DD94724">
        <w:rPr>
          <w:rFonts w:ascii="Avenir Next LT Pro" w:eastAsia="Avenir Next LT Pro" w:hAnsi="Avenir Next LT Pro" w:cs="Avenir Next LT Pro"/>
          <w:sz w:val="24"/>
          <w:szCs w:val="24"/>
        </w:rPr>
        <w:t xml:space="preserve"> </w:t>
      </w:r>
      <w:ins w:id="63" w:author="Author">
        <w:r w:rsidR="0983FE1B" w:rsidRPr="1DD94724">
          <w:rPr>
            <w:rFonts w:ascii="Avenir Next LT Pro" w:eastAsia="Avenir Next LT Pro" w:hAnsi="Avenir Next LT Pro" w:cs="Avenir Next LT Pro"/>
            <w:sz w:val="24"/>
            <w:szCs w:val="24"/>
          </w:rPr>
          <w:t>All applicable durability requirements</w:t>
        </w:r>
      </w:ins>
      <w:del w:id="64" w:author="Author">
        <w:r w:rsidRPr="1DD94724" w:rsidDel="3BC5A4C9">
          <w:rPr>
            <w:rFonts w:ascii="Avenir Next LT Pro" w:eastAsia="Avenir Next LT Pro" w:hAnsi="Avenir Next LT Pro" w:cs="Avenir Next LT Pro"/>
            <w:sz w:val="24"/>
            <w:szCs w:val="24"/>
          </w:rPr>
          <w:delText>This</w:delText>
        </w:r>
      </w:del>
      <w:r w:rsidR="3BC5A4C9" w:rsidRPr="1DD94724">
        <w:rPr>
          <w:rFonts w:ascii="Avenir Next LT Pro" w:eastAsia="Avenir Next LT Pro" w:hAnsi="Avenir Next LT Pro" w:cs="Avenir Next LT Pro"/>
          <w:sz w:val="24"/>
          <w:szCs w:val="24"/>
        </w:rPr>
        <w:t xml:space="preserve"> must be </w:t>
      </w:r>
      <w:ins w:id="65" w:author="Author">
        <w:r w:rsidR="7A97836F" w:rsidRPr="1DD94724">
          <w:rPr>
            <w:rFonts w:ascii="Avenir Next LT Pro" w:eastAsia="Avenir Next LT Pro" w:hAnsi="Avenir Next LT Pro" w:cs="Avenir Next LT Pro"/>
            <w:sz w:val="24"/>
            <w:szCs w:val="24"/>
          </w:rPr>
          <w:t>completed</w:t>
        </w:r>
      </w:ins>
      <w:del w:id="66" w:author="Author">
        <w:r w:rsidRPr="1DD94724" w:rsidDel="3BC5A4C9">
          <w:rPr>
            <w:rFonts w:ascii="Avenir Next LT Pro" w:eastAsia="Avenir Next LT Pro" w:hAnsi="Avenir Next LT Pro" w:cs="Avenir Next LT Pro"/>
            <w:sz w:val="24"/>
            <w:szCs w:val="24"/>
          </w:rPr>
          <w:delText>done</w:delText>
        </w:r>
      </w:del>
      <w:r w:rsidR="3BC5A4C9" w:rsidRPr="1DD94724">
        <w:rPr>
          <w:rFonts w:ascii="Avenir Next LT Pro" w:eastAsia="Avenir Next LT Pro" w:hAnsi="Avenir Next LT Pro" w:cs="Avenir Next LT Pro"/>
          <w:sz w:val="24"/>
          <w:szCs w:val="24"/>
        </w:rPr>
        <w:t xml:space="preserve"> </w:t>
      </w:r>
      <w:r w:rsidR="1E9741BF" w:rsidRPr="1DD94724">
        <w:rPr>
          <w:rFonts w:ascii="Avenir Next LT Pro" w:eastAsia="Avenir Next LT Pro" w:hAnsi="Avenir Next LT Pro" w:cs="Avenir Next LT Pro"/>
          <w:sz w:val="24"/>
          <w:szCs w:val="24"/>
        </w:rPr>
        <w:t xml:space="preserve">before proceeding to </w:t>
      </w:r>
      <w:r w:rsidR="7B225939" w:rsidRPr="1DD94724">
        <w:rPr>
          <w:rFonts w:ascii="Avenir Next LT Pro" w:eastAsia="Avenir Next LT Pro" w:hAnsi="Avenir Next LT Pro" w:cs="Avenir Next LT Pro"/>
          <w:sz w:val="24"/>
          <w:szCs w:val="24"/>
        </w:rPr>
        <w:t>S</w:t>
      </w:r>
      <w:r w:rsidR="1E9741BF" w:rsidRPr="1DD94724">
        <w:rPr>
          <w:rFonts w:ascii="Avenir Next LT Pro" w:eastAsia="Avenir Next LT Pro" w:hAnsi="Avenir Next LT Pro" w:cs="Avenir Next LT Pro"/>
          <w:sz w:val="24"/>
          <w:szCs w:val="24"/>
        </w:rPr>
        <w:t xml:space="preserve">ection </w:t>
      </w:r>
      <w:r w:rsidR="7B225939" w:rsidRPr="1DD94724">
        <w:rPr>
          <w:rFonts w:ascii="Avenir Next LT Pro" w:eastAsia="Avenir Next LT Pro" w:hAnsi="Avenir Next LT Pro" w:cs="Avenir Next LT Pro"/>
          <w:sz w:val="24"/>
          <w:szCs w:val="24"/>
        </w:rPr>
        <w:t xml:space="preserve">5 </w:t>
      </w:r>
      <w:r w:rsidR="1E9741BF" w:rsidRPr="1DD94724">
        <w:rPr>
          <w:rFonts w:ascii="Avenir Next LT Pro" w:eastAsia="Avenir Next LT Pro" w:hAnsi="Avenir Next LT Pro" w:cs="Avenir Next LT Pro"/>
          <w:sz w:val="24"/>
          <w:szCs w:val="24"/>
        </w:rPr>
        <w:t>of this procedure</w:t>
      </w:r>
      <w:del w:id="67" w:author="Author">
        <w:r w:rsidRPr="1DD94724" w:rsidDel="4DE55460">
          <w:rPr>
            <w:rFonts w:ascii="Avenir Next LT Pro" w:eastAsia="Avenir Next LT Pro" w:hAnsi="Avenir Next LT Pro" w:cs="Avenir Next LT Pro"/>
            <w:sz w:val="24"/>
            <w:szCs w:val="24"/>
          </w:rPr>
          <w:delText>, unless each evaporative emissions-related part has undergone equivalent durability testing for exhaust</w:delText>
        </w:r>
      </w:del>
      <w:r w:rsidR="37F6AAD7" w:rsidRPr="1DD94724">
        <w:rPr>
          <w:rFonts w:ascii="Avenir Next LT Pro" w:eastAsia="Avenir Next LT Pro" w:hAnsi="Avenir Next LT Pro" w:cs="Avenir Next LT Pro"/>
          <w:sz w:val="24"/>
          <w:szCs w:val="24"/>
        </w:rPr>
        <w:t>.</w:t>
      </w:r>
      <w:r w:rsidR="5AB9B953" w:rsidRPr="1DD94724">
        <w:rPr>
          <w:rFonts w:ascii="Avenir Next LT Pro" w:eastAsia="Avenir Next LT Pro" w:hAnsi="Avenir Next LT Pro" w:cs="Avenir Next LT Pro"/>
          <w:sz w:val="24"/>
          <w:szCs w:val="24"/>
        </w:rPr>
        <w:t xml:space="preserve"> Slosh testing may be omitted for </w:t>
      </w:r>
      <w:r w:rsidR="7BF7E36A" w:rsidRPr="1DD94724">
        <w:rPr>
          <w:rFonts w:ascii="Avenir Next LT Pro" w:eastAsia="Avenir Next LT Pro" w:hAnsi="Avenir Next LT Pro" w:cs="Avenir Next LT Pro"/>
          <w:sz w:val="24"/>
          <w:szCs w:val="24"/>
        </w:rPr>
        <w:t xml:space="preserve">metal fuel tanks and plastic </w:t>
      </w:r>
      <w:r w:rsidR="5AB9B953" w:rsidRPr="1DD94724">
        <w:rPr>
          <w:rFonts w:ascii="Avenir Next LT Pro" w:eastAsia="Avenir Next LT Pro" w:hAnsi="Avenir Next LT Pro" w:cs="Avenir Next LT Pro"/>
          <w:sz w:val="24"/>
          <w:szCs w:val="24"/>
        </w:rPr>
        <w:t xml:space="preserve">fuel tanks that do not use </w:t>
      </w:r>
      <w:r w:rsidR="5AD2AEDF" w:rsidRPr="1DD94724">
        <w:rPr>
          <w:rFonts w:ascii="Avenir Next LT Pro" w:eastAsia="Avenir Next LT Pro" w:hAnsi="Avenir Next LT Pro" w:cs="Avenir Next LT Pro"/>
          <w:sz w:val="24"/>
          <w:szCs w:val="24"/>
        </w:rPr>
        <w:t>sur</w:t>
      </w:r>
      <w:r w:rsidR="43D37EB1" w:rsidRPr="1DD94724">
        <w:rPr>
          <w:rFonts w:ascii="Avenir Next LT Pro" w:eastAsia="Avenir Next LT Pro" w:hAnsi="Avenir Next LT Pro" w:cs="Avenir Next LT Pro"/>
          <w:sz w:val="24"/>
          <w:szCs w:val="24"/>
        </w:rPr>
        <w:t>f</w:t>
      </w:r>
      <w:r w:rsidR="5AD2AEDF" w:rsidRPr="1DD94724">
        <w:rPr>
          <w:rFonts w:ascii="Avenir Next LT Pro" w:eastAsia="Avenir Next LT Pro" w:hAnsi="Avenir Next LT Pro" w:cs="Avenir Next LT Pro"/>
          <w:sz w:val="24"/>
          <w:szCs w:val="24"/>
        </w:rPr>
        <w:t xml:space="preserve">ace </w:t>
      </w:r>
      <w:r w:rsidR="5AB9B953" w:rsidRPr="1DD94724">
        <w:rPr>
          <w:rFonts w:ascii="Avenir Next LT Pro" w:eastAsia="Avenir Next LT Pro" w:hAnsi="Avenir Next LT Pro" w:cs="Avenir Next LT Pro"/>
          <w:sz w:val="24"/>
          <w:szCs w:val="24"/>
        </w:rPr>
        <w:t>barrier</w:t>
      </w:r>
      <w:r w:rsidR="0C58F050" w:rsidRPr="1DD94724">
        <w:rPr>
          <w:rFonts w:ascii="Avenir Next LT Pro" w:eastAsia="Avenir Next LT Pro" w:hAnsi="Avenir Next LT Pro" w:cs="Avenir Next LT Pro"/>
          <w:sz w:val="24"/>
          <w:szCs w:val="24"/>
        </w:rPr>
        <w:t xml:space="preserve"> treatment</w:t>
      </w:r>
      <w:r w:rsidR="7187D092" w:rsidRPr="1DD94724">
        <w:rPr>
          <w:rFonts w:ascii="Avenir Next LT Pro" w:eastAsia="Avenir Next LT Pro" w:hAnsi="Avenir Next LT Pro" w:cs="Avenir Next LT Pro"/>
          <w:sz w:val="24"/>
          <w:szCs w:val="24"/>
        </w:rPr>
        <w:t>s</w:t>
      </w:r>
      <w:r w:rsidR="5AB9B953" w:rsidRPr="1DD94724">
        <w:rPr>
          <w:rFonts w:ascii="Avenir Next LT Pro" w:eastAsia="Avenir Next LT Pro" w:hAnsi="Avenir Next LT Pro" w:cs="Avenir Next LT Pro"/>
          <w:sz w:val="24"/>
          <w:szCs w:val="24"/>
        </w:rPr>
        <w:t xml:space="preserve"> for evaporative emissions control.</w:t>
      </w:r>
    </w:p>
    <w:p w14:paraId="67387819" w14:textId="71840C69" w:rsidR="00381167" w:rsidRPr="00F458D6" w:rsidRDefault="00381167"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Pr>
          <w:rFonts w:ascii="Avenir Next LT Pro" w:eastAsia="Avenir Next LT Pro" w:hAnsi="Avenir Next LT Pro" w:cs="Avenir Next LT Pro"/>
          <w:sz w:val="24"/>
          <w:szCs w:val="24"/>
        </w:rPr>
      </w:pPr>
    </w:p>
    <w:p w14:paraId="3FBBB790" w14:textId="2EDBD5A6" w:rsidR="00381167" w:rsidRPr="00F458D6" w:rsidRDefault="79E27609"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Pr>
          <w:rFonts w:ascii="Avenir Next LT Pro" w:eastAsia="Avenir Next LT Pro" w:hAnsi="Avenir Next LT Pro" w:cs="Avenir Next LT Pro"/>
          <w:sz w:val="24"/>
          <w:szCs w:val="24"/>
        </w:rPr>
      </w:pPr>
      <w:r w:rsidRPr="0B8EB52C">
        <w:rPr>
          <w:rFonts w:ascii="Avenir Next LT Pro" w:eastAsia="Avenir Next LT Pro" w:hAnsi="Avenir Next LT Pro" w:cs="Avenir Next LT Pro"/>
          <w:sz w:val="24"/>
          <w:szCs w:val="24"/>
        </w:rPr>
        <w:t xml:space="preserve">Evaporative emissions control systems that utilize carbon canisters </w:t>
      </w:r>
      <w:r w:rsidR="00D5194E" w:rsidRPr="0B8EB52C">
        <w:rPr>
          <w:rFonts w:ascii="Avenir Next LT Pro" w:eastAsia="Avenir Next LT Pro" w:hAnsi="Avenir Next LT Pro" w:cs="Avenir Next LT Pro"/>
          <w:sz w:val="24"/>
          <w:szCs w:val="24"/>
        </w:rPr>
        <w:t xml:space="preserve">shall </w:t>
      </w:r>
      <w:r w:rsidRPr="0B8EB52C">
        <w:rPr>
          <w:rFonts w:ascii="Avenir Next LT Pro" w:eastAsia="Avenir Next LT Pro" w:hAnsi="Avenir Next LT Pro" w:cs="Avenir Next LT Pro"/>
          <w:sz w:val="24"/>
          <w:szCs w:val="24"/>
        </w:rPr>
        <w:t xml:space="preserve">meet the requirements of Appendix B before </w:t>
      </w:r>
      <w:r w:rsidR="7EE2CC7F" w:rsidRPr="0B8EB52C">
        <w:rPr>
          <w:rFonts w:ascii="Avenir Next LT Pro" w:eastAsia="Avenir Next LT Pro" w:hAnsi="Avenir Next LT Pro" w:cs="Avenir Next LT Pro"/>
          <w:sz w:val="24"/>
          <w:szCs w:val="24"/>
        </w:rPr>
        <w:t>durability testing of Section 4</w:t>
      </w:r>
      <w:r w:rsidRPr="0B8EB52C">
        <w:rPr>
          <w:rFonts w:ascii="Avenir Next LT Pro" w:eastAsia="Avenir Next LT Pro" w:hAnsi="Avenir Next LT Pro" w:cs="Avenir Next LT Pro"/>
          <w:sz w:val="24"/>
          <w:szCs w:val="24"/>
        </w:rPr>
        <w:t xml:space="preserve"> or service accumulation.</w:t>
      </w:r>
      <w:ins w:id="68" w:author="Author">
        <w:r w:rsidR="54E6559A" w:rsidRPr="0B8EB52C">
          <w:rPr>
            <w:rFonts w:ascii="Avenir Next LT Pro" w:eastAsia="Avenir Next LT Pro" w:hAnsi="Avenir Next LT Pro" w:cs="Avenir Next LT Pro"/>
            <w:sz w:val="24"/>
            <w:szCs w:val="24"/>
          </w:rPr>
          <w:t xml:space="preserve"> If a system utilizes both a carbon canister and a pressure relief valve, then each component must go through </w:t>
        </w:r>
        <w:proofErr w:type="gramStart"/>
        <w:r w:rsidR="54E6559A" w:rsidRPr="0B8EB52C">
          <w:rPr>
            <w:rFonts w:ascii="Avenir Next LT Pro" w:eastAsia="Avenir Next LT Pro" w:hAnsi="Avenir Next LT Pro" w:cs="Avenir Next LT Pro"/>
            <w:sz w:val="24"/>
            <w:szCs w:val="24"/>
          </w:rPr>
          <w:t>all of</w:t>
        </w:r>
        <w:proofErr w:type="gramEnd"/>
        <w:r w:rsidR="54E6559A" w:rsidRPr="0B8EB52C">
          <w:rPr>
            <w:rFonts w:ascii="Avenir Next LT Pro" w:eastAsia="Avenir Next LT Pro" w:hAnsi="Avenir Next LT Pro" w:cs="Avenir Next LT Pro"/>
            <w:sz w:val="24"/>
            <w:szCs w:val="24"/>
          </w:rPr>
          <w:t xml:space="preserve"> its respective durability testing sections.</w:t>
        </w:r>
      </w:ins>
    </w:p>
    <w:p w14:paraId="049404DD" w14:textId="07A785A2" w:rsidR="00381167" w:rsidRPr="00F458D6" w:rsidRDefault="00381167"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Pr>
          <w:rFonts w:ascii="Avenir Next LT Pro" w:eastAsia="Avenir Next LT Pro" w:hAnsi="Avenir Next LT Pro" w:cs="Avenir Next LT Pro"/>
          <w:sz w:val="24"/>
          <w:szCs w:val="24"/>
        </w:rPr>
      </w:pPr>
    </w:p>
    <w:p w14:paraId="33C56925" w14:textId="3284276D" w:rsidR="7E909D57" w:rsidRPr="00F458D6" w:rsidRDefault="647BC496" w:rsidP="0B8EB52C">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ight="-540"/>
        <w:rPr>
          <w:ins w:id="69" w:author="Autho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 xml:space="preserve">In addition, </w:t>
      </w:r>
      <w:r w:rsidR="6B4157FD" w:rsidRPr="1DD94724">
        <w:rPr>
          <w:rFonts w:ascii="Avenir Next LT Pro" w:eastAsia="Avenir Next LT Pro" w:hAnsi="Avenir Next LT Pro" w:cs="Avenir Next LT Pro"/>
          <w:sz w:val="24"/>
          <w:szCs w:val="24"/>
        </w:rPr>
        <w:t>ONMC</w:t>
      </w:r>
      <w:r w:rsidRPr="1DD94724">
        <w:rPr>
          <w:rFonts w:ascii="Avenir Next LT Pro" w:eastAsia="Avenir Next LT Pro" w:hAnsi="Avenir Next LT Pro" w:cs="Avenir Next LT Pro"/>
          <w:sz w:val="24"/>
          <w:szCs w:val="24"/>
        </w:rPr>
        <w:t xml:space="preserve"> </w:t>
      </w:r>
      <w:r w:rsidR="118C9B86" w:rsidRPr="1DD94724">
        <w:rPr>
          <w:rFonts w:ascii="Avenir Next LT Pro" w:eastAsia="Avenir Next LT Pro" w:hAnsi="Avenir Next LT Pro" w:cs="Avenir Next LT Pro"/>
          <w:sz w:val="24"/>
          <w:szCs w:val="24"/>
        </w:rPr>
        <w:t xml:space="preserve">manufacturers </w:t>
      </w:r>
      <w:r w:rsidR="002260D7" w:rsidRPr="1DD94724">
        <w:rPr>
          <w:rFonts w:ascii="Avenir Next LT Pro" w:eastAsia="Avenir Next LT Pro" w:hAnsi="Avenir Next LT Pro" w:cs="Avenir Next LT Pro"/>
          <w:sz w:val="24"/>
          <w:szCs w:val="24"/>
        </w:rPr>
        <w:t xml:space="preserve">shall </w:t>
      </w:r>
      <w:r w:rsidRPr="1DD94724">
        <w:rPr>
          <w:rFonts w:ascii="Avenir Next LT Pro" w:eastAsia="Avenir Next LT Pro" w:hAnsi="Avenir Next LT Pro" w:cs="Avenir Next LT Pro"/>
          <w:sz w:val="24"/>
          <w:szCs w:val="24"/>
        </w:rPr>
        <w:t xml:space="preserve">comply with the </w:t>
      </w:r>
      <w:ins w:id="70" w:author="Author">
        <w:r w:rsidR="35D58072" w:rsidRPr="1DD94724">
          <w:rPr>
            <w:rFonts w:ascii="Avenir Next LT Pro" w:eastAsia="Avenir Next LT Pro" w:hAnsi="Avenir Next LT Pro" w:cs="Avenir Next LT Pro"/>
            <w:sz w:val="24"/>
            <w:szCs w:val="24"/>
          </w:rPr>
          <w:t xml:space="preserve">applicable </w:t>
        </w:r>
      </w:ins>
      <w:r w:rsidRPr="1DD94724">
        <w:rPr>
          <w:rFonts w:ascii="Avenir Next LT Pro" w:eastAsia="Avenir Next LT Pro" w:hAnsi="Avenir Next LT Pro" w:cs="Avenir Next LT Pro"/>
          <w:sz w:val="24"/>
          <w:szCs w:val="24"/>
        </w:rPr>
        <w:t>durability requirements in</w:t>
      </w:r>
      <w:r w:rsidR="375DC337" w:rsidRPr="1DD94724">
        <w:rPr>
          <w:rFonts w:ascii="Avenir Next LT Pro" w:eastAsia="Avenir Next LT Pro" w:hAnsi="Avenir Next LT Pro" w:cs="Avenir Next LT Pro"/>
          <w:sz w:val="24"/>
          <w:szCs w:val="24"/>
        </w:rPr>
        <w:t xml:space="preserve"> </w:t>
      </w:r>
      <w:r w:rsidR="00D44C8E" w:rsidRPr="1DD94724">
        <w:rPr>
          <w:rFonts w:ascii="Avenir Next LT Pro" w:eastAsia="Avenir Next LT Pro" w:hAnsi="Avenir Next LT Pro" w:cs="Avenir Next LT Pro"/>
          <w:sz w:val="24"/>
          <w:szCs w:val="24"/>
        </w:rPr>
        <w:t>S</w:t>
      </w:r>
      <w:r w:rsidR="704C6015" w:rsidRPr="1DD94724">
        <w:rPr>
          <w:rFonts w:ascii="Avenir Next LT Pro" w:eastAsia="Avenir Next LT Pro" w:hAnsi="Avenir Next LT Pro" w:cs="Avenir Next LT Pro"/>
          <w:sz w:val="24"/>
          <w:szCs w:val="24"/>
        </w:rPr>
        <w:t>ection</w:t>
      </w:r>
      <w:r w:rsidR="67E90922" w:rsidRPr="1DD94724">
        <w:rPr>
          <w:rFonts w:ascii="Avenir Next LT Pro" w:eastAsia="Avenir Next LT Pro" w:hAnsi="Avenir Next LT Pro" w:cs="Avenir Next LT Pro"/>
          <w:sz w:val="24"/>
          <w:szCs w:val="24"/>
        </w:rPr>
        <w:t>s</w:t>
      </w:r>
      <w:r w:rsidR="45879F14" w:rsidRPr="1DD94724">
        <w:rPr>
          <w:rFonts w:ascii="Avenir Next LT Pro" w:eastAsia="Avenir Next LT Pro" w:hAnsi="Avenir Next LT Pro" w:cs="Avenir Next LT Pro"/>
          <w:sz w:val="24"/>
          <w:szCs w:val="24"/>
        </w:rPr>
        <w:t xml:space="preserve"> 4.1 through </w:t>
      </w:r>
      <w:r w:rsidRPr="1DD94724">
        <w:rPr>
          <w:rFonts w:ascii="Avenir Next LT Pro" w:eastAsia="Avenir Next LT Pro" w:hAnsi="Avenir Next LT Pro" w:cs="Avenir Next LT Pro"/>
          <w:sz w:val="24"/>
          <w:szCs w:val="24"/>
        </w:rPr>
        <w:t>4.</w:t>
      </w:r>
      <w:r w:rsidR="60DCE721" w:rsidRPr="1DD94724">
        <w:rPr>
          <w:rFonts w:ascii="Avenir Next LT Pro" w:eastAsia="Avenir Next LT Pro" w:hAnsi="Avenir Next LT Pro" w:cs="Avenir Next LT Pro"/>
          <w:sz w:val="24"/>
          <w:szCs w:val="24"/>
        </w:rPr>
        <w:t>4</w:t>
      </w:r>
      <w:r w:rsidRPr="1DD94724">
        <w:rPr>
          <w:rFonts w:ascii="Avenir Next LT Pro" w:eastAsia="Avenir Next LT Pro" w:hAnsi="Avenir Next LT Pro" w:cs="Avenir Next LT Pro"/>
          <w:sz w:val="24"/>
          <w:szCs w:val="24"/>
        </w:rPr>
        <w:t xml:space="preserve"> of this test procedure or get approval f</w:t>
      </w:r>
      <w:r w:rsidR="531B3D6F" w:rsidRPr="1DD94724">
        <w:rPr>
          <w:rFonts w:ascii="Avenir Next LT Pro" w:eastAsia="Avenir Next LT Pro" w:hAnsi="Avenir Next LT Pro" w:cs="Avenir Next LT Pro"/>
          <w:sz w:val="24"/>
          <w:szCs w:val="24"/>
        </w:rPr>
        <w:t>rom</w:t>
      </w:r>
      <w:r w:rsidR="3C6507C1" w:rsidRPr="1DD94724">
        <w:rPr>
          <w:rFonts w:ascii="Avenir Next LT Pro" w:eastAsia="Avenir Next LT Pro" w:hAnsi="Avenir Next LT Pro" w:cs="Avenir Next LT Pro"/>
          <w:sz w:val="24"/>
          <w:szCs w:val="24"/>
        </w:rPr>
        <w:t xml:space="preserve"> </w:t>
      </w:r>
      <w:r w:rsidR="3C6507C1" w:rsidRPr="1DD94724">
        <w:rPr>
          <w:rFonts w:ascii="Avenir Next LT Pro" w:eastAsia="Avenir Next LT Pro" w:hAnsi="Avenir Next LT Pro" w:cs="Avenir Next LT Pro"/>
          <w:sz w:val="24"/>
          <w:szCs w:val="24"/>
        </w:rPr>
        <w:lastRenderedPageBreak/>
        <w:t>CARB</w:t>
      </w:r>
      <w:r w:rsidRPr="1DD94724">
        <w:rPr>
          <w:rFonts w:ascii="Avenir Next LT Pro" w:eastAsia="Avenir Next LT Pro" w:hAnsi="Avenir Next LT Pro" w:cs="Avenir Next LT Pro"/>
          <w:sz w:val="24"/>
          <w:szCs w:val="24"/>
        </w:rPr>
        <w:t xml:space="preserve"> for an alternative durability procedure</w:t>
      </w:r>
      <w:r w:rsidR="1D1DC392" w:rsidRPr="1DD94724">
        <w:rPr>
          <w:rFonts w:ascii="Avenir Next LT Pro" w:eastAsia="Avenir Next LT Pro" w:hAnsi="Avenir Next LT Pro" w:cs="Avenir Next LT Pro"/>
          <w:sz w:val="24"/>
          <w:szCs w:val="24"/>
        </w:rPr>
        <w:t>.</w:t>
      </w:r>
      <w:r w:rsidR="003014BC" w:rsidRPr="1DD94724">
        <w:rPr>
          <w:rFonts w:ascii="Avenir Next LT Pro" w:eastAsia="Avenir Next LT Pro" w:hAnsi="Avenir Next LT Pro" w:cs="Avenir Next LT Pro"/>
          <w:sz w:val="24"/>
          <w:szCs w:val="24"/>
        </w:rPr>
        <w:t xml:space="preserve"> </w:t>
      </w:r>
      <w:del w:id="71" w:author="Author">
        <w:r w:rsidR="339CB998" w:rsidRPr="1DD94724" w:rsidDel="00E65476">
          <w:rPr>
            <w:rFonts w:ascii="Avenir Next LT Pro" w:eastAsia="Avenir Next LT Pro" w:hAnsi="Avenir Next LT Pro" w:cs="Avenir Next LT Pro"/>
            <w:sz w:val="24"/>
            <w:szCs w:val="24"/>
          </w:rPr>
          <w:delText>C</w:delText>
        </w:r>
        <w:r w:rsidR="118C9B86" w:rsidRPr="1DD94724" w:rsidDel="00E65476">
          <w:rPr>
            <w:rFonts w:ascii="Avenir Next LT Pro" w:eastAsia="Avenir Next LT Pro" w:hAnsi="Avenir Next LT Pro" w:cs="Avenir Next LT Pro"/>
            <w:sz w:val="24"/>
            <w:szCs w:val="24"/>
          </w:rPr>
          <w:delText xml:space="preserve">arry-over and carry-across of </w:delText>
        </w:r>
        <w:r w:rsidR="3BFD3126" w:rsidRPr="1DD94724" w:rsidDel="00E65476">
          <w:rPr>
            <w:rFonts w:ascii="Avenir Next LT Pro" w:eastAsia="Avenir Next LT Pro" w:hAnsi="Avenir Next LT Pro" w:cs="Avenir Next LT Pro"/>
            <w:sz w:val="24"/>
            <w:szCs w:val="24"/>
          </w:rPr>
          <w:delText>deterioration factors</w:delText>
        </w:r>
        <w:r w:rsidR="118C9B86" w:rsidRPr="1DD94724" w:rsidDel="00E65476">
          <w:rPr>
            <w:rFonts w:ascii="Avenir Next LT Pro" w:eastAsia="Avenir Next LT Pro" w:hAnsi="Avenir Next LT Pro" w:cs="Avenir Next LT Pro"/>
            <w:sz w:val="24"/>
            <w:szCs w:val="24"/>
          </w:rPr>
          <w:delText xml:space="preserve"> may be allowed for systems using components that have successfully completed </w:delText>
        </w:r>
        <w:r w:rsidR="7D46D031" w:rsidRPr="1DD94724" w:rsidDel="00E65476">
          <w:rPr>
            <w:rFonts w:ascii="Avenir Next LT Pro" w:eastAsia="Avenir Next LT Pro" w:hAnsi="Avenir Next LT Pro" w:cs="Avenir Next LT Pro"/>
            <w:sz w:val="24"/>
            <w:szCs w:val="24"/>
          </w:rPr>
          <w:delText>durability testing</w:delText>
        </w:r>
        <w:r w:rsidR="118C9B86" w:rsidRPr="1DD94724" w:rsidDel="00E65476">
          <w:rPr>
            <w:rFonts w:ascii="Avenir Next LT Pro" w:eastAsia="Avenir Next LT Pro" w:hAnsi="Avenir Next LT Pro" w:cs="Avenir Next LT Pro"/>
            <w:sz w:val="24"/>
            <w:szCs w:val="24"/>
          </w:rPr>
          <w:delText>.</w:delText>
        </w:r>
        <w:r w:rsidR="003014BC" w:rsidRPr="1DD94724" w:rsidDel="00E65476">
          <w:rPr>
            <w:rFonts w:ascii="Avenir Next LT Pro" w:eastAsia="Avenir Next LT Pro" w:hAnsi="Avenir Next LT Pro" w:cs="Avenir Next LT Pro"/>
            <w:sz w:val="24"/>
            <w:szCs w:val="24"/>
          </w:rPr>
          <w:delText xml:space="preserve"> </w:delText>
        </w:r>
      </w:del>
      <w:r w:rsidR="1D6B919B" w:rsidRPr="1DD94724">
        <w:rPr>
          <w:rFonts w:ascii="Avenir Next LT Pro" w:eastAsia="Avenir Next LT Pro" w:hAnsi="Avenir Next LT Pro" w:cs="Avenir Next LT Pro"/>
          <w:sz w:val="24"/>
          <w:szCs w:val="24"/>
        </w:rPr>
        <w:t>Applicants</w:t>
      </w:r>
      <w:r w:rsidR="23237973" w:rsidRPr="1DD94724">
        <w:rPr>
          <w:rFonts w:ascii="Avenir Next LT Pro" w:eastAsia="Avenir Next LT Pro" w:hAnsi="Avenir Next LT Pro" w:cs="Avenir Next LT Pro"/>
          <w:sz w:val="24"/>
          <w:szCs w:val="24"/>
        </w:rPr>
        <w:t xml:space="preserve"> shall be allowed to proceed to</w:t>
      </w:r>
      <w:r w:rsidR="375DC337" w:rsidRPr="1DD94724">
        <w:rPr>
          <w:rFonts w:ascii="Avenir Next LT Pro" w:eastAsia="Avenir Next LT Pro" w:hAnsi="Avenir Next LT Pro" w:cs="Avenir Next LT Pro"/>
          <w:sz w:val="24"/>
          <w:szCs w:val="24"/>
        </w:rPr>
        <w:t xml:space="preserve"> </w:t>
      </w:r>
      <w:r w:rsidR="00D44C8E" w:rsidRPr="1DD94724">
        <w:rPr>
          <w:rFonts w:ascii="Avenir Next LT Pro" w:eastAsia="Avenir Next LT Pro" w:hAnsi="Avenir Next LT Pro" w:cs="Avenir Next LT Pro"/>
          <w:sz w:val="24"/>
          <w:szCs w:val="24"/>
        </w:rPr>
        <w:t>S</w:t>
      </w:r>
      <w:r w:rsidR="704C6015" w:rsidRPr="1DD94724">
        <w:rPr>
          <w:rFonts w:ascii="Avenir Next LT Pro" w:eastAsia="Avenir Next LT Pro" w:hAnsi="Avenir Next LT Pro" w:cs="Avenir Next LT Pro"/>
          <w:sz w:val="24"/>
          <w:szCs w:val="24"/>
        </w:rPr>
        <w:t>ection</w:t>
      </w:r>
      <w:r w:rsidR="1D6B919B" w:rsidRPr="1DD94724">
        <w:rPr>
          <w:rFonts w:ascii="Avenir Next LT Pro" w:eastAsia="Avenir Next LT Pro" w:hAnsi="Avenir Next LT Pro" w:cs="Avenir Next LT Pro"/>
          <w:sz w:val="24"/>
          <w:szCs w:val="24"/>
        </w:rPr>
        <w:t xml:space="preserve"> </w:t>
      </w:r>
      <w:r w:rsidR="2722E2C4" w:rsidRPr="1DD94724">
        <w:rPr>
          <w:rFonts w:ascii="Avenir Next LT Pro" w:eastAsia="Avenir Next LT Pro" w:hAnsi="Avenir Next LT Pro" w:cs="Avenir Next LT Pro"/>
          <w:sz w:val="24"/>
          <w:szCs w:val="24"/>
        </w:rPr>
        <w:t>5</w:t>
      </w:r>
      <w:r w:rsidR="2CDB1006" w:rsidRPr="1DD94724">
        <w:rPr>
          <w:rFonts w:ascii="Avenir Next LT Pro" w:eastAsia="Avenir Next LT Pro" w:hAnsi="Avenir Next LT Pro" w:cs="Avenir Next LT Pro"/>
          <w:sz w:val="24"/>
          <w:szCs w:val="24"/>
        </w:rPr>
        <w:t xml:space="preserve"> of </w:t>
      </w:r>
      <w:r w:rsidR="23237973" w:rsidRPr="1DD94724">
        <w:rPr>
          <w:rFonts w:ascii="Avenir Next LT Pro" w:eastAsia="Avenir Next LT Pro" w:hAnsi="Avenir Next LT Pro" w:cs="Avenir Next LT Pro"/>
          <w:sz w:val="24"/>
          <w:szCs w:val="24"/>
        </w:rPr>
        <w:t xml:space="preserve">this test procedure if </w:t>
      </w:r>
      <w:r w:rsidR="7E58DEDF" w:rsidRPr="1DD94724">
        <w:rPr>
          <w:rFonts w:ascii="Avenir Next LT Pro" w:eastAsia="Avenir Next LT Pro" w:hAnsi="Avenir Next LT Pro" w:cs="Avenir Next LT Pro"/>
          <w:sz w:val="24"/>
          <w:szCs w:val="24"/>
        </w:rPr>
        <w:t>the</w:t>
      </w:r>
      <w:r w:rsidR="0EC3AE58" w:rsidRPr="1DD94724">
        <w:rPr>
          <w:rFonts w:ascii="Avenir Next LT Pro" w:eastAsia="Avenir Next LT Pro" w:hAnsi="Avenir Next LT Pro" w:cs="Avenir Next LT Pro"/>
          <w:sz w:val="24"/>
          <w:szCs w:val="24"/>
        </w:rPr>
        <w:t>ir</w:t>
      </w:r>
      <w:r w:rsidR="7E58DEDF" w:rsidRPr="1DD94724">
        <w:rPr>
          <w:rFonts w:ascii="Avenir Next LT Pro" w:eastAsia="Avenir Next LT Pro" w:hAnsi="Avenir Next LT Pro" w:cs="Avenir Next LT Pro"/>
          <w:sz w:val="24"/>
          <w:szCs w:val="24"/>
        </w:rPr>
        <w:t xml:space="preserve"> products</w:t>
      </w:r>
      <w:r w:rsidR="23237973" w:rsidRPr="1DD94724">
        <w:rPr>
          <w:rFonts w:ascii="Avenir Next LT Pro" w:eastAsia="Avenir Next LT Pro" w:hAnsi="Avenir Next LT Pro" w:cs="Avenir Next LT Pro"/>
          <w:sz w:val="24"/>
          <w:szCs w:val="24"/>
        </w:rPr>
        <w:t xml:space="preserve"> remain free of defect</w:t>
      </w:r>
      <w:r w:rsidR="50F8EBBF" w:rsidRPr="1DD94724">
        <w:rPr>
          <w:rFonts w:ascii="Avenir Next LT Pro" w:eastAsia="Avenir Next LT Pro" w:hAnsi="Avenir Next LT Pro" w:cs="Avenir Next LT Pro"/>
          <w:sz w:val="24"/>
          <w:szCs w:val="24"/>
        </w:rPr>
        <w:t>s</w:t>
      </w:r>
      <w:r w:rsidR="23237973" w:rsidRPr="1DD94724">
        <w:rPr>
          <w:rFonts w:ascii="Avenir Next LT Pro" w:eastAsia="Avenir Next LT Pro" w:hAnsi="Avenir Next LT Pro" w:cs="Avenir Next LT Pro"/>
          <w:sz w:val="24"/>
          <w:szCs w:val="24"/>
        </w:rPr>
        <w:t xml:space="preserve"> after the durability</w:t>
      </w:r>
      <w:r w:rsidR="1D6B919B" w:rsidRPr="1DD94724">
        <w:rPr>
          <w:rFonts w:ascii="Avenir Next LT Pro" w:eastAsia="Avenir Next LT Pro" w:hAnsi="Avenir Next LT Pro" w:cs="Avenir Next LT Pro"/>
          <w:sz w:val="24"/>
          <w:szCs w:val="24"/>
        </w:rPr>
        <w:t xml:space="preserve"> </w:t>
      </w:r>
      <w:r w:rsidR="0730DAFE" w:rsidRPr="1DD94724">
        <w:rPr>
          <w:rFonts w:ascii="Avenir Next LT Pro" w:eastAsia="Avenir Next LT Pro" w:hAnsi="Avenir Next LT Pro" w:cs="Avenir Next LT Pro"/>
          <w:sz w:val="24"/>
          <w:szCs w:val="24"/>
        </w:rPr>
        <w:t>tests</w:t>
      </w:r>
      <w:r w:rsidR="23237973" w:rsidRPr="1DD94724">
        <w:rPr>
          <w:rFonts w:ascii="Avenir Next LT Pro" w:eastAsia="Avenir Next LT Pro" w:hAnsi="Avenir Next LT Pro" w:cs="Avenir Next LT Pro"/>
          <w:sz w:val="24"/>
          <w:szCs w:val="24"/>
        </w:rPr>
        <w:t xml:space="preserve"> prescribed below</w:t>
      </w:r>
      <w:r w:rsidR="1D1DC392" w:rsidRPr="1DD94724">
        <w:rPr>
          <w:rFonts w:ascii="Avenir Next LT Pro" w:eastAsia="Avenir Next LT Pro" w:hAnsi="Avenir Next LT Pro" w:cs="Avenir Next LT Pro"/>
          <w:sz w:val="24"/>
          <w:szCs w:val="24"/>
        </w:rPr>
        <w:t>.</w:t>
      </w:r>
      <w:r w:rsidR="003014BC" w:rsidRPr="1DD94724">
        <w:rPr>
          <w:rFonts w:ascii="Avenir Next LT Pro" w:eastAsia="Avenir Next LT Pro" w:hAnsi="Avenir Next LT Pro" w:cs="Avenir Next LT Pro"/>
          <w:sz w:val="24"/>
          <w:szCs w:val="24"/>
        </w:rPr>
        <w:t xml:space="preserve"> </w:t>
      </w:r>
      <w:r w:rsidR="1D6B919B" w:rsidRPr="1DD94724">
        <w:rPr>
          <w:rFonts w:ascii="Avenir Next LT Pro" w:eastAsia="Avenir Next LT Pro" w:hAnsi="Avenir Next LT Pro" w:cs="Avenir Next LT Pro"/>
          <w:sz w:val="24"/>
          <w:szCs w:val="24"/>
        </w:rPr>
        <w:t>An applicant</w:t>
      </w:r>
      <w:r w:rsidR="23237973" w:rsidRPr="1DD94724">
        <w:rPr>
          <w:rFonts w:ascii="Avenir Next LT Pro" w:eastAsia="Avenir Next LT Pro" w:hAnsi="Avenir Next LT Pro" w:cs="Avenir Next LT Pro"/>
          <w:sz w:val="24"/>
          <w:szCs w:val="24"/>
        </w:rPr>
        <w:t xml:space="preserve"> may </w:t>
      </w:r>
      <w:r w:rsidR="7D46D031" w:rsidRPr="1DD94724">
        <w:rPr>
          <w:rFonts w:ascii="Avenir Next LT Pro" w:eastAsia="Avenir Next LT Pro" w:hAnsi="Avenir Next LT Pro" w:cs="Avenir Next LT Pro"/>
          <w:sz w:val="24"/>
          <w:szCs w:val="24"/>
        </w:rPr>
        <w:t xml:space="preserve">propose modifications to the </w:t>
      </w:r>
      <w:r w:rsidR="23237973" w:rsidRPr="1DD94724">
        <w:rPr>
          <w:rFonts w:ascii="Avenir Next LT Pro" w:eastAsia="Avenir Next LT Pro" w:hAnsi="Avenir Next LT Pro" w:cs="Avenir Next LT Pro"/>
          <w:sz w:val="24"/>
          <w:szCs w:val="24"/>
        </w:rPr>
        <w:t xml:space="preserve">durability tests </w:t>
      </w:r>
      <w:r w:rsidR="4E805F6E" w:rsidRPr="1DD94724">
        <w:rPr>
          <w:rFonts w:ascii="Avenir Next LT Pro" w:eastAsia="Avenir Next LT Pro" w:hAnsi="Avenir Next LT Pro" w:cs="Avenir Next LT Pro"/>
          <w:sz w:val="24"/>
          <w:szCs w:val="24"/>
        </w:rPr>
        <w:t xml:space="preserve">in this section </w:t>
      </w:r>
      <w:r w:rsidR="23237973" w:rsidRPr="1DD94724">
        <w:rPr>
          <w:rFonts w:ascii="Avenir Next LT Pro" w:eastAsia="Avenir Next LT Pro" w:hAnsi="Avenir Next LT Pro" w:cs="Avenir Next LT Pro"/>
          <w:sz w:val="24"/>
          <w:szCs w:val="24"/>
        </w:rPr>
        <w:t xml:space="preserve">if </w:t>
      </w:r>
      <w:r w:rsidR="1D6B919B" w:rsidRPr="1DD94724">
        <w:rPr>
          <w:rFonts w:ascii="Avenir Next LT Pro" w:eastAsia="Avenir Next LT Pro" w:hAnsi="Avenir Next LT Pro" w:cs="Avenir Next LT Pro"/>
          <w:sz w:val="24"/>
          <w:szCs w:val="24"/>
        </w:rPr>
        <w:t>they</w:t>
      </w:r>
      <w:r w:rsidR="23237973" w:rsidRPr="1DD94724">
        <w:rPr>
          <w:rFonts w:ascii="Avenir Next LT Pro" w:eastAsia="Avenir Next LT Pro" w:hAnsi="Avenir Next LT Pro" w:cs="Avenir Next LT Pro"/>
          <w:sz w:val="24"/>
          <w:szCs w:val="24"/>
        </w:rPr>
        <w:t xml:space="preserve"> can clearly demonstrate that </w:t>
      </w:r>
      <w:r w:rsidR="4E805F6E" w:rsidRPr="1DD94724">
        <w:rPr>
          <w:rFonts w:ascii="Avenir Next LT Pro" w:eastAsia="Avenir Next LT Pro" w:hAnsi="Avenir Next LT Pro" w:cs="Avenir Next LT Pro"/>
          <w:sz w:val="24"/>
          <w:szCs w:val="24"/>
        </w:rPr>
        <w:t xml:space="preserve">the </w:t>
      </w:r>
      <w:r w:rsidR="7D46D031" w:rsidRPr="1DD94724">
        <w:rPr>
          <w:rFonts w:ascii="Avenir Next LT Pro" w:eastAsia="Avenir Next LT Pro" w:hAnsi="Avenir Next LT Pro" w:cs="Avenir Next LT Pro"/>
          <w:sz w:val="24"/>
          <w:szCs w:val="24"/>
        </w:rPr>
        <w:t>alternative durability test procedure</w:t>
      </w:r>
      <w:r w:rsidR="12AF2249" w:rsidRPr="1DD94724">
        <w:rPr>
          <w:rFonts w:ascii="Avenir Next LT Pro" w:eastAsia="Avenir Next LT Pro" w:hAnsi="Avenir Next LT Pro" w:cs="Avenir Next LT Pro"/>
          <w:sz w:val="24"/>
          <w:szCs w:val="24"/>
        </w:rPr>
        <w:t>s</w:t>
      </w:r>
      <w:r w:rsidR="7D46D031" w:rsidRPr="1DD94724">
        <w:rPr>
          <w:rFonts w:ascii="Avenir Next LT Pro" w:eastAsia="Avenir Next LT Pro" w:hAnsi="Avenir Next LT Pro" w:cs="Avenir Next LT Pro"/>
          <w:sz w:val="24"/>
          <w:szCs w:val="24"/>
        </w:rPr>
        <w:t xml:space="preserve"> </w:t>
      </w:r>
      <w:r w:rsidR="12AF2249" w:rsidRPr="1DD94724">
        <w:rPr>
          <w:rFonts w:ascii="Avenir Next LT Pro" w:eastAsia="Avenir Next LT Pro" w:hAnsi="Avenir Next LT Pro" w:cs="Avenir Next LT Pro"/>
          <w:sz w:val="24"/>
          <w:szCs w:val="24"/>
        </w:rPr>
        <w:t>are representative of end of useful life</w:t>
      </w:r>
      <w:r w:rsidR="1D1DC392" w:rsidRPr="1DD94724">
        <w:rPr>
          <w:rFonts w:ascii="Avenir Next LT Pro" w:eastAsia="Avenir Next LT Pro" w:hAnsi="Avenir Next LT Pro" w:cs="Avenir Next LT Pro"/>
          <w:sz w:val="24"/>
          <w:szCs w:val="24"/>
        </w:rPr>
        <w:t>.</w:t>
      </w:r>
      <w:r w:rsidR="003014BC" w:rsidRPr="1DD94724">
        <w:rPr>
          <w:rFonts w:ascii="Avenir Next LT Pro" w:eastAsia="Avenir Next LT Pro" w:hAnsi="Avenir Next LT Pro" w:cs="Avenir Next LT Pro"/>
          <w:sz w:val="24"/>
          <w:szCs w:val="24"/>
        </w:rPr>
        <w:t xml:space="preserve"> </w:t>
      </w:r>
    </w:p>
    <w:p w14:paraId="37D6B342" w14:textId="1C00B632" w:rsidR="7E909D57" w:rsidRPr="00F458D6" w:rsidRDefault="7E909D57" w:rsidP="0B8EB52C">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ight="-540"/>
        <w:rPr>
          <w:ins w:id="72" w:author="Author"/>
          <w:rFonts w:ascii="Avenir Next LT Pro" w:eastAsia="Avenir Next LT Pro" w:hAnsi="Avenir Next LT Pro" w:cs="Avenir Next LT Pro"/>
          <w:sz w:val="24"/>
          <w:szCs w:val="24"/>
        </w:rPr>
      </w:pPr>
    </w:p>
    <w:p w14:paraId="1F1E8A1C" w14:textId="1FB8AFDD" w:rsidR="7E909D57" w:rsidRPr="00F458D6" w:rsidRDefault="69E3D184" w:rsidP="0001380C">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ight="-540"/>
        <w:rPr>
          <w:rFonts w:ascii="Avenir Next LT Pro" w:eastAsia="Avenir Next LT Pro" w:hAnsi="Avenir Next LT Pro" w:cs="Avenir Next LT Pro"/>
          <w:sz w:val="24"/>
          <w:szCs w:val="24"/>
        </w:rPr>
      </w:pPr>
      <w:r w:rsidRPr="0B8EB52C">
        <w:rPr>
          <w:rFonts w:ascii="Avenir Next LT Pro" w:eastAsia="Avenir Next LT Pro" w:hAnsi="Avenir Next LT Pro" w:cs="Avenir Next LT Pro"/>
          <w:sz w:val="24"/>
          <w:szCs w:val="24"/>
        </w:rPr>
        <w:t>A vehicle that has completed the full useful life service accumulation with the evaporative components installed throughout the duration of service accumulation may be ex</w:t>
      </w:r>
      <w:r w:rsidR="4FBE8579" w:rsidRPr="0B8EB52C">
        <w:rPr>
          <w:rFonts w:ascii="Avenir Next LT Pro" w:eastAsia="Avenir Next LT Pro" w:hAnsi="Avenir Next LT Pro" w:cs="Avenir Next LT Pro"/>
          <w:sz w:val="24"/>
          <w:szCs w:val="24"/>
        </w:rPr>
        <w:t xml:space="preserve">empt from the </w:t>
      </w:r>
      <w:r w:rsidR="56318018" w:rsidRPr="0B8EB52C">
        <w:rPr>
          <w:rFonts w:ascii="Avenir Next LT Pro" w:eastAsia="Avenir Next LT Pro" w:hAnsi="Avenir Next LT Pro" w:cs="Avenir Next LT Pro"/>
          <w:sz w:val="24"/>
          <w:szCs w:val="24"/>
        </w:rPr>
        <w:t xml:space="preserve">vibration </w:t>
      </w:r>
      <w:r w:rsidR="4FBE8579" w:rsidRPr="0B8EB52C">
        <w:rPr>
          <w:rFonts w:ascii="Avenir Next LT Pro" w:eastAsia="Avenir Next LT Pro" w:hAnsi="Avenir Next LT Pro" w:cs="Avenir Next LT Pro"/>
          <w:sz w:val="24"/>
          <w:szCs w:val="24"/>
        </w:rPr>
        <w:t xml:space="preserve">durability requirements </w:t>
      </w:r>
      <w:r w:rsidR="75554924" w:rsidRPr="0B8EB52C">
        <w:rPr>
          <w:rFonts w:ascii="Avenir Next LT Pro" w:eastAsia="Avenir Next LT Pro" w:hAnsi="Avenir Next LT Pro" w:cs="Avenir Next LT Pro"/>
          <w:sz w:val="24"/>
          <w:szCs w:val="24"/>
        </w:rPr>
        <w:t>(</w:t>
      </w:r>
      <w:r w:rsidR="4FBE8579" w:rsidRPr="0B8EB52C">
        <w:rPr>
          <w:rFonts w:ascii="Avenir Next LT Pro" w:eastAsia="Avenir Next LT Pro" w:hAnsi="Avenir Next LT Pro" w:cs="Avenir Next LT Pro"/>
          <w:sz w:val="24"/>
          <w:szCs w:val="24"/>
        </w:rPr>
        <w:t xml:space="preserve">Section </w:t>
      </w:r>
      <w:r w:rsidR="20AE46C9" w:rsidRPr="0B8EB52C">
        <w:rPr>
          <w:rFonts w:ascii="Avenir Next LT Pro" w:eastAsia="Avenir Next LT Pro" w:hAnsi="Avenir Next LT Pro" w:cs="Avenir Next LT Pro"/>
          <w:sz w:val="24"/>
          <w:szCs w:val="24"/>
        </w:rPr>
        <w:t>4.1</w:t>
      </w:r>
      <w:r w:rsidR="16FD5195" w:rsidRPr="0B8EB52C">
        <w:rPr>
          <w:rFonts w:ascii="Avenir Next LT Pro" w:eastAsia="Avenir Next LT Pro" w:hAnsi="Avenir Next LT Pro" w:cs="Avenir Next LT Pro"/>
          <w:sz w:val="24"/>
          <w:szCs w:val="24"/>
        </w:rPr>
        <w:t>.</w:t>
      </w:r>
      <w:del w:id="73" w:author="Author">
        <w:r w:rsidR="16FD5195" w:rsidRPr="0B8EB52C" w:rsidDel="00E65476">
          <w:rPr>
            <w:rFonts w:ascii="Avenir Next LT Pro" w:eastAsia="Avenir Next LT Pro" w:hAnsi="Avenir Next LT Pro" w:cs="Avenir Next LT Pro"/>
            <w:sz w:val="24"/>
            <w:szCs w:val="24"/>
          </w:rPr>
          <w:delText>1</w:delText>
        </w:r>
      </w:del>
      <w:ins w:id="74" w:author="Author">
        <w:r w:rsidR="00E65476">
          <w:rPr>
            <w:rFonts w:ascii="Avenir Next LT Pro" w:eastAsia="Avenir Next LT Pro" w:hAnsi="Avenir Next LT Pro" w:cs="Avenir Next LT Pro"/>
            <w:sz w:val="24"/>
            <w:szCs w:val="24"/>
          </w:rPr>
          <w:t>2</w:t>
        </w:r>
      </w:ins>
      <w:r w:rsidR="5FCE89F6" w:rsidRPr="0B8EB52C">
        <w:rPr>
          <w:rFonts w:ascii="Avenir Next LT Pro" w:eastAsia="Avenir Next LT Pro" w:hAnsi="Avenir Next LT Pro" w:cs="Avenir Next LT Pro"/>
          <w:sz w:val="24"/>
          <w:szCs w:val="24"/>
        </w:rPr>
        <w:t>)</w:t>
      </w:r>
      <w:r w:rsidR="20AE46C9" w:rsidRPr="0B8EB52C">
        <w:rPr>
          <w:rFonts w:ascii="Avenir Next LT Pro" w:eastAsia="Avenir Next LT Pro" w:hAnsi="Avenir Next LT Pro" w:cs="Avenir Next LT Pro"/>
          <w:sz w:val="24"/>
          <w:szCs w:val="24"/>
        </w:rPr>
        <w:t>, whichever are applicable</w:t>
      </w:r>
      <w:r w:rsidR="4FBE8579" w:rsidRPr="0B8EB52C">
        <w:rPr>
          <w:rFonts w:ascii="Avenir Next LT Pro" w:eastAsia="Avenir Next LT Pro" w:hAnsi="Avenir Next LT Pro" w:cs="Avenir Next LT Pro"/>
          <w:sz w:val="24"/>
          <w:szCs w:val="24"/>
        </w:rPr>
        <w:t xml:space="preserve">. </w:t>
      </w:r>
      <w:r w:rsidR="1A38BBB5" w:rsidRPr="0B8EB52C">
        <w:rPr>
          <w:rFonts w:ascii="Avenir Next LT Pro" w:eastAsia="Avenir Next LT Pro" w:hAnsi="Avenir Next LT Pro" w:cs="Avenir Next LT Pro"/>
          <w:sz w:val="24"/>
          <w:szCs w:val="24"/>
        </w:rPr>
        <w:t>D</w:t>
      </w:r>
      <w:r w:rsidR="4E805F6E" w:rsidRPr="0B8EB52C">
        <w:rPr>
          <w:rFonts w:ascii="Avenir Next LT Pro" w:eastAsia="Avenir Next LT Pro" w:hAnsi="Avenir Next LT Pro" w:cs="Avenir Next LT Pro"/>
          <w:sz w:val="24"/>
          <w:szCs w:val="24"/>
        </w:rPr>
        <w:t>urability</w:t>
      </w:r>
      <w:r w:rsidR="0577BE01" w:rsidRPr="0B8EB52C">
        <w:rPr>
          <w:rFonts w:ascii="Avenir Next LT Pro" w:eastAsia="Avenir Next LT Pro" w:hAnsi="Avenir Next LT Pro" w:cs="Avenir Next LT Pro"/>
          <w:sz w:val="24"/>
          <w:szCs w:val="24"/>
        </w:rPr>
        <w:t xml:space="preserve"> test</w:t>
      </w:r>
      <w:r w:rsidR="1A38BBB5" w:rsidRPr="0B8EB52C">
        <w:rPr>
          <w:rFonts w:ascii="Avenir Next LT Pro" w:eastAsia="Avenir Next LT Pro" w:hAnsi="Avenir Next LT Pro" w:cs="Avenir Next LT Pro"/>
          <w:sz w:val="24"/>
          <w:szCs w:val="24"/>
        </w:rPr>
        <w:t>ing</w:t>
      </w:r>
      <w:r w:rsidR="4E805F6E" w:rsidRPr="0B8EB52C">
        <w:rPr>
          <w:rFonts w:ascii="Avenir Next LT Pro" w:eastAsia="Avenir Next LT Pro" w:hAnsi="Avenir Next LT Pro" w:cs="Avenir Next LT Pro"/>
          <w:sz w:val="24"/>
          <w:szCs w:val="24"/>
        </w:rPr>
        <w:t xml:space="preserve"> </w:t>
      </w:r>
      <w:r w:rsidR="1A38BBB5" w:rsidRPr="0B8EB52C">
        <w:rPr>
          <w:rFonts w:ascii="Avenir Next LT Pro" w:eastAsia="Avenir Next LT Pro" w:hAnsi="Avenir Next LT Pro" w:cs="Avenir Next LT Pro"/>
          <w:sz w:val="24"/>
          <w:szCs w:val="24"/>
        </w:rPr>
        <w:t xml:space="preserve">shall include the steps </w:t>
      </w:r>
      <w:r w:rsidR="1C509A34" w:rsidRPr="0B8EB52C">
        <w:rPr>
          <w:rFonts w:ascii="Avenir Next LT Pro" w:eastAsia="Avenir Next LT Pro" w:hAnsi="Avenir Next LT Pro" w:cs="Avenir Next LT Pro"/>
          <w:sz w:val="24"/>
          <w:szCs w:val="24"/>
        </w:rPr>
        <w:t>outlined</w:t>
      </w:r>
      <w:r w:rsidR="1A38BBB5" w:rsidRPr="0B8EB52C">
        <w:rPr>
          <w:rFonts w:ascii="Avenir Next LT Pro" w:eastAsia="Avenir Next LT Pro" w:hAnsi="Avenir Next LT Pro" w:cs="Avenir Next LT Pro"/>
          <w:sz w:val="24"/>
          <w:szCs w:val="24"/>
        </w:rPr>
        <w:t xml:space="preserve"> in Figure 2.</w:t>
      </w:r>
      <w:r w:rsidR="21509C04" w:rsidRPr="0B8EB52C">
        <w:rPr>
          <w:rFonts w:ascii="Avenir Next LT Pro" w:eastAsia="Avenir Next LT Pro" w:hAnsi="Avenir Next LT Pro" w:cs="Avenir Next LT Pro"/>
          <w:sz w:val="24"/>
          <w:szCs w:val="24"/>
        </w:rPr>
        <w:t xml:space="preserve"> </w:t>
      </w:r>
    </w:p>
    <w:p w14:paraId="16777FC9" w14:textId="4B7DA82E" w:rsidR="3EB1F2D8" w:rsidRPr="00F458D6" w:rsidRDefault="368DBEE6"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Vehicles</w:t>
      </w:r>
      <w:r w:rsidR="7410407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that have undergone partial mileage service accumulation with </w:t>
      </w:r>
      <w:r w:rsidR="21126488" w:rsidRPr="00F458D6">
        <w:rPr>
          <w:rFonts w:ascii="Avenir Next LT Pro" w:eastAsia="Avenir Next LT Pro" w:hAnsi="Avenir Next LT Pro" w:cs="Avenir Next LT Pro"/>
          <w:sz w:val="24"/>
          <w:szCs w:val="24"/>
        </w:rPr>
        <w:t>carbon canister</w:t>
      </w:r>
      <w:r w:rsidRPr="00F458D6">
        <w:rPr>
          <w:rFonts w:ascii="Avenir Next LT Pro" w:eastAsia="Avenir Next LT Pro" w:hAnsi="Avenir Next LT Pro" w:cs="Avenir Next LT Pro"/>
          <w:sz w:val="24"/>
          <w:szCs w:val="24"/>
        </w:rPr>
        <w:t xml:space="preserve">s may use a hybrid approach to complete the </w:t>
      </w:r>
      <w:r w:rsidR="2B7D30F2" w:rsidRPr="00F458D6">
        <w:rPr>
          <w:rFonts w:ascii="Avenir Next LT Pro" w:eastAsia="Avenir Next LT Pro" w:hAnsi="Avenir Next LT Pro" w:cs="Avenir Next LT Pro"/>
          <w:sz w:val="24"/>
          <w:szCs w:val="24"/>
        </w:rPr>
        <w:t xml:space="preserve">vibration </w:t>
      </w:r>
      <w:r w:rsidRPr="00F458D6">
        <w:rPr>
          <w:rFonts w:ascii="Avenir Next LT Pro" w:eastAsia="Avenir Next LT Pro" w:hAnsi="Avenir Next LT Pro" w:cs="Avenir Next LT Pro"/>
          <w:sz w:val="24"/>
          <w:szCs w:val="24"/>
        </w:rPr>
        <w:t>durability portion</w:t>
      </w:r>
      <w:r w:rsidR="359A106E" w:rsidRPr="00F458D6">
        <w:rPr>
          <w:rFonts w:ascii="Avenir Next LT Pro" w:eastAsia="Avenir Next LT Pro" w:hAnsi="Avenir Next LT Pro" w:cs="Avenir Next LT Pro"/>
          <w:sz w:val="24"/>
          <w:szCs w:val="24"/>
        </w:rPr>
        <w:t xml:space="preserve"> (Section 4.1.</w:t>
      </w:r>
      <w:del w:id="75" w:author="Author">
        <w:r w:rsidR="359A106E" w:rsidRPr="00F458D6" w:rsidDel="00E65476">
          <w:rPr>
            <w:rFonts w:ascii="Avenir Next LT Pro" w:eastAsia="Avenir Next LT Pro" w:hAnsi="Avenir Next LT Pro" w:cs="Avenir Next LT Pro"/>
            <w:sz w:val="24"/>
            <w:szCs w:val="24"/>
          </w:rPr>
          <w:delText>1</w:delText>
        </w:r>
      </w:del>
      <w:ins w:id="76" w:author="Author">
        <w:r w:rsidR="00E65476">
          <w:rPr>
            <w:rFonts w:ascii="Avenir Next LT Pro" w:eastAsia="Avenir Next LT Pro" w:hAnsi="Avenir Next LT Pro" w:cs="Avenir Next LT Pro"/>
            <w:sz w:val="24"/>
            <w:szCs w:val="24"/>
          </w:rPr>
          <w:t>2</w:t>
        </w:r>
      </w:ins>
      <w:r w:rsidR="359A106E"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of this test procedure. If evaporative components have gone through a fraction of the useful life through service accumulation, then the remainder fraction of the useful life mileage may be applied to the number of cycles to complete durability testing for each section.</w:t>
      </w:r>
    </w:p>
    <w:p w14:paraId="5FEB317F" w14:textId="3324C1C8" w:rsidR="56F4882A" w:rsidRPr="00F458D6" w:rsidRDefault="56F4882A"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Pr>
          <w:rFonts w:ascii="Avenir Next LT Pro" w:eastAsia="Avenir Next LT Pro" w:hAnsi="Avenir Next LT Pro" w:cs="Avenir Next LT Pro"/>
          <w:sz w:val="24"/>
          <w:szCs w:val="24"/>
        </w:rPr>
      </w:pPr>
    </w:p>
    <w:p w14:paraId="676095B1" w14:textId="6DC71629" w:rsidR="3EB1F2D8" w:rsidRPr="00F458D6" w:rsidRDefault="3EB1F2D8" w:rsidP="00A626D5">
      <w:pPr>
        <w:pStyle w:val="ListParagraph"/>
        <w:widowControl w:val="0"/>
        <w:numPr>
          <w:ilvl w:val="0"/>
          <w:numId w:val="12"/>
        </w:numPr>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Ex</w:t>
      </w:r>
      <w:r w:rsidR="00D5194E" w:rsidRPr="00F458D6">
        <w:rPr>
          <w:rFonts w:ascii="Avenir Next LT Pro" w:eastAsia="Avenir Next LT Pro" w:hAnsi="Avenir Next LT Pro" w:cs="Avenir Next LT Pro"/>
          <w:sz w:val="24"/>
          <w:szCs w:val="24"/>
        </w:rPr>
        <w:t>ample</w:t>
      </w:r>
      <w:r w:rsidRPr="00F458D6">
        <w:rPr>
          <w:rFonts w:ascii="Avenir Next LT Pro" w:eastAsia="Avenir Next LT Pro" w:hAnsi="Avenir Next LT Pro" w:cs="Avenir Next LT Pro"/>
          <w:sz w:val="24"/>
          <w:szCs w:val="24"/>
        </w:rPr>
        <w:t xml:space="preserve">: Vehicle completed 20,000km of service accumulation and useful life is 50,000km. </w:t>
      </w:r>
    </w:p>
    <w:p w14:paraId="65881EC2" w14:textId="5EC32042" w:rsidR="3EB1F2D8" w:rsidRPr="00F458D6" w:rsidRDefault="3EB1F2D8" w:rsidP="00A626D5">
      <w:pPr>
        <w:pStyle w:val="ListParagraph"/>
        <w:widowControl w:val="0"/>
        <w:numPr>
          <w:ilvl w:val="0"/>
          <w:numId w:val="12"/>
        </w:numPr>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20,000 / 50,000 =</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0.4 * 100% = 40% completed</w:t>
      </w:r>
      <w:r w:rsidR="00D5194E"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w:t>
      </w:r>
    </w:p>
    <w:p w14:paraId="4EDEB7D4" w14:textId="50B5DB7C" w:rsidR="3EB1F2D8" w:rsidRPr="00F458D6" w:rsidRDefault="3EB1F2D8" w:rsidP="00A626D5">
      <w:pPr>
        <w:pStyle w:val="ListParagraph"/>
        <w:widowControl w:val="0"/>
        <w:numPr>
          <w:ilvl w:val="0"/>
          <w:numId w:val="12"/>
        </w:numPr>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100% - 40% = 60% remaining</w:t>
      </w:r>
      <w:r w:rsidR="00D5194E" w:rsidRPr="00F458D6">
        <w:rPr>
          <w:rFonts w:ascii="Avenir Next LT Pro" w:eastAsia="Avenir Next LT Pro" w:hAnsi="Avenir Next LT Pro" w:cs="Avenir Next LT Pro"/>
          <w:sz w:val="24"/>
          <w:szCs w:val="24"/>
        </w:rPr>
        <w:t>.</w:t>
      </w:r>
    </w:p>
    <w:p w14:paraId="2F7FB568" w14:textId="5BFBF53A" w:rsidR="3EB1F2D8" w:rsidRPr="00F458D6" w:rsidRDefault="3EB1F2D8" w:rsidP="00A626D5">
      <w:pPr>
        <w:pStyle w:val="ListParagraph"/>
        <w:widowControl w:val="0"/>
        <w:numPr>
          <w:ilvl w:val="0"/>
          <w:numId w:val="12"/>
        </w:numPr>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For carbon canister vibration cycling, the remaining cycles would be = 60% * 10,000,000 = 6,000,000 to complete vibration durability testing.</w:t>
      </w:r>
    </w:p>
    <w:p w14:paraId="5A909069" w14:textId="097E48A2" w:rsidR="56F4882A" w:rsidRPr="00F458D6" w:rsidRDefault="56F4882A"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360"/>
        <w:rPr>
          <w:rFonts w:ascii="Avenir Next LT Pro" w:eastAsia="Avenir Next LT Pro" w:hAnsi="Avenir Next LT Pro" w:cs="Avenir Next LT Pro"/>
          <w:sz w:val="24"/>
          <w:szCs w:val="24"/>
        </w:rPr>
      </w:pPr>
    </w:p>
    <w:p w14:paraId="25A0BD40" w14:textId="2C299651" w:rsidR="001762EE" w:rsidRPr="00F458D6" w:rsidRDefault="001762EE" w:rsidP="0001380C">
      <w:pPr>
        <w:pStyle w:val="Caption"/>
        <w:keepNext/>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lastRenderedPageBreak/>
        <w:t>Figure 2: Durability Flow Chart</w:t>
      </w:r>
    </w:p>
    <w:p w14:paraId="60F21F38" w14:textId="77777777" w:rsidR="00D5194E" w:rsidRPr="00F458D6" w:rsidRDefault="00D5194E" w:rsidP="0001380C">
      <w:pPr>
        <w:keepNext/>
        <w:rPr>
          <w:rFonts w:ascii="Avenir Next LT Pro" w:eastAsia="Avenir Next LT Pro" w:hAnsi="Avenir Next LT Pro"/>
        </w:rPr>
      </w:pPr>
    </w:p>
    <w:p w14:paraId="3989E6B7" w14:textId="57B73924" w:rsidR="007B08E1" w:rsidRPr="00F458D6" w:rsidRDefault="09555DDF" w:rsidP="0B8EB52C">
      <w:pPr>
        <w:keepNext/>
        <w:jc w:val="center"/>
      </w:pPr>
      <w:bookmarkStart w:id="77" w:name="_Ref315097254"/>
      <w:bookmarkStart w:id="78" w:name="_Toc321749577"/>
      <w:r w:rsidRPr="0B8EB52C">
        <w:rPr>
          <w:rFonts w:ascii="Avenir Next LT Pro" w:eastAsia="Avenir Next LT Pro" w:hAnsi="Avenir Next LT Pro" w:cs="Avenir Next LT Pro"/>
          <w:sz w:val="24"/>
          <w:szCs w:val="24"/>
        </w:rPr>
        <w:lastRenderedPageBreak/>
        <w:t xml:space="preserve"> </w:t>
      </w:r>
      <w:del w:id="79" w:author="Author">
        <w:r w:rsidR="38146B3C">
          <w:rPr>
            <w:noProof/>
          </w:rPr>
          <w:drawing>
            <wp:inline distT="0" distB="0" distL="0" distR="0" wp14:anchorId="4058CFD0" wp14:editId="4E9669AC">
              <wp:extent cx="3571875" cy="4572000"/>
              <wp:effectExtent l="0" t="0" r="0" b="0"/>
              <wp:docPr id="971395288" name="Picture 971395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395288"/>
                      <pic:cNvPicPr/>
                    </pic:nvPicPr>
                    <pic:blipFill>
                      <a:blip r:embed="rId23">
                        <a:extLst>
                          <a:ext uri="{28A0092B-C50C-407E-A947-70E740481C1C}">
                            <a14:useLocalDpi xmlns:a14="http://schemas.microsoft.com/office/drawing/2010/main" val="0"/>
                          </a:ext>
                        </a:extLst>
                      </a:blip>
                      <a:stretch>
                        <a:fillRect/>
                      </a:stretch>
                    </pic:blipFill>
                    <pic:spPr>
                      <a:xfrm>
                        <a:off x="0" y="0"/>
                        <a:ext cx="3571875" cy="4572000"/>
                      </a:xfrm>
                      <a:prstGeom prst="rect">
                        <a:avLst/>
                      </a:prstGeom>
                    </pic:spPr>
                  </pic:pic>
                </a:graphicData>
              </a:graphic>
            </wp:inline>
          </w:drawing>
        </w:r>
      </w:del>
      <w:ins w:id="80" w:author="Author">
        <w:r w:rsidR="78C7847E">
          <w:rPr>
            <w:noProof/>
          </w:rPr>
          <w:drawing>
            <wp:inline distT="0" distB="0" distL="0" distR="0" wp14:anchorId="21E818EB" wp14:editId="657E9965">
              <wp:extent cx="4572000" cy="3228975"/>
              <wp:effectExtent l="0" t="0" r="0" b="0"/>
              <wp:docPr id="1143626079" name="Picture 1143626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572000" cy="3228975"/>
                      </a:xfrm>
                      <a:prstGeom prst="rect">
                        <a:avLst/>
                      </a:prstGeom>
                    </pic:spPr>
                  </pic:pic>
                </a:graphicData>
              </a:graphic>
            </wp:inline>
          </w:drawing>
        </w:r>
      </w:ins>
    </w:p>
    <w:p w14:paraId="35F681D4" w14:textId="77777777" w:rsidR="006A5798" w:rsidRPr="00F458D6" w:rsidRDefault="006A5798" w:rsidP="23D4150B">
      <w:pPr>
        <w:jc w:val="center"/>
        <w:rPr>
          <w:rFonts w:ascii="Avenir Next LT Pro" w:eastAsia="Avenir Next LT Pro" w:hAnsi="Avenir Next LT Pro" w:cs="Avenir Next LT Pro"/>
          <w:sz w:val="24"/>
          <w:szCs w:val="24"/>
        </w:rPr>
      </w:pPr>
    </w:p>
    <w:p w14:paraId="7A64CC4D" w14:textId="3749555C" w:rsidR="00BD7F87" w:rsidRPr="00F458D6" w:rsidRDefault="164B4125"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81" w:name="_Toc59001806"/>
      <w:bookmarkStart w:id="82" w:name="_Toc143684442"/>
      <w:r w:rsidRPr="00F458D6">
        <w:rPr>
          <w:rFonts w:ascii="Avenir Next LT Pro" w:eastAsia="Avenir Next LT Pro" w:hAnsi="Avenir Next LT Pro" w:cs="Avenir Next LT Pro"/>
          <w:sz w:val="24"/>
          <w:szCs w:val="24"/>
        </w:rPr>
        <w:t>Carbon Canister Test</w:t>
      </w:r>
      <w:bookmarkEnd w:id="77"/>
      <w:bookmarkEnd w:id="78"/>
      <w:bookmarkEnd w:id="81"/>
      <w:bookmarkEnd w:id="82"/>
    </w:p>
    <w:p w14:paraId="07FE8D4D" w14:textId="77777777" w:rsidR="008900E8" w:rsidRPr="00F458D6" w:rsidRDefault="008900E8" w:rsidP="23D4150B">
      <w:pPr>
        <w:widowControl w:val="0"/>
        <w:shd w:val="clear" w:color="auto" w:fill="FFFFFF" w:themeFill="background1"/>
        <w:ind w:left="720"/>
        <w:rPr>
          <w:rFonts w:ascii="Avenir Next LT Pro" w:eastAsia="Avenir Next LT Pro" w:hAnsi="Avenir Next LT Pro" w:cs="Avenir Next LT Pro"/>
          <w:sz w:val="24"/>
          <w:szCs w:val="24"/>
        </w:rPr>
      </w:pPr>
    </w:p>
    <w:p w14:paraId="4B7F8908" w14:textId="5E9A6B27" w:rsidR="00161771" w:rsidRPr="00F458D6" w:rsidRDefault="002260D7" w:rsidP="0001380C">
      <w:pPr>
        <w:widowControl w:val="0"/>
        <w:shd w:val="clear" w:color="auto" w:fill="FFFFFF" w:themeFill="background1"/>
        <w:ind w:right="-9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Manufacturers shall perform the Carbon Canister Test on systems that utilize a carbon canister. </w:t>
      </w:r>
      <w:r w:rsidR="4DE55460" w:rsidRPr="00F458D6">
        <w:rPr>
          <w:rFonts w:ascii="Avenir Next LT Pro" w:eastAsia="Avenir Next LT Pro" w:hAnsi="Avenir Next LT Pro" w:cs="Avenir Next LT Pro"/>
          <w:sz w:val="24"/>
          <w:szCs w:val="24"/>
        </w:rPr>
        <w:t>For systems that utilize a carbon canister</w:t>
      </w:r>
      <w:r w:rsidR="617B7E87" w:rsidRPr="00F458D6">
        <w:rPr>
          <w:rFonts w:ascii="Avenir Next LT Pro" w:eastAsia="Avenir Next LT Pro" w:hAnsi="Avenir Next LT Pro" w:cs="Avenir Next LT Pro"/>
          <w:sz w:val="24"/>
          <w:szCs w:val="24"/>
        </w:rPr>
        <w:t>, the durability test procedures</w:t>
      </w:r>
      <w:r w:rsidR="4DE55460" w:rsidRPr="00F458D6">
        <w:rPr>
          <w:rFonts w:ascii="Avenir Next LT Pro" w:eastAsia="Avenir Next LT Pro" w:hAnsi="Avenir Next LT Pro" w:cs="Avenir Next LT Pro"/>
          <w:sz w:val="24"/>
          <w:szCs w:val="24"/>
        </w:rPr>
        <w:t xml:space="preserve"> shall include thermal cycling and vibration exposure of the canister</w:t>
      </w:r>
      <w:r w:rsidR="08494C64" w:rsidRPr="00F458D6">
        <w:rPr>
          <w:rFonts w:ascii="Avenir Next LT Pro" w:eastAsia="Avenir Next LT Pro" w:hAnsi="Avenir Next LT Pro" w:cs="Avenir Next LT Pro"/>
          <w:sz w:val="24"/>
          <w:szCs w:val="24"/>
        </w:rPr>
        <w:t>.</w:t>
      </w:r>
      <w:r w:rsidR="45EBBADC" w:rsidRPr="00F458D6">
        <w:rPr>
          <w:rFonts w:ascii="Avenir Next LT Pro" w:eastAsia="Avenir Next LT Pro" w:hAnsi="Avenir Next LT Pro" w:cs="Avenir Next LT Pro"/>
          <w:sz w:val="24"/>
          <w:szCs w:val="24"/>
        </w:rPr>
        <w:t xml:space="preserve"> </w:t>
      </w:r>
      <w:r w:rsidR="04BD3BC3" w:rsidRPr="00F458D6">
        <w:rPr>
          <w:rFonts w:ascii="Avenir Next LT Pro" w:eastAsia="Avenir Next LT Pro" w:hAnsi="Avenir Next LT Pro" w:cs="Avenir Next LT Pro"/>
          <w:sz w:val="24"/>
          <w:szCs w:val="24"/>
        </w:rPr>
        <w:t>A</w:t>
      </w:r>
      <w:r w:rsidR="45EBBADC" w:rsidRPr="00F458D6">
        <w:rPr>
          <w:rFonts w:ascii="Avenir Next LT Pro" w:eastAsia="Avenir Next LT Pro" w:hAnsi="Avenir Next LT Pro" w:cs="Avenir Next LT Pro"/>
          <w:sz w:val="24"/>
          <w:szCs w:val="24"/>
        </w:rPr>
        <w:t xml:space="preserve">ctivated carbon used in the carbon canister </w:t>
      </w:r>
      <w:r w:rsidR="0E9A6C26" w:rsidRPr="00F458D6">
        <w:rPr>
          <w:rFonts w:ascii="Avenir Next LT Pro" w:eastAsia="Avenir Next LT Pro" w:hAnsi="Avenir Next LT Pro" w:cs="Avenir Next LT Pro"/>
          <w:sz w:val="24"/>
          <w:szCs w:val="24"/>
        </w:rPr>
        <w:t>shall</w:t>
      </w:r>
      <w:r w:rsidR="45EBBADC" w:rsidRPr="00F458D6">
        <w:rPr>
          <w:rFonts w:ascii="Avenir Next LT Pro" w:eastAsia="Avenir Next LT Pro" w:hAnsi="Avenir Next LT Pro" w:cs="Avenir Next LT Pro"/>
          <w:sz w:val="24"/>
          <w:szCs w:val="24"/>
        </w:rPr>
        <w:t xml:space="preserve"> meet </w:t>
      </w:r>
      <w:r w:rsidR="2FD30793" w:rsidRPr="00F458D6">
        <w:rPr>
          <w:rFonts w:ascii="Avenir Next LT Pro" w:eastAsia="Avenir Next LT Pro" w:hAnsi="Avenir Next LT Pro" w:cs="Avenir Next LT Pro"/>
          <w:sz w:val="24"/>
          <w:szCs w:val="24"/>
        </w:rPr>
        <w:t xml:space="preserve">the </w:t>
      </w:r>
      <w:r w:rsidR="37602E06" w:rsidRPr="00F458D6">
        <w:rPr>
          <w:rFonts w:ascii="Avenir Next LT Pro" w:eastAsia="Avenir Next LT Pro" w:hAnsi="Avenir Next LT Pro" w:cs="Avenir Next LT Pro"/>
          <w:sz w:val="24"/>
          <w:szCs w:val="24"/>
        </w:rPr>
        <w:t xml:space="preserve">carbon </w:t>
      </w:r>
      <w:r w:rsidR="45EBBADC" w:rsidRPr="00F458D6">
        <w:rPr>
          <w:rFonts w:ascii="Avenir Next LT Pro" w:eastAsia="Avenir Next LT Pro" w:hAnsi="Avenir Next LT Pro" w:cs="Avenir Next LT Pro"/>
          <w:sz w:val="24"/>
          <w:szCs w:val="24"/>
        </w:rPr>
        <w:t>performance requirements specified in Appendix B of this test procedu</w:t>
      </w:r>
      <w:r w:rsidR="33E77769" w:rsidRPr="00F458D6">
        <w:rPr>
          <w:rFonts w:ascii="Avenir Next LT Pro" w:eastAsia="Avenir Next LT Pro" w:hAnsi="Avenir Next LT Pro" w:cs="Avenir Next LT Pro"/>
          <w:sz w:val="24"/>
          <w:szCs w:val="24"/>
        </w:rPr>
        <w:t>re prior to conducting the carbon canister durability tests.</w:t>
      </w:r>
    </w:p>
    <w:p w14:paraId="4AD64C8C" w14:textId="11878ACA" w:rsidR="7E909D57" w:rsidRPr="00F458D6" w:rsidRDefault="7E909D57" w:rsidP="23D4150B">
      <w:pPr>
        <w:widowControl w:val="0"/>
        <w:shd w:val="clear" w:color="auto" w:fill="FFFFFF" w:themeFill="background1"/>
        <w:ind w:left="720"/>
        <w:rPr>
          <w:rFonts w:ascii="Avenir Next LT Pro" w:eastAsia="Avenir Next LT Pro" w:hAnsi="Avenir Next LT Pro" w:cs="Avenir Next LT Pro"/>
          <w:sz w:val="24"/>
          <w:szCs w:val="24"/>
        </w:rPr>
      </w:pPr>
    </w:p>
    <w:p w14:paraId="76B8CB60" w14:textId="77777777" w:rsidR="00BD7F87" w:rsidRPr="00F458D6" w:rsidRDefault="00DD12E2" w:rsidP="23D4150B">
      <w:pPr>
        <w:pStyle w:val="Heading3"/>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For thermal cycling, the test must subject the canister to 100 cycles of the following temperature profile:</w:t>
      </w:r>
    </w:p>
    <w:p w14:paraId="2A5F090E" w14:textId="1465B137" w:rsidR="00BD7F87" w:rsidRPr="00F458D6" w:rsidRDefault="003F434E" w:rsidP="23D4150B">
      <w:pPr>
        <w:pStyle w:val="Heading4"/>
        <w:tabs>
          <w:tab w:val="clear" w:pos="2160"/>
          <w:tab w:val="left" w:pos="2250"/>
        </w:tabs>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Heat and hold at </w:t>
      </w:r>
      <w:r w:rsidR="0080479B" w:rsidRPr="00F458D6">
        <w:rPr>
          <w:rFonts w:ascii="Avenir Next LT Pro" w:eastAsia="Avenir Next LT Pro" w:hAnsi="Avenir Next LT Pro" w:cs="Avenir Next LT Pro"/>
          <w:sz w:val="24"/>
          <w:szCs w:val="24"/>
        </w:rPr>
        <w:t>140</w:t>
      </w:r>
      <w:r w:rsidR="00DD12E2" w:rsidRPr="00F458D6">
        <w:rPr>
          <w:rFonts w:ascii="Avenir Next LT Pro" w:eastAsia="Avenir Next LT Pro" w:hAnsi="Avenir Next LT Pro" w:cs="Avenir Next LT Pro"/>
          <w:sz w:val="24"/>
          <w:szCs w:val="24"/>
        </w:rPr>
        <w:t>º</w:t>
      </w:r>
      <w:r w:rsidR="00086661" w:rsidRPr="00F458D6">
        <w:rPr>
          <w:rFonts w:ascii="Avenir Next LT Pro" w:eastAsia="Avenir Next LT Pro" w:hAnsi="Avenir Next LT Pro" w:cs="Avenir Next LT Pro"/>
          <w:sz w:val="24"/>
          <w:szCs w:val="24"/>
        </w:rPr>
        <w:t>F</w:t>
      </w:r>
      <w:r w:rsidR="00DD12E2" w:rsidRPr="00F458D6">
        <w:rPr>
          <w:rFonts w:ascii="Avenir Next LT Pro" w:eastAsia="Avenir Next LT Pro" w:hAnsi="Avenir Next LT Pro" w:cs="Avenir Next LT Pro"/>
          <w:sz w:val="24"/>
          <w:szCs w:val="24"/>
        </w:rPr>
        <w:t xml:space="preserve"> ±</w:t>
      </w:r>
      <w:r w:rsidR="00086661" w:rsidRPr="00F458D6">
        <w:rPr>
          <w:rFonts w:ascii="Avenir Next LT Pro" w:eastAsia="Avenir Next LT Pro" w:hAnsi="Avenir Next LT Pro" w:cs="Avenir Next LT Pro"/>
          <w:sz w:val="24"/>
          <w:szCs w:val="24"/>
        </w:rPr>
        <w:t>4ºF</w:t>
      </w:r>
      <w:r w:rsidR="00DD12E2" w:rsidRPr="00F458D6">
        <w:rPr>
          <w:rFonts w:ascii="Avenir Next LT Pro" w:eastAsia="Avenir Next LT Pro" w:hAnsi="Avenir Next LT Pro" w:cs="Avenir Next LT Pro"/>
          <w:sz w:val="24"/>
          <w:szCs w:val="24"/>
        </w:rPr>
        <w:t xml:space="preserve"> for 30 minutes.</w:t>
      </w:r>
      <w:r w:rsidR="003014BC" w:rsidRPr="00F458D6">
        <w:rPr>
          <w:rFonts w:ascii="Avenir Next LT Pro" w:eastAsia="Avenir Next LT Pro" w:hAnsi="Avenir Next LT Pro" w:cs="Avenir Next LT Pro"/>
          <w:sz w:val="24"/>
          <w:szCs w:val="24"/>
        </w:rPr>
        <w:t xml:space="preserve"> </w:t>
      </w:r>
      <w:r w:rsidR="00DD12E2" w:rsidRPr="00F458D6">
        <w:rPr>
          <w:rFonts w:ascii="Avenir Next LT Pro" w:eastAsia="Avenir Next LT Pro" w:hAnsi="Avenir Next LT Pro" w:cs="Avenir Next LT Pro"/>
          <w:sz w:val="24"/>
          <w:szCs w:val="24"/>
        </w:rPr>
        <w:t>(Up to 10 minutes is allowed for the te</w:t>
      </w:r>
      <w:r w:rsidR="007B08E1" w:rsidRPr="00F458D6">
        <w:rPr>
          <w:rFonts w:ascii="Avenir Next LT Pro" w:eastAsia="Avenir Next LT Pro" w:hAnsi="Avenir Next LT Pro" w:cs="Avenir Next LT Pro"/>
          <w:sz w:val="24"/>
          <w:szCs w:val="24"/>
        </w:rPr>
        <w:t>mperature to rise and stabilize</w:t>
      </w:r>
      <w:r w:rsidR="00DD12E2" w:rsidRPr="00F458D6">
        <w:rPr>
          <w:rFonts w:ascii="Avenir Next LT Pro" w:eastAsia="Avenir Next LT Pro" w:hAnsi="Avenir Next LT Pro" w:cs="Avenir Next LT Pro"/>
          <w:sz w:val="24"/>
          <w:szCs w:val="24"/>
        </w:rPr>
        <w:t>)</w:t>
      </w:r>
      <w:r w:rsidR="00D5194E" w:rsidRPr="00F458D6">
        <w:rPr>
          <w:rFonts w:ascii="Avenir Next LT Pro" w:eastAsia="Avenir Next LT Pro" w:hAnsi="Avenir Next LT Pro" w:cs="Avenir Next LT Pro"/>
          <w:sz w:val="24"/>
          <w:szCs w:val="24"/>
        </w:rPr>
        <w:t>.</w:t>
      </w:r>
    </w:p>
    <w:p w14:paraId="47BFCAF7" w14:textId="3B081470" w:rsidR="00BD7F87" w:rsidRPr="00F458D6" w:rsidRDefault="003F434E" w:rsidP="00DA4339">
      <w:pPr>
        <w:pStyle w:val="Heading4"/>
        <w:keepNext w:val="0"/>
        <w:tabs>
          <w:tab w:val="clear" w:pos="2160"/>
          <w:tab w:val="left" w:pos="2250"/>
        </w:tabs>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Cool and hold at </w:t>
      </w:r>
      <w:r w:rsidR="0080479B" w:rsidRPr="00F458D6">
        <w:rPr>
          <w:rFonts w:ascii="Avenir Next LT Pro" w:eastAsia="Avenir Next LT Pro" w:hAnsi="Avenir Next LT Pro" w:cs="Avenir Next LT Pro"/>
          <w:sz w:val="24"/>
          <w:szCs w:val="24"/>
        </w:rPr>
        <w:t>32</w:t>
      </w:r>
      <w:r w:rsidR="00086661" w:rsidRPr="00F458D6">
        <w:rPr>
          <w:rFonts w:ascii="Avenir Next LT Pro" w:eastAsia="Avenir Next LT Pro" w:hAnsi="Avenir Next LT Pro" w:cs="Avenir Next LT Pro"/>
          <w:sz w:val="24"/>
          <w:szCs w:val="24"/>
        </w:rPr>
        <w:t>ºF</w:t>
      </w:r>
      <w:r w:rsidR="00DD12E2" w:rsidRPr="00F458D6">
        <w:rPr>
          <w:rFonts w:ascii="Avenir Next LT Pro" w:eastAsia="Avenir Next LT Pro" w:hAnsi="Avenir Next LT Pro" w:cs="Avenir Next LT Pro"/>
          <w:sz w:val="24"/>
          <w:szCs w:val="24"/>
        </w:rPr>
        <w:t xml:space="preserve"> ±</w:t>
      </w:r>
      <w:r w:rsidR="00086661" w:rsidRPr="00F458D6">
        <w:rPr>
          <w:rFonts w:ascii="Avenir Next LT Pro" w:eastAsia="Avenir Next LT Pro" w:hAnsi="Avenir Next LT Pro" w:cs="Avenir Next LT Pro"/>
          <w:sz w:val="24"/>
          <w:szCs w:val="24"/>
        </w:rPr>
        <w:t>4ºF</w:t>
      </w:r>
      <w:r w:rsidR="00DD12E2" w:rsidRPr="00F458D6">
        <w:rPr>
          <w:rFonts w:ascii="Avenir Next LT Pro" w:eastAsia="Avenir Next LT Pro" w:hAnsi="Avenir Next LT Pro" w:cs="Avenir Next LT Pro"/>
          <w:sz w:val="24"/>
          <w:szCs w:val="24"/>
        </w:rPr>
        <w:t xml:space="preserve"> for 30 minutes.</w:t>
      </w:r>
      <w:r w:rsidR="003014BC" w:rsidRPr="00F458D6">
        <w:rPr>
          <w:rFonts w:ascii="Avenir Next LT Pro" w:eastAsia="Avenir Next LT Pro" w:hAnsi="Avenir Next LT Pro" w:cs="Avenir Next LT Pro"/>
          <w:sz w:val="24"/>
          <w:szCs w:val="24"/>
        </w:rPr>
        <w:t xml:space="preserve"> </w:t>
      </w:r>
      <w:r w:rsidR="00DD12E2" w:rsidRPr="00F458D6">
        <w:rPr>
          <w:rFonts w:ascii="Avenir Next LT Pro" w:eastAsia="Avenir Next LT Pro" w:hAnsi="Avenir Next LT Pro" w:cs="Avenir Next LT Pro"/>
          <w:sz w:val="24"/>
          <w:szCs w:val="24"/>
        </w:rPr>
        <w:t>(Up to 20 minutes is allowed</w:t>
      </w:r>
      <w:r w:rsidR="00D5194E" w:rsidRPr="00F458D6">
        <w:rPr>
          <w:rFonts w:ascii="Avenir Next LT Pro" w:eastAsia="Avenir Next LT Pro" w:hAnsi="Avenir Next LT Pro" w:cs="Avenir Next LT Pro"/>
          <w:sz w:val="24"/>
          <w:szCs w:val="24"/>
        </w:rPr>
        <w:t xml:space="preserve"> </w:t>
      </w:r>
      <w:r w:rsidR="00086661" w:rsidRPr="00F458D6">
        <w:rPr>
          <w:rFonts w:ascii="Avenir Next LT Pro" w:eastAsia="Avenir Next LT Pro" w:hAnsi="Avenir Next LT Pro" w:cs="Avenir Next LT Pro"/>
          <w:sz w:val="24"/>
          <w:szCs w:val="24"/>
        </w:rPr>
        <w:t xml:space="preserve">for the temperature to reach </w:t>
      </w:r>
      <w:r w:rsidR="003D291A" w:rsidRPr="00F458D6">
        <w:rPr>
          <w:rFonts w:ascii="Avenir Next LT Pro" w:eastAsia="Avenir Next LT Pro" w:hAnsi="Avenir Next LT Pro" w:cs="Avenir Next LT Pro"/>
          <w:sz w:val="24"/>
          <w:szCs w:val="24"/>
        </w:rPr>
        <w:t>32ºF</w:t>
      </w:r>
      <w:r w:rsidR="007B08E1" w:rsidRPr="00F458D6">
        <w:rPr>
          <w:rFonts w:ascii="Avenir Next LT Pro" w:eastAsia="Avenir Next LT Pro" w:hAnsi="Avenir Next LT Pro" w:cs="Avenir Next LT Pro"/>
          <w:sz w:val="24"/>
          <w:szCs w:val="24"/>
        </w:rPr>
        <w:t xml:space="preserve"> during the cooling period</w:t>
      </w:r>
      <w:r w:rsidR="00DD12E2" w:rsidRPr="00F458D6">
        <w:rPr>
          <w:rFonts w:ascii="Avenir Next LT Pro" w:eastAsia="Avenir Next LT Pro" w:hAnsi="Avenir Next LT Pro" w:cs="Avenir Next LT Pro"/>
          <w:sz w:val="24"/>
          <w:szCs w:val="24"/>
        </w:rPr>
        <w:t>)</w:t>
      </w:r>
      <w:r w:rsidR="00D5194E" w:rsidRPr="00F458D6">
        <w:rPr>
          <w:rFonts w:ascii="Avenir Next LT Pro" w:eastAsia="Avenir Next LT Pro" w:hAnsi="Avenir Next LT Pro" w:cs="Avenir Next LT Pro"/>
          <w:sz w:val="24"/>
          <w:szCs w:val="24"/>
        </w:rPr>
        <w:t>.</w:t>
      </w:r>
    </w:p>
    <w:p w14:paraId="23DA4C29" w14:textId="5519322E" w:rsidR="00DD12E2" w:rsidRPr="00F458D6" w:rsidRDefault="4DE55460" w:rsidP="23D4150B">
      <w:pPr>
        <w:pStyle w:val="Heading3"/>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For the vibra</w:t>
      </w:r>
      <w:r w:rsidR="16BA782A" w:rsidRPr="00F458D6">
        <w:rPr>
          <w:rFonts w:ascii="Avenir Next LT Pro" w:eastAsia="Avenir Next LT Pro" w:hAnsi="Avenir Next LT Pro" w:cs="Avenir Next LT Pro"/>
          <w:sz w:val="24"/>
          <w:szCs w:val="24"/>
        </w:rPr>
        <w:t>tion test</w:t>
      </w:r>
      <w:r w:rsidR="6FFFF536" w:rsidRPr="00F458D6">
        <w:rPr>
          <w:rFonts w:ascii="Avenir Next LT Pro" w:eastAsia="Avenir Next LT Pro" w:hAnsi="Avenir Next LT Pro" w:cs="Avenir Next LT Pro"/>
          <w:sz w:val="24"/>
          <w:szCs w:val="24"/>
        </w:rPr>
        <w:t>,</w:t>
      </w:r>
      <w:r w:rsidR="16BA782A" w:rsidRPr="00F458D6">
        <w:rPr>
          <w:rFonts w:ascii="Avenir Next LT Pro" w:eastAsia="Avenir Next LT Pro" w:hAnsi="Avenir Next LT Pro" w:cs="Avenir Next LT Pro"/>
          <w:sz w:val="24"/>
          <w:szCs w:val="24"/>
        </w:rPr>
        <w:t xml:space="preserve"> the canister </w:t>
      </w:r>
      <w:r w:rsidR="00D5194E" w:rsidRPr="00F458D6">
        <w:rPr>
          <w:rFonts w:ascii="Avenir Next LT Pro" w:eastAsia="Avenir Next LT Pro" w:hAnsi="Avenir Next LT Pro" w:cs="Avenir Next LT Pro"/>
          <w:sz w:val="24"/>
          <w:szCs w:val="24"/>
        </w:rPr>
        <w:t xml:space="preserve">shall </w:t>
      </w:r>
      <w:r w:rsidR="16BA782A" w:rsidRPr="00F458D6">
        <w:rPr>
          <w:rFonts w:ascii="Avenir Next LT Pro" w:eastAsia="Avenir Next LT Pro" w:hAnsi="Avenir Next LT Pro" w:cs="Avenir Next LT Pro"/>
          <w:sz w:val="24"/>
          <w:szCs w:val="24"/>
        </w:rPr>
        <w:t>be s</w:t>
      </w:r>
      <w:r w:rsidRPr="00F458D6">
        <w:rPr>
          <w:rFonts w:ascii="Avenir Next LT Pro" w:eastAsia="Avenir Next LT Pro" w:hAnsi="Avenir Next LT Pro" w:cs="Avenir Next LT Pro"/>
          <w:sz w:val="24"/>
          <w:szCs w:val="24"/>
        </w:rPr>
        <w:t>ubject to a peak horizo</w:t>
      </w:r>
      <w:r w:rsidR="6ECEC328" w:rsidRPr="00F458D6">
        <w:rPr>
          <w:rFonts w:ascii="Avenir Next LT Pro" w:eastAsia="Avenir Next LT Pro" w:hAnsi="Avenir Next LT Pro" w:cs="Avenir Next LT Pro"/>
          <w:sz w:val="24"/>
          <w:szCs w:val="24"/>
        </w:rPr>
        <w:t xml:space="preserve">ntal </w:t>
      </w:r>
      <w:r w:rsidR="2760E3C5" w:rsidRPr="00F458D6">
        <w:rPr>
          <w:rFonts w:ascii="Avenir Next LT Pro" w:eastAsia="Avenir Next LT Pro" w:hAnsi="Avenir Next LT Pro" w:cs="Avenir Next LT Pro"/>
          <w:sz w:val="24"/>
          <w:szCs w:val="24"/>
        </w:rPr>
        <w:t>acceleration</w:t>
      </w:r>
      <w:r w:rsidR="6ECEC328" w:rsidRPr="00F458D6">
        <w:rPr>
          <w:rFonts w:ascii="Avenir Next LT Pro" w:eastAsia="Avenir Next LT Pro" w:hAnsi="Avenir Next LT Pro" w:cs="Avenir Next LT Pro"/>
          <w:sz w:val="24"/>
          <w:szCs w:val="24"/>
        </w:rPr>
        <w:t xml:space="preserve"> of 4.5</w:t>
      </w:r>
      <w:r w:rsidR="2760E3C5" w:rsidRPr="00F458D6">
        <w:rPr>
          <w:rFonts w:ascii="Avenir Next LT Pro" w:eastAsia="Avenir Next LT Pro" w:hAnsi="Avenir Next LT Pro" w:cs="Avenir Next LT Pro"/>
          <w:sz w:val="24"/>
          <w:szCs w:val="24"/>
        </w:rPr>
        <w:t xml:space="preserve"> x gravitational acceleration (g – 9.8 meters per second</w:t>
      </w:r>
      <w:r w:rsidR="2760E3C5" w:rsidRPr="00F458D6">
        <w:rPr>
          <w:rFonts w:ascii="Avenir Next LT Pro" w:eastAsia="Avenir Next LT Pro" w:hAnsi="Avenir Next LT Pro" w:cs="Avenir Next LT Pro"/>
          <w:sz w:val="24"/>
          <w:szCs w:val="24"/>
          <w:vertAlign w:val="superscript"/>
        </w:rPr>
        <w:t xml:space="preserve"> </w:t>
      </w:r>
      <w:r w:rsidR="2760E3C5" w:rsidRPr="00F458D6">
        <w:rPr>
          <w:rFonts w:ascii="Avenir Next LT Pro" w:eastAsia="Avenir Next LT Pro" w:hAnsi="Avenir Next LT Pro" w:cs="Avenir Next LT Pro"/>
          <w:sz w:val="24"/>
          <w:szCs w:val="24"/>
        </w:rPr>
        <w:t xml:space="preserve">squared) </w:t>
      </w:r>
      <w:r w:rsidRPr="00F458D6">
        <w:rPr>
          <w:rFonts w:ascii="Avenir Next LT Pro" w:eastAsia="Avenir Next LT Pro" w:hAnsi="Avenir Next LT Pro" w:cs="Avenir Next LT Pro"/>
          <w:sz w:val="24"/>
          <w:szCs w:val="24"/>
        </w:rPr>
        <w:t>at 60</w:t>
      </w:r>
      <w:r w:rsidR="2760E3C5" w:rsidRPr="00F458D6">
        <w:rPr>
          <w:rFonts w:ascii="Avenir Next LT Pro" w:eastAsia="Avenir Next LT Pro" w:hAnsi="Avenir Next LT Pro" w:cs="Avenir Next LT Pro"/>
          <w:sz w:val="24"/>
          <w:szCs w:val="24"/>
        </w:rPr>
        <w:t xml:space="preserve"> Hertz (</w:t>
      </w:r>
      <w:r w:rsidRPr="00F458D6">
        <w:rPr>
          <w:rFonts w:ascii="Avenir Next LT Pro" w:eastAsia="Avenir Next LT Pro" w:hAnsi="Avenir Next LT Pro" w:cs="Avenir Next LT Pro"/>
          <w:sz w:val="24"/>
          <w:szCs w:val="24"/>
        </w:rPr>
        <w:t>Hz</w:t>
      </w:r>
      <w:r w:rsidR="2760E3C5"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with a total of 1</w:t>
      </w:r>
      <w:r w:rsidR="2760E3C5" w:rsidRPr="00F458D6">
        <w:rPr>
          <w:rFonts w:ascii="Avenir Next LT Pro" w:eastAsia="Avenir Next LT Pro" w:hAnsi="Avenir Next LT Pro" w:cs="Avenir Next LT Pro"/>
          <w:sz w:val="24"/>
          <w:szCs w:val="24"/>
        </w:rPr>
        <w:t>0</w:t>
      </w:r>
      <w:r w:rsidR="0C59A440" w:rsidRPr="00F458D6">
        <w:rPr>
          <w:rFonts w:ascii="Avenir Next LT Pro" w:eastAsia="Avenir Next LT Pro" w:hAnsi="Avenir Next LT Pro" w:cs="Avenir Next LT Pro"/>
          <w:sz w:val="24"/>
          <w:szCs w:val="24"/>
        </w:rPr>
        <w:t>,</w:t>
      </w:r>
      <w:r w:rsidR="2760E3C5" w:rsidRPr="00F458D6">
        <w:rPr>
          <w:rFonts w:ascii="Avenir Next LT Pro" w:eastAsia="Avenir Next LT Pro" w:hAnsi="Avenir Next LT Pro" w:cs="Avenir Next LT Pro"/>
          <w:sz w:val="24"/>
          <w:szCs w:val="24"/>
        </w:rPr>
        <w:t>000</w:t>
      </w:r>
      <w:r w:rsidR="0C59A440" w:rsidRPr="00F458D6">
        <w:rPr>
          <w:rFonts w:ascii="Avenir Next LT Pro" w:eastAsia="Avenir Next LT Pro" w:hAnsi="Avenir Next LT Pro" w:cs="Avenir Next LT Pro"/>
          <w:sz w:val="24"/>
          <w:szCs w:val="24"/>
        </w:rPr>
        <w:t>,</w:t>
      </w:r>
      <w:r w:rsidR="2760E3C5" w:rsidRPr="00F458D6">
        <w:rPr>
          <w:rFonts w:ascii="Avenir Next LT Pro" w:eastAsia="Avenir Next LT Pro" w:hAnsi="Avenir Next LT Pro" w:cs="Avenir Next LT Pro"/>
          <w:sz w:val="24"/>
          <w:szCs w:val="24"/>
        </w:rPr>
        <w:t>00</w:t>
      </w:r>
      <w:r w:rsidRPr="00F458D6">
        <w:rPr>
          <w:rFonts w:ascii="Avenir Next LT Pro" w:eastAsia="Avenir Next LT Pro" w:hAnsi="Avenir Next LT Pro" w:cs="Avenir Next LT Pro"/>
          <w:sz w:val="24"/>
          <w:szCs w:val="24"/>
        </w:rPr>
        <w:t>0</w:t>
      </w:r>
      <w:r w:rsidR="0A74ECB6" w:rsidRPr="00F458D6">
        <w:rPr>
          <w:rFonts w:ascii="Avenir Next LT Pro" w:eastAsia="Avenir Next LT Pro" w:hAnsi="Avenir Next LT Pro" w:cs="Avenir Next LT Pro"/>
          <w:sz w:val="24"/>
          <w:szCs w:val="24"/>
        </w:rPr>
        <w:t xml:space="preserve"> cycles</w:t>
      </w:r>
      <w:r w:rsidR="42779EF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The orientation of the canister</w:t>
      </w:r>
      <w:r w:rsidR="1C423CAD"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while being subject to vibration</w:t>
      </w:r>
      <w:r w:rsidR="1C423CAD"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must be the same as when mounted on t</w:t>
      </w:r>
      <w:r w:rsidR="16BA782A" w:rsidRPr="00F458D6">
        <w:rPr>
          <w:rFonts w:ascii="Avenir Next LT Pro" w:eastAsia="Avenir Next LT Pro" w:hAnsi="Avenir Next LT Pro" w:cs="Avenir Next LT Pro"/>
          <w:sz w:val="24"/>
          <w:szCs w:val="24"/>
        </w:rPr>
        <w:t>he vehicle during normal use</w:t>
      </w:r>
      <w:r w:rsidR="42779EF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7C1EF434" w:rsidRPr="00F458D6">
        <w:rPr>
          <w:rFonts w:ascii="Avenir Next LT Pro" w:eastAsia="Avenir Next LT Pro" w:hAnsi="Avenir Next LT Pro" w:cs="Avenir Next LT Pro"/>
          <w:sz w:val="24"/>
          <w:szCs w:val="24"/>
        </w:rPr>
        <w:t>If the canister is mounted on the vehicle using a vibration isolation system, the canister may be mounted in a test rig using the same vibration isolation system</w:t>
      </w:r>
      <w:r w:rsidR="2760E3C5" w:rsidRPr="00F458D6">
        <w:rPr>
          <w:rFonts w:ascii="Avenir Next LT Pro" w:eastAsia="Avenir Next LT Pro" w:hAnsi="Avenir Next LT Pro" w:cs="Avenir Next LT Pro"/>
          <w:sz w:val="24"/>
          <w:szCs w:val="24"/>
        </w:rPr>
        <w:t xml:space="preserve"> for conducting the test.</w:t>
      </w:r>
    </w:p>
    <w:p w14:paraId="08A87FFD" w14:textId="77777777" w:rsidR="00B1748F" w:rsidRPr="00F458D6" w:rsidRDefault="00B1748F" w:rsidP="23D4150B">
      <w:pPr>
        <w:widowControl w:val="0"/>
        <w:shd w:val="clear" w:color="auto" w:fill="FFFFFF" w:themeFill="background1"/>
        <w:rPr>
          <w:rFonts w:ascii="Avenir Next LT Pro" w:eastAsia="Avenir Next LT Pro" w:hAnsi="Avenir Next LT Pro" w:cs="Avenir Next LT Pro"/>
          <w:sz w:val="24"/>
          <w:szCs w:val="24"/>
        </w:rPr>
      </w:pPr>
    </w:p>
    <w:p w14:paraId="4342BE23" w14:textId="230F98D3" w:rsidR="00B1748F" w:rsidRPr="00F458D6" w:rsidRDefault="3EA4AD25"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83" w:name="_Toc321749578"/>
      <w:bookmarkStart w:id="84" w:name="_Toc59001807"/>
      <w:bookmarkStart w:id="85" w:name="_Toc143684443"/>
      <w:r w:rsidRPr="00F458D6">
        <w:rPr>
          <w:rFonts w:ascii="Avenir Next LT Pro" w:eastAsia="Avenir Next LT Pro" w:hAnsi="Avenir Next LT Pro" w:cs="Avenir Next LT Pro"/>
          <w:sz w:val="24"/>
          <w:szCs w:val="24"/>
        </w:rPr>
        <w:t xml:space="preserve">Pressure Vent </w:t>
      </w:r>
      <w:r w:rsidR="705D334B" w:rsidRPr="00F458D6">
        <w:rPr>
          <w:rFonts w:ascii="Avenir Next LT Pro" w:eastAsia="Avenir Next LT Pro" w:hAnsi="Avenir Next LT Pro" w:cs="Avenir Next LT Pro"/>
          <w:sz w:val="24"/>
          <w:szCs w:val="24"/>
        </w:rPr>
        <w:t xml:space="preserve">(Relief) </w:t>
      </w:r>
      <w:r w:rsidRPr="00F458D6">
        <w:rPr>
          <w:rFonts w:ascii="Avenir Next LT Pro" w:eastAsia="Avenir Next LT Pro" w:hAnsi="Avenir Next LT Pro" w:cs="Avenir Next LT Pro"/>
          <w:sz w:val="24"/>
          <w:szCs w:val="24"/>
        </w:rPr>
        <w:t>Valve</w:t>
      </w:r>
      <w:bookmarkEnd w:id="83"/>
      <w:bookmarkEnd w:id="84"/>
      <w:bookmarkEnd w:id="85"/>
      <w:r w:rsidRPr="00F458D6">
        <w:rPr>
          <w:rFonts w:ascii="Avenir Next LT Pro" w:eastAsia="Avenir Next LT Pro" w:hAnsi="Avenir Next LT Pro" w:cs="Avenir Next LT Pro"/>
          <w:sz w:val="24"/>
          <w:szCs w:val="24"/>
        </w:rPr>
        <w:t xml:space="preserve"> </w:t>
      </w:r>
    </w:p>
    <w:p w14:paraId="72852B84" w14:textId="77777777" w:rsidR="008900E8" w:rsidRPr="00F458D6" w:rsidRDefault="008900E8" w:rsidP="23D4150B">
      <w:pPr>
        <w:widowControl w:val="0"/>
        <w:shd w:val="clear" w:color="auto" w:fill="FFFFFF" w:themeFill="background1"/>
        <w:ind w:left="720"/>
        <w:rPr>
          <w:rFonts w:ascii="Avenir Next LT Pro" w:eastAsia="Avenir Next LT Pro" w:hAnsi="Avenir Next LT Pro" w:cs="Avenir Next LT Pro"/>
          <w:sz w:val="24"/>
          <w:szCs w:val="24"/>
        </w:rPr>
      </w:pPr>
    </w:p>
    <w:p w14:paraId="5351692F" w14:textId="0FC1F62C" w:rsidR="00875821" w:rsidRPr="00F458D6" w:rsidRDefault="00B1748F" w:rsidP="23D4150B">
      <w:pPr>
        <w:widowControl w:val="0"/>
        <w:shd w:val="clear" w:color="auto" w:fill="FFFFFF" w:themeFill="background1"/>
        <w:ind w:left="720"/>
        <w:rP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If</w:t>
      </w:r>
      <w:r w:rsidR="00B56A0F" w:rsidRPr="1DD94724">
        <w:rPr>
          <w:rFonts w:ascii="Avenir Next LT Pro" w:eastAsia="Avenir Next LT Pro" w:hAnsi="Avenir Next LT Pro" w:cs="Avenir Next LT Pro"/>
          <w:sz w:val="24"/>
          <w:szCs w:val="24"/>
        </w:rPr>
        <w:t xml:space="preserve"> the fuel system employs a fuel vapor pressure vent </w:t>
      </w:r>
      <w:r w:rsidR="00604D1F" w:rsidRPr="1DD94724">
        <w:rPr>
          <w:rFonts w:ascii="Avenir Next LT Pro" w:eastAsia="Avenir Next LT Pro" w:hAnsi="Avenir Next LT Pro" w:cs="Avenir Next LT Pro"/>
          <w:sz w:val="24"/>
          <w:szCs w:val="24"/>
        </w:rPr>
        <w:t xml:space="preserve">(relief) </w:t>
      </w:r>
      <w:r w:rsidR="00B56A0F" w:rsidRPr="1DD94724">
        <w:rPr>
          <w:rFonts w:ascii="Avenir Next LT Pro" w:eastAsia="Avenir Next LT Pro" w:hAnsi="Avenir Next LT Pro" w:cs="Avenir Next LT Pro"/>
          <w:sz w:val="24"/>
          <w:szCs w:val="24"/>
        </w:rPr>
        <w:t>valve</w:t>
      </w:r>
      <w:r w:rsidR="0035374C" w:rsidRPr="1DD94724">
        <w:rPr>
          <w:rFonts w:ascii="Avenir Next LT Pro" w:eastAsia="Avenir Next LT Pro" w:hAnsi="Avenir Next LT Pro" w:cs="Avenir Next LT Pro"/>
          <w:sz w:val="24"/>
          <w:szCs w:val="24"/>
        </w:rPr>
        <w:t xml:space="preserve"> that controls vented emissions from the fuel tank</w:t>
      </w:r>
      <w:r w:rsidR="00B56A0F" w:rsidRPr="1DD94724">
        <w:rPr>
          <w:rFonts w:ascii="Avenir Next LT Pro" w:eastAsia="Avenir Next LT Pro" w:hAnsi="Avenir Next LT Pro" w:cs="Avenir Next LT Pro"/>
          <w:sz w:val="24"/>
          <w:szCs w:val="24"/>
        </w:rPr>
        <w:t xml:space="preserve">, </w:t>
      </w:r>
      <w:r w:rsidR="0022509B" w:rsidRPr="1DD94724">
        <w:rPr>
          <w:rFonts w:ascii="Avenir Next LT Pro" w:eastAsia="Avenir Next LT Pro" w:hAnsi="Avenir Next LT Pro" w:cs="Avenir Next LT Pro"/>
          <w:sz w:val="24"/>
          <w:szCs w:val="24"/>
        </w:rPr>
        <w:t>it</w:t>
      </w:r>
      <w:r w:rsidR="00875821" w:rsidRPr="1DD94724">
        <w:rPr>
          <w:rFonts w:ascii="Avenir Next LT Pro" w:eastAsia="Avenir Next LT Pro" w:hAnsi="Avenir Next LT Pro" w:cs="Avenir Next LT Pro"/>
          <w:sz w:val="24"/>
          <w:szCs w:val="24"/>
        </w:rPr>
        <w:t xml:space="preserve"> shall be </w:t>
      </w:r>
      <w:r w:rsidR="00735B84" w:rsidRPr="1DD94724">
        <w:rPr>
          <w:rFonts w:ascii="Avenir Next LT Pro" w:eastAsia="Avenir Next LT Pro" w:hAnsi="Avenir Next LT Pro" w:cs="Avenir Next LT Pro"/>
          <w:sz w:val="24"/>
          <w:szCs w:val="24"/>
        </w:rPr>
        <w:t>subject to</w:t>
      </w:r>
      <w:r w:rsidR="00875821" w:rsidRPr="1DD94724">
        <w:rPr>
          <w:rFonts w:ascii="Avenir Next LT Pro" w:eastAsia="Avenir Next LT Pro" w:hAnsi="Avenir Next LT Pro" w:cs="Avenir Next LT Pro"/>
          <w:sz w:val="24"/>
          <w:szCs w:val="24"/>
        </w:rPr>
        <w:t xml:space="preserve"> the durability demonstration prescribed </w:t>
      </w:r>
      <w:r w:rsidR="00735B84" w:rsidRPr="1DD94724">
        <w:rPr>
          <w:rFonts w:ascii="Avenir Next LT Pro" w:eastAsia="Avenir Next LT Pro" w:hAnsi="Avenir Next LT Pro" w:cs="Avenir Next LT Pro"/>
          <w:sz w:val="24"/>
          <w:szCs w:val="24"/>
        </w:rPr>
        <w:t xml:space="preserve">in </w:t>
      </w:r>
      <w:r w:rsidR="00D44C8E" w:rsidRPr="1DD94724">
        <w:rPr>
          <w:rFonts w:ascii="Avenir Next LT Pro" w:eastAsia="Avenir Next LT Pro" w:hAnsi="Avenir Next LT Pro" w:cs="Avenir Next LT Pro"/>
          <w:sz w:val="24"/>
          <w:szCs w:val="24"/>
        </w:rPr>
        <w:t>S</w:t>
      </w:r>
      <w:r w:rsidR="00735B84" w:rsidRPr="1DD94724">
        <w:rPr>
          <w:rFonts w:ascii="Avenir Next LT Pro" w:eastAsia="Avenir Next LT Pro" w:hAnsi="Avenir Next LT Pro" w:cs="Avenir Next LT Pro"/>
          <w:sz w:val="24"/>
          <w:szCs w:val="24"/>
        </w:rPr>
        <w:t>ection 4.2</w:t>
      </w:r>
      <w:r w:rsidR="00875821" w:rsidRPr="1DD94724">
        <w:rPr>
          <w:rFonts w:ascii="Avenir Next LT Pro" w:eastAsia="Avenir Next LT Pro" w:hAnsi="Avenir Next LT Pro" w:cs="Avenir Next LT Pro"/>
          <w:sz w:val="24"/>
          <w:szCs w:val="24"/>
        </w:rPr>
        <w:t xml:space="preserve">. </w:t>
      </w:r>
      <w:ins w:id="86" w:author="Author">
        <w:r w:rsidR="606C19DB" w:rsidRPr="1DD94724">
          <w:rPr>
            <w:rFonts w:ascii="Avenir Next LT Pro" w:eastAsia="Avenir Next LT Pro" w:hAnsi="Avenir Next LT Pro" w:cs="Avenir Next LT Pro"/>
            <w:sz w:val="24"/>
            <w:szCs w:val="24"/>
          </w:rPr>
          <w:t>The fuel vapor pressure vent (relief) valve is a component mainly for control of evaporative emissions from the fuel tank</w:t>
        </w:r>
        <w:r w:rsidR="1931E484" w:rsidRPr="1DD94724">
          <w:rPr>
            <w:rFonts w:ascii="Avenir Next LT Pro" w:eastAsia="Avenir Next LT Pro" w:hAnsi="Avenir Next LT Pro" w:cs="Avenir Next LT Pro"/>
            <w:sz w:val="24"/>
            <w:szCs w:val="24"/>
          </w:rPr>
          <w:t xml:space="preserve"> to the atmosphere</w:t>
        </w:r>
        <w:r w:rsidR="606C19DB" w:rsidRPr="1DD94724">
          <w:rPr>
            <w:rFonts w:ascii="Avenir Next LT Pro" w:eastAsia="Avenir Next LT Pro" w:hAnsi="Avenir Next LT Pro" w:cs="Avenir Next LT Pro"/>
            <w:sz w:val="24"/>
            <w:szCs w:val="24"/>
          </w:rPr>
          <w:t xml:space="preserve">. </w:t>
        </w:r>
        <w:r w:rsidR="5FD71CDB" w:rsidRPr="1DD94724">
          <w:rPr>
            <w:rFonts w:ascii="Avenir Next LT Pro" w:eastAsia="Avenir Next LT Pro" w:hAnsi="Avenir Next LT Pro" w:cs="Avenir Next LT Pro"/>
            <w:sz w:val="24"/>
            <w:szCs w:val="24"/>
          </w:rPr>
          <w:t xml:space="preserve"> </w:t>
        </w:r>
      </w:ins>
      <w:r w:rsidR="00875821" w:rsidRPr="1DD94724">
        <w:rPr>
          <w:rFonts w:ascii="Avenir Next LT Pro" w:eastAsia="Avenir Next LT Pro" w:hAnsi="Avenir Next LT Pro" w:cs="Avenir Next LT Pro"/>
          <w:sz w:val="24"/>
          <w:szCs w:val="24"/>
        </w:rPr>
        <w:t xml:space="preserve">Unless otherwise specified, all testing </w:t>
      </w:r>
      <w:r w:rsidR="00D5194E" w:rsidRPr="1DD94724">
        <w:rPr>
          <w:rFonts w:ascii="Avenir Next LT Pro" w:eastAsia="Avenir Next LT Pro" w:hAnsi="Avenir Next LT Pro" w:cs="Avenir Next LT Pro"/>
          <w:sz w:val="24"/>
          <w:szCs w:val="24"/>
        </w:rPr>
        <w:t xml:space="preserve">shall </w:t>
      </w:r>
      <w:r w:rsidR="00875821" w:rsidRPr="1DD94724">
        <w:rPr>
          <w:rFonts w:ascii="Avenir Next LT Pro" w:eastAsia="Avenir Next LT Pro" w:hAnsi="Avenir Next LT Pro" w:cs="Avenir Next LT Pro"/>
          <w:sz w:val="24"/>
          <w:szCs w:val="24"/>
        </w:rPr>
        <w:t xml:space="preserve">be performed at ambient temperature. All testing temperatures </w:t>
      </w:r>
      <w:r w:rsidR="00D5194E" w:rsidRPr="1DD94724">
        <w:rPr>
          <w:rFonts w:ascii="Avenir Next LT Pro" w:eastAsia="Avenir Next LT Pro" w:hAnsi="Avenir Next LT Pro" w:cs="Avenir Next LT Pro"/>
          <w:sz w:val="24"/>
          <w:szCs w:val="24"/>
        </w:rPr>
        <w:t xml:space="preserve">shall </w:t>
      </w:r>
      <w:r w:rsidR="00875821" w:rsidRPr="1DD94724">
        <w:rPr>
          <w:rFonts w:ascii="Avenir Next LT Pro" w:eastAsia="Avenir Next LT Pro" w:hAnsi="Avenir Next LT Pro" w:cs="Avenir Next LT Pro"/>
          <w:sz w:val="24"/>
          <w:szCs w:val="24"/>
        </w:rPr>
        <w:t>be within ± 5°F (± 3°C) of the required temperature</w:t>
      </w:r>
      <w:r w:rsidR="45BD7F00" w:rsidRPr="1DD94724">
        <w:rPr>
          <w:rFonts w:ascii="Avenir Next LT Pro" w:eastAsia="Avenir Next LT Pro" w:hAnsi="Avenir Next LT Pro" w:cs="Avenir Next LT Pro"/>
          <w:sz w:val="24"/>
          <w:szCs w:val="24"/>
        </w:rPr>
        <w:t>,</w:t>
      </w:r>
      <w:r w:rsidR="00B12417" w:rsidRPr="1DD94724">
        <w:rPr>
          <w:rFonts w:ascii="Avenir Next LT Pro" w:eastAsia="Avenir Next LT Pro" w:hAnsi="Avenir Next LT Pro" w:cs="Avenir Next LT Pro"/>
          <w:sz w:val="24"/>
          <w:szCs w:val="24"/>
        </w:rPr>
        <w:t xml:space="preserve"> if specified</w:t>
      </w:r>
      <w:r w:rsidR="00875821" w:rsidRPr="1DD94724">
        <w:rPr>
          <w:rFonts w:ascii="Avenir Next LT Pro" w:eastAsia="Avenir Next LT Pro" w:hAnsi="Avenir Next LT Pro" w:cs="Avenir Next LT Pro"/>
          <w:sz w:val="24"/>
          <w:szCs w:val="24"/>
        </w:rPr>
        <w:t xml:space="preserve">. In addition, </w:t>
      </w:r>
      <w:del w:id="87" w:author="Author">
        <w:r w:rsidRPr="1DD94724" w:rsidDel="00875821">
          <w:rPr>
            <w:rFonts w:ascii="Avenir Next LT Pro" w:eastAsia="Avenir Next LT Pro" w:hAnsi="Avenir Next LT Pro" w:cs="Avenir Next LT Pro"/>
            <w:sz w:val="24"/>
            <w:szCs w:val="24"/>
          </w:rPr>
          <w:delText xml:space="preserve">no leakage </w:delText>
        </w:r>
        <w:r w:rsidRPr="1DD94724" w:rsidDel="00D5194E">
          <w:rPr>
            <w:rFonts w:ascii="Avenir Next LT Pro" w:eastAsia="Avenir Next LT Pro" w:hAnsi="Avenir Next LT Pro" w:cs="Avenir Next LT Pro"/>
            <w:sz w:val="24"/>
            <w:szCs w:val="24"/>
          </w:rPr>
          <w:delText xml:space="preserve">shall </w:delText>
        </w:r>
        <w:r w:rsidRPr="1DD94724" w:rsidDel="00875821">
          <w:rPr>
            <w:rFonts w:ascii="Avenir Next LT Pro" w:eastAsia="Avenir Next LT Pro" w:hAnsi="Avenir Next LT Pro" w:cs="Avenir Next LT Pro"/>
            <w:sz w:val="24"/>
            <w:szCs w:val="24"/>
          </w:rPr>
          <w:delText>occur until 13.8 kPa or -3.5kPa for all tests and</w:delText>
        </w:r>
        <w:r w:rsidRPr="1DD94724" w:rsidDel="00604D1F">
          <w:rPr>
            <w:rFonts w:ascii="Avenir Next LT Pro" w:eastAsia="Avenir Next LT Pro" w:hAnsi="Avenir Next LT Pro" w:cs="Avenir Next LT Pro"/>
            <w:sz w:val="24"/>
            <w:szCs w:val="24"/>
          </w:rPr>
          <w:delText xml:space="preserve"> </w:delText>
        </w:r>
      </w:del>
      <w:r w:rsidR="00604D1F" w:rsidRPr="1DD94724">
        <w:rPr>
          <w:rFonts w:ascii="Avenir Next LT Pro" w:eastAsia="Avenir Next LT Pro" w:hAnsi="Avenir Next LT Pro" w:cs="Avenir Next LT Pro"/>
          <w:sz w:val="24"/>
          <w:szCs w:val="24"/>
        </w:rPr>
        <w:t xml:space="preserve">there </w:t>
      </w:r>
      <w:r w:rsidR="00D5194E" w:rsidRPr="1DD94724">
        <w:rPr>
          <w:rFonts w:ascii="Avenir Next LT Pro" w:eastAsia="Avenir Next LT Pro" w:hAnsi="Avenir Next LT Pro" w:cs="Avenir Next LT Pro"/>
          <w:sz w:val="24"/>
          <w:szCs w:val="24"/>
        </w:rPr>
        <w:t xml:space="preserve">shall </w:t>
      </w:r>
      <w:r w:rsidR="00604D1F" w:rsidRPr="1DD94724">
        <w:rPr>
          <w:rFonts w:ascii="Avenir Next LT Pro" w:eastAsia="Avenir Next LT Pro" w:hAnsi="Avenir Next LT Pro" w:cs="Avenir Next LT Pro"/>
          <w:sz w:val="24"/>
          <w:szCs w:val="24"/>
        </w:rPr>
        <w:t xml:space="preserve">not be any </w:t>
      </w:r>
      <w:r w:rsidR="00875821" w:rsidRPr="1DD94724">
        <w:rPr>
          <w:rFonts w:ascii="Avenir Next LT Pro" w:eastAsia="Avenir Next LT Pro" w:hAnsi="Avenir Next LT Pro" w:cs="Avenir Next LT Pro"/>
          <w:sz w:val="24"/>
          <w:szCs w:val="24"/>
        </w:rPr>
        <w:t>visible deformation or cracks during</w:t>
      </w:r>
      <w:r w:rsidR="00604D1F" w:rsidRPr="1DD94724">
        <w:rPr>
          <w:rFonts w:ascii="Avenir Next LT Pro" w:eastAsia="Avenir Next LT Pro" w:hAnsi="Avenir Next LT Pro" w:cs="Avenir Next LT Pro"/>
          <w:sz w:val="24"/>
          <w:szCs w:val="24"/>
        </w:rPr>
        <w:t xml:space="preserve"> </w:t>
      </w:r>
      <w:r w:rsidR="00875821" w:rsidRPr="1DD94724">
        <w:rPr>
          <w:rFonts w:ascii="Avenir Next LT Pro" w:eastAsia="Avenir Next LT Pro" w:hAnsi="Avenir Next LT Pro" w:cs="Avenir Next LT Pro"/>
          <w:sz w:val="24"/>
          <w:szCs w:val="24"/>
        </w:rPr>
        <w:t>any part of the durability testing.</w:t>
      </w:r>
    </w:p>
    <w:p w14:paraId="6A4BD79E" w14:textId="75CC912C" w:rsidR="00875821" w:rsidRPr="00F458D6" w:rsidRDefault="00875821" w:rsidP="23D4150B">
      <w:pPr>
        <w:widowControl w:val="0"/>
        <w:shd w:val="clear" w:color="auto" w:fill="FFFFFF" w:themeFill="background1"/>
        <w:ind w:left="720"/>
        <w:rPr>
          <w:rFonts w:ascii="Avenir Next LT Pro" w:eastAsia="Avenir Next LT Pro" w:hAnsi="Avenir Next LT Pro" w:cs="Avenir Next LT Pro"/>
          <w:sz w:val="24"/>
          <w:szCs w:val="24"/>
        </w:rPr>
      </w:pPr>
    </w:p>
    <w:p w14:paraId="1F74FA08" w14:textId="479FFB99" w:rsidR="00875821" w:rsidRPr="00F458D6" w:rsidRDefault="00875821" w:rsidP="23D4150B">
      <w:pPr>
        <w:pStyle w:val="Heading3"/>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Vibration </w:t>
      </w:r>
    </w:p>
    <w:p w14:paraId="0B24A7CB" w14:textId="77777777" w:rsidR="00875821" w:rsidRPr="00F458D6" w:rsidRDefault="00875821" w:rsidP="23D4150B">
      <w:pPr>
        <w:widowControl w:val="0"/>
        <w:shd w:val="clear" w:color="auto" w:fill="FFFFFF" w:themeFill="background1"/>
        <w:ind w:left="720"/>
        <w:rPr>
          <w:rFonts w:ascii="Avenir Next LT Pro" w:eastAsia="Avenir Next LT Pro" w:hAnsi="Avenir Next LT Pro" w:cs="Avenir Next LT Pro"/>
          <w:sz w:val="24"/>
          <w:szCs w:val="24"/>
        </w:rPr>
      </w:pPr>
    </w:p>
    <w:p w14:paraId="5167C924" w14:textId="2B65F118" w:rsidR="00875821" w:rsidRPr="00F458D6" w:rsidRDefault="002260D7" w:rsidP="005E5A88">
      <w:pPr>
        <w:pStyle w:val="Heading3"/>
        <w:widowControl w:val="0"/>
        <w:numPr>
          <w:ilvl w:val="0"/>
          <w:numId w:val="0"/>
        </w:numPr>
        <w:shd w:val="clear" w:color="auto" w:fill="FFFFFF" w:themeFill="background1"/>
        <w:ind w:left="1080"/>
        <w:rPr>
          <w:rFonts w:ascii="Avenir Next LT Pro" w:eastAsia="Avenir Next LT Pro" w:hAnsi="Avenir Next LT Pro" w:cs="Avenir Next LT Pro"/>
          <w:sz w:val="24"/>
          <w:szCs w:val="24"/>
        </w:rPr>
      </w:pPr>
      <w:r w:rsidRPr="41D16048">
        <w:rPr>
          <w:rFonts w:ascii="Avenir Next LT Pro" w:eastAsia="Avenir Next LT Pro" w:hAnsi="Avenir Next LT Pro" w:cs="Avenir Next LT Pro"/>
          <w:sz w:val="24"/>
          <w:szCs w:val="24"/>
        </w:rPr>
        <w:t xml:space="preserve">Manufacturers shall perform the </w:t>
      </w:r>
      <w:r w:rsidR="00875821" w:rsidRPr="41D16048">
        <w:rPr>
          <w:rFonts w:ascii="Avenir Next LT Pro" w:eastAsia="Avenir Next LT Pro" w:hAnsi="Avenir Next LT Pro" w:cs="Avenir Next LT Pro"/>
          <w:sz w:val="24"/>
          <w:szCs w:val="24"/>
        </w:rPr>
        <w:t>vibration test</w:t>
      </w:r>
      <w:r w:rsidRPr="41D16048">
        <w:rPr>
          <w:rFonts w:ascii="Avenir Next LT Pro" w:eastAsia="Avenir Next LT Pro" w:hAnsi="Avenir Next LT Pro" w:cs="Avenir Next LT Pro"/>
          <w:sz w:val="24"/>
          <w:szCs w:val="24"/>
        </w:rPr>
        <w:t>, which</w:t>
      </w:r>
      <w:r w:rsidR="00875821" w:rsidRPr="41D16048">
        <w:rPr>
          <w:rFonts w:ascii="Avenir Next LT Pro" w:eastAsia="Avenir Next LT Pro" w:hAnsi="Avenir Next LT Pro" w:cs="Avenir Next LT Pro"/>
          <w:sz w:val="24"/>
          <w:szCs w:val="24"/>
        </w:rPr>
        <w:t xml:space="preserve"> is performed </w:t>
      </w:r>
      <w:r w:rsidR="005E6647" w:rsidRPr="41D16048">
        <w:rPr>
          <w:rFonts w:ascii="Avenir Next LT Pro" w:eastAsia="Avenir Next LT Pro" w:hAnsi="Avenir Next LT Pro" w:cs="Avenir Next LT Pro"/>
          <w:sz w:val="24"/>
          <w:szCs w:val="24"/>
        </w:rPr>
        <w:t xml:space="preserve">in a suitable fixture while maintaining its specified orientation </w:t>
      </w:r>
      <w:r w:rsidR="00604D1F" w:rsidRPr="41D16048">
        <w:rPr>
          <w:rFonts w:ascii="Avenir Next LT Pro" w:eastAsia="Avenir Next LT Pro" w:hAnsi="Avenir Next LT Pro" w:cs="Avenir Next LT Pro"/>
          <w:sz w:val="24"/>
          <w:szCs w:val="24"/>
        </w:rPr>
        <w:t>with a vibration frequency of 60</w:t>
      </w:r>
      <w:r w:rsidR="00875821" w:rsidRPr="41D16048">
        <w:rPr>
          <w:rFonts w:ascii="Avenir Next LT Pro" w:eastAsia="Avenir Next LT Pro" w:hAnsi="Avenir Next LT Pro" w:cs="Avenir Next LT Pro"/>
          <w:sz w:val="24"/>
          <w:szCs w:val="24"/>
        </w:rPr>
        <w:t xml:space="preserve"> Hz at an acceleration </w:t>
      </w:r>
      <w:r w:rsidR="00604D1F" w:rsidRPr="41D16048">
        <w:rPr>
          <w:rFonts w:ascii="Avenir Next LT Pro" w:eastAsia="Avenir Next LT Pro" w:hAnsi="Avenir Next LT Pro" w:cs="Avenir Next LT Pro"/>
          <w:sz w:val="24"/>
          <w:szCs w:val="24"/>
        </w:rPr>
        <w:t>of 4.5 x 9.8</w:t>
      </w:r>
      <w:r w:rsidR="00875821" w:rsidRPr="41D16048">
        <w:rPr>
          <w:rFonts w:ascii="Avenir Next LT Pro" w:eastAsia="Avenir Next LT Pro" w:hAnsi="Avenir Next LT Pro" w:cs="Avenir Next LT Pro"/>
          <w:sz w:val="24"/>
          <w:szCs w:val="24"/>
        </w:rPr>
        <w:t xml:space="preserve"> m/s</w:t>
      </w:r>
      <w:r w:rsidR="00875821" w:rsidRPr="41D16048">
        <w:rPr>
          <w:rFonts w:ascii="Avenir Next LT Pro" w:eastAsia="Avenir Next LT Pro" w:hAnsi="Avenir Next LT Pro" w:cs="Avenir Next LT Pro"/>
          <w:sz w:val="24"/>
          <w:szCs w:val="24"/>
          <w:vertAlign w:val="superscript"/>
        </w:rPr>
        <w:t>2</w:t>
      </w:r>
      <w:r w:rsidR="00875821" w:rsidRPr="41D16048">
        <w:rPr>
          <w:rFonts w:ascii="Avenir Next LT Pro" w:eastAsia="Avenir Next LT Pro" w:hAnsi="Avenir Next LT Pro" w:cs="Avenir Next LT Pro"/>
          <w:sz w:val="24"/>
          <w:szCs w:val="24"/>
        </w:rPr>
        <w:t xml:space="preserve">. </w:t>
      </w:r>
      <w:ins w:id="88" w:author="Author">
        <w:r w:rsidR="25B96C78" w:rsidRPr="41D16048">
          <w:rPr>
            <w:rFonts w:ascii="Avenir Next LT Pro" w:eastAsia="Avenir Next LT Pro" w:hAnsi="Avenir Next LT Pro" w:cs="Avenir Next LT Pro"/>
            <w:sz w:val="24"/>
            <w:szCs w:val="24"/>
          </w:rPr>
          <w:t xml:space="preserve">The </w:t>
        </w:r>
        <w:r w:rsidR="3A4736A4" w:rsidRPr="41D16048">
          <w:rPr>
            <w:rFonts w:ascii="Avenir Next LT Pro" w:eastAsia="Avenir Next LT Pro" w:hAnsi="Avenir Next LT Pro" w:cs="Avenir Next LT Pro"/>
            <w:sz w:val="24"/>
            <w:szCs w:val="24"/>
          </w:rPr>
          <w:t xml:space="preserve">specified </w:t>
        </w:r>
        <w:r w:rsidR="25B96C78" w:rsidRPr="41D16048">
          <w:rPr>
            <w:rFonts w:ascii="Avenir Next LT Pro" w:eastAsia="Avenir Next LT Pro" w:hAnsi="Avenir Next LT Pro" w:cs="Avenir Next LT Pro"/>
            <w:sz w:val="24"/>
            <w:szCs w:val="24"/>
          </w:rPr>
          <w:lastRenderedPageBreak/>
          <w:t>orientation, while being subject to vibration, must be the same as when mounted on the vehicle during normal use</w:t>
        </w:r>
        <w:r w:rsidR="00EB1A72">
          <w:rPr>
            <w:rFonts w:ascii="Avenir Next LT Pro" w:eastAsia="Avenir Next LT Pro" w:hAnsi="Avenir Next LT Pro" w:cs="Avenir Next LT Pro"/>
            <w:sz w:val="24"/>
            <w:szCs w:val="24"/>
          </w:rPr>
          <w:t>.</w:t>
        </w:r>
        <w:r w:rsidR="25B96C78" w:rsidRPr="41D16048">
          <w:rPr>
            <w:rFonts w:ascii="Avenir Next LT Pro" w:eastAsia="Avenir Next LT Pro" w:hAnsi="Avenir Next LT Pro" w:cs="Avenir Next LT Pro"/>
            <w:sz w:val="24"/>
            <w:szCs w:val="24"/>
          </w:rPr>
          <w:t xml:space="preserve"> </w:t>
        </w:r>
      </w:ins>
      <w:r w:rsidR="00875821" w:rsidRPr="41D16048">
        <w:rPr>
          <w:rFonts w:ascii="Avenir Next LT Pro" w:eastAsia="Avenir Next LT Pro" w:hAnsi="Avenir Next LT Pro" w:cs="Avenir Next LT Pro"/>
          <w:sz w:val="24"/>
          <w:szCs w:val="24"/>
        </w:rPr>
        <w:t>The valve must be subjected to continu</w:t>
      </w:r>
      <w:r w:rsidR="005E6647" w:rsidRPr="41D16048">
        <w:rPr>
          <w:rFonts w:ascii="Avenir Next LT Pro" w:eastAsia="Avenir Next LT Pro" w:hAnsi="Avenir Next LT Pro" w:cs="Avenir Next LT Pro"/>
          <w:sz w:val="24"/>
          <w:szCs w:val="24"/>
        </w:rPr>
        <w:t xml:space="preserve">ous sinusoidal vibration </w:t>
      </w:r>
      <w:r w:rsidR="00875821" w:rsidRPr="41D16048">
        <w:rPr>
          <w:rFonts w:ascii="Avenir Next LT Pro" w:eastAsia="Avenir Next LT Pro" w:hAnsi="Avenir Next LT Pro" w:cs="Avenir Next LT Pro"/>
          <w:sz w:val="24"/>
          <w:szCs w:val="24"/>
        </w:rPr>
        <w:t xml:space="preserve">for </w:t>
      </w:r>
      <w:r w:rsidR="005E6647" w:rsidRPr="41D16048">
        <w:rPr>
          <w:rFonts w:ascii="Avenir Next LT Pro" w:eastAsia="Avenir Next LT Pro" w:hAnsi="Avenir Next LT Pro" w:cs="Avenir Next LT Pro"/>
          <w:sz w:val="24"/>
          <w:szCs w:val="24"/>
        </w:rPr>
        <w:t>10</w:t>
      </w:r>
      <w:r w:rsidR="005E6647" w:rsidRPr="41D16048">
        <w:rPr>
          <w:rFonts w:ascii="Avenir Next LT Pro" w:eastAsia="Avenir Next LT Pro" w:hAnsi="Avenir Next LT Pro" w:cs="Avenir Next LT Pro"/>
          <w:sz w:val="24"/>
          <w:szCs w:val="24"/>
          <w:vertAlign w:val="superscript"/>
        </w:rPr>
        <w:t>7</w:t>
      </w:r>
      <w:r w:rsidR="005E6647" w:rsidRPr="41D16048">
        <w:rPr>
          <w:rFonts w:ascii="Avenir Next LT Pro" w:eastAsia="Avenir Next LT Pro" w:hAnsi="Avenir Next LT Pro" w:cs="Avenir Next LT Pro"/>
          <w:sz w:val="24"/>
          <w:szCs w:val="24"/>
        </w:rPr>
        <w:t xml:space="preserve"> times</w:t>
      </w:r>
      <w:r w:rsidR="00875821" w:rsidRPr="41D16048">
        <w:rPr>
          <w:rFonts w:ascii="Avenir Next LT Pro" w:eastAsia="Avenir Next LT Pro" w:hAnsi="Avenir Next LT Pro" w:cs="Avenir Next LT Pro"/>
          <w:sz w:val="24"/>
          <w:szCs w:val="24"/>
        </w:rPr>
        <w:t xml:space="preserve">. </w:t>
      </w:r>
    </w:p>
    <w:p w14:paraId="2252B06A" w14:textId="77777777" w:rsidR="00875821" w:rsidRPr="00F458D6" w:rsidRDefault="00875821" w:rsidP="23D4150B">
      <w:pPr>
        <w:widowControl w:val="0"/>
        <w:shd w:val="clear" w:color="auto" w:fill="FFFFFF" w:themeFill="background1"/>
        <w:ind w:left="1170"/>
        <w:rPr>
          <w:rFonts w:ascii="Avenir Next LT Pro" w:eastAsia="Avenir Next LT Pro" w:hAnsi="Avenir Next LT Pro" w:cs="Avenir Next LT Pro"/>
          <w:sz w:val="24"/>
          <w:szCs w:val="24"/>
        </w:rPr>
      </w:pPr>
    </w:p>
    <w:p w14:paraId="53FBC2AE" w14:textId="3EA00FDD" w:rsidR="00875821" w:rsidRPr="00F458D6" w:rsidRDefault="00875821" w:rsidP="23D4150B">
      <w:pPr>
        <w:pStyle w:val="Heading3"/>
        <w:rP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 xml:space="preserve">Dust </w:t>
      </w:r>
    </w:p>
    <w:p w14:paraId="2513AE24" w14:textId="77777777" w:rsidR="00875821" w:rsidRPr="00F458D6" w:rsidRDefault="00875821" w:rsidP="23D4150B">
      <w:pPr>
        <w:widowControl w:val="0"/>
        <w:shd w:val="clear" w:color="auto" w:fill="FFFFFF" w:themeFill="background1"/>
        <w:rPr>
          <w:rFonts w:ascii="Avenir Next LT Pro" w:eastAsia="Avenir Next LT Pro" w:hAnsi="Avenir Next LT Pro" w:cs="Avenir Next LT Pro"/>
          <w:sz w:val="24"/>
          <w:szCs w:val="24"/>
        </w:rPr>
      </w:pPr>
    </w:p>
    <w:p w14:paraId="4AF3D433" w14:textId="741F45CD" w:rsidR="00875821" w:rsidRPr="00F458D6" w:rsidRDefault="002260D7" w:rsidP="23D4150B">
      <w:pPr>
        <w:widowControl w:val="0"/>
        <w:shd w:val="clear" w:color="auto" w:fill="FFFFFF" w:themeFill="background1"/>
        <w:ind w:left="11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Manufacturers shall perform t</w:t>
      </w:r>
      <w:r w:rsidR="00875821" w:rsidRPr="00F458D6">
        <w:rPr>
          <w:rFonts w:ascii="Avenir Next LT Pro" w:eastAsia="Avenir Next LT Pro" w:hAnsi="Avenir Next LT Pro" w:cs="Avenir Next LT Pro"/>
          <w:sz w:val="24"/>
          <w:szCs w:val="24"/>
        </w:rPr>
        <w:t>he dust test</w:t>
      </w:r>
      <w:r w:rsidRPr="00F458D6">
        <w:rPr>
          <w:rFonts w:ascii="Avenir Next LT Pro" w:eastAsia="Avenir Next LT Pro" w:hAnsi="Avenir Next LT Pro" w:cs="Avenir Next LT Pro"/>
          <w:sz w:val="24"/>
          <w:szCs w:val="24"/>
        </w:rPr>
        <w:t>, which</w:t>
      </w:r>
      <w:r w:rsidR="00875821" w:rsidRPr="00F458D6">
        <w:rPr>
          <w:rFonts w:ascii="Avenir Next LT Pro" w:eastAsia="Avenir Next LT Pro" w:hAnsi="Avenir Next LT Pro" w:cs="Avenir Next LT Pro"/>
          <w:sz w:val="24"/>
          <w:szCs w:val="24"/>
        </w:rPr>
        <w:t xml:space="preserve"> </w:t>
      </w:r>
      <w:r w:rsidR="00D5194E" w:rsidRPr="00F458D6">
        <w:rPr>
          <w:rFonts w:ascii="Avenir Next LT Pro" w:eastAsia="Avenir Next LT Pro" w:hAnsi="Avenir Next LT Pro" w:cs="Avenir Next LT Pro"/>
          <w:sz w:val="24"/>
          <w:szCs w:val="24"/>
        </w:rPr>
        <w:t xml:space="preserve">shall be </w:t>
      </w:r>
      <w:r w:rsidR="00875821" w:rsidRPr="00F458D6">
        <w:rPr>
          <w:rFonts w:ascii="Avenir Next LT Pro" w:eastAsia="Avenir Next LT Pro" w:hAnsi="Avenir Next LT Pro" w:cs="Avenir Next LT Pro"/>
          <w:sz w:val="24"/>
          <w:szCs w:val="24"/>
        </w:rPr>
        <w:t>performed in a test room filled by dust indicated by JIS (Japanese Industrial Standards) Z8901</w:t>
      </w:r>
      <w:r w:rsidR="00A357E7" w:rsidRPr="00F458D6">
        <w:rPr>
          <w:rFonts w:ascii="Avenir Next LT Pro" w:eastAsia="Avenir Next LT Pro" w:hAnsi="Avenir Next LT Pro" w:cs="Avenir Next LT Pro"/>
          <w:sz w:val="24"/>
          <w:szCs w:val="24"/>
        </w:rPr>
        <w:t>: 1995</w:t>
      </w:r>
      <w:r w:rsidR="00286247" w:rsidRPr="00F458D6">
        <w:rPr>
          <w:rFonts w:ascii="Avenir Next LT Pro" w:eastAsia="Avenir Next LT Pro" w:hAnsi="Avenir Next LT Pro" w:cs="Avenir Next LT Pro"/>
          <w:sz w:val="24"/>
          <w:szCs w:val="24"/>
        </w:rPr>
        <w:t>, which is incorporated by reference</w:t>
      </w:r>
      <w:r w:rsidR="002C7BB8" w:rsidRPr="00F458D6">
        <w:rPr>
          <w:rFonts w:ascii="Avenir Next LT Pro" w:eastAsia="Avenir Next LT Pro" w:hAnsi="Avenir Next LT Pro" w:cs="Avenir Next LT Pro"/>
          <w:sz w:val="24"/>
          <w:szCs w:val="24"/>
        </w:rPr>
        <w:t xml:space="preserve"> herein</w:t>
      </w:r>
      <w:r w:rsidR="00286247" w:rsidRPr="00F458D6">
        <w:rPr>
          <w:rFonts w:ascii="Avenir Next LT Pro" w:eastAsia="Avenir Next LT Pro" w:hAnsi="Avenir Next LT Pro" w:cs="Avenir Next LT Pro"/>
          <w:sz w:val="24"/>
          <w:szCs w:val="24"/>
        </w:rPr>
        <w:t>,</w:t>
      </w:r>
      <w:r w:rsidR="00875821" w:rsidRPr="00F458D6">
        <w:rPr>
          <w:rFonts w:ascii="Avenir Next LT Pro" w:eastAsia="Avenir Next LT Pro" w:hAnsi="Avenir Next LT Pro" w:cs="Avenir Next LT Pro"/>
          <w:sz w:val="24"/>
          <w:szCs w:val="24"/>
        </w:rPr>
        <w:t xml:space="preserve"> type 15 wi</w:t>
      </w:r>
      <w:r w:rsidR="00604D1F" w:rsidRPr="00F458D6">
        <w:rPr>
          <w:rFonts w:ascii="Avenir Next LT Pro" w:eastAsia="Avenir Next LT Pro" w:hAnsi="Avenir Next LT Pro" w:cs="Avenir Next LT Pro"/>
          <w:sz w:val="24"/>
          <w:szCs w:val="24"/>
        </w:rPr>
        <w:t>th a concentration of 100 µg/m3</w:t>
      </w:r>
      <w:r w:rsidR="00875821" w:rsidRPr="00F458D6">
        <w:rPr>
          <w:rFonts w:ascii="Avenir Next LT Pro" w:eastAsia="Avenir Next LT Pro" w:hAnsi="Avenir Next LT Pro" w:cs="Avenir Next LT Pro"/>
          <w:sz w:val="24"/>
          <w:szCs w:val="24"/>
        </w:rPr>
        <w:t xml:space="preserve">. The valve </w:t>
      </w:r>
      <w:r w:rsidR="00D5194E" w:rsidRPr="00F458D6">
        <w:rPr>
          <w:rFonts w:ascii="Avenir Next LT Pro" w:eastAsia="Avenir Next LT Pro" w:hAnsi="Avenir Next LT Pro" w:cs="Avenir Next LT Pro"/>
          <w:sz w:val="24"/>
          <w:szCs w:val="24"/>
        </w:rPr>
        <w:t xml:space="preserve">shall be </w:t>
      </w:r>
      <w:r w:rsidR="00875821" w:rsidRPr="00F458D6">
        <w:rPr>
          <w:rFonts w:ascii="Avenir Next LT Pro" w:eastAsia="Avenir Next LT Pro" w:hAnsi="Avenir Next LT Pro" w:cs="Avenir Next LT Pro"/>
          <w:sz w:val="24"/>
          <w:szCs w:val="24"/>
        </w:rPr>
        <w:t>pressured to open and then close when the tank is evacuated to a maximum of -2.94 kPa +/- 0.1kPa. Three hundred (300) pressure/vacuum cycles are required.</w:t>
      </w:r>
    </w:p>
    <w:p w14:paraId="42C4D661" w14:textId="77777777" w:rsidR="00875821" w:rsidRPr="00F458D6" w:rsidRDefault="00875821" w:rsidP="23D4150B">
      <w:pPr>
        <w:widowControl w:val="0"/>
        <w:shd w:val="clear" w:color="auto" w:fill="FFFFFF" w:themeFill="background1"/>
        <w:ind w:left="1170"/>
        <w:rPr>
          <w:rFonts w:ascii="Avenir Next LT Pro" w:eastAsia="Avenir Next LT Pro" w:hAnsi="Avenir Next LT Pro" w:cs="Avenir Next LT Pro"/>
          <w:sz w:val="24"/>
          <w:szCs w:val="24"/>
        </w:rPr>
      </w:pPr>
    </w:p>
    <w:p w14:paraId="14AAB084" w14:textId="43F0C627" w:rsidR="00875821" w:rsidRPr="00F458D6" w:rsidRDefault="00875821" w:rsidP="23D4150B">
      <w:pPr>
        <w:pStyle w:val="Heading3"/>
        <w:rP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 xml:space="preserve">Ozone </w:t>
      </w:r>
    </w:p>
    <w:p w14:paraId="2FD5EA92" w14:textId="77777777" w:rsidR="00875821" w:rsidRPr="00F458D6" w:rsidRDefault="00875821" w:rsidP="23D4150B">
      <w:pPr>
        <w:widowControl w:val="0"/>
        <w:shd w:val="clear" w:color="auto" w:fill="FFFFFF" w:themeFill="background1"/>
        <w:ind w:left="450" w:firstLine="720"/>
        <w:rPr>
          <w:rFonts w:ascii="Avenir Next LT Pro" w:eastAsia="Avenir Next LT Pro" w:hAnsi="Avenir Next LT Pro" w:cs="Avenir Next LT Pro"/>
          <w:sz w:val="24"/>
          <w:szCs w:val="24"/>
        </w:rPr>
      </w:pPr>
    </w:p>
    <w:p w14:paraId="43EA3A66" w14:textId="67A1130F" w:rsidR="00875821" w:rsidRPr="00F458D6" w:rsidRDefault="002260D7" w:rsidP="23D4150B">
      <w:pPr>
        <w:widowControl w:val="0"/>
        <w:shd w:val="clear" w:color="auto" w:fill="FFFFFF" w:themeFill="background1"/>
        <w:ind w:left="11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Manufacturers shall perform the </w:t>
      </w:r>
      <w:r w:rsidR="00875821" w:rsidRPr="00F458D6">
        <w:rPr>
          <w:rFonts w:ascii="Avenir Next LT Pro" w:eastAsia="Avenir Next LT Pro" w:hAnsi="Avenir Next LT Pro" w:cs="Avenir Next LT Pro"/>
          <w:sz w:val="24"/>
          <w:szCs w:val="24"/>
        </w:rPr>
        <w:t>ozone test</w:t>
      </w:r>
      <w:r w:rsidRPr="00F458D6">
        <w:rPr>
          <w:rFonts w:ascii="Avenir Next LT Pro" w:eastAsia="Avenir Next LT Pro" w:hAnsi="Avenir Next LT Pro" w:cs="Avenir Next LT Pro"/>
          <w:sz w:val="24"/>
          <w:szCs w:val="24"/>
        </w:rPr>
        <w:t>, which</w:t>
      </w:r>
      <w:r w:rsidR="00875821" w:rsidRPr="00F458D6">
        <w:rPr>
          <w:rFonts w:ascii="Avenir Next LT Pro" w:eastAsia="Avenir Next LT Pro" w:hAnsi="Avenir Next LT Pro" w:cs="Avenir Next LT Pro"/>
          <w:sz w:val="24"/>
          <w:szCs w:val="24"/>
        </w:rPr>
        <w:t xml:space="preserve"> </w:t>
      </w:r>
      <w:r w:rsidR="00DD4989" w:rsidRPr="00F458D6">
        <w:rPr>
          <w:rFonts w:ascii="Avenir Next LT Pro" w:eastAsia="Avenir Next LT Pro" w:hAnsi="Avenir Next LT Pro" w:cs="Avenir Next LT Pro"/>
          <w:sz w:val="24"/>
          <w:szCs w:val="24"/>
        </w:rPr>
        <w:t>is a static test performed in a closed</w:t>
      </w:r>
      <w:r w:rsidR="00875821" w:rsidRPr="00F458D6">
        <w:rPr>
          <w:rFonts w:ascii="Avenir Next LT Pro" w:eastAsia="Avenir Next LT Pro" w:hAnsi="Avenir Next LT Pro" w:cs="Avenir Next LT Pro"/>
          <w:sz w:val="24"/>
          <w:szCs w:val="24"/>
        </w:rPr>
        <w:t xml:space="preserve"> environment that can produce ozone to the specified level and </w:t>
      </w:r>
      <w:r w:rsidR="00604D1F" w:rsidRPr="00F458D6">
        <w:rPr>
          <w:rFonts w:ascii="Avenir Next LT Pro" w:eastAsia="Avenir Next LT Pro" w:hAnsi="Avenir Next LT Pro" w:cs="Avenir Next LT Pro"/>
          <w:sz w:val="24"/>
          <w:szCs w:val="24"/>
        </w:rPr>
        <w:t>temperature</w:t>
      </w:r>
      <w:r w:rsidR="0022509B" w:rsidRPr="00F458D6">
        <w:rPr>
          <w:rFonts w:ascii="Avenir Next LT Pro" w:eastAsia="Avenir Next LT Pro" w:hAnsi="Avenir Next LT Pro" w:cs="Avenir Next LT Pro"/>
          <w:sz w:val="24"/>
          <w:szCs w:val="24"/>
        </w:rPr>
        <w:t xml:space="preserve"> </w:t>
      </w:r>
      <w:r w:rsidR="22D6BDC0" w:rsidRPr="00F458D6">
        <w:rPr>
          <w:rFonts w:ascii="Avenir Next LT Pro" w:eastAsia="Avenir Next LT Pro" w:hAnsi="Avenir Next LT Pro" w:cs="Avenir Next LT Pro"/>
          <w:sz w:val="24"/>
          <w:szCs w:val="24"/>
        </w:rPr>
        <w:t>over a specified time</w:t>
      </w:r>
      <w:r w:rsidR="00604D1F" w:rsidRPr="00F458D6">
        <w:rPr>
          <w:rFonts w:ascii="Avenir Next LT Pro" w:eastAsia="Avenir Next LT Pro" w:hAnsi="Avenir Next LT Pro" w:cs="Avenir Next LT Pro"/>
          <w:sz w:val="24"/>
          <w:szCs w:val="24"/>
        </w:rPr>
        <w:t>. The pressure vent</w:t>
      </w:r>
      <w:r w:rsidR="00875821" w:rsidRPr="00F458D6">
        <w:rPr>
          <w:rFonts w:ascii="Avenir Next LT Pro" w:eastAsia="Avenir Next LT Pro" w:hAnsi="Avenir Next LT Pro" w:cs="Avenir Next LT Pro"/>
          <w:sz w:val="24"/>
          <w:szCs w:val="24"/>
        </w:rPr>
        <w:t xml:space="preserve"> valve </w:t>
      </w:r>
      <w:r w:rsidR="00D5194E" w:rsidRPr="00F458D6">
        <w:rPr>
          <w:rFonts w:ascii="Avenir Next LT Pro" w:eastAsia="Avenir Next LT Pro" w:hAnsi="Avenir Next LT Pro" w:cs="Avenir Next LT Pro"/>
          <w:sz w:val="24"/>
          <w:szCs w:val="24"/>
        </w:rPr>
        <w:t xml:space="preserve">shall </w:t>
      </w:r>
      <w:r w:rsidR="00875821" w:rsidRPr="00F458D6">
        <w:rPr>
          <w:rFonts w:ascii="Avenir Next LT Pro" w:eastAsia="Avenir Next LT Pro" w:hAnsi="Avenir Next LT Pro" w:cs="Avenir Next LT Pro"/>
          <w:sz w:val="24"/>
          <w:szCs w:val="24"/>
        </w:rPr>
        <w:t xml:space="preserve">be subjected to a continuous exposure of 150 ppb +/- 5 ppb (parts per billion) of ozone at 86°F </w:t>
      </w:r>
      <w:r w:rsidR="005E6647" w:rsidRPr="00F458D6">
        <w:rPr>
          <w:rFonts w:ascii="Avenir Next LT Pro" w:eastAsia="Avenir Next LT Pro" w:hAnsi="Avenir Next LT Pro" w:cs="Avenir Next LT Pro"/>
          <w:sz w:val="24"/>
          <w:szCs w:val="24"/>
        </w:rPr>
        <w:t>+/- 3°F</w:t>
      </w:r>
      <w:r w:rsidR="00AC2C88" w:rsidRPr="00F458D6">
        <w:rPr>
          <w:rFonts w:ascii="Avenir Next LT Pro" w:eastAsia="Avenir Next LT Pro" w:hAnsi="Avenir Next LT Pro" w:cs="Avenir Next LT Pro"/>
          <w:sz w:val="24"/>
          <w:szCs w:val="24"/>
        </w:rPr>
        <w:t xml:space="preserve"> </w:t>
      </w:r>
      <w:r w:rsidR="00875821" w:rsidRPr="00F458D6">
        <w:rPr>
          <w:rFonts w:ascii="Avenir Next LT Pro" w:eastAsia="Avenir Next LT Pro" w:hAnsi="Avenir Next LT Pro" w:cs="Avenir Next LT Pro"/>
          <w:sz w:val="24"/>
          <w:szCs w:val="24"/>
        </w:rPr>
        <w:t>for 120 hours.</w:t>
      </w:r>
    </w:p>
    <w:p w14:paraId="61B1E81A" w14:textId="77777777" w:rsidR="00875821" w:rsidRPr="00F458D6" w:rsidRDefault="00875821" w:rsidP="23D4150B">
      <w:pPr>
        <w:widowControl w:val="0"/>
        <w:shd w:val="clear" w:color="auto" w:fill="FFFFFF" w:themeFill="background1"/>
        <w:ind w:left="1170"/>
        <w:rPr>
          <w:rFonts w:ascii="Avenir Next LT Pro" w:eastAsia="Avenir Next LT Pro" w:hAnsi="Avenir Next LT Pro" w:cs="Avenir Next LT Pro"/>
          <w:sz w:val="24"/>
          <w:szCs w:val="24"/>
        </w:rPr>
      </w:pPr>
    </w:p>
    <w:p w14:paraId="13DBB2F0" w14:textId="034C4498" w:rsidR="00875821" w:rsidRPr="00F458D6" w:rsidRDefault="00875821" w:rsidP="006266AD">
      <w:pPr>
        <w:pStyle w:val="Heading3"/>
        <w:rP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Ultraviolet (UV)</w:t>
      </w:r>
    </w:p>
    <w:p w14:paraId="2F790C25" w14:textId="0CC8558F" w:rsidR="00875821" w:rsidRPr="00F458D6" w:rsidRDefault="00875821" w:rsidP="006266AD">
      <w:pPr>
        <w:keepNext/>
        <w:shd w:val="clear" w:color="auto" w:fill="FFFFFF" w:themeFill="background1"/>
        <w:rPr>
          <w:rFonts w:ascii="Avenir Next LT Pro" w:eastAsia="Avenir Next LT Pro" w:hAnsi="Avenir Next LT Pro" w:cs="Avenir Next LT Pro"/>
          <w:sz w:val="24"/>
          <w:szCs w:val="24"/>
        </w:rPr>
      </w:pPr>
    </w:p>
    <w:p w14:paraId="7C8713CE" w14:textId="37FA948A" w:rsidR="00875821" w:rsidRPr="00F458D6" w:rsidRDefault="002260D7" w:rsidP="23D4150B">
      <w:pPr>
        <w:widowControl w:val="0"/>
        <w:shd w:val="clear" w:color="auto" w:fill="FFFFFF" w:themeFill="background1"/>
        <w:ind w:left="11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Manufacturers shall perform the</w:t>
      </w:r>
      <w:r w:rsidR="00EA75F8" w:rsidRPr="00F458D6">
        <w:rPr>
          <w:rFonts w:ascii="Avenir Next LT Pro" w:eastAsia="Avenir Next LT Pro" w:hAnsi="Avenir Next LT Pro" w:cs="Avenir Next LT Pro"/>
          <w:sz w:val="24"/>
          <w:szCs w:val="24"/>
        </w:rPr>
        <w:t xml:space="preserve"> UV test if any part of the pressure valve will be exposed to sunlight when installed on an engine. </w:t>
      </w:r>
      <w:r w:rsidRPr="00F458D6">
        <w:rPr>
          <w:rFonts w:ascii="Avenir Next LT Pro" w:eastAsia="Avenir Next LT Pro" w:hAnsi="Avenir Next LT Pro" w:cs="Avenir Next LT Pro"/>
          <w:sz w:val="24"/>
          <w:szCs w:val="24"/>
        </w:rPr>
        <w:t xml:space="preserve">The UV test is a static test performed in an environment that can expose the pressure vent valve to a specified irradiance over a specified time. </w:t>
      </w:r>
      <w:r w:rsidR="00875821" w:rsidRPr="00F458D6">
        <w:rPr>
          <w:rFonts w:ascii="Avenir Next LT Pro" w:eastAsia="Avenir Next LT Pro" w:hAnsi="Avenir Next LT Pro" w:cs="Avenir Next LT Pro"/>
          <w:sz w:val="24"/>
          <w:szCs w:val="24"/>
        </w:rPr>
        <w:t>The pressure vent valve shall be exposed to at least 24 W/m</w:t>
      </w:r>
      <w:r w:rsidR="00875821" w:rsidRPr="00F458D6">
        <w:rPr>
          <w:rFonts w:ascii="Avenir Next LT Pro" w:eastAsia="Avenir Next LT Pro" w:hAnsi="Avenir Next LT Pro" w:cs="Avenir Next LT Pro"/>
          <w:sz w:val="24"/>
          <w:szCs w:val="24"/>
          <w:vertAlign w:val="superscript"/>
        </w:rPr>
        <w:t>2</w:t>
      </w:r>
      <w:r w:rsidR="00875821" w:rsidRPr="00F458D6">
        <w:rPr>
          <w:rFonts w:ascii="Avenir Next LT Pro" w:eastAsia="Avenir Next LT Pro" w:hAnsi="Avenir Next LT Pro" w:cs="Avenir Next LT Pro"/>
          <w:sz w:val="24"/>
          <w:szCs w:val="24"/>
        </w:rPr>
        <w:t xml:space="preserve"> (0.4 W-h/m</w:t>
      </w:r>
      <w:r w:rsidR="00875821" w:rsidRPr="00F458D6">
        <w:rPr>
          <w:rFonts w:ascii="Avenir Next LT Pro" w:eastAsia="Avenir Next LT Pro" w:hAnsi="Avenir Next LT Pro" w:cs="Avenir Next LT Pro"/>
          <w:sz w:val="24"/>
          <w:szCs w:val="24"/>
          <w:vertAlign w:val="superscript"/>
        </w:rPr>
        <w:t>2</w:t>
      </w:r>
      <w:r w:rsidR="00875821" w:rsidRPr="00F458D6">
        <w:rPr>
          <w:rFonts w:ascii="Avenir Next LT Pro" w:eastAsia="Avenir Next LT Pro" w:hAnsi="Avenir Next LT Pro" w:cs="Avenir Next LT Pro"/>
          <w:sz w:val="24"/>
          <w:szCs w:val="24"/>
        </w:rPr>
        <w:t>/min</w:t>
      </w:r>
      <w:r w:rsidR="00150FE8" w:rsidRPr="00F458D6">
        <w:rPr>
          <w:rFonts w:ascii="Avenir Next LT Pro" w:eastAsia="Avenir Next LT Pro" w:hAnsi="Avenir Next LT Pro" w:cs="Avenir Next LT Pro"/>
          <w:sz w:val="24"/>
          <w:szCs w:val="24"/>
        </w:rPr>
        <w:t>)</w:t>
      </w:r>
      <w:r w:rsidR="00604D1F" w:rsidRPr="00F458D6">
        <w:rPr>
          <w:rFonts w:ascii="Avenir Next LT Pro" w:eastAsia="Avenir Next LT Pro" w:hAnsi="Avenir Next LT Pro" w:cs="Avenir Next LT Pro"/>
          <w:sz w:val="24"/>
          <w:szCs w:val="24"/>
        </w:rPr>
        <w:t xml:space="preserve"> of ultraviolet light</w:t>
      </w:r>
      <w:r w:rsidR="00875821" w:rsidRPr="00F458D6">
        <w:rPr>
          <w:rFonts w:ascii="Avenir Next LT Pro" w:eastAsia="Avenir Next LT Pro" w:hAnsi="Avenir Next LT Pro" w:cs="Avenir Next LT Pro"/>
          <w:sz w:val="24"/>
          <w:szCs w:val="24"/>
        </w:rPr>
        <w:t xml:space="preserve"> for a</w:t>
      </w:r>
      <w:r w:rsidR="00150FE8" w:rsidRPr="00F458D6">
        <w:rPr>
          <w:rFonts w:ascii="Avenir Next LT Pro" w:eastAsia="Avenir Next LT Pro" w:hAnsi="Avenir Next LT Pro" w:cs="Avenir Next LT Pro"/>
          <w:sz w:val="24"/>
          <w:szCs w:val="24"/>
        </w:rPr>
        <w:t>t least a</w:t>
      </w:r>
      <w:r w:rsidR="00875821" w:rsidRPr="00F458D6">
        <w:rPr>
          <w:rFonts w:ascii="Avenir Next LT Pro" w:eastAsia="Avenir Next LT Pro" w:hAnsi="Avenir Next LT Pro" w:cs="Avenir Next LT Pro"/>
          <w:sz w:val="24"/>
          <w:szCs w:val="24"/>
        </w:rPr>
        <w:t xml:space="preserve"> total time of 450 hours. </w:t>
      </w:r>
      <w:r w:rsidR="00604D1F" w:rsidRPr="00F458D6">
        <w:rPr>
          <w:rFonts w:ascii="Avenir Next LT Pro" w:eastAsia="Avenir Next LT Pro" w:hAnsi="Avenir Next LT Pro" w:cs="Avenir Next LT Pro"/>
          <w:sz w:val="24"/>
          <w:szCs w:val="24"/>
        </w:rPr>
        <w:t xml:space="preserve">The ultraviolet radiation exposure test may be omitted if no part of the pressure vent valve will be exposed to </w:t>
      </w:r>
      <w:r w:rsidR="1E51D6F1" w:rsidRPr="00F458D6">
        <w:rPr>
          <w:rFonts w:ascii="Avenir Next LT Pro" w:eastAsia="Avenir Next LT Pro" w:hAnsi="Avenir Next LT Pro" w:cs="Avenir Next LT Pro"/>
          <w:sz w:val="24"/>
          <w:szCs w:val="24"/>
        </w:rPr>
        <w:t>sun</w:t>
      </w:r>
      <w:r w:rsidR="00604D1F" w:rsidRPr="00F458D6">
        <w:rPr>
          <w:rFonts w:ascii="Avenir Next LT Pro" w:eastAsia="Avenir Next LT Pro" w:hAnsi="Avenir Next LT Pro" w:cs="Avenir Next LT Pro"/>
          <w:sz w:val="24"/>
          <w:szCs w:val="24"/>
        </w:rPr>
        <w:t>light when installed on an engine.</w:t>
      </w:r>
    </w:p>
    <w:p w14:paraId="09A02E96" w14:textId="77777777" w:rsidR="00875821" w:rsidRPr="00F458D6" w:rsidRDefault="00875821" w:rsidP="23D4150B">
      <w:pPr>
        <w:widowControl w:val="0"/>
        <w:shd w:val="clear" w:color="auto" w:fill="FFFFFF" w:themeFill="background1"/>
        <w:ind w:left="1170"/>
        <w:rPr>
          <w:rFonts w:ascii="Avenir Next LT Pro" w:eastAsia="Avenir Next LT Pro" w:hAnsi="Avenir Next LT Pro" w:cs="Avenir Next LT Pro"/>
          <w:sz w:val="24"/>
          <w:szCs w:val="24"/>
        </w:rPr>
      </w:pPr>
    </w:p>
    <w:p w14:paraId="2444D766" w14:textId="11EC2A71" w:rsidR="00313BB6" w:rsidRPr="00F458D6" w:rsidRDefault="75E9AF3E"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89" w:name="_Toc59001808"/>
      <w:bookmarkStart w:id="90" w:name="_Toc143684444"/>
      <w:r w:rsidRPr="00F458D6">
        <w:rPr>
          <w:rFonts w:ascii="Avenir Next LT Pro" w:eastAsia="Avenir Next LT Pro" w:hAnsi="Avenir Next LT Pro" w:cs="Avenir Next LT Pro"/>
          <w:sz w:val="24"/>
          <w:szCs w:val="24"/>
        </w:rPr>
        <w:t>Carbon Canister Protection - Tip Test</w:t>
      </w:r>
      <w:bookmarkEnd w:id="89"/>
      <w:bookmarkEnd w:id="90"/>
      <w:r w:rsidR="003014BC" w:rsidRPr="00F458D6">
        <w:rPr>
          <w:rFonts w:ascii="Avenir Next LT Pro" w:eastAsia="Avenir Next LT Pro" w:hAnsi="Avenir Next LT Pro" w:cs="Avenir Next LT Pro"/>
          <w:sz w:val="24"/>
          <w:szCs w:val="24"/>
        </w:rPr>
        <w:t xml:space="preserve"> </w:t>
      </w:r>
    </w:p>
    <w:p w14:paraId="0008373B" w14:textId="77777777" w:rsidR="00313BB6" w:rsidRPr="00F458D6" w:rsidRDefault="00313BB6" w:rsidP="23D4150B">
      <w:pPr>
        <w:rPr>
          <w:rFonts w:ascii="Avenir Next LT Pro" w:eastAsia="Avenir Next LT Pro" w:hAnsi="Avenir Next LT Pro" w:cs="Avenir Next LT Pro"/>
          <w:sz w:val="24"/>
          <w:szCs w:val="24"/>
        </w:rPr>
      </w:pPr>
    </w:p>
    <w:p w14:paraId="4C819DFA" w14:textId="4F226C63" w:rsidR="001C45AB" w:rsidRPr="00F458D6" w:rsidRDefault="001C45AB" w:rsidP="23D4150B">
      <w:pPr>
        <w:ind w:left="720"/>
        <w:rPr>
          <w:rFonts w:ascii="Avenir Next LT Pro" w:eastAsia="Avenir Next LT Pro" w:hAnsi="Avenir Next LT Pro" w:cs="Avenir Next LT Pro"/>
          <w:sz w:val="24"/>
          <w:szCs w:val="24"/>
        </w:rPr>
      </w:pPr>
      <w:r w:rsidRPr="29192F79">
        <w:rPr>
          <w:rFonts w:ascii="Avenir Next LT Pro" w:eastAsia="Avenir Next LT Pro" w:hAnsi="Avenir Next LT Pro" w:cs="Avenir Next LT Pro"/>
          <w:sz w:val="24"/>
          <w:szCs w:val="24"/>
        </w:rPr>
        <w:t xml:space="preserve">The manufacturer shall design a fuel system, such that the canister is protected from exposure to liquid fuel when the motorcycle is tipped.  </w:t>
      </w:r>
      <w:ins w:id="91" w:author="Author">
        <w:r w:rsidR="38544DE7" w:rsidRPr="29192F79">
          <w:rPr>
            <w:rFonts w:ascii="Avenir Next LT Pro" w:eastAsia="Avenir Next LT Pro" w:hAnsi="Avenir Next LT Pro" w:cs="Avenir Next LT Pro"/>
            <w:sz w:val="24"/>
            <w:szCs w:val="24"/>
          </w:rPr>
          <w:t xml:space="preserve">The carbon canister tip test does not apply to three-wheel ONMCs. </w:t>
        </w:r>
      </w:ins>
      <w:r w:rsidRPr="29192F79">
        <w:rPr>
          <w:rFonts w:ascii="Avenir Next LT Pro" w:eastAsia="Avenir Next LT Pro" w:hAnsi="Avenir Next LT Pro" w:cs="Avenir Next LT Pro"/>
          <w:sz w:val="24"/>
          <w:szCs w:val="24"/>
        </w:rPr>
        <w:t xml:space="preserve">The manufacturer shall demonstrate compliance with this requirement </w:t>
      </w:r>
      <w:r w:rsidR="00F837B4" w:rsidRPr="29192F79">
        <w:rPr>
          <w:rFonts w:ascii="Avenir Next LT Pro" w:eastAsia="Avenir Next LT Pro" w:hAnsi="Avenir Next LT Pro" w:cs="Avenir Next LT Pro"/>
          <w:sz w:val="24"/>
          <w:szCs w:val="24"/>
        </w:rPr>
        <w:t>using one of the following options.</w:t>
      </w:r>
    </w:p>
    <w:p w14:paraId="0186A417" w14:textId="77777777" w:rsidR="00F837B4" w:rsidRPr="00F458D6" w:rsidRDefault="00F837B4" w:rsidP="23D4150B">
      <w:pPr>
        <w:ind w:left="720"/>
        <w:rPr>
          <w:rFonts w:ascii="Avenir Next LT Pro" w:eastAsia="Avenir Next LT Pro" w:hAnsi="Avenir Next LT Pro" w:cs="Avenir Next LT Pro"/>
          <w:sz w:val="24"/>
          <w:szCs w:val="24"/>
        </w:rPr>
      </w:pPr>
    </w:p>
    <w:p w14:paraId="563B775F" w14:textId="780F7824" w:rsidR="00313BB6" w:rsidRPr="00F458D6" w:rsidRDefault="00F837B4" w:rsidP="00E2295F">
      <w:pPr>
        <w:pStyle w:val="Heading3"/>
        <w:rPr>
          <w:rFonts w:ascii="Avenir Next LT Pro" w:eastAsia="Avenir Next LT Pro" w:hAnsi="Avenir Next LT Pro"/>
          <w:sz w:val="24"/>
          <w:szCs w:val="24"/>
        </w:rPr>
      </w:pPr>
      <w:r w:rsidRPr="00F458D6">
        <w:rPr>
          <w:rFonts w:ascii="Avenir Next LT Pro" w:eastAsia="Avenir Next LT Pro" w:hAnsi="Avenir Next LT Pro"/>
          <w:i/>
          <w:iCs/>
          <w:sz w:val="24"/>
          <w:szCs w:val="24"/>
        </w:rPr>
        <w:t>Option 1</w:t>
      </w:r>
      <w:r w:rsidRPr="00F458D6">
        <w:rPr>
          <w:rFonts w:ascii="Avenir Next LT Pro" w:eastAsia="Avenir Next LT Pro" w:hAnsi="Avenir Next LT Pro"/>
          <w:sz w:val="24"/>
          <w:szCs w:val="24"/>
        </w:rPr>
        <w:t xml:space="preserve">: </w:t>
      </w:r>
      <w:r w:rsidR="00EA75F8" w:rsidRPr="00F458D6">
        <w:rPr>
          <w:rFonts w:ascii="Avenir Next LT Pro" w:eastAsia="Avenir Next LT Pro" w:hAnsi="Avenir Next LT Pro"/>
          <w:sz w:val="24"/>
          <w:szCs w:val="24"/>
        </w:rPr>
        <w:t xml:space="preserve">Manufacturers shall perform a carbon canister protection tip test. </w:t>
      </w:r>
      <w:r w:rsidR="00313BB6" w:rsidRPr="00F458D6">
        <w:rPr>
          <w:rFonts w:ascii="Avenir Next LT Pro" w:eastAsia="Avenir Next LT Pro" w:hAnsi="Avenir Next LT Pro"/>
          <w:sz w:val="24"/>
          <w:szCs w:val="24"/>
        </w:rPr>
        <w:t xml:space="preserve">The carbon canister protection tip test can be conducted with a vehicle or </w:t>
      </w:r>
      <w:r w:rsidR="00313BB6" w:rsidRPr="00F458D6">
        <w:rPr>
          <w:rFonts w:ascii="Avenir Next LT Pro" w:eastAsia="Avenir Next LT Pro" w:hAnsi="Avenir Next LT Pro"/>
          <w:sz w:val="24"/>
          <w:szCs w:val="24"/>
        </w:rPr>
        <w:lastRenderedPageBreak/>
        <w:t>with a test rig that represents the actual position and orientation of the fuel system components</w:t>
      </w:r>
      <w:r w:rsidR="00A76A05" w:rsidRPr="00F458D6">
        <w:rPr>
          <w:rFonts w:ascii="Avenir Next LT Pro" w:eastAsia="Avenir Next LT Pro" w:hAnsi="Avenir Next LT Pro"/>
          <w:sz w:val="24"/>
          <w:szCs w:val="24"/>
        </w:rPr>
        <w:t>.</w:t>
      </w:r>
      <w:r w:rsidR="003014BC" w:rsidRPr="00F458D6">
        <w:rPr>
          <w:rFonts w:ascii="Avenir Next LT Pro" w:eastAsia="Avenir Next LT Pro" w:hAnsi="Avenir Next LT Pro"/>
          <w:sz w:val="24"/>
          <w:szCs w:val="24"/>
        </w:rPr>
        <w:t xml:space="preserve"> </w:t>
      </w:r>
      <w:r w:rsidR="00313BB6" w:rsidRPr="00F458D6">
        <w:rPr>
          <w:rFonts w:ascii="Avenir Next LT Pro" w:eastAsia="Avenir Next LT Pro" w:hAnsi="Avenir Next LT Pro"/>
          <w:sz w:val="24"/>
          <w:szCs w:val="24"/>
        </w:rPr>
        <w:t xml:space="preserve">The fuel tank </w:t>
      </w:r>
      <w:r w:rsidR="00EA75F8" w:rsidRPr="00F458D6">
        <w:rPr>
          <w:rFonts w:ascii="Avenir Next LT Pro" w:eastAsia="Avenir Next LT Pro" w:hAnsi="Avenir Next LT Pro"/>
          <w:sz w:val="24"/>
          <w:szCs w:val="24"/>
        </w:rPr>
        <w:t xml:space="preserve">shall </w:t>
      </w:r>
      <w:r w:rsidR="00313BB6" w:rsidRPr="00F458D6">
        <w:rPr>
          <w:rFonts w:ascii="Avenir Next LT Pro" w:eastAsia="Avenir Next LT Pro" w:hAnsi="Avenir Next LT Pro"/>
          <w:sz w:val="24"/>
          <w:szCs w:val="24"/>
        </w:rPr>
        <w:t>be filled to 100</w:t>
      </w:r>
      <w:r w:rsidR="00F219D5" w:rsidRPr="00F458D6">
        <w:rPr>
          <w:rFonts w:ascii="Avenir Next LT Pro" w:eastAsia="Avenir Next LT Pro" w:hAnsi="Avenir Next LT Pro"/>
          <w:sz w:val="24"/>
          <w:szCs w:val="24"/>
        </w:rPr>
        <w:t xml:space="preserve"> percent</w:t>
      </w:r>
      <w:r w:rsidR="00313BB6" w:rsidRPr="00F458D6">
        <w:rPr>
          <w:rFonts w:ascii="Avenir Next LT Pro" w:eastAsia="Avenir Next LT Pro" w:hAnsi="Avenir Next LT Pro"/>
          <w:sz w:val="24"/>
          <w:szCs w:val="24"/>
        </w:rPr>
        <w:t xml:space="preserve"> of nominal capacity with </w:t>
      </w:r>
      <w:r w:rsidR="00896592" w:rsidRPr="00F458D6">
        <w:rPr>
          <w:rFonts w:ascii="Avenir Next LT Pro" w:eastAsia="Avenir Next LT Pro" w:hAnsi="Avenir Next LT Pro"/>
          <w:sz w:val="24"/>
          <w:szCs w:val="24"/>
        </w:rPr>
        <w:t>test</w:t>
      </w:r>
      <w:r w:rsidR="00313BB6" w:rsidRPr="00F458D6">
        <w:rPr>
          <w:rFonts w:ascii="Avenir Next LT Pro" w:eastAsia="Avenir Next LT Pro" w:hAnsi="Avenir Next LT Pro"/>
          <w:sz w:val="24"/>
          <w:szCs w:val="24"/>
        </w:rPr>
        <w:t xml:space="preserve"> fuel</w:t>
      </w:r>
      <w:r w:rsidR="00A76A05" w:rsidRPr="00F458D6">
        <w:rPr>
          <w:rFonts w:ascii="Avenir Next LT Pro" w:eastAsia="Avenir Next LT Pro" w:hAnsi="Avenir Next LT Pro"/>
          <w:sz w:val="24"/>
          <w:szCs w:val="24"/>
        </w:rPr>
        <w:t xml:space="preserve">. </w:t>
      </w:r>
    </w:p>
    <w:p w14:paraId="0237F07D" w14:textId="77777777" w:rsidR="00F837B4" w:rsidRPr="00F458D6" w:rsidRDefault="00F837B4" w:rsidP="00F837B4">
      <w:pPr>
        <w:ind w:left="720"/>
        <w:rPr>
          <w:rFonts w:ascii="Avenir Next LT Pro" w:eastAsia="Avenir Next LT Pro" w:hAnsi="Avenir Next LT Pro" w:cs="Avenir Next LT Pro"/>
          <w:sz w:val="24"/>
          <w:szCs w:val="24"/>
        </w:rPr>
      </w:pPr>
    </w:p>
    <w:p w14:paraId="53364247" w14:textId="3B62D81A" w:rsidR="00313BB6" w:rsidRPr="00F458D6" w:rsidRDefault="00F837B4" w:rsidP="00A626D5">
      <w:pPr>
        <w:pStyle w:val="ListParagraph"/>
        <w:numPr>
          <w:ilvl w:val="0"/>
          <w:numId w:val="13"/>
        </w:numPr>
        <w:tabs>
          <w:tab w:val="left" w:pos="2520"/>
        </w:tabs>
        <w:ind w:left="180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In less than 5 seconds, orient the vehicle such that the travel axis is tilted X degrees above and below the horizontal plane. See Figure 3 for a schematic. Hold the vehicle for 60 or more seconds, or such </w:t>
      </w:r>
      <w:proofErr w:type="gramStart"/>
      <w:r w:rsidRPr="00F458D6">
        <w:rPr>
          <w:rFonts w:ascii="Avenir Next LT Pro" w:eastAsia="Avenir Next LT Pro" w:hAnsi="Avenir Next LT Pro" w:cs="Avenir Next LT Pro"/>
          <w:sz w:val="24"/>
          <w:szCs w:val="24"/>
        </w:rPr>
        <w:t>longer</w:t>
      </w:r>
      <w:proofErr w:type="gramEnd"/>
      <w:r w:rsidRPr="00F458D6">
        <w:rPr>
          <w:rFonts w:ascii="Avenir Next LT Pro" w:eastAsia="Avenir Next LT Pro" w:hAnsi="Avenir Next LT Pro" w:cs="Avenir Next LT Pro"/>
          <w:sz w:val="24"/>
          <w:szCs w:val="24"/>
        </w:rPr>
        <w:t xml:space="preserve"> </w:t>
      </w:r>
      <w:proofErr w:type="gramStart"/>
      <w:r w:rsidRPr="00F458D6">
        <w:rPr>
          <w:rFonts w:ascii="Avenir Next LT Pro" w:eastAsia="Avenir Next LT Pro" w:hAnsi="Avenir Next LT Pro" w:cs="Avenir Next LT Pro"/>
          <w:sz w:val="24"/>
          <w:szCs w:val="24"/>
        </w:rPr>
        <w:t>period of time</w:t>
      </w:r>
      <w:proofErr w:type="gramEnd"/>
      <w:r w:rsidRPr="00F458D6">
        <w:rPr>
          <w:rFonts w:ascii="Avenir Next LT Pro" w:eastAsia="Avenir Next LT Pro" w:hAnsi="Avenir Next LT Pro" w:cs="Avenir Next LT Pro"/>
          <w:sz w:val="24"/>
          <w:szCs w:val="24"/>
        </w:rPr>
        <w:t xml:space="preserve"> as a manufacturer may choose, in both the positive and the negative position. X shall be defined as</w:t>
      </w:r>
      <w:r w:rsidR="00E2295F"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30</w:t>
      </w:r>
      <w:r w:rsidR="003F434E" w:rsidRPr="00F458D6">
        <w:rPr>
          <w:rFonts w:ascii="Avenir Next LT Pro" w:eastAsia="Avenir Next LT Pro" w:hAnsi="Avenir Next LT Pro" w:cs="Avenir Next LT Pro"/>
          <w:sz w:val="24"/>
          <w:szCs w:val="24"/>
        </w:rPr>
        <w:t>°</w:t>
      </w:r>
      <w:r w:rsidR="00120912"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w:t>
      </w:r>
      <w:r w:rsidR="007F57A3"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 xml:space="preserve">2° </w:t>
      </w:r>
      <w:r w:rsidR="00507FDA" w:rsidRPr="00F458D6">
        <w:rPr>
          <w:rFonts w:ascii="Avenir Next LT Pro" w:eastAsia="Avenir Next LT Pro" w:hAnsi="Avenir Next LT Pro" w:cs="Avenir Next LT Pro"/>
          <w:sz w:val="24"/>
          <w:szCs w:val="24"/>
        </w:rPr>
        <w:t>for two-wheel ONMCs</w:t>
      </w:r>
      <w:r w:rsidR="00EA75F8" w:rsidRPr="00F458D6">
        <w:rPr>
          <w:rFonts w:ascii="Avenir Next LT Pro" w:eastAsia="Avenir Next LT Pro" w:hAnsi="Avenir Next LT Pro" w:cs="Avenir Next LT Pro"/>
          <w:sz w:val="24"/>
          <w:szCs w:val="24"/>
        </w:rPr>
        <w:t xml:space="preserve"> as identified in Figure 3 below. </w:t>
      </w:r>
    </w:p>
    <w:p w14:paraId="10EE5AC5" w14:textId="77777777" w:rsidR="007B08E1" w:rsidRPr="00F458D6" w:rsidRDefault="007B08E1" w:rsidP="23D4150B">
      <w:pPr>
        <w:widowControl w:val="0"/>
        <w:jc w:val="center"/>
        <w:rPr>
          <w:rFonts w:ascii="Avenir Next LT Pro" w:eastAsia="Avenir Next LT Pro" w:hAnsi="Avenir Next LT Pro" w:cs="Avenir Next LT Pro"/>
          <w:b/>
          <w:bCs/>
          <w:sz w:val="24"/>
          <w:szCs w:val="24"/>
        </w:rPr>
      </w:pPr>
    </w:p>
    <w:p w14:paraId="231CEB32" w14:textId="77777777" w:rsidR="008F76E8" w:rsidRPr="00F458D6" w:rsidRDefault="008F76E8" w:rsidP="23D4150B">
      <w:pPr>
        <w:rPr>
          <w:rFonts w:ascii="Avenir Next LT Pro" w:eastAsia="Avenir Next LT Pro" w:hAnsi="Avenir Next LT Pro" w:cs="Avenir Next LT Pro"/>
          <w:b/>
          <w:bCs/>
          <w:sz w:val="24"/>
          <w:szCs w:val="24"/>
        </w:rPr>
      </w:pPr>
    </w:p>
    <w:p w14:paraId="27779669" w14:textId="77777777" w:rsidR="00AA389F" w:rsidRPr="00F458D6" w:rsidRDefault="00AA389F" w:rsidP="23D4150B">
      <w:pPr>
        <w:keepNext/>
        <w:widowControl w:val="0"/>
        <w:jc w:val="center"/>
        <w:rPr>
          <w:rFonts w:ascii="Avenir Next LT Pro" w:eastAsia="Avenir Next LT Pro" w:hAnsi="Avenir Next LT Pro" w:cs="Avenir Next LT Pro"/>
          <w:b/>
          <w:bCs/>
          <w:sz w:val="24"/>
          <w:szCs w:val="24"/>
        </w:rPr>
      </w:pPr>
      <w:r w:rsidRPr="00F458D6">
        <w:rPr>
          <w:rFonts w:ascii="Avenir Next LT Pro" w:eastAsia="Avenir Next LT Pro" w:hAnsi="Avenir Next LT Pro" w:cs="Avenir Next LT Pro"/>
          <w:b/>
          <w:bCs/>
          <w:sz w:val="24"/>
          <w:szCs w:val="24"/>
        </w:rPr>
        <w:t xml:space="preserve">Figure </w:t>
      </w:r>
      <w:r w:rsidR="001762EE" w:rsidRPr="00F458D6">
        <w:rPr>
          <w:rFonts w:ascii="Avenir Next LT Pro" w:eastAsia="Avenir Next LT Pro" w:hAnsi="Avenir Next LT Pro" w:cs="Avenir Next LT Pro"/>
          <w:b/>
          <w:bCs/>
          <w:sz w:val="24"/>
          <w:szCs w:val="24"/>
        </w:rPr>
        <w:t>3: Horizontal Tilt</w:t>
      </w:r>
    </w:p>
    <w:p w14:paraId="31D20B4B" w14:textId="77777777" w:rsidR="00EE1D80" w:rsidRPr="00F458D6" w:rsidRDefault="00EE1D80" w:rsidP="23D4150B">
      <w:pPr>
        <w:keepNext/>
        <w:widowControl w:val="0"/>
        <w:jc w:val="center"/>
        <w:rPr>
          <w:rFonts w:ascii="Avenir Next LT Pro" w:eastAsia="Avenir Next LT Pro" w:hAnsi="Avenir Next LT Pro" w:cs="Avenir Next LT Pro"/>
          <w:b/>
          <w:bCs/>
          <w:sz w:val="24"/>
          <w:szCs w:val="24"/>
        </w:rPr>
      </w:pPr>
    </w:p>
    <w:p w14:paraId="62080B38" w14:textId="77777777" w:rsidR="00AA389F" w:rsidRPr="00F458D6" w:rsidRDefault="00982F47" w:rsidP="23D4150B">
      <w:pPr>
        <w:keepNext/>
        <w:widowControl w:val="0"/>
        <w:jc w:val="center"/>
        <w:rPr>
          <w:rFonts w:ascii="Avenir Next LT Pro" w:eastAsia="Avenir Next LT Pro" w:hAnsi="Avenir Next LT Pro" w:cs="Avenir Next LT Pro"/>
          <w:noProof/>
          <w:snapToGrid/>
          <w:sz w:val="24"/>
          <w:szCs w:val="24"/>
        </w:rPr>
      </w:pPr>
      <w:r w:rsidRPr="00F458D6">
        <w:rPr>
          <w:rFonts w:ascii="Avenir Next LT Pro" w:hAnsi="Avenir Next LT Pro"/>
          <w:noProof/>
          <w:snapToGrid/>
          <w:sz w:val="24"/>
          <w:szCs w:val="24"/>
        </w:rPr>
        <w:drawing>
          <wp:inline distT="0" distB="0" distL="0" distR="0" wp14:anchorId="5DB33371" wp14:editId="425798F8">
            <wp:extent cx="2367550" cy="1819275"/>
            <wp:effectExtent l="19050" t="1905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70512" cy="1821551"/>
                    </a:xfrm>
                    <a:prstGeom prst="rect">
                      <a:avLst/>
                    </a:prstGeom>
                    <a:noFill/>
                    <a:ln w="6350" cmpd="sng">
                      <a:solidFill>
                        <a:srgbClr val="000000"/>
                      </a:solidFill>
                      <a:miter lim="800000"/>
                      <a:headEnd/>
                      <a:tailEnd/>
                    </a:ln>
                    <a:effectLst/>
                  </pic:spPr>
                </pic:pic>
              </a:graphicData>
            </a:graphic>
          </wp:inline>
        </w:drawing>
      </w:r>
    </w:p>
    <w:p w14:paraId="69A34E6A" w14:textId="77777777" w:rsidR="00490099" w:rsidRPr="00F458D6" w:rsidRDefault="00490099" w:rsidP="23D4150B">
      <w:pPr>
        <w:widowControl w:val="0"/>
        <w:jc w:val="center"/>
        <w:rPr>
          <w:rFonts w:ascii="Avenir Next LT Pro" w:eastAsia="Avenir Next LT Pro" w:hAnsi="Avenir Next LT Pro" w:cs="Avenir Next LT Pro"/>
          <w:noProof/>
          <w:snapToGrid/>
          <w:sz w:val="24"/>
          <w:szCs w:val="24"/>
        </w:rPr>
      </w:pPr>
    </w:p>
    <w:p w14:paraId="6F7F6CA0" w14:textId="17830246" w:rsidR="00313BB6" w:rsidRPr="00F458D6" w:rsidRDefault="00C71A9A" w:rsidP="00A626D5">
      <w:pPr>
        <w:pStyle w:val="ListParagraph"/>
        <w:numPr>
          <w:ilvl w:val="0"/>
          <w:numId w:val="13"/>
        </w:numPr>
        <w:tabs>
          <w:tab w:val="left" w:pos="2520"/>
        </w:tabs>
        <w:ind w:left="1800" w:right="-2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In less than </w:t>
      </w:r>
      <w:r w:rsidR="00FD40BB" w:rsidRPr="00F458D6">
        <w:rPr>
          <w:rFonts w:ascii="Avenir Next LT Pro" w:eastAsia="Avenir Next LT Pro" w:hAnsi="Avenir Next LT Pro" w:cs="Avenir Next LT Pro"/>
          <w:sz w:val="24"/>
          <w:szCs w:val="24"/>
        </w:rPr>
        <w:t>5</w:t>
      </w:r>
      <w:r w:rsidRPr="00F458D6">
        <w:rPr>
          <w:rFonts w:ascii="Avenir Next LT Pro" w:eastAsia="Avenir Next LT Pro" w:hAnsi="Avenir Next LT Pro" w:cs="Avenir Next LT Pro"/>
          <w:sz w:val="24"/>
          <w:szCs w:val="24"/>
        </w:rPr>
        <w:t xml:space="preserve"> seconds, o</w:t>
      </w:r>
      <w:r w:rsidR="00313BB6" w:rsidRPr="00F458D6">
        <w:rPr>
          <w:rFonts w:ascii="Avenir Next LT Pro" w:eastAsia="Avenir Next LT Pro" w:hAnsi="Avenir Next LT Pro" w:cs="Avenir Next LT Pro"/>
          <w:sz w:val="24"/>
          <w:szCs w:val="24"/>
        </w:rPr>
        <w:t>rient the vehicle such that the upright axis is tilted Y degrees from the vertical axis with rotati</w:t>
      </w:r>
      <w:r w:rsidR="001762EE" w:rsidRPr="00F458D6">
        <w:rPr>
          <w:rFonts w:ascii="Avenir Next LT Pro" w:eastAsia="Avenir Next LT Pro" w:hAnsi="Avenir Next LT Pro" w:cs="Avenir Next LT Pro"/>
          <w:sz w:val="24"/>
          <w:szCs w:val="24"/>
        </w:rPr>
        <w:t>on being about the travel axis.</w:t>
      </w:r>
      <w:r w:rsidR="003014BC"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 xml:space="preserve">See </w:t>
      </w:r>
      <w:r w:rsidR="000B32B2" w:rsidRPr="00F458D6">
        <w:rPr>
          <w:rFonts w:ascii="Avenir Next LT Pro" w:eastAsia="Avenir Next LT Pro" w:hAnsi="Avenir Next LT Pro" w:cs="Avenir Next LT Pro"/>
          <w:sz w:val="24"/>
          <w:szCs w:val="24"/>
        </w:rPr>
        <w:t xml:space="preserve">Figure </w:t>
      </w:r>
      <w:r w:rsidR="001762EE" w:rsidRPr="00F458D6">
        <w:rPr>
          <w:rFonts w:ascii="Avenir Next LT Pro" w:eastAsia="Avenir Next LT Pro" w:hAnsi="Avenir Next LT Pro" w:cs="Avenir Next LT Pro"/>
          <w:sz w:val="24"/>
          <w:szCs w:val="24"/>
        </w:rPr>
        <w:t>4</w:t>
      </w:r>
      <w:r w:rsidR="00ED52A2" w:rsidRPr="00F458D6">
        <w:rPr>
          <w:rFonts w:ascii="Avenir Next LT Pro" w:eastAsia="Avenir Next LT Pro" w:hAnsi="Avenir Next LT Pro" w:cs="Avenir Next LT Pro"/>
          <w:sz w:val="24"/>
          <w:szCs w:val="24"/>
        </w:rPr>
        <w:t xml:space="preserve"> for a schematic</w:t>
      </w:r>
      <w:r w:rsidR="001762EE" w:rsidRPr="00F458D6">
        <w:rPr>
          <w:rFonts w:ascii="Avenir Next LT Pro" w:eastAsia="Avenir Next LT Pro" w:hAnsi="Avenir Next LT Pro" w:cs="Avenir Next LT Pro"/>
          <w:sz w:val="24"/>
          <w:szCs w:val="24"/>
        </w:rPr>
        <w:t>.</w:t>
      </w:r>
      <w:r w:rsidR="00E5588C"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 xml:space="preserve">Hold this position in both the positive and </w:t>
      </w:r>
      <w:r w:rsidR="008F76E8" w:rsidRPr="00F458D6">
        <w:rPr>
          <w:rFonts w:ascii="Avenir Next LT Pro" w:eastAsia="Avenir Next LT Pro" w:hAnsi="Avenir Next LT Pro" w:cs="Avenir Next LT Pro"/>
          <w:sz w:val="24"/>
          <w:szCs w:val="24"/>
        </w:rPr>
        <w:t xml:space="preserve">the </w:t>
      </w:r>
      <w:r w:rsidR="00313BB6" w:rsidRPr="00F458D6">
        <w:rPr>
          <w:rFonts w:ascii="Avenir Next LT Pro" w:eastAsia="Avenir Next LT Pro" w:hAnsi="Avenir Next LT Pro" w:cs="Avenir Next LT Pro"/>
          <w:sz w:val="24"/>
          <w:szCs w:val="24"/>
        </w:rPr>
        <w:t>negative position for</w:t>
      </w:r>
      <w:r w:rsidR="00FE27E0" w:rsidRPr="00F458D6">
        <w:rPr>
          <w:rFonts w:ascii="Avenir Next LT Pro" w:eastAsia="Avenir Next LT Pro" w:hAnsi="Avenir Next LT Pro" w:cs="Avenir Next LT Pro"/>
          <w:sz w:val="24"/>
          <w:szCs w:val="24"/>
        </w:rPr>
        <w:t xml:space="preserve"> 60 </w:t>
      </w:r>
      <w:r w:rsidR="00735B84" w:rsidRPr="00F458D6">
        <w:rPr>
          <w:rFonts w:ascii="Avenir Next LT Pro" w:eastAsia="Avenir Next LT Pro" w:hAnsi="Avenir Next LT Pro" w:cs="Avenir Next LT Pro"/>
          <w:sz w:val="24"/>
          <w:szCs w:val="24"/>
        </w:rPr>
        <w:t>or more</w:t>
      </w:r>
      <w:r w:rsidR="00FE27E0" w:rsidRPr="00F458D6">
        <w:rPr>
          <w:rFonts w:ascii="Avenir Next LT Pro" w:eastAsia="Avenir Next LT Pro" w:hAnsi="Avenir Next LT Pro" w:cs="Avenir Next LT Pro"/>
          <w:sz w:val="24"/>
          <w:szCs w:val="24"/>
        </w:rPr>
        <w:t xml:space="preserve"> seconds, or such </w:t>
      </w:r>
      <w:proofErr w:type="gramStart"/>
      <w:r w:rsidR="00FE27E0" w:rsidRPr="00F458D6">
        <w:rPr>
          <w:rFonts w:ascii="Avenir Next LT Pro" w:eastAsia="Avenir Next LT Pro" w:hAnsi="Avenir Next LT Pro" w:cs="Avenir Next LT Pro"/>
          <w:sz w:val="24"/>
          <w:szCs w:val="24"/>
        </w:rPr>
        <w:t>longer</w:t>
      </w:r>
      <w:proofErr w:type="gramEnd"/>
      <w:r w:rsidR="00FE27E0" w:rsidRPr="00F458D6">
        <w:rPr>
          <w:rFonts w:ascii="Avenir Next LT Pro" w:eastAsia="Avenir Next LT Pro" w:hAnsi="Avenir Next LT Pro" w:cs="Avenir Next LT Pro"/>
          <w:sz w:val="24"/>
          <w:szCs w:val="24"/>
        </w:rPr>
        <w:t xml:space="preserve"> </w:t>
      </w:r>
      <w:proofErr w:type="gramStart"/>
      <w:r w:rsidR="00FE27E0" w:rsidRPr="00F458D6">
        <w:rPr>
          <w:rFonts w:ascii="Avenir Next LT Pro" w:eastAsia="Avenir Next LT Pro" w:hAnsi="Avenir Next LT Pro" w:cs="Avenir Next LT Pro"/>
          <w:sz w:val="24"/>
          <w:szCs w:val="24"/>
        </w:rPr>
        <w:t>period of time</w:t>
      </w:r>
      <w:proofErr w:type="gramEnd"/>
      <w:r w:rsidR="00FE27E0" w:rsidRPr="00F458D6">
        <w:rPr>
          <w:rFonts w:ascii="Avenir Next LT Pro" w:eastAsia="Avenir Next LT Pro" w:hAnsi="Avenir Next LT Pro" w:cs="Avenir Next LT Pro"/>
          <w:sz w:val="24"/>
          <w:szCs w:val="24"/>
        </w:rPr>
        <w:t xml:space="preserve"> as a manufacturer may choose</w:t>
      </w:r>
      <w:r w:rsidR="001762EE"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 xml:space="preserve">Y shall be </w:t>
      </w:r>
      <w:r w:rsidR="00EA75F8" w:rsidRPr="00F458D6">
        <w:rPr>
          <w:rFonts w:ascii="Avenir Next LT Pro" w:eastAsia="Avenir Next LT Pro" w:hAnsi="Avenir Next LT Pro" w:cs="Avenir Next LT Pro"/>
          <w:sz w:val="24"/>
          <w:szCs w:val="24"/>
        </w:rPr>
        <w:t xml:space="preserve">defined </w:t>
      </w:r>
      <w:r w:rsidR="00313BB6" w:rsidRPr="00F458D6">
        <w:rPr>
          <w:rFonts w:ascii="Avenir Next LT Pro" w:eastAsia="Avenir Next LT Pro" w:hAnsi="Avenir Next LT Pro" w:cs="Avenir Next LT Pro"/>
          <w:sz w:val="24"/>
          <w:szCs w:val="24"/>
        </w:rPr>
        <w:t xml:space="preserve">as </w:t>
      </w:r>
      <w:r w:rsidR="00EA75F8" w:rsidRPr="00F458D6">
        <w:rPr>
          <w:rFonts w:ascii="Avenir Next LT Pro" w:eastAsia="Avenir Next LT Pro" w:hAnsi="Avenir Next LT Pro" w:cs="Avenir Next LT Pro"/>
          <w:sz w:val="24"/>
          <w:szCs w:val="24"/>
        </w:rPr>
        <w:t>an u</w:t>
      </w:r>
      <w:r w:rsidR="0A4DB2A1" w:rsidRPr="00F458D6">
        <w:rPr>
          <w:rFonts w:ascii="Avenir Next LT Pro" w:eastAsia="Avenir Next LT Pro" w:hAnsi="Avenir Next LT Pro" w:cs="Avenir Next LT Pro"/>
          <w:sz w:val="24"/>
          <w:szCs w:val="24"/>
        </w:rPr>
        <w:t xml:space="preserve">nsupported position on either side </w:t>
      </w:r>
      <w:r w:rsidR="4A916882" w:rsidRPr="00F458D6">
        <w:rPr>
          <w:rFonts w:ascii="Avenir Next LT Pro" w:eastAsia="Avenir Next LT Pro" w:hAnsi="Avenir Next LT Pro" w:cs="Avenir Next LT Pro"/>
          <w:sz w:val="24"/>
          <w:szCs w:val="24"/>
        </w:rPr>
        <w:t>(i.e., vehicle lying on its side)</w:t>
      </w:r>
      <w:r w:rsidR="58639BA9" w:rsidRPr="00F458D6">
        <w:rPr>
          <w:rFonts w:ascii="Avenir Next LT Pro" w:eastAsia="Avenir Next LT Pro" w:hAnsi="Avenir Next LT Pro" w:cs="Avenir Next LT Pro"/>
          <w:sz w:val="24"/>
          <w:szCs w:val="24"/>
        </w:rPr>
        <w:t xml:space="preserve"> for two-wheel ONMCs</w:t>
      </w:r>
      <w:r w:rsidR="00EA75F8" w:rsidRPr="00F458D6">
        <w:rPr>
          <w:rFonts w:ascii="Avenir Next LT Pro" w:eastAsia="Avenir Next LT Pro" w:hAnsi="Avenir Next LT Pro" w:cs="Avenir Next LT Pro"/>
          <w:sz w:val="24"/>
          <w:szCs w:val="24"/>
        </w:rPr>
        <w:t xml:space="preserve"> as identified in Figure 4</w:t>
      </w:r>
      <w:r w:rsidR="4A916882" w:rsidRPr="00F458D6">
        <w:rPr>
          <w:rFonts w:ascii="Avenir Next LT Pro" w:eastAsia="Avenir Next LT Pro" w:hAnsi="Avenir Next LT Pro" w:cs="Avenir Next LT Pro"/>
          <w:sz w:val="24"/>
          <w:szCs w:val="24"/>
        </w:rPr>
        <w:t>.</w:t>
      </w:r>
    </w:p>
    <w:p w14:paraId="45ECC64B" w14:textId="77777777" w:rsidR="00EA75F8" w:rsidRPr="00F458D6" w:rsidRDefault="00EA75F8">
      <w:pPr>
        <w:rPr>
          <w:rFonts w:ascii="Avenir Next LT Pro" w:hAnsi="Avenir Next LT Pro"/>
          <w:sz w:val="24"/>
          <w:szCs w:val="24"/>
        </w:rPr>
      </w:pPr>
    </w:p>
    <w:p w14:paraId="78995A78" w14:textId="34FF815E" w:rsidR="0634747E" w:rsidRDefault="0634747E" w:rsidP="0634747E">
      <w:pPr>
        <w:jc w:val="center"/>
        <w:rPr>
          <w:ins w:id="92" w:author="Author"/>
          <w:rFonts w:ascii="Avenir Next LT Pro" w:eastAsia="Avenir Next LT Pro" w:hAnsi="Avenir Next LT Pro" w:cs="Avenir Next LT Pro"/>
          <w:b/>
          <w:bCs/>
          <w:sz w:val="24"/>
          <w:szCs w:val="24"/>
        </w:rPr>
      </w:pPr>
    </w:p>
    <w:p w14:paraId="1B41F9BE" w14:textId="62549107" w:rsidR="00AA389F" w:rsidRPr="00F458D6" w:rsidRDefault="00AA389F" w:rsidP="00560169">
      <w:pPr>
        <w:jc w:val="center"/>
        <w:rPr>
          <w:rFonts w:ascii="Avenir Next LT Pro" w:eastAsia="Avenir Next LT Pro" w:hAnsi="Avenir Next LT Pro" w:cs="Avenir Next LT Pro"/>
          <w:b/>
          <w:bCs/>
          <w:sz w:val="24"/>
          <w:szCs w:val="24"/>
        </w:rPr>
      </w:pPr>
      <w:r w:rsidRPr="00F458D6">
        <w:rPr>
          <w:rFonts w:ascii="Avenir Next LT Pro" w:eastAsia="Avenir Next LT Pro" w:hAnsi="Avenir Next LT Pro" w:cs="Avenir Next LT Pro"/>
          <w:b/>
          <w:bCs/>
          <w:sz w:val="24"/>
          <w:szCs w:val="24"/>
        </w:rPr>
        <w:t xml:space="preserve">Figure </w:t>
      </w:r>
      <w:r w:rsidR="001762EE" w:rsidRPr="00F458D6">
        <w:rPr>
          <w:rFonts w:ascii="Avenir Next LT Pro" w:eastAsia="Avenir Next LT Pro" w:hAnsi="Avenir Next LT Pro" w:cs="Avenir Next LT Pro"/>
          <w:b/>
          <w:bCs/>
          <w:sz w:val="24"/>
          <w:szCs w:val="24"/>
        </w:rPr>
        <w:t>4: Vertical Tilt</w:t>
      </w:r>
    </w:p>
    <w:p w14:paraId="4D16A924" w14:textId="77777777" w:rsidR="00EE1D80" w:rsidRPr="00F458D6" w:rsidRDefault="00EE1D80" w:rsidP="23D4150B">
      <w:pPr>
        <w:widowControl w:val="0"/>
        <w:jc w:val="center"/>
        <w:rPr>
          <w:rFonts w:ascii="Avenir Next LT Pro" w:eastAsia="Avenir Next LT Pro" w:hAnsi="Avenir Next LT Pro" w:cs="Avenir Next LT Pro"/>
          <w:b/>
          <w:bCs/>
          <w:sz w:val="24"/>
          <w:szCs w:val="24"/>
        </w:rPr>
      </w:pPr>
    </w:p>
    <w:p w14:paraId="7963AFFA" w14:textId="77777777" w:rsidR="00AA389F" w:rsidRPr="00F458D6" w:rsidRDefault="00982F47" w:rsidP="23D4150B">
      <w:pPr>
        <w:widowControl w:val="0"/>
        <w:jc w:val="center"/>
        <w:rPr>
          <w:rFonts w:ascii="Avenir Next LT Pro" w:eastAsia="Avenir Next LT Pro" w:hAnsi="Avenir Next LT Pro" w:cs="Avenir Next LT Pro"/>
          <w:noProof/>
          <w:snapToGrid/>
          <w:sz w:val="24"/>
          <w:szCs w:val="24"/>
        </w:rPr>
      </w:pPr>
      <w:r w:rsidRPr="00F458D6">
        <w:rPr>
          <w:rFonts w:ascii="Avenir Next LT Pro" w:hAnsi="Avenir Next LT Pro"/>
          <w:noProof/>
          <w:snapToGrid/>
          <w:sz w:val="24"/>
          <w:szCs w:val="24"/>
        </w:rPr>
        <w:lastRenderedPageBreak/>
        <w:drawing>
          <wp:inline distT="0" distB="0" distL="0" distR="0" wp14:anchorId="4EFBCD9E" wp14:editId="11307333">
            <wp:extent cx="1808662" cy="2219325"/>
            <wp:effectExtent l="19050" t="1905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12705" cy="2224286"/>
                    </a:xfrm>
                    <a:prstGeom prst="rect">
                      <a:avLst/>
                    </a:prstGeom>
                    <a:noFill/>
                    <a:ln w="6350" cmpd="sng">
                      <a:solidFill>
                        <a:srgbClr val="000000"/>
                      </a:solidFill>
                      <a:miter lim="800000"/>
                      <a:headEnd/>
                      <a:tailEnd/>
                    </a:ln>
                    <a:effectLst/>
                  </pic:spPr>
                </pic:pic>
              </a:graphicData>
            </a:graphic>
          </wp:inline>
        </w:drawing>
      </w:r>
    </w:p>
    <w:p w14:paraId="00630B3A" w14:textId="77777777" w:rsidR="00AA389F" w:rsidRPr="00F458D6" w:rsidRDefault="00AA389F" w:rsidP="23D4150B">
      <w:pPr>
        <w:widowControl w:val="0"/>
        <w:jc w:val="center"/>
        <w:rPr>
          <w:rFonts w:ascii="Avenir Next LT Pro" w:eastAsia="Avenir Next LT Pro" w:hAnsi="Avenir Next LT Pro" w:cs="Avenir Next LT Pro"/>
          <w:sz w:val="24"/>
          <w:szCs w:val="24"/>
        </w:rPr>
      </w:pPr>
    </w:p>
    <w:p w14:paraId="72B257DB" w14:textId="6217C6EA" w:rsidR="005D527F" w:rsidRPr="00F458D6" w:rsidRDefault="00A71B1B" w:rsidP="00A626D5">
      <w:pPr>
        <w:pStyle w:val="ListParagraph"/>
        <w:numPr>
          <w:ilvl w:val="0"/>
          <w:numId w:val="13"/>
        </w:numPr>
        <w:tabs>
          <w:tab w:val="left" w:pos="2520"/>
        </w:tabs>
        <w:ind w:left="1800" w:right="-2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w:t>
      </w:r>
      <w:r w:rsidR="00313BB6" w:rsidRPr="00F458D6">
        <w:rPr>
          <w:rFonts w:ascii="Avenir Next LT Pro" w:eastAsia="Avenir Next LT Pro" w:hAnsi="Avenir Next LT Pro" w:cs="Avenir Next LT Pro"/>
          <w:sz w:val="24"/>
          <w:szCs w:val="24"/>
        </w:rPr>
        <w:t xml:space="preserve"> weight </w:t>
      </w:r>
      <w:r w:rsidRPr="00F458D6">
        <w:rPr>
          <w:rFonts w:ascii="Avenir Next LT Pro" w:eastAsia="Avenir Next LT Pro" w:hAnsi="Avenir Next LT Pro" w:cs="Avenir Next LT Pro"/>
          <w:sz w:val="24"/>
          <w:szCs w:val="24"/>
        </w:rPr>
        <w:t xml:space="preserve">of the vehicle’s </w:t>
      </w:r>
      <w:r w:rsidR="00732021" w:rsidRPr="00F458D6">
        <w:rPr>
          <w:rFonts w:ascii="Avenir Next LT Pro" w:eastAsia="Avenir Next LT Pro" w:hAnsi="Avenir Next LT Pro" w:cs="Avenir Next LT Pro"/>
          <w:sz w:val="24"/>
          <w:szCs w:val="24"/>
        </w:rPr>
        <w:t xml:space="preserve">carbon canister must be measured </w:t>
      </w:r>
      <w:r w:rsidR="00313BB6" w:rsidRPr="00F458D6">
        <w:rPr>
          <w:rFonts w:ascii="Avenir Next LT Pro" w:eastAsia="Avenir Next LT Pro" w:hAnsi="Avenir Next LT Pro" w:cs="Avenir Next LT Pro"/>
          <w:sz w:val="24"/>
          <w:szCs w:val="24"/>
        </w:rPr>
        <w:t>before and after the tests specified in this section to determine weight gain.</w:t>
      </w:r>
      <w:r w:rsidR="003014BC"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If th</w:t>
      </w:r>
      <w:r w:rsidR="00F219D5" w:rsidRPr="00F458D6">
        <w:rPr>
          <w:rFonts w:ascii="Avenir Next LT Pro" w:eastAsia="Avenir Next LT Pro" w:hAnsi="Avenir Next LT Pro" w:cs="Avenir Next LT Pro"/>
          <w:sz w:val="24"/>
          <w:szCs w:val="24"/>
        </w:rPr>
        <w:t>e weight gain is 10</w:t>
      </w:r>
      <w:r w:rsidR="00EA75F8" w:rsidRPr="00F458D6">
        <w:rPr>
          <w:rFonts w:ascii="Avenir Next LT Pro" w:eastAsia="Avenir Next LT Pro" w:hAnsi="Avenir Next LT Pro" w:cs="Avenir Next LT Pro"/>
          <w:sz w:val="24"/>
          <w:szCs w:val="24"/>
        </w:rPr>
        <w:t xml:space="preserve">% </w:t>
      </w:r>
      <w:r w:rsidR="00313BB6" w:rsidRPr="00F458D6">
        <w:rPr>
          <w:rFonts w:ascii="Avenir Next LT Pro" w:eastAsia="Avenir Next LT Pro" w:hAnsi="Avenir Next LT Pro" w:cs="Avenir Next LT Pro"/>
          <w:sz w:val="24"/>
          <w:szCs w:val="24"/>
        </w:rPr>
        <w:t xml:space="preserve">of the butane working capacity </w:t>
      </w:r>
      <w:r w:rsidR="00E55A2A" w:rsidRPr="00F458D6">
        <w:rPr>
          <w:rFonts w:ascii="Avenir Next LT Pro" w:eastAsia="Avenir Next LT Pro" w:hAnsi="Avenir Next LT Pro" w:cs="Avenir Next LT Pro"/>
          <w:sz w:val="24"/>
          <w:szCs w:val="24"/>
        </w:rPr>
        <w:t xml:space="preserve">(BWC) </w:t>
      </w:r>
      <w:r w:rsidR="00313BB6" w:rsidRPr="00F458D6">
        <w:rPr>
          <w:rFonts w:ascii="Avenir Next LT Pro" w:eastAsia="Avenir Next LT Pro" w:hAnsi="Avenir Next LT Pro" w:cs="Avenir Next LT Pro"/>
          <w:sz w:val="24"/>
          <w:szCs w:val="24"/>
        </w:rPr>
        <w:t>or more, the vehicle fails the test.</w:t>
      </w:r>
    </w:p>
    <w:p w14:paraId="3EE157B5" w14:textId="77777777" w:rsidR="00AB2889" w:rsidRPr="00F458D6" w:rsidRDefault="00AB2889" w:rsidP="23D4150B">
      <w:pPr>
        <w:widowControl w:val="0"/>
        <w:ind w:left="720"/>
        <w:rPr>
          <w:rFonts w:ascii="Avenir Next LT Pro" w:eastAsia="Avenir Next LT Pro" w:hAnsi="Avenir Next LT Pro" w:cs="Avenir Next LT Pro"/>
          <w:sz w:val="24"/>
          <w:szCs w:val="24"/>
        </w:rPr>
      </w:pPr>
    </w:p>
    <w:p w14:paraId="65EE993D" w14:textId="2E6F87CC" w:rsidR="00CB70C1" w:rsidRPr="00F458D6" w:rsidRDefault="007F2974" w:rsidP="00A626D5">
      <w:pPr>
        <w:pStyle w:val="ListParagraph"/>
        <w:numPr>
          <w:ilvl w:val="0"/>
          <w:numId w:val="13"/>
        </w:numPr>
        <w:tabs>
          <w:tab w:val="left" w:pos="2520"/>
        </w:tabs>
        <w:ind w:left="1800" w:right="-2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Alternative carbon canister protection tip tests </w:t>
      </w:r>
      <w:r w:rsidR="00A76A05" w:rsidRPr="00F458D6">
        <w:rPr>
          <w:rFonts w:ascii="Avenir Next LT Pro" w:eastAsia="Avenir Next LT Pro" w:hAnsi="Avenir Next LT Pro" w:cs="Avenir Next LT Pro"/>
          <w:sz w:val="24"/>
          <w:szCs w:val="24"/>
        </w:rPr>
        <w:t>may be submitted for approval.</w:t>
      </w:r>
      <w:r w:rsidR="003014BC" w:rsidRPr="00F458D6">
        <w:rPr>
          <w:rFonts w:ascii="Avenir Next LT Pro" w:eastAsia="Avenir Next LT Pro" w:hAnsi="Avenir Next LT Pro" w:cs="Avenir Next LT Pro"/>
          <w:sz w:val="24"/>
          <w:szCs w:val="24"/>
        </w:rPr>
        <w:t xml:space="preserve"> </w:t>
      </w:r>
      <w:r w:rsidR="005F7F32" w:rsidRPr="00F458D6">
        <w:rPr>
          <w:rFonts w:ascii="Avenir Next LT Pro" w:eastAsia="Avenir Next LT Pro" w:hAnsi="Avenir Next LT Pro" w:cs="Avenir Next LT Pro"/>
          <w:sz w:val="24"/>
          <w:szCs w:val="24"/>
        </w:rPr>
        <w:t xml:space="preserve">All proposed alternatives to the carbon canister protection tip test </w:t>
      </w:r>
      <w:r w:rsidR="00AB2889" w:rsidRPr="00F458D6">
        <w:rPr>
          <w:rFonts w:ascii="Avenir Next LT Pro" w:eastAsia="Avenir Next LT Pro" w:hAnsi="Avenir Next LT Pro" w:cs="Avenir Next LT Pro"/>
          <w:sz w:val="24"/>
          <w:szCs w:val="24"/>
        </w:rPr>
        <w:t xml:space="preserve">must </w:t>
      </w:r>
      <w:r w:rsidR="00381167" w:rsidRPr="00F458D6">
        <w:rPr>
          <w:rFonts w:ascii="Avenir Next LT Pro" w:eastAsia="Avenir Next LT Pro" w:hAnsi="Avenir Next LT Pro" w:cs="Avenir Next LT Pro"/>
          <w:sz w:val="24"/>
          <w:szCs w:val="24"/>
        </w:rPr>
        <w:t>show that the</w:t>
      </w:r>
      <w:r w:rsidR="00AB2889" w:rsidRPr="00F458D6">
        <w:rPr>
          <w:rFonts w:ascii="Avenir Next LT Pro" w:eastAsia="Avenir Next LT Pro" w:hAnsi="Avenir Next LT Pro" w:cs="Avenir Next LT Pro"/>
          <w:sz w:val="24"/>
          <w:szCs w:val="24"/>
        </w:rPr>
        <w:t xml:space="preserve"> carbon canister function</w:t>
      </w:r>
      <w:r w:rsidR="00381167" w:rsidRPr="00F458D6">
        <w:rPr>
          <w:rFonts w:ascii="Avenir Next LT Pro" w:eastAsia="Avenir Next LT Pro" w:hAnsi="Avenir Next LT Pro" w:cs="Avenir Next LT Pro"/>
          <w:sz w:val="24"/>
          <w:szCs w:val="24"/>
        </w:rPr>
        <w:t>s as it should at the end of useful life</w:t>
      </w:r>
      <w:r w:rsidR="002153EF" w:rsidRPr="00F458D6">
        <w:rPr>
          <w:rFonts w:ascii="Avenir Next LT Pro" w:eastAsia="Avenir Next LT Pro" w:hAnsi="Avenir Next LT Pro" w:cs="Avenir Next LT Pro"/>
          <w:sz w:val="24"/>
          <w:szCs w:val="24"/>
        </w:rPr>
        <w:t>,</w:t>
      </w:r>
      <w:r w:rsidR="00381167" w:rsidRPr="00F458D6">
        <w:rPr>
          <w:rFonts w:ascii="Avenir Next LT Pro" w:eastAsia="Avenir Next LT Pro" w:hAnsi="Avenir Next LT Pro" w:cs="Avenir Next LT Pro"/>
          <w:sz w:val="24"/>
          <w:szCs w:val="24"/>
        </w:rPr>
        <w:t xml:space="preserve"> while subjecting it to the potential for liquid gasoline contamination </w:t>
      </w:r>
      <w:r w:rsidR="00A76A05" w:rsidRPr="00F458D6">
        <w:rPr>
          <w:rFonts w:ascii="Avenir Next LT Pro" w:eastAsia="Avenir Next LT Pro" w:hAnsi="Avenir Next LT Pro" w:cs="Avenir Next LT Pro"/>
          <w:sz w:val="24"/>
          <w:szCs w:val="24"/>
        </w:rPr>
        <w:t>consistent with vehicle usage.</w:t>
      </w:r>
      <w:r w:rsidR="003014BC" w:rsidRPr="00F458D6">
        <w:rPr>
          <w:rFonts w:ascii="Avenir Next LT Pro" w:eastAsia="Avenir Next LT Pro" w:hAnsi="Avenir Next LT Pro" w:cs="Avenir Next LT Pro"/>
          <w:sz w:val="24"/>
          <w:szCs w:val="24"/>
        </w:rPr>
        <w:t xml:space="preserve"> </w:t>
      </w:r>
      <w:r w:rsidR="00AB2889" w:rsidRPr="00F458D6">
        <w:rPr>
          <w:rFonts w:ascii="Avenir Next LT Pro" w:eastAsia="Avenir Next LT Pro" w:hAnsi="Avenir Next LT Pro" w:cs="Avenir Next LT Pro"/>
          <w:sz w:val="24"/>
          <w:szCs w:val="24"/>
        </w:rPr>
        <w:t>As a guideline</w:t>
      </w:r>
      <w:r w:rsidR="007E7CCF" w:rsidRPr="00F458D6">
        <w:rPr>
          <w:rFonts w:ascii="Avenir Next LT Pro" w:eastAsia="Avenir Next LT Pro" w:hAnsi="Avenir Next LT Pro" w:cs="Avenir Next LT Pro"/>
          <w:sz w:val="24"/>
          <w:szCs w:val="24"/>
        </w:rPr>
        <w:t>,</w:t>
      </w:r>
      <w:r w:rsidR="00AB2889" w:rsidRPr="00F458D6">
        <w:rPr>
          <w:rFonts w:ascii="Avenir Next LT Pro" w:eastAsia="Avenir Next LT Pro" w:hAnsi="Avenir Next LT Pro" w:cs="Avenir Next LT Pro"/>
          <w:sz w:val="24"/>
          <w:szCs w:val="24"/>
        </w:rPr>
        <w:t xml:space="preserve"> all alternative carbon canister tip test</w:t>
      </w:r>
      <w:r w:rsidR="007B08E1" w:rsidRPr="00F458D6">
        <w:rPr>
          <w:rFonts w:ascii="Avenir Next LT Pro" w:eastAsia="Avenir Next LT Pro" w:hAnsi="Avenir Next LT Pro" w:cs="Avenir Next LT Pro"/>
          <w:sz w:val="24"/>
          <w:szCs w:val="24"/>
        </w:rPr>
        <w:t>s</w:t>
      </w:r>
      <w:r w:rsidR="00AB2889" w:rsidRPr="00F458D6">
        <w:rPr>
          <w:rFonts w:ascii="Avenir Next LT Pro" w:eastAsia="Avenir Next LT Pro" w:hAnsi="Avenir Next LT Pro" w:cs="Avenir Next LT Pro"/>
          <w:sz w:val="24"/>
          <w:szCs w:val="24"/>
        </w:rPr>
        <w:t xml:space="preserve"> should include </w:t>
      </w:r>
      <w:r w:rsidR="00381167" w:rsidRPr="00F458D6">
        <w:rPr>
          <w:rFonts w:ascii="Avenir Next LT Pro" w:eastAsia="Avenir Next LT Pro" w:hAnsi="Avenir Next LT Pro" w:cs="Avenir Next LT Pro"/>
          <w:sz w:val="24"/>
          <w:szCs w:val="24"/>
        </w:rPr>
        <w:t>r</w:t>
      </w:r>
      <w:r w:rsidR="005F7F32" w:rsidRPr="00F458D6">
        <w:rPr>
          <w:rFonts w:ascii="Avenir Next LT Pro" w:eastAsia="Avenir Next LT Pro" w:hAnsi="Avenir Next LT Pro" w:cs="Avenir Next LT Pro"/>
          <w:sz w:val="24"/>
          <w:szCs w:val="24"/>
        </w:rPr>
        <w:t>eal world liquid fuel exposure (e.g. volumes, rates, and total events)</w:t>
      </w:r>
      <w:r w:rsidR="00AB2889" w:rsidRPr="00F458D6">
        <w:rPr>
          <w:rFonts w:ascii="Avenir Next LT Pro" w:eastAsia="Avenir Next LT Pro" w:hAnsi="Avenir Next LT Pro" w:cs="Avenir Next LT Pro"/>
          <w:sz w:val="24"/>
          <w:szCs w:val="24"/>
        </w:rPr>
        <w:t>, real world purges</w:t>
      </w:r>
      <w:r w:rsidR="007B08E1" w:rsidRPr="00F458D6">
        <w:rPr>
          <w:rFonts w:ascii="Avenir Next LT Pro" w:eastAsia="Avenir Next LT Pro" w:hAnsi="Avenir Next LT Pro" w:cs="Avenir Next LT Pro"/>
          <w:sz w:val="24"/>
          <w:szCs w:val="24"/>
        </w:rPr>
        <w:t xml:space="preserve"> (e.g., rates</w:t>
      </w:r>
      <w:r w:rsidR="005F7F32" w:rsidRPr="00F458D6">
        <w:rPr>
          <w:rFonts w:ascii="Avenir Next LT Pro" w:eastAsia="Avenir Next LT Pro" w:hAnsi="Avenir Next LT Pro" w:cs="Avenir Next LT Pro"/>
          <w:sz w:val="24"/>
          <w:szCs w:val="24"/>
        </w:rPr>
        <w:t xml:space="preserve"> and bed volumes)</w:t>
      </w:r>
      <w:r w:rsidR="00AB2889" w:rsidRPr="00F458D6">
        <w:rPr>
          <w:rFonts w:ascii="Avenir Next LT Pro" w:eastAsia="Avenir Next LT Pro" w:hAnsi="Avenir Next LT Pro" w:cs="Avenir Next LT Pro"/>
          <w:sz w:val="24"/>
          <w:szCs w:val="24"/>
        </w:rPr>
        <w:t xml:space="preserve">, </w:t>
      </w:r>
      <w:r w:rsidR="00FF153C" w:rsidRPr="00F458D6">
        <w:rPr>
          <w:rFonts w:ascii="Avenir Next LT Pro" w:eastAsia="Avenir Next LT Pro" w:hAnsi="Avenir Next LT Pro" w:cs="Avenir Next LT Pro"/>
          <w:sz w:val="24"/>
          <w:szCs w:val="24"/>
        </w:rPr>
        <w:t xml:space="preserve">and use of a damaged canister during testing </w:t>
      </w:r>
      <w:r w:rsidR="00732021" w:rsidRPr="00F458D6">
        <w:rPr>
          <w:rFonts w:ascii="Avenir Next LT Pro" w:eastAsia="Avenir Next LT Pro" w:hAnsi="Avenir Next LT Pro" w:cs="Avenir Next LT Pro"/>
          <w:sz w:val="24"/>
          <w:szCs w:val="24"/>
        </w:rPr>
        <w:t xml:space="preserve">as </w:t>
      </w:r>
      <w:r w:rsidR="00FF153C" w:rsidRPr="00F458D6">
        <w:rPr>
          <w:rFonts w:ascii="Avenir Next LT Pro" w:eastAsia="Avenir Next LT Pro" w:hAnsi="Avenir Next LT Pro" w:cs="Avenir Next LT Pro"/>
          <w:sz w:val="24"/>
          <w:szCs w:val="24"/>
        </w:rPr>
        <w:t>described in this procedure.</w:t>
      </w:r>
    </w:p>
    <w:p w14:paraId="2DB26022" w14:textId="2F714323" w:rsidR="00827448" w:rsidRPr="00F458D6" w:rsidRDefault="00827448"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720"/>
        <w:rPr>
          <w:rFonts w:ascii="Avenir Next LT Pro" w:eastAsia="Avenir Next LT Pro" w:hAnsi="Avenir Next LT Pro" w:cs="Avenir Next LT Pro"/>
          <w:sz w:val="24"/>
          <w:szCs w:val="24"/>
        </w:rPr>
      </w:pPr>
    </w:p>
    <w:p w14:paraId="2729709B" w14:textId="2351F397" w:rsidR="00827448" w:rsidRPr="00F458D6" w:rsidRDefault="00E2295F" w:rsidP="00E2295F">
      <w:pPr>
        <w:pStyle w:val="Heading3"/>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i/>
          <w:iCs/>
          <w:sz w:val="24"/>
          <w:szCs w:val="24"/>
        </w:rPr>
        <w:t>Option 2</w:t>
      </w:r>
      <w:r w:rsidRPr="00F458D6">
        <w:rPr>
          <w:rFonts w:ascii="Avenir Next LT Pro" w:eastAsia="Avenir Next LT Pro" w:hAnsi="Avenir Next LT Pro" w:cs="Avenir Next LT Pro"/>
          <w:sz w:val="24"/>
          <w:szCs w:val="24"/>
        </w:rPr>
        <w:t xml:space="preserve">: </w:t>
      </w:r>
      <w:r w:rsidR="00827448" w:rsidRPr="00F458D6">
        <w:rPr>
          <w:rFonts w:ascii="Avenir Next LT Pro" w:eastAsia="Avenir Next LT Pro" w:hAnsi="Avenir Next LT Pro" w:cs="Avenir Next LT Pro"/>
          <w:sz w:val="24"/>
          <w:szCs w:val="24"/>
        </w:rPr>
        <w:t xml:space="preserve">As an alternative to the carbon canister protection tip test, CARB will allow manufacturers to provide an engineering evaluation of their strategy to control liquid fuel from contaminating the canister </w:t>
      </w:r>
      <w:proofErr w:type="gramStart"/>
      <w:r w:rsidR="70EFBCCF" w:rsidRPr="00F458D6">
        <w:rPr>
          <w:rFonts w:ascii="Avenir Next LT Pro" w:eastAsia="Avenir Next LT Pro" w:hAnsi="Avenir Next LT Pro" w:cs="Avenir Next LT Pro"/>
          <w:sz w:val="24"/>
          <w:szCs w:val="24"/>
        </w:rPr>
        <w:t>( i.e.</w:t>
      </w:r>
      <w:proofErr w:type="gramEnd"/>
      <w:r w:rsidR="70EFBCCF" w:rsidRPr="00F458D6">
        <w:rPr>
          <w:rFonts w:ascii="Avenir Next LT Pro" w:eastAsia="Avenir Next LT Pro" w:hAnsi="Avenir Next LT Pro" w:cs="Avenir Next LT Pro"/>
          <w:sz w:val="24"/>
          <w:szCs w:val="24"/>
        </w:rPr>
        <w:t>, rollover valve</w:t>
      </w:r>
      <w:r w:rsidR="5C8B2A0E" w:rsidRPr="00F458D6">
        <w:rPr>
          <w:rFonts w:ascii="Avenir Next LT Pro" w:eastAsia="Avenir Next LT Pro" w:hAnsi="Avenir Next LT Pro" w:cs="Avenir Next LT Pro"/>
          <w:sz w:val="24"/>
          <w:szCs w:val="24"/>
        </w:rPr>
        <w:t xml:space="preserve"> in line with the canister</w:t>
      </w:r>
      <w:r w:rsidR="70EFBCCF" w:rsidRPr="00F458D6">
        <w:rPr>
          <w:rFonts w:ascii="Avenir Next LT Pro" w:eastAsia="Avenir Next LT Pro" w:hAnsi="Avenir Next LT Pro" w:cs="Avenir Next LT Pro"/>
          <w:sz w:val="24"/>
          <w:szCs w:val="24"/>
        </w:rPr>
        <w:t>)</w:t>
      </w:r>
      <w:r w:rsidR="0BA68637" w:rsidRPr="00F458D6">
        <w:rPr>
          <w:rFonts w:ascii="Avenir Next LT Pro" w:eastAsia="Avenir Next LT Pro" w:hAnsi="Avenir Next LT Pro" w:cs="Avenir Next LT Pro"/>
          <w:sz w:val="24"/>
          <w:szCs w:val="24"/>
        </w:rPr>
        <w:t xml:space="preserve"> </w:t>
      </w:r>
      <w:r w:rsidR="00827448" w:rsidRPr="00F458D6">
        <w:rPr>
          <w:rFonts w:ascii="Avenir Next LT Pro" w:eastAsia="Avenir Next LT Pro" w:hAnsi="Avenir Next LT Pro" w:cs="Avenir Next LT Pro"/>
          <w:sz w:val="24"/>
          <w:szCs w:val="24"/>
        </w:rPr>
        <w:t>and seek approval in lieu of conducting the tip test. Manufacturers must seek approval prior to conducting evaporative emissions testing.</w:t>
      </w:r>
    </w:p>
    <w:p w14:paraId="4D6A5E2F" w14:textId="1021FC53" w:rsidR="000E5B36" w:rsidRPr="00F458D6" w:rsidRDefault="000E5B36" w:rsidP="23D4150B">
      <w:pPr>
        <w:widowControl w:val="0"/>
        <w:shd w:val="clear" w:color="auto" w:fill="FFFFFF" w:themeFill="background1"/>
        <w:tabs>
          <w:tab w:val="left" w:pos="360"/>
          <w:tab w:val="left" w:pos="1080"/>
          <w:tab w:val="left" w:pos="1440"/>
          <w:tab w:val="left" w:pos="1800"/>
          <w:tab w:val="left" w:pos="2160"/>
          <w:tab w:val="left" w:pos="2520"/>
          <w:tab w:val="left" w:pos="2880"/>
          <w:tab w:val="left" w:pos="3240"/>
          <w:tab w:val="left" w:pos="3600"/>
          <w:tab w:val="left" w:pos="3960"/>
          <w:tab w:val="left" w:pos="4500"/>
        </w:tabs>
        <w:ind w:left="720"/>
        <w:rPr>
          <w:rFonts w:ascii="Avenir Next LT Pro" w:eastAsia="Avenir Next LT Pro" w:hAnsi="Avenir Next LT Pro" w:cs="Avenir Next LT Pro"/>
          <w:sz w:val="24"/>
          <w:szCs w:val="24"/>
        </w:rPr>
      </w:pPr>
    </w:p>
    <w:p w14:paraId="6E68E2E7" w14:textId="4D1E2142" w:rsidR="000E5B36" w:rsidRPr="00F458D6" w:rsidRDefault="781784FF"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93" w:name="_Toc143684445"/>
      <w:r w:rsidRPr="00F458D6">
        <w:rPr>
          <w:rFonts w:ascii="Avenir Next LT Pro" w:eastAsia="Avenir Next LT Pro" w:hAnsi="Avenir Next LT Pro" w:cs="Avenir Next LT Pro"/>
          <w:sz w:val="24"/>
          <w:szCs w:val="24"/>
        </w:rPr>
        <w:t>Fuel Cap Durability Cycling</w:t>
      </w:r>
      <w:bookmarkEnd w:id="93"/>
    </w:p>
    <w:p w14:paraId="17EEBF64" w14:textId="780A850D" w:rsidR="000E5B36" w:rsidRPr="00F458D6" w:rsidRDefault="000E5B36" w:rsidP="23D4150B">
      <w:pPr>
        <w:rPr>
          <w:rFonts w:ascii="Avenir Next LT Pro" w:eastAsia="Avenir Next LT Pro" w:hAnsi="Avenir Next LT Pro" w:cs="Avenir Next LT Pro"/>
          <w:sz w:val="24"/>
          <w:szCs w:val="24"/>
        </w:rPr>
      </w:pPr>
    </w:p>
    <w:p w14:paraId="469F3C22" w14:textId="6C0555E0" w:rsidR="000E5B36" w:rsidRPr="00F458D6" w:rsidRDefault="781784FF"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Installations cycles shall be performed with the fuel cap intended for use with the fuel tank by putting the fuel cap on and taking off 300 times. </w:t>
      </w:r>
      <w:r w:rsidR="58526AAD" w:rsidRPr="00F458D6">
        <w:rPr>
          <w:rFonts w:ascii="Avenir Next LT Pro" w:eastAsia="Avenir Next LT Pro" w:hAnsi="Avenir Next LT Pro" w:cs="Avenir Next LT Pro"/>
          <w:sz w:val="24"/>
          <w:szCs w:val="24"/>
        </w:rPr>
        <w:t>Tighten</w:t>
      </w:r>
      <w:r w:rsidRPr="00F458D6">
        <w:rPr>
          <w:rFonts w:ascii="Avenir Next LT Pro" w:eastAsia="Avenir Next LT Pro" w:hAnsi="Avenir Next LT Pro" w:cs="Avenir Next LT Pro"/>
          <w:sz w:val="24"/>
          <w:szCs w:val="24"/>
        </w:rPr>
        <w:t xml:space="preserve"> the fuel cap each time in a way that </w:t>
      </w:r>
      <w:r w:rsidR="58526AAD" w:rsidRPr="00F458D6">
        <w:rPr>
          <w:rFonts w:ascii="Avenir Next LT Pro" w:eastAsia="Avenir Next LT Pro" w:hAnsi="Avenir Next LT Pro" w:cs="Avenir Next LT Pro"/>
          <w:sz w:val="24"/>
          <w:szCs w:val="24"/>
        </w:rPr>
        <w:t>represents</w:t>
      </w:r>
      <w:r w:rsidRPr="00F458D6">
        <w:rPr>
          <w:rFonts w:ascii="Avenir Next LT Pro" w:eastAsia="Avenir Next LT Pro" w:hAnsi="Avenir Next LT Pro" w:cs="Avenir Next LT Pro"/>
          <w:sz w:val="24"/>
          <w:szCs w:val="24"/>
        </w:rPr>
        <w:t xml:space="preserve"> the typical in-use experience. </w:t>
      </w:r>
      <w:r w:rsidR="61A7AB10" w:rsidRPr="00F458D6">
        <w:rPr>
          <w:rFonts w:ascii="Avenir Next LT Pro" w:eastAsia="Avenir Next LT Pro" w:hAnsi="Avenir Next LT Pro" w:cs="Avenir Next LT Pro"/>
          <w:sz w:val="24"/>
          <w:szCs w:val="24"/>
        </w:rPr>
        <w:t>If the vehicle has already undergone fuel cap cycling of TP-901, then Section 4.4 may be omitted.</w:t>
      </w:r>
    </w:p>
    <w:p w14:paraId="27EAAD66" w14:textId="49CAE34C" w:rsidR="000E5B36" w:rsidRPr="00F458D6" w:rsidRDefault="000E5B36" w:rsidP="23D4150B">
      <w:pPr>
        <w:rPr>
          <w:rFonts w:ascii="Avenir Next LT Pro" w:eastAsia="Avenir Next LT Pro" w:hAnsi="Avenir Next LT Pro" w:cs="Avenir Next LT Pro"/>
          <w:sz w:val="24"/>
          <w:szCs w:val="24"/>
        </w:rPr>
      </w:pPr>
    </w:p>
    <w:p w14:paraId="0C511571" w14:textId="77777777" w:rsidR="00FD3210" w:rsidRPr="00F458D6" w:rsidRDefault="187675AC" w:rsidP="23D4150B">
      <w:pPr>
        <w:pStyle w:val="Heading1"/>
        <w:ind w:left="360" w:hanging="360"/>
        <w:rPr>
          <w:rFonts w:ascii="Avenir Next LT Pro" w:eastAsia="Avenir Next LT Pro" w:hAnsi="Avenir Next LT Pro" w:cs="Avenir Next LT Pro"/>
          <w:sz w:val="24"/>
          <w:szCs w:val="24"/>
        </w:rPr>
      </w:pPr>
      <w:bookmarkStart w:id="94" w:name="_Toc59001809"/>
      <w:bookmarkStart w:id="95" w:name="_Toc143684446"/>
      <w:r w:rsidRPr="00F458D6">
        <w:rPr>
          <w:rFonts w:ascii="Avenir Next LT Pro" w:eastAsia="Avenir Next LT Pro" w:hAnsi="Avenir Next LT Pro" w:cs="Avenir Next LT Pro"/>
          <w:sz w:val="24"/>
          <w:szCs w:val="24"/>
        </w:rPr>
        <w:t xml:space="preserve">EVAPORATIVE </w:t>
      </w:r>
      <w:r w:rsidR="6DA63E29" w:rsidRPr="00F458D6">
        <w:rPr>
          <w:rFonts w:ascii="Avenir Next LT Pro" w:eastAsia="Avenir Next LT Pro" w:hAnsi="Avenir Next LT Pro" w:cs="Avenir Next LT Pro"/>
          <w:sz w:val="24"/>
          <w:szCs w:val="24"/>
        </w:rPr>
        <w:t>EMISSIONS</w:t>
      </w:r>
      <w:r w:rsidRPr="00F458D6">
        <w:rPr>
          <w:rFonts w:ascii="Avenir Next LT Pro" w:eastAsia="Avenir Next LT Pro" w:hAnsi="Avenir Next LT Pro" w:cs="Avenir Next LT Pro"/>
          <w:sz w:val="24"/>
          <w:szCs w:val="24"/>
        </w:rPr>
        <w:t xml:space="preserve"> SYSTEM PRECONDITIONING</w:t>
      </w:r>
      <w:bookmarkEnd w:id="94"/>
      <w:bookmarkEnd w:id="95"/>
    </w:p>
    <w:p w14:paraId="1DB04F25" w14:textId="77777777" w:rsidR="00BD7F87" w:rsidRPr="00F458D6" w:rsidRDefault="00BD7F87" w:rsidP="23D4150B">
      <w:pPr>
        <w:rPr>
          <w:rFonts w:ascii="Avenir Next LT Pro" w:eastAsia="Avenir Next LT Pro" w:hAnsi="Avenir Next LT Pro" w:cs="Avenir Next LT Pro"/>
          <w:sz w:val="24"/>
          <w:szCs w:val="24"/>
        </w:rPr>
      </w:pPr>
    </w:p>
    <w:p w14:paraId="0FD8EFAC" w14:textId="17567D94" w:rsidR="00EE1D80" w:rsidRPr="00F458D6" w:rsidRDefault="00BD7F87" w:rsidP="23D4150B">
      <w:pPr>
        <w:widowControl w:val="0"/>
        <w:shd w:val="clear" w:color="auto" w:fill="FFFFFF" w:themeFill="background1"/>
        <w:ind w:left="360" w:right="-2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purpose of the preconditioning period is to introduce test fuel into the fuel system and condition all fuel system components to in-use conditions.</w:t>
      </w:r>
      <w:r w:rsidR="003014BC" w:rsidRPr="00F458D6">
        <w:rPr>
          <w:rFonts w:ascii="Avenir Next LT Pro" w:eastAsia="Avenir Next LT Pro" w:hAnsi="Avenir Next LT Pro" w:cs="Avenir Next LT Pro"/>
          <w:sz w:val="24"/>
          <w:szCs w:val="24"/>
        </w:rPr>
        <w:t xml:space="preserve"> </w:t>
      </w:r>
      <w:r w:rsidR="00FE2C6F" w:rsidRPr="00F458D6">
        <w:rPr>
          <w:rFonts w:ascii="Avenir Next LT Pro" w:eastAsia="Avenir Next LT Pro" w:hAnsi="Avenir Next LT Pro" w:cs="Avenir Next LT Pro"/>
          <w:sz w:val="24"/>
          <w:szCs w:val="24"/>
        </w:rPr>
        <w:t>Evaporative system preconditioning can be done in conjunction with mileage accumulation for exhaust testing as long as the fuel system</w:t>
      </w:r>
      <w:r w:rsidR="00313BB6" w:rsidRPr="00F458D6">
        <w:rPr>
          <w:rFonts w:ascii="Avenir Next LT Pro" w:eastAsia="Avenir Next LT Pro" w:hAnsi="Avenir Next LT Pro" w:cs="Avenir Next LT Pro"/>
          <w:sz w:val="24"/>
          <w:szCs w:val="24"/>
        </w:rPr>
        <w:t xml:space="preserve"> has</w:t>
      </w:r>
      <w:r w:rsidR="00FE2C6F" w:rsidRPr="00F458D6">
        <w:rPr>
          <w:rFonts w:ascii="Avenir Next LT Pro" w:eastAsia="Avenir Next LT Pro" w:hAnsi="Avenir Next LT Pro" w:cs="Avenir Next LT Pro"/>
          <w:sz w:val="24"/>
          <w:szCs w:val="24"/>
        </w:rPr>
        <w:t xml:space="preserve"> continuously</w:t>
      </w:r>
      <w:r w:rsidR="00313BB6" w:rsidRPr="00F458D6">
        <w:rPr>
          <w:rFonts w:ascii="Avenir Next LT Pro" w:eastAsia="Avenir Next LT Pro" w:hAnsi="Avenir Next LT Pro" w:cs="Avenir Next LT Pro"/>
          <w:sz w:val="24"/>
          <w:szCs w:val="24"/>
        </w:rPr>
        <w:t xml:space="preserve"> held</w:t>
      </w:r>
      <w:r w:rsidR="00FE2C6F" w:rsidRPr="00F458D6">
        <w:rPr>
          <w:rFonts w:ascii="Avenir Next LT Pro" w:eastAsia="Avenir Next LT Pro" w:hAnsi="Avenir Next LT Pro" w:cs="Avenir Next LT Pro"/>
          <w:sz w:val="24"/>
          <w:szCs w:val="24"/>
        </w:rPr>
        <w:t xml:space="preserve"> </w:t>
      </w:r>
      <w:r w:rsidR="00853A32" w:rsidRPr="00F458D6">
        <w:rPr>
          <w:rFonts w:ascii="Avenir Next LT Pro" w:eastAsia="Avenir Next LT Pro" w:hAnsi="Avenir Next LT Pro" w:cs="Avenir Next LT Pro"/>
          <w:sz w:val="24"/>
          <w:szCs w:val="24"/>
        </w:rPr>
        <w:t xml:space="preserve">either the test fuel specified in </w:t>
      </w:r>
      <w:r w:rsidR="00D44C8E" w:rsidRPr="00F458D6">
        <w:rPr>
          <w:rFonts w:ascii="Avenir Next LT Pro" w:eastAsia="Avenir Next LT Pro" w:hAnsi="Avenir Next LT Pro" w:cs="Avenir Next LT Pro"/>
          <w:sz w:val="24"/>
          <w:szCs w:val="24"/>
        </w:rPr>
        <w:t>S</w:t>
      </w:r>
      <w:r w:rsidR="00853A32" w:rsidRPr="00F458D6">
        <w:rPr>
          <w:rFonts w:ascii="Avenir Next LT Pro" w:eastAsia="Avenir Next LT Pro" w:hAnsi="Avenir Next LT Pro" w:cs="Avenir Next LT Pro"/>
          <w:sz w:val="24"/>
          <w:szCs w:val="24"/>
        </w:rPr>
        <w:t>ection 1.4 of this test procedure</w:t>
      </w:r>
      <w:r w:rsidR="009B3BA0" w:rsidRPr="00F458D6">
        <w:rPr>
          <w:rFonts w:ascii="Avenir Next LT Pro" w:eastAsia="Avenir Next LT Pro" w:hAnsi="Avenir Next LT Pro" w:cs="Avenir Next LT Pro"/>
          <w:sz w:val="24"/>
          <w:szCs w:val="24"/>
        </w:rPr>
        <w:t xml:space="preserve">, reference fuel “Petrol (E5)” as specified in Appendix 2 to Annex II of </w:t>
      </w:r>
      <w:r w:rsidR="00E01EAB">
        <w:rPr>
          <w:rFonts w:ascii="Avenir Next LT Pro" w:eastAsia="Avenir Next LT Pro" w:hAnsi="Avenir Next LT Pro" w:cs="Avenir Next LT Pro"/>
          <w:sz w:val="24"/>
          <w:szCs w:val="24"/>
        </w:rPr>
        <w:t xml:space="preserve">EU </w:t>
      </w:r>
      <w:r w:rsidR="009B3BA0" w:rsidRPr="00F458D6">
        <w:rPr>
          <w:rFonts w:ascii="Avenir Next LT Pro" w:eastAsia="Avenir Next LT Pro" w:hAnsi="Avenir Next LT Pro" w:cs="Avenir Next LT Pro"/>
          <w:sz w:val="24"/>
          <w:szCs w:val="24"/>
        </w:rPr>
        <w:t>134/2014,</w:t>
      </w:r>
      <w:r w:rsidR="00853A32" w:rsidRPr="00F458D6">
        <w:rPr>
          <w:rFonts w:ascii="Avenir Next LT Pro" w:eastAsia="Avenir Next LT Pro" w:hAnsi="Avenir Next LT Pro" w:cs="Avenir Next LT Pro"/>
          <w:sz w:val="24"/>
          <w:szCs w:val="24"/>
        </w:rPr>
        <w:t xml:space="preserve"> or commercially available unleaded gasoline containing 10% ethanol (E10 pump fuel)</w:t>
      </w:r>
      <w:r w:rsidR="00FE2C6F" w:rsidRPr="00F458D6">
        <w:rPr>
          <w:rFonts w:ascii="Avenir Next LT Pro" w:eastAsia="Avenir Next LT Pro" w:hAnsi="Avenir Next LT Pro" w:cs="Avenir Next LT Pro"/>
          <w:sz w:val="24"/>
          <w:szCs w:val="24"/>
        </w:rPr>
        <w:t xml:space="preserve"> for a total </w:t>
      </w:r>
      <w:r w:rsidR="00034682" w:rsidRPr="00F458D6">
        <w:rPr>
          <w:rFonts w:ascii="Avenir Next LT Pro" w:eastAsia="Avenir Next LT Pro" w:hAnsi="Avenir Next LT Pro" w:cs="Avenir Next LT Pro"/>
          <w:sz w:val="24"/>
          <w:szCs w:val="24"/>
        </w:rPr>
        <w:t xml:space="preserve">of </w:t>
      </w:r>
      <w:r w:rsidR="00FE2C6F" w:rsidRPr="00F458D6">
        <w:rPr>
          <w:rFonts w:ascii="Avenir Next LT Pro" w:eastAsia="Avenir Next LT Pro" w:hAnsi="Avenir Next LT Pro" w:cs="Avenir Next LT Pro"/>
          <w:sz w:val="24"/>
          <w:szCs w:val="24"/>
        </w:rPr>
        <w:t>140 days</w:t>
      </w:r>
      <w:r w:rsidR="00E36247" w:rsidRPr="00F458D6">
        <w:rPr>
          <w:rFonts w:ascii="Avenir Next LT Pro" w:eastAsia="Avenir Next LT Pro" w:hAnsi="Avenir Next LT Pro" w:cs="Avenir Next LT Pro"/>
          <w:sz w:val="24"/>
          <w:szCs w:val="24"/>
        </w:rPr>
        <w:t xml:space="preserve"> or less if using one of the accelerated alternative options in Section 5.1</w:t>
      </w:r>
      <w:r w:rsidR="00C153F9"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A76A05" w:rsidRPr="00F458D6">
        <w:rPr>
          <w:rFonts w:ascii="Avenir Next LT Pro" w:eastAsia="Avenir Next LT Pro" w:hAnsi="Avenir Next LT Pro" w:cs="Avenir Next LT Pro"/>
          <w:sz w:val="24"/>
          <w:szCs w:val="24"/>
        </w:rPr>
        <w:t xml:space="preserve">E10 </w:t>
      </w:r>
      <w:r w:rsidR="01CC8794" w:rsidRPr="00F458D6">
        <w:rPr>
          <w:rFonts w:ascii="Avenir Next LT Pro" w:eastAsia="Avenir Next LT Pro" w:hAnsi="Avenir Next LT Pro" w:cs="Avenir Next LT Pro"/>
          <w:sz w:val="24"/>
          <w:szCs w:val="24"/>
        </w:rPr>
        <w:t xml:space="preserve">pump </w:t>
      </w:r>
      <w:r w:rsidR="00A76A05" w:rsidRPr="00F458D6">
        <w:rPr>
          <w:rFonts w:ascii="Avenir Next LT Pro" w:eastAsia="Avenir Next LT Pro" w:hAnsi="Avenir Next LT Pro" w:cs="Avenir Next LT Pro"/>
          <w:sz w:val="24"/>
          <w:szCs w:val="24"/>
        </w:rPr>
        <w:t xml:space="preserve">fuel </w:t>
      </w:r>
      <w:r w:rsidR="009B3BA0" w:rsidRPr="00F458D6">
        <w:rPr>
          <w:rFonts w:ascii="Avenir Next LT Pro" w:eastAsia="Avenir Next LT Pro" w:hAnsi="Avenir Next LT Pro" w:cs="Avenir Next LT Pro"/>
          <w:sz w:val="24"/>
          <w:szCs w:val="24"/>
        </w:rPr>
        <w:t xml:space="preserve">or Petrol (E5) </w:t>
      </w:r>
      <w:r w:rsidR="00A76A05" w:rsidRPr="00F458D6">
        <w:rPr>
          <w:rFonts w:ascii="Avenir Next LT Pro" w:eastAsia="Avenir Next LT Pro" w:hAnsi="Avenir Next LT Pro" w:cs="Avenir Next LT Pro"/>
          <w:sz w:val="24"/>
          <w:szCs w:val="24"/>
        </w:rPr>
        <w:t xml:space="preserve">may </w:t>
      </w:r>
      <w:r w:rsidR="007B08E1" w:rsidRPr="00F458D6">
        <w:rPr>
          <w:rFonts w:ascii="Avenir Next LT Pro" w:eastAsia="Avenir Next LT Pro" w:hAnsi="Avenir Next LT Pro" w:cs="Avenir Next LT Pro"/>
          <w:sz w:val="24"/>
          <w:szCs w:val="24"/>
        </w:rPr>
        <w:t>only be used for the portion of the soaking period</w:t>
      </w:r>
      <w:r w:rsidR="00AA2E38" w:rsidRPr="00F458D6">
        <w:rPr>
          <w:rFonts w:ascii="Avenir Next LT Pro" w:eastAsia="Avenir Next LT Pro" w:hAnsi="Avenir Next LT Pro" w:cs="Avenir Next LT Pro"/>
          <w:sz w:val="24"/>
          <w:szCs w:val="24"/>
        </w:rPr>
        <w:t>;</w:t>
      </w:r>
      <w:r w:rsidR="007B08E1" w:rsidRPr="00F458D6">
        <w:rPr>
          <w:rFonts w:ascii="Avenir Next LT Pro" w:eastAsia="Avenir Next LT Pro" w:hAnsi="Avenir Next LT Pro" w:cs="Avenir Next LT Pro"/>
          <w:sz w:val="24"/>
          <w:szCs w:val="24"/>
        </w:rPr>
        <w:t xml:space="preserve"> </w:t>
      </w:r>
      <w:r w:rsidR="00AA2E38" w:rsidRPr="00F458D6">
        <w:rPr>
          <w:rFonts w:ascii="Avenir Next LT Pro" w:eastAsia="Avenir Next LT Pro" w:hAnsi="Avenir Next LT Pro" w:cs="Avenir Next LT Pro"/>
          <w:sz w:val="24"/>
          <w:szCs w:val="24"/>
        </w:rPr>
        <w:t>h</w:t>
      </w:r>
      <w:r w:rsidR="00A76A05" w:rsidRPr="00F458D6">
        <w:rPr>
          <w:rFonts w:ascii="Avenir Next LT Pro" w:eastAsia="Avenir Next LT Pro" w:hAnsi="Avenir Next LT Pro" w:cs="Avenir Next LT Pro"/>
          <w:sz w:val="24"/>
          <w:szCs w:val="24"/>
        </w:rPr>
        <w:t>owever</w:t>
      </w:r>
      <w:r w:rsidR="007B08E1" w:rsidRPr="00F458D6">
        <w:rPr>
          <w:rFonts w:ascii="Avenir Next LT Pro" w:eastAsia="Avenir Next LT Pro" w:hAnsi="Avenir Next LT Pro" w:cs="Avenir Next LT Pro"/>
          <w:sz w:val="24"/>
          <w:szCs w:val="24"/>
        </w:rPr>
        <w:t>,</w:t>
      </w:r>
      <w:r w:rsidR="00A76A05" w:rsidRPr="00F458D6">
        <w:rPr>
          <w:rFonts w:ascii="Avenir Next LT Pro" w:eastAsia="Avenir Next LT Pro" w:hAnsi="Avenir Next LT Pro" w:cs="Avenir Next LT Pro"/>
          <w:sz w:val="24"/>
          <w:szCs w:val="24"/>
        </w:rPr>
        <w:t xml:space="preserve"> fuel must be switched to E10 </w:t>
      </w:r>
      <w:r w:rsidR="00896592" w:rsidRPr="00F458D6">
        <w:rPr>
          <w:rFonts w:ascii="Avenir Next LT Pro" w:eastAsia="Avenir Next LT Pro" w:hAnsi="Avenir Next LT Pro" w:cs="Avenir Next LT Pro"/>
          <w:sz w:val="24"/>
          <w:szCs w:val="24"/>
        </w:rPr>
        <w:t>test</w:t>
      </w:r>
      <w:r w:rsidR="00A76A05" w:rsidRPr="00F458D6">
        <w:rPr>
          <w:rFonts w:ascii="Avenir Next LT Pro" w:eastAsia="Avenir Next LT Pro" w:hAnsi="Avenir Next LT Pro" w:cs="Avenir Next LT Pro"/>
          <w:sz w:val="24"/>
          <w:szCs w:val="24"/>
        </w:rPr>
        <w:t xml:space="preserve"> fuel for a minimum of 30</w:t>
      </w:r>
      <w:r w:rsidR="00FB2693" w:rsidRPr="00F458D6">
        <w:rPr>
          <w:rFonts w:ascii="Avenir Next LT Pro" w:eastAsia="Avenir Next LT Pro" w:hAnsi="Avenir Next LT Pro" w:cs="Avenir Next LT Pro"/>
          <w:sz w:val="24"/>
          <w:szCs w:val="24"/>
        </w:rPr>
        <w:t> </w:t>
      </w:r>
      <w:r w:rsidR="002260D7" w:rsidRPr="00F458D6">
        <w:rPr>
          <w:rFonts w:ascii="Avenir Next LT Pro" w:eastAsia="Avenir Next LT Pro" w:hAnsi="Avenir Next LT Pro" w:cs="Avenir Next LT Pro"/>
          <w:sz w:val="24"/>
          <w:szCs w:val="24"/>
        </w:rPr>
        <w:t xml:space="preserve">calendar </w:t>
      </w:r>
      <w:r w:rsidR="00A76A05" w:rsidRPr="00F458D6">
        <w:rPr>
          <w:rFonts w:ascii="Avenir Next LT Pro" w:eastAsia="Avenir Next LT Pro" w:hAnsi="Avenir Next LT Pro" w:cs="Avenir Next LT Pro"/>
          <w:sz w:val="24"/>
          <w:szCs w:val="24"/>
        </w:rPr>
        <w:t>days prior to testing.</w:t>
      </w:r>
      <w:r w:rsidR="003014BC" w:rsidRPr="00F458D6">
        <w:rPr>
          <w:rFonts w:ascii="Avenir Next LT Pro" w:eastAsia="Avenir Next LT Pro" w:hAnsi="Avenir Next LT Pro" w:cs="Avenir Next LT Pro"/>
          <w:sz w:val="24"/>
          <w:szCs w:val="24"/>
        </w:rPr>
        <w:t xml:space="preserve"> </w:t>
      </w:r>
      <w:r w:rsidR="002A5086" w:rsidRPr="00F458D6">
        <w:rPr>
          <w:rFonts w:ascii="Avenir Next LT Pro" w:eastAsia="Avenir Next LT Pro" w:hAnsi="Avenir Next LT Pro" w:cs="Avenir Next LT Pro"/>
          <w:sz w:val="24"/>
          <w:szCs w:val="24"/>
        </w:rPr>
        <w:t xml:space="preserve">The preconditioning procedure </w:t>
      </w:r>
      <w:r w:rsidR="00EE1D80" w:rsidRPr="00F458D6">
        <w:rPr>
          <w:rFonts w:ascii="Avenir Next LT Pro" w:eastAsia="Avenir Next LT Pro" w:hAnsi="Avenir Next LT Pro" w:cs="Avenir Next LT Pro"/>
          <w:sz w:val="24"/>
          <w:szCs w:val="24"/>
        </w:rPr>
        <w:t xml:space="preserve">shall include the steps </w:t>
      </w:r>
      <w:r w:rsidR="001610FE" w:rsidRPr="00F458D6">
        <w:rPr>
          <w:rFonts w:ascii="Avenir Next LT Pro" w:eastAsia="Avenir Next LT Pro" w:hAnsi="Avenir Next LT Pro" w:cs="Avenir Next LT Pro"/>
          <w:sz w:val="24"/>
          <w:szCs w:val="24"/>
        </w:rPr>
        <w:t>outlined</w:t>
      </w:r>
      <w:r w:rsidR="00EE1D80" w:rsidRPr="00F458D6">
        <w:rPr>
          <w:rFonts w:ascii="Avenir Next LT Pro" w:eastAsia="Avenir Next LT Pro" w:hAnsi="Avenir Next LT Pro" w:cs="Avenir Next LT Pro"/>
          <w:sz w:val="24"/>
          <w:szCs w:val="24"/>
        </w:rPr>
        <w:t xml:space="preserve"> in</w:t>
      </w:r>
      <w:r w:rsidR="00FB2693" w:rsidRPr="00F458D6">
        <w:rPr>
          <w:rFonts w:ascii="Avenir Next LT Pro" w:eastAsia="Avenir Next LT Pro" w:hAnsi="Avenir Next LT Pro" w:cs="Avenir Next LT Pro"/>
          <w:sz w:val="24"/>
          <w:szCs w:val="24"/>
        </w:rPr>
        <w:t> </w:t>
      </w:r>
      <w:r w:rsidR="00EE1D80" w:rsidRPr="00F458D6">
        <w:rPr>
          <w:rFonts w:ascii="Avenir Next LT Pro" w:eastAsia="Avenir Next LT Pro" w:hAnsi="Avenir Next LT Pro" w:cs="Avenir Next LT Pro"/>
          <w:sz w:val="24"/>
          <w:szCs w:val="24"/>
        </w:rPr>
        <w:t>Figure</w:t>
      </w:r>
      <w:r w:rsidR="00FB2693" w:rsidRPr="00F458D6">
        <w:rPr>
          <w:rFonts w:ascii="Avenir Next LT Pro" w:eastAsia="Avenir Next LT Pro" w:hAnsi="Avenir Next LT Pro" w:cs="Avenir Next LT Pro"/>
          <w:sz w:val="24"/>
          <w:szCs w:val="24"/>
        </w:rPr>
        <w:t> </w:t>
      </w:r>
      <w:r w:rsidR="00EE1D80" w:rsidRPr="00F458D6">
        <w:rPr>
          <w:rFonts w:ascii="Avenir Next LT Pro" w:eastAsia="Avenir Next LT Pro" w:hAnsi="Avenir Next LT Pro" w:cs="Avenir Next LT Pro"/>
          <w:sz w:val="24"/>
          <w:szCs w:val="24"/>
        </w:rPr>
        <w:t>5.</w:t>
      </w:r>
      <w:r w:rsidR="00FE7875" w:rsidRPr="00F458D6">
        <w:rPr>
          <w:rFonts w:ascii="Avenir Next LT Pro" w:eastAsia="Avenir Next LT Pro" w:hAnsi="Avenir Next LT Pro" w:cs="Avenir Next LT Pro"/>
          <w:sz w:val="24"/>
          <w:szCs w:val="24"/>
        </w:rPr>
        <w:t xml:space="preserve"> </w:t>
      </w:r>
    </w:p>
    <w:p w14:paraId="0444CEF5" w14:textId="77777777" w:rsidR="00EA75F8" w:rsidRPr="00F458D6" w:rsidRDefault="00EA75F8" w:rsidP="23D4150B">
      <w:pPr>
        <w:rPr>
          <w:rFonts w:ascii="Avenir Next LT Pro" w:eastAsia="Avenir Next LT Pro" w:hAnsi="Avenir Next LT Pro" w:cs="Avenir Next LT Pro"/>
          <w:b/>
          <w:bCs/>
          <w:snapToGrid/>
          <w:sz w:val="24"/>
          <w:szCs w:val="24"/>
        </w:rPr>
      </w:pPr>
    </w:p>
    <w:p w14:paraId="1AD994AB" w14:textId="77777777" w:rsidR="00CB70C1" w:rsidRPr="00F458D6" w:rsidRDefault="00CB70C1" w:rsidP="00853A32">
      <w:pPr>
        <w:pStyle w:val="Caption"/>
        <w:keepNext/>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Figure </w:t>
      </w:r>
      <w:r w:rsidR="001762EE" w:rsidRPr="00F458D6">
        <w:rPr>
          <w:rFonts w:ascii="Avenir Next LT Pro" w:eastAsia="Avenir Next LT Pro" w:hAnsi="Avenir Next LT Pro" w:cs="Avenir Next LT Pro"/>
          <w:sz w:val="24"/>
          <w:szCs w:val="24"/>
        </w:rPr>
        <w:t>5</w:t>
      </w:r>
      <w:r w:rsidR="000B32B2"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Preconditioning Flowchart</w:t>
      </w:r>
    </w:p>
    <w:p w14:paraId="2829271C" w14:textId="77777777" w:rsidR="000B32B2" w:rsidRPr="00F458D6" w:rsidRDefault="000B32B2" w:rsidP="00853A32">
      <w:pPr>
        <w:keepNext/>
        <w:rPr>
          <w:rFonts w:ascii="Avenir Next LT Pro" w:eastAsia="Avenir Next LT Pro" w:hAnsi="Avenir Next LT Pro" w:cs="Avenir Next LT Pro"/>
          <w:sz w:val="24"/>
          <w:szCs w:val="24"/>
        </w:rPr>
      </w:pPr>
    </w:p>
    <w:p w14:paraId="4DCE1F7C" w14:textId="3072B9D9" w:rsidR="00CB70C1" w:rsidRPr="00F458D6" w:rsidRDefault="2E8DE8E9" w:rsidP="23D4150B">
      <w:pPr>
        <w:jc w:val="center"/>
        <w:rPr>
          <w:rFonts w:ascii="Avenir Next LT Pro" w:eastAsia="Avenir Next LT Pro" w:hAnsi="Avenir Next LT Pro" w:cs="Avenir Next LT Pro"/>
          <w:sz w:val="24"/>
          <w:szCs w:val="24"/>
        </w:rPr>
      </w:pPr>
      <w:r w:rsidRPr="00F458D6">
        <w:rPr>
          <w:rFonts w:ascii="Avenir Next LT Pro" w:hAnsi="Avenir Next LT Pro"/>
          <w:noProof/>
          <w:sz w:val="24"/>
          <w:szCs w:val="24"/>
        </w:rPr>
        <w:drawing>
          <wp:inline distT="0" distB="0" distL="0" distR="0" wp14:anchorId="5B129803" wp14:editId="41A44DF1">
            <wp:extent cx="1666875" cy="3343275"/>
            <wp:effectExtent l="0" t="0" r="0" b="0"/>
            <wp:docPr id="1823356522" name="Picture 182335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3356522"/>
                    <pic:cNvPicPr/>
                  </pic:nvPicPr>
                  <pic:blipFill>
                    <a:blip r:embed="rId27">
                      <a:extLst>
                        <a:ext uri="{28A0092B-C50C-407E-A947-70E740481C1C}">
                          <a14:useLocalDpi xmlns:a14="http://schemas.microsoft.com/office/drawing/2010/main" val="0"/>
                        </a:ext>
                      </a:extLst>
                    </a:blip>
                    <a:stretch>
                      <a:fillRect/>
                    </a:stretch>
                  </pic:blipFill>
                  <pic:spPr>
                    <a:xfrm>
                      <a:off x="0" y="0"/>
                      <a:ext cx="1666875" cy="3343275"/>
                    </a:xfrm>
                    <a:prstGeom prst="rect">
                      <a:avLst/>
                    </a:prstGeom>
                  </pic:spPr>
                </pic:pic>
              </a:graphicData>
            </a:graphic>
          </wp:inline>
        </w:drawing>
      </w:r>
    </w:p>
    <w:p w14:paraId="779AA85E" w14:textId="77777777" w:rsidR="00073607" w:rsidRPr="00F458D6" w:rsidRDefault="00073607" w:rsidP="23D4150B">
      <w:pPr>
        <w:jc w:val="center"/>
        <w:rPr>
          <w:rFonts w:ascii="Avenir Next LT Pro" w:eastAsia="Avenir Next LT Pro" w:hAnsi="Avenir Next LT Pro" w:cs="Avenir Next LT Pro"/>
          <w:sz w:val="24"/>
          <w:szCs w:val="24"/>
        </w:rPr>
      </w:pPr>
    </w:p>
    <w:p w14:paraId="32B73086" w14:textId="5C61450F" w:rsidR="00FE7875" w:rsidRPr="00F458D6" w:rsidRDefault="00FE7875" w:rsidP="23D4150B">
      <w:pPr>
        <w:ind w:left="360"/>
        <w:rP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Note that Section 5.</w:t>
      </w:r>
      <w:ins w:id="96" w:author="Author">
        <w:r w:rsidR="3A026D33" w:rsidRPr="1DD94724">
          <w:rPr>
            <w:rFonts w:ascii="Avenir Next LT Pro" w:eastAsia="Avenir Next LT Pro" w:hAnsi="Avenir Next LT Pro" w:cs="Avenir Next LT Pro"/>
            <w:sz w:val="24"/>
            <w:szCs w:val="24"/>
          </w:rPr>
          <w:t>1</w:t>
        </w:r>
      </w:ins>
      <w:del w:id="97" w:author="Author">
        <w:r w:rsidRPr="1DD94724" w:rsidDel="00FE7875">
          <w:rPr>
            <w:rFonts w:ascii="Avenir Next LT Pro" w:eastAsia="Avenir Next LT Pro" w:hAnsi="Avenir Next LT Pro" w:cs="Avenir Next LT Pro"/>
            <w:sz w:val="24"/>
            <w:szCs w:val="24"/>
          </w:rPr>
          <w:delText>2</w:delText>
        </w:r>
      </w:del>
      <w:r w:rsidRPr="1DD94724">
        <w:rPr>
          <w:rFonts w:ascii="Avenir Next LT Pro" w:eastAsia="Avenir Next LT Pro" w:hAnsi="Avenir Next LT Pro" w:cs="Avenir Next LT Pro"/>
          <w:sz w:val="24"/>
          <w:szCs w:val="24"/>
        </w:rPr>
        <w:t xml:space="preserve"> testing may occur after Section 5.</w:t>
      </w:r>
      <w:ins w:id="98" w:author="Author">
        <w:r w:rsidR="3AA20C90" w:rsidRPr="1DD94724">
          <w:rPr>
            <w:rFonts w:ascii="Avenir Next LT Pro" w:eastAsia="Avenir Next LT Pro" w:hAnsi="Avenir Next LT Pro" w:cs="Avenir Next LT Pro"/>
            <w:sz w:val="24"/>
            <w:szCs w:val="24"/>
          </w:rPr>
          <w:t>2</w:t>
        </w:r>
      </w:ins>
      <w:del w:id="99" w:author="Author">
        <w:r w:rsidRPr="1DD94724" w:rsidDel="00FE7875">
          <w:rPr>
            <w:rFonts w:ascii="Avenir Next LT Pro" w:eastAsia="Avenir Next LT Pro" w:hAnsi="Avenir Next LT Pro" w:cs="Avenir Next LT Pro"/>
            <w:sz w:val="24"/>
            <w:szCs w:val="24"/>
          </w:rPr>
          <w:delText>1</w:delText>
        </w:r>
      </w:del>
      <w:r w:rsidRPr="1DD94724">
        <w:rPr>
          <w:rFonts w:ascii="Avenir Next LT Pro" w:eastAsia="Avenir Next LT Pro" w:hAnsi="Avenir Next LT Pro" w:cs="Avenir Next LT Pro"/>
          <w:sz w:val="24"/>
          <w:szCs w:val="24"/>
        </w:rPr>
        <w:t xml:space="preserve"> if the Section 5.1 testing includes the </w:t>
      </w:r>
      <w:r w:rsidR="67AB784E" w:rsidRPr="1DD94724">
        <w:rPr>
          <w:rFonts w:ascii="Avenir Next LT Pro" w:eastAsia="Avenir Next LT Pro" w:hAnsi="Avenir Next LT Pro" w:cs="Avenir Next LT Pro"/>
          <w:sz w:val="24"/>
          <w:szCs w:val="24"/>
        </w:rPr>
        <w:t xml:space="preserve">preconditioned </w:t>
      </w:r>
      <w:r w:rsidRPr="1DD94724">
        <w:rPr>
          <w:rFonts w:ascii="Avenir Next LT Pro" w:eastAsia="Avenir Next LT Pro" w:hAnsi="Avenir Next LT Pro" w:cs="Avenir Next LT Pro"/>
          <w:sz w:val="24"/>
          <w:szCs w:val="24"/>
        </w:rPr>
        <w:t>carbon canister</w:t>
      </w:r>
      <w:r w:rsidR="78172C76" w:rsidRPr="1DD94724">
        <w:rPr>
          <w:rFonts w:ascii="Avenir Next LT Pro" w:eastAsia="Avenir Next LT Pro" w:hAnsi="Avenir Next LT Pro" w:cs="Avenir Next LT Pro"/>
          <w:sz w:val="24"/>
          <w:szCs w:val="24"/>
        </w:rPr>
        <w:t xml:space="preserve"> (from Section 5.2)</w:t>
      </w:r>
      <w:r w:rsidRPr="1DD94724">
        <w:rPr>
          <w:rFonts w:ascii="Avenir Next LT Pro" w:eastAsia="Avenir Next LT Pro" w:hAnsi="Avenir Next LT Pro" w:cs="Avenir Next LT Pro"/>
          <w:sz w:val="24"/>
          <w:szCs w:val="24"/>
        </w:rPr>
        <w:t xml:space="preserve"> for the entire fuel soak period. If the soaked vehicle or test rig is transported after Section 5.1 testing then the test vehicle or test rig must be exposed to fuel</w:t>
      </w:r>
      <w:ins w:id="100" w:author="Author">
        <w:r w:rsidR="677B5E9F" w:rsidRPr="1DD94724">
          <w:rPr>
            <w:rFonts w:ascii="Avenir Next LT Pro" w:eastAsia="Avenir Next LT Pro" w:hAnsi="Avenir Next LT Pro" w:cs="Avenir Next LT Pro"/>
            <w:sz w:val="24"/>
            <w:szCs w:val="24"/>
          </w:rPr>
          <w:t xml:space="preserve"> (no less than 50% fill)</w:t>
        </w:r>
      </w:ins>
      <w:r w:rsidRPr="1DD94724">
        <w:rPr>
          <w:rFonts w:ascii="Avenir Next LT Pro" w:eastAsia="Avenir Next LT Pro" w:hAnsi="Avenir Next LT Pro" w:cs="Avenir Next LT Pro"/>
          <w:sz w:val="24"/>
          <w:szCs w:val="24"/>
        </w:rPr>
        <w:t xml:space="preserve"> during </w:t>
      </w:r>
      <w:proofErr w:type="gramStart"/>
      <w:r w:rsidRPr="1DD94724">
        <w:rPr>
          <w:rFonts w:ascii="Avenir Next LT Pro" w:eastAsia="Avenir Next LT Pro" w:hAnsi="Avenir Next LT Pro" w:cs="Avenir Next LT Pro"/>
          <w:sz w:val="24"/>
          <w:szCs w:val="24"/>
        </w:rPr>
        <w:t>the transportation</w:t>
      </w:r>
      <w:proofErr w:type="gramEnd"/>
      <w:r w:rsidRPr="1DD94724">
        <w:rPr>
          <w:rFonts w:ascii="Avenir Next LT Pro" w:eastAsia="Avenir Next LT Pro" w:hAnsi="Avenir Next LT Pro" w:cs="Avenir Next LT Pro"/>
          <w:sz w:val="24"/>
          <w:szCs w:val="24"/>
        </w:rPr>
        <w:t xml:space="preserve">. If the soaked fuel system is transported to second laboratory after conducting the </w:t>
      </w:r>
      <w:r w:rsidR="00D44C8E" w:rsidRPr="1DD94724">
        <w:rPr>
          <w:rFonts w:ascii="Avenir Next LT Pro" w:eastAsia="Avenir Next LT Pro" w:hAnsi="Avenir Next LT Pro" w:cs="Avenir Next LT Pro"/>
          <w:sz w:val="24"/>
          <w:szCs w:val="24"/>
        </w:rPr>
        <w:t>S</w:t>
      </w:r>
      <w:r w:rsidRPr="1DD94724">
        <w:rPr>
          <w:rFonts w:ascii="Avenir Next LT Pro" w:eastAsia="Avenir Next LT Pro" w:hAnsi="Avenir Next LT Pro" w:cs="Avenir Next LT Pro"/>
          <w:sz w:val="24"/>
          <w:szCs w:val="24"/>
        </w:rPr>
        <w:t xml:space="preserve">ection 5.1 soak, it must be subjected to a 1-week presoak with </w:t>
      </w:r>
      <w:r w:rsidRPr="1DD94724">
        <w:rPr>
          <w:rFonts w:ascii="Avenir Next LT Pro" w:eastAsia="Avenir Next LT Pro" w:hAnsi="Avenir Next LT Pro" w:cs="Avenir Next LT Pro"/>
          <w:sz w:val="24"/>
          <w:szCs w:val="24"/>
        </w:rPr>
        <w:lastRenderedPageBreak/>
        <w:t>fresh fuel at a temperature no higher than 95</w:t>
      </w:r>
      <w:r w:rsidR="001151D8" w:rsidRPr="1DD94724">
        <w:rPr>
          <w:rFonts w:ascii="Avenir Next LT Pro" w:eastAsia="Avenir Next LT Pro" w:hAnsi="Avenir Next LT Pro" w:cs="Avenir Next LT Pro"/>
          <w:sz w:val="24"/>
          <w:szCs w:val="24"/>
        </w:rPr>
        <w:t>°</w:t>
      </w:r>
      <w:r w:rsidRPr="1DD94724">
        <w:rPr>
          <w:rFonts w:ascii="Avenir Next LT Pro" w:eastAsia="Avenir Next LT Pro" w:hAnsi="Avenir Next LT Pro" w:cs="Avenir Next LT Pro"/>
          <w:sz w:val="24"/>
          <w:szCs w:val="24"/>
        </w:rPr>
        <w:t>F, prior to beginning any test sequence to measure hot soak or diurnal emissions.</w:t>
      </w:r>
    </w:p>
    <w:p w14:paraId="1B3286C4" w14:textId="77777777" w:rsidR="00FE7875" w:rsidRPr="00F458D6" w:rsidRDefault="00FE7875" w:rsidP="23D4150B">
      <w:pPr>
        <w:rPr>
          <w:rFonts w:ascii="Avenir Next LT Pro" w:eastAsia="Avenir Next LT Pro" w:hAnsi="Avenir Next LT Pro" w:cs="Avenir Next LT Pro"/>
          <w:sz w:val="24"/>
          <w:szCs w:val="24"/>
        </w:rPr>
      </w:pPr>
    </w:p>
    <w:p w14:paraId="033A1391" w14:textId="77777777" w:rsidR="004D7822" w:rsidRPr="00F458D6" w:rsidRDefault="46312B7A"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101" w:name="_Ref315097327"/>
      <w:bookmarkStart w:id="102" w:name="_Toc321749580"/>
      <w:bookmarkStart w:id="103" w:name="_Toc59001810"/>
      <w:bookmarkStart w:id="104" w:name="_Toc143684447"/>
      <w:r w:rsidRPr="00F458D6">
        <w:rPr>
          <w:rFonts w:ascii="Avenir Next LT Pro" w:eastAsia="Avenir Next LT Pro" w:hAnsi="Avenir Next LT Pro" w:cs="Avenir Next LT Pro"/>
          <w:sz w:val="24"/>
          <w:szCs w:val="24"/>
        </w:rPr>
        <w:t>S</w:t>
      </w:r>
      <w:r w:rsidR="3797BDA1" w:rsidRPr="00F458D6">
        <w:rPr>
          <w:rFonts w:ascii="Avenir Next LT Pro" w:eastAsia="Avenir Next LT Pro" w:hAnsi="Avenir Next LT Pro" w:cs="Avenir Next LT Pro"/>
          <w:sz w:val="24"/>
          <w:szCs w:val="24"/>
        </w:rPr>
        <w:t>oak</w:t>
      </w:r>
      <w:r w:rsidR="67DA610C" w:rsidRPr="00F458D6">
        <w:rPr>
          <w:rFonts w:ascii="Avenir Next LT Pro" w:eastAsia="Avenir Next LT Pro" w:hAnsi="Avenir Next LT Pro" w:cs="Avenir Next LT Pro"/>
          <w:sz w:val="24"/>
          <w:szCs w:val="24"/>
        </w:rPr>
        <w:t xml:space="preserve"> Fuel System Components</w:t>
      </w:r>
      <w:bookmarkEnd w:id="101"/>
      <w:bookmarkEnd w:id="102"/>
      <w:bookmarkEnd w:id="103"/>
      <w:bookmarkEnd w:id="104"/>
    </w:p>
    <w:p w14:paraId="660D4710" w14:textId="77777777" w:rsidR="00BD7F87" w:rsidRPr="00F458D6" w:rsidRDefault="00BD7F87" w:rsidP="23D4150B">
      <w:pPr>
        <w:widowControl w:val="0"/>
        <w:ind w:left="720"/>
        <w:rPr>
          <w:rFonts w:ascii="Avenir Next LT Pro" w:eastAsia="Avenir Next LT Pro" w:hAnsi="Avenir Next LT Pro" w:cs="Avenir Next LT Pro"/>
          <w:sz w:val="24"/>
          <w:szCs w:val="24"/>
        </w:rPr>
      </w:pPr>
    </w:p>
    <w:p w14:paraId="3BEA795A" w14:textId="51D1DFE1" w:rsidR="00546D3F" w:rsidRPr="00F458D6" w:rsidRDefault="002260D7"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Manufacturers shall soak fuel system components. </w:t>
      </w:r>
      <w:r w:rsidR="00BD7F87" w:rsidRPr="00F458D6">
        <w:rPr>
          <w:rFonts w:ascii="Avenir Next LT Pro" w:eastAsia="Avenir Next LT Pro" w:hAnsi="Avenir Next LT Pro" w:cs="Avenir Next LT Pro"/>
          <w:sz w:val="24"/>
          <w:szCs w:val="24"/>
        </w:rPr>
        <w:t>Precondition the tank and other fuel delivery system components by filling the tank to its nominal capacity with fresh test fuel</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1610FE" w:rsidRPr="00F458D6">
        <w:rPr>
          <w:rFonts w:ascii="Avenir Next LT Pro" w:eastAsia="Avenir Next LT Pro" w:hAnsi="Avenir Next LT Pro" w:cs="Avenir Next LT Pro"/>
          <w:sz w:val="24"/>
          <w:szCs w:val="24"/>
        </w:rPr>
        <w:t>C</w:t>
      </w:r>
      <w:r w:rsidR="00C53CC0" w:rsidRPr="00F458D6">
        <w:rPr>
          <w:rFonts w:ascii="Avenir Next LT Pro" w:eastAsia="Avenir Next LT Pro" w:hAnsi="Avenir Next LT Pro" w:cs="Avenir Next LT Pro"/>
          <w:sz w:val="24"/>
          <w:szCs w:val="24"/>
        </w:rPr>
        <w:t>ap</w:t>
      </w:r>
      <w:r w:rsidR="00436CBE" w:rsidRPr="00F458D6">
        <w:rPr>
          <w:rFonts w:ascii="Avenir Next LT Pro" w:eastAsia="Avenir Next LT Pro" w:hAnsi="Avenir Next LT Pro" w:cs="Avenir Next LT Pro"/>
          <w:sz w:val="24"/>
          <w:szCs w:val="24"/>
        </w:rPr>
        <w:t xml:space="preserve"> </w:t>
      </w:r>
      <w:r w:rsidR="00732021" w:rsidRPr="00F458D6">
        <w:rPr>
          <w:rFonts w:ascii="Avenir Next LT Pro" w:eastAsia="Avenir Next LT Pro" w:hAnsi="Avenir Next LT Pro" w:cs="Avenir Next LT Pro"/>
          <w:sz w:val="24"/>
          <w:szCs w:val="24"/>
        </w:rPr>
        <w:t xml:space="preserve">the tank </w:t>
      </w:r>
      <w:r w:rsidR="00C53CC0" w:rsidRPr="00F458D6">
        <w:rPr>
          <w:rFonts w:ascii="Avenir Next LT Pro" w:eastAsia="Avenir Next LT Pro" w:hAnsi="Avenir Next LT Pro" w:cs="Avenir Next LT Pro"/>
          <w:sz w:val="24"/>
          <w:szCs w:val="24"/>
        </w:rPr>
        <w:t>within one minute of filling</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BD7F87" w:rsidRPr="00F458D6">
        <w:rPr>
          <w:rFonts w:ascii="Avenir Next LT Pro" w:eastAsia="Avenir Next LT Pro" w:hAnsi="Avenir Next LT Pro" w:cs="Avenir Next LT Pro"/>
          <w:sz w:val="24"/>
          <w:szCs w:val="24"/>
        </w:rPr>
        <w:t>After filling the tank</w:t>
      </w:r>
      <w:r w:rsidR="002153EF" w:rsidRPr="00F458D6">
        <w:rPr>
          <w:rFonts w:ascii="Avenir Next LT Pro" w:eastAsia="Avenir Next LT Pro" w:hAnsi="Avenir Next LT Pro" w:cs="Avenir Next LT Pro"/>
          <w:sz w:val="24"/>
          <w:szCs w:val="24"/>
        </w:rPr>
        <w:t>,</w:t>
      </w:r>
      <w:r w:rsidR="00BD7F87" w:rsidRPr="00F458D6">
        <w:rPr>
          <w:rFonts w:ascii="Avenir Next LT Pro" w:eastAsia="Avenir Next LT Pro" w:hAnsi="Avenir Next LT Pro" w:cs="Avenir Next LT Pro"/>
          <w:sz w:val="24"/>
          <w:szCs w:val="24"/>
        </w:rPr>
        <w:t xml:space="preserve"> start the </w:t>
      </w:r>
      <w:r w:rsidR="00732021" w:rsidRPr="00F458D6">
        <w:rPr>
          <w:rFonts w:ascii="Avenir Next LT Pro" w:eastAsia="Avenir Next LT Pro" w:hAnsi="Avenir Next LT Pro" w:cs="Avenir Next LT Pro"/>
          <w:sz w:val="24"/>
          <w:szCs w:val="24"/>
        </w:rPr>
        <w:t xml:space="preserve">vehicle </w:t>
      </w:r>
      <w:r w:rsidR="00BD7F87" w:rsidRPr="00F458D6">
        <w:rPr>
          <w:rFonts w:ascii="Avenir Next LT Pro" w:eastAsia="Avenir Next LT Pro" w:hAnsi="Avenir Next LT Pro" w:cs="Avenir Next LT Pro"/>
          <w:sz w:val="24"/>
          <w:szCs w:val="24"/>
        </w:rPr>
        <w:t xml:space="preserve">engine and allow it to </w:t>
      </w:r>
      <w:r w:rsidR="007B08E1" w:rsidRPr="00F458D6">
        <w:rPr>
          <w:rFonts w:ascii="Avenir Next LT Pro" w:eastAsia="Avenir Next LT Pro" w:hAnsi="Avenir Next LT Pro" w:cs="Avenir Next LT Pro"/>
          <w:sz w:val="24"/>
          <w:szCs w:val="24"/>
        </w:rPr>
        <w:t xml:space="preserve">idle </w:t>
      </w:r>
      <w:r w:rsidR="00BD7F87" w:rsidRPr="00F458D6">
        <w:rPr>
          <w:rFonts w:ascii="Avenir Next LT Pro" w:eastAsia="Avenir Next LT Pro" w:hAnsi="Avenir Next LT Pro" w:cs="Avenir Next LT Pro"/>
          <w:sz w:val="24"/>
          <w:szCs w:val="24"/>
        </w:rPr>
        <w:t>for</w:t>
      </w:r>
      <w:r w:rsidR="00011A0F" w:rsidRPr="00F458D6">
        <w:rPr>
          <w:rFonts w:ascii="Avenir Next LT Pro" w:eastAsia="Avenir Next LT Pro" w:hAnsi="Avenir Next LT Pro" w:cs="Avenir Next LT Pro"/>
          <w:sz w:val="24"/>
          <w:szCs w:val="24"/>
        </w:rPr>
        <w:t xml:space="preserve"> 15 +/- 1</w:t>
      </w:r>
      <w:r w:rsidR="00BD7F87" w:rsidRPr="00F458D6">
        <w:rPr>
          <w:rFonts w:ascii="Avenir Next LT Pro" w:eastAsia="Avenir Next LT Pro" w:hAnsi="Avenir Next LT Pro" w:cs="Avenir Next LT Pro"/>
          <w:sz w:val="24"/>
          <w:szCs w:val="24"/>
        </w:rPr>
        <w:t xml:space="preserve"> minutes</w:t>
      </w:r>
      <w:r w:rsidR="00A76A05" w:rsidRPr="00F458D6">
        <w:rPr>
          <w:rFonts w:ascii="Avenir Next LT Pro" w:eastAsia="Avenir Next LT Pro" w:hAnsi="Avenir Next LT Pro" w:cs="Avenir Next LT Pro"/>
          <w:sz w:val="24"/>
          <w:szCs w:val="24"/>
        </w:rPr>
        <w:t xml:space="preserve">. </w:t>
      </w:r>
      <w:r w:rsidR="00546D3F" w:rsidRPr="00F458D6">
        <w:rPr>
          <w:rFonts w:ascii="Avenir Next LT Pro" w:eastAsia="Avenir Next LT Pro" w:hAnsi="Avenir Next LT Pro" w:cs="Avenir Next LT Pro"/>
          <w:sz w:val="24"/>
          <w:szCs w:val="24"/>
        </w:rPr>
        <w:t>Components may be preconditioned using a whole vehicle or fuel system test rig.</w:t>
      </w:r>
      <w:r w:rsidR="003014BC" w:rsidRPr="00F458D6">
        <w:rPr>
          <w:rFonts w:ascii="Avenir Next LT Pro" w:eastAsia="Avenir Next LT Pro" w:hAnsi="Avenir Next LT Pro" w:cs="Avenir Next LT Pro"/>
          <w:sz w:val="24"/>
          <w:szCs w:val="24"/>
        </w:rPr>
        <w:t xml:space="preserve"> </w:t>
      </w:r>
      <w:r w:rsidR="00546D3F" w:rsidRPr="00F458D6">
        <w:rPr>
          <w:rFonts w:ascii="Avenir Next LT Pro" w:eastAsia="Avenir Next LT Pro" w:hAnsi="Avenir Next LT Pro" w:cs="Avenir Next LT Pro"/>
          <w:sz w:val="24"/>
          <w:szCs w:val="24"/>
        </w:rPr>
        <w:t>The test rig must include all the components of the fuel and evaporative emissions control system connected and oriented as they would be installed in the vehicle.</w:t>
      </w:r>
      <w:r w:rsidR="003014BC" w:rsidRPr="00F458D6">
        <w:rPr>
          <w:rFonts w:ascii="Avenir Next LT Pro" w:eastAsia="Avenir Next LT Pro" w:hAnsi="Avenir Next LT Pro" w:cs="Avenir Next LT Pro"/>
          <w:sz w:val="24"/>
          <w:szCs w:val="24"/>
        </w:rPr>
        <w:t xml:space="preserve"> </w:t>
      </w:r>
      <w:r w:rsidR="00546D3F" w:rsidRPr="00F458D6">
        <w:rPr>
          <w:rFonts w:ascii="Avenir Next LT Pro" w:eastAsia="Avenir Next LT Pro" w:hAnsi="Avenir Next LT Pro" w:cs="Avenir Next LT Pro"/>
          <w:sz w:val="24"/>
          <w:szCs w:val="24"/>
        </w:rPr>
        <w:t xml:space="preserve">The tank and fuel lines </w:t>
      </w:r>
      <w:r w:rsidR="008D25AF" w:rsidRPr="00F458D6">
        <w:rPr>
          <w:rFonts w:ascii="Avenir Next LT Pro" w:eastAsia="Avenir Next LT Pro" w:hAnsi="Avenir Next LT Pro" w:cs="Avenir Next LT Pro"/>
          <w:sz w:val="24"/>
          <w:szCs w:val="24"/>
        </w:rPr>
        <w:t xml:space="preserve">shall </w:t>
      </w:r>
      <w:r w:rsidR="00546D3F" w:rsidRPr="00F458D6">
        <w:rPr>
          <w:rFonts w:ascii="Avenir Next LT Pro" w:eastAsia="Avenir Next LT Pro" w:hAnsi="Avenir Next LT Pro" w:cs="Avenir Next LT Pro"/>
          <w:sz w:val="24"/>
          <w:szCs w:val="24"/>
        </w:rPr>
        <w:t>be filled with test fuel at the beginning of the test.</w:t>
      </w:r>
      <w:r w:rsidR="003014BC" w:rsidRPr="00F458D6">
        <w:rPr>
          <w:rFonts w:ascii="Avenir Next LT Pro" w:eastAsia="Avenir Next LT Pro" w:hAnsi="Avenir Next LT Pro" w:cs="Avenir Next LT Pro"/>
          <w:sz w:val="24"/>
          <w:szCs w:val="24"/>
        </w:rPr>
        <w:t xml:space="preserve"> </w:t>
      </w:r>
    </w:p>
    <w:p w14:paraId="09846360" w14:textId="77777777" w:rsidR="00546D3F" w:rsidRPr="00F458D6" w:rsidRDefault="00546D3F" w:rsidP="23D4150B">
      <w:pPr>
        <w:ind w:left="720"/>
        <w:rPr>
          <w:rFonts w:ascii="Avenir Next LT Pro" w:eastAsia="Avenir Next LT Pro" w:hAnsi="Avenir Next LT Pro" w:cs="Avenir Next LT Pro"/>
          <w:sz w:val="24"/>
          <w:szCs w:val="24"/>
        </w:rPr>
      </w:pPr>
    </w:p>
    <w:p w14:paraId="5374D1B4" w14:textId="248073F1" w:rsidR="0070690A" w:rsidRPr="00F458D6" w:rsidRDefault="0070690A" w:rsidP="00A626D5">
      <w:pPr>
        <w:pStyle w:val="ListParagraph"/>
        <w:numPr>
          <w:ilvl w:val="1"/>
          <w:numId w:val="1"/>
        </w:numP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Precondition the whole vehicle or </w:t>
      </w:r>
      <w:r w:rsidR="00546D3F" w:rsidRPr="00F458D6">
        <w:rPr>
          <w:rFonts w:ascii="Avenir Next LT Pro" w:eastAsia="Avenir Next LT Pro" w:hAnsi="Avenir Next LT Pro" w:cs="Avenir Next LT Pro"/>
          <w:sz w:val="24"/>
          <w:szCs w:val="24"/>
        </w:rPr>
        <w:t xml:space="preserve">fuel system </w:t>
      </w:r>
      <w:r w:rsidRPr="00F458D6">
        <w:rPr>
          <w:rFonts w:ascii="Avenir Next LT Pro" w:eastAsia="Avenir Next LT Pro" w:hAnsi="Avenir Next LT Pro" w:cs="Avenir Next LT Pro"/>
          <w:sz w:val="24"/>
          <w:szCs w:val="24"/>
        </w:rPr>
        <w:t xml:space="preserve">rig continuously following one of the following 3 options defined below: </w:t>
      </w:r>
    </w:p>
    <w:p w14:paraId="41F25336" w14:textId="77777777" w:rsidR="0070690A" w:rsidRPr="00F458D6" w:rsidRDefault="0070690A" w:rsidP="23D4150B">
      <w:pPr>
        <w:ind w:left="720"/>
        <w:rPr>
          <w:rFonts w:ascii="Avenir Next LT Pro" w:eastAsia="Avenir Next LT Pro" w:hAnsi="Avenir Next LT Pro" w:cs="Avenir Next LT Pro"/>
          <w:sz w:val="24"/>
          <w:szCs w:val="24"/>
        </w:rPr>
      </w:pPr>
    </w:p>
    <w:p w14:paraId="1223063A" w14:textId="640E4EDF" w:rsidR="0070690A" w:rsidRPr="00F458D6" w:rsidRDefault="0070690A" w:rsidP="001B1303">
      <w:pPr>
        <w:ind w:left="1980" w:hanging="288"/>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1. Soak continuously for a total of 3,360 hours while maintaining an ambient </w:t>
      </w:r>
      <w:proofErr w:type="gramStart"/>
      <w:r w:rsidRPr="00F458D6">
        <w:rPr>
          <w:rFonts w:ascii="Avenir Next LT Pro" w:eastAsia="Avenir Next LT Pro" w:hAnsi="Avenir Next LT Pro" w:cs="Avenir Next LT Pro"/>
          <w:sz w:val="24"/>
          <w:szCs w:val="24"/>
        </w:rPr>
        <w:t>temperature</w:t>
      </w:r>
      <w:proofErr w:type="gramEnd"/>
      <w:r w:rsidRPr="00F458D6">
        <w:rPr>
          <w:rFonts w:ascii="Avenir Next LT Pro" w:eastAsia="Avenir Next LT Pro" w:hAnsi="Avenir Next LT Pro" w:cs="Avenir Next LT Pro"/>
          <w:sz w:val="24"/>
          <w:szCs w:val="24"/>
        </w:rPr>
        <w:t xml:space="preserve"> </w:t>
      </w:r>
      <w:r w:rsidR="3F2D3241" w:rsidRPr="00F458D6">
        <w:rPr>
          <w:rFonts w:ascii="Avenir Next LT Pro" w:eastAsia="Avenir Next LT Pro" w:hAnsi="Avenir Next LT Pro" w:cs="Avenir Next LT Pro"/>
          <w:sz w:val="24"/>
          <w:szCs w:val="24"/>
        </w:rPr>
        <w:t xml:space="preserve">no less than </w:t>
      </w:r>
      <w:proofErr w:type="gramStart"/>
      <w:r w:rsidRPr="00F458D6">
        <w:rPr>
          <w:rFonts w:ascii="Avenir Next LT Pro" w:eastAsia="Avenir Next LT Pro" w:hAnsi="Avenir Next LT Pro" w:cs="Avenir Next LT Pro"/>
          <w:sz w:val="24"/>
          <w:szCs w:val="24"/>
        </w:rPr>
        <w:t>68ºF;</w:t>
      </w:r>
      <w:proofErr w:type="gramEnd"/>
      <w:r w:rsidRPr="00F458D6">
        <w:rPr>
          <w:rFonts w:ascii="Avenir Next LT Pro" w:eastAsia="Avenir Next LT Pro" w:hAnsi="Avenir Next LT Pro" w:cs="Avenir Next LT Pro"/>
          <w:sz w:val="24"/>
          <w:szCs w:val="24"/>
        </w:rPr>
        <w:t xml:space="preserve"> </w:t>
      </w:r>
    </w:p>
    <w:p w14:paraId="65235AC3" w14:textId="77777777" w:rsidR="006A5798" w:rsidRPr="00F458D6" w:rsidRDefault="006A5798" w:rsidP="001B1303">
      <w:pPr>
        <w:ind w:left="1980" w:hanging="288"/>
        <w:rPr>
          <w:rFonts w:ascii="Avenir Next LT Pro" w:eastAsia="Avenir Next LT Pro" w:hAnsi="Avenir Next LT Pro" w:cs="Avenir Next LT Pro"/>
          <w:sz w:val="24"/>
          <w:szCs w:val="24"/>
        </w:rPr>
      </w:pPr>
    </w:p>
    <w:p w14:paraId="60ECBA0F" w14:textId="51A0E045" w:rsidR="0070690A" w:rsidRPr="00F458D6" w:rsidRDefault="1BF37122" w:rsidP="001B1303">
      <w:pPr>
        <w:ind w:left="1980" w:hanging="288"/>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2. Soak for 1</w:t>
      </w:r>
      <w:r w:rsidR="008D25AF"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680 hours while maintaining an ambient temperature between 104</w:t>
      </w:r>
      <w:r w:rsidR="5B7A67CC" w:rsidRPr="00F458D6">
        <w:rPr>
          <w:rFonts w:ascii="Avenir Next LT Pro" w:eastAsia="Avenir Next LT Pro" w:hAnsi="Avenir Next LT Pro" w:cs="Avenir Next LT Pro"/>
          <w:sz w:val="24"/>
          <w:szCs w:val="24"/>
        </w:rPr>
        <w:t xml:space="preserve">ºF </w:t>
      </w:r>
      <w:r w:rsidRPr="00F458D6">
        <w:rPr>
          <w:rFonts w:ascii="Avenir Next LT Pro" w:eastAsia="Avenir Next LT Pro" w:hAnsi="Avenir Next LT Pro" w:cs="Avenir Next LT Pro"/>
          <w:sz w:val="24"/>
          <w:szCs w:val="24"/>
        </w:rPr>
        <w:t xml:space="preserve">and 113 </w:t>
      </w:r>
      <w:r w:rsidRPr="00F458D6">
        <w:rPr>
          <w:rFonts w:eastAsia="Avenir Next LT Pro" w:cs="Arial"/>
          <w:sz w:val="24"/>
          <w:szCs w:val="24"/>
        </w:rPr>
        <w:t>̊</w:t>
      </w:r>
      <w:r w:rsidRPr="00F458D6">
        <w:rPr>
          <w:rFonts w:ascii="Avenir Next LT Pro" w:eastAsia="Avenir Next LT Pro" w:hAnsi="Avenir Next LT Pro" w:cs="Avenir Next LT Pro"/>
          <w:sz w:val="24"/>
          <w:szCs w:val="24"/>
        </w:rPr>
        <w:t>F</w:t>
      </w:r>
      <w:r w:rsidR="008D25AF"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or </w:t>
      </w:r>
    </w:p>
    <w:p w14:paraId="3B690F12" w14:textId="77777777" w:rsidR="006A5798" w:rsidRPr="00F458D6" w:rsidRDefault="006A5798" w:rsidP="001B1303">
      <w:pPr>
        <w:ind w:left="1980" w:hanging="288"/>
        <w:rPr>
          <w:rFonts w:ascii="Avenir Next LT Pro" w:eastAsia="Avenir Next LT Pro" w:hAnsi="Avenir Next LT Pro" w:cs="Avenir Next LT Pro"/>
          <w:sz w:val="24"/>
          <w:szCs w:val="24"/>
        </w:rPr>
      </w:pPr>
    </w:p>
    <w:p w14:paraId="5966EAB1" w14:textId="0F089E00" w:rsidR="00BD7F87" w:rsidRPr="00F458D6" w:rsidRDefault="0070690A" w:rsidP="001B1303">
      <w:pPr>
        <w:ind w:left="1980" w:hanging="288"/>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3. Soak for an equivalent combination of two soaks in either of the temperature</w:t>
      </w:r>
      <w:r w:rsidR="002260D7" w:rsidRPr="00F458D6">
        <w:rPr>
          <w:rFonts w:ascii="Avenir Next LT Pro" w:eastAsia="Avenir Next LT Pro" w:hAnsi="Avenir Next LT Pro" w:cs="Avenir Next LT Pro"/>
          <w:sz w:val="24"/>
          <w:szCs w:val="24"/>
        </w:rPr>
        <w:t xml:space="preserve"> </w:t>
      </w:r>
      <w:r w:rsidR="1BF37122" w:rsidRPr="00F458D6">
        <w:rPr>
          <w:rFonts w:ascii="Avenir Next LT Pro" w:eastAsia="Avenir Next LT Pro" w:hAnsi="Avenir Next LT Pro" w:cs="Avenir Next LT Pro"/>
          <w:sz w:val="24"/>
          <w:szCs w:val="24"/>
        </w:rPr>
        <w:t>ranges listed in 1 and 2 above. Soak time will be calculated b</w:t>
      </w:r>
      <w:r w:rsidR="062D32C2" w:rsidRPr="00F458D6">
        <w:rPr>
          <w:rFonts w:ascii="Avenir Next LT Pro" w:eastAsia="Avenir Next LT Pro" w:hAnsi="Avenir Next LT Pro" w:cs="Avenir Next LT Pro"/>
          <w:sz w:val="24"/>
          <w:szCs w:val="24"/>
        </w:rPr>
        <w:t>y adding the</w:t>
      </w:r>
      <w:r w:rsidR="492C1963" w:rsidRPr="00F458D6">
        <w:rPr>
          <w:rFonts w:ascii="Avenir Next LT Pro" w:eastAsia="Avenir Next LT Pro" w:hAnsi="Avenir Next LT Pro" w:cs="Avenir Next LT Pro"/>
          <w:sz w:val="24"/>
          <w:szCs w:val="24"/>
        </w:rPr>
        <w:t xml:space="preserve"> </w:t>
      </w:r>
      <w:r w:rsidR="5D7F39A4" w:rsidRPr="00F458D6">
        <w:rPr>
          <w:rFonts w:ascii="Avenir Next LT Pro" w:eastAsia="Avenir Next LT Pro" w:hAnsi="Avenir Next LT Pro" w:cs="Avenir Next LT Pro"/>
          <w:sz w:val="24"/>
          <w:szCs w:val="24"/>
        </w:rPr>
        <w:t>w</w:t>
      </w:r>
      <w:r w:rsidR="062D32C2" w:rsidRPr="00F458D6">
        <w:rPr>
          <w:rFonts w:ascii="Avenir Next LT Pro" w:eastAsia="Avenir Next LT Pro" w:hAnsi="Avenir Next LT Pro" w:cs="Avenir Next LT Pro"/>
          <w:sz w:val="24"/>
          <w:szCs w:val="24"/>
        </w:rPr>
        <w:t>eighted</w:t>
      </w:r>
      <w:r w:rsidR="7491CF5E" w:rsidRPr="00F458D6">
        <w:rPr>
          <w:rFonts w:ascii="Avenir Next LT Pro" w:eastAsia="Avenir Next LT Pro" w:hAnsi="Avenir Next LT Pro" w:cs="Avenir Next LT Pro"/>
          <w:sz w:val="24"/>
          <w:szCs w:val="24"/>
        </w:rPr>
        <w:t xml:space="preserve"> </w:t>
      </w:r>
      <w:r w:rsidR="062D32C2" w:rsidRPr="00F458D6">
        <w:rPr>
          <w:rFonts w:ascii="Avenir Next LT Pro" w:eastAsia="Avenir Next LT Pro" w:hAnsi="Avenir Next LT Pro" w:cs="Avenir Next LT Pro"/>
          <w:sz w:val="24"/>
          <w:szCs w:val="24"/>
        </w:rPr>
        <w:t>time at</w:t>
      </w:r>
      <w:r w:rsidR="1BF37122" w:rsidRPr="00F458D6">
        <w:rPr>
          <w:rFonts w:ascii="Avenir Next LT Pro" w:eastAsia="Avenir Next LT Pro" w:hAnsi="Avenir Next LT Pro" w:cs="Avenir Next LT Pro"/>
          <w:sz w:val="24"/>
          <w:szCs w:val="24"/>
        </w:rPr>
        <w:t xml:space="preserve"> each test temperature until the vehicle is 100% soaked using the following</w:t>
      </w:r>
      <w:r w:rsidR="63027946" w:rsidRPr="00F458D6">
        <w:rPr>
          <w:rFonts w:ascii="Avenir Next LT Pro" w:eastAsia="Avenir Next LT Pro" w:hAnsi="Avenir Next LT Pro" w:cs="Avenir Next LT Pro"/>
          <w:sz w:val="24"/>
          <w:szCs w:val="24"/>
        </w:rPr>
        <w:t xml:space="preserve"> </w:t>
      </w:r>
      <w:r w:rsidR="1BF37122" w:rsidRPr="00F458D6">
        <w:rPr>
          <w:rFonts w:ascii="Avenir Next LT Pro" w:eastAsia="Avenir Next LT Pro" w:hAnsi="Avenir Next LT Pro" w:cs="Avenir Next LT Pro"/>
          <w:sz w:val="24"/>
          <w:szCs w:val="24"/>
        </w:rPr>
        <w:t>values: 1 hour at 68ºF to 86ºF equals 1/3</w:t>
      </w:r>
      <w:r w:rsidR="008D25AF" w:rsidRPr="00F458D6">
        <w:rPr>
          <w:rFonts w:ascii="Avenir Next LT Pro" w:eastAsia="Avenir Next LT Pro" w:hAnsi="Avenir Next LT Pro" w:cs="Avenir Next LT Pro"/>
          <w:sz w:val="24"/>
          <w:szCs w:val="24"/>
        </w:rPr>
        <w:t>,</w:t>
      </w:r>
      <w:r w:rsidR="1BF37122" w:rsidRPr="00F458D6">
        <w:rPr>
          <w:rFonts w:ascii="Avenir Next LT Pro" w:eastAsia="Avenir Next LT Pro" w:hAnsi="Avenir Next LT Pro" w:cs="Avenir Next LT Pro"/>
          <w:sz w:val="24"/>
          <w:szCs w:val="24"/>
        </w:rPr>
        <w:t xml:space="preserve">360th of a test, 1 hour at 104 </w:t>
      </w:r>
      <w:r w:rsidR="1BF37122" w:rsidRPr="00F458D6">
        <w:rPr>
          <w:rFonts w:eastAsia="Avenir Next LT Pro" w:cs="Arial"/>
          <w:sz w:val="24"/>
          <w:szCs w:val="24"/>
        </w:rPr>
        <w:t>̊</w:t>
      </w:r>
      <w:r w:rsidR="1BF37122" w:rsidRPr="00F458D6">
        <w:rPr>
          <w:rFonts w:ascii="Avenir Next LT Pro" w:eastAsia="Avenir Next LT Pro" w:hAnsi="Avenir Next LT Pro" w:cs="Avenir Next LT Pro"/>
          <w:sz w:val="24"/>
          <w:szCs w:val="24"/>
        </w:rPr>
        <w:t xml:space="preserve">F to 113 </w:t>
      </w:r>
      <w:r w:rsidR="1BF37122" w:rsidRPr="00F458D6">
        <w:rPr>
          <w:rFonts w:eastAsia="Avenir Next LT Pro" w:cs="Arial"/>
          <w:sz w:val="24"/>
          <w:szCs w:val="24"/>
        </w:rPr>
        <w:t>̊</w:t>
      </w:r>
      <w:r w:rsidR="1BF37122" w:rsidRPr="00F458D6">
        <w:rPr>
          <w:rFonts w:ascii="Avenir Next LT Pro" w:eastAsia="Avenir Next LT Pro" w:hAnsi="Avenir Next LT Pro" w:cs="Avenir Next LT Pro"/>
          <w:sz w:val="24"/>
          <w:szCs w:val="24"/>
        </w:rPr>
        <w:t>F equals 1/1</w:t>
      </w:r>
      <w:r w:rsidR="008D25AF" w:rsidRPr="00F458D6">
        <w:rPr>
          <w:rFonts w:ascii="Avenir Next LT Pro" w:eastAsia="Avenir Next LT Pro" w:hAnsi="Avenir Next LT Pro" w:cs="Avenir Next LT Pro"/>
          <w:sz w:val="24"/>
          <w:szCs w:val="24"/>
        </w:rPr>
        <w:t>,</w:t>
      </w:r>
      <w:r w:rsidR="1BF37122" w:rsidRPr="00F458D6">
        <w:rPr>
          <w:rFonts w:ascii="Avenir Next LT Pro" w:eastAsia="Avenir Next LT Pro" w:hAnsi="Avenir Next LT Pro" w:cs="Avenir Next LT Pro"/>
          <w:sz w:val="24"/>
          <w:szCs w:val="24"/>
        </w:rPr>
        <w:t>680th of a test.</w:t>
      </w:r>
    </w:p>
    <w:p w14:paraId="1EE014B1" w14:textId="4F8407A8" w:rsidR="00BD7F87" w:rsidRPr="00F458D6" w:rsidRDefault="00BD7F87" w:rsidP="23D4150B">
      <w:pPr>
        <w:ind w:left="720" w:firstLine="720"/>
        <w:rPr>
          <w:rFonts w:ascii="Avenir Next LT Pro" w:eastAsia="Avenir Next LT Pro" w:hAnsi="Avenir Next LT Pro" w:cs="Avenir Next LT Pro"/>
          <w:sz w:val="24"/>
          <w:szCs w:val="24"/>
        </w:rPr>
      </w:pPr>
    </w:p>
    <w:p w14:paraId="4EBD2D9E" w14:textId="4A2D5A13" w:rsidR="00BD7F87" w:rsidRPr="00F458D6" w:rsidRDefault="00BD7F87" w:rsidP="00A626D5">
      <w:pPr>
        <w:pStyle w:val="ListParagraph"/>
        <w:numPr>
          <w:ilvl w:val="1"/>
          <w:numId w:val="1"/>
        </w:numP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A fuel system may be soaked for less than 3</w:t>
      </w:r>
      <w:r w:rsidR="001C368B"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360 hours </w:t>
      </w:r>
      <w:r w:rsidR="00A41215" w:rsidRPr="00F458D6">
        <w:rPr>
          <w:rFonts w:ascii="Avenir Next LT Pro" w:eastAsia="Avenir Next LT Pro" w:hAnsi="Avenir Next LT Pro" w:cs="Avenir Next LT Pro"/>
          <w:sz w:val="24"/>
          <w:szCs w:val="24"/>
        </w:rPr>
        <w:t xml:space="preserve">if </w:t>
      </w:r>
      <w:r w:rsidR="008D25AF" w:rsidRPr="00F458D6">
        <w:rPr>
          <w:rFonts w:ascii="Avenir Next LT Pro" w:eastAsia="Avenir Next LT Pro" w:hAnsi="Avenir Next LT Pro" w:cs="Avenir Next LT Pro"/>
          <w:sz w:val="24"/>
          <w:szCs w:val="24"/>
        </w:rPr>
        <w:t xml:space="preserve">steady state permeation has been reached and </w:t>
      </w:r>
      <w:r w:rsidR="003B4F66" w:rsidRPr="00F458D6">
        <w:rPr>
          <w:rFonts w:ascii="Avenir Next LT Pro" w:eastAsia="Avenir Next LT Pro" w:hAnsi="Avenir Next LT Pro" w:cs="Avenir Next LT Pro"/>
          <w:sz w:val="24"/>
          <w:szCs w:val="24"/>
        </w:rPr>
        <w:t xml:space="preserve">preconditioning </w:t>
      </w:r>
      <w:r w:rsidR="00A41215" w:rsidRPr="00F458D6">
        <w:rPr>
          <w:rFonts w:ascii="Avenir Next LT Pro" w:eastAsia="Avenir Next LT Pro" w:hAnsi="Avenir Next LT Pro" w:cs="Avenir Next LT Pro"/>
          <w:sz w:val="24"/>
          <w:szCs w:val="24"/>
        </w:rPr>
        <w:t xml:space="preserve">data is provided </w:t>
      </w:r>
      <w:r w:rsidR="00EE4EB6" w:rsidRPr="00F458D6">
        <w:rPr>
          <w:rFonts w:ascii="Avenir Next LT Pro" w:eastAsia="Avenir Next LT Pro" w:hAnsi="Avenir Next LT Pro" w:cs="Avenir Next LT Pro"/>
          <w:sz w:val="24"/>
          <w:szCs w:val="24"/>
        </w:rPr>
        <w:t xml:space="preserve">using </w:t>
      </w:r>
      <w:r w:rsidR="00065AB9" w:rsidRPr="00F458D6">
        <w:rPr>
          <w:rFonts w:ascii="Avenir Next LT Pro" w:eastAsia="Avenir Next LT Pro" w:hAnsi="Avenir Next LT Pro" w:cs="Avenir Next LT Pro"/>
          <w:sz w:val="24"/>
          <w:szCs w:val="24"/>
        </w:rPr>
        <w:t>one of the following documents</w:t>
      </w:r>
      <w:r w:rsidR="008D25AF" w:rsidRPr="00F458D6">
        <w:rPr>
          <w:rFonts w:ascii="Avenir Next LT Pro" w:eastAsia="Avenir Next LT Pro" w:hAnsi="Avenir Next LT Pro" w:cs="Avenir Next LT Pro"/>
          <w:sz w:val="24"/>
          <w:szCs w:val="24"/>
        </w:rPr>
        <w:t>, which are</w:t>
      </w:r>
      <w:r w:rsidR="00065AB9" w:rsidRPr="00F458D6">
        <w:rPr>
          <w:rFonts w:ascii="Avenir Next LT Pro" w:eastAsia="Avenir Next LT Pro" w:hAnsi="Avenir Next LT Pro" w:cs="Avenir Next LT Pro"/>
          <w:sz w:val="24"/>
          <w:szCs w:val="24"/>
        </w:rPr>
        <w:t xml:space="preserve"> incorporated by reference: </w:t>
      </w:r>
      <w:r w:rsidR="008D25AF" w:rsidRPr="00F458D6">
        <w:rPr>
          <w:rFonts w:ascii="Avenir Next LT Pro" w:eastAsia="Avenir Next LT Pro" w:hAnsi="Avenir Next LT Pro" w:cs="Avenir Next LT Pro"/>
          <w:sz w:val="24"/>
          <w:szCs w:val="24"/>
        </w:rPr>
        <w:t>(</w:t>
      </w:r>
      <w:proofErr w:type="spellStart"/>
      <w:r w:rsidR="008D25AF" w:rsidRPr="00F458D6">
        <w:rPr>
          <w:rFonts w:ascii="Avenir Next LT Pro" w:eastAsia="Avenir Next LT Pro" w:hAnsi="Avenir Next LT Pro" w:cs="Avenir Next LT Pro"/>
          <w:sz w:val="24"/>
          <w:szCs w:val="24"/>
        </w:rPr>
        <w:t>i</w:t>
      </w:r>
      <w:proofErr w:type="spellEnd"/>
      <w:r w:rsidR="008D25AF" w:rsidRPr="00F458D6">
        <w:rPr>
          <w:rFonts w:ascii="Avenir Next LT Pro" w:eastAsia="Avenir Next LT Pro" w:hAnsi="Avenir Next LT Pro" w:cs="Avenir Next LT Pro"/>
          <w:sz w:val="24"/>
          <w:szCs w:val="24"/>
        </w:rPr>
        <w:t xml:space="preserve">) </w:t>
      </w:r>
      <w:r w:rsidR="007B08E1" w:rsidRPr="00F458D6">
        <w:rPr>
          <w:rFonts w:ascii="Avenir Next LT Pro" w:eastAsia="Avenir Next LT Pro" w:hAnsi="Avenir Next LT Pro" w:cs="Avenir Next LT Pro"/>
          <w:sz w:val="24"/>
          <w:szCs w:val="24"/>
        </w:rPr>
        <w:t>“</w:t>
      </w:r>
      <w:r w:rsidR="00EE4EB6" w:rsidRPr="00F458D6">
        <w:rPr>
          <w:rFonts w:ascii="Avenir Next LT Pro" w:eastAsia="Avenir Next LT Pro" w:hAnsi="Avenir Next LT Pro" w:cs="Avenir Next LT Pro"/>
          <w:sz w:val="24"/>
          <w:szCs w:val="24"/>
        </w:rPr>
        <w:t>TP-901</w:t>
      </w:r>
      <w:r w:rsidR="007B08E1" w:rsidRPr="00F458D6">
        <w:rPr>
          <w:rFonts w:ascii="Avenir Next LT Pro" w:eastAsia="Avenir Next LT Pro" w:hAnsi="Avenir Next LT Pro" w:cs="Avenir Next LT Pro"/>
          <w:sz w:val="24"/>
          <w:szCs w:val="24"/>
        </w:rPr>
        <w:t xml:space="preserve"> - </w:t>
      </w:r>
      <w:r w:rsidR="007B08E1" w:rsidRPr="00F458D6">
        <w:rPr>
          <w:rFonts w:ascii="Avenir Next LT Pro" w:eastAsia="Avenir Next LT Pro" w:hAnsi="Avenir Next LT Pro" w:cs="Avenir Next LT Pro"/>
          <w:snapToGrid/>
          <w:sz w:val="24"/>
          <w:szCs w:val="24"/>
        </w:rPr>
        <w:t>Test Procedure for Determining Permeation Emissions from Small Off-Road Engines and Equipment Fuel Tanks</w:t>
      </w:r>
      <w:r w:rsidR="00CF3D56" w:rsidRPr="00F458D6">
        <w:rPr>
          <w:rFonts w:ascii="Avenir Next LT Pro" w:eastAsia="Avenir Next LT Pro" w:hAnsi="Avenir Next LT Pro" w:cs="Avenir Next LT Pro"/>
          <w:snapToGrid/>
          <w:sz w:val="24"/>
          <w:szCs w:val="24"/>
        </w:rPr>
        <w:t>,</w:t>
      </w:r>
      <w:r w:rsidR="007B08E1" w:rsidRPr="00F458D6">
        <w:rPr>
          <w:rFonts w:ascii="Avenir Next LT Pro" w:eastAsia="Avenir Next LT Pro" w:hAnsi="Avenir Next LT Pro" w:cs="Avenir Next LT Pro"/>
          <w:snapToGrid/>
          <w:sz w:val="24"/>
          <w:szCs w:val="24"/>
        </w:rPr>
        <w:t>”</w:t>
      </w:r>
      <w:r w:rsidR="00065AB9" w:rsidRPr="00F458D6">
        <w:rPr>
          <w:rFonts w:ascii="Avenir Next LT Pro" w:eastAsia="Avenir Next LT Pro" w:hAnsi="Avenir Next LT Pro" w:cs="Avenir Next LT Pro"/>
          <w:snapToGrid/>
          <w:sz w:val="24"/>
          <w:szCs w:val="24"/>
        </w:rPr>
        <w:t xml:space="preserve"> </w:t>
      </w:r>
      <w:r w:rsidR="00CF3D56" w:rsidRPr="00F458D6">
        <w:rPr>
          <w:rFonts w:ascii="Avenir Next LT Pro" w:eastAsia="Avenir Next LT Pro" w:hAnsi="Avenir Next LT Pro" w:cs="Avenir Next LT Pro"/>
          <w:sz w:val="24"/>
          <w:szCs w:val="24"/>
        </w:rPr>
        <w:t>as last amended May 6, 2019</w:t>
      </w:r>
      <w:r w:rsidR="008D25AF" w:rsidRPr="00F458D6">
        <w:rPr>
          <w:rFonts w:ascii="Avenir Next LT Pro" w:eastAsia="Avenir Next LT Pro" w:hAnsi="Avenir Next LT Pro" w:cs="Avenir Next LT Pro"/>
          <w:snapToGrid/>
          <w:sz w:val="24"/>
          <w:szCs w:val="24"/>
        </w:rPr>
        <w:t>;</w:t>
      </w:r>
      <w:r w:rsidR="003B4F66" w:rsidRPr="00F458D6">
        <w:rPr>
          <w:rFonts w:ascii="Avenir Next LT Pro" w:eastAsia="Avenir Next LT Pro" w:hAnsi="Avenir Next LT Pro" w:cs="Avenir Next LT Pro"/>
          <w:snapToGrid/>
          <w:sz w:val="24"/>
          <w:szCs w:val="24"/>
        </w:rPr>
        <w:t xml:space="preserve"> </w:t>
      </w:r>
      <w:r w:rsidR="008D25AF" w:rsidRPr="00F458D6">
        <w:rPr>
          <w:rFonts w:ascii="Avenir Next LT Pro" w:eastAsia="Avenir Next LT Pro" w:hAnsi="Avenir Next LT Pro" w:cs="Avenir Next LT Pro"/>
          <w:snapToGrid/>
          <w:sz w:val="24"/>
          <w:szCs w:val="24"/>
        </w:rPr>
        <w:t xml:space="preserve">(ii) </w:t>
      </w:r>
      <w:r w:rsidR="00EE4EB6" w:rsidRPr="00F458D6">
        <w:rPr>
          <w:rFonts w:ascii="Avenir Next LT Pro" w:eastAsia="Avenir Next LT Pro" w:hAnsi="Avenir Next LT Pro" w:cs="Avenir Next LT Pro"/>
          <w:sz w:val="24"/>
          <w:szCs w:val="24"/>
        </w:rPr>
        <w:t xml:space="preserve">40 CFR </w:t>
      </w:r>
      <w:r w:rsidR="0046296B" w:rsidRPr="00F458D6">
        <w:rPr>
          <w:rFonts w:ascii="Avenir Next LT Pro" w:eastAsia="Avenir Next LT Pro" w:hAnsi="Avenir Next LT Pro" w:cs="Avenir Next LT Pro"/>
          <w:sz w:val="24"/>
          <w:szCs w:val="24"/>
        </w:rPr>
        <w:t>section</w:t>
      </w:r>
      <w:r w:rsidR="003B4F66" w:rsidRPr="00F458D6">
        <w:rPr>
          <w:rFonts w:ascii="Avenir Next LT Pro" w:eastAsia="Avenir Next LT Pro" w:hAnsi="Avenir Next LT Pro" w:cs="Avenir Next LT Pro"/>
          <w:sz w:val="24"/>
          <w:szCs w:val="24"/>
        </w:rPr>
        <w:t xml:space="preserve"> </w:t>
      </w:r>
      <w:r w:rsidR="00EE4EB6" w:rsidRPr="00F458D6">
        <w:rPr>
          <w:rFonts w:ascii="Avenir Next LT Pro" w:eastAsia="Avenir Next LT Pro" w:hAnsi="Avenir Next LT Pro" w:cs="Avenir Next LT Pro"/>
          <w:sz w:val="24"/>
          <w:szCs w:val="24"/>
        </w:rPr>
        <w:t>1060.520</w:t>
      </w:r>
      <w:r w:rsidR="008D25AF" w:rsidRPr="00F458D6">
        <w:rPr>
          <w:rFonts w:ascii="Avenir Next LT Pro" w:eastAsia="Avenir Next LT Pro" w:hAnsi="Avenir Next LT Pro" w:cs="Avenir Next LT Pro"/>
          <w:sz w:val="24"/>
          <w:szCs w:val="24"/>
        </w:rPr>
        <w:t>;</w:t>
      </w:r>
      <w:r w:rsidR="003B4F66" w:rsidRPr="00F458D6">
        <w:rPr>
          <w:rFonts w:ascii="Avenir Next LT Pro" w:eastAsia="Avenir Next LT Pro" w:hAnsi="Avenir Next LT Pro" w:cs="Avenir Next LT Pro"/>
          <w:sz w:val="24"/>
          <w:szCs w:val="24"/>
        </w:rPr>
        <w:t xml:space="preserve"> or </w:t>
      </w:r>
      <w:r w:rsidR="008D25AF" w:rsidRPr="00F458D6">
        <w:rPr>
          <w:rFonts w:ascii="Avenir Next LT Pro" w:eastAsia="Avenir Next LT Pro" w:hAnsi="Avenir Next LT Pro" w:cs="Avenir Next LT Pro"/>
          <w:sz w:val="24"/>
          <w:szCs w:val="24"/>
        </w:rPr>
        <w:t xml:space="preserve">(iii) </w:t>
      </w:r>
      <w:r w:rsidR="003B4F66" w:rsidRPr="00F458D6">
        <w:rPr>
          <w:rFonts w:ascii="Avenir Next LT Pro" w:eastAsia="Avenir Next LT Pro" w:hAnsi="Avenir Next LT Pro" w:cs="Avenir Next LT Pro"/>
          <w:sz w:val="24"/>
          <w:szCs w:val="24"/>
        </w:rPr>
        <w:t>40 CFR section 1051.515</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8A7258" w:rsidRPr="00F458D6">
        <w:rPr>
          <w:rFonts w:ascii="Avenir Next LT Pro" w:eastAsia="Avenir Next LT Pro" w:hAnsi="Avenir Next LT Pro" w:cs="Avenir Next LT Pro"/>
          <w:sz w:val="24"/>
          <w:szCs w:val="24"/>
        </w:rPr>
        <w:t>If slosh testing is required</w:t>
      </w:r>
      <w:r w:rsidR="00313BB6" w:rsidRPr="00F458D6">
        <w:rPr>
          <w:rFonts w:ascii="Avenir Next LT Pro" w:eastAsia="Avenir Next LT Pro" w:hAnsi="Avenir Next LT Pro" w:cs="Avenir Next LT Pro"/>
          <w:sz w:val="24"/>
          <w:szCs w:val="24"/>
        </w:rPr>
        <w:t>, the slosh time may</w:t>
      </w:r>
      <w:r w:rsidR="008A7258" w:rsidRPr="00F458D6">
        <w:rPr>
          <w:rFonts w:ascii="Avenir Next LT Pro" w:eastAsia="Avenir Next LT Pro" w:hAnsi="Avenir Next LT Pro" w:cs="Avenir Next LT Pro"/>
          <w:sz w:val="24"/>
          <w:szCs w:val="24"/>
        </w:rPr>
        <w:t xml:space="preserve"> be</w:t>
      </w:r>
      <w:r w:rsidR="00B75104" w:rsidRPr="00F458D6">
        <w:rPr>
          <w:rFonts w:ascii="Avenir Next LT Pro" w:eastAsia="Avenir Next LT Pro" w:hAnsi="Avenir Next LT Pro" w:cs="Avenir Next LT Pro"/>
          <w:sz w:val="24"/>
          <w:szCs w:val="24"/>
        </w:rPr>
        <w:t xml:space="preserve"> considered part of the preconditioning period</w:t>
      </w:r>
      <w:r w:rsidR="00A05261" w:rsidRPr="00F458D6">
        <w:rPr>
          <w:rFonts w:ascii="Avenir Next LT Pro" w:eastAsia="Avenir Next LT Pro" w:hAnsi="Avenir Next LT Pro" w:cs="Avenir Next LT Pro"/>
          <w:sz w:val="24"/>
          <w:szCs w:val="24"/>
        </w:rPr>
        <w:t>,</w:t>
      </w:r>
      <w:r w:rsidR="00B75104" w:rsidRPr="00F458D6">
        <w:rPr>
          <w:rFonts w:ascii="Avenir Next LT Pro" w:eastAsia="Avenir Next LT Pro" w:hAnsi="Avenir Next LT Pro" w:cs="Avenir Next LT Pro"/>
          <w:sz w:val="24"/>
          <w:szCs w:val="24"/>
        </w:rPr>
        <w:t xml:space="preserve"> provided all fuel system components tested remain filled with fuel</w:t>
      </w:r>
      <w:r w:rsidR="00A05261" w:rsidRPr="00F458D6">
        <w:rPr>
          <w:rFonts w:ascii="Avenir Next LT Pro" w:eastAsia="Avenir Next LT Pro" w:hAnsi="Avenir Next LT Pro" w:cs="Avenir Next LT Pro"/>
          <w:sz w:val="24"/>
          <w:szCs w:val="24"/>
        </w:rPr>
        <w:t xml:space="preserve">, </w:t>
      </w:r>
      <w:r w:rsidR="00B75104" w:rsidRPr="00F458D6">
        <w:rPr>
          <w:rFonts w:ascii="Avenir Next LT Pro" w:eastAsia="Avenir Next LT Pro" w:hAnsi="Avenir Next LT Pro" w:cs="Avenir Next LT Pro"/>
          <w:sz w:val="24"/>
          <w:szCs w:val="24"/>
        </w:rPr>
        <w:t>and are never empty for more than one hour over the entire preconditioning period.</w:t>
      </w:r>
    </w:p>
    <w:p w14:paraId="696DF2AA" w14:textId="10041A07" w:rsidR="00BD7F87" w:rsidRPr="00F458D6" w:rsidRDefault="00BD7F87" w:rsidP="23D4150B">
      <w:pPr>
        <w:ind w:left="720"/>
        <w:rPr>
          <w:rFonts w:ascii="Avenir Next LT Pro" w:eastAsia="Avenir Next LT Pro" w:hAnsi="Avenir Next LT Pro" w:cs="Avenir Next LT Pro"/>
          <w:sz w:val="24"/>
          <w:szCs w:val="24"/>
        </w:rPr>
      </w:pPr>
    </w:p>
    <w:p w14:paraId="1D1C1B3B" w14:textId="5BA422A6" w:rsidR="00BD7F87" w:rsidRPr="00F458D6" w:rsidRDefault="74969B4F" w:rsidP="00A626D5">
      <w:pPr>
        <w:pStyle w:val="ListParagraph"/>
        <w:numPr>
          <w:ilvl w:val="1"/>
          <w:numId w:val="1"/>
        </w:numP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lastRenderedPageBreak/>
        <w:t xml:space="preserve">Service accumulation for exhaust testing may be counted towards the preconditioning soak </w:t>
      </w:r>
      <w:r w:rsidR="6EE7152F" w:rsidRPr="00F458D6">
        <w:rPr>
          <w:rFonts w:ascii="Avenir Next LT Pro" w:eastAsia="Avenir Next LT Pro" w:hAnsi="Avenir Next LT Pro" w:cs="Avenir Next LT Pro"/>
          <w:sz w:val="24"/>
          <w:szCs w:val="24"/>
        </w:rPr>
        <w:t>if the vehicle is</w:t>
      </w:r>
      <w:r w:rsidRPr="00F458D6">
        <w:rPr>
          <w:rFonts w:ascii="Avenir Next LT Pro" w:eastAsia="Avenir Next LT Pro" w:hAnsi="Avenir Next LT Pro" w:cs="Avenir Next LT Pro"/>
          <w:sz w:val="24"/>
          <w:szCs w:val="24"/>
        </w:rPr>
        <w:t xml:space="preserve"> within the test temperatures specified</w:t>
      </w:r>
      <w:r w:rsidR="20543119" w:rsidRPr="00F458D6">
        <w:rPr>
          <w:rFonts w:ascii="Avenir Next LT Pro" w:eastAsia="Avenir Next LT Pro" w:hAnsi="Avenir Next LT Pro" w:cs="Avenir Next LT Pro"/>
          <w:sz w:val="24"/>
          <w:szCs w:val="24"/>
        </w:rPr>
        <w:t xml:space="preserve"> in</w:t>
      </w:r>
      <w:r w:rsidRPr="00F458D6">
        <w:rPr>
          <w:rFonts w:ascii="Avenir Next LT Pro" w:eastAsia="Avenir Next LT Pro" w:hAnsi="Avenir Next LT Pro" w:cs="Avenir Next LT Pro"/>
          <w:sz w:val="24"/>
          <w:szCs w:val="24"/>
        </w:rPr>
        <w:t xml:space="preserve"> </w:t>
      </w:r>
      <w:r w:rsidR="0BC6423E" w:rsidRPr="00F458D6">
        <w:rPr>
          <w:rFonts w:ascii="Avenir Next LT Pro" w:eastAsia="Avenir Next LT Pro" w:hAnsi="Avenir Next LT Pro" w:cs="Avenir Next LT Pro"/>
          <w:sz w:val="24"/>
          <w:szCs w:val="24"/>
        </w:rPr>
        <w:t>Section 5.1 (a)</w:t>
      </w:r>
      <w:r w:rsidR="103DB78A" w:rsidRPr="00F458D6">
        <w:rPr>
          <w:rFonts w:ascii="Avenir Next LT Pro" w:eastAsia="Avenir Next LT Pro" w:hAnsi="Avenir Next LT Pro" w:cs="Avenir Next LT Pro"/>
          <w:sz w:val="24"/>
          <w:szCs w:val="24"/>
        </w:rPr>
        <w:t xml:space="preserve">, </w:t>
      </w:r>
      <w:r w:rsidR="0BC6423E" w:rsidRPr="00F458D6">
        <w:rPr>
          <w:rFonts w:ascii="Avenir Next LT Pro" w:eastAsia="Avenir Next LT Pro" w:hAnsi="Avenir Next LT Pro" w:cs="Avenir Next LT Pro"/>
          <w:sz w:val="24"/>
          <w:szCs w:val="24"/>
        </w:rPr>
        <w:t>fuel remains in the fuel system</w:t>
      </w:r>
      <w:r w:rsidR="5A2E9754" w:rsidRPr="00F458D6">
        <w:rPr>
          <w:rFonts w:ascii="Avenir Next LT Pro" w:eastAsia="Avenir Next LT Pro" w:hAnsi="Avenir Next LT Pro" w:cs="Avenir Next LT Pro"/>
          <w:sz w:val="24"/>
          <w:szCs w:val="24"/>
        </w:rPr>
        <w:t>,</w:t>
      </w:r>
      <w:r w:rsidR="4EF07AE0" w:rsidRPr="00F458D6">
        <w:rPr>
          <w:rFonts w:ascii="Avenir Next LT Pro" w:eastAsia="Avenir Next LT Pro" w:hAnsi="Avenir Next LT Pro" w:cs="Avenir Next LT Pro"/>
          <w:sz w:val="24"/>
          <w:szCs w:val="24"/>
        </w:rPr>
        <w:t xml:space="preserve"> and is not empty l</w:t>
      </w:r>
      <w:r w:rsidR="6B92A172" w:rsidRPr="00F458D6">
        <w:rPr>
          <w:rFonts w:ascii="Avenir Next LT Pro" w:eastAsia="Avenir Next LT Pro" w:hAnsi="Avenir Next LT Pro" w:cs="Avenir Next LT Pro"/>
          <w:sz w:val="24"/>
          <w:szCs w:val="24"/>
        </w:rPr>
        <w:t>onger</w:t>
      </w:r>
      <w:r w:rsidR="4EF07AE0" w:rsidRPr="00F458D6">
        <w:rPr>
          <w:rFonts w:ascii="Avenir Next LT Pro" w:eastAsia="Avenir Next LT Pro" w:hAnsi="Avenir Next LT Pro" w:cs="Avenir Next LT Pro"/>
          <w:sz w:val="24"/>
          <w:szCs w:val="24"/>
        </w:rPr>
        <w:t xml:space="preserve"> than one hour</w:t>
      </w:r>
      <w:r w:rsidR="0BC6423E" w:rsidRPr="00F458D6">
        <w:rPr>
          <w:rFonts w:ascii="Avenir Next LT Pro" w:eastAsia="Avenir Next LT Pro" w:hAnsi="Avenir Next LT Pro" w:cs="Avenir Next LT Pro"/>
          <w:sz w:val="24"/>
          <w:szCs w:val="24"/>
        </w:rPr>
        <w:t xml:space="preserve">. If the </w:t>
      </w:r>
      <w:r w:rsidR="4F4F8D86" w:rsidRPr="00F458D6">
        <w:rPr>
          <w:rFonts w:ascii="Avenir Next LT Pro" w:eastAsia="Avenir Next LT Pro" w:hAnsi="Avenir Next LT Pro" w:cs="Avenir Next LT Pro"/>
          <w:sz w:val="24"/>
          <w:szCs w:val="24"/>
        </w:rPr>
        <w:t>preconditioning is complete during the service accumulation period, then</w:t>
      </w:r>
      <w:r w:rsidR="0BC6423E" w:rsidRPr="00F458D6">
        <w:rPr>
          <w:rFonts w:ascii="Avenir Next LT Pro" w:eastAsia="Avenir Next LT Pro" w:hAnsi="Avenir Next LT Pro" w:cs="Avenir Next LT Pro"/>
          <w:sz w:val="24"/>
          <w:szCs w:val="24"/>
        </w:rPr>
        <w:t xml:space="preserve"> it must be subjected to a 1-week presoak with fresh fuel at a temperature no higher than 95°F, prior to beginning any test sequence to measure hot soak or diurnal emissions.</w:t>
      </w:r>
    </w:p>
    <w:p w14:paraId="0F2C579A" w14:textId="71CA43C9" w:rsidR="00E60630" w:rsidRPr="00F458D6" w:rsidRDefault="00E60630" w:rsidP="23D4150B">
      <w:pPr>
        <w:ind w:left="720"/>
        <w:rPr>
          <w:rFonts w:ascii="Avenir Next LT Pro" w:eastAsia="Avenir Next LT Pro" w:hAnsi="Avenir Next LT Pro" w:cs="Avenir Next LT Pro"/>
          <w:sz w:val="24"/>
          <w:szCs w:val="24"/>
        </w:rPr>
      </w:pPr>
    </w:p>
    <w:p w14:paraId="77977552" w14:textId="20C37FCB" w:rsidR="00546D3F" w:rsidRPr="00F458D6" w:rsidRDefault="00546D3F" w:rsidP="00A626D5">
      <w:pPr>
        <w:pStyle w:val="ListParagraph"/>
        <w:numPr>
          <w:ilvl w:val="1"/>
          <w:numId w:val="1"/>
        </w:numPr>
        <w:rPr>
          <w:rFonts w:ascii="Avenir Next LT Pro" w:eastAsia="Avenir Next LT Pro" w:hAnsi="Avenir Next LT Pro" w:cs="Avenir Next LT Pro"/>
          <w:sz w:val="24"/>
          <w:szCs w:val="24"/>
        </w:rPr>
      </w:pPr>
      <w:r w:rsidRPr="1DD94724">
        <w:rPr>
          <w:rFonts w:ascii="Avenir Next LT Pro" w:eastAsia="Avenir Next LT Pro" w:hAnsi="Avenir Next LT Pro" w:cs="Avenir Next LT Pro"/>
          <w:sz w:val="24"/>
          <w:szCs w:val="24"/>
        </w:rPr>
        <w:t xml:space="preserve">Alternatively, the fuel tank, fuel line system, and/or vapor vent line system can be preconditioned as separate components from the whole vehicle </w:t>
      </w:r>
      <w:proofErr w:type="gramStart"/>
      <w:r w:rsidRPr="1DD94724">
        <w:rPr>
          <w:rFonts w:ascii="Avenir Next LT Pro" w:eastAsia="Avenir Next LT Pro" w:hAnsi="Avenir Next LT Pro" w:cs="Avenir Next LT Pro"/>
          <w:sz w:val="24"/>
          <w:szCs w:val="24"/>
        </w:rPr>
        <w:t>as long as</w:t>
      </w:r>
      <w:proofErr w:type="gramEnd"/>
      <w:r w:rsidRPr="1DD94724">
        <w:rPr>
          <w:rFonts w:ascii="Avenir Next LT Pro" w:eastAsia="Avenir Next LT Pro" w:hAnsi="Avenir Next LT Pro" w:cs="Avenir Next LT Pro"/>
          <w:sz w:val="24"/>
          <w:szCs w:val="24"/>
        </w:rPr>
        <w:t xml:space="preserve"> the reason for the separate component preconditioning is accepted by CARB prior to vehicle certification and the components are subjected to the equivalent preconditioning required for a whole vehicle. Acceptance will be based on verification of good engineering judgement used to ensure components are subjected to conditions </w:t>
      </w:r>
      <w:proofErr w:type="gramStart"/>
      <w:r w:rsidRPr="1DD94724">
        <w:rPr>
          <w:rFonts w:ascii="Avenir Next LT Pro" w:eastAsia="Avenir Next LT Pro" w:hAnsi="Avenir Next LT Pro" w:cs="Avenir Next LT Pro"/>
          <w:sz w:val="24"/>
          <w:szCs w:val="24"/>
        </w:rPr>
        <w:t>similar to</w:t>
      </w:r>
      <w:proofErr w:type="gramEnd"/>
      <w:r w:rsidRPr="1DD94724">
        <w:rPr>
          <w:rFonts w:ascii="Avenir Next LT Pro" w:eastAsia="Avenir Next LT Pro" w:hAnsi="Avenir Next LT Pro" w:cs="Avenir Next LT Pro"/>
          <w:sz w:val="24"/>
          <w:szCs w:val="24"/>
        </w:rPr>
        <w:t xml:space="preserve"> what would be found on the vehicle during preconditioning. These conditions include, but are not limited to, physical deformations, fuel fill volume for tanks, and fuel reservoir for fuel hoses and related components. Vapor vent lines must be exposed to liquid fuel </w:t>
      </w:r>
      <w:ins w:id="105" w:author="Author">
        <w:r w:rsidR="49530D41" w:rsidRPr="1DD94724">
          <w:rPr>
            <w:rFonts w:ascii="Avenir Next LT Pro" w:eastAsia="Avenir Next LT Pro" w:hAnsi="Avenir Next LT Pro" w:cs="Avenir Next LT Pro"/>
            <w:sz w:val="24"/>
            <w:szCs w:val="24"/>
          </w:rPr>
          <w:t xml:space="preserve">or fuel vapors from a fuel tank </w:t>
        </w:r>
      </w:ins>
      <w:r w:rsidRPr="1DD94724">
        <w:rPr>
          <w:rFonts w:ascii="Avenir Next LT Pro" w:eastAsia="Avenir Next LT Pro" w:hAnsi="Avenir Next LT Pro" w:cs="Avenir Next LT Pro"/>
          <w:sz w:val="24"/>
          <w:szCs w:val="24"/>
        </w:rPr>
        <w:t>for component preconditioning. This requirement only applies to separate component preconditioning and not to the fuel system preconditioning that is connected to filled fuel tanks. All components that are installed on the vehicle must be attached as it would be on a factory production vehicle.</w:t>
      </w:r>
    </w:p>
    <w:p w14:paraId="3D3B6395" w14:textId="5E34F383" w:rsidR="7F164117" w:rsidRPr="00F458D6" w:rsidRDefault="7F164117" w:rsidP="23D4150B">
      <w:pPr>
        <w:rPr>
          <w:rFonts w:ascii="Avenir Next LT Pro" w:eastAsia="Avenir Next LT Pro" w:hAnsi="Avenir Next LT Pro" w:cs="Avenir Next LT Pro"/>
          <w:sz w:val="24"/>
          <w:szCs w:val="24"/>
        </w:rPr>
      </w:pPr>
    </w:p>
    <w:p w14:paraId="116043DC" w14:textId="27DEECA7" w:rsidR="6962FC1E" w:rsidRPr="00F458D6" w:rsidRDefault="2A62945A" w:rsidP="0001380C">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If the fuel system is allowed to sit more than 6 weeks</w:t>
      </w:r>
      <w:r w:rsidR="434D644C" w:rsidRPr="00F458D6">
        <w:rPr>
          <w:rFonts w:ascii="Avenir Next LT Pro" w:eastAsia="Avenir Next LT Pro" w:hAnsi="Avenir Next LT Pro" w:cs="Avenir Next LT Pro"/>
          <w:sz w:val="24"/>
          <w:szCs w:val="24"/>
        </w:rPr>
        <w:t xml:space="preserve"> </w:t>
      </w:r>
      <w:r w:rsidR="60C089F4" w:rsidRPr="00F458D6">
        <w:rPr>
          <w:rFonts w:ascii="Avenir Next LT Pro" w:eastAsia="Avenir Next LT Pro" w:hAnsi="Avenir Next LT Pro" w:cs="Avenir Next LT Pro"/>
          <w:sz w:val="24"/>
          <w:szCs w:val="24"/>
        </w:rPr>
        <w:t>during</w:t>
      </w:r>
      <w:r w:rsidR="434D644C" w:rsidRPr="00F458D6">
        <w:rPr>
          <w:rFonts w:ascii="Avenir Next LT Pro" w:eastAsia="Avenir Next LT Pro" w:hAnsi="Avenir Next LT Pro" w:cs="Avenir Next LT Pro"/>
          <w:sz w:val="24"/>
          <w:szCs w:val="24"/>
        </w:rPr>
        <w:t xml:space="preserve"> any soak period</w:t>
      </w:r>
      <w:r w:rsidRPr="00F458D6">
        <w:rPr>
          <w:rFonts w:ascii="Avenir Next LT Pro" w:eastAsia="Avenir Next LT Pro" w:hAnsi="Avenir Next LT Pro" w:cs="Avenir Next LT Pro"/>
          <w:sz w:val="24"/>
          <w:szCs w:val="24"/>
        </w:rPr>
        <w:t>, a 1-week</w:t>
      </w:r>
      <w:r w:rsidR="002260D7" w:rsidRPr="00F458D6">
        <w:rPr>
          <w:rFonts w:ascii="Avenir Next LT Pro" w:eastAsia="Avenir Next LT Pro" w:hAnsi="Avenir Next LT Pro" w:cs="Avenir Next LT Pro"/>
          <w:sz w:val="24"/>
          <w:szCs w:val="24"/>
        </w:rPr>
        <w:t xml:space="preserve"> </w:t>
      </w:r>
      <w:r w:rsidR="2BF8EF90" w:rsidRPr="00F458D6">
        <w:rPr>
          <w:rFonts w:ascii="Avenir Next LT Pro" w:eastAsia="Avenir Next LT Pro" w:hAnsi="Avenir Next LT Pro" w:cs="Avenir Next LT Pro"/>
          <w:sz w:val="24"/>
          <w:szCs w:val="24"/>
        </w:rPr>
        <w:t>P</w:t>
      </w:r>
      <w:r w:rsidR="6EE72EA8" w:rsidRPr="00F458D6">
        <w:rPr>
          <w:rFonts w:ascii="Avenir Next LT Pro" w:eastAsia="Avenir Next LT Pro" w:hAnsi="Avenir Next LT Pro" w:cs="Avenir Next LT Pro"/>
          <w:sz w:val="24"/>
          <w:szCs w:val="24"/>
        </w:rPr>
        <w:t xml:space="preserve">resoak </w:t>
      </w:r>
      <w:r w:rsidR="2BF8EF90" w:rsidRPr="00F458D6">
        <w:rPr>
          <w:rFonts w:ascii="Avenir Next LT Pro" w:eastAsia="Avenir Next LT Pro" w:hAnsi="Avenir Next LT Pro" w:cs="Avenir Next LT Pro"/>
          <w:sz w:val="24"/>
          <w:szCs w:val="24"/>
        </w:rPr>
        <w:t xml:space="preserve">(at the applicable conditions) </w:t>
      </w:r>
      <w:r w:rsidR="6EE72EA8" w:rsidRPr="00F458D6">
        <w:rPr>
          <w:rFonts w:ascii="Avenir Next LT Pro" w:eastAsia="Avenir Next LT Pro" w:hAnsi="Avenir Next LT Pro" w:cs="Avenir Next LT Pro"/>
          <w:sz w:val="24"/>
          <w:szCs w:val="24"/>
        </w:rPr>
        <w:t>must be</w:t>
      </w:r>
      <w:r w:rsidR="17B6050A" w:rsidRPr="00F458D6">
        <w:rPr>
          <w:rFonts w:ascii="Avenir Next LT Pro" w:eastAsia="Avenir Next LT Pro" w:hAnsi="Avenir Next LT Pro" w:cs="Avenir Next LT Pro"/>
          <w:sz w:val="24"/>
          <w:szCs w:val="24"/>
        </w:rPr>
        <w:t xml:space="preserve"> </w:t>
      </w:r>
      <w:r w:rsidR="6EE72EA8" w:rsidRPr="00F458D6">
        <w:rPr>
          <w:rFonts w:ascii="Avenir Next LT Pro" w:eastAsia="Avenir Next LT Pro" w:hAnsi="Avenir Next LT Pro" w:cs="Avenir Next LT Pro"/>
          <w:sz w:val="24"/>
          <w:szCs w:val="24"/>
        </w:rPr>
        <w:t>conducted with fresh fuel before testing</w:t>
      </w:r>
      <w:r w:rsidR="003014BC" w:rsidRPr="00F458D6">
        <w:rPr>
          <w:rFonts w:ascii="Avenir Next LT Pro" w:eastAsia="Avenir Next LT Pro" w:hAnsi="Avenir Next LT Pro" w:cs="Avenir Next LT Pro"/>
          <w:sz w:val="24"/>
          <w:szCs w:val="24"/>
        </w:rPr>
        <w:t xml:space="preserve"> </w:t>
      </w:r>
      <w:r w:rsidR="37B02FD1" w:rsidRPr="00F458D6">
        <w:rPr>
          <w:rFonts w:ascii="Avenir Next LT Pro" w:eastAsia="Avenir Next LT Pro" w:hAnsi="Avenir Next LT Pro" w:cs="Avenir Next LT Pro"/>
          <w:sz w:val="24"/>
          <w:szCs w:val="24"/>
        </w:rPr>
        <w:t>b</w:t>
      </w:r>
      <w:r w:rsidR="6EE72EA8" w:rsidRPr="00F458D6">
        <w:rPr>
          <w:rFonts w:ascii="Avenir Next LT Pro" w:eastAsia="Avenir Next LT Pro" w:hAnsi="Avenir Next LT Pro" w:cs="Avenir Next LT Pro"/>
          <w:sz w:val="24"/>
          <w:szCs w:val="24"/>
        </w:rPr>
        <w:t>egins.</w:t>
      </w:r>
      <w:r w:rsidR="003014BC" w:rsidRPr="00F458D6">
        <w:rPr>
          <w:rFonts w:ascii="Avenir Next LT Pro" w:eastAsia="Avenir Next LT Pro" w:hAnsi="Avenir Next LT Pro" w:cs="Avenir Next LT Pro"/>
          <w:sz w:val="24"/>
          <w:szCs w:val="24"/>
        </w:rPr>
        <w:t xml:space="preserve"> </w:t>
      </w:r>
      <w:r w:rsidR="6EE72EA8" w:rsidRPr="00F458D6">
        <w:rPr>
          <w:rFonts w:ascii="Avenir Next LT Pro" w:eastAsia="Avenir Next LT Pro" w:hAnsi="Avenir Next LT Pro" w:cs="Avenir Next LT Pro"/>
          <w:sz w:val="24"/>
          <w:szCs w:val="24"/>
        </w:rPr>
        <w:t>The fresh fuel presoak</w:t>
      </w:r>
      <w:r w:rsidR="01C44287" w:rsidRPr="00F458D6">
        <w:rPr>
          <w:rFonts w:ascii="Avenir Next LT Pro" w:eastAsia="Avenir Next LT Pro" w:hAnsi="Avenir Next LT Pro" w:cs="Avenir Next LT Pro"/>
          <w:sz w:val="24"/>
          <w:szCs w:val="24"/>
        </w:rPr>
        <w:t xml:space="preserve"> </w:t>
      </w:r>
      <w:r w:rsidR="6EE72EA8" w:rsidRPr="00F458D6">
        <w:rPr>
          <w:rFonts w:ascii="Avenir Next LT Pro" w:eastAsia="Avenir Next LT Pro" w:hAnsi="Avenir Next LT Pro" w:cs="Avenir Next LT Pro"/>
          <w:sz w:val="24"/>
          <w:szCs w:val="24"/>
        </w:rPr>
        <w:t xml:space="preserve">can be counted as part of the </w:t>
      </w:r>
      <w:r w:rsidR="0C793FA2" w:rsidRPr="00F458D6">
        <w:rPr>
          <w:rFonts w:ascii="Avenir Next LT Pro" w:eastAsia="Avenir Next LT Pro" w:hAnsi="Avenir Next LT Pro" w:cs="Avenir Next LT Pro"/>
          <w:sz w:val="24"/>
          <w:szCs w:val="24"/>
        </w:rPr>
        <w:t>applicable</w:t>
      </w:r>
      <w:r w:rsidR="6EE72EA8" w:rsidRPr="00F458D6">
        <w:rPr>
          <w:rFonts w:ascii="Avenir Next LT Pro" w:eastAsia="Avenir Next LT Pro" w:hAnsi="Avenir Next LT Pro" w:cs="Avenir Next LT Pro"/>
          <w:sz w:val="24"/>
          <w:szCs w:val="24"/>
        </w:rPr>
        <w:t xml:space="preserve"> soak</w:t>
      </w:r>
      <w:r w:rsidR="2F8C84CD" w:rsidRPr="00F458D6">
        <w:rPr>
          <w:rFonts w:ascii="Avenir Next LT Pro" w:eastAsia="Avenir Next LT Pro" w:hAnsi="Avenir Next LT Pro" w:cs="Avenir Next LT Pro"/>
          <w:sz w:val="24"/>
          <w:szCs w:val="24"/>
        </w:rPr>
        <w:t xml:space="preserve"> period</w:t>
      </w:r>
      <w:r w:rsidR="6EE72EA8" w:rsidRPr="00F458D6">
        <w:rPr>
          <w:rFonts w:ascii="Avenir Next LT Pro" w:eastAsia="Avenir Next LT Pro" w:hAnsi="Avenir Next LT Pro" w:cs="Avenir Next LT Pro"/>
          <w:sz w:val="24"/>
          <w:szCs w:val="24"/>
        </w:rPr>
        <w:t>, so</w:t>
      </w:r>
      <w:r w:rsidR="003014BC" w:rsidRPr="00F458D6">
        <w:rPr>
          <w:rFonts w:ascii="Avenir Next LT Pro" w:eastAsia="Avenir Next LT Pro" w:hAnsi="Avenir Next LT Pro" w:cs="Avenir Next LT Pro"/>
          <w:sz w:val="24"/>
          <w:szCs w:val="24"/>
        </w:rPr>
        <w:t xml:space="preserve"> </w:t>
      </w:r>
      <w:r w:rsidR="01D98ECA" w:rsidRPr="00F458D6">
        <w:rPr>
          <w:rFonts w:ascii="Avenir Next LT Pro" w:eastAsia="Avenir Next LT Pro" w:hAnsi="Avenir Next LT Pro" w:cs="Avenir Next LT Pro"/>
          <w:sz w:val="24"/>
          <w:szCs w:val="24"/>
        </w:rPr>
        <w:t>l</w:t>
      </w:r>
      <w:r w:rsidR="6EE72EA8" w:rsidRPr="00F458D6">
        <w:rPr>
          <w:rFonts w:ascii="Avenir Next LT Pro" w:eastAsia="Avenir Next LT Pro" w:hAnsi="Avenir Next LT Pro" w:cs="Avenir Next LT Pro"/>
          <w:sz w:val="24"/>
          <w:szCs w:val="24"/>
        </w:rPr>
        <w:t>ong as the fuel system is empty less</w:t>
      </w:r>
      <w:r w:rsidR="2B54E0F2" w:rsidRPr="00F458D6">
        <w:rPr>
          <w:rFonts w:ascii="Avenir Next LT Pro" w:eastAsia="Avenir Next LT Pro" w:hAnsi="Avenir Next LT Pro" w:cs="Avenir Next LT Pro"/>
          <w:sz w:val="24"/>
          <w:szCs w:val="24"/>
        </w:rPr>
        <w:t xml:space="preserve"> </w:t>
      </w:r>
      <w:r w:rsidR="6EE72EA8" w:rsidRPr="00F458D6">
        <w:rPr>
          <w:rFonts w:ascii="Avenir Next LT Pro" w:eastAsia="Avenir Next LT Pro" w:hAnsi="Avenir Next LT Pro" w:cs="Avenir Next LT Pro"/>
          <w:sz w:val="24"/>
          <w:szCs w:val="24"/>
        </w:rPr>
        <w:t>than one hour.</w:t>
      </w:r>
    </w:p>
    <w:p w14:paraId="05A3696B" w14:textId="77777777" w:rsidR="00546D3F" w:rsidRPr="00F458D6" w:rsidRDefault="00546D3F" w:rsidP="23D4150B">
      <w:pPr>
        <w:ind w:left="720"/>
        <w:rPr>
          <w:rFonts w:ascii="Avenir Next LT Pro" w:eastAsia="Avenir Next LT Pro" w:hAnsi="Avenir Next LT Pro" w:cs="Avenir Next LT Pro"/>
          <w:sz w:val="24"/>
          <w:szCs w:val="24"/>
        </w:rPr>
      </w:pPr>
    </w:p>
    <w:p w14:paraId="332979F3" w14:textId="189D5DB6" w:rsidR="00941F7A" w:rsidRPr="00F458D6" w:rsidRDefault="001E7F94"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Prior to beginning any test sequence to measure hot soak or diurnal emissions, a vehicle may, at the manufacturer’s option, be preconditioned to minimize </w:t>
      </w:r>
      <w:r w:rsidR="00313BB6" w:rsidRPr="00F458D6">
        <w:rPr>
          <w:rFonts w:ascii="Avenir Next LT Pro" w:eastAsia="Avenir Next LT Pro" w:hAnsi="Avenir Next LT Pro" w:cs="Avenir Next LT Pro"/>
          <w:sz w:val="24"/>
          <w:szCs w:val="24"/>
        </w:rPr>
        <w:t>non</w:t>
      </w:r>
      <w:r w:rsidRPr="00F458D6">
        <w:rPr>
          <w:rFonts w:ascii="Avenir Next LT Pro" w:eastAsia="Avenir Next LT Pro" w:hAnsi="Avenir Next LT Pro" w:cs="Avenir Next LT Pro"/>
          <w:sz w:val="24"/>
          <w:szCs w:val="24"/>
        </w:rPr>
        <w:t xml:space="preserve">-fuel emissions by being soaked at </w:t>
      </w:r>
      <w:r w:rsidR="00687FED" w:rsidRPr="00F458D6">
        <w:rPr>
          <w:rFonts w:ascii="Avenir Next LT Pro" w:eastAsia="Avenir Next LT Pro" w:hAnsi="Avenir Next LT Pro" w:cs="Avenir Next LT Pro"/>
          <w:sz w:val="24"/>
          <w:szCs w:val="24"/>
        </w:rPr>
        <w:t xml:space="preserve">an elevated temperature </w:t>
      </w:r>
      <w:r w:rsidR="00AB2889" w:rsidRPr="00F458D6">
        <w:rPr>
          <w:rFonts w:ascii="Avenir Next LT Pro" w:eastAsia="Avenir Next LT Pro" w:hAnsi="Avenir Next LT Pro" w:cs="Avenir Next LT Pro"/>
          <w:sz w:val="24"/>
          <w:szCs w:val="24"/>
        </w:rPr>
        <w:t>prior to testing</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AB2889" w:rsidRPr="00F458D6">
        <w:rPr>
          <w:rFonts w:ascii="Avenir Next LT Pro" w:eastAsia="Avenir Next LT Pro" w:hAnsi="Avenir Next LT Pro" w:cs="Avenir Next LT Pro"/>
          <w:sz w:val="24"/>
          <w:szCs w:val="24"/>
        </w:rPr>
        <w:t>To ensure steady state permeation rates</w:t>
      </w:r>
      <w:r w:rsidR="002153EF" w:rsidRPr="00F458D6">
        <w:rPr>
          <w:rFonts w:ascii="Avenir Next LT Pro" w:eastAsia="Avenir Next LT Pro" w:hAnsi="Avenir Next LT Pro" w:cs="Avenir Next LT Pro"/>
          <w:sz w:val="24"/>
          <w:szCs w:val="24"/>
        </w:rPr>
        <w:t>,</w:t>
      </w:r>
      <w:r w:rsidR="00AB2889" w:rsidRPr="00F458D6">
        <w:rPr>
          <w:rFonts w:ascii="Avenir Next LT Pro" w:eastAsia="Avenir Next LT Pro" w:hAnsi="Avenir Next LT Pro" w:cs="Avenir Next LT Pro"/>
          <w:sz w:val="24"/>
          <w:szCs w:val="24"/>
        </w:rPr>
        <w:t xml:space="preserve"> the vehicle </w:t>
      </w:r>
      <w:r w:rsidR="008D25AF" w:rsidRPr="00F458D6">
        <w:rPr>
          <w:rFonts w:ascii="Avenir Next LT Pro" w:eastAsia="Avenir Next LT Pro" w:hAnsi="Avenir Next LT Pro" w:cs="Avenir Next LT Pro"/>
          <w:sz w:val="24"/>
          <w:szCs w:val="24"/>
        </w:rPr>
        <w:t xml:space="preserve">shall </w:t>
      </w:r>
      <w:r w:rsidR="00AB2889" w:rsidRPr="00F458D6">
        <w:rPr>
          <w:rFonts w:ascii="Avenir Next LT Pro" w:eastAsia="Avenir Next LT Pro" w:hAnsi="Avenir Next LT Pro" w:cs="Avenir Next LT Pro"/>
          <w:sz w:val="24"/>
          <w:szCs w:val="24"/>
        </w:rPr>
        <w:t>be soaked for at least 7 days at a temperature no higher than 95°F immediately prior to emissions testing.</w:t>
      </w:r>
      <w:bookmarkStart w:id="106" w:name="_Ref315097237"/>
      <w:bookmarkStart w:id="107" w:name="_Toc321749581"/>
    </w:p>
    <w:p w14:paraId="5938324C" w14:textId="77777777" w:rsidR="00B44A1F" w:rsidRPr="00F458D6" w:rsidRDefault="00B44A1F" w:rsidP="23D4150B">
      <w:pPr>
        <w:ind w:left="720"/>
        <w:rPr>
          <w:rFonts w:ascii="Avenir Next LT Pro" w:eastAsia="Avenir Next LT Pro" w:hAnsi="Avenir Next LT Pro" w:cs="Avenir Next LT Pro"/>
          <w:sz w:val="24"/>
          <w:szCs w:val="24"/>
        </w:rPr>
      </w:pPr>
    </w:p>
    <w:p w14:paraId="5BEE7156" w14:textId="6D563D22" w:rsidR="004D7822" w:rsidRPr="00F458D6" w:rsidRDefault="7B92F62E" w:rsidP="00C166F8">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108" w:name="_Toc59001811"/>
      <w:bookmarkStart w:id="109" w:name="_Toc143684448"/>
      <w:r w:rsidRPr="00F458D6">
        <w:rPr>
          <w:rFonts w:ascii="Avenir Next LT Pro" w:eastAsia="Avenir Next LT Pro" w:hAnsi="Avenir Next LT Pro" w:cs="Avenir Next LT Pro"/>
          <w:sz w:val="24"/>
          <w:szCs w:val="24"/>
        </w:rPr>
        <w:t>Precondition</w:t>
      </w:r>
      <w:r w:rsidR="3F28E2B1" w:rsidRPr="00F458D6">
        <w:rPr>
          <w:rFonts w:ascii="Avenir Next LT Pro" w:eastAsia="Avenir Next LT Pro" w:hAnsi="Avenir Next LT Pro" w:cs="Avenir Next LT Pro"/>
          <w:sz w:val="24"/>
          <w:szCs w:val="24"/>
        </w:rPr>
        <w:t xml:space="preserve"> </w:t>
      </w:r>
      <w:r w:rsidR="67DA610C" w:rsidRPr="00F458D6">
        <w:rPr>
          <w:rFonts w:ascii="Avenir Next LT Pro" w:eastAsia="Avenir Next LT Pro" w:hAnsi="Avenir Next LT Pro" w:cs="Avenir Next LT Pro"/>
          <w:sz w:val="24"/>
          <w:szCs w:val="24"/>
        </w:rPr>
        <w:t>Carbon Canister</w:t>
      </w:r>
      <w:bookmarkEnd w:id="106"/>
      <w:bookmarkEnd w:id="107"/>
      <w:bookmarkEnd w:id="108"/>
      <w:bookmarkEnd w:id="109"/>
    </w:p>
    <w:p w14:paraId="657EE760" w14:textId="77777777" w:rsidR="008900E8" w:rsidRPr="00F458D6" w:rsidRDefault="008900E8" w:rsidP="00C166F8">
      <w:pPr>
        <w:keepNext/>
        <w:ind w:firstLine="720"/>
        <w:rPr>
          <w:rFonts w:ascii="Avenir Next LT Pro" w:eastAsia="Avenir Next LT Pro" w:hAnsi="Avenir Next LT Pro" w:cs="Avenir Next LT Pro"/>
          <w:sz w:val="24"/>
          <w:szCs w:val="24"/>
        </w:rPr>
      </w:pPr>
    </w:p>
    <w:p w14:paraId="507F46BC" w14:textId="0BEBC851" w:rsidR="003E7727" w:rsidRPr="00F458D6" w:rsidRDefault="2FFC46A4"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For systems that utilize carbon canisters,</w:t>
      </w:r>
      <w:r w:rsidR="1D7454DE"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485211CB" w:rsidRPr="00F458D6">
        <w:rPr>
          <w:rFonts w:ascii="Avenir Next LT Pro" w:eastAsia="Avenir Next LT Pro" w:hAnsi="Avenir Next LT Pro" w:cs="Avenir Next LT Pro"/>
          <w:sz w:val="24"/>
          <w:szCs w:val="24"/>
        </w:rPr>
        <w:t xml:space="preserve">ections </w:t>
      </w:r>
      <w:r w:rsidRPr="00F458D6">
        <w:rPr>
          <w:rFonts w:ascii="Avenir Next LT Pro" w:eastAsia="Avenir Next LT Pro" w:hAnsi="Avenir Next LT Pro" w:cs="Avenir Next LT Pro"/>
          <w:sz w:val="24"/>
          <w:szCs w:val="24"/>
        </w:rPr>
        <w:t xml:space="preserve">5.2.2 through 5.2.4 of the preconditioning sequence </w:t>
      </w:r>
      <w:r w:rsidR="006E2116" w:rsidRPr="00F458D6">
        <w:rPr>
          <w:rFonts w:ascii="Avenir Next LT Pro" w:eastAsia="Avenir Next LT Pro" w:hAnsi="Avenir Next LT Pro" w:cs="Avenir Next LT Pro"/>
          <w:sz w:val="24"/>
          <w:szCs w:val="24"/>
        </w:rPr>
        <w:t xml:space="preserve">shall </w:t>
      </w:r>
      <w:r w:rsidRPr="00F458D6">
        <w:rPr>
          <w:rFonts w:ascii="Avenir Next LT Pro" w:eastAsia="Avenir Next LT Pro" w:hAnsi="Avenir Next LT Pro" w:cs="Avenir Next LT Pro"/>
          <w:sz w:val="24"/>
          <w:szCs w:val="24"/>
        </w:rPr>
        <w:t xml:space="preserve">be completed </w:t>
      </w:r>
      <w:r w:rsidR="7C7D05C4" w:rsidRPr="00F458D6">
        <w:rPr>
          <w:rFonts w:ascii="Avenir Next LT Pro" w:eastAsia="Avenir Next LT Pro" w:hAnsi="Avenir Next LT Pro" w:cs="Avenir Next LT Pro"/>
          <w:sz w:val="24"/>
          <w:szCs w:val="24"/>
        </w:rPr>
        <w:t>withi</w:t>
      </w:r>
      <w:r w:rsidRPr="00F458D6">
        <w:rPr>
          <w:rFonts w:ascii="Avenir Next LT Pro" w:eastAsia="Avenir Next LT Pro" w:hAnsi="Avenir Next LT Pro" w:cs="Avenir Next LT Pro"/>
          <w:sz w:val="24"/>
          <w:szCs w:val="24"/>
        </w:rPr>
        <w:t>n 96 hours preceding the beginning of the evaporative emission test procedure described in</w:t>
      </w:r>
      <w:r w:rsidR="1D7454DE"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55B8163E"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 xml:space="preserve"> 6</w:t>
      </w:r>
      <w:r w:rsidR="1A486C3E" w:rsidRPr="00F458D6">
        <w:rPr>
          <w:rFonts w:ascii="Avenir Next LT Pro" w:eastAsia="Avenir Next LT Pro" w:hAnsi="Avenir Next LT Pro" w:cs="Avenir Next LT Pro"/>
          <w:sz w:val="24"/>
          <w:szCs w:val="24"/>
        </w:rPr>
        <w:t xml:space="preserve"> </w:t>
      </w:r>
      <w:r w:rsidR="0A5BC088" w:rsidRPr="00F458D6">
        <w:rPr>
          <w:rFonts w:ascii="Avenir Next LT Pro" w:eastAsia="Avenir Next LT Pro" w:hAnsi="Avenir Next LT Pro" w:cs="Avenir Next LT Pro"/>
          <w:sz w:val="24"/>
          <w:szCs w:val="24"/>
        </w:rPr>
        <w:t xml:space="preserve">at </w:t>
      </w:r>
      <w:r w:rsidR="0A5BC088" w:rsidRPr="00F458D6">
        <w:rPr>
          <w:rFonts w:ascii="Avenir Next LT Pro" w:eastAsia="Avenir Next LT Pro" w:hAnsi="Avenir Next LT Pro" w:cs="Avenir Next LT Pro"/>
          <w:sz w:val="24"/>
          <w:szCs w:val="24"/>
        </w:rPr>
        <w:lastRenderedPageBreak/>
        <w:t xml:space="preserve">a temperature </w:t>
      </w:r>
      <w:r w:rsidR="68DD63C8" w:rsidRPr="00F458D6">
        <w:rPr>
          <w:rFonts w:ascii="Avenir Next LT Pro" w:eastAsia="Avenir Next LT Pro" w:hAnsi="Avenir Next LT Pro" w:cs="Avenir Next LT Pro"/>
          <w:sz w:val="24"/>
          <w:szCs w:val="24"/>
        </w:rPr>
        <w:t>between</w:t>
      </w:r>
      <w:r w:rsidR="5D9D3DCC" w:rsidRPr="00F458D6">
        <w:rPr>
          <w:rFonts w:ascii="Avenir Next LT Pro" w:eastAsia="Avenir Next LT Pro" w:hAnsi="Avenir Next LT Pro" w:cs="Avenir Next LT Pro"/>
          <w:sz w:val="24"/>
          <w:szCs w:val="24"/>
        </w:rPr>
        <w:t xml:space="preserve"> 68</w:t>
      </w:r>
      <w:r w:rsidR="7E05379D" w:rsidRPr="00F458D6">
        <w:rPr>
          <w:rFonts w:ascii="Avenir Next LT Pro" w:eastAsia="Avenir Next LT Pro" w:hAnsi="Avenir Next LT Pro" w:cs="Avenir Next LT Pro"/>
          <w:sz w:val="24"/>
          <w:szCs w:val="24"/>
        </w:rPr>
        <w:t>°</w:t>
      </w:r>
      <w:r w:rsidR="5D9D3DCC" w:rsidRPr="00F458D6">
        <w:rPr>
          <w:rFonts w:ascii="Avenir Next LT Pro" w:eastAsia="Avenir Next LT Pro" w:hAnsi="Avenir Next LT Pro" w:cs="Avenir Next LT Pro"/>
          <w:sz w:val="24"/>
          <w:szCs w:val="24"/>
        </w:rPr>
        <w:t xml:space="preserve"> </w:t>
      </w:r>
      <w:r w:rsidR="75C9199A" w:rsidRPr="00F458D6">
        <w:rPr>
          <w:rFonts w:ascii="Avenir Next LT Pro" w:eastAsia="Avenir Next LT Pro" w:hAnsi="Avenir Next LT Pro" w:cs="Avenir Next LT Pro"/>
          <w:sz w:val="24"/>
          <w:szCs w:val="24"/>
        </w:rPr>
        <w:t>and</w:t>
      </w:r>
      <w:r w:rsidR="5D9D3DCC" w:rsidRPr="00F458D6">
        <w:rPr>
          <w:rFonts w:ascii="Avenir Next LT Pro" w:eastAsia="Avenir Next LT Pro" w:hAnsi="Avenir Next LT Pro" w:cs="Avenir Next LT Pro"/>
          <w:sz w:val="24"/>
          <w:szCs w:val="24"/>
        </w:rPr>
        <w:t xml:space="preserve"> </w:t>
      </w:r>
      <w:r w:rsidR="1A486C3E" w:rsidRPr="00F458D6">
        <w:rPr>
          <w:rFonts w:ascii="Avenir Next LT Pro" w:eastAsia="Avenir Next LT Pro" w:hAnsi="Avenir Next LT Pro" w:cs="Avenir Next LT Pro"/>
          <w:sz w:val="24"/>
          <w:szCs w:val="24"/>
        </w:rPr>
        <w:t>86</w:t>
      </w:r>
      <w:r w:rsidR="0AAB6709" w:rsidRPr="00F458D6">
        <w:rPr>
          <w:rFonts w:ascii="Avenir Next LT Pro" w:eastAsia="Avenir Next LT Pro" w:hAnsi="Avenir Next LT Pro" w:cs="Avenir Next LT Pro"/>
          <w:sz w:val="24"/>
          <w:szCs w:val="24"/>
        </w:rPr>
        <w:t>°</w:t>
      </w:r>
      <w:r w:rsidR="5DC5F44A" w:rsidRPr="00F458D6">
        <w:rPr>
          <w:rFonts w:ascii="Avenir Next LT Pro" w:eastAsia="Avenir Next LT Pro" w:hAnsi="Avenir Next LT Pro" w:cs="Avenir Next LT Pro"/>
          <w:sz w:val="24"/>
          <w:szCs w:val="24"/>
        </w:rPr>
        <w:t xml:space="preserve"> </w:t>
      </w:r>
      <w:r w:rsidR="1BB6C0F8" w:rsidRPr="00F458D6">
        <w:rPr>
          <w:rFonts w:ascii="Avenir Next LT Pro" w:eastAsia="Avenir Next LT Pro" w:hAnsi="Avenir Next LT Pro" w:cs="Avenir Next LT Pro"/>
          <w:sz w:val="24"/>
          <w:szCs w:val="24"/>
        </w:rPr>
        <w:t>F.</w:t>
      </w:r>
      <w:r w:rsidR="062071FD" w:rsidRPr="00F458D6">
        <w:rPr>
          <w:rFonts w:ascii="Avenir Next LT Pro" w:eastAsia="Avenir Next LT Pro" w:hAnsi="Avenir Next LT Pro" w:cs="Avenir Next LT Pro"/>
          <w:sz w:val="24"/>
          <w:szCs w:val="24"/>
        </w:rPr>
        <w:t xml:space="preserve"> Th</w:t>
      </w:r>
      <w:r w:rsidR="65B0215E" w:rsidRPr="00F458D6">
        <w:rPr>
          <w:rFonts w:ascii="Avenir Next LT Pro" w:eastAsia="Avenir Next LT Pro" w:hAnsi="Avenir Next LT Pro" w:cs="Avenir Next LT Pro"/>
          <w:sz w:val="24"/>
          <w:szCs w:val="24"/>
        </w:rPr>
        <w:t xml:space="preserve">is means that the </w:t>
      </w:r>
      <w:r w:rsidR="062071FD" w:rsidRPr="00F458D6">
        <w:rPr>
          <w:rFonts w:ascii="Avenir Next LT Pro" w:eastAsia="Avenir Next LT Pro" w:hAnsi="Avenir Next LT Pro" w:cs="Avenir Next LT Pro"/>
          <w:sz w:val="24"/>
          <w:szCs w:val="24"/>
        </w:rPr>
        <w:t xml:space="preserve">canister loading must be completed within the 96-hour window before the start of </w:t>
      </w:r>
      <w:r w:rsidR="00D44C8E" w:rsidRPr="00F458D6">
        <w:rPr>
          <w:rFonts w:ascii="Avenir Next LT Pro" w:eastAsia="Avenir Next LT Pro" w:hAnsi="Avenir Next LT Pro" w:cs="Avenir Next LT Pro"/>
          <w:sz w:val="24"/>
          <w:szCs w:val="24"/>
        </w:rPr>
        <w:t>S</w:t>
      </w:r>
      <w:r w:rsidR="062071FD" w:rsidRPr="00F458D6">
        <w:rPr>
          <w:rFonts w:ascii="Avenir Next LT Pro" w:eastAsia="Avenir Next LT Pro" w:hAnsi="Avenir Next LT Pro" w:cs="Avenir Next LT Pro"/>
          <w:sz w:val="24"/>
          <w:szCs w:val="24"/>
        </w:rPr>
        <w:t>ection 6, to ensure that the canister does not spend too much time in a loaded state.</w:t>
      </w:r>
    </w:p>
    <w:p w14:paraId="3DC9739D" w14:textId="77777777" w:rsidR="00EF7489" w:rsidRPr="00F458D6" w:rsidRDefault="00EF7489" w:rsidP="23D4150B">
      <w:pPr>
        <w:ind w:left="720"/>
        <w:rPr>
          <w:rFonts w:ascii="Avenir Next LT Pro" w:eastAsia="Avenir Next LT Pro" w:hAnsi="Avenir Next LT Pro" w:cs="Avenir Next LT Pro"/>
          <w:sz w:val="24"/>
          <w:szCs w:val="24"/>
        </w:rPr>
      </w:pPr>
    </w:p>
    <w:p w14:paraId="7465154A" w14:textId="389818E3" w:rsidR="00EF7489" w:rsidRPr="00F458D6" w:rsidRDefault="00EF7489"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For vehicles with multiple canisters in a series configuration, the set of canisters </w:t>
      </w:r>
      <w:r w:rsidR="006E2116" w:rsidRPr="00F458D6">
        <w:rPr>
          <w:rFonts w:ascii="Avenir Next LT Pro" w:eastAsia="Avenir Next LT Pro" w:hAnsi="Avenir Next LT Pro" w:cs="Avenir Next LT Pro"/>
          <w:sz w:val="24"/>
          <w:szCs w:val="24"/>
        </w:rPr>
        <w:t xml:space="preserve">shall </w:t>
      </w:r>
      <w:r w:rsidRPr="00F458D6">
        <w:rPr>
          <w:rFonts w:ascii="Avenir Next LT Pro" w:eastAsia="Avenir Next LT Pro" w:hAnsi="Avenir Next LT Pro" w:cs="Avenir Next LT Pro"/>
          <w:sz w:val="24"/>
          <w:szCs w:val="24"/>
        </w:rPr>
        <w:t>be preconditioned as a unit</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For vehicles with multiple canisters in a parallel configuration, each canister must be preconditioned separately</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If production evaporative canisters are equipped with a functional service port designed for vapor load or purge steps, the service port shall be used to precondition the canister.</w:t>
      </w:r>
    </w:p>
    <w:p w14:paraId="64EEAE1E" w14:textId="77777777" w:rsidR="00D0161F" w:rsidRPr="00F458D6" w:rsidRDefault="00D0161F" w:rsidP="23D4150B">
      <w:pPr>
        <w:ind w:left="720"/>
        <w:rPr>
          <w:rFonts w:ascii="Avenir Next LT Pro" w:eastAsia="Avenir Next LT Pro" w:hAnsi="Avenir Next LT Pro" w:cs="Avenir Next LT Pro"/>
          <w:sz w:val="24"/>
          <w:szCs w:val="24"/>
        </w:rPr>
      </w:pPr>
    </w:p>
    <w:p w14:paraId="339AA704" w14:textId="77777777" w:rsidR="00D0161F" w:rsidRPr="00F458D6" w:rsidRDefault="005526C9" w:rsidP="23D4150B">
      <w:pPr>
        <w:ind w:left="72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following steps shall be performed in preconditioning the carbon canister:</w:t>
      </w:r>
    </w:p>
    <w:p w14:paraId="4F06106E" w14:textId="77777777" w:rsidR="008724D6" w:rsidRPr="00F458D6" w:rsidRDefault="008724D6" w:rsidP="23D4150B">
      <w:pPr>
        <w:ind w:left="720"/>
        <w:rPr>
          <w:rFonts w:ascii="Avenir Next LT Pro" w:eastAsia="Avenir Next LT Pro" w:hAnsi="Avenir Next LT Pro" w:cs="Avenir Next LT Pro"/>
          <w:sz w:val="24"/>
          <w:szCs w:val="24"/>
        </w:rPr>
      </w:pPr>
    </w:p>
    <w:p w14:paraId="36B12CD8" w14:textId="49C32D23" w:rsidR="005526C9" w:rsidRPr="00F458D6" w:rsidRDefault="005526C9" w:rsidP="23D4150B">
      <w:pPr>
        <w:pStyle w:val="Heading3"/>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Determine the canister's nominal </w:t>
      </w:r>
      <w:r w:rsidR="00735B84" w:rsidRPr="00F458D6">
        <w:rPr>
          <w:rFonts w:ascii="Avenir Next LT Pro" w:eastAsia="Avenir Next LT Pro" w:hAnsi="Avenir Next LT Pro" w:cs="Avenir Next LT Pro"/>
          <w:sz w:val="24"/>
          <w:szCs w:val="24"/>
        </w:rPr>
        <w:t xml:space="preserve">butane </w:t>
      </w:r>
      <w:r w:rsidRPr="00F458D6">
        <w:rPr>
          <w:rFonts w:ascii="Avenir Next LT Pro" w:eastAsia="Avenir Next LT Pro" w:hAnsi="Avenir Next LT Pro" w:cs="Avenir Next LT Pro"/>
          <w:sz w:val="24"/>
          <w:szCs w:val="24"/>
        </w:rPr>
        <w:t>working capacity based on the average capacity of no less than five canisters</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E91F39" w:rsidRPr="00F458D6">
        <w:rPr>
          <w:rFonts w:ascii="Avenir Next LT Pro" w:eastAsia="Avenir Next LT Pro" w:hAnsi="Avenir Next LT Pro" w:cs="Avenir Next LT Pro"/>
          <w:sz w:val="24"/>
          <w:szCs w:val="24"/>
        </w:rPr>
        <w:t>These five canisters shall be the same as the canister on the vehicle undergoing testing</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E21A8A" w:rsidRPr="00F458D6">
        <w:rPr>
          <w:rFonts w:ascii="Avenir Next LT Pro" w:eastAsia="Avenir Next LT Pro" w:hAnsi="Avenir Next LT Pro" w:cs="Avenir Next LT Pro"/>
          <w:sz w:val="24"/>
          <w:szCs w:val="24"/>
        </w:rPr>
        <w:t xml:space="preserve">A manufacturer may use the </w:t>
      </w:r>
      <w:r w:rsidR="00FA76DF" w:rsidRPr="00F458D6">
        <w:rPr>
          <w:rFonts w:ascii="Avenir Next LT Pro" w:eastAsia="Avenir Next LT Pro" w:hAnsi="Avenir Next LT Pro" w:cs="Avenir Next LT Pro"/>
          <w:sz w:val="24"/>
          <w:szCs w:val="24"/>
        </w:rPr>
        <w:t xml:space="preserve">butane </w:t>
      </w:r>
      <w:r w:rsidR="00E21A8A" w:rsidRPr="00F458D6">
        <w:rPr>
          <w:rFonts w:ascii="Avenir Next LT Pro" w:eastAsia="Avenir Next LT Pro" w:hAnsi="Avenir Next LT Pro" w:cs="Avenir Next LT Pro"/>
          <w:sz w:val="24"/>
          <w:szCs w:val="24"/>
        </w:rPr>
        <w:t xml:space="preserve">working capacity provided by the canister </w:t>
      </w:r>
      <w:r w:rsidR="00956F78" w:rsidRPr="00F458D6">
        <w:rPr>
          <w:rFonts w:ascii="Avenir Next LT Pro" w:eastAsia="Avenir Next LT Pro" w:hAnsi="Avenir Next LT Pro" w:cs="Avenir Next LT Pro"/>
          <w:sz w:val="24"/>
          <w:szCs w:val="24"/>
        </w:rPr>
        <w:t>vendor</w:t>
      </w:r>
      <w:r w:rsidR="00E21A8A" w:rsidRPr="00F458D6">
        <w:rPr>
          <w:rFonts w:ascii="Avenir Next LT Pro" w:eastAsia="Avenir Next LT Pro" w:hAnsi="Avenir Next LT Pro" w:cs="Avenir Next LT Pro"/>
          <w:sz w:val="24"/>
          <w:szCs w:val="24"/>
        </w:rPr>
        <w:t xml:space="preserve"> if the vendor certifies that the </w:t>
      </w:r>
      <w:r w:rsidR="00735B84" w:rsidRPr="00F458D6">
        <w:rPr>
          <w:rFonts w:ascii="Avenir Next LT Pro" w:eastAsia="Avenir Next LT Pro" w:hAnsi="Avenir Next LT Pro" w:cs="Avenir Next LT Pro"/>
          <w:sz w:val="24"/>
          <w:szCs w:val="24"/>
        </w:rPr>
        <w:t xml:space="preserve">butane </w:t>
      </w:r>
      <w:r w:rsidR="00E21A8A" w:rsidRPr="00F458D6">
        <w:rPr>
          <w:rFonts w:ascii="Avenir Next LT Pro" w:eastAsia="Avenir Next LT Pro" w:hAnsi="Avenir Next LT Pro" w:cs="Avenir Next LT Pro"/>
          <w:sz w:val="24"/>
          <w:szCs w:val="24"/>
        </w:rPr>
        <w:t>working capacity has been determined</w:t>
      </w:r>
      <w:r w:rsidR="00313BB6" w:rsidRPr="00F458D6">
        <w:rPr>
          <w:rFonts w:ascii="Avenir Next LT Pro" w:eastAsia="Avenir Next LT Pro" w:hAnsi="Avenir Next LT Pro" w:cs="Avenir Next LT Pro"/>
          <w:sz w:val="24"/>
          <w:szCs w:val="24"/>
        </w:rPr>
        <w:t xml:space="preserve"> using the following procedures:</w:t>
      </w:r>
    </w:p>
    <w:p w14:paraId="46122EFD" w14:textId="43D73723" w:rsidR="002718C0" w:rsidRPr="00F458D6" w:rsidRDefault="00B64C45" w:rsidP="00A626D5">
      <w:pPr>
        <w:numPr>
          <w:ilvl w:val="0"/>
          <w:numId w:val="11"/>
        </w:numPr>
        <w:spacing w:before="120" w:after="120"/>
        <w:ind w:left="1800" w:hanging="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Each test canister </w:t>
      </w:r>
      <w:r w:rsidR="006E2116" w:rsidRPr="00F458D6">
        <w:rPr>
          <w:rFonts w:ascii="Avenir Next LT Pro" w:eastAsia="Avenir Next LT Pro" w:hAnsi="Avenir Next LT Pro" w:cs="Avenir Next LT Pro"/>
          <w:sz w:val="24"/>
          <w:szCs w:val="24"/>
        </w:rPr>
        <w:t xml:space="preserve">shall </w:t>
      </w:r>
      <w:r w:rsidRPr="00F458D6">
        <w:rPr>
          <w:rFonts w:ascii="Avenir Next LT Pro" w:eastAsia="Avenir Next LT Pro" w:hAnsi="Avenir Next LT Pro" w:cs="Avenir Next LT Pro"/>
          <w:sz w:val="24"/>
          <w:szCs w:val="24"/>
        </w:rPr>
        <w:t>be loaded no</w:t>
      </w:r>
      <w:r w:rsidR="00D2672E" w:rsidRPr="00F458D6">
        <w:rPr>
          <w:rFonts w:ascii="Avenir Next LT Pro" w:eastAsia="Avenir Next LT Pro" w:hAnsi="Avenir Next LT Pro" w:cs="Avenir Next LT Pro"/>
          <w:sz w:val="24"/>
          <w:szCs w:val="24"/>
        </w:rPr>
        <w:t xml:space="preserve"> less than 10 and no more than 10</w:t>
      </w:r>
      <w:r w:rsidRPr="00F458D6">
        <w:rPr>
          <w:rFonts w:ascii="Avenir Next LT Pro" w:eastAsia="Avenir Next LT Pro" w:hAnsi="Avenir Next LT Pro" w:cs="Avenir Next LT Pro"/>
          <w:sz w:val="24"/>
          <w:szCs w:val="24"/>
        </w:rPr>
        <w:t>0 times with 50:50 vol% butane-</w:t>
      </w:r>
      <w:r w:rsidR="000F4776" w:rsidRPr="00F458D6">
        <w:rPr>
          <w:rFonts w:ascii="Avenir Next LT Pro" w:eastAsia="Avenir Next LT Pro" w:hAnsi="Avenir Next LT Pro" w:cs="Avenir Next LT Pro"/>
          <w:sz w:val="24"/>
          <w:szCs w:val="24"/>
        </w:rPr>
        <w:t>nitrogen</w:t>
      </w:r>
      <w:r w:rsidRPr="00F458D6">
        <w:rPr>
          <w:rFonts w:ascii="Avenir Next LT Pro" w:eastAsia="Avenir Next LT Pro" w:hAnsi="Avenir Next LT Pro" w:cs="Avenir Next LT Pro"/>
          <w:sz w:val="24"/>
          <w:szCs w:val="24"/>
        </w:rPr>
        <w:t xml:space="preserve"> at a rate of 15 g/h butane until 2g of breakthrough is detected. </w:t>
      </w:r>
      <w:r w:rsidR="00010BFD" w:rsidRPr="00F458D6">
        <w:rPr>
          <w:rFonts w:ascii="Avenir Next LT Pro" w:eastAsia="Avenir Next LT Pro" w:hAnsi="Avenir Next LT Pro" w:cs="Avenir Next LT Pro"/>
          <w:sz w:val="24"/>
          <w:szCs w:val="24"/>
        </w:rPr>
        <w:t xml:space="preserve">Each canister loading step must be preceded by canister purging with a minimum of 300 canister bed volumes at </w:t>
      </w:r>
      <w:r w:rsidR="00307F38" w:rsidRPr="00F458D6">
        <w:rPr>
          <w:rFonts w:ascii="Avenir Next LT Pro" w:eastAsia="Avenir Next LT Pro" w:hAnsi="Avenir Next LT Pro" w:cs="Avenir Next LT Pro"/>
          <w:sz w:val="24"/>
          <w:szCs w:val="24"/>
        </w:rPr>
        <w:t>10</w:t>
      </w:r>
      <w:r w:rsidR="00010BFD" w:rsidRPr="00F458D6">
        <w:rPr>
          <w:rFonts w:ascii="Avenir Next LT Pro" w:eastAsia="Avenir Next LT Pro" w:hAnsi="Avenir Next LT Pro" w:cs="Avenir Next LT Pro"/>
          <w:sz w:val="24"/>
          <w:szCs w:val="24"/>
        </w:rPr>
        <w:t xml:space="preserve"> L/min. </w:t>
      </w:r>
    </w:p>
    <w:p w14:paraId="42A1758E" w14:textId="33ADBD03" w:rsidR="005526C9" w:rsidRPr="00F458D6" w:rsidRDefault="00B64C45" w:rsidP="00A626D5">
      <w:pPr>
        <w:numPr>
          <w:ilvl w:val="0"/>
          <w:numId w:val="11"/>
        </w:numPr>
        <w:spacing w:before="120" w:after="120"/>
        <w:ind w:left="1800" w:hanging="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Each canister </w:t>
      </w:r>
      <w:r w:rsidR="006E2116" w:rsidRPr="00F458D6">
        <w:rPr>
          <w:rFonts w:ascii="Avenir Next LT Pro" w:eastAsia="Avenir Next LT Pro" w:hAnsi="Avenir Next LT Pro" w:cs="Avenir Next LT Pro"/>
          <w:sz w:val="24"/>
          <w:szCs w:val="24"/>
        </w:rPr>
        <w:t xml:space="preserve">shall </w:t>
      </w:r>
      <w:r w:rsidRPr="00F458D6">
        <w:rPr>
          <w:rFonts w:ascii="Avenir Next LT Pro" w:eastAsia="Avenir Next LT Pro" w:hAnsi="Avenir Next LT Pro" w:cs="Avenir Next LT Pro"/>
          <w:sz w:val="24"/>
          <w:szCs w:val="24"/>
        </w:rPr>
        <w:t xml:space="preserve">first be purged with a minimum of 300 canister bed volumes at a rate of </w:t>
      </w:r>
      <w:r w:rsidR="00307F38" w:rsidRPr="00F458D6">
        <w:rPr>
          <w:rFonts w:ascii="Avenir Next LT Pro" w:eastAsia="Avenir Next LT Pro" w:hAnsi="Avenir Next LT Pro" w:cs="Avenir Next LT Pro"/>
          <w:sz w:val="24"/>
          <w:szCs w:val="24"/>
        </w:rPr>
        <w:t>10</w:t>
      </w:r>
      <w:r w:rsidRPr="00F458D6">
        <w:rPr>
          <w:rFonts w:ascii="Avenir Next LT Pro" w:eastAsia="Avenir Next LT Pro" w:hAnsi="Avenir Next LT Pro" w:cs="Avenir Next LT Pro"/>
          <w:sz w:val="24"/>
          <w:szCs w:val="24"/>
        </w:rPr>
        <w:t xml:space="preserve"> L/min.</w:t>
      </w:r>
      <w:r w:rsidR="00181593" w:rsidRPr="00F458D6">
        <w:rPr>
          <w:rFonts w:ascii="Avenir Next LT Pro" w:eastAsia="Avenir Next LT Pro" w:hAnsi="Avenir Next LT Pro" w:cs="Avenir Next LT Pro"/>
          <w:sz w:val="24"/>
          <w:szCs w:val="24"/>
        </w:rPr>
        <w:t xml:space="preserve"> The </w:t>
      </w:r>
      <w:r w:rsidR="00771400" w:rsidRPr="00F458D6">
        <w:rPr>
          <w:rFonts w:ascii="Avenir Next LT Pro" w:eastAsia="Avenir Next LT Pro" w:hAnsi="Avenir Next LT Pro" w:cs="Avenir Next LT Pro"/>
          <w:sz w:val="24"/>
          <w:szCs w:val="24"/>
        </w:rPr>
        <w:t>butane working capacity</w:t>
      </w:r>
      <w:r w:rsidR="00181593" w:rsidRPr="00F458D6">
        <w:rPr>
          <w:rFonts w:ascii="Avenir Next LT Pro" w:eastAsia="Avenir Next LT Pro" w:hAnsi="Avenir Next LT Pro" w:cs="Avenir Next LT Pro"/>
          <w:sz w:val="24"/>
          <w:szCs w:val="24"/>
        </w:rPr>
        <w:t xml:space="preserve"> is calculated as the average mass increase of the last three load and average mass loss of the last three purge cycles and does not include the 2g of breakthrough during the loading cycle.</w:t>
      </w:r>
      <w:r w:rsidR="00A76A05" w:rsidRPr="00F458D6">
        <w:rPr>
          <w:rFonts w:ascii="Avenir Next LT Pro" w:eastAsia="Avenir Next LT Pro" w:hAnsi="Avenir Next LT Pro" w:cs="Avenir Next LT Pro"/>
          <w:sz w:val="24"/>
          <w:szCs w:val="24"/>
        </w:rPr>
        <w:t xml:space="preserve"> </w:t>
      </w:r>
    </w:p>
    <w:p w14:paraId="472793AA" w14:textId="4DE38DFF" w:rsidR="00895FE9" w:rsidRPr="00F458D6" w:rsidRDefault="00E91F39" w:rsidP="00DA4339">
      <w:pPr>
        <w:pStyle w:val="Heading3"/>
        <w:spacing w:before="120" w:after="120"/>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Prepare the vehicle’s evaporative emission canister for the canister purging and loading operation</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The canister shall not be removed from the vehicle, unless access to the canister in its normal location is so restricted that purging and loading can only reasonably be accomplished by removing the canister from the vehicle</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Special care shall be taken during this step to avoid damage to the components and the integrity of the fuel system</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A replacement canister may be temporarily installed during the soak period while the canister from the test vehicle is preconditioned.</w:t>
      </w:r>
    </w:p>
    <w:p w14:paraId="5458BABF" w14:textId="0F31992F" w:rsidR="00E91F39" w:rsidRPr="00F458D6" w:rsidRDefault="00E91F39" w:rsidP="00DA4339">
      <w:pPr>
        <w:pStyle w:val="Heading3"/>
        <w:spacing w:before="120" w:after="120"/>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canister purge shall be performed with ambient air of humidity controlled to 50</w:t>
      </w:r>
      <w:r w:rsidR="00C12089"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w:t>
      </w:r>
      <w:r w:rsidR="007F57A3"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25 grains per pound of </w:t>
      </w:r>
      <w:r w:rsidR="00D302D1" w:rsidRPr="00F458D6">
        <w:rPr>
          <w:rFonts w:ascii="Avenir Next LT Pro" w:eastAsia="Avenir Next LT Pro" w:hAnsi="Avenir Next LT Pro" w:cs="Avenir Next LT Pro"/>
          <w:sz w:val="24"/>
          <w:szCs w:val="24"/>
        </w:rPr>
        <w:t>dry air</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This may be accomplished by purging the canister in a room that is conditioned to this level of absolute humidity</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The flow rate of the purge air shall be maintained </w:t>
      </w:r>
      <w:r w:rsidR="001269A8" w:rsidRPr="00F458D6">
        <w:rPr>
          <w:rFonts w:ascii="Avenir Next LT Pro" w:eastAsia="Avenir Next LT Pro" w:hAnsi="Avenir Next LT Pro" w:cs="Avenir Next LT Pro"/>
          <w:sz w:val="24"/>
          <w:szCs w:val="24"/>
        </w:rPr>
        <w:t xml:space="preserve">at a nominal flow </w:t>
      </w:r>
      <w:r w:rsidR="001269A8" w:rsidRPr="00F458D6">
        <w:rPr>
          <w:rFonts w:ascii="Avenir Next LT Pro" w:eastAsia="Avenir Next LT Pro" w:hAnsi="Avenir Next LT Pro" w:cs="Avenir Next LT Pro"/>
          <w:sz w:val="24"/>
          <w:szCs w:val="24"/>
        </w:rPr>
        <w:lastRenderedPageBreak/>
        <w:t xml:space="preserve">rate of </w:t>
      </w:r>
      <w:r w:rsidR="00307F38" w:rsidRPr="00F458D6">
        <w:rPr>
          <w:rFonts w:ascii="Avenir Next LT Pro" w:eastAsia="Avenir Next LT Pro" w:hAnsi="Avenir Next LT Pro" w:cs="Avenir Next LT Pro"/>
          <w:sz w:val="24"/>
          <w:szCs w:val="24"/>
        </w:rPr>
        <w:t>10</w:t>
      </w:r>
      <w:r w:rsidR="001269A8" w:rsidRPr="00F458D6">
        <w:rPr>
          <w:rFonts w:ascii="Avenir Next LT Pro" w:eastAsia="Avenir Next LT Pro" w:hAnsi="Avenir Next LT Pro" w:cs="Avenir Next LT Pro"/>
          <w:sz w:val="24"/>
          <w:szCs w:val="24"/>
        </w:rPr>
        <w:t xml:space="preserve"> L/min </w:t>
      </w:r>
      <w:r w:rsidRPr="00F458D6">
        <w:rPr>
          <w:rFonts w:ascii="Avenir Next LT Pro" w:eastAsia="Avenir Next LT Pro" w:hAnsi="Avenir Next LT Pro" w:cs="Avenir Next LT Pro"/>
          <w:sz w:val="24"/>
          <w:szCs w:val="24"/>
        </w:rPr>
        <w:t xml:space="preserve">and the duration shall be determined to provide a total purge volume flow through the canister equivalent to </w:t>
      </w:r>
      <w:r w:rsidR="000C5315" w:rsidRPr="00F458D6">
        <w:rPr>
          <w:rFonts w:ascii="Avenir Next LT Pro" w:eastAsia="Avenir Next LT Pro" w:hAnsi="Avenir Next LT Pro" w:cs="Avenir Next LT Pro"/>
          <w:sz w:val="24"/>
          <w:szCs w:val="24"/>
        </w:rPr>
        <w:t xml:space="preserve">a minimum of </w:t>
      </w:r>
      <w:r w:rsidRPr="00F458D6">
        <w:rPr>
          <w:rFonts w:ascii="Avenir Next LT Pro" w:eastAsia="Avenir Next LT Pro" w:hAnsi="Avenir Next LT Pro" w:cs="Avenir Next LT Pro"/>
          <w:sz w:val="24"/>
          <w:szCs w:val="24"/>
        </w:rPr>
        <w:t>300 canister bed volume exchanges</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The bed volume is based on the volume of adsorbing material in the canister.</w:t>
      </w:r>
      <w:r w:rsidR="00A10E81" w:rsidRPr="00F458D6">
        <w:rPr>
          <w:rFonts w:ascii="Avenir Next LT Pro" w:eastAsia="Avenir Next LT Pro" w:hAnsi="Avenir Next LT Pro" w:cs="Avenir Next LT Pro"/>
          <w:sz w:val="24"/>
          <w:szCs w:val="24"/>
        </w:rPr>
        <w:t xml:space="preserve"> </w:t>
      </w:r>
    </w:p>
    <w:p w14:paraId="6B0110FE" w14:textId="090B9DF5" w:rsidR="00EE1D80" w:rsidRPr="00F458D6" w:rsidRDefault="00E91F39" w:rsidP="00DA4339">
      <w:pPr>
        <w:pStyle w:val="Heading3"/>
        <w:spacing w:before="120" w:after="120"/>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evaporative emission canister shall then be loaded by sending to the canister an amount of commercial grade butane vapors equivalent to 1.5 times its nominal </w:t>
      </w:r>
      <w:r w:rsidR="00735B84" w:rsidRPr="00F458D6">
        <w:rPr>
          <w:rFonts w:ascii="Avenir Next LT Pro" w:eastAsia="Avenir Next LT Pro" w:hAnsi="Avenir Next LT Pro" w:cs="Avenir Next LT Pro"/>
          <w:sz w:val="24"/>
          <w:szCs w:val="24"/>
        </w:rPr>
        <w:t xml:space="preserve">butane </w:t>
      </w:r>
      <w:r w:rsidRPr="00F458D6">
        <w:rPr>
          <w:rFonts w:ascii="Avenir Next LT Pro" w:eastAsia="Avenir Next LT Pro" w:hAnsi="Avenir Next LT Pro" w:cs="Avenir Next LT Pro"/>
          <w:sz w:val="24"/>
          <w:szCs w:val="24"/>
        </w:rPr>
        <w:t>working capacity</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The canister shall be loaded with a mixture composed of 50</w:t>
      </w:r>
      <w:r w:rsidR="006E2116"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butane and 50</w:t>
      </w:r>
      <w:r w:rsidR="006E2116" w:rsidRPr="00F458D6">
        <w:rPr>
          <w:rFonts w:ascii="Avenir Next LT Pro" w:eastAsia="Avenir Next LT Pro" w:hAnsi="Avenir Next LT Pro" w:cs="Avenir Next LT Pro"/>
          <w:sz w:val="24"/>
          <w:szCs w:val="24"/>
        </w:rPr>
        <w:t xml:space="preserve">% </w:t>
      </w:r>
      <w:r w:rsidR="000F4776" w:rsidRPr="00F458D6">
        <w:rPr>
          <w:rFonts w:ascii="Avenir Next LT Pro" w:eastAsia="Avenir Next LT Pro" w:hAnsi="Avenir Next LT Pro" w:cs="Avenir Next LT Pro"/>
          <w:sz w:val="24"/>
          <w:szCs w:val="24"/>
        </w:rPr>
        <w:t>nitrogen</w:t>
      </w:r>
      <w:r w:rsidR="00307906"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by volume at a rate of 15</w:t>
      </w:r>
      <w:r w:rsidR="00BC6A20"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w:t>
      </w:r>
      <w:r w:rsidR="007F57A3"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2 grams butane per hour</w:t>
      </w:r>
      <w:r w:rsidR="00176346"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The time of initiation and completion of the canister loading shall be recorded.</w:t>
      </w:r>
    </w:p>
    <w:p w14:paraId="22F5D7C9" w14:textId="77777777" w:rsidR="00D12E94" w:rsidRPr="00F458D6" w:rsidRDefault="00D12E94" w:rsidP="23D4150B">
      <w:pPr>
        <w:rPr>
          <w:rFonts w:ascii="Avenir Next LT Pro" w:eastAsia="Avenir Next LT Pro" w:hAnsi="Avenir Next LT Pro" w:cs="Avenir Next LT Pro"/>
          <w:sz w:val="24"/>
          <w:szCs w:val="24"/>
        </w:rPr>
      </w:pPr>
    </w:p>
    <w:p w14:paraId="4C640912" w14:textId="77777777" w:rsidR="00D12E94" w:rsidRPr="00F458D6" w:rsidRDefault="187675AC" w:rsidP="0001380C">
      <w:pPr>
        <w:pStyle w:val="Heading1"/>
        <w:ind w:left="360" w:hanging="360"/>
        <w:rPr>
          <w:rFonts w:ascii="Avenir Next LT Pro" w:eastAsia="Avenir Next LT Pro" w:hAnsi="Avenir Next LT Pro" w:cs="Avenir Next LT Pro"/>
          <w:sz w:val="24"/>
          <w:szCs w:val="24"/>
        </w:rPr>
      </w:pPr>
      <w:bookmarkStart w:id="110" w:name="_Toc59001812"/>
      <w:bookmarkStart w:id="111" w:name="_Toc143684449"/>
      <w:r w:rsidRPr="00F458D6">
        <w:rPr>
          <w:rFonts w:ascii="Avenir Next LT Pro" w:eastAsia="Avenir Next LT Pro" w:hAnsi="Avenir Next LT Pro" w:cs="Avenir Next LT Pro"/>
          <w:sz w:val="24"/>
          <w:szCs w:val="24"/>
        </w:rPr>
        <w:t>EVAPORATIVE EMISSIONS TEST PROCEDURES</w:t>
      </w:r>
      <w:bookmarkEnd w:id="110"/>
      <w:bookmarkEnd w:id="111"/>
    </w:p>
    <w:p w14:paraId="34BCC338" w14:textId="77777777" w:rsidR="00D12E94" w:rsidRPr="00F458D6" w:rsidRDefault="00D12E94" w:rsidP="0001380C">
      <w:pPr>
        <w:keepNext/>
        <w:rPr>
          <w:rFonts w:ascii="Avenir Next LT Pro" w:eastAsia="Avenir Next LT Pro" w:hAnsi="Avenir Next LT Pro" w:cs="Avenir Next LT Pro"/>
          <w:sz w:val="24"/>
          <w:szCs w:val="24"/>
        </w:rPr>
      </w:pPr>
    </w:p>
    <w:p w14:paraId="489A005A" w14:textId="77777777" w:rsidR="00EE1D80" w:rsidRPr="00F458D6" w:rsidRDefault="00D12E94" w:rsidP="0001380C">
      <w:pPr>
        <w:keepNext/>
        <w:shd w:val="clear" w:color="auto" w:fill="FFFFFF" w:themeFill="background1"/>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Evaporative Emissions Test Procedures </w:t>
      </w:r>
      <w:r w:rsidR="00EE1D80" w:rsidRPr="00F458D6">
        <w:rPr>
          <w:rFonts w:ascii="Avenir Next LT Pro" w:eastAsia="Avenir Next LT Pro" w:hAnsi="Avenir Next LT Pro" w:cs="Avenir Next LT Pro"/>
          <w:sz w:val="24"/>
          <w:szCs w:val="24"/>
        </w:rPr>
        <w:t xml:space="preserve">shall include the steps </w:t>
      </w:r>
      <w:r w:rsidR="001610FE" w:rsidRPr="00F458D6">
        <w:rPr>
          <w:rFonts w:ascii="Avenir Next LT Pro" w:eastAsia="Avenir Next LT Pro" w:hAnsi="Avenir Next LT Pro" w:cs="Avenir Next LT Pro"/>
          <w:sz w:val="24"/>
          <w:szCs w:val="24"/>
        </w:rPr>
        <w:t>outlined</w:t>
      </w:r>
      <w:r w:rsidR="00EE1D80" w:rsidRPr="00F458D6">
        <w:rPr>
          <w:rFonts w:ascii="Avenir Next LT Pro" w:eastAsia="Avenir Next LT Pro" w:hAnsi="Avenir Next LT Pro" w:cs="Avenir Next LT Pro"/>
          <w:sz w:val="24"/>
          <w:szCs w:val="24"/>
        </w:rPr>
        <w:t xml:space="preserve"> in Figure </w:t>
      </w:r>
      <w:r w:rsidR="00570CE2" w:rsidRPr="00F458D6">
        <w:rPr>
          <w:rFonts w:ascii="Avenir Next LT Pro" w:eastAsia="Avenir Next LT Pro" w:hAnsi="Avenir Next LT Pro" w:cs="Avenir Next LT Pro"/>
          <w:sz w:val="24"/>
          <w:szCs w:val="24"/>
        </w:rPr>
        <w:t>6</w:t>
      </w:r>
      <w:r w:rsidR="00EE1D80" w:rsidRPr="00F458D6">
        <w:rPr>
          <w:rFonts w:ascii="Avenir Next LT Pro" w:eastAsia="Avenir Next LT Pro" w:hAnsi="Avenir Next LT Pro" w:cs="Avenir Next LT Pro"/>
          <w:sz w:val="24"/>
          <w:szCs w:val="24"/>
        </w:rPr>
        <w:t>.</w:t>
      </w:r>
    </w:p>
    <w:p w14:paraId="570C61B3" w14:textId="77777777" w:rsidR="00EE1D80" w:rsidRPr="00F458D6" w:rsidRDefault="00EE1D80" w:rsidP="23D4150B">
      <w:pPr>
        <w:pStyle w:val="Caption"/>
        <w:keepNext/>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Figure 6: Evaporative Emissions Testing Flowchart</w:t>
      </w:r>
    </w:p>
    <w:p w14:paraId="110CE42D" w14:textId="77777777" w:rsidR="00CB70C1" w:rsidRPr="00F458D6" w:rsidRDefault="00CB70C1" w:rsidP="23D4150B">
      <w:pPr>
        <w:keepNext/>
        <w:jc w:val="center"/>
        <w:rPr>
          <w:rFonts w:ascii="Avenir Next LT Pro" w:eastAsia="Avenir Next LT Pro" w:hAnsi="Avenir Next LT Pro" w:cs="Avenir Next LT Pro"/>
          <w:sz w:val="24"/>
          <w:szCs w:val="24"/>
        </w:rPr>
      </w:pPr>
    </w:p>
    <w:p w14:paraId="369A4526" w14:textId="6C8645C9" w:rsidR="00490099" w:rsidRPr="00F458D6" w:rsidRDefault="192EFC89" w:rsidP="23D4150B">
      <w:pPr>
        <w:keepNext/>
        <w:jc w:val="center"/>
        <w:rPr>
          <w:rFonts w:ascii="Avenir Next LT Pro" w:eastAsia="Avenir Next LT Pro" w:hAnsi="Avenir Next LT Pro" w:cs="Avenir Next LT Pro"/>
          <w:sz w:val="24"/>
          <w:szCs w:val="24"/>
        </w:rPr>
      </w:pPr>
      <w:r w:rsidRPr="00F458D6">
        <w:rPr>
          <w:rFonts w:ascii="Avenir Next LT Pro" w:hAnsi="Avenir Next LT Pro"/>
          <w:noProof/>
          <w:sz w:val="24"/>
          <w:szCs w:val="24"/>
        </w:rPr>
        <w:drawing>
          <wp:inline distT="0" distB="0" distL="0" distR="0" wp14:anchorId="77F3A8F4" wp14:editId="2EDF44BF">
            <wp:extent cx="1085850" cy="4057650"/>
            <wp:effectExtent l="0" t="0" r="0" b="0"/>
            <wp:docPr id="1045125311" name="Picture 104512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125311"/>
                    <pic:cNvPicPr/>
                  </pic:nvPicPr>
                  <pic:blipFill>
                    <a:blip r:embed="rId28">
                      <a:extLst>
                        <a:ext uri="{28A0092B-C50C-407E-A947-70E740481C1C}">
                          <a14:useLocalDpi xmlns:a14="http://schemas.microsoft.com/office/drawing/2010/main" val="0"/>
                        </a:ext>
                      </a:extLst>
                    </a:blip>
                    <a:stretch>
                      <a:fillRect/>
                    </a:stretch>
                  </pic:blipFill>
                  <pic:spPr>
                    <a:xfrm>
                      <a:off x="0" y="0"/>
                      <a:ext cx="1085850" cy="4057650"/>
                    </a:xfrm>
                    <a:prstGeom prst="rect">
                      <a:avLst/>
                    </a:prstGeom>
                  </pic:spPr>
                </pic:pic>
              </a:graphicData>
            </a:graphic>
          </wp:inline>
        </w:drawing>
      </w:r>
    </w:p>
    <w:p w14:paraId="575BA27D" w14:textId="77777777" w:rsidR="005C7900" w:rsidRPr="00F458D6" w:rsidRDefault="005C7900" w:rsidP="23D4150B">
      <w:pPr>
        <w:jc w:val="center"/>
        <w:rPr>
          <w:rFonts w:ascii="Avenir Next LT Pro" w:eastAsia="Avenir Next LT Pro" w:hAnsi="Avenir Next LT Pro" w:cs="Avenir Next LT Pro"/>
          <w:sz w:val="24"/>
          <w:szCs w:val="24"/>
        </w:rPr>
      </w:pPr>
    </w:p>
    <w:p w14:paraId="1D81F1AF" w14:textId="77777777" w:rsidR="00FE27E0" w:rsidRPr="00F458D6" w:rsidRDefault="00FE27E0" w:rsidP="23D4150B">
      <w:pPr>
        <w:rPr>
          <w:rFonts w:ascii="Avenir Next LT Pro" w:eastAsia="Avenir Next LT Pro" w:hAnsi="Avenir Next LT Pro" w:cs="Avenir Next LT Pro"/>
          <w:sz w:val="24"/>
          <w:szCs w:val="24"/>
        </w:rPr>
      </w:pPr>
    </w:p>
    <w:p w14:paraId="1D218537" w14:textId="36235187" w:rsidR="00FD3210" w:rsidRPr="00F458D6" w:rsidRDefault="10978AB7"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112" w:name="_Ref315096513"/>
      <w:bookmarkStart w:id="113" w:name="_Ref315096697"/>
      <w:bookmarkStart w:id="114" w:name="_Ref315096822"/>
      <w:bookmarkStart w:id="115" w:name="_Ref315097215"/>
      <w:bookmarkStart w:id="116" w:name="_Ref315097462"/>
      <w:bookmarkStart w:id="117" w:name="_Ref315097472"/>
      <w:bookmarkStart w:id="118" w:name="_Toc321749584"/>
      <w:bookmarkStart w:id="119" w:name="_Toc59001814"/>
      <w:bookmarkStart w:id="120" w:name="_Toc143684450"/>
      <w:r w:rsidRPr="00F458D6">
        <w:rPr>
          <w:rFonts w:ascii="Avenir Next LT Pro" w:eastAsia="Avenir Next LT Pro" w:hAnsi="Avenir Next LT Pro" w:cs="Avenir Next LT Pro"/>
          <w:sz w:val="24"/>
          <w:szCs w:val="24"/>
        </w:rPr>
        <w:lastRenderedPageBreak/>
        <w:t>Pre</w:t>
      </w:r>
      <w:r w:rsidR="714F2D10" w:rsidRPr="00F458D6">
        <w:rPr>
          <w:rFonts w:ascii="Avenir Next LT Pro" w:eastAsia="Avenir Next LT Pro" w:hAnsi="Avenir Next LT Pro" w:cs="Avenir Next LT Pro"/>
          <w:sz w:val="24"/>
          <w:szCs w:val="24"/>
        </w:rPr>
        <w:t>c</w:t>
      </w:r>
      <w:r w:rsidR="085C2009" w:rsidRPr="00F458D6">
        <w:rPr>
          <w:rFonts w:ascii="Avenir Next LT Pro" w:eastAsia="Avenir Next LT Pro" w:hAnsi="Avenir Next LT Pro" w:cs="Avenir Next LT Pro"/>
          <w:sz w:val="24"/>
          <w:szCs w:val="24"/>
        </w:rPr>
        <w:t>onditioning</w:t>
      </w:r>
      <w:bookmarkEnd w:id="112"/>
      <w:bookmarkEnd w:id="113"/>
      <w:bookmarkEnd w:id="114"/>
      <w:bookmarkEnd w:id="115"/>
      <w:bookmarkEnd w:id="116"/>
      <w:bookmarkEnd w:id="117"/>
      <w:bookmarkEnd w:id="118"/>
      <w:bookmarkEnd w:id="119"/>
      <w:r w:rsidR="2BBE46F0" w:rsidRPr="00F458D6">
        <w:rPr>
          <w:rFonts w:ascii="Avenir Next LT Pro" w:eastAsia="Avenir Next LT Pro" w:hAnsi="Avenir Next LT Pro" w:cs="Avenir Next LT Pro"/>
          <w:sz w:val="24"/>
          <w:szCs w:val="24"/>
        </w:rPr>
        <w:t xml:space="preserve"> Drive</w:t>
      </w:r>
      <w:bookmarkEnd w:id="120"/>
    </w:p>
    <w:p w14:paraId="2A006320" w14:textId="77777777" w:rsidR="00003844" w:rsidRPr="00F458D6" w:rsidRDefault="00003844" w:rsidP="23D4150B">
      <w:pPr>
        <w:widowControl w:val="0"/>
        <w:rPr>
          <w:rFonts w:ascii="Avenir Next LT Pro" w:eastAsia="Avenir Next LT Pro" w:hAnsi="Avenir Next LT Pro" w:cs="Avenir Next LT Pro"/>
          <w:sz w:val="24"/>
          <w:szCs w:val="24"/>
        </w:rPr>
      </w:pPr>
    </w:p>
    <w:p w14:paraId="34C7A256" w14:textId="6F1E0FE5" w:rsidR="005D4C52" w:rsidRPr="00F458D6" w:rsidRDefault="3CF9AF62" w:rsidP="6CBB5273">
      <w:pPr>
        <w:widowControl w:val="0"/>
        <w:ind w:left="720"/>
        <w:rPr>
          <w:rFonts w:ascii="Avenir Next LT Pro" w:eastAsia="Avenir Next LT Pro" w:hAnsi="Avenir Next LT Pro" w:cs="Avenir Next LT Pro"/>
          <w:sz w:val="24"/>
          <w:szCs w:val="24"/>
        </w:rPr>
      </w:pPr>
      <w:r w:rsidRPr="4C1E5B32">
        <w:rPr>
          <w:rFonts w:ascii="Avenir Next LT Pro" w:eastAsia="Avenir Next LT Pro" w:hAnsi="Avenir Next LT Pro" w:cs="Avenir Next LT Pro"/>
          <w:sz w:val="24"/>
          <w:szCs w:val="24"/>
        </w:rPr>
        <w:t xml:space="preserve">The </w:t>
      </w:r>
      <w:r w:rsidR="5D51F34E" w:rsidRPr="4C1E5B32">
        <w:rPr>
          <w:rFonts w:ascii="Avenir Next LT Pro" w:eastAsia="Avenir Next LT Pro" w:hAnsi="Avenir Next LT Pro" w:cs="Avenir Next LT Pro"/>
          <w:sz w:val="24"/>
          <w:szCs w:val="24"/>
        </w:rPr>
        <w:t>pre</w:t>
      </w:r>
      <w:r w:rsidR="54DE16E6" w:rsidRPr="4C1E5B32">
        <w:rPr>
          <w:rFonts w:ascii="Avenir Next LT Pro" w:eastAsia="Avenir Next LT Pro" w:hAnsi="Avenir Next LT Pro" w:cs="Avenir Next LT Pro"/>
          <w:sz w:val="24"/>
          <w:szCs w:val="24"/>
        </w:rPr>
        <w:t>conditioning</w:t>
      </w:r>
      <w:r w:rsidR="7297A2F4" w:rsidRPr="4C1E5B32">
        <w:rPr>
          <w:rFonts w:ascii="Avenir Next LT Pro" w:eastAsia="Avenir Next LT Pro" w:hAnsi="Avenir Next LT Pro" w:cs="Avenir Next LT Pro"/>
          <w:sz w:val="24"/>
          <w:szCs w:val="24"/>
        </w:rPr>
        <w:t xml:space="preserve"> drive</w:t>
      </w:r>
      <w:r w:rsidR="54DE16E6" w:rsidRPr="4C1E5B32">
        <w:rPr>
          <w:rFonts w:ascii="Avenir Next LT Pro" w:eastAsia="Avenir Next LT Pro" w:hAnsi="Avenir Next LT Pro" w:cs="Avenir Next LT Pro"/>
          <w:sz w:val="24"/>
          <w:szCs w:val="24"/>
        </w:rPr>
        <w:t xml:space="preserve"> </w:t>
      </w:r>
      <w:r w:rsidRPr="4C1E5B32">
        <w:rPr>
          <w:rFonts w:ascii="Avenir Next LT Pro" w:eastAsia="Avenir Next LT Pro" w:hAnsi="Avenir Next LT Pro" w:cs="Avenir Next LT Pro"/>
          <w:sz w:val="24"/>
          <w:szCs w:val="24"/>
        </w:rPr>
        <w:t>is designed to</w:t>
      </w:r>
      <w:r w:rsidR="7F6B9CED" w:rsidRPr="4C1E5B32">
        <w:rPr>
          <w:rFonts w:ascii="Avenir Next LT Pro" w:eastAsia="Avenir Next LT Pro" w:hAnsi="Avenir Next LT Pro" w:cs="Avenir Next LT Pro"/>
          <w:sz w:val="24"/>
          <w:szCs w:val="24"/>
        </w:rPr>
        <w:t xml:space="preserve"> simulate vehicle operation </w:t>
      </w:r>
      <w:r w:rsidR="54D64114" w:rsidRPr="4C1E5B32">
        <w:rPr>
          <w:rFonts w:ascii="Avenir Next LT Pro" w:eastAsia="Avenir Next LT Pro" w:hAnsi="Avenir Next LT Pro" w:cs="Avenir Next LT Pro"/>
          <w:sz w:val="24"/>
          <w:szCs w:val="24"/>
        </w:rPr>
        <w:t>and canister purging during o</w:t>
      </w:r>
      <w:r w:rsidR="7F6B9CED" w:rsidRPr="4C1E5B32">
        <w:rPr>
          <w:rFonts w:ascii="Avenir Next LT Pro" w:eastAsia="Avenir Next LT Pro" w:hAnsi="Avenir Next LT Pro" w:cs="Avenir Next LT Pro"/>
          <w:sz w:val="24"/>
          <w:szCs w:val="24"/>
        </w:rPr>
        <w:t>peration.</w:t>
      </w:r>
      <w:r w:rsidR="003014BC" w:rsidRPr="4C1E5B32">
        <w:rPr>
          <w:rFonts w:ascii="Avenir Next LT Pro" w:eastAsia="Avenir Next LT Pro" w:hAnsi="Avenir Next LT Pro" w:cs="Avenir Next LT Pro"/>
          <w:sz w:val="24"/>
          <w:szCs w:val="24"/>
        </w:rPr>
        <w:t xml:space="preserve"> </w:t>
      </w:r>
      <w:r w:rsidR="3AFCE3F6" w:rsidRPr="4C1E5B32">
        <w:rPr>
          <w:rFonts w:ascii="Avenir Next LT Pro" w:eastAsia="Avenir Next LT Pro" w:hAnsi="Avenir Next LT Pro" w:cs="Avenir Next LT Pro"/>
          <w:sz w:val="24"/>
          <w:szCs w:val="24"/>
        </w:rPr>
        <w:t xml:space="preserve">Follow the </w:t>
      </w:r>
      <w:r w:rsidR="0B00EF5C" w:rsidRPr="4C1E5B32">
        <w:rPr>
          <w:rFonts w:ascii="Avenir Next LT Pro" w:eastAsia="Avenir Next LT Pro" w:hAnsi="Avenir Next LT Pro" w:cs="Avenir Next LT Pro"/>
          <w:sz w:val="24"/>
          <w:szCs w:val="24"/>
        </w:rPr>
        <w:t xml:space="preserve">World </w:t>
      </w:r>
      <w:r w:rsidR="008408C8" w:rsidRPr="4C1E5B32">
        <w:rPr>
          <w:rFonts w:ascii="Avenir Next LT Pro" w:eastAsia="Avenir Next LT Pro" w:hAnsi="Avenir Next LT Pro" w:cs="Avenir Next LT Pro"/>
          <w:sz w:val="24"/>
          <w:szCs w:val="24"/>
        </w:rPr>
        <w:t>H</w:t>
      </w:r>
      <w:r w:rsidR="0B00EF5C" w:rsidRPr="4C1E5B32">
        <w:rPr>
          <w:rFonts w:ascii="Avenir Next LT Pro" w:eastAsia="Avenir Next LT Pro" w:hAnsi="Avenir Next LT Pro" w:cs="Avenir Next LT Pro"/>
          <w:sz w:val="24"/>
          <w:szCs w:val="24"/>
        </w:rPr>
        <w:t xml:space="preserve">armonized Motorcycle Test Cycle (WMTC) </w:t>
      </w:r>
      <w:r w:rsidR="6BF953D4" w:rsidRPr="4C1E5B32">
        <w:rPr>
          <w:rFonts w:ascii="Avenir Next LT Pro" w:eastAsia="Avenir Next LT Pro" w:hAnsi="Avenir Next LT Pro" w:cs="Avenir Next LT Pro"/>
          <w:color w:val="000000" w:themeColor="text1"/>
          <w:sz w:val="24"/>
          <w:szCs w:val="24"/>
        </w:rPr>
        <w:t xml:space="preserve">chassis-dynamometer test cycle in </w:t>
      </w:r>
      <w:r w:rsidR="2B47CDE0" w:rsidRPr="4C1E5B32">
        <w:rPr>
          <w:rFonts w:ascii="Avenir Next LT Pro" w:eastAsia="Avenir Next LT Pro" w:hAnsi="Avenir Next LT Pro" w:cs="Avenir Next LT Pro"/>
          <w:color w:val="000000" w:themeColor="text1"/>
          <w:sz w:val="24"/>
          <w:szCs w:val="24"/>
        </w:rPr>
        <w:t>European Union (</w:t>
      </w:r>
      <w:r w:rsidR="6BF953D4" w:rsidRPr="4C1E5B32">
        <w:rPr>
          <w:rFonts w:ascii="Avenir Next LT Pro" w:eastAsia="Avenir Next LT Pro" w:hAnsi="Avenir Next LT Pro" w:cs="Avenir Next LT Pro"/>
          <w:color w:val="000000" w:themeColor="text1"/>
          <w:sz w:val="24"/>
          <w:szCs w:val="24"/>
        </w:rPr>
        <w:t>EU</w:t>
      </w:r>
      <w:r w:rsidR="439925B9" w:rsidRPr="4C1E5B32">
        <w:rPr>
          <w:rFonts w:ascii="Avenir Next LT Pro" w:eastAsia="Avenir Next LT Pro" w:hAnsi="Avenir Next LT Pro" w:cs="Avenir Next LT Pro"/>
          <w:color w:val="000000" w:themeColor="text1"/>
          <w:sz w:val="24"/>
          <w:szCs w:val="24"/>
        </w:rPr>
        <w:t>)</w:t>
      </w:r>
      <w:r w:rsidR="6BF953D4" w:rsidRPr="4C1E5B32">
        <w:rPr>
          <w:rFonts w:ascii="Avenir Next LT Pro" w:eastAsia="Avenir Next LT Pro" w:hAnsi="Avenir Next LT Pro" w:cs="Avenir Next LT Pro"/>
          <w:color w:val="000000" w:themeColor="text1"/>
          <w:sz w:val="24"/>
          <w:szCs w:val="24"/>
        </w:rPr>
        <w:t xml:space="preserve"> </w:t>
      </w:r>
      <w:r w:rsidR="7281C892" w:rsidRPr="4C1E5B32">
        <w:rPr>
          <w:rFonts w:ascii="Avenir Next LT Pro" w:eastAsia="Avenir Next LT Pro" w:hAnsi="Avenir Next LT Pro" w:cs="Avenir Next LT Pro"/>
          <w:color w:val="000000" w:themeColor="text1"/>
          <w:sz w:val="24"/>
          <w:szCs w:val="24"/>
        </w:rPr>
        <w:t xml:space="preserve">Commission Delegated Regulation </w:t>
      </w:r>
      <w:r w:rsidR="00E01EAB" w:rsidRPr="4C1E5B32">
        <w:rPr>
          <w:rFonts w:ascii="Avenir Next LT Pro" w:eastAsia="Avenir Next LT Pro" w:hAnsi="Avenir Next LT Pro" w:cs="Avenir Next LT Pro"/>
          <w:color w:val="000000" w:themeColor="text1"/>
          <w:sz w:val="24"/>
          <w:szCs w:val="24"/>
        </w:rPr>
        <w:t xml:space="preserve">EU </w:t>
      </w:r>
      <w:r w:rsidR="6BF953D4" w:rsidRPr="4C1E5B32">
        <w:rPr>
          <w:rFonts w:ascii="Avenir Next LT Pro" w:eastAsia="Avenir Next LT Pro" w:hAnsi="Avenir Next LT Pro" w:cs="Avenir Next LT Pro"/>
          <w:color w:val="000000" w:themeColor="text1"/>
          <w:sz w:val="24"/>
          <w:szCs w:val="24"/>
        </w:rPr>
        <w:t xml:space="preserve">134/2014, Annex II, Appendix 6, section (3), </w:t>
      </w:r>
      <w:r w:rsidR="763D16F5" w:rsidRPr="4C1E5B32">
        <w:rPr>
          <w:rFonts w:ascii="Avenir Next LT Pro" w:eastAsia="Avenir Next LT Pro" w:hAnsi="Avenir Next LT Pro" w:cs="Avenir Next LT Pro"/>
          <w:color w:val="000000" w:themeColor="text1"/>
          <w:sz w:val="24"/>
          <w:szCs w:val="24"/>
        </w:rPr>
        <w:t xml:space="preserve">which is </w:t>
      </w:r>
      <w:r w:rsidR="304BC4C5" w:rsidRPr="4C1E5B32">
        <w:rPr>
          <w:rFonts w:ascii="Avenir Next LT Pro" w:eastAsia="Avenir Next LT Pro" w:hAnsi="Avenir Next LT Pro" w:cs="Avenir Next LT Pro"/>
          <w:color w:val="000000" w:themeColor="text1"/>
          <w:sz w:val="24"/>
          <w:szCs w:val="24"/>
        </w:rPr>
        <w:t>incorporated by reference</w:t>
      </w:r>
      <w:r w:rsidR="24870F5A" w:rsidRPr="4C1E5B32">
        <w:rPr>
          <w:rFonts w:ascii="Avenir Next LT Pro" w:eastAsia="Avenir Next LT Pro" w:hAnsi="Avenir Next LT Pro" w:cs="Avenir Next LT Pro"/>
          <w:color w:val="000000" w:themeColor="text1"/>
          <w:sz w:val="24"/>
          <w:szCs w:val="24"/>
        </w:rPr>
        <w:t>.</w:t>
      </w:r>
      <w:r w:rsidR="003014BC" w:rsidRPr="4C1E5B32">
        <w:rPr>
          <w:rFonts w:ascii="Avenir Next LT Pro" w:eastAsia="Avenir Next LT Pro" w:hAnsi="Avenir Next LT Pro" w:cs="Avenir Next LT Pro"/>
          <w:color w:val="000000" w:themeColor="text1"/>
          <w:sz w:val="24"/>
          <w:szCs w:val="24"/>
        </w:rPr>
        <w:t xml:space="preserve"> </w:t>
      </w:r>
      <w:proofErr w:type="gramStart"/>
      <w:r w:rsidR="24870F5A" w:rsidRPr="4C1E5B32">
        <w:rPr>
          <w:rFonts w:ascii="Avenir Next LT Pro" w:eastAsia="Avenir Next LT Pro" w:hAnsi="Avenir Next LT Pro" w:cs="Avenir Next LT Pro"/>
          <w:color w:val="000000" w:themeColor="text1"/>
          <w:sz w:val="24"/>
          <w:szCs w:val="24"/>
        </w:rPr>
        <w:t>F</w:t>
      </w:r>
      <w:r w:rsidR="7F6B9CED" w:rsidRPr="4C1E5B32">
        <w:rPr>
          <w:rFonts w:ascii="Avenir Next LT Pro" w:eastAsia="Avenir Next LT Pro" w:hAnsi="Avenir Next LT Pro" w:cs="Avenir Next LT Pro"/>
          <w:sz w:val="24"/>
          <w:szCs w:val="24"/>
        </w:rPr>
        <w:t>or the purpose of</w:t>
      </w:r>
      <w:proofErr w:type="gramEnd"/>
      <w:r w:rsidR="7F6B9CED" w:rsidRPr="4C1E5B32">
        <w:rPr>
          <w:rFonts w:ascii="Avenir Next LT Pro" w:eastAsia="Avenir Next LT Pro" w:hAnsi="Avenir Next LT Pro" w:cs="Avenir Next LT Pro"/>
          <w:sz w:val="24"/>
          <w:szCs w:val="24"/>
        </w:rPr>
        <w:t xml:space="preserve"> this </w:t>
      </w:r>
      <w:r w:rsidR="5D51F34E" w:rsidRPr="4C1E5B32">
        <w:rPr>
          <w:rFonts w:ascii="Avenir Next LT Pro" w:eastAsia="Avenir Next LT Pro" w:hAnsi="Avenir Next LT Pro" w:cs="Avenir Next LT Pro"/>
          <w:sz w:val="24"/>
          <w:szCs w:val="24"/>
        </w:rPr>
        <w:t>pre</w:t>
      </w:r>
      <w:r w:rsidR="3AFCE3F6" w:rsidRPr="4C1E5B32">
        <w:rPr>
          <w:rFonts w:ascii="Avenir Next LT Pro" w:eastAsia="Avenir Next LT Pro" w:hAnsi="Avenir Next LT Pro" w:cs="Avenir Next LT Pro"/>
          <w:sz w:val="24"/>
          <w:szCs w:val="24"/>
        </w:rPr>
        <w:t>conditioning</w:t>
      </w:r>
      <w:r w:rsidR="24870F5A" w:rsidRPr="4C1E5B32">
        <w:rPr>
          <w:rFonts w:ascii="Avenir Next LT Pro" w:eastAsia="Avenir Next LT Pro" w:hAnsi="Avenir Next LT Pro" w:cs="Avenir Next LT Pro"/>
          <w:sz w:val="24"/>
          <w:szCs w:val="24"/>
        </w:rPr>
        <w:t>,</w:t>
      </w:r>
      <w:r w:rsidR="3AFCE3F6" w:rsidRPr="4C1E5B32">
        <w:rPr>
          <w:rFonts w:ascii="Avenir Next LT Pro" w:eastAsia="Avenir Next LT Pro" w:hAnsi="Avenir Next LT Pro" w:cs="Avenir Next LT Pro"/>
          <w:sz w:val="24"/>
          <w:szCs w:val="24"/>
        </w:rPr>
        <w:t xml:space="preserve"> </w:t>
      </w:r>
      <w:r w:rsidR="7F6B9CED" w:rsidRPr="4C1E5B32">
        <w:rPr>
          <w:rFonts w:ascii="Avenir Next LT Pro" w:eastAsia="Avenir Next LT Pro" w:hAnsi="Avenir Next LT Pro" w:cs="Avenir Next LT Pro"/>
          <w:sz w:val="24"/>
          <w:szCs w:val="24"/>
        </w:rPr>
        <w:t xml:space="preserve">all soak and test temperatures </w:t>
      </w:r>
      <w:r w:rsidR="0034316C" w:rsidRPr="4C1E5B32">
        <w:rPr>
          <w:rFonts w:ascii="Avenir Next LT Pro" w:eastAsia="Avenir Next LT Pro" w:hAnsi="Avenir Next LT Pro" w:cs="Avenir Next LT Pro"/>
          <w:sz w:val="24"/>
          <w:szCs w:val="24"/>
        </w:rPr>
        <w:t xml:space="preserve">shall </w:t>
      </w:r>
      <w:r w:rsidR="2484E620" w:rsidRPr="4C1E5B32">
        <w:rPr>
          <w:rFonts w:ascii="Avenir Next LT Pro" w:eastAsia="Avenir Next LT Pro" w:hAnsi="Avenir Next LT Pro" w:cs="Avenir Next LT Pro"/>
          <w:sz w:val="24"/>
          <w:szCs w:val="24"/>
        </w:rPr>
        <w:t xml:space="preserve">be </w:t>
      </w:r>
      <w:r w:rsidR="68DD63C8" w:rsidRPr="4C1E5B32">
        <w:rPr>
          <w:rFonts w:ascii="Avenir Next LT Pro" w:eastAsia="Avenir Next LT Pro" w:hAnsi="Avenir Next LT Pro" w:cs="Avenir Next LT Pro"/>
          <w:sz w:val="24"/>
          <w:szCs w:val="24"/>
        </w:rPr>
        <w:t>between</w:t>
      </w:r>
      <w:r w:rsidR="7F6B9CED" w:rsidRPr="4C1E5B32">
        <w:rPr>
          <w:rFonts w:ascii="Avenir Next LT Pro" w:eastAsia="Avenir Next LT Pro" w:hAnsi="Avenir Next LT Pro" w:cs="Avenir Next LT Pro"/>
          <w:sz w:val="24"/>
          <w:szCs w:val="24"/>
        </w:rPr>
        <w:t xml:space="preserve"> </w:t>
      </w:r>
      <w:r w:rsidR="00E8C558" w:rsidRPr="4C1E5B32">
        <w:rPr>
          <w:rFonts w:ascii="Avenir Next LT Pro" w:eastAsia="Avenir Next LT Pro" w:hAnsi="Avenir Next LT Pro" w:cs="Avenir Next LT Pro"/>
          <w:sz w:val="24"/>
          <w:szCs w:val="24"/>
        </w:rPr>
        <w:t xml:space="preserve">68° </w:t>
      </w:r>
      <w:r w:rsidR="0A5BC088" w:rsidRPr="4C1E5B32">
        <w:rPr>
          <w:rFonts w:ascii="Avenir Next LT Pro" w:eastAsia="Avenir Next LT Pro" w:hAnsi="Avenir Next LT Pro" w:cs="Avenir Next LT Pro"/>
          <w:sz w:val="24"/>
          <w:szCs w:val="24"/>
        </w:rPr>
        <w:t>and</w:t>
      </w:r>
      <w:r w:rsidR="00E8C558" w:rsidRPr="4C1E5B32">
        <w:rPr>
          <w:rFonts w:ascii="Avenir Next LT Pro" w:eastAsia="Avenir Next LT Pro" w:hAnsi="Avenir Next LT Pro" w:cs="Avenir Next LT Pro"/>
          <w:sz w:val="24"/>
          <w:szCs w:val="24"/>
        </w:rPr>
        <w:t xml:space="preserve"> </w:t>
      </w:r>
      <w:r w:rsidR="7F6B9CED" w:rsidRPr="4C1E5B32">
        <w:rPr>
          <w:rFonts w:ascii="Avenir Next LT Pro" w:eastAsia="Avenir Next LT Pro" w:hAnsi="Avenir Next LT Pro" w:cs="Avenir Next LT Pro"/>
          <w:sz w:val="24"/>
          <w:szCs w:val="24"/>
        </w:rPr>
        <w:t>86</w:t>
      </w:r>
      <w:r w:rsidR="0AAB6709" w:rsidRPr="4C1E5B32">
        <w:rPr>
          <w:rFonts w:ascii="Avenir Next LT Pro" w:eastAsia="Avenir Next LT Pro" w:hAnsi="Avenir Next LT Pro" w:cs="Avenir Next LT Pro"/>
          <w:sz w:val="24"/>
          <w:szCs w:val="24"/>
        </w:rPr>
        <w:t>°</w:t>
      </w:r>
      <w:r w:rsidR="0C1A9D2C" w:rsidRPr="4C1E5B32">
        <w:rPr>
          <w:rFonts w:ascii="Avenir Next LT Pro" w:eastAsia="Avenir Next LT Pro" w:hAnsi="Avenir Next LT Pro" w:cs="Avenir Next LT Pro"/>
          <w:sz w:val="24"/>
          <w:szCs w:val="24"/>
        </w:rPr>
        <w:t>F</w:t>
      </w:r>
      <w:r w:rsidR="7F6B9CED" w:rsidRPr="4C1E5B32">
        <w:rPr>
          <w:rFonts w:ascii="Avenir Next LT Pro" w:eastAsia="Avenir Next LT Pro" w:hAnsi="Avenir Next LT Pro" w:cs="Avenir Next LT Pro"/>
          <w:sz w:val="24"/>
          <w:szCs w:val="24"/>
        </w:rPr>
        <w:t>.</w:t>
      </w:r>
      <w:ins w:id="121" w:author="Author">
        <w:r w:rsidR="7F552AEA" w:rsidRPr="4C1E5B32">
          <w:rPr>
            <w:rFonts w:ascii="Avenir Next LT Pro" w:eastAsia="Avenir Next LT Pro" w:hAnsi="Avenir Next LT Pro" w:cs="Avenir Next LT Pro"/>
            <w:sz w:val="24"/>
            <w:szCs w:val="24"/>
          </w:rPr>
          <w:t xml:space="preserve"> The preconditioning drive</w:t>
        </w:r>
        <w:r w:rsidR="17357DC7" w:rsidRPr="4C1E5B32">
          <w:rPr>
            <w:rFonts w:ascii="Avenir Next LT Pro" w:eastAsia="Avenir Next LT Pro" w:hAnsi="Avenir Next LT Pro" w:cs="Avenir Next LT Pro"/>
            <w:sz w:val="24"/>
            <w:szCs w:val="24"/>
          </w:rPr>
          <w:t xml:space="preserve"> </w:t>
        </w:r>
        <w:r w:rsidR="7F552AEA" w:rsidRPr="4C1E5B32">
          <w:rPr>
            <w:rFonts w:ascii="Avenir Next LT Pro" w:eastAsia="Avenir Next LT Pro" w:hAnsi="Avenir Next LT Pro" w:cs="Avenir Next LT Pro"/>
            <w:sz w:val="24"/>
            <w:szCs w:val="24"/>
          </w:rPr>
          <w:t xml:space="preserve">includes </w:t>
        </w:r>
        <w:r w:rsidR="043CB38E" w:rsidRPr="4C1E5B32">
          <w:rPr>
            <w:rFonts w:ascii="Avenir Next LT Pro" w:eastAsia="Avenir Next LT Pro" w:hAnsi="Avenir Next LT Pro" w:cs="Avenir Next LT Pro"/>
            <w:sz w:val="24"/>
            <w:szCs w:val="24"/>
          </w:rPr>
          <w:t xml:space="preserve">three (3) total WMTC </w:t>
        </w:r>
        <w:r w:rsidR="7BDBD118" w:rsidRPr="4C1E5B32">
          <w:rPr>
            <w:rFonts w:ascii="Avenir Next LT Pro" w:eastAsia="Avenir Next LT Pro" w:hAnsi="Avenir Next LT Pro" w:cs="Avenir Next LT Pro"/>
            <w:sz w:val="24"/>
            <w:szCs w:val="24"/>
          </w:rPr>
          <w:t xml:space="preserve">drive </w:t>
        </w:r>
        <w:r w:rsidR="043CB38E" w:rsidRPr="4C1E5B32">
          <w:rPr>
            <w:rFonts w:ascii="Avenir Next LT Pro" w:eastAsia="Avenir Next LT Pro" w:hAnsi="Avenir Next LT Pro" w:cs="Avenir Next LT Pro"/>
            <w:sz w:val="24"/>
            <w:szCs w:val="24"/>
          </w:rPr>
          <w:t xml:space="preserve">cycles: a refueling cycle to ensure fuel throughout the fuel system and </w:t>
        </w:r>
        <w:r w:rsidR="7F552AEA" w:rsidRPr="4C1E5B32">
          <w:rPr>
            <w:rFonts w:ascii="Avenir Next LT Pro" w:eastAsia="Avenir Next LT Pro" w:hAnsi="Avenir Next LT Pro" w:cs="Avenir Next LT Pro"/>
            <w:sz w:val="24"/>
            <w:szCs w:val="24"/>
          </w:rPr>
          <w:t xml:space="preserve">two </w:t>
        </w:r>
        <w:r w:rsidR="6FBBDF7C" w:rsidRPr="4C1E5B32">
          <w:rPr>
            <w:rFonts w:ascii="Avenir Next LT Pro" w:eastAsia="Avenir Next LT Pro" w:hAnsi="Avenir Next LT Pro" w:cs="Avenir Next LT Pro"/>
            <w:sz w:val="24"/>
            <w:szCs w:val="24"/>
          </w:rPr>
          <w:t xml:space="preserve">(2) </w:t>
        </w:r>
        <w:r w:rsidR="7F552AEA" w:rsidRPr="4C1E5B32">
          <w:rPr>
            <w:rFonts w:ascii="Avenir Next LT Pro" w:eastAsia="Avenir Next LT Pro" w:hAnsi="Avenir Next LT Pro" w:cs="Avenir Next LT Pro"/>
            <w:sz w:val="24"/>
            <w:szCs w:val="24"/>
          </w:rPr>
          <w:t>WMTC drive cycles for purging the carbon canister</w:t>
        </w:r>
        <w:r w:rsidR="23C75EC9" w:rsidRPr="4C1E5B32">
          <w:rPr>
            <w:rFonts w:ascii="Avenir Next LT Pro" w:eastAsia="Avenir Next LT Pro" w:hAnsi="Avenir Next LT Pro" w:cs="Avenir Next LT Pro"/>
            <w:sz w:val="24"/>
            <w:szCs w:val="24"/>
          </w:rPr>
          <w:t xml:space="preserve"> after the soaking period.</w:t>
        </w:r>
      </w:ins>
    </w:p>
    <w:p w14:paraId="6BE79BCA" w14:textId="45164477" w:rsidR="005D4C52" w:rsidRPr="00F458D6" w:rsidRDefault="005D4C52" w:rsidP="6CBB5273">
      <w:pPr>
        <w:widowControl w:val="0"/>
        <w:ind w:left="720"/>
        <w:rPr>
          <w:rFonts w:ascii="Avenir Next LT Pro" w:eastAsia="Avenir Next LT Pro" w:hAnsi="Avenir Next LT Pro" w:cs="Avenir Next LT Pro"/>
          <w:sz w:val="24"/>
          <w:szCs w:val="24"/>
        </w:rPr>
      </w:pPr>
    </w:p>
    <w:p w14:paraId="3C81885E" w14:textId="35B951E3" w:rsidR="008F3560" w:rsidRPr="00F458D6" w:rsidRDefault="00CE6E64" w:rsidP="00DA4339">
      <w:pPr>
        <w:pStyle w:val="Heading3"/>
        <w:keepNext w:val="0"/>
        <w:spacing w:before="120" w:after="120"/>
        <w:ind w:left="144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following steps sh</w:t>
      </w:r>
      <w:r w:rsidR="001E797E" w:rsidRPr="00F458D6">
        <w:rPr>
          <w:rFonts w:ascii="Avenir Next LT Pro" w:eastAsia="Avenir Next LT Pro" w:hAnsi="Avenir Next LT Pro" w:cs="Avenir Next LT Pro"/>
          <w:sz w:val="24"/>
          <w:szCs w:val="24"/>
        </w:rPr>
        <w:t>all be performed before</w:t>
      </w:r>
      <w:r w:rsidRPr="00F458D6">
        <w:rPr>
          <w:rFonts w:ascii="Avenir Next LT Pro" w:eastAsia="Avenir Next LT Pro" w:hAnsi="Avenir Next LT Pro" w:cs="Avenir Next LT Pro"/>
          <w:sz w:val="24"/>
          <w:szCs w:val="24"/>
        </w:rPr>
        <w:t xml:space="preserve"> beginning the </w:t>
      </w:r>
      <w:r w:rsidR="00D013E2" w:rsidRPr="00F458D6">
        <w:rPr>
          <w:rFonts w:ascii="Avenir Next LT Pro" w:eastAsia="Avenir Next LT Pro" w:hAnsi="Avenir Next LT Pro" w:cs="Avenir Next LT Pro"/>
          <w:sz w:val="24"/>
          <w:szCs w:val="24"/>
        </w:rPr>
        <w:t>pre</w:t>
      </w:r>
      <w:r w:rsidR="00D85FF3" w:rsidRPr="00F458D6">
        <w:rPr>
          <w:rFonts w:ascii="Avenir Next LT Pro" w:eastAsia="Avenir Next LT Pro" w:hAnsi="Avenir Next LT Pro" w:cs="Avenir Next LT Pro"/>
          <w:sz w:val="24"/>
          <w:szCs w:val="24"/>
        </w:rPr>
        <w:t>conditioning</w:t>
      </w:r>
      <w:r w:rsidR="007237F5" w:rsidRPr="00F458D6">
        <w:rPr>
          <w:rFonts w:ascii="Avenir Next LT Pro" w:eastAsia="Avenir Next LT Pro" w:hAnsi="Avenir Next LT Pro" w:cs="Avenir Next LT Pro"/>
          <w:sz w:val="24"/>
          <w:szCs w:val="24"/>
        </w:rPr>
        <w:t xml:space="preserve"> drive</w:t>
      </w:r>
      <w:r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p>
    <w:p w14:paraId="50594FF8" w14:textId="4BF25FCA" w:rsidR="005B4AB2" w:rsidRPr="00F458D6" w:rsidRDefault="00CE6E64"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fuel tank of the vehicle to be tested shall be drained and refilled to 50</w:t>
      </w:r>
      <w:r w:rsidR="000F2AEB" w:rsidRPr="00F458D6">
        <w:rPr>
          <w:rFonts w:ascii="Avenir Next LT Pro" w:eastAsia="Avenir Next LT Pro" w:hAnsi="Avenir Next LT Pro" w:cs="Avenir Next LT Pro"/>
          <w:sz w:val="24"/>
          <w:szCs w:val="24"/>
        </w:rPr>
        <w:t xml:space="preserve"> +/- 5</w:t>
      </w:r>
      <w:r w:rsidR="0034316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with test fuel</w:t>
      </w:r>
      <w:r w:rsidR="005B4AB2" w:rsidRPr="00F458D6">
        <w:rPr>
          <w:rFonts w:ascii="Avenir Next LT Pro" w:eastAsia="Avenir Next LT Pro" w:hAnsi="Avenir Next LT Pro" w:cs="Avenir Next LT Pro"/>
          <w:sz w:val="24"/>
          <w:szCs w:val="24"/>
        </w:rPr>
        <w:t>.</w:t>
      </w:r>
    </w:p>
    <w:p w14:paraId="0D5DC46C" w14:textId="37DB2CDE" w:rsidR="00AF0B44" w:rsidRPr="00F458D6" w:rsidRDefault="001E797E"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Soak </w:t>
      </w:r>
      <w:r w:rsidR="00570CE2" w:rsidRPr="00F458D6">
        <w:rPr>
          <w:rFonts w:ascii="Avenir Next LT Pro" w:eastAsia="Avenir Next LT Pro" w:hAnsi="Avenir Next LT Pro" w:cs="Avenir Next LT Pro"/>
          <w:sz w:val="24"/>
          <w:szCs w:val="24"/>
        </w:rPr>
        <w:t xml:space="preserve">for </w:t>
      </w:r>
      <w:r w:rsidRPr="00F458D6">
        <w:rPr>
          <w:rFonts w:ascii="Avenir Next LT Pro" w:eastAsia="Avenir Next LT Pro" w:hAnsi="Avenir Next LT Pro" w:cs="Avenir Next LT Pro"/>
          <w:sz w:val="24"/>
          <w:szCs w:val="24"/>
        </w:rPr>
        <w:t xml:space="preserve">at least 6 hours </w:t>
      </w:r>
      <w:r w:rsidR="005B4AB2" w:rsidRPr="00F458D6">
        <w:rPr>
          <w:rFonts w:ascii="Avenir Next LT Pro" w:eastAsia="Avenir Next LT Pro" w:hAnsi="Avenir Next LT Pro" w:cs="Avenir Next LT Pro"/>
          <w:sz w:val="24"/>
          <w:szCs w:val="24"/>
        </w:rPr>
        <w:t>after being refueled</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5B4AB2" w:rsidRPr="00F458D6">
        <w:rPr>
          <w:rFonts w:ascii="Avenir Next LT Pro" w:eastAsia="Avenir Next LT Pro" w:hAnsi="Avenir Next LT Pro" w:cs="Avenir Next LT Pro"/>
          <w:sz w:val="24"/>
          <w:szCs w:val="24"/>
        </w:rPr>
        <w:t xml:space="preserve">Following this soak period, </w:t>
      </w:r>
      <w:r w:rsidRPr="00F458D6">
        <w:rPr>
          <w:rFonts w:ascii="Avenir Next LT Pro" w:eastAsia="Avenir Next LT Pro" w:hAnsi="Avenir Next LT Pro" w:cs="Avenir Next LT Pro"/>
          <w:sz w:val="24"/>
          <w:szCs w:val="24"/>
        </w:rPr>
        <w:t xml:space="preserve">conduct a refueling cycle by running </w:t>
      </w:r>
      <w:r w:rsidR="005B4AB2" w:rsidRPr="00F458D6">
        <w:rPr>
          <w:rFonts w:ascii="Avenir Next LT Pro" w:eastAsia="Avenir Next LT Pro" w:hAnsi="Avenir Next LT Pro" w:cs="Avenir Next LT Pro"/>
          <w:sz w:val="24"/>
          <w:szCs w:val="24"/>
        </w:rPr>
        <w:t xml:space="preserve">the test vehicle through one </w:t>
      </w:r>
      <w:r w:rsidR="00EA43CD" w:rsidRPr="00F458D6">
        <w:rPr>
          <w:rFonts w:ascii="Avenir Next LT Pro" w:eastAsia="Avenir Next LT Pro" w:hAnsi="Avenir Next LT Pro" w:cs="Avenir Next LT Pro"/>
          <w:sz w:val="24"/>
          <w:szCs w:val="24"/>
        </w:rPr>
        <w:t xml:space="preserve">applicable </w:t>
      </w:r>
      <w:r w:rsidR="00BD630E" w:rsidRPr="00F458D6">
        <w:rPr>
          <w:rFonts w:ascii="Avenir Next LT Pro" w:eastAsia="Avenir Next LT Pro" w:hAnsi="Avenir Next LT Pro" w:cs="Avenir Next LT Pro"/>
          <w:sz w:val="24"/>
          <w:szCs w:val="24"/>
        </w:rPr>
        <w:t>WMTC</w:t>
      </w:r>
      <w:r w:rsidR="00570BCD" w:rsidRPr="00F458D6">
        <w:rPr>
          <w:rFonts w:ascii="Avenir Next LT Pro" w:eastAsia="Avenir Next LT Pro" w:hAnsi="Avenir Next LT Pro" w:cs="Avenir Next LT Pro"/>
          <w:sz w:val="24"/>
          <w:szCs w:val="24"/>
        </w:rPr>
        <w:t xml:space="preserve"> </w:t>
      </w:r>
      <w:r w:rsidR="005B4AB2" w:rsidRPr="00F458D6">
        <w:rPr>
          <w:rFonts w:ascii="Avenir Next LT Pro" w:eastAsia="Avenir Next LT Pro" w:hAnsi="Avenir Next LT Pro" w:cs="Avenir Next LT Pro"/>
          <w:sz w:val="24"/>
          <w:szCs w:val="24"/>
        </w:rPr>
        <w:t>driving cycle</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F31B26" w:rsidRPr="00F458D6">
        <w:rPr>
          <w:rFonts w:ascii="Avenir Next LT Pro" w:eastAsia="Avenir Next LT Pro" w:hAnsi="Avenir Next LT Pro" w:cs="Avenir Next LT Pro"/>
          <w:sz w:val="24"/>
          <w:szCs w:val="24"/>
        </w:rPr>
        <w:t>The drain and fill and 6-</w:t>
      </w:r>
      <w:r w:rsidR="005B4AB2" w:rsidRPr="00F458D6">
        <w:rPr>
          <w:rFonts w:ascii="Avenir Next LT Pro" w:eastAsia="Avenir Next LT Pro" w:hAnsi="Avenir Next LT Pro" w:cs="Avenir Next LT Pro"/>
          <w:sz w:val="24"/>
          <w:szCs w:val="24"/>
        </w:rPr>
        <w:t>hour soak may be omitted on subsequent tests of the vehicle if the vehicle remains under laboratory temperatures</w:t>
      </w:r>
      <w:r w:rsidR="00286997" w:rsidRPr="00F458D6">
        <w:rPr>
          <w:rFonts w:ascii="Avenir Next LT Pro" w:eastAsia="Avenir Next LT Pro" w:hAnsi="Avenir Next LT Pro" w:cs="Avenir Next LT Pro"/>
          <w:sz w:val="24"/>
          <w:szCs w:val="24"/>
        </w:rPr>
        <w:t xml:space="preserve"> and has been less than 14 days</w:t>
      </w:r>
      <w:r w:rsidR="005B4AB2" w:rsidRPr="00F458D6">
        <w:rPr>
          <w:rFonts w:ascii="Avenir Next LT Pro" w:eastAsia="Avenir Next LT Pro" w:hAnsi="Avenir Next LT Pro" w:cs="Avenir Next LT Pro"/>
          <w:sz w:val="24"/>
          <w:szCs w:val="24"/>
        </w:rPr>
        <w:t xml:space="preserve"> between tests</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005B4AB2" w:rsidRPr="00F458D6">
        <w:rPr>
          <w:rFonts w:ascii="Avenir Next LT Pro" w:eastAsia="Avenir Next LT Pro" w:hAnsi="Avenir Next LT Pro" w:cs="Avenir Next LT Pro"/>
          <w:sz w:val="24"/>
          <w:szCs w:val="24"/>
        </w:rPr>
        <w:t>The later test preconditioning</w:t>
      </w:r>
      <w:r w:rsidR="00E5659A" w:rsidRPr="00F458D6">
        <w:rPr>
          <w:rFonts w:ascii="Avenir Next LT Pro" w:eastAsia="Avenir Next LT Pro" w:hAnsi="Avenir Next LT Pro" w:cs="Avenir Next LT Pro"/>
          <w:sz w:val="24"/>
          <w:szCs w:val="24"/>
        </w:rPr>
        <w:t xml:space="preserve"> will begin with</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570CE2" w:rsidRPr="00F458D6">
        <w:rPr>
          <w:rFonts w:ascii="Avenir Next LT Pro" w:eastAsia="Avenir Next LT Pro" w:hAnsi="Avenir Next LT Pro" w:cs="Avenir Next LT Pro"/>
          <w:sz w:val="24"/>
          <w:szCs w:val="24"/>
        </w:rPr>
        <w:t xml:space="preserve">ection </w:t>
      </w:r>
      <w:r w:rsidR="00E5659A" w:rsidRPr="00F458D6">
        <w:rPr>
          <w:rFonts w:ascii="Avenir Next LT Pro" w:eastAsia="Avenir Next LT Pro" w:hAnsi="Avenir Next LT Pro" w:cs="Avenir Next LT Pro"/>
          <w:sz w:val="24"/>
          <w:szCs w:val="24"/>
        </w:rPr>
        <w:t>6.</w:t>
      </w:r>
      <w:r w:rsidR="00F97E3E" w:rsidRPr="00F458D6">
        <w:rPr>
          <w:rFonts w:ascii="Avenir Next LT Pro" w:eastAsia="Avenir Next LT Pro" w:hAnsi="Avenir Next LT Pro" w:cs="Avenir Next LT Pro"/>
          <w:sz w:val="24"/>
          <w:szCs w:val="24"/>
        </w:rPr>
        <w:t>1</w:t>
      </w:r>
      <w:r w:rsidR="00E5659A" w:rsidRPr="00F458D6">
        <w:rPr>
          <w:rFonts w:ascii="Avenir Next LT Pro" w:eastAsia="Avenir Next LT Pro" w:hAnsi="Avenir Next LT Pro" w:cs="Avenir Next LT Pro"/>
          <w:sz w:val="24"/>
          <w:szCs w:val="24"/>
        </w:rPr>
        <w:t>.1.</w:t>
      </w:r>
      <w:r w:rsidR="00AA27C3" w:rsidRPr="00F458D6">
        <w:rPr>
          <w:rFonts w:ascii="Avenir Next LT Pro" w:eastAsia="Avenir Next LT Pro" w:hAnsi="Avenir Next LT Pro" w:cs="Avenir Next LT Pro"/>
          <w:sz w:val="24"/>
          <w:szCs w:val="24"/>
        </w:rPr>
        <w:t>4</w:t>
      </w:r>
      <w:r w:rsidR="00AF0B44" w:rsidRPr="00F458D6">
        <w:rPr>
          <w:rFonts w:ascii="Avenir Next LT Pro" w:eastAsia="Avenir Next LT Pro" w:hAnsi="Avenir Next LT Pro" w:cs="Avenir Next LT Pro"/>
          <w:sz w:val="24"/>
          <w:szCs w:val="24"/>
        </w:rPr>
        <w:t>.</w:t>
      </w:r>
    </w:p>
    <w:p w14:paraId="2B05C3F9" w14:textId="77777777" w:rsidR="002C7BB8" w:rsidRPr="00F458D6" w:rsidRDefault="005B4AB2"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Drain and refill the fuel tank of the vehicle to 50</w:t>
      </w:r>
      <w:r w:rsidR="00F219D5" w:rsidRPr="00F458D6">
        <w:rPr>
          <w:rFonts w:ascii="Avenir Next LT Pro" w:eastAsia="Avenir Next LT Pro" w:hAnsi="Avenir Next LT Pro" w:cs="Avenir Next LT Pro"/>
          <w:sz w:val="24"/>
          <w:szCs w:val="24"/>
        </w:rPr>
        <w:t xml:space="preserve"> </w:t>
      </w:r>
      <w:r w:rsidR="000F2AEB" w:rsidRPr="00F458D6">
        <w:rPr>
          <w:rFonts w:ascii="Avenir Next LT Pro" w:eastAsia="Avenir Next LT Pro" w:hAnsi="Avenir Next LT Pro" w:cs="Avenir Next LT Pro"/>
          <w:sz w:val="24"/>
          <w:szCs w:val="24"/>
        </w:rPr>
        <w:t>+/- 5</w:t>
      </w:r>
      <w:r w:rsidR="0034316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with test fuel.</w:t>
      </w:r>
      <w:r w:rsidR="0034316C" w:rsidRPr="00F458D6">
        <w:rPr>
          <w:rFonts w:ascii="Avenir Next LT Pro" w:eastAsia="Avenir Next LT Pro" w:hAnsi="Avenir Next LT Pro" w:cs="Avenir Next LT Pro"/>
          <w:sz w:val="24"/>
          <w:szCs w:val="24"/>
        </w:rPr>
        <w:t xml:space="preserve"> </w:t>
      </w:r>
    </w:p>
    <w:p w14:paraId="157943A7" w14:textId="07538AF0" w:rsidR="00011A0F" w:rsidRPr="00F458D6" w:rsidRDefault="00011A0F"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vehicle shall be refueled within 1 hour after completion of the preconditioning drive. The fuel cap(s) shall be installed within 1 minute after refueling. The vehicle shall be parked within five minutes after refueling.</w:t>
      </w:r>
    </w:p>
    <w:p w14:paraId="1C91EAC5" w14:textId="36EF4CDD" w:rsidR="00570CE2" w:rsidRPr="00F458D6" w:rsidRDefault="005B4AB2"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Soak the vehicle with the key off for 12 to 36 hours</w:t>
      </w:r>
      <w:r w:rsidR="00BD630E" w:rsidRPr="00F458D6">
        <w:rPr>
          <w:rFonts w:ascii="Avenir Next LT Pro" w:eastAsia="Avenir Next LT Pro" w:hAnsi="Avenir Next LT Pro" w:cs="Avenir Next LT Pro"/>
          <w:sz w:val="24"/>
          <w:szCs w:val="24"/>
        </w:rPr>
        <w:t>.</w:t>
      </w:r>
    </w:p>
    <w:p w14:paraId="24E83F3D" w14:textId="3030F24E" w:rsidR="005B4AB2" w:rsidRPr="00F458D6" w:rsidRDefault="005B4AB2"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During the soak period, purge and load the evaporative control system canister using the procedures defined in</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C3300D"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s 5.2.2, 5.2.3</w:t>
      </w:r>
      <w:r w:rsidR="00F31B26"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and 5.2.4.</w:t>
      </w:r>
      <w:r w:rsidR="003014BC" w:rsidRPr="00F458D6">
        <w:rPr>
          <w:rFonts w:ascii="Avenir Next LT Pro" w:eastAsia="Avenir Next LT Pro" w:hAnsi="Avenir Next LT Pro" w:cs="Avenir Next LT Pro"/>
          <w:sz w:val="24"/>
          <w:szCs w:val="24"/>
        </w:rPr>
        <w:t xml:space="preserve"> </w:t>
      </w:r>
    </w:p>
    <w:p w14:paraId="7CCEDF6C" w14:textId="4ED57437" w:rsidR="00F04A8D" w:rsidRPr="00F458D6" w:rsidRDefault="00537D81"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w:t>
      </w:r>
      <w:r w:rsidR="00F04A8D" w:rsidRPr="00F458D6">
        <w:rPr>
          <w:rFonts w:ascii="Avenir Next LT Pro" w:eastAsia="Avenir Next LT Pro" w:hAnsi="Avenir Next LT Pro" w:cs="Avenir Next LT Pro"/>
          <w:sz w:val="24"/>
          <w:szCs w:val="24"/>
        </w:rPr>
        <w:t xml:space="preserve">location and speed </w:t>
      </w:r>
      <w:r w:rsidRPr="00F458D6">
        <w:rPr>
          <w:rFonts w:ascii="Avenir Next LT Pro" w:eastAsia="Avenir Next LT Pro" w:hAnsi="Avenir Next LT Pro" w:cs="Avenir Next LT Pro"/>
          <w:sz w:val="24"/>
          <w:szCs w:val="24"/>
        </w:rPr>
        <w:t xml:space="preserve">of a fan used to cool the vehicle </w:t>
      </w:r>
      <w:r w:rsidR="0034316C" w:rsidRPr="00F458D6">
        <w:rPr>
          <w:rFonts w:ascii="Avenir Next LT Pro" w:eastAsia="Avenir Next LT Pro" w:hAnsi="Avenir Next LT Pro" w:cs="Avenir Next LT Pro"/>
          <w:sz w:val="24"/>
          <w:szCs w:val="24"/>
        </w:rPr>
        <w:t xml:space="preserve">shall </w:t>
      </w:r>
      <w:r w:rsidR="00F04A8D" w:rsidRPr="00F458D6">
        <w:rPr>
          <w:rFonts w:ascii="Avenir Next LT Pro" w:eastAsia="Avenir Next LT Pro" w:hAnsi="Avenir Next LT Pro" w:cs="Avenir Next LT Pro"/>
          <w:sz w:val="24"/>
          <w:szCs w:val="24"/>
        </w:rPr>
        <w:t xml:space="preserve">comply with the requirements </w:t>
      </w:r>
      <w:r w:rsidRPr="00F458D6">
        <w:rPr>
          <w:rFonts w:ascii="Avenir Next LT Pro" w:eastAsia="Avenir Next LT Pro" w:hAnsi="Avenir Next LT Pro" w:cs="Avenir Next LT Pro"/>
          <w:sz w:val="24"/>
          <w:szCs w:val="24"/>
        </w:rPr>
        <w:t xml:space="preserve">described </w:t>
      </w:r>
      <w:r w:rsidR="00F04A8D" w:rsidRPr="00F458D6">
        <w:rPr>
          <w:rFonts w:ascii="Avenir Next LT Pro" w:eastAsia="Avenir Next LT Pro" w:hAnsi="Avenir Next LT Pro" w:cs="Avenir Next LT Pro"/>
          <w:sz w:val="24"/>
          <w:szCs w:val="24"/>
        </w:rPr>
        <w:t xml:space="preserve">in Appendix </w:t>
      </w:r>
      <w:r w:rsidR="002921B7" w:rsidRPr="00F458D6">
        <w:rPr>
          <w:rFonts w:ascii="Avenir Next LT Pro" w:eastAsia="Avenir Next LT Pro" w:hAnsi="Avenir Next LT Pro" w:cs="Avenir Next LT Pro"/>
          <w:sz w:val="24"/>
          <w:szCs w:val="24"/>
        </w:rPr>
        <w:t>A</w:t>
      </w:r>
      <w:r w:rsidR="0034316C" w:rsidRPr="00F458D6">
        <w:rPr>
          <w:rFonts w:ascii="Avenir Next LT Pro" w:eastAsia="Avenir Next LT Pro" w:hAnsi="Avenir Next LT Pro" w:cs="Avenir Next LT Pro"/>
          <w:sz w:val="24"/>
          <w:szCs w:val="24"/>
        </w:rPr>
        <w:t xml:space="preserve"> of this Test Procedure (</w:t>
      </w:r>
      <w:r w:rsidR="00D44C8E" w:rsidRPr="00F458D6">
        <w:rPr>
          <w:rFonts w:ascii="Avenir Next LT Pro" w:eastAsia="Avenir Next LT Pro" w:hAnsi="Avenir Next LT Pro" w:cs="Avenir Next LT Pro"/>
          <w:sz w:val="24"/>
          <w:szCs w:val="24"/>
        </w:rPr>
        <w:t>S</w:t>
      </w:r>
      <w:r w:rsidR="0034316C" w:rsidRPr="00F458D6">
        <w:rPr>
          <w:rFonts w:ascii="Avenir Next LT Pro" w:eastAsia="Avenir Next LT Pro" w:hAnsi="Avenir Next LT Pro" w:cs="Avenir Next LT Pro"/>
          <w:sz w:val="24"/>
          <w:szCs w:val="24"/>
        </w:rPr>
        <w:t>ection 10)</w:t>
      </w:r>
      <w:r w:rsidR="00F04A8D" w:rsidRPr="00F458D6">
        <w:rPr>
          <w:rFonts w:ascii="Avenir Next LT Pro" w:eastAsia="Avenir Next LT Pro" w:hAnsi="Avenir Next LT Pro" w:cs="Avenir Next LT Pro"/>
          <w:sz w:val="24"/>
          <w:szCs w:val="24"/>
        </w:rPr>
        <w:t>.</w:t>
      </w:r>
    </w:p>
    <w:p w14:paraId="275E3164" w14:textId="14747DD6" w:rsidR="00281A66" w:rsidRPr="00F458D6" w:rsidRDefault="00BD630E"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color w:val="000000"/>
          <w:sz w:val="24"/>
          <w:szCs w:val="24"/>
        </w:rPr>
      </w:pPr>
      <w:r w:rsidRPr="00F458D6">
        <w:rPr>
          <w:rFonts w:ascii="Avenir Next LT Pro" w:eastAsia="Avenir Next LT Pro" w:hAnsi="Avenir Next LT Pro" w:cs="Avenir Next LT Pro"/>
          <w:color w:val="000000" w:themeColor="text1"/>
          <w:sz w:val="24"/>
          <w:szCs w:val="24"/>
        </w:rPr>
        <w:t xml:space="preserve">Following the soak, perform </w:t>
      </w:r>
      <w:r w:rsidR="002921B7" w:rsidRPr="00F458D6">
        <w:rPr>
          <w:rFonts w:ascii="Avenir Next LT Pro" w:eastAsia="Avenir Next LT Pro" w:hAnsi="Avenir Next LT Pro" w:cs="Avenir Next LT Pro"/>
          <w:color w:val="000000" w:themeColor="text1"/>
          <w:sz w:val="24"/>
          <w:szCs w:val="24"/>
        </w:rPr>
        <w:t>one (1)</w:t>
      </w:r>
      <w:r w:rsidRPr="00F458D6">
        <w:rPr>
          <w:rFonts w:ascii="Avenir Next LT Pro" w:eastAsia="Avenir Next LT Pro" w:hAnsi="Avenir Next LT Pro" w:cs="Avenir Next LT Pro"/>
          <w:color w:val="000000" w:themeColor="text1"/>
          <w:sz w:val="24"/>
          <w:szCs w:val="24"/>
        </w:rPr>
        <w:t xml:space="preserve"> </w:t>
      </w:r>
      <w:r w:rsidR="00EA43CD" w:rsidRPr="00F458D6">
        <w:rPr>
          <w:rFonts w:ascii="Avenir Next LT Pro" w:eastAsia="Avenir Next LT Pro" w:hAnsi="Avenir Next LT Pro" w:cs="Avenir Next LT Pro"/>
          <w:color w:val="000000" w:themeColor="text1"/>
          <w:sz w:val="24"/>
          <w:szCs w:val="24"/>
        </w:rPr>
        <w:t xml:space="preserve">applicable </w:t>
      </w:r>
      <w:r w:rsidRPr="00F458D6">
        <w:rPr>
          <w:rFonts w:ascii="Avenir Next LT Pro" w:eastAsia="Avenir Next LT Pro" w:hAnsi="Avenir Next LT Pro" w:cs="Avenir Next LT Pro"/>
          <w:color w:val="000000" w:themeColor="text1"/>
          <w:sz w:val="24"/>
          <w:szCs w:val="24"/>
        </w:rPr>
        <w:t>WMTC preconditioning drive.</w:t>
      </w:r>
    </w:p>
    <w:p w14:paraId="6515923D" w14:textId="3AE4D771" w:rsidR="00195792" w:rsidRPr="00F458D6" w:rsidRDefault="228B0C50"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color w:val="000000"/>
          <w:sz w:val="24"/>
          <w:szCs w:val="24"/>
        </w:rPr>
      </w:pPr>
      <w:r w:rsidRPr="00F458D6">
        <w:rPr>
          <w:rFonts w:ascii="Avenir Next LT Pro" w:eastAsia="Avenir Next LT Pro" w:hAnsi="Avenir Next LT Pro" w:cs="Avenir Next LT Pro"/>
          <w:color w:val="000000" w:themeColor="text1"/>
          <w:sz w:val="24"/>
          <w:szCs w:val="24"/>
        </w:rPr>
        <w:lastRenderedPageBreak/>
        <w:t xml:space="preserve">Soak the vehicle </w:t>
      </w:r>
      <w:r w:rsidR="1FB5AB21" w:rsidRPr="00F458D6">
        <w:rPr>
          <w:rFonts w:ascii="Avenir Next LT Pro" w:eastAsia="Avenir Next LT Pro" w:hAnsi="Avenir Next LT Pro" w:cs="Avenir Next LT Pro"/>
          <w:color w:val="000000" w:themeColor="text1"/>
          <w:sz w:val="24"/>
          <w:szCs w:val="24"/>
        </w:rPr>
        <w:t>under laboratory temperature</w:t>
      </w:r>
      <w:r w:rsidR="6C536D30" w:rsidRPr="00F458D6">
        <w:rPr>
          <w:rFonts w:ascii="Avenir Next LT Pro" w:eastAsia="Avenir Next LT Pro" w:hAnsi="Avenir Next LT Pro" w:cs="Avenir Next LT Pro"/>
          <w:color w:val="000000" w:themeColor="text1"/>
          <w:sz w:val="24"/>
          <w:szCs w:val="24"/>
        </w:rPr>
        <w:t>s</w:t>
      </w:r>
      <w:r w:rsidR="1FB5AB21" w:rsidRPr="00F458D6">
        <w:rPr>
          <w:rFonts w:ascii="Avenir Next LT Pro" w:eastAsia="Avenir Next LT Pro" w:hAnsi="Avenir Next LT Pro" w:cs="Avenir Next LT Pro"/>
          <w:color w:val="000000" w:themeColor="text1"/>
          <w:sz w:val="24"/>
          <w:szCs w:val="24"/>
        </w:rPr>
        <w:t xml:space="preserve"> </w:t>
      </w:r>
      <w:r w:rsidRPr="00F458D6">
        <w:rPr>
          <w:rFonts w:ascii="Avenir Next LT Pro" w:eastAsia="Avenir Next LT Pro" w:hAnsi="Avenir Next LT Pro" w:cs="Avenir Next LT Pro"/>
          <w:color w:val="000000" w:themeColor="text1"/>
          <w:sz w:val="24"/>
          <w:szCs w:val="24"/>
        </w:rPr>
        <w:t>with the key off for 1 hour</w:t>
      </w:r>
      <w:r w:rsidR="42733DEC" w:rsidRPr="00F458D6">
        <w:rPr>
          <w:rFonts w:ascii="Avenir Next LT Pro" w:eastAsia="Avenir Next LT Pro" w:hAnsi="Avenir Next LT Pro" w:cs="Avenir Next LT Pro"/>
          <w:color w:val="000000" w:themeColor="text1"/>
          <w:sz w:val="24"/>
          <w:szCs w:val="24"/>
        </w:rPr>
        <w:t xml:space="preserve"> +- 5 minutes</w:t>
      </w:r>
      <w:r w:rsidRPr="00F458D6">
        <w:rPr>
          <w:rFonts w:ascii="Avenir Next LT Pro" w:eastAsia="Avenir Next LT Pro" w:hAnsi="Avenir Next LT Pro" w:cs="Avenir Next LT Pro"/>
          <w:color w:val="000000" w:themeColor="text1"/>
          <w:sz w:val="24"/>
          <w:szCs w:val="24"/>
        </w:rPr>
        <w:t>.</w:t>
      </w:r>
    </w:p>
    <w:p w14:paraId="07980AA0" w14:textId="768CAA78" w:rsidR="00195792" w:rsidRPr="00F458D6" w:rsidRDefault="00195792"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color w:val="000000"/>
          <w:sz w:val="24"/>
          <w:szCs w:val="24"/>
        </w:rPr>
      </w:pPr>
      <w:r w:rsidRPr="00F458D6">
        <w:rPr>
          <w:rFonts w:ascii="Avenir Next LT Pro" w:eastAsia="Avenir Next LT Pro" w:hAnsi="Avenir Next LT Pro" w:cs="Avenir Next LT Pro"/>
          <w:color w:val="000000" w:themeColor="text1"/>
          <w:sz w:val="24"/>
          <w:szCs w:val="24"/>
        </w:rPr>
        <w:t>Following the soak, perform an additional applicable WMTC preconditioning drive.</w:t>
      </w:r>
    </w:p>
    <w:p w14:paraId="5707152C" w14:textId="782DC644" w:rsidR="00BB5004" w:rsidRPr="00F458D6" w:rsidRDefault="00BB5004" w:rsidP="00DA4339">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Following the completion of the </w:t>
      </w:r>
      <w:r w:rsidR="00F04A8D" w:rsidRPr="00F458D6">
        <w:rPr>
          <w:rFonts w:ascii="Avenir Next LT Pro" w:eastAsia="Avenir Next LT Pro" w:hAnsi="Avenir Next LT Pro" w:cs="Avenir Next LT Pro"/>
          <w:sz w:val="24"/>
          <w:szCs w:val="24"/>
        </w:rPr>
        <w:t>preconditioning</w:t>
      </w:r>
      <w:r w:rsidR="007237F5" w:rsidRPr="00F458D6">
        <w:rPr>
          <w:rFonts w:ascii="Avenir Next LT Pro" w:eastAsia="Avenir Next LT Pro" w:hAnsi="Avenir Next LT Pro" w:cs="Avenir Next LT Pro"/>
          <w:sz w:val="24"/>
          <w:szCs w:val="24"/>
        </w:rPr>
        <w:t xml:space="preserve"> drive</w:t>
      </w:r>
      <w:r w:rsidR="00FC5934" w:rsidRPr="00F458D6">
        <w:rPr>
          <w:rFonts w:ascii="Avenir Next LT Pro" w:eastAsia="Avenir Next LT Pro" w:hAnsi="Avenir Next LT Pro" w:cs="Avenir Next LT Pro"/>
          <w:sz w:val="24"/>
          <w:szCs w:val="24"/>
        </w:rPr>
        <w:t>(s)</w:t>
      </w:r>
      <w:r w:rsidR="006D72C9" w:rsidRPr="00F458D6">
        <w:rPr>
          <w:rFonts w:ascii="Avenir Next LT Pro" w:eastAsia="Avenir Next LT Pro" w:hAnsi="Avenir Next LT Pro" w:cs="Avenir Next LT Pro"/>
          <w:sz w:val="24"/>
          <w:szCs w:val="24"/>
        </w:rPr>
        <w:t>,</w:t>
      </w:r>
      <w:r w:rsidR="00F04A8D" w:rsidRPr="00F458D6">
        <w:rPr>
          <w:rFonts w:ascii="Avenir Next LT Pro" w:eastAsia="Avenir Next LT Pro" w:hAnsi="Avenir Next LT Pro" w:cs="Avenir Next LT Pro"/>
          <w:sz w:val="24"/>
          <w:szCs w:val="24"/>
        </w:rPr>
        <w:t xml:space="preserve"> </w:t>
      </w:r>
      <w:r w:rsidR="006D72C9" w:rsidRPr="00F458D6">
        <w:rPr>
          <w:rFonts w:ascii="Avenir Next LT Pro" w:eastAsia="Avenir Next LT Pro" w:hAnsi="Avenir Next LT Pro" w:cs="Avenir Next LT Pro"/>
          <w:sz w:val="24"/>
          <w:szCs w:val="24"/>
        </w:rPr>
        <w:t>a</w:t>
      </w:r>
      <w:r w:rsidR="004A37E0" w:rsidRPr="00F458D6">
        <w:rPr>
          <w:rFonts w:ascii="Avenir Next LT Pro" w:eastAsia="Avenir Next LT Pro" w:hAnsi="Avenir Next LT Pro" w:cs="Avenir Next LT Pro"/>
          <w:sz w:val="24"/>
          <w:szCs w:val="24"/>
        </w:rPr>
        <w:t xml:space="preserve"> hot soak</w:t>
      </w:r>
      <w:r w:rsidR="006D72C9" w:rsidRPr="00F458D6">
        <w:rPr>
          <w:rFonts w:ascii="Avenir Next LT Pro" w:eastAsia="Avenir Next LT Pro" w:hAnsi="Avenir Next LT Pro" w:cs="Avenir Next LT Pro"/>
          <w:sz w:val="24"/>
          <w:szCs w:val="24"/>
        </w:rPr>
        <w:t xml:space="preserve"> </w:t>
      </w:r>
      <w:r w:rsidR="00DF6CE1" w:rsidRPr="00F458D6">
        <w:rPr>
          <w:rFonts w:ascii="Avenir Next LT Pro" w:eastAsia="Avenir Next LT Pro" w:hAnsi="Avenir Next LT Pro" w:cs="Avenir Next LT Pro"/>
          <w:sz w:val="24"/>
          <w:szCs w:val="24"/>
        </w:rPr>
        <w:t xml:space="preserve">test </w:t>
      </w:r>
      <w:r w:rsidR="006D72C9" w:rsidRPr="00F458D6">
        <w:rPr>
          <w:rFonts w:ascii="Avenir Next LT Pro" w:eastAsia="Avenir Next LT Pro" w:hAnsi="Avenir Next LT Pro" w:cs="Avenir Next LT Pro"/>
          <w:sz w:val="24"/>
          <w:szCs w:val="24"/>
        </w:rPr>
        <w:t>must be</w:t>
      </w:r>
      <w:r w:rsidR="009A35C0" w:rsidRPr="00F458D6">
        <w:rPr>
          <w:rFonts w:ascii="Avenir Next LT Pro" w:eastAsia="Avenir Next LT Pro" w:hAnsi="Avenir Next LT Pro" w:cs="Avenir Next LT Pro"/>
          <w:sz w:val="24"/>
          <w:szCs w:val="24"/>
        </w:rPr>
        <w:t xml:space="preserve"> conducted </w:t>
      </w:r>
      <w:r w:rsidR="00983D4A" w:rsidRPr="00F458D6">
        <w:rPr>
          <w:rFonts w:ascii="Avenir Next LT Pro" w:eastAsia="Avenir Next LT Pro" w:hAnsi="Avenir Next LT Pro" w:cs="Avenir Next LT Pro"/>
          <w:sz w:val="24"/>
          <w:szCs w:val="24"/>
        </w:rPr>
        <w:t xml:space="preserve">as </w:t>
      </w:r>
      <w:r w:rsidR="00983D4A" w:rsidRPr="00F458D6">
        <w:rPr>
          <w:rFonts w:ascii="Avenir Next LT Pro" w:eastAsia="Avenir Next LT Pro" w:hAnsi="Avenir Next LT Pro" w:cs="Avenir Next LT Pro"/>
          <w:color w:val="000000" w:themeColor="text1"/>
          <w:sz w:val="24"/>
          <w:szCs w:val="24"/>
        </w:rPr>
        <w:t>specified</w:t>
      </w:r>
      <w:r w:rsidR="00983D4A" w:rsidRPr="00F458D6">
        <w:rPr>
          <w:rFonts w:ascii="Avenir Next LT Pro" w:eastAsia="Avenir Next LT Pro" w:hAnsi="Avenir Next LT Pro" w:cs="Avenir Next LT Pro"/>
          <w:sz w:val="24"/>
          <w:szCs w:val="24"/>
        </w:rPr>
        <w:t xml:space="preserve"> in</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3B32C2" w:rsidRPr="00F458D6">
        <w:rPr>
          <w:rFonts w:ascii="Avenir Next LT Pro" w:eastAsia="Avenir Next LT Pro" w:hAnsi="Avenir Next LT Pro" w:cs="Avenir Next LT Pro"/>
          <w:sz w:val="24"/>
          <w:szCs w:val="24"/>
        </w:rPr>
        <w:t>ection</w:t>
      </w:r>
      <w:r w:rsidR="00983D4A" w:rsidRPr="00F458D6">
        <w:rPr>
          <w:rFonts w:ascii="Avenir Next LT Pro" w:eastAsia="Avenir Next LT Pro" w:hAnsi="Avenir Next LT Pro" w:cs="Avenir Next LT Pro"/>
          <w:sz w:val="24"/>
          <w:szCs w:val="24"/>
        </w:rPr>
        <w:t xml:space="preserve"> </w:t>
      </w:r>
      <w:r w:rsidR="0096575B" w:rsidRPr="00F458D6">
        <w:rPr>
          <w:rFonts w:ascii="Avenir Next LT Pro" w:eastAsia="Avenir Next LT Pro" w:hAnsi="Avenir Next LT Pro" w:cs="Avenir Next LT Pro"/>
          <w:sz w:val="24"/>
          <w:szCs w:val="24"/>
        </w:rPr>
        <w:t>6.</w:t>
      </w:r>
      <w:r w:rsidR="00DF6CE1" w:rsidRPr="00F458D6">
        <w:rPr>
          <w:rFonts w:ascii="Avenir Next LT Pro" w:eastAsia="Avenir Next LT Pro" w:hAnsi="Avenir Next LT Pro" w:cs="Avenir Next LT Pro"/>
          <w:sz w:val="24"/>
          <w:szCs w:val="24"/>
        </w:rPr>
        <w:t>2</w:t>
      </w:r>
      <w:r w:rsidRPr="00F458D6">
        <w:rPr>
          <w:rFonts w:ascii="Avenir Next LT Pro" w:eastAsia="Avenir Next LT Pro" w:hAnsi="Avenir Next LT Pro" w:cs="Avenir Next LT Pro"/>
          <w:sz w:val="24"/>
          <w:szCs w:val="24"/>
        </w:rPr>
        <w:t>.</w:t>
      </w:r>
    </w:p>
    <w:p w14:paraId="45C4155F" w14:textId="77777777" w:rsidR="00BB5004" w:rsidRPr="00F458D6" w:rsidRDefault="00BB5004" w:rsidP="23D4150B">
      <w:pPr>
        <w:rPr>
          <w:rFonts w:ascii="Avenir Next LT Pro" w:eastAsia="Avenir Next LT Pro" w:hAnsi="Avenir Next LT Pro" w:cs="Avenir Next LT Pro"/>
          <w:sz w:val="24"/>
          <w:szCs w:val="24"/>
        </w:rPr>
      </w:pPr>
    </w:p>
    <w:p w14:paraId="0E74B5EE" w14:textId="0CD6C12E" w:rsidR="004D7822" w:rsidRPr="00F458D6" w:rsidRDefault="7028E155"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122" w:name="_Ref315097370"/>
      <w:bookmarkStart w:id="123" w:name="_Ref315097395"/>
      <w:bookmarkStart w:id="124" w:name="_Ref315097450"/>
      <w:bookmarkStart w:id="125" w:name="_Toc321749585"/>
      <w:bookmarkStart w:id="126" w:name="_Toc59001815"/>
      <w:bookmarkStart w:id="127" w:name="_Toc143684451"/>
      <w:r w:rsidRPr="00F458D6">
        <w:rPr>
          <w:rFonts w:ascii="Avenir Next LT Pro" w:eastAsia="Avenir Next LT Pro" w:hAnsi="Avenir Next LT Pro" w:cs="Avenir Next LT Pro"/>
          <w:sz w:val="24"/>
          <w:szCs w:val="24"/>
        </w:rPr>
        <w:t>Hot Soak</w:t>
      </w:r>
      <w:bookmarkEnd w:id="122"/>
      <w:bookmarkEnd w:id="123"/>
      <w:bookmarkEnd w:id="124"/>
      <w:bookmarkEnd w:id="125"/>
      <w:bookmarkEnd w:id="126"/>
      <w:r w:rsidR="6062DF97" w:rsidRPr="00F458D6">
        <w:rPr>
          <w:rFonts w:ascii="Avenir Next LT Pro" w:eastAsia="Avenir Next LT Pro" w:hAnsi="Avenir Next LT Pro" w:cs="Avenir Next LT Pro"/>
          <w:sz w:val="24"/>
          <w:szCs w:val="24"/>
        </w:rPr>
        <w:t xml:space="preserve"> Test</w:t>
      </w:r>
      <w:bookmarkEnd w:id="127"/>
    </w:p>
    <w:p w14:paraId="2E742BD3" w14:textId="77777777" w:rsidR="006877A1" w:rsidRPr="00F458D6" w:rsidRDefault="006877A1" w:rsidP="23D4150B">
      <w:pPr>
        <w:widowControl w:val="0"/>
        <w:rPr>
          <w:rFonts w:ascii="Avenir Next LT Pro" w:eastAsia="Avenir Next LT Pro" w:hAnsi="Avenir Next LT Pro" w:cs="Avenir Next LT Pro"/>
          <w:sz w:val="24"/>
          <w:szCs w:val="24"/>
        </w:rPr>
      </w:pPr>
    </w:p>
    <w:p w14:paraId="39C2189E" w14:textId="05E380A3" w:rsidR="00941FC6" w:rsidRPr="00F458D6" w:rsidRDefault="006877A1" w:rsidP="23D4150B">
      <w:pPr>
        <w:widowControl w:val="0"/>
        <w:ind w:left="720" w:right="-2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hot soak evaporative emission </w:t>
      </w:r>
      <w:r w:rsidR="006C045F" w:rsidRPr="00F458D6">
        <w:rPr>
          <w:rFonts w:ascii="Avenir Next LT Pro" w:eastAsia="Avenir Next LT Pro" w:hAnsi="Avenir Next LT Pro" w:cs="Avenir Next LT Pro"/>
          <w:sz w:val="24"/>
          <w:szCs w:val="24"/>
        </w:rPr>
        <w:t>test</w:t>
      </w:r>
      <w:r w:rsidR="00F04A8D" w:rsidRPr="00F458D6">
        <w:rPr>
          <w:rFonts w:ascii="Avenir Next LT Pro" w:eastAsia="Avenir Next LT Pro" w:hAnsi="Avenir Next LT Pro" w:cs="Avenir Next LT Pro"/>
          <w:sz w:val="24"/>
          <w:szCs w:val="24"/>
        </w:rPr>
        <w:t xml:space="preserve"> </w:t>
      </w:r>
      <w:r w:rsidR="006D72C9" w:rsidRPr="00F458D6">
        <w:rPr>
          <w:rFonts w:ascii="Avenir Next LT Pro" w:eastAsia="Avenir Next LT Pro" w:hAnsi="Avenir Next LT Pro" w:cs="Avenir Next LT Pro"/>
          <w:sz w:val="24"/>
          <w:szCs w:val="24"/>
        </w:rPr>
        <w:t>is designed to</w:t>
      </w:r>
      <w:r w:rsidR="00650DE8" w:rsidRPr="00F458D6">
        <w:rPr>
          <w:rFonts w:ascii="Avenir Next LT Pro" w:eastAsia="Avenir Next LT Pro" w:hAnsi="Avenir Next LT Pro" w:cs="Avenir Next LT Pro"/>
          <w:sz w:val="24"/>
          <w:szCs w:val="24"/>
        </w:rPr>
        <w:t xml:space="preserve"> </w:t>
      </w:r>
      <w:r w:rsidR="006C045F" w:rsidRPr="00F458D6">
        <w:rPr>
          <w:rFonts w:ascii="Avenir Next LT Pro" w:eastAsia="Avenir Next LT Pro" w:hAnsi="Avenir Next LT Pro" w:cs="Avenir Next LT Pro"/>
          <w:sz w:val="24"/>
          <w:szCs w:val="24"/>
        </w:rPr>
        <w:t>measure the emissions from</w:t>
      </w:r>
      <w:r w:rsidR="00650DE8" w:rsidRPr="00F458D6">
        <w:rPr>
          <w:rFonts w:ascii="Avenir Next LT Pro" w:eastAsia="Avenir Next LT Pro" w:hAnsi="Avenir Next LT Pro" w:cs="Avenir Next LT Pro"/>
          <w:sz w:val="24"/>
          <w:szCs w:val="24"/>
        </w:rPr>
        <w:t xml:space="preserve"> the </w:t>
      </w:r>
      <w:r w:rsidR="00C0358D" w:rsidRPr="00F458D6">
        <w:rPr>
          <w:rFonts w:ascii="Avenir Next LT Pro" w:eastAsia="Avenir Next LT Pro" w:hAnsi="Avenir Next LT Pro" w:cs="Avenir Next LT Pro"/>
          <w:sz w:val="24"/>
          <w:szCs w:val="24"/>
        </w:rPr>
        <w:t xml:space="preserve">ONMC </w:t>
      </w:r>
      <w:r w:rsidR="00650DE8" w:rsidRPr="00F458D6">
        <w:rPr>
          <w:rFonts w:ascii="Avenir Next LT Pro" w:eastAsia="Avenir Next LT Pro" w:hAnsi="Avenir Next LT Pro" w:cs="Avenir Next LT Pro"/>
          <w:sz w:val="24"/>
          <w:szCs w:val="24"/>
        </w:rPr>
        <w:t>after opera</w:t>
      </w:r>
      <w:r w:rsidR="003B32C2" w:rsidRPr="00F458D6">
        <w:rPr>
          <w:rFonts w:ascii="Avenir Next LT Pro" w:eastAsia="Avenir Next LT Pro" w:hAnsi="Avenir Next LT Pro" w:cs="Avenir Next LT Pro"/>
          <w:sz w:val="24"/>
          <w:szCs w:val="24"/>
        </w:rPr>
        <w:t>tion.</w:t>
      </w:r>
      <w:r w:rsidR="003014BC" w:rsidRPr="00F458D6">
        <w:rPr>
          <w:rFonts w:ascii="Avenir Next LT Pro" w:eastAsia="Avenir Next LT Pro" w:hAnsi="Avenir Next LT Pro" w:cs="Avenir Next LT Pro"/>
          <w:sz w:val="24"/>
          <w:szCs w:val="24"/>
        </w:rPr>
        <w:t xml:space="preserve"> </w:t>
      </w:r>
      <w:r w:rsidR="00650DE8" w:rsidRPr="00F458D6">
        <w:rPr>
          <w:rFonts w:ascii="Avenir Next LT Pro" w:eastAsia="Avenir Next LT Pro" w:hAnsi="Avenir Next LT Pro" w:cs="Avenir Next LT Pro"/>
          <w:sz w:val="24"/>
          <w:szCs w:val="24"/>
        </w:rPr>
        <w:t xml:space="preserve">The test temperature for the hot soak is </w:t>
      </w:r>
      <w:r w:rsidR="007B030C" w:rsidRPr="00F458D6">
        <w:rPr>
          <w:rFonts w:ascii="Avenir Next LT Pro" w:eastAsia="Avenir Next LT Pro" w:hAnsi="Avenir Next LT Pro" w:cs="Avenir Next LT Pro"/>
          <w:sz w:val="24"/>
          <w:szCs w:val="24"/>
        </w:rPr>
        <w:t xml:space="preserve">between </w:t>
      </w:r>
      <w:r w:rsidR="00BD630E" w:rsidRPr="00F458D6">
        <w:rPr>
          <w:rFonts w:ascii="Avenir Next LT Pro" w:eastAsia="Avenir Next LT Pro" w:hAnsi="Avenir Next LT Pro" w:cs="Avenir Next LT Pro"/>
          <w:sz w:val="24"/>
          <w:szCs w:val="24"/>
        </w:rPr>
        <w:t>68</w:t>
      </w:r>
      <w:r w:rsidR="3E78682C" w:rsidRPr="00F458D6">
        <w:rPr>
          <w:rFonts w:ascii="Avenir Next LT Pro" w:eastAsia="Avenir Next LT Pro" w:hAnsi="Avenir Next LT Pro" w:cs="Avenir Next LT Pro"/>
          <w:sz w:val="24"/>
          <w:szCs w:val="24"/>
        </w:rPr>
        <w:t>°</w:t>
      </w:r>
      <w:r w:rsidR="00BD630E" w:rsidRPr="00F458D6">
        <w:rPr>
          <w:rFonts w:ascii="Avenir Next LT Pro" w:eastAsia="Avenir Next LT Pro" w:hAnsi="Avenir Next LT Pro" w:cs="Avenir Next LT Pro"/>
          <w:sz w:val="24"/>
          <w:szCs w:val="24"/>
        </w:rPr>
        <w:t xml:space="preserve"> </w:t>
      </w:r>
      <w:r w:rsidR="00B9770A" w:rsidRPr="00F458D6">
        <w:rPr>
          <w:rFonts w:ascii="Avenir Next LT Pro" w:eastAsia="Avenir Next LT Pro" w:hAnsi="Avenir Next LT Pro" w:cs="Avenir Next LT Pro"/>
          <w:sz w:val="24"/>
          <w:szCs w:val="24"/>
        </w:rPr>
        <w:t>and</w:t>
      </w:r>
      <w:r w:rsidR="00BD630E" w:rsidRPr="00F458D6">
        <w:rPr>
          <w:rFonts w:ascii="Avenir Next LT Pro" w:eastAsia="Avenir Next LT Pro" w:hAnsi="Avenir Next LT Pro" w:cs="Avenir Next LT Pro"/>
          <w:sz w:val="24"/>
          <w:szCs w:val="24"/>
        </w:rPr>
        <w:t xml:space="preserve"> 86</w:t>
      </w:r>
      <w:r w:rsidR="00650DE8" w:rsidRPr="00F458D6">
        <w:rPr>
          <w:rFonts w:ascii="Avenir Next LT Pro" w:eastAsia="Avenir Next LT Pro" w:hAnsi="Avenir Next LT Pro" w:cs="Avenir Next LT Pro"/>
          <w:sz w:val="24"/>
          <w:szCs w:val="24"/>
        </w:rPr>
        <w:t>°F.</w:t>
      </w:r>
      <w:r w:rsidR="00E24CA2" w:rsidRPr="00F458D6">
        <w:rPr>
          <w:rFonts w:ascii="Avenir Next LT Pro" w:eastAsia="Avenir Next LT Pro" w:hAnsi="Avenir Next LT Pro" w:cs="Avenir Next LT Pro"/>
          <w:sz w:val="24"/>
          <w:szCs w:val="24"/>
        </w:rPr>
        <w:t xml:space="preserve"> (NOTE:</w:t>
      </w:r>
      <w:r w:rsidR="003014BC" w:rsidRPr="00F458D6">
        <w:rPr>
          <w:rFonts w:ascii="Avenir Next LT Pro" w:eastAsia="Avenir Next LT Pro" w:hAnsi="Avenir Next LT Pro" w:cs="Avenir Next LT Pro"/>
          <w:sz w:val="24"/>
          <w:szCs w:val="24"/>
        </w:rPr>
        <w:t xml:space="preserve"> </w:t>
      </w:r>
      <w:r w:rsidR="00E24CA2" w:rsidRPr="00F458D6">
        <w:rPr>
          <w:rFonts w:ascii="Avenir Next LT Pro" w:eastAsia="Avenir Next LT Pro" w:hAnsi="Avenir Next LT Pro" w:cs="Avenir Next LT Pro"/>
          <w:sz w:val="24"/>
          <w:szCs w:val="24"/>
        </w:rPr>
        <w:t>Per</w:t>
      </w:r>
      <w:r w:rsidR="00E24CA2" w:rsidRPr="00F458D6">
        <w:rPr>
          <w:rFonts w:ascii="Avenir Next LT Pro" w:eastAsia="Avenir Next LT Pro" w:hAnsi="Avenir Next LT Pro" w:cs="Avenir Next LT Pro"/>
          <w:color w:val="000000" w:themeColor="text1"/>
          <w:sz w:val="24"/>
          <w:szCs w:val="24"/>
        </w:rPr>
        <w:t xml:space="preserve"> section III.A.3.2 in </w:t>
      </w:r>
      <w:r w:rsidR="00E24CA2" w:rsidRPr="00F458D6">
        <w:rPr>
          <w:rFonts w:ascii="Avenir Next LT Pro" w:eastAsia="Avenir Next LT Pro" w:hAnsi="Avenir Next LT Pro" w:cs="Avenir Next LT Pro"/>
          <w:sz w:val="24"/>
          <w:szCs w:val="24"/>
        </w:rPr>
        <w:t>"</w:t>
      </w:r>
      <w:r w:rsidR="00263389" w:rsidRPr="00F458D6">
        <w:rPr>
          <w:rFonts w:ascii="Avenir Next LT Pro" w:eastAsia="Avenir Next LT Pro" w:hAnsi="Avenir Next LT Pro" w:cs="Avenir Next LT Pro"/>
          <w:sz w:val="24"/>
          <w:szCs w:val="24"/>
        </w:rPr>
        <w:t>California Evaporative Emission Standards and Test Procedures for 2001 through 2025 Model</w:t>
      </w:r>
      <w:r w:rsidR="00263389" w:rsidRPr="00F458D6">
        <w:rPr>
          <w:rFonts w:eastAsia="Avenir Next LT Pro" w:cs="Arial"/>
          <w:sz w:val="24"/>
          <w:szCs w:val="24"/>
        </w:rPr>
        <w:t> </w:t>
      </w:r>
      <w:r w:rsidR="00263389" w:rsidRPr="00F458D6">
        <w:rPr>
          <w:rFonts w:ascii="Avenir Next LT Pro" w:eastAsia="Avenir Next LT Pro" w:hAnsi="Avenir Next LT Pro" w:cs="Avenir Next LT Pro"/>
          <w:sz w:val="24"/>
          <w:szCs w:val="24"/>
        </w:rPr>
        <w:t>Year Passenger Cars, Light-Duty Trucks, Medium-Duty</w:t>
      </w:r>
      <w:r w:rsidR="00263389" w:rsidRPr="00F458D6">
        <w:rPr>
          <w:rFonts w:eastAsia="Avenir Next LT Pro" w:cs="Arial"/>
          <w:sz w:val="24"/>
          <w:szCs w:val="24"/>
        </w:rPr>
        <w:t> </w:t>
      </w:r>
      <w:r w:rsidR="00263389" w:rsidRPr="00F458D6">
        <w:rPr>
          <w:rFonts w:ascii="Avenir Next LT Pro" w:eastAsia="Avenir Next LT Pro" w:hAnsi="Avenir Next LT Pro" w:cs="Avenir Next LT Pro"/>
          <w:sz w:val="24"/>
          <w:szCs w:val="24"/>
        </w:rPr>
        <w:t xml:space="preserve">Vehicles, and Heavy-Duty Vehicles and 2001 through </w:t>
      </w:r>
      <w:del w:id="128" w:author="Author">
        <w:r w:rsidR="00263389" w:rsidRPr="00E65476" w:rsidDel="00E65476">
          <w:rPr>
            <w:rFonts w:ascii="Avenir Next LT Pro" w:eastAsia="Avenir Next LT Pro" w:hAnsi="Avenir Next LT Pro" w:cs="Avenir Next LT Pro"/>
            <w:sz w:val="24"/>
            <w:szCs w:val="24"/>
          </w:rPr>
          <w:delText>2027</w:delText>
        </w:r>
        <w:r w:rsidR="00E65476" w:rsidDel="00E65476">
          <w:rPr>
            <w:rFonts w:ascii="Avenir Next LT Pro" w:eastAsia="Avenir Next LT Pro" w:hAnsi="Avenir Next LT Pro" w:cs="Avenir Next LT Pro"/>
            <w:sz w:val="24"/>
            <w:szCs w:val="24"/>
            <w:u w:val="single"/>
          </w:rPr>
          <w:delText xml:space="preserve"> </w:delText>
        </w:r>
      </w:del>
      <w:ins w:id="129" w:author="Author">
        <w:r w:rsidR="00E65476">
          <w:rPr>
            <w:rFonts w:ascii="Avenir Next LT Pro" w:eastAsia="Avenir Next LT Pro" w:hAnsi="Avenir Next LT Pro" w:cs="Avenir Next LT Pro"/>
            <w:sz w:val="24"/>
            <w:szCs w:val="24"/>
          </w:rPr>
          <w:t>2028</w:t>
        </w:r>
        <w:r w:rsidR="00E65476">
          <w:rPr>
            <w:rFonts w:ascii="Avenir Next LT Pro" w:eastAsia="Avenir Next LT Pro" w:hAnsi="Avenir Next LT Pro" w:cs="Avenir Next LT Pro"/>
            <w:sz w:val="24"/>
            <w:szCs w:val="24"/>
            <w:u w:val="single"/>
          </w:rPr>
          <w:t xml:space="preserve"> </w:t>
        </w:r>
      </w:ins>
      <w:r w:rsidR="00263389" w:rsidRPr="00F458D6">
        <w:rPr>
          <w:rFonts w:ascii="Avenir Next LT Pro" w:eastAsia="Avenir Next LT Pro" w:hAnsi="Avenir Next LT Pro" w:cs="Avenir Next LT Pro"/>
          <w:sz w:val="24"/>
          <w:szCs w:val="24"/>
        </w:rPr>
        <w:t>Model Year Motorcycles,</w:t>
      </w:r>
      <w:r w:rsidR="00E24CA2" w:rsidRPr="00F458D6">
        <w:rPr>
          <w:rFonts w:ascii="Avenir Next LT Pro" w:eastAsia="Avenir Next LT Pro" w:hAnsi="Avenir Next LT Pro" w:cs="Avenir Next LT Pro"/>
          <w:sz w:val="24"/>
          <w:szCs w:val="24"/>
        </w:rPr>
        <w:t xml:space="preserve">" </w:t>
      </w:r>
      <w:r w:rsidR="00263389" w:rsidRPr="00F458D6">
        <w:rPr>
          <w:rFonts w:ascii="Avenir Next LT Pro" w:eastAsia="Avenir Next LT Pro" w:hAnsi="Avenir Next LT Pro" w:cs="Avenir Next LT Pro"/>
          <w:sz w:val="24"/>
          <w:szCs w:val="24"/>
        </w:rPr>
        <w:t>incorporated by reference in title 13, CCR, section 1976</w:t>
      </w:r>
      <w:r w:rsidR="00E24CA2" w:rsidRPr="00F458D6">
        <w:rPr>
          <w:rFonts w:ascii="Avenir Next LT Pro" w:eastAsia="Avenir Next LT Pro" w:hAnsi="Avenir Next LT Pro" w:cs="Avenir Next LT Pro"/>
          <w:sz w:val="24"/>
          <w:szCs w:val="24"/>
        </w:rPr>
        <w:t>, if artificial cooling or heating system is used, the surface temperature of the heat exchanging elements shall be a minimum of 70.0°F.)</w:t>
      </w:r>
    </w:p>
    <w:p w14:paraId="39EEE1A4" w14:textId="77777777" w:rsidR="00361EC9" w:rsidRPr="00F458D6" w:rsidRDefault="00361EC9" w:rsidP="23D4150B">
      <w:pPr>
        <w:widowControl w:val="0"/>
        <w:ind w:left="720" w:right="-270"/>
        <w:rPr>
          <w:rFonts w:ascii="Avenir Next LT Pro" w:eastAsia="Avenir Next LT Pro" w:hAnsi="Avenir Next LT Pro" w:cs="Avenir Next LT Pro"/>
          <w:sz w:val="24"/>
          <w:szCs w:val="24"/>
        </w:rPr>
      </w:pPr>
    </w:p>
    <w:p w14:paraId="5FD8D495" w14:textId="03AC2DEE" w:rsidR="00361EC9" w:rsidRPr="00F458D6" w:rsidRDefault="00361EC9" w:rsidP="0001380C">
      <w:pPr>
        <w:widowControl w:val="0"/>
        <w:ind w:left="720" w:right="-27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The following steps shall be performed to conduct the hot soak evaporative emission test: </w:t>
      </w:r>
    </w:p>
    <w:p w14:paraId="1E7F9242" w14:textId="77777777" w:rsidR="00361EC9" w:rsidRPr="00F458D6" w:rsidRDefault="00361EC9" w:rsidP="23D4150B">
      <w:pPr>
        <w:widowControl w:val="0"/>
        <w:ind w:left="720" w:right="-270"/>
        <w:rPr>
          <w:rFonts w:ascii="Avenir Next LT Pro" w:eastAsia="Avenir Next LT Pro" w:hAnsi="Avenir Next LT Pro" w:cs="Avenir Next LT Pro"/>
          <w:sz w:val="24"/>
          <w:szCs w:val="24"/>
        </w:rPr>
      </w:pPr>
    </w:p>
    <w:p w14:paraId="2B020BF3" w14:textId="63986B85" w:rsidR="00E24CA2" w:rsidRPr="00F458D6" w:rsidRDefault="00E24CA2" w:rsidP="00A626D5">
      <w:pPr>
        <w:pStyle w:val="Heading3"/>
        <w:spacing w:before="120" w:after="120"/>
        <w:ind w:left="116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Purge hot soak enclosure several minutes before completing the WMTC preconditioning drive</w:t>
      </w:r>
      <w:r w:rsidR="009B5B13" w:rsidRPr="00F458D6">
        <w:rPr>
          <w:rFonts w:ascii="Avenir Next LT Pro" w:eastAsia="Avenir Next LT Pro" w:hAnsi="Avenir Next LT Pro" w:cs="Avenir Next LT Pro"/>
          <w:sz w:val="24"/>
          <w:szCs w:val="24"/>
        </w:rPr>
        <w:t>(s)</w:t>
      </w:r>
      <w:r w:rsidRPr="00F458D6">
        <w:rPr>
          <w:rFonts w:ascii="Avenir Next LT Pro" w:eastAsia="Avenir Next LT Pro" w:hAnsi="Avenir Next LT Pro" w:cs="Avenir Next LT Pro"/>
          <w:sz w:val="24"/>
          <w:szCs w:val="24"/>
        </w:rPr>
        <w:t>.</w:t>
      </w:r>
    </w:p>
    <w:p w14:paraId="08912D3E" w14:textId="77777777" w:rsidR="00E24CA2" w:rsidRPr="00F458D6" w:rsidRDefault="00E24CA2" w:rsidP="00A626D5">
      <w:pPr>
        <w:pStyle w:val="Heading3"/>
        <w:spacing w:before="120" w:after="120"/>
        <w:ind w:left="116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Zero and span FID hydrocarbon analyzer immediately before the hot soak test.</w:t>
      </w:r>
    </w:p>
    <w:p w14:paraId="44814D55" w14:textId="77777777" w:rsidR="00E24CA2" w:rsidRPr="00F458D6" w:rsidRDefault="00E24CA2" w:rsidP="00A626D5">
      <w:pPr>
        <w:pStyle w:val="Heading3"/>
        <w:spacing w:before="120" w:after="120"/>
        <w:ind w:left="116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If applicable, place fresh impingers in the alcohol sample collection system immediately before the start of the test.</w:t>
      </w:r>
    </w:p>
    <w:p w14:paraId="2F809D5B" w14:textId="1798DB5C" w:rsidR="00E24CA2" w:rsidRPr="00F458D6" w:rsidRDefault="00E24CA2" w:rsidP="00A626D5">
      <w:pPr>
        <w:pStyle w:val="Heading3"/>
        <w:spacing w:before="120" w:after="120"/>
        <w:ind w:left="116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Turn on enclosure mixing fans and continue operating throughout the hot soak test.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The fans should circulate air at 0.8±0.2 cfm per cubic foot of the nominal enclosure volume.</w:t>
      </w:r>
    </w:p>
    <w:p w14:paraId="74217FFA" w14:textId="002D42FA" w:rsidR="00E24CA2" w:rsidRPr="00F458D6" w:rsidRDefault="00E24CA2" w:rsidP="00A626D5">
      <w:pPr>
        <w:pStyle w:val="Heading3"/>
        <w:spacing w:before="120" w:after="120"/>
        <w:ind w:left="1166"/>
        <w:rPr>
          <w:rFonts w:ascii="Avenir Next LT Pro" w:eastAsia="Avenir Next LT Pro" w:hAnsi="Avenir Next LT Pro" w:cs="Avenir Next LT Pro"/>
          <w:snapToGrid/>
          <w:sz w:val="24"/>
          <w:szCs w:val="24"/>
        </w:rPr>
      </w:pPr>
      <w:r w:rsidRPr="00F458D6">
        <w:rPr>
          <w:rFonts w:ascii="Avenir Next LT Pro" w:eastAsia="Avenir Next LT Pro" w:hAnsi="Avenir Next LT Pro" w:cs="Avenir Next LT Pro"/>
          <w:sz w:val="24"/>
          <w:szCs w:val="24"/>
        </w:rPr>
        <w:t>Analyze the enclosure atmosphere for hydrocarbons and alcohol and record. This is the initial (time=0 minutes) hydrocarbon concentration, C</w:t>
      </w:r>
      <w:r w:rsidRPr="005E5A88">
        <w:rPr>
          <w:rFonts w:ascii="Avenir Next LT Pro" w:eastAsia="Avenir Next LT Pro" w:hAnsi="Avenir Next LT Pro" w:cs="Avenir Next LT Pro"/>
          <w:sz w:val="24"/>
          <w:szCs w:val="24"/>
          <w:vertAlign w:val="subscript"/>
        </w:rPr>
        <w:t>HCe1</w:t>
      </w:r>
      <w:r w:rsidRPr="00F458D6">
        <w:rPr>
          <w:rFonts w:ascii="Avenir Next LT Pro" w:eastAsia="Avenir Next LT Pro" w:hAnsi="Avenir Next LT Pro" w:cs="Avenir Next LT Pro"/>
          <w:sz w:val="24"/>
          <w:szCs w:val="24"/>
        </w:rPr>
        <w:t xml:space="preserve"> and the initial (time=0 minutes) alcohol concentration, C</w:t>
      </w:r>
      <w:r w:rsidRPr="005E5A88">
        <w:rPr>
          <w:rFonts w:ascii="Avenir Next LT Pro" w:eastAsia="Avenir Next LT Pro" w:hAnsi="Avenir Next LT Pro" w:cs="Avenir Next LT Pro"/>
          <w:sz w:val="24"/>
          <w:szCs w:val="24"/>
          <w:vertAlign w:val="subscript"/>
        </w:rPr>
        <w:t>C2H5OHe1</w:t>
      </w:r>
      <w:r w:rsidRPr="00F458D6">
        <w:rPr>
          <w:rFonts w:ascii="Avenir Next LT Pro" w:eastAsia="Avenir Next LT Pro" w:hAnsi="Avenir Next LT Pro" w:cs="Avenir Next LT Pro"/>
          <w:sz w:val="24"/>
          <w:szCs w:val="24"/>
        </w:rPr>
        <w:t>, required in section III.D.11 of the "</w:t>
      </w:r>
      <w:r w:rsidR="00263389" w:rsidRPr="00F458D6">
        <w:rPr>
          <w:rFonts w:ascii="Avenir Next LT Pro" w:eastAsia="Avenir Next LT Pro" w:hAnsi="Avenir Next LT Pro" w:cs="Avenir Next LT Pro"/>
          <w:sz w:val="24"/>
          <w:szCs w:val="24"/>
        </w:rPr>
        <w:t>California Evaporative Emission Standards and Test Procedures for 2001 through 2025 Model</w:t>
      </w:r>
      <w:r w:rsidR="00263389" w:rsidRPr="00F458D6">
        <w:rPr>
          <w:rFonts w:eastAsia="Avenir Next LT Pro" w:cs="Arial"/>
          <w:sz w:val="24"/>
          <w:szCs w:val="24"/>
        </w:rPr>
        <w:t> </w:t>
      </w:r>
      <w:r w:rsidR="00263389" w:rsidRPr="00F458D6">
        <w:rPr>
          <w:rFonts w:ascii="Avenir Next LT Pro" w:eastAsia="Avenir Next LT Pro" w:hAnsi="Avenir Next LT Pro" w:cs="Avenir Next LT Pro"/>
          <w:sz w:val="24"/>
          <w:szCs w:val="24"/>
        </w:rPr>
        <w:t>Year Passenger Cars, Light-Duty Trucks, Medium-Duty</w:t>
      </w:r>
      <w:r w:rsidR="00263389" w:rsidRPr="00F458D6">
        <w:rPr>
          <w:rFonts w:eastAsia="Avenir Next LT Pro" w:cs="Arial"/>
          <w:sz w:val="24"/>
          <w:szCs w:val="24"/>
        </w:rPr>
        <w:t> </w:t>
      </w:r>
      <w:r w:rsidR="00263389" w:rsidRPr="00F458D6">
        <w:rPr>
          <w:rFonts w:ascii="Avenir Next LT Pro" w:eastAsia="Avenir Next LT Pro" w:hAnsi="Avenir Next LT Pro" w:cs="Avenir Next LT Pro"/>
          <w:sz w:val="24"/>
          <w:szCs w:val="24"/>
        </w:rPr>
        <w:t xml:space="preserve">Vehicles, and Heavy-Duty Vehicles and 2001 through </w:t>
      </w:r>
      <w:del w:id="130" w:author="Author">
        <w:r w:rsidR="00263389" w:rsidRPr="00E65476" w:rsidDel="00E65476">
          <w:rPr>
            <w:rFonts w:ascii="Avenir Next LT Pro" w:eastAsia="Avenir Next LT Pro" w:hAnsi="Avenir Next LT Pro" w:cs="Avenir Next LT Pro"/>
            <w:sz w:val="24"/>
            <w:szCs w:val="24"/>
          </w:rPr>
          <w:lastRenderedPageBreak/>
          <w:delText>2027</w:delText>
        </w:r>
        <w:r w:rsidR="00263389" w:rsidRPr="00F458D6" w:rsidDel="00E65476">
          <w:rPr>
            <w:rFonts w:ascii="Avenir Next LT Pro" w:eastAsia="Avenir Next LT Pro" w:hAnsi="Avenir Next LT Pro" w:cs="Avenir Next LT Pro"/>
            <w:sz w:val="24"/>
            <w:szCs w:val="24"/>
          </w:rPr>
          <w:delText xml:space="preserve"> </w:delText>
        </w:r>
      </w:del>
      <w:ins w:id="131" w:author="Author">
        <w:r w:rsidR="00E65476">
          <w:rPr>
            <w:rFonts w:ascii="Avenir Next LT Pro" w:eastAsia="Avenir Next LT Pro" w:hAnsi="Avenir Next LT Pro" w:cs="Avenir Next LT Pro"/>
            <w:sz w:val="24"/>
            <w:szCs w:val="24"/>
          </w:rPr>
          <w:t>2028</w:t>
        </w:r>
        <w:r w:rsidR="00E65476" w:rsidRPr="00F458D6">
          <w:rPr>
            <w:rFonts w:ascii="Avenir Next LT Pro" w:eastAsia="Avenir Next LT Pro" w:hAnsi="Avenir Next LT Pro" w:cs="Avenir Next LT Pro"/>
            <w:sz w:val="24"/>
            <w:szCs w:val="24"/>
          </w:rPr>
          <w:t xml:space="preserve"> </w:t>
        </w:r>
      </w:ins>
      <w:r w:rsidR="00263389" w:rsidRPr="00F458D6">
        <w:rPr>
          <w:rFonts w:ascii="Avenir Next LT Pro" w:eastAsia="Avenir Next LT Pro" w:hAnsi="Avenir Next LT Pro" w:cs="Avenir Next LT Pro"/>
          <w:sz w:val="24"/>
          <w:szCs w:val="24"/>
        </w:rPr>
        <w:t>Model Year Motorcycles,</w:t>
      </w:r>
      <w:r w:rsidRPr="00F458D6">
        <w:rPr>
          <w:rFonts w:ascii="Avenir Next LT Pro" w:eastAsia="Avenir Next LT Pro" w:hAnsi="Avenir Next LT Pro" w:cs="Avenir Next LT Pro"/>
          <w:sz w:val="24"/>
          <w:szCs w:val="24"/>
        </w:rPr>
        <w:t xml:space="preserve">" </w:t>
      </w:r>
      <w:r w:rsidR="00263389" w:rsidRPr="00F458D6">
        <w:rPr>
          <w:rFonts w:ascii="Avenir Next LT Pro" w:eastAsia="Avenir Next LT Pro" w:hAnsi="Avenir Next LT Pro" w:cs="Avenir Next LT Pro"/>
          <w:sz w:val="24"/>
          <w:szCs w:val="24"/>
        </w:rPr>
        <w:t>incorporated by reference in title 13, CCR, section 1976</w:t>
      </w:r>
      <w:r w:rsidR="002C7BB8" w:rsidRPr="00F458D6">
        <w:rPr>
          <w:rFonts w:ascii="Avenir Next LT Pro" w:eastAsia="Avenir Next LT Pro" w:hAnsi="Avenir Next LT Pro" w:cs="Avenir Next LT Pro"/>
          <w:sz w:val="24"/>
          <w:szCs w:val="24"/>
        </w:rPr>
        <w:t>, incorporated by reference herein</w:t>
      </w:r>
      <w:r w:rsidRPr="00F458D6">
        <w:rPr>
          <w:rFonts w:ascii="Avenir Next LT Pro" w:eastAsia="Avenir Next LT Pro" w:hAnsi="Avenir Next LT Pro" w:cs="Avenir Next LT Pro"/>
          <w:snapToGrid/>
          <w:sz w:val="24"/>
          <w:szCs w:val="24"/>
        </w:rPr>
        <w:t>.</w:t>
      </w:r>
    </w:p>
    <w:p w14:paraId="44378471" w14:textId="5E241988" w:rsidR="00E24CA2" w:rsidRPr="00F458D6" w:rsidRDefault="00E24CA2" w:rsidP="00A626D5">
      <w:pPr>
        <w:pStyle w:val="Heading3"/>
        <w:spacing w:before="120" w:after="120"/>
        <w:ind w:left="116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Push the vehicle (do not drive) to the enclosure.</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color w:val="333333"/>
          <w:sz w:val="24"/>
          <w:szCs w:val="24"/>
          <w:shd w:val="clear" w:color="auto" w:fill="FFFFFF"/>
        </w:rPr>
        <w:t>The engine must be turned off before any part of the vehicle enters the enclosure.</w:t>
      </w:r>
    </w:p>
    <w:p w14:paraId="20E0CF2D" w14:textId="29F470B1" w:rsidR="00E24CA2" w:rsidRPr="00F458D6" w:rsidRDefault="00E24CA2" w:rsidP="00A626D5">
      <w:pPr>
        <w:pStyle w:val="Heading3"/>
        <w:spacing w:before="120" w:after="120"/>
        <w:ind w:left="116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color w:val="333333"/>
          <w:sz w:val="24"/>
          <w:szCs w:val="24"/>
          <w:shd w:val="clear" w:color="auto" w:fill="FFFFFF"/>
        </w:rPr>
        <w:t>Push the vehicle into the enclosure.</w:t>
      </w:r>
      <w:r w:rsidR="003014BC" w:rsidRPr="00F458D6">
        <w:rPr>
          <w:rFonts w:ascii="Avenir Next LT Pro" w:eastAsia="Avenir Next LT Pro" w:hAnsi="Avenir Next LT Pro" w:cs="Avenir Next LT Pro"/>
          <w:color w:val="333333"/>
          <w:sz w:val="24"/>
          <w:szCs w:val="24"/>
          <w:shd w:val="clear" w:color="auto" w:fill="FFFFFF"/>
        </w:rPr>
        <w:t xml:space="preserve"> </w:t>
      </w:r>
      <w:r w:rsidRPr="00F458D6">
        <w:rPr>
          <w:rFonts w:ascii="Avenir Next LT Pro" w:eastAsia="Avenir Next LT Pro" w:hAnsi="Avenir Next LT Pro" w:cs="Avenir Next LT Pro"/>
          <w:color w:val="333333"/>
          <w:sz w:val="24"/>
          <w:szCs w:val="24"/>
          <w:shd w:val="clear" w:color="auto" w:fill="FFFFFF"/>
        </w:rPr>
        <w:t>T</w:t>
      </w:r>
      <w:r w:rsidRPr="00F458D6">
        <w:rPr>
          <w:rFonts w:ascii="Avenir Next LT Pro" w:eastAsia="Avenir Next LT Pro" w:hAnsi="Avenir Next LT Pro" w:cs="Avenir Next LT Pro"/>
          <w:sz w:val="24"/>
          <w:szCs w:val="24"/>
        </w:rPr>
        <w:t>he hot soak enclosure doors shall be closed and sealed within two minutes of engine shut off and within seven minutes of completing the WMTC preconditioning drive.</w:t>
      </w:r>
    </w:p>
    <w:p w14:paraId="6B78A8F1" w14:textId="38B4749B" w:rsidR="00E24CA2" w:rsidRPr="00F458D6" w:rsidRDefault="00E24CA2" w:rsidP="00A626D5">
      <w:pPr>
        <w:pStyle w:val="Heading3"/>
        <w:spacing w:before="120" w:after="120"/>
        <w:ind w:left="116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60 ± 0.5 minutes hot soak test begins when the enclosure door(s) are sealed. The hot soak test shall be performed at an ambient temperature between 68</w:t>
      </w:r>
      <w:r w:rsidR="33FCD659"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w:t>
      </w:r>
      <w:r w:rsidR="00B9770A" w:rsidRPr="00F458D6">
        <w:rPr>
          <w:rFonts w:ascii="Avenir Next LT Pro" w:eastAsia="Avenir Next LT Pro" w:hAnsi="Avenir Next LT Pro" w:cs="Avenir Next LT Pro"/>
          <w:sz w:val="24"/>
          <w:szCs w:val="24"/>
        </w:rPr>
        <w:t>and</w:t>
      </w:r>
      <w:r w:rsidRPr="00F458D6">
        <w:rPr>
          <w:rFonts w:ascii="Avenir Next LT Pro" w:eastAsia="Avenir Next LT Pro" w:hAnsi="Avenir Next LT Pro" w:cs="Avenir Next LT Pro"/>
          <w:sz w:val="24"/>
          <w:szCs w:val="24"/>
        </w:rPr>
        <w:t xml:space="preserve"> 86°F.</w:t>
      </w:r>
    </w:p>
    <w:p w14:paraId="0EF61D37" w14:textId="51C872C9" w:rsidR="00E24CA2" w:rsidRPr="00F458D6" w:rsidRDefault="00E24CA2" w:rsidP="00A626D5">
      <w:pPr>
        <w:pStyle w:val="Heading3"/>
        <w:spacing w:before="120" w:after="120"/>
        <w:ind w:left="1166"/>
        <w:rPr>
          <w:rFonts w:ascii="Avenir Next LT Pro" w:eastAsia="Avenir Next LT Pro" w:hAnsi="Avenir Next LT Pro" w:cs="Avenir Next LT Pro"/>
          <w:snapToGrid/>
          <w:sz w:val="24"/>
          <w:szCs w:val="24"/>
        </w:rPr>
      </w:pPr>
      <w:r w:rsidRPr="00F458D6">
        <w:rPr>
          <w:rFonts w:ascii="Avenir Next LT Pro" w:eastAsia="Avenir Next LT Pro" w:hAnsi="Avenir Next LT Pro" w:cs="Avenir Next LT Pro"/>
          <w:color w:val="333333"/>
          <w:sz w:val="24"/>
          <w:szCs w:val="24"/>
          <w:shd w:val="clear" w:color="auto" w:fill="FFFFFF"/>
        </w:rPr>
        <w:t>At the end of the 60±</w:t>
      </w:r>
      <w:proofErr w:type="gramStart"/>
      <w:r w:rsidRPr="00F458D6">
        <w:rPr>
          <w:rFonts w:ascii="Avenir Next LT Pro" w:eastAsia="Avenir Next LT Pro" w:hAnsi="Avenir Next LT Pro" w:cs="Avenir Next LT Pro"/>
          <w:color w:val="333333"/>
          <w:sz w:val="24"/>
          <w:szCs w:val="24"/>
          <w:shd w:val="clear" w:color="auto" w:fill="FFFFFF"/>
        </w:rPr>
        <w:t>0.5 minute</w:t>
      </w:r>
      <w:proofErr w:type="gramEnd"/>
      <w:r w:rsidRPr="00F458D6">
        <w:rPr>
          <w:rFonts w:ascii="Avenir Next LT Pro" w:eastAsia="Avenir Next LT Pro" w:hAnsi="Avenir Next LT Pro" w:cs="Avenir Next LT Pro"/>
          <w:color w:val="333333"/>
          <w:sz w:val="24"/>
          <w:szCs w:val="24"/>
          <w:shd w:val="clear" w:color="auto" w:fill="FFFFFF"/>
        </w:rPr>
        <w:t xml:space="preserve"> test period, </w:t>
      </w:r>
      <w:r w:rsidRPr="00F458D6">
        <w:rPr>
          <w:rFonts w:ascii="Avenir Next LT Pro" w:eastAsia="Avenir Next LT Pro" w:hAnsi="Avenir Next LT Pro" w:cs="Avenir Next LT Pro"/>
          <w:sz w:val="24"/>
          <w:szCs w:val="24"/>
        </w:rPr>
        <w:t>analyze the enclosure atmosphere for hydrocarbons and alcohol and record. This is the final (time=60 minutes) hydrocarbon concentration, C</w:t>
      </w:r>
      <w:r w:rsidRPr="005E5A88">
        <w:rPr>
          <w:rFonts w:ascii="Avenir Next LT Pro" w:eastAsia="Avenir Next LT Pro" w:hAnsi="Avenir Next LT Pro" w:cs="Avenir Next LT Pro"/>
          <w:sz w:val="24"/>
          <w:szCs w:val="24"/>
          <w:vertAlign w:val="subscript"/>
        </w:rPr>
        <w:t>HCe</w:t>
      </w:r>
      <w:ins w:id="132" w:author="Author">
        <w:r w:rsidR="540B9785" w:rsidRPr="005E5A88">
          <w:rPr>
            <w:rFonts w:ascii="Avenir Next LT Pro" w:eastAsia="Avenir Next LT Pro" w:hAnsi="Avenir Next LT Pro" w:cs="Avenir Next LT Pro"/>
            <w:sz w:val="24"/>
            <w:szCs w:val="24"/>
            <w:vertAlign w:val="subscript"/>
          </w:rPr>
          <w:t>2</w:t>
        </w:r>
      </w:ins>
      <w:del w:id="133" w:author="Author">
        <w:r w:rsidRPr="7EF6CB00" w:rsidDel="00E24CA2">
          <w:rPr>
            <w:rFonts w:ascii="Avenir Next LT Pro" w:eastAsia="Avenir Next LT Pro" w:hAnsi="Avenir Next LT Pro" w:cs="Avenir Next LT Pro"/>
            <w:sz w:val="24"/>
            <w:szCs w:val="24"/>
          </w:rPr>
          <w:delText>1</w:delText>
        </w:r>
      </w:del>
      <w:r w:rsidRPr="00F458D6">
        <w:rPr>
          <w:rFonts w:ascii="Avenir Next LT Pro" w:eastAsia="Avenir Next LT Pro" w:hAnsi="Avenir Next LT Pro" w:cs="Avenir Next LT Pro"/>
          <w:sz w:val="24"/>
          <w:szCs w:val="24"/>
        </w:rPr>
        <w:t xml:space="preserve"> and the final (time=60 minutes) alcohol concentration, C</w:t>
      </w:r>
      <w:r w:rsidRPr="005E5A88">
        <w:rPr>
          <w:rFonts w:ascii="Avenir Next LT Pro" w:eastAsia="Avenir Next LT Pro" w:hAnsi="Avenir Next LT Pro" w:cs="Avenir Next LT Pro"/>
          <w:sz w:val="24"/>
          <w:szCs w:val="24"/>
          <w:vertAlign w:val="subscript"/>
        </w:rPr>
        <w:t>C2H5OHe</w:t>
      </w:r>
      <w:ins w:id="134" w:author="Author">
        <w:r w:rsidR="01231505" w:rsidRPr="005E5A88">
          <w:rPr>
            <w:rFonts w:ascii="Avenir Next LT Pro" w:eastAsia="Avenir Next LT Pro" w:hAnsi="Avenir Next LT Pro" w:cs="Avenir Next LT Pro"/>
            <w:sz w:val="24"/>
            <w:szCs w:val="24"/>
            <w:vertAlign w:val="subscript"/>
          </w:rPr>
          <w:t>2</w:t>
        </w:r>
      </w:ins>
      <w:del w:id="135" w:author="Author">
        <w:r w:rsidRPr="7EF6CB00" w:rsidDel="00E24CA2">
          <w:rPr>
            <w:rFonts w:ascii="Avenir Next LT Pro" w:eastAsia="Avenir Next LT Pro" w:hAnsi="Avenir Next LT Pro" w:cs="Avenir Next LT Pro"/>
            <w:sz w:val="24"/>
            <w:szCs w:val="24"/>
          </w:rPr>
          <w:delText>1</w:delText>
        </w:r>
      </w:del>
      <w:r w:rsidRPr="00F458D6">
        <w:rPr>
          <w:rFonts w:ascii="Avenir Next LT Pro" w:eastAsia="Avenir Next LT Pro" w:hAnsi="Avenir Next LT Pro" w:cs="Avenir Next LT Pro"/>
          <w:sz w:val="24"/>
          <w:szCs w:val="24"/>
        </w:rPr>
        <w:t>, required in section III.D.11 of the "</w:t>
      </w:r>
      <w:r w:rsidR="00935A82" w:rsidRPr="00F458D6">
        <w:rPr>
          <w:rFonts w:ascii="Avenir Next LT Pro" w:eastAsia="Avenir Next LT Pro" w:hAnsi="Avenir Next LT Pro" w:cs="Avenir Next LT Pro"/>
          <w:sz w:val="24"/>
          <w:szCs w:val="24"/>
        </w:rPr>
        <w:t>California Evaporative Emission Standards and Test Procedures for 2001 through 2025 Model</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Year Passenger Cars, Light-Duty Trucks, Medium-Duty</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 xml:space="preserve">Vehicles, and Heavy-Duty Vehicles and 2001 through </w:t>
      </w:r>
      <w:del w:id="136" w:author="Author">
        <w:r w:rsidR="00935A82" w:rsidRPr="00E65476" w:rsidDel="00E65476">
          <w:rPr>
            <w:rFonts w:ascii="Avenir Next LT Pro" w:eastAsia="Avenir Next LT Pro" w:hAnsi="Avenir Next LT Pro" w:cs="Avenir Next LT Pro"/>
            <w:sz w:val="24"/>
            <w:szCs w:val="24"/>
          </w:rPr>
          <w:delText xml:space="preserve">2027 </w:delText>
        </w:r>
      </w:del>
      <w:ins w:id="137" w:author="Author">
        <w:r w:rsidR="00E65476">
          <w:rPr>
            <w:rFonts w:ascii="Avenir Next LT Pro" w:eastAsia="Avenir Next LT Pro" w:hAnsi="Avenir Next LT Pro" w:cs="Avenir Next LT Pro"/>
            <w:sz w:val="24"/>
            <w:szCs w:val="24"/>
          </w:rPr>
          <w:t>2028</w:t>
        </w:r>
        <w:r w:rsidR="00E65476" w:rsidRPr="00E65476">
          <w:rPr>
            <w:rFonts w:ascii="Avenir Next LT Pro" w:eastAsia="Avenir Next LT Pro" w:hAnsi="Avenir Next LT Pro" w:cs="Avenir Next LT Pro"/>
            <w:sz w:val="24"/>
            <w:szCs w:val="24"/>
          </w:rPr>
          <w:t xml:space="preserve"> </w:t>
        </w:r>
      </w:ins>
      <w:r w:rsidR="00935A82" w:rsidRPr="00F458D6">
        <w:rPr>
          <w:rFonts w:ascii="Avenir Next LT Pro" w:eastAsia="Avenir Next LT Pro" w:hAnsi="Avenir Next LT Pro" w:cs="Avenir Next LT Pro"/>
          <w:sz w:val="24"/>
          <w:szCs w:val="24"/>
        </w:rPr>
        <w:t>Model Year Motorcycles,</w:t>
      </w:r>
      <w:r w:rsidRPr="00F458D6">
        <w:rPr>
          <w:rFonts w:ascii="Avenir Next LT Pro" w:eastAsia="Avenir Next LT Pro" w:hAnsi="Avenir Next LT Pro" w:cs="Avenir Next LT Pro"/>
          <w:sz w:val="24"/>
          <w:szCs w:val="24"/>
        </w:rPr>
        <w:t xml:space="preserve">" </w:t>
      </w:r>
      <w:r w:rsidR="00935A82" w:rsidRPr="00F458D6">
        <w:rPr>
          <w:rFonts w:ascii="Avenir Next LT Pro" w:eastAsia="Avenir Next LT Pro" w:hAnsi="Avenir Next LT Pro" w:cs="Avenir Next LT Pro"/>
          <w:sz w:val="24"/>
          <w:szCs w:val="24"/>
        </w:rPr>
        <w:t>incorporated by reference in title 13, CCR, section 1976</w:t>
      </w:r>
      <w:r w:rsidR="00105CD5" w:rsidRPr="00F458D6">
        <w:rPr>
          <w:rFonts w:ascii="Avenir Next LT Pro" w:eastAsia="Avenir Next LT Pro" w:hAnsi="Avenir Next LT Pro" w:cs="Avenir Next LT Pro"/>
          <w:snapToGrid/>
          <w:sz w:val="24"/>
          <w:szCs w:val="24"/>
        </w:rPr>
        <w:t>.</w:t>
      </w:r>
    </w:p>
    <w:p w14:paraId="52536ECA" w14:textId="77777777" w:rsidR="008F0562" w:rsidRPr="00F458D6" w:rsidRDefault="008F0562" w:rsidP="23D4150B">
      <w:pPr>
        <w:ind w:left="720"/>
        <w:rPr>
          <w:rFonts w:ascii="Avenir Next LT Pro" w:eastAsia="Avenir Next LT Pro" w:hAnsi="Avenir Next LT Pro" w:cs="Avenir Next LT Pro"/>
          <w:sz w:val="24"/>
          <w:szCs w:val="24"/>
        </w:rPr>
      </w:pPr>
    </w:p>
    <w:p w14:paraId="65CE2900" w14:textId="77777777" w:rsidR="004D7822" w:rsidRPr="00F458D6" w:rsidRDefault="67DA610C" w:rsidP="00004BF4">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138" w:name="_Ref315096716"/>
      <w:bookmarkStart w:id="139" w:name="_Ref315096737"/>
      <w:bookmarkStart w:id="140" w:name="_Ref315097385"/>
      <w:bookmarkStart w:id="141" w:name="_Ref315097439"/>
      <w:bookmarkStart w:id="142" w:name="_Toc321749586"/>
      <w:bookmarkStart w:id="143" w:name="_Toc59001816"/>
      <w:bookmarkStart w:id="144" w:name="_Toc143684452"/>
      <w:r w:rsidRPr="00F458D6">
        <w:rPr>
          <w:rFonts w:ascii="Avenir Next LT Pro" w:eastAsia="Avenir Next LT Pro" w:hAnsi="Avenir Next LT Pro" w:cs="Avenir Next LT Pro"/>
          <w:sz w:val="24"/>
          <w:szCs w:val="24"/>
        </w:rPr>
        <w:t>Diurnal Test</w:t>
      </w:r>
      <w:bookmarkEnd w:id="138"/>
      <w:bookmarkEnd w:id="139"/>
      <w:bookmarkEnd w:id="140"/>
      <w:bookmarkEnd w:id="141"/>
      <w:bookmarkEnd w:id="142"/>
      <w:bookmarkEnd w:id="143"/>
      <w:bookmarkEnd w:id="144"/>
    </w:p>
    <w:p w14:paraId="3107DB3D" w14:textId="77777777" w:rsidR="005A0E73" w:rsidRPr="00F458D6" w:rsidRDefault="005A0E73" w:rsidP="00004BF4">
      <w:pPr>
        <w:keepNext/>
        <w:ind w:left="432" w:firstLine="288"/>
        <w:rPr>
          <w:rFonts w:ascii="Avenir Next LT Pro" w:eastAsia="Avenir Next LT Pro" w:hAnsi="Avenir Next LT Pro" w:cs="Avenir Next LT Pro"/>
          <w:sz w:val="24"/>
          <w:szCs w:val="24"/>
        </w:rPr>
      </w:pPr>
    </w:p>
    <w:p w14:paraId="15727EC4" w14:textId="45002BFF" w:rsidR="005D4C52" w:rsidRPr="00F458D6" w:rsidRDefault="001D1559" w:rsidP="23D4150B">
      <w:pPr>
        <w:widowControl w:val="0"/>
        <w:ind w:left="720" w:right="-9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Upon completion of the hot s</w:t>
      </w:r>
      <w:r w:rsidR="00D51D24" w:rsidRPr="00F458D6">
        <w:rPr>
          <w:rFonts w:ascii="Avenir Next LT Pro" w:eastAsia="Avenir Next LT Pro" w:hAnsi="Avenir Next LT Pro" w:cs="Avenir Next LT Pro"/>
          <w:sz w:val="24"/>
          <w:szCs w:val="24"/>
        </w:rPr>
        <w:t>oak</w:t>
      </w:r>
      <w:r w:rsidR="00E94260" w:rsidRPr="00F458D6">
        <w:rPr>
          <w:rFonts w:ascii="Avenir Next LT Pro" w:eastAsia="Avenir Next LT Pro" w:hAnsi="Avenir Next LT Pro" w:cs="Avenir Next LT Pro"/>
          <w:sz w:val="24"/>
          <w:szCs w:val="24"/>
        </w:rPr>
        <w:t xml:space="preserve"> test, the vehicle shall remain in the enclosure to perform</w:t>
      </w:r>
      <w:r w:rsidRPr="00F458D6">
        <w:rPr>
          <w:rFonts w:ascii="Avenir Next LT Pro" w:eastAsia="Avenir Next LT Pro" w:hAnsi="Avenir Next LT Pro" w:cs="Avenir Next LT Pro"/>
          <w:sz w:val="24"/>
          <w:szCs w:val="24"/>
        </w:rPr>
        <w:t>, the diurnal t</w:t>
      </w:r>
      <w:r w:rsidR="00D51D24" w:rsidRPr="00F458D6">
        <w:rPr>
          <w:rFonts w:ascii="Avenir Next LT Pro" w:eastAsia="Avenir Next LT Pro" w:hAnsi="Avenir Next LT Pro" w:cs="Avenir Next LT Pro"/>
          <w:sz w:val="24"/>
          <w:szCs w:val="24"/>
        </w:rPr>
        <w:t>est.</w:t>
      </w:r>
      <w:r w:rsidR="003014BC" w:rsidRPr="00F458D6">
        <w:rPr>
          <w:rFonts w:ascii="Avenir Next LT Pro" w:eastAsia="Avenir Next LT Pro" w:hAnsi="Avenir Next LT Pro" w:cs="Avenir Next LT Pro"/>
          <w:sz w:val="24"/>
          <w:szCs w:val="24"/>
        </w:rPr>
        <w:t xml:space="preserve"> </w:t>
      </w:r>
      <w:r w:rsidR="00AF0B44" w:rsidRPr="00F458D6">
        <w:rPr>
          <w:rFonts w:ascii="Avenir Next LT Pro" w:eastAsia="Avenir Next LT Pro" w:hAnsi="Avenir Next LT Pro" w:cs="Avenir Next LT Pro"/>
          <w:sz w:val="24"/>
          <w:szCs w:val="24"/>
        </w:rPr>
        <w:t xml:space="preserve">The diurnal test </w:t>
      </w:r>
      <w:r w:rsidR="00AF1A50" w:rsidRPr="00F458D6">
        <w:rPr>
          <w:rFonts w:ascii="Avenir Next LT Pro" w:eastAsia="Avenir Next LT Pro" w:hAnsi="Avenir Next LT Pro" w:cs="Avenir Next LT Pro"/>
          <w:sz w:val="24"/>
          <w:szCs w:val="24"/>
        </w:rPr>
        <w:t>is</w:t>
      </w:r>
      <w:r w:rsidR="00AF0B44" w:rsidRPr="00F458D6">
        <w:rPr>
          <w:rFonts w:ascii="Avenir Next LT Pro" w:eastAsia="Avenir Next LT Pro" w:hAnsi="Avenir Next LT Pro" w:cs="Avenir Next LT Pro"/>
          <w:sz w:val="24"/>
          <w:szCs w:val="24"/>
        </w:rPr>
        <w:t xml:space="preserve"> condu</w:t>
      </w:r>
      <w:r w:rsidR="006231D3" w:rsidRPr="00F458D6">
        <w:rPr>
          <w:rFonts w:ascii="Avenir Next LT Pro" w:eastAsia="Avenir Next LT Pro" w:hAnsi="Avenir Next LT Pro" w:cs="Avenir Next LT Pro"/>
          <w:sz w:val="24"/>
          <w:szCs w:val="24"/>
        </w:rPr>
        <w:t xml:space="preserve">cted by direct measurement of three consecutive </w:t>
      </w:r>
      <w:r w:rsidR="00A20BC1" w:rsidRPr="00F458D6">
        <w:rPr>
          <w:rFonts w:ascii="Avenir Next LT Pro" w:eastAsia="Avenir Next LT Pro" w:hAnsi="Avenir Next LT Pro" w:cs="Avenir Next LT Pro"/>
          <w:sz w:val="24"/>
          <w:szCs w:val="24"/>
        </w:rPr>
        <w:t>24-hour</w:t>
      </w:r>
      <w:r w:rsidR="00AF0B44" w:rsidRPr="00F458D6">
        <w:rPr>
          <w:rFonts w:ascii="Avenir Next LT Pro" w:eastAsia="Avenir Next LT Pro" w:hAnsi="Avenir Next LT Pro" w:cs="Avenir Next LT Pro"/>
          <w:sz w:val="24"/>
          <w:szCs w:val="24"/>
        </w:rPr>
        <w:t xml:space="preserve"> diurnal tests</w:t>
      </w:r>
      <w:r w:rsidR="007D1D8E" w:rsidRPr="00F458D6">
        <w:rPr>
          <w:rFonts w:ascii="Avenir Next LT Pro" w:eastAsia="Avenir Next LT Pro" w:hAnsi="Avenir Next LT Pro" w:cs="Avenir Next LT Pro"/>
          <w:sz w:val="24"/>
          <w:szCs w:val="24"/>
        </w:rPr>
        <w:t xml:space="preserve"> (</w:t>
      </w:r>
      <w:r w:rsidR="00A20BC1" w:rsidRPr="00F458D6">
        <w:rPr>
          <w:rFonts w:ascii="Avenir Next LT Pro" w:eastAsia="Avenir Next LT Pro" w:hAnsi="Avenir Next LT Pro" w:cs="Avenir Next LT Pro"/>
          <w:sz w:val="24"/>
          <w:szCs w:val="24"/>
        </w:rPr>
        <w:t>72-hour</w:t>
      </w:r>
      <w:r w:rsidR="007D1D8E" w:rsidRPr="00F458D6">
        <w:rPr>
          <w:rFonts w:ascii="Avenir Next LT Pro" w:eastAsia="Avenir Next LT Pro" w:hAnsi="Avenir Next LT Pro" w:cs="Avenir Next LT Pro"/>
          <w:sz w:val="24"/>
          <w:szCs w:val="24"/>
        </w:rPr>
        <w:t xml:space="preserve"> diurnal test)</w:t>
      </w:r>
      <w:r w:rsidR="00AF0B44" w:rsidRPr="00F458D6">
        <w:rPr>
          <w:rFonts w:ascii="Avenir Next LT Pro" w:eastAsia="Avenir Next LT Pro" w:hAnsi="Avenir Next LT Pro" w:cs="Avenir Next LT Pro"/>
          <w:sz w:val="24"/>
          <w:szCs w:val="24"/>
        </w:rPr>
        <w:t>.</w:t>
      </w:r>
    </w:p>
    <w:p w14:paraId="6475E33E" w14:textId="77777777" w:rsidR="005D4C52" w:rsidRPr="00F458D6" w:rsidRDefault="005D4C52" w:rsidP="23D4150B">
      <w:pPr>
        <w:widowControl w:val="0"/>
        <w:ind w:left="720" w:right="-90"/>
        <w:rPr>
          <w:rFonts w:ascii="Avenir Next LT Pro" w:eastAsia="Avenir Next LT Pro" w:hAnsi="Avenir Next LT Pro" w:cs="Avenir Next LT Pro"/>
          <w:sz w:val="24"/>
          <w:szCs w:val="24"/>
        </w:rPr>
      </w:pPr>
    </w:p>
    <w:p w14:paraId="199BAAA7" w14:textId="24B550F7" w:rsidR="00DB7180" w:rsidRPr="00F458D6" w:rsidRDefault="00A20BC1" w:rsidP="00A626D5">
      <w:pPr>
        <w:pStyle w:val="Heading3"/>
        <w:keepNext w:val="0"/>
        <w:spacing w:before="120" w:after="120"/>
        <w:ind w:left="144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72-</w:t>
      </w:r>
      <w:r w:rsidR="00D22E5F" w:rsidRPr="00F458D6">
        <w:rPr>
          <w:rFonts w:ascii="Avenir Next LT Pro" w:eastAsia="Avenir Next LT Pro" w:hAnsi="Avenir Next LT Pro" w:cs="Avenir Next LT Pro"/>
          <w:sz w:val="24"/>
          <w:szCs w:val="24"/>
        </w:rPr>
        <w:t>Hour Diurnal Test</w:t>
      </w:r>
      <w:r w:rsidR="00301861" w:rsidRPr="00F458D6">
        <w:rPr>
          <w:rFonts w:ascii="Avenir Next LT Pro" w:eastAsia="Avenir Next LT Pro" w:hAnsi="Avenir Next LT Pro" w:cs="Avenir Next LT Pro"/>
          <w:sz w:val="24"/>
          <w:szCs w:val="24"/>
        </w:rPr>
        <w:t xml:space="preserve"> - </w:t>
      </w:r>
      <w:r w:rsidR="007C60A9" w:rsidRPr="00F458D6">
        <w:rPr>
          <w:rFonts w:ascii="Avenir Next LT Pro" w:eastAsia="Avenir Next LT Pro" w:hAnsi="Avenir Next LT Pro" w:cs="Avenir Next LT Pro"/>
          <w:sz w:val="24"/>
          <w:szCs w:val="24"/>
        </w:rPr>
        <w:t>Begin the 3-day diurnal test by lowering the temperature of the enclosure</w:t>
      </w:r>
      <w:r w:rsidR="00F61FED" w:rsidRPr="00F458D6">
        <w:rPr>
          <w:rFonts w:ascii="Avenir Next LT Pro" w:eastAsia="Avenir Next LT Pro" w:hAnsi="Avenir Next LT Pro" w:cs="Avenir Next LT Pro"/>
          <w:sz w:val="24"/>
          <w:szCs w:val="24"/>
        </w:rPr>
        <w:t>,</w:t>
      </w:r>
      <w:r w:rsidR="007C60A9" w:rsidRPr="00F458D6">
        <w:rPr>
          <w:rFonts w:ascii="Avenir Next LT Pro" w:eastAsia="Avenir Next LT Pro" w:hAnsi="Avenir Next LT Pro" w:cs="Avenir Next LT Pro"/>
          <w:sz w:val="24"/>
          <w:szCs w:val="24"/>
        </w:rPr>
        <w:t xml:space="preserve"> in which the diurnal test will be performed</w:t>
      </w:r>
      <w:r w:rsidR="00F61FED" w:rsidRPr="00F458D6">
        <w:rPr>
          <w:rFonts w:ascii="Avenir Next LT Pro" w:eastAsia="Avenir Next LT Pro" w:hAnsi="Avenir Next LT Pro" w:cs="Avenir Next LT Pro"/>
          <w:sz w:val="24"/>
          <w:szCs w:val="24"/>
        </w:rPr>
        <w:t>,</w:t>
      </w:r>
      <w:r w:rsidR="007C60A9" w:rsidRPr="00F458D6">
        <w:rPr>
          <w:rFonts w:ascii="Avenir Next LT Pro" w:eastAsia="Avenir Next LT Pro" w:hAnsi="Avenir Next LT Pro" w:cs="Avenir Next LT Pro"/>
          <w:sz w:val="24"/>
          <w:szCs w:val="24"/>
        </w:rPr>
        <w:t xml:space="preserve"> to 65° ± 3°F within 60 minutes of completing the hot soak test. </w:t>
      </w:r>
      <w:r w:rsidR="00AE5E91" w:rsidRPr="00F458D6">
        <w:rPr>
          <w:rFonts w:ascii="Avenir Next LT Pro" w:eastAsia="Avenir Next LT Pro" w:hAnsi="Avenir Next LT Pro" w:cs="Avenir Next LT Pro"/>
          <w:color w:val="333333"/>
          <w:sz w:val="24"/>
          <w:szCs w:val="24"/>
          <w:shd w:val="clear" w:color="auto" w:fill="FFFFFF"/>
        </w:rPr>
        <w:t xml:space="preserve">The diurnal enclosure shall be purged for several minutes prior to the </w:t>
      </w:r>
      <w:r w:rsidR="000276EE" w:rsidRPr="00F458D6">
        <w:rPr>
          <w:rFonts w:ascii="Avenir Next LT Pro" w:eastAsia="Avenir Next LT Pro" w:hAnsi="Avenir Next LT Pro" w:cs="Avenir Next LT Pro"/>
          <w:color w:val="333333"/>
          <w:sz w:val="24"/>
          <w:szCs w:val="24"/>
          <w:shd w:val="clear" w:color="auto" w:fill="FFFFFF"/>
        </w:rPr>
        <w:t xml:space="preserve">diurnal </w:t>
      </w:r>
      <w:r w:rsidR="00AE5E91" w:rsidRPr="00F458D6">
        <w:rPr>
          <w:rFonts w:ascii="Avenir Next LT Pro" w:eastAsia="Avenir Next LT Pro" w:hAnsi="Avenir Next LT Pro" w:cs="Avenir Next LT Pro"/>
          <w:color w:val="333333"/>
          <w:sz w:val="24"/>
          <w:szCs w:val="24"/>
          <w:shd w:val="clear" w:color="auto" w:fill="FFFFFF"/>
        </w:rPr>
        <w:t>test. </w:t>
      </w:r>
      <w:r w:rsidR="007C60A9" w:rsidRPr="00F458D6">
        <w:rPr>
          <w:rFonts w:ascii="Avenir Next LT Pro" w:eastAsia="Avenir Next LT Pro" w:hAnsi="Avenir Next LT Pro" w:cs="Avenir Next LT Pro"/>
          <w:sz w:val="24"/>
          <w:szCs w:val="24"/>
        </w:rPr>
        <w:t>T</w:t>
      </w:r>
      <w:r w:rsidR="00E94260" w:rsidRPr="00F458D6">
        <w:rPr>
          <w:rFonts w:ascii="Avenir Next LT Pro" w:eastAsia="Avenir Next LT Pro" w:hAnsi="Avenir Next LT Pro" w:cs="Avenir Next LT Pro"/>
          <w:sz w:val="24"/>
          <w:szCs w:val="24"/>
        </w:rPr>
        <w:t>he d</w:t>
      </w:r>
      <w:r w:rsidR="00DE3E66" w:rsidRPr="00F458D6">
        <w:rPr>
          <w:rFonts w:ascii="Avenir Next LT Pro" w:eastAsia="Avenir Next LT Pro" w:hAnsi="Avenir Next LT Pro" w:cs="Avenir Next LT Pro"/>
          <w:sz w:val="24"/>
          <w:szCs w:val="24"/>
        </w:rPr>
        <w:t>iurnal soak period</w:t>
      </w:r>
      <w:r w:rsidR="00E94260" w:rsidRPr="00F458D6">
        <w:rPr>
          <w:rFonts w:ascii="Avenir Next LT Pro" w:eastAsia="Avenir Next LT Pro" w:hAnsi="Avenir Next LT Pro" w:cs="Avenir Next LT Pro"/>
          <w:sz w:val="24"/>
          <w:szCs w:val="24"/>
        </w:rPr>
        <w:t xml:space="preserve"> </w:t>
      </w:r>
      <w:r w:rsidR="007C60A9" w:rsidRPr="00F458D6">
        <w:rPr>
          <w:rFonts w:ascii="Avenir Next LT Pro" w:eastAsia="Avenir Next LT Pro" w:hAnsi="Avenir Next LT Pro" w:cs="Avenir Next LT Pro"/>
          <w:sz w:val="24"/>
          <w:szCs w:val="24"/>
        </w:rPr>
        <w:t xml:space="preserve">is </w:t>
      </w:r>
      <w:r w:rsidR="00DE3E66" w:rsidRPr="00F458D6">
        <w:rPr>
          <w:rFonts w:ascii="Avenir Next LT Pro" w:eastAsia="Avenir Next LT Pro" w:hAnsi="Avenir Next LT Pro" w:cs="Avenir Next LT Pro"/>
          <w:sz w:val="24"/>
          <w:szCs w:val="24"/>
        </w:rPr>
        <w:t>6</w:t>
      </w:r>
      <w:r w:rsidR="00E94260" w:rsidRPr="00F458D6">
        <w:rPr>
          <w:rFonts w:ascii="Avenir Next LT Pro" w:eastAsia="Avenir Next LT Pro" w:hAnsi="Avenir Next LT Pro" w:cs="Avenir Next LT Pro"/>
          <w:sz w:val="24"/>
          <w:szCs w:val="24"/>
        </w:rPr>
        <w:t xml:space="preserve"> </w:t>
      </w:r>
      <w:r w:rsidR="007C60A9" w:rsidRPr="00F458D6">
        <w:rPr>
          <w:rFonts w:ascii="Avenir Next LT Pro" w:eastAsia="Avenir Next LT Pro" w:hAnsi="Avenir Next LT Pro" w:cs="Avenir Next LT Pro"/>
          <w:sz w:val="24"/>
          <w:szCs w:val="24"/>
        </w:rPr>
        <w:t xml:space="preserve">to </w:t>
      </w:r>
      <w:r w:rsidR="006231D3" w:rsidRPr="00F458D6">
        <w:rPr>
          <w:rFonts w:ascii="Avenir Next LT Pro" w:eastAsia="Avenir Next LT Pro" w:hAnsi="Avenir Next LT Pro" w:cs="Avenir Next LT Pro"/>
          <w:sz w:val="24"/>
          <w:szCs w:val="24"/>
        </w:rPr>
        <w:t>36</w:t>
      </w:r>
      <w:r w:rsidR="006D72C9" w:rsidRPr="00F458D6">
        <w:rPr>
          <w:rFonts w:ascii="Avenir Next LT Pro" w:eastAsia="Avenir Next LT Pro" w:hAnsi="Avenir Next LT Pro" w:cs="Avenir Next LT Pro"/>
          <w:sz w:val="24"/>
          <w:szCs w:val="24"/>
        </w:rPr>
        <w:t xml:space="preserve"> hours at</w:t>
      </w:r>
      <w:r w:rsidR="00594FE4" w:rsidRPr="00F458D6">
        <w:rPr>
          <w:rFonts w:ascii="Avenir Next LT Pro" w:eastAsia="Avenir Next LT Pro" w:hAnsi="Avenir Next LT Pro" w:cs="Avenir Next LT Pro"/>
          <w:sz w:val="24"/>
          <w:szCs w:val="24"/>
        </w:rPr>
        <w:t xml:space="preserve"> </w:t>
      </w:r>
      <w:r w:rsidR="00E84E0E" w:rsidRPr="00F458D6">
        <w:rPr>
          <w:rFonts w:ascii="Avenir Next LT Pro" w:eastAsia="Avenir Next LT Pro" w:hAnsi="Avenir Next LT Pro" w:cs="Avenir Next LT Pro"/>
          <w:sz w:val="24"/>
          <w:szCs w:val="24"/>
        </w:rPr>
        <w:t>65</w:t>
      </w:r>
      <w:r w:rsidR="006D72C9" w:rsidRPr="00F458D6">
        <w:rPr>
          <w:rFonts w:ascii="Avenir Next LT Pro" w:eastAsia="Avenir Next LT Pro" w:hAnsi="Avenir Next LT Pro" w:cs="Avenir Next LT Pro"/>
          <w:sz w:val="24"/>
          <w:szCs w:val="24"/>
        </w:rPr>
        <w:t>°</w:t>
      </w:r>
      <w:r w:rsidR="006D7481" w:rsidRPr="00F458D6">
        <w:rPr>
          <w:rFonts w:ascii="Avenir Next LT Pro" w:eastAsia="Avenir Next LT Pro" w:hAnsi="Avenir Next LT Pro" w:cs="Avenir Next LT Pro"/>
          <w:sz w:val="24"/>
          <w:szCs w:val="24"/>
        </w:rPr>
        <w:t xml:space="preserve"> </w:t>
      </w:r>
      <w:r w:rsidR="006D72C9" w:rsidRPr="00F458D6">
        <w:rPr>
          <w:rFonts w:ascii="Avenir Next LT Pro" w:eastAsia="Avenir Next LT Pro" w:hAnsi="Avenir Next LT Pro" w:cs="Avenir Next LT Pro"/>
          <w:sz w:val="24"/>
          <w:szCs w:val="24"/>
        </w:rPr>
        <w:t>±</w:t>
      </w:r>
      <w:r w:rsidR="007F57A3" w:rsidRPr="00F458D6">
        <w:rPr>
          <w:rFonts w:ascii="Avenir Next LT Pro" w:eastAsia="Avenir Next LT Pro" w:hAnsi="Avenir Next LT Pro" w:cs="Avenir Next LT Pro"/>
          <w:sz w:val="24"/>
          <w:szCs w:val="24"/>
        </w:rPr>
        <w:t xml:space="preserve"> </w:t>
      </w:r>
      <w:r w:rsidR="006D72C9" w:rsidRPr="00F458D6">
        <w:rPr>
          <w:rFonts w:ascii="Avenir Next LT Pro" w:eastAsia="Avenir Next LT Pro" w:hAnsi="Avenir Next LT Pro" w:cs="Avenir Next LT Pro"/>
          <w:sz w:val="24"/>
          <w:szCs w:val="24"/>
        </w:rPr>
        <w:t>3</w:t>
      </w:r>
      <w:r w:rsidR="00DE3E66" w:rsidRPr="00F458D6">
        <w:rPr>
          <w:rFonts w:ascii="Avenir Next LT Pro" w:eastAsia="Avenir Next LT Pro" w:hAnsi="Avenir Next LT Pro" w:cs="Avenir Next LT Pro"/>
          <w:sz w:val="24"/>
          <w:szCs w:val="24"/>
        </w:rPr>
        <w:t>°F.</w:t>
      </w:r>
      <w:r w:rsidR="003014BC" w:rsidRPr="00F458D6">
        <w:rPr>
          <w:rFonts w:ascii="Avenir Next LT Pro" w:eastAsia="Avenir Next LT Pro" w:hAnsi="Avenir Next LT Pro" w:cs="Avenir Next LT Pro"/>
          <w:sz w:val="24"/>
          <w:szCs w:val="24"/>
        </w:rPr>
        <w:t xml:space="preserve"> </w:t>
      </w:r>
      <w:r w:rsidR="00DB7180" w:rsidRPr="00F458D6">
        <w:rPr>
          <w:rFonts w:ascii="Avenir Next LT Pro" w:eastAsia="Avenir Next LT Pro" w:hAnsi="Avenir Next LT Pro" w:cs="Avenir Next LT Pro"/>
          <w:sz w:val="24"/>
          <w:szCs w:val="24"/>
        </w:rPr>
        <w:t xml:space="preserve">Perform the diurnal test procedure described in 40 CFR </w:t>
      </w:r>
      <w:r w:rsidR="0046296B" w:rsidRPr="00F458D6">
        <w:rPr>
          <w:rFonts w:ascii="Avenir Next LT Pro" w:eastAsia="Avenir Next LT Pro" w:hAnsi="Avenir Next LT Pro" w:cs="Avenir Next LT Pro"/>
          <w:sz w:val="24"/>
          <w:szCs w:val="24"/>
        </w:rPr>
        <w:t xml:space="preserve">section </w:t>
      </w:r>
      <w:r w:rsidR="00C42BF4" w:rsidRPr="00F458D6">
        <w:rPr>
          <w:rFonts w:ascii="Avenir Next LT Pro" w:eastAsia="Avenir Next LT Pro" w:hAnsi="Avenir Next LT Pro" w:cs="Avenir Next LT Pro"/>
          <w:sz w:val="24"/>
          <w:szCs w:val="24"/>
        </w:rPr>
        <w:t xml:space="preserve">1066.955 or </w:t>
      </w:r>
      <w:r w:rsidR="00DB7180" w:rsidRPr="00F458D6">
        <w:rPr>
          <w:rFonts w:ascii="Avenir Next LT Pro" w:eastAsia="Avenir Next LT Pro" w:hAnsi="Avenir Next LT Pro" w:cs="Avenir Next LT Pro"/>
          <w:sz w:val="24"/>
          <w:szCs w:val="24"/>
        </w:rPr>
        <w:t>86.133-96</w:t>
      </w:r>
      <w:r w:rsidR="00DF1995" w:rsidRPr="00F458D6">
        <w:rPr>
          <w:rFonts w:ascii="Avenir Next LT Pro" w:eastAsia="Avenir Next LT Pro" w:hAnsi="Avenir Next LT Pro" w:cs="Avenir Next LT Pro"/>
          <w:sz w:val="24"/>
          <w:szCs w:val="24"/>
        </w:rPr>
        <w:t xml:space="preserve"> </w:t>
      </w:r>
      <w:r w:rsidR="00E94260" w:rsidRPr="00F458D6">
        <w:rPr>
          <w:rFonts w:ascii="Avenir Next LT Pro" w:eastAsia="Avenir Next LT Pro" w:hAnsi="Avenir Next LT Pro" w:cs="Avenir Next LT Pro"/>
          <w:color w:val="000000"/>
          <w:sz w:val="24"/>
          <w:szCs w:val="24"/>
        </w:rPr>
        <w:t xml:space="preserve">but apply </w:t>
      </w:r>
      <w:r w:rsidR="00B2403D" w:rsidRPr="00F458D6">
        <w:rPr>
          <w:rFonts w:ascii="Avenir Next LT Pro" w:eastAsia="Avenir Next LT Pro" w:hAnsi="Avenir Next LT Pro" w:cs="Avenir Next LT Pro"/>
          <w:color w:val="000000"/>
          <w:sz w:val="24"/>
          <w:szCs w:val="24"/>
        </w:rPr>
        <w:t xml:space="preserve">the ambient temperature profile in section </w:t>
      </w:r>
      <w:r w:rsidR="00E94260" w:rsidRPr="00F458D6">
        <w:rPr>
          <w:rFonts w:ascii="Avenir Next LT Pro" w:eastAsia="Avenir Next LT Pro" w:hAnsi="Avenir Next LT Pro" w:cs="Avenir Next LT Pro"/>
          <w:color w:val="000000"/>
          <w:sz w:val="24"/>
          <w:szCs w:val="24"/>
        </w:rPr>
        <w:t>III.D.</w:t>
      </w:r>
      <w:r w:rsidR="00B2403D" w:rsidRPr="00F458D6">
        <w:rPr>
          <w:rFonts w:ascii="Avenir Next LT Pro" w:eastAsia="Avenir Next LT Pro" w:hAnsi="Avenir Next LT Pro" w:cs="Avenir Next LT Pro"/>
          <w:color w:val="000000"/>
          <w:sz w:val="24"/>
          <w:szCs w:val="24"/>
        </w:rPr>
        <w:t xml:space="preserve">10.3.7 in </w:t>
      </w:r>
      <w:r w:rsidR="00B2403D" w:rsidRPr="00F458D6">
        <w:rPr>
          <w:rFonts w:ascii="Avenir Next LT Pro" w:eastAsia="Avenir Next LT Pro" w:hAnsi="Avenir Next LT Pro" w:cs="Avenir Next LT Pro"/>
          <w:sz w:val="24"/>
          <w:szCs w:val="24"/>
        </w:rPr>
        <w:t>"</w:t>
      </w:r>
      <w:r w:rsidR="00935A82" w:rsidRPr="00F458D6">
        <w:rPr>
          <w:rFonts w:ascii="Avenir Next LT Pro" w:eastAsia="Avenir Next LT Pro" w:hAnsi="Avenir Next LT Pro" w:cs="Avenir Next LT Pro"/>
          <w:sz w:val="24"/>
          <w:szCs w:val="24"/>
        </w:rPr>
        <w:t>California Evaporative Emission Standards and Test Procedures for 2001 through 2025 Model</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Year Passenger Cars, Light-Duty Trucks, Medium-Duty</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 xml:space="preserve">Vehicles, and Heavy-Duty Vehicles and 2001 through </w:t>
      </w:r>
      <w:del w:id="145" w:author="Author">
        <w:r w:rsidR="00935A82" w:rsidRPr="00E65476" w:rsidDel="00E65476">
          <w:rPr>
            <w:rFonts w:ascii="Avenir Next LT Pro" w:eastAsia="Avenir Next LT Pro" w:hAnsi="Avenir Next LT Pro" w:cs="Avenir Next LT Pro"/>
            <w:sz w:val="24"/>
            <w:szCs w:val="24"/>
          </w:rPr>
          <w:delText>2027</w:delText>
        </w:r>
        <w:r w:rsidR="00935A82" w:rsidRPr="00F458D6" w:rsidDel="00E65476">
          <w:rPr>
            <w:rFonts w:ascii="Avenir Next LT Pro" w:eastAsia="Avenir Next LT Pro" w:hAnsi="Avenir Next LT Pro" w:cs="Avenir Next LT Pro"/>
            <w:sz w:val="24"/>
            <w:szCs w:val="24"/>
          </w:rPr>
          <w:delText xml:space="preserve"> </w:delText>
        </w:r>
      </w:del>
      <w:ins w:id="146" w:author="Author">
        <w:r w:rsidR="00E65476">
          <w:rPr>
            <w:rFonts w:ascii="Avenir Next LT Pro" w:eastAsia="Avenir Next LT Pro" w:hAnsi="Avenir Next LT Pro" w:cs="Avenir Next LT Pro"/>
            <w:sz w:val="24"/>
            <w:szCs w:val="24"/>
          </w:rPr>
          <w:t>2028</w:t>
        </w:r>
        <w:r w:rsidR="00E65476" w:rsidRPr="00F458D6">
          <w:rPr>
            <w:rFonts w:ascii="Avenir Next LT Pro" w:eastAsia="Avenir Next LT Pro" w:hAnsi="Avenir Next LT Pro" w:cs="Avenir Next LT Pro"/>
            <w:sz w:val="24"/>
            <w:szCs w:val="24"/>
          </w:rPr>
          <w:t xml:space="preserve"> </w:t>
        </w:r>
      </w:ins>
      <w:r w:rsidR="00935A82" w:rsidRPr="00F458D6">
        <w:rPr>
          <w:rFonts w:ascii="Avenir Next LT Pro" w:eastAsia="Avenir Next LT Pro" w:hAnsi="Avenir Next LT Pro" w:cs="Avenir Next LT Pro"/>
          <w:sz w:val="24"/>
          <w:szCs w:val="24"/>
        </w:rPr>
        <w:t>Model Year Motorcycles,</w:t>
      </w:r>
      <w:r w:rsidR="00B2403D" w:rsidRPr="00F458D6">
        <w:rPr>
          <w:rFonts w:ascii="Avenir Next LT Pro" w:eastAsia="Avenir Next LT Pro" w:hAnsi="Avenir Next LT Pro" w:cs="Avenir Next LT Pro"/>
          <w:sz w:val="24"/>
          <w:szCs w:val="24"/>
        </w:rPr>
        <w:t xml:space="preserve">" </w:t>
      </w:r>
      <w:r w:rsidR="00935A82" w:rsidRPr="00F458D6">
        <w:rPr>
          <w:rFonts w:ascii="Avenir Next LT Pro" w:eastAsia="Avenir Next LT Pro" w:hAnsi="Avenir Next LT Pro" w:cs="Avenir Next LT Pro"/>
          <w:sz w:val="24"/>
          <w:szCs w:val="24"/>
        </w:rPr>
        <w:t>incorporated by reference in title 13, CCR, section 1976</w:t>
      </w:r>
      <w:r w:rsidR="00065AB9" w:rsidRPr="00F458D6">
        <w:rPr>
          <w:rFonts w:ascii="Avenir Next LT Pro" w:eastAsia="Avenir Next LT Pro" w:hAnsi="Avenir Next LT Pro" w:cs="Avenir Next LT Pro"/>
          <w:sz w:val="24"/>
          <w:szCs w:val="24"/>
        </w:rPr>
        <w:t xml:space="preserve">, </w:t>
      </w:r>
      <w:r w:rsidR="00301861" w:rsidRPr="00F458D6">
        <w:rPr>
          <w:rFonts w:ascii="Avenir Next LT Pro" w:eastAsia="Avenir Next LT Pro" w:hAnsi="Avenir Next LT Pro" w:cs="Avenir Next LT Pro"/>
          <w:sz w:val="24"/>
          <w:szCs w:val="24"/>
        </w:rPr>
        <w:t>with the following exceptions.</w:t>
      </w:r>
    </w:p>
    <w:p w14:paraId="03EE7614" w14:textId="77777777" w:rsidR="008D1808" w:rsidRPr="00F458D6" w:rsidRDefault="00DB7180"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lastRenderedPageBreak/>
        <w:t>When the word "methanol"</w:t>
      </w:r>
      <w:r w:rsidR="00B432DF" w:rsidRPr="00F458D6">
        <w:rPr>
          <w:rFonts w:ascii="Avenir Next LT Pro" w:eastAsia="Avenir Next LT Pro" w:hAnsi="Avenir Next LT Pro" w:cs="Avenir Next LT Pro"/>
          <w:sz w:val="24"/>
          <w:szCs w:val="24"/>
        </w:rPr>
        <w:t xml:space="preserve"> or </w:t>
      </w:r>
      <w:r w:rsidR="004A064F" w:rsidRPr="00F458D6">
        <w:rPr>
          <w:rFonts w:ascii="Avenir Next LT Pro" w:eastAsia="Avenir Next LT Pro" w:hAnsi="Avenir Next LT Pro" w:cs="Avenir Next LT Pro"/>
          <w:sz w:val="24"/>
          <w:szCs w:val="24"/>
        </w:rPr>
        <w:t>the</w:t>
      </w:r>
      <w:r w:rsidR="007E346F" w:rsidRPr="00F458D6">
        <w:rPr>
          <w:rFonts w:ascii="Avenir Next LT Pro" w:eastAsia="Avenir Next LT Pro" w:hAnsi="Avenir Next LT Pro" w:cs="Avenir Next LT Pro"/>
          <w:sz w:val="24"/>
          <w:szCs w:val="24"/>
        </w:rPr>
        <w:t xml:space="preserve"> term </w:t>
      </w:r>
      <w:r w:rsidR="00B432DF" w:rsidRPr="00F458D6">
        <w:rPr>
          <w:rFonts w:ascii="Avenir Next LT Pro" w:eastAsia="Avenir Next LT Pro" w:hAnsi="Avenir Next LT Pro" w:cs="Avenir Next LT Pro"/>
          <w:sz w:val="24"/>
          <w:szCs w:val="24"/>
        </w:rPr>
        <w:t>C</w:t>
      </w:r>
      <w:r w:rsidR="00B432DF" w:rsidRPr="00F458D6">
        <w:rPr>
          <w:rFonts w:ascii="Avenir Next LT Pro" w:eastAsia="Avenir Next LT Pro" w:hAnsi="Avenir Next LT Pro" w:cs="Avenir Next LT Pro"/>
          <w:sz w:val="24"/>
          <w:szCs w:val="24"/>
          <w:vertAlign w:val="subscript"/>
        </w:rPr>
        <w:t>CH3OH</w:t>
      </w:r>
      <w:r w:rsidRPr="00F458D6">
        <w:rPr>
          <w:rFonts w:ascii="Avenir Next LT Pro" w:eastAsia="Avenir Next LT Pro" w:hAnsi="Avenir Next LT Pro" w:cs="Avenir Next LT Pro"/>
          <w:sz w:val="24"/>
          <w:szCs w:val="24"/>
        </w:rPr>
        <w:t xml:space="preserve"> </w:t>
      </w:r>
      <w:r w:rsidR="00B432DF" w:rsidRPr="00F458D6">
        <w:rPr>
          <w:rFonts w:ascii="Avenir Next LT Pro" w:eastAsia="Avenir Next LT Pro" w:hAnsi="Avenir Next LT Pro" w:cs="Avenir Next LT Pro"/>
          <w:sz w:val="24"/>
          <w:szCs w:val="24"/>
        </w:rPr>
        <w:t xml:space="preserve">(methanol concentration) </w:t>
      </w:r>
      <w:r w:rsidRPr="00F458D6">
        <w:rPr>
          <w:rFonts w:ascii="Avenir Next LT Pro" w:eastAsia="Avenir Next LT Pro" w:hAnsi="Avenir Next LT Pro" w:cs="Avenir Next LT Pro"/>
          <w:sz w:val="24"/>
          <w:szCs w:val="24"/>
        </w:rPr>
        <w:t xml:space="preserve">is used, it </w:t>
      </w:r>
      <w:r w:rsidR="006D72C9" w:rsidRPr="00F458D6">
        <w:rPr>
          <w:rFonts w:ascii="Avenir Next LT Pro" w:eastAsia="Avenir Next LT Pro" w:hAnsi="Avenir Next LT Pro" w:cs="Avenir Next LT Pro"/>
          <w:sz w:val="24"/>
          <w:szCs w:val="24"/>
        </w:rPr>
        <w:t>shall be replaced by</w:t>
      </w:r>
      <w:r w:rsidR="007E346F"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ethanol</w:t>
      </w:r>
      <w:r w:rsidR="00B432DF" w:rsidRPr="00F458D6">
        <w:rPr>
          <w:rFonts w:ascii="Avenir Next LT Pro" w:eastAsia="Avenir Next LT Pro" w:hAnsi="Avenir Next LT Pro" w:cs="Avenir Next LT Pro"/>
          <w:sz w:val="24"/>
          <w:szCs w:val="24"/>
        </w:rPr>
        <w:t xml:space="preserve"> or </w:t>
      </w:r>
      <w:r w:rsidR="007E346F" w:rsidRPr="00F458D6">
        <w:rPr>
          <w:rFonts w:ascii="Avenir Next LT Pro" w:eastAsia="Avenir Next LT Pro" w:hAnsi="Avenir Next LT Pro" w:cs="Avenir Next LT Pro"/>
          <w:sz w:val="24"/>
          <w:szCs w:val="24"/>
        </w:rPr>
        <w:t xml:space="preserve">the term </w:t>
      </w:r>
      <w:r w:rsidR="00B432DF" w:rsidRPr="00F458D6">
        <w:rPr>
          <w:rFonts w:ascii="Avenir Next LT Pro" w:eastAsia="Avenir Next LT Pro" w:hAnsi="Avenir Next LT Pro" w:cs="Avenir Next LT Pro"/>
          <w:sz w:val="24"/>
          <w:szCs w:val="24"/>
        </w:rPr>
        <w:t>C</w:t>
      </w:r>
      <w:r w:rsidR="00B432DF" w:rsidRPr="00F458D6">
        <w:rPr>
          <w:rFonts w:ascii="Avenir Next LT Pro" w:eastAsia="Avenir Next LT Pro" w:hAnsi="Avenir Next LT Pro" w:cs="Avenir Next LT Pro"/>
          <w:sz w:val="24"/>
          <w:szCs w:val="24"/>
          <w:vertAlign w:val="subscript"/>
        </w:rPr>
        <w:t>C2H5OH</w:t>
      </w:r>
      <w:r w:rsidR="00B432DF" w:rsidRPr="00F458D6">
        <w:rPr>
          <w:rFonts w:ascii="Avenir Next LT Pro" w:eastAsia="Avenir Next LT Pro" w:hAnsi="Avenir Next LT Pro" w:cs="Avenir Next LT Pro"/>
          <w:sz w:val="24"/>
          <w:szCs w:val="24"/>
        </w:rPr>
        <w:t xml:space="preserve"> (ethanol concentration).</w:t>
      </w:r>
    </w:p>
    <w:p w14:paraId="6E349396" w14:textId="50E4E888" w:rsidR="008D1808" w:rsidRPr="00F458D6" w:rsidRDefault="005A14B3"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All references to the hot soak test performed in 40 CFR </w:t>
      </w:r>
      <w:r w:rsidR="0046296B" w:rsidRPr="00F458D6">
        <w:rPr>
          <w:rFonts w:ascii="Avenir Next LT Pro" w:eastAsia="Avenir Next LT Pro" w:hAnsi="Avenir Next LT Pro" w:cs="Avenir Next LT Pro"/>
          <w:sz w:val="24"/>
          <w:szCs w:val="24"/>
        </w:rPr>
        <w:t xml:space="preserve">section </w:t>
      </w:r>
      <w:r w:rsidR="00C42BF4" w:rsidRPr="00F458D6">
        <w:rPr>
          <w:rFonts w:ascii="Avenir Next LT Pro" w:eastAsia="Avenir Next LT Pro" w:hAnsi="Avenir Next LT Pro" w:cs="Avenir Next LT Pro"/>
          <w:sz w:val="24"/>
          <w:szCs w:val="24"/>
        </w:rPr>
        <w:t xml:space="preserve">1066.965 or </w:t>
      </w:r>
      <w:r w:rsidRPr="00F458D6">
        <w:rPr>
          <w:rFonts w:ascii="Avenir Next LT Pro" w:eastAsia="Avenir Next LT Pro" w:hAnsi="Avenir Next LT Pro" w:cs="Avenir Next LT Pro"/>
          <w:sz w:val="24"/>
          <w:szCs w:val="24"/>
        </w:rPr>
        <w:t>86.1</w:t>
      </w:r>
      <w:r w:rsidR="00B432DF" w:rsidRPr="00F458D6">
        <w:rPr>
          <w:rFonts w:ascii="Avenir Next LT Pro" w:eastAsia="Avenir Next LT Pro" w:hAnsi="Avenir Next LT Pro" w:cs="Avenir Next LT Pro"/>
          <w:sz w:val="24"/>
          <w:szCs w:val="24"/>
        </w:rPr>
        <w:t>3</w:t>
      </w:r>
      <w:r w:rsidRPr="00F458D6">
        <w:rPr>
          <w:rFonts w:ascii="Avenir Next LT Pro" w:eastAsia="Avenir Next LT Pro" w:hAnsi="Avenir Next LT Pro" w:cs="Avenir Next LT Pro"/>
          <w:sz w:val="24"/>
          <w:szCs w:val="24"/>
        </w:rPr>
        <w:t>8-96</w:t>
      </w:r>
      <w:r w:rsidR="00DF1995"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shall mean the hot soak </w:t>
      </w:r>
      <w:r w:rsidR="00594FE4" w:rsidRPr="00F458D6">
        <w:rPr>
          <w:rFonts w:ascii="Avenir Next LT Pro" w:eastAsia="Avenir Next LT Pro" w:hAnsi="Avenir Next LT Pro" w:cs="Avenir Next LT Pro"/>
          <w:sz w:val="24"/>
          <w:szCs w:val="24"/>
        </w:rPr>
        <w:t xml:space="preserve">test </w:t>
      </w:r>
      <w:r w:rsidRPr="00F458D6">
        <w:rPr>
          <w:rFonts w:ascii="Avenir Next LT Pro" w:eastAsia="Avenir Next LT Pro" w:hAnsi="Avenir Next LT Pro" w:cs="Avenir Next LT Pro"/>
          <w:sz w:val="24"/>
          <w:szCs w:val="24"/>
        </w:rPr>
        <w:t>previously described in</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C3300D"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 xml:space="preserve"> </w:t>
      </w:r>
      <w:r w:rsidR="0096575B" w:rsidRPr="00F458D6">
        <w:rPr>
          <w:rFonts w:ascii="Avenir Next LT Pro" w:eastAsia="Avenir Next LT Pro" w:hAnsi="Avenir Next LT Pro" w:cs="Avenir Next LT Pro"/>
          <w:sz w:val="24"/>
          <w:szCs w:val="24"/>
        </w:rPr>
        <w:t>6.</w:t>
      </w:r>
      <w:r w:rsidR="00594FE4" w:rsidRPr="00F458D6">
        <w:rPr>
          <w:rFonts w:ascii="Avenir Next LT Pro" w:eastAsia="Avenir Next LT Pro" w:hAnsi="Avenir Next LT Pro" w:cs="Avenir Next LT Pro"/>
          <w:sz w:val="24"/>
          <w:szCs w:val="24"/>
        </w:rPr>
        <w:t>2</w:t>
      </w:r>
      <w:r w:rsidR="00205916"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of this procedure.</w:t>
      </w:r>
    </w:p>
    <w:p w14:paraId="720ED5C7" w14:textId="003FCA9B" w:rsidR="008D1808" w:rsidRPr="00F458D6" w:rsidRDefault="005A14B3"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All references to the </w:t>
      </w:r>
      <w:r w:rsidR="00B432DF" w:rsidRPr="00F458D6">
        <w:rPr>
          <w:rFonts w:ascii="Avenir Next LT Pro" w:eastAsia="Avenir Next LT Pro" w:hAnsi="Avenir Next LT Pro" w:cs="Avenir Next LT Pro"/>
          <w:sz w:val="24"/>
          <w:szCs w:val="24"/>
        </w:rPr>
        <w:t xml:space="preserve">calculations performed in 40 CFR </w:t>
      </w:r>
      <w:r w:rsidR="0046296B" w:rsidRPr="00F458D6">
        <w:rPr>
          <w:rFonts w:ascii="Avenir Next LT Pro" w:eastAsia="Avenir Next LT Pro" w:hAnsi="Avenir Next LT Pro" w:cs="Avenir Next LT Pro"/>
          <w:sz w:val="24"/>
          <w:szCs w:val="24"/>
        </w:rPr>
        <w:t xml:space="preserve">section </w:t>
      </w:r>
      <w:r w:rsidR="00C42BF4" w:rsidRPr="00F458D6">
        <w:rPr>
          <w:rFonts w:ascii="Avenir Next LT Pro" w:eastAsia="Avenir Next LT Pro" w:hAnsi="Avenir Next LT Pro" w:cs="Avenir Next LT Pro"/>
          <w:sz w:val="24"/>
          <w:szCs w:val="24"/>
        </w:rPr>
        <w:t xml:space="preserve">1066.925 or </w:t>
      </w:r>
      <w:r w:rsidR="00B432DF" w:rsidRPr="00F458D6">
        <w:rPr>
          <w:rFonts w:ascii="Avenir Next LT Pro" w:eastAsia="Avenir Next LT Pro" w:hAnsi="Avenir Next LT Pro" w:cs="Avenir Next LT Pro"/>
          <w:sz w:val="24"/>
          <w:szCs w:val="24"/>
        </w:rPr>
        <w:t>86.143</w:t>
      </w:r>
      <w:r w:rsidR="00C42BF4" w:rsidRPr="00F458D6">
        <w:rPr>
          <w:rFonts w:ascii="Avenir Next LT Pro" w:eastAsia="Avenir Next LT Pro" w:hAnsi="Avenir Next LT Pro" w:cs="Avenir Next LT Pro"/>
          <w:sz w:val="24"/>
          <w:szCs w:val="24"/>
        </w:rPr>
        <w:t>-96</w:t>
      </w:r>
      <w:r w:rsidR="00B432DF" w:rsidRPr="00F458D6">
        <w:rPr>
          <w:rFonts w:ascii="Avenir Next LT Pro" w:eastAsia="Avenir Next LT Pro" w:hAnsi="Avenir Next LT Pro" w:cs="Avenir Next LT Pro"/>
          <w:sz w:val="24"/>
          <w:szCs w:val="24"/>
        </w:rPr>
        <w:t xml:space="preserve"> shall </w:t>
      </w:r>
      <w:r w:rsidR="003B32C2" w:rsidRPr="00F458D6">
        <w:rPr>
          <w:rFonts w:ascii="Avenir Next LT Pro" w:eastAsia="Avenir Next LT Pro" w:hAnsi="Avenir Next LT Pro" w:cs="Avenir Next LT Pro"/>
          <w:sz w:val="24"/>
          <w:szCs w:val="24"/>
        </w:rPr>
        <w:t>be replaced with the</w:t>
      </w:r>
      <w:r w:rsidR="00B432DF" w:rsidRPr="00F458D6">
        <w:rPr>
          <w:rFonts w:ascii="Avenir Next LT Pro" w:eastAsia="Avenir Next LT Pro" w:hAnsi="Avenir Next LT Pro" w:cs="Avenir Next LT Pro"/>
          <w:sz w:val="24"/>
          <w:szCs w:val="24"/>
        </w:rPr>
        <w:t xml:space="preserve"> calculations performed in</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CF3D4E" w:rsidRPr="00F458D6">
        <w:rPr>
          <w:rFonts w:ascii="Avenir Next LT Pro" w:eastAsia="Avenir Next LT Pro" w:hAnsi="Avenir Next LT Pro" w:cs="Avenir Next LT Pro"/>
          <w:sz w:val="24"/>
          <w:szCs w:val="24"/>
        </w:rPr>
        <w:t>ection 7</w:t>
      </w:r>
      <w:r w:rsidR="00B432DF" w:rsidRPr="00F458D6">
        <w:rPr>
          <w:rFonts w:ascii="Avenir Next LT Pro" w:eastAsia="Avenir Next LT Pro" w:hAnsi="Avenir Next LT Pro" w:cs="Avenir Next LT Pro"/>
          <w:sz w:val="24"/>
          <w:szCs w:val="24"/>
        </w:rPr>
        <w:t xml:space="preserve"> of this procedure.</w:t>
      </w:r>
    </w:p>
    <w:p w14:paraId="3E2C2FE6" w14:textId="77777777" w:rsidR="008D1808" w:rsidRPr="00F458D6" w:rsidRDefault="00DB7180"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Omit the following language from</w:t>
      </w:r>
      <w:r w:rsidR="000C161A" w:rsidRPr="00F458D6">
        <w:rPr>
          <w:rFonts w:ascii="Avenir Next LT Pro" w:eastAsia="Avenir Next LT Pro" w:hAnsi="Avenir Next LT Pro" w:cs="Avenir Next LT Pro"/>
          <w:sz w:val="24"/>
          <w:szCs w:val="24"/>
        </w:rPr>
        <w:t xml:space="preserve"> s</w:t>
      </w:r>
      <w:r w:rsidR="00C3300D"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 xml:space="preserve"> (a)(1), “The diurnal emission test may be conduct</w:t>
      </w:r>
      <w:r w:rsidR="003B32C2" w:rsidRPr="00F458D6">
        <w:rPr>
          <w:rFonts w:ascii="Avenir Next LT Pro" w:eastAsia="Avenir Next LT Pro" w:hAnsi="Avenir Next LT Pro" w:cs="Avenir Next LT Pro"/>
          <w:sz w:val="24"/>
          <w:szCs w:val="24"/>
        </w:rPr>
        <w:t>ed as part of either the three-</w:t>
      </w:r>
      <w:r w:rsidRPr="00F458D6">
        <w:rPr>
          <w:rFonts w:ascii="Avenir Next LT Pro" w:eastAsia="Avenir Next LT Pro" w:hAnsi="Avenir Next LT Pro" w:cs="Avenir Next LT Pro"/>
          <w:sz w:val="24"/>
          <w:szCs w:val="24"/>
        </w:rPr>
        <w:t xml:space="preserve">diurnal test sequence or the supplemental two-diurnal test sequence, as described in </w:t>
      </w:r>
      <w:r w:rsidR="0062123C" w:rsidRPr="00F458D6">
        <w:rPr>
          <w:rFonts w:ascii="Avenir Next LT Pro" w:eastAsia="Avenir Next LT Pro" w:hAnsi="Avenir Next LT Pro" w:cs="Avenir Next LT Pro"/>
          <w:sz w:val="24"/>
          <w:szCs w:val="24"/>
        </w:rPr>
        <w:t xml:space="preserve">40 CFR </w:t>
      </w:r>
      <w:r w:rsidR="0046296B" w:rsidRPr="00F458D6">
        <w:rPr>
          <w:rFonts w:ascii="Avenir Next LT Pro" w:eastAsia="Avenir Next LT Pro" w:hAnsi="Avenir Next LT Pro" w:cs="Avenir Next LT Pro"/>
          <w:sz w:val="24"/>
          <w:szCs w:val="24"/>
        </w:rPr>
        <w:t xml:space="preserve">section </w:t>
      </w:r>
      <w:r w:rsidR="003B32C2" w:rsidRPr="00F458D6">
        <w:rPr>
          <w:rFonts w:ascii="Avenir Next LT Pro" w:eastAsia="Avenir Next LT Pro" w:hAnsi="Avenir Next LT Pro" w:cs="Avenir Next LT Pro"/>
          <w:sz w:val="24"/>
          <w:szCs w:val="24"/>
        </w:rPr>
        <w:t>86.130-</w:t>
      </w:r>
      <w:r w:rsidRPr="00F458D6">
        <w:rPr>
          <w:rFonts w:ascii="Avenir Next LT Pro" w:eastAsia="Avenir Next LT Pro" w:hAnsi="Avenir Next LT Pro" w:cs="Avenir Next LT Pro"/>
          <w:sz w:val="24"/>
          <w:szCs w:val="24"/>
        </w:rPr>
        <w:t>96</w:t>
      </w:r>
      <w:r w:rsidR="00E4784F" w:rsidRPr="00F458D6">
        <w:rPr>
          <w:rFonts w:ascii="Avenir Next LT Pro" w:eastAsia="Avenir Next LT Pro" w:hAnsi="Avenir Next LT Pro" w:cs="Avenir Next LT Pro"/>
          <w:sz w:val="24"/>
          <w:szCs w:val="24"/>
        </w:rPr>
        <w:t xml:space="preserve"> </w:t>
      </w:r>
      <w:r w:rsidR="00E4784F" w:rsidRPr="00F458D6">
        <w:rPr>
          <w:rFonts w:ascii="Avenir Next LT Pro" w:eastAsia="Avenir Next LT Pro" w:hAnsi="Avenir Next LT Pro" w:cs="Avenir Next LT Pro"/>
          <w:color w:val="000000" w:themeColor="text1"/>
          <w:sz w:val="24"/>
          <w:szCs w:val="24"/>
        </w:rPr>
        <w:t>(2012)</w:t>
      </w:r>
      <w:r w:rsidRPr="00F458D6">
        <w:rPr>
          <w:rFonts w:ascii="Avenir Next LT Pro" w:eastAsia="Avenir Next LT Pro" w:hAnsi="Avenir Next LT Pro" w:cs="Avenir Next LT Pro"/>
          <w:sz w:val="24"/>
          <w:szCs w:val="24"/>
        </w:rPr>
        <w:t>.”</w:t>
      </w:r>
    </w:p>
    <w:p w14:paraId="40366717" w14:textId="364038AA" w:rsidR="008D1808" w:rsidRPr="00F458D6" w:rsidRDefault="00DB7180"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Omit</w:t>
      </w:r>
      <w:r w:rsidR="000C161A" w:rsidRPr="00F458D6">
        <w:rPr>
          <w:rFonts w:ascii="Avenir Next LT Pro" w:eastAsia="Avenir Next LT Pro" w:hAnsi="Avenir Next LT Pro" w:cs="Avenir Next LT Pro"/>
          <w:sz w:val="24"/>
          <w:szCs w:val="24"/>
        </w:rPr>
        <w:t xml:space="preserve"> s</w:t>
      </w:r>
      <w:r w:rsidR="00C3300D"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 xml:space="preserve"> (a)(3), and all of</w:t>
      </w:r>
      <w:r w:rsidR="000C161A" w:rsidRPr="00F458D6">
        <w:rPr>
          <w:rFonts w:ascii="Avenir Next LT Pro" w:eastAsia="Avenir Next LT Pro" w:hAnsi="Avenir Next LT Pro" w:cs="Avenir Next LT Pro"/>
          <w:sz w:val="24"/>
          <w:szCs w:val="24"/>
        </w:rPr>
        <w:t xml:space="preserve"> s</w:t>
      </w:r>
      <w:r w:rsidR="00C3300D" w:rsidRPr="00F458D6">
        <w:rPr>
          <w:rFonts w:ascii="Avenir Next LT Pro" w:eastAsia="Avenir Next LT Pro" w:hAnsi="Avenir Next LT Pro" w:cs="Avenir Next LT Pro"/>
          <w:sz w:val="24"/>
          <w:szCs w:val="24"/>
        </w:rPr>
        <w:t>ection</w:t>
      </w:r>
      <w:r w:rsidR="00B432DF" w:rsidRPr="00F458D6">
        <w:rPr>
          <w:rFonts w:ascii="Avenir Next LT Pro" w:eastAsia="Avenir Next LT Pro" w:hAnsi="Avenir Next LT Pro" w:cs="Avenir Next LT Pro"/>
          <w:sz w:val="24"/>
          <w:szCs w:val="24"/>
        </w:rPr>
        <w:t xml:space="preserve">s (j), (o) </w:t>
      </w:r>
      <w:r w:rsidRPr="00F458D6">
        <w:rPr>
          <w:rFonts w:ascii="Avenir Next LT Pro" w:eastAsia="Avenir Next LT Pro" w:hAnsi="Avenir Next LT Pro" w:cs="Avenir Next LT Pro"/>
          <w:sz w:val="24"/>
          <w:szCs w:val="24"/>
        </w:rPr>
        <w:t>and (p).</w:t>
      </w:r>
    </w:p>
    <w:p w14:paraId="2152547A" w14:textId="1E41ADD2" w:rsidR="00E94260" w:rsidRPr="00F458D6" w:rsidRDefault="00E94260"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Revise section (b) as follows:</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color w:val="333333"/>
          <w:sz w:val="24"/>
          <w:szCs w:val="24"/>
          <w:shd w:val="clear" w:color="auto" w:fill="FFFFFF"/>
        </w:rPr>
        <w:t>The test vehicle shall be soaked for not less than 6 hours nor more than 36 hours between the end of the hot soak test and the start of the diurnal emission test. For at least the last 6 hours of this period, the vehicle shall be soaked at 65°±3°F. The temperature tolerance may be waived for up to 10 minutes to allow purging of the enclosure at the beginning of the diurnal emission test.</w:t>
      </w:r>
    </w:p>
    <w:p w14:paraId="58CAAF44" w14:textId="709B2D25" w:rsidR="00E94260" w:rsidRPr="00F458D6" w:rsidRDefault="00E94260"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color w:val="333333"/>
          <w:sz w:val="24"/>
          <w:szCs w:val="24"/>
          <w:shd w:val="clear" w:color="auto" w:fill="FFFFFF"/>
        </w:rPr>
        <w:t>Revise section (c) as follows</w:t>
      </w:r>
      <w:r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The test vehicle shall be exposed to ambient temperatures cycled according to the profile specified in </w:t>
      </w:r>
      <w:r w:rsidRPr="00F458D6">
        <w:rPr>
          <w:rFonts w:ascii="Avenir Next LT Pro" w:eastAsia="Avenir Next LT Pro" w:hAnsi="Avenir Next LT Pro" w:cs="Avenir Next LT Pro"/>
          <w:color w:val="000000"/>
          <w:sz w:val="24"/>
          <w:szCs w:val="24"/>
        </w:rPr>
        <w:t xml:space="preserve">section III.D.10.3.7 in </w:t>
      </w:r>
      <w:r w:rsidRPr="00F458D6">
        <w:rPr>
          <w:rFonts w:ascii="Avenir Next LT Pro" w:eastAsia="Avenir Next LT Pro" w:hAnsi="Avenir Next LT Pro" w:cs="Avenir Next LT Pro"/>
          <w:sz w:val="24"/>
          <w:szCs w:val="24"/>
        </w:rPr>
        <w:t>"</w:t>
      </w:r>
      <w:r w:rsidR="00935A82" w:rsidRPr="00F458D6">
        <w:rPr>
          <w:rFonts w:ascii="Avenir Next LT Pro" w:eastAsia="Avenir Next LT Pro" w:hAnsi="Avenir Next LT Pro" w:cs="Avenir Next LT Pro"/>
          <w:sz w:val="24"/>
          <w:szCs w:val="24"/>
        </w:rPr>
        <w:t>California Evaporative Emission Standards and Test Procedures for 2001 through 2025 Model</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Year Passenger Cars, Light-Duty Trucks, Medium-Duty</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 xml:space="preserve">Vehicles, and Heavy-Duty Vehicles and 2001 through </w:t>
      </w:r>
      <w:del w:id="147" w:author="Author">
        <w:r w:rsidR="00935A82" w:rsidRPr="00E65476" w:rsidDel="00E65476">
          <w:rPr>
            <w:rFonts w:ascii="Avenir Next LT Pro" w:eastAsia="Avenir Next LT Pro" w:hAnsi="Avenir Next LT Pro" w:cs="Avenir Next LT Pro"/>
            <w:sz w:val="24"/>
            <w:szCs w:val="24"/>
          </w:rPr>
          <w:delText>2027</w:delText>
        </w:r>
        <w:r w:rsidR="00935A82" w:rsidRPr="00F458D6" w:rsidDel="00E65476">
          <w:rPr>
            <w:rFonts w:ascii="Avenir Next LT Pro" w:eastAsia="Avenir Next LT Pro" w:hAnsi="Avenir Next LT Pro" w:cs="Avenir Next LT Pro"/>
            <w:sz w:val="24"/>
            <w:szCs w:val="24"/>
          </w:rPr>
          <w:delText xml:space="preserve"> </w:delText>
        </w:r>
      </w:del>
      <w:ins w:id="148" w:author="Author">
        <w:r w:rsidR="00E65476">
          <w:rPr>
            <w:rFonts w:ascii="Avenir Next LT Pro" w:eastAsia="Avenir Next LT Pro" w:hAnsi="Avenir Next LT Pro" w:cs="Avenir Next LT Pro"/>
            <w:sz w:val="24"/>
            <w:szCs w:val="24"/>
          </w:rPr>
          <w:t>2028</w:t>
        </w:r>
        <w:r w:rsidR="00E65476" w:rsidRPr="00F458D6">
          <w:rPr>
            <w:rFonts w:ascii="Avenir Next LT Pro" w:eastAsia="Avenir Next LT Pro" w:hAnsi="Avenir Next LT Pro" w:cs="Avenir Next LT Pro"/>
            <w:sz w:val="24"/>
            <w:szCs w:val="24"/>
          </w:rPr>
          <w:t xml:space="preserve"> </w:t>
        </w:r>
      </w:ins>
      <w:r w:rsidR="00935A82" w:rsidRPr="00F458D6">
        <w:rPr>
          <w:rFonts w:ascii="Avenir Next LT Pro" w:eastAsia="Avenir Next LT Pro" w:hAnsi="Avenir Next LT Pro" w:cs="Avenir Next LT Pro"/>
          <w:sz w:val="24"/>
          <w:szCs w:val="24"/>
        </w:rPr>
        <w:t>Model Year Motorcycles,</w:t>
      </w:r>
      <w:r w:rsidRPr="00F458D6">
        <w:rPr>
          <w:rFonts w:ascii="Avenir Next LT Pro" w:eastAsia="Avenir Next LT Pro" w:hAnsi="Avenir Next LT Pro" w:cs="Avenir Next LT Pro"/>
          <w:sz w:val="24"/>
          <w:szCs w:val="24"/>
        </w:rPr>
        <w:t xml:space="preserve">" </w:t>
      </w:r>
      <w:r w:rsidR="00935A82" w:rsidRPr="00F458D6">
        <w:rPr>
          <w:rFonts w:ascii="Avenir Next LT Pro" w:eastAsia="Avenir Next LT Pro" w:hAnsi="Avenir Next LT Pro" w:cs="Avenir Next LT Pro"/>
          <w:sz w:val="24"/>
          <w:szCs w:val="24"/>
        </w:rPr>
        <w:t>incorporated by reference in title 13, CCR, section 1976</w:t>
      </w:r>
      <w:r w:rsidRPr="00F458D6">
        <w:rPr>
          <w:rFonts w:ascii="Avenir Next LT Pro" w:eastAsia="Avenir Next LT Pro" w:hAnsi="Avenir Next LT Pro" w:cs="Avenir Next LT Pro"/>
          <w:sz w:val="24"/>
          <w:szCs w:val="24"/>
        </w:rPr>
        <w:t>.</w:t>
      </w:r>
    </w:p>
    <w:p w14:paraId="021DC3B6" w14:textId="19AA8254" w:rsidR="008D1808" w:rsidRPr="00F458D6" w:rsidRDefault="007E346F"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Omit </w:t>
      </w:r>
      <w:r w:rsidR="000C161A" w:rsidRPr="00F458D6">
        <w:rPr>
          <w:rFonts w:ascii="Avenir Next LT Pro" w:eastAsia="Avenir Next LT Pro" w:hAnsi="Avenir Next LT Pro" w:cs="Avenir Next LT Pro"/>
          <w:sz w:val="24"/>
          <w:szCs w:val="24"/>
        </w:rPr>
        <w:t>s</w:t>
      </w:r>
      <w:r w:rsidR="00C3300D"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 xml:space="preserve"> (e)</w:t>
      </w:r>
      <w:r w:rsidR="00E94260" w:rsidRPr="00F458D6">
        <w:rPr>
          <w:rFonts w:ascii="Avenir Next LT Pro" w:eastAsia="Avenir Next LT Pro" w:hAnsi="Avenir Next LT Pro" w:cs="Avenir Next LT Pro"/>
          <w:sz w:val="24"/>
          <w:szCs w:val="24"/>
        </w:rPr>
        <w:t>.</w:t>
      </w:r>
    </w:p>
    <w:p w14:paraId="4AE9D53D" w14:textId="3C1ED193" w:rsidR="004139AC" w:rsidRPr="00F458D6" w:rsidRDefault="002F52A9" w:rsidP="00A626D5">
      <w:pPr>
        <w:pStyle w:val="Heading4"/>
        <w:keepNext w:val="0"/>
        <w:tabs>
          <w:tab w:val="clear" w:pos="2160"/>
          <w:tab w:val="left" w:pos="2250"/>
        </w:tabs>
        <w:spacing w:before="120" w:after="120"/>
        <w:ind w:left="2246" w:hanging="806"/>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Revise</w:t>
      </w:r>
      <w:r w:rsidR="000C161A" w:rsidRPr="00F458D6">
        <w:rPr>
          <w:rFonts w:ascii="Avenir Next LT Pro" w:eastAsia="Avenir Next LT Pro" w:hAnsi="Avenir Next LT Pro" w:cs="Avenir Next LT Pro"/>
          <w:sz w:val="24"/>
          <w:szCs w:val="24"/>
        </w:rPr>
        <w:t xml:space="preserve"> s</w:t>
      </w:r>
      <w:r w:rsidR="00C3300D"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 xml:space="preserve"> (</w:t>
      </w:r>
      <w:proofErr w:type="spellStart"/>
      <w:r w:rsidRPr="00F458D6">
        <w:rPr>
          <w:rFonts w:ascii="Avenir Next LT Pro" w:eastAsia="Avenir Next LT Pro" w:hAnsi="Avenir Next LT Pro" w:cs="Avenir Next LT Pro"/>
          <w:sz w:val="24"/>
          <w:szCs w:val="24"/>
        </w:rPr>
        <w:t>i</w:t>
      </w:r>
      <w:proofErr w:type="spellEnd"/>
      <w:r w:rsidRPr="00F458D6">
        <w:rPr>
          <w:rFonts w:ascii="Avenir Next LT Pro" w:eastAsia="Avenir Next LT Pro" w:hAnsi="Avenir Next LT Pro" w:cs="Avenir Next LT Pro"/>
          <w:sz w:val="24"/>
          <w:szCs w:val="24"/>
        </w:rPr>
        <w:t xml:space="preserve">)(5) as follows, “Within 10 minutes of closing and sealing the </w:t>
      </w:r>
      <w:r w:rsidR="00A41215" w:rsidRPr="00F458D6">
        <w:rPr>
          <w:rFonts w:ascii="Avenir Next LT Pro" w:eastAsia="Avenir Next LT Pro" w:hAnsi="Avenir Next LT Pro" w:cs="Avenir Next LT Pro"/>
          <w:sz w:val="24"/>
          <w:szCs w:val="24"/>
        </w:rPr>
        <w:t xml:space="preserve">test </w:t>
      </w:r>
      <w:r w:rsidR="00D61927" w:rsidRPr="00F458D6">
        <w:rPr>
          <w:rFonts w:ascii="Avenir Next LT Pro" w:eastAsia="Avenir Next LT Pro" w:hAnsi="Avenir Next LT Pro" w:cs="Avenir Next LT Pro"/>
          <w:sz w:val="24"/>
          <w:szCs w:val="24"/>
        </w:rPr>
        <w:t>enclosure</w:t>
      </w:r>
      <w:r w:rsidR="007D7355"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doors, analyze enclosure atmosphere for hydrocarbons and record.</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This is the initial (time=0 minutes) hydrocarbon concentration, </w:t>
      </w:r>
      <w:bookmarkStart w:id="149" w:name="_Hlk145868231"/>
      <w:proofErr w:type="spellStart"/>
      <w:r w:rsidRPr="00F458D6">
        <w:rPr>
          <w:rFonts w:ascii="Avenir Next LT Pro" w:eastAsia="Avenir Next LT Pro" w:hAnsi="Avenir Next LT Pro" w:cs="Avenir Next LT Pro"/>
          <w:sz w:val="24"/>
          <w:szCs w:val="24"/>
        </w:rPr>
        <w:t>CHC</w:t>
      </w:r>
      <w:r w:rsidRPr="00F458D6">
        <w:rPr>
          <w:rFonts w:ascii="Avenir Next LT Pro" w:eastAsia="Avenir Next LT Pro" w:hAnsi="Avenir Next LT Pro" w:cs="Avenir Next LT Pro"/>
          <w:sz w:val="24"/>
          <w:szCs w:val="24"/>
          <w:vertAlign w:val="subscript"/>
        </w:rPr>
        <w:t>i</w:t>
      </w:r>
      <w:bookmarkEnd w:id="149"/>
      <w:proofErr w:type="spellEnd"/>
      <w:r w:rsidRPr="00F458D6">
        <w:rPr>
          <w:rFonts w:ascii="Avenir Next LT Pro" w:eastAsia="Avenir Next LT Pro" w:hAnsi="Avenir Next LT Pro" w:cs="Avenir Next LT Pro"/>
          <w:sz w:val="24"/>
          <w:szCs w:val="24"/>
        </w:rPr>
        <w:t>, required in</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004667EE" w:rsidRPr="00F458D6">
        <w:rPr>
          <w:rFonts w:ascii="Avenir Next LT Pro" w:eastAsia="Avenir Next LT Pro" w:hAnsi="Avenir Next LT Pro" w:cs="Avenir Next LT Pro"/>
          <w:sz w:val="24"/>
          <w:szCs w:val="24"/>
        </w:rPr>
        <w:t>ection 7</w:t>
      </w:r>
      <w:r w:rsidRPr="00F458D6">
        <w:rPr>
          <w:rFonts w:ascii="Avenir Next LT Pro" w:eastAsia="Avenir Next LT Pro" w:hAnsi="Avenir Next LT Pro" w:cs="Avenir Next LT Pro"/>
          <w:sz w:val="24"/>
          <w:szCs w:val="24"/>
        </w:rPr>
        <w:t xml:space="preserve"> of this procedure.</w:t>
      </w:r>
      <w:r w:rsidR="003014BC" w:rsidRPr="00F458D6">
        <w:rPr>
          <w:rFonts w:ascii="Avenir Next LT Pro" w:eastAsia="Avenir Next LT Pro" w:hAnsi="Avenir Next LT Pro" w:cs="Avenir Next LT Pro"/>
          <w:sz w:val="24"/>
          <w:szCs w:val="24"/>
        </w:rPr>
        <w:t xml:space="preserve"> </w:t>
      </w:r>
      <w:r w:rsidR="00141C57" w:rsidRPr="00F458D6">
        <w:rPr>
          <w:rFonts w:ascii="Avenir Next LT Pro" w:eastAsia="Avenir Next LT Pro" w:hAnsi="Avenir Next LT Pro" w:cs="Avenir Next LT Pro"/>
          <w:sz w:val="24"/>
          <w:szCs w:val="24"/>
        </w:rPr>
        <w:t>The final h</w:t>
      </w:r>
      <w:r w:rsidRPr="00F458D6">
        <w:rPr>
          <w:rFonts w:ascii="Avenir Next LT Pro" w:eastAsia="Avenir Next LT Pro" w:hAnsi="Avenir Next LT Pro" w:cs="Avenir Next LT Pro"/>
          <w:sz w:val="24"/>
          <w:szCs w:val="24"/>
        </w:rPr>
        <w:t xml:space="preserve">ydrocarbon </w:t>
      </w:r>
      <w:r w:rsidR="00141C57" w:rsidRPr="00F458D6">
        <w:rPr>
          <w:rFonts w:ascii="Avenir Next LT Pro" w:eastAsia="Avenir Next LT Pro" w:hAnsi="Avenir Next LT Pro" w:cs="Avenir Next LT Pro"/>
          <w:sz w:val="24"/>
          <w:szCs w:val="24"/>
        </w:rPr>
        <w:t xml:space="preserve">measurement shall be conducted </w:t>
      </w:r>
      <w:r w:rsidR="003012CE" w:rsidRPr="00F458D6">
        <w:rPr>
          <w:rFonts w:ascii="Avenir Next LT Pro" w:eastAsia="Avenir Next LT Pro" w:hAnsi="Avenir Next LT Pro" w:cs="Avenir Next LT Pro"/>
          <w:sz w:val="24"/>
          <w:szCs w:val="24"/>
        </w:rPr>
        <w:t xml:space="preserve">no more than </w:t>
      </w:r>
      <w:r w:rsidR="00D36DCF" w:rsidRPr="00F458D6">
        <w:rPr>
          <w:rFonts w:ascii="Avenir Next LT Pro" w:eastAsia="Avenir Next LT Pro" w:hAnsi="Avenir Next LT Pro" w:cs="Avenir Next LT Pro"/>
          <w:sz w:val="24"/>
          <w:szCs w:val="24"/>
        </w:rPr>
        <w:t xml:space="preserve">60 seconds </w:t>
      </w:r>
      <w:r w:rsidR="003012CE" w:rsidRPr="00F458D6">
        <w:rPr>
          <w:rFonts w:ascii="Avenir Next LT Pro" w:eastAsia="Avenir Next LT Pro" w:hAnsi="Avenir Next LT Pro" w:cs="Avenir Next LT Pro"/>
          <w:sz w:val="24"/>
          <w:szCs w:val="24"/>
        </w:rPr>
        <w:t xml:space="preserve">from </w:t>
      </w:r>
      <w:r w:rsidR="00D36DCF" w:rsidRPr="00F458D6">
        <w:rPr>
          <w:rFonts w:ascii="Avenir Next LT Pro" w:eastAsia="Avenir Next LT Pro" w:hAnsi="Avenir Next LT Pro" w:cs="Avenir Next LT Pro"/>
          <w:sz w:val="24"/>
          <w:szCs w:val="24"/>
        </w:rPr>
        <w:t xml:space="preserve">the </w:t>
      </w:r>
      <w:r w:rsidR="00141C57" w:rsidRPr="00F458D6">
        <w:rPr>
          <w:rFonts w:ascii="Avenir Next LT Pro" w:eastAsia="Avenir Next LT Pro" w:hAnsi="Avenir Next LT Pro" w:cs="Avenir Next LT Pro"/>
          <w:sz w:val="24"/>
          <w:szCs w:val="24"/>
        </w:rPr>
        <w:t>end of the test</w:t>
      </w:r>
      <w:r w:rsidRPr="00F458D6">
        <w:rPr>
          <w:rFonts w:ascii="Avenir Next LT Pro" w:eastAsia="Avenir Next LT Pro" w:hAnsi="Avenir Next LT Pro" w:cs="Avenir Next LT Pro"/>
          <w:sz w:val="24"/>
          <w:szCs w:val="24"/>
        </w:rPr>
        <w:t>.”</w:t>
      </w:r>
      <w:r w:rsidR="004139AC" w:rsidRPr="00F458D6">
        <w:rPr>
          <w:rFonts w:ascii="Avenir Next LT Pro" w:eastAsia="Avenir Next LT Pro" w:hAnsi="Avenir Next LT Pro" w:cs="Avenir Next LT Pro"/>
          <w:sz w:val="24"/>
          <w:szCs w:val="24"/>
        </w:rPr>
        <w:t xml:space="preserve"> </w:t>
      </w:r>
      <w:r w:rsidR="00C922D7" w:rsidRPr="00F458D6">
        <w:rPr>
          <w:rFonts w:ascii="Avenir Next LT Pro" w:eastAsia="Avenir Next LT Pro" w:hAnsi="Avenir Next LT Pro" w:cs="Avenir Next LT Pro"/>
          <w:sz w:val="24"/>
          <w:szCs w:val="24"/>
        </w:rPr>
        <w:t>Hydrocarbon emissions may be sampled continuously during the test period.</w:t>
      </w:r>
    </w:p>
    <w:p w14:paraId="07A660E1" w14:textId="77777777" w:rsidR="003843B9" w:rsidRPr="00F458D6" w:rsidRDefault="007E346F" w:rsidP="23D4150B">
      <w:pPr>
        <w:pStyle w:val="Heading4"/>
        <w:keepNext w:val="0"/>
        <w:tabs>
          <w:tab w:val="clear" w:pos="2160"/>
          <w:tab w:val="left" w:pos="2250"/>
        </w:tabs>
        <w:ind w:left="2250" w:hanging="81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Omit the following language from</w:t>
      </w:r>
      <w:r w:rsidR="000C161A" w:rsidRPr="00F458D6">
        <w:rPr>
          <w:rFonts w:ascii="Avenir Next LT Pro" w:eastAsia="Avenir Next LT Pro" w:hAnsi="Avenir Next LT Pro" w:cs="Avenir Next LT Pro"/>
          <w:sz w:val="24"/>
          <w:szCs w:val="24"/>
        </w:rPr>
        <w:t xml:space="preserve"> s</w:t>
      </w:r>
      <w:r w:rsidR="00C3300D" w:rsidRPr="00F458D6">
        <w:rPr>
          <w:rFonts w:ascii="Avenir Next LT Pro" w:eastAsia="Avenir Next LT Pro" w:hAnsi="Avenir Next LT Pro" w:cs="Avenir Next LT Pro"/>
          <w:sz w:val="24"/>
          <w:szCs w:val="24"/>
        </w:rPr>
        <w:t>ection</w:t>
      </w:r>
      <w:r w:rsidRPr="00F458D6">
        <w:rPr>
          <w:rFonts w:ascii="Avenir Next LT Pro" w:eastAsia="Avenir Next LT Pro" w:hAnsi="Avenir Next LT Pro" w:cs="Avenir Next LT Pro"/>
          <w:sz w:val="24"/>
          <w:szCs w:val="24"/>
        </w:rPr>
        <w:t xml:space="preserve"> (n), “…the test vehicle windows and luggage compartments may be closed …”.</w:t>
      </w:r>
    </w:p>
    <w:p w14:paraId="2FDA7C2B" w14:textId="28EAD97D" w:rsidR="00711F59" w:rsidRPr="00F458D6" w:rsidRDefault="003014BC" w:rsidP="23D4150B">
      <w:pPr>
        <w:widowControl w:val="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lastRenderedPageBreak/>
        <w:t xml:space="preserve"> </w:t>
      </w:r>
    </w:p>
    <w:p w14:paraId="6BDA568F" w14:textId="77777777" w:rsidR="001522C6" w:rsidRPr="00F458D6" w:rsidRDefault="187675AC" w:rsidP="23D4150B">
      <w:pPr>
        <w:pStyle w:val="Heading1"/>
        <w:keepNext w:val="0"/>
        <w:rPr>
          <w:rFonts w:ascii="Avenir Next LT Pro" w:eastAsia="Avenir Next LT Pro" w:hAnsi="Avenir Next LT Pro" w:cs="Avenir Next LT Pro"/>
          <w:sz w:val="24"/>
          <w:szCs w:val="24"/>
        </w:rPr>
      </w:pPr>
      <w:bookmarkStart w:id="150" w:name="_Toc59001817"/>
      <w:bookmarkStart w:id="151" w:name="_Toc143684453"/>
      <w:r w:rsidRPr="00F458D6">
        <w:rPr>
          <w:rFonts w:ascii="Avenir Next LT Pro" w:eastAsia="Avenir Next LT Pro" w:hAnsi="Avenir Next LT Pro" w:cs="Avenir Next LT Pro"/>
          <w:sz w:val="24"/>
          <w:szCs w:val="24"/>
        </w:rPr>
        <w:t>CALCULATIONS: EVAPORATIVE EMISSIONS</w:t>
      </w:r>
      <w:bookmarkEnd w:id="150"/>
      <w:bookmarkEnd w:id="151"/>
    </w:p>
    <w:p w14:paraId="32379D18" w14:textId="77777777" w:rsidR="009E5FA9" w:rsidRPr="00F458D6" w:rsidRDefault="009E5FA9" w:rsidP="23D4150B">
      <w:pPr>
        <w:widowControl w:val="0"/>
        <w:rPr>
          <w:rFonts w:ascii="Avenir Next LT Pro" w:eastAsia="Avenir Next LT Pro" w:hAnsi="Avenir Next LT Pro" w:cs="Avenir Next LT Pro"/>
          <w:sz w:val="24"/>
          <w:szCs w:val="24"/>
        </w:rPr>
      </w:pPr>
    </w:p>
    <w:p w14:paraId="1A925FFD" w14:textId="7DE31596" w:rsidR="00446884" w:rsidRPr="00F458D6" w:rsidRDefault="00941FC6" w:rsidP="23D4150B">
      <w:pPr>
        <w:widowControl w:val="0"/>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Total mass </w:t>
      </w:r>
      <w:r w:rsidR="00554CDC" w:rsidRPr="00F458D6">
        <w:rPr>
          <w:rFonts w:ascii="Avenir Next LT Pro" w:eastAsia="Avenir Next LT Pro" w:hAnsi="Avenir Next LT Pro" w:cs="Avenir Next LT Pro"/>
          <w:sz w:val="24"/>
          <w:szCs w:val="24"/>
        </w:rPr>
        <w:t>emissions</w:t>
      </w:r>
      <w:r w:rsidRPr="00F458D6">
        <w:rPr>
          <w:rFonts w:ascii="Avenir Next LT Pro" w:eastAsia="Avenir Next LT Pro" w:hAnsi="Avenir Next LT Pro" w:cs="Avenir Next LT Pro"/>
          <w:sz w:val="24"/>
          <w:szCs w:val="24"/>
        </w:rPr>
        <w:t xml:space="preserve"> from</w:t>
      </w:r>
      <w:r w:rsidR="000C161A" w:rsidRPr="00F458D6">
        <w:rPr>
          <w:rFonts w:ascii="Avenir Next LT Pro" w:eastAsia="Avenir Next LT Pro" w:hAnsi="Avenir Next LT Pro" w:cs="Avenir Next LT Pro"/>
          <w:sz w:val="24"/>
          <w:szCs w:val="24"/>
        </w:rPr>
        <w:t xml:space="preserve"> </w:t>
      </w:r>
      <w:r w:rsidR="00D44C8E" w:rsidRPr="00F458D6">
        <w:rPr>
          <w:rFonts w:ascii="Avenir Next LT Pro" w:eastAsia="Avenir Next LT Pro" w:hAnsi="Avenir Next LT Pro" w:cs="Avenir Next LT Pro"/>
          <w:sz w:val="24"/>
          <w:szCs w:val="24"/>
        </w:rPr>
        <w:t>S</w:t>
      </w:r>
      <w:r w:rsidRPr="00F458D6">
        <w:rPr>
          <w:rFonts w:ascii="Avenir Next LT Pro" w:eastAsia="Avenir Next LT Pro" w:hAnsi="Avenir Next LT Pro" w:cs="Avenir Next LT Pro"/>
          <w:color w:val="000000"/>
          <w:sz w:val="24"/>
          <w:szCs w:val="24"/>
        </w:rPr>
        <w:t>ection</w:t>
      </w:r>
      <w:r w:rsidR="00D44C8E" w:rsidRPr="00F458D6">
        <w:rPr>
          <w:rFonts w:ascii="Avenir Next LT Pro" w:eastAsia="Avenir Next LT Pro" w:hAnsi="Avenir Next LT Pro" w:cs="Avenir Next LT Pro"/>
          <w:color w:val="000000"/>
          <w:sz w:val="24"/>
          <w:szCs w:val="24"/>
        </w:rPr>
        <w:t>s</w:t>
      </w:r>
      <w:r w:rsidRPr="00F458D6">
        <w:rPr>
          <w:rFonts w:ascii="Avenir Next LT Pro" w:eastAsia="Avenir Next LT Pro" w:hAnsi="Avenir Next LT Pro" w:cs="Avenir Next LT Pro"/>
          <w:color w:val="000000"/>
          <w:sz w:val="24"/>
          <w:szCs w:val="24"/>
        </w:rPr>
        <w:t xml:space="preserve"> </w:t>
      </w:r>
      <w:r w:rsidR="00336F92" w:rsidRPr="00F458D6">
        <w:rPr>
          <w:rFonts w:ascii="Avenir Next LT Pro" w:eastAsia="Avenir Next LT Pro" w:hAnsi="Avenir Next LT Pro" w:cs="Avenir Next LT Pro"/>
          <w:color w:val="000000"/>
          <w:sz w:val="24"/>
          <w:szCs w:val="24"/>
        </w:rPr>
        <w:t>6.2</w:t>
      </w:r>
      <w:r w:rsidR="00B07197" w:rsidRPr="00F458D6">
        <w:rPr>
          <w:rFonts w:ascii="Avenir Next LT Pro" w:eastAsia="Avenir Next LT Pro" w:hAnsi="Avenir Next LT Pro" w:cs="Avenir Next LT Pro"/>
          <w:color w:val="000000"/>
          <w:sz w:val="24"/>
          <w:szCs w:val="24"/>
        </w:rPr>
        <w:t>.5</w:t>
      </w:r>
      <w:r w:rsidR="004139AC" w:rsidRPr="00F458D6">
        <w:rPr>
          <w:rFonts w:ascii="Avenir Next LT Pro" w:eastAsia="Avenir Next LT Pro" w:hAnsi="Avenir Next LT Pro" w:cs="Avenir Next LT Pro"/>
          <w:color w:val="000000"/>
          <w:sz w:val="24"/>
          <w:szCs w:val="24"/>
        </w:rPr>
        <w:t xml:space="preserve"> and </w:t>
      </w:r>
      <w:r w:rsidRPr="00F458D6">
        <w:rPr>
          <w:rFonts w:ascii="Avenir Next LT Pro" w:eastAsia="Avenir Next LT Pro" w:hAnsi="Avenir Next LT Pro" w:cs="Avenir Next LT Pro"/>
          <w:color w:val="000000"/>
          <w:sz w:val="24"/>
          <w:szCs w:val="24"/>
        </w:rPr>
        <w:t>6.</w:t>
      </w:r>
      <w:r w:rsidR="00336F92" w:rsidRPr="00F458D6">
        <w:rPr>
          <w:rFonts w:ascii="Avenir Next LT Pro" w:eastAsia="Avenir Next LT Pro" w:hAnsi="Avenir Next LT Pro" w:cs="Avenir Next LT Pro"/>
          <w:color w:val="000000"/>
          <w:sz w:val="24"/>
          <w:szCs w:val="24"/>
        </w:rPr>
        <w:t>3</w:t>
      </w:r>
      <w:r w:rsidRPr="00F458D6">
        <w:rPr>
          <w:rFonts w:ascii="Avenir Next LT Pro" w:eastAsia="Avenir Next LT Pro" w:hAnsi="Avenir Next LT Pro" w:cs="Avenir Next LT Pro"/>
          <w:color w:val="000000"/>
          <w:sz w:val="24"/>
          <w:szCs w:val="24"/>
        </w:rPr>
        <w:t xml:space="preserve">.1 </w:t>
      </w:r>
      <w:r w:rsidR="00E55A2A" w:rsidRPr="00F458D6">
        <w:rPr>
          <w:rFonts w:ascii="Avenir Next LT Pro" w:eastAsia="Avenir Next LT Pro" w:hAnsi="Avenir Next LT Pro" w:cs="Avenir Next LT Pro"/>
          <w:color w:val="000000"/>
          <w:sz w:val="24"/>
          <w:szCs w:val="24"/>
        </w:rPr>
        <w:t xml:space="preserve">shall </w:t>
      </w:r>
      <w:r w:rsidRPr="00F458D6">
        <w:rPr>
          <w:rFonts w:ascii="Avenir Next LT Pro" w:eastAsia="Avenir Next LT Pro" w:hAnsi="Avenir Next LT Pro" w:cs="Avenir Next LT Pro"/>
          <w:color w:val="000000"/>
          <w:sz w:val="24"/>
          <w:szCs w:val="24"/>
        </w:rPr>
        <w:t>be calculated using</w:t>
      </w:r>
      <w:r w:rsidR="00344942" w:rsidRPr="00F458D6">
        <w:rPr>
          <w:rFonts w:ascii="Avenir Next LT Pro" w:eastAsia="Avenir Next LT Pro" w:hAnsi="Avenir Next LT Pro" w:cs="Avenir Next LT Pro"/>
          <w:color w:val="000000"/>
          <w:sz w:val="24"/>
          <w:szCs w:val="24"/>
        </w:rPr>
        <w:t xml:space="preserve"> </w:t>
      </w:r>
      <w:r w:rsidR="00344942" w:rsidRPr="00F458D6">
        <w:rPr>
          <w:rFonts w:ascii="Avenir Next LT Pro" w:eastAsia="Avenir Next LT Pro" w:hAnsi="Avenir Next LT Pro" w:cs="Avenir Next LT Pro"/>
          <w:sz w:val="24"/>
          <w:szCs w:val="24"/>
        </w:rPr>
        <w:t xml:space="preserve">the measurements of initial and final concentrations to determine the mass of hydrocarbons and ethanol emitted pursuant to </w:t>
      </w:r>
      <w:r w:rsidRPr="00F458D6">
        <w:rPr>
          <w:rFonts w:ascii="Avenir Next LT Pro" w:eastAsia="Avenir Next LT Pro" w:hAnsi="Avenir Next LT Pro" w:cs="Avenir Next LT Pro"/>
          <w:sz w:val="24"/>
          <w:szCs w:val="24"/>
        </w:rPr>
        <w:t>"</w:t>
      </w:r>
      <w:r w:rsidR="00935A82" w:rsidRPr="00F458D6">
        <w:rPr>
          <w:rFonts w:ascii="Avenir Next LT Pro" w:eastAsia="Avenir Next LT Pro" w:hAnsi="Avenir Next LT Pro" w:cs="Avenir Next LT Pro"/>
          <w:sz w:val="24"/>
          <w:szCs w:val="24"/>
        </w:rPr>
        <w:t>California Evaporative Emission Standards and Test Procedures for 2001 through 2025 Model</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Year Passenger Cars, Light-Duty Trucks, Medium-Duty</w:t>
      </w:r>
      <w:r w:rsidR="00935A82" w:rsidRPr="00F458D6">
        <w:rPr>
          <w:rFonts w:eastAsia="Avenir Next LT Pro" w:cs="Arial"/>
          <w:sz w:val="24"/>
          <w:szCs w:val="24"/>
        </w:rPr>
        <w:t> </w:t>
      </w:r>
      <w:r w:rsidR="00935A82" w:rsidRPr="00F458D6">
        <w:rPr>
          <w:rFonts w:ascii="Avenir Next LT Pro" w:eastAsia="Avenir Next LT Pro" w:hAnsi="Avenir Next LT Pro" w:cs="Avenir Next LT Pro"/>
          <w:sz w:val="24"/>
          <w:szCs w:val="24"/>
        </w:rPr>
        <w:t xml:space="preserve">Vehicles, and Heavy-Duty Vehicles and 2001 through </w:t>
      </w:r>
      <w:del w:id="152" w:author="Author">
        <w:r w:rsidR="00935A82" w:rsidRPr="00E65476" w:rsidDel="00E65476">
          <w:rPr>
            <w:rFonts w:ascii="Avenir Next LT Pro" w:eastAsia="Avenir Next LT Pro" w:hAnsi="Avenir Next LT Pro" w:cs="Avenir Next LT Pro"/>
            <w:sz w:val="24"/>
            <w:szCs w:val="24"/>
          </w:rPr>
          <w:delText>2027</w:delText>
        </w:r>
        <w:r w:rsidR="00935A82" w:rsidRPr="00F458D6" w:rsidDel="00E65476">
          <w:rPr>
            <w:rFonts w:ascii="Avenir Next LT Pro" w:eastAsia="Avenir Next LT Pro" w:hAnsi="Avenir Next LT Pro" w:cs="Avenir Next LT Pro"/>
            <w:sz w:val="24"/>
            <w:szCs w:val="24"/>
          </w:rPr>
          <w:delText xml:space="preserve"> </w:delText>
        </w:r>
      </w:del>
      <w:ins w:id="153" w:author="Author">
        <w:r w:rsidR="00E65476">
          <w:rPr>
            <w:rFonts w:ascii="Avenir Next LT Pro" w:eastAsia="Avenir Next LT Pro" w:hAnsi="Avenir Next LT Pro" w:cs="Avenir Next LT Pro"/>
            <w:sz w:val="24"/>
            <w:szCs w:val="24"/>
          </w:rPr>
          <w:t>2028</w:t>
        </w:r>
        <w:r w:rsidR="00E65476" w:rsidRPr="00F458D6">
          <w:rPr>
            <w:rFonts w:ascii="Avenir Next LT Pro" w:eastAsia="Avenir Next LT Pro" w:hAnsi="Avenir Next LT Pro" w:cs="Avenir Next LT Pro"/>
            <w:sz w:val="24"/>
            <w:szCs w:val="24"/>
          </w:rPr>
          <w:t xml:space="preserve"> </w:t>
        </w:r>
      </w:ins>
      <w:r w:rsidR="00935A82" w:rsidRPr="00F458D6">
        <w:rPr>
          <w:rFonts w:ascii="Avenir Next LT Pro" w:eastAsia="Avenir Next LT Pro" w:hAnsi="Avenir Next LT Pro" w:cs="Avenir Next LT Pro"/>
          <w:sz w:val="24"/>
          <w:szCs w:val="24"/>
        </w:rPr>
        <w:t>Model Year Motorcycles,</w:t>
      </w:r>
      <w:r w:rsidRPr="00F458D6">
        <w:rPr>
          <w:rFonts w:ascii="Avenir Next LT Pro" w:eastAsia="Avenir Next LT Pro" w:hAnsi="Avenir Next LT Pro" w:cs="Avenir Next LT Pro"/>
          <w:sz w:val="24"/>
          <w:szCs w:val="24"/>
        </w:rPr>
        <w:t>"</w:t>
      </w:r>
      <w:r w:rsidR="00935A82" w:rsidRPr="00F458D6">
        <w:rPr>
          <w:rFonts w:ascii="Avenir Next LT Pro" w:eastAsia="Avenir Next LT Pro" w:hAnsi="Avenir Next LT Pro" w:cs="Avenir Next LT Pro"/>
          <w:sz w:val="24"/>
          <w:szCs w:val="24"/>
        </w:rPr>
        <w:t xml:space="preserve"> incorporated by reference in title 13, CCR, section 1976</w:t>
      </w:r>
      <w:r w:rsidR="00344942" w:rsidRPr="00F458D6">
        <w:rPr>
          <w:rFonts w:ascii="Avenir Next LT Pro" w:eastAsia="Avenir Next LT Pro" w:hAnsi="Avenir Next LT Pro" w:cs="Avenir Next LT Pro"/>
          <w:snapToGrid/>
          <w:sz w:val="24"/>
          <w:szCs w:val="24"/>
        </w:rPr>
        <w:t xml:space="preserve">, Parts </w:t>
      </w:r>
      <w:r w:rsidRPr="00F458D6">
        <w:rPr>
          <w:rFonts w:ascii="Avenir Next LT Pro" w:eastAsia="Avenir Next LT Pro" w:hAnsi="Avenir Next LT Pro" w:cs="Avenir Next LT Pro"/>
          <w:snapToGrid/>
          <w:sz w:val="24"/>
          <w:szCs w:val="24"/>
        </w:rPr>
        <w:t>III.D</w:t>
      </w:r>
      <w:r w:rsidR="00344942" w:rsidRPr="00F458D6">
        <w:rPr>
          <w:rFonts w:ascii="Avenir Next LT Pro" w:eastAsia="Avenir Next LT Pro" w:hAnsi="Avenir Next LT Pro" w:cs="Avenir Next LT Pro"/>
          <w:snapToGrid/>
          <w:sz w:val="24"/>
          <w:szCs w:val="24"/>
        </w:rPr>
        <w:t>.</w:t>
      </w:r>
      <w:r w:rsidRPr="00F458D6">
        <w:rPr>
          <w:rFonts w:ascii="Avenir Next LT Pro" w:eastAsia="Avenir Next LT Pro" w:hAnsi="Avenir Next LT Pro" w:cs="Avenir Next LT Pro"/>
          <w:snapToGrid/>
          <w:sz w:val="24"/>
          <w:szCs w:val="24"/>
        </w:rPr>
        <w:t>11</w:t>
      </w:r>
      <w:r w:rsidR="00A76A05" w:rsidRPr="00F458D6">
        <w:rPr>
          <w:rFonts w:ascii="Avenir Next LT Pro" w:eastAsia="Avenir Next LT Pro" w:hAnsi="Avenir Next LT Pro" w:cs="Avenir Next LT Pro"/>
          <w:snapToGrid/>
          <w:sz w:val="24"/>
          <w:szCs w:val="24"/>
        </w:rPr>
        <w:t>.</w:t>
      </w:r>
      <w:r w:rsidR="003014BC" w:rsidRPr="00F458D6">
        <w:rPr>
          <w:rFonts w:ascii="Avenir Next LT Pro" w:eastAsia="Avenir Next LT Pro" w:hAnsi="Avenir Next LT Pro" w:cs="Avenir Next LT Pro"/>
          <w:snapToGrid/>
          <w:sz w:val="24"/>
          <w:szCs w:val="24"/>
        </w:rPr>
        <w:t xml:space="preserve"> </w:t>
      </w:r>
      <w:r w:rsidR="00344942" w:rsidRPr="00F458D6">
        <w:rPr>
          <w:rFonts w:ascii="Avenir Next LT Pro" w:eastAsia="Avenir Next LT Pro" w:hAnsi="Avenir Next LT Pro" w:cs="Avenir Next LT Pro"/>
          <w:sz w:val="24"/>
          <w:szCs w:val="24"/>
        </w:rPr>
        <w:t xml:space="preserve">Alternatively, ethanol measurements may be omitted if the calculated mass of hydrocarbon emissions is multiplied by a percentage adjustment factor equal to: </w:t>
      </w:r>
    </w:p>
    <w:p w14:paraId="7C791E36" w14:textId="77777777" w:rsidR="00446884" w:rsidRPr="00F458D6" w:rsidRDefault="00446884" w:rsidP="23D4150B">
      <w:pPr>
        <w:widowControl w:val="0"/>
        <w:ind w:left="360"/>
        <w:rPr>
          <w:rFonts w:ascii="Avenir Next LT Pro" w:eastAsia="Avenir Next LT Pro" w:hAnsi="Avenir Next LT Pro" w:cs="Avenir Next LT Pro"/>
          <w:sz w:val="24"/>
          <w:szCs w:val="24"/>
        </w:rPr>
      </w:pPr>
    </w:p>
    <w:p w14:paraId="5BCEFF86" w14:textId="3E7B9819" w:rsidR="00446884" w:rsidRPr="00F458D6" w:rsidRDefault="00446884" w:rsidP="23D4150B">
      <w:pPr>
        <w:widowControl w:val="0"/>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E10 adjustment factor = </w:t>
      </w:r>
      <w:r w:rsidR="00011A0F" w:rsidRPr="00F458D6">
        <w:rPr>
          <w:rFonts w:ascii="Avenir Next LT Pro" w:eastAsia="Avenir Next LT Pro" w:hAnsi="Avenir Next LT Pro" w:cs="Avenir Next LT Pro"/>
          <w:sz w:val="24"/>
          <w:szCs w:val="24"/>
        </w:rPr>
        <w:t>108%</w:t>
      </w:r>
      <w:r w:rsidR="00E55A2A" w:rsidRPr="00F458D6">
        <w:rPr>
          <w:rFonts w:ascii="Avenir Next LT Pro" w:eastAsia="Avenir Next LT Pro" w:hAnsi="Avenir Next LT Pro" w:cs="Avenir Next LT Pro"/>
          <w:sz w:val="24"/>
          <w:szCs w:val="24"/>
        </w:rPr>
        <w:t>.</w:t>
      </w:r>
    </w:p>
    <w:p w14:paraId="1D63B1DB" w14:textId="77777777" w:rsidR="00011A0F" w:rsidRPr="00F458D6" w:rsidRDefault="00011A0F" w:rsidP="23D4150B">
      <w:pPr>
        <w:widowControl w:val="0"/>
        <w:ind w:left="360"/>
        <w:rPr>
          <w:rFonts w:ascii="Avenir Next LT Pro" w:eastAsia="Avenir Next LT Pro" w:hAnsi="Avenir Next LT Pro" w:cs="Avenir Next LT Pro"/>
          <w:sz w:val="24"/>
          <w:szCs w:val="24"/>
        </w:rPr>
      </w:pPr>
    </w:p>
    <w:p w14:paraId="2F2D98B7" w14:textId="64321D10" w:rsidR="00344942" w:rsidRPr="00F458D6" w:rsidRDefault="00344942" w:rsidP="23D4150B">
      <w:pPr>
        <w:widowControl w:val="0"/>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For </w:t>
      </w:r>
      <w:r w:rsidR="00C0358D" w:rsidRPr="00F458D6">
        <w:rPr>
          <w:rFonts w:ascii="Avenir Next LT Pro" w:eastAsia="Avenir Next LT Pro" w:hAnsi="Avenir Next LT Pro" w:cs="Avenir Next LT Pro"/>
          <w:sz w:val="24"/>
          <w:szCs w:val="24"/>
        </w:rPr>
        <w:t>ONMCs</w:t>
      </w:r>
      <w:r w:rsidR="00227BC3"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 xml:space="preserve"> the vehicle volume is assumed to be 5 </w:t>
      </w:r>
      <w:r w:rsidR="00227BC3" w:rsidRPr="00F458D6">
        <w:rPr>
          <w:rFonts w:ascii="Avenir Next LT Pro" w:eastAsia="Avenir Next LT Pro" w:hAnsi="Avenir Next LT Pro" w:cs="Avenir Next LT Pro"/>
          <w:sz w:val="24"/>
          <w:szCs w:val="24"/>
        </w:rPr>
        <w:t xml:space="preserve">cubic feet </w:t>
      </w:r>
      <w:r w:rsidRPr="00F458D6">
        <w:rPr>
          <w:rFonts w:ascii="Avenir Next LT Pro" w:eastAsia="Avenir Next LT Pro" w:hAnsi="Avenir Next LT Pro" w:cs="Avenir Next LT Pro"/>
          <w:sz w:val="24"/>
          <w:szCs w:val="24"/>
        </w:rPr>
        <w:t>(</w:t>
      </w:r>
      <w:r w:rsidR="003F461E" w:rsidRPr="00F458D6">
        <w:rPr>
          <w:rFonts w:ascii="Avenir Next LT Pro" w:eastAsia="Avenir Next LT Pro" w:hAnsi="Avenir Next LT Pro" w:cs="Avenir Next LT Pro"/>
          <w:sz w:val="24"/>
          <w:szCs w:val="24"/>
        </w:rPr>
        <w:t>0.</w:t>
      </w:r>
      <w:r w:rsidRPr="00F458D6">
        <w:rPr>
          <w:rFonts w:ascii="Avenir Next LT Pro" w:eastAsia="Avenir Next LT Pro" w:hAnsi="Avenir Next LT Pro" w:cs="Avenir Next LT Pro"/>
          <w:sz w:val="24"/>
          <w:szCs w:val="24"/>
        </w:rPr>
        <w:t xml:space="preserve">142 </w:t>
      </w:r>
      <w:r w:rsidR="00227BC3" w:rsidRPr="00F458D6">
        <w:rPr>
          <w:rFonts w:ascii="Avenir Next LT Pro" w:eastAsia="Avenir Next LT Pro" w:hAnsi="Avenir Next LT Pro" w:cs="Avenir Next LT Pro"/>
          <w:sz w:val="24"/>
          <w:szCs w:val="24"/>
        </w:rPr>
        <w:t>cubic meters</w:t>
      </w:r>
      <w:r w:rsidRPr="00F458D6">
        <w:rPr>
          <w:rFonts w:ascii="Avenir Next LT Pro" w:eastAsia="Avenir Next LT Pro" w:hAnsi="Avenir Next LT Pro" w:cs="Avenir Next LT Pro"/>
          <w:sz w:val="24"/>
          <w:szCs w:val="24"/>
        </w:rPr>
        <w:t xml:space="preserve">) unless the manufacturer provides a measured </w:t>
      </w:r>
      <w:r w:rsidR="00C0358D" w:rsidRPr="00F458D6">
        <w:rPr>
          <w:rFonts w:ascii="Avenir Next LT Pro" w:eastAsia="Avenir Next LT Pro" w:hAnsi="Avenir Next LT Pro" w:cs="Avenir Next LT Pro"/>
          <w:sz w:val="24"/>
          <w:szCs w:val="24"/>
        </w:rPr>
        <w:t xml:space="preserve">ONMC </w:t>
      </w:r>
      <w:r w:rsidRPr="00F458D6">
        <w:rPr>
          <w:rFonts w:ascii="Avenir Next LT Pro" w:eastAsia="Avenir Next LT Pro" w:hAnsi="Avenir Next LT Pro" w:cs="Avenir Next LT Pro"/>
          <w:sz w:val="24"/>
          <w:szCs w:val="24"/>
        </w:rPr>
        <w:t>volume.</w:t>
      </w:r>
    </w:p>
    <w:p w14:paraId="0AADB4CF" w14:textId="77777777" w:rsidR="00AB1402" w:rsidRPr="00F458D6" w:rsidRDefault="00AB1402" w:rsidP="23D4150B">
      <w:pPr>
        <w:widowControl w:val="0"/>
        <w:rPr>
          <w:rFonts w:ascii="Avenir Next LT Pro" w:eastAsia="Avenir Next LT Pro" w:hAnsi="Avenir Next LT Pro" w:cs="Avenir Next LT Pro"/>
          <w:sz w:val="24"/>
          <w:szCs w:val="24"/>
        </w:rPr>
      </w:pPr>
    </w:p>
    <w:p w14:paraId="44FE0EAA" w14:textId="77777777" w:rsidR="00EA4717" w:rsidRPr="00F458D6" w:rsidRDefault="187675AC" w:rsidP="00A626D5">
      <w:pPr>
        <w:pStyle w:val="Heading1"/>
        <w:rPr>
          <w:rFonts w:ascii="Avenir Next LT Pro" w:eastAsia="Avenir Next LT Pro" w:hAnsi="Avenir Next LT Pro" w:cs="Avenir Next LT Pro"/>
          <w:sz w:val="24"/>
          <w:szCs w:val="24"/>
        </w:rPr>
      </w:pPr>
      <w:bookmarkStart w:id="154" w:name="_Toc59001818"/>
      <w:bookmarkStart w:id="155" w:name="_Toc143684454"/>
      <w:r w:rsidRPr="00F458D6">
        <w:rPr>
          <w:rFonts w:ascii="Avenir Next LT Pro" w:eastAsia="Avenir Next LT Pro" w:hAnsi="Avenir Next LT Pro" w:cs="Avenir Next LT Pro"/>
          <w:sz w:val="24"/>
          <w:szCs w:val="24"/>
        </w:rPr>
        <w:t>LIST OF TERMS</w:t>
      </w:r>
      <w:bookmarkEnd w:id="154"/>
      <w:bookmarkEnd w:id="155"/>
    </w:p>
    <w:p w14:paraId="589A8C70" w14:textId="77777777" w:rsidR="00227BC3" w:rsidRPr="00F458D6" w:rsidRDefault="00227BC3" w:rsidP="00A626D5">
      <w:pPr>
        <w:keepNext/>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ATV</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All-Terrain Vehicle</w:t>
      </w:r>
    </w:p>
    <w:p w14:paraId="3C0A784F" w14:textId="2E03A3E4" w:rsidR="00227BC3" w:rsidRPr="00F458D6" w:rsidRDefault="00227BC3" w:rsidP="23D4150B">
      <w:pPr>
        <w:ind w:left="360"/>
        <w:rPr>
          <w:rStyle w:val="st"/>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CAD/CAM</w:t>
      </w:r>
      <w:r w:rsidRPr="00F458D6">
        <w:rPr>
          <w:rFonts w:ascii="Avenir Next LT Pro" w:hAnsi="Avenir Next LT Pro"/>
          <w:sz w:val="24"/>
          <w:szCs w:val="24"/>
        </w:rPr>
        <w:tab/>
      </w:r>
      <w:r w:rsidRPr="00F458D6">
        <w:rPr>
          <w:rStyle w:val="st"/>
          <w:rFonts w:ascii="Avenir Next LT Pro" w:eastAsia="Avenir Next LT Pro" w:hAnsi="Avenir Next LT Pro" w:cs="Avenir Next LT Pro"/>
          <w:sz w:val="24"/>
          <w:szCs w:val="24"/>
        </w:rPr>
        <w:t>Computer-Aided Design/Computer-Aided Manufacturing</w:t>
      </w:r>
    </w:p>
    <w:p w14:paraId="1149EBA8" w14:textId="77777777" w:rsidR="00286247" w:rsidRPr="00F458D6" w:rsidRDefault="00286247" w:rsidP="00286247">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CARB</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California Air Resources Board</w:t>
      </w:r>
    </w:p>
    <w:p w14:paraId="78B63D72" w14:textId="77777777" w:rsidR="002C1E51" w:rsidRPr="00F458D6" w:rsidRDefault="002C1E5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w:t>
      </w:r>
      <w:r w:rsidRPr="00F458D6">
        <w:rPr>
          <w:rFonts w:ascii="Avenir Next LT Pro" w:eastAsia="Avenir Next LT Pro" w:hAnsi="Avenir Next LT Pro" w:cs="Avenir Next LT Pro"/>
          <w:sz w:val="24"/>
          <w:szCs w:val="24"/>
          <w:vertAlign w:val="subscript"/>
        </w:rPr>
        <w:t xml:space="preserve">C2H5OH </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Ethanol concentration</w:t>
      </w:r>
    </w:p>
    <w:p w14:paraId="02603AF3" w14:textId="77777777" w:rsidR="00227BC3" w:rsidRPr="00F458D6" w:rsidRDefault="00227BC3"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w:t>
      </w:r>
      <w:r w:rsidRPr="00F458D6">
        <w:rPr>
          <w:rFonts w:ascii="Avenir Next LT Pro" w:eastAsia="Avenir Next LT Pro" w:hAnsi="Avenir Next LT Pro" w:cs="Avenir Next LT Pro"/>
          <w:sz w:val="24"/>
          <w:szCs w:val="24"/>
          <w:vertAlign w:val="subscript"/>
        </w:rPr>
        <w:t xml:space="preserve">CH3OH </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Methanol concentration</w:t>
      </w:r>
    </w:p>
    <w:p w14:paraId="40C22B8F" w14:textId="77777777" w:rsidR="00227BC3" w:rsidRPr="00F458D6" w:rsidRDefault="00227BC3"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CCR</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California Code of Regulations</w:t>
      </w:r>
    </w:p>
    <w:p w14:paraId="52257589" w14:textId="77777777" w:rsidR="002C1E51" w:rsidRPr="00F458D6" w:rsidRDefault="002C1E5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CFR</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 xml:space="preserve">Code of Federal Regulations </w:t>
      </w:r>
    </w:p>
    <w:p w14:paraId="619324FA" w14:textId="5E423FD0" w:rsidR="00E55A2A" w:rsidRPr="00F458D6" w:rsidRDefault="00E55A2A" w:rsidP="23D4150B">
      <w:pPr>
        <w:ind w:left="360"/>
        <w:rPr>
          <w:rFonts w:ascii="Avenir Next LT Pro" w:eastAsia="Avenir Next LT Pro" w:hAnsi="Avenir Next LT Pro" w:cs="Avenir Next LT Pro"/>
          <w:sz w:val="24"/>
          <w:szCs w:val="24"/>
        </w:rPr>
      </w:pPr>
      <w:proofErr w:type="spellStart"/>
      <w:r w:rsidRPr="00F458D6">
        <w:rPr>
          <w:rFonts w:ascii="Avenir Next LT Pro" w:eastAsia="Avenir Next LT Pro" w:hAnsi="Avenir Next LT Pro" w:cs="Avenir Next LT Pro"/>
          <w:sz w:val="24"/>
          <w:szCs w:val="24"/>
        </w:rPr>
        <w:t>CHC</w:t>
      </w:r>
      <w:r w:rsidRPr="00F458D6">
        <w:rPr>
          <w:rFonts w:ascii="Avenir Next LT Pro" w:eastAsia="Avenir Next LT Pro" w:hAnsi="Avenir Next LT Pro" w:cs="Avenir Next LT Pro"/>
          <w:sz w:val="24"/>
          <w:szCs w:val="24"/>
          <w:vertAlign w:val="subscript"/>
        </w:rPr>
        <w:t>i</w:t>
      </w:r>
      <w:proofErr w:type="spellEnd"/>
      <w:r w:rsidR="008D4D2F" w:rsidRPr="00F458D6">
        <w:rPr>
          <w:rFonts w:ascii="Avenir Next LT Pro" w:eastAsia="Avenir Next LT Pro" w:hAnsi="Avenir Next LT Pro" w:cs="Avenir Next LT Pro"/>
          <w:sz w:val="24"/>
          <w:szCs w:val="24"/>
        </w:rPr>
        <w:tab/>
      </w:r>
      <w:r w:rsidR="008D4D2F" w:rsidRPr="00F458D6">
        <w:rPr>
          <w:rFonts w:ascii="Avenir Next LT Pro" w:eastAsia="Avenir Next LT Pro" w:hAnsi="Avenir Next LT Pro" w:cs="Avenir Next LT Pro"/>
          <w:sz w:val="24"/>
          <w:szCs w:val="24"/>
        </w:rPr>
        <w:tab/>
        <w:t>Initial Hydrocarbon Concentration</w:t>
      </w:r>
    </w:p>
    <w:p w14:paraId="5BF5D208" w14:textId="77777777" w:rsidR="00227BC3" w:rsidRPr="00F458D6" w:rsidRDefault="00227BC3"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ºC</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Degrees Celsius</w:t>
      </w:r>
      <w:r w:rsidRPr="00F458D6">
        <w:rPr>
          <w:rFonts w:ascii="Avenir Next LT Pro" w:hAnsi="Avenir Next LT Pro"/>
          <w:sz w:val="24"/>
          <w:szCs w:val="24"/>
        </w:rPr>
        <w:br/>
      </w:r>
      <w:r w:rsidRPr="00F458D6">
        <w:rPr>
          <w:rFonts w:ascii="Avenir Next LT Pro" w:eastAsia="Avenir Next LT Pro" w:hAnsi="Avenir Next LT Pro" w:cs="Avenir Next LT Pro"/>
          <w:sz w:val="24"/>
          <w:szCs w:val="24"/>
        </w:rPr>
        <w:t>ºF</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Degrees Fahrenheit</w:t>
      </w:r>
    </w:p>
    <w:p w14:paraId="0087722D" w14:textId="77777777" w:rsidR="00446884" w:rsidRPr="00F458D6" w:rsidRDefault="00446884"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E10</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Commercial Pump Fuel containing 10 percent ethanol</w:t>
      </w:r>
    </w:p>
    <w:p w14:paraId="6733D6BA" w14:textId="77777777" w:rsidR="002C1E51" w:rsidRPr="00F458D6" w:rsidRDefault="002C1E5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HC</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hAnsi="Avenir Next LT Pro"/>
          <w:sz w:val="24"/>
          <w:szCs w:val="24"/>
        </w:rPr>
        <w:tab/>
      </w:r>
      <w:r w:rsidR="006231D3" w:rsidRPr="00F458D6">
        <w:rPr>
          <w:rFonts w:ascii="Avenir Next LT Pro" w:eastAsia="Avenir Next LT Pro" w:hAnsi="Avenir Next LT Pro" w:cs="Avenir Next LT Pro"/>
          <w:sz w:val="24"/>
          <w:szCs w:val="24"/>
        </w:rPr>
        <w:t>Hydroc</w:t>
      </w:r>
      <w:r w:rsidRPr="00F458D6">
        <w:rPr>
          <w:rFonts w:ascii="Avenir Next LT Pro" w:eastAsia="Avenir Next LT Pro" w:hAnsi="Avenir Next LT Pro" w:cs="Avenir Next LT Pro"/>
          <w:sz w:val="24"/>
          <w:szCs w:val="24"/>
        </w:rPr>
        <w:t>arbon</w:t>
      </w:r>
    </w:p>
    <w:p w14:paraId="6C4BE7CC" w14:textId="77777777" w:rsidR="00E55A2A" w:rsidRPr="00F458D6" w:rsidRDefault="00E55A2A" w:rsidP="00E55A2A">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H&amp;SC</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California Health and Safety Code</w:t>
      </w:r>
    </w:p>
    <w:p w14:paraId="4AC1881F" w14:textId="77777777" w:rsidR="00227BC3" w:rsidRPr="00F458D6" w:rsidRDefault="00227BC3"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HZ</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Hertz</w:t>
      </w:r>
    </w:p>
    <w:p w14:paraId="7D8FD770" w14:textId="77777777" w:rsidR="00D648D7" w:rsidRPr="00F458D6" w:rsidRDefault="00D648D7"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KM/H</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Kilometers per Hour</w:t>
      </w:r>
    </w:p>
    <w:p w14:paraId="5F951D4F" w14:textId="70095084" w:rsidR="00C67227" w:rsidRPr="00F458D6" w:rsidRDefault="000C5315"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L/</w:t>
      </w:r>
      <w:r w:rsidR="00C67227" w:rsidRPr="00F458D6">
        <w:rPr>
          <w:rFonts w:ascii="Avenir Next LT Pro" w:eastAsia="Avenir Next LT Pro" w:hAnsi="Avenir Next LT Pro" w:cs="Avenir Next LT Pro"/>
          <w:sz w:val="24"/>
          <w:szCs w:val="24"/>
        </w:rPr>
        <w:t>M</w:t>
      </w:r>
      <w:r w:rsidRPr="00F458D6">
        <w:rPr>
          <w:rFonts w:ascii="Avenir Next LT Pro" w:eastAsia="Avenir Next LT Pro" w:hAnsi="Avenir Next LT Pro" w:cs="Avenir Next LT Pro"/>
          <w:sz w:val="24"/>
          <w:szCs w:val="24"/>
        </w:rPr>
        <w:t>IN</w:t>
      </w:r>
      <w:r w:rsidRPr="00F458D6">
        <w:rPr>
          <w:rFonts w:ascii="Avenir Next LT Pro" w:hAnsi="Avenir Next LT Pro"/>
          <w:sz w:val="24"/>
          <w:szCs w:val="24"/>
        </w:rPr>
        <w:tab/>
      </w:r>
      <w:r w:rsidRPr="00F458D6">
        <w:rPr>
          <w:rFonts w:ascii="Avenir Next LT Pro" w:hAnsi="Avenir Next LT Pro"/>
          <w:sz w:val="24"/>
          <w:szCs w:val="24"/>
        </w:rPr>
        <w:tab/>
      </w:r>
      <w:r w:rsidR="00C67227" w:rsidRPr="00F458D6">
        <w:rPr>
          <w:rFonts w:ascii="Avenir Next LT Pro" w:eastAsia="Avenir Next LT Pro" w:hAnsi="Avenir Next LT Pro" w:cs="Avenir Next LT Pro"/>
          <w:sz w:val="24"/>
          <w:szCs w:val="24"/>
        </w:rPr>
        <w:t>Liters per Minute</w:t>
      </w:r>
    </w:p>
    <w:p w14:paraId="1248DD26" w14:textId="6110EC48" w:rsidR="00227BC3" w:rsidRPr="00F458D6" w:rsidRDefault="00227BC3"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MC</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Motorcycle</w:t>
      </w:r>
    </w:p>
    <w:p w14:paraId="1058BF38" w14:textId="77777777" w:rsidR="002C1E51" w:rsidRPr="00F458D6" w:rsidRDefault="002C1E5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MPH</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Miles Per Hour</w:t>
      </w:r>
    </w:p>
    <w:p w14:paraId="37AC749A" w14:textId="77777777" w:rsidR="00C0358D" w:rsidRPr="00F458D6" w:rsidRDefault="00C0358D"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ONMC</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On-Road Motorcycle</w:t>
      </w:r>
    </w:p>
    <w:p w14:paraId="5EC7B0D4" w14:textId="77777777" w:rsidR="002C1E51" w:rsidRPr="00F458D6" w:rsidRDefault="002C1E5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PSIG</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Pounds per Square Inch – Gauge</w:t>
      </w:r>
    </w:p>
    <w:p w14:paraId="425D03F7" w14:textId="0C15D8A8" w:rsidR="00227BC3" w:rsidRPr="00F458D6" w:rsidRDefault="5D5C1AC0" w:rsidP="23D4150B">
      <w:pPr>
        <w:ind w:left="2160" w:hanging="180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TP</w:t>
      </w:r>
      <w:r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Test Procedure</w:t>
      </w:r>
    </w:p>
    <w:p w14:paraId="056DFA58" w14:textId="37D49442" w:rsidR="002C1E51" w:rsidRPr="00F458D6" w:rsidRDefault="655C2C62" w:rsidP="23D4150B">
      <w:pPr>
        <w:ind w:left="2160" w:hanging="1800"/>
        <w:rPr>
          <w:rFonts w:ascii="Avenir Next LT Pro" w:eastAsia="Avenir Next LT Pro" w:hAnsi="Avenir Next LT Pro" w:cs="Avenir Next LT Pro"/>
          <w:sz w:val="24"/>
          <w:szCs w:val="24"/>
        </w:rPr>
      </w:pPr>
      <w:r w:rsidRPr="45F67FA1">
        <w:rPr>
          <w:rFonts w:ascii="Avenir Next LT Pro" w:eastAsia="Avenir Next LT Pro" w:hAnsi="Avenir Next LT Pro" w:cs="Avenir Next LT Pro"/>
          <w:sz w:val="24"/>
          <w:szCs w:val="24"/>
        </w:rPr>
        <w:t>TP-9</w:t>
      </w:r>
      <w:r w:rsidR="02DABDF9" w:rsidRPr="45F67FA1">
        <w:rPr>
          <w:rFonts w:ascii="Avenir Next LT Pro" w:eastAsia="Avenir Next LT Pro" w:hAnsi="Avenir Next LT Pro" w:cs="Avenir Next LT Pro"/>
          <w:sz w:val="24"/>
          <w:szCs w:val="24"/>
        </w:rPr>
        <w:t>34</w:t>
      </w:r>
      <w:r>
        <w:tab/>
      </w:r>
      <w:r w:rsidRPr="45F67FA1">
        <w:rPr>
          <w:rFonts w:ascii="Avenir Next LT Pro" w:eastAsia="Avenir Next LT Pro" w:hAnsi="Avenir Next LT Pro" w:cs="Avenir Next LT Pro"/>
          <w:sz w:val="24"/>
          <w:szCs w:val="24"/>
        </w:rPr>
        <w:t>Test Procedure for determining evaporative emis</w:t>
      </w:r>
      <w:r w:rsidR="1692A80F" w:rsidRPr="45F67FA1">
        <w:rPr>
          <w:rFonts w:ascii="Avenir Next LT Pro" w:eastAsia="Avenir Next LT Pro" w:hAnsi="Avenir Next LT Pro" w:cs="Avenir Next LT Pro"/>
          <w:sz w:val="24"/>
          <w:szCs w:val="24"/>
        </w:rPr>
        <w:t xml:space="preserve">sions from </w:t>
      </w:r>
      <w:r w:rsidR="2ED25EB5" w:rsidRPr="45F67FA1">
        <w:rPr>
          <w:rFonts w:ascii="Avenir Next LT Pro" w:eastAsia="Avenir Next LT Pro" w:hAnsi="Avenir Next LT Pro" w:cs="Avenir Next LT Pro"/>
          <w:sz w:val="24"/>
          <w:szCs w:val="24"/>
        </w:rPr>
        <w:t>model year 202</w:t>
      </w:r>
      <w:ins w:id="156" w:author="Author">
        <w:r w:rsidR="30CCA395" w:rsidRPr="45F67FA1">
          <w:rPr>
            <w:rFonts w:ascii="Avenir Next LT Pro" w:eastAsia="Avenir Next LT Pro" w:hAnsi="Avenir Next LT Pro" w:cs="Avenir Next LT Pro"/>
            <w:sz w:val="24"/>
            <w:szCs w:val="24"/>
          </w:rPr>
          <w:t>9</w:t>
        </w:r>
      </w:ins>
      <w:del w:id="157" w:author="Author">
        <w:r w:rsidRPr="45F67FA1" w:rsidDel="2ED25EB5">
          <w:rPr>
            <w:rFonts w:ascii="Avenir Next LT Pro" w:eastAsia="Avenir Next LT Pro" w:hAnsi="Avenir Next LT Pro" w:cs="Avenir Next LT Pro"/>
            <w:sz w:val="24"/>
            <w:szCs w:val="24"/>
          </w:rPr>
          <w:delText>8</w:delText>
        </w:r>
      </w:del>
      <w:r w:rsidR="2ED25EB5" w:rsidRPr="45F67FA1">
        <w:rPr>
          <w:rFonts w:ascii="Avenir Next LT Pro" w:eastAsia="Avenir Next LT Pro" w:hAnsi="Avenir Next LT Pro" w:cs="Avenir Next LT Pro"/>
          <w:sz w:val="24"/>
          <w:szCs w:val="24"/>
        </w:rPr>
        <w:t xml:space="preserve"> and subsequent </w:t>
      </w:r>
      <w:r w:rsidR="1D294A51" w:rsidRPr="45F67FA1">
        <w:rPr>
          <w:rFonts w:ascii="Avenir Next LT Pro" w:eastAsia="Avenir Next LT Pro" w:hAnsi="Avenir Next LT Pro" w:cs="Avenir Next LT Pro"/>
          <w:sz w:val="24"/>
          <w:szCs w:val="24"/>
        </w:rPr>
        <w:t>on-road motorcycles</w:t>
      </w:r>
      <w:r w:rsidR="1692A80F" w:rsidRPr="45F67FA1">
        <w:rPr>
          <w:rFonts w:ascii="Avenir Next LT Pro" w:eastAsia="Avenir Next LT Pro" w:hAnsi="Avenir Next LT Pro" w:cs="Avenir Next LT Pro"/>
          <w:sz w:val="24"/>
          <w:szCs w:val="24"/>
        </w:rPr>
        <w:t xml:space="preserve"> </w:t>
      </w:r>
    </w:p>
    <w:p w14:paraId="6729ACC0" w14:textId="77777777" w:rsidR="002C1E51" w:rsidRPr="00F458D6" w:rsidRDefault="002C1E51"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lastRenderedPageBreak/>
        <w:t>UV</w:t>
      </w:r>
      <w:r w:rsidRPr="00F458D6">
        <w:rPr>
          <w:rFonts w:ascii="Avenir Next LT Pro" w:hAnsi="Avenir Next LT Pro"/>
          <w:sz w:val="24"/>
          <w:szCs w:val="24"/>
        </w:rPr>
        <w:tab/>
      </w:r>
      <w:r w:rsidRPr="00F458D6">
        <w:rPr>
          <w:rFonts w:ascii="Avenir Next LT Pro" w:hAnsi="Avenir Next LT Pro"/>
          <w:sz w:val="24"/>
          <w:szCs w:val="24"/>
        </w:rPr>
        <w:tab/>
      </w:r>
      <w:r w:rsidRPr="00F458D6">
        <w:rPr>
          <w:rFonts w:ascii="Avenir Next LT Pro" w:hAnsi="Avenir Next LT Pro"/>
          <w:sz w:val="24"/>
          <w:szCs w:val="24"/>
        </w:rPr>
        <w:tab/>
      </w:r>
      <w:r w:rsidR="006231D3" w:rsidRPr="00F458D6">
        <w:rPr>
          <w:rFonts w:ascii="Avenir Next LT Pro" w:eastAsia="Avenir Next LT Pro" w:hAnsi="Avenir Next LT Pro" w:cs="Avenir Next LT Pro"/>
          <w:sz w:val="24"/>
          <w:szCs w:val="24"/>
        </w:rPr>
        <w:t>Ultrav</w:t>
      </w:r>
      <w:r w:rsidRPr="00F458D6">
        <w:rPr>
          <w:rFonts w:ascii="Avenir Next LT Pro" w:eastAsia="Avenir Next LT Pro" w:hAnsi="Avenir Next LT Pro" w:cs="Avenir Next LT Pro"/>
          <w:sz w:val="24"/>
          <w:szCs w:val="24"/>
        </w:rPr>
        <w:t>iolet</w:t>
      </w:r>
    </w:p>
    <w:p w14:paraId="42AF3211" w14:textId="77777777" w:rsidR="00513A44" w:rsidRPr="00F458D6" w:rsidRDefault="79BC2E66"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WMTC</w:t>
      </w:r>
      <w:r w:rsidR="00570BCD" w:rsidRPr="00F458D6">
        <w:rPr>
          <w:rFonts w:ascii="Avenir Next LT Pro" w:hAnsi="Avenir Next LT Pro"/>
          <w:sz w:val="24"/>
          <w:szCs w:val="24"/>
        </w:rPr>
        <w:tab/>
      </w:r>
      <w:r w:rsidR="00570BCD" w:rsidRPr="00F458D6">
        <w:rPr>
          <w:rFonts w:ascii="Avenir Next LT Pro" w:hAnsi="Avenir Next LT Pro"/>
          <w:sz w:val="24"/>
          <w:szCs w:val="24"/>
        </w:rPr>
        <w:tab/>
      </w:r>
      <w:r w:rsidRPr="00F458D6">
        <w:rPr>
          <w:rFonts w:ascii="Avenir Next LT Pro" w:eastAsia="Avenir Next LT Pro" w:hAnsi="Avenir Next LT Pro" w:cs="Avenir Next LT Pro"/>
          <w:sz w:val="24"/>
          <w:szCs w:val="24"/>
        </w:rPr>
        <w:t>World harmonized Motorcycle Test Cycle</w:t>
      </w:r>
      <w:r w:rsidR="002C1E51" w:rsidRPr="00F458D6">
        <w:rPr>
          <w:rFonts w:ascii="Avenir Next LT Pro" w:hAnsi="Avenir Next LT Pro"/>
          <w:sz w:val="24"/>
          <w:szCs w:val="24"/>
        </w:rPr>
        <w:cr/>
      </w:r>
    </w:p>
    <w:p w14:paraId="2C396694" w14:textId="1EECA4A7" w:rsidR="7E909D57" w:rsidRPr="00F458D6" w:rsidRDefault="7E909D57" w:rsidP="23D4150B">
      <w:pPr>
        <w:ind w:left="360"/>
        <w:rPr>
          <w:rFonts w:ascii="Avenir Next LT Pro" w:eastAsia="Avenir Next LT Pro" w:hAnsi="Avenir Next LT Pro" w:cs="Avenir Next LT Pro"/>
          <w:sz w:val="24"/>
          <w:szCs w:val="24"/>
        </w:rPr>
      </w:pPr>
    </w:p>
    <w:p w14:paraId="56207F4E" w14:textId="77777777" w:rsidR="005A0E73" w:rsidRPr="00F458D6" w:rsidRDefault="17C7950F" w:rsidP="23D4150B">
      <w:pPr>
        <w:pStyle w:val="Heading1"/>
        <w:rPr>
          <w:rFonts w:ascii="Avenir Next LT Pro" w:eastAsia="Avenir Next LT Pro" w:hAnsi="Avenir Next LT Pro" w:cs="Avenir Next LT Pro"/>
          <w:sz w:val="24"/>
          <w:szCs w:val="24"/>
        </w:rPr>
      </w:pPr>
      <w:bookmarkStart w:id="158" w:name="_Toc59001819"/>
      <w:bookmarkStart w:id="159" w:name="_Toc143684455"/>
      <w:r w:rsidRPr="00F458D6">
        <w:rPr>
          <w:rFonts w:ascii="Avenir Next LT Pro" w:eastAsia="Avenir Next LT Pro" w:hAnsi="Avenir Next LT Pro" w:cs="Avenir Next LT Pro"/>
          <w:sz w:val="24"/>
          <w:szCs w:val="24"/>
        </w:rPr>
        <w:t xml:space="preserve">DOCUMENTS INCORPORATED BY </w:t>
      </w:r>
      <w:r w:rsidR="187675AC" w:rsidRPr="00F458D6">
        <w:rPr>
          <w:rFonts w:ascii="Avenir Next LT Pro" w:eastAsia="Avenir Next LT Pro" w:hAnsi="Avenir Next LT Pro" w:cs="Avenir Next LT Pro"/>
          <w:sz w:val="24"/>
          <w:szCs w:val="24"/>
        </w:rPr>
        <w:t>REFERENCE</w:t>
      </w:r>
      <w:bookmarkEnd w:id="158"/>
      <w:bookmarkEnd w:id="159"/>
    </w:p>
    <w:p w14:paraId="37C0B7F7" w14:textId="77777777" w:rsidR="007B5F48" w:rsidRPr="00F458D6" w:rsidRDefault="007B5F48" w:rsidP="23D4150B">
      <w:pPr>
        <w:rPr>
          <w:rFonts w:ascii="Avenir Next LT Pro" w:eastAsia="Avenir Next LT Pro" w:hAnsi="Avenir Next LT Pro" w:cs="Avenir Next LT Pro"/>
          <w:sz w:val="24"/>
          <w:szCs w:val="24"/>
        </w:rPr>
      </w:pPr>
    </w:p>
    <w:p w14:paraId="775E5665" w14:textId="0083AEEA" w:rsidR="002F1E59" w:rsidRPr="00F458D6" w:rsidRDefault="008D49D6" w:rsidP="000A1D04">
      <w:pPr>
        <w:ind w:left="180"/>
        <w:textAlignment w:val="center"/>
        <w:rPr>
          <w:rFonts w:ascii="Avenir Next LT Pro" w:eastAsia="Avenir Next LT Pro" w:hAnsi="Avenir Next LT Pro" w:cs="Avenir Next LT Pro"/>
          <w:snapToGrid/>
          <w:sz w:val="24"/>
          <w:szCs w:val="24"/>
        </w:rPr>
      </w:pPr>
      <w:bookmarkStart w:id="160" w:name="_Hlk148626417"/>
      <w:r>
        <w:rPr>
          <w:rFonts w:ascii="Avenir Next LT Pro" w:eastAsia="Avenir Next LT Pro" w:hAnsi="Avenir Next LT Pro" w:cs="Avenir Next LT Pro"/>
          <w:snapToGrid/>
          <w:sz w:val="24"/>
          <w:szCs w:val="24"/>
        </w:rPr>
        <w:t>“</w:t>
      </w:r>
      <w:r w:rsidR="000A1D04" w:rsidRPr="00872683">
        <w:rPr>
          <w:rFonts w:ascii="Avenir Next LT Pro" w:eastAsia="Avenir Next LT Pro" w:hAnsi="Avenir Next LT Pro" w:cs="Avenir Next LT Pro"/>
          <w:snapToGrid/>
          <w:sz w:val="24"/>
          <w:szCs w:val="24"/>
        </w:rPr>
        <w:t>California 2015 through 2025 Model Year Criteria Pollutant Exhaust Emission Standards and Test Procedures and 2017 and Subsequent Model Year Greenhouse Gas Exhaust Emission Standards and Test Procedures for Passenger Cars, Light-Duty Trucks, and Medium-Duty Vehicles</w:t>
      </w:r>
      <w:bookmarkEnd w:id="160"/>
      <w:r w:rsidR="002F1E59" w:rsidRPr="00F458D6">
        <w:rPr>
          <w:rFonts w:ascii="Avenir Next LT Pro" w:eastAsia="Avenir Next LT Pro" w:hAnsi="Avenir Next LT Pro" w:cs="Avenir Next LT Pro"/>
          <w:snapToGrid/>
          <w:sz w:val="24"/>
          <w:szCs w:val="24"/>
        </w:rPr>
        <w:t>,</w:t>
      </w:r>
      <w:r>
        <w:rPr>
          <w:rFonts w:ascii="Avenir Next LT Pro" w:eastAsia="Avenir Next LT Pro" w:hAnsi="Avenir Next LT Pro" w:cs="Avenir Next LT Pro"/>
          <w:snapToGrid/>
          <w:sz w:val="24"/>
          <w:szCs w:val="24"/>
        </w:rPr>
        <w:t>”</w:t>
      </w:r>
      <w:r w:rsidR="002F1E59" w:rsidRPr="00F458D6">
        <w:rPr>
          <w:rFonts w:ascii="Avenir Next LT Pro" w:eastAsia="Avenir Next LT Pro" w:hAnsi="Avenir Next LT Pro" w:cs="Avenir Next LT Pro"/>
          <w:snapToGrid/>
          <w:sz w:val="24"/>
          <w:szCs w:val="24"/>
        </w:rPr>
        <w:t xml:space="preserve"> </w:t>
      </w:r>
      <w:bookmarkStart w:id="161" w:name="_Hlk148626698"/>
      <w:r w:rsidR="00AA145B">
        <w:rPr>
          <w:rFonts w:ascii="Avenir Next LT Pro" w:eastAsia="Avenir Next LT Pro" w:hAnsi="Avenir Next LT Pro" w:cs="Avenir Next LT Pro"/>
          <w:snapToGrid/>
          <w:sz w:val="24"/>
          <w:szCs w:val="24"/>
        </w:rPr>
        <w:t>adopted M</w:t>
      </w:r>
      <w:r w:rsidR="00AA145B" w:rsidRPr="00AA145B">
        <w:rPr>
          <w:rFonts w:ascii="Avenir Next LT Pro" w:eastAsia="Avenir Next LT Pro" w:hAnsi="Avenir Next LT Pro" w:cs="Avenir Next LT Pro"/>
          <w:snapToGrid/>
          <w:sz w:val="24"/>
          <w:szCs w:val="24"/>
        </w:rPr>
        <w:t>arch 22, 2012</w:t>
      </w:r>
      <w:r w:rsidR="00AA145B">
        <w:rPr>
          <w:rFonts w:ascii="Avenir Next LT Pro" w:eastAsia="Avenir Next LT Pro" w:hAnsi="Avenir Next LT Pro" w:cs="Avenir Next LT Pro"/>
          <w:snapToGrid/>
          <w:sz w:val="24"/>
          <w:szCs w:val="24"/>
        </w:rPr>
        <w:t>,</w:t>
      </w:r>
      <w:r w:rsidR="00AA145B" w:rsidRPr="00AA145B">
        <w:rPr>
          <w:rFonts w:ascii="Avenir Next LT Pro" w:eastAsia="Avenir Next LT Pro" w:hAnsi="Avenir Next LT Pro" w:cs="Avenir Next LT Pro"/>
          <w:snapToGrid/>
          <w:sz w:val="24"/>
          <w:szCs w:val="24"/>
        </w:rPr>
        <w:t xml:space="preserve"> amended August 25, 2022</w:t>
      </w:r>
      <w:r w:rsidR="00AA145B">
        <w:rPr>
          <w:rFonts w:ascii="Avenir Next LT Pro" w:eastAsia="Avenir Next LT Pro" w:hAnsi="Avenir Next LT Pro" w:cs="Avenir Next LT Pro"/>
          <w:snapToGrid/>
          <w:sz w:val="24"/>
          <w:szCs w:val="24"/>
        </w:rPr>
        <w:t>,</w:t>
      </w:r>
      <w:r w:rsidR="00AA145B" w:rsidRPr="00AA145B">
        <w:rPr>
          <w:rFonts w:ascii="Avenir Next LT Pro" w:eastAsia="Avenir Next LT Pro" w:hAnsi="Avenir Next LT Pro" w:cs="Avenir Next LT Pro"/>
          <w:snapToGrid/>
          <w:sz w:val="24"/>
          <w:szCs w:val="24"/>
        </w:rPr>
        <w:t xml:space="preserve"> </w:t>
      </w:r>
      <w:r w:rsidRPr="00F458D6">
        <w:rPr>
          <w:rFonts w:ascii="Avenir Next LT Pro" w:eastAsia="Avenir Next LT Pro" w:hAnsi="Avenir Next LT Pro" w:cs="Avenir Next LT Pro"/>
          <w:sz w:val="24"/>
          <w:szCs w:val="24"/>
        </w:rPr>
        <w:t>California Environmental Protection Agency, Air Resources Board</w:t>
      </w:r>
      <w:bookmarkEnd w:id="161"/>
      <w:ins w:id="162" w:author="Author">
        <w:r w:rsidR="00EB1A72">
          <w:rPr>
            <w:rFonts w:ascii="Avenir Next LT Pro" w:eastAsia="Avenir Next LT Pro" w:hAnsi="Avenir Next LT Pro" w:cs="Avenir Next LT Pro"/>
            <w:sz w:val="24"/>
            <w:szCs w:val="24"/>
          </w:rPr>
          <w:t>.</w:t>
        </w:r>
      </w:ins>
    </w:p>
    <w:p w14:paraId="79254E75" w14:textId="20D33E91" w:rsidR="002F1E59" w:rsidRPr="00F458D6" w:rsidRDefault="1963FDE3" w:rsidP="23D4150B">
      <w:pPr>
        <w:ind w:left="540"/>
        <w:rPr>
          <w:rFonts w:ascii="Avenir Next LT Pro" w:eastAsia="Avenir Next LT Pro" w:hAnsi="Avenir Next LT Pro" w:cs="Avenir Next LT Pro"/>
          <w:snapToGrid/>
          <w:sz w:val="24"/>
          <w:szCs w:val="24"/>
        </w:rPr>
      </w:pPr>
      <w:r w:rsidRPr="00F458D6">
        <w:rPr>
          <w:rFonts w:ascii="Avenir Next LT Pro" w:eastAsia="Avenir Next LT Pro" w:hAnsi="Avenir Next LT Pro" w:cs="Avenir Next LT Pro"/>
          <w:snapToGrid/>
          <w:sz w:val="24"/>
          <w:szCs w:val="24"/>
        </w:rPr>
        <w:t> </w:t>
      </w:r>
    </w:p>
    <w:p w14:paraId="3608527F" w14:textId="3F79A994" w:rsidR="4CC8103D" w:rsidRPr="00F458D6" w:rsidRDefault="008035CC" w:rsidP="6CBB5273">
      <w:pPr>
        <w:ind w:left="180"/>
        <w:rPr>
          <w:rFonts w:ascii="Avenir Next LT Pro" w:eastAsia="Avenir Next LT Pro" w:hAnsi="Avenir Next LT Pro" w:cs="Avenir Next LT Pro"/>
          <w:i/>
          <w:iCs/>
          <w:color w:val="000000" w:themeColor="text1"/>
          <w:sz w:val="24"/>
          <w:szCs w:val="24"/>
          <w:lang w:val="en"/>
        </w:rPr>
      </w:pPr>
      <w:bookmarkStart w:id="163" w:name="_Hlk148537797"/>
      <w:r>
        <w:rPr>
          <w:rFonts w:ascii="Avenir Next LT Pro" w:eastAsia="Avenir Next LT Pro" w:hAnsi="Avenir Next LT Pro" w:cs="Avenir Next LT Pro"/>
          <w:color w:val="000000" w:themeColor="text1"/>
          <w:sz w:val="24"/>
          <w:szCs w:val="24"/>
          <w:lang w:val="en"/>
        </w:rPr>
        <w:t>“</w:t>
      </w:r>
      <w:r w:rsidR="4CC8103D" w:rsidRPr="00022401">
        <w:rPr>
          <w:rFonts w:ascii="Avenir Next LT Pro" w:eastAsia="Avenir Next LT Pro" w:hAnsi="Avenir Next LT Pro" w:cs="Avenir Next LT Pro"/>
          <w:color w:val="000000" w:themeColor="text1"/>
          <w:sz w:val="24"/>
          <w:szCs w:val="24"/>
          <w:lang w:val="en"/>
        </w:rPr>
        <w:t>California 2026 and Subsequent Model Year Criteria Pollutant Exhaust Emission Standards and Test Procedures for Passenger Cars, Light-Duty Trucks, and Medium-Duty Vehicles,</w:t>
      </w:r>
      <w:r>
        <w:rPr>
          <w:rFonts w:ascii="Avenir Next LT Pro" w:eastAsia="Avenir Next LT Pro" w:hAnsi="Avenir Next LT Pro" w:cs="Avenir Next LT Pro"/>
          <w:color w:val="000000" w:themeColor="text1"/>
          <w:sz w:val="24"/>
          <w:szCs w:val="24"/>
          <w:lang w:val="en"/>
        </w:rPr>
        <w:t>”</w:t>
      </w:r>
      <w:r w:rsidR="4CC8103D" w:rsidRPr="00F458D6">
        <w:rPr>
          <w:rFonts w:ascii="Avenir Next LT Pro" w:eastAsia="Avenir Next LT Pro" w:hAnsi="Avenir Next LT Pro" w:cs="Avenir Next LT Pro"/>
          <w:i/>
          <w:iCs/>
          <w:color w:val="000000" w:themeColor="text1"/>
          <w:sz w:val="24"/>
          <w:szCs w:val="24"/>
          <w:lang w:val="en"/>
        </w:rPr>
        <w:t xml:space="preserve"> </w:t>
      </w:r>
      <w:r>
        <w:rPr>
          <w:rFonts w:ascii="Avenir Next LT Pro" w:eastAsia="Avenir Next LT Pro" w:hAnsi="Avenir Next LT Pro" w:cs="Avenir Next LT Pro"/>
          <w:color w:val="000000" w:themeColor="text1"/>
          <w:sz w:val="24"/>
          <w:szCs w:val="24"/>
          <w:lang w:val="en"/>
        </w:rPr>
        <w:t xml:space="preserve">adopted </w:t>
      </w:r>
      <w:r w:rsidRPr="008035CC">
        <w:rPr>
          <w:rFonts w:ascii="Avenir Next LT Pro" w:eastAsia="Avenir Next LT Pro" w:hAnsi="Avenir Next LT Pro" w:cs="Avenir Next LT Pro"/>
          <w:color w:val="000000" w:themeColor="text1"/>
          <w:sz w:val="24"/>
          <w:szCs w:val="24"/>
          <w:lang w:val="en"/>
        </w:rPr>
        <w:t>August 25, 2022</w:t>
      </w:r>
      <w:r>
        <w:rPr>
          <w:rFonts w:ascii="Avenir Next LT Pro" w:eastAsia="Avenir Next LT Pro" w:hAnsi="Avenir Next LT Pro" w:cs="Avenir Next LT Pro"/>
          <w:color w:val="000000" w:themeColor="text1"/>
          <w:sz w:val="24"/>
          <w:szCs w:val="24"/>
          <w:lang w:val="en"/>
        </w:rPr>
        <w:t xml:space="preserve">, </w:t>
      </w:r>
      <w:r w:rsidR="4CC8103D" w:rsidRPr="00F458D6">
        <w:rPr>
          <w:rFonts w:ascii="Avenir Next LT Pro" w:eastAsia="Avenir Next LT Pro" w:hAnsi="Avenir Next LT Pro" w:cs="Avenir Next LT Pro"/>
          <w:sz w:val="24"/>
          <w:szCs w:val="24"/>
        </w:rPr>
        <w:t>California Environmental Protection Agency, Air Resources Board</w:t>
      </w:r>
      <w:bookmarkEnd w:id="163"/>
      <w:ins w:id="164" w:author="Author">
        <w:r w:rsidR="00EB1A72">
          <w:rPr>
            <w:rFonts w:ascii="Avenir Next LT Pro" w:eastAsia="Avenir Next LT Pro" w:hAnsi="Avenir Next LT Pro" w:cs="Avenir Next LT Pro"/>
            <w:sz w:val="24"/>
            <w:szCs w:val="24"/>
          </w:rPr>
          <w:t>.</w:t>
        </w:r>
      </w:ins>
    </w:p>
    <w:p w14:paraId="4CC2AA54" w14:textId="5FF4BD60" w:rsidR="6CBB5273" w:rsidRPr="00F458D6" w:rsidRDefault="6CBB5273" w:rsidP="6CBB5273">
      <w:pPr>
        <w:ind w:left="180"/>
        <w:rPr>
          <w:rFonts w:ascii="Avenir Next LT Pro" w:eastAsia="Avenir Next LT Pro" w:hAnsi="Avenir Next LT Pro" w:cs="Avenir Next LT Pro"/>
          <w:i/>
          <w:iCs/>
          <w:sz w:val="24"/>
          <w:szCs w:val="24"/>
        </w:rPr>
      </w:pPr>
    </w:p>
    <w:p w14:paraId="273FE2C1" w14:textId="75ECD01F" w:rsidR="002F1E59" w:rsidRPr="00F458D6" w:rsidRDefault="003E7CE8" w:rsidP="23D4150B">
      <w:pPr>
        <w:ind w:left="180"/>
        <w:textAlignment w:val="center"/>
        <w:rPr>
          <w:rFonts w:ascii="Avenir Next LT Pro" w:eastAsia="Avenir Next LT Pro" w:hAnsi="Avenir Next LT Pro" w:cs="Avenir Next LT Pro"/>
          <w:snapToGrid/>
          <w:sz w:val="24"/>
          <w:szCs w:val="24"/>
        </w:rPr>
      </w:pPr>
      <w:r>
        <w:rPr>
          <w:rFonts w:ascii="Avenir Next LT Pro" w:eastAsia="Avenir Next LT Pro" w:hAnsi="Avenir Next LT Pro" w:cs="Avenir Next LT Pro"/>
          <w:snapToGrid/>
          <w:sz w:val="24"/>
          <w:szCs w:val="24"/>
        </w:rPr>
        <w:t>“</w:t>
      </w:r>
      <w:r w:rsidR="00935A82" w:rsidRPr="00022401">
        <w:rPr>
          <w:rFonts w:ascii="Avenir Next LT Pro" w:eastAsia="Avenir Next LT Pro" w:hAnsi="Avenir Next LT Pro" w:cs="Avenir Next LT Pro"/>
          <w:snapToGrid/>
          <w:sz w:val="24"/>
          <w:szCs w:val="24"/>
        </w:rPr>
        <w:t>California Evaporative Emission Standards and Test Procedures for 2001 through 2025 Model</w:t>
      </w:r>
      <w:r w:rsidR="00935A82" w:rsidRPr="00022401">
        <w:rPr>
          <w:rFonts w:eastAsia="Avenir Next LT Pro" w:cs="Arial"/>
          <w:snapToGrid/>
          <w:sz w:val="24"/>
          <w:szCs w:val="24"/>
        </w:rPr>
        <w:t> </w:t>
      </w:r>
      <w:r w:rsidR="00935A82" w:rsidRPr="00022401">
        <w:rPr>
          <w:rFonts w:ascii="Avenir Next LT Pro" w:eastAsia="Avenir Next LT Pro" w:hAnsi="Avenir Next LT Pro" w:cs="Avenir Next LT Pro"/>
          <w:snapToGrid/>
          <w:sz w:val="24"/>
          <w:szCs w:val="24"/>
        </w:rPr>
        <w:t>Year Passenger Cars, Light-Duty Trucks, Medium-Duty</w:t>
      </w:r>
      <w:r w:rsidR="00935A82" w:rsidRPr="00022401">
        <w:rPr>
          <w:rFonts w:eastAsia="Avenir Next LT Pro" w:cs="Arial"/>
          <w:snapToGrid/>
          <w:sz w:val="24"/>
          <w:szCs w:val="24"/>
        </w:rPr>
        <w:t> </w:t>
      </w:r>
      <w:r w:rsidR="00935A82" w:rsidRPr="00022401">
        <w:rPr>
          <w:rFonts w:ascii="Avenir Next LT Pro" w:eastAsia="Avenir Next LT Pro" w:hAnsi="Avenir Next LT Pro" w:cs="Avenir Next LT Pro"/>
          <w:snapToGrid/>
          <w:sz w:val="24"/>
          <w:szCs w:val="24"/>
        </w:rPr>
        <w:t xml:space="preserve">Vehicles, and Heavy-Duty Vehicles and 2001 through </w:t>
      </w:r>
      <w:del w:id="165" w:author="Author">
        <w:r w:rsidR="00935A82" w:rsidRPr="00E65476" w:rsidDel="00E65476">
          <w:rPr>
            <w:rFonts w:ascii="Avenir Next LT Pro" w:eastAsia="Avenir Next LT Pro" w:hAnsi="Avenir Next LT Pro" w:cs="Avenir Next LT Pro"/>
            <w:snapToGrid/>
            <w:sz w:val="24"/>
            <w:szCs w:val="24"/>
          </w:rPr>
          <w:delText>2027</w:delText>
        </w:r>
        <w:r w:rsidR="00935A82" w:rsidRPr="00022401" w:rsidDel="00E65476">
          <w:rPr>
            <w:rFonts w:ascii="Avenir Next LT Pro" w:eastAsia="Avenir Next LT Pro" w:hAnsi="Avenir Next LT Pro" w:cs="Avenir Next LT Pro"/>
            <w:snapToGrid/>
            <w:sz w:val="24"/>
            <w:szCs w:val="24"/>
          </w:rPr>
          <w:delText xml:space="preserve"> </w:delText>
        </w:r>
      </w:del>
      <w:ins w:id="166" w:author="Author">
        <w:r w:rsidR="00E65476">
          <w:rPr>
            <w:rFonts w:ascii="Avenir Next LT Pro" w:eastAsia="Avenir Next LT Pro" w:hAnsi="Avenir Next LT Pro" w:cs="Avenir Next LT Pro"/>
            <w:snapToGrid/>
            <w:sz w:val="24"/>
            <w:szCs w:val="24"/>
          </w:rPr>
          <w:t>2028</w:t>
        </w:r>
        <w:r w:rsidR="00E65476" w:rsidRPr="00022401">
          <w:rPr>
            <w:rFonts w:ascii="Avenir Next LT Pro" w:eastAsia="Avenir Next LT Pro" w:hAnsi="Avenir Next LT Pro" w:cs="Avenir Next LT Pro"/>
            <w:snapToGrid/>
            <w:sz w:val="24"/>
            <w:szCs w:val="24"/>
          </w:rPr>
          <w:t xml:space="preserve"> </w:t>
        </w:r>
      </w:ins>
      <w:r w:rsidR="00935A82" w:rsidRPr="00022401">
        <w:rPr>
          <w:rFonts w:ascii="Avenir Next LT Pro" w:eastAsia="Avenir Next LT Pro" w:hAnsi="Avenir Next LT Pro" w:cs="Avenir Next LT Pro"/>
          <w:snapToGrid/>
          <w:sz w:val="24"/>
          <w:szCs w:val="24"/>
        </w:rPr>
        <w:t>Model Year Motorcycles</w:t>
      </w:r>
      <w:r>
        <w:rPr>
          <w:rFonts w:ascii="Avenir Next LT Pro" w:eastAsia="Avenir Next LT Pro" w:hAnsi="Avenir Next LT Pro" w:cs="Avenir Next LT Pro"/>
          <w:snapToGrid/>
          <w:sz w:val="24"/>
          <w:szCs w:val="24"/>
        </w:rPr>
        <w:t>,”</w:t>
      </w:r>
      <w:r w:rsidR="008D49D6" w:rsidRPr="008D49D6">
        <w:t xml:space="preserve"> </w:t>
      </w:r>
      <w:r w:rsidR="008D49D6" w:rsidRPr="008D49D6">
        <w:rPr>
          <w:rFonts w:ascii="Avenir Next LT Pro" w:eastAsia="Avenir Next LT Pro" w:hAnsi="Avenir Next LT Pro" w:cs="Avenir Next LT Pro"/>
          <w:snapToGrid/>
          <w:sz w:val="24"/>
          <w:szCs w:val="24"/>
        </w:rPr>
        <w:t>adopted August 5, 1999, amended [</w:t>
      </w:r>
      <w:r w:rsidR="008D49D6" w:rsidRPr="00022401">
        <w:rPr>
          <w:rFonts w:ascii="Avenir Next LT Pro" w:eastAsia="Avenir Next LT Pro" w:hAnsi="Avenir Next LT Pro" w:cs="Avenir Next LT Pro"/>
          <w:snapToGrid/>
          <w:sz w:val="24"/>
          <w:szCs w:val="24"/>
          <w:highlight w:val="yellow"/>
        </w:rPr>
        <w:t>INSERT DATE</w:t>
      </w:r>
      <w:r w:rsidR="008D49D6" w:rsidRPr="008D49D6">
        <w:rPr>
          <w:rFonts w:ascii="Avenir Next LT Pro" w:eastAsia="Avenir Next LT Pro" w:hAnsi="Avenir Next LT Pro" w:cs="Avenir Next LT Pro"/>
          <w:snapToGrid/>
          <w:sz w:val="24"/>
          <w:szCs w:val="24"/>
        </w:rPr>
        <w:t xml:space="preserve">], </w:t>
      </w:r>
      <w:r w:rsidR="008D49D6">
        <w:rPr>
          <w:rFonts w:ascii="Avenir Next LT Pro" w:eastAsia="Avenir Next LT Pro" w:hAnsi="Avenir Next LT Pro" w:cs="Avenir Next LT Pro"/>
          <w:snapToGrid/>
          <w:sz w:val="24"/>
          <w:szCs w:val="24"/>
        </w:rPr>
        <w:t>State of California, Air Resources Board</w:t>
      </w:r>
      <w:ins w:id="167" w:author="Author">
        <w:r w:rsidR="00EB1A72">
          <w:rPr>
            <w:rFonts w:ascii="Avenir Next LT Pro" w:eastAsia="Avenir Next LT Pro" w:hAnsi="Avenir Next LT Pro" w:cs="Avenir Next LT Pro"/>
            <w:snapToGrid/>
            <w:sz w:val="24"/>
            <w:szCs w:val="24"/>
          </w:rPr>
          <w:t>.</w:t>
        </w:r>
      </w:ins>
    </w:p>
    <w:p w14:paraId="7D0EA702" w14:textId="77777777" w:rsidR="00254164" w:rsidRPr="004E4DC9" w:rsidRDefault="00254164" w:rsidP="00254164">
      <w:pPr>
        <w:ind w:left="180"/>
        <w:textAlignment w:val="center"/>
        <w:rPr>
          <w:rFonts w:ascii="Avenir Next LT Pro" w:eastAsia="Avenir Next LT Pro" w:hAnsi="Avenir Next LT Pro" w:cs="Avenir Next LT Pro"/>
          <w:snapToGrid/>
          <w:sz w:val="24"/>
          <w:szCs w:val="24"/>
        </w:rPr>
      </w:pPr>
    </w:p>
    <w:p w14:paraId="3629EECA" w14:textId="54611F70" w:rsidR="00254164" w:rsidRPr="004E4DC9" w:rsidRDefault="00AA145B" w:rsidP="00254164">
      <w:pPr>
        <w:ind w:left="180"/>
        <w:rPr>
          <w:rFonts w:ascii="Avenir Next LT Pro" w:eastAsia="Avenir Next LT Pro" w:hAnsi="Avenir Next LT Pro" w:cs="Avenir Next LT Pro"/>
          <w:color w:val="000000" w:themeColor="text1"/>
          <w:sz w:val="24"/>
          <w:szCs w:val="24"/>
        </w:rPr>
      </w:pPr>
      <w:r w:rsidRPr="1DD94724">
        <w:rPr>
          <w:rFonts w:ascii="Avenir Next LT Pro" w:eastAsia="Avenir Next LT Pro" w:hAnsi="Avenir Next LT Pro" w:cs="Avenir Next LT Pro"/>
          <w:color w:val="000000" w:themeColor="text1"/>
          <w:sz w:val="24"/>
          <w:szCs w:val="24"/>
        </w:rPr>
        <w:t>“</w:t>
      </w:r>
      <w:r w:rsidR="00254164" w:rsidRPr="1DD94724">
        <w:rPr>
          <w:rFonts w:ascii="Avenir Next LT Pro" w:eastAsia="Avenir Next LT Pro" w:hAnsi="Avenir Next LT Pro" w:cs="Avenir Next LT Pro"/>
          <w:color w:val="000000" w:themeColor="text1"/>
          <w:sz w:val="24"/>
          <w:szCs w:val="24"/>
        </w:rPr>
        <w:t xml:space="preserve">Commission Delegated Regulation No 134/2014 of 16 December 2013 supplementing Regulation (EU) No 168/2013 of the European Parliament and of the Council with regard to environmental and propulsion unit performance requirements and amending Annex V thereof, </w:t>
      </w:r>
      <w:del w:id="168" w:author="Author">
        <w:r w:rsidRPr="1DD94724" w:rsidDel="00254164">
          <w:rPr>
            <w:rFonts w:ascii="Avenir Next LT Pro" w:eastAsia="Avenir Next LT Pro" w:hAnsi="Avenir Next LT Pro" w:cs="Avenir Next LT Pro"/>
            <w:color w:val="000000" w:themeColor="text1"/>
            <w:sz w:val="24"/>
            <w:szCs w:val="24"/>
          </w:rPr>
          <w:delText>02014R0134 – EN – 20.03.2018</w:delText>
        </w:r>
      </w:del>
      <w:ins w:id="169" w:author="Author">
        <w:r w:rsidR="4C408505" w:rsidRPr="1DD94724">
          <w:rPr>
            <w:rFonts w:ascii="Avenir Next LT Pro" w:eastAsia="Avenir Next LT Pro" w:hAnsi="Avenir Next LT Pro" w:cs="Avenir Next LT Pro"/>
            <w:color w:val="000000" w:themeColor="text1"/>
            <w:sz w:val="24"/>
            <w:szCs w:val="24"/>
          </w:rPr>
          <w:t>02014R0134 — EN — 26.12.2023 — 003.001</w:t>
        </w:r>
        <w:r w:rsidR="00EB1A72">
          <w:rPr>
            <w:rFonts w:ascii="Avenir Next LT Pro" w:eastAsia="Avenir Next LT Pro" w:hAnsi="Avenir Next LT Pro" w:cs="Avenir Next LT Pro"/>
            <w:color w:val="000000" w:themeColor="text1"/>
            <w:sz w:val="24"/>
            <w:szCs w:val="24"/>
          </w:rPr>
          <w:t>.</w:t>
        </w:r>
      </w:ins>
      <w:r w:rsidRPr="1DD94724">
        <w:rPr>
          <w:rFonts w:ascii="Avenir Next LT Pro" w:eastAsia="Avenir Next LT Pro" w:hAnsi="Avenir Next LT Pro" w:cs="Avenir Next LT Pro"/>
          <w:color w:val="000000" w:themeColor="text1"/>
          <w:sz w:val="24"/>
          <w:szCs w:val="24"/>
        </w:rPr>
        <w:t>”</w:t>
      </w:r>
    </w:p>
    <w:p w14:paraId="61510426" w14:textId="77777777" w:rsidR="002F1E59" w:rsidRPr="004E4DC9" w:rsidRDefault="1963FDE3" w:rsidP="00254164">
      <w:pPr>
        <w:rPr>
          <w:rFonts w:ascii="Avenir Next LT Pro" w:eastAsia="Avenir Next LT Pro" w:hAnsi="Avenir Next LT Pro" w:cs="Avenir Next LT Pro"/>
          <w:sz w:val="24"/>
          <w:szCs w:val="24"/>
        </w:rPr>
      </w:pPr>
      <w:r w:rsidRPr="004E4DC9">
        <w:rPr>
          <w:rFonts w:ascii="Avenir Next LT Pro" w:eastAsia="Avenir Next LT Pro" w:hAnsi="Avenir Next LT Pro" w:cs="Avenir Next LT Pro"/>
          <w:snapToGrid/>
          <w:sz w:val="24"/>
          <w:szCs w:val="24"/>
        </w:rPr>
        <w:t> </w:t>
      </w:r>
    </w:p>
    <w:p w14:paraId="7BF74E1D" w14:textId="0E0110D9" w:rsidR="004E4DC9" w:rsidRDefault="002F1E59" w:rsidP="23D4150B">
      <w:pPr>
        <w:ind w:left="180"/>
        <w:textAlignment w:val="center"/>
        <w:rPr>
          <w:rFonts w:ascii="Avenir Next LT Pro" w:eastAsia="Avenir Next LT Pro" w:hAnsi="Avenir Next LT Pro" w:cs="Avenir Next LT Pro"/>
          <w:sz w:val="24"/>
          <w:szCs w:val="24"/>
        </w:rPr>
      </w:pPr>
      <w:r w:rsidRPr="004E4DC9">
        <w:rPr>
          <w:rFonts w:ascii="Avenir Next LT Pro" w:eastAsia="Avenir Next LT Pro" w:hAnsi="Avenir Next LT Pro" w:cs="Avenir Next LT Pro"/>
          <w:snapToGrid/>
          <w:sz w:val="24"/>
          <w:szCs w:val="24"/>
        </w:rPr>
        <w:t>Title 40, CFR, Part</w:t>
      </w:r>
      <w:r w:rsidR="00CE4981" w:rsidRPr="004E4DC9">
        <w:rPr>
          <w:rFonts w:ascii="Avenir Next LT Pro" w:eastAsia="Avenir Next LT Pro" w:hAnsi="Avenir Next LT Pro" w:cs="Avenir Next LT Pro"/>
          <w:snapToGrid/>
          <w:sz w:val="24"/>
          <w:szCs w:val="24"/>
        </w:rPr>
        <w:t>s</w:t>
      </w:r>
      <w:r w:rsidRPr="004E4DC9">
        <w:rPr>
          <w:rFonts w:ascii="Avenir Next LT Pro" w:eastAsia="Avenir Next LT Pro" w:hAnsi="Avenir Next LT Pro" w:cs="Avenir Next LT Pro"/>
          <w:snapToGrid/>
          <w:sz w:val="24"/>
          <w:szCs w:val="24"/>
        </w:rPr>
        <w:t xml:space="preserve"> 86</w:t>
      </w:r>
      <w:r w:rsidR="00DE21C4" w:rsidRPr="004E4DC9">
        <w:rPr>
          <w:rFonts w:ascii="Avenir Next LT Pro" w:eastAsia="Avenir Next LT Pro" w:hAnsi="Avenir Next LT Pro" w:cs="Avenir Next LT Pro"/>
          <w:snapToGrid/>
          <w:sz w:val="24"/>
          <w:szCs w:val="24"/>
        </w:rPr>
        <w:t>,</w:t>
      </w:r>
      <w:r w:rsidR="00E4784F" w:rsidRPr="004E4DC9">
        <w:rPr>
          <w:rFonts w:ascii="Avenir Next LT Pro" w:eastAsia="Avenir Next LT Pro" w:hAnsi="Avenir Next LT Pro" w:cs="Avenir Next LT Pro"/>
          <w:snapToGrid/>
          <w:sz w:val="24"/>
          <w:szCs w:val="24"/>
        </w:rPr>
        <w:t xml:space="preserve"> </w:t>
      </w:r>
      <w:r w:rsidR="0046296B" w:rsidRPr="004E4DC9">
        <w:rPr>
          <w:rFonts w:ascii="Avenir Next LT Pro" w:eastAsia="Avenir Next LT Pro" w:hAnsi="Avenir Next LT Pro" w:cs="Avenir Next LT Pro"/>
          <w:snapToGrid/>
          <w:sz w:val="24"/>
          <w:szCs w:val="24"/>
        </w:rPr>
        <w:t>section</w:t>
      </w:r>
      <w:r w:rsidR="00DE21C4" w:rsidRPr="004E4DC9">
        <w:rPr>
          <w:rFonts w:ascii="Avenir Next LT Pro" w:eastAsia="Avenir Next LT Pro" w:hAnsi="Avenir Next LT Pro" w:cs="Avenir Next LT Pro"/>
          <w:snapToGrid/>
          <w:sz w:val="24"/>
          <w:szCs w:val="24"/>
        </w:rPr>
        <w:t>s</w:t>
      </w:r>
      <w:r w:rsidR="004E4DC9">
        <w:rPr>
          <w:rFonts w:ascii="Avenir Next LT Pro" w:eastAsia="Avenir Next LT Pro" w:hAnsi="Avenir Next LT Pro" w:cs="Avenir Next LT Pro"/>
          <w:snapToGrid/>
          <w:sz w:val="24"/>
          <w:szCs w:val="24"/>
        </w:rPr>
        <w:t>:</w:t>
      </w:r>
      <w:r w:rsidR="0046296B" w:rsidRPr="004E4DC9">
        <w:rPr>
          <w:rFonts w:ascii="Avenir Next LT Pro" w:eastAsia="Avenir Next LT Pro" w:hAnsi="Avenir Next LT Pro" w:cs="Avenir Next LT Pro"/>
          <w:snapToGrid/>
          <w:sz w:val="24"/>
          <w:szCs w:val="24"/>
        </w:rPr>
        <w:t xml:space="preserve"> </w:t>
      </w:r>
      <w:bookmarkStart w:id="170" w:name="_Hlk146004979"/>
      <w:r w:rsidR="00E4784F" w:rsidRPr="004E4DC9">
        <w:rPr>
          <w:rFonts w:ascii="Avenir Next LT Pro" w:eastAsia="Avenir Next LT Pro" w:hAnsi="Avenir Next LT Pro" w:cs="Avenir Next LT Pro"/>
          <w:snapToGrid/>
          <w:sz w:val="24"/>
          <w:szCs w:val="24"/>
        </w:rPr>
        <w:t>86.</w:t>
      </w:r>
      <w:r w:rsidR="00E4784F" w:rsidRPr="004E4DC9">
        <w:rPr>
          <w:rFonts w:ascii="Avenir Next LT Pro" w:eastAsia="Avenir Next LT Pro" w:hAnsi="Avenir Next LT Pro" w:cs="Avenir Next LT Pro"/>
          <w:sz w:val="24"/>
          <w:szCs w:val="24"/>
        </w:rPr>
        <w:t>107-96 (</w:t>
      </w:r>
      <w:r w:rsidR="00503D52" w:rsidRPr="004E4DC9">
        <w:rPr>
          <w:rFonts w:ascii="Avenir Next LT Pro" w:eastAsia="Avenir Next LT Pro" w:hAnsi="Avenir Next LT Pro" w:cs="Avenir Next LT Pro"/>
          <w:sz w:val="24"/>
          <w:szCs w:val="24"/>
        </w:rPr>
        <w:t>April 28, 2014</w:t>
      </w:r>
      <w:r w:rsidR="00E4784F" w:rsidRPr="004E4DC9">
        <w:rPr>
          <w:rFonts w:ascii="Avenir Next LT Pro" w:eastAsia="Avenir Next LT Pro" w:hAnsi="Avenir Next LT Pro" w:cs="Avenir Next LT Pro"/>
          <w:sz w:val="24"/>
          <w:szCs w:val="24"/>
        </w:rPr>
        <w:t xml:space="preserve">), </w:t>
      </w:r>
      <w:r w:rsidR="00E4784F" w:rsidRPr="004E4DC9">
        <w:rPr>
          <w:rFonts w:ascii="Avenir Next LT Pro" w:eastAsia="Avenir Next LT Pro" w:hAnsi="Avenir Next LT Pro" w:cs="Avenir Next LT Pro"/>
          <w:snapToGrid/>
          <w:sz w:val="24"/>
          <w:szCs w:val="24"/>
        </w:rPr>
        <w:t>86.</w:t>
      </w:r>
      <w:r w:rsidR="00E4784F" w:rsidRPr="004E4DC9">
        <w:rPr>
          <w:rFonts w:ascii="Avenir Next LT Pro" w:eastAsia="Avenir Next LT Pro" w:hAnsi="Avenir Next LT Pro" w:cs="Avenir Next LT Pro"/>
          <w:sz w:val="24"/>
          <w:szCs w:val="24"/>
        </w:rPr>
        <w:t>108-00 (</w:t>
      </w:r>
      <w:r w:rsidR="00503D52" w:rsidRPr="004E4DC9">
        <w:rPr>
          <w:rFonts w:ascii="Avenir Next LT Pro" w:eastAsia="Avenir Next LT Pro" w:hAnsi="Avenir Next LT Pro" w:cs="Avenir Next LT Pro"/>
          <w:sz w:val="24"/>
          <w:szCs w:val="24"/>
        </w:rPr>
        <w:t>October 22, 1996</w:t>
      </w:r>
      <w:r w:rsidR="00E4784F" w:rsidRPr="004E4DC9">
        <w:rPr>
          <w:rFonts w:ascii="Avenir Next LT Pro" w:eastAsia="Avenir Next LT Pro" w:hAnsi="Avenir Next LT Pro" w:cs="Avenir Next LT Pro"/>
          <w:sz w:val="24"/>
          <w:szCs w:val="24"/>
        </w:rPr>
        <w:t xml:space="preserve">), </w:t>
      </w:r>
      <w:r w:rsidR="008A66CD" w:rsidRPr="004E4DC9">
        <w:rPr>
          <w:rFonts w:ascii="Avenir Next LT Pro" w:eastAsia="Avenir Next LT Pro" w:hAnsi="Avenir Next LT Pro" w:cs="Avenir Next LT Pro"/>
          <w:snapToGrid/>
          <w:sz w:val="24"/>
          <w:szCs w:val="24"/>
        </w:rPr>
        <w:t>86.130-96 (</w:t>
      </w:r>
      <w:r w:rsidR="00503D52" w:rsidRPr="004E4DC9">
        <w:rPr>
          <w:rFonts w:ascii="Avenir Next LT Pro" w:eastAsia="Avenir Next LT Pro" w:hAnsi="Avenir Next LT Pro" w:cs="Avenir Next LT Pro"/>
          <w:snapToGrid/>
          <w:sz w:val="24"/>
          <w:szCs w:val="24"/>
        </w:rPr>
        <w:t>June 29, 2021</w:t>
      </w:r>
      <w:r w:rsidR="008A66CD" w:rsidRPr="004E4DC9">
        <w:rPr>
          <w:rFonts w:ascii="Avenir Next LT Pro" w:eastAsia="Avenir Next LT Pro" w:hAnsi="Avenir Next LT Pro" w:cs="Avenir Next LT Pro"/>
          <w:snapToGrid/>
          <w:sz w:val="24"/>
          <w:szCs w:val="24"/>
        </w:rPr>
        <w:t>)</w:t>
      </w:r>
      <w:r w:rsidR="000D0FE0" w:rsidRPr="004E4DC9">
        <w:rPr>
          <w:rFonts w:ascii="Avenir Next LT Pro" w:eastAsia="Avenir Next LT Pro" w:hAnsi="Avenir Next LT Pro" w:cs="Avenir Next LT Pro"/>
          <w:snapToGrid/>
          <w:sz w:val="24"/>
          <w:szCs w:val="24"/>
        </w:rPr>
        <w:t xml:space="preserve">, </w:t>
      </w:r>
      <w:r w:rsidR="00E4784F" w:rsidRPr="004E4DC9">
        <w:rPr>
          <w:rFonts w:ascii="Avenir Next LT Pro" w:eastAsia="Avenir Next LT Pro" w:hAnsi="Avenir Next LT Pro" w:cs="Avenir Next LT Pro"/>
          <w:snapToGrid/>
          <w:sz w:val="24"/>
          <w:szCs w:val="24"/>
        </w:rPr>
        <w:t>86.133-96 (</w:t>
      </w:r>
      <w:r w:rsidR="00503D52" w:rsidRPr="004E4DC9">
        <w:rPr>
          <w:rFonts w:ascii="Avenir Next LT Pro" w:eastAsia="Avenir Next LT Pro" w:hAnsi="Avenir Next LT Pro" w:cs="Avenir Next LT Pro"/>
          <w:snapToGrid/>
          <w:sz w:val="24"/>
          <w:szCs w:val="24"/>
        </w:rPr>
        <w:t>August 23, 1995</w:t>
      </w:r>
      <w:r w:rsidR="00E4784F" w:rsidRPr="004E4DC9">
        <w:rPr>
          <w:rFonts w:ascii="Avenir Next LT Pro" w:eastAsia="Avenir Next LT Pro" w:hAnsi="Avenir Next LT Pro" w:cs="Avenir Next LT Pro"/>
          <w:snapToGrid/>
          <w:sz w:val="24"/>
          <w:szCs w:val="24"/>
        </w:rPr>
        <w:t>), 86.138-96 (</w:t>
      </w:r>
      <w:r w:rsidR="00DE21C4" w:rsidRPr="004E4DC9">
        <w:rPr>
          <w:rFonts w:ascii="Avenir Next LT Pro" w:eastAsia="Avenir Next LT Pro" w:hAnsi="Avenir Next LT Pro" w:cs="Avenir Next LT Pro"/>
          <w:snapToGrid/>
          <w:sz w:val="24"/>
          <w:szCs w:val="24"/>
        </w:rPr>
        <w:t>April 30, 2010</w:t>
      </w:r>
      <w:r w:rsidR="00E4784F" w:rsidRPr="004E4DC9">
        <w:rPr>
          <w:rFonts w:ascii="Avenir Next LT Pro" w:eastAsia="Avenir Next LT Pro" w:hAnsi="Avenir Next LT Pro" w:cs="Avenir Next LT Pro"/>
          <w:snapToGrid/>
          <w:sz w:val="24"/>
          <w:szCs w:val="24"/>
        </w:rPr>
        <w:t>), 86.143-96 (</w:t>
      </w:r>
      <w:r w:rsidR="00DE21C4" w:rsidRPr="004E4DC9">
        <w:rPr>
          <w:rFonts w:ascii="Avenir Next LT Pro" w:eastAsia="Avenir Next LT Pro" w:hAnsi="Avenir Next LT Pro" w:cs="Avenir Next LT Pro"/>
          <w:snapToGrid/>
          <w:sz w:val="24"/>
          <w:szCs w:val="24"/>
        </w:rPr>
        <w:t>January 24, 2023</w:t>
      </w:r>
      <w:r w:rsidR="00E4784F" w:rsidRPr="004E4DC9">
        <w:rPr>
          <w:rFonts w:ascii="Avenir Next LT Pro" w:eastAsia="Avenir Next LT Pro" w:hAnsi="Avenir Next LT Pro" w:cs="Avenir Next LT Pro"/>
          <w:snapToGrid/>
          <w:sz w:val="24"/>
          <w:szCs w:val="24"/>
        </w:rPr>
        <w:t>), 86.</w:t>
      </w:r>
      <w:r w:rsidR="00E4784F" w:rsidRPr="004E4DC9">
        <w:rPr>
          <w:rFonts w:ascii="Avenir Next LT Pro" w:eastAsia="Avenir Next LT Pro" w:hAnsi="Avenir Next LT Pro" w:cs="Avenir Next LT Pro"/>
          <w:sz w:val="24"/>
          <w:szCs w:val="24"/>
        </w:rPr>
        <w:t>508-78 (</w:t>
      </w:r>
      <w:r w:rsidR="00DE21C4" w:rsidRPr="004E4DC9">
        <w:rPr>
          <w:rFonts w:ascii="Avenir Next LT Pro" w:eastAsia="Avenir Next LT Pro" w:hAnsi="Avenir Next LT Pro" w:cs="Avenir Next LT Pro"/>
          <w:sz w:val="24"/>
          <w:szCs w:val="24"/>
        </w:rPr>
        <w:t>October 28, 1977</w:t>
      </w:r>
      <w:r w:rsidR="00E4784F" w:rsidRPr="004E4DC9">
        <w:rPr>
          <w:rFonts w:ascii="Avenir Next LT Pro" w:eastAsia="Avenir Next LT Pro" w:hAnsi="Avenir Next LT Pro" w:cs="Avenir Next LT Pro"/>
          <w:sz w:val="24"/>
          <w:szCs w:val="24"/>
        </w:rPr>
        <w:t xml:space="preserve">), </w:t>
      </w:r>
      <w:r w:rsidR="00DE21C4" w:rsidRPr="004E4DC9">
        <w:rPr>
          <w:rFonts w:ascii="Avenir Next LT Pro" w:eastAsia="Avenir Next LT Pro" w:hAnsi="Avenir Next LT Pro" w:cs="Avenir Next LT Pro"/>
          <w:sz w:val="24"/>
          <w:szCs w:val="24"/>
        </w:rPr>
        <w:t>and 86.</w:t>
      </w:r>
      <w:r w:rsidR="00E4784F" w:rsidRPr="004E4DC9">
        <w:rPr>
          <w:rFonts w:ascii="Avenir Next LT Pro" w:eastAsia="Avenir Next LT Pro" w:hAnsi="Avenir Next LT Pro" w:cs="Avenir Next LT Pro"/>
          <w:snapToGrid/>
          <w:sz w:val="24"/>
          <w:szCs w:val="24"/>
        </w:rPr>
        <w:t xml:space="preserve">515-78 </w:t>
      </w:r>
      <w:r w:rsidR="00E4784F" w:rsidRPr="004E4DC9">
        <w:rPr>
          <w:rFonts w:ascii="Avenir Next LT Pro" w:eastAsia="Avenir Next LT Pro" w:hAnsi="Avenir Next LT Pro" w:cs="Avenir Next LT Pro"/>
          <w:sz w:val="24"/>
          <w:szCs w:val="24"/>
        </w:rPr>
        <w:t>(</w:t>
      </w:r>
      <w:r w:rsidR="00DE21C4" w:rsidRPr="004E4DC9">
        <w:rPr>
          <w:rFonts w:ascii="Avenir Next LT Pro" w:eastAsia="Avenir Next LT Pro" w:hAnsi="Avenir Next LT Pro" w:cs="Avenir Next LT Pro"/>
          <w:sz w:val="24"/>
          <w:szCs w:val="24"/>
        </w:rPr>
        <w:t>April 28, 2014</w:t>
      </w:r>
      <w:r w:rsidR="00E4784F" w:rsidRPr="004E4DC9">
        <w:rPr>
          <w:rFonts w:ascii="Avenir Next LT Pro" w:eastAsia="Avenir Next LT Pro" w:hAnsi="Avenir Next LT Pro" w:cs="Avenir Next LT Pro"/>
          <w:sz w:val="24"/>
          <w:szCs w:val="24"/>
        </w:rPr>
        <w:t>)</w:t>
      </w:r>
      <w:bookmarkEnd w:id="170"/>
      <w:ins w:id="171" w:author="Author">
        <w:r w:rsidR="00EB1A72">
          <w:rPr>
            <w:rFonts w:ascii="Avenir Next LT Pro" w:eastAsia="Avenir Next LT Pro" w:hAnsi="Avenir Next LT Pro" w:cs="Avenir Next LT Pro"/>
            <w:sz w:val="24"/>
            <w:szCs w:val="24"/>
          </w:rPr>
          <w:t>.</w:t>
        </w:r>
      </w:ins>
    </w:p>
    <w:p w14:paraId="68116037" w14:textId="77777777" w:rsidR="00EA4769" w:rsidRDefault="00EA4769" w:rsidP="23D4150B">
      <w:pPr>
        <w:ind w:left="180"/>
        <w:textAlignment w:val="center"/>
        <w:rPr>
          <w:rFonts w:ascii="Avenir Next LT Pro" w:eastAsia="Avenir Next LT Pro" w:hAnsi="Avenir Next LT Pro" w:cs="Avenir Next LT Pro"/>
          <w:snapToGrid/>
          <w:sz w:val="24"/>
          <w:szCs w:val="24"/>
        </w:rPr>
      </w:pPr>
    </w:p>
    <w:p w14:paraId="706DB198" w14:textId="659E9826" w:rsidR="002F1E59" w:rsidRPr="004E4DC9" w:rsidRDefault="004E4DC9" w:rsidP="23D4150B">
      <w:pPr>
        <w:ind w:left="180"/>
        <w:textAlignment w:val="center"/>
        <w:rPr>
          <w:rFonts w:ascii="Avenir Next LT Pro" w:eastAsia="Avenir Next LT Pro" w:hAnsi="Avenir Next LT Pro" w:cs="Avenir Next LT Pro"/>
          <w:snapToGrid/>
          <w:sz w:val="24"/>
          <w:szCs w:val="24"/>
        </w:rPr>
      </w:pPr>
      <w:r>
        <w:rPr>
          <w:rFonts w:ascii="Avenir Next LT Pro" w:eastAsia="Avenir Next LT Pro" w:hAnsi="Avenir Next LT Pro" w:cs="Avenir Next LT Pro"/>
          <w:snapToGrid/>
          <w:sz w:val="24"/>
          <w:szCs w:val="24"/>
        </w:rPr>
        <w:t xml:space="preserve">Title </w:t>
      </w:r>
      <w:r w:rsidR="00DE21C4" w:rsidRPr="004E4DC9">
        <w:rPr>
          <w:rFonts w:ascii="Avenir Next LT Pro" w:eastAsia="Avenir Next LT Pro" w:hAnsi="Avenir Next LT Pro" w:cs="Avenir Next LT Pro"/>
          <w:sz w:val="24"/>
          <w:szCs w:val="24"/>
        </w:rPr>
        <w:t>40</w:t>
      </w:r>
      <w:r w:rsidR="00EA4769">
        <w:rPr>
          <w:rFonts w:ascii="Avenir Next LT Pro" w:eastAsia="Avenir Next LT Pro" w:hAnsi="Avenir Next LT Pro" w:cs="Avenir Next LT Pro"/>
          <w:sz w:val="24"/>
          <w:szCs w:val="24"/>
        </w:rPr>
        <w:t>,</w:t>
      </w:r>
      <w:r w:rsidR="00DE21C4" w:rsidRPr="004E4DC9">
        <w:rPr>
          <w:rFonts w:ascii="Avenir Next LT Pro" w:eastAsia="Avenir Next LT Pro" w:hAnsi="Avenir Next LT Pro" w:cs="Avenir Next LT Pro"/>
          <w:sz w:val="24"/>
          <w:szCs w:val="24"/>
        </w:rPr>
        <w:t xml:space="preserve"> CFR, Part 1066, sections</w:t>
      </w:r>
      <w:r>
        <w:rPr>
          <w:rFonts w:ascii="Avenir Next LT Pro" w:eastAsia="Avenir Next LT Pro" w:hAnsi="Avenir Next LT Pro" w:cs="Avenir Next LT Pro"/>
          <w:sz w:val="24"/>
          <w:szCs w:val="24"/>
        </w:rPr>
        <w:t>:</w:t>
      </w:r>
      <w:r w:rsidR="00DE21C4" w:rsidRPr="004E4DC9">
        <w:rPr>
          <w:rFonts w:ascii="Avenir Next LT Pro" w:eastAsia="Avenir Next LT Pro" w:hAnsi="Avenir Next LT Pro" w:cs="Avenir Next LT Pro"/>
          <w:sz w:val="24"/>
          <w:szCs w:val="24"/>
        </w:rPr>
        <w:t xml:space="preserve"> </w:t>
      </w:r>
      <w:bookmarkStart w:id="172" w:name="_Hlk146005229"/>
      <w:r w:rsidR="00CE4981" w:rsidRPr="004E4DC9">
        <w:rPr>
          <w:rFonts w:ascii="Avenir Next LT Pro" w:eastAsia="Avenir Next LT Pro" w:hAnsi="Avenir Next LT Pro" w:cs="Avenir Next LT Pro"/>
          <w:sz w:val="24"/>
          <w:szCs w:val="24"/>
        </w:rPr>
        <w:t>1066.210 (</w:t>
      </w:r>
      <w:r w:rsidR="00DE21C4" w:rsidRPr="004E4DC9">
        <w:rPr>
          <w:rFonts w:ascii="Avenir Next LT Pro" w:eastAsia="Avenir Next LT Pro" w:hAnsi="Avenir Next LT Pro" w:cs="Avenir Next LT Pro"/>
          <w:sz w:val="24"/>
          <w:szCs w:val="24"/>
        </w:rPr>
        <w:t>June 29, 2021</w:t>
      </w:r>
      <w:r w:rsidR="00CE4981" w:rsidRPr="004E4DC9">
        <w:rPr>
          <w:rFonts w:ascii="Avenir Next LT Pro" w:eastAsia="Avenir Next LT Pro" w:hAnsi="Avenir Next LT Pro" w:cs="Avenir Next LT Pro"/>
          <w:sz w:val="24"/>
          <w:szCs w:val="24"/>
        </w:rPr>
        <w:t>)</w:t>
      </w:r>
      <w:r w:rsidR="00A2347C" w:rsidRPr="004E4DC9">
        <w:rPr>
          <w:rFonts w:ascii="Avenir Next LT Pro" w:eastAsia="Avenir Next LT Pro" w:hAnsi="Avenir Next LT Pro" w:cs="Avenir Next LT Pro"/>
          <w:sz w:val="24"/>
          <w:szCs w:val="24"/>
        </w:rPr>
        <w:t>, 1066.92</w:t>
      </w:r>
      <w:r w:rsidR="00C42BF4" w:rsidRPr="004E4DC9">
        <w:rPr>
          <w:rFonts w:ascii="Avenir Next LT Pro" w:eastAsia="Avenir Next LT Pro" w:hAnsi="Avenir Next LT Pro" w:cs="Avenir Next LT Pro"/>
          <w:sz w:val="24"/>
          <w:szCs w:val="24"/>
        </w:rPr>
        <w:t>5 (</w:t>
      </w:r>
      <w:r w:rsidR="009C7830" w:rsidRPr="004E4DC9">
        <w:rPr>
          <w:rFonts w:ascii="Avenir Next LT Pro" w:eastAsia="Avenir Next LT Pro" w:hAnsi="Avenir Next LT Pro" w:cs="Avenir Next LT Pro"/>
          <w:sz w:val="24"/>
          <w:szCs w:val="24"/>
        </w:rPr>
        <w:t xml:space="preserve">April 28, </w:t>
      </w:r>
      <w:r w:rsidR="00C42BF4" w:rsidRPr="004E4DC9">
        <w:rPr>
          <w:rFonts w:ascii="Avenir Next LT Pro" w:eastAsia="Avenir Next LT Pro" w:hAnsi="Avenir Next LT Pro" w:cs="Avenir Next LT Pro"/>
          <w:sz w:val="24"/>
          <w:szCs w:val="24"/>
        </w:rPr>
        <w:t>2014), 1066.955 (</w:t>
      </w:r>
      <w:r w:rsidR="009C7830" w:rsidRPr="004E4DC9">
        <w:rPr>
          <w:rFonts w:ascii="Avenir Next LT Pro" w:eastAsia="Avenir Next LT Pro" w:hAnsi="Avenir Next LT Pro" w:cs="Avenir Next LT Pro"/>
          <w:sz w:val="24"/>
          <w:szCs w:val="24"/>
        </w:rPr>
        <w:t xml:space="preserve">April 28, </w:t>
      </w:r>
      <w:r w:rsidR="00C42BF4" w:rsidRPr="004E4DC9">
        <w:rPr>
          <w:rFonts w:ascii="Avenir Next LT Pro" w:eastAsia="Avenir Next LT Pro" w:hAnsi="Avenir Next LT Pro" w:cs="Avenir Next LT Pro"/>
          <w:sz w:val="24"/>
          <w:szCs w:val="24"/>
        </w:rPr>
        <w:t xml:space="preserve">2014), </w:t>
      </w:r>
      <w:r w:rsidR="005031BD" w:rsidRPr="004E4DC9">
        <w:rPr>
          <w:rFonts w:ascii="Avenir Next LT Pro" w:eastAsia="Avenir Next LT Pro" w:hAnsi="Avenir Next LT Pro" w:cs="Avenir Next LT Pro"/>
          <w:sz w:val="24"/>
          <w:szCs w:val="24"/>
        </w:rPr>
        <w:t xml:space="preserve">and </w:t>
      </w:r>
      <w:r w:rsidR="00A2347C" w:rsidRPr="004E4DC9">
        <w:rPr>
          <w:rFonts w:ascii="Avenir Next LT Pro" w:eastAsia="Avenir Next LT Pro" w:hAnsi="Avenir Next LT Pro" w:cs="Avenir Next LT Pro"/>
          <w:sz w:val="24"/>
          <w:szCs w:val="24"/>
        </w:rPr>
        <w:t>1066.96</w:t>
      </w:r>
      <w:r w:rsidR="00C42BF4" w:rsidRPr="004E4DC9">
        <w:rPr>
          <w:rFonts w:ascii="Avenir Next LT Pro" w:eastAsia="Avenir Next LT Pro" w:hAnsi="Avenir Next LT Pro" w:cs="Avenir Next LT Pro"/>
          <w:sz w:val="24"/>
          <w:szCs w:val="24"/>
        </w:rPr>
        <w:t>5 (</w:t>
      </w:r>
      <w:r w:rsidR="009C7830" w:rsidRPr="004E4DC9">
        <w:rPr>
          <w:rFonts w:ascii="Avenir Next LT Pro" w:eastAsia="Avenir Next LT Pro" w:hAnsi="Avenir Next LT Pro" w:cs="Avenir Next LT Pro"/>
          <w:sz w:val="24"/>
          <w:szCs w:val="24"/>
        </w:rPr>
        <w:t xml:space="preserve">April 28, </w:t>
      </w:r>
      <w:r w:rsidR="00C42BF4" w:rsidRPr="004E4DC9">
        <w:rPr>
          <w:rFonts w:ascii="Avenir Next LT Pro" w:eastAsia="Avenir Next LT Pro" w:hAnsi="Avenir Next LT Pro" w:cs="Avenir Next LT Pro"/>
          <w:sz w:val="24"/>
          <w:szCs w:val="24"/>
        </w:rPr>
        <w:t>2014)</w:t>
      </w:r>
      <w:bookmarkEnd w:id="172"/>
      <w:ins w:id="173" w:author="Author">
        <w:r w:rsidR="00EB1A72">
          <w:rPr>
            <w:rFonts w:ascii="Avenir Next LT Pro" w:eastAsia="Avenir Next LT Pro" w:hAnsi="Avenir Next LT Pro" w:cs="Avenir Next LT Pro"/>
            <w:sz w:val="24"/>
            <w:szCs w:val="24"/>
          </w:rPr>
          <w:t>.</w:t>
        </w:r>
      </w:ins>
    </w:p>
    <w:p w14:paraId="3B4302E3" w14:textId="77777777" w:rsidR="00E4784F" w:rsidRPr="00022401" w:rsidRDefault="00E4784F" w:rsidP="23D4150B">
      <w:pPr>
        <w:ind w:left="180"/>
        <w:textAlignment w:val="center"/>
        <w:rPr>
          <w:rFonts w:ascii="Avenir Next LT Pro" w:eastAsia="Avenir Next LT Pro" w:hAnsi="Avenir Next LT Pro" w:cs="Avenir Next LT Pro"/>
          <w:snapToGrid/>
          <w:sz w:val="24"/>
          <w:szCs w:val="24"/>
        </w:rPr>
      </w:pPr>
    </w:p>
    <w:p w14:paraId="14D2A33F" w14:textId="66E539E7" w:rsidR="00E4784F" w:rsidRPr="00022401" w:rsidRDefault="00E4784F" w:rsidP="23D4150B">
      <w:pPr>
        <w:ind w:left="180"/>
        <w:textAlignment w:val="center"/>
        <w:rPr>
          <w:rFonts w:ascii="Avenir Next LT Pro" w:eastAsia="Avenir Next LT Pro" w:hAnsi="Avenir Next LT Pro" w:cs="Avenir Next LT Pro"/>
          <w:snapToGrid/>
          <w:sz w:val="24"/>
          <w:szCs w:val="24"/>
        </w:rPr>
      </w:pPr>
      <w:r w:rsidRPr="004E4DC9">
        <w:rPr>
          <w:rFonts w:ascii="Avenir Next LT Pro" w:eastAsia="Avenir Next LT Pro" w:hAnsi="Avenir Next LT Pro" w:cs="Avenir Next LT Pro"/>
          <w:snapToGrid/>
          <w:sz w:val="24"/>
          <w:szCs w:val="24"/>
        </w:rPr>
        <w:t>Title 40</w:t>
      </w:r>
      <w:r w:rsidR="00EA4769">
        <w:rPr>
          <w:rFonts w:ascii="Avenir Next LT Pro" w:eastAsia="Avenir Next LT Pro" w:hAnsi="Avenir Next LT Pro" w:cs="Avenir Next LT Pro"/>
          <w:snapToGrid/>
          <w:sz w:val="24"/>
          <w:szCs w:val="24"/>
        </w:rPr>
        <w:t>,</w:t>
      </w:r>
      <w:r w:rsidR="004E4DC9">
        <w:rPr>
          <w:rFonts w:ascii="Avenir Next LT Pro" w:eastAsia="Avenir Next LT Pro" w:hAnsi="Avenir Next LT Pro" w:cs="Avenir Next LT Pro"/>
          <w:snapToGrid/>
          <w:sz w:val="24"/>
          <w:szCs w:val="24"/>
        </w:rPr>
        <w:t xml:space="preserve"> CFR</w:t>
      </w:r>
      <w:r w:rsidRPr="004E4DC9">
        <w:rPr>
          <w:rFonts w:ascii="Avenir Next LT Pro" w:eastAsia="Avenir Next LT Pro" w:hAnsi="Avenir Next LT Pro" w:cs="Avenir Next LT Pro"/>
          <w:snapToGrid/>
          <w:sz w:val="24"/>
          <w:szCs w:val="24"/>
        </w:rPr>
        <w:t xml:space="preserve">, Part 1060 </w:t>
      </w:r>
      <w:r w:rsidR="0046296B" w:rsidRPr="004E4DC9">
        <w:rPr>
          <w:rFonts w:ascii="Avenir Next LT Pro" w:eastAsia="Avenir Next LT Pro" w:hAnsi="Avenir Next LT Pro" w:cs="Avenir Next LT Pro"/>
          <w:snapToGrid/>
          <w:sz w:val="24"/>
          <w:szCs w:val="24"/>
        </w:rPr>
        <w:t>section</w:t>
      </w:r>
      <w:r w:rsidR="004E4DC9">
        <w:rPr>
          <w:rFonts w:ascii="Avenir Next LT Pro" w:eastAsia="Avenir Next LT Pro" w:hAnsi="Avenir Next LT Pro" w:cs="Avenir Next LT Pro"/>
          <w:snapToGrid/>
          <w:sz w:val="24"/>
          <w:szCs w:val="24"/>
        </w:rPr>
        <w:t>:</w:t>
      </w:r>
      <w:r w:rsidR="0046296B" w:rsidRPr="004E4DC9">
        <w:rPr>
          <w:rFonts w:ascii="Avenir Next LT Pro" w:eastAsia="Avenir Next LT Pro" w:hAnsi="Avenir Next LT Pro" w:cs="Avenir Next LT Pro"/>
          <w:snapToGrid/>
          <w:sz w:val="24"/>
          <w:szCs w:val="24"/>
        </w:rPr>
        <w:t xml:space="preserve"> </w:t>
      </w:r>
      <w:r w:rsidRPr="004E4DC9">
        <w:rPr>
          <w:rFonts w:ascii="Avenir Next LT Pro" w:eastAsia="Avenir Next LT Pro" w:hAnsi="Avenir Next LT Pro" w:cs="Avenir Next LT Pro"/>
          <w:snapToGrid/>
          <w:sz w:val="24"/>
          <w:szCs w:val="24"/>
        </w:rPr>
        <w:t>1060.520 (</w:t>
      </w:r>
      <w:r w:rsidR="009C7830" w:rsidRPr="004E4DC9">
        <w:rPr>
          <w:rFonts w:ascii="Avenir Next LT Pro" w:eastAsia="Avenir Next LT Pro" w:hAnsi="Avenir Next LT Pro" w:cs="Avenir Next LT Pro"/>
          <w:snapToGrid/>
          <w:sz w:val="24"/>
          <w:szCs w:val="24"/>
        </w:rPr>
        <w:t>January 24, 2023</w:t>
      </w:r>
      <w:r w:rsidRPr="004E4DC9">
        <w:rPr>
          <w:rFonts w:ascii="Avenir Next LT Pro" w:eastAsia="Avenir Next LT Pro" w:hAnsi="Avenir Next LT Pro" w:cs="Avenir Next LT Pro"/>
          <w:snapToGrid/>
          <w:sz w:val="24"/>
          <w:szCs w:val="24"/>
        </w:rPr>
        <w:t>).</w:t>
      </w:r>
    </w:p>
    <w:p w14:paraId="46D75576" w14:textId="77777777" w:rsidR="00254164" w:rsidRPr="004E4DC9" w:rsidRDefault="003014BC" w:rsidP="00254164">
      <w:pPr>
        <w:ind w:left="180"/>
        <w:rPr>
          <w:rFonts w:ascii="Avenir Next LT Pro" w:eastAsia="Avenir Next LT Pro" w:hAnsi="Avenir Next LT Pro" w:cs="Avenir Next LT Pro"/>
          <w:sz w:val="24"/>
          <w:szCs w:val="24"/>
        </w:rPr>
      </w:pPr>
      <w:r w:rsidRPr="004E4DC9">
        <w:rPr>
          <w:rFonts w:ascii="Avenir Next LT Pro" w:eastAsia="Avenir Next LT Pro" w:hAnsi="Avenir Next LT Pro" w:cs="Avenir Next LT Pro"/>
          <w:snapToGrid/>
          <w:sz w:val="24"/>
          <w:szCs w:val="24"/>
        </w:rPr>
        <w:t xml:space="preserve"> </w:t>
      </w:r>
    </w:p>
    <w:p w14:paraId="4DF67146" w14:textId="74598D1E" w:rsidR="00254164" w:rsidRPr="004E4DC9" w:rsidRDefault="00254164" w:rsidP="00254164">
      <w:pPr>
        <w:ind w:left="180"/>
        <w:rPr>
          <w:rFonts w:ascii="Avenir Next LT Pro" w:eastAsia="Avenir Next LT Pro" w:hAnsi="Avenir Next LT Pro" w:cs="Avenir Next LT Pro"/>
          <w:sz w:val="24"/>
          <w:szCs w:val="24"/>
        </w:rPr>
      </w:pPr>
      <w:bookmarkStart w:id="174" w:name="_Hlk146007842"/>
      <w:r w:rsidRPr="004E4DC9">
        <w:rPr>
          <w:rFonts w:ascii="Avenir Next LT Pro" w:eastAsia="Avenir Next LT Pro" w:hAnsi="Avenir Next LT Pro" w:cs="Avenir Next LT Pro"/>
          <w:sz w:val="24"/>
          <w:szCs w:val="24"/>
        </w:rPr>
        <w:t xml:space="preserve">Japanese Standards Association. Japanese Industrial Standard. </w:t>
      </w:r>
      <w:r w:rsidRPr="00022401">
        <w:rPr>
          <w:rFonts w:ascii="Avenir Next LT Pro" w:eastAsia="Avenir Next LT Pro" w:hAnsi="Avenir Next LT Pro" w:cs="Avenir Next LT Pro"/>
          <w:sz w:val="24"/>
          <w:szCs w:val="24"/>
        </w:rPr>
        <w:t>JIS Z 8901:1995 – Test Powders and Test Particles</w:t>
      </w:r>
      <w:r w:rsidRPr="004E4DC9">
        <w:rPr>
          <w:rFonts w:ascii="Avenir Next LT Pro" w:eastAsia="Avenir Next LT Pro" w:hAnsi="Avenir Next LT Pro" w:cs="Avenir Next LT Pro"/>
          <w:sz w:val="24"/>
          <w:szCs w:val="24"/>
        </w:rPr>
        <w:t>, published June 2001</w:t>
      </w:r>
      <w:ins w:id="175" w:author="Author">
        <w:r w:rsidR="00EB1A72">
          <w:rPr>
            <w:rFonts w:ascii="Avenir Next LT Pro" w:eastAsia="Avenir Next LT Pro" w:hAnsi="Avenir Next LT Pro" w:cs="Avenir Next LT Pro"/>
            <w:sz w:val="24"/>
            <w:szCs w:val="24"/>
          </w:rPr>
          <w:t>.</w:t>
        </w:r>
      </w:ins>
    </w:p>
    <w:bookmarkEnd w:id="174"/>
    <w:p w14:paraId="5716E2CD" w14:textId="0264695E" w:rsidR="002F1E59" w:rsidRPr="004E4DC9" w:rsidRDefault="002F1E59" w:rsidP="23D4150B">
      <w:pPr>
        <w:rPr>
          <w:rFonts w:ascii="Avenir Next LT Pro" w:eastAsia="Avenir Next LT Pro" w:hAnsi="Avenir Next LT Pro" w:cs="Avenir Next LT Pro"/>
          <w:snapToGrid/>
          <w:sz w:val="24"/>
          <w:szCs w:val="24"/>
        </w:rPr>
      </w:pPr>
    </w:p>
    <w:p w14:paraId="2407BC20" w14:textId="3178C954" w:rsidR="002F1E59" w:rsidRPr="004E4DC9" w:rsidRDefault="00AA145B" w:rsidP="00AA145B">
      <w:pPr>
        <w:ind w:left="180"/>
        <w:textAlignment w:val="center"/>
        <w:rPr>
          <w:rFonts w:ascii="Avenir Next LT Pro" w:eastAsia="Avenir Next LT Pro" w:hAnsi="Avenir Next LT Pro" w:cs="Avenir Next LT Pro"/>
          <w:snapToGrid/>
          <w:sz w:val="24"/>
          <w:szCs w:val="24"/>
        </w:rPr>
      </w:pPr>
      <w:r>
        <w:rPr>
          <w:rFonts w:ascii="Avenir Next LT Pro" w:eastAsia="Avenir Next LT Pro" w:hAnsi="Avenir Next LT Pro" w:cs="Avenir Next LT Pro"/>
          <w:snapToGrid/>
          <w:sz w:val="24"/>
          <w:szCs w:val="24"/>
        </w:rPr>
        <w:lastRenderedPageBreak/>
        <w:t>“</w:t>
      </w:r>
      <w:bookmarkStart w:id="176" w:name="_Hlk148627014"/>
      <w:r w:rsidRPr="00AA145B">
        <w:rPr>
          <w:rFonts w:ascii="Avenir Next LT Pro" w:eastAsia="Avenir Next LT Pro" w:hAnsi="Avenir Next LT Pro" w:cs="Avenir Next LT Pro"/>
          <w:snapToGrid/>
          <w:sz w:val="24"/>
          <w:szCs w:val="24"/>
        </w:rPr>
        <w:t>Small Off-Road Engine Evaporative Emissions Test Procedure</w:t>
      </w:r>
      <w:r>
        <w:rPr>
          <w:rFonts w:ascii="Avenir Next LT Pro" w:eastAsia="Avenir Next LT Pro" w:hAnsi="Avenir Next LT Pro" w:cs="Avenir Next LT Pro"/>
          <w:snapToGrid/>
          <w:sz w:val="24"/>
          <w:szCs w:val="24"/>
        </w:rPr>
        <w:t xml:space="preserve"> </w:t>
      </w:r>
      <w:r w:rsidRPr="00AA145B">
        <w:rPr>
          <w:rFonts w:ascii="Avenir Next LT Pro" w:eastAsia="Avenir Next LT Pro" w:hAnsi="Avenir Next LT Pro" w:cs="Avenir Next LT Pro"/>
          <w:snapToGrid/>
          <w:sz w:val="24"/>
          <w:szCs w:val="24"/>
        </w:rPr>
        <w:t>TP-901</w:t>
      </w:r>
      <w:r>
        <w:rPr>
          <w:rFonts w:ascii="Avenir Next LT Pro" w:eastAsia="Avenir Next LT Pro" w:hAnsi="Avenir Next LT Pro" w:cs="Avenir Next LT Pro"/>
          <w:snapToGrid/>
          <w:sz w:val="24"/>
          <w:szCs w:val="24"/>
        </w:rPr>
        <w:t xml:space="preserve"> </w:t>
      </w:r>
      <w:r w:rsidRPr="00AA145B">
        <w:rPr>
          <w:rFonts w:ascii="Avenir Next LT Pro" w:eastAsia="Avenir Next LT Pro" w:hAnsi="Avenir Next LT Pro" w:cs="Avenir Next LT Pro"/>
          <w:snapToGrid/>
          <w:sz w:val="24"/>
          <w:szCs w:val="24"/>
        </w:rPr>
        <w:t>Test Procedure for Determining Permeation Emissions</w:t>
      </w:r>
      <w:r>
        <w:rPr>
          <w:rFonts w:ascii="Avenir Next LT Pro" w:eastAsia="Avenir Next LT Pro" w:hAnsi="Avenir Next LT Pro" w:cs="Avenir Next LT Pro"/>
          <w:snapToGrid/>
          <w:sz w:val="24"/>
          <w:szCs w:val="24"/>
        </w:rPr>
        <w:t xml:space="preserve"> </w:t>
      </w:r>
      <w:r w:rsidRPr="00AA145B">
        <w:rPr>
          <w:rFonts w:ascii="Avenir Next LT Pro" w:eastAsia="Avenir Next LT Pro" w:hAnsi="Avenir Next LT Pro" w:cs="Avenir Next LT Pro"/>
          <w:snapToGrid/>
          <w:sz w:val="24"/>
          <w:szCs w:val="24"/>
        </w:rPr>
        <w:t>from Small Off-Road Engine Fuel Tanks</w:t>
      </w:r>
      <w:r>
        <w:rPr>
          <w:rFonts w:ascii="Avenir Next LT Pro" w:eastAsia="Avenir Next LT Pro" w:hAnsi="Avenir Next LT Pro" w:cs="Avenir Next LT Pro"/>
          <w:snapToGrid/>
          <w:sz w:val="24"/>
          <w:szCs w:val="24"/>
        </w:rPr>
        <w:t>,”</w:t>
      </w:r>
      <w:r w:rsidRPr="00AA145B">
        <w:rPr>
          <w:rFonts w:ascii="Avenir Next LT Pro" w:eastAsia="Avenir Next LT Pro" w:hAnsi="Avenir Next LT Pro" w:cs="Avenir Next LT Pro"/>
          <w:snapToGrid/>
          <w:sz w:val="24"/>
          <w:szCs w:val="24"/>
        </w:rPr>
        <w:t xml:space="preserve"> </w:t>
      </w:r>
      <w:r>
        <w:rPr>
          <w:rFonts w:ascii="Avenir Next LT Pro" w:eastAsia="Avenir Next LT Pro" w:hAnsi="Avenir Next LT Pro" w:cs="Avenir Next LT Pro"/>
          <w:snapToGrid/>
          <w:sz w:val="24"/>
          <w:szCs w:val="24"/>
        </w:rPr>
        <w:t>adopted July 26, 2004, amended May 6, 2019</w:t>
      </w:r>
      <w:bookmarkEnd w:id="176"/>
      <w:r>
        <w:rPr>
          <w:rFonts w:ascii="Avenir Next LT Pro" w:eastAsia="Avenir Next LT Pro" w:hAnsi="Avenir Next LT Pro" w:cs="Avenir Next LT Pro"/>
          <w:snapToGrid/>
          <w:sz w:val="24"/>
          <w:szCs w:val="24"/>
        </w:rPr>
        <w:t xml:space="preserve">, </w:t>
      </w:r>
      <w:r w:rsidR="002F1E59" w:rsidRPr="004E4DC9">
        <w:rPr>
          <w:rFonts w:ascii="Avenir Next LT Pro" w:eastAsia="Avenir Next LT Pro" w:hAnsi="Avenir Next LT Pro" w:cs="Avenir Next LT Pro"/>
          <w:snapToGrid/>
          <w:sz w:val="24"/>
          <w:szCs w:val="24"/>
        </w:rPr>
        <w:t>California Environmental Protection Agency, Air Resources Board.</w:t>
      </w:r>
    </w:p>
    <w:p w14:paraId="085553C9" w14:textId="77777777" w:rsidR="00254164" w:rsidRPr="004E4DC9" w:rsidRDefault="00254164" w:rsidP="00254164">
      <w:pPr>
        <w:ind w:left="180"/>
        <w:textAlignment w:val="center"/>
        <w:rPr>
          <w:rFonts w:ascii="Avenir Next LT Pro" w:eastAsia="Avenir Next LT Pro" w:hAnsi="Avenir Next LT Pro" w:cs="Avenir Next LT Pro"/>
          <w:snapToGrid/>
          <w:sz w:val="24"/>
          <w:szCs w:val="24"/>
        </w:rPr>
      </w:pPr>
    </w:p>
    <w:p w14:paraId="4C7BEAF5" w14:textId="09E9A5BD" w:rsidR="00254164" w:rsidRPr="004E4DC9" w:rsidRDefault="00254164" w:rsidP="00254164">
      <w:pPr>
        <w:ind w:left="180"/>
        <w:textAlignment w:val="center"/>
        <w:rPr>
          <w:rFonts w:ascii="Avenir Next LT Pro" w:eastAsia="Avenir Next LT Pro" w:hAnsi="Avenir Next LT Pro" w:cs="Avenir Next LT Pro"/>
          <w:snapToGrid/>
          <w:sz w:val="24"/>
          <w:szCs w:val="24"/>
        </w:rPr>
      </w:pPr>
      <w:r w:rsidRPr="004E4DC9">
        <w:rPr>
          <w:rFonts w:ascii="Avenir Next LT Pro" w:eastAsia="Arial" w:hAnsi="Avenir Next LT Pro" w:cs="Arial"/>
          <w:sz w:val="24"/>
          <w:szCs w:val="24"/>
          <w:lang w:val="en"/>
        </w:rPr>
        <w:t>Title 40, CFR, Part 1051, section</w:t>
      </w:r>
      <w:r w:rsidR="004E4DC9">
        <w:rPr>
          <w:rFonts w:ascii="Avenir Next LT Pro" w:eastAsia="Arial" w:hAnsi="Avenir Next LT Pro" w:cs="Arial"/>
          <w:sz w:val="24"/>
          <w:szCs w:val="24"/>
          <w:lang w:val="en"/>
        </w:rPr>
        <w:t>:</w:t>
      </w:r>
      <w:r w:rsidRPr="004E4DC9">
        <w:rPr>
          <w:rFonts w:ascii="Avenir Next LT Pro" w:eastAsia="Arial" w:hAnsi="Avenir Next LT Pro" w:cs="Arial"/>
          <w:sz w:val="24"/>
          <w:szCs w:val="24"/>
          <w:lang w:val="en"/>
        </w:rPr>
        <w:t xml:space="preserve"> 1051.515 (January 24, 2023).</w:t>
      </w:r>
    </w:p>
    <w:p w14:paraId="0EFC0CB9" w14:textId="712CE4BC" w:rsidR="6CBB5273" w:rsidRPr="00F458D6" w:rsidRDefault="6CBB5273" w:rsidP="6CBB5273">
      <w:pPr>
        <w:ind w:left="180"/>
        <w:rPr>
          <w:rFonts w:ascii="Avenir Next LT Pro" w:eastAsia="Avenir Next LT Pro" w:hAnsi="Avenir Next LT Pro" w:cs="Avenir Next LT Pro"/>
          <w:color w:val="000000" w:themeColor="text1"/>
          <w:sz w:val="24"/>
          <w:szCs w:val="24"/>
        </w:rPr>
      </w:pPr>
    </w:p>
    <w:p w14:paraId="06C833F3" w14:textId="77777777" w:rsidR="005C7900" w:rsidRPr="00F458D6" w:rsidRDefault="005C7900" w:rsidP="23D4150B">
      <w:pPr>
        <w:pStyle w:val="ListParagraph"/>
        <w:rPr>
          <w:rFonts w:ascii="Avenir Next LT Pro" w:eastAsia="Avenir Next LT Pro" w:hAnsi="Avenir Next LT Pro" w:cs="Avenir Next LT Pro"/>
          <w:sz w:val="24"/>
          <w:szCs w:val="24"/>
        </w:rPr>
      </w:pPr>
    </w:p>
    <w:p w14:paraId="4F35532F" w14:textId="3792801E" w:rsidR="43AED779" w:rsidRPr="00F458D6" w:rsidRDefault="43AED779" w:rsidP="00254164">
      <w:pPr>
        <w:pStyle w:val="Heading1"/>
        <w:rPr>
          <w:rFonts w:ascii="Avenir Next LT Pro" w:eastAsia="Avenir Next LT Pro" w:hAnsi="Avenir Next LT Pro" w:cs="Avenir Next LT Pro"/>
          <w:sz w:val="24"/>
          <w:szCs w:val="24"/>
        </w:rPr>
      </w:pPr>
      <w:bookmarkStart w:id="177" w:name="_Toc143684456"/>
      <w:r w:rsidRPr="00F458D6">
        <w:rPr>
          <w:rFonts w:ascii="Avenir Next LT Pro" w:eastAsia="Avenir Next LT Pro" w:hAnsi="Avenir Next LT Pro" w:cs="Avenir Next LT Pro"/>
          <w:sz w:val="24"/>
          <w:szCs w:val="24"/>
        </w:rPr>
        <w:t>Appendices</w:t>
      </w:r>
      <w:bookmarkEnd w:id="177"/>
      <w:r w:rsidRPr="00F458D6">
        <w:rPr>
          <w:rFonts w:ascii="Avenir Next LT Pro" w:eastAsia="Avenir Next LT Pro" w:hAnsi="Avenir Next LT Pro" w:cs="Avenir Next LT Pro"/>
          <w:sz w:val="24"/>
          <w:szCs w:val="24"/>
        </w:rPr>
        <w:t xml:space="preserve"> </w:t>
      </w:r>
    </w:p>
    <w:p w14:paraId="46CDB915" w14:textId="21CD1CF5" w:rsidR="125BDC60" w:rsidRPr="00F458D6" w:rsidRDefault="125BDC60" w:rsidP="00254164">
      <w:pPr>
        <w:keepNext/>
        <w:rPr>
          <w:rFonts w:ascii="Avenir Next LT Pro" w:eastAsia="Avenir Next LT Pro" w:hAnsi="Avenir Next LT Pro" w:cs="Avenir Next LT Pro"/>
          <w:sz w:val="24"/>
          <w:szCs w:val="24"/>
        </w:rPr>
      </w:pPr>
    </w:p>
    <w:p w14:paraId="71DB88D5" w14:textId="684B8F2B" w:rsidR="00464FDB" w:rsidRPr="00F458D6" w:rsidRDefault="25A96C72" w:rsidP="00254164">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178" w:name="_Toc59001822"/>
      <w:bookmarkStart w:id="179" w:name="_Toc143684457"/>
      <w:r w:rsidRPr="00F458D6">
        <w:rPr>
          <w:rFonts w:ascii="Avenir Next LT Pro" w:eastAsia="Avenir Next LT Pro" w:hAnsi="Avenir Next LT Pro" w:cs="Avenir Next LT Pro"/>
          <w:sz w:val="24"/>
          <w:szCs w:val="24"/>
        </w:rPr>
        <w:t>A</w:t>
      </w:r>
      <w:r w:rsidR="731B0E26" w:rsidRPr="00F458D6">
        <w:rPr>
          <w:rFonts w:ascii="Avenir Next LT Pro" w:eastAsia="Avenir Next LT Pro" w:hAnsi="Avenir Next LT Pro" w:cs="Avenir Next LT Pro"/>
          <w:sz w:val="24"/>
          <w:szCs w:val="24"/>
        </w:rPr>
        <w:t xml:space="preserve">ppendix </w:t>
      </w:r>
      <w:r w:rsidR="1F90E465" w:rsidRPr="00F458D6">
        <w:rPr>
          <w:rFonts w:ascii="Avenir Next LT Pro" w:eastAsia="Avenir Next LT Pro" w:hAnsi="Avenir Next LT Pro" w:cs="Avenir Next LT Pro"/>
          <w:sz w:val="24"/>
          <w:szCs w:val="24"/>
        </w:rPr>
        <w:t>A</w:t>
      </w:r>
      <w:r w:rsidR="731B0E26" w:rsidRPr="00F458D6">
        <w:rPr>
          <w:rFonts w:ascii="Avenir Next LT Pro" w:eastAsia="Avenir Next LT Pro" w:hAnsi="Avenir Next LT Pro" w:cs="Avenir Next LT Pro"/>
          <w:sz w:val="24"/>
          <w:szCs w:val="24"/>
        </w:rPr>
        <w:t xml:space="preserve"> –</w:t>
      </w:r>
      <w:r w:rsidR="043371F8" w:rsidRPr="00F458D6">
        <w:rPr>
          <w:rFonts w:ascii="Avenir Next LT Pro" w:eastAsia="Avenir Next LT Pro" w:hAnsi="Avenir Next LT Pro" w:cs="Avenir Next LT Pro"/>
          <w:sz w:val="24"/>
          <w:szCs w:val="24"/>
        </w:rPr>
        <w:t xml:space="preserve"> </w:t>
      </w:r>
      <w:r w:rsidR="1774A089" w:rsidRPr="00F458D6">
        <w:rPr>
          <w:rFonts w:ascii="Avenir Next LT Pro" w:eastAsia="Avenir Next LT Pro" w:hAnsi="Avenir Next LT Pro" w:cs="Avenir Next LT Pro"/>
          <w:sz w:val="24"/>
          <w:szCs w:val="24"/>
        </w:rPr>
        <w:t>Variable Speed Cooling Blower</w:t>
      </w:r>
      <w:bookmarkEnd w:id="178"/>
      <w:bookmarkEnd w:id="179"/>
    </w:p>
    <w:p w14:paraId="0E1D4546" w14:textId="77777777" w:rsidR="00074088" w:rsidRPr="00F458D6" w:rsidRDefault="00074088" w:rsidP="00254164">
      <w:pPr>
        <w:pStyle w:val="ListParagraph"/>
        <w:keepNext/>
        <w:autoSpaceDE w:val="0"/>
        <w:autoSpaceDN w:val="0"/>
        <w:adjustRightInd w:val="0"/>
        <w:ind w:left="360"/>
        <w:rPr>
          <w:rFonts w:ascii="Avenir Next LT Pro" w:eastAsia="Avenir Next LT Pro" w:hAnsi="Avenir Next LT Pro" w:cs="Avenir Next LT Pro"/>
          <w:sz w:val="24"/>
          <w:szCs w:val="24"/>
        </w:rPr>
      </w:pPr>
    </w:p>
    <w:p w14:paraId="524F5CE8" w14:textId="71A140BC" w:rsidR="00DB2B1A" w:rsidRPr="00F458D6" w:rsidRDefault="7297A2F4" w:rsidP="00E55A2A">
      <w:pPr>
        <w:pStyle w:val="Heading3"/>
        <w:numPr>
          <w:ilvl w:val="2"/>
          <w:numId w:val="0"/>
        </w:numPr>
        <w:autoSpaceDE w:val="0"/>
        <w:autoSpaceDN w:val="0"/>
        <w:adjustRightInd w:val="0"/>
        <w:ind w:left="9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Unless </w:t>
      </w:r>
      <w:r w:rsidR="2186903C" w:rsidRPr="00F458D6">
        <w:rPr>
          <w:rFonts w:ascii="Avenir Next LT Pro" w:eastAsia="Avenir Next LT Pro" w:hAnsi="Avenir Next LT Pro" w:cs="Avenir Next LT Pro"/>
          <w:sz w:val="24"/>
          <w:szCs w:val="24"/>
        </w:rPr>
        <w:t>specified</w:t>
      </w:r>
      <w:r w:rsidRPr="00F458D6">
        <w:rPr>
          <w:rFonts w:ascii="Avenir Next LT Pro" w:eastAsia="Avenir Next LT Pro" w:hAnsi="Avenir Next LT Pro" w:cs="Avenir Next LT Pro"/>
          <w:sz w:val="24"/>
          <w:szCs w:val="24"/>
        </w:rPr>
        <w:t xml:space="preserve"> below, the cooling fan specification</w:t>
      </w:r>
      <w:r w:rsidR="571B2C00" w:rsidRPr="00F458D6">
        <w:rPr>
          <w:rFonts w:ascii="Avenir Next LT Pro" w:eastAsia="Avenir Next LT Pro" w:hAnsi="Avenir Next LT Pro" w:cs="Avenir Next LT Pro"/>
          <w:sz w:val="24"/>
          <w:szCs w:val="24"/>
        </w:rPr>
        <w:t>s</w:t>
      </w:r>
      <w:r w:rsidRPr="00F458D6">
        <w:rPr>
          <w:rFonts w:ascii="Avenir Next LT Pro" w:eastAsia="Avenir Next LT Pro" w:hAnsi="Avenir Next LT Pro" w:cs="Avenir Next LT Pro"/>
          <w:sz w:val="24"/>
          <w:szCs w:val="24"/>
        </w:rPr>
        <w:t xml:space="preserve"> shall meet the requirements of</w:t>
      </w:r>
      <w:r w:rsidR="1C1C366E" w:rsidRPr="00F458D6">
        <w:rPr>
          <w:rFonts w:ascii="Avenir Next LT Pro" w:eastAsia="Avenir Next LT Pro" w:hAnsi="Avenir Next LT Pro" w:cs="Avenir Next LT Pro"/>
          <w:sz w:val="24"/>
          <w:szCs w:val="24"/>
        </w:rPr>
        <w:t xml:space="preserve"> </w:t>
      </w:r>
      <w:r w:rsidR="00E01EAB">
        <w:rPr>
          <w:rFonts w:ascii="Avenir Next LT Pro" w:eastAsia="Avenir Next LT Pro" w:hAnsi="Avenir Next LT Pro" w:cs="Avenir Next LT Pro"/>
          <w:color w:val="000000" w:themeColor="text1"/>
          <w:sz w:val="24"/>
          <w:szCs w:val="24"/>
        </w:rPr>
        <w:t>EU</w:t>
      </w:r>
      <w:r w:rsidR="00A3017C">
        <w:rPr>
          <w:rFonts w:ascii="Avenir Next LT Pro" w:eastAsia="Avenir Next LT Pro" w:hAnsi="Avenir Next LT Pro" w:cs="Avenir Next LT Pro"/>
          <w:color w:val="000000" w:themeColor="text1"/>
          <w:sz w:val="24"/>
          <w:szCs w:val="24"/>
        </w:rPr>
        <w:t xml:space="preserve"> </w:t>
      </w:r>
      <w:r w:rsidR="1C1C366E" w:rsidRPr="00F458D6">
        <w:rPr>
          <w:rFonts w:ascii="Avenir Next LT Pro" w:eastAsia="Avenir Next LT Pro" w:hAnsi="Avenir Next LT Pro" w:cs="Avenir Next LT Pro"/>
          <w:color w:val="000000" w:themeColor="text1"/>
          <w:sz w:val="24"/>
          <w:szCs w:val="24"/>
        </w:rPr>
        <w:t>134/2014, Annex I, 4.5.2.5</w:t>
      </w:r>
      <w:r w:rsidRPr="00F458D6">
        <w:rPr>
          <w:rFonts w:ascii="Avenir Next LT Pro" w:eastAsia="Avenir Next LT Pro" w:hAnsi="Avenir Next LT Pro" w:cs="Avenir Next LT Pro"/>
          <w:sz w:val="24"/>
          <w:szCs w:val="24"/>
        </w:rPr>
        <w:t>.</w:t>
      </w:r>
    </w:p>
    <w:p w14:paraId="036F21DB" w14:textId="77777777" w:rsidR="00DB2B1A" w:rsidRPr="00F458D6" w:rsidRDefault="00DB2B1A" w:rsidP="23D4150B">
      <w:pPr>
        <w:pStyle w:val="ListParagraph"/>
        <w:autoSpaceDE w:val="0"/>
        <w:autoSpaceDN w:val="0"/>
        <w:adjustRightInd w:val="0"/>
        <w:ind w:left="360"/>
        <w:rPr>
          <w:rFonts w:ascii="Avenir Next LT Pro" w:eastAsia="Avenir Next LT Pro" w:hAnsi="Avenir Next LT Pro" w:cs="Avenir Next LT Pro"/>
          <w:sz w:val="24"/>
          <w:szCs w:val="24"/>
        </w:rPr>
      </w:pPr>
    </w:p>
    <w:p w14:paraId="13F74581" w14:textId="5984AF8B" w:rsidR="00074088" w:rsidRPr="00F458D6" w:rsidRDefault="00074088" w:rsidP="00A626D5">
      <w:pPr>
        <w:pStyle w:val="ListParagraph"/>
        <w:numPr>
          <w:ilvl w:val="0"/>
          <w:numId w:val="7"/>
        </w:numPr>
        <w:autoSpaceDE w:val="0"/>
        <w:autoSpaceDN w:val="0"/>
        <w:adjustRightInd w:val="0"/>
        <w:ind w:left="360" w:firstLine="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Variable speed cooling blower must direct air to the vehicle.</w:t>
      </w:r>
    </w:p>
    <w:p w14:paraId="10322CC0" w14:textId="77777777" w:rsidR="00074088" w:rsidRPr="00F458D6" w:rsidRDefault="00074088" w:rsidP="00A626D5">
      <w:pPr>
        <w:pStyle w:val="ListParagraph"/>
        <w:numPr>
          <w:ilvl w:val="0"/>
          <w:numId w:val="7"/>
        </w:numPr>
        <w:autoSpaceDE w:val="0"/>
        <w:autoSpaceDN w:val="0"/>
        <w:adjustRightInd w:val="0"/>
        <w:ind w:left="360" w:firstLine="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Blower outlet must be at least 0.4 </w:t>
      </w:r>
      <w:r w:rsidR="00D648D7" w:rsidRPr="00F458D6">
        <w:rPr>
          <w:rFonts w:ascii="Avenir Next LT Pro" w:eastAsia="Avenir Next LT Pro" w:hAnsi="Avenir Next LT Pro" w:cs="Avenir Next LT Pro"/>
          <w:sz w:val="24"/>
          <w:szCs w:val="24"/>
        </w:rPr>
        <w:t xml:space="preserve">square meters </w:t>
      </w:r>
      <w:r w:rsidRPr="00F458D6">
        <w:rPr>
          <w:rFonts w:ascii="Avenir Next LT Pro" w:eastAsia="Avenir Next LT Pro" w:hAnsi="Avenir Next LT Pro" w:cs="Avenir Next LT Pro"/>
          <w:sz w:val="24"/>
          <w:szCs w:val="24"/>
        </w:rPr>
        <w:t xml:space="preserve">(4.31 </w:t>
      </w:r>
      <w:r w:rsidR="00D648D7" w:rsidRPr="00F458D6">
        <w:rPr>
          <w:rFonts w:ascii="Avenir Next LT Pro" w:eastAsia="Avenir Next LT Pro" w:hAnsi="Avenir Next LT Pro" w:cs="Avenir Next LT Pro"/>
          <w:sz w:val="24"/>
          <w:szCs w:val="24"/>
        </w:rPr>
        <w:t xml:space="preserve">square </w:t>
      </w:r>
      <w:r w:rsidRPr="00F458D6">
        <w:rPr>
          <w:rFonts w:ascii="Avenir Next LT Pro" w:eastAsia="Avenir Next LT Pro" w:hAnsi="Avenir Next LT Pro" w:cs="Avenir Next LT Pro"/>
          <w:sz w:val="24"/>
          <w:szCs w:val="24"/>
        </w:rPr>
        <w:t>feet).</w:t>
      </w:r>
    </w:p>
    <w:p w14:paraId="6FEB6EC8" w14:textId="77777777" w:rsidR="00074088" w:rsidRPr="00F458D6" w:rsidRDefault="00074088" w:rsidP="00A626D5">
      <w:pPr>
        <w:pStyle w:val="ListParagraph"/>
        <w:numPr>
          <w:ilvl w:val="0"/>
          <w:numId w:val="7"/>
        </w:numPr>
        <w:autoSpaceDE w:val="0"/>
        <w:autoSpaceDN w:val="0"/>
        <w:adjustRightInd w:val="0"/>
        <w:ind w:left="360" w:firstLine="0"/>
        <w:rPr>
          <w:rFonts w:ascii="Avenir Next LT Pro" w:eastAsia="Avenir Next LT Pro" w:hAnsi="Avenir Next LT Pro" w:cs="Avenir Next LT Pro"/>
          <w:strike/>
          <w:color w:val="FF0000"/>
          <w:sz w:val="24"/>
          <w:szCs w:val="24"/>
        </w:rPr>
      </w:pPr>
      <w:r w:rsidRPr="00F458D6">
        <w:rPr>
          <w:rFonts w:ascii="Avenir Next LT Pro" w:eastAsia="Avenir Next LT Pro" w:hAnsi="Avenir Next LT Pro" w:cs="Avenir Next LT Pro"/>
          <w:sz w:val="24"/>
          <w:szCs w:val="24"/>
        </w:rPr>
        <w:t>Blower outlet must be square</w:t>
      </w:r>
      <w:r w:rsidR="00993D03" w:rsidRPr="00F458D6">
        <w:rPr>
          <w:rFonts w:ascii="Avenir Next LT Pro" w:eastAsia="Avenir Next LT Pro" w:hAnsi="Avenir Next LT Pro" w:cs="Avenir Next LT Pro"/>
          <w:sz w:val="24"/>
          <w:szCs w:val="24"/>
        </w:rPr>
        <w:t>ly positioned 0.3 ±</w:t>
      </w:r>
      <w:r w:rsidR="007F57A3" w:rsidRPr="00F458D6">
        <w:rPr>
          <w:rFonts w:ascii="Avenir Next LT Pro" w:eastAsia="Avenir Next LT Pro" w:hAnsi="Avenir Next LT Pro" w:cs="Avenir Next LT Pro"/>
          <w:sz w:val="24"/>
          <w:szCs w:val="24"/>
        </w:rPr>
        <w:t xml:space="preserve"> </w:t>
      </w:r>
      <w:r w:rsidR="00993D03" w:rsidRPr="00F458D6">
        <w:rPr>
          <w:rFonts w:ascii="Avenir Next LT Pro" w:eastAsia="Avenir Next LT Pro" w:hAnsi="Avenir Next LT Pro" w:cs="Avenir Next LT Pro"/>
          <w:sz w:val="24"/>
          <w:szCs w:val="24"/>
        </w:rPr>
        <w:t xml:space="preserve">0.05 </w:t>
      </w:r>
      <w:r w:rsidR="00956F78" w:rsidRPr="00F458D6">
        <w:rPr>
          <w:rFonts w:ascii="Avenir Next LT Pro" w:eastAsia="Avenir Next LT Pro" w:hAnsi="Avenir Next LT Pro" w:cs="Avenir Next LT Pro"/>
          <w:sz w:val="24"/>
          <w:szCs w:val="24"/>
        </w:rPr>
        <w:t>meters</w:t>
      </w:r>
      <w:r w:rsidR="00993D03" w:rsidRPr="00F458D6">
        <w:rPr>
          <w:rFonts w:ascii="Avenir Next LT Pro" w:eastAsia="Avenir Next LT Pro" w:hAnsi="Avenir Next LT Pro" w:cs="Avenir Next LT Pro"/>
          <w:sz w:val="24"/>
          <w:szCs w:val="24"/>
        </w:rPr>
        <w:t xml:space="preserve"> (11.8 ±</w:t>
      </w:r>
      <w:r w:rsidR="007F57A3"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1.97 inch) in front of the vehicle.</w:t>
      </w:r>
    </w:p>
    <w:p w14:paraId="3605CEDD" w14:textId="77777777" w:rsidR="00074088" w:rsidRPr="00F458D6" w:rsidRDefault="00074088" w:rsidP="00A626D5">
      <w:pPr>
        <w:pStyle w:val="ListParagraph"/>
        <w:numPr>
          <w:ilvl w:val="0"/>
          <w:numId w:val="7"/>
        </w:numPr>
        <w:autoSpaceDE w:val="0"/>
        <w:autoSpaceDN w:val="0"/>
        <w:adjustRightInd w:val="0"/>
        <w:ind w:left="360" w:firstLine="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Blower outlet lower edge height must be 0.1 meter (3.94 inch) to 0.2 meter (7.87 inch) above the ground.</w:t>
      </w:r>
    </w:p>
    <w:p w14:paraId="17DDD6D2" w14:textId="5F456290" w:rsidR="00074088" w:rsidRPr="00F458D6" w:rsidRDefault="00074088" w:rsidP="00A626D5">
      <w:pPr>
        <w:pStyle w:val="ListParagraph"/>
        <w:numPr>
          <w:ilvl w:val="0"/>
          <w:numId w:val="7"/>
        </w:numPr>
        <w:autoSpaceDE w:val="0"/>
        <w:autoSpaceDN w:val="0"/>
        <w:adjustRightInd w:val="0"/>
        <w:ind w:left="360" w:firstLine="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Cooling air speed produced by the blower must be within the following limits (as a function of </w:t>
      </w:r>
      <w:r w:rsidR="00212A95" w:rsidRPr="00F458D6">
        <w:rPr>
          <w:rFonts w:ascii="Avenir Next LT Pro" w:eastAsia="Avenir Next LT Pro" w:hAnsi="Avenir Next LT Pro" w:cs="Avenir Next LT Pro"/>
          <w:sz w:val="24"/>
          <w:szCs w:val="24"/>
        </w:rPr>
        <w:t xml:space="preserve">dynamometer </w:t>
      </w:r>
      <w:r w:rsidRPr="00F458D6">
        <w:rPr>
          <w:rFonts w:ascii="Avenir Next LT Pro" w:eastAsia="Avenir Next LT Pro" w:hAnsi="Avenir Next LT Pro" w:cs="Avenir Next LT Pro"/>
          <w:sz w:val="24"/>
          <w:szCs w:val="24"/>
        </w:rPr>
        <w:t>roll speed):</w:t>
      </w:r>
      <w:r w:rsidR="003014BC" w:rsidRPr="00F458D6">
        <w:rPr>
          <w:rFonts w:ascii="Avenir Next LT Pro" w:eastAsia="Avenir Next LT Pro" w:hAnsi="Avenir Next LT Pro" w:cs="Avenir Next LT Pro"/>
          <w:sz w:val="24"/>
          <w:szCs w:val="24"/>
        </w:rPr>
        <w:t xml:space="preserve"> </w:t>
      </w:r>
    </w:p>
    <w:p w14:paraId="3486E44C" w14:textId="77777777" w:rsidR="00553AC1" w:rsidRPr="00F458D6" w:rsidRDefault="00553AC1" w:rsidP="23D4150B">
      <w:pPr>
        <w:pStyle w:val="ListParagraph"/>
        <w:autoSpaceDE w:val="0"/>
        <w:autoSpaceDN w:val="0"/>
        <w:adjustRightInd w:val="0"/>
        <w:ind w:left="360"/>
        <w:rPr>
          <w:rFonts w:ascii="Avenir Next LT Pro" w:eastAsia="Avenir Next LT Pro" w:hAnsi="Avenir Next LT Pro" w:cs="Avenir Next LT Pro"/>
          <w:sz w:val="24"/>
          <w:szCs w:val="24"/>
        </w:rPr>
      </w:pPr>
    </w:p>
    <w:tbl>
      <w:tblPr>
        <w:tblW w:w="0" w:type="auto"/>
        <w:jc w:val="center"/>
        <w:tblBorders>
          <w:top w:val="dotted" w:sz="2" w:space="0" w:color="000000" w:themeColor="text1"/>
          <w:bottom w:val="dotted" w:sz="2" w:space="0" w:color="000000" w:themeColor="text1"/>
        </w:tblBorders>
        <w:tblCellMar>
          <w:top w:w="60" w:type="dxa"/>
          <w:left w:w="60" w:type="dxa"/>
          <w:bottom w:w="60" w:type="dxa"/>
          <w:right w:w="60" w:type="dxa"/>
        </w:tblCellMar>
        <w:tblLook w:val="04A0" w:firstRow="1" w:lastRow="0" w:firstColumn="1" w:lastColumn="0" w:noHBand="0" w:noVBand="1"/>
      </w:tblPr>
      <w:tblGrid>
        <w:gridCol w:w="3600"/>
        <w:gridCol w:w="3600"/>
      </w:tblGrid>
      <w:tr w:rsidR="00074088" w:rsidRPr="00F458D6" w14:paraId="2F3A0DA1" w14:textId="77777777" w:rsidTr="23D4150B">
        <w:trPr>
          <w:trHeight w:val="20"/>
          <w:jc w:val="center"/>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35F0FF51" w14:textId="77777777" w:rsidR="00074088" w:rsidRPr="00F458D6" w:rsidRDefault="00074088" w:rsidP="005031BD">
            <w:pPr>
              <w:pStyle w:val="NoSpacing"/>
              <w:keepNext/>
              <w:jc w:val="center"/>
              <w:rPr>
                <w:rFonts w:ascii="Avenir Next LT Pro" w:eastAsia="Avenir Next LT Pro" w:hAnsi="Avenir Next LT Pro" w:cs="Avenir Next LT Pro"/>
                <w:b/>
                <w:bCs/>
                <w:szCs w:val="24"/>
              </w:rPr>
            </w:pPr>
            <w:r w:rsidRPr="00F458D6">
              <w:rPr>
                <w:rFonts w:ascii="Avenir Next LT Pro" w:eastAsia="Avenir Next LT Pro" w:hAnsi="Avenir Next LT Pro" w:cs="Avenir Next LT Pro"/>
                <w:b/>
                <w:bCs/>
                <w:szCs w:val="24"/>
              </w:rPr>
              <w:t xml:space="preserve">Actual </w:t>
            </w:r>
            <w:proofErr w:type="gramStart"/>
            <w:r w:rsidR="00212A95" w:rsidRPr="00F458D6">
              <w:rPr>
                <w:rFonts w:ascii="Avenir Next LT Pro" w:eastAsia="Avenir Next LT Pro" w:hAnsi="Avenir Next LT Pro" w:cs="Avenir Next LT Pro"/>
                <w:b/>
                <w:bCs/>
                <w:szCs w:val="24"/>
              </w:rPr>
              <w:t>dynamometer</w:t>
            </w:r>
            <w:proofErr w:type="gramEnd"/>
            <w:r w:rsidR="00212A95" w:rsidRPr="00F458D6">
              <w:rPr>
                <w:rFonts w:ascii="Avenir Next LT Pro" w:eastAsia="Avenir Next LT Pro" w:hAnsi="Avenir Next LT Pro" w:cs="Avenir Next LT Pro"/>
                <w:b/>
                <w:bCs/>
                <w:szCs w:val="24"/>
              </w:rPr>
              <w:t xml:space="preserve"> </w:t>
            </w:r>
            <w:r w:rsidRPr="00F458D6">
              <w:rPr>
                <w:rFonts w:ascii="Avenir Next LT Pro" w:eastAsia="Avenir Next LT Pro" w:hAnsi="Avenir Next LT Pro" w:cs="Avenir Next LT Pro"/>
                <w:b/>
                <w:bCs/>
                <w:szCs w:val="24"/>
              </w:rPr>
              <w:t>roll speed</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797F99BE" w14:textId="77777777" w:rsidR="00074088" w:rsidRPr="00F458D6" w:rsidRDefault="00074088" w:rsidP="005031BD">
            <w:pPr>
              <w:pStyle w:val="NoSpacing"/>
              <w:keepNext/>
              <w:jc w:val="center"/>
              <w:rPr>
                <w:rFonts w:ascii="Avenir Next LT Pro" w:eastAsia="Avenir Next LT Pro" w:hAnsi="Avenir Next LT Pro" w:cs="Avenir Next LT Pro"/>
                <w:b/>
                <w:bCs/>
                <w:szCs w:val="24"/>
              </w:rPr>
            </w:pPr>
            <w:r w:rsidRPr="00F458D6">
              <w:rPr>
                <w:rFonts w:ascii="Avenir Next LT Pro" w:eastAsia="Avenir Next LT Pro" w:hAnsi="Avenir Next LT Pro" w:cs="Avenir Next LT Pro"/>
                <w:b/>
                <w:bCs/>
                <w:szCs w:val="24"/>
              </w:rPr>
              <w:t>Allowable cooling air speed</w:t>
            </w:r>
          </w:p>
        </w:tc>
      </w:tr>
      <w:tr w:rsidR="00074088" w:rsidRPr="00F458D6" w14:paraId="631EBB00" w14:textId="77777777" w:rsidTr="23D4150B">
        <w:trPr>
          <w:trHeight w:val="144"/>
          <w:jc w:val="center"/>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612999DA" w14:textId="77777777" w:rsidR="00074088" w:rsidRPr="00F458D6" w:rsidRDefault="00074088" w:rsidP="005031BD">
            <w:pPr>
              <w:pStyle w:val="NoSpacing"/>
              <w:keepNext/>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0 km/h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4001B29" w14:textId="77777777" w:rsidR="00074088" w:rsidRPr="00F458D6" w:rsidRDefault="00074088" w:rsidP="005031BD">
            <w:pPr>
              <w:pStyle w:val="NoSpacing"/>
              <w:keepNext/>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0 km/h</w:t>
            </w:r>
          </w:p>
        </w:tc>
      </w:tr>
      <w:tr w:rsidR="00074088" w:rsidRPr="00F458D6" w14:paraId="7FEFCD94" w14:textId="77777777" w:rsidTr="23D4150B">
        <w:trPr>
          <w:trHeight w:val="160"/>
          <w:jc w:val="center"/>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2CF8D74D" w14:textId="41E8871B" w:rsidR="00074088" w:rsidRPr="00F458D6" w:rsidRDefault="00074088" w:rsidP="005031BD">
            <w:pPr>
              <w:pStyle w:val="NoSpacing"/>
              <w:keepNext/>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 xml:space="preserve">Above 0 km/h to </w:t>
            </w:r>
            <w:r w:rsidR="00186B80" w:rsidRPr="00F458D6">
              <w:rPr>
                <w:rFonts w:ascii="Avenir Next LT Pro" w:eastAsia="Avenir Next LT Pro" w:hAnsi="Avenir Next LT Pro" w:cs="Avenir Next LT Pro"/>
                <w:szCs w:val="24"/>
              </w:rPr>
              <w:t>&lt;10</w:t>
            </w:r>
            <w:r w:rsidRPr="00F458D6">
              <w:rPr>
                <w:rFonts w:ascii="Avenir Next LT Pro" w:eastAsia="Avenir Next LT Pro" w:hAnsi="Avenir Next LT Pro" w:cs="Avenir Next LT Pro"/>
                <w:szCs w:val="24"/>
              </w:rPr>
              <w:t xml:space="preserve"> km/h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hideMark/>
          </w:tcPr>
          <w:p w14:paraId="616878D1" w14:textId="1093FE10" w:rsidR="00074088" w:rsidRPr="00F458D6" w:rsidRDefault="00074088" w:rsidP="005031BD">
            <w:pPr>
              <w:pStyle w:val="NoSpacing"/>
              <w:keepNext/>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 xml:space="preserve">0 km/h </w:t>
            </w:r>
          </w:p>
        </w:tc>
      </w:tr>
      <w:tr w:rsidR="00074088" w:rsidRPr="00F458D6" w14:paraId="616918DC" w14:textId="77777777" w:rsidTr="23D4150B">
        <w:trPr>
          <w:trHeight w:val="160"/>
          <w:jc w:val="center"/>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2DAE96EF" w14:textId="2C40B324" w:rsidR="00074088" w:rsidRPr="00F458D6" w:rsidRDefault="00186B80" w:rsidP="005031BD">
            <w:pPr>
              <w:pStyle w:val="NoSpacing"/>
              <w:keepNext/>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At 10</w:t>
            </w:r>
            <w:r w:rsidR="00074088" w:rsidRPr="00F458D6">
              <w:rPr>
                <w:rFonts w:ascii="Avenir Next LT Pro" w:eastAsia="Avenir Next LT Pro" w:hAnsi="Avenir Next LT Pro" w:cs="Avenir Next LT Pro"/>
                <w:szCs w:val="24"/>
              </w:rPr>
              <w:t xml:space="preserve"> km/h to </w:t>
            </w:r>
            <w:r w:rsidRPr="00F458D6">
              <w:rPr>
                <w:rFonts w:ascii="Avenir Next LT Pro" w:eastAsia="Avenir Next LT Pro" w:hAnsi="Avenir Next LT Pro" w:cs="Avenir Next LT Pro"/>
                <w:szCs w:val="24"/>
              </w:rPr>
              <w:t>50</w:t>
            </w:r>
            <w:r w:rsidR="00074088" w:rsidRPr="00F458D6">
              <w:rPr>
                <w:rFonts w:ascii="Avenir Next LT Pro" w:eastAsia="Avenir Next LT Pro" w:hAnsi="Avenir Next LT Pro" w:cs="Avenir Next LT Pro"/>
                <w:szCs w:val="24"/>
              </w:rPr>
              <w:t xml:space="preserve"> km/h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DE12585" w14:textId="097CA469" w:rsidR="00074088" w:rsidRPr="00F458D6" w:rsidRDefault="00074088" w:rsidP="005031BD">
            <w:pPr>
              <w:pStyle w:val="NoSpacing"/>
              <w:keepNext/>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Roll speed ± 5 km/h</w:t>
            </w:r>
          </w:p>
        </w:tc>
      </w:tr>
      <w:tr w:rsidR="00074088" w:rsidRPr="00F458D6" w14:paraId="605F91FD" w14:textId="77777777" w:rsidTr="23D4150B">
        <w:trPr>
          <w:trHeight w:val="160"/>
          <w:jc w:val="center"/>
        </w:trPr>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17EB9CF2" w14:textId="49D32DFF" w:rsidR="00074088" w:rsidRPr="00F458D6" w:rsidRDefault="00186B80" w:rsidP="23D4150B">
            <w:pPr>
              <w:pStyle w:val="NoSpacing"/>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Above 5</w:t>
            </w:r>
            <w:r w:rsidR="00074088" w:rsidRPr="00F458D6">
              <w:rPr>
                <w:rFonts w:ascii="Avenir Next LT Pro" w:eastAsia="Avenir Next LT Pro" w:hAnsi="Avenir Next LT Pro" w:cs="Avenir Next LT Pro"/>
                <w:szCs w:val="24"/>
              </w:rPr>
              <w:t>0 km/h</w:t>
            </w:r>
          </w:p>
        </w:tc>
        <w:tc>
          <w:tcPr>
            <w:tcW w:w="36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75" w:type="dxa"/>
              <w:bottom w:w="75" w:type="dxa"/>
              <w:right w:w="75" w:type="dxa"/>
            </w:tcMar>
            <w:vAlign w:val="center"/>
          </w:tcPr>
          <w:p w14:paraId="44F0AE67" w14:textId="77777777" w:rsidR="00074088" w:rsidRPr="00F458D6" w:rsidRDefault="00074088" w:rsidP="23D4150B">
            <w:pPr>
              <w:pStyle w:val="NoSpacing"/>
              <w:jc w:val="center"/>
              <w:rPr>
                <w:rFonts w:ascii="Avenir Next LT Pro" w:eastAsia="Avenir Next LT Pro" w:hAnsi="Avenir Next LT Pro" w:cs="Avenir Next LT Pro"/>
                <w:szCs w:val="24"/>
              </w:rPr>
            </w:pPr>
            <w:r w:rsidRPr="00F458D6">
              <w:rPr>
                <w:rFonts w:ascii="Avenir Next LT Pro" w:eastAsia="Avenir Next LT Pro" w:hAnsi="Avenir Next LT Pro" w:cs="Avenir Next LT Pro"/>
                <w:szCs w:val="24"/>
              </w:rPr>
              <w:t>Roll speed ± 10 percent</w:t>
            </w:r>
          </w:p>
        </w:tc>
      </w:tr>
    </w:tbl>
    <w:p w14:paraId="2D3E1132" w14:textId="3534E657" w:rsidR="7E909D57" w:rsidRPr="00F458D6" w:rsidRDefault="7E909D57" w:rsidP="23D4150B">
      <w:pPr>
        <w:rPr>
          <w:rFonts w:ascii="Avenir Next LT Pro" w:eastAsia="Avenir Next LT Pro" w:hAnsi="Avenir Next LT Pro" w:cs="Avenir Next LT Pro"/>
          <w:sz w:val="24"/>
          <w:szCs w:val="24"/>
        </w:rPr>
      </w:pPr>
    </w:p>
    <w:p w14:paraId="2BF85376" w14:textId="77777777" w:rsidR="00074088" w:rsidRPr="00F458D6" w:rsidRDefault="00074088" w:rsidP="00A626D5">
      <w:pPr>
        <w:pStyle w:val="ListParagraph"/>
        <w:numPr>
          <w:ilvl w:val="0"/>
          <w:numId w:val="7"/>
        </w:numPr>
        <w:autoSpaceDE w:val="0"/>
        <w:autoSpaceDN w:val="0"/>
        <w:adjustRightInd w:val="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cooling air speed above must be determined as an averaged value of 9 measuring points.</w:t>
      </w:r>
    </w:p>
    <w:p w14:paraId="70A6903C" w14:textId="3B34C9E1" w:rsidR="00553AC1" w:rsidRPr="00F458D6" w:rsidRDefault="00074088" w:rsidP="00A626D5">
      <w:pPr>
        <w:pStyle w:val="ListParagraph"/>
        <w:numPr>
          <w:ilvl w:val="1"/>
          <w:numId w:val="7"/>
        </w:numPr>
        <w:autoSpaceDE w:val="0"/>
        <w:autoSpaceDN w:val="0"/>
        <w:adjustRightInd w:val="0"/>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 xml:space="preserve">For blowers with rectangular outlets, both horizontal and vertical sides of the blower outlet must be divided into 3 equal parts yielding 9 equal rectangular areas </w:t>
      </w:r>
      <w:r w:rsidRPr="00F458D6">
        <w:rPr>
          <w:rFonts w:ascii="Avenir Next LT Pro" w:eastAsia="Avenir Next LT Pro" w:hAnsi="Avenir Next LT Pro" w:cs="Avenir Next LT Pro"/>
          <w:color w:val="000000"/>
          <w:sz w:val="24"/>
          <w:szCs w:val="24"/>
          <w:shd w:val="clear" w:color="auto" w:fill="FFFFFF"/>
        </w:rPr>
        <w:t>(see the diagram below)</w:t>
      </w:r>
      <w:r w:rsidR="00A76A05" w:rsidRPr="00F458D6">
        <w:rPr>
          <w:rFonts w:ascii="Avenir Next LT Pro" w:eastAsia="Avenir Next LT Pro" w:hAnsi="Avenir Next LT Pro" w:cs="Avenir Next LT Pro"/>
          <w:sz w:val="24"/>
          <w:szCs w:val="24"/>
        </w:rPr>
        <w:t>.</w:t>
      </w:r>
      <w:r w:rsidR="003014BC" w:rsidRPr="00F458D6">
        <w:rPr>
          <w:rFonts w:ascii="Avenir Next LT Pro" w:eastAsia="Avenir Next LT Pro" w:hAnsi="Avenir Next LT Pro" w:cs="Avenir Next LT Pro"/>
          <w:sz w:val="24"/>
          <w:szCs w:val="24"/>
        </w:rPr>
        <w:t xml:space="preserve"> </w:t>
      </w:r>
      <w:r w:rsidRPr="00F458D6">
        <w:rPr>
          <w:rFonts w:ascii="Avenir Next LT Pro" w:eastAsia="Avenir Next LT Pro" w:hAnsi="Avenir Next LT Pro" w:cs="Avenir Next LT Pro"/>
          <w:sz w:val="24"/>
          <w:szCs w:val="24"/>
        </w:rPr>
        <w:t xml:space="preserve">The measurement points are located at the center of each rectangular area. </w:t>
      </w:r>
    </w:p>
    <w:p w14:paraId="42686854" w14:textId="77777777" w:rsidR="00E55A2A" w:rsidRPr="00F458D6" w:rsidRDefault="00E55A2A" w:rsidP="23D4150B">
      <w:pPr>
        <w:pStyle w:val="ListParagraph"/>
        <w:autoSpaceDE w:val="0"/>
        <w:autoSpaceDN w:val="0"/>
        <w:adjustRightInd w:val="0"/>
        <w:ind w:left="0"/>
        <w:jc w:val="center"/>
        <w:rPr>
          <w:rFonts w:ascii="Avenir Next LT Pro" w:eastAsia="Avenir Next LT Pro" w:hAnsi="Avenir Next LT Pro" w:cs="Avenir Next LT Pro"/>
          <w:b/>
          <w:bCs/>
          <w:sz w:val="24"/>
          <w:szCs w:val="24"/>
        </w:rPr>
      </w:pPr>
    </w:p>
    <w:p w14:paraId="40F83ABE" w14:textId="3285645F" w:rsidR="00553AC1" w:rsidRPr="00F458D6" w:rsidRDefault="00553AC1" w:rsidP="23D4150B">
      <w:pPr>
        <w:pStyle w:val="ListParagraph"/>
        <w:autoSpaceDE w:val="0"/>
        <w:autoSpaceDN w:val="0"/>
        <w:adjustRightInd w:val="0"/>
        <w:ind w:left="0"/>
        <w:jc w:val="center"/>
        <w:rPr>
          <w:rFonts w:ascii="Avenir Next LT Pro" w:eastAsia="Avenir Next LT Pro" w:hAnsi="Avenir Next LT Pro" w:cs="Avenir Next LT Pro"/>
          <w:b/>
          <w:bCs/>
          <w:sz w:val="24"/>
          <w:szCs w:val="24"/>
        </w:rPr>
      </w:pPr>
      <w:r w:rsidRPr="00F458D6">
        <w:rPr>
          <w:rFonts w:ascii="Avenir Next LT Pro" w:eastAsia="Avenir Next LT Pro" w:hAnsi="Avenir Next LT Pro" w:cs="Avenir Next LT Pro"/>
          <w:b/>
          <w:bCs/>
          <w:sz w:val="24"/>
          <w:szCs w:val="24"/>
        </w:rPr>
        <w:t>Figure A-4</w:t>
      </w:r>
    </w:p>
    <w:p w14:paraId="0DF26910" w14:textId="77777777" w:rsidR="00553AC1" w:rsidRPr="00F458D6" w:rsidRDefault="00553AC1"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1"/>
        <w:gridCol w:w="831"/>
        <w:gridCol w:w="831"/>
      </w:tblGrid>
      <w:tr w:rsidR="00074088" w:rsidRPr="00F458D6" w14:paraId="3F1CAECA" w14:textId="77777777" w:rsidTr="23D4150B">
        <w:trPr>
          <w:trHeight w:val="831"/>
          <w:jc w:val="center"/>
        </w:trPr>
        <w:tc>
          <w:tcPr>
            <w:tcW w:w="831" w:type="dxa"/>
            <w:shd w:val="clear" w:color="auto" w:fill="auto"/>
            <w:vAlign w:val="center"/>
          </w:tcPr>
          <w:p w14:paraId="27B53CB7"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c>
          <w:tcPr>
            <w:tcW w:w="831" w:type="dxa"/>
            <w:shd w:val="clear" w:color="auto" w:fill="auto"/>
            <w:vAlign w:val="center"/>
          </w:tcPr>
          <w:p w14:paraId="6EE71145"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c>
          <w:tcPr>
            <w:tcW w:w="831" w:type="dxa"/>
            <w:shd w:val="clear" w:color="auto" w:fill="auto"/>
            <w:vAlign w:val="center"/>
          </w:tcPr>
          <w:p w14:paraId="318E6746"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r>
      <w:tr w:rsidR="00074088" w:rsidRPr="00F458D6" w14:paraId="60BDF017" w14:textId="77777777" w:rsidTr="23D4150B">
        <w:trPr>
          <w:trHeight w:val="831"/>
          <w:jc w:val="center"/>
        </w:trPr>
        <w:tc>
          <w:tcPr>
            <w:tcW w:w="831" w:type="dxa"/>
            <w:shd w:val="clear" w:color="auto" w:fill="auto"/>
            <w:vAlign w:val="center"/>
          </w:tcPr>
          <w:p w14:paraId="4A6A445D"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c>
          <w:tcPr>
            <w:tcW w:w="831" w:type="dxa"/>
            <w:shd w:val="clear" w:color="auto" w:fill="auto"/>
            <w:vAlign w:val="center"/>
          </w:tcPr>
          <w:p w14:paraId="69CD7A7A"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c>
          <w:tcPr>
            <w:tcW w:w="831" w:type="dxa"/>
            <w:shd w:val="clear" w:color="auto" w:fill="auto"/>
            <w:vAlign w:val="center"/>
          </w:tcPr>
          <w:p w14:paraId="0AE07A3B"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r>
      <w:tr w:rsidR="00074088" w:rsidRPr="00F458D6" w14:paraId="09B1A642" w14:textId="77777777" w:rsidTr="23D4150B">
        <w:trPr>
          <w:trHeight w:val="831"/>
          <w:jc w:val="center"/>
        </w:trPr>
        <w:tc>
          <w:tcPr>
            <w:tcW w:w="831" w:type="dxa"/>
            <w:shd w:val="clear" w:color="auto" w:fill="auto"/>
            <w:vAlign w:val="center"/>
          </w:tcPr>
          <w:p w14:paraId="71B08735"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c>
          <w:tcPr>
            <w:tcW w:w="831" w:type="dxa"/>
            <w:shd w:val="clear" w:color="auto" w:fill="auto"/>
            <w:vAlign w:val="center"/>
          </w:tcPr>
          <w:p w14:paraId="1C3FE8D4"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c>
          <w:tcPr>
            <w:tcW w:w="831" w:type="dxa"/>
            <w:shd w:val="clear" w:color="auto" w:fill="auto"/>
            <w:vAlign w:val="center"/>
          </w:tcPr>
          <w:p w14:paraId="5AD3C822" w14:textId="77777777" w:rsidR="00074088" w:rsidRPr="00F458D6" w:rsidRDefault="00074088" w:rsidP="23D4150B">
            <w:pPr>
              <w:pStyle w:val="ListParagraph"/>
              <w:autoSpaceDE w:val="0"/>
              <w:autoSpaceDN w:val="0"/>
              <w:adjustRightInd w:val="0"/>
              <w:ind w:left="0"/>
              <w:jc w:val="center"/>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w:t>
            </w:r>
          </w:p>
        </w:tc>
      </w:tr>
    </w:tbl>
    <w:p w14:paraId="7F43E6A6" w14:textId="77777777" w:rsidR="00345C3A" w:rsidRPr="00F458D6" w:rsidRDefault="00345C3A" w:rsidP="23D4150B">
      <w:pPr>
        <w:pStyle w:val="ListParagraph"/>
        <w:autoSpaceDE w:val="0"/>
        <w:autoSpaceDN w:val="0"/>
        <w:adjustRightInd w:val="0"/>
        <w:ind w:left="1080"/>
        <w:rPr>
          <w:rFonts w:ascii="Avenir Next LT Pro" w:eastAsia="Avenir Next LT Pro" w:hAnsi="Avenir Next LT Pro" w:cs="Avenir Next LT Pro"/>
          <w:sz w:val="24"/>
          <w:szCs w:val="24"/>
        </w:rPr>
      </w:pPr>
    </w:p>
    <w:p w14:paraId="6AF462BE" w14:textId="4F3CAB04" w:rsidR="00074088" w:rsidRPr="00F458D6" w:rsidRDefault="00074088" w:rsidP="00A626D5">
      <w:pPr>
        <w:pStyle w:val="ListParagraph"/>
        <w:numPr>
          <w:ilvl w:val="1"/>
          <w:numId w:val="7"/>
        </w:numPr>
        <w:autoSpaceDE w:val="0"/>
        <w:autoSpaceDN w:val="0"/>
        <w:adjustRightInd w:val="0"/>
        <w:ind w:left="108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color w:val="000000"/>
          <w:sz w:val="24"/>
          <w:szCs w:val="24"/>
          <w:shd w:val="clear" w:color="auto" w:fill="FFFFFF"/>
        </w:rPr>
        <w:t>For blowers with circular outlets, the blower outlet must be divided into 4 equal sectors defined by a vertical line and a horizontal line (see diagram below)</w:t>
      </w:r>
      <w:r w:rsidR="00A76A05" w:rsidRPr="00F458D6">
        <w:rPr>
          <w:rFonts w:ascii="Avenir Next LT Pro" w:eastAsia="Avenir Next LT Pro" w:hAnsi="Avenir Next LT Pro" w:cs="Avenir Next LT Pro"/>
          <w:color w:val="000000"/>
          <w:sz w:val="24"/>
          <w:szCs w:val="24"/>
          <w:shd w:val="clear" w:color="auto" w:fill="FFFFFF"/>
        </w:rPr>
        <w:t>.</w:t>
      </w:r>
      <w:r w:rsidR="003014BC" w:rsidRPr="00F458D6">
        <w:rPr>
          <w:rFonts w:ascii="Avenir Next LT Pro" w:eastAsia="Avenir Next LT Pro" w:hAnsi="Avenir Next LT Pro" w:cs="Avenir Next LT Pro"/>
          <w:color w:val="000000"/>
          <w:sz w:val="24"/>
          <w:szCs w:val="24"/>
          <w:shd w:val="clear" w:color="auto" w:fill="FFFFFF"/>
        </w:rPr>
        <w:t xml:space="preserve"> </w:t>
      </w:r>
      <w:r w:rsidRPr="00F458D6">
        <w:rPr>
          <w:rFonts w:ascii="Avenir Next LT Pro" w:eastAsia="Avenir Next LT Pro" w:hAnsi="Avenir Next LT Pro" w:cs="Avenir Next LT Pro"/>
          <w:color w:val="000000"/>
          <w:sz w:val="24"/>
          <w:szCs w:val="24"/>
          <w:shd w:val="clear" w:color="auto" w:fill="FFFFFF"/>
        </w:rPr>
        <w:t xml:space="preserve">The measurement points include the center of the blower outlet and locations on the radial lines (0°, 90°, 180°, and 270°) at radii of 1/3 and 2/3 of the total radius. </w:t>
      </w:r>
    </w:p>
    <w:p w14:paraId="3C7CF75A" w14:textId="77777777" w:rsidR="00553AC1" w:rsidRPr="00F458D6" w:rsidRDefault="00553AC1" w:rsidP="23D4150B">
      <w:pPr>
        <w:pStyle w:val="ListParagraph"/>
        <w:autoSpaceDE w:val="0"/>
        <w:autoSpaceDN w:val="0"/>
        <w:adjustRightInd w:val="0"/>
        <w:ind w:left="0"/>
        <w:jc w:val="center"/>
        <w:rPr>
          <w:rFonts w:ascii="Avenir Next LT Pro" w:eastAsia="Avenir Next LT Pro" w:hAnsi="Avenir Next LT Pro" w:cs="Avenir Next LT Pro"/>
          <w:b/>
          <w:bCs/>
          <w:color w:val="000000"/>
          <w:sz w:val="24"/>
          <w:szCs w:val="24"/>
          <w:shd w:val="clear" w:color="auto" w:fill="FFFFFF"/>
        </w:rPr>
      </w:pPr>
    </w:p>
    <w:p w14:paraId="2B00B1FD" w14:textId="521A6A4E" w:rsidR="00553AC1" w:rsidRPr="00F458D6" w:rsidRDefault="00553AC1" w:rsidP="23D4150B">
      <w:pPr>
        <w:pStyle w:val="ListParagraph"/>
        <w:autoSpaceDE w:val="0"/>
        <w:autoSpaceDN w:val="0"/>
        <w:adjustRightInd w:val="0"/>
        <w:ind w:left="0"/>
        <w:jc w:val="center"/>
        <w:rPr>
          <w:rFonts w:ascii="Avenir Next LT Pro" w:eastAsia="Avenir Next LT Pro" w:hAnsi="Avenir Next LT Pro" w:cs="Avenir Next LT Pro"/>
          <w:b/>
          <w:bCs/>
          <w:color w:val="000000"/>
          <w:sz w:val="24"/>
          <w:szCs w:val="24"/>
          <w:shd w:val="clear" w:color="auto" w:fill="FFFFFF"/>
        </w:rPr>
      </w:pPr>
    </w:p>
    <w:p w14:paraId="54B8F7DF" w14:textId="63C82F29" w:rsidR="00392B4C" w:rsidRPr="00F458D6" w:rsidRDefault="00392B4C" w:rsidP="23D4150B">
      <w:pPr>
        <w:pStyle w:val="ListParagraph"/>
        <w:autoSpaceDE w:val="0"/>
        <w:autoSpaceDN w:val="0"/>
        <w:adjustRightInd w:val="0"/>
        <w:ind w:left="0"/>
        <w:jc w:val="center"/>
        <w:rPr>
          <w:rFonts w:ascii="Avenir Next LT Pro" w:eastAsia="Avenir Next LT Pro" w:hAnsi="Avenir Next LT Pro" w:cs="Avenir Next LT Pro"/>
          <w:b/>
          <w:bCs/>
          <w:color w:val="000000"/>
          <w:sz w:val="24"/>
          <w:szCs w:val="24"/>
          <w:shd w:val="clear" w:color="auto" w:fill="FFFFFF"/>
        </w:rPr>
      </w:pPr>
    </w:p>
    <w:p w14:paraId="570A125B" w14:textId="77777777" w:rsidR="00553AC1" w:rsidRPr="00F458D6" w:rsidRDefault="470BA1A0" w:rsidP="005031BD">
      <w:pPr>
        <w:pStyle w:val="ListParagraph"/>
        <w:keepNext/>
        <w:autoSpaceDE w:val="0"/>
        <w:autoSpaceDN w:val="0"/>
        <w:adjustRightInd w:val="0"/>
        <w:ind w:left="0"/>
        <w:jc w:val="center"/>
        <w:rPr>
          <w:rFonts w:ascii="Avenir Next LT Pro" w:eastAsia="Avenir Next LT Pro" w:hAnsi="Avenir Next LT Pro" w:cs="Avenir Next LT Pro"/>
          <w:b/>
          <w:bCs/>
          <w:color w:val="000000"/>
          <w:sz w:val="24"/>
          <w:szCs w:val="24"/>
          <w:shd w:val="clear" w:color="auto" w:fill="FFFFFF"/>
        </w:rPr>
      </w:pPr>
      <w:r w:rsidRPr="00F458D6">
        <w:rPr>
          <w:rFonts w:ascii="Avenir Next LT Pro" w:eastAsia="Avenir Next LT Pro" w:hAnsi="Avenir Next LT Pro" w:cs="Avenir Next LT Pro"/>
          <w:b/>
          <w:bCs/>
          <w:color w:val="000000"/>
          <w:sz w:val="24"/>
          <w:szCs w:val="24"/>
          <w:shd w:val="clear" w:color="auto" w:fill="FFFFFF"/>
        </w:rPr>
        <w:t>Figure A-5</w:t>
      </w:r>
    </w:p>
    <w:p w14:paraId="386F1FED" w14:textId="77777777" w:rsidR="00553AC1" w:rsidRPr="00F458D6" w:rsidRDefault="00553AC1" w:rsidP="005031BD">
      <w:pPr>
        <w:pStyle w:val="ListParagraph"/>
        <w:keepNext/>
        <w:autoSpaceDE w:val="0"/>
        <w:autoSpaceDN w:val="0"/>
        <w:adjustRightInd w:val="0"/>
        <w:ind w:left="0"/>
        <w:jc w:val="center"/>
        <w:rPr>
          <w:rFonts w:ascii="Avenir Next LT Pro" w:eastAsia="Avenir Next LT Pro" w:hAnsi="Avenir Next LT Pro" w:cs="Avenir Next LT Pro"/>
          <w:b/>
          <w:bCs/>
          <w:sz w:val="24"/>
          <w:szCs w:val="24"/>
        </w:rPr>
      </w:pPr>
    </w:p>
    <w:p w14:paraId="1A288C09" w14:textId="0EBB861D" w:rsidR="00074088" w:rsidRPr="00F458D6" w:rsidRDefault="00E719CA" w:rsidP="23D4150B">
      <w:pPr>
        <w:pStyle w:val="ListParagraph"/>
        <w:autoSpaceDE w:val="0"/>
        <w:autoSpaceDN w:val="0"/>
        <w:adjustRightInd w:val="0"/>
        <w:ind w:left="3240"/>
        <w:rPr>
          <w:rFonts w:ascii="Avenir Next LT Pro" w:eastAsia="Avenir Next LT Pro" w:hAnsi="Avenir Next LT Pro" w:cs="Avenir Next LT Pro"/>
          <w:sz w:val="24"/>
          <w:szCs w:val="24"/>
        </w:rPr>
      </w:pPr>
      <w:r w:rsidRPr="00F458D6">
        <w:rPr>
          <w:rFonts w:ascii="Avenir Next LT Pro" w:hAnsi="Avenir Next LT Pro"/>
          <w:noProof/>
          <w:sz w:val="24"/>
          <w:szCs w:val="24"/>
        </w:rPr>
        <mc:AlternateContent>
          <mc:Choice Requires="wpc">
            <w:drawing>
              <wp:inline distT="0" distB="0" distL="0" distR="0" wp14:anchorId="37C63268" wp14:editId="37889B53">
                <wp:extent cx="1828800" cy="1828800"/>
                <wp:effectExtent l="9525" t="9525" r="9525" b="9525"/>
                <wp:docPr id="12" name="Canvas 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3"/>
                        <wpg:cNvGrpSpPr>
                          <a:grpSpLocks/>
                        </wpg:cNvGrpSpPr>
                        <wpg:grpSpPr bwMode="auto">
                          <a:xfrm>
                            <a:off x="0" y="0"/>
                            <a:ext cx="1828800" cy="1828800"/>
                            <a:chOff x="0" y="0"/>
                            <a:chExt cx="54864" cy="54864"/>
                          </a:xfrm>
                        </wpg:grpSpPr>
                        <wps:wsp>
                          <wps:cNvPr id="2" name="Oval 14"/>
                          <wps:cNvSpPr>
                            <a:spLocks noChangeArrowheads="1"/>
                          </wps:cNvSpPr>
                          <wps:spPr bwMode="auto">
                            <a:xfrm>
                              <a:off x="0" y="0"/>
                              <a:ext cx="54864" cy="54864"/>
                            </a:xfrm>
                            <a:prstGeom prst="ellipse">
                              <a:avLst/>
                            </a:prstGeom>
                            <a:solidFill>
                              <a:srgbClr val="FFFFFF"/>
                            </a:solidFill>
                            <a:ln w="25400">
                              <a:solidFill>
                                <a:srgbClr val="000000"/>
                              </a:solidFill>
                              <a:round/>
                              <a:headEnd/>
                              <a:tailEnd/>
                            </a:ln>
                          </wps:spPr>
                          <wps:txbx>
                            <w:txbxContent>
                              <w:p w14:paraId="7656705E" w14:textId="77777777" w:rsidR="00430556" w:rsidRDefault="00430556" w:rsidP="00553AC1"/>
                            </w:txbxContent>
                          </wps:txbx>
                          <wps:bodyPr rot="0" vert="horz" wrap="square" lIns="91440" tIns="45720" rIns="91440" bIns="45720" anchor="ctr" anchorCtr="0" upright="1">
                            <a:noAutofit/>
                          </wps:bodyPr>
                        </wps:wsp>
                        <wps:wsp>
                          <wps:cNvPr id="5" name="Straight Connector 16"/>
                          <wps:cNvCnPr>
                            <a:cxnSpLocks noChangeShapeType="1"/>
                          </wps:cNvCnPr>
                          <wps:spPr bwMode="auto">
                            <a:xfrm flipV="1">
                              <a:off x="27518" y="9144"/>
                              <a:ext cx="0" cy="36576"/>
                            </a:xfrm>
                            <a:prstGeom prst="line">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s:wsp>
                          <wps:cNvPr id="6" name="Straight Connector 17"/>
                          <wps:cNvCnPr>
                            <a:cxnSpLocks noChangeShapeType="1"/>
                          </wps:cNvCnPr>
                          <wps:spPr bwMode="auto">
                            <a:xfrm flipV="1">
                              <a:off x="0" y="27432"/>
                              <a:ext cx="54864"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7" name="Straight Connector 18"/>
                          <wps:cNvCnPr>
                            <a:cxnSpLocks noChangeShapeType="1"/>
                          </wps:cNvCnPr>
                          <wps:spPr bwMode="auto">
                            <a:xfrm flipV="1">
                              <a:off x="27432" y="27432"/>
                              <a:ext cx="27432" cy="0"/>
                            </a:xfrm>
                            <a:prstGeom prst="line">
                              <a:avLst/>
                            </a:prstGeom>
                            <a:noFill/>
                            <a:ln w="12700">
                              <a:solidFill>
                                <a:srgbClr val="000000"/>
                              </a:solidFill>
                              <a:round/>
                              <a:headEnd type="oval" w="lg" len="lg"/>
                              <a:tailEnd type="none" w="lg" len="lg"/>
                            </a:ln>
                            <a:extLst>
                              <a:ext uri="{909E8E84-426E-40DD-AFC4-6F175D3DCCD1}">
                                <a14:hiddenFill xmlns:a14="http://schemas.microsoft.com/office/drawing/2010/main">
                                  <a:noFill/>
                                </a14:hiddenFill>
                              </a:ext>
                            </a:extLst>
                          </wps:spPr>
                          <wps:bodyPr/>
                        </wps:wsp>
                        <wps:wsp>
                          <wps:cNvPr id="8" name="Straight Connector 19"/>
                          <wps:cNvCnPr>
                            <a:cxnSpLocks noChangeShapeType="1"/>
                          </wps:cNvCnPr>
                          <wps:spPr bwMode="auto">
                            <a:xfrm flipV="1">
                              <a:off x="9230" y="27432"/>
                              <a:ext cx="36576" cy="0"/>
                            </a:xfrm>
                            <a:prstGeom prst="line">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s:wsp>
                          <wps:cNvPr id="9" name="Straight Connector 20"/>
                          <wps:cNvCnPr>
                            <a:cxnSpLocks noChangeShapeType="1"/>
                          </wps:cNvCnPr>
                          <wps:spPr bwMode="auto">
                            <a:xfrm flipV="1">
                              <a:off x="18374" y="27432"/>
                              <a:ext cx="18288" cy="0"/>
                            </a:xfrm>
                            <a:prstGeom prst="line">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s:wsp>
                          <wps:cNvPr id="10" name="Straight Connector 21"/>
                          <wps:cNvCnPr>
                            <a:cxnSpLocks noChangeShapeType="1"/>
                          </wps:cNvCnPr>
                          <wps:spPr bwMode="auto">
                            <a:xfrm flipV="1">
                              <a:off x="27432" y="0"/>
                              <a:ext cx="0" cy="54864"/>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11" name="Straight Connector 22"/>
                          <wps:cNvCnPr>
                            <a:cxnSpLocks noChangeShapeType="1"/>
                          </wps:cNvCnPr>
                          <wps:spPr bwMode="auto">
                            <a:xfrm flipV="1">
                              <a:off x="27518" y="18288"/>
                              <a:ext cx="0" cy="18288"/>
                            </a:xfrm>
                            <a:prstGeom prst="line">
                              <a:avLst/>
                            </a:prstGeom>
                            <a:noFill/>
                            <a:ln w="9525">
                              <a:solidFill>
                                <a:srgbClr val="000000"/>
                              </a:solidFill>
                              <a:round/>
                              <a:headEnd type="oval" w="lg" len="lg"/>
                              <a:tailEnd type="oval" w="lg" len="lg"/>
                            </a:ln>
                            <a:extLst>
                              <a:ext uri="{909E8E84-426E-40DD-AFC4-6F175D3DCCD1}">
                                <a14:hiddenFill xmlns:a14="http://schemas.microsoft.com/office/drawing/2010/main">
                                  <a:noFill/>
                                </a14:hiddenFill>
                              </a:ext>
                            </a:extLst>
                          </wps:spPr>
                          <wps:bodyPr/>
                        </wps:wsp>
                      </wpg:wgp>
                    </wpc:wpc>
                  </a:graphicData>
                </a:graphic>
              </wp:inline>
            </w:drawing>
          </mc:Choice>
          <mc:Fallback xmlns:a="http://schemas.openxmlformats.org/drawingml/2006/main" xmlns:pic="http://schemas.openxmlformats.org/drawingml/2006/picture" xmlns:a14="http://schemas.microsoft.com/office/drawing/2010/main" xmlns:arto="http://schemas.microsoft.com/office/word/2006/arto">
            <w:pict w14:anchorId="46211534">
              <v:group id="Canvas 12" style="width:2in;height:2in;mso-position-horizontal-relative:char;mso-position-vertical-relative:line" coordsize="18288,18288" o:spid="_x0000_s1026" editas="canvas" w14:anchorId="37C63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7" style="position:absolute;width:18288;height:18288;visibility:visible;mso-wrap-style:square" type="#_x0000_t75">
                  <v:fill o:detectmouseclick="t"/>
                  <v:path o:connecttype="none"/>
                </v:shape>
                <v:group id="Group 13" style="position:absolute;width:18288;height:18288" coordsize="54864,5486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oval id="Oval 14" style="position:absolute;width:54864;height:54864;visibility:visible;mso-wrap-style:square;v-text-anchor:middle" o:spid="_x0000_s1029"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">
                    <v:textbox>
                      <w:txbxContent>
                        <w:p w:rsidR="00430556" w:rsidP="00553AC1" w:rsidRDefault="00430556" w14:paraId="672A6659" w14:textId="77777777"/>
                      </w:txbxContent>
                    </v:textbox>
                  </v:oval>
                  <v:line id="Straight Connector 16" style="position:absolute;flip:y;visibility:visible;mso-wrap-style:square" o:spid="_x0000_s1030" o:connectortype="straight" from="27518,9144" to="27518,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">
                    <v:stroke startarrow="oval" startarrowwidth="wide" startarrowlength="long" endarrow="oval" endarrowwidth="wide" endarrowlength="long"/>
                  </v:line>
                  <v:line id="Straight Connector 17" style="position:absolute;flip:y;visibility:visible;mso-wrap-style:square" o:spid="_x0000_s1031" strokeweight="1.75pt" o:connectortype="straight" from="0,27432" to="548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"/>
                  <v:line id="Straight Connector 18" style="position:absolute;flip:y;visibility:visible;mso-wrap-style:square" o:spid="_x0000_s1032" strokeweight="1pt" o:connectortype="straight" from="27432,27432" to="548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">
                    <v:stroke startarrow="oval" startarrowwidth="wide" startarrowlength="long" endarrowwidth="wide" endarrowlength="long"/>
                  </v:line>
                  <v:line id="Straight Connector 19" style="position:absolute;flip:y;visibility:visible;mso-wrap-style:square" o:spid="_x0000_s1033" o:connectortype="straight" from="9230,27432" to="4580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">
                    <v:stroke startarrow="oval" startarrowwidth="wide" startarrowlength="long" endarrow="oval" endarrowwidth="wide" endarrowlength="long"/>
                  </v:line>
                  <v:line id="Straight Connector 20" style="position:absolute;flip:y;visibility:visible;mso-wrap-style:square" o:spid="_x0000_s1034" o:connectortype="straight" from="18374,27432" to="3666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">
                    <v:stroke startarrow="oval" startarrowwidth="wide" startarrowlength="long" endarrow="oval" endarrowwidth="wide" endarrowlength="long"/>
                  </v:line>
                  <v:line id="Straight Connector 21" style="position:absolute;flip:y;visibility:visible;mso-wrap-style:square" o:spid="_x0000_s1035" strokeweight="1.75pt" o:connectortype="straight" from="27432,0" to="2743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"/>
                  <v:line id="Straight Connector 22" style="position:absolute;flip:y;visibility:visible;mso-wrap-style:square" o:spid="_x0000_s1036" o:connectortype="straight" from="27518,18288" to="27518,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">
                    <v:stroke startarrow="oval" startarrowwidth="wide" startarrowlength="long" endarrow="oval" endarrowwidth="wide" endarrowlength="long"/>
                  </v:line>
                </v:group>
                <w10:anchorlock/>
              </v:group>
            </w:pict>
          </mc:Fallback>
        </mc:AlternateContent>
      </w:r>
    </w:p>
    <w:p w14:paraId="2090ECF2" w14:textId="77777777" w:rsidR="00553AC1" w:rsidRPr="00F458D6" w:rsidRDefault="00553AC1" w:rsidP="23D4150B">
      <w:pPr>
        <w:pStyle w:val="ListParagraph"/>
        <w:autoSpaceDE w:val="0"/>
        <w:autoSpaceDN w:val="0"/>
        <w:adjustRightInd w:val="0"/>
        <w:ind w:left="3240"/>
        <w:rPr>
          <w:rFonts w:ascii="Avenir Next LT Pro" w:eastAsia="Avenir Next LT Pro" w:hAnsi="Avenir Next LT Pro" w:cs="Avenir Next LT Pro"/>
          <w:sz w:val="24"/>
          <w:szCs w:val="24"/>
        </w:rPr>
      </w:pPr>
    </w:p>
    <w:p w14:paraId="72DEB1D0" w14:textId="77777777" w:rsidR="00074088" w:rsidRPr="00F458D6" w:rsidRDefault="00074088" w:rsidP="00A626D5">
      <w:pPr>
        <w:pStyle w:val="ListParagraph"/>
        <w:numPr>
          <w:ilvl w:val="0"/>
          <w:numId w:val="7"/>
        </w:numPr>
        <w:autoSpaceDE w:val="0"/>
        <w:autoSpaceDN w:val="0"/>
        <w:adjustRightInd w:val="0"/>
        <w:rPr>
          <w:rFonts w:ascii="Avenir Next LT Pro" w:eastAsia="Avenir Next LT Pro" w:hAnsi="Avenir Next LT Pro" w:cs="Avenir Next LT Pro"/>
          <w:b/>
          <w:bCs/>
          <w:sz w:val="24"/>
          <w:szCs w:val="24"/>
        </w:rPr>
      </w:pPr>
      <w:r w:rsidRPr="00F458D6">
        <w:rPr>
          <w:rFonts w:ascii="Avenir Next LT Pro" w:eastAsia="Avenir Next LT Pro" w:hAnsi="Avenir Next LT Pro" w:cs="Avenir Next LT Pro"/>
          <w:sz w:val="24"/>
          <w:szCs w:val="24"/>
        </w:rPr>
        <w:t>In addition to the averaged cooling air speed requirements, each measuring point must be within ± 30 percent of actual roll speeds above 5 km/h.</w:t>
      </w:r>
    </w:p>
    <w:p w14:paraId="645877B7" w14:textId="3C39B210" w:rsidR="00074088" w:rsidRPr="00F458D6" w:rsidRDefault="00074088" w:rsidP="00A626D5">
      <w:pPr>
        <w:pStyle w:val="ListParagraph"/>
        <w:numPr>
          <w:ilvl w:val="0"/>
          <w:numId w:val="7"/>
        </w:numPr>
        <w:autoSpaceDE w:val="0"/>
        <w:autoSpaceDN w:val="0"/>
        <w:adjustRightInd w:val="0"/>
        <w:rPr>
          <w:rFonts w:ascii="Avenir Next LT Pro" w:eastAsia="Avenir Next LT Pro" w:hAnsi="Avenir Next LT Pro" w:cs="Avenir Next LT Pro"/>
          <w:sz w:val="24"/>
          <w:szCs w:val="24"/>
        </w:rPr>
      </w:pPr>
      <w:r w:rsidRPr="29192F79">
        <w:rPr>
          <w:rFonts w:ascii="Avenir Next LT Pro" w:eastAsia="Avenir Next LT Pro" w:hAnsi="Avenir Next LT Pro" w:cs="Avenir Next LT Pro"/>
          <w:sz w:val="24"/>
          <w:szCs w:val="24"/>
        </w:rPr>
        <w:t xml:space="preserve">Cooling air speed must be measured linearly at a distance </w:t>
      </w:r>
      <w:ins w:id="180" w:author="Author">
        <w:r w:rsidR="3D54499E" w:rsidRPr="29192F79">
          <w:rPr>
            <w:rFonts w:ascii="Avenir Next LT Pro" w:eastAsia="Avenir Next LT Pro" w:hAnsi="Avenir Next LT Pro" w:cs="Avenir Next LT Pro"/>
            <w:sz w:val="24"/>
            <w:szCs w:val="24"/>
          </w:rPr>
          <w:t>between</w:t>
        </w:r>
      </w:ins>
      <w:del w:id="181" w:author="Author">
        <w:r w:rsidRPr="29192F79" w:rsidDel="00074088">
          <w:rPr>
            <w:rFonts w:ascii="Avenir Next LT Pro" w:eastAsia="Avenir Next LT Pro" w:hAnsi="Avenir Next LT Pro" w:cs="Avenir Next LT Pro"/>
            <w:sz w:val="24"/>
            <w:szCs w:val="24"/>
          </w:rPr>
          <w:delText>of</w:delText>
        </w:r>
      </w:del>
      <w:r w:rsidRPr="29192F79">
        <w:rPr>
          <w:rFonts w:ascii="Avenir Next LT Pro" w:eastAsia="Avenir Next LT Pro" w:hAnsi="Avenir Next LT Pro" w:cs="Avenir Next LT Pro"/>
          <w:sz w:val="24"/>
          <w:szCs w:val="24"/>
        </w:rPr>
        <w:t xml:space="preserve"> </w:t>
      </w:r>
      <w:r w:rsidR="00993D03" w:rsidRPr="29192F79">
        <w:rPr>
          <w:rFonts w:ascii="Avenir Next LT Pro" w:eastAsia="Avenir Next LT Pro" w:hAnsi="Avenir Next LT Pro" w:cs="Avenir Next LT Pro"/>
          <w:sz w:val="24"/>
          <w:szCs w:val="24"/>
        </w:rPr>
        <w:t>0.3</w:t>
      </w:r>
      <w:ins w:id="182" w:author="Author">
        <w:r w:rsidR="1E12316E" w:rsidRPr="29192F79">
          <w:rPr>
            <w:rFonts w:ascii="Avenir Next LT Pro" w:eastAsia="Avenir Next LT Pro" w:hAnsi="Avenir Next LT Pro" w:cs="Avenir Next LT Pro"/>
            <w:sz w:val="24"/>
            <w:szCs w:val="24"/>
          </w:rPr>
          <w:t xml:space="preserve"> </w:t>
        </w:r>
        <w:r w:rsidR="2B576EDB" w:rsidRPr="29192F79">
          <w:rPr>
            <w:rFonts w:ascii="Avenir Next LT Pro" w:eastAsia="Avenir Next LT Pro" w:hAnsi="Avenir Next LT Pro" w:cs="Avenir Next LT Pro"/>
            <w:sz w:val="24"/>
            <w:szCs w:val="24"/>
          </w:rPr>
          <w:t>and</w:t>
        </w:r>
        <w:r w:rsidR="1E12316E" w:rsidRPr="29192F79">
          <w:rPr>
            <w:rFonts w:ascii="Avenir Next LT Pro" w:eastAsia="Avenir Next LT Pro" w:hAnsi="Avenir Next LT Pro" w:cs="Avenir Next LT Pro"/>
            <w:sz w:val="24"/>
            <w:szCs w:val="24"/>
          </w:rPr>
          <w:t xml:space="preserve"> </w:t>
        </w:r>
        <w:r w:rsidR="649F7513" w:rsidRPr="29192F79">
          <w:rPr>
            <w:rFonts w:ascii="Avenir Next LT Pro" w:eastAsia="Avenir Next LT Pro" w:hAnsi="Avenir Next LT Pro" w:cs="Avenir Next LT Pro"/>
            <w:sz w:val="24"/>
            <w:szCs w:val="24"/>
          </w:rPr>
          <w:t>0.45</w:t>
        </w:r>
      </w:ins>
      <w:r w:rsidR="00993D03" w:rsidRPr="29192F79">
        <w:rPr>
          <w:rFonts w:ascii="Avenir Next LT Pro" w:eastAsia="Avenir Next LT Pro" w:hAnsi="Avenir Next LT Pro" w:cs="Avenir Next LT Pro"/>
          <w:sz w:val="24"/>
          <w:szCs w:val="24"/>
        </w:rPr>
        <w:t xml:space="preserve"> </w:t>
      </w:r>
      <w:ins w:id="183" w:author="Author">
        <w:r w:rsidR="0A7B5D4F" w:rsidRPr="29192F79">
          <w:rPr>
            <w:rFonts w:ascii="Avenir Next LT Pro" w:eastAsia="Avenir Next LT Pro" w:hAnsi="Avenir Next LT Pro" w:cs="Avenir Next LT Pro"/>
            <w:sz w:val="24"/>
            <w:szCs w:val="24"/>
          </w:rPr>
          <w:t xml:space="preserve">with a tolerance </w:t>
        </w:r>
      </w:ins>
      <w:r w:rsidR="00993D03" w:rsidRPr="29192F79">
        <w:rPr>
          <w:rFonts w:ascii="Avenir Next LT Pro" w:eastAsia="Avenir Next LT Pro" w:hAnsi="Avenir Next LT Pro" w:cs="Avenir Next LT Pro"/>
          <w:sz w:val="24"/>
          <w:szCs w:val="24"/>
        </w:rPr>
        <w:t>±</w:t>
      </w:r>
      <w:r w:rsidR="007F57A3" w:rsidRPr="29192F79">
        <w:rPr>
          <w:rFonts w:ascii="Avenir Next LT Pro" w:eastAsia="Avenir Next LT Pro" w:hAnsi="Avenir Next LT Pro" w:cs="Avenir Next LT Pro"/>
          <w:sz w:val="24"/>
          <w:szCs w:val="24"/>
        </w:rPr>
        <w:t xml:space="preserve"> </w:t>
      </w:r>
      <w:r w:rsidR="00212A95" w:rsidRPr="29192F79">
        <w:rPr>
          <w:rFonts w:ascii="Avenir Next LT Pro" w:eastAsia="Avenir Next LT Pro" w:hAnsi="Avenir Next LT Pro" w:cs="Avenir Next LT Pro"/>
          <w:sz w:val="24"/>
          <w:szCs w:val="24"/>
        </w:rPr>
        <w:t xml:space="preserve">0.05 meter </w:t>
      </w:r>
      <w:del w:id="184" w:author="Author">
        <w:r>
          <w:br/>
        </w:r>
      </w:del>
      <w:r w:rsidR="00D648D7" w:rsidRPr="29192F79">
        <w:rPr>
          <w:rFonts w:ascii="Avenir Next LT Pro" w:eastAsia="Avenir Next LT Pro" w:hAnsi="Avenir Next LT Pro" w:cs="Avenir Next LT Pro"/>
          <w:sz w:val="24"/>
          <w:szCs w:val="24"/>
        </w:rPr>
        <w:t xml:space="preserve">(11.8 </w:t>
      </w:r>
      <w:ins w:id="185" w:author="Author">
        <w:r w:rsidR="4E7E74A0" w:rsidRPr="29192F79">
          <w:rPr>
            <w:rFonts w:ascii="Avenir Next LT Pro" w:eastAsia="Avenir Next LT Pro" w:hAnsi="Avenir Next LT Pro" w:cs="Avenir Next LT Pro"/>
            <w:sz w:val="24"/>
            <w:szCs w:val="24"/>
          </w:rPr>
          <w:t>and</w:t>
        </w:r>
        <w:r w:rsidR="5C507730" w:rsidRPr="29192F79">
          <w:rPr>
            <w:rFonts w:ascii="Avenir Next LT Pro" w:eastAsia="Avenir Next LT Pro" w:hAnsi="Avenir Next LT Pro" w:cs="Avenir Next LT Pro"/>
            <w:sz w:val="24"/>
            <w:szCs w:val="24"/>
          </w:rPr>
          <w:t xml:space="preserve"> 17.7 </w:t>
        </w:r>
      </w:ins>
      <w:r w:rsidR="00D648D7" w:rsidRPr="29192F79">
        <w:rPr>
          <w:rFonts w:ascii="Avenir Next LT Pro" w:eastAsia="Avenir Next LT Pro" w:hAnsi="Avenir Next LT Pro" w:cs="Avenir Next LT Pro"/>
          <w:sz w:val="24"/>
          <w:szCs w:val="24"/>
        </w:rPr>
        <w:t>±</w:t>
      </w:r>
      <w:r w:rsidR="007F57A3" w:rsidRPr="29192F79">
        <w:rPr>
          <w:rFonts w:ascii="Avenir Next LT Pro" w:eastAsia="Avenir Next LT Pro" w:hAnsi="Avenir Next LT Pro" w:cs="Avenir Next LT Pro"/>
          <w:sz w:val="24"/>
          <w:szCs w:val="24"/>
        </w:rPr>
        <w:t xml:space="preserve"> </w:t>
      </w:r>
      <w:r w:rsidR="00212A95" w:rsidRPr="29192F79">
        <w:rPr>
          <w:rFonts w:ascii="Avenir Next LT Pro" w:eastAsia="Avenir Next LT Pro" w:hAnsi="Avenir Next LT Pro" w:cs="Avenir Next LT Pro"/>
          <w:sz w:val="24"/>
          <w:szCs w:val="24"/>
        </w:rPr>
        <w:t>1.97 inch)</w:t>
      </w:r>
      <w:r w:rsidRPr="29192F79">
        <w:rPr>
          <w:rFonts w:ascii="Avenir Next LT Pro" w:eastAsia="Avenir Next LT Pro" w:hAnsi="Avenir Next LT Pro" w:cs="Avenir Next LT Pro"/>
          <w:sz w:val="24"/>
          <w:szCs w:val="24"/>
        </w:rPr>
        <w:t xml:space="preserve"> from the blower outlet. </w:t>
      </w:r>
    </w:p>
    <w:p w14:paraId="30F58AC3" w14:textId="77777777" w:rsidR="00074088" w:rsidRPr="00F458D6" w:rsidRDefault="00074088" w:rsidP="00A626D5">
      <w:pPr>
        <w:pStyle w:val="ListParagraph"/>
        <w:numPr>
          <w:ilvl w:val="0"/>
          <w:numId w:val="7"/>
        </w:numPr>
        <w:autoSpaceDE w:val="0"/>
        <w:autoSpaceDN w:val="0"/>
        <w:adjustRightInd w:val="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Cooling air speed measurements must be made with no vehicle or other obstruction in front of the blower outlet.</w:t>
      </w:r>
    </w:p>
    <w:p w14:paraId="56D9282A" w14:textId="03574C8D" w:rsidR="00074088" w:rsidRPr="00F458D6" w:rsidRDefault="00074088" w:rsidP="00A626D5">
      <w:pPr>
        <w:pStyle w:val="ListParagraph"/>
        <w:numPr>
          <w:ilvl w:val="0"/>
          <w:numId w:val="7"/>
        </w:numPr>
        <w:autoSpaceDE w:val="0"/>
        <w:autoSpaceDN w:val="0"/>
        <w:adjustRightInd w:val="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Instrument used to measure and verify cooling air speed must have an accuracy of 2</w:t>
      </w:r>
      <w:r w:rsidR="00E55A2A" w:rsidRPr="00F458D6">
        <w:rPr>
          <w:rFonts w:ascii="Avenir Next LT Pro" w:eastAsia="Avenir Next LT Pro" w:hAnsi="Avenir Next LT Pro" w:cs="Avenir Next LT Pro"/>
          <w:sz w:val="24"/>
          <w:szCs w:val="24"/>
        </w:rPr>
        <w:t>%</w:t>
      </w:r>
      <w:r w:rsidRPr="00F458D6">
        <w:rPr>
          <w:rFonts w:ascii="Avenir Next LT Pro" w:eastAsia="Avenir Next LT Pro" w:hAnsi="Avenir Next LT Pro" w:cs="Avenir Next LT Pro"/>
          <w:sz w:val="24"/>
          <w:szCs w:val="24"/>
        </w:rPr>
        <w:t>.</w:t>
      </w:r>
    </w:p>
    <w:p w14:paraId="3631F218" w14:textId="57FCB0A7" w:rsidR="7E909D57" w:rsidRPr="00F458D6" w:rsidRDefault="7E909D57" w:rsidP="23D4150B">
      <w:pPr>
        <w:ind w:left="360"/>
        <w:jc w:val="center"/>
        <w:rPr>
          <w:rFonts w:ascii="Avenir Next LT Pro" w:eastAsia="Avenir Next LT Pro" w:hAnsi="Avenir Next LT Pro" w:cs="Avenir Next LT Pro"/>
          <w:sz w:val="24"/>
          <w:szCs w:val="24"/>
        </w:rPr>
      </w:pPr>
    </w:p>
    <w:p w14:paraId="044ACF0E" w14:textId="5744F1BC" w:rsidR="1BEB8639" w:rsidRPr="00F458D6" w:rsidRDefault="1BEB8639" w:rsidP="23D4150B">
      <w:pPr>
        <w:pStyle w:val="Heading2"/>
        <w:tabs>
          <w:tab w:val="clear" w:pos="990"/>
          <w:tab w:val="left" w:pos="720"/>
        </w:tabs>
        <w:spacing w:line="240" w:lineRule="auto"/>
        <w:ind w:left="1008" w:hanging="821"/>
        <w:rPr>
          <w:rFonts w:ascii="Avenir Next LT Pro" w:eastAsia="Avenir Next LT Pro" w:hAnsi="Avenir Next LT Pro" w:cs="Avenir Next LT Pro"/>
          <w:sz w:val="24"/>
          <w:szCs w:val="24"/>
        </w:rPr>
      </w:pPr>
      <w:bookmarkStart w:id="186" w:name="_Toc143684458"/>
      <w:r w:rsidRPr="00F458D6">
        <w:rPr>
          <w:rFonts w:ascii="Avenir Next LT Pro" w:eastAsia="Avenir Next LT Pro" w:hAnsi="Avenir Next LT Pro" w:cs="Avenir Next LT Pro"/>
          <w:sz w:val="24"/>
          <w:szCs w:val="24"/>
        </w:rPr>
        <w:lastRenderedPageBreak/>
        <w:t>Appendix B – Carbon Performance Requirements</w:t>
      </w:r>
      <w:bookmarkEnd w:id="186"/>
    </w:p>
    <w:p w14:paraId="09624A3B" w14:textId="6E49CAE1" w:rsidR="7E909D57" w:rsidRPr="00F458D6" w:rsidRDefault="7E909D57" w:rsidP="23D4150B">
      <w:pPr>
        <w:ind w:left="360"/>
        <w:rPr>
          <w:rFonts w:ascii="Avenir Next LT Pro" w:eastAsia="Avenir Next LT Pro" w:hAnsi="Avenir Next LT Pro" w:cs="Avenir Next LT Pro"/>
          <w:sz w:val="24"/>
          <w:szCs w:val="24"/>
        </w:rPr>
      </w:pPr>
    </w:p>
    <w:p w14:paraId="55D62D9C" w14:textId="3D675DDB" w:rsidR="08333E49" w:rsidRPr="00F458D6" w:rsidRDefault="36857325" w:rsidP="23D4150B">
      <w:pPr>
        <w:ind w:left="360"/>
        <w:rPr>
          <w:rFonts w:ascii="Avenir Next LT Pro" w:eastAsia="Avenir Next LT Pro" w:hAnsi="Avenir Next LT Pro" w:cs="Avenir Next LT Pro"/>
          <w:sz w:val="24"/>
          <w:szCs w:val="24"/>
        </w:rPr>
      </w:pPr>
      <w:r w:rsidRPr="00F458D6">
        <w:rPr>
          <w:rFonts w:ascii="Avenir Next LT Pro" w:eastAsia="Avenir Next LT Pro" w:hAnsi="Avenir Next LT Pro" w:cs="Avenir Next LT Pro"/>
          <w:sz w:val="24"/>
          <w:szCs w:val="24"/>
        </w:rPr>
        <w:t>The carbon performance procedure</w:t>
      </w:r>
      <w:r w:rsidR="60F635FD" w:rsidRPr="00F458D6">
        <w:rPr>
          <w:rFonts w:ascii="Avenir Next LT Pro" w:eastAsia="Avenir Next LT Pro" w:hAnsi="Avenir Next LT Pro" w:cs="Avenir Next LT Pro"/>
          <w:sz w:val="24"/>
          <w:szCs w:val="24"/>
        </w:rPr>
        <w:t xml:space="preserve"> of Section </w:t>
      </w:r>
      <w:r w:rsidR="3D9F2398" w:rsidRPr="00F458D6">
        <w:rPr>
          <w:rFonts w:ascii="Avenir Next LT Pro" w:eastAsia="Avenir Next LT Pro" w:hAnsi="Avenir Next LT Pro" w:cs="Avenir Next LT Pro"/>
          <w:sz w:val="24"/>
          <w:szCs w:val="24"/>
        </w:rPr>
        <w:t>10</w:t>
      </w:r>
      <w:r w:rsidR="60F635FD" w:rsidRPr="00F458D6">
        <w:rPr>
          <w:rFonts w:ascii="Avenir Next LT Pro" w:eastAsia="Avenir Next LT Pro" w:hAnsi="Avenir Next LT Pro" w:cs="Avenir Next LT Pro"/>
          <w:sz w:val="24"/>
          <w:szCs w:val="24"/>
        </w:rPr>
        <w:t>.2.1</w:t>
      </w:r>
      <w:r w:rsidRPr="00F458D6">
        <w:rPr>
          <w:rFonts w:ascii="Avenir Next LT Pro" w:eastAsia="Avenir Next LT Pro" w:hAnsi="Avenir Next LT Pro" w:cs="Avenir Next LT Pro"/>
          <w:sz w:val="24"/>
          <w:szCs w:val="24"/>
        </w:rPr>
        <w:t xml:space="preserve"> must be conducted </w:t>
      </w:r>
      <w:r w:rsidR="66DDD2B4" w:rsidRPr="00F458D6">
        <w:rPr>
          <w:rFonts w:ascii="Avenir Next LT Pro" w:eastAsia="Avenir Next LT Pro" w:hAnsi="Avenir Next LT Pro" w:cs="Avenir Next LT Pro"/>
          <w:sz w:val="24"/>
          <w:szCs w:val="24"/>
        </w:rPr>
        <w:t>prior to the</w:t>
      </w:r>
      <w:r w:rsidRPr="00F458D6">
        <w:rPr>
          <w:rFonts w:ascii="Avenir Next LT Pro" w:eastAsia="Avenir Next LT Pro" w:hAnsi="Avenir Next LT Pro" w:cs="Avenir Next LT Pro"/>
          <w:sz w:val="24"/>
          <w:szCs w:val="24"/>
        </w:rPr>
        <w:t xml:space="preserve"> carbon canister durability procedures </w:t>
      </w:r>
      <w:r w:rsidR="2F1338F6" w:rsidRPr="00F458D6">
        <w:rPr>
          <w:rFonts w:ascii="Avenir Next LT Pro" w:eastAsia="Avenir Next LT Pro" w:hAnsi="Avenir Next LT Pro" w:cs="Avenir Next LT Pro"/>
          <w:sz w:val="24"/>
          <w:szCs w:val="24"/>
        </w:rPr>
        <w:t>of Section 4.1</w:t>
      </w:r>
      <w:r w:rsidRPr="00F458D6">
        <w:rPr>
          <w:rFonts w:ascii="Avenir Next LT Pro" w:eastAsia="Avenir Next LT Pro" w:hAnsi="Avenir Next LT Pro" w:cs="Avenir Next LT Pro"/>
          <w:sz w:val="24"/>
          <w:szCs w:val="24"/>
        </w:rPr>
        <w:t xml:space="preserve">. </w:t>
      </w:r>
      <w:r w:rsidR="06107E3C" w:rsidRPr="00F458D6">
        <w:rPr>
          <w:rFonts w:ascii="Avenir Next LT Pro" w:eastAsia="Avenir Next LT Pro" w:hAnsi="Avenir Next LT Pro" w:cs="Avenir Next LT Pro"/>
          <w:sz w:val="24"/>
          <w:szCs w:val="24"/>
        </w:rPr>
        <w:t xml:space="preserve">A manufacturer may use the carbon performance data provided by the canister vendor; if the vendor certifies that the carbon has met the carbon performance criteria according to Section </w:t>
      </w:r>
      <w:r w:rsidR="015DDF14" w:rsidRPr="00F458D6">
        <w:rPr>
          <w:rFonts w:ascii="Avenir Next LT Pro" w:eastAsia="Avenir Next LT Pro" w:hAnsi="Avenir Next LT Pro" w:cs="Avenir Next LT Pro"/>
          <w:sz w:val="24"/>
          <w:szCs w:val="24"/>
        </w:rPr>
        <w:t>10</w:t>
      </w:r>
      <w:r w:rsidR="48BECE71" w:rsidRPr="00F458D6">
        <w:rPr>
          <w:rFonts w:ascii="Avenir Next LT Pro" w:eastAsia="Avenir Next LT Pro" w:hAnsi="Avenir Next LT Pro" w:cs="Avenir Next LT Pro"/>
          <w:sz w:val="24"/>
          <w:szCs w:val="24"/>
        </w:rPr>
        <w:t>.2.1</w:t>
      </w:r>
      <w:r w:rsidR="06107E3C" w:rsidRPr="00F458D6">
        <w:rPr>
          <w:rFonts w:ascii="Avenir Next LT Pro" w:eastAsia="Avenir Next LT Pro" w:hAnsi="Avenir Next LT Pro" w:cs="Avenir Next LT Pro"/>
          <w:sz w:val="24"/>
          <w:szCs w:val="24"/>
        </w:rPr>
        <w:t xml:space="preserve">. </w:t>
      </w:r>
    </w:p>
    <w:p w14:paraId="7477D6A7" w14:textId="3DF6D237" w:rsidR="7E909D57" w:rsidRPr="00F458D6" w:rsidRDefault="4E1C4715" w:rsidP="23D4150B">
      <w:pPr>
        <w:ind w:left="360"/>
        <w:jc w:val="center"/>
        <w:rPr>
          <w:rFonts w:ascii="Avenir Next LT Pro" w:eastAsia="Avenir Next LT Pro" w:hAnsi="Avenir Next LT Pro" w:cs="Avenir Next LT Pro"/>
          <w:sz w:val="24"/>
          <w:szCs w:val="24"/>
        </w:rPr>
      </w:pPr>
      <w:r w:rsidRPr="41D16048">
        <w:rPr>
          <w:rFonts w:ascii="Avenir Next LT Pro" w:eastAsia="Avenir Next LT Pro" w:hAnsi="Avenir Next LT Pro" w:cs="Avenir Next LT Pro"/>
          <w:sz w:val="24"/>
          <w:szCs w:val="24"/>
        </w:rPr>
        <w:t>2</w:t>
      </w:r>
    </w:p>
    <w:p w14:paraId="13FFE2B6" w14:textId="01C55A92" w:rsidR="1BEB8639" w:rsidRPr="00F458D6" w:rsidRDefault="1BEB8639" w:rsidP="23D4150B">
      <w:pPr>
        <w:pStyle w:val="Heading3"/>
        <w:tabs>
          <w:tab w:val="left" w:pos="1080"/>
        </w:tabs>
        <w:ind w:left="1080"/>
        <w:rPr>
          <w:rFonts w:ascii="Avenir Next LT Pro" w:eastAsia="Avenir Next LT Pro" w:hAnsi="Avenir Next LT Pro" w:cs="Avenir Next LT Pro"/>
          <w:sz w:val="24"/>
          <w:szCs w:val="24"/>
        </w:rPr>
      </w:pPr>
      <w:r w:rsidRPr="29192F79">
        <w:rPr>
          <w:rFonts w:ascii="Avenir Next LT Pro" w:eastAsia="Avenir Next LT Pro" w:hAnsi="Avenir Next LT Pro" w:cs="Avenir Next LT Pro"/>
          <w:sz w:val="24"/>
          <w:szCs w:val="24"/>
        </w:rPr>
        <w:t>A maximum loss of 12</w:t>
      </w:r>
      <w:r w:rsidR="00E55A2A" w:rsidRPr="29192F79">
        <w:rPr>
          <w:rFonts w:ascii="Avenir Next LT Pro" w:eastAsia="Avenir Next LT Pro" w:hAnsi="Avenir Next LT Pro" w:cs="Avenir Next LT Pro"/>
          <w:sz w:val="24"/>
          <w:szCs w:val="24"/>
        </w:rPr>
        <w:t xml:space="preserve">% </w:t>
      </w:r>
      <w:r w:rsidRPr="29192F79">
        <w:rPr>
          <w:rFonts w:ascii="Avenir Next LT Pro" w:eastAsia="Avenir Next LT Pro" w:hAnsi="Avenir Next LT Pro" w:cs="Avenir Next LT Pro"/>
          <w:sz w:val="24"/>
          <w:szCs w:val="24"/>
        </w:rPr>
        <w:t xml:space="preserve">or less of butane working capacity is required following 150 load/purge cycles as well as preconditioning and purge with warm 77°F± 4°F (25°C± 2°C) dry air. A common cycle is measuring the change in butane working capacity following the procedure in Section 5.2.1 performing the load/purge using 150 cycles of load with a mixture of 50 percent </w:t>
      </w:r>
      <w:r w:rsidR="5EF32953" w:rsidRPr="29192F79">
        <w:rPr>
          <w:rFonts w:ascii="Avenir Next LT Pro" w:eastAsia="Avenir Next LT Pro" w:hAnsi="Avenir Next LT Pro" w:cs="Avenir Next LT Pro"/>
          <w:sz w:val="24"/>
          <w:szCs w:val="24"/>
        </w:rPr>
        <w:t>gasoline</w:t>
      </w:r>
      <w:r w:rsidRPr="29192F79">
        <w:rPr>
          <w:rFonts w:ascii="Avenir Next LT Pro" w:eastAsia="Avenir Next LT Pro" w:hAnsi="Avenir Next LT Pro" w:cs="Avenir Next LT Pro"/>
          <w:sz w:val="24"/>
          <w:szCs w:val="24"/>
        </w:rPr>
        <w:t xml:space="preserve"> </w:t>
      </w:r>
      <w:r w:rsidR="33CCE6C5" w:rsidRPr="29192F79">
        <w:rPr>
          <w:rFonts w:ascii="Avenir Next LT Pro" w:eastAsia="Avenir Next LT Pro" w:hAnsi="Avenir Next LT Pro" w:cs="Avenir Next LT Pro"/>
          <w:sz w:val="24"/>
          <w:szCs w:val="24"/>
        </w:rPr>
        <w:t xml:space="preserve">(or </w:t>
      </w:r>
      <w:r w:rsidR="0DFFA050" w:rsidRPr="29192F79">
        <w:rPr>
          <w:rFonts w:ascii="Avenir Next LT Pro" w:eastAsia="Avenir Next LT Pro" w:hAnsi="Avenir Next LT Pro" w:cs="Avenir Next LT Pro"/>
          <w:sz w:val="24"/>
          <w:szCs w:val="24"/>
        </w:rPr>
        <w:t>butane</w:t>
      </w:r>
      <w:r w:rsidR="33CCE6C5" w:rsidRPr="29192F79">
        <w:rPr>
          <w:rFonts w:ascii="Avenir Next LT Pro" w:eastAsia="Avenir Next LT Pro" w:hAnsi="Avenir Next LT Pro" w:cs="Avenir Next LT Pro"/>
          <w:sz w:val="24"/>
          <w:szCs w:val="24"/>
        </w:rPr>
        <w:t xml:space="preserve">) </w:t>
      </w:r>
      <w:r w:rsidRPr="29192F79">
        <w:rPr>
          <w:rFonts w:ascii="Avenir Next LT Pro" w:eastAsia="Avenir Next LT Pro" w:hAnsi="Avenir Next LT Pro" w:cs="Avenir Next LT Pro"/>
          <w:sz w:val="24"/>
          <w:szCs w:val="24"/>
        </w:rPr>
        <w:t>vapor/air loaded at 40 grams/</w:t>
      </w:r>
      <w:proofErr w:type="spellStart"/>
      <w:r w:rsidRPr="29192F79">
        <w:rPr>
          <w:rFonts w:ascii="Avenir Next LT Pro" w:eastAsia="Avenir Next LT Pro" w:hAnsi="Avenir Next LT Pro" w:cs="Avenir Next LT Pro"/>
          <w:sz w:val="24"/>
          <w:szCs w:val="24"/>
        </w:rPr>
        <w:t>hr</w:t>
      </w:r>
      <w:proofErr w:type="spellEnd"/>
      <w:r w:rsidRPr="29192F79">
        <w:rPr>
          <w:rFonts w:ascii="Avenir Next LT Pro" w:eastAsia="Avenir Next LT Pro" w:hAnsi="Avenir Next LT Pro" w:cs="Avenir Next LT Pro"/>
          <w:sz w:val="24"/>
          <w:szCs w:val="24"/>
        </w:rPr>
        <w:t>, and purged each time with a minimum of 300 bed volumes of dry air per flow rates specified in Section 5.2.1.</w:t>
      </w:r>
      <w:r w:rsidR="003014BC" w:rsidRPr="29192F79">
        <w:rPr>
          <w:rFonts w:ascii="Avenir Next LT Pro" w:eastAsia="Avenir Next LT Pro" w:hAnsi="Avenir Next LT Pro" w:cs="Avenir Next LT Pro"/>
          <w:sz w:val="24"/>
          <w:szCs w:val="24"/>
        </w:rPr>
        <w:t xml:space="preserve"> </w:t>
      </w:r>
      <w:r w:rsidRPr="29192F79">
        <w:rPr>
          <w:rFonts w:ascii="Avenir Next LT Pro" w:eastAsia="Avenir Next LT Pro" w:hAnsi="Avenir Next LT Pro" w:cs="Avenir Next LT Pro"/>
          <w:sz w:val="24"/>
          <w:szCs w:val="24"/>
        </w:rPr>
        <w:t>The canister butane working capacity must be recalculated according to Section 5.2.1.</w:t>
      </w:r>
      <w:r w:rsidR="003014BC" w:rsidRPr="29192F79">
        <w:rPr>
          <w:rFonts w:ascii="Avenir Next LT Pro" w:eastAsia="Avenir Next LT Pro" w:hAnsi="Avenir Next LT Pro" w:cs="Avenir Next LT Pro"/>
          <w:sz w:val="24"/>
          <w:szCs w:val="24"/>
        </w:rPr>
        <w:t xml:space="preserve"> </w:t>
      </w:r>
      <w:r w:rsidRPr="29192F79">
        <w:rPr>
          <w:rFonts w:ascii="Avenir Next LT Pro" w:eastAsia="Avenir Next LT Pro" w:hAnsi="Avenir Next LT Pro" w:cs="Avenir Next LT Pro"/>
          <w:sz w:val="24"/>
          <w:szCs w:val="24"/>
        </w:rPr>
        <w:t xml:space="preserve">The initial BWC should be established before </w:t>
      </w:r>
      <w:del w:id="187" w:author="Author">
        <w:r w:rsidRPr="29192F79" w:rsidDel="1BEB8639">
          <w:rPr>
            <w:rFonts w:ascii="Avenir Next LT Pro" w:eastAsia="Avenir Next LT Pro" w:hAnsi="Avenir Next LT Pro" w:cs="Avenir Next LT Pro"/>
            <w:sz w:val="24"/>
            <w:szCs w:val="24"/>
          </w:rPr>
          <w:delText>fuel</w:delText>
        </w:r>
      </w:del>
      <w:ins w:id="188" w:author="Author">
        <w:r w:rsidR="271E7167" w:rsidRPr="29192F79">
          <w:rPr>
            <w:rFonts w:ascii="Avenir Next LT Pro" w:eastAsia="Avenir Next LT Pro" w:hAnsi="Avenir Next LT Pro" w:cs="Avenir Next LT Pro"/>
            <w:sz w:val="24"/>
            <w:szCs w:val="24"/>
          </w:rPr>
          <w:t>the 50 percent gasoline (or butane) vapor/air mixture</w:t>
        </w:r>
      </w:ins>
      <w:r w:rsidRPr="29192F79">
        <w:rPr>
          <w:rFonts w:ascii="Avenir Next LT Pro" w:eastAsia="Avenir Next LT Pro" w:hAnsi="Avenir Next LT Pro" w:cs="Avenir Next LT Pro"/>
          <w:sz w:val="24"/>
          <w:szCs w:val="24"/>
        </w:rPr>
        <w:t xml:space="preserve"> exposure of between 10 and 100 BWC cycles and the final BWC should be established after 150 cycles of </w:t>
      </w:r>
      <w:del w:id="189" w:author="Author">
        <w:r w:rsidRPr="29192F79" w:rsidDel="1BEB8639">
          <w:rPr>
            <w:rFonts w:ascii="Avenir Next LT Pro" w:eastAsia="Avenir Next LT Pro" w:hAnsi="Avenir Next LT Pro" w:cs="Avenir Next LT Pro"/>
            <w:sz w:val="24"/>
            <w:szCs w:val="24"/>
          </w:rPr>
          <w:delText>fuel</w:delText>
        </w:r>
      </w:del>
      <w:ins w:id="190" w:author="Author">
        <w:r w:rsidR="12B9DEA6" w:rsidRPr="29192F79">
          <w:rPr>
            <w:rFonts w:ascii="Avenir Next LT Pro" w:eastAsia="Avenir Next LT Pro" w:hAnsi="Avenir Next LT Pro" w:cs="Avenir Next LT Pro"/>
            <w:sz w:val="24"/>
            <w:szCs w:val="24"/>
          </w:rPr>
          <w:t>the 50 percent gasoline (or butane) vapor/air mixture</w:t>
        </w:r>
      </w:ins>
      <w:r w:rsidRPr="29192F79">
        <w:rPr>
          <w:rFonts w:ascii="Avenir Next LT Pro" w:eastAsia="Avenir Next LT Pro" w:hAnsi="Avenir Next LT Pro" w:cs="Avenir Next LT Pro"/>
          <w:sz w:val="24"/>
          <w:szCs w:val="24"/>
        </w:rPr>
        <w:t xml:space="preserve"> exposure by performing not more than 10 BWC cycles. </w:t>
      </w:r>
    </w:p>
    <w:p w14:paraId="33A963DC" w14:textId="7530F86F" w:rsidR="7E909D57" w:rsidRPr="00F458D6" w:rsidRDefault="7E909D57" w:rsidP="23D4150B">
      <w:pPr>
        <w:ind w:left="360"/>
        <w:jc w:val="center"/>
        <w:rPr>
          <w:rFonts w:ascii="Avenir Next LT Pro" w:eastAsia="Avenir Next LT Pro" w:hAnsi="Avenir Next LT Pro" w:cs="Avenir Next LT Pro"/>
          <w:sz w:val="20"/>
        </w:rPr>
      </w:pPr>
    </w:p>
    <w:sectPr w:rsidR="7E909D57" w:rsidRPr="00F458D6" w:rsidSect="00EE1D80">
      <w:headerReference w:type="even" r:id="rId29"/>
      <w:headerReference w:type="default" r:id="rId30"/>
      <w:footerReference w:type="default" r:id="rId31"/>
      <w:headerReference w:type="first" r:id="rId32"/>
      <w:footnotePr>
        <w:pos w:val="beneathText"/>
      </w:footnotePr>
      <w:endnotePr>
        <w:numFmt w:val="decimal"/>
      </w:endnotePr>
      <w:pgSz w:w="12240" w:h="15840" w:code="1"/>
      <w:pgMar w:top="1440" w:right="126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B8E4C" w14:textId="77777777" w:rsidR="00B173DF" w:rsidRDefault="00B173DF">
      <w:r>
        <w:separator/>
      </w:r>
    </w:p>
  </w:endnote>
  <w:endnote w:type="continuationSeparator" w:id="0">
    <w:p w14:paraId="3479E514" w14:textId="77777777" w:rsidR="00B173DF" w:rsidRDefault="00B173DF">
      <w:r>
        <w:continuationSeparator/>
      </w:r>
    </w:p>
  </w:endnote>
  <w:endnote w:type="continuationNotice" w:id="1">
    <w:p w14:paraId="533C689B" w14:textId="77777777" w:rsidR="00B173DF" w:rsidRDefault="00B173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English111 Vivace BT">
    <w:altName w:val="Calibri"/>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venir Next LT Pro">
    <w:panose1 w:val="020B0504020202020204"/>
    <w:charset w:val="00"/>
    <w:family w:val="swiss"/>
    <w:pitch w:val="variable"/>
    <w:sig w:usb0="800000EF" w:usb1="5000204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B1DCA" w14:textId="77777777" w:rsidR="006C2DAE" w:rsidRDefault="006C2D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4D870" w14:textId="77777777" w:rsidR="001D578F" w:rsidRDefault="001D578F" w:rsidP="001D578F">
    <w:pPr>
      <w:pStyle w:val="Footer"/>
      <w:rPr>
        <w:rFonts w:ascii="Avenir Next LT Pro" w:hAnsi="Avenir Next LT Pro"/>
        <w:sz w:val="20"/>
      </w:rPr>
    </w:pPr>
  </w:p>
  <w:p w14:paraId="0E17BB10" w14:textId="5323B87C" w:rsidR="125BDC60" w:rsidRDefault="41D16048" w:rsidP="41D16048">
    <w:pPr>
      <w:pStyle w:val="Footer"/>
      <w:rPr>
        <w:rFonts w:ascii="Avenir Next LT Pro" w:hAnsi="Avenir Next LT Pro"/>
        <w:sz w:val="20"/>
      </w:rPr>
    </w:pPr>
    <w:bookmarkStart w:id="2" w:name="_Hlk145576587"/>
    <w:r w:rsidRPr="41D16048">
      <w:rPr>
        <w:rFonts w:ascii="Avenir Next LT Pro" w:hAnsi="Avenir Next LT Pro"/>
        <w:sz w:val="20"/>
      </w:rPr>
      <w:t xml:space="preserve">Date of Release: </w:t>
    </w:r>
    <w:r w:rsidR="006C2DAE">
      <w:rPr>
        <w:rFonts w:ascii="Avenir Next LT Pro" w:hAnsi="Avenir Next LT Pro"/>
        <w:sz w:val="20"/>
      </w:rPr>
      <w:t>October</w:t>
    </w:r>
    <w:r w:rsidRPr="41D16048">
      <w:rPr>
        <w:rFonts w:ascii="Avenir Next LT Pro" w:hAnsi="Avenir Next LT Pro"/>
        <w:sz w:val="20"/>
      </w:rPr>
      <w:t xml:space="preserve"> </w:t>
    </w:r>
    <w:r w:rsidR="006C2DAE">
      <w:rPr>
        <w:rFonts w:ascii="Avenir Next LT Pro" w:hAnsi="Avenir Next LT Pro"/>
        <w:sz w:val="20"/>
      </w:rPr>
      <w:t>11</w:t>
    </w:r>
    <w:r w:rsidRPr="41D16048">
      <w:rPr>
        <w:rFonts w:ascii="Avenir Next LT Pro" w:hAnsi="Avenir Next LT Pro"/>
        <w:sz w:val="20"/>
      </w:rPr>
      <w:t>, 2024; 15-day Notice Version</w:t>
    </w:r>
  </w:p>
  <w:bookmarkEnd w:id="2"/>
  <w:p w14:paraId="4EF7D656" w14:textId="732805BD" w:rsidR="2CE536E8" w:rsidRDefault="4AE8FB72" w:rsidP="41D16048">
    <w:pPr>
      <w:pStyle w:val="Footer"/>
      <w:rPr>
        <w:rFonts w:ascii="Avenir Next LT Pro" w:hAnsi="Avenir Next LT Pro"/>
        <w:noProof/>
        <w:sz w:val="20"/>
      </w:rPr>
    </w:pPr>
    <w:r w:rsidRPr="4AE8FB72">
      <w:rPr>
        <w:rFonts w:ascii="Avenir Next LT Pro" w:hAnsi="Avenir Next LT Pro"/>
        <w:sz w:val="20"/>
      </w:rPr>
      <w:t>Date of Hearing: November 7, 2024</w:t>
    </w:r>
  </w:p>
  <w:p w14:paraId="327F830E" w14:textId="77777777" w:rsidR="00430556" w:rsidRDefault="00430556">
    <w:pPr>
      <w:pStyle w:val="Footer"/>
      <w:tabs>
        <w:tab w:val="clear" w:pos="4320"/>
        <w:tab w:val="clear" w:pos="8640"/>
        <w:tab w:val="center" w:pos="4680"/>
        <w:tab w:val="right" w:pos="918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41DD2" w14:textId="77777777" w:rsidR="00430556" w:rsidRDefault="00430556">
    <w:pPr>
      <w:pStyle w:val="Footer"/>
      <w:tabs>
        <w:tab w:val="clear" w:pos="8640"/>
        <w:tab w:val="right" w:pos="9180"/>
      </w:tabs>
      <w:rPr>
        <w:sz w:val="20"/>
        <w:u w:val="double"/>
      </w:rPr>
    </w:pPr>
    <w:r>
      <w:rPr>
        <w:b/>
        <w:sz w:val="20"/>
        <w:u w:val="double"/>
        <w:shd w:val="clear" w:color="auto" w:fill="808080"/>
      </w:rPr>
      <w:t>California Air Resources Board</w:t>
    </w:r>
    <w:r>
      <w:rPr>
        <w:sz w:val="20"/>
      </w:rPr>
      <w:tab/>
    </w:r>
    <w:r>
      <w:rPr>
        <w:sz w:val="20"/>
      </w:rPr>
      <w:tab/>
    </w:r>
    <w:r w:rsidRPr="001C79D0">
      <w:rPr>
        <w:b/>
        <w:strike/>
        <w:sz w:val="20"/>
        <w:highlight w:val="darkGray"/>
      </w:rPr>
      <w:t>February 9, 2004</w:t>
    </w:r>
    <w:r>
      <w:rPr>
        <w:b/>
        <w:sz w:val="20"/>
        <w:u w:val="double"/>
        <w:shd w:val="clear" w:color="auto" w:fill="808080"/>
      </w:rPr>
      <w:t>March 26, 2004</w:t>
    </w:r>
  </w:p>
  <w:p w14:paraId="5508B896" w14:textId="77777777" w:rsidR="00430556" w:rsidRDefault="00430556">
    <w:pPr>
      <w:pStyle w:val="Footer"/>
      <w:tabs>
        <w:tab w:val="clear" w:pos="4320"/>
        <w:tab w:val="clear" w:pos="8640"/>
        <w:tab w:val="center" w:pos="4680"/>
        <w:tab w:val="right" w:pos="9180"/>
      </w:tabs>
      <w:rPr>
        <w:b/>
        <w:sz w:val="20"/>
        <w:u w:val="double"/>
      </w:rPr>
    </w:pPr>
    <w:r>
      <w:rPr>
        <w:sz w:val="20"/>
      </w:rPr>
      <w:tab/>
    </w:r>
    <w:r>
      <w:rPr>
        <w:b/>
        <w:sz w:val="20"/>
        <w:u w:val="double"/>
        <w:shd w:val="clear" w:color="auto" w:fill="808080"/>
      </w:rPr>
      <w:t xml:space="preserve"> TP-902, Attachment 1, page </w:t>
    </w:r>
    <w:r>
      <w:rPr>
        <w:rStyle w:val="PageNumber"/>
        <w:b/>
        <w:sz w:val="20"/>
      </w:rPr>
      <w:fldChar w:fldCharType="begin"/>
    </w:r>
    <w:r>
      <w:rPr>
        <w:rStyle w:val="PageNumber"/>
        <w:b/>
        <w:sz w:val="20"/>
      </w:rPr>
      <w:instrText xml:space="preserve"> PAGE </w:instrText>
    </w:r>
    <w:r>
      <w:rPr>
        <w:rStyle w:val="PageNumber"/>
        <w:b/>
        <w:sz w:val="20"/>
      </w:rPr>
      <w:fldChar w:fldCharType="separate"/>
    </w:r>
    <w:r>
      <w:rPr>
        <w:rStyle w:val="PageNumber"/>
        <w:b/>
        <w:noProof/>
        <w:sz w:val="20"/>
      </w:rPr>
      <w:t>1</w:t>
    </w:r>
    <w:r>
      <w:rPr>
        <w:rStyle w:val="PageNumber"/>
        <w:b/>
        <w:sz w:val="20"/>
      </w:rPr>
      <w:fldChar w:fldCharType="end"/>
    </w:r>
  </w:p>
  <w:p w14:paraId="4A9E2E47" w14:textId="77777777" w:rsidR="00430556" w:rsidRDefault="004305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A6CB9" w14:textId="48AA99AD" w:rsidR="00955863" w:rsidRDefault="4AE8FB72" w:rsidP="4AE8FB72">
    <w:pPr>
      <w:pStyle w:val="Footer"/>
      <w:rPr>
        <w:rFonts w:ascii="Avenir Next LT Pro" w:hAnsi="Avenir Next LT Pro"/>
        <w:sz w:val="20"/>
      </w:rPr>
    </w:pPr>
    <w:r w:rsidRPr="4AE8FB72">
      <w:rPr>
        <w:rFonts w:ascii="Avenir Next LT Pro" w:hAnsi="Avenir Next LT Pro"/>
        <w:sz w:val="20"/>
      </w:rPr>
      <w:t xml:space="preserve">Date of Release: </w:t>
    </w:r>
    <w:r w:rsidR="006C2DAE">
      <w:rPr>
        <w:rFonts w:ascii="Avenir Next LT Pro" w:hAnsi="Avenir Next LT Pro"/>
        <w:sz w:val="20"/>
      </w:rPr>
      <w:t>October</w:t>
    </w:r>
    <w:r w:rsidRPr="4AE8FB72">
      <w:rPr>
        <w:rFonts w:ascii="Avenir Next LT Pro" w:hAnsi="Avenir Next LT Pro"/>
        <w:sz w:val="20"/>
      </w:rPr>
      <w:t xml:space="preserve"> </w:t>
    </w:r>
    <w:r w:rsidR="006C2DAE">
      <w:rPr>
        <w:rFonts w:ascii="Avenir Next LT Pro" w:hAnsi="Avenir Next LT Pro"/>
        <w:sz w:val="20"/>
      </w:rPr>
      <w:t>11</w:t>
    </w:r>
    <w:r w:rsidRPr="4AE8FB72">
      <w:rPr>
        <w:rFonts w:ascii="Avenir Next LT Pro" w:hAnsi="Avenir Next LT Pro"/>
        <w:sz w:val="20"/>
      </w:rPr>
      <w:t>, 2024; 15-day Notice Version</w:t>
    </w:r>
  </w:p>
  <w:p w14:paraId="0F69CA8E" w14:textId="31F2687B" w:rsidR="00955863" w:rsidRPr="001D578F" w:rsidRDefault="4AE8FB72" w:rsidP="45F67FA1">
    <w:pPr>
      <w:pStyle w:val="Footer"/>
      <w:rPr>
        <w:rFonts w:ascii="Avenir Next LT Pro" w:hAnsi="Avenir Next LT Pro"/>
        <w:sz w:val="20"/>
      </w:rPr>
    </w:pPr>
    <w:r w:rsidRPr="4AE8FB72">
      <w:rPr>
        <w:rFonts w:ascii="Avenir Next LT Pro" w:hAnsi="Avenir Next LT Pro"/>
        <w:sz w:val="20"/>
      </w:rPr>
      <w:t>Date of Hearing: November 7,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A215" w14:textId="159C49D2" w:rsidR="125BDC60" w:rsidRPr="00773F5C" w:rsidRDefault="125BDC60" w:rsidP="125BDC60">
    <w:pPr>
      <w:pStyle w:val="Footer"/>
      <w:jc w:val="center"/>
      <w:rPr>
        <w:rFonts w:ascii="Avenir Next LT Pro" w:hAnsi="Avenir Next LT Pro"/>
        <w:sz w:val="20"/>
      </w:rPr>
    </w:pPr>
    <w:r w:rsidRPr="00773F5C">
      <w:rPr>
        <w:rFonts w:ascii="Avenir Next LT Pro" w:hAnsi="Avenir Next LT Pro"/>
        <w:sz w:val="20"/>
      </w:rPr>
      <w:fldChar w:fldCharType="begin"/>
    </w:r>
    <w:r w:rsidRPr="00773F5C">
      <w:rPr>
        <w:rFonts w:ascii="Avenir Next LT Pro" w:hAnsi="Avenir Next LT Pro"/>
        <w:sz w:val="20"/>
      </w:rPr>
      <w:instrText>PAGE</w:instrText>
    </w:r>
    <w:r w:rsidRPr="00773F5C">
      <w:rPr>
        <w:rFonts w:ascii="Avenir Next LT Pro" w:hAnsi="Avenir Next LT Pro"/>
        <w:sz w:val="20"/>
      </w:rPr>
      <w:fldChar w:fldCharType="separate"/>
    </w:r>
    <w:r w:rsidR="005E5A88">
      <w:rPr>
        <w:rFonts w:ascii="Avenir Next LT Pro" w:hAnsi="Avenir Next LT Pro"/>
        <w:noProof/>
        <w:sz w:val="20"/>
      </w:rPr>
      <w:t>2</w:t>
    </w:r>
    <w:r w:rsidRPr="00773F5C">
      <w:rPr>
        <w:rFonts w:ascii="Avenir Next LT Pro" w:hAnsi="Avenir Next LT Pro"/>
        <w:sz w:val="20"/>
      </w:rPr>
      <w:fldChar w:fldCharType="end"/>
    </w:r>
  </w:p>
  <w:p w14:paraId="6371DA37" w14:textId="5B2E5BFC" w:rsidR="00955863" w:rsidRPr="00955863" w:rsidRDefault="41D16048" w:rsidP="41D16048">
    <w:pPr>
      <w:pStyle w:val="Footer"/>
      <w:rPr>
        <w:rFonts w:ascii="Avenir Next LT Pro" w:hAnsi="Avenir Next LT Pro"/>
        <w:sz w:val="20"/>
      </w:rPr>
    </w:pPr>
    <w:r w:rsidRPr="41D16048">
      <w:rPr>
        <w:rFonts w:ascii="Avenir Next LT Pro" w:hAnsi="Avenir Next LT Pro"/>
        <w:sz w:val="20"/>
      </w:rPr>
      <w:t xml:space="preserve">Date of Release: </w:t>
    </w:r>
    <w:r w:rsidR="006C2DAE">
      <w:rPr>
        <w:rFonts w:ascii="Avenir Next LT Pro" w:hAnsi="Avenir Next LT Pro"/>
        <w:sz w:val="20"/>
      </w:rPr>
      <w:t>October</w:t>
    </w:r>
    <w:r w:rsidRPr="41D16048">
      <w:rPr>
        <w:rFonts w:ascii="Avenir Next LT Pro" w:hAnsi="Avenir Next LT Pro"/>
        <w:sz w:val="20"/>
      </w:rPr>
      <w:t xml:space="preserve"> </w:t>
    </w:r>
    <w:r w:rsidR="006C2DAE">
      <w:rPr>
        <w:rFonts w:ascii="Avenir Next LT Pro" w:hAnsi="Avenir Next LT Pro"/>
        <w:sz w:val="20"/>
      </w:rPr>
      <w:t>11</w:t>
    </w:r>
    <w:r w:rsidRPr="41D16048">
      <w:rPr>
        <w:rFonts w:ascii="Avenir Next LT Pro" w:hAnsi="Avenir Next LT Pro"/>
        <w:sz w:val="20"/>
      </w:rPr>
      <w:t>, 2024; 15-day Notice Version</w:t>
    </w:r>
  </w:p>
  <w:p w14:paraId="1757C75E" w14:textId="566579E8" w:rsidR="125BDC60" w:rsidRPr="00955863" w:rsidRDefault="4AE8FB72" w:rsidP="45F67FA1">
    <w:pPr>
      <w:pStyle w:val="Footer"/>
      <w:rPr>
        <w:rFonts w:ascii="Avenir Next LT Pro" w:hAnsi="Avenir Next LT Pro"/>
        <w:sz w:val="20"/>
      </w:rPr>
    </w:pPr>
    <w:r w:rsidRPr="4AE8FB72">
      <w:rPr>
        <w:rFonts w:ascii="Avenir Next LT Pro" w:hAnsi="Avenir Next LT Pro"/>
        <w:sz w:val="20"/>
      </w:rPr>
      <w:t>Date of Hearing: November 7, 2024</w:t>
    </w:r>
  </w:p>
  <w:p w14:paraId="25F10813" w14:textId="648BE086" w:rsidR="00430556" w:rsidRDefault="00430556" w:rsidP="2CE536E8">
    <w:pPr>
      <w:pStyle w:val="Footer"/>
      <w:shd w:val="clear" w:color="auto" w:fill="FFFFFF" w:themeFill="background1"/>
      <w:tabs>
        <w:tab w:val="clear" w:pos="4320"/>
        <w:tab w:val="clear" w:pos="8640"/>
        <w:tab w:val="center" w:pos="4680"/>
        <w:tab w:val="right" w:pos="9180"/>
      </w:tabs>
      <w:jc w:val="center"/>
      <w:rPr>
        <w:rStyle w:val="PageNumber"/>
        <w:noProof/>
      </w:rPr>
    </w:pPr>
  </w:p>
  <w:p w14:paraId="2ACF9A5E" w14:textId="77777777" w:rsidR="00430556" w:rsidRDefault="00430556">
    <w:pPr>
      <w:tabs>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2BBFE" w14:textId="77777777" w:rsidR="00B173DF" w:rsidRDefault="00B173DF">
      <w:r>
        <w:separator/>
      </w:r>
    </w:p>
  </w:footnote>
  <w:footnote w:type="continuationSeparator" w:id="0">
    <w:p w14:paraId="0B094B0A" w14:textId="77777777" w:rsidR="00B173DF" w:rsidRDefault="00B173DF">
      <w:r>
        <w:continuationSeparator/>
      </w:r>
    </w:p>
  </w:footnote>
  <w:footnote w:type="continuationNotice" w:id="1">
    <w:p w14:paraId="05261CFB" w14:textId="77777777" w:rsidR="00B173DF" w:rsidRDefault="00B173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3787" w14:textId="77777777" w:rsidR="006C2DAE" w:rsidRDefault="006C2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5F67FA1" w14:paraId="5D50576C" w14:textId="77777777" w:rsidTr="005E5A88">
      <w:trPr>
        <w:trHeight w:val="300"/>
      </w:trPr>
      <w:tc>
        <w:tcPr>
          <w:tcW w:w="3120" w:type="dxa"/>
        </w:tcPr>
        <w:p w14:paraId="3858AD4B" w14:textId="11B75BEA" w:rsidR="45F67FA1" w:rsidRDefault="45F67FA1" w:rsidP="005E5A88">
          <w:pPr>
            <w:pStyle w:val="Header"/>
            <w:ind w:left="-115"/>
          </w:pPr>
        </w:p>
      </w:tc>
      <w:tc>
        <w:tcPr>
          <w:tcW w:w="3120" w:type="dxa"/>
        </w:tcPr>
        <w:p w14:paraId="45BED9BE" w14:textId="25F553D6" w:rsidR="45F67FA1" w:rsidRDefault="45F67FA1" w:rsidP="005E5A88">
          <w:pPr>
            <w:pStyle w:val="Header"/>
            <w:jc w:val="center"/>
          </w:pPr>
        </w:p>
      </w:tc>
      <w:tc>
        <w:tcPr>
          <w:tcW w:w="3120" w:type="dxa"/>
        </w:tcPr>
        <w:p w14:paraId="102EC28F" w14:textId="4CA4A74A" w:rsidR="45F67FA1" w:rsidRDefault="45F67FA1" w:rsidP="005E5A88">
          <w:pPr>
            <w:pStyle w:val="Header"/>
            <w:ind w:right="-115"/>
            <w:jc w:val="right"/>
          </w:pPr>
        </w:p>
      </w:tc>
    </w:tr>
  </w:tbl>
  <w:p w14:paraId="028E6EBB" w14:textId="25F39A68" w:rsidR="45F67FA1" w:rsidRDefault="45F67FA1" w:rsidP="005E5A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FD12E" w14:textId="77777777" w:rsidR="006C2DAE" w:rsidRDefault="006C2D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1DDC6" w14:textId="77777777" w:rsidR="00430556" w:rsidRDefault="004305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2B1" w14:textId="29BB91D3" w:rsidR="00430556" w:rsidRDefault="004305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8B49F" w14:textId="77777777" w:rsidR="00430556" w:rsidRDefault="0043055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732DC" w14:textId="77777777" w:rsidR="00430556" w:rsidRDefault="00430556">
    <w:pPr>
      <w:pStyle w:val="Header"/>
    </w:pPr>
  </w:p>
  <w:p w14:paraId="4276FCE3" w14:textId="77777777" w:rsidR="00430556" w:rsidRDefault="0043055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23173" w14:textId="77777777" w:rsidR="00430556" w:rsidRDefault="0043055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5409A" w14:textId="77777777" w:rsidR="00430556" w:rsidRDefault="004305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ED277DA"/>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E1E48BB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4536A856"/>
    <w:lvl w:ilvl="0">
      <w:start w:val="1"/>
      <w:numFmt w:val="lowerRoman"/>
      <w:pStyle w:val="Level1"/>
      <w:lvlText w:val="(%1)"/>
      <w:lvlJc w:val="left"/>
      <w:pPr>
        <w:tabs>
          <w:tab w:val="num" w:pos="2160"/>
        </w:tabs>
        <w:ind w:left="2340" w:hanging="540"/>
      </w:pPr>
      <w:rPr>
        <w:rFonts w:ascii="Times New Roman" w:hAnsi="Times New Roman"/>
        <w:sz w:val="24"/>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3" w15:restartNumberingAfterBreak="0">
    <w:nsid w:val="013214D5"/>
    <w:multiLevelType w:val="multilevel"/>
    <w:tmpl w:val="0C821364"/>
    <w:lvl w:ilvl="0">
      <w:start w:val="1"/>
      <w:numFmt w:val="decimal"/>
      <w:lvlText w:val="%1"/>
      <w:lvlJc w:val="left"/>
      <w:pPr>
        <w:ind w:left="432" w:hanging="432"/>
      </w:pPr>
      <w:rPr>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97F7C2F"/>
    <w:multiLevelType w:val="hybridMultilevel"/>
    <w:tmpl w:val="E4089204"/>
    <w:lvl w:ilvl="0" w:tplc="04090017">
      <w:start w:val="1"/>
      <w:numFmt w:val="lowerLetter"/>
      <w:lvlText w:val="%1)"/>
      <w:lvlJc w:val="left"/>
      <w:pPr>
        <w:ind w:left="720" w:hanging="360"/>
      </w:pPr>
      <w:rPr>
        <w:b w:val="0"/>
        <w:strike w:val="0"/>
        <w:dstrike w:val="0"/>
        <w:color w:val="auto"/>
        <w:u w:val="none"/>
        <w:effect w:val="none"/>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A4530C5"/>
    <w:multiLevelType w:val="hybridMultilevel"/>
    <w:tmpl w:val="6F8A6B12"/>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B11F2"/>
    <w:multiLevelType w:val="hybridMultilevel"/>
    <w:tmpl w:val="6A68A5D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B955DE"/>
    <w:multiLevelType w:val="multilevel"/>
    <w:tmpl w:val="3C10890E"/>
    <w:name w:val="ParaNum A"/>
    <w:lvl w:ilvl="0">
      <w:numFmt w:val="none"/>
      <w:lvlText w:val=""/>
      <w:lvlJc w:val="left"/>
      <w:pPr>
        <w:tabs>
          <w:tab w:val="num" w:pos="360"/>
        </w:tabs>
      </w:pPr>
    </w:lvl>
    <w:lvl w:ilvl="1">
      <w:start w:val="1"/>
      <w:numFmt w:val="none"/>
      <w:lvlText w:val="%2"/>
      <w:lvlJc w:val="left"/>
      <w:pPr>
        <w:tabs>
          <w:tab w:val="num" w:pos="720"/>
        </w:tabs>
        <w:ind w:left="0" w:firstLine="720"/>
      </w:pPr>
      <w:rPr>
        <w:b w:val="0"/>
        <w:i w:val="0"/>
        <w:caps w:val="0"/>
        <w:smallCaps w:val="0"/>
        <w:color w:val="auto"/>
        <w:u w:val="none"/>
      </w:rPr>
    </w:lvl>
    <w:lvl w:ilvl="2">
      <w:start w:val="1"/>
      <w:numFmt w:val="upperLetter"/>
      <w:lvlText w:val="%3."/>
      <w:lvlJc w:val="left"/>
      <w:pPr>
        <w:tabs>
          <w:tab w:val="num" w:pos="2160"/>
        </w:tabs>
        <w:ind w:left="2160" w:hanging="1080"/>
      </w:pPr>
      <w:rPr>
        <w:b/>
        <w:i w:val="0"/>
        <w:caps w:val="0"/>
        <w:smallCaps w:val="0"/>
        <w:color w:val="auto"/>
        <w:u w:val="none"/>
      </w:rPr>
    </w:lvl>
    <w:lvl w:ilvl="3">
      <w:start w:val="1"/>
      <w:numFmt w:val="none"/>
      <w:lvlText w:val="%4"/>
      <w:lvlJc w:val="left"/>
      <w:pPr>
        <w:tabs>
          <w:tab w:val="num" w:pos="1440"/>
        </w:tabs>
        <w:ind w:left="0" w:firstLine="1440"/>
      </w:pPr>
      <w:rPr>
        <w:b w:val="0"/>
        <w:i w:val="0"/>
        <w:caps w:val="0"/>
        <w:smallCaps w:val="0"/>
        <w:color w:val="auto"/>
        <w:u w:val="none"/>
      </w:rPr>
    </w:lvl>
    <w:lvl w:ilvl="4">
      <w:start w:val="1"/>
      <w:numFmt w:val="lowerLetter"/>
      <w:lvlText w:val="%5"/>
      <w:lvlJc w:val="left"/>
      <w:pPr>
        <w:tabs>
          <w:tab w:val="num" w:pos="1800"/>
        </w:tabs>
        <w:ind w:left="1800" w:hanging="360"/>
      </w:pPr>
      <w:rPr>
        <w:b w:val="0"/>
        <w:i w:val="0"/>
        <w:caps w:val="0"/>
        <w:smallCaps w:val="0"/>
        <w:color w:val="auto"/>
        <w:u w:val="none"/>
      </w:rPr>
    </w:lvl>
    <w:lvl w:ilvl="5">
      <w:start w:val="1"/>
      <w:numFmt w:val="lowerRoman"/>
      <w:lvlText w:val="%6"/>
      <w:lvlJc w:val="left"/>
      <w:pPr>
        <w:tabs>
          <w:tab w:val="num" w:pos="2160"/>
        </w:tabs>
        <w:ind w:left="2160" w:hanging="360"/>
      </w:pPr>
      <w:rPr>
        <w:b w:val="0"/>
        <w:i w:val="0"/>
        <w:caps w:val="0"/>
        <w:smallCaps w:val="0"/>
        <w:color w:val="auto"/>
        <w:u w:val="none"/>
      </w:rPr>
    </w:lvl>
    <w:lvl w:ilvl="6">
      <w:start w:val="1"/>
      <w:numFmt w:val="decimal"/>
      <w:lvlText w:val="%7"/>
      <w:lvlJc w:val="left"/>
      <w:pPr>
        <w:tabs>
          <w:tab w:val="num" w:pos="2520"/>
        </w:tabs>
        <w:ind w:left="2520" w:hanging="360"/>
      </w:pPr>
      <w:rPr>
        <w:b w:val="0"/>
        <w:i w:val="0"/>
        <w:caps w:val="0"/>
        <w:smallCaps w:val="0"/>
        <w:color w:val="auto"/>
        <w:u w:val="none"/>
      </w:rPr>
    </w:lvl>
    <w:lvl w:ilvl="7">
      <w:start w:val="1"/>
      <w:numFmt w:val="lowerLetter"/>
      <w:lvlText w:val="%8"/>
      <w:lvlJc w:val="left"/>
      <w:pPr>
        <w:tabs>
          <w:tab w:val="num" w:pos="2880"/>
        </w:tabs>
        <w:ind w:left="2880" w:hanging="360"/>
      </w:pPr>
      <w:rPr>
        <w:b w:val="0"/>
        <w:i w:val="0"/>
        <w:caps w:val="0"/>
        <w:smallCaps w:val="0"/>
        <w:color w:val="auto"/>
        <w:u w:val="none"/>
      </w:rPr>
    </w:lvl>
    <w:lvl w:ilvl="8">
      <w:start w:val="1"/>
      <w:numFmt w:val="lowerRoman"/>
      <w:lvlText w:val="%9"/>
      <w:lvlJc w:val="left"/>
      <w:pPr>
        <w:tabs>
          <w:tab w:val="num" w:pos="3240"/>
        </w:tabs>
        <w:ind w:left="3240" w:hanging="360"/>
      </w:pPr>
      <w:rPr>
        <w:b w:val="0"/>
        <w:i w:val="0"/>
        <w:caps w:val="0"/>
        <w:smallCaps w:val="0"/>
        <w:color w:val="auto"/>
        <w:u w:val="none"/>
      </w:rPr>
    </w:lvl>
  </w:abstractNum>
  <w:abstractNum w:abstractNumId="8" w15:restartNumberingAfterBreak="0">
    <w:nsid w:val="39261AA8"/>
    <w:multiLevelType w:val="hybridMultilevel"/>
    <w:tmpl w:val="ABEADA48"/>
    <w:lvl w:ilvl="0" w:tplc="DB420B1C">
      <w:start w:val="1"/>
      <w:numFmt w:val="decimal"/>
      <w:lvlText w:val="4.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203071"/>
    <w:multiLevelType w:val="multilevel"/>
    <w:tmpl w:val="4656AF2E"/>
    <w:lvl w:ilvl="0">
      <w:start w:val="1"/>
      <w:numFmt w:val="lowerLetter"/>
      <w:lvlText w:val="%1)"/>
      <w:lvlJc w:val="left"/>
      <w:pPr>
        <w:ind w:left="1152" w:hanging="432"/>
      </w:pPr>
      <w:rPr>
        <w:rFonts w:hint="default"/>
      </w:rPr>
    </w:lvl>
    <w:lvl w:ilvl="1">
      <w:start w:val="1"/>
      <w:numFmt w:val="decimal"/>
      <w:lvlText w:val="%1.%2"/>
      <w:lvlJc w:val="left"/>
      <w:pPr>
        <w:ind w:left="1296" w:hanging="576"/>
      </w:pPr>
    </w:lvl>
    <w:lvl w:ilvl="2">
      <w:start w:val="1"/>
      <w:numFmt w:val="decimal"/>
      <w:lvlText w:val="%1.%2.%3"/>
      <w:lvlJc w:val="left"/>
      <w:pPr>
        <w:ind w:left="1440" w:hanging="720"/>
      </w:pPr>
    </w:lvl>
    <w:lvl w:ilvl="3">
      <w:start w:val="1"/>
      <w:numFmt w:val="bullet"/>
      <w:lvlText w:val=""/>
      <w:lvlJc w:val="left"/>
      <w:pPr>
        <w:ind w:left="1584" w:hanging="864"/>
      </w:pPr>
      <w:rPr>
        <w:rFonts w:ascii="Symbol" w:hAnsi="Symbol" w:hint="default"/>
      </w:rPr>
    </w:lvl>
    <w:lvl w:ilvl="4">
      <w:start w:val="1"/>
      <w:numFmt w:val="decimal"/>
      <w:lvlText w:val="%1.%2.%3.%4.%5"/>
      <w:lvlJc w:val="left"/>
      <w:pPr>
        <w:ind w:left="1728" w:hanging="1008"/>
      </w:pPr>
    </w:lvl>
    <w:lvl w:ilvl="5">
      <w:start w:val="1"/>
      <w:numFmt w:val="decimal"/>
      <w:lvlText w:val="%1.%2.%3.%4.%5.%6"/>
      <w:lvlJc w:val="left"/>
      <w:pPr>
        <w:ind w:left="1872" w:hanging="1152"/>
      </w:pPr>
    </w:lvl>
    <w:lvl w:ilvl="6">
      <w:start w:val="1"/>
      <w:numFmt w:val="decimal"/>
      <w:lvlText w:val="%1.%2.%3.%4.%5.%6.%7"/>
      <w:lvlJc w:val="left"/>
      <w:pPr>
        <w:ind w:left="2016" w:hanging="1296"/>
      </w:pPr>
    </w:lvl>
    <w:lvl w:ilvl="7">
      <w:start w:val="1"/>
      <w:numFmt w:val="decimal"/>
      <w:lvlText w:val="%1.%2.%3.%4.%5.%6.%7.%8"/>
      <w:lvlJc w:val="left"/>
      <w:pPr>
        <w:ind w:left="2160" w:hanging="1440"/>
      </w:pPr>
    </w:lvl>
    <w:lvl w:ilvl="8">
      <w:start w:val="1"/>
      <w:numFmt w:val="decimal"/>
      <w:lvlText w:val="%1.%2.%3.%4.%5.%6.%7.%8.%9"/>
      <w:lvlJc w:val="left"/>
      <w:pPr>
        <w:ind w:left="2304" w:hanging="1584"/>
      </w:pPr>
    </w:lvl>
  </w:abstractNum>
  <w:abstractNum w:abstractNumId="10" w15:restartNumberingAfterBreak="0">
    <w:nsid w:val="48604773"/>
    <w:multiLevelType w:val="multilevel"/>
    <w:tmpl w:val="C70241BA"/>
    <w:lvl w:ilvl="0">
      <w:start w:val="1"/>
      <w:numFmt w:val="decimal"/>
      <w:pStyle w:val="Heading1"/>
      <w:lvlText w:val="%1"/>
      <w:lvlJc w:val="left"/>
      <w:pPr>
        <w:ind w:left="432" w:hanging="432"/>
      </w:pPr>
      <w:rPr>
        <w:sz w:val="22"/>
      </w:rPr>
    </w:lvl>
    <w:lvl w:ilvl="1">
      <w:start w:val="1"/>
      <w:numFmt w:val="decimal"/>
      <w:pStyle w:val="Heading2"/>
      <w:lvlText w:val="%1.%2"/>
      <w:lvlJc w:val="left"/>
      <w:pPr>
        <w:ind w:left="1566" w:hanging="576"/>
      </w:pPr>
    </w:lvl>
    <w:lvl w:ilvl="2">
      <w:start w:val="1"/>
      <w:numFmt w:val="decimal"/>
      <w:pStyle w:val="Heading3"/>
      <w:lvlText w:val="%1.%2.%3"/>
      <w:lvlJc w:val="left"/>
      <w:pPr>
        <w:ind w:left="1170" w:hanging="720"/>
      </w:pPr>
    </w:lvl>
    <w:lvl w:ilvl="3">
      <w:start w:val="1"/>
      <w:numFmt w:val="decimal"/>
      <w:pStyle w:val="Heading4"/>
      <w:lvlText w:val="%1.%2.%3.%4"/>
      <w:lvlJc w:val="left"/>
      <w:pPr>
        <w:ind w:left="864" w:hanging="864"/>
      </w:pPr>
      <w:rPr>
        <w:color w:va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5BBE3F6E"/>
    <w:multiLevelType w:val="hybridMultilevel"/>
    <w:tmpl w:val="4394E6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362D73"/>
    <w:multiLevelType w:val="hybridMultilevel"/>
    <w:tmpl w:val="9814C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FE89073"/>
    <w:multiLevelType w:val="hybridMultilevel"/>
    <w:tmpl w:val="C296A75E"/>
    <w:lvl w:ilvl="0" w:tplc="2F264FFE">
      <w:start w:val="1"/>
      <w:numFmt w:val="decimal"/>
      <w:lvlText w:val="%1."/>
      <w:lvlJc w:val="left"/>
      <w:pPr>
        <w:ind w:left="720" w:hanging="360"/>
      </w:pPr>
    </w:lvl>
    <w:lvl w:ilvl="1" w:tplc="426ED4AC">
      <w:start w:val="1"/>
      <w:numFmt w:val="lowerLetter"/>
      <w:lvlText w:val="%2)"/>
      <w:lvlJc w:val="left"/>
      <w:pPr>
        <w:ind w:left="1440" w:hanging="360"/>
      </w:pPr>
    </w:lvl>
    <w:lvl w:ilvl="2" w:tplc="6D4C5E56">
      <w:start w:val="1"/>
      <w:numFmt w:val="lowerRoman"/>
      <w:lvlText w:val="%3."/>
      <w:lvlJc w:val="right"/>
      <w:pPr>
        <w:ind w:left="2160" w:hanging="180"/>
      </w:pPr>
    </w:lvl>
    <w:lvl w:ilvl="3" w:tplc="71B6F460">
      <w:start w:val="1"/>
      <w:numFmt w:val="decimal"/>
      <w:lvlText w:val="%4."/>
      <w:lvlJc w:val="left"/>
      <w:pPr>
        <w:ind w:left="2880" w:hanging="360"/>
      </w:pPr>
    </w:lvl>
    <w:lvl w:ilvl="4" w:tplc="C0309D40">
      <w:start w:val="1"/>
      <w:numFmt w:val="lowerLetter"/>
      <w:lvlText w:val="%5."/>
      <w:lvlJc w:val="left"/>
      <w:pPr>
        <w:ind w:left="3600" w:hanging="360"/>
      </w:pPr>
    </w:lvl>
    <w:lvl w:ilvl="5" w:tplc="06368C32">
      <w:start w:val="1"/>
      <w:numFmt w:val="lowerRoman"/>
      <w:lvlText w:val="%6."/>
      <w:lvlJc w:val="right"/>
      <w:pPr>
        <w:ind w:left="4320" w:hanging="180"/>
      </w:pPr>
    </w:lvl>
    <w:lvl w:ilvl="6" w:tplc="C3A653A6">
      <w:start w:val="1"/>
      <w:numFmt w:val="decimal"/>
      <w:lvlText w:val="%7."/>
      <w:lvlJc w:val="left"/>
      <w:pPr>
        <w:ind w:left="5040" w:hanging="360"/>
      </w:pPr>
    </w:lvl>
    <w:lvl w:ilvl="7" w:tplc="9620C41A">
      <w:start w:val="1"/>
      <w:numFmt w:val="lowerLetter"/>
      <w:lvlText w:val="%8."/>
      <w:lvlJc w:val="left"/>
      <w:pPr>
        <w:ind w:left="5760" w:hanging="360"/>
      </w:pPr>
    </w:lvl>
    <w:lvl w:ilvl="8" w:tplc="A972EE3A">
      <w:start w:val="1"/>
      <w:numFmt w:val="lowerRoman"/>
      <w:lvlText w:val="%9."/>
      <w:lvlJc w:val="right"/>
      <w:pPr>
        <w:ind w:left="6480" w:hanging="180"/>
      </w:pPr>
    </w:lvl>
  </w:abstractNum>
  <w:num w:numId="1" w16cid:durableId="1612669262">
    <w:abstractNumId w:val="13"/>
  </w:num>
  <w:num w:numId="2" w16cid:durableId="213276725">
    <w:abstractNumId w:val="2"/>
    <w:lvlOverride w:ilvl="0">
      <w:startOverride w:val="1"/>
      <w:lvl w:ilvl="0">
        <w:start w:val="1"/>
        <w:numFmt w:val="decimal"/>
        <w:pStyle w:val="Level1"/>
        <w:lvlText w:val="(%1)"/>
        <w:lvlJc w:val="left"/>
        <w:rPr>
          <w:rFonts w:cs="Times New Roman"/>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61412639">
    <w:abstractNumId w:val="1"/>
  </w:num>
  <w:num w:numId="4" w16cid:durableId="1546679152">
    <w:abstractNumId w:val="0"/>
  </w:num>
  <w:num w:numId="5" w16cid:durableId="1823422333">
    <w:abstractNumId w:val="10"/>
  </w:num>
  <w:num w:numId="6" w16cid:durableId="1840923222">
    <w:abstractNumId w:val="3"/>
  </w:num>
  <w:num w:numId="7" w16cid:durableId="141624118">
    <w:abstractNumId w:val="4"/>
  </w:num>
  <w:num w:numId="8" w16cid:durableId="636838947">
    <w:abstractNumId w:val="11"/>
  </w:num>
  <w:num w:numId="9" w16cid:durableId="1412503225">
    <w:abstractNumId w:val="5"/>
  </w:num>
  <w:num w:numId="10" w16cid:durableId="2059356073">
    <w:abstractNumId w:val="6"/>
  </w:num>
  <w:num w:numId="11" w16cid:durableId="661156498">
    <w:abstractNumId w:val="9"/>
  </w:num>
  <w:num w:numId="12" w16cid:durableId="1209610587">
    <w:abstractNumId w:val="12"/>
  </w:num>
  <w:num w:numId="13" w16cid:durableId="86529138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pos w:val="beneathTex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06"/>
    <w:rsid w:val="000023AE"/>
    <w:rsid w:val="000034A4"/>
    <w:rsid w:val="00003844"/>
    <w:rsid w:val="00003F90"/>
    <w:rsid w:val="00004295"/>
    <w:rsid w:val="000048E9"/>
    <w:rsid w:val="00004BF4"/>
    <w:rsid w:val="00004CAC"/>
    <w:rsid w:val="000059B2"/>
    <w:rsid w:val="00007573"/>
    <w:rsid w:val="00010BFD"/>
    <w:rsid w:val="00011717"/>
    <w:rsid w:val="0001173D"/>
    <w:rsid w:val="00011A0F"/>
    <w:rsid w:val="0001380C"/>
    <w:rsid w:val="00014030"/>
    <w:rsid w:val="00014B35"/>
    <w:rsid w:val="000151DD"/>
    <w:rsid w:val="00015458"/>
    <w:rsid w:val="000168AA"/>
    <w:rsid w:val="0002074E"/>
    <w:rsid w:val="000213EB"/>
    <w:rsid w:val="00022401"/>
    <w:rsid w:val="000228B3"/>
    <w:rsid w:val="000269D7"/>
    <w:rsid w:val="00026D87"/>
    <w:rsid w:val="000276EE"/>
    <w:rsid w:val="00034682"/>
    <w:rsid w:val="000365AF"/>
    <w:rsid w:val="000369BA"/>
    <w:rsid w:val="00037AF3"/>
    <w:rsid w:val="00040833"/>
    <w:rsid w:val="000429C6"/>
    <w:rsid w:val="000447E9"/>
    <w:rsid w:val="00044BD8"/>
    <w:rsid w:val="00047FDF"/>
    <w:rsid w:val="00050CC3"/>
    <w:rsid w:val="00053125"/>
    <w:rsid w:val="00054737"/>
    <w:rsid w:val="00055458"/>
    <w:rsid w:val="0005726B"/>
    <w:rsid w:val="00057836"/>
    <w:rsid w:val="000614C2"/>
    <w:rsid w:val="00061595"/>
    <w:rsid w:val="0006225F"/>
    <w:rsid w:val="00063B1D"/>
    <w:rsid w:val="00065AB9"/>
    <w:rsid w:val="000701AF"/>
    <w:rsid w:val="00071DC4"/>
    <w:rsid w:val="00072020"/>
    <w:rsid w:val="00072531"/>
    <w:rsid w:val="00073607"/>
    <w:rsid w:val="00074088"/>
    <w:rsid w:val="0007673E"/>
    <w:rsid w:val="00085706"/>
    <w:rsid w:val="00085BA1"/>
    <w:rsid w:val="00085EF7"/>
    <w:rsid w:val="00086661"/>
    <w:rsid w:val="00086C70"/>
    <w:rsid w:val="00093DD3"/>
    <w:rsid w:val="000957B0"/>
    <w:rsid w:val="000A1D04"/>
    <w:rsid w:val="000A32C2"/>
    <w:rsid w:val="000A4855"/>
    <w:rsid w:val="000A6F0E"/>
    <w:rsid w:val="000A72EA"/>
    <w:rsid w:val="000A7D97"/>
    <w:rsid w:val="000B0D7F"/>
    <w:rsid w:val="000B27EE"/>
    <w:rsid w:val="000B3167"/>
    <w:rsid w:val="000B32B2"/>
    <w:rsid w:val="000B51CC"/>
    <w:rsid w:val="000B6205"/>
    <w:rsid w:val="000B7EFB"/>
    <w:rsid w:val="000C161A"/>
    <w:rsid w:val="000C1836"/>
    <w:rsid w:val="000C4C61"/>
    <w:rsid w:val="000C5315"/>
    <w:rsid w:val="000C776E"/>
    <w:rsid w:val="000C790C"/>
    <w:rsid w:val="000D0F2F"/>
    <w:rsid w:val="000D0FE0"/>
    <w:rsid w:val="000D10A7"/>
    <w:rsid w:val="000D2C57"/>
    <w:rsid w:val="000D4C4C"/>
    <w:rsid w:val="000D4FA6"/>
    <w:rsid w:val="000D60A4"/>
    <w:rsid w:val="000D6656"/>
    <w:rsid w:val="000D7207"/>
    <w:rsid w:val="000D79D3"/>
    <w:rsid w:val="000E156F"/>
    <w:rsid w:val="000E4AAD"/>
    <w:rsid w:val="000E4AD7"/>
    <w:rsid w:val="000E5707"/>
    <w:rsid w:val="000E5B36"/>
    <w:rsid w:val="000E618A"/>
    <w:rsid w:val="000F2AEB"/>
    <w:rsid w:val="000F370F"/>
    <w:rsid w:val="000F4095"/>
    <w:rsid w:val="000F4776"/>
    <w:rsid w:val="000F50C0"/>
    <w:rsid w:val="0010167B"/>
    <w:rsid w:val="00101ED1"/>
    <w:rsid w:val="00103D8B"/>
    <w:rsid w:val="00105CD5"/>
    <w:rsid w:val="001063CE"/>
    <w:rsid w:val="00106DC4"/>
    <w:rsid w:val="001072EA"/>
    <w:rsid w:val="0010775E"/>
    <w:rsid w:val="00107B2F"/>
    <w:rsid w:val="00110297"/>
    <w:rsid w:val="00111C08"/>
    <w:rsid w:val="001120EE"/>
    <w:rsid w:val="00114272"/>
    <w:rsid w:val="001151D8"/>
    <w:rsid w:val="00115D00"/>
    <w:rsid w:val="00120912"/>
    <w:rsid w:val="00120ADB"/>
    <w:rsid w:val="00120EFD"/>
    <w:rsid w:val="00121A23"/>
    <w:rsid w:val="00124D84"/>
    <w:rsid w:val="001259C2"/>
    <w:rsid w:val="001269A8"/>
    <w:rsid w:val="001270B9"/>
    <w:rsid w:val="00127A61"/>
    <w:rsid w:val="00130D5B"/>
    <w:rsid w:val="00131C0A"/>
    <w:rsid w:val="00141C57"/>
    <w:rsid w:val="00143F26"/>
    <w:rsid w:val="00150348"/>
    <w:rsid w:val="00150962"/>
    <w:rsid w:val="00150FE8"/>
    <w:rsid w:val="001522C6"/>
    <w:rsid w:val="00153CE5"/>
    <w:rsid w:val="00153FD3"/>
    <w:rsid w:val="00156B26"/>
    <w:rsid w:val="00156C41"/>
    <w:rsid w:val="00160150"/>
    <w:rsid w:val="001610FE"/>
    <w:rsid w:val="00161771"/>
    <w:rsid w:val="00162E06"/>
    <w:rsid w:val="0016328C"/>
    <w:rsid w:val="0016471F"/>
    <w:rsid w:val="00166D6C"/>
    <w:rsid w:val="00167415"/>
    <w:rsid w:val="001736BE"/>
    <w:rsid w:val="001752D2"/>
    <w:rsid w:val="001762EE"/>
    <w:rsid w:val="00176346"/>
    <w:rsid w:val="00177590"/>
    <w:rsid w:val="001777FD"/>
    <w:rsid w:val="00181593"/>
    <w:rsid w:val="00181E67"/>
    <w:rsid w:val="001843B9"/>
    <w:rsid w:val="00186510"/>
    <w:rsid w:val="00186B80"/>
    <w:rsid w:val="0019262C"/>
    <w:rsid w:val="0019277C"/>
    <w:rsid w:val="001950DB"/>
    <w:rsid w:val="00195792"/>
    <w:rsid w:val="00196FAE"/>
    <w:rsid w:val="001A26B5"/>
    <w:rsid w:val="001B0A14"/>
    <w:rsid w:val="001B1303"/>
    <w:rsid w:val="001B16B9"/>
    <w:rsid w:val="001B2B42"/>
    <w:rsid w:val="001B3BE1"/>
    <w:rsid w:val="001B6C84"/>
    <w:rsid w:val="001C011D"/>
    <w:rsid w:val="001C28D5"/>
    <w:rsid w:val="001C30BC"/>
    <w:rsid w:val="001C32C3"/>
    <w:rsid w:val="001C368B"/>
    <w:rsid w:val="001C45AB"/>
    <w:rsid w:val="001C5D54"/>
    <w:rsid w:val="001C5F0C"/>
    <w:rsid w:val="001C79D0"/>
    <w:rsid w:val="001C7ED9"/>
    <w:rsid w:val="001D0FE7"/>
    <w:rsid w:val="001D1559"/>
    <w:rsid w:val="001D3B02"/>
    <w:rsid w:val="001D42CF"/>
    <w:rsid w:val="001D578F"/>
    <w:rsid w:val="001D74FD"/>
    <w:rsid w:val="001E2A3B"/>
    <w:rsid w:val="001E4A28"/>
    <w:rsid w:val="001E797E"/>
    <w:rsid w:val="001E7F94"/>
    <w:rsid w:val="001F1156"/>
    <w:rsid w:val="001F34B9"/>
    <w:rsid w:val="001F38E6"/>
    <w:rsid w:val="001F3AA4"/>
    <w:rsid w:val="001F46EB"/>
    <w:rsid w:val="001F7B1B"/>
    <w:rsid w:val="002001E9"/>
    <w:rsid w:val="00200CFB"/>
    <w:rsid w:val="002017C3"/>
    <w:rsid w:val="00204DF9"/>
    <w:rsid w:val="00205916"/>
    <w:rsid w:val="00205F64"/>
    <w:rsid w:val="00211F65"/>
    <w:rsid w:val="00212A95"/>
    <w:rsid w:val="002153EF"/>
    <w:rsid w:val="002161AE"/>
    <w:rsid w:val="002209E6"/>
    <w:rsid w:val="0022120E"/>
    <w:rsid w:val="0022128E"/>
    <w:rsid w:val="00221B7E"/>
    <w:rsid w:val="00221E1A"/>
    <w:rsid w:val="0022220E"/>
    <w:rsid w:val="00222C89"/>
    <w:rsid w:val="00223F6A"/>
    <w:rsid w:val="0022509B"/>
    <w:rsid w:val="00225873"/>
    <w:rsid w:val="002260D7"/>
    <w:rsid w:val="002271EA"/>
    <w:rsid w:val="00227BC3"/>
    <w:rsid w:val="00230D4E"/>
    <w:rsid w:val="00230EE4"/>
    <w:rsid w:val="00230FF5"/>
    <w:rsid w:val="00235099"/>
    <w:rsid w:val="00235A5C"/>
    <w:rsid w:val="00235DE1"/>
    <w:rsid w:val="00236179"/>
    <w:rsid w:val="0023647A"/>
    <w:rsid w:val="002369EA"/>
    <w:rsid w:val="00240019"/>
    <w:rsid w:val="0024158D"/>
    <w:rsid w:val="00244391"/>
    <w:rsid w:val="00245BBD"/>
    <w:rsid w:val="00247557"/>
    <w:rsid w:val="002502B4"/>
    <w:rsid w:val="00250C04"/>
    <w:rsid w:val="00252B9C"/>
    <w:rsid w:val="00254164"/>
    <w:rsid w:val="00255845"/>
    <w:rsid w:val="002597C9"/>
    <w:rsid w:val="0026007A"/>
    <w:rsid w:val="00260A78"/>
    <w:rsid w:val="0026144E"/>
    <w:rsid w:val="00263389"/>
    <w:rsid w:val="00263F34"/>
    <w:rsid w:val="0026496A"/>
    <w:rsid w:val="0026647A"/>
    <w:rsid w:val="0026698C"/>
    <w:rsid w:val="002718C0"/>
    <w:rsid w:val="00272DFC"/>
    <w:rsid w:val="00273C13"/>
    <w:rsid w:val="002750DD"/>
    <w:rsid w:val="002766ED"/>
    <w:rsid w:val="0028063A"/>
    <w:rsid w:val="00281A66"/>
    <w:rsid w:val="00283EFD"/>
    <w:rsid w:val="00285AF3"/>
    <w:rsid w:val="00286247"/>
    <w:rsid w:val="00286997"/>
    <w:rsid w:val="00291ED7"/>
    <w:rsid w:val="0029214F"/>
    <w:rsid w:val="002921B7"/>
    <w:rsid w:val="0029242B"/>
    <w:rsid w:val="002936F1"/>
    <w:rsid w:val="00294230"/>
    <w:rsid w:val="0029576C"/>
    <w:rsid w:val="00296044"/>
    <w:rsid w:val="00297F64"/>
    <w:rsid w:val="002A07F1"/>
    <w:rsid w:val="002A3224"/>
    <w:rsid w:val="002A37B0"/>
    <w:rsid w:val="002A46B9"/>
    <w:rsid w:val="002A5086"/>
    <w:rsid w:val="002A528F"/>
    <w:rsid w:val="002A5A29"/>
    <w:rsid w:val="002B00F9"/>
    <w:rsid w:val="002B0497"/>
    <w:rsid w:val="002B0D81"/>
    <w:rsid w:val="002B2B9D"/>
    <w:rsid w:val="002B3C95"/>
    <w:rsid w:val="002B7A28"/>
    <w:rsid w:val="002C1AD8"/>
    <w:rsid w:val="002C1E51"/>
    <w:rsid w:val="002C499A"/>
    <w:rsid w:val="002C5241"/>
    <w:rsid w:val="002C5421"/>
    <w:rsid w:val="002C58D5"/>
    <w:rsid w:val="002C6AE7"/>
    <w:rsid w:val="002C72C2"/>
    <w:rsid w:val="002C774D"/>
    <w:rsid w:val="002C7BB8"/>
    <w:rsid w:val="002C7E45"/>
    <w:rsid w:val="002D08AF"/>
    <w:rsid w:val="002D14B3"/>
    <w:rsid w:val="002E1A8D"/>
    <w:rsid w:val="002E1EC1"/>
    <w:rsid w:val="002E3870"/>
    <w:rsid w:val="002E4E41"/>
    <w:rsid w:val="002E4EF6"/>
    <w:rsid w:val="002F1E59"/>
    <w:rsid w:val="002F2062"/>
    <w:rsid w:val="002F2A92"/>
    <w:rsid w:val="002F32F4"/>
    <w:rsid w:val="002F4B4B"/>
    <w:rsid w:val="002F52A9"/>
    <w:rsid w:val="002F5541"/>
    <w:rsid w:val="002F622B"/>
    <w:rsid w:val="0030041A"/>
    <w:rsid w:val="00300C89"/>
    <w:rsid w:val="003012CE"/>
    <w:rsid w:val="003014BC"/>
    <w:rsid w:val="00301861"/>
    <w:rsid w:val="00305614"/>
    <w:rsid w:val="00305862"/>
    <w:rsid w:val="00306943"/>
    <w:rsid w:val="00307679"/>
    <w:rsid w:val="00307906"/>
    <w:rsid w:val="00307F38"/>
    <w:rsid w:val="00310424"/>
    <w:rsid w:val="00313705"/>
    <w:rsid w:val="003137B4"/>
    <w:rsid w:val="00313BB6"/>
    <w:rsid w:val="00316EAD"/>
    <w:rsid w:val="00317DEE"/>
    <w:rsid w:val="003200CD"/>
    <w:rsid w:val="00321A28"/>
    <w:rsid w:val="00323B3B"/>
    <w:rsid w:val="00324BAD"/>
    <w:rsid w:val="00325275"/>
    <w:rsid w:val="00325976"/>
    <w:rsid w:val="003344E1"/>
    <w:rsid w:val="003349EA"/>
    <w:rsid w:val="00335D72"/>
    <w:rsid w:val="00335E87"/>
    <w:rsid w:val="00336A37"/>
    <w:rsid w:val="00336D56"/>
    <w:rsid w:val="00336F92"/>
    <w:rsid w:val="00342686"/>
    <w:rsid w:val="0034316C"/>
    <w:rsid w:val="0034441C"/>
    <w:rsid w:val="00344942"/>
    <w:rsid w:val="00345C3A"/>
    <w:rsid w:val="003469CD"/>
    <w:rsid w:val="00347658"/>
    <w:rsid w:val="00353361"/>
    <w:rsid w:val="003533E9"/>
    <w:rsid w:val="0035374C"/>
    <w:rsid w:val="00354127"/>
    <w:rsid w:val="00354874"/>
    <w:rsid w:val="00355CC2"/>
    <w:rsid w:val="003566F4"/>
    <w:rsid w:val="0035712B"/>
    <w:rsid w:val="00357182"/>
    <w:rsid w:val="003619C5"/>
    <w:rsid w:val="00361EC9"/>
    <w:rsid w:val="003620DF"/>
    <w:rsid w:val="00362DFC"/>
    <w:rsid w:val="00367A8D"/>
    <w:rsid w:val="00374336"/>
    <w:rsid w:val="00376097"/>
    <w:rsid w:val="00377678"/>
    <w:rsid w:val="00381167"/>
    <w:rsid w:val="00382E6E"/>
    <w:rsid w:val="003843B9"/>
    <w:rsid w:val="0039272A"/>
    <w:rsid w:val="00392B4C"/>
    <w:rsid w:val="00392CB9"/>
    <w:rsid w:val="00395EEB"/>
    <w:rsid w:val="003A02D5"/>
    <w:rsid w:val="003A129C"/>
    <w:rsid w:val="003A34F0"/>
    <w:rsid w:val="003A3721"/>
    <w:rsid w:val="003B14AB"/>
    <w:rsid w:val="003B2945"/>
    <w:rsid w:val="003B32C2"/>
    <w:rsid w:val="003B3AF7"/>
    <w:rsid w:val="003B4EE6"/>
    <w:rsid w:val="003B4F66"/>
    <w:rsid w:val="003B5866"/>
    <w:rsid w:val="003C54F9"/>
    <w:rsid w:val="003C5F9A"/>
    <w:rsid w:val="003C6BC9"/>
    <w:rsid w:val="003C7A5A"/>
    <w:rsid w:val="003D291A"/>
    <w:rsid w:val="003D3E63"/>
    <w:rsid w:val="003D5B34"/>
    <w:rsid w:val="003E42FF"/>
    <w:rsid w:val="003E74B9"/>
    <w:rsid w:val="003E7727"/>
    <w:rsid w:val="003E7CE8"/>
    <w:rsid w:val="003F0020"/>
    <w:rsid w:val="003F19EE"/>
    <w:rsid w:val="003F434E"/>
    <w:rsid w:val="003F461E"/>
    <w:rsid w:val="003F551E"/>
    <w:rsid w:val="003F5524"/>
    <w:rsid w:val="003F61F4"/>
    <w:rsid w:val="003F66A7"/>
    <w:rsid w:val="003F6EA6"/>
    <w:rsid w:val="00400ADA"/>
    <w:rsid w:val="004023A0"/>
    <w:rsid w:val="004040B6"/>
    <w:rsid w:val="004041C0"/>
    <w:rsid w:val="00406C0A"/>
    <w:rsid w:val="00407CA3"/>
    <w:rsid w:val="004121E1"/>
    <w:rsid w:val="004139AC"/>
    <w:rsid w:val="00413AAA"/>
    <w:rsid w:val="00413D71"/>
    <w:rsid w:val="00415051"/>
    <w:rsid w:val="0041581A"/>
    <w:rsid w:val="0042093E"/>
    <w:rsid w:val="00422B65"/>
    <w:rsid w:val="00424260"/>
    <w:rsid w:val="00430556"/>
    <w:rsid w:val="004308F7"/>
    <w:rsid w:val="00431F87"/>
    <w:rsid w:val="00432676"/>
    <w:rsid w:val="00432862"/>
    <w:rsid w:val="00435423"/>
    <w:rsid w:val="00435F59"/>
    <w:rsid w:val="00436588"/>
    <w:rsid w:val="00436CBE"/>
    <w:rsid w:val="00437A92"/>
    <w:rsid w:val="0044079E"/>
    <w:rsid w:val="0044253F"/>
    <w:rsid w:val="00446884"/>
    <w:rsid w:val="004471BA"/>
    <w:rsid w:val="004508DA"/>
    <w:rsid w:val="00452FD8"/>
    <w:rsid w:val="004554C0"/>
    <w:rsid w:val="004564BF"/>
    <w:rsid w:val="00457C61"/>
    <w:rsid w:val="00461435"/>
    <w:rsid w:val="0046235B"/>
    <w:rsid w:val="0046296B"/>
    <w:rsid w:val="00463F40"/>
    <w:rsid w:val="0046412A"/>
    <w:rsid w:val="00464FDB"/>
    <w:rsid w:val="004654B6"/>
    <w:rsid w:val="00465B0A"/>
    <w:rsid w:val="00465BB0"/>
    <w:rsid w:val="004667EE"/>
    <w:rsid w:val="00473613"/>
    <w:rsid w:val="00473808"/>
    <w:rsid w:val="00476659"/>
    <w:rsid w:val="00476EDB"/>
    <w:rsid w:val="00480CD0"/>
    <w:rsid w:val="00482393"/>
    <w:rsid w:val="00482C0D"/>
    <w:rsid w:val="00483A88"/>
    <w:rsid w:val="00483D67"/>
    <w:rsid w:val="00486304"/>
    <w:rsid w:val="00490099"/>
    <w:rsid w:val="00493A52"/>
    <w:rsid w:val="00493B22"/>
    <w:rsid w:val="0049477C"/>
    <w:rsid w:val="004951BD"/>
    <w:rsid w:val="004A064F"/>
    <w:rsid w:val="004A0C37"/>
    <w:rsid w:val="004A37E0"/>
    <w:rsid w:val="004A3A52"/>
    <w:rsid w:val="004A4A27"/>
    <w:rsid w:val="004A4AC5"/>
    <w:rsid w:val="004A5D07"/>
    <w:rsid w:val="004A6C11"/>
    <w:rsid w:val="004A71B2"/>
    <w:rsid w:val="004A77D3"/>
    <w:rsid w:val="004A7B95"/>
    <w:rsid w:val="004B1AB1"/>
    <w:rsid w:val="004B1B7D"/>
    <w:rsid w:val="004B4749"/>
    <w:rsid w:val="004B4920"/>
    <w:rsid w:val="004C2DCC"/>
    <w:rsid w:val="004C307F"/>
    <w:rsid w:val="004C38FC"/>
    <w:rsid w:val="004C3D14"/>
    <w:rsid w:val="004C5D57"/>
    <w:rsid w:val="004D018B"/>
    <w:rsid w:val="004D37C4"/>
    <w:rsid w:val="004D50A2"/>
    <w:rsid w:val="004D7822"/>
    <w:rsid w:val="004E0A9C"/>
    <w:rsid w:val="004E20A2"/>
    <w:rsid w:val="004E4A51"/>
    <w:rsid w:val="004E4DC9"/>
    <w:rsid w:val="004E7625"/>
    <w:rsid w:val="004F25B0"/>
    <w:rsid w:val="004F27B5"/>
    <w:rsid w:val="004F2908"/>
    <w:rsid w:val="004F46FF"/>
    <w:rsid w:val="004F73CC"/>
    <w:rsid w:val="004F7D06"/>
    <w:rsid w:val="00501D35"/>
    <w:rsid w:val="00502F10"/>
    <w:rsid w:val="005031BD"/>
    <w:rsid w:val="00503D52"/>
    <w:rsid w:val="00504013"/>
    <w:rsid w:val="00505259"/>
    <w:rsid w:val="005058CA"/>
    <w:rsid w:val="005078DF"/>
    <w:rsid w:val="00507FDA"/>
    <w:rsid w:val="00512567"/>
    <w:rsid w:val="00513939"/>
    <w:rsid w:val="005139FB"/>
    <w:rsid w:val="00513A44"/>
    <w:rsid w:val="0051471F"/>
    <w:rsid w:val="00514AC9"/>
    <w:rsid w:val="00515814"/>
    <w:rsid w:val="005169C2"/>
    <w:rsid w:val="0051758A"/>
    <w:rsid w:val="005178D2"/>
    <w:rsid w:val="00517BA6"/>
    <w:rsid w:val="005213A5"/>
    <w:rsid w:val="00521AFD"/>
    <w:rsid w:val="00523F11"/>
    <w:rsid w:val="00524874"/>
    <w:rsid w:val="00525BFE"/>
    <w:rsid w:val="00525FD7"/>
    <w:rsid w:val="0052655D"/>
    <w:rsid w:val="00526BB7"/>
    <w:rsid w:val="00526BD5"/>
    <w:rsid w:val="00526D88"/>
    <w:rsid w:val="00530294"/>
    <w:rsid w:val="00530B18"/>
    <w:rsid w:val="0053501A"/>
    <w:rsid w:val="0053568F"/>
    <w:rsid w:val="00536B3E"/>
    <w:rsid w:val="00536BAB"/>
    <w:rsid w:val="0053752B"/>
    <w:rsid w:val="00537D49"/>
    <w:rsid w:val="00537D81"/>
    <w:rsid w:val="00540669"/>
    <w:rsid w:val="0054494A"/>
    <w:rsid w:val="0054606B"/>
    <w:rsid w:val="00546D3F"/>
    <w:rsid w:val="005513EC"/>
    <w:rsid w:val="00552458"/>
    <w:rsid w:val="005526C9"/>
    <w:rsid w:val="00552F08"/>
    <w:rsid w:val="00553AC1"/>
    <w:rsid w:val="0055466E"/>
    <w:rsid w:val="00554CDC"/>
    <w:rsid w:val="00555957"/>
    <w:rsid w:val="00556141"/>
    <w:rsid w:val="00560169"/>
    <w:rsid w:val="005628F1"/>
    <w:rsid w:val="005629A6"/>
    <w:rsid w:val="0056433D"/>
    <w:rsid w:val="00565CFD"/>
    <w:rsid w:val="00567F3F"/>
    <w:rsid w:val="00570BCD"/>
    <w:rsid w:val="00570CE2"/>
    <w:rsid w:val="00571600"/>
    <w:rsid w:val="005739A1"/>
    <w:rsid w:val="005743F7"/>
    <w:rsid w:val="00574E5B"/>
    <w:rsid w:val="0057658E"/>
    <w:rsid w:val="00580AA2"/>
    <w:rsid w:val="00585405"/>
    <w:rsid w:val="00585FA3"/>
    <w:rsid w:val="00587450"/>
    <w:rsid w:val="0059404D"/>
    <w:rsid w:val="00594FE4"/>
    <w:rsid w:val="00595360"/>
    <w:rsid w:val="005953EF"/>
    <w:rsid w:val="005956F4"/>
    <w:rsid w:val="00596529"/>
    <w:rsid w:val="00596D72"/>
    <w:rsid w:val="005975F9"/>
    <w:rsid w:val="005A0E73"/>
    <w:rsid w:val="005A14B3"/>
    <w:rsid w:val="005A295F"/>
    <w:rsid w:val="005A3998"/>
    <w:rsid w:val="005A78EB"/>
    <w:rsid w:val="005A7AA8"/>
    <w:rsid w:val="005B0513"/>
    <w:rsid w:val="005B30AC"/>
    <w:rsid w:val="005B33DE"/>
    <w:rsid w:val="005B3C25"/>
    <w:rsid w:val="005B4AB2"/>
    <w:rsid w:val="005B7BF2"/>
    <w:rsid w:val="005C37C6"/>
    <w:rsid w:val="005C7900"/>
    <w:rsid w:val="005D143F"/>
    <w:rsid w:val="005D2781"/>
    <w:rsid w:val="005D3B9B"/>
    <w:rsid w:val="005D437E"/>
    <w:rsid w:val="005D4C52"/>
    <w:rsid w:val="005D527F"/>
    <w:rsid w:val="005D5558"/>
    <w:rsid w:val="005D65B2"/>
    <w:rsid w:val="005D7E5F"/>
    <w:rsid w:val="005E17F2"/>
    <w:rsid w:val="005E535B"/>
    <w:rsid w:val="005E5A88"/>
    <w:rsid w:val="005E6647"/>
    <w:rsid w:val="005F05DC"/>
    <w:rsid w:val="005F0D9C"/>
    <w:rsid w:val="005F1F98"/>
    <w:rsid w:val="005F2F91"/>
    <w:rsid w:val="005F3685"/>
    <w:rsid w:val="005F6C1C"/>
    <w:rsid w:val="005F7306"/>
    <w:rsid w:val="005F7F32"/>
    <w:rsid w:val="00600DD4"/>
    <w:rsid w:val="00600EE1"/>
    <w:rsid w:val="00602FC4"/>
    <w:rsid w:val="00603996"/>
    <w:rsid w:val="00604D1F"/>
    <w:rsid w:val="00604ED9"/>
    <w:rsid w:val="00610216"/>
    <w:rsid w:val="00610322"/>
    <w:rsid w:val="00610325"/>
    <w:rsid w:val="006115CA"/>
    <w:rsid w:val="006128D6"/>
    <w:rsid w:val="00613EE4"/>
    <w:rsid w:val="0062123C"/>
    <w:rsid w:val="00622101"/>
    <w:rsid w:val="006231D3"/>
    <w:rsid w:val="006244B4"/>
    <w:rsid w:val="00625A37"/>
    <w:rsid w:val="006266AD"/>
    <w:rsid w:val="006302FB"/>
    <w:rsid w:val="0063142F"/>
    <w:rsid w:val="00631FBC"/>
    <w:rsid w:val="0063476A"/>
    <w:rsid w:val="0063499D"/>
    <w:rsid w:val="00641CDC"/>
    <w:rsid w:val="00642FDC"/>
    <w:rsid w:val="00643DC9"/>
    <w:rsid w:val="00644256"/>
    <w:rsid w:val="006455B3"/>
    <w:rsid w:val="00645DDA"/>
    <w:rsid w:val="006505D2"/>
    <w:rsid w:val="00650DE8"/>
    <w:rsid w:val="00651D3F"/>
    <w:rsid w:val="0065362C"/>
    <w:rsid w:val="00654223"/>
    <w:rsid w:val="00654503"/>
    <w:rsid w:val="00655871"/>
    <w:rsid w:val="00655ED0"/>
    <w:rsid w:val="00657CA3"/>
    <w:rsid w:val="006618C2"/>
    <w:rsid w:val="00663AD7"/>
    <w:rsid w:val="00663CC6"/>
    <w:rsid w:val="00664EEF"/>
    <w:rsid w:val="00666F5F"/>
    <w:rsid w:val="0066721F"/>
    <w:rsid w:val="00670FA9"/>
    <w:rsid w:val="0067113D"/>
    <w:rsid w:val="0067192E"/>
    <w:rsid w:val="0067298E"/>
    <w:rsid w:val="00673818"/>
    <w:rsid w:val="00674759"/>
    <w:rsid w:val="00677B86"/>
    <w:rsid w:val="00681827"/>
    <w:rsid w:val="00683DC9"/>
    <w:rsid w:val="00685262"/>
    <w:rsid w:val="006877A1"/>
    <w:rsid w:val="00687E64"/>
    <w:rsid w:val="00687FED"/>
    <w:rsid w:val="006911ED"/>
    <w:rsid w:val="0069132A"/>
    <w:rsid w:val="0069637C"/>
    <w:rsid w:val="00697F7D"/>
    <w:rsid w:val="006A181B"/>
    <w:rsid w:val="006A1894"/>
    <w:rsid w:val="006A207E"/>
    <w:rsid w:val="006A5317"/>
    <w:rsid w:val="006A5798"/>
    <w:rsid w:val="006A63B2"/>
    <w:rsid w:val="006A7A77"/>
    <w:rsid w:val="006B0BAE"/>
    <w:rsid w:val="006B321A"/>
    <w:rsid w:val="006B4AE6"/>
    <w:rsid w:val="006B69DB"/>
    <w:rsid w:val="006C045F"/>
    <w:rsid w:val="006C0EFB"/>
    <w:rsid w:val="006C2DAE"/>
    <w:rsid w:val="006C3839"/>
    <w:rsid w:val="006C4A21"/>
    <w:rsid w:val="006C4BA9"/>
    <w:rsid w:val="006C5057"/>
    <w:rsid w:val="006C551D"/>
    <w:rsid w:val="006C6695"/>
    <w:rsid w:val="006C68DC"/>
    <w:rsid w:val="006C7743"/>
    <w:rsid w:val="006C7A5D"/>
    <w:rsid w:val="006C7FB5"/>
    <w:rsid w:val="006D1D03"/>
    <w:rsid w:val="006D4A7B"/>
    <w:rsid w:val="006D72C9"/>
    <w:rsid w:val="006D7481"/>
    <w:rsid w:val="006D75AE"/>
    <w:rsid w:val="006E2116"/>
    <w:rsid w:val="006E2D2E"/>
    <w:rsid w:val="006E46C9"/>
    <w:rsid w:val="006E57F6"/>
    <w:rsid w:val="006E5ADD"/>
    <w:rsid w:val="006F0006"/>
    <w:rsid w:val="006F27C7"/>
    <w:rsid w:val="006F2A2B"/>
    <w:rsid w:val="006F3088"/>
    <w:rsid w:val="006F7101"/>
    <w:rsid w:val="006F74ED"/>
    <w:rsid w:val="006F75C6"/>
    <w:rsid w:val="006F762D"/>
    <w:rsid w:val="007005A6"/>
    <w:rsid w:val="007007CF"/>
    <w:rsid w:val="00701361"/>
    <w:rsid w:val="00703356"/>
    <w:rsid w:val="00703525"/>
    <w:rsid w:val="00703A55"/>
    <w:rsid w:val="00704726"/>
    <w:rsid w:val="00704CC5"/>
    <w:rsid w:val="00705039"/>
    <w:rsid w:val="007053D6"/>
    <w:rsid w:val="0070690A"/>
    <w:rsid w:val="00707CED"/>
    <w:rsid w:val="00707FF3"/>
    <w:rsid w:val="007111C9"/>
    <w:rsid w:val="00711F59"/>
    <w:rsid w:val="0071283D"/>
    <w:rsid w:val="007137EB"/>
    <w:rsid w:val="00721E08"/>
    <w:rsid w:val="007237F5"/>
    <w:rsid w:val="007248E6"/>
    <w:rsid w:val="00730817"/>
    <w:rsid w:val="00732021"/>
    <w:rsid w:val="00735700"/>
    <w:rsid w:val="00735B84"/>
    <w:rsid w:val="00736C76"/>
    <w:rsid w:val="007375F1"/>
    <w:rsid w:val="00737667"/>
    <w:rsid w:val="00742901"/>
    <w:rsid w:val="00744A3D"/>
    <w:rsid w:val="007460C1"/>
    <w:rsid w:val="00746625"/>
    <w:rsid w:val="00747262"/>
    <w:rsid w:val="00747720"/>
    <w:rsid w:val="00747E99"/>
    <w:rsid w:val="007502D0"/>
    <w:rsid w:val="0075137F"/>
    <w:rsid w:val="007515C2"/>
    <w:rsid w:val="00752CF7"/>
    <w:rsid w:val="007534CD"/>
    <w:rsid w:val="00753F47"/>
    <w:rsid w:val="00761BC8"/>
    <w:rsid w:val="0076350A"/>
    <w:rsid w:val="00764BBF"/>
    <w:rsid w:val="00764BD8"/>
    <w:rsid w:val="00765379"/>
    <w:rsid w:val="00767499"/>
    <w:rsid w:val="00771400"/>
    <w:rsid w:val="00773963"/>
    <w:rsid w:val="00773F5C"/>
    <w:rsid w:val="007763AB"/>
    <w:rsid w:val="00776B69"/>
    <w:rsid w:val="00777271"/>
    <w:rsid w:val="00780EBA"/>
    <w:rsid w:val="00784034"/>
    <w:rsid w:val="007855CA"/>
    <w:rsid w:val="00785B74"/>
    <w:rsid w:val="00787B26"/>
    <w:rsid w:val="00792064"/>
    <w:rsid w:val="0079304A"/>
    <w:rsid w:val="00794D6A"/>
    <w:rsid w:val="00797777"/>
    <w:rsid w:val="007A00BC"/>
    <w:rsid w:val="007A0A27"/>
    <w:rsid w:val="007A23E1"/>
    <w:rsid w:val="007A5199"/>
    <w:rsid w:val="007A7614"/>
    <w:rsid w:val="007B030C"/>
    <w:rsid w:val="007B08E1"/>
    <w:rsid w:val="007B1F4B"/>
    <w:rsid w:val="007B3119"/>
    <w:rsid w:val="007B3694"/>
    <w:rsid w:val="007B3702"/>
    <w:rsid w:val="007B5D09"/>
    <w:rsid w:val="007B5F48"/>
    <w:rsid w:val="007C0EF1"/>
    <w:rsid w:val="007C0F7C"/>
    <w:rsid w:val="007C29E0"/>
    <w:rsid w:val="007C60A9"/>
    <w:rsid w:val="007C6120"/>
    <w:rsid w:val="007C7A23"/>
    <w:rsid w:val="007D095B"/>
    <w:rsid w:val="007D1D8E"/>
    <w:rsid w:val="007D281F"/>
    <w:rsid w:val="007D2F98"/>
    <w:rsid w:val="007D2FEF"/>
    <w:rsid w:val="007D313E"/>
    <w:rsid w:val="007D5335"/>
    <w:rsid w:val="007D72A2"/>
    <w:rsid w:val="007D7355"/>
    <w:rsid w:val="007E346F"/>
    <w:rsid w:val="007E548F"/>
    <w:rsid w:val="007E7CCF"/>
    <w:rsid w:val="007F01B0"/>
    <w:rsid w:val="007F0764"/>
    <w:rsid w:val="007F1C23"/>
    <w:rsid w:val="007F20C6"/>
    <w:rsid w:val="007F21E8"/>
    <w:rsid w:val="007F2974"/>
    <w:rsid w:val="007F57A3"/>
    <w:rsid w:val="007F786B"/>
    <w:rsid w:val="00802FFF"/>
    <w:rsid w:val="008035CC"/>
    <w:rsid w:val="0080479B"/>
    <w:rsid w:val="00804D1A"/>
    <w:rsid w:val="0080552F"/>
    <w:rsid w:val="00806A33"/>
    <w:rsid w:val="008103A6"/>
    <w:rsid w:val="00812A68"/>
    <w:rsid w:val="00814B92"/>
    <w:rsid w:val="0081530F"/>
    <w:rsid w:val="00815D0E"/>
    <w:rsid w:val="00815E22"/>
    <w:rsid w:val="00820353"/>
    <w:rsid w:val="00822BB2"/>
    <w:rsid w:val="008236D4"/>
    <w:rsid w:val="00824454"/>
    <w:rsid w:val="00825B75"/>
    <w:rsid w:val="00827448"/>
    <w:rsid w:val="00827F2C"/>
    <w:rsid w:val="008309E6"/>
    <w:rsid w:val="008321BD"/>
    <w:rsid w:val="00837752"/>
    <w:rsid w:val="008377CF"/>
    <w:rsid w:val="008408C8"/>
    <w:rsid w:val="00841958"/>
    <w:rsid w:val="00841AFA"/>
    <w:rsid w:val="008437B0"/>
    <w:rsid w:val="008454CD"/>
    <w:rsid w:val="0084656C"/>
    <w:rsid w:val="00846B09"/>
    <w:rsid w:val="00850E27"/>
    <w:rsid w:val="008535EC"/>
    <w:rsid w:val="00853A32"/>
    <w:rsid w:val="00856D39"/>
    <w:rsid w:val="008612C8"/>
    <w:rsid w:val="00862EC7"/>
    <w:rsid w:val="00863A85"/>
    <w:rsid w:val="0086435C"/>
    <w:rsid w:val="0086446D"/>
    <w:rsid w:val="00870473"/>
    <w:rsid w:val="00871BEB"/>
    <w:rsid w:val="00871F39"/>
    <w:rsid w:val="00872440"/>
    <w:rsid w:val="008724D6"/>
    <w:rsid w:val="00872683"/>
    <w:rsid w:val="008729D5"/>
    <w:rsid w:val="00874B6D"/>
    <w:rsid w:val="00875821"/>
    <w:rsid w:val="00877643"/>
    <w:rsid w:val="0088238D"/>
    <w:rsid w:val="00882D27"/>
    <w:rsid w:val="008836BA"/>
    <w:rsid w:val="00883E4A"/>
    <w:rsid w:val="008866D7"/>
    <w:rsid w:val="00886A64"/>
    <w:rsid w:val="00886AC9"/>
    <w:rsid w:val="00886FE7"/>
    <w:rsid w:val="008900E8"/>
    <w:rsid w:val="008904E6"/>
    <w:rsid w:val="008904FF"/>
    <w:rsid w:val="0089297F"/>
    <w:rsid w:val="008936C7"/>
    <w:rsid w:val="00893DF0"/>
    <w:rsid w:val="00895FE9"/>
    <w:rsid w:val="00896592"/>
    <w:rsid w:val="00896F7C"/>
    <w:rsid w:val="008A066A"/>
    <w:rsid w:val="008A071F"/>
    <w:rsid w:val="008A1051"/>
    <w:rsid w:val="008A24D7"/>
    <w:rsid w:val="008A4C0D"/>
    <w:rsid w:val="008A66CD"/>
    <w:rsid w:val="008A7258"/>
    <w:rsid w:val="008B0C2E"/>
    <w:rsid w:val="008B1D72"/>
    <w:rsid w:val="008B418D"/>
    <w:rsid w:val="008B6DF9"/>
    <w:rsid w:val="008B707C"/>
    <w:rsid w:val="008B75F6"/>
    <w:rsid w:val="008C0F8C"/>
    <w:rsid w:val="008C19E9"/>
    <w:rsid w:val="008C2E0D"/>
    <w:rsid w:val="008C699B"/>
    <w:rsid w:val="008D1808"/>
    <w:rsid w:val="008D25AF"/>
    <w:rsid w:val="008D2E99"/>
    <w:rsid w:val="008D49D6"/>
    <w:rsid w:val="008D4D2F"/>
    <w:rsid w:val="008D53E6"/>
    <w:rsid w:val="008E1F4A"/>
    <w:rsid w:val="008E278F"/>
    <w:rsid w:val="008E5A66"/>
    <w:rsid w:val="008F0562"/>
    <w:rsid w:val="008F0664"/>
    <w:rsid w:val="008F33DB"/>
    <w:rsid w:val="008F3560"/>
    <w:rsid w:val="008F4567"/>
    <w:rsid w:val="008F4ACA"/>
    <w:rsid w:val="008F4B3C"/>
    <w:rsid w:val="008F4BE8"/>
    <w:rsid w:val="008F60DF"/>
    <w:rsid w:val="008F76E8"/>
    <w:rsid w:val="008F7F0F"/>
    <w:rsid w:val="00900772"/>
    <w:rsid w:val="00900A0E"/>
    <w:rsid w:val="00901267"/>
    <w:rsid w:val="00904B2C"/>
    <w:rsid w:val="009063A6"/>
    <w:rsid w:val="00906FC8"/>
    <w:rsid w:val="009071C2"/>
    <w:rsid w:val="00910A7B"/>
    <w:rsid w:val="00910B5B"/>
    <w:rsid w:val="0091335B"/>
    <w:rsid w:val="00913D33"/>
    <w:rsid w:val="00914C6C"/>
    <w:rsid w:val="00916620"/>
    <w:rsid w:val="009167A1"/>
    <w:rsid w:val="00916F93"/>
    <w:rsid w:val="009214FE"/>
    <w:rsid w:val="0092490E"/>
    <w:rsid w:val="00925235"/>
    <w:rsid w:val="009271B4"/>
    <w:rsid w:val="00927320"/>
    <w:rsid w:val="0092733B"/>
    <w:rsid w:val="00927B00"/>
    <w:rsid w:val="00930E68"/>
    <w:rsid w:val="00931816"/>
    <w:rsid w:val="009346FD"/>
    <w:rsid w:val="00934762"/>
    <w:rsid w:val="009355A9"/>
    <w:rsid w:val="00935642"/>
    <w:rsid w:val="00935A82"/>
    <w:rsid w:val="009368DE"/>
    <w:rsid w:val="009416E6"/>
    <w:rsid w:val="00941962"/>
    <w:rsid w:val="00941F7A"/>
    <w:rsid w:val="00941FC6"/>
    <w:rsid w:val="00944EC8"/>
    <w:rsid w:val="00945708"/>
    <w:rsid w:val="00951C80"/>
    <w:rsid w:val="0095277A"/>
    <w:rsid w:val="009535C6"/>
    <w:rsid w:val="00953892"/>
    <w:rsid w:val="00954187"/>
    <w:rsid w:val="00955863"/>
    <w:rsid w:val="009560D5"/>
    <w:rsid w:val="0095678A"/>
    <w:rsid w:val="00956F78"/>
    <w:rsid w:val="00957689"/>
    <w:rsid w:val="009651F6"/>
    <w:rsid w:val="0096575B"/>
    <w:rsid w:val="00967CE5"/>
    <w:rsid w:val="00971440"/>
    <w:rsid w:val="009741F8"/>
    <w:rsid w:val="00976066"/>
    <w:rsid w:val="00980AC8"/>
    <w:rsid w:val="00981734"/>
    <w:rsid w:val="00981FB2"/>
    <w:rsid w:val="00982F47"/>
    <w:rsid w:val="009836C8"/>
    <w:rsid w:val="00983D4A"/>
    <w:rsid w:val="00983EF8"/>
    <w:rsid w:val="00984A3A"/>
    <w:rsid w:val="00985EFA"/>
    <w:rsid w:val="00990186"/>
    <w:rsid w:val="00990585"/>
    <w:rsid w:val="00991A95"/>
    <w:rsid w:val="00993D03"/>
    <w:rsid w:val="00993D30"/>
    <w:rsid w:val="00996525"/>
    <w:rsid w:val="009A1259"/>
    <w:rsid w:val="009A35C0"/>
    <w:rsid w:val="009B00DE"/>
    <w:rsid w:val="009B210C"/>
    <w:rsid w:val="009B232F"/>
    <w:rsid w:val="009B2CBB"/>
    <w:rsid w:val="009B3A88"/>
    <w:rsid w:val="009B3BA0"/>
    <w:rsid w:val="009B5B13"/>
    <w:rsid w:val="009B689C"/>
    <w:rsid w:val="009B7A3D"/>
    <w:rsid w:val="009C0553"/>
    <w:rsid w:val="009C06D9"/>
    <w:rsid w:val="009C2A28"/>
    <w:rsid w:val="009C2D9F"/>
    <w:rsid w:val="009C3540"/>
    <w:rsid w:val="009C3FD0"/>
    <w:rsid w:val="009C3FFA"/>
    <w:rsid w:val="009C4D17"/>
    <w:rsid w:val="009C5DD4"/>
    <w:rsid w:val="009C6F59"/>
    <w:rsid w:val="009C70CC"/>
    <w:rsid w:val="009C7830"/>
    <w:rsid w:val="009D20E3"/>
    <w:rsid w:val="009D229F"/>
    <w:rsid w:val="009D3508"/>
    <w:rsid w:val="009D3634"/>
    <w:rsid w:val="009D4640"/>
    <w:rsid w:val="009D5591"/>
    <w:rsid w:val="009D5EFD"/>
    <w:rsid w:val="009D6ADC"/>
    <w:rsid w:val="009D7409"/>
    <w:rsid w:val="009D7D9E"/>
    <w:rsid w:val="009E0765"/>
    <w:rsid w:val="009E0D47"/>
    <w:rsid w:val="009E19B0"/>
    <w:rsid w:val="009E2640"/>
    <w:rsid w:val="009E49F0"/>
    <w:rsid w:val="009E5C5F"/>
    <w:rsid w:val="009E5FA9"/>
    <w:rsid w:val="009E691D"/>
    <w:rsid w:val="009E7625"/>
    <w:rsid w:val="009E7838"/>
    <w:rsid w:val="009F065D"/>
    <w:rsid w:val="009F07A8"/>
    <w:rsid w:val="009F145D"/>
    <w:rsid w:val="009F1E42"/>
    <w:rsid w:val="009F2377"/>
    <w:rsid w:val="009F24D2"/>
    <w:rsid w:val="009F2EF6"/>
    <w:rsid w:val="009F3860"/>
    <w:rsid w:val="009F6EFF"/>
    <w:rsid w:val="009F71AE"/>
    <w:rsid w:val="009F7B38"/>
    <w:rsid w:val="00A01FED"/>
    <w:rsid w:val="00A02381"/>
    <w:rsid w:val="00A0269D"/>
    <w:rsid w:val="00A027F2"/>
    <w:rsid w:val="00A043D4"/>
    <w:rsid w:val="00A04466"/>
    <w:rsid w:val="00A05261"/>
    <w:rsid w:val="00A054C1"/>
    <w:rsid w:val="00A0783D"/>
    <w:rsid w:val="00A10E78"/>
    <w:rsid w:val="00A10E81"/>
    <w:rsid w:val="00A20BC1"/>
    <w:rsid w:val="00A22E81"/>
    <w:rsid w:val="00A2347C"/>
    <w:rsid w:val="00A2626C"/>
    <w:rsid w:val="00A26ED0"/>
    <w:rsid w:val="00A3017C"/>
    <w:rsid w:val="00A304BD"/>
    <w:rsid w:val="00A3467F"/>
    <w:rsid w:val="00A3513E"/>
    <w:rsid w:val="00A357E7"/>
    <w:rsid w:val="00A40238"/>
    <w:rsid w:val="00A41215"/>
    <w:rsid w:val="00A41441"/>
    <w:rsid w:val="00A42DB8"/>
    <w:rsid w:val="00A47C82"/>
    <w:rsid w:val="00A5069E"/>
    <w:rsid w:val="00A51CD9"/>
    <w:rsid w:val="00A53562"/>
    <w:rsid w:val="00A542E1"/>
    <w:rsid w:val="00A564C7"/>
    <w:rsid w:val="00A60CF6"/>
    <w:rsid w:val="00A626D5"/>
    <w:rsid w:val="00A629EA"/>
    <w:rsid w:val="00A63B29"/>
    <w:rsid w:val="00A65AB9"/>
    <w:rsid w:val="00A65E84"/>
    <w:rsid w:val="00A65F9E"/>
    <w:rsid w:val="00A678E5"/>
    <w:rsid w:val="00A7169B"/>
    <w:rsid w:val="00A71B1B"/>
    <w:rsid w:val="00A721F7"/>
    <w:rsid w:val="00A73FC8"/>
    <w:rsid w:val="00A7682F"/>
    <w:rsid w:val="00A76A05"/>
    <w:rsid w:val="00A775BB"/>
    <w:rsid w:val="00A8058C"/>
    <w:rsid w:val="00A8158B"/>
    <w:rsid w:val="00A84FA7"/>
    <w:rsid w:val="00A92120"/>
    <w:rsid w:val="00A92B75"/>
    <w:rsid w:val="00A94996"/>
    <w:rsid w:val="00A96BD3"/>
    <w:rsid w:val="00A96F05"/>
    <w:rsid w:val="00AA145B"/>
    <w:rsid w:val="00AA16AC"/>
    <w:rsid w:val="00AA1802"/>
    <w:rsid w:val="00AA27C3"/>
    <w:rsid w:val="00AA2E38"/>
    <w:rsid w:val="00AA389F"/>
    <w:rsid w:val="00AA5105"/>
    <w:rsid w:val="00AB0B47"/>
    <w:rsid w:val="00AB1402"/>
    <w:rsid w:val="00AB2615"/>
    <w:rsid w:val="00AB2889"/>
    <w:rsid w:val="00AB3695"/>
    <w:rsid w:val="00AB4574"/>
    <w:rsid w:val="00AB7BAD"/>
    <w:rsid w:val="00AC1F85"/>
    <w:rsid w:val="00AC265A"/>
    <w:rsid w:val="00AC2C88"/>
    <w:rsid w:val="00AC31BA"/>
    <w:rsid w:val="00AC4758"/>
    <w:rsid w:val="00AC4880"/>
    <w:rsid w:val="00AC64D0"/>
    <w:rsid w:val="00AD0456"/>
    <w:rsid w:val="00AD0515"/>
    <w:rsid w:val="00AD1411"/>
    <w:rsid w:val="00AD1E57"/>
    <w:rsid w:val="00AD2A27"/>
    <w:rsid w:val="00AD5293"/>
    <w:rsid w:val="00AD5377"/>
    <w:rsid w:val="00AE3A01"/>
    <w:rsid w:val="00AE55A5"/>
    <w:rsid w:val="00AE5D01"/>
    <w:rsid w:val="00AE5E91"/>
    <w:rsid w:val="00AE7B35"/>
    <w:rsid w:val="00AF043C"/>
    <w:rsid w:val="00AF0B44"/>
    <w:rsid w:val="00AF1A50"/>
    <w:rsid w:val="00AF31B1"/>
    <w:rsid w:val="00AF39A0"/>
    <w:rsid w:val="00AF55B6"/>
    <w:rsid w:val="00AF6741"/>
    <w:rsid w:val="00B01F55"/>
    <w:rsid w:val="00B03850"/>
    <w:rsid w:val="00B07197"/>
    <w:rsid w:val="00B0727F"/>
    <w:rsid w:val="00B07F13"/>
    <w:rsid w:val="00B11C98"/>
    <w:rsid w:val="00B12417"/>
    <w:rsid w:val="00B12627"/>
    <w:rsid w:val="00B14E4F"/>
    <w:rsid w:val="00B173DF"/>
    <w:rsid w:val="00B1748F"/>
    <w:rsid w:val="00B204CD"/>
    <w:rsid w:val="00B21A90"/>
    <w:rsid w:val="00B23723"/>
    <w:rsid w:val="00B23D9D"/>
    <w:rsid w:val="00B2403D"/>
    <w:rsid w:val="00B2516A"/>
    <w:rsid w:val="00B26FB0"/>
    <w:rsid w:val="00B2758D"/>
    <w:rsid w:val="00B314BD"/>
    <w:rsid w:val="00B320B3"/>
    <w:rsid w:val="00B338A1"/>
    <w:rsid w:val="00B342DE"/>
    <w:rsid w:val="00B36176"/>
    <w:rsid w:val="00B40BB2"/>
    <w:rsid w:val="00B43270"/>
    <w:rsid w:val="00B432DF"/>
    <w:rsid w:val="00B43314"/>
    <w:rsid w:val="00B44A1F"/>
    <w:rsid w:val="00B5051F"/>
    <w:rsid w:val="00B51364"/>
    <w:rsid w:val="00B5368E"/>
    <w:rsid w:val="00B53CD3"/>
    <w:rsid w:val="00B552D0"/>
    <w:rsid w:val="00B55EF5"/>
    <w:rsid w:val="00B567E8"/>
    <w:rsid w:val="00B56A0F"/>
    <w:rsid w:val="00B63492"/>
    <w:rsid w:val="00B63921"/>
    <w:rsid w:val="00B64C45"/>
    <w:rsid w:val="00B7090C"/>
    <w:rsid w:val="00B71A94"/>
    <w:rsid w:val="00B72901"/>
    <w:rsid w:val="00B734D2"/>
    <w:rsid w:val="00B75104"/>
    <w:rsid w:val="00B813D6"/>
    <w:rsid w:val="00B81D66"/>
    <w:rsid w:val="00B81E4C"/>
    <w:rsid w:val="00B83D7E"/>
    <w:rsid w:val="00B84394"/>
    <w:rsid w:val="00B873A6"/>
    <w:rsid w:val="00B95F7D"/>
    <w:rsid w:val="00B9770A"/>
    <w:rsid w:val="00BA24D4"/>
    <w:rsid w:val="00BA25FE"/>
    <w:rsid w:val="00BA547C"/>
    <w:rsid w:val="00BA6C1D"/>
    <w:rsid w:val="00BB0BF3"/>
    <w:rsid w:val="00BB2AE6"/>
    <w:rsid w:val="00BB3A58"/>
    <w:rsid w:val="00BB5004"/>
    <w:rsid w:val="00BB703C"/>
    <w:rsid w:val="00BB7B25"/>
    <w:rsid w:val="00BC0691"/>
    <w:rsid w:val="00BC6898"/>
    <w:rsid w:val="00BC6A20"/>
    <w:rsid w:val="00BC6D03"/>
    <w:rsid w:val="00BC7065"/>
    <w:rsid w:val="00BC7C82"/>
    <w:rsid w:val="00BD1A40"/>
    <w:rsid w:val="00BD42E4"/>
    <w:rsid w:val="00BD43EE"/>
    <w:rsid w:val="00BD44F1"/>
    <w:rsid w:val="00BD4A92"/>
    <w:rsid w:val="00BD541E"/>
    <w:rsid w:val="00BD630E"/>
    <w:rsid w:val="00BD6840"/>
    <w:rsid w:val="00BD68FA"/>
    <w:rsid w:val="00BD6BAB"/>
    <w:rsid w:val="00BD7156"/>
    <w:rsid w:val="00BD7463"/>
    <w:rsid w:val="00BD7F87"/>
    <w:rsid w:val="00BE01C0"/>
    <w:rsid w:val="00BE032C"/>
    <w:rsid w:val="00BE1831"/>
    <w:rsid w:val="00BE18D6"/>
    <w:rsid w:val="00BE18E2"/>
    <w:rsid w:val="00BE1D2F"/>
    <w:rsid w:val="00BE38AC"/>
    <w:rsid w:val="00BE4543"/>
    <w:rsid w:val="00BE54E9"/>
    <w:rsid w:val="00BE66C7"/>
    <w:rsid w:val="00BF29C4"/>
    <w:rsid w:val="00BF3829"/>
    <w:rsid w:val="00BF441E"/>
    <w:rsid w:val="00BF5753"/>
    <w:rsid w:val="00BF5FC2"/>
    <w:rsid w:val="00BF6481"/>
    <w:rsid w:val="00BF6CD7"/>
    <w:rsid w:val="00C014FE"/>
    <w:rsid w:val="00C0358D"/>
    <w:rsid w:val="00C041DB"/>
    <w:rsid w:val="00C0507C"/>
    <w:rsid w:val="00C0586B"/>
    <w:rsid w:val="00C059B1"/>
    <w:rsid w:val="00C11A05"/>
    <w:rsid w:val="00C12089"/>
    <w:rsid w:val="00C12566"/>
    <w:rsid w:val="00C126A9"/>
    <w:rsid w:val="00C153F9"/>
    <w:rsid w:val="00C157AD"/>
    <w:rsid w:val="00C166F8"/>
    <w:rsid w:val="00C2009A"/>
    <w:rsid w:val="00C2029E"/>
    <w:rsid w:val="00C21246"/>
    <w:rsid w:val="00C221A8"/>
    <w:rsid w:val="00C22584"/>
    <w:rsid w:val="00C26B7E"/>
    <w:rsid w:val="00C27B61"/>
    <w:rsid w:val="00C31D17"/>
    <w:rsid w:val="00C320AA"/>
    <w:rsid w:val="00C3300D"/>
    <w:rsid w:val="00C3454A"/>
    <w:rsid w:val="00C34F38"/>
    <w:rsid w:val="00C374D4"/>
    <w:rsid w:val="00C405B7"/>
    <w:rsid w:val="00C42BF4"/>
    <w:rsid w:val="00C43234"/>
    <w:rsid w:val="00C458F6"/>
    <w:rsid w:val="00C51302"/>
    <w:rsid w:val="00C52322"/>
    <w:rsid w:val="00C52CAC"/>
    <w:rsid w:val="00C53CC0"/>
    <w:rsid w:val="00C5460D"/>
    <w:rsid w:val="00C55A94"/>
    <w:rsid w:val="00C57B44"/>
    <w:rsid w:val="00C60B8F"/>
    <w:rsid w:val="00C60D07"/>
    <w:rsid w:val="00C67227"/>
    <w:rsid w:val="00C70388"/>
    <w:rsid w:val="00C71A9A"/>
    <w:rsid w:val="00C75058"/>
    <w:rsid w:val="00C76E21"/>
    <w:rsid w:val="00C80AA5"/>
    <w:rsid w:val="00C820A7"/>
    <w:rsid w:val="00C8336A"/>
    <w:rsid w:val="00C87D48"/>
    <w:rsid w:val="00C922D7"/>
    <w:rsid w:val="00C93B16"/>
    <w:rsid w:val="00C95059"/>
    <w:rsid w:val="00C9572E"/>
    <w:rsid w:val="00C95B7D"/>
    <w:rsid w:val="00C95E51"/>
    <w:rsid w:val="00CA0008"/>
    <w:rsid w:val="00CA0A50"/>
    <w:rsid w:val="00CA165C"/>
    <w:rsid w:val="00CA1896"/>
    <w:rsid w:val="00CA385D"/>
    <w:rsid w:val="00CA4094"/>
    <w:rsid w:val="00CA7D0E"/>
    <w:rsid w:val="00CB1EB5"/>
    <w:rsid w:val="00CB5055"/>
    <w:rsid w:val="00CB5AC5"/>
    <w:rsid w:val="00CB70C1"/>
    <w:rsid w:val="00CC1C39"/>
    <w:rsid w:val="00CC1EAE"/>
    <w:rsid w:val="00CC623D"/>
    <w:rsid w:val="00CC62EC"/>
    <w:rsid w:val="00CC77A8"/>
    <w:rsid w:val="00CC7C8E"/>
    <w:rsid w:val="00CD1F92"/>
    <w:rsid w:val="00CD4813"/>
    <w:rsid w:val="00CD5E2D"/>
    <w:rsid w:val="00CE19E3"/>
    <w:rsid w:val="00CE1C24"/>
    <w:rsid w:val="00CE1C7C"/>
    <w:rsid w:val="00CE4981"/>
    <w:rsid w:val="00CE6301"/>
    <w:rsid w:val="00CE6358"/>
    <w:rsid w:val="00CE6E64"/>
    <w:rsid w:val="00CE7B08"/>
    <w:rsid w:val="00CF0C75"/>
    <w:rsid w:val="00CF0D71"/>
    <w:rsid w:val="00CF0DE3"/>
    <w:rsid w:val="00CF19D3"/>
    <w:rsid w:val="00CF1CB8"/>
    <w:rsid w:val="00CF213E"/>
    <w:rsid w:val="00CF2C61"/>
    <w:rsid w:val="00CF3D4E"/>
    <w:rsid w:val="00CF3D56"/>
    <w:rsid w:val="00CF4FB8"/>
    <w:rsid w:val="00CF700B"/>
    <w:rsid w:val="00CFDBE2"/>
    <w:rsid w:val="00D00E21"/>
    <w:rsid w:val="00D013E2"/>
    <w:rsid w:val="00D0161F"/>
    <w:rsid w:val="00D01A08"/>
    <w:rsid w:val="00D02C1F"/>
    <w:rsid w:val="00D0445D"/>
    <w:rsid w:val="00D04ED4"/>
    <w:rsid w:val="00D05714"/>
    <w:rsid w:val="00D11D57"/>
    <w:rsid w:val="00D12E94"/>
    <w:rsid w:val="00D14D32"/>
    <w:rsid w:val="00D14DD3"/>
    <w:rsid w:val="00D1677A"/>
    <w:rsid w:val="00D2092D"/>
    <w:rsid w:val="00D22E5F"/>
    <w:rsid w:val="00D23D89"/>
    <w:rsid w:val="00D23FB3"/>
    <w:rsid w:val="00D24736"/>
    <w:rsid w:val="00D24CF9"/>
    <w:rsid w:val="00D25FF8"/>
    <w:rsid w:val="00D264AC"/>
    <w:rsid w:val="00D2672E"/>
    <w:rsid w:val="00D302D1"/>
    <w:rsid w:val="00D31D63"/>
    <w:rsid w:val="00D339BF"/>
    <w:rsid w:val="00D36DCF"/>
    <w:rsid w:val="00D37164"/>
    <w:rsid w:val="00D41376"/>
    <w:rsid w:val="00D41597"/>
    <w:rsid w:val="00D44C8E"/>
    <w:rsid w:val="00D46095"/>
    <w:rsid w:val="00D50067"/>
    <w:rsid w:val="00D50FCC"/>
    <w:rsid w:val="00D510E6"/>
    <w:rsid w:val="00D5194E"/>
    <w:rsid w:val="00D51D24"/>
    <w:rsid w:val="00D539E8"/>
    <w:rsid w:val="00D55B82"/>
    <w:rsid w:val="00D55C57"/>
    <w:rsid w:val="00D55F4E"/>
    <w:rsid w:val="00D56F47"/>
    <w:rsid w:val="00D60043"/>
    <w:rsid w:val="00D61927"/>
    <w:rsid w:val="00D619BF"/>
    <w:rsid w:val="00D6347F"/>
    <w:rsid w:val="00D63959"/>
    <w:rsid w:val="00D63EF9"/>
    <w:rsid w:val="00D648D7"/>
    <w:rsid w:val="00D73285"/>
    <w:rsid w:val="00D76103"/>
    <w:rsid w:val="00D82A54"/>
    <w:rsid w:val="00D83E1C"/>
    <w:rsid w:val="00D85FF3"/>
    <w:rsid w:val="00D908E6"/>
    <w:rsid w:val="00D9189F"/>
    <w:rsid w:val="00D97212"/>
    <w:rsid w:val="00DA0978"/>
    <w:rsid w:val="00DA0C80"/>
    <w:rsid w:val="00DA4339"/>
    <w:rsid w:val="00DA48EB"/>
    <w:rsid w:val="00DA67EB"/>
    <w:rsid w:val="00DA7564"/>
    <w:rsid w:val="00DB0302"/>
    <w:rsid w:val="00DB08CB"/>
    <w:rsid w:val="00DB0B1D"/>
    <w:rsid w:val="00DB2B1A"/>
    <w:rsid w:val="00DB40C1"/>
    <w:rsid w:val="00DB7180"/>
    <w:rsid w:val="00DB7CF8"/>
    <w:rsid w:val="00DC0B53"/>
    <w:rsid w:val="00DC321D"/>
    <w:rsid w:val="00DC34D3"/>
    <w:rsid w:val="00DC7657"/>
    <w:rsid w:val="00DD0621"/>
    <w:rsid w:val="00DD12E2"/>
    <w:rsid w:val="00DD190D"/>
    <w:rsid w:val="00DD267C"/>
    <w:rsid w:val="00DD4160"/>
    <w:rsid w:val="00DD4989"/>
    <w:rsid w:val="00DD67DD"/>
    <w:rsid w:val="00DE143E"/>
    <w:rsid w:val="00DE21C4"/>
    <w:rsid w:val="00DE389E"/>
    <w:rsid w:val="00DE3E66"/>
    <w:rsid w:val="00DE5E71"/>
    <w:rsid w:val="00DE6BBE"/>
    <w:rsid w:val="00DE6DF6"/>
    <w:rsid w:val="00DE7414"/>
    <w:rsid w:val="00DF0BB5"/>
    <w:rsid w:val="00DF1995"/>
    <w:rsid w:val="00DF1D98"/>
    <w:rsid w:val="00DF2869"/>
    <w:rsid w:val="00DF2ABA"/>
    <w:rsid w:val="00DF63B0"/>
    <w:rsid w:val="00DF683E"/>
    <w:rsid w:val="00DF6CE1"/>
    <w:rsid w:val="00DF7822"/>
    <w:rsid w:val="00DF79B1"/>
    <w:rsid w:val="00E01EAB"/>
    <w:rsid w:val="00E021E0"/>
    <w:rsid w:val="00E04AC2"/>
    <w:rsid w:val="00E04BA4"/>
    <w:rsid w:val="00E05F05"/>
    <w:rsid w:val="00E06BFD"/>
    <w:rsid w:val="00E10245"/>
    <w:rsid w:val="00E11648"/>
    <w:rsid w:val="00E13688"/>
    <w:rsid w:val="00E14F1B"/>
    <w:rsid w:val="00E15347"/>
    <w:rsid w:val="00E16548"/>
    <w:rsid w:val="00E16CF1"/>
    <w:rsid w:val="00E1796F"/>
    <w:rsid w:val="00E17ACA"/>
    <w:rsid w:val="00E2003C"/>
    <w:rsid w:val="00E207FC"/>
    <w:rsid w:val="00E21441"/>
    <w:rsid w:val="00E21A8A"/>
    <w:rsid w:val="00E2295F"/>
    <w:rsid w:val="00E24CA2"/>
    <w:rsid w:val="00E252A3"/>
    <w:rsid w:val="00E25950"/>
    <w:rsid w:val="00E2609C"/>
    <w:rsid w:val="00E275D2"/>
    <w:rsid w:val="00E276CA"/>
    <w:rsid w:val="00E31723"/>
    <w:rsid w:val="00E3622A"/>
    <w:rsid w:val="00E36247"/>
    <w:rsid w:val="00E36A80"/>
    <w:rsid w:val="00E36D39"/>
    <w:rsid w:val="00E371A0"/>
    <w:rsid w:val="00E37AAE"/>
    <w:rsid w:val="00E40CAB"/>
    <w:rsid w:val="00E413EB"/>
    <w:rsid w:val="00E41BA9"/>
    <w:rsid w:val="00E43277"/>
    <w:rsid w:val="00E45DC7"/>
    <w:rsid w:val="00E45FD5"/>
    <w:rsid w:val="00E4784F"/>
    <w:rsid w:val="00E47B69"/>
    <w:rsid w:val="00E51D32"/>
    <w:rsid w:val="00E526D9"/>
    <w:rsid w:val="00E5286F"/>
    <w:rsid w:val="00E52C8C"/>
    <w:rsid w:val="00E52F09"/>
    <w:rsid w:val="00E5427E"/>
    <w:rsid w:val="00E5588C"/>
    <w:rsid w:val="00E55A2A"/>
    <w:rsid w:val="00E5659A"/>
    <w:rsid w:val="00E568AE"/>
    <w:rsid w:val="00E60630"/>
    <w:rsid w:val="00E62F81"/>
    <w:rsid w:val="00E65101"/>
    <w:rsid w:val="00E65476"/>
    <w:rsid w:val="00E6611A"/>
    <w:rsid w:val="00E66B85"/>
    <w:rsid w:val="00E6738F"/>
    <w:rsid w:val="00E67A95"/>
    <w:rsid w:val="00E719CA"/>
    <w:rsid w:val="00E71C44"/>
    <w:rsid w:val="00E749A9"/>
    <w:rsid w:val="00E74EC0"/>
    <w:rsid w:val="00E75559"/>
    <w:rsid w:val="00E84161"/>
    <w:rsid w:val="00E84E0E"/>
    <w:rsid w:val="00E852E7"/>
    <w:rsid w:val="00E879EC"/>
    <w:rsid w:val="00E87FF0"/>
    <w:rsid w:val="00E8C558"/>
    <w:rsid w:val="00E908F1"/>
    <w:rsid w:val="00E91489"/>
    <w:rsid w:val="00E91F39"/>
    <w:rsid w:val="00E93904"/>
    <w:rsid w:val="00E94260"/>
    <w:rsid w:val="00E95417"/>
    <w:rsid w:val="00E95854"/>
    <w:rsid w:val="00E9789D"/>
    <w:rsid w:val="00EA1B95"/>
    <w:rsid w:val="00EA1F5E"/>
    <w:rsid w:val="00EA3788"/>
    <w:rsid w:val="00EA43CD"/>
    <w:rsid w:val="00EA4717"/>
    <w:rsid w:val="00EA4769"/>
    <w:rsid w:val="00EA47EC"/>
    <w:rsid w:val="00EA4A75"/>
    <w:rsid w:val="00EA4ED7"/>
    <w:rsid w:val="00EA75F8"/>
    <w:rsid w:val="00EB1A72"/>
    <w:rsid w:val="00EB3BAA"/>
    <w:rsid w:val="00EB4012"/>
    <w:rsid w:val="00EB6684"/>
    <w:rsid w:val="00EB7744"/>
    <w:rsid w:val="00EC006E"/>
    <w:rsid w:val="00EC02E3"/>
    <w:rsid w:val="00EC0706"/>
    <w:rsid w:val="00EC2ED9"/>
    <w:rsid w:val="00EC339D"/>
    <w:rsid w:val="00EC3CDA"/>
    <w:rsid w:val="00EC4E43"/>
    <w:rsid w:val="00EC5C37"/>
    <w:rsid w:val="00EC7135"/>
    <w:rsid w:val="00EC77FD"/>
    <w:rsid w:val="00ED03CC"/>
    <w:rsid w:val="00ED0D44"/>
    <w:rsid w:val="00ED0EE7"/>
    <w:rsid w:val="00ED1DEC"/>
    <w:rsid w:val="00ED36F2"/>
    <w:rsid w:val="00ED436C"/>
    <w:rsid w:val="00ED4767"/>
    <w:rsid w:val="00ED52A2"/>
    <w:rsid w:val="00ED7B6E"/>
    <w:rsid w:val="00ED7F39"/>
    <w:rsid w:val="00EE1D80"/>
    <w:rsid w:val="00EE2B10"/>
    <w:rsid w:val="00EE4EB6"/>
    <w:rsid w:val="00EE6D4A"/>
    <w:rsid w:val="00EE72B0"/>
    <w:rsid w:val="00EE7933"/>
    <w:rsid w:val="00EF2418"/>
    <w:rsid w:val="00EF4ED6"/>
    <w:rsid w:val="00EF5FE3"/>
    <w:rsid w:val="00EF7489"/>
    <w:rsid w:val="00F00720"/>
    <w:rsid w:val="00F009F5"/>
    <w:rsid w:val="00F015EA"/>
    <w:rsid w:val="00F049AF"/>
    <w:rsid w:val="00F04A8D"/>
    <w:rsid w:val="00F04BB2"/>
    <w:rsid w:val="00F06127"/>
    <w:rsid w:val="00F0726B"/>
    <w:rsid w:val="00F12798"/>
    <w:rsid w:val="00F13AA8"/>
    <w:rsid w:val="00F13C0F"/>
    <w:rsid w:val="00F15051"/>
    <w:rsid w:val="00F21930"/>
    <w:rsid w:val="00F219D5"/>
    <w:rsid w:val="00F23454"/>
    <w:rsid w:val="00F250A9"/>
    <w:rsid w:val="00F2548A"/>
    <w:rsid w:val="00F27E7D"/>
    <w:rsid w:val="00F31B26"/>
    <w:rsid w:val="00F33966"/>
    <w:rsid w:val="00F339E8"/>
    <w:rsid w:val="00F4293B"/>
    <w:rsid w:val="00F447A3"/>
    <w:rsid w:val="00F44AC2"/>
    <w:rsid w:val="00F458D6"/>
    <w:rsid w:val="00F45C06"/>
    <w:rsid w:val="00F477EE"/>
    <w:rsid w:val="00F52811"/>
    <w:rsid w:val="00F555A1"/>
    <w:rsid w:val="00F5674A"/>
    <w:rsid w:val="00F5723B"/>
    <w:rsid w:val="00F61611"/>
    <w:rsid w:val="00F61FED"/>
    <w:rsid w:val="00F62066"/>
    <w:rsid w:val="00F64ADA"/>
    <w:rsid w:val="00F7044A"/>
    <w:rsid w:val="00F7499F"/>
    <w:rsid w:val="00F76C3C"/>
    <w:rsid w:val="00F77211"/>
    <w:rsid w:val="00F779F4"/>
    <w:rsid w:val="00F80762"/>
    <w:rsid w:val="00F80DAF"/>
    <w:rsid w:val="00F837B4"/>
    <w:rsid w:val="00F85F8F"/>
    <w:rsid w:val="00F87781"/>
    <w:rsid w:val="00F91573"/>
    <w:rsid w:val="00F925C7"/>
    <w:rsid w:val="00F93CA7"/>
    <w:rsid w:val="00F94012"/>
    <w:rsid w:val="00F97E3E"/>
    <w:rsid w:val="00FA1D46"/>
    <w:rsid w:val="00FA2C73"/>
    <w:rsid w:val="00FA3D8D"/>
    <w:rsid w:val="00FA4367"/>
    <w:rsid w:val="00FA4A14"/>
    <w:rsid w:val="00FA5DED"/>
    <w:rsid w:val="00FA686C"/>
    <w:rsid w:val="00FA76DF"/>
    <w:rsid w:val="00FA7844"/>
    <w:rsid w:val="00FB0DA4"/>
    <w:rsid w:val="00FB1ACA"/>
    <w:rsid w:val="00FB2693"/>
    <w:rsid w:val="00FB6BA1"/>
    <w:rsid w:val="00FB7EB1"/>
    <w:rsid w:val="00FC278A"/>
    <w:rsid w:val="00FC2F8C"/>
    <w:rsid w:val="00FC359E"/>
    <w:rsid w:val="00FC3E45"/>
    <w:rsid w:val="00FC4CAD"/>
    <w:rsid w:val="00FC5934"/>
    <w:rsid w:val="00FD0209"/>
    <w:rsid w:val="00FD0624"/>
    <w:rsid w:val="00FD1288"/>
    <w:rsid w:val="00FD3210"/>
    <w:rsid w:val="00FD3C14"/>
    <w:rsid w:val="00FD3E03"/>
    <w:rsid w:val="00FD40BB"/>
    <w:rsid w:val="00FD473A"/>
    <w:rsid w:val="00FD51A8"/>
    <w:rsid w:val="00FD629C"/>
    <w:rsid w:val="00FD6908"/>
    <w:rsid w:val="00FD7430"/>
    <w:rsid w:val="00FD7563"/>
    <w:rsid w:val="00FE27E0"/>
    <w:rsid w:val="00FE2C6F"/>
    <w:rsid w:val="00FE3306"/>
    <w:rsid w:val="00FE4557"/>
    <w:rsid w:val="00FE5EA1"/>
    <w:rsid w:val="00FE6C53"/>
    <w:rsid w:val="00FE7875"/>
    <w:rsid w:val="00FF153C"/>
    <w:rsid w:val="00FF2A07"/>
    <w:rsid w:val="00FF2D82"/>
    <w:rsid w:val="00FF3A3B"/>
    <w:rsid w:val="00FF42B9"/>
    <w:rsid w:val="00FF4D47"/>
    <w:rsid w:val="010EE5A5"/>
    <w:rsid w:val="01105C7C"/>
    <w:rsid w:val="01231505"/>
    <w:rsid w:val="015DDF14"/>
    <w:rsid w:val="01C44287"/>
    <w:rsid w:val="01CC8794"/>
    <w:rsid w:val="01D98ECA"/>
    <w:rsid w:val="01E94AEE"/>
    <w:rsid w:val="01EC8FD5"/>
    <w:rsid w:val="020C8309"/>
    <w:rsid w:val="027BFAEC"/>
    <w:rsid w:val="028613E9"/>
    <w:rsid w:val="02DABDF9"/>
    <w:rsid w:val="03C8D510"/>
    <w:rsid w:val="0404BBB8"/>
    <w:rsid w:val="043371F8"/>
    <w:rsid w:val="043CB38E"/>
    <w:rsid w:val="0467ED7C"/>
    <w:rsid w:val="04A44B5F"/>
    <w:rsid w:val="04AA13A4"/>
    <w:rsid w:val="04BD3BC3"/>
    <w:rsid w:val="04E9E23A"/>
    <w:rsid w:val="04F1F4FE"/>
    <w:rsid w:val="05236D06"/>
    <w:rsid w:val="0526AA0E"/>
    <w:rsid w:val="0577BE01"/>
    <w:rsid w:val="05B0B374"/>
    <w:rsid w:val="05B198C6"/>
    <w:rsid w:val="05C681FA"/>
    <w:rsid w:val="05D73B1A"/>
    <w:rsid w:val="05F90C57"/>
    <w:rsid w:val="06107E3C"/>
    <w:rsid w:val="062071FD"/>
    <w:rsid w:val="062A8BA6"/>
    <w:rsid w:val="062D32C2"/>
    <w:rsid w:val="0634747E"/>
    <w:rsid w:val="06C000F8"/>
    <w:rsid w:val="070C899A"/>
    <w:rsid w:val="070D4BFD"/>
    <w:rsid w:val="0727C123"/>
    <w:rsid w:val="0730DAFE"/>
    <w:rsid w:val="07AA995C"/>
    <w:rsid w:val="07F20980"/>
    <w:rsid w:val="080CEAD8"/>
    <w:rsid w:val="08333E49"/>
    <w:rsid w:val="08494C64"/>
    <w:rsid w:val="085C2009"/>
    <w:rsid w:val="085E4AD0"/>
    <w:rsid w:val="09530689"/>
    <w:rsid w:val="09555DDF"/>
    <w:rsid w:val="0983FE1B"/>
    <w:rsid w:val="098A6938"/>
    <w:rsid w:val="0A4DB2A1"/>
    <w:rsid w:val="0A5BC088"/>
    <w:rsid w:val="0A5BE719"/>
    <w:rsid w:val="0A74ECB6"/>
    <w:rsid w:val="0A7B5D4F"/>
    <w:rsid w:val="0A9CA252"/>
    <w:rsid w:val="0AAB6709"/>
    <w:rsid w:val="0B00EF5C"/>
    <w:rsid w:val="0B3F3954"/>
    <w:rsid w:val="0B652B84"/>
    <w:rsid w:val="0B7CC335"/>
    <w:rsid w:val="0B8EB52C"/>
    <w:rsid w:val="0BA68637"/>
    <w:rsid w:val="0BB208FD"/>
    <w:rsid w:val="0BC6423E"/>
    <w:rsid w:val="0BDD8C08"/>
    <w:rsid w:val="0C07F225"/>
    <w:rsid w:val="0C1A9D2C"/>
    <w:rsid w:val="0C58F050"/>
    <w:rsid w:val="0C59A440"/>
    <w:rsid w:val="0C793FA2"/>
    <w:rsid w:val="0C9FD78C"/>
    <w:rsid w:val="0D26A899"/>
    <w:rsid w:val="0D3CB82B"/>
    <w:rsid w:val="0D992A25"/>
    <w:rsid w:val="0DF7564D"/>
    <w:rsid w:val="0DFFA050"/>
    <w:rsid w:val="0E3379EB"/>
    <w:rsid w:val="0E65A693"/>
    <w:rsid w:val="0E9A6C26"/>
    <w:rsid w:val="0EC3AE58"/>
    <w:rsid w:val="0EFA6619"/>
    <w:rsid w:val="0F8D404B"/>
    <w:rsid w:val="0FF688D0"/>
    <w:rsid w:val="103DB78A"/>
    <w:rsid w:val="10498AFE"/>
    <w:rsid w:val="10978AB7"/>
    <w:rsid w:val="10DC9A3B"/>
    <w:rsid w:val="10F97C5A"/>
    <w:rsid w:val="1105D6E1"/>
    <w:rsid w:val="11402BE9"/>
    <w:rsid w:val="118C9B86"/>
    <w:rsid w:val="11910D56"/>
    <w:rsid w:val="1197AF9A"/>
    <w:rsid w:val="11B18A9D"/>
    <w:rsid w:val="11B70F02"/>
    <w:rsid w:val="11DAB04D"/>
    <w:rsid w:val="11E81AE2"/>
    <w:rsid w:val="1202B39F"/>
    <w:rsid w:val="125BDC60"/>
    <w:rsid w:val="12846BF6"/>
    <w:rsid w:val="1292DA34"/>
    <w:rsid w:val="12AF2249"/>
    <w:rsid w:val="12B2AE93"/>
    <w:rsid w:val="12B9DEA6"/>
    <w:rsid w:val="12DFC7AC"/>
    <w:rsid w:val="137AD60C"/>
    <w:rsid w:val="13848446"/>
    <w:rsid w:val="138D5E61"/>
    <w:rsid w:val="13B69D10"/>
    <w:rsid w:val="13E24BFF"/>
    <w:rsid w:val="145B5E4F"/>
    <w:rsid w:val="145DECB1"/>
    <w:rsid w:val="14C8A3BD"/>
    <w:rsid w:val="152F3C16"/>
    <w:rsid w:val="15807F0B"/>
    <w:rsid w:val="160F8B84"/>
    <w:rsid w:val="164B4125"/>
    <w:rsid w:val="1692A80F"/>
    <w:rsid w:val="16A942D7"/>
    <w:rsid w:val="16BA782A"/>
    <w:rsid w:val="16CAC286"/>
    <w:rsid w:val="16FD5195"/>
    <w:rsid w:val="17357DC7"/>
    <w:rsid w:val="173F50BA"/>
    <w:rsid w:val="176DABFD"/>
    <w:rsid w:val="1774A089"/>
    <w:rsid w:val="1796FB35"/>
    <w:rsid w:val="17997344"/>
    <w:rsid w:val="179B8BF6"/>
    <w:rsid w:val="17B6050A"/>
    <w:rsid w:val="17C7950F"/>
    <w:rsid w:val="17F7A6E7"/>
    <w:rsid w:val="1842B0B2"/>
    <w:rsid w:val="18520FFF"/>
    <w:rsid w:val="187675AC"/>
    <w:rsid w:val="188C6E10"/>
    <w:rsid w:val="18BC4C7E"/>
    <w:rsid w:val="18BF3EE2"/>
    <w:rsid w:val="18D71A34"/>
    <w:rsid w:val="18F51702"/>
    <w:rsid w:val="192EFC89"/>
    <w:rsid w:val="1931E484"/>
    <w:rsid w:val="1963FDE3"/>
    <w:rsid w:val="19AA9707"/>
    <w:rsid w:val="19BF3D91"/>
    <w:rsid w:val="1A38BBB5"/>
    <w:rsid w:val="1A3C3F55"/>
    <w:rsid w:val="1A486C3E"/>
    <w:rsid w:val="1A7C7D66"/>
    <w:rsid w:val="1AC07AD9"/>
    <w:rsid w:val="1B3C37C9"/>
    <w:rsid w:val="1B705A08"/>
    <w:rsid w:val="1BA814E2"/>
    <w:rsid w:val="1BB33333"/>
    <w:rsid w:val="1BB6C0F8"/>
    <w:rsid w:val="1BEB8639"/>
    <w:rsid w:val="1BF37122"/>
    <w:rsid w:val="1C1C366E"/>
    <w:rsid w:val="1C423CAD"/>
    <w:rsid w:val="1C509A34"/>
    <w:rsid w:val="1C64B58D"/>
    <w:rsid w:val="1CC9A8B7"/>
    <w:rsid w:val="1CD38E7B"/>
    <w:rsid w:val="1D1DC392"/>
    <w:rsid w:val="1D258C91"/>
    <w:rsid w:val="1D294A51"/>
    <w:rsid w:val="1D6B919B"/>
    <w:rsid w:val="1D7454DE"/>
    <w:rsid w:val="1D7A6CE5"/>
    <w:rsid w:val="1DD94724"/>
    <w:rsid w:val="1E12316E"/>
    <w:rsid w:val="1E2B96DD"/>
    <w:rsid w:val="1E51D6F1"/>
    <w:rsid w:val="1E9741BF"/>
    <w:rsid w:val="1F681713"/>
    <w:rsid w:val="1F90E465"/>
    <w:rsid w:val="1FAC13A1"/>
    <w:rsid w:val="1FB5AB21"/>
    <w:rsid w:val="1FCA9384"/>
    <w:rsid w:val="202F87DE"/>
    <w:rsid w:val="20543119"/>
    <w:rsid w:val="206BCC31"/>
    <w:rsid w:val="2075AC63"/>
    <w:rsid w:val="20AE46C9"/>
    <w:rsid w:val="21126488"/>
    <w:rsid w:val="21369F4A"/>
    <w:rsid w:val="21509C04"/>
    <w:rsid w:val="2186903C"/>
    <w:rsid w:val="225256EB"/>
    <w:rsid w:val="228B0C50"/>
    <w:rsid w:val="22B0E4F8"/>
    <w:rsid w:val="22D6BDC0"/>
    <w:rsid w:val="22DCC319"/>
    <w:rsid w:val="22F371FF"/>
    <w:rsid w:val="23237973"/>
    <w:rsid w:val="23872F76"/>
    <w:rsid w:val="23ACBFFF"/>
    <w:rsid w:val="23C75EC9"/>
    <w:rsid w:val="23D4150B"/>
    <w:rsid w:val="23FF29EF"/>
    <w:rsid w:val="240C7BBF"/>
    <w:rsid w:val="246AC5B2"/>
    <w:rsid w:val="246CFD3A"/>
    <w:rsid w:val="2484E620"/>
    <w:rsid w:val="24870F5A"/>
    <w:rsid w:val="24B56247"/>
    <w:rsid w:val="24F35099"/>
    <w:rsid w:val="2522FFD7"/>
    <w:rsid w:val="253BB880"/>
    <w:rsid w:val="253F3D54"/>
    <w:rsid w:val="258BD6C1"/>
    <w:rsid w:val="25A96C72"/>
    <w:rsid w:val="25B96C78"/>
    <w:rsid w:val="2612AA05"/>
    <w:rsid w:val="26505D80"/>
    <w:rsid w:val="26584F34"/>
    <w:rsid w:val="2680FC86"/>
    <w:rsid w:val="2705A4D1"/>
    <w:rsid w:val="271E7167"/>
    <w:rsid w:val="2722E2C4"/>
    <w:rsid w:val="27377832"/>
    <w:rsid w:val="2760E3C5"/>
    <w:rsid w:val="27696B48"/>
    <w:rsid w:val="27B66380"/>
    <w:rsid w:val="27BD7499"/>
    <w:rsid w:val="27C6E322"/>
    <w:rsid w:val="2819A7D2"/>
    <w:rsid w:val="2826245D"/>
    <w:rsid w:val="28C4291B"/>
    <w:rsid w:val="29037442"/>
    <w:rsid w:val="29192F79"/>
    <w:rsid w:val="29447E4E"/>
    <w:rsid w:val="297FFB10"/>
    <w:rsid w:val="298655CB"/>
    <w:rsid w:val="298F2441"/>
    <w:rsid w:val="2A62945A"/>
    <w:rsid w:val="2AB02275"/>
    <w:rsid w:val="2AB4E5B8"/>
    <w:rsid w:val="2B47CDE0"/>
    <w:rsid w:val="2B54E0F2"/>
    <w:rsid w:val="2B576EDB"/>
    <w:rsid w:val="2B7687FD"/>
    <w:rsid w:val="2B7D30F2"/>
    <w:rsid w:val="2BBE46F0"/>
    <w:rsid w:val="2BF8EF90"/>
    <w:rsid w:val="2C14695B"/>
    <w:rsid w:val="2C62F1BE"/>
    <w:rsid w:val="2C7A01F5"/>
    <w:rsid w:val="2CC76D5E"/>
    <w:rsid w:val="2CDB1006"/>
    <w:rsid w:val="2CE536E8"/>
    <w:rsid w:val="2D2C7EAB"/>
    <w:rsid w:val="2D54E7AC"/>
    <w:rsid w:val="2DAD9A67"/>
    <w:rsid w:val="2E6BE985"/>
    <w:rsid w:val="2E77C359"/>
    <w:rsid w:val="2E8DE8E9"/>
    <w:rsid w:val="2ED25EB5"/>
    <w:rsid w:val="2EF32590"/>
    <w:rsid w:val="2F1338F6"/>
    <w:rsid w:val="2F1E392A"/>
    <w:rsid w:val="2F3C095F"/>
    <w:rsid w:val="2F57A6CB"/>
    <w:rsid w:val="2F8C84CD"/>
    <w:rsid w:val="2F964F48"/>
    <w:rsid w:val="2FD30793"/>
    <w:rsid w:val="2FFC46A4"/>
    <w:rsid w:val="301FCE3B"/>
    <w:rsid w:val="304BC4C5"/>
    <w:rsid w:val="3081EFFB"/>
    <w:rsid w:val="308571F1"/>
    <w:rsid w:val="308F4488"/>
    <w:rsid w:val="30A5E39B"/>
    <w:rsid w:val="30B11FCD"/>
    <w:rsid w:val="30C77C85"/>
    <w:rsid w:val="30CCA395"/>
    <w:rsid w:val="30F71865"/>
    <w:rsid w:val="30F955C2"/>
    <w:rsid w:val="311032ED"/>
    <w:rsid w:val="315707B3"/>
    <w:rsid w:val="315B9F71"/>
    <w:rsid w:val="315F0408"/>
    <w:rsid w:val="31CA9FC1"/>
    <w:rsid w:val="32C2F507"/>
    <w:rsid w:val="32F84DCA"/>
    <w:rsid w:val="339CB998"/>
    <w:rsid w:val="33CCE6C5"/>
    <w:rsid w:val="33E77769"/>
    <w:rsid w:val="33FCD659"/>
    <w:rsid w:val="34085745"/>
    <w:rsid w:val="3423470A"/>
    <w:rsid w:val="345C3133"/>
    <w:rsid w:val="359A106E"/>
    <w:rsid w:val="35A05FAA"/>
    <w:rsid w:val="35D58072"/>
    <w:rsid w:val="360AA937"/>
    <w:rsid w:val="36242FF0"/>
    <w:rsid w:val="364F275C"/>
    <w:rsid w:val="3658DF0C"/>
    <w:rsid w:val="366F9CFD"/>
    <w:rsid w:val="36857325"/>
    <w:rsid w:val="368DBEE6"/>
    <w:rsid w:val="3755830B"/>
    <w:rsid w:val="375DC337"/>
    <w:rsid w:val="37602E06"/>
    <w:rsid w:val="3797BDA1"/>
    <w:rsid w:val="37B02FD1"/>
    <w:rsid w:val="37F6AAD7"/>
    <w:rsid w:val="38146B3C"/>
    <w:rsid w:val="3828B745"/>
    <w:rsid w:val="38544DE7"/>
    <w:rsid w:val="38EC5BA7"/>
    <w:rsid w:val="3977564A"/>
    <w:rsid w:val="39A687E1"/>
    <w:rsid w:val="39C0C034"/>
    <w:rsid w:val="3A026D33"/>
    <w:rsid w:val="3A4736A4"/>
    <w:rsid w:val="3A5E706C"/>
    <w:rsid w:val="3A9A0D6E"/>
    <w:rsid w:val="3AA20C90"/>
    <w:rsid w:val="3AD459E8"/>
    <w:rsid w:val="3ADCF5AB"/>
    <w:rsid w:val="3AFCC0D5"/>
    <w:rsid w:val="3AFCE3F6"/>
    <w:rsid w:val="3B1326AB"/>
    <w:rsid w:val="3B281EA4"/>
    <w:rsid w:val="3B67AFC6"/>
    <w:rsid w:val="3B8E0DC7"/>
    <w:rsid w:val="3BB9D7EE"/>
    <w:rsid w:val="3BC5A4C9"/>
    <w:rsid w:val="3BEBFFA8"/>
    <w:rsid w:val="3BFD3126"/>
    <w:rsid w:val="3C6507C1"/>
    <w:rsid w:val="3C836B21"/>
    <w:rsid w:val="3CA1B6AF"/>
    <w:rsid w:val="3CE9F791"/>
    <w:rsid w:val="3CF9AF62"/>
    <w:rsid w:val="3D466BB3"/>
    <w:rsid w:val="3D54499E"/>
    <w:rsid w:val="3D9F2398"/>
    <w:rsid w:val="3DACD199"/>
    <w:rsid w:val="3DB2AF72"/>
    <w:rsid w:val="3DF4FA4E"/>
    <w:rsid w:val="3E2CD467"/>
    <w:rsid w:val="3E4AC76D"/>
    <w:rsid w:val="3E78682C"/>
    <w:rsid w:val="3E85C7F2"/>
    <w:rsid w:val="3EA4AD25"/>
    <w:rsid w:val="3EB1F2D8"/>
    <w:rsid w:val="3EEA8228"/>
    <w:rsid w:val="3F28E2B1"/>
    <w:rsid w:val="3F2D3241"/>
    <w:rsid w:val="3F64D35E"/>
    <w:rsid w:val="3F9CD90F"/>
    <w:rsid w:val="3FF1AEC6"/>
    <w:rsid w:val="4062290C"/>
    <w:rsid w:val="408547C8"/>
    <w:rsid w:val="40D0195C"/>
    <w:rsid w:val="40FAB923"/>
    <w:rsid w:val="4152BF70"/>
    <w:rsid w:val="41675C1F"/>
    <w:rsid w:val="41D16048"/>
    <w:rsid w:val="42030380"/>
    <w:rsid w:val="42733DEC"/>
    <w:rsid w:val="42779EF5"/>
    <w:rsid w:val="433611AC"/>
    <w:rsid w:val="434D644C"/>
    <w:rsid w:val="435B0317"/>
    <w:rsid w:val="43605C24"/>
    <w:rsid w:val="439925B9"/>
    <w:rsid w:val="43AED779"/>
    <w:rsid w:val="43D37EB1"/>
    <w:rsid w:val="43E99624"/>
    <w:rsid w:val="43F02653"/>
    <w:rsid w:val="449737A2"/>
    <w:rsid w:val="453E04CA"/>
    <w:rsid w:val="4547C31B"/>
    <w:rsid w:val="457EAB55"/>
    <w:rsid w:val="45806EBE"/>
    <w:rsid w:val="45879F14"/>
    <w:rsid w:val="45BD7F00"/>
    <w:rsid w:val="45EBBADC"/>
    <w:rsid w:val="45F67FA1"/>
    <w:rsid w:val="46312B7A"/>
    <w:rsid w:val="469AB218"/>
    <w:rsid w:val="46E83690"/>
    <w:rsid w:val="46FDEAE7"/>
    <w:rsid w:val="470BA1A0"/>
    <w:rsid w:val="475A8A8A"/>
    <w:rsid w:val="4794DEFF"/>
    <w:rsid w:val="47B4DE4A"/>
    <w:rsid w:val="47E63058"/>
    <w:rsid w:val="480289F5"/>
    <w:rsid w:val="482BFBA2"/>
    <w:rsid w:val="4845C6B2"/>
    <w:rsid w:val="48465B75"/>
    <w:rsid w:val="485211CB"/>
    <w:rsid w:val="48B7BBAD"/>
    <w:rsid w:val="48BB8E46"/>
    <w:rsid w:val="48BECE71"/>
    <w:rsid w:val="48E53333"/>
    <w:rsid w:val="492C1963"/>
    <w:rsid w:val="49530D41"/>
    <w:rsid w:val="49572E3F"/>
    <w:rsid w:val="497055A8"/>
    <w:rsid w:val="49EC6611"/>
    <w:rsid w:val="4A916882"/>
    <w:rsid w:val="4AE8FB72"/>
    <w:rsid w:val="4B161D66"/>
    <w:rsid w:val="4B4D8A8E"/>
    <w:rsid w:val="4B67502E"/>
    <w:rsid w:val="4B6B5D44"/>
    <w:rsid w:val="4B8907F0"/>
    <w:rsid w:val="4B988961"/>
    <w:rsid w:val="4BF07E9F"/>
    <w:rsid w:val="4BF34017"/>
    <w:rsid w:val="4C1E5B32"/>
    <w:rsid w:val="4C408505"/>
    <w:rsid w:val="4CC56EC3"/>
    <w:rsid w:val="4CC8103D"/>
    <w:rsid w:val="4D3AA8F7"/>
    <w:rsid w:val="4D3F5C1C"/>
    <w:rsid w:val="4D4997C6"/>
    <w:rsid w:val="4D7C5B2D"/>
    <w:rsid w:val="4DE55460"/>
    <w:rsid w:val="4E1C4715"/>
    <w:rsid w:val="4E28BFB7"/>
    <w:rsid w:val="4E7E74A0"/>
    <w:rsid w:val="4E805F6E"/>
    <w:rsid w:val="4E9EFFBC"/>
    <w:rsid w:val="4EC70EAB"/>
    <w:rsid w:val="4EF07AE0"/>
    <w:rsid w:val="4F4F8D86"/>
    <w:rsid w:val="4F7AED19"/>
    <w:rsid w:val="4FBE8579"/>
    <w:rsid w:val="4FCD25B2"/>
    <w:rsid w:val="4FD8B1CD"/>
    <w:rsid w:val="507727E4"/>
    <w:rsid w:val="50993004"/>
    <w:rsid w:val="509EA2F0"/>
    <w:rsid w:val="50EAB260"/>
    <w:rsid w:val="50F8EBBF"/>
    <w:rsid w:val="5114D9D4"/>
    <w:rsid w:val="5158DA25"/>
    <w:rsid w:val="5190BFAB"/>
    <w:rsid w:val="51E5D750"/>
    <w:rsid w:val="52035F75"/>
    <w:rsid w:val="525CC4A7"/>
    <w:rsid w:val="52614A61"/>
    <w:rsid w:val="52ADF0A1"/>
    <w:rsid w:val="52AF8DA9"/>
    <w:rsid w:val="52CA3B7B"/>
    <w:rsid w:val="52CEBDA9"/>
    <w:rsid w:val="52DA17D4"/>
    <w:rsid w:val="52FE85CE"/>
    <w:rsid w:val="531B3D6F"/>
    <w:rsid w:val="539B3DEF"/>
    <w:rsid w:val="53C9852F"/>
    <w:rsid w:val="53E6B95F"/>
    <w:rsid w:val="53F5B832"/>
    <w:rsid w:val="53FD3577"/>
    <w:rsid w:val="540B9785"/>
    <w:rsid w:val="541B2089"/>
    <w:rsid w:val="54D64114"/>
    <w:rsid w:val="54DE16E6"/>
    <w:rsid w:val="54E6559A"/>
    <w:rsid w:val="553085C3"/>
    <w:rsid w:val="55B8163E"/>
    <w:rsid w:val="55F896B2"/>
    <w:rsid w:val="55FCFD07"/>
    <w:rsid w:val="56318018"/>
    <w:rsid w:val="56D3FC8E"/>
    <w:rsid w:val="56F4882A"/>
    <w:rsid w:val="5706BDE7"/>
    <w:rsid w:val="571B2C00"/>
    <w:rsid w:val="572802E9"/>
    <w:rsid w:val="5729CAA5"/>
    <w:rsid w:val="582A10E6"/>
    <w:rsid w:val="58526AAD"/>
    <w:rsid w:val="58639BA9"/>
    <w:rsid w:val="58D527B6"/>
    <w:rsid w:val="58DDE972"/>
    <w:rsid w:val="592C1FD2"/>
    <w:rsid w:val="59D96A4B"/>
    <w:rsid w:val="59F8D911"/>
    <w:rsid w:val="59FFE066"/>
    <w:rsid w:val="5A111F11"/>
    <w:rsid w:val="5A2E9754"/>
    <w:rsid w:val="5A3E023F"/>
    <w:rsid w:val="5A6DA294"/>
    <w:rsid w:val="5A76938D"/>
    <w:rsid w:val="5A87A6FD"/>
    <w:rsid w:val="5A90AF70"/>
    <w:rsid w:val="5A95147C"/>
    <w:rsid w:val="5AB3DEFF"/>
    <w:rsid w:val="5AB9B953"/>
    <w:rsid w:val="5AD2AEDF"/>
    <w:rsid w:val="5AE66F5A"/>
    <w:rsid w:val="5B2BEB2D"/>
    <w:rsid w:val="5B7A67CC"/>
    <w:rsid w:val="5BFAF164"/>
    <w:rsid w:val="5C210900"/>
    <w:rsid w:val="5C28F790"/>
    <w:rsid w:val="5C507730"/>
    <w:rsid w:val="5C5ED5D1"/>
    <w:rsid w:val="5C85CA00"/>
    <w:rsid w:val="5C8B2A0E"/>
    <w:rsid w:val="5D202107"/>
    <w:rsid w:val="5D4E3944"/>
    <w:rsid w:val="5D51F34E"/>
    <w:rsid w:val="5D5C1AC0"/>
    <w:rsid w:val="5D7C1220"/>
    <w:rsid w:val="5D7F39A4"/>
    <w:rsid w:val="5D9D3DCC"/>
    <w:rsid w:val="5DC5F44A"/>
    <w:rsid w:val="5E10172A"/>
    <w:rsid w:val="5EA3655B"/>
    <w:rsid w:val="5EEFBF9C"/>
    <w:rsid w:val="5EF32953"/>
    <w:rsid w:val="5F03E266"/>
    <w:rsid w:val="5F2D9E43"/>
    <w:rsid w:val="5F7B8E04"/>
    <w:rsid w:val="5F88BD7C"/>
    <w:rsid w:val="5FCDF136"/>
    <w:rsid w:val="5FCE89F6"/>
    <w:rsid w:val="5FD71CDB"/>
    <w:rsid w:val="602BEC37"/>
    <w:rsid w:val="6062DF97"/>
    <w:rsid w:val="606C19DB"/>
    <w:rsid w:val="6086C399"/>
    <w:rsid w:val="60C089F4"/>
    <w:rsid w:val="60DCE721"/>
    <w:rsid w:val="60F635FD"/>
    <w:rsid w:val="6110262D"/>
    <w:rsid w:val="61646B84"/>
    <w:rsid w:val="617B7E87"/>
    <w:rsid w:val="61A7AB10"/>
    <w:rsid w:val="61C0B07E"/>
    <w:rsid w:val="61D6FB86"/>
    <w:rsid w:val="61E47C30"/>
    <w:rsid w:val="622D3091"/>
    <w:rsid w:val="6247AEAF"/>
    <w:rsid w:val="627DD0FE"/>
    <w:rsid w:val="63026CC7"/>
    <w:rsid w:val="63027946"/>
    <w:rsid w:val="631EB5B5"/>
    <w:rsid w:val="6337618A"/>
    <w:rsid w:val="633CF7CB"/>
    <w:rsid w:val="63412B87"/>
    <w:rsid w:val="637F753E"/>
    <w:rsid w:val="638EA0A2"/>
    <w:rsid w:val="64063870"/>
    <w:rsid w:val="6416429E"/>
    <w:rsid w:val="641E554A"/>
    <w:rsid w:val="64372460"/>
    <w:rsid w:val="644D3F3C"/>
    <w:rsid w:val="64742943"/>
    <w:rsid w:val="647BC496"/>
    <w:rsid w:val="649F7513"/>
    <w:rsid w:val="64B0408E"/>
    <w:rsid w:val="64C8163B"/>
    <w:rsid w:val="64E449F5"/>
    <w:rsid w:val="655C2C62"/>
    <w:rsid w:val="65763EE0"/>
    <w:rsid w:val="65B0215E"/>
    <w:rsid w:val="6614645B"/>
    <w:rsid w:val="6681D2C3"/>
    <w:rsid w:val="66C6FAE9"/>
    <w:rsid w:val="66C84A96"/>
    <w:rsid w:val="66CC7EBC"/>
    <w:rsid w:val="66DDD2B4"/>
    <w:rsid w:val="6704F0B3"/>
    <w:rsid w:val="6734DED3"/>
    <w:rsid w:val="677B5E9F"/>
    <w:rsid w:val="67A6445D"/>
    <w:rsid w:val="67AB784E"/>
    <w:rsid w:val="67B22E06"/>
    <w:rsid w:val="67DA610C"/>
    <w:rsid w:val="67E90922"/>
    <w:rsid w:val="6824871E"/>
    <w:rsid w:val="682A15B5"/>
    <w:rsid w:val="6870A832"/>
    <w:rsid w:val="68DD63C8"/>
    <w:rsid w:val="694D735E"/>
    <w:rsid w:val="6962FC1E"/>
    <w:rsid w:val="69A845FE"/>
    <w:rsid w:val="69D32673"/>
    <w:rsid w:val="69E3D184"/>
    <w:rsid w:val="6A7774A4"/>
    <w:rsid w:val="6A8F81AA"/>
    <w:rsid w:val="6B0EC88A"/>
    <w:rsid w:val="6B282402"/>
    <w:rsid w:val="6B2846D3"/>
    <w:rsid w:val="6B4157FD"/>
    <w:rsid w:val="6B92A172"/>
    <w:rsid w:val="6BF953D4"/>
    <w:rsid w:val="6C158E96"/>
    <w:rsid w:val="6C4EE00B"/>
    <w:rsid w:val="6C536D30"/>
    <w:rsid w:val="6C85ADED"/>
    <w:rsid w:val="6C85B838"/>
    <w:rsid w:val="6C9491BD"/>
    <w:rsid w:val="6CBB5273"/>
    <w:rsid w:val="6D1A7235"/>
    <w:rsid w:val="6DA63E29"/>
    <w:rsid w:val="6DA71D6B"/>
    <w:rsid w:val="6DA7F335"/>
    <w:rsid w:val="6DD94519"/>
    <w:rsid w:val="6E218899"/>
    <w:rsid w:val="6ECEC328"/>
    <w:rsid w:val="6EE7152F"/>
    <w:rsid w:val="6EE72EA8"/>
    <w:rsid w:val="6F5F7B34"/>
    <w:rsid w:val="6F7EEB20"/>
    <w:rsid w:val="6FBBDF7C"/>
    <w:rsid w:val="6FBD58FA"/>
    <w:rsid w:val="6FFF3DC7"/>
    <w:rsid w:val="6FFFF536"/>
    <w:rsid w:val="70283409"/>
    <w:rsid w:val="7028E155"/>
    <w:rsid w:val="704C6015"/>
    <w:rsid w:val="705D334B"/>
    <w:rsid w:val="7083B4D6"/>
    <w:rsid w:val="70EFBCCF"/>
    <w:rsid w:val="710F9BF2"/>
    <w:rsid w:val="71283414"/>
    <w:rsid w:val="713A0C1B"/>
    <w:rsid w:val="714F2D10"/>
    <w:rsid w:val="7187D092"/>
    <w:rsid w:val="718814F4"/>
    <w:rsid w:val="71B4885E"/>
    <w:rsid w:val="71CA3B68"/>
    <w:rsid w:val="7227E1F7"/>
    <w:rsid w:val="7238BD3F"/>
    <w:rsid w:val="7270EDA9"/>
    <w:rsid w:val="7281C892"/>
    <w:rsid w:val="7297A2F4"/>
    <w:rsid w:val="72C0988B"/>
    <w:rsid w:val="72F54181"/>
    <w:rsid w:val="73042CD2"/>
    <w:rsid w:val="731B0E26"/>
    <w:rsid w:val="73632DFF"/>
    <w:rsid w:val="73999054"/>
    <w:rsid w:val="7410407C"/>
    <w:rsid w:val="741542F6"/>
    <w:rsid w:val="74588DB6"/>
    <w:rsid w:val="7491CF5E"/>
    <w:rsid w:val="74969B4F"/>
    <w:rsid w:val="74DA244F"/>
    <w:rsid w:val="74EA25A9"/>
    <w:rsid w:val="7502E36E"/>
    <w:rsid w:val="752D21D1"/>
    <w:rsid w:val="75554924"/>
    <w:rsid w:val="758D1BC1"/>
    <w:rsid w:val="75A1AA06"/>
    <w:rsid w:val="75C8439B"/>
    <w:rsid w:val="75C9199A"/>
    <w:rsid w:val="75DF48C1"/>
    <w:rsid w:val="75E9AF3E"/>
    <w:rsid w:val="75EDB959"/>
    <w:rsid w:val="75F64557"/>
    <w:rsid w:val="760607E8"/>
    <w:rsid w:val="763D16F5"/>
    <w:rsid w:val="7644F096"/>
    <w:rsid w:val="7680ED53"/>
    <w:rsid w:val="76E133D9"/>
    <w:rsid w:val="76F7D96C"/>
    <w:rsid w:val="7741B19C"/>
    <w:rsid w:val="7748EBC6"/>
    <w:rsid w:val="7753BA43"/>
    <w:rsid w:val="779633D3"/>
    <w:rsid w:val="78172C76"/>
    <w:rsid w:val="781784FF"/>
    <w:rsid w:val="7826C1AD"/>
    <w:rsid w:val="782D4066"/>
    <w:rsid w:val="7846AB10"/>
    <w:rsid w:val="786858F1"/>
    <w:rsid w:val="78818A13"/>
    <w:rsid w:val="78AED92E"/>
    <w:rsid w:val="78C7847E"/>
    <w:rsid w:val="7981DBD0"/>
    <w:rsid w:val="798B2EFA"/>
    <w:rsid w:val="799923BB"/>
    <w:rsid w:val="799B60C1"/>
    <w:rsid w:val="79BC2E66"/>
    <w:rsid w:val="79DAEC4E"/>
    <w:rsid w:val="79E27609"/>
    <w:rsid w:val="7A042952"/>
    <w:rsid w:val="7A37AFB5"/>
    <w:rsid w:val="7A610826"/>
    <w:rsid w:val="7A898B5D"/>
    <w:rsid w:val="7A97836F"/>
    <w:rsid w:val="7AD5E4A4"/>
    <w:rsid w:val="7B03BA81"/>
    <w:rsid w:val="7B225939"/>
    <w:rsid w:val="7B49AEDE"/>
    <w:rsid w:val="7B7FC7C7"/>
    <w:rsid w:val="7B92F62E"/>
    <w:rsid w:val="7BA53D79"/>
    <w:rsid w:val="7BA83BAA"/>
    <w:rsid w:val="7BB9F8EC"/>
    <w:rsid w:val="7BDBD118"/>
    <w:rsid w:val="7BF7E36A"/>
    <w:rsid w:val="7C1EF434"/>
    <w:rsid w:val="7C2A5291"/>
    <w:rsid w:val="7C51485A"/>
    <w:rsid w:val="7C7D05C4"/>
    <w:rsid w:val="7C80C987"/>
    <w:rsid w:val="7C9B16BA"/>
    <w:rsid w:val="7CA14188"/>
    <w:rsid w:val="7CCA9069"/>
    <w:rsid w:val="7CD81113"/>
    <w:rsid w:val="7CF2FBF6"/>
    <w:rsid w:val="7D28D885"/>
    <w:rsid w:val="7D410DDA"/>
    <w:rsid w:val="7D46D031"/>
    <w:rsid w:val="7D713279"/>
    <w:rsid w:val="7DE1CEF3"/>
    <w:rsid w:val="7E017585"/>
    <w:rsid w:val="7E05379D"/>
    <w:rsid w:val="7E1BE52E"/>
    <w:rsid w:val="7E22CD37"/>
    <w:rsid w:val="7E58DEDF"/>
    <w:rsid w:val="7E909D57"/>
    <w:rsid w:val="7E98B195"/>
    <w:rsid w:val="7EC35E85"/>
    <w:rsid w:val="7EE2CC7F"/>
    <w:rsid w:val="7EF6CB00"/>
    <w:rsid w:val="7F164117"/>
    <w:rsid w:val="7F552AEA"/>
    <w:rsid w:val="7F6B9CED"/>
    <w:rsid w:val="7F768508"/>
    <w:rsid w:val="7FE37EF5"/>
    <w:rsid w:val="7FF322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1B481A"/>
  <w15:docId w15:val="{78B07642-FF77-4973-8F0C-FFE57554E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AF7"/>
    <w:rPr>
      <w:rFonts w:ascii="Arial" w:hAnsi="Arial"/>
      <w:snapToGrid w:val="0"/>
      <w:sz w:val="22"/>
    </w:rPr>
  </w:style>
  <w:style w:type="paragraph" w:styleId="Heading1">
    <w:name w:val="heading 1"/>
    <w:basedOn w:val="ListNumber"/>
    <w:next w:val="Normal"/>
    <w:link w:val="Heading1Char"/>
    <w:qFormat/>
    <w:rsid w:val="00FD3210"/>
    <w:pPr>
      <w:keepNext/>
      <w:numPr>
        <w:numId w:val="5"/>
      </w:numPr>
      <w:outlineLvl w:val="0"/>
    </w:pPr>
    <w:rPr>
      <w:b/>
      <w:sz w:val="28"/>
    </w:rPr>
  </w:style>
  <w:style w:type="paragraph" w:styleId="Heading2">
    <w:name w:val="heading 2"/>
    <w:basedOn w:val="ListNumber2"/>
    <w:next w:val="Normal"/>
    <w:link w:val="Heading2Char"/>
    <w:qFormat/>
    <w:rsid w:val="00E84161"/>
    <w:pPr>
      <w:keepNext/>
      <w:numPr>
        <w:ilvl w:val="1"/>
        <w:numId w:val="5"/>
      </w:numPr>
      <w:tabs>
        <w:tab w:val="left" w:pos="-1080"/>
        <w:tab w:val="left" w:pos="-720"/>
        <w:tab w:val="left" w:pos="0"/>
        <w:tab w:val="left" w:pos="99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spacing w:line="264" w:lineRule="exact"/>
      <w:outlineLvl w:val="1"/>
    </w:pPr>
    <w:rPr>
      <w:b/>
    </w:rPr>
  </w:style>
  <w:style w:type="paragraph" w:styleId="Heading3">
    <w:name w:val="heading 3"/>
    <w:basedOn w:val="Normal"/>
    <w:next w:val="Normal"/>
    <w:link w:val="Heading3Char"/>
    <w:qFormat/>
    <w:rsid w:val="00AA1802"/>
    <w:pPr>
      <w:keepNext/>
      <w:numPr>
        <w:ilvl w:val="2"/>
        <w:numId w:val="5"/>
      </w:numPr>
      <w:spacing w:before="20"/>
      <w:outlineLvl w:val="2"/>
    </w:pPr>
  </w:style>
  <w:style w:type="paragraph" w:styleId="Heading4">
    <w:name w:val="heading 4"/>
    <w:basedOn w:val="Normal"/>
    <w:next w:val="Normal"/>
    <w:qFormat/>
    <w:rsid w:val="00AA1802"/>
    <w:pPr>
      <w:keepNext/>
      <w:numPr>
        <w:ilvl w:val="3"/>
        <w:numId w:val="5"/>
      </w:numPr>
      <w:tabs>
        <w:tab w:val="left" w:pos="-1080"/>
        <w:tab w:val="left" w:pos="-1008"/>
        <w:tab w:val="left" w:pos="-720"/>
        <w:tab w:val="left" w:pos="0"/>
        <w:tab w:val="left" w:pos="360"/>
        <w:tab w:val="left" w:pos="720"/>
        <w:tab w:val="left" w:pos="1080"/>
        <w:tab w:val="left" w:pos="1440"/>
        <w:tab w:val="left" w:pos="1800"/>
        <w:tab w:val="left" w:pos="2160"/>
        <w:tab w:val="left" w:pos="2520"/>
        <w:tab w:val="left" w:pos="2880"/>
        <w:tab w:val="left" w:pos="3510"/>
        <w:tab w:val="left" w:pos="4320"/>
        <w:tab w:val="left" w:pos="5040"/>
        <w:tab w:val="left" w:pos="5760"/>
        <w:tab w:val="left" w:pos="6480"/>
        <w:tab w:val="left" w:pos="7200"/>
        <w:tab w:val="left" w:pos="7920"/>
        <w:tab w:val="left" w:pos="8640"/>
        <w:tab w:val="left" w:pos="9360"/>
      </w:tabs>
      <w:outlineLvl w:val="3"/>
    </w:pPr>
  </w:style>
  <w:style w:type="paragraph" w:styleId="Heading5">
    <w:name w:val="heading 5"/>
    <w:basedOn w:val="Normal"/>
    <w:next w:val="Normal"/>
    <w:qFormat/>
    <w:rsid w:val="00B552D0"/>
    <w:pPr>
      <w:keepNext/>
      <w:numPr>
        <w:ilvl w:val="4"/>
        <w:numId w:val="5"/>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500"/>
      </w:tabs>
      <w:jc w:val="both"/>
      <w:outlineLvl w:val="4"/>
    </w:pPr>
  </w:style>
  <w:style w:type="paragraph" w:styleId="Heading6">
    <w:name w:val="heading 6"/>
    <w:basedOn w:val="Normal"/>
    <w:next w:val="Normal"/>
    <w:qFormat/>
    <w:pPr>
      <w:keepNext/>
      <w:numPr>
        <w:ilvl w:val="5"/>
        <w:numId w:val="5"/>
      </w:numPr>
      <w:jc w:val="center"/>
      <w:outlineLvl w:val="5"/>
    </w:pPr>
    <w:rPr>
      <w:sz w:val="36"/>
    </w:rPr>
  </w:style>
  <w:style w:type="paragraph" w:styleId="Heading7">
    <w:name w:val="heading 7"/>
    <w:basedOn w:val="Normal"/>
    <w:next w:val="Normal"/>
    <w:qFormat/>
    <w:pPr>
      <w:keepNext/>
      <w:numPr>
        <w:ilvl w:val="6"/>
        <w:numId w:val="5"/>
      </w:numPr>
      <w:tabs>
        <w:tab w:val="left" w:pos="-1080"/>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spacing w:line="264" w:lineRule="exact"/>
      <w:outlineLvl w:val="6"/>
    </w:pPr>
    <w:rPr>
      <w:b/>
    </w:rPr>
  </w:style>
  <w:style w:type="paragraph" w:styleId="Heading8">
    <w:name w:val="heading 8"/>
    <w:basedOn w:val="Normal"/>
    <w:next w:val="Normal"/>
    <w:qFormat/>
    <w:pPr>
      <w:keepNext/>
      <w:numPr>
        <w:ilvl w:val="7"/>
        <w:numId w:val="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500"/>
      </w:tabs>
      <w:spacing w:line="264" w:lineRule="exact"/>
      <w:jc w:val="both"/>
      <w:outlineLvl w:val="7"/>
    </w:pPr>
    <w:rPr>
      <w:rFonts w:ascii="Comic Sans MS" w:hAnsi="Comic Sans MS"/>
      <w:b/>
      <w:color w:val="FF0000"/>
    </w:rPr>
  </w:style>
  <w:style w:type="paragraph" w:styleId="Heading9">
    <w:name w:val="heading 9"/>
    <w:basedOn w:val="Normal"/>
    <w:next w:val="Normal"/>
    <w:qFormat/>
    <w:pPr>
      <w:keepNext/>
      <w:numPr>
        <w:ilvl w:val="8"/>
        <w:numId w:val="5"/>
      </w:numPr>
      <w:tabs>
        <w:tab w:val="left" w:pos="-1080"/>
        <w:tab w:val="left" w:pos="-720"/>
        <w:tab w:val="left" w:pos="0"/>
        <w:tab w:val="left" w:pos="540"/>
        <w:tab w:val="left" w:pos="1080"/>
        <w:tab w:val="left" w:pos="1440"/>
        <w:tab w:val="left" w:pos="1800"/>
        <w:tab w:val="left" w:pos="2160"/>
        <w:tab w:val="left" w:pos="2520"/>
        <w:tab w:val="left" w:pos="2880"/>
        <w:tab w:val="left" w:pos="3240"/>
        <w:tab w:val="left" w:pos="3600"/>
        <w:tab w:val="left" w:pos="3960"/>
        <w:tab w:val="left" w:pos="4500"/>
      </w:tabs>
      <w:spacing w:line="264" w:lineRule="exact"/>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2"/>
      </w:numPr>
      <w:ind w:left="2160" w:hanging="360"/>
      <w:outlineLvl w:val="0"/>
    </w:pPr>
  </w:style>
  <w:style w:type="paragraph" w:styleId="BodyTextIndent">
    <w:name w:val="Body Text Indent"/>
    <w:basedOn w:val="Normal"/>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500"/>
      </w:tabs>
      <w:ind w:left="360"/>
      <w:jc w:val="both"/>
    </w:pPr>
  </w:style>
  <w:style w:type="paragraph" w:styleId="BodyTextIndent2">
    <w:name w:val="Body Text Indent 2"/>
    <w:basedOn w:val="Normal"/>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500"/>
      </w:tabs>
      <w:ind w:left="720"/>
    </w:pPr>
  </w:style>
  <w:style w:type="paragraph" w:styleId="BodyTextIndent3">
    <w:name w:val="Body Text Indent 3"/>
    <w:basedOn w:val="Normal"/>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500"/>
      </w:tabs>
      <w:ind w:left="1080"/>
      <w:jc w:val="both"/>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Normal"/>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jc w:val="both"/>
    </w:pPr>
  </w:style>
  <w:style w:type="character" w:styleId="PageNumber">
    <w:name w:val="page number"/>
    <w:basedOn w:val="DefaultParagraphFont"/>
  </w:style>
  <w:style w:type="paragraph" w:styleId="Title">
    <w:name w:val="Title"/>
    <w:basedOn w:val="Normal"/>
    <w:qFormat/>
    <w:pPr>
      <w:spacing w:line="280" w:lineRule="exact"/>
      <w:jc w:val="center"/>
    </w:pPr>
    <w:rPr>
      <w:b/>
      <w:snapToGrid/>
    </w:rPr>
  </w:style>
  <w:style w:type="paragraph" w:styleId="BodyText2">
    <w:name w:val="Body Text 2"/>
    <w:basedOn w:val="Normal"/>
    <w:pPr>
      <w:spacing w:line="280" w:lineRule="exact"/>
      <w:jc w:val="center"/>
    </w:pPr>
  </w:style>
  <w:style w:type="paragraph" w:styleId="PlainText">
    <w:name w:val="Plain Text"/>
    <w:basedOn w:val="Normal"/>
    <w:rPr>
      <w:rFonts w:ascii="Courier New" w:hAnsi="Courier New"/>
      <w:snapToGrid/>
      <w:sz w:val="20"/>
    </w:rPr>
  </w:style>
  <w:style w:type="paragraph" w:styleId="Subtitle">
    <w:name w:val="Subtitle"/>
    <w:basedOn w:val="Normal"/>
    <w:qFormat/>
    <w:pPr>
      <w:tabs>
        <w:tab w:val="left" w:pos="-1080"/>
        <w:tab w:val="left" w:pos="-720"/>
        <w:tab w:val="left" w:pos="0"/>
        <w:tab w:val="left" w:pos="1080"/>
        <w:tab w:val="left" w:pos="1800"/>
        <w:tab w:val="left" w:pos="2160"/>
        <w:tab w:val="left" w:pos="2520"/>
        <w:tab w:val="left" w:pos="2880"/>
        <w:tab w:val="left" w:pos="3240"/>
        <w:tab w:val="left" w:pos="3600"/>
        <w:tab w:val="left" w:pos="3960"/>
        <w:tab w:val="left" w:pos="4500"/>
      </w:tabs>
      <w:spacing w:line="264" w:lineRule="exact"/>
      <w:ind w:left="540"/>
      <w:jc w:val="center"/>
    </w:pPr>
    <w:rPr>
      <w:b/>
    </w:rPr>
  </w:style>
  <w:style w:type="paragraph" w:styleId="BodyText3">
    <w:name w:val="Body Text 3"/>
    <w:basedOn w:val="Normal"/>
    <w:pPr>
      <w:tabs>
        <w:tab w:val="left" w:pos="-1080"/>
        <w:tab w:val="left" w:pos="-720"/>
        <w:tab w:val="left" w:pos="54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 w:val="left" w:pos="8640"/>
        <w:tab w:val="left" w:pos="9360"/>
      </w:tabs>
    </w:pPr>
  </w:style>
  <w:style w:type="paragraph" w:styleId="FootnoteText">
    <w:name w:val="footnote text"/>
    <w:basedOn w:val="Normal"/>
    <w:semiHidden/>
    <w:rPr>
      <w:rFonts w:ascii="Times New Roman" w:hAnsi="Times New Roman"/>
      <w:snapToGrid/>
      <w:sz w:val="20"/>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semiHidden/>
    <w:rPr>
      <w:rFonts w:ascii="Times New Roman" w:hAnsi="Times New Roman"/>
      <w:sz w:val="20"/>
    </w:rPr>
  </w:style>
  <w:style w:type="paragraph" w:customStyle="1" w:styleId="NGEBody">
    <w:name w:val="NGEBody"/>
    <w:aliases w:val="b1"/>
    <w:basedOn w:val="Normal"/>
    <w:pPr>
      <w:spacing w:after="240"/>
      <w:ind w:firstLine="720"/>
    </w:pPr>
  </w:style>
  <w:style w:type="paragraph" w:styleId="BodyTextFirstIndent">
    <w:name w:val="Body Text First Indent"/>
    <w:basedOn w:val="BodyText"/>
    <w:pPr>
      <w:tabs>
        <w:tab w:val="clear" w:pos="-1080"/>
        <w:tab w:val="clear" w:pos="-72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5040"/>
        <w:tab w:val="clear" w:pos="5760"/>
        <w:tab w:val="clear" w:pos="6480"/>
        <w:tab w:val="clear" w:pos="7200"/>
        <w:tab w:val="clear" w:pos="7920"/>
        <w:tab w:val="clear" w:pos="8640"/>
        <w:tab w:val="clear" w:pos="9360"/>
      </w:tabs>
      <w:spacing w:after="120"/>
      <w:ind w:firstLine="210"/>
    </w:pPr>
    <w:rPr>
      <w:rFonts w:ascii="Times New Roman" w:hAnsi="Times New Roman"/>
      <w:snapToGrid/>
      <w:sz w:val="24"/>
    </w:rPr>
  </w:style>
  <w:style w:type="paragraph" w:customStyle="1" w:styleId="cssbody">
    <w:name w:val="cssbody"/>
    <w:basedOn w:val="Normal"/>
    <w:pPr>
      <w:spacing w:line="480" w:lineRule="auto"/>
      <w:ind w:firstLine="720"/>
      <w:jc w:val="both"/>
    </w:pPr>
    <w:rPr>
      <w:rFonts w:ascii="Times New Roman" w:hAnsi="Times New Roman"/>
      <w:snapToGrid/>
      <w:sz w:val="24"/>
    </w:rPr>
  </w:style>
  <w:style w:type="paragraph" w:styleId="EnvelopeReturn">
    <w:name w:val="envelope return"/>
    <w:basedOn w:val="Normal"/>
    <w:pPr>
      <w:jc w:val="both"/>
    </w:pPr>
    <w:rPr>
      <w:rFonts w:ascii="English111 Vivace BT" w:hAnsi="English111 Vivace BT" w:cs="Arial"/>
      <w:snapToGrid/>
      <w:sz w:val="20"/>
    </w:rPr>
  </w:style>
  <w:style w:type="paragraph" w:customStyle="1" w:styleId="OutlineCont1">
    <w:name w:val="Outline Cont 1"/>
    <w:basedOn w:val="Normal"/>
    <w:pPr>
      <w:spacing w:after="240"/>
    </w:pPr>
    <w:rPr>
      <w:rFonts w:ascii="Times New Roman" w:hAnsi="Times New Roman"/>
      <w:snapToGrid/>
      <w:sz w:val="24"/>
    </w:rPr>
  </w:style>
  <w:style w:type="paragraph" w:styleId="NormalWeb">
    <w:name w:val="Normal (Web)"/>
    <w:basedOn w:val="Normal"/>
    <w:uiPriority w:val="99"/>
    <w:pPr>
      <w:spacing w:before="100" w:beforeAutospacing="1" w:after="100" w:afterAutospacing="1"/>
    </w:pPr>
    <w:rPr>
      <w:rFonts w:ascii="Times New Roman" w:hAnsi="Times New Roman"/>
      <w:snapToGrid/>
      <w:sz w:val="24"/>
      <w:szCs w:val="24"/>
    </w:rPr>
  </w:style>
  <w:style w:type="paragraph" w:styleId="BalloonText">
    <w:name w:val="Balloon Text"/>
    <w:basedOn w:val="Normal"/>
    <w:semiHidden/>
    <w:pPr>
      <w:jc w:val="both"/>
    </w:pPr>
    <w:rPr>
      <w:rFonts w:ascii="Tahoma" w:hAnsi="Tahoma" w:cs="Tahoma"/>
      <w:snapToGrid/>
      <w:sz w:val="16"/>
      <w:szCs w:val="16"/>
    </w:rPr>
  </w:style>
  <w:style w:type="paragraph" w:styleId="BlockText">
    <w:name w:val="Block Text"/>
    <w:basedOn w:val="Normal"/>
    <w:pPr>
      <w:autoSpaceDE w:val="0"/>
      <w:autoSpaceDN w:val="0"/>
      <w:adjustRightInd w:val="0"/>
      <w:ind w:left="1440" w:right="1440"/>
      <w:jc w:val="both"/>
    </w:pPr>
    <w:rPr>
      <w:rFonts w:ascii="Times New Roman" w:hAnsi="Times New Roman"/>
      <w:snapToGrid/>
      <w:sz w:val="20"/>
      <w:szCs w:val="24"/>
    </w:rPr>
  </w:style>
  <w:style w:type="character" w:customStyle="1" w:styleId="zzmpTrailerItem">
    <w:name w:val="zzmpTrailerItem"/>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paragraph" w:styleId="TOC1">
    <w:name w:val="toc 1"/>
    <w:basedOn w:val="Normal"/>
    <w:next w:val="TOC2"/>
    <w:autoRedefine/>
    <w:uiPriority w:val="39"/>
    <w:qFormat/>
    <w:pPr>
      <w:spacing w:before="360"/>
    </w:pPr>
    <w:rPr>
      <w:rFonts w:cs="Arial"/>
      <w:b/>
      <w:bCs/>
      <w:caps/>
      <w:sz w:val="24"/>
      <w:szCs w:val="24"/>
    </w:rPr>
  </w:style>
  <w:style w:type="paragraph" w:styleId="TOC2">
    <w:name w:val="toc 2"/>
    <w:basedOn w:val="Normal"/>
    <w:next w:val="Normal"/>
    <w:autoRedefine/>
    <w:uiPriority w:val="39"/>
    <w:qFormat/>
    <w:rsid w:val="00FC3E45"/>
    <w:pPr>
      <w:tabs>
        <w:tab w:val="left" w:pos="880"/>
        <w:tab w:val="right" w:leader="dot" w:pos="9350"/>
      </w:tabs>
      <w:ind w:left="900" w:hanging="680"/>
    </w:pPr>
  </w:style>
  <w:style w:type="paragraph" w:styleId="TOC3">
    <w:name w:val="toc 3"/>
    <w:basedOn w:val="Normal"/>
    <w:next w:val="TOC4"/>
    <w:autoRedefine/>
    <w:uiPriority w:val="39"/>
    <w:qFormat/>
    <w:pPr>
      <w:ind w:left="220"/>
    </w:pPr>
    <w:rPr>
      <w:rFonts w:ascii="Times New Roman" w:hAnsi="Times New Roman"/>
      <w:sz w:val="20"/>
    </w:rPr>
  </w:style>
  <w:style w:type="paragraph" w:styleId="TOC4">
    <w:name w:val="toc 4"/>
    <w:basedOn w:val="Normal"/>
    <w:next w:val="TOC5"/>
    <w:autoRedefine/>
    <w:semiHidden/>
    <w:pPr>
      <w:ind w:left="440"/>
    </w:pPr>
    <w:rPr>
      <w:rFonts w:ascii="Times New Roman" w:hAnsi="Times New Roman"/>
      <w:sz w:val="20"/>
    </w:rPr>
  </w:style>
  <w:style w:type="paragraph" w:styleId="TOC5">
    <w:name w:val="toc 5"/>
    <w:basedOn w:val="Normal"/>
    <w:next w:val="TOC6"/>
    <w:autoRedefine/>
    <w:semiHidden/>
    <w:pPr>
      <w:ind w:left="660"/>
    </w:pPr>
    <w:rPr>
      <w:rFonts w:ascii="Times New Roman" w:hAnsi="Times New Roman"/>
      <w:sz w:val="20"/>
    </w:rPr>
  </w:style>
  <w:style w:type="paragraph" w:styleId="TOC6">
    <w:name w:val="toc 6"/>
    <w:basedOn w:val="Normal"/>
    <w:next w:val="TOC7"/>
    <w:autoRedefine/>
    <w:semiHidden/>
    <w:pPr>
      <w:ind w:left="880"/>
    </w:pPr>
    <w:rPr>
      <w:rFonts w:ascii="Times New Roman" w:hAnsi="Times New Roman"/>
      <w:sz w:val="20"/>
    </w:rPr>
  </w:style>
  <w:style w:type="paragraph" w:styleId="TOC7">
    <w:name w:val="toc 7"/>
    <w:basedOn w:val="Normal"/>
    <w:next w:val="TOC8"/>
    <w:autoRedefine/>
    <w:semiHidden/>
    <w:pPr>
      <w:ind w:left="1100"/>
    </w:pPr>
    <w:rPr>
      <w:rFonts w:ascii="Times New Roman" w:hAnsi="Times New Roman"/>
      <w:sz w:val="20"/>
    </w:rPr>
  </w:style>
  <w:style w:type="paragraph" w:styleId="TOC8">
    <w:name w:val="toc 8"/>
    <w:basedOn w:val="Normal"/>
    <w:next w:val="TOC9"/>
    <w:autoRedefine/>
    <w:semiHidden/>
    <w:pPr>
      <w:ind w:left="1320"/>
    </w:pPr>
    <w:rPr>
      <w:rFonts w:ascii="Times New Roman" w:hAnsi="Times New Roman"/>
      <w:sz w:val="20"/>
    </w:rPr>
  </w:style>
  <w:style w:type="paragraph" w:styleId="TOC9">
    <w:name w:val="toc 9"/>
    <w:basedOn w:val="Normal"/>
    <w:autoRedefine/>
    <w:semiHidden/>
    <w:pPr>
      <w:ind w:left="1540"/>
    </w:pPr>
    <w:rPr>
      <w:rFonts w:ascii="Times New Roman" w:hAnsi="Times New Roman"/>
      <w:sz w:val="20"/>
    </w:rPr>
  </w:style>
  <w:style w:type="character" w:styleId="Hyperlink">
    <w:name w:val="Hyperlink"/>
    <w:uiPriority w:val="99"/>
    <w:rPr>
      <w:color w:val="0000FF"/>
      <w:u w:val="single"/>
    </w:rPr>
  </w:style>
  <w:style w:type="paragraph" w:styleId="TableofFigures">
    <w:name w:val="table of figures"/>
    <w:basedOn w:val="Normal"/>
    <w:next w:val="Normal"/>
    <w:semiHidden/>
    <w:pPr>
      <w:ind w:left="480" w:hanging="480"/>
    </w:pPr>
    <w:rPr>
      <w:sz w:val="24"/>
    </w:rPr>
  </w:style>
  <w:style w:type="character" w:styleId="FollowedHyperlink">
    <w:name w:val="FollowedHyperlink"/>
    <w:rPr>
      <w:color w:val="800080"/>
      <w:u w:val="single"/>
    </w:rPr>
  </w:style>
  <w:style w:type="paragraph" w:styleId="CommentSubject">
    <w:name w:val="annotation subject"/>
    <w:basedOn w:val="CommentText"/>
    <w:next w:val="CommentText"/>
    <w:semiHidden/>
    <w:rsid w:val="00EC3CDA"/>
    <w:rPr>
      <w:rFonts w:ascii="Arial" w:hAnsi="Arial"/>
      <w:b/>
      <w:bCs/>
    </w:rPr>
  </w:style>
  <w:style w:type="character" w:customStyle="1" w:styleId="Heading2Char">
    <w:name w:val="Heading 2 Char"/>
    <w:link w:val="Heading2"/>
    <w:rsid w:val="003A3721"/>
    <w:rPr>
      <w:rFonts w:ascii="Arial" w:hAnsi="Arial"/>
      <w:b/>
      <w:snapToGrid w:val="0"/>
      <w:sz w:val="22"/>
    </w:rPr>
  </w:style>
  <w:style w:type="paragraph" w:styleId="Index1">
    <w:name w:val="index 1"/>
    <w:basedOn w:val="Normal"/>
    <w:next w:val="Normal"/>
    <w:link w:val="Index1Char"/>
    <w:autoRedefine/>
    <w:rsid w:val="00FD3210"/>
    <w:pPr>
      <w:ind w:left="220" w:hanging="220"/>
    </w:pPr>
  </w:style>
  <w:style w:type="character" w:styleId="PlaceholderText">
    <w:name w:val="Placeholder Text"/>
    <w:uiPriority w:val="99"/>
    <w:semiHidden/>
    <w:rsid w:val="00B51364"/>
    <w:rPr>
      <w:color w:val="808080"/>
    </w:rPr>
  </w:style>
  <w:style w:type="character" w:customStyle="1" w:styleId="CommentTextChar1">
    <w:name w:val="Comment Text Char1"/>
    <w:link w:val="CommentText"/>
    <w:semiHidden/>
    <w:rsid w:val="002A07F1"/>
    <w:rPr>
      <w:snapToGrid w:val="0"/>
    </w:rPr>
  </w:style>
  <w:style w:type="paragraph" w:styleId="ListParagraph">
    <w:name w:val="List Paragraph"/>
    <w:basedOn w:val="Normal"/>
    <w:uiPriority w:val="34"/>
    <w:qFormat/>
    <w:rsid w:val="00CE6E64"/>
    <w:pPr>
      <w:ind w:left="720"/>
      <w:contextualSpacing/>
    </w:pPr>
  </w:style>
  <w:style w:type="character" w:customStyle="1" w:styleId="CaptionChar">
    <w:name w:val="Caption Char"/>
    <w:link w:val="Caption"/>
    <w:locked/>
    <w:rsid w:val="00B40BB2"/>
    <w:rPr>
      <w:b/>
      <w:bCs/>
    </w:rPr>
  </w:style>
  <w:style w:type="paragraph" w:styleId="Caption">
    <w:name w:val="caption"/>
    <w:basedOn w:val="Normal"/>
    <w:next w:val="Normal"/>
    <w:link w:val="CaptionChar"/>
    <w:qFormat/>
    <w:rsid w:val="00B40BB2"/>
    <w:rPr>
      <w:rFonts w:ascii="Times New Roman" w:hAnsi="Times New Roman"/>
      <w:b/>
      <w:bCs/>
      <w:snapToGrid/>
      <w:sz w:val="20"/>
    </w:rPr>
  </w:style>
  <w:style w:type="character" w:customStyle="1" w:styleId="updatebodytest">
    <w:name w:val="updatebodytest"/>
    <w:basedOn w:val="DefaultParagraphFont"/>
    <w:rsid w:val="00B40BB2"/>
  </w:style>
  <w:style w:type="paragraph" w:styleId="TOCHeading">
    <w:name w:val="TOC Heading"/>
    <w:basedOn w:val="Heading1"/>
    <w:next w:val="Normal"/>
    <w:uiPriority w:val="39"/>
    <w:qFormat/>
    <w:rsid w:val="0086435C"/>
    <w:pPr>
      <w:keepLines/>
      <w:numPr>
        <w:numId w:val="0"/>
      </w:numPr>
      <w:spacing w:before="480" w:line="276" w:lineRule="auto"/>
      <w:outlineLvl w:val="9"/>
    </w:pPr>
    <w:rPr>
      <w:rFonts w:ascii="Cambria" w:hAnsi="Cambria"/>
      <w:bCs/>
      <w:snapToGrid/>
      <w:color w:val="365F91"/>
      <w:szCs w:val="28"/>
      <w:lang w:eastAsia="ja-JP"/>
    </w:rPr>
  </w:style>
  <w:style w:type="paragraph" w:styleId="Revision">
    <w:name w:val="Revision"/>
    <w:hidden/>
    <w:uiPriority w:val="99"/>
    <w:semiHidden/>
    <w:rsid w:val="002750DD"/>
    <w:rPr>
      <w:rFonts w:ascii="Arial" w:hAnsi="Arial"/>
      <w:snapToGrid w:val="0"/>
      <w:sz w:val="22"/>
    </w:rPr>
  </w:style>
  <w:style w:type="character" w:customStyle="1" w:styleId="CommentTextChar">
    <w:name w:val="Comment Text Char"/>
    <w:uiPriority w:val="99"/>
    <w:semiHidden/>
    <w:locked/>
    <w:rsid w:val="003F19EE"/>
    <w:rPr>
      <w:rFonts w:cs="Times New Roman"/>
      <w:snapToGrid w:val="0"/>
    </w:rPr>
  </w:style>
  <w:style w:type="character" w:customStyle="1" w:styleId="Index1Char">
    <w:name w:val="Index 1 Char"/>
    <w:link w:val="Index1"/>
    <w:rsid w:val="002C1E51"/>
    <w:rPr>
      <w:rFonts w:ascii="Arial" w:hAnsi="Arial"/>
      <w:snapToGrid w:val="0"/>
      <w:sz w:val="22"/>
      <w:lang w:val="en-US" w:eastAsia="en-US" w:bidi="ar-SA"/>
    </w:rPr>
  </w:style>
  <w:style w:type="character" w:customStyle="1" w:styleId="Heading1Char">
    <w:name w:val="Heading 1 Char"/>
    <w:link w:val="Heading1"/>
    <w:rsid w:val="003A3721"/>
    <w:rPr>
      <w:rFonts w:ascii="Arial" w:hAnsi="Arial"/>
      <w:b/>
      <w:snapToGrid w:val="0"/>
      <w:sz w:val="28"/>
    </w:rPr>
  </w:style>
  <w:style w:type="paragraph" w:styleId="NoSpacing">
    <w:name w:val="No Spacing"/>
    <w:uiPriority w:val="1"/>
    <w:qFormat/>
    <w:rsid w:val="005C37C6"/>
    <w:rPr>
      <w:rFonts w:ascii="Arial" w:eastAsia="Calibri" w:hAnsi="Arial"/>
      <w:sz w:val="24"/>
      <w:szCs w:val="22"/>
    </w:rPr>
  </w:style>
  <w:style w:type="paragraph" w:styleId="ListNumber">
    <w:name w:val="List Number"/>
    <w:basedOn w:val="Normal"/>
    <w:rsid w:val="00E84161"/>
    <w:pPr>
      <w:numPr>
        <w:numId w:val="3"/>
      </w:numPr>
      <w:contextualSpacing/>
    </w:pPr>
  </w:style>
  <w:style w:type="paragraph" w:styleId="ListNumber2">
    <w:name w:val="List Number 2"/>
    <w:basedOn w:val="Normal"/>
    <w:rsid w:val="00E84161"/>
    <w:pPr>
      <w:numPr>
        <w:numId w:val="4"/>
      </w:numPr>
      <w:contextualSpacing/>
    </w:pPr>
  </w:style>
  <w:style w:type="paragraph" w:styleId="List2">
    <w:name w:val="List 2"/>
    <w:basedOn w:val="Normal"/>
    <w:rsid w:val="003A3721"/>
    <w:pPr>
      <w:ind w:left="720" w:hanging="360"/>
      <w:contextualSpacing/>
    </w:pPr>
  </w:style>
  <w:style w:type="table" w:styleId="TableGrid">
    <w:name w:val="Table Grid"/>
    <w:basedOn w:val="TableNormal"/>
    <w:uiPriority w:val="59"/>
    <w:rsid w:val="005C37C6"/>
    <w:rPr>
      <w:rFonts w:ascii="Arial" w:eastAsia="Calibri" w:hAnsi="Arial"/>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F072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F0726B"/>
    <w:rPr>
      <w:rFonts w:ascii="Courier New" w:hAnsi="Courier New" w:cs="Courier New"/>
    </w:rPr>
  </w:style>
  <w:style w:type="character" w:styleId="LineNumber">
    <w:name w:val="line number"/>
    <w:rsid w:val="009C06D9"/>
  </w:style>
  <w:style w:type="character" w:styleId="Strong">
    <w:name w:val="Strong"/>
    <w:uiPriority w:val="22"/>
    <w:qFormat/>
    <w:rsid w:val="007E7CCF"/>
    <w:rPr>
      <w:b/>
      <w:bCs/>
    </w:rPr>
  </w:style>
  <w:style w:type="character" w:customStyle="1" w:styleId="Heading3Char">
    <w:name w:val="Heading 3 Char"/>
    <w:link w:val="Heading3"/>
    <w:rsid w:val="00654223"/>
    <w:rPr>
      <w:rFonts w:ascii="Arial" w:hAnsi="Arial"/>
      <w:snapToGrid w:val="0"/>
      <w:sz w:val="22"/>
    </w:rPr>
  </w:style>
  <w:style w:type="character" w:customStyle="1" w:styleId="st">
    <w:name w:val="st"/>
    <w:basedOn w:val="DefaultParagraphFont"/>
    <w:rsid w:val="00F31B26"/>
  </w:style>
  <w:style w:type="paragraph" w:customStyle="1" w:styleId="Style1">
    <w:name w:val="Style1"/>
    <w:basedOn w:val="Title"/>
    <w:link w:val="Style1Char"/>
    <w:qFormat/>
    <w:rsid w:val="00E908F1"/>
    <w:pPr>
      <w:spacing w:line="240" w:lineRule="auto"/>
      <w:jc w:val="both"/>
    </w:pPr>
    <w:rPr>
      <w:b w:val="0"/>
      <w:color w:val="000000"/>
      <w:sz w:val="24"/>
      <w:u w:val="single"/>
    </w:rPr>
  </w:style>
  <w:style w:type="character" w:customStyle="1" w:styleId="Style1Char">
    <w:name w:val="Style1 Char"/>
    <w:basedOn w:val="DefaultParagraphFont"/>
    <w:link w:val="Style1"/>
    <w:rsid w:val="00E908F1"/>
    <w:rPr>
      <w:rFonts w:ascii="Arial" w:hAnsi="Arial"/>
      <w:color w:val="000000"/>
      <w:sz w:val="24"/>
      <w:u w:val="single"/>
    </w:rPr>
  </w:style>
  <w:style w:type="character" w:customStyle="1" w:styleId="FooterChar">
    <w:name w:val="Footer Char"/>
    <w:basedOn w:val="DefaultParagraphFont"/>
    <w:link w:val="Footer"/>
    <w:rsid w:val="00955863"/>
    <w:rPr>
      <w:rFonts w:ascii="Arial" w:hAnsi="Arial"/>
      <w:snapToGrid w:val="0"/>
      <w:sz w:val="22"/>
    </w:rPr>
  </w:style>
  <w:style w:type="character" w:customStyle="1" w:styleId="Mention1">
    <w:name w:val="Mention1"/>
    <w:basedOn w:val="DefaultParagraphFont"/>
    <w:uiPriority w:val="99"/>
    <w:unhideWhenUsed/>
    <w:rsid w:val="00D5194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7289">
      <w:bodyDiv w:val="1"/>
      <w:marLeft w:val="0"/>
      <w:marRight w:val="0"/>
      <w:marTop w:val="0"/>
      <w:marBottom w:val="0"/>
      <w:divBdr>
        <w:top w:val="none" w:sz="0" w:space="0" w:color="auto"/>
        <w:left w:val="none" w:sz="0" w:space="0" w:color="auto"/>
        <w:bottom w:val="none" w:sz="0" w:space="0" w:color="auto"/>
        <w:right w:val="none" w:sz="0" w:space="0" w:color="auto"/>
      </w:divBdr>
    </w:div>
    <w:div w:id="67927172">
      <w:bodyDiv w:val="1"/>
      <w:marLeft w:val="0"/>
      <w:marRight w:val="0"/>
      <w:marTop w:val="0"/>
      <w:marBottom w:val="0"/>
      <w:divBdr>
        <w:top w:val="none" w:sz="0" w:space="0" w:color="auto"/>
        <w:left w:val="none" w:sz="0" w:space="0" w:color="auto"/>
        <w:bottom w:val="none" w:sz="0" w:space="0" w:color="auto"/>
        <w:right w:val="none" w:sz="0" w:space="0" w:color="auto"/>
      </w:divBdr>
    </w:div>
    <w:div w:id="426778628">
      <w:bodyDiv w:val="1"/>
      <w:marLeft w:val="0"/>
      <w:marRight w:val="0"/>
      <w:marTop w:val="0"/>
      <w:marBottom w:val="0"/>
      <w:divBdr>
        <w:top w:val="none" w:sz="0" w:space="0" w:color="auto"/>
        <w:left w:val="none" w:sz="0" w:space="0" w:color="auto"/>
        <w:bottom w:val="none" w:sz="0" w:space="0" w:color="auto"/>
        <w:right w:val="none" w:sz="0" w:space="0" w:color="auto"/>
      </w:divBdr>
    </w:div>
    <w:div w:id="669913899">
      <w:bodyDiv w:val="1"/>
      <w:marLeft w:val="0"/>
      <w:marRight w:val="0"/>
      <w:marTop w:val="0"/>
      <w:marBottom w:val="0"/>
      <w:divBdr>
        <w:top w:val="none" w:sz="0" w:space="0" w:color="auto"/>
        <w:left w:val="none" w:sz="0" w:space="0" w:color="auto"/>
        <w:bottom w:val="none" w:sz="0" w:space="0" w:color="auto"/>
        <w:right w:val="none" w:sz="0" w:space="0" w:color="auto"/>
      </w:divBdr>
    </w:div>
    <w:div w:id="673604531">
      <w:bodyDiv w:val="1"/>
      <w:marLeft w:val="0"/>
      <w:marRight w:val="0"/>
      <w:marTop w:val="0"/>
      <w:marBottom w:val="0"/>
      <w:divBdr>
        <w:top w:val="none" w:sz="0" w:space="0" w:color="auto"/>
        <w:left w:val="none" w:sz="0" w:space="0" w:color="auto"/>
        <w:bottom w:val="none" w:sz="0" w:space="0" w:color="auto"/>
        <w:right w:val="none" w:sz="0" w:space="0" w:color="auto"/>
      </w:divBdr>
    </w:div>
    <w:div w:id="1015809169">
      <w:bodyDiv w:val="1"/>
      <w:marLeft w:val="0"/>
      <w:marRight w:val="0"/>
      <w:marTop w:val="0"/>
      <w:marBottom w:val="0"/>
      <w:divBdr>
        <w:top w:val="none" w:sz="0" w:space="0" w:color="auto"/>
        <w:left w:val="none" w:sz="0" w:space="0" w:color="auto"/>
        <w:bottom w:val="none" w:sz="0" w:space="0" w:color="auto"/>
        <w:right w:val="none" w:sz="0" w:space="0" w:color="auto"/>
      </w:divBdr>
      <w:divsChild>
        <w:div w:id="1083068007">
          <w:marLeft w:val="0"/>
          <w:marRight w:val="0"/>
          <w:marTop w:val="0"/>
          <w:marBottom w:val="0"/>
          <w:divBdr>
            <w:top w:val="none" w:sz="0" w:space="0" w:color="auto"/>
            <w:left w:val="none" w:sz="0" w:space="0" w:color="auto"/>
            <w:bottom w:val="none" w:sz="0" w:space="0" w:color="auto"/>
            <w:right w:val="none" w:sz="0" w:space="0" w:color="auto"/>
          </w:divBdr>
        </w:div>
        <w:div w:id="1791590360">
          <w:marLeft w:val="0"/>
          <w:marRight w:val="0"/>
          <w:marTop w:val="0"/>
          <w:marBottom w:val="0"/>
          <w:divBdr>
            <w:top w:val="none" w:sz="0" w:space="0" w:color="auto"/>
            <w:left w:val="none" w:sz="0" w:space="0" w:color="auto"/>
            <w:bottom w:val="none" w:sz="0" w:space="0" w:color="auto"/>
            <w:right w:val="none" w:sz="0" w:space="0" w:color="auto"/>
          </w:divBdr>
        </w:div>
      </w:divsChild>
    </w:div>
    <w:div w:id="1023941739">
      <w:bodyDiv w:val="1"/>
      <w:marLeft w:val="0"/>
      <w:marRight w:val="0"/>
      <w:marTop w:val="0"/>
      <w:marBottom w:val="0"/>
      <w:divBdr>
        <w:top w:val="none" w:sz="0" w:space="0" w:color="auto"/>
        <w:left w:val="none" w:sz="0" w:space="0" w:color="auto"/>
        <w:bottom w:val="none" w:sz="0" w:space="0" w:color="auto"/>
        <w:right w:val="none" w:sz="0" w:space="0" w:color="auto"/>
      </w:divBdr>
    </w:div>
    <w:div w:id="1294991775">
      <w:bodyDiv w:val="1"/>
      <w:marLeft w:val="0"/>
      <w:marRight w:val="0"/>
      <w:marTop w:val="0"/>
      <w:marBottom w:val="0"/>
      <w:divBdr>
        <w:top w:val="none" w:sz="0" w:space="0" w:color="auto"/>
        <w:left w:val="none" w:sz="0" w:space="0" w:color="auto"/>
        <w:bottom w:val="none" w:sz="0" w:space="0" w:color="auto"/>
        <w:right w:val="none" w:sz="0" w:space="0" w:color="auto"/>
      </w:divBdr>
    </w:div>
    <w:div w:id="1324700172">
      <w:bodyDiv w:val="1"/>
      <w:marLeft w:val="0"/>
      <w:marRight w:val="0"/>
      <w:marTop w:val="0"/>
      <w:marBottom w:val="0"/>
      <w:divBdr>
        <w:top w:val="none" w:sz="0" w:space="0" w:color="auto"/>
        <w:left w:val="none" w:sz="0" w:space="0" w:color="auto"/>
        <w:bottom w:val="none" w:sz="0" w:space="0" w:color="auto"/>
        <w:right w:val="none" w:sz="0" w:space="0" w:color="auto"/>
      </w:divBdr>
    </w:div>
    <w:div w:id="1436094929">
      <w:bodyDiv w:val="1"/>
      <w:marLeft w:val="0"/>
      <w:marRight w:val="0"/>
      <w:marTop w:val="0"/>
      <w:marBottom w:val="0"/>
      <w:divBdr>
        <w:top w:val="none" w:sz="0" w:space="0" w:color="auto"/>
        <w:left w:val="none" w:sz="0" w:space="0" w:color="auto"/>
        <w:bottom w:val="none" w:sz="0" w:space="0" w:color="auto"/>
        <w:right w:val="none" w:sz="0" w:space="0" w:color="auto"/>
      </w:divBdr>
    </w:div>
    <w:div w:id="1677003686">
      <w:bodyDiv w:val="1"/>
      <w:marLeft w:val="0"/>
      <w:marRight w:val="0"/>
      <w:marTop w:val="0"/>
      <w:marBottom w:val="0"/>
      <w:divBdr>
        <w:top w:val="none" w:sz="0" w:space="0" w:color="auto"/>
        <w:left w:val="none" w:sz="0" w:space="0" w:color="auto"/>
        <w:bottom w:val="none" w:sz="0" w:space="0" w:color="auto"/>
        <w:right w:val="none" w:sz="0" w:space="0" w:color="auto"/>
      </w:divBdr>
      <w:divsChild>
        <w:div w:id="12192348">
          <w:marLeft w:val="0"/>
          <w:marRight w:val="0"/>
          <w:marTop w:val="0"/>
          <w:marBottom w:val="0"/>
          <w:divBdr>
            <w:top w:val="none" w:sz="0" w:space="0" w:color="auto"/>
            <w:left w:val="none" w:sz="0" w:space="0" w:color="auto"/>
            <w:bottom w:val="none" w:sz="0" w:space="0" w:color="auto"/>
            <w:right w:val="none" w:sz="0" w:space="0" w:color="auto"/>
          </w:divBdr>
        </w:div>
        <w:div w:id="84424603">
          <w:marLeft w:val="0"/>
          <w:marRight w:val="0"/>
          <w:marTop w:val="0"/>
          <w:marBottom w:val="0"/>
          <w:divBdr>
            <w:top w:val="none" w:sz="0" w:space="0" w:color="auto"/>
            <w:left w:val="none" w:sz="0" w:space="0" w:color="auto"/>
            <w:bottom w:val="none" w:sz="0" w:space="0" w:color="auto"/>
            <w:right w:val="none" w:sz="0" w:space="0" w:color="auto"/>
          </w:divBdr>
        </w:div>
        <w:div w:id="115952688">
          <w:marLeft w:val="0"/>
          <w:marRight w:val="0"/>
          <w:marTop w:val="0"/>
          <w:marBottom w:val="0"/>
          <w:divBdr>
            <w:top w:val="none" w:sz="0" w:space="0" w:color="auto"/>
            <w:left w:val="none" w:sz="0" w:space="0" w:color="auto"/>
            <w:bottom w:val="none" w:sz="0" w:space="0" w:color="auto"/>
            <w:right w:val="none" w:sz="0" w:space="0" w:color="auto"/>
          </w:divBdr>
        </w:div>
        <w:div w:id="246965012">
          <w:marLeft w:val="0"/>
          <w:marRight w:val="0"/>
          <w:marTop w:val="0"/>
          <w:marBottom w:val="0"/>
          <w:divBdr>
            <w:top w:val="none" w:sz="0" w:space="0" w:color="auto"/>
            <w:left w:val="none" w:sz="0" w:space="0" w:color="auto"/>
            <w:bottom w:val="none" w:sz="0" w:space="0" w:color="auto"/>
            <w:right w:val="none" w:sz="0" w:space="0" w:color="auto"/>
          </w:divBdr>
        </w:div>
        <w:div w:id="265427265">
          <w:marLeft w:val="0"/>
          <w:marRight w:val="0"/>
          <w:marTop w:val="0"/>
          <w:marBottom w:val="0"/>
          <w:divBdr>
            <w:top w:val="none" w:sz="0" w:space="0" w:color="auto"/>
            <w:left w:val="none" w:sz="0" w:space="0" w:color="auto"/>
            <w:bottom w:val="none" w:sz="0" w:space="0" w:color="auto"/>
            <w:right w:val="none" w:sz="0" w:space="0" w:color="auto"/>
          </w:divBdr>
        </w:div>
        <w:div w:id="343440482">
          <w:marLeft w:val="0"/>
          <w:marRight w:val="0"/>
          <w:marTop w:val="0"/>
          <w:marBottom w:val="0"/>
          <w:divBdr>
            <w:top w:val="none" w:sz="0" w:space="0" w:color="auto"/>
            <w:left w:val="none" w:sz="0" w:space="0" w:color="auto"/>
            <w:bottom w:val="none" w:sz="0" w:space="0" w:color="auto"/>
            <w:right w:val="none" w:sz="0" w:space="0" w:color="auto"/>
          </w:divBdr>
        </w:div>
        <w:div w:id="478809351">
          <w:marLeft w:val="0"/>
          <w:marRight w:val="0"/>
          <w:marTop w:val="0"/>
          <w:marBottom w:val="0"/>
          <w:divBdr>
            <w:top w:val="none" w:sz="0" w:space="0" w:color="auto"/>
            <w:left w:val="none" w:sz="0" w:space="0" w:color="auto"/>
            <w:bottom w:val="none" w:sz="0" w:space="0" w:color="auto"/>
            <w:right w:val="none" w:sz="0" w:space="0" w:color="auto"/>
          </w:divBdr>
        </w:div>
        <w:div w:id="580061575">
          <w:marLeft w:val="0"/>
          <w:marRight w:val="0"/>
          <w:marTop w:val="0"/>
          <w:marBottom w:val="0"/>
          <w:divBdr>
            <w:top w:val="none" w:sz="0" w:space="0" w:color="auto"/>
            <w:left w:val="none" w:sz="0" w:space="0" w:color="auto"/>
            <w:bottom w:val="none" w:sz="0" w:space="0" w:color="auto"/>
            <w:right w:val="none" w:sz="0" w:space="0" w:color="auto"/>
          </w:divBdr>
        </w:div>
        <w:div w:id="905186268">
          <w:marLeft w:val="0"/>
          <w:marRight w:val="0"/>
          <w:marTop w:val="0"/>
          <w:marBottom w:val="0"/>
          <w:divBdr>
            <w:top w:val="none" w:sz="0" w:space="0" w:color="auto"/>
            <w:left w:val="none" w:sz="0" w:space="0" w:color="auto"/>
            <w:bottom w:val="none" w:sz="0" w:space="0" w:color="auto"/>
            <w:right w:val="none" w:sz="0" w:space="0" w:color="auto"/>
          </w:divBdr>
        </w:div>
        <w:div w:id="1220828420">
          <w:marLeft w:val="0"/>
          <w:marRight w:val="0"/>
          <w:marTop w:val="0"/>
          <w:marBottom w:val="0"/>
          <w:divBdr>
            <w:top w:val="none" w:sz="0" w:space="0" w:color="auto"/>
            <w:left w:val="none" w:sz="0" w:space="0" w:color="auto"/>
            <w:bottom w:val="none" w:sz="0" w:space="0" w:color="auto"/>
            <w:right w:val="none" w:sz="0" w:space="0" w:color="auto"/>
          </w:divBdr>
        </w:div>
        <w:div w:id="1390693019">
          <w:marLeft w:val="0"/>
          <w:marRight w:val="0"/>
          <w:marTop w:val="0"/>
          <w:marBottom w:val="0"/>
          <w:divBdr>
            <w:top w:val="none" w:sz="0" w:space="0" w:color="auto"/>
            <w:left w:val="none" w:sz="0" w:space="0" w:color="auto"/>
            <w:bottom w:val="none" w:sz="0" w:space="0" w:color="auto"/>
            <w:right w:val="none" w:sz="0" w:space="0" w:color="auto"/>
          </w:divBdr>
        </w:div>
        <w:div w:id="1502506168">
          <w:marLeft w:val="0"/>
          <w:marRight w:val="0"/>
          <w:marTop w:val="0"/>
          <w:marBottom w:val="0"/>
          <w:divBdr>
            <w:top w:val="none" w:sz="0" w:space="0" w:color="auto"/>
            <w:left w:val="none" w:sz="0" w:space="0" w:color="auto"/>
            <w:bottom w:val="none" w:sz="0" w:space="0" w:color="auto"/>
            <w:right w:val="none" w:sz="0" w:space="0" w:color="auto"/>
          </w:divBdr>
        </w:div>
        <w:div w:id="1700200955">
          <w:marLeft w:val="0"/>
          <w:marRight w:val="0"/>
          <w:marTop w:val="0"/>
          <w:marBottom w:val="0"/>
          <w:divBdr>
            <w:top w:val="none" w:sz="0" w:space="0" w:color="auto"/>
            <w:left w:val="none" w:sz="0" w:space="0" w:color="auto"/>
            <w:bottom w:val="none" w:sz="0" w:space="0" w:color="auto"/>
            <w:right w:val="none" w:sz="0" w:space="0" w:color="auto"/>
          </w:divBdr>
        </w:div>
        <w:div w:id="1782072439">
          <w:marLeft w:val="0"/>
          <w:marRight w:val="0"/>
          <w:marTop w:val="0"/>
          <w:marBottom w:val="0"/>
          <w:divBdr>
            <w:top w:val="none" w:sz="0" w:space="0" w:color="auto"/>
            <w:left w:val="none" w:sz="0" w:space="0" w:color="auto"/>
            <w:bottom w:val="none" w:sz="0" w:space="0" w:color="auto"/>
            <w:right w:val="none" w:sz="0" w:space="0" w:color="auto"/>
          </w:divBdr>
        </w:div>
        <w:div w:id="2132940131">
          <w:marLeft w:val="0"/>
          <w:marRight w:val="0"/>
          <w:marTop w:val="0"/>
          <w:marBottom w:val="0"/>
          <w:divBdr>
            <w:top w:val="none" w:sz="0" w:space="0" w:color="auto"/>
            <w:left w:val="none" w:sz="0" w:space="0" w:color="auto"/>
            <w:bottom w:val="none" w:sz="0" w:space="0" w:color="auto"/>
            <w:right w:val="none" w:sz="0" w:space="0" w:color="auto"/>
          </w:divBdr>
        </w:div>
      </w:divsChild>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782722451">
      <w:bodyDiv w:val="1"/>
      <w:marLeft w:val="0"/>
      <w:marRight w:val="0"/>
      <w:marTop w:val="0"/>
      <w:marBottom w:val="0"/>
      <w:divBdr>
        <w:top w:val="none" w:sz="0" w:space="0" w:color="auto"/>
        <w:left w:val="none" w:sz="0" w:space="0" w:color="auto"/>
        <w:bottom w:val="none" w:sz="0" w:space="0" w:color="auto"/>
        <w:right w:val="none" w:sz="0" w:space="0" w:color="auto"/>
      </w:divBdr>
    </w:div>
    <w:div w:id="1806966891">
      <w:bodyDiv w:val="1"/>
      <w:marLeft w:val="0"/>
      <w:marRight w:val="0"/>
      <w:marTop w:val="0"/>
      <w:marBottom w:val="0"/>
      <w:divBdr>
        <w:top w:val="none" w:sz="0" w:space="0" w:color="auto"/>
        <w:left w:val="none" w:sz="0" w:space="0" w:color="auto"/>
        <w:bottom w:val="none" w:sz="0" w:space="0" w:color="auto"/>
        <w:right w:val="none" w:sz="0" w:space="0" w:color="auto"/>
      </w:divBdr>
    </w:div>
    <w:div w:id="1819761078">
      <w:bodyDiv w:val="1"/>
      <w:marLeft w:val="0"/>
      <w:marRight w:val="0"/>
      <w:marTop w:val="0"/>
      <w:marBottom w:val="0"/>
      <w:divBdr>
        <w:top w:val="none" w:sz="0" w:space="0" w:color="auto"/>
        <w:left w:val="none" w:sz="0" w:space="0" w:color="auto"/>
        <w:bottom w:val="none" w:sz="0" w:space="0" w:color="auto"/>
        <w:right w:val="none" w:sz="0" w:space="0" w:color="auto"/>
      </w:divBdr>
    </w:div>
    <w:div w:id="1946157962">
      <w:bodyDiv w:val="1"/>
      <w:marLeft w:val="0"/>
      <w:marRight w:val="0"/>
      <w:marTop w:val="0"/>
      <w:marBottom w:val="0"/>
      <w:divBdr>
        <w:top w:val="none" w:sz="0" w:space="0" w:color="auto"/>
        <w:left w:val="none" w:sz="0" w:space="0" w:color="auto"/>
        <w:bottom w:val="none" w:sz="0" w:space="0" w:color="auto"/>
        <w:right w:val="none" w:sz="0" w:space="0" w:color="auto"/>
      </w:divBdr>
    </w:div>
    <w:div w:id="1974602126">
      <w:bodyDiv w:val="1"/>
      <w:marLeft w:val="0"/>
      <w:marRight w:val="0"/>
      <w:marTop w:val="0"/>
      <w:marBottom w:val="0"/>
      <w:divBdr>
        <w:top w:val="none" w:sz="0" w:space="0" w:color="auto"/>
        <w:left w:val="none" w:sz="0" w:space="0" w:color="auto"/>
        <w:bottom w:val="none" w:sz="0" w:space="0" w:color="auto"/>
        <w:right w:val="none" w:sz="0" w:space="0" w:color="auto"/>
      </w:divBdr>
    </w:div>
    <w:div w:id="2017614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4.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png"/><Relationship Id="rId32" Type="http://schemas.openxmlformats.org/officeDocument/2006/relationships/header" Target="header9.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header" Target="header8.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4" ma:contentTypeDescription="Create a new document." ma:contentTypeScope="" ma:versionID="d98b8886937a0a759af1d48a2038158c">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d660d44a66a847473d9ab373ddbab16d"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xsd:simpleType>
        <xsd:restriction base="dms:DateTime"/>
      </xsd:simpleType>
    </xsd:element>
    <xsd:element name="Doc_x0020_Type" ma:index="20" nillable="true" ma:displayName="Doc Type" ma:format="Dropdown"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
        <AccountId xsi:nil="true"/>
        <AccountType/>
      </UserInfo>
    </SharedWithUsers>
    <Board_x0020_Date xmlns="86f47d7f-edfa-45b4-a402-c61bb0106bbc">2024-11-07T08:00:00+00:00</Board_x0020_Date>
    <Doc_x0020_Type xmlns="86f47d7f-edfa-45b4-a402-c61bb0106bbc" xsi:nil="true"/>
    <Division xmlns="86f47d7f-edfa-45b4-a402-c61bb0106bbc">ECCD</Division>
    <Comments xmlns="86f47d7f-edfa-45b4-a402-c61bb0106bbc" xsi:nil="true"/>
    <IconOverlay xmlns="http://schemas.microsoft.com/sharepoint/v4" xsi:nil="true"/>
    <_EndDate xmlns="http://schemas.microsoft.com/sharepoint/v3/fields">2024-09-27T07:00:00+00:00</_EndDate>
    <_dlc_ExpireDateSaved xmlns="http://schemas.microsoft.com/sharepoint/v3" xsi:nil="true"/>
    <Assign_x0023_ xmlns="86f47d7f-edfa-45b4-a402-c61bb0106bbc">41241</Assign_x0023_>
    <Status xmlns="86f47d7f-edfa-45b4-a402-c61bb0106bbc">Routing</Status>
    <From xmlns="86f47d7f-edfa-45b4-a402-c61bb0106bbc">Bradley Bechtold</From>
    <_dlc_ExpireDate xmlns="http://schemas.microsoft.com/sharepoint/v3" xsi:nil="true"/>
    <_vti_ItemDeclaredRecord xmlns="http://schemas.microsoft.com/sharepoint/v3" xsi:nil="true"/>
    <PublishingContact xmlns="http://schemas.microsoft.com/sharepoint/v3">
      <UserInfo>
        <DisplayName/>
        <AccountId xsi:nil="true"/>
        <AccountType/>
      </UserInfo>
    </PublishingContact>
    <_DCDateCreated xmlns="http://schemas.microsoft.com/sharepoint/v3/fields">2024-09-06T21:56:59+00:00</_DCDateCreated>
    <_dlc_DocId xmlns="a53cf8a9-81ff-4583-b76a-f8057a43c85c">55EAVHMDKNRW-1056933629-10686</_dlc_DocId>
    <_dlc_DocIdUrl xmlns="a53cf8a9-81ff-4583-b76a-f8057a43c85c">
      <Url>https://carb.sharepoint.com/lo/barcu/_layouts/15/DocIdRedir.aspx?ID=55EAVHMDKNRW-1056933629-10686</Url>
      <Description>55EAVHMDKNRW-1056933629-10686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7901C2-68F6-47B4-8687-CB1B04C98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834A1-3830-45B5-A946-36556BA9D9D6}">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3.xml><?xml version="1.0" encoding="utf-8"?>
<ds:datastoreItem xmlns:ds="http://schemas.openxmlformats.org/officeDocument/2006/customXml" ds:itemID="{001AF7CB-CE6C-402C-9C48-475569802D6A}">
  <ds:schemaRefs>
    <ds:schemaRef ds:uri="http://schemas.microsoft.com/sharepoint/events"/>
  </ds:schemaRefs>
</ds:datastoreItem>
</file>

<file path=customXml/itemProps4.xml><?xml version="1.0" encoding="utf-8"?>
<ds:datastoreItem xmlns:ds="http://schemas.openxmlformats.org/officeDocument/2006/customXml" ds:itemID="{B9D391C6-57B7-4B0B-A064-B3CCE774D3DB}">
  <ds:schemaRefs>
    <ds:schemaRef ds:uri="http://schemas.openxmlformats.org/officeDocument/2006/bibliography"/>
  </ds:schemaRefs>
</ds:datastoreItem>
</file>

<file path=customXml/itemProps5.xml><?xml version="1.0" encoding="utf-8"?>
<ds:datastoreItem xmlns:ds="http://schemas.openxmlformats.org/officeDocument/2006/customXml" ds:itemID="{C2ABFCA5-61F2-4EBA-B97D-47C7E2E9C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7598</Words>
  <Characters>43085</Characters>
  <Application>Microsoft Office Word</Application>
  <DocSecurity>0</DocSecurity>
  <Lines>1025</Lines>
  <Paragraphs>610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Monday, Scott@ARB</dc:creator>
  <cp:keywords/>
  <dc:description/>
  <cp:lastModifiedBy>Monday, Scott@ARB</cp:lastModifiedBy>
  <cp:revision>3</cp:revision>
  <dcterms:created xsi:type="dcterms:W3CDTF">2024-10-09T00:29:00Z</dcterms:created>
  <dcterms:modified xsi:type="dcterms:W3CDTF">2024-10-10T15:03:00Z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MediaServiceImageTags">
    <vt:lpwstr/>
  </property>
  <property fmtid="{D5CDD505-2E9C-101B-9397-08002B2CF9AE}" pid="4" name="_dlc_DocIdItemGuid">
    <vt:lpwstr>a999fd63-5953-47c8-92a7-07e15404c00f</vt:lpwstr>
  </property>
  <property fmtid="{D5CDD505-2E9C-101B-9397-08002B2CF9AE}" pid="5" name="_docset_NoMedatataSyncRequired">
    <vt:lpwstr>False</vt:lpwstr>
  </property>
</Properties>
</file>