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7B8E9" w14:textId="6A8EC3E4" w:rsidR="660F89D5" w:rsidRPr="00F2591B" w:rsidRDefault="00F64256" w:rsidP="187E0511">
      <w:pPr>
        <w:spacing w:before="360" w:after="720" w:line="240" w:lineRule="auto"/>
        <w:jc w:val="center"/>
        <w:rPr>
          <w:rFonts w:ascii="Avenir Next LT Pro" w:eastAsia="Segoe UI" w:hAnsi="Avenir Next LT Pro" w:cs="Segoe UI"/>
          <w:b/>
          <w:bCs/>
          <w:color w:val="000000" w:themeColor="text1"/>
          <w:sz w:val="40"/>
          <w:szCs w:val="40"/>
        </w:rPr>
      </w:pPr>
      <w:r>
        <w:rPr>
          <w:rFonts w:ascii="Avenir Next LT Pro" w:eastAsia="Segoe UI" w:hAnsi="Avenir Next LT Pro" w:cs="Segoe UI"/>
          <w:b/>
          <w:bCs/>
          <w:color w:val="000000" w:themeColor="text1"/>
          <w:sz w:val="40"/>
          <w:szCs w:val="40"/>
        </w:rPr>
        <w:t>Attachment A-3</w:t>
      </w:r>
    </w:p>
    <w:p w14:paraId="4C0A7F07" w14:textId="77777777" w:rsidR="00F64256" w:rsidRPr="009C1597" w:rsidRDefault="00F64256" w:rsidP="00F64256">
      <w:pPr>
        <w:spacing w:before="360" w:after="720" w:line="240" w:lineRule="auto"/>
        <w:jc w:val="center"/>
        <w:rPr>
          <w:rFonts w:ascii="Avenir Next LT Pro" w:eastAsia="Segoe UI" w:hAnsi="Avenir Next LT Pro" w:cs="Segoe UI"/>
          <w:color w:val="000000" w:themeColor="text1"/>
          <w:sz w:val="36"/>
          <w:szCs w:val="40"/>
        </w:rPr>
      </w:pPr>
      <w:r w:rsidRPr="009C1597">
        <w:rPr>
          <w:rFonts w:ascii="Avenir Next LT Pro" w:eastAsia="Segoe UI" w:hAnsi="Avenir Next LT Pro" w:cs="Segoe UI"/>
          <w:color w:val="000000" w:themeColor="text1"/>
          <w:sz w:val="36"/>
          <w:szCs w:val="40"/>
        </w:rPr>
        <w:t>Proposed 15-day Modifications to Text of the Originally Proposed Amendments to Regulation Order</w:t>
      </w:r>
    </w:p>
    <w:p w14:paraId="16D68511" w14:textId="4F26FD0D" w:rsidR="3598EA93" w:rsidRPr="000877F5" w:rsidRDefault="3598EA93" w:rsidP="53CC90C6">
      <w:pPr>
        <w:spacing w:before="120" w:after="120" w:line="240" w:lineRule="auto"/>
        <w:jc w:val="center"/>
        <w:rPr>
          <w:rFonts w:ascii="Avenir Next LT Pro" w:eastAsia="Segoe UI" w:hAnsi="Avenir Next LT Pro" w:cs="Segoe UI"/>
          <w:sz w:val="36"/>
          <w:szCs w:val="36"/>
        </w:rPr>
      </w:pPr>
      <w:r w:rsidRPr="000877F5">
        <w:rPr>
          <w:rFonts w:ascii="Avenir Next LT Pro" w:eastAsia="Segoe UI" w:hAnsi="Avenir Next LT Pro" w:cs="Segoe UI"/>
          <w:b/>
          <w:bCs/>
          <w:color w:val="000000" w:themeColor="text1"/>
          <w:sz w:val="36"/>
          <w:szCs w:val="36"/>
        </w:rPr>
        <w:t>Amendments to On-Road Motorcycle Emission Standards and Test Procedures</w:t>
      </w:r>
      <w:r w:rsidR="00F8279F">
        <w:rPr>
          <w:rFonts w:ascii="Avenir Next LT Pro" w:eastAsia="Segoe UI" w:hAnsi="Avenir Next LT Pro" w:cs="Segoe UI"/>
          <w:b/>
          <w:bCs/>
          <w:color w:val="000000" w:themeColor="text1"/>
          <w:sz w:val="36"/>
          <w:szCs w:val="36"/>
        </w:rPr>
        <w:t xml:space="preserve"> </w:t>
      </w:r>
      <w:r w:rsidR="00F8279F" w:rsidRPr="00F8279F">
        <w:rPr>
          <w:rFonts w:ascii="Avenir Next LT Pro" w:eastAsia="Segoe UI" w:hAnsi="Avenir Next LT Pro" w:cs="Segoe UI"/>
          <w:b/>
          <w:bCs/>
          <w:color w:val="000000" w:themeColor="text1"/>
          <w:sz w:val="36"/>
          <w:szCs w:val="36"/>
        </w:rPr>
        <w:t>and Adoption of New On-Board Diagnostics and Zero-Emission Motorcycle Requirements</w:t>
      </w:r>
    </w:p>
    <w:p w14:paraId="4EA26F2C" w14:textId="65BF280A" w:rsidR="53CC90C6" w:rsidRDefault="53CC90C6" w:rsidP="53CC90C6">
      <w:pPr>
        <w:spacing w:before="360" w:line="240" w:lineRule="auto"/>
        <w:rPr>
          <w:rFonts w:ascii="Segoe UI" w:eastAsia="Segoe UI" w:hAnsi="Segoe UI" w:cs="Segoe UI"/>
          <w:color w:val="000000" w:themeColor="text1"/>
          <w:sz w:val="24"/>
          <w:szCs w:val="24"/>
        </w:rPr>
      </w:pPr>
    </w:p>
    <w:p w14:paraId="33F24778" w14:textId="6BD40EAB" w:rsidR="53CC90C6" w:rsidRDefault="53CC90C6" w:rsidP="53CC90C6">
      <w:pPr>
        <w:spacing w:before="360" w:line="240" w:lineRule="auto"/>
        <w:rPr>
          <w:rFonts w:ascii="Segoe UI" w:eastAsia="Segoe UI" w:hAnsi="Segoe UI" w:cs="Segoe UI"/>
          <w:color w:val="000000" w:themeColor="text1"/>
          <w:sz w:val="24"/>
          <w:szCs w:val="24"/>
        </w:rPr>
      </w:pPr>
    </w:p>
    <w:p w14:paraId="053941A9" w14:textId="43E83198" w:rsidR="53CC90C6" w:rsidRDefault="53CC90C6" w:rsidP="53CC90C6">
      <w:pPr>
        <w:spacing w:before="360" w:line="240" w:lineRule="auto"/>
        <w:rPr>
          <w:rFonts w:ascii="Segoe UI" w:eastAsia="Segoe UI" w:hAnsi="Segoe UI" w:cs="Segoe UI"/>
          <w:color w:val="000000" w:themeColor="text1"/>
          <w:sz w:val="24"/>
          <w:szCs w:val="24"/>
        </w:rPr>
      </w:pPr>
    </w:p>
    <w:p w14:paraId="4B6CF003" w14:textId="1C3B8C68" w:rsidR="53CC90C6" w:rsidRDefault="53CC90C6" w:rsidP="53CC90C6">
      <w:pPr>
        <w:spacing w:before="360" w:line="240" w:lineRule="auto"/>
        <w:rPr>
          <w:rFonts w:ascii="Segoe UI" w:eastAsia="Segoe UI" w:hAnsi="Segoe UI" w:cs="Segoe UI"/>
          <w:color w:val="000000" w:themeColor="text1"/>
          <w:sz w:val="24"/>
          <w:szCs w:val="24"/>
        </w:rPr>
      </w:pPr>
    </w:p>
    <w:p w14:paraId="501D143C" w14:textId="6026B6DA" w:rsidR="002B5A12" w:rsidRPr="000877F5" w:rsidRDefault="3DB482AE" w:rsidP="00486099">
      <w:pPr>
        <w:spacing w:before="360" w:line="240" w:lineRule="auto"/>
        <w:rPr>
          <w:rFonts w:ascii="Avenir Next LT Pro" w:eastAsia="Segoe UI" w:hAnsi="Avenir Next LT Pro" w:cs="Segoe UI"/>
          <w:sz w:val="24"/>
          <w:szCs w:val="24"/>
        </w:rPr>
      </w:pPr>
      <w:r w:rsidRPr="000877F5">
        <w:rPr>
          <w:rFonts w:ascii="Avenir Next LT Pro" w:hAnsi="Avenir Next LT Pro"/>
        </w:rPr>
        <w:br/>
      </w:r>
      <w:r w:rsidR="003F7358">
        <w:rPr>
          <w:color w:val="000000"/>
          <w:sz w:val="27"/>
          <w:szCs w:val="27"/>
        </w:rPr>
        <w:t>Note: This alternate version of the Proposed Regulation Order is provided to improve the accessibility, readability, and ease of review of the regulatory text, but is not available for comment as of this Notice. The existing regulatory language currently adopted into the California Code of Regulations is shown as plain, clean text, while the proposed amendments released on November 28, 2023 (45-Day Changes), and the proposed 15-Day Changes in this Notice are combined and shown in Track Changes. To review this document in a clean format (no underline or strikeout to show changes), please select “Simple Markup” or “No Markup” in Microsoft Word’s Review menu, or accept all changes. Placeholder text to be updated upon approval of the Proposed Amendments is shown in angle brackets (such as &lt;insert effective date&gt;). The 15-Day Changes are being presented in multiple versions. For the version compliant with Government Code sections 11346.2, subdivision (a)(3), and 11346.8, subdivision (c), and subject to comment with this Notice, please see Attachment A-1.</w:t>
      </w:r>
    </w:p>
    <w:p w14:paraId="04DCF315" w14:textId="12EF1000" w:rsidR="5BAABCD0" w:rsidRPr="000877F5" w:rsidRDefault="2FF807F2" w:rsidP="187E0511">
      <w:pPr>
        <w:spacing w:before="360" w:line="240" w:lineRule="auto"/>
        <w:rPr>
          <w:rFonts w:ascii="Avenir Next LT Pro" w:eastAsia="Segoe UI" w:hAnsi="Avenir Next LT Pro" w:cs="Segoe UI"/>
          <w:color w:val="0070C0"/>
          <w:sz w:val="24"/>
          <w:szCs w:val="24"/>
        </w:rPr>
      </w:pPr>
      <w:r w:rsidRPr="000877F5">
        <w:rPr>
          <w:rFonts w:ascii="Avenir Next LT Pro" w:eastAsia="Segoe UI" w:hAnsi="Avenir Next LT Pro" w:cs="Segoe UI"/>
          <w:sz w:val="24"/>
          <w:szCs w:val="24"/>
        </w:rPr>
        <w:lastRenderedPageBreak/>
        <w:t xml:space="preserve">A Table of Contents </w:t>
      </w:r>
      <w:r w:rsidR="1D3C050A" w:rsidRPr="000877F5">
        <w:rPr>
          <w:rFonts w:ascii="Avenir Next LT Pro" w:eastAsia="Segoe UI" w:hAnsi="Avenir Next LT Pro" w:cs="Segoe UI"/>
          <w:sz w:val="24"/>
          <w:szCs w:val="24"/>
        </w:rPr>
        <w:t xml:space="preserve">and page numbers are </w:t>
      </w:r>
      <w:r w:rsidRPr="000877F5">
        <w:rPr>
          <w:rFonts w:ascii="Avenir Next LT Pro" w:eastAsia="Segoe UI" w:hAnsi="Avenir Next LT Pro" w:cs="Segoe UI"/>
          <w:sz w:val="24"/>
          <w:szCs w:val="24"/>
        </w:rPr>
        <w:t xml:space="preserve">included </w:t>
      </w:r>
      <w:r w:rsidR="33E0E720" w:rsidRPr="000877F5">
        <w:rPr>
          <w:rFonts w:ascii="Avenir Next LT Pro" w:eastAsia="Segoe UI" w:hAnsi="Avenir Next LT Pro" w:cs="Segoe UI"/>
          <w:sz w:val="24"/>
          <w:szCs w:val="24"/>
        </w:rPr>
        <w:t xml:space="preserve">in this draft </w:t>
      </w:r>
      <w:r w:rsidR="1312E830" w:rsidRPr="000877F5">
        <w:rPr>
          <w:rFonts w:ascii="Avenir Next LT Pro" w:eastAsia="Segoe UI" w:hAnsi="Avenir Next LT Pro" w:cs="Segoe UI"/>
          <w:sz w:val="24"/>
          <w:szCs w:val="24"/>
        </w:rPr>
        <w:t>to assist reviewers with navigating the document</w:t>
      </w:r>
      <w:r w:rsidR="009B76AD">
        <w:rPr>
          <w:rFonts w:ascii="Avenir Next LT Pro" w:eastAsia="Segoe UI" w:hAnsi="Avenir Next LT Pro" w:cs="Segoe UI"/>
          <w:sz w:val="24"/>
          <w:szCs w:val="24"/>
        </w:rPr>
        <w:t xml:space="preserve">. </w:t>
      </w:r>
      <w:r w:rsidR="1D3C050A" w:rsidRPr="000877F5">
        <w:rPr>
          <w:rFonts w:ascii="Avenir Next LT Pro" w:eastAsia="Segoe UI" w:hAnsi="Avenir Next LT Pro" w:cs="Segoe UI"/>
          <w:sz w:val="24"/>
          <w:szCs w:val="24"/>
        </w:rPr>
        <w:t>These items are not part of the proposed regu</w:t>
      </w:r>
      <w:r w:rsidR="4C6B6511" w:rsidRPr="000877F5">
        <w:rPr>
          <w:rFonts w:ascii="Avenir Next LT Pro" w:eastAsia="Segoe UI" w:hAnsi="Avenir Next LT Pro" w:cs="Segoe UI"/>
          <w:sz w:val="24"/>
          <w:szCs w:val="24"/>
        </w:rPr>
        <w:t>lation and will not be included in the final Proposed Regulation Order.</w:t>
      </w:r>
      <w:r w:rsidR="2B1C42B6" w:rsidRPr="000877F5">
        <w:rPr>
          <w:rFonts w:ascii="Avenir Next LT Pro" w:eastAsia="Segoe UI" w:hAnsi="Avenir Next LT Pro" w:cs="Segoe UI"/>
          <w:sz w:val="24"/>
          <w:szCs w:val="24"/>
        </w:rPr>
        <w:t xml:space="preserve"> </w:t>
      </w:r>
    </w:p>
    <w:p w14:paraId="1580371D" w14:textId="77777777" w:rsidR="00737537" w:rsidRDefault="3DB482AE" w:rsidP="53CC90C6">
      <w:pPr>
        <w:spacing w:before="360" w:after="240" w:line="240" w:lineRule="auto"/>
        <w:sectPr w:rsidR="00737537" w:rsidSect="005969F3">
          <w:headerReference w:type="default" r:id="rId12"/>
          <w:footerReference w:type="default" r:id="rId13"/>
          <w:pgSz w:w="12240" w:h="15840"/>
          <w:pgMar w:top="1440" w:right="1440" w:bottom="1440" w:left="990" w:header="720" w:footer="720" w:gutter="0"/>
          <w:cols w:space="720"/>
          <w:docGrid w:linePitch="360"/>
        </w:sectPr>
      </w:pPr>
      <w:r>
        <w:br w:type="page"/>
      </w:r>
    </w:p>
    <w:p w14:paraId="4ECA9E64" w14:textId="39A45E9E" w:rsidR="009C6E50" w:rsidRPr="009636FD" w:rsidRDefault="009C6E50" w:rsidP="009C6E50">
      <w:pPr>
        <w:spacing w:before="360" w:after="240"/>
        <w:rPr>
          <w:rFonts w:ascii="Avenir Next LT Pro" w:eastAsia="Segoe UI" w:hAnsi="Avenir Next LT Pro" w:cs="Segoe UI"/>
        </w:rPr>
      </w:pPr>
      <w:r w:rsidRPr="376F6FF9">
        <w:rPr>
          <w:rFonts w:ascii="Avenir Next LT Pro" w:eastAsia="Calibri" w:hAnsi="Avenir Next LT Pro"/>
        </w:rPr>
        <w:lastRenderedPageBreak/>
        <w:t xml:space="preserve">The following Chapters and Sections of </w:t>
      </w:r>
      <w:r w:rsidR="00251FB1">
        <w:rPr>
          <w:rFonts w:ascii="Avenir Next LT Pro" w:eastAsia="Calibri" w:hAnsi="Avenir Next LT Pro"/>
        </w:rPr>
        <w:t xml:space="preserve">the </w:t>
      </w:r>
      <w:r w:rsidR="001F5ECF">
        <w:rPr>
          <w:rFonts w:ascii="Avenir Next LT Pro" w:eastAsia="Calibri" w:hAnsi="Avenir Next LT Pro"/>
        </w:rPr>
        <w:t>California Code of Regulations</w:t>
      </w:r>
      <w:r w:rsidR="00251FB1">
        <w:rPr>
          <w:rFonts w:ascii="Avenir Next LT Pro" w:eastAsia="Calibri" w:hAnsi="Avenir Next LT Pro"/>
        </w:rPr>
        <w:t>,</w:t>
      </w:r>
      <w:r w:rsidR="001F5ECF">
        <w:rPr>
          <w:rFonts w:ascii="Avenir Next LT Pro" w:eastAsia="Calibri" w:hAnsi="Avenir Next LT Pro"/>
        </w:rPr>
        <w:t xml:space="preserve"> </w:t>
      </w:r>
      <w:r w:rsidRPr="376F6FF9">
        <w:rPr>
          <w:rFonts w:ascii="Avenir Next LT Pro" w:eastAsia="Calibri" w:hAnsi="Avenir Next LT Pro"/>
        </w:rPr>
        <w:t xml:space="preserve">title 13, </w:t>
      </w:r>
      <w:r w:rsidR="00D629E2">
        <w:rPr>
          <w:rFonts w:ascii="Avenir Next LT Pro" w:eastAsia="Calibri" w:hAnsi="Avenir Next LT Pro"/>
        </w:rPr>
        <w:t>division 3</w:t>
      </w:r>
      <w:r w:rsidRPr="376F6FF9">
        <w:rPr>
          <w:rFonts w:ascii="Avenir Next LT Pro" w:eastAsia="Calibri" w:hAnsi="Avenir Next LT Pro"/>
        </w:rPr>
        <w:t xml:space="preserve"> are being amended by this regulatory proposal.</w:t>
      </w:r>
    </w:p>
    <w:p w14:paraId="4E2B2F94" w14:textId="216D37C8" w:rsidR="009C6E50" w:rsidRPr="00E2155C" w:rsidRDefault="009C6E50" w:rsidP="009C6E50">
      <w:pPr>
        <w:spacing w:before="360" w:after="240"/>
        <w:rPr>
          <w:rFonts w:ascii="Avenir Next LT Pro" w:eastAsia="Segoe UI" w:hAnsi="Avenir Next LT Pro" w:cs="Segoe UI"/>
          <w:u w:val="single"/>
        </w:rPr>
      </w:pPr>
      <w:r w:rsidRPr="00E2155C">
        <w:rPr>
          <w:rFonts w:ascii="Avenir Next LT Pro" w:eastAsia="Segoe UI" w:hAnsi="Avenir Next LT Pro" w:cs="Segoe UI"/>
          <w:u w:val="single"/>
        </w:rPr>
        <w:t>Chapter 1.</w:t>
      </w:r>
      <w:r w:rsidR="007317DA">
        <w:tab/>
      </w:r>
      <w:r w:rsidR="009A5B3C">
        <w:tab/>
      </w:r>
      <w:r w:rsidRPr="00E2155C">
        <w:rPr>
          <w:rFonts w:ascii="Avenir Next LT Pro" w:eastAsia="Segoe UI" w:hAnsi="Avenir Next LT Pro" w:cs="Segoe UI"/>
          <w:u w:val="single"/>
        </w:rPr>
        <w:t>Motor Vehicle Pollution Control Devices</w:t>
      </w:r>
    </w:p>
    <w:p w14:paraId="69CD2504" w14:textId="1FEEABF5" w:rsidR="009C6E50" w:rsidRDefault="009C6E50" w:rsidP="009C6E50">
      <w:pPr>
        <w:spacing w:after="240"/>
        <w:rPr>
          <w:rFonts w:ascii="Avenir Next LT Pro" w:eastAsia="Segoe UI" w:hAnsi="Avenir Next LT Pro" w:cs="Segoe UI"/>
        </w:rPr>
      </w:pPr>
      <w:r w:rsidRPr="376F6FF9">
        <w:rPr>
          <w:rFonts w:ascii="Avenir Next LT Pro" w:eastAsia="Segoe UI" w:hAnsi="Avenir Next LT Pro" w:cs="Segoe UI"/>
        </w:rPr>
        <w:t>Section 1958.</w:t>
      </w:r>
      <w:r w:rsidR="007317DA" w:rsidRPr="00E2155C">
        <w:tab/>
      </w:r>
      <w:r>
        <w:tab/>
      </w:r>
      <w:r w:rsidR="00DA7DC6" w:rsidRPr="376F6FF9">
        <w:rPr>
          <w:rFonts w:ascii="Avenir Next LT Pro" w:eastAsia="Segoe UI" w:hAnsi="Avenir Next LT Pro" w:cs="Segoe UI"/>
        </w:rPr>
        <w:t>Exhaust Emission Standards and Test Procedures—Motorcycles and Motorcycle Engines Manufactured on or After January 1, 1978</w:t>
      </w:r>
      <w:r w:rsidRPr="376F6FF9">
        <w:rPr>
          <w:rFonts w:ascii="Avenir Next LT Pro" w:eastAsia="Segoe UI" w:hAnsi="Avenir Next LT Pro" w:cs="Segoe UI"/>
        </w:rPr>
        <w:t>.</w:t>
      </w:r>
    </w:p>
    <w:p w14:paraId="1E6CF2B2" w14:textId="211FF62A" w:rsidR="00884F0F" w:rsidRPr="00E2155C" w:rsidRDefault="007317DA" w:rsidP="009C6E50">
      <w:pPr>
        <w:spacing w:after="240"/>
        <w:rPr>
          <w:rFonts w:ascii="Avenir Next LT Pro" w:eastAsia="Segoe UI" w:hAnsi="Avenir Next LT Pro" w:cs="Segoe UI"/>
        </w:rPr>
      </w:pPr>
      <w:r w:rsidRPr="376F6FF9">
        <w:rPr>
          <w:rFonts w:ascii="Avenir Next LT Pro" w:eastAsia="Segoe UI" w:hAnsi="Avenir Next LT Pro" w:cs="Segoe UI"/>
        </w:rPr>
        <w:t>Section 1976.</w:t>
      </w:r>
      <w:r>
        <w:tab/>
      </w:r>
      <w:r>
        <w:tab/>
      </w:r>
      <w:r w:rsidRPr="376F6FF9">
        <w:rPr>
          <w:rFonts w:ascii="Avenir Next LT Pro" w:eastAsia="Segoe UI" w:hAnsi="Avenir Next LT Pro" w:cs="Segoe UI"/>
        </w:rPr>
        <w:t>Standards and Test Procedures for Motor Vehicle Fuel Evaporative Emissions.</w:t>
      </w:r>
    </w:p>
    <w:p w14:paraId="5B15FC2D" w14:textId="65BD2AD7" w:rsidR="007317DA" w:rsidRDefault="000F652F" w:rsidP="009C6E50">
      <w:pPr>
        <w:spacing w:after="240"/>
        <w:rPr>
          <w:rFonts w:ascii="Avenir Next LT Pro" w:eastAsia="Segoe UI" w:hAnsi="Avenir Next LT Pro" w:cs="Segoe UI"/>
        </w:rPr>
      </w:pPr>
      <w:r w:rsidRPr="376F6FF9">
        <w:rPr>
          <w:rFonts w:ascii="Avenir Next LT Pro" w:eastAsia="Segoe UI" w:hAnsi="Avenir Next LT Pro" w:cs="Segoe UI"/>
        </w:rPr>
        <w:t>Section 2036.</w:t>
      </w:r>
      <w:r>
        <w:tab/>
      </w:r>
      <w:r>
        <w:tab/>
      </w:r>
      <w:r w:rsidR="000A5A79" w:rsidRPr="376F6FF9">
        <w:rPr>
          <w:rFonts w:ascii="Avenir Next LT Pro" w:eastAsia="Segoe UI" w:hAnsi="Avenir Next LT Pro" w:cs="Segoe UI"/>
        </w:rPr>
        <w:t>Defects Warranty Requirements for 1979 Through 1989 Model Passenger Cars, Light—Duty Trucks, and Medium—Duty Vehicles; 1979 and Subsequent Model Motorcycles and Heavy—Duty Vehicles; and Motor Vehicle Engines Used in Such Vehicles; and 2020 and Subsequent Model Year Trailers.</w:t>
      </w:r>
    </w:p>
    <w:p w14:paraId="247F7786" w14:textId="347BF617" w:rsidR="00DA44C3" w:rsidRPr="00DA44C3" w:rsidRDefault="00DA44C3" w:rsidP="007E0ED6">
      <w:pPr>
        <w:spacing w:before="240" w:after="240"/>
        <w:rPr>
          <w:rFonts w:ascii="Avenir Next LT Pro" w:eastAsia="Segoe UI" w:hAnsi="Avenir Next LT Pro" w:cs="Segoe UI"/>
          <w:u w:val="single"/>
        </w:rPr>
      </w:pPr>
      <w:r w:rsidRPr="376F6FF9">
        <w:rPr>
          <w:rFonts w:ascii="Avenir Next LT Pro" w:eastAsia="Segoe UI" w:hAnsi="Avenir Next LT Pro" w:cs="Segoe UI"/>
          <w:u w:val="single"/>
        </w:rPr>
        <w:t>Chapter 2.</w:t>
      </w:r>
      <w:r w:rsidR="009A5B3C">
        <w:tab/>
      </w:r>
      <w:r w:rsidR="009A5B3C">
        <w:tab/>
      </w:r>
      <w:r w:rsidRPr="376F6FF9">
        <w:rPr>
          <w:rFonts w:ascii="Avenir Next LT Pro" w:eastAsia="Segoe UI" w:hAnsi="Avenir Next LT Pro" w:cs="Segoe UI"/>
          <w:u w:val="single"/>
        </w:rPr>
        <w:t>Enforcement of Vehicle Emission Standards and Surveillance Testing</w:t>
      </w:r>
    </w:p>
    <w:p w14:paraId="491903C1" w14:textId="56768849" w:rsidR="00DA44C3" w:rsidRPr="00DA44C3" w:rsidRDefault="00DA44C3" w:rsidP="00DA44C3">
      <w:pPr>
        <w:spacing w:after="240"/>
        <w:rPr>
          <w:rFonts w:ascii="Avenir Next LT Pro" w:eastAsia="Segoe UI" w:hAnsi="Avenir Next LT Pro" w:cs="Segoe UI"/>
        </w:rPr>
      </w:pPr>
      <w:r w:rsidRPr="376F6FF9">
        <w:rPr>
          <w:rFonts w:ascii="Avenir Next LT Pro" w:eastAsia="Segoe UI" w:hAnsi="Avenir Next LT Pro" w:cs="Segoe UI"/>
        </w:rPr>
        <w:t>Section 2112.</w:t>
      </w:r>
      <w:r>
        <w:tab/>
      </w:r>
      <w:r>
        <w:tab/>
      </w:r>
      <w:r w:rsidRPr="376F6FF9">
        <w:rPr>
          <w:rFonts w:ascii="Avenir Next LT Pro" w:eastAsia="Segoe UI" w:hAnsi="Avenir Next LT Pro" w:cs="Segoe UI"/>
        </w:rPr>
        <w:t>Definitions.</w:t>
      </w:r>
    </w:p>
    <w:p w14:paraId="4774253C" w14:textId="5ED38740" w:rsidR="00633B9B" w:rsidRPr="00415CAD" w:rsidRDefault="00633B9B" w:rsidP="007E0ED6">
      <w:pPr>
        <w:spacing w:before="240" w:after="240"/>
        <w:rPr>
          <w:rFonts w:ascii="Avenir Next LT Pro" w:eastAsia="Segoe UI" w:hAnsi="Avenir Next LT Pro" w:cs="Segoe UI"/>
          <w:u w:val="single"/>
        </w:rPr>
      </w:pPr>
      <w:r w:rsidRPr="00415CAD">
        <w:rPr>
          <w:rFonts w:ascii="Avenir Next LT Pro" w:eastAsia="Segoe UI" w:hAnsi="Avenir Next LT Pro" w:cs="Segoe UI"/>
          <w:u w:val="single"/>
        </w:rPr>
        <w:t>Chapter 16.</w:t>
      </w:r>
      <w:r w:rsidR="009A5B3C" w:rsidRPr="00EA142E">
        <w:tab/>
      </w:r>
      <w:r w:rsidRPr="00415CAD">
        <w:rPr>
          <w:rFonts w:ascii="Avenir Next LT Pro" w:eastAsia="Segoe UI" w:hAnsi="Avenir Next LT Pro" w:cs="Segoe UI"/>
          <w:u w:val="single"/>
        </w:rPr>
        <w:t>Certification Fees for Mobile Sources</w:t>
      </w:r>
    </w:p>
    <w:p w14:paraId="20931B66" w14:textId="3CD5A7E1" w:rsidR="00A1109A" w:rsidRDefault="00A1109A" w:rsidP="00AC0738">
      <w:pPr>
        <w:spacing w:after="240"/>
        <w:rPr>
          <w:rFonts w:ascii="Avenir Next LT Pro" w:eastAsia="Segoe UI" w:hAnsi="Avenir Next LT Pro" w:cs="Segoe UI"/>
        </w:rPr>
      </w:pPr>
      <w:r>
        <w:rPr>
          <w:rFonts w:ascii="Avenir Next LT Pro" w:eastAsia="Segoe UI" w:hAnsi="Avenir Next LT Pro" w:cs="Segoe UI"/>
        </w:rPr>
        <w:t>Section 2903.</w:t>
      </w:r>
      <w:r>
        <w:rPr>
          <w:rFonts w:ascii="Avenir Next LT Pro" w:eastAsia="Segoe UI" w:hAnsi="Avenir Next LT Pro" w:cs="Segoe UI"/>
        </w:rPr>
        <w:tab/>
      </w:r>
      <w:r>
        <w:rPr>
          <w:rFonts w:ascii="Avenir Next LT Pro" w:eastAsia="Segoe UI" w:hAnsi="Avenir Next LT Pro" w:cs="Segoe UI"/>
        </w:rPr>
        <w:tab/>
        <w:t>Definitions</w:t>
      </w:r>
      <w:r w:rsidR="0086770B">
        <w:rPr>
          <w:rFonts w:ascii="Avenir Next LT Pro" w:eastAsia="Segoe UI" w:hAnsi="Avenir Next LT Pro" w:cs="Segoe UI"/>
        </w:rPr>
        <w:t>.</w:t>
      </w:r>
    </w:p>
    <w:p w14:paraId="3801DF15" w14:textId="08E05114" w:rsidR="00DA44C3" w:rsidRPr="00E2155C" w:rsidRDefault="00633B9B" w:rsidP="00AC0738">
      <w:pPr>
        <w:spacing w:after="240"/>
        <w:rPr>
          <w:rFonts w:ascii="Avenir Next LT Pro" w:eastAsia="Segoe UI" w:hAnsi="Avenir Next LT Pro" w:cs="Segoe UI"/>
        </w:rPr>
      </w:pPr>
      <w:r w:rsidRPr="00E2155C">
        <w:rPr>
          <w:rFonts w:ascii="Avenir Next LT Pro" w:eastAsia="Segoe UI" w:hAnsi="Avenir Next LT Pro" w:cs="Segoe UI"/>
        </w:rPr>
        <w:t>Section 2904.</w:t>
      </w:r>
      <w:r w:rsidR="00F87269">
        <w:tab/>
      </w:r>
      <w:r>
        <w:tab/>
      </w:r>
      <w:r w:rsidR="00F87269" w:rsidRPr="00E2155C">
        <w:rPr>
          <w:rFonts w:ascii="Avenir Next LT Pro" w:eastAsia="Segoe UI" w:hAnsi="Avenir Next LT Pro" w:cs="Segoe UI"/>
        </w:rPr>
        <w:t>Certification Fees for On-Road Mobile Sources</w:t>
      </w:r>
      <w:r w:rsidRPr="00E2155C">
        <w:rPr>
          <w:rFonts w:ascii="Avenir Next LT Pro" w:eastAsia="Segoe UI" w:hAnsi="Avenir Next LT Pro" w:cs="Segoe UI"/>
        </w:rPr>
        <w:t>.</w:t>
      </w:r>
    </w:p>
    <w:p w14:paraId="7CF4267E" w14:textId="77777777" w:rsidR="00036946" w:rsidRPr="00E2155C" w:rsidRDefault="00036946" w:rsidP="005E6C16">
      <w:pPr>
        <w:spacing w:after="0" w:line="240" w:lineRule="auto"/>
        <w:rPr>
          <w:rFonts w:ascii="Avenir Next LT Pro" w:eastAsia="Arial" w:hAnsi="Avenir Next LT Pro" w:cs="Arial"/>
        </w:rPr>
      </w:pPr>
    </w:p>
    <w:p w14:paraId="39E9530A" w14:textId="03A8317D" w:rsidR="00ED1801" w:rsidRPr="00E2155C" w:rsidRDefault="00ED1801" w:rsidP="00AC0738">
      <w:pPr>
        <w:spacing w:after="0"/>
        <w:rPr>
          <w:rFonts w:ascii="Avenir Next LT Pro" w:eastAsia="Arial" w:hAnsi="Avenir Next LT Pro" w:cs="Arial"/>
          <w:bCs/>
        </w:rPr>
      </w:pPr>
      <w:r w:rsidRPr="00E2155C">
        <w:rPr>
          <w:rFonts w:ascii="Avenir Next LT Pro" w:eastAsia="Arial" w:hAnsi="Avenir Next LT Pro" w:cs="Arial"/>
          <w:bCs/>
        </w:rPr>
        <w:t xml:space="preserve">The following Chapters and Sections of </w:t>
      </w:r>
      <w:r w:rsidR="005E327A" w:rsidRPr="0B8F838B">
        <w:rPr>
          <w:rFonts w:ascii="Avenir Next LT Pro" w:eastAsia="Calibri" w:hAnsi="Avenir Next LT Pro"/>
        </w:rPr>
        <w:t>the California Code of Regulations</w:t>
      </w:r>
      <w:r w:rsidR="00C61B9A" w:rsidRPr="0B8F838B">
        <w:rPr>
          <w:rFonts w:ascii="Avenir Next LT Pro" w:eastAsia="Calibri" w:hAnsi="Avenir Next LT Pro"/>
        </w:rPr>
        <w:t>,</w:t>
      </w:r>
      <w:r w:rsidR="005E327A" w:rsidRPr="0B8F838B">
        <w:rPr>
          <w:rFonts w:ascii="Avenir Next LT Pro" w:eastAsia="Arial" w:hAnsi="Avenir Next LT Pro" w:cs="Arial"/>
        </w:rPr>
        <w:t xml:space="preserve"> </w:t>
      </w:r>
      <w:r w:rsidRPr="00E2155C">
        <w:rPr>
          <w:rFonts w:ascii="Avenir Next LT Pro" w:eastAsia="Arial" w:hAnsi="Avenir Next LT Pro" w:cs="Arial"/>
          <w:bCs/>
        </w:rPr>
        <w:t xml:space="preserve">title 13, </w:t>
      </w:r>
      <w:r w:rsidR="00C61B9A" w:rsidRPr="0B8F838B">
        <w:rPr>
          <w:rFonts w:ascii="Avenir Next LT Pro" w:eastAsia="Arial" w:hAnsi="Avenir Next LT Pro" w:cs="Arial"/>
        </w:rPr>
        <w:t>division 3</w:t>
      </w:r>
      <w:r w:rsidR="00B53E20" w:rsidRPr="00E2155C">
        <w:rPr>
          <w:rFonts w:ascii="Avenir Next LT Pro" w:eastAsia="Arial" w:hAnsi="Avenir Next LT Pro" w:cs="Arial"/>
          <w:bCs/>
        </w:rPr>
        <w:t xml:space="preserve"> are being proposed for adoption </w:t>
      </w:r>
      <w:r w:rsidR="002A2639" w:rsidRPr="0B8F838B">
        <w:rPr>
          <w:rFonts w:ascii="Avenir Next LT Pro" w:eastAsia="Arial" w:hAnsi="Avenir Next LT Pro" w:cs="Arial"/>
        </w:rPr>
        <w:t>by</w:t>
      </w:r>
      <w:r w:rsidR="00B53E20" w:rsidRPr="00E2155C">
        <w:rPr>
          <w:rFonts w:ascii="Avenir Next LT Pro" w:eastAsia="Arial" w:hAnsi="Avenir Next LT Pro" w:cs="Arial"/>
          <w:bCs/>
        </w:rPr>
        <w:t xml:space="preserve"> this regulatory proposal</w:t>
      </w:r>
      <w:r w:rsidRPr="00E2155C">
        <w:rPr>
          <w:rFonts w:ascii="Avenir Next LT Pro" w:eastAsia="Arial" w:hAnsi="Avenir Next LT Pro" w:cs="Arial"/>
          <w:bCs/>
        </w:rPr>
        <w:t>.</w:t>
      </w:r>
    </w:p>
    <w:p w14:paraId="76D17FF8" w14:textId="1C910F55" w:rsidR="00B53E20" w:rsidRPr="00E2155C" w:rsidRDefault="00B53E20" w:rsidP="00AC0738">
      <w:pPr>
        <w:spacing w:after="0"/>
        <w:rPr>
          <w:rFonts w:ascii="Avenir Next LT Pro" w:eastAsia="Arial" w:hAnsi="Avenir Next LT Pro" w:cs="Arial"/>
          <w:bCs/>
        </w:rPr>
      </w:pPr>
    </w:p>
    <w:p w14:paraId="47237F93" w14:textId="53BB8FF3" w:rsidR="00ED1801" w:rsidRDefault="00ED1801" w:rsidP="00AC0738">
      <w:pPr>
        <w:spacing w:after="0"/>
        <w:rPr>
          <w:rFonts w:ascii="Avenir Next LT Pro" w:eastAsia="Arial" w:hAnsi="Avenir Next LT Pro" w:cs="Arial"/>
          <w:u w:val="single"/>
        </w:rPr>
      </w:pPr>
      <w:r w:rsidRPr="00E2155C">
        <w:rPr>
          <w:rFonts w:ascii="Avenir Next LT Pro" w:eastAsia="Arial" w:hAnsi="Avenir Next LT Pro" w:cs="Arial"/>
          <w:u w:val="single"/>
        </w:rPr>
        <w:t>Chapter 1.</w:t>
      </w:r>
      <w:r w:rsidR="00B53E20">
        <w:tab/>
      </w:r>
      <w:r w:rsidRPr="00EA142E">
        <w:rPr>
          <w:rFonts w:ascii="Avenir Next LT Pro" w:eastAsia="Arial" w:hAnsi="Avenir Next LT Pro" w:cs="Arial"/>
        </w:rPr>
        <w:t xml:space="preserve"> </w:t>
      </w:r>
      <w:r w:rsidRPr="00E2155C">
        <w:rPr>
          <w:rFonts w:ascii="Avenir Next LT Pro" w:eastAsia="Arial" w:hAnsi="Avenir Next LT Pro" w:cs="Arial"/>
          <w:u w:val="single"/>
        </w:rPr>
        <w:t>Motor Vehicle Pollution Control Devices</w:t>
      </w:r>
    </w:p>
    <w:p w14:paraId="021A1425" w14:textId="77777777" w:rsidR="000179E0" w:rsidRDefault="000179E0" w:rsidP="00AC0738">
      <w:pPr>
        <w:spacing w:after="0"/>
        <w:rPr>
          <w:rFonts w:ascii="Avenir Next LT Pro" w:eastAsia="Arial" w:hAnsi="Avenir Next LT Pro" w:cs="Arial"/>
          <w:u w:val="single"/>
        </w:rPr>
      </w:pPr>
    </w:p>
    <w:p w14:paraId="5245B6E9" w14:textId="19086523" w:rsidR="000179E0" w:rsidRPr="00415CAD" w:rsidRDefault="000179E0" w:rsidP="00AC0738">
      <w:pPr>
        <w:spacing w:after="240"/>
        <w:rPr>
          <w:rFonts w:ascii="Avenir Next LT Pro" w:eastAsia="Arial" w:hAnsi="Avenir Next LT Pro" w:cs="Arial"/>
        </w:rPr>
      </w:pPr>
      <w:r w:rsidRPr="00415CAD">
        <w:rPr>
          <w:rFonts w:ascii="Avenir Next LT Pro" w:eastAsia="Arial" w:hAnsi="Avenir Next LT Pro" w:cs="Arial"/>
        </w:rPr>
        <w:t xml:space="preserve">Section </w:t>
      </w:r>
      <w:r w:rsidR="00AC0738" w:rsidRPr="00415CAD">
        <w:rPr>
          <w:rFonts w:ascii="Avenir Next LT Pro" w:eastAsia="Arial" w:hAnsi="Avenir Next LT Pro" w:cs="Arial"/>
        </w:rPr>
        <w:t>1958.1.</w:t>
      </w:r>
      <w:r w:rsidR="00AC0738" w:rsidRPr="00415CAD">
        <w:tab/>
      </w:r>
      <w:r w:rsidR="00E222F4">
        <w:rPr>
          <w:rFonts w:ascii="Avenir Next LT Pro" w:eastAsia="Arial" w:hAnsi="Avenir Next LT Pro" w:cs="Arial"/>
        </w:rPr>
        <w:t xml:space="preserve">End of Model Year </w:t>
      </w:r>
      <w:r w:rsidR="00AC0738" w:rsidRPr="00415CAD">
        <w:rPr>
          <w:rFonts w:ascii="Avenir Next LT Pro" w:eastAsia="Arial" w:hAnsi="Avenir Next LT Pro" w:cs="Arial"/>
        </w:rPr>
        <w:t>Reporting of Street-Use Motorcycle Sales</w:t>
      </w:r>
      <w:r w:rsidR="0086770B">
        <w:rPr>
          <w:rFonts w:ascii="Avenir Next LT Pro" w:eastAsia="Arial" w:hAnsi="Avenir Next LT Pro" w:cs="Arial"/>
        </w:rPr>
        <w:t>.</w:t>
      </w:r>
    </w:p>
    <w:p w14:paraId="07025005" w14:textId="7699FA16" w:rsidR="00AC0738" w:rsidRPr="00415CAD" w:rsidRDefault="00AC0738" w:rsidP="00B67828">
      <w:pPr>
        <w:spacing w:after="240"/>
        <w:rPr>
          <w:rFonts w:ascii="Avenir Next LT Pro" w:eastAsia="Arial" w:hAnsi="Avenir Next LT Pro" w:cs="Arial"/>
        </w:rPr>
      </w:pPr>
      <w:r w:rsidRPr="00415CAD">
        <w:rPr>
          <w:rFonts w:ascii="Avenir Next LT Pro" w:eastAsia="Arial" w:hAnsi="Avenir Next LT Pro" w:cs="Arial"/>
        </w:rPr>
        <w:t>S</w:t>
      </w:r>
      <w:r w:rsidR="00B67828" w:rsidRPr="00415CAD">
        <w:rPr>
          <w:rFonts w:ascii="Avenir Next LT Pro" w:eastAsia="Arial" w:hAnsi="Avenir Next LT Pro" w:cs="Arial"/>
        </w:rPr>
        <w:t>ection 1958.2.</w:t>
      </w:r>
      <w:r w:rsidR="00B67828" w:rsidRPr="00415CAD">
        <w:tab/>
      </w:r>
      <w:r w:rsidR="00B67828" w:rsidRPr="00415CAD">
        <w:rPr>
          <w:rFonts w:ascii="Avenir Next LT Pro" w:eastAsia="Arial" w:hAnsi="Avenir Next LT Pro" w:cs="Arial"/>
        </w:rPr>
        <w:t>Malfunction and Diagnostic System Requirements--</w:t>
      </w:r>
      <w:r w:rsidR="00B67828" w:rsidRPr="668EA33E">
        <w:rPr>
          <w:rFonts w:ascii="Avenir Next LT Pro" w:eastAsia="Arial" w:hAnsi="Avenir Next LT Pro" w:cs="Arial"/>
        </w:rPr>
        <w:t>202</w:t>
      </w:r>
      <w:r w:rsidR="0549C983" w:rsidRPr="668EA33E">
        <w:rPr>
          <w:rFonts w:ascii="Avenir Next LT Pro" w:eastAsia="Arial" w:hAnsi="Avenir Next LT Pro" w:cs="Arial"/>
        </w:rPr>
        <w:t>8</w:t>
      </w:r>
      <w:r w:rsidR="00B67828" w:rsidRPr="00415CAD">
        <w:rPr>
          <w:rFonts w:ascii="Avenir Next LT Pro" w:eastAsia="Arial" w:hAnsi="Avenir Next LT Pro" w:cs="Arial"/>
        </w:rPr>
        <w:t xml:space="preserve"> and Subsequent Model-Year Motorcycles</w:t>
      </w:r>
      <w:r w:rsidR="0086770B">
        <w:rPr>
          <w:rFonts w:ascii="Avenir Next LT Pro" w:eastAsia="Arial" w:hAnsi="Avenir Next LT Pro" w:cs="Arial"/>
        </w:rPr>
        <w:t>.</w:t>
      </w:r>
    </w:p>
    <w:p w14:paraId="560B39BE" w14:textId="35CB45A9" w:rsidR="00B67828" w:rsidRPr="00415CAD" w:rsidRDefault="00B67828" w:rsidP="00AA0B5F">
      <w:pPr>
        <w:spacing w:after="240"/>
        <w:rPr>
          <w:rFonts w:ascii="Avenir Next LT Pro" w:eastAsia="Arial" w:hAnsi="Avenir Next LT Pro" w:cs="Arial"/>
        </w:rPr>
      </w:pPr>
      <w:r w:rsidRPr="00415CAD">
        <w:rPr>
          <w:rFonts w:ascii="Avenir Next LT Pro" w:eastAsia="Arial" w:hAnsi="Avenir Next LT Pro" w:cs="Arial"/>
        </w:rPr>
        <w:t>Section 1958.3.</w:t>
      </w:r>
      <w:r w:rsidRPr="00415CAD">
        <w:tab/>
      </w:r>
      <w:r w:rsidRPr="00415CAD">
        <w:rPr>
          <w:rFonts w:ascii="Avenir Next LT Pro" w:eastAsia="Arial" w:hAnsi="Avenir Next LT Pro" w:cs="Arial"/>
        </w:rPr>
        <w:t xml:space="preserve">Enforcement of Malfunction and Diagnostic System Requirements for </w:t>
      </w:r>
      <w:r w:rsidRPr="668EA33E">
        <w:rPr>
          <w:rFonts w:ascii="Avenir Next LT Pro" w:eastAsia="Arial" w:hAnsi="Avenir Next LT Pro" w:cs="Arial"/>
        </w:rPr>
        <w:t>202</w:t>
      </w:r>
      <w:r w:rsidR="68101E87" w:rsidRPr="668EA33E">
        <w:rPr>
          <w:rFonts w:ascii="Avenir Next LT Pro" w:eastAsia="Arial" w:hAnsi="Avenir Next LT Pro" w:cs="Arial"/>
        </w:rPr>
        <w:t>8</w:t>
      </w:r>
      <w:r w:rsidRPr="00415CAD">
        <w:rPr>
          <w:rFonts w:ascii="Avenir Next LT Pro" w:eastAsia="Arial" w:hAnsi="Avenir Next LT Pro" w:cs="Arial"/>
        </w:rPr>
        <w:t xml:space="preserve"> and Subsequent Model-Year Motorcycles</w:t>
      </w:r>
      <w:r w:rsidR="0086770B">
        <w:rPr>
          <w:rFonts w:ascii="Avenir Next LT Pro" w:eastAsia="Arial" w:hAnsi="Avenir Next LT Pro" w:cs="Arial"/>
        </w:rPr>
        <w:t>.</w:t>
      </w:r>
    </w:p>
    <w:p w14:paraId="5294B1DF" w14:textId="34614125" w:rsidR="00AA0B5F" w:rsidRPr="00415CAD" w:rsidRDefault="00AA0B5F" w:rsidP="00AA0B5F">
      <w:pPr>
        <w:spacing w:after="240"/>
        <w:rPr>
          <w:rFonts w:ascii="Avenir Next LT Pro" w:eastAsia="Arial" w:hAnsi="Avenir Next LT Pro" w:cs="Arial"/>
        </w:rPr>
      </w:pPr>
      <w:r w:rsidRPr="00415CAD">
        <w:rPr>
          <w:rFonts w:ascii="Avenir Next LT Pro" w:eastAsia="Arial" w:hAnsi="Avenir Next LT Pro" w:cs="Arial"/>
        </w:rPr>
        <w:t>Section 1958.4.</w:t>
      </w:r>
      <w:r w:rsidRPr="00415CAD">
        <w:tab/>
      </w:r>
      <w:r w:rsidRPr="00415CAD">
        <w:rPr>
          <w:rFonts w:ascii="Avenir Next LT Pro" w:eastAsia="Arial" w:hAnsi="Avenir Next LT Pro" w:cs="Arial"/>
        </w:rPr>
        <w:t>Zero-</w:t>
      </w:r>
      <w:r w:rsidRPr="1500423C">
        <w:rPr>
          <w:rFonts w:ascii="Avenir Next LT Pro" w:eastAsia="Arial" w:hAnsi="Avenir Next LT Pro" w:cs="Arial"/>
        </w:rPr>
        <w:t>Emission</w:t>
      </w:r>
      <w:r w:rsidRPr="00415CAD">
        <w:rPr>
          <w:rFonts w:ascii="Avenir Next LT Pro" w:eastAsia="Arial" w:hAnsi="Avenir Next LT Pro" w:cs="Arial"/>
        </w:rPr>
        <w:t xml:space="preserve"> Motorcycle Standards and Certification Procedures for 2028 and Subsequent Model Years</w:t>
      </w:r>
      <w:r w:rsidR="0086770B">
        <w:rPr>
          <w:rFonts w:ascii="Avenir Next LT Pro" w:eastAsia="Arial" w:hAnsi="Avenir Next LT Pro" w:cs="Arial"/>
        </w:rPr>
        <w:t>.</w:t>
      </w:r>
    </w:p>
    <w:p w14:paraId="14616560" w14:textId="3FC32C05" w:rsidR="00AA0B5F" w:rsidRPr="00415CAD" w:rsidRDefault="00AA0B5F" w:rsidP="00AA0B5F">
      <w:pPr>
        <w:spacing w:after="240"/>
        <w:rPr>
          <w:rFonts w:ascii="Avenir Next LT Pro" w:eastAsia="Arial" w:hAnsi="Avenir Next LT Pro" w:cs="Arial"/>
        </w:rPr>
      </w:pPr>
      <w:r w:rsidRPr="00415CAD">
        <w:rPr>
          <w:rFonts w:ascii="Avenir Next LT Pro" w:eastAsia="Arial" w:hAnsi="Avenir Next LT Pro" w:cs="Arial"/>
        </w:rPr>
        <w:t>Section 1958.5.</w:t>
      </w:r>
      <w:r w:rsidRPr="00415CAD">
        <w:tab/>
      </w:r>
      <w:r w:rsidRPr="00415CAD">
        <w:rPr>
          <w:rFonts w:ascii="Avenir Next LT Pro" w:eastAsia="Arial" w:hAnsi="Avenir Next LT Pro" w:cs="Arial"/>
        </w:rPr>
        <w:t>Zero-</w:t>
      </w:r>
      <w:r w:rsidRPr="1500423C">
        <w:rPr>
          <w:rFonts w:ascii="Avenir Next LT Pro" w:eastAsia="Arial" w:hAnsi="Avenir Next LT Pro" w:cs="Arial"/>
        </w:rPr>
        <w:t>Emission</w:t>
      </w:r>
      <w:r w:rsidRPr="00415CAD">
        <w:rPr>
          <w:rFonts w:ascii="Avenir Next LT Pro" w:eastAsia="Arial" w:hAnsi="Avenir Next LT Pro" w:cs="Arial"/>
        </w:rPr>
        <w:t xml:space="preserve"> Motorcycle (ZEM) Credit Generation, Transfer, and Expiration</w:t>
      </w:r>
      <w:r w:rsidR="0086770B">
        <w:rPr>
          <w:rFonts w:ascii="Avenir Next LT Pro" w:eastAsia="Arial" w:hAnsi="Avenir Next LT Pro" w:cs="Arial"/>
        </w:rPr>
        <w:t>.</w:t>
      </w:r>
    </w:p>
    <w:p w14:paraId="12EF1F02" w14:textId="4A4D39BD" w:rsidR="00F85F8B" w:rsidRPr="00415CAD" w:rsidRDefault="00F85F8B" w:rsidP="00AA0B5F">
      <w:pPr>
        <w:spacing w:after="240"/>
        <w:rPr>
          <w:rFonts w:ascii="Avenir Next LT Pro" w:eastAsia="Arial" w:hAnsi="Avenir Next LT Pro" w:cs="Arial"/>
        </w:rPr>
      </w:pPr>
      <w:r w:rsidRPr="00415CAD">
        <w:rPr>
          <w:rFonts w:ascii="Avenir Next LT Pro" w:eastAsia="Arial" w:hAnsi="Avenir Next LT Pro" w:cs="Arial"/>
        </w:rPr>
        <w:t>Section 1958.6.</w:t>
      </w:r>
      <w:r w:rsidRPr="00415CAD">
        <w:tab/>
      </w:r>
      <w:r w:rsidRPr="00415CAD">
        <w:rPr>
          <w:rFonts w:ascii="Avenir Next LT Pro" w:eastAsia="Arial" w:hAnsi="Avenir Next LT Pro" w:cs="Arial"/>
        </w:rPr>
        <w:t>Zero-</w:t>
      </w:r>
      <w:r w:rsidRPr="1500423C">
        <w:rPr>
          <w:rFonts w:ascii="Avenir Next LT Pro" w:eastAsia="Arial" w:hAnsi="Avenir Next LT Pro" w:cs="Arial"/>
        </w:rPr>
        <w:t>Emission</w:t>
      </w:r>
      <w:r w:rsidRPr="00415CAD">
        <w:rPr>
          <w:rFonts w:ascii="Avenir Next LT Pro" w:eastAsia="Arial" w:hAnsi="Avenir Next LT Pro" w:cs="Arial"/>
        </w:rPr>
        <w:t xml:space="preserve"> Motorcycle Credit Obligations</w:t>
      </w:r>
      <w:r w:rsidR="0086770B">
        <w:rPr>
          <w:rFonts w:ascii="Avenir Next LT Pro" w:eastAsia="Arial" w:hAnsi="Avenir Next LT Pro" w:cs="Arial"/>
        </w:rPr>
        <w:t>.</w:t>
      </w:r>
    </w:p>
    <w:p w14:paraId="5E658509" w14:textId="7098CAC1" w:rsidR="005E6C16" w:rsidRPr="000179E0" w:rsidRDefault="00F85F8B" w:rsidP="007E0ED6">
      <w:pPr>
        <w:spacing w:after="240"/>
        <w:rPr>
          <w:rFonts w:ascii="Avenir Next LT Pro" w:eastAsia="Arial" w:hAnsi="Avenir Next LT Pro" w:cs="Arial"/>
        </w:rPr>
      </w:pPr>
      <w:r w:rsidRPr="00415CAD">
        <w:rPr>
          <w:rFonts w:ascii="Avenir Next LT Pro" w:eastAsia="Arial" w:hAnsi="Avenir Next LT Pro" w:cs="Arial"/>
        </w:rPr>
        <w:lastRenderedPageBreak/>
        <w:t>Section 19</w:t>
      </w:r>
      <w:r w:rsidR="007E0ED6" w:rsidRPr="00415CAD">
        <w:rPr>
          <w:rFonts w:ascii="Avenir Next LT Pro" w:eastAsia="Arial" w:hAnsi="Avenir Next LT Pro" w:cs="Arial"/>
        </w:rPr>
        <w:t>58.7.</w:t>
      </w:r>
      <w:r w:rsidR="007E0ED6" w:rsidRPr="00415CAD">
        <w:tab/>
      </w:r>
      <w:r w:rsidR="007E0ED6" w:rsidRPr="00415CAD">
        <w:rPr>
          <w:rFonts w:ascii="Avenir Next LT Pro" w:eastAsia="Arial" w:hAnsi="Avenir Next LT Pro" w:cs="Arial"/>
        </w:rPr>
        <w:t>Enforcement Testing, Corrective Action and Recall Protocols for 2028 and Subsequent Model Year Zero-</w:t>
      </w:r>
      <w:r w:rsidR="007E0ED6" w:rsidRPr="1500423C">
        <w:rPr>
          <w:rFonts w:ascii="Avenir Next LT Pro" w:eastAsia="Arial" w:hAnsi="Avenir Next LT Pro" w:cs="Arial"/>
        </w:rPr>
        <w:t>Emission</w:t>
      </w:r>
      <w:r w:rsidR="007E0ED6" w:rsidRPr="00415CAD">
        <w:rPr>
          <w:rFonts w:ascii="Avenir Next LT Pro" w:eastAsia="Arial" w:hAnsi="Avenir Next LT Pro" w:cs="Arial"/>
        </w:rPr>
        <w:t xml:space="preserve"> Motorcycles</w:t>
      </w:r>
      <w:r w:rsidR="0086770B">
        <w:rPr>
          <w:rFonts w:ascii="Avenir Next LT Pro" w:eastAsia="Arial" w:hAnsi="Avenir Next LT Pro" w:cs="Arial"/>
        </w:rPr>
        <w:t>.</w:t>
      </w:r>
      <w:r w:rsidR="005E6C16" w:rsidRPr="00415CAD">
        <w:rPr>
          <w:rFonts w:ascii="Arial" w:eastAsia="Arial" w:hAnsi="Arial" w:cs="Arial"/>
          <w:sz w:val="28"/>
          <w:szCs w:val="28"/>
        </w:rPr>
        <w:br w:type="page"/>
      </w:r>
    </w:p>
    <w:p w14:paraId="7971AD4F" w14:textId="77777777" w:rsidR="00810A60" w:rsidRPr="00EA142E" w:rsidRDefault="00810A60" w:rsidP="00810A60">
      <w:pPr>
        <w:spacing w:after="0" w:line="240" w:lineRule="auto"/>
        <w:jc w:val="center"/>
        <w:rPr>
          <w:rFonts w:ascii="Avenir Next LT Pro" w:eastAsia="Arial" w:hAnsi="Avenir Next LT Pro" w:cs="Arial"/>
          <w:b/>
          <w:bCs/>
          <w:sz w:val="28"/>
          <w:szCs w:val="28"/>
        </w:rPr>
      </w:pPr>
      <w:r w:rsidRPr="00EA142E">
        <w:rPr>
          <w:rFonts w:ascii="Avenir Next LT Pro" w:eastAsia="Arial" w:hAnsi="Avenir Next LT Pro" w:cs="Arial"/>
          <w:b/>
          <w:bCs/>
          <w:sz w:val="28"/>
          <w:szCs w:val="28"/>
        </w:rPr>
        <w:lastRenderedPageBreak/>
        <w:t>TABLE OF CONTENTS</w:t>
      </w:r>
      <w:sdt>
        <w:sdtPr>
          <w:rPr>
            <w:rFonts w:ascii="Avenir Next LT Pro" w:hAnsi="Avenir Next LT Pro"/>
            <w:b/>
            <w:bCs/>
            <w:color w:val="2B579A"/>
            <w:shd w:val="clear" w:color="auto" w:fill="E6E6E6"/>
          </w:rPr>
          <w:id w:val="715549031"/>
          <w:showingPlcHdr/>
          <w:docPartObj>
            <w:docPartGallery w:val="Table of Contents"/>
            <w:docPartUnique/>
          </w:docPartObj>
        </w:sdtPr>
        <w:sdtEndPr>
          <w:rPr>
            <w:color w:val="auto"/>
            <w:sz w:val="24"/>
            <w:szCs w:val="24"/>
            <w:shd w:val="clear" w:color="auto" w:fill="auto"/>
          </w:rPr>
        </w:sdtEndPr>
        <w:sdtContent/>
      </w:sdt>
    </w:p>
    <w:p w14:paraId="1833C682" w14:textId="77777777" w:rsidR="00810A60" w:rsidRDefault="00810A60" w:rsidP="00413196">
      <w:pPr>
        <w:pStyle w:val="TOC1"/>
      </w:pPr>
    </w:p>
    <w:p w14:paraId="7AB25D95" w14:textId="27BC038A" w:rsidR="00413196" w:rsidRDefault="00810A60">
      <w:pPr>
        <w:pStyle w:val="TOC1"/>
        <w:rPr>
          <w:rFonts w:asciiTheme="minorHAnsi" w:hAnsiTheme="minorHAnsi" w:cstheme="minorBidi"/>
          <w:bCs w:val="0"/>
          <w:kern w:val="2"/>
          <w:sz w:val="22"/>
          <w:szCs w:val="22"/>
          <w14:ligatures w14:val="standardContextual"/>
        </w:rPr>
      </w:pPr>
      <w:r>
        <w:rPr>
          <w:rFonts w:eastAsia="Arial" w:cs="Arial"/>
          <w:sz w:val="28"/>
          <w:szCs w:val="28"/>
        </w:rPr>
        <w:fldChar w:fldCharType="begin"/>
      </w:r>
      <w:r>
        <w:rPr>
          <w:rFonts w:eastAsia="Arial" w:cs="Arial"/>
          <w:sz w:val="28"/>
          <w:szCs w:val="28"/>
        </w:rPr>
        <w:instrText xml:space="preserve"> TOC \o "1-1" \h \z \u </w:instrText>
      </w:r>
      <w:r>
        <w:rPr>
          <w:rFonts w:eastAsia="Arial" w:cs="Arial"/>
          <w:sz w:val="28"/>
          <w:szCs w:val="28"/>
        </w:rPr>
        <w:fldChar w:fldCharType="separate"/>
      </w:r>
      <w:hyperlink w:anchor="_Toc147737514" w:history="1">
        <w:r w:rsidR="00413196" w:rsidRPr="00704F34">
          <w:rPr>
            <w:rStyle w:val="Hyperlink"/>
          </w:rPr>
          <w:t>§ 1958.</w:t>
        </w:r>
        <w:r w:rsidR="00413196">
          <w:rPr>
            <w:rFonts w:asciiTheme="minorHAnsi" w:hAnsiTheme="minorHAnsi" w:cstheme="minorBidi"/>
            <w:bCs w:val="0"/>
            <w:kern w:val="2"/>
            <w:sz w:val="22"/>
            <w:szCs w:val="22"/>
            <w14:ligatures w14:val="standardContextual"/>
          </w:rPr>
          <w:tab/>
        </w:r>
        <w:r w:rsidR="00413196" w:rsidRPr="00704F34">
          <w:rPr>
            <w:rStyle w:val="Hyperlink"/>
          </w:rPr>
          <w:t>Exhaust Emission Standards and Test Procedures - Motorcycles and Motorcycle Engines Manufactured on or After January 1, 1978.</w:t>
        </w:r>
        <w:r w:rsidR="00413196">
          <w:rPr>
            <w:webHidden/>
          </w:rPr>
          <w:tab/>
        </w:r>
        <w:r w:rsidR="00413196">
          <w:rPr>
            <w:webHidden/>
          </w:rPr>
          <w:fldChar w:fldCharType="begin"/>
        </w:r>
        <w:r w:rsidR="00413196">
          <w:rPr>
            <w:webHidden/>
          </w:rPr>
          <w:instrText xml:space="preserve"> PAGEREF _Toc147737514 \h </w:instrText>
        </w:r>
        <w:r w:rsidR="00413196">
          <w:rPr>
            <w:webHidden/>
          </w:rPr>
        </w:r>
        <w:r w:rsidR="00413196">
          <w:rPr>
            <w:webHidden/>
          </w:rPr>
          <w:fldChar w:fldCharType="separate"/>
        </w:r>
        <w:r w:rsidR="00695DCB">
          <w:rPr>
            <w:webHidden/>
          </w:rPr>
          <w:t>1</w:t>
        </w:r>
        <w:r w:rsidR="00413196">
          <w:rPr>
            <w:webHidden/>
          </w:rPr>
          <w:fldChar w:fldCharType="end"/>
        </w:r>
      </w:hyperlink>
    </w:p>
    <w:p w14:paraId="27BD1A56" w14:textId="7D7DBA42" w:rsidR="00413196" w:rsidRDefault="00413196">
      <w:pPr>
        <w:pStyle w:val="TOC1"/>
        <w:rPr>
          <w:rFonts w:asciiTheme="minorHAnsi" w:hAnsiTheme="minorHAnsi" w:cstheme="minorBidi"/>
          <w:bCs w:val="0"/>
          <w:kern w:val="2"/>
          <w:sz w:val="22"/>
          <w:szCs w:val="22"/>
          <w14:ligatures w14:val="standardContextual"/>
        </w:rPr>
      </w:pPr>
      <w:hyperlink w:anchor="_Toc147737515" w:history="1">
        <w:r w:rsidRPr="00704F34">
          <w:rPr>
            <w:rStyle w:val="Hyperlink"/>
          </w:rPr>
          <w:t xml:space="preserve">§ 1958.1. </w:t>
        </w:r>
        <w:r>
          <w:rPr>
            <w:rStyle w:val="Hyperlink"/>
          </w:rPr>
          <w:tab/>
        </w:r>
        <w:r w:rsidRPr="00704F34">
          <w:rPr>
            <w:rStyle w:val="Hyperlink"/>
          </w:rPr>
          <w:t>End of Model Year Reporting of Street-Use Motorcycle Sales.</w:t>
        </w:r>
        <w:r>
          <w:rPr>
            <w:webHidden/>
          </w:rPr>
          <w:tab/>
        </w:r>
        <w:r>
          <w:rPr>
            <w:webHidden/>
          </w:rPr>
          <w:fldChar w:fldCharType="begin"/>
        </w:r>
        <w:r>
          <w:rPr>
            <w:webHidden/>
          </w:rPr>
          <w:instrText xml:space="preserve"> PAGEREF _Toc147737515 \h </w:instrText>
        </w:r>
        <w:r>
          <w:rPr>
            <w:webHidden/>
          </w:rPr>
        </w:r>
        <w:r>
          <w:rPr>
            <w:webHidden/>
          </w:rPr>
          <w:fldChar w:fldCharType="separate"/>
        </w:r>
        <w:r w:rsidR="00695DCB">
          <w:rPr>
            <w:webHidden/>
          </w:rPr>
          <w:t>11</w:t>
        </w:r>
        <w:r>
          <w:rPr>
            <w:webHidden/>
          </w:rPr>
          <w:fldChar w:fldCharType="end"/>
        </w:r>
      </w:hyperlink>
    </w:p>
    <w:p w14:paraId="1CA81CCD" w14:textId="32EBA84E" w:rsidR="00413196" w:rsidRDefault="003F7358">
      <w:pPr>
        <w:pStyle w:val="TOC1"/>
        <w:rPr>
          <w:rFonts w:asciiTheme="minorHAnsi" w:hAnsiTheme="minorHAnsi" w:cstheme="minorBidi"/>
          <w:bCs w:val="0"/>
          <w:kern w:val="2"/>
          <w:sz w:val="22"/>
          <w:szCs w:val="22"/>
          <w14:ligatures w14:val="standardContextual"/>
        </w:rPr>
      </w:pPr>
      <w:r>
        <w:fldChar w:fldCharType="begin"/>
      </w:r>
      <w:r>
        <w:instrText xml:space="preserve"> HYPERLINK \l "_Toc147737516" </w:instrText>
      </w:r>
      <w:r>
        <w:fldChar w:fldCharType="separate"/>
      </w:r>
      <w:r w:rsidR="00413196" w:rsidRPr="00704F34">
        <w:rPr>
          <w:rStyle w:val="Hyperlink"/>
        </w:rPr>
        <w:t xml:space="preserve">§ 1958.2. </w:t>
      </w:r>
      <w:r w:rsidR="00413196">
        <w:rPr>
          <w:rStyle w:val="Hyperlink"/>
        </w:rPr>
        <w:tab/>
      </w:r>
      <w:r w:rsidR="00413196" w:rsidRPr="00704F34">
        <w:rPr>
          <w:rStyle w:val="Hyperlink"/>
        </w:rPr>
        <w:t>Malfunction and Diagnostic System Requirements--</w:t>
      </w:r>
      <w:del w:id="0" w:author="Bacon, Scott@ARB" w:date="2024-10-11T11:38:00Z">
        <w:r w:rsidR="00413196" w:rsidRPr="00704F34" w:rsidDel="00555011">
          <w:rPr>
            <w:rStyle w:val="Hyperlink"/>
          </w:rPr>
          <w:delText xml:space="preserve">2028 </w:delText>
        </w:r>
      </w:del>
      <w:ins w:id="1" w:author="Bacon, Scott@ARB" w:date="2024-10-11T11:38:00Z">
        <w:r w:rsidR="00555011">
          <w:rPr>
            <w:rStyle w:val="Hyperlink"/>
          </w:rPr>
          <w:t>2029</w:t>
        </w:r>
        <w:r w:rsidR="00555011" w:rsidRPr="00704F34">
          <w:rPr>
            <w:rStyle w:val="Hyperlink"/>
          </w:rPr>
          <w:t xml:space="preserve"> </w:t>
        </w:r>
      </w:ins>
      <w:r w:rsidR="00413196" w:rsidRPr="00704F34">
        <w:rPr>
          <w:rStyle w:val="Hyperlink"/>
        </w:rPr>
        <w:t>and Subsequent Model-Year Class III Motorcycles</w:t>
      </w:r>
      <w:r w:rsidR="00413196" w:rsidRPr="00704F34">
        <w:rPr>
          <w:rStyle w:val="Hyperlink"/>
          <w:rFonts w:eastAsia="Arial" w:cs="Arial"/>
        </w:rPr>
        <w:t>.</w:t>
      </w:r>
      <w:r w:rsidR="00413196">
        <w:rPr>
          <w:webHidden/>
        </w:rPr>
        <w:tab/>
      </w:r>
      <w:r w:rsidR="00413196">
        <w:rPr>
          <w:webHidden/>
        </w:rPr>
        <w:fldChar w:fldCharType="begin"/>
      </w:r>
      <w:r w:rsidR="00413196">
        <w:rPr>
          <w:webHidden/>
        </w:rPr>
        <w:instrText xml:space="preserve"> PAGEREF _Toc147737516 \h </w:instrText>
      </w:r>
      <w:r w:rsidR="00413196">
        <w:rPr>
          <w:webHidden/>
        </w:rPr>
      </w:r>
      <w:r w:rsidR="00413196">
        <w:rPr>
          <w:webHidden/>
        </w:rPr>
        <w:fldChar w:fldCharType="separate"/>
      </w:r>
      <w:r w:rsidR="00695DCB">
        <w:rPr>
          <w:webHidden/>
        </w:rPr>
        <w:t>14</w:t>
      </w:r>
      <w:r w:rsidR="00413196">
        <w:rPr>
          <w:webHidden/>
        </w:rPr>
        <w:fldChar w:fldCharType="end"/>
      </w:r>
      <w:r>
        <w:fldChar w:fldCharType="end"/>
      </w:r>
    </w:p>
    <w:p w14:paraId="7865A9DA" w14:textId="264EDD2F" w:rsidR="00413196" w:rsidRDefault="003F7358">
      <w:pPr>
        <w:pStyle w:val="TOC1"/>
        <w:rPr>
          <w:rFonts w:asciiTheme="minorHAnsi" w:hAnsiTheme="minorHAnsi" w:cstheme="minorBidi"/>
          <w:bCs w:val="0"/>
          <w:kern w:val="2"/>
          <w:sz w:val="22"/>
          <w:szCs w:val="22"/>
          <w14:ligatures w14:val="standardContextual"/>
        </w:rPr>
      </w:pPr>
      <w:r>
        <w:fldChar w:fldCharType="begin"/>
      </w:r>
      <w:r>
        <w:instrText xml:space="preserve"> HYPERLINK \l "_Toc147737517" </w:instrText>
      </w:r>
      <w:r>
        <w:fldChar w:fldCharType="separate"/>
      </w:r>
      <w:r w:rsidR="00413196" w:rsidRPr="00704F34">
        <w:rPr>
          <w:rStyle w:val="Hyperlink"/>
        </w:rPr>
        <w:t>§ 1958.3.</w:t>
      </w:r>
      <w:r w:rsidR="00413196">
        <w:rPr>
          <w:rFonts w:asciiTheme="minorHAnsi" w:hAnsiTheme="minorHAnsi" w:cstheme="minorBidi"/>
          <w:bCs w:val="0"/>
          <w:kern w:val="2"/>
          <w:sz w:val="22"/>
          <w:szCs w:val="22"/>
          <w14:ligatures w14:val="standardContextual"/>
        </w:rPr>
        <w:tab/>
      </w:r>
      <w:r w:rsidR="00413196" w:rsidRPr="00704F34">
        <w:rPr>
          <w:rStyle w:val="Hyperlink"/>
        </w:rPr>
        <w:t xml:space="preserve">Enforcement of Malfunction and Diagnostic System Requirements for </w:t>
      </w:r>
      <w:del w:id="2" w:author="Bacon, Scott@ARB" w:date="2024-10-11T11:38:00Z">
        <w:r w:rsidR="00413196" w:rsidRPr="00704F34" w:rsidDel="00555011">
          <w:rPr>
            <w:rStyle w:val="Hyperlink"/>
          </w:rPr>
          <w:delText xml:space="preserve">2028 </w:delText>
        </w:r>
      </w:del>
      <w:ins w:id="3" w:author="Bacon, Scott@ARB" w:date="2024-10-11T11:38:00Z">
        <w:r w:rsidR="00555011">
          <w:rPr>
            <w:rStyle w:val="Hyperlink"/>
          </w:rPr>
          <w:t>2029</w:t>
        </w:r>
        <w:r w:rsidR="00555011" w:rsidRPr="00704F34">
          <w:rPr>
            <w:rStyle w:val="Hyperlink"/>
          </w:rPr>
          <w:t xml:space="preserve"> </w:t>
        </w:r>
      </w:ins>
      <w:r w:rsidR="00413196" w:rsidRPr="00704F34">
        <w:rPr>
          <w:rStyle w:val="Hyperlink"/>
        </w:rPr>
        <w:t>and Subsequent Model-Year Class III Motorcycles.</w:t>
      </w:r>
      <w:r w:rsidR="00413196">
        <w:rPr>
          <w:webHidden/>
        </w:rPr>
        <w:tab/>
      </w:r>
      <w:r w:rsidR="00413196">
        <w:rPr>
          <w:webHidden/>
        </w:rPr>
        <w:fldChar w:fldCharType="begin"/>
      </w:r>
      <w:r w:rsidR="00413196">
        <w:rPr>
          <w:webHidden/>
        </w:rPr>
        <w:instrText xml:space="preserve"> PAGEREF _Toc147737517 \h </w:instrText>
      </w:r>
      <w:r w:rsidR="00413196">
        <w:rPr>
          <w:webHidden/>
        </w:rPr>
      </w:r>
      <w:r w:rsidR="00413196">
        <w:rPr>
          <w:webHidden/>
        </w:rPr>
        <w:fldChar w:fldCharType="separate"/>
      </w:r>
      <w:r w:rsidR="00695DCB">
        <w:rPr>
          <w:webHidden/>
        </w:rPr>
        <w:t>31</w:t>
      </w:r>
      <w:r w:rsidR="00413196">
        <w:rPr>
          <w:webHidden/>
        </w:rPr>
        <w:fldChar w:fldCharType="end"/>
      </w:r>
      <w:r>
        <w:fldChar w:fldCharType="end"/>
      </w:r>
    </w:p>
    <w:p w14:paraId="6F32180A" w14:textId="267A6630" w:rsidR="00413196" w:rsidRDefault="00413196">
      <w:pPr>
        <w:pStyle w:val="TOC1"/>
        <w:rPr>
          <w:rFonts w:asciiTheme="minorHAnsi" w:hAnsiTheme="minorHAnsi" w:cstheme="minorBidi"/>
          <w:bCs w:val="0"/>
          <w:kern w:val="2"/>
          <w:sz w:val="22"/>
          <w:szCs w:val="22"/>
          <w14:ligatures w14:val="standardContextual"/>
        </w:rPr>
      </w:pPr>
      <w:hyperlink w:anchor="_Toc147737518" w:history="1">
        <w:r w:rsidRPr="00704F34">
          <w:rPr>
            <w:rStyle w:val="Hyperlink"/>
            <w:rFonts w:eastAsia="Times New Roman"/>
          </w:rPr>
          <w:t>§ 1958.4.</w:t>
        </w:r>
        <w:r>
          <w:rPr>
            <w:rFonts w:asciiTheme="minorHAnsi" w:hAnsiTheme="minorHAnsi" w:cstheme="minorBidi"/>
            <w:bCs w:val="0"/>
            <w:kern w:val="2"/>
            <w:sz w:val="22"/>
            <w:szCs w:val="22"/>
            <w14:ligatures w14:val="standardContextual"/>
          </w:rPr>
          <w:tab/>
        </w:r>
        <w:r w:rsidRPr="00704F34">
          <w:rPr>
            <w:rStyle w:val="Hyperlink"/>
          </w:rPr>
          <w:t>Zero-Emission Motorcycle Standards and Certification Procedures for 2028 and Subsequent Model Years.</w:t>
        </w:r>
        <w:r>
          <w:rPr>
            <w:webHidden/>
          </w:rPr>
          <w:tab/>
        </w:r>
        <w:r>
          <w:rPr>
            <w:webHidden/>
          </w:rPr>
          <w:fldChar w:fldCharType="begin"/>
        </w:r>
        <w:r>
          <w:rPr>
            <w:webHidden/>
          </w:rPr>
          <w:instrText xml:space="preserve"> PAGEREF _Toc147737518 \h </w:instrText>
        </w:r>
        <w:r>
          <w:rPr>
            <w:webHidden/>
          </w:rPr>
        </w:r>
        <w:r>
          <w:rPr>
            <w:webHidden/>
          </w:rPr>
          <w:fldChar w:fldCharType="separate"/>
        </w:r>
        <w:r w:rsidR="00695DCB">
          <w:rPr>
            <w:webHidden/>
          </w:rPr>
          <w:t>63</w:t>
        </w:r>
        <w:r>
          <w:rPr>
            <w:webHidden/>
          </w:rPr>
          <w:fldChar w:fldCharType="end"/>
        </w:r>
      </w:hyperlink>
    </w:p>
    <w:p w14:paraId="6FD11D9C" w14:textId="39E87D49" w:rsidR="00413196" w:rsidRDefault="00413196">
      <w:pPr>
        <w:pStyle w:val="TOC1"/>
        <w:rPr>
          <w:rFonts w:asciiTheme="minorHAnsi" w:hAnsiTheme="minorHAnsi" w:cstheme="minorBidi"/>
          <w:bCs w:val="0"/>
          <w:kern w:val="2"/>
          <w:sz w:val="22"/>
          <w:szCs w:val="22"/>
          <w14:ligatures w14:val="standardContextual"/>
        </w:rPr>
      </w:pPr>
      <w:hyperlink w:anchor="_Toc147737519" w:history="1">
        <w:r w:rsidRPr="00704F34">
          <w:rPr>
            <w:rStyle w:val="Hyperlink"/>
            <w:rFonts w:eastAsia="Avenir Next LT Pro" w:cs="Avenir Next LT Pro"/>
          </w:rPr>
          <w:t>§ 1958.5.</w:t>
        </w:r>
        <w:r>
          <w:rPr>
            <w:rFonts w:asciiTheme="minorHAnsi" w:hAnsiTheme="minorHAnsi" w:cstheme="minorBidi"/>
            <w:bCs w:val="0"/>
            <w:kern w:val="2"/>
            <w:sz w:val="22"/>
            <w:szCs w:val="22"/>
            <w14:ligatures w14:val="standardContextual"/>
          </w:rPr>
          <w:tab/>
        </w:r>
        <w:r w:rsidRPr="00704F34">
          <w:rPr>
            <w:rStyle w:val="Hyperlink"/>
            <w:rFonts w:eastAsia="Avenir Next LT Pro" w:cs="Avenir Next LT Pro"/>
          </w:rPr>
          <w:t>Zero-Emission Motorcycle (ZEM) Credit Generation, Transfer, and Expiration.</w:t>
        </w:r>
        <w:r>
          <w:rPr>
            <w:webHidden/>
          </w:rPr>
          <w:tab/>
        </w:r>
        <w:r>
          <w:rPr>
            <w:webHidden/>
          </w:rPr>
          <w:fldChar w:fldCharType="begin"/>
        </w:r>
        <w:r>
          <w:rPr>
            <w:webHidden/>
          </w:rPr>
          <w:instrText xml:space="preserve"> PAGEREF _Toc147737519 \h </w:instrText>
        </w:r>
        <w:r>
          <w:rPr>
            <w:webHidden/>
          </w:rPr>
        </w:r>
        <w:r>
          <w:rPr>
            <w:webHidden/>
          </w:rPr>
          <w:fldChar w:fldCharType="separate"/>
        </w:r>
        <w:r w:rsidR="00695DCB">
          <w:rPr>
            <w:webHidden/>
          </w:rPr>
          <w:t>73</w:t>
        </w:r>
        <w:r>
          <w:rPr>
            <w:webHidden/>
          </w:rPr>
          <w:fldChar w:fldCharType="end"/>
        </w:r>
      </w:hyperlink>
    </w:p>
    <w:p w14:paraId="4469CBC1" w14:textId="2184E627" w:rsidR="00413196" w:rsidRDefault="00413196">
      <w:pPr>
        <w:pStyle w:val="TOC1"/>
        <w:rPr>
          <w:rFonts w:asciiTheme="minorHAnsi" w:hAnsiTheme="minorHAnsi" w:cstheme="minorBidi"/>
          <w:bCs w:val="0"/>
          <w:kern w:val="2"/>
          <w:sz w:val="22"/>
          <w:szCs w:val="22"/>
          <w14:ligatures w14:val="standardContextual"/>
        </w:rPr>
      </w:pPr>
      <w:hyperlink w:anchor="_Toc147737520" w:history="1">
        <w:r w:rsidRPr="00704F34">
          <w:rPr>
            <w:rStyle w:val="Hyperlink"/>
            <w:rFonts w:eastAsia="Avenir Next LT Pro" w:cs="Avenir Next LT Pro"/>
          </w:rPr>
          <w:t>§ 1958.6.</w:t>
        </w:r>
        <w:r>
          <w:rPr>
            <w:rFonts w:asciiTheme="minorHAnsi" w:hAnsiTheme="minorHAnsi" w:cstheme="minorBidi"/>
            <w:bCs w:val="0"/>
            <w:kern w:val="2"/>
            <w:sz w:val="22"/>
            <w:szCs w:val="22"/>
            <w14:ligatures w14:val="standardContextual"/>
          </w:rPr>
          <w:tab/>
        </w:r>
        <w:r w:rsidRPr="00704F34">
          <w:rPr>
            <w:rStyle w:val="Hyperlink"/>
            <w:rFonts w:eastAsia="Avenir Next LT Pro" w:cs="Avenir Next LT Pro"/>
          </w:rPr>
          <w:t>Zero-Emission Motorcycle Credit Obligations.</w:t>
        </w:r>
        <w:r>
          <w:rPr>
            <w:webHidden/>
          </w:rPr>
          <w:tab/>
        </w:r>
        <w:r>
          <w:rPr>
            <w:webHidden/>
          </w:rPr>
          <w:fldChar w:fldCharType="begin"/>
        </w:r>
        <w:r>
          <w:rPr>
            <w:webHidden/>
          </w:rPr>
          <w:instrText xml:space="preserve"> PAGEREF _Toc147737520 \h </w:instrText>
        </w:r>
        <w:r>
          <w:rPr>
            <w:webHidden/>
          </w:rPr>
        </w:r>
        <w:r>
          <w:rPr>
            <w:webHidden/>
          </w:rPr>
          <w:fldChar w:fldCharType="separate"/>
        </w:r>
        <w:r w:rsidR="00695DCB">
          <w:rPr>
            <w:webHidden/>
          </w:rPr>
          <w:t>79</w:t>
        </w:r>
        <w:r>
          <w:rPr>
            <w:webHidden/>
          </w:rPr>
          <w:fldChar w:fldCharType="end"/>
        </w:r>
      </w:hyperlink>
    </w:p>
    <w:p w14:paraId="29BA7C1D" w14:textId="1E17F865" w:rsidR="00413196" w:rsidRDefault="00413196">
      <w:pPr>
        <w:pStyle w:val="TOC1"/>
        <w:rPr>
          <w:rFonts w:asciiTheme="minorHAnsi" w:hAnsiTheme="minorHAnsi" w:cstheme="minorBidi"/>
          <w:bCs w:val="0"/>
          <w:kern w:val="2"/>
          <w:sz w:val="22"/>
          <w:szCs w:val="22"/>
          <w14:ligatures w14:val="standardContextual"/>
        </w:rPr>
      </w:pPr>
      <w:hyperlink w:anchor="_Toc147737521" w:history="1">
        <w:r w:rsidRPr="00704F34">
          <w:rPr>
            <w:rStyle w:val="Hyperlink"/>
            <w:rFonts w:eastAsia="Times New Roman"/>
          </w:rPr>
          <w:t xml:space="preserve">§ 1958.7. </w:t>
        </w:r>
        <w:r>
          <w:rPr>
            <w:rFonts w:asciiTheme="minorHAnsi" w:hAnsiTheme="minorHAnsi" w:cstheme="minorBidi"/>
            <w:bCs w:val="0"/>
            <w:kern w:val="2"/>
            <w:sz w:val="22"/>
            <w:szCs w:val="22"/>
            <w14:ligatures w14:val="standardContextual"/>
          </w:rPr>
          <w:tab/>
        </w:r>
        <w:r w:rsidRPr="00704F34">
          <w:rPr>
            <w:rStyle w:val="Hyperlink"/>
            <w:rFonts w:eastAsia="Times New Roman"/>
          </w:rPr>
          <w:t>Enforcement Testing</w:t>
        </w:r>
        <w:r w:rsidRPr="00704F34">
          <w:rPr>
            <w:rStyle w:val="Hyperlink"/>
          </w:rPr>
          <w:t>, Corrective Action, and Recall Protocols for 2028 and Subsequent Model Year Zero-Emission Motorcycles.</w:t>
        </w:r>
        <w:r>
          <w:rPr>
            <w:webHidden/>
          </w:rPr>
          <w:tab/>
        </w:r>
        <w:r>
          <w:rPr>
            <w:webHidden/>
          </w:rPr>
          <w:fldChar w:fldCharType="begin"/>
        </w:r>
        <w:r>
          <w:rPr>
            <w:webHidden/>
          </w:rPr>
          <w:instrText xml:space="preserve"> PAGEREF _Toc147737521 \h </w:instrText>
        </w:r>
        <w:r>
          <w:rPr>
            <w:webHidden/>
          </w:rPr>
        </w:r>
        <w:r>
          <w:rPr>
            <w:webHidden/>
          </w:rPr>
          <w:fldChar w:fldCharType="separate"/>
        </w:r>
        <w:r w:rsidR="00695DCB">
          <w:rPr>
            <w:webHidden/>
          </w:rPr>
          <w:t>86</w:t>
        </w:r>
        <w:r>
          <w:rPr>
            <w:webHidden/>
          </w:rPr>
          <w:fldChar w:fldCharType="end"/>
        </w:r>
      </w:hyperlink>
    </w:p>
    <w:p w14:paraId="72382592" w14:textId="25D85E26" w:rsidR="00413196" w:rsidRDefault="00413196">
      <w:pPr>
        <w:pStyle w:val="TOC1"/>
        <w:rPr>
          <w:rFonts w:asciiTheme="minorHAnsi" w:hAnsiTheme="minorHAnsi" w:cstheme="minorBidi"/>
          <w:bCs w:val="0"/>
          <w:kern w:val="2"/>
          <w:sz w:val="22"/>
          <w:szCs w:val="22"/>
          <w14:ligatures w14:val="standardContextual"/>
        </w:rPr>
      </w:pPr>
      <w:hyperlink w:anchor="_Toc147737522" w:history="1">
        <w:r w:rsidRPr="00704F34">
          <w:rPr>
            <w:rStyle w:val="Hyperlink"/>
          </w:rPr>
          <w:t xml:space="preserve">§ 1976. </w:t>
        </w:r>
        <w:r>
          <w:rPr>
            <w:rStyle w:val="Hyperlink"/>
          </w:rPr>
          <w:tab/>
        </w:r>
        <w:r w:rsidRPr="00704F34">
          <w:rPr>
            <w:rStyle w:val="Hyperlink"/>
          </w:rPr>
          <w:t>Standards and Test Procedures for Motor Vehicle Fuel Evaporative Emissions.</w:t>
        </w:r>
        <w:r>
          <w:rPr>
            <w:webHidden/>
          </w:rPr>
          <w:tab/>
        </w:r>
        <w:r>
          <w:rPr>
            <w:webHidden/>
          </w:rPr>
          <w:fldChar w:fldCharType="begin"/>
        </w:r>
        <w:r>
          <w:rPr>
            <w:webHidden/>
          </w:rPr>
          <w:instrText xml:space="preserve"> PAGEREF _Toc147737522 \h </w:instrText>
        </w:r>
        <w:r>
          <w:rPr>
            <w:webHidden/>
          </w:rPr>
        </w:r>
        <w:r>
          <w:rPr>
            <w:webHidden/>
          </w:rPr>
          <w:fldChar w:fldCharType="separate"/>
        </w:r>
        <w:r w:rsidR="00695DCB">
          <w:rPr>
            <w:webHidden/>
          </w:rPr>
          <w:t>107</w:t>
        </w:r>
        <w:r>
          <w:rPr>
            <w:webHidden/>
          </w:rPr>
          <w:fldChar w:fldCharType="end"/>
        </w:r>
      </w:hyperlink>
    </w:p>
    <w:p w14:paraId="6F06455A" w14:textId="45C31B32" w:rsidR="00413196" w:rsidRDefault="00413196">
      <w:pPr>
        <w:pStyle w:val="TOC1"/>
        <w:rPr>
          <w:rFonts w:asciiTheme="minorHAnsi" w:hAnsiTheme="minorHAnsi" w:cstheme="minorBidi"/>
          <w:bCs w:val="0"/>
          <w:kern w:val="2"/>
          <w:sz w:val="22"/>
          <w:szCs w:val="22"/>
          <w14:ligatures w14:val="standardContextual"/>
        </w:rPr>
      </w:pPr>
      <w:hyperlink w:anchor="_Toc147737523" w:history="1">
        <w:r w:rsidRPr="00704F34">
          <w:rPr>
            <w:rStyle w:val="Hyperlink"/>
          </w:rPr>
          <w:t xml:space="preserve">§ 2036. </w:t>
        </w:r>
        <w:r>
          <w:rPr>
            <w:rStyle w:val="Hyperlink"/>
          </w:rPr>
          <w:tab/>
        </w:r>
        <w:r w:rsidRPr="00704F34">
          <w:rPr>
            <w:rStyle w:val="Hyperlink"/>
          </w:rPr>
          <w:t>Defects Warranty Requirements for 1979 Through 1989 Model Passenger Cars, Light--Duty Trucks, and Medium--Duty Vehicles; 1979 and Subsequent Model Motorcycles and Heavy--Duty Vehicles; and Motor Vehicle Engines Used in Such Vehicles; and 2020 and Subsequent Model Year Trailers.</w:t>
        </w:r>
        <w:r>
          <w:rPr>
            <w:webHidden/>
          </w:rPr>
          <w:tab/>
        </w:r>
        <w:r>
          <w:rPr>
            <w:webHidden/>
          </w:rPr>
          <w:fldChar w:fldCharType="begin"/>
        </w:r>
        <w:r>
          <w:rPr>
            <w:webHidden/>
          </w:rPr>
          <w:instrText xml:space="preserve"> PAGEREF _Toc147737523 \h </w:instrText>
        </w:r>
        <w:r>
          <w:rPr>
            <w:webHidden/>
          </w:rPr>
        </w:r>
        <w:r>
          <w:rPr>
            <w:webHidden/>
          </w:rPr>
          <w:fldChar w:fldCharType="separate"/>
        </w:r>
        <w:r w:rsidR="00695DCB">
          <w:rPr>
            <w:webHidden/>
          </w:rPr>
          <w:t>115</w:t>
        </w:r>
        <w:r>
          <w:rPr>
            <w:webHidden/>
          </w:rPr>
          <w:fldChar w:fldCharType="end"/>
        </w:r>
      </w:hyperlink>
    </w:p>
    <w:p w14:paraId="5E9F7C83" w14:textId="7687C373" w:rsidR="00413196" w:rsidRDefault="00413196">
      <w:pPr>
        <w:pStyle w:val="TOC1"/>
        <w:rPr>
          <w:rFonts w:asciiTheme="minorHAnsi" w:hAnsiTheme="minorHAnsi" w:cstheme="minorBidi"/>
          <w:bCs w:val="0"/>
          <w:kern w:val="2"/>
          <w:sz w:val="22"/>
          <w:szCs w:val="22"/>
          <w14:ligatures w14:val="standardContextual"/>
        </w:rPr>
      </w:pPr>
      <w:hyperlink w:anchor="_Toc147737524" w:history="1">
        <w:r w:rsidRPr="00704F34">
          <w:rPr>
            <w:rStyle w:val="Hyperlink"/>
          </w:rPr>
          <w:t xml:space="preserve">§ 2112. </w:t>
        </w:r>
        <w:r>
          <w:rPr>
            <w:rStyle w:val="Hyperlink"/>
          </w:rPr>
          <w:tab/>
        </w:r>
        <w:r w:rsidRPr="00704F34">
          <w:rPr>
            <w:rStyle w:val="Hyperlink"/>
          </w:rPr>
          <w:t>Definitions.</w:t>
        </w:r>
        <w:r>
          <w:rPr>
            <w:webHidden/>
          </w:rPr>
          <w:tab/>
        </w:r>
        <w:r>
          <w:rPr>
            <w:webHidden/>
          </w:rPr>
          <w:fldChar w:fldCharType="begin"/>
        </w:r>
        <w:r>
          <w:rPr>
            <w:webHidden/>
          </w:rPr>
          <w:instrText xml:space="preserve"> PAGEREF _Toc147737524 \h </w:instrText>
        </w:r>
        <w:r>
          <w:rPr>
            <w:webHidden/>
          </w:rPr>
        </w:r>
        <w:r>
          <w:rPr>
            <w:webHidden/>
          </w:rPr>
          <w:fldChar w:fldCharType="separate"/>
        </w:r>
        <w:r w:rsidR="00695DCB">
          <w:rPr>
            <w:webHidden/>
          </w:rPr>
          <w:t>119</w:t>
        </w:r>
        <w:r>
          <w:rPr>
            <w:webHidden/>
          </w:rPr>
          <w:fldChar w:fldCharType="end"/>
        </w:r>
      </w:hyperlink>
    </w:p>
    <w:p w14:paraId="2778A04F" w14:textId="2BF8722F" w:rsidR="00413196" w:rsidRDefault="00413196">
      <w:pPr>
        <w:pStyle w:val="TOC1"/>
        <w:rPr>
          <w:rFonts w:asciiTheme="minorHAnsi" w:hAnsiTheme="minorHAnsi" w:cstheme="minorBidi"/>
          <w:bCs w:val="0"/>
          <w:kern w:val="2"/>
          <w:sz w:val="22"/>
          <w:szCs w:val="22"/>
          <w14:ligatures w14:val="standardContextual"/>
        </w:rPr>
      </w:pPr>
      <w:hyperlink w:anchor="_Toc147737525" w:history="1">
        <w:r w:rsidRPr="00704F34">
          <w:rPr>
            <w:rStyle w:val="Hyperlink"/>
            <w:rFonts w:eastAsia="Avenir Next LT Pro" w:cs="Avenir Next LT Pro"/>
          </w:rPr>
          <w:t xml:space="preserve">§ 2903. </w:t>
        </w:r>
        <w:r>
          <w:rPr>
            <w:rStyle w:val="Hyperlink"/>
            <w:rFonts w:eastAsia="Avenir Next LT Pro" w:cs="Avenir Next LT Pro"/>
          </w:rPr>
          <w:tab/>
        </w:r>
        <w:r w:rsidRPr="00704F34">
          <w:rPr>
            <w:rStyle w:val="Hyperlink"/>
            <w:rFonts w:eastAsia="Avenir Next LT Pro" w:cs="Avenir Next LT Pro"/>
          </w:rPr>
          <w:t>Definitions.</w:t>
        </w:r>
        <w:r>
          <w:rPr>
            <w:webHidden/>
          </w:rPr>
          <w:tab/>
        </w:r>
        <w:r>
          <w:rPr>
            <w:webHidden/>
          </w:rPr>
          <w:fldChar w:fldCharType="begin"/>
        </w:r>
        <w:r>
          <w:rPr>
            <w:webHidden/>
          </w:rPr>
          <w:instrText xml:space="preserve"> PAGEREF _Toc147737525 \h </w:instrText>
        </w:r>
        <w:r>
          <w:rPr>
            <w:webHidden/>
          </w:rPr>
        </w:r>
        <w:r>
          <w:rPr>
            <w:webHidden/>
          </w:rPr>
          <w:fldChar w:fldCharType="separate"/>
        </w:r>
        <w:r w:rsidR="00695DCB">
          <w:rPr>
            <w:webHidden/>
          </w:rPr>
          <w:t>121</w:t>
        </w:r>
        <w:r>
          <w:rPr>
            <w:webHidden/>
          </w:rPr>
          <w:fldChar w:fldCharType="end"/>
        </w:r>
      </w:hyperlink>
    </w:p>
    <w:p w14:paraId="59AAADB2" w14:textId="2605972B" w:rsidR="00413196" w:rsidRDefault="00413196">
      <w:pPr>
        <w:pStyle w:val="TOC1"/>
        <w:rPr>
          <w:rFonts w:asciiTheme="minorHAnsi" w:hAnsiTheme="minorHAnsi" w:cstheme="minorBidi"/>
          <w:bCs w:val="0"/>
          <w:kern w:val="2"/>
          <w:sz w:val="22"/>
          <w:szCs w:val="22"/>
          <w14:ligatures w14:val="standardContextual"/>
        </w:rPr>
      </w:pPr>
      <w:hyperlink w:anchor="_Toc147737526" w:history="1">
        <w:r w:rsidRPr="00704F34">
          <w:rPr>
            <w:rStyle w:val="Hyperlink"/>
          </w:rPr>
          <w:t xml:space="preserve">§ 2904. </w:t>
        </w:r>
        <w:r>
          <w:rPr>
            <w:rStyle w:val="Hyperlink"/>
          </w:rPr>
          <w:tab/>
        </w:r>
        <w:r w:rsidRPr="00704F34">
          <w:rPr>
            <w:rStyle w:val="Hyperlink"/>
          </w:rPr>
          <w:t>Certification Fees for On-Road Mobile Sources.</w:t>
        </w:r>
        <w:r>
          <w:rPr>
            <w:webHidden/>
          </w:rPr>
          <w:tab/>
        </w:r>
        <w:r>
          <w:rPr>
            <w:webHidden/>
          </w:rPr>
          <w:fldChar w:fldCharType="begin"/>
        </w:r>
        <w:r>
          <w:rPr>
            <w:webHidden/>
          </w:rPr>
          <w:instrText xml:space="preserve"> PAGEREF _Toc147737526 \h </w:instrText>
        </w:r>
        <w:r>
          <w:rPr>
            <w:webHidden/>
          </w:rPr>
        </w:r>
        <w:r>
          <w:rPr>
            <w:webHidden/>
          </w:rPr>
          <w:fldChar w:fldCharType="separate"/>
        </w:r>
        <w:r w:rsidR="00695DCB">
          <w:rPr>
            <w:webHidden/>
          </w:rPr>
          <w:t>123</w:t>
        </w:r>
        <w:r>
          <w:rPr>
            <w:webHidden/>
          </w:rPr>
          <w:fldChar w:fldCharType="end"/>
        </w:r>
      </w:hyperlink>
    </w:p>
    <w:p w14:paraId="5163C572" w14:textId="03D66BF2" w:rsidR="006F6B90" w:rsidRDefault="00810A60" w:rsidP="00810A60">
      <w:pPr>
        <w:spacing w:after="0" w:line="240" w:lineRule="auto"/>
        <w:rPr>
          <w:rFonts w:ascii="Avenir Next LT Pro" w:eastAsia="Arial" w:hAnsi="Avenir Next LT Pro" w:cs="Arial"/>
          <w:sz w:val="28"/>
          <w:szCs w:val="28"/>
        </w:rPr>
      </w:pPr>
      <w:r>
        <w:rPr>
          <w:rFonts w:ascii="Avenir Next LT Pro" w:eastAsia="Arial" w:hAnsi="Avenir Next LT Pro" w:cs="Arial"/>
          <w:sz w:val="28"/>
          <w:szCs w:val="28"/>
        </w:rPr>
        <w:fldChar w:fldCharType="end"/>
      </w:r>
    </w:p>
    <w:p w14:paraId="3D9DD091" w14:textId="29232CBF" w:rsidR="00F05F66" w:rsidRPr="00EA142E" w:rsidRDefault="00F05F66" w:rsidP="00413196">
      <w:pPr>
        <w:spacing w:after="0" w:line="240" w:lineRule="auto"/>
        <w:rPr>
          <w:rFonts w:ascii="Avenir Next LT Pro" w:eastAsia="Arial" w:hAnsi="Avenir Next LT Pro" w:cs="Arial"/>
          <w:b/>
          <w:bCs/>
          <w:sz w:val="28"/>
          <w:szCs w:val="28"/>
        </w:rPr>
      </w:pPr>
    </w:p>
    <w:p w14:paraId="285A8A67" w14:textId="77777777" w:rsidR="00F05F66" w:rsidRDefault="00F05F66" w:rsidP="53CC90C6">
      <w:pPr>
        <w:spacing w:before="360" w:after="240" w:line="240" w:lineRule="auto"/>
        <w:rPr>
          <w:rFonts w:ascii="Segoe UI" w:eastAsia="Segoe UI" w:hAnsi="Segoe UI" w:cs="Segoe UI"/>
          <w:color w:val="000000" w:themeColor="text1"/>
          <w:sz w:val="24"/>
          <w:szCs w:val="24"/>
        </w:rPr>
        <w:sectPr w:rsidR="00F05F66" w:rsidSect="005969F3">
          <w:footerReference w:type="default" r:id="rId14"/>
          <w:pgSz w:w="12240" w:h="15840"/>
          <w:pgMar w:top="1440" w:right="1440" w:bottom="1440" w:left="990" w:header="720" w:footer="720" w:gutter="0"/>
          <w:cols w:space="720"/>
          <w:docGrid w:linePitch="360"/>
        </w:sectPr>
      </w:pPr>
    </w:p>
    <w:p w14:paraId="1397F45C" w14:textId="706B0FE9" w:rsidR="3DB482AE" w:rsidRPr="00FA37BA" w:rsidRDefault="3DB482AE" w:rsidP="53CC90C6">
      <w:pPr>
        <w:spacing w:before="360" w:after="240" w:line="240" w:lineRule="auto"/>
        <w:jc w:val="center"/>
        <w:rPr>
          <w:rFonts w:ascii="Avenir Next LT Pro" w:eastAsia="Segoe UI" w:hAnsi="Avenir Next LT Pro" w:cs="Segoe UI"/>
          <w:color w:val="000000" w:themeColor="text1"/>
          <w:sz w:val="24"/>
          <w:szCs w:val="24"/>
        </w:rPr>
      </w:pPr>
      <w:r w:rsidRPr="00FA37BA">
        <w:rPr>
          <w:rFonts w:ascii="Avenir Next LT Pro" w:eastAsia="Segoe UI" w:hAnsi="Avenir Next LT Pro" w:cs="Segoe UI"/>
          <w:b/>
          <w:bCs/>
          <w:color w:val="000000" w:themeColor="text1"/>
          <w:sz w:val="24"/>
          <w:szCs w:val="24"/>
        </w:rPr>
        <w:lastRenderedPageBreak/>
        <w:t>Proposed Regulation Order</w:t>
      </w:r>
    </w:p>
    <w:p w14:paraId="23C62216" w14:textId="632658F2" w:rsidR="3DB482AE" w:rsidRPr="00FA37BA" w:rsidRDefault="34D12E9A" w:rsidP="77A520E7">
      <w:pPr>
        <w:spacing w:before="360" w:after="240" w:line="240" w:lineRule="auto"/>
        <w:rPr>
          <w:rFonts w:ascii="Avenir Next LT Pro" w:eastAsia="Arial" w:hAnsi="Avenir Next LT Pro" w:cs="Arial"/>
          <w:color w:val="000000" w:themeColor="text1"/>
          <w:sz w:val="24"/>
          <w:szCs w:val="24"/>
        </w:rPr>
      </w:pPr>
      <w:r w:rsidRPr="00FA37BA">
        <w:rPr>
          <w:rFonts w:ascii="Avenir Next LT Pro" w:eastAsia="Arial" w:hAnsi="Avenir Next LT Pro" w:cs="Arial"/>
          <w:color w:val="000000" w:themeColor="text1"/>
          <w:sz w:val="24"/>
          <w:szCs w:val="24"/>
        </w:rPr>
        <w:t>Tit</w:t>
      </w:r>
      <w:r w:rsidRPr="00FA37BA">
        <w:rPr>
          <w:rFonts w:ascii="Avenir Next LT Pro" w:eastAsia="Arial" w:hAnsi="Avenir Next LT Pro" w:cs="Arial"/>
          <w:sz w:val="24"/>
          <w:szCs w:val="24"/>
        </w:rPr>
        <w:t xml:space="preserve">le </w:t>
      </w:r>
      <w:r w:rsidR="33CB01C4" w:rsidRPr="00FA37BA">
        <w:rPr>
          <w:rFonts w:ascii="Avenir Next LT Pro" w:eastAsia="Arial" w:hAnsi="Avenir Next LT Pro" w:cs="Arial"/>
          <w:sz w:val="24"/>
          <w:szCs w:val="24"/>
        </w:rPr>
        <w:t>13</w:t>
      </w:r>
      <w:r w:rsidRPr="00FA37BA">
        <w:rPr>
          <w:rFonts w:ascii="Avenir Next LT Pro" w:eastAsia="Arial" w:hAnsi="Avenir Next LT Pro" w:cs="Arial"/>
          <w:sz w:val="24"/>
          <w:szCs w:val="24"/>
        </w:rPr>
        <w:t xml:space="preserve"> Califor</w:t>
      </w:r>
      <w:r w:rsidRPr="00FA37BA">
        <w:rPr>
          <w:rFonts w:ascii="Avenir Next LT Pro" w:eastAsia="Arial" w:hAnsi="Avenir Next LT Pro" w:cs="Arial"/>
          <w:color w:val="000000" w:themeColor="text1"/>
          <w:sz w:val="24"/>
          <w:szCs w:val="24"/>
        </w:rPr>
        <w:t>nia Code of Regulations</w:t>
      </w:r>
      <w:r w:rsidR="003411BB" w:rsidRPr="00FA37BA">
        <w:rPr>
          <w:rFonts w:ascii="Avenir Next LT Pro" w:eastAsia="Arial" w:hAnsi="Avenir Next LT Pro" w:cs="Arial"/>
          <w:color w:val="000000" w:themeColor="text1"/>
          <w:sz w:val="24"/>
          <w:szCs w:val="24"/>
        </w:rPr>
        <w:t xml:space="preserve"> (CCR)</w:t>
      </w:r>
    </w:p>
    <w:p w14:paraId="00AEFB6C" w14:textId="7F6D7CD5" w:rsidR="3DB482AE" w:rsidRPr="00FA37BA" w:rsidRDefault="7315908C" w:rsidP="77A520E7">
      <w:pPr>
        <w:spacing w:before="240" w:after="240" w:line="240" w:lineRule="auto"/>
        <w:rPr>
          <w:rFonts w:ascii="Avenir Next LT Pro" w:eastAsia="Arial" w:hAnsi="Avenir Next LT Pro" w:cs="Arial"/>
          <w:sz w:val="24"/>
          <w:szCs w:val="24"/>
        </w:rPr>
      </w:pPr>
      <w:r w:rsidRPr="00FA37BA">
        <w:rPr>
          <w:rFonts w:ascii="Avenir Next LT Pro" w:eastAsia="Arial" w:hAnsi="Avenir Next LT Pro" w:cs="Arial"/>
          <w:sz w:val="24"/>
          <w:szCs w:val="24"/>
        </w:rPr>
        <w:t>Amend Section</w:t>
      </w:r>
      <w:r w:rsidR="3D87200B" w:rsidRPr="00FA37BA">
        <w:rPr>
          <w:rFonts w:ascii="Avenir Next LT Pro" w:eastAsia="Arial" w:hAnsi="Avenir Next LT Pro" w:cs="Arial"/>
          <w:sz w:val="24"/>
          <w:szCs w:val="24"/>
        </w:rPr>
        <w:t xml:space="preserve">s </w:t>
      </w:r>
      <w:r w:rsidR="4CB0701C" w:rsidRPr="00FA37BA">
        <w:rPr>
          <w:rFonts w:ascii="Avenir Next LT Pro" w:eastAsia="Arial" w:hAnsi="Avenir Next LT Pro" w:cs="Arial"/>
          <w:sz w:val="24"/>
          <w:szCs w:val="24"/>
        </w:rPr>
        <w:t xml:space="preserve">1958, 1976, </w:t>
      </w:r>
      <w:r w:rsidR="4896DFAD" w:rsidRPr="00FA37BA">
        <w:rPr>
          <w:rFonts w:ascii="Avenir Next LT Pro" w:eastAsia="Arial" w:hAnsi="Avenir Next LT Pro" w:cs="Arial"/>
          <w:sz w:val="24"/>
          <w:szCs w:val="24"/>
        </w:rPr>
        <w:t xml:space="preserve">2036, </w:t>
      </w:r>
      <w:r w:rsidR="00C81BC8" w:rsidRPr="00FA37BA">
        <w:rPr>
          <w:rFonts w:ascii="Avenir Next LT Pro" w:eastAsia="Arial" w:hAnsi="Avenir Next LT Pro" w:cs="Arial"/>
          <w:sz w:val="24"/>
          <w:szCs w:val="24"/>
        </w:rPr>
        <w:t xml:space="preserve">2112, </w:t>
      </w:r>
      <w:r w:rsidR="005A430F">
        <w:rPr>
          <w:rFonts w:ascii="Avenir Next LT Pro" w:eastAsia="Arial" w:hAnsi="Avenir Next LT Pro" w:cs="Arial"/>
          <w:sz w:val="24"/>
          <w:szCs w:val="24"/>
        </w:rPr>
        <w:t xml:space="preserve">2903, </w:t>
      </w:r>
      <w:r w:rsidR="4CB0701C" w:rsidRPr="00FA37BA">
        <w:rPr>
          <w:rFonts w:ascii="Avenir Next LT Pro" w:eastAsia="Arial" w:hAnsi="Avenir Next LT Pro" w:cs="Arial"/>
          <w:sz w:val="24"/>
          <w:szCs w:val="24"/>
        </w:rPr>
        <w:t>and 2904</w:t>
      </w:r>
      <w:r w:rsidRPr="00FA37BA">
        <w:rPr>
          <w:rFonts w:ascii="Avenir Next LT Pro" w:eastAsia="Arial" w:hAnsi="Avenir Next LT Pro" w:cs="Arial"/>
          <w:sz w:val="24"/>
          <w:szCs w:val="24"/>
        </w:rPr>
        <w:t>, and Adopt Section</w:t>
      </w:r>
      <w:r w:rsidR="38F970D5" w:rsidRPr="00FA37BA">
        <w:rPr>
          <w:rFonts w:ascii="Avenir Next LT Pro" w:eastAsia="Arial" w:hAnsi="Avenir Next LT Pro" w:cs="Arial"/>
          <w:sz w:val="24"/>
          <w:szCs w:val="24"/>
        </w:rPr>
        <w:t>s</w:t>
      </w:r>
      <w:r w:rsidRPr="00FA37BA">
        <w:rPr>
          <w:rFonts w:ascii="Avenir Next LT Pro" w:eastAsia="Arial" w:hAnsi="Avenir Next LT Pro" w:cs="Arial"/>
          <w:sz w:val="24"/>
          <w:szCs w:val="24"/>
        </w:rPr>
        <w:t xml:space="preserve"> </w:t>
      </w:r>
      <w:r w:rsidR="02DE684B" w:rsidRPr="00FA37BA">
        <w:rPr>
          <w:rFonts w:ascii="Avenir Next LT Pro" w:eastAsia="Arial" w:hAnsi="Avenir Next LT Pro" w:cs="Arial"/>
          <w:sz w:val="24"/>
          <w:szCs w:val="24"/>
        </w:rPr>
        <w:t>1958.1, 1958.2, 1958.3, 1958.4, 1958.5, 1958.6</w:t>
      </w:r>
      <w:r w:rsidRPr="00FA37BA">
        <w:rPr>
          <w:rFonts w:ascii="Avenir Next LT Pro" w:eastAsia="Arial" w:hAnsi="Avenir Next LT Pro" w:cs="Arial"/>
          <w:sz w:val="24"/>
          <w:szCs w:val="24"/>
        </w:rPr>
        <w:t xml:space="preserve">, </w:t>
      </w:r>
      <w:r w:rsidR="2C89C361" w:rsidRPr="00FA37BA">
        <w:rPr>
          <w:rFonts w:ascii="Avenir Next LT Pro" w:eastAsia="Arial" w:hAnsi="Avenir Next LT Pro" w:cs="Arial"/>
          <w:sz w:val="24"/>
          <w:szCs w:val="24"/>
        </w:rPr>
        <w:t xml:space="preserve">and 1958.7 </w:t>
      </w:r>
      <w:r w:rsidRPr="00FA37BA">
        <w:rPr>
          <w:rFonts w:ascii="Avenir Next LT Pro" w:eastAsia="Arial" w:hAnsi="Avenir Next LT Pro" w:cs="Arial"/>
          <w:sz w:val="24"/>
          <w:szCs w:val="24"/>
        </w:rPr>
        <w:t xml:space="preserve">of </w:t>
      </w:r>
      <w:r w:rsidR="0086770B">
        <w:rPr>
          <w:rFonts w:ascii="Avenir Next LT Pro" w:eastAsia="Arial" w:hAnsi="Avenir Next LT Pro" w:cs="Arial"/>
          <w:sz w:val="24"/>
          <w:szCs w:val="24"/>
        </w:rPr>
        <w:t>T</w:t>
      </w:r>
      <w:r w:rsidRPr="00FA37BA">
        <w:rPr>
          <w:rFonts w:ascii="Avenir Next LT Pro" w:eastAsia="Arial" w:hAnsi="Avenir Next LT Pro" w:cs="Arial"/>
          <w:sz w:val="24"/>
          <w:szCs w:val="24"/>
        </w:rPr>
        <w:t xml:space="preserve">itle 13, </w:t>
      </w:r>
      <w:r w:rsidR="00C3783B" w:rsidRPr="00FA37BA">
        <w:rPr>
          <w:rFonts w:ascii="Avenir Next LT Pro" w:eastAsia="Arial" w:hAnsi="Avenir Next LT Pro" w:cs="Arial"/>
          <w:sz w:val="24"/>
          <w:szCs w:val="24"/>
        </w:rPr>
        <w:t>CCR</w:t>
      </w:r>
      <w:r w:rsidRPr="00FA37BA">
        <w:rPr>
          <w:rFonts w:ascii="Avenir Next LT Pro" w:eastAsia="Arial" w:hAnsi="Avenir Next LT Pro" w:cs="Arial"/>
          <w:sz w:val="24"/>
          <w:szCs w:val="24"/>
        </w:rPr>
        <w:t>, to read as follows:</w:t>
      </w:r>
    </w:p>
    <w:p w14:paraId="619B41E8" w14:textId="77777777" w:rsidR="005969F3" w:rsidRPr="00FA37BA" w:rsidRDefault="005969F3" w:rsidP="005969F3">
      <w:pPr>
        <w:shd w:val="clear" w:color="auto" w:fill="FFFFFF"/>
        <w:spacing w:after="0" w:line="240" w:lineRule="auto"/>
        <w:jc w:val="center"/>
        <w:rPr>
          <w:rFonts w:ascii="Avenir Next LT Pro" w:eastAsia="Times New Roman" w:hAnsi="Avenir Next LT Pro" w:cs="Times New Roman"/>
          <w:color w:val="212121"/>
          <w:sz w:val="24"/>
          <w:szCs w:val="24"/>
        </w:rPr>
      </w:pPr>
    </w:p>
    <w:p w14:paraId="1C3C4204" w14:textId="5B884100" w:rsidR="005969F3" w:rsidRPr="00FA37BA" w:rsidRDefault="00C07266" w:rsidP="00660E7B">
      <w:pPr>
        <w:pStyle w:val="ListParagraph"/>
        <w:numPr>
          <w:ilvl w:val="0"/>
          <w:numId w:val="8"/>
        </w:numPr>
        <w:shd w:val="clear" w:color="auto" w:fill="FFFFFF" w:themeFill="background1"/>
        <w:spacing w:after="240"/>
        <w:ind w:left="360"/>
        <w:rPr>
          <w:rFonts w:ascii="Avenir Next LT Pro" w:eastAsia="Times New Roman" w:hAnsi="Avenir Next LT Pro" w:cs="Times New Roman"/>
          <w:color w:val="212121"/>
          <w:sz w:val="24"/>
          <w:szCs w:val="24"/>
        </w:rPr>
      </w:pPr>
      <w:r w:rsidRPr="00FA37BA">
        <w:rPr>
          <w:rFonts w:ascii="Avenir Next LT Pro" w:eastAsia="Times New Roman" w:hAnsi="Avenir Next LT Pro" w:cs="Times New Roman"/>
          <w:color w:val="212121"/>
          <w:sz w:val="24"/>
          <w:szCs w:val="24"/>
        </w:rPr>
        <w:t xml:space="preserve">Amend Title 13, </w:t>
      </w:r>
      <w:r w:rsidR="005969F3" w:rsidRPr="00FA37BA">
        <w:rPr>
          <w:rFonts w:ascii="Avenir Next LT Pro" w:eastAsia="Times New Roman" w:hAnsi="Avenir Next LT Pro" w:cs="Times New Roman"/>
          <w:color w:val="212121"/>
          <w:sz w:val="24"/>
          <w:szCs w:val="24"/>
        </w:rPr>
        <w:t>CCR</w:t>
      </w:r>
      <w:r w:rsidR="003C3E29" w:rsidRPr="00FA37BA">
        <w:rPr>
          <w:rFonts w:ascii="Avenir Next LT Pro" w:eastAsia="Times New Roman" w:hAnsi="Avenir Next LT Pro" w:cs="Times New Roman"/>
          <w:color w:val="212121"/>
          <w:sz w:val="24"/>
          <w:szCs w:val="24"/>
        </w:rPr>
        <w:t xml:space="preserve">, Chapter 1, </w:t>
      </w:r>
      <w:r w:rsidR="005A430F">
        <w:rPr>
          <w:rFonts w:ascii="Avenir Next LT Pro" w:eastAsia="Times New Roman" w:hAnsi="Avenir Next LT Pro" w:cs="Times New Roman"/>
          <w:color w:val="212121"/>
          <w:sz w:val="24"/>
          <w:szCs w:val="24"/>
        </w:rPr>
        <w:t xml:space="preserve">Article 2, </w:t>
      </w:r>
      <w:r w:rsidR="003C3E29" w:rsidRPr="00FA37BA">
        <w:rPr>
          <w:rFonts w:ascii="Avenir Next LT Pro" w:eastAsia="Times New Roman" w:hAnsi="Avenir Next LT Pro" w:cs="Times New Roman"/>
          <w:color w:val="212121"/>
          <w:sz w:val="24"/>
          <w:szCs w:val="24"/>
        </w:rPr>
        <w:t>Section</w:t>
      </w:r>
      <w:r w:rsidR="005969F3" w:rsidRPr="00FA37BA">
        <w:rPr>
          <w:rFonts w:ascii="Avenir Next LT Pro" w:eastAsia="Times New Roman" w:hAnsi="Avenir Next LT Pro" w:cs="Times New Roman"/>
          <w:color w:val="212121"/>
          <w:sz w:val="24"/>
          <w:szCs w:val="24"/>
        </w:rPr>
        <w:t xml:space="preserve"> 1958</w:t>
      </w:r>
      <w:r w:rsidR="003C3E29" w:rsidRPr="00FA37BA">
        <w:rPr>
          <w:rFonts w:ascii="Avenir Next LT Pro" w:eastAsia="Times New Roman" w:hAnsi="Avenir Next LT Pro" w:cs="Times New Roman"/>
          <w:color w:val="212121"/>
          <w:sz w:val="24"/>
          <w:szCs w:val="24"/>
        </w:rPr>
        <w:t xml:space="preserve"> to read as follows:</w:t>
      </w:r>
    </w:p>
    <w:p w14:paraId="4EBD5A09" w14:textId="74A7D82B" w:rsidR="005969F3" w:rsidRPr="009F55E4" w:rsidRDefault="38545C0F" w:rsidP="005E7552">
      <w:pPr>
        <w:pStyle w:val="Heading1"/>
        <w:rPr>
          <w:bCs/>
        </w:rPr>
      </w:pPr>
      <w:bookmarkStart w:id="4" w:name="_Toc147737514"/>
      <w:r w:rsidRPr="009F55E4">
        <w:rPr>
          <w:bCs/>
        </w:rPr>
        <w:t>§ 1958.</w:t>
      </w:r>
      <w:r w:rsidR="00B25252" w:rsidRPr="009F55E4">
        <w:rPr>
          <w:bCs/>
        </w:rPr>
        <w:tab/>
      </w:r>
      <w:r w:rsidRPr="009F55E4">
        <w:rPr>
          <w:bCs/>
        </w:rPr>
        <w:t>Exhaust Emission Standards and Test Procedures - Motorcycles and Motorcycle Engines Manufactured on or After January 1, 1978.</w:t>
      </w:r>
      <w:bookmarkEnd w:id="4"/>
    </w:p>
    <w:p w14:paraId="5133E927" w14:textId="29C27BB1" w:rsidR="005969F3" w:rsidRPr="00FA37BA" w:rsidRDefault="005969F3" w:rsidP="000D1E6B">
      <w:pPr>
        <w:pStyle w:val="Heading2"/>
        <w:spacing w:after="384"/>
      </w:pPr>
      <w:r w:rsidRPr="00FA37BA">
        <w:t>(a)</w:t>
      </w:r>
      <w:r w:rsidR="00C767BF">
        <w:tab/>
      </w:r>
      <w:r w:rsidRPr="00FA37BA">
        <w:t>This section shall be applicable to motorcycles, motorcycle engines, and the manufacturers of either motorcycles or motorcycle engines produced on or after January 1, 1978. Motorcycles and motorcycle engines are excluded from the requirements of this section if:</w:t>
      </w:r>
    </w:p>
    <w:p w14:paraId="4F846DDC" w14:textId="0E988351" w:rsidR="005969F3" w:rsidRPr="00FA37BA" w:rsidRDefault="005969F3" w:rsidP="00CB14C5">
      <w:pPr>
        <w:shd w:val="clear" w:color="auto" w:fill="FFFFFF" w:themeFill="background1"/>
        <w:spacing w:afterLines="160" w:after="384"/>
        <w:ind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(1) The engine displacement is less than 50 cubic centimeters</w:t>
      </w:r>
      <w:ins w:id="5" w:author="Bacon, Scott@ARB" w:date="2024-10-11T09:19:00Z">
        <w:r w:rsidR="003F7358" w:rsidRPr="003F7358">
          <w:rPr>
            <w:rFonts w:ascii="Avenir Next LT Pro" w:eastAsia="Times New Roman" w:hAnsi="Avenir Next LT Pro" w:cs="Arial"/>
            <w:color w:val="212121"/>
            <w:sz w:val="24"/>
            <w:szCs w:val="24"/>
          </w:rPr>
          <w:softHyphen/>
          <w:t xml:space="preserve"> and the motorcycle is produced for model year </w:t>
        </w:r>
      </w:ins>
      <w:ins w:id="6" w:author="Bacon, Scott@ARB" w:date="2024-10-11T11:38:00Z">
        <w:r w:rsidR="00555011">
          <w:rPr>
            <w:rFonts w:ascii="Avenir Next LT Pro" w:eastAsia="Times New Roman" w:hAnsi="Avenir Next LT Pro" w:cs="Arial"/>
            <w:color w:val="212121"/>
            <w:sz w:val="24"/>
            <w:szCs w:val="24"/>
          </w:rPr>
          <w:t>2028</w:t>
        </w:r>
      </w:ins>
      <w:ins w:id="7" w:author="Bacon, Scott@ARB" w:date="2024-10-11T09:19:00Z">
        <w:r w:rsidR="003F7358" w:rsidRPr="003F7358">
          <w:rPr>
            <w:rFonts w:ascii="Avenir Next LT Pro" w:eastAsia="Times New Roman" w:hAnsi="Avenir Next LT Pro" w:cs="Arial"/>
            <w:color w:val="212121"/>
            <w:sz w:val="24"/>
            <w:szCs w:val="24"/>
          </w:rPr>
          <w:t xml:space="preserve"> and prior</w:t>
        </w:r>
      </w:ins>
      <w:r w:rsidRPr="00FA37BA">
        <w:rPr>
          <w:rFonts w:ascii="Avenir Next LT Pro" w:eastAsia="Times New Roman" w:hAnsi="Avenir Next LT Pro" w:cs="Arial"/>
          <w:color w:val="212121"/>
          <w:sz w:val="24"/>
          <w:szCs w:val="24"/>
        </w:rPr>
        <w:t xml:space="preserve">, </w:t>
      </w:r>
      <w:del w:id="8" w:author="Bacon, Scott@ARB" w:date="2024-10-11T09:20:00Z">
        <w:r w:rsidRPr="003F7358" w:rsidDel="003F7358">
          <w:rPr>
            <w:rFonts w:ascii="Avenir Next LT Pro" w:eastAsia="Times New Roman" w:hAnsi="Avenir Next LT Pro" w:cs="Arial"/>
            <w:color w:val="212121"/>
            <w:sz w:val="24"/>
            <w:szCs w:val="24"/>
          </w:rPr>
          <w:delText>or</w:delText>
        </w:r>
      </w:del>
    </w:p>
    <w:p w14:paraId="2AA9C781" w14:textId="14FBDD08" w:rsidR="003F7358" w:rsidRPr="003F7358" w:rsidRDefault="003F7358" w:rsidP="003F7358">
      <w:pPr>
        <w:shd w:val="clear" w:color="auto" w:fill="FFFFFF" w:themeFill="background1"/>
        <w:spacing w:afterLines="160" w:after="384"/>
        <w:ind w:firstLine="720"/>
        <w:rPr>
          <w:ins w:id="9" w:author="Bacon, Scott@ARB" w:date="2024-10-11T09:21:00Z"/>
          <w:rFonts w:ascii="Avenir Next LT Pro" w:eastAsia="Times New Roman" w:hAnsi="Avenir Next LT Pro" w:cs="Arial"/>
          <w:color w:val="212121"/>
          <w:sz w:val="24"/>
          <w:szCs w:val="24"/>
        </w:rPr>
      </w:pPr>
      <w:ins w:id="10" w:author="Bacon, Scott@ARB" w:date="2024-10-11T09:21:00Z">
        <w:r w:rsidRPr="003F7358">
          <w:rPr>
            <w:rFonts w:ascii="Avenir Next LT Pro" w:eastAsia="Times New Roman" w:hAnsi="Avenir Next LT Pro" w:cs="Arial"/>
            <w:color w:val="212121"/>
            <w:sz w:val="24"/>
            <w:szCs w:val="24"/>
          </w:rPr>
          <w:t>(2) The motorcycle is a Zero-Emission Motorcycle as described in title 13, California Code of Regulations (CCR) section 1958.4(b)</w:t>
        </w:r>
      </w:ins>
      <w:ins w:id="11" w:author="Bacon, Scott@ARB" w:date="2024-10-11T11:38:00Z">
        <w:r w:rsidR="00555011">
          <w:rPr>
            <w:rFonts w:ascii="Avenir Next LT Pro" w:eastAsia="Times New Roman" w:hAnsi="Avenir Next LT Pro" w:cs="Arial"/>
            <w:color w:val="212121"/>
            <w:sz w:val="24"/>
            <w:szCs w:val="24"/>
          </w:rPr>
          <w:t>;</w:t>
        </w:r>
      </w:ins>
      <w:ins w:id="12" w:author="Bacon, Scott@ARB" w:date="2024-10-11T09:21:00Z">
        <w:r w:rsidRPr="003F7358">
          <w:rPr>
            <w:rFonts w:ascii="Avenir Next LT Pro" w:eastAsia="Times New Roman" w:hAnsi="Avenir Next LT Pro" w:cs="Arial"/>
            <w:color w:val="212121"/>
            <w:sz w:val="24"/>
            <w:szCs w:val="24"/>
          </w:rPr>
          <w:t xml:space="preserve"> or</w:t>
        </w:r>
      </w:ins>
    </w:p>
    <w:p w14:paraId="267771F5" w14:textId="148D8D8B" w:rsidR="005969F3" w:rsidRPr="00FA37BA" w:rsidRDefault="003F7358" w:rsidP="00CB14C5">
      <w:pPr>
        <w:shd w:val="clear" w:color="auto" w:fill="FFFFFF" w:themeFill="background1"/>
        <w:spacing w:afterLines="160" w:after="384"/>
        <w:ind w:firstLine="720"/>
        <w:rPr>
          <w:rFonts w:ascii="Avenir Next LT Pro" w:eastAsia="Times New Roman" w:hAnsi="Avenir Next LT Pro" w:cs="Arial"/>
          <w:color w:val="212121"/>
          <w:sz w:val="24"/>
          <w:szCs w:val="24"/>
        </w:rPr>
      </w:pPr>
      <w:r w:rsidRPr="00EA142E">
        <w:rPr>
          <w:rFonts w:ascii="Avenir Next LT Pro" w:eastAsia="Times New Roman" w:hAnsi="Avenir Next LT Pro" w:cs="Arial"/>
          <w:color w:val="212121"/>
          <w:sz w:val="24"/>
          <w:szCs w:val="24"/>
        </w:rPr>
        <w:t xml:space="preserve"> </w:t>
      </w:r>
      <w:r w:rsidR="005969F3" w:rsidRPr="00EA142E">
        <w:rPr>
          <w:rFonts w:ascii="Avenir Next LT Pro" w:eastAsia="Times New Roman" w:hAnsi="Avenir Next LT Pro" w:cs="Arial"/>
          <w:color w:val="212121"/>
          <w:sz w:val="24"/>
          <w:szCs w:val="24"/>
        </w:rPr>
        <w:t>(</w:t>
      </w:r>
      <w:r w:rsidR="00556BFF" w:rsidRPr="00EA142E">
        <w:rPr>
          <w:rFonts w:ascii="Avenir Next LT Pro" w:eastAsia="Times New Roman" w:hAnsi="Avenir Next LT Pro" w:cs="Arial"/>
          <w:strike/>
          <w:color w:val="212121"/>
          <w:sz w:val="24"/>
          <w:szCs w:val="24"/>
        </w:rPr>
        <w:t>2</w:t>
      </w:r>
      <w:r w:rsidR="5DD1E3C7" w:rsidRPr="00FA37BA">
        <w:rPr>
          <w:rFonts w:ascii="Avenir Next LT Pro" w:eastAsia="Times New Roman" w:hAnsi="Avenir Next LT Pro" w:cs="Arial"/>
          <w:color w:val="212121"/>
          <w:sz w:val="24"/>
          <w:szCs w:val="24"/>
          <w:u w:val="single"/>
        </w:rPr>
        <w:t>3</w:t>
      </w:r>
      <w:r w:rsidR="005969F3" w:rsidRPr="00EA142E">
        <w:rPr>
          <w:rFonts w:ascii="Avenir Next LT Pro" w:eastAsia="Times New Roman" w:hAnsi="Avenir Next LT Pro" w:cs="Arial"/>
          <w:color w:val="212121"/>
          <w:sz w:val="24"/>
          <w:szCs w:val="24"/>
        </w:rPr>
        <w:t>)</w:t>
      </w:r>
      <w:r w:rsidR="005969F3" w:rsidRPr="00FA37BA">
        <w:rPr>
          <w:rFonts w:ascii="Avenir Next LT Pro" w:eastAsia="Times New Roman" w:hAnsi="Avenir Next LT Pro" w:cs="Arial"/>
          <w:color w:val="212121"/>
          <w:sz w:val="24"/>
          <w:szCs w:val="24"/>
        </w:rPr>
        <w:t xml:space="preserve"> An 80 kilogram (176 pound) driver cannot</w:t>
      </w:r>
    </w:p>
    <w:p w14:paraId="4F5B8019" w14:textId="77777777" w:rsidR="005969F3" w:rsidRPr="00FA37BA" w:rsidRDefault="005969F3" w:rsidP="00962EF7">
      <w:pPr>
        <w:shd w:val="clear" w:color="auto" w:fill="FFFFFF"/>
        <w:spacing w:afterLines="160" w:after="384"/>
        <w:ind w:left="360"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(A) start from a dead stop using only the engine, or</w:t>
      </w:r>
    </w:p>
    <w:p w14:paraId="044E0C7D" w14:textId="616EE375" w:rsidR="005969F3" w:rsidRPr="00FA37BA" w:rsidRDefault="005969F3" w:rsidP="00962EF7">
      <w:pPr>
        <w:shd w:val="clear" w:color="auto" w:fill="FFFFFF"/>
        <w:spacing w:afterLines="160" w:after="384"/>
        <w:ind w:left="360"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(B) exceed a maximum speed of 40 kilometers per hour (24.9 miles per hour) on a level paved surface.</w:t>
      </w:r>
    </w:p>
    <w:p w14:paraId="4141BCE0" w14:textId="462097B1" w:rsidR="005969F3" w:rsidRPr="00FA37BA" w:rsidRDefault="5C40CEA5" w:rsidP="00CA26ED">
      <w:pPr>
        <w:pStyle w:val="Heading2"/>
        <w:spacing w:after="384"/>
      </w:pPr>
      <w:r w:rsidRPr="00FA37BA">
        <w:t>(b)</w:t>
      </w:r>
      <w:r w:rsidR="00C767BF">
        <w:tab/>
      </w:r>
      <w:r w:rsidRPr="00FA37BA">
        <w:t>Exhaust emissions from new street-use motorcycles and motorcycle engines</w:t>
      </w:r>
      <w:r w:rsidR="38B08679" w:rsidRPr="00FA37BA">
        <w:t xml:space="preserve"> </w:t>
      </w:r>
      <w:ins w:id="13" w:author="Bacon, Scott@ARB" w:date="2024-10-11T09:22:00Z">
        <w:r w:rsidR="00497C7F" w:rsidRPr="00497C7F">
          <w:t xml:space="preserve">produced for model years 1978 through </w:t>
        </w:r>
      </w:ins>
      <w:ins w:id="14" w:author="Bacon, Scott@ARB" w:date="2024-10-11T11:39:00Z">
        <w:r w:rsidR="00555011">
          <w:t>2028</w:t>
        </w:r>
      </w:ins>
      <w:ins w:id="15" w:author="Bacon, Scott@ARB" w:date="2024-10-11T09:22:00Z">
        <w:r w:rsidR="00497C7F" w:rsidRPr="00497C7F">
          <w:t xml:space="preserve"> and delivered for sale in California or, for small volume manufacturers only, produced for model years 2008 and subsequent</w:t>
        </w:r>
        <w:r w:rsidR="00497C7F" w:rsidRPr="00497C7F">
          <w:rPr>
            <w:rFonts w:eastAsia="Times New Roman"/>
          </w:rPr>
          <w:t>,</w:t>
        </w:r>
        <w:r w:rsidR="00497C7F" w:rsidRPr="00FA37BA">
          <w:t xml:space="preserve"> </w:t>
        </w:r>
      </w:ins>
      <w:del w:id="16" w:author="Bacon, Scott@ARB" w:date="2024-10-11T09:23:00Z">
        <w:r w:rsidRPr="00497C7F" w:rsidDel="00497C7F">
          <w:delText>subject to registration and sold and registered in this state</w:delText>
        </w:r>
      </w:del>
      <w:ins w:id="17" w:author="Bacon, Scott@ARB" w:date="2024-10-11T09:23:00Z">
        <w:r w:rsidR="00497C7F" w:rsidRPr="00497C7F">
          <w:t xml:space="preserve"> and delivered for sale in California</w:t>
        </w:r>
      </w:ins>
      <w:r w:rsidRPr="00864655">
        <w:rPr>
          <w:rFonts w:eastAsia="Times New Roman"/>
        </w:rPr>
        <w:t>,</w:t>
      </w:r>
      <w:r w:rsidRPr="00FA37BA">
        <w:t xml:space="preserve"> shall not exceed:</w:t>
      </w:r>
    </w:p>
    <w:p w14:paraId="11F7B053" w14:textId="77777777" w:rsidR="00A0099F" w:rsidRPr="00FA37BA" w:rsidRDefault="00A0099F" w:rsidP="00CB14C5">
      <w:pPr>
        <w:shd w:val="clear" w:color="auto" w:fill="FFFFFF"/>
        <w:spacing w:afterLines="160" w:after="384"/>
        <w:rPr>
          <w:rFonts w:ascii="Avenir Next LT Pro" w:eastAsia="Times New Roman" w:hAnsi="Avenir Next LT Pro" w:cs="Arial"/>
          <w:color w:val="212121"/>
          <w:sz w:val="24"/>
          <w:szCs w:val="24"/>
        </w:rPr>
      </w:pPr>
    </w:p>
    <w:p w14:paraId="6634168C" w14:textId="25612C27" w:rsidR="005969F3" w:rsidRPr="00FA37BA" w:rsidRDefault="08020CD6" w:rsidP="00403EFC">
      <w:pPr>
        <w:keepNext/>
        <w:shd w:val="clear" w:color="auto" w:fill="FFFFFF" w:themeFill="background1"/>
        <w:spacing w:afterLines="160" w:after="384"/>
        <w:jc w:val="center"/>
        <w:rPr>
          <w:rFonts w:ascii="Avenir Next LT Pro" w:eastAsia="Times New Roman" w:hAnsi="Avenir Next LT Pro" w:cs="Arial"/>
          <w:color w:val="212121"/>
          <w:sz w:val="24"/>
          <w:szCs w:val="24"/>
          <w:u w:val="single"/>
        </w:rPr>
      </w:pPr>
      <w:r w:rsidRPr="00FA37BA">
        <w:rPr>
          <w:rFonts w:ascii="Avenir Next LT Pro" w:eastAsia="Times New Roman" w:hAnsi="Avenir Next LT Pro" w:cs="Arial"/>
          <w:b/>
          <w:bCs/>
          <w:color w:val="212121"/>
          <w:sz w:val="24"/>
          <w:szCs w:val="24"/>
        </w:rPr>
        <w:lastRenderedPageBreak/>
        <w:t>Table of Standards</w:t>
      </w:r>
      <w:r w:rsidR="580A8360" w:rsidRPr="00FA37BA">
        <w:rPr>
          <w:rFonts w:ascii="Avenir Next LT Pro" w:eastAsia="Times New Roman" w:hAnsi="Avenir Next LT Pro" w:cs="Arial"/>
          <w:b/>
          <w:bCs/>
          <w:color w:val="212121"/>
          <w:sz w:val="24"/>
          <w:szCs w:val="24"/>
        </w:rPr>
        <w:t xml:space="preserve"> </w:t>
      </w:r>
      <w:ins w:id="18" w:author="Bacon, Scott@ARB" w:date="2024-10-11T09:25:00Z">
        <w:r w:rsidR="00D37EB4" w:rsidRPr="00D37EB4">
          <w:rPr>
            <w:rFonts w:ascii="Avenir Next LT Pro" w:eastAsia="Times New Roman" w:hAnsi="Avenir Next LT Pro" w:cs="Arial"/>
            <w:b/>
            <w:bCs/>
            <w:color w:val="212121"/>
            <w:sz w:val="24"/>
            <w:szCs w:val="24"/>
          </w:rPr>
          <w:t xml:space="preserve">for Model Years 1978 Through </w:t>
        </w:r>
      </w:ins>
      <w:ins w:id="19" w:author="Bacon, Scott@ARB" w:date="2024-10-11T11:39:00Z">
        <w:r w:rsidR="00555011">
          <w:rPr>
            <w:rFonts w:ascii="Avenir Next LT Pro" w:eastAsia="Times New Roman" w:hAnsi="Avenir Next LT Pro" w:cs="Arial"/>
            <w:b/>
            <w:bCs/>
            <w:color w:val="212121"/>
            <w:sz w:val="24"/>
            <w:szCs w:val="24"/>
          </w:rPr>
          <w:t>2028</w:t>
        </w:r>
      </w:ins>
      <w:ins w:id="20" w:author="Bacon, Scott@ARB" w:date="2024-10-11T09:25:00Z">
        <w:r w:rsidR="00D37EB4" w:rsidRPr="00D37EB4">
          <w:rPr>
            <w:rFonts w:ascii="Avenir Next LT Pro" w:eastAsia="Times New Roman" w:hAnsi="Avenir Next LT Pro" w:cs="Arial"/>
            <w:b/>
            <w:bCs/>
            <w:color w:val="212121"/>
            <w:sz w:val="24"/>
            <w:szCs w:val="24"/>
          </w:rPr>
          <w:t>, and for Small Volume Manufacturers</w:t>
        </w:r>
      </w:ins>
    </w:p>
    <w:tbl>
      <w:tblPr>
        <w:tblW w:w="9625" w:type="dxa"/>
        <w:tblCellMar>
          <w:top w:w="15" w:type="dxa"/>
          <w:left w:w="15" w:type="dxa"/>
          <w:bottom w:w="15" w:type="dxa"/>
          <w:right w:w="15" w:type="dxa"/>
        </w:tblCellMar>
        <w:tblLook w:val="04A0" w:firstRow="1" w:lastRow="0" w:firstColumn="1" w:lastColumn="0" w:noHBand="0" w:noVBand="1"/>
      </w:tblPr>
      <w:tblGrid>
        <w:gridCol w:w="2422"/>
        <w:gridCol w:w="2520"/>
        <w:gridCol w:w="3243"/>
        <w:gridCol w:w="1440"/>
      </w:tblGrid>
      <w:tr w:rsidR="005969F3" w:rsidRPr="00FA37BA" w14:paraId="35AA08FE" w14:textId="77777777" w:rsidTr="00403EFC">
        <w:trPr>
          <w:tblHeader/>
        </w:trPr>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EDA9DA7" w14:textId="727405E6" w:rsidR="005969F3" w:rsidRPr="00FA37BA" w:rsidRDefault="006325CD" w:rsidP="00577E0F">
            <w:pPr>
              <w:spacing w:afterLines="50" w:after="120"/>
              <w:textAlignment w:val="bottom"/>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Model-Year</w:t>
            </w: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3DEEB87" w14:textId="3A2A910A"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Engine</w:t>
            </w:r>
            <w:r w:rsidR="006325CD" w:rsidRPr="00FA37BA">
              <w:rPr>
                <w:rFonts w:ascii="Avenir Next LT Pro" w:eastAsia="Times New Roman" w:hAnsi="Avenir Next LT Pro" w:cs="Times New Roman"/>
                <w:sz w:val="24"/>
                <w:szCs w:val="24"/>
              </w:rPr>
              <w:t xml:space="preserve"> Displacement (in cubic centimeters)</w:t>
            </w:r>
          </w:p>
        </w:tc>
        <w:tc>
          <w:tcPr>
            <w:tcW w:w="4683" w:type="dxa"/>
            <w:gridSpan w:val="2"/>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9FE8E67" w14:textId="77777777" w:rsidR="005969F3" w:rsidRPr="00FA37BA" w:rsidRDefault="005969F3" w:rsidP="00577E0F">
            <w:pPr>
              <w:spacing w:afterLines="50" w:after="120"/>
              <w:jc w:val="center"/>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Exhaust Emission Standards (grams per kilometer)</w:t>
            </w:r>
          </w:p>
        </w:tc>
      </w:tr>
      <w:tr w:rsidR="005969F3" w:rsidRPr="00FA37BA" w14:paraId="52EFAFFE"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727D09D" w14:textId="1FAB0BD7" w:rsidR="005969F3" w:rsidRPr="00FA37BA" w:rsidRDefault="005969F3" w:rsidP="00577E0F">
            <w:pPr>
              <w:spacing w:afterLines="50" w:after="120"/>
              <w:rPr>
                <w:rFonts w:ascii="Avenir Next LT Pro" w:eastAsia="Times New Roman" w:hAnsi="Avenir Next LT Pro" w:cs="Times New Roman"/>
                <w:sz w:val="24"/>
                <w:szCs w:val="24"/>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D7AF6CC" w14:textId="5321D002" w:rsidR="005969F3" w:rsidRPr="00FA37BA" w:rsidRDefault="005969F3" w:rsidP="00577E0F">
            <w:pPr>
              <w:spacing w:afterLines="50" w:after="120"/>
              <w:rPr>
                <w:rFonts w:ascii="Avenir Next LT Pro" w:eastAsia="Times New Roman" w:hAnsi="Avenir Next LT Pro" w:cs="Times New Roman"/>
                <w:sz w:val="24"/>
                <w:szCs w:val="24"/>
              </w:rPr>
            </w:pPr>
          </w:p>
        </w:tc>
        <w:tc>
          <w:tcPr>
            <w:tcW w:w="3243"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15AA8D4" w14:textId="35DC1555"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Hydrocarbon (HC)</w:t>
            </w:r>
            <w:r w:rsidR="006325CD" w:rsidRPr="00FA37BA">
              <w:rPr>
                <w:rFonts w:ascii="Avenir Next LT Pro" w:eastAsia="Times New Roman" w:hAnsi="Avenir Next LT Pro" w:cs="Times New Roman"/>
                <w:sz w:val="24"/>
                <w:szCs w:val="24"/>
              </w:rPr>
              <w:t xml:space="preserve"> + Oxides of Nitrogen (NOx)</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E0BBA1C" w14:textId="17B9C3DE"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Carbon</w:t>
            </w:r>
            <w:r w:rsidR="00EC0290" w:rsidRPr="00FA37BA">
              <w:rPr>
                <w:rFonts w:ascii="Avenir Next LT Pro" w:eastAsia="Times New Roman" w:hAnsi="Avenir Next LT Pro" w:cs="Times New Roman"/>
                <w:sz w:val="24"/>
                <w:szCs w:val="24"/>
              </w:rPr>
              <w:t xml:space="preserve"> Monoxide</w:t>
            </w:r>
          </w:p>
        </w:tc>
      </w:tr>
      <w:tr w:rsidR="005969F3" w:rsidRPr="00FA37BA" w14:paraId="7320F81B"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6FA2055A" w14:textId="4E8AF3DD" w:rsidR="005969F3" w:rsidRPr="00FA37BA" w:rsidRDefault="005969F3" w:rsidP="00577E0F">
            <w:pPr>
              <w:shd w:val="clear" w:color="auto" w:fill="FFFFFF"/>
              <w:spacing w:afterLines="50" w:after="120"/>
              <w:textAlignment w:val="bottom"/>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1978 to 1979 </w:t>
            </w: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5B44103" w14:textId="77777777"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50 to less than 170</w:t>
            </w:r>
          </w:p>
        </w:tc>
        <w:tc>
          <w:tcPr>
            <w:tcW w:w="3243"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F2ED88B" w14:textId="77777777"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5.0 (HC only)</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3363F23" w14:textId="77777777"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17</w:t>
            </w:r>
          </w:p>
        </w:tc>
      </w:tr>
      <w:tr w:rsidR="005969F3" w:rsidRPr="00FA37BA" w14:paraId="31C519C5"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2DB0E35" w14:textId="77777777" w:rsidR="005969F3" w:rsidRPr="00FA37BA" w:rsidRDefault="005969F3" w:rsidP="00CB14C5">
            <w:pPr>
              <w:spacing w:afterLines="160" w:after="384"/>
              <w:rPr>
                <w:rFonts w:ascii="Avenir Next LT Pro" w:eastAsia="Times New Roman" w:hAnsi="Avenir Next LT Pro" w:cs="Times New Roman"/>
                <w:sz w:val="24"/>
                <w:szCs w:val="24"/>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8BCDE65" w14:textId="77777777"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170 to less than 750</w:t>
            </w:r>
          </w:p>
        </w:tc>
        <w:tc>
          <w:tcPr>
            <w:tcW w:w="3243"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0ACAC0C" w14:textId="638C052F"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5.0+0.0155(D-170)</w:t>
            </w:r>
            <w:r w:rsidR="007A5B58" w:rsidRPr="00FA37BA">
              <w:rPr>
                <w:rFonts w:ascii="Avenir Next LT Pro" w:eastAsia="Times New Roman" w:hAnsi="Avenir Next LT Pro" w:cs="Times New Roman"/>
                <w:sz w:val="24"/>
                <w:szCs w:val="24"/>
              </w:rPr>
              <w:t>*</w:t>
            </w:r>
            <w:r w:rsidRPr="00FA37BA">
              <w:rPr>
                <w:rFonts w:ascii="Avenir Next LT Pro" w:eastAsia="Times New Roman" w:hAnsi="Avenir Next LT Pro" w:cs="Times New Roman"/>
                <w:sz w:val="24"/>
                <w:szCs w:val="24"/>
              </w:rPr>
              <w:t xml:space="preserve"> (HC</w:t>
            </w:r>
            <w:r w:rsidR="007A5B58" w:rsidRPr="00FA37BA">
              <w:rPr>
                <w:rFonts w:ascii="Avenir Next LT Pro" w:eastAsia="Times New Roman" w:hAnsi="Avenir Next LT Pro" w:cs="Times New Roman"/>
                <w:sz w:val="24"/>
                <w:szCs w:val="24"/>
              </w:rPr>
              <w:t> </w:t>
            </w:r>
            <w:r w:rsidRPr="00FA37BA">
              <w:rPr>
                <w:rFonts w:ascii="Avenir Next LT Pro" w:eastAsia="Times New Roman" w:hAnsi="Avenir Next LT Pro" w:cs="Times New Roman"/>
                <w:sz w:val="24"/>
                <w:szCs w:val="24"/>
              </w:rPr>
              <w:t>only)</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B511CA8" w14:textId="77777777"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17</w:t>
            </w:r>
          </w:p>
        </w:tc>
      </w:tr>
      <w:tr w:rsidR="005969F3" w:rsidRPr="00FA37BA" w14:paraId="1395231F"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17A7201" w14:textId="77777777" w:rsidR="005969F3" w:rsidRPr="00FA37BA" w:rsidRDefault="005969F3" w:rsidP="00CB14C5">
            <w:pPr>
              <w:spacing w:afterLines="160" w:after="384"/>
              <w:rPr>
                <w:rFonts w:ascii="Avenir Next LT Pro" w:eastAsia="Times New Roman" w:hAnsi="Avenir Next LT Pro" w:cs="Times New Roman"/>
                <w:sz w:val="24"/>
                <w:szCs w:val="24"/>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1748F98" w14:textId="77777777"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750 or greater</w:t>
            </w:r>
          </w:p>
        </w:tc>
        <w:tc>
          <w:tcPr>
            <w:tcW w:w="3243"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FB57E2D" w14:textId="77777777"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14 (HC only)</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0B67AE3" w14:textId="77777777"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17</w:t>
            </w:r>
          </w:p>
        </w:tc>
      </w:tr>
      <w:tr w:rsidR="005969F3" w:rsidRPr="00FA37BA" w14:paraId="6EE8E48C"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1A6A435D" w14:textId="18CF3666" w:rsidR="005969F3" w:rsidRPr="00FA37BA" w:rsidRDefault="005969F3" w:rsidP="00577E0F">
            <w:pPr>
              <w:shd w:val="clear" w:color="auto" w:fill="FFFFFF"/>
              <w:spacing w:afterLines="50" w:after="120"/>
              <w:textAlignment w:val="bottom"/>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1980 to 1981</w:t>
            </w: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9A6F96F" w14:textId="77777777"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All (50 cc or larger)</w:t>
            </w:r>
          </w:p>
        </w:tc>
        <w:tc>
          <w:tcPr>
            <w:tcW w:w="3243"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5BC0F70" w14:textId="77777777"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5.0 (HC only)</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AA8F5C1" w14:textId="77777777"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17</w:t>
            </w:r>
          </w:p>
        </w:tc>
      </w:tr>
      <w:tr w:rsidR="005969F3" w:rsidRPr="00FA37BA" w14:paraId="61EA5AA7"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7794BD3A" w14:textId="7E958F4D" w:rsidR="005969F3" w:rsidRPr="00FA37BA" w:rsidRDefault="005969F3" w:rsidP="00577E0F">
            <w:pPr>
              <w:shd w:val="clear" w:color="auto" w:fill="FFFFFF"/>
              <w:spacing w:afterLines="50" w:after="120"/>
              <w:textAlignment w:val="bottom"/>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 xml:space="preserve">1982 </w:t>
            </w:r>
            <w:del w:id="21" w:author="Bacon, Scott@ARB" w:date="2024-10-11T09:26:00Z">
              <w:r w:rsidRPr="00D37EB4" w:rsidDel="00D37EB4">
                <w:rPr>
                  <w:rFonts w:ascii="Avenir Next LT Pro" w:eastAsia="Times New Roman" w:hAnsi="Avenir Next LT Pro" w:cs="Times New Roman"/>
                  <w:sz w:val="24"/>
                  <w:szCs w:val="24"/>
                </w:rPr>
                <w:delText>and subsequent</w:delText>
              </w:r>
            </w:del>
          </w:p>
          <w:p w14:paraId="202C4957" w14:textId="663656D2" w:rsidR="005969F3" w:rsidRPr="00D37EB4" w:rsidRDefault="00D37EB4" w:rsidP="00555011">
            <w:pPr>
              <w:spacing w:afterLines="50" w:after="120"/>
              <w:textAlignment w:val="bottom"/>
              <w:rPr>
                <w:rFonts w:ascii="Avenir Next LT Pro" w:eastAsia="Times New Roman" w:hAnsi="Avenir Next LT Pro" w:cs="Times New Roman"/>
                <w:sz w:val="24"/>
                <w:szCs w:val="24"/>
              </w:rPr>
            </w:pPr>
            <w:ins w:id="22" w:author="Bacon, Scott@ARB" w:date="2024-10-11T09:26:00Z">
              <w:r w:rsidRPr="00D37EB4">
                <w:rPr>
                  <w:rFonts w:ascii="Avenir Next LT Pro" w:eastAsia="Times New Roman" w:hAnsi="Avenir Next LT Pro" w:cs="Times New Roman"/>
                  <w:sz w:val="24"/>
                  <w:szCs w:val="24"/>
                </w:rPr>
                <w:t> through 202</w:t>
              </w:r>
            </w:ins>
            <w:ins w:id="23" w:author="Bacon, Scott@ARB" w:date="2024-10-11T11:39:00Z">
              <w:r w:rsidR="00555011">
                <w:rPr>
                  <w:rFonts w:ascii="Avenir Next LT Pro" w:eastAsia="Times New Roman" w:hAnsi="Avenir Next LT Pro" w:cs="Times New Roman"/>
                  <w:sz w:val="24"/>
                  <w:szCs w:val="24"/>
                </w:rPr>
                <w:t>8</w:t>
              </w:r>
            </w:ins>
            <w:ins w:id="24" w:author="Bacon, Scott@ARB" w:date="2024-10-11T09:26:00Z">
              <w:r w:rsidRPr="00D37EB4">
                <w:rPr>
                  <w:rFonts w:ascii="Avenir Next LT Pro" w:eastAsia="Times New Roman" w:hAnsi="Avenir Next LT Pro" w:cs="Times New Roman"/>
                  <w:sz w:val="24"/>
                  <w:szCs w:val="24"/>
                </w:rPr>
                <w:t>, and Small Volume Manufacturers 2008 and subsequent</w:t>
              </w:r>
            </w:ins>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E065E67" w14:textId="77777777"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50 cc to 279 cc</w:t>
            </w:r>
          </w:p>
        </w:tc>
        <w:tc>
          <w:tcPr>
            <w:tcW w:w="3243"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560806B" w14:textId="77777777"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1.0 (HC only)</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22B4B08" w14:textId="77777777"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12</w:t>
            </w:r>
          </w:p>
        </w:tc>
      </w:tr>
      <w:tr w:rsidR="005969F3" w:rsidRPr="00FA37BA" w14:paraId="5470E819"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29AD7C34" w14:textId="2686E942" w:rsidR="005969F3" w:rsidRPr="00FA37BA" w:rsidRDefault="003120FB" w:rsidP="00577E0F">
            <w:pPr>
              <w:shd w:val="clear" w:color="auto" w:fill="FFFFFF"/>
              <w:spacing w:afterLines="50" w:after="120"/>
              <w:textAlignment w:val="bottom"/>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 xml:space="preserve">1982 through 1985 (manufactured prior </w:t>
            </w:r>
            <w:r w:rsidR="005969F3" w:rsidRPr="00FA37BA">
              <w:rPr>
                <w:rFonts w:ascii="Avenir Next LT Pro" w:eastAsia="Times New Roman" w:hAnsi="Avenir Next LT Pro" w:cs="Times New Roman"/>
                <w:sz w:val="24"/>
                <w:szCs w:val="24"/>
              </w:rPr>
              <w:t>to March 1, 1985) </w:t>
            </w: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F828DA9" w14:textId="77777777"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280 cc or greater</w:t>
            </w:r>
          </w:p>
        </w:tc>
        <w:tc>
          <w:tcPr>
            <w:tcW w:w="3243"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E818421" w14:textId="77777777"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2.5 (HC only)</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9B6CA04" w14:textId="77777777" w:rsidR="005969F3" w:rsidRPr="00FA37BA" w:rsidRDefault="005969F3" w:rsidP="00577E0F">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12</w:t>
            </w:r>
          </w:p>
        </w:tc>
      </w:tr>
      <w:tr w:rsidR="00710F71" w:rsidRPr="00FA37BA" w14:paraId="0D2F17AD"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tcPr>
          <w:p w14:paraId="287CBA87" w14:textId="63AA456F" w:rsidR="00710F71" w:rsidRPr="00FA37BA" w:rsidRDefault="00710F71" w:rsidP="00710F71">
            <w:pPr>
              <w:shd w:val="clear" w:color="auto" w:fill="FFFFFF"/>
              <w:spacing w:afterLines="50" w:after="120"/>
              <w:textAlignment w:val="bottom"/>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1985 (manufactured after February 28, 1985) through 1987</w:t>
            </w: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540C92CD" w14:textId="3F4A5C93"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280 cc or greater</w:t>
            </w:r>
          </w:p>
        </w:tc>
        <w:tc>
          <w:tcPr>
            <w:tcW w:w="3243"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302F32B6" w14:textId="77777777"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1.4 (HC only), applied as a</w:t>
            </w:r>
          </w:p>
          <w:p w14:paraId="0168A070" w14:textId="1DB93F52"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corporate average,** provided that each engine family shall have only one applicable</w:t>
            </w:r>
            <w:r>
              <w:rPr>
                <w:rFonts w:ascii="Avenir Next LT Pro" w:eastAsia="Times New Roman" w:hAnsi="Avenir Next LT Pro" w:cs="Times New Roman"/>
                <w:sz w:val="24"/>
                <w:szCs w:val="24"/>
              </w:rPr>
              <w:t xml:space="preserve"> standard</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tcPr>
          <w:p w14:paraId="25DF93A0" w14:textId="616FFE6F" w:rsidR="00710F71" w:rsidRPr="00FA37BA" w:rsidRDefault="00710F71" w:rsidP="00710F71">
            <w:pPr>
              <w:spacing w:afterLines="50" w:after="120"/>
              <w:rPr>
                <w:rFonts w:ascii="Avenir Next LT Pro" w:eastAsia="Times New Roman" w:hAnsi="Avenir Next LT Pro" w:cs="Times New Roman"/>
                <w:sz w:val="24"/>
                <w:szCs w:val="24"/>
              </w:rPr>
            </w:pPr>
            <w:r>
              <w:rPr>
                <w:rFonts w:ascii="Avenir Next LT Pro" w:eastAsia="Times New Roman" w:hAnsi="Avenir Next LT Pro" w:cs="Times New Roman"/>
                <w:sz w:val="24"/>
                <w:szCs w:val="24"/>
              </w:rPr>
              <w:t>12</w:t>
            </w:r>
          </w:p>
        </w:tc>
      </w:tr>
      <w:tr w:rsidR="00710F71" w:rsidRPr="00FA37BA" w14:paraId="553212FA"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BE34840"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957C572"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val="restart"/>
            <w:tcMar>
              <w:top w:w="0" w:type="dxa"/>
              <w:left w:w="36" w:type="dxa"/>
              <w:bottom w:w="0" w:type="dxa"/>
              <w:right w:w="36" w:type="dxa"/>
            </w:tcMar>
            <w:hideMark/>
          </w:tcPr>
          <w:p w14:paraId="173E8C8B"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5A27A13"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1975F305"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D0EE61F"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F9F2348"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571949E9"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03557CD"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429E0036"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CF8CC5A"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FC4701E"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3E0E0FA2"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C7A806F"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62F11C93"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27AE1F2"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F3AE1F1"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10FAE360"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3F18111"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1CD3358C" w14:textId="77777777" w:rsidTr="00377A4B">
        <w:trPr>
          <w:trHeight w:val="2019"/>
        </w:trPr>
        <w:tc>
          <w:tcPr>
            <w:tcW w:w="242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56E22478" w14:textId="77777777" w:rsidR="00710F71" w:rsidRPr="00FA37BA" w:rsidRDefault="00710F71" w:rsidP="00710F71">
            <w:pPr>
              <w:shd w:val="clear" w:color="auto" w:fill="FFFFFF"/>
              <w:spacing w:afterLines="50" w:after="120"/>
              <w:textAlignment w:val="bottom"/>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1988 through 2003</w:t>
            </w:r>
          </w:p>
          <w:p w14:paraId="3C9DED1B" w14:textId="77777777" w:rsidR="00710F71" w:rsidRPr="00FA37BA" w:rsidRDefault="00710F71" w:rsidP="00710F71">
            <w:pPr>
              <w:spacing w:afterLines="50" w:after="120"/>
              <w:textAlignment w:val="bottom"/>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 </w:t>
            </w: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19DF2AA" w14:textId="77777777"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280 cc to 699 cc</w:t>
            </w:r>
          </w:p>
        </w:tc>
        <w:tc>
          <w:tcPr>
            <w:tcW w:w="3243" w:type="dxa"/>
            <w:vMerge w:val="restart"/>
            <w:tcBorders>
              <w:top w:val="single" w:sz="6" w:space="0" w:color="DEDEDE"/>
              <w:left w:val="single" w:sz="6" w:space="0" w:color="DEDEDE"/>
              <w:right w:val="single" w:sz="6" w:space="0" w:color="DEDEDE"/>
            </w:tcBorders>
            <w:tcMar>
              <w:top w:w="0" w:type="dxa"/>
              <w:left w:w="36" w:type="dxa"/>
              <w:bottom w:w="0" w:type="dxa"/>
              <w:right w:w="36" w:type="dxa"/>
            </w:tcMar>
            <w:hideMark/>
          </w:tcPr>
          <w:p w14:paraId="73730CAA" w14:textId="77777777"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1.0 (HC only), applied as a</w:t>
            </w:r>
          </w:p>
          <w:p w14:paraId="3854C47A" w14:textId="5B0947A7"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corporate average,** provided that each engine family shall have only one applicable</w:t>
            </w:r>
            <w:r>
              <w:rPr>
                <w:rFonts w:ascii="Avenir Next LT Pro" w:eastAsia="Times New Roman" w:hAnsi="Avenir Next LT Pro" w:cs="Times New Roman"/>
                <w:sz w:val="24"/>
                <w:szCs w:val="24"/>
              </w:rPr>
              <w:t xml:space="preserve"> </w:t>
            </w:r>
            <w:r w:rsidRPr="00FA37BA">
              <w:rPr>
                <w:rFonts w:ascii="Avenir Next LT Pro" w:eastAsia="Times New Roman" w:hAnsi="Avenir Next LT Pro" w:cs="Times New Roman"/>
                <w:sz w:val="24"/>
                <w:szCs w:val="24"/>
              </w:rPr>
              <w:t>standard</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702430E" w14:textId="77777777"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12</w:t>
            </w:r>
          </w:p>
        </w:tc>
      </w:tr>
      <w:tr w:rsidR="00710F71" w:rsidRPr="00FA37BA" w14:paraId="24F6C4C2"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DB9FDF2"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3500EB3"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01509E28"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CD00FB2"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2C22D27A"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9E70215"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E47B948"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409BD297"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4EABB5E"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67A68BD9"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EF1572E"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BAA56C8"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70CFECAD"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3B7A7A0"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228182BC"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B50053B"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7E59CDF"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4EBFFB57"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61A1AC3"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22838EFC" w14:textId="77777777" w:rsidTr="0B8F838B">
        <w:trPr>
          <w:trHeight w:val="1848"/>
        </w:trPr>
        <w:tc>
          <w:tcPr>
            <w:tcW w:w="242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5D811C3E" w14:textId="77777777" w:rsidR="00710F71" w:rsidRPr="00FA37BA" w:rsidRDefault="00710F71" w:rsidP="00710F71">
            <w:pPr>
              <w:shd w:val="clear" w:color="auto" w:fill="FFFFFF"/>
              <w:spacing w:afterLines="50" w:after="120"/>
              <w:textAlignment w:val="bottom"/>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1988 through 2003</w:t>
            </w:r>
          </w:p>
          <w:p w14:paraId="3D256E56" w14:textId="77777777" w:rsidR="00710F71" w:rsidRPr="00FA37BA" w:rsidRDefault="00710F71" w:rsidP="00710F71">
            <w:pPr>
              <w:spacing w:afterLines="50" w:after="120"/>
              <w:textAlignment w:val="bottom"/>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 </w:t>
            </w: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0069DBA" w14:textId="77777777"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700 cc or greater</w:t>
            </w:r>
          </w:p>
        </w:tc>
        <w:tc>
          <w:tcPr>
            <w:tcW w:w="3243" w:type="dxa"/>
            <w:vMerge w:val="restart"/>
            <w:tcBorders>
              <w:top w:val="single" w:sz="6" w:space="0" w:color="DEDEDE"/>
              <w:left w:val="single" w:sz="6" w:space="0" w:color="DEDEDE"/>
              <w:right w:val="single" w:sz="6" w:space="0" w:color="DEDEDE"/>
            </w:tcBorders>
            <w:tcMar>
              <w:top w:w="0" w:type="dxa"/>
              <w:left w:w="36" w:type="dxa"/>
              <w:bottom w:w="0" w:type="dxa"/>
              <w:right w:w="36" w:type="dxa"/>
            </w:tcMar>
            <w:hideMark/>
          </w:tcPr>
          <w:p w14:paraId="78DDC328" w14:textId="77777777"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1.4 (HC only), applied as a</w:t>
            </w:r>
          </w:p>
          <w:p w14:paraId="5C90D938" w14:textId="7E600B41"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corporate average,** provided that each engine family shall have only one applicable</w:t>
            </w:r>
            <w:r>
              <w:rPr>
                <w:rFonts w:ascii="Avenir Next LT Pro" w:eastAsia="Times New Roman" w:hAnsi="Avenir Next LT Pro" w:cs="Times New Roman"/>
                <w:sz w:val="24"/>
                <w:szCs w:val="24"/>
              </w:rPr>
              <w:t xml:space="preserve"> </w:t>
            </w:r>
            <w:r w:rsidRPr="00FA37BA">
              <w:rPr>
                <w:rFonts w:ascii="Avenir Next LT Pro" w:eastAsia="Times New Roman" w:hAnsi="Avenir Next LT Pro" w:cs="Times New Roman"/>
                <w:sz w:val="24"/>
                <w:szCs w:val="24"/>
              </w:rPr>
              <w:t>standard</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BEA31C1" w14:textId="77777777"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12</w:t>
            </w:r>
          </w:p>
        </w:tc>
      </w:tr>
      <w:tr w:rsidR="00710F71" w:rsidRPr="00FA37BA" w14:paraId="49C256DB"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C11132B"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6192640"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2DDD1F9F"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712DD59"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7856BF96"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F8AD9E3"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CD5BA7F"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3E607C98"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698A09F"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7DFAD545"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300D6CD"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23D534F"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45B1D990"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2F43750"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4003BE98"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AD4B6C6"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D748366"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29E1C61C"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579E2EF"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1E0E2DB7" w14:textId="77777777" w:rsidTr="0B8F838B">
        <w:trPr>
          <w:trHeight w:val="1803"/>
        </w:trPr>
        <w:tc>
          <w:tcPr>
            <w:tcW w:w="242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6AB3A9E7" w14:textId="77777777" w:rsidR="00710F71" w:rsidRPr="00FA37BA" w:rsidRDefault="00710F71" w:rsidP="00710F71">
            <w:pPr>
              <w:shd w:val="clear" w:color="auto" w:fill="FFFFFF"/>
              <w:spacing w:afterLines="50" w:after="120"/>
              <w:textAlignment w:val="bottom"/>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lastRenderedPageBreak/>
              <w:t>2004 through 2007</w:t>
            </w:r>
          </w:p>
          <w:p w14:paraId="0989F736" w14:textId="77777777" w:rsidR="00710F71" w:rsidRPr="00FA37BA" w:rsidRDefault="00710F71" w:rsidP="00710F71">
            <w:pPr>
              <w:spacing w:afterLines="50" w:after="120"/>
              <w:textAlignment w:val="bottom"/>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 </w:t>
            </w: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CDD8280" w14:textId="77777777"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280 cc or greater</w:t>
            </w:r>
          </w:p>
        </w:tc>
        <w:tc>
          <w:tcPr>
            <w:tcW w:w="3243" w:type="dxa"/>
            <w:vMerge w:val="restart"/>
            <w:tcBorders>
              <w:top w:val="single" w:sz="6" w:space="0" w:color="DEDEDE"/>
              <w:left w:val="single" w:sz="6" w:space="0" w:color="DEDEDE"/>
              <w:right w:val="single" w:sz="6" w:space="0" w:color="DEDEDE"/>
            </w:tcBorders>
            <w:tcMar>
              <w:top w:w="0" w:type="dxa"/>
              <w:left w:w="36" w:type="dxa"/>
              <w:bottom w:w="0" w:type="dxa"/>
              <w:right w:w="36" w:type="dxa"/>
            </w:tcMar>
            <w:hideMark/>
          </w:tcPr>
          <w:p w14:paraId="28E41E9A" w14:textId="77777777"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1.4 (HC + NOx), applied as a</w:t>
            </w:r>
          </w:p>
          <w:p w14:paraId="2EBC9056" w14:textId="3D09C3A1"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corporate average,** provided that each engine family shall have only one applicable</w:t>
            </w:r>
            <w:r>
              <w:rPr>
                <w:rFonts w:ascii="Avenir Next LT Pro" w:eastAsia="Times New Roman" w:hAnsi="Avenir Next LT Pro" w:cs="Times New Roman"/>
                <w:sz w:val="24"/>
                <w:szCs w:val="24"/>
              </w:rPr>
              <w:t xml:space="preserve"> </w:t>
            </w:r>
            <w:r w:rsidRPr="00FA37BA">
              <w:rPr>
                <w:rFonts w:ascii="Avenir Next LT Pro" w:eastAsia="Times New Roman" w:hAnsi="Avenir Next LT Pro" w:cs="Times New Roman"/>
                <w:sz w:val="24"/>
                <w:szCs w:val="24"/>
              </w:rPr>
              <w:t>standard</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2FA0E95" w14:textId="77777777"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12</w:t>
            </w:r>
          </w:p>
        </w:tc>
      </w:tr>
      <w:tr w:rsidR="00710F71" w:rsidRPr="00FA37BA" w14:paraId="56676262"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0FC992D"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58D2912"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636D4338"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71B8B792"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6A502819"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7363DAA"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6E88A75"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32149354"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A64DBC6"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32B5493F"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01F39E0"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8FC0457"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273F5FC3"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54993BB"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01775628"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FC7C755"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E36F2BA"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7D0AA44E"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C4E4344"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0EFB5A27" w14:textId="77777777" w:rsidTr="0B8F838B">
        <w:trPr>
          <w:trHeight w:val="1155"/>
        </w:trPr>
        <w:tc>
          <w:tcPr>
            <w:tcW w:w="2422" w:type="dxa"/>
            <w:tcBorders>
              <w:top w:val="single" w:sz="6" w:space="0" w:color="DEDEDE"/>
              <w:left w:val="single" w:sz="6" w:space="0" w:color="DEDEDE"/>
              <w:bottom w:val="single" w:sz="6" w:space="0" w:color="DEDEDE"/>
              <w:right w:val="single" w:sz="6" w:space="0" w:color="DEDEDE"/>
            </w:tcBorders>
            <w:tcMar>
              <w:top w:w="0" w:type="dxa"/>
              <w:left w:w="0" w:type="dxa"/>
              <w:bottom w:w="0" w:type="dxa"/>
              <w:right w:w="0" w:type="dxa"/>
            </w:tcMar>
            <w:hideMark/>
          </w:tcPr>
          <w:p w14:paraId="5A30F6D3" w14:textId="76D22721" w:rsidR="00710F71" w:rsidRPr="00FA37BA" w:rsidRDefault="00710F71" w:rsidP="00710F71">
            <w:pPr>
              <w:shd w:val="clear" w:color="auto" w:fill="FFFFFF"/>
              <w:spacing w:afterLines="50" w:after="120"/>
              <w:textAlignment w:val="bottom"/>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 xml:space="preserve">2008 </w:t>
            </w:r>
            <w:del w:id="25" w:author="Bacon, Scott@ARB" w:date="2024-10-11T09:27:00Z">
              <w:r w:rsidRPr="00D37EB4" w:rsidDel="00D37EB4">
                <w:rPr>
                  <w:rFonts w:ascii="Avenir Next LT Pro" w:eastAsia="Times New Roman" w:hAnsi="Avenir Next LT Pro" w:cs="Times New Roman"/>
                  <w:sz w:val="24"/>
                  <w:szCs w:val="24"/>
                </w:rPr>
                <w:delText>and subsequent</w:delText>
              </w:r>
            </w:del>
          </w:p>
          <w:p w14:paraId="2379E2A2" w14:textId="12BB8C0F" w:rsidR="00710F71" w:rsidRPr="00D37EB4" w:rsidRDefault="00710F71" w:rsidP="00D37EB4">
            <w:pPr>
              <w:spacing w:afterLines="50" w:after="120"/>
              <w:textAlignment w:val="bottom"/>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 </w:t>
            </w:r>
            <w:ins w:id="26" w:author="Bacon, Scott@ARB" w:date="2024-10-11T09:27:00Z">
              <w:r w:rsidR="00D37EB4" w:rsidRPr="00D37EB4">
                <w:rPr>
                  <w:rFonts w:ascii="Avenir Next LT Pro" w:eastAsia="Times New Roman" w:hAnsi="Avenir Next LT Pro" w:cs="Times New Roman"/>
                  <w:sz w:val="24"/>
                  <w:szCs w:val="24"/>
                </w:rPr>
                <w:t>through 202</w:t>
              </w:r>
              <w:r w:rsidR="00555011">
                <w:rPr>
                  <w:rFonts w:ascii="Avenir Next LT Pro" w:eastAsia="Times New Roman" w:hAnsi="Avenir Next LT Pro" w:cs="Times New Roman"/>
                  <w:sz w:val="24"/>
                  <w:szCs w:val="24"/>
                </w:rPr>
                <w:t>8</w:t>
              </w:r>
            </w:ins>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5F827F6" w14:textId="77777777"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280 cc or greater</w:t>
            </w:r>
          </w:p>
        </w:tc>
        <w:tc>
          <w:tcPr>
            <w:tcW w:w="3243" w:type="dxa"/>
            <w:vMerge w:val="restart"/>
            <w:tcBorders>
              <w:top w:val="single" w:sz="6" w:space="0" w:color="DEDEDE"/>
              <w:left w:val="single" w:sz="6" w:space="0" w:color="DEDEDE"/>
              <w:right w:val="single" w:sz="6" w:space="0" w:color="DEDEDE"/>
            </w:tcBorders>
            <w:tcMar>
              <w:top w:w="0" w:type="dxa"/>
              <w:left w:w="36" w:type="dxa"/>
              <w:bottom w:w="0" w:type="dxa"/>
              <w:right w:w="36" w:type="dxa"/>
            </w:tcMar>
            <w:hideMark/>
          </w:tcPr>
          <w:p w14:paraId="6C21CA4D" w14:textId="77777777"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0.8 (HC + NOx), applied as a</w:t>
            </w:r>
          </w:p>
          <w:p w14:paraId="253D5671" w14:textId="76CE8197"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corporate average,** provided that each engine family shall have only one applicable</w:t>
            </w:r>
            <w:r>
              <w:rPr>
                <w:rFonts w:ascii="Avenir Next LT Pro" w:eastAsia="Times New Roman" w:hAnsi="Avenir Next LT Pro" w:cs="Times New Roman"/>
                <w:sz w:val="24"/>
                <w:szCs w:val="24"/>
              </w:rPr>
              <w:t xml:space="preserve"> </w:t>
            </w:r>
            <w:r w:rsidRPr="00FA37BA">
              <w:rPr>
                <w:rFonts w:ascii="Avenir Next LT Pro" w:eastAsia="Times New Roman" w:hAnsi="Avenir Next LT Pro" w:cs="Times New Roman"/>
                <w:sz w:val="24"/>
                <w:szCs w:val="24"/>
              </w:rPr>
              <w:t>standard</w:t>
            </w: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D29FDD3" w14:textId="77777777" w:rsidR="00710F71" w:rsidRPr="00FA37BA" w:rsidRDefault="00710F71" w:rsidP="00710F71">
            <w:pPr>
              <w:spacing w:afterLines="50" w:after="12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12</w:t>
            </w:r>
          </w:p>
        </w:tc>
      </w:tr>
      <w:tr w:rsidR="00710F71" w:rsidRPr="00FA37BA" w14:paraId="622C21D2" w14:textId="77777777" w:rsidTr="0B8F838B">
        <w:trPr>
          <w:trHeight w:val="885"/>
        </w:trPr>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BBE3D1E"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C3B9585"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04E3DF32"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4F62668"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1270CEEB"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21A5E6A"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8A4DC47"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47A36C7B"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385789B"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r w:rsidR="00710F71" w:rsidRPr="00FA37BA" w14:paraId="0F4480C7" w14:textId="77777777" w:rsidTr="187E0511">
        <w:tc>
          <w:tcPr>
            <w:tcW w:w="2422"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CBEC379"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252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D5DB1FB" w14:textId="77777777" w:rsidR="00710F71" w:rsidRPr="00FA37BA" w:rsidRDefault="00710F71" w:rsidP="00710F71">
            <w:pPr>
              <w:spacing w:afterLines="160" w:after="384"/>
              <w:rPr>
                <w:rFonts w:ascii="Avenir Next LT Pro" w:eastAsia="Times New Roman" w:hAnsi="Avenir Next LT Pro" w:cs="Times New Roman"/>
                <w:sz w:val="20"/>
                <w:szCs w:val="20"/>
              </w:rPr>
            </w:pPr>
          </w:p>
        </w:tc>
        <w:tc>
          <w:tcPr>
            <w:tcW w:w="3243" w:type="dxa"/>
            <w:vMerge/>
            <w:tcMar>
              <w:top w:w="0" w:type="dxa"/>
              <w:left w:w="36" w:type="dxa"/>
              <w:bottom w:w="0" w:type="dxa"/>
              <w:right w:w="36" w:type="dxa"/>
            </w:tcMar>
            <w:hideMark/>
          </w:tcPr>
          <w:p w14:paraId="5E81A66D" w14:textId="77777777" w:rsidR="00710F71" w:rsidRPr="00FA37BA" w:rsidRDefault="00710F71" w:rsidP="00710F71">
            <w:pPr>
              <w:spacing w:afterLines="160" w:after="384"/>
              <w:rPr>
                <w:rFonts w:ascii="Avenir Next LT Pro" w:eastAsia="Times New Roman" w:hAnsi="Avenir Next LT Pro" w:cs="Times New Roman"/>
                <w:sz w:val="24"/>
                <w:szCs w:val="24"/>
              </w:rPr>
            </w:pPr>
          </w:p>
        </w:tc>
        <w:tc>
          <w:tcPr>
            <w:tcW w:w="1440" w:type="dxa"/>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EDA7EF0" w14:textId="77777777" w:rsidR="00710F71" w:rsidRPr="00FA37BA" w:rsidRDefault="00710F71" w:rsidP="00710F71">
            <w:pPr>
              <w:spacing w:afterLines="160" w:after="384"/>
              <w:rPr>
                <w:rFonts w:ascii="Avenir Next LT Pro" w:eastAsia="Times New Roman" w:hAnsi="Avenir Next LT Pro" w:cs="Times New Roman"/>
                <w:sz w:val="24"/>
                <w:szCs w:val="24"/>
              </w:rPr>
            </w:pPr>
          </w:p>
        </w:tc>
      </w:tr>
    </w:tbl>
    <w:p w14:paraId="13D501E6" w14:textId="6EC82068" w:rsidR="005969F3" w:rsidRPr="00FA37BA" w:rsidRDefault="007A5B58" w:rsidP="00CB14C5">
      <w:pPr>
        <w:shd w:val="clear" w:color="auto" w:fill="FFFFFF" w:themeFill="background1"/>
        <w:spacing w:afterLines="160" w:after="384"/>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 xml:space="preserve">* </w:t>
      </w:r>
      <w:r w:rsidR="005969F3" w:rsidRPr="00FA37BA">
        <w:rPr>
          <w:rFonts w:ascii="Avenir Next LT Pro" w:eastAsia="Times New Roman" w:hAnsi="Avenir Next LT Pro" w:cs="Arial"/>
          <w:color w:val="212121"/>
          <w:sz w:val="24"/>
          <w:szCs w:val="24"/>
        </w:rPr>
        <w:t>D = engine displacement of motorcycles in cubic centimeters.</w:t>
      </w:r>
    </w:p>
    <w:p w14:paraId="11FD0502" w14:textId="2AE0C66A" w:rsidR="005969F3" w:rsidRPr="00FA37BA" w:rsidRDefault="00C51043" w:rsidP="00CB14C5">
      <w:pPr>
        <w:shd w:val="clear" w:color="auto" w:fill="FFFFFF" w:themeFill="background1"/>
        <w:spacing w:afterLines="160" w:after="384"/>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 xml:space="preserve">** </w:t>
      </w:r>
      <w:r w:rsidR="005969F3" w:rsidRPr="00FA37BA">
        <w:rPr>
          <w:rFonts w:ascii="Avenir Next LT Pro" w:eastAsia="Times New Roman" w:hAnsi="Avenir Next LT Pro" w:cs="Arial"/>
          <w:color w:val="212121"/>
          <w:sz w:val="24"/>
          <w:szCs w:val="24"/>
        </w:rPr>
        <w:t>Compliance with a standard to be applied as a “corporate average” shall be determined as follows:</w:t>
      </w:r>
    </w:p>
    <w:p w14:paraId="32B5D5B3" w14:textId="77777777" w:rsidR="005969F3" w:rsidRPr="00FA37BA" w:rsidRDefault="00A0099F" w:rsidP="00CB14C5">
      <w:pPr>
        <w:shd w:val="clear" w:color="auto" w:fill="FFFFFF"/>
        <w:spacing w:afterLines="160" w:after="384"/>
        <w:rPr>
          <w:rFonts w:ascii="Avenir Next LT Pro" w:eastAsia="Times New Roman" w:hAnsi="Avenir Next LT Pro" w:cs="Arial"/>
          <w:color w:val="212121"/>
          <w:sz w:val="24"/>
          <w:szCs w:val="24"/>
        </w:rPr>
      </w:pPr>
      <w:r w:rsidRPr="00FA37BA">
        <w:rPr>
          <w:rFonts w:ascii="Avenir Next LT Pro" w:eastAsia="Times New Roman" w:hAnsi="Avenir Next LT Pro" w:cs="Arial"/>
          <w:noProof/>
          <w:color w:val="212121"/>
          <w:sz w:val="24"/>
          <w:szCs w:val="24"/>
          <w:shd w:val="clear" w:color="auto" w:fill="E6E6E6"/>
        </w:rPr>
        <w:lastRenderedPageBreak/>
        <w:drawing>
          <wp:inline distT="0" distB="0" distL="0" distR="0" wp14:anchorId="4DAAE524" wp14:editId="3025638E">
            <wp:extent cx="2505461" cy="104241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964b0a28718f11da8cc8740042049590.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05461" cy="1042418"/>
                    </a:xfrm>
                    <a:prstGeom prst="rect">
                      <a:avLst/>
                    </a:prstGeom>
                  </pic:spPr>
                </pic:pic>
              </a:graphicData>
            </a:graphic>
          </wp:inline>
        </w:drawing>
      </w:r>
    </w:p>
    <w:p w14:paraId="04D401CF" w14:textId="77777777" w:rsidR="005969F3" w:rsidRPr="00FA37BA" w:rsidRDefault="005969F3" w:rsidP="00CB14C5">
      <w:pPr>
        <w:shd w:val="clear" w:color="auto" w:fill="FFFFFF"/>
        <w:spacing w:afterLines="160" w:after="384"/>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where,</w:t>
      </w:r>
    </w:p>
    <w:p w14:paraId="02E9BDC9" w14:textId="77777777" w:rsidR="005969F3" w:rsidRPr="00FA37BA" w:rsidRDefault="005969F3" w:rsidP="00CB14C5">
      <w:pPr>
        <w:shd w:val="clear" w:color="auto" w:fill="FFFFFF"/>
        <w:spacing w:afterLines="160" w:after="384"/>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n = Class III motorcycle engine families (engines with displacement of 280 cc or greater manufactured after February 28, 1985).</w:t>
      </w:r>
    </w:p>
    <w:p w14:paraId="32A08089" w14:textId="32C07E80" w:rsidR="005969F3" w:rsidRPr="00FA37BA" w:rsidRDefault="005969F3" w:rsidP="00CB14C5">
      <w:pPr>
        <w:shd w:val="clear" w:color="auto" w:fill="FFFFFF" w:themeFill="background1"/>
        <w:spacing w:afterLines="160" w:after="384"/>
        <w:rPr>
          <w:rFonts w:ascii="Avenir Next LT Pro" w:eastAsia="Times New Roman" w:hAnsi="Avenir Next LT Pro" w:cs="Arial"/>
          <w:color w:val="212121"/>
          <w:sz w:val="24"/>
          <w:szCs w:val="24"/>
        </w:rPr>
      </w:pPr>
      <w:proofErr w:type="spellStart"/>
      <w:r w:rsidRPr="00FA37BA">
        <w:rPr>
          <w:rFonts w:ascii="Avenir Next LT Pro" w:eastAsia="Times New Roman" w:hAnsi="Avenir Next LT Pro" w:cs="Arial"/>
          <w:color w:val="212121"/>
          <w:sz w:val="24"/>
          <w:szCs w:val="24"/>
        </w:rPr>
        <w:t>PRODjx</w:t>
      </w:r>
      <w:proofErr w:type="spellEnd"/>
      <w:r w:rsidRPr="00FA37BA">
        <w:rPr>
          <w:rFonts w:ascii="Avenir Next LT Pro" w:eastAsia="Times New Roman" w:hAnsi="Avenir Next LT Pro" w:cs="Arial"/>
          <w:color w:val="212121"/>
          <w:sz w:val="24"/>
          <w:szCs w:val="24"/>
        </w:rPr>
        <w:t xml:space="preserve"> = Number of units of Class III engine family j produced </w:t>
      </w:r>
      <w:r w:rsidR="00883F26" w:rsidRPr="00FA37BA">
        <w:rPr>
          <w:rFonts w:ascii="Avenir Next LT Pro" w:eastAsia="Times New Roman" w:hAnsi="Avenir Next LT Pro" w:cs="Arial"/>
          <w:color w:val="212121"/>
          <w:sz w:val="24"/>
          <w:szCs w:val="24"/>
          <w:u w:val="single"/>
        </w:rPr>
        <w:t xml:space="preserve">and delivered </w:t>
      </w:r>
      <w:r w:rsidRPr="00FA37BA">
        <w:rPr>
          <w:rFonts w:ascii="Avenir Next LT Pro" w:eastAsia="Times New Roman" w:hAnsi="Avenir Next LT Pro" w:cs="Arial"/>
          <w:color w:val="212121"/>
          <w:sz w:val="24"/>
          <w:szCs w:val="24"/>
        </w:rPr>
        <w:t>for sale in California in model year x</w:t>
      </w:r>
      <w:r w:rsidR="0086770B" w:rsidRPr="001B5678">
        <w:rPr>
          <w:rFonts w:ascii="Avenir Next LT Pro" w:eastAsia="Times New Roman" w:hAnsi="Avenir Next LT Pro" w:cs="Arial"/>
          <w:color w:val="212121"/>
          <w:sz w:val="24"/>
          <w:szCs w:val="24"/>
          <w:u w:val="single"/>
        </w:rPr>
        <w:t>.</w:t>
      </w:r>
    </w:p>
    <w:p w14:paraId="526FD698" w14:textId="77777777" w:rsidR="005969F3" w:rsidRPr="00FA37BA" w:rsidRDefault="005969F3" w:rsidP="00CB14C5">
      <w:pPr>
        <w:shd w:val="clear" w:color="auto" w:fill="FFFFFF"/>
        <w:spacing w:afterLines="160" w:after="384"/>
        <w:rPr>
          <w:rFonts w:ascii="Avenir Next LT Pro" w:eastAsia="Times New Roman" w:hAnsi="Avenir Next LT Pro" w:cs="Arial"/>
          <w:color w:val="212121"/>
          <w:sz w:val="24"/>
          <w:szCs w:val="24"/>
        </w:rPr>
      </w:pPr>
      <w:proofErr w:type="spellStart"/>
      <w:r w:rsidRPr="00FA37BA">
        <w:rPr>
          <w:rFonts w:ascii="Avenir Next LT Pro" w:eastAsia="Times New Roman" w:hAnsi="Avenir Next LT Pro" w:cs="Arial"/>
          <w:color w:val="212121"/>
          <w:sz w:val="24"/>
          <w:szCs w:val="24"/>
        </w:rPr>
        <w:t>STDjx</w:t>
      </w:r>
      <w:proofErr w:type="spellEnd"/>
      <w:r w:rsidRPr="00FA37BA">
        <w:rPr>
          <w:rFonts w:ascii="Avenir Next LT Pro" w:eastAsia="Times New Roman" w:hAnsi="Avenir Next LT Pro" w:cs="Arial"/>
          <w:color w:val="212121"/>
          <w:sz w:val="24"/>
          <w:szCs w:val="24"/>
        </w:rPr>
        <w:t xml:space="preserve"> = The manufacturer designated HC or HC + NOx emission standard, whichever applies, for engine family j in model year x, which shall be determined by the manufacturer subject to the following conditions:</w:t>
      </w:r>
    </w:p>
    <w:p w14:paraId="36320E6F" w14:textId="77777777" w:rsidR="005969F3" w:rsidRPr="00FA37BA" w:rsidRDefault="005969F3" w:rsidP="00962EF7">
      <w:pPr>
        <w:shd w:val="clear" w:color="auto" w:fill="FFFFFF"/>
        <w:spacing w:afterLines="160" w:after="384"/>
        <w:ind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 xml:space="preserve">(1) for Model Year 1988 through 2003 motorcycle engines and motorcycles with engine displacement of 280 cc or greater, no individual engine family exhaust emission standard shall exceed 2.5 g/km HC, </w:t>
      </w:r>
      <w:r w:rsidRPr="00EA142E">
        <w:rPr>
          <w:rFonts w:ascii="Avenir Next LT Pro" w:eastAsia="Times New Roman" w:hAnsi="Avenir Next LT Pro" w:cs="Arial"/>
          <w:strike/>
          <w:color w:val="212121"/>
          <w:sz w:val="24"/>
          <w:szCs w:val="24"/>
        </w:rPr>
        <w:t>and</w:t>
      </w:r>
    </w:p>
    <w:p w14:paraId="449597D1" w14:textId="38A58679" w:rsidR="005969F3" w:rsidRPr="00FA37BA" w:rsidRDefault="720F354C" w:rsidP="00962EF7">
      <w:pPr>
        <w:shd w:val="clear" w:color="auto" w:fill="FFFFFF" w:themeFill="background1"/>
        <w:spacing w:afterLines="160" w:after="384"/>
        <w:ind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 xml:space="preserve">(2) for Model Year 2004 </w:t>
      </w:r>
      <w:del w:id="27" w:author="Bacon, Scott@ARB" w:date="2024-10-11T11:40:00Z">
        <w:r w:rsidRPr="00555011" w:rsidDel="00555011">
          <w:rPr>
            <w:rFonts w:ascii="Avenir Next LT Pro" w:eastAsia="Times New Roman" w:hAnsi="Avenir Next LT Pro" w:cs="Arial"/>
            <w:color w:val="212121"/>
            <w:sz w:val="24"/>
            <w:szCs w:val="24"/>
          </w:rPr>
          <w:delText>and subsequent</w:delText>
        </w:r>
        <w:r w:rsidRPr="00FA37BA" w:rsidDel="00555011">
          <w:rPr>
            <w:rFonts w:ascii="Avenir Next LT Pro" w:eastAsia="Times New Roman" w:hAnsi="Avenir Next LT Pro" w:cs="Arial"/>
            <w:strike/>
            <w:color w:val="212121"/>
            <w:sz w:val="24"/>
            <w:szCs w:val="24"/>
          </w:rPr>
          <w:delText xml:space="preserve"> </w:delText>
        </w:r>
      </w:del>
      <w:ins w:id="28" w:author="Bacon, Scott@ARB" w:date="2024-10-11T11:40:00Z">
        <w:r w:rsidR="00555011" w:rsidRPr="00555011">
          <w:rPr>
            <w:rFonts w:ascii="Avenir Next LT Pro" w:eastAsia="Times New Roman" w:hAnsi="Avenir Next LT Pro" w:cs="Arial"/>
            <w:color w:val="212121"/>
            <w:sz w:val="24"/>
            <w:szCs w:val="24"/>
          </w:rPr>
          <w:t>through 202</w:t>
        </w:r>
      </w:ins>
      <w:ins w:id="29" w:author="Bacon, Scott@ARB" w:date="2024-10-11T11:41:00Z">
        <w:r w:rsidR="00555011">
          <w:rPr>
            <w:rFonts w:ascii="Avenir Next LT Pro" w:eastAsia="Times New Roman" w:hAnsi="Avenir Next LT Pro" w:cs="Arial"/>
            <w:color w:val="212121"/>
            <w:sz w:val="24"/>
            <w:szCs w:val="24"/>
          </w:rPr>
          <w:t>8</w:t>
        </w:r>
      </w:ins>
      <w:ins w:id="30" w:author="Bacon, Scott@ARB" w:date="2024-10-11T11:40:00Z">
        <w:r w:rsidR="00555011" w:rsidRPr="00FA37BA">
          <w:rPr>
            <w:rFonts w:ascii="Avenir Next LT Pro" w:eastAsia="Times New Roman" w:hAnsi="Avenir Next LT Pro" w:cs="Arial"/>
            <w:color w:val="212121"/>
            <w:sz w:val="24"/>
            <w:szCs w:val="24"/>
            <w:u w:val="single"/>
          </w:rPr>
          <w:t xml:space="preserve"> </w:t>
        </w:r>
      </w:ins>
      <w:r w:rsidRPr="00FA37BA">
        <w:rPr>
          <w:rFonts w:ascii="Avenir Next LT Pro" w:eastAsia="Times New Roman" w:hAnsi="Avenir Next LT Pro" w:cs="Arial"/>
          <w:color w:val="212121"/>
          <w:sz w:val="24"/>
          <w:szCs w:val="24"/>
        </w:rPr>
        <w:t xml:space="preserve">motorcycle engines and motorcycles with engine displacement of 280 cc or greater, no individual engine family exhaust emission standard shall exceed 2.5 g/km </w:t>
      </w:r>
      <w:proofErr w:type="spellStart"/>
      <w:r w:rsidRPr="00FA37BA">
        <w:rPr>
          <w:rFonts w:ascii="Avenir Next LT Pro" w:eastAsia="Times New Roman" w:hAnsi="Avenir Next LT Pro" w:cs="Arial"/>
          <w:color w:val="212121"/>
          <w:sz w:val="24"/>
          <w:szCs w:val="24"/>
        </w:rPr>
        <w:t>HC+NOx</w:t>
      </w:r>
      <w:proofErr w:type="spellEnd"/>
      <w:del w:id="31" w:author="Bacon, Scott@ARB" w:date="2024-10-11T11:41:00Z">
        <w:r w:rsidRPr="00FA37BA" w:rsidDel="00555011">
          <w:rPr>
            <w:rFonts w:ascii="Avenir Next LT Pro" w:eastAsia="Times New Roman" w:hAnsi="Avenir Next LT Pro" w:cs="Arial"/>
            <w:color w:val="212121"/>
            <w:sz w:val="24"/>
            <w:szCs w:val="24"/>
          </w:rPr>
          <w:delText xml:space="preserve">, </w:delText>
        </w:r>
      </w:del>
      <w:ins w:id="32" w:author="Bacon, Scott@ARB" w:date="2024-10-11T11:41:00Z">
        <w:r w:rsidR="00555011">
          <w:rPr>
            <w:rFonts w:ascii="Avenir Next LT Pro" w:eastAsia="Times New Roman" w:hAnsi="Avenir Next LT Pro" w:cs="Arial"/>
            <w:color w:val="212121"/>
            <w:sz w:val="24"/>
            <w:szCs w:val="24"/>
          </w:rPr>
          <w:t>;</w:t>
        </w:r>
        <w:r w:rsidR="00555011" w:rsidRPr="00FA37BA">
          <w:rPr>
            <w:rFonts w:ascii="Avenir Next LT Pro" w:eastAsia="Times New Roman" w:hAnsi="Avenir Next LT Pro" w:cs="Arial"/>
            <w:color w:val="212121"/>
            <w:sz w:val="24"/>
            <w:szCs w:val="24"/>
          </w:rPr>
          <w:t xml:space="preserve"> </w:t>
        </w:r>
      </w:ins>
      <w:del w:id="33" w:author="Bacon, Scott@ARB" w:date="2024-10-11T11:41:00Z">
        <w:r w:rsidRPr="00555011" w:rsidDel="00555011">
          <w:rPr>
            <w:rFonts w:ascii="Avenir Next LT Pro" w:eastAsia="Times New Roman" w:hAnsi="Avenir Next LT Pro" w:cs="Arial"/>
            <w:color w:val="212121"/>
            <w:sz w:val="24"/>
            <w:szCs w:val="24"/>
          </w:rPr>
          <w:delText>and</w:delText>
        </w:r>
      </w:del>
    </w:p>
    <w:p w14:paraId="793079C6" w14:textId="7F13C8C8" w:rsidR="005969F3" w:rsidRPr="00FA37BA" w:rsidRDefault="005969F3" w:rsidP="00962EF7">
      <w:pPr>
        <w:shd w:val="clear" w:color="auto" w:fill="FFFFFF"/>
        <w:spacing w:afterLines="160" w:after="384"/>
        <w:ind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(3) no engine family designation or engine family exhaust emission standard shall be amended in a model year after the engine family is certified for the model year</w:t>
      </w:r>
      <w:del w:id="34" w:author="Bacon, Scott@ARB" w:date="2024-10-11T11:41:00Z">
        <w:r w:rsidRPr="00FA37BA" w:rsidDel="00555011">
          <w:rPr>
            <w:rFonts w:ascii="Avenir Next LT Pro" w:eastAsia="Times New Roman" w:hAnsi="Avenir Next LT Pro" w:cs="Arial"/>
            <w:color w:val="212121"/>
            <w:sz w:val="24"/>
            <w:szCs w:val="24"/>
          </w:rPr>
          <w:delText xml:space="preserve">, </w:delText>
        </w:r>
      </w:del>
      <w:ins w:id="35" w:author="Bacon, Scott@ARB" w:date="2024-10-11T11:41:00Z">
        <w:r w:rsidR="00555011">
          <w:rPr>
            <w:rFonts w:ascii="Avenir Next LT Pro" w:eastAsia="Times New Roman" w:hAnsi="Avenir Next LT Pro" w:cs="Arial"/>
            <w:color w:val="212121"/>
            <w:sz w:val="24"/>
            <w:szCs w:val="24"/>
          </w:rPr>
          <w:t>;</w:t>
        </w:r>
        <w:r w:rsidR="00555011" w:rsidRPr="00FA37BA">
          <w:rPr>
            <w:rFonts w:ascii="Avenir Next LT Pro" w:eastAsia="Times New Roman" w:hAnsi="Avenir Next LT Pro" w:cs="Arial"/>
            <w:color w:val="212121"/>
            <w:sz w:val="24"/>
            <w:szCs w:val="24"/>
          </w:rPr>
          <w:t xml:space="preserve"> </w:t>
        </w:r>
      </w:ins>
      <w:r w:rsidRPr="00FA37BA">
        <w:rPr>
          <w:rFonts w:ascii="Avenir Next LT Pro" w:eastAsia="Times New Roman" w:hAnsi="Avenir Next LT Pro" w:cs="Arial"/>
          <w:color w:val="212121"/>
          <w:sz w:val="24"/>
          <w:szCs w:val="24"/>
        </w:rPr>
        <w:t>and</w:t>
      </w:r>
    </w:p>
    <w:p w14:paraId="02A75355" w14:textId="77777777" w:rsidR="005969F3" w:rsidRPr="00FA37BA" w:rsidRDefault="005969F3" w:rsidP="00962EF7">
      <w:pPr>
        <w:shd w:val="clear" w:color="auto" w:fill="FFFFFF"/>
        <w:spacing w:afterLines="160" w:after="384"/>
        <w:ind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(4) prior to sale or offering for sale in California, each engine family shall be certified in accordance with Section 1958(c) and shall be required to meet the manufacturer's designated HC or HC + NOx standard, whichever applies, as a condition of the certification Executive Order. Prior to certification the manufacturer shall also submit estimated production volumes for each engine family to be offered for sale in California.</w:t>
      </w:r>
    </w:p>
    <w:p w14:paraId="441835D0" w14:textId="77777777" w:rsidR="005969F3" w:rsidRPr="00FA37BA" w:rsidRDefault="005969F3" w:rsidP="00CB14C5">
      <w:pPr>
        <w:shd w:val="clear" w:color="auto" w:fill="FFFFFF"/>
        <w:spacing w:afterLines="160" w:after="384"/>
        <w:rPr>
          <w:rFonts w:ascii="Avenir Next LT Pro" w:eastAsia="Times New Roman" w:hAnsi="Avenir Next LT Pro" w:cs="Arial"/>
          <w:color w:val="212121"/>
          <w:sz w:val="24"/>
          <w:szCs w:val="24"/>
        </w:rPr>
      </w:pPr>
      <w:proofErr w:type="spellStart"/>
      <w:r w:rsidRPr="00FA37BA">
        <w:rPr>
          <w:rFonts w:ascii="Avenir Next LT Pro" w:eastAsia="Times New Roman" w:hAnsi="Avenir Next LT Pro" w:cs="Arial"/>
          <w:color w:val="212121"/>
          <w:sz w:val="24"/>
          <w:szCs w:val="24"/>
        </w:rPr>
        <w:lastRenderedPageBreak/>
        <w:t>STDCa</w:t>
      </w:r>
      <w:proofErr w:type="spellEnd"/>
      <w:r w:rsidRPr="00FA37BA">
        <w:rPr>
          <w:rFonts w:ascii="Avenir Next LT Pro" w:eastAsia="Times New Roman" w:hAnsi="Avenir Next LT Pro" w:cs="Arial"/>
          <w:color w:val="212121"/>
          <w:sz w:val="24"/>
          <w:szCs w:val="24"/>
        </w:rPr>
        <w:t xml:space="preserve"> = A manufacturer's corporate average HC or HC + NOx exhaust emissions, whichever applies, from those California motorcycles or motorcycle engines subject to the California corporate average HC or HC + NOx exhaust emission standard, as established by an Executive Order certifying the California production for the model year. This order must be obtained prior to the issuance of certification Executive Orders for individual engine families for the model year and shall include but not be limited to the following requirements:</w:t>
      </w:r>
    </w:p>
    <w:p w14:paraId="6FD53876" w14:textId="77777777" w:rsidR="005969F3" w:rsidRPr="00FA37BA" w:rsidRDefault="005969F3" w:rsidP="00962EF7">
      <w:pPr>
        <w:shd w:val="clear" w:color="auto" w:fill="FFFFFF"/>
        <w:spacing w:afterLines="160" w:after="384"/>
        <w:ind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(1) During the manufacturer's production year, for each engine family, the manufacturer shall provide the following information to the Executive Officer within 30 days after the last day in each calendar quarter:</w:t>
      </w:r>
    </w:p>
    <w:p w14:paraId="61E40725" w14:textId="77777777" w:rsidR="005969F3" w:rsidRPr="00FA37BA" w:rsidRDefault="005969F3" w:rsidP="00962EF7">
      <w:pPr>
        <w:shd w:val="clear" w:color="auto" w:fill="FFFFFF"/>
        <w:spacing w:afterLines="160" w:after="384"/>
        <w:ind w:left="360"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(A) vehicle identification numbers and an explanation of the identification code;</w:t>
      </w:r>
    </w:p>
    <w:p w14:paraId="03F2EF16" w14:textId="76EE916C" w:rsidR="005969F3" w:rsidRPr="00FA37BA" w:rsidRDefault="005969F3" w:rsidP="00962EF7">
      <w:pPr>
        <w:shd w:val="clear" w:color="auto" w:fill="FFFFFF" w:themeFill="background1"/>
        <w:spacing w:afterLines="160" w:after="384"/>
        <w:ind w:left="360"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 xml:space="preserve">(B) the total number of vehicles or motorcycle engines produced </w:t>
      </w:r>
      <w:r w:rsidR="00D84065" w:rsidRPr="00FA37BA">
        <w:rPr>
          <w:rFonts w:ascii="Avenir Next LT Pro" w:eastAsia="Times New Roman" w:hAnsi="Avenir Next LT Pro" w:cs="Arial"/>
          <w:color w:val="212121"/>
          <w:sz w:val="24"/>
          <w:szCs w:val="24"/>
          <w:u w:val="single"/>
        </w:rPr>
        <w:t xml:space="preserve">and delivered </w:t>
      </w:r>
      <w:r w:rsidRPr="00FA37BA">
        <w:rPr>
          <w:rFonts w:ascii="Avenir Next LT Pro" w:eastAsia="Times New Roman" w:hAnsi="Avenir Next LT Pro" w:cs="Arial"/>
          <w:color w:val="212121"/>
          <w:sz w:val="24"/>
          <w:szCs w:val="24"/>
        </w:rPr>
        <w:t>for sale in California and their applicable designated emissions standards.</w:t>
      </w:r>
    </w:p>
    <w:p w14:paraId="19CACDE6" w14:textId="77777777" w:rsidR="005969F3" w:rsidRPr="00FA37BA" w:rsidRDefault="005969F3" w:rsidP="00962EF7">
      <w:pPr>
        <w:shd w:val="clear" w:color="auto" w:fill="FFFFFF"/>
        <w:spacing w:afterLines="160" w:after="384"/>
        <w:ind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(2) The manufacturer's average HC or HC + NOx exhaust emissions, whichever applies, shall meet the applicable corporate average standard at the end of the manufacturer's production for the model year.</w:t>
      </w:r>
    </w:p>
    <w:p w14:paraId="1449BF28" w14:textId="766103BC" w:rsidR="005969F3" w:rsidRPr="00FA37BA" w:rsidRDefault="005969F3" w:rsidP="00962EF7">
      <w:pPr>
        <w:shd w:val="clear" w:color="auto" w:fill="FFFFFF" w:themeFill="background1"/>
        <w:spacing w:afterLines="160" w:after="384"/>
        <w:ind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(3) Production and sale of vehicles which result in non-compliance with the California standard for the model year shall cause a manufacturer to be subject to civil penalties, per vehicle, pursuant to Health and Safety Code Section 43154. All excess emissions resulting from final non-compliance with the California standard shall be made up in the following model year.</w:t>
      </w:r>
    </w:p>
    <w:p w14:paraId="6C3729C2" w14:textId="0257705B" w:rsidR="005969F3" w:rsidRPr="00FA37BA" w:rsidRDefault="005969F3" w:rsidP="00962EF7">
      <w:pPr>
        <w:shd w:val="clear" w:color="auto" w:fill="FFFFFF" w:themeFill="background1"/>
        <w:spacing w:afterLines="160" w:after="384"/>
        <w:ind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(4) For a period of up to one year following the end of the model year, for each model the manufacturer shall submit California sales and registration data as it becomes available.</w:t>
      </w:r>
    </w:p>
    <w:p w14:paraId="75E5DCAC" w14:textId="42185F13" w:rsidR="00A20E1B" w:rsidRPr="00FA37BA" w:rsidRDefault="5C40CEA5" w:rsidP="007B7C6C">
      <w:pPr>
        <w:pStyle w:val="Heading2"/>
        <w:spacing w:after="384"/>
        <w:rPr>
          <w:u w:val="single"/>
        </w:rPr>
      </w:pPr>
      <w:r w:rsidRPr="00FA37BA">
        <w:t>(c)</w:t>
      </w:r>
      <w:r w:rsidR="00C767BF">
        <w:tab/>
      </w:r>
      <w:r w:rsidRPr="00FA37BA">
        <w:t xml:space="preserve">The test procedures for determining compliance with these standards are set forth in Subparts E and F, Part 86, Title 40, Code of Federal Regulations, as they existed on April 15,1978, for 1978 through 1987 model years, and they existed on July 7, 1986, for 1988 </w:t>
      </w:r>
      <w:del w:id="36" w:author="Bacon, Scott@ARB" w:date="2024-10-11T09:28:00Z">
        <w:r w:rsidRPr="00D37EB4" w:rsidDel="00D37EB4">
          <w:delText>and subsequent</w:delText>
        </w:r>
        <w:r w:rsidRPr="00FA37BA" w:rsidDel="00D37EB4">
          <w:rPr>
            <w:strike/>
          </w:rPr>
          <w:delText xml:space="preserve"> </w:delText>
        </w:r>
      </w:del>
      <w:ins w:id="37" w:author="Bacon, Scott@ARB" w:date="2024-10-11T09:27:00Z">
        <w:r w:rsidR="00D37EB4" w:rsidRPr="00D37EB4">
          <w:t>through 202</w:t>
        </w:r>
      </w:ins>
      <w:ins w:id="38" w:author="Bacon, Scott@ARB" w:date="2024-10-11T11:42:00Z">
        <w:r w:rsidR="00555011">
          <w:t>8</w:t>
        </w:r>
      </w:ins>
      <w:ins w:id="39" w:author="Bacon, Scott@ARB" w:date="2024-10-11T09:27:00Z">
        <w:r w:rsidR="00D37EB4" w:rsidRPr="00FA37BA">
          <w:t xml:space="preserve"> </w:t>
        </w:r>
      </w:ins>
      <w:r w:rsidRPr="00FA37BA">
        <w:t>model years</w:t>
      </w:r>
      <w:r w:rsidR="00E535B5" w:rsidRPr="00FA37BA">
        <w:softHyphen/>
      </w:r>
      <w:ins w:id="40" w:author="Bacon, Scott@ARB" w:date="2024-10-11T09:28:00Z">
        <w:r w:rsidR="00D37EB4" w:rsidRPr="00D37EB4">
          <w:t xml:space="preserve"> and, for small volume manufacturers, for 2008 and subsequent model years, which are incorporated by reference</w:t>
        </w:r>
      </w:ins>
      <w:r w:rsidRPr="00FA37BA">
        <w:t>.</w:t>
      </w:r>
      <w:r w:rsidR="6ABDCAB5" w:rsidRPr="00FA37BA">
        <w:t xml:space="preserve"> </w:t>
      </w:r>
    </w:p>
    <w:p w14:paraId="662A3E35" w14:textId="77777777" w:rsidR="00A20E1B" w:rsidRPr="00FA37BA" w:rsidRDefault="00A20E1B" w:rsidP="00CB14C5">
      <w:pPr>
        <w:spacing w:afterLines="160" w:after="384"/>
        <w:jc w:val="center"/>
        <w:rPr>
          <w:rFonts w:ascii="Avenir Next LT Pro" w:hAnsi="Avenir Next LT Pro" w:cs="Arial"/>
          <w:szCs w:val="20"/>
        </w:rPr>
      </w:pPr>
      <w:r w:rsidRPr="00FA37BA">
        <w:rPr>
          <w:rFonts w:ascii="Avenir Next LT Pro" w:hAnsi="Avenir Next LT Pro" w:cs="Arial"/>
        </w:rPr>
        <w:lastRenderedPageBreak/>
        <w:t>*       *       *       *       *</w:t>
      </w:r>
    </w:p>
    <w:p w14:paraId="4D63C073" w14:textId="490025B8" w:rsidR="00172FAB" w:rsidRDefault="5C40CEA5" w:rsidP="00EF69FA">
      <w:pPr>
        <w:pStyle w:val="Heading2"/>
        <w:spacing w:after="384"/>
        <w:rPr>
          <w:color w:val="333333"/>
          <w:u w:val="single"/>
        </w:rPr>
      </w:pPr>
      <w:r w:rsidRPr="00FA37BA">
        <w:t>(e)</w:t>
      </w:r>
      <w:r w:rsidR="00C767BF">
        <w:tab/>
      </w:r>
      <w:r w:rsidRPr="00FA37BA">
        <w:t xml:space="preserve">Motorcycle manufacturers shall submit to the </w:t>
      </w:r>
      <w:proofErr w:type="spellStart"/>
      <w:r w:rsidR="00FA76D1" w:rsidRPr="00EA142E">
        <w:rPr>
          <w:u w:val="single"/>
        </w:rPr>
        <w:t>E</w:t>
      </w:r>
      <w:r w:rsidRPr="00EA142E">
        <w:rPr>
          <w:strike/>
        </w:rPr>
        <w:t>e</w:t>
      </w:r>
      <w:r w:rsidRPr="00FA37BA">
        <w:t>xecutive</w:t>
      </w:r>
      <w:proofErr w:type="spellEnd"/>
      <w:r w:rsidRPr="00FA37BA">
        <w:t xml:space="preserve"> </w:t>
      </w:r>
      <w:proofErr w:type="spellStart"/>
      <w:r w:rsidR="00FA76D1" w:rsidRPr="00EA142E">
        <w:rPr>
          <w:u w:val="single"/>
        </w:rPr>
        <w:t>O</w:t>
      </w:r>
      <w:r w:rsidRPr="00EA142E">
        <w:rPr>
          <w:strike/>
        </w:rPr>
        <w:t>o</w:t>
      </w:r>
      <w:r w:rsidRPr="00FA37BA">
        <w:t>fficer</w:t>
      </w:r>
      <w:proofErr w:type="spellEnd"/>
      <w:r w:rsidRPr="00FA37BA">
        <w:t xml:space="preserve"> a complete copy of the application for certification submitted to the </w:t>
      </w:r>
      <w:ins w:id="41" w:author="Bacon, Scott@ARB" w:date="2024-10-11T09:29:00Z">
        <w:r w:rsidR="00D37EB4" w:rsidRPr="00D37EB4">
          <w:t>U.S.</w:t>
        </w:r>
        <w:r w:rsidR="00D37EB4">
          <w:t xml:space="preserve"> </w:t>
        </w:r>
      </w:ins>
      <w:r w:rsidRPr="00FA37BA">
        <w:t xml:space="preserve">Environmental Protection Agency </w:t>
      </w:r>
      <w:ins w:id="42" w:author="Bacon, Scott@ARB" w:date="2024-10-11T09:29:00Z">
        <w:r w:rsidR="00D37EB4" w:rsidRPr="00D37EB4">
          <w:t>(U.S. EPA)</w:t>
        </w:r>
        <w:r w:rsidR="00D37EB4">
          <w:t xml:space="preserve"> </w:t>
        </w:r>
      </w:ins>
      <w:r w:rsidRPr="00FA37BA">
        <w:t>together with a copy of the Certificate of Conformity.</w:t>
      </w:r>
      <w:r w:rsidR="00FA76D1" w:rsidRPr="00FA76D1">
        <w:rPr>
          <w:color w:val="333333"/>
          <w:u w:val="single"/>
        </w:rPr>
        <w:t xml:space="preserve"> </w:t>
      </w:r>
    </w:p>
    <w:p w14:paraId="2BC06694" w14:textId="77777777" w:rsidR="00D37EB4" w:rsidRPr="00D37EB4" w:rsidRDefault="00D37EB4" w:rsidP="00D37EB4">
      <w:pPr>
        <w:ind w:firstLine="720"/>
        <w:rPr>
          <w:ins w:id="43" w:author="Bacon, Scott@ARB" w:date="2024-10-11T09:30:00Z"/>
          <w:rFonts w:ascii="Avenir Next LT Pro" w:hAnsi="Avenir Next LT Pro"/>
          <w:sz w:val="24"/>
          <w:szCs w:val="24"/>
        </w:rPr>
      </w:pPr>
      <w:ins w:id="44" w:author="Bacon, Scott@ARB" w:date="2024-10-11T09:30:00Z">
        <w:r w:rsidRPr="00D37EB4">
          <w:rPr>
            <w:rFonts w:ascii="Avenir Next LT Pro" w:hAnsi="Avenir Next LT Pro"/>
            <w:color w:val="333333"/>
            <w:sz w:val="24"/>
            <w:szCs w:val="24"/>
          </w:rPr>
          <w:t xml:space="preserve">(1) This information shall be submitted </w:t>
        </w:r>
        <w:r w:rsidRPr="00D37EB4">
          <w:rPr>
            <w:rFonts w:ascii="Avenir Next LT Pro" w:hAnsi="Avenir Next LT Pro"/>
            <w:sz w:val="24"/>
            <w:szCs w:val="24"/>
          </w:rPr>
          <w:t xml:space="preserve">through the electronic filing system, E-File, available through the website: </w:t>
        </w:r>
        <w:r w:rsidRPr="00D37EB4">
          <w:fldChar w:fldCharType="begin"/>
        </w:r>
        <w:r w:rsidRPr="00D37EB4">
          <w:instrText xml:space="preserve"> HYPERLINK "https://login.arb.ca.gov/" \h </w:instrText>
        </w:r>
        <w:r w:rsidRPr="00D37EB4">
          <w:fldChar w:fldCharType="separate"/>
        </w:r>
        <w:r w:rsidRPr="00D37EB4">
          <w:rPr>
            <w:rStyle w:val="Hyperlink"/>
            <w:rFonts w:ascii="Avenir Next LT Pro" w:eastAsia="Avenir Next LT Pro" w:hAnsi="Avenir Next LT Pro" w:cs="Avenir Next LT Pro"/>
            <w:sz w:val="24"/>
            <w:szCs w:val="24"/>
            <w:u w:val="none"/>
          </w:rPr>
          <w:t>https://login.arb.ca.gov/</w:t>
        </w:r>
        <w:r w:rsidRPr="00D37EB4">
          <w:rPr>
            <w:rStyle w:val="Hyperlink"/>
            <w:rFonts w:ascii="Avenir Next LT Pro" w:eastAsia="Avenir Next LT Pro" w:hAnsi="Avenir Next LT Pro" w:cs="Avenir Next LT Pro"/>
            <w:sz w:val="24"/>
            <w:szCs w:val="24"/>
            <w:u w:val="none"/>
          </w:rPr>
          <w:fldChar w:fldCharType="end"/>
        </w:r>
        <w:r w:rsidRPr="00D37EB4">
          <w:rPr>
            <w:rStyle w:val="Hyperlink"/>
            <w:rFonts w:ascii="Avenir Next LT Pro" w:eastAsia="Avenir Next LT Pro" w:hAnsi="Avenir Next LT Pro" w:cs="Avenir Next LT Pro"/>
            <w:sz w:val="24"/>
            <w:szCs w:val="24"/>
            <w:u w:val="none"/>
          </w:rPr>
          <w:t>.</w:t>
        </w:r>
      </w:ins>
    </w:p>
    <w:p w14:paraId="013C2AF0" w14:textId="02670E2C" w:rsidR="005969F3" w:rsidRPr="00FA37BA" w:rsidRDefault="00D37EB4" w:rsidP="006F67C5">
      <w:pPr>
        <w:shd w:val="clear" w:color="auto" w:fill="FFFFFF"/>
        <w:spacing w:afterLines="160" w:after="384"/>
        <w:ind w:firstLine="720"/>
        <w:rPr>
          <w:rFonts w:ascii="Avenir Next LT Pro" w:eastAsia="Times New Roman" w:hAnsi="Avenir Next LT Pro" w:cs="Arial"/>
          <w:color w:val="212121"/>
          <w:sz w:val="24"/>
          <w:szCs w:val="24"/>
        </w:rPr>
      </w:pPr>
      <w:r w:rsidRPr="00EA142E">
        <w:rPr>
          <w:rFonts w:ascii="Avenir Next LT Pro" w:eastAsia="Times New Roman" w:hAnsi="Avenir Next LT Pro" w:cs="Arial"/>
          <w:color w:val="212121"/>
          <w:sz w:val="24"/>
          <w:szCs w:val="24"/>
          <w:u w:val="single"/>
        </w:rPr>
        <w:t xml:space="preserve"> </w:t>
      </w:r>
      <w:r w:rsidR="00FA76D1" w:rsidRPr="00EA142E">
        <w:rPr>
          <w:rFonts w:ascii="Avenir Next LT Pro" w:eastAsia="Times New Roman" w:hAnsi="Avenir Next LT Pro" w:cs="Arial"/>
          <w:color w:val="212121"/>
          <w:sz w:val="24"/>
          <w:szCs w:val="24"/>
          <w:u w:val="single"/>
        </w:rPr>
        <w:t>(</w:t>
      </w:r>
      <w:r w:rsidR="00172FAB">
        <w:rPr>
          <w:rFonts w:ascii="Avenir Next LT Pro" w:eastAsia="Times New Roman" w:hAnsi="Avenir Next LT Pro" w:cs="Arial"/>
          <w:color w:val="212121"/>
          <w:sz w:val="24"/>
          <w:szCs w:val="24"/>
          <w:u w:val="single"/>
        </w:rPr>
        <w:t>2</w:t>
      </w:r>
      <w:r w:rsidR="00FA76D1" w:rsidRPr="00EA142E">
        <w:rPr>
          <w:rFonts w:ascii="Avenir Next LT Pro" w:eastAsia="Times New Roman" w:hAnsi="Avenir Next LT Pro" w:cs="Arial"/>
          <w:color w:val="212121"/>
          <w:sz w:val="24"/>
          <w:szCs w:val="24"/>
          <w:u w:val="single"/>
        </w:rPr>
        <w:t>)</w:t>
      </w:r>
      <w:r w:rsidR="00FA76D1">
        <w:rPr>
          <w:rFonts w:ascii="Avenir Next LT Pro" w:eastAsia="Times New Roman" w:hAnsi="Avenir Next LT Pro" w:cs="Arial"/>
          <w:color w:val="212121"/>
          <w:sz w:val="24"/>
          <w:szCs w:val="24"/>
        </w:rPr>
        <w:t xml:space="preserve"> </w:t>
      </w:r>
      <w:r w:rsidR="005969F3" w:rsidRPr="00FA37BA">
        <w:rPr>
          <w:rFonts w:ascii="Avenir Next LT Pro" w:eastAsia="Times New Roman" w:hAnsi="Avenir Next LT Pro" w:cs="Arial"/>
          <w:color w:val="212121"/>
          <w:sz w:val="24"/>
          <w:szCs w:val="24"/>
        </w:rPr>
        <w:t>The above information shall be submitted for each engine family prior to sale or offering for sale of 1978 through 1981 model-year motorcycles.</w:t>
      </w:r>
    </w:p>
    <w:p w14:paraId="6DCACD61" w14:textId="7B52E891" w:rsidR="005969F3" w:rsidRPr="00FA37BA" w:rsidRDefault="00FA76D1" w:rsidP="006F67C5">
      <w:pPr>
        <w:shd w:val="clear" w:color="auto" w:fill="FFFFFF" w:themeFill="background1"/>
        <w:spacing w:afterLines="160" w:after="384"/>
        <w:ind w:firstLine="720"/>
        <w:rPr>
          <w:rFonts w:ascii="Avenir Next LT Pro" w:eastAsia="Times New Roman" w:hAnsi="Avenir Next LT Pro" w:cs="Arial"/>
          <w:color w:val="212121"/>
          <w:sz w:val="24"/>
          <w:szCs w:val="24"/>
        </w:rPr>
      </w:pPr>
      <w:r w:rsidRPr="00EA142E">
        <w:rPr>
          <w:rFonts w:ascii="Avenir Next LT Pro" w:eastAsia="Times New Roman" w:hAnsi="Avenir Next LT Pro" w:cs="Arial"/>
          <w:color w:val="212121"/>
          <w:sz w:val="24"/>
          <w:szCs w:val="24"/>
          <w:u w:val="single"/>
        </w:rPr>
        <w:t>(</w:t>
      </w:r>
      <w:r w:rsidR="00172FAB">
        <w:rPr>
          <w:rFonts w:ascii="Avenir Next LT Pro" w:eastAsia="Times New Roman" w:hAnsi="Avenir Next LT Pro" w:cs="Arial"/>
          <w:color w:val="212121"/>
          <w:sz w:val="24"/>
          <w:szCs w:val="24"/>
          <w:u w:val="single"/>
        </w:rPr>
        <w:t>3</w:t>
      </w:r>
      <w:r w:rsidRPr="00EA142E">
        <w:rPr>
          <w:rFonts w:ascii="Avenir Next LT Pro" w:eastAsia="Times New Roman" w:hAnsi="Avenir Next LT Pro" w:cs="Arial"/>
          <w:color w:val="212121"/>
          <w:sz w:val="24"/>
          <w:szCs w:val="24"/>
          <w:u w:val="single"/>
        </w:rPr>
        <w:t>)</w:t>
      </w:r>
      <w:r>
        <w:rPr>
          <w:rFonts w:ascii="Avenir Next LT Pro" w:eastAsia="Times New Roman" w:hAnsi="Avenir Next LT Pro" w:cs="Arial"/>
          <w:color w:val="212121"/>
          <w:sz w:val="24"/>
          <w:szCs w:val="24"/>
        </w:rPr>
        <w:t xml:space="preserve"> </w:t>
      </w:r>
      <w:r w:rsidR="5C40CEA5" w:rsidRPr="00FA37BA">
        <w:rPr>
          <w:rFonts w:ascii="Avenir Next LT Pro" w:eastAsia="Times New Roman" w:hAnsi="Avenir Next LT Pro" w:cs="Arial"/>
          <w:color w:val="212121"/>
          <w:sz w:val="24"/>
          <w:szCs w:val="24"/>
        </w:rPr>
        <w:t xml:space="preserve">The motorcycle manufacturers shall submit directly to the </w:t>
      </w:r>
      <w:del w:id="45" w:author="Bacon, Scott@ARB" w:date="2024-10-11T09:45:00Z">
        <w:r w:rsidR="5C40CEA5" w:rsidRPr="00D401D0" w:rsidDel="00D401D0">
          <w:rPr>
            <w:rFonts w:ascii="Avenir Next LT Pro" w:eastAsia="Times New Roman" w:hAnsi="Avenir Next LT Pro" w:cs="Arial"/>
            <w:color w:val="212121"/>
            <w:sz w:val="24"/>
            <w:szCs w:val="24"/>
          </w:rPr>
          <w:delText>e</w:delText>
        </w:r>
        <w:r w:rsidR="5C40CEA5" w:rsidRPr="00FA37BA" w:rsidDel="00D401D0">
          <w:rPr>
            <w:rFonts w:ascii="Avenir Next LT Pro" w:eastAsia="Times New Roman" w:hAnsi="Avenir Next LT Pro" w:cs="Arial"/>
            <w:color w:val="212121"/>
            <w:sz w:val="24"/>
            <w:szCs w:val="24"/>
          </w:rPr>
          <w:delText xml:space="preserve">xecutive </w:delText>
        </w:r>
      </w:del>
      <w:ins w:id="46" w:author="Bacon, Scott@ARB" w:date="2024-10-11T09:45:00Z">
        <w:r w:rsidR="00D401D0">
          <w:rPr>
            <w:rFonts w:ascii="Avenir Next LT Pro" w:eastAsia="Times New Roman" w:hAnsi="Avenir Next LT Pro" w:cs="Arial"/>
            <w:color w:val="212121"/>
            <w:sz w:val="24"/>
            <w:szCs w:val="24"/>
          </w:rPr>
          <w:t>E</w:t>
        </w:r>
        <w:r w:rsidR="00D401D0" w:rsidRPr="00FA37BA">
          <w:rPr>
            <w:rFonts w:ascii="Avenir Next LT Pro" w:eastAsia="Times New Roman" w:hAnsi="Avenir Next LT Pro" w:cs="Arial"/>
            <w:color w:val="212121"/>
            <w:sz w:val="24"/>
            <w:szCs w:val="24"/>
          </w:rPr>
          <w:t xml:space="preserve">xecutive </w:t>
        </w:r>
      </w:ins>
      <w:del w:id="47" w:author="Bacon, Scott@ARB" w:date="2024-10-11T09:45:00Z">
        <w:r w:rsidR="00D401D0" w:rsidRPr="00D401D0" w:rsidDel="00D401D0">
          <w:rPr>
            <w:rFonts w:ascii="Avenir Next LT Pro" w:eastAsia="Times New Roman" w:hAnsi="Avenir Next LT Pro" w:cs="Arial"/>
            <w:color w:val="212121"/>
            <w:sz w:val="24"/>
            <w:szCs w:val="24"/>
          </w:rPr>
          <w:delText>o</w:delText>
        </w:r>
        <w:r w:rsidR="5C40CEA5" w:rsidRPr="00FA37BA" w:rsidDel="00D401D0">
          <w:rPr>
            <w:rFonts w:ascii="Avenir Next LT Pro" w:eastAsia="Times New Roman" w:hAnsi="Avenir Next LT Pro" w:cs="Arial"/>
            <w:color w:val="212121"/>
            <w:sz w:val="24"/>
            <w:szCs w:val="24"/>
          </w:rPr>
          <w:delText xml:space="preserve">fficer </w:delText>
        </w:r>
      </w:del>
      <w:ins w:id="48" w:author="Bacon, Scott@ARB" w:date="2024-10-11T09:45:00Z">
        <w:r w:rsidR="00D401D0">
          <w:rPr>
            <w:rFonts w:ascii="Avenir Next LT Pro" w:eastAsia="Times New Roman" w:hAnsi="Avenir Next LT Pro" w:cs="Arial"/>
            <w:color w:val="212121"/>
            <w:sz w:val="24"/>
            <w:szCs w:val="24"/>
          </w:rPr>
          <w:t>O</w:t>
        </w:r>
        <w:r w:rsidR="00D401D0" w:rsidRPr="00FA37BA">
          <w:rPr>
            <w:rFonts w:ascii="Avenir Next LT Pro" w:eastAsia="Times New Roman" w:hAnsi="Avenir Next LT Pro" w:cs="Arial"/>
            <w:color w:val="212121"/>
            <w:sz w:val="24"/>
            <w:szCs w:val="24"/>
          </w:rPr>
          <w:t xml:space="preserve">fficer </w:t>
        </w:r>
      </w:ins>
      <w:r w:rsidR="5C40CEA5" w:rsidRPr="00FA37BA">
        <w:rPr>
          <w:rFonts w:ascii="Avenir Next LT Pro" w:eastAsia="Times New Roman" w:hAnsi="Avenir Next LT Pro" w:cs="Arial"/>
          <w:color w:val="212121"/>
          <w:sz w:val="24"/>
          <w:szCs w:val="24"/>
        </w:rPr>
        <w:t>a complete copy of the application for certification for 1982 and subsequent model years.</w:t>
      </w:r>
    </w:p>
    <w:p w14:paraId="239DC784" w14:textId="17A1283C" w:rsidR="00EF69FA" w:rsidRDefault="005969F3" w:rsidP="00462142">
      <w:pPr>
        <w:pStyle w:val="Heading2"/>
        <w:spacing w:after="384"/>
      </w:pPr>
      <w:r w:rsidRPr="00FA37BA">
        <w:t>(f)</w:t>
      </w:r>
      <w:r w:rsidR="00C767BF">
        <w:tab/>
      </w:r>
      <w:r w:rsidR="004A4BDC">
        <w:tab/>
      </w:r>
      <w:ins w:id="49" w:author="Bacon, Scott@ARB" w:date="2024-10-11T09:46:00Z">
        <w:r w:rsidR="00D401D0" w:rsidRPr="00D401D0">
          <w:rPr>
            <w:i/>
            <w:iCs/>
          </w:rPr>
          <w:t>Small Volume Manufacturers</w:t>
        </w:r>
      </w:ins>
    </w:p>
    <w:p w14:paraId="669BEDC0" w14:textId="220B869D" w:rsidR="005969F3" w:rsidRPr="00FA37BA" w:rsidRDefault="005969F3" w:rsidP="00462142">
      <w:pPr>
        <w:shd w:val="clear" w:color="auto" w:fill="FFFFFF"/>
        <w:spacing w:afterLines="160" w:after="384"/>
        <w:ind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 xml:space="preserve">(1) </w:t>
      </w:r>
      <w:del w:id="50" w:author="Bacon, Scott@ARB" w:date="2024-10-11T09:46:00Z">
        <w:r w:rsidRPr="00D401D0" w:rsidDel="00D401D0">
          <w:rPr>
            <w:rFonts w:ascii="Avenir Next LT Pro" w:eastAsia="Times New Roman" w:hAnsi="Avenir Next LT Pro" w:cs="Arial"/>
            <w:color w:val="212121"/>
            <w:sz w:val="24"/>
            <w:szCs w:val="24"/>
          </w:rPr>
          <w:delText>Small Volume Manufacturers:</w:delText>
        </w:r>
        <w:r w:rsidRPr="00FA37BA" w:rsidDel="00D401D0">
          <w:rPr>
            <w:rFonts w:ascii="Avenir Next LT Pro" w:eastAsia="Times New Roman" w:hAnsi="Avenir Next LT Pro" w:cs="Arial"/>
            <w:color w:val="212121"/>
            <w:sz w:val="24"/>
            <w:szCs w:val="24"/>
          </w:rPr>
          <w:delText xml:space="preserve"> </w:delText>
        </w:r>
      </w:del>
      <w:r w:rsidRPr="00FA37BA">
        <w:rPr>
          <w:rFonts w:ascii="Avenir Next LT Pro" w:eastAsia="Times New Roman" w:hAnsi="Avenir Next LT Pro" w:cs="Arial"/>
          <w:color w:val="212121"/>
          <w:sz w:val="24"/>
          <w:szCs w:val="24"/>
        </w:rPr>
        <w:t>Exhaust emission standards for Class III motorcycles and motorcycle engines produced by small volume manufacturers are as follows:</w:t>
      </w:r>
    </w:p>
    <w:p w14:paraId="06FCCB8D" w14:textId="77777777" w:rsidR="005969F3" w:rsidRPr="00FA37BA" w:rsidRDefault="005969F3" w:rsidP="00462142">
      <w:pPr>
        <w:shd w:val="clear" w:color="auto" w:fill="FFFFFF"/>
        <w:spacing w:afterLines="160" w:after="384"/>
        <w:ind w:left="360"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(A) For Model Years through 2007, Class III motorcycles and motorcycle engines shall meet the applicable HC-only and CO emission limits specified in the Table of Standards in subsection 1958(b).</w:t>
      </w:r>
    </w:p>
    <w:p w14:paraId="2B1989CF" w14:textId="47066DC6" w:rsidR="005969F3" w:rsidRPr="00FA37BA" w:rsidRDefault="7198E6C5" w:rsidP="00462142">
      <w:pPr>
        <w:shd w:val="clear" w:color="auto" w:fill="FFFFFF" w:themeFill="background1"/>
        <w:spacing w:afterLines="160" w:after="384"/>
        <w:ind w:left="360"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(B) For Model Year 2008 and subsequent, Class III motorcycles and motorcycle engines shall emit no more than 12 grams of CO per kilometer and 1.4 grams per kilometer HC + NOx, applied as a corporate average, provided that no engine family shall emit greater than 2.5 grams per kilometer HC + NOx.</w:t>
      </w:r>
    </w:p>
    <w:p w14:paraId="5C11C9A0" w14:textId="77777777" w:rsidR="00A20E1B" w:rsidRPr="00FA37BA" w:rsidRDefault="00A20E1B" w:rsidP="00CB14C5">
      <w:pPr>
        <w:spacing w:afterLines="160" w:after="384"/>
        <w:jc w:val="center"/>
        <w:rPr>
          <w:rFonts w:ascii="Avenir Next LT Pro" w:hAnsi="Avenir Next LT Pro" w:cs="Arial"/>
          <w:szCs w:val="20"/>
        </w:rPr>
      </w:pPr>
      <w:r w:rsidRPr="00FA37BA">
        <w:rPr>
          <w:rFonts w:ascii="Avenir Next LT Pro" w:hAnsi="Avenir Next LT Pro" w:cs="Arial"/>
        </w:rPr>
        <w:t>*       *       *       *       *</w:t>
      </w:r>
    </w:p>
    <w:p w14:paraId="643311D9" w14:textId="5218E087" w:rsidR="005969F3" w:rsidRPr="00FA37BA" w:rsidRDefault="005969F3" w:rsidP="00577E0F">
      <w:pPr>
        <w:keepNext/>
        <w:shd w:val="clear" w:color="auto" w:fill="FFFFFF"/>
        <w:spacing w:afterLines="160" w:after="384"/>
        <w:ind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lastRenderedPageBreak/>
        <w:t>(3) For purposes of subsection 1958(f)</w:t>
      </w:r>
      <w:r w:rsidRPr="00EA142E">
        <w:rPr>
          <w:rFonts w:ascii="Avenir Next LT Pro" w:eastAsia="Times New Roman" w:hAnsi="Avenir Next LT Pro" w:cs="Arial"/>
          <w:strike/>
          <w:color w:val="212121"/>
          <w:sz w:val="24"/>
          <w:szCs w:val="24"/>
        </w:rPr>
        <w:t>(1)</w:t>
      </w:r>
      <w:r w:rsidRPr="009A4E6B">
        <w:rPr>
          <w:rFonts w:ascii="Avenir Next LT Pro" w:eastAsia="Times New Roman" w:hAnsi="Avenir Next LT Pro" w:cs="Arial"/>
          <w:color w:val="212121"/>
          <w:sz w:val="24"/>
          <w:szCs w:val="24"/>
        </w:rPr>
        <w:t xml:space="preserve">, </w:t>
      </w:r>
      <w:r w:rsidRPr="00FA37BA">
        <w:rPr>
          <w:rFonts w:ascii="Avenir Next LT Pro" w:eastAsia="Times New Roman" w:hAnsi="Avenir Next LT Pro" w:cs="Arial"/>
          <w:color w:val="212121"/>
          <w:sz w:val="24"/>
          <w:szCs w:val="24"/>
        </w:rPr>
        <w:t>the following provisions apply:</w:t>
      </w:r>
    </w:p>
    <w:tbl>
      <w:tblPr>
        <w:tblW w:w="9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702"/>
        <w:gridCol w:w="2880"/>
        <w:gridCol w:w="4770"/>
      </w:tblGrid>
      <w:tr w:rsidR="005969F3" w:rsidRPr="00FA37BA" w14:paraId="129FD057" w14:textId="77777777" w:rsidTr="00325A31">
        <w:tc>
          <w:tcPr>
            <w:tcW w:w="1702" w:type="dxa"/>
            <w:tcMar>
              <w:top w:w="0" w:type="dxa"/>
              <w:left w:w="36" w:type="dxa"/>
              <w:bottom w:w="0" w:type="dxa"/>
              <w:right w:w="36" w:type="dxa"/>
            </w:tcMar>
            <w:hideMark/>
          </w:tcPr>
          <w:p w14:paraId="16409B55" w14:textId="33859E95" w:rsidR="005969F3" w:rsidRPr="00FA37BA" w:rsidRDefault="005969F3" w:rsidP="00102881">
            <w:pPr>
              <w:keepNext/>
              <w:spacing w:afterLines="160" w:after="384"/>
              <w:rPr>
                <w:rFonts w:ascii="Avenir Next LT Pro" w:eastAsia="Times New Roman" w:hAnsi="Avenir Next LT Pro" w:cs="Times New Roman"/>
                <w:b/>
                <w:bCs/>
                <w:sz w:val="24"/>
                <w:szCs w:val="24"/>
              </w:rPr>
            </w:pPr>
            <w:r w:rsidRPr="00FA37BA">
              <w:rPr>
                <w:rFonts w:ascii="Avenir Next LT Pro" w:eastAsia="Times New Roman" w:hAnsi="Avenir Next LT Pro" w:cs="Times New Roman"/>
                <w:b/>
                <w:bCs/>
                <w:sz w:val="24"/>
                <w:szCs w:val="24"/>
              </w:rPr>
              <w:t>For Model</w:t>
            </w:r>
            <w:r w:rsidR="00CC1420" w:rsidRPr="00FA37BA">
              <w:rPr>
                <w:rFonts w:ascii="Avenir Next LT Pro" w:eastAsia="Times New Roman" w:hAnsi="Avenir Next LT Pro" w:cs="Times New Roman"/>
                <w:b/>
                <w:sz w:val="24"/>
                <w:szCs w:val="24"/>
              </w:rPr>
              <w:t xml:space="preserve"> Years (MY)</w:t>
            </w:r>
          </w:p>
        </w:tc>
        <w:tc>
          <w:tcPr>
            <w:tcW w:w="2880" w:type="dxa"/>
            <w:tcMar>
              <w:top w:w="0" w:type="dxa"/>
              <w:left w:w="36" w:type="dxa"/>
              <w:bottom w:w="0" w:type="dxa"/>
              <w:right w:w="36" w:type="dxa"/>
            </w:tcMar>
            <w:hideMark/>
          </w:tcPr>
          <w:p w14:paraId="4793DC21" w14:textId="16ED79A5" w:rsidR="005969F3" w:rsidRPr="00FA37BA" w:rsidRDefault="005969F3" w:rsidP="00102881">
            <w:pPr>
              <w:keepNext/>
              <w:spacing w:afterLines="160" w:after="384"/>
              <w:rPr>
                <w:rFonts w:ascii="Avenir Next LT Pro" w:eastAsia="Times New Roman" w:hAnsi="Avenir Next LT Pro" w:cs="Times New Roman"/>
                <w:b/>
                <w:bCs/>
                <w:sz w:val="24"/>
                <w:szCs w:val="24"/>
              </w:rPr>
            </w:pPr>
            <w:r w:rsidRPr="00FA37BA">
              <w:rPr>
                <w:rFonts w:ascii="Avenir Next LT Pro" w:eastAsia="Times New Roman" w:hAnsi="Avenir Next LT Pro" w:cs="Times New Roman"/>
                <w:b/>
                <w:bCs/>
                <w:sz w:val="24"/>
                <w:szCs w:val="24"/>
              </w:rPr>
              <w:t>Small Volume Manufacturer (SVM)</w:t>
            </w:r>
            <w:r w:rsidR="002B55CC" w:rsidRPr="00FA37BA">
              <w:rPr>
                <w:rFonts w:ascii="Avenir Next LT Pro" w:eastAsia="Times New Roman" w:hAnsi="Avenir Next LT Pro" w:cs="Times New Roman"/>
                <w:b/>
                <w:sz w:val="24"/>
                <w:szCs w:val="24"/>
              </w:rPr>
              <w:t xml:space="preserve"> defin</w:t>
            </w:r>
            <w:r w:rsidR="003000BC" w:rsidRPr="00FA37BA">
              <w:rPr>
                <w:rFonts w:ascii="Avenir Next LT Pro" w:eastAsia="Times New Roman" w:hAnsi="Avenir Next LT Pro" w:cs="Times New Roman"/>
                <w:b/>
                <w:sz w:val="24"/>
                <w:szCs w:val="24"/>
              </w:rPr>
              <w:t>ition is</w:t>
            </w:r>
          </w:p>
        </w:tc>
        <w:tc>
          <w:tcPr>
            <w:tcW w:w="4770" w:type="dxa"/>
            <w:tcMar>
              <w:top w:w="0" w:type="dxa"/>
              <w:left w:w="36" w:type="dxa"/>
              <w:bottom w:w="0" w:type="dxa"/>
              <w:right w:w="36" w:type="dxa"/>
            </w:tcMar>
            <w:hideMark/>
          </w:tcPr>
          <w:p w14:paraId="0E70A613" w14:textId="5F4B35BE" w:rsidR="005969F3" w:rsidRPr="00FA37BA" w:rsidRDefault="005969F3" w:rsidP="00102881">
            <w:pPr>
              <w:keepNext/>
              <w:spacing w:afterLines="160" w:after="384"/>
              <w:rPr>
                <w:rFonts w:ascii="Avenir Next LT Pro" w:eastAsia="Times New Roman" w:hAnsi="Avenir Next LT Pro" w:cs="Times New Roman"/>
                <w:b/>
                <w:bCs/>
                <w:sz w:val="24"/>
                <w:szCs w:val="24"/>
              </w:rPr>
            </w:pPr>
            <w:r w:rsidRPr="00FA37BA">
              <w:rPr>
                <w:rFonts w:ascii="Avenir Next LT Pro" w:eastAsia="Times New Roman" w:hAnsi="Avenir Next LT Pro" w:cs="Times New Roman"/>
                <w:b/>
                <w:sz w:val="24"/>
                <w:szCs w:val="24"/>
              </w:rPr>
              <w:t>Applicable</w:t>
            </w:r>
            <w:r w:rsidR="00D422FD" w:rsidRPr="00FA37BA">
              <w:rPr>
                <w:rFonts w:ascii="Avenir Next LT Pro" w:eastAsia="Times New Roman" w:hAnsi="Avenir Next LT Pro" w:cs="Times New Roman"/>
                <w:b/>
                <w:sz w:val="24"/>
                <w:szCs w:val="24"/>
              </w:rPr>
              <w:t xml:space="preserve"> Exhaust Emis</w:t>
            </w:r>
            <w:r w:rsidR="005F1C56" w:rsidRPr="00FA37BA">
              <w:rPr>
                <w:rFonts w:ascii="Avenir Next LT Pro" w:eastAsia="Times New Roman" w:hAnsi="Avenir Next LT Pro" w:cs="Times New Roman"/>
                <w:b/>
                <w:sz w:val="24"/>
                <w:szCs w:val="24"/>
              </w:rPr>
              <w:t>sions Requirements</w:t>
            </w:r>
          </w:p>
        </w:tc>
      </w:tr>
      <w:tr w:rsidR="00D04BC0" w:rsidRPr="00FA37BA" w14:paraId="4221E372" w14:textId="77777777" w:rsidTr="00325A31">
        <w:trPr>
          <w:trHeight w:val="930"/>
        </w:trPr>
        <w:tc>
          <w:tcPr>
            <w:tcW w:w="1702" w:type="dxa"/>
            <w:tcMar>
              <w:top w:w="0" w:type="dxa"/>
              <w:left w:w="36" w:type="dxa"/>
              <w:bottom w:w="0" w:type="dxa"/>
              <w:right w:w="36" w:type="dxa"/>
            </w:tcMar>
            <w:hideMark/>
          </w:tcPr>
          <w:p w14:paraId="18085E3E" w14:textId="595A7112" w:rsidR="00D04BC0" w:rsidRPr="00FA37BA" w:rsidRDefault="00D04BC0" w:rsidP="00102881">
            <w:pPr>
              <w:keepNext/>
              <w:spacing w:afterLines="160" w:after="384"/>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prior to 1984</w:t>
            </w:r>
          </w:p>
        </w:tc>
        <w:tc>
          <w:tcPr>
            <w:tcW w:w="2880" w:type="dxa"/>
            <w:tcMar>
              <w:top w:w="0" w:type="dxa"/>
              <w:left w:w="36" w:type="dxa"/>
              <w:bottom w:w="0" w:type="dxa"/>
              <w:right w:w="36" w:type="dxa"/>
            </w:tcMar>
            <w:hideMark/>
          </w:tcPr>
          <w:p w14:paraId="141432B0" w14:textId="06FB4A92" w:rsidR="00D04BC0" w:rsidRPr="00FA37BA" w:rsidRDefault="00D04BC0" w:rsidP="00102881">
            <w:pPr>
              <w:keepNext/>
              <w:spacing w:afterLines="160" w:after="384"/>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not applicable</w:t>
            </w:r>
          </w:p>
        </w:tc>
        <w:tc>
          <w:tcPr>
            <w:tcW w:w="4770" w:type="dxa"/>
            <w:tcMar>
              <w:top w:w="0" w:type="dxa"/>
              <w:left w:w="36" w:type="dxa"/>
              <w:bottom w:w="0" w:type="dxa"/>
              <w:right w:w="36" w:type="dxa"/>
            </w:tcMar>
            <w:hideMark/>
          </w:tcPr>
          <w:p w14:paraId="65E94C52" w14:textId="5F2817C1" w:rsidR="00D04BC0" w:rsidRPr="00FA37BA" w:rsidRDefault="00D04BC0" w:rsidP="00102881">
            <w:pPr>
              <w:keepNext/>
              <w:spacing w:afterLines="160" w:after="384"/>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For all manufacturers, Section 1958(f)(1)(A) and 1958(b) apply.</w:t>
            </w:r>
          </w:p>
        </w:tc>
      </w:tr>
      <w:tr w:rsidR="00D04BC0" w:rsidRPr="00FA37BA" w14:paraId="6EEDAA84" w14:textId="77777777" w:rsidTr="00325A31">
        <w:trPr>
          <w:trHeight w:val="2073"/>
        </w:trPr>
        <w:tc>
          <w:tcPr>
            <w:tcW w:w="1702" w:type="dxa"/>
            <w:tcMar>
              <w:top w:w="0" w:type="dxa"/>
              <w:left w:w="36" w:type="dxa"/>
              <w:bottom w:w="0" w:type="dxa"/>
              <w:right w:w="36" w:type="dxa"/>
            </w:tcMar>
            <w:hideMark/>
          </w:tcPr>
          <w:p w14:paraId="291F5758" w14:textId="77777777" w:rsidR="00D04BC0" w:rsidRPr="00FA37BA" w:rsidRDefault="00D04BC0" w:rsidP="00CB14C5">
            <w:pPr>
              <w:spacing w:afterLines="160" w:after="384"/>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1984 through 1987</w:t>
            </w:r>
          </w:p>
        </w:tc>
        <w:tc>
          <w:tcPr>
            <w:tcW w:w="2880" w:type="dxa"/>
            <w:tcMar>
              <w:top w:w="0" w:type="dxa"/>
              <w:left w:w="36" w:type="dxa"/>
              <w:bottom w:w="0" w:type="dxa"/>
              <w:right w:w="36" w:type="dxa"/>
            </w:tcMar>
            <w:hideMark/>
          </w:tcPr>
          <w:p w14:paraId="32669706" w14:textId="77777777" w:rsidR="00D04BC0" w:rsidRPr="00FA37BA" w:rsidRDefault="00D04BC0" w:rsidP="00CB14C5">
            <w:pPr>
              <w:spacing w:afterLines="160" w:after="384"/>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one which sells less than 5,000 new Class I, II, and III motorcycles per model year in California</w:t>
            </w:r>
          </w:p>
        </w:tc>
        <w:tc>
          <w:tcPr>
            <w:tcW w:w="4770" w:type="dxa"/>
            <w:tcMar>
              <w:top w:w="0" w:type="dxa"/>
              <w:left w:w="36" w:type="dxa"/>
              <w:bottom w:w="0" w:type="dxa"/>
              <w:right w:w="36" w:type="dxa"/>
            </w:tcMar>
            <w:hideMark/>
          </w:tcPr>
          <w:p w14:paraId="24BC82AB" w14:textId="77777777" w:rsidR="00D04BC0" w:rsidRPr="00FA37BA" w:rsidRDefault="00D04BC0" w:rsidP="00CB14C5">
            <w:pPr>
              <w:spacing w:afterLines="160" w:after="384"/>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For SVMs, 2.5 grams per kilometer HC-only and 12 grams per kilometer CO apply only to Class III motorcycles. For all other manufacturers and Class I and II motorcycles, Section 1958(f)(1)(A) and 1958(b) apply.</w:t>
            </w:r>
          </w:p>
        </w:tc>
      </w:tr>
      <w:tr w:rsidR="005969F3" w:rsidRPr="00FA37BA" w14:paraId="1A62340B" w14:textId="77777777" w:rsidTr="00325A31">
        <w:tc>
          <w:tcPr>
            <w:tcW w:w="1702" w:type="dxa"/>
            <w:tcMar>
              <w:top w:w="0" w:type="dxa"/>
              <w:left w:w="36" w:type="dxa"/>
              <w:bottom w:w="0" w:type="dxa"/>
              <w:right w:w="36" w:type="dxa"/>
            </w:tcMar>
            <w:hideMark/>
          </w:tcPr>
          <w:p w14:paraId="2EB38656" w14:textId="77777777" w:rsidR="005969F3" w:rsidRPr="00FA37BA" w:rsidRDefault="005969F3" w:rsidP="00CB14C5">
            <w:pPr>
              <w:spacing w:afterLines="160" w:after="384"/>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1988 through 2007</w:t>
            </w:r>
          </w:p>
        </w:tc>
        <w:tc>
          <w:tcPr>
            <w:tcW w:w="2880" w:type="dxa"/>
            <w:tcMar>
              <w:top w:w="0" w:type="dxa"/>
              <w:left w:w="36" w:type="dxa"/>
              <w:bottom w:w="0" w:type="dxa"/>
              <w:right w:w="36" w:type="dxa"/>
            </w:tcMar>
            <w:hideMark/>
          </w:tcPr>
          <w:p w14:paraId="383558CD" w14:textId="77777777" w:rsidR="005969F3" w:rsidRPr="00FA37BA" w:rsidRDefault="005969F3" w:rsidP="00CB14C5">
            <w:pPr>
              <w:spacing w:afterLines="160" w:after="384"/>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not applicable</w:t>
            </w:r>
          </w:p>
        </w:tc>
        <w:tc>
          <w:tcPr>
            <w:tcW w:w="4770" w:type="dxa"/>
            <w:tcMar>
              <w:top w:w="0" w:type="dxa"/>
              <w:left w:w="36" w:type="dxa"/>
              <w:bottom w:w="0" w:type="dxa"/>
              <w:right w:w="36" w:type="dxa"/>
            </w:tcMar>
            <w:hideMark/>
          </w:tcPr>
          <w:p w14:paraId="719C75DB" w14:textId="77777777" w:rsidR="005969F3" w:rsidRPr="00FA37BA" w:rsidRDefault="005969F3" w:rsidP="00CB14C5">
            <w:pPr>
              <w:spacing w:afterLines="160" w:after="384"/>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For all manufacturers, Section 1958(f)(1)(A) and 1958(b) apply.</w:t>
            </w:r>
          </w:p>
        </w:tc>
      </w:tr>
      <w:tr w:rsidR="00D04BC0" w:rsidRPr="00FA37BA" w14:paraId="2179B7D0" w14:textId="77777777" w:rsidTr="00325A31">
        <w:trPr>
          <w:trHeight w:val="891"/>
        </w:trPr>
        <w:tc>
          <w:tcPr>
            <w:tcW w:w="1702" w:type="dxa"/>
            <w:vMerge w:val="restart"/>
            <w:tcMar>
              <w:top w:w="0" w:type="dxa"/>
              <w:left w:w="36" w:type="dxa"/>
              <w:bottom w:w="0" w:type="dxa"/>
              <w:right w:w="36" w:type="dxa"/>
            </w:tcMar>
            <w:hideMark/>
          </w:tcPr>
          <w:p w14:paraId="4473499C" w14:textId="67A91FFD" w:rsidR="00D04BC0" w:rsidRPr="00FA37BA" w:rsidRDefault="4A156FBD" w:rsidP="00CB14C5">
            <w:pPr>
              <w:spacing w:afterLines="160" w:after="384"/>
              <w:rPr>
                <w:rFonts w:ascii="Avenir Next LT Pro" w:eastAsia="Times New Roman" w:hAnsi="Avenir Next LT Pro" w:cs="Times New Roman"/>
                <w:strike/>
                <w:sz w:val="24"/>
                <w:szCs w:val="24"/>
              </w:rPr>
            </w:pPr>
            <w:r w:rsidRPr="00FA37BA">
              <w:rPr>
                <w:rFonts w:ascii="Avenir Next LT Pro" w:eastAsia="Times New Roman" w:hAnsi="Avenir Next LT Pro" w:cs="Times New Roman"/>
                <w:sz w:val="24"/>
                <w:szCs w:val="24"/>
              </w:rPr>
              <w:t>2008 and subsequent</w:t>
            </w:r>
          </w:p>
        </w:tc>
        <w:tc>
          <w:tcPr>
            <w:tcW w:w="2880" w:type="dxa"/>
            <w:vMerge w:val="restart"/>
            <w:tcMar>
              <w:top w:w="0" w:type="dxa"/>
              <w:left w:w="36" w:type="dxa"/>
              <w:bottom w:w="0" w:type="dxa"/>
              <w:right w:w="36" w:type="dxa"/>
            </w:tcMar>
            <w:hideMark/>
          </w:tcPr>
          <w:p w14:paraId="15DBC7AE" w14:textId="77777777" w:rsidR="00D04BC0" w:rsidRPr="00FA37BA" w:rsidRDefault="00D04BC0" w:rsidP="00CB14C5">
            <w:pPr>
              <w:spacing w:afterLines="160" w:after="384"/>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one which sells no more than 300 (combined) new Class I, II, and III motorcycles per model year in California, starting with the 2004 MY.</w:t>
            </w:r>
          </w:p>
        </w:tc>
        <w:tc>
          <w:tcPr>
            <w:tcW w:w="4770" w:type="dxa"/>
            <w:tcMar>
              <w:top w:w="0" w:type="dxa"/>
              <w:left w:w="36" w:type="dxa"/>
              <w:bottom w:w="0" w:type="dxa"/>
              <w:right w:w="36" w:type="dxa"/>
            </w:tcMar>
            <w:hideMark/>
          </w:tcPr>
          <w:p w14:paraId="2B88282B" w14:textId="77777777" w:rsidR="00D04BC0" w:rsidRPr="00FA37BA" w:rsidRDefault="00D04BC0" w:rsidP="00CB14C5">
            <w:pPr>
              <w:spacing w:afterLines="160" w:after="384"/>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For SVMs, Section 1958(f)(1)(B) applies only to Class III motorcycles.</w:t>
            </w:r>
          </w:p>
        </w:tc>
      </w:tr>
      <w:tr w:rsidR="00D04BC0" w:rsidRPr="00FA37BA" w14:paraId="24C7FCE0" w14:textId="77777777" w:rsidTr="00325A31">
        <w:trPr>
          <w:trHeight w:val="891"/>
        </w:trPr>
        <w:tc>
          <w:tcPr>
            <w:tcW w:w="1702" w:type="dxa"/>
            <w:vMerge/>
            <w:tcMar>
              <w:top w:w="0" w:type="dxa"/>
              <w:left w:w="36" w:type="dxa"/>
              <w:bottom w:w="0" w:type="dxa"/>
              <w:right w:w="36" w:type="dxa"/>
            </w:tcMar>
            <w:hideMark/>
          </w:tcPr>
          <w:p w14:paraId="558D7742" w14:textId="77777777" w:rsidR="00D04BC0" w:rsidRPr="00FA37BA" w:rsidRDefault="00D04BC0" w:rsidP="00CB14C5">
            <w:pPr>
              <w:spacing w:afterLines="160" w:after="384"/>
              <w:rPr>
                <w:rFonts w:ascii="Avenir Next LT Pro" w:eastAsia="Times New Roman" w:hAnsi="Avenir Next LT Pro" w:cs="Times New Roman"/>
                <w:sz w:val="24"/>
                <w:szCs w:val="24"/>
              </w:rPr>
            </w:pPr>
          </w:p>
        </w:tc>
        <w:tc>
          <w:tcPr>
            <w:tcW w:w="2880" w:type="dxa"/>
            <w:vMerge/>
            <w:tcMar>
              <w:top w:w="0" w:type="dxa"/>
              <w:left w:w="36" w:type="dxa"/>
              <w:bottom w:w="0" w:type="dxa"/>
              <w:right w:w="36" w:type="dxa"/>
            </w:tcMar>
            <w:hideMark/>
          </w:tcPr>
          <w:p w14:paraId="2F2510DE" w14:textId="77777777" w:rsidR="00D04BC0" w:rsidRPr="00FA37BA" w:rsidRDefault="00D04BC0" w:rsidP="00CB14C5">
            <w:pPr>
              <w:spacing w:afterLines="160" w:after="384"/>
              <w:rPr>
                <w:rFonts w:ascii="Avenir Next LT Pro" w:eastAsia="Times New Roman" w:hAnsi="Avenir Next LT Pro" w:cs="Times New Roman"/>
                <w:sz w:val="24"/>
                <w:szCs w:val="24"/>
              </w:rPr>
            </w:pPr>
          </w:p>
        </w:tc>
        <w:tc>
          <w:tcPr>
            <w:tcW w:w="4770" w:type="dxa"/>
            <w:tcMar>
              <w:top w:w="0" w:type="dxa"/>
              <w:left w:w="36" w:type="dxa"/>
              <w:bottom w:w="0" w:type="dxa"/>
              <w:right w:w="36" w:type="dxa"/>
            </w:tcMar>
            <w:hideMark/>
          </w:tcPr>
          <w:p w14:paraId="10AF2DFB" w14:textId="033BD5F2" w:rsidR="00D04BC0" w:rsidRPr="00D401D0" w:rsidDel="00D401D0" w:rsidRDefault="4A156FBD" w:rsidP="00CB14C5">
            <w:pPr>
              <w:spacing w:afterLines="160" w:after="384"/>
              <w:rPr>
                <w:del w:id="51" w:author="Bacon, Scott@ARB" w:date="2024-10-11T09:47:00Z"/>
                <w:rFonts w:ascii="Avenir Next LT Pro" w:eastAsia="Times New Roman" w:hAnsi="Avenir Next LT Pro" w:cs="Times New Roman"/>
                <w:sz w:val="24"/>
                <w:szCs w:val="24"/>
              </w:rPr>
            </w:pPr>
            <w:del w:id="52" w:author="Bacon, Scott@ARB" w:date="2024-10-11T09:47:00Z">
              <w:r w:rsidRPr="00D401D0" w:rsidDel="00D401D0">
                <w:rPr>
                  <w:rFonts w:ascii="Avenir Next LT Pro" w:eastAsia="Times New Roman" w:hAnsi="Avenir Next LT Pro" w:cs="Times New Roman"/>
                  <w:sz w:val="24"/>
                  <w:szCs w:val="24"/>
                </w:rPr>
                <w:delText>For all other manufacturers and Class I and II motorcycles, Section 1958(b) applies.</w:delText>
              </w:r>
            </w:del>
          </w:p>
          <w:p w14:paraId="3C04F216" w14:textId="00DFE648" w:rsidR="00D04BC0" w:rsidRPr="00D401D0" w:rsidRDefault="00D401D0" w:rsidP="00CB14C5">
            <w:pPr>
              <w:spacing w:afterLines="160" w:after="384"/>
              <w:rPr>
                <w:rFonts w:ascii="Avenir Next LT Pro" w:eastAsia="Times New Roman" w:hAnsi="Avenir Next LT Pro" w:cs="Times New Roman"/>
                <w:sz w:val="24"/>
                <w:szCs w:val="24"/>
              </w:rPr>
            </w:pPr>
            <w:ins w:id="53" w:author="Bacon, Scott@ARB" w:date="2024-10-11T09:47:00Z">
              <w:r w:rsidRPr="00D401D0">
                <w:rPr>
                  <w:rFonts w:ascii="Avenir Next LT Pro" w:eastAsia="Times New Roman" w:hAnsi="Avenir Next LT Pro" w:cs="Times New Roman"/>
                  <w:sz w:val="24"/>
                  <w:szCs w:val="24"/>
                </w:rPr>
                <w:t>For SVMs, Section 1958(b) applies to Class I and II motorcycles.</w:t>
              </w:r>
            </w:ins>
          </w:p>
        </w:tc>
      </w:tr>
    </w:tbl>
    <w:p w14:paraId="08949155" w14:textId="45E63A0D" w:rsidR="187E0511" w:rsidRPr="00FA37BA" w:rsidRDefault="00555011" w:rsidP="00CB14C5">
      <w:pPr>
        <w:spacing w:afterLines="160" w:after="384"/>
        <w:rPr>
          <w:rFonts w:ascii="Avenir Next LT Pro" w:hAnsi="Avenir Next LT Pro"/>
        </w:rPr>
      </w:pPr>
      <w:ins w:id="54" w:author="Bacon, Scott@ARB" w:date="2024-10-11T11:42:00Z">
        <w:r>
          <w:rPr>
            <w:rFonts w:ascii="Avenir Next LT Pro" w:hAnsi="Avenir Next LT Pro"/>
          </w:rPr>
          <w:t>* For model year 2029 and subsequent, the small volume manufacturer limit shall be based on a three-year rolling average of California motorcycle</w:t>
        </w:r>
        <w:r>
          <w:rPr>
            <w:rFonts w:ascii="Avenir Next LT Pro" w:hAnsi="Avenir Next LT Pro"/>
            <w:u w:val="double"/>
          </w:rPr>
          <w:t>s produced and delivered for</w:t>
        </w:r>
        <w:r>
          <w:rPr>
            <w:rFonts w:ascii="Avenir Next LT Pro" w:hAnsi="Avenir Next LT Pro"/>
          </w:rPr>
          <w:t xml:space="preserve"> sale</w:t>
        </w:r>
        <w:r>
          <w:rPr>
            <w:rFonts w:ascii="Avenir Next LT Pro" w:hAnsi="Avenir Next LT Pro"/>
            <w:u w:val="double"/>
          </w:rPr>
          <w:t>, excluding zero-emission motorcycles</w:t>
        </w:r>
        <w:r>
          <w:rPr>
            <w:rFonts w:ascii="Avenir Next LT Pro" w:hAnsi="Avenir Next LT Pro"/>
          </w:rPr>
          <w:t>.</w:t>
        </w:r>
      </w:ins>
    </w:p>
    <w:p w14:paraId="273CF0C6" w14:textId="2F2766B8" w:rsidR="005969F3" w:rsidRPr="00FA37BA" w:rsidRDefault="005969F3" w:rsidP="00462142">
      <w:pPr>
        <w:pStyle w:val="Heading2"/>
        <w:spacing w:after="384"/>
      </w:pPr>
      <w:r w:rsidRPr="00FA37BA">
        <w:t>(g)</w:t>
      </w:r>
      <w:r w:rsidR="004A4BDC">
        <w:tab/>
      </w:r>
      <w:r w:rsidRPr="00462142">
        <w:rPr>
          <w:i/>
          <w:iCs/>
        </w:rPr>
        <w:t>Early-</w:t>
      </w:r>
      <w:r w:rsidRPr="00D7425F">
        <w:rPr>
          <w:i/>
          <w:iCs/>
        </w:rPr>
        <w:t xml:space="preserve">Compliance </w:t>
      </w:r>
      <w:r w:rsidRPr="00D7425F">
        <w:rPr>
          <w:rFonts w:eastAsia="Times New Roman"/>
          <w:i/>
        </w:rPr>
        <w:t>Credits</w:t>
      </w:r>
    </w:p>
    <w:p w14:paraId="2097AF76" w14:textId="465CF44E" w:rsidR="005969F3" w:rsidRPr="00FA37BA" w:rsidRDefault="005969F3" w:rsidP="00462142">
      <w:pPr>
        <w:shd w:val="clear" w:color="auto" w:fill="FFFFFF" w:themeFill="background1"/>
        <w:spacing w:afterLines="160" w:after="384"/>
        <w:ind w:firstLine="720"/>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 xml:space="preserve">(1) Manufacturers which sell Class III motorcycles or motorcycle engines in California certified as meeting either a 0.8 g/km or 0.4 g/km </w:t>
      </w:r>
      <w:proofErr w:type="spellStart"/>
      <w:r w:rsidRPr="00FA37BA">
        <w:rPr>
          <w:rFonts w:ascii="Avenir Next LT Pro" w:eastAsia="Times New Roman" w:hAnsi="Avenir Next LT Pro" w:cs="Arial"/>
          <w:color w:val="212121"/>
          <w:sz w:val="24"/>
          <w:szCs w:val="24"/>
        </w:rPr>
        <w:t>HC+NOx</w:t>
      </w:r>
      <w:proofErr w:type="spellEnd"/>
      <w:r w:rsidRPr="00FA37BA">
        <w:rPr>
          <w:rFonts w:ascii="Avenir Next LT Pro" w:eastAsia="Times New Roman" w:hAnsi="Avenir Next LT Pro" w:cs="Arial"/>
          <w:color w:val="212121"/>
          <w:sz w:val="24"/>
          <w:szCs w:val="24"/>
        </w:rPr>
        <w:t xml:space="preserve"> level prior to </w:t>
      </w:r>
      <w:r w:rsidRPr="00FA37BA">
        <w:rPr>
          <w:rFonts w:ascii="Avenir Next LT Pro" w:eastAsia="Times New Roman" w:hAnsi="Avenir Next LT Pro" w:cs="Arial"/>
          <w:color w:val="212121"/>
          <w:sz w:val="24"/>
          <w:szCs w:val="24"/>
        </w:rPr>
        <w:lastRenderedPageBreak/>
        <w:t>Model Year 2008 can receive credits for use in the Model Year 2008 corporate average upon written approval by the Executive Officer. Each unit of Class III motorcycle or motorcycle engine sold between Model Years 1999 and 2008 and which meets the requirements of this subsection shall be multiplied by whichever X multiplier applies, as shown in the following table:</w:t>
      </w:r>
    </w:p>
    <w:p w14:paraId="2260BD0C" w14:textId="341BDA3F" w:rsidR="005969F3" w:rsidRPr="00462142" w:rsidRDefault="005969F3" w:rsidP="00CB14C5">
      <w:pPr>
        <w:shd w:val="clear" w:color="auto" w:fill="FFFFFF"/>
        <w:spacing w:afterLines="160" w:after="384"/>
        <w:jc w:val="center"/>
        <w:rPr>
          <w:rFonts w:ascii="Avenir Next LT Pro" w:eastAsia="Times New Roman" w:hAnsi="Avenir Next LT Pro" w:cs="Arial"/>
          <w:b/>
          <w:bCs/>
          <w:color w:val="212121"/>
          <w:sz w:val="24"/>
          <w:szCs w:val="24"/>
        </w:rPr>
      </w:pPr>
      <w:r w:rsidRPr="00462142">
        <w:rPr>
          <w:rFonts w:ascii="Avenir Next LT Pro" w:eastAsia="Times New Roman" w:hAnsi="Avenir Next LT Pro" w:cs="Arial"/>
          <w:b/>
          <w:bCs/>
          <w:color w:val="212121"/>
          <w:sz w:val="24"/>
          <w:szCs w:val="24"/>
        </w:rPr>
        <w:t>Table of Multipliers to Enco</w:t>
      </w:r>
      <w:r w:rsidR="00D04BC0" w:rsidRPr="00462142">
        <w:rPr>
          <w:rFonts w:ascii="Avenir Next LT Pro" w:eastAsia="Times New Roman" w:hAnsi="Avenir Next LT Pro" w:cs="Arial"/>
          <w:b/>
          <w:bCs/>
          <w:color w:val="212121"/>
          <w:sz w:val="24"/>
          <w:szCs w:val="24"/>
        </w:rPr>
        <w:t>urage Early Compliance with the</w:t>
      </w:r>
      <w:r w:rsidR="00462142" w:rsidRPr="00462142">
        <w:rPr>
          <w:rFonts w:ascii="Avenir Next LT Pro" w:eastAsia="Times New Roman" w:hAnsi="Avenir Next LT Pro" w:cs="Arial"/>
          <w:b/>
          <w:bCs/>
          <w:color w:val="212121"/>
          <w:sz w:val="24"/>
          <w:szCs w:val="24"/>
        </w:rPr>
        <w:t xml:space="preserve"> </w:t>
      </w:r>
      <w:r w:rsidRPr="00462142">
        <w:rPr>
          <w:rFonts w:ascii="Avenir Next LT Pro" w:eastAsia="Times New Roman" w:hAnsi="Avenir Next LT Pro" w:cs="Arial"/>
          <w:b/>
          <w:bCs/>
          <w:color w:val="212121"/>
          <w:sz w:val="24"/>
          <w:szCs w:val="24"/>
        </w:rPr>
        <w:t>0.8 g/km HC + NOx Standard and Beyond</w:t>
      </w:r>
    </w:p>
    <w:tbl>
      <w:tblPr>
        <w:tblW w:w="81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2605"/>
        <w:gridCol w:w="2700"/>
        <w:gridCol w:w="2880"/>
      </w:tblGrid>
      <w:tr w:rsidR="005969F3" w:rsidRPr="00FA37BA" w14:paraId="7B2EC3AD" w14:textId="77777777" w:rsidTr="00462142">
        <w:trPr>
          <w:jc w:val="center"/>
        </w:trPr>
        <w:tc>
          <w:tcPr>
            <w:tcW w:w="2605" w:type="dxa"/>
            <w:tcMar>
              <w:top w:w="0" w:type="dxa"/>
              <w:left w:w="36" w:type="dxa"/>
              <w:bottom w:w="0" w:type="dxa"/>
              <w:right w:w="36" w:type="dxa"/>
            </w:tcMar>
            <w:hideMark/>
          </w:tcPr>
          <w:p w14:paraId="74412F33" w14:textId="77777777" w:rsidR="005969F3" w:rsidRPr="00FA37BA" w:rsidRDefault="005969F3" w:rsidP="00462142">
            <w:pPr>
              <w:shd w:val="clear" w:color="auto" w:fill="FFFFFF"/>
              <w:spacing w:after="0"/>
              <w:jc w:val="center"/>
              <w:rPr>
                <w:rFonts w:ascii="Avenir Next LT Pro" w:eastAsia="Times New Roman" w:hAnsi="Avenir Next LT Pro" w:cs="Arial"/>
                <w:b/>
                <w:bCs/>
                <w:color w:val="212121"/>
                <w:sz w:val="24"/>
                <w:szCs w:val="24"/>
              </w:rPr>
            </w:pPr>
          </w:p>
        </w:tc>
        <w:tc>
          <w:tcPr>
            <w:tcW w:w="5580" w:type="dxa"/>
            <w:gridSpan w:val="2"/>
            <w:tcMar>
              <w:top w:w="0" w:type="dxa"/>
              <w:left w:w="36" w:type="dxa"/>
              <w:bottom w:w="0" w:type="dxa"/>
              <w:right w:w="36" w:type="dxa"/>
            </w:tcMar>
            <w:hideMark/>
          </w:tcPr>
          <w:p w14:paraId="03BCC06D" w14:textId="77777777" w:rsidR="005969F3" w:rsidRPr="00FA37BA" w:rsidRDefault="005969F3" w:rsidP="00462142">
            <w:pPr>
              <w:spacing w:after="0"/>
              <w:jc w:val="center"/>
              <w:rPr>
                <w:rFonts w:ascii="Avenir Next LT Pro" w:eastAsia="Times New Roman" w:hAnsi="Avenir Next LT Pro" w:cs="Times New Roman"/>
                <w:b/>
                <w:bCs/>
                <w:sz w:val="24"/>
                <w:szCs w:val="24"/>
              </w:rPr>
            </w:pPr>
            <w:r w:rsidRPr="00FA37BA">
              <w:rPr>
                <w:rFonts w:ascii="Avenir Next LT Pro" w:eastAsia="Times New Roman" w:hAnsi="Avenir Next LT Pro" w:cs="Times New Roman"/>
                <w:b/>
                <w:bCs/>
                <w:sz w:val="24"/>
                <w:szCs w:val="24"/>
              </w:rPr>
              <w:t>Multiplier (X) for Use in MY 2008 Corporate Averaging</w:t>
            </w:r>
          </w:p>
        </w:tc>
      </w:tr>
      <w:tr w:rsidR="00325A31" w:rsidRPr="00FA37BA" w14:paraId="779D5D92" w14:textId="77777777" w:rsidTr="00462142">
        <w:trPr>
          <w:trHeight w:val="650"/>
          <w:jc w:val="center"/>
        </w:trPr>
        <w:tc>
          <w:tcPr>
            <w:tcW w:w="2605" w:type="dxa"/>
            <w:tcMar>
              <w:top w:w="0" w:type="dxa"/>
              <w:left w:w="36" w:type="dxa"/>
              <w:bottom w:w="0" w:type="dxa"/>
              <w:right w:w="36" w:type="dxa"/>
            </w:tcMar>
            <w:vAlign w:val="center"/>
            <w:hideMark/>
          </w:tcPr>
          <w:p w14:paraId="4C15B8E3" w14:textId="198B490E" w:rsidR="00325A31" w:rsidRPr="00FA37BA" w:rsidRDefault="00325A31" w:rsidP="00462142">
            <w:pPr>
              <w:spacing w:after="0"/>
              <w:rPr>
                <w:rFonts w:ascii="Avenir Next LT Pro" w:eastAsia="Times New Roman" w:hAnsi="Avenir Next LT Pro" w:cs="Times New Roman"/>
                <w:b/>
                <w:bCs/>
                <w:sz w:val="24"/>
                <w:szCs w:val="24"/>
              </w:rPr>
            </w:pPr>
            <w:r w:rsidRPr="00FA37BA">
              <w:rPr>
                <w:rFonts w:ascii="Avenir Next LT Pro" w:eastAsia="Times New Roman" w:hAnsi="Avenir Next LT Pro" w:cs="Times New Roman"/>
                <w:b/>
                <w:bCs/>
                <w:sz w:val="24"/>
                <w:szCs w:val="24"/>
              </w:rPr>
              <w:t>Model Year</w:t>
            </w:r>
            <w:r w:rsidR="00462142">
              <w:rPr>
                <w:rFonts w:ascii="Avenir Next LT Pro" w:eastAsia="Times New Roman" w:hAnsi="Avenir Next LT Pro" w:cs="Times New Roman"/>
                <w:b/>
                <w:bCs/>
                <w:sz w:val="24"/>
                <w:szCs w:val="24"/>
              </w:rPr>
              <w:t xml:space="preserve"> </w:t>
            </w:r>
            <w:r w:rsidRPr="00FA37BA">
              <w:rPr>
                <w:rFonts w:ascii="Avenir Next LT Pro" w:eastAsia="Times New Roman" w:hAnsi="Avenir Next LT Pro" w:cs="Times New Roman"/>
                <w:b/>
                <w:bCs/>
                <w:sz w:val="24"/>
                <w:szCs w:val="24"/>
              </w:rPr>
              <w:t>Sold</w:t>
            </w:r>
          </w:p>
        </w:tc>
        <w:tc>
          <w:tcPr>
            <w:tcW w:w="2700" w:type="dxa"/>
            <w:tcMar>
              <w:top w:w="0" w:type="dxa"/>
              <w:left w:w="36" w:type="dxa"/>
              <w:bottom w:w="0" w:type="dxa"/>
              <w:right w:w="36" w:type="dxa"/>
            </w:tcMar>
            <w:vAlign w:val="center"/>
            <w:hideMark/>
          </w:tcPr>
          <w:p w14:paraId="7862ABD0" w14:textId="1B148CAD" w:rsidR="00325A31" w:rsidRPr="00FA37BA" w:rsidRDefault="00325A31" w:rsidP="00462142">
            <w:pPr>
              <w:spacing w:after="0"/>
              <w:jc w:val="center"/>
              <w:rPr>
                <w:rFonts w:ascii="Avenir Next LT Pro" w:eastAsia="Times New Roman" w:hAnsi="Avenir Next LT Pro" w:cs="Times New Roman"/>
                <w:b/>
                <w:bCs/>
                <w:sz w:val="24"/>
                <w:szCs w:val="24"/>
              </w:rPr>
            </w:pPr>
            <w:r w:rsidRPr="00FA37BA">
              <w:rPr>
                <w:rFonts w:ascii="Avenir Next LT Pro" w:eastAsia="Times New Roman" w:hAnsi="Avenir Next LT Pro" w:cs="Times New Roman"/>
                <w:b/>
                <w:bCs/>
                <w:sz w:val="24"/>
                <w:szCs w:val="24"/>
              </w:rPr>
              <w:t>Certified at 0.8 g/km</w:t>
            </w:r>
            <w:r w:rsidR="00462142">
              <w:rPr>
                <w:rFonts w:ascii="Avenir Next LT Pro" w:eastAsia="Times New Roman" w:hAnsi="Avenir Next LT Pro" w:cs="Times New Roman"/>
                <w:b/>
                <w:bCs/>
                <w:sz w:val="24"/>
                <w:szCs w:val="24"/>
              </w:rPr>
              <w:t xml:space="preserve"> </w:t>
            </w:r>
            <w:r w:rsidRPr="00FA37BA">
              <w:rPr>
                <w:rFonts w:ascii="Avenir Next LT Pro" w:eastAsia="Times New Roman" w:hAnsi="Avenir Next LT Pro" w:cs="Times New Roman"/>
                <w:b/>
                <w:bCs/>
                <w:sz w:val="24"/>
                <w:szCs w:val="24"/>
              </w:rPr>
              <w:t>HC + NOx or below</w:t>
            </w:r>
          </w:p>
        </w:tc>
        <w:tc>
          <w:tcPr>
            <w:tcW w:w="2880" w:type="dxa"/>
            <w:tcMar>
              <w:top w:w="0" w:type="dxa"/>
              <w:left w:w="36" w:type="dxa"/>
              <w:bottom w:w="0" w:type="dxa"/>
              <w:right w:w="36" w:type="dxa"/>
            </w:tcMar>
            <w:vAlign w:val="center"/>
            <w:hideMark/>
          </w:tcPr>
          <w:p w14:paraId="7C66321C" w14:textId="28DEFB45" w:rsidR="00325A31" w:rsidRPr="00FA37BA" w:rsidRDefault="00325A31" w:rsidP="00462142">
            <w:pPr>
              <w:spacing w:after="0"/>
              <w:jc w:val="center"/>
              <w:rPr>
                <w:rFonts w:ascii="Avenir Next LT Pro" w:eastAsia="Times New Roman" w:hAnsi="Avenir Next LT Pro" w:cs="Times New Roman"/>
                <w:b/>
                <w:bCs/>
                <w:sz w:val="24"/>
                <w:szCs w:val="24"/>
              </w:rPr>
            </w:pPr>
            <w:r w:rsidRPr="00FA37BA">
              <w:rPr>
                <w:rFonts w:ascii="Avenir Next LT Pro" w:eastAsia="Times New Roman" w:hAnsi="Avenir Next LT Pro" w:cs="Times New Roman"/>
                <w:b/>
                <w:bCs/>
                <w:sz w:val="24"/>
                <w:szCs w:val="24"/>
              </w:rPr>
              <w:t>Certified at 0.4 g/km</w:t>
            </w:r>
            <w:r w:rsidR="00462142">
              <w:rPr>
                <w:rFonts w:ascii="Avenir Next LT Pro" w:eastAsia="Times New Roman" w:hAnsi="Avenir Next LT Pro" w:cs="Times New Roman"/>
                <w:b/>
                <w:bCs/>
                <w:sz w:val="24"/>
                <w:szCs w:val="24"/>
              </w:rPr>
              <w:t xml:space="preserve"> </w:t>
            </w:r>
            <w:proofErr w:type="spellStart"/>
            <w:r w:rsidRPr="00FA37BA">
              <w:rPr>
                <w:rFonts w:ascii="Avenir Next LT Pro" w:eastAsia="Times New Roman" w:hAnsi="Avenir Next LT Pro" w:cs="Times New Roman"/>
                <w:b/>
                <w:bCs/>
                <w:sz w:val="24"/>
                <w:szCs w:val="24"/>
              </w:rPr>
              <w:t>HC+NOx</w:t>
            </w:r>
            <w:proofErr w:type="spellEnd"/>
            <w:r w:rsidRPr="00FA37BA">
              <w:rPr>
                <w:rFonts w:ascii="Avenir Next LT Pro" w:eastAsia="Times New Roman" w:hAnsi="Avenir Next LT Pro" w:cs="Times New Roman"/>
                <w:b/>
                <w:bCs/>
                <w:sz w:val="24"/>
                <w:szCs w:val="24"/>
              </w:rPr>
              <w:t xml:space="preserve"> or below</w:t>
            </w:r>
          </w:p>
        </w:tc>
      </w:tr>
      <w:tr w:rsidR="005969F3" w:rsidRPr="00FA37BA" w14:paraId="3FABE98D" w14:textId="77777777" w:rsidTr="00462142">
        <w:trPr>
          <w:trHeight w:val="315"/>
          <w:jc w:val="center"/>
        </w:trPr>
        <w:tc>
          <w:tcPr>
            <w:tcW w:w="2605" w:type="dxa"/>
            <w:tcMar>
              <w:top w:w="0" w:type="dxa"/>
              <w:left w:w="36" w:type="dxa"/>
              <w:bottom w:w="0" w:type="dxa"/>
              <w:right w:w="36" w:type="dxa"/>
            </w:tcMar>
            <w:vAlign w:val="center"/>
            <w:hideMark/>
          </w:tcPr>
          <w:p w14:paraId="51B8B9D8" w14:textId="77777777" w:rsidR="005969F3" w:rsidRPr="00FA37BA" w:rsidRDefault="005969F3" w:rsidP="00462142">
            <w:pPr>
              <w:spacing w:after="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1999 through 2004</w:t>
            </w:r>
          </w:p>
        </w:tc>
        <w:tc>
          <w:tcPr>
            <w:tcW w:w="2700" w:type="dxa"/>
            <w:tcMar>
              <w:top w:w="0" w:type="dxa"/>
              <w:left w:w="36" w:type="dxa"/>
              <w:bottom w:w="0" w:type="dxa"/>
              <w:right w:w="36" w:type="dxa"/>
            </w:tcMar>
            <w:vAlign w:val="center"/>
            <w:hideMark/>
          </w:tcPr>
          <w:p w14:paraId="36BE7A92" w14:textId="77777777" w:rsidR="005969F3" w:rsidRPr="00FA37BA" w:rsidRDefault="005969F3" w:rsidP="00462142">
            <w:pPr>
              <w:spacing w:after="0"/>
              <w:jc w:val="center"/>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1.5</w:t>
            </w:r>
          </w:p>
        </w:tc>
        <w:tc>
          <w:tcPr>
            <w:tcW w:w="2880" w:type="dxa"/>
            <w:tcMar>
              <w:top w:w="0" w:type="dxa"/>
              <w:left w:w="36" w:type="dxa"/>
              <w:bottom w:w="0" w:type="dxa"/>
              <w:right w:w="36" w:type="dxa"/>
            </w:tcMar>
            <w:vAlign w:val="center"/>
            <w:hideMark/>
          </w:tcPr>
          <w:p w14:paraId="44710A7B" w14:textId="77777777" w:rsidR="005969F3" w:rsidRPr="00FA37BA" w:rsidRDefault="005969F3" w:rsidP="00462142">
            <w:pPr>
              <w:spacing w:after="0"/>
              <w:jc w:val="center"/>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3.0</w:t>
            </w:r>
          </w:p>
        </w:tc>
      </w:tr>
      <w:tr w:rsidR="005969F3" w:rsidRPr="00FA37BA" w14:paraId="149FC04D" w14:textId="77777777" w:rsidTr="00462142">
        <w:trPr>
          <w:jc w:val="center"/>
        </w:trPr>
        <w:tc>
          <w:tcPr>
            <w:tcW w:w="2605" w:type="dxa"/>
            <w:tcMar>
              <w:top w:w="0" w:type="dxa"/>
              <w:left w:w="36" w:type="dxa"/>
              <w:bottom w:w="0" w:type="dxa"/>
              <w:right w:w="36" w:type="dxa"/>
            </w:tcMar>
            <w:vAlign w:val="center"/>
            <w:hideMark/>
          </w:tcPr>
          <w:p w14:paraId="412B8A08" w14:textId="77777777" w:rsidR="005969F3" w:rsidRPr="00FA37BA" w:rsidRDefault="005969F3" w:rsidP="00462142">
            <w:pPr>
              <w:spacing w:after="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2005</w:t>
            </w:r>
          </w:p>
        </w:tc>
        <w:tc>
          <w:tcPr>
            <w:tcW w:w="2700" w:type="dxa"/>
            <w:tcMar>
              <w:top w:w="0" w:type="dxa"/>
              <w:left w:w="36" w:type="dxa"/>
              <w:bottom w:w="0" w:type="dxa"/>
              <w:right w:w="36" w:type="dxa"/>
            </w:tcMar>
            <w:vAlign w:val="center"/>
            <w:hideMark/>
          </w:tcPr>
          <w:p w14:paraId="3E5B3D82" w14:textId="77777777" w:rsidR="005969F3" w:rsidRPr="00FA37BA" w:rsidRDefault="005969F3" w:rsidP="00462142">
            <w:pPr>
              <w:spacing w:after="0"/>
              <w:jc w:val="center"/>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1.375</w:t>
            </w:r>
          </w:p>
        </w:tc>
        <w:tc>
          <w:tcPr>
            <w:tcW w:w="2880" w:type="dxa"/>
            <w:tcMar>
              <w:top w:w="0" w:type="dxa"/>
              <w:left w:w="36" w:type="dxa"/>
              <w:bottom w:w="0" w:type="dxa"/>
              <w:right w:w="36" w:type="dxa"/>
            </w:tcMar>
            <w:vAlign w:val="center"/>
            <w:hideMark/>
          </w:tcPr>
          <w:p w14:paraId="4D536D95" w14:textId="77777777" w:rsidR="005969F3" w:rsidRPr="00FA37BA" w:rsidRDefault="005969F3" w:rsidP="00462142">
            <w:pPr>
              <w:spacing w:after="0"/>
              <w:jc w:val="center"/>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2.5</w:t>
            </w:r>
          </w:p>
        </w:tc>
      </w:tr>
      <w:tr w:rsidR="005969F3" w:rsidRPr="00FA37BA" w14:paraId="0CE8A768" w14:textId="77777777" w:rsidTr="00462142">
        <w:trPr>
          <w:jc w:val="center"/>
        </w:trPr>
        <w:tc>
          <w:tcPr>
            <w:tcW w:w="2605" w:type="dxa"/>
            <w:tcMar>
              <w:top w:w="0" w:type="dxa"/>
              <w:left w:w="36" w:type="dxa"/>
              <w:bottom w:w="0" w:type="dxa"/>
              <w:right w:w="36" w:type="dxa"/>
            </w:tcMar>
            <w:vAlign w:val="center"/>
            <w:hideMark/>
          </w:tcPr>
          <w:p w14:paraId="4FA11546" w14:textId="77777777" w:rsidR="005969F3" w:rsidRPr="00FA37BA" w:rsidRDefault="005969F3" w:rsidP="00462142">
            <w:pPr>
              <w:spacing w:after="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2006</w:t>
            </w:r>
          </w:p>
        </w:tc>
        <w:tc>
          <w:tcPr>
            <w:tcW w:w="2700" w:type="dxa"/>
            <w:tcMar>
              <w:top w:w="0" w:type="dxa"/>
              <w:left w:w="36" w:type="dxa"/>
              <w:bottom w:w="0" w:type="dxa"/>
              <w:right w:w="36" w:type="dxa"/>
            </w:tcMar>
            <w:vAlign w:val="center"/>
            <w:hideMark/>
          </w:tcPr>
          <w:p w14:paraId="71BA0D52" w14:textId="77777777" w:rsidR="005969F3" w:rsidRPr="00FA37BA" w:rsidRDefault="005969F3" w:rsidP="00462142">
            <w:pPr>
              <w:spacing w:after="0"/>
              <w:jc w:val="center"/>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1.250</w:t>
            </w:r>
          </w:p>
        </w:tc>
        <w:tc>
          <w:tcPr>
            <w:tcW w:w="2880" w:type="dxa"/>
            <w:tcMar>
              <w:top w:w="0" w:type="dxa"/>
              <w:left w:w="36" w:type="dxa"/>
              <w:bottom w:w="0" w:type="dxa"/>
              <w:right w:w="36" w:type="dxa"/>
            </w:tcMar>
            <w:vAlign w:val="center"/>
            <w:hideMark/>
          </w:tcPr>
          <w:p w14:paraId="099DFC67" w14:textId="77777777" w:rsidR="005969F3" w:rsidRPr="00FA37BA" w:rsidRDefault="005969F3" w:rsidP="00462142">
            <w:pPr>
              <w:spacing w:after="0"/>
              <w:jc w:val="center"/>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2.0</w:t>
            </w:r>
          </w:p>
        </w:tc>
      </w:tr>
      <w:tr w:rsidR="005969F3" w:rsidRPr="00FA37BA" w14:paraId="78F519C1" w14:textId="77777777" w:rsidTr="00462142">
        <w:trPr>
          <w:jc w:val="center"/>
        </w:trPr>
        <w:tc>
          <w:tcPr>
            <w:tcW w:w="2605" w:type="dxa"/>
            <w:tcMar>
              <w:top w:w="0" w:type="dxa"/>
              <w:left w:w="36" w:type="dxa"/>
              <w:bottom w:w="0" w:type="dxa"/>
              <w:right w:w="36" w:type="dxa"/>
            </w:tcMar>
            <w:vAlign w:val="center"/>
            <w:hideMark/>
          </w:tcPr>
          <w:p w14:paraId="546AE5CB" w14:textId="77777777" w:rsidR="005969F3" w:rsidRPr="00FA37BA" w:rsidRDefault="005969F3" w:rsidP="00462142">
            <w:pPr>
              <w:spacing w:after="0"/>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2007</w:t>
            </w:r>
          </w:p>
        </w:tc>
        <w:tc>
          <w:tcPr>
            <w:tcW w:w="2700" w:type="dxa"/>
            <w:tcMar>
              <w:top w:w="0" w:type="dxa"/>
              <w:left w:w="36" w:type="dxa"/>
              <w:bottom w:w="0" w:type="dxa"/>
              <w:right w:w="36" w:type="dxa"/>
            </w:tcMar>
            <w:vAlign w:val="center"/>
            <w:hideMark/>
          </w:tcPr>
          <w:p w14:paraId="23FE929C" w14:textId="77777777" w:rsidR="005969F3" w:rsidRPr="00FA37BA" w:rsidRDefault="005969F3" w:rsidP="00462142">
            <w:pPr>
              <w:spacing w:after="0"/>
              <w:jc w:val="center"/>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1.125</w:t>
            </w:r>
          </w:p>
        </w:tc>
        <w:tc>
          <w:tcPr>
            <w:tcW w:w="2880" w:type="dxa"/>
            <w:tcMar>
              <w:top w:w="0" w:type="dxa"/>
              <w:left w:w="36" w:type="dxa"/>
              <w:bottom w:w="0" w:type="dxa"/>
              <w:right w:w="36" w:type="dxa"/>
            </w:tcMar>
            <w:vAlign w:val="center"/>
            <w:hideMark/>
          </w:tcPr>
          <w:p w14:paraId="784B39CB" w14:textId="77777777" w:rsidR="005969F3" w:rsidRPr="00FA37BA" w:rsidRDefault="005969F3" w:rsidP="00462142">
            <w:pPr>
              <w:spacing w:after="0"/>
              <w:jc w:val="center"/>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1.5</w:t>
            </w:r>
          </w:p>
        </w:tc>
      </w:tr>
      <w:tr w:rsidR="005969F3" w:rsidRPr="00FA37BA" w14:paraId="55DAD0A0" w14:textId="77777777" w:rsidTr="00462142">
        <w:trPr>
          <w:jc w:val="center"/>
        </w:trPr>
        <w:tc>
          <w:tcPr>
            <w:tcW w:w="2605" w:type="dxa"/>
            <w:tcMar>
              <w:top w:w="0" w:type="dxa"/>
              <w:left w:w="36" w:type="dxa"/>
              <w:bottom w:w="0" w:type="dxa"/>
              <w:right w:w="36" w:type="dxa"/>
            </w:tcMar>
            <w:vAlign w:val="center"/>
            <w:hideMark/>
          </w:tcPr>
          <w:p w14:paraId="6DE9E870" w14:textId="72BFB595" w:rsidR="005969F3" w:rsidRPr="00FA37BA" w:rsidRDefault="5C40CEA5" w:rsidP="00555011">
            <w:pPr>
              <w:spacing w:after="0"/>
              <w:rPr>
                <w:rFonts w:ascii="Avenir Next LT Pro" w:eastAsia="Times New Roman" w:hAnsi="Avenir Next LT Pro" w:cs="Times New Roman"/>
                <w:sz w:val="24"/>
                <w:szCs w:val="24"/>
                <w:u w:val="single"/>
              </w:rPr>
            </w:pPr>
            <w:r w:rsidRPr="00FA37BA">
              <w:rPr>
                <w:rFonts w:ascii="Avenir Next LT Pro" w:eastAsia="Times New Roman" w:hAnsi="Avenir Next LT Pro" w:cs="Times New Roman"/>
                <w:sz w:val="24"/>
                <w:szCs w:val="24"/>
              </w:rPr>
              <w:t xml:space="preserve">2008 </w:t>
            </w:r>
            <w:del w:id="55" w:author="Bacon, Scott@ARB" w:date="2024-10-11T09:47:00Z">
              <w:r w:rsidRPr="00D401D0" w:rsidDel="00D401D0">
                <w:rPr>
                  <w:rFonts w:ascii="Avenir Next LT Pro" w:eastAsia="Times New Roman" w:hAnsi="Avenir Next LT Pro" w:cs="Times New Roman"/>
                  <w:sz w:val="24"/>
                  <w:szCs w:val="24"/>
                </w:rPr>
                <w:delText>and subsequent</w:delText>
              </w:r>
              <w:r w:rsidR="6ABDCAB5" w:rsidRPr="00FA37BA" w:rsidDel="00D401D0">
                <w:rPr>
                  <w:rFonts w:ascii="Avenir Next LT Pro" w:eastAsia="Times New Roman" w:hAnsi="Avenir Next LT Pro" w:cs="Times New Roman"/>
                  <w:strike/>
                  <w:sz w:val="24"/>
                  <w:szCs w:val="24"/>
                </w:rPr>
                <w:delText xml:space="preserve"> </w:delText>
              </w:r>
            </w:del>
            <w:ins w:id="56" w:author="Bacon, Scott@ARB" w:date="2024-10-11T09:47:00Z">
              <w:r w:rsidR="00D401D0" w:rsidRPr="00D401D0">
                <w:rPr>
                  <w:rFonts w:ascii="Avenir Next LT Pro" w:eastAsia="Times New Roman" w:hAnsi="Avenir Next LT Pro" w:cs="Times New Roman"/>
                  <w:sz w:val="24"/>
                  <w:szCs w:val="24"/>
                </w:rPr>
                <w:t>through 202</w:t>
              </w:r>
            </w:ins>
            <w:ins w:id="57" w:author="Bacon, Scott@ARB" w:date="2024-10-11T11:43:00Z">
              <w:r w:rsidR="00555011">
                <w:rPr>
                  <w:rFonts w:ascii="Avenir Next LT Pro" w:eastAsia="Times New Roman" w:hAnsi="Avenir Next LT Pro" w:cs="Times New Roman"/>
                  <w:sz w:val="24"/>
                  <w:szCs w:val="24"/>
                </w:rPr>
                <w:t>8</w:t>
              </w:r>
            </w:ins>
          </w:p>
        </w:tc>
        <w:tc>
          <w:tcPr>
            <w:tcW w:w="2700" w:type="dxa"/>
            <w:tcMar>
              <w:top w:w="0" w:type="dxa"/>
              <w:left w:w="36" w:type="dxa"/>
              <w:bottom w:w="0" w:type="dxa"/>
              <w:right w:w="36" w:type="dxa"/>
            </w:tcMar>
            <w:vAlign w:val="center"/>
            <w:hideMark/>
          </w:tcPr>
          <w:p w14:paraId="4186FD1C" w14:textId="77777777" w:rsidR="005969F3" w:rsidRPr="00FA37BA" w:rsidRDefault="005969F3" w:rsidP="00462142">
            <w:pPr>
              <w:spacing w:after="0"/>
              <w:jc w:val="center"/>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1.0</w:t>
            </w:r>
          </w:p>
        </w:tc>
        <w:tc>
          <w:tcPr>
            <w:tcW w:w="2880" w:type="dxa"/>
            <w:tcMar>
              <w:top w:w="0" w:type="dxa"/>
              <w:left w:w="36" w:type="dxa"/>
              <w:bottom w:w="0" w:type="dxa"/>
              <w:right w:w="36" w:type="dxa"/>
            </w:tcMar>
            <w:vAlign w:val="center"/>
            <w:hideMark/>
          </w:tcPr>
          <w:p w14:paraId="72A8EEB7" w14:textId="77777777" w:rsidR="005969F3" w:rsidRPr="00FA37BA" w:rsidRDefault="005969F3" w:rsidP="00462142">
            <w:pPr>
              <w:spacing w:after="0"/>
              <w:jc w:val="center"/>
              <w:rPr>
                <w:rFonts w:ascii="Avenir Next LT Pro" w:eastAsia="Times New Roman" w:hAnsi="Avenir Next LT Pro" w:cs="Times New Roman"/>
                <w:sz w:val="24"/>
                <w:szCs w:val="24"/>
              </w:rPr>
            </w:pPr>
            <w:r w:rsidRPr="00FA37BA">
              <w:rPr>
                <w:rFonts w:ascii="Avenir Next LT Pro" w:eastAsia="Times New Roman" w:hAnsi="Avenir Next LT Pro" w:cs="Times New Roman"/>
                <w:sz w:val="24"/>
                <w:szCs w:val="24"/>
              </w:rPr>
              <w:t>1.0</w:t>
            </w:r>
          </w:p>
        </w:tc>
      </w:tr>
    </w:tbl>
    <w:p w14:paraId="186491D9" w14:textId="77777777" w:rsidR="00AA029F" w:rsidRPr="00FA37BA" w:rsidRDefault="00AA029F" w:rsidP="00577E0F">
      <w:pPr>
        <w:spacing w:beforeLines="160" w:before="384" w:afterLines="160" w:after="384"/>
        <w:jc w:val="center"/>
        <w:rPr>
          <w:rFonts w:ascii="Avenir Next LT Pro" w:hAnsi="Avenir Next LT Pro" w:cs="Arial"/>
        </w:rPr>
      </w:pPr>
      <w:r w:rsidRPr="00FA37BA">
        <w:rPr>
          <w:rFonts w:ascii="Avenir Next LT Pro" w:hAnsi="Avenir Next LT Pro" w:cs="Arial"/>
        </w:rPr>
        <w:t>*       *       *       *       *</w:t>
      </w:r>
    </w:p>
    <w:p w14:paraId="518FFBEC" w14:textId="32DB477D" w:rsidR="005969F3" w:rsidRPr="00D401D0" w:rsidDel="00D401D0" w:rsidRDefault="00D401D0" w:rsidP="00CB14C5">
      <w:pPr>
        <w:shd w:val="clear" w:color="auto" w:fill="FFFFFF"/>
        <w:spacing w:afterLines="160" w:after="384"/>
        <w:rPr>
          <w:del w:id="58" w:author="Bacon, Scott@ARB" w:date="2024-10-11T09:48:00Z"/>
          <w:rFonts w:ascii="Avenir Next LT Pro" w:eastAsia="Times New Roman" w:hAnsi="Avenir Next LT Pro" w:cs="Arial"/>
          <w:color w:val="212121"/>
          <w:sz w:val="24"/>
          <w:szCs w:val="24"/>
          <w:u w:val="single"/>
        </w:rPr>
      </w:pPr>
      <w:ins w:id="59" w:author="Bacon, Scott@ARB" w:date="2024-10-11T09:48:00Z">
        <w:r w:rsidRPr="00D401D0" w:rsidDel="00D401D0">
          <w:rPr>
            <w:rFonts w:ascii="Avenir Next LT Pro" w:eastAsia="Times New Roman" w:hAnsi="Avenir Next LT Pro" w:cs="Arial"/>
            <w:color w:val="212121"/>
            <w:sz w:val="24"/>
            <w:szCs w:val="24"/>
          </w:rPr>
          <w:t xml:space="preserve"> </w:t>
        </w:r>
      </w:ins>
      <w:del w:id="60" w:author="Bacon, Scott@ARB" w:date="2024-10-11T09:48:00Z">
        <w:r w:rsidR="005969F3" w:rsidRPr="00D401D0" w:rsidDel="00D401D0">
          <w:rPr>
            <w:rFonts w:ascii="Avenir Next LT Pro" w:eastAsia="Times New Roman" w:hAnsi="Avenir Next LT Pro" w:cs="Arial"/>
            <w:color w:val="212121"/>
            <w:sz w:val="24"/>
            <w:szCs w:val="24"/>
          </w:rPr>
          <w:delText>(h) Sunset Review</w:delText>
        </w:r>
      </w:del>
    </w:p>
    <w:p w14:paraId="1BC07CC1" w14:textId="6A7F5B37" w:rsidR="005969F3" w:rsidRPr="00D401D0" w:rsidDel="00D401D0" w:rsidRDefault="005969F3" w:rsidP="00CB14C5">
      <w:pPr>
        <w:shd w:val="clear" w:color="auto" w:fill="FFFFFF"/>
        <w:spacing w:afterLines="160" w:after="384"/>
        <w:rPr>
          <w:del w:id="61" w:author="Bacon, Scott@ARB" w:date="2024-10-11T09:48:00Z"/>
          <w:rFonts w:ascii="Avenir Next LT Pro" w:eastAsia="Times New Roman" w:hAnsi="Avenir Next LT Pro" w:cs="Arial"/>
          <w:color w:val="212121"/>
          <w:sz w:val="24"/>
          <w:szCs w:val="24"/>
        </w:rPr>
      </w:pPr>
      <w:del w:id="62" w:author="Bacon, Scott@ARB" w:date="2024-10-11T09:48:00Z">
        <w:r w:rsidRPr="00D401D0" w:rsidDel="00D401D0">
          <w:rPr>
            <w:rFonts w:ascii="Avenir Next LT Pro" w:eastAsia="Times New Roman" w:hAnsi="Avenir Next LT Pro" w:cs="Arial"/>
            <w:color w:val="212121"/>
            <w:sz w:val="24"/>
            <w:szCs w:val="24"/>
          </w:rPr>
          <w:delText>Within five years from the effective date of adoption or date of implementation, which ever comes later, the Air Resources Board, in consultation with the Secretary for Environmental Protection, shall review the provisions of this section to determine whether it should be retained, revised, or repealed.</w:delText>
        </w:r>
      </w:del>
    </w:p>
    <w:p w14:paraId="3E21328D" w14:textId="4DE5D8BB" w:rsidR="00D401D0" w:rsidRPr="00D401D0" w:rsidRDefault="00D401D0" w:rsidP="00D401D0">
      <w:pPr>
        <w:pStyle w:val="Heading2"/>
        <w:spacing w:after="384"/>
        <w:rPr>
          <w:ins w:id="63" w:author="Bacon, Scott@ARB" w:date="2024-10-11T09:48:00Z"/>
        </w:rPr>
      </w:pPr>
      <w:ins w:id="64" w:author="Bacon, Scott@ARB" w:date="2024-10-11T09:48:00Z">
        <w:r w:rsidRPr="00D401D0">
          <w:t>(h)</w:t>
        </w:r>
        <w:r w:rsidRPr="00D401D0">
          <w:tab/>
          <w:t>This subsection shall be applicable to motorcycles, motorcycle engines, and the manufacturers of either motorcycles or motorcycle engines produced for the 202</w:t>
        </w:r>
      </w:ins>
      <w:ins w:id="65" w:author="Bacon, Scott@ARB" w:date="2024-10-11T11:43:00Z">
        <w:r w:rsidR="00555011">
          <w:t>9</w:t>
        </w:r>
      </w:ins>
      <w:ins w:id="66" w:author="Bacon, Scott@ARB" w:date="2024-10-11T09:48:00Z">
        <w:r w:rsidRPr="00D401D0">
          <w:t xml:space="preserve"> and subsequent model years, except those excluded pursuant to section 1958, subsections (a)(1) through (a)(3) and those manufactured by small volume manufacturers as noted in subsections (b) and (f).</w:t>
        </w:r>
      </w:ins>
    </w:p>
    <w:p w14:paraId="1A9D19FA" w14:textId="6BC927AF" w:rsidR="00D401D0" w:rsidRPr="00D401D0" w:rsidRDefault="00D401D0" w:rsidP="00D401D0">
      <w:pPr>
        <w:pStyle w:val="ListParagraph"/>
        <w:numPr>
          <w:ilvl w:val="0"/>
          <w:numId w:val="6"/>
        </w:numPr>
        <w:shd w:val="clear" w:color="auto" w:fill="FFFFFF" w:themeFill="background1"/>
        <w:spacing w:afterLines="160" w:after="384"/>
        <w:ind w:left="0" w:firstLine="720"/>
        <w:rPr>
          <w:ins w:id="67" w:author="Bacon, Scott@ARB" w:date="2024-10-11T09:48:00Z"/>
          <w:rFonts w:ascii="Avenir Next LT Pro" w:eastAsia="Times New Roman" w:hAnsi="Avenir Next LT Pro" w:cs="Arial"/>
          <w:color w:val="212121"/>
          <w:sz w:val="24"/>
          <w:szCs w:val="24"/>
        </w:rPr>
      </w:pPr>
      <w:ins w:id="68" w:author="Bacon, Scott@ARB" w:date="2024-10-11T09:48:00Z">
        <w:r w:rsidRPr="00D401D0">
          <w:rPr>
            <w:rFonts w:ascii="Avenir Next LT Pro" w:eastAsia="Times New Roman" w:hAnsi="Avenir Next LT Pro" w:cs="Arial"/>
            <w:color w:val="212121"/>
            <w:sz w:val="24"/>
            <w:szCs w:val="24"/>
          </w:rPr>
          <w:t>Exhaust emissions from new street-use motorcycles and motorcycle engines produced for model years 202</w:t>
        </w:r>
      </w:ins>
      <w:ins w:id="69" w:author="Bacon, Scott@ARB" w:date="2024-10-11T11:43:00Z">
        <w:r w:rsidR="00555011">
          <w:rPr>
            <w:rFonts w:ascii="Avenir Next LT Pro" w:eastAsia="Times New Roman" w:hAnsi="Avenir Next LT Pro" w:cs="Arial"/>
            <w:color w:val="212121"/>
            <w:sz w:val="24"/>
            <w:szCs w:val="24"/>
          </w:rPr>
          <w:t>9</w:t>
        </w:r>
      </w:ins>
      <w:ins w:id="70" w:author="Bacon, Scott@ARB" w:date="2024-10-11T09:48:00Z">
        <w:r w:rsidRPr="00D401D0">
          <w:rPr>
            <w:rFonts w:ascii="Avenir Next LT Pro" w:eastAsia="Times New Roman" w:hAnsi="Avenir Next LT Pro" w:cs="Arial"/>
            <w:color w:val="212121"/>
            <w:sz w:val="24"/>
            <w:szCs w:val="24"/>
          </w:rPr>
          <w:t xml:space="preserve"> and subsequent, and delivered for sale in California, shall </w:t>
        </w:r>
        <w:r w:rsidRPr="00D401D0">
          <w:rPr>
            <w:rFonts w:ascii="Avenir Next LT Pro" w:eastAsia="Times New Roman" w:hAnsi="Avenir Next LT Pro" w:cs="Arial"/>
            <w:color w:val="212121"/>
            <w:sz w:val="24"/>
            <w:szCs w:val="24"/>
          </w:rPr>
          <w:lastRenderedPageBreak/>
          <w:t>not exceed the limits listed in the following table. Corporate averaging pursuant to section 1958, subsection (b) may not be used to satisfy this requirement.</w:t>
        </w:r>
      </w:ins>
    </w:p>
    <w:p w14:paraId="0A5CB4DF" w14:textId="48F3E00E" w:rsidR="00D401D0" w:rsidRPr="00D401D0" w:rsidRDefault="00D401D0" w:rsidP="00D401D0">
      <w:pPr>
        <w:pStyle w:val="ListParagraph"/>
        <w:keepNext/>
        <w:shd w:val="clear" w:color="auto" w:fill="FFFFFF" w:themeFill="background1"/>
        <w:spacing w:afterLines="160" w:after="384"/>
        <w:ind w:left="648"/>
        <w:rPr>
          <w:ins w:id="71" w:author="Bacon, Scott@ARB" w:date="2024-10-11T09:48:00Z"/>
          <w:rFonts w:ascii="Avenir Next LT Pro" w:eastAsia="Times New Roman" w:hAnsi="Avenir Next LT Pro" w:cs="Arial"/>
          <w:b/>
          <w:bCs/>
          <w:color w:val="212121"/>
          <w:sz w:val="24"/>
          <w:szCs w:val="24"/>
        </w:rPr>
      </w:pPr>
      <w:ins w:id="72" w:author="Bacon, Scott@ARB" w:date="2024-10-11T09:48:00Z">
        <w:r w:rsidRPr="00D401D0">
          <w:rPr>
            <w:rFonts w:ascii="Avenir Next LT Pro" w:eastAsia="Times New Roman" w:hAnsi="Avenir Next LT Pro" w:cs="Arial"/>
            <w:b/>
            <w:bCs/>
            <w:color w:val="212121"/>
            <w:sz w:val="24"/>
            <w:szCs w:val="24"/>
          </w:rPr>
          <w:t>Standards for Model Year 202</w:t>
        </w:r>
      </w:ins>
      <w:ins w:id="73" w:author="Bacon, Scott@ARB" w:date="2024-10-11T11:43:00Z">
        <w:r w:rsidR="00555011">
          <w:rPr>
            <w:rFonts w:ascii="Avenir Next LT Pro" w:eastAsia="Times New Roman" w:hAnsi="Avenir Next LT Pro" w:cs="Arial"/>
            <w:b/>
            <w:bCs/>
            <w:color w:val="212121"/>
            <w:sz w:val="24"/>
            <w:szCs w:val="24"/>
          </w:rPr>
          <w:t>9</w:t>
        </w:r>
      </w:ins>
      <w:ins w:id="74" w:author="Bacon, Scott@ARB" w:date="2024-10-11T09:48:00Z">
        <w:r w:rsidRPr="00D401D0">
          <w:rPr>
            <w:rFonts w:ascii="Avenir Next LT Pro" w:eastAsia="Times New Roman" w:hAnsi="Avenir Next LT Pro" w:cs="Arial"/>
            <w:b/>
            <w:bCs/>
            <w:color w:val="212121"/>
            <w:sz w:val="24"/>
            <w:szCs w:val="24"/>
          </w:rPr>
          <w:t xml:space="preserve"> and Subsequent Motorcycles</w:t>
        </w:r>
      </w:ins>
    </w:p>
    <w:tbl>
      <w:tblPr>
        <w:tblStyle w:val="TableGrid"/>
        <w:tblW w:w="0" w:type="auto"/>
        <w:tblLook w:val="04A0" w:firstRow="1" w:lastRow="0" w:firstColumn="1" w:lastColumn="0" w:noHBand="0" w:noVBand="1"/>
      </w:tblPr>
      <w:tblGrid>
        <w:gridCol w:w="1519"/>
        <w:gridCol w:w="1723"/>
        <w:gridCol w:w="769"/>
        <w:gridCol w:w="1863"/>
        <w:gridCol w:w="1863"/>
        <w:gridCol w:w="936"/>
        <w:gridCol w:w="1127"/>
      </w:tblGrid>
      <w:tr w:rsidR="00D401D0" w:rsidRPr="00D401D0" w14:paraId="6D965480" w14:textId="77777777" w:rsidTr="00591CC4">
        <w:trPr>
          <w:ins w:id="75" w:author="Bacon, Scott@ARB" w:date="2024-10-11T09:48:00Z"/>
        </w:trPr>
        <w:tc>
          <w:tcPr>
            <w:tcW w:w="1579" w:type="dxa"/>
            <w:vMerge w:val="restart"/>
          </w:tcPr>
          <w:p w14:paraId="21938423" w14:textId="77777777" w:rsidR="00D401D0" w:rsidRPr="00D401D0" w:rsidRDefault="00D401D0" w:rsidP="00591CC4">
            <w:pPr>
              <w:keepNext/>
              <w:spacing w:line="259" w:lineRule="auto"/>
              <w:jc w:val="center"/>
              <w:rPr>
                <w:ins w:id="76" w:author="Bacon, Scott@ARB" w:date="2024-10-11T09:48:00Z"/>
                <w:rFonts w:ascii="Avenir Next LT Pro" w:eastAsia="Times New Roman" w:hAnsi="Avenir Next LT Pro" w:cs="Arial"/>
                <w:b/>
                <w:bCs/>
                <w:color w:val="212121"/>
                <w:sz w:val="24"/>
                <w:szCs w:val="24"/>
              </w:rPr>
            </w:pPr>
            <w:ins w:id="77" w:author="Bacon, Scott@ARB" w:date="2024-10-11T09:48:00Z">
              <w:r w:rsidRPr="00D401D0">
                <w:rPr>
                  <w:rFonts w:ascii="Avenir Next LT Pro" w:eastAsia="Times New Roman" w:hAnsi="Avenir Next LT Pro" w:cs="Arial"/>
                  <w:b/>
                  <w:bCs/>
                  <w:color w:val="212121"/>
                  <w:sz w:val="24"/>
                  <w:szCs w:val="24"/>
                </w:rPr>
                <w:t>Model Year</w:t>
              </w:r>
            </w:ins>
          </w:p>
        </w:tc>
        <w:tc>
          <w:tcPr>
            <w:tcW w:w="1890" w:type="dxa"/>
            <w:vMerge w:val="restart"/>
          </w:tcPr>
          <w:p w14:paraId="3341043D" w14:textId="77777777" w:rsidR="00D401D0" w:rsidRPr="00D401D0" w:rsidRDefault="00D401D0" w:rsidP="00591CC4">
            <w:pPr>
              <w:keepNext/>
              <w:spacing w:line="259" w:lineRule="auto"/>
              <w:jc w:val="center"/>
              <w:rPr>
                <w:ins w:id="78" w:author="Bacon, Scott@ARB" w:date="2024-10-11T09:48:00Z"/>
                <w:rFonts w:ascii="Avenir Next LT Pro" w:eastAsia="Times New Roman" w:hAnsi="Avenir Next LT Pro" w:cs="Arial"/>
                <w:b/>
                <w:bCs/>
                <w:color w:val="212121"/>
                <w:sz w:val="24"/>
                <w:szCs w:val="24"/>
              </w:rPr>
            </w:pPr>
            <w:ins w:id="79" w:author="Bacon, Scott@ARB" w:date="2024-10-11T09:48:00Z">
              <w:r w:rsidRPr="00D401D0">
                <w:rPr>
                  <w:rFonts w:ascii="Avenir Next LT Pro" w:eastAsia="Times New Roman" w:hAnsi="Avenir Next LT Pro" w:cs="Arial"/>
                  <w:b/>
                  <w:bCs/>
                  <w:color w:val="212121"/>
                  <w:sz w:val="24"/>
                  <w:szCs w:val="24"/>
                </w:rPr>
                <w:t>Engine Type</w:t>
              </w:r>
            </w:ins>
          </w:p>
        </w:tc>
        <w:tc>
          <w:tcPr>
            <w:tcW w:w="6331" w:type="dxa"/>
            <w:gridSpan w:val="5"/>
          </w:tcPr>
          <w:p w14:paraId="604C639C" w14:textId="77777777" w:rsidR="00D401D0" w:rsidRPr="00D401D0" w:rsidRDefault="00D401D0" w:rsidP="00591CC4">
            <w:pPr>
              <w:keepNext/>
              <w:spacing w:line="259" w:lineRule="auto"/>
              <w:jc w:val="center"/>
              <w:rPr>
                <w:ins w:id="80" w:author="Bacon, Scott@ARB" w:date="2024-10-11T09:48:00Z"/>
                <w:rFonts w:ascii="Avenir Next LT Pro" w:eastAsia="Times New Roman" w:hAnsi="Avenir Next LT Pro" w:cs="Arial"/>
                <w:b/>
                <w:bCs/>
                <w:color w:val="212121"/>
                <w:sz w:val="24"/>
                <w:szCs w:val="24"/>
              </w:rPr>
            </w:pPr>
            <w:ins w:id="81" w:author="Bacon, Scott@ARB" w:date="2024-10-11T09:48:00Z">
              <w:r w:rsidRPr="00D401D0">
                <w:rPr>
                  <w:rFonts w:ascii="Avenir Next LT Pro" w:eastAsia="Times New Roman" w:hAnsi="Avenir Next LT Pro" w:cs="Times New Roman"/>
                  <w:b/>
                  <w:bCs/>
                  <w:sz w:val="24"/>
                  <w:szCs w:val="24"/>
                </w:rPr>
                <w:t>Exhaust Emission Standards (grams per kilometer)</w:t>
              </w:r>
            </w:ins>
          </w:p>
        </w:tc>
      </w:tr>
      <w:tr w:rsidR="00D401D0" w:rsidRPr="00D401D0" w14:paraId="060D363D" w14:textId="77777777" w:rsidTr="00591CC4">
        <w:trPr>
          <w:ins w:id="82" w:author="Bacon, Scott@ARB" w:date="2024-10-11T09:48:00Z"/>
        </w:trPr>
        <w:tc>
          <w:tcPr>
            <w:tcW w:w="1579" w:type="dxa"/>
            <w:vMerge/>
          </w:tcPr>
          <w:p w14:paraId="3B34A3DE" w14:textId="77777777" w:rsidR="00D401D0" w:rsidRPr="00D401D0" w:rsidRDefault="00D401D0" w:rsidP="00591CC4">
            <w:pPr>
              <w:keepNext/>
              <w:spacing w:line="259" w:lineRule="auto"/>
              <w:jc w:val="center"/>
              <w:rPr>
                <w:ins w:id="83" w:author="Bacon, Scott@ARB" w:date="2024-10-11T09:48:00Z"/>
                <w:rFonts w:ascii="Avenir Next LT Pro" w:eastAsia="Times New Roman" w:hAnsi="Avenir Next LT Pro" w:cs="Arial"/>
                <w:b/>
                <w:bCs/>
                <w:color w:val="212121"/>
                <w:sz w:val="24"/>
                <w:szCs w:val="24"/>
              </w:rPr>
            </w:pPr>
          </w:p>
        </w:tc>
        <w:tc>
          <w:tcPr>
            <w:tcW w:w="1890" w:type="dxa"/>
            <w:vMerge/>
          </w:tcPr>
          <w:p w14:paraId="6D7F4EBE" w14:textId="77777777" w:rsidR="00D401D0" w:rsidRPr="00D401D0" w:rsidRDefault="00D401D0" w:rsidP="00591CC4">
            <w:pPr>
              <w:keepNext/>
              <w:spacing w:line="259" w:lineRule="auto"/>
              <w:jc w:val="center"/>
              <w:rPr>
                <w:ins w:id="84" w:author="Bacon, Scott@ARB" w:date="2024-10-11T09:48:00Z"/>
                <w:rFonts w:ascii="Avenir Next LT Pro" w:eastAsia="Times New Roman" w:hAnsi="Avenir Next LT Pro" w:cs="Arial"/>
                <w:b/>
                <w:bCs/>
                <w:color w:val="212121"/>
                <w:sz w:val="24"/>
                <w:szCs w:val="24"/>
              </w:rPr>
            </w:pPr>
          </w:p>
        </w:tc>
        <w:tc>
          <w:tcPr>
            <w:tcW w:w="1077" w:type="dxa"/>
            <w:vAlign w:val="center"/>
          </w:tcPr>
          <w:p w14:paraId="47FCB9B9" w14:textId="77777777" w:rsidR="00D401D0" w:rsidRPr="00D401D0" w:rsidRDefault="00D401D0" w:rsidP="00591CC4">
            <w:pPr>
              <w:keepNext/>
              <w:spacing w:line="259" w:lineRule="auto"/>
              <w:jc w:val="center"/>
              <w:rPr>
                <w:ins w:id="85" w:author="Bacon, Scott@ARB" w:date="2024-10-11T09:48:00Z"/>
                <w:rFonts w:ascii="Avenir Next LT Pro" w:eastAsia="Times New Roman" w:hAnsi="Avenir Next LT Pro" w:cs="Arial"/>
                <w:b/>
                <w:bCs/>
                <w:color w:val="212121"/>
                <w:sz w:val="24"/>
                <w:szCs w:val="24"/>
              </w:rPr>
            </w:pPr>
            <w:ins w:id="86" w:author="Bacon, Scott@ARB" w:date="2024-10-11T09:48:00Z">
              <w:r w:rsidRPr="00D401D0">
                <w:rPr>
                  <w:rFonts w:ascii="Avenir Next LT Pro" w:eastAsia="Times New Roman" w:hAnsi="Avenir Next LT Pro" w:cs="Arial"/>
                  <w:b/>
                  <w:bCs/>
                  <w:color w:val="212121"/>
                  <w:sz w:val="24"/>
                  <w:szCs w:val="24"/>
                </w:rPr>
                <w:t>CO</w:t>
              </w:r>
            </w:ins>
          </w:p>
        </w:tc>
        <w:tc>
          <w:tcPr>
            <w:tcW w:w="1359" w:type="dxa"/>
            <w:vAlign w:val="center"/>
          </w:tcPr>
          <w:p w14:paraId="456DBADC" w14:textId="77777777" w:rsidR="00D401D0" w:rsidRPr="00D401D0" w:rsidRDefault="00D401D0" w:rsidP="00591CC4">
            <w:pPr>
              <w:keepNext/>
              <w:spacing w:line="259" w:lineRule="auto"/>
              <w:jc w:val="center"/>
              <w:rPr>
                <w:ins w:id="87" w:author="Bacon, Scott@ARB" w:date="2024-10-11T09:48:00Z"/>
                <w:rFonts w:ascii="Avenir Next LT Pro" w:eastAsia="Times New Roman" w:hAnsi="Avenir Next LT Pro" w:cs="Arial"/>
                <w:b/>
                <w:bCs/>
                <w:color w:val="212121"/>
                <w:sz w:val="24"/>
                <w:szCs w:val="24"/>
              </w:rPr>
            </w:pPr>
            <w:ins w:id="88" w:author="Bacon, Scott@ARB" w:date="2024-10-11T09:48:00Z">
              <w:r w:rsidRPr="00D401D0">
                <w:rPr>
                  <w:rFonts w:ascii="Avenir Next LT Pro" w:eastAsia="Times New Roman" w:hAnsi="Avenir Next LT Pro" w:cs="Arial"/>
                  <w:b/>
                  <w:bCs/>
                  <w:color w:val="212121"/>
                  <w:sz w:val="24"/>
                  <w:szCs w:val="24"/>
                </w:rPr>
                <w:t>Total Hydrocarbons</w:t>
              </w:r>
            </w:ins>
          </w:p>
          <w:p w14:paraId="1DA65CCC" w14:textId="77777777" w:rsidR="00D401D0" w:rsidRPr="00D401D0" w:rsidRDefault="00D401D0" w:rsidP="00591CC4">
            <w:pPr>
              <w:keepNext/>
              <w:spacing w:line="259" w:lineRule="auto"/>
              <w:jc w:val="center"/>
              <w:rPr>
                <w:ins w:id="89" w:author="Bacon, Scott@ARB" w:date="2024-10-11T09:48:00Z"/>
                <w:rFonts w:ascii="Avenir Next LT Pro" w:eastAsia="Times New Roman" w:hAnsi="Avenir Next LT Pro" w:cs="Arial"/>
                <w:b/>
                <w:bCs/>
                <w:color w:val="212121"/>
                <w:sz w:val="24"/>
                <w:szCs w:val="24"/>
              </w:rPr>
            </w:pPr>
            <w:ins w:id="90" w:author="Bacon, Scott@ARB" w:date="2024-10-11T09:48:00Z">
              <w:r w:rsidRPr="00D401D0">
                <w:rPr>
                  <w:rFonts w:ascii="Avenir Next LT Pro" w:eastAsia="Times New Roman" w:hAnsi="Avenir Next LT Pro" w:cs="Arial"/>
                  <w:b/>
                  <w:bCs/>
                  <w:color w:val="212121"/>
                  <w:sz w:val="24"/>
                  <w:szCs w:val="24"/>
                </w:rPr>
                <w:t>(THC)</w:t>
              </w:r>
            </w:ins>
          </w:p>
        </w:tc>
        <w:tc>
          <w:tcPr>
            <w:tcW w:w="1218" w:type="dxa"/>
            <w:vAlign w:val="center"/>
          </w:tcPr>
          <w:p w14:paraId="1242AD8B" w14:textId="77777777" w:rsidR="00D401D0" w:rsidRPr="00D401D0" w:rsidRDefault="00D401D0" w:rsidP="00591CC4">
            <w:pPr>
              <w:keepNext/>
              <w:spacing w:line="259" w:lineRule="auto"/>
              <w:jc w:val="center"/>
              <w:rPr>
                <w:ins w:id="91" w:author="Bacon, Scott@ARB" w:date="2024-10-11T09:48:00Z"/>
                <w:rFonts w:ascii="Avenir Next LT Pro" w:eastAsia="Times New Roman" w:hAnsi="Avenir Next LT Pro" w:cs="Arial"/>
                <w:b/>
                <w:bCs/>
                <w:color w:val="212121"/>
                <w:sz w:val="24"/>
                <w:szCs w:val="24"/>
              </w:rPr>
            </w:pPr>
            <w:ins w:id="92" w:author="Bacon, Scott@ARB" w:date="2024-10-11T09:48:00Z">
              <w:r w:rsidRPr="00D401D0">
                <w:rPr>
                  <w:rFonts w:ascii="Avenir Next LT Pro" w:eastAsia="Times New Roman" w:hAnsi="Avenir Next LT Pro" w:cs="Arial"/>
                  <w:b/>
                  <w:bCs/>
                  <w:color w:val="212121"/>
                  <w:sz w:val="24"/>
                  <w:szCs w:val="24"/>
                </w:rPr>
                <w:t>Non-methane Hydrocarbons</w:t>
              </w:r>
            </w:ins>
          </w:p>
          <w:p w14:paraId="23086026" w14:textId="77777777" w:rsidR="00D401D0" w:rsidRPr="00D401D0" w:rsidRDefault="00D401D0" w:rsidP="00591CC4">
            <w:pPr>
              <w:keepNext/>
              <w:spacing w:line="259" w:lineRule="auto"/>
              <w:jc w:val="center"/>
              <w:rPr>
                <w:ins w:id="93" w:author="Bacon, Scott@ARB" w:date="2024-10-11T09:48:00Z"/>
                <w:rFonts w:ascii="Avenir Next LT Pro" w:eastAsia="Times New Roman" w:hAnsi="Avenir Next LT Pro" w:cs="Arial"/>
                <w:b/>
                <w:bCs/>
                <w:color w:val="212121"/>
                <w:sz w:val="24"/>
                <w:szCs w:val="24"/>
              </w:rPr>
            </w:pPr>
            <w:ins w:id="94" w:author="Bacon, Scott@ARB" w:date="2024-10-11T09:48:00Z">
              <w:r w:rsidRPr="00D401D0">
                <w:rPr>
                  <w:rFonts w:ascii="Avenir Next LT Pro" w:eastAsia="Times New Roman" w:hAnsi="Avenir Next LT Pro" w:cs="Arial"/>
                  <w:b/>
                  <w:bCs/>
                  <w:color w:val="212121"/>
                  <w:sz w:val="24"/>
                  <w:szCs w:val="24"/>
                </w:rPr>
                <w:t>(NMHC)</w:t>
              </w:r>
            </w:ins>
          </w:p>
        </w:tc>
        <w:tc>
          <w:tcPr>
            <w:tcW w:w="1356" w:type="dxa"/>
            <w:vAlign w:val="center"/>
          </w:tcPr>
          <w:p w14:paraId="135D638E" w14:textId="77777777" w:rsidR="00D401D0" w:rsidRPr="00D401D0" w:rsidRDefault="00D401D0" w:rsidP="00591CC4">
            <w:pPr>
              <w:keepNext/>
              <w:spacing w:line="259" w:lineRule="auto"/>
              <w:jc w:val="center"/>
              <w:rPr>
                <w:ins w:id="95" w:author="Bacon, Scott@ARB" w:date="2024-10-11T09:48:00Z"/>
                <w:rFonts w:ascii="Avenir Next LT Pro" w:eastAsia="Times New Roman" w:hAnsi="Avenir Next LT Pro" w:cs="Arial"/>
                <w:b/>
                <w:bCs/>
                <w:color w:val="212121"/>
                <w:sz w:val="24"/>
                <w:szCs w:val="24"/>
              </w:rPr>
            </w:pPr>
            <w:ins w:id="96" w:author="Bacon, Scott@ARB" w:date="2024-10-11T09:48:00Z">
              <w:r w:rsidRPr="00D401D0">
                <w:rPr>
                  <w:rFonts w:ascii="Avenir Next LT Pro" w:eastAsia="Times New Roman" w:hAnsi="Avenir Next LT Pro" w:cs="Arial"/>
                  <w:b/>
                  <w:bCs/>
                  <w:color w:val="212121"/>
                  <w:sz w:val="24"/>
                  <w:szCs w:val="24"/>
                </w:rPr>
                <w:t>NOx</w:t>
              </w:r>
            </w:ins>
          </w:p>
        </w:tc>
        <w:tc>
          <w:tcPr>
            <w:tcW w:w="1321" w:type="dxa"/>
            <w:vAlign w:val="center"/>
          </w:tcPr>
          <w:p w14:paraId="00C0F896" w14:textId="77777777" w:rsidR="00D401D0" w:rsidRPr="00D401D0" w:rsidRDefault="00D401D0" w:rsidP="00591CC4">
            <w:pPr>
              <w:keepNext/>
              <w:spacing w:line="259" w:lineRule="auto"/>
              <w:jc w:val="center"/>
              <w:rPr>
                <w:ins w:id="97" w:author="Bacon, Scott@ARB" w:date="2024-10-11T09:48:00Z"/>
                <w:rFonts w:ascii="Avenir Next LT Pro" w:eastAsia="Times New Roman" w:hAnsi="Avenir Next LT Pro" w:cs="Arial"/>
                <w:b/>
                <w:bCs/>
                <w:color w:val="212121"/>
                <w:sz w:val="24"/>
                <w:szCs w:val="24"/>
              </w:rPr>
            </w:pPr>
            <w:ins w:id="98" w:author="Bacon, Scott@ARB" w:date="2024-10-11T09:48:00Z">
              <w:r w:rsidRPr="00D401D0">
                <w:rPr>
                  <w:rFonts w:ascii="Avenir Next LT Pro" w:eastAsia="Times New Roman" w:hAnsi="Avenir Next LT Pro" w:cs="Arial"/>
                  <w:b/>
                  <w:bCs/>
                  <w:color w:val="212121"/>
                  <w:sz w:val="24"/>
                  <w:szCs w:val="24"/>
                </w:rPr>
                <w:t>PM</w:t>
              </w:r>
            </w:ins>
          </w:p>
        </w:tc>
      </w:tr>
      <w:tr w:rsidR="00D401D0" w:rsidRPr="00D401D0" w14:paraId="1FCB8B3E" w14:textId="77777777" w:rsidTr="00591CC4">
        <w:trPr>
          <w:ins w:id="99" w:author="Bacon, Scott@ARB" w:date="2024-10-11T09:48:00Z"/>
        </w:trPr>
        <w:tc>
          <w:tcPr>
            <w:tcW w:w="1579" w:type="dxa"/>
            <w:vMerge w:val="restart"/>
            <w:vAlign w:val="center"/>
          </w:tcPr>
          <w:p w14:paraId="43E667ED" w14:textId="604F8BA0" w:rsidR="00D401D0" w:rsidRPr="00D401D0" w:rsidRDefault="00D401D0" w:rsidP="00555011">
            <w:pPr>
              <w:keepNext/>
              <w:spacing w:line="259" w:lineRule="auto"/>
              <w:jc w:val="center"/>
              <w:rPr>
                <w:ins w:id="100" w:author="Bacon, Scott@ARB" w:date="2024-10-11T09:48:00Z"/>
                <w:rFonts w:ascii="Avenir Next LT Pro" w:eastAsia="Times New Roman" w:hAnsi="Avenir Next LT Pro" w:cs="Arial"/>
                <w:color w:val="212121"/>
                <w:sz w:val="24"/>
                <w:szCs w:val="24"/>
              </w:rPr>
            </w:pPr>
            <w:ins w:id="101" w:author="Bacon, Scott@ARB" w:date="2024-10-11T09:48:00Z">
              <w:r w:rsidRPr="00D401D0">
                <w:rPr>
                  <w:rFonts w:ascii="Avenir Next LT Pro" w:eastAsia="Times New Roman" w:hAnsi="Avenir Next LT Pro" w:cs="Arial"/>
                  <w:color w:val="212121"/>
                  <w:sz w:val="24"/>
                  <w:szCs w:val="24"/>
                </w:rPr>
                <w:t>202</w:t>
              </w:r>
            </w:ins>
            <w:ins w:id="102" w:author="Bacon, Scott@ARB" w:date="2024-10-11T11:43:00Z">
              <w:r w:rsidR="00555011">
                <w:rPr>
                  <w:rFonts w:ascii="Avenir Next LT Pro" w:eastAsia="Times New Roman" w:hAnsi="Avenir Next LT Pro" w:cs="Arial"/>
                  <w:color w:val="212121"/>
                  <w:sz w:val="24"/>
                  <w:szCs w:val="24"/>
                </w:rPr>
                <w:t>9</w:t>
              </w:r>
            </w:ins>
            <w:ins w:id="103" w:author="Bacon, Scott@ARB" w:date="2024-10-11T09:48:00Z">
              <w:r w:rsidRPr="00D401D0">
                <w:rPr>
                  <w:rFonts w:ascii="Avenir Next LT Pro" w:eastAsia="Times New Roman" w:hAnsi="Avenir Next LT Pro" w:cs="Arial"/>
                  <w:color w:val="212121"/>
                  <w:sz w:val="24"/>
                  <w:szCs w:val="24"/>
                </w:rPr>
                <w:t xml:space="preserve"> and subsequent</w:t>
              </w:r>
            </w:ins>
          </w:p>
        </w:tc>
        <w:tc>
          <w:tcPr>
            <w:tcW w:w="1890" w:type="dxa"/>
          </w:tcPr>
          <w:p w14:paraId="792DC30C" w14:textId="77777777" w:rsidR="00D401D0" w:rsidRPr="00D401D0" w:rsidRDefault="00D401D0" w:rsidP="00591CC4">
            <w:pPr>
              <w:keepNext/>
              <w:spacing w:line="259" w:lineRule="auto"/>
              <w:jc w:val="center"/>
              <w:rPr>
                <w:ins w:id="104" w:author="Bacon, Scott@ARB" w:date="2024-10-11T09:48:00Z"/>
                <w:rFonts w:ascii="Avenir Next LT Pro" w:eastAsia="Times New Roman" w:hAnsi="Avenir Next LT Pro" w:cs="Times New Roman"/>
                <w:sz w:val="24"/>
                <w:szCs w:val="24"/>
              </w:rPr>
            </w:pPr>
            <w:ins w:id="105" w:author="Bacon, Scott@ARB" w:date="2024-10-11T09:48:00Z">
              <w:r w:rsidRPr="00D401D0">
                <w:rPr>
                  <w:rFonts w:ascii="Avenir Next LT Pro" w:eastAsia="Times New Roman" w:hAnsi="Avenir Next LT Pro" w:cs="Times New Roman"/>
                  <w:sz w:val="24"/>
                  <w:szCs w:val="24"/>
                </w:rPr>
                <w:t>Positive Ignition</w:t>
              </w:r>
            </w:ins>
          </w:p>
          <w:p w14:paraId="6BA09D0A" w14:textId="77777777" w:rsidR="00D401D0" w:rsidRPr="00D401D0" w:rsidRDefault="00D401D0" w:rsidP="00591CC4">
            <w:pPr>
              <w:keepNext/>
              <w:spacing w:line="259" w:lineRule="auto"/>
              <w:jc w:val="center"/>
              <w:rPr>
                <w:ins w:id="106" w:author="Bacon, Scott@ARB" w:date="2024-10-11T09:48:00Z"/>
                <w:rFonts w:ascii="Avenir Next LT Pro" w:eastAsia="Times New Roman" w:hAnsi="Avenir Next LT Pro" w:cs="Arial"/>
                <w:color w:val="212121"/>
                <w:sz w:val="24"/>
                <w:szCs w:val="24"/>
              </w:rPr>
            </w:pPr>
            <w:ins w:id="107" w:author="Bacon, Scott@ARB" w:date="2024-10-11T09:48:00Z">
              <w:r w:rsidRPr="00D401D0">
                <w:rPr>
                  <w:rFonts w:ascii="Avenir Next LT Pro" w:eastAsia="Times New Roman" w:hAnsi="Avenir Next LT Pro" w:cs="Times New Roman"/>
                  <w:sz w:val="24"/>
                  <w:szCs w:val="24"/>
                </w:rPr>
                <w:t>(50 cc or larger)</w:t>
              </w:r>
            </w:ins>
          </w:p>
        </w:tc>
        <w:tc>
          <w:tcPr>
            <w:tcW w:w="1077" w:type="dxa"/>
            <w:vAlign w:val="center"/>
          </w:tcPr>
          <w:p w14:paraId="0BB5883D" w14:textId="77777777" w:rsidR="00D401D0" w:rsidRPr="00D401D0" w:rsidRDefault="00D401D0" w:rsidP="00591CC4">
            <w:pPr>
              <w:keepNext/>
              <w:spacing w:line="259" w:lineRule="auto"/>
              <w:jc w:val="center"/>
              <w:rPr>
                <w:ins w:id="108" w:author="Bacon, Scott@ARB" w:date="2024-10-11T09:48:00Z"/>
                <w:rFonts w:ascii="Avenir Next LT Pro" w:eastAsia="Times New Roman" w:hAnsi="Avenir Next LT Pro" w:cs="Arial"/>
                <w:color w:val="212121"/>
                <w:sz w:val="24"/>
                <w:szCs w:val="24"/>
              </w:rPr>
            </w:pPr>
            <w:ins w:id="109" w:author="Bacon, Scott@ARB" w:date="2024-10-11T09:48:00Z">
              <w:r w:rsidRPr="00D401D0">
                <w:rPr>
                  <w:rFonts w:ascii="Avenir Next LT Pro" w:eastAsia="Times New Roman" w:hAnsi="Avenir Next LT Pro" w:cs="Arial"/>
                  <w:color w:val="212121"/>
                  <w:sz w:val="24"/>
                  <w:szCs w:val="24"/>
                </w:rPr>
                <w:t>1.00</w:t>
              </w:r>
            </w:ins>
          </w:p>
        </w:tc>
        <w:tc>
          <w:tcPr>
            <w:tcW w:w="1359" w:type="dxa"/>
            <w:vAlign w:val="center"/>
          </w:tcPr>
          <w:p w14:paraId="4E384C86" w14:textId="77777777" w:rsidR="00D401D0" w:rsidRPr="00D401D0" w:rsidRDefault="00D401D0" w:rsidP="00591CC4">
            <w:pPr>
              <w:keepNext/>
              <w:spacing w:line="259" w:lineRule="auto"/>
              <w:jc w:val="center"/>
              <w:rPr>
                <w:ins w:id="110" w:author="Bacon, Scott@ARB" w:date="2024-10-11T09:48:00Z"/>
                <w:rFonts w:ascii="Avenir Next LT Pro" w:eastAsia="Times New Roman" w:hAnsi="Avenir Next LT Pro" w:cs="Arial"/>
                <w:color w:val="212121"/>
                <w:sz w:val="24"/>
                <w:szCs w:val="24"/>
              </w:rPr>
            </w:pPr>
            <w:ins w:id="111" w:author="Bacon, Scott@ARB" w:date="2024-10-11T09:48:00Z">
              <w:r w:rsidRPr="00D401D0">
                <w:rPr>
                  <w:rFonts w:ascii="Avenir Next LT Pro" w:eastAsia="Times New Roman" w:hAnsi="Avenir Next LT Pro" w:cs="Arial"/>
                  <w:color w:val="212121"/>
                  <w:sz w:val="24"/>
                  <w:szCs w:val="24"/>
                </w:rPr>
                <w:t>0.10</w:t>
              </w:r>
            </w:ins>
          </w:p>
        </w:tc>
        <w:tc>
          <w:tcPr>
            <w:tcW w:w="1218" w:type="dxa"/>
            <w:vAlign w:val="center"/>
          </w:tcPr>
          <w:p w14:paraId="60DC8BA4" w14:textId="77777777" w:rsidR="00D401D0" w:rsidRPr="00D401D0" w:rsidRDefault="00D401D0" w:rsidP="00591CC4">
            <w:pPr>
              <w:keepNext/>
              <w:spacing w:line="259" w:lineRule="auto"/>
              <w:jc w:val="center"/>
              <w:rPr>
                <w:ins w:id="112" w:author="Bacon, Scott@ARB" w:date="2024-10-11T09:48:00Z"/>
                <w:rFonts w:ascii="Avenir Next LT Pro" w:eastAsia="Times New Roman" w:hAnsi="Avenir Next LT Pro" w:cs="Arial"/>
                <w:color w:val="212121"/>
                <w:sz w:val="24"/>
                <w:szCs w:val="24"/>
              </w:rPr>
            </w:pPr>
            <w:ins w:id="113" w:author="Bacon, Scott@ARB" w:date="2024-10-11T09:48:00Z">
              <w:r w:rsidRPr="00D401D0">
                <w:rPr>
                  <w:rFonts w:ascii="Avenir Next LT Pro" w:eastAsia="Times New Roman" w:hAnsi="Avenir Next LT Pro" w:cs="Arial"/>
                  <w:color w:val="212121"/>
                  <w:sz w:val="24"/>
                  <w:szCs w:val="24"/>
                </w:rPr>
                <w:t>0.068</w:t>
              </w:r>
            </w:ins>
          </w:p>
        </w:tc>
        <w:tc>
          <w:tcPr>
            <w:tcW w:w="1356" w:type="dxa"/>
            <w:vAlign w:val="center"/>
          </w:tcPr>
          <w:p w14:paraId="07E6000D" w14:textId="77777777" w:rsidR="00D401D0" w:rsidRPr="00D401D0" w:rsidRDefault="00D401D0" w:rsidP="00591CC4">
            <w:pPr>
              <w:keepNext/>
              <w:spacing w:line="259" w:lineRule="auto"/>
              <w:jc w:val="center"/>
              <w:rPr>
                <w:ins w:id="114" w:author="Bacon, Scott@ARB" w:date="2024-10-11T09:48:00Z"/>
                <w:rFonts w:ascii="Avenir Next LT Pro" w:eastAsia="Times New Roman" w:hAnsi="Avenir Next LT Pro" w:cs="Arial"/>
                <w:color w:val="212121"/>
                <w:sz w:val="24"/>
                <w:szCs w:val="24"/>
              </w:rPr>
            </w:pPr>
            <w:ins w:id="115" w:author="Bacon, Scott@ARB" w:date="2024-10-11T09:48:00Z">
              <w:r w:rsidRPr="00D401D0">
                <w:rPr>
                  <w:rFonts w:ascii="Avenir Next LT Pro" w:eastAsia="Times New Roman" w:hAnsi="Avenir Next LT Pro" w:cs="Arial"/>
                  <w:color w:val="212121"/>
                  <w:sz w:val="24"/>
                  <w:szCs w:val="24"/>
                </w:rPr>
                <w:t>0.060</w:t>
              </w:r>
            </w:ins>
          </w:p>
        </w:tc>
        <w:tc>
          <w:tcPr>
            <w:tcW w:w="1321" w:type="dxa"/>
            <w:vAlign w:val="center"/>
          </w:tcPr>
          <w:p w14:paraId="1D9CB4A9" w14:textId="77777777" w:rsidR="00D401D0" w:rsidRPr="00D401D0" w:rsidRDefault="00D401D0" w:rsidP="00591CC4">
            <w:pPr>
              <w:keepNext/>
              <w:spacing w:line="259" w:lineRule="auto"/>
              <w:jc w:val="center"/>
              <w:rPr>
                <w:ins w:id="116" w:author="Bacon, Scott@ARB" w:date="2024-10-11T09:48:00Z"/>
                <w:rFonts w:ascii="Avenir Next LT Pro" w:eastAsia="Times New Roman" w:hAnsi="Avenir Next LT Pro" w:cs="Arial"/>
                <w:color w:val="212121"/>
                <w:sz w:val="24"/>
                <w:szCs w:val="24"/>
              </w:rPr>
            </w:pPr>
            <w:ins w:id="117" w:author="Bacon, Scott@ARB" w:date="2024-10-11T09:48:00Z">
              <w:r w:rsidRPr="00D401D0">
                <w:rPr>
                  <w:rFonts w:ascii="Avenir Next LT Pro" w:eastAsia="Times New Roman" w:hAnsi="Avenir Next LT Pro" w:cs="Arial"/>
                  <w:color w:val="212121"/>
                  <w:sz w:val="24"/>
                  <w:szCs w:val="24"/>
                </w:rPr>
                <w:t>0.0045*</w:t>
              </w:r>
            </w:ins>
          </w:p>
        </w:tc>
      </w:tr>
      <w:tr w:rsidR="00D401D0" w:rsidRPr="00D401D0" w14:paraId="6B47B041" w14:textId="77777777" w:rsidTr="00591CC4">
        <w:trPr>
          <w:ins w:id="118" w:author="Bacon, Scott@ARB" w:date="2024-10-11T09:48:00Z"/>
        </w:trPr>
        <w:tc>
          <w:tcPr>
            <w:tcW w:w="1579" w:type="dxa"/>
            <w:vMerge/>
          </w:tcPr>
          <w:p w14:paraId="5EA986D0" w14:textId="77777777" w:rsidR="00D401D0" w:rsidRPr="00D401D0" w:rsidRDefault="00D401D0" w:rsidP="00591CC4">
            <w:pPr>
              <w:spacing w:line="259" w:lineRule="auto"/>
              <w:jc w:val="center"/>
              <w:rPr>
                <w:ins w:id="119" w:author="Bacon, Scott@ARB" w:date="2024-10-11T09:48:00Z"/>
                <w:rFonts w:ascii="Avenir Next LT Pro" w:eastAsia="Times New Roman" w:hAnsi="Avenir Next LT Pro" w:cs="Arial"/>
                <w:color w:val="212121"/>
                <w:sz w:val="24"/>
                <w:szCs w:val="24"/>
              </w:rPr>
            </w:pPr>
          </w:p>
        </w:tc>
        <w:tc>
          <w:tcPr>
            <w:tcW w:w="1890" w:type="dxa"/>
          </w:tcPr>
          <w:p w14:paraId="28A5C9BB" w14:textId="77777777" w:rsidR="00D401D0" w:rsidRPr="00D401D0" w:rsidRDefault="00D401D0" w:rsidP="00591CC4">
            <w:pPr>
              <w:spacing w:line="259" w:lineRule="auto"/>
              <w:jc w:val="center"/>
              <w:rPr>
                <w:ins w:id="120" w:author="Bacon, Scott@ARB" w:date="2024-10-11T09:48:00Z"/>
                <w:rFonts w:ascii="Avenir Next LT Pro" w:eastAsia="Times New Roman" w:hAnsi="Avenir Next LT Pro" w:cs="Times New Roman"/>
                <w:sz w:val="24"/>
                <w:szCs w:val="24"/>
              </w:rPr>
            </w:pPr>
            <w:ins w:id="121" w:author="Bacon, Scott@ARB" w:date="2024-10-11T09:48:00Z">
              <w:r w:rsidRPr="00D401D0">
                <w:rPr>
                  <w:rFonts w:ascii="Avenir Next LT Pro" w:eastAsia="Times New Roman" w:hAnsi="Avenir Next LT Pro" w:cs="Times New Roman"/>
                  <w:sz w:val="24"/>
                  <w:szCs w:val="24"/>
                </w:rPr>
                <w:t>Compression Ignition</w:t>
              </w:r>
            </w:ins>
          </w:p>
          <w:p w14:paraId="7B38E18C" w14:textId="77777777" w:rsidR="00D401D0" w:rsidRPr="00D401D0" w:rsidRDefault="00D401D0" w:rsidP="00591CC4">
            <w:pPr>
              <w:spacing w:line="259" w:lineRule="auto"/>
              <w:jc w:val="center"/>
              <w:rPr>
                <w:ins w:id="122" w:author="Bacon, Scott@ARB" w:date="2024-10-11T09:48:00Z"/>
                <w:rFonts w:ascii="Avenir Next LT Pro" w:eastAsia="Times New Roman" w:hAnsi="Avenir Next LT Pro" w:cs="Times New Roman"/>
                <w:sz w:val="24"/>
                <w:szCs w:val="24"/>
              </w:rPr>
            </w:pPr>
            <w:ins w:id="123" w:author="Bacon, Scott@ARB" w:date="2024-10-11T09:48:00Z">
              <w:r w:rsidRPr="00D401D0">
                <w:rPr>
                  <w:rFonts w:ascii="Avenir Next LT Pro" w:eastAsia="Times New Roman" w:hAnsi="Avenir Next LT Pro" w:cs="Times New Roman"/>
                  <w:sz w:val="24"/>
                  <w:szCs w:val="24"/>
                </w:rPr>
                <w:t>(50cc or larger)</w:t>
              </w:r>
            </w:ins>
          </w:p>
        </w:tc>
        <w:tc>
          <w:tcPr>
            <w:tcW w:w="1077" w:type="dxa"/>
            <w:vAlign w:val="center"/>
          </w:tcPr>
          <w:p w14:paraId="5031B729" w14:textId="77777777" w:rsidR="00D401D0" w:rsidRPr="00D401D0" w:rsidRDefault="00D401D0" w:rsidP="00591CC4">
            <w:pPr>
              <w:spacing w:line="259" w:lineRule="auto"/>
              <w:jc w:val="center"/>
              <w:rPr>
                <w:ins w:id="124" w:author="Bacon, Scott@ARB" w:date="2024-10-11T09:48:00Z"/>
                <w:rFonts w:ascii="Avenir Next LT Pro" w:eastAsia="Times New Roman" w:hAnsi="Avenir Next LT Pro" w:cs="Arial"/>
                <w:color w:val="212121"/>
                <w:sz w:val="24"/>
                <w:szCs w:val="24"/>
              </w:rPr>
            </w:pPr>
            <w:ins w:id="125" w:author="Bacon, Scott@ARB" w:date="2024-10-11T09:48:00Z">
              <w:r w:rsidRPr="00D401D0">
                <w:rPr>
                  <w:rFonts w:ascii="Avenir Next LT Pro" w:eastAsia="Times New Roman" w:hAnsi="Avenir Next LT Pro" w:cs="Arial"/>
                  <w:color w:val="212121"/>
                  <w:sz w:val="24"/>
                  <w:szCs w:val="24"/>
                </w:rPr>
                <w:t>0.50</w:t>
              </w:r>
            </w:ins>
          </w:p>
        </w:tc>
        <w:tc>
          <w:tcPr>
            <w:tcW w:w="1359" w:type="dxa"/>
            <w:vAlign w:val="center"/>
          </w:tcPr>
          <w:p w14:paraId="1E4C911D" w14:textId="77777777" w:rsidR="00D401D0" w:rsidRPr="00D401D0" w:rsidRDefault="00D401D0" w:rsidP="00591CC4">
            <w:pPr>
              <w:spacing w:line="259" w:lineRule="auto"/>
              <w:jc w:val="center"/>
              <w:rPr>
                <w:ins w:id="126" w:author="Bacon, Scott@ARB" w:date="2024-10-11T09:48:00Z"/>
                <w:rFonts w:ascii="Avenir Next LT Pro" w:eastAsia="Times New Roman" w:hAnsi="Avenir Next LT Pro" w:cs="Arial"/>
                <w:color w:val="212121"/>
                <w:sz w:val="24"/>
                <w:szCs w:val="24"/>
              </w:rPr>
            </w:pPr>
            <w:ins w:id="127" w:author="Bacon, Scott@ARB" w:date="2024-10-11T09:48:00Z">
              <w:r w:rsidRPr="00D401D0">
                <w:rPr>
                  <w:rFonts w:ascii="Avenir Next LT Pro" w:eastAsia="Times New Roman" w:hAnsi="Avenir Next LT Pro" w:cs="Arial"/>
                  <w:color w:val="212121"/>
                  <w:sz w:val="24"/>
                  <w:szCs w:val="24"/>
                </w:rPr>
                <w:t>0.10</w:t>
              </w:r>
            </w:ins>
          </w:p>
        </w:tc>
        <w:tc>
          <w:tcPr>
            <w:tcW w:w="1218" w:type="dxa"/>
            <w:vAlign w:val="center"/>
          </w:tcPr>
          <w:p w14:paraId="7A67CA9E" w14:textId="77777777" w:rsidR="00D401D0" w:rsidRPr="00D401D0" w:rsidRDefault="00D401D0" w:rsidP="00591CC4">
            <w:pPr>
              <w:spacing w:line="259" w:lineRule="auto"/>
              <w:jc w:val="center"/>
              <w:rPr>
                <w:ins w:id="128" w:author="Bacon, Scott@ARB" w:date="2024-10-11T09:48:00Z"/>
                <w:rFonts w:ascii="Avenir Next LT Pro" w:eastAsia="Times New Roman" w:hAnsi="Avenir Next LT Pro" w:cs="Arial"/>
                <w:color w:val="212121"/>
                <w:sz w:val="24"/>
                <w:szCs w:val="24"/>
              </w:rPr>
            </w:pPr>
            <w:ins w:id="129" w:author="Bacon, Scott@ARB" w:date="2024-10-11T09:48:00Z">
              <w:r w:rsidRPr="00D401D0">
                <w:rPr>
                  <w:rFonts w:ascii="Avenir Next LT Pro" w:eastAsia="Times New Roman" w:hAnsi="Avenir Next LT Pro" w:cs="Arial"/>
                  <w:color w:val="212121"/>
                  <w:sz w:val="24"/>
                  <w:szCs w:val="24"/>
                </w:rPr>
                <w:t>0.068</w:t>
              </w:r>
            </w:ins>
          </w:p>
        </w:tc>
        <w:tc>
          <w:tcPr>
            <w:tcW w:w="1356" w:type="dxa"/>
            <w:vAlign w:val="center"/>
          </w:tcPr>
          <w:p w14:paraId="7AD4FB5E" w14:textId="77777777" w:rsidR="00D401D0" w:rsidRPr="00D401D0" w:rsidRDefault="00D401D0" w:rsidP="00591CC4">
            <w:pPr>
              <w:spacing w:line="259" w:lineRule="auto"/>
              <w:jc w:val="center"/>
              <w:rPr>
                <w:ins w:id="130" w:author="Bacon, Scott@ARB" w:date="2024-10-11T09:48:00Z"/>
                <w:rFonts w:ascii="Avenir Next LT Pro" w:eastAsia="Times New Roman" w:hAnsi="Avenir Next LT Pro" w:cs="Arial"/>
                <w:color w:val="212121"/>
                <w:sz w:val="24"/>
                <w:szCs w:val="24"/>
              </w:rPr>
            </w:pPr>
            <w:ins w:id="131" w:author="Bacon, Scott@ARB" w:date="2024-10-11T09:48:00Z">
              <w:r w:rsidRPr="00D401D0">
                <w:rPr>
                  <w:rFonts w:ascii="Avenir Next LT Pro" w:eastAsia="Times New Roman" w:hAnsi="Avenir Next LT Pro" w:cs="Arial"/>
                  <w:color w:val="212121"/>
                  <w:sz w:val="24"/>
                  <w:szCs w:val="24"/>
                </w:rPr>
                <w:t>0.090</w:t>
              </w:r>
            </w:ins>
          </w:p>
        </w:tc>
        <w:tc>
          <w:tcPr>
            <w:tcW w:w="1321" w:type="dxa"/>
            <w:vAlign w:val="center"/>
          </w:tcPr>
          <w:p w14:paraId="57BC3B9C" w14:textId="77777777" w:rsidR="00D401D0" w:rsidRPr="00D401D0" w:rsidRDefault="00D401D0" w:rsidP="00591CC4">
            <w:pPr>
              <w:spacing w:line="259" w:lineRule="auto"/>
              <w:jc w:val="center"/>
              <w:rPr>
                <w:ins w:id="132" w:author="Bacon, Scott@ARB" w:date="2024-10-11T09:48:00Z"/>
                <w:rFonts w:ascii="Avenir Next LT Pro" w:eastAsia="Times New Roman" w:hAnsi="Avenir Next LT Pro" w:cs="Arial"/>
                <w:color w:val="212121"/>
                <w:sz w:val="24"/>
                <w:szCs w:val="24"/>
              </w:rPr>
            </w:pPr>
            <w:ins w:id="133" w:author="Bacon, Scott@ARB" w:date="2024-10-11T09:48:00Z">
              <w:r w:rsidRPr="00D401D0">
                <w:rPr>
                  <w:rFonts w:ascii="Avenir Next LT Pro" w:eastAsia="Times New Roman" w:hAnsi="Avenir Next LT Pro" w:cs="Arial"/>
                  <w:color w:val="212121"/>
                  <w:sz w:val="24"/>
                  <w:szCs w:val="24"/>
                </w:rPr>
                <w:t>0.0045</w:t>
              </w:r>
            </w:ins>
          </w:p>
        </w:tc>
      </w:tr>
    </w:tbl>
    <w:p w14:paraId="38418CA0" w14:textId="11F7FDBB" w:rsidR="00D401D0" w:rsidRDefault="00D401D0" w:rsidP="00432029">
      <w:pPr>
        <w:pStyle w:val="ListParagraph"/>
        <w:shd w:val="clear" w:color="auto" w:fill="FFFFFF"/>
        <w:spacing w:afterLines="160" w:after="384"/>
        <w:ind w:left="648"/>
        <w:rPr>
          <w:ins w:id="134" w:author="Bacon, Scott@ARB" w:date="2024-10-11T10:06:00Z"/>
          <w:rFonts w:ascii="Avenir Next LT Pro" w:eastAsia="Times New Roman" w:hAnsi="Avenir Next LT Pro" w:cs="Arial"/>
          <w:color w:val="212121"/>
          <w:sz w:val="24"/>
          <w:szCs w:val="24"/>
        </w:rPr>
      </w:pPr>
      <w:ins w:id="135" w:author="Bacon, Scott@ARB" w:date="2024-10-11T09:48:00Z">
        <w:r w:rsidRPr="00D401D0">
          <w:rPr>
            <w:rFonts w:ascii="Avenir Next LT Pro" w:eastAsia="Times New Roman" w:hAnsi="Avenir Next LT Pro" w:cs="Arial"/>
            <w:color w:val="212121"/>
            <w:sz w:val="24"/>
            <w:szCs w:val="24"/>
          </w:rPr>
          <w:t>* Applicable to gasoline direct injection engines only.</w:t>
        </w:r>
      </w:ins>
    </w:p>
    <w:p w14:paraId="71CDA627" w14:textId="77777777" w:rsidR="00432029" w:rsidRPr="00D401D0" w:rsidRDefault="00432029" w:rsidP="00432029">
      <w:pPr>
        <w:pStyle w:val="ListParagraph"/>
        <w:shd w:val="clear" w:color="auto" w:fill="FFFFFF"/>
        <w:spacing w:afterLines="160" w:after="384"/>
        <w:ind w:left="648"/>
        <w:rPr>
          <w:ins w:id="136" w:author="Bacon, Scott@ARB" w:date="2024-10-11T09:48:00Z"/>
          <w:rFonts w:ascii="Avenir Next LT Pro" w:eastAsia="Times New Roman" w:hAnsi="Avenir Next LT Pro" w:cs="Arial"/>
          <w:color w:val="212121"/>
          <w:sz w:val="24"/>
          <w:szCs w:val="24"/>
        </w:rPr>
      </w:pPr>
    </w:p>
    <w:p w14:paraId="0FD88C21" w14:textId="77777777" w:rsidR="00432029" w:rsidRPr="00432029" w:rsidRDefault="00432029" w:rsidP="00555011">
      <w:pPr>
        <w:pStyle w:val="ListParagraph"/>
        <w:numPr>
          <w:ilvl w:val="0"/>
          <w:numId w:val="6"/>
        </w:numPr>
        <w:shd w:val="clear" w:color="auto" w:fill="FFFFFF" w:themeFill="background1"/>
        <w:spacing w:afterLines="160" w:after="384"/>
        <w:contextualSpacing w:val="0"/>
        <w:rPr>
          <w:ins w:id="137" w:author="Bacon, Scott@ARB" w:date="2024-10-11T10:05:00Z"/>
          <w:rFonts w:ascii="Avenir Next LT Pro" w:eastAsia="Arial" w:hAnsi="Avenir Next LT Pro" w:cs="Arial"/>
          <w:color w:val="212121"/>
          <w:sz w:val="24"/>
          <w:szCs w:val="24"/>
        </w:rPr>
      </w:pPr>
      <w:bookmarkStart w:id="138" w:name="_Hlk146203469"/>
      <w:ins w:id="139" w:author="Bacon, Scott@ARB" w:date="2024-10-11T10:05:00Z">
        <w:r w:rsidRPr="00432029">
          <w:rPr>
            <w:rFonts w:ascii="Avenir Next LT Pro" w:eastAsia="Arial" w:hAnsi="Avenir Next LT Pro" w:cs="Arial"/>
            <w:sz w:val="24"/>
            <w:szCs w:val="24"/>
          </w:rPr>
          <w:t>The engine shall be constructed to prevent any fuel, lubrication oil, or crankcase gases from escaping to the atmosphere from the crankcase gas ventilation system</w:t>
        </w:r>
        <w:r w:rsidRPr="00432029">
          <w:rPr>
            <w:rFonts w:ascii="Avenir Next LT Pro" w:eastAsia="Arial" w:hAnsi="Avenir Next LT Pro" w:cs="Arial"/>
          </w:rPr>
          <w:t>.</w:t>
        </w:r>
      </w:ins>
    </w:p>
    <w:p w14:paraId="01848298" w14:textId="77777777" w:rsidR="00432029" w:rsidRPr="00432029" w:rsidRDefault="00432029" w:rsidP="00555011">
      <w:pPr>
        <w:pStyle w:val="ListParagraph"/>
        <w:numPr>
          <w:ilvl w:val="0"/>
          <w:numId w:val="6"/>
        </w:numPr>
        <w:spacing w:afterLines="160" w:after="384"/>
        <w:contextualSpacing w:val="0"/>
        <w:rPr>
          <w:ins w:id="140" w:author="Bacon, Scott@ARB" w:date="2024-10-11T10:05:00Z"/>
          <w:rFonts w:ascii="Avenir Next LT Pro" w:eastAsia="Arial" w:hAnsi="Avenir Next LT Pro" w:cs="Arial"/>
          <w:color w:val="212121"/>
          <w:sz w:val="24"/>
          <w:szCs w:val="24"/>
        </w:rPr>
      </w:pPr>
      <w:ins w:id="141" w:author="Bacon, Scott@ARB" w:date="2024-10-11T10:05:00Z">
        <w:r w:rsidRPr="00432029">
          <w:rPr>
            <w:rFonts w:ascii="Avenir Next LT Pro" w:eastAsia="Arial" w:hAnsi="Avenir Next LT Pro" w:cs="Arial"/>
            <w:sz w:val="24"/>
            <w:szCs w:val="24"/>
          </w:rPr>
          <w:t>Carbon dioxide emissions shall be measured during all tests where emissions are measured to demonstrate compliance with the standards of section 1958, subsection (h)(1) and reported to the Executive Officer along with the complete application for certification.</w:t>
        </w:r>
        <w:r w:rsidRPr="00432029">
          <w:rPr>
            <w:color w:val="333333"/>
          </w:rPr>
          <w:t xml:space="preserve"> </w:t>
        </w:r>
        <w:r w:rsidRPr="00432029">
          <w:rPr>
            <w:rFonts w:ascii="Avenir Next LT Pro" w:hAnsi="Avenir Next LT Pro"/>
            <w:color w:val="333333"/>
            <w:sz w:val="24"/>
            <w:szCs w:val="24"/>
          </w:rPr>
          <w:t>This information</w:t>
        </w:r>
        <w:r w:rsidRPr="00432029">
          <w:rPr>
            <w:rFonts w:ascii="Avenir Next LT Pro" w:eastAsia="Arial" w:hAnsi="Avenir Next LT Pro" w:cs="Arial"/>
            <w:color w:val="333333"/>
            <w:sz w:val="24"/>
            <w:szCs w:val="24"/>
          </w:rPr>
          <w:t xml:space="preserve"> shall be submitted </w:t>
        </w:r>
        <w:r w:rsidRPr="00432029">
          <w:rPr>
            <w:rFonts w:ascii="Avenir Next LT Pro" w:eastAsia="Avenir Next LT Pro" w:hAnsi="Avenir Next LT Pro" w:cs="Avenir Next LT Pro"/>
            <w:color w:val="000000" w:themeColor="text1"/>
            <w:sz w:val="24"/>
            <w:szCs w:val="24"/>
          </w:rPr>
          <w:t xml:space="preserve">through the electronic filing system, E-File, available through the website: </w:t>
        </w:r>
        <w:r w:rsidRPr="00432029">
          <w:fldChar w:fldCharType="begin"/>
        </w:r>
        <w:r w:rsidRPr="00432029">
          <w:instrText xml:space="preserve"> HYPERLINK "https://login.arb.ca.gov/" \h </w:instrText>
        </w:r>
        <w:r w:rsidRPr="00432029">
          <w:fldChar w:fldCharType="separate"/>
        </w:r>
        <w:r w:rsidRPr="00432029">
          <w:rPr>
            <w:rStyle w:val="Hyperlink"/>
            <w:rFonts w:ascii="Avenir Next LT Pro" w:eastAsia="Avenir Next LT Pro" w:hAnsi="Avenir Next LT Pro" w:cs="Avenir Next LT Pro"/>
            <w:sz w:val="24"/>
            <w:szCs w:val="24"/>
            <w:u w:val="none"/>
          </w:rPr>
          <w:t>https://login.arb.ca.gov/</w:t>
        </w:r>
        <w:r w:rsidRPr="00432029">
          <w:rPr>
            <w:rStyle w:val="Hyperlink"/>
            <w:rFonts w:ascii="Avenir Next LT Pro" w:eastAsia="Avenir Next LT Pro" w:hAnsi="Avenir Next LT Pro" w:cs="Avenir Next LT Pro"/>
            <w:sz w:val="24"/>
            <w:szCs w:val="24"/>
            <w:u w:val="none"/>
          </w:rPr>
          <w:fldChar w:fldCharType="end"/>
        </w:r>
        <w:r w:rsidRPr="00432029">
          <w:rPr>
            <w:rStyle w:val="Hyperlink"/>
            <w:rFonts w:ascii="Avenir Next LT Pro" w:eastAsia="Avenir Next LT Pro" w:hAnsi="Avenir Next LT Pro" w:cs="Avenir Next LT Pro"/>
            <w:sz w:val="24"/>
            <w:szCs w:val="24"/>
            <w:u w:val="none"/>
          </w:rPr>
          <w:t>.</w:t>
        </w:r>
      </w:ins>
    </w:p>
    <w:p w14:paraId="5392A1F6" w14:textId="51C20286" w:rsidR="00432029" w:rsidRPr="00432029" w:rsidRDefault="00432029" w:rsidP="00555011">
      <w:pPr>
        <w:pStyle w:val="ListParagraph"/>
        <w:numPr>
          <w:ilvl w:val="0"/>
          <w:numId w:val="6"/>
        </w:numPr>
        <w:shd w:val="clear" w:color="auto" w:fill="FFFFFF" w:themeFill="background1"/>
        <w:spacing w:afterLines="160" w:after="384"/>
        <w:contextualSpacing w:val="0"/>
        <w:rPr>
          <w:ins w:id="142" w:author="Bacon, Scott@ARB" w:date="2024-10-11T10:05:00Z"/>
          <w:rFonts w:ascii="Avenir Next LT Pro" w:eastAsia="Times New Roman" w:hAnsi="Avenir Next LT Pro" w:cs="Arial"/>
          <w:color w:val="212121"/>
          <w:sz w:val="24"/>
          <w:szCs w:val="24"/>
        </w:rPr>
      </w:pPr>
      <w:ins w:id="143" w:author="Bacon, Scott@ARB" w:date="2024-10-11T10:05:00Z">
        <w:r w:rsidRPr="00432029">
          <w:rPr>
            <w:rFonts w:ascii="Avenir Next LT Pro" w:eastAsia="Times New Roman" w:hAnsi="Avenir Next LT Pro" w:cs="Arial"/>
            <w:color w:val="212121"/>
            <w:sz w:val="24"/>
            <w:szCs w:val="24"/>
          </w:rPr>
          <w:t>The test procedures for determining compliance with the standards of section 1958, subsection (h)(1)</w:t>
        </w:r>
        <w:r w:rsidRPr="00432029" w:rsidDel="00F119E0">
          <w:rPr>
            <w:rFonts w:ascii="Avenir Next LT Pro" w:eastAsia="Times New Roman" w:hAnsi="Avenir Next LT Pro" w:cs="Arial"/>
            <w:color w:val="212121"/>
            <w:sz w:val="24"/>
            <w:szCs w:val="24"/>
          </w:rPr>
          <w:t xml:space="preserve"> </w:t>
        </w:r>
        <w:r w:rsidRPr="00432029">
          <w:rPr>
            <w:rFonts w:ascii="Avenir Next LT Pro" w:eastAsia="Times New Roman" w:hAnsi="Avenir Next LT Pro" w:cs="Arial"/>
            <w:color w:val="212121"/>
            <w:sz w:val="24"/>
            <w:szCs w:val="24"/>
          </w:rPr>
          <w:t xml:space="preserve">are </w:t>
        </w:r>
        <w:r w:rsidRPr="00432029">
          <w:rPr>
            <w:rFonts w:ascii="Avenir Next LT Pro" w:eastAsia="Times New Roman" w:hAnsi="Avenir Next LT Pro" w:cs="Arial"/>
            <w:i/>
            <w:iCs/>
            <w:color w:val="212121"/>
            <w:sz w:val="24"/>
            <w:szCs w:val="24"/>
          </w:rPr>
          <w:t>“</w:t>
        </w:r>
        <w:r w:rsidRPr="00432029">
          <w:rPr>
            <w:rFonts w:ascii="Avenir Next LT Pro" w:eastAsia="Arial" w:hAnsi="Avenir Next LT Pro" w:cs="Arial"/>
            <w:i/>
            <w:iCs/>
            <w:color w:val="000000" w:themeColor="text1"/>
            <w:sz w:val="24"/>
            <w:szCs w:val="24"/>
          </w:rPr>
          <w:t>California 202</w:t>
        </w:r>
      </w:ins>
      <w:ins w:id="144" w:author="Bacon, Scott@ARB" w:date="2024-10-11T11:44:00Z">
        <w:r w:rsidR="00555011">
          <w:rPr>
            <w:rFonts w:ascii="Avenir Next LT Pro" w:eastAsia="Arial" w:hAnsi="Avenir Next LT Pro" w:cs="Arial"/>
            <w:i/>
            <w:iCs/>
            <w:color w:val="000000" w:themeColor="text1"/>
            <w:sz w:val="24"/>
            <w:szCs w:val="24"/>
          </w:rPr>
          <w:t xml:space="preserve">9 </w:t>
        </w:r>
      </w:ins>
      <w:ins w:id="145" w:author="Bacon, Scott@ARB" w:date="2024-10-11T10:05:00Z">
        <w:r w:rsidRPr="00432029">
          <w:rPr>
            <w:rFonts w:ascii="Avenir Next LT Pro" w:eastAsia="Arial" w:hAnsi="Avenir Next LT Pro" w:cs="Arial"/>
            <w:i/>
            <w:iCs/>
            <w:color w:val="000000" w:themeColor="text1"/>
            <w:sz w:val="24"/>
            <w:szCs w:val="24"/>
          </w:rPr>
          <w:t>and Subsequent Model Year Exhaust Emission Standards and Test Procedures for On-Road Motorcycles</w:t>
        </w:r>
        <w:r w:rsidRPr="00432029">
          <w:rPr>
            <w:rFonts w:ascii="Avenir Next LT Pro" w:eastAsia="Arial" w:hAnsi="Avenir Next LT Pro" w:cs="Arial"/>
            <w:i/>
            <w:color w:val="000000" w:themeColor="text1"/>
            <w:sz w:val="24"/>
            <w:szCs w:val="24"/>
          </w:rPr>
          <w:t>,”</w:t>
        </w:r>
        <w:r w:rsidRPr="00432029">
          <w:rPr>
            <w:rFonts w:ascii="Avenir Next LT Pro" w:eastAsia="Arial" w:hAnsi="Avenir Next LT Pro" w:cs="Arial"/>
            <w:i/>
            <w:iCs/>
            <w:color w:val="000000" w:themeColor="text1"/>
            <w:sz w:val="24"/>
            <w:szCs w:val="24"/>
          </w:rPr>
          <w:t xml:space="preserve"> adopted [</w:t>
        </w:r>
        <w:r w:rsidRPr="00432029">
          <w:rPr>
            <w:rFonts w:ascii="Avenir Next LT Pro" w:eastAsia="Arial" w:hAnsi="Avenir Next LT Pro" w:cs="Arial"/>
            <w:i/>
            <w:iCs/>
            <w:color w:val="000000" w:themeColor="text1"/>
            <w:sz w:val="24"/>
            <w:szCs w:val="24"/>
            <w:highlight w:val="yellow"/>
          </w:rPr>
          <w:t>INSERT ADOPTION DATE</w:t>
        </w:r>
        <w:r w:rsidRPr="00432029">
          <w:rPr>
            <w:rFonts w:ascii="Avenir Next LT Pro" w:eastAsia="Arial" w:hAnsi="Avenir Next LT Pro" w:cs="Arial"/>
            <w:i/>
            <w:iCs/>
            <w:color w:val="000000" w:themeColor="text1"/>
            <w:sz w:val="24"/>
            <w:szCs w:val="24"/>
          </w:rPr>
          <w:t xml:space="preserve">], </w:t>
        </w:r>
        <w:r w:rsidRPr="00432029">
          <w:rPr>
            <w:rFonts w:ascii="Avenir Next LT Pro" w:eastAsia="Times New Roman" w:hAnsi="Avenir Next LT Pro" w:cs="Arial"/>
            <w:color w:val="212121"/>
            <w:sz w:val="24"/>
            <w:szCs w:val="24"/>
          </w:rPr>
          <w:t>which is incorporated by reference herein.</w:t>
        </w:r>
      </w:ins>
    </w:p>
    <w:p w14:paraId="3B5C42AB" w14:textId="77777777" w:rsidR="00432029" w:rsidRPr="00432029" w:rsidRDefault="00432029" w:rsidP="00555011">
      <w:pPr>
        <w:pStyle w:val="ListParagraph"/>
        <w:numPr>
          <w:ilvl w:val="0"/>
          <w:numId w:val="6"/>
        </w:numPr>
        <w:shd w:val="clear" w:color="auto" w:fill="FFFFFF" w:themeFill="background1"/>
        <w:spacing w:afterLines="160" w:after="384"/>
        <w:contextualSpacing w:val="0"/>
        <w:rPr>
          <w:ins w:id="146" w:author="Bacon, Scott@ARB" w:date="2024-10-11T10:05:00Z"/>
          <w:rFonts w:ascii="Avenir Next LT Pro" w:eastAsia="Arial" w:hAnsi="Avenir Next LT Pro" w:cs="Arial"/>
          <w:sz w:val="24"/>
          <w:szCs w:val="24"/>
        </w:rPr>
      </w:pPr>
      <w:ins w:id="147" w:author="Bacon, Scott@ARB" w:date="2024-10-11T10:05:00Z">
        <w:r w:rsidRPr="00432029">
          <w:rPr>
            <w:rFonts w:ascii="Avenir Next LT Pro" w:eastAsia="Arial" w:hAnsi="Avenir Next LT Pro" w:cs="Arial"/>
            <w:sz w:val="24"/>
            <w:szCs w:val="24"/>
          </w:rPr>
          <w:t>Manufacturers, except small volume manufacturers, shall certify at least the following percentage of their street-use motorcycles produced and delivered for sale in California to the standards in section 1958, subsection (h)(1) according to the following phase-in schedule:</w:t>
        </w:r>
      </w:ins>
    </w:p>
    <w:tbl>
      <w:tblPr>
        <w:tblStyle w:val="TableGrid"/>
        <w:tblW w:w="0" w:type="auto"/>
        <w:jc w:val="center"/>
        <w:tblLook w:val="06A0" w:firstRow="1" w:lastRow="0" w:firstColumn="1" w:lastColumn="0" w:noHBand="1" w:noVBand="1"/>
      </w:tblPr>
      <w:tblGrid>
        <w:gridCol w:w="1710"/>
        <w:gridCol w:w="4845"/>
      </w:tblGrid>
      <w:tr w:rsidR="00432029" w:rsidRPr="00432029" w14:paraId="7010690A" w14:textId="77777777" w:rsidTr="00591CC4">
        <w:trPr>
          <w:trHeight w:val="300"/>
          <w:jc w:val="center"/>
          <w:ins w:id="148" w:author="Bacon, Scott@ARB" w:date="2024-10-11T10:05:00Z"/>
        </w:trPr>
        <w:tc>
          <w:tcPr>
            <w:tcW w:w="1710" w:type="dxa"/>
            <w:vAlign w:val="center"/>
          </w:tcPr>
          <w:p w14:paraId="5D76796E" w14:textId="77777777" w:rsidR="00432029" w:rsidRPr="00432029" w:rsidRDefault="00432029" w:rsidP="00591CC4">
            <w:pPr>
              <w:spacing w:line="259" w:lineRule="auto"/>
              <w:rPr>
                <w:ins w:id="149" w:author="Bacon, Scott@ARB" w:date="2024-10-11T10:05:00Z"/>
                <w:rFonts w:ascii="Avenir Next LT Pro" w:eastAsia="Arial" w:hAnsi="Avenir Next LT Pro" w:cs="Arial"/>
                <w:b/>
                <w:bCs/>
                <w:sz w:val="24"/>
                <w:szCs w:val="24"/>
              </w:rPr>
            </w:pPr>
            <w:ins w:id="150" w:author="Bacon, Scott@ARB" w:date="2024-10-11T10:05:00Z">
              <w:r w:rsidRPr="00432029">
                <w:rPr>
                  <w:rFonts w:ascii="Avenir Next LT Pro" w:eastAsia="Arial" w:hAnsi="Avenir Next LT Pro" w:cs="Arial"/>
                  <w:b/>
                  <w:bCs/>
                  <w:sz w:val="24"/>
                  <w:szCs w:val="24"/>
                </w:rPr>
                <w:lastRenderedPageBreak/>
                <w:t>Model Year</w:t>
              </w:r>
            </w:ins>
          </w:p>
        </w:tc>
        <w:tc>
          <w:tcPr>
            <w:tcW w:w="4845" w:type="dxa"/>
            <w:vAlign w:val="center"/>
          </w:tcPr>
          <w:p w14:paraId="251D4C9A" w14:textId="77777777" w:rsidR="00432029" w:rsidRPr="00432029" w:rsidRDefault="00432029" w:rsidP="00591CC4">
            <w:pPr>
              <w:spacing w:line="259" w:lineRule="auto"/>
              <w:jc w:val="center"/>
              <w:rPr>
                <w:ins w:id="151" w:author="Bacon, Scott@ARB" w:date="2024-10-11T10:05:00Z"/>
                <w:rFonts w:ascii="Avenir Next LT Pro" w:eastAsia="Arial" w:hAnsi="Avenir Next LT Pro" w:cs="Arial"/>
                <w:b/>
                <w:bCs/>
                <w:sz w:val="24"/>
                <w:szCs w:val="24"/>
              </w:rPr>
            </w:pPr>
            <w:ins w:id="152" w:author="Bacon, Scott@ARB" w:date="2024-10-11T10:05:00Z">
              <w:r w:rsidRPr="00432029">
                <w:rPr>
                  <w:rFonts w:ascii="Avenir Next LT Pro" w:eastAsia="Arial" w:hAnsi="Avenir Next LT Pro" w:cs="Arial"/>
                  <w:b/>
                  <w:bCs/>
                  <w:sz w:val="24"/>
                  <w:szCs w:val="24"/>
                </w:rPr>
                <w:t xml:space="preserve">Total </w:t>
              </w:r>
              <w:r w:rsidRPr="00432029">
                <w:rPr>
                  <w:rFonts w:ascii="Avenir Next LT Pro" w:eastAsia="Arial" w:hAnsi="Avenir Next LT Pro" w:cs="Arial"/>
                  <w:b/>
                  <w:sz w:val="24"/>
                  <w:szCs w:val="24"/>
                </w:rPr>
                <w:t>Percent (%)</w:t>
              </w:r>
              <w:r w:rsidRPr="00432029">
                <w:rPr>
                  <w:rFonts w:ascii="Avenir Next LT Pro" w:eastAsia="Arial" w:hAnsi="Avenir Next LT Pro" w:cs="Arial"/>
                  <w:b/>
                  <w:bCs/>
                  <w:sz w:val="24"/>
                  <w:szCs w:val="24"/>
                </w:rPr>
                <w:t xml:space="preserve"> of Street</w:t>
              </w:r>
              <w:r w:rsidRPr="00432029">
                <w:rPr>
                  <w:rFonts w:ascii="Avenir Next LT Pro" w:eastAsia="Arial" w:hAnsi="Avenir Next LT Pro" w:cs="Arial"/>
                  <w:b/>
                  <w:sz w:val="24"/>
                  <w:szCs w:val="24"/>
                </w:rPr>
                <w:t>-</w:t>
              </w:r>
              <w:r w:rsidRPr="00432029">
                <w:rPr>
                  <w:rFonts w:ascii="Avenir Next LT Pro" w:eastAsia="Arial" w:hAnsi="Avenir Next LT Pro" w:cs="Arial"/>
                  <w:b/>
                  <w:bCs/>
                  <w:sz w:val="24"/>
                  <w:szCs w:val="24"/>
                </w:rPr>
                <w:t>Use Motorcycles certified to the Standards of Section 1958(h</w:t>
              </w:r>
              <w:r w:rsidRPr="00432029">
                <w:rPr>
                  <w:rFonts w:ascii="Avenir Next LT Pro" w:eastAsia="Arial" w:hAnsi="Avenir Next LT Pro" w:cs="Arial"/>
                  <w:b/>
                  <w:sz w:val="24"/>
                  <w:szCs w:val="24"/>
                </w:rPr>
                <w:t>)(1</w:t>
              </w:r>
              <w:r w:rsidRPr="00432029">
                <w:rPr>
                  <w:rFonts w:ascii="Avenir Next LT Pro" w:eastAsia="Arial" w:hAnsi="Avenir Next LT Pro" w:cs="Arial"/>
                  <w:b/>
                  <w:bCs/>
                  <w:sz w:val="24"/>
                  <w:szCs w:val="24"/>
                </w:rPr>
                <w:t>)</w:t>
              </w:r>
            </w:ins>
          </w:p>
        </w:tc>
      </w:tr>
      <w:tr w:rsidR="00432029" w:rsidRPr="00432029" w14:paraId="4D8DEBCA" w14:textId="77777777" w:rsidTr="00591CC4">
        <w:trPr>
          <w:trHeight w:val="300"/>
          <w:jc w:val="center"/>
          <w:ins w:id="153" w:author="Bacon, Scott@ARB" w:date="2024-10-11T10:05:00Z"/>
        </w:trPr>
        <w:tc>
          <w:tcPr>
            <w:tcW w:w="1710" w:type="dxa"/>
            <w:vAlign w:val="center"/>
          </w:tcPr>
          <w:p w14:paraId="409A8E35" w14:textId="1791E0C4" w:rsidR="00432029" w:rsidRPr="00432029" w:rsidRDefault="00432029" w:rsidP="00F01876">
            <w:pPr>
              <w:spacing w:line="259" w:lineRule="auto"/>
              <w:rPr>
                <w:ins w:id="154" w:author="Bacon, Scott@ARB" w:date="2024-10-11T10:05:00Z"/>
                <w:rFonts w:ascii="Avenir Next LT Pro" w:eastAsia="Arial" w:hAnsi="Avenir Next LT Pro" w:cs="Arial"/>
                <w:sz w:val="24"/>
                <w:szCs w:val="24"/>
              </w:rPr>
            </w:pPr>
            <w:ins w:id="155" w:author="Bacon, Scott@ARB" w:date="2024-10-11T10:05:00Z">
              <w:r w:rsidRPr="00432029">
                <w:rPr>
                  <w:rFonts w:ascii="Avenir Next LT Pro" w:eastAsia="Arial" w:hAnsi="Avenir Next LT Pro" w:cs="Arial"/>
                  <w:sz w:val="24"/>
                  <w:szCs w:val="24"/>
                </w:rPr>
                <w:t>202</w:t>
              </w:r>
            </w:ins>
            <w:ins w:id="156" w:author="Bacon, Scott@ARB" w:date="2024-10-11T11:45:00Z">
              <w:r w:rsidR="00F01876">
                <w:rPr>
                  <w:rFonts w:ascii="Avenir Next LT Pro" w:eastAsia="Arial" w:hAnsi="Avenir Next LT Pro" w:cs="Arial"/>
                  <w:sz w:val="24"/>
                  <w:szCs w:val="24"/>
                </w:rPr>
                <w:t>9</w:t>
              </w:r>
            </w:ins>
          </w:p>
        </w:tc>
        <w:tc>
          <w:tcPr>
            <w:tcW w:w="4845" w:type="dxa"/>
            <w:vAlign w:val="center"/>
          </w:tcPr>
          <w:p w14:paraId="044E5E8D" w14:textId="77777777" w:rsidR="00432029" w:rsidRPr="00432029" w:rsidRDefault="00432029" w:rsidP="00591CC4">
            <w:pPr>
              <w:spacing w:line="259" w:lineRule="auto"/>
              <w:jc w:val="center"/>
              <w:rPr>
                <w:ins w:id="157" w:author="Bacon, Scott@ARB" w:date="2024-10-11T10:05:00Z"/>
                <w:rFonts w:ascii="Avenir Next LT Pro" w:eastAsia="Arial" w:hAnsi="Avenir Next LT Pro" w:cs="Arial"/>
                <w:sz w:val="24"/>
                <w:szCs w:val="24"/>
              </w:rPr>
            </w:pPr>
            <w:ins w:id="158" w:author="Bacon, Scott@ARB" w:date="2024-10-11T10:05:00Z">
              <w:r w:rsidRPr="00432029">
                <w:rPr>
                  <w:rFonts w:ascii="Avenir Next LT Pro" w:eastAsia="Arial" w:hAnsi="Avenir Next LT Pro" w:cs="Arial"/>
                  <w:sz w:val="24"/>
                  <w:szCs w:val="24"/>
                </w:rPr>
                <w:t>30%</w:t>
              </w:r>
            </w:ins>
          </w:p>
        </w:tc>
      </w:tr>
      <w:tr w:rsidR="00432029" w:rsidRPr="00432029" w14:paraId="3B05A0BF" w14:textId="77777777" w:rsidTr="00591CC4">
        <w:trPr>
          <w:trHeight w:val="300"/>
          <w:jc w:val="center"/>
          <w:ins w:id="159" w:author="Bacon, Scott@ARB" w:date="2024-10-11T10:05:00Z"/>
        </w:trPr>
        <w:tc>
          <w:tcPr>
            <w:tcW w:w="1710" w:type="dxa"/>
            <w:vAlign w:val="center"/>
          </w:tcPr>
          <w:p w14:paraId="589B706F" w14:textId="36DE2334" w:rsidR="00432029" w:rsidRPr="00432029" w:rsidRDefault="00432029" w:rsidP="00F01876">
            <w:pPr>
              <w:spacing w:line="259" w:lineRule="auto"/>
              <w:rPr>
                <w:ins w:id="160" w:author="Bacon, Scott@ARB" w:date="2024-10-11T10:05:00Z"/>
                <w:rFonts w:ascii="Avenir Next LT Pro" w:eastAsia="Arial" w:hAnsi="Avenir Next LT Pro" w:cs="Arial"/>
                <w:sz w:val="24"/>
                <w:szCs w:val="24"/>
              </w:rPr>
            </w:pPr>
            <w:ins w:id="161" w:author="Bacon, Scott@ARB" w:date="2024-10-11T10:05:00Z">
              <w:r w:rsidRPr="00432029">
                <w:rPr>
                  <w:rFonts w:ascii="Avenir Next LT Pro" w:eastAsia="Arial" w:hAnsi="Avenir Next LT Pro" w:cs="Arial"/>
                  <w:sz w:val="24"/>
                  <w:szCs w:val="24"/>
                </w:rPr>
                <w:t>20</w:t>
              </w:r>
            </w:ins>
            <w:ins w:id="162" w:author="Bacon, Scott@ARB" w:date="2024-10-11T11:45:00Z">
              <w:r w:rsidR="00F01876">
                <w:rPr>
                  <w:rFonts w:ascii="Avenir Next LT Pro" w:eastAsia="Arial" w:hAnsi="Avenir Next LT Pro" w:cs="Arial"/>
                  <w:sz w:val="24"/>
                  <w:szCs w:val="24"/>
                </w:rPr>
                <w:t>30</w:t>
              </w:r>
            </w:ins>
          </w:p>
        </w:tc>
        <w:tc>
          <w:tcPr>
            <w:tcW w:w="4845" w:type="dxa"/>
            <w:vAlign w:val="center"/>
          </w:tcPr>
          <w:p w14:paraId="5E353A2C" w14:textId="77777777" w:rsidR="00432029" w:rsidRPr="00432029" w:rsidRDefault="00432029" w:rsidP="00591CC4">
            <w:pPr>
              <w:spacing w:line="259" w:lineRule="auto"/>
              <w:jc w:val="center"/>
              <w:rPr>
                <w:ins w:id="163" w:author="Bacon, Scott@ARB" w:date="2024-10-11T10:05:00Z"/>
                <w:rFonts w:ascii="Avenir Next LT Pro" w:eastAsia="Arial" w:hAnsi="Avenir Next LT Pro" w:cs="Arial"/>
                <w:sz w:val="24"/>
                <w:szCs w:val="24"/>
              </w:rPr>
            </w:pPr>
            <w:ins w:id="164" w:author="Bacon, Scott@ARB" w:date="2024-10-11T10:05:00Z">
              <w:r w:rsidRPr="00432029">
                <w:rPr>
                  <w:rFonts w:ascii="Avenir Next LT Pro" w:eastAsia="Arial" w:hAnsi="Avenir Next LT Pro" w:cs="Arial"/>
                  <w:sz w:val="24"/>
                  <w:szCs w:val="24"/>
                </w:rPr>
                <w:t>60%</w:t>
              </w:r>
            </w:ins>
          </w:p>
        </w:tc>
      </w:tr>
      <w:tr w:rsidR="00432029" w:rsidRPr="00432029" w14:paraId="503F94FD" w14:textId="77777777" w:rsidTr="00591CC4">
        <w:trPr>
          <w:trHeight w:val="300"/>
          <w:jc w:val="center"/>
          <w:ins w:id="165" w:author="Bacon, Scott@ARB" w:date="2024-10-11T10:05:00Z"/>
        </w:trPr>
        <w:tc>
          <w:tcPr>
            <w:tcW w:w="1710" w:type="dxa"/>
            <w:vAlign w:val="center"/>
          </w:tcPr>
          <w:p w14:paraId="61F49567" w14:textId="7F1FA70A" w:rsidR="00432029" w:rsidRPr="00432029" w:rsidRDefault="00432029" w:rsidP="00F01876">
            <w:pPr>
              <w:spacing w:line="259" w:lineRule="auto"/>
              <w:rPr>
                <w:ins w:id="166" w:author="Bacon, Scott@ARB" w:date="2024-10-11T10:05:00Z"/>
                <w:rFonts w:ascii="Avenir Next LT Pro" w:eastAsia="Arial" w:hAnsi="Avenir Next LT Pro" w:cs="Arial"/>
                <w:sz w:val="24"/>
                <w:szCs w:val="24"/>
              </w:rPr>
            </w:pPr>
            <w:ins w:id="167" w:author="Bacon, Scott@ARB" w:date="2024-10-11T10:05:00Z">
              <w:r w:rsidRPr="00432029">
                <w:rPr>
                  <w:rFonts w:ascii="Avenir Next LT Pro" w:eastAsia="Arial" w:hAnsi="Avenir Next LT Pro" w:cs="Arial"/>
                  <w:sz w:val="24"/>
                  <w:szCs w:val="24"/>
                </w:rPr>
                <w:t>203</w:t>
              </w:r>
            </w:ins>
            <w:ins w:id="168" w:author="Bacon, Scott@ARB" w:date="2024-10-11T11:45:00Z">
              <w:r w:rsidR="00F01876">
                <w:rPr>
                  <w:rFonts w:ascii="Avenir Next LT Pro" w:eastAsia="Arial" w:hAnsi="Avenir Next LT Pro" w:cs="Arial"/>
                  <w:sz w:val="24"/>
                  <w:szCs w:val="24"/>
                </w:rPr>
                <w:t xml:space="preserve">1 </w:t>
              </w:r>
            </w:ins>
            <w:ins w:id="169" w:author="Bacon, Scott@ARB" w:date="2024-10-11T10:05:00Z">
              <w:r w:rsidRPr="00432029">
                <w:rPr>
                  <w:rFonts w:ascii="Avenir Next LT Pro" w:eastAsia="Arial" w:hAnsi="Avenir Next LT Pro" w:cs="Arial"/>
                  <w:sz w:val="24"/>
                  <w:szCs w:val="24"/>
                </w:rPr>
                <w:t>and subsequent</w:t>
              </w:r>
            </w:ins>
          </w:p>
        </w:tc>
        <w:tc>
          <w:tcPr>
            <w:tcW w:w="4845" w:type="dxa"/>
            <w:vAlign w:val="center"/>
          </w:tcPr>
          <w:p w14:paraId="7F147E56" w14:textId="77777777" w:rsidR="00432029" w:rsidRPr="00432029" w:rsidRDefault="00432029" w:rsidP="00591CC4">
            <w:pPr>
              <w:spacing w:line="259" w:lineRule="auto"/>
              <w:jc w:val="center"/>
              <w:rPr>
                <w:ins w:id="170" w:author="Bacon, Scott@ARB" w:date="2024-10-11T10:05:00Z"/>
                <w:rFonts w:ascii="Avenir Next LT Pro" w:eastAsia="Arial" w:hAnsi="Avenir Next LT Pro" w:cs="Arial"/>
                <w:sz w:val="24"/>
                <w:szCs w:val="24"/>
              </w:rPr>
            </w:pPr>
            <w:ins w:id="171" w:author="Bacon, Scott@ARB" w:date="2024-10-11T10:05:00Z">
              <w:r w:rsidRPr="00432029">
                <w:rPr>
                  <w:rFonts w:ascii="Avenir Next LT Pro" w:eastAsia="Arial" w:hAnsi="Avenir Next LT Pro" w:cs="Arial"/>
                  <w:sz w:val="24"/>
                  <w:szCs w:val="24"/>
                </w:rPr>
                <w:t>100%</w:t>
              </w:r>
            </w:ins>
          </w:p>
        </w:tc>
      </w:tr>
    </w:tbl>
    <w:p w14:paraId="32438F8B" w14:textId="77777777" w:rsidR="00432029" w:rsidRPr="00432029" w:rsidRDefault="00432029" w:rsidP="00432029">
      <w:pPr>
        <w:shd w:val="clear" w:color="auto" w:fill="FFFFFF" w:themeFill="background1"/>
        <w:spacing w:afterLines="160" w:after="384"/>
        <w:rPr>
          <w:ins w:id="172" w:author="Bacon, Scott@ARB" w:date="2024-10-11T10:05:00Z"/>
          <w:rFonts w:ascii="Avenir Next LT Pro" w:eastAsia="Arial" w:hAnsi="Avenir Next LT Pro" w:cs="Arial"/>
          <w:sz w:val="24"/>
          <w:szCs w:val="24"/>
        </w:rPr>
      </w:pPr>
    </w:p>
    <w:p w14:paraId="64E694F8" w14:textId="156F3C6D" w:rsidR="00432029" w:rsidRPr="00432029" w:rsidRDefault="00432029" w:rsidP="00F01876">
      <w:pPr>
        <w:pStyle w:val="ListParagraph"/>
        <w:numPr>
          <w:ilvl w:val="0"/>
          <w:numId w:val="6"/>
        </w:numPr>
        <w:spacing w:afterLines="160" w:after="384"/>
        <w:contextualSpacing w:val="0"/>
        <w:rPr>
          <w:ins w:id="173" w:author="Bacon, Scott@ARB" w:date="2024-10-11T10:05:00Z"/>
          <w:rFonts w:ascii="Avenir Next LT Pro" w:eastAsia="Arial" w:hAnsi="Avenir Next LT Pro" w:cs="Arial"/>
          <w:sz w:val="24"/>
          <w:szCs w:val="24"/>
        </w:rPr>
      </w:pPr>
      <w:ins w:id="174" w:author="Bacon, Scott@ARB" w:date="2024-10-11T10:05:00Z">
        <w:r w:rsidRPr="00432029">
          <w:rPr>
            <w:rFonts w:ascii="Avenir Next LT Pro" w:eastAsia="Arial" w:hAnsi="Avenir Next LT Pro" w:cs="Arial"/>
            <w:sz w:val="24"/>
            <w:szCs w:val="24"/>
          </w:rPr>
          <w:t>All model year 202</w:t>
        </w:r>
      </w:ins>
      <w:ins w:id="175" w:author="Bacon, Scott@ARB" w:date="2024-10-11T11:45:00Z">
        <w:r w:rsidR="00F01876">
          <w:rPr>
            <w:rFonts w:ascii="Avenir Next LT Pro" w:eastAsia="Arial" w:hAnsi="Avenir Next LT Pro" w:cs="Arial"/>
            <w:sz w:val="24"/>
            <w:szCs w:val="24"/>
          </w:rPr>
          <w:t>9</w:t>
        </w:r>
      </w:ins>
      <w:ins w:id="176" w:author="Bacon, Scott@ARB" w:date="2024-10-11T10:05:00Z">
        <w:r w:rsidRPr="00432029">
          <w:rPr>
            <w:rFonts w:ascii="Avenir Next LT Pro" w:eastAsia="Arial" w:hAnsi="Avenir Next LT Pro" w:cs="Arial"/>
            <w:sz w:val="24"/>
            <w:szCs w:val="24"/>
          </w:rPr>
          <w:t xml:space="preserve"> and 20</w:t>
        </w:r>
      </w:ins>
      <w:ins w:id="177" w:author="Bacon, Scott@ARB" w:date="2024-10-11T11:45:00Z">
        <w:r w:rsidR="00F01876">
          <w:rPr>
            <w:rFonts w:ascii="Avenir Next LT Pro" w:eastAsia="Arial" w:hAnsi="Avenir Next LT Pro" w:cs="Arial"/>
            <w:sz w:val="24"/>
            <w:szCs w:val="24"/>
          </w:rPr>
          <w:t>30</w:t>
        </w:r>
      </w:ins>
      <w:ins w:id="178" w:author="Bacon, Scott@ARB" w:date="2024-10-11T10:05:00Z">
        <w:r w:rsidRPr="00432029">
          <w:rPr>
            <w:rFonts w:ascii="Avenir Next LT Pro" w:eastAsia="Arial" w:hAnsi="Avenir Next LT Pro" w:cs="Arial"/>
            <w:sz w:val="24"/>
            <w:szCs w:val="24"/>
          </w:rPr>
          <w:t xml:space="preserve"> motorcycles that are not part of the required phase-in to meet the standards in section 1958, subsection (h)(1), and all motorcycles manufactured by small volume manufacturers in model year 2028 and subsequent, shall be subject to the requirements in section 1958, subsections (b) through (f) applicable to model year 2027 motorcycles. For purposes of the corporate average calculation of section 1958, subsection (b) for Class III motorcycles, the calculation shall utilize only standards and production volumes of engine families that are not part of the required phase-in for section 1958, subsection (h)(5).</w:t>
        </w:r>
      </w:ins>
    </w:p>
    <w:p w14:paraId="7CEDE740" w14:textId="229EDCC2" w:rsidR="00432029" w:rsidRPr="00432029" w:rsidRDefault="00432029" w:rsidP="00432029">
      <w:pPr>
        <w:pStyle w:val="Heading2"/>
        <w:spacing w:after="384"/>
        <w:rPr>
          <w:ins w:id="179" w:author="Bacon, Scott@ARB" w:date="2024-10-11T10:05:00Z"/>
        </w:rPr>
      </w:pPr>
      <w:ins w:id="180" w:author="Bacon, Scott@ARB" w:date="2024-10-11T10:05:00Z">
        <w:r w:rsidRPr="00432029">
          <w:t>(</w:t>
        </w:r>
        <w:proofErr w:type="spellStart"/>
        <w:r w:rsidRPr="00432029">
          <w:t>i</w:t>
        </w:r>
        <w:proofErr w:type="spellEnd"/>
        <w:r w:rsidRPr="00432029">
          <w:t>)</w:t>
        </w:r>
        <w:r w:rsidRPr="00432029">
          <w:tab/>
        </w:r>
        <w:r w:rsidRPr="00432029">
          <w:tab/>
          <w:t>In addition to the information required to be submitted in the application for certification pursuant to section 1958, subsection (e), for model years 202</w:t>
        </w:r>
      </w:ins>
      <w:ins w:id="181" w:author="Bacon, Scott@ARB" w:date="2024-10-11T11:45:00Z">
        <w:r w:rsidR="00F01876">
          <w:t>9</w:t>
        </w:r>
      </w:ins>
      <w:ins w:id="182" w:author="Bacon, Scott@ARB" w:date="2024-10-11T10:05:00Z">
        <w:r w:rsidRPr="00432029">
          <w:t xml:space="preserve"> and subsequent, manufacturers of motorcycles subject to the requirements of section 1958, subsection (h) shall submit to the Executive Officer a subset of the information required by Article 27 of “Regulation (EU) No 168/2013 of the European Parliament and of the Council of 15 January 2013 on the approval and market surveillance of two- or three-wheel vehicles and quadricycles, 02013R0168 – EN – 14.11.2020</w:t>
        </w:r>
        <w:r w:rsidRPr="00432029">
          <w:rPr>
            <w:rFonts w:eastAsia="Times New Roman"/>
          </w:rPr>
          <w:t>,”</w:t>
        </w:r>
        <w:r w:rsidRPr="00432029">
          <w:rPr>
            <w:color w:val="333333"/>
          </w:rPr>
          <w:t xml:space="preserve"> (EU 168/2013) which is incorporated by reference. Unless otherwise approved by the Executive Officer, this information shall be provided as described in </w:t>
        </w:r>
        <w:bookmarkStart w:id="183" w:name="_Hlk148011110"/>
        <w:r w:rsidRPr="00432029">
          <w:rPr>
            <w:color w:val="333333"/>
          </w:rPr>
          <w:t>“Commission Implementing Regulation (EU) No 901/2014</w:t>
        </w:r>
        <w:bookmarkEnd w:id="183"/>
        <w:r w:rsidRPr="00432029">
          <w:rPr>
            <w:color w:val="333333"/>
          </w:rPr>
          <w:t xml:space="preserve"> of 18 July 2014 Implementing Regulation (EU) No 168/2013 of the European Parliament and of the Council with regard to the administrative requirements for the approval and market surveillance of two- or three-wheel vehicles and quadricycles, 02014R0901 – EN – 12.03.2020,” (EU 901/2014) which is incorporated by reference. Specifically, the manufacturer shall </w:t>
        </w:r>
        <w:r w:rsidRPr="00432029">
          <w:t>provide the following subset of information specified in EU 901/2014, Annex I, Part B, section 2.8:</w:t>
        </w:r>
      </w:ins>
    </w:p>
    <w:p w14:paraId="4DCD7770" w14:textId="77777777" w:rsidR="00432029" w:rsidRPr="00432029" w:rsidRDefault="00432029" w:rsidP="00432029">
      <w:pPr>
        <w:spacing w:afterLines="160" w:after="384"/>
        <w:ind w:left="864" w:firstLine="288"/>
        <w:rPr>
          <w:ins w:id="184" w:author="Bacon, Scott@ARB" w:date="2024-10-11T10:05:00Z"/>
          <w:rFonts w:ascii="Avenir Next LT Pro" w:eastAsia="Arial" w:hAnsi="Avenir Next LT Pro" w:cs="Arial"/>
          <w:sz w:val="24"/>
          <w:szCs w:val="24"/>
        </w:rPr>
      </w:pPr>
      <w:ins w:id="185" w:author="Bacon, Scott@ARB" w:date="2024-10-11T10:05:00Z">
        <w:r w:rsidRPr="00432029">
          <w:rPr>
            <w:rFonts w:ascii="Avenir Next LT Pro" w:eastAsia="Arial" w:hAnsi="Avenir Next LT Pro" w:cs="Arial"/>
            <w:sz w:val="24"/>
            <w:szCs w:val="24"/>
          </w:rPr>
          <w:t>(A) Item Numbers 0 through 3.5.4.2;</w:t>
        </w:r>
      </w:ins>
    </w:p>
    <w:p w14:paraId="5E6BE0D2" w14:textId="77777777" w:rsidR="00432029" w:rsidRPr="00432029" w:rsidRDefault="00432029" w:rsidP="00432029">
      <w:pPr>
        <w:spacing w:afterLines="160" w:after="384"/>
        <w:ind w:left="864" w:firstLine="288"/>
        <w:rPr>
          <w:ins w:id="186" w:author="Bacon, Scott@ARB" w:date="2024-10-11T10:05:00Z"/>
          <w:rFonts w:ascii="Avenir Next LT Pro" w:eastAsia="Arial" w:hAnsi="Avenir Next LT Pro" w:cs="Arial"/>
          <w:sz w:val="24"/>
          <w:szCs w:val="24"/>
        </w:rPr>
      </w:pPr>
      <w:ins w:id="187" w:author="Bacon, Scott@ARB" w:date="2024-10-11T10:05:00Z">
        <w:r w:rsidRPr="00432029">
          <w:rPr>
            <w:rFonts w:ascii="Avenir Next LT Pro" w:eastAsia="Arial" w:hAnsi="Avenir Next LT Pro" w:cs="Arial"/>
            <w:sz w:val="24"/>
            <w:szCs w:val="24"/>
          </w:rPr>
          <w:t>(B) Item Numbers 4. through 4.4.4; and</w:t>
        </w:r>
      </w:ins>
    </w:p>
    <w:p w14:paraId="6B9CD006" w14:textId="77777777" w:rsidR="00432029" w:rsidRPr="00432029" w:rsidRDefault="00432029" w:rsidP="00432029">
      <w:pPr>
        <w:spacing w:afterLines="160" w:after="384"/>
        <w:ind w:left="864" w:firstLine="288"/>
        <w:rPr>
          <w:ins w:id="188" w:author="Bacon, Scott@ARB" w:date="2024-10-11T10:05:00Z"/>
          <w:rFonts w:ascii="Avenir Next LT Pro" w:eastAsia="Arial" w:hAnsi="Avenir Next LT Pro" w:cs="Arial"/>
          <w:sz w:val="24"/>
          <w:szCs w:val="24"/>
        </w:rPr>
      </w:pPr>
      <w:ins w:id="189" w:author="Bacon, Scott@ARB" w:date="2024-10-11T10:05:00Z">
        <w:r w:rsidRPr="00432029">
          <w:rPr>
            <w:rFonts w:ascii="Avenir Next LT Pro" w:eastAsia="Arial" w:hAnsi="Avenir Next LT Pro" w:cs="Arial"/>
            <w:sz w:val="24"/>
            <w:szCs w:val="24"/>
          </w:rPr>
          <w:lastRenderedPageBreak/>
          <w:t>(C) Item Numbers 7.5 through 7.5.3.1.</w:t>
        </w:r>
      </w:ins>
    </w:p>
    <w:p w14:paraId="79E55A0E" w14:textId="77777777" w:rsidR="00432029" w:rsidRPr="00432029" w:rsidRDefault="00432029" w:rsidP="00432029">
      <w:pPr>
        <w:pStyle w:val="Heading2"/>
        <w:spacing w:after="384"/>
        <w:rPr>
          <w:ins w:id="190" w:author="Bacon, Scott@ARB" w:date="2024-10-11T10:05:00Z"/>
        </w:rPr>
      </w:pPr>
      <w:ins w:id="191" w:author="Bacon, Scott@ARB" w:date="2024-10-11T10:05:00Z">
        <w:r w:rsidRPr="00432029">
          <w:t>(j)</w:t>
        </w:r>
        <w:r w:rsidRPr="00432029">
          <w:tab/>
        </w:r>
        <w:r w:rsidRPr="00432029">
          <w:tab/>
        </w:r>
        <w:r w:rsidRPr="00432029">
          <w:rPr>
            <w:color w:val="333333"/>
          </w:rPr>
          <w:t xml:space="preserve">This information shall be submitted </w:t>
        </w:r>
        <w:r w:rsidRPr="00432029">
          <w:rPr>
            <w:rFonts w:eastAsia="Avenir Next LT Pro" w:cs="Avenir Next LT Pro"/>
            <w:color w:val="000000" w:themeColor="text1"/>
          </w:rPr>
          <w:t xml:space="preserve">through the electronic filing system, E-File, available through the website: </w:t>
        </w:r>
        <w:r w:rsidRPr="00432029">
          <w:fldChar w:fldCharType="begin"/>
        </w:r>
        <w:r w:rsidRPr="00432029">
          <w:instrText xml:space="preserve"> HYPERLINK "https://login.arb.ca.gov/" \h </w:instrText>
        </w:r>
        <w:r w:rsidRPr="00432029">
          <w:fldChar w:fldCharType="separate"/>
        </w:r>
        <w:r w:rsidRPr="00432029">
          <w:rPr>
            <w:rStyle w:val="Hyperlink"/>
            <w:rFonts w:eastAsia="Avenir Next LT Pro" w:cs="Avenir Next LT Pro"/>
            <w:u w:val="none"/>
          </w:rPr>
          <w:t>https://login.arb.ca.gov/</w:t>
        </w:r>
        <w:r w:rsidRPr="00432029">
          <w:rPr>
            <w:rStyle w:val="Hyperlink"/>
            <w:rFonts w:eastAsia="Avenir Next LT Pro" w:cs="Avenir Next LT Pro"/>
            <w:u w:val="none"/>
          </w:rPr>
          <w:fldChar w:fldCharType="end"/>
        </w:r>
        <w:r w:rsidRPr="00432029">
          <w:rPr>
            <w:rStyle w:val="Hyperlink"/>
            <w:rFonts w:eastAsia="Avenir Next LT Pro" w:cs="Avenir Next LT Pro"/>
            <w:u w:val="none"/>
          </w:rPr>
          <w:t>.</w:t>
        </w:r>
      </w:ins>
    </w:p>
    <w:p w14:paraId="6EBCD03B" w14:textId="61AB6567" w:rsidR="00432029" w:rsidRPr="00432029" w:rsidRDefault="00432029" w:rsidP="00432029">
      <w:pPr>
        <w:pStyle w:val="Heading2"/>
        <w:spacing w:after="384"/>
        <w:rPr>
          <w:ins w:id="192" w:author="Bacon, Scott@ARB" w:date="2024-10-11T10:05:00Z"/>
        </w:rPr>
      </w:pPr>
      <w:ins w:id="193" w:author="Bacon, Scott@ARB" w:date="2024-10-11T10:05:00Z">
        <w:r w:rsidRPr="00432029">
          <w:t>(k)  For model year 202</w:t>
        </w:r>
      </w:ins>
      <w:ins w:id="194" w:author="Bacon, Scott@ARB" w:date="2024-10-11T11:45:00Z">
        <w:r w:rsidR="00F01876">
          <w:t>9</w:t>
        </w:r>
      </w:ins>
      <w:ins w:id="195" w:author="Bacon, Scott@ARB" w:date="2024-10-11T10:05:00Z">
        <w:r w:rsidRPr="00432029">
          <w:t xml:space="preserve"> and subsequent, street-use motorcycles with internal combustion engines less than 50cc displacement that are produced and delivered for sale, offered for sale, or sold in California shall be certified as zero-emission motorcycles pursuant to title 13, CCR, section 1958.4.</w:t>
        </w:r>
      </w:ins>
    </w:p>
    <w:p w14:paraId="63B2F9D9" w14:textId="32BF0490" w:rsidR="00D11D6D" w:rsidRPr="00FA37BA" w:rsidRDefault="00D11D6D" w:rsidP="00CB14C5">
      <w:pPr>
        <w:shd w:val="clear" w:color="auto" w:fill="FFFFFF"/>
        <w:spacing w:afterLines="160" w:after="384"/>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 xml:space="preserve">Note: Authority cited: Sections 39600, 39601, </w:t>
      </w:r>
      <w:ins w:id="196" w:author="Bacon, Scott@ARB" w:date="2024-10-11T10:22:00Z">
        <w:r w:rsidR="005837A1" w:rsidRPr="005837A1">
          <w:rPr>
            <w:rFonts w:ascii="Avenir Next LT Pro" w:eastAsia="Times New Roman" w:hAnsi="Avenir Next LT Pro" w:cs="Arial"/>
            <w:color w:val="212121"/>
            <w:sz w:val="24"/>
            <w:szCs w:val="24"/>
          </w:rPr>
          <w:t>39602.5,</w:t>
        </w:r>
        <w:r w:rsidR="005837A1">
          <w:rPr>
            <w:rFonts w:ascii="Avenir Next LT Pro" w:eastAsia="Times New Roman" w:hAnsi="Avenir Next LT Pro" w:cs="Arial"/>
            <w:color w:val="212121"/>
            <w:sz w:val="24"/>
            <w:szCs w:val="24"/>
            <w:u w:val="single"/>
          </w:rPr>
          <w:t xml:space="preserve"> </w:t>
        </w:r>
      </w:ins>
      <w:r w:rsidRPr="00FA37BA">
        <w:rPr>
          <w:rFonts w:ascii="Avenir Next LT Pro" w:eastAsia="Times New Roman" w:hAnsi="Avenir Next LT Pro" w:cs="Arial"/>
          <w:color w:val="212121"/>
          <w:sz w:val="24"/>
          <w:szCs w:val="24"/>
        </w:rPr>
        <w:t xml:space="preserve">43013, </w:t>
      </w:r>
      <w:ins w:id="197" w:author="Bacon, Scott@ARB" w:date="2024-10-11T10:22:00Z">
        <w:r w:rsidR="005837A1" w:rsidRPr="005837A1">
          <w:rPr>
            <w:rFonts w:ascii="Avenir Next LT Pro" w:eastAsia="Times New Roman" w:hAnsi="Avenir Next LT Pro" w:cs="Arial"/>
            <w:color w:val="212121"/>
            <w:sz w:val="24"/>
            <w:szCs w:val="24"/>
          </w:rPr>
          <w:t>43018, 43100,</w:t>
        </w:r>
        <w:r w:rsidR="005837A1">
          <w:rPr>
            <w:rFonts w:ascii="Avenir Next LT Pro" w:eastAsia="Times New Roman" w:hAnsi="Avenir Next LT Pro" w:cs="Arial"/>
            <w:color w:val="212121"/>
            <w:sz w:val="24"/>
            <w:szCs w:val="24"/>
            <w:u w:val="single"/>
          </w:rPr>
          <w:t xml:space="preserve"> </w:t>
        </w:r>
      </w:ins>
      <w:r w:rsidRPr="00FA37BA">
        <w:rPr>
          <w:rFonts w:ascii="Avenir Next LT Pro" w:eastAsia="Times New Roman" w:hAnsi="Avenir Next LT Pro" w:cs="Arial"/>
          <w:color w:val="212121"/>
          <w:sz w:val="24"/>
          <w:szCs w:val="24"/>
        </w:rPr>
        <w:t xml:space="preserve">43101, 43104, </w:t>
      </w:r>
      <w:ins w:id="198" w:author="Bacon, Scott@ARB" w:date="2024-10-11T10:22:00Z">
        <w:r w:rsidR="005837A1" w:rsidRPr="005837A1">
          <w:rPr>
            <w:rFonts w:ascii="Avenir Next LT Pro" w:eastAsia="Times New Roman" w:hAnsi="Avenir Next LT Pro" w:cs="Arial"/>
            <w:color w:val="212121"/>
            <w:sz w:val="24"/>
            <w:szCs w:val="24"/>
          </w:rPr>
          <w:t>43105, 43106</w:t>
        </w:r>
        <w:r w:rsidR="005837A1">
          <w:rPr>
            <w:rFonts w:ascii="Avenir Next LT Pro" w:eastAsia="Times New Roman" w:hAnsi="Avenir Next LT Pro" w:cs="Arial"/>
            <w:color w:val="212121"/>
            <w:sz w:val="24"/>
            <w:szCs w:val="24"/>
            <w:u w:val="single"/>
          </w:rPr>
          <w:t xml:space="preserve"> </w:t>
        </w:r>
      </w:ins>
      <w:r w:rsidRPr="00FA37BA">
        <w:rPr>
          <w:rFonts w:ascii="Avenir Next LT Pro" w:eastAsia="Times New Roman" w:hAnsi="Avenir Next LT Pro" w:cs="Arial"/>
          <w:color w:val="212121"/>
          <w:sz w:val="24"/>
          <w:szCs w:val="24"/>
        </w:rPr>
        <w:t>and 43107, Health and Safety Code.</w:t>
      </w:r>
    </w:p>
    <w:p w14:paraId="6427DB63" w14:textId="52E80FF5" w:rsidR="00D11D6D" w:rsidRPr="005837A1" w:rsidRDefault="339A34FB" w:rsidP="00CB14C5">
      <w:pPr>
        <w:shd w:val="clear" w:color="auto" w:fill="FFFFFF" w:themeFill="background1"/>
        <w:spacing w:afterLines="160" w:after="384"/>
        <w:rPr>
          <w:rFonts w:ascii="Avenir Next LT Pro" w:eastAsia="Times New Roman" w:hAnsi="Avenir Next LT Pro" w:cs="Arial"/>
          <w:color w:val="212121"/>
          <w:sz w:val="24"/>
          <w:szCs w:val="24"/>
        </w:rPr>
      </w:pPr>
      <w:r w:rsidRPr="00FA37BA">
        <w:rPr>
          <w:rFonts w:ascii="Avenir Next LT Pro" w:eastAsia="Times New Roman" w:hAnsi="Avenir Next LT Pro" w:cs="Arial"/>
          <w:color w:val="212121"/>
          <w:sz w:val="24"/>
          <w:szCs w:val="24"/>
        </w:rPr>
        <w:t xml:space="preserve">Reference: Sections </w:t>
      </w:r>
      <w:ins w:id="199" w:author="Bacon, Scott@ARB" w:date="2024-10-11T10:23:00Z">
        <w:r w:rsidR="005837A1" w:rsidRPr="005837A1">
          <w:rPr>
            <w:rFonts w:ascii="Avenir Next LT Pro" w:eastAsia="Times New Roman" w:hAnsi="Avenir Next LT Pro" w:cs="Arial"/>
            <w:color w:val="212121"/>
            <w:sz w:val="24"/>
            <w:szCs w:val="24"/>
          </w:rPr>
          <w:t>38562,</w:t>
        </w:r>
        <w:r w:rsidR="005837A1">
          <w:rPr>
            <w:rFonts w:ascii="Avenir Next LT Pro" w:eastAsia="Times New Roman" w:hAnsi="Avenir Next LT Pro" w:cs="Arial"/>
            <w:color w:val="212121"/>
            <w:sz w:val="24"/>
            <w:szCs w:val="24"/>
            <w:u w:val="single"/>
          </w:rPr>
          <w:t xml:space="preserve"> </w:t>
        </w:r>
      </w:ins>
      <w:r w:rsidRPr="00FA37BA">
        <w:rPr>
          <w:rFonts w:ascii="Avenir Next LT Pro" w:eastAsia="Times New Roman" w:hAnsi="Avenir Next LT Pro" w:cs="Arial"/>
          <w:color w:val="212121"/>
          <w:sz w:val="24"/>
          <w:szCs w:val="24"/>
        </w:rPr>
        <w:t>39002, 39003,</w:t>
      </w:r>
      <w:r w:rsidR="00D5545C">
        <w:rPr>
          <w:rFonts w:ascii="Avenir Next LT Pro" w:eastAsia="Times New Roman" w:hAnsi="Avenir Next LT Pro" w:cs="Arial"/>
          <w:color w:val="212121"/>
          <w:sz w:val="24"/>
          <w:szCs w:val="24"/>
        </w:rPr>
        <w:t xml:space="preserve"> </w:t>
      </w:r>
      <w:ins w:id="200" w:author="Bacon, Scott@ARB" w:date="2024-10-11T10:28:00Z">
        <w:r w:rsidR="005837A1" w:rsidRPr="005837A1">
          <w:rPr>
            <w:rFonts w:ascii="Avenir Next LT Pro" w:eastAsia="Times New Roman" w:hAnsi="Avenir Next LT Pro" w:cs="Arial"/>
            <w:color w:val="212121"/>
            <w:sz w:val="24"/>
            <w:szCs w:val="24"/>
          </w:rPr>
          <w:t>39010, 39018, 39600, 39601, 39602.5,</w:t>
        </w:r>
        <w:r w:rsidR="005837A1">
          <w:rPr>
            <w:rFonts w:ascii="Avenir Next LT Pro" w:eastAsia="Times New Roman" w:hAnsi="Avenir Next LT Pro" w:cs="Arial"/>
            <w:color w:val="212121"/>
            <w:sz w:val="24"/>
            <w:szCs w:val="24"/>
            <w:u w:val="single"/>
          </w:rPr>
          <w:t xml:space="preserve"> </w:t>
        </w:r>
      </w:ins>
      <w:del w:id="201" w:author="Bacon, Scott@ARB" w:date="2024-10-11T10:28:00Z">
        <w:r w:rsidRPr="005837A1" w:rsidDel="005837A1">
          <w:rPr>
            <w:rFonts w:ascii="Avenir Next LT Pro" w:eastAsia="Times New Roman" w:hAnsi="Avenir Next LT Pro" w:cs="Arial"/>
            <w:color w:val="212121"/>
            <w:sz w:val="24"/>
            <w:szCs w:val="24"/>
          </w:rPr>
          <w:delText>43000,</w:delText>
        </w:r>
        <w:r w:rsidRPr="00FA37BA" w:rsidDel="005837A1">
          <w:rPr>
            <w:rFonts w:ascii="Avenir Next LT Pro" w:eastAsia="Times New Roman" w:hAnsi="Avenir Next LT Pro" w:cs="Arial"/>
            <w:color w:val="212121"/>
            <w:sz w:val="24"/>
            <w:szCs w:val="24"/>
          </w:rPr>
          <w:delText xml:space="preserve"> </w:delText>
        </w:r>
      </w:del>
      <w:r w:rsidRPr="00FA37BA">
        <w:rPr>
          <w:rFonts w:ascii="Avenir Next LT Pro" w:eastAsia="Times New Roman" w:hAnsi="Avenir Next LT Pro" w:cs="Arial"/>
          <w:color w:val="212121"/>
          <w:sz w:val="24"/>
          <w:szCs w:val="24"/>
        </w:rPr>
        <w:t xml:space="preserve">43013, </w:t>
      </w:r>
      <w:ins w:id="202" w:author="Bacon, Scott@ARB" w:date="2024-10-11T10:29:00Z">
        <w:r w:rsidR="005837A1" w:rsidRPr="005837A1">
          <w:rPr>
            <w:rFonts w:ascii="Avenir Next LT Pro" w:eastAsia="Times New Roman" w:hAnsi="Avenir Next LT Pro" w:cs="Arial"/>
            <w:color w:val="212121"/>
            <w:sz w:val="24"/>
            <w:szCs w:val="24"/>
          </w:rPr>
          <w:t>43016, 43018, 43018.5,</w:t>
        </w:r>
        <w:r w:rsidR="005837A1">
          <w:rPr>
            <w:rFonts w:ascii="Avenir Next LT Pro" w:eastAsia="Times New Roman" w:hAnsi="Avenir Next LT Pro" w:cs="Arial"/>
            <w:color w:val="212121"/>
            <w:sz w:val="24"/>
            <w:szCs w:val="24"/>
            <w:u w:val="single"/>
          </w:rPr>
          <w:t xml:space="preserve"> </w:t>
        </w:r>
      </w:ins>
      <w:r w:rsidRPr="00FA37BA">
        <w:rPr>
          <w:rFonts w:ascii="Avenir Next LT Pro" w:eastAsia="Times New Roman" w:hAnsi="Avenir Next LT Pro" w:cs="Arial"/>
          <w:color w:val="212121"/>
          <w:sz w:val="24"/>
          <w:szCs w:val="24"/>
        </w:rPr>
        <w:t xml:space="preserve">43100, 43101, 43104, </w:t>
      </w:r>
      <w:ins w:id="203" w:author="Bacon, Scott@ARB" w:date="2024-10-11T10:29:00Z">
        <w:r w:rsidR="005837A1" w:rsidRPr="005837A1">
          <w:rPr>
            <w:rFonts w:ascii="Avenir Next LT Pro" w:eastAsia="Times New Roman" w:hAnsi="Avenir Next LT Pro" w:cs="Arial"/>
            <w:color w:val="212121"/>
            <w:sz w:val="24"/>
            <w:szCs w:val="24"/>
          </w:rPr>
          <w:t>43105, 43106,</w:t>
        </w:r>
        <w:r w:rsidR="005837A1">
          <w:rPr>
            <w:rFonts w:ascii="Avenir Next LT Pro" w:eastAsia="Times New Roman" w:hAnsi="Avenir Next LT Pro" w:cs="Arial"/>
            <w:color w:val="212121"/>
            <w:sz w:val="24"/>
            <w:szCs w:val="24"/>
            <w:u w:val="single"/>
          </w:rPr>
          <w:t xml:space="preserve"> </w:t>
        </w:r>
      </w:ins>
      <w:del w:id="204" w:author="Bacon, Scott@ARB" w:date="2024-10-11T10:29:00Z">
        <w:r w:rsidRPr="005837A1" w:rsidDel="005837A1">
          <w:rPr>
            <w:rFonts w:ascii="Avenir Next LT Pro" w:eastAsia="Times New Roman" w:hAnsi="Avenir Next LT Pro" w:cs="Arial"/>
            <w:color w:val="212121"/>
            <w:sz w:val="24"/>
            <w:szCs w:val="24"/>
          </w:rPr>
          <w:delText>and</w:delText>
        </w:r>
        <w:r w:rsidRPr="00FA37BA" w:rsidDel="005837A1">
          <w:rPr>
            <w:rFonts w:ascii="Avenir Next LT Pro" w:eastAsia="Times New Roman" w:hAnsi="Avenir Next LT Pro" w:cs="Arial"/>
            <w:color w:val="212121"/>
            <w:sz w:val="24"/>
            <w:szCs w:val="24"/>
          </w:rPr>
          <w:delText xml:space="preserve"> </w:delText>
        </w:r>
      </w:del>
      <w:r w:rsidRPr="00FA37BA">
        <w:rPr>
          <w:rFonts w:ascii="Avenir Next LT Pro" w:eastAsia="Times New Roman" w:hAnsi="Avenir Next LT Pro" w:cs="Arial"/>
          <w:color w:val="212121"/>
          <w:sz w:val="24"/>
          <w:szCs w:val="24"/>
        </w:rPr>
        <w:t>43107,</w:t>
      </w:r>
      <w:bookmarkStart w:id="205" w:name="_Hlk146202644"/>
      <w:ins w:id="206" w:author="Bacon, Scott@ARB" w:date="2024-10-11T10:29:00Z">
        <w:r w:rsidR="005837A1" w:rsidRPr="005837A1">
          <w:rPr>
            <w:rFonts w:ascii="Avenir Next LT Pro" w:eastAsia="Times New Roman" w:hAnsi="Avenir Next LT Pro" w:cs="Arial"/>
            <w:color w:val="212121"/>
            <w:sz w:val="24"/>
            <w:szCs w:val="24"/>
          </w:rPr>
          <w:t xml:space="preserve"> 43151, 43152, 43153, 43154, 43211 and 43212, </w:t>
        </w:r>
      </w:ins>
      <w:r w:rsidRPr="005837A1">
        <w:rPr>
          <w:rFonts w:ascii="Avenir Next LT Pro" w:eastAsia="Times New Roman" w:hAnsi="Avenir Next LT Pro" w:cs="Arial"/>
          <w:color w:val="212121"/>
          <w:sz w:val="24"/>
          <w:szCs w:val="24"/>
        </w:rPr>
        <w:t xml:space="preserve"> </w:t>
      </w:r>
      <w:bookmarkEnd w:id="205"/>
      <w:r w:rsidRPr="00FA37BA">
        <w:rPr>
          <w:rFonts w:ascii="Avenir Next LT Pro" w:eastAsia="Times New Roman" w:hAnsi="Avenir Next LT Pro" w:cs="Arial"/>
          <w:color w:val="212121"/>
          <w:sz w:val="24"/>
          <w:szCs w:val="24"/>
        </w:rPr>
        <w:t>Health and Safety Code</w:t>
      </w:r>
      <w:del w:id="207" w:author="Bacon, Scott@ARB" w:date="2024-10-11T10:28:00Z">
        <w:r w:rsidRPr="005837A1" w:rsidDel="005837A1">
          <w:rPr>
            <w:rFonts w:ascii="Avenir Next LT Pro" w:eastAsia="Times New Roman" w:hAnsi="Avenir Next LT Pro" w:cs="Arial"/>
            <w:color w:val="212121"/>
            <w:sz w:val="24"/>
            <w:szCs w:val="24"/>
          </w:rPr>
          <w:delText>; and Cal. Stats. 83, Ch. 103</w:delText>
        </w:r>
      </w:del>
      <w:r w:rsidRPr="005837A1">
        <w:rPr>
          <w:rFonts w:ascii="Avenir Next LT Pro" w:eastAsia="Times New Roman" w:hAnsi="Avenir Next LT Pro" w:cs="Arial"/>
          <w:color w:val="212121"/>
          <w:sz w:val="24"/>
          <w:szCs w:val="24"/>
        </w:rPr>
        <w:t>.</w:t>
      </w:r>
    </w:p>
    <w:bookmarkEnd w:id="138"/>
    <w:p w14:paraId="556AC033" w14:textId="73301CEB" w:rsidR="00505D7E" w:rsidRPr="006909F4" w:rsidRDefault="000B01CF" w:rsidP="00CB14C5">
      <w:pPr>
        <w:spacing w:afterLines="160" w:after="384"/>
        <w:rPr>
          <w:rFonts w:ascii="Avenir Next LT Pro" w:eastAsia="Times New Roman" w:hAnsi="Avenir Next LT Pro" w:cs="Times New Roman"/>
          <w:color w:val="212121"/>
          <w:sz w:val="24"/>
          <w:szCs w:val="24"/>
        </w:rPr>
      </w:pPr>
      <w:r w:rsidRPr="00FA37BA">
        <w:rPr>
          <w:rFonts w:ascii="Avenir Next LT Pro" w:hAnsi="Avenir Next LT Pro"/>
        </w:rPr>
        <w:br w:type="page"/>
      </w:r>
      <w:r w:rsidR="6954867E" w:rsidRPr="00FA37BA">
        <w:rPr>
          <w:rFonts w:ascii="Avenir Next LT Pro" w:hAnsi="Avenir Next LT Pro"/>
        </w:rPr>
        <w:lastRenderedPageBreak/>
        <w:t>2.</w:t>
      </w:r>
      <w:r w:rsidR="00505D7E" w:rsidRPr="00FA37BA">
        <w:rPr>
          <w:rFonts w:ascii="Avenir Next LT Pro" w:hAnsi="Avenir Next LT Pro"/>
        </w:rPr>
        <w:tab/>
      </w:r>
      <w:r w:rsidR="00505D7E" w:rsidRPr="006909F4">
        <w:rPr>
          <w:rFonts w:ascii="Avenir Next LT Pro" w:eastAsia="Times New Roman" w:hAnsi="Avenir Next LT Pro" w:cs="Times New Roman"/>
          <w:color w:val="212121"/>
          <w:sz w:val="24"/>
          <w:szCs w:val="24"/>
        </w:rPr>
        <w:t xml:space="preserve">Add </w:t>
      </w:r>
      <w:r w:rsidR="003037AB" w:rsidRPr="006909F4">
        <w:rPr>
          <w:rFonts w:ascii="Avenir Next LT Pro" w:eastAsia="Times New Roman" w:hAnsi="Avenir Next LT Pro" w:cs="Times New Roman"/>
          <w:color w:val="212121"/>
          <w:sz w:val="24"/>
          <w:szCs w:val="24"/>
        </w:rPr>
        <w:t xml:space="preserve">New </w:t>
      </w:r>
      <w:r w:rsidR="00505D7E" w:rsidRPr="006909F4">
        <w:rPr>
          <w:rFonts w:ascii="Avenir Next LT Pro" w:eastAsia="Times New Roman" w:hAnsi="Avenir Next LT Pro" w:cs="Times New Roman"/>
          <w:color w:val="212121"/>
          <w:sz w:val="24"/>
          <w:szCs w:val="24"/>
        </w:rPr>
        <w:t xml:space="preserve">Title 13, CCR, Chapter 1, </w:t>
      </w:r>
      <w:r w:rsidR="005A430F">
        <w:rPr>
          <w:rFonts w:ascii="Avenir Next LT Pro" w:eastAsia="Times New Roman" w:hAnsi="Avenir Next LT Pro" w:cs="Times New Roman"/>
          <w:color w:val="212121"/>
          <w:sz w:val="24"/>
          <w:szCs w:val="24"/>
        </w:rPr>
        <w:t xml:space="preserve">Article 2, </w:t>
      </w:r>
      <w:r w:rsidR="00505D7E" w:rsidRPr="006909F4">
        <w:rPr>
          <w:rFonts w:ascii="Avenir Next LT Pro" w:eastAsia="Times New Roman" w:hAnsi="Avenir Next LT Pro" w:cs="Times New Roman"/>
          <w:color w:val="212121"/>
          <w:sz w:val="24"/>
          <w:szCs w:val="24"/>
        </w:rPr>
        <w:t>Section 1958</w:t>
      </w:r>
      <w:r w:rsidR="004F7A26" w:rsidRPr="006909F4">
        <w:rPr>
          <w:rFonts w:ascii="Avenir Next LT Pro" w:eastAsia="Times New Roman" w:hAnsi="Avenir Next LT Pro" w:cs="Times New Roman"/>
          <w:color w:val="212121"/>
          <w:sz w:val="24"/>
          <w:szCs w:val="24"/>
        </w:rPr>
        <w:t>.1</w:t>
      </w:r>
      <w:r w:rsidR="00505D7E" w:rsidRPr="006909F4">
        <w:rPr>
          <w:rFonts w:ascii="Avenir Next LT Pro" w:eastAsia="Times New Roman" w:hAnsi="Avenir Next LT Pro" w:cs="Times New Roman"/>
          <w:color w:val="212121"/>
          <w:sz w:val="24"/>
          <w:szCs w:val="24"/>
        </w:rPr>
        <w:t xml:space="preserve"> to read as follows:</w:t>
      </w:r>
    </w:p>
    <w:p w14:paraId="4EF7A22C" w14:textId="77777777" w:rsidR="005837A1" w:rsidRPr="005837A1" w:rsidRDefault="005837A1" w:rsidP="005837A1">
      <w:pPr>
        <w:pStyle w:val="Heading1"/>
        <w:spacing w:before="0" w:afterLines="160" w:after="384" w:line="259" w:lineRule="auto"/>
        <w:rPr>
          <w:ins w:id="208" w:author="Bacon, Scott@ARB" w:date="2024-10-11T10:30:00Z"/>
          <w:bCs/>
        </w:rPr>
      </w:pPr>
      <w:bookmarkStart w:id="209" w:name="_Toc147737515"/>
      <w:ins w:id="210" w:author="Bacon, Scott@ARB" w:date="2024-10-11T10:30:00Z">
        <w:r w:rsidRPr="005837A1">
          <w:rPr>
            <w:bCs/>
          </w:rPr>
          <w:t>§ 1958.1. End of Model Year Reporting of Street-Use Motorcycle Sales.</w:t>
        </w:r>
        <w:bookmarkEnd w:id="209"/>
      </w:ins>
    </w:p>
    <w:p w14:paraId="0D155C9C" w14:textId="77777777" w:rsidR="005837A1" w:rsidRPr="005837A1" w:rsidRDefault="005837A1" w:rsidP="005837A1">
      <w:pPr>
        <w:pStyle w:val="Heading2"/>
        <w:numPr>
          <w:ilvl w:val="0"/>
          <w:numId w:val="14"/>
        </w:numPr>
        <w:spacing w:after="384"/>
        <w:ind w:left="0" w:firstLine="360"/>
        <w:rPr>
          <w:ins w:id="211" w:author="Bacon, Scott@ARB" w:date="2024-10-11T10:30:00Z"/>
        </w:rPr>
      </w:pPr>
      <w:ins w:id="212" w:author="Bacon, Scott@ARB" w:date="2024-10-11T10:30:00Z">
        <w:r w:rsidRPr="005837A1">
          <w:t xml:space="preserve">For each model year, all manufacturers shall submit to the Executive Officer an “end of model year report” with the number of street-use motorcycles produced and delivered for sale in California for that model year. This end of model year report shall be submitted by April 1 after the end of the model year, starting with reporting of model year 2024 by April 1, 2025, in accordance with section 1958.1, subsection (f). </w:t>
        </w:r>
      </w:ins>
    </w:p>
    <w:p w14:paraId="078E925C" w14:textId="77777777" w:rsidR="005837A1" w:rsidRPr="005837A1" w:rsidRDefault="005837A1" w:rsidP="005837A1">
      <w:pPr>
        <w:pStyle w:val="Heading2"/>
        <w:numPr>
          <w:ilvl w:val="0"/>
          <w:numId w:val="14"/>
        </w:numPr>
        <w:spacing w:after="384"/>
        <w:ind w:left="0" w:firstLine="360"/>
        <w:rPr>
          <w:ins w:id="213" w:author="Bacon, Scott@ARB" w:date="2024-10-11T10:30:00Z"/>
        </w:rPr>
      </w:pPr>
      <w:ins w:id="214" w:author="Bacon, Scott@ARB" w:date="2024-10-11T10:30:00Z">
        <w:r w:rsidRPr="005837A1">
          <w:t>A manufacturer's California sales shall consist of all street-use motorcycles or motorcycle engines produced by the manufacturer and delivered for sale in California, except that street-use motorcycles or motorcycle engines produced by the manufacturer and marketed for sale in California by another manufacturer under the other manufacturer's nameplate shall be treated as California sales of the marketing manufacturer.</w:t>
        </w:r>
      </w:ins>
    </w:p>
    <w:p w14:paraId="0391840E" w14:textId="2AD04F3B" w:rsidR="005837A1" w:rsidRPr="005837A1" w:rsidRDefault="005837A1" w:rsidP="005837A1">
      <w:pPr>
        <w:pStyle w:val="Heading2"/>
        <w:numPr>
          <w:ilvl w:val="0"/>
          <w:numId w:val="14"/>
        </w:numPr>
        <w:spacing w:after="384"/>
        <w:ind w:left="0" w:firstLine="360"/>
        <w:rPr>
          <w:ins w:id="215" w:author="Bacon, Scott@ARB" w:date="2024-10-11T10:30:00Z"/>
          <w:rFonts w:eastAsia="Times New Roman"/>
        </w:rPr>
      </w:pPr>
      <w:ins w:id="216" w:author="Bacon, Scott@ARB" w:date="2024-10-11T10:30:00Z">
        <w:r w:rsidRPr="005837A1">
          <w:t xml:space="preserve">The end of model year report shall include all information required pursuant to </w:t>
        </w:r>
        <w:r w:rsidRPr="005837A1">
          <w:rPr>
            <w:rFonts w:eastAsia="Times New Roman"/>
          </w:rPr>
          <w:t>Part I, Subpart C, section 11.1.2 of</w:t>
        </w:r>
        <w:r w:rsidRPr="005837A1">
          <w:t xml:space="preserve"> </w:t>
        </w:r>
        <w:r w:rsidRPr="005837A1">
          <w:rPr>
            <w:rFonts w:eastAsia="Times New Roman"/>
            <w:i/>
            <w:iCs/>
          </w:rPr>
          <w:t>“</w:t>
        </w:r>
        <w:r w:rsidRPr="005837A1">
          <w:rPr>
            <w:i/>
            <w:iCs/>
            <w:color w:val="000000" w:themeColor="text1"/>
          </w:rPr>
          <w:t>California 202</w:t>
        </w:r>
      </w:ins>
      <w:ins w:id="217" w:author="Bacon, Scott@ARB" w:date="2024-10-11T11:46:00Z">
        <w:r w:rsidR="00F01876">
          <w:rPr>
            <w:i/>
            <w:iCs/>
            <w:color w:val="000000" w:themeColor="text1"/>
          </w:rPr>
          <w:t xml:space="preserve">9 </w:t>
        </w:r>
      </w:ins>
      <w:ins w:id="218" w:author="Bacon, Scott@ARB" w:date="2024-10-11T10:30:00Z">
        <w:r w:rsidRPr="005837A1">
          <w:rPr>
            <w:i/>
            <w:iCs/>
            <w:color w:val="000000" w:themeColor="text1"/>
          </w:rPr>
          <w:t>and Subsequent Model Year Exhaust Emission Standards and Test Procedures for On-Road Motorcycles,” adopted [</w:t>
        </w:r>
        <w:r w:rsidRPr="005837A1">
          <w:rPr>
            <w:i/>
            <w:iCs/>
            <w:color w:val="000000" w:themeColor="text1"/>
            <w:highlight w:val="yellow"/>
          </w:rPr>
          <w:t>INSERT ADOPTION DATE</w:t>
        </w:r>
        <w:r w:rsidRPr="005837A1">
          <w:rPr>
            <w:i/>
            <w:iCs/>
            <w:color w:val="000000" w:themeColor="text1"/>
          </w:rPr>
          <w:t>]</w:t>
        </w:r>
        <w:r w:rsidRPr="005837A1">
          <w:t>.</w:t>
        </w:r>
      </w:ins>
    </w:p>
    <w:p w14:paraId="0083BC25" w14:textId="77777777" w:rsidR="005837A1" w:rsidRPr="005837A1" w:rsidRDefault="005837A1" w:rsidP="005837A1">
      <w:pPr>
        <w:pStyle w:val="Heading2"/>
        <w:numPr>
          <w:ilvl w:val="0"/>
          <w:numId w:val="14"/>
        </w:numPr>
        <w:spacing w:after="384"/>
        <w:ind w:left="0" w:firstLine="360"/>
        <w:rPr>
          <w:ins w:id="219" w:author="Bacon, Scott@ARB" w:date="2024-10-11T10:30:00Z"/>
          <w:rFonts w:eastAsia="Times New Roman"/>
        </w:rPr>
      </w:pPr>
      <w:ins w:id="220" w:author="Bacon, Scott@ARB" w:date="2024-10-11T10:30:00Z">
        <w:r w:rsidRPr="005837A1">
          <w:rPr>
            <w:rFonts w:eastAsia="Times New Roman"/>
          </w:rPr>
          <w:t>In addition to the requirements of section 1958.1, subsection (c), the end of model year report shall include the following information:</w:t>
        </w:r>
      </w:ins>
    </w:p>
    <w:p w14:paraId="58D58D9D" w14:textId="77777777" w:rsidR="005837A1" w:rsidRPr="005837A1" w:rsidRDefault="005837A1" w:rsidP="005837A1">
      <w:pPr>
        <w:pStyle w:val="ListParagraph"/>
        <w:numPr>
          <w:ilvl w:val="0"/>
          <w:numId w:val="10"/>
        </w:numPr>
        <w:shd w:val="clear" w:color="auto" w:fill="FFFFFF" w:themeFill="background1"/>
        <w:spacing w:afterLines="160" w:after="384"/>
        <w:ind w:left="0" w:firstLine="720"/>
        <w:contextualSpacing w:val="0"/>
        <w:rPr>
          <w:ins w:id="221" w:author="Bacon, Scott@ARB" w:date="2024-10-11T10:30:00Z"/>
          <w:rFonts w:ascii="Avenir Next LT Pro" w:eastAsia="Times New Roman" w:hAnsi="Avenir Next LT Pro" w:cs="Arial"/>
          <w:color w:val="212121"/>
          <w:sz w:val="24"/>
          <w:szCs w:val="24"/>
        </w:rPr>
      </w:pPr>
      <w:ins w:id="222" w:author="Bacon, Scott@ARB" w:date="2024-10-11T10:30:00Z">
        <w:r w:rsidRPr="005837A1">
          <w:rPr>
            <w:rFonts w:ascii="Avenir Next LT Pro" w:eastAsia="Times New Roman" w:hAnsi="Avenir Next LT Pro" w:cs="Arial"/>
            <w:color w:val="212121"/>
            <w:sz w:val="24"/>
            <w:szCs w:val="24"/>
          </w:rPr>
          <w:t>The number of Class I (50 – 169cc displacement) conventional internal combustion street-use motorcycles produced and delivered for sale in California.</w:t>
        </w:r>
      </w:ins>
    </w:p>
    <w:p w14:paraId="13A6A664" w14:textId="77777777" w:rsidR="005837A1" w:rsidRPr="005837A1" w:rsidRDefault="005837A1" w:rsidP="005837A1">
      <w:pPr>
        <w:pStyle w:val="ListParagraph"/>
        <w:numPr>
          <w:ilvl w:val="0"/>
          <w:numId w:val="10"/>
        </w:numPr>
        <w:shd w:val="clear" w:color="auto" w:fill="FFFFFF" w:themeFill="background1"/>
        <w:spacing w:afterLines="160" w:after="384"/>
        <w:ind w:left="0" w:firstLine="720"/>
        <w:contextualSpacing w:val="0"/>
        <w:rPr>
          <w:ins w:id="223" w:author="Bacon, Scott@ARB" w:date="2024-10-11T10:30:00Z"/>
          <w:rFonts w:ascii="Avenir Next LT Pro" w:eastAsia="Times New Roman" w:hAnsi="Avenir Next LT Pro" w:cs="Arial"/>
          <w:color w:val="212121"/>
          <w:sz w:val="24"/>
          <w:szCs w:val="24"/>
        </w:rPr>
      </w:pPr>
      <w:ins w:id="224" w:author="Bacon, Scott@ARB" w:date="2024-10-11T10:30:00Z">
        <w:r w:rsidRPr="005837A1">
          <w:rPr>
            <w:rFonts w:ascii="Avenir Next LT Pro" w:eastAsia="Times New Roman" w:hAnsi="Avenir Next LT Pro" w:cs="Arial"/>
            <w:color w:val="212121"/>
            <w:sz w:val="24"/>
            <w:szCs w:val="24"/>
          </w:rPr>
          <w:t>The number of Class II (170 – 279cc displacement) conventional internal combustion street-use motorcycles produced and delivered for sale in California.</w:t>
        </w:r>
      </w:ins>
    </w:p>
    <w:p w14:paraId="7B4A0DE9" w14:textId="77777777" w:rsidR="005837A1" w:rsidRPr="005837A1" w:rsidRDefault="005837A1" w:rsidP="005837A1">
      <w:pPr>
        <w:pStyle w:val="ListParagraph"/>
        <w:numPr>
          <w:ilvl w:val="0"/>
          <w:numId w:val="10"/>
        </w:numPr>
        <w:shd w:val="clear" w:color="auto" w:fill="FFFFFF" w:themeFill="background1"/>
        <w:spacing w:afterLines="160" w:after="384"/>
        <w:ind w:left="0" w:firstLine="720"/>
        <w:contextualSpacing w:val="0"/>
        <w:rPr>
          <w:ins w:id="225" w:author="Bacon, Scott@ARB" w:date="2024-10-11T10:30:00Z"/>
          <w:rFonts w:ascii="Avenir Next LT Pro" w:eastAsia="Times New Roman" w:hAnsi="Avenir Next LT Pro" w:cs="Arial"/>
          <w:color w:val="212121"/>
          <w:sz w:val="24"/>
          <w:szCs w:val="24"/>
        </w:rPr>
      </w:pPr>
      <w:ins w:id="226" w:author="Bacon, Scott@ARB" w:date="2024-10-11T10:30:00Z">
        <w:r w:rsidRPr="005837A1">
          <w:rPr>
            <w:rFonts w:ascii="Avenir Next LT Pro" w:eastAsia="Times New Roman" w:hAnsi="Avenir Next LT Pro" w:cs="Arial"/>
            <w:color w:val="212121"/>
            <w:sz w:val="24"/>
            <w:szCs w:val="24"/>
          </w:rPr>
          <w:t>The number of Class III (280 cc displacement and larger) conventional internal combustion street-use motorcycles produced and delivered for sale in California.</w:t>
        </w:r>
      </w:ins>
    </w:p>
    <w:p w14:paraId="63049DB3" w14:textId="77777777" w:rsidR="005837A1" w:rsidRPr="005837A1" w:rsidRDefault="005837A1" w:rsidP="005837A1">
      <w:pPr>
        <w:pStyle w:val="ListParagraph"/>
        <w:numPr>
          <w:ilvl w:val="0"/>
          <w:numId w:val="10"/>
        </w:numPr>
        <w:shd w:val="clear" w:color="auto" w:fill="FFFFFF" w:themeFill="background1"/>
        <w:spacing w:afterLines="160" w:after="384"/>
        <w:ind w:left="0" w:firstLine="720"/>
        <w:contextualSpacing w:val="0"/>
        <w:rPr>
          <w:ins w:id="227" w:author="Bacon, Scott@ARB" w:date="2024-10-11T10:30:00Z"/>
          <w:rFonts w:ascii="Avenir Next LT Pro" w:eastAsia="Times New Roman" w:hAnsi="Avenir Next LT Pro" w:cs="Arial"/>
          <w:color w:val="212121"/>
          <w:sz w:val="24"/>
          <w:szCs w:val="24"/>
        </w:rPr>
      </w:pPr>
      <w:ins w:id="228" w:author="Bacon, Scott@ARB" w:date="2024-10-11T10:30:00Z">
        <w:r w:rsidRPr="005837A1">
          <w:rPr>
            <w:rFonts w:ascii="Avenir Next LT Pro" w:eastAsia="Times New Roman" w:hAnsi="Avenir Next LT Pro" w:cs="Arial"/>
            <w:color w:val="212121"/>
            <w:sz w:val="24"/>
            <w:szCs w:val="24"/>
          </w:rPr>
          <w:t>The number of Tier I zero-emission motorcycles produced and delivered for sale in California, as defined in title 13, California Code of Regulations (CCR) section 1958.4, subsection (d).</w:t>
        </w:r>
      </w:ins>
    </w:p>
    <w:p w14:paraId="4322D82F" w14:textId="77777777" w:rsidR="005837A1" w:rsidRPr="005837A1" w:rsidRDefault="005837A1" w:rsidP="005837A1">
      <w:pPr>
        <w:pStyle w:val="ListParagraph"/>
        <w:numPr>
          <w:ilvl w:val="0"/>
          <w:numId w:val="10"/>
        </w:numPr>
        <w:shd w:val="clear" w:color="auto" w:fill="FFFFFF" w:themeFill="background1"/>
        <w:spacing w:afterLines="160" w:after="384"/>
        <w:ind w:left="0" w:firstLine="720"/>
        <w:contextualSpacing w:val="0"/>
        <w:rPr>
          <w:ins w:id="229" w:author="Bacon, Scott@ARB" w:date="2024-10-11T10:30:00Z"/>
          <w:rFonts w:ascii="Avenir Next LT Pro" w:eastAsia="Times New Roman" w:hAnsi="Avenir Next LT Pro" w:cs="Arial"/>
          <w:color w:val="212121"/>
          <w:sz w:val="24"/>
          <w:szCs w:val="24"/>
        </w:rPr>
      </w:pPr>
      <w:ins w:id="230" w:author="Bacon, Scott@ARB" w:date="2024-10-11T10:30:00Z">
        <w:r w:rsidRPr="005837A1">
          <w:rPr>
            <w:rFonts w:ascii="Avenir Next LT Pro" w:eastAsia="Times New Roman" w:hAnsi="Avenir Next LT Pro" w:cs="Arial"/>
            <w:color w:val="212121"/>
            <w:sz w:val="24"/>
            <w:szCs w:val="24"/>
          </w:rPr>
          <w:lastRenderedPageBreak/>
          <w:t>The number of Tier II zero-emission motorcycles produced and delivered for sale in California, as defined in title 13, CCR section 1958.4, subsection (d).</w:t>
        </w:r>
      </w:ins>
    </w:p>
    <w:p w14:paraId="2ACC5C17" w14:textId="77777777" w:rsidR="005837A1" w:rsidRPr="005837A1" w:rsidRDefault="005837A1" w:rsidP="005837A1">
      <w:pPr>
        <w:pStyle w:val="ListParagraph"/>
        <w:numPr>
          <w:ilvl w:val="0"/>
          <w:numId w:val="10"/>
        </w:numPr>
        <w:shd w:val="clear" w:color="auto" w:fill="FFFFFF" w:themeFill="background1"/>
        <w:spacing w:afterLines="160" w:after="384"/>
        <w:ind w:left="0" w:firstLine="720"/>
        <w:rPr>
          <w:ins w:id="231" w:author="Bacon, Scott@ARB" w:date="2024-10-11T10:30:00Z"/>
          <w:rFonts w:ascii="Avenir Next LT Pro" w:eastAsia="Times New Roman" w:hAnsi="Avenir Next LT Pro" w:cs="Arial"/>
          <w:color w:val="212121"/>
          <w:sz w:val="24"/>
          <w:szCs w:val="24"/>
        </w:rPr>
      </w:pPr>
      <w:ins w:id="232" w:author="Bacon, Scott@ARB" w:date="2024-10-11T10:30:00Z">
        <w:r w:rsidRPr="005837A1">
          <w:rPr>
            <w:rFonts w:ascii="Avenir Next LT Pro" w:eastAsia="Times New Roman" w:hAnsi="Avenir Next LT Pro" w:cs="Arial"/>
            <w:color w:val="212121"/>
            <w:sz w:val="24"/>
            <w:szCs w:val="24"/>
          </w:rPr>
          <w:t>The number of Tier III zero-emission motorcycles produced and delivered for sale in California, as defined in title 13, CCR section 1958.4, subsection (d).</w:t>
        </w:r>
      </w:ins>
    </w:p>
    <w:p w14:paraId="7CF5B019" w14:textId="77777777" w:rsidR="005837A1" w:rsidRPr="005837A1" w:rsidRDefault="005837A1" w:rsidP="005837A1">
      <w:pPr>
        <w:pStyle w:val="ListParagraph"/>
        <w:shd w:val="clear" w:color="auto" w:fill="FFFFFF" w:themeFill="background1"/>
        <w:spacing w:afterLines="160" w:after="384"/>
        <w:rPr>
          <w:ins w:id="233" w:author="Bacon, Scott@ARB" w:date="2024-10-11T10:30:00Z"/>
          <w:rFonts w:ascii="Avenir Next LT Pro" w:eastAsia="Times New Roman" w:hAnsi="Avenir Next LT Pro" w:cs="Arial"/>
          <w:color w:val="212121"/>
          <w:sz w:val="24"/>
          <w:szCs w:val="24"/>
        </w:rPr>
      </w:pPr>
    </w:p>
    <w:p w14:paraId="7871B5CD" w14:textId="77777777" w:rsidR="005837A1" w:rsidRPr="005837A1" w:rsidRDefault="005837A1" w:rsidP="005837A1">
      <w:pPr>
        <w:pStyle w:val="ListParagraph"/>
        <w:numPr>
          <w:ilvl w:val="0"/>
          <w:numId w:val="10"/>
        </w:numPr>
        <w:shd w:val="clear" w:color="auto" w:fill="FFFFFF" w:themeFill="background1"/>
        <w:spacing w:afterLines="160" w:after="384"/>
        <w:ind w:left="0" w:firstLine="720"/>
        <w:rPr>
          <w:ins w:id="234" w:author="Bacon, Scott@ARB" w:date="2024-10-11T10:30:00Z"/>
          <w:rFonts w:ascii="Avenir Next LT Pro" w:eastAsia="Times New Roman" w:hAnsi="Avenir Next LT Pro" w:cs="Arial"/>
          <w:color w:val="212121"/>
          <w:sz w:val="24"/>
          <w:szCs w:val="24"/>
        </w:rPr>
      </w:pPr>
      <w:ins w:id="235" w:author="Bacon, Scott@ARB" w:date="2024-10-11T10:30:00Z">
        <w:r w:rsidRPr="005837A1">
          <w:rPr>
            <w:rFonts w:ascii="Avenir Next LT Pro" w:eastAsia="Times New Roman" w:hAnsi="Avenir Next LT Pro" w:cs="Arial"/>
            <w:color w:val="212121"/>
            <w:sz w:val="24"/>
            <w:szCs w:val="24"/>
          </w:rPr>
          <w:t>All information required to calculate annual ZEM credits earned and annual ZEM credit obligations pursuant to subsections 1958.5, subsection (f) and 1958.6, subsection (h).</w:t>
        </w:r>
      </w:ins>
    </w:p>
    <w:p w14:paraId="3D586A17" w14:textId="77777777" w:rsidR="005837A1" w:rsidRPr="005837A1" w:rsidRDefault="005837A1" w:rsidP="005837A1">
      <w:pPr>
        <w:pStyle w:val="Heading2"/>
        <w:numPr>
          <w:ilvl w:val="0"/>
          <w:numId w:val="14"/>
        </w:numPr>
        <w:spacing w:after="384"/>
        <w:ind w:left="0" w:firstLine="360"/>
        <w:rPr>
          <w:ins w:id="236" w:author="Bacon, Scott@ARB" w:date="2024-10-11T10:30:00Z"/>
        </w:rPr>
      </w:pPr>
      <w:ins w:id="237" w:author="Bacon, Scott@ARB" w:date="2024-10-11T10:30:00Z">
        <w:r w:rsidRPr="005837A1">
          <w:t>The number of motorcycles produced and delivered for sale in California from different manufacturers shall be aggregated in the following situations:</w:t>
        </w:r>
      </w:ins>
    </w:p>
    <w:p w14:paraId="03EACE80" w14:textId="77777777" w:rsidR="005837A1" w:rsidRPr="005837A1" w:rsidRDefault="005837A1">
      <w:pPr>
        <w:pStyle w:val="ListParagraph"/>
        <w:numPr>
          <w:ilvl w:val="1"/>
          <w:numId w:val="105"/>
        </w:numPr>
        <w:spacing w:afterLines="160" w:after="384"/>
        <w:ind w:left="0" w:firstLine="720"/>
        <w:rPr>
          <w:ins w:id="238" w:author="Bacon, Scott@ARB" w:date="2024-10-11T10:30:00Z"/>
          <w:rFonts w:ascii="Avenir Next LT Pro" w:eastAsia="Arial" w:hAnsi="Avenir Next LT Pro" w:cs="Arial"/>
          <w:sz w:val="24"/>
          <w:szCs w:val="24"/>
        </w:rPr>
        <w:pPrChange w:id="239" w:author="Bacon, Scott@ARB" w:date="2024-10-11T12:28:00Z">
          <w:pPr>
            <w:pStyle w:val="ListParagraph"/>
            <w:numPr>
              <w:ilvl w:val="1"/>
              <w:numId w:val="107"/>
            </w:numPr>
            <w:spacing w:afterLines="160" w:after="384"/>
            <w:ind w:left="0" w:firstLine="720"/>
          </w:pPr>
        </w:pPrChange>
      </w:pPr>
      <w:ins w:id="240" w:author="Bacon, Scott@ARB" w:date="2024-10-11T10:30:00Z">
        <w:r w:rsidRPr="005837A1">
          <w:rPr>
            <w:rFonts w:ascii="Avenir Next LT Pro" w:eastAsia="Arial" w:hAnsi="Avenir Next LT Pro" w:cs="Arial"/>
            <w:sz w:val="24"/>
            <w:szCs w:val="24"/>
          </w:rPr>
          <w:t xml:space="preserve">motorcycles produced by two or more manufacturers, one of which owns 33.4% or greater of the other(s); </w:t>
        </w:r>
      </w:ins>
    </w:p>
    <w:p w14:paraId="6200A551" w14:textId="77777777" w:rsidR="005837A1" w:rsidRPr="005837A1" w:rsidRDefault="005837A1" w:rsidP="005837A1">
      <w:pPr>
        <w:pStyle w:val="ListParagraph"/>
        <w:spacing w:afterLines="160" w:after="384"/>
        <w:rPr>
          <w:ins w:id="241" w:author="Bacon, Scott@ARB" w:date="2024-10-11T10:30:00Z"/>
          <w:rFonts w:ascii="Avenir Next LT Pro" w:eastAsia="Arial" w:hAnsi="Avenir Next LT Pro" w:cs="Arial"/>
          <w:sz w:val="24"/>
          <w:szCs w:val="24"/>
        </w:rPr>
      </w:pPr>
    </w:p>
    <w:p w14:paraId="4DD303B2" w14:textId="77777777" w:rsidR="005837A1" w:rsidRPr="005837A1" w:rsidRDefault="005837A1">
      <w:pPr>
        <w:pStyle w:val="ListParagraph"/>
        <w:numPr>
          <w:ilvl w:val="1"/>
          <w:numId w:val="105"/>
        </w:numPr>
        <w:spacing w:afterLines="160" w:after="384"/>
        <w:ind w:left="0" w:firstLine="720"/>
        <w:contextualSpacing w:val="0"/>
        <w:rPr>
          <w:ins w:id="242" w:author="Bacon, Scott@ARB" w:date="2024-10-11T10:30:00Z"/>
          <w:rFonts w:ascii="Avenir Next LT Pro" w:eastAsia="Arial" w:hAnsi="Avenir Next LT Pro" w:cs="Arial"/>
          <w:sz w:val="24"/>
          <w:szCs w:val="24"/>
        </w:rPr>
        <w:pPrChange w:id="243" w:author="Bacon, Scott@ARB" w:date="2024-10-11T12:28:00Z">
          <w:pPr>
            <w:pStyle w:val="ListParagraph"/>
            <w:numPr>
              <w:ilvl w:val="1"/>
              <w:numId w:val="107"/>
            </w:numPr>
            <w:spacing w:afterLines="160" w:after="384"/>
            <w:ind w:left="0" w:firstLine="720"/>
            <w:contextualSpacing w:val="0"/>
          </w:pPr>
        </w:pPrChange>
      </w:pPr>
      <w:ins w:id="244" w:author="Bacon, Scott@ARB" w:date="2024-10-11T10:30:00Z">
        <w:r w:rsidRPr="005837A1">
          <w:rPr>
            <w:rFonts w:ascii="Avenir Next LT Pro" w:eastAsia="Arial" w:hAnsi="Avenir Next LT Pro" w:cs="Arial"/>
            <w:sz w:val="24"/>
            <w:szCs w:val="24"/>
          </w:rPr>
          <w:t xml:space="preserve">motorcycles produced by any two or more manufacturers if a third party has equity ownership of 33.4% or more in each of the manufacturers; </w:t>
        </w:r>
      </w:ins>
    </w:p>
    <w:p w14:paraId="33419364" w14:textId="77777777" w:rsidR="005837A1" w:rsidRPr="005837A1" w:rsidRDefault="005837A1">
      <w:pPr>
        <w:pStyle w:val="ListParagraph"/>
        <w:numPr>
          <w:ilvl w:val="1"/>
          <w:numId w:val="105"/>
        </w:numPr>
        <w:spacing w:afterLines="160" w:after="384"/>
        <w:ind w:left="0" w:firstLine="720"/>
        <w:contextualSpacing w:val="0"/>
        <w:rPr>
          <w:ins w:id="245" w:author="Bacon, Scott@ARB" w:date="2024-10-11T10:30:00Z"/>
          <w:rFonts w:ascii="Avenir Next LT Pro" w:eastAsia="Arial" w:hAnsi="Avenir Next LT Pro" w:cs="Arial"/>
          <w:sz w:val="24"/>
          <w:szCs w:val="24"/>
        </w:rPr>
        <w:pPrChange w:id="246" w:author="Bacon, Scott@ARB" w:date="2024-10-11T12:28:00Z">
          <w:pPr>
            <w:pStyle w:val="ListParagraph"/>
            <w:numPr>
              <w:ilvl w:val="1"/>
              <w:numId w:val="107"/>
            </w:numPr>
            <w:spacing w:afterLines="160" w:after="384"/>
            <w:ind w:left="0" w:firstLine="720"/>
            <w:contextualSpacing w:val="0"/>
          </w:pPr>
        </w:pPrChange>
      </w:pPr>
      <w:ins w:id="247" w:author="Bacon, Scott@ARB" w:date="2024-10-11T10:30:00Z">
        <w:r w:rsidRPr="005837A1">
          <w:rPr>
            <w:rFonts w:ascii="Avenir Next LT Pro" w:eastAsia="Arial" w:hAnsi="Avenir Next LT Pro" w:cs="Arial"/>
            <w:sz w:val="24"/>
            <w:szCs w:val="24"/>
          </w:rPr>
          <w:t>motorcycles produced by two or more manufacturers having a common corporate officer(s) who is (are) responsible for the overall direction of the companies; or</w:t>
        </w:r>
      </w:ins>
    </w:p>
    <w:p w14:paraId="75C020FE" w14:textId="77777777" w:rsidR="005837A1" w:rsidRPr="005837A1" w:rsidRDefault="005837A1">
      <w:pPr>
        <w:pStyle w:val="ListParagraph"/>
        <w:numPr>
          <w:ilvl w:val="1"/>
          <w:numId w:val="105"/>
        </w:numPr>
        <w:spacing w:afterLines="160" w:after="384"/>
        <w:ind w:left="0" w:firstLine="720"/>
        <w:contextualSpacing w:val="0"/>
        <w:rPr>
          <w:ins w:id="248" w:author="Bacon, Scott@ARB" w:date="2024-10-11T10:30:00Z"/>
          <w:rFonts w:ascii="Avenir Next LT Pro" w:eastAsia="Arial" w:hAnsi="Avenir Next LT Pro" w:cs="Arial"/>
          <w:sz w:val="24"/>
          <w:szCs w:val="24"/>
        </w:rPr>
        <w:pPrChange w:id="249" w:author="Bacon, Scott@ARB" w:date="2024-10-11T12:28:00Z">
          <w:pPr>
            <w:pStyle w:val="ListParagraph"/>
            <w:numPr>
              <w:ilvl w:val="1"/>
              <w:numId w:val="107"/>
            </w:numPr>
            <w:spacing w:afterLines="160" w:after="384"/>
            <w:ind w:left="0" w:firstLine="720"/>
            <w:contextualSpacing w:val="0"/>
          </w:pPr>
        </w:pPrChange>
      </w:pPr>
      <w:ins w:id="250" w:author="Bacon, Scott@ARB" w:date="2024-10-11T10:30:00Z">
        <w:r w:rsidRPr="005837A1">
          <w:rPr>
            <w:rFonts w:ascii="Avenir Next LT Pro" w:eastAsia="Arial" w:hAnsi="Avenir Next LT Pro" w:cs="Arial"/>
            <w:sz w:val="24"/>
            <w:szCs w:val="24"/>
          </w:rPr>
          <w:t>motorcycles imported or distributed by any entity where the vehicles are manufactured by the same entity and the importer or distributor is an authorized agent of the entity.</w:t>
        </w:r>
      </w:ins>
    </w:p>
    <w:p w14:paraId="66BE9CEB" w14:textId="77777777" w:rsidR="005837A1" w:rsidRPr="005837A1" w:rsidRDefault="005837A1" w:rsidP="005837A1">
      <w:pPr>
        <w:pStyle w:val="ListParagraph"/>
        <w:numPr>
          <w:ilvl w:val="0"/>
          <w:numId w:val="14"/>
        </w:numPr>
        <w:spacing w:afterLines="160" w:after="384"/>
        <w:ind w:left="0" w:firstLine="0"/>
        <w:rPr>
          <w:ins w:id="251" w:author="Bacon, Scott@ARB" w:date="2024-10-11T10:30:00Z"/>
          <w:rStyle w:val="Hyperlink"/>
          <w:color w:val="auto"/>
          <w:sz w:val="24"/>
          <w:szCs w:val="24"/>
          <w:u w:val="none"/>
        </w:rPr>
      </w:pPr>
      <w:ins w:id="252" w:author="Bacon, Scott@ARB" w:date="2024-10-11T10:30:00Z">
        <w:r w:rsidRPr="005837A1">
          <w:rPr>
            <w:rFonts w:ascii="Avenir Next LT Pro" w:eastAsia="Arial" w:hAnsi="Avenir Next LT Pro" w:cs="Arial"/>
            <w:sz w:val="24"/>
            <w:szCs w:val="24"/>
          </w:rPr>
          <w:t xml:space="preserve">The manufacturer shall submit end of model year reports to </w:t>
        </w:r>
        <w:r w:rsidRPr="005837A1">
          <w:rPr>
            <w:rFonts w:ascii="Avenir Next LT Pro" w:eastAsia="Avenir Next LT Pro" w:hAnsi="Avenir Next LT Pro" w:cs="Avenir Next LT Pro"/>
            <w:color w:val="000000" w:themeColor="text1"/>
            <w:sz w:val="24"/>
            <w:szCs w:val="24"/>
          </w:rPr>
          <w:t xml:space="preserve">the California Air Resources Board through the electronic filing system, E-File, available through the website: </w:t>
        </w:r>
        <w:r w:rsidRPr="005837A1">
          <w:fldChar w:fldCharType="begin"/>
        </w:r>
        <w:r w:rsidRPr="005837A1">
          <w:instrText xml:space="preserve"> HYPERLINK "https://login.arb.ca.gov/" \h </w:instrText>
        </w:r>
        <w:r w:rsidRPr="005837A1">
          <w:fldChar w:fldCharType="separate"/>
        </w:r>
        <w:r w:rsidRPr="005837A1">
          <w:rPr>
            <w:rStyle w:val="Hyperlink"/>
            <w:rFonts w:ascii="Avenir Next LT Pro" w:eastAsia="Avenir Next LT Pro" w:hAnsi="Avenir Next LT Pro" w:cs="Avenir Next LT Pro"/>
            <w:sz w:val="24"/>
            <w:szCs w:val="24"/>
            <w:u w:val="none"/>
          </w:rPr>
          <w:t>https://login.arb.ca.gov/</w:t>
        </w:r>
        <w:r w:rsidRPr="005837A1">
          <w:rPr>
            <w:rStyle w:val="Hyperlink"/>
            <w:rFonts w:ascii="Avenir Next LT Pro" w:eastAsia="Avenir Next LT Pro" w:hAnsi="Avenir Next LT Pro" w:cs="Avenir Next LT Pro"/>
            <w:sz w:val="24"/>
            <w:szCs w:val="24"/>
            <w:u w:val="none"/>
          </w:rPr>
          <w:fldChar w:fldCharType="end"/>
        </w:r>
        <w:r w:rsidRPr="005837A1">
          <w:rPr>
            <w:rStyle w:val="Hyperlink"/>
            <w:rFonts w:ascii="Avenir Next LT Pro" w:eastAsia="Avenir Next LT Pro" w:hAnsi="Avenir Next LT Pro" w:cs="Avenir Next LT Pro"/>
            <w:sz w:val="24"/>
            <w:szCs w:val="24"/>
            <w:u w:val="none"/>
          </w:rPr>
          <w:t>.</w:t>
        </w:r>
      </w:ins>
    </w:p>
    <w:p w14:paraId="3996CBE6" w14:textId="77777777" w:rsidR="005837A1" w:rsidRPr="005837A1" w:rsidRDefault="005837A1" w:rsidP="005837A1">
      <w:pPr>
        <w:pStyle w:val="Heading2"/>
        <w:numPr>
          <w:ilvl w:val="0"/>
          <w:numId w:val="14"/>
        </w:numPr>
        <w:tabs>
          <w:tab w:val="left" w:pos="900"/>
        </w:tabs>
        <w:spacing w:after="384"/>
        <w:ind w:left="360"/>
        <w:rPr>
          <w:ins w:id="253" w:author="Bacon, Scott@ARB" w:date="2024-10-11T10:30:00Z"/>
          <w:rFonts w:eastAsia="Avenir Next LT Pro" w:cs="Avenir Next LT Pro"/>
        </w:rPr>
      </w:pPr>
      <w:ins w:id="254" w:author="Bacon, Scott@ARB" w:date="2024-10-11T10:30:00Z">
        <w:r w:rsidRPr="005837A1">
          <w:rPr>
            <w:rFonts w:eastAsia="Avenir Next LT Pro" w:cs="Avenir Next LT Pro"/>
            <w:i/>
            <w:iCs/>
          </w:rPr>
          <w:t>Severability</w:t>
        </w:r>
        <w:r w:rsidRPr="005837A1">
          <w:rPr>
            <w:rFonts w:eastAsia="Avenir Next LT Pro" w:cs="Avenir Next LT Pro"/>
          </w:rPr>
          <w:t>. Each provision of this section is severable, and in the event that any provision of this section is held to be invalid, the remainder of this section and this article remains in full force and effect.</w:t>
        </w:r>
      </w:ins>
    </w:p>
    <w:p w14:paraId="6918F8F0" w14:textId="77777777" w:rsidR="005837A1" w:rsidRPr="005837A1" w:rsidRDefault="005837A1" w:rsidP="005837A1">
      <w:pPr>
        <w:pStyle w:val="ListParagraph"/>
        <w:spacing w:afterLines="160" w:after="384"/>
        <w:ind w:left="0"/>
        <w:rPr>
          <w:ins w:id="255" w:author="Bacon, Scott@ARB" w:date="2024-10-11T10:30:00Z"/>
          <w:rStyle w:val="Hyperlink"/>
          <w:rFonts w:ascii="Avenir Next LT Pro" w:eastAsia="Arial" w:hAnsi="Avenir Next LT Pro" w:cs="Arial"/>
          <w:color w:val="auto"/>
          <w:sz w:val="24"/>
          <w:szCs w:val="24"/>
          <w:u w:val="none"/>
        </w:rPr>
      </w:pPr>
    </w:p>
    <w:p w14:paraId="7E130CD7" w14:textId="77777777" w:rsidR="005837A1" w:rsidRPr="005837A1" w:rsidRDefault="005837A1" w:rsidP="005837A1">
      <w:pPr>
        <w:spacing w:afterLines="160" w:after="384"/>
        <w:rPr>
          <w:ins w:id="256" w:author="Bacon, Scott@ARB" w:date="2024-10-11T10:30:00Z"/>
          <w:rFonts w:ascii="Avenir Next LT Pro" w:hAnsi="Avenir Next LT Pro"/>
          <w:sz w:val="24"/>
          <w:szCs w:val="24"/>
        </w:rPr>
      </w:pPr>
      <w:ins w:id="257" w:author="Bacon, Scott@ARB" w:date="2024-10-11T10:30:00Z">
        <w:r w:rsidRPr="005837A1">
          <w:rPr>
            <w:rFonts w:ascii="Avenir Next LT Pro" w:hAnsi="Avenir Next LT Pro"/>
            <w:sz w:val="24"/>
            <w:szCs w:val="24"/>
          </w:rPr>
          <w:lastRenderedPageBreak/>
          <w:t>Note: Authority cited: Sections 39600, 39601, 39602.5, 43013, 43018, 43100, 43101, 43104, 43105, 43106 and 43107, Health and Safety Code.</w:t>
        </w:r>
      </w:ins>
    </w:p>
    <w:p w14:paraId="7CE9329E" w14:textId="3BE08566" w:rsidR="4E226598" w:rsidRPr="006909F4" w:rsidRDefault="005837A1" w:rsidP="005837A1">
      <w:pPr>
        <w:spacing w:afterLines="160" w:after="384"/>
        <w:rPr>
          <w:rFonts w:ascii="Avenir Next LT Pro" w:eastAsia="Arial" w:hAnsi="Avenir Next LT Pro" w:cs="Arial"/>
          <w:sz w:val="24"/>
          <w:szCs w:val="24"/>
          <w:u w:val="single"/>
        </w:rPr>
      </w:pPr>
      <w:ins w:id="258" w:author="Bacon, Scott@ARB" w:date="2024-10-11T10:30:00Z">
        <w:r w:rsidRPr="005837A1">
          <w:rPr>
            <w:rFonts w:ascii="Avenir Next LT Pro" w:hAnsi="Avenir Next LT Pro"/>
            <w:sz w:val="24"/>
            <w:szCs w:val="24"/>
          </w:rPr>
          <w:t>Reference: Sections 38562, 39002, 39003, 39010, 39018, 39600, 39601, 39602.5, 43013, 43016, 43018, 43018.5, 43100, 43101, 43104, 43105, 43106, 43107, 43151, 43152, 43153, 43154, 43211 and 43212, Health and Safety Code.</w:t>
        </w:r>
      </w:ins>
      <w:r w:rsidR="00BA258A" w:rsidRPr="006909F4">
        <w:rPr>
          <w:rFonts w:ascii="Avenir Next LT Pro" w:eastAsia="Arial" w:hAnsi="Avenir Next LT Pro" w:cs="Arial"/>
          <w:sz w:val="24"/>
          <w:szCs w:val="24"/>
          <w:u w:val="single"/>
        </w:rPr>
        <w:br w:type="page"/>
      </w:r>
    </w:p>
    <w:p w14:paraId="78B5DCE1" w14:textId="08606647" w:rsidR="007241D0" w:rsidRPr="00102881" w:rsidRDefault="2C264201" w:rsidP="00CB14C5">
      <w:pPr>
        <w:pStyle w:val="ListParagraph"/>
        <w:shd w:val="clear" w:color="auto" w:fill="FFFFFF" w:themeFill="background1"/>
        <w:spacing w:afterLines="160" w:after="384"/>
        <w:ind w:left="0"/>
        <w:rPr>
          <w:rFonts w:ascii="Avenir Next LT Pro" w:eastAsia="Times New Roman" w:hAnsi="Avenir Next LT Pro" w:cs="Times New Roman"/>
          <w:color w:val="212121"/>
          <w:sz w:val="24"/>
          <w:szCs w:val="24"/>
        </w:rPr>
      </w:pPr>
      <w:r w:rsidRPr="48F7D859">
        <w:rPr>
          <w:rFonts w:ascii="Avenir Next LT Pro" w:eastAsia="Times New Roman" w:hAnsi="Avenir Next LT Pro" w:cs="Times New Roman"/>
          <w:color w:val="212121"/>
          <w:sz w:val="24"/>
          <w:szCs w:val="24"/>
        </w:rPr>
        <w:lastRenderedPageBreak/>
        <w:t>3.</w:t>
      </w:r>
      <w:r w:rsidR="007241D0">
        <w:tab/>
      </w:r>
      <w:r w:rsidR="007241D0" w:rsidRPr="00102881">
        <w:rPr>
          <w:rFonts w:ascii="Avenir Next LT Pro" w:eastAsia="Times New Roman" w:hAnsi="Avenir Next LT Pro" w:cs="Times New Roman"/>
          <w:color w:val="212121"/>
          <w:sz w:val="24"/>
          <w:szCs w:val="24"/>
        </w:rPr>
        <w:t xml:space="preserve">Add New Title 13, CCR, Chapter 1, </w:t>
      </w:r>
      <w:r w:rsidR="005A430F">
        <w:rPr>
          <w:rFonts w:ascii="Avenir Next LT Pro" w:eastAsia="Times New Roman" w:hAnsi="Avenir Next LT Pro" w:cs="Times New Roman"/>
          <w:color w:val="212121"/>
          <w:sz w:val="24"/>
          <w:szCs w:val="24"/>
        </w:rPr>
        <w:t xml:space="preserve">Article 2, </w:t>
      </w:r>
      <w:r w:rsidR="007241D0" w:rsidRPr="00102881">
        <w:rPr>
          <w:rFonts w:ascii="Avenir Next LT Pro" w:eastAsia="Times New Roman" w:hAnsi="Avenir Next LT Pro" w:cs="Times New Roman"/>
          <w:color w:val="212121"/>
          <w:sz w:val="24"/>
          <w:szCs w:val="24"/>
        </w:rPr>
        <w:t>Section 1958.2 to read as follows:</w:t>
      </w:r>
    </w:p>
    <w:p w14:paraId="528E3DD6" w14:textId="48AA668F" w:rsidR="005837A1" w:rsidRPr="005837A1" w:rsidRDefault="005837A1" w:rsidP="005837A1">
      <w:pPr>
        <w:pStyle w:val="Heading1"/>
        <w:tabs>
          <w:tab w:val="left" w:pos="1170"/>
        </w:tabs>
        <w:spacing w:before="0" w:afterLines="160" w:after="384" w:line="259" w:lineRule="auto"/>
        <w:rPr>
          <w:ins w:id="259" w:author="Bacon, Scott@ARB" w:date="2024-10-11T10:31:00Z"/>
          <w:rFonts w:eastAsia="Arial" w:cs="Arial"/>
          <w:color w:val="212121"/>
        </w:rPr>
      </w:pPr>
      <w:bookmarkStart w:id="260" w:name="_Toc147737516"/>
      <w:ins w:id="261" w:author="Bacon, Scott@ARB" w:date="2024-10-11T10:31:00Z">
        <w:r w:rsidRPr="005837A1">
          <w:t>§ 1958.2. Malfunction and Diagnostic System Requirements--202</w:t>
        </w:r>
      </w:ins>
      <w:ins w:id="262" w:author="Bacon, Scott@ARB" w:date="2024-10-11T11:47:00Z">
        <w:r w:rsidR="00F01876">
          <w:t>9</w:t>
        </w:r>
      </w:ins>
      <w:ins w:id="263" w:author="Bacon, Scott@ARB" w:date="2024-10-11T10:31:00Z">
        <w:r w:rsidRPr="005837A1">
          <w:t xml:space="preserve"> and Subsequent Model-Year Class III Motorcycles</w:t>
        </w:r>
        <w:r w:rsidRPr="005837A1">
          <w:rPr>
            <w:rFonts w:eastAsia="Arial" w:cs="Arial"/>
            <w:color w:val="212121"/>
          </w:rPr>
          <w:t>.</w:t>
        </w:r>
        <w:bookmarkEnd w:id="260"/>
        <w:r w:rsidRPr="005837A1">
          <w:rPr>
            <w:rFonts w:eastAsia="Arial" w:cs="Arial"/>
            <w:color w:val="212121"/>
          </w:rPr>
          <w:t xml:space="preserve"> </w:t>
        </w:r>
      </w:ins>
    </w:p>
    <w:p w14:paraId="35E70E70" w14:textId="77777777" w:rsidR="005837A1" w:rsidRPr="005837A1" w:rsidRDefault="005837A1">
      <w:pPr>
        <w:pStyle w:val="Heading2"/>
        <w:numPr>
          <w:ilvl w:val="0"/>
          <w:numId w:val="108"/>
        </w:numPr>
        <w:tabs>
          <w:tab w:val="left" w:pos="900"/>
        </w:tabs>
        <w:spacing w:after="384"/>
        <w:ind w:left="0" w:firstLine="360"/>
        <w:rPr>
          <w:ins w:id="264" w:author="Bacon, Scott@ARB" w:date="2024-10-11T10:31:00Z"/>
        </w:rPr>
        <w:pPrChange w:id="265" w:author="Bacon, Scott@ARB" w:date="2024-10-11T12:28:00Z">
          <w:pPr>
            <w:pStyle w:val="Heading2"/>
            <w:numPr>
              <w:numId w:val="110"/>
            </w:numPr>
            <w:tabs>
              <w:tab w:val="left" w:pos="900"/>
            </w:tabs>
            <w:spacing w:after="384"/>
            <w:ind w:left="1800" w:hanging="360"/>
          </w:pPr>
        </w:pPrChange>
      </w:pPr>
      <w:ins w:id="266" w:author="Bacon, Scott@ARB" w:date="2024-10-11T10:31:00Z">
        <w:r w:rsidRPr="005837A1">
          <w:rPr>
            <w:i/>
            <w:iCs/>
          </w:rPr>
          <w:t>Applicability</w:t>
        </w:r>
      </w:ins>
    </w:p>
    <w:p w14:paraId="7C21B467" w14:textId="0D6C9AF7" w:rsidR="005837A1" w:rsidRPr="005837A1" w:rsidRDefault="005837A1">
      <w:pPr>
        <w:pStyle w:val="ListParagraph"/>
        <w:numPr>
          <w:ilvl w:val="0"/>
          <w:numId w:val="106"/>
        </w:numPr>
        <w:spacing w:afterLines="160" w:after="384"/>
        <w:ind w:left="0" w:firstLine="720"/>
        <w:contextualSpacing w:val="0"/>
        <w:rPr>
          <w:ins w:id="267" w:author="Bacon, Scott@ARB" w:date="2024-10-11T10:31:00Z"/>
          <w:rFonts w:ascii="Avenir Next LT Pro" w:eastAsia="Arial" w:hAnsi="Avenir Next LT Pro" w:cs="Arial"/>
          <w:color w:val="212121"/>
          <w:sz w:val="24"/>
          <w:szCs w:val="24"/>
        </w:rPr>
        <w:pPrChange w:id="268" w:author="Bacon, Scott@ARB" w:date="2024-10-11T12:28:00Z">
          <w:pPr>
            <w:pStyle w:val="ListParagraph"/>
            <w:numPr>
              <w:numId w:val="108"/>
            </w:numPr>
            <w:spacing w:afterLines="160" w:after="384"/>
            <w:ind w:left="0" w:firstLine="720"/>
            <w:contextualSpacing w:val="0"/>
          </w:pPr>
        </w:pPrChange>
      </w:pPr>
      <w:ins w:id="269" w:author="Bacon, Scott@ARB" w:date="2024-10-11T10:31:00Z">
        <w:r w:rsidRPr="005837A1">
          <w:rPr>
            <w:rFonts w:ascii="Avenir Next LT Pro" w:eastAsia="Arial" w:hAnsi="Avenir Next LT Pro" w:cs="Arial"/>
            <w:color w:val="212121"/>
            <w:sz w:val="24"/>
            <w:szCs w:val="24"/>
          </w:rPr>
          <w:t>Manufacturers, except small volume manufacturers, shall equip at least the following percentage of their 202</w:t>
        </w:r>
      </w:ins>
      <w:ins w:id="270" w:author="Bacon, Scott@ARB" w:date="2024-10-11T11:47:00Z">
        <w:r w:rsidR="00F01876">
          <w:rPr>
            <w:rFonts w:ascii="Avenir Next LT Pro" w:eastAsia="Arial" w:hAnsi="Avenir Next LT Pro" w:cs="Arial"/>
            <w:color w:val="212121"/>
            <w:sz w:val="24"/>
            <w:szCs w:val="24"/>
          </w:rPr>
          <w:t>9</w:t>
        </w:r>
      </w:ins>
      <w:ins w:id="271" w:author="Bacon, Scott@ARB" w:date="2024-10-11T10:31:00Z">
        <w:r w:rsidRPr="005837A1">
          <w:rPr>
            <w:rFonts w:ascii="Avenir Next LT Pro" w:eastAsia="Arial" w:hAnsi="Avenir Next LT Pro" w:cs="Arial"/>
            <w:color w:val="212121"/>
            <w:sz w:val="24"/>
            <w:szCs w:val="24"/>
          </w:rPr>
          <w:t xml:space="preserve"> and subsequent model year Class III street-use motorcycles produced and delivered for sale in California with an On-Board Diagnostics (OBD) system and shall meet all requirements of this section, in accordance with the phase-in schedule in the table below:</w:t>
        </w:r>
      </w:ins>
    </w:p>
    <w:p w14:paraId="3412CBD4" w14:textId="77777777" w:rsidR="005837A1" w:rsidRPr="005837A1" w:rsidRDefault="005837A1" w:rsidP="005837A1">
      <w:pPr>
        <w:spacing w:afterLines="160" w:after="384"/>
        <w:jc w:val="center"/>
        <w:rPr>
          <w:ins w:id="272" w:author="Bacon, Scott@ARB" w:date="2024-10-11T10:31:00Z"/>
          <w:rFonts w:ascii="Avenir Next LT Pro" w:eastAsia="Arial" w:hAnsi="Avenir Next LT Pro" w:cs="Arial"/>
          <w:color w:val="212121"/>
          <w:sz w:val="24"/>
          <w:szCs w:val="24"/>
        </w:rPr>
      </w:pPr>
      <w:ins w:id="273" w:author="Bacon, Scott@ARB" w:date="2024-10-11T10:31:00Z">
        <w:r w:rsidRPr="005837A1">
          <w:rPr>
            <w:rFonts w:ascii="Avenir Next LT Pro" w:eastAsia="Arial" w:hAnsi="Avenir Next LT Pro" w:cs="Arial"/>
            <w:b/>
            <w:bCs/>
            <w:color w:val="212121"/>
            <w:sz w:val="24"/>
            <w:szCs w:val="24"/>
          </w:rPr>
          <w:t>Phase-In Schedule for OBD</w:t>
        </w:r>
      </w:ins>
    </w:p>
    <w:tbl>
      <w:tblPr>
        <w:tblStyle w:val="TableGrid"/>
        <w:tblW w:w="0" w:type="auto"/>
        <w:jc w:val="center"/>
        <w:tblLook w:val="06A0" w:firstRow="1" w:lastRow="0" w:firstColumn="1" w:lastColumn="0" w:noHBand="1" w:noVBand="1"/>
      </w:tblPr>
      <w:tblGrid>
        <w:gridCol w:w="1710"/>
        <w:gridCol w:w="4335"/>
      </w:tblGrid>
      <w:tr w:rsidR="005837A1" w:rsidRPr="005837A1" w14:paraId="07326A83" w14:textId="77777777" w:rsidTr="00591CC4">
        <w:trPr>
          <w:trHeight w:val="300"/>
          <w:jc w:val="center"/>
          <w:ins w:id="274" w:author="Bacon, Scott@ARB" w:date="2024-10-11T10:31:00Z"/>
        </w:trPr>
        <w:tc>
          <w:tcPr>
            <w:tcW w:w="1710" w:type="dxa"/>
            <w:vAlign w:val="center"/>
          </w:tcPr>
          <w:p w14:paraId="502259F5" w14:textId="77777777" w:rsidR="005837A1" w:rsidRPr="005837A1" w:rsidRDefault="005837A1" w:rsidP="00591CC4">
            <w:pPr>
              <w:spacing w:line="259" w:lineRule="auto"/>
              <w:jc w:val="center"/>
              <w:rPr>
                <w:ins w:id="275" w:author="Bacon, Scott@ARB" w:date="2024-10-11T10:31:00Z"/>
                <w:rFonts w:ascii="Avenir Next LT Pro" w:eastAsia="Arial" w:hAnsi="Avenir Next LT Pro" w:cs="Arial"/>
                <w:b/>
                <w:bCs/>
                <w:sz w:val="24"/>
                <w:szCs w:val="24"/>
              </w:rPr>
            </w:pPr>
            <w:ins w:id="276" w:author="Bacon, Scott@ARB" w:date="2024-10-11T10:31:00Z">
              <w:r w:rsidRPr="005837A1">
                <w:rPr>
                  <w:rFonts w:ascii="Avenir Next LT Pro" w:eastAsia="Arial" w:hAnsi="Avenir Next LT Pro" w:cs="Arial"/>
                  <w:b/>
                  <w:bCs/>
                  <w:sz w:val="24"/>
                  <w:szCs w:val="24"/>
                </w:rPr>
                <w:t>Model Year</w:t>
              </w:r>
            </w:ins>
          </w:p>
        </w:tc>
        <w:tc>
          <w:tcPr>
            <w:tcW w:w="4335" w:type="dxa"/>
            <w:vAlign w:val="center"/>
          </w:tcPr>
          <w:p w14:paraId="50E1F2F4" w14:textId="77777777" w:rsidR="005837A1" w:rsidRPr="005837A1" w:rsidRDefault="005837A1" w:rsidP="00591CC4">
            <w:pPr>
              <w:spacing w:line="259" w:lineRule="auto"/>
              <w:jc w:val="center"/>
              <w:rPr>
                <w:ins w:id="277" w:author="Bacon, Scott@ARB" w:date="2024-10-11T10:31:00Z"/>
                <w:rFonts w:ascii="Avenir Next LT Pro" w:eastAsia="Arial" w:hAnsi="Avenir Next LT Pro" w:cs="Arial"/>
                <w:b/>
                <w:bCs/>
                <w:sz w:val="24"/>
                <w:szCs w:val="24"/>
              </w:rPr>
            </w:pPr>
            <w:ins w:id="278" w:author="Bacon, Scott@ARB" w:date="2024-10-11T10:31:00Z">
              <w:r w:rsidRPr="005837A1">
                <w:rPr>
                  <w:rFonts w:ascii="Avenir Next LT Pro" w:eastAsia="Arial" w:hAnsi="Avenir Next LT Pro" w:cs="Arial"/>
                  <w:b/>
                  <w:bCs/>
                  <w:sz w:val="24"/>
                  <w:szCs w:val="24"/>
                </w:rPr>
                <w:t>Minimum % of Class III Street-Use Motorcycles Equipped with OBD</w:t>
              </w:r>
            </w:ins>
          </w:p>
        </w:tc>
      </w:tr>
      <w:tr w:rsidR="005837A1" w:rsidRPr="005837A1" w14:paraId="7B2E159D" w14:textId="77777777" w:rsidTr="00591CC4">
        <w:trPr>
          <w:trHeight w:val="300"/>
          <w:jc w:val="center"/>
          <w:ins w:id="279" w:author="Bacon, Scott@ARB" w:date="2024-10-11T10:31:00Z"/>
        </w:trPr>
        <w:tc>
          <w:tcPr>
            <w:tcW w:w="1710" w:type="dxa"/>
            <w:vAlign w:val="center"/>
          </w:tcPr>
          <w:p w14:paraId="342CDE56" w14:textId="30344836" w:rsidR="005837A1" w:rsidRPr="005837A1" w:rsidRDefault="005837A1" w:rsidP="00F01876">
            <w:pPr>
              <w:spacing w:line="259" w:lineRule="auto"/>
              <w:jc w:val="center"/>
              <w:rPr>
                <w:ins w:id="280" w:author="Bacon, Scott@ARB" w:date="2024-10-11T10:31:00Z"/>
                <w:rFonts w:ascii="Avenir Next LT Pro" w:eastAsia="Arial" w:hAnsi="Avenir Next LT Pro" w:cs="Arial"/>
                <w:sz w:val="24"/>
                <w:szCs w:val="24"/>
              </w:rPr>
            </w:pPr>
            <w:ins w:id="281" w:author="Bacon, Scott@ARB" w:date="2024-10-11T10:31:00Z">
              <w:r w:rsidRPr="005837A1">
                <w:rPr>
                  <w:rFonts w:ascii="Avenir Next LT Pro" w:eastAsia="Arial" w:hAnsi="Avenir Next LT Pro" w:cs="Arial"/>
                  <w:sz w:val="24"/>
                  <w:szCs w:val="24"/>
                </w:rPr>
                <w:t>202</w:t>
              </w:r>
            </w:ins>
            <w:ins w:id="282" w:author="Bacon, Scott@ARB" w:date="2024-10-11T11:47:00Z">
              <w:r w:rsidR="00F01876">
                <w:rPr>
                  <w:rFonts w:ascii="Avenir Next LT Pro" w:eastAsia="Arial" w:hAnsi="Avenir Next LT Pro" w:cs="Arial"/>
                  <w:sz w:val="24"/>
                  <w:szCs w:val="24"/>
                </w:rPr>
                <w:t>9</w:t>
              </w:r>
            </w:ins>
          </w:p>
        </w:tc>
        <w:tc>
          <w:tcPr>
            <w:tcW w:w="4335" w:type="dxa"/>
            <w:vAlign w:val="center"/>
          </w:tcPr>
          <w:p w14:paraId="385A4C4E" w14:textId="77777777" w:rsidR="005837A1" w:rsidRPr="005837A1" w:rsidRDefault="005837A1" w:rsidP="00591CC4">
            <w:pPr>
              <w:spacing w:line="259" w:lineRule="auto"/>
              <w:jc w:val="center"/>
              <w:rPr>
                <w:ins w:id="283" w:author="Bacon, Scott@ARB" w:date="2024-10-11T10:31:00Z"/>
                <w:rFonts w:ascii="Avenir Next LT Pro" w:eastAsia="Arial" w:hAnsi="Avenir Next LT Pro" w:cs="Arial"/>
                <w:sz w:val="24"/>
                <w:szCs w:val="24"/>
              </w:rPr>
            </w:pPr>
            <w:ins w:id="284" w:author="Bacon, Scott@ARB" w:date="2024-10-11T10:31:00Z">
              <w:r w:rsidRPr="005837A1">
                <w:rPr>
                  <w:rFonts w:ascii="Avenir Next LT Pro" w:eastAsia="Arial" w:hAnsi="Avenir Next LT Pro" w:cs="Arial"/>
                  <w:sz w:val="24"/>
                  <w:szCs w:val="24"/>
                </w:rPr>
                <w:t>30%</w:t>
              </w:r>
            </w:ins>
          </w:p>
        </w:tc>
      </w:tr>
      <w:tr w:rsidR="005837A1" w:rsidRPr="005837A1" w14:paraId="061FC58B" w14:textId="77777777" w:rsidTr="00591CC4">
        <w:trPr>
          <w:trHeight w:val="300"/>
          <w:jc w:val="center"/>
          <w:ins w:id="285" w:author="Bacon, Scott@ARB" w:date="2024-10-11T10:31:00Z"/>
        </w:trPr>
        <w:tc>
          <w:tcPr>
            <w:tcW w:w="1710" w:type="dxa"/>
            <w:vAlign w:val="center"/>
          </w:tcPr>
          <w:p w14:paraId="32001A9A" w14:textId="3B452E51" w:rsidR="005837A1" w:rsidRPr="005837A1" w:rsidRDefault="005837A1" w:rsidP="00F01876">
            <w:pPr>
              <w:spacing w:line="259" w:lineRule="auto"/>
              <w:jc w:val="center"/>
              <w:rPr>
                <w:ins w:id="286" w:author="Bacon, Scott@ARB" w:date="2024-10-11T10:31:00Z"/>
                <w:rFonts w:ascii="Avenir Next LT Pro" w:eastAsia="Arial" w:hAnsi="Avenir Next LT Pro" w:cs="Arial"/>
                <w:sz w:val="24"/>
                <w:szCs w:val="24"/>
              </w:rPr>
            </w:pPr>
            <w:ins w:id="287" w:author="Bacon, Scott@ARB" w:date="2024-10-11T10:31:00Z">
              <w:r w:rsidRPr="005837A1">
                <w:rPr>
                  <w:rFonts w:ascii="Avenir Next LT Pro" w:eastAsia="Arial" w:hAnsi="Avenir Next LT Pro" w:cs="Arial"/>
                  <w:sz w:val="24"/>
                  <w:szCs w:val="24"/>
                </w:rPr>
                <w:t>20</w:t>
              </w:r>
            </w:ins>
            <w:ins w:id="288" w:author="Bacon, Scott@ARB" w:date="2024-10-11T11:47:00Z">
              <w:r w:rsidR="00F01876">
                <w:rPr>
                  <w:rFonts w:ascii="Avenir Next LT Pro" w:eastAsia="Arial" w:hAnsi="Avenir Next LT Pro" w:cs="Arial"/>
                  <w:sz w:val="24"/>
                  <w:szCs w:val="24"/>
                </w:rPr>
                <w:t>30</w:t>
              </w:r>
            </w:ins>
          </w:p>
        </w:tc>
        <w:tc>
          <w:tcPr>
            <w:tcW w:w="4335" w:type="dxa"/>
            <w:vAlign w:val="center"/>
          </w:tcPr>
          <w:p w14:paraId="49095572" w14:textId="77777777" w:rsidR="005837A1" w:rsidRPr="005837A1" w:rsidRDefault="005837A1" w:rsidP="00591CC4">
            <w:pPr>
              <w:spacing w:line="259" w:lineRule="auto"/>
              <w:jc w:val="center"/>
              <w:rPr>
                <w:ins w:id="289" w:author="Bacon, Scott@ARB" w:date="2024-10-11T10:31:00Z"/>
                <w:rFonts w:ascii="Avenir Next LT Pro" w:eastAsia="Arial" w:hAnsi="Avenir Next LT Pro" w:cs="Arial"/>
                <w:sz w:val="24"/>
                <w:szCs w:val="24"/>
              </w:rPr>
            </w:pPr>
            <w:ins w:id="290" w:author="Bacon, Scott@ARB" w:date="2024-10-11T10:31:00Z">
              <w:r w:rsidRPr="005837A1">
                <w:rPr>
                  <w:rFonts w:ascii="Avenir Next LT Pro" w:eastAsia="Arial" w:hAnsi="Avenir Next LT Pro" w:cs="Arial"/>
                  <w:sz w:val="24"/>
                  <w:szCs w:val="24"/>
                </w:rPr>
                <w:t>60%</w:t>
              </w:r>
            </w:ins>
          </w:p>
        </w:tc>
      </w:tr>
      <w:tr w:rsidR="005837A1" w:rsidRPr="005837A1" w14:paraId="297147E0" w14:textId="77777777" w:rsidTr="00591CC4">
        <w:trPr>
          <w:trHeight w:val="300"/>
          <w:jc w:val="center"/>
          <w:ins w:id="291" w:author="Bacon, Scott@ARB" w:date="2024-10-11T10:31:00Z"/>
        </w:trPr>
        <w:tc>
          <w:tcPr>
            <w:tcW w:w="1710" w:type="dxa"/>
            <w:vAlign w:val="center"/>
          </w:tcPr>
          <w:p w14:paraId="0BEA11C8" w14:textId="2B55A2FF" w:rsidR="005837A1" w:rsidRPr="005837A1" w:rsidRDefault="005837A1" w:rsidP="00F01876">
            <w:pPr>
              <w:spacing w:line="259" w:lineRule="auto"/>
              <w:jc w:val="center"/>
              <w:rPr>
                <w:ins w:id="292" w:author="Bacon, Scott@ARB" w:date="2024-10-11T10:31:00Z"/>
                <w:rFonts w:ascii="Avenir Next LT Pro" w:eastAsia="Arial" w:hAnsi="Avenir Next LT Pro" w:cs="Arial"/>
                <w:sz w:val="24"/>
                <w:szCs w:val="24"/>
              </w:rPr>
            </w:pPr>
            <w:ins w:id="293" w:author="Bacon, Scott@ARB" w:date="2024-10-11T10:31:00Z">
              <w:r w:rsidRPr="005837A1">
                <w:rPr>
                  <w:rFonts w:ascii="Avenir Next LT Pro" w:eastAsia="Arial" w:hAnsi="Avenir Next LT Pro" w:cs="Arial"/>
                  <w:sz w:val="24"/>
                  <w:szCs w:val="24"/>
                </w:rPr>
                <w:t>203</w:t>
              </w:r>
            </w:ins>
            <w:ins w:id="294" w:author="Bacon, Scott@ARB" w:date="2024-10-11T11:47:00Z">
              <w:r w:rsidR="00F01876">
                <w:rPr>
                  <w:rFonts w:ascii="Avenir Next LT Pro" w:eastAsia="Arial" w:hAnsi="Avenir Next LT Pro" w:cs="Arial"/>
                  <w:sz w:val="24"/>
                  <w:szCs w:val="24"/>
                </w:rPr>
                <w:t>1 and subsequent</w:t>
              </w:r>
            </w:ins>
          </w:p>
        </w:tc>
        <w:tc>
          <w:tcPr>
            <w:tcW w:w="4335" w:type="dxa"/>
            <w:vAlign w:val="center"/>
          </w:tcPr>
          <w:p w14:paraId="2DB8E68C" w14:textId="77777777" w:rsidR="005837A1" w:rsidRPr="005837A1" w:rsidRDefault="005837A1" w:rsidP="00591CC4">
            <w:pPr>
              <w:spacing w:line="259" w:lineRule="auto"/>
              <w:jc w:val="center"/>
              <w:rPr>
                <w:ins w:id="295" w:author="Bacon, Scott@ARB" w:date="2024-10-11T10:31:00Z"/>
                <w:rFonts w:ascii="Avenir Next LT Pro" w:eastAsia="Arial" w:hAnsi="Avenir Next LT Pro" w:cs="Arial"/>
                <w:sz w:val="24"/>
                <w:szCs w:val="24"/>
              </w:rPr>
            </w:pPr>
            <w:ins w:id="296" w:author="Bacon, Scott@ARB" w:date="2024-10-11T10:31:00Z">
              <w:r w:rsidRPr="005837A1">
                <w:rPr>
                  <w:rFonts w:ascii="Avenir Next LT Pro" w:eastAsia="Arial" w:hAnsi="Avenir Next LT Pro" w:cs="Arial"/>
                  <w:sz w:val="24"/>
                  <w:szCs w:val="24"/>
                </w:rPr>
                <w:t>100%</w:t>
              </w:r>
            </w:ins>
          </w:p>
        </w:tc>
      </w:tr>
    </w:tbl>
    <w:p w14:paraId="79DF2CFF" w14:textId="77777777" w:rsidR="005837A1" w:rsidRPr="005837A1" w:rsidRDefault="005837A1" w:rsidP="005837A1">
      <w:pPr>
        <w:spacing w:afterLines="160" w:after="384"/>
        <w:ind w:left="288"/>
        <w:rPr>
          <w:ins w:id="297" w:author="Bacon, Scott@ARB" w:date="2024-10-11T10:31:00Z"/>
          <w:rFonts w:ascii="Avenir Next LT Pro" w:eastAsia="Arial" w:hAnsi="Avenir Next LT Pro" w:cs="Arial"/>
          <w:color w:val="212121"/>
          <w:sz w:val="24"/>
          <w:szCs w:val="24"/>
        </w:rPr>
      </w:pPr>
    </w:p>
    <w:p w14:paraId="01CE1D90" w14:textId="77777777" w:rsidR="005837A1" w:rsidRPr="005837A1" w:rsidRDefault="005837A1">
      <w:pPr>
        <w:pStyle w:val="ListParagraph"/>
        <w:numPr>
          <w:ilvl w:val="0"/>
          <w:numId w:val="106"/>
        </w:numPr>
        <w:spacing w:afterLines="160" w:after="384"/>
        <w:ind w:left="0" w:firstLine="720"/>
        <w:contextualSpacing w:val="0"/>
        <w:rPr>
          <w:ins w:id="298" w:author="Bacon, Scott@ARB" w:date="2024-10-11T10:31:00Z"/>
          <w:rFonts w:ascii="Avenir Next LT Pro" w:eastAsia="Arial" w:hAnsi="Avenir Next LT Pro" w:cs="Arial"/>
          <w:color w:val="212121"/>
          <w:sz w:val="24"/>
          <w:szCs w:val="24"/>
        </w:rPr>
        <w:pPrChange w:id="299" w:author="Bacon, Scott@ARB" w:date="2024-10-11T12:28:00Z">
          <w:pPr>
            <w:pStyle w:val="ListParagraph"/>
            <w:numPr>
              <w:numId w:val="108"/>
            </w:numPr>
            <w:spacing w:afterLines="160" w:after="384"/>
            <w:ind w:left="0" w:firstLine="720"/>
            <w:contextualSpacing w:val="0"/>
          </w:pPr>
        </w:pPrChange>
      </w:pPr>
      <w:ins w:id="300" w:author="Bacon, Scott@ARB" w:date="2024-10-11T10:31:00Z">
        <w:r w:rsidRPr="005837A1">
          <w:rPr>
            <w:rFonts w:ascii="Avenir Next LT Pro" w:eastAsia="Arial" w:hAnsi="Avenir Next LT Pro" w:cs="Arial"/>
            <w:i/>
            <w:iCs/>
            <w:color w:val="212121"/>
            <w:sz w:val="24"/>
            <w:szCs w:val="24"/>
          </w:rPr>
          <w:t>Eligibility for Exemption from OBD Requirements.</w:t>
        </w:r>
        <w:r w:rsidRPr="005837A1">
          <w:rPr>
            <w:rFonts w:ascii="Avenir Next LT Pro" w:eastAsia="Arial" w:hAnsi="Avenir Next LT Pro" w:cs="Arial"/>
            <w:color w:val="212121"/>
            <w:sz w:val="24"/>
            <w:szCs w:val="24"/>
          </w:rPr>
          <w:t xml:space="preserve"> Eligibility as determined in section 1958.2, subsection (a)(2) shall be based on the total number of street-use motorcycles produced and delivered for sale in California in a model year as reported pursuant to title 13, CCR section 1958.1. To be eligible for exemption from the OBD requirements specified in title 13, CCR sections 1958.2 and 1958.3, the manufacturer's average total number of street-use motorcycles produced and delivered for sale in California for the three most recent consecutive model years must remain below 300. If a manufacturer's average for the three most recent consecutive model years exceeds 299 motorcycles, the manufacturer will no longer be eligible for exemption and must meet applicable OBD requirements as follows: </w:t>
        </w:r>
      </w:ins>
    </w:p>
    <w:p w14:paraId="5B50D894" w14:textId="77777777" w:rsidR="005837A1" w:rsidRPr="005837A1" w:rsidRDefault="005837A1">
      <w:pPr>
        <w:pStyle w:val="ListParagraph"/>
        <w:numPr>
          <w:ilvl w:val="1"/>
          <w:numId w:val="107"/>
        </w:numPr>
        <w:tabs>
          <w:tab w:val="left" w:pos="1620"/>
        </w:tabs>
        <w:spacing w:afterLines="160" w:after="384"/>
        <w:ind w:left="360" w:firstLine="720"/>
        <w:contextualSpacing w:val="0"/>
        <w:rPr>
          <w:ins w:id="301" w:author="Bacon, Scott@ARB" w:date="2024-10-11T10:31:00Z"/>
          <w:rFonts w:ascii="Avenir Next LT Pro" w:hAnsi="Avenir Next LT Pro"/>
          <w:sz w:val="24"/>
          <w:szCs w:val="24"/>
        </w:rPr>
        <w:pPrChange w:id="302" w:author="Bacon, Scott@ARB" w:date="2024-10-11T12:28:00Z">
          <w:pPr>
            <w:pStyle w:val="ListParagraph"/>
            <w:numPr>
              <w:ilvl w:val="1"/>
              <w:numId w:val="109"/>
            </w:numPr>
            <w:tabs>
              <w:tab w:val="left" w:pos="1620"/>
            </w:tabs>
            <w:spacing w:afterLines="160" w:after="384"/>
            <w:ind w:left="360" w:firstLine="720"/>
            <w:contextualSpacing w:val="0"/>
          </w:pPr>
        </w:pPrChange>
      </w:pPr>
      <w:ins w:id="303" w:author="Bacon, Scott@ARB" w:date="2024-10-11T10:31:00Z">
        <w:r w:rsidRPr="005837A1">
          <w:rPr>
            <w:rFonts w:ascii="Avenir Next LT Pro" w:eastAsia="Arial" w:hAnsi="Avenir Next LT Pro" w:cs="Arial"/>
            <w:color w:val="212121"/>
            <w:sz w:val="24"/>
            <w:szCs w:val="24"/>
          </w:rPr>
          <w:t xml:space="preserve">If a manufacturer's average for three consecutive model years exceeds 299 motorcycles, and if the increase is the result of corporate acquisitions, mergers, or purchase by another manufacturer, the manufacturer shall comply with the OBD </w:t>
        </w:r>
        <w:r w:rsidRPr="005837A1">
          <w:rPr>
            <w:rFonts w:ascii="Avenir Next LT Pro" w:eastAsia="Arial" w:hAnsi="Avenir Next LT Pro" w:cs="Arial"/>
            <w:color w:val="212121"/>
            <w:sz w:val="24"/>
            <w:szCs w:val="24"/>
          </w:rPr>
          <w:lastRenderedPageBreak/>
          <w:t xml:space="preserve">requirements described in section 1958.2, subsections (a)(1) and (b) through (h), as applicable, beginning with the first model year after the last year of the three consecutive model years. </w:t>
        </w:r>
      </w:ins>
    </w:p>
    <w:p w14:paraId="4791999B" w14:textId="77777777" w:rsidR="005837A1" w:rsidRPr="005837A1" w:rsidRDefault="005837A1">
      <w:pPr>
        <w:pStyle w:val="ListParagraph"/>
        <w:numPr>
          <w:ilvl w:val="1"/>
          <w:numId w:val="107"/>
        </w:numPr>
        <w:tabs>
          <w:tab w:val="left" w:pos="1620"/>
        </w:tabs>
        <w:spacing w:afterLines="160" w:after="384"/>
        <w:ind w:left="360" w:firstLine="720"/>
        <w:contextualSpacing w:val="0"/>
        <w:rPr>
          <w:ins w:id="304" w:author="Bacon, Scott@ARB" w:date="2024-10-11T10:31:00Z"/>
          <w:rFonts w:ascii="Avenir Next LT Pro" w:hAnsi="Avenir Next LT Pro"/>
          <w:sz w:val="24"/>
          <w:szCs w:val="24"/>
        </w:rPr>
        <w:pPrChange w:id="305" w:author="Bacon, Scott@ARB" w:date="2024-10-11T12:28:00Z">
          <w:pPr>
            <w:pStyle w:val="ListParagraph"/>
            <w:numPr>
              <w:ilvl w:val="1"/>
              <w:numId w:val="109"/>
            </w:numPr>
            <w:tabs>
              <w:tab w:val="left" w:pos="1620"/>
            </w:tabs>
            <w:spacing w:afterLines="160" w:after="384"/>
            <w:ind w:left="360" w:firstLine="720"/>
            <w:contextualSpacing w:val="0"/>
          </w:pPr>
        </w:pPrChange>
      </w:pPr>
      <w:ins w:id="306" w:author="Bacon, Scott@ARB" w:date="2024-10-11T10:31:00Z">
        <w:r w:rsidRPr="005837A1">
          <w:rPr>
            <w:rFonts w:ascii="Avenir Next LT Pro" w:eastAsia="Arial" w:hAnsi="Avenir Next LT Pro" w:cs="Arial"/>
            <w:color w:val="212121"/>
            <w:sz w:val="24"/>
            <w:szCs w:val="24"/>
          </w:rPr>
          <w:t xml:space="preserve">If section 1958.2, subsection (a)(2)(A) does not apply and if a manufacturer's average for three consecutive model years exceeds 299 motorcycles and is less than 500, the manufacturer shall comply with the OBD requirements described in section 1958.2, subsections (a)(1) and (b) through (h), as applicable, beginning with the second model year after the last year of the three consecutive model years. </w:t>
        </w:r>
      </w:ins>
    </w:p>
    <w:p w14:paraId="37BEB91C" w14:textId="77777777" w:rsidR="005837A1" w:rsidRPr="005837A1" w:rsidRDefault="005837A1">
      <w:pPr>
        <w:pStyle w:val="ListParagraph"/>
        <w:numPr>
          <w:ilvl w:val="1"/>
          <w:numId w:val="107"/>
        </w:numPr>
        <w:tabs>
          <w:tab w:val="left" w:pos="1620"/>
        </w:tabs>
        <w:spacing w:afterLines="160" w:after="384"/>
        <w:ind w:left="360" w:firstLine="720"/>
        <w:contextualSpacing w:val="0"/>
        <w:rPr>
          <w:ins w:id="307" w:author="Bacon, Scott@ARB" w:date="2024-10-11T10:31:00Z"/>
          <w:rFonts w:ascii="Avenir Next LT Pro" w:hAnsi="Avenir Next LT Pro"/>
          <w:sz w:val="24"/>
          <w:szCs w:val="24"/>
        </w:rPr>
        <w:pPrChange w:id="308" w:author="Bacon, Scott@ARB" w:date="2024-10-11T12:28:00Z">
          <w:pPr>
            <w:pStyle w:val="ListParagraph"/>
            <w:numPr>
              <w:ilvl w:val="1"/>
              <w:numId w:val="109"/>
            </w:numPr>
            <w:tabs>
              <w:tab w:val="left" w:pos="1620"/>
            </w:tabs>
            <w:spacing w:afterLines="160" w:after="384"/>
            <w:ind w:left="360" w:firstLine="720"/>
            <w:contextualSpacing w:val="0"/>
          </w:pPr>
        </w:pPrChange>
      </w:pPr>
      <w:ins w:id="309" w:author="Bacon, Scott@ARB" w:date="2024-10-11T10:31:00Z">
        <w:r w:rsidRPr="005837A1">
          <w:rPr>
            <w:rFonts w:ascii="Avenir Next LT Pro" w:eastAsia="Arial" w:hAnsi="Avenir Next LT Pro" w:cs="Arial"/>
            <w:color w:val="212121"/>
            <w:sz w:val="24"/>
            <w:szCs w:val="24"/>
          </w:rPr>
          <w:t xml:space="preserve">If section 1958.2, subsection (a)(2)(A) does not apply and if a manufacturer's average for three consecutive model years exceeds 500 motorcycles, the manufacturer shall comply with the OBD requirements described in section 1958.2, subsections (a)(1) and (b) through (h), as applicable, beginning with the first model year after the last year of the three consecutive model years. </w:t>
        </w:r>
      </w:ins>
    </w:p>
    <w:p w14:paraId="2AD02CEF" w14:textId="0EF4C407" w:rsidR="005837A1" w:rsidRDefault="005837A1">
      <w:pPr>
        <w:pStyle w:val="ListParagraph"/>
        <w:numPr>
          <w:ilvl w:val="1"/>
          <w:numId w:val="107"/>
        </w:numPr>
        <w:tabs>
          <w:tab w:val="left" w:pos="1620"/>
        </w:tabs>
        <w:spacing w:afterLines="160" w:after="384"/>
        <w:ind w:left="360" w:firstLine="720"/>
        <w:contextualSpacing w:val="0"/>
        <w:rPr>
          <w:ins w:id="310" w:author="Bacon, Scott@ARB" w:date="2024-10-11T11:48:00Z"/>
          <w:rFonts w:ascii="Avenir Next LT Pro" w:eastAsia="Arial" w:hAnsi="Avenir Next LT Pro" w:cs="Arial"/>
          <w:sz w:val="24"/>
          <w:szCs w:val="24"/>
        </w:rPr>
        <w:pPrChange w:id="311" w:author="Bacon, Scott@ARB" w:date="2024-10-11T12:28:00Z">
          <w:pPr>
            <w:pStyle w:val="ListParagraph"/>
            <w:numPr>
              <w:ilvl w:val="1"/>
              <w:numId w:val="109"/>
            </w:numPr>
            <w:tabs>
              <w:tab w:val="left" w:pos="1620"/>
            </w:tabs>
            <w:spacing w:afterLines="160" w:after="384"/>
            <w:ind w:left="360" w:firstLine="720"/>
            <w:contextualSpacing w:val="0"/>
          </w:pPr>
        </w:pPrChange>
      </w:pPr>
      <w:ins w:id="312" w:author="Bacon, Scott@ARB" w:date="2024-10-11T10:31:00Z">
        <w:r w:rsidRPr="005837A1">
          <w:rPr>
            <w:rFonts w:ascii="Avenir Next LT Pro" w:eastAsia="Arial" w:hAnsi="Avenir Next LT Pro" w:cs="Arial"/>
            <w:color w:val="212121"/>
            <w:sz w:val="24"/>
            <w:szCs w:val="24"/>
          </w:rPr>
          <w:t>For manufacturers seeking certification for the first time in California,</w:t>
        </w:r>
        <w:r w:rsidRPr="005837A1">
          <w:rPr>
            <w:rFonts w:ascii="Avenir Next LT Pro" w:eastAsia="Arial" w:hAnsi="Avenir Next LT Pro" w:cs="Arial"/>
            <w:sz w:val="24"/>
            <w:szCs w:val="24"/>
          </w:rPr>
          <w:t xml:space="preserve"> exemption from OBD requirements in their first year shall be based on an average of their projected California sales for their first three years. Manufacturers with projected sales exceeding 299 per year are not eligible for exemption. If actual produced and delivered for sale in California numbers are available for a model year(s), projected California sales cannot be used for that model year(s) when calculating the average of the three consecutive model years in subsequent years.</w:t>
        </w:r>
      </w:ins>
    </w:p>
    <w:p w14:paraId="11D65955" w14:textId="50A76D3C" w:rsidR="00F01876" w:rsidRPr="00F01876" w:rsidRDefault="00F01876">
      <w:pPr>
        <w:pStyle w:val="ListParagraph"/>
        <w:numPr>
          <w:ilvl w:val="1"/>
          <w:numId w:val="107"/>
        </w:numPr>
        <w:tabs>
          <w:tab w:val="left" w:pos="360"/>
        </w:tabs>
        <w:spacing w:before="160" w:line="256" w:lineRule="auto"/>
        <w:ind w:left="360" w:firstLine="720"/>
        <w:rPr>
          <w:ins w:id="313" w:author="Bacon, Scott@ARB" w:date="2024-10-11T11:48:00Z"/>
          <w:rFonts w:ascii="Avenir Next LT Pro" w:eastAsia="Arial" w:hAnsi="Avenir Next LT Pro" w:cs="Arial"/>
          <w:sz w:val="24"/>
          <w:szCs w:val="24"/>
          <w:u w:val="double"/>
        </w:rPr>
        <w:pPrChange w:id="314" w:author="Bacon, Scott@ARB" w:date="2024-10-11T12:28:00Z">
          <w:pPr>
            <w:pStyle w:val="ListParagraph"/>
            <w:numPr>
              <w:ilvl w:val="1"/>
              <w:numId w:val="109"/>
            </w:numPr>
            <w:tabs>
              <w:tab w:val="left" w:pos="360"/>
            </w:tabs>
            <w:spacing w:before="160" w:line="256" w:lineRule="auto"/>
            <w:ind w:left="2890" w:hanging="370"/>
          </w:pPr>
        </w:pPrChange>
      </w:pPr>
      <w:ins w:id="315" w:author="Bacon, Scott@ARB" w:date="2024-10-11T11:48:00Z">
        <w:r>
          <w:rPr>
            <w:rFonts w:ascii="Avenir Next LT Pro" w:eastAsia="Arial" w:hAnsi="Avenir Next LT Pro" w:cs="Arial"/>
            <w:sz w:val="24"/>
            <w:szCs w:val="24"/>
            <w:u w:val="single"/>
          </w:rPr>
          <w:t xml:space="preserve">For the purpose of subsection 1958.2(a), </w:t>
        </w:r>
        <w:r>
          <w:rPr>
            <w:rFonts w:ascii="Avenir Next LT Pro" w:eastAsia="Arial" w:hAnsi="Avenir Next LT Pro" w:cs="Arial"/>
            <w:color w:val="212121"/>
            <w:sz w:val="24"/>
            <w:szCs w:val="24"/>
            <w:u w:val="single"/>
          </w:rPr>
          <w:t xml:space="preserve">the manufacturer's average total number of street-use motorcycles produced and delivered for sale in California shall not include zero-emission motorcycles </w:t>
        </w:r>
        <w:r>
          <w:rPr>
            <w:rFonts w:ascii="Avenir Next LT Pro" w:eastAsia="Arial" w:hAnsi="Avenir Next LT Pro" w:cs="Arial"/>
            <w:color w:val="212121"/>
            <w:sz w:val="24"/>
            <w:szCs w:val="24"/>
            <w:u w:val="double"/>
          </w:rPr>
          <w:t>as described in section 1958.4(b).</w:t>
        </w:r>
      </w:ins>
    </w:p>
    <w:p w14:paraId="42167CB3" w14:textId="77777777" w:rsidR="00F01876" w:rsidRDefault="00F01876" w:rsidP="00F01876">
      <w:pPr>
        <w:pStyle w:val="ListParagraph"/>
        <w:tabs>
          <w:tab w:val="left" w:pos="1620"/>
        </w:tabs>
        <w:spacing w:before="160" w:line="256" w:lineRule="auto"/>
        <w:ind w:left="2520"/>
        <w:rPr>
          <w:ins w:id="316" w:author="Bacon, Scott@ARB" w:date="2024-10-11T11:48:00Z"/>
          <w:rFonts w:ascii="Avenir Next LT Pro" w:eastAsia="Arial" w:hAnsi="Avenir Next LT Pro" w:cs="Arial"/>
          <w:sz w:val="24"/>
          <w:szCs w:val="24"/>
          <w:u w:val="double"/>
        </w:rPr>
      </w:pPr>
    </w:p>
    <w:p w14:paraId="672DDFBA" w14:textId="77777777" w:rsidR="00F01876" w:rsidRDefault="00F01876">
      <w:pPr>
        <w:pStyle w:val="ListParagraph"/>
        <w:numPr>
          <w:ilvl w:val="1"/>
          <w:numId w:val="107"/>
        </w:numPr>
        <w:tabs>
          <w:tab w:val="left" w:pos="1620"/>
        </w:tabs>
        <w:spacing w:before="160" w:line="256" w:lineRule="auto"/>
        <w:ind w:left="360" w:firstLine="720"/>
        <w:rPr>
          <w:ins w:id="317" w:author="Bacon, Scott@ARB" w:date="2024-10-11T11:48:00Z"/>
          <w:rFonts w:ascii="Avenir Next LT Pro" w:eastAsia="Arial" w:hAnsi="Avenir Next LT Pro" w:cs="Arial"/>
          <w:sz w:val="24"/>
          <w:szCs w:val="24"/>
          <w:u w:val="double"/>
        </w:rPr>
        <w:pPrChange w:id="318" w:author="Bacon, Scott@ARB" w:date="2024-10-11T12:28:00Z">
          <w:pPr>
            <w:pStyle w:val="ListParagraph"/>
            <w:numPr>
              <w:ilvl w:val="1"/>
              <w:numId w:val="109"/>
            </w:numPr>
            <w:tabs>
              <w:tab w:val="left" w:pos="1620"/>
            </w:tabs>
            <w:spacing w:before="160" w:line="256" w:lineRule="auto"/>
            <w:ind w:left="2890" w:hanging="370"/>
          </w:pPr>
        </w:pPrChange>
      </w:pPr>
      <w:ins w:id="319" w:author="Bacon, Scott@ARB" w:date="2024-10-11T11:48:00Z">
        <w:r>
          <w:rPr>
            <w:rFonts w:ascii="Avenir Next LT Pro" w:eastAsia="Arial" w:hAnsi="Avenir Next LT Pro" w:cs="Arial"/>
            <w:color w:val="212121"/>
            <w:sz w:val="24"/>
            <w:szCs w:val="24"/>
            <w:u w:val="double"/>
          </w:rPr>
          <w:t>Zero-emission motorcycles as described in section 1958.4(b) are exempt from the requirements specified in sections 1958.2 and 1958.3.</w:t>
        </w:r>
      </w:ins>
    </w:p>
    <w:p w14:paraId="5F10F2D1" w14:textId="77777777" w:rsidR="00F01876" w:rsidRPr="005837A1" w:rsidRDefault="00F01876" w:rsidP="00F01876">
      <w:pPr>
        <w:pStyle w:val="ListParagraph"/>
        <w:tabs>
          <w:tab w:val="left" w:pos="1620"/>
        </w:tabs>
        <w:spacing w:afterLines="160" w:after="384"/>
        <w:ind w:left="1080"/>
        <w:contextualSpacing w:val="0"/>
        <w:rPr>
          <w:ins w:id="320" w:author="Bacon, Scott@ARB" w:date="2024-10-11T10:31:00Z"/>
          <w:rFonts w:ascii="Avenir Next LT Pro" w:eastAsia="Arial" w:hAnsi="Avenir Next LT Pro" w:cs="Arial"/>
          <w:sz w:val="24"/>
          <w:szCs w:val="24"/>
        </w:rPr>
      </w:pPr>
    </w:p>
    <w:p w14:paraId="0F58846D" w14:textId="594B07F4" w:rsidR="005837A1" w:rsidRPr="005837A1" w:rsidRDefault="00F01876">
      <w:pPr>
        <w:pStyle w:val="Heading2"/>
        <w:numPr>
          <w:ilvl w:val="0"/>
          <w:numId w:val="108"/>
        </w:numPr>
        <w:tabs>
          <w:tab w:val="left" w:pos="900"/>
        </w:tabs>
        <w:spacing w:after="384"/>
        <w:ind w:left="0" w:firstLine="360"/>
        <w:rPr>
          <w:ins w:id="321" w:author="Bacon, Scott@ARB" w:date="2024-10-11T10:31:00Z"/>
          <w:rStyle w:val="Heading2Char"/>
        </w:rPr>
        <w:pPrChange w:id="322" w:author="Bacon, Scott@ARB" w:date="2024-10-11T12:28:00Z">
          <w:pPr>
            <w:pStyle w:val="Heading2"/>
            <w:numPr>
              <w:numId w:val="110"/>
            </w:numPr>
            <w:tabs>
              <w:tab w:val="left" w:pos="900"/>
            </w:tabs>
            <w:spacing w:after="384"/>
            <w:ind w:left="1800" w:hanging="360"/>
          </w:pPr>
        </w:pPrChange>
      </w:pPr>
      <w:ins w:id="323" w:author="Bacon, Scott@ARB" w:date="2024-10-11T10:31:00Z">
        <w:r>
          <w:rPr>
            <w:rStyle w:val="Heading2Char"/>
            <w:i/>
            <w:iCs/>
          </w:rPr>
          <w:t>Functional Requirements for 2029</w:t>
        </w:r>
        <w:r w:rsidR="005837A1" w:rsidRPr="005837A1">
          <w:rPr>
            <w:rStyle w:val="Heading2Char"/>
            <w:i/>
            <w:iCs/>
          </w:rPr>
          <w:t xml:space="preserve"> and Subsequent Class III Motorcycles</w:t>
        </w:r>
      </w:ins>
    </w:p>
    <w:p w14:paraId="51DCF488" w14:textId="6465792D" w:rsidR="005837A1" w:rsidRPr="005837A1" w:rsidRDefault="00F01876">
      <w:pPr>
        <w:pStyle w:val="ListParagraph"/>
        <w:numPr>
          <w:ilvl w:val="0"/>
          <w:numId w:val="109"/>
        </w:numPr>
        <w:spacing w:afterLines="160" w:after="384"/>
        <w:ind w:left="0" w:firstLine="720"/>
        <w:contextualSpacing w:val="0"/>
        <w:rPr>
          <w:ins w:id="324" w:author="Bacon, Scott@ARB" w:date="2024-10-11T10:31:00Z"/>
          <w:rFonts w:ascii="Avenir Next LT Pro" w:eastAsia="Arial" w:hAnsi="Avenir Next LT Pro" w:cs="Arial"/>
          <w:color w:val="212121"/>
          <w:sz w:val="24"/>
          <w:szCs w:val="24"/>
        </w:rPr>
        <w:pPrChange w:id="325" w:author="Bacon, Scott@ARB" w:date="2024-10-11T12:28:00Z">
          <w:pPr>
            <w:pStyle w:val="ListParagraph"/>
            <w:numPr>
              <w:numId w:val="111"/>
            </w:numPr>
            <w:spacing w:afterLines="160" w:after="384"/>
            <w:ind w:left="0" w:firstLine="720"/>
            <w:contextualSpacing w:val="0"/>
          </w:pPr>
        </w:pPrChange>
      </w:pPr>
      <w:ins w:id="326" w:author="Bacon, Scott@ARB" w:date="2024-10-11T10:31:00Z">
        <w:r>
          <w:rPr>
            <w:rFonts w:ascii="Avenir Next LT Pro" w:eastAsia="Arial" w:hAnsi="Avenir Next LT Pro" w:cs="Arial"/>
            <w:color w:val="212121"/>
            <w:sz w:val="24"/>
            <w:szCs w:val="24"/>
          </w:rPr>
          <w:t>2029</w:t>
        </w:r>
        <w:r w:rsidR="005837A1" w:rsidRPr="005837A1">
          <w:rPr>
            <w:rFonts w:ascii="Avenir Next LT Pro" w:eastAsia="Arial" w:hAnsi="Avenir Next LT Pro" w:cs="Arial"/>
            <w:color w:val="212121"/>
            <w:sz w:val="24"/>
            <w:szCs w:val="24"/>
          </w:rPr>
          <w:t xml:space="preserve"> and subsequent model year Class III street-use motorcycles shall be equipped with an OBD system as specified in “Regulation (EU) No 168/2013 of the </w:t>
        </w:r>
        <w:r w:rsidR="005837A1" w:rsidRPr="005837A1">
          <w:rPr>
            <w:rFonts w:ascii="Avenir Next LT Pro" w:eastAsia="Arial" w:hAnsi="Avenir Next LT Pro" w:cs="Arial"/>
            <w:color w:val="212121"/>
            <w:sz w:val="24"/>
            <w:szCs w:val="24"/>
          </w:rPr>
          <w:lastRenderedPageBreak/>
          <w:t>European Parliament and of the Council of 15 January 2013 on the approval and market surveillance of two- or three-wheel vehicles and quadricycles, 02013R0168 – EN – 14.11.2020,” (EU 168/2013) which is incorporated by reference, pursuant to Annex XII (Requirements for functional On-Board Diagnostics) of “</w:t>
        </w:r>
        <w:r w:rsidR="005837A1" w:rsidRPr="005837A1">
          <w:rPr>
            <w:rFonts w:ascii="Avenir Next LT Pro" w:eastAsia="Arial" w:hAnsi="Avenir Next LT Pro" w:cs="Arial"/>
            <w:color w:val="333333"/>
            <w:sz w:val="24"/>
            <w:szCs w:val="24"/>
          </w:rPr>
          <w:t>Commission Delegated Regulation (EU) No 44/2014 of 21 November 2013 supplementing Regulation (EU) No 168/2013 of the European Parliament and of the Council with regard to the vehicle construction and general requirements for the approval of two- or three-wheel vehicles and quadricycles. 02014R0044 — EN — 20.03.2018</w:t>
        </w:r>
        <w:r w:rsidR="005837A1" w:rsidRPr="005837A1">
          <w:rPr>
            <w:rFonts w:ascii="Avenir Next LT Pro" w:eastAsia="Arial" w:hAnsi="Avenir Next LT Pro" w:cs="Arial"/>
            <w:color w:val="212121"/>
            <w:sz w:val="24"/>
            <w:szCs w:val="24"/>
          </w:rPr>
          <w:t>,” (EU 44/2014) which is incorporated by reference. This requirement includes only the OBD monitors and functions that are related to emissions control systems and associated components, not those associated exclusively with functional safety or other items unrelated to emissions.</w:t>
        </w:r>
      </w:ins>
    </w:p>
    <w:p w14:paraId="249DE252" w14:textId="77777777" w:rsidR="005837A1" w:rsidRPr="005837A1" w:rsidRDefault="005837A1">
      <w:pPr>
        <w:pStyle w:val="ListParagraph"/>
        <w:numPr>
          <w:ilvl w:val="1"/>
          <w:numId w:val="109"/>
        </w:numPr>
        <w:spacing w:afterLines="160" w:after="384"/>
        <w:ind w:left="1260"/>
        <w:contextualSpacing w:val="0"/>
        <w:rPr>
          <w:ins w:id="327" w:author="Bacon, Scott@ARB" w:date="2024-10-11T10:31:00Z"/>
          <w:rFonts w:ascii="Avenir Next LT Pro" w:eastAsia="Arial" w:hAnsi="Avenir Next LT Pro" w:cs="Arial"/>
          <w:color w:val="212121"/>
          <w:sz w:val="24"/>
          <w:szCs w:val="24"/>
        </w:rPr>
        <w:pPrChange w:id="328" w:author="Bacon, Scott@ARB" w:date="2024-10-11T12:28:00Z">
          <w:pPr>
            <w:pStyle w:val="ListParagraph"/>
            <w:numPr>
              <w:ilvl w:val="1"/>
              <w:numId w:val="111"/>
            </w:numPr>
            <w:spacing w:afterLines="160" w:after="384"/>
            <w:ind w:left="1260" w:hanging="360"/>
            <w:contextualSpacing w:val="0"/>
          </w:pPr>
        </w:pPrChange>
      </w:pPr>
      <w:ins w:id="329" w:author="Bacon, Scott@ARB" w:date="2024-10-11T10:31:00Z">
        <w:r w:rsidRPr="005837A1">
          <w:rPr>
            <w:rStyle w:val="ui-provider"/>
            <w:rFonts w:ascii="Avenir Next LT Pro" w:hAnsi="Avenir Next LT Pro"/>
            <w:sz w:val="24"/>
            <w:szCs w:val="24"/>
          </w:rPr>
          <w:t xml:space="preserve">Class III Enduro (L3e-AxE) and Trial motorcycles (L3e-AxT) as described in Annex I of </w:t>
        </w:r>
        <w:r w:rsidRPr="005837A1">
          <w:rPr>
            <w:rFonts w:ascii="Avenir Next LT Pro" w:eastAsia="Arial" w:hAnsi="Avenir Next LT Pro" w:cs="Arial"/>
            <w:color w:val="212121"/>
            <w:sz w:val="24"/>
            <w:szCs w:val="24"/>
          </w:rPr>
          <w:t xml:space="preserve">EU 168/2013 shall be equipped with an OBD stage I system </w:t>
        </w:r>
        <w:r w:rsidRPr="005837A1">
          <w:rPr>
            <w:rStyle w:val="ui-provider"/>
            <w:rFonts w:ascii="Avenir Next LT Pro" w:hAnsi="Avenir Next LT Pro"/>
            <w:sz w:val="24"/>
            <w:szCs w:val="24"/>
          </w:rPr>
          <w:t xml:space="preserve">as specified in EU 168/2013, </w:t>
        </w:r>
        <w:r w:rsidRPr="005837A1">
          <w:rPr>
            <w:rFonts w:ascii="Avenir Next LT Pro" w:eastAsia="Arial" w:hAnsi="Avenir Next LT Pro" w:cs="Arial"/>
            <w:color w:val="212121"/>
            <w:sz w:val="24"/>
            <w:szCs w:val="24"/>
          </w:rPr>
          <w:t>and are not subject to fuel system monitoring requirements in section 1958.2, subsection (b)(2) or the readiness requirements in section 1958.2, subsection (b)(3).</w:t>
        </w:r>
      </w:ins>
    </w:p>
    <w:p w14:paraId="58002041" w14:textId="77777777" w:rsidR="005837A1" w:rsidRPr="005837A1" w:rsidRDefault="005837A1">
      <w:pPr>
        <w:pStyle w:val="ListParagraph"/>
        <w:numPr>
          <w:ilvl w:val="1"/>
          <w:numId w:val="109"/>
        </w:numPr>
        <w:spacing w:afterLines="160" w:after="384"/>
        <w:ind w:left="1260"/>
        <w:contextualSpacing w:val="0"/>
        <w:rPr>
          <w:ins w:id="330" w:author="Bacon, Scott@ARB" w:date="2024-10-11T10:31:00Z"/>
          <w:rFonts w:ascii="Avenir Next LT Pro" w:eastAsia="Arial" w:hAnsi="Avenir Next LT Pro" w:cs="Arial"/>
          <w:color w:val="212121"/>
          <w:sz w:val="24"/>
          <w:szCs w:val="24"/>
        </w:rPr>
        <w:pPrChange w:id="331" w:author="Bacon, Scott@ARB" w:date="2024-10-11T12:28:00Z">
          <w:pPr>
            <w:pStyle w:val="ListParagraph"/>
            <w:numPr>
              <w:ilvl w:val="1"/>
              <w:numId w:val="111"/>
            </w:numPr>
            <w:spacing w:afterLines="160" w:after="384"/>
            <w:ind w:left="1260" w:hanging="360"/>
            <w:contextualSpacing w:val="0"/>
          </w:pPr>
        </w:pPrChange>
      </w:pPr>
      <w:ins w:id="332" w:author="Bacon, Scott@ARB" w:date="2024-10-11T10:31:00Z">
        <w:r w:rsidRPr="005837A1">
          <w:rPr>
            <w:rStyle w:val="ui-provider"/>
            <w:rFonts w:ascii="Avenir Next LT Pro" w:hAnsi="Avenir Next LT Pro"/>
            <w:sz w:val="24"/>
            <w:szCs w:val="24"/>
          </w:rPr>
          <w:t xml:space="preserve">All other Class III street-use motorcycles shall be </w:t>
        </w:r>
        <w:r w:rsidRPr="005837A1">
          <w:rPr>
            <w:rFonts w:ascii="Avenir Next LT Pro" w:eastAsia="Arial" w:hAnsi="Avenir Next LT Pro" w:cs="Arial"/>
            <w:color w:val="212121"/>
            <w:sz w:val="24"/>
            <w:szCs w:val="24"/>
          </w:rPr>
          <w:t xml:space="preserve">equipped with a stage II OBD system as specified in EU 168/2013, and are subject to all applicable OBD requirements in section 1958.2. </w:t>
        </w:r>
      </w:ins>
    </w:p>
    <w:p w14:paraId="17E24DDC" w14:textId="77777777" w:rsidR="005837A1" w:rsidRPr="005837A1" w:rsidRDefault="005837A1">
      <w:pPr>
        <w:pStyle w:val="ListParagraph"/>
        <w:keepNext/>
        <w:numPr>
          <w:ilvl w:val="0"/>
          <w:numId w:val="109"/>
        </w:numPr>
        <w:spacing w:afterLines="160" w:after="384"/>
        <w:ind w:left="0" w:firstLine="720"/>
        <w:contextualSpacing w:val="0"/>
        <w:rPr>
          <w:ins w:id="333" w:author="Bacon, Scott@ARB" w:date="2024-10-11T10:31:00Z"/>
          <w:rFonts w:ascii="Avenir Next LT Pro" w:hAnsi="Avenir Next LT Pro"/>
        </w:rPr>
        <w:pPrChange w:id="334" w:author="Bacon, Scott@ARB" w:date="2024-10-11T12:28:00Z">
          <w:pPr>
            <w:pStyle w:val="ListParagraph"/>
            <w:keepNext/>
            <w:numPr>
              <w:numId w:val="111"/>
            </w:numPr>
            <w:spacing w:afterLines="160" w:after="384"/>
            <w:ind w:left="0" w:firstLine="720"/>
            <w:contextualSpacing w:val="0"/>
          </w:pPr>
        </w:pPrChange>
      </w:pPr>
      <w:ins w:id="335" w:author="Bacon, Scott@ARB" w:date="2024-10-11T10:31:00Z">
        <w:r w:rsidRPr="005837A1">
          <w:rPr>
            <w:rFonts w:ascii="Avenir Next LT Pro" w:eastAsia="Arial" w:hAnsi="Avenir Next LT Pro" w:cs="Arial"/>
            <w:i/>
            <w:sz w:val="24"/>
            <w:szCs w:val="24"/>
            <w:lang w:val="en"/>
          </w:rPr>
          <w:t>Fuel System Monitoring requirements for Class III motorcycles</w:t>
        </w:r>
        <w:r w:rsidRPr="005837A1">
          <w:rPr>
            <w:rFonts w:ascii="Avenir Next LT Pro" w:eastAsia="Arial" w:hAnsi="Avenir Next LT Pro" w:cs="Arial"/>
            <w:sz w:val="24"/>
            <w:szCs w:val="24"/>
            <w:lang w:val="en"/>
          </w:rPr>
          <w:t xml:space="preserve">. </w:t>
        </w:r>
      </w:ins>
    </w:p>
    <w:p w14:paraId="5FD1A824" w14:textId="77777777" w:rsidR="005837A1" w:rsidRPr="005837A1" w:rsidRDefault="005837A1">
      <w:pPr>
        <w:pStyle w:val="ListParagraph"/>
        <w:keepNext/>
        <w:numPr>
          <w:ilvl w:val="1"/>
          <w:numId w:val="110"/>
        </w:numPr>
        <w:tabs>
          <w:tab w:val="left" w:pos="1620"/>
        </w:tabs>
        <w:spacing w:afterLines="160" w:after="384"/>
        <w:ind w:left="360" w:firstLine="720"/>
        <w:contextualSpacing w:val="0"/>
        <w:rPr>
          <w:ins w:id="336" w:author="Bacon, Scott@ARB" w:date="2024-10-11T10:31:00Z"/>
          <w:rFonts w:ascii="Avenir Next LT Pro" w:eastAsia="Arial" w:hAnsi="Avenir Next LT Pro" w:cs="Arial"/>
          <w:sz w:val="24"/>
          <w:szCs w:val="24"/>
        </w:rPr>
        <w:pPrChange w:id="337" w:author="Bacon, Scott@ARB" w:date="2024-10-11T12:28:00Z">
          <w:pPr>
            <w:pStyle w:val="ListParagraph"/>
            <w:keepNext/>
            <w:numPr>
              <w:ilvl w:val="1"/>
              <w:numId w:val="112"/>
            </w:numPr>
            <w:tabs>
              <w:tab w:val="left" w:pos="1620"/>
            </w:tabs>
            <w:spacing w:afterLines="160" w:after="384"/>
            <w:ind w:left="360" w:firstLine="720"/>
            <w:contextualSpacing w:val="0"/>
          </w:pPr>
        </w:pPrChange>
      </w:pPr>
      <w:ins w:id="338" w:author="Bacon, Scott@ARB" w:date="2024-10-11T10:31:00Z">
        <w:r w:rsidRPr="005837A1">
          <w:rPr>
            <w:rFonts w:ascii="Avenir Next LT Pro" w:eastAsia="Arial" w:hAnsi="Avenir Next LT Pro" w:cs="Arial"/>
            <w:i/>
            <w:sz w:val="24"/>
            <w:szCs w:val="24"/>
            <w:lang w:val="en"/>
          </w:rPr>
          <w:t>Requirement</w:t>
        </w:r>
        <w:r w:rsidRPr="005837A1">
          <w:rPr>
            <w:rFonts w:ascii="Avenir Next LT Pro" w:eastAsia="Arial" w:hAnsi="Avenir Next LT Pro" w:cs="Arial"/>
            <w:sz w:val="24"/>
            <w:szCs w:val="24"/>
            <w:lang w:val="en"/>
          </w:rPr>
          <w:t xml:space="preserve">. </w:t>
        </w:r>
      </w:ins>
    </w:p>
    <w:p w14:paraId="092C6844" w14:textId="77777777" w:rsidR="005837A1" w:rsidRPr="005837A1" w:rsidRDefault="005837A1">
      <w:pPr>
        <w:pStyle w:val="ListParagraph"/>
        <w:numPr>
          <w:ilvl w:val="3"/>
          <w:numId w:val="111"/>
        </w:numPr>
        <w:spacing w:afterLines="160" w:after="384"/>
        <w:ind w:left="720" w:firstLine="720"/>
        <w:contextualSpacing w:val="0"/>
        <w:rPr>
          <w:ins w:id="339" w:author="Bacon, Scott@ARB" w:date="2024-10-11T10:31:00Z"/>
          <w:rFonts w:ascii="Avenir Next LT Pro" w:hAnsi="Avenir Next LT Pro"/>
        </w:rPr>
        <w:pPrChange w:id="340" w:author="Bacon, Scott@ARB" w:date="2024-10-11T12:28:00Z">
          <w:pPr>
            <w:pStyle w:val="ListParagraph"/>
            <w:numPr>
              <w:ilvl w:val="3"/>
              <w:numId w:val="113"/>
            </w:numPr>
            <w:spacing w:afterLines="160" w:after="384"/>
            <w:ind w:left="4680" w:firstLine="720"/>
            <w:contextualSpacing w:val="0"/>
          </w:pPr>
        </w:pPrChange>
      </w:pPr>
      <w:ins w:id="341" w:author="Bacon, Scott@ARB" w:date="2024-10-11T10:31:00Z">
        <w:r w:rsidRPr="005837A1">
          <w:rPr>
            <w:rFonts w:ascii="Avenir Next LT Pro" w:eastAsia="Arial" w:hAnsi="Avenir Next LT Pro" w:cs="Arial"/>
            <w:sz w:val="24"/>
            <w:szCs w:val="24"/>
            <w:lang w:val="en"/>
          </w:rPr>
          <w:t xml:space="preserve">The OBD system shall monitor the fuel delivery system to determine its ability to provide compliance with emission standards specified in 13 CCR section 1958, subsection (h). </w:t>
        </w:r>
      </w:ins>
    </w:p>
    <w:p w14:paraId="07A89D7F" w14:textId="77777777" w:rsidR="005837A1" w:rsidRPr="005837A1" w:rsidRDefault="005837A1">
      <w:pPr>
        <w:pStyle w:val="ListParagraph"/>
        <w:keepNext/>
        <w:numPr>
          <w:ilvl w:val="1"/>
          <w:numId w:val="110"/>
        </w:numPr>
        <w:tabs>
          <w:tab w:val="left" w:pos="1620"/>
        </w:tabs>
        <w:spacing w:afterLines="160" w:after="384"/>
        <w:ind w:left="360" w:firstLine="720"/>
        <w:contextualSpacing w:val="0"/>
        <w:rPr>
          <w:ins w:id="342" w:author="Bacon, Scott@ARB" w:date="2024-10-11T10:31:00Z"/>
          <w:rFonts w:ascii="Avenir Next LT Pro" w:eastAsia="Arial" w:hAnsi="Avenir Next LT Pro" w:cs="Arial"/>
          <w:i/>
          <w:sz w:val="24"/>
          <w:szCs w:val="24"/>
          <w:lang w:val="en"/>
        </w:rPr>
        <w:pPrChange w:id="343" w:author="Bacon, Scott@ARB" w:date="2024-10-11T12:28:00Z">
          <w:pPr>
            <w:pStyle w:val="ListParagraph"/>
            <w:keepNext/>
            <w:numPr>
              <w:ilvl w:val="1"/>
              <w:numId w:val="112"/>
            </w:numPr>
            <w:tabs>
              <w:tab w:val="left" w:pos="1620"/>
            </w:tabs>
            <w:spacing w:afterLines="160" w:after="384"/>
            <w:ind w:left="360" w:firstLine="720"/>
            <w:contextualSpacing w:val="0"/>
          </w:pPr>
        </w:pPrChange>
      </w:pPr>
      <w:ins w:id="344" w:author="Bacon, Scott@ARB" w:date="2024-10-11T10:31:00Z">
        <w:r w:rsidRPr="005837A1">
          <w:rPr>
            <w:rFonts w:ascii="Avenir Next LT Pro" w:eastAsia="Arial" w:hAnsi="Avenir Next LT Pro" w:cs="Arial"/>
            <w:i/>
            <w:sz w:val="24"/>
            <w:szCs w:val="24"/>
            <w:lang w:val="en"/>
          </w:rPr>
          <w:t xml:space="preserve">Malfunction Criteria. </w:t>
        </w:r>
      </w:ins>
    </w:p>
    <w:p w14:paraId="6AAECBBA" w14:textId="77777777" w:rsidR="005837A1" w:rsidRPr="005837A1" w:rsidRDefault="005837A1">
      <w:pPr>
        <w:pStyle w:val="ListParagraph"/>
        <w:numPr>
          <w:ilvl w:val="3"/>
          <w:numId w:val="112"/>
        </w:numPr>
        <w:spacing w:afterLines="160" w:after="384"/>
        <w:ind w:left="720" w:firstLine="720"/>
        <w:contextualSpacing w:val="0"/>
        <w:rPr>
          <w:ins w:id="345" w:author="Bacon, Scott@ARB" w:date="2024-10-11T10:31:00Z"/>
          <w:rFonts w:ascii="Avenir Next LT Pro" w:eastAsia="Arial" w:hAnsi="Avenir Next LT Pro" w:cs="Arial"/>
          <w:sz w:val="24"/>
          <w:szCs w:val="24"/>
        </w:rPr>
        <w:pPrChange w:id="346" w:author="Bacon, Scott@ARB" w:date="2024-10-11T12:28:00Z">
          <w:pPr>
            <w:pStyle w:val="ListParagraph"/>
            <w:numPr>
              <w:ilvl w:val="3"/>
              <w:numId w:val="114"/>
            </w:numPr>
            <w:spacing w:afterLines="160" w:after="384"/>
            <w:ind w:left="4320" w:firstLine="720"/>
            <w:contextualSpacing w:val="0"/>
          </w:pPr>
        </w:pPrChange>
      </w:pPr>
      <w:ins w:id="347" w:author="Bacon, Scott@ARB" w:date="2024-10-11T10:31:00Z">
        <w:r w:rsidRPr="005837A1">
          <w:rPr>
            <w:rFonts w:ascii="Avenir Next LT Pro" w:eastAsia="Arial" w:hAnsi="Avenir Next LT Pro" w:cs="Arial"/>
            <w:sz w:val="24"/>
            <w:szCs w:val="24"/>
            <w:lang w:val="en"/>
          </w:rPr>
          <w:t xml:space="preserve">The OBD system shall detect a malfunction of the fuel delivery system when: </w:t>
        </w:r>
        <w:r w:rsidRPr="005837A1">
          <w:rPr>
            <w:rFonts w:ascii="Avenir Next LT Pro" w:eastAsia="Arial" w:hAnsi="Avenir Next LT Pro" w:cs="Arial"/>
            <w:sz w:val="24"/>
            <w:szCs w:val="24"/>
          </w:rPr>
          <w:t xml:space="preserve"> </w:t>
        </w:r>
      </w:ins>
    </w:p>
    <w:p w14:paraId="4ECAA06C" w14:textId="77777777" w:rsidR="005837A1" w:rsidRPr="005837A1" w:rsidRDefault="005837A1">
      <w:pPr>
        <w:pStyle w:val="ListParagraph"/>
        <w:numPr>
          <w:ilvl w:val="1"/>
          <w:numId w:val="113"/>
        </w:numPr>
        <w:tabs>
          <w:tab w:val="left" w:pos="2160"/>
        </w:tabs>
        <w:spacing w:afterLines="160" w:after="384"/>
        <w:ind w:left="1080" w:firstLine="720"/>
        <w:contextualSpacing w:val="0"/>
        <w:rPr>
          <w:ins w:id="348" w:author="Bacon, Scott@ARB" w:date="2024-10-11T10:31:00Z"/>
          <w:rFonts w:ascii="Avenir Next LT Pro" w:hAnsi="Avenir Next LT Pro"/>
        </w:rPr>
        <w:pPrChange w:id="349" w:author="Bacon, Scott@ARB" w:date="2024-10-11T12:28:00Z">
          <w:pPr>
            <w:pStyle w:val="ListParagraph"/>
            <w:numPr>
              <w:ilvl w:val="1"/>
              <w:numId w:val="115"/>
            </w:numPr>
            <w:tabs>
              <w:tab w:val="left" w:pos="2160"/>
            </w:tabs>
            <w:spacing w:afterLines="160" w:after="384"/>
            <w:ind w:left="1080" w:firstLine="720"/>
            <w:contextualSpacing w:val="0"/>
          </w:pPr>
        </w:pPrChange>
      </w:pPr>
      <w:ins w:id="350" w:author="Bacon, Scott@ARB" w:date="2024-10-11T10:31:00Z">
        <w:r w:rsidRPr="005837A1">
          <w:rPr>
            <w:rFonts w:ascii="Avenir Next LT Pro" w:eastAsia="Arial" w:hAnsi="Avenir Next LT Pro" w:cs="Arial"/>
            <w:sz w:val="24"/>
            <w:szCs w:val="24"/>
            <w:lang w:val="en"/>
          </w:rPr>
          <w:lastRenderedPageBreak/>
          <w:t xml:space="preserve">The fuel delivery system is unable to maintain a motorcycle's emissions at or below the OBD threshold limits specified in EU 168/2013, Annex VI, section (B2). </w:t>
        </w:r>
      </w:ins>
    </w:p>
    <w:p w14:paraId="4E7920C1" w14:textId="77777777" w:rsidR="005837A1" w:rsidRPr="005837A1" w:rsidRDefault="005837A1">
      <w:pPr>
        <w:pStyle w:val="ListParagraph"/>
        <w:numPr>
          <w:ilvl w:val="1"/>
          <w:numId w:val="113"/>
        </w:numPr>
        <w:tabs>
          <w:tab w:val="left" w:pos="2160"/>
        </w:tabs>
        <w:spacing w:afterLines="160" w:after="384"/>
        <w:ind w:left="1080" w:firstLine="720"/>
        <w:contextualSpacing w:val="0"/>
        <w:rPr>
          <w:ins w:id="351" w:author="Bacon, Scott@ARB" w:date="2024-10-11T10:31:00Z"/>
          <w:rFonts w:ascii="Avenir Next LT Pro" w:hAnsi="Avenir Next LT Pro"/>
        </w:rPr>
        <w:pPrChange w:id="352" w:author="Bacon, Scott@ARB" w:date="2024-10-11T12:28:00Z">
          <w:pPr>
            <w:pStyle w:val="ListParagraph"/>
            <w:numPr>
              <w:ilvl w:val="1"/>
              <w:numId w:val="115"/>
            </w:numPr>
            <w:tabs>
              <w:tab w:val="left" w:pos="2160"/>
            </w:tabs>
            <w:spacing w:afterLines="160" w:after="384"/>
            <w:ind w:left="1080" w:firstLine="720"/>
            <w:contextualSpacing w:val="0"/>
          </w:pPr>
        </w:pPrChange>
      </w:pPr>
      <w:ins w:id="353" w:author="Bacon, Scott@ARB" w:date="2024-10-11T10:31:00Z">
        <w:r w:rsidRPr="005837A1">
          <w:rPr>
            <w:rFonts w:ascii="Avenir Next LT Pro" w:eastAsia="Arial" w:hAnsi="Avenir Next LT Pro" w:cs="Arial"/>
            <w:sz w:val="24"/>
            <w:szCs w:val="24"/>
            <w:lang w:val="en"/>
          </w:rPr>
          <w:t>If equipped, the feedback control based on a secondary oxygen or exhaust gas sensor is unable to maintain a motorcycle’s emissions at or below OBD threshold limits specified in EU 168/2013, Annex VI, section (B2).</w:t>
        </w:r>
        <w:r w:rsidRPr="005837A1">
          <w:rPr>
            <w:rFonts w:ascii="Avenir Next LT Pro" w:eastAsia="Arial" w:hAnsi="Avenir Next LT Pro" w:cs="Arial"/>
            <w:sz w:val="24"/>
            <w:szCs w:val="24"/>
          </w:rPr>
          <w:t xml:space="preserve"> </w:t>
        </w:r>
      </w:ins>
    </w:p>
    <w:p w14:paraId="17EA7DEF" w14:textId="77777777" w:rsidR="005837A1" w:rsidRPr="005837A1" w:rsidRDefault="005837A1">
      <w:pPr>
        <w:pStyle w:val="ListParagraph"/>
        <w:numPr>
          <w:ilvl w:val="3"/>
          <w:numId w:val="112"/>
        </w:numPr>
        <w:spacing w:afterLines="160" w:after="384"/>
        <w:ind w:left="720" w:firstLine="720"/>
        <w:contextualSpacing w:val="0"/>
        <w:rPr>
          <w:ins w:id="354" w:author="Bacon, Scott@ARB" w:date="2024-10-11T10:31:00Z"/>
          <w:rFonts w:ascii="Avenir Next LT Pro" w:eastAsia="Arial" w:hAnsi="Avenir Next LT Pro" w:cs="Arial"/>
          <w:sz w:val="24"/>
          <w:szCs w:val="24"/>
        </w:rPr>
        <w:pPrChange w:id="355" w:author="Bacon, Scott@ARB" w:date="2024-10-11T12:28:00Z">
          <w:pPr>
            <w:pStyle w:val="ListParagraph"/>
            <w:numPr>
              <w:ilvl w:val="3"/>
              <w:numId w:val="114"/>
            </w:numPr>
            <w:spacing w:afterLines="160" w:after="384"/>
            <w:ind w:left="4320" w:firstLine="720"/>
            <w:contextualSpacing w:val="0"/>
          </w:pPr>
        </w:pPrChange>
      </w:pPr>
      <w:ins w:id="356" w:author="Bacon, Scott@ARB" w:date="2024-10-11T10:31:00Z">
        <w:r w:rsidRPr="005837A1">
          <w:rPr>
            <w:rFonts w:ascii="Avenir Next LT Pro" w:eastAsia="Arial" w:hAnsi="Avenir Next LT Pro" w:cs="Arial"/>
            <w:sz w:val="24"/>
            <w:szCs w:val="24"/>
            <w:lang w:val="en"/>
          </w:rPr>
          <w:t xml:space="preserve">Except as provided for in section 1958.2, subsection (b)(2)(B)3 below, if the motorcycle is equipped with adaptive feedback control, the OBD system shall detect a malfunction when the adaptive feedback control has used up all of the adjustment allowed by the manufacturer. </w:t>
        </w:r>
      </w:ins>
    </w:p>
    <w:p w14:paraId="19EDE9EE" w14:textId="77777777" w:rsidR="005837A1" w:rsidRPr="005837A1" w:rsidRDefault="005837A1">
      <w:pPr>
        <w:pStyle w:val="ListParagraph"/>
        <w:numPr>
          <w:ilvl w:val="3"/>
          <w:numId w:val="112"/>
        </w:numPr>
        <w:spacing w:afterLines="160" w:after="384"/>
        <w:ind w:left="720" w:firstLine="720"/>
        <w:contextualSpacing w:val="0"/>
        <w:rPr>
          <w:ins w:id="357" w:author="Bacon, Scott@ARB" w:date="2024-10-11T10:31:00Z"/>
          <w:rFonts w:ascii="Avenir Next LT Pro" w:eastAsia="Arial" w:hAnsi="Avenir Next LT Pro" w:cs="Arial"/>
          <w:sz w:val="24"/>
          <w:szCs w:val="24"/>
          <w:lang w:val="en"/>
        </w:rPr>
        <w:pPrChange w:id="358" w:author="Bacon, Scott@ARB" w:date="2024-10-11T12:28:00Z">
          <w:pPr>
            <w:pStyle w:val="ListParagraph"/>
            <w:numPr>
              <w:ilvl w:val="3"/>
              <w:numId w:val="114"/>
            </w:numPr>
            <w:spacing w:afterLines="160" w:after="384"/>
            <w:ind w:left="4320" w:firstLine="720"/>
            <w:contextualSpacing w:val="0"/>
          </w:pPr>
        </w:pPrChange>
      </w:pPr>
      <w:ins w:id="359" w:author="Bacon, Scott@ARB" w:date="2024-10-11T10:31:00Z">
        <w:r w:rsidRPr="005837A1">
          <w:rPr>
            <w:rFonts w:ascii="Avenir Next LT Pro" w:eastAsia="Arial" w:hAnsi="Avenir Next LT Pro" w:cs="Arial"/>
            <w:sz w:val="24"/>
            <w:szCs w:val="24"/>
            <w:lang w:val="en"/>
          </w:rPr>
          <w:t>If the motorcycle is equipped with feedback control that is based on a secondary oxygen (or equivalent) sensor, the OBD system is not required to detect a malfunction of the fuel system solely when the feedback control based on a secondary oxygen sensor has used up all of the adjustment allowed by the manufacturer. However, if a failure or deterioration results in motorcycle emissions that exceed the malfunction criteria in subsection (b)(2)(B)1, the OBD system is required to detect a malfunction.</w:t>
        </w:r>
      </w:ins>
    </w:p>
    <w:p w14:paraId="57341A77" w14:textId="77777777" w:rsidR="005837A1" w:rsidRPr="005837A1" w:rsidRDefault="005837A1">
      <w:pPr>
        <w:pStyle w:val="ListParagraph"/>
        <w:numPr>
          <w:ilvl w:val="3"/>
          <w:numId w:val="112"/>
        </w:numPr>
        <w:spacing w:afterLines="160" w:after="384"/>
        <w:ind w:left="720" w:firstLine="720"/>
        <w:contextualSpacing w:val="0"/>
        <w:rPr>
          <w:ins w:id="360" w:author="Bacon, Scott@ARB" w:date="2024-10-11T10:31:00Z"/>
          <w:rFonts w:ascii="Avenir Next LT Pro" w:eastAsia="Arial" w:hAnsi="Avenir Next LT Pro" w:cs="Arial"/>
          <w:sz w:val="24"/>
          <w:szCs w:val="24"/>
          <w:lang w:val="en"/>
        </w:rPr>
        <w:pPrChange w:id="361" w:author="Bacon, Scott@ARB" w:date="2024-10-11T12:28:00Z">
          <w:pPr>
            <w:pStyle w:val="ListParagraph"/>
            <w:numPr>
              <w:ilvl w:val="3"/>
              <w:numId w:val="114"/>
            </w:numPr>
            <w:spacing w:afterLines="160" w:after="384"/>
            <w:ind w:left="4320" w:firstLine="720"/>
            <w:contextualSpacing w:val="0"/>
          </w:pPr>
        </w:pPrChange>
      </w:pPr>
      <w:ins w:id="362" w:author="Bacon, Scott@ARB" w:date="2024-10-11T10:31:00Z">
        <w:r w:rsidRPr="005837A1">
          <w:rPr>
            <w:rFonts w:ascii="Avenir Next LT Pro" w:eastAsia="Arial" w:hAnsi="Avenir Next LT Pro" w:cs="Arial"/>
            <w:sz w:val="24"/>
            <w:szCs w:val="24"/>
            <w:lang w:val="en"/>
          </w:rPr>
          <w:t>The OBD system shall detect a malfunction whenever the fuel control system fails to enter closed-loop operation (if employed) within a manufacturer specified time interval.</w:t>
        </w:r>
      </w:ins>
    </w:p>
    <w:p w14:paraId="04E81A41" w14:textId="77777777" w:rsidR="005837A1" w:rsidRPr="005837A1" w:rsidRDefault="005837A1">
      <w:pPr>
        <w:pStyle w:val="ListParagraph"/>
        <w:numPr>
          <w:ilvl w:val="3"/>
          <w:numId w:val="112"/>
        </w:numPr>
        <w:spacing w:afterLines="160" w:after="384"/>
        <w:ind w:left="720" w:firstLine="720"/>
        <w:contextualSpacing w:val="0"/>
        <w:rPr>
          <w:ins w:id="363" w:author="Bacon, Scott@ARB" w:date="2024-10-11T10:31:00Z"/>
          <w:rFonts w:ascii="Avenir Next LT Pro" w:eastAsia="Arial" w:hAnsi="Avenir Next LT Pro" w:cs="Arial"/>
          <w:sz w:val="24"/>
          <w:szCs w:val="24"/>
          <w:lang w:val="en"/>
        </w:rPr>
        <w:pPrChange w:id="364" w:author="Bacon, Scott@ARB" w:date="2024-10-11T12:28:00Z">
          <w:pPr>
            <w:pStyle w:val="ListParagraph"/>
            <w:numPr>
              <w:ilvl w:val="3"/>
              <w:numId w:val="114"/>
            </w:numPr>
            <w:spacing w:afterLines="160" w:after="384"/>
            <w:ind w:left="4320" w:firstLine="720"/>
            <w:contextualSpacing w:val="0"/>
          </w:pPr>
        </w:pPrChange>
      </w:pPr>
      <w:ins w:id="365" w:author="Bacon, Scott@ARB" w:date="2024-10-11T10:31:00Z">
        <w:r w:rsidRPr="005837A1">
          <w:rPr>
            <w:rFonts w:ascii="Avenir Next LT Pro" w:eastAsia="Arial" w:hAnsi="Avenir Next LT Pro" w:cs="Arial"/>
            <w:sz w:val="24"/>
            <w:szCs w:val="24"/>
            <w:lang w:val="en"/>
          </w:rPr>
          <w:t>Manufacturers may adjust the criteria and limit(s) to compensate for changes in altitude, for temporary introduction of large amounts of purge vapor, or for other similar identifiable operating conditions when they occur.</w:t>
        </w:r>
      </w:ins>
    </w:p>
    <w:p w14:paraId="5743ECFA" w14:textId="77777777" w:rsidR="005837A1" w:rsidRPr="005837A1" w:rsidRDefault="005837A1">
      <w:pPr>
        <w:pStyle w:val="ListParagraph"/>
        <w:keepNext/>
        <w:numPr>
          <w:ilvl w:val="1"/>
          <w:numId w:val="110"/>
        </w:numPr>
        <w:tabs>
          <w:tab w:val="left" w:pos="1620"/>
        </w:tabs>
        <w:spacing w:afterLines="160" w:after="384"/>
        <w:ind w:left="360" w:firstLine="720"/>
        <w:contextualSpacing w:val="0"/>
        <w:rPr>
          <w:ins w:id="366" w:author="Bacon, Scott@ARB" w:date="2024-10-11T10:31:00Z"/>
          <w:rFonts w:ascii="Avenir Next LT Pro" w:eastAsia="Arial" w:hAnsi="Avenir Next LT Pro" w:cs="Arial"/>
          <w:i/>
          <w:sz w:val="24"/>
          <w:szCs w:val="24"/>
          <w:lang w:val="en"/>
        </w:rPr>
        <w:pPrChange w:id="367" w:author="Bacon, Scott@ARB" w:date="2024-10-11T12:28:00Z">
          <w:pPr>
            <w:pStyle w:val="ListParagraph"/>
            <w:keepNext/>
            <w:numPr>
              <w:ilvl w:val="1"/>
              <w:numId w:val="112"/>
            </w:numPr>
            <w:tabs>
              <w:tab w:val="left" w:pos="1620"/>
            </w:tabs>
            <w:spacing w:afterLines="160" w:after="384"/>
            <w:ind w:left="360" w:firstLine="720"/>
            <w:contextualSpacing w:val="0"/>
          </w:pPr>
        </w:pPrChange>
      </w:pPr>
      <w:ins w:id="368" w:author="Bacon, Scott@ARB" w:date="2024-10-11T10:31:00Z">
        <w:r w:rsidRPr="005837A1">
          <w:rPr>
            <w:rFonts w:ascii="Avenir Next LT Pro" w:eastAsia="Arial" w:hAnsi="Avenir Next LT Pro" w:cs="Arial"/>
            <w:i/>
            <w:sz w:val="24"/>
            <w:szCs w:val="24"/>
            <w:lang w:val="en"/>
          </w:rPr>
          <w:t xml:space="preserve">Monitoring Conditions. </w:t>
        </w:r>
      </w:ins>
    </w:p>
    <w:p w14:paraId="63E729F4" w14:textId="77777777" w:rsidR="005837A1" w:rsidRPr="005837A1" w:rsidRDefault="005837A1">
      <w:pPr>
        <w:pStyle w:val="ListParagraph"/>
        <w:numPr>
          <w:ilvl w:val="3"/>
          <w:numId w:val="114"/>
        </w:numPr>
        <w:spacing w:afterLines="160" w:after="384"/>
        <w:ind w:left="720" w:firstLine="720"/>
        <w:contextualSpacing w:val="0"/>
        <w:rPr>
          <w:ins w:id="369" w:author="Bacon, Scott@ARB" w:date="2024-10-11T10:31:00Z"/>
          <w:rFonts w:ascii="Avenir Next LT Pro" w:hAnsi="Avenir Next LT Pro"/>
        </w:rPr>
        <w:pPrChange w:id="370" w:author="Bacon, Scott@ARB" w:date="2024-10-11T12:28:00Z">
          <w:pPr>
            <w:pStyle w:val="ListParagraph"/>
            <w:numPr>
              <w:ilvl w:val="3"/>
              <w:numId w:val="116"/>
            </w:numPr>
            <w:spacing w:afterLines="160" w:after="384"/>
            <w:ind w:left="4680" w:firstLine="720"/>
            <w:contextualSpacing w:val="0"/>
          </w:pPr>
        </w:pPrChange>
      </w:pPr>
      <w:ins w:id="371" w:author="Bacon, Scott@ARB" w:date="2024-10-11T10:31:00Z">
        <w:r w:rsidRPr="005837A1">
          <w:rPr>
            <w:rFonts w:ascii="Avenir Next LT Pro" w:eastAsia="Arial" w:hAnsi="Avenir Next LT Pro" w:cs="Arial"/>
            <w:sz w:val="24"/>
            <w:szCs w:val="24"/>
            <w:lang w:val="en"/>
          </w:rPr>
          <w:t xml:space="preserve">The fuel system shall be monitored continuously for the presence of a malfunction. </w:t>
        </w:r>
      </w:ins>
    </w:p>
    <w:p w14:paraId="36416E80" w14:textId="77777777" w:rsidR="005837A1" w:rsidRPr="005837A1" w:rsidRDefault="005837A1">
      <w:pPr>
        <w:pStyle w:val="ListParagraph"/>
        <w:keepNext/>
        <w:numPr>
          <w:ilvl w:val="1"/>
          <w:numId w:val="110"/>
        </w:numPr>
        <w:tabs>
          <w:tab w:val="left" w:pos="1620"/>
        </w:tabs>
        <w:spacing w:afterLines="160" w:after="384"/>
        <w:ind w:left="360" w:firstLine="720"/>
        <w:contextualSpacing w:val="0"/>
        <w:rPr>
          <w:ins w:id="372" w:author="Bacon, Scott@ARB" w:date="2024-10-11T10:31:00Z"/>
          <w:rFonts w:ascii="Avenir Next LT Pro" w:eastAsia="Arial" w:hAnsi="Avenir Next LT Pro" w:cs="Arial"/>
          <w:sz w:val="24"/>
          <w:szCs w:val="24"/>
        </w:rPr>
        <w:pPrChange w:id="373" w:author="Bacon, Scott@ARB" w:date="2024-10-11T12:28:00Z">
          <w:pPr>
            <w:pStyle w:val="ListParagraph"/>
            <w:keepNext/>
            <w:numPr>
              <w:ilvl w:val="1"/>
              <w:numId w:val="112"/>
            </w:numPr>
            <w:tabs>
              <w:tab w:val="left" w:pos="1620"/>
            </w:tabs>
            <w:spacing w:afterLines="160" w:after="384"/>
            <w:ind w:left="360" w:firstLine="720"/>
            <w:contextualSpacing w:val="0"/>
          </w:pPr>
        </w:pPrChange>
      </w:pPr>
      <w:ins w:id="374" w:author="Bacon, Scott@ARB" w:date="2024-10-11T10:31:00Z">
        <w:r w:rsidRPr="005837A1">
          <w:rPr>
            <w:rFonts w:ascii="Avenir Next LT Pro" w:eastAsia="Arial" w:hAnsi="Avenir Next LT Pro" w:cs="Arial"/>
            <w:i/>
            <w:iCs/>
            <w:sz w:val="24"/>
            <w:szCs w:val="24"/>
            <w:lang w:val="en"/>
          </w:rPr>
          <w:lastRenderedPageBreak/>
          <w:t>MIL Illumination and Fault Code Storage</w:t>
        </w:r>
        <w:r w:rsidRPr="005837A1">
          <w:rPr>
            <w:rFonts w:ascii="Avenir Next LT Pro" w:eastAsia="Arial" w:hAnsi="Avenir Next LT Pro" w:cs="Arial"/>
            <w:sz w:val="24"/>
            <w:szCs w:val="24"/>
            <w:lang w:val="en"/>
          </w:rPr>
          <w:t xml:space="preserve">. For all fuel system malfunctions, the MIL illumination and fault code storage requirements are set forth in section 1958.2, subsections (b)(2)(D)1 through (b)(2)(D)6 below. </w:t>
        </w:r>
      </w:ins>
    </w:p>
    <w:p w14:paraId="0738FDD1" w14:textId="77777777" w:rsidR="005837A1" w:rsidRPr="005837A1" w:rsidRDefault="005837A1">
      <w:pPr>
        <w:pStyle w:val="ListParagraph"/>
        <w:numPr>
          <w:ilvl w:val="3"/>
          <w:numId w:val="115"/>
        </w:numPr>
        <w:spacing w:afterLines="160" w:after="384"/>
        <w:ind w:left="720" w:firstLine="720"/>
        <w:contextualSpacing w:val="0"/>
        <w:rPr>
          <w:ins w:id="375" w:author="Bacon, Scott@ARB" w:date="2024-10-11T10:31:00Z"/>
          <w:rFonts w:ascii="Avenir Next LT Pro" w:eastAsia="Arial" w:hAnsi="Avenir Next LT Pro" w:cs="Arial"/>
          <w:sz w:val="24"/>
          <w:szCs w:val="24"/>
        </w:rPr>
        <w:pPrChange w:id="376" w:author="Bacon, Scott@ARB" w:date="2024-10-11T12:28:00Z">
          <w:pPr>
            <w:pStyle w:val="ListParagraph"/>
            <w:numPr>
              <w:ilvl w:val="3"/>
              <w:numId w:val="117"/>
            </w:numPr>
            <w:spacing w:afterLines="160" w:after="384"/>
            <w:ind w:left="4680" w:firstLine="720"/>
            <w:contextualSpacing w:val="0"/>
          </w:pPr>
        </w:pPrChange>
      </w:pPr>
      <w:ins w:id="377" w:author="Bacon, Scott@ARB" w:date="2024-10-11T10:31:00Z">
        <w:r w:rsidRPr="005837A1">
          <w:rPr>
            <w:rFonts w:ascii="Avenir Next LT Pro" w:eastAsia="Arial" w:hAnsi="Avenir Next LT Pro" w:cs="Arial"/>
            <w:sz w:val="24"/>
            <w:szCs w:val="24"/>
            <w:lang w:val="en"/>
          </w:rPr>
          <w:t xml:space="preserve">A pending fault code shall be stored immediately upon the fuel system exceeding the malfunction criteria established pursuant to section 1958.2, subsection (b)(2)(B). </w:t>
        </w:r>
      </w:ins>
    </w:p>
    <w:p w14:paraId="306E022F" w14:textId="77777777" w:rsidR="005837A1" w:rsidRPr="005837A1" w:rsidRDefault="005837A1">
      <w:pPr>
        <w:pStyle w:val="ListParagraph"/>
        <w:numPr>
          <w:ilvl w:val="3"/>
          <w:numId w:val="115"/>
        </w:numPr>
        <w:spacing w:afterLines="160" w:after="384"/>
        <w:ind w:left="720" w:firstLine="720"/>
        <w:contextualSpacing w:val="0"/>
        <w:rPr>
          <w:ins w:id="378" w:author="Bacon, Scott@ARB" w:date="2024-10-11T10:31:00Z"/>
          <w:rFonts w:ascii="Avenir Next LT Pro" w:hAnsi="Avenir Next LT Pro"/>
        </w:rPr>
        <w:pPrChange w:id="379" w:author="Bacon, Scott@ARB" w:date="2024-10-11T12:28:00Z">
          <w:pPr>
            <w:pStyle w:val="ListParagraph"/>
            <w:numPr>
              <w:ilvl w:val="3"/>
              <w:numId w:val="117"/>
            </w:numPr>
            <w:spacing w:afterLines="160" w:after="384"/>
            <w:ind w:left="4680" w:firstLine="720"/>
            <w:contextualSpacing w:val="0"/>
          </w:pPr>
        </w:pPrChange>
      </w:pPr>
      <w:ins w:id="380" w:author="Bacon, Scott@ARB" w:date="2024-10-11T10:31:00Z">
        <w:r w:rsidRPr="005837A1">
          <w:rPr>
            <w:rFonts w:ascii="Avenir Next LT Pro" w:eastAsia="Arial" w:hAnsi="Avenir Next LT Pro" w:cs="Arial"/>
            <w:sz w:val="24"/>
            <w:szCs w:val="24"/>
            <w:lang w:val="en"/>
          </w:rPr>
          <w:t xml:space="preserve">Except as provided below, if a pending fault code is stored, the OBD system shall immediately illuminate the MIL and store a confirmed fault code if a fuel system malfunction is again detected during either of the following two events: </w:t>
        </w:r>
      </w:ins>
    </w:p>
    <w:p w14:paraId="075694F4" w14:textId="77777777" w:rsidR="005837A1" w:rsidRPr="005837A1" w:rsidRDefault="005837A1">
      <w:pPr>
        <w:pStyle w:val="ListParagraph"/>
        <w:numPr>
          <w:ilvl w:val="1"/>
          <w:numId w:val="116"/>
        </w:numPr>
        <w:tabs>
          <w:tab w:val="left" w:pos="2160"/>
        </w:tabs>
        <w:spacing w:afterLines="160" w:after="384"/>
        <w:ind w:left="1080" w:firstLine="720"/>
        <w:contextualSpacing w:val="0"/>
        <w:rPr>
          <w:ins w:id="381" w:author="Bacon, Scott@ARB" w:date="2024-10-11T10:31:00Z"/>
          <w:rFonts w:ascii="Avenir Next LT Pro" w:hAnsi="Avenir Next LT Pro"/>
        </w:rPr>
        <w:pPrChange w:id="382" w:author="Bacon, Scott@ARB" w:date="2024-10-11T12:28:00Z">
          <w:pPr>
            <w:pStyle w:val="ListParagraph"/>
            <w:numPr>
              <w:ilvl w:val="1"/>
              <w:numId w:val="118"/>
            </w:numPr>
            <w:tabs>
              <w:tab w:val="left" w:pos="2160"/>
            </w:tabs>
            <w:spacing w:afterLines="160" w:after="384"/>
            <w:ind w:left="1080" w:firstLine="720"/>
            <w:contextualSpacing w:val="0"/>
          </w:pPr>
        </w:pPrChange>
      </w:pPr>
      <w:ins w:id="383" w:author="Bacon, Scott@ARB" w:date="2024-10-11T10:31:00Z">
        <w:r w:rsidRPr="005837A1">
          <w:rPr>
            <w:rFonts w:ascii="Avenir Next LT Pro" w:eastAsia="Arial" w:hAnsi="Avenir Next LT Pro" w:cs="Arial"/>
            <w:sz w:val="24"/>
            <w:szCs w:val="24"/>
            <w:lang w:val="en"/>
          </w:rPr>
          <w:t xml:space="preserve">The next two driving cycles immediately following the storage of the pending fault code, regardless of the conditions encountered during the driving cycle; or </w:t>
        </w:r>
        <w:r w:rsidRPr="005837A1">
          <w:rPr>
            <w:rFonts w:ascii="Avenir Next LT Pro" w:eastAsia="Arial" w:hAnsi="Avenir Next LT Pro" w:cs="Arial"/>
            <w:sz w:val="24"/>
            <w:szCs w:val="24"/>
          </w:rPr>
          <w:t xml:space="preserve"> </w:t>
        </w:r>
      </w:ins>
    </w:p>
    <w:p w14:paraId="1F9CF9E2" w14:textId="77777777" w:rsidR="005837A1" w:rsidRPr="005837A1" w:rsidRDefault="005837A1">
      <w:pPr>
        <w:pStyle w:val="ListParagraph"/>
        <w:numPr>
          <w:ilvl w:val="1"/>
          <w:numId w:val="116"/>
        </w:numPr>
        <w:tabs>
          <w:tab w:val="left" w:pos="2160"/>
        </w:tabs>
        <w:spacing w:afterLines="160" w:after="384"/>
        <w:ind w:left="1080" w:firstLine="720"/>
        <w:contextualSpacing w:val="0"/>
        <w:rPr>
          <w:ins w:id="384" w:author="Bacon, Scott@ARB" w:date="2024-10-11T10:31:00Z"/>
          <w:rFonts w:ascii="Avenir Next LT Pro" w:hAnsi="Avenir Next LT Pro"/>
        </w:rPr>
        <w:pPrChange w:id="385" w:author="Bacon, Scott@ARB" w:date="2024-10-11T12:28:00Z">
          <w:pPr>
            <w:pStyle w:val="ListParagraph"/>
            <w:numPr>
              <w:ilvl w:val="1"/>
              <w:numId w:val="118"/>
            </w:numPr>
            <w:tabs>
              <w:tab w:val="left" w:pos="2160"/>
            </w:tabs>
            <w:spacing w:afterLines="160" w:after="384"/>
            <w:ind w:left="1080" w:firstLine="720"/>
            <w:contextualSpacing w:val="0"/>
          </w:pPr>
        </w:pPrChange>
      </w:pPr>
      <w:ins w:id="386" w:author="Bacon, Scott@ARB" w:date="2024-10-11T10:31:00Z">
        <w:r w:rsidRPr="005837A1">
          <w:rPr>
            <w:rFonts w:ascii="Avenir Next LT Pro" w:eastAsia="Arial" w:hAnsi="Avenir Next LT Pro" w:cs="Arial"/>
            <w:sz w:val="24"/>
            <w:szCs w:val="24"/>
            <w:lang w:val="en"/>
          </w:rPr>
          <w:t>On the next two driving cycles in which similar conditions (</w:t>
        </w:r>
        <w:r w:rsidRPr="005837A1">
          <w:rPr>
            <w:rFonts w:ascii="Avenir Next LT Pro" w:eastAsia="Arial" w:hAnsi="Avenir Next LT Pro" w:cs="Arial"/>
            <w:color w:val="333333"/>
            <w:sz w:val="24"/>
            <w:szCs w:val="24"/>
            <w:lang w:val="en"/>
          </w:rPr>
          <w:t>engine speed within 375 rpm, load conditions within 20 percent, and the same warm-up status (i.e., cold or hot)</w:t>
        </w:r>
        <w:r w:rsidRPr="005837A1">
          <w:rPr>
            <w:rFonts w:ascii="Avenir Next LT Pro" w:eastAsia="Arial" w:hAnsi="Avenir Next LT Pro" w:cs="Arial"/>
            <w:sz w:val="24"/>
            <w:szCs w:val="24"/>
            <w:lang w:val="en"/>
          </w:rPr>
          <w:t xml:space="preserve">) to those that occurred when the pending fault code was stored are encountered. </w:t>
        </w:r>
      </w:ins>
    </w:p>
    <w:p w14:paraId="642B1124" w14:textId="77777777" w:rsidR="005837A1" w:rsidRPr="005837A1" w:rsidRDefault="005837A1">
      <w:pPr>
        <w:pStyle w:val="ListParagraph"/>
        <w:numPr>
          <w:ilvl w:val="3"/>
          <w:numId w:val="115"/>
        </w:numPr>
        <w:spacing w:afterLines="160" w:after="384"/>
        <w:ind w:left="720" w:firstLine="720"/>
        <w:contextualSpacing w:val="0"/>
        <w:rPr>
          <w:ins w:id="387" w:author="Bacon, Scott@ARB" w:date="2024-10-11T10:31:00Z"/>
          <w:rFonts w:ascii="Avenir Next LT Pro" w:hAnsi="Avenir Next LT Pro"/>
        </w:rPr>
        <w:pPrChange w:id="388" w:author="Bacon, Scott@ARB" w:date="2024-10-11T12:28:00Z">
          <w:pPr>
            <w:pStyle w:val="ListParagraph"/>
            <w:numPr>
              <w:ilvl w:val="3"/>
              <w:numId w:val="117"/>
            </w:numPr>
            <w:spacing w:afterLines="160" w:after="384"/>
            <w:ind w:left="4680" w:firstLine="720"/>
            <w:contextualSpacing w:val="0"/>
          </w:pPr>
        </w:pPrChange>
      </w:pPr>
      <w:ins w:id="389" w:author="Bacon, Scott@ARB" w:date="2024-10-11T10:31:00Z">
        <w:r w:rsidRPr="005837A1">
          <w:rPr>
            <w:rFonts w:ascii="Avenir Next LT Pro" w:eastAsia="Arial" w:hAnsi="Avenir Next LT Pro" w:cs="Arial"/>
            <w:sz w:val="24"/>
            <w:szCs w:val="24"/>
            <w:lang w:val="en"/>
          </w:rPr>
          <w:t xml:space="preserve">The pending fault code may be erased at the end of the next driving cycle in which similar conditions have been encountered without an exceedance of the specified fuel system malfunction criteria. The pending code may also be erased if similar conditions are not encountered during the 40 driving cycles immediately after the initial detection of a malfunction for which the pending code was set. </w:t>
        </w:r>
      </w:ins>
    </w:p>
    <w:p w14:paraId="633D7B33" w14:textId="77777777" w:rsidR="005837A1" w:rsidRPr="005837A1" w:rsidRDefault="005837A1">
      <w:pPr>
        <w:pStyle w:val="ListParagraph"/>
        <w:keepNext/>
        <w:numPr>
          <w:ilvl w:val="3"/>
          <w:numId w:val="115"/>
        </w:numPr>
        <w:spacing w:afterLines="160" w:after="384"/>
        <w:ind w:left="720" w:firstLine="720"/>
        <w:contextualSpacing w:val="0"/>
        <w:rPr>
          <w:ins w:id="390" w:author="Bacon, Scott@ARB" w:date="2024-10-11T10:31:00Z"/>
          <w:rFonts w:ascii="Avenir Next LT Pro" w:hAnsi="Avenir Next LT Pro"/>
        </w:rPr>
        <w:pPrChange w:id="391" w:author="Bacon, Scott@ARB" w:date="2024-10-11T12:28:00Z">
          <w:pPr>
            <w:pStyle w:val="ListParagraph"/>
            <w:keepNext/>
            <w:numPr>
              <w:ilvl w:val="3"/>
              <w:numId w:val="117"/>
            </w:numPr>
            <w:spacing w:afterLines="160" w:after="384"/>
            <w:ind w:left="4680" w:firstLine="720"/>
            <w:contextualSpacing w:val="0"/>
          </w:pPr>
        </w:pPrChange>
      </w:pPr>
      <w:ins w:id="392" w:author="Bacon, Scott@ARB" w:date="2024-10-11T10:31:00Z">
        <w:r w:rsidRPr="005837A1">
          <w:rPr>
            <w:rFonts w:ascii="Avenir Next LT Pro" w:eastAsia="Arial" w:hAnsi="Avenir Next LT Pro" w:cs="Arial"/>
            <w:i/>
            <w:sz w:val="24"/>
            <w:szCs w:val="24"/>
            <w:lang w:val="en"/>
          </w:rPr>
          <w:t>Storage of Freeze Frame Conditions</w:t>
        </w:r>
        <w:r w:rsidRPr="005837A1">
          <w:rPr>
            <w:rFonts w:ascii="Avenir Next LT Pro" w:eastAsia="Arial" w:hAnsi="Avenir Next LT Pro" w:cs="Arial"/>
            <w:sz w:val="24"/>
            <w:szCs w:val="24"/>
            <w:lang w:val="en"/>
          </w:rPr>
          <w:t>.</w:t>
        </w:r>
      </w:ins>
    </w:p>
    <w:p w14:paraId="48AC4DA9" w14:textId="77777777" w:rsidR="005837A1" w:rsidRPr="005837A1" w:rsidRDefault="005837A1">
      <w:pPr>
        <w:pStyle w:val="ListParagraph"/>
        <w:numPr>
          <w:ilvl w:val="1"/>
          <w:numId w:val="117"/>
        </w:numPr>
        <w:tabs>
          <w:tab w:val="left" w:pos="2160"/>
        </w:tabs>
        <w:spacing w:afterLines="160" w:after="384"/>
        <w:ind w:left="1080" w:firstLine="720"/>
        <w:contextualSpacing w:val="0"/>
        <w:rPr>
          <w:ins w:id="393" w:author="Bacon, Scott@ARB" w:date="2024-10-11T10:31:00Z"/>
          <w:rFonts w:ascii="Avenir Next LT Pro" w:hAnsi="Avenir Next LT Pro"/>
        </w:rPr>
        <w:pPrChange w:id="394" w:author="Bacon, Scott@ARB" w:date="2024-10-11T12:28:00Z">
          <w:pPr>
            <w:pStyle w:val="ListParagraph"/>
            <w:numPr>
              <w:ilvl w:val="1"/>
              <w:numId w:val="119"/>
            </w:numPr>
            <w:tabs>
              <w:tab w:val="left" w:pos="2160"/>
            </w:tabs>
            <w:spacing w:afterLines="160" w:after="384"/>
            <w:ind w:left="1080" w:firstLine="720"/>
            <w:contextualSpacing w:val="0"/>
          </w:pPr>
        </w:pPrChange>
      </w:pPr>
      <w:ins w:id="395" w:author="Bacon, Scott@ARB" w:date="2024-10-11T10:31:00Z">
        <w:r w:rsidRPr="005837A1">
          <w:rPr>
            <w:rFonts w:ascii="Avenir Next LT Pro" w:eastAsia="Arial" w:hAnsi="Avenir Next LT Pro" w:cs="Arial"/>
            <w:sz w:val="24"/>
            <w:szCs w:val="24"/>
            <w:lang w:val="en"/>
          </w:rPr>
          <w:t xml:space="preserve">The OBD system shall store and erase freeze frame conditions either in conjunction with storing and erasing a pending fault code or in conjunction with storing and erasing a confirmed fault code. </w:t>
        </w:r>
      </w:ins>
    </w:p>
    <w:p w14:paraId="152C2915" w14:textId="77777777" w:rsidR="005837A1" w:rsidRPr="005837A1" w:rsidRDefault="005837A1">
      <w:pPr>
        <w:pStyle w:val="ListParagraph"/>
        <w:numPr>
          <w:ilvl w:val="1"/>
          <w:numId w:val="117"/>
        </w:numPr>
        <w:tabs>
          <w:tab w:val="left" w:pos="2160"/>
        </w:tabs>
        <w:spacing w:afterLines="160" w:after="384"/>
        <w:ind w:left="1080" w:firstLine="720"/>
        <w:contextualSpacing w:val="0"/>
        <w:rPr>
          <w:ins w:id="396" w:author="Bacon, Scott@ARB" w:date="2024-10-11T10:31:00Z"/>
          <w:rFonts w:ascii="Avenir Next LT Pro" w:eastAsia="Arial" w:hAnsi="Avenir Next LT Pro" w:cs="Arial"/>
          <w:sz w:val="24"/>
          <w:szCs w:val="24"/>
          <w:lang w:val="en"/>
        </w:rPr>
        <w:pPrChange w:id="397" w:author="Bacon, Scott@ARB" w:date="2024-10-11T12:28:00Z">
          <w:pPr>
            <w:pStyle w:val="ListParagraph"/>
            <w:numPr>
              <w:ilvl w:val="1"/>
              <w:numId w:val="119"/>
            </w:numPr>
            <w:tabs>
              <w:tab w:val="left" w:pos="2160"/>
            </w:tabs>
            <w:spacing w:afterLines="160" w:after="384"/>
            <w:ind w:left="1080" w:firstLine="720"/>
            <w:contextualSpacing w:val="0"/>
          </w:pPr>
        </w:pPrChange>
      </w:pPr>
      <w:ins w:id="398" w:author="Bacon, Scott@ARB" w:date="2024-10-11T10:31:00Z">
        <w:r w:rsidRPr="005837A1">
          <w:rPr>
            <w:rFonts w:ascii="Avenir Next LT Pro" w:eastAsia="Arial" w:hAnsi="Avenir Next LT Pro" w:cs="Arial"/>
            <w:sz w:val="24"/>
            <w:szCs w:val="24"/>
            <w:lang w:val="en"/>
          </w:rPr>
          <w:t xml:space="preserve">Freeze frame storage priority for misfire and fuel system malfunction is specified in EU 44/2014, Annex XII, Appendix 1, Section 3.1.2. </w:t>
        </w:r>
      </w:ins>
    </w:p>
    <w:p w14:paraId="5A30D88E" w14:textId="77777777" w:rsidR="005837A1" w:rsidRPr="005837A1" w:rsidRDefault="005837A1">
      <w:pPr>
        <w:pStyle w:val="ListParagraph"/>
        <w:numPr>
          <w:ilvl w:val="3"/>
          <w:numId w:val="115"/>
        </w:numPr>
        <w:spacing w:afterLines="160" w:after="384"/>
        <w:ind w:left="720" w:firstLine="720"/>
        <w:contextualSpacing w:val="0"/>
        <w:rPr>
          <w:ins w:id="399" w:author="Bacon, Scott@ARB" w:date="2024-10-11T10:31:00Z"/>
          <w:rFonts w:ascii="Avenir Next LT Pro" w:hAnsi="Avenir Next LT Pro"/>
        </w:rPr>
        <w:pPrChange w:id="400" w:author="Bacon, Scott@ARB" w:date="2024-10-11T12:28:00Z">
          <w:pPr>
            <w:pStyle w:val="ListParagraph"/>
            <w:numPr>
              <w:ilvl w:val="3"/>
              <w:numId w:val="117"/>
            </w:numPr>
            <w:spacing w:afterLines="160" w:after="384"/>
            <w:ind w:left="4680" w:firstLine="720"/>
            <w:contextualSpacing w:val="0"/>
          </w:pPr>
        </w:pPrChange>
      </w:pPr>
      <w:ins w:id="401" w:author="Bacon, Scott@ARB" w:date="2024-10-11T10:31:00Z">
        <w:r w:rsidRPr="005837A1">
          <w:rPr>
            <w:rFonts w:ascii="Avenir Next LT Pro" w:eastAsia="Arial" w:hAnsi="Avenir Next LT Pro" w:cs="Arial"/>
            <w:i/>
            <w:iCs/>
            <w:sz w:val="24"/>
            <w:szCs w:val="24"/>
            <w:lang w:val="en"/>
          </w:rPr>
          <w:lastRenderedPageBreak/>
          <w:t>Storage of Fuel System Conditions for Determining Similar Conditions of Operation</w:t>
        </w:r>
        <w:r w:rsidRPr="005837A1">
          <w:rPr>
            <w:rFonts w:ascii="Avenir Next LT Pro" w:eastAsia="Arial" w:hAnsi="Avenir Next LT Pro" w:cs="Arial"/>
            <w:sz w:val="24"/>
            <w:szCs w:val="24"/>
            <w:lang w:val="en"/>
          </w:rPr>
          <w:t>.</w:t>
        </w:r>
      </w:ins>
    </w:p>
    <w:p w14:paraId="1EF095D5" w14:textId="77777777" w:rsidR="005837A1" w:rsidRPr="005837A1" w:rsidRDefault="005837A1">
      <w:pPr>
        <w:pStyle w:val="ListParagraph"/>
        <w:numPr>
          <w:ilvl w:val="1"/>
          <w:numId w:val="119"/>
        </w:numPr>
        <w:tabs>
          <w:tab w:val="left" w:pos="2160"/>
        </w:tabs>
        <w:spacing w:afterLines="160" w:after="384"/>
        <w:ind w:left="1080" w:firstLine="720"/>
        <w:contextualSpacing w:val="0"/>
        <w:rPr>
          <w:ins w:id="402" w:author="Bacon, Scott@ARB" w:date="2024-10-11T10:31:00Z"/>
          <w:rFonts w:ascii="Avenir Next LT Pro" w:eastAsia="Arial" w:hAnsi="Avenir Next LT Pro" w:cs="Arial"/>
          <w:sz w:val="24"/>
          <w:szCs w:val="24"/>
          <w:lang w:val="en"/>
        </w:rPr>
        <w:pPrChange w:id="403" w:author="Bacon, Scott@ARB" w:date="2024-10-11T12:28:00Z">
          <w:pPr>
            <w:pStyle w:val="ListParagraph"/>
            <w:numPr>
              <w:ilvl w:val="1"/>
              <w:numId w:val="121"/>
            </w:numPr>
            <w:tabs>
              <w:tab w:val="left" w:pos="2160"/>
            </w:tabs>
            <w:spacing w:afterLines="160" w:after="384"/>
            <w:ind w:left="1080" w:firstLine="720"/>
            <w:contextualSpacing w:val="0"/>
          </w:pPr>
        </w:pPrChange>
      </w:pPr>
      <w:ins w:id="404" w:author="Bacon, Scott@ARB" w:date="2024-10-11T10:31:00Z">
        <w:r w:rsidRPr="005837A1">
          <w:rPr>
            <w:rFonts w:ascii="Avenir Next LT Pro" w:eastAsia="Arial" w:hAnsi="Avenir Next LT Pro" w:cs="Arial"/>
            <w:sz w:val="24"/>
            <w:szCs w:val="24"/>
            <w:lang w:val="en"/>
          </w:rPr>
          <w:t xml:space="preserve">Upon detection of a fuel system malfunction under section 1958.2, subsection (b)(2)(B), the OBD system shall store the engine speed, load, and warm-up status of the first fuel system malfunction that resulted in the storage of the pending fault code. </w:t>
        </w:r>
      </w:ins>
    </w:p>
    <w:p w14:paraId="0EB0C27B" w14:textId="77777777" w:rsidR="005837A1" w:rsidRPr="005837A1" w:rsidRDefault="005837A1">
      <w:pPr>
        <w:pStyle w:val="ListParagraph"/>
        <w:numPr>
          <w:ilvl w:val="1"/>
          <w:numId w:val="119"/>
        </w:numPr>
        <w:tabs>
          <w:tab w:val="left" w:pos="2160"/>
        </w:tabs>
        <w:spacing w:afterLines="160" w:after="384"/>
        <w:ind w:left="1080" w:firstLine="720"/>
        <w:contextualSpacing w:val="0"/>
        <w:rPr>
          <w:ins w:id="405" w:author="Bacon, Scott@ARB" w:date="2024-10-11T10:31:00Z"/>
          <w:rFonts w:ascii="Avenir Next LT Pro" w:eastAsia="Arial" w:hAnsi="Avenir Next LT Pro" w:cs="Arial"/>
          <w:sz w:val="24"/>
          <w:szCs w:val="24"/>
        </w:rPr>
        <w:pPrChange w:id="406" w:author="Bacon, Scott@ARB" w:date="2024-10-11T12:28:00Z">
          <w:pPr>
            <w:pStyle w:val="ListParagraph"/>
            <w:numPr>
              <w:ilvl w:val="1"/>
              <w:numId w:val="121"/>
            </w:numPr>
            <w:tabs>
              <w:tab w:val="left" w:pos="2160"/>
            </w:tabs>
            <w:spacing w:afterLines="160" w:after="384"/>
            <w:ind w:left="1080" w:firstLine="720"/>
            <w:contextualSpacing w:val="0"/>
          </w:pPr>
        </w:pPrChange>
      </w:pPr>
      <w:ins w:id="407" w:author="Bacon, Scott@ARB" w:date="2024-10-11T10:31:00Z">
        <w:r w:rsidRPr="005837A1">
          <w:rPr>
            <w:rFonts w:ascii="Avenir Next LT Pro" w:eastAsia="Arial" w:hAnsi="Avenir Next LT Pro" w:cs="Arial"/>
            <w:sz w:val="24"/>
            <w:szCs w:val="24"/>
          </w:rPr>
          <w:t xml:space="preserve"> </w:t>
        </w:r>
        <w:r w:rsidRPr="005837A1">
          <w:rPr>
            <w:rFonts w:ascii="Avenir Next LT Pro" w:eastAsia="Arial" w:hAnsi="Avenir Next LT Pro" w:cs="Arial"/>
            <w:sz w:val="24"/>
            <w:szCs w:val="24"/>
            <w:lang w:val="en"/>
          </w:rPr>
          <w:t>For fuel system faults detected using feedback control that is based on a secondary oxygen (or equivalent) sensor, the manufacturer may request Executive Officer approval to use an alternate definition of similar conditions  (</w:t>
        </w:r>
        <w:r w:rsidRPr="005837A1">
          <w:rPr>
            <w:rFonts w:ascii="Avenir Next LT Pro" w:eastAsia="Arial" w:hAnsi="Avenir Next LT Pro" w:cs="Arial"/>
            <w:color w:val="333333"/>
            <w:sz w:val="24"/>
            <w:szCs w:val="24"/>
            <w:lang w:val="en"/>
          </w:rPr>
          <w:t>engine speed within 375 rpm, load conditions within 20 percent, and the same warm-up status (i.e., cold or hot)</w:t>
        </w:r>
        <w:r w:rsidRPr="005837A1">
          <w:rPr>
            <w:rFonts w:ascii="Avenir Next LT Pro" w:eastAsia="Arial" w:hAnsi="Avenir Next LT Pro" w:cs="Arial"/>
            <w:sz w:val="24"/>
            <w:szCs w:val="24"/>
            <w:lang w:val="en"/>
          </w:rPr>
          <w:t xml:space="preserve">). The Executive Officer shall approve the alternate definition upon the manufacturer providing data or analysis demonstrating that the alternate definition provides for equivalent robustness in detection of fuel system faults that vary in severity depending on engine speed, load, or warm-up status. </w:t>
        </w:r>
      </w:ins>
    </w:p>
    <w:p w14:paraId="2E21A1B5" w14:textId="77777777" w:rsidR="005837A1" w:rsidRPr="005837A1" w:rsidRDefault="005837A1">
      <w:pPr>
        <w:pStyle w:val="ListParagraph"/>
        <w:numPr>
          <w:ilvl w:val="3"/>
          <w:numId w:val="115"/>
        </w:numPr>
        <w:spacing w:afterLines="160" w:after="384"/>
        <w:ind w:left="720" w:firstLine="720"/>
        <w:contextualSpacing w:val="0"/>
        <w:rPr>
          <w:ins w:id="408" w:author="Bacon, Scott@ARB" w:date="2024-10-11T10:31:00Z"/>
          <w:rFonts w:ascii="Avenir Next LT Pro" w:hAnsi="Avenir Next LT Pro"/>
        </w:rPr>
        <w:pPrChange w:id="409" w:author="Bacon, Scott@ARB" w:date="2024-10-11T12:28:00Z">
          <w:pPr>
            <w:pStyle w:val="ListParagraph"/>
            <w:numPr>
              <w:ilvl w:val="3"/>
              <w:numId w:val="117"/>
            </w:numPr>
            <w:spacing w:afterLines="160" w:after="384"/>
            <w:ind w:left="4680" w:firstLine="720"/>
            <w:contextualSpacing w:val="0"/>
          </w:pPr>
        </w:pPrChange>
      </w:pPr>
      <w:ins w:id="410" w:author="Bacon, Scott@ARB" w:date="2024-10-11T10:31:00Z">
        <w:r w:rsidRPr="005837A1">
          <w:rPr>
            <w:rFonts w:ascii="Avenir Next LT Pro" w:eastAsia="Arial" w:hAnsi="Avenir Next LT Pro" w:cs="Arial"/>
            <w:i/>
            <w:sz w:val="24"/>
            <w:szCs w:val="24"/>
            <w:lang w:val="en"/>
          </w:rPr>
          <w:t>Extinguishing the MIL</w:t>
        </w:r>
        <w:r w:rsidRPr="005837A1">
          <w:rPr>
            <w:rFonts w:ascii="Avenir Next LT Pro" w:eastAsia="Arial" w:hAnsi="Avenir Next LT Pro" w:cs="Arial"/>
            <w:sz w:val="24"/>
            <w:szCs w:val="24"/>
            <w:lang w:val="en"/>
          </w:rPr>
          <w:t xml:space="preserve">. The MIL may be extinguished after three sequential driving cycles in which similar conditions have been encountered without a malfunction of the fuel system. </w:t>
        </w:r>
      </w:ins>
    </w:p>
    <w:p w14:paraId="5B4558FF" w14:textId="77777777" w:rsidR="005837A1" w:rsidRPr="005837A1" w:rsidRDefault="005837A1">
      <w:pPr>
        <w:pStyle w:val="ListParagraph"/>
        <w:numPr>
          <w:ilvl w:val="0"/>
          <w:numId w:val="109"/>
        </w:numPr>
        <w:spacing w:afterLines="160" w:after="384"/>
        <w:ind w:left="0" w:firstLine="720"/>
        <w:contextualSpacing w:val="0"/>
        <w:rPr>
          <w:ins w:id="411" w:author="Bacon, Scott@ARB" w:date="2024-10-11T10:31:00Z"/>
          <w:rFonts w:ascii="Avenir Next LT Pro" w:eastAsia="Arial" w:hAnsi="Avenir Next LT Pro" w:cs="Arial"/>
          <w:sz w:val="24"/>
          <w:szCs w:val="24"/>
        </w:rPr>
        <w:pPrChange w:id="412" w:author="Bacon, Scott@ARB" w:date="2024-10-11T12:28:00Z">
          <w:pPr>
            <w:pStyle w:val="ListParagraph"/>
            <w:numPr>
              <w:numId w:val="111"/>
            </w:numPr>
            <w:spacing w:afterLines="160" w:after="384"/>
            <w:ind w:left="0" w:firstLine="720"/>
            <w:contextualSpacing w:val="0"/>
          </w:pPr>
        </w:pPrChange>
      </w:pPr>
      <w:ins w:id="413" w:author="Bacon, Scott@ARB" w:date="2024-10-11T10:31:00Z">
        <w:r w:rsidRPr="005837A1">
          <w:rPr>
            <w:rFonts w:ascii="Avenir Next LT Pro" w:eastAsia="Arial" w:hAnsi="Avenir Next LT Pro" w:cs="Arial"/>
            <w:i/>
            <w:sz w:val="24"/>
            <w:szCs w:val="24"/>
          </w:rPr>
          <w:t>Required Emission Related Functions</w:t>
        </w:r>
        <w:r w:rsidRPr="005837A1">
          <w:rPr>
            <w:rFonts w:ascii="Avenir Next LT Pro" w:eastAsia="Arial" w:hAnsi="Avenir Next LT Pro" w:cs="Arial"/>
            <w:sz w:val="24"/>
            <w:szCs w:val="24"/>
          </w:rPr>
          <w:t xml:space="preserve">. The following standardized functions for readiness status shall be implemented in accordance with the specifications in </w:t>
        </w:r>
        <w:r w:rsidRPr="005837A1">
          <w:rPr>
            <w:rFonts w:ascii="Avenir Next LT Pro" w:eastAsia="Arial" w:hAnsi="Avenir Next LT Pro" w:cs="Arial"/>
            <w:sz w:val="24"/>
            <w:szCs w:val="24"/>
            <w:lang w:val="en"/>
          </w:rPr>
          <w:t>SAE International (SAE) J1979 "E/E Diagnostic Test Modes", February 2017 (SAE J1979), incorporated by reference,</w:t>
        </w:r>
        <w:r w:rsidRPr="005837A1">
          <w:rPr>
            <w:rFonts w:ascii="Avenir Next LT Pro" w:eastAsia="Arial" w:hAnsi="Avenir Next LT Pro" w:cs="Arial"/>
            <w:sz w:val="24"/>
            <w:szCs w:val="24"/>
          </w:rPr>
          <w:t xml:space="preserve"> or </w:t>
        </w:r>
        <w:r w:rsidRPr="005837A1">
          <w:rPr>
            <w:rFonts w:ascii="Avenir Next LT Pro" w:eastAsia="Arial" w:hAnsi="Avenir Next LT Pro" w:cs="Arial"/>
            <w:sz w:val="24"/>
            <w:szCs w:val="24"/>
            <w:lang w:val="en"/>
          </w:rPr>
          <w:t xml:space="preserve">SAE J1979-2 “E/E Diagnostic Test </w:t>
        </w:r>
        <w:proofErr w:type="spellStart"/>
        <w:r w:rsidRPr="005837A1">
          <w:rPr>
            <w:rFonts w:ascii="Avenir Next LT Pro" w:eastAsia="Arial" w:hAnsi="Avenir Next LT Pro" w:cs="Arial"/>
            <w:sz w:val="24"/>
            <w:szCs w:val="24"/>
            <w:lang w:val="en"/>
          </w:rPr>
          <w:t>Modes:OBDonUDS</w:t>
        </w:r>
        <w:proofErr w:type="spellEnd"/>
        <w:r w:rsidRPr="005837A1">
          <w:rPr>
            <w:rFonts w:ascii="Avenir Next LT Pro" w:eastAsia="Arial" w:hAnsi="Avenir Next LT Pro" w:cs="Arial"/>
            <w:sz w:val="24"/>
            <w:szCs w:val="24"/>
            <w:lang w:val="en"/>
          </w:rPr>
          <w:t>,” April 2021 (SAE J1979-2), incorporated by reference,</w:t>
        </w:r>
        <w:r w:rsidRPr="005837A1">
          <w:rPr>
            <w:rFonts w:ascii="Avenir Next LT Pro" w:eastAsia="Arial" w:hAnsi="Avenir Next LT Pro" w:cs="Arial"/>
            <w:sz w:val="24"/>
            <w:szCs w:val="24"/>
          </w:rPr>
          <w:t xml:space="preserve"> to allow for access to the required information by a scan tool meeting SAE J1978 "OBD II Scan Tool - Equivalent to ISO/DIS 15031-4: December 14, 2001", April 2002 (SAE J1978) specifications, incorporated by reference: </w:t>
        </w:r>
      </w:ins>
    </w:p>
    <w:p w14:paraId="0E7409FA" w14:textId="77777777" w:rsidR="005837A1" w:rsidRPr="005837A1" w:rsidRDefault="005837A1">
      <w:pPr>
        <w:pStyle w:val="ListParagraph"/>
        <w:numPr>
          <w:ilvl w:val="1"/>
          <w:numId w:val="118"/>
        </w:numPr>
        <w:tabs>
          <w:tab w:val="left" w:pos="1620"/>
        </w:tabs>
        <w:spacing w:afterLines="160" w:after="384"/>
        <w:ind w:left="360" w:firstLine="720"/>
        <w:contextualSpacing w:val="0"/>
        <w:rPr>
          <w:ins w:id="414" w:author="Bacon, Scott@ARB" w:date="2024-10-11T10:31:00Z"/>
          <w:rFonts w:ascii="Avenir Next LT Pro" w:eastAsia="Arial" w:hAnsi="Avenir Next LT Pro" w:cs="Arial"/>
          <w:sz w:val="24"/>
          <w:szCs w:val="24"/>
        </w:rPr>
        <w:pPrChange w:id="415" w:author="Bacon, Scott@ARB" w:date="2024-10-11T12:28:00Z">
          <w:pPr>
            <w:pStyle w:val="ListParagraph"/>
            <w:numPr>
              <w:ilvl w:val="1"/>
              <w:numId w:val="120"/>
            </w:numPr>
            <w:tabs>
              <w:tab w:val="left" w:pos="1620"/>
            </w:tabs>
            <w:spacing w:afterLines="160" w:after="384"/>
            <w:ind w:left="360" w:firstLine="720"/>
            <w:contextualSpacing w:val="0"/>
          </w:pPr>
        </w:pPrChange>
      </w:pPr>
      <w:ins w:id="416" w:author="Bacon, Scott@ARB" w:date="2024-10-11T10:31:00Z">
        <w:r w:rsidRPr="005837A1">
          <w:rPr>
            <w:rFonts w:ascii="Avenir Next LT Pro" w:eastAsia="Arial" w:hAnsi="Avenir Next LT Pro" w:cs="Arial"/>
            <w:sz w:val="24"/>
            <w:szCs w:val="24"/>
          </w:rPr>
          <w:t xml:space="preserve">In accordance with SAE J1979 or J1979-2 specifications, the OBD system shall indicate “complete” or “not complete” since the fault memory was last cleared for the following installed monitored components and systems as specified in </w:t>
        </w:r>
        <w:r w:rsidRPr="005837A1">
          <w:rPr>
            <w:rFonts w:ascii="Avenir Next LT Pro" w:eastAsia="Arial" w:hAnsi="Avenir Next LT Pro" w:cs="Arial"/>
            <w:sz w:val="24"/>
            <w:szCs w:val="24"/>
            <w:lang w:val="en"/>
          </w:rPr>
          <w:t>Annex XII, Table 12-1 of EU 44/2014: catalytic converter monitor, misfire detection monitor, EGR efficiency/flow monitor, comprehensive component monitors (as specified in</w:t>
        </w:r>
        <w:r w:rsidRPr="005837A1">
          <w:rPr>
            <w:rFonts w:ascii="Avenir Next LT Pro" w:eastAsia="Arial" w:hAnsi="Avenir Next LT Pro" w:cs="Arial"/>
            <w:sz w:val="24"/>
            <w:szCs w:val="24"/>
          </w:rPr>
          <w:t xml:space="preserve"> </w:t>
        </w:r>
        <w:r w:rsidRPr="005837A1">
          <w:rPr>
            <w:rFonts w:ascii="Avenir Next LT Pro" w:eastAsia="Arial" w:hAnsi="Avenir Next LT Pro" w:cs="Arial"/>
            <w:sz w:val="24"/>
            <w:szCs w:val="24"/>
            <w:lang w:val="en"/>
          </w:rPr>
          <w:t>Annex XII, appendix 2, section 2.1 of EU 44/2014), and the fuel system monitor (as specified in 1958.2, subsection (b)(2).</w:t>
        </w:r>
        <w:r w:rsidRPr="005837A1">
          <w:rPr>
            <w:rFonts w:ascii="Avenir Next LT Pro" w:eastAsia="Arial" w:hAnsi="Avenir Next LT Pro" w:cs="Arial"/>
            <w:sz w:val="24"/>
            <w:szCs w:val="24"/>
          </w:rPr>
          <w:t xml:space="preserve"> All components or systems that are monitored </w:t>
        </w:r>
        <w:r w:rsidRPr="005837A1">
          <w:rPr>
            <w:rFonts w:ascii="Avenir Next LT Pro" w:eastAsia="Arial" w:hAnsi="Avenir Next LT Pro" w:cs="Arial"/>
            <w:sz w:val="24"/>
            <w:szCs w:val="24"/>
          </w:rPr>
          <w:lastRenderedPageBreak/>
          <w:t xml:space="preserve">continuously shall always indicate “complete.” Those components or systems that are not subject to continuous monitoring shall immediately indicate “complete” upon the respective diagnostic(s) being fully executed and determining that the component or system is not malfunctioning. A component or system shall also indicate “complete” if after the requisite number of decisions necessary for determining MIL status have been fully executed, the monitor indicates a malfunction for the component or system. The status for each of the monitored components or systems shall indicate “not complete” whenever fault memory has been cleared or erased by a means other than that allowed in EU 44/2014, Annex XII, Section 3.8. Normal vehicle shut down (i.e., key off, engine off) may not cause the status to indicate “not complete”. </w:t>
        </w:r>
      </w:ins>
    </w:p>
    <w:p w14:paraId="14AF7F69" w14:textId="77777777" w:rsidR="005837A1" w:rsidRPr="005837A1" w:rsidRDefault="005837A1">
      <w:pPr>
        <w:pStyle w:val="ListParagraph"/>
        <w:numPr>
          <w:ilvl w:val="1"/>
          <w:numId w:val="118"/>
        </w:numPr>
        <w:tabs>
          <w:tab w:val="left" w:pos="1620"/>
        </w:tabs>
        <w:spacing w:afterLines="160" w:after="384"/>
        <w:ind w:left="360" w:firstLine="720"/>
        <w:contextualSpacing w:val="0"/>
        <w:rPr>
          <w:ins w:id="417" w:author="Bacon, Scott@ARB" w:date="2024-10-11T10:31:00Z"/>
          <w:rFonts w:ascii="Avenir Next LT Pro" w:eastAsia="Arial" w:hAnsi="Avenir Next LT Pro" w:cs="Arial"/>
          <w:sz w:val="24"/>
          <w:szCs w:val="24"/>
        </w:rPr>
        <w:pPrChange w:id="418" w:author="Bacon, Scott@ARB" w:date="2024-10-11T12:28:00Z">
          <w:pPr>
            <w:pStyle w:val="ListParagraph"/>
            <w:numPr>
              <w:ilvl w:val="1"/>
              <w:numId w:val="120"/>
            </w:numPr>
            <w:tabs>
              <w:tab w:val="left" w:pos="1620"/>
            </w:tabs>
            <w:spacing w:afterLines="160" w:after="384"/>
            <w:ind w:left="360" w:firstLine="720"/>
            <w:contextualSpacing w:val="0"/>
          </w:pPr>
        </w:pPrChange>
      </w:pPr>
      <w:ins w:id="419" w:author="Bacon, Scott@ARB" w:date="2024-10-11T10:31:00Z">
        <w:r w:rsidRPr="005837A1">
          <w:rPr>
            <w:rFonts w:ascii="Avenir Next LT Pro" w:eastAsia="Arial" w:hAnsi="Avenir Next LT Pro" w:cs="Arial"/>
            <w:sz w:val="24"/>
            <w:szCs w:val="24"/>
          </w:rPr>
          <w:t>Subject to Executive Officer approval, if monitoring is disabled for a multiple number of driving cycles due to the continued presence of extreme operating conditions (</w:t>
        </w:r>
        <w:proofErr w:type="spellStart"/>
        <w:r w:rsidRPr="005837A1">
          <w:rPr>
            <w:rFonts w:ascii="Avenir Next LT Pro" w:eastAsia="Arial" w:hAnsi="Avenir Next LT Pro" w:cs="Arial"/>
            <w:sz w:val="24"/>
            <w:szCs w:val="24"/>
          </w:rPr>
          <w:t>e.g</w:t>
        </w:r>
        <w:proofErr w:type="spellEnd"/>
        <w:r w:rsidRPr="005837A1">
          <w:rPr>
            <w:rFonts w:ascii="Avenir Next LT Pro" w:eastAsia="Arial" w:hAnsi="Avenir Next LT Pro" w:cs="Arial"/>
            <w:sz w:val="24"/>
            <w:szCs w:val="24"/>
          </w:rPr>
          <w:t xml:space="preserve">, cold ambient temperatures, high altitudes), readiness status for the subject monitoring system may be set to indicate “complete” without monitoring having been completed. Executive Officer approval shall be based on the conditions for monitoring system disablement and the number of driving cycles specified without completion of monitoring before readiness is indicated as “complete.” </w:t>
        </w:r>
      </w:ins>
    </w:p>
    <w:p w14:paraId="2BB78C7A" w14:textId="77777777" w:rsidR="005837A1" w:rsidRPr="005837A1" w:rsidRDefault="005837A1">
      <w:pPr>
        <w:pStyle w:val="ListParagraph"/>
        <w:numPr>
          <w:ilvl w:val="1"/>
          <w:numId w:val="118"/>
        </w:numPr>
        <w:tabs>
          <w:tab w:val="left" w:pos="1620"/>
        </w:tabs>
        <w:spacing w:afterLines="160" w:after="384"/>
        <w:ind w:left="360" w:firstLine="720"/>
        <w:contextualSpacing w:val="0"/>
        <w:rPr>
          <w:ins w:id="420" w:author="Bacon, Scott@ARB" w:date="2024-10-11T10:31:00Z"/>
          <w:rFonts w:ascii="Avenir Next LT Pro" w:eastAsia="Arial" w:hAnsi="Avenir Next LT Pro" w:cs="Arial"/>
          <w:sz w:val="24"/>
          <w:szCs w:val="24"/>
        </w:rPr>
        <w:pPrChange w:id="421" w:author="Bacon, Scott@ARB" w:date="2024-10-11T12:28:00Z">
          <w:pPr>
            <w:pStyle w:val="ListParagraph"/>
            <w:numPr>
              <w:ilvl w:val="1"/>
              <w:numId w:val="120"/>
            </w:numPr>
            <w:tabs>
              <w:tab w:val="left" w:pos="1620"/>
            </w:tabs>
            <w:spacing w:afterLines="160" w:after="384"/>
            <w:ind w:left="360" w:firstLine="720"/>
            <w:contextualSpacing w:val="0"/>
          </w:pPr>
        </w:pPrChange>
      </w:pPr>
      <w:ins w:id="422" w:author="Bacon, Scott@ARB" w:date="2024-10-11T10:31:00Z">
        <w:r w:rsidRPr="005837A1">
          <w:rPr>
            <w:rFonts w:ascii="Avenir Next LT Pro" w:eastAsia="Arial" w:hAnsi="Avenir Next LT Pro" w:cs="Arial"/>
            <w:sz w:val="24"/>
            <w:szCs w:val="24"/>
          </w:rPr>
          <w:t xml:space="preserve">If the manufacturer elects to additionally indicate readiness status through the MIL in the key on, engine off position, the readiness status shall be indicated in the following manner: </w:t>
        </w:r>
      </w:ins>
    </w:p>
    <w:p w14:paraId="3B94FA0A" w14:textId="77777777" w:rsidR="005837A1" w:rsidRPr="005837A1" w:rsidRDefault="005837A1">
      <w:pPr>
        <w:pStyle w:val="ListParagraph"/>
        <w:numPr>
          <w:ilvl w:val="3"/>
          <w:numId w:val="162"/>
        </w:numPr>
        <w:tabs>
          <w:tab w:val="left" w:pos="1620"/>
        </w:tabs>
        <w:spacing w:afterLines="160" w:after="384"/>
        <w:ind w:left="720" w:firstLine="720"/>
        <w:contextualSpacing w:val="0"/>
        <w:rPr>
          <w:ins w:id="423" w:author="Bacon, Scott@ARB" w:date="2024-10-11T10:31:00Z"/>
          <w:rFonts w:ascii="Avenir Next LT Pro" w:eastAsia="Arial" w:hAnsi="Avenir Next LT Pro" w:cs="Arial"/>
          <w:sz w:val="24"/>
          <w:szCs w:val="24"/>
        </w:rPr>
        <w:pPrChange w:id="424" w:author="Bacon, Scott@ARB" w:date="2024-10-11T12:28:00Z">
          <w:pPr>
            <w:pStyle w:val="ListParagraph"/>
            <w:numPr>
              <w:ilvl w:val="3"/>
              <w:numId w:val="166"/>
            </w:numPr>
            <w:tabs>
              <w:tab w:val="num" w:pos="360"/>
              <w:tab w:val="left" w:pos="1620"/>
              <w:tab w:val="num" w:pos="2880"/>
            </w:tabs>
            <w:spacing w:afterLines="160" w:after="384"/>
            <w:ind w:left="2880" w:firstLine="720"/>
            <w:contextualSpacing w:val="0"/>
          </w:pPr>
        </w:pPrChange>
      </w:pPr>
      <w:ins w:id="425" w:author="Bacon, Scott@ARB" w:date="2024-10-11T10:31:00Z">
        <w:r w:rsidRPr="005837A1">
          <w:rPr>
            <w:rFonts w:ascii="Avenir Next LT Pro" w:eastAsia="Arial" w:hAnsi="Avenir Next LT Pro" w:cs="Arial"/>
            <w:sz w:val="24"/>
            <w:szCs w:val="24"/>
          </w:rPr>
          <w:t xml:space="preserve">If the readiness status for all monitored components or systems is “complete,” the MIL shall remain continuously illuminated in the key on, engine off position for at least 15-20 seconds. </w:t>
        </w:r>
      </w:ins>
    </w:p>
    <w:p w14:paraId="5D4923AE" w14:textId="77777777" w:rsidR="005837A1" w:rsidRPr="005837A1" w:rsidRDefault="005837A1">
      <w:pPr>
        <w:pStyle w:val="ListParagraph"/>
        <w:numPr>
          <w:ilvl w:val="3"/>
          <w:numId w:val="162"/>
        </w:numPr>
        <w:tabs>
          <w:tab w:val="left" w:pos="1620"/>
        </w:tabs>
        <w:spacing w:afterLines="160" w:after="384"/>
        <w:ind w:left="720" w:firstLine="720"/>
        <w:rPr>
          <w:ins w:id="426" w:author="Bacon, Scott@ARB" w:date="2024-10-11T10:31:00Z"/>
          <w:rFonts w:ascii="Avenir Next LT Pro" w:eastAsia="Arial" w:hAnsi="Avenir Next LT Pro" w:cs="Arial"/>
          <w:sz w:val="24"/>
          <w:szCs w:val="24"/>
        </w:rPr>
        <w:pPrChange w:id="427" w:author="Bacon, Scott@ARB" w:date="2024-10-11T12:28:00Z">
          <w:pPr>
            <w:pStyle w:val="ListParagraph"/>
            <w:numPr>
              <w:ilvl w:val="3"/>
              <w:numId w:val="166"/>
            </w:numPr>
            <w:tabs>
              <w:tab w:val="num" w:pos="360"/>
              <w:tab w:val="left" w:pos="1620"/>
              <w:tab w:val="num" w:pos="2880"/>
            </w:tabs>
            <w:spacing w:afterLines="160" w:after="384"/>
            <w:ind w:left="2880" w:firstLine="720"/>
          </w:pPr>
        </w:pPrChange>
      </w:pPr>
      <w:ins w:id="428" w:author="Bacon, Scott@ARB" w:date="2024-10-11T10:31:00Z">
        <w:r w:rsidRPr="005837A1">
          <w:rPr>
            <w:rFonts w:ascii="Avenir Next LT Pro" w:eastAsia="Arial" w:hAnsi="Avenir Next LT Pro" w:cs="Arial"/>
            <w:sz w:val="24"/>
            <w:szCs w:val="24"/>
          </w:rPr>
          <w:t>If the readiness status for one or more of the monitored components or systems is “not complete,” after 15-20 seconds of operation in the key on, engine off position with the MIL illuminated continuously, the MIL shall blink once per second for 5-10 seconds.</w:t>
        </w:r>
      </w:ins>
    </w:p>
    <w:p w14:paraId="59EAA014" w14:textId="77777777" w:rsidR="005837A1" w:rsidRPr="005837A1" w:rsidRDefault="005837A1">
      <w:pPr>
        <w:pStyle w:val="Heading2"/>
        <w:numPr>
          <w:ilvl w:val="0"/>
          <w:numId w:val="108"/>
        </w:numPr>
        <w:tabs>
          <w:tab w:val="left" w:pos="900"/>
        </w:tabs>
        <w:spacing w:after="384"/>
        <w:ind w:left="0" w:firstLine="360"/>
        <w:rPr>
          <w:ins w:id="429" w:author="Bacon, Scott@ARB" w:date="2024-10-11T10:31:00Z"/>
          <w:i/>
        </w:rPr>
        <w:pPrChange w:id="430" w:author="Bacon, Scott@ARB" w:date="2024-10-11T12:28:00Z">
          <w:pPr>
            <w:pStyle w:val="Heading2"/>
            <w:numPr>
              <w:numId w:val="110"/>
            </w:numPr>
            <w:tabs>
              <w:tab w:val="left" w:pos="900"/>
            </w:tabs>
            <w:spacing w:after="384"/>
            <w:ind w:left="1800" w:hanging="360"/>
          </w:pPr>
        </w:pPrChange>
      </w:pPr>
      <w:ins w:id="431" w:author="Bacon, Scott@ARB" w:date="2024-10-11T10:31:00Z">
        <w:r w:rsidRPr="005837A1">
          <w:rPr>
            <w:i/>
          </w:rPr>
          <w:t xml:space="preserve">Certification Requirements </w:t>
        </w:r>
      </w:ins>
    </w:p>
    <w:p w14:paraId="190BFF40" w14:textId="77777777" w:rsidR="005837A1" w:rsidRPr="005837A1" w:rsidRDefault="005837A1">
      <w:pPr>
        <w:pStyle w:val="ListParagraph"/>
        <w:numPr>
          <w:ilvl w:val="0"/>
          <w:numId w:val="120"/>
        </w:numPr>
        <w:spacing w:afterLines="160" w:after="384"/>
        <w:ind w:left="0" w:firstLine="720"/>
        <w:contextualSpacing w:val="0"/>
        <w:rPr>
          <w:ins w:id="432" w:author="Bacon, Scott@ARB" w:date="2024-10-11T10:31:00Z"/>
          <w:rFonts w:ascii="Avenir Next LT Pro" w:hAnsi="Avenir Next LT Pro"/>
          <w:i/>
        </w:rPr>
        <w:pPrChange w:id="433" w:author="Bacon, Scott@ARB" w:date="2024-10-11T12:28:00Z">
          <w:pPr>
            <w:pStyle w:val="ListParagraph"/>
            <w:numPr>
              <w:numId w:val="122"/>
            </w:numPr>
            <w:spacing w:afterLines="160" w:after="384"/>
            <w:ind w:left="0" w:firstLine="720"/>
            <w:contextualSpacing w:val="0"/>
          </w:pPr>
        </w:pPrChange>
      </w:pPr>
      <w:ins w:id="434" w:author="Bacon, Scott@ARB" w:date="2024-10-11T10:31:00Z">
        <w:r w:rsidRPr="005837A1">
          <w:rPr>
            <w:rFonts w:ascii="Avenir Next LT Pro" w:eastAsia="Arial" w:hAnsi="Avenir Next LT Pro" w:cs="Arial"/>
            <w:i/>
            <w:color w:val="000000" w:themeColor="text1"/>
            <w:sz w:val="24"/>
            <w:szCs w:val="24"/>
            <w:lang w:val="en"/>
          </w:rPr>
          <w:t>Testing Requirements.</w:t>
        </w:r>
        <w:r w:rsidRPr="005837A1">
          <w:rPr>
            <w:rFonts w:ascii="Avenir Next LT Pro" w:eastAsia="Arial" w:hAnsi="Avenir Next LT Pro" w:cs="Arial"/>
            <w:i/>
            <w:color w:val="000000" w:themeColor="text1"/>
            <w:sz w:val="24"/>
            <w:szCs w:val="24"/>
          </w:rPr>
          <w:t xml:space="preserve"> </w:t>
        </w:r>
      </w:ins>
    </w:p>
    <w:p w14:paraId="7C4C07DF" w14:textId="7D1C8827" w:rsidR="005837A1" w:rsidRPr="005837A1" w:rsidRDefault="005837A1">
      <w:pPr>
        <w:pStyle w:val="ListParagraph"/>
        <w:numPr>
          <w:ilvl w:val="1"/>
          <w:numId w:val="121"/>
        </w:numPr>
        <w:tabs>
          <w:tab w:val="left" w:pos="1620"/>
        </w:tabs>
        <w:spacing w:afterLines="160" w:after="384"/>
        <w:ind w:left="360" w:firstLine="720"/>
        <w:contextualSpacing w:val="0"/>
        <w:rPr>
          <w:ins w:id="435" w:author="Bacon, Scott@ARB" w:date="2024-10-11T10:31:00Z"/>
          <w:rFonts w:ascii="Avenir Next LT Pro" w:hAnsi="Avenir Next LT Pro"/>
          <w:sz w:val="24"/>
          <w:szCs w:val="24"/>
        </w:rPr>
        <w:pPrChange w:id="436" w:author="Bacon, Scott@ARB" w:date="2024-10-11T12:28:00Z">
          <w:pPr>
            <w:pStyle w:val="ListParagraph"/>
            <w:numPr>
              <w:ilvl w:val="1"/>
              <w:numId w:val="123"/>
            </w:numPr>
            <w:tabs>
              <w:tab w:val="left" w:pos="1620"/>
            </w:tabs>
            <w:spacing w:afterLines="160" w:after="384"/>
            <w:ind w:left="360" w:firstLine="720"/>
            <w:contextualSpacing w:val="0"/>
          </w:pPr>
        </w:pPrChange>
      </w:pPr>
      <w:ins w:id="437" w:author="Bacon, Scott@ARB" w:date="2024-10-11T10:31:00Z">
        <w:r w:rsidRPr="005837A1">
          <w:rPr>
            <w:rFonts w:ascii="Avenir Next LT Pro" w:eastAsia="Arial" w:hAnsi="Avenir Next LT Pro" w:cs="Arial"/>
            <w:color w:val="000000" w:themeColor="text1"/>
            <w:sz w:val="24"/>
            <w:szCs w:val="24"/>
            <w:lang w:val="en"/>
          </w:rPr>
          <w:lastRenderedPageBreak/>
          <w:t>For 202</w:t>
        </w:r>
      </w:ins>
      <w:ins w:id="438" w:author="Bacon, Scott@ARB" w:date="2024-10-11T11:50:00Z">
        <w:r w:rsidR="00F01876">
          <w:rPr>
            <w:rFonts w:ascii="Avenir Next LT Pro" w:eastAsia="Arial" w:hAnsi="Avenir Next LT Pro" w:cs="Arial"/>
            <w:color w:val="000000" w:themeColor="text1"/>
            <w:sz w:val="24"/>
            <w:szCs w:val="24"/>
            <w:lang w:val="en"/>
          </w:rPr>
          <w:t>9</w:t>
        </w:r>
      </w:ins>
      <w:ins w:id="439" w:author="Bacon, Scott@ARB" w:date="2024-10-11T10:31:00Z">
        <w:r w:rsidRPr="005837A1">
          <w:rPr>
            <w:rFonts w:ascii="Avenir Next LT Pro" w:eastAsia="Arial" w:hAnsi="Avenir Next LT Pro" w:cs="Arial"/>
            <w:color w:val="000000" w:themeColor="text1"/>
            <w:sz w:val="24"/>
            <w:szCs w:val="24"/>
            <w:lang w:val="en"/>
          </w:rPr>
          <w:t xml:space="preserve"> and subsequent model year street-use motorcycles, manufacturers must test their OBD systems according to the type VIII test specified in Annex VIII, sections 1, 2, 3, 4, 5.1, 5.2, 6, 7, and 8 of “</w:t>
        </w:r>
        <w:r w:rsidRPr="005837A1">
          <w:rPr>
            <w:rFonts w:ascii="Avenir Next LT Pro" w:eastAsia="Avenir Next LT Pro" w:hAnsi="Avenir Next LT Pro" w:cs="Avenir Next LT Pro"/>
            <w:color w:val="000000" w:themeColor="text1"/>
            <w:sz w:val="24"/>
            <w:szCs w:val="24"/>
          </w:rPr>
          <w:t>Commission Delegated Regulation (EU) No 134/2014 of 16 December 2013 supplementing Regulation (EU) No 168/2013 of the European Parliament and of the Council with regard to environmental and propulsion unit performance requirements and amending Annex V thereof, 02014R0134 – EN – 20.03.2018” (EU 134/2014),</w:t>
        </w:r>
        <w:r w:rsidRPr="005837A1">
          <w:rPr>
            <w:rFonts w:ascii="Avenir Next LT Pro" w:eastAsia="Arial" w:hAnsi="Avenir Next LT Pro" w:cs="Arial"/>
            <w:color w:val="000000" w:themeColor="text1"/>
            <w:sz w:val="24"/>
            <w:szCs w:val="24"/>
            <w:lang w:val="en"/>
          </w:rPr>
          <w:t xml:space="preserve"> which is incorporated by reference.</w:t>
        </w:r>
        <w:r w:rsidRPr="005837A1">
          <w:rPr>
            <w:rFonts w:ascii="Avenir Next LT Pro" w:eastAsia="Arial" w:hAnsi="Avenir Next LT Pro" w:cs="Arial"/>
            <w:color w:val="000000" w:themeColor="text1"/>
            <w:sz w:val="24"/>
            <w:szCs w:val="24"/>
          </w:rPr>
          <w:t xml:space="preserve"> </w:t>
        </w:r>
      </w:ins>
    </w:p>
    <w:p w14:paraId="0BD6FD1C" w14:textId="1C0339F6" w:rsidR="005837A1" w:rsidRPr="005837A1" w:rsidRDefault="005837A1">
      <w:pPr>
        <w:pStyle w:val="ListParagraph"/>
        <w:numPr>
          <w:ilvl w:val="3"/>
          <w:numId w:val="122"/>
        </w:numPr>
        <w:spacing w:afterLines="160" w:after="384"/>
        <w:ind w:left="720" w:firstLine="720"/>
        <w:contextualSpacing w:val="0"/>
        <w:rPr>
          <w:ins w:id="440" w:author="Bacon, Scott@ARB" w:date="2024-10-11T10:31:00Z"/>
          <w:rFonts w:ascii="Avenir Next LT Pro" w:hAnsi="Avenir Next LT Pro"/>
        </w:rPr>
        <w:pPrChange w:id="441" w:author="Bacon, Scott@ARB" w:date="2024-10-11T12:28:00Z">
          <w:pPr>
            <w:pStyle w:val="ListParagraph"/>
            <w:numPr>
              <w:ilvl w:val="3"/>
              <w:numId w:val="124"/>
            </w:numPr>
            <w:spacing w:afterLines="160" w:after="384"/>
            <w:ind w:left="3960" w:firstLine="720"/>
            <w:contextualSpacing w:val="0"/>
          </w:pPr>
        </w:pPrChange>
      </w:pPr>
      <w:ins w:id="442" w:author="Bacon, Scott@ARB" w:date="2024-10-11T10:31:00Z">
        <w:r w:rsidRPr="005837A1">
          <w:rPr>
            <w:rFonts w:ascii="Avenir Next LT Pro" w:eastAsia="Arial" w:hAnsi="Avenir Next LT Pro" w:cs="Arial"/>
            <w:color w:val="000000" w:themeColor="text1"/>
            <w:sz w:val="24"/>
            <w:szCs w:val="24"/>
            <w:lang w:val="en"/>
          </w:rPr>
          <w:t>The test fuel used for all testing required by section 1958.2, subsection (c)(1), unless otherwise specified, shall be gasoline meeting the fuel properties and specifications for “California Certification Gasoline” in Part II, section A.3.1 of the “California 2026 and Subsequent Model Year Criteria Pollutant Exhaust Emission Standards and Test Procedures for Passenger Cars, Light-Duty Trucks, and Medium-Duty Vehicles,” which is incorporated by reference</w:t>
        </w:r>
      </w:ins>
      <w:ins w:id="443" w:author="Bacon, Scott@ARB" w:date="2024-10-11T11:51:00Z">
        <w:r w:rsidR="00F01876">
          <w:rPr>
            <w:rFonts w:ascii="Avenir Next LT Pro" w:eastAsia="Arial" w:hAnsi="Avenir Next LT Pro" w:cs="Arial"/>
            <w:color w:val="000000" w:themeColor="text1"/>
            <w:sz w:val="24"/>
            <w:szCs w:val="24"/>
            <w:lang w:val="en"/>
          </w:rPr>
          <w:t xml:space="preserve"> </w:t>
        </w:r>
        <w:r w:rsidR="00F01876">
          <w:rPr>
            <w:rFonts w:ascii="Avenir Next LT Pro" w:eastAsia="Arial" w:hAnsi="Avenir Next LT Pro" w:cs="Arial"/>
            <w:color w:val="000000" w:themeColor="text1"/>
            <w:sz w:val="24"/>
            <w:szCs w:val="24"/>
            <w:u w:val="double"/>
            <w:lang w:val="en"/>
          </w:rPr>
          <w:t>in section 1961.4</w:t>
        </w:r>
        <w:r w:rsidR="00F01876">
          <w:rPr>
            <w:rFonts w:ascii="Avenir Next LT Pro" w:eastAsia="Arial" w:hAnsi="Avenir Next LT Pro" w:cs="Arial"/>
            <w:color w:val="000000" w:themeColor="text1"/>
            <w:sz w:val="24"/>
            <w:szCs w:val="24"/>
            <w:u w:val="single"/>
            <w:lang w:val="en"/>
          </w:rPr>
          <w:t xml:space="preserve">, or </w:t>
        </w:r>
        <w:r w:rsidR="00F01876">
          <w:rPr>
            <w:rFonts w:ascii="Avenir Next LT Pro" w:eastAsia="Arial" w:hAnsi="Avenir Next LT Pro" w:cs="Arial"/>
            <w:color w:val="000000" w:themeColor="text1"/>
            <w:sz w:val="24"/>
            <w:szCs w:val="24"/>
            <w:u w:val="double"/>
            <w:lang w:val="en"/>
          </w:rPr>
          <w:t xml:space="preserve">in Part II, </w:t>
        </w:r>
        <w:r w:rsidR="00F01876">
          <w:rPr>
            <w:rStyle w:val="normaltextrun"/>
            <w:rFonts w:ascii="Avenir Next LT Pro" w:hAnsi="Avenir Next LT Pro" w:cs="Segoe UI"/>
            <w:color w:val="D13438"/>
            <w:sz w:val="24"/>
            <w:szCs w:val="24"/>
            <w:u w:val="double"/>
            <w:shd w:val="clear" w:color="auto" w:fill="FFFFFF"/>
            <w:lang w:val="en"/>
          </w:rPr>
          <w:t xml:space="preserve">section A.100.3.1.2 of </w:t>
        </w:r>
        <w:r w:rsidR="00F01876">
          <w:rPr>
            <w:rFonts w:ascii="Avenir Next LT Pro" w:eastAsia="Arial" w:hAnsi="Avenir Next LT Pro" w:cs="Arial"/>
            <w:color w:val="000000" w:themeColor="text1"/>
            <w:sz w:val="24"/>
            <w:szCs w:val="24"/>
            <w:u w:val="double"/>
            <w:lang w:val="en"/>
          </w:rPr>
          <w:t xml:space="preserve">the </w:t>
        </w:r>
        <w:r w:rsidR="00F01876">
          <w:rPr>
            <w:rStyle w:val="normaltextrun"/>
            <w:rFonts w:ascii="Avenir Next LT Pro" w:hAnsi="Avenir Next LT Pro" w:cs="Segoe UI"/>
            <w:color w:val="D13438"/>
            <w:shd w:val="clear" w:color="auto" w:fill="FFFFFF"/>
            <w:lang w:val="en"/>
          </w:rPr>
          <w:t xml:space="preserve">“California 2015 </w:t>
        </w:r>
        <w:r w:rsidR="00F01876">
          <w:rPr>
            <w:rStyle w:val="normaltextrun"/>
            <w:rFonts w:ascii="Avenir Next LT Pro" w:hAnsi="Avenir Next LT Pro" w:cs="Segoe UI"/>
            <w:color w:val="D13438"/>
            <w:sz w:val="24"/>
            <w:szCs w:val="24"/>
            <w:u w:val="double"/>
            <w:shd w:val="clear" w:color="auto" w:fill="FFFFFF"/>
            <w:lang w:val="en"/>
          </w:rPr>
          <w:t>through 2025</w:t>
        </w:r>
        <w:r w:rsidR="00F01876">
          <w:rPr>
            <w:rStyle w:val="normaltextrun"/>
            <w:rFonts w:ascii="Avenir Next LT Pro" w:hAnsi="Avenir Next LT Pro" w:cs="Segoe UI"/>
            <w:color w:val="D13438"/>
            <w:shd w:val="clear" w:color="auto" w:fill="FFFFFF"/>
            <w:lang w:val="en"/>
          </w:rPr>
          <w:t xml:space="preserve"> Model </w:t>
        </w:r>
        <w:r w:rsidR="00F01876">
          <w:rPr>
            <w:rStyle w:val="normaltextrun"/>
            <w:rFonts w:ascii="Avenir Next LT Pro" w:hAnsi="Avenir Next LT Pro" w:cs="Segoe UI"/>
            <w:color w:val="D13438"/>
            <w:sz w:val="24"/>
            <w:szCs w:val="24"/>
            <w:u w:val="double"/>
            <w:shd w:val="clear" w:color="auto" w:fill="FFFFFF"/>
            <w:lang w:val="en"/>
          </w:rPr>
          <w:t xml:space="preserve">Year </w:t>
        </w:r>
        <w:r w:rsidR="00F01876">
          <w:rPr>
            <w:rStyle w:val="normaltextrun"/>
            <w:rFonts w:ascii="Avenir Next LT Pro" w:hAnsi="Avenir Next LT Pro" w:cs="Segoe UI"/>
            <w:color w:val="D13438"/>
            <w:shd w:val="clear" w:color="auto" w:fill="FFFFFF"/>
            <w:lang w:val="en"/>
          </w:rPr>
          <w:t xml:space="preserve">Criteria Pollutant Exhaust Emission Standards and Test Procedures and 2017 and Subsequent Model </w:t>
        </w:r>
        <w:r w:rsidR="00F01876">
          <w:rPr>
            <w:rStyle w:val="normaltextrun"/>
            <w:rFonts w:ascii="Avenir Next LT Pro" w:hAnsi="Avenir Next LT Pro" w:cs="Segoe UI"/>
            <w:color w:val="D13438"/>
            <w:sz w:val="24"/>
            <w:szCs w:val="24"/>
            <w:u w:val="double"/>
            <w:shd w:val="clear" w:color="auto" w:fill="FFFFFF"/>
            <w:lang w:val="en"/>
          </w:rPr>
          <w:t xml:space="preserve">Year </w:t>
        </w:r>
        <w:r w:rsidR="00F01876">
          <w:rPr>
            <w:rStyle w:val="normaltextrun"/>
            <w:rFonts w:ascii="Avenir Next LT Pro" w:hAnsi="Avenir Next LT Pro" w:cs="Segoe UI"/>
            <w:color w:val="D13438"/>
            <w:shd w:val="clear" w:color="auto" w:fill="FFFFFF"/>
            <w:lang w:val="en"/>
          </w:rPr>
          <w:t xml:space="preserve">Greenhouse Gas Exhaust Emission Standards and Test Procedures for Passenger Cars, Light-Duty Trucks, and Medium-Duty </w:t>
        </w:r>
        <w:r w:rsidR="00F01876">
          <w:rPr>
            <w:rStyle w:val="normaltextrun"/>
            <w:rFonts w:ascii="Avenir Next LT Pro" w:hAnsi="Avenir Next LT Pro" w:cs="Segoe UI"/>
            <w:color w:val="D13438"/>
            <w:sz w:val="24"/>
            <w:szCs w:val="24"/>
            <w:u w:val="double"/>
            <w:shd w:val="clear" w:color="auto" w:fill="FFFFFF"/>
            <w:lang w:val="en"/>
          </w:rPr>
          <w:t>Vehicles,” which</w:t>
        </w:r>
        <w:r w:rsidR="00F01876">
          <w:rPr>
            <w:rStyle w:val="normaltextrun"/>
            <w:rFonts w:ascii="Avenir Next LT Pro" w:hAnsi="Avenir Next LT Pro" w:cs="Segoe UI"/>
            <w:color w:val="D13438"/>
            <w:shd w:val="clear" w:color="auto" w:fill="FFFFFF"/>
            <w:lang w:val="en"/>
          </w:rPr>
          <w:t xml:space="preserve"> is incorporated by reference</w:t>
        </w:r>
        <w:r w:rsidR="00F01876">
          <w:rPr>
            <w:rStyle w:val="normaltextrun"/>
            <w:rFonts w:ascii="Avenir Next LT Pro" w:hAnsi="Avenir Next LT Pro" w:cs="Segoe UI"/>
            <w:color w:val="D13438"/>
            <w:sz w:val="24"/>
            <w:szCs w:val="24"/>
            <w:u w:val="double"/>
            <w:shd w:val="clear" w:color="auto" w:fill="FFFFFF"/>
            <w:lang w:val="en"/>
          </w:rPr>
          <w:t xml:space="preserve"> in section 1961.2</w:t>
        </w:r>
      </w:ins>
      <w:ins w:id="444" w:author="Bacon, Scott@ARB" w:date="2024-10-11T10:31:00Z">
        <w:r w:rsidRPr="005837A1">
          <w:rPr>
            <w:rFonts w:ascii="Avenir Next LT Pro" w:eastAsia="Arial" w:hAnsi="Avenir Next LT Pro" w:cs="Arial"/>
            <w:color w:val="000000" w:themeColor="text1"/>
            <w:sz w:val="24"/>
            <w:szCs w:val="24"/>
            <w:lang w:val="en"/>
          </w:rPr>
          <w:t xml:space="preserve">. </w:t>
        </w:r>
      </w:ins>
    </w:p>
    <w:p w14:paraId="51B8E1D4" w14:textId="77777777" w:rsidR="005837A1" w:rsidRPr="005837A1" w:rsidRDefault="005837A1">
      <w:pPr>
        <w:pStyle w:val="ListParagraph"/>
        <w:numPr>
          <w:ilvl w:val="3"/>
          <w:numId w:val="122"/>
        </w:numPr>
        <w:spacing w:afterLines="160" w:after="384"/>
        <w:ind w:left="720" w:firstLine="720"/>
        <w:contextualSpacing w:val="0"/>
        <w:rPr>
          <w:ins w:id="445" w:author="Bacon, Scott@ARB" w:date="2024-10-11T10:31:00Z"/>
          <w:rFonts w:ascii="Avenir Next LT Pro" w:eastAsia="Arial" w:hAnsi="Avenir Next LT Pro" w:cs="Arial"/>
          <w:color w:val="000000" w:themeColor="text1"/>
          <w:sz w:val="24"/>
          <w:szCs w:val="24"/>
        </w:rPr>
        <w:pPrChange w:id="446" w:author="Bacon, Scott@ARB" w:date="2024-10-11T12:28:00Z">
          <w:pPr>
            <w:pStyle w:val="ListParagraph"/>
            <w:numPr>
              <w:ilvl w:val="3"/>
              <w:numId w:val="124"/>
            </w:numPr>
            <w:spacing w:afterLines="160" w:after="384"/>
            <w:ind w:left="3960" w:firstLine="720"/>
            <w:contextualSpacing w:val="0"/>
          </w:pPr>
        </w:pPrChange>
      </w:pPr>
      <w:ins w:id="447" w:author="Bacon, Scott@ARB" w:date="2024-10-11T10:31:00Z">
        <w:r w:rsidRPr="005837A1">
          <w:rPr>
            <w:rFonts w:ascii="Avenir Next LT Pro" w:eastAsia="Arial" w:hAnsi="Avenir Next LT Pro" w:cs="Arial"/>
            <w:color w:val="000000" w:themeColor="text1"/>
            <w:sz w:val="24"/>
            <w:szCs w:val="24"/>
            <w:lang w:val="en"/>
          </w:rPr>
          <w:t>The test fuel specified in EU 134/2014, Annex VIII, section 5.3 may be used at the manufacturer’s discretion as an alternative test fuel to meet the requirements of section 1958.2, subsection (c)(1)(A), unless otherwise specified. However, even if a manufacturer elects to use this alternative fuel, CARB may conduct confirmatory testing or enforcement testing in accordance with section 1958.2, subsection (c)(2) or title 13, CCR section 1958.3(b)(4), respectively, using California certification gasoline.</w:t>
        </w:r>
        <w:r w:rsidRPr="005837A1">
          <w:rPr>
            <w:rFonts w:ascii="Avenir Next LT Pro" w:eastAsia="Arial" w:hAnsi="Avenir Next LT Pro" w:cs="Arial"/>
            <w:color w:val="000000" w:themeColor="text1"/>
            <w:sz w:val="24"/>
            <w:szCs w:val="24"/>
          </w:rPr>
          <w:t xml:space="preserve"> </w:t>
        </w:r>
      </w:ins>
    </w:p>
    <w:p w14:paraId="3CBC66DF" w14:textId="77777777" w:rsidR="005837A1" w:rsidRPr="005837A1" w:rsidRDefault="005837A1">
      <w:pPr>
        <w:pStyle w:val="ListParagraph"/>
        <w:numPr>
          <w:ilvl w:val="1"/>
          <w:numId w:val="121"/>
        </w:numPr>
        <w:tabs>
          <w:tab w:val="left" w:pos="1620"/>
        </w:tabs>
        <w:spacing w:afterLines="160" w:after="384"/>
        <w:ind w:left="360" w:firstLine="720"/>
        <w:contextualSpacing w:val="0"/>
        <w:rPr>
          <w:ins w:id="448" w:author="Bacon, Scott@ARB" w:date="2024-10-11T10:31:00Z"/>
          <w:rFonts w:ascii="Avenir Next LT Pro" w:eastAsia="Arial" w:hAnsi="Avenir Next LT Pro" w:cs="Arial"/>
          <w:color w:val="000000" w:themeColor="text1"/>
          <w:sz w:val="24"/>
          <w:szCs w:val="24"/>
        </w:rPr>
        <w:pPrChange w:id="449" w:author="Bacon, Scott@ARB" w:date="2024-10-11T12:28:00Z">
          <w:pPr>
            <w:pStyle w:val="ListParagraph"/>
            <w:numPr>
              <w:ilvl w:val="1"/>
              <w:numId w:val="123"/>
            </w:numPr>
            <w:tabs>
              <w:tab w:val="left" w:pos="1620"/>
            </w:tabs>
            <w:spacing w:afterLines="160" w:after="384"/>
            <w:ind w:left="360" w:firstLine="720"/>
            <w:contextualSpacing w:val="0"/>
          </w:pPr>
        </w:pPrChange>
      </w:pPr>
      <w:ins w:id="450" w:author="Bacon, Scott@ARB" w:date="2024-10-11T10:31:00Z">
        <w:r w:rsidRPr="005837A1">
          <w:rPr>
            <w:rFonts w:ascii="Avenir Next LT Pro" w:eastAsia="Arial" w:hAnsi="Avenir Next LT Pro" w:cs="Arial"/>
            <w:color w:val="000000" w:themeColor="text1"/>
            <w:sz w:val="24"/>
            <w:szCs w:val="24"/>
            <w:lang w:val="en"/>
          </w:rPr>
          <w:t>Manufacturers must also test the following failure mode to demonstrate compliance with the Fuel System Monitoring requirements of section 1958.2, subsection (b)(2).</w:t>
        </w:r>
        <w:r w:rsidRPr="005837A1">
          <w:rPr>
            <w:rFonts w:ascii="Avenir Next LT Pro" w:eastAsia="Arial" w:hAnsi="Avenir Next LT Pro" w:cs="Arial"/>
            <w:color w:val="000000" w:themeColor="text1"/>
            <w:sz w:val="24"/>
            <w:szCs w:val="24"/>
          </w:rPr>
          <w:t xml:space="preserve"> </w:t>
        </w:r>
      </w:ins>
    </w:p>
    <w:p w14:paraId="22C33F39" w14:textId="77777777" w:rsidR="005837A1" w:rsidRPr="005837A1" w:rsidRDefault="005837A1">
      <w:pPr>
        <w:pStyle w:val="ListParagraph"/>
        <w:numPr>
          <w:ilvl w:val="3"/>
          <w:numId w:val="123"/>
        </w:numPr>
        <w:spacing w:afterLines="160" w:after="384"/>
        <w:ind w:left="720" w:firstLine="720"/>
        <w:contextualSpacing w:val="0"/>
        <w:rPr>
          <w:ins w:id="451" w:author="Bacon, Scott@ARB" w:date="2024-10-11T10:31:00Z"/>
          <w:rFonts w:ascii="Avenir Next LT Pro" w:hAnsi="Avenir Next LT Pro"/>
        </w:rPr>
        <w:pPrChange w:id="452" w:author="Bacon, Scott@ARB" w:date="2024-10-11T12:28:00Z">
          <w:pPr>
            <w:pStyle w:val="ListParagraph"/>
            <w:numPr>
              <w:ilvl w:val="3"/>
              <w:numId w:val="125"/>
            </w:numPr>
            <w:spacing w:afterLines="160" w:after="384"/>
            <w:ind w:left="4320" w:firstLine="720"/>
            <w:contextualSpacing w:val="0"/>
          </w:pPr>
        </w:pPrChange>
      </w:pPr>
      <w:ins w:id="453" w:author="Bacon, Scott@ARB" w:date="2024-10-11T10:31:00Z">
        <w:r w:rsidRPr="005837A1">
          <w:rPr>
            <w:rFonts w:ascii="Avenir Next LT Pro" w:eastAsia="Arial" w:hAnsi="Avenir Next LT Pro" w:cs="Arial"/>
            <w:color w:val="000000" w:themeColor="text1"/>
            <w:sz w:val="24"/>
            <w:szCs w:val="24"/>
            <w:lang w:val="en"/>
          </w:rPr>
          <w:t>Required Testing for Fuel System Monitor:</w:t>
        </w:r>
        <w:r w:rsidRPr="005837A1">
          <w:rPr>
            <w:rFonts w:ascii="Avenir Next LT Pro" w:eastAsia="Arial" w:hAnsi="Avenir Next LT Pro" w:cs="Arial"/>
            <w:color w:val="000000" w:themeColor="text1"/>
            <w:sz w:val="24"/>
            <w:szCs w:val="24"/>
          </w:rPr>
          <w:t xml:space="preserve"> </w:t>
        </w:r>
      </w:ins>
    </w:p>
    <w:p w14:paraId="375D28C0" w14:textId="77777777" w:rsidR="005837A1" w:rsidRPr="005837A1" w:rsidRDefault="005837A1">
      <w:pPr>
        <w:pStyle w:val="ListParagraph"/>
        <w:numPr>
          <w:ilvl w:val="0"/>
          <w:numId w:val="163"/>
        </w:numPr>
        <w:tabs>
          <w:tab w:val="left" w:pos="2160"/>
        </w:tabs>
        <w:spacing w:afterLines="160" w:after="384"/>
        <w:ind w:left="1080" w:firstLine="720"/>
        <w:contextualSpacing w:val="0"/>
        <w:rPr>
          <w:ins w:id="454" w:author="Bacon, Scott@ARB" w:date="2024-10-11T10:31:00Z"/>
          <w:rFonts w:ascii="Avenir Next LT Pro" w:hAnsi="Avenir Next LT Pro"/>
        </w:rPr>
        <w:pPrChange w:id="455" w:author="Bacon, Scott@ARB" w:date="2024-10-11T12:28:00Z">
          <w:pPr>
            <w:pStyle w:val="ListParagraph"/>
            <w:numPr>
              <w:numId w:val="167"/>
            </w:numPr>
            <w:tabs>
              <w:tab w:val="num" w:pos="360"/>
              <w:tab w:val="num" w:pos="720"/>
              <w:tab w:val="left" w:pos="2160"/>
            </w:tabs>
            <w:spacing w:afterLines="160" w:after="384"/>
            <w:ind w:left="1080" w:firstLine="720"/>
            <w:contextualSpacing w:val="0"/>
          </w:pPr>
        </w:pPrChange>
      </w:pPr>
      <w:ins w:id="456" w:author="Bacon, Scott@ARB" w:date="2024-10-11T10:31:00Z">
        <w:r w:rsidRPr="005837A1">
          <w:rPr>
            <w:rFonts w:ascii="Avenir Next LT Pro" w:eastAsia="Arial" w:hAnsi="Avenir Next LT Pro" w:cs="Arial"/>
            <w:color w:val="000000" w:themeColor="text1"/>
            <w:sz w:val="24"/>
            <w:szCs w:val="24"/>
            <w:lang w:val="en"/>
          </w:rPr>
          <w:t xml:space="preserve">When performing the Fuel System Monitor test as specified below, the requirements of EU 134/2014, Annex VIII, Sections 1, 3, 4, 5.1, 5.2, 6, 7, 8.1, 8.2, and 8.4 must be followed. </w:t>
        </w:r>
      </w:ins>
    </w:p>
    <w:p w14:paraId="0BF12CB0" w14:textId="77777777" w:rsidR="005837A1" w:rsidRPr="005837A1" w:rsidRDefault="005837A1">
      <w:pPr>
        <w:pStyle w:val="ListParagraph"/>
        <w:numPr>
          <w:ilvl w:val="0"/>
          <w:numId w:val="163"/>
        </w:numPr>
        <w:tabs>
          <w:tab w:val="left" w:pos="2160"/>
        </w:tabs>
        <w:spacing w:afterLines="160" w:after="384"/>
        <w:ind w:left="1080" w:firstLine="720"/>
        <w:contextualSpacing w:val="0"/>
        <w:rPr>
          <w:ins w:id="457" w:author="Bacon, Scott@ARB" w:date="2024-10-11T10:31:00Z"/>
          <w:rFonts w:ascii="Avenir Next LT Pro" w:eastAsia="Arial" w:hAnsi="Avenir Next LT Pro" w:cs="Arial"/>
          <w:color w:val="000000" w:themeColor="text1"/>
          <w:sz w:val="24"/>
          <w:szCs w:val="24"/>
          <w:lang w:val="en"/>
        </w:rPr>
        <w:pPrChange w:id="458" w:author="Bacon, Scott@ARB" w:date="2024-10-11T12:28:00Z">
          <w:pPr>
            <w:pStyle w:val="ListParagraph"/>
            <w:numPr>
              <w:numId w:val="167"/>
            </w:numPr>
            <w:tabs>
              <w:tab w:val="num" w:pos="360"/>
              <w:tab w:val="num" w:pos="720"/>
              <w:tab w:val="left" w:pos="2160"/>
            </w:tabs>
            <w:spacing w:afterLines="160" w:after="384"/>
            <w:ind w:left="1080" w:firstLine="720"/>
            <w:contextualSpacing w:val="0"/>
          </w:pPr>
        </w:pPrChange>
      </w:pPr>
      <w:ins w:id="459" w:author="Bacon, Scott@ARB" w:date="2024-10-11T10:31:00Z">
        <w:r w:rsidRPr="005837A1">
          <w:rPr>
            <w:rFonts w:ascii="Avenir Next LT Pro" w:eastAsia="Arial" w:hAnsi="Avenir Next LT Pro" w:cs="Arial"/>
            <w:color w:val="000000" w:themeColor="text1"/>
            <w:sz w:val="24"/>
            <w:szCs w:val="24"/>
            <w:lang w:val="en"/>
          </w:rPr>
          <w:lastRenderedPageBreak/>
          <w:t xml:space="preserve">In addition to the requirements of EU 134/2014, Annex VIII, Section 3.2, the OBD system shall indicate the failure of the Fuel System when that failure results in emissions exceeding the OBD thresholds specified in subsection (b)(2)(B)1.a. Testing of the Fuel System Monitor shall be conducted using California certification gasoline. </w:t>
        </w:r>
      </w:ins>
    </w:p>
    <w:p w14:paraId="3E4C14BC" w14:textId="77777777" w:rsidR="005837A1" w:rsidRPr="005837A1" w:rsidRDefault="005837A1">
      <w:pPr>
        <w:pStyle w:val="ListParagraph"/>
        <w:numPr>
          <w:ilvl w:val="0"/>
          <w:numId w:val="163"/>
        </w:numPr>
        <w:tabs>
          <w:tab w:val="left" w:pos="2160"/>
        </w:tabs>
        <w:spacing w:afterLines="160" w:after="384"/>
        <w:ind w:left="1080" w:firstLine="720"/>
        <w:contextualSpacing w:val="0"/>
        <w:rPr>
          <w:ins w:id="460" w:author="Bacon, Scott@ARB" w:date="2024-10-11T10:31:00Z"/>
          <w:rFonts w:ascii="Avenir Next LT Pro" w:eastAsia="Arial" w:hAnsi="Avenir Next LT Pro" w:cs="Arial"/>
          <w:color w:val="000000" w:themeColor="text1"/>
          <w:sz w:val="24"/>
          <w:szCs w:val="24"/>
          <w:lang w:val="en"/>
        </w:rPr>
        <w:pPrChange w:id="461" w:author="Bacon, Scott@ARB" w:date="2024-10-11T12:28:00Z">
          <w:pPr>
            <w:pStyle w:val="ListParagraph"/>
            <w:numPr>
              <w:numId w:val="167"/>
            </w:numPr>
            <w:tabs>
              <w:tab w:val="num" w:pos="360"/>
              <w:tab w:val="num" w:pos="720"/>
              <w:tab w:val="left" w:pos="2160"/>
            </w:tabs>
            <w:spacing w:afterLines="160" w:after="384"/>
            <w:ind w:left="1080" w:firstLine="720"/>
            <w:contextualSpacing w:val="0"/>
          </w:pPr>
        </w:pPrChange>
      </w:pPr>
      <w:ins w:id="462" w:author="Bacon, Scott@ARB" w:date="2024-10-11T10:31:00Z">
        <w:r w:rsidRPr="005837A1">
          <w:rPr>
            <w:rFonts w:ascii="Avenir Next LT Pro" w:eastAsia="Arial" w:hAnsi="Avenir Next LT Pro" w:cs="Arial"/>
            <w:color w:val="000000" w:themeColor="text1"/>
            <w:sz w:val="24"/>
            <w:szCs w:val="24"/>
            <w:lang w:val="en"/>
          </w:rPr>
          <w:t xml:space="preserve">For motorcycles with adaptive feedback based on the primary fuel control sensor(s) (e.g., front oxygen sensor), the manufacturer shall perform a test with the adaptive feedback based on the primary fuel control sensor(s) at the rich limit(s) and a test at the lean limit(s) established by the manufacturer in section 1958.2, subsection (b)(2)(B)1. to detect a malfunction before emissions exceed the malfunction thresholds specified in EU 168/2013, Annex VI, section (C2). </w:t>
        </w:r>
      </w:ins>
    </w:p>
    <w:p w14:paraId="07C43E00" w14:textId="77777777" w:rsidR="005837A1" w:rsidRPr="005837A1" w:rsidRDefault="005837A1">
      <w:pPr>
        <w:pStyle w:val="ListParagraph"/>
        <w:numPr>
          <w:ilvl w:val="0"/>
          <w:numId w:val="163"/>
        </w:numPr>
        <w:tabs>
          <w:tab w:val="left" w:pos="2160"/>
        </w:tabs>
        <w:spacing w:afterLines="160" w:after="384"/>
        <w:ind w:left="1080" w:firstLine="720"/>
        <w:contextualSpacing w:val="0"/>
        <w:rPr>
          <w:ins w:id="463" w:author="Bacon, Scott@ARB" w:date="2024-10-11T10:31:00Z"/>
          <w:rFonts w:ascii="Avenir Next LT Pro" w:eastAsia="Arial" w:hAnsi="Avenir Next LT Pro" w:cs="Arial"/>
          <w:sz w:val="24"/>
          <w:szCs w:val="24"/>
        </w:rPr>
        <w:pPrChange w:id="464" w:author="Bacon, Scott@ARB" w:date="2024-10-11T12:28:00Z">
          <w:pPr>
            <w:pStyle w:val="ListParagraph"/>
            <w:numPr>
              <w:numId w:val="167"/>
            </w:numPr>
            <w:tabs>
              <w:tab w:val="num" w:pos="360"/>
              <w:tab w:val="num" w:pos="720"/>
              <w:tab w:val="left" w:pos="2160"/>
            </w:tabs>
            <w:spacing w:afterLines="160" w:after="384"/>
            <w:ind w:left="1080" w:firstLine="720"/>
            <w:contextualSpacing w:val="0"/>
          </w:pPr>
        </w:pPrChange>
      </w:pPr>
      <w:ins w:id="465" w:author="Bacon, Scott@ARB" w:date="2024-10-11T10:31:00Z">
        <w:r w:rsidRPr="005837A1">
          <w:rPr>
            <w:rFonts w:ascii="Avenir Next LT Pro" w:eastAsia="Arial" w:hAnsi="Avenir Next LT Pro" w:cs="Arial"/>
            <w:color w:val="000000" w:themeColor="text1"/>
            <w:sz w:val="24"/>
            <w:szCs w:val="24"/>
            <w:lang w:val="en"/>
          </w:rPr>
          <w:t xml:space="preserve">For motorcycles with feedback based on a secondary fuel control sensor(s) and subject to the malfunction criteria in section 1958.2, subsection (b)(2)(B)1., the manufacturer shall perform a test with the feedback based on the secondary fuel control sensor(s) at the rich limit(s) and a test at the lean limit(s) established by the manufacturer in subsection (b)(2)(B)1. to detect a malfunction before emissions exceed the malfunction thresholds </w:t>
        </w:r>
        <w:r w:rsidRPr="005837A1">
          <w:rPr>
            <w:rFonts w:ascii="Avenir Next LT Pro" w:eastAsia="Arial" w:hAnsi="Avenir Next LT Pro" w:cs="Arial"/>
            <w:sz w:val="24"/>
            <w:szCs w:val="24"/>
            <w:lang w:val="en"/>
          </w:rPr>
          <w:t xml:space="preserve">specified in EU 168/2013, Annex VI, section (C2). </w:t>
        </w:r>
      </w:ins>
    </w:p>
    <w:p w14:paraId="0E8B4757" w14:textId="77777777" w:rsidR="005837A1" w:rsidRPr="005837A1" w:rsidRDefault="005837A1">
      <w:pPr>
        <w:pStyle w:val="ListParagraph"/>
        <w:numPr>
          <w:ilvl w:val="0"/>
          <w:numId w:val="163"/>
        </w:numPr>
        <w:tabs>
          <w:tab w:val="left" w:pos="2160"/>
        </w:tabs>
        <w:spacing w:afterLines="160" w:after="384"/>
        <w:ind w:left="1080" w:firstLine="720"/>
        <w:contextualSpacing w:val="0"/>
        <w:rPr>
          <w:ins w:id="466" w:author="Bacon, Scott@ARB" w:date="2024-10-11T10:31:00Z"/>
          <w:rFonts w:ascii="Avenir Next LT Pro" w:eastAsia="Arial" w:hAnsi="Avenir Next LT Pro" w:cs="Arial"/>
          <w:color w:val="000000" w:themeColor="text1"/>
          <w:sz w:val="24"/>
          <w:szCs w:val="24"/>
          <w:lang w:val="en"/>
        </w:rPr>
        <w:pPrChange w:id="467" w:author="Bacon, Scott@ARB" w:date="2024-10-11T12:28:00Z">
          <w:pPr>
            <w:pStyle w:val="ListParagraph"/>
            <w:numPr>
              <w:numId w:val="167"/>
            </w:numPr>
            <w:tabs>
              <w:tab w:val="num" w:pos="360"/>
              <w:tab w:val="num" w:pos="720"/>
              <w:tab w:val="left" w:pos="2160"/>
            </w:tabs>
            <w:spacing w:afterLines="160" w:after="384"/>
            <w:ind w:left="1080" w:firstLine="720"/>
            <w:contextualSpacing w:val="0"/>
          </w:pPr>
        </w:pPrChange>
      </w:pPr>
      <w:ins w:id="468" w:author="Bacon, Scott@ARB" w:date="2024-10-11T10:31:00Z">
        <w:r w:rsidRPr="005837A1">
          <w:rPr>
            <w:rFonts w:ascii="Avenir Next LT Pro" w:eastAsia="Arial" w:hAnsi="Avenir Next LT Pro" w:cs="Arial"/>
            <w:color w:val="000000" w:themeColor="text1"/>
            <w:sz w:val="24"/>
            <w:szCs w:val="24"/>
            <w:lang w:val="en"/>
          </w:rPr>
          <w:t>For other fuel metering or control systems, the manufacturer shall perform a test at the criteria limit(s).</w:t>
        </w:r>
      </w:ins>
    </w:p>
    <w:p w14:paraId="103C9712" w14:textId="0CA99864" w:rsidR="005837A1" w:rsidRPr="005837A1" w:rsidRDefault="005837A1">
      <w:pPr>
        <w:pStyle w:val="ListParagraph"/>
        <w:keepNext/>
        <w:numPr>
          <w:ilvl w:val="0"/>
          <w:numId w:val="120"/>
        </w:numPr>
        <w:spacing w:afterLines="160" w:after="384"/>
        <w:ind w:left="0" w:firstLine="720"/>
        <w:contextualSpacing w:val="0"/>
        <w:rPr>
          <w:ins w:id="469" w:author="Bacon, Scott@ARB" w:date="2024-10-11T10:31:00Z"/>
          <w:rFonts w:ascii="Avenir Next LT Pro" w:hAnsi="Avenir Next LT Pro"/>
        </w:rPr>
        <w:pPrChange w:id="470" w:author="Bacon, Scott@ARB" w:date="2024-10-11T12:28:00Z">
          <w:pPr>
            <w:pStyle w:val="ListParagraph"/>
            <w:keepNext/>
            <w:numPr>
              <w:numId w:val="122"/>
            </w:numPr>
            <w:spacing w:afterLines="160" w:after="384"/>
            <w:ind w:left="0" w:firstLine="720"/>
            <w:contextualSpacing w:val="0"/>
          </w:pPr>
        </w:pPrChange>
      </w:pPr>
      <w:ins w:id="471" w:author="Bacon, Scott@ARB" w:date="2024-10-11T10:31:00Z">
        <w:r w:rsidRPr="005837A1">
          <w:rPr>
            <w:rFonts w:ascii="Avenir Next LT Pro" w:eastAsia="Arial" w:hAnsi="Avenir Next LT Pro" w:cs="Arial"/>
            <w:i/>
            <w:color w:val="000000" w:themeColor="text1"/>
            <w:sz w:val="24"/>
            <w:szCs w:val="24"/>
            <w:lang w:val="en"/>
          </w:rPr>
          <w:t>Confirmatory Testing</w:t>
        </w:r>
        <w:r w:rsidR="00F01876">
          <w:rPr>
            <w:rFonts w:ascii="Avenir Next LT Pro" w:eastAsia="Arial" w:hAnsi="Avenir Next LT Pro" w:cs="Arial"/>
            <w:color w:val="000000" w:themeColor="text1"/>
            <w:sz w:val="24"/>
            <w:szCs w:val="24"/>
            <w:lang w:val="en"/>
          </w:rPr>
          <w:t>.</w:t>
        </w:r>
        <w:r w:rsidRPr="005837A1">
          <w:rPr>
            <w:rFonts w:ascii="Avenir Next LT Pro" w:eastAsia="Arial" w:hAnsi="Avenir Next LT Pro" w:cs="Arial"/>
            <w:color w:val="000000" w:themeColor="text1"/>
            <w:sz w:val="24"/>
            <w:szCs w:val="24"/>
          </w:rPr>
          <w:t xml:space="preserve"> </w:t>
        </w:r>
      </w:ins>
    </w:p>
    <w:p w14:paraId="7F7C456F" w14:textId="77777777" w:rsidR="005837A1" w:rsidRPr="005837A1" w:rsidRDefault="005837A1">
      <w:pPr>
        <w:pStyle w:val="ListParagraph"/>
        <w:numPr>
          <w:ilvl w:val="1"/>
          <w:numId w:val="124"/>
        </w:numPr>
        <w:tabs>
          <w:tab w:val="left" w:pos="1620"/>
        </w:tabs>
        <w:spacing w:afterLines="160" w:after="384"/>
        <w:ind w:left="360" w:firstLine="720"/>
        <w:contextualSpacing w:val="0"/>
        <w:rPr>
          <w:ins w:id="472" w:author="Bacon, Scott@ARB" w:date="2024-10-11T10:31:00Z"/>
          <w:rFonts w:ascii="Avenir Next LT Pro" w:eastAsia="Arial" w:hAnsi="Avenir Next LT Pro" w:cs="Arial"/>
          <w:color w:val="000000" w:themeColor="text1"/>
          <w:sz w:val="24"/>
          <w:szCs w:val="24"/>
        </w:rPr>
        <w:pPrChange w:id="473" w:author="Bacon, Scott@ARB" w:date="2024-10-11T12:28:00Z">
          <w:pPr>
            <w:pStyle w:val="ListParagraph"/>
            <w:numPr>
              <w:ilvl w:val="1"/>
              <w:numId w:val="127"/>
            </w:numPr>
            <w:tabs>
              <w:tab w:val="left" w:pos="1620"/>
            </w:tabs>
            <w:spacing w:afterLines="160" w:after="384"/>
            <w:ind w:left="360" w:firstLine="720"/>
            <w:contextualSpacing w:val="0"/>
          </w:pPr>
        </w:pPrChange>
      </w:pPr>
      <w:ins w:id="474" w:author="Bacon, Scott@ARB" w:date="2024-10-11T10:31:00Z">
        <w:r w:rsidRPr="005837A1">
          <w:rPr>
            <w:rFonts w:ascii="Avenir Next LT Pro" w:eastAsia="Arial" w:hAnsi="Avenir Next LT Pro" w:cs="Arial"/>
            <w:color w:val="000000" w:themeColor="text1"/>
            <w:sz w:val="24"/>
            <w:szCs w:val="24"/>
            <w:lang w:val="en"/>
          </w:rPr>
          <w:t xml:space="preserve">CARB may perform confirmatory testing to verify the emission test data submitted by the manufacturer under the requirements of section 1958.2, subsection (c) comply with the requirements of subsection (c) and the malfunction criteria identified in section 1958.2, subsection (b). This confirmatory testing is limited to the motorcycle configuration represented by the demonstration motorcycle(s). </w:t>
        </w:r>
      </w:ins>
    </w:p>
    <w:p w14:paraId="5D80A07E" w14:textId="77777777" w:rsidR="005837A1" w:rsidRPr="005837A1" w:rsidRDefault="005837A1">
      <w:pPr>
        <w:pStyle w:val="ListParagraph"/>
        <w:numPr>
          <w:ilvl w:val="1"/>
          <w:numId w:val="124"/>
        </w:numPr>
        <w:tabs>
          <w:tab w:val="left" w:pos="1620"/>
        </w:tabs>
        <w:spacing w:afterLines="160" w:after="384"/>
        <w:ind w:left="360" w:firstLine="720"/>
        <w:contextualSpacing w:val="0"/>
        <w:rPr>
          <w:ins w:id="475" w:author="Bacon, Scott@ARB" w:date="2024-10-11T10:31:00Z"/>
          <w:rFonts w:ascii="Avenir Next LT Pro" w:eastAsia="Arial" w:hAnsi="Avenir Next LT Pro" w:cs="Arial"/>
          <w:color w:val="000000" w:themeColor="text1"/>
          <w:sz w:val="24"/>
          <w:szCs w:val="24"/>
        </w:rPr>
        <w:pPrChange w:id="476" w:author="Bacon, Scott@ARB" w:date="2024-10-11T12:28:00Z">
          <w:pPr>
            <w:pStyle w:val="ListParagraph"/>
            <w:numPr>
              <w:ilvl w:val="1"/>
              <w:numId w:val="127"/>
            </w:numPr>
            <w:tabs>
              <w:tab w:val="left" w:pos="1620"/>
            </w:tabs>
            <w:spacing w:afterLines="160" w:after="384"/>
            <w:ind w:left="360" w:firstLine="720"/>
            <w:contextualSpacing w:val="0"/>
          </w:pPr>
        </w:pPrChange>
      </w:pPr>
      <w:ins w:id="477" w:author="Bacon, Scott@ARB" w:date="2024-10-11T10:31:00Z">
        <w:r w:rsidRPr="005837A1">
          <w:rPr>
            <w:rFonts w:ascii="Avenir Next LT Pro" w:eastAsia="Arial" w:hAnsi="Avenir Next LT Pro" w:cs="Arial"/>
            <w:color w:val="000000" w:themeColor="text1"/>
            <w:sz w:val="24"/>
            <w:szCs w:val="24"/>
            <w:lang w:val="en"/>
          </w:rPr>
          <w:t xml:space="preserve">CARB may install appropriately deteriorated or malfunctioning components in an otherwise properly functioning test motorcycle of an OBD family represented by the demonstration test motorcycle(s) (or simulate a deteriorated or malfunctioning component) in order to test any of the components or systems </w:t>
        </w:r>
        <w:r w:rsidRPr="005837A1">
          <w:rPr>
            <w:rFonts w:ascii="Avenir Next LT Pro" w:eastAsia="Arial" w:hAnsi="Avenir Next LT Pro" w:cs="Arial"/>
            <w:color w:val="000000" w:themeColor="text1"/>
            <w:sz w:val="24"/>
            <w:szCs w:val="24"/>
            <w:lang w:val="en"/>
          </w:rPr>
          <w:lastRenderedPageBreak/>
          <w:t xml:space="preserve">required to be tested in section 1958.2, subsection (c). Upon request by the Executive Officer, the manufacturer shall make available motorcycles and all test equipment (e.g., malfunction simulators, deteriorated components, etc.) necessary to duplicate the manufacturer’s testing. </w:t>
        </w:r>
      </w:ins>
    </w:p>
    <w:p w14:paraId="2A99F4A4" w14:textId="77777777" w:rsidR="005837A1" w:rsidRPr="005837A1" w:rsidRDefault="005837A1">
      <w:pPr>
        <w:pStyle w:val="ListParagraph"/>
        <w:numPr>
          <w:ilvl w:val="1"/>
          <w:numId w:val="124"/>
        </w:numPr>
        <w:tabs>
          <w:tab w:val="left" w:pos="1620"/>
        </w:tabs>
        <w:spacing w:afterLines="160" w:after="384"/>
        <w:ind w:left="360" w:firstLine="720"/>
        <w:contextualSpacing w:val="0"/>
        <w:rPr>
          <w:ins w:id="478" w:author="Bacon, Scott@ARB" w:date="2024-10-11T10:31:00Z"/>
          <w:rFonts w:ascii="Avenir Next LT Pro" w:eastAsia="Arial" w:hAnsi="Avenir Next LT Pro" w:cs="Arial"/>
          <w:color w:val="000000" w:themeColor="text1"/>
          <w:sz w:val="24"/>
          <w:szCs w:val="24"/>
        </w:rPr>
        <w:pPrChange w:id="479" w:author="Bacon, Scott@ARB" w:date="2024-10-11T12:28:00Z">
          <w:pPr>
            <w:pStyle w:val="ListParagraph"/>
            <w:numPr>
              <w:ilvl w:val="1"/>
              <w:numId w:val="127"/>
            </w:numPr>
            <w:tabs>
              <w:tab w:val="left" w:pos="1620"/>
            </w:tabs>
            <w:spacing w:afterLines="160" w:after="384"/>
            <w:ind w:left="360" w:firstLine="720"/>
            <w:contextualSpacing w:val="0"/>
          </w:pPr>
        </w:pPrChange>
      </w:pPr>
      <w:ins w:id="480" w:author="Bacon, Scott@ARB" w:date="2024-10-11T10:31:00Z">
        <w:r w:rsidRPr="005837A1">
          <w:rPr>
            <w:rFonts w:ascii="Avenir Next LT Pro" w:eastAsia="Arial" w:hAnsi="Avenir Next LT Pro" w:cs="Arial"/>
            <w:color w:val="000000" w:themeColor="text1"/>
            <w:sz w:val="24"/>
            <w:szCs w:val="24"/>
            <w:lang w:val="en"/>
          </w:rPr>
          <w:t>Motorcycles with OBD systems which fail to meet the requirements of subsection (c)</w:t>
        </w:r>
        <w:r w:rsidRPr="005837A1" w:rsidDel="00040CE2">
          <w:rPr>
            <w:rFonts w:ascii="Avenir Next LT Pro" w:eastAsia="Arial" w:hAnsi="Avenir Next LT Pro" w:cs="Arial"/>
            <w:color w:val="000000" w:themeColor="text1"/>
            <w:sz w:val="24"/>
            <w:szCs w:val="24"/>
            <w:lang w:val="en"/>
          </w:rPr>
          <w:t xml:space="preserve"> </w:t>
        </w:r>
        <w:r w:rsidRPr="005837A1">
          <w:rPr>
            <w:rFonts w:ascii="Avenir Next LT Pro" w:eastAsia="Arial" w:hAnsi="Avenir Next LT Pro" w:cs="Arial"/>
            <w:color w:val="000000" w:themeColor="text1"/>
            <w:sz w:val="24"/>
            <w:szCs w:val="24"/>
            <w:lang w:val="en"/>
          </w:rPr>
          <w:t>may be recalled for corrective action pursuant to title 13, CCR section 1958.3.</w:t>
        </w:r>
        <w:r w:rsidRPr="005837A1">
          <w:rPr>
            <w:rFonts w:ascii="Avenir Next LT Pro" w:eastAsia="Arial" w:hAnsi="Avenir Next LT Pro" w:cs="Arial"/>
            <w:color w:val="000000" w:themeColor="text1"/>
            <w:sz w:val="24"/>
            <w:szCs w:val="24"/>
          </w:rPr>
          <w:t xml:space="preserve"> </w:t>
        </w:r>
      </w:ins>
    </w:p>
    <w:p w14:paraId="6F4AFC82" w14:textId="77777777" w:rsidR="005837A1" w:rsidRPr="005837A1" w:rsidRDefault="005837A1">
      <w:pPr>
        <w:pStyle w:val="Heading2"/>
        <w:numPr>
          <w:ilvl w:val="0"/>
          <w:numId w:val="108"/>
        </w:numPr>
        <w:tabs>
          <w:tab w:val="left" w:pos="900"/>
        </w:tabs>
        <w:spacing w:after="384"/>
        <w:ind w:left="0" w:firstLine="360"/>
        <w:rPr>
          <w:ins w:id="481" w:author="Bacon, Scott@ARB" w:date="2024-10-11T10:31:00Z"/>
          <w:i/>
        </w:rPr>
        <w:pPrChange w:id="482" w:author="Bacon, Scott@ARB" w:date="2024-10-11T12:28:00Z">
          <w:pPr>
            <w:pStyle w:val="Heading2"/>
            <w:numPr>
              <w:numId w:val="110"/>
            </w:numPr>
            <w:tabs>
              <w:tab w:val="left" w:pos="900"/>
            </w:tabs>
            <w:spacing w:after="384"/>
            <w:ind w:left="1800" w:hanging="360"/>
          </w:pPr>
        </w:pPrChange>
      </w:pPr>
      <w:ins w:id="483" w:author="Bacon, Scott@ARB" w:date="2024-10-11T10:31:00Z">
        <w:r w:rsidRPr="005837A1">
          <w:rPr>
            <w:i/>
          </w:rPr>
          <w:t xml:space="preserve">Certification Documentation </w:t>
        </w:r>
      </w:ins>
    </w:p>
    <w:p w14:paraId="2AC60BA0" w14:textId="0AF04374" w:rsidR="005837A1" w:rsidRPr="005837A1" w:rsidRDefault="005837A1">
      <w:pPr>
        <w:pStyle w:val="ListParagraph"/>
        <w:numPr>
          <w:ilvl w:val="0"/>
          <w:numId w:val="125"/>
        </w:numPr>
        <w:spacing w:afterLines="160" w:after="384"/>
        <w:ind w:left="0" w:firstLine="720"/>
        <w:contextualSpacing w:val="0"/>
        <w:rPr>
          <w:ins w:id="484" w:author="Bacon, Scott@ARB" w:date="2024-10-11T10:31:00Z"/>
          <w:rFonts w:ascii="Avenir Next LT Pro" w:hAnsi="Avenir Next LT Pro"/>
        </w:rPr>
        <w:pPrChange w:id="485" w:author="Bacon, Scott@ARB" w:date="2024-10-11T12:28:00Z">
          <w:pPr>
            <w:pStyle w:val="ListParagraph"/>
            <w:numPr>
              <w:numId w:val="128"/>
            </w:numPr>
            <w:spacing w:afterLines="160" w:after="384"/>
            <w:ind w:left="0" w:firstLine="720"/>
            <w:contextualSpacing w:val="0"/>
          </w:pPr>
        </w:pPrChange>
      </w:pPr>
      <w:ins w:id="486" w:author="Bacon, Scott@ARB" w:date="2024-10-11T10:31:00Z">
        <w:r w:rsidRPr="005837A1">
          <w:rPr>
            <w:rFonts w:ascii="Avenir Next LT Pro" w:eastAsia="Arial" w:hAnsi="Avenir Next LT Pro" w:cs="Arial"/>
            <w:color w:val="000000" w:themeColor="text1"/>
            <w:sz w:val="24"/>
            <w:szCs w:val="24"/>
            <w:lang w:val="en"/>
          </w:rPr>
          <w:t>For 202</w:t>
        </w:r>
      </w:ins>
      <w:ins w:id="487" w:author="Bacon, Scott@ARB" w:date="2024-10-11T11:52:00Z">
        <w:r w:rsidR="00F01876">
          <w:rPr>
            <w:rFonts w:ascii="Avenir Next LT Pro" w:eastAsia="Arial" w:hAnsi="Avenir Next LT Pro" w:cs="Arial"/>
            <w:color w:val="000000" w:themeColor="text1"/>
            <w:sz w:val="24"/>
            <w:szCs w:val="24"/>
            <w:lang w:val="en"/>
          </w:rPr>
          <w:t>9</w:t>
        </w:r>
      </w:ins>
      <w:ins w:id="488" w:author="Bacon, Scott@ARB" w:date="2024-10-11T10:31:00Z">
        <w:r w:rsidRPr="005837A1">
          <w:rPr>
            <w:rFonts w:ascii="Avenir Next LT Pro" w:eastAsia="Arial" w:hAnsi="Avenir Next LT Pro" w:cs="Arial"/>
            <w:color w:val="000000" w:themeColor="text1"/>
            <w:sz w:val="24"/>
            <w:szCs w:val="24"/>
            <w:lang w:val="en"/>
          </w:rPr>
          <w:t xml:space="preserve"> and subsequent model year street-use motorcycles, manufacturers must submit documentation which provides details of their OBD system as specified in Annex 1, appendix 3, Item No. 7.6 of the “</w:t>
        </w:r>
        <w:r w:rsidRPr="005837A1">
          <w:rPr>
            <w:rFonts w:ascii="Avenir Next LT Pro" w:eastAsia="Arial" w:hAnsi="Avenir Next LT Pro" w:cs="Arial"/>
            <w:color w:val="000000" w:themeColor="text1"/>
            <w:sz w:val="24"/>
            <w:szCs w:val="24"/>
          </w:rPr>
          <w:t>Commission Implementing Regulation (EU) No 901/2014</w:t>
        </w:r>
        <w:r w:rsidRPr="005837A1">
          <w:rPr>
            <w:rFonts w:ascii="Avenir Next LT Pro" w:eastAsia="Arial" w:hAnsi="Avenir Next LT Pro" w:cs="Arial"/>
            <w:color w:val="000000" w:themeColor="text1"/>
            <w:sz w:val="24"/>
            <w:szCs w:val="24"/>
            <w:lang w:val="en"/>
          </w:rPr>
          <w:t xml:space="preserve"> of 18 July 2014 Implementing Regulation (EU) No 168/2013 of the European Parliament and of the Council with regard to the administrative requirements for the approval and market surveillance of two- or three-wheel vehicles and quadricycles, 02014R0901 – EN – 12.03.2020,” (EU 901/2014) which is incorporated by reference. </w:t>
        </w:r>
      </w:ins>
    </w:p>
    <w:p w14:paraId="0AB8D178" w14:textId="77777777" w:rsidR="005837A1" w:rsidRPr="005837A1" w:rsidRDefault="005837A1">
      <w:pPr>
        <w:pStyle w:val="ListParagraph"/>
        <w:numPr>
          <w:ilvl w:val="1"/>
          <w:numId w:val="126"/>
        </w:numPr>
        <w:tabs>
          <w:tab w:val="left" w:pos="1620"/>
        </w:tabs>
        <w:spacing w:afterLines="160" w:after="384"/>
        <w:ind w:left="547" w:firstLine="547"/>
        <w:contextualSpacing w:val="0"/>
        <w:rPr>
          <w:ins w:id="489" w:author="Bacon, Scott@ARB" w:date="2024-10-11T10:31:00Z"/>
          <w:rFonts w:ascii="Avenir Next LT Pro" w:hAnsi="Avenir Next LT Pro"/>
          <w:sz w:val="24"/>
          <w:szCs w:val="24"/>
        </w:rPr>
        <w:pPrChange w:id="490" w:author="Bacon, Scott@ARB" w:date="2024-10-11T12:28:00Z">
          <w:pPr>
            <w:pStyle w:val="ListParagraph"/>
            <w:numPr>
              <w:ilvl w:val="1"/>
              <w:numId w:val="129"/>
            </w:numPr>
            <w:tabs>
              <w:tab w:val="left" w:pos="1620"/>
            </w:tabs>
            <w:spacing w:afterLines="160" w:after="384"/>
            <w:ind w:left="547" w:firstLine="547"/>
            <w:contextualSpacing w:val="0"/>
          </w:pPr>
        </w:pPrChange>
      </w:pPr>
      <w:ins w:id="491" w:author="Bacon, Scott@ARB" w:date="2024-10-11T10:31:00Z">
        <w:r w:rsidRPr="005837A1">
          <w:rPr>
            <w:rFonts w:ascii="Avenir Next LT Pro" w:eastAsia="Arial" w:hAnsi="Avenir Next LT Pro" w:cs="Arial"/>
            <w:color w:val="000000" w:themeColor="text1"/>
            <w:sz w:val="24"/>
            <w:szCs w:val="24"/>
            <w:lang w:val="en"/>
          </w:rPr>
          <w:t>For the required documentation not standardized across all engine families, the manufacturer may propose to the Executive Officer that documentation covering a specified combination of engine families be used. These combinations shall be known as “OBD families.” Executive Officer approval shall be granted for those groupings that meet the criteria specified in EU 44/2014, Annex XII, Appendix 5. If approved by the Executive Officer, the manufacturer may submit one set of documentation from one or more representative engine family(</w:t>
        </w:r>
        <w:proofErr w:type="spellStart"/>
        <w:r w:rsidRPr="005837A1">
          <w:rPr>
            <w:rFonts w:ascii="Avenir Next LT Pro" w:eastAsia="Arial" w:hAnsi="Avenir Next LT Pro" w:cs="Arial"/>
            <w:color w:val="000000" w:themeColor="text1"/>
            <w:sz w:val="24"/>
            <w:szCs w:val="24"/>
            <w:lang w:val="en"/>
          </w:rPr>
          <w:t>ies</w:t>
        </w:r>
        <w:proofErr w:type="spellEnd"/>
        <w:r w:rsidRPr="005837A1">
          <w:rPr>
            <w:rFonts w:ascii="Avenir Next LT Pro" w:eastAsia="Arial" w:hAnsi="Avenir Next LT Pro" w:cs="Arial"/>
            <w:color w:val="000000" w:themeColor="text1"/>
            <w:sz w:val="24"/>
            <w:szCs w:val="24"/>
            <w:lang w:val="en"/>
          </w:rPr>
          <w:t>) that are a part of the OBD family. The Executive Officer shall determine whether a selected engine family(</w:t>
        </w:r>
        <w:proofErr w:type="spellStart"/>
        <w:r w:rsidRPr="005837A1">
          <w:rPr>
            <w:rFonts w:ascii="Avenir Next LT Pro" w:eastAsia="Arial" w:hAnsi="Avenir Next LT Pro" w:cs="Arial"/>
            <w:color w:val="000000" w:themeColor="text1"/>
            <w:sz w:val="24"/>
            <w:szCs w:val="24"/>
            <w:lang w:val="en"/>
          </w:rPr>
          <w:t>ies</w:t>
        </w:r>
        <w:proofErr w:type="spellEnd"/>
        <w:r w:rsidRPr="005837A1">
          <w:rPr>
            <w:rFonts w:ascii="Avenir Next LT Pro" w:eastAsia="Arial" w:hAnsi="Avenir Next LT Pro" w:cs="Arial"/>
            <w:color w:val="000000" w:themeColor="text1"/>
            <w:sz w:val="24"/>
            <w:szCs w:val="24"/>
            <w:lang w:val="en"/>
          </w:rPr>
          <w:t>) is representative of the OBD family as a whole.</w:t>
        </w:r>
        <w:r w:rsidRPr="005837A1">
          <w:t xml:space="preserve"> </w:t>
        </w:r>
        <w:r w:rsidRPr="005837A1">
          <w:rPr>
            <w:rFonts w:ascii="Avenir Next LT Pro" w:eastAsia="Arial" w:hAnsi="Avenir Next LT Pro" w:cs="Arial"/>
            <w:color w:val="000000" w:themeColor="text1"/>
            <w:sz w:val="24"/>
            <w:szCs w:val="24"/>
            <w:lang w:val="en"/>
          </w:rPr>
          <w:t>To be approved as representative, the engine family(</w:t>
        </w:r>
        <w:proofErr w:type="spellStart"/>
        <w:r w:rsidRPr="005837A1">
          <w:rPr>
            <w:rFonts w:ascii="Avenir Next LT Pro" w:eastAsia="Arial" w:hAnsi="Avenir Next LT Pro" w:cs="Arial"/>
            <w:color w:val="000000" w:themeColor="text1"/>
            <w:sz w:val="24"/>
            <w:szCs w:val="24"/>
            <w:lang w:val="en"/>
          </w:rPr>
          <w:t>ies</w:t>
        </w:r>
        <w:proofErr w:type="spellEnd"/>
        <w:r w:rsidRPr="005837A1">
          <w:rPr>
            <w:rFonts w:ascii="Avenir Next LT Pro" w:eastAsia="Arial" w:hAnsi="Avenir Next LT Pro" w:cs="Arial"/>
            <w:color w:val="000000" w:themeColor="text1"/>
            <w:sz w:val="24"/>
            <w:szCs w:val="24"/>
            <w:lang w:val="en"/>
          </w:rPr>
          <w:t xml:space="preserve">) must possess the most stringent exhaust emission standards and OBD monitoring requirements and include all of the emission control devices within the OBD family. </w:t>
        </w:r>
      </w:ins>
    </w:p>
    <w:p w14:paraId="6F48A1FC" w14:textId="77777777" w:rsidR="005837A1" w:rsidRPr="005837A1" w:rsidRDefault="005837A1">
      <w:pPr>
        <w:pStyle w:val="ListParagraph"/>
        <w:numPr>
          <w:ilvl w:val="1"/>
          <w:numId w:val="126"/>
        </w:numPr>
        <w:tabs>
          <w:tab w:val="left" w:pos="1620"/>
        </w:tabs>
        <w:spacing w:afterLines="160" w:after="384"/>
        <w:ind w:left="540" w:firstLine="540"/>
        <w:contextualSpacing w:val="0"/>
        <w:rPr>
          <w:ins w:id="492" w:author="Bacon, Scott@ARB" w:date="2024-10-11T10:31:00Z"/>
          <w:rFonts w:ascii="Avenir Next LT Pro" w:eastAsia="Arial" w:hAnsi="Avenir Next LT Pro" w:cs="Arial"/>
          <w:color w:val="000000" w:themeColor="text1"/>
          <w:sz w:val="24"/>
          <w:szCs w:val="24"/>
          <w:lang w:val="en"/>
        </w:rPr>
        <w:pPrChange w:id="493" w:author="Bacon, Scott@ARB" w:date="2024-10-11T12:28:00Z">
          <w:pPr>
            <w:pStyle w:val="ListParagraph"/>
            <w:numPr>
              <w:ilvl w:val="1"/>
              <w:numId w:val="129"/>
            </w:numPr>
            <w:tabs>
              <w:tab w:val="left" w:pos="1620"/>
            </w:tabs>
            <w:spacing w:afterLines="160" w:after="384"/>
            <w:ind w:left="540" w:firstLine="540"/>
            <w:contextualSpacing w:val="0"/>
          </w:pPr>
        </w:pPrChange>
      </w:pPr>
      <w:ins w:id="494" w:author="Bacon, Scott@ARB" w:date="2024-10-11T10:31:00Z">
        <w:r w:rsidRPr="005837A1">
          <w:rPr>
            <w:rFonts w:ascii="Avenir Next LT Pro" w:eastAsia="Arial" w:hAnsi="Avenir Next LT Pro" w:cs="Arial"/>
            <w:color w:val="000000" w:themeColor="text1"/>
            <w:sz w:val="24"/>
            <w:szCs w:val="24"/>
            <w:lang w:val="en"/>
          </w:rPr>
          <w:t xml:space="preserve">With Executive Officer approval, one or more of the documentation requirements of section 1958.2, subsection (d) may be waived or modified if the information required would be redundant or unnecessarily burdensome to generate. </w:t>
        </w:r>
      </w:ins>
    </w:p>
    <w:p w14:paraId="507B45FE" w14:textId="77777777" w:rsidR="005837A1" w:rsidRPr="005837A1" w:rsidRDefault="005837A1">
      <w:pPr>
        <w:pStyle w:val="ListParagraph"/>
        <w:numPr>
          <w:ilvl w:val="0"/>
          <w:numId w:val="125"/>
        </w:numPr>
        <w:spacing w:afterLines="160" w:after="384"/>
        <w:ind w:left="0" w:firstLine="720"/>
        <w:contextualSpacing w:val="0"/>
        <w:rPr>
          <w:ins w:id="495" w:author="Bacon, Scott@ARB" w:date="2024-10-11T10:31:00Z"/>
          <w:rFonts w:ascii="Avenir Next LT Pro" w:eastAsia="Arial" w:hAnsi="Avenir Next LT Pro" w:cs="Arial"/>
          <w:color w:val="000000" w:themeColor="text1"/>
          <w:sz w:val="24"/>
          <w:szCs w:val="24"/>
          <w:lang w:val="en"/>
        </w:rPr>
        <w:pPrChange w:id="496" w:author="Bacon, Scott@ARB" w:date="2024-10-11T12:28:00Z">
          <w:pPr>
            <w:pStyle w:val="ListParagraph"/>
            <w:numPr>
              <w:numId w:val="128"/>
            </w:numPr>
            <w:spacing w:afterLines="160" w:after="384"/>
            <w:ind w:left="0" w:firstLine="720"/>
            <w:contextualSpacing w:val="0"/>
          </w:pPr>
        </w:pPrChange>
      </w:pPr>
      <w:ins w:id="497" w:author="Bacon, Scott@ARB" w:date="2024-10-11T10:31:00Z">
        <w:r w:rsidRPr="005837A1">
          <w:rPr>
            <w:rFonts w:ascii="Avenir Next LT Pro" w:eastAsia="Arial" w:hAnsi="Avenir Next LT Pro" w:cs="Arial"/>
            <w:color w:val="000000" w:themeColor="text1"/>
            <w:sz w:val="24"/>
            <w:szCs w:val="24"/>
            <w:lang w:val="en"/>
          </w:rPr>
          <w:lastRenderedPageBreak/>
          <w:t xml:space="preserve">In addition to the requirements of section 1958.2, subsection (d)(1) above, manufacturers must provide a written description of the general working principles of their Fuel System Monitor. Additionally, all reporting requirements specified in EU 901/2014, Annex 1, appendix 3, Item No. 7.6 shall also apply to the Fuel System Monitor and all of its components. Such information shall include, for the fuel system monitor testing required per section 1958.2, subsection (c)(1)(B): emission test data, a description of the testing sequence (e.g., the number and types of preconditioning cycles), approximate time (in seconds) of MIL illumination during the test, fault code(s) and freeze frame information stored at the time of detection, corresponding SAE J1979 or J1979-2 test results (e.g. Mode/Service $06) stored during the test, and a description of the modified or deteriorated components used for fault simulation with respect to the demonstration tests specified in subsection (c). </w:t>
        </w:r>
      </w:ins>
    </w:p>
    <w:p w14:paraId="24390E72" w14:textId="77777777" w:rsidR="005837A1" w:rsidRPr="005837A1" w:rsidRDefault="005837A1">
      <w:pPr>
        <w:pStyle w:val="ListParagraph"/>
        <w:numPr>
          <w:ilvl w:val="0"/>
          <w:numId w:val="125"/>
        </w:numPr>
        <w:spacing w:afterLines="160" w:after="384"/>
        <w:ind w:left="0" w:firstLine="720"/>
        <w:rPr>
          <w:ins w:id="498" w:author="Bacon, Scott@ARB" w:date="2024-10-11T10:31:00Z"/>
          <w:rFonts w:ascii="Avenir Next LT Pro" w:eastAsia="Arial" w:hAnsi="Avenir Next LT Pro" w:cs="Arial"/>
          <w:color w:val="000000" w:themeColor="text1"/>
          <w:sz w:val="24"/>
          <w:szCs w:val="24"/>
          <w:lang w:val="en"/>
        </w:rPr>
        <w:pPrChange w:id="499" w:author="Bacon, Scott@ARB" w:date="2024-10-11T12:28:00Z">
          <w:pPr>
            <w:pStyle w:val="ListParagraph"/>
            <w:numPr>
              <w:numId w:val="128"/>
            </w:numPr>
            <w:spacing w:afterLines="160" w:after="384"/>
            <w:ind w:left="0" w:firstLine="720"/>
          </w:pPr>
        </w:pPrChange>
      </w:pPr>
      <w:ins w:id="500" w:author="Bacon, Scott@ARB" w:date="2024-10-11T10:31:00Z">
        <w:r w:rsidRPr="005837A1">
          <w:rPr>
            <w:rFonts w:ascii="Avenir Next LT Pro" w:hAnsi="Avenir Next LT Pro"/>
            <w:color w:val="333333"/>
            <w:sz w:val="24"/>
            <w:szCs w:val="24"/>
          </w:rPr>
          <w:t>This information</w:t>
        </w:r>
        <w:r w:rsidRPr="005837A1">
          <w:rPr>
            <w:rFonts w:ascii="Avenir Next LT Pro" w:eastAsia="Arial" w:hAnsi="Avenir Next LT Pro" w:cs="Arial"/>
            <w:color w:val="333333"/>
            <w:sz w:val="24"/>
            <w:szCs w:val="24"/>
          </w:rPr>
          <w:t xml:space="preserve"> shall be submitted to: Chief, Emissions Certification and Compliance Division, 4001 Iowa Avenue, Riverside, California 92507</w:t>
        </w:r>
        <w:r w:rsidRPr="005837A1">
          <w:rPr>
            <w:rFonts w:ascii="Avenir Next LT Pro" w:hAnsi="Avenir Next LT Pro"/>
            <w:color w:val="333333"/>
            <w:sz w:val="24"/>
            <w:szCs w:val="24"/>
          </w:rPr>
          <w:t xml:space="preserve"> or electronically at MotorcycleOBD@arb.ca.gov.</w:t>
        </w:r>
      </w:ins>
    </w:p>
    <w:p w14:paraId="3BEBF7D7" w14:textId="77777777" w:rsidR="005837A1" w:rsidRPr="005837A1" w:rsidRDefault="005837A1" w:rsidP="005837A1">
      <w:pPr>
        <w:pStyle w:val="ListParagraph"/>
        <w:spacing w:afterLines="160" w:after="384"/>
        <w:rPr>
          <w:ins w:id="501" w:author="Bacon, Scott@ARB" w:date="2024-10-11T10:31:00Z"/>
          <w:rFonts w:ascii="Avenir Next LT Pro" w:eastAsia="Arial" w:hAnsi="Avenir Next LT Pro" w:cs="Arial"/>
          <w:color w:val="000000" w:themeColor="text1"/>
          <w:sz w:val="24"/>
          <w:szCs w:val="24"/>
          <w:lang w:val="en"/>
        </w:rPr>
      </w:pPr>
    </w:p>
    <w:p w14:paraId="668FD76F" w14:textId="77777777" w:rsidR="005837A1" w:rsidRPr="005837A1" w:rsidRDefault="005837A1">
      <w:pPr>
        <w:pStyle w:val="ListParagraph"/>
        <w:numPr>
          <w:ilvl w:val="0"/>
          <w:numId w:val="125"/>
        </w:numPr>
        <w:spacing w:afterLines="160" w:after="384"/>
        <w:ind w:left="0" w:firstLine="720"/>
        <w:rPr>
          <w:ins w:id="502" w:author="Bacon, Scott@ARB" w:date="2024-10-11T10:31:00Z"/>
          <w:rFonts w:ascii="Avenir Next LT Pro" w:eastAsia="Arial" w:hAnsi="Avenir Next LT Pro" w:cs="Arial"/>
          <w:color w:val="000000" w:themeColor="text1"/>
          <w:sz w:val="24"/>
          <w:szCs w:val="24"/>
          <w:lang w:val="en"/>
        </w:rPr>
        <w:pPrChange w:id="503" w:author="Bacon, Scott@ARB" w:date="2024-10-11T12:28:00Z">
          <w:pPr>
            <w:pStyle w:val="ListParagraph"/>
            <w:numPr>
              <w:numId w:val="128"/>
            </w:numPr>
            <w:spacing w:afterLines="160" w:after="384"/>
            <w:ind w:left="0" w:firstLine="720"/>
          </w:pPr>
        </w:pPrChange>
      </w:pPr>
      <w:ins w:id="504" w:author="Bacon, Scott@ARB" w:date="2024-10-11T10:31:00Z">
        <w:r w:rsidRPr="005837A1">
          <w:rPr>
            <w:rFonts w:ascii="Avenir Next LT Pro" w:eastAsia="Arial" w:hAnsi="Avenir Next LT Pro" w:cs="Arial"/>
            <w:color w:val="000000" w:themeColor="text1"/>
            <w:sz w:val="24"/>
            <w:szCs w:val="24"/>
            <w:lang w:val="en"/>
          </w:rPr>
          <w:t xml:space="preserve">The Executive Officer may approve conditional certification of an OBD family prior to the submittal of the test data required by section 1958.2, subsection (c)(1). Factors to be considered by the Executive Officer in approving the conditional certification as a result of the late submission of the test data shall include the reason for the delay in the data collection, the length of time until data will be available, and the demonstrated previous success of the manufacturer in submitting the data prior to certification. </w:t>
        </w:r>
      </w:ins>
    </w:p>
    <w:p w14:paraId="37489F7B" w14:textId="77777777" w:rsidR="005837A1" w:rsidRPr="005837A1" w:rsidRDefault="005837A1">
      <w:pPr>
        <w:pStyle w:val="Heading2"/>
        <w:numPr>
          <w:ilvl w:val="0"/>
          <w:numId w:val="108"/>
        </w:numPr>
        <w:tabs>
          <w:tab w:val="left" w:pos="900"/>
        </w:tabs>
        <w:spacing w:after="384"/>
        <w:ind w:left="0" w:firstLine="360"/>
        <w:rPr>
          <w:ins w:id="505" w:author="Bacon, Scott@ARB" w:date="2024-10-11T10:31:00Z"/>
          <w:i/>
        </w:rPr>
        <w:pPrChange w:id="506" w:author="Bacon, Scott@ARB" w:date="2024-10-11T12:28:00Z">
          <w:pPr>
            <w:pStyle w:val="Heading2"/>
            <w:numPr>
              <w:numId w:val="110"/>
            </w:numPr>
            <w:tabs>
              <w:tab w:val="left" w:pos="900"/>
            </w:tabs>
            <w:spacing w:after="384"/>
            <w:ind w:left="1800" w:hanging="360"/>
          </w:pPr>
        </w:pPrChange>
      </w:pPr>
      <w:ins w:id="507" w:author="Bacon, Scott@ARB" w:date="2024-10-11T10:31:00Z">
        <w:r w:rsidRPr="005837A1" w:rsidDel="6CE5E2E2">
          <w:rPr>
            <w:i/>
          </w:rPr>
          <w:t>In-Use Performance</w:t>
        </w:r>
      </w:ins>
    </w:p>
    <w:p w14:paraId="781B0992" w14:textId="14F113BD" w:rsidR="005837A1" w:rsidRPr="005837A1" w:rsidRDefault="005837A1">
      <w:pPr>
        <w:pStyle w:val="ListParagraph"/>
        <w:numPr>
          <w:ilvl w:val="0"/>
          <w:numId w:val="127"/>
        </w:numPr>
        <w:spacing w:afterLines="160" w:after="384"/>
        <w:ind w:left="0" w:firstLine="720"/>
        <w:contextualSpacing w:val="0"/>
        <w:rPr>
          <w:ins w:id="508" w:author="Bacon, Scott@ARB" w:date="2024-10-11T10:31:00Z"/>
          <w:rFonts w:ascii="Avenir Next LT Pro" w:hAnsi="Avenir Next LT Pro"/>
          <w:sz w:val="24"/>
          <w:szCs w:val="24"/>
        </w:rPr>
        <w:pPrChange w:id="509" w:author="Bacon, Scott@ARB" w:date="2024-10-11T12:28:00Z">
          <w:pPr>
            <w:pStyle w:val="ListParagraph"/>
            <w:numPr>
              <w:numId w:val="130"/>
            </w:numPr>
            <w:spacing w:afterLines="160" w:after="384"/>
            <w:ind w:left="0" w:firstLine="720"/>
            <w:contextualSpacing w:val="0"/>
          </w:pPr>
        </w:pPrChange>
      </w:pPr>
      <w:ins w:id="510" w:author="Bacon, Scott@ARB" w:date="2024-10-11T10:31:00Z">
        <w:r w:rsidRPr="005837A1" w:rsidDel="6CE5E2E2">
          <w:rPr>
            <w:rFonts w:ascii="Avenir Next LT Pro" w:eastAsia="Arial" w:hAnsi="Avenir Next LT Pro" w:cs="Arial"/>
            <w:i/>
            <w:iCs/>
            <w:sz w:val="24"/>
            <w:szCs w:val="24"/>
            <w:lang w:val="en"/>
          </w:rPr>
          <w:t>Functional In-Use Performance Monitoring Requirements</w:t>
        </w:r>
        <w:r w:rsidRPr="005837A1">
          <w:rPr>
            <w:rFonts w:ascii="Avenir Next LT Pro" w:eastAsia="Arial" w:hAnsi="Avenir Next LT Pro" w:cs="Arial"/>
            <w:i/>
            <w:iCs/>
            <w:sz w:val="24"/>
            <w:szCs w:val="24"/>
            <w:lang w:val="en"/>
          </w:rPr>
          <w:t>.</w:t>
        </w:r>
        <w:r w:rsidRPr="005837A1" w:rsidDel="6CE5E2E2">
          <w:rPr>
            <w:rFonts w:ascii="Avenir Next LT Pro" w:eastAsia="Arial" w:hAnsi="Avenir Next LT Pro" w:cs="Arial"/>
            <w:sz w:val="24"/>
            <w:szCs w:val="24"/>
            <w:lang w:val="en"/>
          </w:rPr>
          <w:t xml:space="preserve"> Model year 202</w:t>
        </w:r>
      </w:ins>
      <w:ins w:id="511" w:author="Bacon, Scott@ARB" w:date="2024-10-11T11:52:00Z">
        <w:r w:rsidR="002366FE">
          <w:rPr>
            <w:rFonts w:ascii="Avenir Next LT Pro" w:eastAsia="Arial" w:hAnsi="Avenir Next LT Pro" w:cs="Arial"/>
            <w:sz w:val="24"/>
            <w:szCs w:val="24"/>
            <w:lang w:val="en"/>
          </w:rPr>
          <w:t>9</w:t>
        </w:r>
      </w:ins>
      <w:ins w:id="512" w:author="Bacon, Scott@ARB" w:date="2024-10-11T10:31:00Z">
        <w:r w:rsidRPr="005837A1" w:rsidDel="6CE5E2E2">
          <w:rPr>
            <w:rFonts w:ascii="Avenir Next LT Pro" w:eastAsia="Arial" w:hAnsi="Avenir Next LT Pro" w:cs="Arial"/>
            <w:sz w:val="24"/>
            <w:szCs w:val="24"/>
            <w:lang w:val="en"/>
          </w:rPr>
          <w:t xml:space="preserve"> and subsequent Class III motorcycles shall meet the In-Use Performance requirements of EU 44/2014, Annex XII, Appendix 1, section 4 applicable to motorcycles produced </w:t>
        </w:r>
        <w:r w:rsidRPr="005837A1">
          <w:rPr>
            <w:rFonts w:ascii="Avenir Next LT Pro" w:eastAsia="Arial" w:hAnsi="Avenir Next LT Pro" w:cs="Arial"/>
            <w:sz w:val="24"/>
            <w:szCs w:val="24"/>
            <w:lang w:val="en"/>
          </w:rPr>
          <w:t>on or</w:t>
        </w:r>
        <w:r w:rsidRPr="005837A1" w:rsidDel="6CE5E2E2">
          <w:rPr>
            <w:rFonts w:ascii="Avenir Next LT Pro" w:eastAsia="Arial" w:hAnsi="Avenir Next LT Pro" w:cs="Arial"/>
            <w:sz w:val="24"/>
            <w:szCs w:val="24"/>
            <w:lang w:val="en"/>
          </w:rPr>
          <w:t xml:space="preserve"> </w:t>
        </w:r>
        <w:r w:rsidRPr="005837A1">
          <w:rPr>
            <w:rFonts w:ascii="Avenir Next LT Pro" w:eastAsia="Arial" w:hAnsi="Avenir Next LT Pro" w:cs="Arial"/>
            <w:sz w:val="24"/>
            <w:szCs w:val="24"/>
            <w:lang w:val="en"/>
          </w:rPr>
          <w:t>after</w:t>
        </w:r>
        <w:r w:rsidRPr="005837A1" w:rsidDel="6CE5E2E2">
          <w:rPr>
            <w:rFonts w:ascii="Avenir Next LT Pro" w:eastAsia="Arial" w:hAnsi="Avenir Next LT Pro" w:cs="Arial"/>
            <w:sz w:val="24"/>
            <w:szCs w:val="24"/>
            <w:lang w:val="en"/>
          </w:rPr>
          <w:t xml:space="preserve"> </w:t>
        </w:r>
        <w:r w:rsidRPr="005837A1">
          <w:rPr>
            <w:rFonts w:ascii="Avenir Next LT Pro" w:eastAsia="Arial" w:hAnsi="Avenir Next LT Pro" w:cs="Arial"/>
            <w:sz w:val="24"/>
            <w:szCs w:val="24"/>
            <w:lang w:val="en"/>
          </w:rPr>
          <w:t>January</w:t>
        </w:r>
        <w:r w:rsidRPr="005837A1" w:rsidDel="6CE5E2E2">
          <w:rPr>
            <w:rFonts w:ascii="Avenir Next LT Pro" w:eastAsia="Arial" w:hAnsi="Avenir Next LT Pro" w:cs="Arial"/>
            <w:sz w:val="24"/>
            <w:szCs w:val="24"/>
            <w:lang w:val="en"/>
          </w:rPr>
          <w:t xml:space="preserve"> 1, 202</w:t>
        </w:r>
        <w:r w:rsidRPr="005837A1">
          <w:rPr>
            <w:rFonts w:ascii="Avenir Next LT Pro" w:eastAsia="Arial" w:hAnsi="Avenir Next LT Pro" w:cs="Arial"/>
            <w:sz w:val="24"/>
            <w:szCs w:val="24"/>
            <w:lang w:val="en"/>
          </w:rPr>
          <w:t>4.</w:t>
        </w:r>
        <w:r w:rsidRPr="005837A1" w:rsidDel="6CE5E2E2">
          <w:rPr>
            <w:rFonts w:ascii="Avenir Next LT Pro" w:eastAsia="Arial" w:hAnsi="Avenir Next LT Pro" w:cs="Arial"/>
            <w:sz w:val="24"/>
            <w:szCs w:val="24"/>
            <w:lang w:val="en"/>
          </w:rPr>
          <w:t xml:space="preserve"> Such requirements include tracking, storing, and reporting in-use monitoring performance data accessible in a standardized format</w:t>
        </w:r>
        <w:r w:rsidRPr="005837A1">
          <w:rPr>
            <w:rFonts w:ascii="Avenir Next LT Pro" w:eastAsia="Arial" w:hAnsi="Avenir Next LT Pro" w:cs="Arial"/>
            <w:sz w:val="24"/>
            <w:szCs w:val="24"/>
            <w:lang w:val="en"/>
          </w:rPr>
          <w:t xml:space="preserve">. </w:t>
        </w:r>
      </w:ins>
    </w:p>
    <w:p w14:paraId="404B28B7" w14:textId="77777777" w:rsidR="005837A1" w:rsidRPr="005837A1" w:rsidRDefault="005837A1">
      <w:pPr>
        <w:pStyle w:val="ListParagraph"/>
        <w:numPr>
          <w:ilvl w:val="0"/>
          <w:numId w:val="127"/>
        </w:numPr>
        <w:spacing w:afterLines="160" w:after="384"/>
        <w:ind w:left="0" w:firstLine="720"/>
        <w:contextualSpacing w:val="0"/>
        <w:rPr>
          <w:ins w:id="513" w:author="Bacon, Scott@ARB" w:date="2024-10-11T10:31:00Z"/>
          <w:rFonts w:ascii="Avenir Next LT Pro" w:hAnsi="Avenir Next LT Pro"/>
          <w:i/>
        </w:rPr>
        <w:pPrChange w:id="514" w:author="Bacon, Scott@ARB" w:date="2024-10-11T12:28:00Z">
          <w:pPr>
            <w:pStyle w:val="ListParagraph"/>
            <w:numPr>
              <w:numId w:val="130"/>
            </w:numPr>
            <w:spacing w:afterLines="160" w:after="384"/>
            <w:ind w:left="0" w:firstLine="720"/>
            <w:contextualSpacing w:val="0"/>
          </w:pPr>
        </w:pPrChange>
      </w:pPr>
      <w:ins w:id="515" w:author="Bacon, Scott@ARB" w:date="2024-10-11T10:31:00Z">
        <w:r w:rsidRPr="005837A1" w:rsidDel="6CE5E2E2">
          <w:rPr>
            <w:rFonts w:ascii="Avenir Next LT Pro" w:eastAsia="Arial" w:hAnsi="Avenir Next LT Pro" w:cs="Arial"/>
            <w:i/>
            <w:sz w:val="24"/>
            <w:szCs w:val="24"/>
            <w:lang w:val="en"/>
          </w:rPr>
          <w:t>Verification and Reporting of In-Use Monitoring Performance (IUMPR)</w:t>
        </w:r>
        <w:r w:rsidRPr="005837A1">
          <w:rPr>
            <w:rFonts w:ascii="Avenir Next LT Pro" w:eastAsia="Arial" w:hAnsi="Avenir Next LT Pro" w:cs="Arial"/>
            <w:i/>
            <w:sz w:val="24"/>
            <w:szCs w:val="24"/>
            <w:lang w:val="en"/>
          </w:rPr>
          <w:t>.</w:t>
        </w:r>
        <w:r w:rsidRPr="005837A1" w:rsidDel="6CE5E2E2">
          <w:rPr>
            <w:rFonts w:ascii="Avenir Next LT Pro" w:eastAsia="Arial" w:hAnsi="Avenir Next LT Pro" w:cs="Arial"/>
            <w:i/>
            <w:sz w:val="24"/>
            <w:szCs w:val="24"/>
          </w:rPr>
          <w:t xml:space="preserve"> </w:t>
        </w:r>
      </w:ins>
    </w:p>
    <w:p w14:paraId="1E65C5EE" w14:textId="77777777" w:rsidR="005837A1" w:rsidRPr="005837A1" w:rsidRDefault="005837A1">
      <w:pPr>
        <w:pStyle w:val="ListParagraph"/>
        <w:numPr>
          <w:ilvl w:val="1"/>
          <w:numId w:val="128"/>
        </w:numPr>
        <w:tabs>
          <w:tab w:val="left" w:pos="1620"/>
        </w:tabs>
        <w:spacing w:afterLines="160" w:after="384"/>
        <w:ind w:left="360" w:firstLine="720"/>
        <w:contextualSpacing w:val="0"/>
        <w:rPr>
          <w:ins w:id="516" w:author="Bacon, Scott@ARB" w:date="2024-10-11T10:31:00Z"/>
          <w:rFonts w:ascii="Avenir Next LT Pro" w:eastAsia="Arial" w:hAnsi="Avenir Next LT Pro" w:cs="Arial"/>
          <w:sz w:val="24"/>
          <w:szCs w:val="24"/>
        </w:rPr>
        <w:pPrChange w:id="517" w:author="Bacon, Scott@ARB" w:date="2024-10-11T12:28:00Z">
          <w:pPr>
            <w:pStyle w:val="ListParagraph"/>
            <w:numPr>
              <w:ilvl w:val="1"/>
              <w:numId w:val="131"/>
            </w:numPr>
            <w:tabs>
              <w:tab w:val="left" w:pos="1620"/>
            </w:tabs>
            <w:spacing w:afterLines="160" w:after="384"/>
            <w:ind w:left="360" w:firstLine="720"/>
            <w:contextualSpacing w:val="0"/>
          </w:pPr>
        </w:pPrChange>
      </w:pPr>
      <w:ins w:id="518" w:author="Bacon, Scott@ARB" w:date="2024-10-11T10:31:00Z">
        <w:r w:rsidRPr="005837A1" w:rsidDel="6CE5E2E2">
          <w:rPr>
            <w:rFonts w:ascii="Avenir Next LT Pro" w:eastAsia="Arial" w:hAnsi="Avenir Next LT Pro" w:cs="Arial"/>
            <w:sz w:val="24"/>
            <w:szCs w:val="24"/>
            <w:lang w:val="en"/>
          </w:rPr>
          <w:t xml:space="preserve">Manufacturers are required to collect and report in-use monitoring performance data representative of every OBD family certified by the manufacturer and equipped with in-use monitoring performance tracking software in accordance </w:t>
        </w:r>
        <w:r w:rsidRPr="005837A1" w:rsidDel="6CE5E2E2">
          <w:rPr>
            <w:rFonts w:ascii="Avenir Next LT Pro" w:eastAsia="Arial" w:hAnsi="Avenir Next LT Pro" w:cs="Arial"/>
            <w:sz w:val="24"/>
            <w:szCs w:val="24"/>
            <w:lang w:val="en"/>
          </w:rPr>
          <w:lastRenderedPageBreak/>
          <w:t xml:space="preserve">with </w:t>
        </w:r>
        <w:r w:rsidRPr="005837A1">
          <w:rPr>
            <w:rFonts w:ascii="Avenir Next LT Pro" w:eastAsia="Arial" w:hAnsi="Avenir Next LT Pro" w:cs="Arial"/>
            <w:sz w:val="24"/>
            <w:szCs w:val="24"/>
            <w:lang w:val="en"/>
          </w:rPr>
          <w:t xml:space="preserve">section 1958.2, </w:t>
        </w:r>
        <w:r w:rsidRPr="005837A1" w:rsidDel="6CE5E2E2">
          <w:rPr>
            <w:rFonts w:ascii="Avenir Next LT Pro" w:eastAsia="Arial" w:hAnsi="Avenir Next LT Pro" w:cs="Arial"/>
            <w:sz w:val="24"/>
            <w:szCs w:val="24"/>
            <w:lang w:val="en"/>
          </w:rPr>
          <w:t>subsection (</w:t>
        </w:r>
        <w:r w:rsidRPr="005837A1">
          <w:rPr>
            <w:rFonts w:ascii="Avenir Next LT Pro" w:eastAsia="Arial" w:hAnsi="Avenir Next LT Pro" w:cs="Arial"/>
            <w:sz w:val="24"/>
            <w:szCs w:val="24"/>
            <w:lang w:val="en"/>
          </w:rPr>
          <w:t>e</w:t>
        </w:r>
        <w:r w:rsidRPr="005837A1" w:rsidDel="6CE5E2E2">
          <w:rPr>
            <w:rFonts w:ascii="Avenir Next LT Pro" w:eastAsia="Arial" w:hAnsi="Avenir Next LT Pro" w:cs="Arial"/>
            <w:sz w:val="24"/>
            <w:szCs w:val="24"/>
            <w:lang w:val="en"/>
          </w:rPr>
          <w:t>)(1) to CARB within twelve months from either the time motorcycles in the engine family were first introduced into commerce or the start of normal production for such motorcycles, whichever is later</w:t>
        </w:r>
        <w:r w:rsidRPr="005837A1">
          <w:rPr>
            <w:rFonts w:ascii="Avenir Next LT Pro" w:eastAsia="Arial" w:hAnsi="Avenir Next LT Pro" w:cs="Arial"/>
            <w:sz w:val="24"/>
            <w:szCs w:val="24"/>
            <w:lang w:val="en"/>
          </w:rPr>
          <w:t xml:space="preserve">. </w:t>
        </w:r>
      </w:ins>
    </w:p>
    <w:p w14:paraId="4166FFF2" w14:textId="77777777" w:rsidR="005837A1" w:rsidRPr="005837A1" w:rsidRDefault="005837A1">
      <w:pPr>
        <w:pStyle w:val="ListParagraph"/>
        <w:numPr>
          <w:ilvl w:val="1"/>
          <w:numId w:val="128"/>
        </w:numPr>
        <w:tabs>
          <w:tab w:val="left" w:pos="1620"/>
        </w:tabs>
        <w:spacing w:afterLines="160" w:after="384"/>
        <w:ind w:left="360" w:firstLine="720"/>
        <w:contextualSpacing w:val="0"/>
        <w:rPr>
          <w:ins w:id="519" w:author="Bacon, Scott@ARB" w:date="2024-10-11T10:31:00Z"/>
          <w:rFonts w:ascii="Avenir Next LT Pro" w:hAnsi="Avenir Next LT Pro"/>
          <w:sz w:val="24"/>
          <w:szCs w:val="24"/>
        </w:rPr>
        <w:pPrChange w:id="520" w:author="Bacon, Scott@ARB" w:date="2024-10-11T12:28:00Z">
          <w:pPr>
            <w:pStyle w:val="ListParagraph"/>
            <w:numPr>
              <w:ilvl w:val="1"/>
              <w:numId w:val="131"/>
            </w:numPr>
            <w:tabs>
              <w:tab w:val="left" w:pos="1620"/>
            </w:tabs>
            <w:spacing w:afterLines="160" w:after="384"/>
            <w:ind w:left="360" w:firstLine="720"/>
            <w:contextualSpacing w:val="0"/>
          </w:pPr>
        </w:pPrChange>
      </w:pPr>
      <w:ins w:id="521" w:author="Bacon, Scott@ARB" w:date="2024-10-11T10:31:00Z">
        <w:r w:rsidRPr="005837A1" w:rsidDel="6CE5E2E2">
          <w:rPr>
            <w:rFonts w:ascii="Avenir Next LT Pro" w:eastAsia="Arial" w:hAnsi="Avenir Next LT Pro" w:cs="Arial"/>
            <w:sz w:val="24"/>
            <w:szCs w:val="24"/>
            <w:lang w:val="en"/>
          </w:rPr>
          <w:t>For each OBD family, the data must include all of the in-use performance tracking data reported through SAE J1979 or SAE J1979-2, the date the data was collected, the odometer reading</w:t>
        </w:r>
        <w:r w:rsidRPr="005837A1">
          <w:rPr>
            <w:rFonts w:ascii="Avenir Next LT Pro" w:eastAsia="Arial" w:hAnsi="Avenir Next LT Pro" w:cs="Arial"/>
            <w:sz w:val="24"/>
            <w:szCs w:val="24"/>
            <w:lang w:val="en"/>
          </w:rPr>
          <w:t>,</w:t>
        </w:r>
        <w:r w:rsidRPr="005837A1" w:rsidDel="6CE5E2E2">
          <w:rPr>
            <w:rFonts w:ascii="Avenir Next LT Pro" w:eastAsia="Arial" w:hAnsi="Avenir Next LT Pro" w:cs="Arial"/>
            <w:sz w:val="24"/>
            <w:szCs w:val="24"/>
            <w:lang w:val="en"/>
          </w:rPr>
          <w:t xml:space="preserve"> the motorcycle </w:t>
        </w:r>
        <w:r w:rsidRPr="005837A1">
          <w:rPr>
            <w:rFonts w:ascii="Avenir Next LT Pro" w:eastAsia="Arial" w:hAnsi="Avenir Next LT Pro" w:cs="Arial"/>
            <w:sz w:val="24"/>
            <w:szCs w:val="24"/>
            <w:lang w:val="en"/>
          </w:rPr>
          <w:t>Vehicle Identification Number (</w:t>
        </w:r>
        <w:r w:rsidRPr="005837A1" w:rsidDel="6CE5E2E2">
          <w:rPr>
            <w:rFonts w:ascii="Avenir Next LT Pro" w:eastAsia="Arial" w:hAnsi="Avenir Next LT Pro" w:cs="Arial"/>
            <w:sz w:val="24"/>
            <w:szCs w:val="24"/>
            <w:lang w:val="en"/>
          </w:rPr>
          <w:t>VIN</w:t>
        </w:r>
        <w:r w:rsidRPr="005837A1">
          <w:rPr>
            <w:rFonts w:ascii="Avenir Next LT Pro" w:eastAsia="Arial" w:hAnsi="Avenir Next LT Pro" w:cs="Arial"/>
            <w:sz w:val="24"/>
            <w:szCs w:val="24"/>
            <w:lang w:val="en"/>
          </w:rPr>
          <w:t>)</w:t>
        </w:r>
        <w:r w:rsidRPr="005837A1" w:rsidDel="6CE5E2E2">
          <w:rPr>
            <w:rFonts w:ascii="Avenir Next LT Pro" w:eastAsia="Arial" w:hAnsi="Avenir Next LT Pro" w:cs="Arial"/>
            <w:sz w:val="24"/>
            <w:szCs w:val="24"/>
            <w:lang w:val="en"/>
          </w:rPr>
          <w:t xml:space="preserve">, and the </w:t>
        </w:r>
        <w:r w:rsidRPr="005837A1">
          <w:rPr>
            <w:rFonts w:ascii="Avenir Next LT Pro" w:eastAsia="Arial" w:hAnsi="Avenir Next LT Pro" w:cs="Arial"/>
            <w:sz w:val="24"/>
            <w:szCs w:val="24"/>
            <w:lang w:val="en"/>
          </w:rPr>
          <w:t>Engine Control Module (</w:t>
        </w:r>
        <w:r w:rsidRPr="005837A1" w:rsidDel="6CE5E2E2">
          <w:rPr>
            <w:rFonts w:ascii="Avenir Next LT Pro" w:eastAsia="Arial" w:hAnsi="Avenir Next LT Pro" w:cs="Arial"/>
            <w:sz w:val="24"/>
            <w:szCs w:val="24"/>
            <w:lang w:val="en"/>
          </w:rPr>
          <w:t>ECM</w:t>
        </w:r>
        <w:r w:rsidRPr="005837A1">
          <w:rPr>
            <w:rFonts w:ascii="Avenir Next LT Pro" w:eastAsia="Arial" w:hAnsi="Avenir Next LT Pro" w:cs="Arial"/>
            <w:sz w:val="24"/>
            <w:szCs w:val="24"/>
            <w:lang w:val="en"/>
          </w:rPr>
          <w:t>)</w:t>
        </w:r>
        <w:r w:rsidRPr="005837A1" w:rsidDel="6CE5E2E2">
          <w:rPr>
            <w:rFonts w:ascii="Avenir Next LT Pro" w:eastAsia="Arial" w:hAnsi="Avenir Next LT Pro" w:cs="Arial"/>
            <w:sz w:val="24"/>
            <w:szCs w:val="24"/>
            <w:lang w:val="en"/>
          </w:rPr>
          <w:t xml:space="preserve"> software calibration identification number.</w:t>
        </w:r>
        <w:r w:rsidRPr="005837A1" w:rsidDel="6CE5E2E2">
          <w:rPr>
            <w:rFonts w:ascii="Avenir Next LT Pro" w:eastAsia="Arial" w:hAnsi="Avenir Next LT Pro" w:cs="Arial"/>
            <w:sz w:val="24"/>
            <w:szCs w:val="24"/>
          </w:rPr>
          <w:t xml:space="preserve"> </w:t>
        </w:r>
      </w:ins>
    </w:p>
    <w:p w14:paraId="2775C181" w14:textId="5B93E5B3" w:rsidR="005837A1" w:rsidRPr="005837A1" w:rsidRDefault="005837A1">
      <w:pPr>
        <w:pStyle w:val="ListParagraph"/>
        <w:numPr>
          <w:ilvl w:val="1"/>
          <w:numId w:val="128"/>
        </w:numPr>
        <w:tabs>
          <w:tab w:val="left" w:pos="1620"/>
        </w:tabs>
        <w:spacing w:afterLines="160" w:after="384"/>
        <w:ind w:left="360" w:firstLine="720"/>
        <w:contextualSpacing w:val="0"/>
        <w:rPr>
          <w:ins w:id="522" w:author="Bacon, Scott@ARB" w:date="2024-10-11T10:31:00Z"/>
          <w:rFonts w:ascii="Avenir Next LT Pro" w:hAnsi="Avenir Next LT Pro"/>
        </w:rPr>
        <w:pPrChange w:id="523" w:author="Bacon, Scott@ARB" w:date="2024-10-11T12:28:00Z">
          <w:pPr>
            <w:pStyle w:val="ListParagraph"/>
            <w:numPr>
              <w:ilvl w:val="1"/>
              <w:numId w:val="131"/>
            </w:numPr>
            <w:tabs>
              <w:tab w:val="left" w:pos="1620"/>
            </w:tabs>
            <w:spacing w:afterLines="160" w:after="384"/>
            <w:ind w:left="360" w:firstLine="720"/>
            <w:contextualSpacing w:val="0"/>
          </w:pPr>
        </w:pPrChange>
      </w:pPr>
      <w:ins w:id="524" w:author="Bacon, Scott@ARB" w:date="2024-10-11T10:31:00Z">
        <w:r w:rsidRPr="005837A1" w:rsidDel="6CE5E2E2">
          <w:rPr>
            <w:rFonts w:ascii="Avenir Next LT Pro" w:eastAsia="Arial" w:hAnsi="Avenir Next LT Pro" w:cs="Arial"/>
            <w:sz w:val="24"/>
            <w:szCs w:val="24"/>
            <w:lang w:val="en"/>
          </w:rPr>
          <w:t xml:space="preserve">Manufacturers shall submit a </w:t>
        </w:r>
        <w:r w:rsidRPr="005837A1">
          <w:rPr>
            <w:rFonts w:ascii="Avenir Next LT Pro" w:eastAsia="Arial" w:hAnsi="Avenir Next LT Pro" w:cs="Arial"/>
            <w:sz w:val="24"/>
            <w:szCs w:val="24"/>
            <w:lang w:val="en"/>
          </w:rPr>
          <w:t xml:space="preserve">sampling method </w:t>
        </w:r>
        <w:r w:rsidRPr="005837A1" w:rsidDel="6CE5E2E2">
          <w:rPr>
            <w:rFonts w:ascii="Avenir Next LT Pro" w:eastAsia="Arial" w:hAnsi="Avenir Next LT Pro" w:cs="Arial"/>
            <w:sz w:val="24"/>
            <w:szCs w:val="24"/>
            <w:lang w:val="en"/>
          </w:rPr>
          <w:t>plan to the Executive Officer for review and approval of the sampling method, number of motorcycles to be sampled, timeline to collect the data, and reporting format. The Executive Officer shall approve the plan upon determining that it provides for effective collection of data from a representative sample of motorcycles that</w:t>
        </w:r>
        <w:r w:rsidRPr="005837A1">
          <w:rPr>
            <w:rFonts w:ascii="Avenir Next LT Pro" w:eastAsia="Arial" w:hAnsi="Avenir Next LT Pro" w:cs="Arial"/>
            <w:sz w:val="24"/>
            <w:szCs w:val="24"/>
            <w:lang w:val="en"/>
          </w:rPr>
          <w:t xml:space="preserve"> includes</w:t>
        </w:r>
        <w:r w:rsidRPr="005837A1" w:rsidDel="6CE5E2E2">
          <w:rPr>
            <w:rFonts w:ascii="Avenir Next LT Pro" w:eastAsia="Arial" w:hAnsi="Avenir Next LT Pro" w:cs="Arial"/>
            <w:sz w:val="24"/>
            <w:szCs w:val="24"/>
            <w:lang w:val="en"/>
          </w:rPr>
          <w:t xml:space="preserve">, at a minimum, </w:t>
        </w:r>
        <w:r w:rsidRPr="005837A1">
          <w:rPr>
            <w:rFonts w:ascii="Avenir Next LT Pro" w:eastAsia="Arial" w:hAnsi="Avenir Next LT Pro" w:cs="Arial"/>
            <w:sz w:val="24"/>
            <w:szCs w:val="24"/>
            <w:lang w:val="en"/>
          </w:rPr>
          <w:t xml:space="preserve">the number of motorcycles </w:t>
        </w:r>
        <w:r w:rsidRPr="005837A1" w:rsidDel="6CE5E2E2">
          <w:rPr>
            <w:rFonts w:ascii="Avenir Next LT Pro" w:eastAsia="Arial" w:hAnsi="Avenir Next LT Pro" w:cs="Arial"/>
            <w:sz w:val="24"/>
            <w:szCs w:val="24"/>
            <w:lang w:val="en"/>
          </w:rPr>
          <w:t>outlined in the table below</w:t>
        </w:r>
        <w:r w:rsidRPr="005837A1">
          <w:rPr>
            <w:rFonts w:ascii="Avenir Next LT Pro" w:eastAsia="Arial" w:hAnsi="Avenir Next LT Pro" w:cs="Arial"/>
            <w:sz w:val="24"/>
            <w:szCs w:val="24"/>
            <w:lang w:val="en"/>
          </w:rPr>
          <w:t xml:space="preserve"> based on annual sales in California in a given model year that are part of the same certified OBD family as defined in section 1958.3, subsection (d)(1)(A). “Annual sales” means the total number of street-use motorcycles produced and delivered for sale in California in a given model year. The sampling method plan shall </w:t>
        </w:r>
        <w:r w:rsidRPr="005837A1" w:rsidDel="6CE5E2E2">
          <w:rPr>
            <w:rFonts w:ascii="Avenir Next LT Pro" w:eastAsia="Arial" w:hAnsi="Avenir Next LT Pro" w:cs="Arial"/>
            <w:sz w:val="24"/>
            <w:szCs w:val="24"/>
            <w:lang w:val="en"/>
          </w:rPr>
          <w:t xml:space="preserve">include as many engine families from the OBD family as possible, </w:t>
        </w:r>
        <w:r w:rsidRPr="005837A1">
          <w:rPr>
            <w:rFonts w:ascii="Avenir Next LT Pro" w:eastAsia="Arial" w:hAnsi="Avenir Next LT Pro" w:cs="Arial"/>
            <w:sz w:val="24"/>
            <w:szCs w:val="24"/>
            <w:lang w:val="en"/>
          </w:rPr>
          <w:t>shall be</w:t>
        </w:r>
        <w:r w:rsidRPr="005837A1" w:rsidDel="6CE5E2E2">
          <w:rPr>
            <w:rFonts w:ascii="Avenir Next LT Pro" w:eastAsia="Arial" w:hAnsi="Avenir Next LT Pro" w:cs="Arial"/>
            <w:sz w:val="24"/>
            <w:szCs w:val="24"/>
            <w:lang w:val="en"/>
          </w:rPr>
          <w:t xml:space="preserve"> likely </w:t>
        </w:r>
        <w:r w:rsidRPr="005837A1">
          <w:rPr>
            <w:rFonts w:ascii="Avenir Next LT Pro" w:eastAsia="Arial" w:hAnsi="Avenir Next LT Pro" w:cs="Arial"/>
            <w:sz w:val="24"/>
            <w:szCs w:val="24"/>
            <w:lang w:val="en"/>
          </w:rPr>
          <w:t xml:space="preserve">to </w:t>
        </w:r>
        <w:r w:rsidRPr="005837A1" w:rsidDel="6CE5E2E2">
          <w:rPr>
            <w:rFonts w:ascii="Avenir Next LT Pro" w:eastAsia="Arial" w:hAnsi="Avenir Next LT Pro" w:cs="Arial"/>
            <w:sz w:val="24"/>
            <w:szCs w:val="24"/>
            <w:lang w:val="en"/>
          </w:rPr>
          <w:t xml:space="preserve">result in the collection and submittal of data within the required twelve month time frame, </w:t>
        </w:r>
        <w:r w:rsidRPr="005837A1">
          <w:rPr>
            <w:rFonts w:ascii="Avenir Next LT Pro" w:eastAsia="Arial" w:hAnsi="Avenir Next LT Pro" w:cs="Arial"/>
            <w:sz w:val="24"/>
            <w:szCs w:val="24"/>
            <w:lang w:val="en"/>
          </w:rPr>
          <w:t>shall</w:t>
        </w:r>
        <w:r w:rsidRPr="005837A1" w:rsidDel="6CE5E2E2">
          <w:rPr>
            <w:rFonts w:ascii="Avenir Next LT Pro" w:eastAsia="Arial" w:hAnsi="Avenir Next LT Pro" w:cs="Arial"/>
            <w:sz w:val="24"/>
            <w:szCs w:val="24"/>
            <w:lang w:val="en"/>
          </w:rPr>
          <w:t xml:space="preserve"> generate data that </w:t>
        </w:r>
      </w:ins>
      <w:ins w:id="525" w:author="Bacon, Scott@ARB" w:date="2024-10-11T11:53:00Z">
        <w:r w:rsidR="002366FE">
          <w:rPr>
            <w:rFonts w:ascii="Avenir Next LT Pro" w:eastAsia="Arial" w:hAnsi="Avenir Next LT Pro" w:cs="Arial"/>
            <w:sz w:val="24"/>
            <w:szCs w:val="24"/>
            <w:lang w:val="en"/>
          </w:rPr>
          <w:t>meet the requirements of EU 44/2014, Annex XII, Appendix 4, sections 2.2-2.5,</w:t>
        </w:r>
      </w:ins>
      <w:ins w:id="526" w:author="Bacon, Scott@ARB" w:date="2024-10-11T10:31:00Z">
        <w:r w:rsidRPr="005837A1" w:rsidDel="6CE5E2E2">
          <w:rPr>
            <w:rFonts w:ascii="Avenir Next LT Pro" w:eastAsia="Arial" w:hAnsi="Avenir Next LT Pro" w:cs="Arial"/>
            <w:sz w:val="24"/>
            <w:szCs w:val="24"/>
            <w:lang w:val="en"/>
          </w:rPr>
          <w:t xml:space="preserve"> and </w:t>
        </w:r>
        <w:r w:rsidRPr="005837A1">
          <w:rPr>
            <w:rFonts w:ascii="Avenir Next LT Pro" w:eastAsia="Arial" w:hAnsi="Avenir Next LT Pro" w:cs="Arial"/>
            <w:sz w:val="24"/>
            <w:szCs w:val="24"/>
            <w:lang w:val="en"/>
          </w:rPr>
          <w:t>shall</w:t>
        </w:r>
        <w:r w:rsidRPr="005837A1" w:rsidDel="6CE5E2E2">
          <w:rPr>
            <w:rFonts w:ascii="Avenir Next LT Pro" w:eastAsia="Arial" w:hAnsi="Avenir Next LT Pro" w:cs="Arial"/>
            <w:sz w:val="24"/>
            <w:szCs w:val="24"/>
            <w:lang w:val="en"/>
          </w:rPr>
          <w:t xml:space="preserve"> not, by design, exclude or include specific motorcycles in an attempt to collect data only from motorcycles with the highest in-use performance ratios.</w:t>
        </w:r>
        <w:r w:rsidRPr="005837A1" w:rsidDel="6CE5E2E2">
          <w:rPr>
            <w:rFonts w:ascii="Avenir Next LT Pro" w:eastAsia="Arial" w:hAnsi="Avenir Next LT Pro" w:cs="Arial"/>
            <w:sz w:val="24"/>
            <w:szCs w:val="24"/>
          </w:rPr>
          <w:t xml:space="preserve"> </w:t>
        </w:r>
      </w:ins>
    </w:p>
    <w:p w14:paraId="6B8D3C7D" w14:textId="77777777" w:rsidR="005837A1" w:rsidRPr="005837A1" w:rsidRDefault="005837A1" w:rsidP="005837A1">
      <w:pPr>
        <w:keepNext/>
        <w:spacing w:afterLines="160" w:after="384"/>
        <w:jc w:val="center"/>
        <w:rPr>
          <w:ins w:id="527" w:author="Bacon, Scott@ARB" w:date="2024-10-11T10:31:00Z"/>
          <w:rFonts w:ascii="Avenir Next LT Pro" w:eastAsia="Arial" w:hAnsi="Avenir Next LT Pro" w:cs="Arial"/>
          <w:b/>
          <w:bCs/>
          <w:sz w:val="24"/>
          <w:szCs w:val="24"/>
        </w:rPr>
      </w:pPr>
      <w:ins w:id="528" w:author="Bacon, Scott@ARB" w:date="2024-10-11T10:31:00Z">
        <w:r w:rsidRPr="005837A1" w:rsidDel="6CE5E2E2">
          <w:rPr>
            <w:rFonts w:ascii="Avenir Next LT Pro" w:eastAsia="Arial" w:hAnsi="Avenir Next LT Pro" w:cs="Arial"/>
            <w:b/>
            <w:bCs/>
            <w:sz w:val="24"/>
            <w:szCs w:val="24"/>
            <w:lang w:val="en"/>
          </w:rPr>
          <w:t>Minimum Sample Size for IUMPR</w:t>
        </w:r>
        <w:r w:rsidRPr="005837A1" w:rsidDel="6CE5E2E2">
          <w:rPr>
            <w:rFonts w:ascii="Avenir Next LT Pro" w:eastAsia="Arial" w:hAnsi="Avenir Next LT Pro" w:cs="Arial"/>
            <w:b/>
            <w:bCs/>
            <w:sz w:val="24"/>
            <w:szCs w:val="24"/>
          </w:rPr>
          <w:t xml:space="preserve"> </w:t>
        </w:r>
      </w:ins>
    </w:p>
    <w:tbl>
      <w:tblPr>
        <w:tblW w:w="0" w:type="auto"/>
        <w:jc w:val="center"/>
        <w:tblLayout w:type="fixed"/>
        <w:tblLook w:val="04A0" w:firstRow="1" w:lastRow="0" w:firstColumn="1" w:lastColumn="0" w:noHBand="0" w:noVBand="1"/>
      </w:tblPr>
      <w:tblGrid>
        <w:gridCol w:w="4005"/>
        <w:gridCol w:w="5625"/>
      </w:tblGrid>
      <w:tr w:rsidR="005837A1" w:rsidRPr="005837A1" w14:paraId="0AEF9CD4" w14:textId="77777777" w:rsidTr="00591CC4">
        <w:trPr>
          <w:trHeight w:val="300"/>
          <w:tblHeader/>
          <w:jc w:val="center"/>
          <w:ins w:id="529" w:author="Bacon, Scott@ARB" w:date="2024-10-11T10:31:00Z"/>
        </w:trPr>
        <w:tc>
          <w:tcPr>
            <w:tcW w:w="4005" w:type="dxa"/>
            <w:tcBorders>
              <w:top w:val="single" w:sz="8" w:space="0" w:color="auto"/>
              <w:left w:val="single" w:sz="8" w:space="0" w:color="auto"/>
              <w:bottom w:val="single" w:sz="8" w:space="0" w:color="auto"/>
              <w:right w:val="single" w:sz="8" w:space="0" w:color="auto"/>
            </w:tcBorders>
          </w:tcPr>
          <w:p w14:paraId="24568451" w14:textId="77777777" w:rsidR="005837A1" w:rsidRPr="005837A1" w:rsidRDefault="005837A1" w:rsidP="00591CC4">
            <w:pPr>
              <w:spacing w:after="0"/>
              <w:jc w:val="center"/>
              <w:rPr>
                <w:ins w:id="530" w:author="Bacon, Scott@ARB" w:date="2024-10-11T10:31:00Z"/>
                <w:rFonts w:ascii="Avenir Next LT Pro" w:eastAsia="Arial" w:hAnsi="Avenir Next LT Pro" w:cs="Arial"/>
                <w:sz w:val="24"/>
                <w:szCs w:val="24"/>
              </w:rPr>
            </w:pPr>
            <w:ins w:id="531" w:author="Bacon, Scott@ARB" w:date="2024-10-11T10:31:00Z">
              <w:r w:rsidRPr="005837A1">
                <w:rPr>
                  <w:rFonts w:ascii="Avenir Next LT Pro" w:eastAsia="Arial" w:hAnsi="Avenir Next LT Pro" w:cs="Arial"/>
                  <w:b/>
                  <w:bCs/>
                  <w:sz w:val="24"/>
                  <w:szCs w:val="24"/>
                  <w:lang w:val="en"/>
                </w:rPr>
                <w:t xml:space="preserve">Annual Sales </w:t>
              </w:r>
              <w:r w:rsidRPr="005837A1">
                <w:rPr>
                  <w:rFonts w:ascii="Avenir Next LT Pro" w:eastAsia="Arial" w:hAnsi="Avenir Next LT Pro" w:cs="Arial"/>
                  <w:b/>
                  <w:bCs/>
                  <w:sz w:val="24"/>
                  <w:szCs w:val="24"/>
                  <w:lang w:val="en"/>
                </w:rPr>
                <w:br/>
                <w:t>of OBD Family</w:t>
              </w:r>
              <w:r w:rsidRPr="005837A1">
                <w:rPr>
                  <w:rFonts w:ascii="Avenir Next LT Pro" w:eastAsia="Arial" w:hAnsi="Avenir Next LT Pro" w:cs="Arial"/>
                  <w:sz w:val="24"/>
                  <w:szCs w:val="24"/>
                </w:rPr>
                <w:t xml:space="preserve"> </w:t>
              </w:r>
            </w:ins>
          </w:p>
        </w:tc>
        <w:tc>
          <w:tcPr>
            <w:tcW w:w="5625" w:type="dxa"/>
            <w:tcBorders>
              <w:top w:val="single" w:sz="8" w:space="0" w:color="auto"/>
              <w:left w:val="single" w:sz="8" w:space="0" w:color="auto"/>
              <w:bottom w:val="single" w:sz="8" w:space="0" w:color="auto"/>
              <w:right w:val="single" w:sz="8" w:space="0" w:color="auto"/>
            </w:tcBorders>
          </w:tcPr>
          <w:p w14:paraId="261EE979" w14:textId="77777777" w:rsidR="005837A1" w:rsidRPr="005837A1" w:rsidRDefault="005837A1" w:rsidP="00591CC4">
            <w:pPr>
              <w:spacing w:after="0"/>
              <w:jc w:val="center"/>
              <w:rPr>
                <w:ins w:id="532" w:author="Bacon, Scott@ARB" w:date="2024-10-11T10:31:00Z"/>
                <w:rFonts w:ascii="Avenir Next LT Pro" w:eastAsia="Arial" w:hAnsi="Avenir Next LT Pro" w:cs="Arial"/>
                <w:sz w:val="24"/>
                <w:szCs w:val="24"/>
              </w:rPr>
            </w:pPr>
            <w:ins w:id="533" w:author="Bacon, Scott@ARB" w:date="2024-10-11T10:31:00Z">
              <w:r w:rsidRPr="005837A1">
                <w:rPr>
                  <w:rFonts w:ascii="Avenir Next LT Pro" w:eastAsia="Arial" w:hAnsi="Avenir Next LT Pro" w:cs="Arial"/>
                  <w:b/>
                  <w:bCs/>
                  <w:sz w:val="24"/>
                  <w:szCs w:val="24"/>
                  <w:lang w:val="en"/>
                </w:rPr>
                <w:t>Minimum IUMPR Sample Size</w:t>
              </w:r>
              <w:r w:rsidRPr="005837A1">
                <w:rPr>
                  <w:rFonts w:ascii="Avenir Next LT Pro" w:eastAsia="Arial" w:hAnsi="Avenir Next LT Pro" w:cs="Arial"/>
                  <w:sz w:val="24"/>
                  <w:szCs w:val="24"/>
                </w:rPr>
                <w:t xml:space="preserve"> </w:t>
              </w:r>
            </w:ins>
          </w:p>
        </w:tc>
      </w:tr>
      <w:tr w:rsidR="005837A1" w:rsidRPr="005837A1" w14:paraId="2BD224D7" w14:textId="77777777" w:rsidTr="00591CC4">
        <w:trPr>
          <w:trHeight w:val="300"/>
          <w:jc w:val="center"/>
          <w:ins w:id="534" w:author="Bacon, Scott@ARB" w:date="2024-10-11T10:31:00Z"/>
        </w:trPr>
        <w:tc>
          <w:tcPr>
            <w:tcW w:w="4005" w:type="dxa"/>
            <w:tcBorders>
              <w:top w:val="single" w:sz="8" w:space="0" w:color="auto"/>
              <w:left w:val="single" w:sz="8" w:space="0" w:color="auto"/>
              <w:bottom w:val="single" w:sz="8" w:space="0" w:color="auto"/>
              <w:right w:val="single" w:sz="8" w:space="0" w:color="auto"/>
            </w:tcBorders>
          </w:tcPr>
          <w:p w14:paraId="25602AA3" w14:textId="77777777" w:rsidR="005837A1" w:rsidRPr="005837A1" w:rsidRDefault="005837A1" w:rsidP="00591CC4">
            <w:pPr>
              <w:spacing w:after="0"/>
              <w:jc w:val="center"/>
              <w:rPr>
                <w:ins w:id="535" w:author="Bacon, Scott@ARB" w:date="2024-10-11T10:31:00Z"/>
                <w:rFonts w:ascii="Avenir Next LT Pro" w:eastAsia="Arial" w:hAnsi="Avenir Next LT Pro" w:cs="Arial"/>
                <w:sz w:val="24"/>
                <w:szCs w:val="24"/>
              </w:rPr>
            </w:pPr>
            <w:ins w:id="536" w:author="Bacon, Scott@ARB" w:date="2024-10-11T10:31:00Z">
              <w:r w:rsidRPr="005837A1">
                <w:rPr>
                  <w:rFonts w:ascii="Avenir Next LT Pro" w:eastAsia="Arial" w:hAnsi="Avenir Next LT Pro" w:cs="Arial"/>
                  <w:sz w:val="24"/>
                  <w:szCs w:val="24"/>
                  <w:lang w:val="en"/>
                </w:rPr>
                <w:t>&lt;100</w:t>
              </w:r>
              <w:r w:rsidRPr="005837A1">
                <w:rPr>
                  <w:rFonts w:ascii="Avenir Next LT Pro" w:eastAsia="Arial" w:hAnsi="Avenir Next LT Pro" w:cs="Arial"/>
                  <w:sz w:val="24"/>
                  <w:szCs w:val="24"/>
                </w:rPr>
                <w:t xml:space="preserve"> </w:t>
              </w:r>
            </w:ins>
          </w:p>
        </w:tc>
        <w:tc>
          <w:tcPr>
            <w:tcW w:w="5625" w:type="dxa"/>
            <w:tcBorders>
              <w:top w:val="single" w:sz="8" w:space="0" w:color="auto"/>
              <w:left w:val="single" w:sz="8" w:space="0" w:color="auto"/>
              <w:bottom w:val="single" w:sz="8" w:space="0" w:color="auto"/>
              <w:right w:val="single" w:sz="8" w:space="0" w:color="auto"/>
            </w:tcBorders>
          </w:tcPr>
          <w:p w14:paraId="75507CD6" w14:textId="77777777" w:rsidR="005837A1" w:rsidRPr="005837A1" w:rsidRDefault="005837A1" w:rsidP="00591CC4">
            <w:pPr>
              <w:spacing w:after="0"/>
              <w:jc w:val="center"/>
              <w:rPr>
                <w:ins w:id="537" w:author="Bacon, Scott@ARB" w:date="2024-10-11T10:31:00Z"/>
                <w:rFonts w:ascii="Avenir Next LT Pro" w:eastAsia="Arial" w:hAnsi="Avenir Next LT Pro" w:cs="Arial"/>
                <w:sz w:val="24"/>
                <w:szCs w:val="24"/>
              </w:rPr>
            </w:pPr>
            <w:ins w:id="538" w:author="Bacon, Scott@ARB" w:date="2024-10-11T10:31:00Z">
              <w:r w:rsidRPr="005837A1">
                <w:rPr>
                  <w:rFonts w:ascii="Avenir Next LT Pro" w:eastAsia="Arial" w:hAnsi="Avenir Next LT Pro" w:cs="Arial"/>
                  <w:sz w:val="24"/>
                  <w:szCs w:val="24"/>
                  <w:lang w:val="en"/>
                </w:rPr>
                <w:t>No IUMPR Data Submittal Required</w:t>
              </w:r>
              <w:r w:rsidRPr="005837A1">
                <w:rPr>
                  <w:rFonts w:ascii="Avenir Next LT Pro" w:eastAsia="Arial" w:hAnsi="Avenir Next LT Pro" w:cs="Arial"/>
                  <w:sz w:val="24"/>
                  <w:szCs w:val="24"/>
                </w:rPr>
                <w:t xml:space="preserve"> </w:t>
              </w:r>
            </w:ins>
          </w:p>
        </w:tc>
      </w:tr>
      <w:tr w:rsidR="005837A1" w:rsidRPr="005837A1" w14:paraId="7CD61DDE" w14:textId="77777777" w:rsidTr="00591CC4">
        <w:trPr>
          <w:trHeight w:val="300"/>
          <w:jc w:val="center"/>
          <w:ins w:id="539" w:author="Bacon, Scott@ARB" w:date="2024-10-11T10:31:00Z"/>
        </w:trPr>
        <w:tc>
          <w:tcPr>
            <w:tcW w:w="4005" w:type="dxa"/>
            <w:tcBorders>
              <w:top w:val="single" w:sz="8" w:space="0" w:color="auto"/>
              <w:left w:val="single" w:sz="8" w:space="0" w:color="auto"/>
              <w:bottom w:val="single" w:sz="8" w:space="0" w:color="auto"/>
              <w:right w:val="single" w:sz="8" w:space="0" w:color="auto"/>
            </w:tcBorders>
          </w:tcPr>
          <w:p w14:paraId="37DC12C4" w14:textId="77777777" w:rsidR="005837A1" w:rsidRPr="005837A1" w:rsidRDefault="005837A1" w:rsidP="00591CC4">
            <w:pPr>
              <w:spacing w:after="0"/>
              <w:jc w:val="center"/>
              <w:rPr>
                <w:ins w:id="540" w:author="Bacon, Scott@ARB" w:date="2024-10-11T10:31:00Z"/>
                <w:rFonts w:ascii="Avenir Next LT Pro" w:eastAsia="Arial" w:hAnsi="Avenir Next LT Pro" w:cs="Arial"/>
                <w:sz w:val="24"/>
                <w:szCs w:val="24"/>
              </w:rPr>
            </w:pPr>
            <w:ins w:id="541" w:author="Bacon, Scott@ARB" w:date="2024-10-11T10:31:00Z">
              <w:r w:rsidRPr="005837A1">
                <w:rPr>
                  <w:rFonts w:ascii="Avenir Next LT Pro" w:eastAsia="Arial" w:hAnsi="Avenir Next LT Pro" w:cs="Arial"/>
                  <w:sz w:val="24"/>
                  <w:szCs w:val="24"/>
                  <w:lang w:val="en"/>
                </w:rPr>
                <w:t>100-249</w:t>
              </w:r>
              <w:r w:rsidRPr="005837A1">
                <w:rPr>
                  <w:rFonts w:ascii="Avenir Next LT Pro" w:eastAsia="Arial" w:hAnsi="Avenir Next LT Pro" w:cs="Arial"/>
                  <w:sz w:val="24"/>
                  <w:szCs w:val="24"/>
                </w:rPr>
                <w:t xml:space="preserve"> </w:t>
              </w:r>
            </w:ins>
          </w:p>
        </w:tc>
        <w:tc>
          <w:tcPr>
            <w:tcW w:w="5625" w:type="dxa"/>
            <w:tcBorders>
              <w:top w:val="single" w:sz="8" w:space="0" w:color="auto"/>
              <w:left w:val="single" w:sz="8" w:space="0" w:color="auto"/>
              <w:bottom w:val="single" w:sz="8" w:space="0" w:color="auto"/>
              <w:right w:val="single" w:sz="8" w:space="0" w:color="auto"/>
            </w:tcBorders>
          </w:tcPr>
          <w:p w14:paraId="10C8A7B2" w14:textId="77777777" w:rsidR="005837A1" w:rsidRPr="005837A1" w:rsidRDefault="005837A1" w:rsidP="00591CC4">
            <w:pPr>
              <w:spacing w:after="0"/>
              <w:jc w:val="center"/>
              <w:rPr>
                <w:ins w:id="542" w:author="Bacon, Scott@ARB" w:date="2024-10-11T10:31:00Z"/>
                <w:rFonts w:ascii="Avenir Next LT Pro" w:eastAsia="Arial" w:hAnsi="Avenir Next LT Pro" w:cs="Arial"/>
                <w:sz w:val="24"/>
                <w:szCs w:val="24"/>
              </w:rPr>
            </w:pPr>
            <w:ins w:id="543" w:author="Bacon, Scott@ARB" w:date="2024-10-11T10:31:00Z">
              <w:r w:rsidRPr="005837A1">
                <w:rPr>
                  <w:rFonts w:ascii="Avenir Next LT Pro" w:eastAsia="Arial" w:hAnsi="Avenir Next LT Pro" w:cs="Arial"/>
                  <w:sz w:val="24"/>
                  <w:szCs w:val="24"/>
                  <w:lang w:val="en"/>
                </w:rPr>
                <w:t>3 motorcycles</w:t>
              </w:r>
              <w:r w:rsidRPr="005837A1">
                <w:rPr>
                  <w:rFonts w:ascii="Avenir Next LT Pro" w:eastAsia="Arial" w:hAnsi="Avenir Next LT Pro" w:cs="Arial"/>
                  <w:sz w:val="24"/>
                  <w:szCs w:val="24"/>
                </w:rPr>
                <w:t xml:space="preserve"> </w:t>
              </w:r>
            </w:ins>
          </w:p>
        </w:tc>
      </w:tr>
      <w:tr w:rsidR="005837A1" w:rsidRPr="005837A1" w14:paraId="1641E5FF" w14:textId="77777777" w:rsidTr="00591CC4">
        <w:trPr>
          <w:trHeight w:val="300"/>
          <w:jc w:val="center"/>
          <w:ins w:id="544" w:author="Bacon, Scott@ARB" w:date="2024-10-11T10:31:00Z"/>
        </w:trPr>
        <w:tc>
          <w:tcPr>
            <w:tcW w:w="4005" w:type="dxa"/>
            <w:tcBorders>
              <w:top w:val="single" w:sz="8" w:space="0" w:color="auto"/>
              <w:left w:val="single" w:sz="8" w:space="0" w:color="auto"/>
              <w:bottom w:val="single" w:sz="8" w:space="0" w:color="auto"/>
              <w:right w:val="single" w:sz="8" w:space="0" w:color="auto"/>
            </w:tcBorders>
          </w:tcPr>
          <w:p w14:paraId="3D44D56B" w14:textId="77777777" w:rsidR="005837A1" w:rsidRPr="005837A1" w:rsidRDefault="005837A1" w:rsidP="00591CC4">
            <w:pPr>
              <w:spacing w:after="0"/>
              <w:jc w:val="center"/>
              <w:rPr>
                <w:ins w:id="545" w:author="Bacon, Scott@ARB" w:date="2024-10-11T10:31:00Z"/>
                <w:rFonts w:ascii="Avenir Next LT Pro" w:eastAsia="Arial" w:hAnsi="Avenir Next LT Pro" w:cs="Arial"/>
                <w:sz w:val="24"/>
                <w:szCs w:val="24"/>
              </w:rPr>
            </w:pPr>
            <w:ins w:id="546" w:author="Bacon, Scott@ARB" w:date="2024-10-11T10:31:00Z">
              <w:r w:rsidRPr="005837A1">
                <w:rPr>
                  <w:rFonts w:ascii="Avenir Next LT Pro" w:eastAsia="Arial" w:hAnsi="Avenir Next LT Pro" w:cs="Arial"/>
                  <w:sz w:val="24"/>
                  <w:szCs w:val="24"/>
                  <w:lang w:val="en"/>
                </w:rPr>
                <w:t>250-499</w:t>
              </w:r>
              <w:r w:rsidRPr="005837A1">
                <w:rPr>
                  <w:rFonts w:ascii="Avenir Next LT Pro" w:eastAsia="Arial" w:hAnsi="Avenir Next LT Pro" w:cs="Arial"/>
                  <w:sz w:val="24"/>
                  <w:szCs w:val="24"/>
                </w:rPr>
                <w:t xml:space="preserve"> </w:t>
              </w:r>
            </w:ins>
          </w:p>
        </w:tc>
        <w:tc>
          <w:tcPr>
            <w:tcW w:w="5625" w:type="dxa"/>
            <w:tcBorders>
              <w:top w:val="single" w:sz="8" w:space="0" w:color="auto"/>
              <w:left w:val="single" w:sz="8" w:space="0" w:color="auto"/>
              <w:bottom w:val="single" w:sz="8" w:space="0" w:color="auto"/>
              <w:right w:val="single" w:sz="8" w:space="0" w:color="auto"/>
            </w:tcBorders>
          </w:tcPr>
          <w:p w14:paraId="14BC48CF" w14:textId="77777777" w:rsidR="005837A1" w:rsidRPr="005837A1" w:rsidRDefault="005837A1" w:rsidP="00591CC4">
            <w:pPr>
              <w:spacing w:after="0"/>
              <w:jc w:val="center"/>
              <w:rPr>
                <w:ins w:id="547" w:author="Bacon, Scott@ARB" w:date="2024-10-11T10:31:00Z"/>
                <w:rFonts w:ascii="Avenir Next LT Pro" w:eastAsia="Arial" w:hAnsi="Avenir Next LT Pro" w:cs="Arial"/>
                <w:sz w:val="24"/>
                <w:szCs w:val="24"/>
              </w:rPr>
            </w:pPr>
            <w:ins w:id="548" w:author="Bacon, Scott@ARB" w:date="2024-10-11T10:31:00Z">
              <w:r w:rsidRPr="005837A1">
                <w:rPr>
                  <w:rFonts w:ascii="Avenir Next LT Pro" w:eastAsia="Arial" w:hAnsi="Avenir Next LT Pro" w:cs="Arial"/>
                  <w:sz w:val="24"/>
                  <w:szCs w:val="24"/>
                  <w:lang w:val="en"/>
                </w:rPr>
                <w:t>6 motorcycles</w:t>
              </w:r>
              <w:r w:rsidRPr="005837A1">
                <w:rPr>
                  <w:rFonts w:ascii="Avenir Next LT Pro" w:eastAsia="Arial" w:hAnsi="Avenir Next LT Pro" w:cs="Arial"/>
                  <w:sz w:val="24"/>
                  <w:szCs w:val="24"/>
                </w:rPr>
                <w:t xml:space="preserve"> </w:t>
              </w:r>
            </w:ins>
          </w:p>
        </w:tc>
      </w:tr>
      <w:tr w:rsidR="005837A1" w:rsidRPr="005837A1" w14:paraId="71BF055F" w14:textId="77777777" w:rsidTr="00591CC4">
        <w:trPr>
          <w:trHeight w:val="300"/>
          <w:jc w:val="center"/>
          <w:ins w:id="549" w:author="Bacon, Scott@ARB" w:date="2024-10-11T10:31:00Z"/>
        </w:trPr>
        <w:tc>
          <w:tcPr>
            <w:tcW w:w="4005" w:type="dxa"/>
            <w:tcBorders>
              <w:top w:val="single" w:sz="8" w:space="0" w:color="auto"/>
              <w:left w:val="single" w:sz="8" w:space="0" w:color="auto"/>
              <w:bottom w:val="single" w:sz="8" w:space="0" w:color="auto"/>
              <w:right w:val="single" w:sz="8" w:space="0" w:color="auto"/>
            </w:tcBorders>
          </w:tcPr>
          <w:p w14:paraId="79213556" w14:textId="77777777" w:rsidR="005837A1" w:rsidRPr="005837A1" w:rsidRDefault="005837A1" w:rsidP="00591CC4">
            <w:pPr>
              <w:spacing w:after="0"/>
              <w:jc w:val="center"/>
              <w:rPr>
                <w:ins w:id="550" w:author="Bacon, Scott@ARB" w:date="2024-10-11T10:31:00Z"/>
                <w:rFonts w:ascii="Avenir Next LT Pro" w:eastAsia="Arial" w:hAnsi="Avenir Next LT Pro" w:cs="Arial"/>
                <w:sz w:val="24"/>
                <w:szCs w:val="24"/>
              </w:rPr>
            </w:pPr>
            <w:ins w:id="551" w:author="Bacon, Scott@ARB" w:date="2024-10-11T10:31:00Z">
              <w:r w:rsidRPr="005837A1">
                <w:rPr>
                  <w:rFonts w:ascii="Avenir Next LT Pro" w:eastAsia="Arial" w:hAnsi="Avenir Next LT Pro" w:cs="Arial"/>
                  <w:sz w:val="24"/>
                  <w:szCs w:val="24"/>
                  <w:lang w:val="en"/>
                </w:rPr>
                <w:t>500+</w:t>
              </w:r>
              <w:r w:rsidRPr="005837A1">
                <w:rPr>
                  <w:rFonts w:ascii="Avenir Next LT Pro" w:eastAsia="Arial" w:hAnsi="Avenir Next LT Pro" w:cs="Arial"/>
                  <w:sz w:val="24"/>
                  <w:szCs w:val="24"/>
                </w:rPr>
                <w:t xml:space="preserve"> </w:t>
              </w:r>
            </w:ins>
          </w:p>
        </w:tc>
        <w:tc>
          <w:tcPr>
            <w:tcW w:w="5625" w:type="dxa"/>
            <w:tcBorders>
              <w:top w:val="single" w:sz="8" w:space="0" w:color="auto"/>
              <w:left w:val="single" w:sz="8" w:space="0" w:color="auto"/>
              <w:bottom w:val="single" w:sz="8" w:space="0" w:color="auto"/>
              <w:right w:val="single" w:sz="8" w:space="0" w:color="auto"/>
            </w:tcBorders>
          </w:tcPr>
          <w:p w14:paraId="0A080BF2" w14:textId="77777777" w:rsidR="005837A1" w:rsidRPr="005837A1" w:rsidRDefault="005837A1" w:rsidP="00591CC4">
            <w:pPr>
              <w:spacing w:after="0"/>
              <w:jc w:val="center"/>
              <w:rPr>
                <w:ins w:id="552" w:author="Bacon, Scott@ARB" w:date="2024-10-11T10:31:00Z"/>
                <w:rFonts w:ascii="Avenir Next LT Pro" w:eastAsia="Arial" w:hAnsi="Avenir Next LT Pro" w:cs="Arial"/>
                <w:sz w:val="24"/>
                <w:szCs w:val="24"/>
              </w:rPr>
            </w:pPr>
            <w:ins w:id="553" w:author="Bacon, Scott@ARB" w:date="2024-10-11T10:31:00Z">
              <w:r w:rsidRPr="005837A1">
                <w:rPr>
                  <w:rFonts w:ascii="Avenir Next LT Pro" w:eastAsia="Arial" w:hAnsi="Avenir Next LT Pro" w:cs="Arial"/>
                  <w:sz w:val="24"/>
                  <w:szCs w:val="24"/>
                  <w:lang w:val="en"/>
                </w:rPr>
                <w:t>10 motorcycles</w:t>
              </w:r>
              <w:r w:rsidRPr="005837A1">
                <w:rPr>
                  <w:rFonts w:ascii="Avenir Next LT Pro" w:eastAsia="Arial" w:hAnsi="Avenir Next LT Pro" w:cs="Arial"/>
                  <w:sz w:val="24"/>
                  <w:szCs w:val="24"/>
                </w:rPr>
                <w:t xml:space="preserve"> </w:t>
              </w:r>
            </w:ins>
          </w:p>
        </w:tc>
      </w:tr>
    </w:tbl>
    <w:p w14:paraId="483E1222" w14:textId="77777777" w:rsidR="005837A1" w:rsidRPr="005837A1" w:rsidRDefault="005837A1" w:rsidP="005837A1">
      <w:pPr>
        <w:pStyle w:val="ListParagraph"/>
        <w:tabs>
          <w:tab w:val="left" w:pos="1620"/>
        </w:tabs>
        <w:spacing w:afterLines="160" w:after="384"/>
        <w:ind w:left="1080"/>
        <w:rPr>
          <w:ins w:id="554" w:author="Bacon, Scott@ARB" w:date="2024-10-11T10:31:00Z"/>
          <w:rFonts w:ascii="Avenir Next LT Pro" w:eastAsia="Arial" w:hAnsi="Avenir Next LT Pro" w:cs="Arial"/>
          <w:sz w:val="24"/>
          <w:szCs w:val="24"/>
          <w:lang w:val="en"/>
        </w:rPr>
      </w:pPr>
    </w:p>
    <w:p w14:paraId="104A8FAD" w14:textId="77777777" w:rsidR="005837A1" w:rsidRPr="005837A1" w:rsidRDefault="005837A1">
      <w:pPr>
        <w:pStyle w:val="ListParagraph"/>
        <w:numPr>
          <w:ilvl w:val="1"/>
          <w:numId w:val="128"/>
        </w:numPr>
        <w:tabs>
          <w:tab w:val="left" w:pos="1620"/>
        </w:tabs>
        <w:spacing w:afterLines="160" w:after="384"/>
        <w:ind w:left="360" w:firstLine="720"/>
        <w:rPr>
          <w:ins w:id="555" w:author="Bacon, Scott@ARB" w:date="2024-10-11T10:31:00Z"/>
          <w:rFonts w:ascii="Avenir Next LT Pro" w:eastAsia="Arial" w:hAnsi="Avenir Next LT Pro" w:cs="Arial"/>
          <w:sz w:val="24"/>
          <w:szCs w:val="24"/>
          <w:lang w:val="en"/>
        </w:rPr>
        <w:pPrChange w:id="556" w:author="Bacon, Scott@ARB" w:date="2024-10-11T12:28:00Z">
          <w:pPr>
            <w:pStyle w:val="ListParagraph"/>
            <w:numPr>
              <w:ilvl w:val="1"/>
              <w:numId w:val="131"/>
            </w:numPr>
            <w:tabs>
              <w:tab w:val="left" w:pos="1620"/>
            </w:tabs>
            <w:spacing w:afterLines="160" w:after="384"/>
            <w:ind w:left="360" w:firstLine="720"/>
          </w:pPr>
        </w:pPrChange>
      </w:pPr>
      <w:ins w:id="557" w:author="Bacon, Scott@ARB" w:date="2024-10-11T10:31:00Z">
        <w:r w:rsidRPr="005837A1" w:rsidDel="6CE5E2E2">
          <w:rPr>
            <w:rFonts w:ascii="Avenir Next LT Pro" w:eastAsia="Arial" w:hAnsi="Avenir Next LT Pro" w:cs="Arial"/>
            <w:sz w:val="24"/>
            <w:szCs w:val="24"/>
            <w:lang w:val="en"/>
          </w:rPr>
          <w:t xml:space="preserve">Upon request of the manufacturer, the Executive Officer may reduce the minimum sample size set forth in the table above for </w:t>
        </w:r>
        <w:r w:rsidRPr="005837A1">
          <w:rPr>
            <w:rFonts w:ascii="Avenir Next LT Pro" w:eastAsia="Arial" w:hAnsi="Avenir Next LT Pro" w:cs="Arial"/>
            <w:sz w:val="24"/>
            <w:szCs w:val="24"/>
            <w:lang w:val="en"/>
          </w:rPr>
          <w:t>OBD Families</w:t>
        </w:r>
        <w:r w:rsidRPr="005837A1" w:rsidDel="6CE5E2E2">
          <w:rPr>
            <w:rFonts w:ascii="Avenir Next LT Pro" w:eastAsia="Arial" w:hAnsi="Avenir Next LT Pro" w:cs="Arial"/>
            <w:sz w:val="24"/>
            <w:szCs w:val="24"/>
            <w:lang w:val="en"/>
          </w:rPr>
          <w:t xml:space="preserve"> where the manufacturer is unable to collect the minimum number of motorcycles required. In </w:t>
        </w:r>
        <w:r w:rsidRPr="005837A1" w:rsidDel="6CE5E2E2">
          <w:rPr>
            <w:rFonts w:ascii="Avenir Next LT Pro" w:eastAsia="Arial" w:hAnsi="Avenir Next LT Pro" w:cs="Arial"/>
            <w:sz w:val="24"/>
            <w:szCs w:val="24"/>
            <w:lang w:val="en"/>
          </w:rPr>
          <w:lastRenderedPageBreak/>
          <w:t xml:space="preserve">granting approval of a sampling plan with a reduced minimum sample size, the Executive Officer shall consider, among other things, information submitted by the manufacturer to justify the smaller sample size, sales volume of the </w:t>
        </w:r>
        <w:r w:rsidRPr="005837A1">
          <w:rPr>
            <w:rFonts w:ascii="Avenir Next LT Pro" w:eastAsia="Arial" w:hAnsi="Avenir Next LT Pro" w:cs="Arial"/>
            <w:sz w:val="24"/>
            <w:szCs w:val="24"/>
            <w:lang w:val="en"/>
          </w:rPr>
          <w:t>OBD family(-</w:t>
        </w:r>
        <w:proofErr w:type="spellStart"/>
        <w:r w:rsidRPr="005837A1">
          <w:rPr>
            <w:rFonts w:ascii="Avenir Next LT Pro" w:eastAsia="Arial" w:hAnsi="Avenir Next LT Pro" w:cs="Arial"/>
            <w:sz w:val="24"/>
            <w:szCs w:val="24"/>
            <w:lang w:val="en"/>
          </w:rPr>
          <w:t>ies</w:t>
        </w:r>
        <w:proofErr w:type="spellEnd"/>
        <w:r w:rsidRPr="005837A1" w:rsidDel="6CE5E2E2">
          <w:rPr>
            <w:rFonts w:ascii="Avenir Next LT Pro" w:eastAsia="Arial" w:hAnsi="Avenir Next LT Pro" w:cs="Arial"/>
            <w:sz w:val="24"/>
            <w:szCs w:val="24"/>
            <w:lang w:val="en"/>
          </w:rPr>
          <w:t>), the sampling mechanism utilized by the manufacturer to procure motorcycles, and the availability of additional data from other jurisdictions.</w:t>
        </w:r>
      </w:ins>
    </w:p>
    <w:p w14:paraId="177693DA" w14:textId="77777777" w:rsidR="005837A1" w:rsidRPr="005837A1" w:rsidRDefault="005837A1" w:rsidP="005837A1">
      <w:pPr>
        <w:pStyle w:val="ListParagraph"/>
        <w:tabs>
          <w:tab w:val="left" w:pos="1620"/>
        </w:tabs>
        <w:spacing w:afterLines="160" w:after="384"/>
        <w:ind w:left="1080"/>
        <w:rPr>
          <w:ins w:id="558" w:author="Bacon, Scott@ARB" w:date="2024-10-11T10:31:00Z"/>
          <w:rFonts w:ascii="Avenir Next LT Pro" w:eastAsia="Arial" w:hAnsi="Avenir Next LT Pro" w:cs="Arial"/>
          <w:sz w:val="24"/>
          <w:szCs w:val="24"/>
          <w:lang w:val="en"/>
        </w:rPr>
      </w:pPr>
    </w:p>
    <w:p w14:paraId="3B12C7EB" w14:textId="10AC6304" w:rsidR="005837A1" w:rsidRPr="002366FE" w:rsidRDefault="005837A1">
      <w:pPr>
        <w:pStyle w:val="ListParagraph"/>
        <w:numPr>
          <w:ilvl w:val="1"/>
          <w:numId w:val="128"/>
        </w:numPr>
        <w:tabs>
          <w:tab w:val="left" w:pos="1620"/>
        </w:tabs>
        <w:spacing w:afterLines="160" w:after="384"/>
        <w:ind w:left="360" w:firstLine="720"/>
        <w:rPr>
          <w:ins w:id="559" w:author="Bacon, Scott@ARB" w:date="2024-10-11T11:54:00Z"/>
          <w:rFonts w:ascii="Avenir Next LT Pro" w:eastAsia="Arial" w:hAnsi="Avenir Next LT Pro" w:cs="Arial"/>
          <w:sz w:val="24"/>
          <w:szCs w:val="24"/>
          <w:lang w:val="en"/>
        </w:rPr>
        <w:pPrChange w:id="560" w:author="Bacon, Scott@ARB" w:date="2024-10-11T12:28:00Z">
          <w:pPr>
            <w:pStyle w:val="ListParagraph"/>
            <w:numPr>
              <w:ilvl w:val="1"/>
              <w:numId w:val="131"/>
            </w:numPr>
            <w:tabs>
              <w:tab w:val="left" w:pos="1620"/>
            </w:tabs>
            <w:spacing w:afterLines="160" w:after="384"/>
            <w:ind w:left="360" w:firstLine="720"/>
          </w:pPr>
        </w:pPrChange>
      </w:pPr>
      <w:ins w:id="561" w:author="Bacon, Scott@ARB" w:date="2024-10-11T10:31:00Z">
        <w:r w:rsidRPr="005837A1">
          <w:rPr>
            <w:rFonts w:ascii="Avenir Next LT Pro" w:hAnsi="Avenir Next LT Pro"/>
            <w:color w:val="333333"/>
            <w:sz w:val="24"/>
            <w:szCs w:val="24"/>
          </w:rPr>
          <w:t>The in-use monitoring performance data</w:t>
        </w:r>
        <w:r w:rsidRPr="005837A1">
          <w:rPr>
            <w:rFonts w:ascii="Avenir Next LT Pro" w:eastAsia="Arial" w:hAnsi="Avenir Next LT Pro" w:cs="Arial"/>
            <w:color w:val="333333"/>
            <w:sz w:val="24"/>
            <w:szCs w:val="24"/>
          </w:rPr>
          <w:t xml:space="preserve"> and sampling method plan shall be submitted to: Chief, Emissions Certification and Compliance Division, 4001 Iowa Avenue, Riverside, California 92507</w:t>
        </w:r>
        <w:r w:rsidRPr="005837A1">
          <w:rPr>
            <w:rFonts w:ascii="Avenir Next LT Pro" w:hAnsi="Avenir Next LT Pro"/>
            <w:color w:val="333333"/>
            <w:sz w:val="24"/>
            <w:szCs w:val="24"/>
          </w:rPr>
          <w:t xml:space="preserve"> or electronically at </w:t>
        </w:r>
      </w:ins>
      <w:ins w:id="562" w:author="Bacon, Scott@ARB" w:date="2024-10-11T11:54:00Z">
        <w:r w:rsidR="002366FE">
          <w:rPr>
            <w:rFonts w:ascii="Avenir Next LT Pro" w:hAnsi="Avenir Next LT Pro"/>
            <w:color w:val="333333"/>
            <w:sz w:val="24"/>
            <w:szCs w:val="24"/>
          </w:rPr>
          <w:fldChar w:fldCharType="begin"/>
        </w:r>
        <w:r w:rsidR="002366FE">
          <w:rPr>
            <w:rFonts w:ascii="Avenir Next LT Pro" w:hAnsi="Avenir Next LT Pro"/>
            <w:color w:val="333333"/>
            <w:sz w:val="24"/>
            <w:szCs w:val="24"/>
          </w:rPr>
          <w:instrText xml:space="preserve"> HYPERLINK "mailto:</w:instrText>
        </w:r>
      </w:ins>
      <w:ins w:id="563" w:author="Bacon, Scott@ARB" w:date="2024-10-11T10:31:00Z">
        <w:r w:rsidR="002366FE" w:rsidRPr="005837A1">
          <w:rPr>
            <w:rFonts w:ascii="Avenir Next LT Pro" w:hAnsi="Avenir Next LT Pro"/>
            <w:color w:val="333333"/>
            <w:sz w:val="24"/>
            <w:szCs w:val="24"/>
          </w:rPr>
          <w:instrText>MotorcycleOBD@arb.ca.gov</w:instrText>
        </w:r>
      </w:ins>
      <w:ins w:id="564" w:author="Bacon, Scott@ARB" w:date="2024-10-11T11:54:00Z">
        <w:r w:rsidR="002366FE">
          <w:rPr>
            <w:rFonts w:ascii="Avenir Next LT Pro" w:hAnsi="Avenir Next LT Pro"/>
            <w:color w:val="333333"/>
            <w:sz w:val="24"/>
            <w:szCs w:val="24"/>
          </w:rPr>
          <w:instrText xml:space="preserve">" </w:instrText>
        </w:r>
        <w:r w:rsidR="002366FE">
          <w:rPr>
            <w:rFonts w:ascii="Avenir Next LT Pro" w:hAnsi="Avenir Next LT Pro"/>
            <w:color w:val="333333"/>
            <w:sz w:val="24"/>
            <w:szCs w:val="24"/>
          </w:rPr>
        </w:r>
        <w:r w:rsidR="002366FE">
          <w:rPr>
            <w:rFonts w:ascii="Avenir Next LT Pro" w:hAnsi="Avenir Next LT Pro"/>
            <w:color w:val="333333"/>
            <w:sz w:val="24"/>
            <w:szCs w:val="24"/>
          </w:rPr>
          <w:fldChar w:fldCharType="separate"/>
        </w:r>
      </w:ins>
      <w:ins w:id="565" w:author="Bacon, Scott@ARB" w:date="2024-10-11T10:31:00Z">
        <w:r w:rsidR="002366FE" w:rsidRPr="00C8499A">
          <w:rPr>
            <w:rStyle w:val="Hyperlink"/>
            <w:rFonts w:ascii="Avenir Next LT Pro" w:hAnsi="Avenir Next LT Pro"/>
            <w:sz w:val="24"/>
            <w:szCs w:val="24"/>
          </w:rPr>
          <w:t>MotorcycleOBD@arb.ca.gov</w:t>
        </w:r>
      </w:ins>
      <w:ins w:id="566" w:author="Bacon, Scott@ARB" w:date="2024-10-11T11:54:00Z">
        <w:r w:rsidR="002366FE">
          <w:rPr>
            <w:rFonts w:ascii="Avenir Next LT Pro" w:hAnsi="Avenir Next LT Pro"/>
            <w:color w:val="333333"/>
            <w:sz w:val="24"/>
            <w:szCs w:val="24"/>
          </w:rPr>
          <w:fldChar w:fldCharType="end"/>
        </w:r>
      </w:ins>
      <w:ins w:id="567" w:author="Bacon, Scott@ARB" w:date="2024-10-11T10:31:00Z">
        <w:r w:rsidRPr="005837A1">
          <w:rPr>
            <w:rFonts w:ascii="Avenir Next LT Pro" w:hAnsi="Avenir Next LT Pro"/>
            <w:color w:val="333333"/>
            <w:sz w:val="24"/>
            <w:szCs w:val="24"/>
          </w:rPr>
          <w:t>.</w:t>
        </w:r>
      </w:ins>
    </w:p>
    <w:p w14:paraId="405F53E4" w14:textId="77777777" w:rsidR="002366FE" w:rsidRPr="002366FE" w:rsidRDefault="002366FE" w:rsidP="002366FE">
      <w:pPr>
        <w:pStyle w:val="ListParagraph"/>
        <w:rPr>
          <w:ins w:id="568" w:author="Bacon, Scott@ARB" w:date="2024-10-11T11:54:00Z"/>
          <w:rFonts w:ascii="Avenir Next LT Pro" w:eastAsia="Arial" w:hAnsi="Avenir Next LT Pro" w:cs="Arial"/>
          <w:sz w:val="24"/>
          <w:szCs w:val="24"/>
          <w:lang w:val="en"/>
        </w:rPr>
      </w:pPr>
    </w:p>
    <w:p w14:paraId="4241FE8B" w14:textId="563C13B3" w:rsidR="002366FE" w:rsidRPr="002366FE" w:rsidRDefault="002366FE">
      <w:pPr>
        <w:pStyle w:val="ListParagraph"/>
        <w:numPr>
          <w:ilvl w:val="1"/>
          <w:numId w:val="128"/>
        </w:numPr>
        <w:tabs>
          <w:tab w:val="left" w:pos="1620"/>
        </w:tabs>
        <w:spacing w:afterLines="160" w:after="384" w:line="256" w:lineRule="auto"/>
        <w:ind w:left="360" w:firstLine="720"/>
        <w:rPr>
          <w:ins w:id="569" w:author="Bacon, Scott@ARB" w:date="2024-10-11T10:31:00Z"/>
          <w:rFonts w:ascii="Avenir Next LT Pro" w:eastAsia="Arial" w:hAnsi="Avenir Next LT Pro" w:cs="Arial"/>
          <w:sz w:val="24"/>
          <w:szCs w:val="24"/>
          <w:lang w:val="en"/>
        </w:rPr>
        <w:pPrChange w:id="570" w:author="Bacon, Scott@ARB" w:date="2024-10-11T12:28:00Z">
          <w:pPr>
            <w:pStyle w:val="ListParagraph"/>
            <w:numPr>
              <w:ilvl w:val="1"/>
              <w:numId w:val="131"/>
            </w:numPr>
            <w:tabs>
              <w:tab w:val="left" w:pos="1620"/>
            </w:tabs>
            <w:spacing w:afterLines="160" w:after="384" w:line="256" w:lineRule="auto"/>
            <w:ind w:left="2890" w:hanging="370"/>
          </w:pPr>
        </w:pPrChange>
      </w:pPr>
      <w:ins w:id="571" w:author="Bacon, Scott@ARB" w:date="2024-10-11T11:54:00Z">
        <w:r>
          <w:rPr>
            <w:rFonts w:ascii="Avenir Next LT Pro" w:eastAsia="Arial" w:hAnsi="Avenir Next LT Pro" w:cs="Arial"/>
            <w:sz w:val="24"/>
            <w:szCs w:val="24"/>
            <w:lang w:val="en"/>
          </w:rPr>
          <w:t xml:space="preserve">Upon </w:t>
        </w:r>
        <w:r>
          <w:rPr>
            <w:rFonts w:ascii="Avenir Next LT Pro" w:hAnsi="Avenir Next LT Pro"/>
            <w:sz w:val="24"/>
            <w:szCs w:val="24"/>
          </w:rPr>
          <w:t>request of the manufacturer, the Executive Officer may for good cause extend the twelve-month time requirement set forth in section (e)(2)(A) up to a maximum of eighteen months. In granting additional time, the Executive Officer shall consider, among other things, information submitted by the manufacturer to justify the delay, sales volume of the OBD family(</w:t>
        </w:r>
        <w:proofErr w:type="spellStart"/>
        <w:r>
          <w:rPr>
            <w:rFonts w:ascii="Avenir Next LT Pro" w:hAnsi="Avenir Next LT Pro"/>
            <w:sz w:val="24"/>
            <w:szCs w:val="24"/>
          </w:rPr>
          <w:t>ies</w:t>
        </w:r>
        <w:proofErr w:type="spellEnd"/>
        <w:r>
          <w:rPr>
            <w:rFonts w:ascii="Avenir Next LT Pro" w:hAnsi="Avenir Next LT Pro"/>
            <w:sz w:val="24"/>
            <w:szCs w:val="24"/>
          </w:rPr>
          <w:t>), and the sampling mechanism utilized by the manufacturer to procure motorcycles. If an extension beyond twelve months is granted, the manufacturer shall additionally be required to submit an interim report within twelve months for data collected up to the time of the interim report.</w:t>
        </w:r>
        <w:r>
          <w:rPr>
            <w:rFonts w:ascii="Avenir Next LT Pro" w:eastAsia="Arial" w:hAnsi="Avenir Next LT Pro" w:cs="Arial"/>
            <w:sz w:val="24"/>
            <w:szCs w:val="24"/>
            <w:lang w:val="en"/>
          </w:rPr>
          <w:t xml:space="preserve"> </w:t>
        </w:r>
      </w:ins>
    </w:p>
    <w:p w14:paraId="5A8C6546" w14:textId="77777777" w:rsidR="005837A1" w:rsidRPr="005837A1" w:rsidRDefault="005837A1">
      <w:pPr>
        <w:pStyle w:val="Heading2"/>
        <w:numPr>
          <w:ilvl w:val="0"/>
          <w:numId w:val="108"/>
        </w:numPr>
        <w:tabs>
          <w:tab w:val="left" w:pos="900"/>
        </w:tabs>
        <w:spacing w:after="384"/>
        <w:ind w:left="0" w:firstLine="360"/>
        <w:rPr>
          <w:ins w:id="572" w:author="Bacon, Scott@ARB" w:date="2024-10-11T10:31:00Z"/>
          <w:i/>
        </w:rPr>
        <w:pPrChange w:id="573" w:author="Bacon, Scott@ARB" w:date="2024-10-11T12:28:00Z">
          <w:pPr>
            <w:pStyle w:val="Heading2"/>
            <w:numPr>
              <w:numId w:val="110"/>
            </w:numPr>
            <w:tabs>
              <w:tab w:val="left" w:pos="900"/>
            </w:tabs>
            <w:spacing w:after="384"/>
            <w:ind w:left="1800" w:hanging="360"/>
          </w:pPr>
        </w:pPrChange>
      </w:pPr>
      <w:ins w:id="574" w:author="Bacon, Scott@ARB" w:date="2024-10-11T10:31:00Z">
        <w:r w:rsidRPr="005837A1">
          <w:rPr>
            <w:i/>
          </w:rPr>
          <w:t xml:space="preserve">Deficiencies </w:t>
        </w:r>
      </w:ins>
    </w:p>
    <w:p w14:paraId="571625A4" w14:textId="72646E8F" w:rsidR="005837A1" w:rsidRPr="005837A1" w:rsidRDefault="002366FE">
      <w:pPr>
        <w:pStyle w:val="ListParagraph"/>
        <w:numPr>
          <w:ilvl w:val="0"/>
          <w:numId w:val="129"/>
        </w:numPr>
        <w:spacing w:afterLines="160" w:after="384"/>
        <w:ind w:left="0" w:firstLine="720"/>
        <w:contextualSpacing w:val="0"/>
        <w:rPr>
          <w:ins w:id="575" w:author="Bacon, Scott@ARB" w:date="2024-10-11T10:31:00Z"/>
          <w:rFonts w:ascii="Avenir Next LT Pro" w:hAnsi="Avenir Next LT Pro"/>
        </w:rPr>
        <w:pPrChange w:id="576" w:author="Bacon, Scott@ARB" w:date="2024-10-11T12:28:00Z">
          <w:pPr>
            <w:pStyle w:val="ListParagraph"/>
            <w:numPr>
              <w:numId w:val="132"/>
            </w:numPr>
            <w:spacing w:afterLines="160" w:after="384"/>
            <w:ind w:left="0" w:firstLine="720"/>
            <w:contextualSpacing w:val="0"/>
          </w:pPr>
        </w:pPrChange>
      </w:pPr>
      <w:ins w:id="577" w:author="Bacon, Scott@ARB" w:date="2024-10-11T10:31:00Z">
        <w:r>
          <w:rPr>
            <w:rFonts w:ascii="Avenir Next LT Pro" w:eastAsia="Arial" w:hAnsi="Avenir Next LT Pro" w:cs="Arial"/>
            <w:sz w:val="24"/>
            <w:szCs w:val="24"/>
            <w:lang w:val="en"/>
          </w:rPr>
          <w:t>For 2029</w:t>
        </w:r>
        <w:r w:rsidR="005837A1" w:rsidRPr="005837A1">
          <w:rPr>
            <w:rFonts w:ascii="Avenir Next LT Pro" w:eastAsia="Arial" w:hAnsi="Avenir Next LT Pro" w:cs="Arial"/>
            <w:sz w:val="24"/>
            <w:szCs w:val="24"/>
            <w:lang w:val="en"/>
          </w:rPr>
          <w:t xml:space="preserve"> and subsequent model year motorcycles, the Executive Officer, upon receipt of an application from the manufacturer, may certify motorcycles even if the OBD system does not comply with one or more of the requirements of title 13, CCR section 1958.2. In granting the certification, the Executive Officer shall consider the following factors: </w:t>
        </w:r>
      </w:ins>
    </w:p>
    <w:p w14:paraId="07AEDE0C" w14:textId="77777777" w:rsidR="005837A1" w:rsidRPr="005837A1" w:rsidRDefault="005837A1">
      <w:pPr>
        <w:pStyle w:val="ListParagraph"/>
        <w:numPr>
          <w:ilvl w:val="1"/>
          <w:numId w:val="164"/>
        </w:numPr>
        <w:tabs>
          <w:tab w:val="left" w:pos="1620"/>
        </w:tabs>
        <w:spacing w:afterLines="160" w:after="384"/>
        <w:ind w:left="360" w:firstLine="720"/>
        <w:contextualSpacing w:val="0"/>
        <w:rPr>
          <w:ins w:id="578" w:author="Bacon, Scott@ARB" w:date="2024-10-11T10:31:00Z"/>
          <w:rFonts w:ascii="Avenir Next LT Pro" w:eastAsia="Arial" w:hAnsi="Avenir Next LT Pro" w:cs="Arial"/>
          <w:sz w:val="24"/>
          <w:szCs w:val="24"/>
          <w:lang w:val="en"/>
        </w:rPr>
        <w:pPrChange w:id="579" w:author="Bacon, Scott@ARB" w:date="2024-10-11T12:28:00Z">
          <w:pPr>
            <w:pStyle w:val="ListParagraph"/>
            <w:numPr>
              <w:ilvl w:val="1"/>
              <w:numId w:val="168"/>
            </w:numPr>
            <w:tabs>
              <w:tab w:val="num" w:pos="360"/>
              <w:tab w:val="num" w:pos="1440"/>
              <w:tab w:val="left" w:pos="1620"/>
            </w:tabs>
            <w:spacing w:afterLines="160" w:after="384"/>
            <w:ind w:left="360" w:firstLine="720"/>
            <w:contextualSpacing w:val="0"/>
          </w:pPr>
        </w:pPrChange>
      </w:pPr>
      <w:ins w:id="580" w:author="Bacon, Scott@ARB" w:date="2024-10-11T10:31:00Z">
        <w:r w:rsidRPr="005837A1">
          <w:rPr>
            <w:rFonts w:ascii="Avenir Next LT Pro" w:eastAsia="Arial" w:hAnsi="Avenir Next LT Pro" w:cs="Arial"/>
            <w:sz w:val="24"/>
            <w:szCs w:val="24"/>
            <w:lang w:val="en"/>
          </w:rPr>
          <w:t xml:space="preserve">the extent to which the requirements of section 1958.2 are satisfied overall based on a review of the application in question, </w:t>
        </w:r>
      </w:ins>
    </w:p>
    <w:p w14:paraId="5A892130" w14:textId="77777777" w:rsidR="005837A1" w:rsidRPr="005837A1" w:rsidRDefault="005837A1">
      <w:pPr>
        <w:pStyle w:val="ListParagraph"/>
        <w:numPr>
          <w:ilvl w:val="1"/>
          <w:numId w:val="164"/>
        </w:numPr>
        <w:tabs>
          <w:tab w:val="left" w:pos="1620"/>
        </w:tabs>
        <w:spacing w:afterLines="160" w:after="384"/>
        <w:ind w:left="360" w:firstLine="720"/>
        <w:contextualSpacing w:val="0"/>
        <w:rPr>
          <w:ins w:id="581" w:author="Bacon, Scott@ARB" w:date="2024-10-11T10:31:00Z"/>
          <w:rFonts w:ascii="Avenir Next LT Pro" w:eastAsia="Arial" w:hAnsi="Avenir Next LT Pro" w:cs="Arial"/>
          <w:sz w:val="24"/>
          <w:szCs w:val="24"/>
          <w:lang w:val="en"/>
        </w:rPr>
        <w:pPrChange w:id="582" w:author="Bacon, Scott@ARB" w:date="2024-10-11T12:28:00Z">
          <w:pPr>
            <w:pStyle w:val="ListParagraph"/>
            <w:numPr>
              <w:ilvl w:val="1"/>
              <w:numId w:val="168"/>
            </w:numPr>
            <w:tabs>
              <w:tab w:val="num" w:pos="360"/>
              <w:tab w:val="num" w:pos="1440"/>
              <w:tab w:val="left" w:pos="1620"/>
            </w:tabs>
            <w:spacing w:afterLines="160" w:after="384"/>
            <w:ind w:left="360" w:firstLine="720"/>
            <w:contextualSpacing w:val="0"/>
          </w:pPr>
        </w:pPrChange>
      </w:pPr>
      <w:ins w:id="583" w:author="Bacon, Scott@ARB" w:date="2024-10-11T10:31:00Z">
        <w:r w:rsidRPr="005837A1">
          <w:rPr>
            <w:rFonts w:ascii="Avenir Next LT Pro" w:eastAsia="Arial" w:hAnsi="Avenir Next LT Pro" w:cs="Arial"/>
            <w:sz w:val="24"/>
            <w:szCs w:val="24"/>
            <w:lang w:val="en"/>
          </w:rPr>
          <w:t xml:space="preserve">the relative performance of the resultant OBD system compared to systems fully compliant with the requirements of section 1958.2, and </w:t>
        </w:r>
      </w:ins>
    </w:p>
    <w:p w14:paraId="59CB1C6E" w14:textId="77777777" w:rsidR="005837A1" w:rsidRPr="005837A1" w:rsidRDefault="005837A1">
      <w:pPr>
        <w:pStyle w:val="ListParagraph"/>
        <w:numPr>
          <w:ilvl w:val="1"/>
          <w:numId w:val="164"/>
        </w:numPr>
        <w:tabs>
          <w:tab w:val="left" w:pos="1620"/>
        </w:tabs>
        <w:spacing w:afterLines="160" w:after="384"/>
        <w:ind w:left="360" w:firstLine="720"/>
        <w:contextualSpacing w:val="0"/>
        <w:rPr>
          <w:ins w:id="584" w:author="Bacon, Scott@ARB" w:date="2024-10-11T10:31:00Z"/>
          <w:rFonts w:ascii="Avenir Next LT Pro" w:eastAsia="Arial" w:hAnsi="Avenir Next LT Pro" w:cs="Arial"/>
          <w:sz w:val="24"/>
          <w:szCs w:val="24"/>
          <w:lang w:val="en"/>
        </w:rPr>
        <w:pPrChange w:id="585" w:author="Bacon, Scott@ARB" w:date="2024-10-11T12:28:00Z">
          <w:pPr>
            <w:pStyle w:val="ListParagraph"/>
            <w:numPr>
              <w:ilvl w:val="1"/>
              <w:numId w:val="168"/>
            </w:numPr>
            <w:tabs>
              <w:tab w:val="num" w:pos="360"/>
              <w:tab w:val="num" w:pos="1440"/>
              <w:tab w:val="left" w:pos="1620"/>
            </w:tabs>
            <w:spacing w:afterLines="160" w:after="384"/>
            <w:ind w:left="360" w:firstLine="720"/>
            <w:contextualSpacing w:val="0"/>
          </w:pPr>
        </w:pPrChange>
      </w:pPr>
      <w:ins w:id="586" w:author="Bacon, Scott@ARB" w:date="2024-10-11T10:31:00Z">
        <w:r w:rsidRPr="005837A1">
          <w:rPr>
            <w:rFonts w:ascii="Avenir Next LT Pro" w:eastAsia="Arial" w:hAnsi="Avenir Next LT Pro" w:cs="Arial"/>
            <w:sz w:val="24"/>
            <w:szCs w:val="24"/>
            <w:lang w:val="en"/>
          </w:rPr>
          <w:t xml:space="preserve">a demonstrated good-faith effort on the part of the manufacturer to: </w:t>
        </w:r>
      </w:ins>
    </w:p>
    <w:p w14:paraId="600E9AAD" w14:textId="77777777" w:rsidR="005837A1" w:rsidRPr="005837A1" w:rsidRDefault="005837A1">
      <w:pPr>
        <w:pStyle w:val="ListParagraph"/>
        <w:numPr>
          <w:ilvl w:val="3"/>
          <w:numId w:val="165"/>
        </w:numPr>
        <w:spacing w:afterLines="160" w:after="384"/>
        <w:ind w:left="720" w:firstLine="720"/>
        <w:contextualSpacing w:val="0"/>
        <w:rPr>
          <w:ins w:id="587" w:author="Bacon, Scott@ARB" w:date="2024-10-11T10:31:00Z"/>
          <w:rFonts w:ascii="Avenir Next LT Pro" w:eastAsia="Arial" w:hAnsi="Avenir Next LT Pro" w:cs="Arial"/>
          <w:sz w:val="24"/>
          <w:szCs w:val="24"/>
          <w:lang w:val="en"/>
        </w:rPr>
        <w:pPrChange w:id="588" w:author="Bacon, Scott@ARB" w:date="2024-10-11T12:28:00Z">
          <w:pPr>
            <w:pStyle w:val="ListParagraph"/>
            <w:numPr>
              <w:ilvl w:val="3"/>
              <w:numId w:val="169"/>
            </w:numPr>
            <w:tabs>
              <w:tab w:val="num" w:pos="360"/>
              <w:tab w:val="num" w:pos="2880"/>
            </w:tabs>
            <w:spacing w:afterLines="160" w:after="384"/>
            <w:ind w:left="2880" w:firstLine="720"/>
            <w:contextualSpacing w:val="0"/>
          </w:pPr>
        </w:pPrChange>
      </w:pPr>
      <w:ins w:id="589" w:author="Bacon, Scott@ARB" w:date="2024-10-11T10:31:00Z">
        <w:r w:rsidRPr="005837A1">
          <w:rPr>
            <w:rFonts w:ascii="Avenir Next LT Pro" w:eastAsia="Arial" w:hAnsi="Avenir Next LT Pro" w:cs="Arial"/>
            <w:sz w:val="24"/>
            <w:szCs w:val="24"/>
            <w:lang w:val="en"/>
          </w:rPr>
          <w:t xml:space="preserve">meet the requirements in full by evaluating and considering the best available monitoring technology; and </w:t>
        </w:r>
      </w:ins>
    </w:p>
    <w:p w14:paraId="2B50BC36" w14:textId="77777777" w:rsidR="005837A1" w:rsidRPr="005837A1" w:rsidRDefault="005837A1">
      <w:pPr>
        <w:pStyle w:val="ListParagraph"/>
        <w:numPr>
          <w:ilvl w:val="3"/>
          <w:numId w:val="165"/>
        </w:numPr>
        <w:spacing w:afterLines="160" w:after="384"/>
        <w:ind w:left="720" w:firstLine="720"/>
        <w:contextualSpacing w:val="0"/>
        <w:rPr>
          <w:ins w:id="590" w:author="Bacon, Scott@ARB" w:date="2024-10-11T10:31:00Z"/>
          <w:rFonts w:ascii="Avenir Next LT Pro" w:eastAsia="Arial" w:hAnsi="Avenir Next LT Pro" w:cs="Arial"/>
          <w:sz w:val="24"/>
          <w:szCs w:val="24"/>
          <w:lang w:val="en"/>
        </w:rPr>
        <w:pPrChange w:id="591" w:author="Bacon, Scott@ARB" w:date="2024-10-11T12:28:00Z">
          <w:pPr>
            <w:pStyle w:val="ListParagraph"/>
            <w:numPr>
              <w:ilvl w:val="3"/>
              <w:numId w:val="169"/>
            </w:numPr>
            <w:tabs>
              <w:tab w:val="num" w:pos="360"/>
              <w:tab w:val="num" w:pos="2880"/>
            </w:tabs>
            <w:spacing w:afterLines="160" w:after="384"/>
            <w:ind w:left="2880" w:firstLine="720"/>
            <w:contextualSpacing w:val="0"/>
          </w:pPr>
        </w:pPrChange>
      </w:pPr>
      <w:ins w:id="592" w:author="Bacon, Scott@ARB" w:date="2024-10-11T10:31:00Z">
        <w:r w:rsidRPr="005837A1">
          <w:rPr>
            <w:rFonts w:ascii="Avenir Next LT Pro" w:eastAsia="Arial" w:hAnsi="Avenir Next LT Pro" w:cs="Arial"/>
            <w:sz w:val="24"/>
            <w:szCs w:val="24"/>
            <w:lang w:val="en"/>
          </w:rPr>
          <w:lastRenderedPageBreak/>
          <w:t xml:space="preserve">come into compliance as expeditiously as possible. </w:t>
        </w:r>
      </w:ins>
    </w:p>
    <w:p w14:paraId="53512388" w14:textId="77777777" w:rsidR="005837A1" w:rsidRPr="005837A1" w:rsidRDefault="005837A1">
      <w:pPr>
        <w:pStyle w:val="ListParagraph"/>
        <w:numPr>
          <w:ilvl w:val="1"/>
          <w:numId w:val="164"/>
        </w:numPr>
        <w:tabs>
          <w:tab w:val="left" w:pos="1620"/>
        </w:tabs>
        <w:spacing w:afterLines="160" w:after="384"/>
        <w:ind w:left="360" w:firstLine="720"/>
        <w:contextualSpacing w:val="0"/>
        <w:rPr>
          <w:ins w:id="593" w:author="Bacon, Scott@ARB" w:date="2024-10-11T10:31:00Z"/>
          <w:rFonts w:ascii="Avenir Next LT Pro" w:hAnsi="Avenir Next LT Pro"/>
        </w:rPr>
        <w:pPrChange w:id="594" w:author="Bacon, Scott@ARB" w:date="2024-10-11T12:28:00Z">
          <w:pPr>
            <w:pStyle w:val="ListParagraph"/>
            <w:numPr>
              <w:ilvl w:val="1"/>
              <w:numId w:val="168"/>
            </w:numPr>
            <w:tabs>
              <w:tab w:val="num" w:pos="360"/>
              <w:tab w:val="num" w:pos="1440"/>
              <w:tab w:val="left" w:pos="1620"/>
            </w:tabs>
            <w:spacing w:afterLines="160" w:after="384"/>
            <w:ind w:left="360" w:firstLine="720"/>
            <w:contextualSpacing w:val="0"/>
          </w:pPr>
        </w:pPrChange>
      </w:pPr>
      <w:ins w:id="595" w:author="Bacon, Scott@ARB" w:date="2024-10-11T10:31:00Z">
        <w:r w:rsidRPr="005837A1">
          <w:rPr>
            <w:rFonts w:ascii="Avenir Next LT Pro" w:eastAsia="Arial" w:hAnsi="Avenir Next LT Pro" w:cs="Arial"/>
            <w:sz w:val="24"/>
            <w:szCs w:val="24"/>
            <w:lang w:val="en"/>
          </w:rPr>
          <w:t>The Executive Officer may not grant certification to a motorcycle in which the reported noncompliance for which a deficiency is sought would be subject to ordered recall pursuant to title 13, CCR section 1958.3, subsections (c)(3)(A).</w:t>
        </w:r>
      </w:ins>
    </w:p>
    <w:p w14:paraId="6ACCEFEC" w14:textId="77777777" w:rsidR="005837A1" w:rsidRPr="005837A1" w:rsidRDefault="005837A1">
      <w:pPr>
        <w:pStyle w:val="ListParagraph"/>
        <w:numPr>
          <w:ilvl w:val="0"/>
          <w:numId w:val="129"/>
        </w:numPr>
        <w:spacing w:afterLines="160" w:after="384"/>
        <w:ind w:left="0" w:firstLine="720"/>
        <w:contextualSpacing w:val="0"/>
        <w:rPr>
          <w:ins w:id="596" w:author="Bacon, Scott@ARB" w:date="2024-10-11T10:31:00Z"/>
          <w:rFonts w:ascii="Avenir Next LT Pro" w:hAnsi="Avenir Next LT Pro"/>
        </w:rPr>
        <w:pPrChange w:id="597" w:author="Bacon, Scott@ARB" w:date="2024-10-11T12:28:00Z">
          <w:pPr>
            <w:pStyle w:val="ListParagraph"/>
            <w:numPr>
              <w:numId w:val="132"/>
            </w:numPr>
            <w:spacing w:afterLines="160" w:after="384"/>
            <w:ind w:left="0" w:firstLine="720"/>
            <w:contextualSpacing w:val="0"/>
          </w:pPr>
        </w:pPrChange>
      </w:pPr>
      <w:ins w:id="598" w:author="Bacon, Scott@ARB" w:date="2024-10-11T10:31:00Z">
        <w:r w:rsidRPr="005837A1">
          <w:rPr>
            <w:rFonts w:ascii="Avenir Next LT Pro" w:eastAsia="Arial" w:hAnsi="Avenir Next LT Pro" w:cs="Arial"/>
            <w:sz w:val="24"/>
            <w:szCs w:val="24"/>
            <w:lang w:val="en"/>
          </w:rPr>
          <w:t xml:space="preserve">Manufacturers of non-complying systems are subject to fines. The specified fines apply to the third and subsequently identified deficiencies, with the exception that fines shall apply to all monitoring system deficiencies wherein a required monitoring strategy is completely absent from the OBD system. </w:t>
        </w:r>
      </w:ins>
    </w:p>
    <w:p w14:paraId="531D1091" w14:textId="77777777" w:rsidR="005837A1" w:rsidRPr="005837A1" w:rsidRDefault="005837A1">
      <w:pPr>
        <w:pStyle w:val="ListParagraph"/>
        <w:numPr>
          <w:ilvl w:val="0"/>
          <w:numId w:val="129"/>
        </w:numPr>
        <w:spacing w:afterLines="160" w:after="384"/>
        <w:ind w:left="0" w:firstLine="720"/>
        <w:rPr>
          <w:ins w:id="599" w:author="Bacon, Scott@ARB" w:date="2024-10-11T10:31:00Z"/>
          <w:rFonts w:ascii="Avenir Next LT Pro" w:eastAsia="Arial" w:hAnsi="Avenir Next LT Pro" w:cs="Arial"/>
          <w:sz w:val="24"/>
          <w:szCs w:val="24"/>
        </w:rPr>
        <w:pPrChange w:id="600" w:author="Bacon, Scott@ARB" w:date="2024-10-11T12:28:00Z">
          <w:pPr>
            <w:pStyle w:val="ListParagraph"/>
            <w:numPr>
              <w:numId w:val="132"/>
            </w:numPr>
            <w:spacing w:afterLines="160" w:after="384"/>
            <w:ind w:left="0" w:firstLine="720"/>
          </w:pPr>
        </w:pPrChange>
      </w:pPr>
      <w:ins w:id="601" w:author="Bacon, Scott@ARB" w:date="2024-10-11T10:31:00Z">
        <w:r w:rsidRPr="005837A1">
          <w:rPr>
            <w:rFonts w:ascii="Avenir Next LT Pro" w:eastAsia="Arial" w:hAnsi="Avenir Next LT Pro" w:cs="Arial"/>
            <w:sz w:val="24"/>
            <w:szCs w:val="24"/>
            <w:lang w:val="en"/>
          </w:rPr>
          <w:t xml:space="preserve">Fines for deficiencies are in the amount of $30 per deficiency per motorcycle for non-compliance with the requirements for Catalytic converter monitoring, EGR efficiency/flow monitoring, Misfire detection, NOx aftertreatment system monitoring, Particulate filter monitoring, or Particulate matter (PM) emission monitoring, as specified in Annex XII, Table 12-1 of EU 44/2014, or the Fuel system monitoring requirement specified in subsection (b)(2), and $15 per deficiency per motorcycle for non-compliance with any other requirement of title 13, CCR section 1958.2. In determining the identified order of deficiencies, deficiencies subject to a $30 fine are identified first. Total fines per motorcycle under section 1958.2, subsection (f) may not exceed $300 per motorcycle and are payable to the California Air Resources Board for submittal to the State Controller’s Office for deposit in the Air Pollution Control Fund. </w:t>
        </w:r>
      </w:ins>
    </w:p>
    <w:p w14:paraId="1D1170CE" w14:textId="77777777" w:rsidR="005837A1" w:rsidRPr="005837A1" w:rsidRDefault="005837A1" w:rsidP="005837A1">
      <w:pPr>
        <w:pStyle w:val="ListParagraph"/>
        <w:spacing w:afterLines="160" w:after="384"/>
        <w:rPr>
          <w:ins w:id="602" w:author="Bacon, Scott@ARB" w:date="2024-10-11T10:31:00Z"/>
          <w:rFonts w:ascii="Avenir Next LT Pro" w:eastAsia="Arial" w:hAnsi="Avenir Next LT Pro" w:cs="Arial"/>
          <w:sz w:val="24"/>
          <w:szCs w:val="24"/>
        </w:rPr>
      </w:pPr>
    </w:p>
    <w:p w14:paraId="4121586A" w14:textId="77777777" w:rsidR="005837A1" w:rsidRPr="005837A1" w:rsidRDefault="005837A1">
      <w:pPr>
        <w:pStyle w:val="ListParagraph"/>
        <w:numPr>
          <w:ilvl w:val="0"/>
          <w:numId w:val="129"/>
        </w:numPr>
        <w:spacing w:afterLines="160" w:after="384"/>
        <w:ind w:left="0" w:firstLine="720"/>
        <w:contextualSpacing w:val="0"/>
        <w:rPr>
          <w:ins w:id="603" w:author="Bacon, Scott@ARB" w:date="2024-10-11T10:31:00Z"/>
          <w:rFonts w:ascii="Avenir Next LT Pro" w:eastAsia="Arial" w:hAnsi="Avenir Next LT Pro" w:cs="Arial"/>
          <w:sz w:val="24"/>
          <w:szCs w:val="24"/>
        </w:rPr>
        <w:pPrChange w:id="604" w:author="Bacon, Scott@ARB" w:date="2024-10-11T12:28:00Z">
          <w:pPr>
            <w:pStyle w:val="ListParagraph"/>
            <w:numPr>
              <w:numId w:val="132"/>
            </w:numPr>
            <w:spacing w:afterLines="160" w:after="384"/>
            <w:ind w:left="0" w:firstLine="720"/>
            <w:contextualSpacing w:val="0"/>
          </w:pPr>
        </w:pPrChange>
      </w:pPr>
      <w:ins w:id="605" w:author="Bacon, Scott@ARB" w:date="2024-10-11T10:31:00Z">
        <w:r w:rsidRPr="005837A1">
          <w:rPr>
            <w:rFonts w:ascii="Avenir Next LT Pro" w:eastAsia="Arial" w:hAnsi="Avenir Next LT Pro" w:cs="Arial"/>
            <w:sz w:val="24"/>
            <w:szCs w:val="24"/>
            <w:lang w:val="en"/>
          </w:rPr>
          <w:t>Manufacturers shall re-apply for Executive Officer approval of a deficiency each model year. In considering the request to carry-over a deficiency, the Executive Officer shall consider the factors identified in section 1958.2, subsection (f)(1) including the manufacturer’s progress towards correcting the deficiency. The Executive Officer may not allow manufacturers to carry over monitoring system deficiencies for more than two model years unless it can be demonstrated that substantial motorcycle hardware modifications and additional lead time beyond two years would be necessary to correct the deficiency, in which case the Executive Officer shall allow the deficiency to be carried over for three model years.</w:t>
        </w:r>
      </w:ins>
    </w:p>
    <w:p w14:paraId="3749C296" w14:textId="77777777" w:rsidR="005837A1" w:rsidRPr="005837A1" w:rsidRDefault="005837A1">
      <w:pPr>
        <w:pStyle w:val="ListParagraph"/>
        <w:numPr>
          <w:ilvl w:val="0"/>
          <w:numId w:val="129"/>
        </w:numPr>
        <w:spacing w:afterLines="160" w:after="384"/>
        <w:ind w:left="0" w:firstLine="720"/>
        <w:contextualSpacing w:val="0"/>
        <w:rPr>
          <w:ins w:id="606" w:author="Bacon, Scott@ARB" w:date="2024-10-11T10:31:00Z"/>
          <w:rFonts w:ascii="Avenir Next LT Pro" w:eastAsia="Arial" w:hAnsi="Avenir Next LT Pro" w:cs="Arial"/>
          <w:sz w:val="24"/>
          <w:szCs w:val="24"/>
        </w:rPr>
        <w:pPrChange w:id="607" w:author="Bacon, Scott@ARB" w:date="2024-10-11T12:28:00Z">
          <w:pPr>
            <w:pStyle w:val="ListParagraph"/>
            <w:numPr>
              <w:numId w:val="132"/>
            </w:numPr>
            <w:spacing w:afterLines="160" w:after="384"/>
            <w:ind w:left="0" w:firstLine="720"/>
            <w:contextualSpacing w:val="0"/>
          </w:pPr>
        </w:pPrChange>
      </w:pPr>
      <w:ins w:id="608" w:author="Bacon, Scott@ARB" w:date="2024-10-11T10:31:00Z">
        <w:r w:rsidRPr="005837A1">
          <w:rPr>
            <w:rFonts w:ascii="Avenir Next LT Pro" w:eastAsia="Arial" w:hAnsi="Avenir Next LT Pro" w:cs="Arial"/>
            <w:sz w:val="24"/>
            <w:szCs w:val="24"/>
            <w:lang w:val="en"/>
          </w:rPr>
          <w:t>Except as allowed in section 1958.2, subsection (f)(6), deficiencies may not be retroactively granted after certification.</w:t>
        </w:r>
      </w:ins>
    </w:p>
    <w:p w14:paraId="23BAB36F" w14:textId="77777777" w:rsidR="005837A1" w:rsidRPr="005837A1" w:rsidRDefault="005837A1">
      <w:pPr>
        <w:pStyle w:val="ListParagraph"/>
        <w:numPr>
          <w:ilvl w:val="0"/>
          <w:numId w:val="129"/>
        </w:numPr>
        <w:spacing w:afterLines="160" w:after="384"/>
        <w:ind w:left="0" w:firstLine="720"/>
        <w:contextualSpacing w:val="0"/>
        <w:rPr>
          <w:ins w:id="609" w:author="Bacon, Scott@ARB" w:date="2024-10-11T10:31:00Z"/>
          <w:rFonts w:ascii="Avenir Next LT Pro" w:hAnsi="Avenir Next LT Pro"/>
          <w:i/>
        </w:rPr>
        <w:pPrChange w:id="610" w:author="Bacon, Scott@ARB" w:date="2024-10-11T12:28:00Z">
          <w:pPr>
            <w:pStyle w:val="ListParagraph"/>
            <w:numPr>
              <w:numId w:val="132"/>
            </w:numPr>
            <w:spacing w:afterLines="160" w:after="384"/>
            <w:ind w:left="0" w:firstLine="720"/>
            <w:contextualSpacing w:val="0"/>
          </w:pPr>
        </w:pPrChange>
      </w:pPr>
      <w:ins w:id="611" w:author="Bacon, Scott@ARB" w:date="2024-10-11T10:31:00Z">
        <w:r w:rsidRPr="005837A1">
          <w:rPr>
            <w:rFonts w:ascii="Avenir Next LT Pro" w:eastAsia="Arial" w:hAnsi="Avenir Next LT Pro" w:cs="Arial"/>
            <w:i/>
            <w:sz w:val="24"/>
            <w:szCs w:val="24"/>
            <w:lang w:val="en"/>
          </w:rPr>
          <w:t>Request for retroactive deficiencies</w:t>
        </w:r>
      </w:ins>
    </w:p>
    <w:p w14:paraId="4C8272FA" w14:textId="77777777" w:rsidR="005837A1" w:rsidRPr="005837A1" w:rsidRDefault="005837A1">
      <w:pPr>
        <w:pStyle w:val="ListParagraph"/>
        <w:numPr>
          <w:ilvl w:val="1"/>
          <w:numId w:val="130"/>
        </w:numPr>
        <w:tabs>
          <w:tab w:val="left" w:pos="1620"/>
        </w:tabs>
        <w:spacing w:afterLines="160" w:after="384"/>
        <w:ind w:left="360" w:firstLine="720"/>
        <w:contextualSpacing w:val="0"/>
        <w:rPr>
          <w:ins w:id="612" w:author="Bacon, Scott@ARB" w:date="2024-10-11T10:31:00Z"/>
          <w:rFonts w:ascii="Avenir Next LT Pro" w:eastAsia="Arial" w:hAnsi="Avenir Next LT Pro" w:cs="Arial"/>
          <w:sz w:val="24"/>
          <w:szCs w:val="24"/>
          <w:lang w:val="en"/>
        </w:rPr>
        <w:pPrChange w:id="613" w:author="Bacon, Scott@ARB" w:date="2024-10-11T12:28:00Z">
          <w:pPr>
            <w:pStyle w:val="ListParagraph"/>
            <w:numPr>
              <w:ilvl w:val="1"/>
              <w:numId w:val="133"/>
            </w:numPr>
            <w:tabs>
              <w:tab w:val="left" w:pos="1620"/>
            </w:tabs>
            <w:spacing w:afterLines="160" w:after="384"/>
            <w:ind w:left="360" w:firstLine="720"/>
            <w:contextualSpacing w:val="0"/>
          </w:pPr>
        </w:pPrChange>
      </w:pPr>
      <w:ins w:id="614" w:author="Bacon, Scott@ARB" w:date="2024-10-11T10:31:00Z">
        <w:r w:rsidRPr="005837A1">
          <w:rPr>
            <w:rFonts w:ascii="Avenir Next LT Pro" w:eastAsia="Arial" w:hAnsi="Avenir Next LT Pro" w:cs="Arial"/>
            <w:sz w:val="24"/>
            <w:szCs w:val="24"/>
            <w:lang w:val="en"/>
          </w:rPr>
          <w:lastRenderedPageBreak/>
          <w:t>Manufacturers may request that the Executive Officer grant a deficiency and amend a motorcycle’s certification to conform to the granting of the deficiencies during the first 6 months after commencement of normal production for each aspect of the monitoring system: (a) identified by the manufacturer (during testing required by section 1958.2, subsection (g)(1) or any other testing) to be functioning different than the certified system or otherwise not meeting the requirements of any aspect of title 13, CCR section 1958.2; and (b) reported to the Executive Officer. If the Executive Officer grants the deficiencies and amended certification, their approval would be retroactive to the start of production.</w:t>
        </w:r>
      </w:ins>
    </w:p>
    <w:p w14:paraId="4381CFDD" w14:textId="77777777" w:rsidR="005837A1" w:rsidRPr="005837A1" w:rsidRDefault="005837A1">
      <w:pPr>
        <w:pStyle w:val="ListParagraph"/>
        <w:numPr>
          <w:ilvl w:val="1"/>
          <w:numId w:val="130"/>
        </w:numPr>
        <w:tabs>
          <w:tab w:val="left" w:pos="1620"/>
        </w:tabs>
        <w:spacing w:afterLines="160" w:after="384"/>
        <w:ind w:left="360" w:firstLine="720"/>
        <w:contextualSpacing w:val="0"/>
        <w:rPr>
          <w:ins w:id="615" w:author="Bacon, Scott@ARB" w:date="2024-10-11T10:31:00Z"/>
          <w:rFonts w:ascii="Avenir Next LT Pro" w:eastAsia="Arial" w:hAnsi="Avenir Next LT Pro" w:cs="Arial"/>
          <w:sz w:val="24"/>
          <w:szCs w:val="24"/>
        </w:rPr>
        <w:pPrChange w:id="616" w:author="Bacon, Scott@ARB" w:date="2024-10-11T12:28:00Z">
          <w:pPr>
            <w:pStyle w:val="ListParagraph"/>
            <w:numPr>
              <w:ilvl w:val="1"/>
              <w:numId w:val="133"/>
            </w:numPr>
            <w:tabs>
              <w:tab w:val="left" w:pos="1620"/>
            </w:tabs>
            <w:spacing w:afterLines="160" w:after="384"/>
            <w:ind w:left="360" w:firstLine="720"/>
            <w:contextualSpacing w:val="0"/>
          </w:pPr>
        </w:pPrChange>
      </w:pPr>
      <w:ins w:id="617" w:author="Bacon, Scott@ARB" w:date="2024-10-11T10:31:00Z">
        <w:r w:rsidRPr="005837A1">
          <w:rPr>
            <w:rFonts w:ascii="Avenir Next LT Pro" w:eastAsia="Arial" w:hAnsi="Avenir Next LT Pro" w:cs="Arial"/>
            <w:sz w:val="24"/>
            <w:szCs w:val="24"/>
            <w:lang w:val="en"/>
          </w:rPr>
          <w:t xml:space="preserve">Executive Officer approval of the request for a retroactive deficiency shall be granted provided that the conditions necessary for a pre-certification deficiency determination are satisfied (see section 1958.2, subsection (f)(1)) and the manufacturer could not have reasonably anticipated the identified problem before commencement of production. </w:t>
        </w:r>
      </w:ins>
    </w:p>
    <w:p w14:paraId="66103277" w14:textId="77777777" w:rsidR="005837A1" w:rsidRPr="005837A1" w:rsidRDefault="005837A1">
      <w:pPr>
        <w:pStyle w:val="ListParagraph"/>
        <w:numPr>
          <w:ilvl w:val="1"/>
          <w:numId w:val="130"/>
        </w:numPr>
        <w:tabs>
          <w:tab w:val="left" w:pos="1620"/>
        </w:tabs>
        <w:spacing w:afterLines="160" w:after="384"/>
        <w:ind w:left="360" w:firstLine="720"/>
        <w:contextualSpacing w:val="0"/>
        <w:rPr>
          <w:ins w:id="618" w:author="Bacon, Scott@ARB" w:date="2024-10-11T10:31:00Z"/>
          <w:rFonts w:ascii="Avenir Next LT Pro" w:eastAsia="Arial" w:hAnsi="Avenir Next LT Pro" w:cs="Arial"/>
          <w:sz w:val="24"/>
          <w:szCs w:val="24"/>
        </w:rPr>
        <w:pPrChange w:id="619" w:author="Bacon, Scott@ARB" w:date="2024-10-11T12:28:00Z">
          <w:pPr>
            <w:pStyle w:val="ListParagraph"/>
            <w:numPr>
              <w:ilvl w:val="1"/>
              <w:numId w:val="133"/>
            </w:numPr>
            <w:tabs>
              <w:tab w:val="left" w:pos="1620"/>
            </w:tabs>
            <w:spacing w:afterLines="160" w:after="384"/>
            <w:ind w:left="360" w:firstLine="720"/>
            <w:contextualSpacing w:val="0"/>
          </w:pPr>
        </w:pPrChange>
      </w:pPr>
      <w:ins w:id="620" w:author="Bacon, Scott@ARB" w:date="2024-10-11T10:31:00Z">
        <w:r w:rsidRPr="005837A1">
          <w:rPr>
            <w:rFonts w:ascii="Avenir Next LT Pro" w:eastAsia="Arial" w:hAnsi="Avenir Next LT Pro" w:cs="Arial"/>
            <w:sz w:val="24"/>
            <w:szCs w:val="24"/>
            <w:lang w:val="en"/>
          </w:rPr>
          <w:t xml:space="preserve">In granting the amended certification, the Executive Officer shall include any approved post-production deficiencies together with all previously approved deficiencies in computing fines in accordance with section 1958.2, subsection (f)(2). </w:t>
        </w:r>
      </w:ins>
    </w:p>
    <w:p w14:paraId="166CEFA0" w14:textId="77777777" w:rsidR="005837A1" w:rsidRPr="005837A1" w:rsidRDefault="005837A1">
      <w:pPr>
        <w:pStyle w:val="ListParagraph"/>
        <w:numPr>
          <w:ilvl w:val="0"/>
          <w:numId w:val="129"/>
        </w:numPr>
        <w:spacing w:afterLines="160" w:after="384"/>
        <w:ind w:left="0" w:firstLine="720"/>
        <w:contextualSpacing w:val="0"/>
        <w:rPr>
          <w:ins w:id="621" w:author="Bacon, Scott@ARB" w:date="2024-10-11T10:31:00Z"/>
          <w:rFonts w:ascii="Avenir Next LT Pro" w:eastAsia="Arial" w:hAnsi="Avenir Next LT Pro" w:cs="Arial"/>
          <w:sz w:val="24"/>
          <w:szCs w:val="24"/>
        </w:rPr>
        <w:pPrChange w:id="622" w:author="Bacon, Scott@ARB" w:date="2024-10-11T12:28:00Z">
          <w:pPr>
            <w:pStyle w:val="ListParagraph"/>
            <w:numPr>
              <w:numId w:val="132"/>
            </w:numPr>
            <w:spacing w:afterLines="160" w:after="384"/>
            <w:ind w:left="0" w:firstLine="720"/>
            <w:contextualSpacing w:val="0"/>
          </w:pPr>
        </w:pPrChange>
      </w:pPr>
      <w:ins w:id="623" w:author="Bacon, Scott@ARB" w:date="2024-10-11T10:31:00Z">
        <w:r w:rsidRPr="005837A1">
          <w:rPr>
            <w:rFonts w:ascii="Avenir Next LT Pro" w:eastAsia="Arial" w:hAnsi="Avenir Next LT Pro" w:cs="Arial"/>
            <w:sz w:val="24"/>
            <w:szCs w:val="24"/>
            <w:lang w:val="en"/>
          </w:rPr>
          <w:t>Any OBD system installed on a production motorcycle that fails to conform with the certified OBD system for that motorcycle or otherwise fails to meet the requirements of title 13, CCR section 1958.2 and has not been granted a deficiency pursuant to the provisions of section 1958.2, subsections (f)(1) through (f)(6) is considered non-compliant. The motorcycles are subject to enforcement pursuant to applicable provisions of the Health and Safety Code and title 13, CCR section 1958.3.</w:t>
        </w:r>
        <w:r w:rsidRPr="005837A1">
          <w:rPr>
            <w:rFonts w:ascii="Avenir Next LT Pro" w:eastAsia="Arial" w:hAnsi="Avenir Next LT Pro" w:cs="Arial"/>
            <w:sz w:val="24"/>
            <w:szCs w:val="24"/>
          </w:rPr>
          <w:t xml:space="preserve"> </w:t>
        </w:r>
      </w:ins>
    </w:p>
    <w:p w14:paraId="6C319248" w14:textId="77777777" w:rsidR="005837A1" w:rsidRPr="005837A1" w:rsidRDefault="005837A1">
      <w:pPr>
        <w:pStyle w:val="Heading2"/>
        <w:numPr>
          <w:ilvl w:val="0"/>
          <w:numId w:val="108"/>
        </w:numPr>
        <w:tabs>
          <w:tab w:val="left" w:pos="900"/>
        </w:tabs>
        <w:spacing w:after="384"/>
        <w:ind w:left="0" w:firstLine="360"/>
        <w:rPr>
          <w:ins w:id="624" w:author="Bacon, Scott@ARB" w:date="2024-10-11T10:31:00Z"/>
          <w:i/>
        </w:rPr>
        <w:pPrChange w:id="625" w:author="Bacon, Scott@ARB" w:date="2024-10-11T12:28:00Z">
          <w:pPr>
            <w:pStyle w:val="Heading2"/>
            <w:numPr>
              <w:numId w:val="110"/>
            </w:numPr>
            <w:tabs>
              <w:tab w:val="left" w:pos="900"/>
            </w:tabs>
            <w:spacing w:after="384"/>
            <w:ind w:left="1800" w:hanging="360"/>
          </w:pPr>
        </w:pPrChange>
      </w:pPr>
      <w:ins w:id="626" w:author="Bacon, Scott@ARB" w:date="2024-10-11T10:31:00Z">
        <w:r w:rsidRPr="005837A1">
          <w:rPr>
            <w:i/>
          </w:rPr>
          <w:t xml:space="preserve">Production Motorcycle Evaluation Testing </w:t>
        </w:r>
      </w:ins>
    </w:p>
    <w:p w14:paraId="44C5C719" w14:textId="77777777" w:rsidR="005837A1" w:rsidRPr="005837A1" w:rsidRDefault="005837A1">
      <w:pPr>
        <w:pStyle w:val="ListParagraph"/>
        <w:numPr>
          <w:ilvl w:val="0"/>
          <w:numId w:val="131"/>
        </w:numPr>
        <w:spacing w:afterLines="160" w:after="384"/>
        <w:ind w:left="0" w:firstLine="720"/>
        <w:contextualSpacing w:val="0"/>
        <w:rPr>
          <w:ins w:id="627" w:author="Bacon, Scott@ARB" w:date="2024-10-11T10:31:00Z"/>
          <w:rFonts w:ascii="Avenir Next LT Pro" w:hAnsi="Avenir Next LT Pro"/>
        </w:rPr>
        <w:pPrChange w:id="628" w:author="Bacon, Scott@ARB" w:date="2024-10-11T12:28:00Z">
          <w:pPr>
            <w:pStyle w:val="ListParagraph"/>
            <w:numPr>
              <w:numId w:val="134"/>
            </w:numPr>
            <w:spacing w:afterLines="160" w:after="384"/>
            <w:ind w:left="0" w:firstLine="720"/>
            <w:contextualSpacing w:val="0"/>
          </w:pPr>
        </w:pPrChange>
      </w:pPr>
      <w:ins w:id="629" w:author="Bacon, Scott@ARB" w:date="2024-10-11T10:31:00Z">
        <w:r w:rsidRPr="005837A1">
          <w:rPr>
            <w:rFonts w:ascii="Avenir Next LT Pro" w:eastAsia="Arial" w:hAnsi="Avenir Next LT Pro" w:cs="Arial"/>
            <w:sz w:val="24"/>
            <w:szCs w:val="24"/>
            <w:lang w:val="en"/>
          </w:rPr>
          <w:t>Verification of Monitoring Requirements.</w:t>
        </w:r>
        <w:r w:rsidRPr="005837A1">
          <w:rPr>
            <w:rFonts w:ascii="Avenir Next LT Pro" w:eastAsia="Arial" w:hAnsi="Avenir Next LT Pro" w:cs="Arial"/>
            <w:sz w:val="24"/>
            <w:szCs w:val="24"/>
          </w:rPr>
          <w:t xml:space="preserve"> </w:t>
        </w:r>
      </w:ins>
    </w:p>
    <w:p w14:paraId="7273D622" w14:textId="2DD3B832" w:rsidR="005837A1" w:rsidRPr="005837A1" w:rsidRDefault="002366FE">
      <w:pPr>
        <w:pStyle w:val="ListParagraph"/>
        <w:numPr>
          <w:ilvl w:val="1"/>
          <w:numId w:val="132"/>
        </w:numPr>
        <w:tabs>
          <w:tab w:val="left" w:pos="1620"/>
        </w:tabs>
        <w:spacing w:afterLines="160" w:after="384"/>
        <w:ind w:left="360" w:firstLine="720"/>
        <w:contextualSpacing w:val="0"/>
        <w:rPr>
          <w:ins w:id="630" w:author="Bacon, Scott@ARB" w:date="2024-10-11T10:31:00Z"/>
          <w:rFonts w:ascii="Avenir Next LT Pro" w:hAnsi="Avenir Next LT Pro"/>
        </w:rPr>
        <w:pPrChange w:id="631" w:author="Bacon, Scott@ARB" w:date="2024-10-11T12:28:00Z">
          <w:pPr>
            <w:pStyle w:val="ListParagraph"/>
            <w:numPr>
              <w:ilvl w:val="1"/>
              <w:numId w:val="135"/>
            </w:numPr>
            <w:tabs>
              <w:tab w:val="left" w:pos="1620"/>
            </w:tabs>
            <w:spacing w:afterLines="160" w:after="384"/>
            <w:ind w:left="360" w:firstLine="720"/>
            <w:contextualSpacing w:val="0"/>
          </w:pPr>
        </w:pPrChange>
      </w:pPr>
      <w:ins w:id="632" w:author="Bacon, Scott@ARB" w:date="2024-10-11T10:31:00Z">
        <w:r>
          <w:rPr>
            <w:rFonts w:ascii="Avenir Next LT Pro" w:eastAsia="Arial" w:hAnsi="Avenir Next LT Pro" w:cs="Arial"/>
            <w:sz w:val="24"/>
            <w:szCs w:val="24"/>
            <w:lang w:val="en"/>
          </w:rPr>
          <w:t>For 2029</w:t>
        </w:r>
        <w:r w:rsidR="005837A1" w:rsidRPr="005837A1">
          <w:rPr>
            <w:rFonts w:ascii="Avenir Next LT Pro" w:eastAsia="Arial" w:hAnsi="Avenir Next LT Pro" w:cs="Arial"/>
            <w:sz w:val="24"/>
            <w:szCs w:val="24"/>
            <w:lang w:val="en"/>
          </w:rPr>
          <w:t xml:space="preserve"> and subsequent model year motorcycles, within the first six months after normal production begins, manufacturers shall conduct a complete evaluation of the OBD system of one or more production motorcycles (test motorcycles) and submit the results of the evaluation to the Executive Officer.</w:t>
        </w:r>
        <w:r w:rsidR="005837A1" w:rsidRPr="005837A1">
          <w:rPr>
            <w:rFonts w:ascii="Avenir Next LT Pro" w:eastAsia="Arial" w:hAnsi="Avenir Next LT Pro" w:cs="Arial"/>
            <w:sz w:val="24"/>
            <w:szCs w:val="24"/>
          </w:rPr>
          <w:t xml:space="preserve"> </w:t>
        </w:r>
        <w:r w:rsidR="005837A1" w:rsidRPr="005837A1">
          <w:rPr>
            <w:rFonts w:ascii="Avenir Next LT Pro" w:hAnsi="Avenir Next LT Pro"/>
            <w:color w:val="333333"/>
            <w:sz w:val="24"/>
            <w:szCs w:val="24"/>
          </w:rPr>
          <w:t>The results</w:t>
        </w:r>
        <w:r w:rsidR="005837A1" w:rsidRPr="005837A1">
          <w:rPr>
            <w:rFonts w:ascii="Avenir Next LT Pro" w:eastAsia="Arial" w:hAnsi="Avenir Next LT Pro" w:cs="Arial"/>
            <w:color w:val="333333"/>
            <w:sz w:val="24"/>
            <w:szCs w:val="24"/>
          </w:rPr>
          <w:t xml:space="preserve"> shall be submitted to: Chief, Emissions Certification and Compliance Division, </w:t>
        </w:r>
        <w:r w:rsidR="005837A1" w:rsidRPr="005837A1">
          <w:rPr>
            <w:rFonts w:ascii="Avenir Next LT Pro" w:eastAsia="Arial" w:hAnsi="Avenir Next LT Pro" w:cs="Arial"/>
            <w:color w:val="333333"/>
            <w:sz w:val="24"/>
            <w:szCs w:val="24"/>
          </w:rPr>
          <w:lastRenderedPageBreak/>
          <w:t>4001 Iowa Avenue, Riverside, California 92507</w:t>
        </w:r>
        <w:r w:rsidR="005837A1" w:rsidRPr="005837A1">
          <w:rPr>
            <w:rFonts w:ascii="Avenir Next LT Pro" w:hAnsi="Avenir Next LT Pro"/>
            <w:color w:val="333333"/>
            <w:sz w:val="24"/>
            <w:szCs w:val="24"/>
          </w:rPr>
          <w:t xml:space="preserve"> or electronically at MotorcycleOBD@arb.ca.gov.</w:t>
        </w:r>
      </w:ins>
    </w:p>
    <w:p w14:paraId="60EABE33" w14:textId="77777777" w:rsidR="005837A1" w:rsidRPr="005837A1" w:rsidRDefault="005837A1">
      <w:pPr>
        <w:pStyle w:val="ListParagraph"/>
        <w:keepNext/>
        <w:numPr>
          <w:ilvl w:val="1"/>
          <w:numId w:val="132"/>
        </w:numPr>
        <w:tabs>
          <w:tab w:val="left" w:pos="1620"/>
        </w:tabs>
        <w:spacing w:afterLines="160" w:after="384"/>
        <w:ind w:left="360" w:firstLine="720"/>
        <w:contextualSpacing w:val="0"/>
        <w:rPr>
          <w:ins w:id="633" w:author="Bacon, Scott@ARB" w:date="2024-10-11T10:31:00Z"/>
          <w:rFonts w:ascii="Avenir Next LT Pro" w:hAnsi="Avenir Next LT Pro"/>
        </w:rPr>
        <w:pPrChange w:id="634" w:author="Bacon, Scott@ARB" w:date="2024-10-11T12:28:00Z">
          <w:pPr>
            <w:pStyle w:val="ListParagraph"/>
            <w:keepNext/>
            <w:numPr>
              <w:ilvl w:val="1"/>
              <w:numId w:val="135"/>
            </w:numPr>
            <w:tabs>
              <w:tab w:val="left" w:pos="1620"/>
            </w:tabs>
            <w:spacing w:afterLines="160" w:after="384"/>
            <w:ind w:left="360" w:firstLine="720"/>
            <w:contextualSpacing w:val="0"/>
          </w:pPr>
        </w:pPrChange>
      </w:pPr>
      <w:ins w:id="635" w:author="Bacon, Scott@ARB" w:date="2024-10-11T10:31:00Z">
        <w:r w:rsidRPr="005837A1">
          <w:rPr>
            <w:rFonts w:ascii="Avenir Next LT Pro" w:eastAsia="Arial" w:hAnsi="Avenir Next LT Pro" w:cs="Arial"/>
            <w:i/>
            <w:sz w:val="24"/>
            <w:szCs w:val="24"/>
            <w:lang w:val="en"/>
          </w:rPr>
          <w:t>Selection of Test Motorcycles.</w:t>
        </w:r>
      </w:ins>
    </w:p>
    <w:p w14:paraId="288FA171" w14:textId="77777777" w:rsidR="005837A1" w:rsidRPr="005837A1" w:rsidRDefault="005837A1" w:rsidP="005837A1">
      <w:pPr>
        <w:pStyle w:val="ListParagraph"/>
        <w:numPr>
          <w:ilvl w:val="0"/>
          <w:numId w:val="9"/>
        </w:numPr>
        <w:spacing w:afterLines="160" w:after="384"/>
        <w:ind w:left="720" w:firstLine="720"/>
        <w:contextualSpacing w:val="0"/>
        <w:rPr>
          <w:ins w:id="636" w:author="Bacon, Scott@ARB" w:date="2024-10-11T10:31:00Z"/>
          <w:rFonts w:ascii="Avenir Next LT Pro" w:eastAsia="Arial" w:hAnsi="Avenir Next LT Pro" w:cs="Arial"/>
          <w:sz w:val="24"/>
          <w:szCs w:val="24"/>
        </w:rPr>
      </w:pPr>
      <w:ins w:id="637" w:author="Bacon, Scott@ARB" w:date="2024-10-11T10:31:00Z">
        <w:r w:rsidRPr="005837A1">
          <w:rPr>
            <w:rFonts w:ascii="Avenir Next LT Pro" w:eastAsia="Arial" w:hAnsi="Avenir Next LT Pro" w:cs="Arial"/>
            <w:sz w:val="24"/>
            <w:szCs w:val="24"/>
            <w:lang w:val="en"/>
          </w:rPr>
          <w:t>Prior to submitting any applications for certification for a model year, a manufacturer shall notify the Executive Officer of the OBD families planned for that model year. The Executive Officer will then select the engine family(</w:t>
        </w:r>
        <w:proofErr w:type="spellStart"/>
        <w:r w:rsidRPr="005837A1">
          <w:rPr>
            <w:rFonts w:ascii="Avenir Next LT Pro" w:eastAsia="Arial" w:hAnsi="Avenir Next LT Pro" w:cs="Arial"/>
            <w:sz w:val="24"/>
            <w:szCs w:val="24"/>
            <w:lang w:val="en"/>
          </w:rPr>
          <w:t>ies</w:t>
        </w:r>
        <w:proofErr w:type="spellEnd"/>
        <w:r w:rsidRPr="005837A1">
          <w:rPr>
            <w:rFonts w:ascii="Avenir Next LT Pro" w:eastAsia="Arial" w:hAnsi="Avenir Next LT Pro" w:cs="Arial"/>
            <w:sz w:val="24"/>
            <w:szCs w:val="24"/>
            <w:lang w:val="en"/>
          </w:rPr>
          <w:t>), in accordance with section 1958.2, subsections (g)(1)(B)2. and (g)(1)(B)3, below, that the manufacturer shall use to provide evaluation test results. This selection process may take place during durability demonstration test motorcycle selection specified in EU 168/2013, Article 23, Section 3.</w:t>
        </w:r>
        <w:r w:rsidRPr="005837A1">
          <w:rPr>
            <w:rFonts w:ascii="Avenir Next LT Pro" w:eastAsia="Arial" w:hAnsi="Avenir Next LT Pro" w:cs="Arial"/>
            <w:sz w:val="24"/>
            <w:szCs w:val="24"/>
          </w:rPr>
          <w:t xml:space="preserve"> </w:t>
        </w:r>
      </w:ins>
    </w:p>
    <w:p w14:paraId="293129A5" w14:textId="77777777" w:rsidR="005837A1" w:rsidRPr="005837A1" w:rsidRDefault="005837A1" w:rsidP="005837A1">
      <w:pPr>
        <w:pStyle w:val="ListParagraph"/>
        <w:numPr>
          <w:ilvl w:val="0"/>
          <w:numId w:val="9"/>
        </w:numPr>
        <w:spacing w:afterLines="160" w:after="384"/>
        <w:ind w:left="720" w:firstLine="720"/>
        <w:contextualSpacing w:val="0"/>
        <w:rPr>
          <w:ins w:id="638" w:author="Bacon, Scott@ARB" w:date="2024-10-11T10:31:00Z"/>
          <w:rFonts w:ascii="Avenir Next LT Pro" w:eastAsia="Arial" w:hAnsi="Avenir Next LT Pro" w:cs="Arial"/>
          <w:sz w:val="24"/>
          <w:szCs w:val="24"/>
        </w:rPr>
      </w:pPr>
      <w:ins w:id="639" w:author="Bacon, Scott@ARB" w:date="2024-10-11T10:31:00Z">
        <w:r w:rsidRPr="005837A1">
          <w:rPr>
            <w:rFonts w:ascii="Avenir Next LT Pro" w:eastAsia="Arial" w:hAnsi="Avenir Next LT Pro" w:cs="Arial"/>
            <w:sz w:val="24"/>
            <w:szCs w:val="24"/>
            <w:lang w:val="en"/>
          </w:rPr>
          <w:t>A manufacturer shall conduct the monitoring system evaluation as described in section 1958.2, subsection (g)(1)(C) on one production motorcycle per engine family selected.</w:t>
        </w:r>
        <w:r w:rsidRPr="005837A1">
          <w:rPr>
            <w:rFonts w:ascii="Avenir Next LT Pro" w:eastAsia="Arial" w:hAnsi="Avenir Next LT Pro" w:cs="Arial"/>
            <w:sz w:val="24"/>
            <w:szCs w:val="24"/>
          </w:rPr>
          <w:t xml:space="preserve"> </w:t>
        </w:r>
      </w:ins>
    </w:p>
    <w:p w14:paraId="5E175E41" w14:textId="77777777" w:rsidR="005837A1" w:rsidRPr="005837A1" w:rsidRDefault="005837A1" w:rsidP="005837A1">
      <w:pPr>
        <w:pStyle w:val="ListParagraph"/>
        <w:numPr>
          <w:ilvl w:val="0"/>
          <w:numId w:val="9"/>
        </w:numPr>
        <w:spacing w:afterLines="160" w:after="384"/>
        <w:ind w:left="720" w:firstLine="720"/>
        <w:contextualSpacing w:val="0"/>
        <w:rPr>
          <w:ins w:id="640" w:author="Bacon, Scott@ARB" w:date="2024-10-11T10:31:00Z"/>
          <w:rFonts w:ascii="Avenir Next LT Pro" w:hAnsi="Avenir Next LT Pro"/>
        </w:rPr>
      </w:pPr>
      <w:ins w:id="641" w:author="Bacon, Scott@ARB" w:date="2024-10-11T10:31:00Z">
        <w:r w:rsidRPr="005837A1">
          <w:rPr>
            <w:rFonts w:ascii="Avenir Next LT Pro" w:eastAsia="Arial" w:hAnsi="Avenir Next LT Pro" w:cs="Arial"/>
            <w:sz w:val="24"/>
            <w:szCs w:val="24"/>
            <w:lang w:val="en"/>
          </w:rPr>
          <w:t>The Executive Officer may waive the requirements for submittal of evaluation results from one or more of the OBD families if data has been previously submitted for all of the engine families within that OBD family.</w:t>
        </w:r>
        <w:r w:rsidRPr="005837A1">
          <w:rPr>
            <w:rFonts w:ascii="Avenir Next LT Pro" w:eastAsia="Arial" w:hAnsi="Avenir Next LT Pro" w:cs="Arial"/>
            <w:sz w:val="24"/>
            <w:szCs w:val="24"/>
          </w:rPr>
          <w:t xml:space="preserve"> </w:t>
        </w:r>
      </w:ins>
    </w:p>
    <w:p w14:paraId="4187D01C" w14:textId="77777777" w:rsidR="005837A1" w:rsidRPr="005837A1" w:rsidRDefault="005837A1" w:rsidP="005837A1">
      <w:pPr>
        <w:pStyle w:val="ListParagraph"/>
        <w:numPr>
          <w:ilvl w:val="0"/>
          <w:numId w:val="9"/>
        </w:numPr>
        <w:spacing w:afterLines="160" w:after="384"/>
        <w:ind w:left="720" w:firstLine="720"/>
        <w:contextualSpacing w:val="0"/>
        <w:rPr>
          <w:ins w:id="642" w:author="Bacon, Scott@ARB" w:date="2024-10-11T10:31:00Z"/>
          <w:rFonts w:ascii="Avenir Next LT Pro" w:eastAsia="Arial" w:hAnsi="Avenir Next LT Pro" w:cs="Arial"/>
          <w:sz w:val="24"/>
          <w:szCs w:val="24"/>
        </w:rPr>
      </w:pPr>
      <w:ins w:id="643" w:author="Bacon, Scott@ARB" w:date="2024-10-11T10:31:00Z">
        <w:r w:rsidRPr="005837A1">
          <w:rPr>
            <w:rFonts w:ascii="Avenir Next LT Pro" w:eastAsia="Arial" w:hAnsi="Avenir Next LT Pro" w:cs="Arial"/>
            <w:sz w:val="24"/>
            <w:szCs w:val="24"/>
          </w:rPr>
          <w:t>The Executive Officer shall not require more than two motorcycles to be tested per model year under this requirement and shall not require more than one motorcycle to be tested per OBD family.</w:t>
        </w:r>
      </w:ins>
    </w:p>
    <w:p w14:paraId="12479C9D" w14:textId="77777777" w:rsidR="005837A1" w:rsidRPr="005837A1" w:rsidRDefault="005837A1">
      <w:pPr>
        <w:pStyle w:val="ListParagraph"/>
        <w:numPr>
          <w:ilvl w:val="1"/>
          <w:numId w:val="132"/>
        </w:numPr>
        <w:tabs>
          <w:tab w:val="left" w:pos="1620"/>
        </w:tabs>
        <w:spacing w:afterLines="160" w:after="384"/>
        <w:ind w:left="360" w:firstLine="720"/>
        <w:contextualSpacing w:val="0"/>
        <w:rPr>
          <w:ins w:id="644" w:author="Bacon, Scott@ARB" w:date="2024-10-11T10:31:00Z"/>
          <w:rFonts w:ascii="Avenir Next LT Pro" w:eastAsia="Arial" w:hAnsi="Avenir Next LT Pro" w:cs="Arial"/>
          <w:sz w:val="24"/>
          <w:szCs w:val="24"/>
        </w:rPr>
        <w:pPrChange w:id="645" w:author="Bacon, Scott@ARB" w:date="2024-10-11T12:28:00Z">
          <w:pPr>
            <w:pStyle w:val="ListParagraph"/>
            <w:numPr>
              <w:ilvl w:val="1"/>
              <w:numId w:val="135"/>
            </w:numPr>
            <w:tabs>
              <w:tab w:val="left" w:pos="1620"/>
            </w:tabs>
            <w:spacing w:afterLines="160" w:after="384"/>
            <w:ind w:left="360" w:firstLine="720"/>
            <w:contextualSpacing w:val="0"/>
          </w:pPr>
        </w:pPrChange>
      </w:pPr>
      <w:ins w:id="646" w:author="Bacon, Scott@ARB" w:date="2024-10-11T10:31:00Z">
        <w:r w:rsidRPr="005837A1">
          <w:rPr>
            <w:rFonts w:ascii="Avenir Next LT Pro" w:eastAsia="Arial" w:hAnsi="Avenir Next LT Pro" w:cs="Arial"/>
            <w:i/>
            <w:sz w:val="24"/>
            <w:szCs w:val="24"/>
            <w:lang w:val="en"/>
          </w:rPr>
          <w:t>Evaluation Requirements.</w:t>
        </w:r>
        <w:r w:rsidRPr="005837A1">
          <w:rPr>
            <w:rFonts w:ascii="Avenir Next LT Pro" w:eastAsia="Arial" w:hAnsi="Avenir Next LT Pro" w:cs="Arial"/>
            <w:sz w:val="24"/>
            <w:szCs w:val="24"/>
          </w:rPr>
          <w:t xml:space="preserve"> </w:t>
        </w:r>
      </w:ins>
    </w:p>
    <w:p w14:paraId="604FEFBA" w14:textId="77777777" w:rsidR="005837A1" w:rsidRPr="005837A1" w:rsidRDefault="005837A1">
      <w:pPr>
        <w:pStyle w:val="ListParagraph"/>
        <w:numPr>
          <w:ilvl w:val="3"/>
          <w:numId w:val="133"/>
        </w:numPr>
        <w:spacing w:afterLines="160" w:after="384"/>
        <w:ind w:left="720" w:firstLine="720"/>
        <w:contextualSpacing w:val="0"/>
        <w:rPr>
          <w:ins w:id="647" w:author="Bacon, Scott@ARB" w:date="2024-10-11T10:31:00Z"/>
          <w:rFonts w:ascii="Avenir Next LT Pro" w:hAnsi="Avenir Next LT Pro"/>
        </w:rPr>
        <w:pPrChange w:id="648" w:author="Bacon, Scott@ARB" w:date="2024-10-11T12:28:00Z">
          <w:pPr>
            <w:pStyle w:val="ListParagraph"/>
            <w:numPr>
              <w:ilvl w:val="3"/>
              <w:numId w:val="136"/>
            </w:numPr>
            <w:spacing w:afterLines="160" w:after="384"/>
            <w:ind w:left="3240" w:firstLine="720"/>
            <w:contextualSpacing w:val="0"/>
          </w:pPr>
        </w:pPrChange>
      </w:pPr>
      <w:ins w:id="649" w:author="Bacon, Scott@ARB" w:date="2024-10-11T10:31:00Z">
        <w:r w:rsidRPr="005837A1">
          <w:rPr>
            <w:rFonts w:ascii="Avenir Next LT Pro" w:eastAsia="Arial" w:hAnsi="Avenir Next LT Pro" w:cs="Arial"/>
            <w:sz w:val="24"/>
            <w:szCs w:val="24"/>
            <w:lang w:val="en"/>
          </w:rPr>
          <w:t>The evaluation shall demonstrate the ability of the OBD system on the selected production motorcycle to detect a malfunction, illuminate the MIL, and store a confirmed fault code when a malfunction is present and the monitoring conditions have been satisfied for each individual diagnostic required by title 13, CCR section 1958.2.</w:t>
        </w:r>
        <w:r w:rsidRPr="005837A1">
          <w:rPr>
            <w:rFonts w:ascii="Avenir Next LT Pro" w:eastAsia="Arial" w:hAnsi="Avenir Next LT Pro" w:cs="Arial"/>
            <w:sz w:val="24"/>
            <w:szCs w:val="24"/>
          </w:rPr>
          <w:t xml:space="preserve"> </w:t>
        </w:r>
      </w:ins>
    </w:p>
    <w:p w14:paraId="75AC915A" w14:textId="77777777" w:rsidR="005837A1" w:rsidRPr="005837A1" w:rsidRDefault="005837A1">
      <w:pPr>
        <w:pStyle w:val="ListParagraph"/>
        <w:numPr>
          <w:ilvl w:val="3"/>
          <w:numId w:val="133"/>
        </w:numPr>
        <w:spacing w:afterLines="160" w:after="384"/>
        <w:ind w:left="720" w:firstLine="720"/>
        <w:contextualSpacing w:val="0"/>
        <w:rPr>
          <w:ins w:id="650" w:author="Bacon, Scott@ARB" w:date="2024-10-11T10:31:00Z"/>
          <w:rFonts w:ascii="Avenir Next LT Pro" w:hAnsi="Avenir Next LT Pro"/>
        </w:rPr>
        <w:pPrChange w:id="651" w:author="Bacon, Scott@ARB" w:date="2024-10-11T12:28:00Z">
          <w:pPr>
            <w:pStyle w:val="ListParagraph"/>
            <w:numPr>
              <w:ilvl w:val="3"/>
              <w:numId w:val="136"/>
            </w:numPr>
            <w:spacing w:afterLines="160" w:after="384"/>
            <w:ind w:left="3240" w:firstLine="720"/>
            <w:contextualSpacing w:val="0"/>
          </w:pPr>
        </w:pPrChange>
      </w:pPr>
      <w:ins w:id="652" w:author="Bacon, Scott@ARB" w:date="2024-10-11T10:31:00Z">
        <w:r w:rsidRPr="005837A1">
          <w:rPr>
            <w:rFonts w:ascii="Avenir Next LT Pro" w:eastAsia="Arial" w:hAnsi="Avenir Next LT Pro" w:cs="Arial"/>
            <w:sz w:val="24"/>
            <w:szCs w:val="24"/>
            <w:lang w:val="en"/>
          </w:rPr>
          <w:t>The evaluation shall verify that malfunctions detected by non-MIL illuminating diagnostics of components used to enable any other OBD system diagnostic (e.g., fuel level sensor) will not inhibit the ability of other OBD system diagnostics to properly detect malfunctions.</w:t>
        </w:r>
        <w:r w:rsidRPr="005837A1">
          <w:rPr>
            <w:rFonts w:ascii="Avenir Next LT Pro" w:eastAsia="Arial" w:hAnsi="Avenir Next LT Pro" w:cs="Arial"/>
            <w:sz w:val="24"/>
            <w:szCs w:val="24"/>
          </w:rPr>
          <w:t xml:space="preserve"> </w:t>
        </w:r>
      </w:ins>
    </w:p>
    <w:p w14:paraId="78512147" w14:textId="77777777" w:rsidR="005837A1" w:rsidRPr="005837A1" w:rsidRDefault="005837A1">
      <w:pPr>
        <w:pStyle w:val="ListParagraph"/>
        <w:numPr>
          <w:ilvl w:val="3"/>
          <w:numId w:val="133"/>
        </w:numPr>
        <w:spacing w:afterLines="160" w:after="384"/>
        <w:ind w:left="720" w:firstLine="720"/>
        <w:contextualSpacing w:val="0"/>
        <w:rPr>
          <w:ins w:id="653" w:author="Bacon, Scott@ARB" w:date="2024-10-11T10:31:00Z"/>
          <w:rFonts w:ascii="Avenir Next LT Pro" w:hAnsi="Avenir Next LT Pro"/>
        </w:rPr>
        <w:pPrChange w:id="654" w:author="Bacon, Scott@ARB" w:date="2024-10-11T12:28:00Z">
          <w:pPr>
            <w:pStyle w:val="ListParagraph"/>
            <w:numPr>
              <w:ilvl w:val="3"/>
              <w:numId w:val="136"/>
            </w:numPr>
            <w:spacing w:afterLines="160" w:after="384"/>
            <w:ind w:left="3240" w:firstLine="720"/>
            <w:contextualSpacing w:val="0"/>
          </w:pPr>
        </w:pPrChange>
      </w:pPr>
      <w:ins w:id="655" w:author="Bacon, Scott@ARB" w:date="2024-10-11T10:31:00Z">
        <w:r w:rsidRPr="005837A1">
          <w:rPr>
            <w:rFonts w:ascii="Avenir Next LT Pro" w:eastAsia="Arial" w:hAnsi="Avenir Next LT Pro" w:cs="Arial"/>
            <w:sz w:val="24"/>
            <w:szCs w:val="24"/>
            <w:lang w:val="en"/>
          </w:rPr>
          <w:lastRenderedPageBreak/>
          <w:t>On motorcycles so equipped, the evaluation shall verify that the software used to track the numerator and denominator for purposes of determining in-use monitoring frequency correctly increments as required in EU 44/2014, Annex XII, Appendix 1, section 4.</w:t>
        </w:r>
        <w:r w:rsidRPr="005837A1">
          <w:rPr>
            <w:rFonts w:ascii="Avenir Next LT Pro" w:eastAsia="Arial" w:hAnsi="Avenir Next LT Pro" w:cs="Arial"/>
            <w:sz w:val="24"/>
            <w:szCs w:val="24"/>
          </w:rPr>
          <w:t xml:space="preserve"> </w:t>
        </w:r>
      </w:ins>
    </w:p>
    <w:p w14:paraId="5B769D19" w14:textId="77777777" w:rsidR="005837A1" w:rsidRPr="005837A1" w:rsidRDefault="005837A1">
      <w:pPr>
        <w:pStyle w:val="ListParagraph"/>
        <w:numPr>
          <w:ilvl w:val="3"/>
          <w:numId w:val="133"/>
        </w:numPr>
        <w:spacing w:afterLines="160" w:after="384"/>
        <w:ind w:left="720" w:firstLine="720"/>
        <w:contextualSpacing w:val="0"/>
        <w:rPr>
          <w:ins w:id="656" w:author="Bacon, Scott@ARB" w:date="2024-10-11T10:31:00Z"/>
          <w:rFonts w:ascii="Avenir Next LT Pro" w:eastAsia="Arial" w:hAnsi="Avenir Next LT Pro" w:cs="Arial"/>
          <w:sz w:val="24"/>
          <w:szCs w:val="24"/>
        </w:rPr>
        <w:pPrChange w:id="657" w:author="Bacon, Scott@ARB" w:date="2024-10-11T12:28:00Z">
          <w:pPr>
            <w:pStyle w:val="ListParagraph"/>
            <w:numPr>
              <w:ilvl w:val="3"/>
              <w:numId w:val="136"/>
            </w:numPr>
            <w:spacing w:afterLines="160" w:after="384"/>
            <w:ind w:left="3240" w:firstLine="720"/>
            <w:contextualSpacing w:val="0"/>
          </w:pPr>
        </w:pPrChange>
      </w:pPr>
      <w:ins w:id="658" w:author="Bacon, Scott@ARB" w:date="2024-10-11T10:31:00Z">
        <w:r w:rsidRPr="005837A1">
          <w:rPr>
            <w:rFonts w:ascii="Avenir Next LT Pro" w:eastAsia="Arial" w:hAnsi="Avenir Next LT Pro" w:cs="Arial"/>
            <w:sz w:val="24"/>
            <w:szCs w:val="24"/>
            <w:lang w:val="en"/>
          </w:rPr>
          <w:t>Malfunctions may be mechanically implanted or electronically simulated, except as noted in section 1958.2, subsection (g)(1)(C)5., internal on-board computer hardware or software changes may not be used to simulate malfunctions. Emission testing to confirm that the malfunction is detected before the appropriate emission standards are exceeded is not required.</w:t>
        </w:r>
        <w:r w:rsidRPr="005837A1">
          <w:rPr>
            <w:rFonts w:ascii="Avenir Next LT Pro" w:eastAsia="Arial" w:hAnsi="Avenir Next LT Pro" w:cs="Arial"/>
            <w:sz w:val="24"/>
            <w:szCs w:val="24"/>
          </w:rPr>
          <w:t xml:space="preserve"> </w:t>
        </w:r>
      </w:ins>
    </w:p>
    <w:p w14:paraId="7075AF1B" w14:textId="77777777" w:rsidR="005837A1" w:rsidRPr="005837A1" w:rsidRDefault="005837A1">
      <w:pPr>
        <w:pStyle w:val="ListParagraph"/>
        <w:numPr>
          <w:ilvl w:val="3"/>
          <w:numId w:val="133"/>
        </w:numPr>
        <w:spacing w:afterLines="160" w:after="384"/>
        <w:ind w:left="720" w:firstLine="720"/>
        <w:contextualSpacing w:val="0"/>
        <w:rPr>
          <w:ins w:id="659" w:author="Bacon, Scott@ARB" w:date="2024-10-11T10:31:00Z"/>
          <w:rFonts w:ascii="Avenir Next LT Pro" w:eastAsia="Arial" w:hAnsi="Avenir Next LT Pro" w:cs="Arial"/>
          <w:sz w:val="24"/>
          <w:szCs w:val="24"/>
        </w:rPr>
        <w:pPrChange w:id="660" w:author="Bacon, Scott@ARB" w:date="2024-10-11T12:28:00Z">
          <w:pPr>
            <w:pStyle w:val="ListParagraph"/>
            <w:numPr>
              <w:ilvl w:val="3"/>
              <w:numId w:val="136"/>
            </w:numPr>
            <w:spacing w:afterLines="160" w:after="384"/>
            <w:ind w:left="3240" w:firstLine="720"/>
            <w:contextualSpacing w:val="0"/>
          </w:pPr>
        </w:pPrChange>
      </w:pPr>
      <w:ins w:id="661" w:author="Bacon, Scott@ARB" w:date="2024-10-11T10:31:00Z">
        <w:r w:rsidRPr="005837A1">
          <w:rPr>
            <w:rFonts w:ascii="Avenir Next LT Pro" w:eastAsia="Arial" w:hAnsi="Avenir Next LT Pro" w:cs="Arial"/>
            <w:sz w:val="24"/>
            <w:szCs w:val="24"/>
          </w:rPr>
          <w:t>In conducting the fuel system demonstration tests, the manufacturer may use computer modifications to cause the fuel system to operate at the malfunction limit if the manufacturer can demonstrate that the computer modifications produce test results equivalent to an induced hardware malfunction.</w:t>
        </w:r>
      </w:ins>
    </w:p>
    <w:p w14:paraId="6DCB95A4" w14:textId="77777777" w:rsidR="005837A1" w:rsidRPr="005837A1" w:rsidRDefault="005837A1">
      <w:pPr>
        <w:pStyle w:val="ListParagraph"/>
        <w:numPr>
          <w:ilvl w:val="3"/>
          <w:numId w:val="133"/>
        </w:numPr>
        <w:spacing w:afterLines="160" w:after="384"/>
        <w:ind w:left="720" w:firstLine="720"/>
        <w:contextualSpacing w:val="0"/>
        <w:rPr>
          <w:ins w:id="662" w:author="Bacon, Scott@ARB" w:date="2024-10-11T10:31:00Z"/>
          <w:rFonts w:ascii="Avenir Next LT Pro" w:eastAsia="Arial" w:hAnsi="Avenir Next LT Pro" w:cs="Arial"/>
          <w:sz w:val="24"/>
          <w:szCs w:val="24"/>
        </w:rPr>
        <w:pPrChange w:id="663" w:author="Bacon, Scott@ARB" w:date="2024-10-11T12:28:00Z">
          <w:pPr>
            <w:pStyle w:val="ListParagraph"/>
            <w:numPr>
              <w:ilvl w:val="3"/>
              <w:numId w:val="136"/>
            </w:numPr>
            <w:spacing w:afterLines="160" w:after="384"/>
            <w:ind w:left="3240" w:firstLine="720"/>
            <w:contextualSpacing w:val="0"/>
          </w:pPr>
        </w:pPrChange>
      </w:pPr>
      <w:ins w:id="664" w:author="Bacon, Scott@ARB" w:date="2024-10-11T10:31:00Z">
        <w:r w:rsidRPr="005837A1">
          <w:rPr>
            <w:rFonts w:ascii="Avenir Next LT Pro" w:eastAsia="Arial" w:hAnsi="Avenir Next LT Pro" w:cs="Arial"/>
            <w:sz w:val="24"/>
            <w:szCs w:val="24"/>
            <w:lang w:val="en"/>
          </w:rPr>
          <w:t>Manufacturers shall submit a proposed test plan for Executive Officer approval prior to evaluation testing being performed in accordance with section 1958.2, subsection (g)(1)(E). The test plan shall identify the method used to induce a malfunction in each diagnostic. If the Executive Officer determines that the requirements of section 1958.2, subsection (g)(1) are satisfied, the proposed test plan shall be approved.</w:t>
        </w:r>
        <w:r w:rsidRPr="005837A1">
          <w:rPr>
            <w:rFonts w:ascii="Avenir Next LT Pro" w:eastAsia="Arial" w:hAnsi="Avenir Next LT Pro" w:cs="Arial"/>
            <w:sz w:val="24"/>
            <w:szCs w:val="24"/>
          </w:rPr>
          <w:t xml:space="preserve"> </w:t>
        </w:r>
      </w:ins>
    </w:p>
    <w:p w14:paraId="3638B814" w14:textId="77777777" w:rsidR="005837A1" w:rsidRPr="005837A1" w:rsidRDefault="005837A1">
      <w:pPr>
        <w:pStyle w:val="ListParagraph"/>
        <w:numPr>
          <w:ilvl w:val="3"/>
          <w:numId w:val="133"/>
        </w:numPr>
        <w:spacing w:afterLines="160" w:after="384"/>
        <w:ind w:left="720" w:firstLine="720"/>
        <w:contextualSpacing w:val="0"/>
        <w:rPr>
          <w:ins w:id="665" w:author="Bacon, Scott@ARB" w:date="2024-10-11T10:31:00Z"/>
          <w:rFonts w:ascii="Avenir Next LT Pro" w:hAnsi="Avenir Next LT Pro"/>
        </w:rPr>
        <w:pPrChange w:id="666" w:author="Bacon, Scott@ARB" w:date="2024-10-11T12:28:00Z">
          <w:pPr>
            <w:pStyle w:val="ListParagraph"/>
            <w:numPr>
              <w:ilvl w:val="3"/>
              <w:numId w:val="136"/>
            </w:numPr>
            <w:spacing w:afterLines="160" w:after="384"/>
            <w:ind w:left="3240" w:firstLine="720"/>
            <w:contextualSpacing w:val="0"/>
          </w:pPr>
        </w:pPrChange>
      </w:pPr>
      <w:ins w:id="667" w:author="Bacon, Scott@ARB" w:date="2024-10-11T10:31:00Z">
        <w:r w:rsidRPr="005837A1">
          <w:rPr>
            <w:rFonts w:ascii="Avenir Next LT Pro" w:eastAsia="Arial" w:hAnsi="Avenir Next LT Pro" w:cs="Arial"/>
            <w:sz w:val="24"/>
            <w:szCs w:val="24"/>
            <w:lang w:val="en"/>
          </w:rPr>
          <w:t>Subject to Executive Officer approval, manufacturers may omit demonstration of specific diagnostics. The Executive Officer shall approve a manufacturer's request if the demonstration cannot be reasonably performed without causing physical damage to the motorcycle (e.g., on-board computer internal circuit faults) or jeopardizing the safety of personnel performing the demonstration.</w:t>
        </w:r>
        <w:r w:rsidRPr="005837A1">
          <w:rPr>
            <w:rFonts w:ascii="Avenir Next LT Pro" w:eastAsia="Arial" w:hAnsi="Avenir Next LT Pro" w:cs="Arial"/>
            <w:sz w:val="24"/>
            <w:szCs w:val="24"/>
          </w:rPr>
          <w:t xml:space="preserve"> </w:t>
        </w:r>
      </w:ins>
    </w:p>
    <w:p w14:paraId="38FAA8B7" w14:textId="77777777" w:rsidR="005837A1" w:rsidRPr="005837A1" w:rsidRDefault="005837A1">
      <w:pPr>
        <w:pStyle w:val="ListParagraph"/>
        <w:numPr>
          <w:ilvl w:val="3"/>
          <w:numId w:val="133"/>
        </w:numPr>
        <w:spacing w:afterLines="160" w:after="384"/>
        <w:ind w:left="720" w:firstLine="720"/>
        <w:contextualSpacing w:val="0"/>
        <w:rPr>
          <w:ins w:id="668" w:author="Bacon, Scott@ARB" w:date="2024-10-11T10:31:00Z"/>
          <w:rFonts w:ascii="Avenir Next LT Pro" w:hAnsi="Avenir Next LT Pro"/>
        </w:rPr>
        <w:pPrChange w:id="669" w:author="Bacon, Scott@ARB" w:date="2024-10-11T12:28:00Z">
          <w:pPr>
            <w:pStyle w:val="ListParagraph"/>
            <w:numPr>
              <w:ilvl w:val="3"/>
              <w:numId w:val="136"/>
            </w:numPr>
            <w:spacing w:afterLines="160" w:after="384"/>
            <w:ind w:left="3240" w:firstLine="720"/>
            <w:contextualSpacing w:val="0"/>
          </w:pPr>
        </w:pPrChange>
      </w:pPr>
      <w:ins w:id="670" w:author="Bacon, Scott@ARB" w:date="2024-10-11T10:31:00Z">
        <w:r w:rsidRPr="005837A1">
          <w:rPr>
            <w:rFonts w:ascii="Avenir Next LT Pro" w:eastAsia="Arial" w:hAnsi="Avenir Next LT Pro" w:cs="Arial"/>
            <w:sz w:val="24"/>
            <w:szCs w:val="24"/>
            <w:lang w:val="en"/>
          </w:rPr>
          <w:t xml:space="preserve">Where feasible, manufacturers should conduct required verification testing on-road under normal driving conditions. If the manufacturer cannot conduct the required testing on-road, the manufacturer shall provide the Executive Officer with justification for conducting testing on a chassis dynamometer in lieu of on-road testing. </w:t>
        </w:r>
      </w:ins>
    </w:p>
    <w:p w14:paraId="032738F8" w14:textId="77777777" w:rsidR="005837A1" w:rsidRPr="005837A1" w:rsidRDefault="005837A1">
      <w:pPr>
        <w:pStyle w:val="ListParagraph"/>
        <w:numPr>
          <w:ilvl w:val="1"/>
          <w:numId w:val="132"/>
        </w:numPr>
        <w:tabs>
          <w:tab w:val="left" w:pos="1620"/>
        </w:tabs>
        <w:spacing w:afterLines="160" w:after="384"/>
        <w:ind w:left="360" w:firstLine="720"/>
        <w:contextualSpacing w:val="0"/>
        <w:rPr>
          <w:ins w:id="671" w:author="Bacon, Scott@ARB" w:date="2024-10-11T10:31:00Z"/>
          <w:rFonts w:ascii="Avenir Next LT Pro" w:eastAsia="Arial" w:hAnsi="Avenir Next LT Pro" w:cs="Arial"/>
          <w:sz w:val="24"/>
          <w:szCs w:val="24"/>
        </w:rPr>
        <w:pPrChange w:id="672" w:author="Bacon, Scott@ARB" w:date="2024-10-11T12:28:00Z">
          <w:pPr>
            <w:pStyle w:val="ListParagraph"/>
            <w:numPr>
              <w:ilvl w:val="1"/>
              <w:numId w:val="135"/>
            </w:numPr>
            <w:tabs>
              <w:tab w:val="left" w:pos="1620"/>
            </w:tabs>
            <w:spacing w:afterLines="160" w:after="384"/>
            <w:ind w:left="360" w:firstLine="720"/>
            <w:contextualSpacing w:val="0"/>
          </w:pPr>
        </w:pPrChange>
      </w:pPr>
      <w:ins w:id="673" w:author="Bacon, Scott@ARB" w:date="2024-10-11T10:31:00Z">
        <w:r w:rsidRPr="005837A1">
          <w:rPr>
            <w:rFonts w:ascii="Avenir Next LT Pro" w:eastAsia="Arial" w:hAnsi="Avenir Next LT Pro" w:cs="Arial"/>
            <w:sz w:val="24"/>
            <w:szCs w:val="24"/>
            <w:lang w:val="en"/>
          </w:rPr>
          <w:lastRenderedPageBreak/>
          <w:t>Manufacturers shall submit a report of the results of all testing conducted pursuant to section 1958.2, subsection (g)(1) to the Executive Officer for review in accordance with section 1958.2, subsection (g)(1)(E). This report shall identify the method used to induce a malfunction in each diagnostic, the MIL illumination status, and the confirmed fault code(s) stored.</w:t>
        </w:r>
        <w:r w:rsidRPr="005837A1">
          <w:rPr>
            <w:rFonts w:ascii="Avenir Next LT Pro" w:eastAsia="Arial" w:hAnsi="Avenir Next LT Pro" w:cs="Arial"/>
            <w:sz w:val="24"/>
            <w:szCs w:val="24"/>
          </w:rPr>
          <w:t xml:space="preserve"> </w:t>
        </w:r>
      </w:ins>
    </w:p>
    <w:p w14:paraId="12C13652" w14:textId="77777777" w:rsidR="005837A1" w:rsidRPr="005837A1" w:rsidRDefault="005837A1">
      <w:pPr>
        <w:pStyle w:val="ListParagraph"/>
        <w:numPr>
          <w:ilvl w:val="1"/>
          <w:numId w:val="132"/>
        </w:numPr>
        <w:tabs>
          <w:tab w:val="left" w:pos="1620"/>
        </w:tabs>
        <w:spacing w:afterLines="160" w:after="384"/>
        <w:ind w:left="360" w:firstLine="720"/>
        <w:contextualSpacing w:val="0"/>
        <w:rPr>
          <w:ins w:id="674" w:author="Bacon, Scott@ARB" w:date="2024-10-11T10:31:00Z"/>
          <w:rFonts w:ascii="Avenir Next LT Pro" w:eastAsia="Arial" w:hAnsi="Avenir Next LT Pro" w:cs="Arial"/>
          <w:sz w:val="24"/>
          <w:szCs w:val="24"/>
        </w:rPr>
        <w:pPrChange w:id="675" w:author="Bacon, Scott@ARB" w:date="2024-10-11T12:28:00Z">
          <w:pPr>
            <w:pStyle w:val="ListParagraph"/>
            <w:numPr>
              <w:ilvl w:val="1"/>
              <w:numId w:val="135"/>
            </w:numPr>
            <w:tabs>
              <w:tab w:val="left" w:pos="1620"/>
            </w:tabs>
            <w:spacing w:afterLines="160" w:after="384"/>
            <w:ind w:left="360" w:firstLine="720"/>
            <w:contextualSpacing w:val="0"/>
          </w:pPr>
        </w:pPrChange>
      </w:pPr>
      <w:ins w:id="676" w:author="Bacon, Scott@ARB" w:date="2024-10-11T10:31:00Z">
        <w:r w:rsidRPr="005837A1">
          <w:rPr>
            <w:rFonts w:ascii="Avenir Next LT Pro" w:hAnsi="Avenir Next LT Pro"/>
            <w:color w:val="333333"/>
            <w:sz w:val="24"/>
            <w:szCs w:val="24"/>
          </w:rPr>
          <w:t>The proposed test plan</w:t>
        </w:r>
        <w:r w:rsidRPr="005837A1">
          <w:rPr>
            <w:rFonts w:ascii="Avenir Next LT Pro" w:eastAsia="Arial" w:hAnsi="Avenir Next LT Pro" w:cs="Arial"/>
            <w:color w:val="333333"/>
            <w:sz w:val="24"/>
            <w:szCs w:val="24"/>
          </w:rPr>
          <w:t xml:space="preserve"> and report of the results shall be submitted to: Chief, Emissions Certification and Compliance Division, 4001 Iowa Avenue, Riverside, California 92507</w:t>
        </w:r>
        <w:r w:rsidRPr="005837A1">
          <w:rPr>
            <w:rFonts w:ascii="Avenir Next LT Pro" w:hAnsi="Avenir Next LT Pro"/>
            <w:color w:val="333333"/>
            <w:sz w:val="24"/>
            <w:szCs w:val="24"/>
          </w:rPr>
          <w:t xml:space="preserve"> or electronically at MotorcycleOBD@arb.ca.gov.</w:t>
        </w:r>
      </w:ins>
    </w:p>
    <w:p w14:paraId="194DB26C" w14:textId="77777777" w:rsidR="005837A1" w:rsidRPr="005837A1" w:rsidRDefault="005837A1">
      <w:pPr>
        <w:pStyle w:val="ListParagraph"/>
        <w:numPr>
          <w:ilvl w:val="1"/>
          <w:numId w:val="132"/>
        </w:numPr>
        <w:tabs>
          <w:tab w:val="left" w:pos="1620"/>
        </w:tabs>
        <w:spacing w:afterLines="160" w:after="384"/>
        <w:ind w:left="360" w:firstLine="720"/>
        <w:contextualSpacing w:val="0"/>
        <w:rPr>
          <w:ins w:id="677" w:author="Bacon, Scott@ARB" w:date="2024-10-11T10:31:00Z"/>
          <w:rFonts w:ascii="Avenir Next LT Pro" w:eastAsia="Arial" w:hAnsi="Avenir Next LT Pro" w:cs="Arial"/>
          <w:sz w:val="24"/>
          <w:szCs w:val="24"/>
        </w:rPr>
        <w:pPrChange w:id="678" w:author="Bacon, Scott@ARB" w:date="2024-10-11T12:28:00Z">
          <w:pPr>
            <w:pStyle w:val="ListParagraph"/>
            <w:numPr>
              <w:ilvl w:val="1"/>
              <w:numId w:val="135"/>
            </w:numPr>
            <w:tabs>
              <w:tab w:val="left" w:pos="1620"/>
            </w:tabs>
            <w:spacing w:afterLines="160" w:after="384"/>
            <w:ind w:left="360" w:firstLine="720"/>
            <w:contextualSpacing w:val="0"/>
          </w:pPr>
        </w:pPrChange>
      </w:pPr>
      <w:ins w:id="679" w:author="Bacon, Scott@ARB" w:date="2024-10-11T10:31:00Z">
        <w:r w:rsidRPr="005837A1">
          <w:rPr>
            <w:rFonts w:ascii="Avenir Next LT Pro" w:eastAsia="Arial" w:hAnsi="Avenir Next LT Pro" w:cs="Arial"/>
            <w:sz w:val="24"/>
            <w:szCs w:val="24"/>
            <w:lang w:val="en"/>
          </w:rPr>
          <w:t>In accordance with section 1958.2, subsection (f)(6), manufacturers may request Executive Officer approval for a retroactive deficiency to be granted for items identified during this testing.</w:t>
        </w:r>
        <w:r w:rsidRPr="005837A1">
          <w:rPr>
            <w:rFonts w:ascii="Avenir Next LT Pro" w:eastAsia="Arial" w:hAnsi="Avenir Next LT Pro" w:cs="Arial"/>
            <w:sz w:val="24"/>
            <w:szCs w:val="24"/>
          </w:rPr>
          <w:t xml:space="preserve"> </w:t>
        </w:r>
      </w:ins>
    </w:p>
    <w:p w14:paraId="54C2A06A" w14:textId="77777777" w:rsidR="005837A1" w:rsidRPr="005837A1" w:rsidRDefault="005837A1">
      <w:pPr>
        <w:pStyle w:val="Heading2"/>
        <w:numPr>
          <w:ilvl w:val="0"/>
          <w:numId w:val="108"/>
        </w:numPr>
        <w:tabs>
          <w:tab w:val="left" w:pos="900"/>
        </w:tabs>
        <w:spacing w:after="384"/>
        <w:ind w:left="0" w:firstLine="360"/>
        <w:rPr>
          <w:ins w:id="680" w:author="Bacon, Scott@ARB" w:date="2024-10-11T10:31:00Z"/>
          <w:i/>
        </w:rPr>
        <w:pPrChange w:id="681" w:author="Bacon, Scott@ARB" w:date="2024-10-11T12:28:00Z">
          <w:pPr>
            <w:pStyle w:val="Heading2"/>
            <w:numPr>
              <w:numId w:val="110"/>
            </w:numPr>
            <w:tabs>
              <w:tab w:val="left" w:pos="900"/>
            </w:tabs>
            <w:spacing w:after="384"/>
            <w:ind w:left="1800" w:hanging="360"/>
          </w:pPr>
        </w:pPrChange>
      </w:pPr>
      <w:ins w:id="682" w:author="Bacon, Scott@ARB" w:date="2024-10-11T10:31:00Z">
        <w:r w:rsidRPr="005837A1">
          <w:rPr>
            <w:i/>
          </w:rPr>
          <w:t xml:space="preserve">Communications to a Scan Tool. </w:t>
        </w:r>
      </w:ins>
    </w:p>
    <w:p w14:paraId="4990F1C7" w14:textId="1AF5939D" w:rsidR="005837A1" w:rsidRPr="005837A1" w:rsidRDefault="00BE63CD">
      <w:pPr>
        <w:pStyle w:val="ListParagraph"/>
        <w:numPr>
          <w:ilvl w:val="0"/>
          <w:numId w:val="134"/>
        </w:numPr>
        <w:spacing w:afterLines="160" w:after="384"/>
        <w:ind w:left="0" w:firstLine="720"/>
        <w:contextualSpacing w:val="0"/>
        <w:rPr>
          <w:ins w:id="683" w:author="Bacon, Scott@ARB" w:date="2024-10-11T10:31:00Z"/>
          <w:rFonts w:ascii="Avenir Next LT Pro" w:hAnsi="Avenir Next LT Pro"/>
        </w:rPr>
        <w:pPrChange w:id="684" w:author="Bacon, Scott@ARB" w:date="2024-10-11T12:28:00Z">
          <w:pPr>
            <w:pStyle w:val="ListParagraph"/>
            <w:numPr>
              <w:numId w:val="137"/>
            </w:numPr>
            <w:spacing w:afterLines="160" w:after="384"/>
            <w:ind w:left="0" w:firstLine="720"/>
            <w:contextualSpacing w:val="0"/>
          </w:pPr>
        </w:pPrChange>
      </w:pPr>
      <w:ins w:id="685" w:author="Bacon, Scott@ARB" w:date="2024-10-11T10:31:00Z">
        <w:r>
          <w:rPr>
            <w:rFonts w:ascii="Avenir Next LT Pro" w:eastAsia="Arial" w:hAnsi="Avenir Next LT Pro" w:cs="Arial"/>
            <w:sz w:val="24"/>
            <w:szCs w:val="24"/>
            <w:lang w:val="en"/>
          </w:rPr>
          <w:t>For 2029</w:t>
        </w:r>
        <w:r w:rsidR="005837A1" w:rsidRPr="005837A1">
          <w:rPr>
            <w:rFonts w:ascii="Avenir Next LT Pro" w:eastAsia="Arial" w:hAnsi="Avenir Next LT Pro" w:cs="Arial"/>
            <w:sz w:val="24"/>
            <w:szCs w:val="24"/>
            <w:lang w:val="en"/>
          </w:rPr>
          <w:t xml:space="preserve"> and subsequent model year motorcycles, manufacturers shall use one of the following standardized options for communication of all required emission related messages from on-board to off-board network communications to a scan tool meeting SAE J1978 specifications:</w:t>
        </w:r>
        <w:r w:rsidR="005837A1" w:rsidRPr="005837A1">
          <w:rPr>
            <w:rFonts w:ascii="Avenir Next LT Pro" w:eastAsia="Arial" w:hAnsi="Avenir Next LT Pro" w:cs="Arial"/>
            <w:sz w:val="24"/>
            <w:szCs w:val="24"/>
          </w:rPr>
          <w:t xml:space="preserve"> </w:t>
        </w:r>
      </w:ins>
    </w:p>
    <w:p w14:paraId="58982F04" w14:textId="77777777" w:rsidR="005837A1" w:rsidRPr="005837A1" w:rsidRDefault="005837A1">
      <w:pPr>
        <w:pStyle w:val="ListParagraph"/>
        <w:numPr>
          <w:ilvl w:val="1"/>
          <w:numId w:val="135"/>
        </w:numPr>
        <w:tabs>
          <w:tab w:val="left" w:pos="1620"/>
        </w:tabs>
        <w:spacing w:afterLines="160" w:after="384"/>
        <w:ind w:left="360" w:firstLine="720"/>
        <w:rPr>
          <w:ins w:id="686" w:author="Bacon, Scott@ARB" w:date="2024-10-11T10:31:00Z"/>
          <w:rFonts w:ascii="Avenir Next LT Pro" w:hAnsi="Avenir Next LT Pro"/>
        </w:rPr>
        <w:pPrChange w:id="687" w:author="Bacon, Scott@ARB" w:date="2024-10-11T12:28:00Z">
          <w:pPr>
            <w:pStyle w:val="ListParagraph"/>
            <w:numPr>
              <w:ilvl w:val="1"/>
              <w:numId w:val="138"/>
            </w:numPr>
            <w:tabs>
              <w:tab w:val="left" w:pos="1620"/>
            </w:tabs>
            <w:spacing w:afterLines="160" w:after="384"/>
            <w:ind w:left="360" w:firstLine="720"/>
          </w:pPr>
        </w:pPrChange>
      </w:pPr>
      <w:ins w:id="688" w:author="Bacon, Scott@ARB" w:date="2024-10-11T10:31:00Z">
        <w:r w:rsidRPr="005837A1">
          <w:rPr>
            <w:rFonts w:ascii="Avenir Next LT Pro" w:eastAsia="Arial" w:hAnsi="Avenir Next LT Pro" w:cs="Arial"/>
            <w:sz w:val="24"/>
            <w:szCs w:val="24"/>
            <w:lang w:val="en"/>
          </w:rPr>
          <w:t>SAE J1979-2 with ISO 15765-4:2016 “Road Vehicles-Diagnostic communication over Controller Area Network (</w:t>
        </w:r>
        <w:proofErr w:type="spellStart"/>
        <w:r w:rsidRPr="005837A1">
          <w:rPr>
            <w:rFonts w:ascii="Avenir Next LT Pro" w:eastAsia="Arial" w:hAnsi="Avenir Next LT Pro" w:cs="Arial"/>
            <w:sz w:val="24"/>
            <w:szCs w:val="24"/>
            <w:lang w:val="en"/>
          </w:rPr>
          <w:t>DoCAN</w:t>
        </w:r>
        <w:proofErr w:type="spellEnd"/>
        <w:r w:rsidRPr="005837A1">
          <w:rPr>
            <w:rFonts w:ascii="Avenir Next LT Pro" w:eastAsia="Arial" w:hAnsi="Avenir Next LT Pro" w:cs="Arial"/>
            <w:sz w:val="24"/>
            <w:szCs w:val="24"/>
            <w:lang w:val="en"/>
          </w:rPr>
          <w:t>) - Part 4: Requirements for emissions-related systems”, April 2016, which is incorporated by reference herein.</w:t>
        </w:r>
        <w:r w:rsidRPr="005837A1">
          <w:rPr>
            <w:rFonts w:ascii="Avenir Next LT Pro" w:eastAsia="Arial" w:hAnsi="Avenir Next LT Pro" w:cs="Arial"/>
            <w:sz w:val="24"/>
            <w:szCs w:val="24"/>
          </w:rPr>
          <w:t xml:space="preserve"> </w:t>
        </w:r>
      </w:ins>
    </w:p>
    <w:p w14:paraId="6150907B" w14:textId="77777777" w:rsidR="005837A1" w:rsidRPr="005837A1" w:rsidRDefault="005837A1">
      <w:pPr>
        <w:pStyle w:val="ListParagraph"/>
        <w:numPr>
          <w:ilvl w:val="1"/>
          <w:numId w:val="135"/>
        </w:numPr>
        <w:tabs>
          <w:tab w:val="left" w:pos="1620"/>
        </w:tabs>
        <w:spacing w:afterLines="160" w:after="384"/>
        <w:ind w:left="360" w:firstLine="720"/>
        <w:rPr>
          <w:ins w:id="689" w:author="Bacon, Scott@ARB" w:date="2024-10-11T10:31:00Z"/>
          <w:rFonts w:ascii="Avenir Next LT Pro" w:hAnsi="Avenir Next LT Pro"/>
        </w:rPr>
        <w:pPrChange w:id="690" w:author="Bacon, Scott@ARB" w:date="2024-10-11T12:28:00Z">
          <w:pPr>
            <w:pStyle w:val="ListParagraph"/>
            <w:numPr>
              <w:ilvl w:val="1"/>
              <w:numId w:val="138"/>
            </w:numPr>
            <w:tabs>
              <w:tab w:val="left" w:pos="1620"/>
            </w:tabs>
            <w:spacing w:afterLines="160" w:after="384"/>
            <w:ind w:left="360" w:firstLine="720"/>
          </w:pPr>
        </w:pPrChange>
      </w:pPr>
      <w:ins w:id="691" w:author="Bacon, Scott@ARB" w:date="2024-10-11T10:31:00Z">
        <w:r w:rsidRPr="005837A1">
          <w:rPr>
            <w:rFonts w:ascii="Avenir Next LT Pro" w:eastAsia="Arial" w:hAnsi="Avenir Next LT Pro" w:cs="Arial"/>
            <w:sz w:val="24"/>
            <w:szCs w:val="24"/>
            <w:lang w:val="en"/>
          </w:rPr>
          <w:t>SAE J1979 with ISO 15765-4:2016 “Road Vehicles-Diagnostic communication over Controller Area Network (</w:t>
        </w:r>
        <w:proofErr w:type="spellStart"/>
        <w:r w:rsidRPr="005837A1">
          <w:rPr>
            <w:rFonts w:ascii="Avenir Next LT Pro" w:eastAsia="Arial" w:hAnsi="Avenir Next LT Pro" w:cs="Arial"/>
            <w:sz w:val="24"/>
            <w:szCs w:val="24"/>
            <w:lang w:val="en"/>
          </w:rPr>
          <w:t>DoCAN</w:t>
        </w:r>
        <w:proofErr w:type="spellEnd"/>
        <w:r w:rsidRPr="005837A1">
          <w:rPr>
            <w:rFonts w:ascii="Avenir Next LT Pro" w:eastAsia="Arial" w:hAnsi="Avenir Next LT Pro" w:cs="Arial"/>
            <w:sz w:val="24"/>
            <w:szCs w:val="24"/>
            <w:lang w:val="en"/>
          </w:rPr>
          <w:t>) - Part 4: Requirements for emissions-related systems”, April 2016.</w:t>
        </w:r>
        <w:r w:rsidRPr="005837A1">
          <w:rPr>
            <w:rFonts w:ascii="Avenir Next LT Pro" w:eastAsia="Arial" w:hAnsi="Avenir Next LT Pro" w:cs="Arial"/>
            <w:sz w:val="24"/>
            <w:szCs w:val="24"/>
          </w:rPr>
          <w:t xml:space="preserve"> </w:t>
        </w:r>
      </w:ins>
    </w:p>
    <w:p w14:paraId="6AC3AB54" w14:textId="77777777" w:rsidR="005837A1" w:rsidRPr="005837A1" w:rsidRDefault="005837A1">
      <w:pPr>
        <w:pStyle w:val="Heading2"/>
        <w:numPr>
          <w:ilvl w:val="0"/>
          <w:numId w:val="108"/>
        </w:numPr>
        <w:tabs>
          <w:tab w:val="left" w:pos="900"/>
        </w:tabs>
        <w:spacing w:after="384"/>
        <w:ind w:left="720"/>
        <w:rPr>
          <w:ins w:id="692" w:author="Bacon, Scott@ARB" w:date="2024-10-11T10:31:00Z"/>
          <w:rFonts w:eastAsia="Avenir Next LT Pro" w:cs="Avenir Next LT Pro"/>
        </w:rPr>
        <w:pPrChange w:id="693" w:author="Bacon, Scott@ARB" w:date="2024-10-11T12:28:00Z">
          <w:pPr>
            <w:pStyle w:val="Heading2"/>
            <w:numPr>
              <w:numId w:val="110"/>
            </w:numPr>
            <w:tabs>
              <w:tab w:val="left" w:pos="900"/>
            </w:tabs>
            <w:spacing w:after="384"/>
            <w:ind w:left="720" w:hanging="360"/>
          </w:pPr>
        </w:pPrChange>
      </w:pPr>
      <w:ins w:id="694" w:author="Bacon, Scott@ARB" w:date="2024-10-11T10:31:00Z">
        <w:r w:rsidRPr="005837A1">
          <w:rPr>
            <w:rFonts w:eastAsia="Avenir Next LT Pro" w:cs="Avenir Next LT Pro"/>
            <w:i/>
            <w:iCs/>
          </w:rPr>
          <w:t>Severability</w:t>
        </w:r>
        <w:r w:rsidRPr="005837A1">
          <w:rPr>
            <w:rFonts w:eastAsia="Avenir Next LT Pro" w:cs="Avenir Next LT Pro"/>
          </w:rPr>
          <w:t>. Each provision of this section is severable, and in the event that any provision of this section is held to be invalid, the remainder of this section and this article remains in full force and effect.</w:t>
        </w:r>
      </w:ins>
    </w:p>
    <w:p w14:paraId="6F909DE3" w14:textId="77777777" w:rsidR="005837A1" w:rsidRPr="005837A1" w:rsidRDefault="005837A1" w:rsidP="005837A1">
      <w:pPr>
        <w:tabs>
          <w:tab w:val="left" w:pos="1620"/>
        </w:tabs>
        <w:spacing w:afterLines="160" w:after="384"/>
        <w:rPr>
          <w:ins w:id="695" w:author="Bacon, Scott@ARB" w:date="2024-10-11T10:31:00Z"/>
          <w:rFonts w:ascii="Avenir Next LT Pro" w:hAnsi="Avenir Next LT Pro"/>
        </w:rPr>
      </w:pPr>
    </w:p>
    <w:p w14:paraId="1A060EA5" w14:textId="77777777" w:rsidR="005837A1" w:rsidRPr="005837A1" w:rsidRDefault="005837A1" w:rsidP="005837A1">
      <w:pPr>
        <w:spacing w:afterLines="160" w:after="384"/>
        <w:rPr>
          <w:ins w:id="696" w:author="Bacon, Scott@ARB" w:date="2024-10-11T10:31:00Z"/>
          <w:rFonts w:ascii="Avenir Next LT Pro" w:eastAsia="Arial" w:hAnsi="Avenir Next LT Pro" w:cs="Arial"/>
          <w:color w:val="000000" w:themeColor="text1"/>
          <w:sz w:val="24"/>
          <w:szCs w:val="24"/>
        </w:rPr>
      </w:pPr>
      <w:bookmarkStart w:id="697" w:name="_Hlk146203985"/>
      <w:ins w:id="698" w:author="Bacon, Scott@ARB" w:date="2024-10-11T10:31:00Z">
        <w:r w:rsidRPr="005837A1">
          <w:rPr>
            <w:rFonts w:ascii="Avenir Next LT Pro" w:eastAsia="Arial" w:hAnsi="Avenir Next LT Pro" w:cs="Arial"/>
            <w:color w:val="000000" w:themeColor="text1"/>
            <w:sz w:val="24"/>
            <w:szCs w:val="24"/>
          </w:rPr>
          <w:t xml:space="preserve">NOTE: Authority cited: Sections 39600, 39601, 39602.5, 43013, 43018, 43100, 43101, 43104, </w:t>
        </w:r>
        <w:bookmarkStart w:id="699" w:name="_Hlk146204142"/>
        <w:r w:rsidRPr="005837A1">
          <w:rPr>
            <w:rFonts w:ascii="Avenir Next LT Pro" w:eastAsia="Arial" w:hAnsi="Avenir Next LT Pro" w:cs="Arial"/>
            <w:color w:val="000000" w:themeColor="text1"/>
            <w:sz w:val="24"/>
            <w:szCs w:val="24"/>
          </w:rPr>
          <w:t>43105, 43105.5, 43106</w:t>
        </w:r>
        <w:bookmarkEnd w:id="699"/>
        <w:r w:rsidRPr="005837A1">
          <w:rPr>
            <w:rFonts w:ascii="Avenir Next LT Pro" w:eastAsia="Arial" w:hAnsi="Avenir Next LT Pro" w:cs="Arial"/>
            <w:color w:val="000000" w:themeColor="text1"/>
            <w:sz w:val="24"/>
            <w:szCs w:val="24"/>
          </w:rPr>
          <w:t xml:space="preserve"> and 43107, Health and Safety Code. </w:t>
        </w:r>
      </w:ins>
    </w:p>
    <w:p w14:paraId="756C891C" w14:textId="77777777" w:rsidR="005837A1" w:rsidRPr="005837A1" w:rsidRDefault="005837A1" w:rsidP="005837A1">
      <w:pPr>
        <w:spacing w:afterLines="160" w:after="384"/>
        <w:rPr>
          <w:ins w:id="700" w:author="Bacon, Scott@ARB" w:date="2024-10-11T10:31:00Z"/>
          <w:rFonts w:ascii="Avenir Next LT Pro" w:eastAsia="Arial" w:hAnsi="Avenir Next LT Pro" w:cs="Arial"/>
          <w:color w:val="000000" w:themeColor="text1"/>
          <w:sz w:val="24"/>
          <w:szCs w:val="24"/>
        </w:rPr>
      </w:pPr>
      <w:ins w:id="701" w:author="Bacon, Scott@ARB" w:date="2024-10-11T10:31:00Z">
        <w:r w:rsidRPr="005837A1">
          <w:rPr>
            <w:rFonts w:ascii="Avenir Next LT Pro" w:eastAsia="Arial" w:hAnsi="Avenir Next LT Pro" w:cs="Arial"/>
            <w:color w:val="000000" w:themeColor="text1"/>
            <w:sz w:val="24"/>
            <w:szCs w:val="24"/>
          </w:rPr>
          <w:lastRenderedPageBreak/>
          <w:t>Reference: Sections 38562, 39002, 39003, 39010, 39018, 39600, 39601, 43013, 43016, 43018, 43018.5, 43100, 43101, 43104, 43105, 43105.5, 43106, 43107, 43151, 43152, 43153, 43154, 43205.5, 43211 and 43212, Health and Safety Code.</w:t>
        </w:r>
      </w:ins>
    </w:p>
    <w:bookmarkEnd w:id="697"/>
    <w:p w14:paraId="0C60A88F" w14:textId="438B0CAC" w:rsidR="007241D0" w:rsidRDefault="687DE29B" w:rsidP="00CB14C5">
      <w:pPr>
        <w:shd w:val="clear" w:color="auto" w:fill="FFFFFF" w:themeFill="background1"/>
        <w:spacing w:afterLines="160" w:after="384"/>
        <w:rPr>
          <w:rFonts w:ascii="Avenir Next LT Pro" w:eastAsia="Times New Roman" w:hAnsi="Avenir Next LT Pro" w:cs="Times New Roman"/>
          <w:color w:val="212121"/>
          <w:sz w:val="24"/>
          <w:szCs w:val="24"/>
        </w:rPr>
      </w:pPr>
      <w:r w:rsidRPr="48F7D859">
        <w:rPr>
          <w:rFonts w:ascii="Avenir Next LT Pro" w:eastAsia="Times New Roman" w:hAnsi="Avenir Next LT Pro" w:cs="Times New Roman"/>
          <w:color w:val="212121"/>
          <w:sz w:val="24"/>
          <w:szCs w:val="24"/>
        </w:rPr>
        <w:t>4.</w:t>
      </w:r>
      <w:r w:rsidR="007241D0">
        <w:tab/>
      </w:r>
      <w:r w:rsidR="007241D0">
        <w:rPr>
          <w:rFonts w:ascii="Avenir Next LT Pro" w:eastAsia="Times New Roman" w:hAnsi="Avenir Next LT Pro" w:cs="Times New Roman"/>
          <w:color w:val="212121"/>
          <w:sz w:val="24"/>
          <w:szCs w:val="24"/>
        </w:rPr>
        <w:t xml:space="preserve">Add New Title 13, CCR, Chapter 1, </w:t>
      </w:r>
      <w:r w:rsidR="005A430F">
        <w:rPr>
          <w:rFonts w:ascii="Avenir Next LT Pro" w:eastAsia="Times New Roman" w:hAnsi="Avenir Next LT Pro" w:cs="Times New Roman"/>
          <w:color w:val="212121"/>
          <w:sz w:val="24"/>
          <w:szCs w:val="24"/>
        </w:rPr>
        <w:t xml:space="preserve">Article 2, </w:t>
      </w:r>
      <w:r w:rsidR="007241D0">
        <w:rPr>
          <w:rFonts w:ascii="Avenir Next LT Pro" w:eastAsia="Times New Roman" w:hAnsi="Avenir Next LT Pro" w:cs="Times New Roman"/>
          <w:color w:val="212121"/>
          <w:sz w:val="24"/>
          <w:szCs w:val="24"/>
        </w:rPr>
        <w:t>Section 1958.3 to read as follows:</w:t>
      </w:r>
    </w:p>
    <w:p w14:paraId="1F3DC038" w14:textId="3CFC2DC5" w:rsidR="00D44EE5" w:rsidRPr="00D44EE5" w:rsidRDefault="00D44EE5" w:rsidP="00D44EE5">
      <w:pPr>
        <w:pStyle w:val="Heading1"/>
        <w:tabs>
          <w:tab w:val="left" w:pos="1800"/>
        </w:tabs>
        <w:spacing w:before="0" w:afterLines="160" w:after="384" w:line="259" w:lineRule="auto"/>
        <w:rPr>
          <w:ins w:id="702" w:author="Bacon, Scott@ARB" w:date="2024-10-11T10:33:00Z"/>
        </w:rPr>
      </w:pPr>
      <w:bookmarkStart w:id="703" w:name="_Toc147737517"/>
      <w:ins w:id="704" w:author="Bacon, Scott@ARB" w:date="2024-10-11T10:33:00Z">
        <w:r w:rsidRPr="00D44EE5">
          <w:t>§ 1958.3.</w:t>
        </w:r>
        <w:r w:rsidRPr="00D44EE5">
          <w:tab/>
          <w:t>Enforcement of Malfunction and Diagnostic System Requirements for 202</w:t>
        </w:r>
      </w:ins>
      <w:ins w:id="705" w:author="Bacon, Scott@ARB" w:date="2024-10-11T11:55:00Z">
        <w:r w:rsidR="00BE63CD">
          <w:t>9</w:t>
        </w:r>
      </w:ins>
      <w:ins w:id="706" w:author="Bacon, Scott@ARB" w:date="2024-10-11T10:33:00Z">
        <w:r w:rsidRPr="00D44EE5">
          <w:t xml:space="preserve"> and Subsequent Model-Year Class III Motorcycles.</w:t>
        </w:r>
        <w:bookmarkEnd w:id="703"/>
      </w:ins>
    </w:p>
    <w:p w14:paraId="1F03D80C" w14:textId="77777777" w:rsidR="00D44EE5" w:rsidRPr="00D44EE5" w:rsidRDefault="00D44EE5">
      <w:pPr>
        <w:pStyle w:val="Heading2"/>
        <w:numPr>
          <w:ilvl w:val="2"/>
          <w:numId w:val="136"/>
        </w:numPr>
        <w:spacing w:after="384"/>
        <w:ind w:left="0" w:firstLine="360"/>
        <w:rPr>
          <w:ins w:id="707" w:author="Bacon, Scott@ARB" w:date="2024-10-11T10:33:00Z"/>
        </w:rPr>
        <w:pPrChange w:id="708" w:author="Bacon, Scott@ARB" w:date="2024-10-11T12:28:00Z">
          <w:pPr>
            <w:pStyle w:val="Heading2"/>
            <w:numPr>
              <w:ilvl w:val="2"/>
              <w:numId w:val="139"/>
            </w:numPr>
            <w:spacing w:after="384"/>
            <w:ind w:left="3240" w:hanging="180"/>
          </w:pPr>
        </w:pPrChange>
      </w:pPr>
      <w:ins w:id="709" w:author="Bacon, Scott@ARB" w:date="2024-10-11T10:33:00Z">
        <w:r w:rsidRPr="00D44EE5">
          <w:rPr>
            <w:i/>
            <w:iCs/>
          </w:rPr>
          <w:t>General</w:t>
        </w:r>
        <w:r w:rsidRPr="00D44EE5">
          <w:t>.</w:t>
        </w:r>
      </w:ins>
    </w:p>
    <w:p w14:paraId="71840492" w14:textId="77777777" w:rsidR="00D44EE5" w:rsidRPr="00D44EE5" w:rsidRDefault="00D44EE5">
      <w:pPr>
        <w:pStyle w:val="ListParagraph"/>
        <w:numPr>
          <w:ilvl w:val="0"/>
          <w:numId w:val="137"/>
        </w:numPr>
        <w:spacing w:afterLines="160" w:after="384"/>
        <w:ind w:left="0" w:firstLine="720"/>
        <w:rPr>
          <w:ins w:id="710" w:author="Bacon, Scott@ARB" w:date="2024-10-11T10:33:00Z"/>
          <w:rFonts w:ascii="Avenir Next LT Pro" w:eastAsia="Arial" w:hAnsi="Avenir Next LT Pro" w:cs="Arial"/>
          <w:color w:val="212121"/>
          <w:sz w:val="24"/>
          <w:szCs w:val="24"/>
        </w:rPr>
        <w:pPrChange w:id="711" w:author="Bacon, Scott@ARB" w:date="2024-10-11T12:28:00Z">
          <w:pPr>
            <w:pStyle w:val="ListParagraph"/>
            <w:numPr>
              <w:numId w:val="140"/>
            </w:numPr>
            <w:spacing w:afterLines="160" w:after="384"/>
            <w:ind w:left="0" w:firstLine="720"/>
          </w:pPr>
        </w:pPrChange>
      </w:pPr>
      <w:ins w:id="712" w:author="Bacon, Scott@ARB" w:date="2024-10-11T10:33:00Z">
        <w:r w:rsidRPr="00D44EE5">
          <w:rPr>
            <w:rFonts w:ascii="Avenir Next LT Pro" w:eastAsia="Arial" w:hAnsi="Avenir Next LT Pro" w:cs="Arial"/>
            <w:i/>
            <w:iCs/>
            <w:color w:val="212121"/>
            <w:sz w:val="24"/>
            <w:szCs w:val="24"/>
          </w:rPr>
          <w:t>Applicability</w:t>
        </w:r>
        <w:r w:rsidRPr="00D44EE5">
          <w:rPr>
            <w:rFonts w:ascii="Avenir Next LT Pro" w:eastAsia="Arial" w:hAnsi="Avenir Next LT Pro" w:cs="Arial"/>
            <w:color w:val="212121"/>
            <w:sz w:val="24"/>
            <w:szCs w:val="24"/>
          </w:rPr>
          <w:t>.</w:t>
        </w:r>
      </w:ins>
    </w:p>
    <w:p w14:paraId="70B0486D" w14:textId="0B71B6A5" w:rsidR="00D44EE5" w:rsidRPr="00D44EE5" w:rsidRDefault="00D44EE5" w:rsidP="00D44EE5">
      <w:pPr>
        <w:spacing w:afterLines="160" w:after="384"/>
        <w:ind w:left="288"/>
        <w:rPr>
          <w:ins w:id="713" w:author="Bacon, Scott@ARB" w:date="2024-10-11T10:33:00Z"/>
          <w:rFonts w:ascii="Avenir Next LT Pro" w:eastAsia="Arial" w:hAnsi="Avenir Next LT Pro" w:cs="Arial"/>
          <w:color w:val="212121"/>
          <w:sz w:val="24"/>
          <w:szCs w:val="24"/>
        </w:rPr>
      </w:pPr>
      <w:ins w:id="714" w:author="Bacon, Scott@ARB" w:date="2024-10-11T10:33:00Z">
        <w:r w:rsidRPr="00D44EE5">
          <w:rPr>
            <w:rFonts w:ascii="Avenir Next LT Pro" w:eastAsia="Arial" w:hAnsi="Avenir Next LT Pro" w:cs="Arial"/>
            <w:color w:val="212121"/>
            <w:sz w:val="24"/>
            <w:szCs w:val="24"/>
          </w:rPr>
          <w:t>These procedures shall be used to assure compliance with the requirements of title 13, California Code of Regulations (CCR) section 1958.2 for all 202</w:t>
        </w:r>
      </w:ins>
      <w:ins w:id="715" w:author="Bacon, Scott@ARB" w:date="2024-10-11T11:55:00Z">
        <w:r w:rsidR="00BE63CD">
          <w:rPr>
            <w:rFonts w:ascii="Avenir Next LT Pro" w:eastAsia="Arial" w:hAnsi="Avenir Next LT Pro" w:cs="Arial"/>
            <w:color w:val="212121"/>
            <w:sz w:val="24"/>
            <w:szCs w:val="24"/>
          </w:rPr>
          <w:t>9</w:t>
        </w:r>
      </w:ins>
      <w:ins w:id="716" w:author="Bacon, Scott@ARB" w:date="2024-10-11T10:33:00Z">
        <w:r w:rsidRPr="00D44EE5">
          <w:rPr>
            <w:rFonts w:ascii="Avenir Next LT Pro" w:eastAsia="Arial" w:hAnsi="Avenir Next LT Pro" w:cs="Arial"/>
            <w:color w:val="212121"/>
            <w:sz w:val="24"/>
            <w:szCs w:val="24"/>
          </w:rPr>
          <w:t xml:space="preserve"> and subsequent model year Class III motorcycles equipped with OBD systems that have been certified for sale in California.</w:t>
        </w:r>
      </w:ins>
    </w:p>
    <w:p w14:paraId="35D77350" w14:textId="77777777" w:rsidR="00D44EE5" w:rsidRPr="00D44EE5" w:rsidRDefault="00D44EE5">
      <w:pPr>
        <w:pStyle w:val="ListParagraph"/>
        <w:numPr>
          <w:ilvl w:val="0"/>
          <w:numId w:val="137"/>
        </w:numPr>
        <w:spacing w:afterLines="160" w:after="384"/>
        <w:ind w:left="0" w:firstLine="720"/>
        <w:rPr>
          <w:ins w:id="717" w:author="Bacon, Scott@ARB" w:date="2024-10-11T10:33:00Z"/>
          <w:rFonts w:ascii="Avenir Next LT Pro" w:eastAsia="Arial" w:hAnsi="Avenir Next LT Pro" w:cs="Arial"/>
          <w:i/>
          <w:iCs/>
          <w:color w:val="212121"/>
          <w:sz w:val="24"/>
          <w:szCs w:val="24"/>
        </w:rPr>
        <w:pPrChange w:id="718" w:author="Bacon, Scott@ARB" w:date="2024-10-11T12:28:00Z">
          <w:pPr>
            <w:pStyle w:val="ListParagraph"/>
            <w:numPr>
              <w:numId w:val="140"/>
            </w:numPr>
            <w:spacing w:afterLines="160" w:after="384"/>
            <w:ind w:left="0" w:firstLine="720"/>
          </w:pPr>
        </w:pPrChange>
      </w:pPr>
      <w:ins w:id="719" w:author="Bacon, Scott@ARB" w:date="2024-10-11T10:33:00Z">
        <w:r w:rsidRPr="00D44EE5">
          <w:rPr>
            <w:rFonts w:ascii="Avenir Next LT Pro" w:eastAsia="Arial" w:hAnsi="Avenir Next LT Pro" w:cs="Arial"/>
            <w:i/>
            <w:iCs/>
            <w:color w:val="212121"/>
            <w:sz w:val="24"/>
            <w:szCs w:val="24"/>
          </w:rPr>
          <w:t>Purpose.</w:t>
        </w:r>
      </w:ins>
    </w:p>
    <w:p w14:paraId="256F8554" w14:textId="77777777" w:rsidR="00D44EE5" w:rsidRPr="00D44EE5" w:rsidRDefault="00D44EE5" w:rsidP="00D44EE5">
      <w:pPr>
        <w:spacing w:afterLines="160" w:after="384"/>
        <w:ind w:left="288"/>
        <w:rPr>
          <w:ins w:id="720" w:author="Bacon, Scott@ARB" w:date="2024-10-11T10:33:00Z"/>
          <w:rFonts w:ascii="Avenir Next LT Pro" w:eastAsia="Arial" w:hAnsi="Avenir Next LT Pro" w:cs="Arial"/>
          <w:color w:val="212121"/>
          <w:sz w:val="24"/>
          <w:szCs w:val="24"/>
        </w:rPr>
      </w:pPr>
      <w:ins w:id="721" w:author="Bacon, Scott@ARB" w:date="2024-10-11T10:33:00Z">
        <w:r w:rsidRPr="00D44EE5">
          <w:rPr>
            <w:rFonts w:ascii="Avenir Next LT Pro" w:eastAsia="Arial" w:hAnsi="Avenir Next LT Pro" w:cs="Arial"/>
            <w:color w:val="212121"/>
            <w:sz w:val="24"/>
            <w:szCs w:val="24"/>
          </w:rPr>
          <w:t>The purpose of this section is to assure that motorcycles certified for sale in California are equipped with OBD systems that properly function and meet the purposes and requirements of title 13, CCR section 1958.2.</w:t>
        </w:r>
      </w:ins>
    </w:p>
    <w:p w14:paraId="425AA302" w14:textId="77777777" w:rsidR="00D44EE5" w:rsidRPr="00D44EE5" w:rsidRDefault="00D44EE5">
      <w:pPr>
        <w:pStyle w:val="ListParagraph"/>
        <w:numPr>
          <w:ilvl w:val="0"/>
          <w:numId w:val="137"/>
        </w:numPr>
        <w:spacing w:afterLines="160" w:after="384"/>
        <w:ind w:left="0" w:firstLine="720"/>
        <w:rPr>
          <w:ins w:id="722" w:author="Bacon, Scott@ARB" w:date="2024-10-11T10:33:00Z"/>
          <w:rFonts w:ascii="Avenir Next LT Pro" w:eastAsia="Arial" w:hAnsi="Avenir Next LT Pro" w:cs="Arial"/>
          <w:i/>
          <w:iCs/>
          <w:color w:val="212121"/>
          <w:sz w:val="24"/>
          <w:szCs w:val="24"/>
        </w:rPr>
        <w:pPrChange w:id="723" w:author="Bacon, Scott@ARB" w:date="2024-10-11T12:28:00Z">
          <w:pPr>
            <w:pStyle w:val="ListParagraph"/>
            <w:numPr>
              <w:numId w:val="140"/>
            </w:numPr>
            <w:spacing w:afterLines="160" w:after="384"/>
            <w:ind w:left="0" w:firstLine="720"/>
          </w:pPr>
        </w:pPrChange>
      </w:pPr>
      <w:ins w:id="724" w:author="Bacon, Scott@ARB" w:date="2024-10-11T10:33:00Z">
        <w:r w:rsidRPr="00D44EE5">
          <w:rPr>
            <w:rFonts w:ascii="Avenir Next LT Pro" w:eastAsia="Arial" w:hAnsi="Avenir Next LT Pro" w:cs="Arial"/>
            <w:i/>
            <w:iCs/>
            <w:color w:val="212121"/>
            <w:sz w:val="24"/>
            <w:szCs w:val="24"/>
          </w:rPr>
          <w:t>Definitions.</w:t>
        </w:r>
      </w:ins>
    </w:p>
    <w:p w14:paraId="2A2C661C" w14:textId="77777777" w:rsidR="00D44EE5" w:rsidRPr="00D44EE5" w:rsidRDefault="00D44EE5" w:rsidP="00D44EE5">
      <w:pPr>
        <w:spacing w:afterLines="160" w:after="384"/>
        <w:ind w:left="288"/>
        <w:rPr>
          <w:ins w:id="725" w:author="Bacon, Scott@ARB" w:date="2024-10-11T10:33:00Z"/>
          <w:rFonts w:ascii="Avenir Next LT Pro" w:eastAsia="Arial" w:hAnsi="Avenir Next LT Pro" w:cs="Arial"/>
          <w:color w:val="212121"/>
          <w:sz w:val="24"/>
          <w:szCs w:val="24"/>
        </w:rPr>
      </w:pPr>
      <w:ins w:id="726" w:author="Bacon, Scott@ARB" w:date="2024-10-11T10:33:00Z">
        <w:r w:rsidRPr="00D44EE5">
          <w:rPr>
            <w:rFonts w:ascii="Avenir Next LT Pro" w:eastAsia="Arial" w:hAnsi="Avenir Next LT Pro" w:cs="Arial"/>
            <w:color w:val="212121"/>
            <w:sz w:val="24"/>
            <w:szCs w:val="24"/>
          </w:rPr>
          <w:t xml:space="preserve">Unless otherwise specified in title 13, CCR section 1958.3, the definitions applicable to these rules include those set forth in Health and Safety Code section 39010 et seq., and in title 13, CCR </w:t>
        </w:r>
        <w:r w:rsidRPr="00D44EE5" w:rsidDel="66D27C15">
          <w:rPr>
            <w:rFonts w:ascii="Avenir Next LT Pro" w:eastAsia="Arial" w:hAnsi="Avenir Next LT Pro" w:cs="Arial"/>
            <w:color w:val="212121"/>
            <w:sz w:val="24"/>
            <w:szCs w:val="24"/>
          </w:rPr>
          <w:t xml:space="preserve">section </w:t>
        </w:r>
        <w:r w:rsidRPr="00D44EE5">
          <w:rPr>
            <w:rFonts w:ascii="Avenir Next LT Pro" w:eastAsia="Arial" w:hAnsi="Avenir Next LT Pro" w:cs="Arial"/>
            <w:color w:val="212121"/>
            <w:sz w:val="24"/>
            <w:szCs w:val="24"/>
          </w:rPr>
          <w:t>1900(b). The following definitions are specifically applicable to title 13, CCR section 1958.3 and take precedence over any contrary definitions.</w:t>
        </w:r>
      </w:ins>
    </w:p>
    <w:p w14:paraId="0456069C" w14:textId="77777777" w:rsidR="00D44EE5" w:rsidRPr="00D44EE5" w:rsidRDefault="00D44EE5" w:rsidP="00D44EE5">
      <w:pPr>
        <w:spacing w:afterLines="160" w:after="384"/>
        <w:ind w:left="288"/>
        <w:rPr>
          <w:ins w:id="727" w:author="Bacon, Scott@ARB" w:date="2024-10-11T10:33:00Z"/>
          <w:rFonts w:ascii="Avenir Next LT Pro" w:eastAsia="Arial" w:hAnsi="Avenir Next LT Pro" w:cs="Arial"/>
          <w:color w:val="212121"/>
          <w:sz w:val="24"/>
          <w:szCs w:val="24"/>
        </w:rPr>
      </w:pPr>
      <w:ins w:id="728" w:author="Bacon, Scott@ARB" w:date="2024-10-11T10:33:00Z">
        <w:r w:rsidRPr="00D44EE5">
          <w:rPr>
            <w:rFonts w:ascii="Avenir Next LT Pro" w:eastAsia="Arial" w:hAnsi="Avenir Next LT Pro" w:cs="Arial"/>
            <w:color w:val="212121"/>
            <w:sz w:val="24"/>
            <w:szCs w:val="24"/>
          </w:rPr>
          <w:t>“</w:t>
        </w:r>
        <w:r w:rsidRPr="00D44EE5">
          <w:rPr>
            <w:rFonts w:ascii="Avenir Next LT Pro" w:eastAsia="Arial" w:hAnsi="Avenir Next LT Pro" w:cs="Arial"/>
            <w:i/>
            <w:iCs/>
            <w:color w:val="212121"/>
            <w:sz w:val="24"/>
            <w:szCs w:val="24"/>
          </w:rPr>
          <w:t xml:space="preserve">Break-in-Period" </w:t>
        </w:r>
        <w:r w:rsidRPr="00D44EE5">
          <w:rPr>
            <w:rFonts w:ascii="Avenir Next LT Pro" w:eastAsia="Arial" w:hAnsi="Avenir Next LT Pro" w:cs="Arial"/>
            <w:color w:val="212121"/>
            <w:sz w:val="24"/>
            <w:szCs w:val="24"/>
          </w:rPr>
          <w:t xml:space="preserve">means the period during which new motorcycle engines may experience higher internal friction between components, and manufacturers may recommend that owners operate the motorcycle in a limited fashion for some period or distance so these components can wear and polish themselves to the proper </w:t>
        </w:r>
        <w:r w:rsidRPr="00D44EE5">
          <w:rPr>
            <w:rFonts w:ascii="Avenir Next LT Pro" w:eastAsia="Arial" w:hAnsi="Avenir Next LT Pro" w:cs="Arial"/>
            <w:color w:val="212121"/>
            <w:sz w:val="24"/>
            <w:szCs w:val="24"/>
          </w:rPr>
          <w:lastRenderedPageBreak/>
          <w:t>operating clearances. This may include avoiding use of full throttle, high engine speeds, high loads, constant engine speed, aggressive starts, and rapid accelerations, etc.</w:t>
        </w:r>
      </w:ins>
    </w:p>
    <w:p w14:paraId="73483841" w14:textId="77777777" w:rsidR="00D44EE5" w:rsidRPr="00D44EE5" w:rsidRDefault="00D44EE5" w:rsidP="00D44EE5">
      <w:pPr>
        <w:spacing w:afterLines="160" w:after="384"/>
        <w:ind w:left="288"/>
        <w:rPr>
          <w:ins w:id="729" w:author="Bacon, Scott@ARB" w:date="2024-10-11T10:33:00Z"/>
          <w:rFonts w:ascii="Avenir Next LT Pro" w:eastAsia="Arial" w:hAnsi="Avenir Next LT Pro" w:cs="Arial"/>
          <w:color w:val="212121"/>
          <w:sz w:val="24"/>
          <w:szCs w:val="24"/>
        </w:rPr>
      </w:pPr>
      <w:ins w:id="730" w:author="Bacon, Scott@ARB" w:date="2024-10-11T10:33:00Z">
        <w:r w:rsidRPr="00D44EE5">
          <w:rPr>
            <w:rFonts w:ascii="Avenir Next LT Pro" w:eastAsia="Arial" w:hAnsi="Avenir Next LT Pro" w:cs="Arial"/>
            <w:i/>
            <w:iCs/>
            <w:color w:val="212121"/>
            <w:sz w:val="24"/>
            <w:szCs w:val="24"/>
          </w:rPr>
          <w:t>“Days”</w:t>
        </w:r>
        <w:r w:rsidRPr="00D44EE5">
          <w:rPr>
            <w:rFonts w:ascii="Avenir Next LT Pro" w:eastAsia="Arial" w:hAnsi="Avenir Next LT Pro" w:cs="Arial"/>
            <w:color w:val="212121"/>
            <w:sz w:val="24"/>
            <w:szCs w:val="24"/>
          </w:rPr>
          <w:t xml:space="preserve">  means normal business days that a manufacturer is open for business and will be used for computing any time period, unless otherwise noted.</w:t>
        </w:r>
      </w:ins>
    </w:p>
    <w:p w14:paraId="34A30E8C" w14:textId="77777777" w:rsidR="00D44EE5" w:rsidRPr="00D44EE5" w:rsidRDefault="00D44EE5" w:rsidP="00D44EE5">
      <w:pPr>
        <w:spacing w:afterLines="160" w:after="384"/>
        <w:ind w:left="288"/>
        <w:rPr>
          <w:ins w:id="731" w:author="Bacon, Scott@ARB" w:date="2024-10-11T10:33:00Z"/>
          <w:rFonts w:ascii="Avenir Next LT Pro" w:eastAsia="Arial" w:hAnsi="Avenir Next LT Pro" w:cs="Arial"/>
          <w:sz w:val="24"/>
          <w:szCs w:val="24"/>
        </w:rPr>
      </w:pPr>
      <w:ins w:id="732" w:author="Bacon, Scott@ARB" w:date="2024-10-11T10:33:00Z">
        <w:r w:rsidRPr="00D44EE5">
          <w:rPr>
            <w:rFonts w:ascii="Avenir Next LT Pro" w:eastAsia="Arial" w:hAnsi="Avenir Next LT Pro" w:cs="Arial"/>
            <w:i/>
            <w:iCs/>
            <w:color w:val="212121"/>
            <w:sz w:val="24"/>
            <w:szCs w:val="24"/>
          </w:rPr>
          <w:t>“Deficient Emission Threshold Monitor”</w:t>
        </w:r>
        <w:r w:rsidRPr="00D44EE5">
          <w:rPr>
            <w:rFonts w:ascii="Avenir Next LT Pro" w:eastAsia="Arial" w:hAnsi="Avenir Next LT Pro" w:cs="Arial"/>
            <w:color w:val="212121"/>
            <w:sz w:val="24"/>
            <w:szCs w:val="24"/>
          </w:rPr>
          <w:t xml:space="preserve"> means a component/system monitor certified with a deficiency (in accordance with title 13, CCR section 1958.2(f)) for not detecting a malfunction before emissions exceeded the malfunction criteria referenced in title 13, CCR section 1958.2(b), which are </w:t>
        </w:r>
        <w:r w:rsidRPr="00D44EE5">
          <w:rPr>
            <w:rFonts w:ascii="Avenir Next LT Pro" w:eastAsia="Arial" w:hAnsi="Avenir Next LT Pro" w:cs="Arial"/>
            <w:sz w:val="24"/>
            <w:szCs w:val="24"/>
            <w:lang w:val="en"/>
          </w:rPr>
          <w:t>specified in EU 168/2013, Annex VI, section (C2).</w:t>
        </w:r>
      </w:ins>
    </w:p>
    <w:p w14:paraId="6E71F14A" w14:textId="77777777" w:rsidR="00D44EE5" w:rsidRPr="00D44EE5" w:rsidRDefault="00D44EE5" w:rsidP="00D44EE5">
      <w:pPr>
        <w:spacing w:afterLines="160" w:after="384"/>
        <w:ind w:left="288"/>
        <w:rPr>
          <w:ins w:id="733" w:author="Bacon, Scott@ARB" w:date="2024-10-11T10:33:00Z"/>
          <w:rFonts w:ascii="Avenir Next LT Pro" w:eastAsia="Arial" w:hAnsi="Avenir Next LT Pro" w:cs="Arial"/>
          <w:color w:val="212121"/>
          <w:sz w:val="24"/>
          <w:szCs w:val="24"/>
        </w:rPr>
      </w:pPr>
      <w:ins w:id="734" w:author="Bacon, Scott@ARB" w:date="2024-10-11T10:33:00Z">
        <w:r w:rsidRPr="00D44EE5">
          <w:rPr>
            <w:rFonts w:ascii="Avenir Next LT Pro" w:eastAsia="Arial" w:hAnsi="Avenir Next LT Pro" w:cs="Arial"/>
            <w:i/>
            <w:iCs/>
            <w:color w:val="212121"/>
            <w:sz w:val="24"/>
            <w:szCs w:val="24"/>
          </w:rPr>
          <w:t>“Deficient In-Use Performance Monitor”</w:t>
        </w:r>
        <w:r w:rsidRPr="00D44EE5">
          <w:rPr>
            <w:rFonts w:ascii="Avenir Next LT Pro" w:eastAsia="Arial" w:hAnsi="Avenir Next LT Pro" w:cs="Arial"/>
            <w:color w:val="212121"/>
            <w:sz w:val="24"/>
            <w:szCs w:val="24"/>
          </w:rPr>
          <w:t xml:space="preserve"> means a component/system monitor certified with a deficiency (in accordance with title 13, CCR section 1958.2(f)) for not meeting the minimum acceptable in-use monitor performance ratio specified under title 13, CCR section 1958.2(e)(1).</w:t>
        </w:r>
      </w:ins>
    </w:p>
    <w:p w14:paraId="24429B52" w14:textId="77777777" w:rsidR="00D44EE5" w:rsidRPr="00D44EE5" w:rsidRDefault="00D44EE5" w:rsidP="00D44EE5">
      <w:pPr>
        <w:spacing w:afterLines="160" w:after="384"/>
        <w:ind w:left="288"/>
        <w:rPr>
          <w:ins w:id="735" w:author="Bacon, Scott@ARB" w:date="2024-10-11T10:33:00Z"/>
          <w:rFonts w:ascii="Avenir Next LT Pro" w:eastAsia="Arial" w:hAnsi="Avenir Next LT Pro" w:cs="Arial"/>
          <w:color w:val="212121"/>
          <w:sz w:val="24"/>
          <w:szCs w:val="24"/>
        </w:rPr>
      </w:pPr>
      <w:ins w:id="736" w:author="Bacon, Scott@ARB" w:date="2024-10-11T10:33:00Z">
        <w:r w:rsidRPr="00D44EE5">
          <w:rPr>
            <w:rFonts w:ascii="Avenir Next LT Pro" w:eastAsia="Arial" w:hAnsi="Avenir Next LT Pro" w:cs="Arial"/>
            <w:i/>
            <w:iCs/>
            <w:color w:val="212121"/>
            <w:sz w:val="24"/>
            <w:szCs w:val="24"/>
          </w:rPr>
          <w:t>“EU 44/2014”</w:t>
        </w:r>
        <w:r w:rsidRPr="00D44EE5">
          <w:rPr>
            <w:rFonts w:ascii="Avenir Next LT Pro" w:eastAsia="Arial" w:hAnsi="Avenir Next LT Pro" w:cs="Arial"/>
            <w:color w:val="212121"/>
            <w:sz w:val="24"/>
            <w:szCs w:val="24"/>
          </w:rPr>
          <w:t xml:space="preserve"> means “Commission Delegated Regulation (EU) No 44/2014 of 21 November 2013 supplementing Regulation (EU) No 168/2013 of the European Parliament and of the Council with regard to the vehicle construction and general requirements for the approval of two- or three-wheel vehicles and quadricycles. 02014R0044 — EN — 20.03.2018,” which is incorporated by reference herein.</w:t>
        </w:r>
      </w:ins>
    </w:p>
    <w:p w14:paraId="2A4D60F2" w14:textId="77777777" w:rsidR="00D44EE5" w:rsidRPr="00D44EE5" w:rsidRDefault="00D44EE5" w:rsidP="00D44EE5">
      <w:pPr>
        <w:spacing w:afterLines="160" w:after="384"/>
        <w:ind w:left="288"/>
        <w:rPr>
          <w:ins w:id="737" w:author="Bacon, Scott@ARB" w:date="2024-10-11T10:33:00Z"/>
          <w:rFonts w:ascii="Avenir Next LT Pro" w:eastAsia="Arial" w:hAnsi="Avenir Next LT Pro" w:cs="Arial"/>
          <w:color w:val="212121"/>
          <w:sz w:val="24"/>
          <w:szCs w:val="24"/>
        </w:rPr>
      </w:pPr>
      <w:ins w:id="738" w:author="Bacon, Scott@ARB" w:date="2024-10-11T10:33:00Z">
        <w:r w:rsidRPr="00D44EE5">
          <w:rPr>
            <w:rFonts w:ascii="Avenir Next LT Pro" w:eastAsia="Arial" w:hAnsi="Avenir Next LT Pro" w:cs="Arial"/>
            <w:i/>
            <w:iCs/>
            <w:color w:val="212121"/>
            <w:sz w:val="24"/>
            <w:szCs w:val="24"/>
          </w:rPr>
          <w:t>“EU 168/2013”</w:t>
        </w:r>
        <w:r w:rsidRPr="00D44EE5">
          <w:rPr>
            <w:rFonts w:ascii="Avenir Next LT Pro" w:eastAsia="Arial" w:hAnsi="Avenir Next LT Pro" w:cs="Arial"/>
            <w:color w:val="212121"/>
            <w:sz w:val="24"/>
            <w:szCs w:val="24"/>
          </w:rPr>
          <w:t xml:space="preserve"> means “Regulation (EU) No 168/2013 of the European Parliament and of the Council </w:t>
        </w:r>
        <w:bookmarkStart w:id="739" w:name="_Hlk148350903"/>
        <w:r w:rsidRPr="00D44EE5">
          <w:rPr>
            <w:rFonts w:ascii="Avenir Next LT Pro" w:eastAsia="Arial" w:hAnsi="Avenir Next LT Pro" w:cs="Arial"/>
            <w:color w:val="212121"/>
            <w:sz w:val="24"/>
            <w:szCs w:val="24"/>
          </w:rPr>
          <w:t>of 15 January 2013 on the approval and market surveillance of two- or three-wheel vehicles and quadricycles, 02013R0168 – EN – 14.11.2020</w:t>
        </w:r>
        <w:bookmarkEnd w:id="739"/>
        <w:r w:rsidRPr="00D44EE5">
          <w:rPr>
            <w:rFonts w:ascii="Avenir Next LT Pro" w:eastAsia="Arial" w:hAnsi="Avenir Next LT Pro" w:cs="Arial"/>
            <w:color w:val="212121"/>
            <w:sz w:val="24"/>
            <w:szCs w:val="24"/>
          </w:rPr>
          <w:t>,” which is incorporated by reference herein.</w:t>
        </w:r>
      </w:ins>
    </w:p>
    <w:p w14:paraId="758CFAAE" w14:textId="77777777" w:rsidR="00D44EE5" w:rsidRPr="00D44EE5" w:rsidRDefault="00D44EE5" w:rsidP="00D44EE5">
      <w:pPr>
        <w:spacing w:afterLines="160" w:after="384"/>
        <w:ind w:left="288"/>
        <w:rPr>
          <w:ins w:id="740" w:author="Bacon, Scott@ARB" w:date="2024-10-11T10:33:00Z"/>
          <w:rFonts w:ascii="Avenir Next LT Pro" w:eastAsia="Arial" w:hAnsi="Avenir Next LT Pro" w:cs="Arial"/>
          <w:color w:val="212121"/>
          <w:sz w:val="24"/>
          <w:szCs w:val="24"/>
        </w:rPr>
      </w:pPr>
      <w:ins w:id="741" w:author="Bacon, Scott@ARB" w:date="2024-10-11T10:33:00Z">
        <w:r w:rsidRPr="00D44EE5">
          <w:rPr>
            <w:rFonts w:ascii="Avenir Next LT Pro" w:eastAsia="Arial" w:hAnsi="Avenir Next LT Pro" w:cs="Arial"/>
            <w:i/>
            <w:iCs/>
            <w:color w:val="212121"/>
            <w:sz w:val="24"/>
            <w:szCs w:val="24"/>
          </w:rPr>
          <w:t>“Executive Officer”</w:t>
        </w:r>
        <w:r w:rsidRPr="00D44EE5">
          <w:rPr>
            <w:rFonts w:ascii="Avenir Next LT Pro" w:eastAsia="Arial" w:hAnsi="Avenir Next LT Pro" w:cs="Arial"/>
            <w:color w:val="212121"/>
            <w:sz w:val="24"/>
            <w:szCs w:val="24"/>
          </w:rPr>
          <w:t xml:space="preserve"> means the Executive Officer of CARB or his or her authorized representative.</w:t>
        </w:r>
      </w:ins>
    </w:p>
    <w:p w14:paraId="3C79CC17" w14:textId="77777777" w:rsidR="00D44EE5" w:rsidRPr="00D44EE5" w:rsidRDefault="00D44EE5" w:rsidP="00D44EE5">
      <w:pPr>
        <w:spacing w:afterLines="160" w:after="384"/>
        <w:ind w:left="288"/>
        <w:rPr>
          <w:ins w:id="742" w:author="Bacon, Scott@ARB" w:date="2024-10-11T10:33:00Z"/>
          <w:rFonts w:ascii="Avenir Next LT Pro" w:eastAsia="Arial" w:hAnsi="Avenir Next LT Pro" w:cs="Arial"/>
          <w:color w:val="212121"/>
          <w:sz w:val="24"/>
          <w:szCs w:val="24"/>
        </w:rPr>
      </w:pPr>
      <w:ins w:id="743" w:author="Bacon, Scott@ARB" w:date="2024-10-11T10:33:00Z">
        <w:r w:rsidRPr="00D44EE5">
          <w:rPr>
            <w:rFonts w:ascii="Avenir Next LT Pro" w:eastAsia="Arial" w:hAnsi="Avenir Next LT Pro" w:cs="Arial"/>
            <w:i/>
            <w:iCs/>
            <w:color w:val="212121"/>
            <w:sz w:val="24"/>
            <w:szCs w:val="24"/>
          </w:rPr>
          <w:t>“Influenced OBD-Related Recall”</w:t>
        </w:r>
        <w:r w:rsidRPr="00D44EE5">
          <w:rPr>
            <w:rFonts w:ascii="Avenir Next LT Pro" w:eastAsia="Arial" w:hAnsi="Avenir Next LT Pro" w:cs="Arial"/>
            <w:color w:val="212121"/>
            <w:sz w:val="24"/>
            <w:szCs w:val="24"/>
          </w:rPr>
          <w:t xml:space="preserve"> means an inspection, repair, adjustment, or modification program initiated and conducted by a manufacturer as a result of enforcement testing conducted by CARB, or any other information presented by CARB, for the purpose of correcting any nonconforming OBD system for which direct notification of motorcycle owners is necessary.</w:t>
        </w:r>
      </w:ins>
    </w:p>
    <w:p w14:paraId="279750F8" w14:textId="77777777" w:rsidR="00D44EE5" w:rsidRPr="00D44EE5" w:rsidRDefault="00D44EE5" w:rsidP="00D44EE5">
      <w:pPr>
        <w:spacing w:afterLines="160" w:after="384"/>
        <w:ind w:left="288"/>
        <w:rPr>
          <w:ins w:id="744" w:author="Bacon, Scott@ARB" w:date="2024-10-11T10:33:00Z"/>
          <w:rFonts w:ascii="Avenir Next LT Pro" w:eastAsia="Arial" w:hAnsi="Avenir Next LT Pro" w:cs="Arial"/>
          <w:sz w:val="24"/>
          <w:szCs w:val="24"/>
          <w:lang w:val="en"/>
        </w:rPr>
      </w:pPr>
      <w:ins w:id="745" w:author="Bacon, Scott@ARB" w:date="2024-10-11T10:33:00Z">
        <w:r w:rsidRPr="00D44EE5">
          <w:rPr>
            <w:rFonts w:ascii="Avenir Next LT Pro" w:eastAsia="Arial" w:hAnsi="Avenir Next LT Pro" w:cs="Arial"/>
            <w:i/>
            <w:iCs/>
            <w:color w:val="212121"/>
            <w:sz w:val="24"/>
            <w:szCs w:val="24"/>
          </w:rPr>
          <w:lastRenderedPageBreak/>
          <w:t>“Major Monitor”</w:t>
        </w:r>
        <w:r w:rsidRPr="00D44EE5">
          <w:rPr>
            <w:rFonts w:ascii="Avenir Next LT Pro" w:eastAsia="Arial" w:hAnsi="Avenir Next LT Pro" w:cs="Arial"/>
            <w:color w:val="212121"/>
            <w:sz w:val="24"/>
            <w:szCs w:val="24"/>
          </w:rPr>
          <w:t xml:space="preserve"> means Catalytic converter monitoring, EGR efficiency/flow monitoring, Misfire detection, NOx aftertreatment system monitoring, Particulate filter monitoring, or Particulate matter (PM) emission monitoring, as specified in Annex XII, Table 12-1 of EU 44/2014, and</w:t>
        </w:r>
        <w:r w:rsidRPr="00D44EE5">
          <w:rPr>
            <w:rFonts w:ascii="Avenir Next LT Pro" w:eastAsia="Arial" w:hAnsi="Avenir Next LT Pro" w:cs="Arial"/>
            <w:sz w:val="24"/>
            <w:szCs w:val="24"/>
            <w:lang w:val="en"/>
          </w:rPr>
          <w:t xml:space="preserve"> Fuel system monitoring as specified in title 13, CCR section 1958.2(b)(2).</w:t>
        </w:r>
      </w:ins>
    </w:p>
    <w:p w14:paraId="7309FFED" w14:textId="77777777" w:rsidR="00D44EE5" w:rsidRPr="00D44EE5" w:rsidRDefault="00D44EE5" w:rsidP="00D44EE5">
      <w:pPr>
        <w:spacing w:afterLines="160" w:after="384"/>
        <w:ind w:left="288"/>
        <w:rPr>
          <w:ins w:id="746" w:author="Bacon, Scott@ARB" w:date="2024-10-11T10:33:00Z"/>
          <w:rFonts w:ascii="Avenir Next LT Pro" w:eastAsia="Arial" w:hAnsi="Avenir Next LT Pro" w:cs="Arial"/>
          <w:color w:val="212121"/>
          <w:sz w:val="24"/>
          <w:szCs w:val="24"/>
        </w:rPr>
      </w:pPr>
      <w:ins w:id="747" w:author="Bacon, Scott@ARB" w:date="2024-10-11T10:33:00Z">
        <w:r w:rsidRPr="00D44EE5">
          <w:rPr>
            <w:rFonts w:ascii="Avenir Next LT Pro" w:eastAsia="Arial" w:hAnsi="Avenir Next LT Pro" w:cs="Arial"/>
            <w:i/>
            <w:iCs/>
            <w:color w:val="212121"/>
            <w:sz w:val="24"/>
            <w:szCs w:val="24"/>
          </w:rPr>
          <w:t>“Manufacturer”</w:t>
        </w:r>
        <w:r w:rsidRPr="00D44EE5">
          <w:rPr>
            <w:rFonts w:ascii="Avenir Next LT Pro" w:eastAsia="Arial" w:hAnsi="Avenir Next LT Pro" w:cs="Arial"/>
            <w:color w:val="212121"/>
            <w:sz w:val="24"/>
            <w:szCs w:val="24"/>
          </w:rPr>
          <w:t xml:space="preserve"> means the manufacturer granted certification to sell street-use motorcycles in the State of California.</w:t>
        </w:r>
      </w:ins>
    </w:p>
    <w:p w14:paraId="61AC0C06" w14:textId="77777777" w:rsidR="00D44EE5" w:rsidRPr="00D44EE5" w:rsidRDefault="00D44EE5" w:rsidP="00D44EE5">
      <w:pPr>
        <w:spacing w:afterLines="160" w:after="384"/>
        <w:ind w:left="288"/>
        <w:rPr>
          <w:ins w:id="748" w:author="Bacon, Scott@ARB" w:date="2024-10-11T10:33:00Z"/>
          <w:rFonts w:ascii="Avenir Next LT Pro" w:eastAsia="Arial" w:hAnsi="Avenir Next LT Pro" w:cs="Arial"/>
          <w:color w:val="212121"/>
          <w:sz w:val="24"/>
          <w:szCs w:val="24"/>
        </w:rPr>
      </w:pPr>
      <w:ins w:id="749" w:author="Bacon, Scott@ARB" w:date="2024-10-11T10:33:00Z">
        <w:r w:rsidRPr="00D44EE5">
          <w:rPr>
            <w:rFonts w:ascii="Avenir Next LT Pro" w:eastAsia="Arial" w:hAnsi="Avenir Next LT Pro" w:cs="Arial"/>
            <w:i/>
            <w:iCs/>
            <w:color w:val="212121"/>
            <w:sz w:val="24"/>
            <w:szCs w:val="24"/>
          </w:rPr>
          <w:t>“Motorcycle Enforcement Group”</w:t>
        </w:r>
        <w:r w:rsidRPr="00D44EE5">
          <w:rPr>
            <w:rFonts w:ascii="Avenir Next LT Pro" w:eastAsia="Arial" w:hAnsi="Avenir Next LT Pro" w:cs="Arial"/>
            <w:color w:val="212121"/>
            <w:sz w:val="24"/>
            <w:szCs w:val="24"/>
          </w:rPr>
          <w:t xml:space="preserve"> means a group or set of motorcycles subject to enforcement testing that have been determined by the Executive Officer to share common or similar hardware, software, OBD monitoring strategy, or emission control strategy.</w:t>
        </w:r>
      </w:ins>
    </w:p>
    <w:p w14:paraId="205635CC" w14:textId="77777777" w:rsidR="00D44EE5" w:rsidRPr="00D44EE5" w:rsidRDefault="00D44EE5" w:rsidP="00D44EE5">
      <w:pPr>
        <w:spacing w:afterLines="160" w:after="384"/>
        <w:ind w:left="288"/>
        <w:rPr>
          <w:ins w:id="750" w:author="Bacon, Scott@ARB" w:date="2024-10-11T10:33:00Z"/>
          <w:rFonts w:ascii="Avenir Next LT Pro" w:eastAsia="Arial" w:hAnsi="Avenir Next LT Pro" w:cs="Arial"/>
          <w:color w:val="212121"/>
          <w:sz w:val="24"/>
          <w:szCs w:val="24"/>
          <w:highlight w:val="yellow"/>
        </w:rPr>
      </w:pPr>
      <w:ins w:id="751" w:author="Bacon, Scott@ARB" w:date="2024-10-11T10:33:00Z">
        <w:r w:rsidRPr="00D44EE5">
          <w:rPr>
            <w:rFonts w:ascii="Avenir Next LT Pro" w:eastAsia="Arial" w:hAnsi="Avenir Next LT Pro" w:cs="Arial"/>
            <w:i/>
            <w:iCs/>
            <w:color w:val="212121"/>
            <w:sz w:val="24"/>
            <w:szCs w:val="24"/>
          </w:rPr>
          <w:t>“Nonconforming OBD System”</w:t>
        </w:r>
        <w:r w:rsidRPr="00D44EE5">
          <w:rPr>
            <w:rFonts w:ascii="Avenir Next LT Pro" w:eastAsia="Arial" w:hAnsi="Avenir Next LT Pro" w:cs="Arial"/>
            <w:color w:val="212121"/>
            <w:sz w:val="24"/>
            <w:szCs w:val="24"/>
          </w:rPr>
          <w:t xml:space="preserve"> means an OBD system on a production motorcycle that has been determined not to comply with the requirements of title 13, CCR section 1958.2. For purposes of title 13, CCR section 1958.3, a motorcycle enforcement group shall be considered nonconforming irrespective of whether motorcycles in the motorcycle enforcement group, on average, meet applicable tailpipe or evaporative emission standards.</w:t>
        </w:r>
      </w:ins>
    </w:p>
    <w:p w14:paraId="265A9101" w14:textId="77777777" w:rsidR="00D44EE5" w:rsidRPr="00D44EE5" w:rsidRDefault="00D44EE5" w:rsidP="00D44EE5">
      <w:pPr>
        <w:spacing w:afterLines="160" w:after="384"/>
        <w:ind w:left="288"/>
        <w:rPr>
          <w:ins w:id="752" w:author="Bacon, Scott@ARB" w:date="2024-10-11T10:33:00Z"/>
          <w:rFonts w:ascii="Avenir Next LT Pro" w:eastAsia="Arial" w:hAnsi="Avenir Next LT Pro" w:cs="Arial"/>
          <w:sz w:val="24"/>
          <w:szCs w:val="24"/>
        </w:rPr>
      </w:pPr>
      <w:ins w:id="753" w:author="Bacon, Scott@ARB" w:date="2024-10-11T10:33:00Z">
        <w:r w:rsidRPr="00D44EE5">
          <w:rPr>
            <w:rFonts w:ascii="Avenir Next LT Pro" w:eastAsia="Arial" w:hAnsi="Avenir Next LT Pro" w:cs="Arial"/>
            <w:i/>
            <w:iCs/>
            <w:color w:val="212121"/>
            <w:sz w:val="24"/>
            <w:szCs w:val="24"/>
          </w:rPr>
          <w:t>“OBD Emission Testing”</w:t>
        </w:r>
        <w:r w:rsidRPr="00D44EE5">
          <w:rPr>
            <w:rFonts w:ascii="Avenir Next LT Pro" w:eastAsia="Arial" w:hAnsi="Avenir Next LT Pro" w:cs="Arial"/>
            <w:color w:val="212121"/>
            <w:sz w:val="24"/>
            <w:szCs w:val="24"/>
          </w:rPr>
          <w:t xml:space="preserve"> refers to testing conducted to determine compliance with the malfunction criteria referenced in title 13, CCR section 1958.2(b), which are </w:t>
        </w:r>
        <w:r w:rsidRPr="00D44EE5">
          <w:rPr>
            <w:rFonts w:ascii="Avenir Next LT Pro" w:eastAsia="Arial" w:hAnsi="Avenir Next LT Pro" w:cs="Arial"/>
            <w:sz w:val="24"/>
            <w:szCs w:val="24"/>
            <w:lang w:val="en"/>
          </w:rPr>
          <w:t>specified in EU 168/2013, Annex VI, section (C2).</w:t>
        </w:r>
      </w:ins>
    </w:p>
    <w:p w14:paraId="7B79882F" w14:textId="77777777" w:rsidR="00D44EE5" w:rsidRPr="00D44EE5" w:rsidRDefault="00D44EE5" w:rsidP="00D44EE5">
      <w:pPr>
        <w:spacing w:afterLines="160" w:after="384"/>
        <w:ind w:left="288"/>
        <w:rPr>
          <w:ins w:id="754" w:author="Bacon, Scott@ARB" w:date="2024-10-11T10:33:00Z"/>
          <w:rFonts w:ascii="Avenir Next LT Pro" w:eastAsia="Arial" w:hAnsi="Avenir Next LT Pro" w:cs="Arial"/>
          <w:color w:val="212121"/>
          <w:sz w:val="24"/>
          <w:szCs w:val="24"/>
        </w:rPr>
      </w:pPr>
      <w:ins w:id="755" w:author="Bacon, Scott@ARB" w:date="2024-10-11T10:33:00Z">
        <w:r w:rsidRPr="00D44EE5">
          <w:rPr>
            <w:rFonts w:ascii="Avenir Next LT Pro" w:eastAsia="Arial" w:hAnsi="Avenir Next LT Pro" w:cs="Arial"/>
            <w:i/>
            <w:iCs/>
            <w:color w:val="212121"/>
            <w:sz w:val="24"/>
            <w:szCs w:val="24"/>
          </w:rPr>
          <w:t>“OBD Ratio Testing”</w:t>
        </w:r>
        <w:r w:rsidRPr="00D44EE5">
          <w:rPr>
            <w:rFonts w:ascii="Avenir Next LT Pro" w:eastAsia="Arial" w:hAnsi="Avenir Next LT Pro" w:cs="Arial"/>
            <w:color w:val="212121"/>
            <w:sz w:val="24"/>
            <w:szCs w:val="24"/>
          </w:rPr>
          <w:t xml:space="preserve"> refers to testing conducted to determine compliance with the required in-use monitor performance ratio in title 13, CCR section 1958.2(e)(1).</w:t>
        </w:r>
      </w:ins>
    </w:p>
    <w:p w14:paraId="006A7574" w14:textId="77777777" w:rsidR="00D44EE5" w:rsidRPr="00D44EE5" w:rsidRDefault="00D44EE5" w:rsidP="00D44EE5">
      <w:pPr>
        <w:spacing w:afterLines="160" w:after="384"/>
        <w:ind w:left="288"/>
        <w:rPr>
          <w:ins w:id="756" w:author="Bacon, Scott@ARB" w:date="2024-10-11T10:33:00Z"/>
          <w:rFonts w:ascii="Avenir Next LT Pro" w:eastAsia="Arial" w:hAnsi="Avenir Next LT Pro" w:cs="Arial"/>
          <w:color w:val="212121"/>
          <w:sz w:val="24"/>
          <w:szCs w:val="24"/>
        </w:rPr>
      </w:pPr>
      <w:ins w:id="757" w:author="Bacon, Scott@ARB" w:date="2024-10-11T10:33:00Z">
        <w:r w:rsidRPr="00D44EE5">
          <w:rPr>
            <w:rFonts w:ascii="Avenir Next LT Pro" w:eastAsia="Arial" w:hAnsi="Avenir Next LT Pro" w:cs="Arial"/>
            <w:i/>
            <w:iCs/>
            <w:color w:val="212121"/>
            <w:sz w:val="24"/>
            <w:szCs w:val="24"/>
          </w:rPr>
          <w:t>“Ordered OBD-Related Recall”</w:t>
        </w:r>
        <w:r w:rsidRPr="00D44EE5">
          <w:rPr>
            <w:rFonts w:ascii="Avenir Next LT Pro" w:eastAsia="Arial" w:hAnsi="Avenir Next LT Pro" w:cs="Arial"/>
            <w:color w:val="212121"/>
            <w:sz w:val="24"/>
            <w:szCs w:val="24"/>
          </w:rPr>
          <w:t xml:space="preserve"> means an inspection, repair, adjustment, or modification program required by CARB to be conducted by the manufacturer to correct any nonconforming OBD system for which direct notification of motorcycle owners is necessary.</w:t>
        </w:r>
      </w:ins>
    </w:p>
    <w:p w14:paraId="0F2898B8" w14:textId="77777777" w:rsidR="00D44EE5" w:rsidRPr="00D44EE5" w:rsidRDefault="00D44EE5" w:rsidP="00D44EE5">
      <w:pPr>
        <w:spacing w:afterLines="160" w:after="384"/>
        <w:ind w:left="288"/>
        <w:rPr>
          <w:ins w:id="758" w:author="Bacon, Scott@ARB" w:date="2024-10-11T10:33:00Z"/>
          <w:rFonts w:ascii="Avenir Next LT Pro" w:eastAsia="Arial" w:hAnsi="Avenir Next LT Pro" w:cs="Arial"/>
          <w:color w:val="212121"/>
          <w:sz w:val="24"/>
          <w:szCs w:val="24"/>
        </w:rPr>
      </w:pPr>
      <w:ins w:id="759" w:author="Bacon, Scott@ARB" w:date="2024-10-11T10:33:00Z">
        <w:r w:rsidRPr="00D44EE5">
          <w:rPr>
            <w:rFonts w:ascii="Avenir Next LT Pro" w:eastAsia="Arial" w:hAnsi="Avenir Next LT Pro" w:cs="Arial"/>
            <w:i/>
            <w:iCs/>
            <w:color w:val="212121"/>
            <w:sz w:val="24"/>
            <w:szCs w:val="24"/>
          </w:rPr>
          <w:t>“Quarterly Reports”</w:t>
        </w:r>
        <w:r w:rsidRPr="00D44EE5">
          <w:rPr>
            <w:rFonts w:ascii="Avenir Next LT Pro" w:eastAsia="Arial" w:hAnsi="Avenir Next LT Pro" w:cs="Arial"/>
            <w:color w:val="212121"/>
            <w:sz w:val="24"/>
            <w:szCs w:val="24"/>
          </w:rPr>
          <w:t xml:space="preserve"> refer to reports that manufacturers must submit in the following calendar periods: January 1 -- March 31; April 1 -- June 30; July 1 -- September 30; October 1 -- December 31.</w:t>
        </w:r>
      </w:ins>
    </w:p>
    <w:p w14:paraId="23777974" w14:textId="77777777" w:rsidR="00D44EE5" w:rsidRPr="00D44EE5" w:rsidRDefault="00D44EE5" w:rsidP="00D44EE5">
      <w:pPr>
        <w:spacing w:afterLines="160" w:after="384"/>
        <w:ind w:left="288"/>
        <w:rPr>
          <w:ins w:id="760" w:author="Bacon, Scott@ARB" w:date="2024-10-11T10:33:00Z"/>
          <w:rFonts w:ascii="Avenir Next LT Pro" w:eastAsia="Arial" w:hAnsi="Avenir Next LT Pro" w:cs="Arial"/>
          <w:color w:val="212121"/>
          <w:sz w:val="24"/>
          <w:szCs w:val="24"/>
        </w:rPr>
      </w:pPr>
      <w:ins w:id="761" w:author="Bacon, Scott@ARB" w:date="2024-10-11T10:33:00Z">
        <w:r w:rsidRPr="00D44EE5">
          <w:rPr>
            <w:rFonts w:ascii="Avenir Next LT Pro" w:eastAsia="Arial" w:hAnsi="Avenir Next LT Pro" w:cs="Arial"/>
            <w:i/>
            <w:iCs/>
            <w:color w:val="212121"/>
            <w:sz w:val="24"/>
            <w:szCs w:val="24"/>
          </w:rPr>
          <w:lastRenderedPageBreak/>
          <w:t>“Test Sample Group”</w:t>
        </w:r>
        <w:r w:rsidRPr="00D44EE5">
          <w:rPr>
            <w:rFonts w:ascii="Avenir Next LT Pro" w:eastAsia="Arial" w:hAnsi="Avenir Next LT Pro" w:cs="Arial"/>
            <w:color w:val="212121"/>
            <w:sz w:val="24"/>
            <w:szCs w:val="24"/>
          </w:rPr>
          <w:t xml:space="preserve"> means a group of production motorcycles in a designated motorcycle enforcement group that are equipped with OBD systems and are selected and tested as part of the enforcement testing program set forth in section 1958.3, subsections (b) and (c).</w:t>
        </w:r>
      </w:ins>
    </w:p>
    <w:p w14:paraId="397B155F" w14:textId="77777777" w:rsidR="00D44EE5" w:rsidRPr="00D44EE5" w:rsidRDefault="00D44EE5" w:rsidP="00D44EE5">
      <w:pPr>
        <w:spacing w:afterLines="160" w:after="384"/>
        <w:ind w:left="288"/>
        <w:rPr>
          <w:ins w:id="762" w:author="Bacon, Scott@ARB" w:date="2024-10-11T10:33:00Z"/>
          <w:rFonts w:ascii="Avenir Next LT Pro" w:eastAsia="Arial" w:hAnsi="Avenir Next LT Pro" w:cs="Arial"/>
          <w:color w:val="212121"/>
          <w:sz w:val="24"/>
          <w:szCs w:val="24"/>
        </w:rPr>
      </w:pPr>
      <w:ins w:id="763" w:author="Bacon, Scott@ARB" w:date="2024-10-11T10:33:00Z">
        <w:r w:rsidRPr="00D44EE5">
          <w:rPr>
            <w:rFonts w:ascii="Avenir Next LT Pro" w:eastAsia="Arial" w:hAnsi="Avenir Next LT Pro" w:cs="Arial"/>
            <w:i/>
            <w:iCs/>
            <w:color w:val="212121"/>
            <w:sz w:val="24"/>
            <w:szCs w:val="24"/>
          </w:rPr>
          <w:t>“Voluntary OBD-Related Recall”</w:t>
        </w:r>
        <w:r w:rsidRPr="00D44EE5">
          <w:rPr>
            <w:rFonts w:ascii="Avenir Next LT Pro" w:eastAsia="Arial" w:hAnsi="Avenir Next LT Pro" w:cs="Arial"/>
            <w:color w:val="212121"/>
            <w:sz w:val="24"/>
            <w:szCs w:val="24"/>
          </w:rPr>
          <w:t xml:space="preserve"> means an inspection, repair, adjustment, or modification program voluntarily initiated and conducted by a manufacturer to correct any nonconforming OBD system for which direct notification of motorcycle owners is necessary.</w:t>
        </w:r>
      </w:ins>
    </w:p>
    <w:p w14:paraId="41EF9E83" w14:textId="77777777" w:rsidR="00D44EE5" w:rsidRPr="00D44EE5" w:rsidRDefault="00D44EE5" w:rsidP="00D44EE5">
      <w:pPr>
        <w:spacing w:afterLines="160" w:after="384"/>
        <w:ind w:left="288"/>
        <w:rPr>
          <w:ins w:id="764" w:author="Bacon, Scott@ARB" w:date="2024-10-11T10:33:00Z"/>
          <w:rFonts w:ascii="Avenir Next LT Pro" w:eastAsia="Arial" w:hAnsi="Avenir Next LT Pro" w:cs="Arial"/>
          <w:color w:val="212121"/>
          <w:sz w:val="24"/>
          <w:szCs w:val="24"/>
        </w:rPr>
      </w:pPr>
      <w:ins w:id="765" w:author="Bacon, Scott@ARB" w:date="2024-10-11T10:33:00Z">
        <w:r w:rsidRPr="00D44EE5">
          <w:rPr>
            <w:rFonts w:ascii="Avenir Next LT Pro" w:eastAsia="Arial" w:hAnsi="Avenir Next LT Pro" w:cs="Arial"/>
            <w:i/>
            <w:iCs/>
            <w:color w:val="212121"/>
            <w:sz w:val="24"/>
            <w:szCs w:val="24"/>
          </w:rPr>
          <w:t>“World Harmonized Motorcycle Test Cycle (WMTC)”</w:t>
        </w:r>
        <w:r w:rsidRPr="00D44EE5">
          <w:rPr>
            <w:rFonts w:ascii="Avenir Next LT Pro" w:eastAsia="Arial" w:hAnsi="Avenir Next LT Pro" w:cs="Arial"/>
            <w:color w:val="212121"/>
            <w:sz w:val="24"/>
            <w:szCs w:val="24"/>
          </w:rPr>
          <w:t xml:space="preserve"> refers to the chassis-dynamometer test cycle referred to in Annex II, Appendix 6, section (3) of “Commission Delegated Regulation No 134/2014 of 16 December 2013 supplementing Regulation (EU) No 168/2013 of the European Parliament and of the Council with regard to environmental and propulsion unit performance requirements and amending Annex V thereof, 02014R0134 – EN – 20.03.2018,” (EU 134/2014), which is incorporated by reference.</w:t>
        </w:r>
      </w:ins>
    </w:p>
    <w:p w14:paraId="20A0E434" w14:textId="77777777" w:rsidR="00D44EE5" w:rsidRPr="00D44EE5" w:rsidRDefault="00D44EE5">
      <w:pPr>
        <w:pStyle w:val="Heading2"/>
        <w:keepNext/>
        <w:numPr>
          <w:ilvl w:val="2"/>
          <w:numId w:val="136"/>
        </w:numPr>
        <w:spacing w:after="384"/>
        <w:ind w:left="0" w:firstLine="360"/>
        <w:rPr>
          <w:ins w:id="766" w:author="Bacon, Scott@ARB" w:date="2024-10-11T10:33:00Z"/>
        </w:rPr>
        <w:pPrChange w:id="767" w:author="Bacon, Scott@ARB" w:date="2024-10-11T12:28:00Z">
          <w:pPr>
            <w:pStyle w:val="Heading2"/>
            <w:keepNext/>
            <w:numPr>
              <w:ilvl w:val="2"/>
              <w:numId w:val="139"/>
            </w:numPr>
            <w:spacing w:after="384"/>
            <w:ind w:left="3240" w:hanging="180"/>
          </w:pPr>
        </w:pPrChange>
      </w:pPr>
      <w:ins w:id="768" w:author="Bacon, Scott@ARB" w:date="2024-10-11T10:33:00Z">
        <w:r w:rsidRPr="00D44EE5">
          <w:rPr>
            <w:i/>
            <w:iCs/>
          </w:rPr>
          <w:t>Testing Procedures for CARB-Conducted Testing</w:t>
        </w:r>
        <w:r w:rsidRPr="00D44EE5">
          <w:t>.</w:t>
        </w:r>
      </w:ins>
    </w:p>
    <w:p w14:paraId="575F65D9" w14:textId="77777777" w:rsidR="00D44EE5" w:rsidRPr="00D44EE5" w:rsidRDefault="00D44EE5">
      <w:pPr>
        <w:pStyle w:val="ListParagraph"/>
        <w:numPr>
          <w:ilvl w:val="0"/>
          <w:numId w:val="138"/>
        </w:numPr>
        <w:spacing w:afterLines="160" w:after="384"/>
        <w:ind w:left="0" w:firstLine="720"/>
        <w:contextualSpacing w:val="0"/>
        <w:rPr>
          <w:ins w:id="769" w:author="Bacon, Scott@ARB" w:date="2024-10-11T10:33:00Z"/>
          <w:rFonts w:ascii="Avenir Next LT Pro" w:eastAsia="Arial" w:hAnsi="Avenir Next LT Pro" w:cs="Arial"/>
          <w:i/>
          <w:iCs/>
          <w:color w:val="212121"/>
          <w:sz w:val="24"/>
          <w:szCs w:val="24"/>
        </w:rPr>
        <w:pPrChange w:id="770" w:author="Bacon, Scott@ARB" w:date="2024-10-11T12:28:00Z">
          <w:pPr>
            <w:pStyle w:val="ListParagraph"/>
            <w:numPr>
              <w:numId w:val="141"/>
            </w:numPr>
            <w:spacing w:afterLines="160" w:after="384"/>
            <w:ind w:left="0" w:firstLine="720"/>
            <w:contextualSpacing w:val="0"/>
          </w:pPr>
        </w:pPrChange>
      </w:pPr>
      <w:ins w:id="771" w:author="Bacon, Scott@ARB" w:date="2024-10-11T10:33:00Z">
        <w:r w:rsidRPr="00D44EE5">
          <w:rPr>
            <w:rFonts w:ascii="Avenir Next LT Pro" w:eastAsia="Arial" w:hAnsi="Avenir Next LT Pro" w:cs="Arial"/>
            <w:i/>
            <w:iCs/>
            <w:color w:val="212121"/>
            <w:sz w:val="24"/>
            <w:szCs w:val="24"/>
          </w:rPr>
          <w:t>Purpose.</w:t>
        </w:r>
      </w:ins>
    </w:p>
    <w:p w14:paraId="01D31033" w14:textId="77777777" w:rsidR="00D44EE5" w:rsidRPr="00D44EE5" w:rsidRDefault="00D44EE5" w:rsidP="00D44EE5">
      <w:pPr>
        <w:spacing w:afterLines="160" w:after="384"/>
        <w:ind w:left="288"/>
        <w:rPr>
          <w:ins w:id="772" w:author="Bacon, Scott@ARB" w:date="2024-10-11T10:33:00Z"/>
          <w:rFonts w:ascii="Avenir Next LT Pro" w:eastAsia="Arial" w:hAnsi="Avenir Next LT Pro" w:cs="Arial"/>
          <w:color w:val="212121"/>
          <w:sz w:val="24"/>
          <w:szCs w:val="24"/>
        </w:rPr>
      </w:pPr>
      <w:ins w:id="773" w:author="Bacon, Scott@ARB" w:date="2024-10-11T10:33:00Z">
        <w:r w:rsidRPr="00D44EE5">
          <w:rPr>
            <w:rFonts w:ascii="Avenir Next LT Pro" w:eastAsia="Arial" w:hAnsi="Avenir Next LT Pro" w:cs="Arial"/>
            <w:color w:val="212121"/>
            <w:sz w:val="24"/>
            <w:szCs w:val="24"/>
          </w:rPr>
          <w:t>To assure that OBD systems on production motorcycles comply with the requirements of title 13, CCR section 1958.2, CARB may periodically evaluate motorcycles from a motorcycle enforcement group. For OBD systems that fail to meet requirements of title 13, CCR section 1958.2 and for which the noncompliance has been granted a deficiency pursuant to the provisions of title 13, CCR section 1958.2(f), CARB may evaluate motorcycles with such OBD systems to confirm that the details of the noncompliance are the same as those disclosed by the manufacturer at the time the deficiency was granted.</w:t>
        </w:r>
      </w:ins>
    </w:p>
    <w:p w14:paraId="19212A41" w14:textId="77777777" w:rsidR="00D44EE5" w:rsidRPr="00D44EE5" w:rsidRDefault="00D44EE5">
      <w:pPr>
        <w:pStyle w:val="ListParagraph"/>
        <w:numPr>
          <w:ilvl w:val="0"/>
          <w:numId w:val="138"/>
        </w:numPr>
        <w:spacing w:afterLines="160" w:after="384"/>
        <w:ind w:left="0" w:firstLine="720"/>
        <w:contextualSpacing w:val="0"/>
        <w:rPr>
          <w:ins w:id="774" w:author="Bacon, Scott@ARB" w:date="2024-10-11T10:33:00Z"/>
          <w:rFonts w:ascii="Avenir Next LT Pro" w:eastAsia="Arial" w:hAnsi="Avenir Next LT Pro" w:cs="Arial"/>
          <w:i/>
          <w:iCs/>
          <w:color w:val="212121"/>
          <w:sz w:val="24"/>
          <w:szCs w:val="24"/>
        </w:rPr>
        <w:pPrChange w:id="775" w:author="Bacon, Scott@ARB" w:date="2024-10-11T12:28:00Z">
          <w:pPr>
            <w:pStyle w:val="ListParagraph"/>
            <w:numPr>
              <w:numId w:val="141"/>
            </w:numPr>
            <w:spacing w:afterLines="160" w:after="384"/>
            <w:ind w:left="0" w:firstLine="720"/>
            <w:contextualSpacing w:val="0"/>
          </w:pPr>
        </w:pPrChange>
      </w:pPr>
      <w:ins w:id="776" w:author="Bacon, Scott@ARB" w:date="2024-10-11T10:33:00Z">
        <w:r w:rsidRPr="00D44EE5">
          <w:rPr>
            <w:rFonts w:ascii="Avenir Next LT Pro" w:eastAsia="Arial" w:hAnsi="Avenir Next LT Pro" w:cs="Arial"/>
            <w:i/>
            <w:iCs/>
            <w:color w:val="212121"/>
            <w:sz w:val="24"/>
            <w:szCs w:val="24"/>
          </w:rPr>
          <w:t>Preliminary Testing and Evaluation.</w:t>
        </w:r>
      </w:ins>
    </w:p>
    <w:p w14:paraId="285EBC29" w14:textId="77777777" w:rsidR="00D44EE5" w:rsidRPr="00D44EE5" w:rsidRDefault="00D44EE5">
      <w:pPr>
        <w:pStyle w:val="ListParagraph"/>
        <w:numPr>
          <w:ilvl w:val="1"/>
          <w:numId w:val="139"/>
        </w:numPr>
        <w:tabs>
          <w:tab w:val="left" w:pos="1620"/>
        </w:tabs>
        <w:spacing w:afterLines="160" w:after="384"/>
        <w:ind w:left="360" w:firstLine="720"/>
        <w:contextualSpacing w:val="0"/>
        <w:rPr>
          <w:ins w:id="777" w:author="Bacon, Scott@ARB" w:date="2024-10-11T10:33:00Z"/>
          <w:rFonts w:ascii="Avenir Next LT Pro" w:eastAsia="Arial" w:hAnsi="Avenir Next LT Pro" w:cs="Arial"/>
          <w:color w:val="212121"/>
          <w:sz w:val="24"/>
          <w:szCs w:val="24"/>
        </w:rPr>
        <w:pPrChange w:id="778" w:author="Bacon, Scott@ARB" w:date="2024-10-11T12:28:00Z">
          <w:pPr>
            <w:pStyle w:val="ListParagraph"/>
            <w:numPr>
              <w:ilvl w:val="1"/>
              <w:numId w:val="142"/>
            </w:numPr>
            <w:tabs>
              <w:tab w:val="left" w:pos="1620"/>
            </w:tabs>
            <w:spacing w:afterLines="160" w:after="384"/>
            <w:ind w:left="360" w:firstLine="720"/>
            <w:contextualSpacing w:val="0"/>
          </w:pPr>
        </w:pPrChange>
      </w:pPr>
      <w:ins w:id="779" w:author="Bacon, Scott@ARB" w:date="2024-10-11T10:33:00Z">
        <w:r w:rsidRPr="00D44EE5">
          <w:rPr>
            <w:rFonts w:ascii="Avenir Next LT Pro" w:eastAsia="Arial" w:hAnsi="Avenir Next LT Pro" w:cs="Arial"/>
            <w:color w:val="212121"/>
            <w:sz w:val="24"/>
            <w:szCs w:val="24"/>
          </w:rPr>
          <w:t>As part of his or her evaluation of motorcycles to determine compliance with the requirements of</w:t>
        </w:r>
        <w:r w:rsidRPr="00D44EE5" w:rsidDel="007A1517">
          <w:rPr>
            <w:rFonts w:ascii="Avenir Next LT Pro" w:eastAsia="Arial" w:hAnsi="Avenir Next LT Pro" w:cs="Arial"/>
            <w:color w:val="212121"/>
            <w:sz w:val="24"/>
            <w:szCs w:val="24"/>
          </w:rPr>
          <w:t xml:space="preserve"> </w:t>
        </w:r>
        <w:r w:rsidRPr="00D44EE5">
          <w:rPr>
            <w:rFonts w:ascii="Avenir Next LT Pro" w:eastAsia="Arial" w:hAnsi="Avenir Next LT Pro" w:cs="Arial"/>
            <w:color w:val="212121"/>
            <w:sz w:val="24"/>
            <w:szCs w:val="24"/>
          </w:rPr>
          <w:t>title 13, CCR section 1958.2, the Executive Officer may routinely conduct testing on any production motorcycles that have been certified for sale in California.</w:t>
        </w:r>
      </w:ins>
    </w:p>
    <w:p w14:paraId="55653262" w14:textId="77777777" w:rsidR="00D44EE5" w:rsidRPr="00D44EE5" w:rsidRDefault="00D44EE5">
      <w:pPr>
        <w:pStyle w:val="ListParagraph"/>
        <w:numPr>
          <w:ilvl w:val="1"/>
          <w:numId w:val="139"/>
        </w:numPr>
        <w:tabs>
          <w:tab w:val="left" w:pos="1620"/>
        </w:tabs>
        <w:spacing w:afterLines="160" w:after="384"/>
        <w:ind w:left="360" w:firstLine="720"/>
        <w:contextualSpacing w:val="0"/>
        <w:rPr>
          <w:ins w:id="780" w:author="Bacon, Scott@ARB" w:date="2024-10-11T10:33:00Z"/>
          <w:rFonts w:ascii="Avenir Next LT Pro" w:eastAsia="Arial" w:hAnsi="Avenir Next LT Pro" w:cs="Arial"/>
          <w:color w:val="212121"/>
          <w:sz w:val="24"/>
          <w:szCs w:val="24"/>
        </w:rPr>
        <w:pPrChange w:id="781" w:author="Bacon, Scott@ARB" w:date="2024-10-11T12:28:00Z">
          <w:pPr>
            <w:pStyle w:val="ListParagraph"/>
            <w:numPr>
              <w:ilvl w:val="1"/>
              <w:numId w:val="142"/>
            </w:numPr>
            <w:tabs>
              <w:tab w:val="left" w:pos="1620"/>
            </w:tabs>
            <w:spacing w:afterLines="160" w:after="384"/>
            <w:ind w:left="360" w:firstLine="720"/>
            <w:contextualSpacing w:val="0"/>
          </w:pPr>
        </w:pPrChange>
      </w:pPr>
      <w:ins w:id="782" w:author="Bacon, Scott@ARB" w:date="2024-10-11T10:33:00Z">
        <w:r w:rsidRPr="00D44EE5">
          <w:rPr>
            <w:rFonts w:ascii="Avenir Next LT Pro" w:eastAsia="Arial" w:hAnsi="Avenir Next LT Pro" w:cs="Arial"/>
            <w:color w:val="212121"/>
            <w:sz w:val="24"/>
            <w:szCs w:val="24"/>
          </w:rPr>
          <w:lastRenderedPageBreak/>
          <w:t>Based upon such testing or any other information, including data from warranty information reports and field information reports, the Executive Officer may conduct enforcement testing pursuant to section 1958.3, subsections (b)(3) through (b)(5) below.</w:t>
        </w:r>
      </w:ins>
    </w:p>
    <w:p w14:paraId="264AAA00" w14:textId="77777777" w:rsidR="00D44EE5" w:rsidRPr="00D44EE5" w:rsidRDefault="00D44EE5">
      <w:pPr>
        <w:pStyle w:val="ListParagraph"/>
        <w:numPr>
          <w:ilvl w:val="0"/>
          <w:numId w:val="138"/>
        </w:numPr>
        <w:spacing w:afterLines="160" w:after="384"/>
        <w:ind w:left="0" w:firstLine="720"/>
        <w:contextualSpacing w:val="0"/>
        <w:rPr>
          <w:ins w:id="783" w:author="Bacon, Scott@ARB" w:date="2024-10-11T10:33:00Z"/>
          <w:rFonts w:ascii="Avenir Next LT Pro" w:eastAsia="Arial" w:hAnsi="Avenir Next LT Pro" w:cs="Arial"/>
          <w:i/>
          <w:iCs/>
          <w:color w:val="212121"/>
          <w:sz w:val="24"/>
          <w:szCs w:val="24"/>
        </w:rPr>
        <w:pPrChange w:id="784" w:author="Bacon, Scott@ARB" w:date="2024-10-11T12:28:00Z">
          <w:pPr>
            <w:pStyle w:val="ListParagraph"/>
            <w:numPr>
              <w:numId w:val="141"/>
            </w:numPr>
            <w:spacing w:afterLines="160" w:after="384"/>
            <w:ind w:left="0" w:firstLine="720"/>
            <w:contextualSpacing w:val="0"/>
          </w:pPr>
        </w:pPrChange>
      </w:pPr>
      <w:ins w:id="785" w:author="Bacon, Scott@ARB" w:date="2024-10-11T10:33:00Z">
        <w:r w:rsidRPr="00D44EE5">
          <w:rPr>
            <w:rFonts w:ascii="Avenir Next LT Pro" w:eastAsia="Arial" w:hAnsi="Avenir Next LT Pro" w:cs="Arial"/>
            <w:i/>
            <w:iCs/>
            <w:color w:val="212121"/>
            <w:sz w:val="24"/>
            <w:szCs w:val="24"/>
          </w:rPr>
          <w:t>Motorcycle</w:t>
        </w:r>
        <w:r w:rsidRPr="00D44EE5">
          <w:rPr>
            <w:rFonts w:ascii="Avenir Next LT Pro" w:eastAsia="Arial" w:hAnsi="Avenir Next LT Pro" w:cs="Arial"/>
            <w:color w:val="212121"/>
            <w:sz w:val="24"/>
            <w:szCs w:val="24"/>
          </w:rPr>
          <w:t xml:space="preserve"> </w:t>
        </w:r>
        <w:r w:rsidRPr="00D44EE5">
          <w:rPr>
            <w:rFonts w:ascii="Avenir Next LT Pro" w:eastAsia="Arial" w:hAnsi="Avenir Next LT Pro" w:cs="Arial"/>
            <w:i/>
            <w:iCs/>
            <w:color w:val="212121"/>
            <w:sz w:val="24"/>
            <w:szCs w:val="24"/>
          </w:rPr>
          <w:t>Selection for CARB-Conducted Enforcement Testing.</w:t>
        </w:r>
      </w:ins>
    </w:p>
    <w:p w14:paraId="19689805" w14:textId="77777777" w:rsidR="00D44EE5" w:rsidRPr="00D44EE5" w:rsidRDefault="00D44EE5">
      <w:pPr>
        <w:pStyle w:val="ListParagraph"/>
        <w:numPr>
          <w:ilvl w:val="1"/>
          <w:numId w:val="140"/>
        </w:numPr>
        <w:tabs>
          <w:tab w:val="left" w:pos="1620"/>
        </w:tabs>
        <w:spacing w:afterLines="160" w:after="384"/>
        <w:ind w:left="360" w:firstLine="720"/>
        <w:contextualSpacing w:val="0"/>
        <w:rPr>
          <w:ins w:id="786" w:author="Bacon, Scott@ARB" w:date="2024-10-11T10:33:00Z"/>
          <w:rFonts w:ascii="Avenir Next LT Pro" w:eastAsia="Arial" w:hAnsi="Avenir Next LT Pro" w:cs="Arial"/>
          <w:color w:val="212121"/>
          <w:sz w:val="24"/>
          <w:szCs w:val="24"/>
        </w:rPr>
        <w:pPrChange w:id="787" w:author="Bacon, Scott@ARB" w:date="2024-10-11T12:28:00Z">
          <w:pPr>
            <w:pStyle w:val="ListParagraph"/>
            <w:numPr>
              <w:ilvl w:val="1"/>
              <w:numId w:val="143"/>
            </w:numPr>
            <w:tabs>
              <w:tab w:val="left" w:pos="1620"/>
            </w:tabs>
            <w:spacing w:afterLines="160" w:after="384"/>
            <w:ind w:left="360" w:firstLine="720"/>
            <w:contextualSpacing w:val="0"/>
          </w:pPr>
        </w:pPrChange>
      </w:pPr>
      <w:ins w:id="788" w:author="Bacon, Scott@ARB" w:date="2024-10-11T10:33:00Z">
        <w:r w:rsidRPr="00D44EE5">
          <w:rPr>
            <w:rFonts w:ascii="Avenir Next LT Pro" w:eastAsia="Arial" w:hAnsi="Avenir Next LT Pro" w:cs="Arial"/>
            <w:i/>
            <w:color w:val="212121"/>
            <w:sz w:val="24"/>
            <w:szCs w:val="24"/>
          </w:rPr>
          <w:t>Determining the Motorcycle E</w:t>
        </w:r>
        <w:r w:rsidRPr="00D44EE5">
          <w:rPr>
            <w:rFonts w:ascii="Avenir Next LT Pro" w:eastAsia="Arial" w:hAnsi="Avenir Next LT Pro" w:cs="Arial"/>
            <w:i/>
            <w:iCs/>
            <w:color w:val="212121"/>
            <w:sz w:val="24"/>
            <w:szCs w:val="24"/>
          </w:rPr>
          <w:t>nforcement Group</w:t>
        </w:r>
        <w:r w:rsidRPr="00D44EE5">
          <w:rPr>
            <w:rFonts w:ascii="Avenir Next LT Pro" w:eastAsia="Arial" w:hAnsi="Avenir Next LT Pro" w:cs="Arial"/>
            <w:color w:val="212121"/>
            <w:sz w:val="24"/>
            <w:szCs w:val="24"/>
          </w:rPr>
          <w:t>.</w:t>
        </w:r>
      </w:ins>
    </w:p>
    <w:p w14:paraId="5C9CBF5F" w14:textId="77777777" w:rsidR="00D44EE5" w:rsidRPr="00D44EE5" w:rsidRDefault="00D44EE5" w:rsidP="00D44EE5">
      <w:pPr>
        <w:pStyle w:val="ListParagraph"/>
        <w:numPr>
          <w:ilvl w:val="0"/>
          <w:numId w:val="15"/>
        </w:numPr>
        <w:spacing w:afterLines="160" w:after="384"/>
        <w:ind w:left="720" w:firstLine="720"/>
        <w:contextualSpacing w:val="0"/>
        <w:rPr>
          <w:ins w:id="789" w:author="Bacon, Scott@ARB" w:date="2024-10-11T10:33:00Z"/>
          <w:rFonts w:ascii="Avenir Next LT Pro" w:eastAsia="Arial" w:hAnsi="Avenir Next LT Pro" w:cs="Arial"/>
          <w:color w:val="212121"/>
          <w:sz w:val="24"/>
          <w:szCs w:val="24"/>
        </w:rPr>
      </w:pPr>
      <w:ins w:id="790" w:author="Bacon, Scott@ARB" w:date="2024-10-11T10:33:00Z">
        <w:r w:rsidRPr="00D44EE5">
          <w:rPr>
            <w:rFonts w:ascii="Avenir Next LT Pro" w:eastAsia="Arial" w:hAnsi="Avenir Next LT Pro" w:cs="Arial"/>
            <w:color w:val="212121"/>
            <w:sz w:val="24"/>
            <w:szCs w:val="24"/>
          </w:rPr>
          <w:t>Upon deciding to conduct enforcement testing, the Executive Officer shall determine the motorcycle enforcement group to be tested. In determining the scope of the motorcycle enforcement group to be tested, the Executive Officer shall consider the similarities and differences in the OBD systems of potentially affected motorcycles. Among other things, the Executive Officer shall consider whether motorcycles share similar hardware, software, OBD monitoring strategy, or emission control strategy.</w:t>
        </w:r>
      </w:ins>
    </w:p>
    <w:p w14:paraId="04668B43" w14:textId="77777777" w:rsidR="00D44EE5" w:rsidRPr="00D44EE5" w:rsidRDefault="00D44EE5" w:rsidP="00D44EE5">
      <w:pPr>
        <w:pStyle w:val="ListParagraph"/>
        <w:numPr>
          <w:ilvl w:val="0"/>
          <w:numId w:val="15"/>
        </w:numPr>
        <w:spacing w:afterLines="160" w:after="384"/>
        <w:ind w:left="720" w:firstLine="720"/>
        <w:contextualSpacing w:val="0"/>
        <w:rPr>
          <w:ins w:id="791" w:author="Bacon, Scott@ARB" w:date="2024-10-11T10:33:00Z"/>
          <w:rFonts w:ascii="Avenir Next LT Pro" w:eastAsia="Arial" w:hAnsi="Avenir Next LT Pro" w:cs="Arial"/>
          <w:color w:val="212121"/>
          <w:sz w:val="24"/>
          <w:szCs w:val="24"/>
        </w:rPr>
      </w:pPr>
      <w:ins w:id="792" w:author="Bacon, Scott@ARB" w:date="2024-10-11T10:33:00Z">
        <w:r w:rsidRPr="00D44EE5">
          <w:rPr>
            <w:rFonts w:ascii="Avenir Next LT Pro" w:eastAsia="Arial" w:hAnsi="Avenir Next LT Pro" w:cs="Arial"/>
            <w:color w:val="212121"/>
            <w:sz w:val="24"/>
            <w:szCs w:val="24"/>
          </w:rPr>
          <w:t>The default motorcycle enforcement group is the engine family or OBD family used by the manufacturer to certify the motorcycles to be tested. However, upon concluding that a subgroup of motorcycles differs from other motorcycles in the identified engine family or OBD family and that a reasonable basis exists to believe that the differences may directly impact the type of testing that will be performed, the Executive Officer may determine that a subgroup of the engine family or OBD family is the appropriate motorcycle enforcement group for testing.</w:t>
        </w:r>
      </w:ins>
    </w:p>
    <w:p w14:paraId="6CF94475" w14:textId="77777777" w:rsidR="00D44EE5" w:rsidRPr="00D44EE5" w:rsidRDefault="00D44EE5" w:rsidP="00D44EE5">
      <w:pPr>
        <w:pStyle w:val="ListParagraph"/>
        <w:numPr>
          <w:ilvl w:val="0"/>
          <w:numId w:val="15"/>
        </w:numPr>
        <w:spacing w:afterLines="160" w:after="384"/>
        <w:ind w:left="720" w:firstLine="720"/>
        <w:contextualSpacing w:val="0"/>
        <w:rPr>
          <w:ins w:id="793" w:author="Bacon, Scott@ARB" w:date="2024-10-11T10:33:00Z"/>
          <w:rFonts w:ascii="Avenir Next LT Pro" w:eastAsia="Arial" w:hAnsi="Avenir Next LT Pro" w:cs="Arial"/>
          <w:color w:val="212121"/>
          <w:sz w:val="24"/>
          <w:szCs w:val="24"/>
        </w:rPr>
      </w:pPr>
      <w:ins w:id="794" w:author="Bacon, Scott@ARB" w:date="2024-10-11T10:33:00Z">
        <w:r w:rsidRPr="00D44EE5">
          <w:rPr>
            <w:rFonts w:ascii="Avenir Next LT Pro" w:eastAsia="Arial" w:hAnsi="Avenir Next LT Pro" w:cs="Arial"/>
            <w:color w:val="212121"/>
            <w:sz w:val="24"/>
            <w:szCs w:val="24"/>
          </w:rPr>
          <w:t>Similarly, upon concluding that motorcycles from several engine families or OBD families (which may include engine families or OBD families from different model years) share such common characteristics that a reasonable basis exists to believe that results of enforcement testing may be applicable to a motorcycle enforcement group larger than a specific engine family or OBD family, the Executive Officer may determine that the appropriate motorcycle enforcement group includes more than one engine family or OBD family.</w:t>
        </w:r>
      </w:ins>
    </w:p>
    <w:p w14:paraId="31C42268" w14:textId="77777777" w:rsidR="00D44EE5" w:rsidRPr="00D44EE5" w:rsidRDefault="00D44EE5">
      <w:pPr>
        <w:pStyle w:val="ListParagraph"/>
        <w:numPr>
          <w:ilvl w:val="1"/>
          <w:numId w:val="140"/>
        </w:numPr>
        <w:tabs>
          <w:tab w:val="left" w:pos="1620"/>
        </w:tabs>
        <w:spacing w:afterLines="160" w:after="384"/>
        <w:ind w:left="360" w:firstLine="720"/>
        <w:contextualSpacing w:val="0"/>
        <w:rPr>
          <w:ins w:id="795" w:author="Bacon, Scott@ARB" w:date="2024-10-11T10:33:00Z"/>
          <w:rFonts w:ascii="Avenir Next LT Pro" w:eastAsia="Arial" w:hAnsi="Avenir Next LT Pro" w:cs="Arial"/>
          <w:color w:val="212121"/>
          <w:sz w:val="24"/>
          <w:szCs w:val="24"/>
        </w:rPr>
        <w:pPrChange w:id="796" w:author="Bacon, Scott@ARB" w:date="2024-10-11T12:28:00Z">
          <w:pPr>
            <w:pStyle w:val="ListParagraph"/>
            <w:numPr>
              <w:ilvl w:val="1"/>
              <w:numId w:val="143"/>
            </w:numPr>
            <w:tabs>
              <w:tab w:val="left" w:pos="1620"/>
            </w:tabs>
            <w:spacing w:afterLines="160" w:after="384"/>
            <w:ind w:left="360" w:firstLine="720"/>
            <w:contextualSpacing w:val="0"/>
          </w:pPr>
        </w:pPrChange>
      </w:pPr>
      <w:ins w:id="797" w:author="Bacon, Scott@ARB" w:date="2024-10-11T10:33:00Z">
        <w:r w:rsidRPr="00D44EE5">
          <w:rPr>
            <w:rFonts w:ascii="Avenir Next LT Pro" w:eastAsia="Arial" w:hAnsi="Avenir Next LT Pro" w:cs="Arial"/>
            <w:i/>
            <w:color w:val="212121"/>
            <w:sz w:val="24"/>
            <w:szCs w:val="24"/>
          </w:rPr>
          <w:t>Size of Test Sample Group</w:t>
        </w:r>
        <w:r w:rsidRPr="00D44EE5">
          <w:rPr>
            <w:rFonts w:ascii="Avenir Next LT Pro" w:eastAsia="Arial" w:hAnsi="Avenir Next LT Pro" w:cs="Arial"/>
            <w:color w:val="212121"/>
            <w:sz w:val="24"/>
            <w:szCs w:val="24"/>
          </w:rPr>
          <w:t>. After determining the motorcycle enforcement group to be tested, the Executive Officer shall determine the appropriate number of motorcycles to include in the test sample group for enforcement testing in accordance with the following guidelines:</w:t>
        </w:r>
      </w:ins>
    </w:p>
    <w:p w14:paraId="4C68CAD2" w14:textId="77777777" w:rsidR="00D44EE5" w:rsidRPr="00D44EE5" w:rsidRDefault="00D44EE5" w:rsidP="00D44EE5">
      <w:pPr>
        <w:pStyle w:val="ListParagraph"/>
        <w:numPr>
          <w:ilvl w:val="0"/>
          <w:numId w:val="16"/>
        </w:numPr>
        <w:spacing w:afterLines="160" w:after="384"/>
        <w:ind w:left="720" w:firstLine="720"/>
        <w:contextualSpacing w:val="0"/>
        <w:rPr>
          <w:ins w:id="798" w:author="Bacon, Scott@ARB" w:date="2024-10-11T10:33:00Z"/>
          <w:rFonts w:ascii="Avenir Next LT Pro" w:eastAsia="Arial" w:hAnsi="Avenir Next LT Pro" w:cs="Arial"/>
          <w:color w:val="212121"/>
          <w:sz w:val="24"/>
          <w:szCs w:val="24"/>
        </w:rPr>
      </w:pPr>
      <w:ins w:id="799" w:author="Bacon, Scott@ARB" w:date="2024-10-11T10:33:00Z">
        <w:r w:rsidRPr="00D44EE5">
          <w:rPr>
            <w:rFonts w:ascii="Avenir Next LT Pro" w:eastAsia="Arial" w:hAnsi="Avenir Next LT Pro" w:cs="Arial"/>
            <w:color w:val="212121"/>
            <w:sz w:val="24"/>
            <w:szCs w:val="24"/>
          </w:rPr>
          <w:lastRenderedPageBreak/>
          <w:t>For OBD emission and OBD ratio testing, the Executive Officer shall follow the provisions of title 13, CCR section 2137 regarding test sample size. In accordance with section 2137, the Executive Officer shall test a minimum of 10 motorcycles that have been procured following the protocol of section 1958.3, subsection (b)(3)(C) below and meet the selection criteria of section 1958.3, subsection (b)(3)(D)1. below to determine the emissions characteristics of the motorcycle enforcement group being tested.</w:t>
        </w:r>
      </w:ins>
    </w:p>
    <w:p w14:paraId="6B39A85D" w14:textId="77777777" w:rsidR="00D44EE5" w:rsidRPr="00D44EE5" w:rsidRDefault="00D44EE5" w:rsidP="00D44EE5">
      <w:pPr>
        <w:pStyle w:val="ListParagraph"/>
        <w:numPr>
          <w:ilvl w:val="0"/>
          <w:numId w:val="16"/>
        </w:numPr>
        <w:spacing w:afterLines="160" w:after="384"/>
        <w:ind w:left="720" w:firstLine="720"/>
        <w:contextualSpacing w:val="0"/>
        <w:rPr>
          <w:ins w:id="800" w:author="Bacon, Scott@ARB" w:date="2024-10-11T10:33:00Z"/>
          <w:rFonts w:ascii="Avenir Next LT Pro" w:eastAsia="Arial" w:hAnsi="Avenir Next LT Pro" w:cs="Arial"/>
          <w:color w:val="212121"/>
          <w:sz w:val="24"/>
          <w:szCs w:val="24"/>
        </w:rPr>
      </w:pPr>
      <w:ins w:id="801" w:author="Bacon, Scott@ARB" w:date="2024-10-11T10:33:00Z">
        <w:r w:rsidRPr="00D44EE5">
          <w:rPr>
            <w:rFonts w:ascii="Avenir Next LT Pro" w:eastAsia="Arial" w:hAnsi="Avenir Next LT Pro" w:cs="Arial"/>
            <w:color w:val="212121"/>
            <w:sz w:val="24"/>
            <w:szCs w:val="24"/>
          </w:rPr>
          <w:t>In determining compliance with any other requirements of title 13, CCR section 1958.2 (e.g., diagnostic connector location, communication protocol standards, MIL illumination protocol, etc.), the Executive Officer shall determine, on a case-by-case basis, the number of motorcycles meeting the selection criteria of section 1958.3, subsection (b)(3)(D)2 needed to assure that the results of such testing may be reasonably inferred to the motorcycle enforcement group. The Executive Officer's determination shall be based upon the nature of the nonconformance and the scope of the motorcycle enforcement group. The test sample group could be as few as two test motorcycles.</w:t>
        </w:r>
      </w:ins>
    </w:p>
    <w:p w14:paraId="1DFCDBF7" w14:textId="77777777" w:rsidR="00D44EE5" w:rsidRPr="00D44EE5" w:rsidRDefault="00D44EE5">
      <w:pPr>
        <w:pStyle w:val="ListParagraph"/>
        <w:keepNext/>
        <w:numPr>
          <w:ilvl w:val="1"/>
          <w:numId w:val="140"/>
        </w:numPr>
        <w:tabs>
          <w:tab w:val="left" w:pos="1620"/>
        </w:tabs>
        <w:spacing w:afterLines="160" w:after="384"/>
        <w:ind w:left="360" w:firstLine="720"/>
        <w:contextualSpacing w:val="0"/>
        <w:rPr>
          <w:ins w:id="802" w:author="Bacon, Scott@ARB" w:date="2024-10-11T10:33:00Z"/>
          <w:rFonts w:ascii="Avenir Next LT Pro" w:eastAsia="Arial" w:hAnsi="Avenir Next LT Pro" w:cs="Arial"/>
          <w:color w:val="212121"/>
          <w:sz w:val="24"/>
          <w:szCs w:val="24"/>
        </w:rPr>
        <w:pPrChange w:id="803" w:author="Bacon, Scott@ARB" w:date="2024-10-11T12:28:00Z">
          <w:pPr>
            <w:pStyle w:val="ListParagraph"/>
            <w:keepNext/>
            <w:numPr>
              <w:ilvl w:val="1"/>
              <w:numId w:val="143"/>
            </w:numPr>
            <w:tabs>
              <w:tab w:val="left" w:pos="1620"/>
            </w:tabs>
            <w:spacing w:afterLines="160" w:after="384"/>
            <w:ind w:left="360" w:firstLine="720"/>
            <w:contextualSpacing w:val="0"/>
          </w:pPr>
        </w:pPrChange>
      </w:pPr>
      <w:ins w:id="804" w:author="Bacon, Scott@ARB" w:date="2024-10-11T10:33:00Z">
        <w:r w:rsidRPr="00D44EE5">
          <w:rPr>
            <w:rFonts w:ascii="Avenir Next LT Pro" w:eastAsia="Arial" w:hAnsi="Avenir Next LT Pro" w:cs="Arial"/>
            <w:i/>
            <w:color w:val="212121"/>
            <w:sz w:val="24"/>
            <w:szCs w:val="24"/>
          </w:rPr>
          <w:t>Protocol for Procuring Motorcycles for Test Sample Group</w:t>
        </w:r>
        <w:r w:rsidRPr="00D44EE5">
          <w:rPr>
            <w:rFonts w:ascii="Avenir Next LT Pro" w:eastAsia="Arial" w:hAnsi="Avenir Next LT Pro" w:cs="Arial"/>
            <w:color w:val="212121"/>
            <w:sz w:val="24"/>
            <w:szCs w:val="24"/>
          </w:rPr>
          <w:t>.</w:t>
        </w:r>
      </w:ins>
    </w:p>
    <w:p w14:paraId="088F6707" w14:textId="77777777" w:rsidR="00D44EE5" w:rsidRPr="00D44EE5" w:rsidRDefault="00D44EE5" w:rsidP="00D44EE5">
      <w:pPr>
        <w:pStyle w:val="ListParagraph"/>
        <w:numPr>
          <w:ilvl w:val="1"/>
          <w:numId w:val="17"/>
        </w:numPr>
        <w:spacing w:afterLines="160" w:after="384"/>
        <w:ind w:left="720" w:firstLine="720"/>
        <w:contextualSpacing w:val="0"/>
        <w:rPr>
          <w:ins w:id="805" w:author="Bacon, Scott@ARB" w:date="2024-10-11T10:33:00Z"/>
          <w:rFonts w:ascii="Avenir Next LT Pro" w:eastAsia="Arial" w:hAnsi="Avenir Next LT Pro" w:cs="Arial"/>
          <w:color w:val="212121"/>
          <w:sz w:val="24"/>
          <w:szCs w:val="24"/>
        </w:rPr>
      </w:pPr>
      <w:ins w:id="806" w:author="Bacon, Scott@ARB" w:date="2024-10-11T10:33:00Z">
        <w:r w:rsidRPr="00D44EE5">
          <w:rPr>
            <w:rFonts w:ascii="Avenir Next LT Pro" w:eastAsia="Arial" w:hAnsi="Avenir Next LT Pro" w:cs="Arial"/>
            <w:color w:val="212121"/>
            <w:sz w:val="24"/>
            <w:szCs w:val="24"/>
          </w:rPr>
          <w:t>For OBD emission and ratio testing, the Executive Officer shall determine the appropriate manner for procuring motorcycles. In making their determination, the Executive Officer shall consider the nature of the nonconformance and the scope of the motorcycle enforcement group. The method used shall ensure that motorcycles are recruited from more than one source. Methods used may include obtaining lists of motorcycle owners from specific sources (e.g., manufacturers, motorcycle registration records) and soliciting participation from owners, or discussing with fleet or rental operations to locate motorcycles in the motorcycle enforcement group. In selecting motorcycles for OBD emission testing and OBD ratio testing, the Executive Officer shall include only motorcycles meeting the criteria set forth in section 1958.3, subsection (b)(3)(D)1 below.</w:t>
        </w:r>
      </w:ins>
    </w:p>
    <w:p w14:paraId="00703849" w14:textId="77777777" w:rsidR="00D44EE5" w:rsidRPr="00D44EE5" w:rsidRDefault="00D44EE5" w:rsidP="00D44EE5">
      <w:pPr>
        <w:pStyle w:val="ListParagraph"/>
        <w:numPr>
          <w:ilvl w:val="1"/>
          <w:numId w:val="17"/>
        </w:numPr>
        <w:spacing w:afterLines="160" w:after="384"/>
        <w:ind w:left="720" w:firstLine="720"/>
        <w:contextualSpacing w:val="0"/>
        <w:rPr>
          <w:ins w:id="807" w:author="Bacon, Scott@ARB" w:date="2024-10-11T10:33:00Z"/>
          <w:rFonts w:ascii="Avenir Next LT Pro" w:eastAsia="Arial" w:hAnsi="Avenir Next LT Pro" w:cs="Arial"/>
          <w:color w:val="212121"/>
          <w:sz w:val="24"/>
          <w:szCs w:val="24"/>
        </w:rPr>
      </w:pPr>
      <w:ins w:id="808" w:author="Bacon, Scott@ARB" w:date="2024-10-11T10:33:00Z">
        <w:r w:rsidRPr="00D44EE5">
          <w:rPr>
            <w:rFonts w:ascii="Avenir Next LT Pro" w:eastAsia="Arial" w:hAnsi="Avenir Next LT Pro" w:cs="Arial"/>
            <w:color w:val="212121"/>
            <w:sz w:val="24"/>
            <w:szCs w:val="24"/>
          </w:rPr>
          <w:t xml:space="preserve">For all other testing (e.g., OBD functionality testing, verification of readiness status requirements, verification of compliance with OBD communications protocols), the Executive Officer shall, on a case-by-case basis, determine the appropriate manner for procuring motorcycles. In making their determination, the Executive Officer shall consider the nature of the nonconformance and the scope of the motorcycle enforcement group. The </w:t>
        </w:r>
        <w:r w:rsidRPr="00D44EE5">
          <w:rPr>
            <w:rFonts w:ascii="Avenir Next LT Pro" w:eastAsia="Arial" w:hAnsi="Avenir Next LT Pro" w:cs="Arial"/>
            <w:color w:val="212121"/>
            <w:sz w:val="24"/>
            <w:szCs w:val="24"/>
          </w:rPr>
          <w:lastRenderedPageBreak/>
          <w:t>Executive Officer may procure motorcycle(s) by any means that assures effective collection and testing of motorcycles (e.g., rental car agencies, fleet motorcycles, etc.), but shall not include any motorcycle for which a reasonable basis exists that a motorcycle operator's driving or maintenance habits would substantially impact test results to determine nonconformance. In all cases, however, the selection process must ensure proper selection of motorcycles in accord with section 1958.3, subsection (b)(3)(D)2. below.</w:t>
        </w:r>
      </w:ins>
    </w:p>
    <w:p w14:paraId="6C2BF998" w14:textId="77777777" w:rsidR="00D44EE5" w:rsidRPr="00D44EE5" w:rsidRDefault="00D44EE5">
      <w:pPr>
        <w:pStyle w:val="ListParagraph"/>
        <w:numPr>
          <w:ilvl w:val="1"/>
          <w:numId w:val="140"/>
        </w:numPr>
        <w:tabs>
          <w:tab w:val="left" w:pos="1620"/>
        </w:tabs>
        <w:spacing w:afterLines="160" w:after="384"/>
        <w:ind w:left="360" w:firstLine="720"/>
        <w:contextualSpacing w:val="0"/>
        <w:rPr>
          <w:ins w:id="809" w:author="Bacon, Scott@ARB" w:date="2024-10-11T10:33:00Z"/>
          <w:rFonts w:ascii="Avenir Next LT Pro" w:eastAsia="Arial" w:hAnsi="Avenir Next LT Pro" w:cs="Arial"/>
          <w:color w:val="212121"/>
          <w:sz w:val="24"/>
          <w:szCs w:val="24"/>
        </w:rPr>
        <w:pPrChange w:id="810" w:author="Bacon, Scott@ARB" w:date="2024-10-11T12:28:00Z">
          <w:pPr>
            <w:pStyle w:val="ListParagraph"/>
            <w:numPr>
              <w:ilvl w:val="1"/>
              <w:numId w:val="143"/>
            </w:numPr>
            <w:tabs>
              <w:tab w:val="left" w:pos="1620"/>
            </w:tabs>
            <w:spacing w:afterLines="160" w:after="384"/>
            <w:ind w:left="360" w:firstLine="720"/>
            <w:contextualSpacing w:val="0"/>
          </w:pPr>
        </w:pPrChange>
      </w:pPr>
      <w:ins w:id="811" w:author="Bacon, Scott@ARB" w:date="2024-10-11T10:33:00Z">
        <w:r w:rsidRPr="00D44EE5">
          <w:rPr>
            <w:rFonts w:ascii="Avenir Next LT Pro" w:eastAsia="Arial" w:hAnsi="Avenir Next LT Pro" w:cs="Arial"/>
            <w:color w:val="212121"/>
            <w:sz w:val="24"/>
            <w:szCs w:val="24"/>
          </w:rPr>
          <w:t>Motorcycles to be included in a Test Sample Group.</w:t>
        </w:r>
      </w:ins>
    </w:p>
    <w:p w14:paraId="6E133B72" w14:textId="77777777" w:rsidR="00D44EE5" w:rsidRPr="00D44EE5" w:rsidRDefault="00D44EE5" w:rsidP="00D44EE5">
      <w:pPr>
        <w:pStyle w:val="ListParagraph"/>
        <w:numPr>
          <w:ilvl w:val="1"/>
          <w:numId w:val="18"/>
        </w:numPr>
        <w:spacing w:afterLines="160" w:after="384"/>
        <w:ind w:left="720" w:firstLine="720"/>
        <w:contextualSpacing w:val="0"/>
        <w:rPr>
          <w:ins w:id="812" w:author="Bacon, Scott@ARB" w:date="2024-10-11T10:33:00Z"/>
          <w:rFonts w:ascii="Avenir Next LT Pro" w:eastAsia="Arial" w:hAnsi="Avenir Next LT Pro" w:cs="Arial"/>
          <w:color w:val="212121"/>
          <w:sz w:val="24"/>
          <w:szCs w:val="24"/>
        </w:rPr>
      </w:pPr>
      <w:ins w:id="813" w:author="Bacon, Scott@ARB" w:date="2024-10-11T10:33:00Z">
        <w:r w:rsidRPr="00D44EE5">
          <w:rPr>
            <w:rFonts w:ascii="Avenir Next LT Pro" w:eastAsia="Arial" w:hAnsi="Avenir Next LT Pro" w:cs="Arial"/>
            <w:color w:val="212121"/>
            <w:sz w:val="24"/>
            <w:szCs w:val="24"/>
          </w:rPr>
          <w:t>In selecting motorcycles to be included in a test sample group for enforcement of OBD emission testing and OBD ratio testing, the Executive Officer shall include only motorcycles that:</w:t>
        </w:r>
      </w:ins>
    </w:p>
    <w:p w14:paraId="72DC7A20" w14:textId="77777777" w:rsidR="00D44EE5" w:rsidRPr="00D44EE5" w:rsidRDefault="00D44EE5" w:rsidP="00D44EE5">
      <w:pPr>
        <w:pStyle w:val="ListParagraph"/>
        <w:numPr>
          <w:ilvl w:val="4"/>
          <w:numId w:val="19"/>
        </w:numPr>
        <w:tabs>
          <w:tab w:val="left" w:pos="2160"/>
        </w:tabs>
        <w:spacing w:afterLines="160" w:after="384"/>
        <w:ind w:left="1080" w:firstLine="720"/>
        <w:contextualSpacing w:val="0"/>
        <w:rPr>
          <w:ins w:id="814" w:author="Bacon, Scott@ARB" w:date="2024-10-11T10:33:00Z"/>
          <w:rFonts w:ascii="Avenir Next LT Pro" w:eastAsia="Arial" w:hAnsi="Avenir Next LT Pro" w:cs="Arial"/>
          <w:color w:val="212121"/>
          <w:sz w:val="24"/>
          <w:szCs w:val="24"/>
        </w:rPr>
      </w:pPr>
      <w:ins w:id="815" w:author="Bacon, Scott@ARB" w:date="2024-10-11T10:33:00Z">
        <w:r w:rsidRPr="00D44EE5">
          <w:rPr>
            <w:rFonts w:ascii="Avenir Next LT Pro" w:eastAsia="Arial" w:hAnsi="Avenir Next LT Pro" w:cs="Arial"/>
            <w:color w:val="212121"/>
            <w:sz w:val="24"/>
            <w:szCs w:val="24"/>
          </w:rPr>
          <w:t>Are certified to the requirements of</w:t>
        </w:r>
        <w:r w:rsidRPr="00D44EE5" w:rsidDel="001C26A3">
          <w:rPr>
            <w:rFonts w:ascii="Avenir Next LT Pro" w:eastAsia="Arial" w:hAnsi="Avenir Next LT Pro" w:cs="Arial"/>
            <w:color w:val="212121"/>
            <w:sz w:val="24"/>
            <w:szCs w:val="24"/>
          </w:rPr>
          <w:t xml:space="preserve"> </w:t>
        </w:r>
        <w:r w:rsidRPr="00D44EE5">
          <w:rPr>
            <w:rFonts w:ascii="Avenir Next LT Pro" w:eastAsia="Arial" w:hAnsi="Avenir Next LT Pro" w:cs="Arial"/>
            <w:color w:val="212121"/>
            <w:sz w:val="24"/>
            <w:szCs w:val="24"/>
          </w:rPr>
          <w:t>title 13, CCR section 1958.2 and California exhaust emission standards.</w:t>
        </w:r>
      </w:ins>
    </w:p>
    <w:p w14:paraId="0F460541" w14:textId="77777777" w:rsidR="00D44EE5" w:rsidRPr="00D44EE5" w:rsidRDefault="00D44EE5" w:rsidP="00D44EE5">
      <w:pPr>
        <w:pStyle w:val="ListParagraph"/>
        <w:numPr>
          <w:ilvl w:val="4"/>
          <w:numId w:val="19"/>
        </w:numPr>
        <w:tabs>
          <w:tab w:val="left" w:pos="2160"/>
        </w:tabs>
        <w:spacing w:afterLines="160" w:after="384"/>
        <w:ind w:left="1080" w:firstLine="720"/>
        <w:contextualSpacing w:val="0"/>
        <w:rPr>
          <w:ins w:id="816" w:author="Bacon, Scott@ARB" w:date="2024-10-11T10:33:00Z"/>
          <w:rFonts w:ascii="Avenir Next LT Pro" w:eastAsia="Arial" w:hAnsi="Avenir Next LT Pro" w:cs="Arial"/>
          <w:color w:val="212121"/>
          <w:sz w:val="24"/>
          <w:szCs w:val="24"/>
        </w:rPr>
      </w:pPr>
      <w:ins w:id="817" w:author="Bacon, Scott@ARB" w:date="2024-10-11T10:33:00Z">
        <w:r w:rsidRPr="00D44EE5">
          <w:rPr>
            <w:rFonts w:ascii="Avenir Next LT Pro" w:eastAsia="Arial" w:hAnsi="Avenir Next LT Pro" w:cs="Arial"/>
            <w:color w:val="212121"/>
            <w:sz w:val="24"/>
            <w:szCs w:val="24"/>
          </w:rPr>
          <w:t>Are registered for operation in California.</w:t>
        </w:r>
      </w:ins>
    </w:p>
    <w:p w14:paraId="0C444A2F" w14:textId="77777777" w:rsidR="00D44EE5" w:rsidRPr="00D44EE5" w:rsidRDefault="00D44EE5" w:rsidP="00D44EE5">
      <w:pPr>
        <w:pStyle w:val="ListParagraph"/>
        <w:numPr>
          <w:ilvl w:val="4"/>
          <w:numId w:val="19"/>
        </w:numPr>
        <w:tabs>
          <w:tab w:val="left" w:pos="2160"/>
        </w:tabs>
        <w:spacing w:afterLines="160" w:after="384"/>
        <w:ind w:left="1080" w:firstLine="720"/>
        <w:contextualSpacing w:val="0"/>
        <w:rPr>
          <w:ins w:id="818" w:author="Bacon, Scott@ARB" w:date="2024-10-11T10:33:00Z"/>
          <w:rFonts w:ascii="Avenir Next LT Pro" w:eastAsia="Arial" w:hAnsi="Avenir Next LT Pro" w:cs="Arial"/>
          <w:color w:val="212121"/>
          <w:sz w:val="24"/>
          <w:szCs w:val="24"/>
        </w:rPr>
      </w:pPr>
      <w:ins w:id="819" w:author="Bacon, Scott@ARB" w:date="2024-10-11T10:33:00Z">
        <w:r w:rsidRPr="00D44EE5">
          <w:rPr>
            <w:rFonts w:ascii="Avenir Next LT Pro" w:eastAsia="Arial" w:hAnsi="Avenir Next LT Pro" w:cs="Arial"/>
            <w:color w:val="212121"/>
            <w:sz w:val="24"/>
            <w:szCs w:val="24"/>
          </w:rPr>
          <w:t>Have mileage that is less than 75 percent of the certified full useful life mileage and have an age of less than the certified full useful life age for the subject motorcycles. For OBD ratio testing, test motorcycles shall have traveled at least 1,000 miles beyond the manufacturer’s recommended break-in period (</w:t>
        </w:r>
        <w:proofErr w:type="spellStart"/>
        <w:r w:rsidRPr="00D44EE5">
          <w:rPr>
            <w:rFonts w:ascii="Avenir Next LT Pro" w:eastAsia="Arial" w:hAnsi="Avenir Next LT Pro" w:cs="Arial"/>
            <w:color w:val="212121"/>
            <w:sz w:val="24"/>
            <w:szCs w:val="24"/>
          </w:rPr>
          <w:t>a.k.a</w:t>
        </w:r>
        <w:proofErr w:type="spellEnd"/>
        <w:r w:rsidRPr="00D44EE5">
          <w:rPr>
            <w:rFonts w:ascii="Avenir Next LT Pro" w:eastAsia="Arial" w:hAnsi="Avenir Next LT Pro" w:cs="Arial"/>
            <w:color w:val="212121"/>
            <w:sz w:val="24"/>
            <w:szCs w:val="24"/>
          </w:rPr>
          <w:t xml:space="preserve"> running-in period), if applicable, to ensure the motorcycles have collected sufficient vehicle operation data for the monitor to be tested.</w:t>
        </w:r>
      </w:ins>
    </w:p>
    <w:p w14:paraId="32DEB010" w14:textId="77777777" w:rsidR="00D44EE5" w:rsidRPr="00D44EE5" w:rsidRDefault="00D44EE5" w:rsidP="00D44EE5">
      <w:pPr>
        <w:pStyle w:val="ListParagraph"/>
        <w:numPr>
          <w:ilvl w:val="4"/>
          <w:numId w:val="19"/>
        </w:numPr>
        <w:tabs>
          <w:tab w:val="left" w:pos="2160"/>
        </w:tabs>
        <w:spacing w:afterLines="160" w:after="384"/>
        <w:ind w:left="1080" w:firstLine="720"/>
        <w:contextualSpacing w:val="0"/>
        <w:rPr>
          <w:ins w:id="820" w:author="Bacon, Scott@ARB" w:date="2024-10-11T10:33:00Z"/>
          <w:rFonts w:ascii="Avenir Next LT Pro" w:eastAsia="Arial" w:hAnsi="Avenir Next LT Pro" w:cs="Arial"/>
          <w:color w:val="212121"/>
          <w:sz w:val="24"/>
          <w:szCs w:val="24"/>
        </w:rPr>
      </w:pPr>
      <w:ins w:id="821" w:author="Bacon, Scott@ARB" w:date="2024-10-11T10:33:00Z">
        <w:r w:rsidRPr="00D44EE5">
          <w:rPr>
            <w:rFonts w:ascii="Avenir Next LT Pro" w:eastAsia="Arial" w:hAnsi="Avenir Next LT Pro" w:cs="Arial"/>
            <w:color w:val="212121"/>
            <w:sz w:val="24"/>
            <w:szCs w:val="24"/>
          </w:rPr>
          <w:t>Have not been tampered with or equipped with add-on or modified parts as described in title 13, CCR, section 27156, that would cause the OBD system not to comply with the requirements of title 13, CCR section 1958.2 or would have a permanent effect on exhaust emission performance.</w:t>
        </w:r>
      </w:ins>
    </w:p>
    <w:p w14:paraId="24151820" w14:textId="77777777" w:rsidR="00D44EE5" w:rsidRPr="00D44EE5" w:rsidRDefault="00D44EE5" w:rsidP="00D44EE5">
      <w:pPr>
        <w:pStyle w:val="ListParagraph"/>
        <w:numPr>
          <w:ilvl w:val="4"/>
          <w:numId w:val="19"/>
        </w:numPr>
        <w:tabs>
          <w:tab w:val="left" w:pos="2160"/>
        </w:tabs>
        <w:spacing w:afterLines="160" w:after="384"/>
        <w:ind w:left="1080" w:firstLine="720"/>
        <w:contextualSpacing w:val="0"/>
        <w:rPr>
          <w:ins w:id="822" w:author="Bacon, Scott@ARB" w:date="2024-10-11T10:33:00Z"/>
          <w:rFonts w:ascii="Avenir Next LT Pro" w:eastAsia="Arial" w:hAnsi="Avenir Next LT Pro" w:cs="Arial"/>
          <w:color w:val="212121"/>
          <w:sz w:val="24"/>
          <w:szCs w:val="24"/>
        </w:rPr>
      </w:pPr>
      <w:ins w:id="823" w:author="Bacon, Scott@ARB" w:date="2024-10-11T10:33:00Z">
        <w:r w:rsidRPr="00D44EE5">
          <w:rPr>
            <w:rFonts w:ascii="Avenir Next LT Pro" w:eastAsia="Arial" w:hAnsi="Avenir Next LT Pro" w:cs="Arial"/>
            <w:color w:val="212121"/>
            <w:sz w:val="24"/>
            <w:szCs w:val="24"/>
          </w:rPr>
          <w:t xml:space="preserve">Have not been subjected to abuse (e.g., racing, overloading, </w:t>
        </w:r>
        <w:proofErr w:type="spellStart"/>
        <w:r w:rsidRPr="00D44EE5">
          <w:rPr>
            <w:rFonts w:ascii="Avenir Next LT Pro" w:eastAsia="Arial" w:hAnsi="Avenir Next LT Pro" w:cs="Arial"/>
            <w:color w:val="212121"/>
            <w:sz w:val="24"/>
            <w:szCs w:val="24"/>
          </w:rPr>
          <w:t>misfueling</w:t>
        </w:r>
        <w:proofErr w:type="spellEnd"/>
        <w:r w:rsidRPr="00D44EE5">
          <w:rPr>
            <w:rFonts w:ascii="Avenir Next LT Pro" w:eastAsia="Arial" w:hAnsi="Avenir Next LT Pro" w:cs="Arial"/>
            <w:color w:val="212121"/>
            <w:sz w:val="24"/>
            <w:szCs w:val="24"/>
          </w:rPr>
          <w:t>), neglect, improper maintenance, or other factors that would cause the OBD system not to comply with the requirements of title 13, CCR section 1958.2 or would have a permanent effect on exhaust emission performance.</w:t>
        </w:r>
      </w:ins>
    </w:p>
    <w:p w14:paraId="584B53F2" w14:textId="77777777" w:rsidR="00D44EE5" w:rsidRPr="00D44EE5" w:rsidRDefault="00D44EE5" w:rsidP="00D44EE5">
      <w:pPr>
        <w:pStyle w:val="ListParagraph"/>
        <w:numPr>
          <w:ilvl w:val="4"/>
          <w:numId w:val="19"/>
        </w:numPr>
        <w:tabs>
          <w:tab w:val="left" w:pos="2160"/>
        </w:tabs>
        <w:spacing w:afterLines="160" w:after="384"/>
        <w:ind w:left="1080" w:firstLine="720"/>
        <w:contextualSpacing w:val="0"/>
        <w:rPr>
          <w:ins w:id="824" w:author="Bacon, Scott@ARB" w:date="2024-10-11T10:33:00Z"/>
          <w:rFonts w:ascii="Avenir Next LT Pro" w:eastAsia="Arial" w:hAnsi="Avenir Next LT Pro" w:cs="Arial"/>
          <w:color w:val="212121"/>
          <w:sz w:val="24"/>
          <w:szCs w:val="24"/>
        </w:rPr>
      </w:pPr>
      <w:ins w:id="825" w:author="Bacon, Scott@ARB" w:date="2024-10-11T10:33:00Z">
        <w:r w:rsidRPr="00D44EE5">
          <w:rPr>
            <w:rFonts w:ascii="Avenir Next LT Pro" w:eastAsia="Arial" w:hAnsi="Avenir Next LT Pro" w:cs="Arial"/>
            <w:color w:val="212121"/>
            <w:sz w:val="24"/>
            <w:szCs w:val="24"/>
          </w:rPr>
          <w:lastRenderedPageBreak/>
          <w:t>Have no detected or known malfunction(s) unrelated to the monitor or system being evaluated that would affect the performance of the OBD system. At its discretion, CARB may elect to repair a motorcycle with a detected or known malfunction and then include the motorcycle in the test sample group.</w:t>
        </w:r>
      </w:ins>
    </w:p>
    <w:p w14:paraId="5CE06053" w14:textId="77777777" w:rsidR="00D44EE5" w:rsidRPr="00D44EE5" w:rsidRDefault="00D44EE5" w:rsidP="00D44EE5">
      <w:pPr>
        <w:pStyle w:val="ListParagraph"/>
        <w:numPr>
          <w:ilvl w:val="4"/>
          <w:numId w:val="19"/>
        </w:numPr>
        <w:tabs>
          <w:tab w:val="left" w:pos="2160"/>
        </w:tabs>
        <w:spacing w:afterLines="160" w:after="384"/>
        <w:ind w:left="1080" w:firstLine="720"/>
        <w:contextualSpacing w:val="0"/>
        <w:rPr>
          <w:ins w:id="826" w:author="Bacon, Scott@ARB" w:date="2024-10-11T10:33:00Z"/>
          <w:rFonts w:ascii="Avenir Next LT Pro" w:eastAsia="Arial" w:hAnsi="Avenir Next LT Pro" w:cs="Arial"/>
          <w:color w:val="212121"/>
          <w:sz w:val="24"/>
          <w:szCs w:val="24"/>
        </w:rPr>
      </w:pPr>
      <w:ins w:id="827" w:author="Bacon, Scott@ARB" w:date="2024-10-11T10:33:00Z">
        <w:r w:rsidRPr="00D44EE5">
          <w:rPr>
            <w:rFonts w:ascii="Avenir Next LT Pro" w:eastAsia="Arial" w:hAnsi="Avenir Next LT Pro" w:cs="Arial"/>
            <w:color w:val="212121"/>
            <w:sz w:val="24"/>
            <w:szCs w:val="24"/>
          </w:rPr>
          <w:t>Have had no major repair to the motorcycle resulting from a collision.</w:t>
        </w:r>
      </w:ins>
    </w:p>
    <w:p w14:paraId="26DC4232" w14:textId="77777777" w:rsidR="00D44EE5" w:rsidRPr="00D44EE5" w:rsidRDefault="00D44EE5" w:rsidP="00D44EE5">
      <w:pPr>
        <w:pStyle w:val="ListParagraph"/>
        <w:numPr>
          <w:ilvl w:val="4"/>
          <w:numId w:val="19"/>
        </w:numPr>
        <w:tabs>
          <w:tab w:val="left" w:pos="2160"/>
        </w:tabs>
        <w:spacing w:afterLines="160" w:after="384"/>
        <w:ind w:left="1080" w:firstLine="720"/>
        <w:contextualSpacing w:val="0"/>
        <w:rPr>
          <w:ins w:id="828" w:author="Bacon, Scott@ARB" w:date="2024-10-11T10:33:00Z"/>
          <w:rFonts w:ascii="Avenir Next LT Pro" w:eastAsia="Arial" w:hAnsi="Avenir Next LT Pro" w:cs="Arial"/>
          <w:color w:val="212121"/>
          <w:sz w:val="24"/>
          <w:szCs w:val="24"/>
        </w:rPr>
      </w:pPr>
      <w:ins w:id="829" w:author="Bacon, Scott@ARB" w:date="2024-10-11T10:33:00Z">
        <w:r w:rsidRPr="00D44EE5">
          <w:rPr>
            <w:rFonts w:ascii="Avenir Next LT Pro" w:eastAsia="Arial" w:hAnsi="Avenir Next LT Pro" w:cs="Arial"/>
            <w:color w:val="212121"/>
            <w:sz w:val="24"/>
            <w:szCs w:val="24"/>
          </w:rPr>
          <w:t>Have no problem that might jeopardize the safety of laboratory personnel.</w:t>
        </w:r>
      </w:ins>
    </w:p>
    <w:p w14:paraId="6AE43D2C" w14:textId="77777777" w:rsidR="00D44EE5" w:rsidRPr="00D44EE5" w:rsidRDefault="00D44EE5" w:rsidP="00D44EE5">
      <w:pPr>
        <w:pStyle w:val="ListParagraph"/>
        <w:numPr>
          <w:ilvl w:val="1"/>
          <w:numId w:val="18"/>
        </w:numPr>
        <w:spacing w:afterLines="160" w:after="384"/>
        <w:ind w:left="720" w:firstLine="720"/>
        <w:contextualSpacing w:val="0"/>
        <w:rPr>
          <w:ins w:id="830" w:author="Bacon, Scott@ARB" w:date="2024-10-11T10:33:00Z"/>
          <w:rFonts w:ascii="Avenir Next LT Pro" w:eastAsia="Arial" w:hAnsi="Avenir Next LT Pro" w:cs="Arial"/>
          <w:color w:val="212121"/>
          <w:sz w:val="24"/>
          <w:szCs w:val="24"/>
        </w:rPr>
      </w:pPr>
      <w:ins w:id="831" w:author="Bacon, Scott@ARB" w:date="2024-10-11T10:33:00Z">
        <w:r w:rsidRPr="00D44EE5">
          <w:rPr>
            <w:rFonts w:ascii="Avenir Next LT Pro" w:eastAsia="Arial" w:hAnsi="Avenir Next LT Pro" w:cs="Arial"/>
            <w:color w:val="212121"/>
            <w:sz w:val="24"/>
            <w:szCs w:val="24"/>
          </w:rPr>
          <w:t>In selecting motorcycles to be included in a test sample group for enforcement testing of any other requirement of title 13, CCR section 1958.2 (not covered by section 1958.3, subsection (b)(3)(D)1.), the Executive Officer shall include only motorcycles that:</w:t>
        </w:r>
      </w:ins>
    </w:p>
    <w:p w14:paraId="510BA5FD" w14:textId="77777777" w:rsidR="00D44EE5" w:rsidRPr="00D44EE5" w:rsidRDefault="00D44EE5" w:rsidP="00D44EE5">
      <w:pPr>
        <w:pStyle w:val="ListParagraph"/>
        <w:numPr>
          <w:ilvl w:val="4"/>
          <w:numId w:val="20"/>
        </w:numPr>
        <w:tabs>
          <w:tab w:val="left" w:pos="2160"/>
        </w:tabs>
        <w:spacing w:afterLines="160" w:after="384"/>
        <w:ind w:left="1080" w:firstLine="720"/>
        <w:contextualSpacing w:val="0"/>
        <w:rPr>
          <w:ins w:id="832" w:author="Bacon, Scott@ARB" w:date="2024-10-11T10:33:00Z"/>
          <w:rFonts w:ascii="Avenir Next LT Pro" w:eastAsia="Arial" w:hAnsi="Avenir Next LT Pro" w:cs="Arial"/>
          <w:color w:val="212121"/>
          <w:sz w:val="24"/>
          <w:szCs w:val="24"/>
        </w:rPr>
      </w:pPr>
      <w:ins w:id="833" w:author="Bacon, Scott@ARB" w:date="2024-10-11T10:33:00Z">
        <w:r w:rsidRPr="00D44EE5">
          <w:rPr>
            <w:rFonts w:ascii="Avenir Next LT Pro" w:eastAsia="Arial" w:hAnsi="Avenir Next LT Pro" w:cs="Arial"/>
            <w:color w:val="212121"/>
            <w:sz w:val="24"/>
            <w:szCs w:val="24"/>
          </w:rPr>
          <w:t>Are certified to the requirements of title 13, CCR section 1958.2.</w:t>
        </w:r>
      </w:ins>
    </w:p>
    <w:p w14:paraId="46EBAF0E" w14:textId="77777777" w:rsidR="00D44EE5" w:rsidRPr="00D44EE5" w:rsidRDefault="00D44EE5" w:rsidP="00D44EE5">
      <w:pPr>
        <w:pStyle w:val="ListParagraph"/>
        <w:numPr>
          <w:ilvl w:val="4"/>
          <w:numId w:val="20"/>
        </w:numPr>
        <w:tabs>
          <w:tab w:val="left" w:pos="2160"/>
        </w:tabs>
        <w:spacing w:afterLines="160" w:after="384"/>
        <w:ind w:left="1080" w:firstLine="720"/>
        <w:contextualSpacing w:val="0"/>
        <w:rPr>
          <w:ins w:id="834" w:author="Bacon, Scott@ARB" w:date="2024-10-11T10:33:00Z"/>
          <w:rFonts w:ascii="Avenir Next LT Pro" w:eastAsia="Arial" w:hAnsi="Avenir Next LT Pro" w:cs="Arial"/>
          <w:color w:val="212121"/>
          <w:sz w:val="24"/>
          <w:szCs w:val="24"/>
        </w:rPr>
      </w:pPr>
      <w:ins w:id="835" w:author="Bacon, Scott@ARB" w:date="2024-10-11T10:33:00Z">
        <w:r w:rsidRPr="00D44EE5">
          <w:rPr>
            <w:rFonts w:ascii="Avenir Next LT Pro" w:eastAsia="Arial" w:hAnsi="Avenir Next LT Pro" w:cs="Arial"/>
            <w:color w:val="212121"/>
            <w:sz w:val="24"/>
            <w:szCs w:val="24"/>
          </w:rPr>
          <w:t>Have not been tampered with or equipped with add-on or modified parts as described in title 13, CCR, section 27156, that would cause the OBD system not to comply with the requirements of title 13, CCR section 1958.2.</w:t>
        </w:r>
      </w:ins>
    </w:p>
    <w:p w14:paraId="5AA78540" w14:textId="77777777" w:rsidR="00D44EE5" w:rsidRPr="00D44EE5" w:rsidRDefault="00D44EE5" w:rsidP="00D44EE5">
      <w:pPr>
        <w:pStyle w:val="ListParagraph"/>
        <w:numPr>
          <w:ilvl w:val="4"/>
          <w:numId w:val="20"/>
        </w:numPr>
        <w:tabs>
          <w:tab w:val="left" w:pos="2160"/>
        </w:tabs>
        <w:spacing w:afterLines="160" w:after="384"/>
        <w:ind w:left="1080" w:firstLine="720"/>
        <w:contextualSpacing w:val="0"/>
        <w:rPr>
          <w:ins w:id="836" w:author="Bacon, Scott@ARB" w:date="2024-10-11T10:33:00Z"/>
          <w:rFonts w:ascii="Avenir Next LT Pro" w:eastAsia="Arial" w:hAnsi="Avenir Next LT Pro" w:cs="Arial"/>
          <w:color w:val="212121"/>
          <w:sz w:val="24"/>
          <w:szCs w:val="24"/>
        </w:rPr>
      </w:pPr>
      <w:ins w:id="837" w:author="Bacon, Scott@ARB" w:date="2024-10-11T10:33:00Z">
        <w:r w:rsidRPr="00D44EE5">
          <w:rPr>
            <w:rFonts w:ascii="Avenir Next LT Pro" w:eastAsia="Arial" w:hAnsi="Avenir Next LT Pro" w:cs="Arial"/>
            <w:color w:val="212121"/>
            <w:sz w:val="24"/>
            <w:szCs w:val="24"/>
          </w:rPr>
          <w:t>Have no detected or known malfunction(s) unrelated to the monitor or system being evaluated that would affect the performance of the OBD system. At its discretion, CARB may elect to repair a motorcycle with a detected or known malfunction and then include the motorcycle in the test sample group.</w:t>
        </w:r>
      </w:ins>
    </w:p>
    <w:p w14:paraId="67AFC7EE" w14:textId="77777777" w:rsidR="00D44EE5" w:rsidRPr="00D44EE5" w:rsidRDefault="00D44EE5" w:rsidP="00D44EE5">
      <w:pPr>
        <w:pStyle w:val="ListParagraph"/>
        <w:numPr>
          <w:ilvl w:val="4"/>
          <w:numId w:val="20"/>
        </w:numPr>
        <w:tabs>
          <w:tab w:val="left" w:pos="2160"/>
        </w:tabs>
        <w:spacing w:afterLines="160" w:after="384"/>
        <w:ind w:left="1080" w:firstLine="720"/>
        <w:contextualSpacing w:val="0"/>
        <w:rPr>
          <w:ins w:id="838" w:author="Bacon, Scott@ARB" w:date="2024-10-11T10:33:00Z"/>
          <w:rFonts w:ascii="Avenir Next LT Pro" w:eastAsia="Arial" w:hAnsi="Avenir Next LT Pro" w:cs="Arial"/>
          <w:color w:val="212121"/>
          <w:sz w:val="24"/>
          <w:szCs w:val="24"/>
        </w:rPr>
      </w:pPr>
      <w:ins w:id="839" w:author="Bacon, Scott@ARB" w:date="2024-10-11T10:33:00Z">
        <w:r w:rsidRPr="00D44EE5">
          <w:rPr>
            <w:rFonts w:ascii="Avenir Next LT Pro" w:eastAsia="Arial" w:hAnsi="Avenir Next LT Pro" w:cs="Arial"/>
            <w:color w:val="212121"/>
            <w:sz w:val="24"/>
            <w:szCs w:val="24"/>
          </w:rPr>
          <w:t>Have mileage and age that are less than or equal to the certified full useful life mileage and age for the subject motorcycles.</w:t>
        </w:r>
      </w:ins>
    </w:p>
    <w:p w14:paraId="5D95F3F0" w14:textId="77777777" w:rsidR="00D44EE5" w:rsidRPr="00D44EE5" w:rsidRDefault="00D44EE5" w:rsidP="00D44EE5">
      <w:pPr>
        <w:pStyle w:val="ListParagraph"/>
        <w:numPr>
          <w:ilvl w:val="1"/>
          <w:numId w:val="18"/>
        </w:numPr>
        <w:spacing w:afterLines="160" w:after="384"/>
        <w:ind w:left="720" w:firstLine="720"/>
        <w:contextualSpacing w:val="0"/>
        <w:rPr>
          <w:ins w:id="840" w:author="Bacon, Scott@ARB" w:date="2024-10-11T10:33:00Z"/>
          <w:rFonts w:ascii="Avenir Next LT Pro" w:eastAsia="Arial" w:hAnsi="Avenir Next LT Pro" w:cs="Arial"/>
          <w:color w:val="212121"/>
          <w:sz w:val="24"/>
          <w:szCs w:val="24"/>
        </w:rPr>
      </w:pPr>
      <w:ins w:id="841" w:author="Bacon, Scott@ARB" w:date="2024-10-11T10:33:00Z">
        <w:r w:rsidRPr="00D44EE5">
          <w:rPr>
            <w:rFonts w:ascii="Avenir Next LT Pro" w:eastAsia="Arial" w:hAnsi="Avenir Next LT Pro" w:cs="Arial"/>
            <w:color w:val="212121"/>
            <w:sz w:val="24"/>
            <w:szCs w:val="24"/>
          </w:rPr>
          <w:t xml:space="preserve">If the Executive Officer discovers, by either evidence presented by the manufacturer as provided in section 1958.3, subsection (b)(7) or on their own, that a motorcycle fails to meet one or more of the applicable criteria of section 1958.3, subsections (b)(3)(D)1. through (b)(3)(D)2., the Executive Officer shall remove the motorcycle from the test sample group. The Executive Officer may replace any motorcycle removed with an additional motorcycle selected in accordance with </w:t>
        </w:r>
        <w:r w:rsidRPr="00D44EE5">
          <w:rPr>
            <w:rFonts w:ascii="Avenir Next LT Pro" w:eastAsia="Arial" w:hAnsi="Avenir Next LT Pro" w:cs="Arial"/>
            <w:color w:val="212121"/>
            <w:sz w:val="24"/>
            <w:szCs w:val="24"/>
          </w:rPr>
          <w:lastRenderedPageBreak/>
          <w:t>section 1958.3, subsections (b)(3)(C) and (b)(3)(D) above. Test results relying on data from the removed motorcycle shall be recalculated without using the data from the removed motorcycle.</w:t>
        </w:r>
      </w:ins>
    </w:p>
    <w:p w14:paraId="5CBC2F67" w14:textId="77777777" w:rsidR="00D44EE5" w:rsidRPr="00D44EE5" w:rsidRDefault="00D44EE5">
      <w:pPr>
        <w:pStyle w:val="ListParagraph"/>
        <w:numPr>
          <w:ilvl w:val="0"/>
          <w:numId w:val="138"/>
        </w:numPr>
        <w:spacing w:afterLines="160" w:after="384"/>
        <w:ind w:left="0" w:firstLine="720"/>
        <w:contextualSpacing w:val="0"/>
        <w:rPr>
          <w:ins w:id="842" w:author="Bacon, Scott@ARB" w:date="2024-10-11T10:33:00Z"/>
          <w:rFonts w:ascii="Avenir Next LT Pro" w:eastAsia="Arial" w:hAnsi="Avenir Next LT Pro" w:cs="Arial"/>
          <w:i/>
          <w:iCs/>
          <w:color w:val="212121"/>
          <w:sz w:val="24"/>
          <w:szCs w:val="24"/>
        </w:rPr>
        <w:pPrChange w:id="843" w:author="Bacon, Scott@ARB" w:date="2024-10-11T12:28:00Z">
          <w:pPr>
            <w:pStyle w:val="ListParagraph"/>
            <w:numPr>
              <w:numId w:val="141"/>
            </w:numPr>
            <w:spacing w:afterLines="160" w:after="384"/>
            <w:ind w:left="0" w:firstLine="720"/>
            <w:contextualSpacing w:val="0"/>
          </w:pPr>
        </w:pPrChange>
      </w:pPr>
      <w:ins w:id="844" w:author="Bacon, Scott@ARB" w:date="2024-10-11T10:33:00Z">
        <w:r w:rsidRPr="00D44EE5">
          <w:rPr>
            <w:rFonts w:ascii="Avenir Next LT Pro" w:eastAsia="Arial" w:hAnsi="Avenir Next LT Pro" w:cs="Arial"/>
            <w:i/>
            <w:iCs/>
            <w:color w:val="212121"/>
            <w:sz w:val="24"/>
            <w:szCs w:val="24"/>
          </w:rPr>
          <w:t>Enforcement Testing Procedures.</w:t>
        </w:r>
      </w:ins>
    </w:p>
    <w:p w14:paraId="3A736DDE" w14:textId="77777777" w:rsidR="00D44EE5" w:rsidRPr="00D44EE5" w:rsidRDefault="00D44EE5" w:rsidP="00D44EE5">
      <w:pPr>
        <w:pStyle w:val="ListParagraph"/>
        <w:numPr>
          <w:ilvl w:val="2"/>
          <w:numId w:val="22"/>
        </w:numPr>
        <w:tabs>
          <w:tab w:val="left" w:pos="1620"/>
        </w:tabs>
        <w:spacing w:afterLines="160" w:after="384"/>
        <w:ind w:left="360" w:firstLine="720"/>
        <w:contextualSpacing w:val="0"/>
        <w:rPr>
          <w:ins w:id="845" w:author="Bacon, Scott@ARB" w:date="2024-10-11T10:33:00Z"/>
          <w:rFonts w:ascii="Avenir Next LT Pro" w:eastAsia="Arial" w:hAnsi="Avenir Next LT Pro" w:cs="Arial"/>
          <w:color w:val="212121"/>
          <w:sz w:val="24"/>
          <w:szCs w:val="24"/>
        </w:rPr>
      </w:pPr>
      <w:ins w:id="846" w:author="Bacon, Scott@ARB" w:date="2024-10-11T10:33:00Z">
        <w:r w:rsidRPr="00D44EE5">
          <w:rPr>
            <w:rFonts w:ascii="Avenir Next LT Pro" w:eastAsia="Arial" w:hAnsi="Avenir Next LT Pro" w:cs="Arial"/>
            <w:color w:val="212121"/>
            <w:sz w:val="24"/>
            <w:szCs w:val="24"/>
          </w:rPr>
          <w:t>Prior to conducting any testing under section 1958.3, subsection (b)(4), the Executive Officer may replace components monitored by the OBD system with components that are sufficiently deteriorated or simulated to cause malfunctions that exceed the malfunction criteria established pursuant to title 13, CCR section 1958.2(b) in a properly operating system. The Executive Officer may not use components deteriorated or simulated to represent failure modes that could not have been foreseen to occur by the manufacturer (e.g., the use of leaded gasoline in an unleaded gasoline engine, etc.). Upon request by the Executive Officer, the manufacturer shall make available any of the following:</w:t>
        </w:r>
      </w:ins>
    </w:p>
    <w:p w14:paraId="794AA341" w14:textId="77777777" w:rsidR="00D44EE5" w:rsidRPr="00D44EE5" w:rsidRDefault="00D44EE5" w:rsidP="00D44EE5">
      <w:pPr>
        <w:pStyle w:val="ListParagraph"/>
        <w:numPr>
          <w:ilvl w:val="1"/>
          <w:numId w:val="21"/>
        </w:numPr>
        <w:spacing w:afterLines="160" w:after="384"/>
        <w:ind w:left="720" w:firstLine="720"/>
        <w:contextualSpacing w:val="0"/>
        <w:rPr>
          <w:ins w:id="847" w:author="Bacon, Scott@ARB" w:date="2024-10-11T10:33:00Z"/>
          <w:rFonts w:ascii="Avenir Next LT Pro" w:eastAsia="Arial" w:hAnsi="Avenir Next LT Pro" w:cs="Arial"/>
          <w:color w:val="212121"/>
          <w:sz w:val="24"/>
          <w:szCs w:val="24"/>
        </w:rPr>
      </w:pPr>
      <w:ins w:id="848" w:author="Bacon, Scott@ARB" w:date="2024-10-11T10:33:00Z">
        <w:r w:rsidRPr="00D44EE5">
          <w:rPr>
            <w:rFonts w:ascii="Avenir Next LT Pro" w:eastAsia="Arial" w:hAnsi="Avenir Next LT Pro" w:cs="Arial"/>
            <w:color w:val="212121"/>
            <w:sz w:val="24"/>
            <w:szCs w:val="24"/>
          </w:rPr>
          <w:t>All test equipment used by the manufacturer in development, calibration, or demonstration testing (e.g., malfunction simulators, deteriorated “threshold” components, etc.) necessary to duplicate testing done by the manufacturer to determine the malfunction criteria used for major monitors (Catalytic converter monitoring, EGR efficiency/flow monitoring, Misfire detection, NOx aftertreatment system monitoring, Particulate filter monitoring, or Particulate matter (PM) emission monitoring, as specified in Annex XII, Table 12-1 of EU 44/2014, and</w:t>
        </w:r>
        <w:r w:rsidRPr="00D44EE5">
          <w:rPr>
            <w:rFonts w:ascii="Avenir Next LT Pro" w:eastAsia="Arial" w:hAnsi="Avenir Next LT Pro" w:cs="Arial"/>
            <w:sz w:val="24"/>
            <w:szCs w:val="24"/>
            <w:lang w:val="en"/>
          </w:rPr>
          <w:t xml:space="preserve"> Fuel system monitoring as specified in title 13, CCR section 1958.2(b)(2)</w:t>
        </w:r>
        <w:r w:rsidRPr="00D44EE5">
          <w:rPr>
            <w:rFonts w:ascii="Avenir Next LT Pro" w:eastAsia="Arial" w:hAnsi="Avenir Next LT Pro" w:cs="Arial"/>
            <w:color w:val="212121"/>
            <w:sz w:val="24"/>
            <w:szCs w:val="24"/>
          </w:rPr>
          <w:t>) subject to OBD emission testing.</w:t>
        </w:r>
      </w:ins>
    </w:p>
    <w:p w14:paraId="3F65EB00" w14:textId="77777777" w:rsidR="00D44EE5" w:rsidRPr="00D44EE5" w:rsidRDefault="00D44EE5" w:rsidP="00D44EE5">
      <w:pPr>
        <w:pStyle w:val="ListParagraph"/>
        <w:numPr>
          <w:ilvl w:val="1"/>
          <w:numId w:val="21"/>
        </w:numPr>
        <w:spacing w:afterLines="160" w:after="384"/>
        <w:ind w:left="720" w:firstLine="720"/>
        <w:contextualSpacing w:val="0"/>
        <w:rPr>
          <w:ins w:id="849" w:author="Bacon, Scott@ARB" w:date="2024-10-11T10:33:00Z"/>
          <w:rFonts w:ascii="Avenir Next LT Pro" w:eastAsia="Arial" w:hAnsi="Avenir Next LT Pro" w:cs="Arial"/>
          <w:color w:val="212121"/>
          <w:sz w:val="24"/>
          <w:szCs w:val="24"/>
        </w:rPr>
      </w:pPr>
      <w:ins w:id="850" w:author="Bacon, Scott@ARB" w:date="2024-10-11T10:33:00Z">
        <w:r w:rsidRPr="00D44EE5">
          <w:rPr>
            <w:rFonts w:ascii="Avenir Next LT Pro" w:eastAsia="Arial" w:hAnsi="Avenir Next LT Pro" w:cs="Arial"/>
            <w:color w:val="212121"/>
            <w:sz w:val="24"/>
            <w:szCs w:val="24"/>
          </w:rPr>
          <w:t>Complete software design description documentation, specifications, and source code of the engine control unit and any other on-board electronic powertrain control unit. The manufacturer shall provide the descriptions and specifications in English.</w:t>
        </w:r>
      </w:ins>
    </w:p>
    <w:p w14:paraId="43F5388A" w14:textId="77777777" w:rsidR="00D44EE5" w:rsidRPr="00D44EE5" w:rsidRDefault="00D44EE5" w:rsidP="00D44EE5">
      <w:pPr>
        <w:pStyle w:val="ListParagraph"/>
        <w:numPr>
          <w:ilvl w:val="1"/>
          <w:numId w:val="21"/>
        </w:numPr>
        <w:spacing w:afterLines="160" w:after="384"/>
        <w:ind w:left="720" w:firstLine="720"/>
        <w:contextualSpacing w:val="0"/>
        <w:rPr>
          <w:ins w:id="851" w:author="Bacon, Scott@ARB" w:date="2024-10-11T10:33:00Z"/>
          <w:rFonts w:ascii="Avenir Next LT Pro" w:eastAsia="Arial" w:hAnsi="Avenir Next LT Pro" w:cs="Arial"/>
          <w:color w:val="212121"/>
          <w:sz w:val="24"/>
          <w:szCs w:val="24"/>
        </w:rPr>
      </w:pPr>
      <w:ins w:id="852" w:author="Bacon, Scott@ARB" w:date="2024-10-11T10:33:00Z">
        <w:r w:rsidRPr="00D44EE5">
          <w:rPr>
            <w:rFonts w:ascii="Avenir Next LT Pro" w:eastAsia="Arial" w:hAnsi="Avenir Next LT Pro" w:cs="Arial"/>
            <w:color w:val="212121"/>
            <w:sz w:val="24"/>
            <w:szCs w:val="24"/>
          </w:rPr>
          <w:t xml:space="preserve">A complete list and description of all control unit variables available for real-time display and data logging, as well as all calibration maps, curves, and constants used in the software. The manufacturer shall provide the list and descriptions in English. </w:t>
        </w:r>
      </w:ins>
    </w:p>
    <w:p w14:paraId="3186E24C" w14:textId="77777777" w:rsidR="00D44EE5" w:rsidRPr="00D44EE5" w:rsidRDefault="00D44EE5" w:rsidP="00D44EE5">
      <w:pPr>
        <w:pStyle w:val="ListParagraph"/>
        <w:numPr>
          <w:ilvl w:val="1"/>
          <w:numId w:val="21"/>
        </w:numPr>
        <w:spacing w:afterLines="160" w:after="384"/>
        <w:ind w:left="720" w:firstLine="720"/>
        <w:contextualSpacing w:val="0"/>
        <w:rPr>
          <w:ins w:id="853" w:author="Bacon, Scott@ARB" w:date="2024-10-11T10:33:00Z"/>
          <w:rFonts w:ascii="Avenir Next LT Pro" w:eastAsia="Arial" w:hAnsi="Avenir Next LT Pro" w:cs="Arial"/>
          <w:color w:val="212121"/>
          <w:sz w:val="24"/>
          <w:szCs w:val="24"/>
        </w:rPr>
      </w:pPr>
      <w:ins w:id="854" w:author="Bacon, Scott@ARB" w:date="2024-10-11T10:33:00Z">
        <w:r w:rsidRPr="00D44EE5">
          <w:rPr>
            <w:rFonts w:ascii="Avenir Next LT Pro" w:eastAsia="Arial" w:hAnsi="Avenir Next LT Pro" w:cs="Arial"/>
            <w:color w:val="212121"/>
            <w:sz w:val="24"/>
            <w:szCs w:val="24"/>
          </w:rPr>
          <w:lastRenderedPageBreak/>
          <w:t>A data acquisition device with real-time display and data logging capability of any and all control unit variables used in calibration. These variables shall be provided in the same engineering units used during calibration. The data acquisition device shall include, but may not be limited to, an engineering and calibration tool used during control unit software development and calibration.</w:t>
        </w:r>
      </w:ins>
    </w:p>
    <w:p w14:paraId="1EA4411F" w14:textId="77777777" w:rsidR="00D44EE5" w:rsidRPr="00D44EE5" w:rsidRDefault="00D44EE5" w:rsidP="00D44EE5">
      <w:pPr>
        <w:pStyle w:val="ListParagraph"/>
        <w:numPr>
          <w:ilvl w:val="1"/>
          <w:numId w:val="21"/>
        </w:numPr>
        <w:spacing w:afterLines="160" w:after="384"/>
        <w:ind w:left="720" w:firstLine="720"/>
        <w:contextualSpacing w:val="0"/>
        <w:rPr>
          <w:ins w:id="855" w:author="Bacon, Scott@ARB" w:date="2024-10-11T10:33:00Z"/>
          <w:rFonts w:ascii="Avenir Next LT Pro" w:eastAsia="Arial" w:hAnsi="Avenir Next LT Pro" w:cs="Arial"/>
          <w:color w:val="212121"/>
          <w:sz w:val="24"/>
          <w:szCs w:val="24"/>
        </w:rPr>
      </w:pPr>
      <w:ins w:id="856" w:author="Bacon, Scott@ARB" w:date="2024-10-11T10:33:00Z">
        <w:r w:rsidRPr="00D44EE5">
          <w:rPr>
            <w:rFonts w:ascii="Avenir Next LT Pro" w:eastAsia="Arial" w:hAnsi="Avenir Next LT Pro" w:cs="Arial"/>
            <w:color w:val="212121"/>
            <w:sz w:val="24"/>
            <w:szCs w:val="24"/>
          </w:rPr>
          <w:t>A method to unlock any production or prototype control unit to allow real-time display and data logging of any and all variables used during calibration.</w:t>
        </w:r>
      </w:ins>
    </w:p>
    <w:p w14:paraId="1E630EFE" w14:textId="77777777" w:rsidR="00D44EE5" w:rsidRPr="00D44EE5" w:rsidRDefault="00D44EE5" w:rsidP="00D44EE5">
      <w:pPr>
        <w:pStyle w:val="ListParagraph"/>
        <w:numPr>
          <w:ilvl w:val="2"/>
          <w:numId w:val="22"/>
        </w:numPr>
        <w:tabs>
          <w:tab w:val="left" w:pos="1620"/>
        </w:tabs>
        <w:spacing w:afterLines="160" w:after="384"/>
        <w:ind w:left="360" w:firstLine="720"/>
        <w:contextualSpacing w:val="0"/>
        <w:rPr>
          <w:ins w:id="857" w:author="Bacon, Scott@ARB" w:date="2024-10-11T10:33:00Z"/>
          <w:rFonts w:ascii="Avenir Next LT Pro" w:eastAsia="Arial" w:hAnsi="Avenir Next LT Pro" w:cs="Arial"/>
          <w:color w:val="212121"/>
          <w:sz w:val="24"/>
          <w:szCs w:val="24"/>
        </w:rPr>
      </w:pPr>
      <w:ins w:id="858" w:author="Bacon, Scott@ARB" w:date="2024-10-11T10:33:00Z">
        <w:r w:rsidRPr="00D44EE5">
          <w:rPr>
            <w:rFonts w:ascii="Avenir Next LT Pro" w:eastAsia="Arial" w:hAnsi="Avenir Next LT Pro" w:cs="Arial"/>
            <w:color w:val="212121"/>
            <w:sz w:val="24"/>
            <w:szCs w:val="24"/>
          </w:rPr>
          <w:t>OBD Emission Testing. After the test sample group has been selected and procured, the Executive Officer may perform one or more of the following tests:</w:t>
        </w:r>
      </w:ins>
    </w:p>
    <w:p w14:paraId="5942D9BF" w14:textId="77777777" w:rsidR="00D44EE5" w:rsidRPr="00D44EE5" w:rsidRDefault="00D44EE5" w:rsidP="00D44EE5">
      <w:pPr>
        <w:pStyle w:val="ListParagraph"/>
        <w:numPr>
          <w:ilvl w:val="1"/>
          <w:numId w:val="23"/>
        </w:numPr>
        <w:spacing w:afterLines="160" w:after="384"/>
        <w:ind w:left="720" w:firstLine="720"/>
        <w:contextualSpacing w:val="0"/>
        <w:rPr>
          <w:ins w:id="859" w:author="Bacon, Scott@ARB" w:date="2024-10-11T10:33:00Z"/>
          <w:rFonts w:ascii="Avenir Next LT Pro" w:eastAsia="Arial" w:hAnsi="Avenir Next LT Pro" w:cs="Arial"/>
          <w:color w:val="333333"/>
          <w:sz w:val="24"/>
          <w:szCs w:val="24"/>
        </w:rPr>
      </w:pPr>
      <w:ins w:id="860" w:author="Bacon, Scott@ARB" w:date="2024-10-11T10:33:00Z">
        <w:r w:rsidRPr="00D44EE5">
          <w:rPr>
            <w:rFonts w:ascii="Avenir Next LT Pro" w:eastAsia="Arial" w:hAnsi="Avenir Next LT Pro" w:cs="Arial"/>
            <w:color w:val="333333"/>
            <w:sz w:val="24"/>
            <w:szCs w:val="24"/>
          </w:rPr>
          <w:t>Emission testing with the test procedures used by the Executive Officer for in-use testing of compliance with exhaust emission standards in accordance with title 13, CCR sections 2138 and 2139.</w:t>
        </w:r>
      </w:ins>
    </w:p>
    <w:p w14:paraId="74A86C6B" w14:textId="77777777" w:rsidR="00D44EE5" w:rsidRPr="00D44EE5" w:rsidRDefault="00D44EE5" w:rsidP="00D44EE5">
      <w:pPr>
        <w:pStyle w:val="ListParagraph"/>
        <w:numPr>
          <w:ilvl w:val="1"/>
          <w:numId w:val="23"/>
        </w:numPr>
        <w:spacing w:afterLines="160" w:after="384"/>
        <w:ind w:left="720" w:firstLine="720"/>
        <w:contextualSpacing w:val="0"/>
        <w:rPr>
          <w:ins w:id="861" w:author="Bacon, Scott@ARB" w:date="2024-10-11T10:33:00Z"/>
          <w:rFonts w:ascii="Avenir Next LT Pro" w:eastAsia="Arial" w:hAnsi="Avenir Next LT Pro" w:cs="Arial"/>
          <w:color w:val="212121"/>
          <w:sz w:val="24"/>
          <w:szCs w:val="24"/>
        </w:rPr>
      </w:pPr>
      <w:ins w:id="862" w:author="Bacon, Scott@ARB" w:date="2024-10-11T10:33:00Z">
        <w:r w:rsidRPr="00D44EE5">
          <w:rPr>
            <w:rFonts w:ascii="Avenir Next LT Pro" w:eastAsia="Arial" w:hAnsi="Avenir Next LT Pro" w:cs="Arial"/>
            <w:color w:val="212121"/>
            <w:sz w:val="24"/>
            <w:szCs w:val="24"/>
          </w:rPr>
          <w:t>Chassis dynamometer or on-road testing with the motorcycle being operated in a manner that reasonably ensures that all of the monitoring conditions disclosed in the manufacturer's certification application for the tested monitor are encountered.</w:t>
        </w:r>
      </w:ins>
    </w:p>
    <w:p w14:paraId="7C54449F" w14:textId="77777777" w:rsidR="00D44EE5" w:rsidRPr="00D44EE5" w:rsidRDefault="00D44EE5" w:rsidP="00D44EE5">
      <w:pPr>
        <w:pStyle w:val="ListParagraph"/>
        <w:numPr>
          <w:ilvl w:val="2"/>
          <w:numId w:val="22"/>
        </w:numPr>
        <w:tabs>
          <w:tab w:val="left" w:pos="1620"/>
        </w:tabs>
        <w:spacing w:afterLines="160" w:after="384"/>
        <w:ind w:left="360" w:firstLine="720"/>
        <w:contextualSpacing w:val="0"/>
        <w:rPr>
          <w:ins w:id="863" w:author="Bacon, Scott@ARB" w:date="2024-10-11T10:33:00Z"/>
          <w:rFonts w:ascii="Avenir Next LT Pro" w:eastAsia="Arial" w:hAnsi="Avenir Next LT Pro" w:cs="Arial"/>
          <w:color w:val="212121"/>
          <w:sz w:val="24"/>
          <w:szCs w:val="24"/>
        </w:rPr>
      </w:pPr>
      <w:ins w:id="864" w:author="Bacon, Scott@ARB" w:date="2024-10-11T10:33:00Z">
        <w:r w:rsidRPr="00D44EE5">
          <w:rPr>
            <w:rFonts w:ascii="Avenir Next LT Pro" w:eastAsia="Arial" w:hAnsi="Avenir Next LT Pro" w:cs="Arial"/>
            <w:color w:val="212121"/>
            <w:sz w:val="24"/>
            <w:szCs w:val="24"/>
          </w:rPr>
          <w:t>OBD Ratio Testing. For OBD ratio testing of monitors required to meet the in-use monitor performance ratio and track and report ratio data pursuant to title 13, CCR section 1958.2(e), after the test sample group has been selected and procured, the Executive Officer shall download the data from monitors required to track and report such data.</w:t>
        </w:r>
      </w:ins>
    </w:p>
    <w:p w14:paraId="47D97C6D" w14:textId="77777777" w:rsidR="00D44EE5" w:rsidRPr="00D44EE5" w:rsidRDefault="00D44EE5" w:rsidP="00D44EE5">
      <w:pPr>
        <w:pStyle w:val="ListParagraph"/>
        <w:numPr>
          <w:ilvl w:val="2"/>
          <w:numId w:val="22"/>
        </w:numPr>
        <w:tabs>
          <w:tab w:val="left" w:pos="1620"/>
        </w:tabs>
        <w:spacing w:afterLines="160" w:after="384"/>
        <w:ind w:left="360" w:firstLine="720"/>
        <w:contextualSpacing w:val="0"/>
        <w:rPr>
          <w:ins w:id="865" w:author="Bacon, Scott@ARB" w:date="2024-10-11T10:33:00Z"/>
          <w:rFonts w:ascii="Avenir Next LT Pro" w:eastAsia="Arial" w:hAnsi="Avenir Next LT Pro" w:cs="Arial"/>
          <w:color w:val="212121"/>
          <w:sz w:val="24"/>
          <w:szCs w:val="24"/>
        </w:rPr>
      </w:pPr>
      <w:ins w:id="866" w:author="Bacon, Scott@ARB" w:date="2024-10-11T10:33:00Z">
        <w:r w:rsidRPr="00D44EE5">
          <w:rPr>
            <w:rFonts w:ascii="Avenir Next LT Pro" w:eastAsia="Arial" w:hAnsi="Avenir Next LT Pro" w:cs="Arial"/>
            <w:color w:val="212121"/>
            <w:sz w:val="24"/>
            <w:szCs w:val="24"/>
          </w:rPr>
          <w:t>Testing for compliance with any other requirement of title 13, CCR section 1958.2. After the test sample group has been selected and procured, the Executive Officer may perform one or more of the following tests:</w:t>
        </w:r>
      </w:ins>
    </w:p>
    <w:p w14:paraId="7D873464" w14:textId="77777777" w:rsidR="00D44EE5" w:rsidRPr="00D44EE5" w:rsidRDefault="00D44EE5" w:rsidP="00D44EE5">
      <w:pPr>
        <w:pStyle w:val="ListParagraph"/>
        <w:numPr>
          <w:ilvl w:val="1"/>
          <w:numId w:val="24"/>
        </w:numPr>
        <w:spacing w:afterLines="160" w:after="384"/>
        <w:ind w:left="720" w:firstLine="720"/>
        <w:contextualSpacing w:val="0"/>
        <w:rPr>
          <w:ins w:id="867" w:author="Bacon, Scott@ARB" w:date="2024-10-11T10:33:00Z"/>
          <w:rFonts w:ascii="Avenir Next LT Pro" w:eastAsia="Arial" w:hAnsi="Avenir Next LT Pro" w:cs="Arial"/>
          <w:color w:val="212121"/>
          <w:sz w:val="24"/>
          <w:szCs w:val="24"/>
        </w:rPr>
      </w:pPr>
      <w:ins w:id="868" w:author="Bacon, Scott@ARB" w:date="2024-10-11T10:33:00Z">
        <w:r w:rsidRPr="00D44EE5">
          <w:rPr>
            <w:rFonts w:ascii="Avenir Next LT Pro" w:eastAsia="Arial" w:hAnsi="Avenir Next LT Pro" w:cs="Arial"/>
            <w:color w:val="212121"/>
            <w:sz w:val="24"/>
            <w:szCs w:val="24"/>
          </w:rPr>
          <w:t>On-road or dynamometer testing with the vehicle being driven in a manner that reasonably ensures that all of the monitoring conditions disclosed in the manufacturer's certification application for the tested monitor are encountered; or</w:t>
        </w:r>
      </w:ins>
    </w:p>
    <w:p w14:paraId="46F1D584" w14:textId="77777777" w:rsidR="00D44EE5" w:rsidRPr="00D44EE5" w:rsidRDefault="00D44EE5" w:rsidP="00D44EE5">
      <w:pPr>
        <w:pStyle w:val="ListParagraph"/>
        <w:numPr>
          <w:ilvl w:val="1"/>
          <w:numId w:val="24"/>
        </w:numPr>
        <w:spacing w:afterLines="160" w:after="384"/>
        <w:ind w:left="720" w:firstLine="720"/>
        <w:contextualSpacing w:val="0"/>
        <w:rPr>
          <w:ins w:id="869" w:author="Bacon, Scott@ARB" w:date="2024-10-11T10:33:00Z"/>
          <w:rFonts w:ascii="Avenir Next LT Pro" w:eastAsia="Arial" w:hAnsi="Avenir Next LT Pro" w:cs="Arial"/>
          <w:color w:val="212121"/>
          <w:sz w:val="24"/>
          <w:szCs w:val="24"/>
        </w:rPr>
      </w:pPr>
      <w:ins w:id="870" w:author="Bacon, Scott@ARB" w:date="2024-10-11T10:33:00Z">
        <w:r w:rsidRPr="00D44EE5">
          <w:rPr>
            <w:rFonts w:ascii="Avenir Next LT Pro" w:eastAsia="Arial" w:hAnsi="Avenir Next LT Pro" w:cs="Arial"/>
            <w:color w:val="212121"/>
            <w:sz w:val="24"/>
            <w:szCs w:val="24"/>
          </w:rPr>
          <w:lastRenderedPageBreak/>
          <w:t>Any other testing determined to be necessary by the Executive Officer. This may include, but is not limited to, the use of special test equipment to verify compliance with standardization requirements.</w:t>
        </w:r>
      </w:ins>
    </w:p>
    <w:p w14:paraId="46990617" w14:textId="77777777" w:rsidR="00D44EE5" w:rsidRPr="00D44EE5" w:rsidRDefault="00D44EE5">
      <w:pPr>
        <w:pStyle w:val="ListParagraph"/>
        <w:numPr>
          <w:ilvl w:val="0"/>
          <w:numId w:val="138"/>
        </w:numPr>
        <w:spacing w:afterLines="160" w:after="384"/>
        <w:ind w:left="0" w:firstLine="720"/>
        <w:contextualSpacing w:val="0"/>
        <w:rPr>
          <w:ins w:id="871" w:author="Bacon, Scott@ARB" w:date="2024-10-11T10:33:00Z"/>
          <w:rFonts w:ascii="Avenir Next LT Pro" w:eastAsia="Arial" w:hAnsi="Avenir Next LT Pro" w:cs="Arial"/>
          <w:i/>
          <w:iCs/>
          <w:color w:val="212121"/>
          <w:sz w:val="24"/>
          <w:szCs w:val="24"/>
        </w:rPr>
        <w:pPrChange w:id="872" w:author="Bacon, Scott@ARB" w:date="2024-10-11T12:28:00Z">
          <w:pPr>
            <w:pStyle w:val="ListParagraph"/>
            <w:numPr>
              <w:numId w:val="141"/>
            </w:numPr>
            <w:spacing w:afterLines="160" w:after="384"/>
            <w:ind w:left="0" w:firstLine="720"/>
            <w:contextualSpacing w:val="0"/>
          </w:pPr>
        </w:pPrChange>
      </w:pPr>
      <w:ins w:id="873" w:author="Bacon, Scott@ARB" w:date="2024-10-11T10:33:00Z">
        <w:r w:rsidRPr="00D44EE5">
          <w:rPr>
            <w:rFonts w:ascii="Avenir Next LT Pro" w:eastAsia="Arial" w:hAnsi="Avenir Next LT Pro" w:cs="Arial"/>
            <w:i/>
            <w:iCs/>
            <w:color w:val="212121"/>
            <w:sz w:val="24"/>
            <w:szCs w:val="24"/>
          </w:rPr>
          <w:t>Additional Testing.</w:t>
        </w:r>
      </w:ins>
    </w:p>
    <w:p w14:paraId="778B71B9" w14:textId="77777777" w:rsidR="00D44EE5" w:rsidRPr="00D44EE5" w:rsidRDefault="00D44EE5" w:rsidP="00D44EE5">
      <w:pPr>
        <w:pStyle w:val="ListParagraph"/>
        <w:numPr>
          <w:ilvl w:val="2"/>
          <w:numId w:val="25"/>
        </w:numPr>
        <w:tabs>
          <w:tab w:val="left" w:pos="1620"/>
        </w:tabs>
        <w:spacing w:afterLines="160" w:after="384"/>
        <w:ind w:left="360" w:firstLine="720"/>
        <w:contextualSpacing w:val="0"/>
        <w:rPr>
          <w:ins w:id="874" w:author="Bacon, Scott@ARB" w:date="2024-10-11T10:33:00Z"/>
          <w:rFonts w:ascii="Avenir Next LT Pro" w:eastAsia="Arial" w:hAnsi="Avenir Next LT Pro" w:cs="Arial"/>
          <w:color w:val="212121"/>
          <w:sz w:val="24"/>
          <w:szCs w:val="24"/>
        </w:rPr>
      </w:pPr>
      <w:ins w:id="875" w:author="Bacon, Scott@ARB" w:date="2024-10-11T10:33:00Z">
        <w:r w:rsidRPr="00D44EE5">
          <w:rPr>
            <w:rFonts w:ascii="Avenir Next LT Pro" w:eastAsia="Arial" w:hAnsi="Avenir Next LT Pro" w:cs="Arial"/>
            <w:color w:val="212121"/>
            <w:sz w:val="24"/>
            <w:szCs w:val="24"/>
          </w:rPr>
          <w:t>Based upon testing of the motorcycle enforcement group in section 1958.3, subsection (b)(4) above and after review of all evidence available at the conclusion of such testing, the Executive Officer may elect to conduct further testing of a subgroup of motorcycles from the motorcycle enforcement group if the Executive Officer has determined that:</w:t>
        </w:r>
      </w:ins>
    </w:p>
    <w:p w14:paraId="3B96D073" w14:textId="77777777" w:rsidR="00D44EE5" w:rsidRPr="00D44EE5" w:rsidRDefault="00D44EE5" w:rsidP="00D44EE5">
      <w:pPr>
        <w:pStyle w:val="ListParagraph"/>
        <w:numPr>
          <w:ilvl w:val="1"/>
          <w:numId w:val="26"/>
        </w:numPr>
        <w:spacing w:afterLines="160" w:after="384"/>
        <w:ind w:left="720" w:firstLine="720"/>
        <w:contextualSpacing w:val="0"/>
        <w:rPr>
          <w:ins w:id="876" w:author="Bacon, Scott@ARB" w:date="2024-10-11T10:33:00Z"/>
          <w:rFonts w:ascii="Avenir Next LT Pro" w:eastAsia="Arial" w:hAnsi="Avenir Next LT Pro" w:cs="Arial"/>
          <w:color w:val="212121"/>
          <w:sz w:val="24"/>
          <w:szCs w:val="24"/>
        </w:rPr>
      </w:pPr>
      <w:ins w:id="877" w:author="Bacon, Scott@ARB" w:date="2024-10-11T10:33:00Z">
        <w:r w:rsidRPr="00D44EE5">
          <w:rPr>
            <w:rFonts w:ascii="Avenir Next LT Pro" w:eastAsia="Arial" w:hAnsi="Avenir Next LT Pro" w:cs="Arial"/>
            <w:color w:val="212121"/>
            <w:sz w:val="24"/>
            <w:szCs w:val="24"/>
          </w:rPr>
          <w:t>A subgroup of tested motorcycles differs sufficiently enough from other motorcycles in the tested motorcycle enforcement group, and</w:t>
        </w:r>
      </w:ins>
    </w:p>
    <w:p w14:paraId="23C7AA90" w14:textId="77777777" w:rsidR="00D44EE5" w:rsidRPr="00D44EE5" w:rsidRDefault="00D44EE5" w:rsidP="00D44EE5">
      <w:pPr>
        <w:pStyle w:val="ListParagraph"/>
        <w:numPr>
          <w:ilvl w:val="1"/>
          <w:numId w:val="26"/>
        </w:numPr>
        <w:spacing w:afterLines="160" w:after="384"/>
        <w:ind w:left="720" w:firstLine="720"/>
        <w:contextualSpacing w:val="0"/>
        <w:rPr>
          <w:ins w:id="878" w:author="Bacon, Scott@ARB" w:date="2024-10-11T10:33:00Z"/>
          <w:rFonts w:ascii="Avenir Next LT Pro" w:eastAsia="Arial" w:hAnsi="Avenir Next LT Pro" w:cs="Arial"/>
          <w:color w:val="212121"/>
          <w:sz w:val="24"/>
          <w:szCs w:val="24"/>
        </w:rPr>
      </w:pPr>
      <w:ins w:id="879" w:author="Bacon, Scott@ARB" w:date="2024-10-11T10:33:00Z">
        <w:r w:rsidRPr="00D44EE5">
          <w:rPr>
            <w:rFonts w:ascii="Avenir Next LT Pro" w:eastAsia="Arial" w:hAnsi="Avenir Next LT Pro" w:cs="Arial"/>
            <w:color w:val="212121"/>
            <w:sz w:val="24"/>
            <w:szCs w:val="24"/>
          </w:rPr>
          <w:t>A reasonable basis exists to believe that the identified differences may indicate that the subgroup may be nonconforming whereas the tested motorcycle enforcement group as a whole is not.</w:t>
        </w:r>
      </w:ins>
    </w:p>
    <w:p w14:paraId="3DE72789" w14:textId="77777777" w:rsidR="00D44EE5" w:rsidRPr="00D44EE5" w:rsidRDefault="00D44EE5" w:rsidP="00D44EE5">
      <w:pPr>
        <w:pStyle w:val="ListParagraph"/>
        <w:numPr>
          <w:ilvl w:val="2"/>
          <w:numId w:val="25"/>
        </w:numPr>
        <w:tabs>
          <w:tab w:val="left" w:pos="1620"/>
        </w:tabs>
        <w:spacing w:afterLines="160" w:after="384"/>
        <w:ind w:left="360" w:firstLine="720"/>
        <w:contextualSpacing w:val="0"/>
        <w:rPr>
          <w:ins w:id="880" w:author="Bacon, Scott@ARB" w:date="2024-10-11T10:33:00Z"/>
          <w:rFonts w:ascii="Avenir Next LT Pro" w:eastAsia="Arial" w:hAnsi="Avenir Next LT Pro" w:cs="Arial"/>
          <w:color w:val="212121"/>
          <w:sz w:val="24"/>
          <w:szCs w:val="24"/>
        </w:rPr>
      </w:pPr>
      <w:ins w:id="881" w:author="Bacon, Scott@ARB" w:date="2024-10-11T10:33:00Z">
        <w:r w:rsidRPr="00D44EE5">
          <w:rPr>
            <w:rFonts w:ascii="Avenir Next LT Pro" w:eastAsia="Arial" w:hAnsi="Avenir Next LT Pro" w:cs="Arial"/>
            <w:color w:val="212121"/>
            <w:sz w:val="24"/>
            <w:szCs w:val="24"/>
          </w:rPr>
          <w:t>All references to motorcycle enforcement group shall be applicable to the subgroup meeting the conditions of section 1958.3, subsection (b)(5)(A) above.</w:t>
        </w:r>
      </w:ins>
    </w:p>
    <w:p w14:paraId="67E488B6" w14:textId="77777777" w:rsidR="00D44EE5" w:rsidRPr="00D44EE5" w:rsidRDefault="00D44EE5" w:rsidP="00D44EE5">
      <w:pPr>
        <w:pStyle w:val="ListParagraph"/>
        <w:numPr>
          <w:ilvl w:val="2"/>
          <w:numId w:val="25"/>
        </w:numPr>
        <w:tabs>
          <w:tab w:val="left" w:pos="1620"/>
        </w:tabs>
        <w:spacing w:afterLines="160" w:after="384"/>
        <w:ind w:left="360" w:firstLine="720"/>
        <w:contextualSpacing w:val="0"/>
        <w:rPr>
          <w:ins w:id="882" w:author="Bacon, Scott@ARB" w:date="2024-10-11T10:33:00Z"/>
          <w:rFonts w:ascii="Avenir Next LT Pro" w:eastAsia="Arial" w:hAnsi="Avenir Next LT Pro" w:cs="Arial"/>
          <w:color w:val="212121"/>
          <w:sz w:val="24"/>
          <w:szCs w:val="24"/>
        </w:rPr>
      </w:pPr>
      <w:ins w:id="883" w:author="Bacon, Scott@ARB" w:date="2024-10-11T10:33:00Z">
        <w:r w:rsidRPr="00D44EE5">
          <w:rPr>
            <w:rFonts w:ascii="Avenir Next LT Pro" w:eastAsia="Arial" w:hAnsi="Avenir Next LT Pro" w:cs="Arial"/>
            <w:color w:val="212121"/>
            <w:sz w:val="24"/>
            <w:szCs w:val="24"/>
          </w:rPr>
          <w:t>In any testing of a subgroup of motorcycles under 1958.3, subsection (b)(5), the Executive Officer shall follow the motorcycle selection and testing procedures set forth in section 1958.3, subsections (b)(3) and (b)(4) above.</w:t>
        </w:r>
      </w:ins>
    </w:p>
    <w:p w14:paraId="455D9512" w14:textId="77777777" w:rsidR="00D44EE5" w:rsidRPr="00D44EE5" w:rsidRDefault="00D44EE5">
      <w:pPr>
        <w:pStyle w:val="ListParagraph"/>
        <w:numPr>
          <w:ilvl w:val="0"/>
          <w:numId w:val="138"/>
        </w:numPr>
        <w:spacing w:afterLines="160" w:after="384"/>
        <w:ind w:left="0" w:firstLine="720"/>
        <w:contextualSpacing w:val="0"/>
        <w:rPr>
          <w:ins w:id="884" w:author="Bacon, Scott@ARB" w:date="2024-10-11T10:33:00Z"/>
          <w:rFonts w:ascii="Avenir Next LT Pro" w:eastAsia="Arial" w:hAnsi="Avenir Next LT Pro" w:cs="Arial"/>
          <w:i/>
          <w:iCs/>
          <w:color w:val="212121"/>
          <w:sz w:val="24"/>
          <w:szCs w:val="24"/>
        </w:rPr>
        <w:pPrChange w:id="885" w:author="Bacon, Scott@ARB" w:date="2024-10-11T12:28:00Z">
          <w:pPr>
            <w:pStyle w:val="ListParagraph"/>
            <w:numPr>
              <w:numId w:val="141"/>
            </w:numPr>
            <w:spacing w:afterLines="160" w:after="384"/>
            <w:ind w:left="0" w:firstLine="720"/>
            <w:contextualSpacing w:val="0"/>
          </w:pPr>
        </w:pPrChange>
      </w:pPr>
      <w:ins w:id="886" w:author="Bacon, Scott@ARB" w:date="2024-10-11T10:33:00Z">
        <w:r w:rsidRPr="00D44EE5">
          <w:rPr>
            <w:rFonts w:ascii="Avenir Next LT Pro" w:eastAsia="Arial" w:hAnsi="Avenir Next LT Pro" w:cs="Arial"/>
            <w:i/>
            <w:iCs/>
            <w:color w:val="212121"/>
            <w:sz w:val="24"/>
            <w:szCs w:val="24"/>
          </w:rPr>
          <w:t>Finding of Nonconformance after Enforcement Testing.</w:t>
        </w:r>
        <w:r w:rsidRPr="00D44EE5">
          <w:rPr>
            <w:rFonts w:ascii="Avenir Next LT Pro" w:eastAsia="Arial" w:hAnsi="Avenir Next LT Pro" w:cs="Arial"/>
            <w:color w:val="212121"/>
            <w:sz w:val="24"/>
            <w:szCs w:val="24"/>
          </w:rPr>
          <w:t xml:space="preserve"> After conducting enforcement testing pursuant to section 1958.3, subsection (b)(4) and (b)(5) above, the Executive Officer shall make a finding of nonconformance of the OBD system in the identified motorcycle enforcement group under the respective tests for the applicable model year(s) if:</w:t>
        </w:r>
      </w:ins>
    </w:p>
    <w:p w14:paraId="322C9D0B" w14:textId="77777777" w:rsidR="00D44EE5" w:rsidRPr="00D44EE5" w:rsidRDefault="00D44EE5" w:rsidP="00D44EE5">
      <w:pPr>
        <w:pStyle w:val="ListParagraph"/>
        <w:numPr>
          <w:ilvl w:val="2"/>
          <w:numId w:val="27"/>
        </w:numPr>
        <w:tabs>
          <w:tab w:val="left" w:pos="1620"/>
        </w:tabs>
        <w:spacing w:afterLines="160" w:after="384"/>
        <w:ind w:left="360" w:firstLine="720"/>
        <w:contextualSpacing w:val="0"/>
        <w:rPr>
          <w:ins w:id="887" w:author="Bacon, Scott@ARB" w:date="2024-10-11T10:33:00Z"/>
          <w:rFonts w:ascii="Avenir Next LT Pro" w:eastAsia="Arial" w:hAnsi="Avenir Next LT Pro" w:cs="Arial"/>
          <w:color w:val="212121"/>
          <w:sz w:val="24"/>
          <w:szCs w:val="24"/>
        </w:rPr>
      </w:pPr>
      <w:ins w:id="888" w:author="Bacon, Scott@ARB" w:date="2024-10-11T10:33:00Z">
        <w:r w:rsidRPr="00D44EE5">
          <w:rPr>
            <w:rFonts w:ascii="Avenir Next LT Pro" w:eastAsia="Arial" w:hAnsi="Avenir Next LT Pro" w:cs="Arial"/>
            <w:color w:val="212121"/>
            <w:sz w:val="24"/>
            <w:szCs w:val="24"/>
          </w:rPr>
          <w:t>OBD Emission Testing.</w:t>
        </w:r>
      </w:ins>
    </w:p>
    <w:p w14:paraId="7491901A" w14:textId="3745EF5D" w:rsidR="00D44EE5" w:rsidRPr="00D44EE5" w:rsidRDefault="00D44EE5" w:rsidP="00D44EE5">
      <w:pPr>
        <w:pStyle w:val="ListParagraph"/>
        <w:numPr>
          <w:ilvl w:val="1"/>
          <w:numId w:val="28"/>
        </w:numPr>
        <w:spacing w:afterLines="160" w:after="384"/>
        <w:ind w:left="720" w:firstLine="720"/>
        <w:contextualSpacing w:val="0"/>
        <w:rPr>
          <w:ins w:id="889" w:author="Bacon, Scott@ARB" w:date="2024-10-11T10:33:00Z"/>
          <w:rFonts w:ascii="Avenir Next LT Pro" w:eastAsia="Arial" w:hAnsi="Avenir Next LT Pro" w:cs="Arial"/>
          <w:color w:val="212121"/>
          <w:sz w:val="24"/>
          <w:szCs w:val="24"/>
        </w:rPr>
      </w:pPr>
      <w:ins w:id="890" w:author="Bacon, Scott@ARB" w:date="2024-10-11T10:33:00Z">
        <w:r w:rsidRPr="00D44EE5">
          <w:rPr>
            <w:rFonts w:ascii="Avenir Next LT Pro" w:eastAsia="Arial" w:hAnsi="Avenir Next LT Pro" w:cs="Arial"/>
            <w:color w:val="212121"/>
            <w:sz w:val="24"/>
            <w:szCs w:val="24"/>
          </w:rPr>
          <w:t>For 202</w:t>
        </w:r>
      </w:ins>
      <w:ins w:id="891" w:author="Bacon, Scott@ARB" w:date="2024-10-11T11:56:00Z">
        <w:r w:rsidR="00BE63CD">
          <w:rPr>
            <w:rFonts w:ascii="Avenir Next LT Pro" w:eastAsia="Arial" w:hAnsi="Avenir Next LT Pro" w:cs="Arial"/>
            <w:color w:val="212121"/>
            <w:sz w:val="24"/>
            <w:szCs w:val="24"/>
          </w:rPr>
          <w:t>9</w:t>
        </w:r>
      </w:ins>
      <w:ins w:id="892" w:author="Bacon, Scott@ARB" w:date="2024-10-11T10:33:00Z">
        <w:r w:rsidRPr="00D44EE5">
          <w:rPr>
            <w:rFonts w:ascii="Avenir Next LT Pro" w:eastAsia="Arial" w:hAnsi="Avenir Next LT Pro" w:cs="Arial"/>
            <w:color w:val="212121"/>
            <w:sz w:val="24"/>
            <w:szCs w:val="24"/>
          </w:rPr>
          <w:t xml:space="preserve"> and subsequent model year motorcycles:</w:t>
        </w:r>
      </w:ins>
    </w:p>
    <w:p w14:paraId="0F521EDF" w14:textId="77777777" w:rsidR="00D44EE5" w:rsidRPr="00D44EE5" w:rsidRDefault="00D44EE5" w:rsidP="00D44EE5">
      <w:pPr>
        <w:pStyle w:val="ListParagraph"/>
        <w:numPr>
          <w:ilvl w:val="4"/>
          <w:numId w:val="29"/>
        </w:numPr>
        <w:tabs>
          <w:tab w:val="left" w:pos="2160"/>
        </w:tabs>
        <w:spacing w:afterLines="160" w:after="384"/>
        <w:ind w:left="1080" w:firstLine="720"/>
        <w:contextualSpacing w:val="0"/>
        <w:rPr>
          <w:ins w:id="893" w:author="Bacon, Scott@ARB" w:date="2024-10-11T10:33:00Z"/>
          <w:rFonts w:ascii="Avenir Next LT Pro" w:eastAsia="Arial" w:hAnsi="Avenir Next LT Pro" w:cs="Arial"/>
          <w:color w:val="212121"/>
          <w:sz w:val="24"/>
          <w:szCs w:val="24"/>
        </w:rPr>
      </w:pPr>
      <w:ins w:id="894" w:author="Bacon, Scott@ARB" w:date="2024-10-11T10:33:00Z">
        <w:r w:rsidRPr="00D44EE5">
          <w:rPr>
            <w:rFonts w:ascii="Avenir Next LT Pro" w:eastAsia="Arial" w:hAnsi="Avenir Next LT Pro" w:cs="Arial"/>
            <w:color w:val="212121"/>
            <w:sz w:val="24"/>
            <w:szCs w:val="24"/>
          </w:rPr>
          <w:lastRenderedPageBreak/>
          <w:t>For motorcycles certified under the requirements of title 13, CCR section 1958.2, the emission test results indicate that 50 percent or more of the motorcycles in the test sample group do not properly illuminate the MIL when emissions exceed the OBD emissions thresholds referenced in section 1958.2, subsection (b).</w:t>
        </w:r>
      </w:ins>
    </w:p>
    <w:p w14:paraId="5C771A5D" w14:textId="77777777" w:rsidR="00D44EE5" w:rsidRPr="00D44EE5" w:rsidRDefault="00D44EE5" w:rsidP="00D44EE5">
      <w:pPr>
        <w:pStyle w:val="ListParagraph"/>
        <w:numPr>
          <w:ilvl w:val="4"/>
          <w:numId w:val="29"/>
        </w:numPr>
        <w:tabs>
          <w:tab w:val="left" w:pos="2160"/>
        </w:tabs>
        <w:spacing w:afterLines="160" w:after="384"/>
        <w:ind w:left="1080" w:firstLine="720"/>
        <w:contextualSpacing w:val="0"/>
        <w:rPr>
          <w:ins w:id="895" w:author="Bacon, Scott@ARB" w:date="2024-10-11T10:33:00Z"/>
          <w:rFonts w:ascii="Avenir Next LT Pro" w:eastAsia="Arial" w:hAnsi="Avenir Next LT Pro" w:cs="Arial"/>
          <w:color w:val="212121"/>
          <w:sz w:val="24"/>
          <w:szCs w:val="24"/>
        </w:rPr>
      </w:pPr>
      <w:ins w:id="896" w:author="Bacon, Scott@ARB" w:date="2024-10-11T10:33:00Z">
        <w:r w:rsidRPr="00D44EE5">
          <w:rPr>
            <w:rFonts w:ascii="Avenir Next LT Pro" w:eastAsia="Arial" w:hAnsi="Avenir Next LT Pro" w:cs="Arial"/>
            <w:color w:val="212121"/>
            <w:sz w:val="24"/>
            <w:szCs w:val="24"/>
          </w:rPr>
          <w:t xml:space="preserve">In determining a motorcycle to be nonconforming, the Executive Officer shall use the test cycle and standard specified for certification in title 13, CCR sections 1958, subsection (h) and 1958.2. </w:t>
        </w:r>
      </w:ins>
    </w:p>
    <w:p w14:paraId="603B5B51" w14:textId="77777777" w:rsidR="00D44EE5" w:rsidRPr="00D44EE5" w:rsidRDefault="00D44EE5" w:rsidP="00D44EE5">
      <w:pPr>
        <w:pStyle w:val="ListParagraph"/>
        <w:numPr>
          <w:ilvl w:val="1"/>
          <w:numId w:val="28"/>
        </w:numPr>
        <w:spacing w:afterLines="160" w:after="384"/>
        <w:ind w:left="720" w:firstLine="720"/>
        <w:contextualSpacing w:val="0"/>
        <w:rPr>
          <w:ins w:id="897" w:author="Bacon, Scott@ARB" w:date="2024-10-11T10:33:00Z"/>
          <w:rFonts w:ascii="Avenir Next LT Pro" w:eastAsia="Arial" w:hAnsi="Avenir Next LT Pro" w:cs="Arial"/>
          <w:color w:val="212121"/>
          <w:sz w:val="24"/>
          <w:szCs w:val="24"/>
        </w:rPr>
      </w:pPr>
      <w:ins w:id="898" w:author="Bacon, Scott@ARB" w:date="2024-10-11T10:33:00Z">
        <w:r w:rsidRPr="00D44EE5">
          <w:rPr>
            <w:rFonts w:ascii="Avenir Next LT Pro" w:eastAsia="Arial" w:hAnsi="Avenir Next LT Pro" w:cs="Arial"/>
            <w:color w:val="212121"/>
            <w:sz w:val="24"/>
            <w:szCs w:val="24"/>
          </w:rPr>
          <w:t>The Executive Officer may not consider an OBD system nonconforming solely due to a failure or deterioration mode of a monitored component or system that could not have been reasonably foreseen to occur by the manufacturer.</w:t>
        </w:r>
      </w:ins>
    </w:p>
    <w:p w14:paraId="602B2417" w14:textId="1AC7EA4E" w:rsidR="00D44EE5" w:rsidRPr="00D44EE5" w:rsidRDefault="00D44EE5" w:rsidP="00D44EE5">
      <w:pPr>
        <w:pStyle w:val="ListParagraph"/>
        <w:numPr>
          <w:ilvl w:val="2"/>
          <w:numId w:val="27"/>
        </w:numPr>
        <w:tabs>
          <w:tab w:val="left" w:pos="1620"/>
        </w:tabs>
        <w:spacing w:afterLines="160" w:after="384"/>
        <w:ind w:left="360" w:firstLine="720"/>
        <w:contextualSpacing w:val="0"/>
        <w:rPr>
          <w:ins w:id="899" w:author="Bacon, Scott@ARB" w:date="2024-10-11T10:33:00Z"/>
          <w:rFonts w:ascii="Avenir Next LT Pro" w:eastAsia="Arial" w:hAnsi="Avenir Next LT Pro" w:cs="Arial"/>
          <w:color w:val="212121"/>
          <w:sz w:val="24"/>
          <w:szCs w:val="24"/>
        </w:rPr>
      </w:pPr>
      <w:ins w:id="900" w:author="Bacon, Scott@ARB" w:date="2024-10-11T10:33:00Z">
        <w:r w:rsidRPr="00D44EE5">
          <w:rPr>
            <w:rFonts w:ascii="Avenir Next LT Pro" w:eastAsia="Arial" w:hAnsi="Avenir Next LT Pro" w:cs="Arial"/>
            <w:color w:val="212121"/>
            <w:sz w:val="24"/>
            <w:szCs w:val="24"/>
          </w:rPr>
          <w:t>OBD Ratio</w:t>
        </w:r>
        <w:r w:rsidR="00BE63CD">
          <w:rPr>
            <w:rFonts w:ascii="Avenir Next LT Pro" w:eastAsia="Arial" w:hAnsi="Avenir Next LT Pro" w:cs="Arial"/>
            <w:color w:val="212121"/>
            <w:sz w:val="24"/>
            <w:szCs w:val="24"/>
          </w:rPr>
          <w:t xml:space="preserve"> Testing. For 2029</w:t>
        </w:r>
        <w:r w:rsidRPr="00D44EE5">
          <w:rPr>
            <w:rFonts w:ascii="Avenir Next LT Pro" w:eastAsia="Arial" w:hAnsi="Avenir Next LT Pro" w:cs="Arial"/>
            <w:color w:val="212121"/>
            <w:sz w:val="24"/>
            <w:szCs w:val="24"/>
          </w:rPr>
          <w:t xml:space="preserve"> and subsequent model year motorcycles certified to a ratio of 0.100 in accordance with title 13, CCR section 1958.2(e), the data collected from the motorcycles in the test sample group indicate either that the average in-use monitor performance ratio for one or more of the monitors in the test sample group is less than 0.088 or that 66.0 percent or more of the motorcycles in the test sample group have an in-use monitor performance ratio of less than 0.100 for the same monitor.</w:t>
        </w:r>
      </w:ins>
    </w:p>
    <w:p w14:paraId="7214753F" w14:textId="77777777" w:rsidR="00D44EE5" w:rsidRPr="00D44EE5" w:rsidRDefault="00D44EE5" w:rsidP="00D44EE5">
      <w:pPr>
        <w:pStyle w:val="ListParagraph"/>
        <w:numPr>
          <w:ilvl w:val="2"/>
          <w:numId w:val="27"/>
        </w:numPr>
        <w:tabs>
          <w:tab w:val="left" w:pos="1620"/>
        </w:tabs>
        <w:spacing w:afterLines="160" w:after="384"/>
        <w:ind w:left="360" w:firstLine="720"/>
        <w:contextualSpacing w:val="0"/>
        <w:rPr>
          <w:ins w:id="901" w:author="Bacon, Scott@ARB" w:date="2024-10-11T10:33:00Z"/>
          <w:rFonts w:ascii="Avenir Next LT Pro" w:eastAsia="Arial" w:hAnsi="Avenir Next LT Pro" w:cs="Arial"/>
          <w:color w:val="212121"/>
          <w:sz w:val="24"/>
          <w:szCs w:val="24"/>
        </w:rPr>
      </w:pPr>
      <w:ins w:id="902" w:author="Bacon, Scott@ARB" w:date="2024-10-11T10:33:00Z">
        <w:r w:rsidRPr="00D44EE5">
          <w:rPr>
            <w:rFonts w:ascii="Avenir Next LT Pro" w:eastAsia="Arial" w:hAnsi="Avenir Next LT Pro" w:cs="Arial"/>
            <w:color w:val="212121"/>
            <w:sz w:val="24"/>
            <w:szCs w:val="24"/>
          </w:rPr>
          <w:t>All Other OBD Testing.</w:t>
        </w:r>
      </w:ins>
    </w:p>
    <w:p w14:paraId="15E2EB80" w14:textId="77777777" w:rsidR="00D44EE5" w:rsidRPr="00D44EE5" w:rsidRDefault="00D44EE5" w:rsidP="00D44EE5">
      <w:pPr>
        <w:pStyle w:val="ListParagraph"/>
        <w:numPr>
          <w:ilvl w:val="1"/>
          <w:numId w:val="30"/>
        </w:numPr>
        <w:spacing w:afterLines="160" w:after="384"/>
        <w:ind w:left="720" w:firstLine="720"/>
        <w:contextualSpacing w:val="0"/>
        <w:rPr>
          <w:ins w:id="903" w:author="Bacon, Scott@ARB" w:date="2024-10-11T10:33:00Z"/>
          <w:rFonts w:ascii="Avenir Next LT Pro" w:eastAsia="Arial" w:hAnsi="Avenir Next LT Pro" w:cs="Arial"/>
          <w:color w:val="212121"/>
          <w:sz w:val="24"/>
          <w:szCs w:val="24"/>
        </w:rPr>
      </w:pPr>
      <w:ins w:id="904" w:author="Bacon, Scott@ARB" w:date="2024-10-11T10:33:00Z">
        <w:r w:rsidRPr="00D44EE5">
          <w:rPr>
            <w:rFonts w:ascii="Avenir Next LT Pro" w:eastAsia="Arial" w:hAnsi="Avenir Next LT Pro" w:cs="Arial"/>
            <w:color w:val="212121"/>
            <w:sz w:val="24"/>
            <w:szCs w:val="24"/>
          </w:rPr>
          <w:t>The results of the testing indicate that at least 30 percent of the motorcycles in the test sample group do not comply with one or more of the requirements of title 13, CCR section 1958.2.</w:t>
        </w:r>
      </w:ins>
    </w:p>
    <w:p w14:paraId="3D71397C" w14:textId="7FD48A4E" w:rsidR="00D44EE5" w:rsidRPr="00D44EE5" w:rsidRDefault="00D44EE5" w:rsidP="00D44EE5">
      <w:pPr>
        <w:pStyle w:val="ListParagraph"/>
        <w:numPr>
          <w:ilvl w:val="1"/>
          <w:numId w:val="30"/>
        </w:numPr>
        <w:spacing w:afterLines="160" w:after="384"/>
        <w:ind w:left="720" w:firstLine="720"/>
        <w:contextualSpacing w:val="0"/>
        <w:rPr>
          <w:ins w:id="905" w:author="Bacon, Scott@ARB" w:date="2024-10-11T10:33:00Z"/>
          <w:rFonts w:ascii="Avenir Next LT Pro" w:eastAsia="Arial" w:hAnsi="Avenir Next LT Pro" w:cs="Arial"/>
          <w:color w:val="212121"/>
          <w:sz w:val="24"/>
          <w:szCs w:val="24"/>
        </w:rPr>
      </w:pPr>
      <w:ins w:id="906" w:author="Bacon, Scott@ARB" w:date="2024-10-11T10:33:00Z">
        <w:r w:rsidRPr="00D44EE5">
          <w:rPr>
            <w:rFonts w:ascii="Avenir Next LT Pro" w:eastAsia="Arial" w:hAnsi="Avenir Next LT Pro" w:cs="Arial"/>
            <w:color w:val="212121"/>
            <w:sz w:val="24"/>
            <w:szCs w:val="24"/>
          </w:rPr>
          <w:t>The results of the testing indicate that at least 30 percent of the motorcycles in the test sample group do not comply with one or more of the requirements of title 13, CCR section 1958.2 while the motorcycle is running and while in the key on, engine off position such that off-board equipment designed to access the following parameters via the standards referenced in title 13, CCR section 1958.2 for 202</w:t>
        </w:r>
      </w:ins>
      <w:ins w:id="907" w:author="Bacon, Scott@ARB" w:date="2024-10-11T11:57:00Z">
        <w:r w:rsidR="00BE63CD">
          <w:rPr>
            <w:rFonts w:ascii="Avenir Next LT Pro" w:eastAsia="Arial" w:hAnsi="Avenir Next LT Pro" w:cs="Arial"/>
            <w:color w:val="212121"/>
            <w:sz w:val="24"/>
            <w:szCs w:val="24"/>
          </w:rPr>
          <w:t>9</w:t>
        </w:r>
      </w:ins>
      <w:ins w:id="908" w:author="Bacon, Scott@ARB" w:date="2024-10-11T10:33:00Z">
        <w:r w:rsidRPr="00D44EE5">
          <w:rPr>
            <w:rFonts w:ascii="Avenir Next LT Pro" w:eastAsia="Arial" w:hAnsi="Avenir Next LT Pro" w:cs="Arial"/>
            <w:color w:val="212121"/>
            <w:sz w:val="24"/>
            <w:szCs w:val="24"/>
          </w:rPr>
          <w:t xml:space="preserve"> and subsequent model year motorcycles cannot obtain valid and correct data for the following parameters:</w:t>
        </w:r>
      </w:ins>
    </w:p>
    <w:p w14:paraId="3BB7156D" w14:textId="77777777" w:rsidR="00D44EE5" w:rsidRPr="00D44EE5" w:rsidRDefault="00D44EE5" w:rsidP="00D44EE5">
      <w:pPr>
        <w:pStyle w:val="ListParagraph"/>
        <w:numPr>
          <w:ilvl w:val="4"/>
          <w:numId w:val="31"/>
        </w:numPr>
        <w:tabs>
          <w:tab w:val="left" w:pos="2160"/>
        </w:tabs>
        <w:spacing w:afterLines="160" w:after="384"/>
        <w:ind w:left="1080" w:firstLine="720"/>
        <w:contextualSpacing w:val="0"/>
        <w:rPr>
          <w:ins w:id="909" w:author="Bacon, Scott@ARB" w:date="2024-10-11T10:33:00Z"/>
          <w:rFonts w:ascii="Avenir Next LT Pro" w:eastAsia="Arial" w:hAnsi="Avenir Next LT Pro" w:cs="Arial"/>
          <w:color w:val="212121"/>
          <w:sz w:val="24"/>
          <w:szCs w:val="24"/>
        </w:rPr>
      </w:pPr>
      <w:ins w:id="910" w:author="Bacon, Scott@ARB" w:date="2024-10-11T10:33:00Z">
        <w:r w:rsidRPr="00D44EE5">
          <w:rPr>
            <w:rFonts w:ascii="Avenir Next LT Pro" w:eastAsia="Arial" w:hAnsi="Avenir Next LT Pro" w:cs="Arial"/>
            <w:color w:val="212121"/>
            <w:sz w:val="24"/>
            <w:szCs w:val="24"/>
          </w:rPr>
          <w:lastRenderedPageBreak/>
          <w:t>The current readiness status from all on-board computers required to support readiness status in accordance with SAE International (SAE) J1979 (SAE J1979) as incorporated by reference in title 13, CCR section 1958.2, or SAE International (SAE) J1979-2 (SAE J1979-2) as incorporated by reference in title 13, CCR section 1958.2;</w:t>
        </w:r>
      </w:ins>
    </w:p>
    <w:p w14:paraId="79BDC618" w14:textId="77777777" w:rsidR="00D44EE5" w:rsidRPr="00D44EE5" w:rsidRDefault="00D44EE5" w:rsidP="00D44EE5">
      <w:pPr>
        <w:pStyle w:val="ListParagraph"/>
        <w:numPr>
          <w:ilvl w:val="4"/>
          <w:numId w:val="31"/>
        </w:numPr>
        <w:tabs>
          <w:tab w:val="left" w:pos="2160"/>
        </w:tabs>
        <w:spacing w:afterLines="160" w:after="384"/>
        <w:ind w:left="1080" w:firstLine="720"/>
        <w:contextualSpacing w:val="0"/>
        <w:rPr>
          <w:ins w:id="911" w:author="Bacon, Scott@ARB" w:date="2024-10-11T10:33:00Z"/>
          <w:rFonts w:ascii="Avenir Next LT Pro" w:eastAsia="Arial" w:hAnsi="Avenir Next LT Pro" w:cs="Arial"/>
          <w:color w:val="212121"/>
          <w:sz w:val="24"/>
          <w:szCs w:val="24"/>
        </w:rPr>
      </w:pPr>
      <w:ins w:id="912" w:author="Bacon, Scott@ARB" w:date="2024-10-11T10:33:00Z">
        <w:r w:rsidRPr="00D44EE5">
          <w:rPr>
            <w:rFonts w:ascii="Avenir Next LT Pro" w:eastAsia="Arial" w:hAnsi="Avenir Next LT Pro" w:cs="Arial"/>
            <w:color w:val="212121"/>
            <w:sz w:val="24"/>
            <w:szCs w:val="24"/>
          </w:rPr>
          <w:t>The current fault code(s) in accordance with EU 44/2014 Annex XII, Appendix 1, Section 3.11;</w:t>
        </w:r>
      </w:ins>
    </w:p>
    <w:p w14:paraId="00657C36" w14:textId="77777777" w:rsidR="00D44EE5" w:rsidRPr="00D44EE5" w:rsidRDefault="00D44EE5" w:rsidP="00D44EE5">
      <w:pPr>
        <w:pStyle w:val="ListParagraph"/>
        <w:numPr>
          <w:ilvl w:val="4"/>
          <w:numId w:val="31"/>
        </w:numPr>
        <w:tabs>
          <w:tab w:val="left" w:pos="2160"/>
        </w:tabs>
        <w:spacing w:afterLines="160" w:after="384"/>
        <w:ind w:left="1080" w:firstLine="720"/>
        <w:contextualSpacing w:val="0"/>
        <w:rPr>
          <w:ins w:id="913" w:author="Bacon, Scott@ARB" w:date="2024-10-11T10:33:00Z"/>
          <w:rFonts w:ascii="Avenir Next LT Pro" w:eastAsia="Arial" w:hAnsi="Avenir Next LT Pro" w:cs="Arial"/>
          <w:color w:val="212121"/>
          <w:sz w:val="24"/>
          <w:szCs w:val="24"/>
        </w:rPr>
      </w:pPr>
      <w:ins w:id="914" w:author="Bacon, Scott@ARB" w:date="2024-10-11T10:33:00Z">
        <w:r w:rsidRPr="00D44EE5">
          <w:rPr>
            <w:rFonts w:ascii="Avenir Next LT Pro" w:eastAsia="Arial" w:hAnsi="Avenir Next LT Pro" w:cs="Arial"/>
            <w:color w:val="212121"/>
            <w:sz w:val="24"/>
            <w:szCs w:val="24"/>
          </w:rPr>
          <w:t xml:space="preserve">All other applicable OBD parameters required by title 13, CCR section 1958.2 and EU 44/2014. </w:t>
        </w:r>
      </w:ins>
    </w:p>
    <w:p w14:paraId="505ACFE6" w14:textId="77777777" w:rsidR="00D44EE5" w:rsidRPr="00D44EE5" w:rsidRDefault="00D44EE5" w:rsidP="00D44EE5">
      <w:pPr>
        <w:pStyle w:val="ListParagraph"/>
        <w:numPr>
          <w:ilvl w:val="1"/>
          <w:numId w:val="30"/>
        </w:numPr>
        <w:spacing w:afterLines="160" w:after="384"/>
        <w:ind w:left="720" w:firstLine="720"/>
        <w:contextualSpacing w:val="0"/>
        <w:rPr>
          <w:ins w:id="915" w:author="Bacon, Scott@ARB" w:date="2024-10-11T10:33:00Z"/>
          <w:rFonts w:ascii="Avenir Next LT Pro" w:eastAsia="Arial" w:hAnsi="Avenir Next LT Pro" w:cs="Arial"/>
          <w:color w:val="212121"/>
          <w:sz w:val="24"/>
          <w:szCs w:val="24"/>
        </w:rPr>
      </w:pPr>
      <w:ins w:id="916" w:author="Bacon, Scott@ARB" w:date="2024-10-11T10:33:00Z">
        <w:r w:rsidRPr="00D44EE5">
          <w:rPr>
            <w:rFonts w:ascii="Avenir Next LT Pro" w:eastAsia="Arial" w:hAnsi="Avenir Next LT Pro" w:cs="Arial"/>
            <w:color w:val="212121"/>
            <w:sz w:val="24"/>
            <w:szCs w:val="24"/>
          </w:rPr>
          <w:t>If the finding of nonconformance under section 1958.3, subsection (b)(6)(C)1. above concerns motorcycles that do not comply with the requirements of title 13, CCR section 1958.2(e) (e.g., numerators or denominators are not properly being incremented), it shall be presumed that the nonconformance would result in an OBD ratio enforcement test result that would be subject to an ordered OBD-related recall in accordance with the criterion in 1958.3, subsection (c)(3)(A)1. The manufacturer may rebut such a presumption by presenting evidence in accordance with section 1958.3, subsection (b)(7)(C)3. below that demonstrates to the satisfaction of the Executive Officer that the identified nonconformance would not result in an ordered OBD- related recall under subsection (c)(3)(A)1.</w:t>
        </w:r>
      </w:ins>
    </w:p>
    <w:p w14:paraId="46E691CF" w14:textId="77777777" w:rsidR="00D44EE5" w:rsidRPr="00D44EE5" w:rsidRDefault="00D44EE5">
      <w:pPr>
        <w:pStyle w:val="ListParagraph"/>
        <w:numPr>
          <w:ilvl w:val="0"/>
          <w:numId w:val="138"/>
        </w:numPr>
        <w:spacing w:afterLines="160" w:after="384"/>
        <w:ind w:left="0" w:firstLine="720"/>
        <w:contextualSpacing w:val="0"/>
        <w:rPr>
          <w:ins w:id="917" w:author="Bacon, Scott@ARB" w:date="2024-10-11T10:33:00Z"/>
          <w:rFonts w:ascii="Avenir Next LT Pro" w:eastAsia="Arial" w:hAnsi="Avenir Next LT Pro" w:cs="Arial"/>
          <w:i/>
          <w:iCs/>
          <w:color w:val="212121"/>
          <w:sz w:val="24"/>
          <w:szCs w:val="24"/>
        </w:rPr>
        <w:pPrChange w:id="918" w:author="Bacon, Scott@ARB" w:date="2024-10-11T12:28:00Z">
          <w:pPr>
            <w:pStyle w:val="ListParagraph"/>
            <w:numPr>
              <w:numId w:val="141"/>
            </w:numPr>
            <w:spacing w:afterLines="160" w:after="384"/>
            <w:ind w:left="0" w:firstLine="720"/>
            <w:contextualSpacing w:val="0"/>
          </w:pPr>
        </w:pPrChange>
      </w:pPr>
      <w:ins w:id="919" w:author="Bacon, Scott@ARB" w:date="2024-10-11T10:33:00Z">
        <w:r w:rsidRPr="00D44EE5">
          <w:rPr>
            <w:rFonts w:ascii="Avenir Next LT Pro" w:eastAsia="Arial" w:hAnsi="Avenir Next LT Pro" w:cs="Arial"/>
            <w:i/>
            <w:iCs/>
            <w:color w:val="212121"/>
            <w:sz w:val="24"/>
            <w:szCs w:val="24"/>
          </w:rPr>
          <w:t>Executive Officer Notification to the Manufacturer Regarding Determination of Nonconformance.</w:t>
        </w:r>
      </w:ins>
    </w:p>
    <w:p w14:paraId="16747F9A" w14:textId="77777777" w:rsidR="00D44EE5" w:rsidRPr="00D44EE5" w:rsidRDefault="00D44EE5" w:rsidP="00D44EE5">
      <w:pPr>
        <w:pStyle w:val="ListParagraph"/>
        <w:tabs>
          <w:tab w:val="left" w:pos="1620"/>
        </w:tabs>
        <w:spacing w:afterLines="160" w:after="384"/>
        <w:ind w:left="1080"/>
        <w:contextualSpacing w:val="0"/>
        <w:rPr>
          <w:ins w:id="920" w:author="Bacon, Scott@ARB" w:date="2024-10-11T10:33:00Z"/>
          <w:rFonts w:ascii="Avenir Next LT Pro" w:eastAsia="Arial" w:hAnsi="Avenir Next LT Pro" w:cs="Arial"/>
          <w:color w:val="212121"/>
          <w:sz w:val="24"/>
          <w:szCs w:val="24"/>
        </w:rPr>
      </w:pPr>
      <w:ins w:id="921" w:author="Bacon, Scott@ARB" w:date="2024-10-11T10:33:00Z">
        <w:r w:rsidRPr="00D44EE5">
          <w:rPr>
            <w:rFonts w:ascii="Avenir Next LT Pro" w:eastAsia="Arial" w:hAnsi="Avenir Next LT Pro" w:cs="Arial"/>
            <w:color w:val="212121"/>
            <w:sz w:val="24"/>
            <w:szCs w:val="24"/>
          </w:rPr>
          <w:t xml:space="preserve">(A) Upon making the determination of nonconformance in section 1958.3, subsection (b)(6) above, the Executive Officer shall notify the manufacturer in writing. </w:t>
        </w:r>
      </w:ins>
    </w:p>
    <w:p w14:paraId="0E5002C7" w14:textId="77777777" w:rsidR="00D44EE5" w:rsidRPr="00D44EE5" w:rsidRDefault="00D44EE5" w:rsidP="00D44EE5">
      <w:pPr>
        <w:pStyle w:val="ListParagraph"/>
        <w:tabs>
          <w:tab w:val="left" w:pos="1620"/>
        </w:tabs>
        <w:spacing w:afterLines="160" w:after="384"/>
        <w:ind w:left="1080"/>
        <w:contextualSpacing w:val="0"/>
        <w:rPr>
          <w:ins w:id="922" w:author="Bacon, Scott@ARB" w:date="2024-10-11T10:33:00Z"/>
          <w:rFonts w:ascii="Avenir Next LT Pro" w:eastAsia="Arial" w:hAnsi="Avenir Next LT Pro" w:cs="Arial"/>
          <w:color w:val="212121"/>
          <w:sz w:val="24"/>
          <w:szCs w:val="24"/>
        </w:rPr>
      </w:pPr>
      <w:ins w:id="923" w:author="Bacon, Scott@ARB" w:date="2024-10-11T10:33:00Z">
        <w:r w:rsidRPr="00D44EE5">
          <w:rPr>
            <w:rFonts w:ascii="Avenir Next LT Pro" w:eastAsia="Arial" w:hAnsi="Avenir Next LT Pro" w:cs="Arial"/>
            <w:color w:val="212121"/>
            <w:sz w:val="24"/>
            <w:szCs w:val="24"/>
          </w:rPr>
          <w:t>(B) The Executive Officer shall include in the notice:</w:t>
        </w:r>
      </w:ins>
    </w:p>
    <w:p w14:paraId="2E8738E0" w14:textId="77777777" w:rsidR="00D44EE5" w:rsidRPr="00D44EE5" w:rsidRDefault="00D44EE5">
      <w:pPr>
        <w:pStyle w:val="ListParagraph"/>
        <w:numPr>
          <w:ilvl w:val="1"/>
          <w:numId w:val="32"/>
        </w:numPr>
        <w:spacing w:afterLines="160" w:after="384"/>
        <w:ind w:left="720" w:firstLine="720"/>
        <w:contextualSpacing w:val="0"/>
        <w:rPr>
          <w:ins w:id="924" w:author="Bacon, Scott@ARB" w:date="2024-10-11T10:33:00Z"/>
          <w:rFonts w:ascii="Avenir Next LT Pro" w:eastAsia="Arial" w:hAnsi="Avenir Next LT Pro" w:cs="Arial"/>
          <w:color w:val="212121"/>
          <w:sz w:val="24"/>
          <w:szCs w:val="24"/>
        </w:rPr>
        <w:pPrChange w:id="925" w:author="Bacon, Scott@ARB" w:date="2024-10-11T12:28:00Z">
          <w:pPr>
            <w:pStyle w:val="ListParagraph"/>
            <w:numPr>
              <w:ilvl w:val="1"/>
              <w:numId w:val="33"/>
            </w:numPr>
            <w:spacing w:afterLines="160" w:after="384"/>
            <w:ind w:left="2304" w:firstLine="720"/>
            <w:contextualSpacing w:val="0"/>
          </w:pPr>
        </w:pPrChange>
      </w:pPr>
      <w:ins w:id="926" w:author="Bacon, Scott@ARB" w:date="2024-10-11T10:33:00Z">
        <w:r w:rsidRPr="00D44EE5">
          <w:rPr>
            <w:rFonts w:ascii="Avenir Next LT Pro" w:eastAsia="Arial" w:hAnsi="Avenir Next LT Pro" w:cs="Arial"/>
            <w:color w:val="212121"/>
            <w:sz w:val="24"/>
            <w:szCs w:val="24"/>
          </w:rPr>
          <w:t>A description of each group or set of motorcycles in the motorcycle enforcement group covered by the determination;</w:t>
        </w:r>
      </w:ins>
    </w:p>
    <w:p w14:paraId="149DC624" w14:textId="77777777" w:rsidR="00D44EE5" w:rsidRPr="00D44EE5" w:rsidRDefault="00D44EE5">
      <w:pPr>
        <w:pStyle w:val="ListParagraph"/>
        <w:numPr>
          <w:ilvl w:val="1"/>
          <w:numId w:val="32"/>
        </w:numPr>
        <w:spacing w:afterLines="160" w:after="384"/>
        <w:ind w:left="720" w:firstLine="720"/>
        <w:contextualSpacing w:val="0"/>
        <w:rPr>
          <w:ins w:id="927" w:author="Bacon, Scott@ARB" w:date="2024-10-11T10:33:00Z"/>
          <w:rFonts w:ascii="Avenir Next LT Pro" w:eastAsia="Arial" w:hAnsi="Avenir Next LT Pro" w:cs="Arial"/>
          <w:color w:val="212121"/>
          <w:sz w:val="24"/>
          <w:szCs w:val="24"/>
        </w:rPr>
        <w:pPrChange w:id="928" w:author="Bacon, Scott@ARB" w:date="2024-10-11T12:28:00Z">
          <w:pPr>
            <w:pStyle w:val="ListParagraph"/>
            <w:numPr>
              <w:ilvl w:val="1"/>
              <w:numId w:val="33"/>
            </w:numPr>
            <w:spacing w:afterLines="160" w:after="384"/>
            <w:ind w:left="2304" w:firstLine="720"/>
            <w:contextualSpacing w:val="0"/>
          </w:pPr>
        </w:pPrChange>
      </w:pPr>
      <w:ins w:id="929" w:author="Bacon, Scott@ARB" w:date="2024-10-11T10:33:00Z">
        <w:r w:rsidRPr="00D44EE5">
          <w:rPr>
            <w:rFonts w:ascii="Avenir Next LT Pro" w:eastAsia="Arial" w:hAnsi="Avenir Next LT Pro" w:cs="Arial"/>
            <w:color w:val="212121"/>
            <w:sz w:val="24"/>
            <w:szCs w:val="24"/>
          </w:rPr>
          <w:t>The factual basis for the determination, including a summary of the test results relied upon for the determination;</w:t>
        </w:r>
      </w:ins>
    </w:p>
    <w:p w14:paraId="03C7019D" w14:textId="77777777" w:rsidR="00D44EE5" w:rsidRPr="00D44EE5" w:rsidRDefault="00D44EE5">
      <w:pPr>
        <w:pStyle w:val="ListParagraph"/>
        <w:numPr>
          <w:ilvl w:val="1"/>
          <w:numId w:val="32"/>
        </w:numPr>
        <w:spacing w:afterLines="160" w:after="384"/>
        <w:ind w:left="720" w:firstLine="720"/>
        <w:rPr>
          <w:ins w:id="930" w:author="Bacon, Scott@ARB" w:date="2024-10-11T10:33:00Z"/>
          <w:rFonts w:ascii="Avenir Next LT Pro" w:eastAsia="Arial" w:hAnsi="Avenir Next LT Pro" w:cs="Arial"/>
          <w:color w:val="212121"/>
          <w:sz w:val="24"/>
          <w:szCs w:val="24"/>
        </w:rPr>
        <w:pPrChange w:id="931" w:author="Bacon, Scott@ARB" w:date="2024-10-11T12:28:00Z">
          <w:pPr>
            <w:pStyle w:val="ListParagraph"/>
            <w:numPr>
              <w:ilvl w:val="1"/>
              <w:numId w:val="33"/>
            </w:numPr>
            <w:spacing w:afterLines="160" w:after="384"/>
            <w:ind w:left="2304" w:firstLine="720"/>
          </w:pPr>
        </w:pPrChange>
      </w:pPr>
      <w:ins w:id="932" w:author="Bacon, Scott@ARB" w:date="2024-10-11T10:33:00Z">
        <w:r w:rsidRPr="00D44EE5">
          <w:rPr>
            <w:rFonts w:ascii="Avenir Next LT Pro" w:eastAsia="Arial" w:hAnsi="Avenir Next LT Pro" w:cs="Arial"/>
            <w:color w:val="212121"/>
            <w:sz w:val="24"/>
            <w:szCs w:val="24"/>
          </w:rPr>
          <w:lastRenderedPageBreak/>
          <w:t>A statement that the Executive Officer shall provide to the manufacturer, upon request and consistent with the California Public Records Act, Government Code section 7920.000 et seq., all records material to the Executive Officer's determination;</w:t>
        </w:r>
      </w:ins>
    </w:p>
    <w:p w14:paraId="04958FCC" w14:textId="77777777" w:rsidR="00D44EE5" w:rsidRPr="00D44EE5" w:rsidRDefault="00D44EE5" w:rsidP="00D44EE5">
      <w:pPr>
        <w:pStyle w:val="ListParagraph"/>
        <w:spacing w:afterLines="160" w:after="384"/>
        <w:ind w:left="1440"/>
        <w:rPr>
          <w:ins w:id="933" w:author="Bacon, Scott@ARB" w:date="2024-10-11T10:33:00Z"/>
          <w:rFonts w:ascii="Avenir Next LT Pro" w:eastAsia="Arial" w:hAnsi="Avenir Next LT Pro" w:cs="Arial"/>
          <w:color w:val="212121"/>
          <w:sz w:val="24"/>
          <w:szCs w:val="24"/>
        </w:rPr>
      </w:pPr>
    </w:p>
    <w:p w14:paraId="78BA3B94" w14:textId="77777777" w:rsidR="00D44EE5" w:rsidRPr="00D44EE5" w:rsidRDefault="00D44EE5">
      <w:pPr>
        <w:pStyle w:val="ListParagraph"/>
        <w:numPr>
          <w:ilvl w:val="1"/>
          <w:numId w:val="32"/>
        </w:numPr>
        <w:spacing w:afterLines="160" w:after="384"/>
        <w:ind w:left="720" w:firstLine="720"/>
        <w:contextualSpacing w:val="0"/>
        <w:rPr>
          <w:ins w:id="934" w:author="Bacon, Scott@ARB" w:date="2024-10-11T10:33:00Z"/>
          <w:rFonts w:ascii="Avenir Next LT Pro" w:eastAsia="Arial" w:hAnsi="Avenir Next LT Pro" w:cs="Arial"/>
          <w:color w:val="212121"/>
          <w:sz w:val="24"/>
          <w:szCs w:val="24"/>
        </w:rPr>
        <w:pPrChange w:id="935" w:author="Bacon, Scott@ARB" w:date="2024-10-11T12:28:00Z">
          <w:pPr>
            <w:pStyle w:val="ListParagraph"/>
            <w:numPr>
              <w:ilvl w:val="1"/>
              <w:numId w:val="33"/>
            </w:numPr>
            <w:spacing w:afterLines="160" w:after="384"/>
            <w:ind w:left="2304" w:firstLine="720"/>
            <w:contextualSpacing w:val="0"/>
          </w:pPr>
        </w:pPrChange>
      </w:pPr>
      <w:ins w:id="936" w:author="Bacon, Scott@ARB" w:date="2024-10-11T10:33:00Z">
        <w:r w:rsidRPr="00D44EE5">
          <w:rPr>
            <w:rFonts w:ascii="Avenir Next LT Pro" w:eastAsia="Arial" w:hAnsi="Avenir Next LT Pro" w:cs="Arial"/>
            <w:color w:val="212121"/>
            <w:sz w:val="24"/>
            <w:szCs w:val="24"/>
          </w:rPr>
          <w:t>A provision allowing the manufacturer no less than 90 calendar days from the date of issuance of the notice to provide the Executive Officer with any information contesting the findings set forth in the notice; and</w:t>
        </w:r>
      </w:ins>
    </w:p>
    <w:p w14:paraId="1B8C9EFE" w14:textId="77777777" w:rsidR="00D44EE5" w:rsidRPr="00D44EE5" w:rsidRDefault="00D44EE5">
      <w:pPr>
        <w:pStyle w:val="ListParagraph"/>
        <w:numPr>
          <w:ilvl w:val="1"/>
          <w:numId w:val="32"/>
        </w:numPr>
        <w:spacing w:afterLines="160" w:after="384"/>
        <w:ind w:left="720" w:firstLine="720"/>
        <w:contextualSpacing w:val="0"/>
        <w:rPr>
          <w:ins w:id="937" w:author="Bacon, Scott@ARB" w:date="2024-10-11T10:33:00Z"/>
          <w:rFonts w:ascii="Avenir Next LT Pro" w:eastAsia="Arial" w:hAnsi="Avenir Next LT Pro" w:cs="Arial"/>
          <w:color w:val="212121"/>
          <w:sz w:val="24"/>
          <w:szCs w:val="24"/>
        </w:rPr>
        <w:pPrChange w:id="938" w:author="Bacon, Scott@ARB" w:date="2024-10-11T12:28:00Z">
          <w:pPr>
            <w:pStyle w:val="ListParagraph"/>
            <w:numPr>
              <w:ilvl w:val="1"/>
              <w:numId w:val="33"/>
            </w:numPr>
            <w:spacing w:afterLines="160" w:after="384"/>
            <w:ind w:left="2304" w:firstLine="720"/>
            <w:contextualSpacing w:val="0"/>
          </w:pPr>
        </w:pPrChange>
      </w:pPr>
      <w:ins w:id="939" w:author="Bacon, Scott@ARB" w:date="2024-10-11T10:33:00Z">
        <w:r w:rsidRPr="00D44EE5">
          <w:rPr>
            <w:rFonts w:ascii="Avenir Next LT Pro" w:eastAsia="Arial" w:hAnsi="Avenir Next LT Pro" w:cs="Arial"/>
            <w:color w:val="212121"/>
            <w:sz w:val="24"/>
            <w:szCs w:val="24"/>
          </w:rPr>
          <w:t>A statement that if a final determination is made that the motorcycle enforcement group is equipped with a nonconforming OBD system, the manufacturer may be subject to appropriate remedial action, including recall and monetary penalties.</w:t>
        </w:r>
      </w:ins>
    </w:p>
    <w:p w14:paraId="7CBC446C" w14:textId="77777777" w:rsidR="00D44EE5" w:rsidRPr="00D44EE5" w:rsidRDefault="00D44EE5" w:rsidP="00D44EE5">
      <w:pPr>
        <w:pStyle w:val="ListParagraph"/>
        <w:tabs>
          <w:tab w:val="left" w:pos="1620"/>
        </w:tabs>
        <w:spacing w:afterLines="160" w:after="384"/>
        <w:ind w:left="1080"/>
        <w:contextualSpacing w:val="0"/>
        <w:rPr>
          <w:ins w:id="940" w:author="Bacon, Scott@ARB" w:date="2024-10-11T10:33:00Z"/>
          <w:rFonts w:ascii="Avenir Next LT Pro" w:eastAsia="Arial" w:hAnsi="Avenir Next LT Pro" w:cs="Arial"/>
          <w:color w:val="212121"/>
          <w:sz w:val="24"/>
          <w:szCs w:val="24"/>
        </w:rPr>
      </w:pPr>
      <w:ins w:id="941" w:author="Bacon, Scott@ARB" w:date="2024-10-11T10:33:00Z">
        <w:r w:rsidRPr="00D44EE5">
          <w:rPr>
            <w:rFonts w:ascii="Avenir Next LT Pro" w:eastAsia="Arial" w:hAnsi="Avenir Next LT Pro" w:cs="Arial"/>
            <w:color w:val="212121"/>
            <w:sz w:val="24"/>
            <w:szCs w:val="24"/>
          </w:rPr>
          <w:t>(C) Within the time period set by the Executive Officer in section 1958.3, subsection (b)(7)(B)4. and any extensions of time granted under section 1958.3, subsection (b)(7)(H), the manufacturer shall provide the Executive Officer, consistent with section 1958.3, subsections (b)(7)(C)1. Through (b)(7)(C)3. Below, with any test results, data, or other information derived from motorcycle testing that may rebut or mitigate the results of CARB testing, including any evidence that a motorcycle enforcement group, if determined to be nonconforming, should be exempted from mandatory recall. (See section 1958.3, subsection (c)(3) below.)</w:t>
        </w:r>
      </w:ins>
    </w:p>
    <w:p w14:paraId="5D99CE61" w14:textId="77777777" w:rsidR="00D44EE5" w:rsidRPr="00D44EE5" w:rsidRDefault="00D44EE5">
      <w:pPr>
        <w:pStyle w:val="ListParagraph"/>
        <w:numPr>
          <w:ilvl w:val="1"/>
          <w:numId w:val="33"/>
        </w:numPr>
        <w:spacing w:afterLines="160" w:after="384"/>
        <w:ind w:left="720" w:firstLine="720"/>
        <w:contextualSpacing w:val="0"/>
        <w:rPr>
          <w:ins w:id="942" w:author="Bacon, Scott@ARB" w:date="2024-10-11T10:33:00Z"/>
          <w:rFonts w:ascii="Avenir Next LT Pro" w:eastAsia="Arial" w:hAnsi="Avenir Next LT Pro" w:cs="Arial"/>
          <w:color w:val="212121"/>
          <w:sz w:val="24"/>
          <w:szCs w:val="24"/>
        </w:rPr>
        <w:pPrChange w:id="943" w:author="Bacon, Scott@ARB" w:date="2024-10-11T12:28:00Z">
          <w:pPr>
            <w:pStyle w:val="ListParagraph"/>
            <w:numPr>
              <w:ilvl w:val="1"/>
              <w:numId w:val="34"/>
            </w:numPr>
            <w:spacing w:afterLines="160" w:after="384"/>
            <w:ind w:left="2592" w:firstLine="720"/>
            <w:contextualSpacing w:val="0"/>
          </w:pPr>
        </w:pPrChange>
      </w:pPr>
      <w:ins w:id="944" w:author="Bacon, Scott@ARB" w:date="2024-10-11T10:33:00Z">
        <w:r w:rsidRPr="00D44EE5">
          <w:rPr>
            <w:rFonts w:ascii="Avenir Next LT Pro" w:eastAsia="Arial" w:hAnsi="Avenir Next LT Pro" w:cs="Arial"/>
            <w:color w:val="212121"/>
            <w:sz w:val="24"/>
            <w:szCs w:val="24"/>
          </w:rPr>
          <w:t>For OBD emission testing and OBD ratio testing:</w:t>
        </w:r>
      </w:ins>
    </w:p>
    <w:p w14:paraId="708F55D9" w14:textId="77777777" w:rsidR="00D44EE5" w:rsidRPr="00D44EE5" w:rsidRDefault="00D44EE5">
      <w:pPr>
        <w:pStyle w:val="ListParagraph"/>
        <w:numPr>
          <w:ilvl w:val="4"/>
          <w:numId w:val="34"/>
        </w:numPr>
        <w:tabs>
          <w:tab w:val="left" w:pos="2160"/>
        </w:tabs>
        <w:spacing w:afterLines="160" w:after="384"/>
        <w:ind w:left="1080" w:firstLine="720"/>
        <w:contextualSpacing w:val="0"/>
        <w:rPr>
          <w:ins w:id="945" w:author="Bacon, Scott@ARB" w:date="2024-10-11T10:33:00Z"/>
          <w:rFonts w:ascii="Avenir Next LT Pro" w:eastAsia="Arial" w:hAnsi="Avenir Next LT Pro" w:cs="Arial"/>
          <w:color w:val="212121"/>
          <w:sz w:val="24"/>
          <w:szCs w:val="24"/>
        </w:rPr>
        <w:pPrChange w:id="946" w:author="Bacon, Scott@ARB" w:date="2024-10-11T12:28:00Z">
          <w:pPr>
            <w:pStyle w:val="ListParagraph"/>
            <w:numPr>
              <w:ilvl w:val="4"/>
              <w:numId w:val="35"/>
            </w:numPr>
            <w:tabs>
              <w:tab w:val="left" w:pos="2160"/>
            </w:tabs>
            <w:spacing w:afterLines="160" w:after="384"/>
            <w:ind w:left="1080" w:firstLine="720"/>
            <w:contextualSpacing w:val="0"/>
          </w:pPr>
        </w:pPrChange>
      </w:pPr>
      <w:ins w:id="947" w:author="Bacon, Scott@ARB" w:date="2024-10-11T10:33:00Z">
        <w:r w:rsidRPr="00D44EE5">
          <w:rPr>
            <w:rFonts w:ascii="Avenir Next LT Pro" w:eastAsia="Arial" w:hAnsi="Avenir Next LT Pro" w:cs="Arial"/>
            <w:color w:val="212121"/>
            <w:sz w:val="24"/>
            <w:szCs w:val="24"/>
          </w:rPr>
          <w:t>The manufacturer may submit evidence to demonstrate that motorcycles in the test sample group used by the Executive Officer were inappropriately selected, procured, or tested in support of a request to have motorcycles excluded from the test sample group in accordance with 1958.3, subsection (b)(3)(D)3;</w:t>
        </w:r>
      </w:ins>
    </w:p>
    <w:p w14:paraId="45DD5447" w14:textId="77777777" w:rsidR="00D44EE5" w:rsidRPr="00D44EE5" w:rsidRDefault="00D44EE5">
      <w:pPr>
        <w:pStyle w:val="ListParagraph"/>
        <w:numPr>
          <w:ilvl w:val="4"/>
          <w:numId w:val="34"/>
        </w:numPr>
        <w:tabs>
          <w:tab w:val="left" w:pos="2160"/>
        </w:tabs>
        <w:spacing w:afterLines="160" w:after="384"/>
        <w:ind w:left="1080" w:firstLine="720"/>
        <w:contextualSpacing w:val="0"/>
        <w:rPr>
          <w:ins w:id="948" w:author="Bacon, Scott@ARB" w:date="2024-10-11T10:33:00Z"/>
          <w:rFonts w:ascii="Avenir Next LT Pro" w:eastAsia="Arial" w:hAnsi="Avenir Next LT Pro" w:cs="Arial"/>
          <w:color w:val="212121"/>
          <w:sz w:val="24"/>
          <w:szCs w:val="24"/>
        </w:rPr>
        <w:pPrChange w:id="949" w:author="Bacon, Scott@ARB" w:date="2024-10-11T12:28:00Z">
          <w:pPr>
            <w:pStyle w:val="ListParagraph"/>
            <w:numPr>
              <w:ilvl w:val="4"/>
              <w:numId w:val="35"/>
            </w:numPr>
            <w:tabs>
              <w:tab w:val="left" w:pos="2160"/>
            </w:tabs>
            <w:spacing w:afterLines="160" w:after="384"/>
            <w:ind w:left="1080" w:firstLine="720"/>
            <w:contextualSpacing w:val="0"/>
          </w:pPr>
        </w:pPrChange>
      </w:pPr>
      <w:ins w:id="950" w:author="Bacon, Scott@ARB" w:date="2024-10-11T10:33:00Z">
        <w:r w:rsidRPr="00D44EE5">
          <w:rPr>
            <w:rFonts w:ascii="Avenir Next LT Pro" w:eastAsia="Arial" w:hAnsi="Avenir Next LT Pro" w:cs="Arial"/>
            <w:color w:val="212121"/>
            <w:sz w:val="24"/>
            <w:szCs w:val="24"/>
          </w:rPr>
          <w:t>If the manufacturer elects to conduct additional testing of motorcycles in the motorcycle enforcement group and submit the results of such testing to the Executive Officer, the manufacturer shall:</w:t>
        </w:r>
      </w:ins>
    </w:p>
    <w:p w14:paraId="56F6F7BE" w14:textId="77777777" w:rsidR="00D44EE5" w:rsidRPr="00D44EE5" w:rsidRDefault="00D44EE5">
      <w:pPr>
        <w:pStyle w:val="ListParagraph"/>
        <w:numPr>
          <w:ilvl w:val="3"/>
          <w:numId w:val="35"/>
        </w:numPr>
        <w:spacing w:afterLines="160" w:after="384"/>
        <w:ind w:left="1440" w:firstLine="720"/>
        <w:contextualSpacing w:val="0"/>
        <w:rPr>
          <w:ins w:id="951" w:author="Bacon, Scott@ARB" w:date="2024-10-11T10:33:00Z"/>
          <w:rFonts w:ascii="Avenir Next LT Pro" w:eastAsia="Arial" w:hAnsi="Avenir Next LT Pro" w:cs="Arial"/>
          <w:color w:val="212121"/>
          <w:sz w:val="24"/>
          <w:szCs w:val="24"/>
        </w:rPr>
        <w:pPrChange w:id="952" w:author="Bacon, Scott@ARB" w:date="2024-10-11T12:28:00Z">
          <w:pPr>
            <w:pStyle w:val="ListParagraph"/>
            <w:numPr>
              <w:ilvl w:val="3"/>
              <w:numId w:val="36"/>
            </w:numPr>
            <w:spacing w:afterLines="160" w:after="384"/>
            <w:ind w:left="1440" w:firstLine="720"/>
            <w:contextualSpacing w:val="0"/>
          </w:pPr>
        </w:pPrChange>
      </w:pPr>
      <w:ins w:id="953" w:author="Bacon, Scott@ARB" w:date="2024-10-11T10:33:00Z">
        <w:r w:rsidRPr="00D44EE5">
          <w:rPr>
            <w:rFonts w:ascii="Avenir Next LT Pro" w:eastAsia="Arial" w:hAnsi="Avenir Next LT Pro" w:cs="Arial"/>
            <w:color w:val="212121"/>
            <w:sz w:val="24"/>
            <w:szCs w:val="24"/>
          </w:rPr>
          <w:lastRenderedPageBreak/>
          <w:t>Present evidence that it has followed the procurement and test procedures set forth in section 1958.3, subsections (b)(3) and (b)(4) above, or</w:t>
        </w:r>
      </w:ins>
    </w:p>
    <w:p w14:paraId="5B8B0698" w14:textId="77777777" w:rsidR="00D44EE5" w:rsidRPr="00D44EE5" w:rsidRDefault="00D44EE5">
      <w:pPr>
        <w:pStyle w:val="ListParagraph"/>
        <w:numPr>
          <w:ilvl w:val="3"/>
          <w:numId w:val="35"/>
        </w:numPr>
        <w:spacing w:afterLines="160" w:after="384"/>
        <w:ind w:left="1440" w:firstLine="720"/>
        <w:contextualSpacing w:val="0"/>
        <w:rPr>
          <w:ins w:id="954" w:author="Bacon, Scott@ARB" w:date="2024-10-11T10:33:00Z"/>
          <w:rFonts w:ascii="Avenir Next LT Pro" w:eastAsia="Arial" w:hAnsi="Avenir Next LT Pro" w:cs="Arial"/>
          <w:color w:val="212121"/>
          <w:sz w:val="24"/>
          <w:szCs w:val="24"/>
        </w:rPr>
        <w:pPrChange w:id="955" w:author="Bacon, Scott@ARB" w:date="2024-10-11T12:28:00Z">
          <w:pPr>
            <w:pStyle w:val="ListParagraph"/>
            <w:numPr>
              <w:ilvl w:val="3"/>
              <w:numId w:val="36"/>
            </w:numPr>
            <w:spacing w:afterLines="160" w:after="384"/>
            <w:ind w:left="1440" w:firstLine="720"/>
            <w:contextualSpacing w:val="0"/>
          </w:pPr>
        </w:pPrChange>
      </w:pPr>
      <w:ins w:id="956" w:author="Bacon, Scott@ARB" w:date="2024-10-11T10:33:00Z">
        <w:r w:rsidRPr="00D44EE5">
          <w:rPr>
            <w:rFonts w:ascii="Avenir Next LT Pro" w:eastAsia="Arial" w:hAnsi="Avenir Next LT Pro" w:cs="Arial"/>
            <w:color w:val="212121"/>
            <w:sz w:val="24"/>
            <w:szCs w:val="24"/>
          </w:rPr>
          <w:t>If the manufacturer elects to use different procurement and testing procedures, submit a detailed description of the procedures used and evidence that such procedures provide an equivalent level of assurance that the results are representative of the motorcycle enforcement group.</w:t>
        </w:r>
      </w:ins>
    </w:p>
    <w:p w14:paraId="7F88D580" w14:textId="77777777" w:rsidR="00D44EE5" w:rsidRPr="00D44EE5" w:rsidRDefault="00D44EE5">
      <w:pPr>
        <w:pStyle w:val="ListParagraph"/>
        <w:numPr>
          <w:ilvl w:val="1"/>
          <w:numId w:val="33"/>
        </w:numPr>
        <w:spacing w:afterLines="160" w:after="384"/>
        <w:ind w:left="720" w:firstLine="720"/>
        <w:contextualSpacing w:val="0"/>
        <w:rPr>
          <w:ins w:id="957" w:author="Bacon, Scott@ARB" w:date="2024-10-11T10:33:00Z"/>
          <w:rFonts w:ascii="Avenir Next LT Pro" w:eastAsia="Arial" w:hAnsi="Avenir Next LT Pro" w:cs="Arial"/>
          <w:color w:val="212121"/>
          <w:sz w:val="24"/>
          <w:szCs w:val="24"/>
        </w:rPr>
        <w:pPrChange w:id="958" w:author="Bacon, Scott@ARB" w:date="2024-10-11T12:28:00Z">
          <w:pPr>
            <w:pStyle w:val="ListParagraph"/>
            <w:numPr>
              <w:ilvl w:val="1"/>
              <w:numId w:val="34"/>
            </w:numPr>
            <w:spacing w:afterLines="160" w:after="384"/>
            <w:ind w:left="2592" w:firstLine="720"/>
            <w:contextualSpacing w:val="0"/>
          </w:pPr>
        </w:pPrChange>
      </w:pPr>
      <w:ins w:id="959" w:author="Bacon, Scott@ARB" w:date="2024-10-11T10:33:00Z">
        <w:r w:rsidRPr="00D44EE5">
          <w:rPr>
            <w:rFonts w:ascii="Avenir Next LT Pro" w:eastAsia="Arial" w:hAnsi="Avenir Next LT Pro" w:cs="Arial"/>
            <w:color w:val="212121"/>
            <w:sz w:val="24"/>
            <w:szCs w:val="24"/>
          </w:rPr>
          <w:t>If the manufacturer objects to the size of the test sample group or the method used to procure motorcycles in the test sample group used by the Executive Officer pursuant to section 1958.3, subsection (b)(3)(B)1. or (b)(3)(C)1., the manufacturer shall set forth what it considers to be the appropriate size and procurement method, the reasons for its assertion, and test data from motorcycles that confirm the manufacturer's position.</w:t>
        </w:r>
      </w:ins>
    </w:p>
    <w:p w14:paraId="3F737900" w14:textId="77777777" w:rsidR="00D44EE5" w:rsidRPr="00D44EE5" w:rsidRDefault="00D44EE5">
      <w:pPr>
        <w:pStyle w:val="ListParagraph"/>
        <w:numPr>
          <w:ilvl w:val="1"/>
          <w:numId w:val="33"/>
        </w:numPr>
        <w:spacing w:afterLines="160" w:after="384"/>
        <w:ind w:left="720" w:firstLine="720"/>
        <w:contextualSpacing w:val="0"/>
        <w:rPr>
          <w:ins w:id="960" w:author="Bacon, Scott@ARB" w:date="2024-10-11T10:33:00Z"/>
          <w:rFonts w:ascii="Avenir Next LT Pro" w:eastAsia="Arial" w:hAnsi="Avenir Next LT Pro" w:cs="Arial"/>
          <w:color w:val="212121"/>
          <w:sz w:val="24"/>
          <w:szCs w:val="24"/>
        </w:rPr>
        <w:pPrChange w:id="961" w:author="Bacon, Scott@ARB" w:date="2024-10-11T12:28:00Z">
          <w:pPr>
            <w:pStyle w:val="ListParagraph"/>
            <w:numPr>
              <w:ilvl w:val="1"/>
              <w:numId w:val="34"/>
            </w:numPr>
            <w:spacing w:afterLines="160" w:after="384"/>
            <w:ind w:left="2592" w:firstLine="720"/>
            <w:contextualSpacing w:val="0"/>
          </w:pPr>
        </w:pPrChange>
      </w:pPr>
      <w:ins w:id="962" w:author="Bacon, Scott@ARB" w:date="2024-10-11T10:33:00Z">
        <w:r w:rsidRPr="00D44EE5">
          <w:rPr>
            <w:rFonts w:ascii="Avenir Next LT Pro" w:eastAsia="Arial" w:hAnsi="Avenir Next LT Pro" w:cs="Arial"/>
            <w:color w:val="212121"/>
            <w:sz w:val="24"/>
            <w:szCs w:val="24"/>
          </w:rPr>
          <w:t>If the manufacturer elects to present evidence to overcome the presumption of nonconformance in section 1958.3, subsection (b)(6)(C)3. above, the manufacturer shall demonstrate that the motorcycles in the motorcycle enforcement group comply with in-use monitor performance ratio requirements of title 13, CCR section 1958.2(e) by presenting:</w:t>
        </w:r>
      </w:ins>
    </w:p>
    <w:p w14:paraId="4BF5C53F" w14:textId="77777777" w:rsidR="00D44EE5" w:rsidRPr="00D44EE5" w:rsidRDefault="00D44EE5">
      <w:pPr>
        <w:pStyle w:val="ListParagraph"/>
        <w:numPr>
          <w:ilvl w:val="4"/>
          <w:numId w:val="36"/>
        </w:numPr>
        <w:tabs>
          <w:tab w:val="left" w:pos="2160"/>
        </w:tabs>
        <w:spacing w:afterLines="160" w:after="384"/>
        <w:ind w:left="1080" w:firstLine="720"/>
        <w:contextualSpacing w:val="0"/>
        <w:rPr>
          <w:ins w:id="963" w:author="Bacon, Scott@ARB" w:date="2024-10-11T10:33:00Z"/>
          <w:rFonts w:ascii="Avenir Next LT Pro" w:eastAsia="Arial" w:hAnsi="Avenir Next LT Pro" w:cs="Arial"/>
          <w:color w:val="212121"/>
          <w:sz w:val="24"/>
          <w:szCs w:val="24"/>
        </w:rPr>
        <w:pPrChange w:id="964" w:author="Bacon, Scott@ARB" w:date="2024-10-11T12:28:00Z">
          <w:pPr>
            <w:pStyle w:val="ListParagraph"/>
            <w:numPr>
              <w:ilvl w:val="4"/>
              <w:numId w:val="37"/>
            </w:numPr>
            <w:tabs>
              <w:tab w:val="left" w:pos="2160"/>
            </w:tabs>
            <w:spacing w:afterLines="160" w:after="384"/>
            <w:ind w:left="1080" w:firstLine="720"/>
            <w:contextualSpacing w:val="0"/>
          </w:pPr>
        </w:pPrChange>
      </w:pPr>
      <w:ins w:id="965" w:author="Bacon, Scott@ARB" w:date="2024-10-11T10:33:00Z">
        <w:r w:rsidRPr="00D44EE5">
          <w:rPr>
            <w:rFonts w:ascii="Avenir Next LT Pro" w:eastAsia="Arial" w:hAnsi="Avenir Next LT Pro" w:cs="Arial"/>
            <w:color w:val="212121"/>
            <w:sz w:val="24"/>
            <w:szCs w:val="24"/>
          </w:rPr>
          <w:t>Evidence in accord with the procurement and testing requirements of section 1958.3, subsections (b)(3) and (b)(4).</w:t>
        </w:r>
      </w:ins>
    </w:p>
    <w:p w14:paraId="2E9CF055" w14:textId="77777777" w:rsidR="00D44EE5" w:rsidRPr="00D44EE5" w:rsidRDefault="00D44EE5">
      <w:pPr>
        <w:pStyle w:val="ListParagraph"/>
        <w:numPr>
          <w:ilvl w:val="4"/>
          <w:numId w:val="36"/>
        </w:numPr>
        <w:tabs>
          <w:tab w:val="left" w:pos="2160"/>
        </w:tabs>
        <w:spacing w:afterLines="160" w:after="384"/>
        <w:ind w:left="1080" w:firstLine="720"/>
        <w:contextualSpacing w:val="0"/>
        <w:rPr>
          <w:ins w:id="966" w:author="Bacon, Scott@ARB" w:date="2024-10-11T10:33:00Z"/>
          <w:rFonts w:ascii="Avenir Next LT Pro" w:eastAsia="Arial" w:hAnsi="Avenir Next LT Pro" w:cs="Arial"/>
          <w:color w:val="212121"/>
          <w:sz w:val="24"/>
          <w:szCs w:val="24"/>
        </w:rPr>
        <w:pPrChange w:id="967" w:author="Bacon, Scott@ARB" w:date="2024-10-11T12:28:00Z">
          <w:pPr>
            <w:pStyle w:val="ListParagraph"/>
            <w:numPr>
              <w:ilvl w:val="4"/>
              <w:numId w:val="37"/>
            </w:numPr>
            <w:tabs>
              <w:tab w:val="left" w:pos="2160"/>
            </w:tabs>
            <w:spacing w:afterLines="160" w:after="384"/>
            <w:ind w:left="1080" w:firstLine="720"/>
            <w:contextualSpacing w:val="0"/>
          </w:pPr>
        </w:pPrChange>
      </w:pPr>
      <w:ins w:id="968" w:author="Bacon, Scott@ARB" w:date="2024-10-11T10:33:00Z">
        <w:r w:rsidRPr="00D44EE5">
          <w:rPr>
            <w:rFonts w:ascii="Avenir Next LT Pro" w:eastAsia="Arial" w:hAnsi="Avenir Next LT Pro" w:cs="Arial"/>
            <w:color w:val="212121"/>
            <w:sz w:val="24"/>
            <w:szCs w:val="24"/>
          </w:rPr>
          <w:t>Any other evidence that provides an equivalent level of proof that motorcycles operated in California comply with the in-use monitor performance ratio requirements.</w:t>
        </w:r>
      </w:ins>
    </w:p>
    <w:p w14:paraId="55BCBCAD" w14:textId="77777777" w:rsidR="00D44EE5" w:rsidRPr="00D44EE5" w:rsidRDefault="00D44EE5" w:rsidP="00D44EE5">
      <w:pPr>
        <w:pStyle w:val="ListParagraph"/>
        <w:tabs>
          <w:tab w:val="left" w:pos="1620"/>
        </w:tabs>
        <w:spacing w:afterLines="160" w:after="384"/>
        <w:ind w:left="1080"/>
        <w:contextualSpacing w:val="0"/>
        <w:rPr>
          <w:ins w:id="969" w:author="Bacon, Scott@ARB" w:date="2024-10-11T10:33:00Z"/>
          <w:rFonts w:ascii="Avenir Next LT Pro" w:eastAsia="Arial" w:hAnsi="Avenir Next LT Pro" w:cs="Arial"/>
          <w:color w:val="212121"/>
          <w:sz w:val="24"/>
          <w:szCs w:val="24"/>
        </w:rPr>
      </w:pPr>
      <w:ins w:id="970" w:author="Bacon, Scott@ARB" w:date="2024-10-11T10:33:00Z">
        <w:r w:rsidRPr="00D44EE5">
          <w:rPr>
            <w:rFonts w:ascii="Avenir Next LT Pro" w:eastAsia="Arial" w:hAnsi="Avenir Next LT Pro" w:cs="Arial"/>
            <w:color w:val="212121"/>
            <w:sz w:val="24"/>
            <w:szCs w:val="24"/>
          </w:rPr>
          <w:t xml:space="preserve">(D) The Executive Officer may accept any information submitted by a manufacturer pursuant to section 1958.3, subsection (b)(7)(C) above after the time established for submission of such information has passed if the manufacturer could not have reasonably foreseen the need for providing the information within the time period provided. Otherwise, the Executive Officer is not required to accept late information. In determining whether to accept late information, the Executive Officer will consider the lateness of the submission, the manufacturer's reasons for why such information was not timely presented, </w:t>
        </w:r>
        <w:r w:rsidRPr="00D44EE5">
          <w:rPr>
            <w:rFonts w:ascii="Avenir Next LT Pro" w:eastAsia="Arial" w:hAnsi="Avenir Next LT Pro" w:cs="Arial"/>
            <w:color w:val="212121"/>
            <w:sz w:val="24"/>
            <w:szCs w:val="24"/>
          </w:rPr>
          <w:lastRenderedPageBreak/>
          <w:t>the materiality of the information to the Executive Officer's final determination, and what effect any delay may have on effective enforcement and the health and welfare of the State.</w:t>
        </w:r>
      </w:ins>
    </w:p>
    <w:p w14:paraId="449F23D8" w14:textId="77777777" w:rsidR="00D44EE5" w:rsidRPr="00D44EE5" w:rsidRDefault="00D44EE5" w:rsidP="00D44EE5">
      <w:pPr>
        <w:pStyle w:val="ListParagraph"/>
        <w:tabs>
          <w:tab w:val="left" w:pos="1620"/>
        </w:tabs>
        <w:spacing w:afterLines="160" w:after="384"/>
        <w:ind w:left="1080"/>
        <w:contextualSpacing w:val="0"/>
        <w:rPr>
          <w:ins w:id="971" w:author="Bacon, Scott@ARB" w:date="2024-10-11T10:33:00Z"/>
          <w:rFonts w:ascii="Avenir Next LT Pro" w:eastAsia="Arial" w:hAnsi="Avenir Next LT Pro" w:cs="Arial"/>
          <w:color w:val="212121"/>
          <w:sz w:val="24"/>
          <w:szCs w:val="24"/>
        </w:rPr>
      </w:pPr>
      <w:ins w:id="972" w:author="Bacon, Scott@ARB" w:date="2024-10-11T10:33:00Z">
        <w:r w:rsidRPr="00D44EE5">
          <w:rPr>
            <w:rFonts w:ascii="Avenir Next LT Pro" w:eastAsia="Arial" w:hAnsi="Avenir Next LT Pro" w:cs="Arial"/>
            <w:color w:val="212121"/>
            <w:sz w:val="24"/>
            <w:szCs w:val="24"/>
          </w:rPr>
          <w:t>(E) The requirements of section 1958.3, subsection (b)(7) shall not be construed to abridge the manufacturer's right to assert any privilege or right provided under California law.</w:t>
        </w:r>
      </w:ins>
    </w:p>
    <w:p w14:paraId="282EFDFF" w14:textId="77777777" w:rsidR="00D44EE5" w:rsidRPr="00D44EE5" w:rsidRDefault="00D44EE5" w:rsidP="00D44EE5">
      <w:pPr>
        <w:tabs>
          <w:tab w:val="left" w:pos="1620"/>
        </w:tabs>
        <w:spacing w:afterLines="160" w:after="384"/>
        <w:ind w:left="630"/>
        <w:rPr>
          <w:ins w:id="973" w:author="Bacon, Scott@ARB" w:date="2024-10-11T10:33:00Z"/>
          <w:rFonts w:ascii="Avenir Next LT Pro" w:eastAsia="Arial" w:hAnsi="Avenir Next LT Pro" w:cs="Arial"/>
          <w:color w:val="212121"/>
          <w:sz w:val="24"/>
          <w:szCs w:val="24"/>
        </w:rPr>
      </w:pPr>
      <w:ins w:id="974" w:author="Bacon, Scott@ARB" w:date="2024-10-11T10:33:00Z">
        <w:r w:rsidRPr="00D44EE5">
          <w:rPr>
            <w:rFonts w:ascii="Avenir Next LT Pro" w:eastAsia="Arial" w:hAnsi="Avenir Next LT Pro" w:cs="Arial"/>
            <w:color w:val="212121"/>
            <w:sz w:val="24"/>
            <w:szCs w:val="24"/>
          </w:rPr>
          <w:t>(F) After receipt of any information submitted by the manufacturer pursuant to subsection (b)(7)(C) above, the Executive Officer shall consider all information submitted by the manufacturer and may conduct any additional testing that he or she believes is necessary.</w:t>
        </w:r>
      </w:ins>
    </w:p>
    <w:p w14:paraId="2DD2E206" w14:textId="77777777" w:rsidR="00D44EE5" w:rsidRPr="00D44EE5" w:rsidRDefault="00D44EE5">
      <w:pPr>
        <w:pStyle w:val="ListParagraph"/>
        <w:numPr>
          <w:ilvl w:val="1"/>
          <w:numId w:val="132"/>
        </w:numPr>
        <w:tabs>
          <w:tab w:val="left" w:pos="1620"/>
        </w:tabs>
        <w:spacing w:afterLines="160" w:after="384"/>
        <w:ind w:left="900"/>
        <w:contextualSpacing w:val="0"/>
        <w:rPr>
          <w:ins w:id="975" w:author="Bacon, Scott@ARB" w:date="2024-10-11T10:33:00Z"/>
          <w:rFonts w:ascii="Avenir Next LT Pro" w:eastAsia="Arial" w:hAnsi="Avenir Next LT Pro" w:cs="Arial"/>
          <w:sz w:val="24"/>
          <w:szCs w:val="24"/>
        </w:rPr>
        <w:pPrChange w:id="976" w:author="Bacon, Scott@ARB" w:date="2024-10-11T12:28:00Z">
          <w:pPr>
            <w:pStyle w:val="ListParagraph"/>
            <w:numPr>
              <w:ilvl w:val="1"/>
              <w:numId w:val="135"/>
            </w:numPr>
            <w:tabs>
              <w:tab w:val="left" w:pos="1620"/>
            </w:tabs>
            <w:spacing w:afterLines="160" w:after="384"/>
            <w:ind w:left="900" w:hanging="360"/>
            <w:contextualSpacing w:val="0"/>
          </w:pPr>
        </w:pPrChange>
      </w:pPr>
      <w:ins w:id="977" w:author="Bacon, Scott@ARB" w:date="2024-10-11T10:33:00Z">
        <w:r w:rsidRPr="00D44EE5">
          <w:rPr>
            <w:rFonts w:ascii="Avenir Next LT Pro" w:hAnsi="Avenir Next LT Pro"/>
            <w:color w:val="333333"/>
            <w:sz w:val="24"/>
            <w:szCs w:val="24"/>
          </w:rPr>
          <w:t>The information</w:t>
        </w:r>
        <w:r w:rsidRPr="00D44EE5">
          <w:rPr>
            <w:rFonts w:ascii="Avenir Next LT Pro" w:eastAsia="Arial" w:hAnsi="Avenir Next LT Pro" w:cs="Arial"/>
            <w:color w:val="333333"/>
            <w:sz w:val="24"/>
            <w:szCs w:val="24"/>
          </w:rPr>
          <w:t xml:space="preserve"> shall be submitted to: Chief, Emissions Certification and Compliance Division, 4001 Iowa Avenue, Riverside, California 92507</w:t>
        </w:r>
        <w:r w:rsidRPr="00D44EE5">
          <w:rPr>
            <w:rFonts w:ascii="Avenir Next LT Pro" w:hAnsi="Avenir Next LT Pro"/>
            <w:color w:val="333333"/>
            <w:sz w:val="24"/>
            <w:szCs w:val="24"/>
          </w:rPr>
          <w:t xml:space="preserve"> or electronically at MotorcycleOBD@arb.ca.gov</w:t>
        </w:r>
      </w:ins>
    </w:p>
    <w:p w14:paraId="0E35D779" w14:textId="77777777" w:rsidR="00D44EE5" w:rsidRPr="00D44EE5" w:rsidRDefault="00D44EE5" w:rsidP="00D44EE5">
      <w:pPr>
        <w:tabs>
          <w:tab w:val="left" w:pos="1620"/>
        </w:tabs>
        <w:spacing w:afterLines="160" w:after="384"/>
        <w:rPr>
          <w:ins w:id="978" w:author="Bacon, Scott@ARB" w:date="2024-10-11T10:33:00Z"/>
          <w:rFonts w:ascii="Avenir Next LT Pro" w:eastAsia="Arial" w:hAnsi="Avenir Next LT Pro" w:cs="Arial"/>
          <w:color w:val="212121"/>
          <w:sz w:val="24"/>
          <w:szCs w:val="24"/>
        </w:rPr>
      </w:pPr>
    </w:p>
    <w:p w14:paraId="429807E3" w14:textId="77777777" w:rsidR="00D44EE5" w:rsidRPr="00D44EE5" w:rsidRDefault="00D44EE5" w:rsidP="00D44EE5">
      <w:pPr>
        <w:tabs>
          <w:tab w:val="left" w:pos="540"/>
        </w:tabs>
        <w:spacing w:afterLines="160" w:after="384"/>
        <w:rPr>
          <w:ins w:id="979" w:author="Bacon, Scott@ARB" w:date="2024-10-11T10:33:00Z"/>
          <w:rFonts w:ascii="Avenir Next LT Pro" w:eastAsia="Arial" w:hAnsi="Avenir Next LT Pro" w:cs="Arial"/>
          <w:color w:val="212121"/>
          <w:sz w:val="24"/>
          <w:szCs w:val="24"/>
        </w:rPr>
      </w:pPr>
      <w:ins w:id="980" w:author="Bacon, Scott@ARB" w:date="2024-10-11T10:33:00Z">
        <w:r w:rsidRPr="00D44EE5">
          <w:rPr>
            <w:rFonts w:ascii="Avenir Next LT Pro" w:eastAsia="Arial" w:hAnsi="Avenir Next LT Pro" w:cs="Arial"/>
            <w:color w:val="212121"/>
            <w:sz w:val="24"/>
            <w:szCs w:val="24"/>
          </w:rPr>
          <w:t>(H)  Final Determination.</w:t>
        </w:r>
      </w:ins>
    </w:p>
    <w:p w14:paraId="5D735B84" w14:textId="77777777" w:rsidR="00D44EE5" w:rsidRPr="00D44EE5" w:rsidRDefault="00D44EE5">
      <w:pPr>
        <w:pStyle w:val="ListParagraph"/>
        <w:numPr>
          <w:ilvl w:val="1"/>
          <w:numId w:val="37"/>
        </w:numPr>
        <w:spacing w:afterLines="160" w:after="384"/>
        <w:ind w:left="720" w:firstLine="720"/>
        <w:contextualSpacing w:val="0"/>
        <w:rPr>
          <w:ins w:id="981" w:author="Bacon, Scott@ARB" w:date="2024-10-11T10:33:00Z"/>
          <w:rFonts w:ascii="Avenir Next LT Pro" w:eastAsia="Arial" w:hAnsi="Avenir Next LT Pro" w:cs="Arial"/>
          <w:color w:val="212121"/>
          <w:sz w:val="24"/>
          <w:szCs w:val="24"/>
        </w:rPr>
        <w:pPrChange w:id="982" w:author="Bacon, Scott@ARB" w:date="2024-10-11T12:28:00Z">
          <w:pPr>
            <w:pStyle w:val="ListParagraph"/>
            <w:numPr>
              <w:ilvl w:val="1"/>
              <w:numId w:val="38"/>
            </w:numPr>
            <w:spacing w:afterLines="160" w:after="384"/>
            <w:ind w:left="2016" w:firstLine="720"/>
            <w:contextualSpacing w:val="0"/>
          </w:pPr>
        </w:pPrChange>
      </w:pPr>
      <w:ins w:id="983" w:author="Bacon, Scott@ARB" w:date="2024-10-11T10:33:00Z">
        <w:r w:rsidRPr="00D44EE5">
          <w:rPr>
            <w:rFonts w:ascii="Avenir Next LT Pro" w:eastAsia="Arial" w:hAnsi="Avenir Next LT Pro" w:cs="Arial"/>
            <w:color w:val="212121"/>
            <w:sz w:val="24"/>
            <w:szCs w:val="24"/>
          </w:rPr>
          <w:t>Within 60 calendar days after completing any additional testing that the Executive Officer deemed necessary under section 1958.3, subsection (b)(7)(F) above, the Executive Officer shall notify the manufacturer of their final determination regarding the finding of nonconformity of the OBD system in the motorcycle enforcement group. The determination shall be made after considering all of the information collected and received, including all information that has been received from the manufacturer.</w:t>
        </w:r>
      </w:ins>
    </w:p>
    <w:p w14:paraId="2D8ABECE" w14:textId="77777777" w:rsidR="00D44EE5" w:rsidRPr="00D44EE5" w:rsidRDefault="00D44EE5">
      <w:pPr>
        <w:pStyle w:val="ListParagraph"/>
        <w:numPr>
          <w:ilvl w:val="1"/>
          <w:numId w:val="37"/>
        </w:numPr>
        <w:spacing w:afterLines="160" w:after="384"/>
        <w:ind w:left="720" w:firstLine="720"/>
        <w:contextualSpacing w:val="0"/>
        <w:rPr>
          <w:ins w:id="984" w:author="Bacon, Scott@ARB" w:date="2024-10-11T10:33:00Z"/>
          <w:rFonts w:ascii="Avenir Next LT Pro" w:eastAsia="Arial" w:hAnsi="Avenir Next LT Pro" w:cs="Arial"/>
          <w:color w:val="212121"/>
          <w:sz w:val="24"/>
          <w:szCs w:val="24"/>
        </w:rPr>
        <w:pPrChange w:id="985" w:author="Bacon, Scott@ARB" w:date="2024-10-11T12:28:00Z">
          <w:pPr>
            <w:pStyle w:val="ListParagraph"/>
            <w:numPr>
              <w:ilvl w:val="1"/>
              <w:numId w:val="38"/>
            </w:numPr>
            <w:spacing w:afterLines="160" w:after="384"/>
            <w:ind w:left="2016" w:firstLine="720"/>
            <w:contextualSpacing w:val="0"/>
          </w:pPr>
        </w:pPrChange>
      </w:pPr>
      <w:ins w:id="986" w:author="Bacon, Scott@ARB" w:date="2024-10-11T10:33:00Z">
        <w:r w:rsidRPr="00D44EE5">
          <w:rPr>
            <w:rFonts w:ascii="Avenir Next LT Pro" w:eastAsia="Arial" w:hAnsi="Avenir Next LT Pro" w:cs="Arial"/>
            <w:color w:val="212121"/>
            <w:sz w:val="24"/>
            <w:szCs w:val="24"/>
          </w:rPr>
          <w:t>The notice must include a description of each motorcycle enforcement group, OBD family(</w:t>
        </w:r>
        <w:proofErr w:type="spellStart"/>
        <w:r w:rsidRPr="00D44EE5">
          <w:rPr>
            <w:rFonts w:ascii="Avenir Next LT Pro" w:eastAsia="Arial" w:hAnsi="Avenir Next LT Pro" w:cs="Arial"/>
            <w:color w:val="212121"/>
            <w:sz w:val="24"/>
            <w:szCs w:val="24"/>
          </w:rPr>
          <w:t>ies</w:t>
        </w:r>
        <w:proofErr w:type="spellEnd"/>
        <w:r w:rsidRPr="00D44EE5">
          <w:rPr>
            <w:rFonts w:ascii="Avenir Next LT Pro" w:eastAsia="Arial" w:hAnsi="Avenir Next LT Pro" w:cs="Arial"/>
            <w:color w:val="212121"/>
            <w:sz w:val="24"/>
            <w:szCs w:val="24"/>
          </w:rPr>
          <w:t>), engine family(</w:t>
        </w:r>
        <w:proofErr w:type="spellStart"/>
        <w:r w:rsidRPr="00D44EE5">
          <w:rPr>
            <w:rFonts w:ascii="Avenir Next LT Pro" w:eastAsia="Arial" w:hAnsi="Avenir Next LT Pro" w:cs="Arial"/>
            <w:color w:val="212121"/>
            <w:sz w:val="24"/>
            <w:szCs w:val="24"/>
          </w:rPr>
          <w:t>ies</w:t>
        </w:r>
        <w:proofErr w:type="spellEnd"/>
        <w:r w:rsidRPr="00D44EE5">
          <w:rPr>
            <w:rFonts w:ascii="Avenir Next LT Pro" w:eastAsia="Arial" w:hAnsi="Avenir Next LT Pro" w:cs="Arial"/>
            <w:color w:val="212121"/>
            <w:sz w:val="24"/>
            <w:szCs w:val="24"/>
          </w:rPr>
          <w:t>) or subgroups thereof, that has been determined to have a nonconforming OBD system and set forth the factual bases for the determination.</w:t>
        </w:r>
      </w:ins>
    </w:p>
    <w:p w14:paraId="3EC6B53C" w14:textId="77777777" w:rsidR="00D44EE5" w:rsidRPr="00D44EE5" w:rsidRDefault="00D44EE5" w:rsidP="00D44EE5">
      <w:pPr>
        <w:tabs>
          <w:tab w:val="left" w:pos="1620"/>
        </w:tabs>
        <w:spacing w:afterLines="160" w:after="384"/>
        <w:rPr>
          <w:ins w:id="987" w:author="Bacon, Scott@ARB" w:date="2024-10-11T10:33:00Z"/>
          <w:rFonts w:ascii="Avenir Next LT Pro" w:eastAsia="Arial" w:hAnsi="Avenir Next LT Pro" w:cs="Arial"/>
          <w:color w:val="212121"/>
          <w:sz w:val="24"/>
          <w:szCs w:val="24"/>
        </w:rPr>
      </w:pPr>
      <w:ins w:id="988" w:author="Bacon, Scott@ARB" w:date="2024-10-11T10:33:00Z">
        <w:r w:rsidRPr="00D44EE5">
          <w:rPr>
            <w:rFonts w:ascii="Avenir Next LT Pro" w:eastAsia="Arial" w:hAnsi="Avenir Next LT Pro" w:cs="Arial"/>
            <w:color w:val="212121"/>
            <w:sz w:val="24"/>
            <w:szCs w:val="24"/>
          </w:rPr>
          <w:t xml:space="preserve">(I) Extensions. The Executive Officer may for good cause extend the time requirements set forth in section 1958.3, subsection (b)(7). In granting additional time to a manufacturer, the Executive Officer shall consider, among other things, any documentation submitted </w:t>
        </w:r>
        <w:r w:rsidRPr="00D44EE5">
          <w:rPr>
            <w:rFonts w:ascii="Avenir Next LT Pro" w:eastAsia="Arial" w:hAnsi="Avenir Next LT Pro" w:cs="Arial"/>
            <w:color w:val="212121"/>
            <w:sz w:val="24"/>
            <w:szCs w:val="24"/>
          </w:rPr>
          <w:lastRenderedPageBreak/>
          <w:t>by the manufacturer regarding the time that it reasonably believes is necessary to conduct its own testing, why such information could not have been more expeditiously presented, and what effect any delay caused by granting the extension may have on effective enforcement and the health and welfare of the State. The Executive Officer shall grant a manufacturer a reasonable extension of time upon the manufacturer providing the documentation in this subsection and demonstrating that despite the exercise of reasonable diligence, the manufacturer has been unable to produce relevant evidence in the time initially provided.</w:t>
        </w:r>
      </w:ins>
    </w:p>
    <w:p w14:paraId="682394D0" w14:textId="77777777" w:rsidR="00D44EE5" w:rsidRPr="00D44EE5" w:rsidRDefault="00D44EE5">
      <w:pPr>
        <w:pStyle w:val="Heading2"/>
        <w:keepNext/>
        <w:numPr>
          <w:ilvl w:val="2"/>
          <w:numId w:val="136"/>
        </w:numPr>
        <w:spacing w:after="384"/>
        <w:ind w:left="0" w:firstLine="360"/>
        <w:rPr>
          <w:ins w:id="989" w:author="Bacon, Scott@ARB" w:date="2024-10-11T10:33:00Z"/>
        </w:rPr>
        <w:pPrChange w:id="990" w:author="Bacon, Scott@ARB" w:date="2024-10-11T12:28:00Z">
          <w:pPr>
            <w:pStyle w:val="Heading2"/>
            <w:keepNext/>
            <w:numPr>
              <w:ilvl w:val="2"/>
              <w:numId w:val="139"/>
            </w:numPr>
            <w:spacing w:after="384"/>
            <w:ind w:left="3240" w:hanging="180"/>
          </w:pPr>
        </w:pPrChange>
      </w:pPr>
      <w:ins w:id="991" w:author="Bacon, Scott@ARB" w:date="2024-10-11T10:33:00Z">
        <w:r w:rsidRPr="00D44EE5">
          <w:rPr>
            <w:i/>
            <w:iCs/>
          </w:rPr>
          <w:t>Remedial Action.</w:t>
        </w:r>
      </w:ins>
    </w:p>
    <w:p w14:paraId="3810DD7C" w14:textId="77777777" w:rsidR="00D44EE5" w:rsidRPr="00D44EE5" w:rsidRDefault="00D44EE5">
      <w:pPr>
        <w:pStyle w:val="ListParagraph"/>
        <w:numPr>
          <w:ilvl w:val="0"/>
          <w:numId w:val="141"/>
        </w:numPr>
        <w:spacing w:afterLines="160" w:after="384"/>
        <w:ind w:left="0" w:firstLine="720"/>
        <w:contextualSpacing w:val="0"/>
        <w:rPr>
          <w:ins w:id="992" w:author="Bacon, Scott@ARB" w:date="2024-10-11T10:33:00Z"/>
          <w:rFonts w:ascii="Avenir Next LT Pro" w:eastAsia="Arial" w:hAnsi="Avenir Next LT Pro" w:cs="Arial"/>
          <w:color w:val="333333"/>
          <w:sz w:val="24"/>
          <w:szCs w:val="24"/>
        </w:rPr>
        <w:pPrChange w:id="993" w:author="Bacon, Scott@ARB" w:date="2024-10-11T12:28:00Z">
          <w:pPr>
            <w:pStyle w:val="ListParagraph"/>
            <w:numPr>
              <w:numId w:val="144"/>
            </w:numPr>
            <w:spacing w:afterLines="160" w:after="384"/>
            <w:ind w:left="0" w:firstLine="720"/>
            <w:contextualSpacing w:val="0"/>
          </w:pPr>
        </w:pPrChange>
      </w:pPr>
      <w:ins w:id="994" w:author="Bacon, Scott@ARB" w:date="2024-10-11T10:33:00Z">
        <w:r w:rsidRPr="00D44EE5">
          <w:rPr>
            <w:rFonts w:ascii="Avenir Next LT Pro" w:eastAsia="Arial" w:hAnsi="Avenir Next LT Pro" w:cs="Arial"/>
            <w:i/>
            <w:iCs/>
            <w:color w:val="333333"/>
            <w:sz w:val="24"/>
            <w:szCs w:val="24"/>
          </w:rPr>
          <w:t>Voluntary OBD-Related Recalls</w:t>
        </w:r>
        <w:r w:rsidRPr="00D44EE5">
          <w:rPr>
            <w:rFonts w:ascii="Avenir Next LT Pro" w:eastAsia="Arial" w:hAnsi="Avenir Next LT Pro" w:cs="Arial"/>
            <w:color w:val="333333"/>
            <w:sz w:val="24"/>
            <w:szCs w:val="24"/>
          </w:rPr>
          <w:t xml:space="preserve">. If a manufacturer initiates a voluntary OBD-related recall campaign, the manufacturer shall notify the Executive Officer of the recall at least 45 calendar days before owner notification is to begin. The manufacturer shall also submit a voluntary OBD-related recall plan for approval, as prescribed under section 1958.3, subsection (d)(1) below. A voluntary recall plan shall be deemed approved unless disapproved by the Executive Officer within 30 calendar days after receipt of the complete recall plan. </w:t>
        </w:r>
      </w:ins>
    </w:p>
    <w:p w14:paraId="7A0DA36D" w14:textId="77777777" w:rsidR="00D44EE5" w:rsidRPr="00D44EE5" w:rsidRDefault="00D44EE5">
      <w:pPr>
        <w:pStyle w:val="ListParagraph"/>
        <w:numPr>
          <w:ilvl w:val="0"/>
          <w:numId w:val="141"/>
        </w:numPr>
        <w:spacing w:afterLines="160" w:after="384"/>
        <w:ind w:left="0" w:firstLine="720"/>
        <w:contextualSpacing w:val="0"/>
        <w:rPr>
          <w:ins w:id="995" w:author="Bacon, Scott@ARB" w:date="2024-10-11T10:33:00Z"/>
          <w:rFonts w:ascii="Avenir Next LT Pro" w:eastAsia="Arial" w:hAnsi="Avenir Next LT Pro" w:cs="Arial"/>
          <w:color w:val="333333"/>
          <w:sz w:val="24"/>
          <w:szCs w:val="24"/>
        </w:rPr>
        <w:pPrChange w:id="996" w:author="Bacon, Scott@ARB" w:date="2024-10-11T12:28:00Z">
          <w:pPr>
            <w:pStyle w:val="ListParagraph"/>
            <w:numPr>
              <w:numId w:val="144"/>
            </w:numPr>
            <w:spacing w:afterLines="160" w:after="384"/>
            <w:ind w:left="0" w:firstLine="720"/>
            <w:contextualSpacing w:val="0"/>
          </w:pPr>
        </w:pPrChange>
      </w:pPr>
      <w:ins w:id="997" w:author="Bacon, Scott@ARB" w:date="2024-10-11T10:33:00Z">
        <w:r w:rsidRPr="00D44EE5">
          <w:rPr>
            <w:rFonts w:ascii="Avenir Next LT Pro" w:eastAsia="Arial" w:hAnsi="Avenir Next LT Pro" w:cs="Arial"/>
            <w:i/>
            <w:iCs/>
            <w:color w:val="333333"/>
            <w:sz w:val="24"/>
            <w:szCs w:val="24"/>
          </w:rPr>
          <w:t>Influenced OBD-Related Recalls</w:t>
        </w:r>
        <w:r w:rsidRPr="00D44EE5">
          <w:rPr>
            <w:rFonts w:ascii="Avenir Next LT Pro" w:eastAsia="Arial" w:hAnsi="Avenir Next LT Pro" w:cs="Arial"/>
            <w:color w:val="333333"/>
            <w:sz w:val="24"/>
            <w:szCs w:val="24"/>
          </w:rPr>
          <w:t>.</w:t>
        </w:r>
      </w:ins>
    </w:p>
    <w:p w14:paraId="78439471" w14:textId="77777777" w:rsidR="00D44EE5" w:rsidRPr="00D44EE5" w:rsidRDefault="00D44EE5">
      <w:pPr>
        <w:pStyle w:val="ListParagraph"/>
        <w:numPr>
          <w:ilvl w:val="2"/>
          <w:numId w:val="38"/>
        </w:numPr>
        <w:tabs>
          <w:tab w:val="left" w:pos="1620"/>
        </w:tabs>
        <w:spacing w:afterLines="160" w:after="384"/>
        <w:ind w:left="360" w:firstLine="720"/>
        <w:contextualSpacing w:val="0"/>
        <w:rPr>
          <w:ins w:id="998" w:author="Bacon, Scott@ARB" w:date="2024-10-11T10:33:00Z"/>
          <w:rFonts w:ascii="Avenir Next LT Pro" w:eastAsia="Arial" w:hAnsi="Avenir Next LT Pro" w:cs="Arial"/>
          <w:color w:val="333333"/>
          <w:sz w:val="24"/>
          <w:szCs w:val="24"/>
        </w:rPr>
        <w:pPrChange w:id="999" w:author="Bacon, Scott@ARB" w:date="2024-10-11T12:28:00Z">
          <w:pPr>
            <w:pStyle w:val="ListParagraph"/>
            <w:numPr>
              <w:ilvl w:val="2"/>
              <w:numId w:val="39"/>
            </w:numPr>
            <w:tabs>
              <w:tab w:val="left" w:pos="1620"/>
            </w:tabs>
            <w:spacing w:afterLines="160" w:after="384"/>
            <w:ind w:left="360" w:firstLine="720"/>
            <w:contextualSpacing w:val="0"/>
          </w:pPr>
        </w:pPrChange>
      </w:pPr>
      <w:ins w:id="1000" w:author="Bacon, Scott@ARB" w:date="2024-10-11T10:33:00Z">
        <w:r w:rsidRPr="00D44EE5">
          <w:rPr>
            <w:rFonts w:ascii="Avenir Next LT Pro" w:eastAsia="Arial" w:hAnsi="Avenir Next LT Pro" w:cs="Arial"/>
            <w:color w:val="333333"/>
            <w:sz w:val="24"/>
            <w:szCs w:val="24"/>
          </w:rPr>
          <w:t>Upon being notified by the Executive Officer, pursuant to section 1958.3, subsection (b)(7)(H), that a motorcycle enforcement group is equipped with a nonconforming OBD system, the manufacturer may, within 45 calendar days from the date of service of such notification, elect to conduct an influenced OBD-related recall of all motorcycles within the motorcycle enforcement group for the purpose of correcting the nonconforming OBD systems. Upon such an election, the manufacturer shall submit an influenced OBD-related recall plan for approval, as prescribed under section 1958.3, subsection (d)(1) below.</w:t>
        </w:r>
      </w:ins>
    </w:p>
    <w:p w14:paraId="53A29907" w14:textId="77777777" w:rsidR="00D44EE5" w:rsidRPr="00D44EE5" w:rsidRDefault="00D44EE5">
      <w:pPr>
        <w:pStyle w:val="ListParagraph"/>
        <w:numPr>
          <w:ilvl w:val="2"/>
          <w:numId w:val="38"/>
        </w:numPr>
        <w:tabs>
          <w:tab w:val="left" w:pos="1620"/>
        </w:tabs>
        <w:spacing w:afterLines="160" w:after="384"/>
        <w:ind w:left="360" w:firstLine="720"/>
        <w:contextualSpacing w:val="0"/>
        <w:rPr>
          <w:ins w:id="1001" w:author="Bacon, Scott@ARB" w:date="2024-10-11T10:33:00Z"/>
          <w:rFonts w:ascii="Avenir Next LT Pro" w:eastAsia="Arial" w:hAnsi="Avenir Next LT Pro" w:cs="Arial"/>
          <w:color w:val="333333"/>
          <w:sz w:val="24"/>
          <w:szCs w:val="24"/>
        </w:rPr>
        <w:pPrChange w:id="1002" w:author="Bacon, Scott@ARB" w:date="2024-10-11T12:28:00Z">
          <w:pPr>
            <w:pStyle w:val="ListParagraph"/>
            <w:numPr>
              <w:ilvl w:val="2"/>
              <w:numId w:val="39"/>
            </w:numPr>
            <w:tabs>
              <w:tab w:val="left" w:pos="1620"/>
            </w:tabs>
            <w:spacing w:afterLines="160" w:after="384"/>
            <w:ind w:left="360" w:firstLine="720"/>
            <w:contextualSpacing w:val="0"/>
          </w:pPr>
        </w:pPrChange>
      </w:pPr>
      <w:ins w:id="1003" w:author="Bacon, Scott@ARB" w:date="2024-10-11T10:33:00Z">
        <w:r w:rsidRPr="00D44EE5">
          <w:rPr>
            <w:rFonts w:ascii="Avenir Next LT Pro" w:eastAsia="Arial" w:hAnsi="Avenir Next LT Pro" w:cs="Arial"/>
            <w:color w:val="333333"/>
            <w:sz w:val="24"/>
            <w:szCs w:val="24"/>
          </w:rPr>
          <w:t>If a manufacturer does not elect to conduct an influenced OBD-related recall under section 1958.3, subsection (c)(2)(A) above, the Executive Officer may order the manufacturer to undertake appropriate remedial action, up to and including the recall and repair of the nonconforming OBD systems.</w:t>
        </w:r>
      </w:ins>
    </w:p>
    <w:p w14:paraId="1FD583A0" w14:textId="77777777" w:rsidR="00D44EE5" w:rsidRPr="00D44EE5" w:rsidRDefault="00D44EE5">
      <w:pPr>
        <w:pStyle w:val="ListParagraph"/>
        <w:numPr>
          <w:ilvl w:val="0"/>
          <w:numId w:val="141"/>
        </w:numPr>
        <w:spacing w:afterLines="160" w:after="384"/>
        <w:ind w:left="0" w:firstLine="720"/>
        <w:contextualSpacing w:val="0"/>
        <w:rPr>
          <w:ins w:id="1004" w:author="Bacon, Scott@ARB" w:date="2024-10-11T10:33:00Z"/>
          <w:rFonts w:ascii="Avenir Next LT Pro" w:eastAsia="Arial" w:hAnsi="Avenir Next LT Pro" w:cs="Arial"/>
          <w:color w:val="333333"/>
          <w:sz w:val="24"/>
          <w:szCs w:val="24"/>
        </w:rPr>
        <w:pPrChange w:id="1005" w:author="Bacon, Scott@ARB" w:date="2024-10-11T12:28:00Z">
          <w:pPr>
            <w:pStyle w:val="ListParagraph"/>
            <w:numPr>
              <w:numId w:val="144"/>
            </w:numPr>
            <w:spacing w:afterLines="160" w:after="384"/>
            <w:ind w:left="0" w:firstLine="720"/>
            <w:contextualSpacing w:val="0"/>
          </w:pPr>
        </w:pPrChange>
      </w:pPr>
      <w:ins w:id="1006" w:author="Bacon, Scott@ARB" w:date="2024-10-11T10:33:00Z">
        <w:r w:rsidRPr="00D44EE5">
          <w:rPr>
            <w:rFonts w:ascii="Avenir Next LT Pro" w:eastAsia="Arial" w:hAnsi="Avenir Next LT Pro" w:cs="Arial"/>
            <w:i/>
            <w:iCs/>
            <w:color w:val="333333"/>
            <w:sz w:val="24"/>
            <w:szCs w:val="24"/>
          </w:rPr>
          <w:t>Ordered Remedial Action-Mandatory Recall</w:t>
        </w:r>
        <w:r w:rsidRPr="00D44EE5">
          <w:rPr>
            <w:rFonts w:ascii="Avenir Next LT Pro" w:eastAsia="Arial" w:hAnsi="Avenir Next LT Pro" w:cs="Arial"/>
            <w:color w:val="333333"/>
            <w:sz w:val="24"/>
            <w:szCs w:val="24"/>
          </w:rPr>
          <w:t>.</w:t>
        </w:r>
      </w:ins>
    </w:p>
    <w:p w14:paraId="5D27620C" w14:textId="77777777" w:rsidR="00D44EE5" w:rsidRPr="00D44EE5" w:rsidRDefault="00D44EE5">
      <w:pPr>
        <w:pStyle w:val="ListParagraph"/>
        <w:numPr>
          <w:ilvl w:val="2"/>
          <w:numId w:val="39"/>
        </w:numPr>
        <w:tabs>
          <w:tab w:val="left" w:pos="1620"/>
        </w:tabs>
        <w:spacing w:afterLines="160" w:after="384"/>
        <w:ind w:left="360" w:firstLine="720"/>
        <w:contextualSpacing w:val="0"/>
        <w:rPr>
          <w:ins w:id="1007" w:author="Bacon, Scott@ARB" w:date="2024-10-11T10:33:00Z"/>
          <w:rFonts w:ascii="Avenir Next LT Pro" w:eastAsia="Arial" w:hAnsi="Avenir Next LT Pro" w:cs="Arial"/>
          <w:color w:val="333333"/>
          <w:sz w:val="24"/>
          <w:szCs w:val="24"/>
        </w:rPr>
        <w:pPrChange w:id="1008" w:author="Bacon, Scott@ARB" w:date="2024-10-11T12:28:00Z">
          <w:pPr>
            <w:pStyle w:val="ListParagraph"/>
            <w:numPr>
              <w:ilvl w:val="2"/>
              <w:numId w:val="40"/>
            </w:numPr>
            <w:tabs>
              <w:tab w:val="left" w:pos="1620"/>
            </w:tabs>
            <w:spacing w:afterLines="160" w:after="384"/>
            <w:ind w:left="360" w:firstLine="720"/>
            <w:contextualSpacing w:val="0"/>
          </w:pPr>
        </w:pPrChange>
      </w:pPr>
      <w:ins w:id="1009" w:author="Bacon, Scott@ARB" w:date="2024-10-11T10:33:00Z">
        <w:r w:rsidRPr="00D44EE5">
          <w:rPr>
            <w:rFonts w:ascii="Avenir Next LT Pro" w:eastAsia="Arial" w:hAnsi="Avenir Next LT Pro" w:cs="Arial"/>
            <w:color w:val="333333"/>
            <w:sz w:val="24"/>
            <w:szCs w:val="24"/>
          </w:rPr>
          <w:lastRenderedPageBreak/>
          <w:t>Except as provided in section 1958.3, subsection (c)(3)(B) below, the Executive Officer shall order the recall and repair of all motorcycles in a motorcycle enforcement group that have been determined to be equipped with a nonconforming OBD system if enforcement testing conducted pursuant to section 1958.3, subsection (b) above or information received from the manufacturer indicates any of the following:</w:t>
        </w:r>
      </w:ins>
    </w:p>
    <w:p w14:paraId="4AE946CB" w14:textId="7335426D" w:rsidR="00D44EE5" w:rsidRPr="00D44EE5" w:rsidRDefault="00BE63CD">
      <w:pPr>
        <w:pStyle w:val="ListParagraph"/>
        <w:numPr>
          <w:ilvl w:val="1"/>
          <w:numId w:val="40"/>
        </w:numPr>
        <w:spacing w:afterLines="160" w:after="384"/>
        <w:ind w:left="720" w:firstLine="720"/>
        <w:contextualSpacing w:val="0"/>
        <w:rPr>
          <w:ins w:id="1010" w:author="Bacon, Scott@ARB" w:date="2024-10-11T10:33:00Z"/>
          <w:rFonts w:ascii="Avenir Next LT Pro" w:eastAsia="Arial" w:hAnsi="Avenir Next LT Pro" w:cs="Arial"/>
          <w:color w:val="333333"/>
          <w:sz w:val="24"/>
          <w:szCs w:val="24"/>
        </w:rPr>
        <w:pPrChange w:id="1011" w:author="Bacon, Scott@ARB" w:date="2024-10-11T12:28:00Z">
          <w:pPr>
            <w:pStyle w:val="ListParagraph"/>
            <w:numPr>
              <w:ilvl w:val="1"/>
              <w:numId w:val="41"/>
            </w:numPr>
            <w:spacing w:afterLines="160" w:after="384"/>
            <w:ind w:left="2592" w:firstLine="720"/>
            <w:contextualSpacing w:val="0"/>
          </w:pPr>
        </w:pPrChange>
      </w:pPr>
      <w:ins w:id="1012" w:author="Bacon, Scott@ARB" w:date="2024-10-11T10:33:00Z">
        <w:r>
          <w:rPr>
            <w:rFonts w:ascii="Avenir Next LT Pro" w:eastAsia="Arial" w:hAnsi="Avenir Next LT Pro" w:cs="Arial"/>
            <w:color w:val="333333"/>
            <w:sz w:val="24"/>
            <w:szCs w:val="24"/>
          </w:rPr>
          <w:t>For monitors on 2029</w:t>
        </w:r>
        <w:r w:rsidR="00D44EE5" w:rsidRPr="00D44EE5">
          <w:rPr>
            <w:rFonts w:ascii="Avenir Next LT Pro" w:eastAsia="Arial" w:hAnsi="Avenir Next LT Pro" w:cs="Arial"/>
            <w:color w:val="333333"/>
            <w:sz w:val="24"/>
            <w:szCs w:val="24"/>
          </w:rPr>
          <w:t xml:space="preserve"> and subsequent model year motorcycles certified to the ratios in title 13, CCR section 1958.2(e)(1), the average in-use monitor performance ratio for one or more of the major monitors (</w:t>
        </w:r>
        <w:r w:rsidR="00D44EE5" w:rsidRPr="00D44EE5">
          <w:rPr>
            <w:rFonts w:ascii="Avenir Next LT Pro" w:eastAsia="Arial" w:hAnsi="Avenir Next LT Pro" w:cs="Arial"/>
            <w:color w:val="212121"/>
            <w:sz w:val="24"/>
            <w:szCs w:val="24"/>
          </w:rPr>
          <w:t>Catalytic converter monitoring, EGR efficiency/flow monitoring, Misfire detection, NOx aftertreatment system monitoring, Particulate filter monitoring, or Particulate matter (PM) emission monitoring), as specified in Annex XII, Table 12-1 of EU 44/2014</w:t>
        </w:r>
        <w:r w:rsidR="00D44EE5" w:rsidRPr="00D44EE5">
          <w:rPr>
            <w:rFonts w:ascii="Avenir Next LT Pro" w:eastAsia="Arial" w:hAnsi="Avenir Next LT Pro" w:cs="Arial"/>
            <w:color w:val="333333"/>
            <w:sz w:val="24"/>
            <w:szCs w:val="24"/>
          </w:rPr>
          <w:t xml:space="preserve"> in the test sample group is less than 0.088 or 66.0 percent or more of the motorcycles in the test sample group have an in-use monitor performance ratio of less than or equal to 0.100, the Executive Officer shall determine the remedial action for nonconformances regarding the in-use monitor performance ratio in accordance with section 1958.3, subsection (c)(4) below.</w:t>
        </w:r>
      </w:ins>
    </w:p>
    <w:p w14:paraId="724DAAD1" w14:textId="77777777" w:rsidR="00D44EE5" w:rsidRPr="00D44EE5" w:rsidRDefault="00D44EE5">
      <w:pPr>
        <w:pStyle w:val="ListParagraph"/>
        <w:numPr>
          <w:ilvl w:val="1"/>
          <w:numId w:val="40"/>
        </w:numPr>
        <w:spacing w:afterLines="160" w:after="384"/>
        <w:ind w:left="720" w:firstLine="720"/>
        <w:contextualSpacing w:val="0"/>
        <w:rPr>
          <w:ins w:id="1013" w:author="Bacon, Scott@ARB" w:date="2024-10-11T10:33:00Z"/>
          <w:rFonts w:ascii="Avenir Next LT Pro" w:eastAsia="Arial" w:hAnsi="Avenir Next LT Pro" w:cs="Arial"/>
          <w:color w:val="333333"/>
          <w:sz w:val="24"/>
          <w:szCs w:val="24"/>
        </w:rPr>
        <w:pPrChange w:id="1014" w:author="Bacon, Scott@ARB" w:date="2024-10-11T12:28:00Z">
          <w:pPr>
            <w:pStyle w:val="ListParagraph"/>
            <w:numPr>
              <w:ilvl w:val="1"/>
              <w:numId w:val="41"/>
            </w:numPr>
            <w:spacing w:afterLines="160" w:after="384"/>
            <w:ind w:left="2592" w:firstLine="720"/>
            <w:contextualSpacing w:val="0"/>
          </w:pPr>
        </w:pPrChange>
      </w:pPr>
      <w:ins w:id="1015" w:author="Bacon, Scott@ARB" w:date="2024-10-11T10:33:00Z">
        <w:r w:rsidRPr="00D44EE5">
          <w:rPr>
            <w:rFonts w:ascii="Avenir Next LT Pro" w:eastAsia="Arial" w:hAnsi="Avenir Next LT Pro" w:cs="Arial"/>
            <w:color w:val="333333"/>
            <w:sz w:val="24"/>
            <w:szCs w:val="24"/>
          </w:rPr>
          <w:t>Except as provided in section 1958.3, subsection (c)(3)(A)2.a. below, when the motorcycle is tested on-road, and driven so as to reasonably encounter all monitoring conditions disclosed in the manufacturer's certification application, the OBD system is unable to detect and illuminate the MIL for a malfunction of a component/system monitored by a major monitor prior to emissions exceeding the malfunction criteria defined in title 13, CCR section 1958.2(a), a recall would be required. CARB staff may opt to perform this testing on chassis-dynamometer as an alternative to on-road, if on-road testing cannot be performed safely.</w:t>
        </w:r>
      </w:ins>
    </w:p>
    <w:p w14:paraId="289F024C" w14:textId="77777777" w:rsidR="00D44EE5" w:rsidRPr="00D44EE5" w:rsidRDefault="00D44EE5">
      <w:pPr>
        <w:pStyle w:val="ListParagraph"/>
        <w:numPr>
          <w:ilvl w:val="4"/>
          <w:numId w:val="41"/>
        </w:numPr>
        <w:tabs>
          <w:tab w:val="left" w:pos="2160"/>
        </w:tabs>
        <w:spacing w:afterLines="160" w:after="384"/>
        <w:ind w:left="1080" w:firstLine="720"/>
        <w:contextualSpacing w:val="0"/>
        <w:rPr>
          <w:ins w:id="1016" w:author="Bacon, Scott@ARB" w:date="2024-10-11T10:33:00Z"/>
          <w:rFonts w:ascii="Avenir Next LT Pro" w:eastAsia="Arial" w:hAnsi="Avenir Next LT Pro" w:cs="Arial"/>
          <w:color w:val="333333"/>
          <w:sz w:val="24"/>
          <w:szCs w:val="24"/>
        </w:rPr>
        <w:pPrChange w:id="1017" w:author="Bacon, Scott@ARB" w:date="2024-10-11T12:28:00Z">
          <w:pPr>
            <w:pStyle w:val="ListParagraph"/>
            <w:numPr>
              <w:ilvl w:val="4"/>
              <w:numId w:val="42"/>
            </w:numPr>
            <w:tabs>
              <w:tab w:val="left" w:pos="2160"/>
            </w:tabs>
            <w:spacing w:afterLines="160" w:after="384"/>
            <w:ind w:left="1080" w:firstLine="720"/>
            <w:contextualSpacing w:val="0"/>
          </w:pPr>
        </w:pPrChange>
      </w:pPr>
      <w:ins w:id="1018" w:author="Bacon, Scott@ARB" w:date="2024-10-11T10:33:00Z">
        <w:r w:rsidRPr="00D44EE5">
          <w:rPr>
            <w:rFonts w:ascii="Avenir Next LT Pro" w:eastAsia="Arial" w:hAnsi="Avenir Next LT Pro" w:cs="Arial"/>
            <w:color w:val="333333"/>
            <w:sz w:val="24"/>
            <w:szCs w:val="24"/>
          </w:rPr>
          <w:t>For purposes of the emission exceedance determination, carbon monoxide (CO) emissions are not considered.</w:t>
        </w:r>
      </w:ins>
    </w:p>
    <w:p w14:paraId="7727E683" w14:textId="77777777" w:rsidR="00D44EE5" w:rsidRPr="00D44EE5" w:rsidRDefault="00D44EE5">
      <w:pPr>
        <w:pStyle w:val="ListParagraph"/>
        <w:numPr>
          <w:ilvl w:val="1"/>
          <w:numId w:val="40"/>
        </w:numPr>
        <w:spacing w:afterLines="160" w:after="384"/>
        <w:ind w:left="720" w:firstLine="720"/>
        <w:contextualSpacing w:val="0"/>
        <w:rPr>
          <w:ins w:id="1019" w:author="Bacon, Scott@ARB" w:date="2024-10-11T10:33:00Z"/>
          <w:rFonts w:ascii="Avenir Next LT Pro" w:eastAsia="Arial" w:hAnsi="Avenir Next LT Pro" w:cs="Arial"/>
          <w:color w:val="333333"/>
          <w:sz w:val="24"/>
          <w:szCs w:val="24"/>
        </w:rPr>
        <w:pPrChange w:id="1020" w:author="Bacon, Scott@ARB" w:date="2024-10-11T12:28:00Z">
          <w:pPr>
            <w:pStyle w:val="ListParagraph"/>
            <w:numPr>
              <w:ilvl w:val="1"/>
              <w:numId w:val="41"/>
            </w:numPr>
            <w:spacing w:afterLines="160" w:after="384"/>
            <w:ind w:left="2592" w:firstLine="720"/>
            <w:contextualSpacing w:val="0"/>
          </w:pPr>
        </w:pPrChange>
      </w:pPr>
      <w:ins w:id="1021" w:author="Bacon, Scott@ARB" w:date="2024-10-11T10:33:00Z">
        <w:r w:rsidRPr="00D44EE5">
          <w:rPr>
            <w:rFonts w:ascii="Avenir Next LT Pro" w:eastAsia="Arial" w:hAnsi="Avenir Next LT Pro" w:cs="Arial"/>
            <w:color w:val="333333"/>
            <w:sz w:val="24"/>
            <w:szCs w:val="24"/>
          </w:rPr>
          <w:t xml:space="preserve">When the motorcycle is tested on-road and driven so as to reasonably encounter all monitoring conditions disclosed in the manufacturer's certification application, the OBD system cannot detect and illuminate the MIL for a malfunction of a component that effectively disables a major monitor and the major monitor, by being disabled, meets the criteria for recall identified in section 1958.3, subsection (c)(3)(A)2. above (e.g. is unable to detect and illuminate the MIL for malfunctions that cause World Motorcycle Test Cycle (WMTC) emissions to exceed two times the </w:t>
        </w:r>
        <w:r w:rsidRPr="00D44EE5">
          <w:rPr>
            <w:rFonts w:ascii="Avenir Next LT Pro" w:eastAsia="Arial" w:hAnsi="Avenir Next LT Pro" w:cs="Arial"/>
            <w:color w:val="333333"/>
            <w:sz w:val="24"/>
            <w:szCs w:val="24"/>
          </w:rPr>
          <w:lastRenderedPageBreak/>
          <w:t>malfunction criteria). CARB staff may opt to perform this testing on chassis-dynamometer as an alternative to on-road, if on-road testing cannot be performed safely.</w:t>
        </w:r>
      </w:ins>
    </w:p>
    <w:p w14:paraId="50C325AD" w14:textId="77777777" w:rsidR="00D44EE5" w:rsidRPr="00D44EE5" w:rsidRDefault="00D44EE5">
      <w:pPr>
        <w:pStyle w:val="ListParagraph"/>
        <w:numPr>
          <w:ilvl w:val="1"/>
          <w:numId w:val="40"/>
        </w:numPr>
        <w:spacing w:afterLines="160" w:after="384"/>
        <w:ind w:left="720" w:firstLine="720"/>
        <w:contextualSpacing w:val="0"/>
        <w:rPr>
          <w:ins w:id="1022" w:author="Bacon, Scott@ARB" w:date="2024-10-11T10:33:00Z"/>
          <w:rFonts w:ascii="Avenir Next LT Pro" w:eastAsia="Arial" w:hAnsi="Avenir Next LT Pro" w:cs="Arial"/>
          <w:color w:val="333333"/>
          <w:sz w:val="24"/>
          <w:szCs w:val="24"/>
        </w:rPr>
        <w:pPrChange w:id="1023" w:author="Bacon, Scott@ARB" w:date="2024-10-11T12:28:00Z">
          <w:pPr>
            <w:pStyle w:val="ListParagraph"/>
            <w:numPr>
              <w:ilvl w:val="1"/>
              <w:numId w:val="41"/>
            </w:numPr>
            <w:spacing w:afterLines="160" w:after="384"/>
            <w:ind w:left="2592" w:firstLine="720"/>
            <w:contextualSpacing w:val="0"/>
          </w:pPr>
        </w:pPrChange>
      </w:pPr>
      <w:ins w:id="1024" w:author="Bacon, Scott@ARB" w:date="2024-10-11T10:33:00Z">
        <w:r w:rsidRPr="00D44EE5">
          <w:rPr>
            <w:rFonts w:ascii="Avenir Next LT Pro" w:eastAsia="Arial" w:hAnsi="Avenir Next LT Pro" w:cs="Arial"/>
            <w:color w:val="333333"/>
            <w:sz w:val="24"/>
            <w:szCs w:val="24"/>
          </w:rPr>
          <w:t>The motorcycle enforcement group cannot be tested so as to obtain valid test results in accordance with the criteria identified in section 1958.3, subsection (b)(6)(C)2. due to the nonconforming OBD system.</w:t>
        </w:r>
      </w:ins>
    </w:p>
    <w:p w14:paraId="698941E0" w14:textId="77777777" w:rsidR="00D44EE5" w:rsidRPr="00D44EE5" w:rsidRDefault="00D44EE5">
      <w:pPr>
        <w:pStyle w:val="ListParagraph"/>
        <w:numPr>
          <w:ilvl w:val="2"/>
          <w:numId w:val="39"/>
        </w:numPr>
        <w:tabs>
          <w:tab w:val="left" w:pos="1620"/>
        </w:tabs>
        <w:spacing w:afterLines="160" w:after="384"/>
        <w:ind w:left="360" w:firstLine="720"/>
        <w:contextualSpacing w:val="0"/>
        <w:rPr>
          <w:ins w:id="1025" w:author="Bacon, Scott@ARB" w:date="2024-10-11T10:33:00Z"/>
          <w:rFonts w:ascii="Avenir Next LT Pro" w:eastAsia="Arial" w:hAnsi="Avenir Next LT Pro" w:cs="Arial"/>
          <w:color w:val="333333"/>
          <w:sz w:val="24"/>
          <w:szCs w:val="24"/>
        </w:rPr>
        <w:pPrChange w:id="1026" w:author="Bacon, Scott@ARB" w:date="2024-10-11T12:28:00Z">
          <w:pPr>
            <w:pStyle w:val="ListParagraph"/>
            <w:numPr>
              <w:ilvl w:val="2"/>
              <w:numId w:val="40"/>
            </w:numPr>
            <w:tabs>
              <w:tab w:val="left" w:pos="1620"/>
            </w:tabs>
            <w:spacing w:afterLines="160" w:after="384"/>
            <w:ind w:left="360" w:firstLine="720"/>
            <w:contextualSpacing w:val="0"/>
          </w:pPr>
        </w:pPrChange>
      </w:pPr>
      <w:ins w:id="1027" w:author="Bacon, Scott@ARB" w:date="2024-10-11T10:33:00Z">
        <w:r w:rsidRPr="00D44EE5">
          <w:rPr>
            <w:rFonts w:ascii="Avenir Next LT Pro" w:eastAsia="Arial" w:hAnsi="Avenir Next LT Pro" w:cs="Arial"/>
            <w:color w:val="333333"/>
            <w:sz w:val="24"/>
            <w:szCs w:val="24"/>
          </w:rPr>
          <w:t>A motorcycle enforcement group shall not be subject to mandatory recall if the Executive Officer determines that any of the following conditions are met, even though a monitor meets a criterion set forth in section 1958.3, subsections (c)(3)(A)1. through (c)(3)(A)4. for mandatory recall:</w:t>
        </w:r>
      </w:ins>
    </w:p>
    <w:p w14:paraId="51B11B05" w14:textId="77777777" w:rsidR="00D44EE5" w:rsidRPr="00D44EE5" w:rsidRDefault="00D44EE5">
      <w:pPr>
        <w:pStyle w:val="ListParagraph"/>
        <w:numPr>
          <w:ilvl w:val="1"/>
          <w:numId w:val="42"/>
        </w:numPr>
        <w:spacing w:afterLines="160" w:after="384"/>
        <w:ind w:left="720" w:firstLine="720"/>
        <w:contextualSpacing w:val="0"/>
        <w:rPr>
          <w:ins w:id="1028" w:author="Bacon, Scott@ARB" w:date="2024-10-11T10:33:00Z"/>
          <w:rFonts w:ascii="Avenir Next LT Pro" w:eastAsia="Arial" w:hAnsi="Avenir Next LT Pro" w:cs="Arial"/>
          <w:color w:val="333333"/>
          <w:sz w:val="24"/>
          <w:szCs w:val="24"/>
        </w:rPr>
        <w:pPrChange w:id="1029" w:author="Bacon, Scott@ARB" w:date="2024-10-11T12:28:00Z">
          <w:pPr>
            <w:pStyle w:val="ListParagraph"/>
            <w:numPr>
              <w:ilvl w:val="1"/>
              <w:numId w:val="43"/>
            </w:numPr>
            <w:spacing w:afterLines="160" w:after="384"/>
            <w:ind w:left="2016" w:firstLine="720"/>
            <w:contextualSpacing w:val="0"/>
          </w:pPr>
        </w:pPrChange>
      </w:pPr>
      <w:ins w:id="1030" w:author="Bacon, Scott@ARB" w:date="2024-10-11T10:33:00Z">
        <w:r w:rsidRPr="00D44EE5">
          <w:rPr>
            <w:rFonts w:ascii="Avenir Next LT Pro" w:eastAsia="Arial" w:hAnsi="Avenir Next LT Pro" w:cs="Arial"/>
            <w:color w:val="333333"/>
            <w:sz w:val="24"/>
            <w:szCs w:val="24"/>
          </w:rPr>
          <w:t>The OBD system can still detect and illuminate the MIL for all malfunctions monitored by the nonconforming monitor (e.g., monitor "A" is non-functional but monitor "B" is able to detect all malfunctions of the component(s) monitored by monitor "A").</w:t>
        </w:r>
      </w:ins>
    </w:p>
    <w:p w14:paraId="12667732" w14:textId="77777777" w:rsidR="00D44EE5" w:rsidRPr="00D44EE5" w:rsidRDefault="00D44EE5">
      <w:pPr>
        <w:pStyle w:val="ListParagraph"/>
        <w:numPr>
          <w:ilvl w:val="1"/>
          <w:numId w:val="42"/>
        </w:numPr>
        <w:spacing w:afterLines="160" w:after="384"/>
        <w:ind w:left="720" w:firstLine="720"/>
        <w:contextualSpacing w:val="0"/>
        <w:rPr>
          <w:ins w:id="1031" w:author="Bacon, Scott@ARB" w:date="2024-10-11T10:33:00Z"/>
          <w:rFonts w:ascii="Avenir Next LT Pro" w:eastAsia="Arial" w:hAnsi="Avenir Next LT Pro" w:cs="Arial"/>
          <w:color w:val="333333"/>
          <w:sz w:val="24"/>
          <w:szCs w:val="24"/>
        </w:rPr>
        <w:pPrChange w:id="1032" w:author="Bacon, Scott@ARB" w:date="2024-10-11T12:28:00Z">
          <w:pPr>
            <w:pStyle w:val="ListParagraph"/>
            <w:numPr>
              <w:ilvl w:val="1"/>
              <w:numId w:val="43"/>
            </w:numPr>
            <w:spacing w:afterLines="160" w:after="384"/>
            <w:ind w:left="2016" w:firstLine="720"/>
            <w:contextualSpacing w:val="0"/>
          </w:pPr>
        </w:pPrChange>
      </w:pPr>
      <w:ins w:id="1033" w:author="Bacon, Scott@ARB" w:date="2024-10-11T10:33:00Z">
        <w:r w:rsidRPr="00D44EE5">
          <w:rPr>
            <w:rFonts w:ascii="Avenir Next LT Pro" w:eastAsia="Arial" w:hAnsi="Avenir Next LT Pro" w:cs="Arial"/>
            <w:color w:val="333333"/>
            <w:sz w:val="24"/>
            <w:szCs w:val="24"/>
          </w:rPr>
          <w:t>The monitor meets the criterion solely due to a failure or deterioration mode of a monitored component or system that could not have been reasonably foreseen to occur by the manufacturer.</w:t>
        </w:r>
      </w:ins>
    </w:p>
    <w:p w14:paraId="7FF76D9C" w14:textId="77777777" w:rsidR="00D44EE5" w:rsidRPr="00D44EE5" w:rsidRDefault="00D44EE5">
      <w:pPr>
        <w:pStyle w:val="ListParagraph"/>
        <w:numPr>
          <w:ilvl w:val="1"/>
          <w:numId w:val="42"/>
        </w:numPr>
        <w:spacing w:afterLines="160" w:after="384"/>
        <w:ind w:left="720" w:firstLine="720"/>
        <w:contextualSpacing w:val="0"/>
        <w:rPr>
          <w:ins w:id="1034" w:author="Bacon, Scott@ARB" w:date="2024-10-11T10:33:00Z"/>
          <w:rFonts w:ascii="Avenir Next LT Pro" w:eastAsia="Arial" w:hAnsi="Avenir Next LT Pro" w:cs="Arial"/>
          <w:color w:val="333333"/>
          <w:sz w:val="24"/>
          <w:szCs w:val="24"/>
        </w:rPr>
        <w:pPrChange w:id="1035" w:author="Bacon, Scott@ARB" w:date="2024-10-11T12:28:00Z">
          <w:pPr>
            <w:pStyle w:val="ListParagraph"/>
            <w:numPr>
              <w:ilvl w:val="1"/>
              <w:numId w:val="43"/>
            </w:numPr>
            <w:spacing w:afterLines="160" w:after="384"/>
            <w:ind w:left="2016" w:firstLine="720"/>
            <w:contextualSpacing w:val="0"/>
          </w:pPr>
        </w:pPrChange>
      </w:pPr>
      <w:ins w:id="1036" w:author="Bacon, Scott@ARB" w:date="2024-10-11T10:33:00Z">
        <w:r w:rsidRPr="00D44EE5">
          <w:rPr>
            <w:rFonts w:ascii="Avenir Next LT Pro" w:eastAsia="Arial" w:hAnsi="Avenir Next LT Pro" w:cs="Arial"/>
            <w:color w:val="333333"/>
            <w:sz w:val="24"/>
            <w:szCs w:val="24"/>
          </w:rPr>
          <w:t>The failure or deterioration of the monitored component or system that cannot be properly detected causes the motorcycle to be undriveable (e.g., motorcycle stalls continuously or the transmission will not shift out of first gear, etc.) or causes an overt indication such that the driver is certain to respond and have the problem corrected (e.g., illumination of an over-temperature warning light or charging system light that uncorrected will result in an undriveable motorcycle, etc.).</w:t>
        </w:r>
      </w:ins>
    </w:p>
    <w:p w14:paraId="5234FF91" w14:textId="77777777" w:rsidR="00D44EE5" w:rsidRPr="00D44EE5" w:rsidRDefault="00D44EE5">
      <w:pPr>
        <w:pStyle w:val="ListParagraph"/>
        <w:numPr>
          <w:ilvl w:val="2"/>
          <w:numId w:val="39"/>
        </w:numPr>
        <w:tabs>
          <w:tab w:val="left" w:pos="1620"/>
        </w:tabs>
        <w:spacing w:afterLines="160" w:after="384"/>
        <w:ind w:left="360" w:firstLine="720"/>
        <w:contextualSpacing w:val="0"/>
        <w:rPr>
          <w:ins w:id="1037" w:author="Bacon, Scott@ARB" w:date="2024-10-11T10:33:00Z"/>
          <w:rFonts w:ascii="Avenir Next LT Pro" w:eastAsia="Arial" w:hAnsi="Avenir Next LT Pro" w:cs="Arial"/>
          <w:color w:val="333333"/>
          <w:sz w:val="24"/>
          <w:szCs w:val="24"/>
        </w:rPr>
        <w:pPrChange w:id="1038" w:author="Bacon, Scott@ARB" w:date="2024-10-11T12:28:00Z">
          <w:pPr>
            <w:pStyle w:val="ListParagraph"/>
            <w:numPr>
              <w:ilvl w:val="2"/>
              <w:numId w:val="40"/>
            </w:numPr>
            <w:tabs>
              <w:tab w:val="left" w:pos="1620"/>
            </w:tabs>
            <w:spacing w:afterLines="160" w:after="384"/>
            <w:ind w:left="360" w:firstLine="720"/>
            <w:contextualSpacing w:val="0"/>
          </w:pPr>
        </w:pPrChange>
      </w:pPr>
      <w:ins w:id="1039" w:author="Bacon, Scott@ARB" w:date="2024-10-11T10:33:00Z">
        <w:r w:rsidRPr="00D44EE5">
          <w:rPr>
            <w:rFonts w:ascii="Avenir Next LT Pro" w:eastAsia="Arial" w:hAnsi="Avenir Next LT Pro" w:cs="Arial"/>
            <w:color w:val="333333"/>
            <w:sz w:val="24"/>
            <w:szCs w:val="24"/>
          </w:rPr>
          <w:t>A motorcycle enforcement group that is not subject to mandatory recall pursuant to section 1958.3, subsection (c)(3)(B) above may still be subject to remedial action pursuant to section 1958.3, subsection (c)(4) below.</w:t>
        </w:r>
      </w:ins>
    </w:p>
    <w:p w14:paraId="563D4E4B" w14:textId="77777777" w:rsidR="00D44EE5" w:rsidRPr="00D44EE5" w:rsidRDefault="00D44EE5">
      <w:pPr>
        <w:pStyle w:val="ListParagraph"/>
        <w:numPr>
          <w:ilvl w:val="0"/>
          <w:numId w:val="141"/>
        </w:numPr>
        <w:spacing w:afterLines="160" w:after="384"/>
        <w:ind w:left="0" w:firstLine="720"/>
        <w:contextualSpacing w:val="0"/>
        <w:rPr>
          <w:ins w:id="1040" w:author="Bacon, Scott@ARB" w:date="2024-10-11T10:33:00Z"/>
          <w:rFonts w:ascii="Avenir Next LT Pro" w:eastAsia="Arial" w:hAnsi="Avenir Next LT Pro" w:cs="Arial"/>
          <w:color w:val="333333"/>
          <w:sz w:val="24"/>
          <w:szCs w:val="24"/>
        </w:rPr>
        <w:pPrChange w:id="1041" w:author="Bacon, Scott@ARB" w:date="2024-10-11T12:28:00Z">
          <w:pPr>
            <w:pStyle w:val="ListParagraph"/>
            <w:numPr>
              <w:numId w:val="144"/>
            </w:numPr>
            <w:spacing w:afterLines="160" w:after="384"/>
            <w:ind w:left="0" w:firstLine="720"/>
            <w:contextualSpacing w:val="0"/>
          </w:pPr>
        </w:pPrChange>
      </w:pPr>
      <w:ins w:id="1042" w:author="Bacon, Scott@ARB" w:date="2024-10-11T10:33:00Z">
        <w:r w:rsidRPr="00D44EE5">
          <w:rPr>
            <w:rFonts w:ascii="Avenir Next LT Pro" w:eastAsia="Arial" w:hAnsi="Avenir Next LT Pro" w:cs="Arial"/>
            <w:i/>
            <w:iCs/>
            <w:color w:val="333333"/>
            <w:sz w:val="24"/>
            <w:szCs w:val="24"/>
          </w:rPr>
          <w:t>Other Ordered Remedial Action</w:t>
        </w:r>
        <w:r w:rsidRPr="00D44EE5">
          <w:rPr>
            <w:rFonts w:ascii="Avenir Next LT Pro" w:eastAsia="Arial" w:hAnsi="Avenir Next LT Pro" w:cs="Arial"/>
            <w:color w:val="333333"/>
            <w:sz w:val="24"/>
            <w:szCs w:val="24"/>
          </w:rPr>
          <w:t>.</w:t>
        </w:r>
      </w:ins>
    </w:p>
    <w:p w14:paraId="08F16D50" w14:textId="77777777" w:rsidR="00D44EE5" w:rsidRPr="00D44EE5" w:rsidRDefault="00D44EE5">
      <w:pPr>
        <w:pStyle w:val="ListParagraph"/>
        <w:numPr>
          <w:ilvl w:val="2"/>
          <w:numId w:val="43"/>
        </w:numPr>
        <w:tabs>
          <w:tab w:val="left" w:pos="1620"/>
        </w:tabs>
        <w:spacing w:afterLines="160" w:after="384"/>
        <w:ind w:left="360" w:firstLine="720"/>
        <w:contextualSpacing w:val="0"/>
        <w:rPr>
          <w:ins w:id="1043" w:author="Bacon, Scott@ARB" w:date="2024-10-11T10:33:00Z"/>
          <w:rFonts w:ascii="Avenir Next LT Pro" w:eastAsia="Arial" w:hAnsi="Avenir Next LT Pro" w:cs="Arial"/>
          <w:color w:val="333333"/>
          <w:sz w:val="24"/>
          <w:szCs w:val="24"/>
        </w:rPr>
        <w:pPrChange w:id="1044" w:author="Bacon, Scott@ARB" w:date="2024-10-11T12:28:00Z">
          <w:pPr>
            <w:pStyle w:val="ListParagraph"/>
            <w:numPr>
              <w:ilvl w:val="2"/>
              <w:numId w:val="44"/>
            </w:numPr>
            <w:tabs>
              <w:tab w:val="left" w:pos="1620"/>
            </w:tabs>
            <w:spacing w:afterLines="160" w:after="384"/>
            <w:ind w:left="360" w:firstLine="720"/>
            <w:contextualSpacing w:val="0"/>
          </w:pPr>
        </w:pPrChange>
      </w:pPr>
      <w:ins w:id="1045" w:author="Bacon, Scott@ARB" w:date="2024-10-11T10:33:00Z">
        <w:r w:rsidRPr="00D44EE5">
          <w:rPr>
            <w:rFonts w:ascii="Avenir Next LT Pro" w:eastAsia="Arial" w:hAnsi="Avenir Next LT Pro" w:cs="Arial"/>
            <w:color w:val="333333"/>
            <w:sz w:val="24"/>
            <w:szCs w:val="24"/>
          </w:rPr>
          <w:lastRenderedPageBreak/>
          <w:t>If the Executive Officer has determined based upon enforcement testing conducted pursuant to section 1958.3, subsection (b) above or information received from the manufacturer that a motorcycle enforcement group is equipped with a nonconforming OBD system and the nonconformance does not fall within the provisions of section 1958.3, subsection (c)(3)(A) above, they may require the manufacturer to undertake remedial action up to and including recall of the affected motorcycle enforcement group.</w:t>
        </w:r>
      </w:ins>
    </w:p>
    <w:p w14:paraId="30FB5647" w14:textId="77777777" w:rsidR="00D44EE5" w:rsidRPr="00D44EE5" w:rsidRDefault="00D44EE5">
      <w:pPr>
        <w:pStyle w:val="ListParagraph"/>
        <w:numPr>
          <w:ilvl w:val="2"/>
          <w:numId w:val="43"/>
        </w:numPr>
        <w:tabs>
          <w:tab w:val="left" w:pos="1620"/>
        </w:tabs>
        <w:spacing w:afterLines="160" w:after="384"/>
        <w:ind w:left="360" w:firstLine="720"/>
        <w:contextualSpacing w:val="0"/>
        <w:rPr>
          <w:ins w:id="1046" w:author="Bacon, Scott@ARB" w:date="2024-10-11T10:33:00Z"/>
          <w:rFonts w:ascii="Avenir Next LT Pro" w:eastAsia="Arial" w:hAnsi="Avenir Next LT Pro" w:cs="Arial"/>
          <w:color w:val="333333"/>
          <w:sz w:val="24"/>
          <w:szCs w:val="24"/>
        </w:rPr>
        <w:pPrChange w:id="1047" w:author="Bacon, Scott@ARB" w:date="2024-10-11T12:28:00Z">
          <w:pPr>
            <w:pStyle w:val="ListParagraph"/>
            <w:numPr>
              <w:ilvl w:val="2"/>
              <w:numId w:val="44"/>
            </w:numPr>
            <w:tabs>
              <w:tab w:val="left" w:pos="1620"/>
            </w:tabs>
            <w:spacing w:afterLines="160" w:after="384"/>
            <w:ind w:left="360" w:firstLine="720"/>
            <w:contextualSpacing w:val="0"/>
          </w:pPr>
        </w:pPrChange>
      </w:pPr>
      <w:ins w:id="1048" w:author="Bacon, Scott@ARB" w:date="2024-10-11T10:33:00Z">
        <w:r w:rsidRPr="00D44EE5">
          <w:rPr>
            <w:rFonts w:ascii="Avenir Next LT Pro" w:eastAsia="Arial" w:hAnsi="Avenir Next LT Pro" w:cs="Arial"/>
            <w:color w:val="333333"/>
            <w:sz w:val="24"/>
            <w:szCs w:val="24"/>
          </w:rPr>
          <w:t>In making their findings regarding remedial action, the Executive Officer shall consider the capability of the OBD system to properly function. This determination shall be based upon consideration of all relevant circumstances including, but not limited to, those set forth below.</w:t>
        </w:r>
      </w:ins>
    </w:p>
    <w:p w14:paraId="3529AED2" w14:textId="77777777" w:rsidR="00D44EE5" w:rsidRPr="00D44EE5" w:rsidRDefault="00D44EE5">
      <w:pPr>
        <w:pStyle w:val="ListParagraph"/>
        <w:numPr>
          <w:ilvl w:val="1"/>
          <w:numId w:val="44"/>
        </w:numPr>
        <w:spacing w:afterLines="160" w:after="384"/>
        <w:ind w:left="720" w:firstLine="720"/>
        <w:contextualSpacing w:val="0"/>
        <w:rPr>
          <w:ins w:id="1049" w:author="Bacon, Scott@ARB" w:date="2024-10-11T10:33:00Z"/>
          <w:rFonts w:ascii="Avenir Next LT Pro" w:eastAsia="Arial" w:hAnsi="Avenir Next LT Pro" w:cs="Arial"/>
          <w:color w:val="333333"/>
          <w:sz w:val="24"/>
          <w:szCs w:val="24"/>
        </w:rPr>
        <w:pPrChange w:id="1050" w:author="Bacon, Scott@ARB" w:date="2024-10-11T12:28:00Z">
          <w:pPr>
            <w:pStyle w:val="ListParagraph"/>
            <w:numPr>
              <w:ilvl w:val="1"/>
              <w:numId w:val="45"/>
            </w:numPr>
            <w:spacing w:afterLines="160" w:after="384"/>
            <w:ind w:left="2592" w:firstLine="720"/>
            <w:contextualSpacing w:val="0"/>
          </w:pPr>
        </w:pPrChange>
      </w:pPr>
      <w:ins w:id="1051" w:author="Bacon, Scott@ARB" w:date="2024-10-11T10:33:00Z">
        <w:r w:rsidRPr="00D44EE5">
          <w:rPr>
            <w:rFonts w:ascii="Avenir Next LT Pro" w:eastAsia="Arial" w:hAnsi="Avenir Next LT Pro" w:cs="Arial"/>
            <w:color w:val="333333"/>
            <w:sz w:val="24"/>
            <w:szCs w:val="24"/>
          </w:rPr>
          <w:t>Whether the manufacturer identified and informed CARB about the nonconformance(s) or whether CARB identified the nonconformance(s) prior to being informed by the manufacturer.</w:t>
        </w:r>
      </w:ins>
    </w:p>
    <w:p w14:paraId="1B247DA4" w14:textId="77777777" w:rsidR="00D44EE5" w:rsidRPr="00D44EE5" w:rsidRDefault="00D44EE5">
      <w:pPr>
        <w:pStyle w:val="ListParagraph"/>
        <w:numPr>
          <w:ilvl w:val="1"/>
          <w:numId w:val="44"/>
        </w:numPr>
        <w:spacing w:afterLines="160" w:after="384"/>
        <w:ind w:left="720" w:firstLine="720"/>
        <w:contextualSpacing w:val="0"/>
        <w:rPr>
          <w:ins w:id="1052" w:author="Bacon, Scott@ARB" w:date="2024-10-11T10:33:00Z"/>
          <w:rFonts w:ascii="Avenir Next LT Pro" w:eastAsia="Arial" w:hAnsi="Avenir Next LT Pro" w:cs="Arial"/>
          <w:color w:val="333333"/>
          <w:sz w:val="24"/>
          <w:szCs w:val="24"/>
        </w:rPr>
        <w:pPrChange w:id="1053" w:author="Bacon, Scott@ARB" w:date="2024-10-11T12:28:00Z">
          <w:pPr>
            <w:pStyle w:val="ListParagraph"/>
            <w:numPr>
              <w:ilvl w:val="1"/>
              <w:numId w:val="45"/>
            </w:numPr>
            <w:spacing w:afterLines="160" w:after="384"/>
            <w:ind w:left="2592" w:firstLine="720"/>
            <w:contextualSpacing w:val="0"/>
          </w:pPr>
        </w:pPrChange>
      </w:pPr>
      <w:ins w:id="1054" w:author="Bacon, Scott@ARB" w:date="2024-10-11T10:33:00Z">
        <w:r w:rsidRPr="00D44EE5">
          <w:rPr>
            <w:rFonts w:ascii="Avenir Next LT Pro" w:eastAsia="Arial" w:hAnsi="Avenir Next LT Pro" w:cs="Arial"/>
            <w:color w:val="333333"/>
            <w:sz w:val="24"/>
            <w:szCs w:val="24"/>
          </w:rPr>
          <w:t>The number of nonconformances.</w:t>
        </w:r>
      </w:ins>
    </w:p>
    <w:p w14:paraId="61F4BDC4" w14:textId="77777777" w:rsidR="00D44EE5" w:rsidRPr="00D44EE5" w:rsidRDefault="00D44EE5">
      <w:pPr>
        <w:pStyle w:val="ListParagraph"/>
        <w:numPr>
          <w:ilvl w:val="1"/>
          <w:numId w:val="44"/>
        </w:numPr>
        <w:spacing w:afterLines="160" w:after="384"/>
        <w:ind w:left="720" w:firstLine="720"/>
        <w:contextualSpacing w:val="0"/>
        <w:rPr>
          <w:ins w:id="1055" w:author="Bacon, Scott@ARB" w:date="2024-10-11T10:33:00Z"/>
          <w:rFonts w:ascii="Avenir Next LT Pro" w:eastAsia="Arial" w:hAnsi="Avenir Next LT Pro" w:cs="Arial"/>
          <w:color w:val="333333"/>
          <w:sz w:val="24"/>
          <w:szCs w:val="24"/>
        </w:rPr>
        <w:pPrChange w:id="1056" w:author="Bacon, Scott@ARB" w:date="2024-10-11T12:28:00Z">
          <w:pPr>
            <w:pStyle w:val="ListParagraph"/>
            <w:numPr>
              <w:ilvl w:val="1"/>
              <w:numId w:val="45"/>
            </w:numPr>
            <w:spacing w:afterLines="160" w:after="384"/>
            <w:ind w:left="2592" w:firstLine="720"/>
            <w:contextualSpacing w:val="0"/>
          </w:pPr>
        </w:pPrChange>
      </w:pPr>
      <w:ins w:id="1057" w:author="Bacon, Scott@ARB" w:date="2024-10-11T10:33:00Z">
        <w:r w:rsidRPr="00D44EE5">
          <w:rPr>
            <w:rFonts w:ascii="Avenir Next LT Pro" w:eastAsia="Arial" w:hAnsi="Avenir Next LT Pro" w:cs="Arial"/>
            <w:color w:val="333333"/>
            <w:sz w:val="24"/>
            <w:szCs w:val="24"/>
          </w:rPr>
          <w:t>If the identified nonconformance(s) is with a major monitor(s), the nature and extent of the nonconformance(s), including:</w:t>
        </w:r>
      </w:ins>
    </w:p>
    <w:p w14:paraId="0520E318" w14:textId="77777777" w:rsidR="00D44EE5" w:rsidRPr="00D44EE5" w:rsidRDefault="00D44EE5">
      <w:pPr>
        <w:pStyle w:val="ListParagraph"/>
        <w:numPr>
          <w:ilvl w:val="4"/>
          <w:numId w:val="45"/>
        </w:numPr>
        <w:tabs>
          <w:tab w:val="left" w:pos="2160"/>
        </w:tabs>
        <w:spacing w:afterLines="160" w:after="384"/>
        <w:ind w:left="1080" w:firstLine="720"/>
        <w:contextualSpacing w:val="0"/>
        <w:rPr>
          <w:ins w:id="1058" w:author="Bacon, Scott@ARB" w:date="2024-10-11T10:33:00Z"/>
          <w:rFonts w:ascii="Avenir Next LT Pro" w:eastAsia="Arial" w:hAnsi="Avenir Next LT Pro" w:cs="Arial"/>
          <w:color w:val="333333"/>
          <w:sz w:val="24"/>
          <w:szCs w:val="24"/>
        </w:rPr>
        <w:pPrChange w:id="1059" w:author="Bacon, Scott@ARB" w:date="2024-10-11T12:28:00Z">
          <w:pPr>
            <w:pStyle w:val="ListParagraph"/>
            <w:numPr>
              <w:ilvl w:val="4"/>
              <w:numId w:val="46"/>
            </w:numPr>
            <w:tabs>
              <w:tab w:val="left" w:pos="2160"/>
            </w:tabs>
            <w:spacing w:afterLines="160" w:after="384"/>
            <w:ind w:left="1080" w:firstLine="720"/>
            <w:contextualSpacing w:val="0"/>
          </w:pPr>
        </w:pPrChange>
      </w:pPr>
      <w:ins w:id="1060" w:author="Bacon, Scott@ARB" w:date="2024-10-11T10:33:00Z">
        <w:r w:rsidRPr="00D44EE5">
          <w:rPr>
            <w:rFonts w:ascii="Avenir Next LT Pro" w:eastAsia="Arial" w:hAnsi="Avenir Next LT Pro" w:cs="Arial"/>
            <w:color w:val="333333"/>
            <w:sz w:val="24"/>
            <w:szCs w:val="24"/>
          </w:rPr>
          <w:t>the degree to which the in-use monitor performance ratio(s) is below the required ratio(s) specified in title 13, CCR section 1958.2(e)(1), and</w:t>
        </w:r>
      </w:ins>
    </w:p>
    <w:p w14:paraId="59B4CFDB" w14:textId="77777777" w:rsidR="00D44EE5" w:rsidRPr="00D44EE5" w:rsidRDefault="00D44EE5">
      <w:pPr>
        <w:pStyle w:val="ListParagraph"/>
        <w:numPr>
          <w:ilvl w:val="4"/>
          <w:numId w:val="45"/>
        </w:numPr>
        <w:tabs>
          <w:tab w:val="left" w:pos="2160"/>
        </w:tabs>
        <w:spacing w:afterLines="160" w:after="384"/>
        <w:ind w:left="1080" w:firstLine="720"/>
        <w:contextualSpacing w:val="0"/>
        <w:rPr>
          <w:ins w:id="1061" w:author="Bacon, Scott@ARB" w:date="2024-10-11T10:33:00Z"/>
          <w:rFonts w:ascii="Avenir Next LT Pro" w:eastAsia="Arial" w:hAnsi="Avenir Next LT Pro" w:cs="Arial"/>
          <w:color w:val="333333"/>
          <w:sz w:val="24"/>
          <w:szCs w:val="24"/>
        </w:rPr>
        <w:pPrChange w:id="1062" w:author="Bacon, Scott@ARB" w:date="2024-10-11T12:28:00Z">
          <w:pPr>
            <w:pStyle w:val="ListParagraph"/>
            <w:numPr>
              <w:ilvl w:val="4"/>
              <w:numId w:val="46"/>
            </w:numPr>
            <w:tabs>
              <w:tab w:val="left" w:pos="2160"/>
            </w:tabs>
            <w:spacing w:afterLines="160" w:after="384"/>
            <w:ind w:left="1080" w:firstLine="720"/>
            <w:contextualSpacing w:val="0"/>
          </w:pPr>
        </w:pPrChange>
      </w:pPr>
      <w:ins w:id="1063" w:author="Bacon, Scott@ARB" w:date="2024-10-11T10:33:00Z">
        <w:r w:rsidRPr="00D44EE5">
          <w:rPr>
            <w:rFonts w:ascii="Avenir Next LT Pro" w:eastAsia="Arial" w:hAnsi="Avenir Next LT Pro" w:cs="Arial"/>
            <w:color w:val="333333"/>
            <w:sz w:val="24"/>
            <w:szCs w:val="24"/>
          </w:rPr>
          <w:t>the amount of the emission exceedance(s) over the established malfunction criteria set forth in title 13, CCR section 1958.2(b) before a malfunction is detected and the MIL is illuminated.</w:t>
        </w:r>
      </w:ins>
    </w:p>
    <w:p w14:paraId="0896F0FC" w14:textId="77777777" w:rsidR="00D44EE5" w:rsidRPr="00D44EE5" w:rsidRDefault="00D44EE5">
      <w:pPr>
        <w:pStyle w:val="ListParagraph"/>
        <w:numPr>
          <w:ilvl w:val="1"/>
          <w:numId w:val="44"/>
        </w:numPr>
        <w:spacing w:afterLines="160" w:after="384"/>
        <w:ind w:left="720" w:firstLine="720"/>
        <w:contextualSpacing w:val="0"/>
        <w:rPr>
          <w:ins w:id="1064" w:author="Bacon, Scott@ARB" w:date="2024-10-11T10:33:00Z"/>
          <w:rFonts w:ascii="Avenir Next LT Pro" w:eastAsia="Arial" w:hAnsi="Avenir Next LT Pro" w:cs="Arial"/>
          <w:color w:val="333333"/>
          <w:sz w:val="24"/>
          <w:szCs w:val="24"/>
        </w:rPr>
        <w:pPrChange w:id="1065" w:author="Bacon, Scott@ARB" w:date="2024-10-11T12:28:00Z">
          <w:pPr>
            <w:pStyle w:val="ListParagraph"/>
            <w:numPr>
              <w:ilvl w:val="1"/>
              <w:numId w:val="45"/>
            </w:numPr>
            <w:spacing w:afterLines="160" w:after="384"/>
            <w:ind w:left="2592" w:firstLine="720"/>
            <w:contextualSpacing w:val="0"/>
          </w:pPr>
        </w:pPrChange>
      </w:pPr>
      <w:ins w:id="1066" w:author="Bacon, Scott@ARB" w:date="2024-10-11T10:33:00Z">
        <w:r w:rsidRPr="00D44EE5">
          <w:rPr>
            <w:rFonts w:ascii="Avenir Next LT Pro" w:eastAsia="Arial" w:hAnsi="Avenir Next LT Pro" w:cs="Arial"/>
            <w:color w:val="333333"/>
            <w:sz w:val="24"/>
            <w:szCs w:val="24"/>
          </w:rPr>
          <w:t>If the identified nonconformance(s) is with a non-major monitor the nature and extent of the nonconformance(s), including all of the following:</w:t>
        </w:r>
      </w:ins>
    </w:p>
    <w:p w14:paraId="21A7A0A8" w14:textId="77777777" w:rsidR="00D44EE5" w:rsidRPr="00D44EE5" w:rsidRDefault="00D44EE5">
      <w:pPr>
        <w:pStyle w:val="ListParagraph"/>
        <w:numPr>
          <w:ilvl w:val="4"/>
          <w:numId w:val="46"/>
        </w:numPr>
        <w:tabs>
          <w:tab w:val="left" w:pos="2160"/>
        </w:tabs>
        <w:spacing w:afterLines="160" w:after="384"/>
        <w:ind w:left="1080" w:firstLine="720"/>
        <w:contextualSpacing w:val="0"/>
        <w:rPr>
          <w:ins w:id="1067" w:author="Bacon, Scott@ARB" w:date="2024-10-11T10:33:00Z"/>
          <w:rFonts w:ascii="Avenir Next LT Pro" w:eastAsia="Arial" w:hAnsi="Avenir Next LT Pro" w:cs="Arial"/>
          <w:color w:val="333333"/>
          <w:sz w:val="24"/>
          <w:szCs w:val="24"/>
        </w:rPr>
        <w:pPrChange w:id="1068" w:author="Bacon, Scott@ARB" w:date="2024-10-11T12:28:00Z">
          <w:pPr>
            <w:pStyle w:val="ListParagraph"/>
            <w:numPr>
              <w:ilvl w:val="4"/>
              <w:numId w:val="47"/>
            </w:numPr>
            <w:tabs>
              <w:tab w:val="left" w:pos="2160"/>
            </w:tabs>
            <w:spacing w:afterLines="160" w:after="384"/>
            <w:ind w:left="1080" w:firstLine="720"/>
            <w:contextualSpacing w:val="0"/>
          </w:pPr>
        </w:pPrChange>
      </w:pPr>
      <w:ins w:id="1069" w:author="Bacon, Scott@ARB" w:date="2024-10-11T10:33:00Z">
        <w:r w:rsidRPr="00D44EE5">
          <w:rPr>
            <w:rFonts w:ascii="Avenir Next LT Pro" w:eastAsia="Arial" w:hAnsi="Avenir Next LT Pro" w:cs="Arial"/>
            <w:color w:val="333333"/>
            <w:sz w:val="24"/>
            <w:szCs w:val="24"/>
          </w:rPr>
          <w:t>the degree to which the in-use monitor performance ratio(s) (where applicable) is below the required ratio(s) specified in title 13, CCR section 1958.2(e)(1),</w:t>
        </w:r>
      </w:ins>
    </w:p>
    <w:p w14:paraId="36CB0DD8" w14:textId="77777777" w:rsidR="00D44EE5" w:rsidRPr="00D44EE5" w:rsidRDefault="00D44EE5">
      <w:pPr>
        <w:pStyle w:val="ListParagraph"/>
        <w:numPr>
          <w:ilvl w:val="4"/>
          <w:numId w:val="46"/>
        </w:numPr>
        <w:tabs>
          <w:tab w:val="left" w:pos="2160"/>
        </w:tabs>
        <w:spacing w:afterLines="160" w:after="384"/>
        <w:ind w:left="1080" w:firstLine="720"/>
        <w:contextualSpacing w:val="0"/>
        <w:rPr>
          <w:ins w:id="1070" w:author="Bacon, Scott@ARB" w:date="2024-10-11T10:33:00Z"/>
          <w:rFonts w:ascii="Avenir Next LT Pro" w:eastAsia="Arial" w:hAnsi="Avenir Next LT Pro" w:cs="Arial"/>
          <w:color w:val="333333"/>
          <w:sz w:val="24"/>
          <w:szCs w:val="24"/>
        </w:rPr>
        <w:pPrChange w:id="1071" w:author="Bacon, Scott@ARB" w:date="2024-10-11T12:28:00Z">
          <w:pPr>
            <w:pStyle w:val="ListParagraph"/>
            <w:numPr>
              <w:ilvl w:val="4"/>
              <w:numId w:val="47"/>
            </w:numPr>
            <w:tabs>
              <w:tab w:val="left" w:pos="2160"/>
            </w:tabs>
            <w:spacing w:afterLines="160" w:after="384"/>
            <w:ind w:left="1080" w:firstLine="720"/>
            <w:contextualSpacing w:val="0"/>
          </w:pPr>
        </w:pPrChange>
      </w:pPr>
      <w:ins w:id="1072" w:author="Bacon, Scott@ARB" w:date="2024-10-11T10:33:00Z">
        <w:r w:rsidRPr="00D44EE5">
          <w:rPr>
            <w:rFonts w:ascii="Avenir Next LT Pro" w:eastAsia="Arial" w:hAnsi="Avenir Next LT Pro" w:cs="Arial"/>
            <w:color w:val="333333"/>
            <w:sz w:val="24"/>
            <w:szCs w:val="24"/>
          </w:rPr>
          <w:lastRenderedPageBreak/>
          <w:t>the degree to which the monitored component must be malfunctioning or exceed the established malfunction criteria set forth in title 13, CCR section 1958.2(b) before a malfunction is detected and the MIL is illuminated, and</w:t>
        </w:r>
      </w:ins>
    </w:p>
    <w:p w14:paraId="26DEF5E1" w14:textId="77777777" w:rsidR="00D44EE5" w:rsidRPr="00D44EE5" w:rsidRDefault="00D44EE5">
      <w:pPr>
        <w:pStyle w:val="ListParagraph"/>
        <w:numPr>
          <w:ilvl w:val="4"/>
          <w:numId w:val="46"/>
        </w:numPr>
        <w:tabs>
          <w:tab w:val="left" w:pos="2160"/>
        </w:tabs>
        <w:spacing w:afterLines="160" w:after="384"/>
        <w:ind w:left="1080" w:firstLine="720"/>
        <w:contextualSpacing w:val="0"/>
        <w:rPr>
          <w:ins w:id="1073" w:author="Bacon, Scott@ARB" w:date="2024-10-11T10:33:00Z"/>
          <w:rFonts w:ascii="Avenir Next LT Pro" w:eastAsia="Arial" w:hAnsi="Avenir Next LT Pro" w:cs="Arial"/>
          <w:color w:val="333333"/>
          <w:sz w:val="24"/>
          <w:szCs w:val="24"/>
        </w:rPr>
        <w:pPrChange w:id="1074" w:author="Bacon, Scott@ARB" w:date="2024-10-11T12:28:00Z">
          <w:pPr>
            <w:pStyle w:val="ListParagraph"/>
            <w:numPr>
              <w:ilvl w:val="4"/>
              <w:numId w:val="47"/>
            </w:numPr>
            <w:tabs>
              <w:tab w:val="left" w:pos="2160"/>
            </w:tabs>
            <w:spacing w:afterLines="160" w:after="384"/>
            <w:ind w:left="1080" w:firstLine="720"/>
            <w:contextualSpacing w:val="0"/>
          </w:pPr>
        </w:pPrChange>
      </w:pPr>
      <w:ins w:id="1075" w:author="Bacon, Scott@ARB" w:date="2024-10-11T10:33:00Z">
        <w:r w:rsidRPr="00D44EE5">
          <w:rPr>
            <w:rFonts w:ascii="Avenir Next LT Pro" w:eastAsia="Arial" w:hAnsi="Avenir Next LT Pro" w:cs="Arial"/>
            <w:color w:val="333333"/>
            <w:sz w:val="24"/>
            <w:szCs w:val="24"/>
          </w:rPr>
          <w:t>the effect that the nonconformance(s) has on the operation of a major monitor(s).</w:t>
        </w:r>
      </w:ins>
    </w:p>
    <w:p w14:paraId="528B8D7B" w14:textId="77777777" w:rsidR="00D44EE5" w:rsidRPr="00D44EE5" w:rsidRDefault="00D44EE5">
      <w:pPr>
        <w:pStyle w:val="ListParagraph"/>
        <w:numPr>
          <w:ilvl w:val="1"/>
          <w:numId w:val="44"/>
        </w:numPr>
        <w:spacing w:afterLines="160" w:after="384"/>
        <w:ind w:left="720" w:firstLine="720"/>
        <w:contextualSpacing w:val="0"/>
        <w:rPr>
          <w:ins w:id="1076" w:author="Bacon, Scott@ARB" w:date="2024-10-11T10:33:00Z"/>
          <w:rFonts w:ascii="Avenir Next LT Pro" w:eastAsia="Arial" w:hAnsi="Avenir Next LT Pro" w:cs="Arial"/>
          <w:color w:val="333333"/>
          <w:sz w:val="24"/>
          <w:szCs w:val="24"/>
        </w:rPr>
        <w:pPrChange w:id="1077" w:author="Bacon, Scott@ARB" w:date="2024-10-11T12:28:00Z">
          <w:pPr>
            <w:pStyle w:val="ListParagraph"/>
            <w:numPr>
              <w:ilvl w:val="1"/>
              <w:numId w:val="45"/>
            </w:numPr>
            <w:spacing w:afterLines="160" w:after="384"/>
            <w:ind w:left="2592" w:firstLine="720"/>
            <w:contextualSpacing w:val="0"/>
          </w:pPr>
        </w:pPrChange>
      </w:pPr>
      <w:ins w:id="1078" w:author="Bacon, Scott@ARB" w:date="2024-10-11T10:33:00Z">
        <w:r w:rsidRPr="00D44EE5">
          <w:rPr>
            <w:rFonts w:ascii="Avenir Next LT Pro" w:eastAsia="Arial" w:hAnsi="Avenir Next LT Pro" w:cs="Arial"/>
            <w:color w:val="333333"/>
            <w:sz w:val="24"/>
            <w:szCs w:val="24"/>
          </w:rPr>
          <w:t xml:space="preserve">The impact of the nonconformance on motorcycle owners (e.g., cost of future repairs, </w:t>
        </w:r>
        <w:proofErr w:type="spellStart"/>
        <w:r w:rsidRPr="00D44EE5">
          <w:rPr>
            <w:rFonts w:ascii="Avenir Next LT Pro" w:eastAsia="Arial" w:hAnsi="Avenir Next LT Pro" w:cs="Arial"/>
            <w:color w:val="333333"/>
            <w:sz w:val="24"/>
            <w:szCs w:val="24"/>
          </w:rPr>
          <w:t>driveability</w:t>
        </w:r>
        <w:proofErr w:type="spellEnd"/>
        <w:r w:rsidRPr="00D44EE5">
          <w:rPr>
            <w:rFonts w:ascii="Avenir Next LT Pro" w:eastAsia="Arial" w:hAnsi="Avenir Next LT Pro" w:cs="Arial"/>
            <w:color w:val="333333"/>
            <w:sz w:val="24"/>
            <w:szCs w:val="24"/>
          </w:rPr>
          <w:t>, etc.) and the ability of the service and repair industry to make effective repairs (e.g., difficulty in accessing fault information, diagnosing the root cause of a failure, etc.).</w:t>
        </w:r>
      </w:ins>
    </w:p>
    <w:p w14:paraId="4EBF923B" w14:textId="77777777" w:rsidR="00D44EE5" w:rsidRPr="00D44EE5" w:rsidRDefault="00D44EE5">
      <w:pPr>
        <w:pStyle w:val="ListParagraph"/>
        <w:numPr>
          <w:ilvl w:val="1"/>
          <w:numId w:val="44"/>
        </w:numPr>
        <w:spacing w:afterLines="160" w:after="384"/>
        <w:ind w:left="720" w:firstLine="720"/>
        <w:contextualSpacing w:val="0"/>
        <w:rPr>
          <w:ins w:id="1079" w:author="Bacon, Scott@ARB" w:date="2024-10-11T10:33:00Z"/>
          <w:rFonts w:ascii="Avenir Next LT Pro" w:eastAsia="Arial" w:hAnsi="Avenir Next LT Pro" w:cs="Arial"/>
          <w:color w:val="333333"/>
          <w:sz w:val="24"/>
          <w:szCs w:val="24"/>
        </w:rPr>
        <w:pPrChange w:id="1080" w:author="Bacon, Scott@ARB" w:date="2024-10-11T12:28:00Z">
          <w:pPr>
            <w:pStyle w:val="ListParagraph"/>
            <w:numPr>
              <w:ilvl w:val="1"/>
              <w:numId w:val="45"/>
            </w:numPr>
            <w:spacing w:afterLines="160" w:after="384"/>
            <w:ind w:left="2592" w:firstLine="720"/>
            <w:contextualSpacing w:val="0"/>
          </w:pPr>
        </w:pPrChange>
      </w:pPr>
      <w:ins w:id="1081" w:author="Bacon, Scott@ARB" w:date="2024-10-11T10:33:00Z">
        <w:r w:rsidRPr="00D44EE5">
          <w:rPr>
            <w:rFonts w:ascii="Avenir Next LT Pro" w:eastAsia="Arial" w:hAnsi="Avenir Next LT Pro" w:cs="Arial"/>
            <w:color w:val="333333"/>
            <w:sz w:val="24"/>
            <w:szCs w:val="24"/>
          </w:rPr>
          <w:t>The failure of the data link connector of the motorcycle enforcement group to meet the requirements of title 13, CCR section 1958.2(b).</w:t>
        </w:r>
      </w:ins>
    </w:p>
    <w:p w14:paraId="2659C684" w14:textId="77777777" w:rsidR="00D44EE5" w:rsidRPr="00D44EE5" w:rsidRDefault="00D44EE5">
      <w:pPr>
        <w:pStyle w:val="ListParagraph"/>
        <w:numPr>
          <w:ilvl w:val="1"/>
          <w:numId w:val="44"/>
        </w:numPr>
        <w:spacing w:afterLines="160" w:after="384"/>
        <w:ind w:left="720" w:firstLine="720"/>
        <w:contextualSpacing w:val="0"/>
        <w:rPr>
          <w:ins w:id="1082" w:author="Bacon, Scott@ARB" w:date="2024-10-11T10:33:00Z"/>
          <w:rFonts w:ascii="Avenir Next LT Pro" w:eastAsia="Arial" w:hAnsi="Avenir Next LT Pro" w:cs="Arial"/>
          <w:color w:val="333333"/>
          <w:sz w:val="24"/>
          <w:szCs w:val="24"/>
        </w:rPr>
        <w:pPrChange w:id="1083" w:author="Bacon, Scott@ARB" w:date="2024-10-11T12:28:00Z">
          <w:pPr>
            <w:pStyle w:val="ListParagraph"/>
            <w:numPr>
              <w:ilvl w:val="1"/>
              <w:numId w:val="45"/>
            </w:numPr>
            <w:spacing w:afterLines="160" w:after="384"/>
            <w:ind w:left="2592" w:firstLine="720"/>
            <w:contextualSpacing w:val="0"/>
          </w:pPr>
        </w:pPrChange>
      </w:pPr>
      <w:ins w:id="1084" w:author="Bacon, Scott@ARB" w:date="2024-10-11T10:33:00Z">
        <w:r w:rsidRPr="00D44EE5">
          <w:rPr>
            <w:rFonts w:ascii="Avenir Next LT Pro" w:eastAsia="Arial" w:hAnsi="Avenir Next LT Pro" w:cs="Arial"/>
            <w:color w:val="333333"/>
            <w:sz w:val="24"/>
            <w:szCs w:val="24"/>
          </w:rPr>
          <w:t>The estimated frequency that a monitor detects a malfunction and illuminates the MIL when no component malfunction is present (i.e., false MILs).</w:t>
        </w:r>
      </w:ins>
    </w:p>
    <w:p w14:paraId="5D216AB4" w14:textId="77777777" w:rsidR="00D44EE5" w:rsidRPr="00D44EE5" w:rsidRDefault="00D44EE5">
      <w:pPr>
        <w:pStyle w:val="ListParagraph"/>
        <w:numPr>
          <w:ilvl w:val="1"/>
          <w:numId w:val="44"/>
        </w:numPr>
        <w:spacing w:afterLines="160" w:after="384"/>
        <w:ind w:left="720" w:firstLine="720"/>
        <w:contextualSpacing w:val="0"/>
        <w:rPr>
          <w:ins w:id="1085" w:author="Bacon, Scott@ARB" w:date="2024-10-11T10:33:00Z"/>
          <w:rFonts w:ascii="Avenir Next LT Pro" w:eastAsia="Arial" w:hAnsi="Avenir Next LT Pro" w:cs="Arial"/>
          <w:color w:val="333333"/>
          <w:sz w:val="24"/>
          <w:szCs w:val="24"/>
        </w:rPr>
        <w:pPrChange w:id="1086" w:author="Bacon, Scott@ARB" w:date="2024-10-11T12:28:00Z">
          <w:pPr>
            <w:pStyle w:val="ListParagraph"/>
            <w:numPr>
              <w:ilvl w:val="1"/>
              <w:numId w:val="45"/>
            </w:numPr>
            <w:spacing w:afterLines="160" w:after="384"/>
            <w:ind w:left="2592" w:firstLine="720"/>
            <w:contextualSpacing w:val="0"/>
          </w:pPr>
        </w:pPrChange>
      </w:pPr>
      <w:ins w:id="1087" w:author="Bacon, Scott@ARB" w:date="2024-10-11T10:33:00Z">
        <w:r w:rsidRPr="00D44EE5">
          <w:rPr>
            <w:rFonts w:ascii="Avenir Next LT Pro" w:eastAsia="Arial" w:hAnsi="Avenir Next LT Pro" w:cs="Arial"/>
            <w:color w:val="333333"/>
            <w:sz w:val="24"/>
            <w:szCs w:val="24"/>
          </w:rPr>
          <w:t>The estimated frequency that a monitor fails to detect a malfunction and illuminate the MIL when the monitoring conditions, as set forth in the manufacturer's approved certification application, have been satisfied and a faulty or deteriorated monitored component is present (i.e., false passes).</w:t>
        </w:r>
      </w:ins>
    </w:p>
    <w:p w14:paraId="6607506F" w14:textId="77777777" w:rsidR="00D44EE5" w:rsidRPr="00D44EE5" w:rsidRDefault="00D44EE5">
      <w:pPr>
        <w:pStyle w:val="ListParagraph"/>
        <w:numPr>
          <w:ilvl w:val="1"/>
          <w:numId w:val="44"/>
        </w:numPr>
        <w:spacing w:afterLines="160" w:after="384"/>
        <w:ind w:left="720" w:firstLine="720"/>
        <w:contextualSpacing w:val="0"/>
        <w:rPr>
          <w:ins w:id="1088" w:author="Bacon, Scott@ARB" w:date="2024-10-11T10:33:00Z"/>
          <w:rFonts w:ascii="Avenir Next LT Pro" w:eastAsia="Arial" w:hAnsi="Avenir Next LT Pro" w:cs="Arial"/>
          <w:color w:val="333333"/>
          <w:sz w:val="24"/>
          <w:szCs w:val="24"/>
        </w:rPr>
        <w:pPrChange w:id="1089" w:author="Bacon, Scott@ARB" w:date="2024-10-11T12:28:00Z">
          <w:pPr>
            <w:pStyle w:val="ListParagraph"/>
            <w:numPr>
              <w:ilvl w:val="1"/>
              <w:numId w:val="45"/>
            </w:numPr>
            <w:spacing w:afterLines="160" w:after="384"/>
            <w:ind w:left="2592" w:firstLine="720"/>
            <w:contextualSpacing w:val="0"/>
          </w:pPr>
        </w:pPrChange>
      </w:pPr>
      <w:ins w:id="1090" w:author="Bacon, Scott@ARB" w:date="2024-10-11T10:33:00Z">
        <w:r w:rsidRPr="00D44EE5">
          <w:rPr>
            <w:rFonts w:ascii="Avenir Next LT Pro" w:eastAsia="Arial" w:hAnsi="Avenir Next LT Pro" w:cs="Arial"/>
            <w:color w:val="333333"/>
            <w:sz w:val="24"/>
            <w:szCs w:val="24"/>
          </w:rPr>
          <w:t>Whether the manufacturer submitted false, inaccurate, or incomplete documentation regarding the identified nonconformance at the time of certification pursuant to title 13, CCR section 1958.2(d) and the extent to which the false, inaccurate, or incomplete documentation was material to the granting of certification.</w:t>
        </w:r>
      </w:ins>
    </w:p>
    <w:p w14:paraId="41A59262" w14:textId="77777777" w:rsidR="00D44EE5" w:rsidRPr="00D44EE5" w:rsidRDefault="00D44EE5">
      <w:pPr>
        <w:pStyle w:val="ListParagraph"/>
        <w:numPr>
          <w:ilvl w:val="2"/>
          <w:numId w:val="43"/>
        </w:numPr>
        <w:tabs>
          <w:tab w:val="left" w:pos="1620"/>
        </w:tabs>
        <w:spacing w:afterLines="160" w:after="384"/>
        <w:ind w:left="360" w:firstLine="720"/>
        <w:contextualSpacing w:val="0"/>
        <w:rPr>
          <w:ins w:id="1091" w:author="Bacon, Scott@ARB" w:date="2024-10-11T10:33:00Z"/>
          <w:rFonts w:ascii="Avenir Next LT Pro" w:eastAsia="Arial" w:hAnsi="Avenir Next LT Pro" w:cs="Arial"/>
          <w:color w:val="333333"/>
          <w:sz w:val="24"/>
          <w:szCs w:val="24"/>
        </w:rPr>
        <w:pPrChange w:id="1092" w:author="Bacon, Scott@ARB" w:date="2024-10-11T12:28:00Z">
          <w:pPr>
            <w:pStyle w:val="ListParagraph"/>
            <w:numPr>
              <w:ilvl w:val="2"/>
              <w:numId w:val="44"/>
            </w:numPr>
            <w:tabs>
              <w:tab w:val="left" w:pos="1620"/>
            </w:tabs>
            <w:spacing w:afterLines="160" w:after="384"/>
            <w:ind w:left="360" w:firstLine="720"/>
            <w:contextualSpacing w:val="0"/>
          </w:pPr>
        </w:pPrChange>
      </w:pPr>
      <w:ins w:id="1093" w:author="Bacon, Scott@ARB" w:date="2024-10-11T10:33:00Z">
        <w:r w:rsidRPr="00D44EE5">
          <w:rPr>
            <w:rFonts w:ascii="Avenir Next LT Pro" w:eastAsia="Arial" w:hAnsi="Avenir Next LT Pro" w:cs="Arial"/>
            <w:color w:val="333333"/>
            <w:sz w:val="24"/>
            <w:szCs w:val="24"/>
          </w:rPr>
          <w:t>In making the determination, the average tailpipe and evaporative emissions of motorcycles within the affected motorcycle enforcement group shall not be considered.</w:t>
        </w:r>
      </w:ins>
    </w:p>
    <w:p w14:paraId="07ED8E33" w14:textId="77777777" w:rsidR="00D44EE5" w:rsidRPr="00D44EE5" w:rsidRDefault="00D44EE5">
      <w:pPr>
        <w:pStyle w:val="ListParagraph"/>
        <w:keepNext/>
        <w:numPr>
          <w:ilvl w:val="0"/>
          <w:numId w:val="141"/>
        </w:numPr>
        <w:spacing w:afterLines="160" w:after="384"/>
        <w:ind w:left="0" w:firstLine="720"/>
        <w:contextualSpacing w:val="0"/>
        <w:rPr>
          <w:ins w:id="1094" w:author="Bacon, Scott@ARB" w:date="2024-10-11T10:33:00Z"/>
          <w:rFonts w:ascii="Avenir Next LT Pro" w:eastAsia="Arial" w:hAnsi="Avenir Next LT Pro" w:cs="Arial"/>
          <w:color w:val="333333"/>
          <w:sz w:val="24"/>
          <w:szCs w:val="24"/>
        </w:rPr>
        <w:pPrChange w:id="1095" w:author="Bacon, Scott@ARB" w:date="2024-10-11T12:28:00Z">
          <w:pPr>
            <w:pStyle w:val="ListParagraph"/>
            <w:keepNext/>
            <w:numPr>
              <w:numId w:val="144"/>
            </w:numPr>
            <w:spacing w:afterLines="160" w:after="384"/>
            <w:ind w:left="0" w:firstLine="720"/>
            <w:contextualSpacing w:val="0"/>
          </w:pPr>
        </w:pPrChange>
      </w:pPr>
      <w:ins w:id="1096" w:author="Bacon, Scott@ARB" w:date="2024-10-11T10:33:00Z">
        <w:r w:rsidRPr="00D44EE5">
          <w:rPr>
            <w:rFonts w:ascii="Avenir Next LT Pro" w:eastAsia="Arial" w:hAnsi="Avenir Next LT Pro" w:cs="Arial"/>
            <w:i/>
            <w:iCs/>
            <w:color w:val="333333"/>
            <w:sz w:val="24"/>
            <w:szCs w:val="24"/>
          </w:rPr>
          <w:lastRenderedPageBreak/>
          <w:t>Assessment of Monetary Penalties</w:t>
        </w:r>
        <w:r w:rsidRPr="00D44EE5">
          <w:rPr>
            <w:rFonts w:ascii="Avenir Next LT Pro" w:eastAsia="Arial" w:hAnsi="Avenir Next LT Pro" w:cs="Arial"/>
            <w:color w:val="333333"/>
            <w:sz w:val="24"/>
            <w:szCs w:val="24"/>
          </w:rPr>
          <w:t xml:space="preserve">. </w:t>
        </w:r>
      </w:ins>
    </w:p>
    <w:p w14:paraId="3F74F0C7" w14:textId="77777777" w:rsidR="00D44EE5" w:rsidRPr="00D44EE5" w:rsidRDefault="00D44EE5" w:rsidP="00D44EE5">
      <w:pPr>
        <w:spacing w:afterLines="160" w:after="384"/>
        <w:ind w:left="270"/>
        <w:rPr>
          <w:ins w:id="1097" w:author="Bacon, Scott@ARB" w:date="2024-10-11T10:33:00Z"/>
          <w:rFonts w:ascii="Avenir Next LT Pro" w:eastAsia="Arial" w:hAnsi="Avenir Next LT Pro" w:cs="Arial"/>
          <w:color w:val="333333"/>
          <w:sz w:val="24"/>
          <w:szCs w:val="24"/>
        </w:rPr>
      </w:pPr>
      <w:ins w:id="1098" w:author="Bacon, Scott@ARB" w:date="2024-10-11T10:33:00Z">
        <w:r w:rsidRPr="00D44EE5">
          <w:rPr>
            <w:rFonts w:ascii="Avenir Next LT Pro" w:eastAsia="Arial" w:hAnsi="Avenir Next LT Pro" w:cs="Arial"/>
            <w:color w:val="333333"/>
            <w:sz w:val="24"/>
            <w:szCs w:val="24"/>
          </w:rPr>
          <w:t>The Executive Officer may seek penalties pursuant to the applicable provisions of the Health and Safety Code for violations of the requirements of title 13, CCR section 1958.2 or for production motorcycles otherwise failing to be equipped with OBD systems that have been certified by CARB.</w:t>
        </w:r>
      </w:ins>
    </w:p>
    <w:p w14:paraId="0445C941" w14:textId="77777777" w:rsidR="00D44EE5" w:rsidRPr="00D44EE5" w:rsidRDefault="00D44EE5">
      <w:pPr>
        <w:pStyle w:val="ListParagraph"/>
        <w:keepNext/>
        <w:numPr>
          <w:ilvl w:val="0"/>
          <w:numId w:val="141"/>
        </w:numPr>
        <w:spacing w:afterLines="160" w:after="384"/>
        <w:ind w:left="0" w:firstLine="720"/>
        <w:contextualSpacing w:val="0"/>
        <w:rPr>
          <w:ins w:id="1099" w:author="Bacon, Scott@ARB" w:date="2024-10-11T10:33:00Z"/>
          <w:rFonts w:ascii="Avenir Next LT Pro" w:eastAsia="Arial" w:hAnsi="Avenir Next LT Pro" w:cs="Arial"/>
          <w:color w:val="333333"/>
          <w:sz w:val="24"/>
          <w:szCs w:val="24"/>
        </w:rPr>
        <w:pPrChange w:id="1100" w:author="Bacon, Scott@ARB" w:date="2024-10-11T12:28:00Z">
          <w:pPr>
            <w:pStyle w:val="ListParagraph"/>
            <w:keepNext/>
            <w:numPr>
              <w:numId w:val="144"/>
            </w:numPr>
            <w:spacing w:afterLines="160" w:after="384"/>
            <w:ind w:left="0" w:firstLine="720"/>
            <w:contextualSpacing w:val="0"/>
          </w:pPr>
        </w:pPrChange>
      </w:pPr>
      <w:ins w:id="1101" w:author="Bacon, Scott@ARB" w:date="2024-10-11T10:33:00Z">
        <w:r w:rsidRPr="00D44EE5">
          <w:rPr>
            <w:rFonts w:ascii="Avenir Next LT Pro" w:eastAsia="Arial" w:hAnsi="Avenir Next LT Pro" w:cs="Arial"/>
            <w:i/>
            <w:iCs/>
            <w:color w:val="333333"/>
            <w:sz w:val="24"/>
            <w:szCs w:val="24"/>
          </w:rPr>
          <w:t>Notice to Manufacturer for an Ordered Remedial Action</w:t>
        </w:r>
        <w:r w:rsidRPr="00D44EE5">
          <w:rPr>
            <w:rFonts w:ascii="Avenir Next LT Pro" w:eastAsia="Arial" w:hAnsi="Avenir Next LT Pro" w:cs="Arial"/>
            <w:color w:val="333333"/>
            <w:sz w:val="24"/>
            <w:szCs w:val="24"/>
          </w:rPr>
          <w:t>.</w:t>
        </w:r>
      </w:ins>
    </w:p>
    <w:p w14:paraId="0446769E" w14:textId="77777777" w:rsidR="00D44EE5" w:rsidRPr="00D44EE5" w:rsidRDefault="00D44EE5">
      <w:pPr>
        <w:pStyle w:val="ListParagraph"/>
        <w:numPr>
          <w:ilvl w:val="2"/>
          <w:numId w:val="47"/>
        </w:numPr>
        <w:tabs>
          <w:tab w:val="left" w:pos="1620"/>
        </w:tabs>
        <w:spacing w:afterLines="160" w:after="384"/>
        <w:ind w:left="360" w:firstLine="720"/>
        <w:contextualSpacing w:val="0"/>
        <w:rPr>
          <w:ins w:id="1102" w:author="Bacon, Scott@ARB" w:date="2024-10-11T10:33:00Z"/>
          <w:rFonts w:ascii="Avenir Next LT Pro" w:eastAsia="Arial" w:hAnsi="Avenir Next LT Pro" w:cs="Arial"/>
          <w:color w:val="333333"/>
          <w:sz w:val="24"/>
          <w:szCs w:val="24"/>
        </w:rPr>
        <w:pPrChange w:id="1103" w:author="Bacon, Scott@ARB" w:date="2024-10-11T12:28:00Z">
          <w:pPr>
            <w:pStyle w:val="ListParagraph"/>
            <w:numPr>
              <w:ilvl w:val="2"/>
              <w:numId w:val="49"/>
            </w:numPr>
            <w:tabs>
              <w:tab w:val="left" w:pos="1620"/>
            </w:tabs>
            <w:spacing w:afterLines="160" w:after="384"/>
            <w:ind w:left="360" w:firstLine="720"/>
            <w:contextualSpacing w:val="0"/>
          </w:pPr>
        </w:pPrChange>
      </w:pPr>
      <w:ins w:id="1104" w:author="Bacon, Scott@ARB" w:date="2024-10-11T10:33:00Z">
        <w:r w:rsidRPr="00D44EE5">
          <w:rPr>
            <w:rFonts w:ascii="Avenir Next LT Pro" w:eastAsia="Arial" w:hAnsi="Avenir Next LT Pro" w:cs="Arial"/>
            <w:color w:val="333333"/>
            <w:sz w:val="24"/>
            <w:szCs w:val="24"/>
          </w:rPr>
          <w:t>The Executive Officer shall notify the manufacturer within 15 calendar days of the Executive Officer determining the type of remedial action to be taken.</w:t>
        </w:r>
      </w:ins>
    </w:p>
    <w:p w14:paraId="1E414120" w14:textId="77777777" w:rsidR="00D44EE5" w:rsidRPr="00D44EE5" w:rsidRDefault="00D44EE5">
      <w:pPr>
        <w:pStyle w:val="ListParagraph"/>
        <w:numPr>
          <w:ilvl w:val="2"/>
          <w:numId w:val="47"/>
        </w:numPr>
        <w:tabs>
          <w:tab w:val="left" w:pos="1620"/>
        </w:tabs>
        <w:spacing w:afterLines="160" w:after="384"/>
        <w:ind w:left="360" w:firstLine="720"/>
        <w:contextualSpacing w:val="0"/>
        <w:rPr>
          <w:ins w:id="1105" w:author="Bacon, Scott@ARB" w:date="2024-10-11T10:33:00Z"/>
          <w:rFonts w:ascii="Avenir Next LT Pro" w:eastAsia="Arial" w:hAnsi="Avenir Next LT Pro" w:cs="Arial"/>
          <w:color w:val="333333"/>
          <w:sz w:val="24"/>
          <w:szCs w:val="24"/>
        </w:rPr>
        <w:pPrChange w:id="1106" w:author="Bacon, Scott@ARB" w:date="2024-10-11T12:28:00Z">
          <w:pPr>
            <w:pStyle w:val="ListParagraph"/>
            <w:numPr>
              <w:ilvl w:val="2"/>
              <w:numId w:val="49"/>
            </w:numPr>
            <w:tabs>
              <w:tab w:val="left" w:pos="1620"/>
            </w:tabs>
            <w:spacing w:afterLines="160" w:after="384"/>
            <w:ind w:left="360" w:firstLine="720"/>
            <w:contextualSpacing w:val="0"/>
          </w:pPr>
        </w:pPrChange>
      </w:pPr>
      <w:ins w:id="1107" w:author="Bacon, Scott@ARB" w:date="2024-10-11T10:33:00Z">
        <w:r w:rsidRPr="00D44EE5">
          <w:rPr>
            <w:rFonts w:ascii="Avenir Next LT Pro" w:eastAsia="Arial" w:hAnsi="Avenir Next LT Pro" w:cs="Arial"/>
            <w:color w:val="333333"/>
            <w:sz w:val="24"/>
            <w:szCs w:val="24"/>
          </w:rPr>
          <w:t>For remedial actions other than the assessment of monetary penalties, the notice must:</w:t>
        </w:r>
      </w:ins>
    </w:p>
    <w:p w14:paraId="486C252B" w14:textId="77777777" w:rsidR="00D44EE5" w:rsidRPr="00D44EE5" w:rsidRDefault="00D44EE5">
      <w:pPr>
        <w:pStyle w:val="ListParagraph"/>
        <w:numPr>
          <w:ilvl w:val="1"/>
          <w:numId w:val="48"/>
        </w:numPr>
        <w:spacing w:afterLines="160" w:after="384"/>
        <w:ind w:left="720" w:firstLine="720"/>
        <w:contextualSpacing w:val="0"/>
        <w:rPr>
          <w:ins w:id="1108" w:author="Bacon, Scott@ARB" w:date="2024-10-11T10:33:00Z"/>
          <w:rFonts w:ascii="Avenir Next LT Pro" w:eastAsia="Arial" w:hAnsi="Avenir Next LT Pro" w:cs="Arial"/>
          <w:color w:val="333333"/>
          <w:sz w:val="24"/>
          <w:szCs w:val="24"/>
        </w:rPr>
        <w:pPrChange w:id="1109" w:author="Bacon, Scott@ARB" w:date="2024-10-11T12:28:00Z">
          <w:pPr>
            <w:pStyle w:val="ListParagraph"/>
            <w:numPr>
              <w:ilvl w:val="1"/>
              <w:numId w:val="50"/>
            </w:numPr>
            <w:spacing w:afterLines="160" w:after="384"/>
            <w:ind w:left="2016" w:firstLine="720"/>
            <w:contextualSpacing w:val="0"/>
          </w:pPr>
        </w:pPrChange>
      </w:pPr>
      <w:ins w:id="1110" w:author="Bacon, Scott@ARB" w:date="2024-10-11T10:33:00Z">
        <w:r w:rsidRPr="00D44EE5">
          <w:rPr>
            <w:rFonts w:ascii="Avenir Next LT Pro" w:eastAsia="Arial" w:hAnsi="Avenir Next LT Pro" w:cs="Arial"/>
            <w:color w:val="333333"/>
            <w:sz w:val="24"/>
            <w:szCs w:val="24"/>
          </w:rPr>
          <w:t>specifically set forth the remedial action that is being ordered,</w:t>
        </w:r>
      </w:ins>
    </w:p>
    <w:p w14:paraId="77DAB377" w14:textId="77777777" w:rsidR="00D44EE5" w:rsidRPr="00D44EE5" w:rsidRDefault="00D44EE5">
      <w:pPr>
        <w:pStyle w:val="ListParagraph"/>
        <w:numPr>
          <w:ilvl w:val="1"/>
          <w:numId w:val="48"/>
        </w:numPr>
        <w:spacing w:afterLines="160" w:after="384"/>
        <w:ind w:left="720" w:firstLine="720"/>
        <w:contextualSpacing w:val="0"/>
        <w:rPr>
          <w:ins w:id="1111" w:author="Bacon, Scott@ARB" w:date="2024-10-11T10:33:00Z"/>
          <w:rFonts w:ascii="Avenir Next LT Pro" w:eastAsia="Arial" w:hAnsi="Avenir Next LT Pro" w:cs="Arial"/>
          <w:color w:val="333333"/>
          <w:sz w:val="24"/>
          <w:szCs w:val="24"/>
        </w:rPr>
        <w:pPrChange w:id="1112" w:author="Bacon, Scott@ARB" w:date="2024-10-11T12:28:00Z">
          <w:pPr>
            <w:pStyle w:val="ListParagraph"/>
            <w:numPr>
              <w:ilvl w:val="1"/>
              <w:numId w:val="50"/>
            </w:numPr>
            <w:spacing w:afterLines="160" w:after="384"/>
            <w:ind w:left="2016" w:firstLine="720"/>
            <w:contextualSpacing w:val="0"/>
          </w:pPr>
        </w:pPrChange>
      </w:pPr>
      <w:ins w:id="1113" w:author="Bacon, Scott@ARB" w:date="2024-10-11T10:33:00Z">
        <w:r w:rsidRPr="00D44EE5">
          <w:rPr>
            <w:rFonts w:ascii="Avenir Next LT Pro" w:eastAsia="Arial" w:hAnsi="Avenir Next LT Pro" w:cs="Arial"/>
            <w:color w:val="333333"/>
            <w:sz w:val="24"/>
            <w:szCs w:val="24"/>
          </w:rPr>
          <w:t>include a description of the motorcycle enforcement group(es), OBD family(</w:t>
        </w:r>
        <w:proofErr w:type="spellStart"/>
        <w:r w:rsidRPr="00D44EE5">
          <w:rPr>
            <w:rFonts w:ascii="Avenir Next LT Pro" w:eastAsia="Arial" w:hAnsi="Avenir Next LT Pro" w:cs="Arial"/>
            <w:color w:val="333333"/>
            <w:sz w:val="24"/>
            <w:szCs w:val="24"/>
          </w:rPr>
          <w:t>ies</w:t>
        </w:r>
        <w:proofErr w:type="spellEnd"/>
        <w:r w:rsidRPr="00D44EE5">
          <w:rPr>
            <w:rFonts w:ascii="Avenir Next LT Pro" w:eastAsia="Arial" w:hAnsi="Avenir Next LT Pro" w:cs="Arial"/>
            <w:color w:val="333333"/>
            <w:sz w:val="24"/>
            <w:szCs w:val="24"/>
          </w:rPr>
          <w:t>), engine family(</w:t>
        </w:r>
        <w:proofErr w:type="spellStart"/>
        <w:r w:rsidRPr="00D44EE5">
          <w:rPr>
            <w:rFonts w:ascii="Avenir Next LT Pro" w:eastAsia="Arial" w:hAnsi="Avenir Next LT Pro" w:cs="Arial"/>
            <w:color w:val="333333"/>
            <w:sz w:val="24"/>
            <w:szCs w:val="24"/>
          </w:rPr>
          <w:t>ies</w:t>
        </w:r>
        <w:proofErr w:type="spellEnd"/>
        <w:r w:rsidRPr="00D44EE5">
          <w:rPr>
            <w:rFonts w:ascii="Avenir Next LT Pro" w:eastAsia="Arial" w:hAnsi="Avenir Next LT Pro" w:cs="Arial"/>
            <w:color w:val="333333"/>
            <w:sz w:val="24"/>
            <w:szCs w:val="24"/>
          </w:rPr>
          <w:t>) or subgroup(s) thereof, that has been determined to have a nonconforming OBD system,</w:t>
        </w:r>
      </w:ins>
    </w:p>
    <w:p w14:paraId="1C23DC10" w14:textId="77777777" w:rsidR="00D44EE5" w:rsidRPr="00D44EE5" w:rsidRDefault="00D44EE5">
      <w:pPr>
        <w:pStyle w:val="ListParagraph"/>
        <w:numPr>
          <w:ilvl w:val="1"/>
          <w:numId w:val="48"/>
        </w:numPr>
        <w:spacing w:afterLines="160" w:after="384"/>
        <w:ind w:left="720" w:firstLine="720"/>
        <w:contextualSpacing w:val="0"/>
        <w:rPr>
          <w:ins w:id="1114" w:author="Bacon, Scott@ARB" w:date="2024-10-11T10:33:00Z"/>
          <w:rFonts w:ascii="Avenir Next LT Pro" w:eastAsia="Arial" w:hAnsi="Avenir Next LT Pro" w:cs="Arial"/>
          <w:color w:val="333333"/>
          <w:sz w:val="24"/>
          <w:szCs w:val="24"/>
        </w:rPr>
        <w:pPrChange w:id="1115" w:author="Bacon, Scott@ARB" w:date="2024-10-11T12:28:00Z">
          <w:pPr>
            <w:pStyle w:val="ListParagraph"/>
            <w:numPr>
              <w:ilvl w:val="1"/>
              <w:numId w:val="50"/>
            </w:numPr>
            <w:spacing w:afterLines="160" w:after="384"/>
            <w:ind w:left="2016" w:firstLine="720"/>
            <w:contextualSpacing w:val="0"/>
          </w:pPr>
        </w:pPrChange>
      </w:pPr>
      <w:ins w:id="1116" w:author="Bacon, Scott@ARB" w:date="2024-10-11T10:33:00Z">
        <w:r w:rsidRPr="00D44EE5">
          <w:rPr>
            <w:rFonts w:ascii="Avenir Next LT Pro" w:eastAsia="Arial" w:hAnsi="Avenir Next LT Pro" w:cs="Arial"/>
            <w:color w:val="333333"/>
            <w:sz w:val="24"/>
            <w:szCs w:val="24"/>
          </w:rPr>
          <w:t>set forth the factual bases for the determination, and</w:t>
        </w:r>
      </w:ins>
    </w:p>
    <w:p w14:paraId="26BE00CB" w14:textId="77777777" w:rsidR="00D44EE5" w:rsidRPr="00D44EE5" w:rsidRDefault="00D44EE5">
      <w:pPr>
        <w:pStyle w:val="ListParagraph"/>
        <w:numPr>
          <w:ilvl w:val="1"/>
          <w:numId w:val="48"/>
        </w:numPr>
        <w:spacing w:afterLines="160" w:after="384"/>
        <w:ind w:left="720" w:firstLine="720"/>
        <w:contextualSpacing w:val="0"/>
        <w:rPr>
          <w:ins w:id="1117" w:author="Bacon, Scott@ARB" w:date="2024-10-11T10:33:00Z"/>
          <w:rFonts w:ascii="Avenir Next LT Pro" w:eastAsia="Arial" w:hAnsi="Avenir Next LT Pro" w:cs="Arial"/>
          <w:color w:val="333333"/>
          <w:sz w:val="24"/>
          <w:szCs w:val="24"/>
        </w:rPr>
        <w:pPrChange w:id="1118" w:author="Bacon, Scott@ARB" w:date="2024-10-11T12:28:00Z">
          <w:pPr>
            <w:pStyle w:val="ListParagraph"/>
            <w:numPr>
              <w:ilvl w:val="1"/>
              <w:numId w:val="50"/>
            </w:numPr>
            <w:spacing w:afterLines="160" w:after="384"/>
            <w:ind w:left="2016" w:firstLine="720"/>
            <w:contextualSpacing w:val="0"/>
          </w:pPr>
        </w:pPrChange>
      </w:pPr>
      <w:ins w:id="1119" w:author="Bacon, Scott@ARB" w:date="2024-10-11T10:33:00Z">
        <w:r w:rsidRPr="00D44EE5">
          <w:rPr>
            <w:rFonts w:ascii="Avenir Next LT Pro" w:eastAsia="Arial" w:hAnsi="Avenir Next LT Pro" w:cs="Arial"/>
            <w:color w:val="333333"/>
            <w:sz w:val="24"/>
            <w:szCs w:val="24"/>
          </w:rPr>
          <w:t>designate a date at least 45 calendar days from the date of receipt of such notice by which the manufacturer shall submit a plan, pursuant to section 1958.3, subsection (d)(1) below, outlining the remedial action to be undertaken consistent with the Executive Officer's order. Except as provided in section 1958.3, subsection (c)(7)(C) below, all plans shall be submitted to the Chief, Emissions Certification and Compliance Division, 4001 Iowa Avenue, Riverside, California 92507, within the time limit specified in the notice. The Executive Officer may grant the manufacturer an extension of time for good cause.</w:t>
        </w:r>
      </w:ins>
    </w:p>
    <w:p w14:paraId="62314150" w14:textId="77777777" w:rsidR="00D44EE5" w:rsidRPr="00D44EE5" w:rsidRDefault="00D44EE5">
      <w:pPr>
        <w:pStyle w:val="ListParagraph"/>
        <w:keepNext/>
        <w:numPr>
          <w:ilvl w:val="0"/>
          <w:numId w:val="141"/>
        </w:numPr>
        <w:spacing w:afterLines="160" w:after="384"/>
        <w:ind w:left="0" w:firstLine="720"/>
        <w:contextualSpacing w:val="0"/>
        <w:rPr>
          <w:ins w:id="1120" w:author="Bacon, Scott@ARB" w:date="2024-10-11T10:33:00Z"/>
          <w:rFonts w:ascii="Avenir Next LT Pro" w:eastAsia="Arial" w:hAnsi="Avenir Next LT Pro" w:cs="Arial"/>
          <w:color w:val="333333"/>
          <w:sz w:val="24"/>
          <w:szCs w:val="24"/>
        </w:rPr>
        <w:pPrChange w:id="1121" w:author="Bacon, Scott@ARB" w:date="2024-10-11T12:28:00Z">
          <w:pPr>
            <w:pStyle w:val="ListParagraph"/>
            <w:keepNext/>
            <w:numPr>
              <w:numId w:val="144"/>
            </w:numPr>
            <w:spacing w:afterLines="160" w:after="384"/>
            <w:ind w:left="0" w:firstLine="720"/>
            <w:contextualSpacing w:val="0"/>
          </w:pPr>
        </w:pPrChange>
      </w:pPr>
      <w:ins w:id="1122" w:author="Bacon, Scott@ARB" w:date="2024-10-11T10:33:00Z">
        <w:r w:rsidRPr="00D44EE5">
          <w:rPr>
            <w:rFonts w:ascii="Avenir Next LT Pro" w:eastAsia="Arial" w:hAnsi="Avenir Next LT Pro" w:cs="Arial"/>
            <w:i/>
            <w:iCs/>
            <w:color w:val="333333"/>
            <w:sz w:val="24"/>
            <w:szCs w:val="24"/>
          </w:rPr>
          <w:lastRenderedPageBreak/>
          <w:t>Availability of Administrative Hearing to Contest Remedial Actions Other than Determination to Seek Monetary Penalties</w:t>
        </w:r>
        <w:r w:rsidRPr="00D44EE5">
          <w:rPr>
            <w:rFonts w:ascii="Avenir Next LT Pro" w:eastAsia="Arial" w:hAnsi="Avenir Next LT Pro" w:cs="Arial"/>
            <w:color w:val="333333"/>
            <w:sz w:val="24"/>
            <w:szCs w:val="24"/>
          </w:rPr>
          <w:t>.</w:t>
        </w:r>
      </w:ins>
    </w:p>
    <w:p w14:paraId="16A3848A" w14:textId="77777777" w:rsidR="00D44EE5" w:rsidRPr="00D44EE5" w:rsidRDefault="00D44EE5">
      <w:pPr>
        <w:pStyle w:val="ListParagraph"/>
        <w:numPr>
          <w:ilvl w:val="2"/>
          <w:numId w:val="49"/>
        </w:numPr>
        <w:tabs>
          <w:tab w:val="left" w:pos="1620"/>
        </w:tabs>
        <w:spacing w:afterLines="160" w:after="384"/>
        <w:ind w:left="360" w:firstLine="720"/>
        <w:contextualSpacing w:val="0"/>
        <w:rPr>
          <w:ins w:id="1123" w:author="Bacon, Scott@ARB" w:date="2024-10-11T10:33:00Z"/>
          <w:rFonts w:ascii="Avenir Next LT Pro" w:eastAsia="Arial" w:hAnsi="Avenir Next LT Pro" w:cs="Arial"/>
          <w:color w:val="333333"/>
          <w:sz w:val="24"/>
          <w:szCs w:val="24"/>
        </w:rPr>
        <w:pPrChange w:id="1124" w:author="Bacon, Scott@ARB" w:date="2024-10-11T12:28:00Z">
          <w:pPr>
            <w:pStyle w:val="ListParagraph"/>
            <w:numPr>
              <w:ilvl w:val="2"/>
              <w:numId w:val="51"/>
            </w:numPr>
            <w:tabs>
              <w:tab w:val="left" w:pos="1620"/>
            </w:tabs>
            <w:spacing w:afterLines="160" w:after="384"/>
            <w:ind w:left="360" w:firstLine="720"/>
            <w:contextualSpacing w:val="0"/>
          </w:pPr>
        </w:pPrChange>
      </w:pPr>
      <w:ins w:id="1125" w:author="Bacon, Scott@ARB" w:date="2024-10-11T10:33:00Z">
        <w:r w:rsidRPr="00D44EE5">
          <w:rPr>
            <w:rFonts w:ascii="Avenir Next LT Pro" w:eastAsia="Arial" w:hAnsi="Avenir Next LT Pro" w:cs="Arial"/>
            <w:color w:val="333333"/>
            <w:sz w:val="24"/>
            <w:szCs w:val="24"/>
          </w:rPr>
          <w:t xml:space="preserve">Within 45 calendar days from the date of receipt of the notice that is required under section 1958.3, subsection (c)(6) above, the manufacturer may request an administrative hearing pursuant to the procedures set forth in title 17, CCR section 60055.1, et seq., to contest the findings of nonconformity, or the necessity for, or the scope of any ordered remedial action. </w:t>
        </w:r>
      </w:ins>
    </w:p>
    <w:p w14:paraId="1A2059E2" w14:textId="77777777" w:rsidR="00D44EE5" w:rsidRPr="00D44EE5" w:rsidRDefault="00D44EE5">
      <w:pPr>
        <w:pStyle w:val="ListParagraph"/>
        <w:numPr>
          <w:ilvl w:val="2"/>
          <w:numId w:val="49"/>
        </w:numPr>
        <w:tabs>
          <w:tab w:val="left" w:pos="1620"/>
        </w:tabs>
        <w:spacing w:afterLines="160" w:after="384"/>
        <w:ind w:left="360" w:firstLine="720"/>
        <w:contextualSpacing w:val="0"/>
        <w:rPr>
          <w:ins w:id="1126" w:author="Bacon, Scott@ARB" w:date="2024-10-11T10:33:00Z"/>
          <w:rFonts w:ascii="Avenir Next LT Pro" w:eastAsia="Arial" w:hAnsi="Avenir Next LT Pro" w:cs="Arial"/>
          <w:color w:val="333333"/>
          <w:sz w:val="24"/>
          <w:szCs w:val="24"/>
        </w:rPr>
        <w:pPrChange w:id="1127" w:author="Bacon, Scott@ARB" w:date="2024-10-11T12:28:00Z">
          <w:pPr>
            <w:pStyle w:val="ListParagraph"/>
            <w:numPr>
              <w:ilvl w:val="2"/>
              <w:numId w:val="51"/>
            </w:numPr>
            <w:tabs>
              <w:tab w:val="left" w:pos="1620"/>
            </w:tabs>
            <w:spacing w:afterLines="160" w:after="384"/>
            <w:ind w:left="360" w:firstLine="720"/>
            <w:contextualSpacing w:val="0"/>
          </w:pPr>
        </w:pPrChange>
      </w:pPr>
      <w:ins w:id="1128" w:author="Bacon, Scott@ARB" w:date="2024-10-11T10:33:00Z">
        <w:r w:rsidRPr="00D44EE5">
          <w:rPr>
            <w:rFonts w:ascii="Avenir Next LT Pro" w:eastAsia="Arial" w:hAnsi="Avenir Next LT Pro" w:cs="Arial"/>
            <w:color w:val="333333"/>
            <w:sz w:val="24"/>
            <w:szCs w:val="24"/>
          </w:rPr>
          <w:t>If a manufacturer requests a hearing pursuant to section 1958.3, subsection (c)(7)(A) above and if the Executive Officer’s determination of nonconformity is confirmed at the hearing, the manufacturer shall submit the required remedial action plan in accordance with section 1958.3, subsection (d)(1) below within 30 calendar days after receipt of the decision.</w:t>
        </w:r>
      </w:ins>
    </w:p>
    <w:p w14:paraId="6624EBF8" w14:textId="77777777" w:rsidR="00D44EE5" w:rsidRPr="00D44EE5" w:rsidRDefault="00D44EE5">
      <w:pPr>
        <w:pStyle w:val="Heading2"/>
        <w:keepNext/>
        <w:numPr>
          <w:ilvl w:val="2"/>
          <w:numId w:val="136"/>
        </w:numPr>
        <w:spacing w:after="384"/>
        <w:ind w:left="0" w:firstLine="360"/>
        <w:rPr>
          <w:ins w:id="1129" w:author="Bacon, Scott@ARB" w:date="2024-10-11T10:33:00Z"/>
        </w:rPr>
        <w:pPrChange w:id="1130" w:author="Bacon, Scott@ARB" w:date="2024-10-11T12:28:00Z">
          <w:pPr>
            <w:pStyle w:val="Heading2"/>
            <w:keepNext/>
            <w:numPr>
              <w:ilvl w:val="2"/>
              <w:numId w:val="139"/>
            </w:numPr>
            <w:spacing w:after="384"/>
            <w:ind w:left="3240" w:hanging="180"/>
          </w:pPr>
        </w:pPrChange>
      </w:pPr>
      <w:ins w:id="1131" w:author="Bacon, Scott@ARB" w:date="2024-10-11T10:33:00Z">
        <w:r w:rsidRPr="00D44EE5">
          <w:rPr>
            <w:i/>
            <w:iCs/>
          </w:rPr>
          <w:t>Requirements for Implementing Remedial Actions</w:t>
        </w:r>
      </w:ins>
    </w:p>
    <w:p w14:paraId="317D8421" w14:textId="77777777" w:rsidR="00D44EE5" w:rsidRPr="00D44EE5" w:rsidRDefault="00D44EE5">
      <w:pPr>
        <w:pStyle w:val="ListParagraph"/>
        <w:numPr>
          <w:ilvl w:val="0"/>
          <w:numId w:val="142"/>
        </w:numPr>
        <w:spacing w:afterLines="160" w:after="384"/>
        <w:ind w:left="0" w:firstLine="720"/>
        <w:contextualSpacing w:val="0"/>
        <w:rPr>
          <w:ins w:id="1132" w:author="Bacon, Scott@ARB" w:date="2024-10-11T10:33:00Z"/>
          <w:rFonts w:ascii="Avenir Next LT Pro" w:eastAsia="Arial" w:hAnsi="Avenir Next LT Pro" w:cs="Arial"/>
          <w:color w:val="333333"/>
          <w:sz w:val="24"/>
          <w:szCs w:val="24"/>
        </w:rPr>
        <w:pPrChange w:id="1133" w:author="Bacon, Scott@ARB" w:date="2024-10-11T12:28:00Z">
          <w:pPr>
            <w:pStyle w:val="ListParagraph"/>
            <w:numPr>
              <w:numId w:val="145"/>
            </w:numPr>
            <w:spacing w:afterLines="160" w:after="384"/>
            <w:ind w:left="0" w:firstLine="720"/>
            <w:contextualSpacing w:val="0"/>
          </w:pPr>
        </w:pPrChange>
      </w:pPr>
      <w:ins w:id="1134" w:author="Bacon, Scott@ARB" w:date="2024-10-11T10:33:00Z">
        <w:r w:rsidRPr="00D44EE5">
          <w:rPr>
            <w:rFonts w:ascii="Avenir Next LT Pro" w:eastAsia="Arial" w:hAnsi="Avenir Next LT Pro" w:cs="Arial"/>
            <w:i/>
            <w:iCs/>
            <w:color w:val="333333"/>
            <w:sz w:val="24"/>
            <w:szCs w:val="24"/>
          </w:rPr>
          <w:t>Remedial Action Plans</w:t>
        </w:r>
        <w:r w:rsidRPr="00D44EE5">
          <w:rPr>
            <w:rFonts w:ascii="Avenir Next LT Pro" w:eastAsia="Arial" w:hAnsi="Avenir Next LT Pro" w:cs="Arial"/>
            <w:color w:val="333333"/>
            <w:sz w:val="24"/>
            <w:szCs w:val="24"/>
          </w:rPr>
          <w:t>.</w:t>
        </w:r>
      </w:ins>
    </w:p>
    <w:p w14:paraId="3742A335" w14:textId="77777777" w:rsidR="00D44EE5" w:rsidRPr="00D44EE5" w:rsidRDefault="00D44EE5">
      <w:pPr>
        <w:pStyle w:val="ListParagraph"/>
        <w:numPr>
          <w:ilvl w:val="2"/>
          <w:numId w:val="50"/>
        </w:numPr>
        <w:tabs>
          <w:tab w:val="left" w:pos="1620"/>
        </w:tabs>
        <w:spacing w:afterLines="160" w:after="384"/>
        <w:ind w:left="360" w:firstLine="720"/>
        <w:contextualSpacing w:val="0"/>
        <w:rPr>
          <w:ins w:id="1135" w:author="Bacon, Scott@ARB" w:date="2024-10-11T10:33:00Z"/>
          <w:rFonts w:ascii="Avenir Next LT Pro" w:eastAsia="Arial" w:hAnsi="Avenir Next LT Pro" w:cs="Arial"/>
          <w:color w:val="333333"/>
          <w:sz w:val="24"/>
          <w:szCs w:val="24"/>
        </w:rPr>
        <w:pPrChange w:id="1136" w:author="Bacon, Scott@ARB" w:date="2024-10-11T12:28:00Z">
          <w:pPr>
            <w:pStyle w:val="ListParagraph"/>
            <w:numPr>
              <w:ilvl w:val="2"/>
              <w:numId w:val="52"/>
            </w:numPr>
            <w:tabs>
              <w:tab w:val="left" w:pos="1620"/>
            </w:tabs>
            <w:spacing w:afterLines="160" w:after="384"/>
            <w:ind w:left="360" w:firstLine="720"/>
            <w:contextualSpacing w:val="0"/>
          </w:pPr>
        </w:pPrChange>
      </w:pPr>
      <w:ins w:id="1137" w:author="Bacon, Scott@ARB" w:date="2024-10-11T10:33:00Z">
        <w:r w:rsidRPr="00D44EE5">
          <w:rPr>
            <w:rFonts w:ascii="Avenir Next LT Pro" w:eastAsia="Arial" w:hAnsi="Avenir Next LT Pro" w:cs="Arial"/>
            <w:color w:val="333333"/>
            <w:sz w:val="24"/>
            <w:szCs w:val="24"/>
          </w:rPr>
          <w:t>A manufacturer initiating a remedial action (voluntary, influenced, or ordered) in section 1958.3, subsection (c), other than payment of monetary penalties, shall develop a remedial action plan that contains the following information, unless otherwise specified:</w:t>
        </w:r>
      </w:ins>
    </w:p>
    <w:p w14:paraId="127BEB18" w14:textId="77777777" w:rsidR="00D44EE5" w:rsidRPr="00D44EE5" w:rsidRDefault="00D44EE5">
      <w:pPr>
        <w:pStyle w:val="ListParagraph"/>
        <w:numPr>
          <w:ilvl w:val="1"/>
          <w:numId w:val="51"/>
        </w:numPr>
        <w:spacing w:afterLines="160" w:after="384"/>
        <w:ind w:left="720" w:firstLine="720"/>
        <w:contextualSpacing w:val="0"/>
        <w:rPr>
          <w:ins w:id="1138" w:author="Bacon, Scott@ARB" w:date="2024-10-11T10:33:00Z"/>
          <w:rFonts w:ascii="Avenir Next LT Pro" w:eastAsia="Arial" w:hAnsi="Avenir Next LT Pro" w:cs="Arial"/>
          <w:color w:val="333333"/>
          <w:sz w:val="24"/>
          <w:szCs w:val="24"/>
        </w:rPr>
        <w:pPrChange w:id="1139" w:author="Bacon, Scott@ARB" w:date="2024-10-11T12:28:00Z">
          <w:pPr>
            <w:pStyle w:val="ListParagraph"/>
            <w:numPr>
              <w:ilvl w:val="1"/>
              <w:numId w:val="53"/>
            </w:numPr>
            <w:spacing w:afterLines="160" w:after="384"/>
            <w:ind w:left="2016" w:firstLine="720"/>
            <w:contextualSpacing w:val="0"/>
          </w:pPr>
        </w:pPrChange>
      </w:pPr>
      <w:ins w:id="1140" w:author="Bacon, Scott@ARB" w:date="2024-10-11T10:33:00Z">
        <w:r w:rsidRPr="00D44EE5">
          <w:rPr>
            <w:rFonts w:ascii="Avenir Next LT Pro" w:eastAsia="Arial" w:hAnsi="Avenir Next LT Pro" w:cs="Arial"/>
            <w:color w:val="333333"/>
            <w:sz w:val="24"/>
            <w:szCs w:val="24"/>
          </w:rPr>
          <w:t>A description of each motorcycle enforcement group, engine family, OBD family, or subgroup thereof covered by the remedial action, including the number of motorcycles, the engine families, or subgroups within the identified class(es), the make(s), model(s), and model years of the covered motorcycles, and such other information as may be required to identify the covered motorcycles.</w:t>
        </w:r>
      </w:ins>
    </w:p>
    <w:p w14:paraId="36F6AC18" w14:textId="77777777" w:rsidR="00D44EE5" w:rsidRPr="00D44EE5" w:rsidRDefault="00D44EE5">
      <w:pPr>
        <w:pStyle w:val="ListParagraph"/>
        <w:numPr>
          <w:ilvl w:val="1"/>
          <w:numId w:val="51"/>
        </w:numPr>
        <w:spacing w:afterLines="160" w:after="384"/>
        <w:ind w:left="720" w:firstLine="720"/>
        <w:contextualSpacing w:val="0"/>
        <w:rPr>
          <w:ins w:id="1141" w:author="Bacon, Scott@ARB" w:date="2024-10-11T10:33:00Z"/>
          <w:rFonts w:ascii="Avenir Next LT Pro" w:eastAsia="Arial" w:hAnsi="Avenir Next LT Pro" w:cs="Arial"/>
          <w:color w:val="333333"/>
          <w:sz w:val="24"/>
          <w:szCs w:val="24"/>
        </w:rPr>
        <w:pPrChange w:id="1142" w:author="Bacon, Scott@ARB" w:date="2024-10-11T12:28:00Z">
          <w:pPr>
            <w:pStyle w:val="ListParagraph"/>
            <w:numPr>
              <w:ilvl w:val="1"/>
              <w:numId w:val="53"/>
            </w:numPr>
            <w:spacing w:afterLines="160" w:after="384"/>
            <w:ind w:left="2016" w:firstLine="720"/>
            <w:contextualSpacing w:val="0"/>
          </w:pPr>
        </w:pPrChange>
      </w:pPr>
      <w:ins w:id="1143" w:author="Bacon, Scott@ARB" w:date="2024-10-11T10:33:00Z">
        <w:r w:rsidRPr="00D44EE5">
          <w:rPr>
            <w:rFonts w:ascii="Avenir Next LT Pro" w:eastAsia="Arial" w:hAnsi="Avenir Next LT Pro" w:cs="Arial"/>
            <w:color w:val="333333"/>
            <w:sz w:val="24"/>
            <w:szCs w:val="24"/>
          </w:rPr>
          <w:t>A description of the nonconforming OBD system and, in the case of a recall (whether voluntary, influenced, or ordered), the specific modifications, alterations, repairs, adjustments, or other changes to correct the nonconforming OBD system, including data or an engineering evaluation supporting the specific corrections.</w:t>
        </w:r>
      </w:ins>
    </w:p>
    <w:p w14:paraId="3034ED49" w14:textId="77777777" w:rsidR="00D44EE5" w:rsidRPr="00D44EE5" w:rsidRDefault="00D44EE5">
      <w:pPr>
        <w:pStyle w:val="ListParagraph"/>
        <w:numPr>
          <w:ilvl w:val="1"/>
          <w:numId w:val="51"/>
        </w:numPr>
        <w:spacing w:afterLines="160" w:after="384"/>
        <w:ind w:left="720" w:firstLine="720"/>
        <w:contextualSpacing w:val="0"/>
        <w:rPr>
          <w:ins w:id="1144" w:author="Bacon, Scott@ARB" w:date="2024-10-11T10:33:00Z"/>
          <w:rFonts w:ascii="Avenir Next LT Pro" w:eastAsia="Arial" w:hAnsi="Avenir Next LT Pro" w:cs="Arial"/>
          <w:color w:val="333333"/>
          <w:sz w:val="24"/>
          <w:szCs w:val="24"/>
        </w:rPr>
        <w:pPrChange w:id="1145" w:author="Bacon, Scott@ARB" w:date="2024-10-11T12:28:00Z">
          <w:pPr>
            <w:pStyle w:val="ListParagraph"/>
            <w:numPr>
              <w:ilvl w:val="1"/>
              <w:numId w:val="53"/>
            </w:numPr>
            <w:spacing w:afterLines="160" w:after="384"/>
            <w:ind w:left="2016" w:firstLine="720"/>
            <w:contextualSpacing w:val="0"/>
          </w:pPr>
        </w:pPrChange>
      </w:pPr>
      <w:ins w:id="1146" w:author="Bacon, Scott@ARB" w:date="2024-10-11T10:33:00Z">
        <w:r w:rsidRPr="00D44EE5">
          <w:rPr>
            <w:rFonts w:ascii="Avenir Next LT Pro" w:eastAsia="Arial" w:hAnsi="Avenir Next LT Pro" w:cs="Arial"/>
            <w:color w:val="333333"/>
            <w:sz w:val="24"/>
            <w:szCs w:val="24"/>
          </w:rPr>
          <w:lastRenderedPageBreak/>
          <w:t>A description of the method that the manufacturer will use to determine the names and addresses of motorcycle owners and the manufacturer’s method and schedule for notifying the service facilities and motorcycle owners of the remedial action.</w:t>
        </w:r>
      </w:ins>
    </w:p>
    <w:p w14:paraId="797FD7D1" w14:textId="77777777" w:rsidR="00D44EE5" w:rsidRPr="00D44EE5" w:rsidRDefault="00D44EE5">
      <w:pPr>
        <w:pStyle w:val="ListParagraph"/>
        <w:numPr>
          <w:ilvl w:val="1"/>
          <w:numId w:val="51"/>
        </w:numPr>
        <w:spacing w:afterLines="160" w:after="384"/>
        <w:ind w:left="720" w:firstLine="720"/>
        <w:contextualSpacing w:val="0"/>
        <w:rPr>
          <w:ins w:id="1147" w:author="Bacon, Scott@ARB" w:date="2024-10-11T10:33:00Z"/>
          <w:rFonts w:ascii="Avenir Next LT Pro" w:eastAsia="Arial" w:hAnsi="Avenir Next LT Pro" w:cs="Arial"/>
          <w:color w:val="333333"/>
          <w:sz w:val="24"/>
          <w:szCs w:val="24"/>
        </w:rPr>
        <w:pPrChange w:id="1148" w:author="Bacon, Scott@ARB" w:date="2024-10-11T12:28:00Z">
          <w:pPr>
            <w:pStyle w:val="ListParagraph"/>
            <w:numPr>
              <w:ilvl w:val="1"/>
              <w:numId w:val="53"/>
            </w:numPr>
            <w:spacing w:afterLines="160" w:after="384"/>
            <w:ind w:left="2016" w:firstLine="720"/>
            <w:contextualSpacing w:val="0"/>
          </w:pPr>
        </w:pPrChange>
      </w:pPr>
      <w:ins w:id="1149" w:author="Bacon, Scott@ARB" w:date="2024-10-11T10:33:00Z">
        <w:r w:rsidRPr="00D44EE5">
          <w:rPr>
            <w:rFonts w:ascii="Avenir Next LT Pro" w:eastAsia="Arial" w:hAnsi="Avenir Next LT Pro" w:cs="Arial"/>
            <w:color w:val="333333"/>
            <w:sz w:val="24"/>
            <w:szCs w:val="24"/>
          </w:rPr>
          <w:t>A copy of all instructions that the manufacturer will use to notify service facilities about the required remedial action and the specific corrections, if any, that will be required to be made to the nonconforming OBD systems.</w:t>
        </w:r>
      </w:ins>
    </w:p>
    <w:p w14:paraId="38876603" w14:textId="77777777" w:rsidR="00D44EE5" w:rsidRPr="00D44EE5" w:rsidRDefault="00D44EE5">
      <w:pPr>
        <w:pStyle w:val="ListParagraph"/>
        <w:numPr>
          <w:ilvl w:val="1"/>
          <w:numId w:val="51"/>
        </w:numPr>
        <w:spacing w:afterLines="160" w:after="384"/>
        <w:ind w:left="720" w:firstLine="720"/>
        <w:contextualSpacing w:val="0"/>
        <w:rPr>
          <w:ins w:id="1150" w:author="Bacon, Scott@ARB" w:date="2024-10-11T10:33:00Z"/>
          <w:rFonts w:ascii="Avenir Next LT Pro" w:eastAsia="Arial" w:hAnsi="Avenir Next LT Pro" w:cs="Arial"/>
          <w:color w:val="333333"/>
          <w:sz w:val="24"/>
          <w:szCs w:val="24"/>
        </w:rPr>
        <w:pPrChange w:id="1151" w:author="Bacon, Scott@ARB" w:date="2024-10-11T12:28:00Z">
          <w:pPr>
            <w:pStyle w:val="ListParagraph"/>
            <w:numPr>
              <w:ilvl w:val="1"/>
              <w:numId w:val="53"/>
            </w:numPr>
            <w:spacing w:afterLines="160" w:after="384"/>
            <w:ind w:left="2016" w:firstLine="720"/>
            <w:contextualSpacing w:val="0"/>
          </w:pPr>
        </w:pPrChange>
      </w:pPr>
      <w:ins w:id="1152" w:author="Bacon, Scott@ARB" w:date="2024-10-11T10:33:00Z">
        <w:r w:rsidRPr="00D44EE5">
          <w:rPr>
            <w:rFonts w:ascii="Avenir Next LT Pro" w:eastAsia="Arial" w:hAnsi="Avenir Next LT Pro" w:cs="Arial"/>
            <w:color w:val="333333"/>
            <w:sz w:val="24"/>
            <w:szCs w:val="24"/>
          </w:rPr>
          <w:t>A description of the procedure to be followed by motorcycle owners to obtain remedial action for the nonconforming OBD system. This must include the date, on or after which the owner can have required remedial action performed, the time reasonably necessary to perform the labor to remedy the nonconformity, and the designation of facilities at which the nonconformity can be remedied.</w:t>
        </w:r>
      </w:ins>
    </w:p>
    <w:p w14:paraId="3D6148F2" w14:textId="77777777" w:rsidR="00D44EE5" w:rsidRPr="00D44EE5" w:rsidRDefault="00D44EE5">
      <w:pPr>
        <w:pStyle w:val="ListParagraph"/>
        <w:numPr>
          <w:ilvl w:val="1"/>
          <w:numId w:val="51"/>
        </w:numPr>
        <w:spacing w:afterLines="160" w:after="384"/>
        <w:ind w:left="720" w:firstLine="720"/>
        <w:contextualSpacing w:val="0"/>
        <w:rPr>
          <w:ins w:id="1153" w:author="Bacon, Scott@ARB" w:date="2024-10-11T10:33:00Z"/>
          <w:rFonts w:ascii="Avenir Next LT Pro" w:eastAsia="Arial" w:hAnsi="Avenir Next LT Pro" w:cs="Arial"/>
          <w:color w:val="333333"/>
          <w:sz w:val="24"/>
          <w:szCs w:val="24"/>
        </w:rPr>
        <w:pPrChange w:id="1154" w:author="Bacon, Scott@ARB" w:date="2024-10-11T12:28:00Z">
          <w:pPr>
            <w:pStyle w:val="ListParagraph"/>
            <w:numPr>
              <w:ilvl w:val="1"/>
              <w:numId w:val="53"/>
            </w:numPr>
            <w:spacing w:afterLines="160" w:after="384"/>
            <w:ind w:left="2016" w:firstLine="720"/>
            <w:contextualSpacing w:val="0"/>
          </w:pPr>
        </w:pPrChange>
      </w:pPr>
      <w:ins w:id="1155" w:author="Bacon, Scott@ARB" w:date="2024-10-11T10:33:00Z">
        <w:r w:rsidRPr="00D44EE5">
          <w:rPr>
            <w:rFonts w:ascii="Avenir Next LT Pro" w:eastAsia="Arial" w:hAnsi="Avenir Next LT Pro" w:cs="Arial"/>
            <w:color w:val="333333"/>
            <w:sz w:val="24"/>
            <w:szCs w:val="24"/>
          </w:rPr>
          <w:t>If some or all of the nonconforming OBD systems are to be remedied by persons other than dealers or authorized warranty agents of the manufacturer, a description of such class of service agents and what steps, including a copy of all instructions mailed to such service agents, the manufacturer will take to assure that such agents are prepared and equipped to perform the proposed remedial action.</w:t>
        </w:r>
      </w:ins>
    </w:p>
    <w:p w14:paraId="58384D2B" w14:textId="77777777" w:rsidR="00D44EE5" w:rsidRPr="00D44EE5" w:rsidRDefault="00D44EE5">
      <w:pPr>
        <w:pStyle w:val="ListParagraph"/>
        <w:numPr>
          <w:ilvl w:val="1"/>
          <w:numId w:val="51"/>
        </w:numPr>
        <w:spacing w:afterLines="160" w:after="384"/>
        <w:ind w:left="720" w:firstLine="720"/>
        <w:contextualSpacing w:val="0"/>
        <w:rPr>
          <w:ins w:id="1156" w:author="Bacon, Scott@ARB" w:date="2024-10-11T10:33:00Z"/>
          <w:rFonts w:ascii="Avenir Next LT Pro" w:eastAsia="Arial" w:hAnsi="Avenir Next LT Pro" w:cs="Arial"/>
          <w:color w:val="333333"/>
          <w:sz w:val="24"/>
          <w:szCs w:val="24"/>
        </w:rPr>
        <w:pPrChange w:id="1157" w:author="Bacon, Scott@ARB" w:date="2024-10-11T12:28:00Z">
          <w:pPr>
            <w:pStyle w:val="ListParagraph"/>
            <w:numPr>
              <w:ilvl w:val="1"/>
              <w:numId w:val="53"/>
            </w:numPr>
            <w:spacing w:afterLines="160" w:after="384"/>
            <w:ind w:left="2016" w:firstLine="720"/>
            <w:contextualSpacing w:val="0"/>
          </w:pPr>
        </w:pPrChange>
      </w:pPr>
      <w:ins w:id="1158" w:author="Bacon, Scott@ARB" w:date="2024-10-11T10:33:00Z">
        <w:r w:rsidRPr="00D44EE5">
          <w:rPr>
            <w:rFonts w:ascii="Avenir Next LT Pro" w:eastAsia="Arial" w:hAnsi="Avenir Next LT Pro" w:cs="Arial"/>
            <w:color w:val="333333"/>
            <w:sz w:val="24"/>
            <w:szCs w:val="24"/>
          </w:rPr>
          <w:t>A copy of the letter of notification to be sent to motorcycle owners.</w:t>
        </w:r>
      </w:ins>
    </w:p>
    <w:p w14:paraId="02F561FC" w14:textId="77777777" w:rsidR="00D44EE5" w:rsidRPr="00D44EE5" w:rsidRDefault="00D44EE5">
      <w:pPr>
        <w:pStyle w:val="ListParagraph"/>
        <w:numPr>
          <w:ilvl w:val="1"/>
          <w:numId w:val="51"/>
        </w:numPr>
        <w:spacing w:afterLines="160" w:after="384"/>
        <w:ind w:left="720" w:firstLine="720"/>
        <w:contextualSpacing w:val="0"/>
        <w:rPr>
          <w:ins w:id="1159" w:author="Bacon, Scott@ARB" w:date="2024-10-11T10:33:00Z"/>
          <w:rFonts w:ascii="Avenir Next LT Pro" w:eastAsia="Arial" w:hAnsi="Avenir Next LT Pro" w:cs="Arial"/>
          <w:color w:val="333333"/>
          <w:sz w:val="24"/>
          <w:szCs w:val="24"/>
        </w:rPr>
        <w:pPrChange w:id="1160" w:author="Bacon, Scott@ARB" w:date="2024-10-11T12:28:00Z">
          <w:pPr>
            <w:pStyle w:val="ListParagraph"/>
            <w:numPr>
              <w:ilvl w:val="1"/>
              <w:numId w:val="53"/>
            </w:numPr>
            <w:spacing w:afterLines="160" w:after="384"/>
            <w:ind w:left="2016" w:firstLine="720"/>
            <w:contextualSpacing w:val="0"/>
          </w:pPr>
        </w:pPrChange>
      </w:pPr>
      <w:ins w:id="1161" w:author="Bacon, Scott@ARB" w:date="2024-10-11T10:33:00Z">
        <w:r w:rsidRPr="00D44EE5">
          <w:rPr>
            <w:rFonts w:ascii="Avenir Next LT Pro" w:eastAsia="Arial" w:hAnsi="Avenir Next LT Pro" w:cs="Arial"/>
            <w:color w:val="333333"/>
            <w:sz w:val="24"/>
            <w:szCs w:val="24"/>
          </w:rPr>
          <w:t>A proposed schedule for implementing the remedial action, including identified increments of progress towards full implementation.</w:t>
        </w:r>
      </w:ins>
    </w:p>
    <w:p w14:paraId="1ABCC196" w14:textId="77777777" w:rsidR="00D44EE5" w:rsidRPr="00D44EE5" w:rsidRDefault="00D44EE5">
      <w:pPr>
        <w:pStyle w:val="ListParagraph"/>
        <w:numPr>
          <w:ilvl w:val="1"/>
          <w:numId w:val="51"/>
        </w:numPr>
        <w:spacing w:afterLines="160" w:after="384"/>
        <w:ind w:left="720" w:firstLine="720"/>
        <w:contextualSpacing w:val="0"/>
        <w:rPr>
          <w:ins w:id="1162" w:author="Bacon, Scott@ARB" w:date="2024-10-11T10:33:00Z"/>
          <w:rFonts w:ascii="Avenir Next LT Pro" w:eastAsia="Arial" w:hAnsi="Avenir Next LT Pro" w:cs="Arial"/>
          <w:color w:val="333333"/>
          <w:sz w:val="24"/>
          <w:szCs w:val="24"/>
        </w:rPr>
        <w:pPrChange w:id="1163" w:author="Bacon, Scott@ARB" w:date="2024-10-11T12:28:00Z">
          <w:pPr>
            <w:pStyle w:val="ListParagraph"/>
            <w:numPr>
              <w:ilvl w:val="1"/>
              <w:numId w:val="53"/>
            </w:numPr>
            <w:spacing w:afterLines="160" w:after="384"/>
            <w:ind w:left="2016" w:firstLine="720"/>
            <w:contextualSpacing w:val="0"/>
          </w:pPr>
        </w:pPrChange>
      </w:pPr>
      <w:ins w:id="1164" w:author="Bacon, Scott@ARB" w:date="2024-10-11T10:33:00Z">
        <w:r w:rsidRPr="00D44EE5">
          <w:rPr>
            <w:rFonts w:ascii="Avenir Next LT Pro" w:eastAsia="Arial" w:hAnsi="Avenir Next LT Pro" w:cs="Arial"/>
            <w:color w:val="333333"/>
            <w:sz w:val="24"/>
            <w:szCs w:val="24"/>
          </w:rPr>
          <w:t>A description of the method that the manufacturer will use to assure that an adequate supply of parts, if applicable, will be available to initiate the remedial action campaign on the date set by the manufacturer and that an adequate supply of parts will continue to be available throughout the campaign.</w:t>
        </w:r>
      </w:ins>
    </w:p>
    <w:p w14:paraId="565B6472" w14:textId="77777777" w:rsidR="00D44EE5" w:rsidRPr="00D44EE5" w:rsidRDefault="00D44EE5">
      <w:pPr>
        <w:pStyle w:val="ListParagraph"/>
        <w:numPr>
          <w:ilvl w:val="1"/>
          <w:numId w:val="51"/>
        </w:numPr>
        <w:spacing w:afterLines="160" w:after="384"/>
        <w:ind w:left="720" w:firstLine="720"/>
        <w:contextualSpacing w:val="0"/>
        <w:rPr>
          <w:ins w:id="1165" w:author="Bacon, Scott@ARB" w:date="2024-10-11T10:33:00Z"/>
          <w:rFonts w:ascii="Avenir Next LT Pro" w:eastAsia="Arial" w:hAnsi="Avenir Next LT Pro" w:cs="Arial"/>
          <w:color w:val="333333"/>
          <w:sz w:val="24"/>
          <w:szCs w:val="24"/>
        </w:rPr>
        <w:pPrChange w:id="1166" w:author="Bacon, Scott@ARB" w:date="2024-10-11T12:28:00Z">
          <w:pPr>
            <w:pStyle w:val="ListParagraph"/>
            <w:numPr>
              <w:ilvl w:val="1"/>
              <w:numId w:val="53"/>
            </w:numPr>
            <w:spacing w:afterLines="160" w:after="384"/>
            <w:ind w:left="2016" w:firstLine="720"/>
            <w:contextualSpacing w:val="0"/>
          </w:pPr>
        </w:pPrChange>
      </w:pPr>
      <w:ins w:id="1167" w:author="Bacon, Scott@ARB" w:date="2024-10-11T10:33:00Z">
        <w:r w:rsidRPr="00D44EE5">
          <w:rPr>
            <w:rFonts w:ascii="Avenir Next LT Pro" w:eastAsia="Arial" w:hAnsi="Avenir Next LT Pro" w:cs="Arial"/>
            <w:color w:val="333333"/>
            <w:sz w:val="24"/>
            <w:szCs w:val="24"/>
          </w:rPr>
          <w:t>A description and test data of the emission impact, if any, that the proposed remedial action may cause to a representative motorcycle from the motorcycle enforcement group to be remedied.</w:t>
        </w:r>
      </w:ins>
    </w:p>
    <w:p w14:paraId="0B2948CD" w14:textId="77777777" w:rsidR="00D44EE5" w:rsidRPr="00D44EE5" w:rsidRDefault="00D44EE5">
      <w:pPr>
        <w:pStyle w:val="ListParagraph"/>
        <w:numPr>
          <w:ilvl w:val="1"/>
          <w:numId w:val="51"/>
        </w:numPr>
        <w:spacing w:afterLines="160" w:after="384"/>
        <w:ind w:left="720" w:firstLine="720"/>
        <w:contextualSpacing w:val="0"/>
        <w:rPr>
          <w:ins w:id="1168" w:author="Bacon, Scott@ARB" w:date="2024-10-11T10:33:00Z"/>
          <w:rFonts w:ascii="Avenir Next LT Pro" w:eastAsia="Arial" w:hAnsi="Avenir Next LT Pro" w:cs="Arial"/>
          <w:color w:val="333333"/>
          <w:sz w:val="24"/>
          <w:szCs w:val="24"/>
        </w:rPr>
        <w:pPrChange w:id="1169" w:author="Bacon, Scott@ARB" w:date="2024-10-11T12:28:00Z">
          <w:pPr>
            <w:pStyle w:val="ListParagraph"/>
            <w:numPr>
              <w:ilvl w:val="1"/>
              <w:numId w:val="53"/>
            </w:numPr>
            <w:spacing w:afterLines="160" w:after="384"/>
            <w:ind w:left="2016" w:firstLine="720"/>
            <w:contextualSpacing w:val="0"/>
          </w:pPr>
        </w:pPrChange>
      </w:pPr>
      <w:ins w:id="1170" w:author="Bacon, Scott@ARB" w:date="2024-10-11T10:33:00Z">
        <w:r w:rsidRPr="00D44EE5">
          <w:rPr>
            <w:rFonts w:ascii="Avenir Next LT Pro" w:eastAsia="Arial" w:hAnsi="Avenir Next LT Pro" w:cs="Arial"/>
            <w:color w:val="333333"/>
            <w:sz w:val="24"/>
            <w:szCs w:val="24"/>
          </w:rPr>
          <w:t xml:space="preserve">A description of the impact, if any, and supporting data or an engineering evaluation, that the proposed remedial action will have on fuel </w:t>
        </w:r>
        <w:r w:rsidRPr="00D44EE5">
          <w:rPr>
            <w:rFonts w:ascii="Avenir Next LT Pro" w:eastAsia="Arial" w:hAnsi="Avenir Next LT Pro" w:cs="Arial"/>
            <w:color w:val="333333"/>
            <w:sz w:val="24"/>
            <w:szCs w:val="24"/>
          </w:rPr>
          <w:lastRenderedPageBreak/>
          <w:t>economy, drivability, performance, and safety of the motorcycle enforcement group covered by the remedial action.</w:t>
        </w:r>
      </w:ins>
    </w:p>
    <w:p w14:paraId="49DA9CB7" w14:textId="77777777" w:rsidR="00D44EE5" w:rsidRPr="00D44EE5" w:rsidRDefault="00D44EE5">
      <w:pPr>
        <w:pStyle w:val="ListParagraph"/>
        <w:numPr>
          <w:ilvl w:val="1"/>
          <w:numId w:val="51"/>
        </w:numPr>
        <w:spacing w:afterLines="160" w:after="384"/>
        <w:ind w:left="720" w:firstLine="720"/>
        <w:contextualSpacing w:val="0"/>
        <w:rPr>
          <w:ins w:id="1171" w:author="Bacon, Scott@ARB" w:date="2024-10-11T10:33:00Z"/>
          <w:rFonts w:ascii="Avenir Next LT Pro" w:eastAsia="Arial" w:hAnsi="Avenir Next LT Pro" w:cs="Arial"/>
          <w:color w:val="333333"/>
          <w:sz w:val="24"/>
          <w:szCs w:val="24"/>
        </w:rPr>
        <w:pPrChange w:id="1172" w:author="Bacon, Scott@ARB" w:date="2024-10-11T12:28:00Z">
          <w:pPr>
            <w:pStyle w:val="ListParagraph"/>
            <w:numPr>
              <w:ilvl w:val="1"/>
              <w:numId w:val="53"/>
            </w:numPr>
            <w:spacing w:afterLines="160" w:after="384"/>
            <w:ind w:left="2016" w:firstLine="720"/>
            <w:contextualSpacing w:val="0"/>
          </w:pPr>
        </w:pPrChange>
      </w:pPr>
      <w:ins w:id="1173" w:author="Bacon, Scott@ARB" w:date="2024-10-11T10:33:00Z">
        <w:r w:rsidRPr="00D44EE5">
          <w:rPr>
            <w:rFonts w:ascii="Avenir Next LT Pro" w:eastAsia="Arial" w:hAnsi="Avenir Next LT Pro" w:cs="Arial"/>
            <w:color w:val="333333"/>
            <w:sz w:val="24"/>
            <w:szCs w:val="24"/>
          </w:rPr>
          <w:t>Any other information, reports, or data which the Executive Officer may reasonably determine to be necessary to evaluate the remedial action plan.</w:t>
        </w:r>
      </w:ins>
    </w:p>
    <w:p w14:paraId="62BAF3D1" w14:textId="77777777" w:rsidR="00D44EE5" w:rsidRPr="00D44EE5" w:rsidRDefault="00D44EE5">
      <w:pPr>
        <w:pStyle w:val="ListParagraph"/>
        <w:keepNext/>
        <w:numPr>
          <w:ilvl w:val="2"/>
          <w:numId w:val="50"/>
        </w:numPr>
        <w:tabs>
          <w:tab w:val="left" w:pos="1620"/>
        </w:tabs>
        <w:spacing w:afterLines="160" w:after="384"/>
        <w:ind w:left="360" w:firstLine="720"/>
        <w:contextualSpacing w:val="0"/>
        <w:rPr>
          <w:ins w:id="1174" w:author="Bacon, Scott@ARB" w:date="2024-10-11T10:33:00Z"/>
          <w:rFonts w:ascii="Avenir Next LT Pro" w:eastAsia="Arial" w:hAnsi="Avenir Next LT Pro" w:cs="Arial"/>
          <w:i/>
          <w:iCs/>
          <w:color w:val="333333"/>
          <w:sz w:val="24"/>
          <w:szCs w:val="24"/>
        </w:rPr>
        <w:pPrChange w:id="1175" w:author="Bacon, Scott@ARB" w:date="2024-10-11T12:28:00Z">
          <w:pPr>
            <w:pStyle w:val="ListParagraph"/>
            <w:keepNext/>
            <w:numPr>
              <w:ilvl w:val="2"/>
              <w:numId w:val="52"/>
            </w:numPr>
            <w:tabs>
              <w:tab w:val="left" w:pos="1620"/>
            </w:tabs>
            <w:spacing w:afterLines="160" w:after="384"/>
            <w:ind w:left="360" w:firstLine="720"/>
            <w:contextualSpacing w:val="0"/>
          </w:pPr>
        </w:pPrChange>
      </w:pPr>
      <w:ins w:id="1176" w:author="Bacon, Scott@ARB" w:date="2024-10-11T10:33:00Z">
        <w:r w:rsidRPr="00D44EE5">
          <w:rPr>
            <w:rFonts w:ascii="Avenir Next LT Pro" w:eastAsia="Arial" w:hAnsi="Avenir Next LT Pro" w:cs="Arial"/>
            <w:i/>
            <w:iCs/>
            <w:color w:val="333333"/>
            <w:sz w:val="24"/>
            <w:szCs w:val="24"/>
          </w:rPr>
          <w:t xml:space="preserve">Submission of Remedial Action Plans. </w:t>
        </w:r>
        <w:r w:rsidRPr="00D44EE5">
          <w:rPr>
            <w:rFonts w:ascii="Avenir Next LT Pro" w:hAnsi="Avenir Next LT Pro"/>
            <w:color w:val="333333"/>
            <w:sz w:val="24"/>
            <w:szCs w:val="24"/>
          </w:rPr>
          <w:t>All remedial action plans</w:t>
        </w:r>
        <w:r w:rsidRPr="00D44EE5">
          <w:rPr>
            <w:rFonts w:ascii="Avenir Next LT Pro" w:eastAsia="Arial" w:hAnsi="Avenir Next LT Pro" w:cs="Arial"/>
            <w:color w:val="333333"/>
            <w:sz w:val="24"/>
            <w:szCs w:val="24"/>
          </w:rPr>
          <w:t xml:space="preserve"> shall be submitted to: Chief, Emissions Certification and Compliance Division, 4001 Iowa Avenue, Riverside, California 92507</w:t>
        </w:r>
        <w:r w:rsidRPr="00D44EE5">
          <w:rPr>
            <w:rFonts w:ascii="Avenir Next LT Pro" w:hAnsi="Avenir Next LT Pro"/>
            <w:color w:val="333333"/>
            <w:sz w:val="24"/>
            <w:szCs w:val="24"/>
          </w:rPr>
          <w:t xml:space="preserve"> or electronically at MotorcycleOBD@arb.ca.gov.</w:t>
        </w:r>
      </w:ins>
    </w:p>
    <w:p w14:paraId="392882E0" w14:textId="77777777" w:rsidR="00D44EE5" w:rsidRPr="00D44EE5" w:rsidRDefault="00D44EE5">
      <w:pPr>
        <w:pStyle w:val="ListParagraph"/>
        <w:keepNext/>
        <w:numPr>
          <w:ilvl w:val="2"/>
          <w:numId w:val="50"/>
        </w:numPr>
        <w:tabs>
          <w:tab w:val="left" w:pos="1620"/>
        </w:tabs>
        <w:spacing w:afterLines="160" w:after="384"/>
        <w:ind w:left="360" w:firstLine="720"/>
        <w:contextualSpacing w:val="0"/>
        <w:rPr>
          <w:ins w:id="1177" w:author="Bacon, Scott@ARB" w:date="2024-10-11T10:33:00Z"/>
          <w:rFonts w:ascii="Avenir Next LT Pro" w:eastAsia="Arial" w:hAnsi="Avenir Next LT Pro" w:cs="Arial"/>
          <w:i/>
          <w:iCs/>
          <w:color w:val="333333"/>
          <w:sz w:val="24"/>
          <w:szCs w:val="24"/>
        </w:rPr>
        <w:pPrChange w:id="1178" w:author="Bacon, Scott@ARB" w:date="2024-10-11T12:28:00Z">
          <w:pPr>
            <w:pStyle w:val="ListParagraph"/>
            <w:keepNext/>
            <w:numPr>
              <w:ilvl w:val="2"/>
              <w:numId w:val="52"/>
            </w:numPr>
            <w:tabs>
              <w:tab w:val="left" w:pos="1620"/>
            </w:tabs>
            <w:spacing w:afterLines="160" w:after="384"/>
            <w:ind w:left="360" w:firstLine="720"/>
            <w:contextualSpacing w:val="0"/>
          </w:pPr>
        </w:pPrChange>
      </w:pPr>
      <w:ins w:id="1179" w:author="Bacon, Scott@ARB" w:date="2024-10-11T10:33:00Z">
        <w:r w:rsidRPr="00D44EE5">
          <w:rPr>
            <w:rFonts w:ascii="Avenir Next LT Pro" w:eastAsia="Arial" w:hAnsi="Avenir Next LT Pro" w:cs="Arial"/>
            <w:i/>
            <w:iCs/>
            <w:color w:val="333333"/>
            <w:sz w:val="24"/>
            <w:szCs w:val="24"/>
          </w:rPr>
          <w:t>Approval and Implementation of Remedial Action Plans</w:t>
        </w:r>
        <w:r w:rsidRPr="00D44EE5">
          <w:rPr>
            <w:rFonts w:ascii="Avenir Next LT Pro" w:eastAsia="Arial" w:hAnsi="Avenir Next LT Pro" w:cs="Arial"/>
            <w:color w:val="333333"/>
            <w:sz w:val="24"/>
            <w:szCs w:val="24"/>
          </w:rPr>
          <w:t>.</w:t>
        </w:r>
      </w:ins>
    </w:p>
    <w:p w14:paraId="62319F11" w14:textId="77777777" w:rsidR="00D44EE5" w:rsidRPr="00D44EE5" w:rsidRDefault="00D44EE5">
      <w:pPr>
        <w:pStyle w:val="ListParagraph"/>
        <w:numPr>
          <w:ilvl w:val="1"/>
          <w:numId w:val="52"/>
        </w:numPr>
        <w:spacing w:afterLines="160" w:after="384"/>
        <w:ind w:left="720" w:firstLine="720"/>
        <w:contextualSpacing w:val="0"/>
        <w:rPr>
          <w:ins w:id="1180" w:author="Bacon, Scott@ARB" w:date="2024-10-11T10:33:00Z"/>
          <w:rFonts w:ascii="Avenir Next LT Pro" w:eastAsia="Arial" w:hAnsi="Avenir Next LT Pro" w:cs="Arial"/>
          <w:color w:val="333333"/>
          <w:sz w:val="24"/>
          <w:szCs w:val="24"/>
        </w:rPr>
        <w:pPrChange w:id="1181" w:author="Bacon, Scott@ARB" w:date="2024-10-11T12:28:00Z">
          <w:pPr>
            <w:pStyle w:val="ListParagraph"/>
            <w:numPr>
              <w:ilvl w:val="1"/>
              <w:numId w:val="54"/>
            </w:numPr>
            <w:spacing w:afterLines="160" w:after="384"/>
            <w:ind w:left="2016" w:firstLine="720"/>
            <w:contextualSpacing w:val="0"/>
          </w:pPr>
        </w:pPrChange>
      </w:pPr>
      <w:ins w:id="1182" w:author="Bacon, Scott@ARB" w:date="2024-10-11T10:33:00Z">
        <w:r w:rsidRPr="00D44EE5">
          <w:rPr>
            <w:rFonts w:ascii="Avenir Next LT Pro" w:eastAsia="Arial" w:hAnsi="Avenir Next LT Pro" w:cs="Arial"/>
            <w:color w:val="333333"/>
            <w:sz w:val="24"/>
            <w:szCs w:val="24"/>
          </w:rPr>
          <w:t>If the Executive Officer finds that the remedial action plan is designed effectively to address the required remedial action and complies with the provisions in section 1958.3, subsection (d)(1)(A) above, they shall notify the manufacturer in writing within 30 days of receipt of the plan that the plan has been approved.</w:t>
        </w:r>
      </w:ins>
    </w:p>
    <w:p w14:paraId="24B04B42" w14:textId="77777777" w:rsidR="00D44EE5" w:rsidRPr="00D44EE5" w:rsidRDefault="00D44EE5">
      <w:pPr>
        <w:pStyle w:val="ListParagraph"/>
        <w:numPr>
          <w:ilvl w:val="1"/>
          <w:numId w:val="52"/>
        </w:numPr>
        <w:spacing w:afterLines="160" w:after="384"/>
        <w:ind w:left="720" w:firstLine="720"/>
        <w:contextualSpacing w:val="0"/>
        <w:rPr>
          <w:ins w:id="1183" w:author="Bacon, Scott@ARB" w:date="2024-10-11T10:33:00Z"/>
          <w:rFonts w:ascii="Avenir Next LT Pro" w:eastAsia="Arial" w:hAnsi="Avenir Next LT Pro" w:cs="Arial"/>
          <w:color w:val="333333"/>
          <w:sz w:val="24"/>
          <w:szCs w:val="24"/>
        </w:rPr>
        <w:pPrChange w:id="1184" w:author="Bacon, Scott@ARB" w:date="2024-10-11T12:28:00Z">
          <w:pPr>
            <w:pStyle w:val="ListParagraph"/>
            <w:numPr>
              <w:ilvl w:val="1"/>
              <w:numId w:val="54"/>
            </w:numPr>
            <w:spacing w:afterLines="160" w:after="384"/>
            <w:ind w:left="2016" w:firstLine="720"/>
            <w:contextualSpacing w:val="0"/>
          </w:pPr>
        </w:pPrChange>
      </w:pPr>
      <w:ins w:id="1185" w:author="Bacon, Scott@ARB" w:date="2024-10-11T10:33:00Z">
        <w:r w:rsidRPr="00D44EE5">
          <w:rPr>
            <w:rFonts w:ascii="Avenir Next LT Pro" w:eastAsia="Arial" w:hAnsi="Avenir Next LT Pro" w:cs="Arial"/>
            <w:color w:val="333333"/>
            <w:sz w:val="24"/>
            <w:szCs w:val="24"/>
          </w:rPr>
          <w:t>The Executive Officer shall approve a voluntary, influenced, or ordered remedial action plan if the plan contains the information specified in section 1958.3, subsection (d)(1)(A) above and is designed to notify the motorcycle owner and implement the remedial action in an expeditious manner.</w:t>
        </w:r>
      </w:ins>
    </w:p>
    <w:p w14:paraId="1A43F507" w14:textId="77777777" w:rsidR="00D44EE5" w:rsidRPr="00D44EE5" w:rsidRDefault="00D44EE5">
      <w:pPr>
        <w:pStyle w:val="ListParagraph"/>
        <w:numPr>
          <w:ilvl w:val="1"/>
          <w:numId w:val="52"/>
        </w:numPr>
        <w:spacing w:afterLines="160" w:after="384"/>
        <w:ind w:left="720" w:firstLine="720"/>
        <w:contextualSpacing w:val="0"/>
        <w:rPr>
          <w:ins w:id="1186" w:author="Bacon, Scott@ARB" w:date="2024-10-11T10:33:00Z"/>
          <w:rFonts w:ascii="Avenir Next LT Pro" w:eastAsia="Arial" w:hAnsi="Avenir Next LT Pro" w:cs="Arial"/>
          <w:color w:val="333333"/>
          <w:sz w:val="24"/>
          <w:szCs w:val="24"/>
        </w:rPr>
        <w:pPrChange w:id="1187" w:author="Bacon, Scott@ARB" w:date="2024-10-11T12:28:00Z">
          <w:pPr>
            <w:pStyle w:val="ListParagraph"/>
            <w:numPr>
              <w:ilvl w:val="1"/>
              <w:numId w:val="54"/>
            </w:numPr>
            <w:spacing w:afterLines="160" w:after="384"/>
            <w:ind w:left="2016" w:firstLine="720"/>
            <w:contextualSpacing w:val="0"/>
          </w:pPr>
        </w:pPrChange>
      </w:pPr>
      <w:ins w:id="1188" w:author="Bacon, Scott@ARB" w:date="2024-10-11T10:33:00Z">
        <w:r w:rsidRPr="00D44EE5">
          <w:rPr>
            <w:rFonts w:ascii="Avenir Next LT Pro" w:eastAsia="Arial" w:hAnsi="Avenir Next LT Pro" w:cs="Arial"/>
            <w:color w:val="333333"/>
            <w:sz w:val="24"/>
            <w:szCs w:val="24"/>
          </w:rPr>
          <w:t>In disapproving an ordered remedial action plan, the Executive Officer shall notify the manufacturer in writing of the disapproval and the reasons for the determination. The manufacturer shall resubmit a revised remedial action plan that fully addresses the reasons for the Executive Officer’s disapproval within 10 days of receipt of the disapproval notice.</w:t>
        </w:r>
      </w:ins>
    </w:p>
    <w:p w14:paraId="3C1BBD0C" w14:textId="77777777" w:rsidR="00D44EE5" w:rsidRPr="00D44EE5" w:rsidRDefault="00D44EE5">
      <w:pPr>
        <w:pStyle w:val="ListParagraph"/>
        <w:numPr>
          <w:ilvl w:val="1"/>
          <w:numId w:val="52"/>
        </w:numPr>
        <w:spacing w:afterLines="160" w:after="384"/>
        <w:ind w:left="720" w:firstLine="720"/>
        <w:contextualSpacing w:val="0"/>
        <w:rPr>
          <w:ins w:id="1189" w:author="Bacon, Scott@ARB" w:date="2024-10-11T10:33:00Z"/>
          <w:rFonts w:ascii="Avenir Next LT Pro" w:eastAsia="Arial" w:hAnsi="Avenir Next LT Pro" w:cs="Arial"/>
          <w:color w:val="333333"/>
          <w:sz w:val="24"/>
          <w:szCs w:val="24"/>
        </w:rPr>
        <w:pPrChange w:id="1190" w:author="Bacon, Scott@ARB" w:date="2024-10-11T12:28:00Z">
          <w:pPr>
            <w:pStyle w:val="ListParagraph"/>
            <w:numPr>
              <w:ilvl w:val="1"/>
              <w:numId w:val="54"/>
            </w:numPr>
            <w:spacing w:afterLines="160" w:after="384"/>
            <w:ind w:left="2016" w:firstLine="720"/>
            <w:contextualSpacing w:val="0"/>
          </w:pPr>
        </w:pPrChange>
      </w:pPr>
      <w:ins w:id="1191" w:author="Bacon, Scott@ARB" w:date="2024-10-11T10:33:00Z">
        <w:r w:rsidRPr="00D44EE5">
          <w:rPr>
            <w:rFonts w:ascii="Avenir Next LT Pro" w:eastAsia="Arial" w:hAnsi="Avenir Next LT Pro" w:cs="Arial"/>
            <w:color w:val="333333"/>
            <w:sz w:val="24"/>
            <w:szCs w:val="24"/>
          </w:rPr>
          <w:t>Upon receipt of the approval notice of the ordered remedial action plan from the Executive Officer, the manufacturer shall, within calendar 45 days of receipt of the notice, begin to notify motorcycle owners and implement the remedial action campaign.</w:t>
        </w:r>
      </w:ins>
    </w:p>
    <w:p w14:paraId="0F305559" w14:textId="77777777" w:rsidR="00D44EE5" w:rsidRPr="00D44EE5" w:rsidRDefault="00D44EE5">
      <w:pPr>
        <w:pStyle w:val="ListParagraph"/>
        <w:numPr>
          <w:ilvl w:val="1"/>
          <w:numId w:val="52"/>
        </w:numPr>
        <w:spacing w:afterLines="160" w:after="384"/>
        <w:ind w:left="720" w:firstLine="720"/>
        <w:contextualSpacing w:val="0"/>
        <w:rPr>
          <w:ins w:id="1192" w:author="Bacon, Scott@ARB" w:date="2024-10-11T10:33:00Z"/>
          <w:rFonts w:ascii="Avenir Next LT Pro" w:eastAsia="Arial" w:hAnsi="Avenir Next LT Pro" w:cs="Arial"/>
          <w:color w:val="333333"/>
          <w:sz w:val="24"/>
          <w:szCs w:val="24"/>
        </w:rPr>
        <w:pPrChange w:id="1193" w:author="Bacon, Scott@ARB" w:date="2024-10-11T12:28:00Z">
          <w:pPr>
            <w:pStyle w:val="ListParagraph"/>
            <w:numPr>
              <w:ilvl w:val="1"/>
              <w:numId w:val="54"/>
            </w:numPr>
            <w:spacing w:afterLines="160" w:after="384"/>
            <w:ind w:left="2016" w:firstLine="720"/>
            <w:contextualSpacing w:val="0"/>
          </w:pPr>
        </w:pPrChange>
      </w:pPr>
      <w:ins w:id="1194" w:author="Bacon, Scott@ARB" w:date="2024-10-11T10:33:00Z">
        <w:r w:rsidRPr="00D44EE5">
          <w:rPr>
            <w:rFonts w:ascii="Avenir Next LT Pro" w:eastAsia="Arial" w:hAnsi="Avenir Next LT Pro" w:cs="Arial"/>
            <w:color w:val="333333"/>
            <w:sz w:val="24"/>
            <w:szCs w:val="24"/>
          </w:rPr>
          <w:t xml:space="preserve">If the Executive Officer disapproves a voluntary or influenced remedial action plan, the manufacturer shall either accept the proposed modifications to the plan as suggested by the Executive Officer, resubmit a revised remedial action </w:t>
        </w:r>
        <w:r w:rsidRPr="00D44EE5">
          <w:rPr>
            <w:rFonts w:ascii="Avenir Next LT Pro" w:eastAsia="Arial" w:hAnsi="Avenir Next LT Pro" w:cs="Arial"/>
            <w:color w:val="333333"/>
            <w:sz w:val="24"/>
            <w:szCs w:val="24"/>
          </w:rPr>
          <w:lastRenderedPageBreak/>
          <w:t>plan that fully addresses the reasons for the Executive Officer’s disapproval within 30 calendar days, or be subject to an Executive Officer order that the manufacturer undertake appropriate remedial action pursuant to section 1958.3, subsection (c)(2)(B) above.</w:t>
        </w:r>
      </w:ins>
    </w:p>
    <w:p w14:paraId="4C46DE98" w14:textId="77777777" w:rsidR="00D44EE5" w:rsidRPr="00D44EE5" w:rsidRDefault="00D44EE5">
      <w:pPr>
        <w:pStyle w:val="ListParagraph"/>
        <w:numPr>
          <w:ilvl w:val="1"/>
          <w:numId w:val="52"/>
        </w:numPr>
        <w:spacing w:afterLines="160" w:after="384"/>
        <w:ind w:left="720" w:firstLine="720"/>
        <w:contextualSpacing w:val="0"/>
        <w:rPr>
          <w:ins w:id="1195" w:author="Bacon, Scott@ARB" w:date="2024-10-11T10:33:00Z"/>
          <w:rFonts w:ascii="Avenir Next LT Pro" w:eastAsia="Arial" w:hAnsi="Avenir Next LT Pro" w:cs="Arial"/>
          <w:color w:val="333333"/>
          <w:sz w:val="24"/>
          <w:szCs w:val="24"/>
        </w:rPr>
        <w:pPrChange w:id="1196" w:author="Bacon, Scott@ARB" w:date="2024-10-11T12:28:00Z">
          <w:pPr>
            <w:pStyle w:val="ListParagraph"/>
            <w:numPr>
              <w:ilvl w:val="1"/>
              <w:numId w:val="54"/>
            </w:numPr>
            <w:spacing w:afterLines="160" w:after="384"/>
            <w:ind w:left="2016" w:firstLine="720"/>
            <w:contextualSpacing w:val="0"/>
          </w:pPr>
        </w:pPrChange>
      </w:pPr>
      <w:ins w:id="1197" w:author="Bacon, Scott@ARB" w:date="2024-10-11T10:33:00Z">
        <w:r w:rsidRPr="00D44EE5">
          <w:rPr>
            <w:rFonts w:ascii="Avenir Next LT Pro" w:eastAsia="Arial" w:hAnsi="Avenir Next LT Pro" w:cs="Arial"/>
            <w:color w:val="333333"/>
            <w:sz w:val="24"/>
            <w:szCs w:val="24"/>
          </w:rPr>
          <w:t>Upon receipt of the voluntary or influenced remedial action approval notice from the Executive Officer, the manufacturer shall begin to notify motorcycle owners and implement the remedial action campaign according to the schedule indicated in the remedial action plan.</w:t>
        </w:r>
      </w:ins>
    </w:p>
    <w:p w14:paraId="55D64DF3" w14:textId="77777777" w:rsidR="00D44EE5" w:rsidRPr="00D44EE5" w:rsidRDefault="00D44EE5">
      <w:pPr>
        <w:pStyle w:val="ListParagraph"/>
        <w:numPr>
          <w:ilvl w:val="0"/>
          <w:numId w:val="142"/>
        </w:numPr>
        <w:spacing w:afterLines="160" w:after="384"/>
        <w:ind w:left="0" w:firstLine="720"/>
        <w:contextualSpacing w:val="0"/>
        <w:rPr>
          <w:ins w:id="1198" w:author="Bacon, Scott@ARB" w:date="2024-10-11T10:33:00Z"/>
          <w:rFonts w:ascii="Avenir Next LT Pro" w:eastAsia="Arial" w:hAnsi="Avenir Next LT Pro" w:cs="Arial"/>
          <w:i/>
          <w:iCs/>
          <w:color w:val="333333"/>
          <w:sz w:val="24"/>
          <w:szCs w:val="24"/>
        </w:rPr>
        <w:pPrChange w:id="1199" w:author="Bacon, Scott@ARB" w:date="2024-10-11T12:28:00Z">
          <w:pPr>
            <w:pStyle w:val="ListParagraph"/>
            <w:numPr>
              <w:numId w:val="145"/>
            </w:numPr>
            <w:spacing w:afterLines="160" w:after="384"/>
            <w:ind w:left="0" w:firstLine="720"/>
            <w:contextualSpacing w:val="0"/>
          </w:pPr>
        </w:pPrChange>
      </w:pPr>
      <w:ins w:id="1200" w:author="Bacon, Scott@ARB" w:date="2024-10-11T10:33:00Z">
        <w:r w:rsidRPr="00D44EE5">
          <w:rPr>
            <w:rFonts w:ascii="Avenir Next LT Pro" w:eastAsia="Arial" w:hAnsi="Avenir Next LT Pro" w:cs="Arial"/>
            <w:i/>
            <w:iCs/>
            <w:color w:val="333333"/>
            <w:sz w:val="24"/>
            <w:szCs w:val="24"/>
          </w:rPr>
          <w:t>Eligibility for Remedial Action.</w:t>
        </w:r>
      </w:ins>
    </w:p>
    <w:p w14:paraId="1979503A" w14:textId="77777777" w:rsidR="00D44EE5" w:rsidRPr="00D44EE5" w:rsidRDefault="00D44EE5">
      <w:pPr>
        <w:pStyle w:val="ListParagraph"/>
        <w:numPr>
          <w:ilvl w:val="2"/>
          <w:numId w:val="53"/>
        </w:numPr>
        <w:tabs>
          <w:tab w:val="left" w:pos="1620"/>
        </w:tabs>
        <w:spacing w:afterLines="160" w:after="384"/>
        <w:ind w:left="360" w:firstLine="720"/>
        <w:contextualSpacing w:val="0"/>
        <w:rPr>
          <w:ins w:id="1201" w:author="Bacon, Scott@ARB" w:date="2024-10-11T10:33:00Z"/>
          <w:rFonts w:ascii="Avenir Next LT Pro" w:eastAsia="Arial" w:hAnsi="Avenir Next LT Pro" w:cs="Arial"/>
          <w:color w:val="333333"/>
          <w:sz w:val="24"/>
          <w:szCs w:val="24"/>
        </w:rPr>
        <w:pPrChange w:id="1202" w:author="Bacon, Scott@ARB" w:date="2024-10-11T12:28:00Z">
          <w:pPr>
            <w:pStyle w:val="ListParagraph"/>
            <w:numPr>
              <w:ilvl w:val="2"/>
              <w:numId w:val="55"/>
            </w:numPr>
            <w:tabs>
              <w:tab w:val="left" w:pos="1620"/>
            </w:tabs>
            <w:spacing w:afterLines="160" w:after="384"/>
            <w:ind w:left="360" w:firstLine="720"/>
            <w:contextualSpacing w:val="0"/>
          </w:pPr>
        </w:pPrChange>
      </w:pPr>
      <w:ins w:id="1203" w:author="Bacon, Scott@ARB" w:date="2024-10-11T10:33:00Z">
        <w:r w:rsidRPr="00D44EE5">
          <w:rPr>
            <w:rFonts w:ascii="Avenir Next LT Pro" w:eastAsia="Arial" w:hAnsi="Avenir Next LT Pro" w:cs="Arial"/>
            <w:color w:val="333333"/>
            <w:sz w:val="24"/>
            <w:szCs w:val="24"/>
          </w:rPr>
          <w:t>The manufacturer may not condition a motorcycle owner’s eligibility for remedial action required under title 13, CCR section 1958.3 on the proper maintenance or use of the motorcycle.</w:t>
        </w:r>
      </w:ins>
    </w:p>
    <w:p w14:paraId="5E077897" w14:textId="77777777" w:rsidR="00D44EE5" w:rsidRPr="00D44EE5" w:rsidRDefault="00D44EE5">
      <w:pPr>
        <w:pStyle w:val="ListParagraph"/>
        <w:numPr>
          <w:ilvl w:val="2"/>
          <w:numId w:val="53"/>
        </w:numPr>
        <w:tabs>
          <w:tab w:val="left" w:pos="1620"/>
        </w:tabs>
        <w:spacing w:afterLines="160" w:after="384"/>
        <w:ind w:left="360" w:firstLine="720"/>
        <w:contextualSpacing w:val="0"/>
        <w:rPr>
          <w:ins w:id="1204" w:author="Bacon, Scott@ARB" w:date="2024-10-11T10:33:00Z"/>
          <w:rFonts w:ascii="Avenir Next LT Pro" w:eastAsia="Arial" w:hAnsi="Avenir Next LT Pro" w:cs="Arial"/>
          <w:color w:val="333333"/>
          <w:sz w:val="24"/>
          <w:szCs w:val="24"/>
        </w:rPr>
        <w:pPrChange w:id="1205" w:author="Bacon, Scott@ARB" w:date="2024-10-11T12:28:00Z">
          <w:pPr>
            <w:pStyle w:val="ListParagraph"/>
            <w:numPr>
              <w:ilvl w:val="2"/>
              <w:numId w:val="55"/>
            </w:numPr>
            <w:tabs>
              <w:tab w:val="left" w:pos="1620"/>
            </w:tabs>
            <w:spacing w:afterLines="160" w:after="384"/>
            <w:ind w:left="360" w:firstLine="720"/>
            <w:contextualSpacing w:val="0"/>
          </w:pPr>
        </w:pPrChange>
      </w:pPr>
      <w:ins w:id="1206" w:author="Bacon, Scott@ARB" w:date="2024-10-11T10:33:00Z">
        <w:r w:rsidRPr="00D44EE5">
          <w:rPr>
            <w:rFonts w:ascii="Avenir Next LT Pro" w:eastAsia="Arial" w:hAnsi="Avenir Next LT Pro" w:cs="Arial"/>
            <w:color w:val="333333"/>
            <w:sz w:val="24"/>
            <w:szCs w:val="24"/>
          </w:rPr>
          <w:t>The manufacturer shall not be obligated to repair a component which has been modified or altered such that the remedial action cannot be performed without additional cost.</w:t>
        </w:r>
      </w:ins>
    </w:p>
    <w:p w14:paraId="5FAA298C" w14:textId="77777777" w:rsidR="00D44EE5" w:rsidRPr="00D44EE5" w:rsidRDefault="00D44EE5">
      <w:pPr>
        <w:pStyle w:val="ListParagraph"/>
        <w:keepNext/>
        <w:numPr>
          <w:ilvl w:val="0"/>
          <w:numId w:val="142"/>
        </w:numPr>
        <w:spacing w:afterLines="160" w:after="384"/>
        <w:ind w:left="0" w:firstLine="720"/>
        <w:contextualSpacing w:val="0"/>
        <w:rPr>
          <w:ins w:id="1207" w:author="Bacon, Scott@ARB" w:date="2024-10-11T10:33:00Z"/>
          <w:rFonts w:ascii="Avenir Next LT Pro" w:eastAsia="Arial" w:hAnsi="Avenir Next LT Pro" w:cs="Arial"/>
          <w:i/>
          <w:iCs/>
          <w:color w:val="333333"/>
          <w:sz w:val="24"/>
          <w:szCs w:val="24"/>
        </w:rPr>
        <w:pPrChange w:id="1208" w:author="Bacon, Scott@ARB" w:date="2024-10-11T12:28:00Z">
          <w:pPr>
            <w:pStyle w:val="ListParagraph"/>
            <w:keepNext/>
            <w:numPr>
              <w:numId w:val="145"/>
            </w:numPr>
            <w:spacing w:afterLines="160" w:after="384"/>
            <w:ind w:left="0" w:firstLine="720"/>
            <w:contextualSpacing w:val="0"/>
          </w:pPr>
        </w:pPrChange>
      </w:pPr>
      <w:ins w:id="1209" w:author="Bacon, Scott@ARB" w:date="2024-10-11T10:33:00Z">
        <w:r w:rsidRPr="00D44EE5">
          <w:rPr>
            <w:rFonts w:ascii="Avenir Next LT Pro" w:eastAsia="Arial" w:hAnsi="Avenir Next LT Pro" w:cs="Arial"/>
            <w:i/>
            <w:iCs/>
            <w:color w:val="333333"/>
            <w:sz w:val="24"/>
            <w:szCs w:val="24"/>
          </w:rPr>
          <w:t>Notice to Owners.</w:t>
        </w:r>
      </w:ins>
    </w:p>
    <w:p w14:paraId="1E08C0E5" w14:textId="77777777" w:rsidR="00D44EE5" w:rsidRPr="00D44EE5" w:rsidRDefault="00D44EE5">
      <w:pPr>
        <w:pStyle w:val="ListParagraph"/>
        <w:numPr>
          <w:ilvl w:val="2"/>
          <w:numId w:val="54"/>
        </w:numPr>
        <w:tabs>
          <w:tab w:val="left" w:pos="1620"/>
        </w:tabs>
        <w:spacing w:afterLines="160" w:after="384"/>
        <w:ind w:left="360" w:firstLine="720"/>
        <w:contextualSpacing w:val="0"/>
        <w:rPr>
          <w:ins w:id="1210" w:author="Bacon, Scott@ARB" w:date="2024-10-11T10:33:00Z"/>
          <w:rFonts w:ascii="Avenir Next LT Pro" w:eastAsia="Arial" w:hAnsi="Avenir Next LT Pro" w:cs="Arial"/>
          <w:color w:val="333333"/>
          <w:sz w:val="24"/>
          <w:szCs w:val="24"/>
        </w:rPr>
        <w:pPrChange w:id="1211" w:author="Bacon, Scott@ARB" w:date="2024-10-11T12:28:00Z">
          <w:pPr>
            <w:pStyle w:val="ListParagraph"/>
            <w:numPr>
              <w:ilvl w:val="2"/>
              <w:numId w:val="56"/>
            </w:numPr>
            <w:tabs>
              <w:tab w:val="left" w:pos="1620"/>
            </w:tabs>
            <w:spacing w:afterLines="160" w:after="384"/>
            <w:ind w:left="360" w:firstLine="720"/>
            <w:contextualSpacing w:val="0"/>
          </w:pPr>
        </w:pPrChange>
      </w:pPr>
      <w:ins w:id="1212" w:author="Bacon, Scott@ARB" w:date="2024-10-11T10:33:00Z">
        <w:r w:rsidRPr="00D44EE5">
          <w:rPr>
            <w:rFonts w:ascii="Avenir Next LT Pro" w:eastAsia="Arial" w:hAnsi="Avenir Next LT Pro" w:cs="Arial"/>
            <w:color w:val="333333"/>
            <w:sz w:val="24"/>
            <w:szCs w:val="24"/>
          </w:rPr>
          <w:t>The manufacturer shall notify owners of motorcycles in the motorcycle enforcement group covered by the remedial order. The notice must be made by first-class mail or by such other means as approved by the Executive Officer. When necessary, the Executive Officer may require the use of certified mail for ordered remedial actions to assure effective notification.</w:t>
        </w:r>
      </w:ins>
    </w:p>
    <w:p w14:paraId="50DCCD48" w14:textId="77777777" w:rsidR="00D44EE5" w:rsidRPr="00D44EE5" w:rsidRDefault="00D44EE5">
      <w:pPr>
        <w:pStyle w:val="ListParagraph"/>
        <w:numPr>
          <w:ilvl w:val="2"/>
          <w:numId w:val="54"/>
        </w:numPr>
        <w:tabs>
          <w:tab w:val="left" w:pos="1620"/>
        </w:tabs>
        <w:spacing w:afterLines="160" w:after="384"/>
        <w:ind w:left="360" w:firstLine="720"/>
        <w:contextualSpacing w:val="0"/>
        <w:rPr>
          <w:ins w:id="1213" w:author="Bacon, Scott@ARB" w:date="2024-10-11T10:33:00Z"/>
          <w:rFonts w:ascii="Avenir Next LT Pro" w:eastAsia="Arial" w:hAnsi="Avenir Next LT Pro" w:cs="Arial"/>
          <w:color w:val="333333"/>
          <w:sz w:val="24"/>
          <w:szCs w:val="24"/>
        </w:rPr>
        <w:pPrChange w:id="1214" w:author="Bacon, Scott@ARB" w:date="2024-10-11T12:28:00Z">
          <w:pPr>
            <w:pStyle w:val="ListParagraph"/>
            <w:numPr>
              <w:ilvl w:val="2"/>
              <w:numId w:val="56"/>
            </w:numPr>
            <w:tabs>
              <w:tab w:val="left" w:pos="1620"/>
            </w:tabs>
            <w:spacing w:afterLines="160" w:after="384"/>
            <w:ind w:left="360" w:firstLine="720"/>
            <w:contextualSpacing w:val="0"/>
          </w:pPr>
        </w:pPrChange>
      </w:pPr>
      <w:ins w:id="1215" w:author="Bacon, Scott@ARB" w:date="2024-10-11T10:33:00Z">
        <w:r w:rsidRPr="00D44EE5">
          <w:rPr>
            <w:rFonts w:ascii="Avenir Next LT Pro" w:eastAsia="Arial" w:hAnsi="Avenir Next LT Pro" w:cs="Arial"/>
            <w:color w:val="333333"/>
            <w:sz w:val="24"/>
            <w:szCs w:val="24"/>
          </w:rPr>
          <w:t>The manufacturer shall use all reasonable means necessary to locate motorcycle owners, including motor motorcycle registration lists available from the California Department of Motor Vehicles and commercial sources such as R.L. Polk &amp; Co.</w:t>
        </w:r>
      </w:ins>
    </w:p>
    <w:p w14:paraId="41BC36EC" w14:textId="77777777" w:rsidR="00D44EE5" w:rsidRPr="00D44EE5" w:rsidRDefault="00D44EE5">
      <w:pPr>
        <w:pStyle w:val="ListParagraph"/>
        <w:numPr>
          <w:ilvl w:val="2"/>
          <w:numId w:val="54"/>
        </w:numPr>
        <w:tabs>
          <w:tab w:val="left" w:pos="1620"/>
        </w:tabs>
        <w:spacing w:afterLines="160" w:after="384"/>
        <w:ind w:left="360" w:firstLine="720"/>
        <w:contextualSpacing w:val="0"/>
        <w:rPr>
          <w:ins w:id="1216" w:author="Bacon, Scott@ARB" w:date="2024-10-11T10:33:00Z"/>
          <w:rFonts w:ascii="Avenir Next LT Pro" w:eastAsia="Arial" w:hAnsi="Avenir Next LT Pro" w:cs="Arial"/>
          <w:color w:val="333333"/>
          <w:sz w:val="24"/>
          <w:szCs w:val="24"/>
        </w:rPr>
        <w:pPrChange w:id="1217" w:author="Bacon, Scott@ARB" w:date="2024-10-11T12:28:00Z">
          <w:pPr>
            <w:pStyle w:val="ListParagraph"/>
            <w:numPr>
              <w:ilvl w:val="2"/>
              <w:numId w:val="56"/>
            </w:numPr>
            <w:tabs>
              <w:tab w:val="left" w:pos="1620"/>
            </w:tabs>
            <w:spacing w:afterLines="160" w:after="384"/>
            <w:ind w:left="360" w:firstLine="720"/>
            <w:contextualSpacing w:val="0"/>
          </w:pPr>
        </w:pPrChange>
      </w:pPr>
      <w:ins w:id="1218" w:author="Bacon, Scott@ARB" w:date="2024-10-11T10:33:00Z">
        <w:r w:rsidRPr="00D44EE5">
          <w:rPr>
            <w:rFonts w:ascii="Avenir Next LT Pro" w:eastAsia="Arial" w:hAnsi="Avenir Next LT Pro" w:cs="Arial"/>
            <w:color w:val="333333"/>
            <w:sz w:val="24"/>
            <w:szCs w:val="24"/>
          </w:rPr>
          <w:t>The notice must contain the following:</w:t>
        </w:r>
      </w:ins>
    </w:p>
    <w:p w14:paraId="6C93C78F" w14:textId="77777777" w:rsidR="00D44EE5" w:rsidRPr="00D44EE5" w:rsidRDefault="00D44EE5">
      <w:pPr>
        <w:pStyle w:val="ListParagraph"/>
        <w:numPr>
          <w:ilvl w:val="1"/>
          <w:numId w:val="55"/>
        </w:numPr>
        <w:spacing w:afterLines="160" w:after="384"/>
        <w:ind w:left="720" w:firstLine="720"/>
        <w:contextualSpacing w:val="0"/>
        <w:rPr>
          <w:ins w:id="1219" w:author="Bacon, Scott@ARB" w:date="2024-10-11T10:33:00Z"/>
          <w:rFonts w:ascii="Avenir Next LT Pro" w:eastAsia="Arial" w:hAnsi="Avenir Next LT Pro" w:cs="Arial"/>
          <w:color w:val="333333"/>
          <w:sz w:val="24"/>
          <w:szCs w:val="24"/>
        </w:rPr>
        <w:pPrChange w:id="1220" w:author="Bacon, Scott@ARB" w:date="2024-10-11T12:28:00Z">
          <w:pPr>
            <w:pStyle w:val="ListParagraph"/>
            <w:numPr>
              <w:ilvl w:val="1"/>
              <w:numId w:val="57"/>
            </w:numPr>
            <w:spacing w:afterLines="160" w:after="384"/>
            <w:ind w:left="2016" w:firstLine="720"/>
            <w:contextualSpacing w:val="0"/>
          </w:pPr>
        </w:pPrChange>
      </w:pPr>
      <w:ins w:id="1221" w:author="Bacon, Scott@ARB" w:date="2024-10-11T10:33:00Z">
        <w:r w:rsidRPr="00D44EE5">
          <w:rPr>
            <w:rFonts w:ascii="Avenir Next LT Pro" w:eastAsia="Arial" w:hAnsi="Avenir Next LT Pro" w:cs="Arial"/>
            <w:color w:val="333333"/>
            <w:sz w:val="24"/>
            <w:szCs w:val="24"/>
          </w:rPr>
          <w:t xml:space="preserve">For ordered remedial actions, a statement: "The California Air Resources Board has determined that your (motorcycle or engine) (is or may be) equipped </w:t>
        </w:r>
        <w:r w:rsidRPr="00D44EE5">
          <w:rPr>
            <w:rFonts w:ascii="Avenir Next LT Pro" w:eastAsia="Arial" w:hAnsi="Avenir Next LT Pro" w:cs="Arial"/>
            <w:color w:val="333333"/>
            <w:sz w:val="24"/>
            <w:szCs w:val="24"/>
          </w:rPr>
          <w:lastRenderedPageBreak/>
          <w:t>with an improperly functioning on-board emission-related diagnostic system that violates established standards and regulations that were adopted to protect your health and welfare from the dangers of air pollution."</w:t>
        </w:r>
      </w:ins>
    </w:p>
    <w:p w14:paraId="7C5BB241" w14:textId="77777777" w:rsidR="00D44EE5" w:rsidRPr="00D44EE5" w:rsidRDefault="00D44EE5">
      <w:pPr>
        <w:pStyle w:val="ListParagraph"/>
        <w:numPr>
          <w:ilvl w:val="1"/>
          <w:numId w:val="55"/>
        </w:numPr>
        <w:spacing w:afterLines="160" w:after="384"/>
        <w:ind w:left="720" w:firstLine="720"/>
        <w:contextualSpacing w:val="0"/>
        <w:rPr>
          <w:ins w:id="1222" w:author="Bacon, Scott@ARB" w:date="2024-10-11T10:33:00Z"/>
          <w:rFonts w:ascii="Avenir Next LT Pro" w:eastAsia="Arial" w:hAnsi="Avenir Next LT Pro" w:cs="Arial"/>
          <w:color w:val="333333"/>
          <w:sz w:val="24"/>
          <w:szCs w:val="24"/>
        </w:rPr>
        <w:pPrChange w:id="1223" w:author="Bacon, Scott@ARB" w:date="2024-10-11T12:28:00Z">
          <w:pPr>
            <w:pStyle w:val="ListParagraph"/>
            <w:numPr>
              <w:ilvl w:val="1"/>
              <w:numId w:val="57"/>
            </w:numPr>
            <w:spacing w:afterLines="160" w:after="384"/>
            <w:ind w:left="2016" w:firstLine="720"/>
            <w:contextualSpacing w:val="0"/>
          </w:pPr>
        </w:pPrChange>
      </w:pPr>
      <w:ins w:id="1224" w:author="Bacon, Scott@ARB" w:date="2024-10-11T10:33:00Z">
        <w:r w:rsidRPr="00D44EE5">
          <w:rPr>
            <w:rFonts w:ascii="Avenir Next LT Pro" w:eastAsia="Arial" w:hAnsi="Avenir Next LT Pro" w:cs="Arial"/>
            <w:color w:val="333333"/>
            <w:sz w:val="24"/>
            <w:szCs w:val="24"/>
          </w:rPr>
          <w:t>For voluntary and influenced remedial actions, a statement: "Your (motorcycle or engine) (is or may be) equipped with an improperly functioning on-board emission-related diagnostic system that violates California standards and regulations" if applicable as determined by the Executive Officer.</w:t>
        </w:r>
      </w:ins>
    </w:p>
    <w:p w14:paraId="64D26AD0" w14:textId="77777777" w:rsidR="00D44EE5" w:rsidRPr="00D44EE5" w:rsidRDefault="00D44EE5">
      <w:pPr>
        <w:pStyle w:val="ListParagraph"/>
        <w:numPr>
          <w:ilvl w:val="1"/>
          <w:numId w:val="55"/>
        </w:numPr>
        <w:spacing w:afterLines="160" w:after="384"/>
        <w:ind w:left="720" w:firstLine="720"/>
        <w:contextualSpacing w:val="0"/>
        <w:rPr>
          <w:ins w:id="1225" w:author="Bacon, Scott@ARB" w:date="2024-10-11T10:33:00Z"/>
          <w:rFonts w:ascii="Avenir Next LT Pro" w:eastAsia="Arial" w:hAnsi="Avenir Next LT Pro" w:cs="Arial"/>
          <w:color w:val="333333"/>
          <w:sz w:val="24"/>
          <w:szCs w:val="24"/>
        </w:rPr>
        <w:pPrChange w:id="1226" w:author="Bacon, Scott@ARB" w:date="2024-10-11T12:28:00Z">
          <w:pPr>
            <w:pStyle w:val="ListParagraph"/>
            <w:numPr>
              <w:ilvl w:val="1"/>
              <w:numId w:val="57"/>
            </w:numPr>
            <w:spacing w:afterLines="160" w:after="384"/>
            <w:ind w:left="2016" w:firstLine="720"/>
            <w:contextualSpacing w:val="0"/>
          </w:pPr>
        </w:pPrChange>
      </w:pPr>
      <w:ins w:id="1227" w:author="Bacon, Scott@ARB" w:date="2024-10-11T10:33:00Z">
        <w:r w:rsidRPr="00D44EE5">
          <w:rPr>
            <w:rFonts w:ascii="Avenir Next LT Pro" w:eastAsia="Arial" w:hAnsi="Avenir Next LT Pro" w:cs="Arial"/>
            <w:color w:val="333333"/>
            <w:sz w:val="24"/>
            <w:szCs w:val="24"/>
          </w:rPr>
          <w:t>A statement that the nonconformity of any such motorcycles will be remedied at the expense of the manufacturer.</w:t>
        </w:r>
      </w:ins>
    </w:p>
    <w:p w14:paraId="7758897F" w14:textId="77777777" w:rsidR="00D44EE5" w:rsidRPr="00D44EE5" w:rsidRDefault="00D44EE5">
      <w:pPr>
        <w:pStyle w:val="ListParagraph"/>
        <w:numPr>
          <w:ilvl w:val="1"/>
          <w:numId w:val="55"/>
        </w:numPr>
        <w:spacing w:afterLines="160" w:after="384"/>
        <w:ind w:left="720" w:firstLine="720"/>
        <w:contextualSpacing w:val="0"/>
        <w:rPr>
          <w:ins w:id="1228" w:author="Bacon, Scott@ARB" w:date="2024-10-11T10:33:00Z"/>
          <w:rFonts w:ascii="Avenir Next LT Pro" w:eastAsia="Arial" w:hAnsi="Avenir Next LT Pro" w:cs="Arial"/>
          <w:color w:val="333333"/>
          <w:sz w:val="24"/>
          <w:szCs w:val="24"/>
        </w:rPr>
        <w:pPrChange w:id="1229" w:author="Bacon, Scott@ARB" w:date="2024-10-11T12:28:00Z">
          <w:pPr>
            <w:pStyle w:val="ListParagraph"/>
            <w:numPr>
              <w:ilvl w:val="1"/>
              <w:numId w:val="57"/>
            </w:numPr>
            <w:spacing w:afterLines="160" w:after="384"/>
            <w:ind w:left="2016" w:firstLine="720"/>
            <w:contextualSpacing w:val="0"/>
          </w:pPr>
        </w:pPrChange>
      </w:pPr>
      <w:ins w:id="1230" w:author="Bacon, Scott@ARB" w:date="2024-10-11T10:33:00Z">
        <w:r w:rsidRPr="00D44EE5">
          <w:rPr>
            <w:rFonts w:ascii="Avenir Next LT Pro" w:eastAsia="Arial" w:hAnsi="Avenir Next LT Pro" w:cs="Arial"/>
            <w:color w:val="333333"/>
            <w:sz w:val="24"/>
            <w:szCs w:val="24"/>
          </w:rPr>
          <w:t>A statement that eligibility for remedial action may not be denied solely on the basis that the motorcycle owner used parts not manufactured by the original equipment motorcycle manufacturer, or had repairs performed by outlets other than the motorcycle manufacturer's franchised dealers.</w:t>
        </w:r>
      </w:ins>
    </w:p>
    <w:p w14:paraId="1A9FC879" w14:textId="77777777" w:rsidR="00D44EE5" w:rsidRPr="00D44EE5" w:rsidRDefault="00D44EE5">
      <w:pPr>
        <w:pStyle w:val="ListParagraph"/>
        <w:numPr>
          <w:ilvl w:val="1"/>
          <w:numId w:val="55"/>
        </w:numPr>
        <w:spacing w:afterLines="160" w:after="384"/>
        <w:ind w:left="720" w:firstLine="720"/>
        <w:contextualSpacing w:val="0"/>
        <w:rPr>
          <w:ins w:id="1231" w:author="Bacon, Scott@ARB" w:date="2024-10-11T10:33:00Z"/>
          <w:rFonts w:ascii="Avenir Next LT Pro" w:eastAsia="Arial" w:hAnsi="Avenir Next LT Pro" w:cs="Arial"/>
          <w:color w:val="333333"/>
          <w:sz w:val="24"/>
          <w:szCs w:val="24"/>
        </w:rPr>
        <w:pPrChange w:id="1232" w:author="Bacon, Scott@ARB" w:date="2024-10-11T12:28:00Z">
          <w:pPr>
            <w:pStyle w:val="ListParagraph"/>
            <w:numPr>
              <w:ilvl w:val="1"/>
              <w:numId w:val="57"/>
            </w:numPr>
            <w:spacing w:afterLines="160" w:after="384"/>
            <w:ind w:left="2016" w:firstLine="720"/>
            <w:contextualSpacing w:val="0"/>
          </w:pPr>
        </w:pPrChange>
      </w:pPr>
      <w:ins w:id="1233" w:author="Bacon, Scott@ARB" w:date="2024-10-11T10:33:00Z">
        <w:r w:rsidRPr="00D44EE5">
          <w:rPr>
            <w:rFonts w:ascii="Avenir Next LT Pro" w:eastAsia="Arial" w:hAnsi="Avenir Next LT Pro" w:cs="Arial"/>
            <w:color w:val="333333"/>
            <w:sz w:val="24"/>
            <w:szCs w:val="24"/>
          </w:rPr>
          <w:t>Instructions to the motorcycle owners on how to obtain remedial action, including instructions on whom to contact (i.e., a description of the facilities where the motorcycles should be taken for the remedial action), the first date that a motorcycle may be brought in for remedial action, and the time that it will reasonably take to correct the nonconformity.</w:t>
        </w:r>
      </w:ins>
    </w:p>
    <w:p w14:paraId="7EDA7CD4" w14:textId="77777777" w:rsidR="00D44EE5" w:rsidRPr="00D44EE5" w:rsidRDefault="00D44EE5">
      <w:pPr>
        <w:pStyle w:val="ListParagraph"/>
        <w:numPr>
          <w:ilvl w:val="1"/>
          <w:numId w:val="55"/>
        </w:numPr>
        <w:spacing w:afterLines="160" w:after="384"/>
        <w:ind w:left="720" w:firstLine="720"/>
        <w:contextualSpacing w:val="0"/>
        <w:rPr>
          <w:ins w:id="1234" w:author="Bacon, Scott@ARB" w:date="2024-10-11T10:33:00Z"/>
          <w:rFonts w:ascii="Avenir Next LT Pro" w:eastAsia="Arial" w:hAnsi="Avenir Next LT Pro" w:cs="Arial"/>
          <w:color w:val="333333"/>
          <w:sz w:val="24"/>
          <w:szCs w:val="24"/>
        </w:rPr>
        <w:pPrChange w:id="1235" w:author="Bacon, Scott@ARB" w:date="2024-10-11T12:28:00Z">
          <w:pPr>
            <w:pStyle w:val="ListParagraph"/>
            <w:numPr>
              <w:ilvl w:val="1"/>
              <w:numId w:val="57"/>
            </w:numPr>
            <w:spacing w:afterLines="160" w:after="384"/>
            <w:ind w:left="2016" w:firstLine="720"/>
            <w:contextualSpacing w:val="0"/>
          </w:pPr>
        </w:pPrChange>
      </w:pPr>
      <w:ins w:id="1236" w:author="Bacon, Scott@ARB" w:date="2024-10-11T10:33:00Z">
        <w:r w:rsidRPr="00D44EE5">
          <w:rPr>
            <w:rFonts w:ascii="Avenir Next LT Pro" w:eastAsia="Arial" w:hAnsi="Avenir Next LT Pro" w:cs="Arial"/>
            <w:color w:val="333333"/>
            <w:sz w:val="24"/>
            <w:szCs w:val="24"/>
          </w:rPr>
          <w:t>The statement: "In order to assure your full protection under the emission warranty provisions, it is recommended that you have your (motorcycle or engine) serviced as soon as possible. Failure to do so could be determined as lack of proper maintenance of your (motorcycle or engine)."</w:t>
        </w:r>
      </w:ins>
    </w:p>
    <w:p w14:paraId="1EF3DE08" w14:textId="77777777" w:rsidR="00D44EE5" w:rsidRPr="00D44EE5" w:rsidRDefault="00D44EE5">
      <w:pPr>
        <w:pStyle w:val="ListParagraph"/>
        <w:numPr>
          <w:ilvl w:val="1"/>
          <w:numId w:val="55"/>
        </w:numPr>
        <w:spacing w:afterLines="160" w:after="384"/>
        <w:ind w:left="720" w:firstLine="720"/>
        <w:contextualSpacing w:val="0"/>
        <w:rPr>
          <w:ins w:id="1237" w:author="Bacon, Scott@ARB" w:date="2024-10-11T10:33:00Z"/>
          <w:rFonts w:ascii="Avenir Next LT Pro" w:eastAsia="Arial" w:hAnsi="Avenir Next LT Pro" w:cs="Arial"/>
          <w:color w:val="333333"/>
          <w:sz w:val="24"/>
          <w:szCs w:val="24"/>
        </w:rPr>
        <w:pPrChange w:id="1238" w:author="Bacon, Scott@ARB" w:date="2024-10-11T12:28:00Z">
          <w:pPr>
            <w:pStyle w:val="ListParagraph"/>
            <w:numPr>
              <w:ilvl w:val="1"/>
              <w:numId w:val="57"/>
            </w:numPr>
            <w:spacing w:afterLines="160" w:after="384"/>
            <w:ind w:left="2016" w:firstLine="720"/>
            <w:contextualSpacing w:val="0"/>
          </w:pPr>
        </w:pPrChange>
      </w:pPr>
      <w:ins w:id="1239" w:author="Bacon, Scott@ARB" w:date="2024-10-11T10:33:00Z">
        <w:r w:rsidRPr="00D44EE5">
          <w:rPr>
            <w:rFonts w:ascii="Avenir Next LT Pro" w:eastAsia="Arial" w:hAnsi="Avenir Next LT Pro" w:cs="Arial"/>
            <w:color w:val="333333"/>
            <w:sz w:val="24"/>
            <w:szCs w:val="24"/>
          </w:rPr>
          <w:t>A telephone number for motorcycle owners to call to report difficulty in obtaining remedial action.</w:t>
        </w:r>
      </w:ins>
    </w:p>
    <w:p w14:paraId="0C99AD0E" w14:textId="77777777" w:rsidR="00D44EE5" w:rsidRPr="00D44EE5" w:rsidRDefault="00D44EE5">
      <w:pPr>
        <w:pStyle w:val="ListParagraph"/>
        <w:numPr>
          <w:ilvl w:val="1"/>
          <w:numId w:val="55"/>
        </w:numPr>
        <w:spacing w:afterLines="160" w:after="384"/>
        <w:ind w:left="720" w:firstLine="720"/>
        <w:contextualSpacing w:val="0"/>
        <w:rPr>
          <w:ins w:id="1240" w:author="Bacon, Scott@ARB" w:date="2024-10-11T10:33:00Z"/>
          <w:rFonts w:ascii="Avenir Next LT Pro" w:eastAsia="Arial" w:hAnsi="Avenir Next LT Pro" w:cs="Arial"/>
          <w:color w:val="333333"/>
          <w:sz w:val="24"/>
          <w:szCs w:val="24"/>
        </w:rPr>
        <w:pPrChange w:id="1241" w:author="Bacon, Scott@ARB" w:date="2024-10-11T12:28:00Z">
          <w:pPr>
            <w:pStyle w:val="ListParagraph"/>
            <w:numPr>
              <w:ilvl w:val="1"/>
              <w:numId w:val="57"/>
            </w:numPr>
            <w:spacing w:afterLines="160" w:after="384"/>
            <w:ind w:left="2016" w:firstLine="720"/>
            <w:contextualSpacing w:val="0"/>
          </w:pPr>
        </w:pPrChange>
      </w:pPr>
      <w:ins w:id="1242" w:author="Bacon, Scott@ARB" w:date="2024-10-11T10:33:00Z">
        <w:r w:rsidRPr="00D44EE5">
          <w:rPr>
            <w:rFonts w:ascii="Avenir Next LT Pro" w:eastAsia="Arial" w:hAnsi="Avenir Next LT Pro" w:cs="Arial"/>
            <w:color w:val="333333"/>
            <w:sz w:val="24"/>
            <w:szCs w:val="24"/>
          </w:rPr>
          <w:t>A card to be used by a motorcycle owner in the event the motorcycle to be recalled has been sold. Such card should be addressed to the manufacturer, have postage paid, and shall provide a space in which the owner may indicate the name and address of the person to whom the motorcycle was sold or transferred.</w:t>
        </w:r>
      </w:ins>
    </w:p>
    <w:p w14:paraId="7E90A4E2" w14:textId="77777777" w:rsidR="00D44EE5" w:rsidRPr="00D44EE5" w:rsidRDefault="00D44EE5">
      <w:pPr>
        <w:pStyle w:val="ListParagraph"/>
        <w:numPr>
          <w:ilvl w:val="1"/>
          <w:numId w:val="55"/>
        </w:numPr>
        <w:spacing w:afterLines="160" w:after="384"/>
        <w:ind w:left="720" w:firstLine="720"/>
        <w:contextualSpacing w:val="0"/>
        <w:rPr>
          <w:ins w:id="1243" w:author="Bacon, Scott@ARB" w:date="2024-10-11T10:33:00Z"/>
          <w:rFonts w:ascii="Avenir Next LT Pro" w:eastAsia="Arial" w:hAnsi="Avenir Next LT Pro" w:cs="Arial"/>
          <w:color w:val="333333"/>
          <w:sz w:val="24"/>
          <w:szCs w:val="24"/>
        </w:rPr>
        <w:pPrChange w:id="1244" w:author="Bacon, Scott@ARB" w:date="2024-10-11T12:28:00Z">
          <w:pPr>
            <w:pStyle w:val="ListParagraph"/>
            <w:numPr>
              <w:ilvl w:val="1"/>
              <w:numId w:val="57"/>
            </w:numPr>
            <w:spacing w:afterLines="160" w:after="384"/>
            <w:ind w:left="2016" w:firstLine="720"/>
            <w:contextualSpacing w:val="0"/>
          </w:pPr>
        </w:pPrChange>
      </w:pPr>
      <w:ins w:id="1245" w:author="Bacon, Scott@ARB" w:date="2024-10-11T10:33:00Z">
        <w:r w:rsidRPr="00D44EE5">
          <w:rPr>
            <w:rFonts w:ascii="Avenir Next LT Pro" w:eastAsia="Arial" w:hAnsi="Avenir Next LT Pro" w:cs="Arial"/>
            <w:color w:val="333333"/>
            <w:sz w:val="24"/>
            <w:szCs w:val="24"/>
          </w:rPr>
          <w:t>If the remedial action involves recall, the notice must also provide:</w:t>
        </w:r>
      </w:ins>
    </w:p>
    <w:p w14:paraId="0E127827" w14:textId="77777777" w:rsidR="00D44EE5" w:rsidRPr="00D44EE5" w:rsidRDefault="00D44EE5">
      <w:pPr>
        <w:pStyle w:val="ListParagraph"/>
        <w:numPr>
          <w:ilvl w:val="4"/>
          <w:numId w:val="56"/>
        </w:numPr>
        <w:tabs>
          <w:tab w:val="left" w:pos="2160"/>
        </w:tabs>
        <w:spacing w:afterLines="160" w:after="384"/>
        <w:ind w:left="1080" w:firstLine="720"/>
        <w:contextualSpacing w:val="0"/>
        <w:rPr>
          <w:ins w:id="1246" w:author="Bacon, Scott@ARB" w:date="2024-10-11T10:33:00Z"/>
          <w:rFonts w:ascii="Avenir Next LT Pro" w:eastAsia="Arial" w:hAnsi="Avenir Next LT Pro" w:cs="Arial"/>
          <w:color w:val="333333"/>
          <w:sz w:val="24"/>
          <w:szCs w:val="24"/>
        </w:rPr>
        <w:pPrChange w:id="1247" w:author="Bacon, Scott@ARB" w:date="2024-10-11T12:28:00Z">
          <w:pPr>
            <w:pStyle w:val="ListParagraph"/>
            <w:numPr>
              <w:ilvl w:val="4"/>
              <w:numId w:val="58"/>
            </w:numPr>
            <w:tabs>
              <w:tab w:val="left" w:pos="2160"/>
            </w:tabs>
            <w:spacing w:afterLines="160" w:after="384"/>
            <w:ind w:left="1080" w:firstLine="720"/>
            <w:contextualSpacing w:val="0"/>
          </w:pPr>
        </w:pPrChange>
      </w:pPr>
      <w:ins w:id="1248" w:author="Bacon, Scott@ARB" w:date="2024-10-11T10:33:00Z">
        <w:r w:rsidRPr="00D44EE5">
          <w:rPr>
            <w:rFonts w:ascii="Avenir Next LT Pro" w:eastAsia="Arial" w:hAnsi="Avenir Next LT Pro" w:cs="Arial"/>
            <w:color w:val="333333"/>
            <w:sz w:val="24"/>
            <w:szCs w:val="24"/>
          </w:rPr>
          <w:lastRenderedPageBreak/>
          <w:t>A clear description of the components that will be affected by the remedial action and a general statement of the measures to be taken to correct the nonconformity.</w:t>
        </w:r>
      </w:ins>
    </w:p>
    <w:p w14:paraId="759821FE" w14:textId="77777777" w:rsidR="00D44EE5" w:rsidRPr="00D44EE5" w:rsidRDefault="00D44EE5">
      <w:pPr>
        <w:pStyle w:val="ListParagraph"/>
        <w:numPr>
          <w:ilvl w:val="4"/>
          <w:numId w:val="56"/>
        </w:numPr>
        <w:tabs>
          <w:tab w:val="left" w:pos="2160"/>
        </w:tabs>
        <w:spacing w:afterLines="160" w:after="384"/>
        <w:ind w:left="1080" w:firstLine="720"/>
        <w:contextualSpacing w:val="0"/>
        <w:rPr>
          <w:ins w:id="1249" w:author="Bacon, Scott@ARB" w:date="2024-10-11T10:33:00Z"/>
          <w:rFonts w:ascii="Avenir Next LT Pro" w:eastAsia="Arial" w:hAnsi="Avenir Next LT Pro" w:cs="Arial"/>
          <w:color w:val="333333"/>
          <w:sz w:val="24"/>
          <w:szCs w:val="24"/>
        </w:rPr>
        <w:pPrChange w:id="1250" w:author="Bacon, Scott@ARB" w:date="2024-10-11T12:28:00Z">
          <w:pPr>
            <w:pStyle w:val="ListParagraph"/>
            <w:numPr>
              <w:ilvl w:val="4"/>
              <w:numId w:val="58"/>
            </w:numPr>
            <w:tabs>
              <w:tab w:val="left" w:pos="2160"/>
            </w:tabs>
            <w:spacing w:afterLines="160" w:after="384"/>
            <w:ind w:left="1080" w:firstLine="720"/>
            <w:contextualSpacing w:val="0"/>
          </w:pPr>
        </w:pPrChange>
      </w:pPr>
      <w:ins w:id="1251" w:author="Bacon, Scott@ARB" w:date="2024-10-11T10:33:00Z">
        <w:r w:rsidRPr="00D44EE5">
          <w:rPr>
            <w:rFonts w:ascii="Avenir Next LT Pro" w:eastAsia="Arial" w:hAnsi="Avenir Next LT Pro" w:cs="Arial"/>
            <w:color w:val="333333"/>
            <w:sz w:val="24"/>
            <w:szCs w:val="24"/>
          </w:rPr>
          <w:t>A statement describing the adverse effects, if any, of an uncorrected nonconforming OBD system on the performance, fuel economy, or durability of the motorcycle.</w:t>
        </w:r>
      </w:ins>
    </w:p>
    <w:p w14:paraId="685D0575" w14:textId="77777777" w:rsidR="00D44EE5" w:rsidRPr="00D44EE5" w:rsidRDefault="00D44EE5">
      <w:pPr>
        <w:pStyle w:val="ListParagraph"/>
        <w:numPr>
          <w:ilvl w:val="4"/>
          <w:numId w:val="56"/>
        </w:numPr>
        <w:tabs>
          <w:tab w:val="left" w:pos="2160"/>
        </w:tabs>
        <w:spacing w:afterLines="160" w:after="384"/>
        <w:ind w:left="1080" w:firstLine="720"/>
        <w:contextualSpacing w:val="0"/>
        <w:rPr>
          <w:ins w:id="1252" w:author="Bacon, Scott@ARB" w:date="2024-10-11T10:33:00Z"/>
          <w:rFonts w:ascii="Avenir Next LT Pro" w:eastAsia="Arial" w:hAnsi="Avenir Next LT Pro" w:cs="Arial"/>
          <w:color w:val="333333"/>
          <w:sz w:val="24"/>
          <w:szCs w:val="24"/>
        </w:rPr>
        <w:pPrChange w:id="1253" w:author="Bacon, Scott@ARB" w:date="2024-10-11T12:28:00Z">
          <w:pPr>
            <w:pStyle w:val="ListParagraph"/>
            <w:numPr>
              <w:ilvl w:val="4"/>
              <w:numId w:val="58"/>
            </w:numPr>
            <w:tabs>
              <w:tab w:val="left" w:pos="2160"/>
            </w:tabs>
            <w:spacing w:afterLines="160" w:after="384"/>
            <w:ind w:left="1080" w:firstLine="720"/>
            <w:contextualSpacing w:val="0"/>
          </w:pPr>
        </w:pPrChange>
      </w:pPr>
      <w:ins w:id="1254" w:author="Bacon, Scott@ARB" w:date="2024-10-11T10:33:00Z">
        <w:r w:rsidRPr="00D44EE5">
          <w:rPr>
            <w:rFonts w:ascii="Avenir Next LT Pro" w:eastAsia="Arial" w:hAnsi="Avenir Next LT Pro" w:cs="Arial"/>
            <w:color w:val="333333"/>
            <w:sz w:val="24"/>
            <w:szCs w:val="24"/>
          </w:rPr>
          <w:t>A statement that after remedial action has been taken, the manufacturer will have the service facility issue a certificate showing that a motorcycle has been corrected under the recall program, and that such a certificate will be required to be provided to the Department of Motor Vehicles as a condition for motorcycle registration.</w:t>
        </w:r>
      </w:ins>
    </w:p>
    <w:p w14:paraId="53A740D4" w14:textId="77777777" w:rsidR="00D44EE5" w:rsidRPr="00D44EE5" w:rsidRDefault="00D44EE5">
      <w:pPr>
        <w:pStyle w:val="ListParagraph"/>
        <w:numPr>
          <w:ilvl w:val="2"/>
          <w:numId w:val="54"/>
        </w:numPr>
        <w:tabs>
          <w:tab w:val="left" w:pos="1620"/>
        </w:tabs>
        <w:spacing w:afterLines="160" w:after="384"/>
        <w:ind w:left="360" w:firstLine="720"/>
        <w:contextualSpacing w:val="0"/>
        <w:rPr>
          <w:ins w:id="1255" w:author="Bacon, Scott@ARB" w:date="2024-10-11T10:33:00Z"/>
          <w:rFonts w:ascii="Avenir Next LT Pro" w:eastAsia="Arial" w:hAnsi="Avenir Next LT Pro" w:cs="Arial"/>
          <w:color w:val="333333"/>
          <w:sz w:val="24"/>
          <w:szCs w:val="24"/>
        </w:rPr>
        <w:pPrChange w:id="1256" w:author="Bacon, Scott@ARB" w:date="2024-10-11T12:28:00Z">
          <w:pPr>
            <w:pStyle w:val="ListParagraph"/>
            <w:numPr>
              <w:ilvl w:val="2"/>
              <w:numId w:val="56"/>
            </w:numPr>
            <w:tabs>
              <w:tab w:val="left" w:pos="1620"/>
            </w:tabs>
            <w:spacing w:afterLines="160" w:after="384"/>
            <w:ind w:left="360" w:firstLine="720"/>
            <w:contextualSpacing w:val="0"/>
          </w:pPr>
        </w:pPrChange>
      </w:pPr>
      <w:ins w:id="1257" w:author="Bacon, Scott@ARB" w:date="2024-10-11T10:33:00Z">
        <w:r w:rsidRPr="00D44EE5">
          <w:rPr>
            <w:rFonts w:ascii="Avenir Next LT Pro" w:eastAsia="Arial" w:hAnsi="Avenir Next LT Pro" w:cs="Arial"/>
            <w:color w:val="333333"/>
            <w:sz w:val="24"/>
            <w:szCs w:val="24"/>
          </w:rPr>
          <w:t>A notice sent pursuant to this section or any other communication sent to motorcycle owners or dealers may not contain any statement, expressed or implied, that the OBD system is compliant or that the OBD system will not degrade air quality.</w:t>
        </w:r>
      </w:ins>
    </w:p>
    <w:p w14:paraId="526EF15C" w14:textId="77777777" w:rsidR="00D44EE5" w:rsidRPr="00D44EE5" w:rsidRDefault="00D44EE5">
      <w:pPr>
        <w:pStyle w:val="ListParagraph"/>
        <w:numPr>
          <w:ilvl w:val="2"/>
          <w:numId w:val="54"/>
        </w:numPr>
        <w:tabs>
          <w:tab w:val="left" w:pos="1620"/>
        </w:tabs>
        <w:spacing w:afterLines="160" w:after="384"/>
        <w:ind w:left="360" w:firstLine="720"/>
        <w:contextualSpacing w:val="0"/>
        <w:rPr>
          <w:ins w:id="1258" w:author="Bacon, Scott@ARB" w:date="2024-10-11T10:33:00Z"/>
          <w:rFonts w:ascii="Avenir Next LT Pro" w:eastAsia="Arial" w:hAnsi="Avenir Next LT Pro" w:cs="Arial"/>
          <w:color w:val="333333"/>
          <w:sz w:val="24"/>
          <w:szCs w:val="24"/>
        </w:rPr>
        <w:pPrChange w:id="1259" w:author="Bacon, Scott@ARB" w:date="2024-10-11T12:28:00Z">
          <w:pPr>
            <w:pStyle w:val="ListParagraph"/>
            <w:numPr>
              <w:ilvl w:val="2"/>
              <w:numId w:val="56"/>
            </w:numPr>
            <w:tabs>
              <w:tab w:val="left" w:pos="1620"/>
            </w:tabs>
            <w:spacing w:afterLines="160" w:after="384"/>
            <w:ind w:left="360" w:firstLine="720"/>
            <w:contextualSpacing w:val="0"/>
          </w:pPr>
        </w:pPrChange>
      </w:pPr>
      <w:ins w:id="1260" w:author="Bacon, Scott@ARB" w:date="2024-10-11T10:33:00Z">
        <w:r w:rsidRPr="00D44EE5">
          <w:rPr>
            <w:rFonts w:ascii="Avenir Next LT Pro" w:eastAsia="Arial" w:hAnsi="Avenir Next LT Pro" w:cs="Arial"/>
            <w:color w:val="333333"/>
            <w:sz w:val="24"/>
            <w:szCs w:val="24"/>
          </w:rPr>
          <w:t>The Executive Officer shall inform the manufacturer of any other requirements pertaining to the notification under section 1958.3, subsection (d)(3) which the Executive Officer has determined as reasonable and necessary to assure the effectiveness of the recall campaign.</w:t>
        </w:r>
      </w:ins>
    </w:p>
    <w:p w14:paraId="052E494A" w14:textId="77777777" w:rsidR="00D44EE5" w:rsidRPr="00D44EE5" w:rsidRDefault="00D44EE5">
      <w:pPr>
        <w:pStyle w:val="ListParagraph"/>
        <w:numPr>
          <w:ilvl w:val="0"/>
          <w:numId w:val="142"/>
        </w:numPr>
        <w:spacing w:afterLines="160" w:after="384"/>
        <w:ind w:left="0" w:firstLine="720"/>
        <w:contextualSpacing w:val="0"/>
        <w:rPr>
          <w:ins w:id="1261" w:author="Bacon, Scott@ARB" w:date="2024-10-11T10:33:00Z"/>
          <w:rFonts w:ascii="Avenir Next LT Pro" w:eastAsia="Arial" w:hAnsi="Avenir Next LT Pro" w:cs="Arial"/>
          <w:i/>
          <w:iCs/>
          <w:color w:val="333333"/>
          <w:sz w:val="24"/>
          <w:szCs w:val="24"/>
        </w:rPr>
        <w:pPrChange w:id="1262" w:author="Bacon, Scott@ARB" w:date="2024-10-11T12:28:00Z">
          <w:pPr>
            <w:pStyle w:val="ListParagraph"/>
            <w:numPr>
              <w:numId w:val="145"/>
            </w:numPr>
            <w:spacing w:afterLines="160" w:after="384"/>
            <w:ind w:left="0" w:firstLine="720"/>
            <w:contextualSpacing w:val="0"/>
          </w:pPr>
        </w:pPrChange>
      </w:pPr>
      <w:ins w:id="1263" w:author="Bacon, Scott@ARB" w:date="2024-10-11T10:33:00Z">
        <w:r w:rsidRPr="00D44EE5">
          <w:rPr>
            <w:rFonts w:ascii="Avenir Next LT Pro" w:eastAsia="Arial" w:hAnsi="Avenir Next LT Pro" w:cs="Arial"/>
            <w:i/>
            <w:iCs/>
            <w:color w:val="333333"/>
            <w:sz w:val="24"/>
            <w:szCs w:val="24"/>
          </w:rPr>
          <w:t>Label Indicating that Recall Repairs Have Been Performed.</w:t>
        </w:r>
      </w:ins>
    </w:p>
    <w:p w14:paraId="5BBE60D1" w14:textId="77777777" w:rsidR="00D44EE5" w:rsidRPr="00D44EE5" w:rsidRDefault="00D44EE5">
      <w:pPr>
        <w:pStyle w:val="ListParagraph"/>
        <w:numPr>
          <w:ilvl w:val="2"/>
          <w:numId w:val="57"/>
        </w:numPr>
        <w:tabs>
          <w:tab w:val="left" w:pos="1620"/>
        </w:tabs>
        <w:spacing w:afterLines="160" w:after="384"/>
        <w:ind w:left="360" w:firstLine="720"/>
        <w:contextualSpacing w:val="0"/>
        <w:rPr>
          <w:ins w:id="1264" w:author="Bacon, Scott@ARB" w:date="2024-10-11T10:33:00Z"/>
          <w:rFonts w:ascii="Avenir Next LT Pro" w:eastAsia="Arial" w:hAnsi="Avenir Next LT Pro" w:cs="Arial"/>
          <w:color w:val="333333"/>
          <w:sz w:val="24"/>
          <w:szCs w:val="24"/>
        </w:rPr>
        <w:pPrChange w:id="1265" w:author="Bacon, Scott@ARB" w:date="2024-10-11T12:28:00Z">
          <w:pPr>
            <w:pStyle w:val="ListParagraph"/>
            <w:numPr>
              <w:ilvl w:val="2"/>
              <w:numId w:val="59"/>
            </w:numPr>
            <w:tabs>
              <w:tab w:val="left" w:pos="1620"/>
            </w:tabs>
            <w:spacing w:afterLines="160" w:after="384"/>
            <w:ind w:left="360" w:firstLine="720"/>
            <w:contextualSpacing w:val="0"/>
          </w:pPr>
        </w:pPrChange>
      </w:pPr>
      <w:ins w:id="1266" w:author="Bacon, Scott@ARB" w:date="2024-10-11T10:33:00Z">
        <w:r w:rsidRPr="00D44EE5">
          <w:rPr>
            <w:rFonts w:ascii="Avenir Next LT Pro" w:eastAsia="Arial" w:hAnsi="Avenir Next LT Pro" w:cs="Arial"/>
            <w:color w:val="333333"/>
            <w:sz w:val="24"/>
            <w:szCs w:val="24"/>
          </w:rPr>
          <w:t>If the required remedial action involves recall of a motorcycle enforcement group(s), OBD family(</w:t>
        </w:r>
        <w:proofErr w:type="spellStart"/>
        <w:r w:rsidRPr="00D44EE5">
          <w:rPr>
            <w:rFonts w:ascii="Avenir Next LT Pro" w:eastAsia="Arial" w:hAnsi="Avenir Next LT Pro" w:cs="Arial"/>
            <w:color w:val="333333"/>
            <w:sz w:val="24"/>
            <w:szCs w:val="24"/>
          </w:rPr>
          <w:t>ies</w:t>
        </w:r>
        <w:proofErr w:type="spellEnd"/>
        <w:r w:rsidRPr="00D44EE5">
          <w:rPr>
            <w:rFonts w:ascii="Avenir Next LT Pro" w:eastAsia="Arial" w:hAnsi="Avenir Next LT Pro" w:cs="Arial"/>
            <w:color w:val="333333"/>
            <w:sz w:val="24"/>
            <w:szCs w:val="24"/>
          </w:rPr>
          <w:t>), engine family(</w:t>
        </w:r>
        <w:proofErr w:type="spellStart"/>
        <w:r w:rsidRPr="00D44EE5">
          <w:rPr>
            <w:rFonts w:ascii="Avenir Next LT Pro" w:eastAsia="Arial" w:hAnsi="Avenir Next LT Pro" w:cs="Arial"/>
            <w:color w:val="333333"/>
            <w:sz w:val="24"/>
            <w:szCs w:val="24"/>
          </w:rPr>
          <w:t>ies</w:t>
        </w:r>
        <w:proofErr w:type="spellEnd"/>
        <w:r w:rsidRPr="00D44EE5">
          <w:rPr>
            <w:rFonts w:ascii="Avenir Next LT Pro" w:eastAsia="Arial" w:hAnsi="Avenir Next LT Pro" w:cs="Arial"/>
            <w:color w:val="333333"/>
            <w:sz w:val="24"/>
            <w:szCs w:val="24"/>
          </w:rPr>
          <w:t>) or subgroup(s) thereof, the manufacturer shall require those who perform inspections or recall repairs to affix a label to each motorcycle that has been inspected or repaired.</w:t>
        </w:r>
      </w:ins>
    </w:p>
    <w:p w14:paraId="31950FF6" w14:textId="77777777" w:rsidR="00D44EE5" w:rsidRPr="00D44EE5" w:rsidRDefault="00D44EE5">
      <w:pPr>
        <w:pStyle w:val="ListParagraph"/>
        <w:numPr>
          <w:ilvl w:val="2"/>
          <w:numId w:val="57"/>
        </w:numPr>
        <w:tabs>
          <w:tab w:val="left" w:pos="1620"/>
        </w:tabs>
        <w:spacing w:afterLines="160" w:after="384"/>
        <w:ind w:left="360" w:firstLine="720"/>
        <w:contextualSpacing w:val="0"/>
        <w:rPr>
          <w:ins w:id="1267" w:author="Bacon, Scott@ARB" w:date="2024-10-11T10:33:00Z"/>
          <w:rFonts w:ascii="Avenir Next LT Pro" w:eastAsia="Arial" w:hAnsi="Avenir Next LT Pro" w:cs="Arial"/>
          <w:color w:val="333333"/>
          <w:sz w:val="24"/>
          <w:szCs w:val="24"/>
        </w:rPr>
        <w:pPrChange w:id="1268" w:author="Bacon, Scott@ARB" w:date="2024-10-11T12:28:00Z">
          <w:pPr>
            <w:pStyle w:val="ListParagraph"/>
            <w:numPr>
              <w:ilvl w:val="2"/>
              <w:numId w:val="59"/>
            </w:numPr>
            <w:tabs>
              <w:tab w:val="left" w:pos="1620"/>
            </w:tabs>
            <w:spacing w:afterLines="160" w:after="384"/>
            <w:ind w:left="360" w:firstLine="720"/>
            <w:contextualSpacing w:val="0"/>
          </w:pPr>
        </w:pPrChange>
      </w:pPr>
      <w:ins w:id="1269" w:author="Bacon, Scott@ARB" w:date="2024-10-11T10:33:00Z">
        <w:r w:rsidRPr="00D44EE5">
          <w:rPr>
            <w:rFonts w:ascii="Avenir Next LT Pro" w:eastAsia="Arial" w:hAnsi="Avenir Next LT Pro" w:cs="Arial"/>
            <w:color w:val="333333"/>
            <w:sz w:val="24"/>
            <w:szCs w:val="24"/>
          </w:rPr>
          <w:t>The label must be placed in a location approved by the Executive Officer and must be fabricated of a material suitable for such location in which it is installed and which is not readily removable.</w:t>
        </w:r>
      </w:ins>
    </w:p>
    <w:p w14:paraId="3E9228A2" w14:textId="77777777" w:rsidR="00D44EE5" w:rsidRPr="00D44EE5" w:rsidRDefault="00D44EE5">
      <w:pPr>
        <w:pStyle w:val="ListParagraph"/>
        <w:numPr>
          <w:ilvl w:val="2"/>
          <w:numId w:val="57"/>
        </w:numPr>
        <w:tabs>
          <w:tab w:val="left" w:pos="1620"/>
        </w:tabs>
        <w:spacing w:afterLines="160" w:after="384"/>
        <w:ind w:left="360" w:firstLine="720"/>
        <w:contextualSpacing w:val="0"/>
        <w:rPr>
          <w:ins w:id="1270" w:author="Bacon, Scott@ARB" w:date="2024-10-11T10:33:00Z"/>
          <w:rFonts w:ascii="Avenir Next LT Pro" w:eastAsia="Arial" w:hAnsi="Avenir Next LT Pro" w:cs="Arial"/>
          <w:color w:val="333333"/>
          <w:sz w:val="24"/>
          <w:szCs w:val="24"/>
        </w:rPr>
        <w:pPrChange w:id="1271" w:author="Bacon, Scott@ARB" w:date="2024-10-11T12:28:00Z">
          <w:pPr>
            <w:pStyle w:val="ListParagraph"/>
            <w:numPr>
              <w:ilvl w:val="2"/>
              <w:numId w:val="59"/>
            </w:numPr>
            <w:tabs>
              <w:tab w:val="left" w:pos="1620"/>
            </w:tabs>
            <w:spacing w:afterLines="160" w:after="384"/>
            <w:ind w:left="360" w:firstLine="720"/>
            <w:contextualSpacing w:val="0"/>
          </w:pPr>
        </w:pPrChange>
      </w:pPr>
      <w:ins w:id="1272" w:author="Bacon, Scott@ARB" w:date="2024-10-11T10:33:00Z">
        <w:r w:rsidRPr="00D44EE5">
          <w:rPr>
            <w:rFonts w:ascii="Avenir Next LT Pro" w:eastAsia="Arial" w:hAnsi="Avenir Next LT Pro" w:cs="Arial"/>
            <w:color w:val="333333"/>
            <w:sz w:val="24"/>
            <w:szCs w:val="24"/>
          </w:rPr>
          <w:t>The label must contain the remedial action campaign number and a code designating the facility at which the remedial action or inspection to determine the need for remedial action was performed.</w:t>
        </w:r>
      </w:ins>
    </w:p>
    <w:p w14:paraId="082DA7A5" w14:textId="77777777" w:rsidR="00D44EE5" w:rsidRPr="00D44EE5" w:rsidRDefault="00D44EE5">
      <w:pPr>
        <w:pStyle w:val="ListParagraph"/>
        <w:numPr>
          <w:ilvl w:val="0"/>
          <w:numId w:val="142"/>
        </w:numPr>
        <w:spacing w:afterLines="160" w:after="384"/>
        <w:ind w:left="0" w:firstLine="720"/>
        <w:contextualSpacing w:val="0"/>
        <w:rPr>
          <w:ins w:id="1273" w:author="Bacon, Scott@ARB" w:date="2024-10-11T10:33:00Z"/>
          <w:rFonts w:ascii="Avenir Next LT Pro" w:eastAsia="Arial" w:hAnsi="Avenir Next LT Pro" w:cs="Arial"/>
          <w:color w:val="333333"/>
          <w:sz w:val="24"/>
          <w:szCs w:val="24"/>
        </w:rPr>
        <w:pPrChange w:id="1274" w:author="Bacon, Scott@ARB" w:date="2024-10-11T12:28:00Z">
          <w:pPr>
            <w:pStyle w:val="ListParagraph"/>
            <w:numPr>
              <w:numId w:val="145"/>
            </w:numPr>
            <w:spacing w:afterLines="160" w:after="384"/>
            <w:ind w:left="0" w:firstLine="720"/>
            <w:contextualSpacing w:val="0"/>
          </w:pPr>
        </w:pPrChange>
      </w:pPr>
      <w:ins w:id="1275" w:author="Bacon, Scott@ARB" w:date="2024-10-11T10:33:00Z">
        <w:r w:rsidRPr="00D44EE5">
          <w:rPr>
            <w:rFonts w:ascii="Avenir Next LT Pro" w:eastAsia="Arial" w:hAnsi="Avenir Next LT Pro" w:cs="Arial"/>
            <w:i/>
            <w:iCs/>
            <w:color w:val="333333"/>
            <w:sz w:val="24"/>
            <w:szCs w:val="24"/>
          </w:rPr>
          <w:lastRenderedPageBreak/>
          <w:t>Proof of Performance of Remedial Action Certificate.</w:t>
        </w:r>
        <w:r w:rsidRPr="00D44EE5">
          <w:rPr>
            <w:rFonts w:ascii="Avenir Next LT Pro" w:eastAsia="Arial" w:hAnsi="Avenir Next LT Pro" w:cs="Arial"/>
            <w:color w:val="333333"/>
            <w:sz w:val="24"/>
            <w:szCs w:val="24"/>
          </w:rPr>
          <w:t xml:space="preserve"> </w:t>
        </w:r>
      </w:ins>
    </w:p>
    <w:p w14:paraId="5A8521C8" w14:textId="77777777" w:rsidR="00D44EE5" w:rsidRPr="00D44EE5" w:rsidRDefault="00D44EE5" w:rsidP="00D44EE5">
      <w:pPr>
        <w:spacing w:afterLines="160" w:after="384"/>
        <w:ind w:left="288"/>
        <w:rPr>
          <w:ins w:id="1276" w:author="Bacon, Scott@ARB" w:date="2024-10-11T10:33:00Z"/>
          <w:rFonts w:ascii="Avenir Next LT Pro" w:eastAsia="Arial" w:hAnsi="Avenir Next LT Pro" w:cs="Arial"/>
          <w:color w:val="333333"/>
          <w:sz w:val="24"/>
          <w:szCs w:val="24"/>
        </w:rPr>
      </w:pPr>
      <w:ins w:id="1277" w:author="Bacon, Scott@ARB" w:date="2024-10-11T10:33:00Z">
        <w:r w:rsidRPr="00D44EE5">
          <w:rPr>
            <w:rFonts w:ascii="Avenir Next LT Pro" w:eastAsia="Arial" w:hAnsi="Avenir Next LT Pro" w:cs="Arial"/>
            <w:color w:val="333333"/>
            <w:sz w:val="24"/>
            <w:szCs w:val="24"/>
          </w:rPr>
          <w:t>If the required remedial action involves a recall, the manufacturer shall provide, through its service agents, to owners of motorcycles that have had the remedial action performed a certificate that confirms that the motorcycle has been recalled and that required inspection or repairs have been performed. The certificate must be in a format identical to the format prescribed under title 13, CCR sections 2117 and 2129.</w:t>
        </w:r>
      </w:ins>
    </w:p>
    <w:p w14:paraId="406DE261" w14:textId="77777777" w:rsidR="00D44EE5" w:rsidRPr="00D44EE5" w:rsidRDefault="00D44EE5">
      <w:pPr>
        <w:pStyle w:val="ListParagraph"/>
        <w:numPr>
          <w:ilvl w:val="0"/>
          <w:numId w:val="142"/>
        </w:numPr>
        <w:spacing w:afterLines="160" w:after="384"/>
        <w:ind w:left="0" w:firstLine="720"/>
        <w:contextualSpacing w:val="0"/>
        <w:rPr>
          <w:ins w:id="1278" w:author="Bacon, Scott@ARB" w:date="2024-10-11T10:33:00Z"/>
          <w:rFonts w:ascii="Avenir Next LT Pro" w:eastAsia="Arial" w:hAnsi="Avenir Next LT Pro" w:cs="Arial"/>
          <w:i/>
          <w:iCs/>
          <w:color w:val="333333"/>
          <w:sz w:val="24"/>
          <w:szCs w:val="24"/>
        </w:rPr>
        <w:pPrChange w:id="1279" w:author="Bacon, Scott@ARB" w:date="2024-10-11T12:28:00Z">
          <w:pPr>
            <w:pStyle w:val="ListParagraph"/>
            <w:numPr>
              <w:numId w:val="145"/>
            </w:numPr>
            <w:spacing w:afterLines="160" w:after="384"/>
            <w:ind w:left="0" w:firstLine="720"/>
            <w:contextualSpacing w:val="0"/>
          </w:pPr>
        </w:pPrChange>
      </w:pPr>
      <w:ins w:id="1280" w:author="Bacon, Scott@ARB" w:date="2024-10-11T10:33:00Z">
        <w:r w:rsidRPr="00D44EE5">
          <w:rPr>
            <w:rFonts w:ascii="Avenir Next LT Pro" w:eastAsia="Arial" w:hAnsi="Avenir Next LT Pro" w:cs="Arial"/>
            <w:i/>
            <w:iCs/>
            <w:color w:val="333333"/>
            <w:sz w:val="24"/>
            <w:szCs w:val="24"/>
          </w:rPr>
          <w:t>Record Keeping and Reporting Requirements.</w:t>
        </w:r>
      </w:ins>
    </w:p>
    <w:p w14:paraId="52926C38" w14:textId="77777777" w:rsidR="00D44EE5" w:rsidRPr="00D44EE5" w:rsidRDefault="00D44EE5">
      <w:pPr>
        <w:pStyle w:val="ListParagraph"/>
        <w:numPr>
          <w:ilvl w:val="2"/>
          <w:numId w:val="58"/>
        </w:numPr>
        <w:tabs>
          <w:tab w:val="left" w:pos="1620"/>
        </w:tabs>
        <w:spacing w:afterLines="160" w:after="384"/>
        <w:ind w:left="360" w:firstLine="720"/>
        <w:contextualSpacing w:val="0"/>
        <w:rPr>
          <w:ins w:id="1281" w:author="Bacon, Scott@ARB" w:date="2024-10-11T10:33:00Z"/>
          <w:rFonts w:ascii="Avenir Next LT Pro" w:eastAsia="Arial" w:hAnsi="Avenir Next LT Pro" w:cs="Arial"/>
          <w:color w:val="333333"/>
          <w:sz w:val="24"/>
          <w:szCs w:val="24"/>
        </w:rPr>
        <w:pPrChange w:id="1282" w:author="Bacon, Scott@ARB" w:date="2024-10-11T12:28:00Z">
          <w:pPr>
            <w:pStyle w:val="ListParagraph"/>
            <w:numPr>
              <w:ilvl w:val="2"/>
              <w:numId w:val="60"/>
            </w:numPr>
            <w:tabs>
              <w:tab w:val="left" w:pos="1620"/>
            </w:tabs>
            <w:spacing w:afterLines="160" w:after="384"/>
            <w:ind w:left="360" w:firstLine="720"/>
            <w:contextualSpacing w:val="0"/>
          </w:pPr>
        </w:pPrChange>
      </w:pPr>
      <w:ins w:id="1283" w:author="Bacon, Scott@ARB" w:date="2024-10-11T10:33:00Z">
        <w:r w:rsidRPr="00D44EE5">
          <w:rPr>
            <w:rFonts w:ascii="Avenir Next LT Pro" w:eastAsia="Arial" w:hAnsi="Avenir Next LT Pro" w:cs="Arial"/>
            <w:color w:val="333333"/>
            <w:sz w:val="24"/>
            <w:szCs w:val="24"/>
          </w:rPr>
          <w:t>The manufacturer shall maintain sufficient records to enable the Executive Officer to conduct an analysis of the adequacy of the remedial action.</w:t>
        </w:r>
      </w:ins>
    </w:p>
    <w:p w14:paraId="564E7709" w14:textId="77777777" w:rsidR="00D44EE5" w:rsidRPr="00D44EE5" w:rsidRDefault="00D44EE5">
      <w:pPr>
        <w:pStyle w:val="ListParagraph"/>
        <w:numPr>
          <w:ilvl w:val="2"/>
          <w:numId w:val="58"/>
        </w:numPr>
        <w:tabs>
          <w:tab w:val="left" w:pos="1620"/>
        </w:tabs>
        <w:spacing w:afterLines="160" w:after="384"/>
        <w:ind w:left="360" w:firstLine="720"/>
        <w:contextualSpacing w:val="0"/>
        <w:rPr>
          <w:ins w:id="1284" w:author="Bacon, Scott@ARB" w:date="2024-10-11T10:33:00Z"/>
          <w:rFonts w:ascii="Avenir Next LT Pro" w:eastAsia="Arial" w:hAnsi="Avenir Next LT Pro" w:cs="Arial"/>
          <w:color w:val="333333"/>
          <w:sz w:val="24"/>
          <w:szCs w:val="24"/>
        </w:rPr>
        <w:pPrChange w:id="1285" w:author="Bacon, Scott@ARB" w:date="2024-10-11T12:28:00Z">
          <w:pPr>
            <w:pStyle w:val="ListParagraph"/>
            <w:numPr>
              <w:ilvl w:val="2"/>
              <w:numId w:val="60"/>
            </w:numPr>
            <w:tabs>
              <w:tab w:val="left" w:pos="1620"/>
            </w:tabs>
            <w:spacing w:afterLines="160" w:after="384"/>
            <w:ind w:left="360" w:firstLine="720"/>
            <w:contextualSpacing w:val="0"/>
          </w:pPr>
        </w:pPrChange>
      </w:pPr>
      <w:ins w:id="1286" w:author="Bacon, Scott@ARB" w:date="2024-10-11T10:33:00Z">
        <w:r w:rsidRPr="00D44EE5">
          <w:rPr>
            <w:rFonts w:ascii="Avenir Next LT Pro" w:eastAsia="Arial" w:hAnsi="Avenir Next LT Pro" w:cs="Arial"/>
            <w:color w:val="333333"/>
            <w:sz w:val="24"/>
            <w:szCs w:val="24"/>
          </w:rPr>
          <w:t xml:space="preserve">Unless otherwise specified by the Executive Officer, the manufacturer shall report on the progress of the remedial action campaign by submitting reports for eight consecutive quarters commencing with the quarter immediately after the recall campaign begins. The reports shall be submitted no later than 25 days after the close of each calendar quarter to: Chief, Emissions Certification and Compliance Division, 4001 Iowa Avenue, Riverside, California 92507, </w:t>
        </w:r>
        <w:r w:rsidRPr="00D44EE5">
          <w:rPr>
            <w:rFonts w:ascii="Avenir Next LT Pro" w:hAnsi="Avenir Next LT Pro"/>
            <w:color w:val="333333"/>
            <w:sz w:val="24"/>
            <w:szCs w:val="24"/>
          </w:rPr>
          <w:t>or electronically at MotorcycleOBD@arb.ca.gov</w:t>
        </w:r>
        <w:r w:rsidRPr="00D44EE5">
          <w:rPr>
            <w:rFonts w:ascii="Avenir Next LT Pro" w:eastAsia="Arial" w:hAnsi="Avenir Next LT Pro" w:cs="Arial"/>
            <w:color w:val="333333"/>
            <w:sz w:val="24"/>
            <w:szCs w:val="24"/>
          </w:rPr>
          <w:t>. For each recall campaign, the quarterly report must contain all of the following:</w:t>
        </w:r>
      </w:ins>
    </w:p>
    <w:p w14:paraId="1B39742E" w14:textId="77777777" w:rsidR="00D44EE5" w:rsidRPr="00D44EE5" w:rsidRDefault="00D44EE5">
      <w:pPr>
        <w:pStyle w:val="ListParagraph"/>
        <w:numPr>
          <w:ilvl w:val="1"/>
          <w:numId w:val="59"/>
        </w:numPr>
        <w:spacing w:afterLines="160" w:after="384"/>
        <w:ind w:left="720" w:firstLine="720"/>
        <w:contextualSpacing w:val="0"/>
        <w:rPr>
          <w:ins w:id="1287" w:author="Bacon, Scott@ARB" w:date="2024-10-11T10:33:00Z"/>
          <w:rFonts w:ascii="Avenir Next LT Pro" w:eastAsia="Arial" w:hAnsi="Avenir Next LT Pro" w:cs="Arial"/>
          <w:color w:val="333333"/>
          <w:sz w:val="24"/>
          <w:szCs w:val="24"/>
        </w:rPr>
        <w:pPrChange w:id="1288" w:author="Bacon, Scott@ARB" w:date="2024-10-11T12:28:00Z">
          <w:pPr>
            <w:pStyle w:val="ListParagraph"/>
            <w:numPr>
              <w:ilvl w:val="1"/>
              <w:numId w:val="61"/>
            </w:numPr>
            <w:spacing w:afterLines="160" w:after="384"/>
            <w:ind w:left="1800" w:firstLine="720"/>
            <w:contextualSpacing w:val="0"/>
          </w:pPr>
        </w:pPrChange>
      </w:pPr>
      <w:ins w:id="1289" w:author="Bacon, Scott@ARB" w:date="2024-10-11T10:33:00Z">
        <w:r w:rsidRPr="00D44EE5">
          <w:rPr>
            <w:rFonts w:ascii="Avenir Next LT Pro" w:eastAsia="Arial" w:hAnsi="Avenir Next LT Pro" w:cs="Arial"/>
            <w:color w:val="333333"/>
            <w:sz w:val="24"/>
            <w:szCs w:val="24"/>
          </w:rPr>
          <w:t>The test group and the remedial action campaign number designated by the manufacturer and a brief description of the nature of the campaign.</w:t>
        </w:r>
      </w:ins>
    </w:p>
    <w:p w14:paraId="062ACF5F" w14:textId="77777777" w:rsidR="00D44EE5" w:rsidRPr="00D44EE5" w:rsidRDefault="00D44EE5">
      <w:pPr>
        <w:pStyle w:val="ListParagraph"/>
        <w:numPr>
          <w:ilvl w:val="1"/>
          <w:numId w:val="59"/>
        </w:numPr>
        <w:spacing w:afterLines="160" w:after="384"/>
        <w:ind w:left="720" w:firstLine="720"/>
        <w:contextualSpacing w:val="0"/>
        <w:rPr>
          <w:ins w:id="1290" w:author="Bacon, Scott@ARB" w:date="2024-10-11T10:33:00Z"/>
          <w:rFonts w:ascii="Avenir Next LT Pro" w:eastAsia="Arial" w:hAnsi="Avenir Next LT Pro" w:cs="Arial"/>
          <w:color w:val="333333"/>
          <w:sz w:val="24"/>
          <w:szCs w:val="24"/>
        </w:rPr>
        <w:pPrChange w:id="1291" w:author="Bacon, Scott@ARB" w:date="2024-10-11T12:28:00Z">
          <w:pPr>
            <w:pStyle w:val="ListParagraph"/>
            <w:numPr>
              <w:ilvl w:val="1"/>
              <w:numId w:val="61"/>
            </w:numPr>
            <w:spacing w:afterLines="160" w:after="384"/>
            <w:ind w:left="1800" w:firstLine="720"/>
            <w:contextualSpacing w:val="0"/>
          </w:pPr>
        </w:pPrChange>
      </w:pPr>
      <w:ins w:id="1292" w:author="Bacon, Scott@ARB" w:date="2024-10-11T10:33:00Z">
        <w:r w:rsidRPr="00D44EE5">
          <w:rPr>
            <w:rFonts w:ascii="Avenir Next LT Pro" w:eastAsia="Arial" w:hAnsi="Avenir Next LT Pro" w:cs="Arial"/>
            <w:color w:val="333333"/>
            <w:sz w:val="24"/>
            <w:szCs w:val="24"/>
          </w:rPr>
          <w:t>The date owner notifications began and date completed.</w:t>
        </w:r>
      </w:ins>
    </w:p>
    <w:p w14:paraId="33622E01" w14:textId="77777777" w:rsidR="00D44EE5" w:rsidRPr="00D44EE5" w:rsidRDefault="00D44EE5">
      <w:pPr>
        <w:pStyle w:val="ListParagraph"/>
        <w:numPr>
          <w:ilvl w:val="1"/>
          <w:numId w:val="59"/>
        </w:numPr>
        <w:spacing w:afterLines="160" w:after="384"/>
        <w:ind w:left="720" w:firstLine="720"/>
        <w:contextualSpacing w:val="0"/>
        <w:rPr>
          <w:ins w:id="1293" w:author="Bacon, Scott@ARB" w:date="2024-10-11T10:33:00Z"/>
          <w:rFonts w:ascii="Avenir Next LT Pro" w:eastAsia="Arial" w:hAnsi="Avenir Next LT Pro" w:cs="Arial"/>
          <w:color w:val="333333"/>
          <w:sz w:val="24"/>
          <w:szCs w:val="24"/>
        </w:rPr>
        <w:pPrChange w:id="1294" w:author="Bacon, Scott@ARB" w:date="2024-10-11T12:28:00Z">
          <w:pPr>
            <w:pStyle w:val="ListParagraph"/>
            <w:numPr>
              <w:ilvl w:val="1"/>
              <w:numId w:val="61"/>
            </w:numPr>
            <w:spacing w:afterLines="160" w:after="384"/>
            <w:ind w:left="1800" w:firstLine="720"/>
            <w:contextualSpacing w:val="0"/>
          </w:pPr>
        </w:pPrChange>
      </w:pPr>
      <w:ins w:id="1295" w:author="Bacon, Scott@ARB" w:date="2024-10-11T10:33:00Z">
        <w:r w:rsidRPr="00D44EE5">
          <w:rPr>
            <w:rFonts w:ascii="Avenir Next LT Pro" w:eastAsia="Arial" w:hAnsi="Avenir Next LT Pro" w:cs="Arial"/>
            <w:color w:val="333333"/>
            <w:sz w:val="24"/>
            <w:szCs w:val="24"/>
          </w:rPr>
          <w:t>The number of motorcycles involved in the remedial action campaign.</w:t>
        </w:r>
      </w:ins>
    </w:p>
    <w:p w14:paraId="588BA292" w14:textId="77777777" w:rsidR="00D44EE5" w:rsidRPr="00D44EE5" w:rsidRDefault="00D44EE5">
      <w:pPr>
        <w:pStyle w:val="ListParagraph"/>
        <w:numPr>
          <w:ilvl w:val="1"/>
          <w:numId w:val="59"/>
        </w:numPr>
        <w:spacing w:afterLines="160" w:after="384"/>
        <w:ind w:left="720" w:firstLine="720"/>
        <w:contextualSpacing w:val="0"/>
        <w:rPr>
          <w:ins w:id="1296" w:author="Bacon, Scott@ARB" w:date="2024-10-11T10:33:00Z"/>
          <w:rFonts w:ascii="Avenir Next LT Pro" w:eastAsia="Arial" w:hAnsi="Avenir Next LT Pro" w:cs="Arial"/>
          <w:color w:val="333333"/>
          <w:sz w:val="24"/>
          <w:szCs w:val="24"/>
        </w:rPr>
        <w:pPrChange w:id="1297" w:author="Bacon, Scott@ARB" w:date="2024-10-11T12:28:00Z">
          <w:pPr>
            <w:pStyle w:val="ListParagraph"/>
            <w:numPr>
              <w:ilvl w:val="1"/>
              <w:numId w:val="61"/>
            </w:numPr>
            <w:spacing w:afterLines="160" w:after="384"/>
            <w:ind w:left="1800" w:firstLine="720"/>
            <w:contextualSpacing w:val="0"/>
          </w:pPr>
        </w:pPrChange>
      </w:pPr>
      <w:ins w:id="1298" w:author="Bacon, Scott@ARB" w:date="2024-10-11T10:33:00Z">
        <w:r w:rsidRPr="00D44EE5">
          <w:rPr>
            <w:rFonts w:ascii="Avenir Next LT Pro" w:eastAsia="Arial" w:hAnsi="Avenir Next LT Pro" w:cs="Arial"/>
            <w:color w:val="333333"/>
            <w:sz w:val="24"/>
            <w:szCs w:val="24"/>
          </w:rPr>
          <w:t>The number of motorcycles known or estimated to be equipped with the nonconforming OBD system and an explanation of the means by which this number was determined.</w:t>
        </w:r>
      </w:ins>
    </w:p>
    <w:p w14:paraId="7FE89C71" w14:textId="77777777" w:rsidR="00D44EE5" w:rsidRPr="00D44EE5" w:rsidRDefault="00D44EE5">
      <w:pPr>
        <w:pStyle w:val="ListParagraph"/>
        <w:numPr>
          <w:ilvl w:val="1"/>
          <w:numId w:val="59"/>
        </w:numPr>
        <w:spacing w:afterLines="160" w:after="384"/>
        <w:ind w:left="720" w:firstLine="720"/>
        <w:contextualSpacing w:val="0"/>
        <w:rPr>
          <w:ins w:id="1299" w:author="Bacon, Scott@ARB" w:date="2024-10-11T10:33:00Z"/>
          <w:rFonts w:ascii="Avenir Next LT Pro" w:eastAsia="Arial" w:hAnsi="Avenir Next LT Pro" w:cs="Arial"/>
          <w:color w:val="333333"/>
          <w:sz w:val="24"/>
          <w:szCs w:val="24"/>
        </w:rPr>
        <w:pPrChange w:id="1300" w:author="Bacon, Scott@ARB" w:date="2024-10-11T12:28:00Z">
          <w:pPr>
            <w:pStyle w:val="ListParagraph"/>
            <w:numPr>
              <w:ilvl w:val="1"/>
              <w:numId w:val="61"/>
            </w:numPr>
            <w:spacing w:afterLines="160" w:after="384"/>
            <w:ind w:left="1800" w:firstLine="720"/>
            <w:contextualSpacing w:val="0"/>
          </w:pPr>
        </w:pPrChange>
      </w:pPr>
      <w:ins w:id="1301" w:author="Bacon, Scott@ARB" w:date="2024-10-11T10:33:00Z">
        <w:r w:rsidRPr="00D44EE5">
          <w:rPr>
            <w:rFonts w:ascii="Avenir Next LT Pro" w:eastAsia="Arial" w:hAnsi="Avenir Next LT Pro" w:cs="Arial"/>
            <w:color w:val="333333"/>
            <w:sz w:val="24"/>
            <w:szCs w:val="24"/>
          </w:rPr>
          <w:t>The number of motorcycles inspected during the campaign since its inception.</w:t>
        </w:r>
      </w:ins>
    </w:p>
    <w:p w14:paraId="19C6A05A" w14:textId="77777777" w:rsidR="00D44EE5" w:rsidRPr="00D44EE5" w:rsidRDefault="00D44EE5">
      <w:pPr>
        <w:pStyle w:val="ListParagraph"/>
        <w:numPr>
          <w:ilvl w:val="1"/>
          <w:numId w:val="59"/>
        </w:numPr>
        <w:spacing w:afterLines="160" w:after="384"/>
        <w:ind w:left="720" w:firstLine="720"/>
        <w:contextualSpacing w:val="0"/>
        <w:rPr>
          <w:ins w:id="1302" w:author="Bacon, Scott@ARB" w:date="2024-10-11T10:33:00Z"/>
          <w:rFonts w:ascii="Avenir Next LT Pro" w:eastAsia="Arial" w:hAnsi="Avenir Next LT Pro" w:cs="Arial"/>
          <w:color w:val="333333"/>
          <w:sz w:val="24"/>
          <w:szCs w:val="24"/>
        </w:rPr>
        <w:pPrChange w:id="1303" w:author="Bacon, Scott@ARB" w:date="2024-10-11T12:28:00Z">
          <w:pPr>
            <w:pStyle w:val="ListParagraph"/>
            <w:numPr>
              <w:ilvl w:val="1"/>
              <w:numId w:val="61"/>
            </w:numPr>
            <w:spacing w:afterLines="160" w:after="384"/>
            <w:ind w:left="1800" w:firstLine="720"/>
            <w:contextualSpacing w:val="0"/>
          </w:pPr>
        </w:pPrChange>
      </w:pPr>
      <w:ins w:id="1304" w:author="Bacon, Scott@ARB" w:date="2024-10-11T10:33:00Z">
        <w:r w:rsidRPr="00D44EE5">
          <w:rPr>
            <w:rFonts w:ascii="Avenir Next LT Pro" w:eastAsia="Arial" w:hAnsi="Avenir Next LT Pro" w:cs="Arial"/>
            <w:color w:val="333333"/>
            <w:sz w:val="24"/>
            <w:szCs w:val="24"/>
          </w:rPr>
          <w:lastRenderedPageBreak/>
          <w:t>The number of motorcycles found to be affected by the nonconformity during the campaign since its inception.</w:t>
        </w:r>
      </w:ins>
    </w:p>
    <w:p w14:paraId="74025590" w14:textId="77777777" w:rsidR="00D44EE5" w:rsidRPr="00D44EE5" w:rsidRDefault="00D44EE5">
      <w:pPr>
        <w:pStyle w:val="ListParagraph"/>
        <w:numPr>
          <w:ilvl w:val="1"/>
          <w:numId w:val="59"/>
        </w:numPr>
        <w:spacing w:afterLines="160" w:after="384"/>
        <w:ind w:left="720" w:firstLine="720"/>
        <w:contextualSpacing w:val="0"/>
        <w:rPr>
          <w:ins w:id="1305" w:author="Bacon, Scott@ARB" w:date="2024-10-11T10:33:00Z"/>
          <w:rFonts w:ascii="Avenir Next LT Pro" w:eastAsia="Arial" w:hAnsi="Avenir Next LT Pro" w:cs="Arial"/>
          <w:color w:val="333333"/>
          <w:sz w:val="24"/>
          <w:szCs w:val="24"/>
        </w:rPr>
        <w:pPrChange w:id="1306" w:author="Bacon, Scott@ARB" w:date="2024-10-11T12:28:00Z">
          <w:pPr>
            <w:pStyle w:val="ListParagraph"/>
            <w:numPr>
              <w:ilvl w:val="1"/>
              <w:numId w:val="61"/>
            </w:numPr>
            <w:spacing w:afterLines="160" w:after="384"/>
            <w:ind w:left="1800" w:firstLine="720"/>
            <w:contextualSpacing w:val="0"/>
          </w:pPr>
        </w:pPrChange>
      </w:pPr>
      <w:ins w:id="1307" w:author="Bacon, Scott@ARB" w:date="2024-10-11T10:33:00Z">
        <w:r w:rsidRPr="00D44EE5">
          <w:rPr>
            <w:rFonts w:ascii="Avenir Next LT Pro" w:eastAsia="Arial" w:hAnsi="Avenir Next LT Pro" w:cs="Arial"/>
            <w:color w:val="333333"/>
            <w:sz w:val="24"/>
            <w:szCs w:val="24"/>
          </w:rPr>
          <w:t>The number of motorcycles receiving remedial action during the campaign since its inception.</w:t>
        </w:r>
      </w:ins>
    </w:p>
    <w:p w14:paraId="18997059" w14:textId="77777777" w:rsidR="00D44EE5" w:rsidRPr="00D44EE5" w:rsidRDefault="00D44EE5">
      <w:pPr>
        <w:pStyle w:val="ListParagraph"/>
        <w:numPr>
          <w:ilvl w:val="1"/>
          <w:numId w:val="59"/>
        </w:numPr>
        <w:spacing w:afterLines="160" w:after="384"/>
        <w:ind w:left="720" w:firstLine="720"/>
        <w:contextualSpacing w:val="0"/>
        <w:rPr>
          <w:ins w:id="1308" w:author="Bacon, Scott@ARB" w:date="2024-10-11T10:33:00Z"/>
          <w:rFonts w:ascii="Avenir Next LT Pro" w:eastAsia="Arial" w:hAnsi="Avenir Next LT Pro" w:cs="Arial"/>
          <w:color w:val="333333"/>
          <w:sz w:val="24"/>
          <w:szCs w:val="24"/>
        </w:rPr>
        <w:pPrChange w:id="1309" w:author="Bacon, Scott@ARB" w:date="2024-10-11T12:28:00Z">
          <w:pPr>
            <w:pStyle w:val="ListParagraph"/>
            <w:numPr>
              <w:ilvl w:val="1"/>
              <w:numId w:val="61"/>
            </w:numPr>
            <w:spacing w:afterLines="160" w:after="384"/>
            <w:ind w:left="1800" w:firstLine="720"/>
            <w:contextualSpacing w:val="0"/>
          </w:pPr>
        </w:pPrChange>
      </w:pPr>
      <w:ins w:id="1310" w:author="Bacon, Scott@ARB" w:date="2024-10-11T10:33:00Z">
        <w:r w:rsidRPr="00D44EE5">
          <w:rPr>
            <w:rFonts w:ascii="Avenir Next LT Pro" w:eastAsia="Arial" w:hAnsi="Avenir Next LT Pro" w:cs="Arial"/>
            <w:color w:val="333333"/>
            <w:sz w:val="24"/>
            <w:szCs w:val="24"/>
          </w:rPr>
          <w:t>The number of motorcycles determined to be unavailable for inspection or remedial action, during the campaign since its inception, due to exportation, theft, scrapping, or other reasons (specify).</w:t>
        </w:r>
      </w:ins>
    </w:p>
    <w:p w14:paraId="5177C3B3" w14:textId="77777777" w:rsidR="00D44EE5" w:rsidRPr="00D44EE5" w:rsidRDefault="00D44EE5">
      <w:pPr>
        <w:pStyle w:val="ListParagraph"/>
        <w:numPr>
          <w:ilvl w:val="1"/>
          <w:numId w:val="59"/>
        </w:numPr>
        <w:spacing w:afterLines="160" w:after="384"/>
        <w:ind w:left="720" w:firstLine="720"/>
        <w:contextualSpacing w:val="0"/>
        <w:rPr>
          <w:ins w:id="1311" w:author="Bacon, Scott@ARB" w:date="2024-10-11T10:33:00Z"/>
          <w:rFonts w:ascii="Avenir Next LT Pro" w:eastAsia="Arial" w:hAnsi="Avenir Next LT Pro" w:cs="Arial"/>
          <w:color w:val="333333"/>
          <w:sz w:val="24"/>
          <w:szCs w:val="24"/>
        </w:rPr>
        <w:pPrChange w:id="1312" w:author="Bacon, Scott@ARB" w:date="2024-10-11T12:28:00Z">
          <w:pPr>
            <w:pStyle w:val="ListParagraph"/>
            <w:numPr>
              <w:ilvl w:val="1"/>
              <w:numId w:val="61"/>
            </w:numPr>
            <w:spacing w:afterLines="160" w:after="384"/>
            <w:ind w:left="1800" w:firstLine="720"/>
            <w:contextualSpacing w:val="0"/>
          </w:pPr>
        </w:pPrChange>
      </w:pPr>
      <w:ins w:id="1313" w:author="Bacon, Scott@ARB" w:date="2024-10-11T10:33:00Z">
        <w:r w:rsidRPr="00D44EE5">
          <w:rPr>
            <w:rFonts w:ascii="Avenir Next LT Pro" w:eastAsia="Arial" w:hAnsi="Avenir Next LT Pro" w:cs="Arial"/>
            <w:color w:val="333333"/>
            <w:sz w:val="24"/>
            <w:szCs w:val="24"/>
          </w:rPr>
          <w:t>The number of motorcycles, during the campaign since its inception, determined to be ineligible for remedial action under section 1958.3, subsection (d)(2)(B).</w:t>
        </w:r>
      </w:ins>
    </w:p>
    <w:p w14:paraId="7A9B7ACC" w14:textId="77777777" w:rsidR="00D44EE5" w:rsidRPr="00D44EE5" w:rsidRDefault="00D44EE5">
      <w:pPr>
        <w:pStyle w:val="ListParagraph"/>
        <w:numPr>
          <w:ilvl w:val="1"/>
          <w:numId w:val="59"/>
        </w:numPr>
        <w:spacing w:afterLines="160" w:after="384"/>
        <w:ind w:left="720" w:firstLine="720"/>
        <w:contextualSpacing w:val="0"/>
        <w:rPr>
          <w:ins w:id="1314" w:author="Bacon, Scott@ARB" w:date="2024-10-11T10:33:00Z"/>
          <w:rFonts w:ascii="Avenir Next LT Pro" w:eastAsia="Arial" w:hAnsi="Avenir Next LT Pro" w:cs="Arial"/>
          <w:color w:val="333333"/>
          <w:sz w:val="24"/>
          <w:szCs w:val="24"/>
        </w:rPr>
        <w:pPrChange w:id="1315" w:author="Bacon, Scott@ARB" w:date="2024-10-11T12:28:00Z">
          <w:pPr>
            <w:pStyle w:val="ListParagraph"/>
            <w:numPr>
              <w:ilvl w:val="1"/>
              <w:numId w:val="61"/>
            </w:numPr>
            <w:spacing w:afterLines="160" w:after="384"/>
            <w:ind w:left="1800" w:firstLine="720"/>
            <w:contextualSpacing w:val="0"/>
          </w:pPr>
        </w:pPrChange>
      </w:pPr>
      <w:ins w:id="1316" w:author="Bacon, Scott@ARB" w:date="2024-10-11T10:33:00Z">
        <w:r w:rsidRPr="00D44EE5">
          <w:rPr>
            <w:rFonts w:ascii="Avenir Next LT Pro" w:eastAsia="Arial" w:hAnsi="Avenir Next LT Pro" w:cs="Arial"/>
            <w:color w:val="333333"/>
            <w:sz w:val="24"/>
            <w:szCs w:val="24"/>
          </w:rPr>
          <w:t xml:space="preserve"> An initial list, using the following data elements and designated positions, indicating all motorcycles subject to recall that the manufacturer has not been invoiced for, or a subsequent list indicating all motorcycles subject to the recall that the manufacturer has been invoiced for since the previous report. The list must be supplied in a standardized computer format to be specified by the Executive Officer. The data elements must be written in "ASCII" code without a comma separating each element. For example: XTY32A71234E-9456123408-25-91A. The add flag (see below) should reflect the motorcycles for which the manufacturer has not been invoiced and the delete flag should reflect changes since the previous report. The Executive Officer may reduce the frequency of this submittal. The Executive Officer may not, however, require a frequency or format for this submittal that is different in any way from the frequency or format determined by the Executive Officer as required for reporting of data in title 13, CCR sections 2119(a)(10) and 2133(a)(10).</w:t>
        </w:r>
      </w:ins>
    </w:p>
    <w:tbl>
      <w:tblPr>
        <w:tblW w:w="0" w:type="auto"/>
        <w:tblLayout w:type="fixed"/>
        <w:tblLook w:val="04A0" w:firstRow="1" w:lastRow="0" w:firstColumn="1" w:lastColumn="0" w:noHBand="0" w:noVBand="1"/>
      </w:tblPr>
      <w:tblGrid>
        <w:gridCol w:w="4905"/>
        <w:gridCol w:w="4905"/>
      </w:tblGrid>
      <w:tr w:rsidR="00D44EE5" w:rsidRPr="00D44EE5" w14:paraId="43273646" w14:textId="77777777" w:rsidTr="00591CC4">
        <w:trPr>
          <w:ins w:id="1317" w:author="Bacon, Scott@ARB" w:date="2024-10-11T10:33:00Z"/>
        </w:trPr>
        <w:tc>
          <w:tcPr>
            <w:tcW w:w="4905" w:type="dxa"/>
            <w:tcBorders>
              <w:top w:val="single" w:sz="8" w:space="0" w:color="CCCCCC"/>
              <w:left w:val="single" w:sz="8" w:space="0" w:color="CCCCCC"/>
              <w:bottom w:val="single" w:sz="8" w:space="0" w:color="CCCCCC"/>
              <w:right w:val="single" w:sz="8" w:space="0" w:color="95B3D7"/>
            </w:tcBorders>
            <w:shd w:val="clear" w:color="auto" w:fill="F4F4F4"/>
            <w:vAlign w:val="center"/>
          </w:tcPr>
          <w:p w14:paraId="39C2DCF8" w14:textId="77777777" w:rsidR="00D44EE5" w:rsidRPr="00D44EE5" w:rsidRDefault="00D44EE5" w:rsidP="00591CC4">
            <w:pPr>
              <w:spacing w:afterLines="160" w:after="384"/>
              <w:rPr>
                <w:ins w:id="1318" w:author="Bacon, Scott@ARB" w:date="2024-10-11T10:33:00Z"/>
                <w:rFonts w:ascii="Avenir Next LT Pro" w:eastAsia="Arial" w:hAnsi="Avenir Next LT Pro" w:cs="Arial"/>
                <w:i/>
                <w:iCs/>
                <w:sz w:val="24"/>
                <w:szCs w:val="24"/>
              </w:rPr>
            </w:pPr>
            <w:ins w:id="1319" w:author="Bacon, Scott@ARB" w:date="2024-10-11T10:33:00Z">
              <w:r w:rsidRPr="00D44EE5">
                <w:rPr>
                  <w:rFonts w:ascii="Avenir Next LT Pro" w:eastAsia="Arial" w:hAnsi="Avenir Next LT Pro" w:cs="Arial"/>
                  <w:i/>
                  <w:iCs/>
                  <w:sz w:val="24"/>
                  <w:szCs w:val="24"/>
                </w:rPr>
                <w:t>Data Elements</w:t>
              </w:r>
            </w:ins>
          </w:p>
        </w:tc>
        <w:tc>
          <w:tcPr>
            <w:tcW w:w="4905" w:type="dxa"/>
            <w:tcBorders>
              <w:top w:val="single" w:sz="8" w:space="0" w:color="CCCCCC"/>
              <w:left w:val="single" w:sz="8" w:space="0" w:color="95B3D7"/>
              <w:bottom w:val="single" w:sz="8" w:space="0" w:color="CCCCCC"/>
              <w:right w:val="nil"/>
            </w:tcBorders>
            <w:shd w:val="clear" w:color="auto" w:fill="F4F4F4"/>
            <w:vAlign w:val="center"/>
          </w:tcPr>
          <w:p w14:paraId="03A3EF7D" w14:textId="77777777" w:rsidR="00D44EE5" w:rsidRPr="00D44EE5" w:rsidRDefault="00D44EE5" w:rsidP="00591CC4">
            <w:pPr>
              <w:spacing w:afterLines="160" w:after="384"/>
              <w:rPr>
                <w:ins w:id="1320" w:author="Bacon, Scott@ARB" w:date="2024-10-11T10:33:00Z"/>
                <w:rFonts w:ascii="Avenir Next LT Pro" w:eastAsia="Arial" w:hAnsi="Avenir Next LT Pro" w:cs="Arial"/>
                <w:color w:val="000000" w:themeColor="text1"/>
                <w:sz w:val="24"/>
                <w:szCs w:val="24"/>
              </w:rPr>
            </w:pPr>
            <w:ins w:id="1321" w:author="Bacon, Scott@ARB" w:date="2024-10-11T10:33:00Z">
              <w:r w:rsidRPr="00D44EE5">
                <w:rPr>
                  <w:rFonts w:ascii="Avenir Next LT Pro" w:eastAsia="Arial" w:hAnsi="Avenir Next LT Pro" w:cs="Arial"/>
                  <w:color w:val="000000" w:themeColor="text1"/>
                  <w:sz w:val="24"/>
                  <w:szCs w:val="24"/>
                </w:rPr>
                <w:t>Positions</w:t>
              </w:r>
            </w:ins>
          </w:p>
        </w:tc>
      </w:tr>
      <w:tr w:rsidR="00D44EE5" w:rsidRPr="00D44EE5" w14:paraId="444F4D9B" w14:textId="77777777" w:rsidTr="00591CC4">
        <w:trPr>
          <w:ins w:id="1322" w:author="Bacon, Scott@ARB" w:date="2024-10-11T10:33:00Z"/>
        </w:trPr>
        <w:tc>
          <w:tcPr>
            <w:tcW w:w="4905" w:type="dxa"/>
            <w:tcBorders>
              <w:top w:val="single" w:sz="8" w:space="0" w:color="CCCCCC"/>
              <w:left w:val="single" w:sz="8" w:space="0" w:color="CCCCCC"/>
              <w:bottom w:val="single" w:sz="8" w:space="0" w:color="CCCCCC"/>
              <w:right w:val="single" w:sz="8" w:space="0" w:color="95B3D7"/>
            </w:tcBorders>
            <w:shd w:val="clear" w:color="auto" w:fill="FFFFFF" w:themeFill="background1"/>
            <w:vAlign w:val="center"/>
          </w:tcPr>
          <w:p w14:paraId="5259E72E" w14:textId="77777777" w:rsidR="00D44EE5" w:rsidRPr="00D44EE5" w:rsidRDefault="00D44EE5" w:rsidP="00591CC4">
            <w:pPr>
              <w:spacing w:afterLines="160" w:after="384"/>
              <w:rPr>
                <w:ins w:id="1323" w:author="Bacon, Scott@ARB" w:date="2024-10-11T10:33:00Z"/>
                <w:rFonts w:ascii="Avenir Next LT Pro" w:eastAsia="Arial" w:hAnsi="Avenir Next LT Pro" w:cs="Arial"/>
                <w:color w:val="000000" w:themeColor="text1"/>
                <w:sz w:val="24"/>
                <w:szCs w:val="24"/>
              </w:rPr>
            </w:pPr>
            <w:ins w:id="1324" w:author="Bacon, Scott@ARB" w:date="2024-10-11T10:33:00Z">
              <w:r w:rsidRPr="00D44EE5">
                <w:rPr>
                  <w:rFonts w:ascii="Avenir Next LT Pro" w:eastAsia="Arial" w:hAnsi="Avenir Next LT Pro" w:cs="Arial"/>
                  <w:color w:val="000000" w:themeColor="text1"/>
                  <w:sz w:val="24"/>
                  <w:szCs w:val="24"/>
                </w:rPr>
                <w:t>* File Code (designated by DMV)</w:t>
              </w:r>
            </w:ins>
          </w:p>
        </w:tc>
        <w:tc>
          <w:tcPr>
            <w:tcW w:w="4905" w:type="dxa"/>
            <w:tcBorders>
              <w:top w:val="single" w:sz="8" w:space="0" w:color="CCCCCC"/>
              <w:left w:val="single" w:sz="8" w:space="0" w:color="95B3D7"/>
              <w:bottom w:val="single" w:sz="8" w:space="0" w:color="CCCCCC"/>
              <w:right w:val="nil"/>
            </w:tcBorders>
            <w:shd w:val="clear" w:color="auto" w:fill="FFFFFF" w:themeFill="background1"/>
            <w:vAlign w:val="center"/>
          </w:tcPr>
          <w:p w14:paraId="5E06C20D" w14:textId="77777777" w:rsidR="00D44EE5" w:rsidRPr="00D44EE5" w:rsidRDefault="00D44EE5" w:rsidP="00591CC4">
            <w:pPr>
              <w:spacing w:afterLines="160" w:after="384"/>
              <w:rPr>
                <w:ins w:id="1325" w:author="Bacon, Scott@ARB" w:date="2024-10-11T10:33:00Z"/>
                <w:rFonts w:ascii="Avenir Next LT Pro" w:eastAsia="Arial" w:hAnsi="Avenir Next LT Pro" w:cs="Arial"/>
                <w:color w:val="000000" w:themeColor="text1"/>
                <w:sz w:val="24"/>
                <w:szCs w:val="24"/>
              </w:rPr>
            </w:pPr>
            <w:ins w:id="1326" w:author="Bacon, Scott@ARB" w:date="2024-10-11T10:33:00Z">
              <w:r w:rsidRPr="00D44EE5">
                <w:rPr>
                  <w:rFonts w:ascii="Avenir Next LT Pro" w:eastAsia="Arial" w:hAnsi="Avenir Next LT Pro" w:cs="Arial"/>
                  <w:color w:val="000000" w:themeColor="text1"/>
                  <w:sz w:val="24"/>
                  <w:szCs w:val="24"/>
                </w:rPr>
                <w:t>1</w:t>
              </w:r>
            </w:ins>
          </w:p>
        </w:tc>
      </w:tr>
      <w:tr w:rsidR="00D44EE5" w:rsidRPr="00D44EE5" w14:paraId="398F8F79" w14:textId="77777777" w:rsidTr="00591CC4">
        <w:trPr>
          <w:ins w:id="1327" w:author="Bacon, Scott@ARB" w:date="2024-10-11T10:33:00Z"/>
        </w:trPr>
        <w:tc>
          <w:tcPr>
            <w:tcW w:w="4905" w:type="dxa"/>
            <w:tcBorders>
              <w:top w:val="single" w:sz="8" w:space="0" w:color="CCCCCC"/>
              <w:left w:val="single" w:sz="8" w:space="0" w:color="CCCCCC"/>
              <w:bottom w:val="single" w:sz="8" w:space="0" w:color="CCCCCC"/>
              <w:right w:val="single" w:sz="8" w:space="0" w:color="95B3D7"/>
            </w:tcBorders>
            <w:shd w:val="clear" w:color="auto" w:fill="F4F4F4"/>
            <w:vAlign w:val="center"/>
          </w:tcPr>
          <w:p w14:paraId="316107D4" w14:textId="77777777" w:rsidR="00D44EE5" w:rsidRPr="00D44EE5" w:rsidRDefault="00D44EE5" w:rsidP="00591CC4">
            <w:pPr>
              <w:spacing w:afterLines="160" w:after="384"/>
              <w:rPr>
                <w:ins w:id="1328" w:author="Bacon, Scott@ARB" w:date="2024-10-11T10:33:00Z"/>
                <w:rFonts w:ascii="Avenir Next LT Pro" w:eastAsia="Arial" w:hAnsi="Avenir Next LT Pro" w:cs="Arial"/>
                <w:color w:val="000000" w:themeColor="text1"/>
                <w:sz w:val="24"/>
                <w:szCs w:val="24"/>
              </w:rPr>
            </w:pPr>
            <w:ins w:id="1329" w:author="Bacon, Scott@ARB" w:date="2024-10-11T10:33:00Z">
              <w:r w:rsidRPr="00D44EE5">
                <w:rPr>
                  <w:rFonts w:ascii="Avenir Next LT Pro" w:eastAsia="Arial" w:hAnsi="Avenir Next LT Pro" w:cs="Arial"/>
                  <w:color w:val="000000" w:themeColor="text1"/>
                  <w:sz w:val="24"/>
                  <w:szCs w:val="24"/>
                </w:rPr>
                <w:t>* License Plate Number</w:t>
              </w:r>
            </w:ins>
          </w:p>
        </w:tc>
        <w:tc>
          <w:tcPr>
            <w:tcW w:w="4905" w:type="dxa"/>
            <w:tcBorders>
              <w:top w:val="single" w:sz="8" w:space="0" w:color="CCCCCC"/>
              <w:left w:val="single" w:sz="8" w:space="0" w:color="95B3D7"/>
              <w:bottom w:val="single" w:sz="8" w:space="0" w:color="CCCCCC"/>
              <w:right w:val="nil"/>
            </w:tcBorders>
            <w:shd w:val="clear" w:color="auto" w:fill="F4F4F4"/>
            <w:vAlign w:val="center"/>
          </w:tcPr>
          <w:p w14:paraId="727625A8" w14:textId="77777777" w:rsidR="00D44EE5" w:rsidRPr="00D44EE5" w:rsidRDefault="00D44EE5" w:rsidP="00591CC4">
            <w:pPr>
              <w:spacing w:afterLines="160" w:after="384"/>
              <w:rPr>
                <w:ins w:id="1330" w:author="Bacon, Scott@ARB" w:date="2024-10-11T10:33:00Z"/>
                <w:rFonts w:ascii="Avenir Next LT Pro" w:eastAsia="Arial" w:hAnsi="Avenir Next LT Pro" w:cs="Arial"/>
                <w:color w:val="000000" w:themeColor="text1"/>
                <w:sz w:val="24"/>
                <w:szCs w:val="24"/>
              </w:rPr>
            </w:pPr>
            <w:ins w:id="1331" w:author="Bacon, Scott@ARB" w:date="2024-10-11T10:33:00Z">
              <w:r w:rsidRPr="00D44EE5">
                <w:rPr>
                  <w:rFonts w:ascii="Avenir Next LT Pro" w:eastAsia="Arial" w:hAnsi="Avenir Next LT Pro" w:cs="Arial"/>
                  <w:color w:val="000000" w:themeColor="text1"/>
                  <w:sz w:val="24"/>
                  <w:szCs w:val="24"/>
                </w:rPr>
                <w:t>2-8</w:t>
              </w:r>
            </w:ins>
          </w:p>
        </w:tc>
      </w:tr>
      <w:tr w:rsidR="00D44EE5" w:rsidRPr="00D44EE5" w14:paraId="37E14E9C" w14:textId="77777777" w:rsidTr="00591CC4">
        <w:trPr>
          <w:ins w:id="1332" w:author="Bacon, Scott@ARB" w:date="2024-10-11T10:33:00Z"/>
        </w:trPr>
        <w:tc>
          <w:tcPr>
            <w:tcW w:w="4905" w:type="dxa"/>
            <w:tcBorders>
              <w:top w:val="single" w:sz="8" w:space="0" w:color="CCCCCC"/>
              <w:left w:val="single" w:sz="8" w:space="0" w:color="CCCCCC"/>
              <w:bottom w:val="single" w:sz="8" w:space="0" w:color="CCCCCC"/>
              <w:right w:val="single" w:sz="8" w:space="0" w:color="95B3D7"/>
            </w:tcBorders>
            <w:shd w:val="clear" w:color="auto" w:fill="FFFFFF" w:themeFill="background1"/>
            <w:vAlign w:val="center"/>
          </w:tcPr>
          <w:p w14:paraId="537FEF18" w14:textId="77777777" w:rsidR="00D44EE5" w:rsidRPr="00D44EE5" w:rsidRDefault="00D44EE5" w:rsidP="00591CC4">
            <w:pPr>
              <w:spacing w:afterLines="160" w:after="384"/>
              <w:rPr>
                <w:ins w:id="1333" w:author="Bacon, Scott@ARB" w:date="2024-10-11T10:33:00Z"/>
                <w:rFonts w:ascii="Avenir Next LT Pro" w:eastAsia="Arial" w:hAnsi="Avenir Next LT Pro" w:cs="Arial"/>
                <w:color w:val="000000" w:themeColor="text1"/>
                <w:sz w:val="24"/>
                <w:szCs w:val="24"/>
              </w:rPr>
            </w:pPr>
            <w:ins w:id="1334" w:author="Bacon, Scott@ARB" w:date="2024-10-11T10:33:00Z">
              <w:r w:rsidRPr="00D44EE5">
                <w:rPr>
                  <w:rFonts w:ascii="Avenir Next LT Pro" w:eastAsia="Arial" w:hAnsi="Avenir Next LT Pro" w:cs="Arial"/>
                  <w:color w:val="000000" w:themeColor="text1"/>
                  <w:sz w:val="24"/>
                  <w:szCs w:val="24"/>
                </w:rPr>
                <w:lastRenderedPageBreak/>
                <w:t>* Last three VIN positions</w:t>
              </w:r>
            </w:ins>
          </w:p>
        </w:tc>
        <w:tc>
          <w:tcPr>
            <w:tcW w:w="4905" w:type="dxa"/>
            <w:tcBorders>
              <w:top w:val="single" w:sz="8" w:space="0" w:color="CCCCCC"/>
              <w:left w:val="single" w:sz="8" w:space="0" w:color="95B3D7"/>
              <w:bottom w:val="single" w:sz="8" w:space="0" w:color="CCCCCC"/>
              <w:right w:val="nil"/>
            </w:tcBorders>
            <w:shd w:val="clear" w:color="auto" w:fill="FFFFFF" w:themeFill="background1"/>
            <w:vAlign w:val="center"/>
          </w:tcPr>
          <w:p w14:paraId="6E045943" w14:textId="77777777" w:rsidR="00D44EE5" w:rsidRPr="00D44EE5" w:rsidRDefault="00D44EE5" w:rsidP="00591CC4">
            <w:pPr>
              <w:spacing w:afterLines="160" w:after="384"/>
              <w:rPr>
                <w:ins w:id="1335" w:author="Bacon, Scott@ARB" w:date="2024-10-11T10:33:00Z"/>
                <w:rFonts w:ascii="Avenir Next LT Pro" w:eastAsia="Arial" w:hAnsi="Avenir Next LT Pro" w:cs="Arial"/>
                <w:color w:val="000000" w:themeColor="text1"/>
                <w:sz w:val="24"/>
                <w:szCs w:val="24"/>
              </w:rPr>
            </w:pPr>
            <w:ins w:id="1336" w:author="Bacon, Scott@ARB" w:date="2024-10-11T10:33:00Z">
              <w:r w:rsidRPr="00D44EE5">
                <w:rPr>
                  <w:rFonts w:ascii="Avenir Next LT Pro" w:eastAsia="Arial" w:hAnsi="Avenir Next LT Pro" w:cs="Arial"/>
                  <w:color w:val="000000" w:themeColor="text1"/>
                  <w:sz w:val="24"/>
                  <w:szCs w:val="24"/>
                </w:rPr>
                <w:t>9-11</w:t>
              </w:r>
            </w:ins>
          </w:p>
        </w:tc>
      </w:tr>
      <w:tr w:rsidR="00D44EE5" w:rsidRPr="00D44EE5" w14:paraId="48B14D61" w14:textId="77777777" w:rsidTr="00591CC4">
        <w:trPr>
          <w:ins w:id="1337" w:author="Bacon, Scott@ARB" w:date="2024-10-11T10:33:00Z"/>
        </w:trPr>
        <w:tc>
          <w:tcPr>
            <w:tcW w:w="4905" w:type="dxa"/>
            <w:tcBorders>
              <w:top w:val="single" w:sz="8" w:space="0" w:color="CCCCCC"/>
              <w:left w:val="single" w:sz="8" w:space="0" w:color="CCCCCC"/>
              <w:bottom w:val="single" w:sz="8" w:space="0" w:color="CCCCCC"/>
              <w:right w:val="single" w:sz="8" w:space="0" w:color="95B3D7"/>
            </w:tcBorders>
            <w:shd w:val="clear" w:color="auto" w:fill="F4F4F4"/>
            <w:vAlign w:val="center"/>
          </w:tcPr>
          <w:p w14:paraId="59918678" w14:textId="77777777" w:rsidR="00D44EE5" w:rsidRPr="00D44EE5" w:rsidRDefault="00D44EE5" w:rsidP="00591CC4">
            <w:pPr>
              <w:spacing w:afterLines="160" w:after="384"/>
              <w:rPr>
                <w:ins w:id="1338" w:author="Bacon, Scott@ARB" w:date="2024-10-11T10:33:00Z"/>
                <w:rFonts w:ascii="Avenir Next LT Pro" w:eastAsia="Arial" w:hAnsi="Avenir Next LT Pro" w:cs="Arial"/>
                <w:color w:val="000000" w:themeColor="text1"/>
                <w:sz w:val="24"/>
                <w:szCs w:val="24"/>
              </w:rPr>
            </w:pPr>
            <w:ins w:id="1339" w:author="Bacon, Scott@ARB" w:date="2024-10-11T10:33:00Z">
              <w:r w:rsidRPr="00D44EE5">
                <w:rPr>
                  <w:rFonts w:ascii="Avenir Next LT Pro" w:eastAsia="Arial" w:hAnsi="Avenir Next LT Pro" w:cs="Arial"/>
                  <w:color w:val="000000" w:themeColor="text1"/>
                  <w:sz w:val="24"/>
                  <w:szCs w:val="24"/>
                </w:rPr>
                <w:t>* Recall ID Number</w:t>
              </w:r>
            </w:ins>
          </w:p>
        </w:tc>
        <w:tc>
          <w:tcPr>
            <w:tcW w:w="4905" w:type="dxa"/>
            <w:tcBorders>
              <w:top w:val="single" w:sz="8" w:space="0" w:color="CCCCCC"/>
              <w:left w:val="single" w:sz="8" w:space="0" w:color="95B3D7"/>
              <w:bottom w:val="single" w:sz="8" w:space="0" w:color="CCCCCC"/>
              <w:right w:val="nil"/>
            </w:tcBorders>
            <w:shd w:val="clear" w:color="auto" w:fill="F4F4F4"/>
            <w:vAlign w:val="center"/>
          </w:tcPr>
          <w:p w14:paraId="3EE09497" w14:textId="77777777" w:rsidR="00D44EE5" w:rsidRPr="00D44EE5" w:rsidRDefault="00D44EE5" w:rsidP="00591CC4">
            <w:pPr>
              <w:spacing w:afterLines="160" w:after="384"/>
              <w:rPr>
                <w:ins w:id="1340" w:author="Bacon, Scott@ARB" w:date="2024-10-11T10:33:00Z"/>
                <w:rFonts w:ascii="Avenir Next LT Pro" w:eastAsia="Arial" w:hAnsi="Avenir Next LT Pro" w:cs="Arial"/>
                <w:color w:val="000000" w:themeColor="text1"/>
                <w:sz w:val="24"/>
                <w:szCs w:val="24"/>
              </w:rPr>
            </w:pPr>
            <w:ins w:id="1341" w:author="Bacon, Scott@ARB" w:date="2024-10-11T10:33:00Z">
              <w:r w:rsidRPr="00D44EE5">
                <w:rPr>
                  <w:rFonts w:ascii="Avenir Next LT Pro" w:eastAsia="Arial" w:hAnsi="Avenir Next LT Pro" w:cs="Arial"/>
                  <w:color w:val="000000" w:themeColor="text1"/>
                  <w:sz w:val="24"/>
                  <w:szCs w:val="24"/>
                </w:rPr>
                <w:t>12-17</w:t>
              </w:r>
            </w:ins>
          </w:p>
        </w:tc>
      </w:tr>
      <w:tr w:rsidR="00D44EE5" w:rsidRPr="00D44EE5" w14:paraId="45C1ECD2" w14:textId="77777777" w:rsidTr="00591CC4">
        <w:trPr>
          <w:ins w:id="1342" w:author="Bacon, Scott@ARB" w:date="2024-10-11T10:33:00Z"/>
        </w:trPr>
        <w:tc>
          <w:tcPr>
            <w:tcW w:w="4905" w:type="dxa"/>
            <w:tcBorders>
              <w:top w:val="single" w:sz="8" w:space="0" w:color="CCCCCC"/>
              <w:left w:val="single" w:sz="8" w:space="0" w:color="CCCCCC"/>
              <w:bottom w:val="single" w:sz="8" w:space="0" w:color="CCCCCC"/>
              <w:right w:val="single" w:sz="8" w:space="0" w:color="95B3D7"/>
            </w:tcBorders>
            <w:shd w:val="clear" w:color="auto" w:fill="FFFFFF" w:themeFill="background1"/>
            <w:vAlign w:val="center"/>
          </w:tcPr>
          <w:p w14:paraId="54F26AFD" w14:textId="77777777" w:rsidR="00D44EE5" w:rsidRPr="00D44EE5" w:rsidRDefault="00D44EE5" w:rsidP="00591CC4">
            <w:pPr>
              <w:spacing w:afterLines="160" w:after="384"/>
              <w:rPr>
                <w:ins w:id="1343" w:author="Bacon, Scott@ARB" w:date="2024-10-11T10:33:00Z"/>
                <w:rFonts w:ascii="Avenir Next LT Pro" w:eastAsia="Arial" w:hAnsi="Avenir Next LT Pro" w:cs="Arial"/>
                <w:color w:val="000000" w:themeColor="text1"/>
                <w:sz w:val="24"/>
                <w:szCs w:val="24"/>
              </w:rPr>
            </w:pPr>
            <w:ins w:id="1344" w:author="Bacon, Scott@ARB" w:date="2024-10-11T10:33:00Z">
              <w:r w:rsidRPr="00D44EE5">
                <w:rPr>
                  <w:rFonts w:ascii="Avenir Next LT Pro" w:eastAsia="Arial" w:hAnsi="Avenir Next LT Pro" w:cs="Arial"/>
                  <w:color w:val="000000" w:themeColor="text1"/>
                  <w:sz w:val="24"/>
                  <w:szCs w:val="24"/>
                </w:rPr>
                <w:t>* Mfg. ID Number</w:t>
              </w:r>
            </w:ins>
          </w:p>
        </w:tc>
        <w:tc>
          <w:tcPr>
            <w:tcW w:w="4905" w:type="dxa"/>
            <w:tcBorders>
              <w:top w:val="single" w:sz="8" w:space="0" w:color="CCCCCC"/>
              <w:left w:val="single" w:sz="8" w:space="0" w:color="95B3D7"/>
              <w:bottom w:val="single" w:sz="8" w:space="0" w:color="CCCCCC"/>
              <w:right w:val="nil"/>
            </w:tcBorders>
            <w:shd w:val="clear" w:color="auto" w:fill="FFFFFF" w:themeFill="background1"/>
            <w:vAlign w:val="center"/>
          </w:tcPr>
          <w:p w14:paraId="72FF4333" w14:textId="77777777" w:rsidR="00D44EE5" w:rsidRPr="00D44EE5" w:rsidRDefault="00D44EE5" w:rsidP="00591CC4">
            <w:pPr>
              <w:spacing w:afterLines="160" w:after="384"/>
              <w:rPr>
                <w:ins w:id="1345" w:author="Bacon, Scott@ARB" w:date="2024-10-11T10:33:00Z"/>
                <w:rFonts w:ascii="Avenir Next LT Pro" w:eastAsia="Arial" w:hAnsi="Avenir Next LT Pro" w:cs="Arial"/>
                <w:color w:val="000000" w:themeColor="text1"/>
                <w:sz w:val="24"/>
                <w:szCs w:val="24"/>
              </w:rPr>
            </w:pPr>
            <w:ins w:id="1346" w:author="Bacon, Scott@ARB" w:date="2024-10-11T10:33:00Z">
              <w:r w:rsidRPr="00D44EE5">
                <w:rPr>
                  <w:rFonts w:ascii="Avenir Next LT Pro" w:eastAsia="Arial" w:hAnsi="Avenir Next LT Pro" w:cs="Arial"/>
                  <w:color w:val="000000" w:themeColor="text1"/>
                  <w:sz w:val="24"/>
                  <w:szCs w:val="24"/>
                </w:rPr>
                <w:t>18-22</w:t>
              </w:r>
            </w:ins>
          </w:p>
        </w:tc>
      </w:tr>
      <w:tr w:rsidR="00D44EE5" w:rsidRPr="00D44EE5" w14:paraId="6E6FE5E6" w14:textId="77777777" w:rsidTr="00591CC4">
        <w:trPr>
          <w:ins w:id="1347" w:author="Bacon, Scott@ARB" w:date="2024-10-11T10:33:00Z"/>
        </w:trPr>
        <w:tc>
          <w:tcPr>
            <w:tcW w:w="4905" w:type="dxa"/>
            <w:tcBorders>
              <w:top w:val="single" w:sz="8" w:space="0" w:color="CCCCCC"/>
              <w:left w:val="single" w:sz="8" w:space="0" w:color="CCCCCC"/>
              <w:bottom w:val="single" w:sz="8" w:space="0" w:color="CCCCCC"/>
              <w:right w:val="single" w:sz="8" w:space="0" w:color="95B3D7"/>
            </w:tcBorders>
            <w:shd w:val="clear" w:color="auto" w:fill="F4F4F4"/>
            <w:vAlign w:val="center"/>
          </w:tcPr>
          <w:p w14:paraId="3BA70058" w14:textId="77777777" w:rsidR="00D44EE5" w:rsidRPr="00D44EE5" w:rsidRDefault="00D44EE5" w:rsidP="00591CC4">
            <w:pPr>
              <w:spacing w:afterLines="160" w:after="384"/>
              <w:rPr>
                <w:ins w:id="1348" w:author="Bacon, Scott@ARB" w:date="2024-10-11T10:33:00Z"/>
                <w:rFonts w:ascii="Avenir Next LT Pro" w:eastAsia="Arial" w:hAnsi="Avenir Next LT Pro" w:cs="Arial"/>
                <w:color w:val="000000" w:themeColor="text1"/>
                <w:sz w:val="24"/>
                <w:szCs w:val="24"/>
              </w:rPr>
            </w:pPr>
            <w:ins w:id="1349" w:author="Bacon, Scott@ARB" w:date="2024-10-11T10:33:00Z">
              <w:r w:rsidRPr="00D44EE5">
                <w:rPr>
                  <w:rFonts w:ascii="Avenir Next LT Pro" w:eastAsia="Arial" w:hAnsi="Avenir Next LT Pro" w:cs="Arial"/>
                  <w:color w:val="000000" w:themeColor="text1"/>
                  <w:sz w:val="24"/>
                  <w:szCs w:val="24"/>
                </w:rPr>
                <w:t>(Mfg. Occupational License Number)</w:t>
              </w:r>
            </w:ins>
          </w:p>
        </w:tc>
        <w:tc>
          <w:tcPr>
            <w:tcW w:w="4905" w:type="dxa"/>
            <w:tcBorders>
              <w:top w:val="single" w:sz="8" w:space="0" w:color="CCCCCC"/>
              <w:left w:val="single" w:sz="8" w:space="0" w:color="95B3D7"/>
              <w:bottom w:val="single" w:sz="8" w:space="0" w:color="CCCCCC"/>
              <w:right w:val="nil"/>
            </w:tcBorders>
            <w:shd w:val="clear" w:color="auto" w:fill="F4F4F4"/>
            <w:vAlign w:val="center"/>
          </w:tcPr>
          <w:p w14:paraId="10C4F176" w14:textId="77777777" w:rsidR="00D44EE5" w:rsidRPr="00D44EE5" w:rsidRDefault="00D44EE5" w:rsidP="00591CC4">
            <w:pPr>
              <w:spacing w:afterLines="160" w:after="384"/>
              <w:rPr>
                <w:ins w:id="1350" w:author="Bacon, Scott@ARB" w:date="2024-10-11T10:33:00Z"/>
                <w:rFonts w:ascii="Avenir Next LT Pro" w:hAnsi="Avenir Next LT Pro"/>
              </w:rPr>
            </w:pPr>
          </w:p>
        </w:tc>
      </w:tr>
      <w:tr w:rsidR="00D44EE5" w:rsidRPr="00D44EE5" w14:paraId="37522EC5" w14:textId="77777777" w:rsidTr="00591CC4">
        <w:trPr>
          <w:ins w:id="1351" w:author="Bacon, Scott@ARB" w:date="2024-10-11T10:33:00Z"/>
        </w:trPr>
        <w:tc>
          <w:tcPr>
            <w:tcW w:w="4905" w:type="dxa"/>
            <w:tcBorders>
              <w:top w:val="single" w:sz="8" w:space="0" w:color="CCCCCC"/>
              <w:left w:val="single" w:sz="8" w:space="0" w:color="CCCCCC"/>
              <w:bottom w:val="single" w:sz="8" w:space="0" w:color="CCCCCC"/>
              <w:right w:val="single" w:sz="8" w:space="0" w:color="95B3D7"/>
            </w:tcBorders>
            <w:shd w:val="clear" w:color="auto" w:fill="FFFFFF" w:themeFill="background1"/>
            <w:vAlign w:val="center"/>
          </w:tcPr>
          <w:p w14:paraId="55D3A4EF" w14:textId="77777777" w:rsidR="00D44EE5" w:rsidRPr="00D44EE5" w:rsidRDefault="00D44EE5" w:rsidP="00591CC4">
            <w:pPr>
              <w:spacing w:afterLines="160" w:after="384"/>
              <w:rPr>
                <w:ins w:id="1352" w:author="Bacon, Scott@ARB" w:date="2024-10-11T10:33:00Z"/>
                <w:rFonts w:ascii="Avenir Next LT Pro" w:eastAsia="Arial" w:hAnsi="Avenir Next LT Pro" w:cs="Arial"/>
                <w:color w:val="000000" w:themeColor="text1"/>
                <w:sz w:val="24"/>
                <w:szCs w:val="24"/>
              </w:rPr>
            </w:pPr>
            <w:ins w:id="1353" w:author="Bacon, Scott@ARB" w:date="2024-10-11T10:33:00Z">
              <w:r w:rsidRPr="00D44EE5">
                <w:rPr>
                  <w:rFonts w:ascii="Avenir Next LT Pro" w:eastAsia="Arial" w:hAnsi="Avenir Next LT Pro" w:cs="Arial"/>
                  <w:color w:val="000000" w:themeColor="text1"/>
                  <w:sz w:val="24"/>
                  <w:szCs w:val="24"/>
                </w:rPr>
                <w:t>* Recall Start Date (</w:t>
              </w:r>
              <w:proofErr w:type="spellStart"/>
              <w:r w:rsidRPr="00D44EE5">
                <w:rPr>
                  <w:rFonts w:ascii="Avenir Next LT Pro" w:eastAsia="Arial" w:hAnsi="Avenir Next LT Pro" w:cs="Arial"/>
                  <w:color w:val="000000" w:themeColor="text1"/>
                  <w:sz w:val="24"/>
                  <w:szCs w:val="24"/>
                </w:rPr>
                <w:t>mmddyyyy</w:t>
              </w:r>
              <w:proofErr w:type="spellEnd"/>
              <w:r w:rsidRPr="00D44EE5">
                <w:rPr>
                  <w:rFonts w:ascii="Avenir Next LT Pro" w:eastAsia="Arial" w:hAnsi="Avenir Next LT Pro" w:cs="Arial"/>
                  <w:color w:val="000000" w:themeColor="text1"/>
                  <w:sz w:val="24"/>
                  <w:szCs w:val="24"/>
                </w:rPr>
                <w:t>)</w:t>
              </w:r>
            </w:ins>
          </w:p>
        </w:tc>
        <w:tc>
          <w:tcPr>
            <w:tcW w:w="4905" w:type="dxa"/>
            <w:tcBorders>
              <w:top w:val="single" w:sz="8" w:space="0" w:color="CCCCCC"/>
              <w:left w:val="single" w:sz="8" w:space="0" w:color="95B3D7"/>
              <w:bottom w:val="single" w:sz="8" w:space="0" w:color="CCCCCC"/>
              <w:right w:val="nil"/>
            </w:tcBorders>
            <w:shd w:val="clear" w:color="auto" w:fill="FFFFFF" w:themeFill="background1"/>
            <w:vAlign w:val="center"/>
          </w:tcPr>
          <w:p w14:paraId="336B52BF" w14:textId="77777777" w:rsidR="00D44EE5" w:rsidRPr="00D44EE5" w:rsidRDefault="00D44EE5" w:rsidP="00591CC4">
            <w:pPr>
              <w:spacing w:afterLines="160" w:after="384"/>
              <w:rPr>
                <w:ins w:id="1354" w:author="Bacon, Scott@ARB" w:date="2024-10-11T10:33:00Z"/>
                <w:rFonts w:ascii="Avenir Next LT Pro" w:eastAsia="Arial" w:hAnsi="Avenir Next LT Pro" w:cs="Arial"/>
                <w:color w:val="000000" w:themeColor="text1"/>
                <w:sz w:val="24"/>
                <w:szCs w:val="24"/>
              </w:rPr>
            </w:pPr>
            <w:ins w:id="1355" w:author="Bacon, Scott@ARB" w:date="2024-10-11T10:33:00Z">
              <w:r w:rsidRPr="00D44EE5">
                <w:rPr>
                  <w:rFonts w:ascii="Avenir Next LT Pro" w:eastAsia="Arial" w:hAnsi="Avenir Next LT Pro" w:cs="Arial"/>
                  <w:color w:val="000000" w:themeColor="text1"/>
                  <w:sz w:val="24"/>
                  <w:szCs w:val="24"/>
                </w:rPr>
                <w:t>23-30</w:t>
              </w:r>
            </w:ins>
          </w:p>
        </w:tc>
      </w:tr>
      <w:tr w:rsidR="00D44EE5" w:rsidRPr="00D44EE5" w14:paraId="4BBA5461" w14:textId="77777777" w:rsidTr="00591CC4">
        <w:trPr>
          <w:ins w:id="1356" w:author="Bacon, Scott@ARB" w:date="2024-10-11T10:33:00Z"/>
        </w:trPr>
        <w:tc>
          <w:tcPr>
            <w:tcW w:w="4905" w:type="dxa"/>
            <w:tcBorders>
              <w:top w:val="single" w:sz="8" w:space="0" w:color="CCCCCC"/>
              <w:left w:val="single" w:sz="8" w:space="0" w:color="CCCCCC"/>
              <w:bottom w:val="single" w:sz="8" w:space="0" w:color="CCCCCC"/>
              <w:right w:val="single" w:sz="8" w:space="0" w:color="95B3D7"/>
            </w:tcBorders>
            <w:shd w:val="clear" w:color="auto" w:fill="F4F4F4"/>
            <w:vAlign w:val="center"/>
          </w:tcPr>
          <w:p w14:paraId="66D91D0C" w14:textId="77777777" w:rsidR="00D44EE5" w:rsidRPr="00D44EE5" w:rsidRDefault="00D44EE5" w:rsidP="00591CC4">
            <w:pPr>
              <w:spacing w:afterLines="160" w:after="384"/>
              <w:rPr>
                <w:ins w:id="1357" w:author="Bacon, Scott@ARB" w:date="2024-10-11T10:33:00Z"/>
                <w:rFonts w:ascii="Avenir Next LT Pro" w:eastAsia="Arial" w:hAnsi="Avenir Next LT Pro" w:cs="Arial"/>
                <w:color w:val="000000" w:themeColor="text1"/>
                <w:sz w:val="24"/>
                <w:szCs w:val="24"/>
              </w:rPr>
            </w:pPr>
            <w:ins w:id="1358" w:author="Bacon, Scott@ARB" w:date="2024-10-11T10:33:00Z">
              <w:r w:rsidRPr="00D44EE5">
                <w:rPr>
                  <w:rFonts w:ascii="Avenir Next LT Pro" w:eastAsia="Arial" w:hAnsi="Avenir Next LT Pro" w:cs="Arial"/>
                  <w:color w:val="000000" w:themeColor="text1"/>
                  <w:sz w:val="24"/>
                  <w:szCs w:val="24"/>
                </w:rPr>
                <w:t>* Add or Delete Flag (A/D)</w:t>
              </w:r>
            </w:ins>
          </w:p>
        </w:tc>
        <w:tc>
          <w:tcPr>
            <w:tcW w:w="4905" w:type="dxa"/>
            <w:tcBorders>
              <w:top w:val="single" w:sz="8" w:space="0" w:color="CCCCCC"/>
              <w:left w:val="single" w:sz="8" w:space="0" w:color="95B3D7"/>
              <w:bottom w:val="single" w:sz="8" w:space="0" w:color="CCCCCC"/>
              <w:right w:val="nil"/>
            </w:tcBorders>
            <w:shd w:val="clear" w:color="auto" w:fill="F4F4F4"/>
            <w:vAlign w:val="center"/>
          </w:tcPr>
          <w:p w14:paraId="323C3B43" w14:textId="77777777" w:rsidR="00D44EE5" w:rsidRPr="00D44EE5" w:rsidRDefault="00D44EE5" w:rsidP="00591CC4">
            <w:pPr>
              <w:spacing w:afterLines="160" w:after="384"/>
              <w:rPr>
                <w:ins w:id="1359" w:author="Bacon, Scott@ARB" w:date="2024-10-11T10:33:00Z"/>
                <w:rFonts w:ascii="Avenir Next LT Pro" w:eastAsia="Arial" w:hAnsi="Avenir Next LT Pro" w:cs="Arial"/>
                <w:color w:val="000000" w:themeColor="text1"/>
                <w:sz w:val="24"/>
                <w:szCs w:val="24"/>
              </w:rPr>
            </w:pPr>
            <w:ins w:id="1360" w:author="Bacon, Scott@ARB" w:date="2024-10-11T10:33:00Z">
              <w:r w:rsidRPr="00D44EE5">
                <w:rPr>
                  <w:rFonts w:ascii="Avenir Next LT Pro" w:eastAsia="Arial" w:hAnsi="Avenir Next LT Pro" w:cs="Arial"/>
                  <w:color w:val="000000" w:themeColor="text1"/>
                  <w:sz w:val="24"/>
                  <w:szCs w:val="24"/>
                </w:rPr>
                <w:t>31</w:t>
              </w:r>
            </w:ins>
          </w:p>
        </w:tc>
      </w:tr>
      <w:tr w:rsidR="00D44EE5" w:rsidRPr="00D44EE5" w14:paraId="4D7BCEBE" w14:textId="77777777" w:rsidTr="00591CC4">
        <w:trPr>
          <w:ins w:id="1361" w:author="Bacon, Scott@ARB" w:date="2024-10-11T10:33:00Z"/>
        </w:trPr>
        <w:tc>
          <w:tcPr>
            <w:tcW w:w="4905" w:type="dxa"/>
            <w:tcBorders>
              <w:top w:val="single" w:sz="8" w:space="0" w:color="CCCCCC"/>
              <w:left w:val="single" w:sz="8" w:space="0" w:color="CCCCCC"/>
              <w:bottom w:val="single" w:sz="8" w:space="0" w:color="CCCCCC"/>
              <w:right w:val="single" w:sz="8" w:space="0" w:color="95B3D7"/>
            </w:tcBorders>
            <w:shd w:val="clear" w:color="auto" w:fill="FFFFFF" w:themeFill="background1"/>
            <w:vAlign w:val="center"/>
          </w:tcPr>
          <w:p w14:paraId="4643DB50" w14:textId="77777777" w:rsidR="00D44EE5" w:rsidRPr="00D44EE5" w:rsidRDefault="00D44EE5" w:rsidP="00591CC4">
            <w:pPr>
              <w:spacing w:afterLines="160" w:after="384"/>
              <w:rPr>
                <w:ins w:id="1362" w:author="Bacon, Scott@ARB" w:date="2024-10-11T10:33:00Z"/>
                <w:rFonts w:ascii="Avenir Next LT Pro" w:eastAsia="Arial" w:hAnsi="Avenir Next LT Pro" w:cs="Arial"/>
                <w:color w:val="000000" w:themeColor="text1"/>
                <w:sz w:val="24"/>
                <w:szCs w:val="24"/>
              </w:rPr>
            </w:pPr>
            <w:ins w:id="1363" w:author="Bacon, Scott@ARB" w:date="2024-10-11T10:33:00Z">
              <w:r w:rsidRPr="00D44EE5">
                <w:rPr>
                  <w:rFonts w:ascii="Avenir Next LT Pro" w:eastAsia="Arial" w:hAnsi="Avenir Next LT Pro" w:cs="Arial"/>
                  <w:color w:val="000000" w:themeColor="text1"/>
                  <w:sz w:val="24"/>
                  <w:szCs w:val="24"/>
                </w:rPr>
                <w:t>* Complete VIN</w:t>
              </w:r>
            </w:ins>
          </w:p>
        </w:tc>
        <w:tc>
          <w:tcPr>
            <w:tcW w:w="4905" w:type="dxa"/>
            <w:tcBorders>
              <w:top w:val="single" w:sz="8" w:space="0" w:color="CCCCCC"/>
              <w:left w:val="single" w:sz="8" w:space="0" w:color="95B3D7"/>
              <w:bottom w:val="single" w:sz="8" w:space="0" w:color="CCCCCC"/>
              <w:right w:val="nil"/>
            </w:tcBorders>
            <w:shd w:val="clear" w:color="auto" w:fill="FFFFFF" w:themeFill="background1"/>
            <w:vAlign w:val="center"/>
          </w:tcPr>
          <w:p w14:paraId="3441703E" w14:textId="77777777" w:rsidR="00D44EE5" w:rsidRPr="00D44EE5" w:rsidRDefault="00D44EE5" w:rsidP="00591CC4">
            <w:pPr>
              <w:spacing w:afterLines="160" w:after="384"/>
              <w:rPr>
                <w:ins w:id="1364" w:author="Bacon, Scott@ARB" w:date="2024-10-11T10:33:00Z"/>
                <w:rFonts w:ascii="Avenir Next LT Pro" w:eastAsia="Arial" w:hAnsi="Avenir Next LT Pro" w:cs="Arial"/>
                <w:color w:val="000000" w:themeColor="text1"/>
                <w:sz w:val="24"/>
                <w:szCs w:val="24"/>
              </w:rPr>
            </w:pPr>
            <w:ins w:id="1365" w:author="Bacon, Scott@ARB" w:date="2024-10-11T10:33:00Z">
              <w:r w:rsidRPr="00D44EE5">
                <w:rPr>
                  <w:rFonts w:ascii="Avenir Next LT Pro" w:eastAsia="Arial" w:hAnsi="Avenir Next LT Pro" w:cs="Arial"/>
                  <w:color w:val="000000" w:themeColor="text1"/>
                  <w:sz w:val="24"/>
                  <w:szCs w:val="24"/>
                </w:rPr>
                <w:t>32-48</w:t>
              </w:r>
            </w:ins>
          </w:p>
        </w:tc>
      </w:tr>
      <w:tr w:rsidR="00D44EE5" w:rsidRPr="00D44EE5" w14:paraId="04CC8A37" w14:textId="77777777" w:rsidTr="00591CC4">
        <w:trPr>
          <w:ins w:id="1366" w:author="Bacon, Scott@ARB" w:date="2024-10-11T10:33:00Z"/>
        </w:trPr>
        <w:tc>
          <w:tcPr>
            <w:tcW w:w="4905" w:type="dxa"/>
            <w:tcBorders>
              <w:top w:val="single" w:sz="8" w:space="0" w:color="CCCCCC"/>
              <w:left w:val="single" w:sz="8" w:space="0" w:color="CCCCCC"/>
              <w:bottom w:val="single" w:sz="8" w:space="0" w:color="CCCCCC"/>
              <w:right w:val="single" w:sz="8" w:space="0" w:color="95B3D7"/>
            </w:tcBorders>
            <w:shd w:val="clear" w:color="auto" w:fill="F4F4F4"/>
            <w:vAlign w:val="center"/>
          </w:tcPr>
          <w:p w14:paraId="21B72F29" w14:textId="77777777" w:rsidR="00D44EE5" w:rsidRPr="00D44EE5" w:rsidRDefault="00D44EE5" w:rsidP="00591CC4">
            <w:pPr>
              <w:spacing w:afterLines="160" w:after="384"/>
              <w:rPr>
                <w:ins w:id="1367" w:author="Bacon, Scott@ARB" w:date="2024-10-11T10:33:00Z"/>
                <w:rFonts w:ascii="Avenir Next LT Pro" w:eastAsia="Arial" w:hAnsi="Avenir Next LT Pro" w:cs="Arial"/>
                <w:color w:val="000000" w:themeColor="text1"/>
                <w:sz w:val="24"/>
                <w:szCs w:val="24"/>
              </w:rPr>
            </w:pPr>
            <w:ins w:id="1368" w:author="Bacon, Scott@ARB" w:date="2024-10-11T10:33:00Z">
              <w:r w:rsidRPr="00D44EE5">
                <w:rPr>
                  <w:rFonts w:ascii="Avenir Next LT Pro" w:eastAsia="Arial" w:hAnsi="Avenir Next LT Pro" w:cs="Arial"/>
                  <w:color w:val="000000" w:themeColor="text1"/>
                  <w:sz w:val="24"/>
                  <w:szCs w:val="24"/>
                </w:rPr>
                <w:t>(File Code "L" or "S")</w:t>
              </w:r>
            </w:ins>
          </w:p>
        </w:tc>
        <w:tc>
          <w:tcPr>
            <w:tcW w:w="4905" w:type="dxa"/>
            <w:tcBorders>
              <w:top w:val="single" w:sz="8" w:space="0" w:color="CCCCCC"/>
              <w:left w:val="single" w:sz="8" w:space="0" w:color="95B3D7"/>
              <w:bottom w:val="single" w:sz="8" w:space="0" w:color="CCCCCC"/>
              <w:right w:val="nil"/>
            </w:tcBorders>
            <w:shd w:val="clear" w:color="auto" w:fill="F4F4F4"/>
            <w:vAlign w:val="center"/>
          </w:tcPr>
          <w:p w14:paraId="0B98ED19" w14:textId="77777777" w:rsidR="00D44EE5" w:rsidRPr="00D44EE5" w:rsidRDefault="00D44EE5" w:rsidP="00591CC4">
            <w:pPr>
              <w:spacing w:afterLines="160" w:after="384"/>
              <w:rPr>
                <w:ins w:id="1369" w:author="Bacon, Scott@ARB" w:date="2024-10-11T10:33:00Z"/>
                <w:rFonts w:ascii="Avenir Next LT Pro" w:hAnsi="Avenir Next LT Pro"/>
              </w:rPr>
            </w:pPr>
          </w:p>
        </w:tc>
      </w:tr>
    </w:tbl>
    <w:p w14:paraId="35DF00F3" w14:textId="77777777" w:rsidR="00D44EE5" w:rsidRPr="00D44EE5" w:rsidRDefault="00D44EE5" w:rsidP="00D44EE5">
      <w:pPr>
        <w:spacing w:afterLines="160" w:after="384"/>
        <w:ind w:left="720"/>
        <w:rPr>
          <w:ins w:id="1370" w:author="Bacon, Scott@ARB" w:date="2024-10-11T10:33:00Z"/>
          <w:rFonts w:ascii="Avenir Next LT Pro" w:eastAsia="Arial" w:hAnsi="Avenir Next LT Pro" w:cs="Arial"/>
          <w:color w:val="333333"/>
          <w:sz w:val="24"/>
          <w:szCs w:val="24"/>
        </w:rPr>
      </w:pPr>
    </w:p>
    <w:p w14:paraId="4734411E" w14:textId="77777777" w:rsidR="00D44EE5" w:rsidRPr="00D44EE5" w:rsidRDefault="00D44EE5">
      <w:pPr>
        <w:pStyle w:val="ListParagraph"/>
        <w:numPr>
          <w:ilvl w:val="1"/>
          <w:numId w:val="59"/>
        </w:numPr>
        <w:spacing w:afterLines="160" w:after="384"/>
        <w:ind w:left="720" w:firstLine="720"/>
        <w:contextualSpacing w:val="0"/>
        <w:rPr>
          <w:ins w:id="1371" w:author="Bacon, Scott@ARB" w:date="2024-10-11T10:33:00Z"/>
          <w:rFonts w:ascii="Avenir Next LT Pro" w:eastAsia="Arial" w:hAnsi="Avenir Next LT Pro" w:cs="Arial"/>
          <w:color w:val="333333"/>
          <w:sz w:val="24"/>
          <w:szCs w:val="24"/>
        </w:rPr>
        <w:pPrChange w:id="1372" w:author="Bacon, Scott@ARB" w:date="2024-10-11T12:28:00Z">
          <w:pPr>
            <w:pStyle w:val="ListParagraph"/>
            <w:numPr>
              <w:ilvl w:val="1"/>
              <w:numId w:val="61"/>
            </w:numPr>
            <w:spacing w:afterLines="160" w:after="384"/>
            <w:ind w:left="1800" w:firstLine="720"/>
            <w:contextualSpacing w:val="0"/>
          </w:pPr>
        </w:pPrChange>
      </w:pPr>
      <w:ins w:id="1373" w:author="Bacon, Scott@ARB" w:date="2024-10-11T10:33:00Z">
        <w:r w:rsidRPr="00D44EE5">
          <w:rPr>
            <w:rFonts w:ascii="Avenir Next LT Pro" w:eastAsia="Arial" w:hAnsi="Avenir Next LT Pro" w:cs="Arial"/>
            <w:color w:val="333333"/>
            <w:sz w:val="24"/>
            <w:szCs w:val="24"/>
          </w:rPr>
          <w:t xml:space="preserve"> A copy of any service bulletins issued during the reporting period by the manufacturer to franchised dealerships or other service agents that relate to the nonconforming OBD system and the remedial action and have not previously been reported to the Executive Officer.</w:t>
        </w:r>
      </w:ins>
    </w:p>
    <w:p w14:paraId="3AB309BE" w14:textId="77777777" w:rsidR="00D44EE5" w:rsidRPr="00D44EE5" w:rsidRDefault="00D44EE5">
      <w:pPr>
        <w:pStyle w:val="ListParagraph"/>
        <w:numPr>
          <w:ilvl w:val="1"/>
          <w:numId w:val="59"/>
        </w:numPr>
        <w:spacing w:afterLines="160" w:after="384"/>
        <w:ind w:left="720" w:firstLine="720"/>
        <w:contextualSpacing w:val="0"/>
        <w:rPr>
          <w:ins w:id="1374" w:author="Bacon, Scott@ARB" w:date="2024-10-11T10:33:00Z"/>
          <w:rFonts w:ascii="Avenir Next LT Pro" w:eastAsia="Arial" w:hAnsi="Avenir Next LT Pro" w:cs="Arial"/>
          <w:color w:val="333333"/>
          <w:sz w:val="24"/>
          <w:szCs w:val="24"/>
        </w:rPr>
        <w:pPrChange w:id="1375" w:author="Bacon, Scott@ARB" w:date="2024-10-11T12:28:00Z">
          <w:pPr>
            <w:pStyle w:val="ListParagraph"/>
            <w:numPr>
              <w:ilvl w:val="1"/>
              <w:numId w:val="61"/>
            </w:numPr>
            <w:spacing w:afterLines="160" w:after="384"/>
            <w:ind w:left="1800" w:firstLine="720"/>
            <w:contextualSpacing w:val="0"/>
          </w:pPr>
        </w:pPrChange>
      </w:pPr>
      <w:ins w:id="1376" w:author="Bacon, Scott@ARB" w:date="2024-10-11T10:33:00Z">
        <w:r w:rsidRPr="00D44EE5">
          <w:rPr>
            <w:rFonts w:ascii="Avenir Next LT Pro" w:eastAsia="Arial" w:hAnsi="Avenir Next LT Pro" w:cs="Arial"/>
            <w:color w:val="333333"/>
            <w:sz w:val="24"/>
            <w:szCs w:val="24"/>
          </w:rPr>
          <w:t xml:space="preserve"> A copy of all communications transmitted to motorcycle owners that relate to the nonconforming OBD systems and the required remedial action and have not been previously reported to the Executive Officer.</w:t>
        </w:r>
      </w:ins>
    </w:p>
    <w:p w14:paraId="0189A2CE" w14:textId="77777777" w:rsidR="00D44EE5" w:rsidRPr="00D44EE5" w:rsidRDefault="00D44EE5">
      <w:pPr>
        <w:pStyle w:val="ListParagraph"/>
        <w:numPr>
          <w:ilvl w:val="2"/>
          <w:numId w:val="58"/>
        </w:numPr>
        <w:tabs>
          <w:tab w:val="left" w:pos="1620"/>
        </w:tabs>
        <w:spacing w:afterLines="160" w:after="384"/>
        <w:ind w:left="360" w:firstLine="720"/>
        <w:contextualSpacing w:val="0"/>
        <w:rPr>
          <w:ins w:id="1377" w:author="Bacon, Scott@ARB" w:date="2024-10-11T10:33:00Z"/>
          <w:rFonts w:ascii="Avenir Next LT Pro" w:eastAsia="Arial" w:hAnsi="Avenir Next LT Pro" w:cs="Arial"/>
          <w:color w:val="333333"/>
          <w:sz w:val="24"/>
          <w:szCs w:val="24"/>
        </w:rPr>
        <w:pPrChange w:id="1378" w:author="Bacon, Scott@ARB" w:date="2024-10-11T12:28:00Z">
          <w:pPr>
            <w:pStyle w:val="ListParagraph"/>
            <w:numPr>
              <w:ilvl w:val="2"/>
              <w:numId w:val="60"/>
            </w:numPr>
            <w:tabs>
              <w:tab w:val="left" w:pos="1620"/>
            </w:tabs>
            <w:spacing w:afterLines="160" w:after="384"/>
            <w:ind w:left="360" w:firstLine="720"/>
            <w:contextualSpacing w:val="0"/>
          </w:pPr>
        </w:pPrChange>
      </w:pPr>
      <w:ins w:id="1379" w:author="Bacon, Scott@ARB" w:date="2024-10-11T10:33:00Z">
        <w:r w:rsidRPr="00D44EE5">
          <w:rPr>
            <w:rFonts w:ascii="Avenir Next LT Pro" w:eastAsia="Arial" w:hAnsi="Avenir Next LT Pro" w:cs="Arial"/>
            <w:color w:val="333333"/>
            <w:sz w:val="24"/>
            <w:szCs w:val="24"/>
          </w:rPr>
          <w:t>If the manufacturer determines that any of the information submitted to the Executive Officer pursuant to section 1958.3, subsection (d) has changed or is incorrect, the manufacturer shall submit the revised information, with an explanation.</w:t>
        </w:r>
      </w:ins>
    </w:p>
    <w:p w14:paraId="18377814" w14:textId="77777777" w:rsidR="00D44EE5" w:rsidRPr="00D44EE5" w:rsidRDefault="00D44EE5">
      <w:pPr>
        <w:pStyle w:val="ListParagraph"/>
        <w:numPr>
          <w:ilvl w:val="2"/>
          <w:numId w:val="58"/>
        </w:numPr>
        <w:tabs>
          <w:tab w:val="left" w:pos="1620"/>
        </w:tabs>
        <w:spacing w:afterLines="160" w:after="384"/>
        <w:ind w:left="360" w:firstLine="720"/>
        <w:contextualSpacing w:val="0"/>
        <w:rPr>
          <w:ins w:id="1380" w:author="Bacon, Scott@ARB" w:date="2024-10-11T10:33:00Z"/>
          <w:rFonts w:ascii="Avenir Next LT Pro" w:eastAsia="Arial" w:hAnsi="Avenir Next LT Pro" w:cs="Arial"/>
          <w:color w:val="333333"/>
          <w:sz w:val="24"/>
          <w:szCs w:val="24"/>
        </w:rPr>
        <w:pPrChange w:id="1381" w:author="Bacon, Scott@ARB" w:date="2024-10-11T12:28:00Z">
          <w:pPr>
            <w:pStyle w:val="ListParagraph"/>
            <w:numPr>
              <w:ilvl w:val="2"/>
              <w:numId w:val="60"/>
            </w:numPr>
            <w:tabs>
              <w:tab w:val="left" w:pos="1620"/>
            </w:tabs>
            <w:spacing w:afterLines="160" w:after="384"/>
            <w:ind w:left="360" w:firstLine="720"/>
            <w:contextualSpacing w:val="0"/>
          </w:pPr>
        </w:pPrChange>
      </w:pPr>
      <w:ins w:id="1382" w:author="Bacon, Scott@ARB" w:date="2024-10-11T10:33:00Z">
        <w:r w:rsidRPr="00D44EE5">
          <w:rPr>
            <w:rFonts w:ascii="Avenir Next LT Pro" w:eastAsia="Arial" w:hAnsi="Avenir Next LT Pro" w:cs="Arial"/>
            <w:color w:val="333333"/>
            <w:sz w:val="24"/>
            <w:szCs w:val="24"/>
          </w:rPr>
          <w:t>The manufacturer shall maintain in a form suitable for inspection, such as computer information, storage devices, or card files, and shall make available to the Executive Officer upon request, the names and addresses of motorcycle owners:</w:t>
        </w:r>
      </w:ins>
    </w:p>
    <w:p w14:paraId="2306566F" w14:textId="77777777" w:rsidR="00D44EE5" w:rsidRPr="00D44EE5" w:rsidRDefault="00D44EE5">
      <w:pPr>
        <w:pStyle w:val="ListParagraph"/>
        <w:numPr>
          <w:ilvl w:val="1"/>
          <w:numId w:val="60"/>
        </w:numPr>
        <w:spacing w:afterLines="160" w:after="384"/>
        <w:ind w:left="720" w:firstLine="720"/>
        <w:contextualSpacing w:val="0"/>
        <w:rPr>
          <w:ins w:id="1383" w:author="Bacon, Scott@ARB" w:date="2024-10-11T10:33:00Z"/>
          <w:rFonts w:ascii="Avenir Next LT Pro" w:eastAsia="Arial" w:hAnsi="Avenir Next LT Pro" w:cs="Arial"/>
          <w:color w:val="333333"/>
          <w:sz w:val="24"/>
          <w:szCs w:val="24"/>
        </w:rPr>
        <w:pPrChange w:id="1384" w:author="Bacon, Scott@ARB" w:date="2024-10-11T12:28:00Z">
          <w:pPr>
            <w:pStyle w:val="ListParagraph"/>
            <w:numPr>
              <w:ilvl w:val="1"/>
              <w:numId w:val="62"/>
            </w:numPr>
            <w:spacing w:afterLines="160" w:after="384"/>
            <w:ind w:left="1440" w:firstLine="720"/>
            <w:contextualSpacing w:val="0"/>
          </w:pPr>
        </w:pPrChange>
      </w:pPr>
      <w:ins w:id="1385" w:author="Bacon, Scott@ARB" w:date="2024-10-11T10:33:00Z">
        <w:r w:rsidRPr="00D44EE5">
          <w:rPr>
            <w:rFonts w:ascii="Avenir Next LT Pro" w:eastAsia="Arial" w:hAnsi="Avenir Next LT Pro" w:cs="Arial"/>
            <w:color w:val="333333"/>
            <w:sz w:val="24"/>
            <w:szCs w:val="24"/>
          </w:rPr>
          <w:lastRenderedPageBreak/>
          <w:t>To whom notification was sent;</w:t>
        </w:r>
      </w:ins>
    </w:p>
    <w:p w14:paraId="452EA406" w14:textId="77777777" w:rsidR="00D44EE5" w:rsidRPr="00D44EE5" w:rsidRDefault="00D44EE5">
      <w:pPr>
        <w:pStyle w:val="ListParagraph"/>
        <w:numPr>
          <w:ilvl w:val="1"/>
          <w:numId w:val="60"/>
        </w:numPr>
        <w:spacing w:afterLines="160" w:after="384"/>
        <w:ind w:left="720" w:firstLine="720"/>
        <w:contextualSpacing w:val="0"/>
        <w:rPr>
          <w:ins w:id="1386" w:author="Bacon, Scott@ARB" w:date="2024-10-11T10:33:00Z"/>
          <w:rFonts w:ascii="Avenir Next LT Pro" w:eastAsia="Arial" w:hAnsi="Avenir Next LT Pro" w:cs="Arial"/>
          <w:color w:val="333333"/>
          <w:sz w:val="24"/>
          <w:szCs w:val="24"/>
        </w:rPr>
        <w:pPrChange w:id="1387" w:author="Bacon, Scott@ARB" w:date="2024-10-11T12:28:00Z">
          <w:pPr>
            <w:pStyle w:val="ListParagraph"/>
            <w:numPr>
              <w:ilvl w:val="1"/>
              <w:numId w:val="62"/>
            </w:numPr>
            <w:spacing w:afterLines="160" w:after="384"/>
            <w:ind w:left="1440" w:firstLine="720"/>
            <w:contextualSpacing w:val="0"/>
          </w:pPr>
        </w:pPrChange>
      </w:pPr>
      <w:ins w:id="1388" w:author="Bacon, Scott@ARB" w:date="2024-10-11T10:33:00Z">
        <w:r w:rsidRPr="00D44EE5">
          <w:rPr>
            <w:rFonts w:ascii="Avenir Next LT Pro" w:eastAsia="Arial" w:hAnsi="Avenir Next LT Pro" w:cs="Arial"/>
            <w:color w:val="333333"/>
            <w:sz w:val="24"/>
            <w:szCs w:val="24"/>
          </w:rPr>
          <w:t>Whose motorcycles were repaired or inspected under the recall campaign;</w:t>
        </w:r>
      </w:ins>
    </w:p>
    <w:p w14:paraId="29574526" w14:textId="77777777" w:rsidR="00D44EE5" w:rsidRPr="00D44EE5" w:rsidRDefault="00D44EE5">
      <w:pPr>
        <w:pStyle w:val="ListParagraph"/>
        <w:numPr>
          <w:ilvl w:val="1"/>
          <w:numId w:val="60"/>
        </w:numPr>
        <w:spacing w:afterLines="160" w:after="384"/>
        <w:ind w:left="720" w:firstLine="720"/>
        <w:rPr>
          <w:ins w:id="1389" w:author="Bacon, Scott@ARB" w:date="2024-10-11T10:33:00Z"/>
          <w:rFonts w:ascii="Avenir Next LT Pro" w:eastAsia="Arial" w:hAnsi="Avenir Next LT Pro" w:cs="Arial"/>
          <w:color w:val="333333"/>
          <w:sz w:val="24"/>
          <w:szCs w:val="24"/>
        </w:rPr>
        <w:pPrChange w:id="1390" w:author="Bacon, Scott@ARB" w:date="2024-10-11T12:28:00Z">
          <w:pPr>
            <w:pStyle w:val="ListParagraph"/>
            <w:numPr>
              <w:ilvl w:val="1"/>
              <w:numId w:val="62"/>
            </w:numPr>
            <w:spacing w:afterLines="160" w:after="384"/>
            <w:ind w:left="1440" w:firstLine="720"/>
          </w:pPr>
        </w:pPrChange>
      </w:pPr>
      <w:ins w:id="1391" w:author="Bacon, Scott@ARB" w:date="2024-10-11T10:33:00Z">
        <w:r w:rsidRPr="00D44EE5">
          <w:rPr>
            <w:rFonts w:ascii="Avenir Next LT Pro" w:eastAsia="Arial" w:hAnsi="Avenir Next LT Pro" w:cs="Arial"/>
            <w:color w:val="333333"/>
            <w:sz w:val="24"/>
            <w:szCs w:val="24"/>
          </w:rPr>
          <w:t>Whose motorcycles were determined not to be eligible for remedial action because the motorcycles were modified, altered, or unavailable due to exportation, theft, scrapping, or other reason specified in the answer to subsections (d)(6)(B)8. and (d)(6)(B)9.</w:t>
        </w:r>
      </w:ins>
    </w:p>
    <w:p w14:paraId="14047F33" w14:textId="77777777" w:rsidR="00D44EE5" w:rsidRPr="00D44EE5" w:rsidRDefault="00D44EE5">
      <w:pPr>
        <w:pStyle w:val="ListParagraph"/>
        <w:numPr>
          <w:ilvl w:val="2"/>
          <w:numId w:val="58"/>
        </w:numPr>
        <w:tabs>
          <w:tab w:val="left" w:pos="1620"/>
        </w:tabs>
        <w:spacing w:afterLines="160" w:after="384"/>
        <w:ind w:left="360" w:firstLine="720"/>
        <w:contextualSpacing w:val="0"/>
        <w:rPr>
          <w:ins w:id="1392" w:author="Bacon, Scott@ARB" w:date="2024-10-11T10:33:00Z"/>
          <w:rFonts w:ascii="Avenir Next LT Pro" w:eastAsia="Arial" w:hAnsi="Avenir Next LT Pro" w:cs="Arial"/>
          <w:color w:val="333333"/>
          <w:sz w:val="24"/>
          <w:szCs w:val="24"/>
        </w:rPr>
        <w:pPrChange w:id="1393" w:author="Bacon, Scott@ARB" w:date="2024-10-11T12:28:00Z">
          <w:pPr>
            <w:pStyle w:val="ListParagraph"/>
            <w:numPr>
              <w:ilvl w:val="2"/>
              <w:numId w:val="60"/>
            </w:numPr>
            <w:tabs>
              <w:tab w:val="left" w:pos="1620"/>
            </w:tabs>
            <w:spacing w:afterLines="160" w:after="384"/>
            <w:ind w:left="360" w:firstLine="720"/>
            <w:contextualSpacing w:val="0"/>
          </w:pPr>
        </w:pPrChange>
      </w:pPr>
      <w:ins w:id="1394" w:author="Bacon, Scott@ARB" w:date="2024-10-11T10:33:00Z">
        <w:r w:rsidRPr="00D44EE5">
          <w:rPr>
            <w:rFonts w:ascii="Avenir Next LT Pro" w:eastAsia="Arial" w:hAnsi="Avenir Next LT Pro" w:cs="Arial"/>
            <w:color w:val="333333"/>
            <w:sz w:val="24"/>
            <w:szCs w:val="24"/>
          </w:rPr>
          <w:t>The information gathered by the manufacturer to compile the reports required by these procedures must be retained for no less than one year beyond the useful life of the motorcycles and must be made available to authorized personnel of CARB upon request.</w:t>
        </w:r>
      </w:ins>
    </w:p>
    <w:p w14:paraId="0B908A71" w14:textId="77777777" w:rsidR="00D44EE5" w:rsidRPr="00D44EE5" w:rsidRDefault="00D44EE5">
      <w:pPr>
        <w:pStyle w:val="ListParagraph"/>
        <w:numPr>
          <w:ilvl w:val="2"/>
          <w:numId w:val="58"/>
        </w:numPr>
        <w:tabs>
          <w:tab w:val="left" w:pos="1620"/>
        </w:tabs>
        <w:spacing w:afterLines="160" w:after="384"/>
        <w:ind w:left="360" w:firstLine="720"/>
        <w:contextualSpacing w:val="0"/>
        <w:rPr>
          <w:ins w:id="1395" w:author="Bacon, Scott@ARB" w:date="2024-10-11T10:33:00Z"/>
          <w:rFonts w:ascii="Avenir Next LT Pro" w:eastAsia="Arial" w:hAnsi="Avenir Next LT Pro" w:cs="Arial"/>
          <w:color w:val="333333"/>
          <w:sz w:val="24"/>
          <w:szCs w:val="24"/>
        </w:rPr>
        <w:pPrChange w:id="1396" w:author="Bacon, Scott@ARB" w:date="2024-10-11T12:28:00Z">
          <w:pPr>
            <w:pStyle w:val="ListParagraph"/>
            <w:numPr>
              <w:ilvl w:val="2"/>
              <w:numId w:val="60"/>
            </w:numPr>
            <w:tabs>
              <w:tab w:val="left" w:pos="1620"/>
            </w:tabs>
            <w:spacing w:afterLines="160" w:after="384"/>
            <w:ind w:left="360" w:firstLine="720"/>
            <w:contextualSpacing w:val="0"/>
          </w:pPr>
        </w:pPrChange>
      </w:pPr>
      <w:ins w:id="1397" w:author="Bacon, Scott@ARB" w:date="2024-10-11T10:33:00Z">
        <w:r w:rsidRPr="00D44EE5">
          <w:rPr>
            <w:rFonts w:ascii="Avenir Next LT Pro" w:eastAsia="Arial" w:hAnsi="Avenir Next LT Pro" w:cs="Arial"/>
            <w:color w:val="333333"/>
            <w:sz w:val="24"/>
            <w:szCs w:val="24"/>
          </w:rPr>
          <w:t>The filing of any report under the provisions of these procedures must not affect the manufacturer's responsibility to file reports or applications, obtain approval, or give notice under any other provisions of law.</w:t>
        </w:r>
      </w:ins>
    </w:p>
    <w:p w14:paraId="431BCC65" w14:textId="77777777" w:rsidR="00D44EE5" w:rsidRPr="00D44EE5" w:rsidRDefault="00D44EE5">
      <w:pPr>
        <w:pStyle w:val="ListParagraph"/>
        <w:keepNext/>
        <w:numPr>
          <w:ilvl w:val="0"/>
          <w:numId w:val="142"/>
        </w:numPr>
        <w:spacing w:afterLines="160" w:after="384"/>
        <w:ind w:left="0" w:firstLine="720"/>
        <w:contextualSpacing w:val="0"/>
        <w:rPr>
          <w:ins w:id="1398" w:author="Bacon, Scott@ARB" w:date="2024-10-11T10:33:00Z"/>
          <w:rFonts w:ascii="Avenir Next LT Pro" w:eastAsia="Arial" w:hAnsi="Avenir Next LT Pro" w:cs="Arial"/>
          <w:i/>
          <w:iCs/>
          <w:color w:val="333333"/>
          <w:sz w:val="24"/>
          <w:szCs w:val="24"/>
        </w:rPr>
        <w:pPrChange w:id="1399" w:author="Bacon, Scott@ARB" w:date="2024-10-11T12:28:00Z">
          <w:pPr>
            <w:pStyle w:val="ListParagraph"/>
            <w:keepNext/>
            <w:numPr>
              <w:numId w:val="145"/>
            </w:numPr>
            <w:spacing w:afterLines="160" w:after="384"/>
            <w:ind w:left="0" w:firstLine="720"/>
            <w:contextualSpacing w:val="0"/>
          </w:pPr>
        </w:pPrChange>
      </w:pPr>
      <w:ins w:id="1400" w:author="Bacon, Scott@ARB" w:date="2024-10-11T10:33:00Z">
        <w:r w:rsidRPr="00D44EE5">
          <w:rPr>
            <w:rFonts w:ascii="Avenir Next LT Pro" w:eastAsia="Arial" w:hAnsi="Avenir Next LT Pro" w:cs="Arial"/>
            <w:i/>
            <w:iCs/>
            <w:color w:val="333333"/>
            <w:sz w:val="24"/>
            <w:szCs w:val="24"/>
          </w:rPr>
          <w:t>Extension of Time.</w:t>
        </w:r>
      </w:ins>
    </w:p>
    <w:p w14:paraId="1C7D1323" w14:textId="77777777" w:rsidR="00D44EE5" w:rsidRPr="00D44EE5" w:rsidRDefault="00D44EE5" w:rsidP="00D44EE5">
      <w:pPr>
        <w:spacing w:afterLines="160" w:after="384"/>
        <w:ind w:left="288"/>
        <w:rPr>
          <w:ins w:id="1401" w:author="Bacon, Scott@ARB" w:date="2024-10-11T10:33:00Z"/>
          <w:rFonts w:ascii="Avenir Next LT Pro" w:eastAsia="Arial" w:hAnsi="Avenir Next LT Pro" w:cs="Arial"/>
          <w:color w:val="333333"/>
          <w:sz w:val="24"/>
          <w:szCs w:val="24"/>
        </w:rPr>
      </w:pPr>
      <w:ins w:id="1402" w:author="Bacon, Scott@ARB" w:date="2024-10-11T10:33:00Z">
        <w:r w:rsidRPr="00D44EE5">
          <w:rPr>
            <w:rFonts w:ascii="Avenir Next LT Pro" w:eastAsia="Arial" w:hAnsi="Avenir Next LT Pro" w:cs="Arial"/>
            <w:color w:val="333333"/>
            <w:sz w:val="24"/>
            <w:szCs w:val="24"/>
          </w:rPr>
          <w:t>Upon request of the manufacturer, the Executive Officer may extend any deadline set forth in subsection (d) upon finding that the manufacturer has demonstrated good cause for the requested extension.</w:t>
        </w:r>
      </w:ins>
    </w:p>
    <w:p w14:paraId="0553F465" w14:textId="77777777" w:rsidR="00D44EE5" w:rsidRPr="00D44EE5" w:rsidRDefault="00D44EE5">
      <w:pPr>
        <w:pStyle w:val="Heading2"/>
        <w:keepNext/>
        <w:numPr>
          <w:ilvl w:val="2"/>
          <w:numId w:val="136"/>
        </w:numPr>
        <w:spacing w:after="384"/>
        <w:ind w:left="0" w:firstLine="360"/>
        <w:rPr>
          <w:ins w:id="1403" w:author="Bacon, Scott@ARB" w:date="2024-10-11T10:33:00Z"/>
        </w:rPr>
        <w:pPrChange w:id="1404" w:author="Bacon, Scott@ARB" w:date="2024-10-11T12:28:00Z">
          <w:pPr>
            <w:pStyle w:val="Heading2"/>
            <w:keepNext/>
            <w:numPr>
              <w:ilvl w:val="2"/>
              <w:numId w:val="139"/>
            </w:numPr>
            <w:spacing w:after="384"/>
            <w:ind w:left="3240" w:hanging="180"/>
          </w:pPr>
        </w:pPrChange>
      </w:pPr>
      <w:ins w:id="1405" w:author="Bacon, Scott@ARB" w:date="2024-10-11T10:33:00Z">
        <w:r w:rsidRPr="00D44EE5">
          <w:rPr>
            <w:i/>
            <w:iCs/>
          </w:rPr>
          <w:t>Penalties for Failing to Comply with the Requirements of Subsection (d)</w:t>
        </w:r>
        <w:r w:rsidRPr="00D44EE5">
          <w:t>.</w:t>
        </w:r>
      </w:ins>
    </w:p>
    <w:p w14:paraId="00D36F88" w14:textId="77777777" w:rsidR="00D44EE5" w:rsidRPr="00D44EE5" w:rsidRDefault="00D44EE5">
      <w:pPr>
        <w:pStyle w:val="ListParagraph"/>
        <w:numPr>
          <w:ilvl w:val="0"/>
          <w:numId w:val="143"/>
        </w:numPr>
        <w:spacing w:afterLines="160" w:after="384"/>
        <w:ind w:left="0" w:firstLine="720"/>
        <w:contextualSpacing w:val="0"/>
        <w:rPr>
          <w:ins w:id="1406" w:author="Bacon, Scott@ARB" w:date="2024-10-11T10:33:00Z"/>
          <w:rFonts w:ascii="Avenir Next LT Pro" w:eastAsia="Arial" w:hAnsi="Avenir Next LT Pro" w:cs="Arial"/>
          <w:color w:val="333333"/>
          <w:sz w:val="24"/>
          <w:szCs w:val="24"/>
        </w:rPr>
        <w:pPrChange w:id="1407" w:author="Bacon, Scott@ARB" w:date="2024-10-11T12:28:00Z">
          <w:pPr>
            <w:pStyle w:val="ListParagraph"/>
            <w:numPr>
              <w:numId w:val="146"/>
            </w:numPr>
            <w:spacing w:afterLines="160" w:after="384"/>
            <w:ind w:left="0" w:firstLine="720"/>
            <w:contextualSpacing w:val="0"/>
          </w:pPr>
        </w:pPrChange>
      </w:pPr>
      <w:ins w:id="1408" w:author="Bacon, Scott@ARB" w:date="2024-10-11T10:33:00Z">
        <w:r w:rsidRPr="00D44EE5">
          <w:rPr>
            <w:rFonts w:ascii="Avenir Next LT Pro" w:eastAsia="Arial" w:hAnsi="Avenir Next LT Pro" w:cs="Arial"/>
            <w:color w:val="333333"/>
            <w:sz w:val="24"/>
            <w:szCs w:val="24"/>
          </w:rPr>
          <w:t>In addition to the penalties that may be assessed by the Executive Officer pursuant to subsection (c) because of a manufacturer's failure to comply with the requirements of title 13, CCR section 1958.2, a manufacturer may be subject to penalties pursuant to section 43016, Health and Safety Code for failing to comply with the requirements of subsection (d).</w:t>
        </w:r>
      </w:ins>
    </w:p>
    <w:p w14:paraId="4A6A67A8" w14:textId="77777777" w:rsidR="00D44EE5" w:rsidRPr="00D44EE5" w:rsidRDefault="00D44EE5">
      <w:pPr>
        <w:pStyle w:val="ListParagraph"/>
        <w:numPr>
          <w:ilvl w:val="0"/>
          <w:numId w:val="143"/>
        </w:numPr>
        <w:spacing w:afterLines="160" w:after="384"/>
        <w:ind w:left="0" w:firstLine="720"/>
        <w:contextualSpacing w:val="0"/>
        <w:rPr>
          <w:ins w:id="1409" w:author="Bacon, Scott@ARB" w:date="2024-10-11T10:33:00Z"/>
          <w:rFonts w:ascii="Avenir Next LT Pro" w:eastAsia="Arial" w:hAnsi="Avenir Next LT Pro" w:cs="Arial"/>
          <w:color w:val="333333"/>
          <w:sz w:val="24"/>
          <w:szCs w:val="24"/>
        </w:rPr>
        <w:pPrChange w:id="1410" w:author="Bacon, Scott@ARB" w:date="2024-10-11T12:28:00Z">
          <w:pPr>
            <w:pStyle w:val="ListParagraph"/>
            <w:numPr>
              <w:numId w:val="146"/>
            </w:numPr>
            <w:spacing w:afterLines="160" w:after="384"/>
            <w:ind w:left="0" w:firstLine="720"/>
            <w:contextualSpacing w:val="0"/>
          </w:pPr>
        </w:pPrChange>
      </w:pPr>
      <w:ins w:id="1411" w:author="Bacon, Scott@ARB" w:date="2024-10-11T10:33:00Z">
        <w:r w:rsidRPr="00D44EE5">
          <w:rPr>
            <w:rFonts w:ascii="Avenir Next LT Pro" w:eastAsia="Arial" w:hAnsi="Avenir Next LT Pro" w:cs="Arial"/>
            <w:color w:val="333333"/>
            <w:sz w:val="24"/>
            <w:szCs w:val="24"/>
          </w:rPr>
          <w:t>If a manufacturer fails to comply with a voluntary or influenced remedial action plan, the Executive Officer may order remedial action pursuant to subsection (c) above.</w:t>
        </w:r>
      </w:ins>
    </w:p>
    <w:p w14:paraId="6F177B29" w14:textId="77777777" w:rsidR="00D44EE5" w:rsidRPr="00D44EE5" w:rsidRDefault="00D44EE5">
      <w:pPr>
        <w:pStyle w:val="Heading2"/>
        <w:numPr>
          <w:ilvl w:val="2"/>
          <w:numId w:val="136"/>
        </w:numPr>
        <w:tabs>
          <w:tab w:val="left" w:pos="900"/>
        </w:tabs>
        <w:spacing w:after="384"/>
        <w:ind w:left="360"/>
        <w:rPr>
          <w:ins w:id="1412" w:author="Bacon, Scott@ARB" w:date="2024-10-11T10:33:00Z"/>
          <w:rFonts w:eastAsia="Avenir Next LT Pro" w:cs="Avenir Next LT Pro"/>
        </w:rPr>
        <w:pPrChange w:id="1413" w:author="Bacon, Scott@ARB" w:date="2024-10-11T12:28:00Z">
          <w:pPr>
            <w:pStyle w:val="Heading2"/>
            <w:numPr>
              <w:ilvl w:val="2"/>
              <w:numId w:val="139"/>
            </w:numPr>
            <w:tabs>
              <w:tab w:val="left" w:pos="900"/>
            </w:tabs>
            <w:spacing w:after="384"/>
            <w:ind w:left="360" w:hanging="180"/>
          </w:pPr>
        </w:pPrChange>
      </w:pPr>
      <w:ins w:id="1414" w:author="Bacon, Scott@ARB" w:date="2024-10-11T10:33:00Z">
        <w:r w:rsidRPr="00D44EE5">
          <w:rPr>
            <w:rFonts w:eastAsia="Avenir Next LT Pro" w:cs="Avenir Next LT Pro"/>
            <w:i/>
            <w:iCs/>
          </w:rPr>
          <w:lastRenderedPageBreak/>
          <w:t>Severability</w:t>
        </w:r>
        <w:r w:rsidRPr="00D44EE5">
          <w:rPr>
            <w:rFonts w:eastAsia="Avenir Next LT Pro" w:cs="Avenir Next LT Pro"/>
          </w:rPr>
          <w:t>. Each provision of this section is severable, and in the event that any provision of this section is held to be invalid, the remainder of this section and this article remains in full force and effect.</w:t>
        </w:r>
      </w:ins>
    </w:p>
    <w:p w14:paraId="72DCC51C" w14:textId="77777777" w:rsidR="00D44EE5" w:rsidRPr="00D44EE5" w:rsidRDefault="00D44EE5" w:rsidP="00D44EE5">
      <w:pPr>
        <w:pStyle w:val="ListParagraph"/>
        <w:spacing w:afterLines="160" w:after="384"/>
        <w:contextualSpacing w:val="0"/>
        <w:rPr>
          <w:ins w:id="1415" w:author="Bacon, Scott@ARB" w:date="2024-10-11T10:33:00Z"/>
          <w:rFonts w:ascii="Avenir Next LT Pro" w:eastAsia="Arial" w:hAnsi="Avenir Next LT Pro" w:cs="Arial"/>
          <w:color w:val="333333"/>
          <w:sz w:val="24"/>
          <w:szCs w:val="24"/>
        </w:rPr>
      </w:pPr>
    </w:p>
    <w:p w14:paraId="1A82AEB2" w14:textId="77777777" w:rsidR="00D44EE5" w:rsidRPr="00D44EE5" w:rsidRDefault="00D44EE5" w:rsidP="00D44EE5">
      <w:pPr>
        <w:spacing w:afterLines="160" w:after="384"/>
        <w:rPr>
          <w:ins w:id="1416" w:author="Bacon, Scott@ARB" w:date="2024-10-11T10:33:00Z"/>
          <w:rFonts w:ascii="Avenir Next LT Pro" w:eastAsia="Arial" w:hAnsi="Avenir Next LT Pro" w:cs="Arial"/>
          <w:sz w:val="24"/>
          <w:szCs w:val="24"/>
        </w:rPr>
      </w:pPr>
      <w:ins w:id="1417" w:author="Bacon, Scott@ARB" w:date="2024-10-11T10:33:00Z">
        <w:r w:rsidRPr="00D44EE5">
          <w:rPr>
            <w:rFonts w:ascii="Avenir Next LT Pro" w:eastAsia="Arial" w:hAnsi="Avenir Next LT Pro" w:cs="Arial"/>
            <w:sz w:val="24"/>
            <w:szCs w:val="24"/>
          </w:rPr>
          <w:t xml:space="preserve">NOTE: Authority cited: Sections 39600, 39601, 39602.5, 43013, 43018, 43100, 43101, 43104, 43105, 43105.5, 43106 and 43107 Health and Safety Code. </w:t>
        </w:r>
      </w:ins>
    </w:p>
    <w:p w14:paraId="2274AF51" w14:textId="77777777" w:rsidR="00D44EE5" w:rsidRPr="00D44EE5" w:rsidRDefault="00D44EE5" w:rsidP="00D44EE5">
      <w:pPr>
        <w:spacing w:afterLines="160" w:after="384"/>
        <w:rPr>
          <w:ins w:id="1418" w:author="Bacon, Scott@ARB" w:date="2024-10-11T10:33:00Z"/>
          <w:rFonts w:ascii="Avenir Next LT Pro" w:eastAsia="Arial" w:hAnsi="Avenir Next LT Pro" w:cs="Arial"/>
          <w:color w:val="333333"/>
          <w:sz w:val="24"/>
          <w:szCs w:val="24"/>
          <w:highlight w:val="yellow"/>
        </w:rPr>
      </w:pPr>
      <w:ins w:id="1419" w:author="Bacon, Scott@ARB" w:date="2024-10-11T10:33:00Z">
        <w:r w:rsidRPr="00D44EE5">
          <w:rPr>
            <w:rFonts w:ascii="Avenir Next LT Pro" w:eastAsia="Arial" w:hAnsi="Avenir Next LT Pro" w:cs="Arial"/>
            <w:sz w:val="24"/>
            <w:szCs w:val="24"/>
          </w:rPr>
          <w:t>Reference: Sections 38562, 39002, 39003, 39010, 39018, 39600, 39601, 39602.5, 43013, 43016, 43018, 43018.5, 43100, 43101, 43104, 43105, 43105.5, 43106, 43107, 43151, 43152, 43153, 43154, 43205.5, 43211 and 43212, Health and Safety Code.</w:t>
        </w:r>
      </w:ins>
    </w:p>
    <w:p w14:paraId="34FB63BA" w14:textId="20F86D7C" w:rsidR="08FA3D2C" w:rsidRDefault="001A7E02" w:rsidP="00CB14C5">
      <w:pPr>
        <w:spacing w:afterLines="160" w:after="384"/>
        <w:rPr>
          <w:rFonts w:ascii="Arial" w:eastAsia="Arial" w:hAnsi="Arial" w:cs="Arial"/>
          <w:sz w:val="24"/>
          <w:szCs w:val="24"/>
        </w:rPr>
      </w:pPr>
      <w:r>
        <w:rPr>
          <w:rFonts w:ascii="Arial" w:eastAsia="Arial" w:hAnsi="Arial" w:cs="Arial"/>
          <w:sz w:val="24"/>
          <w:szCs w:val="24"/>
        </w:rPr>
        <w:br w:type="page"/>
      </w:r>
    </w:p>
    <w:p w14:paraId="12E9DFE8" w14:textId="1908B561" w:rsidR="007241D0" w:rsidRDefault="20BC3169" w:rsidP="00CB14C5">
      <w:pPr>
        <w:keepNext/>
        <w:spacing w:afterLines="160" w:after="384"/>
        <w:rPr>
          <w:rFonts w:ascii="Avenir Next LT Pro" w:eastAsia="Times New Roman" w:hAnsi="Avenir Next LT Pro" w:cs="Times New Roman"/>
          <w:color w:val="212121"/>
          <w:sz w:val="24"/>
          <w:szCs w:val="24"/>
        </w:rPr>
      </w:pPr>
      <w:r w:rsidRPr="48F7D859">
        <w:rPr>
          <w:rFonts w:ascii="Avenir Next LT Pro" w:eastAsia="Times New Roman" w:hAnsi="Avenir Next LT Pro" w:cs="Times New Roman"/>
          <w:color w:val="212121"/>
          <w:sz w:val="24"/>
          <w:szCs w:val="24"/>
        </w:rPr>
        <w:lastRenderedPageBreak/>
        <w:t>5.</w:t>
      </w:r>
      <w:r w:rsidR="007241D0">
        <w:tab/>
      </w:r>
      <w:r w:rsidR="007241D0">
        <w:rPr>
          <w:rFonts w:ascii="Avenir Next LT Pro" w:eastAsia="Times New Roman" w:hAnsi="Avenir Next LT Pro" w:cs="Times New Roman"/>
          <w:color w:val="212121"/>
          <w:sz w:val="24"/>
          <w:szCs w:val="24"/>
        </w:rPr>
        <w:t xml:space="preserve">Add New Title 13, CCR, Chapter 1, </w:t>
      </w:r>
      <w:r w:rsidR="005A430F">
        <w:rPr>
          <w:rFonts w:ascii="Avenir Next LT Pro" w:eastAsia="Times New Roman" w:hAnsi="Avenir Next LT Pro" w:cs="Times New Roman"/>
          <w:color w:val="212121"/>
          <w:sz w:val="24"/>
          <w:szCs w:val="24"/>
        </w:rPr>
        <w:t xml:space="preserve">Article 2, </w:t>
      </w:r>
      <w:r w:rsidR="007241D0">
        <w:rPr>
          <w:rFonts w:ascii="Avenir Next LT Pro" w:eastAsia="Times New Roman" w:hAnsi="Avenir Next LT Pro" w:cs="Times New Roman"/>
          <w:color w:val="212121"/>
          <w:sz w:val="24"/>
          <w:szCs w:val="24"/>
        </w:rPr>
        <w:t>Section 1958</w:t>
      </w:r>
      <w:r w:rsidR="000E743A">
        <w:rPr>
          <w:rFonts w:ascii="Avenir Next LT Pro" w:eastAsia="Times New Roman" w:hAnsi="Avenir Next LT Pro" w:cs="Times New Roman"/>
          <w:color w:val="212121"/>
          <w:sz w:val="24"/>
          <w:szCs w:val="24"/>
        </w:rPr>
        <w:t>.4</w:t>
      </w:r>
      <w:r w:rsidR="007241D0">
        <w:rPr>
          <w:rFonts w:ascii="Avenir Next LT Pro" w:eastAsia="Times New Roman" w:hAnsi="Avenir Next LT Pro" w:cs="Times New Roman"/>
          <w:color w:val="212121"/>
          <w:sz w:val="24"/>
          <w:szCs w:val="24"/>
        </w:rPr>
        <w:t xml:space="preserve"> to read as follows:</w:t>
      </w:r>
    </w:p>
    <w:p w14:paraId="63D963DF" w14:textId="77777777" w:rsidR="00D44EE5" w:rsidRPr="00D44EE5" w:rsidRDefault="00D44EE5" w:rsidP="00D44EE5">
      <w:pPr>
        <w:pStyle w:val="Heading1"/>
        <w:tabs>
          <w:tab w:val="left" w:pos="1170"/>
        </w:tabs>
        <w:spacing w:before="0" w:afterLines="160" w:after="384" w:line="259" w:lineRule="auto"/>
        <w:rPr>
          <w:ins w:id="1420" w:author="Bacon, Scott@ARB" w:date="2024-10-11T10:34:00Z"/>
        </w:rPr>
      </w:pPr>
      <w:bookmarkStart w:id="1421" w:name="_Toc147737518"/>
      <w:ins w:id="1422" w:author="Bacon, Scott@ARB" w:date="2024-10-11T10:34:00Z">
        <w:r w:rsidRPr="00D44EE5">
          <w:rPr>
            <w:rFonts w:eastAsia="Times New Roman"/>
          </w:rPr>
          <w:t>§ 1958.4.</w:t>
        </w:r>
        <w:r w:rsidRPr="00D44EE5">
          <w:tab/>
          <w:t>Zero-Emission Motorcycle Standards and Certification Procedures for 2028 and Subsequent Model Years.</w:t>
        </w:r>
        <w:bookmarkEnd w:id="1421"/>
      </w:ins>
    </w:p>
    <w:p w14:paraId="25D94538" w14:textId="77777777" w:rsidR="00D44EE5" w:rsidRPr="00D44EE5" w:rsidRDefault="00D44EE5" w:rsidP="00D44EE5">
      <w:pPr>
        <w:pStyle w:val="Heading2"/>
        <w:numPr>
          <w:ilvl w:val="0"/>
          <w:numId w:val="11"/>
        </w:numPr>
        <w:spacing w:after="384"/>
        <w:ind w:left="0" w:firstLine="360"/>
        <w:rPr>
          <w:ins w:id="1423" w:author="Bacon, Scott@ARB" w:date="2024-10-11T10:34:00Z"/>
        </w:rPr>
      </w:pPr>
      <w:ins w:id="1424" w:author="Bacon, Scott@ARB" w:date="2024-10-11T10:34:00Z">
        <w:r w:rsidRPr="00D44EE5">
          <w:t xml:space="preserve">Applicability. </w:t>
        </w:r>
      </w:ins>
    </w:p>
    <w:p w14:paraId="1B413BB4" w14:textId="77777777" w:rsidR="00D44EE5" w:rsidRPr="00D44EE5" w:rsidRDefault="00D44EE5" w:rsidP="00D44EE5">
      <w:pPr>
        <w:spacing w:afterLines="160" w:after="384"/>
        <w:rPr>
          <w:ins w:id="1425" w:author="Bacon, Scott@ARB" w:date="2024-10-11T10:34:00Z"/>
        </w:rPr>
      </w:pPr>
      <w:ins w:id="1426" w:author="Bacon, Scott@ARB" w:date="2024-10-11T10:34:00Z">
        <w:r w:rsidRPr="00D44EE5">
          <w:rPr>
            <w:rFonts w:ascii="Avenir Next LT Pro" w:hAnsi="Avenir Next LT Pro"/>
            <w:sz w:val="24"/>
            <w:szCs w:val="24"/>
          </w:rPr>
          <w:t>This section shall apply to manufacturers that produce and deliver for sale zero-emission street-use motorcycles in California for model year 2028 and subsequent.</w:t>
        </w:r>
      </w:ins>
    </w:p>
    <w:p w14:paraId="309C315F" w14:textId="77777777" w:rsidR="00D44EE5" w:rsidRPr="00D44EE5" w:rsidRDefault="00D44EE5" w:rsidP="00D44EE5">
      <w:pPr>
        <w:pStyle w:val="Heading2"/>
        <w:numPr>
          <w:ilvl w:val="0"/>
          <w:numId w:val="11"/>
        </w:numPr>
        <w:spacing w:after="384"/>
        <w:ind w:left="0" w:firstLine="360"/>
        <w:rPr>
          <w:ins w:id="1427" w:author="Bacon, Scott@ARB" w:date="2024-10-11T10:34:00Z"/>
        </w:rPr>
      </w:pPr>
      <w:ins w:id="1428" w:author="Bacon, Scott@ARB" w:date="2024-10-11T10:34:00Z">
        <w:r w:rsidRPr="00D44EE5">
          <w:t xml:space="preserve">Definitions. </w:t>
        </w:r>
      </w:ins>
    </w:p>
    <w:p w14:paraId="731EE033" w14:textId="77777777" w:rsidR="00D44EE5" w:rsidRPr="00D44EE5" w:rsidRDefault="00D44EE5" w:rsidP="00D44EE5">
      <w:pPr>
        <w:spacing w:afterLines="160" w:after="384"/>
        <w:rPr>
          <w:ins w:id="1429" w:author="Bacon, Scott@ARB" w:date="2024-10-11T10:34:00Z"/>
        </w:rPr>
      </w:pPr>
      <w:ins w:id="1430" w:author="Bacon, Scott@ARB" w:date="2024-10-11T10:34:00Z">
        <w:r w:rsidRPr="00D44EE5">
          <w:rPr>
            <w:rFonts w:ascii="Avenir Next LT Pro" w:hAnsi="Avenir Next LT Pro"/>
            <w:sz w:val="24"/>
            <w:szCs w:val="24"/>
          </w:rPr>
          <w:t>“</w:t>
        </w:r>
        <w:r w:rsidRPr="00D44EE5">
          <w:rPr>
            <w:rFonts w:ascii="Avenir Next LT Pro" w:hAnsi="Avenir Next LT Pro"/>
            <w:i/>
            <w:iCs/>
            <w:sz w:val="24"/>
            <w:szCs w:val="24"/>
          </w:rPr>
          <w:t>Battery Electric Motorcycle</w:t>
        </w:r>
        <w:r w:rsidRPr="00D44EE5">
          <w:rPr>
            <w:rFonts w:ascii="Avenir Next LT Pro" w:hAnsi="Avenir Next LT Pro"/>
            <w:sz w:val="24"/>
            <w:szCs w:val="24"/>
          </w:rPr>
          <w:t xml:space="preserve">” means a street-use motorcycle that runs solely on electricity stored in a battery pack that energizes one or more electric motors and produces zero tailpipe emissions. </w:t>
        </w:r>
      </w:ins>
    </w:p>
    <w:p w14:paraId="028C0ACE" w14:textId="77777777" w:rsidR="00D44EE5" w:rsidRPr="00D44EE5" w:rsidRDefault="00D44EE5" w:rsidP="00D44EE5">
      <w:pPr>
        <w:spacing w:afterLines="160" w:after="384"/>
        <w:rPr>
          <w:ins w:id="1431" w:author="Bacon, Scott@ARB" w:date="2024-10-11T10:34:00Z"/>
        </w:rPr>
      </w:pPr>
      <w:ins w:id="1432" w:author="Bacon, Scott@ARB" w:date="2024-10-11T10:34:00Z">
        <w:r w:rsidRPr="00D44EE5">
          <w:rPr>
            <w:rFonts w:ascii="Avenir Next LT Pro" w:hAnsi="Avenir Next LT Pro"/>
            <w:sz w:val="24"/>
            <w:szCs w:val="24"/>
          </w:rPr>
          <w:t>“</w:t>
        </w:r>
        <w:r w:rsidRPr="00D44EE5">
          <w:rPr>
            <w:rFonts w:ascii="Avenir Next LT Pro" w:hAnsi="Avenir Next LT Pro"/>
            <w:i/>
            <w:iCs/>
            <w:sz w:val="24"/>
            <w:szCs w:val="24"/>
          </w:rPr>
          <w:t>Battery State of Health</w:t>
        </w:r>
        <w:r w:rsidRPr="00D44EE5">
          <w:rPr>
            <w:rFonts w:ascii="Avenir Next LT Pro" w:hAnsi="Avenir Next LT Pro"/>
            <w:sz w:val="24"/>
            <w:szCs w:val="24"/>
          </w:rPr>
          <w:t xml:space="preserve">” means </w:t>
        </w:r>
        <w:r w:rsidRPr="00D44EE5">
          <w:rPr>
            <w:rFonts w:ascii="Avenir Next LT Pro" w:eastAsia="Arial" w:hAnsi="Avenir Next LT Pro" w:cs="Arial"/>
            <w:color w:val="212121"/>
            <w:sz w:val="24"/>
            <w:szCs w:val="24"/>
          </w:rPr>
          <w:t xml:space="preserve">the maximum amount of usable energy currently able to be stored in the battery and available to supply power to propel the motorcycle, divided by the maximum amount of usable energy initially able to be stored in the battery and available to supply power to propel the motorcycle. </w:t>
        </w:r>
      </w:ins>
    </w:p>
    <w:p w14:paraId="51872121" w14:textId="77777777" w:rsidR="00D44EE5" w:rsidRPr="00D44EE5" w:rsidRDefault="00D44EE5" w:rsidP="00D44EE5">
      <w:pPr>
        <w:spacing w:afterLines="160" w:after="384"/>
        <w:rPr>
          <w:ins w:id="1433" w:author="Bacon, Scott@ARB" w:date="2024-10-11T10:34:00Z"/>
        </w:rPr>
      </w:pPr>
      <w:ins w:id="1434" w:author="Bacon, Scott@ARB" w:date="2024-10-11T10:34:00Z">
        <w:r w:rsidRPr="00D44EE5">
          <w:rPr>
            <w:rFonts w:ascii="Avenir Next LT Pro" w:hAnsi="Avenir Next LT Pro"/>
            <w:sz w:val="24"/>
            <w:szCs w:val="24"/>
          </w:rPr>
          <w:t>“</w:t>
        </w:r>
        <w:r w:rsidRPr="00D44EE5">
          <w:rPr>
            <w:rFonts w:ascii="Avenir Next LT Pro" w:hAnsi="Avenir Next LT Pro"/>
            <w:i/>
            <w:iCs/>
            <w:sz w:val="24"/>
            <w:szCs w:val="24"/>
          </w:rPr>
          <w:t>Criteria Pollutants</w:t>
        </w:r>
        <w:r w:rsidRPr="00D44EE5">
          <w:rPr>
            <w:rFonts w:ascii="Avenir Next LT Pro" w:hAnsi="Avenir Next LT Pro"/>
            <w:sz w:val="24"/>
            <w:szCs w:val="24"/>
          </w:rPr>
          <w:t xml:space="preserve">” means </w:t>
        </w:r>
        <w:r w:rsidRPr="00D44EE5">
          <w:rPr>
            <w:rFonts w:ascii="Avenir Next LT Pro" w:hAnsi="Avenir Next LT Pro"/>
            <w:color w:val="2D333D"/>
            <w:sz w:val="24"/>
            <w:szCs w:val="24"/>
            <w:shd w:val="clear" w:color="auto" w:fill="FFFFFF"/>
          </w:rPr>
          <w:t>air pollutants for which acceptable levels of exposure can be determined and for which an ambient air quality standard has been set. Examples include ozone, carbon monoxide, and nitrogen dioxide</w:t>
        </w:r>
        <w:r w:rsidRPr="00D44EE5">
          <w:rPr>
            <w:rFonts w:ascii="Avenir Next LT Pro" w:hAnsi="Avenir Next LT Pro"/>
            <w:sz w:val="24"/>
            <w:szCs w:val="24"/>
          </w:rPr>
          <w:t>.</w:t>
        </w:r>
      </w:ins>
    </w:p>
    <w:p w14:paraId="480ED3D8" w14:textId="10A288AB" w:rsidR="00D44EE5" w:rsidRPr="00D44EE5" w:rsidRDefault="00D44EE5" w:rsidP="00D44EE5">
      <w:pPr>
        <w:spacing w:afterLines="160" w:after="384"/>
        <w:rPr>
          <w:ins w:id="1435" w:author="Bacon, Scott@ARB" w:date="2024-10-11T10:34:00Z"/>
        </w:rPr>
      </w:pPr>
      <w:ins w:id="1436" w:author="Bacon, Scott@ARB" w:date="2024-10-11T10:34:00Z">
        <w:r w:rsidRPr="00D44EE5">
          <w:rPr>
            <w:rFonts w:ascii="Avenir Next LT Pro" w:hAnsi="Avenir Next LT Pro"/>
            <w:i/>
            <w:iCs/>
            <w:sz w:val="24"/>
            <w:szCs w:val="24"/>
          </w:rPr>
          <w:t>“Conductive Charger Inlet”</w:t>
        </w:r>
        <w:r w:rsidRPr="00D44EE5">
          <w:rPr>
            <w:rFonts w:ascii="Avenir Next LT Pro" w:hAnsi="Avenir Next LT Pro"/>
            <w:sz w:val="24"/>
            <w:szCs w:val="24"/>
          </w:rPr>
          <w:t xml:space="preserve"> means </w:t>
        </w:r>
        <w:r w:rsidRPr="00D44EE5">
          <w:rPr>
            <w:rStyle w:val="ui-provider"/>
            <w:rFonts w:ascii="Avenir Next LT Pro" w:hAnsi="Avenir Next LT Pro"/>
            <w:sz w:val="24"/>
            <w:szCs w:val="24"/>
          </w:rPr>
          <w:t>a</w:t>
        </w:r>
      </w:ins>
      <w:ins w:id="1437" w:author="Bacon, Scott@ARB" w:date="2024-10-11T11:58:00Z">
        <w:r w:rsidR="00BE63CD">
          <w:rPr>
            <w:rStyle w:val="ui-provider"/>
            <w:rFonts w:ascii="Avenir Next LT Pro" w:hAnsi="Avenir Next LT Pro"/>
            <w:sz w:val="24"/>
            <w:szCs w:val="24"/>
          </w:rPr>
          <w:t>n electrical</w:t>
        </w:r>
      </w:ins>
      <w:ins w:id="1438" w:author="Bacon, Scott@ARB" w:date="2024-10-11T10:34:00Z">
        <w:r w:rsidRPr="00D44EE5">
          <w:rPr>
            <w:rStyle w:val="ui-provider"/>
            <w:rFonts w:ascii="Avenir Next LT Pro" w:hAnsi="Avenir Next LT Pro"/>
            <w:sz w:val="24"/>
            <w:szCs w:val="24"/>
          </w:rPr>
          <w:t xml:space="preserve"> connection point on the ZEM that can transmit electricity </w:t>
        </w:r>
      </w:ins>
      <w:ins w:id="1439" w:author="Bacon, Scott@ARB" w:date="2024-10-11T11:58:00Z">
        <w:r w:rsidR="00BE63CD">
          <w:rPr>
            <w:rStyle w:val="ui-provider"/>
            <w:rFonts w:ascii="Avenir Next LT Pro" w:hAnsi="Avenir Next LT Pro"/>
            <w:sz w:val="24"/>
            <w:szCs w:val="24"/>
          </w:rPr>
          <w:t xml:space="preserve">from an external source </w:t>
        </w:r>
      </w:ins>
      <w:ins w:id="1440" w:author="Bacon, Scott@ARB" w:date="2024-10-11T10:34:00Z">
        <w:r w:rsidRPr="00D44EE5">
          <w:rPr>
            <w:rStyle w:val="ui-provider"/>
            <w:rFonts w:ascii="Avenir Next LT Pro" w:hAnsi="Avenir Next LT Pro"/>
            <w:sz w:val="24"/>
            <w:szCs w:val="24"/>
          </w:rPr>
          <w:t xml:space="preserve">to the </w:t>
        </w:r>
      </w:ins>
      <w:ins w:id="1441" w:author="Bacon, Scott@ARB" w:date="2024-10-11T11:59:00Z">
        <w:r w:rsidR="00BE63CD">
          <w:rPr>
            <w:rStyle w:val="ui-provider"/>
            <w:rFonts w:ascii="Avenir Next LT Pro" w:hAnsi="Avenir Next LT Pro"/>
            <w:sz w:val="24"/>
            <w:szCs w:val="24"/>
          </w:rPr>
          <w:t xml:space="preserve">ZEM </w:t>
        </w:r>
      </w:ins>
      <w:ins w:id="1442" w:author="Bacon, Scott@ARB" w:date="2024-10-11T10:34:00Z">
        <w:r w:rsidRPr="00D44EE5">
          <w:rPr>
            <w:rStyle w:val="ui-provider"/>
            <w:rFonts w:ascii="Avenir Next LT Pro" w:hAnsi="Avenir Next LT Pro"/>
            <w:sz w:val="24"/>
            <w:szCs w:val="24"/>
          </w:rPr>
          <w:t>traction battery and exchang</w:t>
        </w:r>
      </w:ins>
      <w:ins w:id="1443" w:author="Bacon, Scott@ARB" w:date="2024-10-11T11:59:00Z">
        <w:r w:rsidR="00BE63CD">
          <w:rPr>
            <w:rStyle w:val="ui-provider"/>
            <w:rFonts w:ascii="Avenir Next LT Pro" w:hAnsi="Avenir Next LT Pro"/>
            <w:sz w:val="24"/>
            <w:szCs w:val="24"/>
          </w:rPr>
          <w:t>e</w:t>
        </w:r>
      </w:ins>
      <w:ins w:id="1444" w:author="Bacon, Scott@ARB" w:date="2024-10-11T10:34:00Z">
        <w:r w:rsidRPr="00D44EE5">
          <w:rPr>
            <w:rStyle w:val="ui-provider"/>
            <w:rFonts w:ascii="Avenir Next LT Pro" w:hAnsi="Avenir Next LT Pro"/>
            <w:sz w:val="24"/>
            <w:szCs w:val="24"/>
          </w:rPr>
          <w:t xml:space="preserve"> information</w:t>
        </w:r>
      </w:ins>
      <w:ins w:id="1445" w:author="Bacon, Scott@ARB" w:date="2024-10-11T11:59:00Z">
        <w:r w:rsidR="00BE63CD">
          <w:rPr>
            <w:rStyle w:val="ui-provider"/>
            <w:rFonts w:ascii="Avenir Next LT Pro" w:hAnsi="Avenir Next LT Pro"/>
            <w:sz w:val="24"/>
            <w:szCs w:val="24"/>
          </w:rPr>
          <w:t xml:space="preserve"> between the ZEM and the external charger</w:t>
        </w:r>
      </w:ins>
      <w:ins w:id="1446" w:author="Bacon, Scott@ARB" w:date="2024-10-11T10:34:00Z">
        <w:r w:rsidRPr="00D44EE5">
          <w:rPr>
            <w:rStyle w:val="ui-provider"/>
            <w:rFonts w:ascii="Avenir Next LT Pro" w:hAnsi="Avenir Next LT Pro"/>
            <w:sz w:val="24"/>
            <w:szCs w:val="24"/>
          </w:rPr>
          <w:t>.</w:t>
        </w:r>
      </w:ins>
    </w:p>
    <w:p w14:paraId="7BE1E2AD" w14:textId="77777777" w:rsidR="00D44EE5" w:rsidRPr="00D44EE5" w:rsidRDefault="00D44EE5" w:rsidP="00D44EE5">
      <w:pPr>
        <w:spacing w:afterLines="160" w:after="384"/>
        <w:rPr>
          <w:ins w:id="1447" w:author="Bacon, Scott@ARB" w:date="2024-10-11T10:34:00Z"/>
        </w:rPr>
      </w:pPr>
      <w:ins w:id="1448" w:author="Bacon, Scott@ARB" w:date="2024-10-11T10:34:00Z">
        <w:r w:rsidRPr="00D44EE5">
          <w:rPr>
            <w:rFonts w:ascii="Avenir Next LT Pro" w:hAnsi="Avenir Next LT Pro"/>
            <w:sz w:val="24"/>
            <w:szCs w:val="24"/>
          </w:rPr>
          <w:t>“</w:t>
        </w:r>
        <w:r w:rsidRPr="00D44EE5">
          <w:rPr>
            <w:rFonts w:ascii="Avenir Next LT Pro" w:hAnsi="Avenir Next LT Pro"/>
            <w:i/>
            <w:iCs/>
            <w:sz w:val="24"/>
            <w:szCs w:val="24"/>
          </w:rPr>
          <w:t>Curb Mass”</w:t>
        </w:r>
        <w:r w:rsidRPr="00D44EE5">
          <w:rPr>
            <w:rFonts w:ascii="Avenir Next LT Pro" w:hAnsi="Avenir Next LT Pro"/>
            <w:sz w:val="24"/>
            <w:szCs w:val="24"/>
          </w:rPr>
          <w:t xml:space="preserve"> shall have the same meaning as defined in 40 CFR, section 86.402-78. </w:t>
        </w:r>
      </w:ins>
    </w:p>
    <w:p w14:paraId="23C2058E" w14:textId="77777777" w:rsidR="00D44EE5" w:rsidRPr="00D44EE5" w:rsidRDefault="00D44EE5" w:rsidP="00D44EE5">
      <w:pPr>
        <w:spacing w:afterLines="160" w:after="384"/>
        <w:rPr>
          <w:ins w:id="1449" w:author="Bacon, Scott@ARB" w:date="2024-10-11T10:34:00Z"/>
        </w:rPr>
      </w:pPr>
      <w:ins w:id="1450" w:author="Bacon, Scott@ARB" w:date="2024-10-11T10:34:00Z">
        <w:r w:rsidRPr="00D44EE5">
          <w:rPr>
            <w:rFonts w:ascii="Avenir Next LT Pro" w:hAnsi="Avenir Next LT Pro"/>
            <w:sz w:val="24"/>
            <w:szCs w:val="24"/>
          </w:rPr>
          <w:t>“</w:t>
        </w:r>
        <w:r w:rsidRPr="00D44EE5">
          <w:rPr>
            <w:rFonts w:ascii="Avenir Next LT Pro" w:hAnsi="Avenir Next LT Pro"/>
            <w:i/>
            <w:iCs/>
            <w:sz w:val="24"/>
            <w:szCs w:val="24"/>
          </w:rPr>
          <w:t>Greenhouse Gas</w:t>
        </w:r>
        <w:r w:rsidRPr="00D44EE5">
          <w:rPr>
            <w:rFonts w:ascii="Avenir Next LT Pro" w:hAnsi="Avenir Next LT Pro"/>
            <w:sz w:val="24"/>
            <w:szCs w:val="24"/>
          </w:rPr>
          <w:t>” shall have the same meaning as defined in Health and Safety Code, section 38505.</w:t>
        </w:r>
      </w:ins>
    </w:p>
    <w:p w14:paraId="655BD20E" w14:textId="77777777" w:rsidR="00D44EE5" w:rsidRPr="00D44EE5" w:rsidRDefault="00D44EE5" w:rsidP="00D44EE5">
      <w:pPr>
        <w:spacing w:afterLines="160" w:after="384"/>
        <w:rPr>
          <w:ins w:id="1451" w:author="Bacon, Scott@ARB" w:date="2024-10-11T10:34:00Z"/>
          <w:rFonts w:ascii="Avenir Next LT Pro" w:hAnsi="Avenir Next LT Pro"/>
          <w:sz w:val="24"/>
          <w:szCs w:val="24"/>
        </w:rPr>
      </w:pPr>
      <w:ins w:id="1452" w:author="Bacon, Scott@ARB" w:date="2024-10-11T10:34:00Z">
        <w:r w:rsidRPr="00D44EE5">
          <w:rPr>
            <w:rFonts w:ascii="Avenir Next LT Pro" w:eastAsia="Arial" w:hAnsi="Avenir Next LT Pro" w:cs="Arial"/>
            <w:color w:val="1A1A1A"/>
            <w:sz w:val="24"/>
            <w:szCs w:val="24"/>
          </w:rPr>
          <w:t>“</w:t>
        </w:r>
        <w:r w:rsidRPr="00D44EE5">
          <w:rPr>
            <w:rFonts w:ascii="Avenir Next LT Pro" w:eastAsia="Arial" w:hAnsi="Avenir Next LT Pro" w:cs="Arial"/>
            <w:i/>
            <w:iCs/>
            <w:color w:val="1A1A1A"/>
            <w:sz w:val="24"/>
            <w:szCs w:val="24"/>
          </w:rPr>
          <w:t>Highway Fuel Economy Drive Cycle (HFEDS)</w:t>
        </w:r>
        <w:r w:rsidRPr="00D44EE5">
          <w:rPr>
            <w:rFonts w:ascii="Avenir Next LT Pro" w:eastAsia="Arial" w:hAnsi="Avenir Next LT Pro" w:cs="Arial"/>
            <w:color w:val="1A1A1A"/>
            <w:sz w:val="24"/>
            <w:szCs w:val="24"/>
          </w:rPr>
          <w:t>” means the drive cycle described in 40 CFR, Section 600.109(b), which is incorporated by reference.</w:t>
        </w:r>
      </w:ins>
    </w:p>
    <w:p w14:paraId="0E964924" w14:textId="6407111E" w:rsidR="00D44EE5" w:rsidRPr="00D44EE5" w:rsidRDefault="00D44EE5" w:rsidP="00D44EE5">
      <w:pPr>
        <w:spacing w:afterLines="160" w:after="384"/>
        <w:rPr>
          <w:ins w:id="1453" w:author="Bacon, Scott@ARB" w:date="2024-10-11T10:34:00Z"/>
          <w:rFonts w:ascii="Avenir Next LT Pro" w:hAnsi="Avenir Next LT Pro"/>
          <w:sz w:val="24"/>
          <w:szCs w:val="24"/>
        </w:rPr>
      </w:pPr>
      <w:ins w:id="1454" w:author="Bacon, Scott@ARB" w:date="2024-10-11T10:34:00Z">
        <w:r w:rsidRPr="00D44EE5">
          <w:rPr>
            <w:rFonts w:ascii="Avenir Next LT Pro" w:hAnsi="Avenir Next LT Pro"/>
            <w:sz w:val="24"/>
            <w:szCs w:val="24"/>
          </w:rPr>
          <w:lastRenderedPageBreak/>
          <w:t>“</w:t>
        </w:r>
        <w:r w:rsidRPr="00D44EE5">
          <w:rPr>
            <w:rFonts w:ascii="Avenir Next LT Pro" w:hAnsi="Avenir Next LT Pro"/>
            <w:i/>
            <w:iCs/>
            <w:sz w:val="24"/>
            <w:szCs w:val="24"/>
          </w:rPr>
          <w:t>Hydrogen Fuel Cell Motorcycle</w:t>
        </w:r>
        <w:r w:rsidR="00BE63CD">
          <w:rPr>
            <w:rFonts w:ascii="Avenir Next LT Pro" w:hAnsi="Avenir Next LT Pro"/>
            <w:sz w:val="24"/>
            <w:szCs w:val="24"/>
          </w:rPr>
          <w:t>” means a street-use motorcycle</w:t>
        </w:r>
        <w:r w:rsidRPr="00D44EE5">
          <w:rPr>
            <w:rFonts w:ascii="Avenir Next LT Pro" w:hAnsi="Avenir Next LT Pro"/>
            <w:sz w:val="24"/>
            <w:szCs w:val="24"/>
          </w:rPr>
          <w:t xml:space="preserve"> that runs solely on energy stored as hydrogen, which is converted into electricity by the fuel cell to energize one or more electric motors and produces zero tailpipe emissions. </w:t>
        </w:r>
      </w:ins>
    </w:p>
    <w:p w14:paraId="3680ACB1" w14:textId="77777777" w:rsidR="00D44EE5" w:rsidRPr="00D44EE5" w:rsidRDefault="00D44EE5" w:rsidP="00D44EE5">
      <w:pPr>
        <w:spacing w:afterLines="160" w:after="384"/>
        <w:rPr>
          <w:ins w:id="1455" w:author="Bacon, Scott@ARB" w:date="2024-10-11T10:34:00Z"/>
          <w:rFonts w:ascii="Avenir Next LT Pro" w:eastAsia="Arial" w:hAnsi="Avenir Next LT Pro" w:cs="Arial"/>
          <w:sz w:val="24"/>
          <w:szCs w:val="24"/>
        </w:rPr>
      </w:pPr>
      <w:ins w:id="1456" w:author="Bacon, Scott@ARB" w:date="2024-10-11T10:34:00Z">
        <w:r w:rsidRPr="00D44EE5">
          <w:rPr>
            <w:rFonts w:ascii="Avenir Next LT Pro" w:eastAsia="Arial" w:hAnsi="Avenir Next LT Pro" w:cs="Arial"/>
            <w:sz w:val="24"/>
            <w:szCs w:val="24"/>
          </w:rPr>
          <w:t>“</w:t>
        </w:r>
        <w:r w:rsidRPr="00D44EE5">
          <w:rPr>
            <w:rFonts w:ascii="Avenir Next LT Pro" w:eastAsia="Arial" w:hAnsi="Avenir Next LT Pro" w:cs="Arial"/>
            <w:i/>
            <w:iCs/>
            <w:sz w:val="24"/>
            <w:szCs w:val="24"/>
          </w:rPr>
          <w:t>Off-board Charge Capable Motorcycles</w:t>
        </w:r>
        <w:r w:rsidRPr="00D44EE5">
          <w:rPr>
            <w:rFonts w:ascii="Avenir Next LT Pro" w:eastAsia="Arial" w:hAnsi="Avenir Next LT Pro" w:cs="Arial"/>
            <w:sz w:val="24"/>
            <w:szCs w:val="24"/>
          </w:rPr>
          <w:t xml:space="preserve">” means </w:t>
        </w:r>
        <w:r w:rsidRPr="00D44EE5">
          <w:rPr>
            <w:rStyle w:val="ui-provider"/>
            <w:rFonts w:ascii="Avenir Next LT Pro" w:hAnsi="Avenir Next LT Pro"/>
            <w:sz w:val="24"/>
            <w:szCs w:val="24"/>
          </w:rPr>
          <w:t>any battery electric motorcycle with a removable battery that has the ability to be charged while the battery is no longer on-board or attached to the motorcycle</w:t>
        </w:r>
        <w:r w:rsidRPr="00D44EE5">
          <w:rPr>
            <w:rFonts w:ascii="Avenir Next LT Pro" w:eastAsia="Arial" w:hAnsi="Avenir Next LT Pro" w:cs="Arial"/>
            <w:sz w:val="24"/>
            <w:szCs w:val="24"/>
          </w:rPr>
          <w:t>.</w:t>
        </w:r>
      </w:ins>
    </w:p>
    <w:p w14:paraId="016DC823" w14:textId="77777777" w:rsidR="00D44EE5" w:rsidRPr="00D44EE5" w:rsidRDefault="00D44EE5" w:rsidP="00D44EE5">
      <w:pPr>
        <w:spacing w:afterLines="160" w:after="384"/>
        <w:rPr>
          <w:ins w:id="1457" w:author="Bacon, Scott@ARB" w:date="2024-10-11T10:34:00Z"/>
          <w:rFonts w:ascii="Avenir Next LT Pro" w:eastAsia="Arial" w:hAnsi="Avenir Next LT Pro" w:cs="Arial"/>
          <w:sz w:val="24"/>
          <w:szCs w:val="24"/>
        </w:rPr>
      </w:pPr>
      <w:ins w:id="1458" w:author="Bacon, Scott@ARB" w:date="2024-10-11T10:34:00Z">
        <w:r w:rsidRPr="00D44EE5">
          <w:rPr>
            <w:rFonts w:ascii="Avenir Next LT Pro" w:eastAsia="Arial" w:hAnsi="Avenir Next LT Pro" w:cs="Arial"/>
            <w:sz w:val="24"/>
            <w:szCs w:val="24"/>
          </w:rPr>
          <w:t>“</w:t>
        </w:r>
        <w:r w:rsidRPr="00D44EE5">
          <w:rPr>
            <w:rFonts w:ascii="Avenir Next LT Pro" w:eastAsia="Arial" w:hAnsi="Avenir Next LT Pro" w:cs="Arial"/>
            <w:i/>
            <w:iCs/>
            <w:sz w:val="24"/>
            <w:szCs w:val="24"/>
          </w:rPr>
          <w:t>On-board charger</w:t>
        </w:r>
        <w:r w:rsidRPr="00D44EE5">
          <w:rPr>
            <w:rFonts w:ascii="Avenir Next LT Pro" w:eastAsia="Arial" w:hAnsi="Avenir Next LT Pro" w:cs="Arial"/>
            <w:sz w:val="24"/>
            <w:szCs w:val="24"/>
          </w:rPr>
          <w:t xml:space="preserve">” </w:t>
        </w:r>
        <w:r w:rsidRPr="00D44EE5">
          <w:rPr>
            <w:rFonts w:ascii="Avenir Next LT Pro" w:hAnsi="Avenir Next LT Pro"/>
            <w:sz w:val="24"/>
            <w:szCs w:val="24"/>
            <w:shd w:val="clear" w:color="auto" w:fill="FFFFFF"/>
          </w:rPr>
          <w:t xml:space="preserve">means </w:t>
        </w:r>
        <w:r w:rsidRPr="00D44EE5">
          <w:rPr>
            <w:rFonts w:ascii="Avenir Next LT Pro" w:hAnsi="Avenir Next LT Pro"/>
            <w:sz w:val="24"/>
            <w:szCs w:val="24"/>
          </w:rPr>
          <w:t>a power electronics device that converts AC power from external sources, such as residential outlets, to DC power to charge the battery pack</w:t>
        </w:r>
        <w:r w:rsidRPr="00D44EE5">
          <w:rPr>
            <w:rFonts w:ascii="Avenir Next LT Pro" w:hAnsi="Avenir Next LT Pro"/>
            <w:sz w:val="24"/>
            <w:szCs w:val="24"/>
            <w:shd w:val="clear" w:color="auto" w:fill="FFFFFF"/>
          </w:rPr>
          <w:t xml:space="preserve"> of a battery electric motorcycle.</w:t>
        </w:r>
      </w:ins>
    </w:p>
    <w:p w14:paraId="6BA3A547" w14:textId="77777777" w:rsidR="00D44EE5" w:rsidRPr="00D44EE5" w:rsidRDefault="00D44EE5" w:rsidP="00D44EE5">
      <w:pPr>
        <w:spacing w:afterLines="160" w:after="384"/>
        <w:rPr>
          <w:ins w:id="1459" w:author="Bacon, Scott@ARB" w:date="2024-10-11T10:34:00Z"/>
          <w:rFonts w:ascii="Avenir Next LT Pro" w:hAnsi="Avenir Next LT Pro"/>
          <w:sz w:val="24"/>
          <w:szCs w:val="24"/>
        </w:rPr>
      </w:pPr>
      <w:ins w:id="1460" w:author="Bacon, Scott@ARB" w:date="2024-10-11T10:34:00Z">
        <w:r w:rsidRPr="00D44EE5">
          <w:rPr>
            <w:rFonts w:ascii="Avenir Next LT Pro" w:eastAsia="Arial" w:hAnsi="Avenir Next LT Pro" w:cs="Arial"/>
            <w:bCs/>
            <w:color w:val="1A1A1A"/>
            <w:sz w:val="24"/>
            <w:szCs w:val="24"/>
          </w:rPr>
          <w:t>“</w:t>
        </w:r>
        <w:r w:rsidRPr="00D44EE5">
          <w:rPr>
            <w:rFonts w:ascii="Avenir Next LT Pro" w:eastAsia="Arial" w:hAnsi="Avenir Next LT Pro" w:cs="Arial"/>
            <w:bCs/>
            <w:i/>
            <w:iCs/>
            <w:color w:val="1A1A1A"/>
            <w:sz w:val="24"/>
            <w:szCs w:val="24"/>
          </w:rPr>
          <w:t>Urban Dynamometer Driving Schedule (UDDS)</w:t>
        </w:r>
        <w:r w:rsidRPr="00D44EE5">
          <w:rPr>
            <w:rFonts w:ascii="Avenir Next LT Pro" w:eastAsia="Arial" w:hAnsi="Avenir Next LT Pro" w:cs="Arial"/>
            <w:bCs/>
            <w:color w:val="1A1A1A"/>
            <w:sz w:val="24"/>
            <w:szCs w:val="24"/>
          </w:rPr>
          <w:t xml:space="preserve">” shall have the same meaning as </w:t>
        </w:r>
        <w:r w:rsidRPr="00D44EE5">
          <w:rPr>
            <w:rFonts w:ascii="Avenir Next LT Pro" w:hAnsi="Avenir Next LT Pro" w:cs="Open Sans"/>
            <w:bCs/>
            <w:color w:val="333333"/>
            <w:sz w:val="24"/>
            <w:szCs w:val="24"/>
          </w:rPr>
          <w:t>40 CFR section 86.115-78.</w:t>
        </w:r>
      </w:ins>
    </w:p>
    <w:p w14:paraId="00088856" w14:textId="77777777" w:rsidR="00D44EE5" w:rsidRPr="00D44EE5" w:rsidRDefault="00D44EE5" w:rsidP="00D44EE5">
      <w:pPr>
        <w:spacing w:afterLines="160" w:after="384"/>
        <w:rPr>
          <w:ins w:id="1461" w:author="Bacon, Scott@ARB" w:date="2024-10-11T10:34:00Z"/>
        </w:rPr>
      </w:pPr>
      <w:ins w:id="1462" w:author="Bacon, Scott@ARB" w:date="2024-10-11T10:34:00Z">
        <w:r w:rsidRPr="00D44EE5">
          <w:rPr>
            <w:rFonts w:ascii="Avenir Next LT Pro" w:hAnsi="Avenir Next LT Pro"/>
            <w:sz w:val="24"/>
            <w:szCs w:val="24"/>
          </w:rPr>
          <w:t>“</w:t>
        </w:r>
        <w:r w:rsidRPr="00D44EE5">
          <w:rPr>
            <w:rFonts w:ascii="Avenir Next LT Pro" w:eastAsia="Arial" w:hAnsi="Avenir Next LT Pro" w:cs="Arial"/>
            <w:i/>
            <w:iCs/>
            <w:color w:val="212121"/>
            <w:sz w:val="24"/>
            <w:szCs w:val="24"/>
          </w:rPr>
          <w:t>Zero-Emission Motorcycle (ZEM)”</w:t>
        </w:r>
        <w:r w:rsidRPr="00D44EE5">
          <w:rPr>
            <w:rFonts w:ascii="Avenir Next LT Pro" w:hAnsi="Avenir Next LT Pro"/>
            <w:sz w:val="24"/>
            <w:szCs w:val="24"/>
          </w:rPr>
          <w:t xml:space="preserve"> means a street-use motorcycle that produces zero exhaust emissions of any criteria pollutant (or precursor pollutant) or greenhouse gas under any possible operational modes or conditions. The term “zero-emission motorcycle” does not include:</w:t>
        </w:r>
      </w:ins>
    </w:p>
    <w:p w14:paraId="62630DB4" w14:textId="77777777" w:rsidR="00D44EE5" w:rsidRPr="00D44EE5" w:rsidRDefault="00D44EE5">
      <w:pPr>
        <w:pStyle w:val="ListParagraph"/>
        <w:numPr>
          <w:ilvl w:val="0"/>
          <w:numId w:val="154"/>
        </w:numPr>
        <w:spacing w:afterLines="160" w:after="384"/>
        <w:ind w:left="0" w:firstLine="720"/>
        <w:contextualSpacing w:val="0"/>
        <w:rPr>
          <w:ins w:id="1463" w:author="Bacon, Scott@ARB" w:date="2024-10-11T10:34:00Z"/>
          <w:rFonts w:ascii="Avenir Next LT Pro" w:hAnsi="Avenir Next LT Pro"/>
          <w:sz w:val="24"/>
          <w:szCs w:val="24"/>
        </w:rPr>
        <w:pPrChange w:id="1464" w:author="Bacon, Scott@ARB" w:date="2024-10-11T12:28:00Z">
          <w:pPr>
            <w:pStyle w:val="ListParagraph"/>
            <w:numPr>
              <w:numId w:val="158"/>
            </w:numPr>
            <w:spacing w:afterLines="160" w:after="384"/>
            <w:ind w:left="0" w:firstLine="720"/>
            <w:contextualSpacing w:val="0"/>
          </w:pPr>
        </w:pPrChange>
      </w:pPr>
      <w:ins w:id="1465" w:author="Bacon, Scott@ARB" w:date="2024-10-11T10:34:00Z">
        <w:r w:rsidRPr="00D44EE5">
          <w:rPr>
            <w:rFonts w:ascii="Avenir Next LT Pro" w:hAnsi="Avenir Next LT Pro"/>
            <w:sz w:val="24"/>
            <w:szCs w:val="24"/>
          </w:rPr>
          <w:t xml:space="preserve">Any conventional motorcycle with exhaust or evaporative emissions subject to the standards of title 13, California Code of Regulations (CCR) sections 1958 or 1976, respectively, </w:t>
        </w:r>
      </w:ins>
    </w:p>
    <w:p w14:paraId="0D1190A8" w14:textId="77777777" w:rsidR="00D44EE5" w:rsidRPr="00D44EE5" w:rsidRDefault="00D44EE5">
      <w:pPr>
        <w:pStyle w:val="ListParagraph"/>
        <w:numPr>
          <w:ilvl w:val="0"/>
          <w:numId w:val="154"/>
        </w:numPr>
        <w:spacing w:afterLines="160" w:after="384"/>
        <w:ind w:left="0" w:firstLine="720"/>
        <w:contextualSpacing w:val="0"/>
        <w:rPr>
          <w:ins w:id="1466" w:author="Bacon, Scott@ARB" w:date="2024-10-11T10:34:00Z"/>
          <w:rFonts w:ascii="Avenir Next LT Pro" w:hAnsi="Avenir Next LT Pro"/>
          <w:sz w:val="24"/>
          <w:szCs w:val="24"/>
        </w:rPr>
        <w:pPrChange w:id="1467" w:author="Bacon, Scott@ARB" w:date="2024-10-11T12:28:00Z">
          <w:pPr>
            <w:pStyle w:val="ListParagraph"/>
            <w:numPr>
              <w:numId w:val="158"/>
            </w:numPr>
            <w:spacing w:afterLines="160" w:after="384"/>
            <w:ind w:left="0" w:firstLine="720"/>
            <w:contextualSpacing w:val="0"/>
          </w:pPr>
        </w:pPrChange>
      </w:pPr>
      <w:ins w:id="1468" w:author="Bacon, Scott@ARB" w:date="2024-10-11T10:34:00Z">
        <w:r w:rsidRPr="00D44EE5">
          <w:rPr>
            <w:rFonts w:ascii="Avenir Next LT Pro" w:hAnsi="Avenir Next LT Pro"/>
            <w:sz w:val="24"/>
            <w:szCs w:val="24"/>
          </w:rPr>
          <w:t>Any motorcycle not capable of maintaining at least the speed and range criteria of subsection (d)(1), or</w:t>
        </w:r>
      </w:ins>
    </w:p>
    <w:p w14:paraId="75E72B1C" w14:textId="77777777" w:rsidR="00D44EE5" w:rsidRPr="00D44EE5" w:rsidRDefault="00D44EE5">
      <w:pPr>
        <w:pStyle w:val="ListParagraph"/>
        <w:numPr>
          <w:ilvl w:val="0"/>
          <w:numId w:val="154"/>
        </w:numPr>
        <w:spacing w:afterLines="160" w:after="384"/>
        <w:ind w:left="0" w:firstLine="720"/>
        <w:contextualSpacing w:val="0"/>
        <w:rPr>
          <w:ins w:id="1469" w:author="Bacon, Scott@ARB" w:date="2024-10-11T10:34:00Z"/>
          <w:rFonts w:ascii="Avenir Next LT Pro" w:hAnsi="Avenir Next LT Pro"/>
          <w:sz w:val="24"/>
          <w:szCs w:val="24"/>
        </w:rPr>
        <w:pPrChange w:id="1470" w:author="Bacon, Scott@ARB" w:date="2024-10-11T12:28:00Z">
          <w:pPr>
            <w:pStyle w:val="ListParagraph"/>
            <w:numPr>
              <w:numId w:val="158"/>
            </w:numPr>
            <w:spacing w:afterLines="160" w:after="384"/>
            <w:ind w:left="0" w:firstLine="720"/>
            <w:contextualSpacing w:val="0"/>
          </w:pPr>
        </w:pPrChange>
      </w:pPr>
      <w:ins w:id="1471" w:author="Bacon, Scott@ARB" w:date="2024-10-11T10:34:00Z">
        <w:r w:rsidRPr="00D44EE5">
          <w:rPr>
            <w:rFonts w:ascii="Avenir Next LT Pro" w:hAnsi="Avenir Next LT Pro"/>
            <w:sz w:val="24"/>
            <w:szCs w:val="24"/>
          </w:rPr>
          <w:t xml:space="preserve">Any “electric bicycle” as defined in section 312.5, subsection (a) of the California Vehicle Code. </w:t>
        </w:r>
      </w:ins>
    </w:p>
    <w:p w14:paraId="406DC636" w14:textId="77777777" w:rsidR="00D44EE5" w:rsidRPr="00D44EE5" w:rsidRDefault="00D44EE5" w:rsidP="00D44EE5">
      <w:pPr>
        <w:rPr>
          <w:ins w:id="1472" w:author="Bacon, Scott@ARB" w:date="2024-10-11T10:34:00Z"/>
          <w:rFonts w:ascii="Avenir Next LT Pro" w:hAnsi="Avenir Next LT Pro"/>
          <w:sz w:val="24"/>
          <w:szCs w:val="24"/>
        </w:rPr>
      </w:pPr>
      <w:ins w:id="1473" w:author="Bacon, Scott@ARB" w:date="2024-10-11T10:34:00Z">
        <w:r w:rsidRPr="00D44EE5">
          <w:rPr>
            <w:rFonts w:ascii="Avenir Next LT Pro" w:hAnsi="Avenir Next LT Pro"/>
            <w:sz w:val="24"/>
            <w:szCs w:val="24"/>
          </w:rPr>
          <w:t>“</w:t>
        </w:r>
        <w:r w:rsidRPr="00D44EE5">
          <w:rPr>
            <w:rFonts w:ascii="Avenir Next LT Pro" w:hAnsi="Avenir Next LT Pro"/>
            <w:i/>
            <w:iCs/>
            <w:sz w:val="24"/>
            <w:szCs w:val="24"/>
          </w:rPr>
          <w:t>ZEM Traction Battery</w:t>
        </w:r>
        <w:r w:rsidRPr="00D44EE5">
          <w:rPr>
            <w:rFonts w:ascii="Avenir Next LT Pro" w:hAnsi="Avenir Next LT Pro"/>
            <w:sz w:val="24"/>
            <w:szCs w:val="24"/>
          </w:rPr>
          <w:t xml:space="preserve">” means </w:t>
        </w:r>
        <w:r w:rsidRPr="00D44EE5">
          <w:rPr>
            <w:rFonts w:ascii="Avenir Next LT Pro" w:eastAsia="Arial" w:hAnsi="Avenir Next LT Pro" w:cs="Arial"/>
            <w:sz w:val="24"/>
            <w:szCs w:val="24"/>
          </w:rPr>
          <w:t xml:space="preserve">any electrical energy storage device consisting of any number of individual battery modules or cells that is used to supply power to propel the motorcycle. </w:t>
        </w:r>
      </w:ins>
    </w:p>
    <w:p w14:paraId="4E59D4F7" w14:textId="77777777" w:rsidR="00D44EE5" w:rsidRPr="00D44EE5" w:rsidRDefault="00D44EE5" w:rsidP="00D44EE5">
      <w:pPr>
        <w:pStyle w:val="Heading2"/>
        <w:numPr>
          <w:ilvl w:val="0"/>
          <w:numId w:val="11"/>
        </w:numPr>
        <w:spacing w:after="384"/>
        <w:rPr>
          <w:ins w:id="1474" w:author="Bacon, Scott@ARB" w:date="2024-10-11T10:34:00Z"/>
        </w:rPr>
      </w:pPr>
      <w:ins w:id="1475" w:author="Bacon, Scott@ARB" w:date="2024-10-11T10:34:00Z">
        <w:r w:rsidRPr="00D44EE5">
          <w:t xml:space="preserve">The Executive Officer shall certify as zero-emission motorcycles (ZEM) under this regulation new 2028 and subsequent model year street-use motorcycles that </w:t>
        </w:r>
        <w:r w:rsidRPr="00D44EE5">
          <w:lastRenderedPageBreak/>
          <w:t>produce zero exhaust emissions of any criteria pollutant (or precursor pollutant) or greenhouse gas under any possible operational modes or conditions.</w:t>
        </w:r>
      </w:ins>
    </w:p>
    <w:p w14:paraId="674BEF47" w14:textId="77777777" w:rsidR="00D44EE5" w:rsidRPr="00D44EE5" w:rsidRDefault="00D44EE5" w:rsidP="00D44EE5">
      <w:pPr>
        <w:pStyle w:val="Heading2"/>
        <w:numPr>
          <w:ilvl w:val="0"/>
          <w:numId w:val="11"/>
        </w:numPr>
        <w:spacing w:after="384"/>
        <w:ind w:left="0" w:firstLine="360"/>
        <w:rPr>
          <w:ins w:id="1476" w:author="Bacon, Scott@ARB" w:date="2024-10-11T10:34:00Z"/>
        </w:rPr>
      </w:pPr>
      <w:ins w:id="1477" w:author="Bacon, Scott@ARB" w:date="2024-10-11T10:34:00Z">
        <w:r w:rsidRPr="00D44EE5">
          <w:rPr>
            <w:rFonts w:eastAsia="Helvetica" w:cs="Helvetica"/>
          </w:rPr>
          <w:t>ZEMs shall be certified in one of the following three Tiers:</w:t>
        </w:r>
        <w:r w:rsidRPr="00D44EE5">
          <w:rPr>
            <w:rFonts w:eastAsia="g_d0_f5" w:cs="g_d0_f5"/>
          </w:rPr>
          <w:t xml:space="preserve"> </w:t>
        </w:r>
      </w:ins>
    </w:p>
    <w:p w14:paraId="6727780B" w14:textId="77777777" w:rsidR="00D44EE5" w:rsidRPr="00D44EE5" w:rsidRDefault="00D44EE5" w:rsidP="00D44EE5">
      <w:pPr>
        <w:pStyle w:val="ListParagraph"/>
        <w:numPr>
          <w:ilvl w:val="1"/>
          <w:numId w:val="5"/>
        </w:numPr>
        <w:spacing w:afterLines="160" w:after="384"/>
        <w:ind w:left="0" w:firstLine="720"/>
        <w:contextualSpacing w:val="0"/>
        <w:rPr>
          <w:ins w:id="1478" w:author="Bacon, Scott@ARB" w:date="2024-10-11T10:34:00Z"/>
          <w:rFonts w:ascii="Avenir Next LT Pro" w:hAnsi="Avenir Next LT Pro"/>
          <w:color w:val="212121"/>
          <w:sz w:val="24"/>
          <w:szCs w:val="24"/>
        </w:rPr>
      </w:pPr>
      <w:ins w:id="1479" w:author="Bacon, Scott@ARB" w:date="2024-10-11T10:34:00Z">
        <w:r w:rsidRPr="00D44EE5">
          <w:rPr>
            <w:rFonts w:ascii="Avenir Next LT Pro" w:eastAsia="Helvetica" w:hAnsi="Avenir Next LT Pro" w:cs="Helvetica"/>
            <w:sz w:val="24"/>
            <w:szCs w:val="24"/>
          </w:rPr>
          <w:t>Tier I ZEMs are capable of maintaining a speed of at least 25 miles per hour for at least 10 minutes and have a certified riding range of at least 25 miles, but are not capable of maintaining a speed of 55 miles per hour for 10 minutes.</w:t>
        </w:r>
      </w:ins>
    </w:p>
    <w:p w14:paraId="7035247F" w14:textId="77777777" w:rsidR="00D44EE5" w:rsidRPr="00D44EE5" w:rsidRDefault="00D44EE5" w:rsidP="00D44EE5">
      <w:pPr>
        <w:pStyle w:val="ListParagraph"/>
        <w:numPr>
          <w:ilvl w:val="1"/>
          <w:numId w:val="5"/>
        </w:numPr>
        <w:spacing w:afterLines="160" w:after="384"/>
        <w:ind w:left="0" w:firstLine="720"/>
        <w:contextualSpacing w:val="0"/>
        <w:rPr>
          <w:ins w:id="1480" w:author="Bacon, Scott@ARB" w:date="2024-10-11T10:34:00Z"/>
          <w:rFonts w:ascii="Avenir Next LT Pro" w:hAnsi="Avenir Next LT Pro"/>
          <w:color w:val="212121"/>
          <w:sz w:val="24"/>
          <w:szCs w:val="24"/>
        </w:rPr>
      </w:pPr>
      <w:ins w:id="1481" w:author="Bacon, Scott@ARB" w:date="2024-10-11T10:34:00Z">
        <w:r w:rsidRPr="00D44EE5">
          <w:rPr>
            <w:rFonts w:ascii="Avenir Next LT Pro" w:eastAsia="Helvetica" w:hAnsi="Avenir Next LT Pro" w:cs="Helvetica"/>
            <w:sz w:val="24"/>
            <w:szCs w:val="24"/>
          </w:rPr>
          <w:t>Tier II ZEMs are capable of maintaining a speed of at least 55 miles per hour for at least 10 minutes and have a certified riding range of at least 25 miles, but are not capable of meeting the minimum speed or range criteria of a Tier III ZEM.</w:t>
        </w:r>
      </w:ins>
    </w:p>
    <w:p w14:paraId="41C6088F" w14:textId="77777777" w:rsidR="00D44EE5" w:rsidRPr="00D44EE5" w:rsidRDefault="00D44EE5" w:rsidP="00D44EE5">
      <w:pPr>
        <w:pStyle w:val="ListParagraph"/>
        <w:numPr>
          <w:ilvl w:val="1"/>
          <w:numId w:val="5"/>
        </w:numPr>
        <w:spacing w:afterLines="160" w:after="384"/>
        <w:ind w:left="0" w:firstLine="720"/>
        <w:rPr>
          <w:ins w:id="1482" w:author="Bacon, Scott@ARB" w:date="2024-10-11T10:34:00Z"/>
          <w:rFonts w:ascii="Avenir Next LT Pro" w:hAnsi="Avenir Next LT Pro"/>
          <w:color w:val="212121"/>
          <w:sz w:val="24"/>
          <w:szCs w:val="24"/>
        </w:rPr>
      </w:pPr>
      <w:ins w:id="1483" w:author="Bacon, Scott@ARB" w:date="2024-10-11T10:34:00Z">
        <w:r w:rsidRPr="00D44EE5">
          <w:rPr>
            <w:rFonts w:ascii="Avenir Next LT Pro" w:eastAsia="Helvetica" w:hAnsi="Avenir Next LT Pro" w:cs="Helvetica"/>
            <w:sz w:val="24"/>
            <w:szCs w:val="24"/>
          </w:rPr>
          <w:t>Tier III ZEMs are capable of maintaining a speed of at least 70 miles per hour for at least 10 minutes and have a certified riding range of at least 50 miles.</w:t>
        </w:r>
      </w:ins>
    </w:p>
    <w:p w14:paraId="6543297E" w14:textId="77777777" w:rsidR="00D44EE5" w:rsidRPr="00D44EE5" w:rsidRDefault="00D44EE5" w:rsidP="00D44EE5">
      <w:pPr>
        <w:pStyle w:val="Heading2"/>
        <w:numPr>
          <w:ilvl w:val="0"/>
          <w:numId w:val="11"/>
        </w:numPr>
        <w:spacing w:after="384"/>
        <w:ind w:left="0" w:firstLine="360"/>
        <w:rPr>
          <w:ins w:id="1484" w:author="Bacon, Scott@ARB" w:date="2024-10-11T10:34:00Z"/>
          <w:sz w:val="28"/>
          <w:szCs w:val="28"/>
        </w:rPr>
      </w:pPr>
      <w:ins w:id="1485" w:author="Bacon, Scott@ARB" w:date="2024-10-11T10:34:00Z">
        <w:r w:rsidRPr="00D44EE5">
          <w:t>Certified riding range shall be determined using the following test procedures:</w:t>
        </w:r>
      </w:ins>
    </w:p>
    <w:p w14:paraId="5C9BB4EB" w14:textId="77777777" w:rsidR="00D44EE5" w:rsidRPr="00D44EE5" w:rsidRDefault="00D44EE5" w:rsidP="00D44EE5">
      <w:pPr>
        <w:pStyle w:val="ListParagraph"/>
        <w:numPr>
          <w:ilvl w:val="1"/>
          <w:numId w:val="4"/>
        </w:numPr>
        <w:spacing w:afterLines="160" w:after="384"/>
        <w:ind w:left="0" w:firstLine="720"/>
        <w:contextualSpacing w:val="0"/>
        <w:rPr>
          <w:ins w:id="1486" w:author="Bacon, Scott@ARB" w:date="2024-10-11T10:34:00Z"/>
          <w:rFonts w:ascii="Avenir Next LT Pro" w:eastAsia="Arial" w:hAnsi="Avenir Next LT Pro" w:cs="Arial"/>
          <w:color w:val="212121"/>
          <w:sz w:val="24"/>
          <w:szCs w:val="24"/>
        </w:rPr>
      </w:pPr>
      <w:ins w:id="1487" w:author="Bacon, Scott@ARB" w:date="2024-10-11T10:34:00Z">
        <w:r w:rsidRPr="00D44EE5">
          <w:rPr>
            <w:rFonts w:ascii="Avenir Next LT Pro" w:eastAsia="Arial" w:hAnsi="Avenir Next LT Pro" w:cs="Arial"/>
            <w:color w:val="212121"/>
            <w:sz w:val="24"/>
            <w:szCs w:val="24"/>
          </w:rPr>
          <w:t xml:space="preserve">For battery electric motorcycles: </w:t>
        </w:r>
        <w:r w:rsidRPr="00D44EE5">
          <w:rPr>
            <w:rFonts w:ascii="Avenir Next LT Pro" w:eastAsia="Arial" w:hAnsi="Avenir Next LT Pro" w:cs="Arial"/>
            <w:i/>
            <w:iCs/>
            <w:color w:val="212121"/>
            <w:sz w:val="24"/>
            <w:szCs w:val="24"/>
          </w:rPr>
          <w:t xml:space="preserve">SAE J2982_202210 - </w:t>
        </w:r>
        <w:r w:rsidRPr="00D44EE5">
          <w:rPr>
            <w:rFonts w:ascii="Avenir Next LT Pro" w:eastAsia="Arial" w:hAnsi="Avenir Next LT Pro" w:cs="Arial"/>
            <w:i/>
            <w:iCs/>
            <w:color w:val="1A1A1A"/>
            <w:sz w:val="24"/>
            <w:szCs w:val="24"/>
          </w:rPr>
          <w:t xml:space="preserve">Riding Range Test Procedure for On-Highway Electric Motorcycles, revised 10-13-2022, (SAE J2982) </w:t>
        </w:r>
        <w:r w:rsidRPr="00D44EE5">
          <w:rPr>
            <w:rFonts w:ascii="Avenir Next LT Pro" w:eastAsia="Arial" w:hAnsi="Avenir Next LT Pro" w:cs="Arial"/>
            <w:color w:val="1A1A1A"/>
            <w:sz w:val="24"/>
            <w:szCs w:val="24"/>
          </w:rPr>
          <w:t>which is incorporated by reference.</w:t>
        </w:r>
      </w:ins>
    </w:p>
    <w:p w14:paraId="5C7875A9" w14:textId="77777777" w:rsidR="00D44EE5" w:rsidRPr="00D44EE5" w:rsidRDefault="00D44EE5" w:rsidP="00D44EE5">
      <w:pPr>
        <w:pStyle w:val="ListParagraph"/>
        <w:numPr>
          <w:ilvl w:val="2"/>
          <w:numId w:val="4"/>
        </w:numPr>
        <w:tabs>
          <w:tab w:val="left" w:pos="1620"/>
        </w:tabs>
        <w:spacing w:afterLines="160" w:after="384"/>
        <w:ind w:left="360" w:firstLine="720"/>
        <w:contextualSpacing w:val="0"/>
        <w:rPr>
          <w:ins w:id="1488" w:author="Bacon, Scott@ARB" w:date="2024-10-11T10:34:00Z"/>
          <w:rFonts w:ascii="Avenir Next LT Pro" w:hAnsi="Avenir Next LT Pro"/>
          <w:color w:val="212121"/>
          <w:sz w:val="24"/>
          <w:szCs w:val="24"/>
        </w:rPr>
      </w:pPr>
      <w:ins w:id="1489" w:author="Bacon, Scott@ARB" w:date="2024-10-11T10:34:00Z">
        <w:r w:rsidRPr="00D44EE5">
          <w:rPr>
            <w:rFonts w:ascii="Avenir Next LT Pro" w:eastAsia="Arial" w:hAnsi="Avenir Next LT Pro" w:cs="Arial"/>
            <w:color w:val="1A1A1A"/>
            <w:sz w:val="24"/>
            <w:szCs w:val="24"/>
          </w:rPr>
          <w:t>For Tier I ZEMs, range shall be determined using the Urban Dynamometer Driving Schedule (UDDS) drive cycle.</w:t>
        </w:r>
      </w:ins>
    </w:p>
    <w:p w14:paraId="1446A984" w14:textId="77777777" w:rsidR="00D44EE5" w:rsidRPr="00D44EE5" w:rsidRDefault="00D44EE5" w:rsidP="00D44EE5">
      <w:pPr>
        <w:pStyle w:val="ListParagraph"/>
        <w:numPr>
          <w:ilvl w:val="2"/>
          <w:numId w:val="4"/>
        </w:numPr>
        <w:tabs>
          <w:tab w:val="left" w:pos="1620"/>
        </w:tabs>
        <w:spacing w:afterLines="160" w:after="384"/>
        <w:ind w:left="360" w:firstLine="720"/>
        <w:contextualSpacing w:val="0"/>
        <w:rPr>
          <w:ins w:id="1490" w:author="Bacon, Scott@ARB" w:date="2024-10-11T10:34:00Z"/>
          <w:rFonts w:ascii="Avenir Next LT Pro" w:hAnsi="Avenir Next LT Pro"/>
          <w:color w:val="212121"/>
          <w:sz w:val="24"/>
          <w:szCs w:val="24"/>
        </w:rPr>
      </w:pPr>
      <w:ins w:id="1491" w:author="Bacon, Scott@ARB" w:date="2024-10-11T10:34:00Z">
        <w:r w:rsidRPr="00D44EE5">
          <w:rPr>
            <w:rFonts w:ascii="Avenir Next LT Pro" w:eastAsia="Arial" w:hAnsi="Avenir Next LT Pro" w:cs="Arial"/>
            <w:color w:val="1A1A1A"/>
            <w:sz w:val="24"/>
            <w:szCs w:val="24"/>
          </w:rPr>
          <w:t>For Tier II ZEMs, range shall be determined using one of the following methods, at the manufacturer’s discretion:</w:t>
        </w:r>
      </w:ins>
    </w:p>
    <w:p w14:paraId="75E1ED9D" w14:textId="77777777" w:rsidR="00D44EE5" w:rsidRPr="00D44EE5" w:rsidRDefault="00D44EE5" w:rsidP="00D44EE5">
      <w:pPr>
        <w:pStyle w:val="ListParagraph"/>
        <w:numPr>
          <w:ilvl w:val="3"/>
          <w:numId w:val="4"/>
        </w:numPr>
        <w:spacing w:afterLines="160" w:after="384"/>
        <w:ind w:left="720" w:firstLine="720"/>
        <w:contextualSpacing w:val="0"/>
        <w:rPr>
          <w:ins w:id="1492" w:author="Bacon, Scott@ARB" w:date="2024-10-11T10:34:00Z"/>
          <w:rFonts w:ascii="Avenir Next LT Pro" w:eastAsia="Arial" w:hAnsi="Avenir Next LT Pro" w:cs="Arial"/>
          <w:color w:val="1A1A1A"/>
          <w:sz w:val="24"/>
          <w:szCs w:val="24"/>
        </w:rPr>
      </w:pPr>
      <w:ins w:id="1493" w:author="Bacon, Scott@ARB" w:date="2024-10-11T10:34:00Z">
        <w:r w:rsidRPr="00D44EE5">
          <w:rPr>
            <w:rFonts w:ascii="Avenir Next LT Pro" w:eastAsia="Arial" w:hAnsi="Avenir Next LT Pro" w:cs="Arial"/>
            <w:color w:val="1A1A1A"/>
            <w:sz w:val="24"/>
            <w:szCs w:val="24"/>
          </w:rPr>
          <w:t>an average of UDDS and 55 mph drive cycles, or</w:t>
        </w:r>
      </w:ins>
    </w:p>
    <w:p w14:paraId="776596DE" w14:textId="77777777" w:rsidR="00D44EE5" w:rsidRPr="00D44EE5" w:rsidRDefault="00D44EE5" w:rsidP="00D44EE5">
      <w:pPr>
        <w:pStyle w:val="ListParagraph"/>
        <w:numPr>
          <w:ilvl w:val="3"/>
          <w:numId w:val="4"/>
        </w:numPr>
        <w:spacing w:afterLines="160" w:after="384"/>
        <w:ind w:left="720" w:firstLine="720"/>
        <w:contextualSpacing w:val="0"/>
        <w:rPr>
          <w:ins w:id="1494" w:author="Bacon, Scott@ARB" w:date="2024-10-11T10:34:00Z"/>
          <w:rFonts w:ascii="Avenir Next LT Pro" w:eastAsia="Arial" w:hAnsi="Avenir Next LT Pro" w:cs="Arial"/>
          <w:color w:val="212121"/>
          <w:sz w:val="24"/>
          <w:szCs w:val="24"/>
        </w:rPr>
      </w:pPr>
      <w:ins w:id="1495" w:author="Bacon, Scott@ARB" w:date="2024-10-11T10:34:00Z">
        <w:r w:rsidRPr="00D44EE5">
          <w:rPr>
            <w:rFonts w:ascii="Avenir Next LT Pro" w:eastAsia="Arial" w:hAnsi="Avenir Next LT Pro" w:cs="Arial"/>
            <w:color w:val="212121"/>
            <w:sz w:val="24"/>
            <w:szCs w:val="24"/>
          </w:rPr>
          <w:t xml:space="preserve">World Motorcycle Test Cycle (WMTC) for sub-class 3-1, chassis-dynamometer test cycle as described in Annex II, section 4.3.4, Table 1-4 of “Commission Delegated Regulation No 134/2014 of 16 December 2013 supplementing Regulation (EU) No 168/2013 of the European Parliament and of the Council with regard to environmental and propulsion unit performance </w:t>
        </w:r>
        <w:r w:rsidRPr="00D44EE5">
          <w:rPr>
            <w:rFonts w:ascii="Avenir Next LT Pro" w:eastAsia="Arial" w:hAnsi="Avenir Next LT Pro" w:cs="Arial"/>
            <w:color w:val="212121"/>
            <w:sz w:val="24"/>
            <w:szCs w:val="24"/>
          </w:rPr>
          <w:lastRenderedPageBreak/>
          <w:t>requirements and amending Annex V thereof, 02014R0134 – EN – 20.03.2018,” (EU 134/2014) which is incorporated by reference.</w:t>
        </w:r>
      </w:ins>
    </w:p>
    <w:p w14:paraId="0F59C627" w14:textId="77777777" w:rsidR="00D44EE5" w:rsidRPr="00D44EE5" w:rsidRDefault="00D44EE5" w:rsidP="00D44EE5">
      <w:pPr>
        <w:pStyle w:val="ListParagraph"/>
        <w:numPr>
          <w:ilvl w:val="2"/>
          <w:numId w:val="4"/>
        </w:numPr>
        <w:tabs>
          <w:tab w:val="left" w:pos="1620"/>
        </w:tabs>
        <w:spacing w:afterLines="160" w:after="384"/>
        <w:ind w:left="360" w:firstLine="720"/>
        <w:contextualSpacing w:val="0"/>
        <w:rPr>
          <w:ins w:id="1496" w:author="Bacon, Scott@ARB" w:date="2024-10-11T10:34:00Z"/>
          <w:rFonts w:ascii="Avenir Next LT Pro" w:hAnsi="Avenir Next LT Pro"/>
          <w:color w:val="212121"/>
          <w:sz w:val="24"/>
          <w:szCs w:val="24"/>
        </w:rPr>
      </w:pPr>
      <w:ins w:id="1497" w:author="Bacon, Scott@ARB" w:date="2024-10-11T10:34:00Z">
        <w:r w:rsidRPr="00D44EE5">
          <w:rPr>
            <w:rFonts w:ascii="Avenir Next LT Pro" w:eastAsia="Arial" w:hAnsi="Avenir Next LT Pro" w:cs="Arial"/>
            <w:color w:val="1A1A1A"/>
            <w:sz w:val="24"/>
            <w:szCs w:val="24"/>
          </w:rPr>
          <w:t>For Tier III ZEMs, range shall be determined using one of the following methods, at the manufacturer’s discretion:</w:t>
        </w:r>
      </w:ins>
    </w:p>
    <w:p w14:paraId="02137141" w14:textId="77777777" w:rsidR="00D44EE5" w:rsidRPr="00D44EE5" w:rsidRDefault="00D44EE5" w:rsidP="00D44EE5">
      <w:pPr>
        <w:pStyle w:val="ListParagraph"/>
        <w:numPr>
          <w:ilvl w:val="3"/>
          <w:numId w:val="4"/>
        </w:numPr>
        <w:spacing w:afterLines="160" w:after="384"/>
        <w:ind w:left="720" w:firstLine="720"/>
        <w:contextualSpacing w:val="0"/>
        <w:rPr>
          <w:ins w:id="1498" w:author="Bacon, Scott@ARB" w:date="2024-10-11T10:34:00Z"/>
          <w:rFonts w:ascii="Avenir Next LT Pro" w:eastAsia="Arial" w:hAnsi="Avenir Next LT Pro" w:cs="Arial"/>
          <w:color w:val="1A1A1A"/>
          <w:sz w:val="24"/>
          <w:szCs w:val="24"/>
        </w:rPr>
      </w:pPr>
      <w:ins w:id="1499" w:author="Bacon, Scott@ARB" w:date="2024-10-11T10:34:00Z">
        <w:r w:rsidRPr="00D44EE5">
          <w:rPr>
            <w:rFonts w:ascii="Avenir Next LT Pro" w:eastAsia="Arial" w:hAnsi="Avenir Next LT Pro" w:cs="Arial"/>
            <w:color w:val="1A1A1A"/>
            <w:sz w:val="24"/>
            <w:szCs w:val="24"/>
          </w:rPr>
          <w:t>an average of UDDS and 70 mph drive cycles, or</w:t>
        </w:r>
      </w:ins>
    </w:p>
    <w:p w14:paraId="3EEC8F19" w14:textId="77777777" w:rsidR="00D44EE5" w:rsidRPr="00D44EE5" w:rsidRDefault="00D44EE5" w:rsidP="00D44EE5">
      <w:pPr>
        <w:pStyle w:val="ListParagraph"/>
        <w:numPr>
          <w:ilvl w:val="3"/>
          <w:numId w:val="4"/>
        </w:numPr>
        <w:spacing w:afterLines="160" w:after="384"/>
        <w:ind w:left="720" w:firstLine="720"/>
        <w:contextualSpacing w:val="0"/>
        <w:rPr>
          <w:ins w:id="1500" w:author="Bacon, Scott@ARB" w:date="2024-10-11T10:34:00Z"/>
          <w:rFonts w:ascii="Avenir Next LT Pro" w:eastAsia="Arial" w:hAnsi="Avenir Next LT Pro" w:cs="Arial"/>
          <w:color w:val="212121"/>
          <w:sz w:val="24"/>
          <w:szCs w:val="24"/>
        </w:rPr>
      </w:pPr>
      <w:ins w:id="1501" w:author="Bacon, Scott@ARB" w:date="2024-10-11T10:34:00Z">
        <w:r w:rsidRPr="00D44EE5">
          <w:rPr>
            <w:rFonts w:ascii="Avenir Next LT Pro" w:eastAsia="Arial" w:hAnsi="Avenir Next LT Pro" w:cs="Arial"/>
            <w:color w:val="212121"/>
            <w:sz w:val="24"/>
            <w:szCs w:val="24"/>
          </w:rPr>
          <w:t>WMTC for sub-class 3-2, chassis-dynamometer test cycle as described in EU 134/2014, Annex II, section 4.3.4, Table 1-4.</w:t>
        </w:r>
      </w:ins>
    </w:p>
    <w:p w14:paraId="143A8CAD" w14:textId="77777777" w:rsidR="00D44EE5" w:rsidRPr="00D44EE5" w:rsidRDefault="00D44EE5" w:rsidP="00D44EE5">
      <w:pPr>
        <w:pStyle w:val="ListParagraph"/>
        <w:numPr>
          <w:ilvl w:val="2"/>
          <w:numId w:val="4"/>
        </w:numPr>
        <w:tabs>
          <w:tab w:val="left" w:pos="1620"/>
        </w:tabs>
        <w:spacing w:afterLines="160" w:after="384"/>
        <w:ind w:left="360" w:firstLine="720"/>
        <w:contextualSpacing w:val="0"/>
        <w:rPr>
          <w:ins w:id="1502" w:author="Bacon, Scott@ARB" w:date="2024-10-11T10:34:00Z"/>
          <w:rFonts w:ascii="Avenir Next LT Pro" w:eastAsia="Arial" w:hAnsi="Avenir Next LT Pro" w:cs="Arial"/>
          <w:color w:val="1A1A1A"/>
          <w:sz w:val="24"/>
          <w:szCs w:val="24"/>
        </w:rPr>
      </w:pPr>
      <w:ins w:id="1503" w:author="Bacon, Scott@ARB" w:date="2024-10-11T10:34:00Z">
        <w:r w:rsidRPr="00D44EE5">
          <w:rPr>
            <w:rFonts w:ascii="Avenir Next LT Pro" w:eastAsia="Arial" w:hAnsi="Avenir Next LT Pro" w:cs="Arial"/>
            <w:color w:val="1A1A1A"/>
            <w:sz w:val="24"/>
            <w:szCs w:val="24"/>
          </w:rPr>
          <w:t xml:space="preserve">When utilizing the UDDS and 55 mph or 70 mph drive cycles for range testing, the dynamometer coefficients and inertial mass shall be as prescribed in </w:t>
        </w:r>
        <w:r w:rsidRPr="00D44EE5">
          <w:rPr>
            <w:rFonts w:ascii="Avenir Next LT Pro" w:eastAsia="Times New Roman" w:hAnsi="Avenir Next LT Pro" w:cs="Arial"/>
            <w:color w:val="212121"/>
            <w:sz w:val="24"/>
            <w:szCs w:val="24"/>
          </w:rPr>
          <w:t xml:space="preserve">Subparts E and F, Part 86, Title 40, Code of Federal Regulations. The average of UDDS and </w:t>
        </w:r>
        <w:r w:rsidRPr="00D44EE5">
          <w:rPr>
            <w:rFonts w:ascii="Avenir Next LT Pro" w:eastAsia="Arial" w:hAnsi="Avenir Next LT Pro" w:cs="Arial"/>
            <w:color w:val="1A1A1A"/>
            <w:sz w:val="24"/>
            <w:szCs w:val="24"/>
          </w:rPr>
          <w:t xml:space="preserve">55 mph or 70 mph </w:t>
        </w:r>
        <w:r w:rsidRPr="00D44EE5">
          <w:rPr>
            <w:rFonts w:ascii="Avenir Next LT Pro" w:eastAsia="Times New Roman" w:hAnsi="Avenir Next LT Pro" w:cs="Arial"/>
            <w:color w:val="212121"/>
            <w:sz w:val="24"/>
            <w:szCs w:val="24"/>
          </w:rPr>
          <w:t xml:space="preserve">range results shall be calculated in accordance with </w:t>
        </w:r>
        <w:r w:rsidRPr="00D44EE5">
          <w:rPr>
            <w:rFonts w:ascii="Avenir Next LT Pro" w:eastAsia="Arial" w:hAnsi="Avenir Next LT Pro" w:cs="Arial"/>
            <w:color w:val="1A1A1A"/>
            <w:sz w:val="24"/>
            <w:szCs w:val="24"/>
          </w:rPr>
          <w:t>SAE J2982, section 9.3.</w:t>
        </w:r>
      </w:ins>
    </w:p>
    <w:p w14:paraId="2533841E" w14:textId="77777777" w:rsidR="00D44EE5" w:rsidRPr="00D44EE5" w:rsidRDefault="00D44EE5" w:rsidP="00D44EE5">
      <w:pPr>
        <w:pStyle w:val="ListParagraph"/>
        <w:numPr>
          <w:ilvl w:val="2"/>
          <w:numId w:val="4"/>
        </w:numPr>
        <w:tabs>
          <w:tab w:val="left" w:pos="1620"/>
        </w:tabs>
        <w:spacing w:afterLines="160" w:after="384"/>
        <w:ind w:left="360" w:firstLine="720"/>
        <w:contextualSpacing w:val="0"/>
        <w:rPr>
          <w:ins w:id="1504" w:author="Bacon, Scott@ARB" w:date="2024-10-11T10:34:00Z"/>
          <w:rFonts w:ascii="Avenir Next LT Pro" w:eastAsia="Times New Roman" w:hAnsi="Avenir Next LT Pro" w:cs="Arial"/>
          <w:color w:val="212121"/>
          <w:sz w:val="24"/>
          <w:szCs w:val="24"/>
        </w:rPr>
      </w:pPr>
      <w:ins w:id="1505" w:author="Bacon, Scott@ARB" w:date="2024-10-11T10:34:00Z">
        <w:r w:rsidRPr="00D44EE5">
          <w:rPr>
            <w:rFonts w:ascii="Avenir Next LT Pro" w:eastAsia="Arial" w:hAnsi="Avenir Next LT Pro" w:cs="Arial"/>
            <w:color w:val="1A1A1A"/>
            <w:sz w:val="24"/>
            <w:szCs w:val="24"/>
          </w:rPr>
          <w:t>When utilizing the WMTC drive cycle for range testing, the dynamometer coefficients and inertial mass shall be as prescribed in</w:t>
        </w:r>
        <w:r w:rsidRPr="00D44EE5">
          <w:rPr>
            <w:rFonts w:ascii="Avenir Next LT Pro" w:eastAsia="Times New Roman" w:hAnsi="Avenir Next LT Pro" w:cs="Arial"/>
            <w:color w:val="212121"/>
            <w:sz w:val="24"/>
            <w:szCs w:val="24"/>
          </w:rPr>
          <w:t xml:space="preserve"> </w:t>
        </w:r>
        <w:r w:rsidRPr="00D44EE5">
          <w:rPr>
            <w:rFonts w:ascii="Avenir Next LT Pro" w:eastAsia="Arial" w:hAnsi="Avenir Next LT Pro" w:cs="Arial"/>
            <w:color w:val="212121"/>
            <w:sz w:val="24"/>
            <w:szCs w:val="24"/>
          </w:rPr>
          <w:t>EU 134/2014, Annex II, section 4.5.6.</w:t>
        </w:r>
      </w:ins>
    </w:p>
    <w:p w14:paraId="44604060" w14:textId="3D012D1A" w:rsidR="00D44EE5" w:rsidRPr="00D44EE5" w:rsidRDefault="00D44EE5" w:rsidP="00D44EE5">
      <w:pPr>
        <w:pStyle w:val="ListParagraph"/>
        <w:numPr>
          <w:ilvl w:val="2"/>
          <w:numId w:val="4"/>
        </w:numPr>
        <w:tabs>
          <w:tab w:val="left" w:pos="1620"/>
        </w:tabs>
        <w:spacing w:afterLines="160" w:after="384"/>
        <w:ind w:left="360" w:firstLine="720"/>
        <w:contextualSpacing w:val="0"/>
        <w:rPr>
          <w:ins w:id="1506" w:author="Bacon, Scott@ARB" w:date="2024-10-11T10:34:00Z"/>
          <w:rFonts w:ascii="Avenir Next LT Pro" w:eastAsia="Arial" w:hAnsi="Avenir Next LT Pro" w:cs="Arial"/>
          <w:sz w:val="24"/>
          <w:szCs w:val="24"/>
        </w:rPr>
      </w:pPr>
      <w:ins w:id="1507" w:author="Bacon, Scott@ARB" w:date="2024-10-11T10:34:00Z">
        <w:r w:rsidRPr="00D44EE5">
          <w:rPr>
            <w:rFonts w:ascii="Avenir Next LT Pro" w:eastAsia="Arial" w:hAnsi="Avenir Next LT Pro" w:cs="Arial"/>
            <w:sz w:val="24"/>
            <w:szCs w:val="24"/>
          </w:rPr>
          <w:t>Vehicles shall be tested for range in default mode or in normal mode if the vehicle does not have a default mode.</w:t>
        </w:r>
      </w:ins>
      <w:ins w:id="1508" w:author="Bacon, Scott@ARB" w:date="2024-10-11T12:00:00Z">
        <w:r w:rsidR="00BE63CD">
          <w:rPr>
            <w:rFonts w:ascii="Avenir Next LT Pro" w:eastAsia="Arial" w:hAnsi="Avenir Next LT Pro" w:cs="Arial"/>
            <w:sz w:val="24"/>
            <w:szCs w:val="24"/>
          </w:rPr>
          <w:t xml:space="preserve"> </w:t>
        </w:r>
        <w:r w:rsidR="00BE63CD">
          <w:rPr>
            <w:rFonts w:ascii="Avenir Next LT Pro" w:eastAsia="Arial" w:hAnsi="Avenir Next LT Pro" w:cs="Arial"/>
            <w:sz w:val="24"/>
            <w:szCs w:val="24"/>
            <w:u w:val="single"/>
          </w:rPr>
          <w:t>For vehicles without a normal or default mode,</w:t>
        </w:r>
        <w:r w:rsidR="00BE63CD">
          <w:rPr>
            <w:rFonts w:ascii="Avenir Next LT Pro" w:eastAsia="Arial" w:hAnsi="Avenir Next LT Pro" w:cs="Arial"/>
            <w:sz w:val="24"/>
            <w:szCs w:val="24"/>
            <w:u w:val="double"/>
          </w:rPr>
          <w:t xml:space="preserve"> </w:t>
        </w:r>
        <w:r w:rsidR="00BE63CD">
          <w:rPr>
            <w:rFonts w:ascii="Avenir Next LT Pro" w:eastAsia="Arial" w:hAnsi="Avenir Next LT Pro" w:cs="Arial"/>
            <w:sz w:val="24"/>
            <w:szCs w:val="24"/>
            <w:u w:val="single"/>
          </w:rPr>
          <w:t>range testing shall be conducted in the most commonly used mode that is not designed specifically to increase range or reduce performance.</w:t>
        </w:r>
      </w:ins>
    </w:p>
    <w:p w14:paraId="3B9275AC" w14:textId="77777777" w:rsidR="00D44EE5" w:rsidRPr="00D44EE5" w:rsidRDefault="00D44EE5" w:rsidP="00D44EE5">
      <w:pPr>
        <w:pStyle w:val="ListParagraph"/>
        <w:numPr>
          <w:ilvl w:val="1"/>
          <w:numId w:val="4"/>
        </w:numPr>
        <w:spacing w:afterLines="160" w:after="384"/>
        <w:ind w:left="0" w:firstLine="720"/>
        <w:contextualSpacing w:val="0"/>
        <w:rPr>
          <w:ins w:id="1509" w:author="Bacon, Scott@ARB" w:date="2024-10-11T10:34:00Z"/>
          <w:rFonts w:ascii="Avenir Next LT Pro" w:eastAsia="Arial" w:hAnsi="Avenir Next LT Pro" w:cs="Arial"/>
          <w:color w:val="212121"/>
          <w:sz w:val="24"/>
          <w:szCs w:val="24"/>
        </w:rPr>
      </w:pPr>
      <w:ins w:id="1510" w:author="Bacon, Scott@ARB" w:date="2024-10-11T10:34:00Z">
        <w:r w:rsidRPr="00D44EE5">
          <w:rPr>
            <w:rFonts w:ascii="Avenir Next LT Pro" w:eastAsia="Arial" w:hAnsi="Avenir Next LT Pro" w:cs="Arial"/>
            <w:color w:val="212121"/>
            <w:sz w:val="24"/>
            <w:szCs w:val="24"/>
          </w:rPr>
          <w:t xml:space="preserve">For hydrogen fuel cell motorcycles: </w:t>
        </w:r>
        <w:r w:rsidRPr="00D44EE5">
          <w:rPr>
            <w:rFonts w:ascii="Avenir Next LT Pro" w:eastAsia="Arial" w:hAnsi="Avenir Next LT Pro" w:cs="Arial"/>
            <w:i/>
            <w:iCs/>
            <w:color w:val="212121"/>
            <w:sz w:val="24"/>
            <w:szCs w:val="24"/>
          </w:rPr>
          <w:t xml:space="preserve">SAE J2572_201410 - </w:t>
        </w:r>
        <w:r w:rsidRPr="00D44EE5">
          <w:rPr>
            <w:rFonts w:ascii="Avenir Next LT Pro" w:eastAsia="Arial" w:hAnsi="Avenir Next LT Pro" w:cs="Arial"/>
            <w:i/>
            <w:iCs/>
            <w:color w:val="1A1A1A"/>
            <w:sz w:val="24"/>
            <w:szCs w:val="24"/>
          </w:rPr>
          <w:t xml:space="preserve">Recommended Practice for Measuring Fuel Consumption and Range of Fuel Cell and Hybrid Fuel Cell Vehicles Fueled by Compressed Gaseous Hydrogen, revised 10-16-2014, </w:t>
        </w:r>
        <w:r w:rsidRPr="00D44EE5">
          <w:rPr>
            <w:rFonts w:ascii="Avenir Next LT Pro" w:eastAsia="Arial" w:hAnsi="Avenir Next LT Pro" w:cs="Arial"/>
            <w:color w:val="1A1A1A"/>
            <w:sz w:val="24"/>
            <w:szCs w:val="24"/>
          </w:rPr>
          <w:t>which is incorporated by reference.</w:t>
        </w:r>
      </w:ins>
    </w:p>
    <w:p w14:paraId="7CB9164E" w14:textId="77777777" w:rsidR="00D44EE5" w:rsidRPr="00D44EE5" w:rsidRDefault="00D44EE5" w:rsidP="00D44EE5">
      <w:pPr>
        <w:pStyle w:val="ListParagraph"/>
        <w:numPr>
          <w:ilvl w:val="2"/>
          <w:numId w:val="4"/>
        </w:numPr>
        <w:tabs>
          <w:tab w:val="left" w:pos="1620"/>
        </w:tabs>
        <w:spacing w:afterLines="160" w:after="384"/>
        <w:ind w:left="360" w:firstLine="720"/>
        <w:contextualSpacing w:val="0"/>
        <w:rPr>
          <w:ins w:id="1511" w:author="Bacon, Scott@ARB" w:date="2024-10-11T10:34:00Z"/>
          <w:rFonts w:ascii="Avenir Next LT Pro" w:eastAsiaTheme="minorEastAsia" w:hAnsi="Avenir Next LT Pro"/>
          <w:color w:val="212121"/>
          <w:sz w:val="24"/>
          <w:szCs w:val="24"/>
        </w:rPr>
      </w:pPr>
      <w:ins w:id="1512" w:author="Bacon, Scott@ARB" w:date="2024-10-11T10:34:00Z">
        <w:r w:rsidRPr="00D44EE5">
          <w:rPr>
            <w:rFonts w:ascii="Avenir Next LT Pro" w:eastAsia="Arial" w:hAnsi="Avenir Next LT Pro" w:cs="Arial"/>
            <w:color w:val="1A1A1A"/>
            <w:sz w:val="24"/>
            <w:szCs w:val="24"/>
          </w:rPr>
          <w:t>For Tier I and Tier II ZEMs, range shall be determined using the UDDS drive cycle.</w:t>
        </w:r>
      </w:ins>
    </w:p>
    <w:p w14:paraId="6399B1D5" w14:textId="77777777" w:rsidR="00D44EE5" w:rsidRPr="00D44EE5" w:rsidRDefault="00D44EE5" w:rsidP="00D44EE5">
      <w:pPr>
        <w:pStyle w:val="ListParagraph"/>
        <w:numPr>
          <w:ilvl w:val="2"/>
          <w:numId w:val="4"/>
        </w:numPr>
        <w:tabs>
          <w:tab w:val="left" w:pos="1620"/>
        </w:tabs>
        <w:spacing w:afterLines="160" w:after="384"/>
        <w:ind w:left="360" w:firstLine="720"/>
        <w:contextualSpacing w:val="0"/>
        <w:rPr>
          <w:ins w:id="1513" w:author="Bacon, Scott@ARB" w:date="2024-10-11T10:34:00Z"/>
          <w:rFonts w:ascii="Avenir Next LT Pro" w:eastAsiaTheme="minorEastAsia" w:hAnsi="Avenir Next LT Pro"/>
          <w:color w:val="212121"/>
          <w:sz w:val="24"/>
          <w:szCs w:val="24"/>
        </w:rPr>
      </w:pPr>
      <w:ins w:id="1514" w:author="Bacon, Scott@ARB" w:date="2024-10-11T10:34:00Z">
        <w:r w:rsidRPr="00D44EE5">
          <w:rPr>
            <w:rFonts w:ascii="Avenir Next LT Pro" w:eastAsia="Arial" w:hAnsi="Avenir Next LT Pro" w:cs="Arial"/>
            <w:color w:val="1A1A1A"/>
            <w:sz w:val="24"/>
            <w:szCs w:val="24"/>
          </w:rPr>
          <w:t>For Tier III ZEMs, range shall be determined using an average of UDDS and Highway Fuel Economy Drive Cycle (HFEDS) drive cycles.</w:t>
        </w:r>
      </w:ins>
    </w:p>
    <w:p w14:paraId="1A483031" w14:textId="77777777" w:rsidR="00D44EE5" w:rsidRPr="00D44EE5" w:rsidRDefault="00D44EE5" w:rsidP="00D44EE5">
      <w:pPr>
        <w:pStyle w:val="ListParagraph"/>
        <w:numPr>
          <w:ilvl w:val="2"/>
          <w:numId w:val="4"/>
        </w:numPr>
        <w:tabs>
          <w:tab w:val="left" w:pos="1620"/>
        </w:tabs>
        <w:spacing w:afterLines="160" w:after="384"/>
        <w:ind w:left="360" w:firstLine="720"/>
        <w:contextualSpacing w:val="0"/>
        <w:rPr>
          <w:ins w:id="1515" w:author="Bacon, Scott@ARB" w:date="2024-10-11T10:34:00Z"/>
          <w:rFonts w:ascii="Avenir Next LT Pro" w:eastAsia="Arial" w:hAnsi="Avenir Next LT Pro" w:cs="Arial"/>
          <w:color w:val="1A1A1A"/>
          <w:sz w:val="24"/>
          <w:szCs w:val="24"/>
        </w:rPr>
      </w:pPr>
      <w:ins w:id="1516" w:author="Bacon, Scott@ARB" w:date="2024-10-11T10:34:00Z">
        <w:r w:rsidRPr="00D44EE5">
          <w:rPr>
            <w:rFonts w:ascii="Avenir Next LT Pro" w:eastAsia="Arial" w:hAnsi="Avenir Next LT Pro" w:cs="Arial"/>
            <w:color w:val="1A1A1A"/>
            <w:sz w:val="24"/>
            <w:szCs w:val="24"/>
          </w:rPr>
          <w:lastRenderedPageBreak/>
          <w:t xml:space="preserve">The dynamometer coefficients and inertial mass shall be as prescribed in </w:t>
        </w:r>
        <w:r w:rsidRPr="00D44EE5">
          <w:rPr>
            <w:rFonts w:ascii="Avenir Next LT Pro" w:eastAsia="Times New Roman" w:hAnsi="Avenir Next LT Pro" w:cs="Arial"/>
            <w:color w:val="212121"/>
            <w:sz w:val="24"/>
            <w:szCs w:val="24"/>
          </w:rPr>
          <w:t>Subparts E and F, Part 86, Title 40, Code of Federal Regulations.</w:t>
        </w:r>
      </w:ins>
    </w:p>
    <w:p w14:paraId="5E6D8C49" w14:textId="77777777" w:rsidR="00D44EE5" w:rsidRPr="00D44EE5" w:rsidRDefault="00D44EE5" w:rsidP="00D44EE5">
      <w:pPr>
        <w:pStyle w:val="ListParagraph"/>
        <w:numPr>
          <w:ilvl w:val="2"/>
          <w:numId w:val="4"/>
        </w:numPr>
        <w:tabs>
          <w:tab w:val="left" w:pos="1620"/>
        </w:tabs>
        <w:spacing w:afterLines="160" w:after="384"/>
        <w:ind w:left="360" w:firstLine="720"/>
        <w:contextualSpacing w:val="0"/>
        <w:rPr>
          <w:ins w:id="1517" w:author="Bacon, Scott@ARB" w:date="2024-10-11T10:34:00Z"/>
          <w:rFonts w:ascii="Avenir Next LT Pro" w:eastAsia="Arial" w:hAnsi="Avenir Next LT Pro" w:cs="Arial"/>
          <w:sz w:val="24"/>
          <w:szCs w:val="24"/>
        </w:rPr>
      </w:pPr>
      <w:ins w:id="1518" w:author="Bacon, Scott@ARB" w:date="2024-10-11T10:34:00Z">
        <w:r w:rsidRPr="00D44EE5">
          <w:rPr>
            <w:rFonts w:ascii="Avenir Next LT Pro" w:eastAsia="Arial" w:hAnsi="Avenir Next LT Pro" w:cs="Arial"/>
            <w:sz w:val="24"/>
            <w:szCs w:val="24"/>
          </w:rPr>
          <w:t>Vehicles shall be tested for range in default mode or in normal mode if the vehicle does not have a default mode.</w:t>
        </w:r>
      </w:ins>
    </w:p>
    <w:p w14:paraId="2BABA71C" w14:textId="77777777" w:rsidR="00D44EE5" w:rsidRPr="00D44EE5" w:rsidRDefault="00D44EE5" w:rsidP="00D44EE5">
      <w:pPr>
        <w:pStyle w:val="ListParagraph"/>
        <w:numPr>
          <w:ilvl w:val="1"/>
          <w:numId w:val="4"/>
        </w:numPr>
        <w:spacing w:afterLines="160" w:after="384"/>
        <w:ind w:left="0" w:firstLine="720"/>
        <w:rPr>
          <w:ins w:id="1519" w:author="Bacon, Scott@ARB" w:date="2024-10-11T10:34:00Z"/>
          <w:rFonts w:ascii="Avenir Next LT Pro" w:eastAsia="Arial" w:hAnsi="Avenir Next LT Pro" w:cs="Arial"/>
          <w:color w:val="212121"/>
          <w:sz w:val="24"/>
          <w:szCs w:val="24"/>
        </w:rPr>
      </w:pPr>
      <w:ins w:id="1520" w:author="Bacon, Scott@ARB" w:date="2024-10-11T10:34:00Z">
        <w:r w:rsidRPr="00D44EE5">
          <w:rPr>
            <w:rFonts w:ascii="Avenir Next LT Pro" w:eastAsia="Arial" w:hAnsi="Avenir Next LT Pro" w:cs="Arial"/>
            <w:color w:val="212121"/>
            <w:sz w:val="24"/>
            <w:szCs w:val="24"/>
          </w:rPr>
          <w:t>For all other ZEM technologies: Manufacturers shall propose a method prior to certification for Executive Officer approval to determine required range(s) in accordance with section 1958.4, subsection (e), as appropriate. Such a proposal shall be submitted to the Executive Officer at least 90 calendar days prior to submittal of a certification application for the motorcycle. The Executive Officer shall approve the proposed method in writing within 60 days upon finding the approach uses good engineering judgment to adjust the test procedures to determine range(s) with equivalent accuracy and precision as the test procedures generate for battery electric or hydrogen fuel cell motorcycles.</w:t>
        </w:r>
      </w:ins>
    </w:p>
    <w:p w14:paraId="7336A7CC" w14:textId="77777777" w:rsidR="00D44EE5" w:rsidRPr="00D44EE5" w:rsidRDefault="00D44EE5" w:rsidP="00D44EE5">
      <w:pPr>
        <w:pStyle w:val="Heading2"/>
        <w:numPr>
          <w:ilvl w:val="0"/>
          <w:numId w:val="11"/>
        </w:numPr>
        <w:spacing w:after="384"/>
        <w:ind w:left="0" w:firstLine="360"/>
        <w:rPr>
          <w:ins w:id="1521" w:author="Bacon, Scott@ARB" w:date="2024-10-11T10:34:00Z"/>
        </w:rPr>
      </w:pPr>
      <w:ins w:id="1522" w:author="Bacon, Scott@ARB" w:date="2024-10-11T10:34:00Z">
        <w:r w:rsidRPr="00D44EE5">
          <w:rPr>
            <w:i/>
            <w:iCs/>
          </w:rPr>
          <w:t xml:space="preserve"> Requirements for ZEM traction batteries</w:t>
        </w:r>
        <w:r w:rsidRPr="00D44EE5">
          <w:t>:</w:t>
        </w:r>
      </w:ins>
    </w:p>
    <w:p w14:paraId="12D03A05" w14:textId="77777777" w:rsidR="00D44EE5" w:rsidRPr="00D44EE5" w:rsidRDefault="00D44EE5" w:rsidP="00D44EE5">
      <w:pPr>
        <w:pStyle w:val="ListParagraph"/>
        <w:numPr>
          <w:ilvl w:val="0"/>
          <w:numId w:val="12"/>
        </w:numPr>
        <w:spacing w:afterLines="160" w:after="384"/>
        <w:ind w:left="0" w:firstLine="720"/>
        <w:contextualSpacing w:val="0"/>
        <w:rPr>
          <w:ins w:id="1523" w:author="Bacon, Scott@ARB" w:date="2024-10-11T10:34:00Z"/>
          <w:rFonts w:ascii="Avenir Next LT Pro" w:eastAsia="Arial" w:hAnsi="Avenir Next LT Pro" w:cs="Arial"/>
          <w:sz w:val="24"/>
          <w:szCs w:val="24"/>
        </w:rPr>
      </w:pPr>
      <w:ins w:id="1524" w:author="Bacon, Scott@ARB" w:date="2024-10-11T10:34:00Z">
        <w:r w:rsidRPr="00D44EE5">
          <w:rPr>
            <w:rFonts w:ascii="Avenir Next LT Pro" w:eastAsia="Arial" w:hAnsi="Avenir Next LT Pro" w:cs="Arial"/>
            <w:sz w:val="24"/>
            <w:szCs w:val="24"/>
          </w:rPr>
          <w:t>All ZEMs with a traction battery shall comply with the battery labeling requirements of title 13, CCR section 1962.6. Notwithstanding the “label location” requirements in title 13, CCR section 1962.6(b)(2)(B), the battery label may be located in any area where it can be easily accessed and read without disassembling any portion of the motorcycle. Labels located behind removable access panels or covers (e.g., under the seat or in a storage compartment) shall satisfy this requirement.</w:t>
        </w:r>
      </w:ins>
    </w:p>
    <w:p w14:paraId="594E7D80" w14:textId="77777777" w:rsidR="00D44EE5" w:rsidRPr="00D44EE5" w:rsidRDefault="00D44EE5" w:rsidP="00D44EE5">
      <w:pPr>
        <w:pStyle w:val="ListParagraph"/>
        <w:numPr>
          <w:ilvl w:val="0"/>
          <w:numId w:val="12"/>
        </w:numPr>
        <w:spacing w:afterLines="160" w:after="384"/>
        <w:ind w:left="0" w:firstLine="720"/>
        <w:contextualSpacing w:val="0"/>
        <w:rPr>
          <w:ins w:id="1525" w:author="Bacon, Scott@ARB" w:date="2024-10-11T10:34:00Z"/>
          <w:rFonts w:ascii="Avenir Next LT Pro" w:eastAsia="Arial" w:hAnsi="Avenir Next LT Pro" w:cs="Arial"/>
          <w:color w:val="212121"/>
          <w:sz w:val="24"/>
          <w:szCs w:val="24"/>
        </w:rPr>
      </w:pPr>
      <w:ins w:id="1526" w:author="Bacon, Scott@ARB" w:date="2024-10-11T10:34:00Z">
        <w:r w:rsidRPr="00D44EE5">
          <w:rPr>
            <w:rFonts w:ascii="Avenir Next LT Pro" w:eastAsia="Arial" w:hAnsi="Avenir Next LT Pro" w:cs="Arial"/>
            <w:color w:val="212121"/>
            <w:sz w:val="24"/>
            <w:szCs w:val="24"/>
          </w:rPr>
          <w:t>All ZEMs with a traction battery must monitor and report the battery state of health. Battery state of health shall be expressed as a percentage as shown below:</w:t>
        </w:r>
      </w:ins>
    </w:p>
    <w:tbl>
      <w:tblPr>
        <w:tblStyle w:val="TableGrid"/>
        <w:tblW w:w="0" w:type="auto"/>
        <w:jc w:val="center"/>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565"/>
        <w:gridCol w:w="4590"/>
      </w:tblGrid>
      <w:tr w:rsidR="00D44EE5" w:rsidRPr="00D44EE5" w14:paraId="76A8D8F9" w14:textId="77777777" w:rsidTr="00591CC4">
        <w:trPr>
          <w:trHeight w:val="300"/>
          <w:jc w:val="center"/>
          <w:ins w:id="1527" w:author="Bacon, Scott@ARB" w:date="2024-10-11T10:34:00Z"/>
        </w:trPr>
        <w:tc>
          <w:tcPr>
            <w:tcW w:w="2565" w:type="dxa"/>
            <w:vMerge w:val="restart"/>
            <w:vAlign w:val="center"/>
          </w:tcPr>
          <w:p w14:paraId="33316D5E" w14:textId="77777777" w:rsidR="00D44EE5" w:rsidRPr="00D44EE5" w:rsidRDefault="00D44EE5" w:rsidP="00591CC4">
            <w:pPr>
              <w:spacing w:afterLines="160" w:after="384" w:line="259" w:lineRule="auto"/>
              <w:jc w:val="center"/>
              <w:rPr>
                <w:ins w:id="1528" w:author="Bacon, Scott@ARB" w:date="2024-10-11T10:34:00Z"/>
                <w:rFonts w:ascii="Avenir Next LT Pro" w:eastAsia="Arial" w:hAnsi="Avenir Next LT Pro" w:cs="Arial"/>
                <w:color w:val="212121"/>
                <w:sz w:val="24"/>
                <w:szCs w:val="24"/>
              </w:rPr>
            </w:pPr>
            <w:ins w:id="1529" w:author="Bacon, Scott@ARB" w:date="2024-10-11T10:34:00Z">
              <w:r w:rsidRPr="00D44EE5">
                <w:rPr>
                  <w:rFonts w:ascii="Avenir Next LT Pro" w:eastAsia="Arial" w:hAnsi="Avenir Next LT Pro" w:cs="Arial"/>
                  <w:color w:val="212121"/>
                  <w:sz w:val="24"/>
                  <w:szCs w:val="24"/>
                </w:rPr>
                <w:t>State of Health % =</w:t>
              </w:r>
            </w:ins>
          </w:p>
        </w:tc>
        <w:tc>
          <w:tcPr>
            <w:tcW w:w="4590" w:type="dxa"/>
          </w:tcPr>
          <w:p w14:paraId="0A3D8F23" w14:textId="77777777" w:rsidR="00D44EE5" w:rsidRPr="00D44EE5" w:rsidRDefault="00D44EE5" w:rsidP="00591CC4">
            <w:pPr>
              <w:spacing w:afterLines="160" w:after="384" w:line="259" w:lineRule="auto"/>
              <w:rPr>
                <w:ins w:id="1530" w:author="Bacon, Scott@ARB" w:date="2024-10-11T10:34:00Z"/>
                <w:rFonts w:ascii="Avenir Next LT Pro" w:eastAsia="Arial" w:hAnsi="Avenir Next LT Pro" w:cs="Arial"/>
                <w:color w:val="212121"/>
                <w:sz w:val="24"/>
                <w:szCs w:val="24"/>
              </w:rPr>
            </w:pPr>
            <w:ins w:id="1531" w:author="Bacon, Scott@ARB" w:date="2024-10-11T10:34:00Z">
              <w:r w:rsidRPr="00D44EE5">
                <w:rPr>
                  <w:rFonts w:ascii="Avenir Next LT Pro" w:eastAsia="Arial" w:hAnsi="Avenir Next LT Pro" w:cs="Arial"/>
                  <w:color w:val="212121"/>
                  <w:sz w:val="24"/>
                  <w:szCs w:val="24"/>
                </w:rPr>
                <w:t>Current Maximum Available Capacity /</w:t>
              </w:r>
            </w:ins>
          </w:p>
        </w:tc>
      </w:tr>
      <w:tr w:rsidR="00D44EE5" w:rsidRPr="00D44EE5" w14:paraId="3456CC61" w14:textId="77777777" w:rsidTr="00591CC4">
        <w:trPr>
          <w:trHeight w:val="300"/>
          <w:jc w:val="center"/>
          <w:ins w:id="1532" w:author="Bacon, Scott@ARB" w:date="2024-10-11T10:34:00Z"/>
        </w:trPr>
        <w:tc>
          <w:tcPr>
            <w:tcW w:w="2565" w:type="dxa"/>
            <w:vMerge/>
          </w:tcPr>
          <w:p w14:paraId="4698CF8D" w14:textId="77777777" w:rsidR="00D44EE5" w:rsidRPr="00D44EE5" w:rsidRDefault="00D44EE5" w:rsidP="00591CC4">
            <w:pPr>
              <w:spacing w:afterLines="160" w:after="384" w:line="259" w:lineRule="auto"/>
              <w:rPr>
                <w:ins w:id="1533" w:author="Bacon, Scott@ARB" w:date="2024-10-11T10:34:00Z"/>
                <w:rFonts w:ascii="Avenir Next LT Pro" w:hAnsi="Avenir Next LT Pro"/>
              </w:rPr>
            </w:pPr>
          </w:p>
        </w:tc>
        <w:tc>
          <w:tcPr>
            <w:tcW w:w="4590" w:type="dxa"/>
          </w:tcPr>
          <w:p w14:paraId="6F5F413E" w14:textId="77777777" w:rsidR="00D44EE5" w:rsidRPr="00D44EE5" w:rsidRDefault="00D44EE5" w:rsidP="00591CC4">
            <w:pPr>
              <w:spacing w:afterLines="160" w:after="384" w:line="259" w:lineRule="auto"/>
              <w:rPr>
                <w:ins w:id="1534" w:author="Bacon, Scott@ARB" w:date="2024-10-11T10:34:00Z"/>
                <w:rFonts w:ascii="Avenir Next LT Pro" w:eastAsia="Arial" w:hAnsi="Avenir Next LT Pro" w:cs="Arial"/>
                <w:color w:val="212121"/>
                <w:sz w:val="24"/>
                <w:szCs w:val="24"/>
              </w:rPr>
            </w:pPr>
            <w:ins w:id="1535" w:author="Bacon, Scott@ARB" w:date="2024-10-11T10:34:00Z">
              <w:r w:rsidRPr="00D44EE5">
                <w:rPr>
                  <w:rFonts w:ascii="Avenir Next LT Pro" w:eastAsia="Arial" w:hAnsi="Avenir Next LT Pro" w:cs="Arial"/>
                  <w:color w:val="212121"/>
                  <w:sz w:val="24"/>
                  <w:szCs w:val="24"/>
                </w:rPr>
                <w:t>Initial Maximum Available Capacity</w:t>
              </w:r>
            </w:ins>
          </w:p>
        </w:tc>
      </w:tr>
    </w:tbl>
    <w:p w14:paraId="00EB6B9A" w14:textId="77777777" w:rsidR="00D44EE5" w:rsidRPr="00D44EE5" w:rsidRDefault="00D44EE5" w:rsidP="00D44EE5">
      <w:pPr>
        <w:pStyle w:val="ListParagraph"/>
        <w:numPr>
          <w:ilvl w:val="0"/>
          <w:numId w:val="12"/>
        </w:numPr>
        <w:spacing w:afterLines="160" w:after="384"/>
        <w:ind w:left="0" w:firstLine="720"/>
        <w:contextualSpacing w:val="0"/>
        <w:rPr>
          <w:ins w:id="1536" w:author="Bacon, Scott@ARB" w:date="2024-10-11T10:34:00Z"/>
          <w:rFonts w:ascii="Avenir Next LT Pro" w:eastAsia="Arial" w:hAnsi="Avenir Next LT Pro" w:cs="Arial"/>
          <w:color w:val="212121"/>
          <w:sz w:val="24"/>
          <w:szCs w:val="24"/>
        </w:rPr>
      </w:pPr>
      <w:ins w:id="1537" w:author="Bacon, Scott@ARB" w:date="2024-10-11T10:34:00Z">
        <w:r w:rsidRPr="00D44EE5">
          <w:rPr>
            <w:rFonts w:ascii="Avenir Next LT Pro" w:eastAsia="Arial" w:hAnsi="Avenir Next LT Pro" w:cs="Arial"/>
            <w:sz w:val="24"/>
            <w:szCs w:val="24"/>
          </w:rPr>
          <w:t xml:space="preserve">For ZEMs designed to initially hold some battery capacity or energy in reserve and open up access as the vehicle or battery ages (e.g., to widen the minimum and maximum allowed state of charge as the battery degrades to counteract or diminish reduction in battery usable energy), in lieu of the requirements of section 1958.4, subsection (f)(2), the reported battery state of health parameter shall be normalized such that 100 percent reflects the usable battery energy as if the user was allowed to initially </w:t>
        </w:r>
        <w:r w:rsidRPr="00D44EE5">
          <w:rPr>
            <w:rFonts w:ascii="Avenir Next LT Pro" w:eastAsia="Arial" w:hAnsi="Avenir Next LT Pro" w:cs="Arial"/>
            <w:sz w:val="24"/>
            <w:szCs w:val="24"/>
          </w:rPr>
          <w:lastRenderedPageBreak/>
          <w:t>access the maximum the system is designed to ever allow (e.g., a ZEM with a new battery but with the reserve in the system artificially opened up to its maximum range of authority). In this case, b</w:t>
        </w:r>
        <w:r w:rsidRPr="00D44EE5">
          <w:rPr>
            <w:rFonts w:ascii="Avenir Next LT Pro" w:eastAsia="Arial" w:hAnsi="Avenir Next LT Pro" w:cs="Arial"/>
            <w:color w:val="212121"/>
            <w:sz w:val="24"/>
            <w:szCs w:val="24"/>
          </w:rPr>
          <w:t>attery state of health shall be expressed as a percentage as shown below:</w:t>
        </w:r>
      </w:ins>
    </w:p>
    <w:tbl>
      <w:tblPr>
        <w:tblStyle w:val="TableGrid"/>
        <w:tblW w:w="0" w:type="auto"/>
        <w:jc w:val="center"/>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565"/>
        <w:gridCol w:w="6435"/>
      </w:tblGrid>
      <w:tr w:rsidR="00D44EE5" w:rsidRPr="00D44EE5" w14:paraId="2A08EDBD" w14:textId="77777777" w:rsidTr="00591CC4">
        <w:trPr>
          <w:trHeight w:val="300"/>
          <w:jc w:val="center"/>
          <w:ins w:id="1538" w:author="Bacon, Scott@ARB" w:date="2024-10-11T10:34:00Z"/>
        </w:trPr>
        <w:tc>
          <w:tcPr>
            <w:tcW w:w="2565" w:type="dxa"/>
            <w:vMerge w:val="restart"/>
            <w:vAlign w:val="center"/>
          </w:tcPr>
          <w:p w14:paraId="628B958F" w14:textId="77777777" w:rsidR="00D44EE5" w:rsidRPr="00D44EE5" w:rsidRDefault="00D44EE5" w:rsidP="00591CC4">
            <w:pPr>
              <w:spacing w:afterLines="160" w:after="384" w:line="259" w:lineRule="auto"/>
              <w:rPr>
                <w:ins w:id="1539" w:author="Bacon, Scott@ARB" w:date="2024-10-11T10:34:00Z"/>
                <w:rFonts w:ascii="Avenir Next LT Pro" w:eastAsia="Arial" w:hAnsi="Avenir Next LT Pro" w:cs="Arial"/>
                <w:color w:val="212121"/>
                <w:sz w:val="24"/>
                <w:szCs w:val="24"/>
              </w:rPr>
            </w:pPr>
            <w:ins w:id="1540" w:author="Bacon, Scott@ARB" w:date="2024-10-11T10:34:00Z">
              <w:r w:rsidRPr="00D44EE5">
                <w:rPr>
                  <w:rFonts w:ascii="Avenir Next LT Pro" w:eastAsia="Arial" w:hAnsi="Avenir Next LT Pro" w:cs="Arial"/>
                  <w:color w:val="212121"/>
                  <w:sz w:val="24"/>
                  <w:szCs w:val="24"/>
                </w:rPr>
                <w:t>State of Health % =</w:t>
              </w:r>
            </w:ins>
          </w:p>
        </w:tc>
        <w:tc>
          <w:tcPr>
            <w:tcW w:w="6435" w:type="dxa"/>
          </w:tcPr>
          <w:p w14:paraId="1FF58C02" w14:textId="77777777" w:rsidR="00D44EE5" w:rsidRPr="00D44EE5" w:rsidRDefault="00D44EE5" w:rsidP="00591CC4">
            <w:pPr>
              <w:spacing w:afterLines="160" w:after="384" w:line="259" w:lineRule="auto"/>
              <w:ind w:right="75"/>
              <w:jc w:val="center"/>
              <w:rPr>
                <w:ins w:id="1541" w:author="Bacon, Scott@ARB" w:date="2024-10-11T10:34:00Z"/>
                <w:rFonts w:ascii="Avenir Next LT Pro" w:eastAsia="Arial" w:hAnsi="Avenir Next LT Pro" w:cs="Arial"/>
                <w:color w:val="212121"/>
                <w:sz w:val="24"/>
                <w:szCs w:val="24"/>
              </w:rPr>
            </w:pPr>
            <w:ins w:id="1542" w:author="Bacon, Scott@ARB" w:date="2024-10-11T10:34:00Z">
              <w:r w:rsidRPr="00D44EE5">
                <w:rPr>
                  <w:rFonts w:ascii="Avenir Next LT Pro" w:eastAsia="Arial" w:hAnsi="Avenir Next LT Pro" w:cs="Arial"/>
                  <w:color w:val="212121"/>
                  <w:sz w:val="24"/>
                  <w:szCs w:val="24"/>
                </w:rPr>
                <w:t>Current Maximum Available Capacity (including reserve) /</w:t>
              </w:r>
            </w:ins>
          </w:p>
        </w:tc>
      </w:tr>
      <w:tr w:rsidR="00D44EE5" w:rsidRPr="00D44EE5" w14:paraId="06FF7811" w14:textId="77777777" w:rsidTr="00591CC4">
        <w:trPr>
          <w:trHeight w:val="300"/>
          <w:jc w:val="center"/>
          <w:ins w:id="1543" w:author="Bacon, Scott@ARB" w:date="2024-10-11T10:34:00Z"/>
        </w:trPr>
        <w:tc>
          <w:tcPr>
            <w:tcW w:w="2565" w:type="dxa"/>
            <w:vMerge/>
          </w:tcPr>
          <w:p w14:paraId="33952A4D" w14:textId="77777777" w:rsidR="00D44EE5" w:rsidRPr="00D44EE5" w:rsidRDefault="00D44EE5" w:rsidP="00591CC4">
            <w:pPr>
              <w:spacing w:afterLines="160" w:after="384" w:line="259" w:lineRule="auto"/>
              <w:rPr>
                <w:ins w:id="1544" w:author="Bacon, Scott@ARB" w:date="2024-10-11T10:34:00Z"/>
                <w:rFonts w:ascii="Avenir Next LT Pro" w:hAnsi="Avenir Next LT Pro"/>
              </w:rPr>
            </w:pPr>
          </w:p>
        </w:tc>
        <w:tc>
          <w:tcPr>
            <w:tcW w:w="6435" w:type="dxa"/>
          </w:tcPr>
          <w:p w14:paraId="7C84A01D" w14:textId="77777777" w:rsidR="00D44EE5" w:rsidRPr="00D44EE5" w:rsidRDefault="00D44EE5" w:rsidP="00591CC4">
            <w:pPr>
              <w:spacing w:afterLines="160" w:after="384" w:line="259" w:lineRule="auto"/>
              <w:ind w:right="165"/>
              <w:jc w:val="center"/>
              <w:rPr>
                <w:ins w:id="1545" w:author="Bacon, Scott@ARB" w:date="2024-10-11T10:34:00Z"/>
                <w:rFonts w:ascii="Avenir Next LT Pro" w:eastAsia="Arial" w:hAnsi="Avenir Next LT Pro" w:cs="Arial"/>
                <w:color w:val="212121"/>
                <w:sz w:val="24"/>
                <w:szCs w:val="24"/>
              </w:rPr>
            </w:pPr>
            <w:ins w:id="1546" w:author="Bacon, Scott@ARB" w:date="2024-10-11T10:34:00Z">
              <w:r w:rsidRPr="00D44EE5">
                <w:rPr>
                  <w:rFonts w:ascii="Avenir Next LT Pro" w:eastAsia="Arial" w:hAnsi="Avenir Next LT Pro" w:cs="Arial"/>
                  <w:color w:val="212121"/>
                  <w:sz w:val="24"/>
                  <w:szCs w:val="24"/>
                </w:rPr>
                <w:t>Initial Maximum Available Capacity (including reserve)</w:t>
              </w:r>
            </w:ins>
          </w:p>
        </w:tc>
      </w:tr>
    </w:tbl>
    <w:p w14:paraId="11ADDDA6" w14:textId="77777777" w:rsidR="00D44EE5" w:rsidRPr="00D44EE5" w:rsidRDefault="00D44EE5" w:rsidP="00D44EE5">
      <w:pPr>
        <w:pStyle w:val="ListParagraph"/>
        <w:numPr>
          <w:ilvl w:val="0"/>
          <w:numId w:val="12"/>
        </w:numPr>
        <w:spacing w:afterLines="160" w:after="384"/>
        <w:ind w:left="0" w:firstLine="720"/>
        <w:contextualSpacing w:val="0"/>
        <w:rPr>
          <w:ins w:id="1547" w:author="Bacon, Scott@ARB" w:date="2024-10-11T10:34:00Z"/>
          <w:rFonts w:ascii="Avenir Next LT Pro" w:eastAsia="Arial" w:hAnsi="Avenir Next LT Pro" w:cs="Arial"/>
          <w:sz w:val="24"/>
          <w:szCs w:val="24"/>
        </w:rPr>
      </w:pPr>
      <w:ins w:id="1548" w:author="Bacon, Scott@ARB" w:date="2024-10-11T10:34:00Z">
        <w:r w:rsidRPr="00D44EE5">
          <w:rPr>
            <w:rFonts w:ascii="Avenir Next LT Pro" w:eastAsia="Arial" w:hAnsi="Avenir Next LT Pro" w:cs="Arial"/>
            <w:color w:val="212121"/>
            <w:sz w:val="24"/>
            <w:szCs w:val="24"/>
          </w:rPr>
          <w:t xml:space="preserve">Manufacturers shall use good engineering judgement when monitoring battery state of health to ensure that the state of health reported to the user accurately represents degradation of the battery from its initial condition. CARB staff may evaluate the battery state of health monitor at any time to assess its accuracy. </w:t>
        </w:r>
        <w:r w:rsidRPr="00D44EE5">
          <w:rPr>
            <w:rFonts w:ascii="Avenir Next LT Pro" w:eastAsia="Arial" w:hAnsi="Avenir Next LT Pro" w:cs="Arial"/>
            <w:sz w:val="24"/>
            <w:szCs w:val="24"/>
          </w:rPr>
          <w:t>Within 10 calendar days upon request by the Executive Officer, the manufacturer shall provide software or other means for CARB to assess the accuracy of the battery state of health monitor. The manufacturer shall provide any physical items to CARB at the following address: Chief, Emissions Certification and Compliance Division, CARB, 4001 Iowa Ave, Riverside, California 92507, and may provide information or code electronically upon mutual agreement as provided under sections 1633.7 and 1633.8 of the Civil Code.</w:t>
        </w:r>
      </w:ins>
    </w:p>
    <w:p w14:paraId="561CE8FE" w14:textId="77777777" w:rsidR="00D44EE5" w:rsidRPr="00D44EE5" w:rsidRDefault="00D44EE5" w:rsidP="00D44EE5">
      <w:pPr>
        <w:pStyle w:val="ListParagraph"/>
        <w:numPr>
          <w:ilvl w:val="0"/>
          <w:numId w:val="12"/>
        </w:numPr>
        <w:spacing w:afterLines="160" w:after="384"/>
        <w:ind w:left="0" w:firstLine="720"/>
        <w:contextualSpacing w:val="0"/>
        <w:rPr>
          <w:ins w:id="1549" w:author="Bacon, Scott@ARB" w:date="2024-10-11T10:34:00Z"/>
          <w:rFonts w:ascii="Avenir Next LT Pro" w:eastAsia="Arial" w:hAnsi="Avenir Next LT Pro" w:cs="Arial"/>
          <w:sz w:val="24"/>
          <w:szCs w:val="24"/>
        </w:rPr>
      </w:pPr>
      <w:ins w:id="1550" w:author="Bacon, Scott@ARB" w:date="2024-10-11T10:34:00Z">
        <w:r w:rsidRPr="00D44EE5">
          <w:rPr>
            <w:rFonts w:ascii="Avenir Next LT Pro" w:eastAsia="Arial" w:hAnsi="Avenir Next LT Pro" w:cs="Arial"/>
            <w:sz w:val="24"/>
            <w:szCs w:val="24"/>
          </w:rPr>
          <w:t>The manufacturer may limit calculation of an updated battery state of health to certain usage conditions of the motorcycle (e.g., only when a sequence of sufficient depth of discharge and subsequent charge event occurs) if necessary to maintain the accuracy of the data parameter. However, a manufacturer may only use conditions which are technically necessary to ensure robust calculation of the battery state of health, designed to ensure calculation of an updated value will occur under conditions which may reasonably be expected to be encountered in normal vehicle operation and use and designed to ensure calculation of an updated value will occur regularly, consistent with good engineering judgement.</w:t>
        </w:r>
      </w:ins>
    </w:p>
    <w:p w14:paraId="2E234140" w14:textId="77777777" w:rsidR="00D44EE5" w:rsidRPr="00D44EE5" w:rsidRDefault="00D44EE5" w:rsidP="00D44EE5">
      <w:pPr>
        <w:pStyle w:val="ListParagraph"/>
        <w:numPr>
          <w:ilvl w:val="0"/>
          <w:numId w:val="12"/>
        </w:numPr>
        <w:spacing w:afterLines="160" w:after="384"/>
        <w:ind w:left="0" w:firstLine="720"/>
        <w:contextualSpacing w:val="0"/>
        <w:rPr>
          <w:ins w:id="1551" w:author="Bacon, Scott@ARB" w:date="2024-10-11T10:34:00Z"/>
          <w:rFonts w:ascii="Avenir Next LT Pro" w:eastAsia="Arial" w:hAnsi="Avenir Next LT Pro" w:cs="Arial"/>
          <w:sz w:val="24"/>
          <w:szCs w:val="24"/>
        </w:rPr>
      </w:pPr>
      <w:ins w:id="1552" w:author="Bacon, Scott@ARB" w:date="2024-10-11T10:34:00Z">
        <w:r w:rsidRPr="00D44EE5">
          <w:rPr>
            <w:rFonts w:ascii="Avenir Next LT Pro" w:eastAsia="Arial" w:hAnsi="Avenir Next LT Pro" w:cs="Arial"/>
            <w:sz w:val="24"/>
            <w:szCs w:val="24"/>
          </w:rPr>
          <w:t xml:space="preserve">Each ZEM shall be able to display the battery state of health percentage as calculated in accordance with section 1958.4, subsection (f)(2) or (f)(3), as applicable, to the user without the use of any tools. This information shall be displayed on the motorcycle dashboard if so equipped. The state of health shall be displayed as a percentage, to at least the nearest whole percentage point, in alphanumeric format percentage value, and shall be readable by the user with no more than 5 selectable screens or submenu selections needed to access the parameter from the home or default </w:t>
        </w:r>
        <w:r w:rsidRPr="00D44EE5">
          <w:rPr>
            <w:rFonts w:ascii="Avenir Next LT Pro" w:eastAsia="Arial" w:hAnsi="Avenir Next LT Pro" w:cs="Arial"/>
            <w:sz w:val="24"/>
            <w:szCs w:val="24"/>
          </w:rPr>
          <w:lastRenderedPageBreak/>
          <w:t xml:space="preserve">display/screen. If the motorcycle is not equipped with a dashboard, the state of health information shall be accessible to the user in real time via a cellular phone, tablet, or personal computer, using software provided by the manufacturer at no cost to the user. </w:t>
        </w:r>
      </w:ins>
    </w:p>
    <w:p w14:paraId="198AFA16" w14:textId="77777777" w:rsidR="00D44EE5" w:rsidRPr="00D44EE5" w:rsidRDefault="00D44EE5" w:rsidP="00D44EE5">
      <w:pPr>
        <w:pStyle w:val="ListParagraph"/>
        <w:numPr>
          <w:ilvl w:val="0"/>
          <w:numId w:val="12"/>
        </w:numPr>
        <w:spacing w:afterLines="160" w:after="384"/>
        <w:ind w:left="0" w:firstLine="720"/>
        <w:contextualSpacing w:val="0"/>
        <w:rPr>
          <w:ins w:id="1553" w:author="Bacon, Scott@ARB" w:date="2024-10-11T10:34:00Z"/>
          <w:rFonts w:ascii="Avenir Next LT Pro" w:eastAsia="Arial" w:hAnsi="Avenir Next LT Pro" w:cs="Arial"/>
          <w:color w:val="212121"/>
          <w:sz w:val="24"/>
          <w:szCs w:val="24"/>
        </w:rPr>
      </w:pPr>
      <w:ins w:id="1554" w:author="Bacon, Scott@ARB" w:date="2024-10-11T10:34:00Z">
        <w:r w:rsidRPr="00D44EE5">
          <w:rPr>
            <w:rFonts w:ascii="Avenir Next LT Pro" w:eastAsia="Arial" w:hAnsi="Avenir Next LT Pro" w:cs="Arial"/>
            <w:color w:val="212121"/>
            <w:sz w:val="24"/>
            <w:szCs w:val="24"/>
          </w:rPr>
          <w:t xml:space="preserve">The manufacturer of each ZEM shall warrant to the ultimate purchaser and each subsequent purchaser that the vehicle’s traction battery is free from defects in materials and workmanship which cause deterioration such that the battery state of health falls below 70% for, at minimum, the distance and time (whichever occurs first) shown in the following table. </w:t>
        </w:r>
      </w:ins>
    </w:p>
    <w:p w14:paraId="03A8DC90" w14:textId="77777777" w:rsidR="00D44EE5" w:rsidRPr="00D44EE5" w:rsidRDefault="00D44EE5" w:rsidP="00D44EE5">
      <w:pPr>
        <w:spacing w:afterLines="160" w:after="384"/>
        <w:jc w:val="center"/>
        <w:rPr>
          <w:ins w:id="1555" w:author="Bacon, Scott@ARB" w:date="2024-10-11T10:34:00Z"/>
          <w:rFonts w:ascii="Avenir Next LT Pro" w:eastAsia="Arial" w:hAnsi="Avenir Next LT Pro" w:cs="Arial"/>
          <w:b/>
          <w:bCs/>
          <w:color w:val="212121"/>
          <w:sz w:val="24"/>
          <w:szCs w:val="24"/>
        </w:rPr>
      </w:pPr>
      <w:ins w:id="1556" w:author="Bacon, Scott@ARB" w:date="2024-10-11T10:34:00Z">
        <w:r w:rsidRPr="00D44EE5">
          <w:rPr>
            <w:rFonts w:ascii="Avenir Next LT Pro" w:eastAsia="Arial" w:hAnsi="Avenir Next LT Pro" w:cs="Arial"/>
            <w:b/>
            <w:bCs/>
            <w:color w:val="212121"/>
            <w:sz w:val="24"/>
            <w:szCs w:val="24"/>
          </w:rPr>
          <w:t>MY 2028 and Subsequent Minimum Required</w:t>
        </w:r>
        <w:r w:rsidRPr="00D44EE5">
          <w:rPr>
            <w:rFonts w:ascii="Avenir Next LT Pro" w:hAnsi="Avenir Next LT Pro"/>
          </w:rPr>
          <w:br/>
        </w:r>
        <w:r w:rsidRPr="00D44EE5">
          <w:rPr>
            <w:rFonts w:ascii="Avenir Next LT Pro" w:eastAsia="Arial" w:hAnsi="Avenir Next LT Pro" w:cs="Arial"/>
            <w:b/>
            <w:bCs/>
            <w:color w:val="212121"/>
            <w:sz w:val="24"/>
            <w:szCs w:val="24"/>
          </w:rPr>
          <w:t>ZEM Traction Battery Warranty Distance and Duration</w:t>
        </w:r>
      </w:ins>
    </w:p>
    <w:tbl>
      <w:tblPr>
        <w:tblStyle w:val="TableGrid"/>
        <w:tblW w:w="6315" w:type="dxa"/>
        <w:jc w:val="center"/>
        <w:tblLayout w:type="fixed"/>
        <w:tblLook w:val="06A0" w:firstRow="1" w:lastRow="0" w:firstColumn="1" w:lastColumn="0" w:noHBand="1" w:noVBand="1"/>
      </w:tblPr>
      <w:tblGrid>
        <w:gridCol w:w="1920"/>
        <w:gridCol w:w="2160"/>
        <w:gridCol w:w="2235"/>
      </w:tblGrid>
      <w:tr w:rsidR="00D44EE5" w:rsidRPr="00D44EE5" w14:paraId="096B2AAB" w14:textId="77777777" w:rsidTr="00591CC4">
        <w:trPr>
          <w:tblHeader/>
          <w:jc w:val="center"/>
          <w:ins w:id="1557" w:author="Bacon, Scott@ARB" w:date="2024-10-11T10:34:00Z"/>
        </w:trPr>
        <w:tc>
          <w:tcPr>
            <w:tcW w:w="1920" w:type="dxa"/>
          </w:tcPr>
          <w:p w14:paraId="00222721" w14:textId="77777777" w:rsidR="00D44EE5" w:rsidRPr="00D44EE5" w:rsidRDefault="00D44EE5" w:rsidP="00591CC4">
            <w:pPr>
              <w:spacing w:line="259" w:lineRule="auto"/>
              <w:jc w:val="center"/>
              <w:rPr>
                <w:ins w:id="1558" w:author="Bacon, Scott@ARB" w:date="2024-10-11T10:34:00Z"/>
                <w:rFonts w:ascii="Avenir Next LT Pro" w:eastAsia="Arial" w:hAnsi="Avenir Next LT Pro" w:cs="Arial"/>
                <w:b/>
                <w:bCs/>
                <w:color w:val="212121"/>
                <w:sz w:val="24"/>
                <w:szCs w:val="24"/>
              </w:rPr>
            </w:pPr>
            <w:ins w:id="1559" w:author="Bacon, Scott@ARB" w:date="2024-10-11T10:34:00Z">
              <w:r w:rsidRPr="00D44EE5">
                <w:rPr>
                  <w:rFonts w:ascii="Avenir Next LT Pro" w:eastAsia="Arial" w:hAnsi="Avenir Next LT Pro" w:cs="Arial"/>
                  <w:b/>
                  <w:bCs/>
                  <w:color w:val="212121"/>
                  <w:sz w:val="24"/>
                  <w:szCs w:val="24"/>
                </w:rPr>
                <w:t>ZEM Tier</w:t>
              </w:r>
            </w:ins>
          </w:p>
        </w:tc>
        <w:tc>
          <w:tcPr>
            <w:tcW w:w="2160" w:type="dxa"/>
          </w:tcPr>
          <w:p w14:paraId="3943D3E9" w14:textId="77777777" w:rsidR="00D44EE5" w:rsidRPr="00D44EE5" w:rsidRDefault="00D44EE5" w:rsidP="00591CC4">
            <w:pPr>
              <w:spacing w:line="259" w:lineRule="auto"/>
              <w:jc w:val="center"/>
              <w:rPr>
                <w:ins w:id="1560" w:author="Bacon, Scott@ARB" w:date="2024-10-11T10:34:00Z"/>
                <w:rFonts w:ascii="Avenir Next LT Pro" w:eastAsia="Arial" w:hAnsi="Avenir Next LT Pro" w:cs="Arial"/>
                <w:b/>
                <w:bCs/>
                <w:color w:val="212121"/>
                <w:sz w:val="24"/>
                <w:szCs w:val="24"/>
              </w:rPr>
            </w:pPr>
            <w:ins w:id="1561" w:author="Bacon, Scott@ARB" w:date="2024-10-11T10:34:00Z">
              <w:r w:rsidRPr="00D44EE5">
                <w:rPr>
                  <w:rFonts w:ascii="Avenir Next LT Pro" w:eastAsia="Arial" w:hAnsi="Avenir Next LT Pro" w:cs="Arial"/>
                  <w:b/>
                  <w:bCs/>
                  <w:color w:val="212121"/>
                  <w:sz w:val="24"/>
                  <w:szCs w:val="24"/>
                </w:rPr>
                <w:t>Distance</w:t>
              </w:r>
            </w:ins>
          </w:p>
        </w:tc>
        <w:tc>
          <w:tcPr>
            <w:tcW w:w="2235" w:type="dxa"/>
          </w:tcPr>
          <w:p w14:paraId="7A2570F4" w14:textId="77777777" w:rsidR="00D44EE5" w:rsidRPr="00D44EE5" w:rsidRDefault="00D44EE5" w:rsidP="00591CC4">
            <w:pPr>
              <w:spacing w:line="259" w:lineRule="auto"/>
              <w:jc w:val="center"/>
              <w:rPr>
                <w:ins w:id="1562" w:author="Bacon, Scott@ARB" w:date="2024-10-11T10:34:00Z"/>
                <w:rFonts w:ascii="Avenir Next LT Pro" w:eastAsia="Arial" w:hAnsi="Avenir Next LT Pro" w:cs="Arial"/>
                <w:b/>
                <w:bCs/>
                <w:color w:val="212121"/>
                <w:sz w:val="24"/>
                <w:szCs w:val="24"/>
              </w:rPr>
            </w:pPr>
            <w:ins w:id="1563" w:author="Bacon, Scott@ARB" w:date="2024-10-11T10:34:00Z">
              <w:r w:rsidRPr="00D44EE5">
                <w:rPr>
                  <w:rFonts w:ascii="Avenir Next LT Pro" w:eastAsia="Arial" w:hAnsi="Avenir Next LT Pro" w:cs="Arial"/>
                  <w:b/>
                  <w:bCs/>
                  <w:color w:val="212121"/>
                  <w:sz w:val="24"/>
                  <w:szCs w:val="24"/>
                </w:rPr>
                <w:t>Duration</w:t>
              </w:r>
            </w:ins>
          </w:p>
        </w:tc>
      </w:tr>
      <w:tr w:rsidR="00D44EE5" w:rsidRPr="00D44EE5" w14:paraId="185431C4" w14:textId="77777777" w:rsidTr="00591CC4">
        <w:trPr>
          <w:jc w:val="center"/>
          <w:ins w:id="1564" w:author="Bacon, Scott@ARB" w:date="2024-10-11T10:34:00Z"/>
        </w:trPr>
        <w:tc>
          <w:tcPr>
            <w:tcW w:w="1920" w:type="dxa"/>
          </w:tcPr>
          <w:p w14:paraId="6F50967E" w14:textId="77777777" w:rsidR="00D44EE5" w:rsidRPr="00D44EE5" w:rsidRDefault="00D44EE5" w:rsidP="00591CC4">
            <w:pPr>
              <w:spacing w:line="259" w:lineRule="auto"/>
              <w:jc w:val="center"/>
              <w:rPr>
                <w:ins w:id="1565" w:author="Bacon, Scott@ARB" w:date="2024-10-11T10:34:00Z"/>
                <w:rFonts w:ascii="Avenir Next LT Pro" w:eastAsia="Arial" w:hAnsi="Avenir Next LT Pro" w:cs="Arial"/>
                <w:color w:val="212121"/>
                <w:sz w:val="24"/>
                <w:szCs w:val="24"/>
              </w:rPr>
            </w:pPr>
            <w:ins w:id="1566" w:author="Bacon, Scott@ARB" w:date="2024-10-11T10:34:00Z">
              <w:r w:rsidRPr="00D44EE5">
                <w:rPr>
                  <w:rFonts w:ascii="Avenir Next LT Pro" w:eastAsia="Arial" w:hAnsi="Avenir Next LT Pro" w:cs="Arial"/>
                  <w:color w:val="212121"/>
                  <w:sz w:val="24"/>
                  <w:szCs w:val="24"/>
                </w:rPr>
                <w:t>Tier I</w:t>
              </w:r>
            </w:ins>
          </w:p>
        </w:tc>
        <w:tc>
          <w:tcPr>
            <w:tcW w:w="2160" w:type="dxa"/>
          </w:tcPr>
          <w:p w14:paraId="01AA5EB5" w14:textId="77777777" w:rsidR="00D44EE5" w:rsidRPr="00D44EE5" w:rsidRDefault="00D44EE5" w:rsidP="00591CC4">
            <w:pPr>
              <w:spacing w:line="259" w:lineRule="auto"/>
              <w:jc w:val="center"/>
              <w:rPr>
                <w:ins w:id="1567" w:author="Bacon, Scott@ARB" w:date="2024-10-11T10:34:00Z"/>
                <w:rFonts w:ascii="Avenir Next LT Pro" w:eastAsia="Arial" w:hAnsi="Avenir Next LT Pro" w:cs="Arial"/>
                <w:color w:val="212121"/>
                <w:sz w:val="24"/>
                <w:szCs w:val="24"/>
              </w:rPr>
            </w:pPr>
            <w:ins w:id="1568" w:author="Bacon, Scott@ARB" w:date="2024-10-11T10:34:00Z">
              <w:r w:rsidRPr="00D44EE5">
                <w:rPr>
                  <w:rFonts w:ascii="Avenir Next LT Pro" w:eastAsia="Arial" w:hAnsi="Avenir Next LT Pro" w:cs="Arial"/>
                  <w:color w:val="212121"/>
                  <w:sz w:val="24"/>
                  <w:szCs w:val="24"/>
                </w:rPr>
                <w:t>12,000 km</w:t>
              </w:r>
            </w:ins>
          </w:p>
        </w:tc>
        <w:tc>
          <w:tcPr>
            <w:tcW w:w="2235" w:type="dxa"/>
          </w:tcPr>
          <w:p w14:paraId="7FFFEDD6" w14:textId="77777777" w:rsidR="00D44EE5" w:rsidRPr="00D44EE5" w:rsidRDefault="00D44EE5" w:rsidP="00591CC4">
            <w:pPr>
              <w:spacing w:line="259" w:lineRule="auto"/>
              <w:jc w:val="center"/>
              <w:rPr>
                <w:ins w:id="1569" w:author="Bacon, Scott@ARB" w:date="2024-10-11T10:34:00Z"/>
                <w:rFonts w:ascii="Avenir Next LT Pro" w:eastAsia="Arial" w:hAnsi="Avenir Next LT Pro" w:cs="Arial"/>
                <w:color w:val="212121"/>
                <w:sz w:val="24"/>
                <w:szCs w:val="24"/>
              </w:rPr>
            </w:pPr>
            <w:ins w:id="1570" w:author="Bacon, Scott@ARB" w:date="2024-10-11T10:34:00Z">
              <w:r w:rsidRPr="00D44EE5">
                <w:rPr>
                  <w:rFonts w:ascii="Avenir Next LT Pro" w:eastAsia="Arial" w:hAnsi="Avenir Next LT Pro" w:cs="Arial"/>
                  <w:color w:val="212121"/>
                  <w:sz w:val="24"/>
                  <w:szCs w:val="24"/>
                </w:rPr>
                <w:t>2 Years</w:t>
              </w:r>
            </w:ins>
          </w:p>
        </w:tc>
      </w:tr>
      <w:tr w:rsidR="00D44EE5" w:rsidRPr="00D44EE5" w14:paraId="38AD49D1" w14:textId="77777777" w:rsidTr="00591CC4">
        <w:trPr>
          <w:jc w:val="center"/>
          <w:ins w:id="1571" w:author="Bacon, Scott@ARB" w:date="2024-10-11T10:34:00Z"/>
        </w:trPr>
        <w:tc>
          <w:tcPr>
            <w:tcW w:w="1920" w:type="dxa"/>
          </w:tcPr>
          <w:p w14:paraId="7105F75B" w14:textId="77777777" w:rsidR="00D44EE5" w:rsidRPr="00D44EE5" w:rsidRDefault="00D44EE5" w:rsidP="00591CC4">
            <w:pPr>
              <w:spacing w:line="259" w:lineRule="auto"/>
              <w:jc w:val="center"/>
              <w:rPr>
                <w:ins w:id="1572" w:author="Bacon, Scott@ARB" w:date="2024-10-11T10:34:00Z"/>
                <w:rFonts w:ascii="Avenir Next LT Pro" w:eastAsia="Arial" w:hAnsi="Avenir Next LT Pro" w:cs="Arial"/>
                <w:color w:val="212121"/>
                <w:sz w:val="24"/>
                <w:szCs w:val="24"/>
              </w:rPr>
            </w:pPr>
            <w:ins w:id="1573" w:author="Bacon, Scott@ARB" w:date="2024-10-11T10:34:00Z">
              <w:r w:rsidRPr="00D44EE5">
                <w:rPr>
                  <w:rFonts w:ascii="Avenir Next LT Pro" w:eastAsia="Arial" w:hAnsi="Avenir Next LT Pro" w:cs="Arial"/>
                  <w:color w:val="212121"/>
                  <w:sz w:val="24"/>
                  <w:szCs w:val="24"/>
                </w:rPr>
                <w:t>Tier II</w:t>
              </w:r>
            </w:ins>
          </w:p>
        </w:tc>
        <w:tc>
          <w:tcPr>
            <w:tcW w:w="2160" w:type="dxa"/>
          </w:tcPr>
          <w:p w14:paraId="0CEF3F05" w14:textId="77777777" w:rsidR="00D44EE5" w:rsidRPr="00D44EE5" w:rsidRDefault="00D44EE5" w:rsidP="00591CC4">
            <w:pPr>
              <w:spacing w:line="259" w:lineRule="auto"/>
              <w:jc w:val="center"/>
              <w:rPr>
                <w:ins w:id="1574" w:author="Bacon, Scott@ARB" w:date="2024-10-11T10:34:00Z"/>
                <w:rFonts w:ascii="Avenir Next LT Pro" w:eastAsia="Arial" w:hAnsi="Avenir Next LT Pro" w:cs="Arial"/>
                <w:color w:val="212121"/>
                <w:sz w:val="24"/>
                <w:szCs w:val="24"/>
              </w:rPr>
            </w:pPr>
            <w:ins w:id="1575" w:author="Bacon, Scott@ARB" w:date="2024-10-11T10:34:00Z">
              <w:r w:rsidRPr="00D44EE5">
                <w:rPr>
                  <w:rFonts w:ascii="Avenir Next LT Pro" w:eastAsia="Arial" w:hAnsi="Avenir Next LT Pro" w:cs="Arial"/>
                  <w:color w:val="212121"/>
                  <w:sz w:val="24"/>
                  <w:szCs w:val="24"/>
                </w:rPr>
                <w:t>24,000 km</w:t>
              </w:r>
            </w:ins>
          </w:p>
        </w:tc>
        <w:tc>
          <w:tcPr>
            <w:tcW w:w="2235" w:type="dxa"/>
          </w:tcPr>
          <w:p w14:paraId="51515817" w14:textId="77777777" w:rsidR="00D44EE5" w:rsidRPr="00D44EE5" w:rsidRDefault="00D44EE5" w:rsidP="00591CC4">
            <w:pPr>
              <w:spacing w:line="259" w:lineRule="auto"/>
              <w:jc w:val="center"/>
              <w:rPr>
                <w:ins w:id="1576" w:author="Bacon, Scott@ARB" w:date="2024-10-11T10:34:00Z"/>
                <w:rFonts w:ascii="Avenir Next LT Pro" w:eastAsia="Arial" w:hAnsi="Avenir Next LT Pro" w:cs="Arial"/>
                <w:color w:val="212121"/>
                <w:sz w:val="24"/>
                <w:szCs w:val="24"/>
              </w:rPr>
            </w:pPr>
            <w:ins w:id="1577" w:author="Bacon, Scott@ARB" w:date="2024-10-11T10:34:00Z">
              <w:r w:rsidRPr="00D44EE5">
                <w:rPr>
                  <w:rFonts w:ascii="Avenir Next LT Pro" w:eastAsia="Arial" w:hAnsi="Avenir Next LT Pro" w:cs="Arial"/>
                  <w:color w:val="212121"/>
                  <w:sz w:val="24"/>
                  <w:szCs w:val="24"/>
                </w:rPr>
                <w:t>3 Years</w:t>
              </w:r>
            </w:ins>
          </w:p>
        </w:tc>
      </w:tr>
      <w:tr w:rsidR="00D44EE5" w:rsidRPr="00D44EE5" w14:paraId="5C983244" w14:textId="77777777" w:rsidTr="00591CC4">
        <w:trPr>
          <w:jc w:val="center"/>
          <w:ins w:id="1578" w:author="Bacon, Scott@ARB" w:date="2024-10-11T10:34:00Z"/>
        </w:trPr>
        <w:tc>
          <w:tcPr>
            <w:tcW w:w="1920" w:type="dxa"/>
          </w:tcPr>
          <w:p w14:paraId="6AF59A22" w14:textId="77777777" w:rsidR="00D44EE5" w:rsidRPr="00D44EE5" w:rsidRDefault="00D44EE5" w:rsidP="00591CC4">
            <w:pPr>
              <w:spacing w:line="259" w:lineRule="auto"/>
              <w:jc w:val="center"/>
              <w:rPr>
                <w:ins w:id="1579" w:author="Bacon, Scott@ARB" w:date="2024-10-11T10:34:00Z"/>
                <w:rFonts w:ascii="Avenir Next LT Pro" w:eastAsia="Arial" w:hAnsi="Avenir Next LT Pro" w:cs="Arial"/>
                <w:color w:val="212121"/>
                <w:sz w:val="24"/>
                <w:szCs w:val="24"/>
              </w:rPr>
            </w:pPr>
            <w:ins w:id="1580" w:author="Bacon, Scott@ARB" w:date="2024-10-11T10:34:00Z">
              <w:r w:rsidRPr="00D44EE5">
                <w:rPr>
                  <w:rFonts w:ascii="Avenir Next LT Pro" w:eastAsia="Arial" w:hAnsi="Avenir Next LT Pro" w:cs="Arial"/>
                  <w:color w:val="212121"/>
                  <w:sz w:val="24"/>
                  <w:szCs w:val="24"/>
                </w:rPr>
                <w:t>Tier III</w:t>
              </w:r>
            </w:ins>
          </w:p>
        </w:tc>
        <w:tc>
          <w:tcPr>
            <w:tcW w:w="2160" w:type="dxa"/>
          </w:tcPr>
          <w:p w14:paraId="6B2707EE" w14:textId="77777777" w:rsidR="00D44EE5" w:rsidRPr="00D44EE5" w:rsidRDefault="00D44EE5" w:rsidP="00591CC4">
            <w:pPr>
              <w:spacing w:line="259" w:lineRule="auto"/>
              <w:jc w:val="center"/>
              <w:rPr>
                <w:ins w:id="1581" w:author="Bacon, Scott@ARB" w:date="2024-10-11T10:34:00Z"/>
                <w:rFonts w:ascii="Avenir Next LT Pro" w:eastAsia="Arial" w:hAnsi="Avenir Next LT Pro" w:cs="Arial"/>
                <w:color w:val="212121"/>
                <w:sz w:val="24"/>
                <w:szCs w:val="24"/>
              </w:rPr>
            </w:pPr>
            <w:ins w:id="1582" w:author="Bacon, Scott@ARB" w:date="2024-10-11T10:34:00Z">
              <w:r w:rsidRPr="00D44EE5">
                <w:rPr>
                  <w:rFonts w:ascii="Avenir Next LT Pro" w:eastAsia="Arial" w:hAnsi="Avenir Next LT Pro" w:cs="Arial"/>
                  <w:color w:val="212121"/>
                  <w:sz w:val="24"/>
                  <w:szCs w:val="24"/>
                </w:rPr>
                <w:t>50,000 km</w:t>
              </w:r>
            </w:ins>
          </w:p>
        </w:tc>
        <w:tc>
          <w:tcPr>
            <w:tcW w:w="2235" w:type="dxa"/>
          </w:tcPr>
          <w:p w14:paraId="53681FC9" w14:textId="77777777" w:rsidR="00D44EE5" w:rsidRPr="00D44EE5" w:rsidRDefault="00D44EE5" w:rsidP="00591CC4">
            <w:pPr>
              <w:spacing w:line="259" w:lineRule="auto"/>
              <w:jc w:val="center"/>
              <w:rPr>
                <w:ins w:id="1583" w:author="Bacon, Scott@ARB" w:date="2024-10-11T10:34:00Z"/>
                <w:rFonts w:ascii="Avenir Next LT Pro" w:eastAsia="Arial" w:hAnsi="Avenir Next LT Pro" w:cs="Arial"/>
                <w:color w:val="212121"/>
                <w:sz w:val="24"/>
                <w:szCs w:val="24"/>
              </w:rPr>
            </w:pPr>
            <w:ins w:id="1584" w:author="Bacon, Scott@ARB" w:date="2024-10-11T10:34:00Z">
              <w:r w:rsidRPr="00D44EE5">
                <w:rPr>
                  <w:rFonts w:ascii="Avenir Next LT Pro" w:eastAsia="Arial" w:hAnsi="Avenir Next LT Pro" w:cs="Arial"/>
                  <w:color w:val="212121"/>
                  <w:sz w:val="24"/>
                  <w:szCs w:val="24"/>
                </w:rPr>
                <w:t>5 Years</w:t>
              </w:r>
            </w:ins>
          </w:p>
        </w:tc>
      </w:tr>
    </w:tbl>
    <w:p w14:paraId="55CD4925" w14:textId="77777777" w:rsidR="00D44EE5" w:rsidRPr="00D44EE5" w:rsidRDefault="00D44EE5" w:rsidP="00D44EE5">
      <w:pPr>
        <w:spacing w:afterLines="160" w:after="384"/>
        <w:rPr>
          <w:ins w:id="1585" w:author="Bacon, Scott@ARB" w:date="2024-10-11T10:34:00Z"/>
          <w:rFonts w:ascii="Avenir Next LT Pro" w:eastAsia="Arial" w:hAnsi="Avenir Next LT Pro" w:cs="Arial"/>
          <w:sz w:val="24"/>
          <w:szCs w:val="24"/>
        </w:rPr>
      </w:pPr>
    </w:p>
    <w:p w14:paraId="3F7C069B" w14:textId="77777777" w:rsidR="00D44EE5" w:rsidRPr="00D44EE5" w:rsidRDefault="00D44EE5" w:rsidP="00D44EE5">
      <w:pPr>
        <w:pStyle w:val="ListParagraph"/>
        <w:numPr>
          <w:ilvl w:val="0"/>
          <w:numId w:val="12"/>
        </w:numPr>
        <w:spacing w:afterLines="160" w:after="384"/>
        <w:ind w:left="0" w:firstLine="720"/>
        <w:rPr>
          <w:ins w:id="1586" w:author="Bacon, Scott@ARB" w:date="2024-10-11T10:34:00Z"/>
          <w:rFonts w:ascii="Avenir Next LT Pro" w:eastAsiaTheme="minorEastAsia" w:hAnsi="Avenir Next LT Pro"/>
          <w:color w:val="212121"/>
          <w:sz w:val="24"/>
          <w:szCs w:val="24"/>
        </w:rPr>
      </w:pPr>
      <w:ins w:id="1587" w:author="Bacon, Scott@ARB" w:date="2024-10-11T10:34:00Z">
        <w:r w:rsidRPr="00D44EE5">
          <w:rPr>
            <w:rFonts w:ascii="Avenir Next LT Pro" w:eastAsia="Arial" w:hAnsi="Avenir Next LT Pro" w:cs="Arial"/>
            <w:color w:val="212121"/>
            <w:sz w:val="24"/>
            <w:szCs w:val="24"/>
          </w:rPr>
          <w:t>The traction battery state of health and warranty requirements in section 1958.4, subsections (f)(2) through (f)(7) do not apply to ZEMs that are sold exclusively for use with exchangeable batteries that are not owned or leased by the ultimate purchaser of the motorcycle.</w:t>
        </w:r>
      </w:ins>
    </w:p>
    <w:p w14:paraId="14162CF2" w14:textId="77777777" w:rsidR="00D44EE5" w:rsidRPr="00D44EE5" w:rsidRDefault="00D44EE5" w:rsidP="00D44EE5">
      <w:pPr>
        <w:pStyle w:val="Heading2"/>
        <w:numPr>
          <w:ilvl w:val="0"/>
          <w:numId w:val="11"/>
        </w:numPr>
        <w:spacing w:after="384"/>
        <w:ind w:left="0" w:firstLine="360"/>
        <w:rPr>
          <w:ins w:id="1588" w:author="Bacon, Scott@ARB" w:date="2024-10-11T10:34:00Z"/>
        </w:rPr>
      </w:pPr>
      <w:ins w:id="1589" w:author="Bacon, Scott@ARB" w:date="2024-10-11T10:34:00Z">
        <w:r w:rsidRPr="00D44EE5">
          <w:t xml:space="preserve">Manufacturers must submit an application to CARB to obtain certification for all model year 2028 and subsequent ZEMs produced and delivered for sale in California. </w:t>
        </w:r>
      </w:ins>
    </w:p>
    <w:p w14:paraId="31C70214" w14:textId="77777777" w:rsidR="00D44EE5" w:rsidRPr="00D44EE5" w:rsidRDefault="00D44EE5" w:rsidP="00D44EE5">
      <w:pPr>
        <w:pStyle w:val="ListParagraph"/>
        <w:numPr>
          <w:ilvl w:val="0"/>
          <w:numId w:val="13"/>
        </w:numPr>
        <w:spacing w:afterLines="160" w:after="384"/>
        <w:ind w:left="0" w:firstLine="720"/>
        <w:contextualSpacing w:val="0"/>
        <w:rPr>
          <w:ins w:id="1590" w:author="Bacon, Scott@ARB" w:date="2024-10-11T10:34:00Z"/>
          <w:rFonts w:ascii="Avenir Next LT Pro" w:eastAsia="Arial" w:hAnsi="Avenir Next LT Pro" w:cs="Arial"/>
          <w:color w:val="212121"/>
          <w:sz w:val="24"/>
          <w:szCs w:val="24"/>
        </w:rPr>
      </w:pPr>
      <w:ins w:id="1591" w:author="Bacon, Scott@ARB" w:date="2024-10-11T10:34:00Z">
        <w:r w:rsidRPr="00D44EE5">
          <w:rPr>
            <w:rFonts w:ascii="Avenir Next LT Pro" w:eastAsia="Arial" w:hAnsi="Avenir Next LT Pro" w:cs="Arial"/>
            <w:sz w:val="24"/>
            <w:szCs w:val="24"/>
          </w:rPr>
          <w:t>ZEM models shall be certified in ZEM test groups that include ZEM models having the same: battery or fuel cell configuration, battery chemistry, motor configuration, and expected degradation in usable battery energy. Manufacturers shall use good engineering judgment to combine vehicles into ZEM test groups.</w:t>
        </w:r>
      </w:ins>
    </w:p>
    <w:p w14:paraId="3AA77BA7" w14:textId="77777777" w:rsidR="00D44EE5" w:rsidRPr="00D44EE5" w:rsidRDefault="00D44EE5" w:rsidP="00D44EE5">
      <w:pPr>
        <w:pStyle w:val="ListParagraph"/>
        <w:numPr>
          <w:ilvl w:val="0"/>
          <w:numId w:val="13"/>
        </w:numPr>
        <w:spacing w:afterLines="160" w:after="384"/>
        <w:ind w:left="0" w:firstLine="720"/>
        <w:rPr>
          <w:ins w:id="1592" w:author="Bacon, Scott@ARB" w:date="2024-10-11T10:34:00Z"/>
          <w:rFonts w:ascii="Avenir Next LT Pro" w:eastAsia="Arial" w:hAnsi="Avenir Next LT Pro" w:cs="Arial"/>
          <w:sz w:val="24"/>
          <w:szCs w:val="24"/>
        </w:rPr>
      </w:pPr>
      <w:ins w:id="1593" w:author="Bacon, Scott@ARB" w:date="2024-10-11T10:34:00Z">
        <w:r w:rsidRPr="00D44EE5">
          <w:rPr>
            <w:rFonts w:ascii="Avenir Next LT Pro" w:eastAsia="Arial" w:hAnsi="Avenir Next LT Pro" w:cs="Arial"/>
            <w:sz w:val="24"/>
            <w:szCs w:val="24"/>
          </w:rPr>
          <w:t xml:space="preserve">Range testing in accordance with section 1958.4, subsection (e) shall be conducted on the ZEM model and configuration within the ZEM test group that, based on good engineering judgement, will have the lowest certified range. This “worst case” range shall be applied to all models and configurations within the ZEM test group unless </w:t>
        </w:r>
        <w:r w:rsidRPr="00D44EE5">
          <w:rPr>
            <w:rFonts w:ascii="Avenir Next LT Pro" w:eastAsia="Arial" w:hAnsi="Avenir Next LT Pro" w:cs="Arial"/>
            <w:sz w:val="24"/>
            <w:szCs w:val="24"/>
          </w:rPr>
          <w:lastRenderedPageBreak/>
          <w:t>additional range testing is conducted to establish a higher certified range for those models.</w:t>
        </w:r>
      </w:ins>
    </w:p>
    <w:p w14:paraId="463F8CF6" w14:textId="77777777" w:rsidR="00D44EE5" w:rsidRPr="00D44EE5" w:rsidRDefault="00D44EE5" w:rsidP="00D44EE5">
      <w:pPr>
        <w:pStyle w:val="Heading2"/>
        <w:numPr>
          <w:ilvl w:val="0"/>
          <w:numId w:val="11"/>
        </w:numPr>
        <w:spacing w:after="384"/>
        <w:ind w:left="0" w:firstLine="360"/>
        <w:rPr>
          <w:ins w:id="1594" w:author="Bacon, Scott@ARB" w:date="2024-10-11T10:34:00Z"/>
          <w:rFonts w:eastAsiaTheme="minorEastAsia"/>
        </w:rPr>
      </w:pPr>
      <w:ins w:id="1595" w:author="Bacon, Scott@ARB" w:date="2024-10-11T10:34:00Z">
        <w:r w:rsidRPr="00D44EE5">
          <w:t>Application for Certification. Except as noted below, the certification application shall include all information required by the Code of Federal Regulations, Title 40, Part 86, subpart E, section 86.416-80, and shall also include the following:</w:t>
        </w:r>
      </w:ins>
    </w:p>
    <w:p w14:paraId="0F0F844C" w14:textId="77777777" w:rsidR="00D44EE5" w:rsidRPr="00D44EE5" w:rsidRDefault="00D44EE5" w:rsidP="00D44EE5">
      <w:pPr>
        <w:pStyle w:val="ListParagraph"/>
        <w:numPr>
          <w:ilvl w:val="0"/>
          <w:numId w:val="2"/>
        </w:numPr>
        <w:spacing w:afterLines="160" w:after="384"/>
        <w:ind w:left="0" w:firstLine="720"/>
        <w:contextualSpacing w:val="0"/>
        <w:rPr>
          <w:ins w:id="1596" w:author="Bacon, Scott@ARB" w:date="2024-10-11T10:34:00Z"/>
          <w:rFonts w:ascii="Avenir Next LT Pro" w:eastAsiaTheme="minorEastAsia" w:hAnsi="Avenir Next LT Pro"/>
          <w:sz w:val="24"/>
          <w:szCs w:val="24"/>
        </w:rPr>
      </w:pPr>
      <w:ins w:id="1597" w:author="Bacon, Scott@ARB" w:date="2024-10-11T10:34:00Z">
        <w:r w:rsidRPr="00D44EE5">
          <w:rPr>
            <w:rFonts w:ascii="Avenir Next LT Pro" w:eastAsia="Arial" w:hAnsi="Avenir Next LT Pro" w:cs="Arial"/>
            <w:sz w:val="24"/>
            <w:szCs w:val="24"/>
          </w:rPr>
          <w:t>Correspondence and communication information, consisting of names, mailing addresses, phone and fax numbers, and e-mail addresses of all manufacturer representatives authorized to be in contact with CARB certification staff. At least one contact must be provided.</w:t>
        </w:r>
      </w:ins>
    </w:p>
    <w:p w14:paraId="615323A9" w14:textId="77777777" w:rsidR="00D44EE5" w:rsidRPr="00D44EE5" w:rsidRDefault="00D44EE5" w:rsidP="00D44EE5">
      <w:pPr>
        <w:pStyle w:val="ListParagraph"/>
        <w:numPr>
          <w:ilvl w:val="0"/>
          <w:numId w:val="2"/>
        </w:numPr>
        <w:spacing w:afterLines="160" w:after="384"/>
        <w:ind w:left="0" w:firstLine="720"/>
        <w:contextualSpacing w:val="0"/>
        <w:rPr>
          <w:ins w:id="1598" w:author="Bacon, Scott@ARB" w:date="2024-10-11T10:34:00Z"/>
          <w:rFonts w:ascii="Avenir Next LT Pro" w:hAnsi="Avenir Next LT Pro"/>
          <w:sz w:val="24"/>
          <w:szCs w:val="24"/>
        </w:rPr>
      </w:pPr>
      <w:ins w:id="1599" w:author="Bacon, Scott@ARB" w:date="2024-10-11T10:34:00Z">
        <w:r w:rsidRPr="00D44EE5">
          <w:rPr>
            <w:rFonts w:ascii="Avenir Next LT Pro" w:eastAsia="Arial" w:hAnsi="Avenir Next LT Pro" w:cs="Arial"/>
            <w:sz w:val="24"/>
            <w:szCs w:val="24"/>
          </w:rPr>
          <w:t>Identification and description of the ZEM test group covered by the application.</w:t>
        </w:r>
      </w:ins>
    </w:p>
    <w:p w14:paraId="4D8BF23F" w14:textId="77777777" w:rsidR="00D44EE5" w:rsidRPr="00D44EE5" w:rsidRDefault="00D44EE5" w:rsidP="00D44EE5">
      <w:pPr>
        <w:pStyle w:val="ListParagraph"/>
        <w:numPr>
          <w:ilvl w:val="0"/>
          <w:numId w:val="2"/>
        </w:numPr>
        <w:spacing w:afterLines="160" w:after="384"/>
        <w:ind w:left="0" w:firstLine="720"/>
        <w:contextualSpacing w:val="0"/>
        <w:rPr>
          <w:ins w:id="1600" w:author="Bacon, Scott@ARB" w:date="2024-10-11T10:34:00Z"/>
          <w:rFonts w:ascii="Avenir Next LT Pro" w:hAnsi="Avenir Next LT Pro"/>
          <w:sz w:val="24"/>
          <w:szCs w:val="24"/>
        </w:rPr>
      </w:pPr>
      <w:ins w:id="1601" w:author="Bacon, Scott@ARB" w:date="2024-10-11T10:34:00Z">
        <w:r w:rsidRPr="00D44EE5">
          <w:rPr>
            <w:rFonts w:ascii="Avenir Next LT Pro" w:eastAsia="Arial" w:hAnsi="Avenir Next LT Pro" w:cs="Arial"/>
            <w:sz w:val="24"/>
            <w:szCs w:val="24"/>
          </w:rPr>
          <w:t>Identification and description of all vehicles within the test group to be produced and delivered for sale to California. The description must be sufficiently detailed to determine for each vehicle all appropriate test parameters and any special test procedures necessary to conduct the applicable certified riding range tests. The description shall include all of the following:</w:t>
        </w:r>
      </w:ins>
    </w:p>
    <w:p w14:paraId="0CD92B4A" w14:textId="77777777" w:rsidR="00D44EE5" w:rsidRPr="00D44EE5" w:rsidRDefault="00D44EE5" w:rsidP="00D44EE5">
      <w:pPr>
        <w:pStyle w:val="ListParagraph"/>
        <w:numPr>
          <w:ilvl w:val="1"/>
          <w:numId w:val="2"/>
        </w:numPr>
        <w:tabs>
          <w:tab w:val="left" w:pos="1620"/>
        </w:tabs>
        <w:spacing w:afterLines="160" w:after="384"/>
        <w:ind w:left="360" w:firstLine="720"/>
        <w:contextualSpacing w:val="0"/>
        <w:rPr>
          <w:ins w:id="1602" w:author="Bacon, Scott@ARB" w:date="2024-10-11T10:34:00Z"/>
          <w:rFonts w:ascii="Avenir Next LT Pro" w:hAnsi="Avenir Next LT Pro"/>
          <w:sz w:val="24"/>
          <w:szCs w:val="24"/>
        </w:rPr>
      </w:pPr>
      <w:ins w:id="1603" w:author="Bacon, Scott@ARB" w:date="2024-10-11T10:34:00Z">
        <w:r w:rsidRPr="00D44EE5">
          <w:rPr>
            <w:rFonts w:ascii="Avenir Next LT Pro" w:eastAsia="Arial" w:hAnsi="Avenir Next LT Pro" w:cs="Arial"/>
            <w:sz w:val="24"/>
            <w:szCs w:val="24"/>
          </w:rPr>
          <w:t>Identification of the motorcycle curb mass,</w:t>
        </w:r>
      </w:ins>
    </w:p>
    <w:p w14:paraId="025E658B" w14:textId="77777777" w:rsidR="00D44EE5" w:rsidRPr="00D44EE5" w:rsidRDefault="00D44EE5" w:rsidP="00D44EE5">
      <w:pPr>
        <w:pStyle w:val="ListParagraph"/>
        <w:numPr>
          <w:ilvl w:val="1"/>
          <w:numId w:val="2"/>
        </w:numPr>
        <w:tabs>
          <w:tab w:val="left" w:pos="1620"/>
        </w:tabs>
        <w:spacing w:afterLines="160" w:after="384"/>
        <w:ind w:left="360" w:firstLine="720"/>
        <w:contextualSpacing w:val="0"/>
        <w:rPr>
          <w:ins w:id="1604" w:author="Bacon, Scott@ARB" w:date="2024-10-11T10:34:00Z"/>
          <w:rFonts w:ascii="Avenir Next LT Pro" w:hAnsi="Avenir Next LT Pro"/>
          <w:sz w:val="24"/>
          <w:szCs w:val="24"/>
        </w:rPr>
      </w:pPr>
      <w:ins w:id="1605" w:author="Bacon, Scott@ARB" w:date="2024-10-11T10:34:00Z">
        <w:r w:rsidRPr="00D44EE5">
          <w:rPr>
            <w:rFonts w:ascii="Avenir Next LT Pro" w:eastAsia="Arial" w:hAnsi="Avenir Next LT Pro" w:cs="Arial"/>
            <w:sz w:val="24"/>
            <w:szCs w:val="24"/>
          </w:rPr>
          <w:t>Projected number of motorcycles to be produced and delivered for sale in California,</w:t>
        </w:r>
      </w:ins>
    </w:p>
    <w:p w14:paraId="7A6A26B0" w14:textId="77777777" w:rsidR="00D44EE5" w:rsidRPr="00D44EE5" w:rsidRDefault="00D44EE5" w:rsidP="00D44EE5">
      <w:pPr>
        <w:pStyle w:val="ListParagraph"/>
        <w:numPr>
          <w:ilvl w:val="1"/>
          <w:numId w:val="2"/>
        </w:numPr>
        <w:tabs>
          <w:tab w:val="left" w:pos="1620"/>
        </w:tabs>
        <w:spacing w:afterLines="160" w:after="384"/>
        <w:ind w:left="360" w:firstLine="720"/>
        <w:contextualSpacing w:val="0"/>
        <w:rPr>
          <w:ins w:id="1606" w:author="Bacon, Scott@ARB" w:date="2024-10-11T10:34:00Z"/>
          <w:rFonts w:ascii="Avenir Next LT Pro" w:hAnsi="Avenir Next LT Pro"/>
          <w:sz w:val="24"/>
          <w:szCs w:val="24"/>
        </w:rPr>
      </w:pPr>
      <w:ins w:id="1607" w:author="Bacon, Scott@ARB" w:date="2024-10-11T10:34:00Z">
        <w:r w:rsidRPr="00D44EE5">
          <w:rPr>
            <w:rFonts w:ascii="Avenir Next LT Pro" w:eastAsia="Arial" w:hAnsi="Avenir Next LT Pro" w:cs="Arial"/>
            <w:sz w:val="24"/>
            <w:szCs w:val="24"/>
          </w:rPr>
          <w:t>Identification and description of the propulsion system for the motorcycle,</w:t>
        </w:r>
      </w:ins>
    </w:p>
    <w:p w14:paraId="555B19B0" w14:textId="77777777" w:rsidR="00D44EE5" w:rsidRPr="00D44EE5" w:rsidRDefault="00D44EE5" w:rsidP="00D44EE5">
      <w:pPr>
        <w:pStyle w:val="ListParagraph"/>
        <w:numPr>
          <w:ilvl w:val="1"/>
          <w:numId w:val="2"/>
        </w:numPr>
        <w:tabs>
          <w:tab w:val="left" w:pos="1620"/>
        </w:tabs>
        <w:spacing w:afterLines="160" w:after="384"/>
        <w:ind w:left="360" w:firstLine="720"/>
        <w:contextualSpacing w:val="0"/>
        <w:rPr>
          <w:ins w:id="1608" w:author="Bacon, Scott@ARB" w:date="2024-10-11T10:34:00Z"/>
          <w:rFonts w:ascii="Avenir Next LT Pro" w:hAnsi="Avenir Next LT Pro"/>
          <w:sz w:val="24"/>
          <w:szCs w:val="24"/>
        </w:rPr>
      </w:pPr>
      <w:ins w:id="1609" w:author="Bacon, Scott@ARB" w:date="2024-10-11T10:34:00Z">
        <w:r w:rsidRPr="00D44EE5">
          <w:rPr>
            <w:rFonts w:ascii="Avenir Next LT Pro" w:eastAsia="Arial" w:hAnsi="Avenir Next LT Pro" w:cs="Arial"/>
            <w:sz w:val="24"/>
            <w:szCs w:val="24"/>
          </w:rPr>
          <w:t>Identification and description of the energy storage system for the motorcycle,</w:t>
        </w:r>
      </w:ins>
    </w:p>
    <w:p w14:paraId="22F54723" w14:textId="77777777" w:rsidR="00D44EE5" w:rsidRPr="00D44EE5" w:rsidRDefault="00D44EE5" w:rsidP="00D44EE5">
      <w:pPr>
        <w:pStyle w:val="ListParagraph"/>
        <w:numPr>
          <w:ilvl w:val="1"/>
          <w:numId w:val="2"/>
        </w:numPr>
        <w:tabs>
          <w:tab w:val="left" w:pos="1620"/>
        </w:tabs>
        <w:spacing w:afterLines="160" w:after="384"/>
        <w:ind w:left="360" w:firstLine="720"/>
        <w:contextualSpacing w:val="0"/>
        <w:rPr>
          <w:ins w:id="1610" w:author="Bacon, Scott@ARB" w:date="2024-10-11T10:34:00Z"/>
          <w:rFonts w:ascii="Avenir Next LT Pro" w:hAnsi="Avenir Next LT Pro"/>
          <w:sz w:val="24"/>
          <w:szCs w:val="24"/>
        </w:rPr>
      </w:pPr>
      <w:ins w:id="1611" w:author="Bacon, Scott@ARB" w:date="2024-10-11T10:34:00Z">
        <w:r w:rsidRPr="00D44EE5">
          <w:rPr>
            <w:rFonts w:ascii="Avenir Next LT Pro" w:eastAsia="Arial" w:hAnsi="Avenir Next LT Pro" w:cs="Arial"/>
            <w:sz w:val="24"/>
            <w:szCs w:val="24"/>
          </w:rPr>
          <w:t xml:space="preserve">For </w:t>
        </w:r>
        <w:bookmarkStart w:id="1612" w:name="_Hlk145635178"/>
        <w:r w:rsidRPr="00D44EE5">
          <w:rPr>
            <w:rFonts w:ascii="Avenir Next LT Pro" w:eastAsia="Arial" w:hAnsi="Avenir Next LT Pro" w:cs="Arial"/>
            <w:sz w:val="24"/>
            <w:szCs w:val="24"/>
          </w:rPr>
          <w:t>off-board charge capable motorcycles</w:t>
        </w:r>
        <w:bookmarkEnd w:id="1612"/>
        <w:r w:rsidRPr="00D44EE5">
          <w:rPr>
            <w:rFonts w:ascii="Avenir Next LT Pro" w:eastAsia="Arial" w:hAnsi="Avenir Next LT Pro" w:cs="Arial"/>
            <w:sz w:val="24"/>
            <w:szCs w:val="24"/>
          </w:rPr>
          <w:t>, identification and description of the charging system for the motorcycle including the onboard charger capability, maximum allowable direct current fast charge capability and vehicle connector specification, and the charging cord included with the motorcycle.</w:t>
        </w:r>
      </w:ins>
    </w:p>
    <w:p w14:paraId="36B6C728" w14:textId="2E93EE63" w:rsidR="00D44EE5" w:rsidRPr="00D44EE5" w:rsidRDefault="00D44EE5" w:rsidP="00D44EE5">
      <w:pPr>
        <w:pStyle w:val="ListParagraph"/>
        <w:numPr>
          <w:ilvl w:val="0"/>
          <w:numId w:val="2"/>
        </w:numPr>
        <w:spacing w:afterLines="160" w:after="384"/>
        <w:ind w:left="0" w:firstLine="720"/>
        <w:contextualSpacing w:val="0"/>
        <w:rPr>
          <w:ins w:id="1613" w:author="Bacon, Scott@ARB" w:date="2024-10-11T10:34:00Z"/>
          <w:rFonts w:ascii="Avenir Next LT Pro" w:hAnsi="Avenir Next LT Pro"/>
          <w:sz w:val="24"/>
          <w:szCs w:val="24"/>
        </w:rPr>
      </w:pPr>
      <w:ins w:id="1614" w:author="Bacon, Scott@ARB" w:date="2024-10-11T10:34:00Z">
        <w:r w:rsidRPr="00D44EE5">
          <w:rPr>
            <w:rFonts w:ascii="Avenir Next LT Pro" w:eastAsia="Arial" w:hAnsi="Avenir Next LT Pro" w:cs="Arial"/>
            <w:sz w:val="24"/>
            <w:szCs w:val="24"/>
          </w:rPr>
          <w:lastRenderedPageBreak/>
          <w:t xml:space="preserve">Results of all certified riding range testing demonstrating compliance with section 1958.4, subsections (d) and </w:t>
        </w:r>
      </w:ins>
      <w:ins w:id="1615" w:author="Bacon, Scott@ARB" w:date="2024-10-11T12:00:00Z">
        <w:r w:rsidR="00BE63CD">
          <w:rPr>
            <w:rFonts w:ascii="Avenir Next LT Pro" w:eastAsia="Arial" w:hAnsi="Avenir Next LT Pro" w:cs="Arial"/>
            <w:sz w:val="24"/>
            <w:szCs w:val="24"/>
          </w:rPr>
          <w:t>(e)</w:t>
        </w:r>
      </w:ins>
      <w:ins w:id="1616" w:author="Bacon, Scott@ARB" w:date="2024-10-11T10:34:00Z">
        <w:r w:rsidRPr="00D44EE5">
          <w:rPr>
            <w:rFonts w:ascii="Avenir Next LT Pro" w:eastAsia="Arial" w:hAnsi="Avenir Next LT Pro" w:cs="Arial"/>
            <w:sz w:val="24"/>
            <w:szCs w:val="24"/>
          </w:rPr>
          <w:t>.</w:t>
        </w:r>
      </w:ins>
    </w:p>
    <w:p w14:paraId="1D032146" w14:textId="77777777" w:rsidR="00D44EE5" w:rsidRPr="00D44EE5" w:rsidRDefault="00D44EE5" w:rsidP="00D44EE5">
      <w:pPr>
        <w:pStyle w:val="ListParagraph"/>
        <w:numPr>
          <w:ilvl w:val="0"/>
          <w:numId w:val="2"/>
        </w:numPr>
        <w:spacing w:afterLines="160" w:after="384"/>
        <w:ind w:left="0" w:firstLine="720"/>
        <w:contextualSpacing w:val="0"/>
        <w:rPr>
          <w:ins w:id="1617" w:author="Bacon, Scott@ARB" w:date="2024-10-11T10:34:00Z"/>
          <w:rFonts w:ascii="Avenir Next LT Pro" w:eastAsiaTheme="minorEastAsia" w:hAnsi="Avenir Next LT Pro"/>
          <w:sz w:val="24"/>
          <w:szCs w:val="24"/>
        </w:rPr>
      </w:pPr>
      <w:ins w:id="1618" w:author="Bacon, Scott@ARB" w:date="2024-10-11T10:34:00Z">
        <w:r w:rsidRPr="00D44EE5">
          <w:rPr>
            <w:rFonts w:ascii="Avenir Next LT Pro" w:eastAsia="Arial" w:hAnsi="Avenir Next LT Pro" w:cs="Arial"/>
            <w:sz w:val="24"/>
            <w:szCs w:val="24"/>
          </w:rPr>
          <w:t>Calculated ZEM credit value for each motorcycle within the ZEM test group.</w:t>
        </w:r>
      </w:ins>
    </w:p>
    <w:p w14:paraId="1C2048CF" w14:textId="77777777" w:rsidR="00D44EE5" w:rsidRPr="00D44EE5" w:rsidRDefault="00D44EE5" w:rsidP="00D44EE5">
      <w:pPr>
        <w:pStyle w:val="ListParagraph"/>
        <w:numPr>
          <w:ilvl w:val="0"/>
          <w:numId w:val="2"/>
        </w:numPr>
        <w:spacing w:afterLines="160" w:after="384"/>
        <w:ind w:left="0" w:firstLine="720"/>
        <w:contextualSpacing w:val="0"/>
        <w:rPr>
          <w:ins w:id="1619" w:author="Bacon, Scott@ARB" w:date="2024-10-11T10:34:00Z"/>
          <w:rFonts w:ascii="Avenir Next LT Pro" w:eastAsia="Arial" w:hAnsi="Avenir Next LT Pro" w:cs="Arial"/>
          <w:sz w:val="24"/>
          <w:szCs w:val="24"/>
        </w:rPr>
      </w:pPr>
      <w:ins w:id="1620" w:author="Bacon, Scott@ARB" w:date="2024-10-11T10:34:00Z">
        <w:r w:rsidRPr="00D44EE5">
          <w:rPr>
            <w:rFonts w:ascii="Avenir Next LT Pro" w:eastAsia="Arial" w:hAnsi="Avenir Next LT Pro" w:cs="Arial"/>
            <w:sz w:val="24"/>
            <w:szCs w:val="24"/>
          </w:rPr>
          <w:t>Identification of the length and terms of the traction battery warranty and propulsion-related parts warranty if applicable. Warranty length and terms may be different for the traction battery and other propulsion-related parts.</w:t>
        </w:r>
      </w:ins>
    </w:p>
    <w:p w14:paraId="1D95E087" w14:textId="219DF040" w:rsidR="00D44EE5" w:rsidRPr="00D44EE5" w:rsidRDefault="00D44EE5" w:rsidP="00D44EE5">
      <w:pPr>
        <w:pStyle w:val="ListParagraph"/>
        <w:numPr>
          <w:ilvl w:val="0"/>
          <w:numId w:val="2"/>
        </w:numPr>
        <w:spacing w:afterLines="160" w:after="384"/>
        <w:ind w:left="0" w:firstLine="720"/>
        <w:contextualSpacing w:val="0"/>
        <w:rPr>
          <w:ins w:id="1621" w:author="Bacon, Scott@ARB" w:date="2024-10-11T10:34:00Z"/>
          <w:rFonts w:ascii="Avenir Next LT Pro" w:hAnsi="Avenir Next LT Pro"/>
          <w:sz w:val="24"/>
          <w:szCs w:val="24"/>
        </w:rPr>
      </w:pPr>
      <w:ins w:id="1622" w:author="Bacon, Scott@ARB" w:date="2024-10-11T10:34:00Z">
        <w:r w:rsidRPr="00D44EE5">
          <w:rPr>
            <w:rFonts w:ascii="Avenir Next LT Pro" w:eastAsia="Arial" w:hAnsi="Avenir Next LT Pro" w:cs="Arial"/>
            <w:sz w:val="24"/>
            <w:szCs w:val="24"/>
          </w:rPr>
          <w:t xml:space="preserve">Information provided to the vehicle owner for proper and safe operation of the motorcycle, including information on the safe handling of the </w:t>
        </w:r>
      </w:ins>
      <w:ins w:id="1623" w:author="Bacon, Scott@ARB" w:date="2024-10-11T12:00:00Z">
        <w:r w:rsidR="00BE63CD">
          <w:rPr>
            <w:rFonts w:ascii="Avenir Next LT Pro" w:eastAsia="Arial" w:hAnsi="Avenir Next LT Pro" w:cs="Arial"/>
            <w:sz w:val="24"/>
            <w:szCs w:val="24"/>
          </w:rPr>
          <w:t xml:space="preserve">ZEM traction </w:t>
        </w:r>
      </w:ins>
      <w:ins w:id="1624" w:author="Bacon, Scott@ARB" w:date="2024-10-11T10:34:00Z">
        <w:r w:rsidRPr="00D44EE5">
          <w:rPr>
            <w:rFonts w:ascii="Avenir Next LT Pro" w:eastAsia="Arial" w:hAnsi="Avenir Next LT Pro" w:cs="Arial"/>
            <w:sz w:val="24"/>
            <w:szCs w:val="24"/>
          </w:rPr>
          <w:t>battery and emergency procedures to follow in the event of battery leakage or other malfunctions that may affect the safety of the motorcycle operator or motorcycle testing laboratory personnel.</w:t>
        </w:r>
      </w:ins>
    </w:p>
    <w:p w14:paraId="19D35EC8" w14:textId="77777777" w:rsidR="00D44EE5" w:rsidRPr="00D44EE5" w:rsidRDefault="00D44EE5" w:rsidP="00D44EE5">
      <w:pPr>
        <w:pStyle w:val="ListParagraph"/>
        <w:numPr>
          <w:ilvl w:val="0"/>
          <w:numId w:val="2"/>
        </w:numPr>
        <w:spacing w:afterLines="160" w:after="384"/>
        <w:ind w:left="0" w:firstLine="720"/>
        <w:contextualSpacing w:val="0"/>
        <w:rPr>
          <w:ins w:id="1625" w:author="Bacon, Scott@ARB" w:date="2024-10-11T10:34:00Z"/>
          <w:rFonts w:ascii="Avenir Next LT Pro" w:hAnsi="Avenir Next LT Pro"/>
          <w:sz w:val="24"/>
          <w:szCs w:val="24"/>
        </w:rPr>
      </w:pPr>
      <w:ins w:id="1626" w:author="Bacon, Scott@ARB" w:date="2024-10-11T10:34:00Z">
        <w:r w:rsidRPr="00D44EE5">
          <w:rPr>
            <w:rFonts w:ascii="Avenir Next LT Pro" w:eastAsia="Arial" w:hAnsi="Avenir Next LT Pro" w:cs="Arial"/>
            <w:sz w:val="24"/>
            <w:szCs w:val="24"/>
          </w:rPr>
          <w:t>Information provided to the motorcycle owner for proper and safe operation of the motorcycle, including information on the safe handling of the fuel cell system and hydrogen storage system and emergency procedures to follow in the event of hydrogen or battery leakage or other malfunctions that may affect the safety of the motorcycle operator or motorcycle testing laboratory personnel.</w:t>
        </w:r>
      </w:ins>
    </w:p>
    <w:p w14:paraId="5CE7D9EC" w14:textId="77777777" w:rsidR="00D44EE5" w:rsidRPr="00D44EE5" w:rsidRDefault="00D44EE5" w:rsidP="00D44EE5">
      <w:pPr>
        <w:pStyle w:val="ListParagraph"/>
        <w:numPr>
          <w:ilvl w:val="0"/>
          <w:numId w:val="2"/>
        </w:numPr>
        <w:spacing w:afterLines="160" w:after="384"/>
        <w:ind w:left="0" w:firstLine="720"/>
        <w:contextualSpacing w:val="0"/>
        <w:rPr>
          <w:ins w:id="1627" w:author="Bacon, Scott@ARB" w:date="2024-10-11T10:34:00Z"/>
          <w:rFonts w:ascii="Avenir Next LT Pro" w:hAnsi="Avenir Next LT Pro"/>
          <w:sz w:val="24"/>
          <w:szCs w:val="24"/>
        </w:rPr>
      </w:pPr>
      <w:ins w:id="1628" w:author="Bacon, Scott@ARB" w:date="2024-10-11T10:34:00Z">
        <w:r w:rsidRPr="00D44EE5">
          <w:rPr>
            <w:rFonts w:ascii="Avenir Next LT Pro" w:eastAsia="Arial" w:hAnsi="Avenir Next LT Pro" w:cs="Arial"/>
            <w:sz w:val="24"/>
            <w:szCs w:val="24"/>
          </w:rPr>
          <w:t>An attestation that all motorcycles in the ZEM test group covered by the application are true, accurate, complete, and comply with the requirements of title 13, CCR section 1958.4.</w:t>
        </w:r>
      </w:ins>
    </w:p>
    <w:p w14:paraId="45A02693" w14:textId="77777777" w:rsidR="00D44EE5" w:rsidRPr="00D44EE5" w:rsidRDefault="00D44EE5" w:rsidP="00D44EE5">
      <w:pPr>
        <w:pStyle w:val="ListParagraph"/>
        <w:numPr>
          <w:ilvl w:val="0"/>
          <w:numId w:val="2"/>
        </w:numPr>
        <w:spacing w:afterLines="160" w:after="384"/>
        <w:ind w:left="0" w:firstLine="720"/>
        <w:contextualSpacing w:val="0"/>
        <w:rPr>
          <w:ins w:id="1629" w:author="Bacon, Scott@ARB" w:date="2024-10-11T10:34:00Z"/>
          <w:rFonts w:ascii="Avenir Next LT Pro" w:eastAsia="Arial" w:hAnsi="Avenir Next LT Pro" w:cs="Arial"/>
          <w:sz w:val="24"/>
          <w:szCs w:val="24"/>
        </w:rPr>
      </w:pPr>
      <w:ins w:id="1630" w:author="Bacon, Scott@ARB" w:date="2024-10-11T10:34:00Z">
        <w:r w:rsidRPr="00D44EE5">
          <w:rPr>
            <w:rFonts w:ascii="Avenir Next LT Pro" w:eastAsia="Arial" w:hAnsi="Avenir Next LT Pro" w:cs="Arial"/>
            <w:sz w:val="24"/>
            <w:szCs w:val="24"/>
          </w:rPr>
          <w:t xml:space="preserve"> A description of how the current usable storage capacity in the traction battery is monitored, and how the battery state of health is calculated as required by title 13, CCR, section 1958.4, subsection (f)(2) or (f)(3), as applicable. This shall include a description of the usage conditions under which battery state of health calculations are limited to ensure accuracy pursuant to section 1958.4, subsection (f)(5).</w:t>
        </w:r>
      </w:ins>
    </w:p>
    <w:p w14:paraId="2BF4A833" w14:textId="77777777" w:rsidR="00D44EE5" w:rsidRPr="00D44EE5" w:rsidRDefault="00D44EE5" w:rsidP="00D44EE5">
      <w:pPr>
        <w:pStyle w:val="ListParagraph"/>
        <w:numPr>
          <w:ilvl w:val="0"/>
          <w:numId w:val="2"/>
        </w:numPr>
        <w:spacing w:afterLines="160" w:after="384"/>
        <w:ind w:left="0" w:firstLine="720"/>
        <w:contextualSpacing w:val="0"/>
        <w:rPr>
          <w:ins w:id="1631" w:author="Bacon, Scott@ARB" w:date="2024-10-11T10:34:00Z"/>
          <w:rFonts w:ascii="Avenir Next LT Pro" w:eastAsia="Arial" w:hAnsi="Avenir Next LT Pro" w:cs="Arial"/>
          <w:sz w:val="24"/>
          <w:szCs w:val="24"/>
        </w:rPr>
      </w:pPr>
      <w:ins w:id="1632" w:author="Bacon, Scott@ARB" w:date="2024-10-11T10:34:00Z">
        <w:r w:rsidRPr="00D44EE5">
          <w:rPr>
            <w:rFonts w:ascii="Avenir Next LT Pro" w:eastAsia="Arial" w:hAnsi="Avenir Next LT Pro" w:cs="Arial"/>
            <w:sz w:val="24"/>
            <w:szCs w:val="24"/>
          </w:rPr>
          <w:t xml:space="preserve"> A copy of instructions provided to motorcycle owners on how to access the battery state of health parameter as required by section 1958.4, subsection (f)(6).</w:t>
        </w:r>
      </w:ins>
    </w:p>
    <w:p w14:paraId="63E57B5A" w14:textId="77777777" w:rsidR="00D44EE5" w:rsidRPr="00D44EE5" w:rsidRDefault="00D44EE5" w:rsidP="00D44EE5">
      <w:pPr>
        <w:pStyle w:val="ListParagraph"/>
        <w:numPr>
          <w:ilvl w:val="0"/>
          <w:numId w:val="2"/>
        </w:numPr>
        <w:spacing w:afterLines="160" w:after="384"/>
        <w:ind w:left="0" w:firstLine="720"/>
        <w:contextualSpacing w:val="0"/>
        <w:rPr>
          <w:ins w:id="1633" w:author="Bacon, Scott@ARB" w:date="2024-10-11T10:34:00Z"/>
          <w:rFonts w:ascii="Avenir Next LT Pro" w:eastAsia="Arial" w:hAnsi="Avenir Next LT Pro" w:cs="Arial"/>
          <w:sz w:val="24"/>
          <w:szCs w:val="24"/>
        </w:rPr>
      </w:pPr>
      <w:ins w:id="1634" w:author="Bacon, Scott@ARB" w:date="2024-10-11T10:34:00Z">
        <w:r w:rsidRPr="00D44EE5">
          <w:rPr>
            <w:rFonts w:ascii="Avenir Next LT Pro" w:eastAsia="Arial" w:hAnsi="Avenir Next LT Pro" w:cs="Arial"/>
            <w:sz w:val="24"/>
            <w:szCs w:val="24"/>
          </w:rPr>
          <w:t xml:space="preserve"> A sample label(s) pursuant to section 1958.4, subsection (f)(1), including label format, size, and location.</w:t>
        </w:r>
      </w:ins>
    </w:p>
    <w:p w14:paraId="75BA08D4" w14:textId="77777777" w:rsidR="00D44EE5" w:rsidRPr="00D44EE5" w:rsidRDefault="00D44EE5" w:rsidP="00D44EE5">
      <w:pPr>
        <w:pStyle w:val="Heading2"/>
        <w:numPr>
          <w:ilvl w:val="0"/>
          <w:numId w:val="11"/>
        </w:numPr>
        <w:spacing w:after="384"/>
        <w:ind w:left="0" w:firstLine="360"/>
        <w:rPr>
          <w:ins w:id="1635" w:author="Bacon, Scott@ARB" w:date="2024-10-11T10:34:00Z"/>
          <w:rFonts w:eastAsia="Calibri" w:cs="Calibri"/>
        </w:rPr>
      </w:pPr>
      <w:ins w:id="1636" w:author="Bacon, Scott@ARB" w:date="2024-10-11T10:34:00Z">
        <w:r w:rsidRPr="00D44EE5">
          <w:lastRenderedPageBreak/>
          <w:t xml:space="preserve"> </w:t>
        </w:r>
        <w:r w:rsidRPr="00D44EE5">
          <w:tab/>
          <w:t xml:space="preserve">Motorcycles certified pursuant to this section are subject to the compliance testing, enforcement testing, corrective action, and recall provisions of title 13, CCR section 1958.7. </w:t>
        </w:r>
      </w:ins>
    </w:p>
    <w:p w14:paraId="7CF1A4BF" w14:textId="77777777" w:rsidR="00D44EE5" w:rsidRPr="00D44EE5" w:rsidRDefault="00D44EE5" w:rsidP="00D44EE5">
      <w:pPr>
        <w:pStyle w:val="Heading2"/>
        <w:numPr>
          <w:ilvl w:val="0"/>
          <w:numId w:val="11"/>
        </w:numPr>
        <w:spacing w:after="384"/>
        <w:ind w:left="0" w:firstLine="360"/>
        <w:rPr>
          <w:ins w:id="1637" w:author="Bacon, Scott@ARB" w:date="2024-10-11T10:34:00Z"/>
        </w:rPr>
      </w:pPr>
      <w:ins w:id="1638" w:author="Bacon, Scott@ARB" w:date="2024-10-11T10:34:00Z">
        <w:r w:rsidRPr="00D44EE5">
          <w:tab/>
          <w:t>In addition to suspension or revocation of an Executive Order of Certification as provided in this section the Executive Officer may seek penalties as provided for by law and such equitable relief deemed appropriate by the Executive Officer for any violation of these regulations. Each day in which there is a violation shall be a separate violation.</w:t>
        </w:r>
      </w:ins>
    </w:p>
    <w:p w14:paraId="5D4A3DC7" w14:textId="77777777" w:rsidR="00D44EE5" w:rsidRPr="00D44EE5" w:rsidRDefault="00D44EE5" w:rsidP="00D44EE5">
      <w:pPr>
        <w:pStyle w:val="Heading2"/>
        <w:numPr>
          <w:ilvl w:val="0"/>
          <w:numId w:val="11"/>
        </w:numPr>
        <w:spacing w:after="384"/>
        <w:ind w:left="0" w:firstLine="360"/>
        <w:rPr>
          <w:ins w:id="1639" w:author="Bacon, Scott@ARB" w:date="2024-10-11T10:34:00Z"/>
        </w:rPr>
      </w:pPr>
      <w:ins w:id="1640" w:author="Bacon, Scott@ARB" w:date="2024-10-11T10:34:00Z">
        <w:r w:rsidRPr="00D44EE5">
          <w:rPr>
            <w:i/>
            <w:iCs/>
          </w:rPr>
          <w:t>Severability</w:t>
        </w:r>
        <w:r w:rsidRPr="00D44EE5">
          <w:t>. Each provision of this section is severable, and in the event that any provision of this section is held to be invalid, the remainder of this section and this article remains in full force and effect.</w:t>
        </w:r>
      </w:ins>
    </w:p>
    <w:p w14:paraId="0430E805" w14:textId="77777777" w:rsidR="00D44EE5" w:rsidRPr="00D44EE5" w:rsidRDefault="00D44EE5" w:rsidP="00D44EE5">
      <w:pPr>
        <w:spacing w:afterLines="160" w:after="384"/>
        <w:rPr>
          <w:ins w:id="1641" w:author="Bacon, Scott@ARB" w:date="2024-10-11T10:34:00Z"/>
          <w:rFonts w:ascii="Avenir Next LT Pro" w:eastAsia="Calibri" w:hAnsi="Avenir Next LT Pro" w:cs="Calibri"/>
          <w:sz w:val="24"/>
          <w:szCs w:val="24"/>
        </w:rPr>
      </w:pPr>
      <w:ins w:id="1642" w:author="Bacon, Scott@ARB" w:date="2024-10-11T10:34:00Z">
        <w:r w:rsidRPr="00D44EE5">
          <w:rPr>
            <w:rFonts w:ascii="Avenir Next LT Pro" w:eastAsia="Calibri" w:hAnsi="Avenir Next LT Pro" w:cs="Calibri"/>
            <w:sz w:val="24"/>
            <w:szCs w:val="24"/>
          </w:rPr>
          <w:t xml:space="preserve">Note: Authority cited: Sections 39600, 39601, 39602.5, 43013, 43018, 43100, 43101, 43104, 43105, 43106 and 43107, Health and Safety Code. </w:t>
        </w:r>
      </w:ins>
    </w:p>
    <w:p w14:paraId="6341AA6E" w14:textId="77777777" w:rsidR="00D44EE5" w:rsidRPr="00D44EE5" w:rsidRDefault="00D44EE5" w:rsidP="00D44EE5">
      <w:pPr>
        <w:spacing w:afterLines="160" w:after="384"/>
        <w:rPr>
          <w:ins w:id="1643" w:author="Bacon, Scott@ARB" w:date="2024-10-11T10:34:00Z"/>
          <w:rFonts w:ascii="Avenir Next LT Pro" w:eastAsia="Calibri" w:hAnsi="Avenir Next LT Pro" w:cs="Calibri"/>
          <w:sz w:val="24"/>
          <w:szCs w:val="24"/>
        </w:rPr>
      </w:pPr>
      <w:bookmarkStart w:id="1644" w:name="_Hlk146208543"/>
      <w:ins w:id="1645" w:author="Bacon, Scott@ARB" w:date="2024-10-11T10:34:00Z">
        <w:r w:rsidRPr="00D44EE5">
          <w:rPr>
            <w:rFonts w:ascii="Avenir Next LT Pro" w:eastAsia="Calibri" w:hAnsi="Avenir Next LT Pro" w:cs="Calibri"/>
            <w:sz w:val="24"/>
            <w:szCs w:val="24"/>
          </w:rPr>
          <w:t>Reference: Sections 38562, 39002, 39003, 39010, 39018, 39600, 39601, 39602.5, 43013, 43016, 43018, 43018.5, 43100, 43101, 43104, 43105, 43106, 43107, 43151, 43152, 43153, 43154, 43205.5, 43211 and 43212, Health and Safety Code.</w:t>
        </w:r>
      </w:ins>
    </w:p>
    <w:bookmarkEnd w:id="1644"/>
    <w:p w14:paraId="69343B04" w14:textId="77777777" w:rsidR="00D44EE5" w:rsidRPr="00D44EE5" w:rsidRDefault="00D44EE5" w:rsidP="00D44EE5">
      <w:pPr>
        <w:spacing w:afterLines="160" w:after="384"/>
        <w:rPr>
          <w:ins w:id="1646" w:author="Bacon, Scott@ARB" w:date="2024-10-11T10:34:00Z"/>
          <w:rFonts w:ascii="Arial" w:eastAsia="Arial" w:hAnsi="Arial" w:cs="Arial"/>
          <w:b/>
          <w:bCs/>
          <w:color w:val="212121"/>
          <w:sz w:val="28"/>
          <w:szCs w:val="28"/>
        </w:rPr>
      </w:pPr>
    </w:p>
    <w:p w14:paraId="13C8E85D" w14:textId="77777777" w:rsidR="00D44EE5" w:rsidRPr="00D44EE5" w:rsidRDefault="00D44EE5" w:rsidP="00D44EE5">
      <w:pPr>
        <w:spacing w:afterLines="160" w:after="384"/>
        <w:rPr>
          <w:ins w:id="1647" w:author="Bacon, Scott@ARB" w:date="2024-10-11T10:34:00Z"/>
        </w:rPr>
      </w:pPr>
      <w:ins w:id="1648" w:author="Bacon, Scott@ARB" w:date="2024-10-11T10:34:00Z">
        <w:r w:rsidRPr="00D44EE5">
          <w:br w:type="page"/>
        </w:r>
      </w:ins>
    </w:p>
    <w:p w14:paraId="47260C5D" w14:textId="77777777" w:rsidR="00D44EE5" w:rsidRPr="00D44EE5" w:rsidRDefault="00D44EE5" w:rsidP="00D44EE5">
      <w:pPr>
        <w:shd w:val="clear" w:color="auto" w:fill="FFFFFF" w:themeFill="background1"/>
        <w:spacing w:afterLines="160" w:after="384"/>
        <w:rPr>
          <w:ins w:id="1649" w:author="Bacon, Scott@ARB" w:date="2024-10-11T10:34:00Z"/>
          <w:rFonts w:ascii="Avenir Next LT Pro" w:eastAsia="Times New Roman" w:hAnsi="Avenir Next LT Pro" w:cs="Times New Roman"/>
          <w:color w:val="212121"/>
          <w:sz w:val="24"/>
          <w:szCs w:val="24"/>
        </w:rPr>
      </w:pPr>
      <w:bookmarkStart w:id="1650" w:name="_Toc147737519"/>
      <w:ins w:id="1651" w:author="Bacon, Scott@ARB" w:date="2024-10-11T10:34:00Z">
        <w:r w:rsidRPr="00D44EE5">
          <w:rPr>
            <w:rFonts w:ascii="Avenir Next LT Pro" w:eastAsia="Times New Roman" w:hAnsi="Avenir Next LT Pro" w:cs="Times New Roman"/>
            <w:color w:val="212121"/>
            <w:sz w:val="24"/>
            <w:szCs w:val="24"/>
          </w:rPr>
          <w:lastRenderedPageBreak/>
          <w:t>6. Add New Title 13, CCR, Chapter 1, Article 2, Section 1958.5 to read as follows:</w:t>
        </w:r>
      </w:ins>
    </w:p>
    <w:p w14:paraId="5EDC19E7" w14:textId="1FCF8B93" w:rsidR="00D44EE5" w:rsidRPr="00D44EE5" w:rsidRDefault="00D44EE5" w:rsidP="00D44EE5">
      <w:pPr>
        <w:pStyle w:val="Heading1"/>
        <w:tabs>
          <w:tab w:val="left" w:pos="1800"/>
        </w:tabs>
        <w:spacing w:before="0" w:afterLines="160" w:after="384" w:line="259" w:lineRule="auto"/>
        <w:rPr>
          <w:ins w:id="1652" w:author="Bacon, Scott@ARB" w:date="2024-10-11T10:34:00Z"/>
          <w:rFonts w:eastAsia="Avenir Next LT Pro" w:cs="Avenir Next LT Pro"/>
        </w:rPr>
      </w:pPr>
      <w:ins w:id="1653" w:author="Bacon, Scott@ARB" w:date="2024-10-11T10:34:00Z">
        <w:r w:rsidRPr="00D44EE5">
          <w:rPr>
            <w:rFonts w:eastAsia="Avenir Next LT Pro" w:cs="Avenir Next LT Pro"/>
          </w:rPr>
          <w:t>§ 1958.5.</w:t>
        </w:r>
        <w:r w:rsidRPr="00D44EE5">
          <w:tab/>
        </w:r>
        <w:r w:rsidRPr="00D44EE5">
          <w:rPr>
            <w:rFonts w:eastAsia="Avenir Next LT Pro" w:cs="Avenir Next LT Pro"/>
          </w:rPr>
          <w:t>Zero-Emission Motorcycle (ZEM) Credit Generation, Transfer, and Expiration.</w:t>
        </w:r>
        <w:bookmarkEnd w:id="1650"/>
      </w:ins>
    </w:p>
    <w:p w14:paraId="3CDA9F7D" w14:textId="77777777" w:rsidR="00D44EE5" w:rsidRPr="00D44EE5" w:rsidRDefault="00D44EE5">
      <w:pPr>
        <w:pStyle w:val="Heading2"/>
        <w:numPr>
          <w:ilvl w:val="0"/>
          <w:numId w:val="61"/>
        </w:numPr>
        <w:spacing w:after="384"/>
        <w:ind w:left="0" w:firstLine="360"/>
        <w:rPr>
          <w:ins w:id="1654" w:author="Bacon, Scott@ARB" w:date="2024-10-11T10:34:00Z"/>
          <w:rFonts w:eastAsia="Avenir Next LT Pro" w:cs="Avenir Next LT Pro"/>
        </w:rPr>
        <w:pPrChange w:id="1655" w:author="Bacon, Scott@ARB" w:date="2024-10-11T12:28:00Z">
          <w:pPr>
            <w:pStyle w:val="Heading2"/>
            <w:numPr>
              <w:numId w:val="63"/>
            </w:numPr>
            <w:spacing w:after="384"/>
            <w:ind w:left="1224" w:hanging="360"/>
          </w:pPr>
        </w:pPrChange>
      </w:pPr>
      <w:ins w:id="1656" w:author="Bacon, Scott@ARB" w:date="2024-10-11T10:34:00Z">
        <w:r w:rsidRPr="00D44EE5">
          <w:rPr>
            <w:i/>
            <w:iCs/>
          </w:rPr>
          <w:t xml:space="preserve">Credit Generation. </w:t>
        </w:r>
        <w:r w:rsidRPr="00D44EE5">
          <w:rPr>
            <w:rFonts w:eastAsia="Avenir Next LT Pro" w:cs="Avenir Next LT Pro"/>
          </w:rPr>
          <w:t>Each eligible ZEM produced and delivered for sale in California for model year 2024 and subsequent shall earn ZEM credits as described in this section. These credits can be used to comply with the ZEM credit obligations described in title 13, CCR section 1958.6. ZEMs that receive credits under this section 1958.5 may not receive credits under title 13, CCR sections 1962.2 or 1962.4. To be eligible to earn ZEM credits under this section 1958.5, ZEMs must meet the following criteria:</w:t>
        </w:r>
      </w:ins>
    </w:p>
    <w:p w14:paraId="2A255FD2" w14:textId="77777777" w:rsidR="00D44EE5" w:rsidRPr="00D44EE5" w:rsidRDefault="00D44EE5" w:rsidP="00D44EE5">
      <w:pPr>
        <w:pStyle w:val="ListParagraph"/>
        <w:numPr>
          <w:ilvl w:val="1"/>
          <w:numId w:val="3"/>
        </w:numPr>
        <w:spacing w:afterLines="160" w:after="384"/>
        <w:ind w:left="0" w:firstLine="720"/>
        <w:contextualSpacing w:val="0"/>
        <w:rPr>
          <w:ins w:id="1657" w:author="Bacon, Scott@ARB" w:date="2024-10-11T10:34:00Z"/>
          <w:rFonts w:ascii="Avenir Next LT Pro" w:eastAsia="Avenir Next LT Pro" w:hAnsi="Avenir Next LT Pro" w:cs="Avenir Next LT Pro"/>
          <w:color w:val="212121"/>
          <w:sz w:val="24"/>
          <w:szCs w:val="24"/>
        </w:rPr>
      </w:pPr>
      <w:ins w:id="1658" w:author="Bacon, Scott@ARB" w:date="2024-10-11T10:34:00Z">
        <w:r w:rsidRPr="00D44EE5">
          <w:rPr>
            <w:rFonts w:ascii="Avenir Next LT Pro" w:eastAsia="Avenir Next LT Pro" w:hAnsi="Avenir Next LT Pro" w:cs="Avenir Next LT Pro"/>
            <w:color w:val="212121"/>
            <w:sz w:val="24"/>
            <w:szCs w:val="24"/>
          </w:rPr>
          <w:t xml:space="preserve">For model years 2024-2027: </w:t>
        </w:r>
      </w:ins>
    </w:p>
    <w:p w14:paraId="76D9B3DB" w14:textId="77777777" w:rsidR="00D44EE5" w:rsidRPr="00D44EE5" w:rsidRDefault="00D44EE5" w:rsidP="00D44EE5">
      <w:pPr>
        <w:pStyle w:val="ListParagraph"/>
        <w:numPr>
          <w:ilvl w:val="2"/>
          <w:numId w:val="3"/>
        </w:numPr>
        <w:tabs>
          <w:tab w:val="left" w:pos="1620"/>
        </w:tabs>
        <w:spacing w:afterLines="160" w:after="384"/>
        <w:ind w:left="360" w:firstLine="720"/>
        <w:contextualSpacing w:val="0"/>
        <w:rPr>
          <w:ins w:id="1659" w:author="Bacon, Scott@ARB" w:date="2024-10-11T10:34:00Z"/>
          <w:rFonts w:ascii="Avenir Next LT Pro" w:eastAsia="Avenir Next LT Pro" w:hAnsi="Avenir Next LT Pro" w:cs="Avenir Next LT Pro"/>
          <w:color w:val="212121"/>
          <w:sz w:val="24"/>
          <w:szCs w:val="24"/>
        </w:rPr>
      </w:pPr>
      <w:ins w:id="1660" w:author="Bacon, Scott@ARB" w:date="2024-10-11T10:34:00Z">
        <w:r w:rsidRPr="00D44EE5">
          <w:rPr>
            <w:rFonts w:ascii="Avenir Next LT Pro" w:eastAsia="Avenir Next LT Pro" w:hAnsi="Avenir Next LT Pro" w:cs="Avenir Next LT Pro"/>
            <w:color w:val="212121"/>
            <w:sz w:val="24"/>
            <w:szCs w:val="24"/>
          </w:rPr>
          <w:t>The ZEM shall have been issued a Certificate of Conformity by the United States Environmental Protection Agency.</w:t>
        </w:r>
      </w:ins>
    </w:p>
    <w:p w14:paraId="18D5DE15" w14:textId="77777777" w:rsidR="00D44EE5" w:rsidRPr="00D44EE5" w:rsidRDefault="00D44EE5" w:rsidP="00D44EE5">
      <w:pPr>
        <w:pStyle w:val="ListParagraph"/>
        <w:numPr>
          <w:ilvl w:val="2"/>
          <w:numId w:val="3"/>
        </w:numPr>
        <w:tabs>
          <w:tab w:val="left" w:pos="1620"/>
        </w:tabs>
        <w:spacing w:afterLines="160" w:after="384"/>
        <w:ind w:left="360" w:firstLine="720"/>
        <w:contextualSpacing w:val="0"/>
        <w:rPr>
          <w:ins w:id="1661" w:author="Bacon, Scott@ARB" w:date="2024-10-11T10:34:00Z"/>
          <w:rFonts w:ascii="Avenir Next LT Pro" w:eastAsia="Avenir Next LT Pro" w:hAnsi="Avenir Next LT Pro" w:cs="Avenir Next LT Pro"/>
          <w:color w:val="212121"/>
          <w:sz w:val="24"/>
          <w:szCs w:val="24"/>
        </w:rPr>
      </w:pPr>
      <w:ins w:id="1662" w:author="Bacon, Scott@ARB" w:date="2024-10-11T10:34:00Z">
        <w:r w:rsidRPr="00D44EE5">
          <w:rPr>
            <w:rFonts w:ascii="Avenir Next LT Pro" w:eastAsia="Avenir Next LT Pro" w:hAnsi="Avenir Next LT Pro" w:cs="Avenir Next LT Pro"/>
            <w:color w:val="212121"/>
            <w:sz w:val="24"/>
            <w:szCs w:val="24"/>
          </w:rPr>
          <w:t>The motorcycle shall produce zero exhaust emissions of any criteria pollutant (or precursor pollutant) or greenhouse gas under any possible operational modes or conditions.</w:t>
        </w:r>
      </w:ins>
    </w:p>
    <w:p w14:paraId="5FB5997A" w14:textId="77777777" w:rsidR="00D44EE5" w:rsidRPr="00D44EE5" w:rsidRDefault="00D44EE5" w:rsidP="00D44EE5">
      <w:pPr>
        <w:pStyle w:val="ListParagraph"/>
        <w:numPr>
          <w:ilvl w:val="2"/>
          <w:numId w:val="3"/>
        </w:numPr>
        <w:tabs>
          <w:tab w:val="left" w:pos="1620"/>
          <w:tab w:val="left" w:pos="4590"/>
        </w:tabs>
        <w:spacing w:afterLines="160" w:after="384"/>
        <w:ind w:left="360" w:firstLine="720"/>
        <w:contextualSpacing w:val="0"/>
        <w:rPr>
          <w:ins w:id="1663" w:author="Bacon, Scott@ARB" w:date="2024-10-11T10:34:00Z"/>
          <w:rFonts w:ascii="Avenir Next LT Pro" w:eastAsia="Avenir Next LT Pro" w:hAnsi="Avenir Next LT Pro" w:cs="Avenir Next LT Pro"/>
          <w:color w:val="212121"/>
          <w:sz w:val="24"/>
          <w:szCs w:val="24"/>
        </w:rPr>
      </w:pPr>
      <w:ins w:id="1664" w:author="Bacon, Scott@ARB" w:date="2024-10-11T10:34:00Z">
        <w:r w:rsidRPr="00D44EE5">
          <w:rPr>
            <w:rFonts w:ascii="Avenir Next LT Pro" w:eastAsia="Avenir Next LT Pro" w:hAnsi="Avenir Next LT Pro" w:cs="Avenir Next LT Pro"/>
            <w:color w:val="212121"/>
            <w:sz w:val="24"/>
            <w:szCs w:val="24"/>
          </w:rPr>
          <w:t>The manufacturer shall submit to the Executive Officer the results of riding range testing as described in title 13, CCR section 1958.4, subsection (e), demonstrating that the ZEM satisfies the minimum speed and range requirements of title 13, CCR section 1958.4, subsection (d).</w:t>
        </w:r>
      </w:ins>
    </w:p>
    <w:p w14:paraId="54CDD2F5" w14:textId="77777777" w:rsidR="00D44EE5" w:rsidRPr="00D44EE5" w:rsidRDefault="00D44EE5" w:rsidP="00D44EE5">
      <w:pPr>
        <w:pStyle w:val="ListParagraph"/>
        <w:numPr>
          <w:ilvl w:val="2"/>
          <w:numId w:val="3"/>
        </w:numPr>
        <w:tabs>
          <w:tab w:val="left" w:pos="1620"/>
        </w:tabs>
        <w:spacing w:afterLines="160" w:after="384"/>
        <w:ind w:left="360" w:firstLine="720"/>
        <w:contextualSpacing w:val="0"/>
        <w:rPr>
          <w:ins w:id="1665" w:author="Bacon, Scott@ARB" w:date="2024-10-11T10:34:00Z"/>
          <w:rFonts w:ascii="Avenir Next LT Pro" w:eastAsia="Avenir Next LT Pro" w:hAnsi="Avenir Next LT Pro" w:cs="Avenir Next LT Pro"/>
          <w:color w:val="212121"/>
          <w:sz w:val="24"/>
          <w:szCs w:val="24"/>
        </w:rPr>
      </w:pPr>
      <w:ins w:id="1666" w:author="Bacon, Scott@ARB" w:date="2024-10-11T10:34:00Z">
        <w:r w:rsidRPr="00D44EE5">
          <w:rPr>
            <w:rFonts w:ascii="Avenir Next LT Pro" w:eastAsia="Avenir Next LT Pro" w:hAnsi="Avenir Next LT Pro" w:cs="Avenir Next LT Pro"/>
            <w:color w:val="212121"/>
            <w:sz w:val="24"/>
            <w:szCs w:val="24"/>
          </w:rPr>
          <w:t>The ZEM manufacturer shall warrant to the ultimate purchaser and each subsequent purchaser that the vehicle’s traction battery is free from defects in materials and workmanship for, at minimum, the distance and time (whichever occurs first) shown in the following table.</w:t>
        </w:r>
      </w:ins>
    </w:p>
    <w:p w14:paraId="7722E195" w14:textId="77777777" w:rsidR="00D44EE5" w:rsidRPr="00D44EE5" w:rsidRDefault="00D44EE5" w:rsidP="00D44EE5">
      <w:pPr>
        <w:keepNext/>
        <w:keepLines/>
        <w:spacing w:afterLines="160" w:after="384"/>
        <w:contextualSpacing/>
        <w:jc w:val="center"/>
        <w:rPr>
          <w:ins w:id="1667" w:author="Bacon, Scott@ARB" w:date="2024-10-11T10:34:00Z"/>
          <w:rFonts w:ascii="Avenir Next LT Pro" w:eastAsia="Avenir Next LT Pro" w:hAnsi="Avenir Next LT Pro" w:cs="Avenir Next LT Pro"/>
          <w:b/>
          <w:color w:val="212121"/>
          <w:sz w:val="24"/>
          <w:szCs w:val="24"/>
        </w:rPr>
      </w:pPr>
      <w:ins w:id="1668" w:author="Bacon, Scott@ARB" w:date="2024-10-11T10:34:00Z">
        <w:r w:rsidRPr="00D44EE5">
          <w:rPr>
            <w:rFonts w:ascii="Avenir Next LT Pro" w:eastAsia="Avenir Next LT Pro" w:hAnsi="Avenir Next LT Pro" w:cs="Avenir Next LT Pro"/>
            <w:b/>
            <w:color w:val="212121"/>
            <w:sz w:val="24"/>
            <w:szCs w:val="24"/>
          </w:rPr>
          <w:lastRenderedPageBreak/>
          <w:t>MY 2024-2027 Minimum Required ZEM</w:t>
        </w:r>
      </w:ins>
    </w:p>
    <w:p w14:paraId="10351681" w14:textId="77777777" w:rsidR="00D44EE5" w:rsidRPr="00D44EE5" w:rsidRDefault="00D44EE5" w:rsidP="00D44EE5">
      <w:pPr>
        <w:keepNext/>
        <w:keepLines/>
        <w:spacing w:afterLines="160" w:after="384"/>
        <w:jc w:val="center"/>
        <w:rPr>
          <w:ins w:id="1669" w:author="Bacon, Scott@ARB" w:date="2024-10-11T10:34:00Z"/>
          <w:rFonts w:ascii="Avenir Next LT Pro" w:eastAsia="Avenir Next LT Pro" w:hAnsi="Avenir Next LT Pro" w:cs="Avenir Next LT Pro"/>
          <w:b/>
          <w:color w:val="212121"/>
          <w:sz w:val="24"/>
          <w:szCs w:val="24"/>
        </w:rPr>
      </w:pPr>
      <w:ins w:id="1670" w:author="Bacon, Scott@ARB" w:date="2024-10-11T10:34:00Z">
        <w:r w:rsidRPr="00D44EE5">
          <w:rPr>
            <w:rFonts w:ascii="Avenir Next LT Pro" w:eastAsia="Avenir Next LT Pro" w:hAnsi="Avenir Next LT Pro" w:cs="Avenir Next LT Pro"/>
            <w:b/>
            <w:color w:val="212121"/>
            <w:sz w:val="24"/>
            <w:szCs w:val="24"/>
          </w:rPr>
          <w:t>Traction Battery Warranty Distance and Duration</w:t>
        </w:r>
      </w:ins>
    </w:p>
    <w:tbl>
      <w:tblPr>
        <w:tblStyle w:val="TableGrid"/>
        <w:tblW w:w="0" w:type="auto"/>
        <w:jc w:val="center"/>
        <w:tblLook w:val="06A0" w:firstRow="1" w:lastRow="0" w:firstColumn="1" w:lastColumn="0" w:noHBand="1" w:noVBand="1"/>
      </w:tblPr>
      <w:tblGrid>
        <w:gridCol w:w="1455"/>
        <w:gridCol w:w="1485"/>
        <w:gridCol w:w="1560"/>
      </w:tblGrid>
      <w:tr w:rsidR="00D44EE5" w:rsidRPr="00D44EE5" w14:paraId="4C1AB48D" w14:textId="77777777" w:rsidTr="00591CC4">
        <w:trPr>
          <w:trHeight w:val="300"/>
          <w:jc w:val="center"/>
          <w:ins w:id="1671" w:author="Bacon, Scott@ARB" w:date="2024-10-11T10:34:00Z"/>
        </w:trPr>
        <w:tc>
          <w:tcPr>
            <w:tcW w:w="1455" w:type="dxa"/>
          </w:tcPr>
          <w:p w14:paraId="5FAD12A0" w14:textId="77777777" w:rsidR="00D44EE5" w:rsidRPr="00D44EE5" w:rsidRDefault="00D44EE5" w:rsidP="00591CC4">
            <w:pPr>
              <w:keepNext/>
              <w:keepLines/>
              <w:spacing w:line="259" w:lineRule="auto"/>
              <w:jc w:val="center"/>
              <w:rPr>
                <w:ins w:id="1672" w:author="Bacon, Scott@ARB" w:date="2024-10-11T10:34:00Z"/>
                <w:rFonts w:ascii="Avenir Next LT Pro" w:eastAsia="Avenir Next LT Pro" w:hAnsi="Avenir Next LT Pro" w:cs="Avenir Next LT Pro"/>
                <w:b/>
                <w:color w:val="212121"/>
                <w:sz w:val="24"/>
                <w:szCs w:val="24"/>
              </w:rPr>
            </w:pPr>
            <w:ins w:id="1673" w:author="Bacon, Scott@ARB" w:date="2024-10-11T10:34:00Z">
              <w:r w:rsidRPr="00D44EE5">
                <w:rPr>
                  <w:rFonts w:ascii="Avenir Next LT Pro" w:eastAsia="Avenir Next LT Pro" w:hAnsi="Avenir Next LT Pro" w:cs="Avenir Next LT Pro"/>
                  <w:b/>
                  <w:color w:val="212121"/>
                  <w:sz w:val="24"/>
                  <w:szCs w:val="24"/>
                </w:rPr>
                <w:t>ZEM Tier</w:t>
              </w:r>
            </w:ins>
          </w:p>
        </w:tc>
        <w:tc>
          <w:tcPr>
            <w:tcW w:w="1485" w:type="dxa"/>
          </w:tcPr>
          <w:p w14:paraId="0DB07412" w14:textId="77777777" w:rsidR="00D44EE5" w:rsidRPr="00D44EE5" w:rsidRDefault="00D44EE5" w:rsidP="00591CC4">
            <w:pPr>
              <w:keepNext/>
              <w:keepLines/>
              <w:spacing w:line="259" w:lineRule="auto"/>
              <w:jc w:val="center"/>
              <w:rPr>
                <w:ins w:id="1674" w:author="Bacon, Scott@ARB" w:date="2024-10-11T10:34:00Z"/>
                <w:rFonts w:ascii="Avenir Next LT Pro" w:eastAsia="Avenir Next LT Pro" w:hAnsi="Avenir Next LT Pro" w:cs="Avenir Next LT Pro"/>
                <w:b/>
                <w:color w:val="212121"/>
                <w:sz w:val="24"/>
                <w:szCs w:val="24"/>
              </w:rPr>
            </w:pPr>
            <w:ins w:id="1675" w:author="Bacon, Scott@ARB" w:date="2024-10-11T10:34:00Z">
              <w:r w:rsidRPr="00D44EE5">
                <w:rPr>
                  <w:rFonts w:ascii="Avenir Next LT Pro" w:eastAsia="Avenir Next LT Pro" w:hAnsi="Avenir Next LT Pro" w:cs="Avenir Next LT Pro"/>
                  <w:b/>
                  <w:color w:val="212121"/>
                  <w:sz w:val="24"/>
                  <w:szCs w:val="24"/>
                </w:rPr>
                <w:t>Distance</w:t>
              </w:r>
            </w:ins>
          </w:p>
        </w:tc>
        <w:tc>
          <w:tcPr>
            <w:tcW w:w="1560" w:type="dxa"/>
          </w:tcPr>
          <w:p w14:paraId="45619840" w14:textId="77777777" w:rsidR="00D44EE5" w:rsidRPr="00D44EE5" w:rsidRDefault="00D44EE5" w:rsidP="00591CC4">
            <w:pPr>
              <w:keepNext/>
              <w:keepLines/>
              <w:spacing w:line="259" w:lineRule="auto"/>
              <w:jc w:val="center"/>
              <w:rPr>
                <w:ins w:id="1676" w:author="Bacon, Scott@ARB" w:date="2024-10-11T10:34:00Z"/>
                <w:rFonts w:ascii="Avenir Next LT Pro" w:eastAsia="Avenir Next LT Pro" w:hAnsi="Avenir Next LT Pro" w:cs="Avenir Next LT Pro"/>
                <w:b/>
                <w:color w:val="212121"/>
                <w:sz w:val="24"/>
                <w:szCs w:val="24"/>
              </w:rPr>
            </w:pPr>
            <w:ins w:id="1677" w:author="Bacon, Scott@ARB" w:date="2024-10-11T10:34:00Z">
              <w:r w:rsidRPr="00D44EE5">
                <w:rPr>
                  <w:rFonts w:ascii="Avenir Next LT Pro" w:eastAsia="Avenir Next LT Pro" w:hAnsi="Avenir Next LT Pro" w:cs="Avenir Next LT Pro"/>
                  <w:b/>
                  <w:color w:val="212121"/>
                  <w:sz w:val="24"/>
                  <w:szCs w:val="24"/>
                </w:rPr>
                <w:t>Duration</w:t>
              </w:r>
            </w:ins>
          </w:p>
        </w:tc>
      </w:tr>
      <w:tr w:rsidR="00D44EE5" w:rsidRPr="00D44EE5" w14:paraId="48A152EE" w14:textId="77777777" w:rsidTr="00591CC4">
        <w:trPr>
          <w:trHeight w:val="300"/>
          <w:jc w:val="center"/>
          <w:ins w:id="1678" w:author="Bacon, Scott@ARB" w:date="2024-10-11T10:34:00Z"/>
        </w:trPr>
        <w:tc>
          <w:tcPr>
            <w:tcW w:w="1455" w:type="dxa"/>
          </w:tcPr>
          <w:p w14:paraId="378D753E" w14:textId="77777777" w:rsidR="00D44EE5" w:rsidRPr="00D44EE5" w:rsidRDefault="00D44EE5" w:rsidP="00591CC4">
            <w:pPr>
              <w:keepNext/>
              <w:keepLines/>
              <w:spacing w:line="259" w:lineRule="auto"/>
              <w:jc w:val="center"/>
              <w:rPr>
                <w:ins w:id="1679" w:author="Bacon, Scott@ARB" w:date="2024-10-11T10:34:00Z"/>
                <w:rFonts w:ascii="Avenir Next LT Pro" w:eastAsia="Avenir Next LT Pro" w:hAnsi="Avenir Next LT Pro" w:cs="Avenir Next LT Pro"/>
                <w:color w:val="212121"/>
                <w:sz w:val="24"/>
                <w:szCs w:val="24"/>
              </w:rPr>
            </w:pPr>
            <w:ins w:id="1680" w:author="Bacon, Scott@ARB" w:date="2024-10-11T10:34:00Z">
              <w:r w:rsidRPr="00D44EE5">
                <w:rPr>
                  <w:rFonts w:ascii="Avenir Next LT Pro" w:eastAsia="Avenir Next LT Pro" w:hAnsi="Avenir Next LT Pro" w:cs="Avenir Next LT Pro"/>
                  <w:color w:val="212121"/>
                  <w:sz w:val="24"/>
                  <w:szCs w:val="24"/>
                </w:rPr>
                <w:t>Tier I</w:t>
              </w:r>
            </w:ins>
          </w:p>
        </w:tc>
        <w:tc>
          <w:tcPr>
            <w:tcW w:w="1485" w:type="dxa"/>
          </w:tcPr>
          <w:p w14:paraId="48D79434" w14:textId="77777777" w:rsidR="00D44EE5" w:rsidRPr="00D44EE5" w:rsidRDefault="00D44EE5" w:rsidP="00591CC4">
            <w:pPr>
              <w:keepNext/>
              <w:keepLines/>
              <w:spacing w:line="259" w:lineRule="auto"/>
              <w:jc w:val="center"/>
              <w:rPr>
                <w:ins w:id="1681" w:author="Bacon, Scott@ARB" w:date="2024-10-11T10:34:00Z"/>
                <w:rFonts w:ascii="Avenir Next LT Pro" w:eastAsia="Avenir Next LT Pro" w:hAnsi="Avenir Next LT Pro" w:cs="Avenir Next LT Pro"/>
                <w:color w:val="212121"/>
                <w:sz w:val="24"/>
                <w:szCs w:val="24"/>
              </w:rPr>
            </w:pPr>
            <w:ins w:id="1682" w:author="Bacon, Scott@ARB" w:date="2024-10-11T10:34:00Z">
              <w:r w:rsidRPr="00D44EE5">
                <w:rPr>
                  <w:rFonts w:ascii="Avenir Next LT Pro" w:eastAsia="Avenir Next LT Pro" w:hAnsi="Avenir Next LT Pro" w:cs="Avenir Next LT Pro"/>
                  <w:color w:val="212121"/>
                  <w:sz w:val="24"/>
                  <w:szCs w:val="24"/>
                </w:rPr>
                <w:t>6,000 km</w:t>
              </w:r>
            </w:ins>
          </w:p>
        </w:tc>
        <w:tc>
          <w:tcPr>
            <w:tcW w:w="1560" w:type="dxa"/>
          </w:tcPr>
          <w:p w14:paraId="115D7013" w14:textId="77777777" w:rsidR="00D44EE5" w:rsidRPr="00D44EE5" w:rsidRDefault="00D44EE5" w:rsidP="00591CC4">
            <w:pPr>
              <w:keepNext/>
              <w:keepLines/>
              <w:spacing w:line="259" w:lineRule="auto"/>
              <w:jc w:val="center"/>
              <w:rPr>
                <w:ins w:id="1683" w:author="Bacon, Scott@ARB" w:date="2024-10-11T10:34:00Z"/>
                <w:rFonts w:ascii="Avenir Next LT Pro" w:eastAsia="Avenir Next LT Pro" w:hAnsi="Avenir Next LT Pro" w:cs="Avenir Next LT Pro"/>
                <w:color w:val="212121"/>
                <w:sz w:val="24"/>
                <w:szCs w:val="24"/>
              </w:rPr>
            </w:pPr>
            <w:ins w:id="1684" w:author="Bacon, Scott@ARB" w:date="2024-10-11T10:34:00Z">
              <w:r w:rsidRPr="00D44EE5">
                <w:rPr>
                  <w:rFonts w:ascii="Avenir Next LT Pro" w:eastAsia="Avenir Next LT Pro" w:hAnsi="Avenir Next LT Pro" w:cs="Avenir Next LT Pro"/>
                  <w:color w:val="212121"/>
                  <w:sz w:val="24"/>
                  <w:szCs w:val="24"/>
                </w:rPr>
                <w:t>1 Years</w:t>
              </w:r>
            </w:ins>
          </w:p>
        </w:tc>
      </w:tr>
      <w:tr w:rsidR="00D44EE5" w:rsidRPr="00D44EE5" w14:paraId="6B049AB3" w14:textId="77777777" w:rsidTr="00591CC4">
        <w:trPr>
          <w:trHeight w:val="300"/>
          <w:jc w:val="center"/>
          <w:ins w:id="1685" w:author="Bacon, Scott@ARB" w:date="2024-10-11T10:34:00Z"/>
        </w:trPr>
        <w:tc>
          <w:tcPr>
            <w:tcW w:w="1455" w:type="dxa"/>
          </w:tcPr>
          <w:p w14:paraId="6FF75FFB" w14:textId="77777777" w:rsidR="00D44EE5" w:rsidRPr="00D44EE5" w:rsidRDefault="00D44EE5" w:rsidP="00591CC4">
            <w:pPr>
              <w:keepNext/>
              <w:keepLines/>
              <w:spacing w:line="259" w:lineRule="auto"/>
              <w:jc w:val="center"/>
              <w:rPr>
                <w:ins w:id="1686" w:author="Bacon, Scott@ARB" w:date="2024-10-11T10:34:00Z"/>
                <w:rFonts w:ascii="Avenir Next LT Pro" w:eastAsia="Avenir Next LT Pro" w:hAnsi="Avenir Next LT Pro" w:cs="Avenir Next LT Pro"/>
                <w:color w:val="212121"/>
                <w:sz w:val="24"/>
                <w:szCs w:val="24"/>
              </w:rPr>
            </w:pPr>
            <w:ins w:id="1687" w:author="Bacon, Scott@ARB" w:date="2024-10-11T10:34:00Z">
              <w:r w:rsidRPr="00D44EE5">
                <w:rPr>
                  <w:rFonts w:ascii="Avenir Next LT Pro" w:eastAsia="Avenir Next LT Pro" w:hAnsi="Avenir Next LT Pro" w:cs="Avenir Next LT Pro"/>
                  <w:color w:val="212121"/>
                  <w:sz w:val="24"/>
                  <w:szCs w:val="24"/>
                </w:rPr>
                <w:t>Tier II</w:t>
              </w:r>
            </w:ins>
          </w:p>
        </w:tc>
        <w:tc>
          <w:tcPr>
            <w:tcW w:w="1485" w:type="dxa"/>
          </w:tcPr>
          <w:p w14:paraId="002A1321" w14:textId="77777777" w:rsidR="00D44EE5" w:rsidRPr="00D44EE5" w:rsidRDefault="00D44EE5" w:rsidP="00591CC4">
            <w:pPr>
              <w:keepNext/>
              <w:keepLines/>
              <w:spacing w:line="259" w:lineRule="auto"/>
              <w:jc w:val="center"/>
              <w:rPr>
                <w:ins w:id="1688" w:author="Bacon, Scott@ARB" w:date="2024-10-11T10:34:00Z"/>
                <w:rFonts w:ascii="Avenir Next LT Pro" w:eastAsia="Avenir Next LT Pro" w:hAnsi="Avenir Next LT Pro" w:cs="Avenir Next LT Pro"/>
                <w:color w:val="212121"/>
                <w:sz w:val="24"/>
                <w:szCs w:val="24"/>
              </w:rPr>
            </w:pPr>
            <w:ins w:id="1689" w:author="Bacon, Scott@ARB" w:date="2024-10-11T10:34:00Z">
              <w:r w:rsidRPr="00D44EE5">
                <w:rPr>
                  <w:rFonts w:ascii="Avenir Next LT Pro" w:eastAsia="Avenir Next LT Pro" w:hAnsi="Avenir Next LT Pro" w:cs="Avenir Next LT Pro"/>
                  <w:color w:val="212121"/>
                  <w:sz w:val="24"/>
                  <w:szCs w:val="24"/>
                </w:rPr>
                <w:t>16,000 km</w:t>
              </w:r>
            </w:ins>
          </w:p>
        </w:tc>
        <w:tc>
          <w:tcPr>
            <w:tcW w:w="1560" w:type="dxa"/>
          </w:tcPr>
          <w:p w14:paraId="692C7EAD" w14:textId="77777777" w:rsidR="00D44EE5" w:rsidRPr="00D44EE5" w:rsidRDefault="00D44EE5" w:rsidP="00591CC4">
            <w:pPr>
              <w:keepNext/>
              <w:keepLines/>
              <w:spacing w:line="259" w:lineRule="auto"/>
              <w:jc w:val="center"/>
              <w:rPr>
                <w:ins w:id="1690" w:author="Bacon, Scott@ARB" w:date="2024-10-11T10:34:00Z"/>
                <w:rFonts w:ascii="Avenir Next LT Pro" w:eastAsia="Avenir Next LT Pro" w:hAnsi="Avenir Next LT Pro" w:cs="Avenir Next LT Pro"/>
                <w:color w:val="212121"/>
                <w:sz w:val="24"/>
                <w:szCs w:val="24"/>
              </w:rPr>
            </w:pPr>
            <w:ins w:id="1691" w:author="Bacon, Scott@ARB" w:date="2024-10-11T10:34:00Z">
              <w:r w:rsidRPr="00D44EE5">
                <w:rPr>
                  <w:rFonts w:ascii="Avenir Next LT Pro" w:eastAsia="Avenir Next LT Pro" w:hAnsi="Avenir Next LT Pro" w:cs="Avenir Next LT Pro"/>
                  <w:color w:val="212121"/>
                  <w:sz w:val="24"/>
                  <w:szCs w:val="24"/>
                </w:rPr>
                <w:t>2 Years</w:t>
              </w:r>
            </w:ins>
          </w:p>
        </w:tc>
      </w:tr>
      <w:tr w:rsidR="00D44EE5" w:rsidRPr="00D44EE5" w14:paraId="00A5DD37" w14:textId="77777777" w:rsidTr="00591CC4">
        <w:trPr>
          <w:trHeight w:val="300"/>
          <w:jc w:val="center"/>
          <w:ins w:id="1692" w:author="Bacon, Scott@ARB" w:date="2024-10-11T10:34:00Z"/>
        </w:trPr>
        <w:tc>
          <w:tcPr>
            <w:tcW w:w="1455" w:type="dxa"/>
          </w:tcPr>
          <w:p w14:paraId="2AAFA3D0" w14:textId="77777777" w:rsidR="00D44EE5" w:rsidRPr="00D44EE5" w:rsidRDefault="00D44EE5" w:rsidP="00591CC4">
            <w:pPr>
              <w:spacing w:line="259" w:lineRule="auto"/>
              <w:jc w:val="center"/>
              <w:rPr>
                <w:ins w:id="1693" w:author="Bacon, Scott@ARB" w:date="2024-10-11T10:34:00Z"/>
                <w:rFonts w:ascii="Avenir Next LT Pro" w:eastAsia="Avenir Next LT Pro" w:hAnsi="Avenir Next LT Pro" w:cs="Avenir Next LT Pro"/>
                <w:color w:val="212121"/>
                <w:sz w:val="24"/>
                <w:szCs w:val="24"/>
              </w:rPr>
            </w:pPr>
            <w:ins w:id="1694" w:author="Bacon, Scott@ARB" w:date="2024-10-11T10:34:00Z">
              <w:r w:rsidRPr="00D44EE5">
                <w:rPr>
                  <w:rFonts w:ascii="Avenir Next LT Pro" w:eastAsia="Avenir Next LT Pro" w:hAnsi="Avenir Next LT Pro" w:cs="Avenir Next LT Pro"/>
                  <w:color w:val="212121"/>
                  <w:sz w:val="24"/>
                  <w:szCs w:val="24"/>
                </w:rPr>
                <w:t>Tier III</w:t>
              </w:r>
            </w:ins>
          </w:p>
        </w:tc>
        <w:tc>
          <w:tcPr>
            <w:tcW w:w="1485" w:type="dxa"/>
          </w:tcPr>
          <w:p w14:paraId="2F2C33DC" w14:textId="77777777" w:rsidR="00D44EE5" w:rsidRPr="00D44EE5" w:rsidRDefault="00D44EE5" w:rsidP="00591CC4">
            <w:pPr>
              <w:spacing w:line="259" w:lineRule="auto"/>
              <w:jc w:val="center"/>
              <w:rPr>
                <w:ins w:id="1695" w:author="Bacon, Scott@ARB" w:date="2024-10-11T10:34:00Z"/>
                <w:rFonts w:ascii="Avenir Next LT Pro" w:eastAsia="Avenir Next LT Pro" w:hAnsi="Avenir Next LT Pro" w:cs="Avenir Next LT Pro"/>
                <w:color w:val="212121"/>
                <w:sz w:val="24"/>
                <w:szCs w:val="24"/>
              </w:rPr>
            </w:pPr>
            <w:ins w:id="1696" w:author="Bacon, Scott@ARB" w:date="2024-10-11T10:34:00Z">
              <w:r w:rsidRPr="00D44EE5">
                <w:rPr>
                  <w:rFonts w:ascii="Avenir Next LT Pro" w:eastAsia="Avenir Next LT Pro" w:hAnsi="Avenir Next LT Pro" w:cs="Avenir Next LT Pro"/>
                  <w:color w:val="212121"/>
                  <w:sz w:val="24"/>
                  <w:szCs w:val="24"/>
                </w:rPr>
                <w:t>30,000 km</w:t>
              </w:r>
            </w:ins>
          </w:p>
        </w:tc>
        <w:tc>
          <w:tcPr>
            <w:tcW w:w="1560" w:type="dxa"/>
          </w:tcPr>
          <w:p w14:paraId="4DCE5BD5" w14:textId="77777777" w:rsidR="00D44EE5" w:rsidRPr="00D44EE5" w:rsidRDefault="00D44EE5" w:rsidP="00591CC4">
            <w:pPr>
              <w:spacing w:line="259" w:lineRule="auto"/>
              <w:jc w:val="center"/>
              <w:rPr>
                <w:ins w:id="1697" w:author="Bacon, Scott@ARB" w:date="2024-10-11T10:34:00Z"/>
                <w:rFonts w:ascii="Avenir Next LT Pro" w:eastAsia="Avenir Next LT Pro" w:hAnsi="Avenir Next LT Pro" w:cs="Avenir Next LT Pro"/>
                <w:color w:val="212121"/>
                <w:sz w:val="24"/>
                <w:szCs w:val="24"/>
              </w:rPr>
            </w:pPr>
            <w:ins w:id="1698" w:author="Bacon, Scott@ARB" w:date="2024-10-11T10:34:00Z">
              <w:r w:rsidRPr="00D44EE5">
                <w:rPr>
                  <w:rFonts w:ascii="Avenir Next LT Pro" w:eastAsia="Avenir Next LT Pro" w:hAnsi="Avenir Next LT Pro" w:cs="Avenir Next LT Pro"/>
                  <w:color w:val="212121"/>
                  <w:sz w:val="24"/>
                  <w:szCs w:val="24"/>
                </w:rPr>
                <w:t>3 Years</w:t>
              </w:r>
            </w:ins>
          </w:p>
        </w:tc>
      </w:tr>
    </w:tbl>
    <w:p w14:paraId="76242A7E" w14:textId="77777777" w:rsidR="00D44EE5" w:rsidRPr="00D44EE5" w:rsidRDefault="00D44EE5" w:rsidP="00D44EE5">
      <w:pPr>
        <w:spacing w:afterLines="160" w:after="384"/>
        <w:rPr>
          <w:ins w:id="1699" w:author="Bacon, Scott@ARB" w:date="2024-10-11T10:34:00Z"/>
          <w:rFonts w:ascii="Avenir Next LT Pro" w:eastAsia="Avenir Next LT Pro" w:hAnsi="Avenir Next LT Pro" w:cs="Avenir Next LT Pro"/>
          <w:color w:val="212121"/>
          <w:sz w:val="24"/>
          <w:szCs w:val="24"/>
        </w:rPr>
      </w:pPr>
    </w:p>
    <w:p w14:paraId="647F27B9" w14:textId="77777777" w:rsidR="00D44EE5" w:rsidRPr="00D44EE5" w:rsidRDefault="00D44EE5" w:rsidP="00D44EE5">
      <w:pPr>
        <w:pStyle w:val="ListParagraph"/>
        <w:numPr>
          <w:ilvl w:val="1"/>
          <w:numId w:val="3"/>
        </w:numPr>
        <w:spacing w:afterLines="160" w:after="384"/>
        <w:ind w:left="0" w:firstLine="720"/>
        <w:contextualSpacing w:val="0"/>
        <w:rPr>
          <w:ins w:id="1700" w:author="Bacon, Scott@ARB" w:date="2024-10-11T10:34:00Z"/>
          <w:rFonts w:ascii="Avenir Next LT Pro" w:eastAsia="Avenir Next LT Pro" w:hAnsi="Avenir Next LT Pro" w:cs="Avenir Next LT Pro"/>
          <w:sz w:val="24"/>
          <w:szCs w:val="24"/>
        </w:rPr>
      </w:pPr>
      <w:ins w:id="1701" w:author="Bacon, Scott@ARB" w:date="2024-10-11T10:34:00Z">
        <w:r w:rsidRPr="00D44EE5">
          <w:rPr>
            <w:rFonts w:ascii="Avenir Next LT Pro" w:eastAsia="Avenir Next LT Pro" w:hAnsi="Avenir Next LT Pro" w:cs="Avenir Next LT Pro"/>
            <w:color w:val="212121"/>
            <w:sz w:val="24"/>
            <w:szCs w:val="24"/>
          </w:rPr>
          <w:t xml:space="preserve">For model year 2028 and subsequent, each ZEM shall be certified in accordance with </w:t>
        </w:r>
        <w:bookmarkStart w:id="1702" w:name="_Hlk143011128"/>
        <w:r w:rsidRPr="00D44EE5">
          <w:rPr>
            <w:rFonts w:ascii="Avenir Next LT Pro" w:eastAsia="Avenir Next LT Pro" w:hAnsi="Avenir Next LT Pro" w:cs="Avenir Next LT Pro"/>
            <w:color w:val="212121"/>
            <w:sz w:val="24"/>
            <w:szCs w:val="24"/>
          </w:rPr>
          <w:t xml:space="preserve">title 13, CCR </w:t>
        </w:r>
        <w:bookmarkEnd w:id="1702"/>
        <w:r w:rsidRPr="00D44EE5">
          <w:rPr>
            <w:rFonts w:ascii="Avenir Next LT Pro" w:eastAsia="Avenir Next LT Pro" w:hAnsi="Avenir Next LT Pro" w:cs="Avenir Next LT Pro"/>
            <w:color w:val="212121"/>
            <w:sz w:val="24"/>
            <w:szCs w:val="24"/>
          </w:rPr>
          <w:t>section 1958.4.</w:t>
        </w:r>
      </w:ins>
    </w:p>
    <w:p w14:paraId="7D23C4A3" w14:textId="77777777" w:rsidR="00D44EE5" w:rsidRPr="00D44EE5" w:rsidRDefault="00D44EE5">
      <w:pPr>
        <w:pStyle w:val="Heading2"/>
        <w:numPr>
          <w:ilvl w:val="0"/>
          <w:numId w:val="61"/>
        </w:numPr>
        <w:spacing w:after="384"/>
        <w:ind w:left="0" w:firstLine="360"/>
        <w:rPr>
          <w:ins w:id="1703" w:author="Bacon, Scott@ARB" w:date="2024-10-11T10:34:00Z"/>
          <w:rFonts w:eastAsia="Avenir Next LT Pro" w:cs="Avenir Next LT Pro"/>
        </w:rPr>
        <w:pPrChange w:id="1704" w:author="Bacon, Scott@ARB" w:date="2024-10-11T12:28:00Z">
          <w:pPr>
            <w:pStyle w:val="Heading2"/>
            <w:numPr>
              <w:numId w:val="63"/>
            </w:numPr>
            <w:spacing w:after="384"/>
            <w:ind w:left="1224" w:hanging="360"/>
          </w:pPr>
        </w:pPrChange>
      </w:pPr>
      <w:ins w:id="1705" w:author="Bacon, Scott@ARB" w:date="2024-10-11T10:34:00Z">
        <w:r w:rsidRPr="00D44EE5">
          <w:rPr>
            <w:rFonts w:eastAsia="Avenir Next LT Pro" w:cs="Avenir Next LT Pro"/>
          </w:rPr>
          <w:t>For model years 2024-2035, ZEM credits shall be earned for each of the three ZEM tiers defined in title 13, CCR section 1958.4(d), for each eligible ZEM produced and delivered for sale in California, as follows:</w:t>
        </w:r>
      </w:ins>
    </w:p>
    <w:p w14:paraId="603B98A6" w14:textId="77777777" w:rsidR="00D44EE5" w:rsidRPr="00D44EE5" w:rsidRDefault="00D44EE5">
      <w:pPr>
        <w:pStyle w:val="ListParagraph"/>
        <w:numPr>
          <w:ilvl w:val="0"/>
          <w:numId w:val="62"/>
        </w:numPr>
        <w:spacing w:afterLines="160" w:after="384"/>
        <w:ind w:left="0" w:firstLine="720"/>
        <w:contextualSpacing w:val="0"/>
        <w:rPr>
          <w:ins w:id="1706" w:author="Bacon, Scott@ARB" w:date="2024-10-11T10:34:00Z"/>
          <w:rFonts w:ascii="Avenir Next LT Pro" w:eastAsia="Avenir Next LT Pro" w:hAnsi="Avenir Next LT Pro" w:cs="Avenir Next LT Pro"/>
          <w:color w:val="212121"/>
          <w:sz w:val="24"/>
          <w:szCs w:val="24"/>
        </w:rPr>
        <w:pPrChange w:id="1707" w:author="Bacon, Scott@ARB" w:date="2024-10-11T12:28:00Z">
          <w:pPr>
            <w:pStyle w:val="ListParagraph"/>
            <w:numPr>
              <w:numId w:val="64"/>
            </w:numPr>
            <w:spacing w:afterLines="160" w:after="384"/>
            <w:ind w:left="0" w:firstLine="720"/>
            <w:contextualSpacing w:val="0"/>
          </w:pPr>
        </w:pPrChange>
      </w:pPr>
      <w:ins w:id="1708" w:author="Bacon, Scott@ARB" w:date="2024-10-11T10:34:00Z">
        <w:r w:rsidRPr="00D44EE5">
          <w:rPr>
            <w:rFonts w:ascii="Avenir Next LT Pro" w:eastAsia="Avenir Next LT Pro" w:hAnsi="Avenir Next LT Pro" w:cs="Avenir Next LT Pro"/>
            <w:color w:val="212121"/>
            <w:sz w:val="24"/>
            <w:szCs w:val="24"/>
          </w:rPr>
          <w:t>Tier I ZEMs shall earn 0.25 credits per motorcycle.</w:t>
        </w:r>
      </w:ins>
    </w:p>
    <w:p w14:paraId="695C06D2" w14:textId="77777777" w:rsidR="00D44EE5" w:rsidRPr="00D44EE5" w:rsidRDefault="00D44EE5">
      <w:pPr>
        <w:pStyle w:val="ListParagraph"/>
        <w:numPr>
          <w:ilvl w:val="0"/>
          <w:numId w:val="62"/>
        </w:numPr>
        <w:spacing w:afterLines="160" w:after="384"/>
        <w:ind w:left="0" w:firstLine="720"/>
        <w:contextualSpacing w:val="0"/>
        <w:rPr>
          <w:ins w:id="1709" w:author="Bacon, Scott@ARB" w:date="2024-10-11T10:34:00Z"/>
          <w:rFonts w:ascii="Avenir Next LT Pro" w:eastAsia="Avenir Next LT Pro" w:hAnsi="Avenir Next LT Pro" w:cs="Avenir Next LT Pro"/>
          <w:color w:val="212121"/>
          <w:sz w:val="24"/>
          <w:szCs w:val="24"/>
        </w:rPr>
        <w:pPrChange w:id="1710" w:author="Bacon, Scott@ARB" w:date="2024-10-11T12:28:00Z">
          <w:pPr>
            <w:pStyle w:val="ListParagraph"/>
            <w:numPr>
              <w:numId w:val="64"/>
            </w:numPr>
            <w:spacing w:afterLines="160" w:after="384"/>
            <w:ind w:left="0" w:firstLine="720"/>
            <w:contextualSpacing w:val="0"/>
          </w:pPr>
        </w:pPrChange>
      </w:pPr>
      <w:ins w:id="1711" w:author="Bacon, Scott@ARB" w:date="2024-10-11T10:34:00Z">
        <w:r w:rsidRPr="00D44EE5">
          <w:rPr>
            <w:rFonts w:ascii="Avenir Next LT Pro" w:eastAsia="Avenir Next LT Pro" w:hAnsi="Avenir Next LT Pro" w:cs="Avenir Next LT Pro"/>
            <w:color w:val="212121"/>
            <w:sz w:val="24"/>
            <w:szCs w:val="24"/>
          </w:rPr>
          <w:t>Tier II ZEMs shall earn credits in the sum of the following per motorcycle:</w:t>
        </w:r>
      </w:ins>
    </w:p>
    <w:p w14:paraId="0A7EA36C" w14:textId="77777777" w:rsidR="00D44EE5" w:rsidRPr="00D44EE5" w:rsidRDefault="00D44EE5" w:rsidP="00D44EE5">
      <w:pPr>
        <w:pStyle w:val="ListParagraph"/>
        <w:numPr>
          <w:ilvl w:val="2"/>
          <w:numId w:val="3"/>
        </w:numPr>
        <w:tabs>
          <w:tab w:val="left" w:pos="1620"/>
        </w:tabs>
        <w:spacing w:afterLines="160" w:after="384"/>
        <w:ind w:left="360" w:firstLine="720"/>
        <w:contextualSpacing w:val="0"/>
        <w:rPr>
          <w:ins w:id="1712" w:author="Bacon, Scott@ARB" w:date="2024-10-11T10:34:00Z"/>
          <w:rFonts w:ascii="Avenir Next LT Pro" w:eastAsia="Avenir Next LT Pro" w:hAnsi="Avenir Next LT Pro" w:cs="Avenir Next LT Pro"/>
          <w:color w:val="212121"/>
          <w:sz w:val="24"/>
          <w:szCs w:val="24"/>
        </w:rPr>
      </w:pPr>
      <w:ins w:id="1713" w:author="Bacon, Scott@ARB" w:date="2024-10-11T10:34:00Z">
        <w:r w:rsidRPr="00D44EE5">
          <w:rPr>
            <w:rFonts w:ascii="Avenir Next LT Pro" w:eastAsia="Avenir Next LT Pro" w:hAnsi="Avenir Next LT Pro" w:cs="Avenir Next LT Pro"/>
            <w:color w:val="212121"/>
            <w:sz w:val="24"/>
            <w:szCs w:val="24"/>
          </w:rPr>
          <w:t>Base credits: 0.01 x certified riding range in miles (up to 100 miles max), and</w:t>
        </w:r>
      </w:ins>
    </w:p>
    <w:p w14:paraId="375026C0" w14:textId="33A4FD1B" w:rsidR="00D44EE5" w:rsidRPr="00D44EE5" w:rsidRDefault="00D44EE5" w:rsidP="00D44EE5">
      <w:pPr>
        <w:pStyle w:val="ListParagraph"/>
        <w:numPr>
          <w:ilvl w:val="2"/>
          <w:numId w:val="3"/>
        </w:numPr>
        <w:spacing w:afterLines="160" w:after="384"/>
        <w:ind w:left="1620" w:hanging="540"/>
        <w:contextualSpacing w:val="0"/>
        <w:rPr>
          <w:ins w:id="1714" w:author="Bacon, Scott@ARB" w:date="2024-10-11T10:34:00Z"/>
          <w:rFonts w:ascii="Avenir Next LT Pro" w:eastAsia="Avenir Next LT Pro" w:hAnsi="Avenir Next LT Pro" w:cs="Avenir Next LT Pro"/>
          <w:color w:val="212121"/>
          <w:sz w:val="24"/>
          <w:szCs w:val="24"/>
        </w:rPr>
      </w:pPr>
      <w:ins w:id="1715" w:author="Bacon, Scott@ARB" w:date="2024-10-11T10:34:00Z">
        <w:r w:rsidRPr="00D44EE5">
          <w:rPr>
            <w:rFonts w:ascii="Avenir Next LT Pro" w:eastAsia="Avenir Next LT Pro" w:hAnsi="Avenir Next LT Pro" w:cs="Avenir Next LT Pro"/>
            <w:color w:val="212121"/>
            <w:sz w:val="24"/>
            <w:szCs w:val="24"/>
          </w:rPr>
          <w:t>Fast charge credit, if applicable: 0.</w:t>
        </w:r>
      </w:ins>
      <w:ins w:id="1716" w:author="Bacon, Scott@ARB" w:date="2024-10-11T12:01:00Z">
        <w:r w:rsidR="00BE63CD">
          <w:rPr>
            <w:rFonts w:ascii="Avenir Next LT Pro" w:eastAsia="Avenir Next LT Pro" w:hAnsi="Avenir Next LT Pro" w:cs="Avenir Next LT Pro"/>
            <w:color w:val="212121"/>
            <w:sz w:val="24"/>
            <w:szCs w:val="24"/>
          </w:rPr>
          <w:t>5</w:t>
        </w:r>
      </w:ins>
      <w:ins w:id="1717" w:author="Bacon, Scott@ARB" w:date="2024-10-11T10:34:00Z">
        <w:r w:rsidRPr="00D44EE5">
          <w:rPr>
            <w:rFonts w:ascii="Avenir Next LT Pro" w:eastAsia="Avenir Next LT Pro" w:hAnsi="Avenir Next LT Pro" w:cs="Avenir Next LT Pro"/>
            <w:color w:val="212121"/>
            <w:sz w:val="24"/>
            <w:szCs w:val="24"/>
          </w:rPr>
          <w:t>.</w:t>
        </w:r>
      </w:ins>
    </w:p>
    <w:p w14:paraId="18EB564A" w14:textId="77777777" w:rsidR="00D44EE5" w:rsidRPr="00D44EE5" w:rsidRDefault="00D44EE5">
      <w:pPr>
        <w:pStyle w:val="ListParagraph"/>
        <w:numPr>
          <w:ilvl w:val="0"/>
          <w:numId w:val="62"/>
        </w:numPr>
        <w:spacing w:afterLines="160" w:after="384"/>
        <w:ind w:left="0" w:firstLine="720"/>
        <w:contextualSpacing w:val="0"/>
        <w:rPr>
          <w:ins w:id="1718" w:author="Bacon, Scott@ARB" w:date="2024-10-11T10:34:00Z"/>
          <w:rFonts w:ascii="Avenir Next LT Pro" w:eastAsia="Avenir Next LT Pro" w:hAnsi="Avenir Next LT Pro" w:cs="Avenir Next LT Pro"/>
          <w:color w:val="212121"/>
          <w:sz w:val="24"/>
          <w:szCs w:val="24"/>
        </w:rPr>
        <w:pPrChange w:id="1719" w:author="Bacon, Scott@ARB" w:date="2024-10-11T12:28:00Z">
          <w:pPr>
            <w:pStyle w:val="ListParagraph"/>
            <w:numPr>
              <w:numId w:val="64"/>
            </w:numPr>
            <w:spacing w:afterLines="160" w:after="384"/>
            <w:ind w:left="0" w:firstLine="720"/>
            <w:contextualSpacing w:val="0"/>
          </w:pPr>
        </w:pPrChange>
      </w:pPr>
      <w:ins w:id="1720" w:author="Bacon, Scott@ARB" w:date="2024-10-11T10:34:00Z">
        <w:r w:rsidRPr="00D44EE5">
          <w:rPr>
            <w:rFonts w:ascii="Avenir Next LT Pro" w:eastAsia="Avenir Next LT Pro" w:hAnsi="Avenir Next LT Pro" w:cs="Avenir Next LT Pro"/>
            <w:color w:val="212121"/>
            <w:sz w:val="24"/>
            <w:szCs w:val="24"/>
          </w:rPr>
          <w:t>Tier III ZEMs shall earn credits in the sum of the following per motorcycle:</w:t>
        </w:r>
      </w:ins>
    </w:p>
    <w:p w14:paraId="175A13C0" w14:textId="77777777" w:rsidR="00D44EE5" w:rsidRPr="00D44EE5" w:rsidRDefault="00D44EE5">
      <w:pPr>
        <w:pStyle w:val="ListParagraph"/>
        <w:numPr>
          <w:ilvl w:val="2"/>
          <w:numId w:val="144"/>
        </w:numPr>
        <w:tabs>
          <w:tab w:val="left" w:pos="1620"/>
        </w:tabs>
        <w:spacing w:afterLines="160" w:after="384"/>
        <w:ind w:left="1627" w:hanging="547"/>
        <w:contextualSpacing w:val="0"/>
        <w:rPr>
          <w:ins w:id="1721" w:author="Bacon, Scott@ARB" w:date="2024-10-11T10:34:00Z"/>
          <w:rFonts w:ascii="Avenir Next LT Pro" w:eastAsia="Avenir Next LT Pro" w:hAnsi="Avenir Next LT Pro" w:cs="Avenir Next LT Pro"/>
          <w:color w:val="212121"/>
          <w:sz w:val="24"/>
          <w:szCs w:val="24"/>
        </w:rPr>
        <w:pPrChange w:id="1722" w:author="Bacon, Scott@ARB" w:date="2024-10-11T12:28:00Z">
          <w:pPr>
            <w:pStyle w:val="ListParagraph"/>
            <w:numPr>
              <w:ilvl w:val="2"/>
              <w:numId w:val="147"/>
            </w:numPr>
            <w:tabs>
              <w:tab w:val="left" w:pos="1620"/>
            </w:tabs>
            <w:spacing w:afterLines="160" w:after="384"/>
            <w:ind w:left="1627" w:hanging="547"/>
            <w:contextualSpacing w:val="0"/>
          </w:pPr>
        </w:pPrChange>
      </w:pPr>
      <w:ins w:id="1723" w:author="Bacon, Scott@ARB" w:date="2024-10-11T10:34:00Z">
        <w:r w:rsidRPr="00D44EE5">
          <w:rPr>
            <w:rFonts w:ascii="Avenir Next LT Pro" w:eastAsia="Avenir Next LT Pro" w:hAnsi="Avenir Next LT Pro" w:cs="Avenir Next LT Pro"/>
            <w:color w:val="212121"/>
            <w:sz w:val="24"/>
            <w:szCs w:val="24"/>
          </w:rPr>
          <w:t>Base credits: 0.5 + [0.01 x certified riding range in miles (up to 200 miles max)], and</w:t>
        </w:r>
      </w:ins>
    </w:p>
    <w:p w14:paraId="75B46F6F" w14:textId="77777777" w:rsidR="00D44EE5" w:rsidRPr="00D44EE5" w:rsidRDefault="00D44EE5">
      <w:pPr>
        <w:pStyle w:val="ListParagraph"/>
        <w:numPr>
          <w:ilvl w:val="2"/>
          <w:numId w:val="144"/>
        </w:numPr>
        <w:tabs>
          <w:tab w:val="left" w:pos="1620"/>
        </w:tabs>
        <w:spacing w:afterLines="160" w:after="384"/>
        <w:ind w:left="360" w:firstLine="720"/>
        <w:contextualSpacing w:val="0"/>
        <w:rPr>
          <w:ins w:id="1724" w:author="Bacon, Scott@ARB" w:date="2024-10-11T10:34:00Z"/>
          <w:rFonts w:ascii="Avenir Next LT Pro" w:eastAsia="Avenir Next LT Pro" w:hAnsi="Avenir Next LT Pro" w:cs="Avenir Next LT Pro"/>
          <w:color w:val="212121"/>
          <w:sz w:val="24"/>
          <w:szCs w:val="24"/>
        </w:rPr>
        <w:pPrChange w:id="1725" w:author="Bacon, Scott@ARB" w:date="2024-10-11T12:28:00Z">
          <w:pPr>
            <w:pStyle w:val="ListParagraph"/>
            <w:numPr>
              <w:ilvl w:val="2"/>
              <w:numId w:val="147"/>
            </w:numPr>
            <w:tabs>
              <w:tab w:val="left" w:pos="1620"/>
            </w:tabs>
            <w:spacing w:afterLines="160" w:after="384"/>
            <w:ind w:left="360" w:firstLine="720"/>
            <w:contextualSpacing w:val="0"/>
          </w:pPr>
        </w:pPrChange>
      </w:pPr>
      <w:ins w:id="1726" w:author="Bacon, Scott@ARB" w:date="2024-10-11T10:34:00Z">
        <w:r w:rsidRPr="00D44EE5">
          <w:rPr>
            <w:rFonts w:ascii="Avenir Next LT Pro" w:eastAsia="Avenir Next LT Pro" w:hAnsi="Avenir Next LT Pro" w:cs="Avenir Next LT Pro"/>
            <w:color w:val="212121"/>
            <w:sz w:val="24"/>
            <w:szCs w:val="24"/>
          </w:rPr>
          <w:t>Fast charge credit, if applicable: 0.5.</w:t>
        </w:r>
      </w:ins>
    </w:p>
    <w:p w14:paraId="2623E87E" w14:textId="72BED70A" w:rsidR="00D44EE5" w:rsidRPr="00D44EE5" w:rsidRDefault="00D44EE5">
      <w:pPr>
        <w:pStyle w:val="ListParagraph"/>
        <w:numPr>
          <w:ilvl w:val="0"/>
          <w:numId w:val="62"/>
        </w:numPr>
        <w:spacing w:afterLines="160" w:after="384"/>
        <w:ind w:left="0" w:firstLine="720"/>
        <w:contextualSpacing w:val="0"/>
        <w:rPr>
          <w:ins w:id="1727" w:author="Bacon, Scott@ARB" w:date="2024-10-11T10:34:00Z"/>
          <w:rFonts w:ascii="Avenir Next LT Pro" w:eastAsia="Avenir Next LT Pro" w:hAnsi="Avenir Next LT Pro" w:cs="Avenir Next LT Pro"/>
          <w:color w:val="212121"/>
          <w:sz w:val="24"/>
          <w:szCs w:val="24"/>
        </w:rPr>
        <w:pPrChange w:id="1728" w:author="Bacon, Scott@ARB" w:date="2024-10-11T12:28:00Z">
          <w:pPr>
            <w:pStyle w:val="ListParagraph"/>
            <w:numPr>
              <w:numId w:val="64"/>
            </w:numPr>
            <w:spacing w:afterLines="160" w:after="384"/>
            <w:ind w:left="0" w:firstLine="720"/>
            <w:contextualSpacing w:val="0"/>
          </w:pPr>
        </w:pPrChange>
      </w:pPr>
      <w:ins w:id="1729" w:author="Bacon, Scott@ARB" w:date="2024-10-11T10:34:00Z">
        <w:r w:rsidRPr="00D44EE5">
          <w:rPr>
            <w:rFonts w:ascii="Avenir Next LT Pro" w:eastAsia="Avenir Next LT Pro" w:hAnsi="Avenir Next LT Pro" w:cs="Avenir Next LT Pro"/>
            <w:color w:val="212121"/>
            <w:sz w:val="24"/>
            <w:szCs w:val="24"/>
          </w:rPr>
          <w:t>For purposes of calculating ZEM credits, the certified riding range shall be determined in accordance with title 13, CCR section 1958.4(e), rounded to the nearest whole mile</w:t>
        </w:r>
      </w:ins>
      <w:ins w:id="1730" w:author="Bacon, Scott@ARB" w:date="2024-10-11T12:01:00Z">
        <w:r w:rsidR="00BE63CD">
          <w:rPr>
            <w:rFonts w:ascii="Avenir Next LT Pro" w:eastAsia="Avenir Next LT Pro" w:hAnsi="Avenir Next LT Pro" w:cs="Avenir Next LT Pro"/>
            <w:color w:val="212121"/>
            <w:sz w:val="24"/>
            <w:szCs w:val="24"/>
          </w:rPr>
          <w:t xml:space="preserve">. The resulting </w:t>
        </w:r>
      </w:ins>
      <w:ins w:id="1731" w:author="Bacon, Scott@ARB" w:date="2024-10-11T10:34:00Z">
        <w:r w:rsidRPr="00D44EE5">
          <w:rPr>
            <w:rFonts w:ascii="Avenir Next LT Pro" w:eastAsia="Avenir Next LT Pro" w:hAnsi="Avenir Next LT Pro" w:cs="Avenir Next LT Pro"/>
            <w:color w:val="212121"/>
            <w:sz w:val="24"/>
            <w:szCs w:val="24"/>
          </w:rPr>
          <w:t xml:space="preserve">ZEM credits </w:t>
        </w:r>
      </w:ins>
      <w:ins w:id="1732" w:author="Bacon, Scott@ARB" w:date="2024-10-11T12:01:00Z">
        <w:r w:rsidR="00BE63CD">
          <w:rPr>
            <w:rFonts w:ascii="Avenir Next LT Pro" w:eastAsia="Avenir Next LT Pro" w:hAnsi="Avenir Next LT Pro" w:cs="Avenir Next LT Pro"/>
            <w:color w:val="212121"/>
            <w:sz w:val="24"/>
            <w:szCs w:val="24"/>
          </w:rPr>
          <w:t>earned</w:t>
        </w:r>
      </w:ins>
      <w:ins w:id="1733" w:author="Bacon, Scott@ARB" w:date="2024-10-11T10:34:00Z">
        <w:r w:rsidRPr="00D44EE5">
          <w:rPr>
            <w:rFonts w:ascii="Avenir Next LT Pro" w:eastAsia="Avenir Next LT Pro" w:hAnsi="Avenir Next LT Pro" w:cs="Avenir Next LT Pro"/>
            <w:color w:val="212121"/>
            <w:sz w:val="24"/>
            <w:szCs w:val="24"/>
          </w:rPr>
          <w:t xml:space="preserve"> per motorcycle shall be </w:t>
        </w:r>
      </w:ins>
      <w:ins w:id="1734" w:author="Bacon, Scott@ARB" w:date="2024-10-11T12:02:00Z">
        <w:r w:rsidR="00BE63CD">
          <w:rPr>
            <w:rFonts w:ascii="Avenir Next LT Pro" w:eastAsia="Avenir Next LT Pro" w:hAnsi="Avenir Next LT Pro" w:cs="Avenir Next LT Pro"/>
            <w:color w:val="212121"/>
            <w:sz w:val="24"/>
            <w:szCs w:val="24"/>
          </w:rPr>
          <w:t>calculated to the hundredths decimal place (</w:t>
        </w:r>
        <w:bookmarkStart w:id="1735" w:name="_Hlk178783260"/>
        <w:r w:rsidR="00BE63CD">
          <w:rPr>
            <w:rFonts w:ascii="Avenir Next LT Pro" w:eastAsia="Avenir Next LT Pro" w:hAnsi="Avenir Next LT Pro" w:cs="Avenir Next LT Pro"/>
            <w:color w:val="212121"/>
            <w:sz w:val="24"/>
            <w:szCs w:val="24"/>
          </w:rPr>
          <w:t xml:space="preserve">e.g. </w:t>
        </w:r>
        <w:bookmarkEnd w:id="1735"/>
        <w:r w:rsidR="00BE63CD">
          <w:rPr>
            <w:rFonts w:ascii="Avenir Next LT Pro" w:eastAsia="Avenir Next LT Pro" w:hAnsi="Avenir Next LT Pro" w:cs="Avenir Next LT Pro"/>
            <w:color w:val="212121"/>
            <w:sz w:val="24"/>
            <w:szCs w:val="24"/>
          </w:rPr>
          <w:t>XX.XX).</w:t>
        </w:r>
      </w:ins>
      <w:ins w:id="1736" w:author="Bacon, Scott@ARB" w:date="2024-10-11T10:34:00Z">
        <w:r w:rsidRPr="00D44EE5">
          <w:rPr>
            <w:rFonts w:ascii="Avenir Next LT Pro" w:eastAsia="Avenir Next LT Pro" w:hAnsi="Avenir Next LT Pro" w:cs="Avenir Next LT Pro"/>
            <w:color w:val="212121"/>
            <w:sz w:val="24"/>
            <w:szCs w:val="24"/>
          </w:rPr>
          <w:t xml:space="preserve"> </w:t>
        </w:r>
      </w:ins>
    </w:p>
    <w:p w14:paraId="4A9AE44B" w14:textId="77777777" w:rsidR="00D44EE5" w:rsidRPr="00D44EE5" w:rsidRDefault="00D44EE5">
      <w:pPr>
        <w:pStyle w:val="Heading2"/>
        <w:numPr>
          <w:ilvl w:val="0"/>
          <w:numId w:val="61"/>
        </w:numPr>
        <w:spacing w:after="384"/>
        <w:ind w:left="0" w:firstLine="360"/>
        <w:rPr>
          <w:ins w:id="1737" w:author="Bacon, Scott@ARB" w:date="2024-10-11T10:34:00Z"/>
          <w:rFonts w:eastAsia="Avenir Next LT Pro" w:cs="Avenir Next LT Pro"/>
        </w:rPr>
        <w:pPrChange w:id="1738" w:author="Bacon, Scott@ARB" w:date="2024-10-11T12:28:00Z">
          <w:pPr>
            <w:pStyle w:val="Heading2"/>
            <w:numPr>
              <w:numId w:val="63"/>
            </w:numPr>
            <w:spacing w:after="384"/>
            <w:ind w:left="1224" w:hanging="360"/>
          </w:pPr>
        </w:pPrChange>
      </w:pPr>
      <w:ins w:id="1739" w:author="Bacon, Scott@ARB" w:date="2024-10-11T10:34:00Z">
        <w:r w:rsidRPr="00D44EE5">
          <w:rPr>
            <w:rFonts w:eastAsia="Avenir Next LT Pro" w:cs="Avenir Next LT Pro"/>
          </w:rPr>
          <w:lastRenderedPageBreak/>
          <w:t>To qualify for the fast charge credit in section 1958.5, subsections (b)(2)(B) and (b)(3)(B), the ZEM must meet one of the following criteria:</w:t>
        </w:r>
      </w:ins>
    </w:p>
    <w:p w14:paraId="3334E5C4" w14:textId="77777777" w:rsidR="00D44EE5" w:rsidRPr="00D44EE5" w:rsidRDefault="00D44EE5">
      <w:pPr>
        <w:pStyle w:val="ListParagraph"/>
        <w:numPr>
          <w:ilvl w:val="0"/>
          <w:numId w:val="63"/>
        </w:numPr>
        <w:spacing w:afterLines="160" w:after="384"/>
        <w:ind w:left="0" w:firstLine="720"/>
        <w:contextualSpacing w:val="0"/>
        <w:rPr>
          <w:ins w:id="1740" w:author="Bacon, Scott@ARB" w:date="2024-10-11T10:34:00Z"/>
          <w:rFonts w:ascii="Avenir Next LT Pro" w:eastAsia="Avenir Next LT Pro" w:hAnsi="Avenir Next LT Pro" w:cs="Avenir Next LT Pro"/>
          <w:sz w:val="24"/>
          <w:szCs w:val="24"/>
        </w:rPr>
        <w:pPrChange w:id="1741" w:author="Bacon, Scott@ARB" w:date="2024-10-11T12:28:00Z">
          <w:pPr>
            <w:pStyle w:val="ListParagraph"/>
            <w:numPr>
              <w:numId w:val="65"/>
            </w:numPr>
            <w:spacing w:afterLines="160" w:after="384"/>
            <w:ind w:left="0" w:firstLine="720"/>
            <w:contextualSpacing w:val="0"/>
          </w:pPr>
        </w:pPrChange>
      </w:pPr>
      <w:ins w:id="1742" w:author="Bacon, Scott@ARB" w:date="2024-10-11T10:34:00Z">
        <w:r w:rsidRPr="00D44EE5">
          <w:rPr>
            <w:rFonts w:ascii="Avenir Next LT Pro" w:eastAsia="Avenir Next LT Pro" w:hAnsi="Avenir Next LT Pro" w:cs="Avenir Next LT Pro"/>
            <w:sz w:val="24"/>
            <w:szCs w:val="24"/>
          </w:rPr>
          <w:t>Equipped with a conductive charger inlet and on-board charging system that:</w:t>
        </w:r>
      </w:ins>
    </w:p>
    <w:p w14:paraId="0F5F65D9" w14:textId="3A505D27" w:rsidR="00D44EE5" w:rsidRPr="00D44EE5" w:rsidRDefault="00D44EE5">
      <w:pPr>
        <w:pStyle w:val="ListParagraph"/>
        <w:numPr>
          <w:ilvl w:val="0"/>
          <w:numId w:val="64"/>
        </w:numPr>
        <w:tabs>
          <w:tab w:val="left" w:pos="1620"/>
        </w:tabs>
        <w:spacing w:afterLines="160" w:after="384"/>
        <w:ind w:left="360" w:firstLine="720"/>
        <w:contextualSpacing w:val="0"/>
        <w:rPr>
          <w:ins w:id="1743" w:author="Bacon, Scott@ARB" w:date="2024-10-11T10:34:00Z"/>
          <w:rFonts w:ascii="Avenir Next LT Pro" w:eastAsia="Avenir Next LT Pro" w:hAnsi="Avenir Next LT Pro" w:cs="Avenir Next LT Pro"/>
          <w:sz w:val="24"/>
          <w:szCs w:val="24"/>
        </w:rPr>
        <w:pPrChange w:id="1744" w:author="Bacon, Scott@ARB" w:date="2024-10-11T12:28:00Z">
          <w:pPr>
            <w:pStyle w:val="ListParagraph"/>
            <w:numPr>
              <w:numId w:val="66"/>
            </w:numPr>
            <w:tabs>
              <w:tab w:val="left" w:pos="1620"/>
            </w:tabs>
            <w:spacing w:afterLines="160" w:after="384"/>
            <w:ind w:left="360" w:firstLine="720"/>
            <w:contextualSpacing w:val="0"/>
          </w:pPr>
        </w:pPrChange>
      </w:pPr>
      <w:ins w:id="1745" w:author="Bacon, Scott@ARB" w:date="2024-10-11T10:34:00Z">
        <w:r w:rsidRPr="00D44EE5">
          <w:rPr>
            <w:rFonts w:ascii="Avenir Next LT Pro" w:eastAsia="Avenir Next LT Pro" w:hAnsi="Avenir Next LT Pro" w:cs="Avenir Next LT Pro"/>
            <w:sz w:val="24"/>
            <w:szCs w:val="24"/>
          </w:rPr>
          <w:t xml:space="preserve">Meets AC Level 1 and </w:t>
        </w:r>
      </w:ins>
      <w:ins w:id="1746" w:author="Bacon, Scott@ARB" w:date="2024-10-11T12:02:00Z">
        <w:r w:rsidR="00BE63CD">
          <w:rPr>
            <w:rFonts w:ascii="Avenir Next LT Pro" w:eastAsia="Avenir Next LT Pro" w:hAnsi="Avenir Next LT Pro" w:cs="Avenir Next LT Pro"/>
            <w:sz w:val="24"/>
            <w:szCs w:val="24"/>
          </w:rPr>
          <w:t xml:space="preserve">AC </w:t>
        </w:r>
      </w:ins>
      <w:ins w:id="1747" w:author="Bacon, Scott@ARB" w:date="2024-10-11T10:34:00Z">
        <w:r w:rsidRPr="00D44EE5">
          <w:rPr>
            <w:rFonts w:ascii="Avenir Next LT Pro" w:eastAsia="Avenir Next LT Pro" w:hAnsi="Avenir Next LT Pro" w:cs="Avenir Next LT Pro"/>
            <w:sz w:val="24"/>
            <w:szCs w:val="24"/>
          </w:rPr>
          <w:t xml:space="preserve">Level 2 </w:t>
        </w:r>
      </w:ins>
      <w:ins w:id="1748" w:author="Bacon, Scott@ARB" w:date="2024-10-11T12:02:00Z">
        <w:r w:rsidR="00BE63CD">
          <w:rPr>
            <w:rFonts w:ascii="Avenir Next LT Pro" w:eastAsia="Avenir Next LT Pro" w:hAnsi="Avenir Next LT Pro" w:cs="Avenir Next LT Pro"/>
            <w:sz w:val="24"/>
            <w:szCs w:val="24"/>
          </w:rPr>
          <w:t>chargin</w:t>
        </w:r>
      </w:ins>
      <w:ins w:id="1749" w:author="Bacon, Scott@ARB" w:date="2024-10-11T12:03:00Z">
        <w:r w:rsidR="00BE63CD">
          <w:rPr>
            <w:rFonts w:ascii="Avenir Next LT Pro" w:eastAsia="Avenir Next LT Pro" w:hAnsi="Avenir Next LT Pro" w:cs="Avenir Next LT Pro"/>
            <w:sz w:val="24"/>
            <w:szCs w:val="24"/>
          </w:rPr>
          <w:t>g</w:t>
        </w:r>
      </w:ins>
      <w:ins w:id="1750" w:author="Bacon, Scott@ARB" w:date="2024-10-11T12:02:00Z">
        <w:r w:rsidR="00BE63CD">
          <w:rPr>
            <w:rFonts w:ascii="Avenir Next LT Pro" w:eastAsia="Avenir Next LT Pro" w:hAnsi="Avenir Next LT Pro" w:cs="Avenir Next LT Pro"/>
            <w:sz w:val="24"/>
            <w:szCs w:val="24"/>
          </w:rPr>
          <w:t xml:space="preserve"> as defined in </w:t>
        </w:r>
      </w:ins>
      <w:ins w:id="1751" w:author="Bacon, Scott@ARB" w:date="2024-10-11T10:34:00Z">
        <w:r w:rsidRPr="00D44EE5">
          <w:rPr>
            <w:rFonts w:ascii="Avenir Next LT Pro" w:eastAsia="Avenir Next LT Pro" w:hAnsi="Avenir Next LT Pro" w:cs="Avenir Next LT Pro"/>
            <w:sz w:val="24"/>
            <w:szCs w:val="24"/>
          </w:rPr>
          <w:t>SAE J1772 - Electric Vehicle and Plug in Hybrid Electric Vehicle Conductive Charger Coupler, revised 10-13-2017, which is incorporated herein by reference; and</w:t>
        </w:r>
      </w:ins>
    </w:p>
    <w:p w14:paraId="59D300E9" w14:textId="6BB6A6C5" w:rsidR="00D44EE5" w:rsidRPr="00D44EE5" w:rsidRDefault="00D44EE5">
      <w:pPr>
        <w:pStyle w:val="ListParagraph"/>
        <w:numPr>
          <w:ilvl w:val="0"/>
          <w:numId w:val="64"/>
        </w:numPr>
        <w:tabs>
          <w:tab w:val="left" w:pos="1620"/>
        </w:tabs>
        <w:spacing w:afterLines="160" w:after="384"/>
        <w:ind w:left="360" w:firstLine="720"/>
        <w:contextualSpacing w:val="0"/>
        <w:rPr>
          <w:ins w:id="1752" w:author="Bacon, Scott@ARB" w:date="2024-10-11T10:34:00Z"/>
          <w:rFonts w:ascii="Avenir Next LT Pro" w:eastAsia="Avenir Next LT Pro" w:hAnsi="Avenir Next LT Pro" w:cs="Avenir Next LT Pro"/>
          <w:sz w:val="24"/>
          <w:szCs w:val="24"/>
        </w:rPr>
        <w:pPrChange w:id="1753" w:author="Bacon, Scott@ARB" w:date="2024-10-11T12:28:00Z">
          <w:pPr>
            <w:pStyle w:val="ListParagraph"/>
            <w:numPr>
              <w:numId w:val="66"/>
            </w:numPr>
            <w:tabs>
              <w:tab w:val="left" w:pos="1620"/>
            </w:tabs>
            <w:spacing w:afterLines="160" w:after="384"/>
            <w:ind w:left="360" w:firstLine="720"/>
            <w:contextualSpacing w:val="0"/>
          </w:pPr>
        </w:pPrChange>
      </w:pPr>
      <w:ins w:id="1754" w:author="Bacon, Scott@ARB" w:date="2024-10-11T10:34:00Z">
        <w:r w:rsidRPr="00D44EE5">
          <w:rPr>
            <w:rFonts w:ascii="Avenir Next LT Pro" w:eastAsia="Avenir Next LT Pro" w:hAnsi="Avenir Next LT Pro" w:cs="Avenir Next LT Pro"/>
            <w:sz w:val="24"/>
            <w:szCs w:val="24"/>
          </w:rPr>
          <w:t xml:space="preserve">For Tier III ZEMs, is equipped with an on-board charger with a minimum output of 3.3 kilowatts, or, capable of providing sufficient power to enable charging from a </w:t>
        </w:r>
      </w:ins>
      <w:ins w:id="1755" w:author="Bacon, Scott@ARB" w:date="2024-10-11T12:03:00Z">
        <w:r w:rsidR="00BE63CD">
          <w:rPr>
            <w:rFonts w:ascii="Avenir Next LT Pro" w:eastAsia="Avenir Next LT Pro" w:hAnsi="Avenir Next LT Pro" w:cs="Avenir Next LT Pro"/>
            <w:sz w:val="24"/>
            <w:szCs w:val="24"/>
            <w:u w:val="single"/>
          </w:rPr>
          <w:t xml:space="preserve">20% state of charge to an 80% state of charge </w:t>
        </w:r>
      </w:ins>
      <w:ins w:id="1756" w:author="Bacon, Scott@ARB" w:date="2024-10-11T10:34:00Z">
        <w:r w:rsidRPr="00D44EE5">
          <w:rPr>
            <w:rFonts w:ascii="Avenir Next LT Pro" w:eastAsia="Avenir Next LT Pro" w:hAnsi="Avenir Next LT Pro" w:cs="Avenir Next LT Pro"/>
            <w:sz w:val="24"/>
            <w:szCs w:val="24"/>
          </w:rPr>
          <w:t>in less than 4 hours.</w:t>
        </w:r>
      </w:ins>
    </w:p>
    <w:p w14:paraId="2CA64692" w14:textId="3D28DC7C" w:rsidR="00BE63CD" w:rsidRDefault="00BE63CD">
      <w:pPr>
        <w:pStyle w:val="ListParagraph"/>
        <w:numPr>
          <w:ilvl w:val="0"/>
          <w:numId w:val="63"/>
        </w:numPr>
        <w:spacing w:afterLines="160" w:after="384"/>
        <w:ind w:left="0" w:firstLine="720"/>
        <w:contextualSpacing w:val="0"/>
        <w:rPr>
          <w:ins w:id="1757" w:author="Bacon, Scott@ARB" w:date="2024-10-11T12:04:00Z"/>
          <w:rFonts w:ascii="Avenir Next LT Pro" w:eastAsia="Avenir Next LT Pro" w:hAnsi="Avenir Next LT Pro" w:cs="Avenir Next LT Pro"/>
          <w:color w:val="212121"/>
          <w:sz w:val="24"/>
          <w:szCs w:val="24"/>
        </w:rPr>
        <w:pPrChange w:id="1758" w:author="Bacon, Scott@ARB" w:date="2024-10-11T12:28:00Z">
          <w:pPr>
            <w:pStyle w:val="ListParagraph"/>
            <w:numPr>
              <w:numId w:val="65"/>
            </w:numPr>
            <w:spacing w:afterLines="160" w:after="384"/>
            <w:ind w:left="0" w:firstLine="720"/>
            <w:contextualSpacing w:val="0"/>
          </w:pPr>
        </w:pPrChange>
      </w:pPr>
      <w:ins w:id="1759" w:author="Bacon, Scott@ARB" w:date="2024-10-11T12:04:00Z">
        <w:r>
          <w:rPr>
            <w:rFonts w:ascii="Avenir Next LT Pro" w:eastAsia="Avenir Next LT Pro" w:hAnsi="Avenir Next LT Pro" w:cs="Avenir Next LT Pro"/>
            <w:sz w:val="24"/>
            <w:szCs w:val="24"/>
            <w:u w:val="single"/>
          </w:rPr>
          <w:t xml:space="preserve">Meets DC </w:t>
        </w:r>
        <w:r>
          <w:rPr>
            <w:rFonts w:ascii="Avenir Next LT Pro" w:eastAsia="Avenir Next LT Pro" w:hAnsi="Avenir Next LT Pro" w:cs="Avenir Next LT Pro"/>
            <w:sz w:val="24"/>
            <w:szCs w:val="24"/>
            <w:u w:val="double"/>
          </w:rPr>
          <w:t>Charging, as defined in</w:t>
        </w:r>
        <w:r>
          <w:rPr>
            <w:rFonts w:ascii="Avenir Next LT Pro" w:eastAsia="Avenir Next LT Pro" w:hAnsi="Avenir Next LT Pro" w:cs="Avenir Next LT Pro"/>
            <w:sz w:val="24"/>
            <w:szCs w:val="24"/>
            <w:u w:val="single"/>
          </w:rPr>
          <w:t xml:space="preserve"> </w:t>
        </w:r>
        <w:bookmarkStart w:id="1760" w:name="_Hlk176789979"/>
        <w:r>
          <w:rPr>
            <w:rFonts w:ascii="Avenir Next LT Pro" w:eastAsia="Avenir Next LT Pro" w:hAnsi="Avenir Next LT Pro" w:cs="Avenir Next LT Pro"/>
            <w:sz w:val="24"/>
            <w:szCs w:val="24"/>
            <w:u w:val="single"/>
          </w:rPr>
          <w:t>SAE J1772 - Electric Vehicle and Plug in Hybrid Electric Vehicle Conductive Charger Coupler, revised 10-13-2017</w:t>
        </w:r>
        <w:bookmarkEnd w:id="1760"/>
        <w:r>
          <w:rPr>
            <w:rFonts w:ascii="Avenir Next LT Pro" w:eastAsia="Avenir Next LT Pro" w:hAnsi="Avenir Next LT Pro" w:cs="Avenir Next LT Pro"/>
            <w:sz w:val="24"/>
            <w:szCs w:val="24"/>
            <w:u w:val="single"/>
          </w:rPr>
          <w:t>, which is incorporated herein by reference.</w:t>
        </w:r>
      </w:ins>
    </w:p>
    <w:p w14:paraId="0ED6C4A3" w14:textId="66330DBF" w:rsidR="00D44EE5" w:rsidRPr="00D44EE5" w:rsidRDefault="00D44EE5">
      <w:pPr>
        <w:pStyle w:val="ListParagraph"/>
        <w:numPr>
          <w:ilvl w:val="0"/>
          <w:numId w:val="63"/>
        </w:numPr>
        <w:spacing w:afterLines="160" w:after="384"/>
        <w:ind w:left="0" w:firstLine="720"/>
        <w:contextualSpacing w:val="0"/>
        <w:rPr>
          <w:ins w:id="1761" w:author="Bacon, Scott@ARB" w:date="2024-10-11T10:34:00Z"/>
          <w:rFonts w:ascii="Avenir Next LT Pro" w:eastAsia="Avenir Next LT Pro" w:hAnsi="Avenir Next LT Pro" w:cs="Avenir Next LT Pro"/>
          <w:color w:val="212121"/>
          <w:sz w:val="24"/>
          <w:szCs w:val="24"/>
        </w:rPr>
        <w:pPrChange w:id="1762" w:author="Bacon, Scott@ARB" w:date="2024-10-11T12:28:00Z">
          <w:pPr>
            <w:pStyle w:val="ListParagraph"/>
            <w:numPr>
              <w:numId w:val="65"/>
            </w:numPr>
            <w:spacing w:afterLines="160" w:after="384"/>
            <w:ind w:left="0" w:firstLine="720"/>
            <w:contextualSpacing w:val="0"/>
          </w:pPr>
        </w:pPrChange>
      </w:pPr>
      <w:ins w:id="1763" w:author="Bacon, Scott@ARB" w:date="2024-10-11T10:34:00Z">
        <w:r w:rsidRPr="00D44EE5">
          <w:rPr>
            <w:rFonts w:ascii="Avenir Next LT Pro" w:eastAsia="Avenir Next LT Pro" w:hAnsi="Avenir Next LT Pro" w:cs="Avenir Next LT Pro"/>
            <w:color w:val="212121"/>
            <w:sz w:val="24"/>
            <w:szCs w:val="24"/>
          </w:rPr>
          <w:t xml:space="preserve">Sold exclusively for use with exchangeable </w:t>
        </w:r>
      </w:ins>
      <w:ins w:id="1764" w:author="Bacon, Scott@ARB" w:date="2024-10-11T12:04:00Z">
        <w:r w:rsidR="00BE63CD">
          <w:rPr>
            <w:rFonts w:ascii="Avenir Next LT Pro" w:eastAsia="Avenir Next LT Pro" w:hAnsi="Avenir Next LT Pro" w:cs="Avenir Next LT Pro"/>
            <w:color w:val="212121"/>
            <w:sz w:val="24"/>
            <w:szCs w:val="24"/>
          </w:rPr>
          <w:t xml:space="preserve">traction </w:t>
        </w:r>
      </w:ins>
      <w:ins w:id="1765" w:author="Bacon, Scott@ARB" w:date="2024-10-11T10:34:00Z">
        <w:r w:rsidRPr="00D44EE5">
          <w:rPr>
            <w:rFonts w:ascii="Avenir Next LT Pro" w:eastAsia="Avenir Next LT Pro" w:hAnsi="Avenir Next LT Pro" w:cs="Avenir Next LT Pro"/>
            <w:color w:val="212121"/>
            <w:sz w:val="24"/>
            <w:szCs w:val="24"/>
          </w:rPr>
          <w:t xml:space="preserve">batteries that are not owned or leased by the ultimate purchaser of the motorcycle; </w:t>
        </w:r>
      </w:ins>
    </w:p>
    <w:p w14:paraId="60425A75" w14:textId="77777777" w:rsidR="00D44EE5" w:rsidRPr="00D44EE5" w:rsidRDefault="00D44EE5">
      <w:pPr>
        <w:pStyle w:val="ListParagraph"/>
        <w:numPr>
          <w:ilvl w:val="0"/>
          <w:numId w:val="63"/>
        </w:numPr>
        <w:spacing w:afterLines="160" w:after="384"/>
        <w:ind w:left="0" w:firstLine="720"/>
        <w:contextualSpacing w:val="0"/>
        <w:rPr>
          <w:ins w:id="1766" w:author="Bacon, Scott@ARB" w:date="2024-10-11T10:34:00Z"/>
          <w:rFonts w:ascii="Avenir Next LT Pro" w:eastAsia="Avenir Next LT Pro" w:hAnsi="Avenir Next LT Pro" w:cs="Avenir Next LT Pro"/>
          <w:color w:val="212121"/>
          <w:sz w:val="24"/>
          <w:szCs w:val="24"/>
        </w:rPr>
        <w:pPrChange w:id="1767" w:author="Bacon, Scott@ARB" w:date="2024-10-11T12:28:00Z">
          <w:pPr>
            <w:pStyle w:val="ListParagraph"/>
            <w:numPr>
              <w:numId w:val="65"/>
            </w:numPr>
            <w:spacing w:afterLines="160" w:after="384"/>
            <w:ind w:left="0" w:firstLine="720"/>
            <w:contextualSpacing w:val="0"/>
          </w:pPr>
        </w:pPrChange>
      </w:pPr>
      <w:ins w:id="1768" w:author="Bacon, Scott@ARB" w:date="2024-10-11T10:34:00Z">
        <w:r w:rsidRPr="00D44EE5">
          <w:rPr>
            <w:rFonts w:ascii="Avenir Next LT Pro" w:eastAsia="Avenir Next LT Pro" w:hAnsi="Avenir Next LT Pro" w:cs="Avenir Next LT Pro"/>
            <w:color w:val="212121"/>
            <w:sz w:val="24"/>
            <w:szCs w:val="24"/>
          </w:rPr>
          <w:t>Powered by compressed gaseous hydrogen; or</w:t>
        </w:r>
      </w:ins>
    </w:p>
    <w:p w14:paraId="6C953203" w14:textId="77777777" w:rsidR="00D44EE5" w:rsidRPr="00D44EE5" w:rsidRDefault="00D44EE5">
      <w:pPr>
        <w:pStyle w:val="ListParagraph"/>
        <w:numPr>
          <w:ilvl w:val="0"/>
          <w:numId w:val="63"/>
        </w:numPr>
        <w:spacing w:afterLines="160" w:after="384"/>
        <w:ind w:left="0" w:firstLine="720"/>
        <w:rPr>
          <w:ins w:id="1769" w:author="Bacon, Scott@ARB" w:date="2024-10-11T10:34:00Z"/>
          <w:rFonts w:ascii="Avenir Next LT Pro" w:eastAsia="Avenir Next LT Pro" w:hAnsi="Avenir Next LT Pro" w:cs="Avenir Next LT Pro"/>
          <w:color w:val="212121"/>
          <w:sz w:val="24"/>
          <w:szCs w:val="24"/>
        </w:rPr>
        <w:pPrChange w:id="1770" w:author="Bacon, Scott@ARB" w:date="2024-10-11T12:28:00Z">
          <w:pPr>
            <w:pStyle w:val="ListParagraph"/>
            <w:numPr>
              <w:numId w:val="65"/>
            </w:numPr>
            <w:spacing w:afterLines="160" w:after="384"/>
            <w:ind w:left="0" w:firstLine="720"/>
          </w:pPr>
        </w:pPrChange>
      </w:pPr>
      <w:ins w:id="1771" w:author="Bacon, Scott@ARB" w:date="2024-10-11T10:34:00Z">
        <w:r w:rsidRPr="00D44EE5">
          <w:rPr>
            <w:rFonts w:ascii="Avenir Next LT Pro" w:eastAsia="Avenir Next LT Pro" w:hAnsi="Avenir Next LT Pro" w:cs="Avenir Next LT Pro"/>
            <w:color w:val="212121"/>
            <w:sz w:val="24"/>
            <w:szCs w:val="24"/>
          </w:rPr>
          <w:t>Equipped with another technology that has been determined by the Executive Officer to be compatible with widely available public fueling or charging infrastructure and offers charging or refueling speeds that are comparable to or greater than requirements of section 1958.5, subsection (c)(1).</w:t>
        </w:r>
      </w:ins>
    </w:p>
    <w:p w14:paraId="32AC926E" w14:textId="78A0D574" w:rsidR="00D44EE5" w:rsidRPr="00D44EE5" w:rsidRDefault="00D44EE5">
      <w:pPr>
        <w:pStyle w:val="Heading2"/>
        <w:numPr>
          <w:ilvl w:val="0"/>
          <w:numId w:val="61"/>
        </w:numPr>
        <w:spacing w:after="384"/>
        <w:ind w:left="0" w:firstLine="360"/>
        <w:rPr>
          <w:ins w:id="1772" w:author="Bacon, Scott@ARB" w:date="2024-10-11T10:34:00Z"/>
          <w:rFonts w:eastAsia="Avenir Next LT Pro" w:cs="Avenir Next LT Pro"/>
        </w:rPr>
        <w:pPrChange w:id="1773" w:author="Bacon, Scott@ARB" w:date="2024-10-11T12:28:00Z">
          <w:pPr>
            <w:pStyle w:val="Heading2"/>
            <w:numPr>
              <w:numId w:val="63"/>
            </w:numPr>
            <w:spacing w:after="384"/>
            <w:ind w:left="1224" w:hanging="360"/>
          </w:pPr>
        </w:pPrChange>
      </w:pPr>
      <w:ins w:id="1774" w:author="Bacon, Scott@ARB" w:date="2024-10-11T10:34:00Z">
        <w:r w:rsidRPr="00D44EE5">
          <w:rPr>
            <w:rFonts w:eastAsia="Avenir Next LT Pro" w:cs="Avenir Next LT Pro"/>
          </w:rPr>
          <w:t>Additional base credits shall be earned for model year 2024 through 203</w:t>
        </w:r>
      </w:ins>
      <w:ins w:id="1775" w:author="Bacon, Scott@ARB" w:date="2024-10-11T12:04:00Z">
        <w:r w:rsidR="00BE63CD">
          <w:rPr>
            <w:rFonts w:eastAsia="Avenir Next LT Pro" w:cs="Avenir Next LT Pro"/>
          </w:rPr>
          <w:t>3</w:t>
        </w:r>
      </w:ins>
      <w:ins w:id="1776" w:author="Bacon, Scott@ARB" w:date="2024-10-11T10:34:00Z">
        <w:r w:rsidRPr="00D44EE5">
          <w:rPr>
            <w:rFonts w:eastAsia="Avenir Next LT Pro" w:cs="Avenir Next LT Pro"/>
          </w:rPr>
          <w:t xml:space="preserve"> Tier II and Tier III ZEMs as follows:</w:t>
        </w:r>
      </w:ins>
    </w:p>
    <w:p w14:paraId="217A4AD2" w14:textId="5614785A" w:rsidR="00D44EE5" w:rsidRPr="00D44EE5" w:rsidRDefault="00D44EE5">
      <w:pPr>
        <w:pStyle w:val="ListParagraph"/>
        <w:numPr>
          <w:ilvl w:val="0"/>
          <w:numId w:val="65"/>
        </w:numPr>
        <w:spacing w:afterLines="160" w:after="384"/>
        <w:ind w:left="0" w:firstLine="720"/>
        <w:contextualSpacing w:val="0"/>
        <w:rPr>
          <w:ins w:id="1777" w:author="Bacon, Scott@ARB" w:date="2024-10-11T10:34:00Z"/>
          <w:rFonts w:ascii="Avenir Next LT Pro" w:eastAsia="Avenir Next LT Pro" w:hAnsi="Avenir Next LT Pro" w:cs="Avenir Next LT Pro"/>
          <w:color w:val="212121"/>
          <w:sz w:val="24"/>
          <w:szCs w:val="24"/>
        </w:rPr>
        <w:pPrChange w:id="1778" w:author="Bacon, Scott@ARB" w:date="2024-10-11T12:28:00Z">
          <w:pPr>
            <w:pStyle w:val="ListParagraph"/>
            <w:numPr>
              <w:numId w:val="67"/>
            </w:numPr>
            <w:spacing w:afterLines="160" w:after="384"/>
            <w:ind w:left="0" w:firstLine="720"/>
            <w:contextualSpacing w:val="0"/>
          </w:pPr>
        </w:pPrChange>
      </w:pPr>
      <w:ins w:id="1779" w:author="Bacon, Scott@ARB" w:date="2024-10-11T10:34:00Z">
        <w:r w:rsidRPr="00D44EE5">
          <w:rPr>
            <w:rFonts w:ascii="Avenir Next LT Pro" w:eastAsia="Avenir Next LT Pro" w:hAnsi="Avenir Next LT Pro" w:cs="Avenir Next LT Pro"/>
            <w:color w:val="212121"/>
            <w:sz w:val="24"/>
            <w:szCs w:val="24"/>
          </w:rPr>
          <w:t>For model years 2024-202</w:t>
        </w:r>
      </w:ins>
      <w:ins w:id="1780" w:author="Bacon, Scott@ARB" w:date="2024-10-11T12:04:00Z">
        <w:r w:rsidR="00BE63CD">
          <w:rPr>
            <w:rFonts w:ascii="Avenir Next LT Pro" w:eastAsia="Avenir Next LT Pro" w:hAnsi="Avenir Next LT Pro" w:cs="Avenir Next LT Pro"/>
            <w:color w:val="212121"/>
            <w:sz w:val="24"/>
            <w:szCs w:val="24"/>
          </w:rPr>
          <w:t>9</w:t>
        </w:r>
      </w:ins>
      <w:ins w:id="1781" w:author="Bacon, Scott@ARB" w:date="2024-10-11T10:34:00Z">
        <w:r w:rsidRPr="00D44EE5">
          <w:rPr>
            <w:rFonts w:ascii="Avenir Next LT Pro" w:eastAsia="Avenir Next LT Pro" w:hAnsi="Avenir Next LT Pro" w:cs="Avenir Next LT Pro"/>
            <w:color w:val="212121"/>
            <w:sz w:val="24"/>
            <w:szCs w:val="24"/>
          </w:rPr>
          <w:t xml:space="preserve">: Tier II ZEM base credits shall be multiplied by </w:t>
        </w:r>
      </w:ins>
      <w:ins w:id="1782" w:author="Bacon, Scott@ARB" w:date="2024-10-11T12:05:00Z">
        <w:r w:rsidR="00BE63CD">
          <w:rPr>
            <w:rFonts w:ascii="Avenir Next LT Pro" w:eastAsia="Avenir Next LT Pro" w:hAnsi="Avenir Next LT Pro" w:cs="Avenir Next LT Pro"/>
            <w:color w:val="212121"/>
            <w:sz w:val="24"/>
            <w:szCs w:val="24"/>
          </w:rPr>
          <w:t>4</w:t>
        </w:r>
      </w:ins>
      <w:ins w:id="1783" w:author="Bacon, Scott@ARB" w:date="2024-10-11T10:34:00Z">
        <w:r w:rsidRPr="00D44EE5">
          <w:rPr>
            <w:rFonts w:ascii="Avenir Next LT Pro" w:eastAsia="Avenir Next LT Pro" w:hAnsi="Avenir Next LT Pro" w:cs="Avenir Next LT Pro"/>
            <w:color w:val="212121"/>
            <w:sz w:val="24"/>
            <w:szCs w:val="24"/>
          </w:rPr>
          <w:t xml:space="preserve">x, </w:t>
        </w:r>
        <w:r w:rsidRPr="00D44EE5">
          <w:br/>
        </w:r>
        <w:r w:rsidRPr="00D44EE5">
          <w:rPr>
            <w:rFonts w:ascii="Avenir Next LT Pro" w:eastAsia="Avenir Next LT Pro" w:hAnsi="Avenir Next LT Pro" w:cs="Avenir Next LT Pro"/>
            <w:color w:val="212121"/>
            <w:sz w:val="24"/>
            <w:szCs w:val="24"/>
          </w:rPr>
          <w:t>Tier III ZEM base credits shall be multiplied by 6x.</w:t>
        </w:r>
      </w:ins>
    </w:p>
    <w:p w14:paraId="6B95315A" w14:textId="74EAF29E" w:rsidR="00D44EE5" w:rsidRPr="00D44EE5" w:rsidRDefault="00D44EE5">
      <w:pPr>
        <w:pStyle w:val="ListParagraph"/>
        <w:numPr>
          <w:ilvl w:val="0"/>
          <w:numId w:val="65"/>
        </w:numPr>
        <w:spacing w:afterLines="160" w:after="384"/>
        <w:ind w:left="0" w:firstLine="720"/>
        <w:contextualSpacing w:val="0"/>
        <w:rPr>
          <w:ins w:id="1784" w:author="Bacon, Scott@ARB" w:date="2024-10-11T10:34:00Z"/>
          <w:rFonts w:ascii="Avenir Next LT Pro" w:eastAsia="Avenir Next LT Pro" w:hAnsi="Avenir Next LT Pro" w:cs="Avenir Next LT Pro"/>
          <w:color w:val="212121"/>
          <w:sz w:val="24"/>
          <w:szCs w:val="24"/>
        </w:rPr>
        <w:pPrChange w:id="1785" w:author="Bacon, Scott@ARB" w:date="2024-10-11T12:28:00Z">
          <w:pPr>
            <w:pStyle w:val="ListParagraph"/>
            <w:numPr>
              <w:numId w:val="67"/>
            </w:numPr>
            <w:spacing w:afterLines="160" w:after="384"/>
            <w:ind w:left="0" w:firstLine="720"/>
            <w:contextualSpacing w:val="0"/>
          </w:pPr>
        </w:pPrChange>
      </w:pPr>
      <w:ins w:id="1786" w:author="Bacon, Scott@ARB" w:date="2024-10-11T10:34:00Z">
        <w:r w:rsidRPr="00D44EE5">
          <w:rPr>
            <w:rFonts w:ascii="Avenir Next LT Pro" w:eastAsia="Avenir Next LT Pro" w:hAnsi="Avenir Next LT Pro" w:cs="Avenir Next LT Pro"/>
            <w:color w:val="212121"/>
            <w:sz w:val="24"/>
            <w:szCs w:val="24"/>
          </w:rPr>
          <w:t xml:space="preserve">For model years </w:t>
        </w:r>
      </w:ins>
      <w:ins w:id="1787" w:author="Bacon, Scott@ARB" w:date="2024-10-11T12:05:00Z">
        <w:r w:rsidR="00BE63CD">
          <w:rPr>
            <w:rFonts w:ascii="Avenir Next LT Pro" w:eastAsia="Avenir Next LT Pro" w:hAnsi="Avenir Next LT Pro" w:cs="Avenir Next LT Pro"/>
            <w:color w:val="212121"/>
            <w:sz w:val="24"/>
            <w:szCs w:val="24"/>
          </w:rPr>
          <w:t>2030-2033</w:t>
        </w:r>
      </w:ins>
      <w:ins w:id="1788" w:author="Bacon, Scott@ARB" w:date="2024-10-11T10:34:00Z">
        <w:r w:rsidRPr="00D44EE5">
          <w:rPr>
            <w:rFonts w:ascii="Avenir Next LT Pro" w:eastAsia="Avenir Next LT Pro" w:hAnsi="Avenir Next LT Pro" w:cs="Avenir Next LT Pro"/>
            <w:color w:val="212121"/>
            <w:sz w:val="24"/>
            <w:szCs w:val="24"/>
          </w:rPr>
          <w:t xml:space="preserve">: Tier II ZEM base credits shall be multiplied by </w:t>
        </w:r>
      </w:ins>
      <w:ins w:id="1789" w:author="Bacon, Scott@ARB" w:date="2024-10-11T12:05:00Z">
        <w:r w:rsidR="00A272B6">
          <w:rPr>
            <w:rFonts w:ascii="Avenir Next LT Pro" w:eastAsia="Avenir Next LT Pro" w:hAnsi="Avenir Next LT Pro" w:cs="Avenir Next LT Pro"/>
            <w:color w:val="212121"/>
            <w:sz w:val="24"/>
            <w:szCs w:val="24"/>
          </w:rPr>
          <w:t>2x</w:t>
        </w:r>
      </w:ins>
      <w:ins w:id="1790" w:author="Bacon, Scott@ARB" w:date="2024-10-11T10:34:00Z">
        <w:r w:rsidRPr="00D44EE5">
          <w:rPr>
            <w:rFonts w:ascii="Avenir Next LT Pro" w:eastAsia="Avenir Next LT Pro" w:hAnsi="Avenir Next LT Pro" w:cs="Avenir Next LT Pro"/>
            <w:color w:val="212121"/>
            <w:sz w:val="24"/>
            <w:szCs w:val="24"/>
          </w:rPr>
          <w:t>, Tier III ZEM base credits shall be multiplied by 3x.</w:t>
        </w:r>
      </w:ins>
    </w:p>
    <w:p w14:paraId="55934C72" w14:textId="77777777" w:rsidR="00D44EE5" w:rsidRPr="00D44EE5" w:rsidRDefault="00D44EE5">
      <w:pPr>
        <w:pStyle w:val="ListParagraph"/>
        <w:numPr>
          <w:ilvl w:val="0"/>
          <w:numId w:val="65"/>
        </w:numPr>
        <w:spacing w:afterLines="160" w:after="384"/>
        <w:ind w:left="0" w:firstLine="720"/>
        <w:contextualSpacing w:val="0"/>
        <w:rPr>
          <w:ins w:id="1791" w:author="Bacon, Scott@ARB" w:date="2024-10-11T10:34:00Z"/>
          <w:rFonts w:ascii="Avenir Next LT Pro" w:eastAsia="Avenir Next LT Pro" w:hAnsi="Avenir Next LT Pro" w:cs="Avenir Next LT Pro"/>
          <w:color w:val="212121"/>
          <w:sz w:val="24"/>
          <w:szCs w:val="24"/>
        </w:rPr>
        <w:pPrChange w:id="1792" w:author="Bacon, Scott@ARB" w:date="2024-10-11T12:28:00Z">
          <w:pPr>
            <w:pStyle w:val="ListParagraph"/>
            <w:numPr>
              <w:numId w:val="67"/>
            </w:numPr>
            <w:spacing w:afterLines="160" w:after="384"/>
            <w:ind w:left="0" w:firstLine="720"/>
            <w:contextualSpacing w:val="0"/>
          </w:pPr>
        </w:pPrChange>
      </w:pPr>
      <w:ins w:id="1793" w:author="Bacon, Scott@ARB" w:date="2024-10-11T10:34:00Z">
        <w:r w:rsidRPr="00D44EE5">
          <w:rPr>
            <w:rFonts w:ascii="Avenir Next LT Pro" w:eastAsia="Avenir Next LT Pro" w:hAnsi="Avenir Next LT Pro" w:cs="Avenir Next LT Pro"/>
            <w:color w:val="212121"/>
            <w:sz w:val="24"/>
            <w:szCs w:val="24"/>
          </w:rPr>
          <w:lastRenderedPageBreak/>
          <w:t>The multipliers described in this subsection apply only to base credits, and do not affect fast charge credits.</w:t>
        </w:r>
      </w:ins>
    </w:p>
    <w:p w14:paraId="0EE889E8" w14:textId="77777777" w:rsidR="00D44EE5" w:rsidRPr="00D44EE5" w:rsidRDefault="00D44EE5">
      <w:pPr>
        <w:pStyle w:val="Heading2"/>
        <w:numPr>
          <w:ilvl w:val="0"/>
          <w:numId w:val="61"/>
        </w:numPr>
        <w:spacing w:after="384"/>
        <w:ind w:left="0" w:firstLine="360"/>
        <w:rPr>
          <w:ins w:id="1794" w:author="Bacon, Scott@ARB" w:date="2024-10-11T10:34:00Z"/>
          <w:rFonts w:eastAsia="Avenir Next LT Pro" w:cs="Avenir Next LT Pro"/>
        </w:rPr>
        <w:pPrChange w:id="1795" w:author="Bacon, Scott@ARB" w:date="2024-10-11T12:28:00Z">
          <w:pPr>
            <w:pStyle w:val="Heading2"/>
            <w:numPr>
              <w:numId w:val="63"/>
            </w:numPr>
            <w:spacing w:after="384"/>
            <w:ind w:left="1224" w:hanging="360"/>
          </w:pPr>
        </w:pPrChange>
      </w:pPr>
      <w:ins w:id="1796" w:author="Bacon, Scott@ARB" w:date="2024-10-11T10:34:00Z">
        <w:r w:rsidRPr="00D44EE5">
          <w:rPr>
            <w:rFonts w:eastAsia="Avenir Next LT Pro" w:cs="Avenir Next LT Pro"/>
          </w:rPr>
          <w:t>For model years 2036 and subsequent, ZEM credits shall be earned for each of the three ZEM tiers defined in title 13, CCR section 1958.4(d), for each eligible ZEM produced and delivered for sale in California, as described below. No additional credits or multipliers apply.</w:t>
        </w:r>
      </w:ins>
    </w:p>
    <w:p w14:paraId="09FF509E" w14:textId="77777777" w:rsidR="00D44EE5" w:rsidRPr="00D44EE5" w:rsidRDefault="00D44EE5">
      <w:pPr>
        <w:pStyle w:val="ListParagraph"/>
        <w:numPr>
          <w:ilvl w:val="0"/>
          <w:numId w:val="66"/>
        </w:numPr>
        <w:spacing w:afterLines="160" w:after="384"/>
        <w:ind w:left="0" w:firstLine="720"/>
        <w:contextualSpacing w:val="0"/>
        <w:rPr>
          <w:ins w:id="1797" w:author="Bacon, Scott@ARB" w:date="2024-10-11T10:34:00Z"/>
          <w:rFonts w:ascii="Avenir Next LT Pro" w:eastAsia="Avenir Next LT Pro" w:hAnsi="Avenir Next LT Pro" w:cs="Avenir Next LT Pro"/>
          <w:color w:val="212121"/>
          <w:sz w:val="24"/>
          <w:szCs w:val="24"/>
        </w:rPr>
        <w:pPrChange w:id="1798" w:author="Bacon, Scott@ARB" w:date="2024-10-11T12:28:00Z">
          <w:pPr>
            <w:pStyle w:val="ListParagraph"/>
            <w:numPr>
              <w:numId w:val="68"/>
            </w:numPr>
            <w:spacing w:afterLines="160" w:after="384"/>
            <w:ind w:left="0" w:firstLine="720"/>
            <w:contextualSpacing w:val="0"/>
          </w:pPr>
        </w:pPrChange>
      </w:pPr>
      <w:ins w:id="1799" w:author="Bacon, Scott@ARB" w:date="2024-10-11T10:34:00Z">
        <w:r w:rsidRPr="00D44EE5">
          <w:rPr>
            <w:rFonts w:ascii="Avenir Next LT Pro" w:eastAsia="Avenir Next LT Pro" w:hAnsi="Avenir Next LT Pro" w:cs="Avenir Next LT Pro"/>
            <w:color w:val="212121"/>
            <w:sz w:val="24"/>
            <w:szCs w:val="24"/>
          </w:rPr>
          <w:t>Tier I ZEMs shall earn 0.25 credits per motorcycle,</w:t>
        </w:r>
      </w:ins>
    </w:p>
    <w:p w14:paraId="22C46DE1" w14:textId="77777777" w:rsidR="00D44EE5" w:rsidRPr="00D44EE5" w:rsidRDefault="00D44EE5">
      <w:pPr>
        <w:pStyle w:val="ListParagraph"/>
        <w:numPr>
          <w:ilvl w:val="0"/>
          <w:numId w:val="66"/>
        </w:numPr>
        <w:spacing w:afterLines="160" w:after="384"/>
        <w:ind w:left="0" w:firstLine="720"/>
        <w:contextualSpacing w:val="0"/>
        <w:rPr>
          <w:ins w:id="1800" w:author="Bacon, Scott@ARB" w:date="2024-10-11T10:34:00Z"/>
          <w:rFonts w:ascii="Avenir Next LT Pro" w:eastAsia="Avenir Next LT Pro" w:hAnsi="Avenir Next LT Pro" w:cs="Avenir Next LT Pro"/>
          <w:color w:val="212121"/>
          <w:sz w:val="24"/>
          <w:szCs w:val="24"/>
        </w:rPr>
        <w:pPrChange w:id="1801" w:author="Bacon, Scott@ARB" w:date="2024-10-11T12:28:00Z">
          <w:pPr>
            <w:pStyle w:val="ListParagraph"/>
            <w:numPr>
              <w:numId w:val="68"/>
            </w:numPr>
            <w:spacing w:afterLines="160" w:after="384"/>
            <w:ind w:left="0" w:firstLine="720"/>
            <w:contextualSpacing w:val="0"/>
          </w:pPr>
        </w:pPrChange>
      </w:pPr>
      <w:ins w:id="1802" w:author="Bacon, Scott@ARB" w:date="2024-10-11T10:34:00Z">
        <w:r w:rsidRPr="00D44EE5">
          <w:rPr>
            <w:rFonts w:ascii="Avenir Next LT Pro" w:eastAsia="Avenir Next LT Pro" w:hAnsi="Avenir Next LT Pro" w:cs="Avenir Next LT Pro"/>
            <w:color w:val="212121"/>
            <w:sz w:val="24"/>
            <w:szCs w:val="24"/>
          </w:rPr>
          <w:t>Tier II ZEMs shall earn 0.5 credits per motorcycle, and</w:t>
        </w:r>
      </w:ins>
    </w:p>
    <w:p w14:paraId="64B81838" w14:textId="77777777" w:rsidR="00D44EE5" w:rsidRPr="00D44EE5" w:rsidRDefault="00D44EE5">
      <w:pPr>
        <w:pStyle w:val="ListParagraph"/>
        <w:numPr>
          <w:ilvl w:val="0"/>
          <w:numId w:val="66"/>
        </w:numPr>
        <w:spacing w:afterLines="160" w:after="384"/>
        <w:ind w:left="0" w:firstLine="720"/>
        <w:contextualSpacing w:val="0"/>
        <w:rPr>
          <w:ins w:id="1803" w:author="Bacon, Scott@ARB" w:date="2024-10-11T10:34:00Z"/>
          <w:rFonts w:ascii="Avenir Next LT Pro" w:eastAsia="Avenir Next LT Pro" w:hAnsi="Avenir Next LT Pro" w:cs="Avenir Next LT Pro"/>
          <w:color w:val="212121"/>
          <w:sz w:val="24"/>
          <w:szCs w:val="24"/>
        </w:rPr>
        <w:pPrChange w:id="1804" w:author="Bacon, Scott@ARB" w:date="2024-10-11T12:28:00Z">
          <w:pPr>
            <w:pStyle w:val="ListParagraph"/>
            <w:numPr>
              <w:numId w:val="68"/>
            </w:numPr>
            <w:spacing w:afterLines="160" w:after="384"/>
            <w:ind w:left="0" w:firstLine="720"/>
            <w:contextualSpacing w:val="0"/>
          </w:pPr>
        </w:pPrChange>
      </w:pPr>
      <w:ins w:id="1805" w:author="Bacon, Scott@ARB" w:date="2024-10-11T10:34:00Z">
        <w:r w:rsidRPr="00D44EE5">
          <w:rPr>
            <w:rFonts w:ascii="Avenir Next LT Pro" w:eastAsia="Avenir Next LT Pro" w:hAnsi="Avenir Next LT Pro" w:cs="Avenir Next LT Pro"/>
            <w:color w:val="212121"/>
            <w:sz w:val="24"/>
            <w:szCs w:val="24"/>
          </w:rPr>
          <w:t xml:space="preserve">Tier III ZEMs shall earn 1.0 credits per motorcycle. </w:t>
        </w:r>
      </w:ins>
    </w:p>
    <w:p w14:paraId="05860120" w14:textId="77777777" w:rsidR="00D44EE5" w:rsidRPr="00D44EE5" w:rsidRDefault="00D44EE5">
      <w:pPr>
        <w:pStyle w:val="Heading2"/>
        <w:numPr>
          <w:ilvl w:val="0"/>
          <w:numId w:val="61"/>
        </w:numPr>
        <w:spacing w:after="384"/>
        <w:ind w:left="0" w:firstLine="360"/>
        <w:rPr>
          <w:ins w:id="1806" w:author="Bacon, Scott@ARB" w:date="2024-10-11T10:34:00Z"/>
          <w:rFonts w:eastAsia="Avenir Next LT Pro" w:cs="Avenir Next LT Pro"/>
        </w:rPr>
        <w:pPrChange w:id="1807" w:author="Bacon, Scott@ARB" w:date="2024-10-11T12:28:00Z">
          <w:pPr>
            <w:pStyle w:val="Heading2"/>
            <w:numPr>
              <w:numId w:val="63"/>
            </w:numPr>
            <w:spacing w:after="384"/>
            <w:ind w:left="1224" w:hanging="360"/>
          </w:pPr>
        </w:pPrChange>
      </w:pPr>
      <w:ins w:id="1808" w:author="Bacon, Scott@ARB" w:date="2024-10-11T10:34:00Z">
        <w:r w:rsidRPr="00D44EE5">
          <w:rPr>
            <w:rFonts w:eastAsia="Avenir Next LT Pro" w:cs="Avenir Next LT Pro"/>
          </w:rPr>
          <w:tab/>
          <w:t>In order to determine the total number of ZEM credits earned in a given model year, each manufacturer shall include the following information in their end-of-model-year report submitted to the Executive Officer in accordance with section 1958.1.</w:t>
        </w:r>
      </w:ins>
    </w:p>
    <w:p w14:paraId="00E5E7DE" w14:textId="77777777" w:rsidR="00D44EE5" w:rsidRPr="00D44EE5" w:rsidRDefault="00D44EE5">
      <w:pPr>
        <w:pStyle w:val="ListParagraph"/>
        <w:numPr>
          <w:ilvl w:val="0"/>
          <w:numId w:val="67"/>
        </w:numPr>
        <w:spacing w:afterLines="160" w:after="384"/>
        <w:ind w:left="0" w:firstLine="720"/>
        <w:contextualSpacing w:val="0"/>
        <w:rPr>
          <w:ins w:id="1809" w:author="Bacon, Scott@ARB" w:date="2024-10-11T10:34:00Z"/>
          <w:rFonts w:ascii="Avenir Next LT Pro" w:eastAsia="Avenir Next LT Pro" w:hAnsi="Avenir Next LT Pro" w:cs="Avenir Next LT Pro"/>
          <w:sz w:val="24"/>
          <w:szCs w:val="24"/>
        </w:rPr>
        <w:pPrChange w:id="1810" w:author="Bacon, Scott@ARB" w:date="2024-10-11T12:28:00Z">
          <w:pPr>
            <w:pStyle w:val="ListParagraph"/>
            <w:numPr>
              <w:numId w:val="69"/>
            </w:numPr>
            <w:spacing w:afterLines="160" w:after="384"/>
            <w:ind w:left="0" w:firstLine="720"/>
            <w:contextualSpacing w:val="0"/>
          </w:pPr>
        </w:pPrChange>
      </w:pPr>
      <w:ins w:id="1811" w:author="Bacon, Scott@ARB" w:date="2024-10-11T10:34:00Z">
        <w:r w:rsidRPr="00D44EE5">
          <w:rPr>
            <w:rFonts w:ascii="Avenir Next LT Pro" w:eastAsia="Avenir Next LT Pro" w:hAnsi="Avenir Next LT Pro" w:cs="Avenir Next LT Pro"/>
            <w:sz w:val="24"/>
            <w:szCs w:val="24"/>
          </w:rPr>
          <w:t>Data for each ZEM that was produced and delivered for sale in California for that model year including: vehicle identification number (VIN), model year, Executive Order or U.S. EPA Certificate of Conformity number, make, model, ZEM test group, certified riding range, and fast charge equipment (if applicable).</w:t>
        </w:r>
      </w:ins>
    </w:p>
    <w:p w14:paraId="0EFCEED1" w14:textId="77777777" w:rsidR="00D44EE5" w:rsidRPr="00D44EE5" w:rsidRDefault="00D44EE5">
      <w:pPr>
        <w:pStyle w:val="ListParagraph"/>
        <w:numPr>
          <w:ilvl w:val="0"/>
          <w:numId w:val="67"/>
        </w:numPr>
        <w:spacing w:afterLines="160" w:after="384"/>
        <w:ind w:left="0" w:firstLine="720"/>
        <w:contextualSpacing w:val="0"/>
        <w:rPr>
          <w:ins w:id="1812" w:author="Bacon, Scott@ARB" w:date="2024-10-11T10:34:00Z"/>
          <w:rFonts w:ascii="Avenir Next LT Pro" w:eastAsia="Avenir Next LT Pro" w:hAnsi="Avenir Next LT Pro" w:cs="Avenir Next LT Pro"/>
          <w:sz w:val="24"/>
          <w:szCs w:val="24"/>
        </w:rPr>
        <w:pPrChange w:id="1813" w:author="Bacon, Scott@ARB" w:date="2024-10-11T12:28:00Z">
          <w:pPr>
            <w:pStyle w:val="ListParagraph"/>
            <w:numPr>
              <w:numId w:val="69"/>
            </w:numPr>
            <w:spacing w:afterLines="160" w:after="384"/>
            <w:ind w:left="0" w:firstLine="720"/>
            <w:contextualSpacing w:val="0"/>
          </w:pPr>
        </w:pPrChange>
      </w:pPr>
      <w:ins w:id="1814" w:author="Bacon, Scott@ARB" w:date="2024-10-11T10:34:00Z">
        <w:r w:rsidRPr="00D44EE5">
          <w:rPr>
            <w:rFonts w:ascii="Avenir Next LT Pro" w:eastAsia="Avenir Next LT Pro" w:hAnsi="Avenir Next LT Pro" w:cs="Avenir Next LT Pro"/>
            <w:sz w:val="24"/>
            <w:szCs w:val="24"/>
          </w:rPr>
          <w:t>Calculation of the manufacturer’s total ZEM credits earned for the model year.</w:t>
        </w:r>
      </w:ins>
    </w:p>
    <w:p w14:paraId="18628020" w14:textId="77777777" w:rsidR="00D44EE5" w:rsidRPr="00D44EE5" w:rsidRDefault="00D44EE5">
      <w:pPr>
        <w:pStyle w:val="Heading2"/>
        <w:numPr>
          <w:ilvl w:val="0"/>
          <w:numId w:val="61"/>
        </w:numPr>
        <w:spacing w:after="384"/>
        <w:ind w:left="0" w:firstLine="360"/>
        <w:rPr>
          <w:ins w:id="1815" w:author="Bacon, Scott@ARB" w:date="2024-10-11T10:34:00Z"/>
          <w:rFonts w:eastAsia="Avenir Next LT Pro" w:cs="Avenir Next LT Pro"/>
        </w:rPr>
        <w:pPrChange w:id="1816" w:author="Bacon, Scott@ARB" w:date="2024-10-11T12:28:00Z">
          <w:pPr>
            <w:pStyle w:val="Heading2"/>
            <w:numPr>
              <w:numId w:val="63"/>
            </w:numPr>
            <w:spacing w:after="384"/>
            <w:ind w:left="1224" w:hanging="360"/>
          </w:pPr>
        </w:pPrChange>
      </w:pPr>
      <w:ins w:id="1817" w:author="Bacon, Scott@ARB" w:date="2024-10-11T10:34:00Z">
        <w:r w:rsidRPr="00D44EE5">
          <w:rPr>
            <w:rFonts w:eastAsia="Avenir Next LT Pro" w:cs="Avenir Next LT Pro"/>
          </w:rPr>
          <w:t xml:space="preserve"> A manufacturer shall maintain the documents and information gathered to compile each end-of-model-year report required under section 1958.5, subsection (f) in a form suitable for inspection, such as computer files, for five years after submission of the report. The manufacturer shall make such records available to the Executive Officer within 30 calendar days upon request to verify the accuracy of the reported information.</w:t>
        </w:r>
      </w:ins>
    </w:p>
    <w:p w14:paraId="15DA1372" w14:textId="77777777" w:rsidR="00D44EE5" w:rsidRPr="00D44EE5" w:rsidRDefault="00D44EE5">
      <w:pPr>
        <w:pStyle w:val="Heading2"/>
        <w:numPr>
          <w:ilvl w:val="0"/>
          <w:numId w:val="61"/>
        </w:numPr>
        <w:spacing w:after="384"/>
        <w:ind w:left="0" w:firstLine="360"/>
        <w:rPr>
          <w:ins w:id="1818" w:author="Bacon, Scott@ARB" w:date="2024-10-11T10:34:00Z"/>
          <w:rFonts w:eastAsia="Avenir Next LT Pro" w:cs="Avenir Next LT Pro"/>
        </w:rPr>
        <w:pPrChange w:id="1819" w:author="Bacon, Scott@ARB" w:date="2024-10-11T12:28:00Z">
          <w:pPr>
            <w:pStyle w:val="Heading2"/>
            <w:numPr>
              <w:numId w:val="63"/>
            </w:numPr>
            <w:spacing w:after="384"/>
            <w:ind w:left="1224" w:hanging="360"/>
          </w:pPr>
        </w:pPrChange>
      </w:pPr>
      <w:ins w:id="1820" w:author="Bacon, Scott@ARB" w:date="2024-10-11T10:34:00Z">
        <w:r w:rsidRPr="00D44EE5">
          <w:rPr>
            <w:rFonts w:eastAsia="Avenir Next LT Pro" w:cs="Avenir Next LT Pro"/>
          </w:rPr>
          <w:t xml:space="preserve">ZEM credits may be used to satisfy credit obligations pursuant to title 13, CCR section 1958.6 for up to five model years after the model year in which the ZEM credit was generated. Beyond this time period, the ZEM credit expires and shall be deducted from the manufacturer’s ZEM credit balance. For the purposes of this requirement, all ZEM credits generated prior to model year 2028 are considered to have been generated </w:t>
        </w:r>
        <w:r w:rsidRPr="00D44EE5">
          <w:rPr>
            <w:rFonts w:eastAsia="Avenir Next LT Pro" w:cs="Avenir Next LT Pro"/>
          </w:rPr>
          <w:lastRenderedPageBreak/>
          <w:t>in model year 2028 and may be used to satisfy ZEM credit obligations through model year 2033.</w:t>
        </w:r>
      </w:ins>
    </w:p>
    <w:p w14:paraId="6A28C701" w14:textId="77777777" w:rsidR="00D44EE5" w:rsidRPr="00D44EE5" w:rsidRDefault="00D44EE5">
      <w:pPr>
        <w:pStyle w:val="Heading2"/>
        <w:numPr>
          <w:ilvl w:val="0"/>
          <w:numId w:val="61"/>
        </w:numPr>
        <w:tabs>
          <w:tab w:val="left" w:pos="720"/>
        </w:tabs>
        <w:spacing w:after="384"/>
        <w:ind w:left="0" w:firstLine="360"/>
        <w:rPr>
          <w:ins w:id="1821" w:author="Bacon, Scott@ARB" w:date="2024-10-11T10:34:00Z"/>
          <w:rFonts w:eastAsia="Avenir Next LT Pro" w:cs="Avenir Next LT Pro"/>
        </w:rPr>
        <w:pPrChange w:id="1822" w:author="Bacon, Scott@ARB" w:date="2024-10-11T12:28:00Z">
          <w:pPr>
            <w:pStyle w:val="Heading2"/>
            <w:numPr>
              <w:numId w:val="63"/>
            </w:numPr>
            <w:tabs>
              <w:tab w:val="left" w:pos="720"/>
            </w:tabs>
            <w:spacing w:after="384"/>
            <w:ind w:left="1224" w:hanging="360"/>
          </w:pPr>
        </w:pPrChange>
      </w:pPr>
      <w:ins w:id="1823" w:author="Bacon, Scott@ARB" w:date="2024-10-11T10:34:00Z">
        <w:r w:rsidRPr="00D44EE5">
          <w:rPr>
            <w:rFonts w:eastAsia="Avenir Next LT Pro" w:cs="Avenir Next LT Pro"/>
          </w:rPr>
          <w:t>Manufacturers may transfer ZEM credits in excess of the amount required for compliance with the ZEM credit obligations described in title 13, CCR section 1958.6. All ZEM credit transfers must be reported to the Executive Officer by an authorized representative of each manufacturer that is either transferring or receiving the credits. Manufacturers that are not in compliance with the ZEM credit obligations in section 1958.6 may not transfer ZEM credits to another manufacturer until all current and previous credit obligations have been satisfied.</w:t>
        </w:r>
      </w:ins>
    </w:p>
    <w:p w14:paraId="3967579B" w14:textId="77777777" w:rsidR="00D44EE5" w:rsidRPr="00D44EE5" w:rsidRDefault="00D44EE5">
      <w:pPr>
        <w:pStyle w:val="Heading2"/>
        <w:numPr>
          <w:ilvl w:val="0"/>
          <w:numId w:val="61"/>
        </w:numPr>
        <w:tabs>
          <w:tab w:val="left" w:pos="720"/>
        </w:tabs>
        <w:spacing w:after="384"/>
        <w:ind w:left="0" w:firstLine="360"/>
        <w:rPr>
          <w:ins w:id="1824" w:author="Bacon, Scott@ARB" w:date="2024-10-11T10:34:00Z"/>
          <w:rFonts w:eastAsia="Avenir Next LT Pro" w:cs="Avenir Next LT Pro"/>
        </w:rPr>
        <w:pPrChange w:id="1825" w:author="Bacon, Scott@ARB" w:date="2024-10-11T12:28:00Z">
          <w:pPr>
            <w:pStyle w:val="Heading2"/>
            <w:numPr>
              <w:numId w:val="63"/>
            </w:numPr>
            <w:tabs>
              <w:tab w:val="left" w:pos="720"/>
            </w:tabs>
            <w:spacing w:after="384"/>
            <w:ind w:left="1224" w:hanging="360"/>
          </w:pPr>
        </w:pPrChange>
      </w:pPr>
      <w:ins w:id="1826" w:author="Bacon, Scott@ARB" w:date="2024-10-11T10:34:00Z">
        <w:r w:rsidRPr="00D44EE5">
          <w:rPr>
            <w:rFonts w:eastAsia="Avenir Next LT Pro" w:cs="Avenir Next LT Pro"/>
          </w:rPr>
          <w:t>No entity other than a manufacturer may earn, hold, submit reports for compliance demonstrations, or transfer ZEM credits.</w:t>
        </w:r>
      </w:ins>
    </w:p>
    <w:p w14:paraId="4C989632" w14:textId="77777777" w:rsidR="00D44EE5" w:rsidRPr="00D44EE5" w:rsidRDefault="00D44EE5">
      <w:pPr>
        <w:pStyle w:val="Heading2"/>
        <w:numPr>
          <w:ilvl w:val="0"/>
          <w:numId w:val="61"/>
        </w:numPr>
        <w:tabs>
          <w:tab w:val="left" w:pos="720"/>
        </w:tabs>
        <w:spacing w:after="384"/>
        <w:ind w:left="0" w:firstLine="360"/>
        <w:rPr>
          <w:ins w:id="1827" w:author="Bacon, Scott@ARB" w:date="2024-10-11T10:34:00Z"/>
          <w:rFonts w:eastAsia="Avenir Next LT Pro" w:cs="Avenir Next LT Pro"/>
        </w:rPr>
        <w:pPrChange w:id="1828" w:author="Bacon, Scott@ARB" w:date="2024-10-11T12:28:00Z">
          <w:pPr>
            <w:pStyle w:val="Heading2"/>
            <w:numPr>
              <w:numId w:val="63"/>
            </w:numPr>
            <w:tabs>
              <w:tab w:val="left" w:pos="720"/>
            </w:tabs>
            <w:spacing w:after="384"/>
            <w:ind w:left="1224" w:hanging="360"/>
          </w:pPr>
        </w:pPrChange>
      </w:pPr>
      <w:ins w:id="1829" w:author="Bacon, Scott@ARB" w:date="2024-10-11T10:34:00Z">
        <w:r w:rsidRPr="00D44EE5">
          <w:rPr>
            <w:rFonts w:eastAsia="Avenir Next LT Pro" w:cs="Avenir Next LT Pro"/>
          </w:rPr>
          <w:t>Records in the Board's possession for the vehicles subject to the requirements of title 13, CCR sections 1958.5 and 1958.6, such as the following, are subject to disclosure as public records:</w:t>
        </w:r>
      </w:ins>
    </w:p>
    <w:p w14:paraId="14C6E18C" w14:textId="77777777" w:rsidR="00D44EE5" w:rsidRPr="00D44EE5" w:rsidRDefault="00D44EE5">
      <w:pPr>
        <w:pStyle w:val="ListParagraph"/>
        <w:numPr>
          <w:ilvl w:val="0"/>
          <w:numId w:val="68"/>
        </w:numPr>
        <w:spacing w:afterLines="160" w:after="384"/>
        <w:ind w:left="0" w:firstLine="720"/>
        <w:contextualSpacing w:val="0"/>
        <w:rPr>
          <w:ins w:id="1830" w:author="Bacon, Scott@ARB" w:date="2024-10-11T10:34:00Z"/>
          <w:rFonts w:ascii="Avenir Next LT Pro" w:eastAsia="Avenir Next LT Pro" w:hAnsi="Avenir Next LT Pro" w:cs="Avenir Next LT Pro"/>
          <w:color w:val="212121"/>
          <w:sz w:val="24"/>
          <w:szCs w:val="24"/>
        </w:rPr>
        <w:pPrChange w:id="1831" w:author="Bacon, Scott@ARB" w:date="2024-10-11T12:28:00Z">
          <w:pPr>
            <w:pStyle w:val="ListParagraph"/>
            <w:numPr>
              <w:numId w:val="70"/>
            </w:numPr>
            <w:spacing w:afterLines="160" w:after="384"/>
            <w:ind w:left="0" w:firstLine="720"/>
            <w:contextualSpacing w:val="0"/>
          </w:pPr>
        </w:pPrChange>
      </w:pPr>
      <w:ins w:id="1832" w:author="Bacon, Scott@ARB" w:date="2024-10-11T10:34:00Z">
        <w:r w:rsidRPr="00D44EE5">
          <w:rPr>
            <w:rFonts w:ascii="Avenir Next LT Pro" w:eastAsia="Avenir Next LT Pro" w:hAnsi="Avenir Next LT Pro" w:cs="Avenir Next LT Pro"/>
            <w:sz w:val="24"/>
            <w:szCs w:val="24"/>
          </w:rPr>
          <w:t>Each manufacturer's model year ZEM production data and the corresponding value of ZEM credits earned;</w:t>
        </w:r>
      </w:ins>
    </w:p>
    <w:p w14:paraId="2CC7621F" w14:textId="77777777" w:rsidR="00D44EE5" w:rsidRPr="00D44EE5" w:rsidRDefault="00D44EE5">
      <w:pPr>
        <w:pStyle w:val="ListParagraph"/>
        <w:numPr>
          <w:ilvl w:val="0"/>
          <w:numId w:val="68"/>
        </w:numPr>
        <w:spacing w:afterLines="160" w:after="384"/>
        <w:ind w:left="0" w:firstLine="720"/>
        <w:contextualSpacing w:val="0"/>
        <w:rPr>
          <w:ins w:id="1833" w:author="Bacon, Scott@ARB" w:date="2024-10-11T10:34:00Z"/>
          <w:rFonts w:ascii="Avenir Next LT Pro" w:eastAsia="Avenir Next LT Pro" w:hAnsi="Avenir Next LT Pro" w:cs="Avenir Next LT Pro"/>
          <w:color w:val="212121"/>
          <w:sz w:val="24"/>
          <w:szCs w:val="24"/>
        </w:rPr>
        <w:pPrChange w:id="1834" w:author="Bacon, Scott@ARB" w:date="2024-10-11T12:28:00Z">
          <w:pPr>
            <w:pStyle w:val="ListParagraph"/>
            <w:numPr>
              <w:numId w:val="70"/>
            </w:numPr>
            <w:spacing w:afterLines="160" w:after="384"/>
            <w:ind w:left="0" w:firstLine="720"/>
            <w:contextualSpacing w:val="0"/>
          </w:pPr>
        </w:pPrChange>
      </w:pPr>
      <w:ins w:id="1835" w:author="Bacon, Scott@ARB" w:date="2024-10-11T10:34:00Z">
        <w:r w:rsidRPr="00D44EE5">
          <w:rPr>
            <w:rFonts w:ascii="Avenir Next LT Pro" w:eastAsia="Avenir Next LT Pro" w:hAnsi="Avenir Next LT Pro" w:cs="Avenir Next LT Pro"/>
            <w:sz w:val="24"/>
            <w:szCs w:val="24"/>
          </w:rPr>
          <w:t xml:space="preserve">ZEM credits </w:t>
        </w:r>
        <w:r w:rsidRPr="00D44EE5">
          <w:rPr>
            <w:rFonts w:ascii="Avenir Next LT Pro" w:eastAsia="Avenir Next LT Pro" w:hAnsi="Avenir Next LT Pro" w:cs="Avenir Next LT Pro"/>
            <w:color w:val="212121"/>
            <w:sz w:val="24"/>
            <w:szCs w:val="24"/>
          </w:rPr>
          <w:t xml:space="preserve">acquired from, or transferred to another manufacturer, and the identity of the parties involved in each transfer; </w:t>
        </w:r>
        <w:r w:rsidRPr="00D44EE5">
          <w:rPr>
            <w:rFonts w:ascii="Avenir Next LT Pro" w:eastAsia="Avenir Next LT Pro" w:hAnsi="Avenir Next LT Pro" w:cs="Avenir Next LT Pro"/>
            <w:sz w:val="24"/>
            <w:szCs w:val="24"/>
          </w:rPr>
          <w:t>and</w:t>
        </w:r>
      </w:ins>
    </w:p>
    <w:p w14:paraId="780C03D1" w14:textId="77777777" w:rsidR="00D44EE5" w:rsidRPr="00D44EE5" w:rsidRDefault="00D44EE5">
      <w:pPr>
        <w:pStyle w:val="ListParagraph"/>
        <w:numPr>
          <w:ilvl w:val="0"/>
          <w:numId w:val="68"/>
        </w:numPr>
        <w:spacing w:afterLines="160" w:after="384"/>
        <w:ind w:left="0" w:firstLine="720"/>
        <w:contextualSpacing w:val="0"/>
        <w:rPr>
          <w:ins w:id="1836" w:author="Bacon, Scott@ARB" w:date="2024-10-11T10:34:00Z"/>
          <w:rFonts w:ascii="Avenir Next LT Pro" w:eastAsia="Avenir Next LT Pro" w:hAnsi="Avenir Next LT Pro" w:cs="Avenir Next LT Pro"/>
          <w:color w:val="212121"/>
          <w:sz w:val="24"/>
          <w:szCs w:val="24"/>
        </w:rPr>
        <w:pPrChange w:id="1837" w:author="Bacon, Scott@ARB" w:date="2024-10-11T12:28:00Z">
          <w:pPr>
            <w:pStyle w:val="ListParagraph"/>
            <w:numPr>
              <w:numId w:val="70"/>
            </w:numPr>
            <w:spacing w:afterLines="160" w:after="384"/>
            <w:ind w:left="0" w:firstLine="720"/>
            <w:contextualSpacing w:val="0"/>
          </w:pPr>
        </w:pPrChange>
      </w:pPr>
      <w:ins w:id="1838" w:author="Bacon, Scott@ARB" w:date="2024-10-11T10:34:00Z">
        <w:r w:rsidRPr="00D44EE5">
          <w:rPr>
            <w:rFonts w:ascii="Avenir Next LT Pro" w:eastAsia="Avenir Next LT Pro" w:hAnsi="Avenir Next LT Pro" w:cs="Avenir Next LT Pro"/>
            <w:sz w:val="24"/>
            <w:szCs w:val="24"/>
          </w:rPr>
          <w:t>Each manufacturer's annual ZEM credit balance for each model year.</w:t>
        </w:r>
      </w:ins>
    </w:p>
    <w:p w14:paraId="7FFB70D8" w14:textId="77777777" w:rsidR="00D44EE5" w:rsidRPr="00D44EE5" w:rsidRDefault="00D44EE5">
      <w:pPr>
        <w:pStyle w:val="Heading2"/>
        <w:numPr>
          <w:ilvl w:val="0"/>
          <w:numId w:val="61"/>
        </w:numPr>
        <w:tabs>
          <w:tab w:val="left" w:pos="720"/>
        </w:tabs>
        <w:spacing w:after="384"/>
        <w:ind w:left="0" w:firstLine="360"/>
        <w:rPr>
          <w:ins w:id="1839" w:author="Bacon, Scott@ARB" w:date="2024-10-11T10:34:00Z"/>
          <w:rFonts w:eastAsia="Avenir Next LT Pro" w:cs="Avenir Next LT Pro"/>
        </w:rPr>
        <w:pPrChange w:id="1840" w:author="Bacon, Scott@ARB" w:date="2024-10-11T12:28:00Z">
          <w:pPr>
            <w:pStyle w:val="Heading2"/>
            <w:numPr>
              <w:numId w:val="63"/>
            </w:numPr>
            <w:tabs>
              <w:tab w:val="left" w:pos="720"/>
            </w:tabs>
            <w:spacing w:after="384"/>
            <w:ind w:left="1224" w:hanging="360"/>
          </w:pPr>
        </w:pPrChange>
      </w:pPr>
      <w:ins w:id="1841" w:author="Bacon, Scott@ARB" w:date="2024-10-11T10:34:00Z">
        <w:r w:rsidRPr="00D44EE5">
          <w:rPr>
            <w:rFonts w:eastAsia="Avenir Next LT Pro" w:cs="Avenir Next LT Pro"/>
          </w:rPr>
          <w:t>Records in the Board's possession for the vehicles subject to the requirements of title 13, CCR sections 1958.5 and 1958.6 shall be subject to disclosure to the U.S. Environmental Protection Agency, which protects trade secrets as provided in Section 114(c) of the Clean Air Act and amendments thereto (42 USC § 7401 et seq.) and in federal regulations.</w:t>
        </w:r>
      </w:ins>
    </w:p>
    <w:p w14:paraId="6C24FB7D" w14:textId="77777777" w:rsidR="00D44EE5" w:rsidRPr="00D44EE5" w:rsidRDefault="00D44EE5">
      <w:pPr>
        <w:pStyle w:val="Heading2"/>
        <w:numPr>
          <w:ilvl w:val="0"/>
          <w:numId w:val="61"/>
        </w:numPr>
        <w:tabs>
          <w:tab w:val="left" w:pos="900"/>
        </w:tabs>
        <w:spacing w:after="384"/>
        <w:ind w:left="0" w:firstLine="360"/>
        <w:rPr>
          <w:ins w:id="1842" w:author="Bacon, Scott@ARB" w:date="2024-10-11T10:34:00Z"/>
          <w:rFonts w:eastAsia="Avenir Next LT Pro" w:cs="Avenir Next LT Pro"/>
        </w:rPr>
        <w:pPrChange w:id="1843" w:author="Bacon, Scott@ARB" w:date="2024-10-11T12:28:00Z">
          <w:pPr>
            <w:pStyle w:val="Heading2"/>
            <w:numPr>
              <w:numId w:val="63"/>
            </w:numPr>
            <w:tabs>
              <w:tab w:val="left" w:pos="900"/>
            </w:tabs>
            <w:spacing w:after="384"/>
            <w:ind w:left="1224" w:hanging="360"/>
          </w:pPr>
        </w:pPrChange>
      </w:pPr>
      <w:ins w:id="1844" w:author="Bacon, Scott@ARB" w:date="2024-10-11T10:34:00Z">
        <w:r w:rsidRPr="00D44EE5">
          <w:rPr>
            <w:rFonts w:eastAsia="Avenir Next LT Pro" w:cs="Avenir Next LT Pro"/>
          </w:rPr>
          <w:t>Submitting incorrect information, or failing to submit required information, is a violation of this section for which violators are subject to penalty. Each incorrect or omitted statement in a submission to the Executive Officer is a separate violation of this section. If the Executive Officer finds that any ZEM credit was obtained based on incorrect information, the credit will be deemed invalid.</w:t>
        </w:r>
      </w:ins>
    </w:p>
    <w:p w14:paraId="61D0CF56" w14:textId="77777777" w:rsidR="00D44EE5" w:rsidRPr="00D44EE5" w:rsidRDefault="00D44EE5">
      <w:pPr>
        <w:pStyle w:val="ListParagraph"/>
        <w:numPr>
          <w:ilvl w:val="0"/>
          <w:numId w:val="155"/>
        </w:numPr>
        <w:spacing w:afterLines="160" w:after="384"/>
        <w:ind w:left="0" w:firstLine="720"/>
        <w:contextualSpacing w:val="0"/>
        <w:rPr>
          <w:ins w:id="1845" w:author="Bacon, Scott@ARB" w:date="2024-10-11T10:34:00Z"/>
          <w:rFonts w:ascii="Avenir Next LT Pro" w:hAnsi="Avenir Next LT Pro"/>
          <w:sz w:val="24"/>
          <w:szCs w:val="24"/>
        </w:rPr>
        <w:pPrChange w:id="1846" w:author="Bacon, Scott@ARB" w:date="2024-10-11T12:28:00Z">
          <w:pPr>
            <w:pStyle w:val="ListParagraph"/>
            <w:numPr>
              <w:numId w:val="159"/>
            </w:numPr>
            <w:spacing w:afterLines="160" w:after="384"/>
            <w:ind w:left="0" w:firstLine="720"/>
            <w:contextualSpacing w:val="0"/>
          </w:pPr>
        </w:pPrChange>
      </w:pPr>
      <w:ins w:id="1847" w:author="Bacon, Scott@ARB" w:date="2024-10-11T10:34:00Z">
        <w:r w:rsidRPr="00D44EE5">
          <w:rPr>
            <w:rFonts w:ascii="Avenir Next LT Pro" w:hAnsi="Avenir Next LT Pro"/>
            <w:sz w:val="24"/>
            <w:szCs w:val="24"/>
          </w:rPr>
          <w:lastRenderedPageBreak/>
          <w:t>The Executive Officer shall notify a manufacturer in writing of an initial finding and shall specify the information initially found to be incorrect. The manufacturer may, within 20 calendar days, provide to the Executive Officer information or records to correct or validate the originally submitted information.</w:t>
        </w:r>
      </w:ins>
    </w:p>
    <w:p w14:paraId="22AF09DC" w14:textId="77777777" w:rsidR="00D44EE5" w:rsidRPr="00D44EE5" w:rsidRDefault="00D44EE5">
      <w:pPr>
        <w:pStyle w:val="ListParagraph"/>
        <w:numPr>
          <w:ilvl w:val="0"/>
          <w:numId w:val="155"/>
        </w:numPr>
        <w:spacing w:afterLines="160" w:after="384"/>
        <w:ind w:left="0" w:firstLine="720"/>
        <w:contextualSpacing w:val="0"/>
        <w:rPr>
          <w:ins w:id="1848" w:author="Bacon, Scott@ARB" w:date="2024-10-11T10:34:00Z"/>
          <w:rFonts w:ascii="Avenir Next LT Pro" w:hAnsi="Avenir Next LT Pro"/>
          <w:sz w:val="24"/>
          <w:szCs w:val="24"/>
        </w:rPr>
        <w:pPrChange w:id="1849" w:author="Bacon, Scott@ARB" w:date="2024-10-11T12:28:00Z">
          <w:pPr>
            <w:pStyle w:val="ListParagraph"/>
            <w:numPr>
              <w:numId w:val="159"/>
            </w:numPr>
            <w:spacing w:afterLines="160" w:after="384"/>
            <w:ind w:left="0" w:firstLine="720"/>
            <w:contextualSpacing w:val="0"/>
          </w:pPr>
        </w:pPrChange>
      </w:pPr>
      <w:ins w:id="1850" w:author="Bacon, Scott@ARB" w:date="2024-10-11T10:34:00Z">
        <w:r w:rsidRPr="00D44EE5">
          <w:rPr>
            <w:rFonts w:ascii="Avenir Next LT Pro" w:hAnsi="Avenir Next LT Pro"/>
            <w:sz w:val="24"/>
            <w:szCs w:val="24"/>
          </w:rPr>
          <w:t>Within 50 days after making an initial finding, the Executive Officer shall make a final finding based on available information whether a ZEM credit was obtained based on incorrect information and shall notify the manufacturer in writing of this final finding.</w:t>
        </w:r>
      </w:ins>
    </w:p>
    <w:p w14:paraId="3019FAD0" w14:textId="77777777" w:rsidR="00D44EE5" w:rsidRPr="00D44EE5" w:rsidRDefault="00D44EE5">
      <w:pPr>
        <w:pStyle w:val="ListParagraph"/>
        <w:numPr>
          <w:ilvl w:val="0"/>
          <w:numId w:val="155"/>
        </w:numPr>
        <w:spacing w:afterLines="160" w:after="384"/>
        <w:ind w:left="0" w:firstLine="720"/>
        <w:contextualSpacing w:val="0"/>
        <w:rPr>
          <w:ins w:id="1851" w:author="Bacon, Scott@ARB" w:date="2024-10-11T10:34:00Z"/>
          <w:rFonts w:ascii="Avenir Next LT Pro" w:hAnsi="Avenir Next LT Pro"/>
          <w:sz w:val="24"/>
          <w:szCs w:val="24"/>
        </w:rPr>
        <w:pPrChange w:id="1852" w:author="Bacon, Scott@ARB" w:date="2024-10-11T12:28:00Z">
          <w:pPr>
            <w:pStyle w:val="ListParagraph"/>
            <w:numPr>
              <w:numId w:val="159"/>
            </w:numPr>
            <w:spacing w:afterLines="160" w:after="384"/>
            <w:ind w:left="0" w:firstLine="720"/>
            <w:contextualSpacing w:val="0"/>
          </w:pPr>
        </w:pPrChange>
      </w:pPr>
      <w:ins w:id="1853" w:author="Bacon, Scott@ARB" w:date="2024-10-11T10:34:00Z">
        <w:r w:rsidRPr="00D44EE5">
          <w:rPr>
            <w:rFonts w:ascii="Avenir Next LT Pro" w:hAnsi="Avenir Next LT Pro"/>
            <w:sz w:val="24"/>
            <w:szCs w:val="24"/>
          </w:rPr>
          <w:t>Within 30 days after the Executive Officer notifies a manufacturer of a final finding, a manufacturer may petition for review of the finding by requesting an administrative hearing in accordance with the procedures specified in CCR, title 17, division 3, chapter 1, subchapter 1.25, article 2 (commencing with section 60055.1).</w:t>
        </w:r>
      </w:ins>
    </w:p>
    <w:p w14:paraId="6FB7D8BF" w14:textId="77777777" w:rsidR="00D44EE5" w:rsidRPr="00D44EE5" w:rsidRDefault="00D44EE5">
      <w:pPr>
        <w:pStyle w:val="Heading2"/>
        <w:numPr>
          <w:ilvl w:val="0"/>
          <w:numId w:val="61"/>
        </w:numPr>
        <w:tabs>
          <w:tab w:val="left" w:pos="900"/>
        </w:tabs>
        <w:spacing w:after="384"/>
        <w:ind w:left="0" w:firstLine="360"/>
        <w:rPr>
          <w:ins w:id="1854" w:author="Bacon, Scott@ARB" w:date="2024-10-11T10:34:00Z"/>
          <w:rFonts w:eastAsia="Avenir Next LT Pro" w:cs="Avenir Next LT Pro"/>
        </w:rPr>
        <w:pPrChange w:id="1855" w:author="Bacon, Scott@ARB" w:date="2024-10-11T12:28:00Z">
          <w:pPr>
            <w:pStyle w:val="Heading2"/>
            <w:numPr>
              <w:numId w:val="63"/>
            </w:numPr>
            <w:tabs>
              <w:tab w:val="left" w:pos="900"/>
            </w:tabs>
            <w:spacing w:after="384"/>
            <w:ind w:left="1224" w:hanging="360"/>
          </w:pPr>
        </w:pPrChange>
      </w:pPr>
      <w:ins w:id="1856" w:author="Bacon, Scott@ARB" w:date="2024-10-11T10:34:00Z">
        <w:r w:rsidRPr="00D44EE5">
          <w:rPr>
            <w:rFonts w:eastAsia="Avenir Next LT Pro" w:cs="Avenir Next LT Pro"/>
            <w:i/>
            <w:iCs/>
          </w:rPr>
          <w:t>Severability</w:t>
        </w:r>
        <w:r w:rsidRPr="00D44EE5">
          <w:rPr>
            <w:rFonts w:eastAsia="Avenir Next LT Pro" w:cs="Avenir Next LT Pro"/>
          </w:rPr>
          <w:t>. Each provision of this section is severable, and in the event that any provision of this section is held to be invalid, the remainder of this section and this article remains in full force and effect.</w:t>
        </w:r>
      </w:ins>
    </w:p>
    <w:p w14:paraId="7B0319C2" w14:textId="77777777" w:rsidR="00D44EE5" w:rsidRPr="00D44EE5" w:rsidRDefault="00D44EE5" w:rsidP="00D44EE5">
      <w:pPr>
        <w:spacing w:afterLines="160" w:after="384"/>
        <w:rPr>
          <w:ins w:id="1857" w:author="Bacon, Scott@ARB" w:date="2024-10-11T10:34:00Z"/>
          <w:rFonts w:ascii="Avenir Next LT Pro" w:eastAsia="Avenir Next LT Pro" w:hAnsi="Avenir Next LT Pro" w:cs="Avenir Next LT Pro"/>
          <w:sz w:val="24"/>
          <w:szCs w:val="24"/>
        </w:rPr>
      </w:pPr>
      <w:ins w:id="1858" w:author="Bacon, Scott@ARB" w:date="2024-10-11T10:34:00Z">
        <w:r w:rsidRPr="00D44EE5">
          <w:rPr>
            <w:rFonts w:ascii="Avenir Next LT Pro" w:eastAsia="Avenir Next LT Pro" w:hAnsi="Avenir Next LT Pro" w:cs="Avenir Next LT Pro"/>
            <w:sz w:val="24"/>
            <w:szCs w:val="24"/>
          </w:rPr>
          <w:t xml:space="preserve">Note: Authority cited: Sections 39600, 39601, 39602.5, 43013, 43018, 43100, 43101, 43104, 43105, 43106 and 43107, Health and Safety Code. </w:t>
        </w:r>
      </w:ins>
    </w:p>
    <w:p w14:paraId="410029C7" w14:textId="77777777" w:rsidR="00D44EE5" w:rsidRPr="00D44EE5" w:rsidRDefault="00D44EE5" w:rsidP="00D44EE5">
      <w:pPr>
        <w:spacing w:afterLines="160" w:after="384"/>
        <w:rPr>
          <w:ins w:id="1859" w:author="Bacon, Scott@ARB" w:date="2024-10-11T10:34:00Z"/>
          <w:rFonts w:ascii="Arial" w:eastAsia="Arial" w:hAnsi="Arial" w:cs="Arial"/>
          <w:sz w:val="24"/>
          <w:szCs w:val="24"/>
        </w:rPr>
      </w:pPr>
      <w:bookmarkStart w:id="1860" w:name="_Hlk146208569"/>
      <w:ins w:id="1861" w:author="Bacon, Scott@ARB" w:date="2024-10-11T10:34:00Z">
        <w:r w:rsidRPr="00D44EE5">
          <w:rPr>
            <w:rFonts w:ascii="Avenir Next LT Pro" w:eastAsia="Avenir Next LT Pro" w:hAnsi="Avenir Next LT Pro" w:cs="Avenir Next LT Pro"/>
            <w:sz w:val="24"/>
            <w:szCs w:val="24"/>
          </w:rPr>
          <w:t>Reference: Sections 38562, 39002, 39003, 39010, 39018, 39600, 39601, 39602.5, 43013, 43016, 43018, 43018.5, 43100, 43101, 43104, 43105, 43106, 43107, 43151, 43152, 43153, 43154, 43205.5, 43211 and 43212, Health and Safety Code.</w:t>
        </w:r>
      </w:ins>
    </w:p>
    <w:bookmarkEnd w:id="1860"/>
    <w:p w14:paraId="3FAE9BC9" w14:textId="4916DD48" w:rsidR="009042DE" w:rsidRDefault="006F6B90" w:rsidP="00F43D31">
      <w:pPr>
        <w:spacing w:afterLines="160" w:after="384"/>
        <w:rPr>
          <w:rFonts w:ascii="Avenir Next LT Pro" w:eastAsia="Times New Roman" w:hAnsi="Avenir Next LT Pro" w:cs="Times New Roman"/>
          <w:color w:val="212121"/>
          <w:sz w:val="24"/>
          <w:szCs w:val="24"/>
        </w:rPr>
      </w:pPr>
      <w:r>
        <w:br w:type="page"/>
      </w:r>
      <w:r w:rsidR="5FEB315B" w:rsidRPr="48F7D859">
        <w:rPr>
          <w:rFonts w:ascii="Avenir Next LT Pro" w:eastAsia="Times New Roman" w:hAnsi="Avenir Next LT Pro" w:cs="Times New Roman"/>
          <w:color w:val="212121"/>
          <w:sz w:val="24"/>
          <w:szCs w:val="24"/>
        </w:rPr>
        <w:lastRenderedPageBreak/>
        <w:t>7.</w:t>
      </w:r>
      <w:r w:rsidR="009042DE">
        <w:tab/>
      </w:r>
      <w:r w:rsidR="009042DE">
        <w:rPr>
          <w:rFonts w:ascii="Avenir Next LT Pro" w:eastAsia="Times New Roman" w:hAnsi="Avenir Next LT Pro" w:cs="Times New Roman"/>
          <w:color w:val="212121"/>
          <w:sz w:val="24"/>
          <w:szCs w:val="24"/>
        </w:rPr>
        <w:t xml:space="preserve">Add New Title 13, CCR, Chapter 1, </w:t>
      </w:r>
      <w:r w:rsidR="005A430F">
        <w:rPr>
          <w:rFonts w:ascii="Avenir Next LT Pro" w:eastAsia="Times New Roman" w:hAnsi="Avenir Next LT Pro" w:cs="Times New Roman"/>
          <w:color w:val="212121"/>
          <w:sz w:val="24"/>
          <w:szCs w:val="24"/>
        </w:rPr>
        <w:t xml:space="preserve">Article 2, </w:t>
      </w:r>
      <w:r w:rsidR="009042DE">
        <w:rPr>
          <w:rFonts w:ascii="Avenir Next LT Pro" w:eastAsia="Times New Roman" w:hAnsi="Avenir Next LT Pro" w:cs="Times New Roman"/>
          <w:color w:val="212121"/>
          <w:sz w:val="24"/>
          <w:szCs w:val="24"/>
        </w:rPr>
        <w:t>Section 1958.</w:t>
      </w:r>
      <w:r w:rsidR="000B01CF">
        <w:rPr>
          <w:rFonts w:ascii="Avenir Next LT Pro" w:eastAsia="Times New Roman" w:hAnsi="Avenir Next LT Pro" w:cs="Times New Roman"/>
          <w:color w:val="212121"/>
          <w:sz w:val="24"/>
          <w:szCs w:val="24"/>
        </w:rPr>
        <w:t>6</w:t>
      </w:r>
      <w:r w:rsidR="009042DE">
        <w:rPr>
          <w:rFonts w:ascii="Avenir Next LT Pro" w:eastAsia="Times New Roman" w:hAnsi="Avenir Next LT Pro" w:cs="Times New Roman"/>
          <w:color w:val="212121"/>
          <w:sz w:val="24"/>
          <w:szCs w:val="24"/>
        </w:rPr>
        <w:t xml:space="preserve"> to read as follows:</w:t>
      </w:r>
    </w:p>
    <w:p w14:paraId="2FCD5993" w14:textId="77777777" w:rsidR="00D44EE5" w:rsidRPr="00D44EE5" w:rsidRDefault="00D44EE5" w:rsidP="00D44EE5">
      <w:pPr>
        <w:pStyle w:val="Heading1"/>
        <w:tabs>
          <w:tab w:val="left" w:pos="1800"/>
        </w:tabs>
        <w:spacing w:before="0" w:afterLines="160" w:after="384" w:line="259" w:lineRule="auto"/>
        <w:rPr>
          <w:ins w:id="1862" w:author="Bacon, Scott@ARB" w:date="2024-10-11T10:36:00Z"/>
          <w:rFonts w:eastAsia="Avenir Next LT Pro" w:cs="Avenir Next LT Pro"/>
          <w:color w:val="212121"/>
          <w:sz w:val="28"/>
          <w:szCs w:val="28"/>
        </w:rPr>
      </w:pPr>
      <w:bookmarkStart w:id="1863" w:name="_Toc147737520"/>
      <w:ins w:id="1864" w:author="Bacon, Scott@ARB" w:date="2024-10-11T10:36:00Z">
        <w:r w:rsidRPr="00D44EE5">
          <w:rPr>
            <w:rFonts w:eastAsia="Avenir Next LT Pro" w:cs="Avenir Next LT Pro"/>
          </w:rPr>
          <w:t>§ 1958.6.</w:t>
        </w:r>
        <w:r w:rsidRPr="00D44EE5">
          <w:tab/>
        </w:r>
        <w:r w:rsidRPr="00D44EE5">
          <w:rPr>
            <w:rFonts w:eastAsia="Avenir Next LT Pro" w:cs="Avenir Next LT Pro"/>
          </w:rPr>
          <w:t>Zero-Emission Motorcycle Credit Obligations.</w:t>
        </w:r>
        <w:bookmarkEnd w:id="1863"/>
      </w:ins>
    </w:p>
    <w:p w14:paraId="73F21DF6" w14:textId="77777777" w:rsidR="00D44EE5" w:rsidRPr="00D44EE5" w:rsidRDefault="00D44EE5">
      <w:pPr>
        <w:pStyle w:val="Heading2"/>
        <w:numPr>
          <w:ilvl w:val="0"/>
          <w:numId w:val="69"/>
        </w:numPr>
        <w:spacing w:after="384"/>
        <w:ind w:left="0" w:firstLine="360"/>
        <w:rPr>
          <w:ins w:id="1865" w:author="Bacon, Scott@ARB" w:date="2024-10-11T10:36:00Z"/>
        </w:rPr>
        <w:pPrChange w:id="1866" w:author="Bacon, Scott@ARB" w:date="2024-10-11T12:28:00Z">
          <w:pPr>
            <w:pStyle w:val="Heading2"/>
            <w:numPr>
              <w:numId w:val="71"/>
            </w:numPr>
            <w:spacing w:after="384"/>
            <w:ind w:left="1080" w:hanging="360"/>
          </w:pPr>
        </w:pPrChange>
      </w:pPr>
      <w:ins w:id="1867" w:author="Bacon, Scott@ARB" w:date="2024-10-11T10:36:00Z">
        <w:r w:rsidRPr="00D44EE5">
          <w:t>This section describes the ZEM credit obligations that apply to manufacturers of street-use motorcycles produced and delivered for sale in California for model years 2028 and subsequent. The requirements in this section apply to all “Large Manufacturers” as defined below:</w:t>
        </w:r>
      </w:ins>
    </w:p>
    <w:p w14:paraId="2A746419" w14:textId="77777777" w:rsidR="00D44EE5" w:rsidRPr="00D44EE5" w:rsidRDefault="00D44EE5" w:rsidP="00D44EE5">
      <w:pPr>
        <w:pStyle w:val="ListParagraph"/>
        <w:numPr>
          <w:ilvl w:val="1"/>
          <w:numId w:val="7"/>
        </w:numPr>
        <w:spacing w:afterLines="160" w:after="384"/>
        <w:ind w:left="0" w:firstLine="720"/>
        <w:rPr>
          <w:ins w:id="1868" w:author="Bacon, Scott@ARB" w:date="2024-10-11T10:36:00Z"/>
          <w:rFonts w:ascii="Avenir Next LT Pro" w:eastAsia="Avenir Next LT Pro" w:hAnsi="Avenir Next LT Pro" w:cs="Avenir Next LT Pro"/>
          <w:color w:val="212121"/>
          <w:sz w:val="24"/>
          <w:szCs w:val="24"/>
        </w:rPr>
      </w:pPr>
      <w:ins w:id="1869" w:author="Bacon, Scott@ARB" w:date="2024-10-11T10:36:00Z">
        <w:r w:rsidRPr="00D44EE5">
          <w:rPr>
            <w:rFonts w:ascii="Avenir Next LT Pro" w:eastAsia="Avenir Next LT Pro" w:hAnsi="Avenir Next LT Pro" w:cs="Avenir Next LT Pro"/>
            <w:color w:val="212121"/>
            <w:sz w:val="24"/>
            <w:szCs w:val="24"/>
          </w:rPr>
          <w:t>For model years 2028 through 2035, a large manufacturer is defined as a manufacturer with two consecutive years of a 3-year rolling average of California street-use motorcycle model year sales equal to or greater than 750 per year. For example, a manufacturer with an average across 2024, 2025, and 2026 model years that exceeds 750 and also an average of 2025, 2026, and 2027 model years that exceeds 750 would be considered a large manufacturer for 2028 model year.</w:t>
        </w:r>
      </w:ins>
    </w:p>
    <w:p w14:paraId="4E30E521" w14:textId="77777777" w:rsidR="00D44EE5" w:rsidRPr="00D44EE5" w:rsidRDefault="00D44EE5" w:rsidP="00D44EE5">
      <w:pPr>
        <w:pStyle w:val="ListParagraph"/>
        <w:spacing w:afterLines="160" w:after="384"/>
        <w:rPr>
          <w:ins w:id="1870" w:author="Bacon, Scott@ARB" w:date="2024-10-11T10:36:00Z"/>
          <w:rFonts w:ascii="Avenir Next LT Pro" w:eastAsia="Avenir Next LT Pro" w:hAnsi="Avenir Next LT Pro" w:cs="Avenir Next LT Pro"/>
          <w:color w:val="212121"/>
          <w:sz w:val="24"/>
          <w:szCs w:val="24"/>
        </w:rPr>
      </w:pPr>
    </w:p>
    <w:p w14:paraId="44D2F8DB" w14:textId="77777777" w:rsidR="00D44EE5" w:rsidRPr="00D44EE5" w:rsidRDefault="00D44EE5" w:rsidP="00D44EE5">
      <w:pPr>
        <w:pStyle w:val="ListParagraph"/>
        <w:numPr>
          <w:ilvl w:val="1"/>
          <w:numId w:val="7"/>
        </w:numPr>
        <w:spacing w:afterLines="160" w:after="384"/>
        <w:ind w:left="0" w:firstLine="720"/>
        <w:contextualSpacing w:val="0"/>
        <w:rPr>
          <w:ins w:id="1871" w:author="Bacon, Scott@ARB" w:date="2024-10-11T10:36:00Z"/>
          <w:rFonts w:ascii="Avenir Next LT Pro" w:eastAsia="Avenir Next LT Pro" w:hAnsi="Avenir Next LT Pro" w:cs="Avenir Next LT Pro"/>
          <w:color w:val="212121"/>
          <w:sz w:val="24"/>
          <w:szCs w:val="24"/>
        </w:rPr>
      </w:pPr>
      <w:ins w:id="1872" w:author="Bacon, Scott@ARB" w:date="2024-10-11T10:36:00Z">
        <w:r w:rsidRPr="00D44EE5">
          <w:rPr>
            <w:rFonts w:ascii="Avenir Next LT Pro" w:eastAsia="Avenir Next LT Pro" w:hAnsi="Avenir Next LT Pro" w:cs="Avenir Next LT Pro"/>
            <w:color w:val="212121"/>
            <w:sz w:val="24"/>
            <w:szCs w:val="24"/>
          </w:rPr>
          <w:t>For model year 2036 and beyond, a large manufacturer is defined as a manufacturer with two consecutive years of a 3-year rolling average of California street-use motorcycle model year sales equal to or greater than 100 per year.</w:t>
        </w:r>
      </w:ins>
    </w:p>
    <w:p w14:paraId="6CA1C98A" w14:textId="77777777" w:rsidR="00D44EE5" w:rsidRPr="00D44EE5" w:rsidRDefault="00D44EE5" w:rsidP="00D44EE5">
      <w:pPr>
        <w:pStyle w:val="ListParagraph"/>
        <w:numPr>
          <w:ilvl w:val="1"/>
          <w:numId w:val="7"/>
        </w:numPr>
        <w:spacing w:afterLines="160" w:after="384"/>
        <w:ind w:left="0" w:firstLine="720"/>
        <w:contextualSpacing w:val="0"/>
        <w:rPr>
          <w:ins w:id="1873" w:author="Bacon, Scott@ARB" w:date="2024-10-11T10:36:00Z"/>
          <w:rFonts w:ascii="Avenir Next LT Pro" w:eastAsia="Avenir Next LT Pro" w:hAnsi="Avenir Next LT Pro" w:cs="Avenir Next LT Pro"/>
          <w:color w:val="212121"/>
          <w:sz w:val="24"/>
          <w:szCs w:val="24"/>
        </w:rPr>
      </w:pPr>
      <w:ins w:id="1874" w:author="Bacon, Scott@ARB" w:date="2024-10-11T10:36:00Z">
        <w:r w:rsidRPr="00D44EE5">
          <w:rPr>
            <w:rFonts w:ascii="Avenir Next LT Pro" w:eastAsia="Avenir Next LT Pro" w:hAnsi="Avenir Next LT Pro" w:cs="Avenir Next LT Pro"/>
            <w:color w:val="212121"/>
            <w:sz w:val="24"/>
            <w:szCs w:val="24"/>
          </w:rPr>
          <w:t>The terms “sales” and “sold” as used in this section 1958.6 shall mean all zero-emission and conventional street-use motorcycles produced and delivered for sale in California as reported pursuant to title 13, CCR section 1958.1.</w:t>
        </w:r>
      </w:ins>
    </w:p>
    <w:p w14:paraId="15BDA720" w14:textId="77777777" w:rsidR="00D44EE5" w:rsidRPr="00D44EE5" w:rsidRDefault="00D44EE5" w:rsidP="00D44EE5">
      <w:pPr>
        <w:pStyle w:val="ListParagraph"/>
        <w:numPr>
          <w:ilvl w:val="1"/>
          <w:numId w:val="7"/>
        </w:numPr>
        <w:spacing w:afterLines="160" w:after="384"/>
        <w:ind w:left="0" w:firstLine="720"/>
        <w:contextualSpacing w:val="0"/>
        <w:rPr>
          <w:ins w:id="1875" w:author="Bacon, Scott@ARB" w:date="2024-10-11T10:36:00Z"/>
          <w:rFonts w:ascii="Avenir Next LT Pro" w:eastAsia="Avenir Next LT Pro" w:hAnsi="Avenir Next LT Pro" w:cs="Avenir Next LT Pro"/>
          <w:color w:val="212121"/>
          <w:sz w:val="24"/>
          <w:szCs w:val="24"/>
        </w:rPr>
      </w:pPr>
      <w:ins w:id="1876" w:author="Bacon, Scott@ARB" w:date="2024-10-11T10:36:00Z">
        <w:r w:rsidRPr="00D44EE5">
          <w:rPr>
            <w:rFonts w:ascii="Avenir Next LT Pro" w:eastAsia="Avenir Next LT Pro" w:hAnsi="Avenir Next LT Pro" w:cs="Avenir Next LT Pro"/>
            <w:color w:val="212121"/>
            <w:sz w:val="24"/>
            <w:szCs w:val="24"/>
          </w:rPr>
          <w:t>The weighted volume values calculated per section 1958.6, subsection (e) are used solely for calculating the ZEM credit obligations for each model year, and do not apply for the purpose of determining “large manufacturer” status.</w:t>
        </w:r>
      </w:ins>
    </w:p>
    <w:p w14:paraId="27C130FF" w14:textId="77777777" w:rsidR="00D44EE5" w:rsidRPr="00D44EE5" w:rsidRDefault="00D44EE5" w:rsidP="00D44EE5">
      <w:pPr>
        <w:pStyle w:val="ListParagraph"/>
        <w:numPr>
          <w:ilvl w:val="1"/>
          <w:numId w:val="7"/>
        </w:numPr>
        <w:spacing w:afterLines="160" w:after="384"/>
        <w:ind w:left="0" w:firstLine="720"/>
        <w:contextualSpacing w:val="0"/>
        <w:rPr>
          <w:ins w:id="1877" w:author="Bacon, Scott@ARB" w:date="2024-10-11T10:36:00Z"/>
          <w:rFonts w:ascii="Avenir Next LT Pro" w:eastAsia="Avenir Next LT Pro" w:hAnsi="Avenir Next LT Pro" w:cs="Avenir Next LT Pro"/>
          <w:color w:val="212121"/>
          <w:sz w:val="24"/>
          <w:szCs w:val="24"/>
        </w:rPr>
      </w:pPr>
      <w:ins w:id="1878" w:author="Bacon, Scott@ARB" w:date="2024-10-11T10:36:00Z">
        <w:r w:rsidRPr="00D44EE5">
          <w:rPr>
            <w:rFonts w:ascii="Avenir Next LT Pro" w:eastAsia="Avenir Next LT Pro" w:hAnsi="Avenir Next LT Pro" w:cs="Avenir Next LT Pro"/>
            <w:color w:val="212121"/>
            <w:sz w:val="24"/>
            <w:szCs w:val="24"/>
          </w:rPr>
          <w:t>To be exempt from the ZEM credit obligations as specified in section 1958.6, subsection (b), the manufacturer must not qualify as a large manufacturer per subsection (a)(1) or (a)(2), as applicable.</w:t>
        </w:r>
      </w:ins>
    </w:p>
    <w:p w14:paraId="39816D38" w14:textId="77777777" w:rsidR="00D44EE5" w:rsidRPr="00D44EE5" w:rsidRDefault="00D44EE5" w:rsidP="00D44EE5">
      <w:pPr>
        <w:pStyle w:val="ListParagraph"/>
        <w:numPr>
          <w:ilvl w:val="1"/>
          <w:numId w:val="7"/>
        </w:numPr>
        <w:spacing w:afterLines="160" w:after="384"/>
        <w:ind w:left="0" w:firstLine="720"/>
        <w:contextualSpacing w:val="0"/>
        <w:rPr>
          <w:ins w:id="1879" w:author="Bacon, Scott@ARB" w:date="2024-10-11T10:36:00Z"/>
          <w:rFonts w:ascii="Avenir Next LT Pro" w:eastAsia="Avenir Next LT Pro" w:hAnsi="Avenir Next LT Pro" w:cs="Avenir Next LT Pro"/>
          <w:color w:val="212121"/>
          <w:sz w:val="24"/>
          <w:szCs w:val="24"/>
        </w:rPr>
      </w:pPr>
      <w:ins w:id="1880" w:author="Bacon, Scott@ARB" w:date="2024-10-11T10:36:00Z">
        <w:r w:rsidRPr="00D44EE5">
          <w:rPr>
            <w:rFonts w:ascii="Avenir Next LT Pro" w:eastAsia="Avenir Next LT Pro" w:hAnsi="Avenir Next LT Pro" w:cs="Avenir Next LT Pro"/>
            <w:color w:val="212121"/>
            <w:sz w:val="24"/>
            <w:szCs w:val="24"/>
          </w:rPr>
          <w:t>Changes in “large manufacturer” status due to decreases in California sales. If a previously designated large manufacturer’s 3-year rolling average of California street-use motorcycle model year sales falls below the limit for a large manufacturer for three consecutive years, the manufacturer shall no longer be considered a large manufacturer for the subsequent model year.</w:t>
        </w:r>
      </w:ins>
    </w:p>
    <w:p w14:paraId="3547DB3B" w14:textId="77777777" w:rsidR="00D44EE5" w:rsidRPr="00D44EE5" w:rsidRDefault="00D44EE5" w:rsidP="00D44EE5">
      <w:pPr>
        <w:pStyle w:val="ListParagraph"/>
        <w:numPr>
          <w:ilvl w:val="1"/>
          <w:numId w:val="7"/>
        </w:numPr>
        <w:tabs>
          <w:tab w:val="left" w:pos="1170"/>
        </w:tabs>
        <w:spacing w:afterLines="160" w:after="384"/>
        <w:ind w:left="0" w:firstLine="720"/>
        <w:contextualSpacing w:val="0"/>
        <w:rPr>
          <w:ins w:id="1881" w:author="Bacon, Scott@ARB" w:date="2024-10-11T10:36:00Z"/>
          <w:rFonts w:ascii="Avenir Next LT Pro" w:eastAsia="Avenir Next LT Pro" w:hAnsi="Avenir Next LT Pro" w:cs="Avenir Next LT Pro"/>
          <w:sz w:val="24"/>
          <w:szCs w:val="24"/>
        </w:rPr>
      </w:pPr>
      <w:ins w:id="1882" w:author="Bacon, Scott@ARB" w:date="2024-10-11T10:36:00Z">
        <w:r w:rsidRPr="00D44EE5">
          <w:rPr>
            <w:rFonts w:ascii="Avenir Next LT Pro" w:eastAsia="Avenir Next LT Pro" w:hAnsi="Avenir Next LT Pro" w:cs="Avenir Next LT Pro"/>
            <w:sz w:val="24"/>
            <w:szCs w:val="24"/>
          </w:rPr>
          <w:lastRenderedPageBreak/>
          <w:t>For manufacturers seeking certification for the first time in California, large manufacturer status in their first year shall be based on an average of their projected California sales for their first three model years. Manufacturers with projected sales exceeding the applicable large manufacturer criteria in subsection (a) will be designated large manufacturers. If actual produced and delivered for sale in California numbers are available for a model year(s), projected California sales cannot be used for that model year(s) when calculating the average of the three consecutive model years in subsequent years to determine large manufacturer status.</w:t>
        </w:r>
      </w:ins>
    </w:p>
    <w:p w14:paraId="20B230C4" w14:textId="77777777" w:rsidR="00D44EE5" w:rsidRPr="00D44EE5" w:rsidRDefault="00D44EE5" w:rsidP="00D44EE5">
      <w:pPr>
        <w:pStyle w:val="ListParagraph"/>
        <w:numPr>
          <w:ilvl w:val="1"/>
          <w:numId w:val="7"/>
        </w:numPr>
        <w:spacing w:afterLines="160" w:after="384"/>
        <w:ind w:left="0" w:firstLine="720"/>
        <w:contextualSpacing w:val="0"/>
        <w:rPr>
          <w:ins w:id="1883" w:author="Bacon, Scott@ARB" w:date="2024-10-11T10:36:00Z"/>
          <w:rFonts w:ascii="Avenir Next LT Pro" w:eastAsia="Avenir Next LT Pro" w:hAnsi="Avenir Next LT Pro" w:cs="Avenir Next LT Pro"/>
          <w:sz w:val="24"/>
          <w:szCs w:val="24"/>
        </w:rPr>
      </w:pPr>
      <w:ins w:id="1884" w:author="Bacon, Scott@ARB" w:date="2024-10-11T10:36:00Z">
        <w:r w:rsidRPr="00D44EE5">
          <w:rPr>
            <w:rFonts w:ascii="Avenir Next LT Pro" w:eastAsia="Avenir Next LT Pro" w:hAnsi="Avenir Next LT Pro" w:cs="Avenir Next LT Pro"/>
            <w:sz w:val="24"/>
            <w:szCs w:val="24"/>
          </w:rPr>
          <w:t xml:space="preserve">Where a manufacturer experiences a change in ownership through merger with, or acquisition by, another manufacturer, the determination of large manufacturer must be reassessed for the next model year after the change in ownership occurs. If a manufacturer is simultaneously producing two model years of motorcycles at the time of a change of ownership, the basis of determining the next model year must be the earlier model year currently in production. For purposes of determining whether the manufacturer meets the definition of large manufacturer for the next model year, the manufacturer shall use combined sales where required by title 13, CCR section 1958.1(e) for the prior four model years to calculate the 3-year rolling average for section 1958.6, subsection (a)(1) or (a)(2) as applicable. </w:t>
        </w:r>
      </w:ins>
    </w:p>
    <w:p w14:paraId="6F0589DF" w14:textId="77777777" w:rsidR="00D44EE5" w:rsidRPr="00D44EE5" w:rsidRDefault="00D44EE5">
      <w:pPr>
        <w:pStyle w:val="Heading2"/>
        <w:numPr>
          <w:ilvl w:val="0"/>
          <w:numId w:val="69"/>
        </w:numPr>
        <w:spacing w:after="384"/>
        <w:ind w:left="0" w:firstLine="360"/>
        <w:rPr>
          <w:ins w:id="1885" w:author="Bacon, Scott@ARB" w:date="2024-10-11T10:36:00Z"/>
          <w:rFonts w:eastAsia="Avenir Next LT Pro" w:cs="Avenir Next LT Pro"/>
        </w:rPr>
        <w:pPrChange w:id="1886" w:author="Bacon, Scott@ARB" w:date="2024-10-11T12:28:00Z">
          <w:pPr>
            <w:pStyle w:val="Heading2"/>
            <w:numPr>
              <w:numId w:val="71"/>
            </w:numPr>
            <w:spacing w:after="384"/>
            <w:ind w:left="1080" w:hanging="360"/>
          </w:pPr>
        </w:pPrChange>
      </w:pPr>
      <w:ins w:id="1887" w:author="Bacon, Scott@ARB" w:date="2024-10-11T10:36:00Z">
        <w:r w:rsidRPr="00D44EE5">
          <w:rPr>
            <w:rFonts w:eastAsia="Avenir Next LT Pro" w:cs="Avenir Next LT Pro"/>
          </w:rPr>
          <w:t>Manufacturers that do not fall under the large manufacturer category as defined in section 1958.6, subsection (a) for a model year are exempt from the ZEM credit obligation of section 1958.6, subsection (b) for that model year but may earn, bank, and trade ZEM credits generated from ZEMs produced and delivered for sale in California in that model year.</w:t>
        </w:r>
      </w:ins>
    </w:p>
    <w:p w14:paraId="42871278" w14:textId="77777777" w:rsidR="00D44EE5" w:rsidRPr="00D44EE5" w:rsidRDefault="00D44EE5">
      <w:pPr>
        <w:pStyle w:val="Heading2"/>
        <w:numPr>
          <w:ilvl w:val="0"/>
          <w:numId w:val="69"/>
        </w:numPr>
        <w:spacing w:after="384"/>
        <w:ind w:left="0" w:firstLine="360"/>
        <w:rPr>
          <w:ins w:id="1888" w:author="Bacon, Scott@ARB" w:date="2024-10-11T10:36:00Z"/>
          <w:rFonts w:eastAsia="Avenir Next LT Pro" w:cs="Avenir Next LT Pro"/>
        </w:rPr>
        <w:pPrChange w:id="1889" w:author="Bacon, Scott@ARB" w:date="2024-10-11T12:28:00Z">
          <w:pPr>
            <w:pStyle w:val="Heading2"/>
            <w:numPr>
              <w:numId w:val="71"/>
            </w:numPr>
            <w:spacing w:after="384"/>
            <w:ind w:left="1080" w:hanging="360"/>
          </w:pPr>
        </w:pPrChange>
      </w:pPr>
      <w:ins w:id="1890" w:author="Bacon, Scott@ARB" w:date="2024-10-11T10:36:00Z">
        <w:r w:rsidRPr="00D44EE5">
          <w:rPr>
            <w:rFonts w:eastAsia="Avenir Next LT Pro" w:cs="Avenir Next LT Pro"/>
          </w:rPr>
          <w:t xml:space="preserve"> </w:t>
        </w:r>
        <w:r w:rsidRPr="00D44EE5">
          <w:rPr>
            <w:rFonts w:eastAsia="Avenir Next LT Pro" w:cs="Avenir Next LT Pro"/>
            <w:i/>
          </w:rPr>
          <w:t xml:space="preserve">Basic ZEM Credit Obligation. </w:t>
        </w:r>
        <w:r w:rsidRPr="00D44EE5">
          <w:rPr>
            <w:rFonts w:eastAsia="Avenir Next LT Pro" w:cs="Avenir Next LT Pro"/>
          </w:rPr>
          <w:t xml:space="preserve">For model year 2028 and subsequent, all large manufacturers are required to submit ZEM credits to satisfy their ZEM credit obligation each model year. The percentage requirement used in the calculation of ZEM credit obligations is listed in the table below. This obligation can be met by submitting previously earned ZEM credits, by producing and delivering new ZEMs for sale in California, or by submitting ZEM credits acquired from another ZEM manufacturer. </w:t>
        </w:r>
      </w:ins>
    </w:p>
    <w:tbl>
      <w:tblPr>
        <w:tblStyle w:val="TableGrid"/>
        <w:tblW w:w="6210" w:type="dxa"/>
        <w:jc w:val="center"/>
        <w:tblLayout w:type="fixed"/>
        <w:tblLook w:val="06A0" w:firstRow="1" w:lastRow="0" w:firstColumn="1" w:lastColumn="0" w:noHBand="1" w:noVBand="1"/>
      </w:tblPr>
      <w:tblGrid>
        <w:gridCol w:w="2910"/>
        <w:gridCol w:w="3300"/>
      </w:tblGrid>
      <w:tr w:rsidR="00D44EE5" w:rsidRPr="00D44EE5" w14:paraId="3EF9E8CE" w14:textId="77777777" w:rsidTr="00591CC4">
        <w:trPr>
          <w:tblHeader/>
          <w:jc w:val="center"/>
          <w:ins w:id="1891" w:author="Bacon, Scott@ARB" w:date="2024-10-11T10:36:00Z"/>
        </w:trPr>
        <w:tc>
          <w:tcPr>
            <w:tcW w:w="2910" w:type="dxa"/>
            <w:vAlign w:val="center"/>
          </w:tcPr>
          <w:p w14:paraId="52DC5325" w14:textId="77777777" w:rsidR="00D44EE5" w:rsidRPr="00D44EE5" w:rsidRDefault="00D44EE5" w:rsidP="00591CC4">
            <w:pPr>
              <w:keepNext/>
              <w:spacing w:line="259" w:lineRule="auto"/>
              <w:jc w:val="center"/>
              <w:rPr>
                <w:ins w:id="1892" w:author="Bacon, Scott@ARB" w:date="2024-10-11T10:36:00Z"/>
                <w:rFonts w:ascii="Avenir Next LT Pro" w:eastAsia="Avenir Next LT Pro" w:hAnsi="Avenir Next LT Pro" w:cs="Avenir Next LT Pro"/>
                <w:b/>
                <w:color w:val="212121"/>
                <w:sz w:val="24"/>
                <w:szCs w:val="24"/>
              </w:rPr>
            </w:pPr>
            <w:ins w:id="1893" w:author="Bacon, Scott@ARB" w:date="2024-10-11T10:36:00Z">
              <w:r w:rsidRPr="00D44EE5">
                <w:rPr>
                  <w:rFonts w:ascii="Avenir Next LT Pro" w:eastAsia="Avenir Next LT Pro" w:hAnsi="Avenir Next LT Pro" w:cs="Avenir Next LT Pro"/>
                  <w:b/>
                  <w:color w:val="212121"/>
                  <w:sz w:val="24"/>
                  <w:szCs w:val="24"/>
                </w:rPr>
                <w:lastRenderedPageBreak/>
                <w:t xml:space="preserve">Model Year </w:t>
              </w:r>
            </w:ins>
          </w:p>
          <w:p w14:paraId="696E8C34" w14:textId="77777777" w:rsidR="00D44EE5" w:rsidRPr="00D44EE5" w:rsidRDefault="00D44EE5" w:rsidP="00591CC4">
            <w:pPr>
              <w:keepNext/>
              <w:spacing w:line="259" w:lineRule="auto"/>
              <w:jc w:val="center"/>
              <w:rPr>
                <w:ins w:id="1894" w:author="Bacon, Scott@ARB" w:date="2024-10-11T10:36:00Z"/>
                <w:rFonts w:ascii="Avenir Next LT Pro" w:eastAsia="Avenir Next LT Pro" w:hAnsi="Avenir Next LT Pro" w:cs="Avenir Next LT Pro"/>
                <w:b/>
                <w:color w:val="212121"/>
                <w:sz w:val="24"/>
                <w:szCs w:val="24"/>
              </w:rPr>
            </w:pPr>
          </w:p>
        </w:tc>
        <w:tc>
          <w:tcPr>
            <w:tcW w:w="3300" w:type="dxa"/>
            <w:vAlign w:val="center"/>
          </w:tcPr>
          <w:p w14:paraId="510597F5" w14:textId="77777777" w:rsidR="00D44EE5" w:rsidRPr="00D44EE5" w:rsidRDefault="00D44EE5" w:rsidP="00591CC4">
            <w:pPr>
              <w:keepNext/>
              <w:spacing w:line="259" w:lineRule="auto"/>
              <w:jc w:val="center"/>
              <w:rPr>
                <w:ins w:id="1895" w:author="Bacon, Scott@ARB" w:date="2024-10-11T10:36:00Z"/>
                <w:rFonts w:ascii="Avenir Next LT Pro" w:eastAsia="Avenir Next LT Pro" w:hAnsi="Avenir Next LT Pro" w:cs="Avenir Next LT Pro"/>
                <w:b/>
                <w:color w:val="212121"/>
                <w:sz w:val="24"/>
                <w:szCs w:val="24"/>
              </w:rPr>
            </w:pPr>
            <w:ins w:id="1896" w:author="Bacon, Scott@ARB" w:date="2024-10-11T10:36:00Z">
              <w:r w:rsidRPr="00D44EE5">
                <w:rPr>
                  <w:rFonts w:ascii="Avenir Next LT Pro" w:eastAsia="Avenir Next LT Pro" w:hAnsi="Avenir Next LT Pro" w:cs="Avenir Next LT Pro"/>
                  <w:b/>
                  <w:color w:val="212121"/>
                  <w:sz w:val="24"/>
                  <w:szCs w:val="24"/>
                </w:rPr>
                <w:t>ZEM Credit</w:t>
              </w:r>
            </w:ins>
          </w:p>
          <w:p w14:paraId="5EA36F83" w14:textId="77777777" w:rsidR="00D44EE5" w:rsidRPr="00D44EE5" w:rsidRDefault="00D44EE5" w:rsidP="00591CC4">
            <w:pPr>
              <w:keepNext/>
              <w:spacing w:line="259" w:lineRule="auto"/>
              <w:jc w:val="center"/>
              <w:rPr>
                <w:ins w:id="1897" w:author="Bacon, Scott@ARB" w:date="2024-10-11T10:36:00Z"/>
                <w:rFonts w:ascii="Avenir Next LT Pro" w:eastAsia="Avenir Next LT Pro" w:hAnsi="Avenir Next LT Pro" w:cs="Avenir Next LT Pro"/>
                <w:b/>
                <w:color w:val="212121"/>
                <w:sz w:val="24"/>
                <w:szCs w:val="24"/>
              </w:rPr>
            </w:pPr>
            <w:ins w:id="1898" w:author="Bacon, Scott@ARB" w:date="2024-10-11T10:36:00Z">
              <w:r w:rsidRPr="00D44EE5">
                <w:rPr>
                  <w:rFonts w:ascii="Avenir Next LT Pro" w:eastAsia="Avenir Next LT Pro" w:hAnsi="Avenir Next LT Pro" w:cs="Avenir Next LT Pro"/>
                  <w:b/>
                  <w:color w:val="212121"/>
                  <w:sz w:val="24"/>
                  <w:szCs w:val="24"/>
                </w:rPr>
                <w:t xml:space="preserve"> Obligation Percentage</w:t>
              </w:r>
            </w:ins>
          </w:p>
        </w:tc>
      </w:tr>
      <w:tr w:rsidR="00D44EE5" w:rsidRPr="00D44EE5" w14:paraId="0FEC7B20" w14:textId="77777777" w:rsidTr="00591CC4">
        <w:trPr>
          <w:jc w:val="center"/>
          <w:ins w:id="1899" w:author="Bacon, Scott@ARB" w:date="2024-10-11T10:36:00Z"/>
        </w:trPr>
        <w:tc>
          <w:tcPr>
            <w:tcW w:w="2910" w:type="dxa"/>
            <w:vAlign w:val="center"/>
          </w:tcPr>
          <w:p w14:paraId="1464F61D" w14:textId="77777777" w:rsidR="00D44EE5" w:rsidRPr="00D44EE5" w:rsidRDefault="00D44EE5" w:rsidP="00591CC4">
            <w:pPr>
              <w:keepNext/>
              <w:spacing w:line="259" w:lineRule="auto"/>
              <w:jc w:val="center"/>
              <w:rPr>
                <w:ins w:id="1900" w:author="Bacon, Scott@ARB" w:date="2024-10-11T10:36:00Z"/>
                <w:rFonts w:ascii="Avenir Next LT Pro" w:eastAsia="Avenir Next LT Pro" w:hAnsi="Avenir Next LT Pro" w:cs="Avenir Next LT Pro"/>
                <w:color w:val="212121"/>
                <w:sz w:val="24"/>
                <w:szCs w:val="24"/>
              </w:rPr>
            </w:pPr>
            <w:ins w:id="1901" w:author="Bacon, Scott@ARB" w:date="2024-10-11T10:36:00Z">
              <w:r w:rsidRPr="00D44EE5">
                <w:rPr>
                  <w:rFonts w:ascii="Avenir Next LT Pro" w:eastAsia="Avenir Next LT Pro" w:hAnsi="Avenir Next LT Pro" w:cs="Avenir Next LT Pro"/>
                  <w:color w:val="212121"/>
                  <w:sz w:val="24"/>
                  <w:szCs w:val="24"/>
                </w:rPr>
                <w:t>2028</w:t>
              </w:r>
            </w:ins>
          </w:p>
        </w:tc>
        <w:tc>
          <w:tcPr>
            <w:tcW w:w="3300" w:type="dxa"/>
            <w:vAlign w:val="center"/>
          </w:tcPr>
          <w:p w14:paraId="004270C2" w14:textId="77777777" w:rsidR="00D44EE5" w:rsidRPr="00D44EE5" w:rsidRDefault="00D44EE5" w:rsidP="00591CC4">
            <w:pPr>
              <w:keepNext/>
              <w:spacing w:line="259" w:lineRule="auto"/>
              <w:jc w:val="center"/>
              <w:rPr>
                <w:ins w:id="1902" w:author="Bacon, Scott@ARB" w:date="2024-10-11T10:36:00Z"/>
                <w:rFonts w:ascii="Avenir Next LT Pro" w:eastAsia="Avenir Next LT Pro" w:hAnsi="Avenir Next LT Pro" w:cs="Avenir Next LT Pro"/>
                <w:color w:val="212121"/>
                <w:sz w:val="24"/>
                <w:szCs w:val="24"/>
              </w:rPr>
            </w:pPr>
            <w:ins w:id="1903" w:author="Bacon, Scott@ARB" w:date="2024-10-11T10:36:00Z">
              <w:r w:rsidRPr="00D44EE5">
                <w:rPr>
                  <w:rFonts w:ascii="Avenir Next LT Pro" w:eastAsia="Avenir Next LT Pro" w:hAnsi="Avenir Next LT Pro" w:cs="Avenir Next LT Pro"/>
                  <w:color w:val="212121"/>
                  <w:sz w:val="24"/>
                  <w:szCs w:val="24"/>
                </w:rPr>
                <w:t>10%</w:t>
              </w:r>
            </w:ins>
          </w:p>
        </w:tc>
      </w:tr>
      <w:tr w:rsidR="00D44EE5" w:rsidRPr="00D44EE5" w14:paraId="6FC6F6A6" w14:textId="77777777" w:rsidTr="00591CC4">
        <w:trPr>
          <w:jc w:val="center"/>
          <w:ins w:id="1904" w:author="Bacon, Scott@ARB" w:date="2024-10-11T10:36:00Z"/>
        </w:trPr>
        <w:tc>
          <w:tcPr>
            <w:tcW w:w="2910" w:type="dxa"/>
            <w:vAlign w:val="center"/>
          </w:tcPr>
          <w:p w14:paraId="7E3C3A63" w14:textId="77777777" w:rsidR="00D44EE5" w:rsidRPr="00D44EE5" w:rsidRDefault="00D44EE5" w:rsidP="00591CC4">
            <w:pPr>
              <w:keepNext/>
              <w:spacing w:line="259" w:lineRule="auto"/>
              <w:jc w:val="center"/>
              <w:rPr>
                <w:ins w:id="1905" w:author="Bacon, Scott@ARB" w:date="2024-10-11T10:36:00Z"/>
                <w:rFonts w:ascii="Avenir Next LT Pro" w:eastAsia="Avenir Next LT Pro" w:hAnsi="Avenir Next LT Pro" w:cs="Avenir Next LT Pro"/>
                <w:color w:val="212121"/>
                <w:sz w:val="24"/>
                <w:szCs w:val="24"/>
              </w:rPr>
            </w:pPr>
            <w:ins w:id="1906" w:author="Bacon, Scott@ARB" w:date="2024-10-11T10:36:00Z">
              <w:r w:rsidRPr="00D44EE5">
                <w:rPr>
                  <w:rFonts w:ascii="Avenir Next LT Pro" w:eastAsia="Avenir Next LT Pro" w:hAnsi="Avenir Next LT Pro" w:cs="Avenir Next LT Pro"/>
                  <w:color w:val="212121"/>
                  <w:sz w:val="24"/>
                  <w:szCs w:val="24"/>
                </w:rPr>
                <w:t>2029</w:t>
              </w:r>
            </w:ins>
          </w:p>
        </w:tc>
        <w:tc>
          <w:tcPr>
            <w:tcW w:w="3300" w:type="dxa"/>
            <w:vAlign w:val="center"/>
          </w:tcPr>
          <w:p w14:paraId="6798E646" w14:textId="77777777" w:rsidR="00D44EE5" w:rsidRPr="00D44EE5" w:rsidRDefault="00D44EE5" w:rsidP="00591CC4">
            <w:pPr>
              <w:keepNext/>
              <w:spacing w:line="259" w:lineRule="auto"/>
              <w:jc w:val="center"/>
              <w:rPr>
                <w:ins w:id="1907" w:author="Bacon, Scott@ARB" w:date="2024-10-11T10:36:00Z"/>
                <w:rFonts w:ascii="Avenir Next LT Pro" w:eastAsia="Avenir Next LT Pro" w:hAnsi="Avenir Next LT Pro" w:cs="Avenir Next LT Pro"/>
                <w:color w:val="212121"/>
                <w:sz w:val="24"/>
                <w:szCs w:val="24"/>
              </w:rPr>
            </w:pPr>
            <w:ins w:id="1908" w:author="Bacon, Scott@ARB" w:date="2024-10-11T10:36:00Z">
              <w:r w:rsidRPr="00D44EE5">
                <w:rPr>
                  <w:rFonts w:ascii="Avenir Next LT Pro" w:eastAsia="Avenir Next LT Pro" w:hAnsi="Avenir Next LT Pro" w:cs="Avenir Next LT Pro"/>
                  <w:color w:val="212121"/>
                  <w:sz w:val="24"/>
                  <w:szCs w:val="24"/>
                </w:rPr>
                <w:t>15%</w:t>
              </w:r>
            </w:ins>
          </w:p>
        </w:tc>
      </w:tr>
      <w:tr w:rsidR="00D44EE5" w:rsidRPr="00D44EE5" w14:paraId="193B0CBC" w14:textId="77777777" w:rsidTr="00591CC4">
        <w:trPr>
          <w:jc w:val="center"/>
          <w:ins w:id="1909" w:author="Bacon, Scott@ARB" w:date="2024-10-11T10:36:00Z"/>
        </w:trPr>
        <w:tc>
          <w:tcPr>
            <w:tcW w:w="2910" w:type="dxa"/>
            <w:vAlign w:val="center"/>
          </w:tcPr>
          <w:p w14:paraId="3EF13BBC" w14:textId="77777777" w:rsidR="00D44EE5" w:rsidRPr="00D44EE5" w:rsidRDefault="00D44EE5" w:rsidP="00591CC4">
            <w:pPr>
              <w:keepNext/>
              <w:spacing w:line="259" w:lineRule="auto"/>
              <w:jc w:val="center"/>
              <w:rPr>
                <w:ins w:id="1910" w:author="Bacon, Scott@ARB" w:date="2024-10-11T10:36:00Z"/>
                <w:rFonts w:ascii="Avenir Next LT Pro" w:eastAsia="Avenir Next LT Pro" w:hAnsi="Avenir Next LT Pro" w:cs="Avenir Next LT Pro"/>
                <w:color w:val="212121"/>
                <w:sz w:val="24"/>
                <w:szCs w:val="24"/>
              </w:rPr>
            </w:pPr>
            <w:ins w:id="1911" w:author="Bacon, Scott@ARB" w:date="2024-10-11T10:36:00Z">
              <w:r w:rsidRPr="00D44EE5">
                <w:rPr>
                  <w:rFonts w:ascii="Avenir Next LT Pro" w:eastAsia="Avenir Next LT Pro" w:hAnsi="Avenir Next LT Pro" w:cs="Avenir Next LT Pro"/>
                  <w:color w:val="212121"/>
                  <w:sz w:val="24"/>
                  <w:szCs w:val="24"/>
                </w:rPr>
                <w:t>2030</w:t>
              </w:r>
            </w:ins>
          </w:p>
        </w:tc>
        <w:tc>
          <w:tcPr>
            <w:tcW w:w="3300" w:type="dxa"/>
            <w:vAlign w:val="center"/>
          </w:tcPr>
          <w:p w14:paraId="478D77D5" w14:textId="77777777" w:rsidR="00D44EE5" w:rsidRPr="00D44EE5" w:rsidRDefault="00D44EE5" w:rsidP="00591CC4">
            <w:pPr>
              <w:keepNext/>
              <w:spacing w:line="259" w:lineRule="auto"/>
              <w:jc w:val="center"/>
              <w:rPr>
                <w:ins w:id="1912" w:author="Bacon, Scott@ARB" w:date="2024-10-11T10:36:00Z"/>
                <w:rFonts w:ascii="Avenir Next LT Pro" w:eastAsia="Avenir Next LT Pro" w:hAnsi="Avenir Next LT Pro" w:cs="Avenir Next LT Pro"/>
                <w:color w:val="212121"/>
                <w:sz w:val="24"/>
                <w:szCs w:val="24"/>
              </w:rPr>
            </w:pPr>
            <w:ins w:id="1913" w:author="Bacon, Scott@ARB" w:date="2024-10-11T10:36:00Z">
              <w:r w:rsidRPr="00D44EE5">
                <w:rPr>
                  <w:rFonts w:ascii="Avenir Next LT Pro" w:eastAsia="Avenir Next LT Pro" w:hAnsi="Avenir Next LT Pro" w:cs="Avenir Next LT Pro"/>
                  <w:color w:val="212121"/>
                  <w:sz w:val="24"/>
                  <w:szCs w:val="24"/>
                </w:rPr>
                <w:t>20%</w:t>
              </w:r>
            </w:ins>
          </w:p>
        </w:tc>
      </w:tr>
      <w:tr w:rsidR="00D44EE5" w:rsidRPr="00D44EE5" w14:paraId="61704E8E" w14:textId="77777777" w:rsidTr="00591CC4">
        <w:trPr>
          <w:jc w:val="center"/>
          <w:ins w:id="1914" w:author="Bacon, Scott@ARB" w:date="2024-10-11T10:36:00Z"/>
        </w:trPr>
        <w:tc>
          <w:tcPr>
            <w:tcW w:w="2910" w:type="dxa"/>
            <w:vAlign w:val="center"/>
          </w:tcPr>
          <w:p w14:paraId="0964406C" w14:textId="77777777" w:rsidR="00D44EE5" w:rsidRPr="00D44EE5" w:rsidRDefault="00D44EE5" w:rsidP="00591CC4">
            <w:pPr>
              <w:keepNext/>
              <w:spacing w:line="259" w:lineRule="auto"/>
              <w:jc w:val="center"/>
              <w:rPr>
                <w:ins w:id="1915" w:author="Bacon, Scott@ARB" w:date="2024-10-11T10:36:00Z"/>
                <w:rFonts w:ascii="Avenir Next LT Pro" w:eastAsia="Avenir Next LT Pro" w:hAnsi="Avenir Next LT Pro" w:cs="Avenir Next LT Pro"/>
                <w:color w:val="212121"/>
                <w:sz w:val="24"/>
                <w:szCs w:val="24"/>
              </w:rPr>
            </w:pPr>
            <w:ins w:id="1916" w:author="Bacon, Scott@ARB" w:date="2024-10-11T10:36:00Z">
              <w:r w:rsidRPr="00D44EE5">
                <w:rPr>
                  <w:rFonts w:ascii="Avenir Next LT Pro" w:eastAsia="Avenir Next LT Pro" w:hAnsi="Avenir Next LT Pro" w:cs="Avenir Next LT Pro"/>
                  <w:color w:val="212121"/>
                  <w:sz w:val="24"/>
                  <w:szCs w:val="24"/>
                </w:rPr>
                <w:t>2031</w:t>
              </w:r>
            </w:ins>
          </w:p>
        </w:tc>
        <w:tc>
          <w:tcPr>
            <w:tcW w:w="3300" w:type="dxa"/>
            <w:vAlign w:val="center"/>
          </w:tcPr>
          <w:p w14:paraId="66082495" w14:textId="77777777" w:rsidR="00D44EE5" w:rsidRPr="00D44EE5" w:rsidRDefault="00D44EE5" w:rsidP="00591CC4">
            <w:pPr>
              <w:keepNext/>
              <w:spacing w:line="259" w:lineRule="auto"/>
              <w:jc w:val="center"/>
              <w:rPr>
                <w:ins w:id="1917" w:author="Bacon, Scott@ARB" w:date="2024-10-11T10:36:00Z"/>
                <w:rFonts w:ascii="Avenir Next LT Pro" w:eastAsia="Avenir Next LT Pro" w:hAnsi="Avenir Next LT Pro" w:cs="Avenir Next LT Pro"/>
                <w:color w:val="212121"/>
                <w:sz w:val="24"/>
                <w:szCs w:val="24"/>
              </w:rPr>
            </w:pPr>
            <w:ins w:id="1918" w:author="Bacon, Scott@ARB" w:date="2024-10-11T10:36:00Z">
              <w:r w:rsidRPr="00D44EE5">
                <w:rPr>
                  <w:rFonts w:ascii="Avenir Next LT Pro" w:eastAsia="Avenir Next LT Pro" w:hAnsi="Avenir Next LT Pro" w:cs="Avenir Next LT Pro"/>
                  <w:color w:val="212121"/>
                  <w:sz w:val="24"/>
                  <w:szCs w:val="24"/>
                </w:rPr>
                <w:t>25%</w:t>
              </w:r>
            </w:ins>
          </w:p>
        </w:tc>
      </w:tr>
      <w:tr w:rsidR="00D44EE5" w:rsidRPr="00D44EE5" w14:paraId="1A64E783" w14:textId="77777777" w:rsidTr="00591CC4">
        <w:trPr>
          <w:jc w:val="center"/>
          <w:ins w:id="1919" w:author="Bacon, Scott@ARB" w:date="2024-10-11T10:36:00Z"/>
        </w:trPr>
        <w:tc>
          <w:tcPr>
            <w:tcW w:w="2910" w:type="dxa"/>
            <w:vAlign w:val="center"/>
          </w:tcPr>
          <w:p w14:paraId="2C82830A" w14:textId="77777777" w:rsidR="00D44EE5" w:rsidRPr="00D44EE5" w:rsidRDefault="00D44EE5" w:rsidP="00591CC4">
            <w:pPr>
              <w:keepNext/>
              <w:spacing w:line="259" w:lineRule="auto"/>
              <w:jc w:val="center"/>
              <w:rPr>
                <w:ins w:id="1920" w:author="Bacon, Scott@ARB" w:date="2024-10-11T10:36:00Z"/>
                <w:rFonts w:ascii="Avenir Next LT Pro" w:eastAsia="Avenir Next LT Pro" w:hAnsi="Avenir Next LT Pro" w:cs="Avenir Next LT Pro"/>
                <w:color w:val="212121"/>
                <w:sz w:val="24"/>
                <w:szCs w:val="24"/>
              </w:rPr>
            </w:pPr>
            <w:ins w:id="1921" w:author="Bacon, Scott@ARB" w:date="2024-10-11T10:36:00Z">
              <w:r w:rsidRPr="00D44EE5">
                <w:rPr>
                  <w:rFonts w:ascii="Avenir Next LT Pro" w:eastAsia="Avenir Next LT Pro" w:hAnsi="Avenir Next LT Pro" w:cs="Avenir Next LT Pro"/>
                  <w:color w:val="212121"/>
                  <w:sz w:val="24"/>
                  <w:szCs w:val="24"/>
                </w:rPr>
                <w:t>2032</w:t>
              </w:r>
            </w:ins>
          </w:p>
        </w:tc>
        <w:tc>
          <w:tcPr>
            <w:tcW w:w="3300" w:type="dxa"/>
            <w:vAlign w:val="center"/>
          </w:tcPr>
          <w:p w14:paraId="25E9EE3A" w14:textId="77777777" w:rsidR="00D44EE5" w:rsidRPr="00D44EE5" w:rsidRDefault="00D44EE5" w:rsidP="00591CC4">
            <w:pPr>
              <w:keepNext/>
              <w:spacing w:line="259" w:lineRule="auto"/>
              <w:jc w:val="center"/>
              <w:rPr>
                <w:ins w:id="1922" w:author="Bacon, Scott@ARB" w:date="2024-10-11T10:36:00Z"/>
                <w:rFonts w:ascii="Avenir Next LT Pro" w:eastAsia="Avenir Next LT Pro" w:hAnsi="Avenir Next LT Pro" w:cs="Avenir Next LT Pro"/>
                <w:color w:val="212121"/>
                <w:sz w:val="24"/>
                <w:szCs w:val="24"/>
              </w:rPr>
            </w:pPr>
            <w:ins w:id="1923" w:author="Bacon, Scott@ARB" w:date="2024-10-11T10:36:00Z">
              <w:r w:rsidRPr="00D44EE5">
                <w:rPr>
                  <w:rFonts w:ascii="Avenir Next LT Pro" w:eastAsia="Avenir Next LT Pro" w:hAnsi="Avenir Next LT Pro" w:cs="Avenir Next LT Pro"/>
                  <w:color w:val="212121"/>
                  <w:sz w:val="24"/>
                  <w:szCs w:val="24"/>
                </w:rPr>
                <w:t>31%</w:t>
              </w:r>
            </w:ins>
          </w:p>
        </w:tc>
      </w:tr>
      <w:tr w:rsidR="00D44EE5" w:rsidRPr="00D44EE5" w14:paraId="10D9136B" w14:textId="77777777" w:rsidTr="00591CC4">
        <w:trPr>
          <w:jc w:val="center"/>
          <w:ins w:id="1924" w:author="Bacon, Scott@ARB" w:date="2024-10-11T10:36:00Z"/>
        </w:trPr>
        <w:tc>
          <w:tcPr>
            <w:tcW w:w="2910" w:type="dxa"/>
            <w:vAlign w:val="center"/>
          </w:tcPr>
          <w:p w14:paraId="2C124829" w14:textId="77777777" w:rsidR="00D44EE5" w:rsidRPr="00D44EE5" w:rsidRDefault="00D44EE5" w:rsidP="00591CC4">
            <w:pPr>
              <w:keepNext/>
              <w:spacing w:line="259" w:lineRule="auto"/>
              <w:jc w:val="center"/>
              <w:rPr>
                <w:ins w:id="1925" w:author="Bacon, Scott@ARB" w:date="2024-10-11T10:36:00Z"/>
                <w:rFonts w:ascii="Avenir Next LT Pro" w:eastAsia="Avenir Next LT Pro" w:hAnsi="Avenir Next LT Pro" w:cs="Avenir Next LT Pro"/>
                <w:color w:val="212121"/>
                <w:sz w:val="24"/>
                <w:szCs w:val="24"/>
              </w:rPr>
            </w:pPr>
            <w:ins w:id="1926" w:author="Bacon, Scott@ARB" w:date="2024-10-11T10:36:00Z">
              <w:r w:rsidRPr="00D44EE5">
                <w:rPr>
                  <w:rFonts w:ascii="Avenir Next LT Pro" w:eastAsia="Avenir Next LT Pro" w:hAnsi="Avenir Next LT Pro" w:cs="Avenir Next LT Pro"/>
                  <w:color w:val="212121"/>
                  <w:sz w:val="24"/>
                  <w:szCs w:val="24"/>
                </w:rPr>
                <w:t>2033</w:t>
              </w:r>
            </w:ins>
          </w:p>
        </w:tc>
        <w:tc>
          <w:tcPr>
            <w:tcW w:w="3300" w:type="dxa"/>
            <w:vAlign w:val="center"/>
          </w:tcPr>
          <w:p w14:paraId="54670FE1" w14:textId="77777777" w:rsidR="00D44EE5" w:rsidRPr="00D44EE5" w:rsidRDefault="00D44EE5" w:rsidP="00591CC4">
            <w:pPr>
              <w:keepNext/>
              <w:spacing w:line="259" w:lineRule="auto"/>
              <w:jc w:val="center"/>
              <w:rPr>
                <w:ins w:id="1927" w:author="Bacon, Scott@ARB" w:date="2024-10-11T10:36:00Z"/>
                <w:rFonts w:ascii="Avenir Next LT Pro" w:eastAsia="Avenir Next LT Pro" w:hAnsi="Avenir Next LT Pro" w:cs="Avenir Next LT Pro"/>
                <w:color w:val="212121"/>
                <w:sz w:val="24"/>
                <w:szCs w:val="24"/>
              </w:rPr>
            </w:pPr>
            <w:ins w:id="1928" w:author="Bacon, Scott@ARB" w:date="2024-10-11T10:36:00Z">
              <w:r w:rsidRPr="00D44EE5">
                <w:rPr>
                  <w:rFonts w:ascii="Avenir Next LT Pro" w:eastAsia="Avenir Next LT Pro" w:hAnsi="Avenir Next LT Pro" w:cs="Avenir Next LT Pro"/>
                  <w:color w:val="212121"/>
                  <w:sz w:val="24"/>
                  <w:szCs w:val="24"/>
                </w:rPr>
                <w:t>37%</w:t>
              </w:r>
            </w:ins>
          </w:p>
        </w:tc>
      </w:tr>
      <w:tr w:rsidR="00D44EE5" w:rsidRPr="00D44EE5" w14:paraId="78FFFAB6" w14:textId="77777777" w:rsidTr="00591CC4">
        <w:trPr>
          <w:trHeight w:val="315"/>
          <w:jc w:val="center"/>
          <w:ins w:id="1929" w:author="Bacon, Scott@ARB" w:date="2024-10-11T10:36:00Z"/>
        </w:trPr>
        <w:tc>
          <w:tcPr>
            <w:tcW w:w="2910" w:type="dxa"/>
            <w:vAlign w:val="center"/>
          </w:tcPr>
          <w:p w14:paraId="72CA99D4" w14:textId="77777777" w:rsidR="00D44EE5" w:rsidRPr="00D44EE5" w:rsidRDefault="00D44EE5" w:rsidP="00591CC4">
            <w:pPr>
              <w:keepNext/>
              <w:spacing w:line="259" w:lineRule="auto"/>
              <w:jc w:val="center"/>
              <w:rPr>
                <w:ins w:id="1930" w:author="Bacon, Scott@ARB" w:date="2024-10-11T10:36:00Z"/>
                <w:rFonts w:ascii="Avenir Next LT Pro" w:eastAsia="Avenir Next LT Pro" w:hAnsi="Avenir Next LT Pro" w:cs="Avenir Next LT Pro"/>
                <w:color w:val="212121"/>
                <w:sz w:val="24"/>
                <w:szCs w:val="24"/>
              </w:rPr>
            </w:pPr>
            <w:ins w:id="1931" w:author="Bacon, Scott@ARB" w:date="2024-10-11T10:36:00Z">
              <w:r w:rsidRPr="00D44EE5">
                <w:rPr>
                  <w:rFonts w:ascii="Avenir Next LT Pro" w:eastAsia="Avenir Next LT Pro" w:hAnsi="Avenir Next LT Pro" w:cs="Avenir Next LT Pro"/>
                  <w:color w:val="212121"/>
                  <w:sz w:val="24"/>
                  <w:szCs w:val="24"/>
                </w:rPr>
                <w:t>2034</w:t>
              </w:r>
            </w:ins>
          </w:p>
        </w:tc>
        <w:tc>
          <w:tcPr>
            <w:tcW w:w="3300" w:type="dxa"/>
            <w:vAlign w:val="center"/>
          </w:tcPr>
          <w:p w14:paraId="617C4F6D" w14:textId="77777777" w:rsidR="00D44EE5" w:rsidRPr="00D44EE5" w:rsidRDefault="00D44EE5" w:rsidP="00591CC4">
            <w:pPr>
              <w:keepNext/>
              <w:spacing w:line="259" w:lineRule="auto"/>
              <w:jc w:val="center"/>
              <w:rPr>
                <w:ins w:id="1932" w:author="Bacon, Scott@ARB" w:date="2024-10-11T10:36:00Z"/>
                <w:rFonts w:ascii="Avenir Next LT Pro" w:eastAsia="Avenir Next LT Pro" w:hAnsi="Avenir Next LT Pro" w:cs="Avenir Next LT Pro"/>
                <w:color w:val="212121"/>
                <w:sz w:val="24"/>
                <w:szCs w:val="24"/>
              </w:rPr>
            </w:pPr>
            <w:ins w:id="1933" w:author="Bacon, Scott@ARB" w:date="2024-10-11T10:36:00Z">
              <w:r w:rsidRPr="00D44EE5">
                <w:rPr>
                  <w:rFonts w:ascii="Avenir Next LT Pro" w:eastAsia="Avenir Next LT Pro" w:hAnsi="Avenir Next LT Pro" w:cs="Avenir Next LT Pro"/>
                  <w:color w:val="212121"/>
                  <w:sz w:val="24"/>
                  <w:szCs w:val="24"/>
                </w:rPr>
                <w:t>43%</w:t>
              </w:r>
            </w:ins>
          </w:p>
        </w:tc>
      </w:tr>
      <w:tr w:rsidR="00D44EE5" w:rsidRPr="00D44EE5" w14:paraId="2AFF693A" w14:textId="77777777" w:rsidTr="00591CC4">
        <w:trPr>
          <w:jc w:val="center"/>
          <w:ins w:id="1934" w:author="Bacon, Scott@ARB" w:date="2024-10-11T10:36:00Z"/>
        </w:trPr>
        <w:tc>
          <w:tcPr>
            <w:tcW w:w="2910" w:type="dxa"/>
            <w:vAlign w:val="center"/>
          </w:tcPr>
          <w:p w14:paraId="0F420A76" w14:textId="77777777" w:rsidR="00D44EE5" w:rsidRPr="00D44EE5" w:rsidRDefault="00D44EE5" w:rsidP="00591CC4">
            <w:pPr>
              <w:spacing w:line="259" w:lineRule="auto"/>
              <w:jc w:val="center"/>
              <w:rPr>
                <w:ins w:id="1935" w:author="Bacon, Scott@ARB" w:date="2024-10-11T10:36:00Z"/>
                <w:rFonts w:ascii="Avenir Next LT Pro" w:eastAsia="Avenir Next LT Pro" w:hAnsi="Avenir Next LT Pro" w:cs="Avenir Next LT Pro"/>
                <w:color w:val="212121"/>
                <w:sz w:val="24"/>
                <w:szCs w:val="24"/>
              </w:rPr>
            </w:pPr>
            <w:ins w:id="1936" w:author="Bacon, Scott@ARB" w:date="2024-10-11T10:36:00Z">
              <w:r w:rsidRPr="00D44EE5">
                <w:rPr>
                  <w:rFonts w:ascii="Avenir Next LT Pro" w:eastAsia="Avenir Next LT Pro" w:hAnsi="Avenir Next LT Pro" w:cs="Avenir Next LT Pro"/>
                  <w:color w:val="212121"/>
                  <w:sz w:val="24"/>
                  <w:szCs w:val="24"/>
                </w:rPr>
                <w:t>2035 and subsequent</w:t>
              </w:r>
            </w:ins>
          </w:p>
        </w:tc>
        <w:tc>
          <w:tcPr>
            <w:tcW w:w="3300" w:type="dxa"/>
            <w:vAlign w:val="center"/>
          </w:tcPr>
          <w:p w14:paraId="73980B89" w14:textId="77777777" w:rsidR="00D44EE5" w:rsidRPr="00D44EE5" w:rsidRDefault="00D44EE5" w:rsidP="00591CC4">
            <w:pPr>
              <w:spacing w:line="259" w:lineRule="auto"/>
              <w:jc w:val="center"/>
              <w:rPr>
                <w:ins w:id="1937" w:author="Bacon, Scott@ARB" w:date="2024-10-11T10:36:00Z"/>
                <w:rFonts w:ascii="Avenir Next LT Pro" w:eastAsia="Avenir Next LT Pro" w:hAnsi="Avenir Next LT Pro" w:cs="Avenir Next LT Pro"/>
                <w:color w:val="212121"/>
                <w:sz w:val="24"/>
                <w:szCs w:val="24"/>
              </w:rPr>
            </w:pPr>
            <w:ins w:id="1938" w:author="Bacon, Scott@ARB" w:date="2024-10-11T10:36:00Z">
              <w:r w:rsidRPr="00D44EE5">
                <w:rPr>
                  <w:rFonts w:ascii="Avenir Next LT Pro" w:eastAsia="Avenir Next LT Pro" w:hAnsi="Avenir Next LT Pro" w:cs="Avenir Next LT Pro"/>
                  <w:color w:val="212121"/>
                  <w:sz w:val="24"/>
                  <w:szCs w:val="24"/>
                </w:rPr>
                <w:t>50%</w:t>
              </w:r>
            </w:ins>
          </w:p>
        </w:tc>
      </w:tr>
    </w:tbl>
    <w:p w14:paraId="2374A3A0" w14:textId="77777777" w:rsidR="00D44EE5" w:rsidRPr="00D44EE5" w:rsidRDefault="00D44EE5" w:rsidP="00D44EE5">
      <w:pPr>
        <w:spacing w:afterLines="160" w:after="384"/>
        <w:rPr>
          <w:ins w:id="1939" w:author="Bacon, Scott@ARB" w:date="2024-10-11T10:36:00Z"/>
          <w:rFonts w:ascii="Avenir Next LT Pro" w:eastAsia="Avenir Next LT Pro" w:hAnsi="Avenir Next LT Pro" w:cs="Avenir Next LT Pro"/>
          <w:color w:val="212121"/>
          <w:sz w:val="24"/>
          <w:szCs w:val="24"/>
        </w:rPr>
      </w:pPr>
      <w:ins w:id="1940" w:author="Bacon, Scott@ARB" w:date="2024-10-11T10:36:00Z">
        <w:r w:rsidRPr="00D44EE5">
          <w:rPr>
            <w:rFonts w:ascii="Avenir Next LT Pro" w:eastAsia="Avenir Next LT Pro" w:hAnsi="Avenir Next LT Pro" w:cs="Avenir Next LT Pro"/>
            <w:color w:val="212121"/>
            <w:sz w:val="24"/>
            <w:szCs w:val="24"/>
          </w:rPr>
          <w:t xml:space="preserve"> </w:t>
        </w:r>
      </w:ins>
    </w:p>
    <w:p w14:paraId="4CB5E486" w14:textId="77777777" w:rsidR="00D44EE5" w:rsidRPr="00D44EE5" w:rsidRDefault="00D44EE5">
      <w:pPr>
        <w:pStyle w:val="Heading2"/>
        <w:numPr>
          <w:ilvl w:val="0"/>
          <w:numId w:val="69"/>
        </w:numPr>
        <w:spacing w:after="384"/>
        <w:ind w:left="0" w:firstLine="360"/>
        <w:rPr>
          <w:ins w:id="1941" w:author="Bacon, Scott@ARB" w:date="2024-10-11T10:36:00Z"/>
          <w:rFonts w:eastAsia="Avenir Next LT Pro" w:cs="Avenir Next LT Pro"/>
        </w:rPr>
        <w:pPrChange w:id="1942" w:author="Bacon, Scott@ARB" w:date="2024-10-11T12:28:00Z">
          <w:pPr>
            <w:pStyle w:val="Heading2"/>
            <w:numPr>
              <w:numId w:val="71"/>
            </w:numPr>
            <w:spacing w:after="384"/>
            <w:ind w:left="1080" w:hanging="360"/>
          </w:pPr>
        </w:pPrChange>
      </w:pPr>
      <w:ins w:id="1943" w:author="Bacon, Scott@ARB" w:date="2024-10-11T10:36:00Z">
        <w:r w:rsidRPr="00D44EE5">
          <w:rPr>
            <w:rFonts w:eastAsia="Avenir Next LT Pro" w:cs="Avenir Next LT Pro"/>
            <w:i/>
            <w:iCs/>
          </w:rPr>
          <w:t>Calculating the ZEM Credit Obligation.</w:t>
        </w:r>
        <w:r w:rsidRPr="00D44EE5">
          <w:rPr>
            <w:rFonts w:eastAsia="Avenir Next LT Pro" w:cs="Avenir Next LT Pro"/>
          </w:rPr>
          <w:t xml:space="preserve"> </w:t>
        </w:r>
      </w:ins>
    </w:p>
    <w:p w14:paraId="790CD9BE" w14:textId="3436612B" w:rsidR="00D44EE5" w:rsidRPr="00D44EE5" w:rsidRDefault="00D44EE5">
      <w:pPr>
        <w:pStyle w:val="ListParagraph"/>
        <w:numPr>
          <w:ilvl w:val="0"/>
          <w:numId w:val="70"/>
        </w:numPr>
        <w:spacing w:afterLines="160" w:after="384"/>
        <w:ind w:left="0" w:firstLine="720"/>
        <w:contextualSpacing w:val="0"/>
        <w:rPr>
          <w:ins w:id="1944" w:author="Bacon, Scott@ARB" w:date="2024-10-11T10:36:00Z"/>
          <w:rFonts w:ascii="Avenir Next LT Pro" w:eastAsia="Avenir Next LT Pro" w:hAnsi="Avenir Next LT Pro" w:cs="Avenir Next LT Pro"/>
          <w:sz w:val="24"/>
          <w:szCs w:val="24"/>
        </w:rPr>
        <w:pPrChange w:id="1945" w:author="Bacon, Scott@ARB" w:date="2024-10-11T12:28:00Z">
          <w:pPr>
            <w:pStyle w:val="ListParagraph"/>
            <w:numPr>
              <w:numId w:val="72"/>
            </w:numPr>
            <w:spacing w:afterLines="160" w:after="384"/>
            <w:ind w:left="0" w:firstLine="720"/>
            <w:contextualSpacing w:val="0"/>
          </w:pPr>
        </w:pPrChange>
      </w:pPr>
      <w:ins w:id="1946" w:author="Bacon, Scott@ARB" w:date="2024-10-11T10:36:00Z">
        <w:r w:rsidRPr="00D44EE5">
          <w:rPr>
            <w:rFonts w:ascii="Avenir Next LT Pro" w:eastAsia="Avenir Next LT Pro" w:hAnsi="Avenir Next LT Pro" w:cs="Avenir Next LT Pro"/>
            <w:sz w:val="24"/>
            <w:szCs w:val="24"/>
          </w:rPr>
          <w:t>ZEM credit obligations for each model year are calculated by multiplying the applicable model year ZEM Credit Obligation Percentage from the table in section 1958.6, subsection (c) with the prior model year’s 3-year average of the weighted volume value calculated per section 1958.6, subsection (e)</w:t>
        </w:r>
      </w:ins>
      <w:ins w:id="1947" w:author="Bacon, Scott@ARB" w:date="2024-10-11T12:06:00Z">
        <w:r w:rsidR="00A272B6">
          <w:rPr>
            <w:rFonts w:ascii="Avenir Next LT Pro" w:eastAsia="Avenir Next LT Pro" w:hAnsi="Avenir Next LT Pro" w:cs="Avenir Next LT Pro"/>
            <w:sz w:val="24"/>
            <w:szCs w:val="24"/>
          </w:rPr>
          <w:t>,</w:t>
        </w:r>
        <w:r w:rsidR="00A272B6">
          <w:rPr>
            <w:rFonts w:ascii="Avenir Next LT Pro" w:hAnsi="Avenir Next LT Pro"/>
            <w:sz w:val="24"/>
            <w:szCs w:val="24"/>
            <w:u w:val="double"/>
          </w:rPr>
          <w:t xml:space="preserve"> and rounding the result</w:t>
        </w:r>
        <w:r w:rsidR="00A272B6">
          <w:rPr>
            <w:rFonts w:ascii="Avenir Next LT Pro" w:eastAsia="Avenir Next LT Pro" w:hAnsi="Avenir Next LT Pro" w:cs="Avenir Next LT Pro"/>
            <w:color w:val="212121"/>
            <w:sz w:val="24"/>
            <w:szCs w:val="24"/>
            <w:u w:val="single"/>
          </w:rPr>
          <w:t xml:space="preserve"> to the hundredths decimal place (e.g. </w:t>
        </w:r>
        <w:r w:rsidR="00A272B6">
          <w:rPr>
            <w:rFonts w:ascii="Avenir Next LT Pro" w:eastAsia="Avenir Next LT Pro" w:hAnsi="Avenir Next LT Pro" w:cs="Avenir Next LT Pro"/>
            <w:color w:val="212121"/>
            <w:sz w:val="24"/>
            <w:szCs w:val="24"/>
            <w:u w:val="double"/>
          </w:rPr>
          <w:t>X</w:t>
        </w:r>
        <w:r w:rsidR="00A272B6">
          <w:rPr>
            <w:rFonts w:ascii="Avenir Next LT Pro" w:eastAsia="Avenir Next LT Pro" w:hAnsi="Avenir Next LT Pro" w:cs="Avenir Next LT Pro"/>
            <w:color w:val="212121"/>
            <w:sz w:val="24"/>
            <w:szCs w:val="24"/>
            <w:u w:val="single"/>
          </w:rPr>
          <w:t>XX.XX)</w:t>
        </w:r>
      </w:ins>
      <w:ins w:id="1948" w:author="Bacon, Scott@ARB" w:date="2024-10-11T10:36:00Z">
        <w:r w:rsidRPr="00D44EE5">
          <w:rPr>
            <w:rFonts w:ascii="Avenir Next LT Pro" w:eastAsia="Avenir Next LT Pro" w:hAnsi="Avenir Next LT Pro" w:cs="Avenir Next LT Pro"/>
            <w:sz w:val="24"/>
            <w:szCs w:val="24"/>
          </w:rPr>
          <w:t>. For example, 2028 model year ZEM credit obligations will utilize the model year 2028 ZEM Credit Obligation Percentage of 10% multiplied by the 2027 model year 3-year average of weighted volume values for model years 2024 through 2026.</w:t>
        </w:r>
      </w:ins>
    </w:p>
    <w:p w14:paraId="7D0A51E5" w14:textId="77777777" w:rsidR="00D44EE5" w:rsidRPr="00D44EE5" w:rsidRDefault="00D44EE5" w:rsidP="00D44EE5">
      <w:pPr>
        <w:pStyle w:val="ListParagraph"/>
        <w:spacing w:afterLines="160" w:after="384"/>
        <w:ind w:left="1224"/>
        <w:rPr>
          <w:ins w:id="1949" w:author="Bacon, Scott@ARB" w:date="2024-10-11T10:36:00Z"/>
          <w:rFonts w:ascii="Avenir Next LT Pro" w:eastAsia="Avenir Next LT Pro" w:hAnsi="Avenir Next LT Pro" w:cs="Avenir Next LT Pro"/>
          <w:b/>
          <w:color w:val="212121"/>
          <w:sz w:val="24"/>
          <w:szCs w:val="24"/>
        </w:rPr>
      </w:pPr>
      <w:ins w:id="1950" w:author="Bacon, Scott@ARB" w:date="2024-10-11T10:36:00Z">
        <w:r w:rsidRPr="00D44EE5">
          <w:rPr>
            <w:rFonts w:ascii="Avenir Next LT Pro" w:eastAsia="Avenir Next LT Pro" w:hAnsi="Avenir Next LT Pro" w:cs="Avenir Next LT Pro"/>
            <w:b/>
            <w:color w:val="212121"/>
            <w:sz w:val="24"/>
            <w:szCs w:val="24"/>
          </w:rPr>
          <w:t>Sample Calculation for MY2028 ZEM Credit Obligations</w:t>
        </w:r>
      </w:ins>
    </w:p>
    <w:tbl>
      <w:tblPr>
        <w:tblStyle w:val="TableGrid"/>
        <w:tblW w:w="0" w:type="auto"/>
        <w:jc w:val="center"/>
        <w:tblLayout w:type="fixed"/>
        <w:tblLook w:val="06A0" w:firstRow="1" w:lastRow="0" w:firstColumn="1" w:lastColumn="0" w:noHBand="1" w:noVBand="1"/>
      </w:tblPr>
      <w:tblGrid>
        <w:gridCol w:w="8460"/>
      </w:tblGrid>
      <w:tr w:rsidR="00D44EE5" w:rsidRPr="00D44EE5" w14:paraId="396D0F22" w14:textId="77777777" w:rsidTr="00591CC4">
        <w:trPr>
          <w:trHeight w:val="300"/>
          <w:jc w:val="center"/>
          <w:ins w:id="1951" w:author="Bacon, Scott@ARB" w:date="2024-10-11T10:36:00Z"/>
        </w:trPr>
        <w:tc>
          <w:tcPr>
            <w:tcW w:w="8460" w:type="dxa"/>
          </w:tcPr>
          <w:p w14:paraId="0FF4B269" w14:textId="77777777" w:rsidR="00D44EE5" w:rsidRPr="00D44EE5" w:rsidRDefault="00D44EE5" w:rsidP="00591CC4">
            <w:pPr>
              <w:spacing w:line="259" w:lineRule="auto"/>
              <w:jc w:val="center"/>
              <w:rPr>
                <w:ins w:id="1952" w:author="Bacon, Scott@ARB" w:date="2024-10-11T10:36:00Z"/>
                <w:rFonts w:ascii="Avenir Next LT Pro" w:eastAsia="Avenir Next LT Pro" w:hAnsi="Avenir Next LT Pro" w:cs="Avenir Next LT Pro"/>
                <w:color w:val="212121"/>
                <w:sz w:val="24"/>
                <w:szCs w:val="24"/>
              </w:rPr>
            </w:pPr>
            <w:ins w:id="1953" w:author="Bacon, Scott@ARB" w:date="2024-10-11T10:36:00Z">
              <w:r w:rsidRPr="00D44EE5">
                <w:rPr>
                  <w:rFonts w:ascii="Avenir Next LT Pro" w:eastAsia="Avenir Next LT Pro" w:hAnsi="Avenir Next LT Pro" w:cs="Avenir Next LT Pro"/>
                  <w:color w:val="212121"/>
                  <w:sz w:val="24"/>
                  <w:szCs w:val="24"/>
                </w:rPr>
                <w:t>MY2024 Weighted Volume Value: 1000</w:t>
              </w:r>
            </w:ins>
          </w:p>
        </w:tc>
      </w:tr>
      <w:tr w:rsidR="00D44EE5" w:rsidRPr="00D44EE5" w14:paraId="62872505" w14:textId="77777777" w:rsidTr="00591CC4">
        <w:trPr>
          <w:trHeight w:val="300"/>
          <w:jc w:val="center"/>
          <w:ins w:id="1954" w:author="Bacon, Scott@ARB" w:date="2024-10-11T10:36:00Z"/>
        </w:trPr>
        <w:tc>
          <w:tcPr>
            <w:tcW w:w="8460" w:type="dxa"/>
          </w:tcPr>
          <w:p w14:paraId="27EA4C8A" w14:textId="77777777" w:rsidR="00D44EE5" w:rsidRPr="00D44EE5" w:rsidRDefault="00D44EE5" w:rsidP="00591CC4">
            <w:pPr>
              <w:spacing w:line="259" w:lineRule="auto"/>
              <w:jc w:val="center"/>
              <w:rPr>
                <w:ins w:id="1955" w:author="Bacon, Scott@ARB" w:date="2024-10-11T10:36:00Z"/>
                <w:rFonts w:ascii="Avenir Next LT Pro" w:eastAsia="Avenir Next LT Pro" w:hAnsi="Avenir Next LT Pro" w:cs="Avenir Next LT Pro"/>
                <w:color w:val="212121"/>
                <w:sz w:val="24"/>
                <w:szCs w:val="24"/>
              </w:rPr>
            </w:pPr>
            <w:ins w:id="1956" w:author="Bacon, Scott@ARB" w:date="2024-10-11T10:36:00Z">
              <w:r w:rsidRPr="00D44EE5">
                <w:rPr>
                  <w:rFonts w:ascii="Avenir Next LT Pro" w:eastAsia="Avenir Next LT Pro" w:hAnsi="Avenir Next LT Pro" w:cs="Avenir Next LT Pro"/>
                  <w:color w:val="212121"/>
                  <w:sz w:val="24"/>
                  <w:szCs w:val="24"/>
                </w:rPr>
                <w:t>MY2025 Weighted Volume Value: 1200</w:t>
              </w:r>
            </w:ins>
          </w:p>
        </w:tc>
      </w:tr>
      <w:tr w:rsidR="00D44EE5" w:rsidRPr="00D44EE5" w14:paraId="331F6AD9" w14:textId="77777777" w:rsidTr="00591CC4">
        <w:trPr>
          <w:trHeight w:val="300"/>
          <w:jc w:val="center"/>
          <w:ins w:id="1957" w:author="Bacon, Scott@ARB" w:date="2024-10-11T10:36:00Z"/>
        </w:trPr>
        <w:tc>
          <w:tcPr>
            <w:tcW w:w="8460" w:type="dxa"/>
          </w:tcPr>
          <w:p w14:paraId="75A41751" w14:textId="77777777" w:rsidR="00D44EE5" w:rsidRPr="00D44EE5" w:rsidRDefault="00D44EE5" w:rsidP="00591CC4">
            <w:pPr>
              <w:spacing w:line="259" w:lineRule="auto"/>
              <w:jc w:val="center"/>
              <w:rPr>
                <w:ins w:id="1958" w:author="Bacon, Scott@ARB" w:date="2024-10-11T10:36:00Z"/>
                <w:rFonts w:ascii="Avenir Next LT Pro" w:eastAsia="Avenir Next LT Pro" w:hAnsi="Avenir Next LT Pro" w:cs="Avenir Next LT Pro"/>
                <w:color w:val="212121"/>
                <w:sz w:val="24"/>
                <w:szCs w:val="24"/>
              </w:rPr>
            </w:pPr>
            <w:ins w:id="1959" w:author="Bacon, Scott@ARB" w:date="2024-10-11T10:36:00Z">
              <w:r w:rsidRPr="00D44EE5">
                <w:rPr>
                  <w:rFonts w:ascii="Avenir Next LT Pro" w:eastAsia="Avenir Next LT Pro" w:hAnsi="Avenir Next LT Pro" w:cs="Avenir Next LT Pro"/>
                  <w:color w:val="212121"/>
                  <w:sz w:val="24"/>
                  <w:szCs w:val="24"/>
                </w:rPr>
                <w:t>MY2026 Weighted Volume Value: 1400</w:t>
              </w:r>
            </w:ins>
          </w:p>
        </w:tc>
      </w:tr>
      <w:tr w:rsidR="00D44EE5" w:rsidRPr="00D44EE5" w14:paraId="20908306" w14:textId="77777777" w:rsidTr="00591CC4">
        <w:trPr>
          <w:trHeight w:val="300"/>
          <w:jc w:val="center"/>
          <w:ins w:id="1960" w:author="Bacon, Scott@ARB" w:date="2024-10-11T10:36:00Z"/>
        </w:trPr>
        <w:tc>
          <w:tcPr>
            <w:tcW w:w="8460" w:type="dxa"/>
          </w:tcPr>
          <w:p w14:paraId="5752DA60" w14:textId="77777777" w:rsidR="00D44EE5" w:rsidRPr="00D44EE5" w:rsidRDefault="00D44EE5" w:rsidP="00591CC4">
            <w:pPr>
              <w:spacing w:line="259" w:lineRule="auto"/>
              <w:jc w:val="center"/>
              <w:rPr>
                <w:ins w:id="1961" w:author="Bacon, Scott@ARB" w:date="2024-10-11T10:36:00Z"/>
                <w:rFonts w:ascii="Avenir Next LT Pro" w:eastAsia="Avenir Next LT Pro" w:hAnsi="Avenir Next LT Pro" w:cs="Avenir Next LT Pro"/>
                <w:color w:val="212121"/>
                <w:sz w:val="24"/>
                <w:szCs w:val="24"/>
              </w:rPr>
            </w:pPr>
            <w:ins w:id="1962" w:author="Bacon, Scott@ARB" w:date="2024-10-11T10:36:00Z">
              <w:r w:rsidRPr="00D44EE5">
                <w:rPr>
                  <w:rFonts w:ascii="Avenir Next LT Pro" w:eastAsia="Avenir Next LT Pro" w:hAnsi="Avenir Next LT Pro" w:cs="Avenir Next LT Pro"/>
                  <w:color w:val="212121"/>
                  <w:sz w:val="24"/>
                  <w:szCs w:val="24"/>
                </w:rPr>
                <w:t>3-Year Rolling Average for MY2027 = (3600 / 3) = 1200</w:t>
              </w:r>
            </w:ins>
          </w:p>
        </w:tc>
      </w:tr>
      <w:tr w:rsidR="00D44EE5" w:rsidRPr="00D44EE5" w14:paraId="730BADED" w14:textId="77777777" w:rsidTr="00591CC4">
        <w:trPr>
          <w:trHeight w:val="300"/>
          <w:jc w:val="center"/>
          <w:ins w:id="1963" w:author="Bacon, Scott@ARB" w:date="2024-10-11T10:36:00Z"/>
        </w:trPr>
        <w:tc>
          <w:tcPr>
            <w:tcW w:w="8460" w:type="dxa"/>
          </w:tcPr>
          <w:p w14:paraId="62FF311A" w14:textId="77777777" w:rsidR="00D44EE5" w:rsidRPr="00D44EE5" w:rsidRDefault="00D44EE5" w:rsidP="00591CC4">
            <w:pPr>
              <w:spacing w:line="259" w:lineRule="auto"/>
              <w:jc w:val="center"/>
              <w:rPr>
                <w:ins w:id="1964" w:author="Bacon, Scott@ARB" w:date="2024-10-11T10:36:00Z"/>
                <w:rFonts w:ascii="Avenir Next LT Pro" w:eastAsia="Avenir Next LT Pro" w:hAnsi="Avenir Next LT Pro" w:cs="Avenir Next LT Pro"/>
                <w:color w:val="212121"/>
                <w:sz w:val="24"/>
                <w:szCs w:val="24"/>
              </w:rPr>
            </w:pPr>
            <w:ins w:id="1965" w:author="Bacon, Scott@ARB" w:date="2024-10-11T10:36:00Z">
              <w:r w:rsidRPr="00D44EE5">
                <w:rPr>
                  <w:rFonts w:ascii="Avenir Next LT Pro" w:eastAsia="Avenir Next LT Pro" w:hAnsi="Avenir Next LT Pro" w:cs="Avenir Next LT Pro"/>
                  <w:color w:val="212121"/>
                  <w:sz w:val="24"/>
                  <w:szCs w:val="24"/>
                </w:rPr>
                <w:t>2028 ZEM Credit Obligation = 10% x 1200 = 120 ZEM Credits Required</w:t>
              </w:r>
            </w:ins>
          </w:p>
        </w:tc>
      </w:tr>
    </w:tbl>
    <w:p w14:paraId="221C4420" w14:textId="77777777" w:rsidR="00D44EE5" w:rsidRPr="00D44EE5" w:rsidRDefault="00D44EE5" w:rsidP="00D44EE5">
      <w:pPr>
        <w:pStyle w:val="ListParagraph"/>
        <w:spacing w:afterLines="160" w:after="384"/>
        <w:ind w:left="1224"/>
        <w:rPr>
          <w:ins w:id="1966" w:author="Bacon, Scott@ARB" w:date="2024-10-11T10:36:00Z"/>
          <w:rFonts w:ascii="Avenir Next LT Pro" w:eastAsia="Avenir Next LT Pro" w:hAnsi="Avenir Next LT Pro" w:cs="Avenir Next LT Pro"/>
          <w:color w:val="212121"/>
          <w:sz w:val="24"/>
          <w:szCs w:val="24"/>
        </w:rPr>
      </w:pPr>
    </w:p>
    <w:p w14:paraId="316E502D" w14:textId="77777777" w:rsidR="00D44EE5" w:rsidRPr="00D44EE5" w:rsidRDefault="00D44EE5">
      <w:pPr>
        <w:pStyle w:val="ListParagraph"/>
        <w:numPr>
          <w:ilvl w:val="0"/>
          <w:numId w:val="70"/>
        </w:numPr>
        <w:spacing w:afterLines="160" w:after="384"/>
        <w:ind w:left="0" w:firstLine="720"/>
        <w:contextualSpacing w:val="0"/>
        <w:rPr>
          <w:ins w:id="1967" w:author="Bacon, Scott@ARB" w:date="2024-10-11T10:36:00Z"/>
          <w:rFonts w:ascii="Avenir Next LT Pro" w:eastAsia="Avenir Next LT Pro" w:hAnsi="Avenir Next LT Pro" w:cs="Avenir Next LT Pro"/>
          <w:sz w:val="24"/>
          <w:szCs w:val="24"/>
        </w:rPr>
        <w:pPrChange w:id="1968" w:author="Bacon, Scott@ARB" w:date="2024-10-11T12:28:00Z">
          <w:pPr>
            <w:pStyle w:val="ListParagraph"/>
            <w:numPr>
              <w:numId w:val="72"/>
            </w:numPr>
            <w:spacing w:afterLines="160" w:after="384"/>
            <w:ind w:left="0" w:firstLine="720"/>
            <w:contextualSpacing w:val="0"/>
          </w:pPr>
        </w:pPrChange>
      </w:pPr>
      <w:ins w:id="1969" w:author="Bacon, Scott@ARB" w:date="2024-10-11T10:36:00Z">
        <w:r w:rsidRPr="00D44EE5">
          <w:rPr>
            <w:rFonts w:ascii="Avenir Next LT Pro" w:eastAsia="Avenir Next LT Pro" w:hAnsi="Avenir Next LT Pro" w:cs="Avenir Next LT Pro"/>
            <w:sz w:val="24"/>
            <w:szCs w:val="24"/>
          </w:rPr>
          <w:t xml:space="preserve">For manufacturers seeking certification for the first time in California, the projected sales for the first model year of California sales shall be used as the sales volume for each of the three prior model years when calculating the weighted volume values per subsection (e) to be used in the calculation of the 3-year average. After the first model year, actual sales shall be utilized for all model years where available when calculating the 3-year average. For such manufacturers, ZEM credit obligations first apply </w:t>
        </w:r>
        <w:r w:rsidRPr="00D44EE5">
          <w:rPr>
            <w:rFonts w:ascii="Avenir Next LT Pro" w:eastAsia="Avenir Next LT Pro" w:hAnsi="Avenir Next LT Pro" w:cs="Avenir Next LT Pro"/>
            <w:sz w:val="24"/>
            <w:szCs w:val="24"/>
          </w:rPr>
          <w:lastRenderedPageBreak/>
          <w:t>in their third model year of California sales. For example, a manufacturer entering the California market in model year 2030 would utilize its model year 2030 projected sales as sales for each model year from 2028 through 2030 to calculate weighted volume values per section 1958.6, subsection (e) for the model year 2031 3-year average that is used per section 1958.6, subsection (c) to determine its first ZEM credit obligation in model year 2032.</w:t>
        </w:r>
      </w:ins>
    </w:p>
    <w:p w14:paraId="70068BF0" w14:textId="77777777" w:rsidR="00D44EE5" w:rsidRPr="00D44EE5" w:rsidRDefault="00D44EE5" w:rsidP="00D44EE5">
      <w:pPr>
        <w:spacing w:afterLines="160" w:after="384"/>
        <w:jc w:val="center"/>
        <w:rPr>
          <w:ins w:id="1970" w:author="Bacon, Scott@ARB" w:date="2024-10-11T10:36:00Z"/>
          <w:rFonts w:ascii="Avenir Next LT Pro" w:eastAsia="Avenir Next LT Pro" w:hAnsi="Avenir Next LT Pro" w:cs="Avenir Next LT Pro"/>
          <w:b/>
          <w:color w:val="212121"/>
          <w:sz w:val="24"/>
          <w:szCs w:val="24"/>
        </w:rPr>
      </w:pPr>
      <w:ins w:id="1971" w:author="Bacon, Scott@ARB" w:date="2024-10-11T10:36:00Z">
        <w:r w:rsidRPr="00D44EE5">
          <w:rPr>
            <w:rFonts w:ascii="Avenir Next LT Pro" w:eastAsia="Avenir Next LT Pro" w:hAnsi="Avenir Next LT Pro" w:cs="Avenir Next LT Pro"/>
            <w:b/>
            <w:color w:val="212121"/>
            <w:sz w:val="24"/>
            <w:szCs w:val="24"/>
          </w:rPr>
          <w:t>Sample Calculation for New Manufacturer Entering California Market in MY2030</w:t>
        </w:r>
      </w:ins>
    </w:p>
    <w:tbl>
      <w:tblPr>
        <w:tblStyle w:val="TableGrid"/>
        <w:tblW w:w="0" w:type="auto"/>
        <w:jc w:val="center"/>
        <w:tblLayout w:type="fixed"/>
        <w:tblLook w:val="06A0" w:firstRow="1" w:lastRow="0" w:firstColumn="1" w:lastColumn="0" w:noHBand="1" w:noVBand="1"/>
      </w:tblPr>
      <w:tblGrid>
        <w:gridCol w:w="8460"/>
      </w:tblGrid>
      <w:tr w:rsidR="00D44EE5" w:rsidRPr="00D44EE5" w14:paraId="3B5819DB" w14:textId="77777777" w:rsidTr="00591CC4">
        <w:trPr>
          <w:trHeight w:val="300"/>
          <w:jc w:val="center"/>
          <w:ins w:id="1972" w:author="Bacon, Scott@ARB" w:date="2024-10-11T10:36:00Z"/>
        </w:trPr>
        <w:tc>
          <w:tcPr>
            <w:tcW w:w="8460" w:type="dxa"/>
          </w:tcPr>
          <w:p w14:paraId="46335BDD" w14:textId="77777777" w:rsidR="00D44EE5" w:rsidRPr="00D44EE5" w:rsidRDefault="00D44EE5" w:rsidP="00591CC4">
            <w:pPr>
              <w:spacing w:line="259" w:lineRule="auto"/>
              <w:jc w:val="center"/>
              <w:rPr>
                <w:ins w:id="1973" w:author="Bacon, Scott@ARB" w:date="2024-10-11T10:36:00Z"/>
                <w:rFonts w:ascii="Avenir Next LT Pro" w:eastAsia="Avenir Next LT Pro" w:hAnsi="Avenir Next LT Pro" w:cs="Avenir Next LT Pro"/>
                <w:color w:val="212121"/>
                <w:sz w:val="24"/>
                <w:szCs w:val="24"/>
              </w:rPr>
            </w:pPr>
            <w:ins w:id="1974" w:author="Bacon, Scott@ARB" w:date="2024-10-11T10:36:00Z">
              <w:r w:rsidRPr="00D44EE5">
                <w:rPr>
                  <w:rFonts w:ascii="Avenir Next LT Pro" w:eastAsia="Avenir Next LT Pro" w:hAnsi="Avenir Next LT Pro" w:cs="Avenir Next LT Pro"/>
                  <w:color w:val="212121"/>
                  <w:sz w:val="24"/>
                  <w:szCs w:val="24"/>
                </w:rPr>
                <w:t>MY2028 Weighted Volume Value: 1500 (applied)</w:t>
              </w:r>
            </w:ins>
          </w:p>
        </w:tc>
      </w:tr>
      <w:tr w:rsidR="00D44EE5" w:rsidRPr="00D44EE5" w14:paraId="0CD82DAB" w14:textId="77777777" w:rsidTr="00591CC4">
        <w:trPr>
          <w:trHeight w:val="300"/>
          <w:jc w:val="center"/>
          <w:ins w:id="1975" w:author="Bacon, Scott@ARB" w:date="2024-10-11T10:36:00Z"/>
        </w:trPr>
        <w:tc>
          <w:tcPr>
            <w:tcW w:w="8460" w:type="dxa"/>
          </w:tcPr>
          <w:p w14:paraId="3DE4C7F7" w14:textId="77777777" w:rsidR="00D44EE5" w:rsidRPr="00D44EE5" w:rsidRDefault="00D44EE5" w:rsidP="00591CC4">
            <w:pPr>
              <w:spacing w:line="259" w:lineRule="auto"/>
              <w:jc w:val="center"/>
              <w:rPr>
                <w:ins w:id="1976" w:author="Bacon, Scott@ARB" w:date="2024-10-11T10:36:00Z"/>
                <w:rFonts w:ascii="Avenir Next LT Pro" w:eastAsia="Avenir Next LT Pro" w:hAnsi="Avenir Next LT Pro" w:cs="Avenir Next LT Pro"/>
                <w:color w:val="212121"/>
                <w:sz w:val="24"/>
                <w:szCs w:val="24"/>
              </w:rPr>
            </w:pPr>
            <w:ins w:id="1977" w:author="Bacon, Scott@ARB" w:date="2024-10-11T10:36:00Z">
              <w:r w:rsidRPr="00D44EE5">
                <w:rPr>
                  <w:rFonts w:ascii="Avenir Next LT Pro" w:eastAsia="Avenir Next LT Pro" w:hAnsi="Avenir Next LT Pro" w:cs="Avenir Next LT Pro"/>
                  <w:color w:val="212121"/>
                  <w:sz w:val="24"/>
                  <w:szCs w:val="24"/>
                </w:rPr>
                <w:t>MY2029 Weighted Volume Value: 1500 (applied)</w:t>
              </w:r>
            </w:ins>
          </w:p>
        </w:tc>
      </w:tr>
      <w:tr w:rsidR="00D44EE5" w:rsidRPr="00D44EE5" w14:paraId="6B225212" w14:textId="77777777" w:rsidTr="00591CC4">
        <w:trPr>
          <w:trHeight w:val="300"/>
          <w:jc w:val="center"/>
          <w:ins w:id="1978" w:author="Bacon, Scott@ARB" w:date="2024-10-11T10:36:00Z"/>
        </w:trPr>
        <w:tc>
          <w:tcPr>
            <w:tcW w:w="8460" w:type="dxa"/>
          </w:tcPr>
          <w:p w14:paraId="5C5CB1EA" w14:textId="77777777" w:rsidR="00D44EE5" w:rsidRPr="00D44EE5" w:rsidRDefault="00D44EE5" w:rsidP="00591CC4">
            <w:pPr>
              <w:spacing w:line="259" w:lineRule="auto"/>
              <w:jc w:val="center"/>
              <w:rPr>
                <w:ins w:id="1979" w:author="Bacon, Scott@ARB" w:date="2024-10-11T10:36:00Z"/>
                <w:rFonts w:ascii="Avenir Next LT Pro" w:eastAsia="Avenir Next LT Pro" w:hAnsi="Avenir Next LT Pro" w:cs="Avenir Next LT Pro"/>
                <w:color w:val="212121"/>
                <w:sz w:val="24"/>
                <w:szCs w:val="24"/>
              </w:rPr>
            </w:pPr>
            <w:ins w:id="1980" w:author="Bacon, Scott@ARB" w:date="2024-10-11T10:36:00Z">
              <w:r w:rsidRPr="00D44EE5">
                <w:rPr>
                  <w:rFonts w:ascii="Avenir Next LT Pro" w:eastAsia="Avenir Next LT Pro" w:hAnsi="Avenir Next LT Pro" w:cs="Avenir Next LT Pro"/>
                  <w:color w:val="212121"/>
                  <w:sz w:val="24"/>
                  <w:szCs w:val="24"/>
                </w:rPr>
                <w:t>MY2030 Weighted Volume Value: 1500 (projected sales for MY2030)</w:t>
              </w:r>
            </w:ins>
          </w:p>
        </w:tc>
      </w:tr>
      <w:tr w:rsidR="00D44EE5" w:rsidRPr="00D44EE5" w14:paraId="631960FC" w14:textId="77777777" w:rsidTr="00591CC4">
        <w:trPr>
          <w:trHeight w:val="300"/>
          <w:jc w:val="center"/>
          <w:ins w:id="1981" w:author="Bacon, Scott@ARB" w:date="2024-10-11T10:36:00Z"/>
        </w:trPr>
        <w:tc>
          <w:tcPr>
            <w:tcW w:w="8460" w:type="dxa"/>
          </w:tcPr>
          <w:p w14:paraId="1EB3643E" w14:textId="77777777" w:rsidR="00D44EE5" w:rsidRPr="00D44EE5" w:rsidRDefault="00D44EE5" w:rsidP="00591CC4">
            <w:pPr>
              <w:spacing w:line="259" w:lineRule="auto"/>
              <w:jc w:val="center"/>
              <w:rPr>
                <w:ins w:id="1982" w:author="Bacon, Scott@ARB" w:date="2024-10-11T10:36:00Z"/>
                <w:rFonts w:ascii="Avenir Next LT Pro" w:eastAsia="Avenir Next LT Pro" w:hAnsi="Avenir Next LT Pro" w:cs="Avenir Next LT Pro"/>
                <w:color w:val="212121"/>
                <w:sz w:val="24"/>
                <w:szCs w:val="24"/>
              </w:rPr>
            </w:pPr>
            <w:ins w:id="1983" w:author="Bacon, Scott@ARB" w:date="2024-10-11T10:36:00Z">
              <w:r w:rsidRPr="00D44EE5">
                <w:rPr>
                  <w:rFonts w:ascii="Avenir Next LT Pro" w:eastAsia="Avenir Next LT Pro" w:hAnsi="Avenir Next LT Pro" w:cs="Avenir Next LT Pro"/>
                  <w:color w:val="212121"/>
                  <w:sz w:val="24"/>
                  <w:szCs w:val="24"/>
                </w:rPr>
                <w:t>3-Year Rolling Average for MY2031 = (4500 / 3) = 1500</w:t>
              </w:r>
            </w:ins>
          </w:p>
        </w:tc>
      </w:tr>
      <w:tr w:rsidR="00D44EE5" w:rsidRPr="00D44EE5" w14:paraId="2B42A902" w14:textId="77777777" w:rsidTr="00591CC4">
        <w:trPr>
          <w:trHeight w:val="300"/>
          <w:jc w:val="center"/>
          <w:ins w:id="1984" w:author="Bacon, Scott@ARB" w:date="2024-10-11T10:36:00Z"/>
        </w:trPr>
        <w:tc>
          <w:tcPr>
            <w:tcW w:w="8460" w:type="dxa"/>
          </w:tcPr>
          <w:p w14:paraId="5FAA81CE" w14:textId="77777777" w:rsidR="00D44EE5" w:rsidRPr="00D44EE5" w:rsidRDefault="00D44EE5" w:rsidP="00591CC4">
            <w:pPr>
              <w:spacing w:line="259" w:lineRule="auto"/>
              <w:jc w:val="center"/>
              <w:rPr>
                <w:ins w:id="1985" w:author="Bacon, Scott@ARB" w:date="2024-10-11T10:36:00Z"/>
                <w:rFonts w:ascii="Avenir Next LT Pro" w:eastAsia="Avenir Next LT Pro" w:hAnsi="Avenir Next LT Pro" w:cs="Avenir Next LT Pro"/>
                <w:color w:val="212121"/>
                <w:sz w:val="24"/>
                <w:szCs w:val="24"/>
              </w:rPr>
            </w:pPr>
            <w:ins w:id="1986" w:author="Bacon, Scott@ARB" w:date="2024-10-11T10:36:00Z">
              <w:r w:rsidRPr="00D44EE5">
                <w:rPr>
                  <w:rFonts w:ascii="Avenir Next LT Pro" w:eastAsia="Avenir Next LT Pro" w:hAnsi="Avenir Next LT Pro" w:cs="Avenir Next LT Pro"/>
                  <w:color w:val="212121"/>
                  <w:sz w:val="24"/>
                  <w:szCs w:val="24"/>
                </w:rPr>
                <w:t>2032 ZEM Credit Obligation = 31% x 1500 = 573.5 ZEM Credits Required</w:t>
              </w:r>
            </w:ins>
          </w:p>
        </w:tc>
      </w:tr>
    </w:tbl>
    <w:p w14:paraId="375A7E27" w14:textId="77777777" w:rsidR="00D44EE5" w:rsidRPr="00D44EE5" w:rsidRDefault="00D44EE5" w:rsidP="00D44EE5">
      <w:pPr>
        <w:spacing w:afterLines="160" w:after="384"/>
        <w:rPr>
          <w:ins w:id="1987" w:author="Bacon, Scott@ARB" w:date="2024-10-11T10:36:00Z"/>
          <w:rFonts w:ascii="Avenir Next LT Pro" w:eastAsia="Avenir Next LT Pro" w:hAnsi="Avenir Next LT Pro" w:cs="Avenir Next LT Pro"/>
          <w:sz w:val="24"/>
          <w:szCs w:val="24"/>
        </w:rPr>
      </w:pPr>
    </w:p>
    <w:p w14:paraId="25A68280" w14:textId="77777777" w:rsidR="00D44EE5" w:rsidRPr="00D44EE5" w:rsidRDefault="00D44EE5">
      <w:pPr>
        <w:pStyle w:val="Heading2"/>
        <w:numPr>
          <w:ilvl w:val="0"/>
          <w:numId w:val="69"/>
        </w:numPr>
        <w:spacing w:after="384"/>
        <w:ind w:left="0" w:firstLine="360"/>
        <w:rPr>
          <w:ins w:id="1988" w:author="Bacon, Scott@ARB" w:date="2024-10-11T10:36:00Z"/>
          <w:rFonts w:eastAsia="Avenir Next LT Pro" w:cs="Avenir Next LT Pro"/>
        </w:rPr>
        <w:pPrChange w:id="1989" w:author="Bacon, Scott@ARB" w:date="2024-10-11T12:28:00Z">
          <w:pPr>
            <w:pStyle w:val="Heading2"/>
            <w:numPr>
              <w:numId w:val="71"/>
            </w:numPr>
            <w:spacing w:after="384"/>
            <w:ind w:left="1080" w:hanging="360"/>
          </w:pPr>
        </w:pPrChange>
      </w:pPr>
      <w:ins w:id="1990" w:author="Bacon, Scott@ARB" w:date="2024-10-11T10:36:00Z">
        <w:r w:rsidRPr="00D44EE5">
          <w:rPr>
            <w:rFonts w:eastAsia="Avenir Next LT Pro" w:cs="Avenir Next LT Pro"/>
            <w:i/>
          </w:rPr>
          <w:t xml:space="preserve">Weighted Volume Values. </w:t>
        </w:r>
        <w:r w:rsidRPr="00D44EE5">
          <w:rPr>
            <w:rFonts w:eastAsia="Avenir Next LT Pro" w:cs="Avenir Next LT Pro"/>
          </w:rPr>
          <w:t>The weighted volume value is calculated using a weighting value and the total number of street-use motorcycles produced and delivered for sale in California in a model year in each conventional motorcycle class and ZEM tier, as reported pursuant to title 13, CCR section 1958.1. The applicable model year weighting values in the following tables shall be multiplied by the total number of conventional and zero-emission motorcycles produced and delivered for sale in California in each tier and class.</w:t>
        </w:r>
      </w:ins>
    </w:p>
    <w:p w14:paraId="7FE9244A" w14:textId="77777777" w:rsidR="00D44EE5" w:rsidRPr="00D44EE5" w:rsidRDefault="00D44EE5" w:rsidP="00D44EE5">
      <w:pPr>
        <w:spacing w:afterLines="160" w:after="384"/>
        <w:jc w:val="center"/>
        <w:rPr>
          <w:ins w:id="1991" w:author="Bacon, Scott@ARB" w:date="2024-10-11T10:36:00Z"/>
          <w:rFonts w:ascii="Avenir Next LT Pro" w:eastAsia="Avenir Next LT Pro" w:hAnsi="Avenir Next LT Pro" w:cs="Avenir Next LT Pro"/>
          <w:b/>
          <w:color w:val="212121"/>
          <w:sz w:val="24"/>
          <w:szCs w:val="24"/>
        </w:rPr>
      </w:pPr>
      <w:ins w:id="1992" w:author="Bacon, Scott@ARB" w:date="2024-10-11T10:36:00Z">
        <w:r w:rsidRPr="00D44EE5">
          <w:rPr>
            <w:rFonts w:ascii="Avenir Next LT Pro" w:eastAsia="Avenir Next LT Pro" w:hAnsi="Avenir Next LT Pro" w:cs="Avenir Next LT Pro"/>
            <w:b/>
            <w:color w:val="212121"/>
            <w:sz w:val="24"/>
            <w:szCs w:val="24"/>
          </w:rPr>
          <w:t>Weighting Values for MY2024 through MY2035</w:t>
        </w:r>
      </w:ins>
    </w:p>
    <w:tbl>
      <w:tblPr>
        <w:tblStyle w:val="TableGrid"/>
        <w:tblW w:w="0" w:type="auto"/>
        <w:jc w:val="center"/>
        <w:tblLook w:val="06A0" w:firstRow="1" w:lastRow="0" w:firstColumn="1" w:lastColumn="0" w:noHBand="1" w:noVBand="1"/>
      </w:tblPr>
      <w:tblGrid>
        <w:gridCol w:w="3960"/>
        <w:gridCol w:w="2145"/>
      </w:tblGrid>
      <w:tr w:rsidR="00D44EE5" w:rsidRPr="00D44EE5" w14:paraId="28BDBDDD" w14:textId="77777777" w:rsidTr="00591CC4">
        <w:trPr>
          <w:trHeight w:val="300"/>
          <w:tblHeader/>
          <w:jc w:val="center"/>
          <w:ins w:id="1993" w:author="Bacon, Scott@ARB" w:date="2024-10-11T10:36:00Z"/>
        </w:trPr>
        <w:tc>
          <w:tcPr>
            <w:tcW w:w="3960" w:type="dxa"/>
            <w:vAlign w:val="center"/>
          </w:tcPr>
          <w:p w14:paraId="2E222923" w14:textId="77777777" w:rsidR="00D44EE5" w:rsidRPr="00D44EE5" w:rsidRDefault="00D44EE5" w:rsidP="00591CC4">
            <w:pPr>
              <w:spacing w:line="259" w:lineRule="auto"/>
              <w:jc w:val="center"/>
              <w:rPr>
                <w:ins w:id="1994" w:author="Bacon, Scott@ARB" w:date="2024-10-11T10:36:00Z"/>
                <w:rFonts w:ascii="Avenir Next LT Pro" w:eastAsia="Avenir Next LT Pro" w:hAnsi="Avenir Next LT Pro" w:cs="Avenir Next LT Pro"/>
                <w:b/>
                <w:color w:val="212121"/>
                <w:sz w:val="24"/>
                <w:szCs w:val="24"/>
              </w:rPr>
            </w:pPr>
            <w:ins w:id="1995" w:author="Bacon, Scott@ARB" w:date="2024-10-11T10:36:00Z">
              <w:r w:rsidRPr="00D44EE5">
                <w:rPr>
                  <w:rFonts w:ascii="Avenir Next LT Pro" w:eastAsia="Avenir Next LT Pro" w:hAnsi="Avenir Next LT Pro" w:cs="Avenir Next LT Pro"/>
                  <w:b/>
                  <w:color w:val="212121"/>
                  <w:sz w:val="24"/>
                  <w:szCs w:val="24"/>
                </w:rPr>
                <w:t>Motorcycle Type</w:t>
              </w:r>
            </w:ins>
          </w:p>
        </w:tc>
        <w:tc>
          <w:tcPr>
            <w:tcW w:w="2145" w:type="dxa"/>
            <w:vAlign w:val="center"/>
          </w:tcPr>
          <w:p w14:paraId="6F910019" w14:textId="77777777" w:rsidR="00D44EE5" w:rsidRPr="00D44EE5" w:rsidRDefault="00D44EE5" w:rsidP="00591CC4">
            <w:pPr>
              <w:spacing w:line="259" w:lineRule="auto"/>
              <w:jc w:val="center"/>
              <w:rPr>
                <w:ins w:id="1996" w:author="Bacon, Scott@ARB" w:date="2024-10-11T10:36:00Z"/>
                <w:rFonts w:ascii="Avenir Next LT Pro" w:eastAsia="Avenir Next LT Pro" w:hAnsi="Avenir Next LT Pro" w:cs="Avenir Next LT Pro"/>
                <w:b/>
                <w:color w:val="212121"/>
                <w:sz w:val="24"/>
                <w:szCs w:val="24"/>
              </w:rPr>
            </w:pPr>
            <w:ins w:id="1997" w:author="Bacon, Scott@ARB" w:date="2024-10-11T10:36:00Z">
              <w:r w:rsidRPr="00D44EE5">
                <w:rPr>
                  <w:rFonts w:ascii="Avenir Next LT Pro" w:eastAsia="Avenir Next LT Pro" w:hAnsi="Avenir Next LT Pro" w:cs="Avenir Next LT Pro"/>
                  <w:b/>
                  <w:color w:val="212121"/>
                  <w:sz w:val="24"/>
                  <w:szCs w:val="24"/>
                </w:rPr>
                <w:t>Weighting Value</w:t>
              </w:r>
            </w:ins>
          </w:p>
        </w:tc>
      </w:tr>
      <w:tr w:rsidR="00D44EE5" w:rsidRPr="00D44EE5" w14:paraId="35D40C2D" w14:textId="77777777" w:rsidTr="00591CC4">
        <w:trPr>
          <w:trHeight w:val="300"/>
          <w:jc w:val="center"/>
          <w:ins w:id="1998" w:author="Bacon, Scott@ARB" w:date="2024-10-11T10:36:00Z"/>
        </w:trPr>
        <w:tc>
          <w:tcPr>
            <w:tcW w:w="3960" w:type="dxa"/>
            <w:vAlign w:val="center"/>
          </w:tcPr>
          <w:p w14:paraId="122987A7" w14:textId="77777777" w:rsidR="00D44EE5" w:rsidRPr="00D44EE5" w:rsidRDefault="00D44EE5" w:rsidP="00591CC4">
            <w:pPr>
              <w:spacing w:line="259" w:lineRule="auto"/>
              <w:jc w:val="center"/>
              <w:rPr>
                <w:ins w:id="1999" w:author="Bacon, Scott@ARB" w:date="2024-10-11T10:36:00Z"/>
                <w:rFonts w:ascii="Avenir Next LT Pro" w:eastAsia="Avenir Next LT Pro" w:hAnsi="Avenir Next LT Pro" w:cs="Avenir Next LT Pro"/>
                <w:color w:val="212121"/>
                <w:sz w:val="24"/>
                <w:szCs w:val="24"/>
              </w:rPr>
            </w:pPr>
            <w:ins w:id="2000" w:author="Bacon, Scott@ARB" w:date="2024-10-11T10:36:00Z">
              <w:r w:rsidRPr="00D44EE5">
                <w:rPr>
                  <w:rFonts w:ascii="Avenir Next LT Pro" w:eastAsia="Avenir Next LT Pro" w:hAnsi="Avenir Next LT Pro" w:cs="Avenir Next LT Pro"/>
                  <w:color w:val="212121"/>
                  <w:sz w:val="24"/>
                  <w:szCs w:val="24"/>
                </w:rPr>
                <w:t>ZEM (All Tiers)</w:t>
              </w:r>
            </w:ins>
          </w:p>
        </w:tc>
        <w:tc>
          <w:tcPr>
            <w:tcW w:w="2145" w:type="dxa"/>
            <w:vAlign w:val="center"/>
          </w:tcPr>
          <w:p w14:paraId="5E45C644" w14:textId="77777777" w:rsidR="00D44EE5" w:rsidRPr="00D44EE5" w:rsidRDefault="00D44EE5" w:rsidP="00591CC4">
            <w:pPr>
              <w:spacing w:line="259" w:lineRule="auto"/>
              <w:jc w:val="center"/>
              <w:rPr>
                <w:ins w:id="2001" w:author="Bacon, Scott@ARB" w:date="2024-10-11T10:36:00Z"/>
                <w:rFonts w:ascii="Avenir Next LT Pro" w:eastAsia="Avenir Next LT Pro" w:hAnsi="Avenir Next LT Pro" w:cs="Avenir Next LT Pro"/>
                <w:color w:val="212121"/>
                <w:sz w:val="24"/>
                <w:szCs w:val="24"/>
              </w:rPr>
            </w:pPr>
            <w:ins w:id="2002" w:author="Bacon, Scott@ARB" w:date="2024-10-11T10:36:00Z">
              <w:r w:rsidRPr="00D44EE5">
                <w:rPr>
                  <w:rFonts w:ascii="Avenir Next LT Pro" w:eastAsia="Avenir Next LT Pro" w:hAnsi="Avenir Next LT Pro" w:cs="Avenir Next LT Pro"/>
                  <w:color w:val="212121"/>
                  <w:sz w:val="24"/>
                  <w:szCs w:val="24"/>
                </w:rPr>
                <w:t>0</w:t>
              </w:r>
            </w:ins>
          </w:p>
        </w:tc>
      </w:tr>
      <w:tr w:rsidR="00D44EE5" w:rsidRPr="00D44EE5" w14:paraId="3C28C371" w14:textId="77777777" w:rsidTr="00591CC4">
        <w:trPr>
          <w:trHeight w:val="300"/>
          <w:jc w:val="center"/>
          <w:ins w:id="2003" w:author="Bacon, Scott@ARB" w:date="2024-10-11T10:36:00Z"/>
        </w:trPr>
        <w:tc>
          <w:tcPr>
            <w:tcW w:w="3960" w:type="dxa"/>
            <w:vAlign w:val="center"/>
          </w:tcPr>
          <w:p w14:paraId="22E3DC49" w14:textId="77777777" w:rsidR="00D44EE5" w:rsidRPr="00D44EE5" w:rsidRDefault="00D44EE5" w:rsidP="00591CC4">
            <w:pPr>
              <w:spacing w:line="259" w:lineRule="auto"/>
              <w:jc w:val="center"/>
              <w:rPr>
                <w:ins w:id="2004" w:author="Bacon, Scott@ARB" w:date="2024-10-11T10:36:00Z"/>
                <w:rFonts w:ascii="Avenir Next LT Pro" w:eastAsia="Avenir Next LT Pro" w:hAnsi="Avenir Next LT Pro" w:cs="Avenir Next LT Pro"/>
                <w:color w:val="212121"/>
                <w:sz w:val="24"/>
                <w:szCs w:val="24"/>
              </w:rPr>
            </w:pPr>
            <w:ins w:id="2005" w:author="Bacon, Scott@ARB" w:date="2024-10-11T10:36:00Z">
              <w:r w:rsidRPr="00D44EE5">
                <w:rPr>
                  <w:rFonts w:ascii="Avenir Next LT Pro" w:eastAsia="Avenir Next LT Pro" w:hAnsi="Avenir Next LT Pro" w:cs="Avenir Next LT Pro"/>
                  <w:color w:val="212121"/>
                  <w:sz w:val="24"/>
                  <w:szCs w:val="24"/>
                </w:rPr>
                <w:t>Class I conventional motorcycle</w:t>
              </w:r>
            </w:ins>
          </w:p>
        </w:tc>
        <w:tc>
          <w:tcPr>
            <w:tcW w:w="2145" w:type="dxa"/>
            <w:vAlign w:val="center"/>
          </w:tcPr>
          <w:p w14:paraId="1A86B05E" w14:textId="77777777" w:rsidR="00D44EE5" w:rsidRPr="00D44EE5" w:rsidRDefault="00D44EE5" w:rsidP="00591CC4">
            <w:pPr>
              <w:spacing w:line="259" w:lineRule="auto"/>
              <w:jc w:val="center"/>
              <w:rPr>
                <w:ins w:id="2006" w:author="Bacon, Scott@ARB" w:date="2024-10-11T10:36:00Z"/>
                <w:rFonts w:ascii="Avenir Next LT Pro" w:eastAsia="Avenir Next LT Pro" w:hAnsi="Avenir Next LT Pro" w:cs="Avenir Next LT Pro"/>
                <w:color w:val="212121"/>
                <w:sz w:val="24"/>
                <w:szCs w:val="24"/>
              </w:rPr>
            </w:pPr>
            <w:ins w:id="2007" w:author="Bacon, Scott@ARB" w:date="2024-10-11T10:36:00Z">
              <w:r w:rsidRPr="00D44EE5">
                <w:rPr>
                  <w:rFonts w:ascii="Avenir Next LT Pro" w:eastAsia="Avenir Next LT Pro" w:hAnsi="Avenir Next LT Pro" w:cs="Avenir Next LT Pro"/>
                  <w:color w:val="212121"/>
                  <w:sz w:val="24"/>
                  <w:szCs w:val="24"/>
                </w:rPr>
                <w:t>0.25</w:t>
              </w:r>
            </w:ins>
          </w:p>
        </w:tc>
      </w:tr>
      <w:tr w:rsidR="00D44EE5" w:rsidRPr="00D44EE5" w14:paraId="02EAE64B" w14:textId="77777777" w:rsidTr="00591CC4">
        <w:trPr>
          <w:trHeight w:val="300"/>
          <w:jc w:val="center"/>
          <w:ins w:id="2008" w:author="Bacon, Scott@ARB" w:date="2024-10-11T10:36:00Z"/>
        </w:trPr>
        <w:tc>
          <w:tcPr>
            <w:tcW w:w="3960" w:type="dxa"/>
            <w:vAlign w:val="center"/>
          </w:tcPr>
          <w:p w14:paraId="02DE8FDC" w14:textId="77777777" w:rsidR="00D44EE5" w:rsidRPr="00D44EE5" w:rsidRDefault="00D44EE5" w:rsidP="00591CC4">
            <w:pPr>
              <w:spacing w:line="259" w:lineRule="auto"/>
              <w:jc w:val="center"/>
              <w:rPr>
                <w:ins w:id="2009" w:author="Bacon, Scott@ARB" w:date="2024-10-11T10:36:00Z"/>
                <w:rFonts w:ascii="Avenir Next LT Pro" w:eastAsia="Avenir Next LT Pro" w:hAnsi="Avenir Next LT Pro" w:cs="Avenir Next LT Pro"/>
                <w:color w:val="212121"/>
                <w:sz w:val="24"/>
                <w:szCs w:val="24"/>
              </w:rPr>
            </w:pPr>
            <w:ins w:id="2010" w:author="Bacon, Scott@ARB" w:date="2024-10-11T10:36:00Z">
              <w:r w:rsidRPr="00D44EE5">
                <w:rPr>
                  <w:rFonts w:ascii="Avenir Next LT Pro" w:eastAsia="Avenir Next LT Pro" w:hAnsi="Avenir Next LT Pro" w:cs="Avenir Next LT Pro"/>
                  <w:color w:val="212121"/>
                  <w:sz w:val="24"/>
                  <w:szCs w:val="24"/>
                </w:rPr>
                <w:t>Class II conventional motorcycle</w:t>
              </w:r>
            </w:ins>
          </w:p>
        </w:tc>
        <w:tc>
          <w:tcPr>
            <w:tcW w:w="2145" w:type="dxa"/>
            <w:vAlign w:val="center"/>
          </w:tcPr>
          <w:p w14:paraId="2F419B2D" w14:textId="77777777" w:rsidR="00D44EE5" w:rsidRPr="00D44EE5" w:rsidRDefault="00D44EE5" w:rsidP="00591CC4">
            <w:pPr>
              <w:spacing w:line="259" w:lineRule="auto"/>
              <w:jc w:val="center"/>
              <w:rPr>
                <w:ins w:id="2011" w:author="Bacon, Scott@ARB" w:date="2024-10-11T10:36:00Z"/>
                <w:rFonts w:ascii="Avenir Next LT Pro" w:eastAsia="Avenir Next LT Pro" w:hAnsi="Avenir Next LT Pro" w:cs="Avenir Next LT Pro"/>
                <w:color w:val="212121"/>
                <w:sz w:val="24"/>
                <w:szCs w:val="24"/>
              </w:rPr>
            </w:pPr>
            <w:ins w:id="2012" w:author="Bacon, Scott@ARB" w:date="2024-10-11T10:36:00Z">
              <w:r w:rsidRPr="00D44EE5">
                <w:rPr>
                  <w:rFonts w:ascii="Avenir Next LT Pro" w:eastAsia="Avenir Next LT Pro" w:hAnsi="Avenir Next LT Pro" w:cs="Avenir Next LT Pro"/>
                  <w:color w:val="212121"/>
                  <w:sz w:val="24"/>
                  <w:szCs w:val="24"/>
                </w:rPr>
                <w:t>0.5</w:t>
              </w:r>
            </w:ins>
          </w:p>
        </w:tc>
      </w:tr>
      <w:tr w:rsidR="00D44EE5" w:rsidRPr="00D44EE5" w14:paraId="4CCE9088" w14:textId="77777777" w:rsidTr="00591CC4">
        <w:trPr>
          <w:trHeight w:val="300"/>
          <w:jc w:val="center"/>
          <w:ins w:id="2013" w:author="Bacon, Scott@ARB" w:date="2024-10-11T10:36:00Z"/>
        </w:trPr>
        <w:tc>
          <w:tcPr>
            <w:tcW w:w="3960" w:type="dxa"/>
            <w:vAlign w:val="center"/>
          </w:tcPr>
          <w:p w14:paraId="089186AB" w14:textId="77777777" w:rsidR="00D44EE5" w:rsidRPr="00D44EE5" w:rsidRDefault="00D44EE5" w:rsidP="00591CC4">
            <w:pPr>
              <w:spacing w:line="259" w:lineRule="auto"/>
              <w:jc w:val="center"/>
              <w:rPr>
                <w:ins w:id="2014" w:author="Bacon, Scott@ARB" w:date="2024-10-11T10:36:00Z"/>
                <w:rFonts w:ascii="Avenir Next LT Pro" w:eastAsia="Avenir Next LT Pro" w:hAnsi="Avenir Next LT Pro" w:cs="Avenir Next LT Pro"/>
                <w:color w:val="212121"/>
                <w:sz w:val="24"/>
                <w:szCs w:val="24"/>
              </w:rPr>
            </w:pPr>
            <w:ins w:id="2015" w:author="Bacon, Scott@ARB" w:date="2024-10-11T10:36:00Z">
              <w:r w:rsidRPr="00D44EE5">
                <w:rPr>
                  <w:rFonts w:ascii="Avenir Next LT Pro" w:eastAsia="Avenir Next LT Pro" w:hAnsi="Avenir Next LT Pro" w:cs="Avenir Next LT Pro"/>
                  <w:color w:val="212121"/>
                  <w:sz w:val="24"/>
                  <w:szCs w:val="24"/>
                </w:rPr>
                <w:t>Class III conventional motorcycle</w:t>
              </w:r>
            </w:ins>
          </w:p>
        </w:tc>
        <w:tc>
          <w:tcPr>
            <w:tcW w:w="2145" w:type="dxa"/>
            <w:vAlign w:val="center"/>
          </w:tcPr>
          <w:p w14:paraId="51E8032C" w14:textId="77777777" w:rsidR="00D44EE5" w:rsidRPr="00D44EE5" w:rsidRDefault="00D44EE5" w:rsidP="00591CC4">
            <w:pPr>
              <w:spacing w:line="259" w:lineRule="auto"/>
              <w:jc w:val="center"/>
              <w:rPr>
                <w:ins w:id="2016" w:author="Bacon, Scott@ARB" w:date="2024-10-11T10:36:00Z"/>
                <w:rFonts w:ascii="Avenir Next LT Pro" w:eastAsia="Avenir Next LT Pro" w:hAnsi="Avenir Next LT Pro" w:cs="Avenir Next LT Pro"/>
                <w:color w:val="212121"/>
                <w:sz w:val="24"/>
                <w:szCs w:val="24"/>
              </w:rPr>
            </w:pPr>
            <w:ins w:id="2017" w:author="Bacon, Scott@ARB" w:date="2024-10-11T10:36:00Z">
              <w:r w:rsidRPr="00D44EE5">
                <w:rPr>
                  <w:rFonts w:ascii="Avenir Next LT Pro" w:eastAsia="Avenir Next LT Pro" w:hAnsi="Avenir Next LT Pro" w:cs="Avenir Next LT Pro"/>
                  <w:color w:val="212121"/>
                  <w:sz w:val="24"/>
                  <w:szCs w:val="24"/>
                </w:rPr>
                <w:t>1.0</w:t>
              </w:r>
            </w:ins>
          </w:p>
        </w:tc>
      </w:tr>
    </w:tbl>
    <w:p w14:paraId="2B8B8EFE" w14:textId="77777777" w:rsidR="00D44EE5" w:rsidRPr="00D44EE5" w:rsidRDefault="00D44EE5" w:rsidP="00D44EE5">
      <w:pPr>
        <w:spacing w:afterLines="160" w:after="384"/>
        <w:rPr>
          <w:ins w:id="2018" w:author="Bacon, Scott@ARB" w:date="2024-10-11T10:36:00Z"/>
          <w:rFonts w:ascii="Avenir Next LT Pro" w:eastAsia="Avenir Next LT Pro" w:hAnsi="Avenir Next LT Pro" w:cs="Avenir Next LT Pro"/>
          <w:color w:val="212121"/>
          <w:sz w:val="24"/>
          <w:szCs w:val="24"/>
        </w:rPr>
      </w:pPr>
    </w:p>
    <w:p w14:paraId="23F97B18" w14:textId="77777777" w:rsidR="00D44EE5" w:rsidRPr="00D44EE5" w:rsidRDefault="00D44EE5" w:rsidP="00D44EE5">
      <w:pPr>
        <w:spacing w:afterLines="160" w:after="384"/>
        <w:jc w:val="center"/>
        <w:rPr>
          <w:ins w:id="2019" w:author="Bacon, Scott@ARB" w:date="2024-10-11T10:36:00Z"/>
          <w:rFonts w:ascii="Avenir Next LT Pro" w:eastAsia="Avenir Next LT Pro" w:hAnsi="Avenir Next LT Pro" w:cs="Avenir Next LT Pro"/>
          <w:b/>
          <w:color w:val="212121"/>
          <w:sz w:val="24"/>
          <w:szCs w:val="24"/>
        </w:rPr>
      </w:pPr>
      <w:ins w:id="2020" w:author="Bacon, Scott@ARB" w:date="2024-10-11T10:36:00Z">
        <w:r w:rsidRPr="00D44EE5">
          <w:rPr>
            <w:rFonts w:ascii="Avenir Next LT Pro" w:eastAsia="Avenir Next LT Pro" w:hAnsi="Avenir Next LT Pro" w:cs="Avenir Next LT Pro"/>
            <w:b/>
            <w:color w:val="212121"/>
            <w:sz w:val="24"/>
            <w:szCs w:val="24"/>
          </w:rPr>
          <w:t>Weighting Values for MY2036 and Subsequent</w:t>
        </w:r>
      </w:ins>
    </w:p>
    <w:tbl>
      <w:tblPr>
        <w:tblStyle w:val="TableGrid"/>
        <w:tblW w:w="0" w:type="auto"/>
        <w:jc w:val="center"/>
        <w:tblLayout w:type="fixed"/>
        <w:tblLook w:val="06A0" w:firstRow="1" w:lastRow="0" w:firstColumn="1" w:lastColumn="0" w:noHBand="1" w:noVBand="1"/>
      </w:tblPr>
      <w:tblGrid>
        <w:gridCol w:w="3960"/>
        <w:gridCol w:w="2145"/>
      </w:tblGrid>
      <w:tr w:rsidR="00D44EE5" w:rsidRPr="00D44EE5" w14:paraId="0D116696" w14:textId="77777777" w:rsidTr="00591CC4">
        <w:trPr>
          <w:tblHeader/>
          <w:jc w:val="center"/>
          <w:ins w:id="2021" w:author="Bacon, Scott@ARB" w:date="2024-10-11T10:36:00Z"/>
        </w:trPr>
        <w:tc>
          <w:tcPr>
            <w:tcW w:w="3960" w:type="dxa"/>
            <w:vAlign w:val="center"/>
          </w:tcPr>
          <w:p w14:paraId="34F412DF" w14:textId="77777777" w:rsidR="00D44EE5" w:rsidRPr="00D44EE5" w:rsidRDefault="00D44EE5" w:rsidP="00591CC4">
            <w:pPr>
              <w:spacing w:line="259" w:lineRule="auto"/>
              <w:jc w:val="center"/>
              <w:rPr>
                <w:ins w:id="2022" w:author="Bacon, Scott@ARB" w:date="2024-10-11T10:36:00Z"/>
                <w:rFonts w:ascii="Avenir Next LT Pro" w:eastAsia="Avenir Next LT Pro" w:hAnsi="Avenir Next LT Pro" w:cs="Avenir Next LT Pro"/>
                <w:b/>
                <w:color w:val="212121"/>
                <w:sz w:val="24"/>
                <w:szCs w:val="24"/>
              </w:rPr>
            </w:pPr>
            <w:ins w:id="2023" w:author="Bacon, Scott@ARB" w:date="2024-10-11T10:36:00Z">
              <w:r w:rsidRPr="00D44EE5">
                <w:rPr>
                  <w:rFonts w:ascii="Avenir Next LT Pro" w:eastAsia="Avenir Next LT Pro" w:hAnsi="Avenir Next LT Pro" w:cs="Avenir Next LT Pro"/>
                  <w:b/>
                  <w:color w:val="212121"/>
                  <w:sz w:val="24"/>
                  <w:szCs w:val="24"/>
                </w:rPr>
                <w:lastRenderedPageBreak/>
                <w:t>Motorcycle Type</w:t>
              </w:r>
            </w:ins>
          </w:p>
        </w:tc>
        <w:tc>
          <w:tcPr>
            <w:tcW w:w="2145" w:type="dxa"/>
            <w:vAlign w:val="center"/>
          </w:tcPr>
          <w:p w14:paraId="1284D5F9" w14:textId="77777777" w:rsidR="00D44EE5" w:rsidRPr="00D44EE5" w:rsidRDefault="00D44EE5" w:rsidP="00591CC4">
            <w:pPr>
              <w:spacing w:line="259" w:lineRule="auto"/>
              <w:jc w:val="center"/>
              <w:rPr>
                <w:ins w:id="2024" w:author="Bacon, Scott@ARB" w:date="2024-10-11T10:36:00Z"/>
                <w:rFonts w:ascii="Avenir Next LT Pro" w:eastAsia="Avenir Next LT Pro" w:hAnsi="Avenir Next LT Pro" w:cs="Avenir Next LT Pro"/>
                <w:b/>
                <w:color w:val="212121"/>
                <w:sz w:val="24"/>
                <w:szCs w:val="24"/>
              </w:rPr>
            </w:pPr>
            <w:ins w:id="2025" w:author="Bacon, Scott@ARB" w:date="2024-10-11T10:36:00Z">
              <w:r w:rsidRPr="00D44EE5">
                <w:rPr>
                  <w:rFonts w:ascii="Avenir Next LT Pro" w:eastAsia="Avenir Next LT Pro" w:hAnsi="Avenir Next LT Pro" w:cs="Avenir Next LT Pro"/>
                  <w:b/>
                  <w:color w:val="212121"/>
                  <w:sz w:val="24"/>
                  <w:szCs w:val="24"/>
                </w:rPr>
                <w:t>Weighting Value</w:t>
              </w:r>
            </w:ins>
          </w:p>
        </w:tc>
      </w:tr>
      <w:tr w:rsidR="00D44EE5" w:rsidRPr="00D44EE5" w14:paraId="5BEAD0CD" w14:textId="77777777" w:rsidTr="00591CC4">
        <w:trPr>
          <w:jc w:val="center"/>
          <w:ins w:id="2026" w:author="Bacon, Scott@ARB" w:date="2024-10-11T10:36:00Z"/>
        </w:trPr>
        <w:tc>
          <w:tcPr>
            <w:tcW w:w="3960" w:type="dxa"/>
            <w:vAlign w:val="center"/>
          </w:tcPr>
          <w:p w14:paraId="6F9933A6" w14:textId="77777777" w:rsidR="00D44EE5" w:rsidRPr="00D44EE5" w:rsidRDefault="00D44EE5" w:rsidP="00591CC4">
            <w:pPr>
              <w:spacing w:line="259" w:lineRule="auto"/>
              <w:jc w:val="center"/>
              <w:rPr>
                <w:ins w:id="2027" w:author="Bacon, Scott@ARB" w:date="2024-10-11T10:36:00Z"/>
                <w:rFonts w:ascii="Avenir Next LT Pro" w:eastAsia="Avenir Next LT Pro" w:hAnsi="Avenir Next LT Pro" w:cs="Avenir Next LT Pro"/>
                <w:color w:val="212121"/>
                <w:sz w:val="24"/>
                <w:szCs w:val="24"/>
              </w:rPr>
            </w:pPr>
            <w:ins w:id="2028" w:author="Bacon, Scott@ARB" w:date="2024-10-11T10:36:00Z">
              <w:r w:rsidRPr="00D44EE5">
                <w:rPr>
                  <w:rFonts w:ascii="Avenir Next LT Pro" w:eastAsia="Avenir Next LT Pro" w:hAnsi="Avenir Next LT Pro" w:cs="Avenir Next LT Pro"/>
                  <w:color w:val="212121"/>
                  <w:sz w:val="24"/>
                  <w:szCs w:val="24"/>
                </w:rPr>
                <w:t>Tier I ZEM</w:t>
              </w:r>
            </w:ins>
          </w:p>
        </w:tc>
        <w:tc>
          <w:tcPr>
            <w:tcW w:w="2145" w:type="dxa"/>
            <w:vAlign w:val="center"/>
          </w:tcPr>
          <w:p w14:paraId="635F591E" w14:textId="77777777" w:rsidR="00D44EE5" w:rsidRPr="00D44EE5" w:rsidRDefault="00D44EE5" w:rsidP="00591CC4">
            <w:pPr>
              <w:spacing w:line="259" w:lineRule="auto"/>
              <w:jc w:val="center"/>
              <w:rPr>
                <w:ins w:id="2029" w:author="Bacon, Scott@ARB" w:date="2024-10-11T10:36:00Z"/>
                <w:rFonts w:ascii="Avenir Next LT Pro" w:eastAsia="Avenir Next LT Pro" w:hAnsi="Avenir Next LT Pro" w:cs="Avenir Next LT Pro"/>
                <w:color w:val="212121"/>
                <w:sz w:val="24"/>
                <w:szCs w:val="24"/>
              </w:rPr>
            </w:pPr>
            <w:ins w:id="2030" w:author="Bacon, Scott@ARB" w:date="2024-10-11T10:36:00Z">
              <w:r w:rsidRPr="00D44EE5">
                <w:rPr>
                  <w:rFonts w:ascii="Avenir Next LT Pro" w:eastAsia="Avenir Next LT Pro" w:hAnsi="Avenir Next LT Pro" w:cs="Avenir Next LT Pro"/>
                  <w:color w:val="212121"/>
                  <w:sz w:val="24"/>
                  <w:szCs w:val="24"/>
                </w:rPr>
                <w:t>0.25</w:t>
              </w:r>
            </w:ins>
          </w:p>
        </w:tc>
      </w:tr>
      <w:tr w:rsidR="00D44EE5" w:rsidRPr="00D44EE5" w14:paraId="0FC7E731" w14:textId="77777777" w:rsidTr="00591CC4">
        <w:trPr>
          <w:jc w:val="center"/>
          <w:ins w:id="2031" w:author="Bacon, Scott@ARB" w:date="2024-10-11T10:36:00Z"/>
        </w:trPr>
        <w:tc>
          <w:tcPr>
            <w:tcW w:w="3960" w:type="dxa"/>
            <w:vAlign w:val="center"/>
          </w:tcPr>
          <w:p w14:paraId="5A5940CE" w14:textId="77777777" w:rsidR="00D44EE5" w:rsidRPr="00D44EE5" w:rsidRDefault="00D44EE5" w:rsidP="00591CC4">
            <w:pPr>
              <w:spacing w:line="259" w:lineRule="auto"/>
              <w:jc w:val="center"/>
              <w:rPr>
                <w:ins w:id="2032" w:author="Bacon, Scott@ARB" w:date="2024-10-11T10:36:00Z"/>
                <w:rFonts w:ascii="Avenir Next LT Pro" w:eastAsia="Avenir Next LT Pro" w:hAnsi="Avenir Next LT Pro" w:cs="Avenir Next LT Pro"/>
                <w:color w:val="212121"/>
                <w:sz w:val="24"/>
                <w:szCs w:val="24"/>
              </w:rPr>
            </w:pPr>
            <w:ins w:id="2033" w:author="Bacon, Scott@ARB" w:date="2024-10-11T10:36:00Z">
              <w:r w:rsidRPr="00D44EE5">
                <w:rPr>
                  <w:rFonts w:ascii="Avenir Next LT Pro" w:eastAsia="Avenir Next LT Pro" w:hAnsi="Avenir Next LT Pro" w:cs="Avenir Next LT Pro"/>
                  <w:color w:val="212121"/>
                  <w:sz w:val="24"/>
                  <w:szCs w:val="24"/>
                </w:rPr>
                <w:t>Tier II ZEM</w:t>
              </w:r>
            </w:ins>
          </w:p>
        </w:tc>
        <w:tc>
          <w:tcPr>
            <w:tcW w:w="2145" w:type="dxa"/>
            <w:vAlign w:val="center"/>
          </w:tcPr>
          <w:p w14:paraId="2D18141A" w14:textId="77777777" w:rsidR="00D44EE5" w:rsidRPr="00D44EE5" w:rsidRDefault="00D44EE5" w:rsidP="00591CC4">
            <w:pPr>
              <w:spacing w:line="259" w:lineRule="auto"/>
              <w:jc w:val="center"/>
              <w:rPr>
                <w:ins w:id="2034" w:author="Bacon, Scott@ARB" w:date="2024-10-11T10:36:00Z"/>
                <w:rFonts w:ascii="Avenir Next LT Pro" w:eastAsia="Avenir Next LT Pro" w:hAnsi="Avenir Next LT Pro" w:cs="Avenir Next LT Pro"/>
                <w:color w:val="212121"/>
                <w:sz w:val="24"/>
                <w:szCs w:val="24"/>
              </w:rPr>
            </w:pPr>
            <w:ins w:id="2035" w:author="Bacon, Scott@ARB" w:date="2024-10-11T10:36:00Z">
              <w:r w:rsidRPr="00D44EE5">
                <w:rPr>
                  <w:rFonts w:ascii="Avenir Next LT Pro" w:eastAsia="Avenir Next LT Pro" w:hAnsi="Avenir Next LT Pro" w:cs="Avenir Next LT Pro"/>
                  <w:color w:val="212121"/>
                  <w:sz w:val="24"/>
                  <w:szCs w:val="24"/>
                </w:rPr>
                <w:t>0.5</w:t>
              </w:r>
            </w:ins>
          </w:p>
        </w:tc>
      </w:tr>
      <w:tr w:rsidR="00D44EE5" w:rsidRPr="00D44EE5" w14:paraId="3407D7FE" w14:textId="77777777" w:rsidTr="00591CC4">
        <w:trPr>
          <w:jc w:val="center"/>
          <w:ins w:id="2036" w:author="Bacon, Scott@ARB" w:date="2024-10-11T10:36:00Z"/>
        </w:trPr>
        <w:tc>
          <w:tcPr>
            <w:tcW w:w="3960" w:type="dxa"/>
            <w:vAlign w:val="center"/>
          </w:tcPr>
          <w:p w14:paraId="02FCE9B1" w14:textId="77777777" w:rsidR="00D44EE5" w:rsidRPr="00D44EE5" w:rsidRDefault="00D44EE5" w:rsidP="00591CC4">
            <w:pPr>
              <w:spacing w:line="259" w:lineRule="auto"/>
              <w:jc w:val="center"/>
              <w:rPr>
                <w:ins w:id="2037" w:author="Bacon, Scott@ARB" w:date="2024-10-11T10:36:00Z"/>
                <w:rFonts w:ascii="Avenir Next LT Pro" w:eastAsia="Avenir Next LT Pro" w:hAnsi="Avenir Next LT Pro" w:cs="Avenir Next LT Pro"/>
                <w:color w:val="212121"/>
                <w:sz w:val="24"/>
                <w:szCs w:val="24"/>
              </w:rPr>
            </w:pPr>
            <w:ins w:id="2038" w:author="Bacon, Scott@ARB" w:date="2024-10-11T10:36:00Z">
              <w:r w:rsidRPr="00D44EE5">
                <w:rPr>
                  <w:rFonts w:ascii="Avenir Next LT Pro" w:eastAsia="Avenir Next LT Pro" w:hAnsi="Avenir Next LT Pro" w:cs="Avenir Next LT Pro"/>
                  <w:color w:val="212121"/>
                  <w:sz w:val="24"/>
                  <w:szCs w:val="24"/>
                </w:rPr>
                <w:t xml:space="preserve">Tier III ZEM </w:t>
              </w:r>
            </w:ins>
          </w:p>
        </w:tc>
        <w:tc>
          <w:tcPr>
            <w:tcW w:w="2145" w:type="dxa"/>
            <w:vAlign w:val="center"/>
          </w:tcPr>
          <w:p w14:paraId="3B9DE931" w14:textId="77777777" w:rsidR="00D44EE5" w:rsidRPr="00D44EE5" w:rsidRDefault="00D44EE5" w:rsidP="00591CC4">
            <w:pPr>
              <w:spacing w:line="259" w:lineRule="auto"/>
              <w:jc w:val="center"/>
              <w:rPr>
                <w:ins w:id="2039" w:author="Bacon, Scott@ARB" w:date="2024-10-11T10:36:00Z"/>
                <w:rFonts w:ascii="Avenir Next LT Pro" w:eastAsia="Avenir Next LT Pro" w:hAnsi="Avenir Next LT Pro" w:cs="Avenir Next LT Pro"/>
                <w:color w:val="212121"/>
                <w:sz w:val="24"/>
                <w:szCs w:val="24"/>
              </w:rPr>
            </w:pPr>
            <w:ins w:id="2040" w:author="Bacon, Scott@ARB" w:date="2024-10-11T10:36:00Z">
              <w:r w:rsidRPr="00D44EE5">
                <w:rPr>
                  <w:rFonts w:ascii="Avenir Next LT Pro" w:eastAsia="Avenir Next LT Pro" w:hAnsi="Avenir Next LT Pro" w:cs="Avenir Next LT Pro"/>
                  <w:color w:val="212121"/>
                  <w:sz w:val="24"/>
                  <w:szCs w:val="24"/>
                </w:rPr>
                <w:t>1.0</w:t>
              </w:r>
            </w:ins>
          </w:p>
        </w:tc>
      </w:tr>
      <w:tr w:rsidR="00D44EE5" w:rsidRPr="00D44EE5" w14:paraId="0CFF2CE4" w14:textId="77777777" w:rsidTr="00591CC4">
        <w:trPr>
          <w:trHeight w:val="300"/>
          <w:jc w:val="center"/>
          <w:ins w:id="2041" w:author="Bacon, Scott@ARB" w:date="2024-10-11T10:36:00Z"/>
        </w:trPr>
        <w:tc>
          <w:tcPr>
            <w:tcW w:w="3960" w:type="dxa"/>
            <w:vAlign w:val="center"/>
          </w:tcPr>
          <w:p w14:paraId="2BF5F7ED" w14:textId="77777777" w:rsidR="00D44EE5" w:rsidRPr="00D44EE5" w:rsidRDefault="00D44EE5" w:rsidP="00591CC4">
            <w:pPr>
              <w:spacing w:line="259" w:lineRule="auto"/>
              <w:jc w:val="center"/>
              <w:rPr>
                <w:ins w:id="2042" w:author="Bacon, Scott@ARB" w:date="2024-10-11T10:36:00Z"/>
                <w:rFonts w:ascii="Avenir Next LT Pro" w:eastAsia="Avenir Next LT Pro" w:hAnsi="Avenir Next LT Pro" w:cs="Avenir Next LT Pro"/>
                <w:color w:val="212121"/>
                <w:sz w:val="24"/>
                <w:szCs w:val="24"/>
              </w:rPr>
            </w:pPr>
            <w:ins w:id="2043" w:author="Bacon, Scott@ARB" w:date="2024-10-11T10:36:00Z">
              <w:r w:rsidRPr="00D44EE5">
                <w:rPr>
                  <w:rFonts w:ascii="Avenir Next LT Pro" w:eastAsia="Avenir Next LT Pro" w:hAnsi="Avenir Next LT Pro" w:cs="Avenir Next LT Pro"/>
                  <w:color w:val="212121"/>
                  <w:sz w:val="24"/>
                  <w:szCs w:val="24"/>
                </w:rPr>
                <w:t>Class I conventional motorcycle</w:t>
              </w:r>
            </w:ins>
          </w:p>
        </w:tc>
        <w:tc>
          <w:tcPr>
            <w:tcW w:w="2145" w:type="dxa"/>
            <w:vAlign w:val="center"/>
          </w:tcPr>
          <w:p w14:paraId="163511F9" w14:textId="77777777" w:rsidR="00D44EE5" w:rsidRPr="00D44EE5" w:rsidRDefault="00D44EE5" w:rsidP="00591CC4">
            <w:pPr>
              <w:spacing w:line="259" w:lineRule="auto"/>
              <w:jc w:val="center"/>
              <w:rPr>
                <w:ins w:id="2044" w:author="Bacon, Scott@ARB" w:date="2024-10-11T10:36:00Z"/>
                <w:rFonts w:ascii="Avenir Next LT Pro" w:eastAsia="Avenir Next LT Pro" w:hAnsi="Avenir Next LT Pro" w:cs="Avenir Next LT Pro"/>
                <w:color w:val="212121"/>
                <w:sz w:val="24"/>
                <w:szCs w:val="24"/>
              </w:rPr>
            </w:pPr>
            <w:ins w:id="2045" w:author="Bacon, Scott@ARB" w:date="2024-10-11T10:36:00Z">
              <w:r w:rsidRPr="00D44EE5">
                <w:rPr>
                  <w:rFonts w:ascii="Avenir Next LT Pro" w:eastAsia="Avenir Next LT Pro" w:hAnsi="Avenir Next LT Pro" w:cs="Avenir Next LT Pro"/>
                  <w:color w:val="212121"/>
                  <w:sz w:val="24"/>
                  <w:szCs w:val="24"/>
                </w:rPr>
                <w:t>0.25</w:t>
              </w:r>
            </w:ins>
          </w:p>
        </w:tc>
      </w:tr>
      <w:tr w:rsidR="00D44EE5" w:rsidRPr="00D44EE5" w14:paraId="4C47FD51" w14:textId="77777777" w:rsidTr="00591CC4">
        <w:trPr>
          <w:trHeight w:val="300"/>
          <w:jc w:val="center"/>
          <w:ins w:id="2046" w:author="Bacon, Scott@ARB" w:date="2024-10-11T10:36:00Z"/>
        </w:trPr>
        <w:tc>
          <w:tcPr>
            <w:tcW w:w="3960" w:type="dxa"/>
            <w:vAlign w:val="center"/>
          </w:tcPr>
          <w:p w14:paraId="3469D97B" w14:textId="77777777" w:rsidR="00D44EE5" w:rsidRPr="00D44EE5" w:rsidRDefault="00D44EE5" w:rsidP="00591CC4">
            <w:pPr>
              <w:spacing w:line="259" w:lineRule="auto"/>
              <w:jc w:val="center"/>
              <w:rPr>
                <w:ins w:id="2047" w:author="Bacon, Scott@ARB" w:date="2024-10-11T10:36:00Z"/>
                <w:rFonts w:ascii="Avenir Next LT Pro" w:eastAsia="Avenir Next LT Pro" w:hAnsi="Avenir Next LT Pro" w:cs="Avenir Next LT Pro"/>
                <w:color w:val="212121"/>
                <w:sz w:val="24"/>
                <w:szCs w:val="24"/>
              </w:rPr>
            </w:pPr>
            <w:ins w:id="2048" w:author="Bacon, Scott@ARB" w:date="2024-10-11T10:36:00Z">
              <w:r w:rsidRPr="00D44EE5">
                <w:rPr>
                  <w:rFonts w:ascii="Avenir Next LT Pro" w:eastAsia="Avenir Next LT Pro" w:hAnsi="Avenir Next LT Pro" w:cs="Avenir Next LT Pro"/>
                  <w:color w:val="212121"/>
                  <w:sz w:val="24"/>
                  <w:szCs w:val="24"/>
                </w:rPr>
                <w:t>Class II conventional motorcycle</w:t>
              </w:r>
            </w:ins>
          </w:p>
        </w:tc>
        <w:tc>
          <w:tcPr>
            <w:tcW w:w="2145" w:type="dxa"/>
            <w:vAlign w:val="center"/>
          </w:tcPr>
          <w:p w14:paraId="5BC9156E" w14:textId="77777777" w:rsidR="00D44EE5" w:rsidRPr="00D44EE5" w:rsidRDefault="00D44EE5" w:rsidP="00591CC4">
            <w:pPr>
              <w:spacing w:line="259" w:lineRule="auto"/>
              <w:jc w:val="center"/>
              <w:rPr>
                <w:ins w:id="2049" w:author="Bacon, Scott@ARB" w:date="2024-10-11T10:36:00Z"/>
                <w:rFonts w:ascii="Avenir Next LT Pro" w:eastAsia="Avenir Next LT Pro" w:hAnsi="Avenir Next LT Pro" w:cs="Avenir Next LT Pro"/>
                <w:color w:val="212121"/>
                <w:sz w:val="24"/>
                <w:szCs w:val="24"/>
              </w:rPr>
            </w:pPr>
            <w:ins w:id="2050" w:author="Bacon, Scott@ARB" w:date="2024-10-11T10:36:00Z">
              <w:r w:rsidRPr="00D44EE5">
                <w:rPr>
                  <w:rFonts w:ascii="Avenir Next LT Pro" w:eastAsia="Avenir Next LT Pro" w:hAnsi="Avenir Next LT Pro" w:cs="Avenir Next LT Pro"/>
                  <w:color w:val="212121"/>
                  <w:sz w:val="24"/>
                  <w:szCs w:val="24"/>
                </w:rPr>
                <w:t>0.5</w:t>
              </w:r>
            </w:ins>
          </w:p>
        </w:tc>
      </w:tr>
      <w:tr w:rsidR="00D44EE5" w:rsidRPr="00D44EE5" w14:paraId="324B773F" w14:textId="77777777" w:rsidTr="00591CC4">
        <w:trPr>
          <w:jc w:val="center"/>
          <w:ins w:id="2051" w:author="Bacon, Scott@ARB" w:date="2024-10-11T10:36:00Z"/>
        </w:trPr>
        <w:tc>
          <w:tcPr>
            <w:tcW w:w="3960" w:type="dxa"/>
            <w:vAlign w:val="center"/>
          </w:tcPr>
          <w:p w14:paraId="00CDFCE6" w14:textId="77777777" w:rsidR="00D44EE5" w:rsidRPr="00D44EE5" w:rsidRDefault="00D44EE5" w:rsidP="00591CC4">
            <w:pPr>
              <w:spacing w:line="259" w:lineRule="auto"/>
              <w:jc w:val="center"/>
              <w:rPr>
                <w:ins w:id="2052" w:author="Bacon, Scott@ARB" w:date="2024-10-11T10:36:00Z"/>
                <w:rFonts w:ascii="Avenir Next LT Pro" w:eastAsia="Avenir Next LT Pro" w:hAnsi="Avenir Next LT Pro" w:cs="Avenir Next LT Pro"/>
                <w:color w:val="212121"/>
                <w:sz w:val="24"/>
                <w:szCs w:val="24"/>
              </w:rPr>
            </w:pPr>
            <w:ins w:id="2053" w:author="Bacon, Scott@ARB" w:date="2024-10-11T10:36:00Z">
              <w:r w:rsidRPr="00D44EE5">
                <w:rPr>
                  <w:rFonts w:ascii="Avenir Next LT Pro" w:eastAsia="Avenir Next LT Pro" w:hAnsi="Avenir Next LT Pro" w:cs="Avenir Next LT Pro"/>
                  <w:color w:val="212121"/>
                  <w:sz w:val="24"/>
                  <w:szCs w:val="24"/>
                </w:rPr>
                <w:t>Class III conventional motorcycle</w:t>
              </w:r>
            </w:ins>
          </w:p>
        </w:tc>
        <w:tc>
          <w:tcPr>
            <w:tcW w:w="2145" w:type="dxa"/>
            <w:vAlign w:val="center"/>
          </w:tcPr>
          <w:p w14:paraId="796BA951" w14:textId="77777777" w:rsidR="00D44EE5" w:rsidRPr="00D44EE5" w:rsidRDefault="00D44EE5" w:rsidP="00591CC4">
            <w:pPr>
              <w:spacing w:line="259" w:lineRule="auto"/>
              <w:jc w:val="center"/>
              <w:rPr>
                <w:ins w:id="2054" w:author="Bacon, Scott@ARB" w:date="2024-10-11T10:36:00Z"/>
                <w:rFonts w:ascii="Avenir Next LT Pro" w:eastAsia="Avenir Next LT Pro" w:hAnsi="Avenir Next LT Pro" w:cs="Avenir Next LT Pro"/>
                <w:color w:val="212121"/>
                <w:sz w:val="24"/>
                <w:szCs w:val="24"/>
              </w:rPr>
            </w:pPr>
            <w:ins w:id="2055" w:author="Bacon, Scott@ARB" w:date="2024-10-11T10:36:00Z">
              <w:r w:rsidRPr="00D44EE5">
                <w:rPr>
                  <w:rFonts w:ascii="Avenir Next LT Pro" w:eastAsia="Avenir Next LT Pro" w:hAnsi="Avenir Next LT Pro" w:cs="Avenir Next LT Pro"/>
                  <w:color w:val="212121"/>
                  <w:sz w:val="24"/>
                  <w:szCs w:val="24"/>
                </w:rPr>
                <w:t>1.0</w:t>
              </w:r>
            </w:ins>
          </w:p>
        </w:tc>
      </w:tr>
    </w:tbl>
    <w:p w14:paraId="142A83C8" w14:textId="77777777" w:rsidR="00D44EE5" w:rsidRPr="00D44EE5" w:rsidRDefault="00D44EE5" w:rsidP="00D44EE5">
      <w:pPr>
        <w:keepNext/>
        <w:spacing w:afterLines="160" w:after="384"/>
        <w:jc w:val="center"/>
        <w:rPr>
          <w:ins w:id="2056" w:author="Bacon, Scott@ARB" w:date="2024-10-11T10:36:00Z"/>
          <w:rFonts w:ascii="Avenir Next LT Pro" w:eastAsia="Avenir Next LT Pro" w:hAnsi="Avenir Next LT Pro" w:cs="Avenir Next LT Pro"/>
          <w:b/>
          <w:color w:val="212121"/>
          <w:sz w:val="24"/>
          <w:szCs w:val="24"/>
        </w:rPr>
      </w:pPr>
    </w:p>
    <w:p w14:paraId="3E0E459B" w14:textId="77777777" w:rsidR="00D44EE5" w:rsidRPr="00D44EE5" w:rsidRDefault="00D44EE5" w:rsidP="00D44EE5">
      <w:pPr>
        <w:keepNext/>
        <w:spacing w:afterLines="160" w:after="384"/>
        <w:jc w:val="center"/>
        <w:rPr>
          <w:ins w:id="2057" w:author="Bacon, Scott@ARB" w:date="2024-10-11T10:36:00Z"/>
          <w:rFonts w:ascii="Avenir Next LT Pro" w:eastAsia="Avenir Next LT Pro" w:hAnsi="Avenir Next LT Pro" w:cs="Avenir Next LT Pro"/>
          <w:b/>
          <w:color w:val="212121"/>
          <w:sz w:val="24"/>
          <w:szCs w:val="24"/>
        </w:rPr>
      </w:pPr>
      <w:ins w:id="2058" w:author="Bacon, Scott@ARB" w:date="2024-10-11T10:36:00Z">
        <w:r w:rsidRPr="00D44EE5">
          <w:rPr>
            <w:rFonts w:ascii="Avenir Next LT Pro" w:eastAsia="Avenir Next LT Pro" w:hAnsi="Avenir Next LT Pro" w:cs="Avenir Next LT Pro"/>
            <w:b/>
            <w:color w:val="212121"/>
            <w:sz w:val="24"/>
            <w:szCs w:val="24"/>
          </w:rPr>
          <w:t>Sample Calculations</w:t>
        </w:r>
      </w:ins>
    </w:p>
    <w:p w14:paraId="44911CC1" w14:textId="77777777" w:rsidR="00D44EE5" w:rsidRPr="00D44EE5" w:rsidRDefault="00D44EE5" w:rsidP="00D44EE5">
      <w:pPr>
        <w:spacing w:afterLines="160" w:after="384"/>
        <w:jc w:val="center"/>
        <w:rPr>
          <w:ins w:id="2059" w:author="Bacon, Scott@ARB" w:date="2024-10-11T10:36:00Z"/>
          <w:rFonts w:ascii="Avenir Next LT Pro" w:eastAsia="Avenir Next LT Pro" w:hAnsi="Avenir Next LT Pro" w:cs="Avenir Next LT Pro"/>
          <w:b/>
          <w:color w:val="212121"/>
          <w:sz w:val="24"/>
          <w:szCs w:val="24"/>
        </w:rPr>
      </w:pPr>
      <w:ins w:id="2060" w:author="Bacon, Scott@ARB" w:date="2024-10-11T10:36:00Z">
        <w:r w:rsidRPr="00D44EE5">
          <w:rPr>
            <w:rFonts w:ascii="Avenir Next LT Pro" w:eastAsia="Avenir Next LT Pro" w:hAnsi="Avenir Next LT Pro" w:cs="Avenir Next LT Pro"/>
            <w:b/>
            <w:color w:val="212121"/>
            <w:sz w:val="24"/>
            <w:szCs w:val="24"/>
          </w:rPr>
          <w:t xml:space="preserve">Example of </w:t>
        </w:r>
        <w:r w:rsidRPr="00D44EE5">
          <w:rPr>
            <w:rFonts w:ascii="Avenir Next LT Pro" w:eastAsia="Avenir Next LT Pro" w:hAnsi="Avenir Next LT Pro" w:cs="Avenir Next LT Pro"/>
            <w:b/>
            <w:bCs/>
            <w:color w:val="212121"/>
            <w:sz w:val="24"/>
            <w:szCs w:val="24"/>
          </w:rPr>
          <w:t>Weighted Volume Values</w:t>
        </w:r>
        <w:r w:rsidRPr="00D44EE5">
          <w:rPr>
            <w:rFonts w:ascii="Avenir Next LT Pro" w:eastAsia="Avenir Next LT Pro" w:hAnsi="Avenir Next LT Pro" w:cs="Avenir Next LT Pro"/>
            <w:b/>
            <w:color w:val="212121"/>
            <w:sz w:val="24"/>
            <w:szCs w:val="24"/>
          </w:rPr>
          <w:t xml:space="preserve"> for MY2028-2035</w:t>
        </w:r>
      </w:ins>
    </w:p>
    <w:tbl>
      <w:tblPr>
        <w:tblStyle w:val="TableGrid"/>
        <w:tblW w:w="0" w:type="auto"/>
        <w:jc w:val="center"/>
        <w:tblLook w:val="06A0" w:firstRow="1" w:lastRow="0" w:firstColumn="1" w:lastColumn="0" w:noHBand="1" w:noVBand="1"/>
      </w:tblPr>
      <w:tblGrid>
        <w:gridCol w:w="2940"/>
        <w:gridCol w:w="1372"/>
        <w:gridCol w:w="1835"/>
        <w:gridCol w:w="1935"/>
      </w:tblGrid>
      <w:tr w:rsidR="00D44EE5" w:rsidRPr="00D44EE5" w14:paraId="2819FBAA" w14:textId="77777777" w:rsidTr="00591CC4">
        <w:trPr>
          <w:trHeight w:val="300"/>
          <w:tblHeader/>
          <w:jc w:val="center"/>
          <w:ins w:id="2061" w:author="Bacon, Scott@ARB" w:date="2024-10-11T10:36:00Z"/>
        </w:trPr>
        <w:tc>
          <w:tcPr>
            <w:tcW w:w="2940" w:type="dxa"/>
          </w:tcPr>
          <w:p w14:paraId="0E0902F7" w14:textId="77777777" w:rsidR="00D44EE5" w:rsidRPr="00D44EE5" w:rsidRDefault="00D44EE5" w:rsidP="00591CC4">
            <w:pPr>
              <w:spacing w:line="259" w:lineRule="auto"/>
              <w:jc w:val="center"/>
              <w:rPr>
                <w:ins w:id="2062" w:author="Bacon, Scott@ARB" w:date="2024-10-11T10:36:00Z"/>
                <w:rFonts w:ascii="Avenir Next LT Pro" w:eastAsia="Avenir Next LT Pro" w:hAnsi="Avenir Next LT Pro" w:cs="Avenir Next LT Pro"/>
                <w:b/>
                <w:color w:val="212121"/>
                <w:sz w:val="24"/>
                <w:szCs w:val="24"/>
              </w:rPr>
            </w:pPr>
            <w:ins w:id="2063" w:author="Bacon, Scott@ARB" w:date="2024-10-11T10:36:00Z">
              <w:r w:rsidRPr="00D44EE5">
                <w:rPr>
                  <w:rFonts w:ascii="Avenir Next LT Pro" w:eastAsia="Avenir Next LT Pro" w:hAnsi="Avenir Next LT Pro" w:cs="Avenir Next LT Pro"/>
                  <w:b/>
                  <w:color w:val="212121"/>
                  <w:sz w:val="24"/>
                  <w:szCs w:val="24"/>
                </w:rPr>
                <w:t>Motorcycle Type</w:t>
              </w:r>
            </w:ins>
          </w:p>
        </w:tc>
        <w:tc>
          <w:tcPr>
            <w:tcW w:w="1372" w:type="dxa"/>
          </w:tcPr>
          <w:p w14:paraId="0AC371F6" w14:textId="77777777" w:rsidR="00D44EE5" w:rsidRPr="00D44EE5" w:rsidRDefault="00D44EE5" w:rsidP="00591CC4">
            <w:pPr>
              <w:spacing w:line="259" w:lineRule="auto"/>
              <w:jc w:val="center"/>
              <w:rPr>
                <w:ins w:id="2064" w:author="Bacon, Scott@ARB" w:date="2024-10-11T10:36:00Z"/>
                <w:rFonts w:ascii="Avenir Next LT Pro" w:eastAsia="Avenir Next LT Pro" w:hAnsi="Avenir Next LT Pro" w:cs="Avenir Next LT Pro"/>
                <w:b/>
                <w:color w:val="212121"/>
                <w:sz w:val="24"/>
                <w:szCs w:val="24"/>
              </w:rPr>
            </w:pPr>
            <w:ins w:id="2065" w:author="Bacon, Scott@ARB" w:date="2024-10-11T10:36:00Z">
              <w:r w:rsidRPr="00D44EE5">
                <w:rPr>
                  <w:rFonts w:ascii="Avenir Next LT Pro" w:eastAsia="Avenir Next LT Pro" w:hAnsi="Avenir Next LT Pro" w:cs="Avenir Next LT Pro"/>
                  <w:b/>
                  <w:color w:val="212121"/>
                  <w:sz w:val="24"/>
                  <w:szCs w:val="24"/>
                </w:rPr>
                <w:t>Number Sold</w:t>
              </w:r>
            </w:ins>
          </w:p>
        </w:tc>
        <w:tc>
          <w:tcPr>
            <w:tcW w:w="1835" w:type="dxa"/>
          </w:tcPr>
          <w:p w14:paraId="06F78EA3" w14:textId="77777777" w:rsidR="00D44EE5" w:rsidRPr="00D44EE5" w:rsidRDefault="00D44EE5" w:rsidP="00591CC4">
            <w:pPr>
              <w:spacing w:line="259" w:lineRule="auto"/>
              <w:jc w:val="center"/>
              <w:rPr>
                <w:ins w:id="2066" w:author="Bacon, Scott@ARB" w:date="2024-10-11T10:36:00Z"/>
                <w:rFonts w:ascii="Avenir Next LT Pro" w:eastAsia="Avenir Next LT Pro" w:hAnsi="Avenir Next LT Pro" w:cs="Avenir Next LT Pro"/>
                <w:b/>
                <w:color w:val="212121"/>
                <w:sz w:val="24"/>
                <w:szCs w:val="24"/>
              </w:rPr>
            </w:pPr>
            <w:ins w:id="2067" w:author="Bacon, Scott@ARB" w:date="2024-10-11T10:36:00Z">
              <w:r w:rsidRPr="00D44EE5">
                <w:rPr>
                  <w:rFonts w:ascii="Avenir Next LT Pro" w:eastAsia="Avenir Next LT Pro" w:hAnsi="Avenir Next LT Pro" w:cs="Avenir Next LT Pro"/>
                  <w:b/>
                  <w:color w:val="212121"/>
                  <w:sz w:val="24"/>
                  <w:szCs w:val="24"/>
                </w:rPr>
                <w:t>Weighting Value</w:t>
              </w:r>
            </w:ins>
          </w:p>
        </w:tc>
        <w:tc>
          <w:tcPr>
            <w:tcW w:w="1935" w:type="dxa"/>
          </w:tcPr>
          <w:p w14:paraId="6227B364" w14:textId="77777777" w:rsidR="00D44EE5" w:rsidRPr="00D44EE5" w:rsidRDefault="00D44EE5" w:rsidP="00591CC4">
            <w:pPr>
              <w:spacing w:line="259" w:lineRule="auto"/>
              <w:jc w:val="center"/>
              <w:rPr>
                <w:ins w:id="2068" w:author="Bacon, Scott@ARB" w:date="2024-10-11T10:36:00Z"/>
                <w:rFonts w:ascii="Avenir Next LT Pro" w:eastAsia="Avenir Next LT Pro" w:hAnsi="Avenir Next LT Pro" w:cs="Avenir Next LT Pro"/>
                <w:b/>
                <w:color w:val="212121"/>
                <w:sz w:val="24"/>
                <w:szCs w:val="24"/>
              </w:rPr>
            </w:pPr>
            <w:ins w:id="2069" w:author="Bacon, Scott@ARB" w:date="2024-10-11T10:36:00Z">
              <w:r w:rsidRPr="00D44EE5">
                <w:rPr>
                  <w:rFonts w:ascii="Avenir Next LT Pro" w:eastAsia="Avenir Next LT Pro" w:hAnsi="Avenir Next LT Pro" w:cs="Avenir Next LT Pro"/>
                  <w:b/>
                  <w:color w:val="212121"/>
                  <w:sz w:val="24"/>
                  <w:szCs w:val="24"/>
                </w:rPr>
                <w:t>Weighted Volume Value</w:t>
              </w:r>
            </w:ins>
          </w:p>
        </w:tc>
      </w:tr>
      <w:tr w:rsidR="00D44EE5" w:rsidRPr="00D44EE5" w14:paraId="5487A8BC" w14:textId="77777777" w:rsidTr="00591CC4">
        <w:trPr>
          <w:trHeight w:val="300"/>
          <w:jc w:val="center"/>
          <w:ins w:id="2070" w:author="Bacon, Scott@ARB" w:date="2024-10-11T10:36:00Z"/>
        </w:trPr>
        <w:tc>
          <w:tcPr>
            <w:tcW w:w="2940" w:type="dxa"/>
          </w:tcPr>
          <w:p w14:paraId="07D877A9" w14:textId="77777777" w:rsidR="00D44EE5" w:rsidRPr="00D44EE5" w:rsidRDefault="00D44EE5" w:rsidP="00591CC4">
            <w:pPr>
              <w:spacing w:line="259" w:lineRule="auto"/>
              <w:jc w:val="center"/>
              <w:rPr>
                <w:ins w:id="2071" w:author="Bacon, Scott@ARB" w:date="2024-10-11T10:36:00Z"/>
                <w:rFonts w:ascii="Avenir Next LT Pro" w:eastAsia="Avenir Next LT Pro" w:hAnsi="Avenir Next LT Pro" w:cs="Avenir Next LT Pro"/>
                <w:color w:val="212121"/>
                <w:sz w:val="24"/>
                <w:szCs w:val="24"/>
              </w:rPr>
            </w:pPr>
            <w:ins w:id="2072" w:author="Bacon, Scott@ARB" w:date="2024-10-11T10:36:00Z">
              <w:r w:rsidRPr="00D44EE5">
                <w:rPr>
                  <w:rFonts w:ascii="Avenir Next LT Pro" w:eastAsia="Avenir Next LT Pro" w:hAnsi="Avenir Next LT Pro" w:cs="Avenir Next LT Pro"/>
                  <w:color w:val="212121"/>
                  <w:sz w:val="24"/>
                  <w:szCs w:val="24"/>
                </w:rPr>
                <w:t>Tier I ZEM</w:t>
              </w:r>
            </w:ins>
          </w:p>
        </w:tc>
        <w:tc>
          <w:tcPr>
            <w:tcW w:w="1372" w:type="dxa"/>
          </w:tcPr>
          <w:p w14:paraId="16734C23" w14:textId="77777777" w:rsidR="00D44EE5" w:rsidRPr="00D44EE5" w:rsidRDefault="00D44EE5" w:rsidP="00591CC4">
            <w:pPr>
              <w:spacing w:line="259" w:lineRule="auto"/>
              <w:jc w:val="center"/>
              <w:rPr>
                <w:ins w:id="2073" w:author="Bacon, Scott@ARB" w:date="2024-10-11T10:36:00Z"/>
                <w:rFonts w:ascii="Avenir Next LT Pro" w:eastAsia="Avenir Next LT Pro" w:hAnsi="Avenir Next LT Pro" w:cs="Avenir Next LT Pro"/>
                <w:color w:val="212121"/>
                <w:sz w:val="24"/>
                <w:szCs w:val="24"/>
              </w:rPr>
            </w:pPr>
            <w:ins w:id="2074" w:author="Bacon, Scott@ARB" w:date="2024-10-11T10:36:00Z">
              <w:r w:rsidRPr="00D44EE5">
                <w:rPr>
                  <w:rFonts w:ascii="Avenir Next LT Pro" w:eastAsia="Avenir Next LT Pro" w:hAnsi="Avenir Next LT Pro" w:cs="Avenir Next LT Pro"/>
                  <w:color w:val="212121"/>
                  <w:sz w:val="24"/>
                  <w:szCs w:val="24"/>
                </w:rPr>
                <w:t>100</w:t>
              </w:r>
            </w:ins>
          </w:p>
        </w:tc>
        <w:tc>
          <w:tcPr>
            <w:tcW w:w="1835" w:type="dxa"/>
          </w:tcPr>
          <w:p w14:paraId="603CA7F7" w14:textId="77777777" w:rsidR="00D44EE5" w:rsidRPr="00D44EE5" w:rsidRDefault="00D44EE5" w:rsidP="00591CC4">
            <w:pPr>
              <w:spacing w:line="259" w:lineRule="auto"/>
              <w:jc w:val="center"/>
              <w:rPr>
                <w:ins w:id="2075" w:author="Bacon, Scott@ARB" w:date="2024-10-11T10:36:00Z"/>
                <w:rFonts w:ascii="Avenir Next LT Pro" w:eastAsia="Avenir Next LT Pro" w:hAnsi="Avenir Next LT Pro" w:cs="Avenir Next LT Pro"/>
                <w:color w:val="212121"/>
                <w:sz w:val="24"/>
                <w:szCs w:val="24"/>
              </w:rPr>
            </w:pPr>
            <w:ins w:id="2076" w:author="Bacon, Scott@ARB" w:date="2024-10-11T10:36:00Z">
              <w:r w:rsidRPr="00D44EE5">
                <w:rPr>
                  <w:rFonts w:ascii="Avenir Next LT Pro" w:eastAsia="Avenir Next LT Pro" w:hAnsi="Avenir Next LT Pro" w:cs="Avenir Next LT Pro"/>
                  <w:color w:val="212121"/>
                  <w:sz w:val="24"/>
                  <w:szCs w:val="24"/>
                </w:rPr>
                <w:t>0</w:t>
              </w:r>
            </w:ins>
          </w:p>
        </w:tc>
        <w:tc>
          <w:tcPr>
            <w:tcW w:w="1935" w:type="dxa"/>
          </w:tcPr>
          <w:p w14:paraId="120492FD" w14:textId="77777777" w:rsidR="00D44EE5" w:rsidRPr="00D44EE5" w:rsidRDefault="00D44EE5" w:rsidP="00591CC4">
            <w:pPr>
              <w:spacing w:line="259" w:lineRule="auto"/>
              <w:jc w:val="center"/>
              <w:rPr>
                <w:ins w:id="2077" w:author="Bacon, Scott@ARB" w:date="2024-10-11T10:36:00Z"/>
                <w:rFonts w:ascii="Avenir Next LT Pro" w:eastAsia="Avenir Next LT Pro" w:hAnsi="Avenir Next LT Pro" w:cs="Avenir Next LT Pro"/>
                <w:color w:val="212121"/>
                <w:sz w:val="24"/>
                <w:szCs w:val="24"/>
              </w:rPr>
            </w:pPr>
            <w:ins w:id="2078" w:author="Bacon, Scott@ARB" w:date="2024-10-11T10:36:00Z">
              <w:r w:rsidRPr="00D44EE5">
                <w:rPr>
                  <w:rFonts w:ascii="Avenir Next LT Pro" w:eastAsia="Avenir Next LT Pro" w:hAnsi="Avenir Next LT Pro" w:cs="Avenir Next LT Pro"/>
                  <w:color w:val="212121"/>
                  <w:sz w:val="24"/>
                  <w:szCs w:val="24"/>
                </w:rPr>
                <w:t>0</w:t>
              </w:r>
            </w:ins>
          </w:p>
        </w:tc>
      </w:tr>
      <w:tr w:rsidR="00D44EE5" w:rsidRPr="00D44EE5" w14:paraId="2BA29DBC" w14:textId="77777777" w:rsidTr="00591CC4">
        <w:trPr>
          <w:trHeight w:val="300"/>
          <w:jc w:val="center"/>
          <w:ins w:id="2079" w:author="Bacon, Scott@ARB" w:date="2024-10-11T10:36:00Z"/>
        </w:trPr>
        <w:tc>
          <w:tcPr>
            <w:tcW w:w="2940" w:type="dxa"/>
          </w:tcPr>
          <w:p w14:paraId="7361104E" w14:textId="77777777" w:rsidR="00D44EE5" w:rsidRPr="00D44EE5" w:rsidRDefault="00D44EE5" w:rsidP="00591CC4">
            <w:pPr>
              <w:spacing w:line="259" w:lineRule="auto"/>
              <w:jc w:val="center"/>
              <w:rPr>
                <w:ins w:id="2080" w:author="Bacon, Scott@ARB" w:date="2024-10-11T10:36:00Z"/>
                <w:rFonts w:ascii="Avenir Next LT Pro" w:eastAsia="Avenir Next LT Pro" w:hAnsi="Avenir Next LT Pro" w:cs="Avenir Next LT Pro"/>
                <w:color w:val="212121"/>
                <w:sz w:val="24"/>
                <w:szCs w:val="24"/>
              </w:rPr>
            </w:pPr>
            <w:ins w:id="2081" w:author="Bacon, Scott@ARB" w:date="2024-10-11T10:36:00Z">
              <w:r w:rsidRPr="00D44EE5">
                <w:rPr>
                  <w:rFonts w:ascii="Avenir Next LT Pro" w:eastAsia="Avenir Next LT Pro" w:hAnsi="Avenir Next LT Pro" w:cs="Avenir Next LT Pro"/>
                  <w:color w:val="212121"/>
                  <w:sz w:val="24"/>
                  <w:szCs w:val="24"/>
                </w:rPr>
                <w:t>Tier II ZEM</w:t>
              </w:r>
            </w:ins>
          </w:p>
        </w:tc>
        <w:tc>
          <w:tcPr>
            <w:tcW w:w="1372" w:type="dxa"/>
          </w:tcPr>
          <w:p w14:paraId="6DBB82A2" w14:textId="77777777" w:rsidR="00D44EE5" w:rsidRPr="00D44EE5" w:rsidRDefault="00D44EE5" w:rsidP="00591CC4">
            <w:pPr>
              <w:spacing w:line="259" w:lineRule="auto"/>
              <w:jc w:val="center"/>
              <w:rPr>
                <w:ins w:id="2082" w:author="Bacon, Scott@ARB" w:date="2024-10-11T10:36:00Z"/>
                <w:rFonts w:ascii="Avenir Next LT Pro" w:eastAsia="Avenir Next LT Pro" w:hAnsi="Avenir Next LT Pro" w:cs="Avenir Next LT Pro"/>
                <w:color w:val="212121"/>
                <w:sz w:val="24"/>
                <w:szCs w:val="24"/>
              </w:rPr>
            </w:pPr>
            <w:ins w:id="2083" w:author="Bacon, Scott@ARB" w:date="2024-10-11T10:36:00Z">
              <w:r w:rsidRPr="00D44EE5">
                <w:rPr>
                  <w:rFonts w:ascii="Avenir Next LT Pro" w:eastAsia="Avenir Next LT Pro" w:hAnsi="Avenir Next LT Pro" w:cs="Avenir Next LT Pro"/>
                  <w:color w:val="212121"/>
                  <w:sz w:val="24"/>
                  <w:szCs w:val="24"/>
                </w:rPr>
                <w:t>100</w:t>
              </w:r>
            </w:ins>
          </w:p>
        </w:tc>
        <w:tc>
          <w:tcPr>
            <w:tcW w:w="1835" w:type="dxa"/>
          </w:tcPr>
          <w:p w14:paraId="4D8F7C42" w14:textId="77777777" w:rsidR="00D44EE5" w:rsidRPr="00D44EE5" w:rsidRDefault="00D44EE5" w:rsidP="00591CC4">
            <w:pPr>
              <w:spacing w:line="259" w:lineRule="auto"/>
              <w:jc w:val="center"/>
              <w:rPr>
                <w:ins w:id="2084" w:author="Bacon, Scott@ARB" w:date="2024-10-11T10:36:00Z"/>
                <w:rFonts w:ascii="Avenir Next LT Pro" w:eastAsia="Avenir Next LT Pro" w:hAnsi="Avenir Next LT Pro" w:cs="Avenir Next LT Pro"/>
                <w:color w:val="212121"/>
                <w:sz w:val="24"/>
                <w:szCs w:val="24"/>
              </w:rPr>
            </w:pPr>
            <w:ins w:id="2085" w:author="Bacon, Scott@ARB" w:date="2024-10-11T10:36:00Z">
              <w:r w:rsidRPr="00D44EE5">
                <w:rPr>
                  <w:rFonts w:ascii="Avenir Next LT Pro" w:eastAsia="Avenir Next LT Pro" w:hAnsi="Avenir Next LT Pro" w:cs="Avenir Next LT Pro"/>
                  <w:color w:val="212121"/>
                  <w:sz w:val="24"/>
                  <w:szCs w:val="24"/>
                </w:rPr>
                <w:t>0</w:t>
              </w:r>
            </w:ins>
          </w:p>
        </w:tc>
        <w:tc>
          <w:tcPr>
            <w:tcW w:w="1935" w:type="dxa"/>
          </w:tcPr>
          <w:p w14:paraId="149ED01D" w14:textId="77777777" w:rsidR="00D44EE5" w:rsidRPr="00D44EE5" w:rsidRDefault="00D44EE5" w:rsidP="00591CC4">
            <w:pPr>
              <w:spacing w:line="259" w:lineRule="auto"/>
              <w:jc w:val="center"/>
              <w:rPr>
                <w:ins w:id="2086" w:author="Bacon, Scott@ARB" w:date="2024-10-11T10:36:00Z"/>
                <w:rFonts w:ascii="Avenir Next LT Pro" w:eastAsia="Avenir Next LT Pro" w:hAnsi="Avenir Next LT Pro" w:cs="Avenir Next LT Pro"/>
                <w:color w:val="212121"/>
                <w:sz w:val="24"/>
                <w:szCs w:val="24"/>
              </w:rPr>
            </w:pPr>
            <w:ins w:id="2087" w:author="Bacon, Scott@ARB" w:date="2024-10-11T10:36:00Z">
              <w:r w:rsidRPr="00D44EE5">
                <w:rPr>
                  <w:rFonts w:ascii="Avenir Next LT Pro" w:eastAsia="Avenir Next LT Pro" w:hAnsi="Avenir Next LT Pro" w:cs="Avenir Next LT Pro"/>
                  <w:color w:val="212121"/>
                  <w:sz w:val="24"/>
                  <w:szCs w:val="24"/>
                </w:rPr>
                <w:t>0</w:t>
              </w:r>
            </w:ins>
          </w:p>
        </w:tc>
      </w:tr>
      <w:tr w:rsidR="00D44EE5" w:rsidRPr="00D44EE5" w14:paraId="7BB2B1A1" w14:textId="77777777" w:rsidTr="00591CC4">
        <w:trPr>
          <w:trHeight w:val="300"/>
          <w:jc w:val="center"/>
          <w:ins w:id="2088" w:author="Bacon, Scott@ARB" w:date="2024-10-11T10:36:00Z"/>
        </w:trPr>
        <w:tc>
          <w:tcPr>
            <w:tcW w:w="2940" w:type="dxa"/>
          </w:tcPr>
          <w:p w14:paraId="188A0DCA" w14:textId="77777777" w:rsidR="00D44EE5" w:rsidRPr="00D44EE5" w:rsidRDefault="00D44EE5" w:rsidP="00591CC4">
            <w:pPr>
              <w:spacing w:line="259" w:lineRule="auto"/>
              <w:jc w:val="center"/>
              <w:rPr>
                <w:ins w:id="2089" w:author="Bacon, Scott@ARB" w:date="2024-10-11T10:36:00Z"/>
                <w:rFonts w:ascii="Avenir Next LT Pro" w:eastAsia="Avenir Next LT Pro" w:hAnsi="Avenir Next LT Pro" w:cs="Avenir Next LT Pro"/>
                <w:color w:val="212121"/>
                <w:sz w:val="24"/>
                <w:szCs w:val="24"/>
              </w:rPr>
            </w:pPr>
            <w:ins w:id="2090" w:author="Bacon, Scott@ARB" w:date="2024-10-11T10:36:00Z">
              <w:r w:rsidRPr="00D44EE5">
                <w:rPr>
                  <w:rFonts w:ascii="Avenir Next LT Pro" w:eastAsia="Avenir Next LT Pro" w:hAnsi="Avenir Next LT Pro" w:cs="Avenir Next LT Pro"/>
                  <w:color w:val="212121"/>
                  <w:sz w:val="24"/>
                  <w:szCs w:val="24"/>
                </w:rPr>
                <w:t xml:space="preserve">Tier III ZEM </w:t>
              </w:r>
            </w:ins>
          </w:p>
        </w:tc>
        <w:tc>
          <w:tcPr>
            <w:tcW w:w="1372" w:type="dxa"/>
          </w:tcPr>
          <w:p w14:paraId="033FC5B8" w14:textId="77777777" w:rsidR="00D44EE5" w:rsidRPr="00D44EE5" w:rsidRDefault="00D44EE5" w:rsidP="00591CC4">
            <w:pPr>
              <w:spacing w:line="259" w:lineRule="auto"/>
              <w:jc w:val="center"/>
              <w:rPr>
                <w:ins w:id="2091" w:author="Bacon, Scott@ARB" w:date="2024-10-11T10:36:00Z"/>
                <w:rFonts w:ascii="Avenir Next LT Pro" w:eastAsia="Avenir Next LT Pro" w:hAnsi="Avenir Next LT Pro" w:cs="Avenir Next LT Pro"/>
                <w:color w:val="212121"/>
                <w:sz w:val="24"/>
                <w:szCs w:val="24"/>
              </w:rPr>
            </w:pPr>
            <w:ins w:id="2092" w:author="Bacon, Scott@ARB" w:date="2024-10-11T10:36:00Z">
              <w:r w:rsidRPr="00D44EE5">
                <w:rPr>
                  <w:rFonts w:ascii="Avenir Next LT Pro" w:eastAsia="Avenir Next LT Pro" w:hAnsi="Avenir Next LT Pro" w:cs="Avenir Next LT Pro"/>
                  <w:color w:val="212121"/>
                  <w:sz w:val="24"/>
                  <w:szCs w:val="24"/>
                </w:rPr>
                <w:t>100</w:t>
              </w:r>
            </w:ins>
          </w:p>
        </w:tc>
        <w:tc>
          <w:tcPr>
            <w:tcW w:w="1835" w:type="dxa"/>
          </w:tcPr>
          <w:p w14:paraId="4090D453" w14:textId="77777777" w:rsidR="00D44EE5" w:rsidRPr="00D44EE5" w:rsidRDefault="00D44EE5" w:rsidP="00591CC4">
            <w:pPr>
              <w:spacing w:line="259" w:lineRule="auto"/>
              <w:jc w:val="center"/>
              <w:rPr>
                <w:ins w:id="2093" w:author="Bacon, Scott@ARB" w:date="2024-10-11T10:36:00Z"/>
                <w:rFonts w:ascii="Avenir Next LT Pro" w:eastAsia="Avenir Next LT Pro" w:hAnsi="Avenir Next LT Pro" w:cs="Avenir Next LT Pro"/>
                <w:color w:val="212121"/>
                <w:sz w:val="24"/>
                <w:szCs w:val="24"/>
              </w:rPr>
            </w:pPr>
            <w:ins w:id="2094" w:author="Bacon, Scott@ARB" w:date="2024-10-11T10:36:00Z">
              <w:r w:rsidRPr="00D44EE5">
                <w:rPr>
                  <w:rFonts w:ascii="Avenir Next LT Pro" w:eastAsia="Avenir Next LT Pro" w:hAnsi="Avenir Next LT Pro" w:cs="Avenir Next LT Pro"/>
                  <w:color w:val="212121"/>
                  <w:sz w:val="24"/>
                  <w:szCs w:val="24"/>
                </w:rPr>
                <w:t>0</w:t>
              </w:r>
            </w:ins>
          </w:p>
        </w:tc>
        <w:tc>
          <w:tcPr>
            <w:tcW w:w="1935" w:type="dxa"/>
          </w:tcPr>
          <w:p w14:paraId="0F2E3BA4" w14:textId="77777777" w:rsidR="00D44EE5" w:rsidRPr="00D44EE5" w:rsidRDefault="00D44EE5" w:rsidP="00591CC4">
            <w:pPr>
              <w:spacing w:line="259" w:lineRule="auto"/>
              <w:jc w:val="center"/>
              <w:rPr>
                <w:ins w:id="2095" w:author="Bacon, Scott@ARB" w:date="2024-10-11T10:36:00Z"/>
                <w:rFonts w:ascii="Avenir Next LT Pro" w:eastAsia="Avenir Next LT Pro" w:hAnsi="Avenir Next LT Pro" w:cs="Avenir Next LT Pro"/>
                <w:color w:val="212121"/>
                <w:sz w:val="24"/>
                <w:szCs w:val="24"/>
              </w:rPr>
            </w:pPr>
            <w:ins w:id="2096" w:author="Bacon, Scott@ARB" w:date="2024-10-11T10:36:00Z">
              <w:r w:rsidRPr="00D44EE5">
                <w:rPr>
                  <w:rFonts w:ascii="Avenir Next LT Pro" w:eastAsia="Avenir Next LT Pro" w:hAnsi="Avenir Next LT Pro" w:cs="Avenir Next LT Pro"/>
                  <w:color w:val="212121"/>
                  <w:sz w:val="24"/>
                  <w:szCs w:val="24"/>
                </w:rPr>
                <w:t>0</w:t>
              </w:r>
            </w:ins>
          </w:p>
        </w:tc>
      </w:tr>
      <w:tr w:rsidR="00D44EE5" w:rsidRPr="00D44EE5" w14:paraId="3EBFACB0" w14:textId="77777777" w:rsidTr="00591CC4">
        <w:trPr>
          <w:trHeight w:val="300"/>
          <w:jc w:val="center"/>
          <w:ins w:id="2097" w:author="Bacon, Scott@ARB" w:date="2024-10-11T10:36:00Z"/>
        </w:trPr>
        <w:tc>
          <w:tcPr>
            <w:tcW w:w="2940" w:type="dxa"/>
          </w:tcPr>
          <w:p w14:paraId="11557064" w14:textId="77777777" w:rsidR="00D44EE5" w:rsidRPr="00D44EE5" w:rsidRDefault="00D44EE5" w:rsidP="00591CC4">
            <w:pPr>
              <w:spacing w:line="259" w:lineRule="auto"/>
              <w:jc w:val="center"/>
              <w:rPr>
                <w:ins w:id="2098" w:author="Bacon, Scott@ARB" w:date="2024-10-11T10:36:00Z"/>
                <w:rFonts w:ascii="Avenir Next LT Pro" w:eastAsia="Avenir Next LT Pro" w:hAnsi="Avenir Next LT Pro" w:cs="Avenir Next LT Pro"/>
                <w:color w:val="212121"/>
                <w:sz w:val="24"/>
                <w:szCs w:val="24"/>
              </w:rPr>
            </w:pPr>
            <w:ins w:id="2099" w:author="Bacon, Scott@ARB" w:date="2024-10-11T10:36:00Z">
              <w:r w:rsidRPr="00D44EE5">
                <w:rPr>
                  <w:rFonts w:ascii="Avenir Next LT Pro" w:eastAsia="Avenir Next LT Pro" w:hAnsi="Avenir Next LT Pro" w:cs="Avenir Next LT Pro"/>
                  <w:color w:val="212121"/>
                  <w:sz w:val="24"/>
                  <w:szCs w:val="24"/>
                </w:rPr>
                <w:t>Class I conventional motorcycle</w:t>
              </w:r>
            </w:ins>
          </w:p>
        </w:tc>
        <w:tc>
          <w:tcPr>
            <w:tcW w:w="1372" w:type="dxa"/>
          </w:tcPr>
          <w:p w14:paraId="15C56C65" w14:textId="77777777" w:rsidR="00D44EE5" w:rsidRPr="00D44EE5" w:rsidRDefault="00D44EE5" w:rsidP="00591CC4">
            <w:pPr>
              <w:spacing w:line="259" w:lineRule="auto"/>
              <w:jc w:val="center"/>
              <w:rPr>
                <w:ins w:id="2100" w:author="Bacon, Scott@ARB" w:date="2024-10-11T10:36:00Z"/>
                <w:rFonts w:ascii="Avenir Next LT Pro" w:eastAsia="Avenir Next LT Pro" w:hAnsi="Avenir Next LT Pro" w:cs="Avenir Next LT Pro"/>
                <w:color w:val="212121"/>
                <w:sz w:val="24"/>
                <w:szCs w:val="24"/>
              </w:rPr>
            </w:pPr>
            <w:ins w:id="2101" w:author="Bacon, Scott@ARB" w:date="2024-10-11T10:36:00Z">
              <w:r w:rsidRPr="00D44EE5">
                <w:rPr>
                  <w:rFonts w:ascii="Avenir Next LT Pro" w:eastAsia="Avenir Next LT Pro" w:hAnsi="Avenir Next LT Pro" w:cs="Avenir Next LT Pro"/>
                  <w:color w:val="212121"/>
                  <w:sz w:val="24"/>
                  <w:szCs w:val="24"/>
                </w:rPr>
                <w:t>100</w:t>
              </w:r>
            </w:ins>
          </w:p>
        </w:tc>
        <w:tc>
          <w:tcPr>
            <w:tcW w:w="1835" w:type="dxa"/>
          </w:tcPr>
          <w:p w14:paraId="51DC1DC8" w14:textId="77777777" w:rsidR="00D44EE5" w:rsidRPr="00D44EE5" w:rsidRDefault="00D44EE5" w:rsidP="00591CC4">
            <w:pPr>
              <w:spacing w:line="259" w:lineRule="auto"/>
              <w:jc w:val="center"/>
              <w:rPr>
                <w:ins w:id="2102" w:author="Bacon, Scott@ARB" w:date="2024-10-11T10:36:00Z"/>
                <w:rFonts w:ascii="Avenir Next LT Pro" w:eastAsia="Avenir Next LT Pro" w:hAnsi="Avenir Next LT Pro" w:cs="Avenir Next LT Pro"/>
                <w:color w:val="212121"/>
                <w:sz w:val="24"/>
                <w:szCs w:val="24"/>
              </w:rPr>
            </w:pPr>
            <w:ins w:id="2103" w:author="Bacon, Scott@ARB" w:date="2024-10-11T10:36:00Z">
              <w:r w:rsidRPr="00D44EE5">
                <w:rPr>
                  <w:rFonts w:ascii="Avenir Next LT Pro" w:eastAsia="Avenir Next LT Pro" w:hAnsi="Avenir Next LT Pro" w:cs="Avenir Next LT Pro"/>
                  <w:color w:val="212121"/>
                  <w:sz w:val="24"/>
                  <w:szCs w:val="24"/>
                </w:rPr>
                <w:t>0.25</w:t>
              </w:r>
            </w:ins>
          </w:p>
        </w:tc>
        <w:tc>
          <w:tcPr>
            <w:tcW w:w="1935" w:type="dxa"/>
          </w:tcPr>
          <w:p w14:paraId="046F5940" w14:textId="77777777" w:rsidR="00D44EE5" w:rsidRPr="00D44EE5" w:rsidRDefault="00D44EE5" w:rsidP="00591CC4">
            <w:pPr>
              <w:spacing w:line="259" w:lineRule="auto"/>
              <w:jc w:val="center"/>
              <w:rPr>
                <w:ins w:id="2104" w:author="Bacon, Scott@ARB" w:date="2024-10-11T10:36:00Z"/>
                <w:rFonts w:ascii="Avenir Next LT Pro" w:eastAsia="Avenir Next LT Pro" w:hAnsi="Avenir Next LT Pro" w:cs="Avenir Next LT Pro"/>
                <w:color w:val="212121"/>
                <w:sz w:val="24"/>
                <w:szCs w:val="24"/>
              </w:rPr>
            </w:pPr>
            <w:ins w:id="2105" w:author="Bacon, Scott@ARB" w:date="2024-10-11T10:36:00Z">
              <w:r w:rsidRPr="00D44EE5">
                <w:rPr>
                  <w:rFonts w:ascii="Avenir Next LT Pro" w:eastAsia="Avenir Next LT Pro" w:hAnsi="Avenir Next LT Pro" w:cs="Avenir Next LT Pro"/>
                  <w:color w:val="212121"/>
                  <w:sz w:val="24"/>
                  <w:szCs w:val="24"/>
                </w:rPr>
                <w:t>25</w:t>
              </w:r>
            </w:ins>
          </w:p>
        </w:tc>
      </w:tr>
      <w:tr w:rsidR="00D44EE5" w:rsidRPr="00D44EE5" w14:paraId="6596A303" w14:textId="77777777" w:rsidTr="00591CC4">
        <w:trPr>
          <w:trHeight w:val="300"/>
          <w:jc w:val="center"/>
          <w:ins w:id="2106" w:author="Bacon, Scott@ARB" w:date="2024-10-11T10:36:00Z"/>
        </w:trPr>
        <w:tc>
          <w:tcPr>
            <w:tcW w:w="2940" w:type="dxa"/>
          </w:tcPr>
          <w:p w14:paraId="5A50BDDE" w14:textId="77777777" w:rsidR="00D44EE5" w:rsidRPr="00D44EE5" w:rsidRDefault="00D44EE5" w:rsidP="00591CC4">
            <w:pPr>
              <w:spacing w:line="259" w:lineRule="auto"/>
              <w:jc w:val="center"/>
              <w:rPr>
                <w:ins w:id="2107" w:author="Bacon, Scott@ARB" w:date="2024-10-11T10:36:00Z"/>
                <w:rFonts w:ascii="Avenir Next LT Pro" w:eastAsia="Avenir Next LT Pro" w:hAnsi="Avenir Next LT Pro" w:cs="Avenir Next LT Pro"/>
                <w:color w:val="212121"/>
                <w:sz w:val="24"/>
                <w:szCs w:val="24"/>
              </w:rPr>
            </w:pPr>
            <w:ins w:id="2108" w:author="Bacon, Scott@ARB" w:date="2024-10-11T10:36:00Z">
              <w:r w:rsidRPr="00D44EE5">
                <w:rPr>
                  <w:rFonts w:ascii="Avenir Next LT Pro" w:eastAsia="Avenir Next LT Pro" w:hAnsi="Avenir Next LT Pro" w:cs="Avenir Next LT Pro"/>
                  <w:color w:val="212121"/>
                  <w:sz w:val="24"/>
                  <w:szCs w:val="24"/>
                </w:rPr>
                <w:t>Class II conventional motorcycle</w:t>
              </w:r>
            </w:ins>
          </w:p>
        </w:tc>
        <w:tc>
          <w:tcPr>
            <w:tcW w:w="1372" w:type="dxa"/>
          </w:tcPr>
          <w:p w14:paraId="6690D6FF" w14:textId="77777777" w:rsidR="00D44EE5" w:rsidRPr="00D44EE5" w:rsidRDefault="00D44EE5" w:rsidP="00591CC4">
            <w:pPr>
              <w:spacing w:line="259" w:lineRule="auto"/>
              <w:jc w:val="center"/>
              <w:rPr>
                <w:ins w:id="2109" w:author="Bacon, Scott@ARB" w:date="2024-10-11T10:36:00Z"/>
                <w:rFonts w:ascii="Avenir Next LT Pro" w:eastAsia="Avenir Next LT Pro" w:hAnsi="Avenir Next LT Pro" w:cs="Avenir Next LT Pro"/>
                <w:color w:val="212121"/>
                <w:sz w:val="24"/>
                <w:szCs w:val="24"/>
              </w:rPr>
            </w:pPr>
            <w:ins w:id="2110" w:author="Bacon, Scott@ARB" w:date="2024-10-11T10:36:00Z">
              <w:r w:rsidRPr="00D44EE5">
                <w:rPr>
                  <w:rFonts w:ascii="Avenir Next LT Pro" w:eastAsia="Avenir Next LT Pro" w:hAnsi="Avenir Next LT Pro" w:cs="Avenir Next LT Pro"/>
                  <w:color w:val="212121"/>
                  <w:sz w:val="24"/>
                  <w:szCs w:val="24"/>
                </w:rPr>
                <w:t>100</w:t>
              </w:r>
            </w:ins>
          </w:p>
        </w:tc>
        <w:tc>
          <w:tcPr>
            <w:tcW w:w="1835" w:type="dxa"/>
          </w:tcPr>
          <w:p w14:paraId="5D94DD4F" w14:textId="77777777" w:rsidR="00D44EE5" w:rsidRPr="00D44EE5" w:rsidRDefault="00D44EE5" w:rsidP="00591CC4">
            <w:pPr>
              <w:spacing w:line="259" w:lineRule="auto"/>
              <w:jc w:val="center"/>
              <w:rPr>
                <w:ins w:id="2111" w:author="Bacon, Scott@ARB" w:date="2024-10-11T10:36:00Z"/>
                <w:rFonts w:ascii="Avenir Next LT Pro" w:eastAsia="Avenir Next LT Pro" w:hAnsi="Avenir Next LT Pro" w:cs="Avenir Next LT Pro"/>
                <w:color w:val="212121"/>
                <w:sz w:val="24"/>
                <w:szCs w:val="24"/>
              </w:rPr>
            </w:pPr>
            <w:ins w:id="2112" w:author="Bacon, Scott@ARB" w:date="2024-10-11T10:36:00Z">
              <w:r w:rsidRPr="00D44EE5">
                <w:rPr>
                  <w:rFonts w:ascii="Avenir Next LT Pro" w:eastAsia="Avenir Next LT Pro" w:hAnsi="Avenir Next LT Pro" w:cs="Avenir Next LT Pro"/>
                  <w:color w:val="212121"/>
                  <w:sz w:val="24"/>
                  <w:szCs w:val="24"/>
                </w:rPr>
                <w:t>0.5</w:t>
              </w:r>
            </w:ins>
          </w:p>
        </w:tc>
        <w:tc>
          <w:tcPr>
            <w:tcW w:w="1935" w:type="dxa"/>
          </w:tcPr>
          <w:p w14:paraId="32FB1663" w14:textId="77777777" w:rsidR="00D44EE5" w:rsidRPr="00D44EE5" w:rsidRDefault="00D44EE5" w:rsidP="00591CC4">
            <w:pPr>
              <w:spacing w:line="259" w:lineRule="auto"/>
              <w:jc w:val="center"/>
              <w:rPr>
                <w:ins w:id="2113" w:author="Bacon, Scott@ARB" w:date="2024-10-11T10:36:00Z"/>
                <w:rFonts w:ascii="Avenir Next LT Pro" w:eastAsia="Avenir Next LT Pro" w:hAnsi="Avenir Next LT Pro" w:cs="Avenir Next LT Pro"/>
                <w:color w:val="212121"/>
                <w:sz w:val="24"/>
                <w:szCs w:val="24"/>
              </w:rPr>
            </w:pPr>
            <w:ins w:id="2114" w:author="Bacon, Scott@ARB" w:date="2024-10-11T10:36:00Z">
              <w:r w:rsidRPr="00D44EE5">
                <w:rPr>
                  <w:rFonts w:ascii="Avenir Next LT Pro" w:eastAsia="Avenir Next LT Pro" w:hAnsi="Avenir Next LT Pro" w:cs="Avenir Next LT Pro"/>
                  <w:color w:val="212121"/>
                  <w:sz w:val="24"/>
                  <w:szCs w:val="24"/>
                </w:rPr>
                <w:t>50</w:t>
              </w:r>
            </w:ins>
          </w:p>
        </w:tc>
      </w:tr>
      <w:tr w:rsidR="00D44EE5" w:rsidRPr="00D44EE5" w14:paraId="47FC9931" w14:textId="77777777" w:rsidTr="00591CC4">
        <w:trPr>
          <w:trHeight w:val="300"/>
          <w:jc w:val="center"/>
          <w:ins w:id="2115" w:author="Bacon, Scott@ARB" w:date="2024-10-11T10:36:00Z"/>
        </w:trPr>
        <w:tc>
          <w:tcPr>
            <w:tcW w:w="2940" w:type="dxa"/>
          </w:tcPr>
          <w:p w14:paraId="5EF89C21" w14:textId="77777777" w:rsidR="00D44EE5" w:rsidRPr="00D44EE5" w:rsidRDefault="00D44EE5" w:rsidP="00591CC4">
            <w:pPr>
              <w:spacing w:line="259" w:lineRule="auto"/>
              <w:jc w:val="center"/>
              <w:rPr>
                <w:ins w:id="2116" w:author="Bacon, Scott@ARB" w:date="2024-10-11T10:36:00Z"/>
                <w:rFonts w:ascii="Avenir Next LT Pro" w:eastAsia="Avenir Next LT Pro" w:hAnsi="Avenir Next LT Pro" w:cs="Avenir Next LT Pro"/>
                <w:color w:val="212121"/>
                <w:sz w:val="24"/>
                <w:szCs w:val="24"/>
              </w:rPr>
            </w:pPr>
            <w:ins w:id="2117" w:author="Bacon, Scott@ARB" w:date="2024-10-11T10:36:00Z">
              <w:r w:rsidRPr="00D44EE5">
                <w:rPr>
                  <w:rFonts w:ascii="Avenir Next LT Pro" w:eastAsia="Avenir Next LT Pro" w:hAnsi="Avenir Next LT Pro" w:cs="Avenir Next LT Pro"/>
                  <w:color w:val="212121"/>
                  <w:sz w:val="24"/>
                  <w:szCs w:val="24"/>
                </w:rPr>
                <w:t>Class III conventional motorcycle</w:t>
              </w:r>
            </w:ins>
          </w:p>
        </w:tc>
        <w:tc>
          <w:tcPr>
            <w:tcW w:w="1372" w:type="dxa"/>
          </w:tcPr>
          <w:p w14:paraId="028A895D" w14:textId="77777777" w:rsidR="00D44EE5" w:rsidRPr="00D44EE5" w:rsidRDefault="00D44EE5" w:rsidP="00591CC4">
            <w:pPr>
              <w:spacing w:line="259" w:lineRule="auto"/>
              <w:jc w:val="center"/>
              <w:rPr>
                <w:ins w:id="2118" w:author="Bacon, Scott@ARB" w:date="2024-10-11T10:36:00Z"/>
                <w:rFonts w:ascii="Avenir Next LT Pro" w:eastAsia="Avenir Next LT Pro" w:hAnsi="Avenir Next LT Pro" w:cs="Avenir Next LT Pro"/>
                <w:color w:val="212121"/>
                <w:sz w:val="24"/>
                <w:szCs w:val="24"/>
              </w:rPr>
            </w:pPr>
            <w:ins w:id="2119" w:author="Bacon, Scott@ARB" w:date="2024-10-11T10:36:00Z">
              <w:r w:rsidRPr="00D44EE5">
                <w:rPr>
                  <w:rFonts w:ascii="Avenir Next LT Pro" w:eastAsia="Avenir Next LT Pro" w:hAnsi="Avenir Next LT Pro" w:cs="Avenir Next LT Pro"/>
                  <w:color w:val="212121"/>
                  <w:sz w:val="24"/>
                  <w:szCs w:val="24"/>
                </w:rPr>
                <w:t>100</w:t>
              </w:r>
            </w:ins>
          </w:p>
        </w:tc>
        <w:tc>
          <w:tcPr>
            <w:tcW w:w="1835" w:type="dxa"/>
          </w:tcPr>
          <w:p w14:paraId="17C4736E" w14:textId="77777777" w:rsidR="00D44EE5" w:rsidRPr="00D44EE5" w:rsidRDefault="00D44EE5" w:rsidP="00591CC4">
            <w:pPr>
              <w:spacing w:line="259" w:lineRule="auto"/>
              <w:jc w:val="center"/>
              <w:rPr>
                <w:ins w:id="2120" w:author="Bacon, Scott@ARB" w:date="2024-10-11T10:36:00Z"/>
                <w:rFonts w:ascii="Avenir Next LT Pro" w:eastAsia="Avenir Next LT Pro" w:hAnsi="Avenir Next LT Pro" w:cs="Avenir Next LT Pro"/>
                <w:color w:val="212121"/>
                <w:sz w:val="24"/>
                <w:szCs w:val="24"/>
              </w:rPr>
            </w:pPr>
            <w:ins w:id="2121" w:author="Bacon, Scott@ARB" w:date="2024-10-11T10:36:00Z">
              <w:r w:rsidRPr="00D44EE5">
                <w:rPr>
                  <w:rFonts w:ascii="Avenir Next LT Pro" w:eastAsia="Avenir Next LT Pro" w:hAnsi="Avenir Next LT Pro" w:cs="Avenir Next LT Pro"/>
                  <w:color w:val="212121"/>
                  <w:sz w:val="24"/>
                  <w:szCs w:val="24"/>
                </w:rPr>
                <w:t>1.0</w:t>
              </w:r>
            </w:ins>
          </w:p>
        </w:tc>
        <w:tc>
          <w:tcPr>
            <w:tcW w:w="1935" w:type="dxa"/>
          </w:tcPr>
          <w:p w14:paraId="668CF0BE" w14:textId="77777777" w:rsidR="00D44EE5" w:rsidRPr="00D44EE5" w:rsidRDefault="00D44EE5" w:rsidP="00591CC4">
            <w:pPr>
              <w:spacing w:line="259" w:lineRule="auto"/>
              <w:jc w:val="center"/>
              <w:rPr>
                <w:ins w:id="2122" w:author="Bacon, Scott@ARB" w:date="2024-10-11T10:36:00Z"/>
                <w:rFonts w:ascii="Avenir Next LT Pro" w:eastAsia="Avenir Next LT Pro" w:hAnsi="Avenir Next LT Pro" w:cs="Avenir Next LT Pro"/>
                <w:color w:val="212121"/>
                <w:sz w:val="24"/>
                <w:szCs w:val="24"/>
              </w:rPr>
            </w:pPr>
            <w:ins w:id="2123" w:author="Bacon, Scott@ARB" w:date="2024-10-11T10:36:00Z">
              <w:r w:rsidRPr="00D44EE5">
                <w:rPr>
                  <w:rFonts w:ascii="Avenir Next LT Pro" w:eastAsia="Avenir Next LT Pro" w:hAnsi="Avenir Next LT Pro" w:cs="Avenir Next LT Pro"/>
                  <w:color w:val="212121"/>
                  <w:sz w:val="24"/>
                  <w:szCs w:val="24"/>
                </w:rPr>
                <w:t>100</w:t>
              </w:r>
            </w:ins>
          </w:p>
        </w:tc>
      </w:tr>
      <w:tr w:rsidR="00D44EE5" w:rsidRPr="00D44EE5" w14:paraId="487B49B9" w14:textId="77777777" w:rsidTr="00591CC4">
        <w:trPr>
          <w:trHeight w:val="300"/>
          <w:jc w:val="center"/>
          <w:ins w:id="2124" w:author="Bacon, Scott@ARB" w:date="2024-10-11T10:36:00Z"/>
        </w:trPr>
        <w:tc>
          <w:tcPr>
            <w:tcW w:w="2940" w:type="dxa"/>
          </w:tcPr>
          <w:p w14:paraId="408DC36B" w14:textId="77777777" w:rsidR="00D44EE5" w:rsidRPr="00D44EE5" w:rsidRDefault="00D44EE5" w:rsidP="00591CC4">
            <w:pPr>
              <w:spacing w:line="259" w:lineRule="auto"/>
              <w:jc w:val="right"/>
              <w:rPr>
                <w:ins w:id="2125" w:author="Bacon, Scott@ARB" w:date="2024-10-11T10:36:00Z"/>
                <w:rFonts w:ascii="Avenir Next LT Pro" w:eastAsia="Avenir Next LT Pro" w:hAnsi="Avenir Next LT Pro" w:cs="Avenir Next LT Pro"/>
                <w:color w:val="212121"/>
                <w:sz w:val="24"/>
                <w:szCs w:val="24"/>
              </w:rPr>
            </w:pPr>
            <w:ins w:id="2126" w:author="Bacon, Scott@ARB" w:date="2024-10-11T10:36:00Z">
              <w:r w:rsidRPr="00D44EE5">
                <w:rPr>
                  <w:rFonts w:ascii="Avenir Next LT Pro" w:eastAsia="Avenir Next LT Pro" w:hAnsi="Avenir Next LT Pro" w:cs="Avenir Next LT Pro"/>
                  <w:color w:val="212121"/>
                  <w:sz w:val="24"/>
                  <w:szCs w:val="24"/>
                </w:rPr>
                <w:t>Total</w:t>
              </w:r>
            </w:ins>
          </w:p>
        </w:tc>
        <w:tc>
          <w:tcPr>
            <w:tcW w:w="1372" w:type="dxa"/>
          </w:tcPr>
          <w:p w14:paraId="198EB8D0" w14:textId="77777777" w:rsidR="00D44EE5" w:rsidRPr="00D44EE5" w:rsidRDefault="00D44EE5" w:rsidP="00591CC4">
            <w:pPr>
              <w:spacing w:line="259" w:lineRule="auto"/>
              <w:jc w:val="center"/>
              <w:rPr>
                <w:ins w:id="2127" w:author="Bacon, Scott@ARB" w:date="2024-10-11T10:36:00Z"/>
                <w:rFonts w:ascii="Avenir Next LT Pro" w:eastAsia="Avenir Next LT Pro" w:hAnsi="Avenir Next LT Pro" w:cs="Avenir Next LT Pro"/>
                <w:color w:val="212121"/>
                <w:sz w:val="24"/>
                <w:szCs w:val="24"/>
              </w:rPr>
            </w:pPr>
            <w:ins w:id="2128" w:author="Bacon, Scott@ARB" w:date="2024-10-11T10:36:00Z">
              <w:r w:rsidRPr="00D44EE5">
                <w:rPr>
                  <w:rFonts w:ascii="Avenir Next LT Pro" w:eastAsia="Avenir Next LT Pro" w:hAnsi="Avenir Next LT Pro" w:cs="Avenir Next LT Pro"/>
                  <w:color w:val="212121"/>
                  <w:sz w:val="24"/>
                  <w:szCs w:val="24"/>
                </w:rPr>
                <w:t>600</w:t>
              </w:r>
            </w:ins>
          </w:p>
        </w:tc>
        <w:tc>
          <w:tcPr>
            <w:tcW w:w="1835" w:type="dxa"/>
          </w:tcPr>
          <w:p w14:paraId="1354CE58" w14:textId="77777777" w:rsidR="00D44EE5" w:rsidRPr="00D44EE5" w:rsidRDefault="00D44EE5" w:rsidP="00591CC4">
            <w:pPr>
              <w:spacing w:line="259" w:lineRule="auto"/>
              <w:jc w:val="center"/>
              <w:rPr>
                <w:ins w:id="2129" w:author="Bacon, Scott@ARB" w:date="2024-10-11T10:36:00Z"/>
                <w:rFonts w:ascii="Avenir Next LT Pro" w:eastAsia="Avenir Next LT Pro" w:hAnsi="Avenir Next LT Pro" w:cs="Avenir Next LT Pro"/>
                <w:color w:val="212121"/>
                <w:sz w:val="24"/>
                <w:szCs w:val="24"/>
              </w:rPr>
            </w:pPr>
            <w:ins w:id="2130" w:author="Bacon, Scott@ARB" w:date="2024-10-11T10:36:00Z">
              <w:r w:rsidRPr="00D44EE5">
                <w:rPr>
                  <w:rFonts w:ascii="Avenir Next LT Pro" w:eastAsia="Avenir Next LT Pro" w:hAnsi="Avenir Next LT Pro" w:cs="Avenir Next LT Pro"/>
                  <w:color w:val="212121"/>
                  <w:sz w:val="24"/>
                  <w:szCs w:val="24"/>
                </w:rPr>
                <w:t>NA</w:t>
              </w:r>
            </w:ins>
          </w:p>
        </w:tc>
        <w:tc>
          <w:tcPr>
            <w:tcW w:w="1935" w:type="dxa"/>
          </w:tcPr>
          <w:p w14:paraId="377CC416" w14:textId="77777777" w:rsidR="00D44EE5" w:rsidRPr="00D44EE5" w:rsidRDefault="00D44EE5" w:rsidP="00591CC4">
            <w:pPr>
              <w:spacing w:line="259" w:lineRule="auto"/>
              <w:jc w:val="center"/>
              <w:rPr>
                <w:ins w:id="2131" w:author="Bacon, Scott@ARB" w:date="2024-10-11T10:36:00Z"/>
                <w:rFonts w:ascii="Avenir Next LT Pro" w:eastAsia="Avenir Next LT Pro" w:hAnsi="Avenir Next LT Pro" w:cs="Avenir Next LT Pro"/>
                <w:color w:val="212121"/>
                <w:sz w:val="24"/>
                <w:szCs w:val="24"/>
              </w:rPr>
            </w:pPr>
            <w:ins w:id="2132" w:author="Bacon, Scott@ARB" w:date="2024-10-11T10:36:00Z">
              <w:r w:rsidRPr="00D44EE5">
                <w:rPr>
                  <w:rFonts w:ascii="Avenir Next LT Pro" w:eastAsia="Avenir Next LT Pro" w:hAnsi="Avenir Next LT Pro" w:cs="Avenir Next LT Pro"/>
                  <w:color w:val="212121"/>
                  <w:sz w:val="24"/>
                  <w:szCs w:val="24"/>
                </w:rPr>
                <w:t>175</w:t>
              </w:r>
            </w:ins>
          </w:p>
        </w:tc>
      </w:tr>
    </w:tbl>
    <w:p w14:paraId="3CC80DDB" w14:textId="77777777" w:rsidR="00D44EE5" w:rsidRPr="00D44EE5" w:rsidRDefault="00D44EE5" w:rsidP="00D44EE5">
      <w:pPr>
        <w:spacing w:afterLines="160" w:after="384"/>
        <w:rPr>
          <w:ins w:id="2133" w:author="Bacon, Scott@ARB" w:date="2024-10-11T10:36:00Z"/>
          <w:rFonts w:ascii="Avenir Next LT Pro" w:eastAsia="Avenir Next LT Pro" w:hAnsi="Avenir Next LT Pro" w:cs="Avenir Next LT Pro"/>
          <w:color w:val="212121"/>
          <w:sz w:val="24"/>
          <w:szCs w:val="24"/>
        </w:rPr>
      </w:pPr>
    </w:p>
    <w:p w14:paraId="61C8679E" w14:textId="77777777" w:rsidR="00D44EE5" w:rsidRPr="00D44EE5" w:rsidRDefault="00D44EE5" w:rsidP="00D44EE5">
      <w:pPr>
        <w:spacing w:afterLines="160" w:after="384"/>
        <w:jc w:val="center"/>
        <w:rPr>
          <w:ins w:id="2134" w:author="Bacon, Scott@ARB" w:date="2024-10-11T10:36:00Z"/>
          <w:rFonts w:ascii="Avenir Next LT Pro" w:eastAsia="Avenir Next LT Pro" w:hAnsi="Avenir Next LT Pro" w:cs="Avenir Next LT Pro"/>
          <w:b/>
          <w:bCs/>
          <w:color w:val="212121"/>
          <w:sz w:val="24"/>
          <w:szCs w:val="24"/>
        </w:rPr>
      </w:pPr>
      <w:ins w:id="2135" w:author="Bacon, Scott@ARB" w:date="2024-10-11T10:36:00Z">
        <w:r w:rsidRPr="00D44EE5">
          <w:rPr>
            <w:rFonts w:ascii="Avenir Next LT Pro" w:eastAsia="Avenir Next LT Pro" w:hAnsi="Avenir Next LT Pro" w:cs="Avenir Next LT Pro"/>
            <w:b/>
            <w:bCs/>
            <w:color w:val="212121"/>
            <w:sz w:val="24"/>
            <w:szCs w:val="24"/>
          </w:rPr>
          <w:t>Example of Weighted Volume Values for MY2036 and Subsequent</w:t>
        </w:r>
      </w:ins>
    </w:p>
    <w:tbl>
      <w:tblPr>
        <w:tblStyle w:val="TableGrid"/>
        <w:tblW w:w="8082" w:type="dxa"/>
        <w:jc w:val="center"/>
        <w:tblLayout w:type="fixed"/>
        <w:tblLook w:val="06A0" w:firstRow="1" w:lastRow="0" w:firstColumn="1" w:lastColumn="0" w:noHBand="1" w:noVBand="1"/>
      </w:tblPr>
      <w:tblGrid>
        <w:gridCol w:w="2940"/>
        <w:gridCol w:w="1372"/>
        <w:gridCol w:w="1835"/>
        <w:gridCol w:w="1935"/>
      </w:tblGrid>
      <w:tr w:rsidR="00D44EE5" w:rsidRPr="00D44EE5" w14:paraId="5A1FEC48" w14:textId="77777777" w:rsidTr="00591CC4">
        <w:trPr>
          <w:tblHeader/>
          <w:jc w:val="center"/>
          <w:ins w:id="2136" w:author="Bacon, Scott@ARB" w:date="2024-10-11T10:36:00Z"/>
        </w:trPr>
        <w:tc>
          <w:tcPr>
            <w:tcW w:w="2940" w:type="dxa"/>
          </w:tcPr>
          <w:p w14:paraId="603C092A" w14:textId="77777777" w:rsidR="00D44EE5" w:rsidRPr="00D44EE5" w:rsidRDefault="00D44EE5" w:rsidP="00591CC4">
            <w:pPr>
              <w:spacing w:line="259" w:lineRule="auto"/>
              <w:jc w:val="center"/>
              <w:rPr>
                <w:ins w:id="2137" w:author="Bacon, Scott@ARB" w:date="2024-10-11T10:36:00Z"/>
                <w:rFonts w:ascii="Avenir Next LT Pro" w:eastAsia="Avenir Next LT Pro" w:hAnsi="Avenir Next LT Pro" w:cs="Avenir Next LT Pro"/>
                <w:b/>
                <w:color w:val="212121"/>
                <w:sz w:val="24"/>
                <w:szCs w:val="24"/>
              </w:rPr>
            </w:pPr>
            <w:ins w:id="2138" w:author="Bacon, Scott@ARB" w:date="2024-10-11T10:36:00Z">
              <w:r w:rsidRPr="00D44EE5">
                <w:rPr>
                  <w:rFonts w:ascii="Avenir Next LT Pro" w:eastAsia="Avenir Next LT Pro" w:hAnsi="Avenir Next LT Pro" w:cs="Avenir Next LT Pro"/>
                  <w:b/>
                  <w:color w:val="212121"/>
                  <w:sz w:val="24"/>
                  <w:szCs w:val="24"/>
                </w:rPr>
                <w:t>Motorcycle Type</w:t>
              </w:r>
            </w:ins>
          </w:p>
        </w:tc>
        <w:tc>
          <w:tcPr>
            <w:tcW w:w="1372" w:type="dxa"/>
          </w:tcPr>
          <w:p w14:paraId="7A387841" w14:textId="77777777" w:rsidR="00D44EE5" w:rsidRPr="00D44EE5" w:rsidRDefault="00D44EE5" w:rsidP="00591CC4">
            <w:pPr>
              <w:spacing w:line="259" w:lineRule="auto"/>
              <w:jc w:val="center"/>
              <w:rPr>
                <w:ins w:id="2139" w:author="Bacon, Scott@ARB" w:date="2024-10-11T10:36:00Z"/>
                <w:rFonts w:ascii="Avenir Next LT Pro" w:eastAsia="Avenir Next LT Pro" w:hAnsi="Avenir Next LT Pro" w:cs="Avenir Next LT Pro"/>
                <w:b/>
                <w:color w:val="212121"/>
                <w:sz w:val="24"/>
                <w:szCs w:val="24"/>
              </w:rPr>
            </w:pPr>
            <w:ins w:id="2140" w:author="Bacon, Scott@ARB" w:date="2024-10-11T10:36:00Z">
              <w:r w:rsidRPr="00D44EE5">
                <w:rPr>
                  <w:rFonts w:ascii="Avenir Next LT Pro" w:eastAsia="Avenir Next LT Pro" w:hAnsi="Avenir Next LT Pro" w:cs="Avenir Next LT Pro"/>
                  <w:b/>
                  <w:color w:val="212121"/>
                  <w:sz w:val="24"/>
                  <w:szCs w:val="24"/>
                </w:rPr>
                <w:t>Number Sold</w:t>
              </w:r>
            </w:ins>
          </w:p>
        </w:tc>
        <w:tc>
          <w:tcPr>
            <w:tcW w:w="1835" w:type="dxa"/>
          </w:tcPr>
          <w:p w14:paraId="636A5A4F" w14:textId="77777777" w:rsidR="00D44EE5" w:rsidRPr="00D44EE5" w:rsidRDefault="00D44EE5" w:rsidP="00591CC4">
            <w:pPr>
              <w:spacing w:line="259" w:lineRule="auto"/>
              <w:jc w:val="center"/>
              <w:rPr>
                <w:ins w:id="2141" w:author="Bacon, Scott@ARB" w:date="2024-10-11T10:36:00Z"/>
                <w:rFonts w:ascii="Avenir Next LT Pro" w:eastAsia="Avenir Next LT Pro" w:hAnsi="Avenir Next LT Pro" w:cs="Avenir Next LT Pro"/>
                <w:b/>
                <w:color w:val="212121"/>
                <w:sz w:val="24"/>
                <w:szCs w:val="24"/>
              </w:rPr>
            </w:pPr>
            <w:ins w:id="2142" w:author="Bacon, Scott@ARB" w:date="2024-10-11T10:36:00Z">
              <w:r w:rsidRPr="00D44EE5">
                <w:rPr>
                  <w:rFonts w:ascii="Avenir Next LT Pro" w:eastAsia="Avenir Next LT Pro" w:hAnsi="Avenir Next LT Pro" w:cs="Avenir Next LT Pro"/>
                  <w:b/>
                  <w:color w:val="212121"/>
                  <w:sz w:val="24"/>
                  <w:szCs w:val="24"/>
                </w:rPr>
                <w:t>Weighting Value</w:t>
              </w:r>
            </w:ins>
          </w:p>
        </w:tc>
        <w:tc>
          <w:tcPr>
            <w:tcW w:w="1935" w:type="dxa"/>
          </w:tcPr>
          <w:p w14:paraId="02177CEB" w14:textId="77777777" w:rsidR="00D44EE5" w:rsidRPr="00D44EE5" w:rsidRDefault="00D44EE5" w:rsidP="00591CC4">
            <w:pPr>
              <w:spacing w:line="259" w:lineRule="auto"/>
              <w:jc w:val="center"/>
              <w:rPr>
                <w:ins w:id="2143" w:author="Bacon, Scott@ARB" w:date="2024-10-11T10:36:00Z"/>
                <w:rFonts w:ascii="Avenir Next LT Pro" w:eastAsia="Avenir Next LT Pro" w:hAnsi="Avenir Next LT Pro" w:cs="Avenir Next LT Pro"/>
                <w:b/>
                <w:color w:val="212121"/>
                <w:sz w:val="24"/>
                <w:szCs w:val="24"/>
              </w:rPr>
            </w:pPr>
            <w:ins w:id="2144" w:author="Bacon, Scott@ARB" w:date="2024-10-11T10:36:00Z">
              <w:r w:rsidRPr="00D44EE5">
                <w:rPr>
                  <w:rFonts w:ascii="Avenir Next LT Pro" w:eastAsia="Avenir Next LT Pro" w:hAnsi="Avenir Next LT Pro" w:cs="Avenir Next LT Pro"/>
                  <w:b/>
                  <w:color w:val="212121"/>
                  <w:sz w:val="24"/>
                  <w:szCs w:val="24"/>
                </w:rPr>
                <w:t>Weighted Volume Value</w:t>
              </w:r>
            </w:ins>
          </w:p>
        </w:tc>
      </w:tr>
      <w:tr w:rsidR="00D44EE5" w:rsidRPr="00D44EE5" w14:paraId="3AEA2C57" w14:textId="77777777" w:rsidTr="00591CC4">
        <w:trPr>
          <w:jc w:val="center"/>
          <w:ins w:id="2145" w:author="Bacon, Scott@ARB" w:date="2024-10-11T10:36:00Z"/>
        </w:trPr>
        <w:tc>
          <w:tcPr>
            <w:tcW w:w="2940" w:type="dxa"/>
          </w:tcPr>
          <w:p w14:paraId="15B866BE" w14:textId="77777777" w:rsidR="00D44EE5" w:rsidRPr="00D44EE5" w:rsidRDefault="00D44EE5" w:rsidP="00591CC4">
            <w:pPr>
              <w:spacing w:line="259" w:lineRule="auto"/>
              <w:jc w:val="center"/>
              <w:rPr>
                <w:ins w:id="2146" w:author="Bacon, Scott@ARB" w:date="2024-10-11T10:36:00Z"/>
                <w:rFonts w:ascii="Avenir Next LT Pro" w:eastAsia="Avenir Next LT Pro" w:hAnsi="Avenir Next LT Pro" w:cs="Avenir Next LT Pro"/>
                <w:color w:val="212121"/>
                <w:sz w:val="24"/>
                <w:szCs w:val="24"/>
              </w:rPr>
            </w:pPr>
            <w:ins w:id="2147" w:author="Bacon, Scott@ARB" w:date="2024-10-11T10:36:00Z">
              <w:r w:rsidRPr="00D44EE5">
                <w:rPr>
                  <w:rFonts w:ascii="Avenir Next LT Pro" w:eastAsia="Avenir Next LT Pro" w:hAnsi="Avenir Next LT Pro" w:cs="Avenir Next LT Pro"/>
                  <w:color w:val="212121"/>
                  <w:sz w:val="24"/>
                  <w:szCs w:val="24"/>
                </w:rPr>
                <w:t>Tier I ZEM</w:t>
              </w:r>
            </w:ins>
          </w:p>
        </w:tc>
        <w:tc>
          <w:tcPr>
            <w:tcW w:w="1372" w:type="dxa"/>
          </w:tcPr>
          <w:p w14:paraId="5E4A56AC" w14:textId="77777777" w:rsidR="00D44EE5" w:rsidRPr="00D44EE5" w:rsidRDefault="00D44EE5" w:rsidP="00591CC4">
            <w:pPr>
              <w:spacing w:line="259" w:lineRule="auto"/>
              <w:jc w:val="center"/>
              <w:rPr>
                <w:ins w:id="2148" w:author="Bacon, Scott@ARB" w:date="2024-10-11T10:36:00Z"/>
                <w:rFonts w:ascii="Avenir Next LT Pro" w:eastAsia="Avenir Next LT Pro" w:hAnsi="Avenir Next LT Pro" w:cs="Avenir Next LT Pro"/>
                <w:color w:val="212121"/>
                <w:sz w:val="24"/>
                <w:szCs w:val="24"/>
              </w:rPr>
            </w:pPr>
            <w:ins w:id="2149" w:author="Bacon, Scott@ARB" w:date="2024-10-11T10:36:00Z">
              <w:r w:rsidRPr="00D44EE5">
                <w:rPr>
                  <w:rFonts w:ascii="Avenir Next LT Pro" w:eastAsia="Avenir Next LT Pro" w:hAnsi="Avenir Next LT Pro" w:cs="Avenir Next LT Pro"/>
                  <w:color w:val="212121"/>
                  <w:sz w:val="24"/>
                  <w:szCs w:val="24"/>
                </w:rPr>
                <w:t>100</w:t>
              </w:r>
            </w:ins>
          </w:p>
        </w:tc>
        <w:tc>
          <w:tcPr>
            <w:tcW w:w="1835" w:type="dxa"/>
          </w:tcPr>
          <w:p w14:paraId="64EBE18B" w14:textId="77777777" w:rsidR="00D44EE5" w:rsidRPr="00D44EE5" w:rsidRDefault="00D44EE5" w:rsidP="00591CC4">
            <w:pPr>
              <w:spacing w:line="259" w:lineRule="auto"/>
              <w:jc w:val="center"/>
              <w:rPr>
                <w:ins w:id="2150" w:author="Bacon, Scott@ARB" w:date="2024-10-11T10:36:00Z"/>
                <w:rFonts w:ascii="Avenir Next LT Pro" w:eastAsia="Avenir Next LT Pro" w:hAnsi="Avenir Next LT Pro" w:cs="Avenir Next LT Pro"/>
                <w:color w:val="212121"/>
                <w:sz w:val="24"/>
                <w:szCs w:val="24"/>
              </w:rPr>
            </w:pPr>
            <w:ins w:id="2151" w:author="Bacon, Scott@ARB" w:date="2024-10-11T10:36:00Z">
              <w:r w:rsidRPr="00D44EE5">
                <w:rPr>
                  <w:rFonts w:ascii="Avenir Next LT Pro" w:eastAsia="Avenir Next LT Pro" w:hAnsi="Avenir Next LT Pro" w:cs="Avenir Next LT Pro"/>
                  <w:color w:val="212121"/>
                  <w:sz w:val="24"/>
                  <w:szCs w:val="24"/>
                </w:rPr>
                <w:t>0.25</w:t>
              </w:r>
            </w:ins>
          </w:p>
        </w:tc>
        <w:tc>
          <w:tcPr>
            <w:tcW w:w="1935" w:type="dxa"/>
          </w:tcPr>
          <w:p w14:paraId="48388243" w14:textId="77777777" w:rsidR="00D44EE5" w:rsidRPr="00D44EE5" w:rsidRDefault="00D44EE5" w:rsidP="00591CC4">
            <w:pPr>
              <w:spacing w:line="259" w:lineRule="auto"/>
              <w:jc w:val="center"/>
              <w:rPr>
                <w:ins w:id="2152" w:author="Bacon, Scott@ARB" w:date="2024-10-11T10:36:00Z"/>
                <w:rFonts w:ascii="Avenir Next LT Pro" w:eastAsia="Avenir Next LT Pro" w:hAnsi="Avenir Next LT Pro" w:cs="Avenir Next LT Pro"/>
                <w:color w:val="212121"/>
                <w:sz w:val="24"/>
                <w:szCs w:val="24"/>
              </w:rPr>
            </w:pPr>
            <w:ins w:id="2153" w:author="Bacon, Scott@ARB" w:date="2024-10-11T10:36:00Z">
              <w:r w:rsidRPr="00D44EE5">
                <w:rPr>
                  <w:rFonts w:ascii="Avenir Next LT Pro" w:eastAsia="Avenir Next LT Pro" w:hAnsi="Avenir Next LT Pro" w:cs="Avenir Next LT Pro"/>
                  <w:color w:val="212121"/>
                  <w:sz w:val="24"/>
                  <w:szCs w:val="24"/>
                </w:rPr>
                <w:t>25</w:t>
              </w:r>
            </w:ins>
          </w:p>
        </w:tc>
      </w:tr>
      <w:tr w:rsidR="00D44EE5" w:rsidRPr="00D44EE5" w14:paraId="7B0712E8" w14:textId="77777777" w:rsidTr="00591CC4">
        <w:trPr>
          <w:jc w:val="center"/>
          <w:ins w:id="2154" w:author="Bacon, Scott@ARB" w:date="2024-10-11T10:36:00Z"/>
        </w:trPr>
        <w:tc>
          <w:tcPr>
            <w:tcW w:w="2940" w:type="dxa"/>
          </w:tcPr>
          <w:p w14:paraId="44B3E3F1" w14:textId="77777777" w:rsidR="00D44EE5" w:rsidRPr="00D44EE5" w:rsidRDefault="00D44EE5" w:rsidP="00591CC4">
            <w:pPr>
              <w:spacing w:line="259" w:lineRule="auto"/>
              <w:jc w:val="center"/>
              <w:rPr>
                <w:ins w:id="2155" w:author="Bacon, Scott@ARB" w:date="2024-10-11T10:36:00Z"/>
                <w:rFonts w:ascii="Avenir Next LT Pro" w:eastAsia="Avenir Next LT Pro" w:hAnsi="Avenir Next LT Pro" w:cs="Avenir Next LT Pro"/>
                <w:color w:val="212121"/>
                <w:sz w:val="24"/>
                <w:szCs w:val="24"/>
              </w:rPr>
            </w:pPr>
            <w:ins w:id="2156" w:author="Bacon, Scott@ARB" w:date="2024-10-11T10:36:00Z">
              <w:r w:rsidRPr="00D44EE5">
                <w:rPr>
                  <w:rFonts w:ascii="Avenir Next LT Pro" w:eastAsia="Avenir Next LT Pro" w:hAnsi="Avenir Next LT Pro" w:cs="Avenir Next LT Pro"/>
                  <w:color w:val="212121"/>
                  <w:sz w:val="24"/>
                  <w:szCs w:val="24"/>
                </w:rPr>
                <w:t>Tier II ZEM</w:t>
              </w:r>
            </w:ins>
          </w:p>
        </w:tc>
        <w:tc>
          <w:tcPr>
            <w:tcW w:w="1372" w:type="dxa"/>
          </w:tcPr>
          <w:p w14:paraId="443C6254" w14:textId="77777777" w:rsidR="00D44EE5" w:rsidRPr="00D44EE5" w:rsidRDefault="00D44EE5" w:rsidP="00591CC4">
            <w:pPr>
              <w:spacing w:line="259" w:lineRule="auto"/>
              <w:jc w:val="center"/>
              <w:rPr>
                <w:ins w:id="2157" w:author="Bacon, Scott@ARB" w:date="2024-10-11T10:36:00Z"/>
                <w:rFonts w:ascii="Avenir Next LT Pro" w:eastAsia="Avenir Next LT Pro" w:hAnsi="Avenir Next LT Pro" w:cs="Avenir Next LT Pro"/>
                <w:color w:val="212121"/>
                <w:sz w:val="24"/>
                <w:szCs w:val="24"/>
              </w:rPr>
            </w:pPr>
            <w:ins w:id="2158" w:author="Bacon, Scott@ARB" w:date="2024-10-11T10:36:00Z">
              <w:r w:rsidRPr="00D44EE5">
                <w:rPr>
                  <w:rFonts w:ascii="Avenir Next LT Pro" w:eastAsia="Avenir Next LT Pro" w:hAnsi="Avenir Next LT Pro" w:cs="Avenir Next LT Pro"/>
                  <w:color w:val="212121"/>
                  <w:sz w:val="24"/>
                  <w:szCs w:val="24"/>
                </w:rPr>
                <w:t>100</w:t>
              </w:r>
            </w:ins>
          </w:p>
        </w:tc>
        <w:tc>
          <w:tcPr>
            <w:tcW w:w="1835" w:type="dxa"/>
          </w:tcPr>
          <w:p w14:paraId="5B94F8D2" w14:textId="77777777" w:rsidR="00D44EE5" w:rsidRPr="00D44EE5" w:rsidRDefault="00D44EE5" w:rsidP="00591CC4">
            <w:pPr>
              <w:spacing w:line="259" w:lineRule="auto"/>
              <w:jc w:val="center"/>
              <w:rPr>
                <w:ins w:id="2159" w:author="Bacon, Scott@ARB" w:date="2024-10-11T10:36:00Z"/>
                <w:rFonts w:ascii="Avenir Next LT Pro" w:eastAsia="Avenir Next LT Pro" w:hAnsi="Avenir Next LT Pro" w:cs="Avenir Next LT Pro"/>
                <w:color w:val="212121"/>
                <w:sz w:val="24"/>
                <w:szCs w:val="24"/>
              </w:rPr>
            </w:pPr>
            <w:ins w:id="2160" w:author="Bacon, Scott@ARB" w:date="2024-10-11T10:36:00Z">
              <w:r w:rsidRPr="00D44EE5">
                <w:rPr>
                  <w:rFonts w:ascii="Avenir Next LT Pro" w:eastAsia="Avenir Next LT Pro" w:hAnsi="Avenir Next LT Pro" w:cs="Avenir Next LT Pro"/>
                  <w:color w:val="212121"/>
                  <w:sz w:val="24"/>
                  <w:szCs w:val="24"/>
                </w:rPr>
                <w:t>0.5</w:t>
              </w:r>
            </w:ins>
          </w:p>
        </w:tc>
        <w:tc>
          <w:tcPr>
            <w:tcW w:w="1935" w:type="dxa"/>
          </w:tcPr>
          <w:p w14:paraId="7D1A74FD" w14:textId="77777777" w:rsidR="00D44EE5" w:rsidRPr="00D44EE5" w:rsidRDefault="00D44EE5" w:rsidP="00591CC4">
            <w:pPr>
              <w:spacing w:line="259" w:lineRule="auto"/>
              <w:jc w:val="center"/>
              <w:rPr>
                <w:ins w:id="2161" w:author="Bacon, Scott@ARB" w:date="2024-10-11T10:36:00Z"/>
                <w:rFonts w:ascii="Avenir Next LT Pro" w:eastAsia="Avenir Next LT Pro" w:hAnsi="Avenir Next LT Pro" w:cs="Avenir Next LT Pro"/>
                <w:color w:val="212121"/>
                <w:sz w:val="24"/>
                <w:szCs w:val="24"/>
              </w:rPr>
            </w:pPr>
            <w:ins w:id="2162" w:author="Bacon, Scott@ARB" w:date="2024-10-11T10:36:00Z">
              <w:r w:rsidRPr="00D44EE5">
                <w:rPr>
                  <w:rFonts w:ascii="Avenir Next LT Pro" w:eastAsia="Avenir Next LT Pro" w:hAnsi="Avenir Next LT Pro" w:cs="Avenir Next LT Pro"/>
                  <w:color w:val="212121"/>
                  <w:sz w:val="24"/>
                  <w:szCs w:val="24"/>
                </w:rPr>
                <w:t>50</w:t>
              </w:r>
            </w:ins>
          </w:p>
        </w:tc>
      </w:tr>
      <w:tr w:rsidR="00D44EE5" w:rsidRPr="00D44EE5" w14:paraId="09753384" w14:textId="77777777" w:rsidTr="00591CC4">
        <w:trPr>
          <w:jc w:val="center"/>
          <w:ins w:id="2163" w:author="Bacon, Scott@ARB" w:date="2024-10-11T10:36:00Z"/>
        </w:trPr>
        <w:tc>
          <w:tcPr>
            <w:tcW w:w="2940" w:type="dxa"/>
          </w:tcPr>
          <w:p w14:paraId="596D3801" w14:textId="77777777" w:rsidR="00D44EE5" w:rsidRPr="00D44EE5" w:rsidRDefault="00D44EE5" w:rsidP="00591CC4">
            <w:pPr>
              <w:spacing w:line="259" w:lineRule="auto"/>
              <w:jc w:val="center"/>
              <w:rPr>
                <w:ins w:id="2164" w:author="Bacon, Scott@ARB" w:date="2024-10-11T10:36:00Z"/>
                <w:rFonts w:ascii="Avenir Next LT Pro" w:eastAsia="Avenir Next LT Pro" w:hAnsi="Avenir Next LT Pro" w:cs="Avenir Next LT Pro"/>
                <w:color w:val="212121"/>
                <w:sz w:val="24"/>
                <w:szCs w:val="24"/>
              </w:rPr>
            </w:pPr>
            <w:ins w:id="2165" w:author="Bacon, Scott@ARB" w:date="2024-10-11T10:36:00Z">
              <w:r w:rsidRPr="00D44EE5">
                <w:rPr>
                  <w:rFonts w:ascii="Avenir Next LT Pro" w:eastAsia="Avenir Next LT Pro" w:hAnsi="Avenir Next LT Pro" w:cs="Avenir Next LT Pro"/>
                  <w:color w:val="212121"/>
                  <w:sz w:val="24"/>
                  <w:szCs w:val="24"/>
                </w:rPr>
                <w:t xml:space="preserve">Tier III ZEM </w:t>
              </w:r>
            </w:ins>
          </w:p>
        </w:tc>
        <w:tc>
          <w:tcPr>
            <w:tcW w:w="1372" w:type="dxa"/>
          </w:tcPr>
          <w:p w14:paraId="4E0A6397" w14:textId="77777777" w:rsidR="00D44EE5" w:rsidRPr="00D44EE5" w:rsidRDefault="00D44EE5" w:rsidP="00591CC4">
            <w:pPr>
              <w:spacing w:line="259" w:lineRule="auto"/>
              <w:jc w:val="center"/>
              <w:rPr>
                <w:ins w:id="2166" w:author="Bacon, Scott@ARB" w:date="2024-10-11T10:36:00Z"/>
                <w:rFonts w:ascii="Avenir Next LT Pro" w:eastAsia="Avenir Next LT Pro" w:hAnsi="Avenir Next LT Pro" w:cs="Avenir Next LT Pro"/>
                <w:color w:val="212121"/>
                <w:sz w:val="24"/>
                <w:szCs w:val="24"/>
              </w:rPr>
            </w:pPr>
            <w:ins w:id="2167" w:author="Bacon, Scott@ARB" w:date="2024-10-11T10:36:00Z">
              <w:r w:rsidRPr="00D44EE5">
                <w:rPr>
                  <w:rFonts w:ascii="Avenir Next LT Pro" w:eastAsia="Avenir Next LT Pro" w:hAnsi="Avenir Next LT Pro" w:cs="Avenir Next LT Pro"/>
                  <w:color w:val="212121"/>
                  <w:sz w:val="24"/>
                  <w:szCs w:val="24"/>
                </w:rPr>
                <w:t>100</w:t>
              </w:r>
            </w:ins>
          </w:p>
        </w:tc>
        <w:tc>
          <w:tcPr>
            <w:tcW w:w="1835" w:type="dxa"/>
          </w:tcPr>
          <w:p w14:paraId="7F9B80E7" w14:textId="77777777" w:rsidR="00D44EE5" w:rsidRPr="00D44EE5" w:rsidRDefault="00D44EE5" w:rsidP="00591CC4">
            <w:pPr>
              <w:spacing w:line="259" w:lineRule="auto"/>
              <w:jc w:val="center"/>
              <w:rPr>
                <w:ins w:id="2168" w:author="Bacon, Scott@ARB" w:date="2024-10-11T10:36:00Z"/>
                <w:rFonts w:ascii="Avenir Next LT Pro" w:eastAsia="Avenir Next LT Pro" w:hAnsi="Avenir Next LT Pro" w:cs="Avenir Next LT Pro"/>
                <w:color w:val="212121"/>
                <w:sz w:val="24"/>
                <w:szCs w:val="24"/>
              </w:rPr>
            </w:pPr>
            <w:ins w:id="2169" w:author="Bacon, Scott@ARB" w:date="2024-10-11T10:36:00Z">
              <w:r w:rsidRPr="00D44EE5">
                <w:rPr>
                  <w:rFonts w:ascii="Avenir Next LT Pro" w:eastAsia="Avenir Next LT Pro" w:hAnsi="Avenir Next LT Pro" w:cs="Avenir Next LT Pro"/>
                  <w:color w:val="212121"/>
                  <w:sz w:val="24"/>
                  <w:szCs w:val="24"/>
                </w:rPr>
                <w:t>1.0</w:t>
              </w:r>
            </w:ins>
          </w:p>
        </w:tc>
        <w:tc>
          <w:tcPr>
            <w:tcW w:w="1935" w:type="dxa"/>
          </w:tcPr>
          <w:p w14:paraId="0BAD1116" w14:textId="77777777" w:rsidR="00D44EE5" w:rsidRPr="00D44EE5" w:rsidRDefault="00D44EE5" w:rsidP="00591CC4">
            <w:pPr>
              <w:spacing w:line="259" w:lineRule="auto"/>
              <w:jc w:val="center"/>
              <w:rPr>
                <w:ins w:id="2170" w:author="Bacon, Scott@ARB" w:date="2024-10-11T10:36:00Z"/>
                <w:rFonts w:ascii="Avenir Next LT Pro" w:eastAsia="Avenir Next LT Pro" w:hAnsi="Avenir Next LT Pro" w:cs="Avenir Next LT Pro"/>
                <w:color w:val="212121"/>
                <w:sz w:val="24"/>
                <w:szCs w:val="24"/>
              </w:rPr>
            </w:pPr>
            <w:ins w:id="2171" w:author="Bacon, Scott@ARB" w:date="2024-10-11T10:36:00Z">
              <w:r w:rsidRPr="00D44EE5">
                <w:rPr>
                  <w:rFonts w:ascii="Avenir Next LT Pro" w:eastAsia="Avenir Next LT Pro" w:hAnsi="Avenir Next LT Pro" w:cs="Avenir Next LT Pro"/>
                  <w:color w:val="212121"/>
                  <w:sz w:val="24"/>
                  <w:szCs w:val="24"/>
                </w:rPr>
                <w:t>100</w:t>
              </w:r>
            </w:ins>
          </w:p>
        </w:tc>
      </w:tr>
      <w:tr w:rsidR="00D44EE5" w:rsidRPr="00D44EE5" w14:paraId="60E13B31" w14:textId="77777777" w:rsidTr="00591CC4">
        <w:trPr>
          <w:trHeight w:val="300"/>
          <w:jc w:val="center"/>
          <w:ins w:id="2172" w:author="Bacon, Scott@ARB" w:date="2024-10-11T10:36:00Z"/>
        </w:trPr>
        <w:tc>
          <w:tcPr>
            <w:tcW w:w="2940" w:type="dxa"/>
          </w:tcPr>
          <w:p w14:paraId="7045FD1B" w14:textId="77777777" w:rsidR="00D44EE5" w:rsidRPr="00D44EE5" w:rsidRDefault="00D44EE5" w:rsidP="00591CC4">
            <w:pPr>
              <w:spacing w:line="259" w:lineRule="auto"/>
              <w:jc w:val="center"/>
              <w:rPr>
                <w:ins w:id="2173" w:author="Bacon, Scott@ARB" w:date="2024-10-11T10:36:00Z"/>
                <w:rFonts w:ascii="Avenir Next LT Pro" w:eastAsia="Avenir Next LT Pro" w:hAnsi="Avenir Next LT Pro" w:cs="Avenir Next LT Pro"/>
                <w:color w:val="212121"/>
                <w:sz w:val="24"/>
                <w:szCs w:val="24"/>
              </w:rPr>
            </w:pPr>
            <w:ins w:id="2174" w:author="Bacon, Scott@ARB" w:date="2024-10-11T10:36:00Z">
              <w:r w:rsidRPr="00D44EE5">
                <w:rPr>
                  <w:rFonts w:ascii="Avenir Next LT Pro" w:eastAsia="Avenir Next LT Pro" w:hAnsi="Avenir Next LT Pro" w:cs="Avenir Next LT Pro"/>
                  <w:color w:val="212121"/>
                  <w:sz w:val="24"/>
                  <w:szCs w:val="24"/>
                </w:rPr>
                <w:t>Class I conventional motorcycle</w:t>
              </w:r>
            </w:ins>
          </w:p>
        </w:tc>
        <w:tc>
          <w:tcPr>
            <w:tcW w:w="1372" w:type="dxa"/>
          </w:tcPr>
          <w:p w14:paraId="480BF0D1" w14:textId="77777777" w:rsidR="00D44EE5" w:rsidRPr="00D44EE5" w:rsidRDefault="00D44EE5" w:rsidP="00591CC4">
            <w:pPr>
              <w:spacing w:line="259" w:lineRule="auto"/>
              <w:jc w:val="center"/>
              <w:rPr>
                <w:ins w:id="2175" w:author="Bacon, Scott@ARB" w:date="2024-10-11T10:36:00Z"/>
                <w:rFonts w:ascii="Avenir Next LT Pro" w:eastAsia="Avenir Next LT Pro" w:hAnsi="Avenir Next LT Pro" w:cs="Avenir Next LT Pro"/>
                <w:color w:val="212121"/>
                <w:sz w:val="24"/>
                <w:szCs w:val="24"/>
              </w:rPr>
            </w:pPr>
            <w:ins w:id="2176" w:author="Bacon, Scott@ARB" w:date="2024-10-11T10:36:00Z">
              <w:r w:rsidRPr="00D44EE5">
                <w:rPr>
                  <w:rFonts w:ascii="Avenir Next LT Pro" w:eastAsia="Avenir Next LT Pro" w:hAnsi="Avenir Next LT Pro" w:cs="Avenir Next LT Pro"/>
                  <w:color w:val="212121"/>
                  <w:sz w:val="24"/>
                  <w:szCs w:val="24"/>
                </w:rPr>
                <w:t>100</w:t>
              </w:r>
            </w:ins>
          </w:p>
        </w:tc>
        <w:tc>
          <w:tcPr>
            <w:tcW w:w="1835" w:type="dxa"/>
          </w:tcPr>
          <w:p w14:paraId="0D224D15" w14:textId="77777777" w:rsidR="00D44EE5" w:rsidRPr="00D44EE5" w:rsidRDefault="00D44EE5" w:rsidP="00591CC4">
            <w:pPr>
              <w:spacing w:line="259" w:lineRule="auto"/>
              <w:jc w:val="center"/>
              <w:rPr>
                <w:ins w:id="2177" w:author="Bacon, Scott@ARB" w:date="2024-10-11T10:36:00Z"/>
                <w:rFonts w:ascii="Avenir Next LT Pro" w:eastAsia="Avenir Next LT Pro" w:hAnsi="Avenir Next LT Pro" w:cs="Avenir Next LT Pro"/>
                <w:color w:val="212121"/>
                <w:sz w:val="24"/>
                <w:szCs w:val="24"/>
              </w:rPr>
            </w:pPr>
            <w:ins w:id="2178" w:author="Bacon, Scott@ARB" w:date="2024-10-11T10:36:00Z">
              <w:r w:rsidRPr="00D44EE5">
                <w:rPr>
                  <w:rFonts w:ascii="Avenir Next LT Pro" w:eastAsia="Avenir Next LT Pro" w:hAnsi="Avenir Next LT Pro" w:cs="Avenir Next LT Pro"/>
                  <w:color w:val="212121"/>
                  <w:sz w:val="24"/>
                  <w:szCs w:val="24"/>
                </w:rPr>
                <w:t>0.25</w:t>
              </w:r>
            </w:ins>
          </w:p>
        </w:tc>
        <w:tc>
          <w:tcPr>
            <w:tcW w:w="1935" w:type="dxa"/>
          </w:tcPr>
          <w:p w14:paraId="77F3D938" w14:textId="77777777" w:rsidR="00D44EE5" w:rsidRPr="00D44EE5" w:rsidRDefault="00D44EE5" w:rsidP="00591CC4">
            <w:pPr>
              <w:spacing w:line="259" w:lineRule="auto"/>
              <w:jc w:val="center"/>
              <w:rPr>
                <w:ins w:id="2179" w:author="Bacon, Scott@ARB" w:date="2024-10-11T10:36:00Z"/>
                <w:rFonts w:ascii="Avenir Next LT Pro" w:eastAsia="Avenir Next LT Pro" w:hAnsi="Avenir Next LT Pro" w:cs="Avenir Next LT Pro"/>
                <w:color w:val="212121"/>
                <w:sz w:val="24"/>
                <w:szCs w:val="24"/>
              </w:rPr>
            </w:pPr>
            <w:ins w:id="2180" w:author="Bacon, Scott@ARB" w:date="2024-10-11T10:36:00Z">
              <w:r w:rsidRPr="00D44EE5">
                <w:rPr>
                  <w:rFonts w:ascii="Avenir Next LT Pro" w:eastAsia="Avenir Next LT Pro" w:hAnsi="Avenir Next LT Pro" w:cs="Avenir Next LT Pro"/>
                  <w:color w:val="212121"/>
                  <w:sz w:val="24"/>
                  <w:szCs w:val="24"/>
                </w:rPr>
                <w:t>25</w:t>
              </w:r>
            </w:ins>
          </w:p>
        </w:tc>
      </w:tr>
      <w:tr w:rsidR="00D44EE5" w:rsidRPr="00D44EE5" w14:paraId="5CB3A2EC" w14:textId="77777777" w:rsidTr="00591CC4">
        <w:trPr>
          <w:trHeight w:val="300"/>
          <w:jc w:val="center"/>
          <w:ins w:id="2181" w:author="Bacon, Scott@ARB" w:date="2024-10-11T10:36:00Z"/>
        </w:trPr>
        <w:tc>
          <w:tcPr>
            <w:tcW w:w="2940" w:type="dxa"/>
          </w:tcPr>
          <w:p w14:paraId="3BA8BEC3" w14:textId="77777777" w:rsidR="00D44EE5" w:rsidRPr="00D44EE5" w:rsidRDefault="00D44EE5" w:rsidP="00591CC4">
            <w:pPr>
              <w:spacing w:line="259" w:lineRule="auto"/>
              <w:jc w:val="center"/>
              <w:rPr>
                <w:ins w:id="2182" w:author="Bacon, Scott@ARB" w:date="2024-10-11T10:36:00Z"/>
                <w:rFonts w:ascii="Avenir Next LT Pro" w:eastAsia="Avenir Next LT Pro" w:hAnsi="Avenir Next LT Pro" w:cs="Avenir Next LT Pro"/>
                <w:color w:val="212121"/>
                <w:sz w:val="24"/>
                <w:szCs w:val="24"/>
              </w:rPr>
            </w:pPr>
            <w:ins w:id="2183" w:author="Bacon, Scott@ARB" w:date="2024-10-11T10:36:00Z">
              <w:r w:rsidRPr="00D44EE5">
                <w:rPr>
                  <w:rFonts w:ascii="Avenir Next LT Pro" w:eastAsia="Avenir Next LT Pro" w:hAnsi="Avenir Next LT Pro" w:cs="Avenir Next LT Pro"/>
                  <w:color w:val="212121"/>
                  <w:sz w:val="24"/>
                  <w:szCs w:val="24"/>
                </w:rPr>
                <w:lastRenderedPageBreak/>
                <w:t>Class II conventional motorcycle</w:t>
              </w:r>
            </w:ins>
          </w:p>
        </w:tc>
        <w:tc>
          <w:tcPr>
            <w:tcW w:w="1372" w:type="dxa"/>
          </w:tcPr>
          <w:p w14:paraId="53AB1143" w14:textId="77777777" w:rsidR="00D44EE5" w:rsidRPr="00D44EE5" w:rsidRDefault="00D44EE5" w:rsidP="00591CC4">
            <w:pPr>
              <w:spacing w:line="259" w:lineRule="auto"/>
              <w:jc w:val="center"/>
              <w:rPr>
                <w:ins w:id="2184" w:author="Bacon, Scott@ARB" w:date="2024-10-11T10:36:00Z"/>
                <w:rFonts w:ascii="Avenir Next LT Pro" w:eastAsia="Avenir Next LT Pro" w:hAnsi="Avenir Next LT Pro" w:cs="Avenir Next LT Pro"/>
                <w:color w:val="212121"/>
                <w:sz w:val="24"/>
                <w:szCs w:val="24"/>
              </w:rPr>
            </w:pPr>
            <w:ins w:id="2185" w:author="Bacon, Scott@ARB" w:date="2024-10-11T10:36:00Z">
              <w:r w:rsidRPr="00D44EE5">
                <w:rPr>
                  <w:rFonts w:ascii="Avenir Next LT Pro" w:eastAsia="Avenir Next LT Pro" w:hAnsi="Avenir Next LT Pro" w:cs="Avenir Next LT Pro"/>
                  <w:color w:val="212121"/>
                  <w:sz w:val="24"/>
                  <w:szCs w:val="24"/>
                </w:rPr>
                <w:t>100</w:t>
              </w:r>
            </w:ins>
          </w:p>
        </w:tc>
        <w:tc>
          <w:tcPr>
            <w:tcW w:w="1835" w:type="dxa"/>
          </w:tcPr>
          <w:p w14:paraId="64C209AF" w14:textId="77777777" w:rsidR="00D44EE5" w:rsidRPr="00D44EE5" w:rsidRDefault="00D44EE5" w:rsidP="00591CC4">
            <w:pPr>
              <w:spacing w:line="259" w:lineRule="auto"/>
              <w:jc w:val="center"/>
              <w:rPr>
                <w:ins w:id="2186" w:author="Bacon, Scott@ARB" w:date="2024-10-11T10:36:00Z"/>
                <w:rFonts w:ascii="Avenir Next LT Pro" w:eastAsia="Avenir Next LT Pro" w:hAnsi="Avenir Next LT Pro" w:cs="Avenir Next LT Pro"/>
                <w:color w:val="212121"/>
                <w:sz w:val="24"/>
                <w:szCs w:val="24"/>
              </w:rPr>
            </w:pPr>
            <w:ins w:id="2187" w:author="Bacon, Scott@ARB" w:date="2024-10-11T10:36:00Z">
              <w:r w:rsidRPr="00D44EE5">
                <w:rPr>
                  <w:rFonts w:ascii="Avenir Next LT Pro" w:eastAsia="Avenir Next LT Pro" w:hAnsi="Avenir Next LT Pro" w:cs="Avenir Next LT Pro"/>
                  <w:color w:val="212121"/>
                  <w:sz w:val="24"/>
                  <w:szCs w:val="24"/>
                </w:rPr>
                <w:t>0.5</w:t>
              </w:r>
            </w:ins>
          </w:p>
        </w:tc>
        <w:tc>
          <w:tcPr>
            <w:tcW w:w="1935" w:type="dxa"/>
          </w:tcPr>
          <w:p w14:paraId="02FA7052" w14:textId="77777777" w:rsidR="00D44EE5" w:rsidRPr="00D44EE5" w:rsidRDefault="00D44EE5" w:rsidP="00591CC4">
            <w:pPr>
              <w:spacing w:line="259" w:lineRule="auto"/>
              <w:jc w:val="center"/>
              <w:rPr>
                <w:ins w:id="2188" w:author="Bacon, Scott@ARB" w:date="2024-10-11T10:36:00Z"/>
                <w:rFonts w:ascii="Avenir Next LT Pro" w:eastAsia="Avenir Next LT Pro" w:hAnsi="Avenir Next LT Pro" w:cs="Avenir Next LT Pro"/>
                <w:color w:val="212121"/>
                <w:sz w:val="24"/>
                <w:szCs w:val="24"/>
              </w:rPr>
            </w:pPr>
            <w:ins w:id="2189" w:author="Bacon, Scott@ARB" w:date="2024-10-11T10:36:00Z">
              <w:r w:rsidRPr="00D44EE5">
                <w:rPr>
                  <w:rFonts w:ascii="Avenir Next LT Pro" w:eastAsia="Avenir Next LT Pro" w:hAnsi="Avenir Next LT Pro" w:cs="Avenir Next LT Pro"/>
                  <w:color w:val="212121"/>
                  <w:sz w:val="24"/>
                  <w:szCs w:val="24"/>
                </w:rPr>
                <w:t>50</w:t>
              </w:r>
            </w:ins>
          </w:p>
        </w:tc>
      </w:tr>
      <w:tr w:rsidR="00D44EE5" w:rsidRPr="00D44EE5" w14:paraId="751D1DC4" w14:textId="77777777" w:rsidTr="00591CC4">
        <w:trPr>
          <w:jc w:val="center"/>
          <w:ins w:id="2190" w:author="Bacon, Scott@ARB" w:date="2024-10-11T10:36:00Z"/>
        </w:trPr>
        <w:tc>
          <w:tcPr>
            <w:tcW w:w="2940" w:type="dxa"/>
          </w:tcPr>
          <w:p w14:paraId="727E2D39" w14:textId="77777777" w:rsidR="00D44EE5" w:rsidRPr="00D44EE5" w:rsidRDefault="00D44EE5" w:rsidP="00591CC4">
            <w:pPr>
              <w:spacing w:line="259" w:lineRule="auto"/>
              <w:jc w:val="center"/>
              <w:rPr>
                <w:ins w:id="2191" w:author="Bacon, Scott@ARB" w:date="2024-10-11T10:36:00Z"/>
                <w:rFonts w:ascii="Avenir Next LT Pro" w:eastAsia="Avenir Next LT Pro" w:hAnsi="Avenir Next LT Pro" w:cs="Avenir Next LT Pro"/>
                <w:color w:val="212121"/>
                <w:sz w:val="24"/>
                <w:szCs w:val="24"/>
              </w:rPr>
            </w:pPr>
            <w:ins w:id="2192" w:author="Bacon, Scott@ARB" w:date="2024-10-11T10:36:00Z">
              <w:r w:rsidRPr="00D44EE5">
                <w:rPr>
                  <w:rFonts w:ascii="Avenir Next LT Pro" w:eastAsia="Avenir Next LT Pro" w:hAnsi="Avenir Next LT Pro" w:cs="Avenir Next LT Pro"/>
                  <w:color w:val="212121"/>
                  <w:sz w:val="24"/>
                  <w:szCs w:val="24"/>
                </w:rPr>
                <w:t>Class III conventional motorcycle</w:t>
              </w:r>
            </w:ins>
          </w:p>
        </w:tc>
        <w:tc>
          <w:tcPr>
            <w:tcW w:w="1372" w:type="dxa"/>
          </w:tcPr>
          <w:p w14:paraId="6D99CD5A" w14:textId="77777777" w:rsidR="00D44EE5" w:rsidRPr="00D44EE5" w:rsidRDefault="00D44EE5" w:rsidP="00591CC4">
            <w:pPr>
              <w:spacing w:line="259" w:lineRule="auto"/>
              <w:jc w:val="center"/>
              <w:rPr>
                <w:ins w:id="2193" w:author="Bacon, Scott@ARB" w:date="2024-10-11T10:36:00Z"/>
                <w:rFonts w:ascii="Avenir Next LT Pro" w:eastAsia="Avenir Next LT Pro" w:hAnsi="Avenir Next LT Pro" w:cs="Avenir Next LT Pro"/>
                <w:color w:val="212121"/>
                <w:sz w:val="24"/>
                <w:szCs w:val="24"/>
              </w:rPr>
            </w:pPr>
            <w:ins w:id="2194" w:author="Bacon, Scott@ARB" w:date="2024-10-11T10:36:00Z">
              <w:r w:rsidRPr="00D44EE5">
                <w:rPr>
                  <w:rFonts w:ascii="Avenir Next LT Pro" w:eastAsia="Avenir Next LT Pro" w:hAnsi="Avenir Next LT Pro" w:cs="Avenir Next LT Pro"/>
                  <w:color w:val="212121"/>
                  <w:sz w:val="24"/>
                  <w:szCs w:val="24"/>
                </w:rPr>
                <w:t>100</w:t>
              </w:r>
            </w:ins>
          </w:p>
        </w:tc>
        <w:tc>
          <w:tcPr>
            <w:tcW w:w="1835" w:type="dxa"/>
          </w:tcPr>
          <w:p w14:paraId="4067FA65" w14:textId="77777777" w:rsidR="00D44EE5" w:rsidRPr="00D44EE5" w:rsidRDefault="00D44EE5" w:rsidP="00591CC4">
            <w:pPr>
              <w:spacing w:line="259" w:lineRule="auto"/>
              <w:jc w:val="center"/>
              <w:rPr>
                <w:ins w:id="2195" w:author="Bacon, Scott@ARB" w:date="2024-10-11T10:36:00Z"/>
                <w:rFonts w:ascii="Avenir Next LT Pro" w:eastAsia="Avenir Next LT Pro" w:hAnsi="Avenir Next LT Pro" w:cs="Avenir Next LT Pro"/>
                <w:color w:val="212121"/>
                <w:sz w:val="24"/>
                <w:szCs w:val="24"/>
              </w:rPr>
            </w:pPr>
            <w:ins w:id="2196" w:author="Bacon, Scott@ARB" w:date="2024-10-11T10:36:00Z">
              <w:r w:rsidRPr="00D44EE5">
                <w:rPr>
                  <w:rFonts w:ascii="Avenir Next LT Pro" w:eastAsia="Avenir Next LT Pro" w:hAnsi="Avenir Next LT Pro" w:cs="Avenir Next LT Pro"/>
                  <w:color w:val="212121"/>
                  <w:sz w:val="24"/>
                  <w:szCs w:val="24"/>
                </w:rPr>
                <w:t>1.0</w:t>
              </w:r>
            </w:ins>
          </w:p>
        </w:tc>
        <w:tc>
          <w:tcPr>
            <w:tcW w:w="1935" w:type="dxa"/>
          </w:tcPr>
          <w:p w14:paraId="6FFDC28A" w14:textId="77777777" w:rsidR="00D44EE5" w:rsidRPr="00D44EE5" w:rsidRDefault="00D44EE5" w:rsidP="00591CC4">
            <w:pPr>
              <w:spacing w:line="259" w:lineRule="auto"/>
              <w:jc w:val="center"/>
              <w:rPr>
                <w:ins w:id="2197" w:author="Bacon, Scott@ARB" w:date="2024-10-11T10:36:00Z"/>
                <w:rFonts w:ascii="Avenir Next LT Pro" w:eastAsia="Avenir Next LT Pro" w:hAnsi="Avenir Next LT Pro" w:cs="Avenir Next LT Pro"/>
                <w:color w:val="212121"/>
                <w:sz w:val="24"/>
                <w:szCs w:val="24"/>
              </w:rPr>
            </w:pPr>
            <w:ins w:id="2198" w:author="Bacon, Scott@ARB" w:date="2024-10-11T10:36:00Z">
              <w:r w:rsidRPr="00D44EE5">
                <w:rPr>
                  <w:rFonts w:ascii="Avenir Next LT Pro" w:eastAsia="Avenir Next LT Pro" w:hAnsi="Avenir Next LT Pro" w:cs="Avenir Next LT Pro"/>
                  <w:color w:val="212121"/>
                  <w:sz w:val="24"/>
                  <w:szCs w:val="24"/>
                </w:rPr>
                <w:t>100</w:t>
              </w:r>
            </w:ins>
          </w:p>
        </w:tc>
      </w:tr>
      <w:tr w:rsidR="00D44EE5" w:rsidRPr="00D44EE5" w14:paraId="11EF03A6" w14:textId="77777777" w:rsidTr="00591CC4">
        <w:trPr>
          <w:jc w:val="center"/>
          <w:ins w:id="2199" w:author="Bacon, Scott@ARB" w:date="2024-10-11T10:36:00Z"/>
        </w:trPr>
        <w:tc>
          <w:tcPr>
            <w:tcW w:w="2940" w:type="dxa"/>
          </w:tcPr>
          <w:p w14:paraId="790BEF4C" w14:textId="77777777" w:rsidR="00D44EE5" w:rsidRPr="00D44EE5" w:rsidRDefault="00D44EE5" w:rsidP="00591CC4">
            <w:pPr>
              <w:spacing w:line="259" w:lineRule="auto"/>
              <w:jc w:val="right"/>
              <w:rPr>
                <w:ins w:id="2200" w:author="Bacon, Scott@ARB" w:date="2024-10-11T10:36:00Z"/>
                <w:rFonts w:ascii="Avenir Next LT Pro" w:eastAsia="Avenir Next LT Pro" w:hAnsi="Avenir Next LT Pro" w:cs="Avenir Next LT Pro"/>
                <w:color w:val="212121"/>
                <w:sz w:val="24"/>
                <w:szCs w:val="24"/>
              </w:rPr>
            </w:pPr>
            <w:ins w:id="2201" w:author="Bacon, Scott@ARB" w:date="2024-10-11T10:36:00Z">
              <w:r w:rsidRPr="00D44EE5">
                <w:rPr>
                  <w:rFonts w:ascii="Avenir Next LT Pro" w:eastAsia="Avenir Next LT Pro" w:hAnsi="Avenir Next LT Pro" w:cs="Avenir Next LT Pro"/>
                  <w:color w:val="212121"/>
                  <w:sz w:val="24"/>
                  <w:szCs w:val="24"/>
                </w:rPr>
                <w:t>Total</w:t>
              </w:r>
            </w:ins>
          </w:p>
        </w:tc>
        <w:tc>
          <w:tcPr>
            <w:tcW w:w="1372" w:type="dxa"/>
          </w:tcPr>
          <w:p w14:paraId="59E823A1" w14:textId="77777777" w:rsidR="00D44EE5" w:rsidRPr="00D44EE5" w:rsidRDefault="00D44EE5" w:rsidP="00591CC4">
            <w:pPr>
              <w:spacing w:line="259" w:lineRule="auto"/>
              <w:jc w:val="center"/>
              <w:rPr>
                <w:ins w:id="2202" w:author="Bacon, Scott@ARB" w:date="2024-10-11T10:36:00Z"/>
                <w:rFonts w:ascii="Avenir Next LT Pro" w:eastAsia="Avenir Next LT Pro" w:hAnsi="Avenir Next LT Pro" w:cs="Avenir Next LT Pro"/>
                <w:color w:val="212121"/>
                <w:sz w:val="24"/>
                <w:szCs w:val="24"/>
              </w:rPr>
            </w:pPr>
            <w:ins w:id="2203" w:author="Bacon, Scott@ARB" w:date="2024-10-11T10:36:00Z">
              <w:r w:rsidRPr="00D44EE5">
                <w:rPr>
                  <w:rFonts w:ascii="Avenir Next LT Pro" w:eastAsia="Avenir Next LT Pro" w:hAnsi="Avenir Next LT Pro" w:cs="Avenir Next LT Pro"/>
                  <w:color w:val="212121"/>
                  <w:sz w:val="24"/>
                  <w:szCs w:val="24"/>
                </w:rPr>
                <w:t>600</w:t>
              </w:r>
            </w:ins>
          </w:p>
        </w:tc>
        <w:tc>
          <w:tcPr>
            <w:tcW w:w="1835" w:type="dxa"/>
          </w:tcPr>
          <w:p w14:paraId="39ABBC6B" w14:textId="77777777" w:rsidR="00D44EE5" w:rsidRPr="00D44EE5" w:rsidRDefault="00D44EE5" w:rsidP="00591CC4">
            <w:pPr>
              <w:spacing w:line="259" w:lineRule="auto"/>
              <w:jc w:val="center"/>
              <w:rPr>
                <w:ins w:id="2204" w:author="Bacon, Scott@ARB" w:date="2024-10-11T10:36:00Z"/>
                <w:rFonts w:ascii="Avenir Next LT Pro" w:eastAsia="Avenir Next LT Pro" w:hAnsi="Avenir Next LT Pro" w:cs="Avenir Next LT Pro"/>
                <w:color w:val="212121"/>
                <w:sz w:val="24"/>
                <w:szCs w:val="24"/>
              </w:rPr>
            </w:pPr>
            <w:ins w:id="2205" w:author="Bacon, Scott@ARB" w:date="2024-10-11T10:36:00Z">
              <w:r w:rsidRPr="00D44EE5">
                <w:rPr>
                  <w:rFonts w:ascii="Avenir Next LT Pro" w:eastAsia="Avenir Next LT Pro" w:hAnsi="Avenir Next LT Pro" w:cs="Avenir Next LT Pro"/>
                  <w:color w:val="212121"/>
                  <w:sz w:val="24"/>
                  <w:szCs w:val="24"/>
                </w:rPr>
                <w:t>NA</w:t>
              </w:r>
            </w:ins>
          </w:p>
        </w:tc>
        <w:tc>
          <w:tcPr>
            <w:tcW w:w="1935" w:type="dxa"/>
          </w:tcPr>
          <w:p w14:paraId="0C68220D" w14:textId="77777777" w:rsidR="00D44EE5" w:rsidRPr="00D44EE5" w:rsidRDefault="00D44EE5" w:rsidP="00591CC4">
            <w:pPr>
              <w:spacing w:line="259" w:lineRule="auto"/>
              <w:jc w:val="center"/>
              <w:rPr>
                <w:ins w:id="2206" w:author="Bacon, Scott@ARB" w:date="2024-10-11T10:36:00Z"/>
                <w:rFonts w:ascii="Avenir Next LT Pro" w:eastAsia="Avenir Next LT Pro" w:hAnsi="Avenir Next LT Pro" w:cs="Avenir Next LT Pro"/>
                <w:color w:val="212121"/>
                <w:sz w:val="24"/>
                <w:szCs w:val="24"/>
              </w:rPr>
            </w:pPr>
            <w:ins w:id="2207" w:author="Bacon, Scott@ARB" w:date="2024-10-11T10:36:00Z">
              <w:r w:rsidRPr="00D44EE5">
                <w:rPr>
                  <w:rFonts w:ascii="Avenir Next LT Pro" w:eastAsia="Avenir Next LT Pro" w:hAnsi="Avenir Next LT Pro" w:cs="Avenir Next LT Pro"/>
                  <w:color w:val="212121"/>
                  <w:sz w:val="24"/>
                  <w:szCs w:val="24"/>
                </w:rPr>
                <w:t>350</w:t>
              </w:r>
            </w:ins>
          </w:p>
        </w:tc>
      </w:tr>
    </w:tbl>
    <w:p w14:paraId="196BB041" w14:textId="77777777" w:rsidR="00D44EE5" w:rsidRPr="00D44EE5" w:rsidRDefault="00D44EE5" w:rsidP="00D44EE5">
      <w:pPr>
        <w:spacing w:afterLines="160" w:after="384"/>
        <w:rPr>
          <w:ins w:id="2208" w:author="Bacon, Scott@ARB" w:date="2024-10-11T10:36:00Z"/>
          <w:rFonts w:ascii="Avenir Next LT Pro" w:eastAsia="Avenir Next LT Pro" w:hAnsi="Avenir Next LT Pro" w:cs="Avenir Next LT Pro"/>
          <w:color w:val="212121"/>
          <w:sz w:val="24"/>
          <w:szCs w:val="24"/>
        </w:rPr>
      </w:pPr>
    </w:p>
    <w:p w14:paraId="535562E3" w14:textId="5B23EE64" w:rsidR="00D44EE5" w:rsidRPr="00D44EE5" w:rsidRDefault="00D44EE5">
      <w:pPr>
        <w:pStyle w:val="Heading2"/>
        <w:numPr>
          <w:ilvl w:val="0"/>
          <w:numId w:val="69"/>
        </w:numPr>
        <w:tabs>
          <w:tab w:val="left" w:pos="900"/>
        </w:tabs>
        <w:spacing w:after="384"/>
        <w:ind w:left="0" w:firstLine="360"/>
        <w:rPr>
          <w:ins w:id="2209" w:author="Bacon, Scott@ARB" w:date="2024-10-11T10:36:00Z"/>
          <w:rFonts w:eastAsia="Avenir Next LT Pro" w:cs="Avenir Next LT Pro"/>
        </w:rPr>
        <w:pPrChange w:id="2210" w:author="Bacon, Scott@ARB" w:date="2024-10-11T12:28:00Z">
          <w:pPr>
            <w:pStyle w:val="Heading2"/>
            <w:numPr>
              <w:numId w:val="71"/>
            </w:numPr>
            <w:tabs>
              <w:tab w:val="left" w:pos="900"/>
            </w:tabs>
            <w:spacing w:after="384"/>
            <w:ind w:left="1080" w:hanging="360"/>
          </w:pPr>
        </w:pPrChange>
      </w:pPr>
      <w:ins w:id="2211" w:author="Bacon, Scott@ARB" w:date="2024-10-11T10:36:00Z">
        <w:r w:rsidRPr="00D44EE5">
          <w:rPr>
            <w:rFonts w:eastAsia="Avenir Next LT Pro" w:cs="Avenir Next LT Pro"/>
            <w:i/>
            <w:iCs/>
          </w:rPr>
          <w:t>Requirements to make up ZEM credit deficit.</w:t>
        </w:r>
        <w:r w:rsidRPr="00D44EE5">
          <w:rPr>
            <w:rFonts w:eastAsia="Avenir Next LT Pro" w:cs="Avenir Next LT Pro"/>
          </w:rPr>
          <w:t xml:space="preserve"> A manufacturer that fails to submit the full amount of ZEM credits required to meet its ZEM credit obligation in a given model year must make up the deficit </w:t>
        </w:r>
      </w:ins>
      <w:ins w:id="2212" w:author="Bacon, Scott@ARB" w:date="2024-10-11T12:07:00Z">
        <w:r w:rsidR="00A272B6">
          <w:rPr>
            <w:rFonts w:eastAsia="Avenir Next LT Pro" w:cs="Avenir Next LT Pro"/>
          </w:rPr>
          <w:t xml:space="preserve">within three model years following the model year in which the deficit occurred </w:t>
        </w:r>
      </w:ins>
      <w:ins w:id="2213" w:author="Bacon, Scott@ARB" w:date="2024-10-11T10:36:00Z">
        <w:r w:rsidRPr="00D44EE5">
          <w:rPr>
            <w:rFonts w:eastAsia="Avenir Next LT Pro" w:cs="Avenir Next LT Pro"/>
          </w:rPr>
          <w:t xml:space="preserve">by submitting a commensurate amount of ZEM credits. </w:t>
        </w:r>
      </w:ins>
    </w:p>
    <w:p w14:paraId="0DBF7DED" w14:textId="3DD42C02" w:rsidR="00D44EE5" w:rsidRPr="00D44EE5" w:rsidRDefault="00D44EE5">
      <w:pPr>
        <w:pStyle w:val="Heading2"/>
        <w:numPr>
          <w:ilvl w:val="0"/>
          <w:numId w:val="69"/>
        </w:numPr>
        <w:spacing w:after="384"/>
        <w:ind w:left="0" w:firstLine="360"/>
        <w:rPr>
          <w:ins w:id="2214" w:author="Bacon, Scott@ARB" w:date="2024-10-11T10:36:00Z"/>
          <w:rFonts w:eastAsia="Avenir Next LT Pro" w:cs="Avenir Next LT Pro"/>
        </w:rPr>
        <w:pPrChange w:id="2215" w:author="Bacon, Scott@ARB" w:date="2024-10-11T12:28:00Z">
          <w:pPr>
            <w:pStyle w:val="Heading2"/>
            <w:numPr>
              <w:numId w:val="71"/>
            </w:numPr>
            <w:spacing w:after="384"/>
            <w:ind w:left="1080" w:hanging="360"/>
          </w:pPr>
        </w:pPrChange>
      </w:pPr>
      <w:ins w:id="2216" w:author="Bacon, Scott@ARB" w:date="2024-10-11T10:36:00Z">
        <w:r w:rsidRPr="00D44EE5">
          <w:rPr>
            <w:rFonts w:eastAsia="Avenir Next LT Pro" w:cs="Avenir Next LT Pro"/>
            <w:i/>
          </w:rPr>
          <w:t>Penalty for Failure to Meet ZEM Requirements.</w:t>
        </w:r>
        <w:r w:rsidRPr="00D44EE5">
          <w:rPr>
            <w:rFonts w:eastAsia="Avenir Next LT Pro" w:cs="Avenir Next LT Pro"/>
          </w:rPr>
          <w:t xml:space="preserve"> Any manufacturer that fails to submit a sufficient number of ZEM credits to meet its ZEM credit deficit within the specified time allowed by section 1958.6, subsection (f) shall be subject to civil penalties in accordance with Health and Safety Code section 43211, applicable to a manufacturer that sells a new motor vehicle that does not meet the applicable emission standards adopted by the state board. The cause of action shall be deemed to accrue when the ZEM credit deficit is not balanced by the end of the specified time allowed </w:t>
        </w:r>
        <w:r w:rsidR="00A272B6">
          <w:rPr>
            <w:rFonts w:eastAsia="Avenir Next LT Pro" w:cs="Avenir Next LT Pro"/>
          </w:rPr>
          <w:t>by section 1958.6, subsection (f</w:t>
        </w:r>
        <w:r w:rsidRPr="00D44EE5">
          <w:rPr>
            <w:rFonts w:eastAsia="Avenir Next LT Pro" w:cs="Avenir Next LT Pro"/>
          </w:rPr>
          <w:t>). For purposes of this requirement, the number of vehicles not meeting the state board’s standards shall be equal to the manufacturer’s ZEM credit deficit, rounded to the nearest whole credit.</w:t>
        </w:r>
      </w:ins>
    </w:p>
    <w:p w14:paraId="064EB050" w14:textId="77777777" w:rsidR="00D44EE5" w:rsidRPr="00D44EE5" w:rsidRDefault="00D44EE5">
      <w:pPr>
        <w:pStyle w:val="Heading2"/>
        <w:numPr>
          <w:ilvl w:val="0"/>
          <w:numId w:val="69"/>
        </w:numPr>
        <w:spacing w:after="384"/>
        <w:ind w:left="0" w:firstLine="360"/>
        <w:rPr>
          <w:ins w:id="2217" w:author="Bacon, Scott@ARB" w:date="2024-10-11T10:36:00Z"/>
          <w:rFonts w:eastAsia="Avenir Next LT Pro" w:cs="Avenir Next LT Pro"/>
        </w:rPr>
        <w:pPrChange w:id="2218" w:author="Bacon, Scott@ARB" w:date="2024-10-11T12:28:00Z">
          <w:pPr>
            <w:pStyle w:val="Heading2"/>
            <w:numPr>
              <w:numId w:val="71"/>
            </w:numPr>
            <w:spacing w:after="384"/>
            <w:ind w:left="1080" w:hanging="360"/>
          </w:pPr>
        </w:pPrChange>
      </w:pPr>
      <w:ins w:id="2219" w:author="Bacon, Scott@ARB" w:date="2024-10-11T10:36:00Z">
        <w:r w:rsidRPr="00D44EE5">
          <w:rPr>
            <w:rFonts w:eastAsia="Avenir Next LT Pro" w:cs="Avenir Next LT Pro"/>
          </w:rPr>
          <w:t>To verify the status of each manufacturer’s compliance with the ZEM credit obligation for a given model year, each manufacturer shall submit a report to the Executive Officer by April 1 of the calendar year following the close of the model year, that identifies the manufacturer’s calculated ZEM credit obligation for the model year including its model year sales utilized and calculation of weighted volume values and 3-year average, identification of ZEM credits submitted to meet the obligation, and the manufacturer’s calculation of remaining ZEM credits or deficit for carry-over to the subsequent model year. This information shall be submitted as part of the end of model year report required pursuant to title 13, CCR section 1958.1.</w:t>
        </w:r>
      </w:ins>
    </w:p>
    <w:p w14:paraId="13CE9DEB" w14:textId="77777777" w:rsidR="00D44EE5" w:rsidRPr="00D44EE5" w:rsidRDefault="00D44EE5">
      <w:pPr>
        <w:pStyle w:val="Heading2"/>
        <w:numPr>
          <w:ilvl w:val="0"/>
          <w:numId w:val="69"/>
        </w:numPr>
        <w:tabs>
          <w:tab w:val="left" w:pos="900"/>
        </w:tabs>
        <w:spacing w:after="384"/>
        <w:ind w:left="0" w:firstLine="360"/>
        <w:rPr>
          <w:ins w:id="2220" w:author="Bacon, Scott@ARB" w:date="2024-10-11T10:36:00Z"/>
          <w:rFonts w:eastAsia="Avenir Next LT Pro" w:cs="Avenir Next LT Pro"/>
        </w:rPr>
        <w:pPrChange w:id="2221" w:author="Bacon, Scott@ARB" w:date="2024-10-11T12:28:00Z">
          <w:pPr>
            <w:pStyle w:val="Heading2"/>
            <w:numPr>
              <w:numId w:val="71"/>
            </w:numPr>
            <w:tabs>
              <w:tab w:val="left" w:pos="900"/>
            </w:tabs>
            <w:spacing w:after="384"/>
            <w:ind w:left="1080" w:hanging="360"/>
          </w:pPr>
        </w:pPrChange>
      </w:pPr>
      <w:ins w:id="2222" w:author="Bacon, Scott@ARB" w:date="2024-10-11T10:36:00Z">
        <w:r w:rsidRPr="00D44EE5">
          <w:rPr>
            <w:rFonts w:eastAsia="Avenir Next LT Pro" w:cs="Avenir Next LT Pro"/>
          </w:rPr>
          <w:t xml:space="preserve">Submitting incorrect information, or failing to submit required information, is a violation of this section for which violators are subject to penalty. Each incorrect or omitted statement in a submission to the Executive Officer is a separate violation of this </w:t>
        </w:r>
        <w:r w:rsidRPr="00D44EE5">
          <w:rPr>
            <w:rFonts w:eastAsia="Avenir Next LT Pro" w:cs="Avenir Next LT Pro"/>
          </w:rPr>
          <w:lastRenderedPageBreak/>
          <w:t>section. If the Executive Officer finds that any ZEM credit was obtained based on incorrect information, the credit will be deemed invalid.</w:t>
        </w:r>
      </w:ins>
    </w:p>
    <w:p w14:paraId="788D0454" w14:textId="77777777" w:rsidR="00D44EE5" w:rsidRPr="00D44EE5" w:rsidRDefault="00D44EE5">
      <w:pPr>
        <w:pStyle w:val="ListParagraph"/>
        <w:numPr>
          <w:ilvl w:val="0"/>
          <w:numId w:val="156"/>
        </w:numPr>
        <w:spacing w:afterLines="160" w:after="384"/>
        <w:ind w:left="0" w:firstLine="720"/>
        <w:contextualSpacing w:val="0"/>
        <w:rPr>
          <w:ins w:id="2223" w:author="Bacon, Scott@ARB" w:date="2024-10-11T10:36:00Z"/>
          <w:rFonts w:ascii="Avenir Next LT Pro" w:hAnsi="Avenir Next LT Pro"/>
          <w:sz w:val="24"/>
          <w:szCs w:val="24"/>
        </w:rPr>
        <w:pPrChange w:id="2224" w:author="Bacon, Scott@ARB" w:date="2024-10-11T12:28:00Z">
          <w:pPr>
            <w:pStyle w:val="ListParagraph"/>
            <w:numPr>
              <w:numId w:val="160"/>
            </w:numPr>
            <w:spacing w:afterLines="160" w:after="384"/>
            <w:ind w:left="0" w:firstLine="720"/>
            <w:contextualSpacing w:val="0"/>
          </w:pPr>
        </w:pPrChange>
      </w:pPr>
      <w:ins w:id="2225" w:author="Bacon, Scott@ARB" w:date="2024-10-11T10:36:00Z">
        <w:r w:rsidRPr="00D44EE5">
          <w:rPr>
            <w:rFonts w:ascii="Avenir Next LT Pro" w:hAnsi="Avenir Next LT Pro"/>
            <w:sz w:val="24"/>
            <w:szCs w:val="24"/>
          </w:rPr>
          <w:t>The Executive Officer shall notify a manufacturer in writing of an initial finding and shall specify the information initially found to be incorrect. The manufacturer may, within 20 days, provide to the Executive Officer information or records to correct or validate the originally submitted information.</w:t>
        </w:r>
      </w:ins>
    </w:p>
    <w:p w14:paraId="54EC010D" w14:textId="77777777" w:rsidR="00D44EE5" w:rsidRPr="00D44EE5" w:rsidRDefault="00D44EE5">
      <w:pPr>
        <w:pStyle w:val="ListParagraph"/>
        <w:numPr>
          <w:ilvl w:val="0"/>
          <w:numId w:val="156"/>
        </w:numPr>
        <w:spacing w:afterLines="160" w:after="384"/>
        <w:ind w:left="0" w:firstLine="720"/>
        <w:contextualSpacing w:val="0"/>
        <w:rPr>
          <w:ins w:id="2226" w:author="Bacon, Scott@ARB" w:date="2024-10-11T10:36:00Z"/>
          <w:rFonts w:ascii="Avenir Next LT Pro" w:hAnsi="Avenir Next LT Pro"/>
          <w:sz w:val="24"/>
          <w:szCs w:val="24"/>
        </w:rPr>
        <w:pPrChange w:id="2227" w:author="Bacon, Scott@ARB" w:date="2024-10-11T12:28:00Z">
          <w:pPr>
            <w:pStyle w:val="ListParagraph"/>
            <w:numPr>
              <w:numId w:val="160"/>
            </w:numPr>
            <w:spacing w:afterLines="160" w:after="384"/>
            <w:ind w:left="0" w:firstLine="720"/>
            <w:contextualSpacing w:val="0"/>
          </w:pPr>
        </w:pPrChange>
      </w:pPr>
      <w:ins w:id="2228" w:author="Bacon, Scott@ARB" w:date="2024-10-11T10:36:00Z">
        <w:r w:rsidRPr="00D44EE5">
          <w:rPr>
            <w:rFonts w:ascii="Avenir Next LT Pro" w:hAnsi="Avenir Next LT Pro"/>
            <w:sz w:val="24"/>
            <w:szCs w:val="24"/>
          </w:rPr>
          <w:t>Within 50 days after making an initial finding, the Executive Officer shall make a final finding based on available information whether a ZEM credit was obtained based on incorrect information and shall notify the manufacturer in writing of this final finding.</w:t>
        </w:r>
      </w:ins>
    </w:p>
    <w:p w14:paraId="7CF13758" w14:textId="77777777" w:rsidR="00D44EE5" w:rsidRPr="00D44EE5" w:rsidRDefault="00D44EE5">
      <w:pPr>
        <w:pStyle w:val="ListParagraph"/>
        <w:numPr>
          <w:ilvl w:val="0"/>
          <w:numId w:val="156"/>
        </w:numPr>
        <w:spacing w:afterLines="160" w:after="384"/>
        <w:ind w:left="0" w:firstLine="720"/>
        <w:contextualSpacing w:val="0"/>
        <w:rPr>
          <w:ins w:id="2229" w:author="Bacon, Scott@ARB" w:date="2024-10-11T10:36:00Z"/>
          <w:rFonts w:ascii="Avenir Next LT Pro" w:hAnsi="Avenir Next LT Pro"/>
          <w:sz w:val="24"/>
          <w:szCs w:val="24"/>
        </w:rPr>
        <w:pPrChange w:id="2230" w:author="Bacon, Scott@ARB" w:date="2024-10-11T12:28:00Z">
          <w:pPr>
            <w:pStyle w:val="ListParagraph"/>
            <w:numPr>
              <w:numId w:val="160"/>
            </w:numPr>
            <w:spacing w:afterLines="160" w:after="384"/>
            <w:ind w:left="0" w:firstLine="720"/>
            <w:contextualSpacing w:val="0"/>
          </w:pPr>
        </w:pPrChange>
      </w:pPr>
      <w:ins w:id="2231" w:author="Bacon, Scott@ARB" w:date="2024-10-11T10:36:00Z">
        <w:r w:rsidRPr="00D44EE5">
          <w:rPr>
            <w:rFonts w:ascii="Avenir Next LT Pro" w:hAnsi="Avenir Next LT Pro"/>
            <w:sz w:val="24"/>
            <w:szCs w:val="24"/>
          </w:rPr>
          <w:t>Within 30 days after the Executive Officer notifies a manufacturer of a final finding, a manufacturer may petition for review of the finding by requesting an administrative hearing in accordance with the procedures specified in CCR, title 17, division 3, chapter 1, subchapter 1.25, article 2 (commencing with section 60055.1).</w:t>
        </w:r>
      </w:ins>
    </w:p>
    <w:p w14:paraId="4CE53330" w14:textId="77777777" w:rsidR="00D44EE5" w:rsidRPr="00D44EE5" w:rsidRDefault="00D44EE5">
      <w:pPr>
        <w:pStyle w:val="Heading2"/>
        <w:numPr>
          <w:ilvl w:val="0"/>
          <w:numId w:val="69"/>
        </w:numPr>
        <w:tabs>
          <w:tab w:val="left" w:pos="900"/>
        </w:tabs>
        <w:spacing w:after="384"/>
        <w:ind w:left="0" w:firstLine="360"/>
        <w:rPr>
          <w:ins w:id="2232" w:author="Bacon, Scott@ARB" w:date="2024-10-11T10:36:00Z"/>
          <w:rFonts w:eastAsia="Avenir Next LT Pro" w:cs="Avenir Next LT Pro"/>
        </w:rPr>
        <w:pPrChange w:id="2233" w:author="Bacon, Scott@ARB" w:date="2024-10-11T12:28:00Z">
          <w:pPr>
            <w:pStyle w:val="Heading2"/>
            <w:numPr>
              <w:numId w:val="71"/>
            </w:numPr>
            <w:tabs>
              <w:tab w:val="left" w:pos="900"/>
            </w:tabs>
            <w:spacing w:after="384"/>
            <w:ind w:left="1080" w:hanging="360"/>
          </w:pPr>
        </w:pPrChange>
      </w:pPr>
      <w:ins w:id="2234" w:author="Bacon, Scott@ARB" w:date="2024-10-11T10:36:00Z">
        <w:r w:rsidRPr="00D44EE5">
          <w:rPr>
            <w:rFonts w:eastAsia="Avenir Next LT Pro" w:cs="Avenir Next LT Pro"/>
            <w:i/>
          </w:rPr>
          <w:t>Severability</w:t>
        </w:r>
        <w:r w:rsidRPr="00D44EE5">
          <w:rPr>
            <w:rFonts w:eastAsia="Avenir Next LT Pro" w:cs="Avenir Next LT Pro"/>
          </w:rPr>
          <w:t>. Each provision of this section is severable, and in the event that any provision of this section is held to be invalid, the remainder of this section and this article remains in full force and effect.</w:t>
        </w:r>
      </w:ins>
    </w:p>
    <w:p w14:paraId="0FE99AF9" w14:textId="77777777" w:rsidR="00D44EE5" w:rsidRPr="00D44EE5" w:rsidRDefault="00D44EE5" w:rsidP="00D44EE5">
      <w:pPr>
        <w:spacing w:afterLines="160" w:after="384"/>
        <w:rPr>
          <w:ins w:id="2235" w:author="Bacon, Scott@ARB" w:date="2024-10-11T10:36:00Z"/>
          <w:rFonts w:ascii="Avenir Next LT Pro" w:eastAsia="Avenir Next LT Pro" w:hAnsi="Avenir Next LT Pro" w:cs="Avenir Next LT Pro"/>
          <w:sz w:val="24"/>
          <w:szCs w:val="24"/>
        </w:rPr>
      </w:pPr>
      <w:ins w:id="2236" w:author="Bacon, Scott@ARB" w:date="2024-10-11T10:36:00Z">
        <w:r w:rsidRPr="00D44EE5">
          <w:rPr>
            <w:rFonts w:ascii="Avenir Next LT Pro" w:eastAsia="Avenir Next LT Pro" w:hAnsi="Avenir Next LT Pro" w:cs="Avenir Next LT Pro"/>
            <w:sz w:val="24"/>
            <w:szCs w:val="24"/>
          </w:rPr>
          <w:t xml:space="preserve">Note: Authority cited: Sections 39600, 39601, 39602.5, 43013, 43018, 43100, 43101, 43104, 43105, 43106 and 43107, Health and Safety Code. </w:t>
        </w:r>
      </w:ins>
    </w:p>
    <w:p w14:paraId="0FEAF077" w14:textId="77777777" w:rsidR="00D44EE5" w:rsidRPr="00D44EE5" w:rsidRDefault="00D44EE5" w:rsidP="00D44EE5">
      <w:pPr>
        <w:spacing w:afterLines="160" w:after="384"/>
        <w:rPr>
          <w:ins w:id="2237" w:author="Bacon, Scott@ARB" w:date="2024-10-11T10:36:00Z"/>
          <w:rFonts w:ascii="Arial" w:eastAsia="Arial" w:hAnsi="Arial" w:cs="Arial"/>
          <w:sz w:val="24"/>
          <w:szCs w:val="24"/>
        </w:rPr>
      </w:pPr>
      <w:bookmarkStart w:id="2238" w:name="_Hlk146208584"/>
      <w:ins w:id="2239" w:author="Bacon, Scott@ARB" w:date="2024-10-11T10:36:00Z">
        <w:r w:rsidRPr="00D44EE5">
          <w:rPr>
            <w:rFonts w:ascii="Avenir Next LT Pro" w:eastAsia="Avenir Next LT Pro" w:hAnsi="Avenir Next LT Pro" w:cs="Avenir Next LT Pro"/>
            <w:sz w:val="24"/>
            <w:szCs w:val="24"/>
          </w:rPr>
          <w:t>Reference: Sections 38562, 39002, 39003, 39010, 39018, 39600, 39601, 39602.5, 43013, 43016, 43018, 43018.5, 43100, 43101, 43104, 43105, 43106, 43107, 43151, 43152, 43153, 43154, 43205.5, 43211 and 43212, Health and Safety Code.</w:t>
        </w:r>
        <w:bookmarkEnd w:id="2238"/>
        <w:r w:rsidRPr="00D44EE5">
          <w:rPr>
            <w:rFonts w:ascii="Arial" w:eastAsia="Arial" w:hAnsi="Arial" w:cs="Arial"/>
            <w:sz w:val="24"/>
            <w:szCs w:val="24"/>
          </w:rPr>
          <w:br w:type="page"/>
        </w:r>
      </w:ins>
    </w:p>
    <w:p w14:paraId="5BA76F3D" w14:textId="0B9BFFD1" w:rsidR="000B01CF" w:rsidRPr="00A30C69" w:rsidRDefault="00A30C69" w:rsidP="00A30C69">
      <w:pPr>
        <w:spacing w:afterLines="160" w:after="384"/>
        <w:rPr>
          <w:rFonts w:ascii="Avenir Next LT Pro" w:eastAsia="Times New Roman" w:hAnsi="Avenir Next LT Pro" w:cs="Times New Roman"/>
          <w:color w:val="212121"/>
          <w:sz w:val="24"/>
          <w:szCs w:val="24"/>
        </w:rPr>
      </w:pPr>
      <w:r>
        <w:rPr>
          <w:rFonts w:ascii="Avenir Next LT Pro" w:eastAsia="Times New Roman" w:hAnsi="Avenir Next LT Pro" w:cs="Times New Roman"/>
          <w:color w:val="212121"/>
          <w:sz w:val="24"/>
          <w:szCs w:val="24"/>
        </w:rPr>
        <w:lastRenderedPageBreak/>
        <w:t xml:space="preserve">8. </w:t>
      </w:r>
      <w:r w:rsidR="000B01CF" w:rsidRPr="00A30C69">
        <w:rPr>
          <w:rFonts w:ascii="Avenir Next LT Pro" w:eastAsia="Times New Roman" w:hAnsi="Avenir Next LT Pro" w:cs="Times New Roman"/>
          <w:color w:val="212121"/>
          <w:sz w:val="24"/>
          <w:szCs w:val="24"/>
        </w:rPr>
        <w:t xml:space="preserve">Add New Title 13, CCR, Chapter 1, </w:t>
      </w:r>
      <w:r w:rsidR="005A430F" w:rsidRPr="00A30C69">
        <w:rPr>
          <w:rFonts w:ascii="Avenir Next LT Pro" w:eastAsia="Times New Roman" w:hAnsi="Avenir Next LT Pro" w:cs="Times New Roman"/>
          <w:color w:val="212121"/>
          <w:sz w:val="24"/>
          <w:szCs w:val="24"/>
        </w:rPr>
        <w:t xml:space="preserve">Article 2, </w:t>
      </w:r>
      <w:r w:rsidR="000B01CF" w:rsidRPr="00A30C69">
        <w:rPr>
          <w:rFonts w:ascii="Avenir Next LT Pro" w:eastAsia="Times New Roman" w:hAnsi="Avenir Next LT Pro" w:cs="Times New Roman"/>
          <w:color w:val="212121"/>
          <w:sz w:val="24"/>
          <w:szCs w:val="24"/>
        </w:rPr>
        <w:t>Section 1958.</w:t>
      </w:r>
      <w:r w:rsidR="00F16A24" w:rsidRPr="00A30C69">
        <w:rPr>
          <w:rFonts w:ascii="Avenir Next LT Pro" w:eastAsia="Times New Roman" w:hAnsi="Avenir Next LT Pro" w:cs="Times New Roman"/>
          <w:color w:val="212121"/>
          <w:sz w:val="24"/>
          <w:szCs w:val="24"/>
        </w:rPr>
        <w:t>7</w:t>
      </w:r>
      <w:r w:rsidR="000B01CF" w:rsidRPr="00A30C69">
        <w:rPr>
          <w:rFonts w:ascii="Avenir Next LT Pro" w:eastAsia="Times New Roman" w:hAnsi="Avenir Next LT Pro" w:cs="Times New Roman"/>
          <w:color w:val="212121"/>
          <w:sz w:val="24"/>
          <w:szCs w:val="24"/>
        </w:rPr>
        <w:t xml:space="preserve"> to read as follows:</w:t>
      </w:r>
    </w:p>
    <w:p w14:paraId="30C56381" w14:textId="77777777" w:rsidR="00D44EE5" w:rsidRPr="00D44EE5" w:rsidRDefault="00D44EE5" w:rsidP="00D44EE5">
      <w:pPr>
        <w:pStyle w:val="Heading1"/>
        <w:tabs>
          <w:tab w:val="left" w:pos="1800"/>
        </w:tabs>
        <w:spacing w:before="0" w:afterLines="160" w:after="384" w:line="259" w:lineRule="auto"/>
        <w:rPr>
          <w:ins w:id="2240" w:author="Bacon, Scott@ARB" w:date="2024-10-11T10:37:00Z"/>
          <w:rFonts w:ascii="Arial" w:eastAsia="Arial" w:hAnsi="Arial" w:cs="Arial"/>
          <w:color w:val="212121"/>
          <w:sz w:val="28"/>
          <w:szCs w:val="28"/>
        </w:rPr>
      </w:pPr>
      <w:bookmarkStart w:id="2241" w:name="_Toc147737521"/>
      <w:ins w:id="2242" w:author="Bacon, Scott@ARB" w:date="2024-10-11T10:37:00Z">
        <w:r w:rsidRPr="00D44EE5">
          <w:rPr>
            <w:rFonts w:eastAsia="Times New Roman"/>
          </w:rPr>
          <w:t xml:space="preserve">§ 1958.7. </w:t>
        </w:r>
        <w:r w:rsidRPr="00D44EE5">
          <w:tab/>
        </w:r>
        <w:r w:rsidRPr="00D44EE5">
          <w:rPr>
            <w:rFonts w:eastAsia="Times New Roman"/>
          </w:rPr>
          <w:t>Enforcement Testing</w:t>
        </w:r>
        <w:r w:rsidRPr="00D44EE5">
          <w:t>, Corrective Action, and Recall Protocols for 2028 and Subsequent Model Year Zero-Emission Motorcycles.</w:t>
        </w:r>
        <w:bookmarkEnd w:id="2241"/>
      </w:ins>
    </w:p>
    <w:p w14:paraId="1F870E7A" w14:textId="77777777" w:rsidR="00D44EE5" w:rsidRPr="00D44EE5" w:rsidRDefault="00D44EE5">
      <w:pPr>
        <w:pStyle w:val="Heading2"/>
        <w:numPr>
          <w:ilvl w:val="1"/>
          <w:numId w:val="71"/>
        </w:numPr>
        <w:spacing w:after="384"/>
        <w:ind w:left="0" w:firstLine="360"/>
        <w:rPr>
          <w:ins w:id="2243" w:author="Bacon, Scott@ARB" w:date="2024-10-11T10:37:00Z"/>
          <w:rFonts w:eastAsia="Open Sans" w:cs="Open Sans"/>
          <w:color w:val="333333"/>
        </w:rPr>
        <w:pPrChange w:id="2244" w:author="Bacon, Scott@ARB" w:date="2024-10-11T12:28:00Z">
          <w:pPr>
            <w:pStyle w:val="Heading2"/>
            <w:numPr>
              <w:ilvl w:val="1"/>
              <w:numId w:val="73"/>
            </w:numPr>
            <w:spacing w:after="384"/>
            <w:ind w:left="1944" w:hanging="360"/>
          </w:pPr>
        </w:pPrChange>
      </w:pPr>
      <w:ins w:id="2245" w:author="Bacon, Scott@ARB" w:date="2024-10-11T10:37:00Z">
        <w:r w:rsidRPr="00D44EE5">
          <w:rPr>
            <w:i/>
            <w:iCs/>
          </w:rPr>
          <w:t>Applicability</w:t>
        </w:r>
        <w:r w:rsidRPr="00D44EE5">
          <w:rPr>
            <w:rFonts w:eastAsia="Open Sans" w:cs="Open Sans"/>
            <w:color w:val="333333"/>
          </w:rPr>
          <w:t>. This section shall apply to 2028 and subsequent model year zero-emission motorcycles (ZEMs) certified for sale in California.</w:t>
        </w:r>
      </w:ins>
    </w:p>
    <w:p w14:paraId="1B432428" w14:textId="77777777" w:rsidR="00D44EE5" w:rsidRPr="00D44EE5" w:rsidRDefault="00D44EE5">
      <w:pPr>
        <w:pStyle w:val="Heading2"/>
        <w:numPr>
          <w:ilvl w:val="1"/>
          <w:numId w:val="71"/>
        </w:numPr>
        <w:spacing w:after="384"/>
        <w:ind w:left="0" w:firstLine="360"/>
        <w:rPr>
          <w:ins w:id="2246" w:author="Bacon, Scott@ARB" w:date="2024-10-11T10:37:00Z"/>
          <w:rFonts w:eastAsia="Open Sans" w:cs="Open Sans"/>
          <w:color w:val="333333"/>
        </w:rPr>
        <w:pPrChange w:id="2247" w:author="Bacon, Scott@ARB" w:date="2024-10-11T12:28:00Z">
          <w:pPr>
            <w:pStyle w:val="Heading2"/>
            <w:numPr>
              <w:ilvl w:val="1"/>
              <w:numId w:val="73"/>
            </w:numPr>
            <w:spacing w:after="384"/>
            <w:ind w:left="1944" w:hanging="360"/>
          </w:pPr>
        </w:pPrChange>
      </w:pPr>
      <w:ins w:id="2248" w:author="Bacon, Scott@ARB" w:date="2024-10-11T10:37:00Z">
        <w:r w:rsidRPr="00D44EE5">
          <w:rPr>
            <w:rFonts w:eastAsia="Open Sans" w:cs="Open Sans"/>
            <w:i/>
            <w:iCs/>
            <w:color w:val="333333"/>
          </w:rPr>
          <w:t>Purpose</w:t>
        </w:r>
        <w:r w:rsidRPr="00D44EE5">
          <w:rPr>
            <w:rFonts w:eastAsia="Open Sans" w:cs="Open Sans"/>
            <w:color w:val="333333"/>
          </w:rPr>
          <w:t>. It is the purpose of this article to implement authority granted the state Board in Part 5, Division 26 of the Health and Safety Code to monitor motorcycles to determine compliance with applicable laws. This section establishes enforcement testing procedures to be used by CARB to periodically evaluate ZEMs for compliance and establishes procedures and requirements for corrective actions.</w:t>
        </w:r>
      </w:ins>
    </w:p>
    <w:p w14:paraId="79CED118" w14:textId="77777777" w:rsidR="00D44EE5" w:rsidRPr="00D44EE5" w:rsidRDefault="00D44EE5">
      <w:pPr>
        <w:pStyle w:val="Heading2"/>
        <w:numPr>
          <w:ilvl w:val="1"/>
          <w:numId w:val="71"/>
        </w:numPr>
        <w:spacing w:after="384"/>
        <w:ind w:left="0" w:firstLine="360"/>
        <w:rPr>
          <w:ins w:id="2249" w:author="Bacon, Scott@ARB" w:date="2024-10-11T10:37:00Z"/>
          <w:rFonts w:eastAsia="Open Sans" w:cs="Open Sans"/>
          <w:color w:val="333333"/>
        </w:rPr>
        <w:pPrChange w:id="2250" w:author="Bacon, Scott@ARB" w:date="2024-10-11T12:28:00Z">
          <w:pPr>
            <w:pStyle w:val="Heading2"/>
            <w:numPr>
              <w:ilvl w:val="1"/>
              <w:numId w:val="73"/>
            </w:numPr>
            <w:spacing w:after="384"/>
            <w:ind w:left="1944" w:hanging="360"/>
          </w:pPr>
        </w:pPrChange>
      </w:pPr>
      <w:ins w:id="2251" w:author="Bacon, Scott@ARB" w:date="2024-10-11T10:37:00Z">
        <w:r w:rsidRPr="00D44EE5">
          <w:rPr>
            <w:rFonts w:eastAsia="Open Sans" w:cs="Open Sans"/>
            <w:i/>
            <w:iCs/>
            <w:color w:val="333333"/>
          </w:rPr>
          <w:t>Definitions</w:t>
        </w:r>
        <w:r w:rsidRPr="00D44EE5">
          <w:rPr>
            <w:rFonts w:eastAsia="Open Sans" w:cs="Open Sans"/>
            <w:color w:val="333333"/>
          </w:rPr>
          <w:t>. For this section, the following definitions apply:</w:t>
        </w:r>
      </w:ins>
    </w:p>
    <w:p w14:paraId="0E387943" w14:textId="77777777" w:rsidR="00D44EE5" w:rsidRPr="00D44EE5" w:rsidRDefault="00D44EE5" w:rsidP="00D44EE5">
      <w:pPr>
        <w:spacing w:afterLines="160" w:after="384"/>
        <w:ind w:left="720"/>
        <w:rPr>
          <w:ins w:id="2252" w:author="Bacon, Scott@ARB" w:date="2024-10-11T10:37:00Z"/>
          <w:rFonts w:ascii="Avenir Next LT Pro" w:eastAsia="Open Sans" w:hAnsi="Avenir Next LT Pro" w:cs="Open Sans"/>
          <w:color w:val="333333"/>
          <w:sz w:val="24"/>
          <w:szCs w:val="24"/>
        </w:rPr>
      </w:pPr>
      <w:ins w:id="2253" w:author="Bacon, Scott@ARB" w:date="2024-10-11T10:37:00Z">
        <w:r w:rsidRPr="00D44EE5">
          <w:rPr>
            <w:rFonts w:ascii="Avenir Next LT Pro" w:eastAsia="Open Sans" w:hAnsi="Avenir Next LT Pro" w:cs="Open Sans"/>
            <w:color w:val="333333"/>
            <w:sz w:val="24"/>
            <w:szCs w:val="24"/>
          </w:rPr>
          <w:t>“Corrective action” refers to action taken by a manufacturer to remedy a nonconformity. The entire duration of corrective action implementation is a “corrective action campaign.” Corrective action consists of three categories:</w:t>
        </w:r>
      </w:ins>
    </w:p>
    <w:p w14:paraId="2790B66A" w14:textId="77777777" w:rsidR="00D44EE5" w:rsidRPr="00D44EE5" w:rsidRDefault="00D44EE5" w:rsidP="00D44EE5">
      <w:pPr>
        <w:spacing w:afterLines="160" w:after="384"/>
        <w:ind w:left="720"/>
        <w:rPr>
          <w:ins w:id="2254" w:author="Bacon, Scott@ARB" w:date="2024-10-11T10:37:00Z"/>
          <w:rFonts w:ascii="Avenir Next LT Pro" w:eastAsia="Open Sans" w:hAnsi="Avenir Next LT Pro" w:cs="Open Sans"/>
          <w:color w:val="333333"/>
          <w:sz w:val="24"/>
          <w:szCs w:val="24"/>
        </w:rPr>
      </w:pPr>
      <w:ins w:id="2255" w:author="Bacon, Scott@ARB" w:date="2024-10-11T10:37:00Z">
        <w:r w:rsidRPr="00D44EE5">
          <w:rPr>
            <w:rFonts w:ascii="Avenir Next LT Pro" w:eastAsia="Open Sans" w:hAnsi="Avenir Next LT Pro" w:cs="Open Sans"/>
            <w:color w:val="333333"/>
            <w:sz w:val="24"/>
            <w:szCs w:val="24"/>
          </w:rPr>
          <w:t>“Voluntary corrective action” means an inspection, repair, adjustment, modification, or other program voluntarily initiated and conducted by a manufacturer.</w:t>
        </w:r>
      </w:ins>
    </w:p>
    <w:p w14:paraId="75B2C763" w14:textId="77777777" w:rsidR="00D44EE5" w:rsidRPr="00D44EE5" w:rsidRDefault="00D44EE5" w:rsidP="00D44EE5">
      <w:pPr>
        <w:spacing w:afterLines="160" w:after="384"/>
        <w:ind w:left="720"/>
        <w:rPr>
          <w:ins w:id="2256" w:author="Bacon, Scott@ARB" w:date="2024-10-11T10:37:00Z"/>
          <w:rFonts w:ascii="Avenir Next LT Pro" w:eastAsia="Open Sans" w:hAnsi="Avenir Next LT Pro" w:cs="Open Sans"/>
          <w:color w:val="333333"/>
          <w:sz w:val="24"/>
          <w:szCs w:val="24"/>
        </w:rPr>
      </w:pPr>
      <w:ins w:id="2257" w:author="Bacon, Scott@ARB" w:date="2024-10-11T10:37:00Z">
        <w:r w:rsidRPr="00D44EE5">
          <w:rPr>
            <w:rFonts w:ascii="Avenir Next LT Pro" w:eastAsia="Open Sans" w:hAnsi="Avenir Next LT Pro" w:cs="Open Sans"/>
            <w:color w:val="333333"/>
            <w:sz w:val="24"/>
            <w:szCs w:val="24"/>
          </w:rPr>
          <w:t>“Influenced corrective action” means an inspection, repair, adjustment, modification, or other program initiated and conducted by a manufacturer as a result of enforcement testing conducted by CARB or any other information provided to the manufacturer by CARB.</w:t>
        </w:r>
      </w:ins>
    </w:p>
    <w:p w14:paraId="66981AB9" w14:textId="77777777" w:rsidR="00D44EE5" w:rsidRPr="00D44EE5" w:rsidRDefault="00D44EE5" w:rsidP="00D44EE5">
      <w:pPr>
        <w:spacing w:afterLines="160" w:after="384"/>
        <w:ind w:left="720"/>
        <w:rPr>
          <w:ins w:id="2258" w:author="Bacon, Scott@ARB" w:date="2024-10-11T10:37:00Z"/>
          <w:rFonts w:ascii="Avenir Next LT Pro" w:eastAsia="Open Sans" w:hAnsi="Avenir Next LT Pro" w:cs="Open Sans"/>
          <w:color w:val="333333"/>
          <w:sz w:val="24"/>
          <w:szCs w:val="24"/>
        </w:rPr>
      </w:pPr>
      <w:ins w:id="2259" w:author="Bacon, Scott@ARB" w:date="2024-10-11T10:37:00Z">
        <w:r w:rsidRPr="00D44EE5">
          <w:rPr>
            <w:rFonts w:ascii="Avenir Next LT Pro" w:eastAsia="Open Sans" w:hAnsi="Avenir Next LT Pro" w:cs="Open Sans"/>
            <w:color w:val="333333"/>
            <w:sz w:val="24"/>
            <w:szCs w:val="24"/>
          </w:rPr>
          <w:t>“Ordered corrective action” means an inspection, repair, adjustment, or modification program that CARB requires a manufacturer to conduct to correct any nonconformance.</w:t>
        </w:r>
      </w:ins>
    </w:p>
    <w:p w14:paraId="74460B7D" w14:textId="77777777" w:rsidR="00D44EE5" w:rsidRPr="00D44EE5" w:rsidRDefault="00D44EE5" w:rsidP="00D44EE5">
      <w:pPr>
        <w:spacing w:afterLines="160" w:after="384"/>
        <w:ind w:left="720"/>
        <w:rPr>
          <w:ins w:id="2260" w:author="Bacon, Scott@ARB" w:date="2024-10-11T10:37:00Z"/>
          <w:rFonts w:ascii="Avenir Next LT Pro" w:eastAsia="Open Sans" w:hAnsi="Avenir Next LT Pro" w:cs="Open Sans"/>
          <w:color w:val="333333"/>
          <w:sz w:val="24"/>
          <w:szCs w:val="24"/>
        </w:rPr>
      </w:pPr>
      <w:ins w:id="2261" w:author="Bacon, Scott@ARB" w:date="2024-10-11T10:37:00Z">
        <w:r w:rsidRPr="00D44EE5">
          <w:rPr>
            <w:rFonts w:ascii="Avenir Next LT Pro" w:eastAsia="Open Sans" w:hAnsi="Avenir Next LT Pro" w:cs="Open Sans"/>
            <w:color w:val="333333"/>
            <w:sz w:val="24"/>
            <w:szCs w:val="24"/>
          </w:rPr>
          <w:t>“Motor vehicle class” means a group or set of vehicles subject to enforcement testing that have been determined by the Executive Officer to share common or similar propulsion-related hardware, electric drive components, battery chemistries, battery thermal management, or control strategies.</w:t>
        </w:r>
      </w:ins>
    </w:p>
    <w:p w14:paraId="3E33A3E9" w14:textId="77777777" w:rsidR="00D44EE5" w:rsidRPr="00D44EE5" w:rsidRDefault="00D44EE5" w:rsidP="00D44EE5">
      <w:pPr>
        <w:spacing w:afterLines="160" w:after="384"/>
        <w:ind w:left="720"/>
        <w:rPr>
          <w:ins w:id="2262" w:author="Bacon, Scott@ARB" w:date="2024-10-11T10:37:00Z"/>
          <w:rFonts w:ascii="Avenir Next LT Pro" w:hAnsi="Avenir Next LT Pro"/>
          <w:sz w:val="24"/>
          <w:szCs w:val="24"/>
        </w:rPr>
      </w:pPr>
      <w:ins w:id="2263" w:author="Bacon, Scott@ARB" w:date="2024-10-11T10:37:00Z">
        <w:r w:rsidRPr="00D44EE5">
          <w:rPr>
            <w:rFonts w:ascii="Avenir Next LT Pro" w:eastAsia="Open Sans" w:hAnsi="Avenir Next LT Pro" w:cs="Open Sans"/>
            <w:color w:val="333333"/>
            <w:sz w:val="24"/>
            <w:szCs w:val="24"/>
          </w:rPr>
          <w:lastRenderedPageBreak/>
          <w:t xml:space="preserve">“Nonconformity,” “nonconformance,” or “noncompliance” means the condition where a class or category of vehicles has been determined, in accordance with this section, not to meet the applicable requirements of </w:t>
        </w:r>
        <w:r w:rsidRPr="00D44EE5">
          <w:rPr>
            <w:rFonts w:ascii="Avenir Next LT Pro" w:eastAsia="Open Sans" w:hAnsi="Avenir Next LT Pro" w:cs="Open Sans"/>
            <w:sz w:val="24"/>
            <w:szCs w:val="24"/>
          </w:rPr>
          <w:t xml:space="preserve">title 13, CCR </w:t>
        </w:r>
        <w:r w:rsidRPr="00D44EE5">
          <w:rPr>
            <w:rFonts w:ascii="Avenir Next LT Pro" w:eastAsia="Open Sans" w:hAnsi="Avenir Next LT Pro" w:cs="Open Sans"/>
            <w:color w:val="333333"/>
            <w:sz w:val="24"/>
            <w:szCs w:val="24"/>
          </w:rPr>
          <w:t xml:space="preserve">sections </w:t>
        </w:r>
        <w:r w:rsidRPr="00D44EE5">
          <w:rPr>
            <w:rFonts w:ascii="Avenir Next LT Pro" w:eastAsia="Open Sans" w:hAnsi="Avenir Next LT Pro" w:cs="Open Sans"/>
            <w:sz w:val="24"/>
            <w:szCs w:val="24"/>
          </w:rPr>
          <w:t>1958.4 or 1958.5.</w:t>
        </w:r>
      </w:ins>
    </w:p>
    <w:p w14:paraId="5E23F1E4" w14:textId="77777777" w:rsidR="00D44EE5" w:rsidRPr="00D44EE5" w:rsidRDefault="00D44EE5" w:rsidP="00D44EE5">
      <w:pPr>
        <w:spacing w:afterLines="160" w:after="384"/>
        <w:ind w:left="720"/>
        <w:rPr>
          <w:ins w:id="2264" w:author="Bacon, Scott@ARB" w:date="2024-10-11T10:37:00Z"/>
          <w:rFonts w:ascii="Avenir Next LT Pro" w:eastAsia="Open Sans" w:hAnsi="Avenir Next LT Pro" w:cs="Open Sans"/>
          <w:color w:val="333333"/>
          <w:sz w:val="24"/>
          <w:szCs w:val="24"/>
        </w:rPr>
      </w:pPr>
      <w:ins w:id="2265" w:author="Bacon, Scott@ARB" w:date="2024-10-11T10:37:00Z">
        <w:r w:rsidRPr="00D44EE5">
          <w:rPr>
            <w:rFonts w:ascii="Avenir Next LT Pro" w:eastAsia="Open Sans" w:hAnsi="Avenir Next LT Pro" w:cs="Open Sans"/>
            <w:color w:val="333333"/>
            <w:sz w:val="24"/>
            <w:szCs w:val="24"/>
          </w:rPr>
          <w:t>“Test sample group” means a group of production vehicles in a designated motor vehicle class that is selected and tested as part of the CARB enforcement testing program set forth in section 1958.7, subsection (d).</w:t>
        </w:r>
      </w:ins>
    </w:p>
    <w:p w14:paraId="2403A646" w14:textId="77777777" w:rsidR="00D44EE5" w:rsidRPr="00D44EE5" w:rsidRDefault="00D44EE5" w:rsidP="00D44EE5">
      <w:pPr>
        <w:spacing w:afterLines="160" w:after="384"/>
        <w:ind w:left="720"/>
        <w:rPr>
          <w:ins w:id="2266" w:author="Bacon, Scott@ARB" w:date="2024-10-11T10:37:00Z"/>
          <w:rFonts w:ascii="Avenir Next LT Pro" w:eastAsia="Open Sans" w:hAnsi="Avenir Next LT Pro" w:cs="Open Sans"/>
          <w:color w:val="333333"/>
          <w:sz w:val="24"/>
          <w:szCs w:val="24"/>
        </w:rPr>
      </w:pPr>
      <w:ins w:id="2267" w:author="Bacon, Scott@ARB" w:date="2024-10-11T10:37:00Z">
        <w:r w:rsidRPr="00D44EE5">
          <w:rPr>
            <w:rFonts w:ascii="Avenir Next LT Pro" w:eastAsia="Open Sans" w:hAnsi="Avenir Next LT Pro" w:cs="Open Sans"/>
            <w:color w:val="333333"/>
            <w:sz w:val="24"/>
            <w:szCs w:val="24"/>
          </w:rPr>
          <w:t>"Vehicle owner" has the same meaning as "owner" as defined in section 460 of the Vehicle Code.</w:t>
        </w:r>
      </w:ins>
    </w:p>
    <w:p w14:paraId="3B0E9B3B" w14:textId="77777777" w:rsidR="00D44EE5" w:rsidRPr="00D44EE5" w:rsidRDefault="00D44EE5">
      <w:pPr>
        <w:pStyle w:val="Heading2"/>
        <w:numPr>
          <w:ilvl w:val="1"/>
          <w:numId w:val="71"/>
        </w:numPr>
        <w:spacing w:after="384"/>
        <w:ind w:left="0" w:firstLine="360"/>
        <w:rPr>
          <w:ins w:id="2268" w:author="Bacon, Scott@ARB" w:date="2024-10-11T10:37:00Z"/>
          <w:rFonts w:eastAsia="Open Sans" w:cs="Open Sans"/>
          <w:color w:val="333333"/>
        </w:rPr>
        <w:pPrChange w:id="2269" w:author="Bacon, Scott@ARB" w:date="2024-10-11T12:28:00Z">
          <w:pPr>
            <w:pStyle w:val="Heading2"/>
            <w:numPr>
              <w:ilvl w:val="1"/>
              <w:numId w:val="73"/>
            </w:numPr>
            <w:spacing w:after="384"/>
            <w:ind w:left="1944" w:hanging="360"/>
          </w:pPr>
        </w:pPrChange>
      </w:pPr>
      <w:ins w:id="2270" w:author="Bacon, Scott@ARB" w:date="2024-10-11T10:37:00Z">
        <w:r w:rsidRPr="00D44EE5">
          <w:rPr>
            <w:rFonts w:eastAsia="Open Sans" w:cs="Open Sans"/>
            <w:i/>
            <w:iCs/>
            <w:color w:val="333333"/>
          </w:rPr>
          <w:t>Enforcement Testing for Zero-Emission Motorcycles</w:t>
        </w:r>
        <w:r w:rsidRPr="00D44EE5">
          <w:rPr>
            <w:rFonts w:eastAsia="Open Sans" w:cs="Open Sans"/>
            <w:color w:val="333333"/>
          </w:rPr>
          <w:t>. Zero-emission motorcycles are subject to periodic evaluation by CARB to verify compliance as follows:</w:t>
        </w:r>
      </w:ins>
    </w:p>
    <w:p w14:paraId="3A65EB12" w14:textId="77777777" w:rsidR="00D44EE5" w:rsidRPr="00D44EE5" w:rsidRDefault="00D44EE5">
      <w:pPr>
        <w:pStyle w:val="ListParagraph"/>
        <w:numPr>
          <w:ilvl w:val="0"/>
          <w:numId w:val="72"/>
        </w:numPr>
        <w:spacing w:afterLines="160" w:after="384"/>
        <w:ind w:left="0" w:firstLine="720"/>
        <w:contextualSpacing w:val="0"/>
        <w:rPr>
          <w:ins w:id="2271" w:author="Bacon, Scott@ARB" w:date="2024-10-11T10:37:00Z"/>
          <w:rFonts w:ascii="Avenir Next LT Pro" w:eastAsia="Open Sans" w:hAnsi="Avenir Next LT Pro" w:cs="Open Sans"/>
          <w:color w:val="333333"/>
          <w:sz w:val="24"/>
          <w:szCs w:val="24"/>
        </w:rPr>
        <w:pPrChange w:id="2272" w:author="Bacon, Scott@ARB" w:date="2024-10-11T12:28:00Z">
          <w:pPr>
            <w:pStyle w:val="ListParagraph"/>
            <w:numPr>
              <w:numId w:val="74"/>
            </w:numPr>
            <w:spacing w:afterLines="160" w:after="384"/>
            <w:ind w:left="0" w:firstLine="720"/>
            <w:contextualSpacing w:val="0"/>
          </w:pPr>
        </w:pPrChange>
      </w:pPr>
      <w:ins w:id="2273" w:author="Bacon, Scott@ARB" w:date="2024-10-11T10:37:00Z">
        <w:r w:rsidRPr="00D44EE5">
          <w:rPr>
            <w:rFonts w:ascii="Avenir Next LT Pro" w:eastAsia="Open Sans" w:hAnsi="Avenir Next LT Pro" w:cs="Open Sans"/>
            <w:i/>
            <w:iCs/>
            <w:color w:val="333333"/>
            <w:sz w:val="24"/>
            <w:szCs w:val="24"/>
          </w:rPr>
          <w:t>Compliance and Enforcement Testing</w:t>
        </w:r>
        <w:r w:rsidRPr="00D44EE5">
          <w:rPr>
            <w:rFonts w:ascii="Avenir Next LT Pro" w:eastAsia="Open Sans" w:hAnsi="Avenir Next LT Pro" w:cs="Open Sans"/>
            <w:color w:val="333333"/>
            <w:sz w:val="24"/>
            <w:szCs w:val="24"/>
          </w:rPr>
          <w:t>.</w:t>
        </w:r>
      </w:ins>
    </w:p>
    <w:p w14:paraId="72F7D3B3" w14:textId="77777777" w:rsidR="00D44EE5" w:rsidRPr="00D44EE5" w:rsidRDefault="00D44EE5">
      <w:pPr>
        <w:pStyle w:val="ListParagraph"/>
        <w:numPr>
          <w:ilvl w:val="1"/>
          <w:numId w:val="73"/>
        </w:numPr>
        <w:tabs>
          <w:tab w:val="left" w:pos="1620"/>
        </w:tabs>
        <w:spacing w:afterLines="160" w:after="384"/>
        <w:ind w:left="360" w:firstLine="720"/>
        <w:contextualSpacing w:val="0"/>
        <w:rPr>
          <w:ins w:id="2274" w:author="Bacon, Scott@ARB" w:date="2024-10-11T10:37:00Z"/>
          <w:rFonts w:ascii="Avenir Next LT Pro" w:eastAsia="Open Sans" w:hAnsi="Avenir Next LT Pro" w:cs="Open Sans"/>
          <w:color w:val="333333"/>
          <w:sz w:val="24"/>
          <w:szCs w:val="24"/>
        </w:rPr>
        <w:pPrChange w:id="2275" w:author="Bacon, Scott@ARB" w:date="2024-10-11T12:28:00Z">
          <w:pPr>
            <w:pStyle w:val="ListParagraph"/>
            <w:numPr>
              <w:ilvl w:val="1"/>
              <w:numId w:val="75"/>
            </w:numPr>
            <w:tabs>
              <w:tab w:val="left" w:pos="1620"/>
            </w:tabs>
            <w:spacing w:afterLines="160" w:after="384"/>
            <w:ind w:left="360" w:firstLine="720"/>
            <w:contextualSpacing w:val="0"/>
          </w:pPr>
        </w:pPrChange>
      </w:pPr>
      <w:ins w:id="2276" w:author="Bacon, Scott@ARB" w:date="2024-10-11T10:37:00Z">
        <w:r w:rsidRPr="00D44EE5">
          <w:rPr>
            <w:rFonts w:ascii="Avenir Next LT Pro" w:eastAsia="Open Sans" w:hAnsi="Avenir Next LT Pro" w:cs="Open Sans"/>
            <w:i/>
            <w:iCs/>
            <w:color w:val="333333"/>
            <w:sz w:val="24"/>
            <w:szCs w:val="24"/>
          </w:rPr>
          <w:t>Compliance Testing.</w:t>
        </w:r>
        <w:r w:rsidRPr="00D44EE5">
          <w:rPr>
            <w:rFonts w:ascii="Avenir Next LT Pro" w:eastAsia="Open Sans" w:hAnsi="Avenir Next LT Pro" w:cs="Open Sans"/>
            <w:color w:val="333333"/>
            <w:sz w:val="24"/>
            <w:szCs w:val="24"/>
          </w:rPr>
          <w:t xml:space="preserve"> As part of the evaluation of vehicles to determine compliance, the Executive Officer may test any production vehicle that has been certified for sale in California. The Executive Officer may conduct testing under any operating conditions where regulatory requirements apply as reasonably necessary to confirm compliance with any regulatory provision. Such testing does not impose any requirement on any manufacturer and cannot, by itself, be a basis for any nonconformance finding.</w:t>
        </w:r>
      </w:ins>
    </w:p>
    <w:p w14:paraId="288162C7" w14:textId="77777777" w:rsidR="00D44EE5" w:rsidRPr="00D44EE5" w:rsidRDefault="00D44EE5">
      <w:pPr>
        <w:pStyle w:val="ListParagraph"/>
        <w:numPr>
          <w:ilvl w:val="1"/>
          <w:numId w:val="73"/>
        </w:numPr>
        <w:tabs>
          <w:tab w:val="left" w:pos="1620"/>
        </w:tabs>
        <w:spacing w:afterLines="160" w:after="384"/>
        <w:ind w:left="360" w:firstLine="720"/>
        <w:contextualSpacing w:val="0"/>
        <w:rPr>
          <w:ins w:id="2277" w:author="Bacon, Scott@ARB" w:date="2024-10-11T10:37:00Z"/>
          <w:rFonts w:ascii="Avenir Next LT Pro" w:eastAsia="Open Sans" w:hAnsi="Avenir Next LT Pro" w:cs="Open Sans"/>
          <w:color w:val="333333"/>
          <w:sz w:val="24"/>
          <w:szCs w:val="24"/>
        </w:rPr>
        <w:pPrChange w:id="2278" w:author="Bacon, Scott@ARB" w:date="2024-10-11T12:28:00Z">
          <w:pPr>
            <w:pStyle w:val="ListParagraph"/>
            <w:numPr>
              <w:ilvl w:val="1"/>
              <w:numId w:val="75"/>
            </w:numPr>
            <w:tabs>
              <w:tab w:val="left" w:pos="1620"/>
            </w:tabs>
            <w:spacing w:afterLines="160" w:after="384"/>
            <w:ind w:left="360" w:firstLine="720"/>
            <w:contextualSpacing w:val="0"/>
          </w:pPr>
        </w:pPrChange>
      </w:pPr>
      <w:ins w:id="2279" w:author="Bacon, Scott@ARB" w:date="2024-10-11T10:37:00Z">
        <w:r w:rsidRPr="00D44EE5">
          <w:rPr>
            <w:rFonts w:ascii="Avenir Next LT Pro" w:eastAsia="Open Sans" w:hAnsi="Avenir Next LT Pro" w:cs="Open Sans"/>
            <w:i/>
            <w:iCs/>
            <w:color w:val="333333"/>
            <w:sz w:val="24"/>
            <w:szCs w:val="24"/>
          </w:rPr>
          <w:t xml:space="preserve">Enforcement Testing. </w:t>
        </w:r>
        <w:r w:rsidRPr="00D44EE5">
          <w:rPr>
            <w:rFonts w:ascii="Avenir Next LT Pro" w:eastAsia="Open Sans" w:hAnsi="Avenir Next LT Pro" w:cs="Open Sans"/>
            <w:color w:val="333333"/>
            <w:sz w:val="24"/>
            <w:szCs w:val="24"/>
          </w:rPr>
          <w:t>Based upon compliance testing or any other information, such as warranty information reports and field information reports, the Executive Officer may conduct enforcement testing pursuant to section 1958.7, subsections (d)(2) through (d)(4) below.</w:t>
        </w:r>
      </w:ins>
    </w:p>
    <w:p w14:paraId="06B743BD" w14:textId="77777777" w:rsidR="00D44EE5" w:rsidRPr="00D44EE5" w:rsidRDefault="00D44EE5">
      <w:pPr>
        <w:pStyle w:val="ListParagraph"/>
        <w:numPr>
          <w:ilvl w:val="0"/>
          <w:numId w:val="72"/>
        </w:numPr>
        <w:spacing w:afterLines="160" w:after="384"/>
        <w:ind w:left="0" w:firstLine="720"/>
        <w:contextualSpacing w:val="0"/>
        <w:rPr>
          <w:ins w:id="2280" w:author="Bacon, Scott@ARB" w:date="2024-10-11T10:37:00Z"/>
          <w:rFonts w:ascii="Avenir Next LT Pro" w:eastAsia="Open Sans" w:hAnsi="Avenir Next LT Pro" w:cs="Open Sans"/>
          <w:color w:val="333333"/>
          <w:sz w:val="24"/>
          <w:szCs w:val="24"/>
        </w:rPr>
        <w:pPrChange w:id="2281" w:author="Bacon, Scott@ARB" w:date="2024-10-11T12:28:00Z">
          <w:pPr>
            <w:pStyle w:val="ListParagraph"/>
            <w:numPr>
              <w:numId w:val="74"/>
            </w:numPr>
            <w:spacing w:afterLines="160" w:after="384"/>
            <w:ind w:left="0" w:firstLine="720"/>
            <w:contextualSpacing w:val="0"/>
          </w:pPr>
        </w:pPrChange>
      </w:pPr>
      <w:ins w:id="2282" w:author="Bacon, Scott@ARB" w:date="2024-10-11T10:37:00Z">
        <w:r w:rsidRPr="00D44EE5">
          <w:rPr>
            <w:rFonts w:ascii="Avenir Next LT Pro" w:eastAsia="Open Sans" w:hAnsi="Avenir Next LT Pro" w:cs="Open Sans"/>
            <w:i/>
            <w:iCs/>
            <w:color w:val="333333"/>
            <w:sz w:val="24"/>
            <w:szCs w:val="24"/>
          </w:rPr>
          <w:t>Vehicle Selection for Enforcement Testing</w:t>
        </w:r>
        <w:r w:rsidRPr="00D44EE5">
          <w:rPr>
            <w:rFonts w:ascii="Avenir Next LT Pro" w:eastAsia="Open Sans" w:hAnsi="Avenir Next LT Pro" w:cs="Open Sans"/>
            <w:color w:val="333333"/>
            <w:sz w:val="24"/>
            <w:szCs w:val="24"/>
          </w:rPr>
          <w:t>.</w:t>
        </w:r>
      </w:ins>
    </w:p>
    <w:p w14:paraId="3FAE5C2A" w14:textId="77777777" w:rsidR="00D44EE5" w:rsidRPr="00D44EE5" w:rsidRDefault="00D44EE5">
      <w:pPr>
        <w:pStyle w:val="ListParagraph"/>
        <w:numPr>
          <w:ilvl w:val="1"/>
          <w:numId w:val="74"/>
        </w:numPr>
        <w:tabs>
          <w:tab w:val="left" w:pos="1620"/>
        </w:tabs>
        <w:spacing w:afterLines="160" w:after="384"/>
        <w:ind w:left="360" w:firstLine="720"/>
        <w:contextualSpacing w:val="0"/>
        <w:rPr>
          <w:ins w:id="2283" w:author="Bacon, Scott@ARB" w:date="2024-10-11T10:37:00Z"/>
          <w:rFonts w:ascii="Avenir Next LT Pro" w:eastAsia="Open Sans" w:hAnsi="Avenir Next LT Pro" w:cs="Open Sans"/>
          <w:color w:val="333333"/>
          <w:sz w:val="24"/>
          <w:szCs w:val="24"/>
        </w:rPr>
        <w:pPrChange w:id="2284" w:author="Bacon, Scott@ARB" w:date="2024-10-11T12:28:00Z">
          <w:pPr>
            <w:pStyle w:val="ListParagraph"/>
            <w:numPr>
              <w:ilvl w:val="1"/>
              <w:numId w:val="76"/>
            </w:numPr>
            <w:tabs>
              <w:tab w:val="left" w:pos="1620"/>
            </w:tabs>
            <w:spacing w:afterLines="160" w:after="384"/>
            <w:ind w:left="360" w:firstLine="720"/>
            <w:contextualSpacing w:val="0"/>
          </w:pPr>
        </w:pPrChange>
      </w:pPr>
      <w:ins w:id="2285" w:author="Bacon, Scott@ARB" w:date="2024-10-11T10:37:00Z">
        <w:r w:rsidRPr="00D44EE5">
          <w:rPr>
            <w:rFonts w:ascii="Avenir Next LT Pro" w:eastAsia="Open Sans" w:hAnsi="Avenir Next LT Pro" w:cs="Open Sans"/>
            <w:i/>
            <w:iCs/>
            <w:color w:val="333333"/>
            <w:sz w:val="24"/>
            <w:szCs w:val="24"/>
          </w:rPr>
          <w:t>Determining the Motor Vehicle Class</w:t>
        </w:r>
        <w:r w:rsidRPr="00D44EE5">
          <w:rPr>
            <w:rFonts w:ascii="Avenir Next LT Pro" w:eastAsia="Open Sans" w:hAnsi="Avenir Next LT Pro" w:cs="Open Sans"/>
            <w:color w:val="333333"/>
            <w:sz w:val="24"/>
            <w:szCs w:val="24"/>
          </w:rPr>
          <w:t>.</w:t>
        </w:r>
      </w:ins>
    </w:p>
    <w:p w14:paraId="1F127B12" w14:textId="77777777" w:rsidR="00D44EE5" w:rsidRPr="00D44EE5" w:rsidRDefault="00D44EE5">
      <w:pPr>
        <w:pStyle w:val="ListParagraph"/>
        <w:numPr>
          <w:ilvl w:val="3"/>
          <w:numId w:val="75"/>
        </w:numPr>
        <w:spacing w:afterLines="160" w:after="384"/>
        <w:ind w:left="720" w:firstLine="720"/>
        <w:contextualSpacing w:val="0"/>
        <w:rPr>
          <w:ins w:id="2286" w:author="Bacon, Scott@ARB" w:date="2024-10-11T10:37:00Z"/>
          <w:rFonts w:ascii="Avenir Next LT Pro" w:eastAsia="Open Sans" w:hAnsi="Avenir Next LT Pro" w:cs="Open Sans"/>
          <w:color w:val="333333"/>
          <w:sz w:val="24"/>
          <w:szCs w:val="24"/>
        </w:rPr>
        <w:pPrChange w:id="2287" w:author="Bacon, Scott@ARB" w:date="2024-10-11T12:28:00Z">
          <w:pPr>
            <w:pStyle w:val="ListParagraph"/>
            <w:numPr>
              <w:ilvl w:val="3"/>
              <w:numId w:val="77"/>
            </w:numPr>
            <w:spacing w:afterLines="160" w:after="384"/>
            <w:ind w:left="4032" w:firstLine="720"/>
            <w:contextualSpacing w:val="0"/>
          </w:pPr>
        </w:pPrChange>
      </w:pPr>
      <w:ins w:id="2288" w:author="Bacon, Scott@ARB" w:date="2024-10-11T10:37:00Z">
        <w:r w:rsidRPr="00D44EE5">
          <w:rPr>
            <w:rFonts w:ascii="Avenir Next LT Pro" w:eastAsia="Open Sans" w:hAnsi="Avenir Next LT Pro" w:cs="Open Sans"/>
            <w:i/>
            <w:iCs/>
            <w:color w:val="333333"/>
            <w:sz w:val="24"/>
            <w:szCs w:val="24"/>
          </w:rPr>
          <w:t>Criteria for Determining the Motor Vehicle Class.</w:t>
        </w:r>
        <w:r w:rsidRPr="00D44EE5">
          <w:rPr>
            <w:rFonts w:ascii="Avenir Next LT Pro" w:eastAsia="Open Sans" w:hAnsi="Avenir Next LT Pro" w:cs="Open Sans"/>
            <w:color w:val="333333"/>
            <w:sz w:val="24"/>
            <w:szCs w:val="24"/>
          </w:rPr>
          <w:t xml:space="preserve"> Upon deciding to conduct enforcement testing to verify compliance, the Executive Officer shall determine the motor vehicle class to be tested. In determining the motor vehicle </w:t>
        </w:r>
        <w:r w:rsidRPr="00D44EE5">
          <w:rPr>
            <w:rFonts w:ascii="Avenir Next LT Pro" w:eastAsia="Open Sans" w:hAnsi="Avenir Next LT Pro" w:cs="Open Sans"/>
            <w:color w:val="333333"/>
            <w:sz w:val="24"/>
            <w:szCs w:val="24"/>
          </w:rPr>
          <w:lastRenderedPageBreak/>
          <w:t>class to be tested, the Executive Officer shall use good engineering judgment to consider the similarities and differences in the propulsion systems and batteries of potentially affected vehicles, including whether vehicles share similar propulsion-related hardware, electric drive components, battery chemistries, battery thermal management, or control strategies.</w:t>
        </w:r>
      </w:ins>
    </w:p>
    <w:p w14:paraId="230823C7" w14:textId="77777777" w:rsidR="00D44EE5" w:rsidRPr="00D44EE5" w:rsidRDefault="00D44EE5">
      <w:pPr>
        <w:pStyle w:val="ListParagraph"/>
        <w:numPr>
          <w:ilvl w:val="3"/>
          <w:numId w:val="75"/>
        </w:numPr>
        <w:spacing w:afterLines="160" w:after="384"/>
        <w:ind w:left="720" w:firstLine="720"/>
        <w:contextualSpacing w:val="0"/>
        <w:rPr>
          <w:ins w:id="2289" w:author="Bacon, Scott@ARB" w:date="2024-10-11T10:37:00Z"/>
          <w:rFonts w:ascii="Avenir Next LT Pro" w:eastAsia="Open Sans" w:hAnsi="Avenir Next LT Pro" w:cs="Open Sans"/>
          <w:color w:val="333333"/>
          <w:sz w:val="24"/>
          <w:szCs w:val="24"/>
        </w:rPr>
        <w:pPrChange w:id="2290" w:author="Bacon, Scott@ARB" w:date="2024-10-11T12:28:00Z">
          <w:pPr>
            <w:pStyle w:val="ListParagraph"/>
            <w:numPr>
              <w:ilvl w:val="3"/>
              <w:numId w:val="77"/>
            </w:numPr>
            <w:spacing w:afterLines="160" w:after="384"/>
            <w:ind w:left="4032" w:firstLine="720"/>
            <w:contextualSpacing w:val="0"/>
          </w:pPr>
        </w:pPrChange>
      </w:pPr>
      <w:ins w:id="2291" w:author="Bacon, Scott@ARB" w:date="2024-10-11T10:37:00Z">
        <w:r w:rsidRPr="00D44EE5">
          <w:rPr>
            <w:rFonts w:ascii="Avenir Next LT Pro" w:eastAsia="Open Sans" w:hAnsi="Avenir Next LT Pro" w:cs="Open Sans"/>
            <w:i/>
            <w:iCs/>
            <w:color w:val="333333"/>
            <w:sz w:val="24"/>
            <w:szCs w:val="24"/>
          </w:rPr>
          <w:t>Default Motor Vehicle Class.</w:t>
        </w:r>
        <w:r w:rsidRPr="00D44EE5">
          <w:rPr>
            <w:rFonts w:ascii="Avenir Next LT Pro" w:eastAsia="Open Sans" w:hAnsi="Avenir Next LT Pro" w:cs="Open Sans"/>
            <w:color w:val="333333"/>
            <w:sz w:val="24"/>
            <w:szCs w:val="24"/>
          </w:rPr>
          <w:t xml:space="preserve"> The default motor vehicle class is the ZEM test group used by the manufacturer to certify the vehicles to be tested.</w:t>
        </w:r>
      </w:ins>
    </w:p>
    <w:p w14:paraId="0A5152A7" w14:textId="77777777" w:rsidR="00D44EE5" w:rsidRPr="00D44EE5" w:rsidRDefault="00D44EE5">
      <w:pPr>
        <w:pStyle w:val="ListParagraph"/>
        <w:numPr>
          <w:ilvl w:val="3"/>
          <w:numId w:val="75"/>
        </w:numPr>
        <w:spacing w:afterLines="160" w:after="384"/>
        <w:ind w:left="720" w:firstLine="720"/>
        <w:contextualSpacing w:val="0"/>
        <w:rPr>
          <w:ins w:id="2292" w:author="Bacon, Scott@ARB" w:date="2024-10-11T10:37:00Z"/>
          <w:rFonts w:ascii="Avenir Next LT Pro" w:eastAsia="Open Sans" w:hAnsi="Avenir Next LT Pro" w:cs="Open Sans"/>
          <w:color w:val="333333"/>
          <w:sz w:val="24"/>
          <w:szCs w:val="24"/>
        </w:rPr>
        <w:pPrChange w:id="2293" w:author="Bacon, Scott@ARB" w:date="2024-10-11T12:28:00Z">
          <w:pPr>
            <w:pStyle w:val="ListParagraph"/>
            <w:numPr>
              <w:ilvl w:val="3"/>
              <w:numId w:val="77"/>
            </w:numPr>
            <w:spacing w:afterLines="160" w:after="384"/>
            <w:ind w:left="4032" w:firstLine="720"/>
            <w:contextualSpacing w:val="0"/>
          </w:pPr>
        </w:pPrChange>
      </w:pPr>
      <w:ins w:id="2294" w:author="Bacon, Scott@ARB" w:date="2024-10-11T10:37:00Z">
        <w:r w:rsidRPr="00D44EE5">
          <w:rPr>
            <w:rFonts w:ascii="Avenir Next LT Pro" w:eastAsia="Open Sans" w:hAnsi="Avenir Next LT Pro" w:cs="Open Sans"/>
            <w:i/>
            <w:iCs/>
            <w:color w:val="333333"/>
            <w:sz w:val="24"/>
            <w:szCs w:val="24"/>
          </w:rPr>
          <w:t>Use of a Subgroup of a ZEM Test Group.</w:t>
        </w:r>
        <w:r w:rsidRPr="00D44EE5">
          <w:rPr>
            <w:rFonts w:ascii="Avenir Next LT Pro" w:eastAsia="Open Sans" w:hAnsi="Avenir Next LT Pro" w:cs="Open Sans"/>
            <w:color w:val="333333"/>
            <w:sz w:val="24"/>
            <w:szCs w:val="24"/>
          </w:rPr>
          <w:t xml:space="preserve"> Upon concluding, using good engineering judgment and on a case-by-case basis, that a subgroup of vehicles differs from other vehicles in the identified test group and that a reasonable basis exists to find that the differences may directly impact the results of enforcement testing, the Executive Officer may determine that a subgroup of the test group is the appropriate motor vehicle class for testing.</w:t>
        </w:r>
      </w:ins>
    </w:p>
    <w:p w14:paraId="6CDC7D79" w14:textId="77777777" w:rsidR="00D44EE5" w:rsidRPr="00D44EE5" w:rsidRDefault="00D44EE5">
      <w:pPr>
        <w:pStyle w:val="ListParagraph"/>
        <w:numPr>
          <w:ilvl w:val="3"/>
          <w:numId w:val="75"/>
        </w:numPr>
        <w:spacing w:afterLines="160" w:after="384"/>
        <w:ind w:left="720" w:firstLine="720"/>
        <w:contextualSpacing w:val="0"/>
        <w:rPr>
          <w:ins w:id="2295" w:author="Bacon, Scott@ARB" w:date="2024-10-11T10:37:00Z"/>
          <w:rFonts w:ascii="Avenir Next LT Pro" w:eastAsia="Open Sans" w:hAnsi="Avenir Next LT Pro" w:cs="Open Sans"/>
          <w:color w:val="333333"/>
          <w:sz w:val="24"/>
          <w:szCs w:val="24"/>
        </w:rPr>
        <w:pPrChange w:id="2296" w:author="Bacon, Scott@ARB" w:date="2024-10-11T12:28:00Z">
          <w:pPr>
            <w:pStyle w:val="ListParagraph"/>
            <w:numPr>
              <w:ilvl w:val="3"/>
              <w:numId w:val="77"/>
            </w:numPr>
            <w:spacing w:afterLines="160" w:after="384"/>
            <w:ind w:left="4032" w:firstLine="720"/>
            <w:contextualSpacing w:val="0"/>
          </w:pPr>
        </w:pPrChange>
      </w:pPr>
      <w:ins w:id="2297" w:author="Bacon, Scott@ARB" w:date="2024-10-11T10:37:00Z">
        <w:r w:rsidRPr="00D44EE5">
          <w:rPr>
            <w:rFonts w:ascii="Avenir Next LT Pro" w:eastAsia="Open Sans" w:hAnsi="Avenir Next LT Pro" w:cs="Open Sans"/>
            <w:i/>
            <w:iCs/>
            <w:color w:val="333333"/>
            <w:sz w:val="24"/>
            <w:szCs w:val="24"/>
          </w:rPr>
          <w:t>Use of Multiple ZEM Test Groups.</w:t>
        </w:r>
        <w:r w:rsidRPr="00D44EE5">
          <w:rPr>
            <w:rFonts w:ascii="Avenir Next LT Pro" w:eastAsia="Open Sans" w:hAnsi="Avenir Next LT Pro" w:cs="Open Sans"/>
            <w:color w:val="333333"/>
            <w:sz w:val="24"/>
            <w:szCs w:val="24"/>
          </w:rPr>
          <w:t xml:space="preserve"> Upon concluding that vehicles from several ZEM test groups (which may include ZEM test groups from different model years) share common characteristics that provide a reasonable basis to conclude that the results of enforcement testing would be applicable to vehicles in more than one ZEM test group, the Executive Officer may determine, on a case-by-case basis and using good engineering judgment, that the appropriate motor vehicle class for enforcement testing to determine compliance includes vehicles from more than one ZEM test group.</w:t>
        </w:r>
      </w:ins>
    </w:p>
    <w:p w14:paraId="61C67C9F" w14:textId="77777777" w:rsidR="00D44EE5" w:rsidRPr="00D44EE5" w:rsidRDefault="00D44EE5">
      <w:pPr>
        <w:pStyle w:val="ListParagraph"/>
        <w:numPr>
          <w:ilvl w:val="1"/>
          <w:numId w:val="74"/>
        </w:numPr>
        <w:tabs>
          <w:tab w:val="left" w:pos="1620"/>
        </w:tabs>
        <w:spacing w:afterLines="160" w:after="384"/>
        <w:ind w:left="360" w:firstLine="720"/>
        <w:contextualSpacing w:val="0"/>
        <w:rPr>
          <w:ins w:id="2298" w:author="Bacon, Scott@ARB" w:date="2024-10-11T10:37:00Z"/>
          <w:rFonts w:ascii="Avenir Next LT Pro" w:eastAsia="Open Sans" w:hAnsi="Avenir Next LT Pro" w:cs="Open Sans"/>
          <w:color w:val="333333"/>
          <w:sz w:val="24"/>
          <w:szCs w:val="24"/>
        </w:rPr>
        <w:pPrChange w:id="2299" w:author="Bacon, Scott@ARB" w:date="2024-10-11T12:28:00Z">
          <w:pPr>
            <w:pStyle w:val="ListParagraph"/>
            <w:numPr>
              <w:ilvl w:val="1"/>
              <w:numId w:val="76"/>
            </w:numPr>
            <w:tabs>
              <w:tab w:val="left" w:pos="1620"/>
            </w:tabs>
            <w:spacing w:afterLines="160" w:after="384"/>
            <w:ind w:left="360" w:firstLine="720"/>
            <w:contextualSpacing w:val="0"/>
          </w:pPr>
        </w:pPrChange>
      </w:pPr>
      <w:ins w:id="2300" w:author="Bacon, Scott@ARB" w:date="2024-10-11T10:37:00Z">
        <w:r w:rsidRPr="00D44EE5">
          <w:rPr>
            <w:rFonts w:ascii="Avenir Next LT Pro" w:eastAsia="Open Sans" w:hAnsi="Avenir Next LT Pro" w:cs="Open Sans"/>
            <w:color w:val="333333"/>
            <w:sz w:val="24"/>
            <w:szCs w:val="24"/>
          </w:rPr>
          <w:t>After determining the motor vehicle class to be tested, the Executive Officer shall determine, on a case-by-case basis and using good engineering judgment, the number of vehicles meeting the selection criteria of section 1958.7, subsection (d)(2)(D)1. needed to assure that the results of such testing may be reasonably attributed to the motor vehicle class. The Executive Officer's determination shall be based upon the nature of the potential noncompliance and the scope of the motor vehicle class. The ZEM test sample group may be as few as two test vehicles.</w:t>
        </w:r>
      </w:ins>
    </w:p>
    <w:p w14:paraId="16A7CEBC" w14:textId="77777777" w:rsidR="00D44EE5" w:rsidRPr="00D44EE5" w:rsidRDefault="00D44EE5">
      <w:pPr>
        <w:pStyle w:val="ListParagraph"/>
        <w:numPr>
          <w:ilvl w:val="1"/>
          <w:numId w:val="74"/>
        </w:numPr>
        <w:tabs>
          <w:tab w:val="left" w:pos="1620"/>
        </w:tabs>
        <w:spacing w:afterLines="160" w:after="384"/>
        <w:ind w:left="360" w:firstLine="720"/>
        <w:contextualSpacing w:val="0"/>
        <w:rPr>
          <w:ins w:id="2301" w:author="Bacon, Scott@ARB" w:date="2024-10-11T10:37:00Z"/>
          <w:rFonts w:ascii="Avenir Next LT Pro" w:eastAsia="Open Sans" w:hAnsi="Avenir Next LT Pro" w:cs="Open Sans"/>
          <w:color w:val="333333"/>
          <w:sz w:val="24"/>
          <w:szCs w:val="24"/>
        </w:rPr>
        <w:pPrChange w:id="2302" w:author="Bacon, Scott@ARB" w:date="2024-10-11T12:28:00Z">
          <w:pPr>
            <w:pStyle w:val="ListParagraph"/>
            <w:numPr>
              <w:ilvl w:val="1"/>
              <w:numId w:val="76"/>
            </w:numPr>
            <w:tabs>
              <w:tab w:val="left" w:pos="1620"/>
            </w:tabs>
            <w:spacing w:afterLines="160" w:after="384"/>
            <w:ind w:left="360" w:firstLine="720"/>
            <w:contextualSpacing w:val="0"/>
          </w:pPr>
        </w:pPrChange>
      </w:pPr>
      <w:ins w:id="2303" w:author="Bacon, Scott@ARB" w:date="2024-10-11T10:37:00Z">
        <w:r w:rsidRPr="00D44EE5">
          <w:rPr>
            <w:rFonts w:ascii="Avenir Next LT Pro" w:eastAsia="Open Sans" w:hAnsi="Avenir Next LT Pro" w:cs="Open Sans"/>
            <w:i/>
            <w:iCs/>
            <w:color w:val="333333"/>
            <w:sz w:val="24"/>
            <w:szCs w:val="24"/>
          </w:rPr>
          <w:t xml:space="preserve">Protocol for Procuring Vehicles for ZEM Test Sample Group. </w:t>
        </w:r>
        <w:r w:rsidRPr="00D44EE5">
          <w:rPr>
            <w:rFonts w:ascii="Avenir Next LT Pro" w:eastAsia="Open Sans" w:hAnsi="Avenir Next LT Pro" w:cs="Open Sans"/>
            <w:color w:val="333333"/>
            <w:sz w:val="24"/>
            <w:szCs w:val="24"/>
          </w:rPr>
          <w:t xml:space="preserve">To procure vehicles for testing, the Executive Officer shall, on a case-by-case basis, determine the appropriate manner for procuring vehicles. In making the determination, the Executive Officer shall consider the nature of the potential noncompliance and the scope of the motor vehicle class. If the Executive Officer concludes, using good </w:t>
        </w:r>
        <w:r w:rsidRPr="00D44EE5">
          <w:rPr>
            <w:rFonts w:ascii="Avenir Next LT Pro" w:eastAsia="Open Sans" w:hAnsi="Avenir Next LT Pro" w:cs="Open Sans"/>
            <w:color w:val="333333"/>
            <w:sz w:val="24"/>
            <w:szCs w:val="24"/>
          </w:rPr>
          <w:lastRenderedPageBreak/>
          <w:t>engineering judgment, that a reasonable basis exists to believe that a vehicle operator's driving or maintenance habits would not substantially impact test results to determine noncompliance, they may procure vehicle(s) by any means and from any sources that assure effective collection and testing of vehicles. In all cases, however, the Executive Officer shall include only vehicles meeting the criteria set forth in section 1958.7, subsection (d)(2)(D)1.</w:t>
        </w:r>
      </w:ins>
    </w:p>
    <w:p w14:paraId="3EB2B626" w14:textId="77777777" w:rsidR="00D44EE5" w:rsidRPr="00D44EE5" w:rsidRDefault="00D44EE5">
      <w:pPr>
        <w:pStyle w:val="ListParagraph"/>
        <w:numPr>
          <w:ilvl w:val="1"/>
          <w:numId w:val="74"/>
        </w:numPr>
        <w:tabs>
          <w:tab w:val="left" w:pos="1620"/>
        </w:tabs>
        <w:spacing w:afterLines="160" w:after="384"/>
        <w:ind w:left="360" w:firstLine="720"/>
        <w:contextualSpacing w:val="0"/>
        <w:rPr>
          <w:ins w:id="2304" w:author="Bacon, Scott@ARB" w:date="2024-10-11T10:37:00Z"/>
          <w:rFonts w:ascii="Avenir Next LT Pro" w:eastAsia="Open Sans" w:hAnsi="Avenir Next LT Pro" w:cs="Open Sans"/>
          <w:color w:val="333333"/>
          <w:sz w:val="24"/>
          <w:szCs w:val="24"/>
        </w:rPr>
        <w:pPrChange w:id="2305" w:author="Bacon, Scott@ARB" w:date="2024-10-11T12:28:00Z">
          <w:pPr>
            <w:pStyle w:val="ListParagraph"/>
            <w:numPr>
              <w:ilvl w:val="1"/>
              <w:numId w:val="76"/>
            </w:numPr>
            <w:tabs>
              <w:tab w:val="left" w:pos="1620"/>
            </w:tabs>
            <w:spacing w:afterLines="160" w:after="384"/>
            <w:ind w:left="360" w:firstLine="720"/>
            <w:contextualSpacing w:val="0"/>
          </w:pPr>
        </w:pPrChange>
      </w:pPr>
      <w:ins w:id="2306" w:author="Bacon, Scott@ARB" w:date="2024-10-11T10:37:00Z">
        <w:r w:rsidRPr="00D44EE5">
          <w:rPr>
            <w:rFonts w:ascii="Avenir Next LT Pro" w:eastAsia="Open Sans" w:hAnsi="Avenir Next LT Pro" w:cs="Open Sans"/>
            <w:i/>
            <w:iCs/>
            <w:color w:val="333333"/>
            <w:sz w:val="24"/>
            <w:szCs w:val="24"/>
          </w:rPr>
          <w:t>Defining Vehicles to be Included in Test Sample Group.</w:t>
        </w:r>
      </w:ins>
    </w:p>
    <w:p w14:paraId="69029DF4" w14:textId="77777777" w:rsidR="00D44EE5" w:rsidRPr="00D44EE5" w:rsidRDefault="00D44EE5">
      <w:pPr>
        <w:pStyle w:val="ListParagraph"/>
        <w:numPr>
          <w:ilvl w:val="3"/>
          <w:numId w:val="76"/>
        </w:numPr>
        <w:spacing w:afterLines="160" w:after="384"/>
        <w:ind w:left="720" w:firstLine="720"/>
        <w:contextualSpacing w:val="0"/>
        <w:rPr>
          <w:ins w:id="2307" w:author="Bacon, Scott@ARB" w:date="2024-10-11T10:37:00Z"/>
          <w:rFonts w:ascii="Avenir Next LT Pro" w:eastAsia="Open Sans" w:hAnsi="Avenir Next LT Pro" w:cs="Open Sans"/>
          <w:color w:val="333333"/>
          <w:sz w:val="24"/>
          <w:szCs w:val="24"/>
        </w:rPr>
        <w:pPrChange w:id="2308" w:author="Bacon, Scott@ARB" w:date="2024-10-11T12:28:00Z">
          <w:pPr>
            <w:pStyle w:val="ListParagraph"/>
            <w:numPr>
              <w:ilvl w:val="3"/>
              <w:numId w:val="78"/>
            </w:numPr>
            <w:spacing w:afterLines="160" w:after="384"/>
            <w:ind w:left="3456" w:firstLine="720"/>
            <w:contextualSpacing w:val="0"/>
          </w:pPr>
        </w:pPrChange>
      </w:pPr>
      <w:ins w:id="2309" w:author="Bacon, Scott@ARB" w:date="2024-10-11T10:37:00Z">
        <w:r w:rsidRPr="00D44EE5">
          <w:rPr>
            <w:rFonts w:ascii="Avenir Next LT Pro" w:eastAsia="Open Sans" w:hAnsi="Avenir Next LT Pro" w:cs="Open Sans"/>
            <w:color w:val="333333"/>
            <w:sz w:val="24"/>
            <w:szCs w:val="24"/>
          </w:rPr>
          <w:t>In selecting vehicles to be included in a test sample group, the Executive Officer shall include only vehicles that:</w:t>
        </w:r>
      </w:ins>
    </w:p>
    <w:p w14:paraId="247284CA" w14:textId="77777777" w:rsidR="00D44EE5" w:rsidRPr="00D44EE5" w:rsidRDefault="00D44EE5">
      <w:pPr>
        <w:pStyle w:val="ListParagraph"/>
        <w:numPr>
          <w:ilvl w:val="4"/>
          <w:numId w:val="77"/>
        </w:numPr>
        <w:tabs>
          <w:tab w:val="left" w:pos="2160"/>
        </w:tabs>
        <w:spacing w:afterLines="160" w:after="384"/>
        <w:ind w:left="1080" w:firstLine="720"/>
        <w:contextualSpacing w:val="0"/>
        <w:rPr>
          <w:ins w:id="2310" w:author="Bacon, Scott@ARB" w:date="2024-10-11T10:37:00Z"/>
          <w:rFonts w:ascii="Avenir Next LT Pro" w:eastAsia="Open Sans" w:hAnsi="Avenir Next LT Pro" w:cs="Open Sans"/>
          <w:color w:val="333333"/>
          <w:sz w:val="24"/>
          <w:szCs w:val="24"/>
        </w:rPr>
        <w:pPrChange w:id="2311" w:author="Bacon, Scott@ARB" w:date="2024-10-11T12:28:00Z">
          <w:pPr>
            <w:pStyle w:val="ListParagraph"/>
            <w:numPr>
              <w:ilvl w:val="4"/>
              <w:numId w:val="79"/>
            </w:numPr>
            <w:tabs>
              <w:tab w:val="left" w:pos="2160"/>
            </w:tabs>
            <w:spacing w:afterLines="160" w:after="384"/>
            <w:ind w:left="1080" w:firstLine="720"/>
            <w:contextualSpacing w:val="0"/>
          </w:pPr>
        </w:pPrChange>
      </w:pPr>
      <w:ins w:id="2312" w:author="Bacon, Scott@ARB" w:date="2024-10-11T10:37:00Z">
        <w:r w:rsidRPr="00D44EE5">
          <w:rPr>
            <w:rFonts w:ascii="Avenir Next LT Pro" w:eastAsia="Open Sans" w:hAnsi="Avenir Next LT Pro" w:cs="Open Sans"/>
            <w:color w:val="333333"/>
            <w:sz w:val="24"/>
            <w:szCs w:val="24"/>
          </w:rPr>
          <w:t>Are California certified and registered.</w:t>
        </w:r>
      </w:ins>
    </w:p>
    <w:p w14:paraId="585D097B" w14:textId="77777777" w:rsidR="00D44EE5" w:rsidRPr="00D44EE5" w:rsidRDefault="00D44EE5">
      <w:pPr>
        <w:pStyle w:val="ListParagraph"/>
        <w:numPr>
          <w:ilvl w:val="4"/>
          <w:numId w:val="77"/>
        </w:numPr>
        <w:tabs>
          <w:tab w:val="left" w:pos="2160"/>
        </w:tabs>
        <w:spacing w:afterLines="160" w:after="384"/>
        <w:ind w:left="1080" w:firstLine="720"/>
        <w:contextualSpacing w:val="0"/>
        <w:rPr>
          <w:ins w:id="2313" w:author="Bacon, Scott@ARB" w:date="2024-10-11T10:37:00Z"/>
          <w:rFonts w:ascii="Avenir Next LT Pro" w:eastAsia="Open Sans" w:hAnsi="Avenir Next LT Pro" w:cs="Open Sans"/>
          <w:color w:val="333333"/>
          <w:sz w:val="24"/>
          <w:szCs w:val="24"/>
        </w:rPr>
        <w:pPrChange w:id="2314" w:author="Bacon, Scott@ARB" w:date="2024-10-11T12:28:00Z">
          <w:pPr>
            <w:pStyle w:val="ListParagraph"/>
            <w:numPr>
              <w:ilvl w:val="4"/>
              <w:numId w:val="79"/>
            </w:numPr>
            <w:tabs>
              <w:tab w:val="left" w:pos="2160"/>
            </w:tabs>
            <w:spacing w:afterLines="160" w:after="384"/>
            <w:ind w:left="1080" w:firstLine="720"/>
            <w:contextualSpacing w:val="0"/>
          </w:pPr>
        </w:pPrChange>
      </w:pPr>
      <w:ins w:id="2315" w:author="Bacon, Scott@ARB" w:date="2024-10-11T10:37:00Z">
        <w:r w:rsidRPr="00D44EE5">
          <w:rPr>
            <w:rFonts w:ascii="Avenir Next LT Pro" w:eastAsia="Open Sans" w:hAnsi="Avenir Next LT Pro" w:cs="Open Sans"/>
            <w:color w:val="333333"/>
            <w:sz w:val="24"/>
            <w:szCs w:val="24"/>
          </w:rPr>
          <w:t>Have not been tampered with or equipped with add-on or modified parts as</w:t>
        </w:r>
        <w:r w:rsidRPr="00D44EE5">
          <w:rPr>
            <w:rFonts w:ascii="Avenir Next LT Pro" w:eastAsia="Arial" w:hAnsi="Avenir Next LT Pro" w:cs="Arial"/>
            <w:color w:val="212121"/>
            <w:sz w:val="24"/>
            <w:szCs w:val="24"/>
          </w:rPr>
          <w:t xml:space="preserve"> described in title 13, CCR, section 27156</w:t>
        </w:r>
        <w:r w:rsidRPr="00D44EE5">
          <w:rPr>
            <w:rFonts w:ascii="Avenir Next LT Pro" w:eastAsia="Open Sans" w:hAnsi="Avenir Next LT Pro" w:cs="Open Sans"/>
            <w:color w:val="333333"/>
            <w:sz w:val="24"/>
            <w:szCs w:val="24"/>
          </w:rPr>
          <w:t xml:space="preserve"> that would cause the vehicle not to comply with the requirements of title 13, CCR sections 1958.4 and 1958.5, as determined through application of good engineering judgment.</w:t>
        </w:r>
      </w:ins>
    </w:p>
    <w:p w14:paraId="04419432" w14:textId="77777777" w:rsidR="00D44EE5" w:rsidRPr="00D44EE5" w:rsidRDefault="00D44EE5">
      <w:pPr>
        <w:pStyle w:val="ListParagraph"/>
        <w:numPr>
          <w:ilvl w:val="4"/>
          <w:numId w:val="77"/>
        </w:numPr>
        <w:tabs>
          <w:tab w:val="left" w:pos="2160"/>
        </w:tabs>
        <w:spacing w:afterLines="160" w:after="384"/>
        <w:ind w:left="1080" w:firstLine="720"/>
        <w:contextualSpacing w:val="0"/>
        <w:rPr>
          <w:ins w:id="2316" w:author="Bacon, Scott@ARB" w:date="2024-10-11T10:37:00Z"/>
          <w:rFonts w:ascii="Avenir Next LT Pro" w:eastAsia="Open Sans" w:hAnsi="Avenir Next LT Pro" w:cs="Open Sans"/>
          <w:color w:val="333333"/>
          <w:sz w:val="24"/>
          <w:szCs w:val="24"/>
        </w:rPr>
        <w:pPrChange w:id="2317" w:author="Bacon, Scott@ARB" w:date="2024-10-11T12:28:00Z">
          <w:pPr>
            <w:pStyle w:val="ListParagraph"/>
            <w:numPr>
              <w:ilvl w:val="4"/>
              <w:numId w:val="79"/>
            </w:numPr>
            <w:tabs>
              <w:tab w:val="left" w:pos="2160"/>
            </w:tabs>
            <w:spacing w:afterLines="160" w:after="384"/>
            <w:ind w:left="1080" w:firstLine="720"/>
            <w:contextualSpacing w:val="0"/>
          </w:pPr>
        </w:pPrChange>
      </w:pPr>
      <w:ins w:id="2318" w:author="Bacon, Scott@ARB" w:date="2024-10-11T10:37:00Z">
        <w:r w:rsidRPr="00D44EE5">
          <w:rPr>
            <w:rFonts w:ascii="Avenir Next LT Pro" w:eastAsia="Open Sans" w:hAnsi="Avenir Next LT Pro" w:cs="Open Sans"/>
            <w:color w:val="333333"/>
            <w:sz w:val="24"/>
            <w:szCs w:val="24"/>
          </w:rPr>
          <w:t>Have no detected or known malfunction(s) that would affect the ability of the vehicle to comply with the requirements and are unrelated to the issue being evaluated. CARB may repair a vehicle with a detected or known malfunction and then include the vehicle in the test sample group if the Executive Officer, on a case-by-case basis and using good engineering judgment, determines that such action is reasonably necessary. The decision to repair a vehicle imposes no additional responsibilities on the manufacturer and is undertaken solely by CARB for assessing compliance.</w:t>
        </w:r>
      </w:ins>
    </w:p>
    <w:p w14:paraId="62DEF3D7" w14:textId="77777777" w:rsidR="00D44EE5" w:rsidRPr="00D44EE5" w:rsidRDefault="00D44EE5">
      <w:pPr>
        <w:pStyle w:val="ListParagraph"/>
        <w:numPr>
          <w:ilvl w:val="4"/>
          <w:numId w:val="77"/>
        </w:numPr>
        <w:tabs>
          <w:tab w:val="left" w:pos="2160"/>
        </w:tabs>
        <w:spacing w:afterLines="160" w:after="384"/>
        <w:ind w:left="1080" w:firstLine="720"/>
        <w:contextualSpacing w:val="0"/>
        <w:rPr>
          <w:ins w:id="2319" w:author="Bacon, Scott@ARB" w:date="2024-10-11T10:37:00Z"/>
          <w:rFonts w:ascii="Avenir Next LT Pro" w:eastAsia="Open Sans" w:hAnsi="Avenir Next LT Pro" w:cs="Open Sans"/>
          <w:color w:val="333333"/>
          <w:sz w:val="24"/>
          <w:szCs w:val="24"/>
        </w:rPr>
        <w:pPrChange w:id="2320" w:author="Bacon, Scott@ARB" w:date="2024-10-11T12:28:00Z">
          <w:pPr>
            <w:pStyle w:val="ListParagraph"/>
            <w:numPr>
              <w:ilvl w:val="4"/>
              <w:numId w:val="79"/>
            </w:numPr>
            <w:tabs>
              <w:tab w:val="left" w:pos="2160"/>
            </w:tabs>
            <w:spacing w:afterLines="160" w:after="384"/>
            <w:ind w:left="1080" w:firstLine="720"/>
            <w:contextualSpacing w:val="0"/>
          </w:pPr>
        </w:pPrChange>
      </w:pPr>
      <w:ins w:id="2321" w:author="Bacon, Scott@ARB" w:date="2024-10-11T10:37:00Z">
        <w:r w:rsidRPr="00D44EE5">
          <w:rPr>
            <w:rFonts w:ascii="Avenir Next LT Pro" w:eastAsia="Open Sans" w:hAnsi="Avenir Next LT Pro" w:cs="Open Sans"/>
            <w:color w:val="333333"/>
            <w:sz w:val="24"/>
            <w:szCs w:val="24"/>
          </w:rPr>
          <w:t>Have no problem that might jeopardize the safety of laboratory personnel, as determined through application of good engineering judgment.</w:t>
        </w:r>
      </w:ins>
    </w:p>
    <w:p w14:paraId="1E3D695B" w14:textId="77777777" w:rsidR="00D44EE5" w:rsidRPr="00D44EE5" w:rsidRDefault="00D44EE5">
      <w:pPr>
        <w:pStyle w:val="ListParagraph"/>
        <w:numPr>
          <w:ilvl w:val="3"/>
          <w:numId w:val="76"/>
        </w:numPr>
        <w:spacing w:afterLines="160" w:after="384"/>
        <w:ind w:left="720" w:firstLine="720"/>
        <w:contextualSpacing w:val="0"/>
        <w:rPr>
          <w:ins w:id="2322" w:author="Bacon, Scott@ARB" w:date="2024-10-11T10:37:00Z"/>
          <w:rFonts w:ascii="Avenir Next LT Pro" w:eastAsia="Open Sans" w:hAnsi="Avenir Next LT Pro" w:cs="Open Sans"/>
          <w:color w:val="333333"/>
          <w:sz w:val="24"/>
          <w:szCs w:val="24"/>
        </w:rPr>
        <w:pPrChange w:id="2323" w:author="Bacon, Scott@ARB" w:date="2024-10-11T12:28:00Z">
          <w:pPr>
            <w:pStyle w:val="ListParagraph"/>
            <w:numPr>
              <w:ilvl w:val="3"/>
              <w:numId w:val="78"/>
            </w:numPr>
            <w:spacing w:afterLines="160" w:after="384"/>
            <w:ind w:left="3456" w:firstLine="720"/>
            <w:contextualSpacing w:val="0"/>
          </w:pPr>
        </w:pPrChange>
      </w:pPr>
      <w:ins w:id="2324" w:author="Bacon, Scott@ARB" w:date="2024-10-11T10:37:00Z">
        <w:r w:rsidRPr="00D44EE5">
          <w:rPr>
            <w:rFonts w:ascii="Avenir Next LT Pro" w:eastAsia="Open Sans" w:hAnsi="Avenir Next LT Pro" w:cs="Open Sans"/>
            <w:i/>
            <w:iCs/>
            <w:color w:val="333333"/>
            <w:sz w:val="24"/>
            <w:szCs w:val="24"/>
          </w:rPr>
          <w:t>Removal of Vehicles Failing to Meet Applicable Criteria.</w:t>
        </w:r>
        <w:r w:rsidRPr="00D44EE5">
          <w:rPr>
            <w:rFonts w:ascii="Avenir Next LT Pro" w:eastAsia="Open Sans" w:hAnsi="Avenir Next LT Pro" w:cs="Open Sans"/>
            <w:color w:val="333333"/>
            <w:sz w:val="24"/>
            <w:szCs w:val="24"/>
          </w:rPr>
          <w:t xml:space="preserve"> If the Executive Officer discovers whether by evidence presented by the manufacturer as provided in section 1958.7, subsection (d)(6)(C) or through any other source, that a vehicle fails to meet one or more of the applicable criteria of section 1958.7, subsection (d)(2)(D)1. The Executive Officer shall remove the vehicle from the test sample group. On a case-by-case basis and using good engineering judgment, the </w:t>
        </w:r>
        <w:r w:rsidRPr="00D44EE5">
          <w:rPr>
            <w:rFonts w:ascii="Avenir Next LT Pro" w:eastAsia="Open Sans" w:hAnsi="Avenir Next LT Pro" w:cs="Open Sans"/>
            <w:color w:val="333333"/>
            <w:sz w:val="24"/>
            <w:szCs w:val="24"/>
          </w:rPr>
          <w:lastRenderedPageBreak/>
          <w:t>Executive Officer may replace any vehicle removed with an additional vehicle selected in accordance with section 1958.7, subsections (d)(2)(C) and (d)(2)(D) above. Test results relying on data from the removed vehicle shall be recalculated without using the data from the removed vehicle.</w:t>
        </w:r>
      </w:ins>
    </w:p>
    <w:p w14:paraId="34FF9144" w14:textId="77777777" w:rsidR="00D44EE5" w:rsidRPr="00D44EE5" w:rsidRDefault="00D44EE5">
      <w:pPr>
        <w:pStyle w:val="ListParagraph"/>
        <w:numPr>
          <w:ilvl w:val="0"/>
          <w:numId w:val="72"/>
        </w:numPr>
        <w:spacing w:afterLines="160" w:after="384"/>
        <w:ind w:left="0" w:firstLine="720"/>
        <w:contextualSpacing w:val="0"/>
        <w:rPr>
          <w:ins w:id="2325" w:author="Bacon, Scott@ARB" w:date="2024-10-11T10:37:00Z"/>
          <w:rFonts w:ascii="Avenir Next LT Pro" w:eastAsia="Open Sans" w:hAnsi="Avenir Next LT Pro" w:cs="Open Sans"/>
          <w:color w:val="333333"/>
          <w:sz w:val="24"/>
          <w:szCs w:val="24"/>
        </w:rPr>
        <w:pPrChange w:id="2326" w:author="Bacon, Scott@ARB" w:date="2024-10-11T12:28:00Z">
          <w:pPr>
            <w:pStyle w:val="ListParagraph"/>
            <w:numPr>
              <w:numId w:val="74"/>
            </w:numPr>
            <w:spacing w:afterLines="160" w:after="384"/>
            <w:ind w:left="0" w:firstLine="720"/>
            <w:contextualSpacing w:val="0"/>
          </w:pPr>
        </w:pPrChange>
      </w:pPr>
      <w:ins w:id="2327" w:author="Bacon, Scott@ARB" w:date="2024-10-11T10:37:00Z">
        <w:r w:rsidRPr="00D44EE5">
          <w:rPr>
            <w:rFonts w:ascii="Avenir Next LT Pro" w:eastAsia="Open Sans" w:hAnsi="Avenir Next LT Pro" w:cs="Open Sans"/>
            <w:i/>
            <w:iCs/>
            <w:color w:val="333333"/>
            <w:sz w:val="24"/>
            <w:szCs w:val="24"/>
          </w:rPr>
          <w:t>Enforcement Testing Procedures</w:t>
        </w:r>
        <w:r w:rsidRPr="00D44EE5">
          <w:rPr>
            <w:rFonts w:ascii="Avenir Next LT Pro" w:eastAsia="Open Sans" w:hAnsi="Avenir Next LT Pro" w:cs="Open Sans"/>
            <w:color w:val="333333"/>
            <w:sz w:val="24"/>
            <w:szCs w:val="24"/>
          </w:rPr>
          <w:t xml:space="preserve">. </w:t>
        </w:r>
        <w:r w:rsidRPr="00D44EE5" w:rsidDel="00D2481D">
          <w:rPr>
            <w:rFonts w:ascii="Avenir Next LT Pro" w:eastAsia="Open Sans" w:hAnsi="Avenir Next LT Pro" w:cs="Open Sans"/>
            <w:color w:val="333333"/>
            <w:sz w:val="24"/>
            <w:szCs w:val="24"/>
          </w:rPr>
          <w:t xml:space="preserve">After the </w:t>
        </w:r>
        <w:r w:rsidRPr="00D44EE5">
          <w:rPr>
            <w:rFonts w:ascii="Avenir Next LT Pro" w:eastAsia="Open Sans" w:hAnsi="Avenir Next LT Pro" w:cs="Open Sans"/>
            <w:color w:val="333333"/>
            <w:sz w:val="24"/>
            <w:szCs w:val="24"/>
          </w:rPr>
          <w:t xml:space="preserve">ZEM test sample group has been selected and procured, the Executive Officer shall perform testing (including via special test equipment) that the Executive Officer deems necessary, on a case-by-case basis using good engineering judgment, to assess compliance with any other requirement of </w:t>
        </w:r>
        <w:r w:rsidRPr="00D44EE5">
          <w:rPr>
            <w:rFonts w:ascii="Avenir Next LT Pro" w:eastAsia="Open Sans" w:hAnsi="Avenir Next LT Pro" w:cs="Open Sans"/>
            <w:sz w:val="24"/>
            <w:szCs w:val="24"/>
          </w:rPr>
          <w:t xml:space="preserve">title 13, CCR </w:t>
        </w:r>
        <w:r w:rsidRPr="00D44EE5">
          <w:rPr>
            <w:rFonts w:ascii="Avenir Next LT Pro" w:eastAsia="Open Sans" w:hAnsi="Avenir Next LT Pro" w:cs="Open Sans"/>
            <w:color w:val="333333"/>
            <w:sz w:val="24"/>
            <w:szCs w:val="24"/>
          </w:rPr>
          <w:t xml:space="preserve">sections </w:t>
        </w:r>
        <w:r w:rsidRPr="00D44EE5">
          <w:rPr>
            <w:rFonts w:ascii="Avenir Next LT Pro" w:eastAsia="Open Sans" w:hAnsi="Avenir Next LT Pro" w:cs="Open Sans"/>
            <w:sz w:val="24"/>
            <w:szCs w:val="24"/>
          </w:rPr>
          <w:t>1958.4 or 1958.5,</w:t>
        </w:r>
        <w:r w:rsidRPr="00D44EE5">
          <w:rPr>
            <w:rFonts w:ascii="Avenir Next LT Pro" w:eastAsia="Open Sans" w:hAnsi="Avenir Next LT Pro" w:cs="Open Sans"/>
            <w:color w:val="333333"/>
            <w:sz w:val="24"/>
            <w:szCs w:val="24"/>
          </w:rPr>
          <w:t xml:space="preserve"> under a condition for which a manufacturer must meet such requirement.</w:t>
        </w:r>
      </w:ins>
    </w:p>
    <w:p w14:paraId="4B74A2F0" w14:textId="77777777" w:rsidR="00D44EE5" w:rsidRPr="00D44EE5" w:rsidRDefault="00D44EE5">
      <w:pPr>
        <w:pStyle w:val="ListParagraph"/>
        <w:numPr>
          <w:ilvl w:val="0"/>
          <w:numId w:val="72"/>
        </w:numPr>
        <w:spacing w:afterLines="160" w:after="384"/>
        <w:ind w:left="0" w:firstLine="720"/>
        <w:contextualSpacing w:val="0"/>
        <w:rPr>
          <w:ins w:id="2328" w:author="Bacon, Scott@ARB" w:date="2024-10-11T10:37:00Z"/>
          <w:rFonts w:ascii="Avenir Next LT Pro" w:eastAsia="Open Sans" w:hAnsi="Avenir Next LT Pro" w:cs="Open Sans"/>
          <w:color w:val="333333"/>
          <w:sz w:val="24"/>
          <w:szCs w:val="24"/>
        </w:rPr>
        <w:pPrChange w:id="2329" w:author="Bacon, Scott@ARB" w:date="2024-10-11T12:28:00Z">
          <w:pPr>
            <w:pStyle w:val="ListParagraph"/>
            <w:numPr>
              <w:numId w:val="74"/>
            </w:numPr>
            <w:spacing w:afterLines="160" w:after="384"/>
            <w:ind w:left="0" w:firstLine="720"/>
            <w:contextualSpacing w:val="0"/>
          </w:pPr>
        </w:pPrChange>
      </w:pPr>
      <w:ins w:id="2330" w:author="Bacon, Scott@ARB" w:date="2024-10-11T10:37:00Z">
        <w:r w:rsidRPr="00D44EE5">
          <w:rPr>
            <w:rFonts w:ascii="Avenir Next LT Pro" w:eastAsia="Open Sans" w:hAnsi="Avenir Next LT Pro" w:cs="Open Sans"/>
            <w:i/>
            <w:iCs/>
            <w:color w:val="333333"/>
            <w:sz w:val="24"/>
            <w:szCs w:val="24"/>
          </w:rPr>
          <w:t>Additional Testing</w:t>
        </w:r>
        <w:r w:rsidRPr="00D44EE5">
          <w:rPr>
            <w:rFonts w:ascii="Avenir Next LT Pro" w:eastAsia="Open Sans" w:hAnsi="Avenir Next LT Pro" w:cs="Open Sans"/>
            <w:color w:val="333333"/>
            <w:sz w:val="24"/>
            <w:szCs w:val="24"/>
          </w:rPr>
          <w:t>.</w:t>
        </w:r>
      </w:ins>
    </w:p>
    <w:p w14:paraId="549BA4BB" w14:textId="77777777" w:rsidR="00D44EE5" w:rsidRPr="00D44EE5" w:rsidRDefault="00D44EE5">
      <w:pPr>
        <w:pStyle w:val="ListParagraph"/>
        <w:numPr>
          <w:ilvl w:val="1"/>
          <w:numId w:val="78"/>
        </w:numPr>
        <w:tabs>
          <w:tab w:val="left" w:pos="1620"/>
        </w:tabs>
        <w:spacing w:afterLines="160" w:after="384"/>
        <w:ind w:left="360" w:firstLine="720"/>
        <w:contextualSpacing w:val="0"/>
        <w:rPr>
          <w:ins w:id="2331" w:author="Bacon, Scott@ARB" w:date="2024-10-11T10:37:00Z"/>
          <w:rFonts w:ascii="Avenir Next LT Pro" w:eastAsia="Open Sans" w:hAnsi="Avenir Next LT Pro" w:cs="Open Sans"/>
          <w:color w:val="333333"/>
          <w:sz w:val="24"/>
          <w:szCs w:val="24"/>
        </w:rPr>
        <w:pPrChange w:id="2332" w:author="Bacon, Scott@ARB" w:date="2024-10-11T12:28:00Z">
          <w:pPr>
            <w:pStyle w:val="ListParagraph"/>
            <w:numPr>
              <w:ilvl w:val="1"/>
              <w:numId w:val="80"/>
            </w:numPr>
            <w:tabs>
              <w:tab w:val="left" w:pos="1620"/>
            </w:tabs>
            <w:spacing w:afterLines="160" w:after="384"/>
            <w:ind w:left="360" w:firstLine="720"/>
            <w:contextualSpacing w:val="0"/>
          </w:pPr>
        </w:pPrChange>
      </w:pPr>
      <w:ins w:id="2333" w:author="Bacon, Scott@ARB" w:date="2024-10-11T10:37:00Z">
        <w:r w:rsidRPr="00D44EE5">
          <w:rPr>
            <w:rFonts w:ascii="Avenir Next LT Pro" w:eastAsia="Open Sans" w:hAnsi="Avenir Next LT Pro" w:cs="Open Sans"/>
            <w:i/>
            <w:iCs/>
            <w:color w:val="333333"/>
            <w:sz w:val="24"/>
            <w:szCs w:val="24"/>
          </w:rPr>
          <w:t>Conditions.</w:t>
        </w:r>
        <w:r w:rsidRPr="00D44EE5">
          <w:rPr>
            <w:rFonts w:ascii="Avenir Next LT Pro" w:eastAsia="Open Sans" w:hAnsi="Avenir Next LT Pro" w:cs="Open Sans"/>
            <w:color w:val="333333"/>
            <w:sz w:val="24"/>
            <w:szCs w:val="24"/>
          </w:rPr>
          <w:t xml:space="preserve"> Based upon testing of a motor vehicle class conducted under section 1958.7, subsection (d)(3) and after review of all evidence available at the conclusion of such testing, the Executive Officer shall conduct further testing to determine compliance of a subgroup of vehicles from the motor vehicle class if the Executive Officer determines, using good engineering judgment, that such further testing is necessary because:</w:t>
        </w:r>
      </w:ins>
    </w:p>
    <w:p w14:paraId="720B8813" w14:textId="77777777" w:rsidR="00D44EE5" w:rsidRPr="00D44EE5" w:rsidRDefault="00D44EE5">
      <w:pPr>
        <w:pStyle w:val="ListParagraph"/>
        <w:numPr>
          <w:ilvl w:val="3"/>
          <w:numId w:val="79"/>
        </w:numPr>
        <w:spacing w:afterLines="160" w:after="384"/>
        <w:ind w:left="720" w:firstLine="720"/>
        <w:contextualSpacing w:val="0"/>
        <w:rPr>
          <w:ins w:id="2334" w:author="Bacon, Scott@ARB" w:date="2024-10-11T10:37:00Z"/>
          <w:rFonts w:ascii="Avenir Next LT Pro" w:eastAsia="Open Sans" w:hAnsi="Avenir Next LT Pro" w:cs="Open Sans"/>
          <w:color w:val="333333"/>
          <w:sz w:val="24"/>
          <w:szCs w:val="24"/>
        </w:rPr>
        <w:pPrChange w:id="2335" w:author="Bacon, Scott@ARB" w:date="2024-10-11T12:28:00Z">
          <w:pPr>
            <w:pStyle w:val="ListParagraph"/>
            <w:numPr>
              <w:ilvl w:val="3"/>
              <w:numId w:val="81"/>
            </w:numPr>
            <w:spacing w:afterLines="160" w:after="384"/>
            <w:ind w:left="3744" w:firstLine="720"/>
            <w:contextualSpacing w:val="0"/>
          </w:pPr>
        </w:pPrChange>
      </w:pPr>
      <w:ins w:id="2336" w:author="Bacon, Scott@ARB" w:date="2024-10-11T10:37:00Z">
        <w:r w:rsidRPr="00D44EE5">
          <w:rPr>
            <w:rFonts w:ascii="Avenir Next LT Pro" w:eastAsia="Open Sans" w:hAnsi="Avenir Next LT Pro" w:cs="Open Sans"/>
            <w:color w:val="333333"/>
            <w:sz w:val="24"/>
            <w:szCs w:val="24"/>
          </w:rPr>
          <w:t>a subgroup of tested vehicles differs sufficiently from other vehicles in the tested motor vehicle class, and</w:t>
        </w:r>
      </w:ins>
    </w:p>
    <w:p w14:paraId="3F70418E" w14:textId="77777777" w:rsidR="00D44EE5" w:rsidRPr="00D44EE5" w:rsidRDefault="00D44EE5">
      <w:pPr>
        <w:pStyle w:val="ListParagraph"/>
        <w:numPr>
          <w:ilvl w:val="3"/>
          <w:numId w:val="79"/>
        </w:numPr>
        <w:spacing w:afterLines="160" w:after="384"/>
        <w:ind w:left="720" w:firstLine="720"/>
        <w:contextualSpacing w:val="0"/>
        <w:rPr>
          <w:ins w:id="2337" w:author="Bacon, Scott@ARB" w:date="2024-10-11T10:37:00Z"/>
          <w:rFonts w:ascii="Avenir Next LT Pro" w:eastAsia="Open Sans" w:hAnsi="Avenir Next LT Pro" w:cs="Open Sans"/>
          <w:color w:val="333333"/>
          <w:sz w:val="24"/>
          <w:szCs w:val="24"/>
        </w:rPr>
        <w:pPrChange w:id="2338" w:author="Bacon, Scott@ARB" w:date="2024-10-11T12:28:00Z">
          <w:pPr>
            <w:pStyle w:val="ListParagraph"/>
            <w:numPr>
              <w:ilvl w:val="3"/>
              <w:numId w:val="81"/>
            </w:numPr>
            <w:spacing w:afterLines="160" w:after="384"/>
            <w:ind w:left="3744" w:firstLine="720"/>
            <w:contextualSpacing w:val="0"/>
          </w:pPr>
        </w:pPrChange>
      </w:pPr>
      <w:ins w:id="2339" w:author="Bacon, Scott@ARB" w:date="2024-10-11T10:37:00Z">
        <w:r w:rsidRPr="00D44EE5">
          <w:rPr>
            <w:rFonts w:ascii="Avenir Next LT Pro" w:eastAsia="Open Sans" w:hAnsi="Avenir Next LT Pro" w:cs="Open Sans"/>
            <w:color w:val="333333"/>
            <w:sz w:val="24"/>
            <w:szCs w:val="24"/>
          </w:rPr>
          <w:t>a reasonable basis exists to believe that the identified differences indicate that the subgroup may be nonconforming whereas the tested motor vehicle class as a whole is not.</w:t>
        </w:r>
      </w:ins>
    </w:p>
    <w:p w14:paraId="508FB9C7" w14:textId="77777777" w:rsidR="00D44EE5" w:rsidRPr="00D44EE5" w:rsidRDefault="00D44EE5">
      <w:pPr>
        <w:pStyle w:val="ListParagraph"/>
        <w:numPr>
          <w:ilvl w:val="1"/>
          <w:numId w:val="78"/>
        </w:numPr>
        <w:tabs>
          <w:tab w:val="left" w:pos="1620"/>
        </w:tabs>
        <w:spacing w:afterLines="160" w:after="384"/>
        <w:ind w:left="360" w:firstLine="720"/>
        <w:contextualSpacing w:val="0"/>
        <w:rPr>
          <w:ins w:id="2340" w:author="Bacon, Scott@ARB" w:date="2024-10-11T10:37:00Z"/>
          <w:rFonts w:ascii="Avenir Next LT Pro" w:eastAsia="Open Sans" w:hAnsi="Avenir Next LT Pro" w:cs="Open Sans"/>
          <w:color w:val="333333"/>
          <w:sz w:val="24"/>
          <w:szCs w:val="24"/>
        </w:rPr>
        <w:pPrChange w:id="2341" w:author="Bacon, Scott@ARB" w:date="2024-10-11T12:28:00Z">
          <w:pPr>
            <w:pStyle w:val="ListParagraph"/>
            <w:numPr>
              <w:ilvl w:val="1"/>
              <w:numId w:val="80"/>
            </w:numPr>
            <w:tabs>
              <w:tab w:val="left" w:pos="1620"/>
            </w:tabs>
            <w:spacing w:afterLines="160" w:after="384"/>
            <w:ind w:left="360" w:firstLine="720"/>
            <w:contextualSpacing w:val="0"/>
          </w:pPr>
        </w:pPrChange>
      </w:pPr>
      <w:ins w:id="2342" w:author="Bacon, Scott@ARB" w:date="2024-10-11T10:37:00Z">
        <w:r w:rsidRPr="00D44EE5">
          <w:rPr>
            <w:rFonts w:ascii="Avenir Next LT Pro" w:eastAsia="Open Sans" w:hAnsi="Avenir Next LT Pro" w:cs="Open Sans"/>
            <w:i/>
            <w:iCs/>
            <w:color w:val="333333"/>
            <w:sz w:val="24"/>
            <w:szCs w:val="24"/>
          </w:rPr>
          <w:t>Procedures.</w:t>
        </w:r>
        <w:r w:rsidRPr="00D44EE5">
          <w:rPr>
            <w:rFonts w:ascii="Avenir Next LT Pro" w:eastAsia="Open Sans" w:hAnsi="Avenir Next LT Pro" w:cs="Open Sans"/>
            <w:color w:val="333333"/>
            <w:sz w:val="24"/>
            <w:szCs w:val="24"/>
          </w:rPr>
          <w:t xml:space="preserve"> In any testing of a subgroup of vehicles under section 1958.7, subsection (d)(4), the Executive Officer shall follow the vehicle selection and testing procedures set forth in section 1958.7, subsections (d)(2) and (d)(3) above.</w:t>
        </w:r>
      </w:ins>
    </w:p>
    <w:p w14:paraId="34D6F54A" w14:textId="77777777" w:rsidR="00D44EE5" w:rsidRPr="00D44EE5" w:rsidRDefault="00D44EE5">
      <w:pPr>
        <w:pStyle w:val="ListParagraph"/>
        <w:numPr>
          <w:ilvl w:val="0"/>
          <w:numId w:val="72"/>
        </w:numPr>
        <w:spacing w:afterLines="160" w:after="384"/>
        <w:ind w:left="0" w:firstLine="720"/>
        <w:contextualSpacing w:val="0"/>
        <w:rPr>
          <w:ins w:id="2343" w:author="Bacon, Scott@ARB" w:date="2024-10-11T10:37:00Z"/>
          <w:rFonts w:ascii="Avenir Next LT Pro" w:eastAsia="Open Sans" w:hAnsi="Avenir Next LT Pro" w:cs="Open Sans"/>
          <w:color w:val="333333"/>
          <w:sz w:val="24"/>
          <w:szCs w:val="24"/>
        </w:rPr>
        <w:pPrChange w:id="2344" w:author="Bacon, Scott@ARB" w:date="2024-10-11T12:28:00Z">
          <w:pPr>
            <w:pStyle w:val="ListParagraph"/>
            <w:numPr>
              <w:numId w:val="74"/>
            </w:numPr>
            <w:spacing w:afterLines="160" w:after="384"/>
            <w:ind w:left="0" w:firstLine="720"/>
            <w:contextualSpacing w:val="0"/>
          </w:pPr>
        </w:pPrChange>
      </w:pPr>
      <w:ins w:id="2345" w:author="Bacon, Scott@ARB" w:date="2024-10-11T10:37:00Z">
        <w:r w:rsidRPr="00D44EE5">
          <w:rPr>
            <w:rFonts w:ascii="Avenir Next LT Pro" w:eastAsia="Open Sans" w:hAnsi="Avenir Next LT Pro" w:cs="Open Sans"/>
            <w:i/>
            <w:iCs/>
            <w:color w:val="333333"/>
            <w:sz w:val="24"/>
            <w:szCs w:val="24"/>
          </w:rPr>
          <w:t>Finding of Nonconformance After Enforcement Testing.</w:t>
        </w:r>
        <w:r w:rsidRPr="00D44EE5">
          <w:rPr>
            <w:rFonts w:ascii="Avenir Next LT Pro" w:eastAsia="Open Sans" w:hAnsi="Avenir Next LT Pro" w:cs="Open Sans"/>
            <w:color w:val="333333"/>
            <w:sz w:val="24"/>
            <w:szCs w:val="24"/>
          </w:rPr>
          <w:t xml:space="preserve"> Within 90 days after conducting enforcement testing pursuant to section 1958.7, subsections (d)(3) or (d)(4) above, the Executive Officer shall make a finding of nonconformance of the vehicles in the identified motor vehicle class per section 1958.7, subsections (d)(2)(A) or (d)(4) if the </w:t>
        </w:r>
        <w:r w:rsidRPr="00D44EE5">
          <w:rPr>
            <w:rFonts w:ascii="Avenir Next LT Pro" w:eastAsia="Open Sans" w:hAnsi="Avenir Next LT Pro" w:cs="Open Sans"/>
            <w:color w:val="333333"/>
            <w:sz w:val="24"/>
            <w:szCs w:val="24"/>
          </w:rPr>
          <w:lastRenderedPageBreak/>
          <w:t xml:space="preserve">results of the testing indicate that at least 30 percent of the vehicles in the test sample group do not comply with the requirements of </w:t>
        </w:r>
        <w:r w:rsidRPr="00D44EE5">
          <w:rPr>
            <w:rFonts w:ascii="Avenir Next LT Pro" w:eastAsia="Open Sans" w:hAnsi="Avenir Next LT Pro" w:cs="Open Sans"/>
            <w:sz w:val="24"/>
            <w:szCs w:val="24"/>
          </w:rPr>
          <w:t xml:space="preserve">title 13, CCR </w:t>
        </w:r>
        <w:r w:rsidRPr="00D44EE5">
          <w:rPr>
            <w:rFonts w:ascii="Avenir Next LT Pro" w:eastAsia="Open Sans" w:hAnsi="Avenir Next LT Pro" w:cs="Open Sans"/>
            <w:color w:val="333333"/>
            <w:sz w:val="24"/>
            <w:szCs w:val="24"/>
          </w:rPr>
          <w:t xml:space="preserve">sections </w:t>
        </w:r>
        <w:r w:rsidRPr="00D44EE5">
          <w:rPr>
            <w:rFonts w:ascii="Avenir Next LT Pro" w:eastAsia="Open Sans" w:hAnsi="Avenir Next LT Pro" w:cs="Open Sans"/>
            <w:sz w:val="24"/>
            <w:szCs w:val="24"/>
          </w:rPr>
          <w:t>1958.4 or 1958.5</w:t>
        </w:r>
        <w:r w:rsidRPr="00D44EE5">
          <w:rPr>
            <w:rFonts w:ascii="Avenir Next LT Pro" w:eastAsia="Open Sans" w:hAnsi="Avenir Next LT Pro" w:cs="Open Sans"/>
            <w:color w:val="333333"/>
            <w:sz w:val="24"/>
            <w:szCs w:val="24"/>
          </w:rPr>
          <w:t xml:space="preserve">. </w:t>
        </w:r>
      </w:ins>
    </w:p>
    <w:p w14:paraId="358CE43C" w14:textId="77777777" w:rsidR="00D44EE5" w:rsidRPr="00D44EE5" w:rsidRDefault="00D44EE5">
      <w:pPr>
        <w:pStyle w:val="ListParagraph"/>
        <w:numPr>
          <w:ilvl w:val="0"/>
          <w:numId w:val="72"/>
        </w:numPr>
        <w:spacing w:afterLines="160" w:after="384"/>
        <w:ind w:left="0" w:firstLine="720"/>
        <w:contextualSpacing w:val="0"/>
        <w:rPr>
          <w:ins w:id="2346" w:author="Bacon, Scott@ARB" w:date="2024-10-11T10:37:00Z"/>
          <w:rFonts w:ascii="Avenir Next LT Pro" w:eastAsia="Open Sans" w:hAnsi="Avenir Next LT Pro" w:cs="Open Sans"/>
          <w:color w:val="333333"/>
          <w:sz w:val="24"/>
          <w:szCs w:val="24"/>
        </w:rPr>
        <w:pPrChange w:id="2347" w:author="Bacon, Scott@ARB" w:date="2024-10-11T12:28:00Z">
          <w:pPr>
            <w:pStyle w:val="ListParagraph"/>
            <w:numPr>
              <w:numId w:val="74"/>
            </w:numPr>
            <w:spacing w:afterLines="160" w:after="384"/>
            <w:ind w:left="0" w:firstLine="720"/>
            <w:contextualSpacing w:val="0"/>
          </w:pPr>
        </w:pPrChange>
      </w:pPr>
      <w:ins w:id="2348" w:author="Bacon, Scott@ARB" w:date="2024-10-11T10:37:00Z">
        <w:r w:rsidRPr="00D44EE5">
          <w:rPr>
            <w:rFonts w:ascii="Avenir Next LT Pro" w:eastAsia="Open Sans" w:hAnsi="Avenir Next LT Pro" w:cs="Open Sans"/>
            <w:i/>
            <w:iCs/>
            <w:color w:val="333333"/>
            <w:sz w:val="24"/>
            <w:szCs w:val="24"/>
          </w:rPr>
          <w:t>Executive Officer Notification to the Manufacturer Regarding Determination of Nonconformance</w:t>
        </w:r>
        <w:r w:rsidRPr="00D44EE5">
          <w:rPr>
            <w:rFonts w:ascii="Avenir Next LT Pro" w:eastAsia="Open Sans" w:hAnsi="Avenir Next LT Pro" w:cs="Open Sans"/>
            <w:color w:val="333333"/>
            <w:sz w:val="24"/>
            <w:szCs w:val="24"/>
          </w:rPr>
          <w:t>.</w:t>
        </w:r>
      </w:ins>
    </w:p>
    <w:p w14:paraId="791CAF28" w14:textId="77777777" w:rsidR="00D44EE5" w:rsidRPr="00D44EE5" w:rsidRDefault="00D44EE5">
      <w:pPr>
        <w:pStyle w:val="ListParagraph"/>
        <w:numPr>
          <w:ilvl w:val="1"/>
          <w:numId w:val="80"/>
        </w:numPr>
        <w:tabs>
          <w:tab w:val="left" w:pos="1620"/>
        </w:tabs>
        <w:spacing w:afterLines="160" w:after="384"/>
        <w:ind w:left="360" w:firstLine="720"/>
        <w:contextualSpacing w:val="0"/>
        <w:rPr>
          <w:ins w:id="2349" w:author="Bacon, Scott@ARB" w:date="2024-10-11T10:37:00Z"/>
          <w:rFonts w:ascii="Avenir Next LT Pro" w:eastAsia="Open Sans" w:hAnsi="Avenir Next LT Pro" w:cs="Open Sans"/>
          <w:color w:val="333333"/>
          <w:sz w:val="24"/>
          <w:szCs w:val="24"/>
        </w:rPr>
        <w:pPrChange w:id="2350" w:author="Bacon, Scott@ARB" w:date="2024-10-11T12:28:00Z">
          <w:pPr>
            <w:pStyle w:val="ListParagraph"/>
            <w:numPr>
              <w:ilvl w:val="1"/>
              <w:numId w:val="82"/>
            </w:numPr>
            <w:tabs>
              <w:tab w:val="left" w:pos="1620"/>
            </w:tabs>
            <w:spacing w:afterLines="160" w:after="384"/>
            <w:ind w:left="360" w:firstLine="720"/>
            <w:contextualSpacing w:val="0"/>
          </w:pPr>
        </w:pPrChange>
      </w:pPr>
      <w:ins w:id="2351" w:author="Bacon, Scott@ARB" w:date="2024-10-11T10:37:00Z">
        <w:r w:rsidRPr="00D44EE5">
          <w:rPr>
            <w:rFonts w:ascii="Avenir Next LT Pro" w:eastAsia="Open Sans" w:hAnsi="Avenir Next LT Pro" w:cs="Open Sans"/>
            <w:i/>
            <w:iCs/>
            <w:color w:val="333333"/>
            <w:sz w:val="24"/>
            <w:szCs w:val="24"/>
          </w:rPr>
          <w:t>Notify in Writing</w:t>
        </w:r>
        <w:r w:rsidRPr="00D44EE5">
          <w:rPr>
            <w:rFonts w:ascii="Avenir Next LT Pro" w:eastAsia="Open Sans" w:hAnsi="Avenir Next LT Pro" w:cs="Open Sans"/>
            <w:color w:val="333333"/>
            <w:sz w:val="24"/>
            <w:szCs w:val="24"/>
          </w:rPr>
          <w:t>. Upon making a determination of nonconformance under section 1958.7, subsection (d)(5) above, the Executive Officer shall notify the manufacturer in writing.</w:t>
        </w:r>
      </w:ins>
    </w:p>
    <w:p w14:paraId="5C7877CF" w14:textId="77777777" w:rsidR="00D44EE5" w:rsidRPr="00D44EE5" w:rsidRDefault="00D44EE5">
      <w:pPr>
        <w:pStyle w:val="ListParagraph"/>
        <w:numPr>
          <w:ilvl w:val="1"/>
          <w:numId w:val="80"/>
        </w:numPr>
        <w:tabs>
          <w:tab w:val="left" w:pos="1620"/>
        </w:tabs>
        <w:spacing w:afterLines="160" w:after="384"/>
        <w:ind w:left="360" w:firstLine="720"/>
        <w:contextualSpacing w:val="0"/>
        <w:rPr>
          <w:ins w:id="2352" w:author="Bacon, Scott@ARB" w:date="2024-10-11T10:37:00Z"/>
          <w:rFonts w:ascii="Avenir Next LT Pro" w:eastAsia="Open Sans" w:hAnsi="Avenir Next LT Pro" w:cs="Open Sans"/>
          <w:color w:val="333333"/>
          <w:sz w:val="24"/>
          <w:szCs w:val="24"/>
        </w:rPr>
        <w:pPrChange w:id="2353" w:author="Bacon, Scott@ARB" w:date="2024-10-11T12:28:00Z">
          <w:pPr>
            <w:pStyle w:val="ListParagraph"/>
            <w:numPr>
              <w:ilvl w:val="1"/>
              <w:numId w:val="82"/>
            </w:numPr>
            <w:tabs>
              <w:tab w:val="left" w:pos="1620"/>
            </w:tabs>
            <w:spacing w:afterLines="160" w:after="384"/>
            <w:ind w:left="360" w:firstLine="720"/>
            <w:contextualSpacing w:val="0"/>
          </w:pPr>
        </w:pPrChange>
      </w:pPr>
      <w:ins w:id="2354" w:author="Bacon, Scott@ARB" w:date="2024-10-11T10:37:00Z">
        <w:r w:rsidRPr="00D44EE5">
          <w:rPr>
            <w:rFonts w:ascii="Avenir Next LT Pro" w:eastAsia="Open Sans" w:hAnsi="Avenir Next LT Pro" w:cs="Open Sans"/>
            <w:i/>
            <w:iCs/>
            <w:color w:val="333333"/>
            <w:sz w:val="24"/>
            <w:szCs w:val="24"/>
          </w:rPr>
          <w:t>Information Included in Notice of Determination of Nonconformance.</w:t>
        </w:r>
        <w:r w:rsidRPr="00D44EE5">
          <w:rPr>
            <w:rFonts w:ascii="Avenir Next LT Pro" w:eastAsia="Open Sans" w:hAnsi="Avenir Next LT Pro" w:cs="Open Sans"/>
            <w:color w:val="333333"/>
            <w:sz w:val="24"/>
            <w:szCs w:val="24"/>
          </w:rPr>
          <w:t xml:space="preserve"> The Executive Officer shall include in the notice:</w:t>
        </w:r>
      </w:ins>
    </w:p>
    <w:p w14:paraId="149917CB" w14:textId="77777777" w:rsidR="00D44EE5" w:rsidRPr="00D44EE5" w:rsidRDefault="00D44EE5">
      <w:pPr>
        <w:pStyle w:val="ListParagraph"/>
        <w:numPr>
          <w:ilvl w:val="3"/>
          <w:numId w:val="81"/>
        </w:numPr>
        <w:spacing w:afterLines="160" w:after="384"/>
        <w:ind w:left="720" w:firstLine="720"/>
        <w:contextualSpacing w:val="0"/>
        <w:rPr>
          <w:ins w:id="2355" w:author="Bacon, Scott@ARB" w:date="2024-10-11T10:37:00Z"/>
          <w:rFonts w:ascii="Avenir Next LT Pro" w:eastAsia="Open Sans" w:hAnsi="Avenir Next LT Pro" w:cs="Open Sans"/>
          <w:color w:val="333333"/>
          <w:sz w:val="24"/>
          <w:szCs w:val="24"/>
        </w:rPr>
        <w:pPrChange w:id="2356" w:author="Bacon, Scott@ARB" w:date="2024-10-11T12:28:00Z">
          <w:pPr>
            <w:pStyle w:val="ListParagraph"/>
            <w:numPr>
              <w:ilvl w:val="3"/>
              <w:numId w:val="83"/>
            </w:numPr>
            <w:spacing w:afterLines="160" w:after="384"/>
            <w:ind w:left="3384" w:firstLine="720"/>
            <w:contextualSpacing w:val="0"/>
          </w:pPr>
        </w:pPrChange>
      </w:pPr>
      <w:ins w:id="2357" w:author="Bacon, Scott@ARB" w:date="2024-10-11T10:37:00Z">
        <w:r w:rsidRPr="00D44EE5">
          <w:rPr>
            <w:rFonts w:ascii="Avenir Next LT Pro" w:eastAsia="Open Sans" w:hAnsi="Avenir Next LT Pro" w:cs="Open Sans"/>
            <w:color w:val="333333"/>
            <w:sz w:val="24"/>
            <w:szCs w:val="24"/>
          </w:rPr>
          <w:t>a description of each group or set of vehicles in the motor vehicle class covered by the determination.</w:t>
        </w:r>
      </w:ins>
    </w:p>
    <w:p w14:paraId="5032872F" w14:textId="77777777" w:rsidR="00D44EE5" w:rsidRPr="00D44EE5" w:rsidRDefault="00D44EE5">
      <w:pPr>
        <w:pStyle w:val="ListParagraph"/>
        <w:numPr>
          <w:ilvl w:val="3"/>
          <w:numId w:val="81"/>
        </w:numPr>
        <w:spacing w:afterLines="160" w:after="384"/>
        <w:ind w:left="720" w:firstLine="720"/>
        <w:contextualSpacing w:val="0"/>
        <w:rPr>
          <w:ins w:id="2358" w:author="Bacon, Scott@ARB" w:date="2024-10-11T10:37:00Z"/>
          <w:rFonts w:ascii="Avenir Next LT Pro" w:eastAsia="Open Sans" w:hAnsi="Avenir Next LT Pro" w:cs="Open Sans"/>
          <w:color w:val="333333"/>
          <w:sz w:val="24"/>
          <w:szCs w:val="24"/>
        </w:rPr>
        <w:pPrChange w:id="2359" w:author="Bacon, Scott@ARB" w:date="2024-10-11T12:28:00Z">
          <w:pPr>
            <w:pStyle w:val="ListParagraph"/>
            <w:numPr>
              <w:ilvl w:val="3"/>
              <w:numId w:val="83"/>
            </w:numPr>
            <w:spacing w:afterLines="160" w:after="384"/>
            <w:ind w:left="3384" w:firstLine="720"/>
            <w:contextualSpacing w:val="0"/>
          </w:pPr>
        </w:pPrChange>
      </w:pPr>
      <w:ins w:id="2360" w:author="Bacon, Scott@ARB" w:date="2024-10-11T10:37:00Z">
        <w:r w:rsidRPr="00D44EE5">
          <w:rPr>
            <w:rFonts w:ascii="Avenir Next LT Pro" w:eastAsia="Open Sans" w:hAnsi="Avenir Next LT Pro" w:cs="Open Sans"/>
            <w:color w:val="333333"/>
            <w:sz w:val="24"/>
            <w:szCs w:val="24"/>
          </w:rPr>
          <w:t>the factual basis for the determination, including a summary of the test results relied upon for the determination.</w:t>
        </w:r>
      </w:ins>
    </w:p>
    <w:p w14:paraId="3D78F802" w14:textId="77777777" w:rsidR="00D44EE5" w:rsidRPr="00D44EE5" w:rsidRDefault="00D44EE5">
      <w:pPr>
        <w:pStyle w:val="ListParagraph"/>
        <w:numPr>
          <w:ilvl w:val="3"/>
          <w:numId w:val="81"/>
        </w:numPr>
        <w:spacing w:afterLines="160" w:after="384"/>
        <w:ind w:left="720" w:firstLine="720"/>
        <w:contextualSpacing w:val="0"/>
        <w:rPr>
          <w:ins w:id="2361" w:author="Bacon, Scott@ARB" w:date="2024-10-11T10:37:00Z"/>
          <w:rFonts w:ascii="Avenir Next LT Pro" w:eastAsia="Open Sans" w:hAnsi="Avenir Next LT Pro" w:cs="Open Sans"/>
          <w:color w:val="333333"/>
          <w:sz w:val="24"/>
          <w:szCs w:val="24"/>
        </w:rPr>
        <w:pPrChange w:id="2362" w:author="Bacon, Scott@ARB" w:date="2024-10-11T12:28:00Z">
          <w:pPr>
            <w:pStyle w:val="ListParagraph"/>
            <w:numPr>
              <w:ilvl w:val="3"/>
              <w:numId w:val="83"/>
            </w:numPr>
            <w:spacing w:afterLines="160" w:after="384"/>
            <w:ind w:left="3384" w:firstLine="720"/>
            <w:contextualSpacing w:val="0"/>
          </w:pPr>
        </w:pPrChange>
      </w:pPr>
      <w:ins w:id="2363" w:author="Bacon, Scott@ARB" w:date="2024-10-11T10:37:00Z">
        <w:r w:rsidRPr="00D44EE5">
          <w:rPr>
            <w:rFonts w:ascii="Avenir Next LT Pro" w:eastAsia="Open Sans" w:hAnsi="Avenir Next LT Pro" w:cs="Open Sans"/>
            <w:color w:val="333333"/>
            <w:sz w:val="24"/>
            <w:szCs w:val="24"/>
          </w:rPr>
          <w:t xml:space="preserve">a statement that the Executive Officer shall provide to the manufacturer, within 30 calendar days upon request, all records material to the Executive Officer's determination and not otherwise subject to an exemption from disclosure under the California Public Records Act, Government Code section </w:t>
        </w:r>
        <w:r w:rsidRPr="00D44EE5">
          <w:rPr>
            <w:rFonts w:ascii="Avenir Next LT Pro" w:eastAsia="Arial" w:hAnsi="Avenir Next LT Pro" w:cs="Arial"/>
            <w:color w:val="212121"/>
            <w:sz w:val="24"/>
            <w:szCs w:val="24"/>
          </w:rPr>
          <w:t xml:space="preserve">7920.000 </w:t>
        </w:r>
        <w:r w:rsidRPr="00D44EE5">
          <w:rPr>
            <w:rFonts w:ascii="Avenir Next LT Pro" w:eastAsia="Open Sans" w:hAnsi="Avenir Next LT Pro" w:cs="Open Sans"/>
            <w:color w:val="333333"/>
            <w:sz w:val="24"/>
            <w:szCs w:val="24"/>
          </w:rPr>
          <w:t>et seq.;</w:t>
        </w:r>
      </w:ins>
    </w:p>
    <w:p w14:paraId="64CF27B6" w14:textId="77777777" w:rsidR="00D44EE5" w:rsidRPr="00D44EE5" w:rsidRDefault="00D44EE5">
      <w:pPr>
        <w:pStyle w:val="ListParagraph"/>
        <w:numPr>
          <w:ilvl w:val="3"/>
          <w:numId w:val="81"/>
        </w:numPr>
        <w:spacing w:afterLines="160" w:after="384"/>
        <w:ind w:left="720" w:firstLine="720"/>
        <w:contextualSpacing w:val="0"/>
        <w:rPr>
          <w:ins w:id="2364" w:author="Bacon, Scott@ARB" w:date="2024-10-11T10:37:00Z"/>
          <w:rFonts w:ascii="Avenir Next LT Pro" w:eastAsia="Open Sans" w:hAnsi="Avenir Next LT Pro" w:cs="Open Sans"/>
          <w:color w:val="333333"/>
          <w:sz w:val="24"/>
          <w:szCs w:val="24"/>
        </w:rPr>
        <w:pPrChange w:id="2365" w:author="Bacon, Scott@ARB" w:date="2024-10-11T12:28:00Z">
          <w:pPr>
            <w:pStyle w:val="ListParagraph"/>
            <w:numPr>
              <w:ilvl w:val="3"/>
              <w:numId w:val="83"/>
            </w:numPr>
            <w:spacing w:afterLines="160" w:after="384"/>
            <w:ind w:left="3384" w:firstLine="720"/>
            <w:contextualSpacing w:val="0"/>
          </w:pPr>
        </w:pPrChange>
      </w:pPr>
      <w:ins w:id="2366" w:author="Bacon, Scott@ARB" w:date="2024-10-11T10:37:00Z">
        <w:r w:rsidRPr="00D44EE5">
          <w:rPr>
            <w:rFonts w:ascii="Avenir Next LT Pro" w:eastAsia="Open Sans" w:hAnsi="Avenir Next LT Pro" w:cs="Open Sans"/>
            <w:color w:val="333333"/>
            <w:sz w:val="24"/>
            <w:szCs w:val="24"/>
          </w:rPr>
          <w:t>a provision allowing the manufacturer no less than 90 days from the date of issuance of the notice to provide the Executive Officer with any information contesting the findings set forth in the notice; and</w:t>
        </w:r>
      </w:ins>
    </w:p>
    <w:p w14:paraId="7A3359CA" w14:textId="77777777" w:rsidR="00D44EE5" w:rsidRPr="00D44EE5" w:rsidRDefault="00D44EE5">
      <w:pPr>
        <w:pStyle w:val="ListParagraph"/>
        <w:numPr>
          <w:ilvl w:val="3"/>
          <w:numId w:val="81"/>
        </w:numPr>
        <w:spacing w:afterLines="160" w:after="384"/>
        <w:ind w:left="720" w:firstLine="720"/>
        <w:contextualSpacing w:val="0"/>
        <w:rPr>
          <w:ins w:id="2367" w:author="Bacon, Scott@ARB" w:date="2024-10-11T10:37:00Z"/>
          <w:rFonts w:ascii="Avenir Next LT Pro" w:eastAsia="Open Sans" w:hAnsi="Avenir Next LT Pro" w:cs="Open Sans"/>
          <w:color w:val="333333"/>
          <w:sz w:val="24"/>
          <w:szCs w:val="24"/>
        </w:rPr>
        <w:pPrChange w:id="2368" w:author="Bacon, Scott@ARB" w:date="2024-10-11T12:28:00Z">
          <w:pPr>
            <w:pStyle w:val="ListParagraph"/>
            <w:numPr>
              <w:ilvl w:val="3"/>
              <w:numId w:val="83"/>
            </w:numPr>
            <w:spacing w:afterLines="160" w:after="384"/>
            <w:ind w:left="3384" w:firstLine="720"/>
            <w:contextualSpacing w:val="0"/>
          </w:pPr>
        </w:pPrChange>
      </w:pPr>
      <w:ins w:id="2369" w:author="Bacon, Scott@ARB" w:date="2024-10-11T10:37:00Z">
        <w:r w:rsidRPr="00D44EE5">
          <w:rPr>
            <w:rFonts w:ascii="Avenir Next LT Pro" w:eastAsia="Open Sans" w:hAnsi="Avenir Next LT Pro" w:cs="Open Sans"/>
            <w:color w:val="333333"/>
            <w:sz w:val="24"/>
            <w:szCs w:val="24"/>
          </w:rPr>
          <w:t>a statement that if a final determination is made that the motor vehicle class is nonconforming, the manufacturer may be subject to corrective action under section 1958.7, subsection (f), such as recall, along with monetary penalties.</w:t>
        </w:r>
      </w:ins>
    </w:p>
    <w:p w14:paraId="1F089112" w14:textId="77777777" w:rsidR="00D44EE5" w:rsidRPr="00D44EE5" w:rsidRDefault="00D44EE5">
      <w:pPr>
        <w:pStyle w:val="ListParagraph"/>
        <w:numPr>
          <w:ilvl w:val="1"/>
          <w:numId w:val="80"/>
        </w:numPr>
        <w:tabs>
          <w:tab w:val="left" w:pos="1620"/>
        </w:tabs>
        <w:spacing w:afterLines="160" w:after="384"/>
        <w:ind w:left="360" w:firstLine="720"/>
        <w:contextualSpacing w:val="0"/>
        <w:rPr>
          <w:ins w:id="2370" w:author="Bacon, Scott@ARB" w:date="2024-10-11T10:37:00Z"/>
          <w:rFonts w:ascii="Avenir Next LT Pro" w:eastAsia="Open Sans" w:hAnsi="Avenir Next LT Pro" w:cs="Open Sans"/>
          <w:color w:val="333333"/>
          <w:sz w:val="24"/>
          <w:szCs w:val="24"/>
        </w:rPr>
        <w:pPrChange w:id="2371" w:author="Bacon, Scott@ARB" w:date="2024-10-11T12:28:00Z">
          <w:pPr>
            <w:pStyle w:val="ListParagraph"/>
            <w:numPr>
              <w:ilvl w:val="1"/>
              <w:numId w:val="82"/>
            </w:numPr>
            <w:tabs>
              <w:tab w:val="left" w:pos="1620"/>
            </w:tabs>
            <w:spacing w:afterLines="160" w:after="384"/>
            <w:ind w:left="360" w:firstLine="720"/>
            <w:contextualSpacing w:val="0"/>
          </w:pPr>
        </w:pPrChange>
      </w:pPr>
      <w:ins w:id="2372" w:author="Bacon, Scott@ARB" w:date="2024-10-11T10:37:00Z">
        <w:r w:rsidRPr="00D44EE5">
          <w:rPr>
            <w:rFonts w:ascii="Avenir Next LT Pro" w:eastAsia="Open Sans" w:hAnsi="Avenir Next LT Pro" w:cs="Open Sans"/>
            <w:i/>
            <w:iCs/>
            <w:color w:val="333333"/>
            <w:sz w:val="24"/>
            <w:szCs w:val="24"/>
          </w:rPr>
          <w:t xml:space="preserve">Manufacturer Response to Notice of Determination of Nonconformance. </w:t>
        </w:r>
        <w:r w:rsidRPr="00D44EE5">
          <w:rPr>
            <w:rFonts w:ascii="Avenir Next LT Pro" w:eastAsia="Open Sans" w:hAnsi="Avenir Next LT Pro" w:cs="Open Sans"/>
            <w:color w:val="333333"/>
            <w:sz w:val="24"/>
            <w:szCs w:val="24"/>
          </w:rPr>
          <w:t xml:space="preserve">Within the time period set by the Executive Officer in section 1958.7, subsection (d)(6)(B)4. and any extensions of time granted under section 1958.7, subsection (d)(6)(G), the manufacturer may provide to the Executive Officer any test results, data, </w:t>
        </w:r>
        <w:r w:rsidRPr="00D44EE5">
          <w:rPr>
            <w:rFonts w:ascii="Avenir Next LT Pro" w:eastAsia="Open Sans" w:hAnsi="Avenir Next LT Pro" w:cs="Open Sans"/>
            <w:color w:val="333333"/>
            <w:sz w:val="24"/>
            <w:szCs w:val="24"/>
          </w:rPr>
          <w:lastRenderedPageBreak/>
          <w:t>or other information that is relevant to whether vehicles certified for sale and operated in California comply with a requirement for which the Executive Officer has made a finding of nonconformance under section 1958.7, subsection (d)(5).</w:t>
        </w:r>
      </w:ins>
    </w:p>
    <w:p w14:paraId="26B22E97" w14:textId="77777777" w:rsidR="00D44EE5" w:rsidRPr="00D44EE5" w:rsidRDefault="00D44EE5">
      <w:pPr>
        <w:pStyle w:val="ListParagraph"/>
        <w:numPr>
          <w:ilvl w:val="1"/>
          <w:numId w:val="80"/>
        </w:numPr>
        <w:tabs>
          <w:tab w:val="left" w:pos="1620"/>
        </w:tabs>
        <w:spacing w:afterLines="160" w:after="384"/>
        <w:ind w:left="360" w:firstLine="720"/>
        <w:contextualSpacing w:val="0"/>
        <w:rPr>
          <w:ins w:id="2373" w:author="Bacon, Scott@ARB" w:date="2024-10-11T10:37:00Z"/>
          <w:rFonts w:ascii="Avenir Next LT Pro" w:eastAsia="Open Sans" w:hAnsi="Avenir Next LT Pro" w:cs="Open Sans"/>
          <w:color w:val="333333"/>
          <w:sz w:val="24"/>
          <w:szCs w:val="24"/>
        </w:rPr>
        <w:pPrChange w:id="2374" w:author="Bacon, Scott@ARB" w:date="2024-10-11T12:28:00Z">
          <w:pPr>
            <w:pStyle w:val="ListParagraph"/>
            <w:numPr>
              <w:ilvl w:val="1"/>
              <w:numId w:val="82"/>
            </w:numPr>
            <w:tabs>
              <w:tab w:val="left" w:pos="1620"/>
            </w:tabs>
            <w:spacing w:afterLines="160" w:after="384"/>
            <w:ind w:left="360" w:firstLine="720"/>
            <w:contextualSpacing w:val="0"/>
          </w:pPr>
        </w:pPrChange>
      </w:pPr>
      <w:ins w:id="2375" w:author="Bacon, Scott@ARB" w:date="2024-10-11T10:37:00Z">
        <w:r w:rsidRPr="00D44EE5">
          <w:rPr>
            <w:rFonts w:ascii="Avenir Next LT Pro" w:eastAsia="Open Sans" w:hAnsi="Avenir Next LT Pro" w:cs="Open Sans"/>
            <w:i/>
            <w:iCs/>
            <w:color w:val="333333"/>
            <w:sz w:val="24"/>
            <w:szCs w:val="24"/>
          </w:rPr>
          <w:t>Late Submission of Manufacturer Required Response to Notice of Determination of Nonconformity.</w:t>
        </w:r>
        <w:r w:rsidRPr="00D44EE5">
          <w:rPr>
            <w:rFonts w:ascii="Avenir Next LT Pro" w:eastAsia="Open Sans" w:hAnsi="Avenir Next LT Pro" w:cs="Open Sans"/>
            <w:color w:val="333333"/>
            <w:sz w:val="24"/>
            <w:szCs w:val="24"/>
          </w:rPr>
          <w:t xml:space="preserve"> The Executive Officer may, but is not required to, accept any information submitted by a manufacturer pursuant to section 1958.7, subsection (d)(6)(C) after the time established for submission of such information has passed, except that the Executive Officer shall accept information where the manufacturer could not have reasonably foreseen the need for providing the information within the required time period. With any late submission, the manufacturer shall provide an explanation of why such information was not timely submitted. In determining whether to accept late information, the Executive Officer shall consider the lateness of the submission, the manufacturer's reasons for why such information was not timely presented, the materiality of the information to the Executive Officer's final determination, and what effect any delay may have on effective enforcement, vehicle owners, or the health, welfare, or economy of the State.</w:t>
        </w:r>
      </w:ins>
    </w:p>
    <w:p w14:paraId="1CB22289" w14:textId="77777777" w:rsidR="00D44EE5" w:rsidRPr="00D44EE5" w:rsidRDefault="00D44EE5">
      <w:pPr>
        <w:pStyle w:val="ListParagraph"/>
        <w:numPr>
          <w:ilvl w:val="1"/>
          <w:numId w:val="80"/>
        </w:numPr>
        <w:tabs>
          <w:tab w:val="left" w:pos="1620"/>
        </w:tabs>
        <w:spacing w:afterLines="160" w:after="384"/>
        <w:ind w:left="360" w:firstLine="720"/>
        <w:contextualSpacing w:val="0"/>
        <w:rPr>
          <w:ins w:id="2376" w:author="Bacon, Scott@ARB" w:date="2024-10-11T10:37:00Z"/>
          <w:rFonts w:ascii="Avenir Next LT Pro" w:eastAsia="Open Sans" w:hAnsi="Avenir Next LT Pro" w:cs="Open Sans"/>
          <w:color w:val="333333"/>
          <w:sz w:val="24"/>
          <w:szCs w:val="24"/>
        </w:rPr>
        <w:pPrChange w:id="2377" w:author="Bacon, Scott@ARB" w:date="2024-10-11T12:28:00Z">
          <w:pPr>
            <w:pStyle w:val="ListParagraph"/>
            <w:numPr>
              <w:ilvl w:val="1"/>
              <w:numId w:val="82"/>
            </w:numPr>
            <w:tabs>
              <w:tab w:val="left" w:pos="1620"/>
            </w:tabs>
            <w:spacing w:afterLines="160" w:after="384"/>
            <w:ind w:left="360" w:firstLine="720"/>
            <w:contextualSpacing w:val="0"/>
          </w:pPr>
        </w:pPrChange>
      </w:pPr>
      <w:ins w:id="2378" w:author="Bacon, Scott@ARB" w:date="2024-10-11T10:37:00Z">
        <w:r w:rsidRPr="00D44EE5">
          <w:rPr>
            <w:rFonts w:ascii="Avenir Next LT Pro" w:eastAsia="Open Sans" w:hAnsi="Avenir Next LT Pro" w:cs="Open Sans"/>
            <w:i/>
            <w:iCs/>
            <w:color w:val="333333"/>
            <w:sz w:val="24"/>
            <w:szCs w:val="24"/>
          </w:rPr>
          <w:t xml:space="preserve">Additional Testing. </w:t>
        </w:r>
        <w:r w:rsidRPr="00D44EE5">
          <w:rPr>
            <w:rFonts w:ascii="Avenir Next LT Pro" w:eastAsia="Open Sans" w:hAnsi="Avenir Next LT Pro" w:cs="Open Sans"/>
            <w:color w:val="333333"/>
            <w:sz w:val="24"/>
            <w:szCs w:val="24"/>
          </w:rPr>
          <w:t>The Executive Officer shall conduct any additional testing that the Executive Officer deems necessary, after reviewing information submitted pursuant to section 1958.7, subsection (d)(6)(C) and based on good engineering judgment, to confirm compliance with any requirement of this regulation under a condition for which a manufacturer must meet such requirement. The Executive Officer shall notify the manufacturer of such additional testing within 60 calendar days of receiving information submitted pursuant to section 1958.7, subsection (d)(6)(C).</w:t>
        </w:r>
      </w:ins>
    </w:p>
    <w:p w14:paraId="78E3A6C6" w14:textId="77777777" w:rsidR="00D44EE5" w:rsidRPr="00D44EE5" w:rsidRDefault="00D44EE5">
      <w:pPr>
        <w:pStyle w:val="ListParagraph"/>
        <w:numPr>
          <w:ilvl w:val="1"/>
          <w:numId w:val="80"/>
        </w:numPr>
        <w:tabs>
          <w:tab w:val="left" w:pos="1620"/>
        </w:tabs>
        <w:spacing w:afterLines="160" w:after="384"/>
        <w:ind w:left="360" w:firstLine="720"/>
        <w:contextualSpacing w:val="0"/>
        <w:rPr>
          <w:ins w:id="2379" w:author="Bacon, Scott@ARB" w:date="2024-10-11T10:37:00Z"/>
          <w:rFonts w:ascii="Avenir Next LT Pro" w:eastAsia="Open Sans" w:hAnsi="Avenir Next LT Pro" w:cs="Open Sans"/>
          <w:i/>
          <w:iCs/>
          <w:color w:val="333333"/>
          <w:sz w:val="24"/>
          <w:szCs w:val="24"/>
        </w:rPr>
        <w:pPrChange w:id="2380" w:author="Bacon, Scott@ARB" w:date="2024-10-11T12:28:00Z">
          <w:pPr>
            <w:pStyle w:val="ListParagraph"/>
            <w:numPr>
              <w:ilvl w:val="1"/>
              <w:numId w:val="82"/>
            </w:numPr>
            <w:tabs>
              <w:tab w:val="left" w:pos="1620"/>
            </w:tabs>
            <w:spacing w:afterLines="160" w:after="384"/>
            <w:ind w:left="360" w:firstLine="720"/>
            <w:contextualSpacing w:val="0"/>
          </w:pPr>
        </w:pPrChange>
      </w:pPr>
      <w:ins w:id="2381" w:author="Bacon, Scott@ARB" w:date="2024-10-11T10:37:00Z">
        <w:r w:rsidRPr="00D44EE5">
          <w:rPr>
            <w:rFonts w:ascii="Avenir Next LT Pro" w:eastAsia="Open Sans" w:hAnsi="Avenir Next LT Pro" w:cs="Open Sans"/>
            <w:i/>
            <w:iCs/>
            <w:color w:val="333333"/>
            <w:sz w:val="24"/>
            <w:szCs w:val="24"/>
          </w:rPr>
          <w:t>Final Determination.</w:t>
        </w:r>
      </w:ins>
    </w:p>
    <w:p w14:paraId="5082054C" w14:textId="77777777" w:rsidR="00D44EE5" w:rsidRPr="00D44EE5" w:rsidRDefault="00D44EE5">
      <w:pPr>
        <w:pStyle w:val="ListParagraph"/>
        <w:numPr>
          <w:ilvl w:val="3"/>
          <w:numId w:val="82"/>
        </w:numPr>
        <w:spacing w:afterLines="160" w:after="384"/>
        <w:ind w:left="720" w:firstLine="720"/>
        <w:contextualSpacing w:val="0"/>
        <w:rPr>
          <w:ins w:id="2382" w:author="Bacon, Scott@ARB" w:date="2024-10-11T10:37:00Z"/>
          <w:rFonts w:ascii="Avenir Next LT Pro" w:eastAsia="Open Sans" w:hAnsi="Avenir Next LT Pro" w:cs="Open Sans"/>
          <w:i/>
          <w:iCs/>
          <w:color w:val="333333"/>
          <w:sz w:val="24"/>
          <w:szCs w:val="24"/>
        </w:rPr>
        <w:pPrChange w:id="2383" w:author="Bacon, Scott@ARB" w:date="2024-10-11T12:28:00Z">
          <w:pPr>
            <w:pStyle w:val="ListParagraph"/>
            <w:numPr>
              <w:ilvl w:val="3"/>
              <w:numId w:val="84"/>
            </w:numPr>
            <w:spacing w:afterLines="160" w:after="384"/>
            <w:ind w:left="3456" w:firstLine="720"/>
            <w:contextualSpacing w:val="0"/>
          </w:pPr>
        </w:pPrChange>
      </w:pPr>
      <w:ins w:id="2384" w:author="Bacon, Scott@ARB" w:date="2024-10-11T10:37:00Z">
        <w:r w:rsidRPr="00D44EE5">
          <w:rPr>
            <w:rFonts w:ascii="Avenir Next LT Pro" w:eastAsia="Open Sans" w:hAnsi="Avenir Next LT Pro" w:cs="Open Sans"/>
            <w:i/>
            <w:iCs/>
            <w:color w:val="333333"/>
            <w:sz w:val="24"/>
            <w:szCs w:val="24"/>
          </w:rPr>
          <w:t xml:space="preserve">Executive Officer Notice of Final Determination. </w:t>
        </w:r>
        <w:r w:rsidRPr="00D44EE5">
          <w:rPr>
            <w:rFonts w:ascii="Avenir Next LT Pro" w:eastAsia="Open Sans" w:hAnsi="Avenir Next LT Pro" w:cs="Open Sans"/>
            <w:color w:val="333333"/>
            <w:sz w:val="24"/>
            <w:szCs w:val="24"/>
          </w:rPr>
          <w:t xml:space="preserve">The Executive Officer shall consider all relevant information submitted by the manufacturer pursuant to section 1958.7, subsection (d)(6)(C) and any late submissions accepted by the Executive Officer under section 1958.7, subsection (d)(6)(D). The Executive Officer shall make a final determination regarding the finding of nonconformity of the vehicles in the motor vehicle class using good engineering judgment after considering all of the information collected and received, including all information that has been received from the manufacturer under section 1958.7, subsection (d)(6)(C) and any late submissions accepted by the Executive Officer under section </w:t>
        </w:r>
        <w:r w:rsidRPr="00D44EE5">
          <w:rPr>
            <w:rFonts w:ascii="Avenir Next LT Pro" w:eastAsia="Open Sans" w:hAnsi="Avenir Next LT Pro" w:cs="Open Sans"/>
            <w:color w:val="333333"/>
            <w:sz w:val="24"/>
            <w:szCs w:val="24"/>
          </w:rPr>
          <w:lastRenderedPageBreak/>
          <w:t>1958.7, subsection (d)(6)(D). The Executive Officer shall notify the manufacturer in writing of their final determination within 60 calendar days after any of the following, whichever is latest: the manufacturer's response deadline under section 1958.7, subsection (d)(6)(C), Executive Officer acceptance of any late submission under section 1958.7, subsection (d)(6)(D), or completion of any additional testing under section 1958.7, subsection (d)(6)(E).</w:t>
        </w:r>
      </w:ins>
    </w:p>
    <w:p w14:paraId="271208C1" w14:textId="77777777" w:rsidR="00D44EE5" w:rsidRPr="00D44EE5" w:rsidRDefault="00D44EE5">
      <w:pPr>
        <w:pStyle w:val="ListParagraph"/>
        <w:numPr>
          <w:ilvl w:val="3"/>
          <w:numId w:val="82"/>
        </w:numPr>
        <w:spacing w:afterLines="160" w:after="384"/>
        <w:ind w:left="720" w:firstLine="720"/>
        <w:contextualSpacing w:val="0"/>
        <w:rPr>
          <w:ins w:id="2385" w:author="Bacon, Scott@ARB" w:date="2024-10-11T10:37:00Z"/>
          <w:rFonts w:ascii="Avenir Next LT Pro" w:eastAsia="Open Sans" w:hAnsi="Avenir Next LT Pro" w:cs="Open Sans"/>
          <w:color w:val="333333"/>
          <w:sz w:val="24"/>
          <w:szCs w:val="24"/>
        </w:rPr>
        <w:pPrChange w:id="2386" w:author="Bacon, Scott@ARB" w:date="2024-10-11T12:28:00Z">
          <w:pPr>
            <w:pStyle w:val="ListParagraph"/>
            <w:numPr>
              <w:ilvl w:val="3"/>
              <w:numId w:val="84"/>
            </w:numPr>
            <w:spacing w:afterLines="160" w:after="384"/>
            <w:ind w:left="3456" w:firstLine="720"/>
            <w:contextualSpacing w:val="0"/>
          </w:pPr>
        </w:pPrChange>
      </w:pPr>
      <w:ins w:id="2387" w:author="Bacon, Scott@ARB" w:date="2024-10-11T10:37:00Z">
        <w:r w:rsidRPr="00D44EE5">
          <w:rPr>
            <w:rFonts w:ascii="Avenir Next LT Pro" w:eastAsia="Open Sans" w:hAnsi="Avenir Next LT Pro" w:cs="Open Sans"/>
            <w:i/>
            <w:iCs/>
            <w:color w:val="333333"/>
            <w:sz w:val="24"/>
            <w:szCs w:val="24"/>
          </w:rPr>
          <w:t>Information Included in Notice of Final Determination.</w:t>
        </w:r>
        <w:r w:rsidRPr="00D44EE5">
          <w:rPr>
            <w:rFonts w:ascii="Avenir Next LT Pro" w:eastAsia="Open Sans" w:hAnsi="Avenir Next LT Pro" w:cs="Open Sans"/>
            <w:color w:val="333333"/>
            <w:sz w:val="24"/>
            <w:szCs w:val="24"/>
          </w:rPr>
          <w:t xml:space="preserve"> The notice must include a description of each ZEM test group(s), or subgroups thereof, that has been determined to be nonconforming and set forth the factual bases for the determination.</w:t>
        </w:r>
      </w:ins>
    </w:p>
    <w:p w14:paraId="79E6AD46" w14:textId="77777777" w:rsidR="00D44EE5" w:rsidRPr="00D44EE5" w:rsidRDefault="00D44EE5">
      <w:pPr>
        <w:pStyle w:val="ListParagraph"/>
        <w:numPr>
          <w:ilvl w:val="1"/>
          <w:numId w:val="80"/>
        </w:numPr>
        <w:tabs>
          <w:tab w:val="left" w:pos="1620"/>
        </w:tabs>
        <w:spacing w:afterLines="160" w:after="384"/>
        <w:ind w:left="360" w:firstLine="720"/>
        <w:contextualSpacing w:val="0"/>
        <w:rPr>
          <w:ins w:id="2388" w:author="Bacon, Scott@ARB" w:date="2024-10-11T10:37:00Z"/>
          <w:rFonts w:ascii="Avenir Next LT Pro" w:eastAsia="Open Sans" w:hAnsi="Avenir Next LT Pro" w:cs="Open Sans"/>
          <w:color w:val="333333"/>
          <w:sz w:val="24"/>
          <w:szCs w:val="24"/>
        </w:rPr>
        <w:pPrChange w:id="2389" w:author="Bacon, Scott@ARB" w:date="2024-10-11T12:28:00Z">
          <w:pPr>
            <w:pStyle w:val="ListParagraph"/>
            <w:numPr>
              <w:ilvl w:val="1"/>
              <w:numId w:val="82"/>
            </w:numPr>
            <w:tabs>
              <w:tab w:val="left" w:pos="1620"/>
            </w:tabs>
            <w:spacing w:afterLines="160" w:after="384"/>
            <w:ind w:left="360" w:firstLine="720"/>
            <w:contextualSpacing w:val="0"/>
          </w:pPr>
        </w:pPrChange>
      </w:pPr>
      <w:ins w:id="2390" w:author="Bacon, Scott@ARB" w:date="2024-10-11T10:37:00Z">
        <w:r w:rsidRPr="00D44EE5">
          <w:rPr>
            <w:rFonts w:ascii="Avenir Next LT Pro" w:eastAsia="Open Sans" w:hAnsi="Avenir Next LT Pro" w:cs="Open Sans"/>
            <w:i/>
            <w:iCs/>
            <w:color w:val="333333"/>
            <w:sz w:val="24"/>
            <w:szCs w:val="24"/>
          </w:rPr>
          <w:t>Time Extensions.</w:t>
        </w:r>
        <w:r w:rsidRPr="00D44EE5">
          <w:rPr>
            <w:rFonts w:ascii="Avenir Next LT Pro" w:eastAsia="Open Sans" w:hAnsi="Avenir Next LT Pro" w:cs="Open Sans"/>
            <w:color w:val="333333"/>
            <w:sz w:val="24"/>
            <w:szCs w:val="24"/>
          </w:rPr>
          <w:t xml:space="preserve"> A manufacturer may request an extension of the time requirement set forth in section 1958.7, subsection (d)(6)(B) at least 20 days before the specified deadline. Along with such request, the manufacturer shall provide documentation regarding the time that the manufacturer reasonably believes is necessary to conduct its own testing and an explanation of why such information could not be more expeditiously presented despite the reasonable diligence of the manufacturer. The Executive Officer shall grant a manufacturer a reasonable extension of time upon the manufacturer demonstrating that despite the exercise of reasonable diligence, the manufacturer has been unable to produce relevant evidence in the time initially provided. The Executive Officer shall determine the reasonable extension of time considering both the evidence provided by the manufacturer and what effect any delay caused by granting the extension may have on effective enforcement, vehicle owners, or the health, welfare, or economy of the State. The Executive Officer shall notify the manufacturer of their decision in writing at least 7 days before the time requirement specified in section 1958.7, subsection (d)(6)(B) for which the manufacturer has requested the extension.</w:t>
        </w:r>
      </w:ins>
    </w:p>
    <w:p w14:paraId="21925C7B" w14:textId="77777777" w:rsidR="00D44EE5" w:rsidRPr="00D44EE5" w:rsidRDefault="00D44EE5">
      <w:pPr>
        <w:pStyle w:val="Heading2"/>
        <w:numPr>
          <w:ilvl w:val="1"/>
          <w:numId w:val="71"/>
        </w:numPr>
        <w:spacing w:after="384"/>
        <w:ind w:left="0" w:firstLine="360"/>
        <w:rPr>
          <w:ins w:id="2391" w:author="Bacon, Scott@ARB" w:date="2024-10-11T10:37:00Z"/>
          <w:rFonts w:eastAsia="Open Sans" w:cs="Open Sans"/>
          <w:color w:val="333333"/>
        </w:rPr>
        <w:pPrChange w:id="2392" w:author="Bacon, Scott@ARB" w:date="2024-10-11T12:28:00Z">
          <w:pPr>
            <w:pStyle w:val="Heading2"/>
            <w:numPr>
              <w:ilvl w:val="1"/>
              <w:numId w:val="73"/>
            </w:numPr>
            <w:spacing w:after="384"/>
            <w:ind w:left="1944" w:hanging="360"/>
          </w:pPr>
        </w:pPrChange>
      </w:pPr>
      <w:ins w:id="2393" w:author="Bacon, Scott@ARB" w:date="2024-10-11T10:37:00Z">
        <w:r w:rsidRPr="00D44EE5">
          <w:rPr>
            <w:rFonts w:eastAsia="Open Sans" w:cs="Open Sans"/>
            <w:color w:val="333333"/>
          </w:rPr>
          <w:t>Corrective Action</w:t>
        </w:r>
      </w:ins>
    </w:p>
    <w:p w14:paraId="06F28C84" w14:textId="77777777" w:rsidR="00D44EE5" w:rsidRPr="00D44EE5" w:rsidRDefault="00D44EE5">
      <w:pPr>
        <w:pStyle w:val="ListParagraph"/>
        <w:numPr>
          <w:ilvl w:val="0"/>
          <w:numId w:val="83"/>
        </w:numPr>
        <w:spacing w:afterLines="160" w:after="384"/>
        <w:ind w:left="0" w:firstLine="720"/>
        <w:contextualSpacing w:val="0"/>
        <w:rPr>
          <w:ins w:id="2394" w:author="Bacon, Scott@ARB" w:date="2024-10-11T10:37:00Z"/>
          <w:rFonts w:ascii="Avenir Next LT Pro" w:eastAsia="Open Sans" w:hAnsi="Avenir Next LT Pro" w:cs="Open Sans"/>
          <w:color w:val="333333"/>
          <w:sz w:val="24"/>
          <w:szCs w:val="24"/>
        </w:rPr>
        <w:pPrChange w:id="2395" w:author="Bacon, Scott@ARB" w:date="2024-10-11T12:28:00Z">
          <w:pPr>
            <w:pStyle w:val="ListParagraph"/>
            <w:numPr>
              <w:numId w:val="85"/>
            </w:numPr>
            <w:spacing w:afterLines="160" w:after="384"/>
            <w:ind w:left="0" w:firstLine="720"/>
            <w:contextualSpacing w:val="0"/>
          </w:pPr>
        </w:pPrChange>
      </w:pPr>
      <w:ins w:id="2396" w:author="Bacon, Scott@ARB" w:date="2024-10-11T10:37:00Z">
        <w:r w:rsidRPr="00D44EE5">
          <w:rPr>
            <w:rFonts w:ascii="Avenir Next LT Pro" w:eastAsia="Open Sans" w:hAnsi="Avenir Next LT Pro" w:cs="Open Sans"/>
            <w:i/>
            <w:iCs/>
            <w:color w:val="333333"/>
            <w:sz w:val="24"/>
            <w:szCs w:val="24"/>
          </w:rPr>
          <w:t>Voluntary Corrective Action.</w:t>
        </w:r>
        <w:r w:rsidRPr="00D44EE5">
          <w:rPr>
            <w:rFonts w:ascii="Avenir Next LT Pro" w:eastAsia="Open Sans" w:hAnsi="Avenir Next LT Pro" w:cs="Open Sans"/>
            <w:color w:val="333333"/>
            <w:sz w:val="24"/>
            <w:szCs w:val="24"/>
          </w:rPr>
          <w:t xml:space="preserve"> If a manufacturer initiates a voluntary corrective action campaign, the manufacturer shall notify the Executive Officer of the corrective action at least 45 days before owner notification is to begin. The manufacturer shall also submit a voluntary corrective action plan for approval, as prescribed under section 1958.7, subsection (f)(1) below, at least 30 days before owner notification is to begin.</w:t>
        </w:r>
      </w:ins>
    </w:p>
    <w:p w14:paraId="22054F6A" w14:textId="77777777" w:rsidR="00D44EE5" w:rsidRPr="00D44EE5" w:rsidRDefault="00D44EE5">
      <w:pPr>
        <w:pStyle w:val="ListParagraph"/>
        <w:numPr>
          <w:ilvl w:val="0"/>
          <w:numId w:val="83"/>
        </w:numPr>
        <w:spacing w:afterLines="160" w:after="384"/>
        <w:ind w:left="0" w:firstLine="720"/>
        <w:contextualSpacing w:val="0"/>
        <w:rPr>
          <w:ins w:id="2397" w:author="Bacon, Scott@ARB" w:date="2024-10-11T10:37:00Z"/>
          <w:rFonts w:ascii="Avenir Next LT Pro" w:eastAsia="Open Sans" w:hAnsi="Avenir Next LT Pro" w:cs="Open Sans"/>
          <w:color w:val="333333"/>
          <w:sz w:val="24"/>
          <w:szCs w:val="24"/>
        </w:rPr>
        <w:pPrChange w:id="2398" w:author="Bacon, Scott@ARB" w:date="2024-10-11T12:28:00Z">
          <w:pPr>
            <w:pStyle w:val="ListParagraph"/>
            <w:numPr>
              <w:numId w:val="85"/>
            </w:numPr>
            <w:spacing w:afterLines="160" w:after="384"/>
            <w:ind w:left="0" w:firstLine="720"/>
            <w:contextualSpacing w:val="0"/>
          </w:pPr>
        </w:pPrChange>
      </w:pPr>
      <w:ins w:id="2399" w:author="Bacon, Scott@ARB" w:date="2024-10-11T10:37:00Z">
        <w:r w:rsidRPr="00D44EE5">
          <w:rPr>
            <w:rFonts w:ascii="Avenir Next LT Pro" w:eastAsia="Open Sans" w:hAnsi="Avenir Next LT Pro" w:cs="Open Sans"/>
            <w:i/>
            <w:iCs/>
            <w:color w:val="333333"/>
            <w:sz w:val="24"/>
            <w:szCs w:val="24"/>
          </w:rPr>
          <w:lastRenderedPageBreak/>
          <w:t xml:space="preserve">Influenced Corrective Action. </w:t>
        </w:r>
        <w:r w:rsidRPr="00D44EE5">
          <w:rPr>
            <w:rFonts w:ascii="Avenir Next LT Pro" w:eastAsia="Open Sans" w:hAnsi="Avenir Next LT Pro" w:cs="Open Sans"/>
            <w:color w:val="333333"/>
            <w:sz w:val="24"/>
            <w:szCs w:val="24"/>
          </w:rPr>
          <w:t>Upon being notified by the Executive Officer, pursuant to section 1958.7, subsection (d)(6)(F), that a motor vehicle class is nonconforming, the manufacturer may, within 45 days from the date of such notification, elect to conduct influenced corrective action of all vehicles within the motor vehicle class for the purpose of correcting the nonconformance and shall convey such election to the Executive Officer in writing. Upon such an election, the manufacturer shall submit an influenced corrective action plan for approval, as prescribed under section 1958.7, subsection (f)(1) below, within 90 days of being notified by the Executive Officer, pursuant to section 1958.7, subsection (d)(6)(F), that a motor vehicle class is nonconforming. If the manufacturer fails to submit an influenced corrective action plan for approval after electing to conduct influenced corrective action, the manufacturer is subject to an ordered corrective action pursuant to section 1958.7, subsection (e)(3).</w:t>
        </w:r>
      </w:ins>
    </w:p>
    <w:p w14:paraId="40C45679" w14:textId="77777777" w:rsidR="00D44EE5" w:rsidRPr="00D44EE5" w:rsidRDefault="00D44EE5">
      <w:pPr>
        <w:pStyle w:val="ListParagraph"/>
        <w:numPr>
          <w:ilvl w:val="0"/>
          <w:numId w:val="83"/>
        </w:numPr>
        <w:spacing w:afterLines="160" w:after="384"/>
        <w:ind w:left="0" w:firstLine="720"/>
        <w:contextualSpacing w:val="0"/>
        <w:rPr>
          <w:ins w:id="2400" w:author="Bacon, Scott@ARB" w:date="2024-10-11T10:37:00Z"/>
          <w:rFonts w:ascii="Avenir Next LT Pro" w:eastAsia="Open Sans" w:hAnsi="Avenir Next LT Pro" w:cs="Open Sans"/>
          <w:i/>
          <w:iCs/>
          <w:color w:val="333333"/>
          <w:sz w:val="24"/>
          <w:szCs w:val="24"/>
        </w:rPr>
        <w:pPrChange w:id="2401" w:author="Bacon, Scott@ARB" w:date="2024-10-11T12:28:00Z">
          <w:pPr>
            <w:pStyle w:val="ListParagraph"/>
            <w:numPr>
              <w:numId w:val="85"/>
            </w:numPr>
            <w:spacing w:afterLines="160" w:after="384"/>
            <w:ind w:left="0" w:firstLine="720"/>
            <w:contextualSpacing w:val="0"/>
          </w:pPr>
        </w:pPrChange>
      </w:pPr>
      <w:ins w:id="2402" w:author="Bacon, Scott@ARB" w:date="2024-10-11T10:37:00Z">
        <w:r w:rsidRPr="00D44EE5">
          <w:rPr>
            <w:rFonts w:ascii="Avenir Next LT Pro" w:eastAsia="Open Sans" w:hAnsi="Avenir Next LT Pro" w:cs="Open Sans"/>
            <w:i/>
            <w:iCs/>
            <w:color w:val="333333"/>
            <w:sz w:val="24"/>
            <w:szCs w:val="24"/>
          </w:rPr>
          <w:t>Ordered Corrective Action.</w:t>
        </w:r>
      </w:ins>
    </w:p>
    <w:p w14:paraId="473625F1" w14:textId="77777777" w:rsidR="00D44EE5" w:rsidRPr="00D44EE5" w:rsidRDefault="00D44EE5">
      <w:pPr>
        <w:pStyle w:val="ListParagraph"/>
        <w:numPr>
          <w:ilvl w:val="1"/>
          <w:numId w:val="84"/>
        </w:numPr>
        <w:tabs>
          <w:tab w:val="left" w:pos="1620"/>
        </w:tabs>
        <w:spacing w:afterLines="160" w:after="384"/>
        <w:ind w:left="360" w:firstLine="720"/>
        <w:contextualSpacing w:val="0"/>
        <w:rPr>
          <w:ins w:id="2403" w:author="Bacon, Scott@ARB" w:date="2024-10-11T10:37:00Z"/>
          <w:rFonts w:ascii="Avenir Next LT Pro" w:eastAsia="Open Sans" w:hAnsi="Avenir Next LT Pro" w:cs="Open Sans"/>
          <w:color w:val="333333"/>
          <w:sz w:val="24"/>
          <w:szCs w:val="24"/>
        </w:rPr>
        <w:pPrChange w:id="2404" w:author="Bacon, Scott@ARB" w:date="2024-10-11T12:28:00Z">
          <w:pPr>
            <w:pStyle w:val="ListParagraph"/>
            <w:numPr>
              <w:ilvl w:val="1"/>
              <w:numId w:val="86"/>
            </w:numPr>
            <w:tabs>
              <w:tab w:val="left" w:pos="1620"/>
            </w:tabs>
            <w:spacing w:afterLines="160" w:after="384"/>
            <w:ind w:left="360" w:firstLine="720"/>
            <w:contextualSpacing w:val="0"/>
          </w:pPr>
        </w:pPrChange>
      </w:pPr>
      <w:ins w:id="2405" w:author="Bacon, Scott@ARB" w:date="2024-10-11T10:37:00Z">
        <w:r w:rsidRPr="00D44EE5">
          <w:rPr>
            <w:rFonts w:ascii="Avenir Next LT Pro" w:eastAsia="Open Sans" w:hAnsi="Avenir Next LT Pro" w:cs="Open Sans"/>
            <w:color w:val="333333"/>
            <w:sz w:val="24"/>
            <w:szCs w:val="24"/>
          </w:rPr>
          <w:t>If the Executive Officer has determined based upon enforcement testing conducted pursuant to section 1958.7, subsection (e) above, information received from the manufacturer, or other relevant information that a motor vehicle class is nonconforming, the Executive Officer may require the manufacturer to undertake ordered corrective action.</w:t>
        </w:r>
      </w:ins>
    </w:p>
    <w:p w14:paraId="035A5B0E" w14:textId="77777777" w:rsidR="00D44EE5" w:rsidRPr="00D44EE5" w:rsidRDefault="00D44EE5">
      <w:pPr>
        <w:pStyle w:val="ListParagraph"/>
        <w:numPr>
          <w:ilvl w:val="1"/>
          <w:numId w:val="84"/>
        </w:numPr>
        <w:tabs>
          <w:tab w:val="left" w:pos="1620"/>
        </w:tabs>
        <w:spacing w:afterLines="160" w:after="384"/>
        <w:ind w:left="360" w:firstLine="720"/>
        <w:contextualSpacing w:val="0"/>
        <w:rPr>
          <w:ins w:id="2406" w:author="Bacon, Scott@ARB" w:date="2024-10-11T10:37:00Z"/>
          <w:rFonts w:ascii="Avenir Next LT Pro" w:eastAsia="Open Sans" w:hAnsi="Avenir Next LT Pro" w:cs="Open Sans"/>
          <w:color w:val="333333"/>
          <w:sz w:val="24"/>
          <w:szCs w:val="24"/>
        </w:rPr>
        <w:pPrChange w:id="2407" w:author="Bacon, Scott@ARB" w:date="2024-10-11T12:28:00Z">
          <w:pPr>
            <w:pStyle w:val="ListParagraph"/>
            <w:numPr>
              <w:ilvl w:val="1"/>
              <w:numId w:val="86"/>
            </w:numPr>
            <w:tabs>
              <w:tab w:val="left" w:pos="1620"/>
            </w:tabs>
            <w:spacing w:afterLines="160" w:after="384"/>
            <w:ind w:left="360" w:firstLine="720"/>
            <w:contextualSpacing w:val="0"/>
          </w:pPr>
        </w:pPrChange>
      </w:pPr>
      <w:ins w:id="2408" w:author="Bacon, Scott@ARB" w:date="2024-10-11T10:37:00Z">
        <w:r w:rsidRPr="00D44EE5">
          <w:rPr>
            <w:rFonts w:ascii="Avenir Next LT Pro" w:eastAsia="Open Sans" w:hAnsi="Avenir Next LT Pro" w:cs="Open Sans"/>
            <w:color w:val="333333"/>
            <w:sz w:val="24"/>
            <w:szCs w:val="24"/>
          </w:rPr>
          <w:t>In requiring corrective action, the Executive Officer shall use good engineering judgment to consider all circumstances relevant to the nonconformity and the following factors:</w:t>
        </w:r>
      </w:ins>
    </w:p>
    <w:p w14:paraId="3C63ED05" w14:textId="77777777" w:rsidR="00D44EE5" w:rsidRPr="00D44EE5" w:rsidRDefault="00D44EE5">
      <w:pPr>
        <w:pStyle w:val="ListParagraph"/>
        <w:numPr>
          <w:ilvl w:val="3"/>
          <w:numId w:val="85"/>
        </w:numPr>
        <w:spacing w:afterLines="160" w:after="384"/>
        <w:ind w:left="720" w:firstLine="720"/>
        <w:contextualSpacing w:val="0"/>
        <w:rPr>
          <w:ins w:id="2409" w:author="Bacon, Scott@ARB" w:date="2024-10-11T10:37:00Z"/>
          <w:rFonts w:ascii="Avenir Next LT Pro" w:eastAsia="Open Sans" w:hAnsi="Avenir Next LT Pro" w:cs="Open Sans"/>
          <w:color w:val="333333"/>
          <w:sz w:val="24"/>
          <w:szCs w:val="24"/>
        </w:rPr>
        <w:pPrChange w:id="2410" w:author="Bacon, Scott@ARB" w:date="2024-10-11T12:28:00Z">
          <w:pPr>
            <w:pStyle w:val="ListParagraph"/>
            <w:numPr>
              <w:ilvl w:val="3"/>
              <w:numId w:val="87"/>
            </w:numPr>
            <w:spacing w:afterLines="160" w:after="384"/>
            <w:ind w:left="3744" w:firstLine="720"/>
            <w:contextualSpacing w:val="0"/>
          </w:pPr>
        </w:pPrChange>
      </w:pPr>
      <w:ins w:id="2411" w:author="Bacon, Scott@ARB" w:date="2024-10-11T10:37:00Z">
        <w:r w:rsidRPr="00D44EE5">
          <w:rPr>
            <w:rFonts w:ascii="Avenir Next LT Pro" w:eastAsia="Open Sans" w:hAnsi="Avenir Next LT Pro" w:cs="Open Sans"/>
            <w:color w:val="333333"/>
            <w:sz w:val="24"/>
            <w:szCs w:val="24"/>
          </w:rPr>
          <w:t>Whether the manufacturer identified and informed CARB about the nonconformance(s) or whether CARB identified the nonconformance(s) prior to being informed by the manufacturer.</w:t>
        </w:r>
      </w:ins>
    </w:p>
    <w:p w14:paraId="6088B6DA" w14:textId="77777777" w:rsidR="00D44EE5" w:rsidRPr="00D44EE5" w:rsidRDefault="00D44EE5">
      <w:pPr>
        <w:pStyle w:val="ListParagraph"/>
        <w:numPr>
          <w:ilvl w:val="3"/>
          <w:numId w:val="85"/>
        </w:numPr>
        <w:spacing w:afterLines="160" w:after="384"/>
        <w:ind w:left="720" w:firstLine="720"/>
        <w:contextualSpacing w:val="0"/>
        <w:rPr>
          <w:ins w:id="2412" w:author="Bacon, Scott@ARB" w:date="2024-10-11T10:37:00Z"/>
          <w:rFonts w:ascii="Avenir Next LT Pro" w:eastAsia="Open Sans" w:hAnsi="Avenir Next LT Pro" w:cs="Open Sans"/>
          <w:color w:val="333333"/>
          <w:sz w:val="24"/>
          <w:szCs w:val="24"/>
        </w:rPr>
        <w:pPrChange w:id="2413" w:author="Bacon, Scott@ARB" w:date="2024-10-11T12:28:00Z">
          <w:pPr>
            <w:pStyle w:val="ListParagraph"/>
            <w:numPr>
              <w:ilvl w:val="3"/>
              <w:numId w:val="87"/>
            </w:numPr>
            <w:spacing w:afterLines="160" w:after="384"/>
            <w:ind w:left="3744" w:firstLine="720"/>
            <w:contextualSpacing w:val="0"/>
          </w:pPr>
        </w:pPrChange>
      </w:pPr>
      <w:ins w:id="2414" w:author="Bacon, Scott@ARB" w:date="2024-10-11T10:37:00Z">
        <w:r w:rsidRPr="00D44EE5">
          <w:rPr>
            <w:rFonts w:ascii="Avenir Next LT Pro" w:eastAsia="Open Sans" w:hAnsi="Avenir Next LT Pro" w:cs="Open Sans"/>
            <w:color w:val="333333"/>
            <w:sz w:val="24"/>
            <w:szCs w:val="24"/>
          </w:rPr>
          <w:t>The number of nonconformances.</w:t>
        </w:r>
      </w:ins>
    </w:p>
    <w:p w14:paraId="77DBA175" w14:textId="77777777" w:rsidR="00D44EE5" w:rsidRPr="00D44EE5" w:rsidRDefault="00D44EE5">
      <w:pPr>
        <w:pStyle w:val="ListParagraph"/>
        <w:numPr>
          <w:ilvl w:val="3"/>
          <w:numId w:val="85"/>
        </w:numPr>
        <w:spacing w:afterLines="160" w:after="384"/>
        <w:ind w:left="720" w:firstLine="720"/>
        <w:contextualSpacing w:val="0"/>
        <w:rPr>
          <w:ins w:id="2415" w:author="Bacon, Scott@ARB" w:date="2024-10-11T10:37:00Z"/>
          <w:rFonts w:ascii="Avenir Next LT Pro" w:eastAsia="Open Sans" w:hAnsi="Avenir Next LT Pro" w:cs="Open Sans"/>
          <w:color w:val="333333"/>
          <w:sz w:val="24"/>
          <w:szCs w:val="24"/>
        </w:rPr>
        <w:pPrChange w:id="2416" w:author="Bacon, Scott@ARB" w:date="2024-10-11T12:28:00Z">
          <w:pPr>
            <w:pStyle w:val="ListParagraph"/>
            <w:numPr>
              <w:ilvl w:val="3"/>
              <w:numId w:val="87"/>
            </w:numPr>
            <w:spacing w:afterLines="160" w:after="384"/>
            <w:ind w:left="3744" w:firstLine="720"/>
            <w:contextualSpacing w:val="0"/>
          </w:pPr>
        </w:pPrChange>
      </w:pPr>
      <w:ins w:id="2417" w:author="Bacon, Scott@ARB" w:date="2024-10-11T10:37:00Z">
        <w:r w:rsidRPr="00D44EE5">
          <w:rPr>
            <w:rFonts w:ascii="Avenir Next LT Pro" w:eastAsia="Open Sans" w:hAnsi="Avenir Next LT Pro" w:cs="Open Sans"/>
            <w:color w:val="333333"/>
            <w:sz w:val="24"/>
            <w:szCs w:val="24"/>
          </w:rPr>
          <w:t>The impact of the nonconformance on vehicles and vehicle owners in terms of safety, vehicle performance, durability, electric range, charging, displayed estimation of battery health or durability if applicable, cost of future repairs, and drivability.</w:t>
        </w:r>
      </w:ins>
    </w:p>
    <w:p w14:paraId="3FCE04A8" w14:textId="77777777" w:rsidR="00D44EE5" w:rsidRPr="00D44EE5" w:rsidRDefault="00D44EE5">
      <w:pPr>
        <w:pStyle w:val="ListParagraph"/>
        <w:numPr>
          <w:ilvl w:val="3"/>
          <w:numId w:val="85"/>
        </w:numPr>
        <w:spacing w:afterLines="160" w:after="384"/>
        <w:ind w:left="720" w:firstLine="720"/>
        <w:contextualSpacing w:val="0"/>
        <w:rPr>
          <w:ins w:id="2418" w:author="Bacon, Scott@ARB" w:date="2024-10-11T10:37:00Z"/>
          <w:rFonts w:ascii="Avenir Next LT Pro" w:eastAsia="Open Sans" w:hAnsi="Avenir Next LT Pro" w:cs="Open Sans"/>
          <w:color w:val="333333"/>
          <w:sz w:val="24"/>
          <w:szCs w:val="24"/>
        </w:rPr>
        <w:pPrChange w:id="2419" w:author="Bacon, Scott@ARB" w:date="2024-10-11T12:28:00Z">
          <w:pPr>
            <w:pStyle w:val="ListParagraph"/>
            <w:numPr>
              <w:ilvl w:val="3"/>
              <w:numId w:val="87"/>
            </w:numPr>
            <w:spacing w:afterLines="160" w:after="384"/>
            <w:ind w:left="3744" w:firstLine="720"/>
            <w:contextualSpacing w:val="0"/>
          </w:pPr>
        </w:pPrChange>
      </w:pPr>
      <w:ins w:id="2420" w:author="Bacon, Scott@ARB" w:date="2024-10-11T10:37:00Z">
        <w:r w:rsidRPr="00D44EE5">
          <w:rPr>
            <w:rFonts w:ascii="Avenir Next LT Pro" w:eastAsia="Open Sans" w:hAnsi="Avenir Next LT Pro" w:cs="Open Sans"/>
            <w:color w:val="333333"/>
            <w:sz w:val="24"/>
            <w:szCs w:val="24"/>
          </w:rPr>
          <w:lastRenderedPageBreak/>
          <w:t>The impact of the nonconformance on the ability of the service and repair industry to make effective repairs in terms of accessibility of fault information, conformance of any data link connector, and reporting of inaccurate or misleading vehicle information.</w:t>
        </w:r>
      </w:ins>
    </w:p>
    <w:p w14:paraId="5D95844F" w14:textId="77777777" w:rsidR="00D44EE5" w:rsidRPr="00D44EE5" w:rsidRDefault="00D44EE5">
      <w:pPr>
        <w:pStyle w:val="ListParagraph"/>
        <w:numPr>
          <w:ilvl w:val="3"/>
          <w:numId w:val="85"/>
        </w:numPr>
        <w:spacing w:afterLines="160" w:after="384"/>
        <w:ind w:left="720" w:firstLine="720"/>
        <w:contextualSpacing w:val="0"/>
        <w:rPr>
          <w:ins w:id="2421" w:author="Bacon, Scott@ARB" w:date="2024-10-11T10:37:00Z"/>
          <w:rFonts w:ascii="Avenir Next LT Pro" w:eastAsia="Open Sans" w:hAnsi="Avenir Next LT Pro" w:cs="Open Sans"/>
          <w:color w:val="333333"/>
          <w:sz w:val="24"/>
          <w:szCs w:val="24"/>
        </w:rPr>
        <w:pPrChange w:id="2422" w:author="Bacon, Scott@ARB" w:date="2024-10-11T12:28:00Z">
          <w:pPr>
            <w:pStyle w:val="ListParagraph"/>
            <w:numPr>
              <w:ilvl w:val="3"/>
              <w:numId w:val="87"/>
            </w:numPr>
            <w:spacing w:afterLines="160" w:after="384"/>
            <w:ind w:left="3744" w:firstLine="720"/>
            <w:contextualSpacing w:val="0"/>
          </w:pPr>
        </w:pPrChange>
      </w:pPr>
      <w:ins w:id="2423" w:author="Bacon, Scott@ARB" w:date="2024-10-11T10:37:00Z">
        <w:r w:rsidRPr="00D44EE5">
          <w:rPr>
            <w:rFonts w:ascii="Avenir Next LT Pro" w:eastAsia="Open Sans" w:hAnsi="Avenir Next LT Pro" w:cs="Open Sans"/>
            <w:color w:val="333333"/>
            <w:sz w:val="24"/>
            <w:szCs w:val="24"/>
          </w:rPr>
          <w:t>Whether the manufacturer submitted incorrect information or failed to submit required information regarding the identified nonconformance at the time of certification pursuant to title 13, CCR section 1958.4 and the extent to which the incorrect or incomplete information was material to the granting of certification.</w:t>
        </w:r>
      </w:ins>
    </w:p>
    <w:p w14:paraId="4C01BE63" w14:textId="77777777" w:rsidR="00D44EE5" w:rsidRPr="00D44EE5" w:rsidRDefault="00D44EE5">
      <w:pPr>
        <w:pStyle w:val="ListParagraph"/>
        <w:numPr>
          <w:ilvl w:val="0"/>
          <w:numId w:val="83"/>
        </w:numPr>
        <w:spacing w:afterLines="160" w:after="384"/>
        <w:ind w:left="0" w:firstLine="720"/>
        <w:contextualSpacing w:val="0"/>
        <w:rPr>
          <w:ins w:id="2424" w:author="Bacon, Scott@ARB" w:date="2024-10-11T10:37:00Z"/>
          <w:rFonts w:ascii="Avenir Next LT Pro" w:eastAsia="Open Sans" w:hAnsi="Avenir Next LT Pro" w:cs="Open Sans"/>
          <w:color w:val="333333"/>
          <w:sz w:val="24"/>
          <w:szCs w:val="24"/>
        </w:rPr>
        <w:pPrChange w:id="2425" w:author="Bacon, Scott@ARB" w:date="2024-10-11T12:28:00Z">
          <w:pPr>
            <w:pStyle w:val="ListParagraph"/>
            <w:numPr>
              <w:numId w:val="85"/>
            </w:numPr>
            <w:spacing w:afterLines="160" w:after="384"/>
            <w:ind w:left="0" w:firstLine="720"/>
            <w:contextualSpacing w:val="0"/>
          </w:pPr>
        </w:pPrChange>
      </w:pPr>
      <w:ins w:id="2426" w:author="Bacon, Scott@ARB" w:date="2024-10-11T10:37:00Z">
        <w:r w:rsidRPr="00D44EE5">
          <w:rPr>
            <w:rFonts w:ascii="Avenir Next LT Pro" w:eastAsia="Open Sans" w:hAnsi="Avenir Next LT Pro" w:cs="Open Sans"/>
            <w:i/>
            <w:iCs/>
            <w:color w:val="333333"/>
            <w:sz w:val="24"/>
            <w:szCs w:val="24"/>
          </w:rPr>
          <w:t>Notice to Manufacturer for an Ordered Corrective Action.</w:t>
        </w:r>
      </w:ins>
    </w:p>
    <w:p w14:paraId="79F1C72F" w14:textId="77777777" w:rsidR="00D44EE5" w:rsidRPr="00D44EE5" w:rsidRDefault="00D44EE5">
      <w:pPr>
        <w:pStyle w:val="ListParagraph"/>
        <w:numPr>
          <w:ilvl w:val="1"/>
          <w:numId w:val="86"/>
        </w:numPr>
        <w:tabs>
          <w:tab w:val="left" w:pos="1620"/>
        </w:tabs>
        <w:spacing w:afterLines="160" w:after="384"/>
        <w:ind w:left="360" w:firstLine="720"/>
        <w:contextualSpacing w:val="0"/>
        <w:rPr>
          <w:ins w:id="2427" w:author="Bacon, Scott@ARB" w:date="2024-10-11T10:37:00Z"/>
          <w:rFonts w:ascii="Avenir Next LT Pro" w:eastAsia="Open Sans" w:hAnsi="Avenir Next LT Pro" w:cs="Open Sans"/>
          <w:color w:val="333333"/>
          <w:sz w:val="24"/>
          <w:szCs w:val="24"/>
        </w:rPr>
        <w:pPrChange w:id="2428" w:author="Bacon, Scott@ARB" w:date="2024-10-11T12:28:00Z">
          <w:pPr>
            <w:pStyle w:val="ListParagraph"/>
            <w:numPr>
              <w:ilvl w:val="1"/>
              <w:numId w:val="88"/>
            </w:numPr>
            <w:tabs>
              <w:tab w:val="left" w:pos="1620"/>
            </w:tabs>
            <w:spacing w:afterLines="160" w:after="384"/>
            <w:ind w:left="360" w:firstLine="720"/>
            <w:contextualSpacing w:val="0"/>
          </w:pPr>
        </w:pPrChange>
      </w:pPr>
      <w:ins w:id="2429" w:author="Bacon, Scott@ARB" w:date="2024-10-11T10:37:00Z">
        <w:r w:rsidRPr="00D44EE5">
          <w:rPr>
            <w:rFonts w:ascii="Avenir Next LT Pro" w:eastAsia="Open Sans" w:hAnsi="Avenir Next LT Pro" w:cs="Open Sans"/>
            <w:color w:val="333333"/>
            <w:sz w:val="24"/>
            <w:szCs w:val="24"/>
          </w:rPr>
          <w:t>The Executive Officer shall notify the manufacturer in writing of ordered corrective action.</w:t>
        </w:r>
      </w:ins>
    </w:p>
    <w:p w14:paraId="4B735381" w14:textId="77777777" w:rsidR="00D44EE5" w:rsidRPr="00D44EE5" w:rsidRDefault="00D44EE5">
      <w:pPr>
        <w:pStyle w:val="ListParagraph"/>
        <w:numPr>
          <w:ilvl w:val="1"/>
          <w:numId w:val="86"/>
        </w:numPr>
        <w:tabs>
          <w:tab w:val="left" w:pos="1620"/>
        </w:tabs>
        <w:spacing w:afterLines="160" w:after="384"/>
        <w:ind w:left="360" w:firstLine="720"/>
        <w:contextualSpacing w:val="0"/>
        <w:rPr>
          <w:ins w:id="2430" w:author="Bacon, Scott@ARB" w:date="2024-10-11T10:37:00Z"/>
          <w:rFonts w:ascii="Avenir Next LT Pro" w:eastAsia="Open Sans" w:hAnsi="Avenir Next LT Pro" w:cs="Open Sans"/>
          <w:color w:val="333333"/>
          <w:sz w:val="24"/>
          <w:szCs w:val="24"/>
        </w:rPr>
        <w:pPrChange w:id="2431" w:author="Bacon, Scott@ARB" w:date="2024-10-11T12:28:00Z">
          <w:pPr>
            <w:pStyle w:val="ListParagraph"/>
            <w:numPr>
              <w:ilvl w:val="1"/>
              <w:numId w:val="88"/>
            </w:numPr>
            <w:tabs>
              <w:tab w:val="left" w:pos="1620"/>
            </w:tabs>
            <w:spacing w:afterLines="160" w:after="384"/>
            <w:ind w:left="360" w:firstLine="720"/>
            <w:contextualSpacing w:val="0"/>
          </w:pPr>
        </w:pPrChange>
      </w:pPr>
      <w:ins w:id="2432" w:author="Bacon, Scott@ARB" w:date="2024-10-11T10:37:00Z">
        <w:r w:rsidRPr="00D44EE5">
          <w:rPr>
            <w:rFonts w:ascii="Avenir Next LT Pro" w:eastAsia="Open Sans" w:hAnsi="Avenir Next LT Pro" w:cs="Open Sans"/>
            <w:color w:val="333333"/>
            <w:sz w:val="24"/>
            <w:szCs w:val="24"/>
          </w:rPr>
          <w:t>The notice of ordered corrective action must:</w:t>
        </w:r>
      </w:ins>
    </w:p>
    <w:p w14:paraId="22575867" w14:textId="77777777" w:rsidR="00D44EE5" w:rsidRPr="00D44EE5" w:rsidRDefault="00D44EE5">
      <w:pPr>
        <w:pStyle w:val="ListParagraph"/>
        <w:numPr>
          <w:ilvl w:val="3"/>
          <w:numId w:val="87"/>
        </w:numPr>
        <w:spacing w:afterLines="160" w:after="384"/>
        <w:ind w:left="720" w:firstLine="720"/>
        <w:contextualSpacing w:val="0"/>
        <w:rPr>
          <w:ins w:id="2433" w:author="Bacon, Scott@ARB" w:date="2024-10-11T10:37:00Z"/>
          <w:rFonts w:ascii="Avenir Next LT Pro" w:eastAsia="Open Sans" w:hAnsi="Avenir Next LT Pro" w:cs="Open Sans"/>
          <w:color w:val="333333"/>
          <w:sz w:val="24"/>
          <w:szCs w:val="24"/>
        </w:rPr>
        <w:pPrChange w:id="2434" w:author="Bacon, Scott@ARB" w:date="2024-10-11T12:28:00Z">
          <w:pPr>
            <w:pStyle w:val="ListParagraph"/>
            <w:numPr>
              <w:ilvl w:val="3"/>
              <w:numId w:val="89"/>
            </w:numPr>
            <w:spacing w:afterLines="160" w:after="384"/>
            <w:ind w:left="3456" w:firstLine="720"/>
            <w:contextualSpacing w:val="0"/>
          </w:pPr>
        </w:pPrChange>
      </w:pPr>
      <w:ins w:id="2435" w:author="Bacon, Scott@ARB" w:date="2024-10-11T10:37:00Z">
        <w:r w:rsidRPr="00D44EE5">
          <w:rPr>
            <w:rFonts w:ascii="Avenir Next LT Pro" w:eastAsia="Open Sans" w:hAnsi="Avenir Next LT Pro" w:cs="Open Sans"/>
            <w:color w:val="333333"/>
            <w:sz w:val="24"/>
            <w:szCs w:val="24"/>
          </w:rPr>
          <w:t>specifically set forth the corrective action that is being ordered,</w:t>
        </w:r>
      </w:ins>
    </w:p>
    <w:p w14:paraId="0BE72769" w14:textId="77777777" w:rsidR="00D44EE5" w:rsidRPr="00D44EE5" w:rsidRDefault="00D44EE5">
      <w:pPr>
        <w:pStyle w:val="ListParagraph"/>
        <w:numPr>
          <w:ilvl w:val="3"/>
          <w:numId w:val="87"/>
        </w:numPr>
        <w:spacing w:afterLines="160" w:after="384"/>
        <w:ind w:left="720" w:firstLine="720"/>
        <w:contextualSpacing w:val="0"/>
        <w:rPr>
          <w:ins w:id="2436" w:author="Bacon, Scott@ARB" w:date="2024-10-11T10:37:00Z"/>
          <w:rFonts w:ascii="Avenir Next LT Pro" w:eastAsia="Open Sans" w:hAnsi="Avenir Next LT Pro" w:cs="Open Sans"/>
          <w:color w:val="333333"/>
          <w:sz w:val="24"/>
          <w:szCs w:val="24"/>
        </w:rPr>
        <w:pPrChange w:id="2437" w:author="Bacon, Scott@ARB" w:date="2024-10-11T12:28:00Z">
          <w:pPr>
            <w:pStyle w:val="ListParagraph"/>
            <w:numPr>
              <w:ilvl w:val="3"/>
              <w:numId w:val="89"/>
            </w:numPr>
            <w:spacing w:afterLines="160" w:after="384"/>
            <w:ind w:left="3456" w:firstLine="720"/>
            <w:contextualSpacing w:val="0"/>
          </w:pPr>
        </w:pPrChange>
      </w:pPr>
      <w:ins w:id="2438" w:author="Bacon, Scott@ARB" w:date="2024-10-11T10:37:00Z">
        <w:r w:rsidRPr="00D44EE5">
          <w:rPr>
            <w:rFonts w:ascii="Avenir Next LT Pro" w:eastAsia="Open Sans" w:hAnsi="Avenir Next LT Pro" w:cs="Open Sans"/>
            <w:color w:val="333333"/>
            <w:sz w:val="24"/>
            <w:szCs w:val="24"/>
          </w:rPr>
          <w:t>include a description of the test group(s), or subgroup(s) thereof, that has been determined to be nonconforming,</w:t>
        </w:r>
      </w:ins>
    </w:p>
    <w:p w14:paraId="3DDF9F44" w14:textId="77777777" w:rsidR="00D44EE5" w:rsidRPr="00D44EE5" w:rsidRDefault="00D44EE5">
      <w:pPr>
        <w:pStyle w:val="ListParagraph"/>
        <w:numPr>
          <w:ilvl w:val="3"/>
          <w:numId w:val="87"/>
        </w:numPr>
        <w:spacing w:afterLines="160" w:after="384"/>
        <w:ind w:left="720" w:firstLine="720"/>
        <w:contextualSpacing w:val="0"/>
        <w:rPr>
          <w:ins w:id="2439" w:author="Bacon, Scott@ARB" w:date="2024-10-11T10:37:00Z"/>
          <w:rFonts w:ascii="Avenir Next LT Pro" w:eastAsia="Open Sans" w:hAnsi="Avenir Next LT Pro" w:cs="Open Sans"/>
          <w:color w:val="333333"/>
          <w:sz w:val="24"/>
          <w:szCs w:val="24"/>
        </w:rPr>
        <w:pPrChange w:id="2440" w:author="Bacon, Scott@ARB" w:date="2024-10-11T12:28:00Z">
          <w:pPr>
            <w:pStyle w:val="ListParagraph"/>
            <w:numPr>
              <w:ilvl w:val="3"/>
              <w:numId w:val="89"/>
            </w:numPr>
            <w:spacing w:afterLines="160" w:after="384"/>
            <w:ind w:left="3456" w:firstLine="720"/>
            <w:contextualSpacing w:val="0"/>
          </w:pPr>
        </w:pPrChange>
      </w:pPr>
      <w:ins w:id="2441" w:author="Bacon, Scott@ARB" w:date="2024-10-11T10:37:00Z">
        <w:r w:rsidRPr="00D44EE5">
          <w:rPr>
            <w:rFonts w:ascii="Avenir Next LT Pro" w:eastAsia="Open Sans" w:hAnsi="Avenir Next LT Pro" w:cs="Open Sans"/>
            <w:color w:val="333333"/>
            <w:sz w:val="24"/>
            <w:szCs w:val="24"/>
          </w:rPr>
          <w:t>set forth the factual bases for the determination, and</w:t>
        </w:r>
      </w:ins>
    </w:p>
    <w:p w14:paraId="46EDCF6A" w14:textId="77777777" w:rsidR="00D44EE5" w:rsidRPr="00D44EE5" w:rsidRDefault="00D44EE5">
      <w:pPr>
        <w:pStyle w:val="ListParagraph"/>
        <w:numPr>
          <w:ilvl w:val="3"/>
          <w:numId w:val="87"/>
        </w:numPr>
        <w:spacing w:afterLines="160" w:after="384"/>
        <w:ind w:left="720" w:firstLine="720"/>
        <w:contextualSpacing w:val="0"/>
        <w:rPr>
          <w:ins w:id="2442" w:author="Bacon, Scott@ARB" w:date="2024-10-11T10:37:00Z"/>
          <w:rFonts w:ascii="Avenir Next LT Pro" w:eastAsia="Open Sans" w:hAnsi="Avenir Next LT Pro" w:cs="Open Sans"/>
          <w:color w:val="333333"/>
          <w:sz w:val="24"/>
          <w:szCs w:val="24"/>
        </w:rPr>
        <w:pPrChange w:id="2443" w:author="Bacon, Scott@ARB" w:date="2024-10-11T12:28:00Z">
          <w:pPr>
            <w:pStyle w:val="ListParagraph"/>
            <w:numPr>
              <w:ilvl w:val="3"/>
              <w:numId w:val="89"/>
            </w:numPr>
            <w:spacing w:afterLines="160" w:after="384"/>
            <w:ind w:left="3456" w:firstLine="720"/>
            <w:contextualSpacing w:val="0"/>
          </w:pPr>
        </w:pPrChange>
      </w:pPr>
      <w:ins w:id="2444" w:author="Bacon, Scott@ARB" w:date="2024-10-11T10:37:00Z">
        <w:r w:rsidRPr="00D44EE5">
          <w:rPr>
            <w:rFonts w:ascii="Avenir Next LT Pro" w:eastAsia="Open Sans" w:hAnsi="Avenir Next LT Pro" w:cs="Open Sans"/>
            <w:color w:val="333333"/>
            <w:sz w:val="24"/>
            <w:szCs w:val="24"/>
          </w:rPr>
          <w:t xml:space="preserve">designate a date at least 45 days from the date of such notice by which the manufacturer shall submit a plan, pursuant to section 1958.7, subsection (f)(1) below, outlining the corrective action to be undertaken consistent with the Executive Officer's order. All plans shall be submitted within the time limit specified in the notice. A manufacturer may request an extension of the corrective action plan submittal date at least 20 days before the specified date. Along with such request, the manufacturer shall provide documentation regarding the time that the manufacturer reasonably believes is necessary to develop its corrective action plan and an explanation of why such information could not be more expeditiously presented despite reasonable diligence. The Executive Officer shall grant a manufacturer a reasonable extension of time upon the manufacturer demonstrating that despite the exercise of reasonable diligence, the manufacturer is unable to provide a corrective action plan in the time initially provided. The </w:t>
        </w:r>
        <w:r w:rsidRPr="00D44EE5">
          <w:rPr>
            <w:rFonts w:ascii="Avenir Next LT Pro" w:eastAsia="Open Sans" w:hAnsi="Avenir Next LT Pro" w:cs="Open Sans"/>
            <w:color w:val="333333"/>
            <w:sz w:val="24"/>
            <w:szCs w:val="24"/>
          </w:rPr>
          <w:lastRenderedPageBreak/>
          <w:t>Executive Officer shall determine the reasonable extension of time considering both the evidence provided by the manufacturer and what effect any delay caused by granting the extension may have on effective enforcement, vehicle owners, or the health, welfare, or economy of the State. The Executive Officer shall notify the manufacturer of their decision in writing at least 7 days before the time requirement for which the manufacturer has requested the extension.</w:t>
        </w:r>
      </w:ins>
    </w:p>
    <w:p w14:paraId="2C3AFBF0" w14:textId="77777777" w:rsidR="00D44EE5" w:rsidRPr="00D44EE5" w:rsidRDefault="00D44EE5">
      <w:pPr>
        <w:pStyle w:val="ListParagraph"/>
        <w:numPr>
          <w:ilvl w:val="0"/>
          <w:numId w:val="83"/>
        </w:numPr>
        <w:spacing w:afterLines="160" w:after="384"/>
        <w:ind w:left="0" w:firstLine="720"/>
        <w:contextualSpacing w:val="0"/>
        <w:rPr>
          <w:ins w:id="2445" w:author="Bacon, Scott@ARB" w:date="2024-10-11T10:37:00Z"/>
          <w:rFonts w:ascii="Avenir Next LT Pro" w:eastAsia="Open Sans" w:hAnsi="Avenir Next LT Pro" w:cs="Open Sans"/>
          <w:color w:val="333333"/>
          <w:sz w:val="24"/>
          <w:szCs w:val="24"/>
        </w:rPr>
        <w:pPrChange w:id="2446" w:author="Bacon, Scott@ARB" w:date="2024-10-11T12:28:00Z">
          <w:pPr>
            <w:pStyle w:val="ListParagraph"/>
            <w:numPr>
              <w:numId w:val="85"/>
            </w:numPr>
            <w:spacing w:afterLines="160" w:after="384"/>
            <w:ind w:left="0" w:firstLine="720"/>
            <w:contextualSpacing w:val="0"/>
          </w:pPr>
        </w:pPrChange>
      </w:pPr>
      <w:ins w:id="2447" w:author="Bacon, Scott@ARB" w:date="2024-10-11T10:37:00Z">
        <w:r w:rsidRPr="00D44EE5">
          <w:rPr>
            <w:rFonts w:ascii="Avenir Next LT Pro" w:eastAsia="Open Sans" w:hAnsi="Avenir Next LT Pro" w:cs="Open Sans"/>
            <w:i/>
            <w:iCs/>
            <w:color w:val="333333"/>
            <w:sz w:val="24"/>
            <w:szCs w:val="24"/>
          </w:rPr>
          <w:t>Availability of Hearing to Contest Corrective Actions</w:t>
        </w:r>
        <w:r w:rsidRPr="00D44EE5">
          <w:rPr>
            <w:rFonts w:ascii="Avenir Next LT Pro" w:eastAsia="Open Sans" w:hAnsi="Avenir Next LT Pro" w:cs="Open Sans"/>
            <w:color w:val="333333"/>
            <w:sz w:val="24"/>
            <w:szCs w:val="24"/>
          </w:rPr>
          <w:t xml:space="preserve">. Within 30 days from the date of receipt of the notice required under section 1958.7, subsection (e)(4) above, the manufacturer may request a hearing pursuant to the procedures set forth in </w:t>
        </w:r>
        <w:r w:rsidRPr="00D44EE5">
          <w:rPr>
            <w:rFonts w:ascii="Avenir Next LT Pro" w:eastAsia="Open Sans" w:hAnsi="Avenir Next LT Pro" w:cs="Open Sans"/>
            <w:sz w:val="24"/>
            <w:szCs w:val="24"/>
          </w:rPr>
          <w:t xml:space="preserve">title 17, CCR </w:t>
        </w:r>
        <w:r w:rsidRPr="00D44EE5">
          <w:rPr>
            <w:rFonts w:ascii="Avenir Next LT Pro" w:eastAsia="Open Sans" w:hAnsi="Avenir Next LT Pro" w:cs="Open Sans"/>
            <w:color w:val="333333"/>
            <w:sz w:val="24"/>
            <w:szCs w:val="24"/>
          </w:rPr>
          <w:t xml:space="preserve">section </w:t>
        </w:r>
        <w:r w:rsidRPr="00D44EE5">
          <w:rPr>
            <w:rFonts w:ascii="Avenir Next LT Pro" w:eastAsia="Open Sans" w:hAnsi="Avenir Next LT Pro" w:cs="Open Sans"/>
            <w:sz w:val="24"/>
            <w:szCs w:val="24"/>
          </w:rPr>
          <w:t>60055.1</w:t>
        </w:r>
        <w:r w:rsidRPr="00D44EE5">
          <w:rPr>
            <w:rFonts w:ascii="Avenir Next LT Pro" w:eastAsia="Open Sans" w:hAnsi="Avenir Next LT Pro" w:cs="Open Sans"/>
            <w:color w:val="333333"/>
            <w:sz w:val="24"/>
            <w:szCs w:val="24"/>
          </w:rPr>
          <w:t>, et seq., to contest the findings of nonconformity, the necessity of any ordered corrective action, or the scope of any ordered corrective action.</w:t>
        </w:r>
      </w:ins>
    </w:p>
    <w:p w14:paraId="6DDFE546" w14:textId="77777777" w:rsidR="00D44EE5" w:rsidRPr="00D44EE5" w:rsidRDefault="00D44EE5">
      <w:pPr>
        <w:pStyle w:val="Heading2"/>
        <w:numPr>
          <w:ilvl w:val="1"/>
          <w:numId w:val="71"/>
        </w:numPr>
        <w:spacing w:after="384"/>
        <w:ind w:left="0" w:firstLine="360"/>
        <w:rPr>
          <w:ins w:id="2448" w:author="Bacon, Scott@ARB" w:date="2024-10-11T10:37:00Z"/>
          <w:rFonts w:eastAsia="Open Sans" w:cs="Open Sans"/>
          <w:color w:val="333333"/>
        </w:rPr>
        <w:pPrChange w:id="2449" w:author="Bacon, Scott@ARB" w:date="2024-10-11T12:28:00Z">
          <w:pPr>
            <w:pStyle w:val="Heading2"/>
            <w:numPr>
              <w:ilvl w:val="1"/>
              <w:numId w:val="73"/>
            </w:numPr>
            <w:spacing w:after="384"/>
            <w:ind w:left="1944" w:hanging="360"/>
          </w:pPr>
        </w:pPrChange>
      </w:pPr>
      <w:ins w:id="2450" w:author="Bacon, Scott@ARB" w:date="2024-10-11T10:37:00Z">
        <w:r w:rsidRPr="00D44EE5">
          <w:rPr>
            <w:rFonts w:eastAsia="Open Sans" w:cs="Open Sans"/>
            <w:color w:val="333333"/>
          </w:rPr>
          <w:t xml:space="preserve"> Requirements for Implementing Corrective Actions</w:t>
        </w:r>
      </w:ins>
    </w:p>
    <w:p w14:paraId="416BAC62" w14:textId="77777777" w:rsidR="00D44EE5" w:rsidRPr="00D44EE5" w:rsidRDefault="00D44EE5">
      <w:pPr>
        <w:pStyle w:val="ListParagraph"/>
        <w:numPr>
          <w:ilvl w:val="0"/>
          <w:numId w:val="88"/>
        </w:numPr>
        <w:spacing w:afterLines="160" w:after="384"/>
        <w:ind w:left="0" w:firstLine="720"/>
        <w:contextualSpacing w:val="0"/>
        <w:rPr>
          <w:ins w:id="2451" w:author="Bacon, Scott@ARB" w:date="2024-10-11T10:37:00Z"/>
          <w:rFonts w:ascii="Avenir Next LT Pro" w:eastAsia="Open Sans" w:hAnsi="Avenir Next LT Pro" w:cs="Open Sans"/>
          <w:color w:val="333333"/>
          <w:sz w:val="24"/>
          <w:szCs w:val="24"/>
        </w:rPr>
        <w:pPrChange w:id="2452" w:author="Bacon, Scott@ARB" w:date="2024-10-11T12:28:00Z">
          <w:pPr>
            <w:pStyle w:val="ListParagraph"/>
            <w:numPr>
              <w:numId w:val="90"/>
            </w:numPr>
            <w:spacing w:afterLines="160" w:after="384"/>
            <w:ind w:left="0" w:firstLine="720"/>
            <w:contextualSpacing w:val="0"/>
          </w:pPr>
        </w:pPrChange>
      </w:pPr>
      <w:ins w:id="2453" w:author="Bacon, Scott@ARB" w:date="2024-10-11T10:37:00Z">
        <w:r w:rsidRPr="00D44EE5">
          <w:rPr>
            <w:rFonts w:ascii="Avenir Next LT Pro" w:eastAsia="Open Sans" w:hAnsi="Avenir Next LT Pro" w:cs="Open Sans"/>
            <w:i/>
            <w:iCs/>
            <w:color w:val="333333"/>
            <w:sz w:val="24"/>
            <w:szCs w:val="24"/>
          </w:rPr>
          <w:t>Corrective Action Plans</w:t>
        </w:r>
        <w:r w:rsidRPr="00D44EE5">
          <w:rPr>
            <w:rFonts w:ascii="Avenir Next LT Pro" w:eastAsia="Open Sans" w:hAnsi="Avenir Next LT Pro" w:cs="Open Sans"/>
            <w:color w:val="333333"/>
            <w:sz w:val="24"/>
            <w:szCs w:val="24"/>
          </w:rPr>
          <w:t>.</w:t>
        </w:r>
      </w:ins>
    </w:p>
    <w:p w14:paraId="5AC1127A" w14:textId="77777777" w:rsidR="00D44EE5" w:rsidRPr="00D44EE5" w:rsidRDefault="00D44EE5">
      <w:pPr>
        <w:pStyle w:val="ListParagraph"/>
        <w:numPr>
          <w:ilvl w:val="1"/>
          <w:numId w:val="89"/>
        </w:numPr>
        <w:tabs>
          <w:tab w:val="left" w:pos="1620"/>
        </w:tabs>
        <w:spacing w:afterLines="160" w:after="384"/>
        <w:ind w:left="360" w:firstLine="720"/>
        <w:contextualSpacing w:val="0"/>
        <w:rPr>
          <w:ins w:id="2454" w:author="Bacon, Scott@ARB" w:date="2024-10-11T10:37:00Z"/>
          <w:rFonts w:ascii="Avenir Next LT Pro" w:eastAsia="Open Sans" w:hAnsi="Avenir Next LT Pro" w:cs="Open Sans"/>
          <w:color w:val="333333"/>
          <w:sz w:val="24"/>
          <w:szCs w:val="24"/>
        </w:rPr>
        <w:pPrChange w:id="2455" w:author="Bacon, Scott@ARB" w:date="2024-10-11T12:28:00Z">
          <w:pPr>
            <w:pStyle w:val="ListParagraph"/>
            <w:numPr>
              <w:ilvl w:val="1"/>
              <w:numId w:val="91"/>
            </w:numPr>
            <w:tabs>
              <w:tab w:val="left" w:pos="1620"/>
            </w:tabs>
            <w:spacing w:afterLines="160" w:after="384"/>
            <w:ind w:left="360" w:firstLine="720"/>
            <w:contextualSpacing w:val="0"/>
          </w:pPr>
        </w:pPrChange>
      </w:pPr>
      <w:ins w:id="2456" w:author="Bacon, Scott@ARB" w:date="2024-10-11T10:37:00Z">
        <w:r w:rsidRPr="00D44EE5">
          <w:rPr>
            <w:rFonts w:ascii="Avenir Next LT Pro" w:eastAsia="Open Sans" w:hAnsi="Avenir Next LT Pro" w:cs="Open Sans"/>
            <w:color w:val="333333"/>
            <w:sz w:val="24"/>
            <w:szCs w:val="24"/>
          </w:rPr>
          <w:t>A manufacturer initiating corrective action (whether voluntary, influenced, or ordered) shall develop a corrective action plan that contains the following information, unless otherwise specified:</w:t>
        </w:r>
      </w:ins>
    </w:p>
    <w:p w14:paraId="3BEEBB38" w14:textId="77777777" w:rsidR="00D44EE5" w:rsidRPr="00D44EE5" w:rsidRDefault="00D44EE5">
      <w:pPr>
        <w:pStyle w:val="ListParagraph"/>
        <w:numPr>
          <w:ilvl w:val="3"/>
          <w:numId w:val="90"/>
        </w:numPr>
        <w:spacing w:afterLines="160" w:after="384"/>
        <w:ind w:left="720" w:firstLine="720"/>
        <w:contextualSpacing w:val="0"/>
        <w:rPr>
          <w:ins w:id="2457" w:author="Bacon, Scott@ARB" w:date="2024-10-11T10:37:00Z"/>
          <w:rFonts w:ascii="Avenir Next LT Pro" w:eastAsia="Open Sans" w:hAnsi="Avenir Next LT Pro" w:cs="Open Sans"/>
          <w:color w:val="333333"/>
          <w:sz w:val="24"/>
          <w:szCs w:val="24"/>
        </w:rPr>
        <w:pPrChange w:id="2458" w:author="Bacon, Scott@ARB" w:date="2024-10-11T12:28:00Z">
          <w:pPr>
            <w:pStyle w:val="ListParagraph"/>
            <w:numPr>
              <w:ilvl w:val="3"/>
              <w:numId w:val="92"/>
            </w:numPr>
            <w:spacing w:afterLines="160" w:after="384"/>
            <w:ind w:left="4032" w:firstLine="720"/>
            <w:contextualSpacing w:val="0"/>
          </w:pPr>
        </w:pPrChange>
      </w:pPr>
      <w:ins w:id="2459" w:author="Bacon, Scott@ARB" w:date="2024-10-11T10:37:00Z">
        <w:r w:rsidRPr="00D44EE5">
          <w:rPr>
            <w:rFonts w:ascii="Avenir Next LT Pro" w:eastAsia="Open Sans" w:hAnsi="Avenir Next LT Pro" w:cs="Open Sans"/>
            <w:color w:val="333333"/>
            <w:sz w:val="24"/>
            <w:szCs w:val="24"/>
          </w:rPr>
          <w:t>A description of each test group, or subgroup thereof, covered by the corrective action, including the number of vehicles, test groups, or subgroups within the identified class(es), the make(s), model(s), and model years of the covered vehicles, and such other information as may be required to identify the covered vehicles.</w:t>
        </w:r>
      </w:ins>
    </w:p>
    <w:p w14:paraId="50913892" w14:textId="77777777" w:rsidR="00D44EE5" w:rsidRPr="00D44EE5" w:rsidRDefault="00D44EE5">
      <w:pPr>
        <w:pStyle w:val="ListParagraph"/>
        <w:numPr>
          <w:ilvl w:val="3"/>
          <w:numId w:val="90"/>
        </w:numPr>
        <w:spacing w:afterLines="160" w:after="384"/>
        <w:ind w:left="720" w:firstLine="720"/>
        <w:contextualSpacing w:val="0"/>
        <w:rPr>
          <w:ins w:id="2460" w:author="Bacon, Scott@ARB" w:date="2024-10-11T10:37:00Z"/>
          <w:rFonts w:ascii="Avenir Next LT Pro" w:eastAsia="Open Sans" w:hAnsi="Avenir Next LT Pro" w:cs="Open Sans"/>
          <w:color w:val="333333"/>
          <w:sz w:val="24"/>
          <w:szCs w:val="24"/>
        </w:rPr>
        <w:pPrChange w:id="2461" w:author="Bacon, Scott@ARB" w:date="2024-10-11T12:28:00Z">
          <w:pPr>
            <w:pStyle w:val="ListParagraph"/>
            <w:numPr>
              <w:ilvl w:val="3"/>
              <w:numId w:val="92"/>
            </w:numPr>
            <w:spacing w:afterLines="160" w:after="384"/>
            <w:ind w:left="4032" w:firstLine="720"/>
            <w:contextualSpacing w:val="0"/>
          </w:pPr>
        </w:pPrChange>
      </w:pPr>
      <w:ins w:id="2462" w:author="Bacon, Scott@ARB" w:date="2024-10-11T10:37:00Z">
        <w:r w:rsidRPr="00D44EE5">
          <w:rPr>
            <w:rFonts w:ascii="Avenir Next LT Pro" w:eastAsia="Open Sans" w:hAnsi="Avenir Next LT Pro" w:cs="Open Sans"/>
            <w:color w:val="333333"/>
            <w:sz w:val="24"/>
            <w:szCs w:val="24"/>
          </w:rPr>
          <w:t>A description of the nonconformance and the specific modifications, alterations, repairs, adjustments, or other changes to correct the nonconformance, including data or engineering evaluation supporting the specific corrections.</w:t>
        </w:r>
      </w:ins>
    </w:p>
    <w:p w14:paraId="6E342216" w14:textId="77777777" w:rsidR="00D44EE5" w:rsidRPr="00D44EE5" w:rsidRDefault="00D44EE5">
      <w:pPr>
        <w:pStyle w:val="ListParagraph"/>
        <w:numPr>
          <w:ilvl w:val="3"/>
          <w:numId w:val="90"/>
        </w:numPr>
        <w:spacing w:afterLines="160" w:after="384"/>
        <w:ind w:left="720" w:firstLine="720"/>
        <w:contextualSpacing w:val="0"/>
        <w:rPr>
          <w:ins w:id="2463" w:author="Bacon, Scott@ARB" w:date="2024-10-11T10:37:00Z"/>
          <w:rFonts w:ascii="Avenir Next LT Pro" w:eastAsia="Open Sans" w:hAnsi="Avenir Next LT Pro" w:cs="Open Sans"/>
          <w:color w:val="333333"/>
          <w:sz w:val="24"/>
          <w:szCs w:val="24"/>
        </w:rPr>
        <w:pPrChange w:id="2464" w:author="Bacon, Scott@ARB" w:date="2024-10-11T12:28:00Z">
          <w:pPr>
            <w:pStyle w:val="ListParagraph"/>
            <w:numPr>
              <w:ilvl w:val="3"/>
              <w:numId w:val="92"/>
            </w:numPr>
            <w:spacing w:afterLines="160" w:after="384"/>
            <w:ind w:left="4032" w:firstLine="720"/>
            <w:contextualSpacing w:val="0"/>
          </w:pPr>
        </w:pPrChange>
      </w:pPr>
      <w:ins w:id="2465" w:author="Bacon, Scott@ARB" w:date="2024-10-11T10:37:00Z">
        <w:r w:rsidRPr="00D44EE5">
          <w:rPr>
            <w:rFonts w:ascii="Avenir Next LT Pro" w:eastAsia="Open Sans" w:hAnsi="Avenir Next LT Pro" w:cs="Open Sans"/>
            <w:color w:val="333333"/>
            <w:sz w:val="24"/>
            <w:szCs w:val="24"/>
          </w:rPr>
          <w:t>A description of the method that the manufacturer will use to determine the names and addresses of vehicle owners and the manufacturer's method and schedule for expeditiously and effectively notifying service facilities and vehicle owners of the corrective action in accordance with section 1958.7, subsection (f)(4).</w:t>
        </w:r>
      </w:ins>
    </w:p>
    <w:p w14:paraId="610C9928" w14:textId="77777777" w:rsidR="00D44EE5" w:rsidRPr="00D44EE5" w:rsidRDefault="00D44EE5">
      <w:pPr>
        <w:pStyle w:val="ListParagraph"/>
        <w:numPr>
          <w:ilvl w:val="3"/>
          <w:numId w:val="90"/>
        </w:numPr>
        <w:spacing w:afterLines="160" w:after="384"/>
        <w:ind w:left="720" w:firstLine="720"/>
        <w:contextualSpacing w:val="0"/>
        <w:rPr>
          <w:ins w:id="2466" w:author="Bacon, Scott@ARB" w:date="2024-10-11T10:37:00Z"/>
          <w:rFonts w:ascii="Avenir Next LT Pro" w:eastAsia="Open Sans" w:hAnsi="Avenir Next LT Pro" w:cs="Open Sans"/>
          <w:color w:val="333333"/>
          <w:sz w:val="24"/>
          <w:szCs w:val="24"/>
        </w:rPr>
        <w:pPrChange w:id="2467" w:author="Bacon, Scott@ARB" w:date="2024-10-11T12:28:00Z">
          <w:pPr>
            <w:pStyle w:val="ListParagraph"/>
            <w:numPr>
              <w:ilvl w:val="3"/>
              <w:numId w:val="92"/>
            </w:numPr>
            <w:spacing w:afterLines="160" w:after="384"/>
            <w:ind w:left="4032" w:firstLine="720"/>
            <w:contextualSpacing w:val="0"/>
          </w:pPr>
        </w:pPrChange>
      </w:pPr>
      <w:ins w:id="2468" w:author="Bacon, Scott@ARB" w:date="2024-10-11T10:37:00Z">
        <w:r w:rsidRPr="00D44EE5">
          <w:rPr>
            <w:rFonts w:ascii="Avenir Next LT Pro" w:eastAsia="Open Sans" w:hAnsi="Avenir Next LT Pro" w:cs="Open Sans"/>
            <w:color w:val="333333"/>
            <w:sz w:val="24"/>
            <w:szCs w:val="24"/>
          </w:rPr>
          <w:lastRenderedPageBreak/>
          <w:t>A copy of all instructions that the manufacturer will use to notify service facilities about the required corrective action and the specific corrections, if any, that will be required to be made to nonconforming vehicles, including the content and placement of a label indicating any corrective action that has been performed in accordance with section 1958.7, subsection (f)(5).</w:t>
        </w:r>
      </w:ins>
    </w:p>
    <w:p w14:paraId="3B5C746A" w14:textId="77777777" w:rsidR="00D44EE5" w:rsidRPr="00D44EE5" w:rsidRDefault="00D44EE5">
      <w:pPr>
        <w:pStyle w:val="ListParagraph"/>
        <w:numPr>
          <w:ilvl w:val="3"/>
          <w:numId w:val="90"/>
        </w:numPr>
        <w:spacing w:afterLines="160" w:after="384"/>
        <w:ind w:left="720" w:firstLine="720"/>
        <w:contextualSpacing w:val="0"/>
        <w:rPr>
          <w:ins w:id="2469" w:author="Bacon, Scott@ARB" w:date="2024-10-11T10:37:00Z"/>
          <w:rFonts w:ascii="Avenir Next LT Pro" w:eastAsia="Open Sans" w:hAnsi="Avenir Next LT Pro" w:cs="Open Sans"/>
          <w:color w:val="333333"/>
          <w:sz w:val="24"/>
          <w:szCs w:val="24"/>
        </w:rPr>
        <w:pPrChange w:id="2470" w:author="Bacon, Scott@ARB" w:date="2024-10-11T12:28:00Z">
          <w:pPr>
            <w:pStyle w:val="ListParagraph"/>
            <w:numPr>
              <w:ilvl w:val="3"/>
              <w:numId w:val="92"/>
            </w:numPr>
            <w:spacing w:afterLines="160" w:after="384"/>
            <w:ind w:left="4032" w:firstLine="720"/>
            <w:contextualSpacing w:val="0"/>
          </w:pPr>
        </w:pPrChange>
      </w:pPr>
      <w:ins w:id="2471" w:author="Bacon, Scott@ARB" w:date="2024-10-11T10:37:00Z">
        <w:r w:rsidRPr="00D44EE5">
          <w:rPr>
            <w:rFonts w:ascii="Avenir Next LT Pro" w:eastAsia="Open Sans" w:hAnsi="Avenir Next LT Pro" w:cs="Open Sans"/>
            <w:color w:val="333333"/>
            <w:sz w:val="24"/>
            <w:szCs w:val="24"/>
          </w:rPr>
          <w:t>A description of the procedure to be followed by vehicle owners to obtain corrective action for the nonconforming vehicles. This must include the date, on or after which the owner can have required corrective action performed, the time reasonably necessary to perform the labor to remedy the nonconformity, and the designation of facilities at which the nonconformity can be remedied.</w:t>
        </w:r>
      </w:ins>
    </w:p>
    <w:p w14:paraId="64EADB06" w14:textId="77777777" w:rsidR="00D44EE5" w:rsidRPr="00D44EE5" w:rsidRDefault="00D44EE5">
      <w:pPr>
        <w:pStyle w:val="ListParagraph"/>
        <w:numPr>
          <w:ilvl w:val="3"/>
          <w:numId w:val="90"/>
        </w:numPr>
        <w:spacing w:afterLines="160" w:after="384"/>
        <w:ind w:left="720" w:firstLine="720"/>
        <w:contextualSpacing w:val="0"/>
        <w:rPr>
          <w:ins w:id="2472" w:author="Bacon, Scott@ARB" w:date="2024-10-11T10:37:00Z"/>
          <w:rFonts w:ascii="Avenir Next LT Pro" w:eastAsia="Open Sans" w:hAnsi="Avenir Next LT Pro" w:cs="Open Sans"/>
          <w:color w:val="333333"/>
          <w:sz w:val="24"/>
          <w:szCs w:val="24"/>
        </w:rPr>
        <w:pPrChange w:id="2473" w:author="Bacon, Scott@ARB" w:date="2024-10-11T12:28:00Z">
          <w:pPr>
            <w:pStyle w:val="ListParagraph"/>
            <w:numPr>
              <w:ilvl w:val="3"/>
              <w:numId w:val="92"/>
            </w:numPr>
            <w:spacing w:afterLines="160" w:after="384"/>
            <w:ind w:left="4032" w:firstLine="720"/>
            <w:contextualSpacing w:val="0"/>
          </w:pPr>
        </w:pPrChange>
      </w:pPr>
      <w:ins w:id="2474" w:author="Bacon, Scott@ARB" w:date="2024-10-11T10:37:00Z">
        <w:r w:rsidRPr="00D44EE5">
          <w:rPr>
            <w:rFonts w:ascii="Avenir Next LT Pro" w:eastAsia="Open Sans" w:hAnsi="Avenir Next LT Pro" w:cs="Open Sans"/>
            <w:color w:val="333333"/>
            <w:sz w:val="24"/>
            <w:szCs w:val="24"/>
          </w:rPr>
          <w:t>If some or all of the nonconforming vehicles are to be corrected by persons other than dealers or authorized warranty agents of the manufacturer, a description of such class of service agents and what steps, the manufacturer will take to assure that such agents are prepared and equipped to perform the proposed corrective action, including a copy of all instructions mailed to such service agents.</w:t>
        </w:r>
      </w:ins>
    </w:p>
    <w:p w14:paraId="20E17130" w14:textId="77777777" w:rsidR="00D44EE5" w:rsidRPr="00D44EE5" w:rsidRDefault="00D44EE5">
      <w:pPr>
        <w:pStyle w:val="ListParagraph"/>
        <w:numPr>
          <w:ilvl w:val="3"/>
          <w:numId w:val="90"/>
        </w:numPr>
        <w:spacing w:afterLines="160" w:after="384"/>
        <w:ind w:left="720" w:firstLine="720"/>
        <w:contextualSpacing w:val="0"/>
        <w:rPr>
          <w:ins w:id="2475" w:author="Bacon, Scott@ARB" w:date="2024-10-11T10:37:00Z"/>
          <w:rFonts w:ascii="Avenir Next LT Pro" w:eastAsia="Open Sans" w:hAnsi="Avenir Next LT Pro" w:cs="Open Sans"/>
          <w:color w:val="333333"/>
          <w:sz w:val="24"/>
          <w:szCs w:val="24"/>
        </w:rPr>
        <w:pPrChange w:id="2476" w:author="Bacon, Scott@ARB" w:date="2024-10-11T12:28:00Z">
          <w:pPr>
            <w:pStyle w:val="ListParagraph"/>
            <w:numPr>
              <w:ilvl w:val="3"/>
              <w:numId w:val="92"/>
            </w:numPr>
            <w:spacing w:afterLines="160" w:after="384"/>
            <w:ind w:left="4032" w:firstLine="720"/>
            <w:contextualSpacing w:val="0"/>
          </w:pPr>
        </w:pPrChange>
      </w:pPr>
      <w:ins w:id="2477" w:author="Bacon, Scott@ARB" w:date="2024-10-11T10:37:00Z">
        <w:r w:rsidRPr="00D44EE5">
          <w:rPr>
            <w:rFonts w:ascii="Avenir Next LT Pro" w:eastAsia="Open Sans" w:hAnsi="Avenir Next LT Pro" w:cs="Open Sans"/>
            <w:color w:val="333333"/>
            <w:sz w:val="24"/>
            <w:szCs w:val="24"/>
          </w:rPr>
          <w:t>A copy of the letter of notification to be sent to vehicle owners.</w:t>
        </w:r>
      </w:ins>
    </w:p>
    <w:p w14:paraId="03C00985" w14:textId="77777777" w:rsidR="00D44EE5" w:rsidRPr="00D44EE5" w:rsidRDefault="00D44EE5">
      <w:pPr>
        <w:pStyle w:val="ListParagraph"/>
        <w:numPr>
          <w:ilvl w:val="3"/>
          <w:numId w:val="90"/>
        </w:numPr>
        <w:spacing w:afterLines="160" w:after="384"/>
        <w:ind w:left="720" w:firstLine="720"/>
        <w:contextualSpacing w:val="0"/>
        <w:rPr>
          <w:ins w:id="2478" w:author="Bacon, Scott@ARB" w:date="2024-10-11T10:37:00Z"/>
          <w:rFonts w:ascii="Avenir Next LT Pro" w:eastAsia="Open Sans" w:hAnsi="Avenir Next LT Pro" w:cs="Open Sans"/>
          <w:color w:val="333333"/>
          <w:sz w:val="24"/>
          <w:szCs w:val="24"/>
        </w:rPr>
        <w:pPrChange w:id="2479" w:author="Bacon, Scott@ARB" w:date="2024-10-11T12:28:00Z">
          <w:pPr>
            <w:pStyle w:val="ListParagraph"/>
            <w:numPr>
              <w:ilvl w:val="3"/>
              <w:numId w:val="92"/>
            </w:numPr>
            <w:spacing w:afterLines="160" w:after="384"/>
            <w:ind w:left="4032" w:firstLine="720"/>
            <w:contextualSpacing w:val="0"/>
          </w:pPr>
        </w:pPrChange>
      </w:pPr>
      <w:ins w:id="2480" w:author="Bacon, Scott@ARB" w:date="2024-10-11T10:37:00Z">
        <w:r w:rsidRPr="00D44EE5">
          <w:rPr>
            <w:rFonts w:ascii="Avenir Next LT Pro" w:eastAsia="Open Sans" w:hAnsi="Avenir Next LT Pro" w:cs="Open Sans"/>
            <w:color w:val="333333"/>
            <w:sz w:val="24"/>
            <w:szCs w:val="24"/>
          </w:rPr>
          <w:t>A proposed schedule for expeditiously implementing the corrective action, including identified increments of progress towards full implementation. The proposed schedule may include a proposed duration of quarterly reporting that is shorter or longer, given the nature and extent of the nonconformance and substance of the corrective action campaign, than the default reporting duration under section 1958.7, subsection (f)(7)(A) if the proposed reporting duration extends at least four consecutive quarters beyond the proposed schedule for implementation. The Executive Officer shall approve the proposed alternate reporting duration upon determining that the reporting would extend at least at least four consecutive quarters beyond the corrective action campaign detailed in the corrective action plan.</w:t>
        </w:r>
      </w:ins>
    </w:p>
    <w:p w14:paraId="7939E6F0" w14:textId="77777777" w:rsidR="00D44EE5" w:rsidRPr="00D44EE5" w:rsidRDefault="00D44EE5">
      <w:pPr>
        <w:pStyle w:val="ListParagraph"/>
        <w:numPr>
          <w:ilvl w:val="3"/>
          <w:numId w:val="90"/>
        </w:numPr>
        <w:spacing w:afterLines="160" w:after="384"/>
        <w:ind w:left="720" w:firstLine="720"/>
        <w:contextualSpacing w:val="0"/>
        <w:rPr>
          <w:ins w:id="2481" w:author="Bacon, Scott@ARB" w:date="2024-10-11T10:37:00Z"/>
          <w:rFonts w:ascii="Avenir Next LT Pro" w:eastAsia="Open Sans" w:hAnsi="Avenir Next LT Pro" w:cs="Open Sans"/>
          <w:color w:val="333333"/>
          <w:sz w:val="24"/>
          <w:szCs w:val="24"/>
        </w:rPr>
        <w:pPrChange w:id="2482" w:author="Bacon, Scott@ARB" w:date="2024-10-11T12:28:00Z">
          <w:pPr>
            <w:pStyle w:val="ListParagraph"/>
            <w:numPr>
              <w:ilvl w:val="3"/>
              <w:numId w:val="92"/>
            </w:numPr>
            <w:spacing w:afterLines="160" w:after="384"/>
            <w:ind w:left="4032" w:firstLine="720"/>
            <w:contextualSpacing w:val="0"/>
          </w:pPr>
        </w:pPrChange>
      </w:pPr>
      <w:ins w:id="2483" w:author="Bacon, Scott@ARB" w:date="2024-10-11T10:37:00Z">
        <w:r w:rsidRPr="00D44EE5">
          <w:rPr>
            <w:rFonts w:ascii="Avenir Next LT Pro" w:eastAsia="Open Sans" w:hAnsi="Avenir Next LT Pro" w:cs="Open Sans"/>
            <w:color w:val="333333"/>
            <w:sz w:val="24"/>
            <w:szCs w:val="24"/>
          </w:rPr>
          <w:t>A description of the method that the manufacturer will use to assure that an adequate supply of parts will be available to initiate the corrective action campaign on the date set by the manufacturer and that an adequate supply of parts will continue to be available throughout the campaign.</w:t>
        </w:r>
      </w:ins>
    </w:p>
    <w:p w14:paraId="3D5D8B29" w14:textId="77777777" w:rsidR="00D44EE5" w:rsidRPr="00D44EE5" w:rsidRDefault="00D44EE5">
      <w:pPr>
        <w:pStyle w:val="ListParagraph"/>
        <w:numPr>
          <w:ilvl w:val="3"/>
          <w:numId w:val="90"/>
        </w:numPr>
        <w:spacing w:afterLines="160" w:after="384"/>
        <w:ind w:left="720" w:firstLine="720"/>
        <w:contextualSpacing w:val="0"/>
        <w:rPr>
          <w:ins w:id="2484" w:author="Bacon, Scott@ARB" w:date="2024-10-11T10:37:00Z"/>
          <w:rFonts w:ascii="Avenir Next LT Pro" w:eastAsia="Open Sans" w:hAnsi="Avenir Next LT Pro" w:cs="Open Sans"/>
          <w:color w:val="333333"/>
          <w:sz w:val="24"/>
          <w:szCs w:val="24"/>
        </w:rPr>
        <w:pPrChange w:id="2485" w:author="Bacon, Scott@ARB" w:date="2024-10-11T12:28:00Z">
          <w:pPr>
            <w:pStyle w:val="ListParagraph"/>
            <w:numPr>
              <w:ilvl w:val="3"/>
              <w:numId w:val="92"/>
            </w:numPr>
            <w:spacing w:afterLines="160" w:after="384"/>
            <w:ind w:left="4032" w:firstLine="720"/>
            <w:contextualSpacing w:val="0"/>
          </w:pPr>
        </w:pPrChange>
      </w:pPr>
      <w:ins w:id="2486" w:author="Bacon, Scott@ARB" w:date="2024-10-11T10:37:00Z">
        <w:r w:rsidRPr="00D44EE5">
          <w:rPr>
            <w:rFonts w:ascii="Avenir Next LT Pro" w:eastAsia="Open Sans" w:hAnsi="Avenir Next LT Pro" w:cs="Open Sans"/>
            <w:color w:val="333333"/>
            <w:sz w:val="24"/>
            <w:szCs w:val="24"/>
          </w:rPr>
          <w:lastRenderedPageBreak/>
          <w:t>A description of the anticipated capability of the vehicles to properly function as certified and appropriate for their age and mileage after the corrective action, including any remaining impact on electric range, drivability, performance, durability, or safety, plus supporting data or engineering evaluation.</w:t>
        </w:r>
      </w:ins>
    </w:p>
    <w:p w14:paraId="48B0750B" w14:textId="77777777" w:rsidR="00D44EE5" w:rsidRPr="00D44EE5" w:rsidRDefault="00D44EE5">
      <w:pPr>
        <w:pStyle w:val="ListParagraph"/>
        <w:numPr>
          <w:ilvl w:val="3"/>
          <w:numId w:val="90"/>
        </w:numPr>
        <w:spacing w:afterLines="160" w:after="384"/>
        <w:ind w:left="720" w:firstLine="720"/>
        <w:contextualSpacing w:val="0"/>
        <w:rPr>
          <w:ins w:id="2487" w:author="Bacon, Scott@ARB" w:date="2024-10-11T10:37:00Z"/>
          <w:rFonts w:ascii="Avenir Next LT Pro" w:eastAsia="Open Sans" w:hAnsi="Avenir Next LT Pro" w:cs="Open Sans"/>
          <w:color w:val="333333"/>
          <w:sz w:val="24"/>
          <w:szCs w:val="24"/>
        </w:rPr>
        <w:pPrChange w:id="2488" w:author="Bacon, Scott@ARB" w:date="2024-10-11T12:28:00Z">
          <w:pPr>
            <w:pStyle w:val="ListParagraph"/>
            <w:numPr>
              <w:ilvl w:val="3"/>
              <w:numId w:val="92"/>
            </w:numPr>
            <w:spacing w:afterLines="160" w:after="384"/>
            <w:ind w:left="4032" w:firstLine="720"/>
            <w:contextualSpacing w:val="0"/>
          </w:pPr>
        </w:pPrChange>
      </w:pPr>
      <w:ins w:id="2489" w:author="Bacon, Scott@ARB" w:date="2024-10-11T10:37:00Z">
        <w:r w:rsidRPr="00D44EE5">
          <w:rPr>
            <w:rFonts w:ascii="Avenir Next LT Pro" w:eastAsia="Open Sans" w:hAnsi="Avenir Next LT Pro" w:cs="Open Sans"/>
            <w:color w:val="333333"/>
            <w:sz w:val="24"/>
            <w:szCs w:val="24"/>
          </w:rPr>
          <w:t>The Executive Officer shall request any additional information, reports, or analysis that the Executive Officer, on a case-by-case basis, finds reasonably necessary to evaluate the required corrective action plan elements or factors in section 1958.7, subsection (f)(1)(B) for approval, which the manufacturer shall provide within 30 days upon request.</w:t>
        </w:r>
      </w:ins>
    </w:p>
    <w:p w14:paraId="3486F5F9" w14:textId="77777777" w:rsidR="00D44EE5" w:rsidRPr="00D44EE5" w:rsidRDefault="00D44EE5">
      <w:pPr>
        <w:pStyle w:val="ListParagraph"/>
        <w:keepNext/>
        <w:numPr>
          <w:ilvl w:val="1"/>
          <w:numId w:val="89"/>
        </w:numPr>
        <w:tabs>
          <w:tab w:val="left" w:pos="1620"/>
        </w:tabs>
        <w:spacing w:afterLines="160" w:after="384"/>
        <w:ind w:left="360" w:firstLine="720"/>
        <w:contextualSpacing w:val="0"/>
        <w:rPr>
          <w:ins w:id="2490" w:author="Bacon, Scott@ARB" w:date="2024-10-11T10:37:00Z"/>
          <w:rFonts w:ascii="Avenir Next LT Pro" w:eastAsia="Open Sans" w:hAnsi="Avenir Next LT Pro" w:cs="Open Sans"/>
          <w:color w:val="333333"/>
          <w:sz w:val="24"/>
          <w:szCs w:val="24"/>
        </w:rPr>
        <w:pPrChange w:id="2491" w:author="Bacon, Scott@ARB" w:date="2024-10-11T12:28:00Z">
          <w:pPr>
            <w:pStyle w:val="ListParagraph"/>
            <w:keepNext/>
            <w:numPr>
              <w:ilvl w:val="1"/>
              <w:numId w:val="91"/>
            </w:numPr>
            <w:tabs>
              <w:tab w:val="left" w:pos="1620"/>
            </w:tabs>
            <w:spacing w:afterLines="160" w:after="384"/>
            <w:ind w:left="360" w:firstLine="720"/>
            <w:contextualSpacing w:val="0"/>
          </w:pPr>
        </w:pPrChange>
      </w:pPr>
      <w:ins w:id="2492" w:author="Bacon, Scott@ARB" w:date="2024-10-11T10:37:00Z">
        <w:r w:rsidRPr="00D44EE5">
          <w:rPr>
            <w:rFonts w:ascii="Avenir Next LT Pro" w:eastAsia="Open Sans" w:hAnsi="Avenir Next LT Pro" w:cs="Open Sans"/>
            <w:i/>
            <w:iCs/>
            <w:color w:val="333333"/>
            <w:sz w:val="24"/>
            <w:szCs w:val="24"/>
          </w:rPr>
          <w:t>Approval and Implementation of Corrective Action Plans</w:t>
        </w:r>
        <w:r w:rsidRPr="00D44EE5">
          <w:rPr>
            <w:rFonts w:ascii="Avenir Next LT Pro" w:eastAsia="Open Sans" w:hAnsi="Avenir Next LT Pro" w:cs="Open Sans"/>
            <w:color w:val="333333"/>
            <w:sz w:val="24"/>
            <w:szCs w:val="24"/>
          </w:rPr>
          <w:t>.</w:t>
        </w:r>
      </w:ins>
    </w:p>
    <w:p w14:paraId="3897162B" w14:textId="77777777" w:rsidR="00D44EE5" w:rsidRPr="00D44EE5" w:rsidRDefault="00D44EE5">
      <w:pPr>
        <w:pStyle w:val="ListParagraph"/>
        <w:numPr>
          <w:ilvl w:val="3"/>
          <w:numId w:val="91"/>
        </w:numPr>
        <w:spacing w:afterLines="160" w:after="384"/>
        <w:ind w:left="720" w:firstLine="720"/>
        <w:contextualSpacing w:val="0"/>
        <w:rPr>
          <w:ins w:id="2493" w:author="Bacon, Scott@ARB" w:date="2024-10-11T10:37:00Z"/>
          <w:rFonts w:ascii="Avenir Next LT Pro" w:eastAsia="Open Sans" w:hAnsi="Avenir Next LT Pro" w:cs="Open Sans"/>
          <w:color w:val="333333"/>
          <w:sz w:val="24"/>
          <w:szCs w:val="24"/>
        </w:rPr>
        <w:pPrChange w:id="2494" w:author="Bacon, Scott@ARB" w:date="2024-10-11T12:28:00Z">
          <w:pPr>
            <w:pStyle w:val="ListParagraph"/>
            <w:numPr>
              <w:ilvl w:val="3"/>
              <w:numId w:val="93"/>
            </w:numPr>
            <w:spacing w:afterLines="160" w:after="384"/>
            <w:ind w:left="3456" w:firstLine="720"/>
            <w:contextualSpacing w:val="0"/>
          </w:pPr>
        </w:pPrChange>
      </w:pPr>
      <w:ins w:id="2495" w:author="Bacon, Scott@ARB" w:date="2024-10-11T10:37:00Z">
        <w:r w:rsidRPr="00D44EE5">
          <w:rPr>
            <w:rFonts w:ascii="Avenir Next LT Pro" w:eastAsia="Open Sans" w:hAnsi="Avenir Next LT Pro" w:cs="Open Sans"/>
            <w:color w:val="333333"/>
            <w:sz w:val="24"/>
            <w:szCs w:val="24"/>
          </w:rPr>
          <w:t>The Executive Officer shall approve a corrective action plan upon determining that the plan complies with the provisions of section 1958.7, subsection (f)(1)(A) above and effectively corrects the nonconformity. In determining whether a corrective action plan effectively corrects the nonconformity, the Executive Officer shall use good engineering judgment to evaluate the following factors:</w:t>
        </w:r>
      </w:ins>
    </w:p>
    <w:p w14:paraId="173A38C1" w14:textId="77777777" w:rsidR="00D44EE5" w:rsidRPr="00D44EE5" w:rsidRDefault="00D44EE5">
      <w:pPr>
        <w:pStyle w:val="ListParagraph"/>
        <w:numPr>
          <w:ilvl w:val="4"/>
          <w:numId w:val="92"/>
        </w:numPr>
        <w:tabs>
          <w:tab w:val="left" w:pos="2160"/>
        </w:tabs>
        <w:spacing w:afterLines="160" w:after="384"/>
        <w:ind w:left="1080" w:firstLine="720"/>
        <w:contextualSpacing w:val="0"/>
        <w:rPr>
          <w:ins w:id="2496" w:author="Bacon, Scott@ARB" w:date="2024-10-11T10:37:00Z"/>
          <w:rFonts w:ascii="Avenir Next LT Pro" w:eastAsia="Open Sans" w:hAnsi="Avenir Next LT Pro" w:cs="Open Sans"/>
          <w:color w:val="333333"/>
          <w:sz w:val="24"/>
          <w:szCs w:val="24"/>
        </w:rPr>
        <w:pPrChange w:id="2497" w:author="Bacon, Scott@ARB" w:date="2024-10-11T12:28:00Z">
          <w:pPr>
            <w:pStyle w:val="ListParagraph"/>
            <w:numPr>
              <w:ilvl w:val="4"/>
              <w:numId w:val="94"/>
            </w:numPr>
            <w:tabs>
              <w:tab w:val="left" w:pos="2160"/>
            </w:tabs>
            <w:spacing w:afterLines="160" w:after="384"/>
            <w:ind w:left="1080" w:firstLine="720"/>
            <w:contextualSpacing w:val="0"/>
          </w:pPr>
        </w:pPrChange>
      </w:pPr>
      <w:ins w:id="2498" w:author="Bacon, Scott@ARB" w:date="2024-10-11T10:37:00Z">
        <w:r w:rsidRPr="00D44EE5">
          <w:rPr>
            <w:rFonts w:ascii="Avenir Next LT Pro" w:eastAsia="Open Sans" w:hAnsi="Avenir Next LT Pro" w:cs="Open Sans"/>
            <w:color w:val="333333"/>
            <w:sz w:val="24"/>
            <w:szCs w:val="24"/>
          </w:rPr>
          <w:t>The capability of the vehicles to properly function as certified and appropriate for the age and mileage of the vehicle after the corrective action and the extent of any ongoing impact to the electric range, drivability, performance, durability, or safety of the motor vehicle class covered by the corrective action; and</w:t>
        </w:r>
      </w:ins>
    </w:p>
    <w:p w14:paraId="2FA00261" w14:textId="77777777" w:rsidR="00D44EE5" w:rsidRPr="00D44EE5" w:rsidRDefault="00D44EE5">
      <w:pPr>
        <w:pStyle w:val="ListParagraph"/>
        <w:numPr>
          <w:ilvl w:val="4"/>
          <w:numId w:val="92"/>
        </w:numPr>
        <w:tabs>
          <w:tab w:val="left" w:pos="2160"/>
        </w:tabs>
        <w:spacing w:afterLines="160" w:after="384"/>
        <w:ind w:left="1080" w:firstLine="720"/>
        <w:contextualSpacing w:val="0"/>
        <w:rPr>
          <w:ins w:id="2499" w:author="Bacon, Scott@ARB" w:date="2024-10-11T10:37:00Z"/>
          <w:rFonts w:ascii="Avenir Next LT Pro" w:eastAsia="Open Sans" w:hAnsi="Avenir Next LT Pro" w:cs="Open Sans"/>
          <w:color w:val="333333"/>
          <w:sz w:val="24"/>
          <w:szCs w:val="24"/>
        </w:rPr>
        <w:pPrChange w:id="2500" w:author="Bacon, Scott@ARB" w:date="2024-10-11T12:28:00Z">
          <w:pPr>
            <w:pStyle w:val="ListParagraph"/>
            <w:numPr>
              <w:ilvl w:val="4"/>
              <w:numId w:val="94"/>
            </w:numPr>
            <w:tabs>
              <w:tab w:val="left" w:pos="2160"/>
            </w:tabs>
            <w:spacing w:afterLines="160" w:after="384"/>
            <w:ind w:left="1080" w:firstLine="720"/>
            <w:contextualSpacing w:val="0"/>
          </w:pPr>
        </w:pPrChange>
      </w:pPr>
      <w:ins w:id="2501" w:author="Bacon, Scott@ARB" w:date="2024-10-11T10:37:00Z">
        <w:r w:rsidRPr="00D44EE5">
          <w:rPr>
            <w:rFonts w:ascii="Avenir Next LT Pro" w:eastAsia="Open Sans" w:hAnsi="Avenir Next LT Pro" w:cs="Open Sans"/>
            <w:color w:val="333333"/>
            <w:sz w:val="24"/>
            <w:szCs w:val="24"/>
          </w:rPr>
          <w:t>The reasonable expeditiousness of implementation, taking into account any logistical constraints and the potential effects of delay on vehicle owners or on the health, welfare, or economy of the State.</w:t>
        </w:r>
      </w:ins>
    </w:p>
    <w:p w14:paraId="28881AE8" w14:textId="77777777" w:rsidR="00D44EE5" w:rsidRPr="00D44EE5" w:rsidRDefault="00D44EE5">
      <w:pPr>
        <w:pStyle w:val="ListParagraph"/>
        <w:numPr>
          <w:ilvl w:val="3"/>
          <w:numId w:val="91"/>
        </w:numPr>
        <w:spacing w:afterLines="160" w:after="384"/>
        <w:ind w:left="720" w:firstLine="720"/>
        <w:contextualSpacing w:val="0"/>
        <w:rPr>
          <w:ins w:id="2502" w:author="Bacon, Scott@ARB" w:date="2024-10-11T10:37:00Z"/>
          <w:rFonts w:ascii="Avenir Next LT Pro" w:eastAsia="Open Sans" w:hAnsi="Avenir Next LT Pro" w:cs="Open Sans"/>
          <w:color w:val="333333"/>
          <w:sz w:val="24"/>
          <w:szCs w:val="24"/>
        </w:rPr>
        <w:pPrChange w:id="2503" w:author="Bacon, Scott@ARB" w:date="2024-10-11T12:28:00Z">
          <w:pPr>
            <w:pStyle w:val="ListParagraph"/>
            <w:numPr>
              <w:ilvl w:val="3"/>
              <w:numId w:val="93"/>
            </w:numPr>
            <w:spacing w:afterLines="160" w:after="384"/>
            <w:ind w:left="3456" w:firstLine="720"/>
            <w:contextualSpacing w:val="0"/>
          </w:pPr>
        </w:pPrChange>
      </w:pPr>
      <w:ins w:id="2504" w:author="Bacon, Scott@ARB" w:date="2024-10-11T10:37:00Z">
        <w:r w:rsidRPr="00D44EE5">
          <w:rPr>
            <w:rFonts w:ascii="Avenir Next LT Pro" w:eastAsia="Open Sans" w:hAnsi="Avenir Next LT Pro" w:cs="Open Sans"/>
            <w:color w:val="333333"/>
            <w:sz w:val="24"/>
            <w:szCs w:val="24"/>
          </w:rPr>
          <w:t>Within 30 days of receiving an influenced or ordered proposed corrective action plan, the Executive Officer shall determine and notify the manufacturer in writing whether it has been approved. A voluntary corrective action plan shall be deemed approved unless disapproved by the Executive Officer within 30 days after the Executive Officer's receipt of the corrective action plan.</w:t>
        </w:r>
      </w:ins>
    </w:p>
    <w:p w14:paraId="087CFDB1" w14:textId="77777777" w:rsidR="00D44EE5" w:rsidRPr="00D44EE5" w:rsidRDefault="00D44EE5">
      <w:pPr>
        <w:pStyle w:val="ListParagraph"/>
        <w:numPr>
          <w:ilvl w:val="3"/>
          <w:numId w:val="91"/>
        </w:numPr>
        <w:spacing w:afterLines="160" w:after="384"/>
        <w:ind w:left="720" w:firstLine="720"/>
        <w:contextualSpacing w:val="0"/>
        <w:rPr>
          <w:ins w:id="2505" w:author="Bacon, Scott@ARB" w:date="2024-10-11T10:37:00Z"/>
          <w:rFonts w:ascii="Avenir Next LT Pro" w:eastAsia="Open Sans" w:hAnsi="Avenir Next LT Pro" w:cs="Open Sans"/>
          <w:color w:val="333333"/>
          <w:sz w:val="24"/>
          <w:szCs w:val="24"/>
        </w:rPr>
        <w:pPrChange w:id="2506" w:author="Bacon, Scott@ARB" w:date="2024-10-11T12:28:00Z">
          <w:pPr>
            <w:pStyle w:val="ListParagraph"/>
            <w:numPr>
              <w:ilvl w:val="3"/>
              <w:numId w:val="93"/>
            </w:numPr>
            <w:spacing w:afterLines="160" w:after="384"/>
            <w:ind w:left="3456" w:firstLine="720"/>
            <w:contextualSpacing w:val="0"/>
          </w:pPr>
        </w:pPrChange>
      </w:pPr>
      <w:ins w:id="2507" w:author="Bacon, Scott@ARB" w:date="2024-10-11T10:37:00Z">
        <w:r w:rsidRPr="00D44EE5">
          <w:rPr>
            <w:rFonts w:ascii="Avenir Next LT Pro" w:eastAsia="Open Sans" w:hAnsi="Avenir Next LT Pro" w:cs="Open Sans"/>
            <w:color w:val="333333"/>
            <w:sz w:val="24"/>
            <w:szCs w:val="24"/>
          </w:rPr>
          <w:lastRenderedPageBreak/>
          <w:t>If the Executive Officer disapproves an ordered corrective action plan, the Executive Officer shall notify the manufacturer in writing of the disapproval and the reasons for the determination. The manufacturer shall submit a revised corrective action plan that fully addresses the reasons for the Executive Officer's disapproval within 10 days of receipt of the disapproval notice.</w:t>
        </w:r>
      </w:ins>
    </w:p>
    <w:p w14:paraId="3E1D26C0" w14:textId="77777777" w:rsidR="00D44EE5" w:rsidRPr="00D44EE5" w:rsidRDefault="00D44EE5">
      <w:pPr>
        <w:pStyle w:val="ListParagraph"/>
        <w:numPr>
          <w:ilvl w:val="3"/>
          <w:numId w:val="91"/>
        </w:numPr>
        <w:spacing w:afterLines="160" w:after="384"/>
        <w:ind w:left="720" w:firstLine="720"/>
        <w:contextualSpacing w:val="0"/>
        <w:rPr>
          <w:ins w:id="2508" w:author="Bacon, Scott@ARB" w:date="2024-10-11T10:37:00Z"/>
          <w:rFonts w:ascii="Avenir Next LT Pro" w:eastAsia="Open Sans" w:hAnsi="Avenir Next LT Pro" w:cs="Open Sans"/>
          <w:color w:val="333333"/>
          <w:sz w:val="24"/>
          <w:szCs w:val="24"/>
        </w:rPr>
        <w:pPrChange w:id="2509" w:author="Bacon, Scott@ARB" w:date="2024-10-11T12:28:00Z">
          <w:pPr>
            <w:pStyle w:val="ListParagraph"/>
            <w:numPr>
              <w:ilvl w:val="3"/>
              <w:numId w:val="93"/>
            </w:numPr>
            <w:spacing w:afterLines="160" w:after="384"/>
            <w:ind w:left="3456" w:firstLine="720"/>
            <w:contextualSpacing w:val="0"/>
          </w:pPr>
        </w:pPrChange>
      </w:pPr>
      <w:ins w:id="2510" w:author="Bacon, Scott@ARB" w:date="2024-10-11T10:37:00Z">
        <w:r w:rsidRPr="00D44EE5">
          <w:rPr>
            <w:rFonts w:ascii="Avenir Next LT Pro" w:eastAsia="Open Sans" w:hAnsi="Avenir Next LT Pro" w:cs="Open Sans"/>
            <w:color w:val="333333"/>
            <w:sz w:val="24"/>
            <w:szCs w:val="24"/>
          </w:rPr>
          <w:t>Upon receipt of the approval notice of an ordered corrective action plan from the Executive Officer, the manufacturer shall, within 45 days of receipt of the notice, begin to notify vehicle owners and implement the corrective action campaign.</w:t>
        </w:r>
      </w:ins>
    </w:p>
    <w:p w14:paraId="7F64571B" w14:textId="77777777" w:rsidR="00D44EE5" w:rsidRPr="00D44EE5" w:rsidRDefault="00D44EE5">
      <w:pPr>
        <w:pStyle w:val="ListParagraph"/>
        <w:numPr>
          <w:ilvl w:val="3"/>
          <w:numId w:val="91"/>
        </w:numPr>
        <w:spacing w:afterLines="160" w:after="384"/>
        <w:ind w:left="720" w:firstLine="720"/>
        <w:contextualSpacing w:val="0"/>
        <w:rPr>
          <w:ins w:id="2511" w:author="Bacon, Scott@ARB" w:date="2024-10-11T10:37:00Z"/>
          <w:rFonts w:ascii="Avenir Next LT Pro" w:eastAsia="Open Sans" w:hAnsi="Avenir Next LT Pro" w:cs="Open Sans"/>
          <w:color w:val="333333"/>
          <w:sz w:val="24"/>
          <w:szCs w:val="24"/>
        </w:rPr>
        <w:pPrChange w:id="2512" w:author="Bacon, Scott@ARB" w:date="2024-10-11T12:28:00Z">
          <w:pPr>
            <w:pStyle w:val="ListParagraph"/>
            <w:numPr>
              <w:ilvl w:val="3"/>
              <w:numId w:val="93"/>
            </w:numPr>
            <w:spacing w:afterLines="160" w:after="384"/>
            <w:ind w:left="3456" w:firstLine="720"/>
            <w:contextualSpacing w:val="0"/>
          </w:pPr>
        </w:pPrChange>
      </w:pPr>
      <w:ins w:id="2513" w:author="Bacon, Scott@ARB" w:date="2024-10-11T10:37:00Z">
        <w:r w:rsidRPr="00D44EE5">
          <w:rPr>
            <w:rFonts w:ascii="Avenir Next LT Pro" w:eastAsia="Open Sans" w:hAnsi="Avenir Next LT Pro" w:cs="Open Sans"/>
            <w:color w:val="333333"/>
            <w:sz w:val="24"/>
            <w:szCs w:val="24"/>
          </w:rPr>
          <w:t>If the Executive Officer disapproves a voluntary or influenced corrective action plan, the Executive Officer shall notify the manufacturer in writing of the disapproval and the reasons for the determination. The manufacturer shall accept any proposed modifications to the plan as suggested by the Executive Officer, submit a revised corrective action plan that fully addresses the reasons for the Executive Officer's disapproval within 30 days, or be subject to an Executive Officer order that the manufacturer undertake appropriate corrective action pursuant to section 1958.7, subsection (e)(3) above.</w:t>
        </w:r>
      </w:ins>
    </w:p>
    <w:p w14:paraId="476EB253" w14:textId="77777777" w:rsidR="00D44EE5" w:rsidRPr="00D44EE5" w:rsidRDefault="00D44EE5">
      <w:pPr>
        <w:pStyle w:val="ListParagraph"/>
        <w:numPr>
          <w:ilvl w:val="3"/>
          <w:numId w:val="91"/>
        </w:numPr>
        <w:spacing w:afterLines="160" w:after="384"/>
        <w:ind w:left="720" w:firstLine="720"/>
        <w:contextualSpacing w:val="0"/>
        <w:rPr>
          <w:ins w:id="2514" w:author="Bacon, Scott@ARB" w:date="2024-10-11T10:37:00Z"/>
          <w:rFonts w:ascii="Avenir Next LT Pro" w:eastAsia="Open Sans" w:hAnsi="Avenir Next LT Pro" w:cs="Open Sans"/>
          <w:color w:val="333333"/>
          <w:sz w:val="24"/>
          <w:szCs w:val="24"/>
        </w:rPr>
        <w:pPrChange w:id="2515" w:author="Bacon, Scott@ARB" w:date="2024-10-11T12:28:00Z">
          <w:pPr>
            <w:pStyle w:val="ListParagraph"/>
            <w:numPr>
              <w:ilvl w:val="3"/>
              <w:numId w:val="93"/>
            </w:numPr>
            <w:spacing w:afterLines="160" w:after="384"/>
            <w:ind w:left="3456" w:firstLine="720"/>
            <w:contextualSpacing w:val="0"/>
          </w:pPr>
        </w:pPrChange>
      </w:pPr>
      <w:ins w:id="2516" w:author="Bacon, Scott@ARB" w:date="2024-10-11T10:37:00Z">
        <w:r w:rsidRPr="00D44EE5">
          <w:rPr>
            <w:rFonts w:ascii="Avenir Next LT Pro" w:eastAsia="Open Sans" w:hAnsi="Avenir Next LT Pro" w:cs="Open Sans"/>
            <w:color w:val="333333"/>
            <w:sz w:val="24"/>
            <w:szCs w:val="24"/>
          </w:rPr>
          <w:t>A manufacturer must implement a corrective action plan as approved by the Executive Officer and at no cost to vehicle owners. Failure to do so shall be considered a violation of this section.</w:t>
        </w:r>
      </w:ins>
    </w:p>
    <w:p w14:paraId="7CBBFC61" w14:textId="77777777" w:rsidR="00D44EE5" w:rsidRPr="00D44EE5" w:rsidRDefault="00D44EE5">
      <w:pPr>
        <w:pStyle w:val="ListParagraph"/>
        <w:numPr>
          <w:ilvl w:val="0"/>
          <w:numId w:val="88"/>
        </w:numPr>
        <w:spacing w:afterLines="160" w:after="384"/>
        <w:ind w:left="0" w:firstLine="720"/>
        <w:contextualSpacing w:val="0"/>
        <w:rPr>
          <w:ins w:id="2517" w:author="Bacon, Scott@ARB" w:date="2024-10-11T10:37:00Z"/>
          <w:rFonts w:ascii="Avenir Next LT Pro" w:eastAsia="Open Sans" w:hAnsi="Avenir Next LT Pro" w:cs="Open Sans"/>
          <w:color w:val="333333"/>
          <w:sz w:val="24"/>
          <w:szCs w:val="24"/>
        </w:rPr>
        <w:pPrChange w:id="2518" w:author="Bacon, Scott@ARB" w:date="2024-10-11T12:28:00Z">
          <w:pPr>
            <w:pStyle w:val="ListParagraph"/>
            <w:numPr>
              <w:numId w:val="90"/>
            </w:numPr>
            <w:spacing w:afterLines="160" w:after="384"/>
            <w:ind w:left="0" w:firstLine="720"/>
            <w:contextualSpacing w:val="0"/>
          </w:pPr>
        </w:pPrChange>
      </w:pPr>
      <w:ins w:id="2519" w:author="Bacon, Scott@ARB" w:date="2024-10-11T10:37:00Z">
        <w:r w:rsidRPr="00D44EE5">
          <w:rPr>
            <w:rFonts w:ascii="Avenir Next LT Pro" w:eastAsia="Open Sans" w:hAnsi="Avenir Next LT Pro" w:cs="Open Sans"/>
            <w:i/>
            <w:iCs/>
            <w:color w:val="333333"/>
            <w:sz w:val="24"/>
            <w:szCs w:val="24"/>
          </w:rPr>
          <w:t>Modification</w:t>
        </w:r>
        <w:r w:rsidRPr="00D44EE5">
          <w:rPr>
            <w:rFonts w:ascii="Avenir Next LT Pro" w:eastAsia="Open Sans" w:hAnsi="Avenir Next LT Pro" w:cs="Open Sans"/>
            <w:color w:val="333333"/>
            <w:sz w:val="24"/>
            <w:szCs w:val="24"/>
          </w:rPr>
          <w:t>.</w:t>
        </w:r>
      </w:ins>
    </w:p>
    <w:p w14:paraId="52CE1A76" w14:textId="77777777" w:rsidR="00D44EE5" w:rsidRPr="00D44EE5" w:rsidRDefault="00D44EE5">
      <w:pPr>
        <w:pStyle w:val="ListParagraph"/>
        <w:numPr>
          <w:ilvl w:val="1"/>
          <w:numId w:val="93"/>
        </w:numPr>
        <w:tabs>
          <w:tab w:val="left" w:pos="1620"/>
        </w:tabs>
        <w:spacing w:afterLines="160" w:after="384"/>
        <w:ind w:left="360" w:firstLine="720"/>
        <w:contextualSpacing w:val="0"/>
        <w:rPr>
          <w:ins w:id="2520" w:author="Bacon, Scott@ARB" w:date="2024-10-11T10:37:00Z"/>
          <w:rFonts w:ascii="Avenir Next LT Pro" w:eastAsia="Open Sans" w:hAnsi="Avenir Next LT Pro" w:cs="Open Sans"/>
          <w:color w:val="333333"/>
          <w:sz w:val="24"/>
          <w:szCs w:val="24"/>
        </w:rPr>
        <w:pPrChange w:id="2521" w:author="Bacon, Scott@ARB" w:date="2024-10-11T12:28:00Z">
          <w:pPr>
            <w:pStyle w:val="ListParagraph"/>
            <w:numPr>
              <w:ilvl w:val="1"/>
              <w:numId w:val="95"/>
            </w:numPr>
            <w:tabs>
              <w:tab w:val="left" w:pos="1620"/>
            </w:tabs>
            <w:spacing w:afterLines="160" w:after="384"/>
            <w:ind w:left="360" w:firstLine="720"/>
            <w:contextualSpacing w:val="0"/>
          </w:pPr>
        </w:pPrChange>
      </w:pPr>
      <w:ins w:id="2522" w:author="Bacon, Scott@ARB" w:date="2024-10-11T10:37:00Z">
        <w:r w:rsidRPr="00D44EE5">
          <w:rPr>
            <w:rFonts w:ascii="Avenir Next LT Pro" w:eastAsia="Open Sans" w:hAnsi="Avenir Next LT Pro" w:cs="Open Sans"/>
            <w:color w:val="333333"/>
            <w:sz w:val="24"/>
            <w:szCs w:val="24"/>
          </w:rPr>
          <w:t>A manufacturer shall submit a modified corrective action plan upon determining that its reasonably diligent implementation of an approved corrective action plan is not effectively correcting the nonconformity. A modified corrective action plan must meet the requirements of subsection (f)(1)(A) and shall be approved by the Executive Officer according to section 1958.7, subsection (f)(1)(B).</w:t>
        </w:r>
      </w:ins>
    </w:p>
    <w:p w14:paraId="47D9F935" w14:textId="77777777" w:rsidR="00D44EE5" w:rsidRPr="00D44EE5" w:rsidRDefault="00D44EE5">
      <w:pPr>
        <w:pStyle w:val="ListParagraph"/>
        <w:numPr>
          <w:ilvl w:val="1"/>
          <w:numId w:val="93"/>
        </w:numPr>
        <w:tabs>
          <w:tab w:val="left" w:pos="1620"/>
        </w:tabs>
        <w:spacing w:afterLines="160" w:after="384"/>
        <w:ind w:left="360" w:firstLine="720"/>
        <w:contextualSpacing w:val="0"/>
        <w:rPr>
          <w:ins w:id="2523" w:author="Bacon, Scott@ARB" w:date="2024-10-11T10:37:00Z"/>
          <w:rFonts w:ascii="Avenir Next LT Pro" w:eastAsia="Open Sans" w:hAnsi="Avenir Next LT Pro" w:cs="Open Sans"/>
          <w:color w:val="333333"/>
          <w:sz w:val="24"/>
          <w:szCs w:val="24"/>
        </w:rPr>
        <w:pPrChange w:id="2524" w:author="Bacon, Scott@ARB" w:date="2024-10-11T12:28:00Z">
          <w:pPr>
            <w:pStyle w:val="ListParagraph"/>
            <w:numPr>
              <w:ilvl w:val="1"/>
              <w:numId w:val="95"/>
            </w:numPr>
            <w:tabs>
              <w:tab w:val="left" w:pos="1620"/>
            </w:tabs>
            <w:spacing w:afterLines="160" w:after="384"/>
            <w:ind w:left="360" w:firstLine="720"/>
            <w:contextualSpacing w:val="0"/>
          </w:pPr>
        </w:pPrChange>
      </w:pPr>
      <w:ins w:id="2525" w:author="Bacon, Scott@ARB" w:date="2024-10-11T10:37:00Z">
        <w:r w:rsidRPr="00D44EE5">
          <w:rPr>
            <w:rFonts w:ascii="Avenir Next LT Pro" w:eastAsia="Open Sans" w:hAnsi="Avenir Next LT Pro" w:cs="Open Sans"/>
            <w:color w:val="333333"/>
            <w:sz w:val="24"/>
            <w:szCs w:val="24"/>
          </w:rPr>
          <w:t xml:space="preserve">The Executive Officer shall require a manufacturer to modify an approved corrective action plan upon determining that the manufacturer's diligent implementation of the approved corrective action plan is not effectively correcting the nonconformity. The Executive Officer shall notify the manufacturer according to section 1958.7, subsection (e)(4). A modified corrective action plan must meet the </w:t>
        </w:r>
        <w:r w:rsidRPr="00D44EE5">
          <w:rPr>
            <w:rFonts w:ascii="Avenir Next LT Pro" w:eastAsia="Open Sans" w:hAnsi="Avenir Next LT Pro" w:cs="Open Sans"/>
            <w:color w:val="333333"/>
            <w:sz w:val="24"/>
            <w:szCs w:val="24"/>
          </w:rPr>
          <w:lastRenderedPageBreak/>
          <w:t>requirements of section 1958.7, subsection (f)(1)(A) and shall be approved by the Executive Officer according to section 1958.7, subsection (f)(1)(B).</w:t>
        </w:r>
      </w:ins>
    </w:p>
    <w:p w14:paraId="103A4604" w14:textId="77777777" w:rsidR="00D44EE5" w:rsidRPr="00D44EE5" w:rsidRDefault="00D44EE5">
      <w:pPr>
        <w:pStyle w:val="ListParagraph"/>
        <w:numPr>
          <w:ilvl w:val="0"/>
          <w:numId w:val="88"/>
        </w:numPr>
        <w:spacing w:afterLines="160" w:after="384"/>
        <w:ind w:left="0" w:firstLine="720"/>
        <w:contextualSpacing w:val="0"/>
        <w:rPr>
          <w:ins w:id="2526" w:author="Bacon, Scott@ARB" w:date="2024-10-11T10:37:00Z"/>
          <w:rFonts w:ascii="Avenir Next LT Pro" w:eastAsia="Open Sans" w:hAnsi="Avenir Next LT Pro" w:cs="Open Sans"/>
          <w:i/>
          <w:iCs/>
          <w:color w:val="333333"/>
          <w:sz w:val="24"/>
          <w:szCs w:val="24"/>
        </w:rPr>
        <w:pPrChange w:id="2527" w:author="Bacon, Scott@ARB" w:date="2024-10-11T12:28:00Z">
          <w:pPr>
            <w:pStyle w:val="ListParagraph"/>
            <w:numPr>
              <w:numId w:val="90"/>
            </w:numPr>
            <w:spacing w:afterLines="160" w:after="384"/>
            <w:ind w:left="0" w:firstLine="720"/>
            <w:contextualSpacing w:val="0"/>
          </w:pPr>
        </w:pPrChange>
      </w:pPr>
      <w:ins w:id="2528" w:author="Bacon, Scott@ARB" w:date="2024-10-11T10:37:00Z">
        <w:r w:rsidRPr="00D44EE5">
          <w:rPr>
            <w:rFonts w:ascii="Avenir Next LT Pro" w:eastAsia="Open Sans" w:hAnsi="Avenir Next LT Pro" w:cs="Open Sans"/>
            <w:i/>
            <w:iCs/>
            <w:color w:val="333333"/>
            <w:sz w:val="24"/>
            <w:szCs w:val="24"/>
          </w:rPr>
          <w:t>Eligibility for Corrective Action.</w:t>
        </w:r>
      </w:ins>
    </w:p>
    <w:p w14:paraId="269CC02D" w14:textId="77777777" w:rsidR="00D44EE5" w:rsidRPr="00D44EE5" w:rsidRDefault="00D44EE5">
      <w:pPr>
        <w:pStyle w:val="ListParagraph"/>
        <w:numPr>
          <w:ilvl w:val="1"/>
          <w:numId w:val="94"/>
        </w:numPr>
        <w:tabs>
          <w:tab w:val="left" w:pos="1620"/>
        </w:tabs>
        <w:spacing w:afterLines="160" w:after="384"/>
        <w:ind w:left="360" w:firstLine="720"/>
        <w:contextualSpacing w:val="0"/>
        <w:rPr>
          <w:ins w:id="2529" w:author="Bacon, Scott@ARB" w:date="2024-10-11T10:37:00Z"/>
          <w:rFonts w:ascii="Avenir Next LT Pro" w:eastAsia="Open Sans" w:hAnsi="Avenir Next LT Pro" w:cs="Open Sans"/>
          <w:color w:val="333333"/>
          <w:sz w:val="24"/>
          <w:szCs w:val="24"/>
        </w:rPr>
        <w:pPrChange w:id="2530" w:author="Bacon, Scott@ARB" w:date="2024-10-11T12:28:00Z">
          <w:pPr>
            <w:pStyle w:val="ListParagraph"/>
            <w:numPr>
              <w:ilvl w:val="1"/>
              <w:numId w:val="96"/>
            </w:numPr>
            <w:tabs>
              <w:tab w:val="left" w:pos="1620"/>
            </w:tabs>
            <w:spacing w:afterLines="160" w:after="384"/>
            <w:ind w:left="360" w:firstLine="720"/>
            <w:contextualSpacing w:val="0"/>
          </w:pPr>
        </w:pPrChange>
      </w:pPr>
      <w:ins w:id="2531" w:author="Bacon, Scott@ARB" w:date="2024-10-11T10:37:00Z">
        <w:r w:rsidRPr="00D44EE5">
          <w:rPr>
            <w:rFonts w:ascii="Avenir Next LT Pro" w:eastAsia="Open Sans" w:hAnsi="Avenir Next LT Pro" w:cs="Open Sans"/>
            <w:color w:val="333333"/>
            <w:sz w:val="24"/>
            <w:szCs w:val="24"/>
          </w:rPr>
          <w:t>The manufacturer may not condition a vehicle owner's eligibility for corrective action on the proper maintenance or use of the vehicle.</w:t>
        </w:r>
      </w:ins>
    </w:p>
    <w:p w14:paraId="66854514" w14:textId="77777777" w:rsidR="00D44EE5" w:rsidRPr="00D44EE5" w:rsidRDefault="00D44EE5">
      <w:pPr>
        <w:pStyle w:val="ListParagraph"/>
        <w:numPr>
          <w:ilvl w:val="1"/>
          <w:numId w:val="94"/>
        </w:numPr>
        <w:tabs>
          <w:tab w:val="left" w:pos="1620"/>
        </w:tabs>
        <w:spacing w:afterLines="160" w:after="384"/>
        <w:ind w:left="360" w:firstLine="720"/>
        <w:contextualSpacing w:val="0"/>
        <w:rPr>
          <w:ins w:id="2532" w:author="Bacon, Scott@ARB" w:date="2024-10-11T10:37:00Z"/>
          <w:rFonts w:ascii="Avenir Next LT Pro" w:eastAsia="Open Sans" w:hAnsi="Avenir Next LT Pro" w:cs="Open Sans"/>
          <w:color w:val="333333"/>
          <w:sz w:val="24"/>
          <w:szCs w:val="24"/>
        </w:rPr>
        <w:pPrChange w:id="2533" w:author="Bacon, Scott@ARB" w:date="2024-10-11T12:28:00Z">
          <w:pPr>
            <w:pStyle w:val="ListParagraph"/>
            <w:numPr>
              <w:ilvl w:val="1"/>
              <w:numId w:val="96"/>
            </w:numPr>
            <w:tabs>
              <w:tab w:val="left" w:pos="1620"/>
            </w:tabs>
            <w:spacing w:afterLines="160" w:after="384"/>
            <w:ind w:left="360" w:firstLine="720"/>
            <w:contextualSpacing w:val="0"/>
          </w:pPr>
        </w:pPrChange>
      </w:pPr>
      <w:ins w:id="2534" w:author="Bacon, Scott@ARB" w:date="2024-10-11T10:37:00Z">
        <w:r w:rsidRPr="00D44EE5">
          <w:rPr>
            <w:rFonts w:ascii="Avenir Next LT Pro" w:eastAsia="Open Sans" w:hAnsi="Avenir Next LT Pro" w:cs="Open Sans"/>
            <w:color w:val="333333"/>
            <w:sz w:val="24"/>
            <w:szCs w:val="24"/>
          </w:rPr>
          <w:t>The manufacturer shall not be obligated to repair a component which has been modified or altered such that the corrective action cannot be performed without additional cost.</w:t>
        </w:r>
      </w:ins>
    </w:p>
    <w:p w14:paraId="21B7FC17" w14:textId="77777777" w:rsidR="00D44EE5" w:rsidRPr="00D44EE5" w:rsidRDefault="00D44EE5">
      <w:pPr>
        <w:pStyle w:val="ListParagraph"/>
        <w:keepNext/>
        <w:numPr>
          <w:ilvl w:val="0"/>
          <w:numId w:val="88"/>
        </w:numPr>
        <w:spacing w:afterLines="160" w:after="384"/>
        <w:ind w:left="0" w:firstLine="720"/>
        <w:contextualSpacing w:val="0"/>
        <w:rPr>
          <w:ins w:id="2535" w:author="Bacon, Scott@ARB" w:date="2024-10-11T10:37:00Z"/>
          <w:rFonts w:ascii="Avenir Next LT Pro" w:eastAsia="Open Sans" w:hAnsi="Avenir Next LT Pro" w:cs="Open Sans"/>
          <w:color w:val="333333"/>
          <w:sz w:val="24"/>
          <w:szCs w:val="24"/>
        </w:rPr>
        <w:pPrChange w:id="2536" w:author="Bacon, Scott@ARB" w:date="2024-10-11T12:28:00Z">
          <w:pPr>
            <w:pStyle w:val="ListParagraph"/>
            <w:keepNext/>
            <w:numPr>
              <w:numId w:val="90"/>
            </w:numPr>
            <w:spacing w:afterLines="160" w:after="384"/>
            <w:ind w:left="0" w:firstLine="720"/>
            <w:contextualSpacing w:val="0"/>
          </w:pPr>
        </w:pPrChange>
      </w:pPr>
      <w:ins w:id="2537" w:author="Bacon, Scott@ARB" w:date="2024-10-11T10:37:00Z">
        <w:r w:rsidRPr="00D44EE5">
          <w:rPr>
            <w:rFonts w:ascii="Avenir Next LT Pro" w:eastAsia="Open Sans" w:hAnsi="Avenir Next LT Pro" w:cs="Open Sans"/>
            <w:i/>
            <w:iCs/>
            <w:color w:val="333333"/>
            <w:sz w:val="24"/>
            <w:szCs w:val="24"/>
          </w:rPr>
          <w:t>Notice to Vehicle Owners</w:t>
        </w:r>
        <w:r w:rsidRPr="00D44EE5">
          <w:rPr>
            <w:rFonts w:ascii="Avenir Next LT Pro" w:eastAsia="Open Sans" w:hAnsi="Avenir Next LT Pro" w:cs="Open Sans"/>
            <w:color w:val="333333"/>
            <w:sz w:val="24"/>
            <w:szCs w:val="24"/>
          </w:rPr>
          <w:t>.</w:t>
        </w:r>
      </w:ins>
    </w:p>
    <w:p w14:paraId="2A4EC072" w14:textId="77777777" w:rsidR="00D44EE5" w:rsidRPr="00D44EE5" w:rsidRDefault="00D44EE5">
      <w:pPr>
        <w:pStyle w:val="ListParagraph"/>
        <w:numPr>
          <w:ilvl w:val="1"/>
          <w:numId w:val="95"/>
        </w:numPr>
        <w:tabs>
          <w:tab w:val="left" w:pos="1620"/>
        </w:tabs>
        <w:spacing w:afterLines="160" w:after="384"/>
        <w:ind w:left="540" w:firstLine="540"/>
        <w:contextualSpacing w:val="0"/>
        <w:rPr>
          <w:ins w:id="2538" w:author="Bacon, Scott@ARB" w:date="2024-10-11T10:37:00Z"/>
          <w:rFonts w:ascii="Avenir Next LT Pro" w:eastAsia="Open Sans" w:hAnsi="Avenir Next LT Pro" w:cs="Open Sans"/>
          <w:color w:val="333333"/>
          <w:sz w:val="24"/>
          <w:szCs w:val="24"/>
        </w:rPr>
        <w:pPrChange w:id="2539" w:author="Bacon, Scott@ARB" w:date="2024-10-11T12:28:00Z">
          <w:pPr>
            <w:pStyle w:val="ListParagraph"/>
            <w:numPr>
              <w:ilvl w:val="1"/>
              <w:numId w:val="97"/>
            </w:numPr>
            <w:tabs>
              <w:tab w:val="left" w:pos="1620"/>
            </w:tabs>
            <w:spacing w:afterLines="160" w:after="384"/>
            <w:ind w:left="540" w:firstLine="540"/>
            <w:contextualSpacing w:val="0"/>
          </w:pPr>
        </w:pPrChange>
      </w:pPr>
      <w:ins w:id="2540" w:author="Bacon, Scott@ARB" w:date="2024-10-11T10:37:00Z">
        <w:r w:rsidRPr="00D44EE5">
          <w:rPr>
            <w:rFonts w:ascii="Avenir Next LT Pro" w:eastAsia="Open Sans" w:hAnsi="Avenir Next LT Pro" w:cs="Open Sans"/>
            <w:color w:val="333333"/>
            <w:sz w:val="24"/>
            <w:szCs w:val="24"/>
          </w:rPr>
          <w:t>The manufacturer shall notify owners of vehicles in the motor vehicle class covered by the corrective action. The notice must be made by first-class mail or by such other means as approved in the corrective action plan under section 1958.7, subsection (f)(1), on a case-by-case basis, that will ensure notice is provided to the owners of vehicles in the specific motor vehicle class. On a case-by-case basis, when necessary to assure effective notification to the owners of vehicles in the specific motor vehicle class, the Executive Officer may require the use of certified mail or electronic notice instead of or in addition to first-class mail.</w:t>
        </w:r>
      </w:ins>
    </w:p>
    <w:p w14:paraId="2A3990D5" w14:textId="77777777" w:rsidR="00D44EE5" w:rsidRPr="00D44EE5" w:rsidRDefault="00D44EE5">
      <w:pPr>
        <w:pStyle w:val="ListParagraph"/>
        <w:numPr>
          <w:ilvl w:val="1"/>
          <w:numId w:val="95"/>
        </w:numPr>
        <w:tabs>
          <w:tab w:val="left" w:pos="1620"/>
        </w:tabs>
        <w:spacing w:afterLines="160" w:after="384"/>
        <w:ind w:left="540" w:firstLine="540"/>
        <w:contextualSpacing w:val="0"/>
        <w:rPr>
          <w:ins w:id="2541" w:author="Bacon, Scott@ARB" w:date="2024-10-11T10:37:00Z"/>
          <w:rFonts w:ascii="Avenir Next LT Pro" w:eastAsia="Open Sans" w:hAnsi="Avenir Next LT Pro" w:cs="Open Sans"/>
          <w:color w:val="333333"/>
          <w:sz w:val="24"/>
          <w:szCs w:val="24"/>
        </w:rPr>
        <w:pPrChange w:id="2542" w:author="Bacon, Scott@ARB" w:date="2024-10-11T12:28:00Z">
          <w:pPr>
            <w:pStyle w:val="ListParagraph"/>
            <w:numPr>
              <w:ilvl w:val="1"/>
              <w:numId w:val="97"/>
            </w:numPr>
            <w:tabs>
              <w:tab w:val="left" w:pos="1620"/>
            </w:tabs>
            <w:spacing w:afterLines="160" w:after="384"/>
            <w:ind w:left="540" w:firstLine="540"/>
            <w:contextualSpacing w:val="0"/>
          </w:pPr>
        </w:pPrChange>
      </w:pPr>
      <w:ins w:id="2543" w:author="Bacon, Scott@ARB" w:date="2024-10-11T10:37:00Z">
        <w:r w:rsidRPr="00D44EE5">
          <w:rPr>
            <w:rFonts w:ascii="Avenir Next LT Pro" w:eastAsia="Open Sans" w:hAnsi="Avenir Next LT Pro" w:cs="Open Sans"/>
            <w:color w:val="333333"/>
            <w:sz w:val="24"/>
            <w:szCs w:val="24"/>
          </w:rPr>
          <w:t>The manufacturer shall use all reasonable means necessary to locate vehicle owners, including motor vehicle registration lists available from the California Department of Motor Vehicles and commercial sources such as R.L. Polk &amp; Co.</w:t>
        </w:r>
      </w:ins>
    </w:p>
    <w:p w14:paraId="7D7616CA" w14:textId="77777777" w:rsidR="00D44EE5" w:rsidRPr="00D44EE5" w:rsidRDefault="00D44EE5">
      <w:pPr>
        <w:pStyle w:val="ListParagraph"/>
        <w:numPr>
          <w:ilvl w:val="1"/>
          <w:numId w:val="95"/>
        </w:numPr>
        <w:tabs>
          <w:tab w:val="left" w:pos="1620"/>
        </w:tabs>
        <w:spacing w:afterLines="160" w:after="384"/>
        <w:ind w:left="540" w:firstLine="540"/>
        <w:contextualSpacing w:val="0"/>
        <w:rPr>
          <w:ins w:id="2544" w:author="Bacon, Scott@ARB" w:date="2024-10-11T10:37:00Z"/>
          <w:rFonts w:ascii="Avenir Next LT Pro" w:eastAsia="Open Sans" w:hAnsi="Avenir Next LT Pro" w:cs="Open Sans"/>
          <w:color w:val="333333"/>
          <w:sz w:val="24"/>
          <w:szCs w:val="24"/>
        </w:rPr>
        <w:pPrChange w:id="2545" w:author="Bacon, Scott@ARB" w:date="2024-10-11T12:28:00Z">
          <w:pPr>
            <w:pStyle w:val="ListParagraph"/>
            <w:numPr>
              <w:ilvl w:val="1"/>
              <w:numId w:val="97"/>
            </w:numPr>
            <w:tabs>
              <w:tab w:val="left" w:pos="1620"/>
            </w:tabs>
            <w:spacing w:afterLines="160" w:after="384"/>
            <w:ind w:left="540" w:firstLine="540"/>
            <w:contextualSpacing w:val="0"/>
          </w:pPr>
        </w:pPrChange>
      </w:pPr>
      <w:ins w:id="2546" w:author="Bacon, Scott@ARB" w:date="2024-10-11T10:37:00Z">
        <w:r w:rsidRPr="00D44EE5">
          <w:rPr>
            <w:rFonts w:ascii="Avenir Next LT Pro" w:eastAsia="Open Sans" w:hAnsi="Avenir Next LT Pro" w:cs="Open Sans"/>
            <w:color w:val="333333"/>
            <w:sz w:val="24"/>
            <w:szCs w:val="24"/>
          </w:rPr>
          <w:t>The notice must contain the following:</w:t>
        </w:r>
      </w:ins>
    </w:p>
    <w:p w14:paraId="3655344D" w14:textId="77777777" w:rsidR="00D44EE5" w:rsidRPr="00D44EE5" w:rsidRDefault="00D44EE5">
      <w:pPr>
        <w:pStyle w:val="ListParagraph"/>
        <w:numPr>
          <w:ilvl w:val="3"/>
          <w:numId w:val="96"/>
        </w:numPr>
        <w:spacing w:afterLines="160" w:after="384"/>
        <w:ind w:left="720" w:firstLine="720"/>
        <w:contextualSpacing w:val="0"/>
        <w:rPr>
          <w:ins w:id="2547" w:author="Bacon, Scott@ARB" w:date="2024-10-11T10:37:00Z"/>
          <w:rFonts w:ascii="Avenir Next LT Pro" w:eastAsia="Open Sans" w:hAnsi="Avenir Next LT Pro" w:cs="Open Sans"/>
          <w:color w:val="333333"/>
          <w:sz w:val="24"/>
          <w:szCs w:val="24"/>
        </w:rPr>
        <w:pPrChange w:id="2548" w:author="Bacon, Scott@ARB" w:date="2024-10-11T12:28:00Z">
          <w:pPr>
            <w:pStyle w:val="ListParagraph"/>
            <w:numPr>
              <w:ilvl w:val="3"/>
              <w:numId w:val="98"/>
            </w:numPr>
            <w:spacing w:afterLines="160" w:after="384"/>
            <w:ind w:left="3456" w:firstLine="720"/>
            <w:contextualSpacing w:val="0"/>
          </w:pPr>
        </w:pPrChange>
      </w:pPr>
      <w:ins w:id="2549" w:author="Bacon, Scott@ARB" w:date="2024-10-11T10:37:00Z">
        <w:r w:rsidRPr="00D44EE5">
          <w:rPr>
            <w:rFonts w:ascii="Avenir Next LT Pro" w:eastAsia="Open Sans" w:hAnsi="Avenir Next LT Pro" w:cs="Open Sans"/>
            <w:color w:val="333333"/>
            <w:sz w:val="24"/>
            <w:szCs w:val="24"/>
          </w:rPr>
          <w:t>For ordered corrective actions, a statement: "The California Air Resources Board has determined that your vehicle (has or may have) an identified issue that violates (California or California and Federal) standards and regulations and requires corrective action."</w:t>
        </w:r>
      </w:ins>
    </w:p>
    <w:p w14:paraId="7DC43D9E" w14:textId="77777777" w:rsidR="00D44EE5" w:rsidRPr="00D44EE5" w:rsidRDefault="00D44EE5">
      <w:pPr>
        <w:pStyle w:val="ListParagraph"/>
        <w:numPr>
          <w:ilvl w:val="3"/>
          <w:numId w:val="96"/>
        </w:numPr>
        <w:spacing w:afterLines="160" w:after="384"/>
        <w:ind w:left="720" w:firstLine="720"/>
        <w:contextualSpacing w:val="0"/>
        <w:rPr>
          <w:ins w:id="2550" w:author="Bacon, Scott@ARB" w:date="2024-10-11T10:37:00Z"/>
          <w:rFonts w:ascii="Avenir Next LT Pro" w:eastAsia="Open Sans" w:hAnsi="Avenir Next LT Pro" w:cs="Open Sans"/>
          <w:color w:val="333333"/>
          <w:sz w:val="24"/>
          <w:szCs w:val="24"/>
        </w:rPr>
        <w:pPrChange w:id="2551" w:author="Bacon, Scott@ARB" w:date="2024-10-11T12:28:00Z">
          <w:pPr>
            <w:pStyle w:val="ListParagraph"/>
            <w:numPr>
              <w:ilvl w:val="3"/>
              <w:numId w:val="98"/>
            </w:numPr>
            <w:spacing w:afterLines="160" w:after="384"/>
            <w:ind w:left="3456" w:firstLine="720"/>
            <w:contextualSpacing w:val="0"/>
          </w:pPr>
        </w:pPrChange>
      </w:pPr>
      <w:ins w:id="2552" w:author="Bacon, Scott@ARB" w:date="2024-10-11T10:37:00Z">
        <w:r w:rsidRPr="00D44EE5">
          <w:rPr>
            <w:rFonts w:ascii="Avenir Next LT Pro" w:eastAsia="Open Sans" w:hAnsi="Avenir Next LT Pro" w:cs="Open Sans"/>
            <w:color w:val="333333"/>
            <w:sz w:val="24"/>
            <w:szCs w:val="24"/>
          </w:rPr>
          <w:t>For voluntary and influenced corrective actions, a statement: "Your vehicle (has or may have) an identified issue that requires corrective action," as applicable.</w:t>
        </w:r>
      </w:ins>
    </w:p>
    <w:p w14:paraId="6C7CD9D2" w14:textId="77777777" w:rsidR="00D44EE5" w:rsidRPr="00D44EE5" w:rsidRDefault="00D44EE5">
      <w:pPr>
        <w:pStyle w:val="ListParagraph"/>
        <w:numPr>
          <w:ilvl w:val="3"/>
          <w:numId w:val="96"/>
        </w:numPr>
        <w:spacing w:afterLines="160" w:after="384"/>
        <w:ind w:left="720" w:firstLine="720"/>
        <w:contextualSpacing w:val="0"/>
        <w:rPr>
          <w:ins w:id="2553" w:author="Bacon, Scott@ARB" w:date="2024-10-11T10:37:00Z"/>
          <w:rFonts w:ascii="Avenir Next LT Pro" w:eastAsia="Open Sans" w:hAnsi="Avenir Next LT Pro" w:cs="Open Sans"/>
          <w:color w:val="333333"/>
          <w:sz w:val="24"/>
          <w:szCs w:val="24"/>
        </w:rPr>
        <w:pPrChange w:id="2554" w:author="Bacon, Scott@ARB" w:date="2024-10-11T12:28:00Z">
          <w:pPr>
            <w:pStyle w:val="ListParagraph"/>
            <w:numPr>
              <w:ilvl w:val="3"/>
              <w:numId w:val="98"/>
            </w:numPr>
            <w:spacing w:afterLines="160" w:after="384"/>
            <w:ind w:left="3456" w:firstLine="720"/>
            <w:contextualSpacing w:val="0"/>
          </w:pPr>
        </w:pPrChange>
      </w:pPr>
      <w:ins w:id="2555" w:author="Bacon, Scott@ARB" w:date="2024-10-11T10:37:00Z">
        <w:r w:rsidRPr="00D44EE5">
          <w:rPr>
            <w:rFonts w:ascii="Avenir Next LT Pro" w:eastAsia="Open Sans" w:hAnsi="Avenir Next LT Pro" w:cs="Open Sans"/>
            <w:color w:val="333333"/>
            <w:sz w:val="24"/>
            <w:szCs w:val="24"/>
          </w:rPr>
          <w:lastRenderedPageBreak/>
          <w:t>A statement that the nonconformity of any such vehicles will be remedied at the expense of the manufacturer.</w:t>
        </w:r>
      </w:ins>
    </w:p>
    <w:p w14:paraId="0CBD3E36" w14:textId="77777777" w:rsidR="00D44EE5" w:rsidRPr="00D44EE5" w:rsidRDefault="00D44EE5">
      <w:pPr>
        <w:pStyle w:val="ListParagraph"/>
        <w:numPr>
          <w:ilvl w:val="3"/>
          <w:numId w:val="96"/>
        </w:numPr>
        <w:spacing w:afterLines="160" w:after="384"/>
        <w:ind w:left="720" w:firstLine="720"/>
        <w:contextualSpacing w:val="0"/>
        <w:rPr>
          <w:ins w:id="2556" w:author="Bacon, Scott@ARB" w:date="2024-10-11T10:37:00Z"/>
          <w:rFonts w:ascii="Avenir Next LT Pro" w:eastAsia="Open Sans" w:hAnsi="Avenir Next LT Pro" w:cs="Open Sans"/>
          <w:color w:val="333333"/>
          <w:sz w:val="24"/>
          <w:szCs w:val="24"/>
        </w:rPr>
        <w:pPrChange w:id="2557" w:author="Bacon, Scott@ARB" w:date="2024-10-11T12:28:00Z">
          <w:pPr>
            <w:pStyle w:val="ListParagraph"/>
            <w:numPr>
              <w:ilvl w:val="3"/>
              <w:numId w:val="98"/>
            </w:numPr>
            <w:spacing w:afterLines="160" w:after="384"/>
            <w:ind w:left="3456" w:firstLine="720"/>
            <w:contextualSpacing w:val="0"/>
          </w:pPr>
        </w:pPrChange>
      </w:pPr>
      <w:ins w:id="2558" w:author="Bacon, Scott@ARB" w:date="2024-10-11T10:37:00Z">
        <w:r w:rsidRPr="00D44EE5">
          <w:rPr>
            <w:rFonts w:ascii="Avenir Next LT Pro" w:eastAsia="Open Sans" w:hAnsi="Avenir Next LT Pro" w:cs="Open Sans"/>
            <w:color w:val="333333"/>
            <w:sz w:val="24"/>
            <w:szCs w:val="24"/>
          </w:rPr>
          <w:t>A statement that eligibility for corrective action may not be denied solely on the basis that the vehicle owner used parts not manufactured by the original equipment vehicle manufacturer, or had repairs performed by outlets other than the vehicle manufacturer's franchised dealers.</w:t>
        </w:r>
      </w:ins>
    </w:p>
    <w:p w14:paraId="530846E7" w14:textId="77777777" w:rsidR="00D44EE5" w:rsidRPr="00D44EE5" w:rsidRDefault="00D44EE5">
      <w:pPr>
        <w:pStyle w:val="ListParagraph"/>
        <w:numPr>
          <w:ilvl w:val="3"/>
          <w:numId w:val="96"/>
        </w:numPr>
        <w:spacing w:afterLines="160" w:after="384"/>
        <w:ind w:left="720" w:firstLine="720"/>
        <w:contextualSpacing w:val="0"/>
        <w:rPr>
          <w:ins w:id="2559" w:author="Bacon, Scott@ARB" w:date="2024-10-11T10:37:00Z"/>
          <w:rFonts w:ascii="Avenir Next LT Pro" w:eastAsia="Open Sans" w:hAnsi="Avenir Next LT Pro" w:cs="Open Sans"/>
          <w:color w:val="333333"/>
          <w:sz w:val="24"/>
          <w:szCs w:val="24"/>
        </w:rPr>
        <w:pPrChange w:id="2560" w:author="Bacon, Scott@ARB" w:date="2024-10-11T12:28:00Z">
          <w:pPr>
            <w:pStyle w:val="ListParagraph"/>
            <w:numPr>
              <w:ilvl w:val="3"/>
              <w:numId w:val="98"/>
            </w:numPr>
            <w:spacing w:afterLines="160" w:after="384"/>
            <w:ind w:left="3456" w:firstLine="720"/>
            <w:contextualSpacing w:val="0"/>
          </w:pPr>
        </w:pPrChange>
      </w:pPr>
      <w:ins w:id="2561" w:author="Bacon, Scott@ARB" w:date="2024-10-11T10:37:00Z">
        <w:r w:rsidRPr="00D44EE5">
          <w:rPr>
            <w:rFonts w:ascii="Avenir Next LT Pro" w:eastAsia="Open Sans" w:hAnsi="Avenir Next LT Pro" w:cs="Open Sans"/>
            <w:color w:val="333333"/>
            <w:sz w:val="24"/>
            <w:szCs w:val="24"/>
          </w:rPr>
          <w:t>Instructions to the vehicle owners on how to obtain corrective action, including instructions on whom to contact (i.e., a description of the facilities where the vehicles should be taken for the corrective action), the first date that a vehicle may be brought in for corrective action, and the time that it will reasonably take to correct the nonconformity.</w:t>
        </w:r>
      </w:ins>
    </w:p>
    <w:p w14:paraId="7F94E8FA" w14:textId="77777777" w:rsidR="00D44EE5" w:rsidRPr="00D44EE5" w:rsidRDefault="00D44EE5">
      <w:pPr>
        <w:pStyle w:val="ListParagraph"/>
        <w:numPr>
          <w:ilvl w:val="3"/>
          <w:numId w:val="96"/>
        </w:numPr>
        <w:spacing w:afterLines="160" w:after="384"/>
        <w:ind w:left="720" w:firstLine="720"/>
        <w:contextualSpacing w:val="0"/>
        <w:rPr>
          <w:ins w:id="2562" w:author="Bacon, Scott@ARB" w:date="2024-10-11T10:37:00Z"/>
          <w:rFonts w:ascii="Avenir Next LT Pro" w:eastAsia="Open Sans" w:hAnsi="Avenir Next LT Pro" w:cs="Open Sans"/>
          <w:color w:val="333333"/>
          <w:sz w:val="24"/>
          <w:szCs w:val="24"/>
        </w:rPr>
        <w:pPrChange w:id="2563" w:author="Bacon, Scott@ARB" w:date="2024-10-11T12:28:00Z">
          <w:pPr>
            <w:pStyle w:val="ListParagraph"/>
            <w:numPr>
              <w:ilvl w:val="3"/>
              <w:numId w:val="98"/>
            </w:numPr>
            <w:spacing w:afterLines="160" w:after="384"/>
            <w:ind w:left="3456" w:firstLine="720"/>
            <w:contextualSpacing w:val="0"/>
          </w:pPr>
        </w:pPrChange>
      </w:pPr>
      <w:ins w:id="2564" w:author="Bacon, Scott@ARB" w:date="2024-10-11T10:37:00Z">
        <w:r w:rsidRPr="00D44EE5">
          <w:rPr>
            <w:rFonts w:ascii="Avenir Next LT Pro" w:eastAsia="Open Sans" w:hAnsi="Avenir Next LT Pro" w:cs="Open Sans"/>
            <w:color w:val="333333"/>
            <w:sz w:val="24"/>
            <w:szCs w:val="24"/>
          </w:rPr>
          <w:t>The statement: "In order to assure your full protection under the vehicle warranty provisions, it is recommended that you have your vehicle serviced as soon as possible. Failure to do so could be determined as lack of proper maintenance of your vehicle."</w:t>
        </w:r>
      </w:ins>
    </w:p>
    <w:p w14:paraId="0EBAAF97" w14:textId="77777777" w:rsidR="00D44EE5" w:rsidRPr="00D44EE5" w:rsidRDefault="00D44EE5">
      <w:pPr>
        <w:pStyle w:val="ListParagraph"/>
        <w:numPr>
          <w:ilvl w:val="3"/>
          <w:numId w:val="96"/>
        </w:numPr>
        <w:spacing w:afterLines="160" w:after="384"/>
        <w:ind w:left="720" w:firstLine="720"/>
        <w:contextualSpacing w:val="0"/>
        <w:rPr>
          <w:ins w:id="2565" w:author="Bacon, Scott@ARB" w:date="2024-10-11T10:37:00Z"/>
          <w:rFonts w:ascii="Avenir Next LT Pro" w:eastAsia="Open Sans" w:hAnsi="Avenir Next LT Pro" w:cs="Open Sans"/>
          <w:color w:val="333333"/>
          <w:sz w:val="24"/>
          <w:szCs w:val="24"/>
        </w:rPr>
        <w:pPrChange w:id="2566" w:author="Bacon, Scott@ARB" w:date="2024-10-11T12:28:00Z">
          <w:pPr>
            <w:pStyle w:val="ListParagraph"/>
            <w:numPr>
              <w:ilvl w:val="3"/>
              <w:numId w:val="98"/>
            </w:numPr>
            <w:spacing w:afterLines="160" w:after="384"/>
            <w:ind w:left="3456" w:firstLine="720"/>
            <w:contextualSpacing w:val="0"/>
          </w:pPr>
        </w:pPrChange>
      </w:pPr>
      <w:ins w:id="2567" w:author="Bacon, Scott@ARB" w:date="2024-10-11T10:37:00Z">
        <w:r w:rsidRPr="00D44EE5">
          <w:rPr>
            <w:rFonts w:ascii="Avenir Next LT Pro" w:eastAsia="Open Sans" w:hAnsi="Avenir Next LT Pro" w:cs="Open Sans"/>
            <w:color w:val="333333"/>
            <w:sz w:val="24"/>
            <w:szCs w:val="24"/>
          </w:rPr>
          <w:t>A telephone number and email address for vehicle owners to report difficulty in obtaining corrective action to the manufacturer.</w:t>
        </w:r>
      </w:ins>
    </w:p>
    <w:p w14:paraId="2AEEF592" w14:textId="77777777" w:rsidR="00D44EE5" w:rsidRPr="00D44EE5" w:rsidRDefault="00D44EE5">
      <w:pPr>
        <w:pStyle w:val="ListParagraph"/>
        <w:numPr>
          <w:ilvl w:val="3"/>
          <w:numId w:val="96"/>
        </w:numPr>
        <w:spacing w:afterLines="160" w:after="384"/>
        <w:ind w:left="720" w:firstLine="720"/>
        <w:contextualSpacing w:val="0"/>
        <w:rPr>
          <w:ins w:id="2568" w:author="Bacon, Scott@ARB" w:date="2024-10-11T10:37:00Z"/>
          <w:rFonts w:ascii="Avenir Next LT Pro" w:eastAsia="Open Sans" w:hAnsi="Avenir Next LT Pro" w:cs="Open Sans"/>
          <w:color w:val="333333"/>
          <w:sz w:val="24"/>
          <w:szCs w:val="24"/>
        </w:rPr>
        <w:pPrChange w:id="2569" w:author="Bacon, Scott@ARB" w:date="2024-10-11T12:28:00Z">
          <w:pPr>
            <w:pStyle w:val="ListParagraph"/>
            <w:numPr>
              <w:ilvl w:val="3"/>
              <w:numId w:val="98"/>
            </w:numPr>
            <w:spacing w:afterLines="160" w:after="384"/>
            <w:ind w:left="3456" w:firstLine="720"/>
            <w:contextualSpacing w:val="0"/>
          </w:pPr>
        </w:pPrChange>
      </w:pPr>
      <w:ins w:id="2570" w:author="Bacon, Scott@ARB" w:date="2024-10-11T10:37:00Z">
        <w:r w:rsidRPr="00D44EE5">
          <w:rPr>
            <w:rFonts w:ascii="Avenir Next LT Pro" w:eastAsia="Open Sans" w:hAnsi="Avenir Next LT Pro" w:cs="Open Sans"/>
            <w:color w:val="333333"/>
            <w:sz w:val="24"/>
            <w:szCs w:val="24"/>
          </w:rPr>
          <w:t>A card to be used by a former vehicle owner in the event the vehicle to be recalled has been sold and the former owner can provide the manufacturer with contact information for the new owner. Such card must be addressed to the manufacturer, have postage prepaid, and provide a space in which the name and address of the new owner may be provided.</w:t>
        </w:r>
      </w:ins>
    </w:p>
    <w:p w14:paraId="2C4FA0FB" w14:textId="77777777" w:rsidR="00D44EE5" w:rsidRPr="00D44EE5" w:rsidRDefault="00D44EE5">
      <w:pPr>
        <w:pStyle w:val="ListParagraph"/>
        <w:numPr>
          <w:ilvl w:val="3"/>
          <w:numId w:val="96"/>
        </w:numPr>
        <w:spacing w:afterLines="160" w:after="384"/>
        <w:ind w:left="720" w:firstLine="720"/>
        <w:contextualSpacing w:val="0"/>
        <w:rPr>
          <w:ins w:id="2571" w:author="Bacon, Scott@ARB" w:date="2024-10-11T10:37:00Z"/>
          <w:rFonts w:ascii="Avenir Next LT Pro" w:eastAsia="Open Sans" w:hAnsi="Avenir Next LT Pro" w:cs="Open Sans"/>
          <w:color w:val="333333"/>
          <w:sz w:val="24"/>
          <w:szCs w:val="24"/>
        </w:rPr>
        <w:pPrChange w:id="2572" w:author="Bacon, Scott@ARB" w:date="2024-10-11T12:28:00Z">
          <w:pPr>
            <w:pStyle w:val="ListParagraph"/>
            <w:numPr>
              <w:ilvl w:val="3"/>
              <w:numId w:val="98"/>
            </w:numPr>
            <w:spacing w:afterLines="160" w:after="384"/>
            <w:ind w:left="3456" w:firstLine="720"/>
            <w:contextualSpacing w:val="0"/>
          </w:pPr>
        </w:pPrChange>
      </w:pPr>
      <w:ins w:id="2573" w:author="Bacon, Scott@ARB" w:date="2024-10-11T10:37:00Z">
        <w:r w:rsidRPr="00D44EE5">
          <w:rPr>
            <w:rFonts w:ascii="Avenir Next LT Pro" w:eastAsia="Open Sans" w:hAnsi="Avenir Next LT Pro" w:cs="Open Sans"/>
            <w:color w:val="333333"/>
            <w:sz w:val="24"/>
            <w:szCs w:val="24"/>
          </w:rPr>
          <w:t>If the corrective action involves recall, the notice must also provide:</w:t>
        </w:r>
      </w:ins>
    </w:p>
    <w:p w14:paraId="05DF86D8" w14:textId="77777777" w:rsidR="00D44EE5" w:rsidRPr="00D44EE5" w:rsidRDefault="00D44EE5">
      <w:pPr>
        <w:pStyle w:val="ListParagraph"/>
        <w:numPr>
          <w:ilvl w:val="4"/>
          <w:numId w:val="97"/>
        </w:numPr>
        <w:tabs>
          <w:tab w:val="left" w:pos="2160"/>
        </w:tabs>
        <w:spacing w:afterLines="160" w:after="384"/>
        <w:ind w:left="1080" w:firstLine="720"/>
        <w:contextualSpacing w:val="0"/>
        <w:rPr>
          <w:ins w:id="2574" w:author="Bacon, Scott@ARB" w:date="2024-10-11T10:37:00Z"/>
          <w:rFonts w:ascii="Avenir Next LT Pro" w:eastAsia="Open Sans" w:hAnsi="Avenir Next LT Pro" w:cs="Open Sans"/>
          <w:color w:val="333333"/>
          <w:sz w:val="24"/>
          <w:szCs w:val="24"/>
        </w:rPr>
        <w:pPrChange w:id="2575" w:author="Bacon, Scott@ARB" w:date="2024-10-11T12:28:00Z">
          <w:pPr>
            <w:pStyle w:val="ListParagraph"/>
            <w:numPr>
              <w:ilvl w:val="4"/>
              <w:numId w:val="99"/>
            </w:numPr>
            <w:tabs>
              <w:tab w:val="left" w:pos="2160"/>
            </w:tabs>
            <w:spacing w:afterLines="160" w:after="384"/>
            <w:ind w:left="1080" w:firstLine="720"/>
            <w:contextualSpacing w:val="0"/>
          </w:pPr>
        </w:pPrChange>
      </w:pPr>
      <w:ins w:id="2576" w:author="Bacon, Scott@ARB" w:date="2024-10-11T10:37:00Z">
        <w:r w:rsidRPr="00D44EE5">
          <w:rPr>
            <w:rFonts w:ascii="Avenir Next LT Pro" w:eastAsia="Open Sans" w:hAnsi="Avenir Next LT Pro" w:cs="Open Sans"/>
            <w:color w:val="333333"/>
            <w:sz w:val="24"/>
            <w:szCs w:val="24"/>
          </w:rPr>
          <w:t>A clear description of the components that will be affected by the corrective action and a general statement of the measures to be taken to correct the nonconformity.</w:t>
        </w:r>
      </w:ins>
    </w:p>
    <w:p w14:paraId="6B44AEC9" w14:textId="77777777" w:rsidR="00D44EE5" w:rsidRPr="00D44EE5" w:rsidRDefault="00D44EE5">
      <w:pPr>
        <w:pStyle w:val="ListParagraph"/>
        <w:numPr>
          <w:ilvl w:val="4"/>
          <w:numId w:val="97"/>
        </w:numPr>
        <w:tabs>
          <w:tab w:val="left" w:pos="2160"/>
        </w:tabs>
        <w:spacing w:afterLines="160" w:after="384"/>
        <w:ind w:left="1080" w:firstLine="720"/>
        <w:contextualSpacing w:val="0"/>
        <w:rPr>
          <w:ins w:id="2577" w:author="Bacon, Scott@ARB" w:date="2024-10-11T10:37:00Z"/>
          <w:rFonts w:ascii="Avenir Next LT Pro" w:eastAsia="Open Sans" w:hAnsi="Avenir Next LT Pro" w:cs="Open Sans"/>
          <w:color w:val="333333"/>
          <w:sz w:val="24"/>
          <w:szCs w:val="24"/>
        </w:rPr>
        <w:pPrChange w:id="2578" w:author="Bacon, Scott@ARB" w:date="2024-10-11T12:28:00Z">
          <w:pPr>
            <w:pStyle w:val="ListParagraph"/>
            <w:numPr>
              <w:ilvl w:val="4"/>
              <w:numId w:val="99"/>
            </w:numPr>
            <w:tabs>
              <w:tab w:val="left" w:pos="2160"/>
            </w:tabs>
            <w:spacing w:afterLines="160" w:after="384"/>
            <w:ind w:left="1080" w:firstLine="720"/>
            <w:contextualSpacing w:val="0"/>
          </w:pPr>
        </w:pPrChange>
      </w:pPr>
      <w:ins w:id="2579" w:author="Bacon, Scott@ARB" w:date="2024-10-11T10:37:00Z">
        <w:r w:rsidRPr="00D44EE5">
          <w:rPr>
            <w:rFonts w:ascii="Avenir Next LT Pro" w:eastAsia="Open Sans" w:hAnsi="Avenir Next LT Pro" w:cs="Open Sans"/>
            <w:color w:val="333333"/>
            <w:sz w:val="24"/>
            <w:szCs w:val="24"/>
          </w:rPr>
          <w:t>A statement describing the adverse effects, if any, of an uncorrected nonconformance on the range, performance, durability, drivability, or safety of the vehicle.</w:t>
        </w:r>
      </w:ins>
    </w:p>
    <w:p w14:paraId="44F23634" w14:textId="77777777" w:rsidR="00D44EE5" w:rsidRPr="00D44EE5" w:rsidRDefault="00D44EE5">
      <w:pPr>
        <w:pStyle w:val="ListParagraph"/>
        <w:numPr>
          <w:ilvl w:val="4"/>
          <w:numId w:val="97"/>
        </w:numPr>
        <w:tabs>
          <w:tab w:val="left" w:pos="2160"/>
        </w:tabs>
        <w:spacing w:afterLines="160" w:after="384"/>
        <w:ind w:left="1080" w:firstLine="720"/>
        <w:contextualSpacing w:val="0"/>
        <w:rPr>
          <w:ins w:id="2580" w:author="Bacon, Scott@ARB" w:date="2024-10-11T10:37:00Z"/>
          <w:rFonts w:ascii="Avenir Next LT Pro" w:eastAsia="Open Sans" w:hAnsi="Avenir Next LT Pro" w:cs="Open Sans"/>
          <w:color w:val="333333"/>
          <w:sz w:val="24"/>
          <w:szCs w:val="24"/>
        </w:rPr>
        <w:pPrChange w:id="2581" w:author="Bacon, Scott@ARB" w:date="2024-10-11T12:28:00Z">
          <w:pPr>
            <w:pStyle w:val="ListParagraph"/>
            <w:numPr>
              <w:ilvl w:val="4"/>
              <w:numId w:val="99"/>
            </w:numPr>
            <w:tabs>
              <w:tab w:val="left" w:pos="2160"/>
            </w:tabs>
            <w:spacing w:afterLines="160" w:after="384"/>
            <w:ind w:left="1080" w:firstLine="720"/>
            <w:contextualSpacing w:val="0"/>
          </w:pPr>
        </w:pPrChange>
      </w:pPr>
      <w:ins w:id="2582" w:author="Bacon, Scott@ARB" w:date="2024-10-11T10:37:00Z">
        <w:r w:rsidRPr="00D44EE5">
          <w:rPr>
            <w:rFonts w:ascii="Avenir Next LT Pro" w:eastAsia="Open Sans" w:hAnsi="Avenir Next LT Pro" w:cs="Open Sans"/>
            <w:color w:val="333333"/>
            <w:sz w:val="24"/>
            <w:szCs w:val="24"/>
          </w:rPr>
          <w:lastRenderedPageBreak/>
          <w:t>A statement that after corrective action has been taken, the manufacturer will have the service facility issue a certificate showing that a vehicle has been corrected under the recall program, and that such a certificate will be required to be provided to the Department of Motor Vehicles as a condition for vehicle registration.</w:t>
        </w:r>
      </w:ins>
    </w:p>
    <w:p w14:paraId="1B1632FF" w14:textId="77777777" w:rsidR="00D44EE5" w:rsidRPr="00D44EE5" w:rsidRDefault="00D44EE5">
      <w:pPr>
        <w:pStyle w:val="ListParagraph"/>
        <w:numPr>
          <w:ilvl w:val="1"/>
          <w:numId w:val="95"/>
        </w:numPr>
        <w:tabs>
          <w:tab w:val="left" w:pos="1620"/>
        </w:tabs>
        <w:spacing w:afterLines="160" w:after="384"/>
        <w:ind w:left="540" w:firstLine="540"/>
        <w:contextualSpacing w:val="0"/>
        <w:rPr>
          <w:ins w:id="2583" w:author="Bacon, Scott@ARB" w:date="2024-10-11T10:37:00Z"/>
          <w:rFonts w:ascii="Avenir Next LT Pro" w:eastAsia="Open Sans" w:hAnsi="Avenir Next LT Pro" w:cs="Open Sans"/>
          <w:color w:val="333333"/>
          <w:sz w:val="24"/>
          <w:szCs w:val="24"/>
        </w:rPr>
        <w:pPrChange w:id="2584" w:author="Bacon, Scott@ARB" w:date="2024-10-11T12:28:00Z">
          <w:pPr>
            <w:pStyle w:val="ListParagraph"/>
            <w:numPr>
              <w:ilvl w:val="1"/>
              <w:numId w:val="97"/>
            </w:numPr>
            <w:tabs>
              <w:tab w:val="left" w:pos="1620"/>
            </w:tabs>
            <w:spacing w:afterLines="160" w:after="384"/>
            <w:ind w:left="540" w:firstLine="540"/>
            <w:contextualSpacing w:val="0"/>
          </w:pPr>
        </w:pPrChange>
      </w:pPr>
      <w:ins w:id="2585" w:author="Bacon, Scott@ARB" w:date="2024-10-11T10:37:00Z">
        <w:r w:rsidRPr="00D44EE5">
          <w:rPr>
            <w:rFonts w:ascii="Avenir Next LT Pro" w:eastAsia="Open Sans" w:hAnsi="Avenir Next LT Pro" w:cs="Open Sans"/>
            <w:color w:val="333333"/>
            <w:sz w:val="24"/>
            <w:szCs w:val="24"/>
          </w:rPr>
          <w:t>A notice sent pursuant to this section 1958.7, subsection (f)(4) or any other communication sent to vehicle owners or dealers may not contain any statement, expressed or implied, that the vehicle is compliant.</w:t>
        </w:r>
      </w:ins>
    </w:p>
    <w:p w14:paraId="3DAF2CC4" w14:textId="77777777" w:rsidR="00D44EE5" w:rsidRPr="00D44EE5" w:rsidRDefault="00D44EE5">
      <w:pPr>
        <w:pStyle w:val="ListParagraph"/>
        <w:numPr>
          <w:ilvl w:val="0"/>
          <w:numId w:val="88"/>
        </w:numPr>
        <w:spacing w:afterLines="160" w:after="384"/>
        <w:ind w:left="0" w:firstLine="720"/>
        <w:contextualSpacing w:val="0"/>
        <w:rPr>
          <w:ins w:id="2586" w:author="Bacon, Scott@ARB" w:date="2024-10-11T10:37:00Z"/>
          <w:rFonts w:ascii="Avenir Next LT Pro" w:eastAsia="Open Sans" w:hAnsi="Avenir Next LT Pro" w:cs="Open Sans"/>
          <w:i/>
          <w:color w:val="333333"/>
          <w:sz w:val="24"/>
          <w:szCs w:val="24"/>
        </w:rPr>
        <w:pPrChange w:id="2587" w:author="Bacon, Scott@ARB" w:date="2024-10-11T12:28:00Z">
          <w:pPr>
            <w:pStyle w:val="ListParagraph"/>
            <w:numPr>
              <w:numId w:val="90"/>
            </w:numPr>
            <w:spacing w:afterLines="160" w:after="384"/>
            <w:ind w:left="0" w:firstLine="720"/>
            <w:contextualSpacing w:val="0"/>
          </w:pPr>
        </w:pPrChange>
      </w:pPr>
      <w:ins w:id="2588" w:author="Bacon, Scott@ARB" w:date="2024-10-11T10:37:00Z">
        <w:r w:rsidRPr="00D44EE5">
          <w:rPr>
            <w:rFonts w:ascii="Avenir Next LT Pro" w:eastAsia="Open Sans" w:hAnsi="Avenir Next LT Pro" w:cs="Open Sans"/>
            <w:i/>
            <w:color w:val="333333"/>
            <w:sz w:val="24"/>
            <w:szCs w:val="24"/>
          </w:rPr>
          <w:t>Label Indicating that Corrective Action Has Been Performed.</w:t>
        </w:r>
      </w:ins>
    </w:p>
    <w:p w14:paraId="045523AA" w14:textId="77777777" w:rsidR="00D44EE5" w:rsidRPr="00D44EE5" w:rsidRDefault="00D44EE5">
      <w:pPr>
        <w:pStyle w:val="ListParagraph"/>
        <w:numPr>
          <w:ilvl w:val="1"/>
          <w:numId w:val="98"/>
        </w:numPr>
        <w:tabs>
          <w:tab w:val="left" w:pos="1620"/>
        </w:tabs>
        <w:spacing w:afterLines="160" w:after="384"/>
        <w:ind w:left="360" w:firstLine="720"/>
        <w:contextualSpacing w:val="0"/>
        <w:rPr>
          <w:ins w:id="2589" w:author="Bacon, Scott@ARB" w:date="2024-10-11T10:37:00Z"/>
          <w:rFonts w:ascii="Avenir Next LT Pro" w:eastAsia="Open Sans" w:hAnsi="Avenir Next LT Pro" w:cs="Open Sans"/>
          <w:color w:val="333333"/>
          <w:sz w:val="24"/>
          <w:szCs w:val="24"/>
        </w:rPr>
        <w:pPrChange w:id="2590" w:author="Bacon, Scott@ARB" w:date="2024-10-11T12:28:00Z">
          <w:pPr>
            <w:pStyle w:val="ListParagraph"/>
            <w:numPr>
              <w:ilvl w:val="1"/>
              <w:numId w:val="100"/>
            </w:numPr>
            <w:tabs>
              <w:tab w:val="left" w:pos="1620"/>
            </w:tabs>
            <w:spacing w:afterLines="160" w:after="384"/>
            <w:ind w:left="360" w:firstLine="720"/>
            <w:contextualSpacing w:val="0"/>
          </w:pPr>
        </w:pPrChange>
      </w:pPr>
      <w:ins w:id="2591" w:author="Bacon, Scott@ARB" w:date="2024-10-11T10:37:00Z">
        <w:r w:rsidRPr="00D44EE5">
          <w:rPr>
            <w:rFonts w:ascii="Avenir Next LT Pro" w:eastAsia="Open Sans" w:hAnsi="Avenir Next LT Pro" w:cs="Open Sans"/>
            <w:color w:val="333333"/>
            <w:sz w:val="24"/>
            <w:szCs w:val="24"/>
          </w:rPr>
          <w:t>If the corrective action involves recall, the manufacturer shall require those who perform inspections or recall repairs to affix a label to each vehicle that has been inspected or repaired.</w:t>
        </w:r>
      </w:ins>
    </w:p>
    <w:p w14:paraId="5145D6AC" w14:textId="77777777" w:rsidR="00D44EE5" w:rsidRPr="00D44EE5" w:rsidRDefault="00D44EE5">
      <w:pPr>
        <w:pStyle w:val="ListParagraph"/>
        <w:numPr>
          <w:ilvl w:val="1"/>
          <w:numId w:val="98"/>
        </w:numPr>
        <w:tabs>
          <w:tab w:val="left" w:pos="1620"/>
        </w:tabs>
        <w:spacing w:afterLines="160" w:after="384"/>
        <w:ind w:left="360" w:firstLine="720"/>
        <w:contextualSpacing w:val="0"/>
        <w:rPr>
          <w:ins w:id="2592" w:author="Bacon, Scott@ARB" w:date="2024-10-11T10:37:00Z"/>
          <w:rFonts w:ascii="Avenir Next LT Pro" w:eastAsia="Open Sans" w:hAnsi="Avenir Next LT Pro" w:cs="Open Sans"/>
          <w:color w:val="333333"/>
          <w:sz w:val="24"/>
          <w:szCs w:val="24"/>
        </w:rPr>
        <w:pPrChange w:id="2593" w:author="Bacon, Scott@ARB" w:date="2024-10-11T12:28:00Z">
          <w:pPr>
            <w:pStyle w:val="ListParagraph"/>
            <w:numPr>
              <w:ilvl w:val="1"/>
              <w:numId w:val="100"/>
            </w:numPr>
            <w:tabs>
              <w:tab w:val="left" w:pos="1620"/>
            </w:tabs>
            <w:spacing w:afterLines="160" w:after="384"/>
            <w:ind w:left="360" w:firstLine="720"/>
            <w:contextualSpacing w:val="0"/>
          </w:pPr>
        </w:pPrChange>
      </w:pPr>
      <w:ins w:id="2594" w:author="Bacon, Scott@ARB" w:date="2024-10-11T10:37:00Z">
        <w:r w:rsidRPr="00D44EE5">
          <w:rPr>
            <w:rFonts w:ascii="Avenir Next LT Pro" w:eastAsia="Open Sans" w:hAnsi="Avenir Next LT Pro" w:cs="Open Sans"/>
            <w:color w:val="333333"/>
            <w:sz w:val="24"/>
            <w:szCs w:val="24"/>
          </w:rPr>
          <w:t>The label must be placed in a location that is commonly accessed by repair technicians when verifying key parameters or configuration specifications of the vehicle.</w:t>
        </w:r>
      </w:ins>
    </w:p>
    <w:p w14:paraId="7F495AE0" w14:textId="77777777" w:rsidR="00D44EE5" w:rsidRPr="00D44EE5" w:rsidRDefault="00D44EE5">
      <w:pPr>
        <w:pStyle w:val="ListParagraph"/>
        <w:numPr>
          <w:ilvl w:val="1"/>
          <w:numId w:val="98"/>
        </w:numPr>
        <w:tabs>
          <w:tab w:val="left" w:pos="1620"/>
        </w:tabs>
        <w:spacing w:afterLines="160" w:after="384"/>
        <w:ind w:left="360" w:firstLine="720"/>
        <w:contextualSpacing w:val="0"/>
        <w:rPr>
          <w:ins w:id="2595" w:author="Bacon, Scott@ARB" w:date="2024-10-11T10:37:00Z"/>
          <w:rFonts w:ascii="Avenir Next LT Pro" w:eastAsia="Open Sans" w:hAnsi="Avenir Next LT Pro" w:cs="Open Sans"/>
          <w:color w:val="333333"/>
          <w:sz w:val="24"/>
          <w:szCs w:val="24"/>
        </w:rPr>
        <w:pPrChange w:id="2596" w:author="Bacon, Scott@ARB" w:date="2024-10-11T12:28:00Z">
          <w:pPr>
            <w:pStyle w:val="ListParagraph"/>
            <w:numPr>
              <w:ilvl w:val="1"/>
              <w:numId w:val="100"/>
            </w:numPr>
            <w:tabs>
              <w:tab w:val="left" w:pos="1620"/>
            </w:tabs>
            <w:spacing w:afterLines="160" w:after="384"/>
            <w:ind w:left="360" w:firstLine="720"/>
            <w:contextualSpacing w:val="0"/>
          </w:pPr>
        </w:pPrChange>
      </w:pPr>
      <w:ins w:id="2597" w:author="Bacon, Scott@ARB" w:date="2024-10-11T10:37:00Z">
        <w:r w:rsidRPr="00D44EE5">
          <w:rPr>
            <w:rFonts w:ascii="Avenir Next LT Pro" w:eastAsia="Open Sans" w:hAnsi="Avenir Next LT Pro" w:cs="Open Sans"/>
            <w:color w:val="333333"/>
            <w:sz w:val="24"/>
            <w:szCs w:val="24"/>
          </w:rPr>
          <w:t>The label must be fabricated of a material suitable for the location in which it is installed so that is does not readily deteriorate and is not readily removable.</w:t>
        </w:r>
      </w:ins>
    </w:p>
    <w:p w14:paraId="3C302DC6" w14:textId="77777777" w:rsidR="00D44EE5" w:rsidRPr="00D44EE5" w:rsidRDefault="00D44EE5">
      <w:pPr>
        <w:pStyle w:val="ListParagraph"/>
        <w:numPr>
          <w:ilvl w:val="1"/>
          <w:numId w:val="98"/>
        </w:numPr>
        <w:tabs>
          <w:tab w:val="left" w:pos="1620"/>
        </w:tabs>
        <w:spacing w:afterLines="160" w:after="384"/>
        <w:ind w:left="360" w:firstLine="720"/>
        <w:contextualSpacing w:val="0"/>
        <w:rPr>
          <w:ins w:id="2598" w:author="Bacon, Scott@ARB" w:date="2024-10-11T10:37:00Z"/>
          <w:rFonts w:ascii="Avenir Next LT Pro" w:eastAsia="Open Sans" w:hAnsi="Avenir Next LT Pro" w:cs="Open Sans"/>
          <w:color w:val="333333"/>
          <w:sz w:val="24"/>
          <w:szCs w:val="24"/>
        </w:rPr>
        <w:pPrChange w:id="2599" w:author="Bacon, Scott@ARB" w:date="2024-10-11T12:28:00Z">
          <w:pPr>
            <w:pStyle w:val="ListParagraph"/>
            <w:numPr>
              <w:ilvl w:val="1"/>
              <w:numId w:val="100"/>
            </w:numPr>
            <w:tabs>
              <w:tab w:val="left" w:pos="1620"/>
            </w:tabs>
            <w:spacing w:afterLines="160" w:after="384"/>
            <w:ind w:left="360" w:firstLine="720"/>
            <w:contextualSpacing w:val="0"/>
          </w:pPr>
        </w:pPrChange>
      </w:pPr>
      <w:ins w:id="2600" w:author="Bacon, Scott@ARB" w:date="2024-10-11T10:37:00Z">
        <w:r w:rsidRPr="00D44EE5">
          <w:rPr>
            <w:rFonts w:ascii="Avenir Next LT Pro" w:eastAsia="Open Sans" w:hAnsi="Avenir Next LT Pro" w:cs="Open Sans"/>
            <w:color w:val="333333"/>
            <w:sz w:val="24"/>
            <w:szCs w:val="24"/>
          </w:rPr>
          <w:t>The label must contain a corrective action campaign number and a code identifying the facility at which the corrective action was performed, both designated by the manufacturer.</w:t>
        </w:r>
      </w:ins>
    </w:p>
    <w:p w14:paraId="1F58DC13" w14:textId="77777777" w:rsidR="00D44EE5" w:rsidRPr="00D44EE5" w:rsidRDefault="00D44EE5">
      <w:pPr>
        <w:pStyle w:val="ListParagraph"/>
        <w:numPr>
          <w:ilvl w:val="1"/>
          <w:numId w:val="98"/>
        </w:numPr>
        <w:tabs>
          <w:tab w:val="left" w:pos="1620"/>
        </w:tabs>
        <w:spacing w:afterLines="160" w:after="384"/>
        <w:ind w:left="360" w:firstLine="720"/>
        <w:contextualSpacing w:val="0"/>
        <w:rPr>
          <w:ins w:id="2601" w:author="Bacon, Scott@ARB" w:date="2024-10-11T10:37:00Z"/>
          <w:rFonts w:ascii="Avenir Next LT Pro" w:eastAsia="Open Sans" w:hAnsi="Avenir Next LT Pro" w:cs="Open Sans"/>
          <w:color w:val="333333"/>
          <w:sz w:val="24"/>
          <w:szCs w:val="24"/>
        </w:rPr>
        <w:pPrChange w:id="2602" w:author="Bacon, Scott@ARB" w:date="2024-10-11T12:28:00Z">
          <w:pPr>
            <w:pStyle w:val="ListParagraph"/>
            <w:numPr>
              <w:ilvl w:val="1"/>
              <w:numId w:val="100"/>
            </w:numPr>
            <w:tabs>
              <w:tab w:val="left" w:pos="1620"/>
            </w:tabs>
            <w:spacing w:afterLines="160" w:after="384"/>
            <w:ind w:left="360" w:firstLine="720"/>
            <w:contextualSpacing w:val="0"/>
          </w:pPr>
        </w:pPrChange>
      </w:pPr>
      <w:ins w:id="2603" w:author="Bacon, Scott@ARB" w:date="2024-10-11T10:37:00Z">
        <w:r w:rsidRPr="00D44EE5">
          <w:rPr>
            <w:rFonts w:ascii="Avenir Next LT Pro" w:eastAsia="Open Sans" w:hAnsi="Avenir Next LT Pro" w:cs="Open Sans"/>
            <w:color w:val="333333"/>
            <w:sz w:val="24"/>
            <w:szCs w:val="24"/>
          </w:rPr>
          <w:t>Manufacturers are exempt from the label requirements of section 1958.7, subsections (f)(5)(A) through (f)(5)(D) if the following conditions are met:</w:t>
        </w:r>
      </w:ins>
    </w:p>
    <w:p w14:paraId="2EFF81E5" w14:textId="77777777" w:rsidR="00D44EE5" w:rsidRPr="00D44EE5" w:rsidRDefault="00D44EE5">
      <w:pPr>
        <w:pStyle w:val="ListParagraph"/>
        <w:numPr>
          <w:ilvl w:val="3"/>
          <w:numId w:val="99"/>
        </w:numPr>
        <w:spacing w:afterLines="160" w:after="384"/>
        <w:ind w:left="720" w:firstLine="720"/>
        <w:contextualSpacing w:val="0"/>
        <w:rPr>
          <w:ins w:id="2604" w:author="Bacon, Scott@ARB" w:date="2024-10-11T10:37:00Z"/>
          <w:rFonts w:ascii="Avenir Next LT Pro" w:eastAsia="Open Sans" w:hAnsi="Avenir Next LT Pro" w:cs="Open Sans"/>
          <w:color w:val="333333"/>
          <w:sz w:val="24"/>
          <w:szCs w:val="24"/>
        </w:rPr>
        <w:pPrChange w:id="2605" w:author="Bacon, Scott@ARB" w:date="2024-10-11T12:28:00Z">
          <w:pPr>
            <w:pStyle w:val="ListParagraph"/>
            <w:numPr>
              <w:ilvl w:val="3"/>
              <w:numId w:val="101"/>
            </w:numPr>
            <w:spacing w:afterLines="160" w:after="384"/>
            <w:ind w:left="3744" w:firstLine="720"/>
            <w:contextualSpacing w:val="0"/>
          </w:pPr>
        </w:pPrChange>
      </w:pPr>
      <w:ins w:id="2606" w:author="Bacon, Scott@ARB" w:date="2024-10-11T10:37:00Z">
        <w:r w:rsidRPr="00D44EE5">
          <w:rPr>
            <w:rFonts w:ascii="Avenir Next LT Pro" w:eastAsia="Open Sans" w:hAnsi="Avenir Next LT Pro" w:cs="Open Sans"/>
            <w:color w:val="333333"/>
            <w:sz w:val="24"/>
            <w:szCs w:val="24"/>
          </w:rPr>
          <w:t>The corrective action involves only software or software calibration repairs or changes and does not involve hardware repairs or changes;</w:t>
        </w:r>
      </w:ins>
    </w:p>
    <w:p w14:paraId="1B27027D" w14:textId="77777777" w:rsidR="00D44EE5" w:rsidRPr="00D44EE5" w:rsidRDefault="00D44EE5">
      <w:pPr>
        <w:pStyle w:val="ListParagraph"/>
        <w:numPr>
          <w:ilvl w:val="3"/>
          <w:numId w:val="99"/>
        </w:numPr>
        <w:spacing w:afterLines="160" w:after="384"/>
        <w:ind w:left="720" w:firstLine="720"/>
        <w:contextualSpacing w:val="0"/>
        <w:rPr>
          <w:ins w:id="2607" w:author="Bacon, Scott@ARB" w:date="2024-10-11T10:37:00Z"/>
          <w:rFonts w:ascii="Avenir Next LT Pro" w:eastAsia="Open Sans" w:hAnsi="Avenir Next LT Pro" w:cs="Open Sans"/>
          <w:color w:val="333333"/>
          <w:sz w:val="24"/>
          <w:szCs w:val="24"/>
        </w:rPr>
        <w:pPrChange w:id="2608" w:author="Bacon, Scott@ARB" w:date="2024-10-11T12:28:00Z">
          <w:pPr>
            <w:pStyle w:val="ListParagraph"/>
            <w:numPr>
              <w:ilvl w:val="3"/>
              <w:numId w:val="101"/>
            </w:numPr>
            <w:spacing w:afterLines="160" w:after="384"/>
            <w:ind w:left="3744" w:firstLine="720"/>
            <w:contextualSpacing w:val="0"/>
          </w:pPr>
        </w:pPrChange>
      </w:pPr>
      <w:ins w:id="2609" w:author="Bacon, Scott@ARB" w:date="2024-10-11T10:37:00Z">
        <w:r w:rsidRPr="00D44EE5">
          <w:rPr>
            <w:rFonts w:ascii="Avenir Next LT Pro" w:eastAsia="Open Sans" w:hAnsi="Avenir Next LT Pro" w:cs="Open Sans"/>
            <w:color w:val="333333"/>
            <w:sz w:val="24"/>
            <w:szCs w:val="24"/>
          </w:rPr>
          <w:t>The manufacturer keeps a record of the vehicle identification numbers (VIN) of all vehicles that were inspected or repaired; and</w:t>
        </w:r>
      </w:ins>
    </w:p>
    <w:p w14:paraId="42973626" w14:textId="77777777" w:rsidR="00D44EE5" w:rsidRPr="00D44EE5" w:rsidRDefault="00D44EE5">
      <w:pPr>
        <w:pStyle w:val="ListParagraph"/>
        <w:numPr>
          <w:ilvl w:val="3"/>
          <w:numId w:val="99"/>
        </w:numPr>
        <w:spacing w:afterLines="160" w:after="384"/>
        <w:ind w:left="720" w:firstLine="720"/>
        <w:contextualSpacing w:val="0"/>
        <w:rPr>
          <w:ins w:id="2610" w:author="Bacon, Scott@ARB" w:date="2024-10-11T10:37:00Z"/>
          <w:rFonts w:ascii="Avenir Next LT Pro" w:eastAsia="Open Sans" w:hAnsi="Avenir Next LT Pro" w:cs="Open Sans"/>
          <w:color w:val="333333"/>
          <w:sz w:val="24"/>
          <w:szCs w:val="24"/>
        </w:rPr>
        <w:pPrChange w:id="2611" w:author="Bacon, Scott@ARB" w:date="2024-10-11T12:28:00Z">
          <w:pPr>
            <w:pStyle w:val="ListParagraph"/>
            <w:numPr>
              <w:ilvl w:val="3"/>
              <w:numId w:val="101"/>
            </w:numPr>
            <w:spacing w:afterLines="160" w:after="384"/>
            <w:ind w:left="3744" w:firstLine="720"/>
            <w:contextualSpacing w:val="0"/>
          </w:pPr>
        </w:pPrChange>
      </w:pPr>
      <w:ins w:id="2612" w:author="Bacon, Scott@ARB" w:date="2024-10-11T10:37:00Z">
        <w:r w:rsidRPr="00D44EE5">
          <w:rPr>
            <w:rFonts w:ascii="Avenir Next LT Pro" w:eastAsia="Open Sans" w:hAnsi="Avenir Next LT Pro" w:cs="Open Sans"/>
            <w:color w:val="333333"/>
            <w:sz w:val="24"/>
            <w:szCs w:val="24"/>
          </w:rPr>
          <w:lastRenderedPageBreak/>
          <w:t>Within 30 days upon request from the Executive Officer, the manufacturer provides information about running changes, field fixes, service campaigns, and recalls for any given VIN from all vehicles affected by the nonconformity.</w:t>
        </w:r>
      </w:ins>
    </w:p>
    <w:p w14:paraId="3E05273F" w14:textId="77777777" w:rsidR="00D44EE5" w:rsidRPr="00D44EE5" w:rsidRDefault="00D44EE5">
      <w:pPr>
        <w:pStyle w:val="ListParagraph"/>
        <w:numPr>
          <w:ilvl w:val="0"/>
          <w:numId w:val="88"/>
        </w:numPr>
        <w:spacing w:afterLines="160" w:after="384"/>
        <w:ind w:left="0" w:firstLine="720"/>
        <w:contextualSpacing w:val="0"/>
        <w:rPr>
          <w:ins w:id="2613" w:author="Bacon, Scott@ARB" w:date="2024-10-11T10:37:00Z"/>
          <w:rFonts w:ascii="Avenir Next LT Pro" w:eastAsia="Open Sans" w:hAnsi="Avenir Next LT Pro" w:cs="Open Sans"/>
          <w:color w:val="333333"/>
          <w:sz w:val="24"/>
          <w:szCs w:val="24"/>
        </w:rPr>
        <w:pPrChange w:id="2614" w:author="Bacon, Scott@ARB" w:date="2024-10-11T12:28:00Z">
          <w:pPr>
            <w:pStyle w:val="ListParagraph"/>
            <w:numPr>
              <w:numId w:val="90"/>
            </w:numPr>
            <w:spacing w:afterLines="160" w:after="384"/>
            <w:ind w:left="0" w:firstLine="720"/>
            <w:contextualSpacing w:val="0"/>
          </w:pPr>
        </w:pPrChange>
      </w:pPr>
      <w:ins w:id="2615" w:author="Bacon, Scott@ARB" w:date="2024-10-11T10:37:00Z">
        <w:r w:rsidRPr="00D44EE5">
          <w:rPr>
            <w:rFonts w:ascii="Avenir Next LT Pro" w:eastAsia="Open Sans" w:hAnsi="Avenir Next LT Pro" w:cs="Open Sans"/>
            <w:i/>
            <w:color w:val="333333"/>
            <w:sz w:val="24"/>
            <w:szCs w:val="24"/>
          </w:rPr>
          <w:t>Proof of Performance of Corrective Action Certificate for Recalls</w:t>
        </w:r>
        <w:r w:rsidRPr="00D44EE5">
          <w:rPr>
            <w:rFonts w:ascii="Avenir Next LT Pro" w:eastAsia="Open Sans" w:hAnsi="Avenir Next LT Pro" w:cs="Open Sans"/>
            <w:color w:val="333333"/>
            <w:sz w:val="24"/>
            <w:szCs w:val="24"/>
          </w:rPr>
          <w:t xml:space="preserve">. If the required corrective action involves a recall, the manufacturer shall provide, through its service agents, a certificate to owners of vehicles that have had the corrective action performed that confirms the vehicle has been recalled and the required inspection or repairs have been performed. The certificate must be identical to the format prescribed by the Executive Officer pursuant to </w:t>
        </w:r>
        <w:r w:rsidRPr="00D44EE5">
          <w:rPr>
            <w:rFonts w:ascii="Avenir Next LT Pro" w:eastAsia="Open Sans" w:hAnsi="Avenir Next LT Pro" w:cs="Open Sans"/>
            <w:sz w:val="24"/>
            <w:szCs w:val="24"/>
          </w:rPr>
          <w:t xml:space="preserve">title 13, CCR </w:t>
        </w:r>
        <w:r w:rsidRPr="00D44EE5">
          <w:rPr>
            <w:rFonts w:ascii="Avenir Next LT Pro" w:eastAsia="Open Sans" w:hAnsi="Avenir Next LT Pro" w:cs="Open Sans"/>
            <w:color w:val="333333"/>
            <w:sz w:val="24"/>
            <w:szCs w:val="24"/>
          </w:rPr>
          <w:t xml:space="preserve">sections </w:t>
        </w:r>
        <w:r w:rsidRPr="00D44EE5">
          <w:rPr>
            <w:rFonts w:ascii="Avenir Next LT Pro" w:eastAsia="Open Sans" w:hAnsi="Avenir Next LT Pro" w:cs="Open Sans"/>
            <w:sz w:val="24"/>
            <w:szCs w:val="24"/>
          </w:rPr>
          <w:t>2117</w:t>
        </w:r>
        <w:r w:rsidRPr="00D44EE5">
          <w:rPr>
            <w:rFonts w:ascii="Avenir Next LT Pro" w:eastAsia="Open Sans" w:hAnsi="Avenir Next LT Pro" w:cs="Open Sans"/>
            <w:color w:val="333333"/>
            <w:sz w:val="24"/>
            <w:szCs w:val="24"/>
          </w:rPr>
          <w:t xml:space="preserve"> and </w:t>
        </w:r>
        <w:r w:rsidRPr="00D44EE5">
          <w:rPr>
            <w:rFonts w:ascii="Avenir Next LT Pro" w:eastAsia="Open Sans" w:hAnsi="Avenir Next LT Pro" w:cs="Open Sans"/>
            <w:sz w:val="24"/>
            <w:szCs w:val="24"/>
          </w:rPr>
          <w:t>2129</w:t>
        </w:r>
        <w:r w:rsidRPr="00D44EE5">
          <w:rPr>
            <w:rFonts w:ascii="Avenir Next LT Pro" w:eastAsia="Open Sans" w:hAnsi="Avenir Next LT Pro" w:cs="Open Sans"/>
            <w:color w:val="333333"/>
            <w:sz w:val="24"/>
            <w:szCs w:val="24"/>
          </w:rPr>
          <w:t>.</w:t>
        </w:r>
      </w:ins>
    </w:p>
    <w:p w14:paraId="66BF74C0" w14:textId="77777777" w:rsidR="00D44EE5" w:rsidRPr="00D44EE5" w:rsidRDefault="00D44EE5">
      <w:pPr>
        <w:pStyle w:val="ListParagraph"/>
        <w:numPr>
          <w:ilvl w:val="0"/>
          <w:numId w:val="88"/>
        </w:numPr>
        <w:spacing w:afterLines="160" w:after="384"/>
        <w:ind w:left="0" w:firstLine="720"/>
        <w:contextualSpacing w:val="0"/>
        <w:rPr>
          <w:ins w:id="2616" w:author="Bacon, Scott@ARB" w:date="2024-10-11T10:37:00Z"/>
          <w:rFonts w:ascii="Avenir Next LT Pro" w:eastAsia="Open Sans" w:hAnsi="Avenir Next LT Pro" w:cs="Open Sans"/>
          <w:color w:val="333333"/>
          <w:sz w:val="24"/>
          <w:szCs w:val="24"/>
        </w:rPr>
        <w:pPrChange w:id="2617" w:author="Bacon, Scott@ARB" w:date="2024-10-11T12:28:00Z">
          <w:pPr>
            <w:pStyle w:val="ListParagraph"/>
            <w:numPr>
              <w:numId w:val="90"/>
            </w:numPr>
            <w:spacing w:afterLines="160" w:after="384"/>
            <w:ind w:left="0" w:firstLine="720"/>
            <w:contextualSpacing w:val="0"/>
          </w:pPr>
        </w:pPrChange>
      </w:pPr>
      <w:ins w:id="2618" w:author="Bacon, Scott@ARB" w:date="2024-10-11T10:37:00Z">
        <w:r w:rsidRPr="00D44EE5">
          <w:rPr>
            <w:rFonts w:ascii="Avenir Next LT Pro" w:eastAsia="Open Sans" w:hAnsi="Avenir Next LT Pro" w:cs="Open Sans"/>
            <w:i/>
            <w:color w:val="333333"/>
            <w:sz w:val="24"/>
            <w:szCs w:val="24"/>
          </w:rPr>
          <w:t>Reporting and Record Keeping Requirements</w:t>
        </w:r>
        <w:r w:rsidRPr="00D44EE5">
          <w:rPr>
            <w:rFonts w:ascii="Avenir Next LT Pro" w:eastAsia="Open Sans" w:hAnsi="Avenir Next LT Pro" w:cs="Open Sans"/>
            <w:color w:val="333333"/>
            <w:sz w:val="24"/>
            <w:szCs w:val="24"/>
          </w:rPr>
          <w:t>.</w:t>
        </w:r>
      </w:ins>
    </w:p>
    <w:p w14:paraId="59EED3EC" w14:textId="77777777" w:rsidR="00D44EE5" w:rsidRPr="00D44EE5" w:rsidRDefault="00D44EE5">
      <w:pPr>
        <w:pStyle w:val="ListParagraph"/>
        <w:keepNext/>
        <w:numPr>
          <w:ilvl w:val="0"/>
          <w:numId w:val="100"/>
        </w:numPr>
        <w:tabs>
          <w:tab w:val="left" w:pos="1620"/>
        </w:tabs>
        <w:spacing w:afterLines="160" w:after="384"/>
        <w:rPr>
          <w:ins w:id="2619" w:author="Bacon, Scott@ARB" w:date="2024-10-11T10:37:00Z"/>
          <w:rFonts w:ascii="Avenir Next LT Pro" w:eastAsia="Arial" w:hAnsi="Avenir Next LT Pro" w:cs="Arial"/>
          <w:iCs/>
          <w:color w:val="333333"/>
          <w:sz w:val="24"/>
          <w:szCs w:val="24"/>
        </w:rPr>
        <w:pPrChange w:id="2620" w:author="Bacon, Scott@ARB" w:date="2024-10-11T12:28:00Z">
          <w:pPr>
            <w:pStyle w:val="ListParagraph"/>
            <w:keepNext/>
            <w:numPr>
              <w:numId w:val="102"/>
            </w:numPr>
            <w:tabs>
              <w:tab w:val="left" w:pos="1620"/>
            </w:tabs>
            <w:spacing w:afterLines="160" w:after="384"/>
            <w:ind w:left="1584" w:hanging="360"/>
          </w:pPr>
        </w:pPrChange>
      </w:pPr>
      <w:ins w:id="2621" w:author="Bacon, Scott@ARB" w:date="2024-10-11T10:37:00Z">
        <w:r w:rsidRPr="00D44EE5">
          <w:rPr>
            <w:rFonts w:ascii="Avenir Next LT Pro" w:eastAsia="Open Sans" w:hAnsi="Avenir Next LT Pro" w:cs="Open Sans"/>
            <w:i/>
            <w:color w:val="333333"/>
            <w:sz w:val="24"/>
            <w:szCs w:val="24"/>
          </w:rPr>
          <w:t>Reporting</w:t>
        </w:r>
        <w:r w:rsidRPr="00D44EE5">
          <w:rPr>
            <w:rFonts w:ascii="Avenir Next LT Pro" w:eastAsia="Open Sans" w:hAnsi="Avenir Next LT Pro" w:cs="Open Sans"/>
            <w:color w:val="333333"/>
            <w:sz w:val="24"/>
            <w:szCs w:val="24"/>
          </w:rPr>
          <w:t>. The manufacturer shall report on the progress of the corrective action campaign by submitting reports for eight consecutive quarters, unless otherwise specified in the approved corrective action plan under section 1958.7, subsection (f)(1), commencing with the calendar-year quarter immediately after the corrective action campaign begins. The reports shall be submitted no later than 25 days after the close of each calendar-year quarter. For each corrective action campaign, the quarterly report must contain the following:</w:t>
        </w:r>
      </w:ins>
    </w:p>
    <w:p w14:paraId="3A44ED56" w14:textId="77777777" w:rsidR="00D44EE5" w:rsidRPr="00D44EE5" w:rsidRDefault="00D44EE5" w:rsidP="00D44EE5">
      <w:pPr>
        <w:pStyle w:val="ListParagraph"/>
        <w:keepNext/>
        <w:tabs>
          <w:tab w:val="left" w:pos="1620"/>
        </w:tabs>
        <w:spacing w:afterLines="160" w:after="384"/>
        <w:ind w:left="1296"/>
        <w:rPr>
          <w:ins w:id="2622" w:author="Bacon, Scott@ARB" w:date="2024-10-11T10:37:00Z"/>
          <w:rFonts w:ascii="Avenir Next LT Pro" w:eastAsia="Arial" w:hAnsi="Avenir Next LT Pro" w:cs="Arial"/>
          <w:i/>
          <w:iCs/>
          <w:color w:val="333333"/>
          <w:sz w:val="24"/>
          <w:szCs w:val="24"/>
        </w:rPr>
      </w:pPr>
    </w:p>
    <w:p w14:paraId="0151C59A" w14:textId="77777777" w:rsidR="00D44EE5" w:rsidRPr="00D44EE5" w:rsidRDefault="00D44EE5">
      <w:pPr>
        <w:pStyle w:val="ListParagraph"/>
        <w:numPr>
          <w:ilvl w:val="3"/>
          <w:numId w:val="101"/>
        </w:numPr>
        <w:spacing w:afterLines="160" w:after="384"/>
        <w:ind w:left="720" w:firstLine="720"/>
        <w:contextualSpacing w:val="0"/>
        <w:rPr>
          <w:ins w:id="2623" w:author="Bacon, Scott@ARB" w:date="2024-10-11T10:37:00Z"/>
          <w:rFonts w:ascii="Avenir Next LT Pro" w:eastAsia="Open Sans" w:hAnsi="Avenir Next LT Pro" w:cs="Open Sans"/>
          <w:color w:val="333333"/>
          <w:sz w:val="24"/>
          <w:szCs w:val="24"/>
        </w:rPr>
        <w:pPrChange w:id="2624" w:author="Bacon, Scott@ARB" w:date="2024-10-11T12:28:00Z">
          <w:pPr>
            <w:pStyle w:val="ListParagraph"/>
            <w:numPr>
              <w:ilvl w:val="3"/>
              <w:numId w:val="103"/>
            </w:numPr>
            <w:spacing w:afterLines="160" w:after="384"/>
            <w:ind w:left="4032" w:firstLine="720"/>
            <w:contextualSpacing w:val="0"/>
          </w:pPr>
        </w:pPrChange>
      </w:pPr>
      <w:ins w:id="2625" w:author="Bacon, Scott@ARB" w:date="2024-10-11T10:37:00Z">
        <w:r w:rsidRPr="00D44EE5">
          <w:rPr>
            <w:rFonts w:ascii="Avenir Next LT Pro" w:eastAsia="Open Sans" w:hAnsi="Avenir Next LT Pro" w:cs="Open Sans"/>
            <w:color w:val="333333"/>
            <w:sz w:val="24"/>
            <w:szCs w:val="24"/>
          </w:rPr>
          <w:t>The test group and the corrective action campaign number designated by the manufacturer and a brief description of the nature of the campaign.</w:t>
        </w:r>
      </w:ins>
    </w:p>
    <w:p w14:paraId="391651C1" w14:textId="77777777" w:rsidR="00D44EE5" w:rsidRPr="00D44EE5" w:rsidRDefault="00D44EE5">
      <w:pPr>
        <w:pStyle w:val="ListParagraph"/>
        <w:numPr>
          <w:ilvl w:val="3"/>
          <w:numId w:val="101"/>
        </w:numPr>
        <w:spacing w:afterLines="160" w:after="384"/>
        <w:ind w:left="720" w:firstLine="720"/>
        <w:contextualSpacing w:val="0"/>
        <w:rPr>
          <w:ins w:id="2626" w:author="Bacon, Scott@ARB" w:date="2024-10-11T10:37:00Z"/>
          <w:rFonts w:ascii="Avenir Next LT Pro" w:eastAsia="Open Sans" w:hAnsi="Avenir Next LT Pro" w:cs="Open Sans"/>
          <w:color w:val="333333"/>
          <w:sz w:val="24"/>
          <w:szCs w:val="24"/>
        </w:rPr>
        <w:pPrChange w:id="2627" w:author="Bacon, Scott@ARB" w:date="2024-10-11T12:28:00Z">
          <w:pPr>
            <w:pStyle w:val="ListParagraph"/>
            <w:numPr>
              <w:ilvl w:val="3"/>
              <w:numId w:val="103"/>
            </w:numPr>
            <w:spacing w:afterLines="160" w:after="384"/>
            <w:ind w:left="4032" w:firstLine="720"/>
            <w:contextualSpacing w:val="0"/>
          </w:pPr>
        </w:pPrChange>
      </w:pPr>
      <w:ins w:id="2628" w:author="Bacon, Scott@ARB" w:date="2024-10-11T10:37:00Z">
        <w:r w:rsidRPr="00D44EE5">
          <w:rPr>
            <w:rFonts w:ascii="Avenir Next LT Pro" w:eastAsia="Open Sans" w:hAnsi="Avenir Next LT Pro" w:cs="Open Sans"/>
            <w:color w:val="333333"/>
            <w:sz w:val="24"/>
            <w:szCs w:val="24"/>
          </w:rPr>
          <w:t>The date owner notifications began and date completed.</w:t>
        </w:r>
      </w:ins>
    </w:p>
    <w:p w14:paraId="284B246B" w14:textId="77777777" w:rsidR="00D44EE5" w:rsidRPr="00D44EE5" w:rsidRDefault="00D44EE5">
      <w:pPr>
        <w:pStyle w:val="ListParagraph"/>
        <w:numPr>
          <w:ilvl w:val="3"/>
          <w:numId w:val="101"/>
        </w:numPr>
        <w:spacing w:afterLines="160" w:after="384"/>
        <w:ind w:left="720" w:firstLine="720"/>
        <w:contextualSpacing w:val="0"/>
        <w:rPr>
          <w:ins w:id="2629" w:author="Bacon, Scott@ARB" w:date="2024-10-11T10:37:00Z"/>
          <w:rFonts w:ascii="Avenir Next LT Pro" w:eastAsia="Open Sans" w:hAnsi="Avenir Next LT Pro" w:cs="Open Sans"/>
          <w:color w:val="333333"/>
          <w:sz w:val="24"/>
          <w:szCs w:val="24"/>
        </w:rPr>
        <w:pPrChange w:id="2630" w:author="Bacon, Scott@ARB" w:date="2024-10-11T12:28:00Z">
          <w:pPr>
            <w:pStyle w:val="ListParagraph"/>
            <w:numPr>
              <w:ilvl w:val="3"/>
              <w:numId w:val="103"/>
            </w:numPr>
            <w:spacing w:afterLines="160" w:after="384"/>
            <w:ind w:left="4032" w:firstLine="720"/>
            <w:contextualSpacing w:val="0"/>
          </w:pPr>
        </w:pPrChange>
      </w:pPr>
      <w:ins w:id="2631" w:author="Bacon, Scott@ARB" w:date="2024-10-11T10:37:00Z">
        <w:r w:rsidRPr="00D44EE5">
          <w:rPr>
            <w:rFonts w:ascii="Avenir Next LT Pro" w:eastAsia="Open Sans" w:hAnsi="Avenir Next LT Pro" w:cs="Open Sans"/>
            <w:color w:val="333333"/>
            <w:sz w:val="24"/>
            <w:szCs w:val="24"/>
          </w:rPr>
          <w:t>The number of vehicles involved in the corrective action campaign.</w:t>
        </w:r>
      </w:ins>
    </w:p>
    <w:p w14:paraId="65C0F0DD" w14:textId="77777777" w:rsidR="00D44EE5" w:rsidRPr="00D44EE5" w:rsidRDefault="00D44EE5">
      <w:pPr>
        <w:pStyle w:val="ListParagraph"/>
        <w:numPr>
          <w:ilvl w:val="3"/>
          <w:numId w:val="101"/>
        </w:numPr>
        <w:spacing w:afterLines="160" w:after="384"/>
        <w:ind w:left="720" w:firstLine="720"/>
        <w:contextualSpacing w:val="0"/>
        <w:rPr>
          <w:ins w:id="2632" w:author="Bacon, Scott@ARB" w:date="2024-10-11T10:37:00Z"/>
          <w:rFonts w:ascii="Avenir Next LT Pro" w:eastAsia="Open Sans" w:hAnsi="Avenir Next LT Pro" w:cs="Open Sans"/>
          <w:color w:val="333333"/>
          <w:sz w:val="24"/>
          <w:szCs w:val="24"/>
        </w:rPr>
        <w:pPrChange w:id="2633" w:author="Bacon, Scott@ARB" w:date="2024-10-11T12:28:00Z">
          <w:pPr>
            <w:pStyle w:val="ListParagraph"/>
            <w:numPr>
              <w:ilvl w:val="3"/>
              <w:numId w:val="103"/>
            </w:numPr>
            <w:spacing w:afterLines="160" w:after="384"/>
            <w:ind w:left="4032" w:firstLine="720"/>
            <w:contextualSpacing w:val="0"/>
          </w:pPr>
        </w:pPrChange>
      </w:pPr>
      <w:ins w:id="2634" w:author="Bacon, Scott@ARB" w:date="2024-10-11T10:37:00Z">
        <w:r w:rsidRPr="00D44EE5">
          <w:rPr>
            <w:rFonts w:ascii="Avenir Next LT Pro" w:eastAsia="Open Sans" w:hAnsi="Avenir Next LT Pro" w:cs="Open Sans"/>
            <w:color w:val="333333"/>
            <w:sz w:val="24"/>
            <w:szCs w:val="24"/>
          </w:rPr>
          <w:t>The number of vehicles known or estimated to be nonconforming and an explanation of the means by which this number was determined.</w:t>
        </w:r>
      </w:ins>
    </w:p>
    <w:p w14:paraId="35E53FE1" w14:textId="77777777" w:rsidR="00D44EE5" w:rsidRPr="00D44EE5" w:rsidRDefault="00D44EE5">
      <w:pPr>
        <w:pStyle w:val="ListParagraph"/>
        <w:numPr>
          <w:ilvl w:val="3"/>
          <w:numId w:val="101"/>
        </w:numPr>
        <w:spacing w:afterLines="160" w:after="384"/>
        <w:ind w:left="720" w:firstLine="720"/>
        <w:contextualSpacing w:val="0"/>
        <w:rPr>
          <w:ins w:id="2635" w:author="Bacon, Scott@ARB" w:date="2024-10-11T10:37:00Z"/>
          <w:rFonts w:ascii="Avenir Next LT Pro" w:eastAsia="Open Sans" w:hAnsi="Avenir Next LT Pro" w:cs="Open Sans"/>
          <w:color w:val="333333"/>
          <w:sz w:val="24"/>
          <w:szCs w:val="24"/>
        </w:rPr>
        <w:pPrChange w:id="2636" w:author="Bacon, Scott@ARB" w:date="2024-10-11T12:28:00Z">
          <w:pPr>
            <w:pStyle w:val="ListParagraph"/>
            <w:numPr>
              <w:ilvl w:val="3"/>
              <w:numId w:val="103"/>
            </w:numPr>
            <w:spacing w:afterLines="160" w:after="384"/>
            <w:ind w:left="4032" w:firstLine="720"/>
            <w:contextualSpacing w:val="0"/>
          </w:pPr>
        </w:pPrChange>
      </w:pPr>
      <w:ins w:id="2637" w:author="Bacon, Scott@ARB" w:date="2024-10-11T10:37:00Z">
        <w:r w:rsidRPr="00D44EE5">
          <w:rPr>
            <w:rFonts w:ascii="Avenir Next LT Pro" w:eastAsia="Open Sans" w:hAnsi="Avenir Next LT Pro" w:cs="Open Sans"/>
            <w:color w:val="333333"/>
            <w:sz w:val="24"/>
            <w:szCs w:val="24"/>
          </w:rPr>
          <w:t>The number of vehicles inspected during the campaign since its inception.</w:t>
        </w:r>
      </w:ins>
    </w:p>
    <w:p w14:paraId="36D05C4D" w14:textId="77777777" w:rsidR="00D44EE5" w:rsidRPr="00D44EE5" w:rsidRDefault="00D44EE5">
      <w:pPr>
        <w:pStyle w:val="ListParagraph"/>
        <w:numPr>
          <w:ilvl w:val="3"/>
          <w:numId w:val="101"/>
        </w:numPr>
        <w:spacing w:afterLines="160" w:after="384"/>
        <w:ind w:left="720" w:firstLine="720"/>
        <w:contextualSpacing w:val="0"/>
        <w:rPr>
          <w:ins w:id="2638" w:author="Bacon, Scott@ARB" w:date="2024-10-11T10:37:00Z"/>
          <w:rFonts w:ascii="Avenir Next LT Pro" w:eastAsia="Open Sans" w:hAnsi="Avenir Next LT Pro" w:cs="Open Sans"/>
          <w:color w:val="333333"/>
          <w:sz w:val="24"/>
          <w:szCs w:val="24"/>
        </w:rPr>
        <w:pPrChange w:id="2639" w:author="Bacon, Scott@ARB" w:date="2024-10-11T12:28:00Z">
          <w:pPr>
            <w:pStyle w:val="ListParagraph"/>
            <w:numPr>
              <w:ilvl w:val="3"/>
              <w:numId w:val="103"/>
            </w:numPr>
            <w:spacing w:afterLines="160" w:after="384"/>
            <w:ind w:left="4032" w:firstLine="720"/>
            <w:contextualSpacing w:val="0"/>
          </w:pPr>
        </w:pPrChange>
      </w:pPr>
      <w:ins w:id="2640" w:author="Bacon, Scott@ARB" w:date="2024-10-11T10:37:00Z">
        <w:r w:rsidRPr="00D44EE5">
          <w:rPr>
            <w:rFonts w:ascii="Avenir Next LT Pro" w:eastAsia="Open Sans" w:hAnsi="Avenir Next LT Pro" w:cs="Open Sans"/>
            <w:color w:val="333333"/>
            <w:sz w:val="24"/>
            <w:szCs w:val="24"/>
          </w:rPr>
          <w:t>The number of vehicles found to be affected by the nonconformity during the campaign since its inception.</w:t>
        </w:r>
      </w:ins>
    </w:p>
    <w:p w14:paraId="7271CD56" w14:textId="77777777" w:rsidR="00D44EE5" w:rsidRPr="00D44EE5" w:rsidRDefault="00D44EE5">
      <w:pPr>
        <w:pStyle w:val="ListParagraph"/>
        <w:numPr>
          <w:ilvl w:val="3"/>
          <w:numId w:val="101"/>
        </w:numPr>
        <w:spacing w:afterLines="160" w:after="384"/>
        <w:ind w:left="720" w:firstLine="720"/>
        <w:contextualSpacing w:val="0"/>
        <w:rPr>
          <w:ins w:id="2641" w:author="Bacon, Scott@ARB" w:date="2024-10-11T10:37:00Z"/>
          <w:rFonts w:ascii="Avenir Next LT Pro" w:eastAsia="Open Sans" w:hAnsi="Avenir Next LT Pro" w:cs="Open Sans"/>
          <w:color w:val="333333"/>
          <w:sz w:val="24"/>
          <w:szCs w:val="24"/>
        </w:rPr>
        <w:pPrChange w:id="2642" w:author="Bacon, Scott@ARB" w:date="2024-10-11T12:28:00Z">
          <w:pPr>
            <w:pStyle w:val="ListParagraph"/>
            <w:numPr>
              <w:ilvl w:val="3"/>
              <w:numId w:val="103"/>
            </w:numPr>
            <w:spacing w:afterLines="160" w:after="384"/>
            <w:ind w:left="4032" w:firstLine="720"/>
            <w:contextualSpacing w:val="0"/>
          </w:pPr>
        </w:pPrChange>
      </w:pPr>
      <w:ins w:id="2643" w:author="Bacon, Scott@ARB" w:date="2024-10-11T10:37:00Z">
        <w:r w:rsidRPr="00D44EE5">
          <w:rPr>
            <w:rFonts w:ascii="Avenir Next LT Pro" w:eastAsia="Open Sans" w:hAnsi="Avenir Next LT Pro" w:cs="Open Sans"/>
            <w:color w:val="333333"/>
            <w:sz w:val="24"/>
            <w:szCs w:val="24"/>
          </w:rPr>
          <w:lastRenderedPageBreak/>
          <w:t>The number of vehicles receiving corrective action during the campaign since its inception.</w:t>
        </w:r>
      </w:ins>
    </w:p>
    <w:p w14:paraId="12DF5481" w14:textId="77777777" w:rsidR="00D44EE5" w:rsidRPr="00D44EE5" w:rsidRDefault="00D44EE5">
      <w:pPr>
        <w:pStyle w:val="ListParagraph"/>
        <w:numPr>
          <w:ilvl w:val="3"/>
          <w:numId w:val="101"/>
        </w:numPr>
        <w:spacing w:afterLines="160" w:after="384"/>
        <w:ind w:left="720" w:firstLine="720"/>
        <w:contextualSpacing w:val="0"/>
        <w:rPr>
          <w:ins w:id="2644" w:author="Bacon, Scott@ARB" w:date="2024-10-11T10:37:00Z"/>
          <w:rFonts w:ascii="Avenir Next LT Pro" w:eastAsia="Open Sans" w:hAnsi="Avenir Next LT Pro" w:cs="Open Sans"/>
          <w:color w:val="333333"/>
          <w:sz w:val="24"/>
          <w:szCs w:val="24"/>
        </w:rPr>
        <w:pPrChange w:id="2645" w:author="Bacon, Scott@ARB" w:date="2024-10-11T12:28:00Z">
          <w:pPr>
            <w:pStyle w:val="ListParagraph"/>
            <w:numPr>
              <w:ilvl w:val="3"/>
              <w:numId w:val="103"/>
            </w:numPr>
            <w:spacing w:afterLines="160" w:after="384"/>
            <w:ind w:left="4032" w:firstLine="720"/>
            <w:contextualSpacing w:val="0"/>
          </w:pPr>
        </w:pPrChange>
      </w:pPr>
      <w:ins w:id="2646" w:author="Bacon, Scott@ARB" w:date="2024-10-11T10:37:00Z">
        <w:r w:rsidRPr="00D44EE5">
          <w:rPr>
            <w:rFonts w:ascii="Avenir Next LT Pro" w:eastAsia="Open Sans" w:hAnsi="Avenir Next LT Pro" w:cs="Open Sans"/>
            <w:color w:val="333333"/>
            <w:sz w:val="24"/>
            <w:szCs w:val="24"/>
          </w:rPr>
          <w:t>The number of vehicles determined to be unavailable for corrective action, during the campaign since its inception, due to exportation, theft, scrapping, or other reasons (specify).</w:t>
        </w:r>
      </w:ins>
    </w:p>
    <w:p w14:paraId="1CB9A0DF" w14:textId="77777777" w:rsidR="00D44EE5" w:rsidRPr="00D44EE5" w:rsidRDefault="00D44EE5">
      <w:pPr>
        <w:pStyle w:val="ListParagraph"/>
        <w:numPr>
          <w:ilvl w:val="3"/>
          <w:numId w:val="101"/>
        </w:numPr>
        <w:spacing w:afterLines="160" w:after="384"/>
        <w:ind w:left="720" w:firstLine="720"/>
        <w:contextualSpacing w:val="0"/>
        <w:rPr>
          <w:ins w:id="2647" w:author="Bacon, Scott@ARB" w:date="2024-10-11T10:37:00Z"/>
          <w:rFonts w:ascii="Avenir Next LT Pro" w:eastAsia="Open Sans" w:hAnsi="Avenir Next LT Pro" w:cs="Open Sans"/>
          <w:color w:val="333333"/>
          <w:sz w:val="24"/>
          <w:szCs w:val="24"/>
        </w:rPr>
        <w:pPrChange w:id="2648" w:author="Bacon, Scott@ARB" w:date="2024-10-11T12:28:00Z">
          <w:pPr>
            <w:pStyle w:val="ListParagraph"/>
            <w:numPr>
              <w:ilvl w:val="3"/>
              <w:numId w:val="103"/>
            </w:numPr>
            <w:spacing w:afterLines="160" w:after="384"/>
            <w:ind w:left="4032" w:firstLine="720"/>
            <w:contextualSpacing w:val="0"/>
          </w:pPr>
        </w:pPrChange>
      </w:pPr>
      <w:ins w:id="2649" w:author="Bacon, Scott@ARB" w:date="2024-10-11T10:37:00Z">
        <w:r w:rsidRPr="00D44EE5">
          <w:rPr>
            <w:rFonts w:ascii="Avenir Next LT Pro" w:eastAsia="Open Sans" w:hAnsi="Avenir Next LT Pro" w:cs="Open Sans"/>
            <w:color w:val="333333"/>
            <w:sz w:val="24"/>
            <w:szCs w:val="24"/>
          </w:rPr>
          <w:t>The number of vehicles, during the campaign since its inception, determined to be ineligible for corrective action under section 1958.7, subsection (f)(3)(B).</w:t>
        </w:r>
      </w:ins>
    </w:p>
    <w:p w14:paraId="185D53D8" w14:textId="77777777" w:rsidR="00D44EE5" w:rsidRPr="00D44EE5" w:rsidRDefault="00D44EE5">
      <w:pPr>
        <w:pStyle w:val="ListParagraph"/>
        <w:numPr>
          <w:ilvl w:val="3"/>
          <w:numId w:val="101"/>
        </w:numPr>
        <w:spacing w:afterLines="160" w:after="384"/>
        <w:ind w:left="720" w:firstLine="720"/>
        <w:contextualSpacing w:val="0"/>
        <w:rPr>
          <w:ins w:id="2650" w:author="Bacon, Scott@ARB" w:date="2024-10-11T10:37:00Z"/>
          <w:rFonts w:ascii="Avenir Next LT Pro" w:eastAsia="Open Sans" w:hAnsi="Avenir Next LT Pro" w:cs="Open Sans"/>
          <w:color w:val="333333"/>
          <w:sz w:val="24"/>
          <w:szCs w:val="24"/>
        </w:rPr>
        <w:pPrChange w:id="2651" w:author="Bacon, Scott@ARB" w:date="2024-10-11T12:28:00Z">
          <w:pPr>
            <w:pStyle w:val="ListParagraph"/>
            <w:numPr>
              <w:ilvl w:val="3"/>
              <w:numId w:val="103"/>
            </w:numPr>
            <w:spacing w:afterLines="160" w:after="384"/>
            <w:ind w:left="4032" w:firstLine="720"/>
            <w:contextualSpacing w:val="0"/>
          </w:pPr>
        </w:pPrChange>
      </w:pPr>
      <w:ins w:id="2652" w:author="Bacon, Scott@ARB" w:date="2024-10-11T10:37:00Z">
        <w:r w:rsidRPr="00D44EE5">
          <w:rPr>
            <w:rFonts w:ascii="Avenir Next LT Pro" w:eastAsia="Open Sans" w:hAnsi="Avenir Next LT Pro" w:cs="Open Sans"/>
            <w:color w:val="333333"/>
            <w:sz w:val="24"/>
            <w:szCs w:val="24"/>
          </w:rPr>
          <w:t>An initial list, using the following data elements and designated positions, indicating all vehicles subject to recall that the manufacturer has not been invoiced for, or a subsequent list indicating all vehicles subject to the recall that the manufacturer has been invoiced for since the previous report. The data elements must be written in "ASCII" code without a comma separating each element. For example, a single data element would be written as: XABC123440922R0053636705152022A1ACCH3879BA012409. The Add or Delete Flag data element in the table below should use an "A" for vehicles for which the manufacturer has not been invoiced or a "D" for vehicles that have changed status from has not been invoiced to has been invoiced since the previous report.</w:t>
        </w:r>
      </w:ins>
    </w:p>
    <w:tbl>
      <w:tblPr>
        <w:tblW w:w="0" w:type="auto"/>
        <w:jc w:val="center"/>
        <w:tblLayout w:type="fixed"/>
        <w:tblLook w:val="04A0" w:firstRow="1" w:lastRow="0" w:firstColumn="1" w:lastColumn="0" w:noHBand="0" w:noVBand="1"/>
      </w:tblPr>
      <w:tblGrid>
        <w:gridCol w:w="4665"/>
        <w:gridCol w:w="1535"/>
      </w:tblGrid>
      <w:tr w:rsidR="00D44EE5" w:rsidRPr="00D44EE5" w14:paraId="31CD65D5" w14:textId="77777777" w:rsidTr="00591CC4">
        <w:trPr>
          <w:trHeight w:val="300"/>
          <w:jc w:val="center"/>
          <w:ins w:id="2653" w:author="Bacon, Scott@ARB" w:date="2024-10-11T10:37:00Z"/>
        </w:trPr>
        <w:tc>
          <w:tcPr>
            <w:tcW w:w="4665" w:type="dxa"/>
            <w:tcBorders>
              <w:top w:val="single" w:sz="8" w:space="0" w:color="0E0D0E"/>
              <w:left w:val="single" w:sz="8" w:space="0" w:color="0E0D0E"/>
              <w:bottom w:val="single" w:sz="8" w:space="0" w:color="0E0D0E"/>
              <w:right w:val="single" w:sz="8" w:space="0" w:color="0E0D0E"/>
            </w:tcBorders>
            <w:shd w:val="clear" w:color="auto" w:fill="F4F4F4"/>
            <w:tcMar>
              <w:top w:w="15" w:type="dxa"/>
              <w:left w:w="15" w:type="dxa"/>
              <w:bottom w:w="15" w:type="dxa"/>
              <w:right w:w="15" w:type="dxa"/>
            </w:tcMar>
            <w:vAlign w:val="center"/>
          </w:tcPr>
          <w:p w14:paraId="4F664E39" w14:textId="77777777" w:rsidR="00D44EE5" w:rsidRPr="00D44EE5" w:rsidRDefault="00D44EE5" w:rsidP="00591CC4">
            <w:pPr>
              <w:spacing w:after="0"/>
              <w:rPr>
                <w:ins w:id="2654" w:author="Bacon, Scott@ARB" w:date="2024-10-11T10:37:00Z"/>
                <w:rFonts w:ascii="Avenir Next LT Pro" w:eastAsia="Open Sans" w:hAnsi="Avenir Next LT Pro" w:cs="Open Sans"/>
                <w:b/>
                <w:bCs/>
                <w:i/>
                <w:iCs/>
                <w:color w:val="0E0D0E"/>
                <w:sz w:val="24"/>
                <w:szCs w:val="24"/>
              </w:rPr>
            </w:pPr>
            <w:ins w:id="2655" w:author="Bacon, Scott@ARB" w:date="2024-10-11T10:37:00Z">
              <w:r w:rsidRPr="00D44EE5">
                <w:rPr>
                  <w:rFonts w:ascii="Avenir Next LT Pro" w:eastAsia="Open Sans" w:hAnsi="Avenir Next LT Pro" w:cs="Open Sans"/>
                  <w:b/>
                  <w:bCs/>
                  <w:i/>
                  <w:iCs/>
                  <w:color w:val="0E0D0E"/>
                  <w:sz w:val="24"/>
                  <w:szCs w:val="24"/>
                </w:rPr>
                <w:t>Data Elements</w:t>
              </w:r>
            </w:ins>
          </w:p>
        </w:tc>
        <w:tc>
          <w:tcPr>
            <w:tcW w:w="1535" w:type="dxa"/>
            <w:tcBorders>
              <w:top w:val="single" w:sz="8" w:space="0" w:color="0E0D0E"/>
              <w:left w:val="single" w:sz="8" w:space="0" w:color="0E0D0E"/>
              <w:bottom w:val="single" w:sz="8" w:space="0" w:color="0E0D0E"/>
              <w:right w:val="single" w:sz="8" w:space="0" w:color="0E0D0E"/>
            </w:tcBorders>
            <w:shd w:val="clear" w:color="auto" w:fill="F4F4F4"/>
            <w:tcMar>
              <w:top w:w="15" w:type="dxa"/>
              <w:left w:w="15" w:type="dxa"/>
              <w:bottom w:w="15" w:type="dxa"/>
              <w:right w:w="15" w:type="dxa"/>
            </w:tcMar>
            <w:vAlign w:val="center"/>
          </w:tcPr>
          <w:p w14:paraId="22D3C8DC" w14:textId="77777777" w:rsidR="00D44EE5" w:rsidRPr="00D44EE5" w:rsidRDefault="00D44EE5" w:rsidP="00591CC4">
            <w:pPr>
              <w:spacing w:after="0"/>
              <w:jc w:val="center"/>
              <w:rPr>
                <w:ins w:id="2656" w:author="Bacon, Scott@ARB" w:date="2024-10-11T10:37:00Z"/>
                <w:rFonts w:ascii="Avenir Next LT Pro" w:eastAsia="Open Sans" w:hAnsi="Avenir Next LT Pro" w:cs="Open Sans"/>
                <w:b/>
                <w:bCs/>
                <w:i/>
                <w:iCs/>
                <w:color w:val="0E0D0E"/>
                <w:sz w:val="24"/>
                <w:szCs w:val="24"/>
              </w:rPr>
            </w:pPr>
            <w:ins w:id="2657" w:author="Bacon, Scott@ARB" w:date="2024-10-11T10:37:00Z">
              <w:r w:rsidRPr="00D44EE5">
                <w:rPr>
                  <w:rFonts w:ascii="Avenir Next LT Pro" w:eastAsia="Open Sans" w:hAnsi="Avenir Next LT Pro" w:cs="Open Sans"/>
                  <w:b/>
                  <w:bCs/>
                  <w:i/>
                  <w:iCs/>
                  <w:color w:val="0E0D0E"/>
                  <w:sz w:val="24"/>
                  <w:szCs w:val="24"/>
                </w:rPr>
                <w:t>Positions</w:t>
              </w:r>
            </w:ins>
          </w:p>
        </w:tc>
      </w:tr>
      <w:tr w:rsidR="00D44EE5" w:rsidRPr="00D44EE5" w14:paraId="68BE9E79" w14:textId="77777777" w:rsidTr="00591CC4">
        <w:trPr>
          <w:trHeight w:val="300"/>
          <w:jc w:val="center"/>
          <w:ins w:id="2658" w:author="Bacon, Scott@ARB" w:date="2024-10-11T10:37:00Z"/>
        </w:trPr>
        <w:tc>
          <w:tcPr>
            <w:tcW w:w="4665" w:type="dxa"/>
            <w:tcBorders>
              <w:top w:val="single" w:sz="8" w:space="0" w:color="0E0D0E"/>
              <w:left w:val="single" w:sz="8" w:space="0" w:color="0E0D0E"/>
              <w:bottom w:val="single" w:sz="8" w:space="0" w:color="0E0D0E"/>
              <w:right w:val="single" w:sz="8" w:space="0" w:color="0E0D0E"/>
            </w:tcBorders>
            <w:shd w:val="clear" w:color="auto" w:fill="FFFFFF" w:themeFill="background1"/>
            <w:tcMar>
              <w:top w:w="15" w:type="dxa"/>
              <w:left w:w="15" w:type="dxa"/>
              <w:bottom w:w="15" w:type="dxa"/>
              <w:right w:w="15" w:type="dxa"/>
            </w:tcMar>
            <w:vAlign w:val="center"/>
          </w:tcPr>
          <w:p w14:paraId="2FC861EA" w14:textId="77777777" w:rsidR="00D44EE5" w:rsidRPr="00D44EE5" w:rsidRDefault="00D44EE5" w:rsidP="00591CC4">
            <w:pPr>
              <w:spacing w:after="0"/>
              <w:rPr>
                <w:ins w:id="2659" w:author="Bacon, Scott@ARB" w:date="2024-10-11T10:37:00Z"/>
                <w:rFonts w:ascii="Avenir Next LT Pro" w:eastAsia="Open Sans" w:hAnsi="Avenir Next LT Pro" w:cs="Open Sans"/>
                <w:color w:val="0E0D0E"/>
                <w:sz w:val="24"/>
                <w:szCs w:val="24"/>
              </w:rPr>
            </w:pPr>
            <w:ins w:id="2660" w:author="Bacon, Scott@ARB" w:date="2024-10-11T10:37:00Z">
              <w:r w:rsidRPr="00D44EE5">
                <w:rPr>
                  <w:rFonts w:ascii="Avenir Next LT Pro" w:eastAsia="Open Sans" w:hAnsi="Avenir Next LT Pro" w:cs="Open Sans"/>
                  <w:color w:val="0E0D0E"/>
                  <w:sz w:val="24"/>
                  <w:szCs w:val="24"/>
                </w:rPr>
                <w:t>* File Code (designated by DMV)</w:t>
              </w:r>
            </w:ins>
          </w:p>
        </w:tc>
        <w:tc>
          <w:tcPr>
            <w:tcW w:w="1535" w:type="dxa"/>
            <w:tcBorders>
              <w:top w:val="single" w:sz="8" w:space="0" w:color="0E0D0E"/>
              <w:left w:val="single" w:sz="8" w:space="0" w:color="0E0D0E"/>
              <w:bottom w:val="single" w:sz="8" w:space="0" w:color="0E0D0E"/>
              <w:right w:val="single" w:sz="8" w:space="0" w:color="0E0D0E"/>
            </w:tcBorders>
            <w:shd w:val="clear" w:color="auto" w:fill="FFFFFF" w:themeFill="background1"/>
            <w:tcMar>
              <w:top w:w="15" w:type="dxa"/>
              <w:left w:w="15" w:type="dxa"/>
              <w:bottom w:w="15" w:type="dxa"/>
              <w:right w:w="15" w:type="dxa"/>
            </w:tcMar>
            <w:vAlign w:val="center"/>
          </w:tcPr>
          <w:p w14:paraId="35611710" w14:textId="77777777" w:rsidR="00D44EE5" w:rsidRPr="00D44EE5" w:rsidRDefault="00D44EE5" w:rsidP="00591CC4">
            <w:pPr>
              <w:spacing w:after="0"/>
              <w:jc w:val="center"/>
              <w:rPr>
                <w:ins w:id="2661" w:author="Bacon, Scott@ARB" w:date="2024-10-11T10:37:00Z"/>
                <w:rFonts w:ascii="Avenir Next LT Pro" w:eastAsia="Open Sans" w:hAnsi="Avenir Next LT Pro" w:cs="Open Sans"/>
                <w:color w:val="0E0D0E"/>
                <w:sz w:val="24"/>
                <w:szCs w:val="24"/>
              </w:rPr>
            </w:pPr>
            <w:ins w:id="2662" w:author="Bacon, Scott@ARB" w:date="2024-10-11T10:37:00Z">
              <w:r w:rsidRPr="00D44EE5">
                <w:rPr>
                  <w:rFonts w:ascii="Avenir Next LT Pro" w:eastAsia="Open Sans" w:hAnsi="Avenir Next LT Pro" w:cs="Open Sans"/>
                  <w:color w:val="0E0D0E"/>
                  <w:sz w:val="24"/>
                  <w:szCs w:val="24"/>
                </w:rPr>
                <w:t>1</w:t>
              </w:r>
            </w:ins>
          </w:p>
        </w:tc>
      </w:tr>
      <w:tr w:rsidR="00D44EE5" w:rsidRPr="00D44EE5" w14:paraId="3E91B334" w14:textId="77777777" w:rsidTr="00591CC4">
        <w:trPr>
          <w:trHeight w:val="300"/>
          <w:jc w:val="center"/>
          <w:ins w:id="2663" w:author="Bacon, Scott@ARB" w:date="2024-10-11T10:37:00Z"/>
        </w:trPr>
        <w:tc>
          <w:tcPr>
            <w:tcW w:w="4665" w:type="dxa"/>
            <w:tcBorders>
              <w:top w:val="single" w:sz="8" w:space="0" w:color="0E0D0E"/>
              <w:left w:val="single" w:sz="8" w:space="0" w:color="0E0D0E"/>
              <w:bottom w:val="single" w:sz="8" w:space="0" w:color="0E0D0E"/>
              <w:right w:val="single" w:sz="8" w:space="0" w:color="0E0D0E"/>
            </w:tcBorders>
            <w:shd w:val="clear" w:color="auto" w:fill="F4F4F4"/>
            <w:tcMar>
              <w:top w:w="15" w:type="dxa"/>
              <w:left w:w="15" w:type="dxa"/>
              <w:bottom w:w="15" w:type="dxa"/>
              <w:right w:w="15" w:type="dxa"/>
            </w:tcMar>
            <w:vAlign w:val="center"/>
          </w:tcPr>
          <w:p w14:paraId="73D263BE" w14:textId="77777777" w:rsidR="00D44EE5" w:rsidRPr="00D44EE5" w:rsidRDefault="00D44EE5" w:rsidP="00591CC4">
            <w:pPr>
              <w:spacing w:after="0"/>
              <w:rPr>
                <w:ins w:id="2664" w:author="Bacon, Scott@ARB" w:date="2024-10-11T10:37:00Z"/>
                <w:rFonts w:ascii="Avenir Next LT Pro" w:eastAsia="Open Sans" w:hAnsi="Avenir Next LT Pro" w:cs="Open Sans"/>
                <w:color w:val="0E0D0E"/>
                <w:sz w:val="24"/>
                <w:szCs w:val="24"/>
              </w:rPr>
            </w:pPr>
            <w:ins w:id="2665" w:author="Bacon, Scott@ARB" w:date="2024-10-11T10:37:00Z">
              <w:r w:rsidRPr="00D44EE5">
                <w:rPr>
                  <w:rFonts w:ascii="Avenir Next LT Pro" w:eastAsia="Open Sans" w:hAnsi="Avenir Next LT Pro" w:cs="Open Sans"/>
                  <w:color w:val="0E0D0E"/>
                  <w:sz w:val="24"/>
                  <w:szCs w:val="24"/>
                </w:rPr>
                <w:t>* License Plate Number</w:t>
              </w:r>
            </w:ins>
          </w:p>
        </w:tc>
        <w:tc>
          <w:tcPr>
            <w:tcW w:w="1535" w:type="dxa"/>
            <w:tcBorders>
              <w:top w:val="single" w:sz="8" w:space="0" w:color="0E0D0E"/>
              <w:left w:val="single" w:sz="8" w:space="0" w:color="0E0D0E"/>
              <w:bottom w:val="single" w:sz="8" w:space="0" w:color="0E0D0E"/>
              <w:right w:val="single" w:sz="8" w:space="0" w:color="0E0D0E"/>
            </w:tcBorders>
            <w:shd w:val="clear" w:color="auto" w:fill="F4F4F4"/>
            <w:tcMar>
              <w:top w:w="15" w:type="dxa"/>
              <w:left w:w="15" w:type="dxa"/>
              <w:bottom w:w="15" w:type="dxa"/>
              <w:right w:w="15" w:type="dxa"/>
            </w:tcMar>
            <w:vAlign w:val="center"/>
          </w:tcPr>
          <w:p w14:paraId="69495D6B" w14:textId="77777777" w:rsidR="00D44EE5" w:rsidRPr="00D44EE5" w:rsidRDefault="00D44EE5" w:rsidP="00591CC4">
            <w:pPr>
              <w:spacing w:after="0"/>
              <w:jc w:val="center"/>
              <w:rPr>
                <w:ins w:id="2666" w:author="Bacon, Scott@ARB" w:date="2024-10-11T10:37:00Z"/>
                <w:rFonts w:ascii="Avenir Next LT Pro" w:eastAsia="Open Sans" w:hAnsi="Avenir Next LT Pro" w:cs="Open Sans"/>
                <w:color w:val="0E0D0E"/>
                <w:sz w:val="24"/>
                <w:szCs w:val="24"/>
              </w:rPr>
            </w:pPr>
            <w:ins w:id="2667" w:author="Bacon, Scott@ARB" w:date="2024-10-11T10:37:00Z">
              <w:r w:rsidRPr="00D44EE5">
                <w:rPr>
                  <w:rFonts w:ascii="Avenir Next LT Pro" w:eastAsia="Open Sans" w:hAnsi="Avenir Next LT Pro" w:cs="Open Sans"/>
                  <w:color w:val="0E0D0E"/>
                  <w:sz w:val="24"/>
                  <w:szCs w:val="24"/>
                </w:rPr>
                <w:t>2-8</w:t>
              </w:r>
            </w:ins>
          </w:p>
        </w:tc>
      </w:tr>
      <w:tr w:rsidR="00D44EE5" w:rsidRPr="00D44EE5" w14:paraId="35FD1A82" w14:textId="77777777" w:rsidTr="00591CC4">
        <w:trPr>
          <w:trHeight w:val="300"/>
          <w:jc w:val="center"/>
          <w:ins w:id="2668" w:author="Bacon, Scott@ARB" w:date="2024-10-11T10:37:00Z"/>
        </w:trPr>
        <w:tc>
          <w:tcPr>
            <w:tcW w:w="4665" w:type="dxa"/>
            <w:tcBorders>
              <w:top w:val="single" w:sz="8" w:space="0" w:color="0E0D0E"/>
              <w:left w:val="single" w:sz="8" w:space="0" w:color="0E0D0E"/>
              <w:bottom w:val="single" w:sz="8" w:space="0" w:color="0E0D0E"/>
              <w:right w:val="single" w:sz="8" w:space="0" w:color="0E0D0E"/>
            </w:tcBorders>
            <w:shd w:val="clear" w:color="auto" w:fill="FFFFFF" w:themeFill="background1"/>
            <w:tcMar>
              <w:top w:w="15" w:type="dxa"/>
              <w:left w:w="15" w:type="dxa"/>
              <w:bottom w:w="15" w:type="dxa"/>
              <w:right w:w="15" w:type="dxa"/>
            </w:tcMar>
            <w:vAlign w:val="center"/>
          </w:tcPr>
          <w:p w14:paraId="7694A9DA" w14:textId="77777777" w:rsidR="00D44EE5" w:rsidRPr="00D44EE5" w:rsidRDefault="00D44EE5" w:rsidP="00591CC4">
            <w:pPr>
              <w:spacing w:after="0"/>
              <w:rPr>
                <w:ins w:id="2669" w:author="Bacon, Scott@ARB" w:date="2024-10-11T10:37:00Z"/>
                <w:rFonts w:ascii="Avenir Next LT Pro" w:eastAsia="Open Sans" w:hAnsi="Avenir Next LT Pro" w:cs="Open Sans"/>
                <w:color w:val="0E0D0E"/>
                <w:sz w:val="24"/>
                <w:szCs w:val="24"/>
              </w:rPr>
            </w:pPr>
            <w:ins w:id="2670" w:author="Bacon, Scott@ARB" w:date="2024-10-11T10:37:00Z">
              <w:r w:rsidRPr="00D44EE5">
                <w:rPr>
                  <w:rFonts w:ascii="Avenir Next LT Pro" w:eastAsia="Open Sans" w:hAnsi="Avenir Next LT Pro" w:cs="Open Sans"/>
                  <w:color w:val="0E0D0E"/>
                  <w:sz w:val="24"/>
                  <w:szCs w:val="24"/>
                </w:rPr>
                <w:t>* Last three VIN positions</w:t>
              </w:r>
            </w:ins>
          </w:p>
        </w:tc>
        <w:tc>
          <w:tcPr>
            <w:tcW w:w="1535" w:type="dxa"/>
            <w:tcBorders>
              <w:top w:val="single" w:sz="8" w:space="0" w:color="0E0D0E"/>
              <w:left w:val="single" w:sz="8" w:space="0" w:color="0E0D0E"/>
              <w:bottom w:val="single" w:sz="8" w:space="0" w:color="0E0D0E"/>
              <w:right w:val="single" w:sz="8" w:space="0" w:color="0E0D0E"/>
            </w:tcBorders>
            <w:shd w:val="clear" w:color="auto" w:fill="FFFFFF" w:themeFill="background1"/>
            <w:tcMar>
              <w:top w:w="15" w:type="dxa"/>
              <w:left w:w="15" w:type="dxa"/>
              <w:bottom w:w="15" w:type="dxa"/>
              <w:right w:w="15" w:type="dxa"/>
            </w:tcMar>
            <w:vAlign w:val="center"/>
          </w:tcPr>
          <w:p w14:paraId="404519D7" w14:textId="77777777" w:rsidR="00D44EE5" w:rsidRPr="00D44EE5" w:rsidRDefault="00D44EE5" w:rsidP="00591CC4">
            <w:pPr>
              <w:spacing w:after="0"/>
              <w:jc w:val="center"/>
              <w:rPr>
                <w:ins w:id="2671" w:author="Bacon, Scott@ARB" w:date="2024-10-11T10:37:00Z"/>
                <w:rFonts w:ascii="Avenir Next LT Pro" w:eastAsia="Open Sans" w:hAnsi="Avenir Next LT Pro" w:cs="Open Sans"/>
                <w:color w:val="0E0D0E"/>
                <w:sz w:val="24"/>
                <w:szCs w:val="24"/>
              </w:rPr>
            </w:pPr>
            <w:ins w:id="2672" w:author="Bacon, Scott@ARB" w:date="2024-10-11T10:37:00Z">
              <w:r w:rsidRPr="00D44EE5">
                <w:rPr>
                  <w:rFonts w:ascii="Avenir Next LT Pro" w:eastAsia="Open Sans" w:hAnsi="Avenir Next LT Pro" w:cs="Open Sans"/>
                  <w:color w:val="0E0D0E"/>
                  <w:sz w:val="24"/>
                  <w:szCs w:val="24"/>
                </w:rPr>
                <w:t>9-11</w:t>
              </w:r>
            </w:ins>
          </w:p>
        </w:tc>
      </w:tr>
      <w:tr w:rsidR="00D44EE5" w:rsidRPr="00D44EE5" w14:paraId="78860CAA" w14:textId="77777777" w:rsidTr="00591CC4">
        <w:trPr>
          <w:trHeight w:val="300"/>
          <w:jc w:val="center"/>
          <w:ins w:id="2673" w:author="Bacon, Scott@ARB" w:date="2024-10-11T10:37:00Z"/>
        </w:trPr>
        <w:tc>
          <w:tcPr>
            <w:tcW w:w="4665" w:type="dxa"/>
            <w:tcBorders>
              <w:top w:val="single" w:sz="8" w:space="0" w:color="0E0D0E"/>
              <w:left w:val="single" w:sz="8" w:space="0" w:color="0E0D0E"/>
              <w:bottom w:val="single" w:sz="8" w:space="0" w:color="0E0D0E"/>
              <w:right w:val="single" w:sz="8" w:space="0" w:color="0E0D0E"/>
            </w:tcBorders>
            <w:shd w:val="clear" w:color="auto" w:fill="F4F4F4"/>
            <w:tcMar>
              <w:top w:w="15" w:type="dxa"/>
              <w:left w:w="15" w:type="dxa"/>
              <w:bottom w:w="15" w:type="dxa"/>
              <w:right w:w="15" w:type="dxa"/>
            </w:tcMar>
            <w:vAlign w:val="center"/>
          </w:tcPr>
          <w:p w14:paraId="49EEB90E" w14:textId="77777777" w:rsidR="00D44EE5" w:rsidRPr="00D44EE5" w:rsidRDefault="00D44EE5" w:rsidP="00591CC4">
            <w:pPr>
              <w:spacing w:after="0"/>
              <w:rPr>
                <w:ins w:id="2674" w:author="Bacon, Scott@ARB" w:date="2024-10-11T10:37:00Z"/>
                <w:rFonts w:ascii="Avenir Next LT Pro" w:eastAsia="Open Sans" w:hAnsi="Avenir Next LT Pro" w:cs="Open Sans"/>
                <w:color w:val="0E0D0E"/>
                <w:sz w:val="24"/>
                <w:szCs w:val="24"/>
              </w:rPr>
            </w:pPr>
            <w:ins w:id="2675" w:author="Bacon, Scott@ARB" w:date="2024-10-11T10:37:00Z">
              <w:r w:rsidRPr="00D44EE5">
                <w:rPr>
                  <w:rFonts w:ascii="Avenir Next LT Pro" w:eastAsia="Open Sans" w:hAnsi="Avenir Next LT Pro" w:cs="Open Sans"/>
                  <w:color w:val="0E0D0E"/>
                  <w:sz w:val="24"/>
                  <w:szCs w:val="24"/>
                </w:rPr>
                <w:t>* Recall ID Number</w:t>
              </w:r>
            </w:ins>
          </w:p>
        </w:tc>
        <w:tc>
          <w:tcPr>
            <w:tcW w:w="1535" w:type="dxa"/>
            <w:tcBorders>
              <w:top w:val="single" w:sz="8" w:space="0" w:color="0E0D0E"/>
              <w:left w:val="single" w:sz="8" w:space="0" w:color="0E0D0E"/>
              <w:bottom w:val="single" w:sz="8" w:space="0" w:color="0E0D0E"/>
              <w:right w:val="single" w:sz="8" w:space="0" w:color="0E0D0E"/>
            </w:tcBorders>
            <w:shd w:val="clear" w:color="auto" w:fill="F4F4F4"/>
            <w:tcMar>
              <w:top w:w="15" w:type="dxa"/>
              <w:left w:w="15" w:type="dxa"/>
              <w:bottom w:w="15" w:type="dxa"/>
              <w:right w:w="15" w:type="dxa"/>
            </w:tcMar>
            <w:vAlign w:val="center"/>
          </w:tcPr>
          <w:p w14:paraId="663E2108" w14:textId="77777777" w:rsidR="00D44EE5" w:rsidRPr="00D44EE5" w:rsidRDefault="00D44EE5" w:rsidP="00591CC4">
            <w:pPr>
              <w:spacing w:after="0"/>
              <w:jc w:val="center"/>
              <w:rPr>
                <w:ins w:id="2676" w:author="Bacon, Scott@ARB" w:date="2024-10-11T10:37:00Z"/>
                <w:rFonts w:ascii="Avenir Next LT Pro" w:eastAsia="Open Sans" w:hAnsi="Avenir Next LT Pro" w:cs="Open Sans"/>
                <w:color w:val="0E0D0E"/>
                <w:sz w:val="24"/>
                <w:szCs w:val="24"/>
              </w:rPr>
            </w:pPr>
            <w:ins w:id="2677" w:author="Bacon, Scott@ARB" w:date="2024-10-11T10:37:00Z">
              <w:r w:rsidRPr="00D44EE5">
                <w:rPr>
                  <w:rFonts w:ascii="Avenir Next LT Pro" w:eastAsia="Open Sans" w:hAnsi="Avenir Next LT Pro" w:cs="Open Sans"/>
                  <w:color w:val="0E0D0E"/>
                  <w:sz w:val="24"/>
                  <w:szCs w:val="24"/>
                </w:rPr>
                <w:t>12-17</w:t>
              </w:r>
            </w:ins>
          </w:p>
        </w:tc>
      </w:tr>
      <w:tr w:rsidR="00D44EE5" w:rsidRPr="00D44EE5" w14:paraId="6578BC1B" w14:textId="77777777" w:rsidTr="00591CC4">
        <w:trPr>
          <w:trHeight w:val="300"/>
          <w:jc w:val="center"/>
          <w:ins w:id="2678" w:author="Bacon, Scott@ARB" w:date="2024-10-11T10:37:00Z"/>
        </w:trPr>
        <w:tc>
          <w:tcPr>
            <w:tcW w:w="4665" w:type="dxa"/>
            <w:tcBorders>
              <w:top w:val="single" w:sz="8" w:space="0" w:color="0E0D0E"/>
              <w:left w:val="single" w:sz="8" w:space="0" w:color="0E0D0E"/>
              <w:bottom w:val="single" w:sz="8" w:space="0" w:color="0E0D0E"/>
              <w:right w:val="single" w:sz="8" w:space="0" w:color="0E0D0E"/>
            </w:tcBorders>
            <w:shd w:val="clear" w:color="auto" w:fill="FFFFFF" w:themeFill="background1"/>
            <w:tcMar>
              <w:top w:w="15" w:type="dxa"/>
              <w:left w:w="15" w:type="dxa"/>
              <w:bottom w:w="15" w:type="dxa"/>
              <w:right w:w="15" w:type="dxa"/>
            </w:tcMar>
            <w:vAlign w:val="center"/>
          </w:tcPr>
          <w:p w14:paraId="49A0D104" w14:textId="77777777" w:rsidR="00D44EE5" w:rsidRPr="00D44EE5" w:rsidRDefault="00D44EE5" w:rsidP="00591CC4">
            <w:pPr>
              <w:spacing w:after="0"/>
              <w:rPr>
                <w:ins w:id="2679" w:author="Bacon, Scott@ARB" w:date="2024-10-11T10:37:00Z"/>
                <w:rFonts w:ascii="Avenir Next LT Pro" w:eastAsia="Open Sans" w:hAnsi="Avenir Next LT Pro" w:cs="Open Sans"/>
                <w:color w:val="0E0D0E"/>
                <w:sz w:val="24"/>
                <w:szCs w:val="24"/>
              </w:rPr>
            </w:pPr>
            <w:ins w:id="2680" w:author="Bacon, Scott@ARB" w:date="2024-10-11T10:37:00Z">
              <w:r w:rsidRPr="00D44EE5">
                <w:rPr>
                  <w:rFonts w:ascii="Avenir Next LT Pro" w:eastAsia="Open Sans" w:hAnsi="Avenir Next LT Pro" w:cs="Open Sans"/>
                  <w:color w:val="0E0D0E"/>
                  <w:sz w:val="24"/>
                  <w:szCs w:val="24"/>
                </w:rPr>
                <w:t>* Mfg. ID Number</w:t>
              </w:r>
            </w:ins>
          </w:p>
        </w:tc>
        <w:tc>
          <w:tcPr>
            <w:tcW w:w="1535" w:type="dxa"/>
            <w:tcBorders>
              <w:top w:val="single" w:sz="8" w:space="0" w:color="0E0D0E"/>
              <w:left w:val="single" w:sz="8" w:space="0" w:color="0E0D0E"/>
              <w:bottom w:val="single" w:sz="8" w:space="0" w:color="0E0D0E"/>
              <w:right w:val="single" w:sz="8" w:space="0" w:color="0E0D0E"/>
            </w:tcBorders>
            <w:shd w:val="clear" w:color="auto" w:fill="FFFFFF" w:themeFill="background1"/>
            <w:tcMar>
              <w:top w:w="15" w:type="dxa"/>
              <w:left w:w="15" w:type="dxa"/>
              <w:bottom w:w="15" w:type="dxa"/>
              <w:right w:w="15" w:type="dxa"/>
            </w:tcMar>
            <w:vAlign w:val="center"/>
          </w:tcPr>
          <w:p w14:paraId="397F58A6" w14:textId="77777777" w:rsidR="00D44EE5" w:rsidRPr="00D44EE5" w:rsidRDefault="00D44EE5" w:rsidP="00591CC4">
            <w:pPr>
              <w:spacing w:after="0"/>
              <w:jc w:val="center"/>
              <w:rPr>
                <w:ins w:id="2681" w:author="Bacon, Scott@ARB" w:date="2024-10-11T10:37:00Z"/>
                <w:rFonts w:ascii="Avenir Next LT Pro" w:eastAsia="Open Sans" w:hAnsi="Avenir Next LT Pro" w:cs="Open Sans"/>
                <w:color w:val="0E0D0E"/>
                <w:sz w:val="24"/>
                <w:szCs w:val="24"/>
              </w:rPr>
            </w:pPr>
            <w:ins w:id="2682" w:author="Bacon, Scott@ARB" w:date="2024-10-11T10:37:00Z">
              <w:r w:rsidRPr="00D44EE5">
                <w:rPr>
                  <w:rFonts w:ascii="Avenir Next LT Pro" w:eastAsia="Open Sans" w:hAnsi="Avenir Next LT Pro" w:cs="Open Sans"/>
                  <w:color w:val="0E0D0E"/>
                  <w:sz w:val="24"/>
                  <w:szCs w:val="24"/>
                </w:rPr>
                <w:t>18-22</w:t>
              </w:r>
            </w:ins>
          </w:p>
        </w:tc>
      </w:tr>
      <w:tr w:rsidR="00D44EE5" w:rsidRPr="00D44EE5" w14:paraId="63DA494A" w14:textId="77777777" w:rsidTr="00591CC4">
        <w:trPr>
          <w:trHeight w:val="300"/>
          <w:jc w:val="center"/>
          <w:ins w:id="2683" w:author="Bacon, Scott@ARB" w:date="2024-10-11T10:37:00Z"/>
        </w:trPr>
        <w:tc>
          <w:tcPr>
            <w:tcW w:w="4665" w:type="dxa"/>
            <w:tcBorders>
              <w:top w:val="single" w:sz="8" w:space="0" w:color="0E0D0E"/>
              <w:left w:val="single" w:sz="8" w:space="0" w:color="0E0D0E"/>
              <w:bottom w:val="single" w:sz="8" w:space="0" w:color="0E0D0E"/>
              <w:right w:val="nil"/>
            </w:tcBorders>
            <w:shd w:val="clear" w:color="auto" w:fill="F4F4F4"/>
            <w:tcMar>
              <w:top w:w="15" w:type="dxa"/>
              <w:left w:w="15" w:type="dxa"/>
              <w:bottom w:w="15" w:type="dxa"/>
              <w:right w:w="15" w:type="dxa"/>
            </w:tcMar>
            <w:vAlign w:val="center"/>
          </w:tcPr>
          <w:p w14:paraId="63D555E9" w14:textId="77777777" w:rsidR="00D44EE5" w:rsidRPr="00D44EE5" w:rsidRDefault="00D44EE5" w:rsidP="00591CC4">
            <w:pPr>
              <w:spacing w:after="0"/>
              <w:rPr>
                <w:ins w:id="2684" w:author="Bacon, Scott@ARB" w:date="2024-10-11T10:37:00Z"/>
                <w:rFonts w:ascii="Avenir Next LT Pro" w:eastAsia="Open Sans" w:hAnsi="Avenir Next LT Pro" w:cs="Open Sans"/>
                <w:color w:val="0E0D0E"/>
                <w:sz w:val="24"/>
                <w:szCs w:val="24"/>
              </w:rPr>
            </w:pPr>
            <w:ins w:id="2685" w:author="Bacon, Scott@ARB" w:date="2024-10-11T10:37:00Z">
              <w:r w:rsidRPr="00D44EE5">
                <w:rPr>
                  <w:rFonts w:ascii="Avenir Next LT Pro" w:eastAsia="Open Sans" w:hAnsi="Avenir Next LT Pro" w:cs="Open Sans"/>
                  <w:color w:val="0E0D0E"/>
                  <w:sz w:val="24"/>
                  <w:szCs w:val="24"/>
                </w:rPr>
                <w:t>(Mfg. Occupational License Number)</w:t>
              </w:r>
            </w:ins>
          </w:p>
        </w:tc>
        <w:tc>
          <w:tcPr>
            <w:tcW w:w="1535" w:type="dxa"/>
            <w:tcBorders>
              <w:top w:val="single" w:sz="8" w:space="0" w:color="0E0D0E"/>
              <w:left w:val="nil"/>
              <w:bottom w:val="single" w:sz="8" w:space="0" w:color="0E0D0E"/>
              <w:right w:val="single" w:sz="8" w:space="0" w:color="0E0D0E"/>
            </w:tcBorders>
            <w:shd w:val="clear" w:color="auto" w:fill="F4F4F4"/>
            <w:tcMar>
              <w:top w:w="15" w:type="dxa"/>
              <w:left w:w="15" w:type="dxa"/>
              <w:bottom w:w="15" w:type="dxa"/>
              <w:right w:w="15" w:type="dxa"/>
            </w:tcMar>
            <w:vAlign w:val="center"/>
          </w:tcPr>
          <w:p w14:paraId="0A4DC063" w14:textId="77777777" w:rsidR="00D44EE5" w:rsidRPr="00D44EE5" w:rsidRDefault="00D44EE5" w:rsidP="00591CC4">
            <w:pPr>
              <w:spacing w:after="0"/>
              <w:rPr>
                <w:ins w:id="2686" w:author="Bacon, Scott@ARB" w:date="2024-10-11T10:37:00Z"/>
                <w:rFonts w:ascii="Avenir Next LT Pro" w:hAnsi="Avenir Next LT Pro"/>
                <w:sz w:val="24"/>
                <w:szCs w:val="24"/>
              </w:rPr>
            </w:pPr>
          </w:p>
        </w:tc>
      </w:tr>
      <w:tr w:rsidR="00D44EE5" w:rsidRPr="00D44EE5" w14:paraId="205B5267" w14:textId="77777777" w:rsidTr="00591CC4">
        <w:trPr>
          <w:trHeight w:val="300"/>
          <w:jc w:val="center"/>
          <w:ins w:id="2687" w:author="Bacon, Scott@ARB" w:date="2024-10-11T10:37:00Z"/>
        </w:trPr>
        <w:tc>
          <w:tcPr>
            <w:tcW w:w="4665" w:type="dxa"/>
            <w:tcBorders>
              <w:top w:val="single" w:sz="8" w:space="0" w:color="0E0D0E"/>
              <w:left w:val="single" w:sz="8" w:space="0" w:color="0E0D0E"/>
              <w:bottom w:val="single" w:sz="8" w:space="0" w:color="0E0D0E"/>
              <w:right w:val="single" w:sz="8" w:space="0" w:color="0E0D0E"/>
            </w:tcBorders>
            <w:shd w:val="clear" w:color="auto" w:fill="FFFFFF" w:themeFill="background1"/>
            <w:tcMar>
              <w:top w:w="15" w:type="dxa"/>
              <w:left w:w="15" w:type="dxa"/>
              <w:bottom w:w="15" w:type="dxa"/>
              <w:right w:w="15" w:type="dxa"/>
            </w:tcMar>
            <w:vAlign w:val="center"/>
          </w:tcPr>
          <w:p w14:paraId="483A85FB" w14:textId="77777777" w:rsidR="00D44EE5" w:rsidRPr="00D44EE5" w:rsidRDefault="00D44EE5" w:rsidP="00591CC4">
            <w:pPr>
              <w:spacing w:after="0"/>
              <w:rPr>
                <w:ins w:id="2688" w:author="Bacon, Scott@ARB" w:date="2024-10-11T10:37:00Z"/>
                <w:rFonts w:ascii="Avenir Next LT Pro" w:eastAsia="Open Sans" w:hAnsi="Avenir Next LT Pro" w:cs="Open Sans"/>
                <w:color w:val="0E0D0E"/>
                <w:sz w:val="24"/>
                <w:szCs w:val="24"/>
              </w:rPr>
            </w:pPr>
            <w:ins w:id="2689" w:author="Bacon, Scott@ARB" w:date="2024-10-11T10:37:00Z">
              <w:r w:rsidRPr="00D44EE5">
                <w:rPr>
                  <w:rFonts w:ascii="Avenir Next LT Pro" w:eastAsia="Open Sans" w:hAnsi="Avenir Next LT Pro" w:cs="Open Sans"/>
                  <w:color w:val="0E0D0E"/>
                  <w:sz w:val="24"/>
                  <w:szCs w:val="24"/>
                </w:rPr>
                <w:t>* Recall Start Date (</w:t>
              </w:r>
              <w:proofErr w:type="spellStart"/>
              <w:r w:rsidRPr="00D44EE5">
                <w:rPr>
                  <w:rFonts w:ascii="Avenir Next LT Pro" w:eastAsia="Open Sans" w:hAnsi="Avenir Next LT Pro" w:cs="Open Sans"/>
                  <w:color w:val="0E0D0E"/>
                  <w:sz w:val="24"/>
                  <w:szCs w:val="24"/>
                </w:rPr>
                <w:t>mmddyyyy</w:t>
              </w:r>
              <w:proofErr w:type="spellEnd"/>
              <w:r w:rsidRPr="00D44EE5">
                <w:rPr>
                  <w:rFonts w:ascii="Avenir Next LT Pro" w:eastAsia="Open Sans" w:hAnsi="Avenir Next LT Pro" w:cs="Open Sans"/>
                  <w:color w:val="0E0D0E"/>
                  <w:sz w:val="24"/>
                  <w:szCs w:val="24"/>
                </w:rPr>
                <w:t>)</w:t>
              </w:r>
            </w:ins>
          </w:p>
        </w:tc>
        <w:tc>
          <w:tcPr>
            <w:tcW w:w="1535" w:type="dxa"/>
            <w:tcBorders>
              <w:top w:val="single" w:sz="8" w:space="0" w:color="0E0D0E"/>
              <w:left w:val="single" w:sz="8" w:space="0" w:color="0E0D0E"/>
              <w:bottom w:val="single" w:sz="8" w:space="0" w:color="0E0D0E"/>
              <w:right w:val="single" w:sz="8" w:space="0" w:color="0E0D0E"/>
            </w:tcBorders>
            <w:shd w:val="clear" w:color="auto" w:fill="FFFFFF" w:themeFill="background1"/>
            <w:tcMar>
              <w:top w:w="15" w:type="dxa"/>
              <w:left w:w="15" w:type="dxa"/>
              <w:bottom w:w="15" w:type="dxa"/>
              <w:right w:w="15" w:type="dxa"/>
            </w:tcMar>
            <w:vAlign w:val="center"/>
          </w:tcPr>
          <w:p w14:paraId="0832CFD2" w14:textId="77777777" w:rsidR="00D44EE5" w:rsidRPr="00D44EE5" w:rsidRDefault="00D44EE5" w:rsidP="00591CC4">
            <w:pPr>
              <w:spacing w:after="0"/>
              <w:jc w:val="center"/>
              <w:rPr>
                <w:ins w:id="2690" w:author="Bacon, Scott@ARB" w:date="2024-10-11T10:37:00Z"/>
                <w:rFonts w:ascii="Avenir Next LT Pro" w:eastAsia="Open Sans" w:hAnsi="Avenir Next LT Pro" w:cs="Open Sans"/>
                <w:color w:val="0E0D0E"/>
                <w:sz w:val="24"/>
                <w:szCs w:val="24"/>
              </w:rPr>
            </w:pPr>
            <w:ins w:id="2691" w:author="Bacon, Scott@ARB" w:date="2024-10-11T10:37:00Z">
              <w:r w:rsidRPr="00D44EE5">
                <w:rPr>
                  <w:rFonts w:ascii="Avenir Next LT Pro" w:eastAsia="Open Sans" w:hAnsi="Avenir Next LT Pro" w:cs="Open Sans"/>
                  <w:color w:val="0E0D0E"/>
                  <w:sz w:val="24"/>
                  <w:szCs w:val="24"/>
                </w:rPr>
                <w:t>23-30</w:t>
              </w:r>
            </w:ins>
          </w:p>
        </w:tc>
      </w:tr>
      <w:tr w:rsidR="00D44EE5" w:rsidRPr="00D44EE5" w14:paraId="055B83FA" w14:textId="77777777" w:rsidTr="00591CC4">
        <w:trPr>
          <w:trHeight w:val="300"/>
          <w:jc w:val="center"/>
          <w:ins w:id="2692" w:author="Bacon, Scott@ARB" w:date="2024-10-11T10:37:00Z"/>
        </w:trPr>
        <w:tc>
          <w:tcPr>
            <w:tcW w:w="4665" w:type="dxa"/>
            <w:tcBorders>
              <w:top w:val="single" w:sz="8" w:space="0" w:color="0E0D0E"/>
              <w:left w:val="single" w:sz="8" w:space="0" w:color="0E0D0E"/>
              <w:bottom w:val="single" w:sz="8" w:space="0" w:color="0E0D0E"/>
              <w:right w:val="single" w:sz="8" w:space="0" w:color="0E0D0E"/>
            </w:tcBorders>
            <w:shd w:val="clear" w:color="auto" w:fill="F4F4F4"/>
            <w:tcMar>
              <w:top w:w="15" w:type="dxa"/>
              <w:left w:w="15" w:type="dxa"/>
              <w:bottom w:w="15" w:type="dxa"/>
              <w:right w:w="15" w:type="dxa"/>
            </w:tcMar>
            <w:vAlign w:val="center"/>
          </w:tcPr>
          <w:p w14:paraId="6A750C36" w14:textId="77777777" w:rsidR="00D44EE5" w:rsidRPr="00D44EE5" w:rsidRDefault="00D44EE5" w:rsidP="00591CC4">
            <w:pPr>
              <w:spacing w:after="0"/>
              <w:rPr>
                <w:ins w:id="2693" w:author="Bacon, Scott@ARB" w:date="2024-10-11T10:37:00Z"/>
                <w:rFonts w:ascii="Avenir Next LT Pro" w:eastAsia="Open Sans" w:hAnsi="Avenir Next LT Pro" w:cs="Open Sans"/>
                <w:color w:val="0E0D0E"/>
                <w:sz w:val="24"/>
                <w:szCs w:val="24"/>
              </w:rPr>
            </w:pPr>
            <w:ins w:id="2694" w:author="Bacon, Scott@ARB" w:date="2024-10-11T10:37:00Z">
              <w:r w:rsidRPr="00D44EE5">
                <w:rPr>
                  <w:rFonts w:ascii="Avenir Next LT Pro" w:eastAsia="Open Sans" w:hAnsi="Avenir Next LT Pro" w:cs="Open Sans"/>
                  <w:color w:val="0E0D0E"/>
                  <w:sz w:val="24"/>
                  <w:szCs w:val="24"/>
                </w:rPr>
                <w:t>* Add or Delete Flag (A/D)</w:t>
              </w:r>
            </w:ins>
          </w:p>
        </w:tc>
        <w:tc>
          <w:tcPr>
            <w:tcW w:w="1535" w:type="dxa"/>
            <w:tcBorders>
              <w:top w:val="single" w:sz="8" w:space="0" w:color="0E0D0E"/>
              <w:left w:val="single" w:sz="8" w:space="0" w:color="0E0D0E"/>
              <w:bottom w:val="single" w:sz="8" w:space="0" w:color="0E0D0E"/>
              <w:right w:val="single" w:sz="8" w:space="0" w:color="0E0D0E"/>
            </w:tcBorders>
            <w:shd w:val="clear" w:color="auto" w:fill="F4F4F4"/>
            <w:tcMar>
              <w:top w:w="15" w:type="dxa"/>
              <w:left w:w="15" w:type="dxa"/>
              <w:bottom w:w="15" w:type="dxa"/>
              <w:right w:w="15" w:type="dxa"/>
            </w:tcMar>
            <w:vAlign w:val="center"/>
          </w:tcPr>
          <w:p w14:paraId="276268CF" w14:textId="77777777" w:rsidR="00D44EE5" w:rsidRPr="00D44EE5" w:rsidRDefault="00D44EE5" w:rsidP="00591CC4">
            <w:pPr>
              <w:spacing w:after="0"/>
              <w:jc w:val="center"/>
              <w:rPr>
                <w:ins w:id="2695" w:author="Bacon, Scott@ARB" w:date="2024-10-11T10:37:00Z"/>
                <w:rFonts w:ascii="Avenir Next LT Pro" w:eastAsia="Open Sans" w:hAnsi="Avenir Next LT Pro" w:cs="Open Sans"/>
                <w:color w:val="0E0D0E"/>
                <w:sz w:val="24"/>
                <w:szCs w:val="24"/>
              </w:rPr>
            </w:pPr>
            <w:ins w:id="2696" w:author="Bacon, Scott@ARB" w:date="2024-10-11T10:37:00Z">
              <w:r w:rsidRPr="00D44EE5">
                <w:rPr>
                  <w:rFonts w:ascii="Avenir Next LT Pro" w:eastAsia="Open Sans" w:hAnsi="Avenir Next LT Pro" w:cs="Open Sans"/>
                  <w:color w:val="0E0D0E"/>
                  <w:sz w:val="24"/>
                  <w:szCs w:val="24"/>
                </w:rPr>
                <w:t>31</w:t>
              </w:r>
            </w:ins>
          </w:p>
        </w:tc>
      </w:tr>
      <w:tr w:rsidR="00D44EE5" w:rsidRPr="00D44EE5" w14:paraId="2932AFE7" w14:textId="77777777" w:rsidTr="00591CC4">
        <w:trPr>
          <w:trHeight w:val="300"/>
          <w:jc w:val="center"/>
          <w:ins w:id="2697" w:author="Bacon, Scott@ARB" w:date="2024-10-11T10:37:00Z"/>
        </w:trPr>
        <w:tc>
          <w:tcPr>
            <w:tcW w:w="4665" w:type="dxa"/>
            <w:tcBorders>
              <w:top w:val="single" w:sz="8" w:space="0" w:color="0E0D0E"/>
              <w:left w:val="single" w:sz="8" w:space="0" w:color="0E0D0E"/>
              <w:bottom w:val="single" w:sz="8" w:space="0" w:color="0E0D0E"/>
              <w:right w:val="single" w:sz="8" w:space="0" w:color="0E0D0E"/>
            </w:tcBorders>
            <w:shd w:val="clear" w:color="auto" w:fill="FFFFFF" w:themeFill="background1"/>
            <w:tcMar>
              <w:top w:w="15" w:type="dxa"/>
              <w:left w:w="15" w:type="dxa"/>
              <w:bottom w:w="15" w:type="dxa"/>
              <w:right w:w="15" w:type="dxa"/>
            </w:tcMar>
            <w:vAlign w:val="center"/>
          </w:tcPr>
          <w:p w14:paraId="22E2B8D5" w14:textId="77777777" w:rsidR="00D44EE5" w:rsidRPr="00D44EE5" w:rsidRDefault="00D44EE5" w:rsidP="00591CC4">
            <w:pPr>
              <w:spacing w:after="0"/>
              <w:rPr>
                <w:ins w:id="2698" w:author="Bacon, Scott@ARB" w:date="2024-10-11T10:37:00Z"/>
                <w:rFonts w:ascii="Avenir Next LT Pro" w:eastAsia="Open Sans" w:hAnsi="Avenir Next LT Pro" w:cs="Open Sans"/>
                <w:color w:val="0E0D0E"/>
                <w:sz w:val="24"/>
                <w:szCs w:val="24"/>
              </w:rPr>
            </w:pPr>
            <w:ins w:id="2699" w:author="Bacon, Scott@ARB" w:date="2024-10-11T10:37:00Z">
              <w:r w:rsidRPr="00D44EE5">
                <w:rPr>
                  <w:rFonts w:ascii="Avenir Next LT Pro" w:eastAsia="Open Sans" w:hAnsi="Avenir Next LT Pro" w:cs="Open Sans"/>
                  <w:color w:val="0E0D0E"/>
                  <w:sz w:val="24"/>
                  <w:szCs w:val="24"/>
                </w:rPr>
                <w:t>* Complete VIN</w:t>
              </w:r>
            </w:ins>
          </w:p>
        </w:tc>
        <w:tc>
          <w:tcPr>
            <w:tcW w:w="1535" w:type="dxa"/>
            <w:tcBorders>
              <w:top w:val="single" w:sz="8" w:space="0" w:color="0E0D0E"/>
              <w:bottom w:val="single" w:sz="8" w:space="0" w:color="0E0D0E"/>
              <w:right w:val="single" w:sz="8" w:space="0" w:color="0E0D0E"/>
            </w:tcBorders>
            <w:vAlign w:val="center"/>
          </w:tcPr>
          <w:p w14:paraId="6ED980E4" w14:textId="77777777" w:rsidR="00D44EE5" w:rsidRPr="00D44EE5" w:rsidRDefault="00D44EE5" w:rsidP="00591CC4">
            <w:pPr>
              <w:spacing w:after="0"/>
              <w:ind w:right="-115"/>
              <w:jc w:val="center"/>
              <w:rPr>
                <w:ins w:id="2700" w:author="Bacon, Scott@ARB" w:date="2024-10-11T10:37:00Z"/>
              </w:rPr>
            </w:pPr>
            <w:ins w:id="2701" w:author="Bacon, Scott@ARB" w:date="2024-10-11T10:37:00Z">
              <w:r w:rsidRPr="00D44EE5">
                <w:rPr>
                  <w:rFonts w:ascii="Avenir Next LT Pro" w:eastAsia="Open Sans" w:hAnsi="Avenir Next LT Pro" w:cs="Open Sans"/>
                  <w:color w:val="0E0D0E"/>
                  <w:sz w:val="24"/>
                  <w:szCs w:val="24"/>
                </w:rPr>
                <w:t>32-48</w:t>
              </w:r>
            </w:ins>
          </w:p>
        </w:tc>
      </w:tr>
      <w:tr w:rsidR="00D44EE5" w:rsidRPr="00D44EE5" w14:paraId="67C12FEF" w14:textId="77777777" w:rsidTr="00591CC4">
        <w:trPr>
          <w:trHeight w:val="300"/>
          <w:jc w:val="center"/>
          <w:ins w:id="2702" w:author="Bacon, Scott@ARB" w:date="2024-10-11T10:37:00Z"/>
        </w:trPr>
        <w:tc>
          <w:tcPr>
            <w:tcW w:w="4665" w:type="dxa"/>
            <w:tcBorders>
              <w:top w:val="single" w:sz="8" w:space="0" w:color="0E0D0E"/>
              <w:left w:val="single" w:sz="8" w:space="0" w:color="0E0D0E"/>
              <w:bottom w:val="single" w:sz="8" w:space="0" w:color="0E0D0E"/>
              <w:right w:val="nil"/>
            </w:tcBorders>
            <w:shd w:val="clear" w:color="auto" w:fill="F4F4F4"/>
            <w:tcMar>
              <w:top w:w="15" w:type="dxa"/>
              <w:left w:w="15" w:type="dxa"/>
              <w:bottom w:w="15" w:type="dxa"/>
              <w:right w:w="15" w:type="dxa"/>
            </w:tcMar>
            <w:vAlign w:val="center"/>
          </w:tcPr>
          <w:p w14:paraId="1892FB2D" w14:textId="77777777" w:rsidR="00D44EE5" w:rsidRPr="00D44EE5" w:rsidRDefault="00D44EE5" w:rsidP="00591CC4">
            <w:pPr>
              <w:spacing w:after="0"/>
              <w:rPr>
                <w:ins w:id="2703" w:author="Bacon, Scott@ARB" w:date="2024-10-11T10:37:00Z"/>
                <w:rFonts w:ascii="Avenir Next LT Pro" w:eastAsia="Open Sans" w:hAnsi="Avenir Next LT Pro" w:cs="Open Sans"/>
                <w:color w:val="0E0D0E"/>
                <w:sz w:val="24"/>
                <w:szCs w:val="24"/>
              </w:rPr>
            </w:pPr>
            <w:ins w:id="2704" w:author="Bacon, Scott@ARB" w:date="2024-10-11T10:37:00Z">
              <w:r w:rsidRPr="00D44EE5">
                <w:rPr>
                  <w:rFonts w:ascii="Avenir Next LT Pro" w:eastAsia="Open Sans" w:hAnsi="Avenir Next LT Pro" w:cs="Open Sans"/>
                  <w:color w:val="0E0D0E"/>
                  <w:sz w:val="24"/>
                  <w:szCs w:val="24"/>
                </w:rPr>
                <w:t>(File Code "L" or "S")</w:t>
              </w:r>
            </w:ins>
          </w:p>
        </w:tc>
        <w:tc>
          <w:tcPr>
            <w:tcW w:w="1535" w:type="dxa"/>
            <w:tcBorders>
              <w:top w:val="single" w:sz="8" w:space="0" w:color="0E0D0E"/>
              <w:left w:val="nil"/>
              <w:bottom w:val="single" w:sz="8" w:space="0" w:color="0E0D0E"/>
              <w:right w:val="single" w:sz="8" w:space="0" w:color="0E0D0E"/>
            </w:tcBorders>
            <w:shd w:val="clear" w:color="auto" w:fill="F4F4F4"/>
            <w:tcMar>
              <w:top w:w="15" w:type="dxa"/>
              <w:left w:w="15" w:type="dxa"/>
              <w:bottom w:w="15" w:type="dxa"/>
              <w:right w:w="15" w:type="dxa"/>
            </w:tcMar>
            <w:vAlign w:val="center"/>
          </w:tcPr>
          <w:p w14:paraId="59BAA10C" w14:textId="77777777" w:rsidR="00D44EE5" w:rsidRPr="00D44EE5" w:rsidRDefault="00D44EE5" w:rsidP="00591CC4">
            <w:pPr>
              <w:spacing w:after="0"/>
              <w:rPr>
                <w:ins w:id="2705" w:author="Bacon, Scott@ARB" w:date="2024-10-11T10:37:00Z"/>
                <w:rFonts w:ascii="Avenir Next LT Pro" w:hAnsi="Avenir Next LT Pro"/>
                <w:sz w:val="24"/>
                <w:szCs w:val="24"/>
              </w:rPr>
            </w:pPr>
          </w:p>
        </w:tc>
      </w:tr>
    </w:tbl>
    <w:p w14:paraId="7958D736" w14:textId="77777777" w:rsidR="00D44EE5" w:rsidRPr="00D44EE5" w:rsidRDefault="00D44EE5" w:rsidP="00D44EE5">
      <w:pPr>
        <w:spacing w:afterLines="160" w:after="384"/>
        <w:ind w:left="1080"/>
        <w:rPr>
          <w:ins w:id="2706" w:author="Bacon, Scott@ARB" w:date="2024-10-11T10:37:00Z"/>
          <w:rFonts w:ascii="Avenir Next LT Pro" w:eastAsia="Open Sans" w:hAnsi="Avenir Next LT Pro" w:cs="Open Sans"/>
          <w:color w:val="333333"/>
          <w:sz w:val="24"/>
          <w:szCs w:val="24"/>
        </w:rPr>
      </w:pPr>
    </w:p>
    <w:p w14:paraId="60452854" w14:textId="77777777" w:rsidR="00D44EE5" w:rsidRPr="00D44EE5" w:rsidRDefault="00D44EE5">
      <w:pPr>
        <w:pStyle w:val="ListParagraph"/>
        <w:numPr>
          <w:ilvl w:val="3"/>
          <w:numId w:val="101"/>
        </w:numPr>
        <w:spacing w:afterLines="160" w:after="384"/>
        <w:ind w:left="720" w:firstLine="720"/>
        <w:contextualSpacing w:val="0"/>
        <w:rPr>
          <w:ins w:id="2707" w:author="Bacon, Scott@ARB" w:date="2024-10-11T10:37:00Z"/>
          <w:rFonts w:ascii="Avenir Next LT Pro" w:eastAsia="Open Sans" w:hAnsi="Avenir Next LT Pro" w:cs="Open Sans"/>
          <w:color w:val="333333"/>
          <w:sz w:val="24"/>
          <w:szCs w:val="24"/>
        </w:rPr>
        <w:pPrChange w:id="2708" w:author="Bacon, Scott@ARB" w:date="2024-10-11T12:28:00Z">
          <w:pPr>
            <w:pStyle w:val="ListParagraph"/>
            <w:numPr>
              <w:ilvl w:val="3"/>
              <w:numId w:val="103"/>
            </w:numPr>
            <w:spacing w:afterLines="160" w:after="384"/>
            <w:ind w:left="4032" w:firstLine="720"/>
            <w:contextualSpacing w:val="0"/>
          </w:pPr>
        </w:pPrChange>
      </w:pPr>
      <w:ins w:id="2709" w:author="Bacon, Scott@ARB" w:date="2024-10-11T10:37:00Z">
        <w:r w:rsidRPr="00D44EE5">
          <w:rPr>
            <w:rFonts w:ascii="Avenir Next LT Pro" w:eastAsia="Open Sans" w:hAnsi="Avenir Next LT Pro" w:cs="Open Sans"/>
            <w:color w:val="333333"/>
            <w:sz w:val="24"/>
            <w:szCs w:val="24"/>
          </w:rPr>
          <w:lastRenderedPageBreak/>
          <w:t>A copy of any service bulletins issued during the reporting period by the manufacturer to franchised dealerships or other service agents that relate to the nonconformance and the corrective action and that have not previously been reported to the Executive Officer.</w:t>
        </w:r>
      </w:ins>
    </w:p>
    <w:p w14:paraId="58290624" w14:textId="77777777" w:rsidR="00D44EE5" w:rsidRPr="00D44EE5" w:rsidRDefault="00D44EE5">
      <w:pPr>
        <w:pStyle w:val="ListParagraph"/>
        <w:numPr>
          <w:ilvl w:val="3"/>
          <w:numId w:val="101"/>
        </w:numPr>
        <w:spacing w:afterLines="160" w:after="384"/>
        <w:ind w:left="720" w:firstLine="720"/>
        <w:contextualSpacing w:val="0"/>
        <w:rPr>
          <w:ins w:id="2710" w:author="Bacon, Scott@ARB" w:date="2024-10-11T10:37:00Z"/>
          <w:rFonts w:ascii="Avenir Next LT Pro" w:eastAsia="Open Sans" w:hAnsi="Avenir Next LT Pro" w:cs="Open Sans"/>
          <w:color w:val="333333"/>
          <w:sz w:val="24"/>
          <w:szCs w:val="24"/>
        </w:rPr>
        <w:pPrChange w:id="2711" w:author="Bacon, Scott@ARB" w:date="2024-10-11T12:28:00Z">
          <w:pPr>
            <w:pStyle w:val="ListParagraph"/>
            <w:numPr>
              <w:ilvl w:val="3"/>
              <w:numId w:val="103"/>
            </w:numPr>
            <w:spacing w:afterLines="160" w:after="384"/>
            <w:ind w:left="4032" w:firstLine="720"/>
            <w:contextualSpacing w:val="0"/>
          </w:pPr>
        </w:pPrChange>
      </w:pPr>
      <w:ins w:id="2712" w:author="Bacon, Scott@ARB" w:date="2024-10-11T10:37:00Z">
        <w:r w:rsidRPr="00D44EE5">
          <w:rPr>
            <w:rFonts w:ascii="Avenir Next LT Pro" w:eastAsia="Open Sans" w:hAnsi="Avenir Next LT Pro" w:cs="Open Sans"/>
            <w:color w:val="333333"/>
            <w:sz w:val="24"/>
            <w:szCs w:val="24"/>
          </w:rPr>
          <w:t>A copy of all communications transmitted to vehicle owners that relate to the nonconforming vehicles and the corrective action and that have not been previously reported to the Executive Officer.</w:t>
        </w:r>
      </w:ins>
    </w:p>
    <w:p w14:paraId="38DD74EF" w14:textId="77777777" w:rsidR="00D44EE5" w:rsidRPr="00D44EE5" w:rsidRDefault="00D44EE5">
      <w:pPr>
        <w:pStyle w:val="ListParagraph"/>
        <w:numPr>
          <w:ilvl w:val="0"/>
          <w:numId w:val="160"/>
        </w:numPr>
        <w:tabs>
          <w:tab w:val="left" w:pos="1620"/>
        </w:tabs>
        <w:spacing w:afterLines="160" w:after="384"/>
        <w:contextualSpacing w:val="0"/>
        <w:rPr>
          <w:ins w:id="2713" w:author="Bacon, Scott@ARB" w:date="2024-10-11T10:37:00Z"/>
          <w:rFonts w:ascii="Avenir Next LT Pro" w:eastAsia="Open Sans" w:hAnsi="Avenir Next LT Pro" w:cs="Open Sans"/>
          <w:color w:val="333333"/>
          <w:sz w:val="24"/>
          <w:szCs w:val="24"/>
        </w:rPr>
        <w:pPrChange w:id="2714" w:author="Bacon, Scott@ARB" w:date="2024-10-11T12:28:00Z">
          <w:pPr>
            <w:pStyle w:val="ListParagraph"/>
            <w:numPr>
              <w:numId w:val="170"/>
            </w:numPr>
            <w:tabs>
              <w:tab w:val="num" w:pos="360"/>
              <w:tab w:val="num" w:pos="720"/>
              <w:tab w:val="left" w:pos="1620"/>
            </w:tabs>
            <w:spacing w:afterLines="160" w:after="384"/>
            <w:ind w:hanging="720"/>
            <w:contextualSpacing w:val="0"/>
          </w:pPr>
        </w:pPrChange>
      </w:pPr>
      <w:ins w:id="2715" w:author="Bacon, Scott@ARB" w:date="2024-10-11T10:37:00Z">
        <w:r w:rsidRPr="00D44EE5">
          <w:rPr>
            <w:rFonts w:ascii="Avenir Next LT Pro" w:eastAsia="Open Sans" w:hAnsi="Avenir Next LT Pro" w:cs="Open Sans"/>
            <w:color w:val="333333"/>
            <w:sz w:val="24"/>
            <w:szCs w:val="24"/>
          </w:rPr>
          <w:t>If the manufacturer determines that any of the information submitted to the Executive Officer pursuant to section 1958.7, subsection (f) has changed or is incorrect, the manufacturer shall submit the revised information, with an explanation.</w:t>
        </w:r>
      </w:ins>
    </w:p>
    <w:p w14:paraId="22DBD735" w14:textId="77777777" w:rsidR="00D44EE5" w:rsidRPr="00D44EE5" w:rsidRDefault="00D44EE5">
      <w:pPr>
        <w:pStyle w:val="ListParagraph"/>
        <w:numPr>
          <w:ilvl w:val="0"/>
          <w:numId w:val="160"/>
        </w:numPr>
        <w:tabs>
          <w:tab w:val="left" w:pos="1620"/>
        </w:tabs>
        <w:spacing w:afterLines="160" w:after="384"/>
        <w:contextualSpacing w:val="0"/>
        <w:rPr>
          <w:ins w:id="2716" w:author="Bacon, Scott@ARB" w:date="2024-10-11T10:37:00Z"/>
          <w:rFonts w:ascii="Avenir Next LT Pro" w:eastAsia="Open Sans" w:hAnsi="Avenir Next LT Pro" w:cs="Open Sans"/>
          <w:color w:val="333333"/>
          <w:sz w:val="24"/>
          <w:szCs w:val="24"/>
        </w:rPr>
        <w:pPrChange w:id="2717" w:author="Bacon, Scott@ARB" w:date="2024-10-11T12:28:00Z">
          <w:pPr>
            <w:pStyle w:val="ListParagraph"/>
            <w:numPr>
              <w:numId w:val="170"/>
            </w:numPr>
            <w:tabs>
              <w:tab w:val="num" w:pos="360"/>
              <w:tab w:val="num" w:pos="720"/>
              <w:tab w:val="left" w:pos="1620"/>
            </w:tabs>
            <w:spacing w:afterLines="160" w:after="384"/>
            <w:ind w:hanging="720"/>
            <w:contextualSpacing w:val="0"/>
          </w:pPr>
        </w:pPrChange>
      </w:pPr>
      <w:ins w:id="2718" w:author="Bacon, Scott@ARB" w:date="2024-10-11T10:37:00Z">
        <w:r w:rsidRPr="00D44EE5">
          <w:rPr>
            <w:rFonts w:ascii="Avenir Next LT Pro" w:eastAsia="Open Sans" w:hAnsi="Avenir Next LT Pro" w:cs="Open Sans"/>
            <w:color w:val="333333"/>
            <w:sz w:val="24"/>
            <w:szCs w:val="24"/>
          </w:rPr>
          <w:t>The filing of any report under this section shall not affect the manufacturer's responsibility to file reports or applications, obtain approval, or give notice under any other provisions of law.</w:t>
        </w:r>
      </w:ins>
    </w:p>
    <w:p w14:paraId="66DBD2AF" w14:textId="77777777" w:rsidR="00D44EE5" w:rsidRPr="00D44EE5" w:rsidRDefault="00D44EE5">
      <w:pPr>
        <w:pStyle w:val="ListParagraph"/>
        <w:numPr>
          <w:ilvl w:val="0"/>
          <w:numId w:val="160"/>
        </w:numPr>
        <w:tabs>
          <w:tab w:val="left" w:pos="1620"/>
        </w:tabs>
        <w:spacing w:afterLines="160" w:after="384"/>
        <w:contextualSpacing w:val="0"/>
        <w:rPr>
          <w:ins w:id="2719" w:author="Bacon, Scott@ARB" w:date="2024-10-11T10:37:00Z"/>
          <w:rFonts w:ascii="Avenir Next LT Pro" w:eastAsia="Open Sans" w:hAnsi="Avenir Next LT Pro" w:cs="Open Sans"/>
          <w:color w:val="333333"/>
          <w:sz w:val="24"/>
          <w:szCs w:val="24"/>
        </w:rPr>
        <w:pPrChange w:id="2720" w:author="Bacon, Scott@ARB" w:date="2024-10-11T12:28:00Z">
          <w:pPr>
            <w:pStyle w:val="ListParagraph"/>
            <w:numPr>
              <w:numId w:val="170"/>
            </w:numPr>
            <w:tabs>
              <w:tab w:val="num" w:pos="360"/>
              <w:tab w:val="num" w:pos="720"/>
              <w:tab w:val="left" w:pos="1620"/>
            </w:tabs>
            <w:spacing w:afterLines="160" w:after="384"/>
            <w:ind w:hanging="720"/>
            <w:contextualSpacing w:val="0"/>
          </w:pPr>
        </w:pPrChange>
      </w:pPr>
      <w:ins w:id="2721" w:author="Bacon, Scott@ARB" w:date="2024-10-11T10:37:00Z">
        <w:r w:rsidRPr="00D44EE5">
          <w:rPr>
            <w:rFonts w:ascii="Avenir Next LT Pro" w:eastAsia="Open Sans" w:hAnsi="Avenir Next LT Pro" w:cs="Open Sans"/>
            <w:i/>
            <w:color w:val="333333"/>
            <w:sz w:val="24"/>
            <w:szCs w:val="24"/>
          </w:rPr>
          <w:t>Record Keeping</w:t>
        </w:r>
        <w:r w:rsidRPr="00D44EE5">
          <w:rPr>
            <w:rFonts w:ascii="Avenir Next LT Pro" w:eastAsia="Open Sans" w:hAnsi="Avenir Next LT Pro" w:cs="Open Sans"/>
            <w:color w:val="333333"/>
            <w:sz w:val="24"/>
            <w:szCs w:val="24"/>
          </w:rPr>
          <w:t>. The manufacturer shall maintain the following records in a form suitable for inspection, such as computer files, for no less than one year beyond the useful life of the vehicles and shall make them available to the Executive Officer within 30 days upon request to verify compliance with the requirements of this section.</w:t>
        </w:r>
      </w:ins>
    </w:p>
    <w:p w14:paraId="1A2E79E3" w14:textId="77777777" w:rsidR="00D44EE5" w:rsidRPr="00D44EE5" w:rsidRDefault="00D44EE5">
      <w:pPr>
        <w:pStyle w:val="ListParagraph"/>
        <w:numPr>
          <w:ilvl w:val="3"/>
          <w:numId w:val="102"/>
        </w:numPr>
        <w:spacing w:afterLines="160" w:after="384"/>
        <w:ind w:left="720" w:firstLine="720"/>
        <w:contextualSpacing w:val="0"/>
        <w:rPr>
          <w:ins w:id="2722" w:author="Bacon, Scott@ARB" w:date="2024-10-11T10:37:00Z"/>
          <w:rFonts w:ascii="Avenir Next LT Pro" w:eastAsia="Open Sans" w:hAnsi="Avenir Next LT Pro" w:cs="Open Sans"/>
          <w:color w:val="333333"/>
          <w:sz w:val="24"/>
          <w:szCs w:val="24"/>
        </w:rPr>
        <w:pPrChange w:id="2723" w:author="Bacon, Scott@ARB" w:date="2024-10-11T12:28:00Z">
          <w:pPr>
            <w:pStyle w:val="ListParagraph"/>
            <w:numPr>
              <w:ilvl w:val="3"/>
              <w:numId w:val="104"/>
            </w:numPr>
            <w:spacing w:afterLines="160" w:after="384"/>
            <w:ind w:left="3384" w:firstLine="720"/>
            <w:contextualSpacing w:val="0"/>
          </w:pPr>
        </w:pPrChange>
      </w:pPr>
      <w:ins w:id="2724" w:author="Bacon, Scott@ARB" w:date="2024-10-11T10:37:00Z">
        <w:r w:rsidRPr="00D44EE5">
          <w:rPr>
            <w:rFonts w:ascii="Avenir Next LT Pro" w:eastAsia="Open Sans" w:hAnsi="Avenir Next LT Pro" w:cs="Open Sans"/>
            <w:color w:val="333333"/>
            <w:sz w:val="24"/>
            <w:szCs w:val="24"/>
          </w:rPr>
          <w:t>Names and addresses of vehicle owners:</w:t>
        </w:r>
      </w:ins>
    </w:p>
    <w:p w14:paraId="0406CC0A" w14:textId="77777777" w:rsidR="00D44EE5" w:rsidRPr="00D44EE5" w:rsidRDefault="00D44EE5">
      <w:pPr>
        <w:pStyle w:val="ListParagraph"/>
        <w:numPr>
          <w:ilvl w:val="4"/>
          <w:numId w:val="103"/>
        </w:numPr>
        <w:tabs>
          <w:tab w:val="left" w:pos="2160"/>
        </w:tabs>
        <w:spacing w:afterLines="160" w:after="384"/>
        <w:ind w:left="1080" w:firstLine="720"/>
        <w:contextualSpacing w:val="0"/>
        <w:rPr>
          <w:ins w:id="2725" w:author="Bacon, Scott@ARB" w:date="2024-10-11T10:37:00Z"/>
          <w:rFonts w:ascii="Avenir Next LT Pro" w:eastAsia="Open Sans" w:hAnsi="Avenir Next LT Pro" w:cs="Open Sans"/>
          <w:color w:val="333333"/>
          <w:sz w:val="24"/>
          <w:szCs w:val="24"/>
        </w:rPr>
        <w:pPrChange w:id="2726" w:author="Bacon, Scott@ARB" w:date="2024-10-11T12:28:00Z">
          <w:pPr>
            <w:pStyle w:val="ListParagraph"/>
            <w:numPr>
              <w:ilvl w:val="4"/>
              <w:numId w:val="105"/>
            </w:numPr>
            <w:tabs>
              <w:tab w:val="left" w:pos="2160"/>
            </w:tabs>
            <w:spacing w:afterLines="160" w:after="384"/>
            <w:ind w:left="1080" w:firstLine="720"/>
            <w:contextualSpacing w:val="0"/>
          </w:pPr>
        </w:pPrChange>
      </w:pPr>
      <w:ins w:id="2727" w:author="Bacon, Scott@ARB" w:date="2024-10-11T10:37:00Z">
        <w:r w:rsidRPr="00D44EE5">
          <w:rPr>
            <w:rFonts w:ascii="Avenir Next LT Pro" w:eastAsia="Open Sans" w:hAnsi="Avenir Next LT Pro" w:cs="Open Sans"/>
            <w:color w:val="333333"/>
            <w:sz w:val="24"/>
            <w:szCs w:val="24"/>
          </w:rPr>
          <w:t>To whom notification was sent;</w:t>
        </w:r>
      </w:ins>
    </w:p>
    <w:p w14:paraId="13CE558E" w14:textId="77777777" w:rsidR="00D44EE5" w:rsidRPr="00D44EE5" w:rsidRDefault="00D44EE5">
      <w:pPr>
        <w:pStyle w:val="ListParagraph"/>
        <w:numPr>
          <w:ilvl w:val="4"/>
          <w:numId w:val="103"/>
        </w:numPr>
        <w:tabs>
          <w:tab w:val="left" w:pos="2160"/>
        </w:tabs>
        <w:spacing w:afterLines="160" w:after="384"/>
        <w:ind w:left="1080" w:firstLine="720"/>
        <w:contextualSpacing w:val="0"/>
        <w:rPr>
          <w:ins w:id="2728" w:author="Bacon, Scott@ARB" w:date="2024-10-11T10:37:00Z"/>
          <w:rFonts w:ascii="Avenir Next LT Pro" w:eastAsia="Open Sans" w:hAnsi="Avenir Next LT Pro" w:cs="Open Sans"/>
          <w:color w:val="333333"/>
          <w:sz w:val="24"/>
          <w:szCs w:val="24"/>
        </w:rPr>
        <w:pPrChange w:id="2729" w:author="Bacon, Scott@ARB" w:date="2024-10-11T12:28:00Z">
          <w:pPr>
            <w:pStyle w:val="ListParagraph"/>
            <w:numPr>
              <w:ilvl w:val="4"/>
              <w:numId w:val="105"/>
            </w:numPr>
            <w:tabs>
              <w:tab w:val="left" w:pos="2160"/>
            </w:tabs>
            <w:spacing w:afterLines="160" w:after="384"/>
            <w:ind w:left="1080" w:firstLine="720"/>
            <w:contextualSpacing w:val="0"/>
          </w:pPr>
        </w:pPrChange>
      </w:pPr>
      <w:ins w:id="2730" w:author="Bacon, Scott@ARB" w:date="2024-10-11T10:37:00Z">
        <w:r w:rsidRPr="00D44EE5">
          <w:rPr>
            <w:rFonts w:ascii="Avenir Next LT Pro" w:eastAsia="Open Sans" w:hAnsi="Avenir Next LT Pro" w:cs="Open Sans"/>
            <w:color w:val="333333"/>
            <w:sz w:val="24"/>
            <w:szCs w:val="24"/>
          </w:rPr>
          <w:t>Whose vehicles were repaired or inspected under the corrective action campaign;</w:t>
        </w:r>
      </w:ins>
    </w:p>
    <w:p w14:paraId="6DB4EBB8" w14:textId="77777777" w:rsidR="00D44EE5" w:rsidRPr="00D44EE5" w:rsidRDefault="00D44EE5">
      <w:pPr>
        <w:pStyle w:val="ListParagraph"/>
        <w:numPr>
          <w:ilvl w:val="4"/>
          <w:numId w:val="103"/>
        </w:numPr>
        <w:tabs>
          <w:tab w:val="left" w:pos="2160"/>
        </w:tabs>
        <w:spacing w:afterLines="160" w:after="384"/>
        <w:ind w:left="1080" w:firstLine="720"/>
        <w:contextualSpacing w:val="0"/>
        <w:rPr>
          <w:ins w:id="2731" w:author="Bacon, Scott@ARB" w:date="2024-10-11T10:37:00Z"/>
          <w:rFonts w:ascii="Avenir Next LT Pro" w:eastAsia="Open Sans" w:hAnsi="Avenir Next LT Pro" w:cs="Open Sans"/>
          <w:color w:val="333333"/>
          <w:sz w:val="24"/>
          <w:szCs w:val="24"/>
        </w:rPr>
        <w:pPrChange w:id="2732" w:author="Bacon, Scott@ARB" w:date="2024-10-11T12:28:00Z">
          <w:pPr>
            <w:pStyle w:val="ListParagraph"/>
            <w:numPr>
              <w:ilvl w:val="4"/>
              <w:numId w:val="105"/>
            </w:numPr>
            <w:tabs>
              <w:tab w:val="left" w:pos="2160"/>
            </w:tabs>
            <w:spacing w:afterLines="160" w:after="384"/>
            <w:ind w:left="1080" w:firstLine="720"/>
            <w:contextualSpacing w:val="0"/>
          </w:pPr>
        </w:pPrChange>
      </w:pPr>
      <w:ins w:id="2733" w:author="Bacon, Scott@ARB" w:date="2024-10-11T10:37:00Z">
        <w:r w:rsidRPr="00D44EE5">
          <w:rPr>
            <w:rFonts w:ascii="Avenir Next LT Pro" w:eastAsia="Open Sans" w:hAnsi="Avenir Next LT Pro" w:cs="Open Sans"/>
            <w:color w:val="333333"/>
            <w:sz w:val="24"/>
            <w:szCs w:val="24"/>
          </w:rPr>
          <w:t>Whose vehicles were determined to be ineligible or unavailable for corrective action as described under section 1958.7, subsections (f)(7)(A)8. and (f)(7)(A)9.</w:t>
        </w:r>
      </w:ins>
    </w:p>
    <w:p w14:paraId="50C3E874" w14:textId="77777777" w:rsidR="00D44EE5" w:rsidRPr="00D44EE5" w:rsidRDefault="00D44EE5">
      <w:pPr>
        <w:pStyle w:val="ListParagraph"/>
        <w:numPr>
          <w:ilvl w:val="3"/>
          <w:numId w:val="102"/>
        </w:numPr>
        <w:spacing w:afterLines="160" w:after="384"/>
        <w:ind w:left="720" w:firstLine="720"/>
        <w:contextualSpacing w:val="0"/>
        <w:rPr>
          <w:ins w:id="2734" w:author="Bacon, Scott@ARB" w:date="2024-10-11T10:37:00Z"/>
          <w:rFonts w:ascii="Avenir Next LT Pro" w:eastAsia="Open Sans" w:hAnsi="Avenir Next LT Pro" w:cs="Open Sans"/>
          <w:color w:val="333333"/>
          <w:sz w:val="24"/>
          <w:szCs w:val="24"/>
        </w:rPr>
        <w:pPrChange w:id="2735" w:author="Bacon, Scott@ARB" w:date="2024-10-11T12:28:00Z">
          <w:pPr>
            <w:pStyle w:val="ListParagraph"/>
            <w:numPr>
              <w:ilvl w:val="3"/>
              <w:numId w:val="104"/>
            </w:numPr>
            <w:spacing w:afterLines="160" w:after="384"/>
            <w:ind w:left="3384" w:firstLine="720"/>
            <w:contextualSpacing w:val="0"/>
          </w:pPr>
        </w:pPrChange>
      </w:pPr>
      <w:ins w:id="2736" w:author="Bacon, Scott@ARB" w:date="2024-10-11T10:37:00Z">
        <w:r w:rsidRPr="00D44EE5">
          <w:rPr>
            <w:rFonts w:ascii="Avenir Next LT Pro" w:eastAsia="Open Sans" w:hAnsi="Avenir Next LT Pro" w:cs="Open Sans"/>
            <w:color w:val="333333"/>
            <w:sz w:val="24"/>
            <w:szCs w:val="24"/>
          </w:rPr>
          <w:t>The information gathered by the manufacturer to compile the reports required under this subsection.</w:t>
        </w:r>
      </w:ins>
    </w:p>
    <w:p w14:paraId="06B998AA" w14:textId="77777777" w:rsidR="00D44EE5" w:rsidRPr="00D44EE5" w:rsidRDefault="00D44EE5">
      <w:pPr>
        <w:pStyle w:val="ListParagraph"/>
        <w:numPr>
          <w:ilvl w:val="3"/>
          <w:numId w:val="102"/>
        </w:numPr>
        <w:spacing w:afterLines="160" w:after="384"/>
        <w:ind w:left="720" w:firstLine="720"/>
        <w:contextualSpacing w:val="0"/>
        <w:rPr>
          <w:ins w:id="2737" w:author="Bacon, Scott@ARB" w:date="2024-10-11T10:37:00Z"/>
          <w:rFonts w:ascii="Avenir Next LT Pro" w:eastAsia="Open Sans" w:hAnsi="Avenir Next LT Pro" w:cs="Open Sans"/>
          <w:color w:val="333333"/>
          <w:sz w:val="24"/>
          <w:szCs w:val="24"/>
        </w:rPr>
        <w:pPrChange w:id="2738" w:author="Bacon, Scott@ARB" w:date="2024-10-11T12:28:00Z">
          <w:pPr>
            <w:pStyle w:val="ListParagraph"/>
            <w:numPr>
              <w:ilvl w:val="3"/>
              <w:numId w:val="104"/>
            </w:numPr>
            <w:spacing w:afterLines="160" w:after="384"/>
            <w:ind w:left="3384" w:firstLine="720"/>
            <w:contextualSpacing w:val="0"/>
          </w:pPr>
        </w:pPrChange>
      </w:pPr>
      <w:ins w:id="2739" w:author="Bacon, Scott@ARB" w:date="2024-10-11T10:37:00Z">
        <w:r w:rsidRPr="00D44EE5">
          <w:rPr>
            <w:rFonts w:ascii="Avenir Next LT Pro" w:eastAsia="Open Sans" w:hAnsi="Avenir Next LT Pro" w:cs="Open Sans"/>
            <w:color w:val="333333"/>
            <w:sz w:val="24"/>
            <w:szCs w:val="24"/>
          </w:rPr>
          <w:lastRenderedPageBreak/>
          <w:t>Facility locations corresponding to facility codes created pursuant to the label requirements of section 1958.7, subsection (f)(5)(D).</w:t>
        </w:r>
      </w:ins>
    </w:p>
    <w:p w14:paraId="1922622A" w14:textId="77777777" w:rsidR="00D44EE5" w:rsidRPr="00D44EE5" w:rsidRDefault="00D44EE5">
      <w:pPr>
        <w:pStyle w:val="ListParagraph"/>
        <w:numPr>
          <w:ilvl w:val="0"/>
          <w:numId w:val="88"/>
        </w:numPr>
        <w:spacing w:afterLines="160" w:after="384"/>
        <w:ind w:left="0" w:firstLine="720"/>
        <w:contextualSpacing w:val="0"/>
        <w:rPr>
          <w:ins w:id="2740" w:author="Bacon, Scott@ARB" w:date="2024-10-11T10:37:00Z"/>
          <w:rFonts w:ascii="Avenir Next LT Pro" w:eastAsia="Open Sans" w:hAnsi="Avenir Next LT Pro" w:cs="Open Sans"/>
          <w:color w:val="333333"/>
          <w:sz w:val="24"/>
          <w:szCs w:val="24"/>
        </w:rPr>
        <w:pPrChange w:id="2741" w:author="Bacon, Scott@ARB" w:date="2024-10-11T12:28:00Z">
          <w:pPr>
            <w:pStyle w:val="ListParagraph"/>
            <w:numPr>
              <w:numId w:val="90"/>
            </w:numPr>
            <w:spacing w:afterLines="160" w:after="384"/>
            <w:ind w:left="0" w:firstLine="720"/>
            <w:contextualSpacing w:val="0"/>
          </w:pPr>
        </w:pPrChange>
      </w:pPr>
      <w:ins w:id="2742" w:author="Bacon, Scott@ARB" w:date="2024-10-11T10:37:00Z">
        <w:r w:rsidRPr="00D44EE5">
          <w:rPr>
            <w:rFonts w:ascii="Avenir Next LT Pro" w:eastAsia="Open Sans" w:hAnsi="Avenir Next LT Pro" w:cs="Open Sans"/>
            <w:i/>
            <w:color w:val="333333"/>
            <w:sz w:val="24"/>
            <w:szCs w:val="24"/>
          </w:rPr>
          <w:t>Extension of Time</w:t>
        </w:r>
        <w:r w:rsidRPr="00D44EE5">
          <w:rPr>
            <w:rFonts w:ascii="Avenir Next LT Pro" w:eastAsia="Open Sans" w:hAnsi="Avenir Next LT Pro" w:cs="Open Sans"/>
            <w:color w:val="333333"/>
            <w:sz w:val="24"/>
            <w:szCs w:val="24"/>
          </w:rPr>
          <w:t>. A manufacturer may request an extension of a deadline set forth in section 1958.7, subsection (f) at least 20 days before the specified date. Along with such request, the manufacturer shall provide documentation regarding the time that the manufacturer reasonably believes is necessary to comply with the requirement and an explanation of why compliance is not or could not be timely despite the exercise of reasonable diligence. The Executive Officer shall grant a manufacturer a reasonable extension of time upon the manufacturer demonstrating that despite the exercise of reasonable diligence, the manufacturer is unable to comply in the time initially provided. The Executive Officer shall determine the reasonable extension of time on a case-by-case basis considering both the evidence provided by the manufacturer and what effect any delay caused by granting the extension may have on effective enforcement, vehicle owners, or the health, welfare, and economy of the State. The Executive Officer shall notify the manufacturer of their decision in writing at least 7 days before the time requirement for which the manufacturer has requested the extension.</w:t>
        </w:r>
      </w:ins>
    </w:p>
    <w:p w14:paraId="571CA5C5" w14:textId="77777777" w:rsidR="00D44EE5" w:rsidRPr="00D44EE5" w:rsidRDefault="00D44EE5">
      <w:pPr>
        <w:pStyle w:val="Heading2"/>
        <w:numPr>
          <w:ilvl w:val="1"/>
          <w:numId w:val="71"/>
        </w:numPr>
        <w:spacing w:after="384"/>
        <w:ind w:left="0" w:firstLine="360"/>
        <w:rPr>
          <w:ins w:id="2743" w:author="Bacon, Scott@ARB" w:date="2024-10-11T10:37:00Z"/>
          <w:rFonts w:eastAsia="Open Sans" w:cs="Open Sans"/>
          <w:color w:val="333333"/>
        </w:rPr>
        <w:pPrChange w:id="2744" w:author="Bacon, Scott@ARB" w:date="2024-10-11T12:28:00Z">
          <w:pPr>
            <w:pStyle w:val="Heading2"/>
            <w:numPr>
              <w:ilvl w:val="1"/>
              <w:numId w:val="73"/>
            </w:numPr>
            <w:spacing w:after="384"/>
            <w:ind w:left="1944" w:hanging="360"/>
          </w:pPr>
        </w:pPrChange>
      </w:pPr>
      <w:ins w:id="2745" w:author="Bacon, Scott@ARB" w:date="2024-10-11T10:37:00Z">
        <w:r w:rsidRPr="00D44EE5">
          <w:rPr>
            <w:rFonts w:eastAsia="Open Sans" w:cs="Open Sans"/>
            <w:i/>
            <w:iCs/>
            <w:color w:val="333333"/>
          </w:rPr>
          <w:t>Enforcement and Penalties</w:t>
        </w:r>
        <w:r w:rsidRPr="00D44EE5">
          <w:rPr>
            <w:rFonts w:eastAsia="Open Sans" w:cs="Open Sans"/>
            <w:color w:val="333333"/>
          </w:rPr>
          <w:t>.</w:t>
        </w:r>
      </w:ins>
    </w:p>
    <w:p w14:paraId="01105F78" w14:textId="77777777" w:rsidR="00D44EE5" w:rsidRPr="00D44EE5" w:rsidRDefault="00D44EE5">
      <w:pPr>
        <w:pStyle w:val="ListParagraph"/>
        <w:numPr>
          <w:ilvl w:val="0"/>
          <w:numId w:val="104"/>
        </w:numPr>
        <w:spacing w:afterLines="160" w:after="384"/>
        <w:ind w:left="0" w:firstLine="720"/>
        <w:contextualSpacing w:val="0"/>
        <w:rPr>
          <w:ins w:id="2746" w:author="Bacon, Scott@ARB" w:date="2024-10-11T10:37:00Z"/>
          <w:rFonts w:ascii="Avenir Next LT Pro" w:eastAsia="Open Sans" w:hAnsi="Avenir Next LT Pro" w:cs="Open Sans"/>
          <w:color w:val="333333"/>
          <w:sz w:val="24"/>
          <w:szCs w:val="24"/>
        </w:rPr>
        <w:pPrChange w:id="2747" w:author="Bacon, Scott@ARB" w:date="2024-10-11T12:28:00Z">
          <w:pPr>
            <w:pStyle w:val="ListParagraph"/>
            <w:numPr>
              <w:numId w:val="106"/>
            </w:numPr>
            <w:spacing w:afterLines="160" w:after="384"/>
            <w:ind w:left="0" w:firstLine="720"/>
            <w:contextualSpacing w:val="0"/>
          </w:pPr>
        </w:pPrChange>
      </w:pPr>
      <w:ins w:id="2748" w:author="Bacon, Scott@ARB" w:date="2024-10-11T10:37:00Z">
        <w:r w:rsidRPr="00D44EE5">
          <w:rPr>
            <w:rFonts w:ascii="Avenir Next LT Pro" w:eastAsia="Open Sans" w:hAnsi="Avenir Next LT Pro" w:cs="Open Sans"/>
            <w:color w:val="333333"/>
            <w:sz w:val="24"/>
            <w:szCs w:val="24"/>
          </w:rPr>
          <w:t xml:space="preserve">A manufacturer will be subject to penalties pursuant to the applicable provisions of the Health and Safety Code, including under sections </w:t>
        </w:r>
        <w:r w:rsidRPr="00D44EE5">
          <w:rPr>
            <w:rFonts w:ascii="Avenir Next LT Pro" w:eastAsia="Open Sans" w:hAnsi="Avenir Next LT Pro" w:cs="Open Sans"/>
            <w:sz w:val="24"/>
            <w:szCs w:val="24"/>
          </w:rPr>
          <w:t>43016</w:t>
        </w:r>
        <w:r w:rsidRPr="00D44EE5">
          <w:rPr>
            <w:rFonts w:ascii="Avenir Next LT Pro" w:eastAsia="Open Sans" w:hAnsi="Avenir Next LT Pro" w:cs="Open Sans"/>
            <w:color w:val="333333"/>
            <w:sz w:val="24"/>
            <w:szCs w:val="24"/>
          </w:rPr>
          <w:t xml:space="preserve"> and </w:t>
        </w:r>
        <w:r w:rsidRPr="00D44EE5">
          <w:rPr>
            <w:rFonts w:ascii="Avenir Next LT Pro" w:eastAsia="Open Sans" w:hAnsi="Avenir Next LT Pro" w:cs="Open Sans"/>
            <w:sz w:val="24"/>
            <w:szCs w:val="24"/>
          </w:rPr>
          <w:t>43212</w:t>
        </w:r>
        <w:r w:rsidRPr="00D44EE5">
          <w:rPr>
            <w:rFonts w:ascii="Avenir Next LT Pro" w:eastAsia="Open Sans" w:hAnsi="Avenir Next LT Pro" w:cs="Open Sans"/>
            <w:color w:val="333333"/>
            <w:sz w:val="24"/>
            <w:szCs w:val="24"/>
          </w:rPr>
          <w:t>, for violations of the requirements of this section.</w:t>
        </w:r>
      </w:ins>
    </w:p>
    <w:p w14:paraId="6C2B3D75" w14:textId="77777777" w:rsidR="00D44EE5" w:rsidRPr="00D44EE5" w:rsidRDefault="00D44EE5">
      <w:pPr>
        <w:pStyle w:val="ListParagraph"/>
        <w:numPr>
          <w:ilvl w:val="0"/>
          <w:numId w:val="104"/>
        </w:numPr>
        <w:spacing w:afterLines="160" w:after="384"/>
        <w:ind w:left="0" w:firstLine="720"/>
        <w:contextualSpacing w:val="0"/>
        <w:rPr>
          <w:ins w:id="2749" w:author="Bacon, Scott@ARB" w:date="2024-10-11T10:37:00Z"/>
          <w:rFonts w:ascii="Avenir Next LT Pro" w:eastAsia="Open Sans" w:hAnsi="Avenir Next LT Pro" w:cs="Open Sans"/>
          <w:color w:val="333333"/>
          <w:sz w:val="24"/>
          <w:szCs w:val="24"/>
        </w:rPr>
        <w:pPrChange w:id="2750" w:author="Bacon, Scott@ARB" w:date="2024-10-11T12:28:00Z">
          <w:pPr>
            <w:pStyle w:val="ListParagraph"/>
            <w:numPr>
              <w:numId w:val="106"/>
            </w:numPr>
            <w:spacing w:afterLines="160" w:after="384"/>
            <w:ind w:left="0" w:firstLine="720"/>
            <w:contextualSpacing w:val="0"/>
          </w:pPr>
        </w:pPrChange>
      </w:pPr>
      <w:ins w:id="2751" w:author="Bacon, Scott@ARB" w:date="2024-10-11T10:37:00Z">
        <w:r w:rsidRPr="00D44EE5">
          <w:rPr>
            <w:rFonts w:ascii="Avenir Next LT Pro" w:eastAsia="Open Sans" w:hAnsi="Avenir Next LT Pro" w:cs="Open Sans"/>
            <w:color w:val="333333"/>
            <w:sz w:val="24"/>
            <w:szCs w:val="24"/>
          </w:rPr>
          <w:t>In addition to any other failure to meet a requirement of this section, submitting incorrect information, or failing to submit required information, is a violation of this section for which violators are subject to penalty as provided by law. Each failure to comply, including each incorrect or omitted statement in a submission to the Executive Officer is a separate violation of this section.</w:t>
        </w:r>
      </w:ins>
    </w:p>
    <w:p w14:paraId="51E19A8E" w14:textId="77777777" w:rsidR="00D44EE5" w:rsidRPr="00D44EE5" w:rsidRDefault="00D44EE5">
      <w:pPr>
        <w:pStyle w:val="Heading2"/>
        <w:numPr>
          <w:ilvl w:val="1"/>
          <w:numId w:val="71"/>
        </w:numPr>
        <w:spacing w:after="384"/>
        <w:ind w:left="0" w:firstLine="360"/>
        <w:rPr>
          <w:ins w:id="2752" w:author="Bacon, Scott@ARB" w:date="2024-10-11T10:37:00Z"/>
          <w:rFonts w:eastAsia="Open Sans" w:cs="Open Sans"/>
          <w:color w:val="333333"/>
        </w:rPr>
        <w:pPrChange w:id="2753" w:author="Bacon, Scott@ARB" w:date="2024-10-11T12:28:00Z">
          <w:pPr>
            <w:pStyle w:val="Heading2"/>
            <w:numPr>
              <w:ilvl w:val="1"/>
              <w:numId w:val="73"/>
            </w:numPr>
            <w:spacing w:after="384"/>
            <w:ind w:left="1944" w:hanging="360"/>
          </w:pPr>
        </w:pPrChange>
      </w:pPr>
      <w:ins w:id="2754" w:author="Bacon, Scott@ARB" w:date="2024-10-11T10:37:00Z">
        <w:r w:rsidRPr="00D44EE5">
          <w:rPr>
            <w:rFonts w:eastAsia="Open Sans" w:cs="Open Sans"/>
            <w:i/>
            <w:iCs/>
            <w:color w:val="333333"/>
          </w:rPr>
          <w:t>Electronic submittal</w:t>
        </w:r>
        <w:r w:rsidRPr="00D44EE5">
          <w:rPr>
            <w:rFonts w:eastAsia="Open Sans" w:cs="Open Sans"/>
            <w:color w:val="333333"/>
          </w:rPr>
          <w:t xml:space="preserve">. Unless otherwise specified, reports, documentation, notices, and requests under this section must be provided to CARB through </w:t>
        </w:r>
        <w:r w:rsidRPr="00D44EE5">
          <w:rPr>
            <w:rFonts w:eastAsia="Avenir Next LT Pro" w:cs="Avenir Next LT Pro"/>
            <w:color w:val="000000" w:themeColor="text1"/>
          </w:rPr>
          <w:t xml:space="preserve">the electronic filing system, E-File, available through the website: </w:t>
        </w:r>
        <w:r w:rsidRPr="00D44EE5">
          <w:fldChar w:fldCharType="begin"/>
        </w:r>
        <w:r w:rsidRPr="00D44EE5">
          <w:instrText xml:space="preserve"> HYPERLINK "https://login.arb.ca.gov/" \h </w:instrText>
        </w:r>
        <w:r w:rsidRPr="00D44EE5">
          <w:fldChar w:fldCharType="separate"/>
        </w:r>
        <w:r w:rsidRPr="00D44EE5">
          <w:rPr>
            <w:rStyle w:val="Hyperlink"/>
            <w:rFonts w:eastAsia="Avenir Next LT Pro" w:cs="Avenir Next LT Pro"/>
            <w:u w:val="none"/>
          </w:rPr>
          <w:t>https://login.arb.ca.gov/</w:t>
        </w:r>
        <w:r w:rsidRPr="00D44EE5">
          <w:rPr>
            <w:rStyle w:val="Hyperlink"/>
            <w:rFonts w:eastAsia="Avenir Next LT Pro" w:cs="Avenir Next LT Pro"/>
            <w:u w:val="none"/>
          </w:rPr>
          <w:fldChar w:fldCharType="end"/>
        </w:r>
        <w:r w:rsidRPr="00D44EE5">
          <w:rPr>
            <w:rFonts w:eastAsia="Avenir Next LT Pro" w:cs="Avenir Next LT Pro"/>
          </w:rPr>
          <w:t xml:space="preserve"> </w:t>
        </w:r>
      </w:ins>
    </w:p>
    <w:p w14:paraId="56F311ED" w14:textId="77777777" w:rsidR="00D44EE5" w:rsidRPr="00D44EE5" w:rsidRDefault="00D44EE5">
      <w:pPr>
        <w:pStyle w:val="Heading2"/>
        <w:numPr>
          <w:ilvl w:val="1"/>
          <w:numId w:val="71"/>
        </w:numPr>
        <w:tabs>
          <w:tab w:val="left" w:pos="900"/>
        </w:tabs>
        <w:spacing w:after="384"/>
        <w:ind w:left="0" w:firstLine="360"/>
        <w:rPr>
          <w:ins w:id="2755" w:author="Bacon, Scott@ARB" w:date="2024-10-11T10:37:00Z"/>
          <w:rFonts w:eastAsia="Open Sans" w:cs="Open Sans"/>
          <w:color w:val="333333"/>
        </w:rPr>
        <w:pPrChange w:id="2756" w:author="Bacon, Scott@ARB" w:date="2024-10-11T12:28:00Z">
          <w:pPr>
            <w:pStyle w:val="Heading2"/>
            <w:numPr>
              <w:ilvl w:val="1"/>
              <w:numId w:val="73"/>
            </w:numPr>
            <w:tabs>
              <w:tab w:val="left" w:pos="900"/>
            </w:tabs>
            <w:spacing w:after="384"/>
            <w:ind w:left="1944" w:hanging="360"/>
          </w:pPr>
        </w:pPrChange>
      </w:pPr>
      <w:ins w:id="2757" w:author="Bacon, Scott@ARB" w:date="2024-10-11T10:37:00Z">
        <w:r w:rsidRPr="00D44EE5">
          <w:rPr>
            <w:rFonts w:eastAsia="Open Sans" w:cs="Open Sans"/>
            <w:i/>
            <w:iCs/>
            <w:color w:val="333333"/>
          </w:rPr>
          <w:t>Severability</w:t>
        </w:r>
        <w:r w:rsidRPr="00D44EE5">
          <w:rPr>
            <w:rFonts w:eastAsia="Open Sans" w:cs="Open Sans"/>
            <w:color w:val="333333"/>
          </w:rPr>
          <w:t>. Each provision of this section is severable, and in the event that any provision of this section is held to be invalid, the remainder of this article remains in full force and effect.</w:t>
        </w:r>
      </w:ins>
    </w:p>
    <w:p w14:paraId="460390DB" w14:textId="77777777" w:rsidR="00D44EE5" w:rsidRPr="00D44EE5" w:rsidRDefault="00D44EE5" w:rsidP="00D44EE5">
      <w:pPr>
        <w:spacing w:afterLines="160" w:after="384"/>
        <w:rPr>
          <w:ins w:id="2758" w:author="Bacon, Scott@ARB" w:date="2024-10-11T10:37:00Z"/>
          <w:rFonts w:ascii="Avenir Next LT Pro" w:eastAsia="Avenir Next LT Pro" w:hAnsi="Avenir Next LT Pro" w:cs="Avenir Next LT Pro"/>
          <w:sz w:val="24"/>
          <w:szCs w:val="24"/>
        </w:rPr>
      </w:pPr>
      <w:ins w:id="2759" w:author="Bacon, Scott@ARB" w:date="2024-10-11T10:37:00Z">
        <w:r w:rsidRPr="00D44EE5">
          <w:rPr>
            <w:rFonts w:ascii="Avenir Next LT Pro" w:eastAsia="Avenir Next LT Pro" w:hAnsi="Avenir Next LT Pro" w:cs="Avenir Next LT Pro"/>
            <w:sz w:val="24"/>
            <w:szCs w:val="24"/>
          </w:rPr>
          <w:lastRenderedPageBreak/>
          <w:t xml:space="preserve">Note: Authority cited: Sections 39600, 39601, </w:t>
        </w:r>
        <w:bookmarkStart w:id="2760" w:name="_Hlk146207139"/>
        <w:r w:rsidRPr="00D44EE5">
          <w:rPr>
            <w:rFonts w:ascii="Avenir Next LT Pro" w:eastAsia="Avenir Next LT Pro" w:hAnsi="Avenir Next LT Pro" w:cs="Avenir Next LT Pro"/>
            <w:sz w:val="24"/>
            <w:szCs w:val="24"/>
          </w:rPr>
          <w:t>39602.5</w:t>
        </w:r>
        <w:bookmarkEnd w:id="2760"/>
        <w:r w:rsidRPr="00D44EE5">
          <w:rPr>
            <w:rFonts w:ascii="Avenir Next LT Pro" w:eastAsia="Avenir Next LT Pro" w:hAnsi="Avenir Next LT Pro" w:cs="Avenir Next LT Pro"/>
            <w:sz w:val="24"/>
            <w:szCs w:val="24"/>
          </w:rPr>
          <w:t xml:space="preserve">, 43013, 43018, 43100, 43101, 43104, 43105, 43106 and 43107, Health and Safety Code. </w:t>
        </w:r>
      </w:ins>
    </w:p>
    <w:p w14:paraId="3B7AC3F0" w14:textId="77777777" w:rsidR="00A272B6" w:rsidRDefault="00D44EE5" w:rsidP="00D44EE5">
      <w:pPr>
        <w:spacing w:afterLines="160" w:after="384"/>
        <w:rPr>
          <w:rFonts w:ascii="Arial" w:eastAsia="Arial" w:hAnsi="Arial" w:cs="Arial"/>
          <w:color w:val="212121"/>
          <w:sz w:val="24"/>
          <w:szCs w:val="24"/>
        </w:rPr>
      </w:pPr>
      <w:bookmarkStart w:id="2761" w:name="_Hlk146208595"/>
      <w:ins w:id="2762" w:author="Bacon, Scott@ARB" w:date="2024-10-11T10:37:00Z">
        <w:r w:rsidRPr="00D44EE5">
          <w:rPr>
            <w:rFonts w:ascii="Avenir Next LT Pro" w:eastAsia="Avenir Next LT Pro" w:hAnsi="Avenir Next LT Pro" w:cs="Avenir Next LT Pro"/>
            <w:sz w:val="24"/>
            <w:szCs w:val="24"/>
          </w:rPr>
          <w:t>Reference: Sections 38562, 39002, 39003, 39010, 39018, 39600, 39601, 39602.5, 43013, 43016, 43018, 43018.5, 43100, 43101, 43104, 43105, 43106, 43107, 43151, 43152, 43153, 43154, 43205.5, 43211 and 43212, Health and Safety Code.</w:t>
        </w:r>
        <w:r w:rsidRPr="00D44EE5">
          <w:rPr>
            <w:rFonts w:ascii="Arial" w:eastAsia="Arial" w:hAnsi="Arial" w:cs="Arial"/>
            <w:color w:val="212121"/>
            <w:sz w:val="24"/>
            <w:szCs w:val="24"/>
          </w:rPr>
          <w:t xml:space="preserve"> </w:t>
        </w:r>
      </w:ins>
      <w:bookmarkEnd w:id="2761"/>
    </w:p>
    <w:p w14:paraId="7DE77A62" w14:textId="77777777" w:rsidR="00A272B6" w:rsidRDefault="00A272B6" w:rsidP="00D44EE5">
      <w:pPr>
        <w:spacing w:afterLines="160" w:after="384"/>
        <w:rPr>
          <w:rFonts w:ascii="Arial" w:eastAsia="Arial" w:hAnsi="Arial" w:cs="Arial"/>
          <w:color w:val="212121"/>
          <w:sz w:val="24"/>
          <w:szCs w:val="24"/>
        </w:rPr>
      </w:pPr>
    </w:p>
    <w:p w14:paraId="5FA9F04B" w14:textId="77777777" w:rsidR="00A272B6" w:rsidRDefault="00A272B6" w:rsidP="00A272B6">
      <w:pPr>
        <w:shd w:val="clear" w:color="auto" w:fill="FFFFFF" w:themeFill="background1"/>
        <w:spacing w:before="160" w:after="240"/>
        <w:rPr>
          <w:rFonts w:ascii="Avenir Next LT Pro" w:hAnsi="Avenir Next LT Pro"/>
          <w:sz w:val="24"/>
          <w:szCs w:val="24"/>
        </w:rPr>
      </w:pPr>
      <w:r>
        <w:rPr>
          <w:rFonts w:ascii="Avenir Next LT Pro" w:eastAsia="Times New Roman" w:hAnsi="Avenir Next LT Pro" w:cs="Times New Roman"/>
          <w:color w:val="212121"/>
          <w:sz w:val="24"/>
          <w:szCs w:val="24"/>
        </w:rPr>
        <w:t>9.</w:t>
      </w:r>
      <w:r>
        <w:tab/>
      </w:r>
      <w:r>
        <w:rPr>
          <w:rFonts w:ascii="Avenir Next LT Pro" w:hAnsi="Avenir Next LT Pro"/>
          <w:sz w:val="24"/>
          <w:szCs w:val="24"/>
        </w:rPr>
        <w:t xml:space="preserve">Amend </w:t>
      </w:r>
      <w:r>
        <w:rPr>
          <w:rFonts w:ascii="Avenir Next LT Pro" w:eastAsia="Times New Roman" w:hAnsi="Avenir Next LT Pro" w:cs="Times New Roman"/>
          <w:color w:val="212121"/>
          <w:sz w:val="24"/>
          <w:szCs w:val="24"/>
        </w:rPr>
        <w:t>Title 13, CCR, Chapter 1, Article 2, Section 1961.2 to read as follows:</w:t>
      </w:r>
    </w:p>
    <w:p w14:paraId="157453E7" w14:textId="77777777" w:rsidR="00A272B6" w:rsidRDefault="00A272B6" w:rsidP="00A272B6">
      <w:pPr>
        <w:pStyle w:val="Heading1"/>
      </w:pPr>
      <w:bookmarkStart w:id="2763" w:name="_Toc175643268"/>
      <w:r>
        <w:t>§ 1961.2. Exhaust Emission Standards and Test Procedures – 2015 through 2025 Model Year Passenger Cars and Light-Duty Trucks, and 2015 through 2028 Model Year Medium-Duty Vehicles.</w:t>
      </w:r>
      <w:bookmarkEnd w:id="2763"/>
    </w:p>
    <w:p w14:paraId="2AC3728D" w14:textId="77777777" w:rsidR="00A272B6" w:rsidRDefault="00A272B6" w:rsidP="00A272B6">
      <w:pPr>
        <w:spacing w:afterLines="100" w:after="240"/>
        <w:jc w:val="center"/>
        <w:rPr>
          <w:rFonts w:ascii="Avenir Next LT Pro" w:hAnsi="Avenir Next LT Pro" w:cs="Arial"/>
          <w:szCs w:val="20"/>
        </w:rPr>
      </w:pPr>
      <w:r>
        <w:rPr>
          <w:rFonts w:ascii="Avenir Next LT Pro" w:hAnsi="Avenir Next LT Pro" w:cs="Arial"/>
        </w:rPr>
        <w:t>*       *       *       *       *</w:t>
      </w:r>
    </w:p>
    <w:p w14:paraId="270E5674" w14:textId="77777777" w:rsidR="00A272B6" w:rsidRDefault="00A272B6" w:rsidP="00A272B6">
      <w:pPr>
        <w:pStyle w:val="Heading2"/>
        <w:spacing w:after="384"/>
      </w:pPr>
      <w:r>
        <w:t xml:space="preserve">(d) </w:t>
      </w:r>
      <w:r>
        <w:rPr>
          <w:i/>
          <w:iCs/>
        </w:rPr>
        <w:t>Test Procedures</w:t>
      </w:r>
      <w:r>
        <w:t>.</w:t>
      </w:r>
    </w:p>
    <w:p w14:paraId="6C1761B3" w14:textId="77777777" w:rsidR="00A272B6" w:rsidRDefault="00A272B6" w:rsidP="00A272B6">
      <w:pPr>
        <w:shd w:val="clear" w:color="auto" w:fill="FFFFFF" w:themeFill="background1"/>
        <w:spacing w:after="240"/>
        <w:rPr>
          <w:rFonts w:ascii="Avenir Next LT Pro" w:hAnsi="Avenir Next LT Pro"/>
          <w:sz w:val="24"/>
          <w:szCs w:val="24"/>
        </w:rPr>
      </w:pPr>
      <w:r>
        <w:rPr>
          <w:rFonts w:ascii="Avenir Next LT Pro" w:hAnsi="Avenir Next LT Pro"/>
          <w:sz w:val="24"/>
          <w:szCs w:val="24"/>
        </w:rPr>
        <w:t xml:space="preserve">The certification requirements and test procedures for determining compliance with the emission standards in this section are set forth in the “California 2015 through 2025 Model Year Criteria Pollutant Exhaust Emission Standards and Test Procedures and 2017 and Subsequent Model Year Greenhouse Gas Exhaust Emission Standards and Test Procedures for Passenger Cars, Light-Duty Trucks, and Medium-Duty Vehicles,” as amended </w:t>
      </w:r>
      <w:ins w:id="2764" w:author="Bacon, Scott@ARB" w:date="2024-09-24T15:07:00Z">
        <w:r>
          <w:rPr>
            <w:rFonts w:ascii="Avenir Next LT Pro" w:hAnsi="Avenir Next LT Pro"/>
            <w:sz w:val="24"/>
            <w:szCs w:val="24"/>
            <w:u w:val="double"/>
          </w:rPr>
          <w:t>[</w:t>
        </w:r>
        <w:r>
          <w:rPr>
            <w:rFonts w:ascii="Avenir Next LT Pro" w:hAnsi="Avenir Next LT Pro"/>
            <w:sz w:val="24"/>
            <w:szCs w:val="24"/>
            <w:highlight w:val="cyan"/>
            <w:u w:val="double"/>
          </w:rPr>
          <w:t>INSERT DATE OF AMENDMENT</w:t>
        </w:r>
        <w:r>
          <w:rPr>
            <w:rFonts w:ascii="Avenir Next LT Pro" w:hAnsi="Avenir Next LT Pro"/>
            <w:sz w:val="24"/>
            <w:szCs w:val="24"/>
            <w:u w:val="double"/>
          </w:rPr>
          <w:t>]</w:t>
        </w:r>
      </w:ins>
      <w:del w:id="2765" w:author="Bacon, Scott@ARB" w:date="2024-09-24T15:07:00Z">
        <w:r>
          <w:rPr>
            <w:rFonts w:ascii="Avenir Next LT Pro" w:hAnsi="Avenir Next LT Pro"/>
            <w:sz w:val="24"/>
            <w:szCs w:val="24"/>
          </w:rPr>
          <w:delText>August 25, 2022</w:delText>
        </w:r>
      </w:del>
      <w:r>
        <w:rPr>
          <w:rFonts w:ascii="Avenir Next LT Pro" w:hAnsi="Avenir Next LT Pro"/>
          <w:sz w:val="24"/>
          <w:szCs w:val="24"/>
        </w:rPr>
        <w:t xml:space="preserve">, the “California 2026 and Subsequent Model Year Criteria Pollutant Exhaust Emission Standards and Test Procedures for Passenger Cars, Light-Duty Trucks, and Medium-Duty Vehicles,” incorporated by reference in section 1961.4, the “California Non-Methane Organic Gas Test Procedures for 1993 through 2016 Model Year Vehicles,” as amended September 2, 2015, and the “California Non-Methane Organic Gas Test Procedures for 2017 and Subsequent Model Year Vehicles,” as amended August 25, 2022, which are all incorporated herein by reference. In the case of hybrid electric vehicles and on-board fuel-fired heaters, the certification requirements and test procedures for determining compliance with the emission standards in this section are set forth in the “California Exhaust Emission Standards and Test Procedures for 2009 through 2017 Model Zero-Emission Vehicles and Hybrid Electric Vehicles, in the Passenger Car, Light-Duty Truck and Medium-Duty Vehicle Classes,” incorporated by reference in section 1962.1, and the “California Exhaust Emission Standards and Test Procedures for 2018 through 2025 Model Year Zero-Emission Vehicles and Hybrid Electric Vehicles, in the Passenger Car, </w:t>
      </w:r>
      <w:r>
        <w:rPr>
          <w:rFonts w:ascii="Avenir Next LT Pro" w:hAnsi="Avenir Next LT Pro"/>
          <w:sz w:val="24"/>
          <w:szCs w:val="24"/>
        </w:rPr>
        <w:lastRenderedPageBreak/>
        <w:t>Light-Duty Truck and Medium-Duty Vehicle Classes,” incorporated by reference in section 1962.2.</w:t>
      </w:r>
    </w:p>
    <w:p w14:paraId="580C0DC2" w14:textId="77777777" w:rsidR="00A272B6" w:rsidRDefault="00A272B6" w:rsidP="00A272B6">
      <w:pPr>
        <w:spacing w:afterLines="100" w:after="240"/>
        <w:jc w:val="center"/>
        <w:rPr>
          <w:rFonts w:ascii="Avenir Next LT Pro" w:hAnsi="Avenir Next LT Pro" w:cs="Arial"/>
        </w:rPr>
      </w:pPr>
      <w:r>
        <w:rPr>
          <w:rFonts w:ascii="Avenir Next LT Pro" w:hAnsi="Avenir Next LT Pro" w:cs="Arial"/>
        </w:rPr>
        <w:t>*       *       *       *       *</w:t>
      </w:r>
    </w:p>
    <w:p w14:paraId="61789D85" w14:textId="77777777" w:rsidR="00A272B6" w:rsidRDefault="00A272B6" w:rsidP="00A272B6">
      <w:pPr>
        <w:shd w:val="clear" w:color="auto" w:fill="FFFFFF" w:themeFill="background1"/>
        <w:spacing w:afterLines="160" w:after="384"/>
        <w:rPr>
          <w:rFonts w:ascii="Avenir Next LT Pro" w:hAnsi="Avenir Next LT Pro" w:cs="Arial"/>
          <w:sz w:val="24"/>
          <w:szCs w:val="24"/>
        </w:rPr>
      </w:pPr>
      <w:r>
        <w:rPr>
          <w:rFonts w:ascii="Avenir Next LT Pro" w:hAnsi="Avenir Next LT Pro" w:cs="Arial"/>
          <w:sz w:val="24"/>
          <w:szCs w:val="24"/>
        </w:rPr>
        <w:t>Note: Authority cited: Sections 39500, 39600, 39601, 43013, 43018, 43101, 43104, 43105 and 43106, Health and Safety Code.</w:t>
      </w:r>
    </w:p>
    <w:p w14:paraId="6B3FF38C" w14:textId="77777777" w:rsidR="00A272B6" w:rsidRDefault="00A272B6" w:rsidP="00A272B6">
      <w:pPr>
        <w:shd w:val="clear" w:color="auto" w:fill="FFFFFF" w:themeFill="background1"/>
        <w:spacing w:afterLines="160" w:after="384"/>
        <w:rPr>
          <w:rFonts w:ascii="Avenir Next LT Pro" w:hAnsi="Avenir Next LT Pro" w:cs="Arial"/>
          <w:sz w:val="24"/>
          <w:szCs w:val="24"/>
        </w:rPr>
      </w:pPr>
      <w:r>
        <w:rPr>
          <w:rFonts w:ascii="Avenir Next LT Pro" w:hAnsi="Avenir Next LT Pro" w:cs="Arial"/>
          <w:sz w:val="24"/>
          <w:szCs w:val="24"/>
        </w:rPr>
        <w:t>Reference: Sections 39002, 39003, 39667, 43000, 43009.5, 43013, 43018, 43100, 43101, 43101.5, 43102, 43104, 43105, 43106, 43204 and 43205, Health and Safety Code.</w:t>
      </w:r>
    </w:p>
    <w:p w14:paraId="37C830CB" w14:textId="6074DA4C" w:rsidR="002E012D" w:rsidRDefault="58968468" w:rsidP="00D44EE5">
      <w:pPr>
        <w:spacing w:afterLines="160" w:after="384"/>
        <w:rPr>
          <w:rFonts w:ascii="Arial" w:eastAsia="Arial" w:hAnsi="Arial" w:cs="Arial"/>
          <w:color w:val="212121"/>
          <w:sz w:val="24"/>
          <w:szCs w:val="24"/>
        </w:rPr>
      </w:pPr>
      <w:r w:rsidRPr="6BCA3CA5">
        <w:rPr>
          <w:rFonts w:ascii="Arial" w:eastAsia="Arial" w:hAnsi="Arial" w:cs="Arial"/>
          <w:color w:val="212121"/>
          <w:sz w:val="24"/>
          <w:szCs w:val="24"/>
        </w:rPr>
        <w:br w:type="page"/>
      </w:r>
    </w:p>
    <w:p w14:paraId="335E7C06" w14:textId="07AF23BA" w:rsidR="00F16A24" w:rsidRDefault="00A272B6" w:rsidP="00CB14C5">
      <w:pPr>
        <w:shd w:val="clear" w:color="auto" w:fill="FFFFFF" w:themeFill="background1"/>
        <w:spacing w:afterLines="160" w:after="384"/>
        <w:rPr>
          <w:rFonts w:ascii="Avenir Next LT Pro" w:eastAsia="Times New Roman" w:hAnsi="Avenir Next LT Pro" w:cs="Times New Roman"/>
          <w:color w:val="212121"/>
          <w:sz w:val="24"/>
          <w:szCs w:val="24"/>
        </w:rPr>
      </w:pPr>
      <w:r>
        <w:rPr>
          <w:rFonts w:ascii="Avenir Next LT Pro" w:eastAsia="Times New Roman" w:hAnsi="Avenir Next LT Pro" w:cs="Times New Roman"/>
          <w:color w:val="212121"/>
          <w:sz w:val="24"/>
          <w:szCs w:val="24"/>
        </w:rPr>
        <w:lastRenderedPageBreak/>
        <w:t>10</w:t>
      </w:r>
      <w:r w:rsidR="7C96E532" w:rsidRPr="463E0A0A">
        <w:rPr>
          <w:rFonts w:ascii="Avenir Next LT Pro" w:eastAsia="Times New Roman" w:hAnsi="Avenir Next LT Pro" w:cs="Times New Roman"/>
          <w:color w:val="212121"/>
          <w:sz w:val="24"/>
          <w:szCs w:val="24"/>
        </w:rPr>
        <w:t>.</w:t>
      </w:r>
      <w:r w:rsidR="00F16A24">
        <w:tab/>
      </w:r>
      <w:r w:rsidR="00F16A24">
        <w:rPr>
          <w:rFonts w:ascii="Avenir Next LT Pro" w:eastAsia="Times New Roman" w:hAnsi="Avenir Next LT Pro" w:cs="Times New Roman"/>
          <w:color w:val="212121"/>
          <w:sz w:val="24"/>
          <w:szCs w:val="24"/>
        </w:rPr>
        <w:t xml:space="preserve">Amend Title 13, </w:t>
      </w:r>
      <w:r w:rsidR="00F16A24" w:rsidRPr="00C07266">
        <w:rPr>
          <w:rFonts w:ascii="Avenir Next LT Pro" w:eastAsia="Times New Roman" w:hAnsi="Avenir Next LT Pro" w:cs="Times New Roman"/>
          <w:color w:val="212121"/>
          <w:sz w:val="24"/>
          <w:szCs w:val="24"/>
        </w:rPr>
        <w:t>CCR</w:t>
      </w:r>
      <w:r w:rsidR="00F16A24">
        <w:rPr>
          <w:rFonts w:ascii="Avenir Next LT Pro" w:eastAsia="Times New Roman" w:hAnsi="Avenir Next LT Pro" w:cs="Times New Roman"/>
          <w:color w:val="212121"/>
          <w:sz w:val="24"/>
          <w:szCs w:val="24"/>
        </w:rPr>
        <w:t xml:space="preserve">, Chapter 1, </w:t>
      </w:r>
      <w:r w:rsidR="005A430F">
        <w:rPr>
          <w:rFonts w:ascii="Avenir Next LT Pro" w:eastAsia="Times New Roman" w:hAnsi="Avenir Next LT Pro" w:cs="Times New Roman"/>
          <w:color w:val="212121"/>
          <w:sz w:val="24"/>
          <w:szCs w:val="24"/>
        </w:rPr>
        <w:t xml:space="preserve">Article 2, </w:t>
      </w:r>
      <w:r w:rsidR="00F16A24">
        <w:rPr>
          <w:rFonts w:ascii="Avenir Next LT Pro" w:eastAsia="Times New Roman" w:hAnsi="Avenir Next LT Pro" w:cs="Times New Roman"/>
          <w:color w:val="212121"/>
          <w:sz w:val="24"/>
          <w:szCs w:val="24"/>
        </w:rPr>
        <w:t>Section</w:t>
      </w:r>
      <w:r w:rsidR="00F16A24" w:rsidRPr="00C07266">
        <w:rPr>
          <w:rFonts w:ascii="Avenir Next LT Pro" w:eastAsia="Times New Roman" w:hAnsi="Avenir Next LT Pro" w:cs="Times New Roman"/>
          <w:color w:val="212121"/>
          <w:sz w:val="24"/>
          <w:szCs w:val="24"/>
        </w:rPr>
        <w:t xml:space="preserve"> 19</w:t>
      </w:r>
      <w:r w:rsidR="00F16A24">
        <w:rPr>
          <w:rFonts w:ascii="Avenir Next LT Pro" w:eastAsia="Times New Roman" w:hAnsi="Avenir Next LT Pro" w:cs="Times New Roman"/>
          <w:color w:val="212121"/>
          <w:sz w:val="24"/>
          <w:szCs w:val="24"/>
        </w:rPr>
        <w:t>76 to read as follows:</w:t>
      </w:r>
    </w:p>
    <w:p w14:paraId="36B530C4" w14:textId="77777777" w:rsidR="005969F3" w:rsidRPr="00015766" w:rsidRDefault="005969F3" w:rsidP="00CB14C5">
      <w:pPr>
        <w:pStyle w:val="Heading1"/>
        <w:spacing w:before="0" w:afterLines="160" w:after="384" w:line="259" w:lineRule="auto"/>
        <w:rPr>
          <w:rFonts w:eastAsia="Times New Roman"/>
        </w:rPr>
      </w:pPr>
      <w:bookmarkStart w:id="2766" w:name="_Toc147737522"/>
      <w:r w:rsidRPr="005E68C5">
        <w:t xml:space="preserve">§ </w:t>
      </w:r>
      <w:r w:rsidRPr="00015766">
        <w:t>1976. Standards and Test Procedures for Motor Vehicle Fuel Evaporative Emissions.</w:t>
      </w:r>
      <w:bookmarkEnd w:id="2766"/>
    </w:p>
    <w:p w14:paraId="741BA9F6" w14:textId="77777777" w:rsidR="00F16A24" w:rsidRPr="00015766" w:rsidRDefault="00F16A24" w:rsidP="00CB14C5">
      <w:pPr>
        <w:spacing w:afterLines="160" w:after="384"/>
        <w:jc w:val="center"/>
        <w:rPr>
          <w:rFonts w:ascii="Avenir Next LT Pro" w:hAnsi="Avenir Next LT Pro" w:cs="Arial"/>
          <w:szCs w:val="20"/>
        </w:rPr>
      </w:pPr>
      <w:r w:rsidRPr="00015766">
        <w:rPr>
          <w:rFonts w:ascii="Avenir Next LT Pro" w:hAnsi="Avenir Next LT Pro" w:cs="Arial"/>
        </w:rPr>
        <w:t>*       *       *       *       *</w:t>
      </w:r>
    </w:p>
    <w:p w14:paraId="09C8C547" w14:textId="2CF5D50B" w:rsidR="00EC3748" w:rsidRDefault="00EC3748" w:rsidP="003C327C">
      <w:pPr>
        <w:pStyle w:val="Heading2"/>
        <w:spacing w:after="384"/>
        <w:ind w:firstLine="720"/>
      </w:pPr>
      <w:r w:rsidRPr="00EC3748">
        <w:t>(b)(1) Evaporative emissions for 1978 and subsequent model gasoline-fueled, 1983 and subsequent model liquefied petroleum gas-fueled, and 1993 and subsequent model alcohol-fueled motor vehicles and hybrid electric vehicles subject to exhaust emission standards under this article, except (unless otherwise indicated) petroleum-fueled diesel vehicles, compressed natural gas-fueled vehicles, and motorcycles, shall not exceed the following standards:</w:t>
      </w:r>
    </w:p>
    <w:p w14:paraId="77D938FC" w14:textId="77777777" w:rsidR="00EC3748" w:rsidRDefault="00EC3748" w:rsidP="00EC3748">
      <w:pPr>
        <w:spacing w:afterLines="160" w:after="384"/>
        <w:jc w:val="center"/>
        <w:rPr>
          <w:rFonts w:ascii="Avenir Next LT Pro" w:hAnsi="Avenir Next LT Pro" w:cs="Arial"/>
        </w:rPr>
      </w:pPr>
      <w:r w:rsidRPr="00015766">
        <w:rPr>
          <w:rFonts w:ascii="Avenir Next LT Pro" w:hAnsi="Avenir Next LT Pro" w:cs="Arial"/>
        </w:rPr>
        <w:t>*       *       *       *       *</w:t>
      </w:r>
    </w:p>
    <w:p w14:paraId="5A515CE3" w14:textId="6BB5DEA5" w:rsidR="00B858E6" w:rsidRPr="00E36479" w:rsidRDefault="00E36479" w:rsidP="00E36479">
      <w:pPr>
        <w:tabs>
          <w:tab w:val="left" w:pos="1620"/>
        </w:tabs>
        <w:ind w:left="360" w:firstLine="720"/>
        <w:rPr>
          <w:rFonts w:ascii="Avenir Next LT Pro" w:hAnsi="Avenir Next LT Pro" w:cs="Arial"/>
          <w:sz w:val="24"/>
          <w:szCs w:val="24"/>
        </w:rPr>
      </w:pPr>
      <w:r w:rsidRPr="00E36479">
        <w:rPr>
          <w:rFonts w:ascii="Avenir Next LT Pro" w:hAnsi="Avenir Next LT Pro" w:cs="Arial"/>
          <w:sz w:val="24"/>
          <w:szCs w:val="24"/>
        </w:rPr>
        <w:t>(F)</w:t>
      </w:r>
      <w:r>
        <w:rPr>
          <w:rFonts w:ascii="Avenir Next LT Pro" w:hAnsi="Avenir Next LT Pro" w:cs="Arial"/>
          <w:sz w:val="24"/>
          <w:szCs w:val="24"/>
        </w:rPr>
        <w:tab/>
      </w:r>
      <w:r w:rsidRPr="00E36479">
        <w:rPr>
          <w:rFonts w:ascii="Avenir Next LT Pro" w:hAnsi="Avenir Next LT Pro" w:cs="Arial"/>
          <w:sz w:val="24"/>
          <w:szCs w:val="24"/>
        </w:rPr>
        <w:t>For the 2004 through 2014 model motor vehicles identified below, tested in accordance with the test procedures described in Title 40, Code of Federal Regulations, sections 86.130-78 through 86.143-90 as they existed July 1, 1989 and as modified by the “California Evaporative Emission Standards and Test Procedures for 2001</w:t>
      </w:r>
      <w:r>
        <w:rPr>
          <w:rFonts w:ascii="Avenir Next LT Pro" w:hAnsi="Avenir Next LT Pro" w:cs="Arial"/>
          <w:sz w:val="24"/>
          <w:szCs w:val="24"/>
        </w:rPr>
        <w:t xml:space="preserve"> </w:t>
      </w:r>
      <w:ins w:id="2767" w:author="Bacon, Scott@ARB" w:date="2024-10-11T10:38:00Z">
        <w:r w:rsidR="00591CC4" w:rsidRPr="00591CC4">
          <w:rPr>
            <w:rFonts w:ascii="Avenir Next LT Pro" w:hAnsi="Avenir Next LT Pro"/>
            <w:sz w:val="24"/>
            <w:szCs w:val="24"/>
          </w:rPr>
          <w:t>through 2025 Model Year Passenger Cars, Light-Duty Trucks, Medium-Duty Vehicles, and Heavy-Duty Vehicles and 2001 through 202</w:t>
        </w:r>
      </w:ins>
      <w:ins w:id="2768" w:author="Bacon, Scott@ARB" w:date="2024-10-11T12:10:00Z">
        <w:r w:rsidR="00A272B6">
          <w:rPr>
            <w:rFonts w:ascii="Avenir Next LT Pro" w:hAnsi="Avenir Next LT Pro"/>
            <w:sz w:val="24"/>
            <w:szCs w:val="24"/>
          </w:rPr>
          <w:t>8</w:t>
        </w:r>
      </w:ins>
      <w:ins w:id="2769" w:author="Bacon, Scott@ARB" w:date="2024-10-11T10:38:00Z">
        <w:r w:rsidR="00591CC4" w:rsidRPr="00591CC4">
          <w:rPr>
            <w:rFonts w:ascii="Avenir Next LT Pro" w:hAnsi="Avenir Next LT Pro"/>
            <w:sz w:val="24"/>
            <w:szCs w:val="24"/>
          </w:rPr>
          <w:t xml:space="preserve"> Model Year Motorcycles,</w:t>
        </w:r>
        <w:del w:id="2770" w:author="Bacon, Scott@ARB" w:date="2024-10-11T10:38:00Z">
          <w:r w:rsidR="00591CC4" w:rsidRPr="00E36479" w:rsidDel="00591CC4">
            <w:rPr>
              <w:rFonts w:ascii="Avenir Next LT Pro" w:hAnsi="Avenir Next LT Pro" w:cs="Arial"/>
              <w:sz w:val="24"/>
              <w:szCs w:val="24"/>
            </w:rPr>
            <w:delText xml:space="preserve"> </w:delText>
          </w:r>
        </w:del>
      </w:ins>
      <w:del w:id="2771" w:author="Bacon, Scott@ARB" w:date="2024-10-11T10:38:00Z">
        <w:r w:rsidRPr="00591CC4" w:rsidDel="00591CC4">
          <w:rPr>
            <w:rFonts w:ascii="Avenir Next LT Pro" w:hAnsi="Avenir Next LT Pro" w:cs="Arial"/>
            <w:sz w:val="24"/>
            <w:szCs w:val="24"/>
          </w:rPr>
          <w:delText>and Subsequent Model Motor Vehicles</w:delText>
        </w:r>
      </w:del>
      <w:r w:rsidRPr="00E36479">
        <w:rPr>
          <w:rFonts w:ascii="Avenir Next LT Pro" w:hAnsi="Avenir Next LT Pro" w:cs="Arial"/>
          <w:sz w:val="24"/>
          <w:szCs w:val="24"/>
        </w:rPr>
        <w:t>” incorporated by reference in section 1976(c), the evaporative emission standards are:</w:t>
      </w:r>
    </w:p>
    <w:p w14:paraId="4F8724BB" w14:textId="77777777" w:rsidR="00B858E6" w:rsidRPr="00015766" w:rsidRDefault="00B858E6" w:rsidP="00B858E6">
      <w:pPr>
        <w:spacing w:afterLines="160" w:after="384"/>
        <w:jc w:val="center"/>
        <w:rPr>
          <w:rFonts w:ascii="Avenir Next LT Pro" w:hAnsi="Avenir Next LT Pro" w:cs="Arial"/>
          <w:szCs w:val="20"/>
        </w:rPr>
      </w:pPr>
      <w:r w:rsidRPr="00015766">
        <w:rPr>
          <w:rFonts w:ascii="Avenir Next LT Pro" w:hAnsi="Avenir Next LT Pro" w:cs="Arial"/>
        </w:rPr>
        <w:t>*       *       *       *       *</w:t>
      </w:r>
    </w:p>
    <w:p w14:paraId="6D5F309F" w14:textId="79FCB751" w:rsidR="00EC3748" w:rsidRDefault="003C327C" w:rsidP="00663B13">
      <w:pPr>
        <w:tabs>
          <w:tab w:val="left" w:pos="1620"/>
        </w:tabs>
        <w:ind w:left="360" w:firstLine="720"/>
        <w:rPr>
          <w:rFonts w:ascii="Avenir Next LT Pro" w:hAnsi="Avenir Next LT Pro"/>
          <w:sz w:val="24"/>
          <w:szCs w:val="24"/>
        </w:rPr>
      </w:pPr>
      <w:r w:rsidRPr="001A4A33">
        <w:rPr>
          <w:rFonts w:ascii="Avenir Next LT Pro" w:hAnsi="Avenir Next LT Pro"/>
          <w:sz w:val="24"/>
          <w:szCs w:val="24"/>
        </w:rPr>
        <w:t>(G)</w:t>
      </w:r>
      <w:r w:rsidR="00663B13">
        <w:rPr>
          <w:rFonts w:ascii="Avenir Next LT Pro" w:hAnsi="Avenir Next LT Pro"/>
          <w:sz w:val="24"/>
          <w:szCs w:val="24"/>
        </w:rPr>
        <w:tab/>
      </w:r>
      <w:r w:rsidRPr="001A4A33">
        <w:rPr>
          <w:rFonts w:ascii="Avenir Next LT Pro" w:hAnsi="Avenir Next LT Pro"/>
          <w:sz w:val="24"/>
          <w:szCs w:val="24"/>
        </w:rPr>
        <w:t>For 2015 and subsequent model motor vehicles, the following evaporative emission requirements apply:</w:t>
      </w:r>
    </w:p>
    <w:p w14:paraId="7304DE00" w14:textId="77777777" w:rsidR="00E36479" w:rsidRPr="00E36479" w:rsidRDefault="00E36479" w:rsidP="00E36479">
      <w:pPr>
        <w:ind w:left="720" w:firstLine="720"/>
        <w:rPr>
          <w:rFonts w:ascii="Avenir Next LT Pro" w:hAnsi="Avenir Next LT Pro"/>
          <w:sz w:val="24"/>
          <w:szCs w:val="24"/>
        </w:rPr>
      </w:pPr>
      <w:r w:rsidRPr="00E36479">
        <w:rPr>
          <w:rFonts w:ascii="Avenir Next LT Pro" w:hAnsi="Avenir Next LT Pro"/>
          <w:sz w:val="24"/>
          <w:szCs w:val="24"/>
        </w:rPr>
        <w:t>1. A manufacturer must certify all vehicles subject to this section to the emission standards specified in either Option 1 or Option 2 below.</w:t>
      </w:r>
    </w:p>
    <w:p w14:paraId="18033270" w14:textId="7CB69094" w:rsidR="00E36479" w:rsidRPr="001A4A33" w:rsidRDefault="00E36479" w:rsidP="00E36479">
      <w:pPr>
        <w:ind w:left="1080" w:firstLine="720"/>
        <w:rPr>
          <w:rFonts w:ascii="Avenir Next LT Pro" w:hAnsi="Avenir Next LT Pro"/>
          <w:sz w:val="24"/>
          <w:szCs w:val="24"/>
        </w:rPr>
      </w:pPr>
      <w:r w:rsidRPr="00E36479">
        <w:rPr>
          <w:rFonts w:ascii="Avenir Next LT Pro" w:hAnsi="Avenir Next LT Pro"/>
          <w:sz w:val="24"/>
          <w:szCs w:val="24"/>
        </w:rPr>
        <w:t xml:space="preserve">a. </w:t>
      </w:r>
      <w:r w:rsidRPr="00E36479">
        <w:rPr>
          <w:rFonts w:ascii="Avenir Next LT Pro" w:hAnsi="Avenir Next LT Pro"/>
          <w:i/>
          <w:iCs/>
          <w:sz w:val="24"/>
          <w:szCs w:val="24"/>
        </w:rPr>
        <w:t>Option 1</w:t>
      </w:r>
      <w:r w:rsidRPr="00E36479">
        <w:rPr>
          <w:rFonts w:ascii="Avenir Next LT Pro" w:hAnsi="Avenir Next LT Pro"/>
          <w:sz w:val="24"/>
          <w:szCs w:val="24"/>
        </w:rPr>
        <w:t xml:space="preserve">. The evaporative emissions from 2015 and subsequent model motor vehicles, tested in accordance with the test procedure sequence described in the “California Evaporative Emission Standards and Test Procedures for 2001 </w:t>
      </w:r>
      <w:ins w:id="2772" w:author="Bacon, Scott@ARB" w:date="2024-10-11T10:38:00Z">
        <w:r w:rsidR="00591CC4" w:rsidRPr="00591CC4">
          <w:rPr>
            <w:rFonts w:ascii="Avenir Next LT Pro" w:hAnsi="Avenir Next LT Pro"/>
            <w:sz w:val="24"/>
            <w:szCs w:val="24"/>
          </w:rPr>
          <w:t xml:space="preserve">through 2025 Model Year Passenger Cars, Light-Duty Trucks, Medium-Duty Vehicles, and Heavy-Duty Vehicles and 2001 through </w:t>
        </w:r>
        <w:r w:rsidR="00600445">
          <w:rPr>
            <w:rFonts w:ascii="Avenir Next LT Pro" w:hAnsi="Avenir Next LT Pro"/>
            <w:sz w:val="24"/>
            <w:szCs w:val="24"/>
          </w:rPr>
          <w:lastRenderedPageBreak/>
          <w:t>2028</w:t>
        </w:r>
        <w:r w:rsidR="00591CC4" w:rsidRPr="00591CC4">
          <w:rPr>
            <w:rFonts w:ascii="Avenir Next LT Pro" w:hAnsi="Avenir Next LT Pro"/>
            <w:sz w:val="24"/>
            <w:szCs w:val="24"/>
          </w:rPr>
          <w:t xml:space="preserve"> Model Year Motorcycles</w:t>
        </w:r>
        <w:del w:id="2773" w:author="Bacon, Scott@ARB" w:date="2024-10-11T10:38:00Z">
          <w:r w:rsidR="00591CC4" w:rsidRPr="00E36479" w:rsidDel="00591CC4">
            <w:rPr>
              <w:rFonts w:ascii="Avenir Next LT Pro" w:hAnsi="Avenir Next LT Pro"/>
              <w:sz w:val="24"/>
              <w:szCs w:val="24"/>
            </w:rPr>
            <w:delText xml:space="preserve"> </w:delText>
          </w:r>
        </w:del>
      </w:ins>
      <w:del w:id="2774" w:author="Bacon, Scott@ARB" w:date="2024-10-11T10:38:00Z">
        <w:r w:rsidRPr="00591CC4" w:rsidDel="00591CC4">
          <w:rPr>
            <w:rFonts w:ascii="Avenir Next LT Pro" w:hAnsi="Avenir Next LT Pro"/>
            <w:sz w:val="24"/>
            <w:szCs w:val="24"/>
          </w:rPr>
          <w:delText>and Subsequent Model Motor Vehicles</w:delText>
        </w:r>
      </w:del>
      <w:r w:rsidRPr="00E36479">
        <w:rPr>
          <w:rFonts w:ascii="Avenir Next LT Pro" w:hAnsi="Avenir Next LT Pro"/>
          <w:sz w:val="24"/>
          <w:szCs w:val="24"/>
        </w:rPr>
        <w:t>,” incorporated by reference in section 1976(c), shall not exceed:</w:t>
      </w:r>
    </w:p>
    <w:p w14:paraId="14AEAFC4" w14:textId="77777777" w:rsidR="003C327C" w:rsidRPr="00015766" w:rsidRDefault="003C327C" w:rsidP="003C327C">
      <w:pPr>
        <w:spacing w:afterLines="160" w:after="384"/>
        <w:jc w:val="center"/>
        <w:rPr>
          <w:rFonts w:ascii="Avenir Next LT Pro" w:hAnsi="Avenir Next LT Pro" w:cs="Arial"/>
          <w:szCs w:val="20"/>
        </w:rPr>
      </w:pPr>
      <w:r w:rsidRPr="00015766">
        <w:rPr>
          <w:rFonts w:ascii="Avenir Next LT Pro" w:hAnsi="Avenir Next LT Pro" w:cs="Arial"/>
        </w:rPr>
        <w:t>*       *       *       *       *</w:t>
      </w:r>
    </w:p>
    <w:p w14:paraId="2E325892" w14:textId="4F674EF1" w:rsidR="00237FC8" w:rsidRDefault="00237FC8" w:rsidP="00237FC8">
      <w:pPr>
        <w:ind w:left="1080" w:firstLine="720"/>
        <w:rPr>
          <w:rFonts w:ascii="Avenir Next LT Pro" w:hAnsi="Avenir Next LT Pro"/>
          <w:sz w:val="24"/>
          <w:szCs w:val="24"/>
        </w:rPr>
      </w:pPr>
      <w:r w:rsidRPr="00237FC8">
        <w:rPr>
          <w:rFonts w:ascii="Avenir Next LT Pro" w:hAnsi="Avenir Next LT Pro"/>
          <w:sz w:val="24"/>
          <w:szCs w:val="24"/>
        </w:rPr>
        <w:t xml:space="preserve">b. </w:t>
      </w:r>
      <w:r w:rsidRPr="00237FC8">
        <w:rPr>
          <w:rFonts w:ascii="Avenir Next LT Pro" w:hAnsi="Avenir Next LT Pro"/>
          <w:i/>
          <w:iCs/>
          <w:sz w:val="24"/>
          <w:szCs w:val="24"/>
        </w:rPr>
        <w:t>Option 2</w:t>
      </w:r>
      <w:r w:rsidRPr="00237FC8">
        <w:rPr>
          <w:rFonts w:ascii="Avenir Next LT Pro" w:hAnsi="Avenir Next LT Pro"/>
          <w:sz w:val="24"/>
          <w:szCs w:val="24"/>
        </w:rPr>
        <w:t xml:space="preserve">. The evaporative emissions from 2015 and subsequent model motor vehicles, tested in accordance with the test procedure sequence described in the “California Evaporative Emission Standards and Test Procedures for 2001 </w:t>
      </w:r>
      <w:ins w:id="2775" w:author="Bacon, Scott@ARB" w:date="2024-10-11T10:39:00Z">
        <w:r w:rsidR="00591CC4" w:rsidRPr="00591CC4">
          <w:rPr>
            <w:rFonts w:ascii="Avenir Next LT Pro" w:hAnsi="Avenir Next LT Pro"/>
            <w:sz w:val="24"/>
            <w:szCs w:val="24"/>
          </w:rPr>
          <w:t>through 2025 Model Year Passenger Cars, Light-Duty Trucks, Medium-Duty Vehicles, and Heavy-Duty Vehicles and 2001 through 202</w:t>
        </w:r>
      </w:ins>
      <w:ins w:id="2776" w:author="Bacon, Scott@ARB" w:date="2024-10-11T12:11:00Z">
        <w:r w:rsidR="00600445">
          <w:rPr>
            <w:rFonts w:ascii="Avenir Next LT Pro" w:hAnsi="Avenir Next LT Pro"/>
            <w:sz w:val="24"/>
            <w:szCs w:val="24"/>
          </w:rPr>
          <w:t>8</w:t>
        </w:r>
      </w:ins>
      <w:ins w:id="2777" w:author="Bacon, Scott@ARB" w:date="2024-10-11T10:39:00Z">
        <w:r w:rsidR="00591CC4" w:rsidRPr="00591CC4">
          <w:rPr>
            <w:rFonts w:ascii="Avenir Next LT Pro" w:hAnsi="Avenir Next LT Pro"/>
            <w:sz w:val="24"/>
            <w:szCs w:val="24"/>
          </w:rPr>
          <w:t xml:space="preserve"> Model Year Motorcycles</w:t>
        </w:r>
        <w:del w:id="2778" w:author="Bacon, Scott@ARB" w:date="2024-10-11T10:39:00Z">
          <w:r w:rsidR="00591CC4" w:rsidRPr="00E36479" w:rsidDel="00591CC4">
            <w:rPr>
              <w:rFonts w:ascii="Avenir Next LT Pro" w:hAnsi="Avenir Next LT Pro"/>
              <w:sz w:val="24"/>
              <w:szCs w:val="24"/>
            </w:rPr>
            <w:delText xml:space="preserve"> </w:delText>
          </w:r>
        </w:del>
      </w:ins>
      <w:del w:id="2779" w:author="Bacon, Scott@ARB" w:date="2024-10-11T10:39:00Z">
        <w:r w:rsidRPr="00591CC4" w:rsidDel="00591CC4">
          <w:rPr>
            <w:rFonts w:ascii="Avenir Next LT Pro" w:hAnsi="Avenir Next LT Pro"/>
            <w:sz w:val="24"/>
            <w:szCs w:val="24"/>
          </w:rPr>
          <w:delText>and Subsequent Model Motor Vehicles</w:delText>
        </w:r>
      </w:del>
      <w:r w:rsidRPr="00237FC8">
        <w:rPr>
          <w:rFonts w:ascii="Avenir Next LT Pro" w:hAnsi="Avenir Next LT Pro"/>
          <w:sz w:val="24"/>
          <w:szCs w:val="24"/>
        </w:rPr>
        <w:t>,” incorporated by reference in section 1976(c), shall not exceed:</w:t>
      </w:r>
    </w:p>
    <w:tbl>
      <w:tblPr>
        <w:tblStyle w:val="TableGrid"/>
        <w:tblW w:w="10224" w:type="dxa"/>
        <w:tblBorders>
          <w:insideH w:val="single" w:sz="6" w:space="0" w:color="auto"/>
          <w:insideV w:val="single" w:sz="6" w:space="0" w:color="auto"/>
        </w:tblBorders>
        <w:tblLook w:val="04A0" w:firstRow="1" w:lastRow="0" w:firstColumn="1" w:lastColumn="0" w:noHBand="0" w:noVBand="1"/>
      </w:tblPr>
      <w:tblGrid>
        <w:gridCol w:w="3168"/>
        <w:gridCol w:w="2160"/>
        <w:gridCol w:w="2736"/>
        <w:gridCol w:w="2160"/>
      </w:tblGrid>
      <w:tr w:rsidR="00082DB9" w:rsidRPr="00082DB9" w14:paraId="0EFA9244" w14:textId="77777777" w:rsidTr="003F7358">
        <w:tc>
          <w:tcPr>
            <w:tcW w:w="3168" w:type="dxa"/>
            <w:vAlign w:val="center"/>
          </w:tcPr>
          <w:p w14:paraId="26B8372A" w14:textId="5EBA5AE6" w:rsidR="00082DB9" w:rsidRPr="00082DB9" w:rsidRDefault="00082DB9" w:rsidP="00082DB9">
            <w:pPr>
              <w:spacing w:afterLines="50" w:after="120"/>
              <w:rPr>
                <w:rFonts w:ascii="Avenir Next LT Pro" w:hAnsi="Avenir Next LT Pro" w:cs="Arial"/>
                <w:b/>
                <w:bCs/>
                <w:i/>
                <w:iCs/>
              </w:rPr>
            </w:pPr>
            <w:r w:rsidRPr="00082DB9">
              <w:rPr>
                <w:rFonts w:ascii="Avenir Next LT Pro" w:hAnsi="Avenir Next LT Pro" w:cs="Arial"/>
                <w:b/>
                <w:bCs/>
                <w:i/>
                <w:iCs/>
              </w:rPr>
              <w:t>Vehicle Type</w:t>
            </w:r>
          </w:p>
        </w:tc>
        <w:tc>
          <w:tcPr>
            <w:tcW w:w="7056" w:type="dxa"/>
            <w:gridSpan w:val="3"/>
            <w:vAlign w:val="center"/>
          </w:tcPr>
          <w:p w14:paraId="05FE7C7E" w14:textId="6B631935" w:rsidR="00082DB9" w:rsidRPr="00082DB9" w:rsidRDefault="00082DB9" w:rsidP="00082DB9">
            <w:pPr>
              <w:spacing w:afterLines="50" w:after="120"/>
              <w:jc w:val="center"/>
              <w:rPr>
                <w:rFonts w:ascii="Avenir Next LT Pro" w:hAnsi="Avenir Next LT Pro" w:cs="Arial"/>
              </w:rPr>
            </w:pPr>
            <w:r w:rsidRPr="00082DB9">
              <w:rPr>
                <w:rFonts w:ascii="Avenir Next LT Pro" w:hAnsi="Avenir Next LT Pro" w:cs="Arial"/>
                <w:b/>
                <w:bCs/>
                <w:i/>
                <w:iCs/>
              </w:rPr>
              <w:t>Hydrocarbon</w:t>
            </w:r>
            <w:r w:rsidRPr="00082DB9">
              <w:rPr>
                <w:rFonts w:ascii="Avenir Next LT Pro" w:hAnsi="Avenir Next LT Pro" w:cs="Arial"/>
                <w:b/>
                <w:bCs/>
                <w:i/>
                <w:iCs/>
                <w:vertAlign w:val="superscript"/>
              </w:rPr>
              <w:t>(1)</w:t>
            </w:r>
            <w:r w:rsidRPr="00082DB9">
              <w:rPr>
                <w:rFonts w:ascii="Avenir Next LT Pro" w:hAnsi="Avenir Next LT Pro" w:cs="Arial"/>
                <w:b/>
                <w:bCs/>
                <w:i/>
                <w:iCs/>
              </w:rPr>
              <w:t xml:space="preserve"> Emission Standards</w:t>
            </w:r>
            <w:r w:rsidRPr="00082DB9">
              <w:rPr>
                <w:rFonts w:ascii="Avenir Next LT Pro" w:hAnsi="Avenir Next LT Pro" w:cs="Arial"/>
                <w:b/>
                <w:bCs/>
                <w:i/>
                <w:iCs/>
                <w:vertAlign w:val="superscript"/>
              </w:rPr>
              <w:t>(2)</w:t>
            </w:r>
          </w:p>
        </w:tc>
      </w:tr>
      <w:tr w:rsidR="00082DB9" w:rsidRPr="00082DB9" w14:paraId="1369F7F8" w14:textId="77777777" w:rsidTr="00082DB9">
        <w:tc>
          <w:tcPr>
            <w:tcW w:w="3168" w:type="dxa"/>
            <w:vAlign w:val="center"/>
          </w:tcPr>
          <w:p w14:paraId="3DC9FFCA" w14:textId="77777777" w:rsidR="00237FC8" w:rsidRPr="00082DB9" w:rsidRDefault="00237FC8" w:rsidP="00082DB9">
            <w:pPr>
              <w:spacing w:afterLines="50" w:after="120"/>
              <w:rPr>
                <w:rFonts w:ascii="Avenir Next LT Pro" w:hAnsi="Avenir Next LT Pro" w:cs="Arial"/>
              </w:rPr>
            </w:pPr>
          </w:p>
        </w:tc>
        <w:tc>
          <w:tcPr>
            <w:tcW w:w="2160" w:type="dxa"/>
            <w:shd w:val="clear" w:color="auto" w:fill="FFFFFF"/>
            <w:vAlign w:val="center"/>
          </w:tcPr>
          <w:p w14:paraId="0966ADFF" w14:textId="05C947A9" w:rsidR="00237FC8" w:rsidRPr="00082DB9" w:rsidRDefault="00237FC8" w:rsidP="00082DB9">
            <w:pPr>
              <w:spacing w:afterLines="50" w:after="120"/>
              <w:jc w:val="center"/>
              <w:rPr>
                <w:rFonts w:ascii="Avenir Next LT Pro" w:hAnsi="Avenir Next LT Pro" w:cs="Arial"/>
              </w:rPr>
            </w:pPr>
            <w:r w:rsidRPr="00082DB9">
              <w:rPr>
                <w:rFonts w:ascii="Avenir Next LT Pro" w:hAnsi="Avenir Next LT Pro" w:cs="Arial"/>
                <w:b/>
                <w:bCs/>
                <w:i/>
                <w:iCs/>
                <w:color w:val="212121"/>
              </w:rPr>
              <w:br/>
            </w:r>
            <w:r w:rsidRPr="00082DB9">
              <w:rPr>
                <w:rStyle w:val="Emphasis"/>
                <w:rFonts w:ascii="Avenir Next LT Pro" w:hAnsi="Avenir Next LT Pro" w:cs="Arial"/>
                <w:b/>
                <w:bCs/>
                <w:color w:val="212121"/>
              </w:rPr>
              <w:t>Running Loss (grams per mile)</w:t>
            </w:r>
          </w:p>
        </w:tc>
        <w:tc>
          <w:tcPr>
            <w:tcW w:w="2736" w:type="dxa"/>
            <w:shd w:val="clear" w:color="auto" w:fill="FFFFFF"/>
            <w:vAlign w:val="center"/>
          </w:tcPr>
          <w:p w14:paraId="432DB94C" w14:textId="15CEC0B7" w:rsidR="00237FC8" w:rsidRPr="00082DB9" w:rsidRDefault="00237FC8" w:rsidP="00082DB9">
            <w:pPr>
              <w:spacing w:afterLines="50" w:after="120"/>
              <w:jc w:val="center"/>
              <w:rPr>
                <w:rFonts w:ascii="Avenir Next LT Pro" w:hAnsi="Avenir Next LT Pro" w:cs="Arial"/>
              </w:rPr>
            </w:pPr>
            <w:r w:rsidRPr="00082DB9">
              <w:rPr>
                <w:rStyle w:val="Emphasis"/>
                <w:rFonts w:ascii="Avenir Next LT Pro" w:hAnsi="Avenir Next LT Pro" w:cs="Arial"/>
                <w:b/>
                <w:bCs/>
                <w:color w:val="212121"/>
              </w:rPr>
              <w:t>Highest Whole Vehicle Diurnal + Hot Soak</w:t>
            </w:r>
            <w:r w:rsidRPr="00082DB9">
              <w:rPr>
                <w:rStyle w:val="Emphasis"/>
                <w:rFonts w:ascii="Avenir Next LT Pro" w:hAnsi="Avenir Next LT Pro" w:cs="Arial"/>
                <w:b/>
                <w:bCs/>
                <w:color w:val="212121"/>
                <w:vertAlign w:val="superscript"/>
              </w:rPr>
              <w:t>(3)(4)(5)</w:t>
            </w:r>
            <w:r w:rsidRPr="00082DB9">
              <w:rPr>
                <w:rStyle w:val="Emphasis"/>
                <w:rFonts w:ascii="Avenir Next LT Pro" w:hAnsi="Avenir Next LT Pro" w:cs="Arial"/>
                <w:b/>
                <w:bCs/>
                <w:color w:val="212121"/>
              </w:rPr>
              <w:t> (grams per test)</w:t>
            </w:r>
          </w:p>
        </w:tc>
        <w:tc>
          <w:tcPr>
            <w:tcW w:w="2160" w:type="dxa"/>
            <w:shd w:val="clear" w:color="auto" w:fill="FFFFFF"/>
            <w:vAlign w:val="center"/>
          </w:tcPr>
          <w:p w14:paraId="4C2A7226" w14:textId="37C3E74D" w:rsidR="00237FC8" w:rsidRPr="00082DB9" w:rsidRDefault="00237FC8" w:rsidP="00082DB9">
            <w:pPr>
              <w:spacing w:afterLines="50" w:after="120"/>
              <w:jc w:val="center"/>
              <w:rPr>
                <w:rFonts w:ascii="Avenir Next LT Pro" w:hAnsi="Avenir Next LT Pro" w:cs="Arial"/>
              </w:rPr>
            </w:pPr>
            <w:r w:rsidRPr="00082DB9">
              <w:rPr>
                <w:rStyle w:val="Emphasis"/>
                <w:rFonts w:ascii="Avenir Next LT Pro" w:hAnsi="Avenir Next LT Pro" w:cs="Arial"/>
                <w:b/>
                <w:bCs/>
                <w:color w:val="212121"/>
              </w:rPr>
              <w:t>Canister Bleed</w:t>
            </w:r>
            <w:r w:rsidRPr="00082DB9">
              <w:rPr>
                <w:rStyle w:val="Emphasis"/>
                <w:rFonts w:ascii="Avenir Next LT Pro" w:hAnsi="Avenir Next LT Pro" w:cs="Arial"/>
                <w:b/>
                <w:bCs/>
                <w:color w:val="212121"/>
                <w:vertAlign w:val="superscript"/>
              </w:rPr>
              <w:t>(6)</w:t>
            </w:r>
            <w:r w:rsidRPr="00082DB9">
              <w:rPr>
                <w:rStyle w:val="Emphasis"/>
                <w:rFonts w:ascii="Avenir Next LT Pro" w:hAnsi="Avenir Next LT Pro" w:cs="Arial"/>
                <w:b/>
                <w:bCs/>
                <w:color w:val="212121"/>
              </w:rPr>
              <w:t> (grams per test)</w:t>
            </w:r>
          </w:p>
        </w:tc>
      </w:tr>
      <w:tr w:rsidR="00082DB9" w:rsidRPr="00082DB9" w14:paraId="4661A4DC" w14:textId="77777777" w:rsidTr="00082DB9">
        <w:tc>
          <w:tcPr>
            <w:tcW w:w="3168" w:type="dxa"/>
            <w:shd w:val="clear" w:color="auto" w:fill="FFFFFF"/>
            <w:vAlign w:val="center"/>
          </w:tcPr>
          <w:p w14:paraId="635AA89A" w14:textId="48B69582" w:rsidR="00237FC8" w:rsidRPr="00082DB9" w:rsidRDefault="00237FC8" w:rsidP="00082DB9">
            <w:pPr>
              <w:spacing w:afterLines="50" w:after="120"/>
              <w:rPr>
                <w:rFonts w:ascii="Avenir Next LT Pro" w:hAnsi="Avenir Next LT Pro" w:cs="Arial"/>
              </w:rPr>
            </w:pPr>
            <w:r w:rsidRPr="00082DB9">
              <w:rPr>
                <w:rFonts w:ascii="Avenir Next LT Pro" w:hAnsi="Avenir Next LT Pro" w:cs="Arial"/>
                <w:color w:val="212121"/>
              </w:rPr>
              <w:t>Passenger cars; and Light-duty trucks 6,000 lbs. GVWR and under, and 0-3,750 lbs. LVW</w:t>
            </w:r>
          </w:p>
        </w:tc>
        <w:tc>
          <w:tcPr>
            <w:tcW w:w="2160" w:type="dxa"/>
            <w:shd w:val="clear" w:color="auto" w:fill="FFFFFF"/>
            <w:vAlign w:val="center"/>
          </w:tcPr>
          <w:p w14:paraId="28030F09" w14:textId="1D0AC68B" w:rsidR="00237FC8" w:rsidRPr="00082DB9" w:rsidRDefault="00237FC8" w:rsidP="00082DB9">
            <w:pPr>
              <w:spacing w:afterLines="50" w:after="120"/>
              <w:jc w:val="center"/>
              <w:rPr>
                <w:rFonts w:ascii="Avenir Next LT Pro" w:hAnsi="Avenir Next LT Pro" w:cs="Arial"/>
              </w:rPr>
            </w:pPr>
            <w:r w:rsidRPr="00082DB9">
              <w:rPr>
                <w:rFonts w:ascii="Avenir Next LT Pro" w:hAnsi="Avenir Next LT Pro" w:cs="Arial"/>
                <w:color w:val="212121"/>
              </w:rPr>
              <w:t>0.05</w:t>
            </w:r>
          </w:p>
        </w:tc>
        <w:tc>
          <w:tcPr>
            <w:tcW w:w="2736" w:type="dxa"/>
            <w:shd w:val="clear" w:color="auto" w:fill="FFFFFF"/>
            <w:vAlign w:val="center"/>
          </w:tcPr>
          <w:p w14:paraId="1864A61C" w14:textId="416F80FD" w:rsidR="00237FC8" w:rsidRPr="00082DB9" w:rsidRDefault="00237FC8" w:rsidP="00082DB9">
            <w:pPr>
              <w:spacing w:afterLines="50" w:after="120"/>
              <w:jc w:val="center"/>
              <w:rPr>
                <w:rFonts w:ascii="Avenir Next LT Pro" w:hAnsi="Avenir Next LT Pro" w:cs="Arial"/>
              </w:rPr>
            </w:pPr>
            <w:r w:rsidRPr="00082DB9">
              <w:rPr>
                <w:rFonts w:ascii="Avenir Next LT Pro" w:hAnsi="Avenir Next LT Pro" w:cs="Arial"/>
                <w:color w:val="212121"/>
              </w:rPr>
              <w:t>0.300</w:t>
            </w:r>
          </w:p>
        </w:tc>
        <w:tc>
          <w:tcPr>
            <w:tcW w:w="2160" w:type="dxa"/>
            <w:shd w:val="clear" w:color="auto" w:fill="FFFFFF"/>
            <w:vAlign w:val="center"/>
          </w:tcPr>
          <w:p w14:paraId="684551D7" w14:textId="6DB4301E" w:rsidR="00237FC8" w:rsidRPr="00082DB9" w:rsidRDefault="00237FC8" w:rsidP="00082DB9">
            <w:pPr>
              <w:spacing w:afterLines="50" w:after="120"/>
              <w:jc w:val="center"/>
              <w:rPr>
                <w:rFonts w:ascii="Avenir Next LT Pro" w:hAnsi="Avenir Next LT Pro" w:cs="Arial"/>
              </w:rPr>
            </w:pPr>
            <w:r w:rsidRPr="00082DB9">
              <w:rPr>
                <w:rFonts w:ascii="Avenir Next LT Pro" w:hAnsi="Avenir Next LT Pro" w:cs="Arial"/>
                <w:color w:val="212121"/>
              </w:rPr>
              <w:t>0.020</w:t>
            </w:r>
          </w:p>
        </w:tc>
      </w:tr>
      <w:tr w:rsidR="00082DB9" w:rsidRPr="00082DB9" w14:paraId="737A3171" w14:textId="77777777" w:rsidTr="00082DB9">
        <w:tc>
          <w:tcPr>
            <w:tcW w:w="3168" w:type="dxa"/>
            <w:shd w:val="clear" w:color="auto" w:fill="FFFFFF"/>
            <w:vAlign w:val="center"/>
          </w:tcPr>
          <w:p w14:paraId="2AFE5A26" w14:textId="2542C832" w:rsidR="00082DB9" w:rsidRPr="00082DB9" w:rsidRDefault="00082DB9" w:rsidP="00082DB9">
            <w:pPr>
              <w:spacing w:afterLines="50" w:after="120"/>
              <w:rPr>
                <w:rFonts w:ascii="Avenir Next LT Pro" w:hAnsi="Avenir Next LT Pro" w:cs="Arial"/>
              </w:rPr>
            </w:pPr>
            <w:r w:rsidRPr="00082DB9">
              <w:rPr>
                <w:rFonts w:ascii="Avenir Next LT Pro" w:hAnsi="Avenir Next LT Pro" w:cs="Arial"/>
                <w:color w:val="212121"/>
              </w:rPr>
              <w:t>Light-duty trucks 6,000 lbs. GVWR and under, and 3,751-5,750 lbs. LVW</w:t>
            </w:r>
          </w:p>
        </w:tc>
        <w:tc>
          <w:tcPr>
            <w:tcW w:w="2160" w:type="dxa"/>
            <w:shd w:val="clear" w:color="auto" w:fill="FFFFFF"/>
            <w:vAlign w:val="center"/>
          </w:tcPr>
          <w:p w14:paraId="7AD52F8E" w14:textId="4006C0F6" w:rsidR="00082DB9" w:rsidRPr="00082DB9" w:rsidRDefault="00082DB9" w:rsidP="00082DB9">
            <w:pPr>
              <w:spacing w:afterLines="50" w:after="120"/>
              <w:jc w:val="center"/>
              <w:rPr>
                <w:rFonts w:ascii="Avenir Next LT Pro" w:hAnsi="Avenir Next LT Pro" w:cs="Arial"/>
              </w:rPr>
            </w:pPr>
            <w:r w:rsidRPr="00082DB9">
              <w:rPr>
                <w:rFonts w:ascii="Avenir Next LT Pro" w:hAnsi="Avenir Next LT Pro" w:cs="Arial"/>
                <w:color w:val="212121"/>
              </w:rPr>
              <w:t>0.05</w:t>
            </w:r>
          </w:p>
        </w:tc>
        <w:tc>
          <w:tcPr>
            <w:tcW w:w="2736" w:type="dxa"/>
            <w:shd w:val="clear" w:color="auto" w:fill="FFFFFF"/>
            <w:vAlign w:val="center"/>
          </w:tcPr>
          <w:p w14:paraId="5F8E4CED" w14:textId="5E25854B" w:rsidR="00082DB9" w:rsidRPr="00082DB9" w:rsidRDefault="00082DB9" w:rsidP="00082DB9">
            <w:pPr>
              <w:spacing w:afterLines="50" w:after="120"/>
              <w:jc w:val="center"/>
              <w:rPr>
                <w:rFonts w:ascii="Avenir Next LT Pro" w:hAnsi="Avenir Next LT Pro" w:cs="Arial"/>
              </w:rPr>
            </w:pPr>
            <w:r w:rsidRPr="00082DB9">
              <w:rPr>
                <w:rFonts w:ascii="Avenir Next LT Pro" w:hAnsi="Avenir Next LT Pro" w:cs="Arial"/>
                <w:color w:val="212121"/>
              </w:rPr>
              <w:t>0.400</w:t>
            </w:r>
          </w:p>
        </w:tc>
        <w:tc>
          <w:tcPr>
            <w:tcW w:w="2160" w:type="dxa"/>
            <w:shd w:val="clear" w:color="auto" w:fill="FFFFFF"/>
            <w:vAlign w:val="center"/>
          </w:tcPr>
          <w:p w14:paraId="712A0121" w14:textId="6077659C" w:rsidR="00082DB9" w:rsidRPr="00082DB9" w:rsidRDefault="00082DB9" w:rsidP="00082DB9">
            <w:pPr>
              <w:spacing w:afterLines="50" w:after="120"/>
              <w:jc w:val="center"/>
              <w:rPr>
                <w:rFonts w:ascii="Avenir Next LT Pro" w:hAnsi="Avenir Next LT Pro" w:cs="Arial"/>
              </w:rPr>
            </w:pPr>
            <w:r w:rsidRPr="00082DB9">
              <w:rPr>
                <w:rFonts w:ascii="Avenir Next LT Pro" w:hAnsi="Avenir Next LT Pro" w:cs="Arial"/>
                <w:color w:val="212121"/>
              </w:rPr>
              <w:t>0.020</w:t>
            </w:r>
          </w:p>
        </w:tc>
      </w:tr>
      <w:tr w:rsidR="00082DB9" w:rsidRPr="00082DB9" w14:paraId="26057E87" w14:textId="77777777" w:rsidTr="00082DB9">
        <w:tc>
          <w:tcPr>
            <w:tcW w:w="3168" w:type="dxa"/>
            <w:shd w:val="clear" w:color="auto" w:fill="FFFFFF"/>
            <w:vAlign w:val="center"/>
          </w:tcPr>
          <w:p w14:paraId="31C7AFF7" w14:textId="50A545A5" w:rsidR="00082DB9" w:rsidRPr="00082DB9" w:rsidRDefault="00082DB9" w:rsidP="00082DB9">
            <w:pPr>
              <w:spacing w:afterLines="50" w:after="120"/>
              <w:rPr>
                <w:rFonts w:ascii="Avenir Next LT Pro" w:hAnsi="Avenir Next LT Pro" w:cs="Arial"/>
              </w:rPr>
            </w:pPr>
            <w:r w:rsidRPr="00082DB9">
              <w:rPr>
                <w:rFonts w:ascii="Avenir Next LT Pro" w:hAnsi="Avenir Next LT Pro" w:cs="Arial"/>
                <w:color w:val="212121"/>
              </w:rPr>
              <w:t>Light-duty trucks 6,001-8,500 lbs. GVWR; and Medium-duty passenger vehicles</w:t>
            </w:r>
          </w:p>
        </w:tc>
        <w:tc>
          <w:tcPr>
            <w:tcW w:w="2160" w:type="dxa"/>
            <w:shd w:val="clear" w:color="auto" w:fill="FFFFFF"/>
            <w:vAlign w:val="center"/>
          </w:tcPr>
          <w:p w14:paraId="54B67092" w14:textId="29BA9E22" w:rsidR="00082DB9" w:rsidRPr="00082DB9" w:rsidRDefault="00082DB9" w:rsidP="00082DB9">
            <w:pPr>
              <w:spacing w:afterLines="50" w:after="120"/>
              <w:jc w:val="center"/>
              <w:rPr>
                <w:rFonts w:ascii="Avenir Next LT Pro" w:hAnsi="Avenir Next LT Pro" w:cs="Arial"/>
              </w:rPr>
            </w:pPr>
            <w:r w:rsidRPr="00082DB9">
              <w:rPr>
                <w:rFonts w:ascii="Avenir Next LT Pro" w:hAnsi="Avenir Next LT Pro" w:cs="Arial"/>
                <w:color w:val="212121"/>
              </w:rPr>
              <w:t>0.05</w:t>
            </w:r>
          </w:p>
        </w:tc>
        <w:tc>
          <w:tcPr>
            <w:tcW w:w="2736" w:type="dxa"/>
            <w:shd w:val="clear" w:color="auto" w:fill="FFFFFF"/>
            <w:vAlign w:val="center"/>
          </w:tcPr>
          <w:p w14:paraId="760962B5" w14:textId="7751495A" w:rsidR="00082DB9" w:rsidRPr="00082DB9" w:rsidRDefault="00082DB9" w:rsidP="00082DB9">
            <w:pPr>
              <w:spacing w:afterLines="50" w:after="120"/>
              <w:jc w:val="center"/>
              <w:rPr>
                <w:rFonts w:ascii="Avenir Next LT Pro" w:hAnsi="Avenir Next LT Pro" w:cs="Arial"/>
              </w:rPr>
            </w:pPr>
            <w:r w:rsidRPr="00082DB9">
              <w:rPr>
                <w:rFonts w:ascii="Avenir Next LT Pro" w:hAnsi="Avenir Next LT Pro" w:cs="Arial"/>
                <w:color w:val="212121"/>
              </w:rPr>
              <w:t>0.500</w:t>
            </w:r>
          </w:p>
        </w:tc>
        <w:tc>
          <w:tcPr>
            <w:tcW w:w="2160" w:type="dxa"/>
            <w:shd w:val="clear" w:color="auto" w:fill="FFFFFF"/>
            <w:vAlign w:val="center"/>
          </w:tcPr>
          <w:p w14:paraId="611CB981" w14:textId="0477FB15" w:rsidR="00082DB9" w:rsidRPr="00082DB9" w:rsidRDefault="00082DB9" w:rsidP="00082DB9">
            <w:pPr>
              <w:spacing w:afterLines="50" w:after="120"/>
              <w:jc w:val="center"/>
              <w:rPr>
                <w:rFonts w:ascii="Avenir Next LT Pro" w:hAnsi="Avenir Next LT Pro" w:cs="Arial"/>
              </w:rPr>
            </w:pPr>
            <w:r w:rsidRPr="00082DB9">
              <w:rPr>
                <w:rFonts w:ascii="Avenir Next LT Pro" w:hAnsi="Avenir Next LT Pro" w:cs="Arial"/>
                <w:color w:val="212121"/>
              </w:rPr>
              <w:t>0.020</w:t>
            </w:r>
          </w:p>
        </w:tc>
      </w:tr>
      <w:tr w:rsidR="00082DB9" w:rsidRPr="00082DB9" w14:paraId="3CEB0327" w14:textId="77777777" w:rsidTr="00082DB9">
        <w:tc>
          <w:tcPr>
            <w:tcW w:w="3168" w:type="dxa"/>
            <w:shd w:val="clear" w:color="auto" w:fill="FFFFFF"/>
            <w:vAlign w:val="center"/>
          </w:tcPr>
          <w:p w14:paraId="3BD3D3C4" w14:textId="61BF551A" w:rsidR="00082DB9" w:rsidRPr="00082DB9" w:rsidRDefault="00082DB9" w:rsidP="00082DB9">
            <w:pPr>
              <w:spacing w:afterLines="50" w:after="120"/>
              <w:rPr>
                <w:rFonts w:ascii="Avenir Next LT Pro" w:hAnsi="Avenir Next LT Pro" w:cs="Arial"/>
              </w:rPr>
            </w:pPr>
            <w:r w:rsidRPr="00082DB9">
              <w:rPr>
                <w:rFonts w:ascii="Avenir Next LT Pro" w:hAnsi="Avenir Next LT Pro" w:cs="Arial"/>
                <w:color w:val="212121"/>
              </w:rPr>
              <w:t>Medium-duty vehicles (8,501-14,000 lbs. GVWR); and Heavy-duty vehicles (over 14,000 lbs. GVWR)</w:t>
            </w:r>
          </w:p>
        </w:tc>
        <w:tc>
          <w:tcPr>
            <w:tcW w:w="2160" w:type="dxa"/>
            <w:shd w:val="clear" w:color="auto" w:fill="FFFFFF"/>
            <w:vAlign w:val="center"/>
          </w:tcPr>
          <w:p w14:paraId="486FCE0F" w14:textId="5138980E" w:rsidR="00082DB9" w:rsidRPr="00082DB9" w:rsidRDefault="00082DB9" w:rsidP="00082DB9">
            <w:pPr>
              <w:spacing w:afterLines="50" w:after="120"/>
              <w:jc w:val="center"/>
              <w:rPr>
                <w:rFonts w:ascii="Avenir Next LT Pro" w:hAnsi="Avenir Next LT Pro" w:cs="Arial"/>
              </w:rPr>
            </w:pPr>
            <w:r w:rsidRPr="00082DB9">
              <w:rPr>
                <w:rFonts w:ascii="Avenir Next LT Pro" w:hAnsi="Avenir Next LT Pro" w:cs="Arial"/>
                <w:color w:val="212121"/>
              </w:rPr>
              <w:t>0.05</w:t>
            </w:r>
          </w:p>
        </w:tc>
        <w:tc>
          <w:tcPr>
            <w:tcW w:w="2736" w:type="dxa"/>
            <w:shd w:val="clear" w:color="auto" w:fill="FFFFFF"/>
            <w:vAlign w:val="center"/>
          </w:tcPr>
          <w:p w14:paraId="0440F6B6" w14:textId="032E2FCD" w:rsidR="00082DB9" w:rsidRPr="00082DB9" w:rsidRDefault="00082DB9" w:rsidP="00082DB9">
            <w:pPr>
              <w:spacing w:afterLines="50" w:after="120"/>
              <w:jc w:val="center"/>
              <w:rPr>
                <w:rFonts w:ascii="Avenir Next LT Pro" w:hAnsi="Avenir Next LT Pro" w:cs="Arial"/>
              </w:rPr>
            </w:pPr>
            <w:r w:rsidRPr="00082DB9">
              <w:rPr>
                <w:rFonts w:ascii="Avenir Next LT Pro" w:hAnsi="Avenir Next LT Pro" w:cs="Arial"/>
                <w:color w:val="212121"/>
              </w:rPr>
              <w:t>0.600</w:t>
            </w:r>
          </w:p>
        </w:tc>
        <w:tc>
          <w:tcPr>
            <w:tcW w:w="2160" w:type="dxa"/>
            <w:shd w:val="clear" w:color="auto" w:fill="FFFFFF"/>
            <w:vAlign w:val="center"/>
          </w:tcPr>
          <w:p w14:paraId="4B454EC0" w14:textId="1DEC6F5E" w:rsidR="00082DB9" w:rsidRPr="00082DB9" w:rsidRDefault="00082DB9" w:rsidP="00082DB9">
            <w:pPr>
              <w:spacing w:afterLines="50" w:after="120"/>
              <w:jc w:val="center"/>
              <w:rPr>
                <w:rFonts w:ascii="Avenir Next LT Pro" w:hAnsi="Avenir Next LT Pro" w:cs="Arial"/>
              </w:rPr>
            </w:pPr>
            <w:r w:rsidRPr="00082DB9">
              <w:rPr>
                <w:rFonts w:ascii="Avenir Next LT Pro" w:hAnsi="Avenir Next LT Pro" w:cs="Arial"/>
                <w:color w:val="212121"/>
              </w:rPr>
              <w:t>0.030</w:t>
            </w:r>
          </w:p>
        </w:tc>
      </w:tr>
    </w:tbl>
    <w:p w14:paraId="0D20B281" w14:textId="77777777" w:rsidR="00082DB9" w:rsidRPr="00015766" w:rsidRDefault="00082DB9" w:rsidP="00082DB9">
      <w:pPr>
        <w:spacing w:beforeLines="160" w:before="384" w:afterLines="160" w:after="384"/>
        <w:jc w:val="center"/>
        <w:rPr>
          <w:rFonts w:ascii="Avenir Next LT Pro" w:hAnsi="Avenir Next LT Pro" w:cs="Arial"/>
          <w:szCs w:val="20"/>
        </w:rPr>
      </w:pPr>
      <w:r w:rsidRPr="00015766">
        <w:rPr>
          <w:rFonts w:ascii="Avenir Next LT Pro" w:hAnsi="Avenir Next LT Pro" w:cs="Arial"/>
        </w:rPr>
        <w:t>*       *       *       *       *</w:t>
      </w:r>
    </w:p>
    <w:p w14:paraId="077F7CC1" w14:textId="6100767C" w:rsidR="00237FC8" w:rsidRDefault="00CD0F1F" w:rsidP="00CD0F1F">
      <w:pPr>
        <w:spacing w:afterLines="160" w:after="384"/>
        <w:rPr>
          <w:rFonts w:ascii="Avenir Next LT Pro" w:hAnsi="Avenir Next LT Pro" w:cs="Arial"/>
        </w:rPr>
      </w:pPr>
      <w:r w:rsidRPr="00CD0F1F">
        <w:rPr>
          <w:rFonts w:ascii="Avenir Next LT Pro" w:hAnsi="Avenir Next LT Pro" w:cs="Arial"/>
          <w:vertAlign w:val="superscript"/>
        </w:rPr>
        <w:t>6</w:t>
      </w:r>
      <w:r w:rsidRPr="00CD0F1F">
        <w:rPr>
          <w:rFonts w:ascii="Avenir Next LT Pro" w:hAnsi="Avenir Next LT Pro" w:cs="Arial"/>
        </w:rPr>
        <w:t> </w:t>
      </w:r>
      <w:r w:rsidRPr="00CD0F1F">
        <w:rPr>
          <w:rFonts w:ascii="Avenir Next LT Pro" w:hAnsi="Avenir Next LT Pro" w:cs="Arial"/>
          <w:i/>
          <w:iCs/>
        </w:rPr>
        <w:t>Vehicle Canister Bleed Emission.</w:t>
      </w:r>
      <w:r w:rsidRPr="00CD0F1F">
        <w:rPr>
          <w:rFonts w:ascii="Avenir Next LT Pro" w:hAnsi="Avenir Next LT Pro" w:cs="Arial"/>
        </w:rPr>
        <w:t xml:space="preserve"> Compliance with the canister bleed emission standard shall be determined based on the Bleed Emission Test Procedure described in the “California Evaporative Emission Standards and Test Procedures for 2001 </w:t>
      </w:r>
      <w:ins w:id="2780" w:author="Bacon, Scott@ARB" w:date="2024-10-11T10:40:00Z">
        <w:r w:rsidR="00591CC4" w:rsidRPr="00591CC4">
          <w:rPr>
            <w:rFonts w:ascii="Avenir Next LT Pro" w:hAnsi="Avenir Next LT Pro"/>
          </w:rPr>
          <w:t>through 2025 Model Year Passenger Cars, Light-Duty Trucks, Medium-Duty Vehicles, and Heavy-Dut</w:t>
        </w:r>
        <w:r w:rsidR="00600445">
          <w:rPr>
            <w:rFonts w:ascii="Avenir Next LT Pro" w:hAnsi="Avenir Next LT Pro"/>
          </w:rPr>
          <w:t>y Vehicles and 2001 through 2028</w:t>
        </w:r>
        <w:r w:rsidR="00591CC4" w:rsidRPr="00591CC4">
          <w:rPr>
            <w:rFonts w:ascii="Avenir Next LT Pro" w:hAnsi="Avenir Next LT Pro"/>
          </w:rPr>
          <w:t xml:space="preserve"> Model Year Motorcycles</w:t>
        </w:r>
        <w:del w:id="2781" w:author="Bacon, Scott@ARB" w:date="2024-10-11T10:40:00Z">
          <w:r w:rsidR="00591CC4" w:rsidRPr="00591CC4" w:rsidDel="00591CC4">
            <w:rPr>
              <w:rFonts w:ascii="Avenir Next LT Pro" w:hAnsi="Avenir Next LT Pro"/>
            </w:rPr>
            <w:delText xml:space="preserve"> </w:delText>
          </w:r>
        </w:del>
      </w:ins>
      <w:del w:id="2782" w:author="Bacon, Scott@ARB" w:date="2024-10-11T10:40:00Z">
        <w:r w:rsidRPr="00591CC4" w:rsidDel="00591CC4">
          <w:rPr>
            <w:rFonts w:ascii="Avenir Next LT Pro" w:hAnsi="Avenir Next LT Pro" w:cs="Arial"/>
          </w:rPr>
          <w:delText>and Subsequent Model Motor Vehicles</w:delText>
        </w:r>
      </w:del>
      <w:r w:rsidRPr="00CD0F1F">
        <w:rPr>
          <w:rFonts w:ascii="Avenir Next LT Pro" w:hAnsi="Avenir Next LT Pro" w:cs="Arial"/>
        </w:rPr>
        <w:t xml:space="preserve">,” incorporated by reference in </w:t>
      </w:r>
      <w:r w:rsidRPr="00CD0F1F">
        <w:rPr>
          <w:rFonts w:ascii="Avenir Next LT Pro" w:hAnsi="Avenir Next LT Pro" w:cs="Arial"/>
        </w:rPr>
        <w:lastRenderedPageBreak/>
        <w:t>section 1976(c), and demonstrated on a stabilized canister system. Vehicles with a non-integrated refueling canister-only system are exempt from the canister bleed emission standard.</w:t>
      </w:r>
    </w:p>
    <w:p w14:paraId="219ED7B1" w14:textId="1696229C" w:rsidR="00237FC8" w:rsidRPr="00015766" w:rsidRDefault="00237FC8" w:rsidP="00237FC8">
      <w:pPr>
        <w:spacing w:afterLines="160" w:after="384"/>
        <w:jc w:val="center"/>
        <w:rPr>
          <w:rFonts w:ascii="Avenir Next LT Pro" w:hAnsi="Avenir Next LT Pro" w:cs="Arial"/>
          <w:szCs w:val="20"/>
        </w:rPr>
      </w:pPr>
      <w:r w:rsidRPr="00015766">
        <w:rPr>
          <w:rFonts w:ascii="Avenir Next LT Pro" w:hAnsi="Avenir Next LT Pro" w:cs="Arial"/>
        </w:rPr>
        <w:t>*       *       *       *       *</w:t>
      </w:r>
    </w:p>
    <w:p w14:paraId="6D0F8818" w14:textId="75D7AD96" w:rsidR="00CD0F1F" w:rsidRDefault="00CD0F1F" w:rsidP="001A4A33">
      <w:pPr>
        <w:ind w:left="720" w:firstLine="720"/>
        <w:rPr>
          <w:rFonts w:ascii="Avenir Next LT Pro" w:hAnsi="Avenir Next LT Pro"/>
          <w:sz w:val="24"/>
          <w:szCs w:val="24"/>
        </w:rPr>
      </w:pPr>
      <w:r w:rsidRPr="00CD0F1F">
        <w:rPr>
          <w:rFonts w:ascii="Avenir Next LT Pro" w:hAnsi="Avenir Next LT Pro"/>
          <w:sz w:val="24"/>
          <w:szCs w:val="24"/>
        </w:rPr>
        <w:t>6. Effective leak diameter standard and procedure. Manufacturers shall demonstrate that for 2018 and subsequent model vehicles ≤ 14,000 lbs. GVWR certifying to the evaporative emission standards set forth in 1976(b)(1)(G), fuel systems do not exceed an effective leak diameter of 0.02 inches when tested in accordance with the test procedure sequence described in the “California Evaporative Emission Standards and Test Procedures for 2001</w:t>
      </w:r>
      <w:r>
        <w:rPr>
          <w:rFonts w:ascii="Avenir Next LT Pro" w:hAnsi="Avenir Next LT Pro"/>
          <w:sz w:val="24"/>
          <w:szCs w:val="24"/>
        </w:rPr>
        <w:t xml:space="preserve"> </w:t>
      </w:r>
      <w:ins w:id="2783" w:author="Bacon, Scott@ARB" w:date="2024-10-11T10:40:00Z">
        <w:r w:rsidR="00591CC4" w:rsidRPr="00591CC4">
          <w:rPr>
            <w:rFonts w:ascii="Avenir Next LT Pro" w:hAnsi="Avenir Next LT Pro"/>
            <w:sz w:val="24"/>
            <w:szCs w:val="24"/>
          </w:rPr>
          <w:t xml:space="preserve">through 2025 Model Year Passenger Cars, Light-Duty Trucks, Medium-Duty Vehicles, and Heavy-Duty Vehicles and 2001 </w:t>
        </w:r>
        <w:r w:rsidR="00600445">
          <w:rPr>
            <w:rFonts w:ascii="Avenir Next LT Pro" w:hAnsi="Avenir Next LT Pro"/>
            <w:sz w:val="24"/>
            <w:szCs w:val="24"/>
          </w:rPr>
          <w:t>through 2028</w:t>
        </w:r>
        <w:r w:rsidR="00591CC4" w:rsidRPr="00591CC4">
          <w:rPr>
            <w:rFonts w:ascii="Avenir Next LT Pro" w:hAnsi="Avenir Next LT Pro"/>
            <w:sz w:val="24"/>
            <w:szCs w:val="24"/>
          </w:rPr>
          <w:t xml:space="preserve"> Model Year Motorcycles</w:t>
        </w:r>
        <w:del w:id="2784" w:author="Bacon, Scott@ARB" w:date="2024-10-11T10:40:00Z">
          <w:r w:rsidR="00591CC4" w:rsidRPr="00591CC4" w:rsidDel="00591CC4">
            <w:rPr>
              <w:rFonts w:ascii="Avenir Next LT Pro" w:hAnsi="Avenir Next LT Pro"/>
              <w:sz w:val="24"/>
              <w:szCs w:val="24"/>
            </w:rPr>
            <w:delText xml:space="preserve"> </w:delText>
          </w:r>
        </w:del>
      </w:ins>
      <w:del w:id="2785" w:author="Bacon, Scott@ARB" w:date="2024-10-11T10:40:00Z">
        <w:r w:rsidRPr="00591CC4" w:rsidDel="00591CC4">
          <w:rPr>
            <w:rFonts w:ascii="Avenir Next LT Pro" w:hAnsi="Avenir Next LT Pro"/>
            <w:sz w:val="24"/>
            <w:szCs w:val="24"/>
          </w:rPr>
          <w:delText>and Subsequent Model Motor Vehicles</w:delText>
        </w:r>
      </w:del>
      <w:r w:rsidRPr="00CD0F1F">
        <w:rPr>
          <w:rFonts w:ascii="Avenir Next LT Pro" w:hAnsi="Avenir Next LT Pro"/>
          <w:sz w:val="24"/>
          <w:szCs w:val="24"/>
        </w:rPr>
        <w:t>,” incorporated by reference in section 1976(c). This requirement does not apply to 2021 and previous model vehicles certified by a small volume manufacturer. For vehicles with fuel tanks exceeding 25 gallons nominal fuel tank capacity, manufacturers may request approval from the Executive Officer for a leak standard greater than 0.020 inches, up to a maximum value of 0.040 inches.</w:t>
      </w:r>
    </w:p>
    <w:p w14:paraId="1C200D65" w14:textId="32773E39" w:rsidR="003C327C" w:rsidRPr="001A4A33" w:rsidRDefault="001A4A33" w:rsidP="001A4A33">
      <w:pPr>
        <w:ind w:left="720" w:firstLine="720"/>
        <w:rPr>
          <w:rFonts w:ascii="Avenir Next LT Pro" w:hAnsi="Avenir Next LT Pro"/>
          <w:sz w:val="24"/>
          <w:szCs w:val="24"/>
        </w:rPr>
      </w:pPr>
      <w:r w:rsidRPr="001A4A33">
        <w:rPr>
          <w:rFonts w:ascii="Avenir Next LT Pro" w:hAnsi="Avenir Next LT Pro"/>
          <w:sz w:val="24"/>
          <w:szCs w:val="24"/>
        </w:rPr>
        <w:t xml:space="preserve">7. Auxiliary engines and fuel systems. For 2017 and subsequent model vehicles ≤6,000 lbs. GVWR equipped with an auxiliary engine and 2018 and subsequent model vehicles &gt;6,000 lbs. GVWR equipped with an auxiliary engine, manufacturers shall demonstrate compliance in accordance with the provisions set forth in </w:t>
      </w:r>
      <w:r w:rsidRPr="00CF3CFC">
        <w:rPr>
          <w:rFonts w:ascii="Avenir Next LT Pro" w:hAnsi="Avenir Next LT Pro"/>
          <w:sz w:val="24"/>
          <w:szCs w:val="24"/>
        </w:rPr>
        <w:t xml:space="preserve">the “California Evaporative Emission Standards and Test Procedures for 2001 through 2025 Model Year Passenger Cars, Light-Duty Trucks, Medium-Duty Vehicles, and Heavy-Duty Vehicles and 2001 </w:t>
      </w:r>
      <w:del w:id="2786" w:author="Bacon, Scott@ARB" w:date="2024-10-11T10:41:00Z">
        <w:r w:rsidRPr="00591CC4" w:rsidDel="00591CC4">
          <w:rPr>
            <w:rFonts w:ascii="Avenir Next LT Pro" w:hAnsi="Avenir Next LT Pro"/>
            <w:sz w:val="24"/>
            <w:szCs w:val="24"/>
          </w:rPr>
          <w:delText>and Subsequent</w:delText>
        </w:r>
        <w:r w:rsidRPr="00CF3CFC" w:rsidDel="00591CC4">
          <w:rPr>
            <w:rFonts w:ascii="Avenir Next LT Pro" w:hAnsi="Avenir Next LT Pro"/>
            <w:sz w:val="24"/>
            <w:szCs w:val="24"/>
          </w:rPr>
          <w:delText xml:space="preserve"> </w:delText>
        </w:r>
      </w:del>
      <w:ins w:id="2787" w:author="Bacon, Scott@ARB" w:date="2024-10-11T10:41:00Z">
        <w:r w:rsidR="00591CC4" w:rsidRPr="00591CC4">
          <w:rPr>
            <w:rFonts w:ascii="Avenir Next LT Pro" w:hAnsi="Avenir Next LT Pro"/>
            <w:sz w:val="24"/>
            <w:szCs w:val="24"/>
          </w:rPr>
          <w:t>through 202</w:t>
        </w:r>
      </w:ins>
      <w:ins w:id="2788" w:author="Bacon, Scott@ARB" w:date="2024-10-11T12:12:00Z">
        <w:r w:rsidR="00600445">
          <w:rPr>
            <w:rFonts w:ascii="Avenir Next LT Pro" w:hAnsi="Avenir Next LT Pro"/>
            <w:sz w:val="24"/>
            <w:szCs w:val="24"/>
          </w:rPr>
          <w:t>8</w:t>
        </w:r>
      </w:ins>
      <w:ins w:id="2789" w:author="Bacon, Scott@ARB" w:date="2024-10-11T10:41:00Z">
        <w:r w:rsidR="00591CC4" w:rsidRPr="00CF3CFC">
          <w:rPr>
            <w:rFonts w:ascii="Avenir Next LT Pro" w:hAnsi="Avenir Next LT Pro"/>
            <w:sz w:val="24"/>
            <w:szCs w:val="24"/>
            <w:u w:val="single"/>
          </w:rPr>
          <w:t xml:space="preserve"> </w:t>
        </w:r>
      </w:ins>
      <w:r w:rsidRPr="00CF3CFC">
        <w:rPr>
          <w:rFonts w:ascii="Avenir Next LT Pro" w:hAnsi="Avenir Next LT Pro"/>
          <w:sz w:val="24"/>
          <w:szCs w:val="24"/>
        </w:rPr>
        <w:t>Model Year Motorcycles”</w:t>
      </w:r>
      <w:r w:rsidRPr="001A4A33">
        <w:rPr>
          <w:rFonts w:ascii="Avenir Next LT Pro" w:hAnsi="Avenir Next LT Pro"/>
          <w:sz w:val="24"/>
          <w:szCs w:val="24"/>
        </w:rPr>
        <w:t xml:space="preserve"> or the “California Evaporative Emission Standards and Test Procedures for 2026 and Subsequent Model Year Passenger Cars, Light-Duty Trucks, Medium-Duty Vehicles, and Heavy-Duty Vehicles,” as applicable, incorporated by reference in section 1976(c). These requirements do not apply to 2021 and previous model vehicles certified by a small volume manufacturer. For 2026 and subsequent model year motor vehicles, these requirements apply to any auxiliary fuel system, including a fuel fired heater. These requirements also apply to motor vehicles that are exempt from exhaust emission certification, dedicated petroleum-fueled diesel vehicles, and dedicated compressed natural gas-fueled vehicles.</w:t>
      </w:r>
    </w:p>
    <w:p w14:paraId="13E8F012" w14:textId="77777777" w:rsidR="00591CC4" w:rsidRPr="00591CC4" w:rsidRDefault="00591CC4" w:rsidP="00591CC4">
      <w:pPr>
        <w:tabs>
          <w:tab w:val="left" w:pos="1620"/>
        </w:tabs>
        <w:spacing w:afterLines="160" w:after="384"/>
        <w:ind w:left="360" w:firstLine="720"/>
        <w:rPr>
          <w:ins w:id="2790" w:author="Bacon, Scott@ARB" w:date="2024-10-11T10:41:00Z"/>
          <w:rFonts w:ascii="Avenir Next LT Pro" w:hAnsi="Avenir Next LT Pro" w:cs="Arial"/>
          <w:sz w:val="24"/>
          <w:szCs w:val="24"/>
        </w:rPr>
      </w:pPr>
      <w:ins w:id="2791" w:author="Bacon, Scott@ARB" w:date="2024-10-11T10:41:00Z">
        <w:r w:rsidRPr="00591CC4">
          <w:rPr>
            <w:rFonts w:ascii="Avenir Next LT Pro" w:hAnsi="Avenir Next LT Pro" w:cs="Arial"/>
            <w:sz w:val="24"/>
            <w:szCs w:val="24"/>
          </w:rPr>
          <w:lastRenderedPageBreak/>
          <w:t>(H)</w:t>
        </w:r>
        <w:r w:rsidRPr="00591CC4">
          <w:rPr>
            <w:rFonts w:ascii="Avenir Next LT Pro" w:hAnsi="Avenir Next LT Pro" w:cs="Arial"/>
            <w:sz w:val="24"/>
            <w:szCs w:val="24"/>
          </w:rPr>
          <w:tab/>
          <w:t>For 2026 and subsequent model year motor vehicles, the following evaporative emission requirements apply in addition to the requirements in section 1976(b)(1)(G):</w:t>
        </w:r>
      </w:ins>
    </w:p>
    <w:p w14:paraId="6A4EB149" w14:textId="77777777" w:rsidR="00591CC4" w:rsidRPr="00591CC4" w:rsidRDefault="00591CC4" w:rsidP="00591CC4">
      <w:pPr>
        <w:shd w:val="clear" w:color="auto" w:fill="FFFFFF"/>
        <w:ind w:left="720" w:firstLine="720"/>
        <w:rPr>
          <w:ins w:id="2792" w:author="Bacon, Scott@ARB" w:date="2024-10-11T10:41:00Z"/>
          <w:rFonts w:ascii="Avenir Next LT Pro" w:hAnsi="Avenir Next LT Pro" w:cs="Arial"/>
          <w:color w:val="212121"/>
          <w:sz w:val="24"/>
          <w:szCs w:val="24"/>
        </w:rPr>
      </w:pPr>
      <w:ins w:id="2793" w:author="Bacon, Scott@ARB" w:date="2024-10-11T10:41:00Z">
        <w:r w:rsidRPr="00591CC4">
          <w:rPr>
            <w:rFonts w:ascii="Avenir Next LT Pro" w:hAnsi="Avenir Next LT Pro" w:cs="Arial"/>
            <w:color w:val="212121"/>
            <w:sz w:val="24"/>
            <w:szCs w:val="24"/>
          </w:rPr>
          <w:t>1. </w:t>
        </w:r>
        <w:r w:rsidRPr="00591CC4">
          <w:rPr>
            <w:rStyle w:val="Emphasis"/>
            <w:rFonts w:ascii="Avenir Next LT Pro" w:hAnsi="Avenir Next LT Pro" w:cs="Arial"/>
            <w:color w:val="212121"/>
            <w:sz w:val="24"/>
            <w:szCs w:val="24"/>
          </w:rPr>
          <w:t>Running loss hydrocarbon emission standard</w:t>
        </w:r>
        <w:r w:rsidRPr="00591CC4">
          <w:rPr>
            <w:rFonts w:ascii="Avenir Next LT Pro" w:hAnsi="Avenir Next LT Pro" w:cs="Arial"/>
            <w:color w:val="212121"/>
            <w:sz w:val="24"/>
            <w:szCs w:val="24"/>
          </w:rPr>
          <w:t>. Running loss emissions shall not exceed 0.01 grams per mile for all vehicle types.</w:t>
        </w:r>
      </w:ins>
    </w:p>
    <w:p w14:paraId="67F43A0C" w14:textId="77777777" w:rsidR="00591CC4" w:rsidRPr="00591CC4" w:rsidRDefault="00591CC4" w:rsidP="00591CC4">
      <w:pPr>
        <w:shd w:val="clear" w:color="auto" w:fill="FFFFFF"/>
        <w:ind w:left="1080"/>
        <w:rPr>
          <w:ins w:id="2794" w:author="Bacon, Scott@ARB" w:date="2024-10-11T10:41:00Z"/>
          <w:rFonts w:ascii="Avenir Next LT Pro" w:hAnsi="Avenir Next LT Pro" w:cs="Arial"/>
          <w:color w:val="212121"/>
          <w:sz w:val="24"/>
          <w:szCs w:val="24"/>
        </w:rPr>
      </w:pPr>
      <w:ins w:id="2795" w:author="Bacon, Scott@ARB" w:date="2024-10-11T10:41:00Z">
        <w:r w:rsidRPr="00591CC4">
          <w:rPr>
            <w:rFonts w:ascii="Avenir Next LT Pro" w:hAnsi="Avenir Next LT Pro" w:cs="Arial"/>
            <w:color w:val="212121"/>
            <w:sz w:val="24"/>
            <w:szCs w:val="24"/>
          </w:rPr>
          <w:t>Phase-in schedule for running loss:</w:t>
        </w:r>
      </w:ins>
    </w:p>
    <w:p w14:paraId="1F63DA38" w14:textId="77777777" w:rsidR="00591CC4" w:rsidRPr="00591CC4" w:rsidRDefault="00591CC4" w:rsidP="00591CC4">
      <w:pPr>
        <w:shd w:val="clear" w:color="auto" w:fill="FFFFFF"/>
        <w:ind w:left="1152"/>
        <w:rPr>
          <w:ins w:id="2796" w:author="Bacon, Scott@ARB" w:date="2024-10-11T10:41:00Z"/>
          <w:rFonts w:ascii="Avenir Next LT Pro" w:hAnsi="Avenir Next LT Pro" w:cs="Arial"/>
          <w:color w:val="212121"/>
          <w:sz w:val="24"/>
          <w:szCs w:val="24"/>
        </w:rPr>
      </w:pPr>
      <w:ins w:id="2797" w:author="Bacon, Scott@ARB" w:date="2024-10-11T10:41:00Z">
        <w:r w:rsidRPr="00591CC4">
          <w:rPr>
            <w:rFonts w:ascii="Avenir Next LT Pro" w:hAnsi="Avenir Next LT Pro" w:cs="Arial"/>
            <w:color w:val="212121"/>
            <w:sz w:val="24"/>
            <w:szCs w:val="24"/>
          </w:rPr>
          <w:t>For each model year, a manufacturer shall certify, at a minimum, the specified percentage of its vehicle fleet to these standards according to the implementation schedule set forth below. For this calculation, the manufacturer's vehicle fleet is defined as the total vehicles produced and delivered for sale by the manufacturer in California that are subject to this standard.</w:t>
        </w:r>
      </w:ins>
    </w:p>
    <w:tbl>
      <w:tblPr>
        <w:tblW w:w="9719" w:type="dxa"/>
        <w:tblInd w:w="1080" w:type="dxa"/>
        <w:tblCellMar>
          <w:top w:w="15" w:type="dxa"/>
          <w:left w:w="15" w:type="dxa"/>
          <w:bottom w:w="15" w:type="dxa"/>
          <w:right w:w="15" w:type="dxa"/>
        </w:tblCellMar>
        <w:tblLook w:val="04A0" w:firstRow="1" w:lastRow="0" w:firstColumn="1" w:lastColumn="0" w:noHBand="0" w:noVBand="1"/>
      </w:tblPr>
      <w:tblGrid>
        <w:gridCol w:w="3344"/>
        <w:gridCol w:w="6375"/>
      </w:tblGrid>
      <w:tr w:rsidR="00591CC4" w:rsidRPr="00591CC4" w14:paraId="6A66E8A6" w14:textId="77777777" w:rsidTr="00591CC4">
        <w:trPr>
          <w:trHeight w:val="457"/>
          <w:ins w:id="2798" w:author="Bacon, Scott@ARB" w:date="2024-10-11T10:41:00Z"/>
        </w:trPr>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54B7537C" w14:textId="77777777" w:rsidR="00591CC4" w:rsidRPr="00591CC4" w:rsidRDefault="00591CC4" w:rsidP="00591CC4">
            <w:pPr>
              <w:rPr>
                <w:ins w:id="2799" w:author="Bacon, Scott@ARB" w:date="2024-10-11T10:41:00Z"/>
                <w:rFonts w:ascii="Avenir Next LT Pro" w:hAnsi="Avenir Next LT Pro" w:cs="Times New Roman"/>
                <w:b/>
                <w:bCs/>
                <w:sz w:val="24"/>
                <w:szCs w:val="24"/>
              </w:rPr>
            </w:pPr>
            <w:ins w:id="2800" w:author="Bacon, Scott@ARB" w:date="2024-10-11T10:41:00Z">
              <w:r w:rsidRPr="00591CC4">
                <w:rPr>
                  <w:rStyle w:val="Emphasis"/>
                  <w:rFonts w:ascii="Avenir Next LT Pro" w:hAnsi="Avenir Next LT Pro"/>
                  <w:b/>
                  <w:bCs/>
                  <w:sz w:val="24"/>
                  <w:szCs w:val="24"/>
                </w:rPr>
                <w:t>Model Year</w:t>
              </w:r>
            </w:ins>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80A9E48" w14:textId="77777777" w:rsidR="00591CC4" w:rsidRPr="00591CC4" w:rsidRDefault="00591CC4" w:rsidP="00591CC4">
            <w:pPr>
              <w:rPr>
                <w:ins w:id="2801" w:author="Bacon, Scott@ARB" w:date="2024-10-11T10:41:00Z"/>
                <w:rFonts w:ascii="Avenir Next LT Pro" w:hAnsi="Avenir Next LT Pro"/>
                <w:b/>
                <w:bCs/>
                <w:sz w:val="24"/>
                <w:szCs w:val="24"/>
              </w:rPr>
            </w:pPr>
            <w:ins w:id="2802" w:author="Bacon, Scott@ARB" w:date="2024-10-11T10:41:00Z">
              <w:r w:rsidRPr="00591CC4">
                <w:rPr>
                  <w:rStyle w:val="Emphasis"/>
                  <w:rFonts w:ascii="Avenir Next LT Pro" w:hAnsi="Avenir Next LT Pro"/>
                  <w:b/>
                  <w:bCs/>
                  <w:sz w:val="24"/>
                  <w:szCs w:val="24"/>
                </w:rPr>
                <w:t>Minimum Percentage of Vehicle Fleet </w:t>
              </w:r>
              <w:r w:rsidRPr="00591CC4">
                <w:rPr>
                  <w:rStyle w:val="Emphasis"/>
                  <w:rFonts w:ascii="Avenir Next LT Pro" w:hAnsi="Avenir Next LT Pro"/>
                  <w:b/>
                  <w:bCs/>
                  <w:sz w:val="24"/>
                  <w:szCs w:val="24"/>
                  <w:vertAlign w:val="superscript"/>
                </w:rPr>
                <w:t>(1)</w:t>
              </w:r>
            </w:ins>
          </w:p>
        </w:tc>
      </w:tr>
      <w:tr w:rsidR="00591CC4" w:rsidRPr="00591CC4" w14:paraId="5F853B59" w14:textId="77777777" w:rsidTr="00591CC4">
        <w:trPr>
          <w:trHeight w:val="457"/>
          <w:ins w:id="2803" w:author="Bacon, Scott@ARB" w:date="2024-10-11T10:41:00Z"/>
        </w:trPr>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8F826DD" w14:textId="77777777" w:rsidR="00591CC4" w:rsidRPr="00591CC4" w:rsidRDefault="00591CC4" w:rsidP="00591CC4">
            <w:pPr>
              <w:rPr>
                <w:ins w:id="2804" w:author="Bacon, Scott@ARB" w:date="2024-10-11T10:41:00Z"/>
                <w:rFonts w:ascii="Avenir Next LT Pro" w:hAnsi="Avenir Next LT Pro"/>
                <w:sz w:val="24"/>
                <w:szCs w:val="24"/>
              </w:rPr>
            </w:pPr>
            <w:ins w:id="2805" w:author="Bacon, Scott@ARB" w:date="2024-10-11T10:41:00Z">
              <w:r w:rsidRPr="00591CC4">
                <w:rPr>
                  <w:rFonts w:ascii="Avenir Next LT Pro" w:hAnsi="Avenir Next LT Pro"/>
                  <w:sz w:val="24"/>
                  <w:szCs w:val="24"/>
                </w:rPr>
                <w:t>2026</w:t>
              </w:r>
            </w:ins>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2F797BF" w14:textId="77777777" w:rsidR="00591CC4" w:rsidRPr="00591CC4" w:rsidRDefault="00591CC4" w:rsidP="00591CC4">
            <w:pPr>
              <w:rPr>
                <w:ins w:id="2806" w:author="Bacon, Scott@ARB" w:date="2024-10-11T10:41:00Z"/>
                <w:rFonts w:ascii="Avenir Next LT Pro" w:hAnsi="Avenir Next LT Pro"/>
                <w:sz w:val="24"/>
                <w:szCs w:val="24"/>
              </w:rPr>
            </w:pPr>
            <w:ins w:id="2807" w:author="Bacon, Scott@ARB" w:date="2024-10-11T10:41:00Z">
              <w:r w:rsidRPr="00591CC4">
                <w:rPr>
                  <w:rFonts w:ascii="Avenir Next LT Pro" w:hAnsi="Avenir Next LT Pro"/>
                  <w:sz w:val="24"/>
                  <w:szCs w:val="24"/>
                </w:rPr>
                <w:t>30</w:t>
              </w:r>
            </w:ins>
          </w:p>
        </w:tc>
      </w:tr>
      <w:tr w:rsidR="00591CC4" w:rsidRPr="00591CC4" w14:paraId="3A6B2D6A" w14:textId="77777777" w:rsidTr="00591CC4">
        <w:trPr>
          <w:trHeight w:val="457"/>
          <w:ins w:id="2808" w:author="Bacon, Scott@ARB" w:date="2024-10-11T10:41:00Z"/>
        </w:trPr>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1542B1AE" w14:textId="77777777" w:rsidR="00591CC4" w:rsidRPr="00591CC4" w:rsidRDefault="00591CC4" w:rsidP="00591CC4">
            <w:pPr>
              <w:rPr>
                <w:ins w:id="2809" w:author="Bacon, Scott@ARB" w:date="2024-10-11T10:41:00Z"/>
                <w:rFonts w:ascii="Avenir Next LT Pro" w:hAnsi="Avenir Next LT Pro"/>
                <w:sz w:val="24"/>
                <w:szCs w:val="24"/>
              </w:rPr>
            </w:pPr>
            <w:ins w:id="2810" w:author="Bacon, Scott@ARB" w:date="2024-10-11T10:41:00Z">
              <w:r w:rsidRPr="00591CC4">
                <w:rPr>
                  <w:rFonts w:ascii="Avenir Next LT Pro" w:hAnsi="Avenir Next LT Pro"/>
                  <w:sz w:val="24"/>
                  <w:szCs w:val="24"/>
                </w:rPr>
                <w:t>2027</w:t>
              </w:r>
            </w:ins>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AA72CB7" w14:textId="77777777" w:rsidR="00591CC4" w:rsidRPr="00591CC4" w:rsidRDefault="00591CC4" w:rsidP="00591CC4">
            <w:pPr>
              <w:rPr>
                <w:ins w:id="2811" w:author="Bacon, Scott@ARB" w:date="2024-10-11T10:41:00Z"/>
                <w:rFonts w:ascii="Avenir Next LT Pro" w:hAnsi="Avenir Next LT Pro"/>
                <w:sz w:val="24"/>
                <w:szCs w:val="24"/>
              </w:rPr>
            </w:pPr>
            <w:ins w:id="2812" w:author="Bacon, Scott@ARB" w:date="2024-10-11T10:41:00Z">
              <w:r w:rsidRPr="00591CC4">
                <w:rPr>
                  <w:rFonts w:ascii="Avenir Next LT Pro" w:hAnsi="Avenir Next LT Pro"/>
                  <w:sz w:val="24"/>
                  <w:szCs w:val="24"/>
                </w:rPr>
                <w:t>60</w:t>
              </w:r>
            </w:ins>
          </w:p>
        </w:tc>
      </w:tr>
      <w:tr w:rsidR="00591CC4" w:rsidRPr="00591CC4" w14:paraId="2F802EA2" w14:textId="77777777" w:rsidTr="00591CC4">
        <w:trPr>
          <w:trHeight w:val="442"/>
          <w:ins w:id="2813" w:author="Bacon, Scott@ARB" w:date="2024-10-11T10:41:00Z"/>
        </w:trPr>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CBA198B" w14:textId="77777777" w:rsidR="00591CC4" w:rsidRPr="00591CC4" w:rsidRDefault="00591CC4" w:rsidP="00591CC4">
            <w:pPr>
              <w:rPr>
                <w:ins w:id="2814" w:author="Bacon, Scott@ARB" w:date="2024-10-11T10:41:00Z"/>
                <w:rFonts w:ascii="Avenir Next LT Pro" w:hAnsi="Avenir Next LT Pro"/>
                <w:sz w:val="24"/>
                <w:szCs w:val="24"/>
              </w:rPr>
            </w:pPr>
            <w:ins w:id="2815" w:author="Bacon, Scott@ARB" w:date="2024-10-11T10:41:00Z">
              <w:r w:rsidRPr="00591CC4">
                <w:rPr>
                  <w:rFonts w:ascii="Avenir Next LT Pro" w:hAnsi="Avenir Next LT Pro"/>
                  <w:sz w:val="24"/>
                  <w:szCs w:val="24"/>
                </w:rPr>
                <w:t>2028 and subsequent</w:t>
              </w:r>
            </w:ins>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4A72C1C3" w14:textId="77777777" w:rsidR="00591CC4" w:rsidRPr="00591CC4" w:rsidRDefault="00591CC4" w:rsidP="00591CC4">
            <w:pPr>
              <w:rPr>
                <w:ins w:id="2816" w:author="Bacon, Scott@ARB" w:date="2024-10-11T10:41:00Z"/>
                <w:rFonts w:ascii="Avenir Next LT Pro" w:hAnsi="Avenir Next LT Pro"/>
                <w:sz w:val="24"/>
                <w:szCs w:val="24"/>
              </w:rPr>
            </w:pPr>
            <w:ins w:id="2817" w:author="Bacon, Scott@ARB" w:date="2024-10-11T10:41:00Z">
              <w:r w:rsidRPr="00591CC4">
                <w:rPr>
                  <w:rFonts w:ascii="Avenir Next LT Pro" w:hAnsi="Avenir Next LT Pro"/>
                  <w:sz w:val="24"/>
                  <w:szCs w:val="24"/>
                </w:rPr>
                <w:t>100</w:t>
              </w:r>
            </w:ins>
          </w:p>
        </w:tc>
      </w:tr>
    </w:tbl>
    <w:p w14:paraId="6389B9B1" w14:textId="77777777" w:rsidR="00591CC4" w:rsidRPr="00591CC4" w:rsidRDefault="00591CC4" w:rsidP="00591CC4">
      <w:pPr>
        <w:shd w:val="clear" w:color="auto" w:fill="FFFFFF"/>
        <w:ind w:left="1440"/>
        <w:rPr>
          <w:ins w:id="2818" w:author="Bacon, Scott@ARB" w:date="2024-10-11T10:41:00Z"/>
          <w:rFonts w:ascii="Avenir Next LT Pro" w:hAnsi="Avenir Next LT Pro" w:cs="Arial"/>
          <w:color w:val="212121"/>
          <w:sz w:val="24"/>
          <w:szCs w:val="24"/>
        </w:rPr>
      </w:pPr>
      <w:ins w:id="2819" w:author="Bacon, Scott@ARB" w:date="2024-10-11T10:41:00Z">
        <w:r w:rsidRPr="00591CC4">
          <w:rPr>
            <w:rFonts w:ascii="Avenir Next LT Pro" w:hAnsi="Avenir Next LT Pro" w:cs="Arial"/>
            <w:color w:val="212121"/>
            <w:sz w:val="24"/>
            <w:szCs w:val="24"/>
            <w:vertAlign w:val="superscript"/>
          </w:rPr>
          <w:t>(1)</w:t>
        </w:r>
        <w:r w:rsidRPr="00591CC4">
          <w:rPr>
            <w:rFonts w:ascii="Avenir Next LT Pro" w:hAnsi="Avenir Next LT Pro" w:cs="Arial"/>
            <w:color w:val="212121"/>
            <w:sz w:val="24"/>
            <w:szCs w:val="24"/>
          </w:rPr>
          <w:t> Small volume manufacturers are not required to comply with the phase-in schedule set forth in this table. Instead, they must certify 100 percent of their 2028 and subsequent model year vehicle fleet to the standards.</w:t>
        </w:r>
      </w:ins>
    </w:p>
    <w:p w14:paraId="35A5A806" w14:textId="77777777" w:rsidR="00591CC4" w:rsidRPr="00591CC4" w:rsidRDefault="00591CC4" w:rsidP="00591CC4">
      <w:pPr>
        <w:shd w:val="clear" w:color="auto" w:fill="FFFFFF"/>
        <w:ind w:left="1080"/>
        <w:rPr>
          <w:ins w:id="2820" w:author="Bacon, Scott@ARB" w:date="2024-10-11T10:41:00Z"/>
          <w:rFonts w:ascii="Avenir Next LT Pro" w:hAnsi="Avenir Next LT Pro" w:cs="Arial"/>
          <w:color w:val="212121"/>
          <w:sz w:val="24"/>
          <w:szCs w:val="24"/>
        </w:rPr>
      </w:pPr>
      <w:ins w:id="2821" w:author="Bacon, Scott@ARB" w:date="2024-10-11T10:41:00Z">
        <w:r w:rsidRPr="00591CC4">
          <w:rPr>
            <w:rFonts w:ascii="Avenir Next LT Pro" w:hAnsi="Avenir Next LT Pro" w:cs="Arial"/>
            <w:color w:val="212121"/>
            <w:sz w:val="24"/>
            <w:szCs w:val="24"/>
          </w:rPr>
          <w:t>2. 2028 and subsequent model year vehicles must meet the minimum canister size requirement for vehicles that have a tank pressure exceeding 10 inches of water during the running loss test. Compliance with minimum canister size requirement is demonstrated using the equation in the “California Evaporative Emission Standards and Test Procedures for 2026 and Subsequent Model Year Passenger Cars, Light-Duty Trucks, Medium-Duty Vehicles, and Heavy-Duty Vehicles,” incorporated by reference in section 1976(c).</w:t>
        </w:r>
      </w:ins>
    </w:p>
    <w:p w14:paraId="3C01800A" w14:textId="77777777" w:rsidR="00445190" w:rsidRPr="00015766" w:rsidRDefault="00445190" w:rsidP="00445190">
      <w:pPr>
        <w:spacing w:afterLines="160" w:after="384"/>
        <w:jc w:val="center"/>
        <w:rPr>
          <w:rFonts w:ascii="Avenir Next LT Pro" w:hAnsi="Avenir Next LT Pro" w:cs="Arial"/>
          <w:szCs w:val="20"/>
        </w:rPr>
      </w:pPr>
      <w:r w:rsidRPr="00015766">
        <w:rPr>
          <w:rFonts w:ascii="Avenir Next LT Pro" w:hAnsi="Avenir Next LT Pro" w:cs="Arial"/>
        </w:rPr>
        <w:t>*       *       *       *       *</w:t>
      </w:r>
    </w:p>
    <w:p w14:paraId="57DA0218" w14:textId="77777777" w:rsidR="0068444B" w:rsidRPr="005969F3" w:rsidRDefault="0068444B" w:rsidP="00762DA0">
      <w:pPr>
        <w:pStyle w:val="Heading2"/>
        <w:spacing w:after="384"/>
        <w:rPr>
          <w:rFonts w:ascii="Arial" w:eastAsia="Times New Roman" w:hAnsi="Arial"/>
        </w:rPr>
      </w:pPr>
      <w:r w:rsidRPr="00FB3C7B">
        <w:t>(b)(2) Evaporative emissions for gasoline-fueled motorcycles subject to exhaust emission standards under this article shall not exceed:</w:t>
      </w:r>
    </w:p>
    <w:tbl>
      <w:tblPr>
        <w:tblW w:w="9172" w:type="dxa"/>
        <w:tblBorders>
          <w:top w:val="single" w:sz="6" w:space="0" w:color="DEDEDE"/>
          <w:left w:val="single" w:sz="6" w:space="0" w:color="DEDEDE"/>
          <w:bottom w:val="single" w:sz="6" w:space="0" w:color="DEDEDE"/>
          <w:right w:val="single" w:sz="6" w:space="0" w:color="DEDEDE"/>
          <w:insideH w:val="single" w:sz="6" w:space="0" w:color="DEDEDE"/>
          <w:insideV w:val="single" w:sz="6" w:space="0" w:color="DEDEDE"/>
        </w:tblBorders>
        <w:tblCellMar>
          <w:top w:w="15" w:type="dxa"/>
          <w:left w:w="15" w:type="dxa"/>
          <w:bottom w:w="15" w:type="dxa"/>
          <w:right w:w="15" w:type="dxa"/>
        </w:tblCellMar>
        <w:tblLook w:val="04A0" w:firstRow="1" w:lastRow="0" w:firstColumn="1" w:lastColumn="0" w:noHBand="0" w:noVBand="1"/>
      </w:tblPr>
      <w:tblGrid>
        <w:gridCol w:w="3412"/>
        <w:gridCol w:w="2610"/>
        <w:gridCol w:w="3150"/>
      </w:tblGrid>
      <w:tr w:rsidR="0068444B" w:rsidRPr="00FB3C7B" w14:paraId="73316209" w14:textId="77777777" w:rsidTr="00734623">
        <w:trPr>
          <w:tblHeader/>
        </w:trPr>
        <w:tc>
          <w:tcPr>
            <w:tcW w:w="3412" w:type="dxa"/>
            <w:tcMar>
              <w:top w:w="0" w:type="dxa"/>
              <w:left w:w="36" w:type="dxa"/>
              <w:bottom w:w="0" w:type="dxa"/>
              <w:right w:w="36" w:type="dxa"/>
            </w:tcMar>
            <w:hideMark/>
          </w:tcPr>
          <w:p w14:paraId="4E8E41BB" w14:textId="77777777" w:rsidR="0068444B" w:rsidRPr="00FB3C7B" w:rsidRDefault="0068444B">
            <w:pPr>
              <w:spacing w:afterLines="100" w:after="240"/>
              <w:rPr>
                <w:rFonts w:ascii="Avenir Next LT Pro" w:eastAsia="Avenir Next LT Pro" w:hAnsi="Avenir Next LT Pro" w:cs="Avenir Next LT Pro"/>
                <w:sz w:val="24"/>
                <w:szCs w:val="24"/>
              </w:rPr>
            </w:pPr>
            <w:r w:rsidRPr="00FB3C7B">
              <w:rPr>
                <w:rFonts w:ascii="Avenir Next LT Pro" w:eastAsia="Avenir Next LT Pro" w:hAnsi="Avenir Next LT Pro" w:cs="Avenir Next LT Pro"/>
                <w:i/>
                <w:sz w:val="24"/>
                <w:szCs w:val="24"/>
              </w:rPr>
              <w:lastRenderedPageBreak/>
              <w:t>Motor Vehicle Class</w:t>
            </w:r>
          </w:p>
        </w:tc>
        <w:tc>
          <w:tcPr>
            <w:tcW w:w="2610" w:type="dxa"/>
            <w:tcMar>
              <w:top w:w="0" w:type="dxa"/>
              <w:left w:w="36" w:type="dxa"/>
              <w:bottom w:w="0" w:type="dxa"/>
              <w:right w:w="36" w:type="dxa"/>
            </w:tcMar>
            <w:hideMark/>
          </w:tcPr>
          <w:p w14:paraId="427C7E59" w14:textId="77777777" w:rsidR="0068444B" w:rsidRPr="00FB3C7B" w:rsidRDefault="0068444B">
            <w:pPr>
              <w:spacing w:afterLines="100" w:after="240"/>
              <w:rPr>
                <w:rFonts w:ascii="Avenir Next LT Pro" w:eastAsia="Avenir Next LT Pro" w:hAnsi="Avenir Next LT Pro" w:cs="Avenir Next LT Pro"/>
                <w:sz w:val="24"/>
                <w:szCs w:val="24"/>
              </w:rPr>
            </w:pPr>
            <w:r w:rsidRPr="00FB3C7B">
              <w:rPr>
                <w:rFonts w:ascii="Avenir Next LT Pro" w:eastAsia="Avenir Next LT Pro" w:hAnsi="Avenir Next LT Pro" w:cs="Avenir Next LT Pro"/>
                <w:i/>
                <w:sz w:val="24"/>
                <w:szCs w:val="24"/>
              </w:rPr>
              <w:t>Model Year</w:t>
            </w:r>
          </w:p>
        </w:tc>
        <w:tc>
          <w:tcPr>
            <w:tcW w:w="3150" w:type="dxa"/>
            <w:tcMar>
              <w:top w:w="0" w:type="dxa"/>
              <w:left w:w="36" w:type="dxa"/>
              <w:bottom w:w="0" w:type="dxa"/>
              <w:right w:w="36" w:type="dxa"/>
            </w:tcMar>
            <w:hideMark/>
          </w:tcPr>
          <w:p w14:paraId="3D07E6E3" w14:textId="1880082E" w:rsidR="0068444B" w:rsidRPr="00FB3C7B" w:rsidRDefault="00734623" w:rsidP="00213098">
            <w:pPr>
              <w:spacing w:afterLines="100" w:after="240"/>
              <w:rPr>
                <w:rFonts w:ascii="Avenir Next LT Pro" w:eastAsia="Avenir Next LT Pro" w:hAnsi="Avenir Next LT Pro" w:cs="Avenir Next LT Pro"/>
                <w:sz w:val="24"/>
                <w:szCs w:val="24"/>
              </w:rPr>
            </w:pPr>
            <w:r w:rsidRPr="00FB3C7B">
              <w:rPr>
                <w:rFonts w:ascii="Avenir Next LT Pro" w:eastAsia="Avenir Next LT Pro" w:hAnsi="Avenir Next LT Pro" w:cs="Avenir Next LT Pro"/>
                <w:i/>
                <w:iCs/>
                <w:sz w:val="24"/>
                <w:szCs w:val="24"/>
              </w:rPr>
              <w:t>Hydrocarbons</w:t>
            </w:r>
            <w:r w:rsidR="00EC3D8B">
              <w:rPr>
                <w:rFonts w:ascii="Avenir Next LT Pro" w:eastAsia="Avenir Next LT Pro" w:hAnsi="Avenir Next LT Pro" w:cs="Avenir Next LT Pro"/>
                <w:sz w:val="24"/>
                <w:szCs w:val="24"/>
              </w:rPr>
              <w:t xml:space="preserve"> </w:t>
            </w:r>
            <w:del w:id="2822" w:author="Bacon, Scott@ARB" w:date="2024-10-11T10:43:00Z">
              <w:r w:rsidR="00C917E7" w:rsidRPr="00213098" w:rsidDel="00213098">
                <w:rPr>
                  <w:rFonts w:ascii="Avenir Next LT Pro" w:eastAsia="Avenir Next LT Pro" w:hAnsi="Avenir Next LT Pro" w:cs="Avenir Next LT Pro"/>
                  <w:i/>
                  <w:iCs/>
                  <w:sz w:val="24"/>
                  <w:szCs w:val="24"/>
                </w:rPr>
                <w:delText>(grams per test)</w:delText>
              </w:r>
            </w:del>
          </w:p>
        </w:tc>
      </w:tr>
      <w:tr w:rsidR="0068444B" w:rsidRPr="00734623" w14:paraId="713444B7" w14:textId="77777777">
        <w:tc>
          <w:tcPr>
            <w:tcW w:w="3412" w:type="dxa"/>
            <w:vMerge w:val="restart"/>
            <w:tcMar>
              <w:top w:w="0" w:type="dxa"/>
              <w:left w:w="36" w:type="dxa"/>
              <w:bottom w:w="0" w:type="dxa"/>
              <w:right w:w="36" w:type="dxa"/>
            </w:tcMar>
            <w:hideMark/>
          </w:tcPr>
          <w:p w14:paraId="488AEFBA" w14:textId="77777777" w:rsidR="0068444B" w:rsidRPr="00482C83" w:rsidRDefault="0068444B">
            <w:pPr>
              <w:spacing w:afterLines="100" w:after="240"/>
              <w:rPr>
                <w:rFonts w:ascii="Avenir Next LT Pro" w:eastAsia="Avenir Next LT Pro" w:hAnsi="Avenir Next LT Pro" w:cs="Avenir Next LT Pro"/>
                <w:sz w:val="24"/>
                <w:szCs w:val="24"/>
              </w:rPr>
            </w:pPr>
            <w:r w:rsidRPr="00482C83">
              <w:rPr>
                <w:rFonts w:ascii="Avenir Next LT Pro" w:eastAsia="Avenir Next LT Pro" w:hAnsi="Avenir Next LT Pro" w:cs="Avenir Next LT Pro"/>
                <w:sz w:val="24"/>
                <w:szCs w:val="24"/>
              </w:rPr>
              <w:t>Class I and II (50-279cc)</w:t>
            </w:r>
          </w:p>
        </w:tc>
        <w:tc>
          <w:tcPr>
            <w:tcW w:w="2610" w:type="dxa"/>
            <w:tcMar>
              <w:top w:w="0" w:type="dxa"/>
              <w:left w:w="36" w:type="dxa"/>
              <w:bottom w:w="0" w:type="dxa"/>
              <w:right w:w="36" w:type="dxa"/>
            </w:tcMar>
            <w:hideMark/>
          </w:tcPr>
          <w:p w14:paraId="151B812C" w14:textId="77777777" w:rsidR="0068444B" w:rsidRPr="00482C83" w:rsidRDefault="0068444B">
            <w:pPr>
              <w:spacing w:afterLines="100" w:after="240"/>
              <w:rPr>
                <w:rFonts w:ascii="Avenir Next LT Pro" w:eastAsia="Avenir Next LT Pro" w:hAnsi="Avenir Next LT Pro" w:cs="Avenir Next LT Pro"/>
                <w:sz w:val="24"/>
                <w:szCs w:val="24"/>
              </w:rPr>
            </w:pPr>
            <w:r w:rsidRPr="00482C83">
              <w:rPr>
                <w:rFonts w:ascii="Avenir Next LT Pro" w:eastAsia="Avenir Next LT Pro" w:hAnsi="Avenir Next LT Pro" w:cs="Avenir Next LT Pro"/>
                <w:sz w:val="24"/>
                <w:szCs w:val="24"/>
              </w:rPr>
              <w:t>1983 and 1984</w:t>
            </w:r>
          </w:p>
        </w:tc>
        <w:tc>
          <w:tcPr>
            <w:tcW w:w="3150" w:type="dxa"/>
            <w:tcMar>
              <w:top w:w="0" w:type="dxa"/>
              <w:left w:w="36" w:type="dxa"/>
              <w:bottom w:w="0" w:type="dxa"/>
              <w:right w:w="36" w:type="dxa"/>
            </w:tcMar>
            <w:hideMark/>
          </w:tcPr>
          <w:p w14:paraId="5B373D37" w14:textId="4F222E09" w:rsidR="0068444B" w:rsidRPr="00734623" w:rsidRDefault="0068444B" w:rsidP="00213098">
            <w:pPr>
              <w:spacing w:afterLines="100" w:after="240"/>
              <w:rPr>
                <w:rFonts w:ascii="Avenir Next LT Pro" w:eastAsia="Avenir Next LT Pro" w:hAnsi="Avenir Next LT Pro" w:cs="Avenir Next LT Pro"/>
                <w:sz w:val="24"/>
                <w:szCs w:val="24"/>
                <w:u w:val="single"/>
              </w:rPr>
            </w:pPr>
            <w:r w:rsidRPr="00482C83">
              <w:rPr>
                <w:rFonts w:ascii="Avenir Next LT Pro" w:eastAsia="Avenir Next LT Pro" w:hAnsi="Avenir Next LT Pro" w:cs="Avenir Next LT Pro"/>
                <w:sz w:val="24"/>
                <w:szCs w:val="24"/>
              </w:rPr>
              <w:t xml:space="preserve">6.0 </w:t>
            </w:r>
            <w:ins w:id="2823" w:author="Bacon, Scott@ARB" w:date="2024-10-11T10:45:00Z">
              <w:r w:rsidR="00213098" w:rsidRPr="00213098">
                <w:rPr>
                  <w:rFonts w:ascii="Avenir Next LT Pro" w:eastAsia="Avenir Next LT Pro" w:hAnsi="Avenir Next LT Pro" w:cs="Avenir Next LT Pro"/>
                  <w:i/>
                  <w:sz w:val="24"/>
                  <w:szCs w:val="24"/>
                </w:rPr>
                <w:t>(grams per test)</w:t>
              </w:r>
            </w:ins>
          </w:p>
        </w:tc>
      </w:tr>
      <w:tr w:rsidR="0068444B" w:rsidRPr="00734623" w14:paraId="7A8D2AFB" w14:textId="77777777">
        <w:tc>
          <w:tcPr>
            <w:tcW w:w="3412" w:type="dxa"/>
            <w:vMerge/>
            <w:tcMar>
              <w:top w:w="0" w:type="dxa"/>
              <w:left w:w="36" w:type="dxa"/>
              <w:bottom w:w="0" w:type="dxa"/>
              <w:right w:w="36" w:type="dxa"/>
            </w:tcMar>
            <w:hideMark/>
          </w:tcPr>
          <w:p w14:paraId="7D3D033C" w14:textId="77777777" w:rsidR="0068444B" w:rsidRPr="00734623" w:rsidRDefault="0068444B">
            <w:pPr>
              <w:spacing w:afterLines="100" w:after="240"/>
              <w:rPr>
                <w:rFonts w:ascii="Avenir Next LT Pro" w:eastAsia="Times New Roman" w:hAnsi="Avenir Next LT Pro" w:cs="Times New Roman"/>
                <w:sz w:val="24"/>
                <w:szCs w:val="24"/>
                <w:u w:val="single"/>
              </w:rPr>
            </w:pPr>
          </w:p>
        </w:tc>
        <w:tc>
          <w:tcPr>
            <w:tcW w:w="2610" w:type="dxa"/>
            <w:tcMar>
              <w:top w:w="0" w:type="dxa"/>
              <w:left w:w="36" w:type="dxa"/>
              <w:bottom w:w="0" w:type="dxa"/>
              <w:right w:w="36" w:type="dxa"/>
            </w:tcMar>
            <w:hideMark/>
          </w:tcPr>
          <w:p w14:paraId="28B1FE39" w14:textId="3E433E8D" w:rsidR="0068444B" w:rsidRPr="00734623" w:rsidRDefault="0068444B" w:rsidP="00600445">
            <w:pPr>
              <w:spacing w:afterLines="100" w:after="240"/>
              <w:rPr>
                <w:rFonts w:ascii="Avenir Next LT Pro" w:eastAsia="Avenir Next LT Pro" w:hAnsi="Avenir Next LT Pro" w:cs="Avenir Next LT Pro"/>
                <w:sz w:val="24"/>
                <w:szCs w:val="24"/>
                <w:u w:val="single"/>
              </w:rPr>
            </w:pPr>
            <w:r w:rsidRPr="00482C83">
              <w:rPr>
                <w:rFonts w:ascii="Avenir Next LT Pro" w:eastAsia="Avenir Next LT Pro" w:hAnsi="Avenir Next LT Pro" w:cs="Avenir Next LT Pro"/>
                <w:sz w:val="24"/>
                <w:szCs w:val="24"/>
              </w:rPr>
              <w:t xml:space="preserve">1985 </w:t>
            </w:r>
            <w:del w:id="2824" w:author="Bacon, Scott@ARB" w:date="2024-10-11T10:43:00Z">
              <w:r w:rsidRPr="00213098" w:rsidDel="00213098">
                <w:rPr>
                  <w:rFonts w:ascii="Avenir Next LT Pro" w:eastAsia="Avenir Next LT Pro" w:hAnsi="Avenir Next LT Pro" w:cs="Avenir Next LT Pro"/>
                  <w:sz w:val="24"/>
                  <w:szCs w:val="24"/>
                </w:rPr>
                <w:delText>and subsequent</w:delText>
              </w:r>
              <w:r w:rsidRPr="00734623" w:rsidDel="00213098">
                <w:rPr>
                  <w:rFonts w:ascii="Avenir Next LT Pro" w:eastAsia="Avenir Next LT Pro" w:hAnsi="Avenir Next LT Pro" w:cs="Avenir Next LT Pro"/>
                  <w:strike/>
                  <w:sz w:val="24"/>
                  <w:szCs w:val="24"/>
                  <w:u w:val="single"/>
                </w:rPr>
                <w:delText xml:space="preserve"> </w:delText>
              </w:r>
            </w:del>
            <w:ins w:id="2825" w:author="Bacon, Scott@ARB" w:date="2024-10-11T12:13:00Z">
              <w:r w:rsidR="00600445" w:rsidRPr="00600445">
                <w:rPr>
                  <w:rFonts w:ascii="Avenir Next LT Pro" w:eastAsia="Avenir Next LT Pro" w:hAnsi="Avenir Next LT Pro" w:cs="Avenir Next LT Pro"/>
                  <w:sz w:val="24"/>
                  <w:szCs w:val="24"/>
                </w:rPr>
                <w:t>through 202</w:t>
              </w:r>
              <w:r w:rsidR="00600445">
                <w:rPr>
                  <w:rFonts w:ascii="Avenir Next LT Pro" w:eastAsia="Avenir Next LT Pro" w:hAnsi="Avenir Next LT Pro" w:cs="Avenir Next LT Pro"/>
                  <w:sz w:val="24"/>
                  <w:szCs w:val="24"/>
                </w:rPr>
                <w:t>8</w:t>
              </w:r>
            </w:ins>
          </w:p>
        </w:tc>
        <w:tc>
          <w:tcPr>
            <w:tcW w:w="3150" w:type="dxa"/>
            <w:tcMar>
              <w:top w:w="0" w:type="dxa"/>
              <w:left w:w="36" w:type="dxa"/>
              <w:bottom w:w="0" w:type="dxa"/>
              <w:right w:w="36" w:type="dxa"/>
            </w:tcMar>
            <w:hideMark/>
          </w:tcPr>
          <w:p w14:paraId="4F729A10" w14:textId="3F0E322D" w:rsidR="0068444B" w:rsidRPr="00734623" w:rsidRDefault="0068444B" w:rsidP="00213098">
            <w:pPr>
              <w:spacing w:afterLines="100" w:after="240"/>
              <w:rPr>
                <w:rFonts w:ascii="Avenir Next LT Pro" w:eastAsia="Avenir Next LT Pro" w:hAnsi="Avenir Next LT Pro" w:cs="Avenir Next LT Pro"/>
                <w:sz w:val="24"/>
                <w:szCs w:val="24"/>
                <w:u w:val="single"/>
              </w:rPr>
            </w:pPr>
            <w:r w:rsidRPr="00482C83">
              <w:rPr>
                <w:rFonts w:ascii="Avenir Next LT Pro" w:eastAsia="Avenir Next LT Pro" w:hAnsi="Avenir Next LT Pro" w:cs="Avenir Next LT Pro"/>
                <w:sz w:val="24"/>
                <w:szCs w:val="24"/>
              </w:rPr>
              <w:t xml:space="preserve">2.0 </w:t>
            </w:r>
            <w:ins w:id="2826" w:author="Bacon, Scott@ARB" w:date="2024-10-11T10:45:00Z">
              <w:r w:rsidR="00213098" w:rsidRPr="00213098">
                <w:rPr>
                  <w:rFonts w:ascii="Avenir Next LT Pro" w:eastAsia="Avenir Next LT Pro" w:hAnsi="Avenir Next LT Pro" w:cs="Avenir Next LT Pro"/>
                  <w:i/>
                  <w:sz w:val="24"/>
                  <w:szCs w:val="24"/>
                </w:rPr>
                <w:t>(grams per test)</w:t>
              </w:r>
            </w:ins>
          </w:p>
        </w:tc>
      </w:tr>
      <w:tr w:rsidR="0068444B" w:rsidRPr="00734623" w14:paraId="4D4F9316" w14:textId="77777777">
        <w:tc>
          <w:tcPr>
            <w:tcW w:w="3412" w:type="dxa"/>
            <w:vMerge w:val="restart"/>
            <w:tcMar>
              <w:top w:w="0" w:type="dxa"/>
              <w:left w:w="36" w:type="dxa"/>
              <w:bottom w:w="0" w:type="dxa"/>
              <w:right w:w="36" w:type="dxa"/>
            </w:tcMar>
            <w:hideMark/>
          </w:tcPr>
          <w:p w14:paraId="14B6D0DA" w14:textId="77777777" w:rsidR="0068444B" w:rsidRPr="006F1D8D" w:rsidRDefault="0068444B">
            <w:pPr>
              <w:spacing w:afterLines="100" w:after="240"/>
              <w:rPr>
                <w:rFonts w:ascii="Avenir Next LT Pro" w:eastAsia="Avenir Next LT Pro" w:hAnsi="Avenir Next LT Pro" w:cs="Avenir Next LT Pro"/>
                <w:sz w:val="24"/>
                <w:szCs w:val="24"/>
              </w:rPr>
            </w:pPr>
            <w:r w:rsidRPr="006F1D8D">
              <w:rPr>
                <w:rFonts w:ascii="Avenir Next LT Pro" w:eastAsia="Avenir Next LT Pro" w:hAnsi="Avenir Next LT Pro" w:cs="Avenir Next LT Pro"/>
                <w:sz w:val="24"/>
                <w:szCs w:val="24"/>
              </w:rPr>
              <w:t>Class III (280cc and larger)</w:t>
            </w:r>
          </w:p>
        </w:tc>
        <w:tc>
          <w:tcPr>
            <w:tcW w:w="2610" w:type="dxa"/>
            <w:tcMar>
              <w:top w:w="0" w:type="dxa"/>
              <w:left w:w="36" w:type="dxa"/>
              <w:bottom w:w="0" w:type="dxa"/>
              <w:right w:w="36" w:type="dxa"/>
            </w:tcMar>
            <w:hideMark/>
          </w:tcPr>
          <w:p w14:paraId="447703CD" w14:textId="77777777" w:rsidR="0068444B" w:rsidRPr="006F1D8D" w:rsidRDefault="0068444B">
            <w:pPr>
              <w:spacing w:afterLines="100" w:after="240"/>
              <w:rPr>
                <w:rFonts w:ascii="Avenir Next LT Pro" w:eastAsia="Avenir Next LT Pro" w:hAnsi="Avenir Next LT Pro" w:cs="Avenir Next LT Pro"/>
                <w:sz w:val="24"/>
                <w:szCs w:val="24"/>
              </w:rPr>
            </w:pPr>
            <w:r w:rsidRPr="006F1D8D">
              <w:rPr>
                <w:rFonts w:ascii="Avenir Next LT Pro" w:eastAsia="Avenir Next LT Pro" w:hAnsi="Avenir Next LT Pro" w:cs="Avenir Next LT Pro"/>
                <w:sz w:val="24"/>
                <w:szCs w:val="24"/>
              </w:rPr>
              <w:t>1984 and 1985</w:t>
            </w:r>
          </w:p>
        </w:tc>
        <w:tc>
          <w:tcPr>
            <w:tcW w:w="3150" w:type="dxa"/>
            <w:tcMar>
              <w:top w:w="0" w:type="dxa"/>
              <w:left w:w="36" w:type="dxa"/>
              <w:bottom w:w="0" w:type="dxa"/>
              <w:right w:w="36" w:type="dxa"/>
            </w:tcMar>
            <w:hideMark/>
          </w:tcPr>
          <w:p w14:paraId="24D9A9B0" w14:textId="23E4E87B" w:rsidR="0068444B" w:rsidRPr="00734623" w:rsidRDefault="0068444B" w:rsidP="00213098">
            <w:pPr>
              <w:spacing w:afterLines="100" w:after="240"/>
              <w:rPr>
                <w:rFonts w:ascii="Avenir Next LT Pro" w:eastAsia="Avenir Next LT Pro" w:hAnsi="Avenir Next LT Pro" w:cs="Avenir Next LT Pro"/>
                <w:sz w:val="24"/>
                <w:szCs w:val="24"/>
                <w:u w:val="single"/>
              </w:rPr>
            </w:pPr>
            <w:r w:rsidRPr="006F1D8D">
              <w:rPr>
                <w:rFonts w:ascii="Avenir Next LT Pro" w:eastAsia="Avenir Next LT Pro" w:hAnsi="Avenir Next LT Pro" w:cs="Avenir Next LT Pro"/>
                <w:sz w:val="24"/>
                <w:szCs w:val="24"/>
              </w:rPr>
              <w:t xml:space="preserve">6.0 </w:t>
            </w:r>
            <w:ins w:id="2827" w:author="Bacon, Scott@ARB" w:date="2024-10-11T10:45:00Z">
              <w:r w:rsidR="00213098" w:rsidRPr="00213098">
                <w:rPr>
                  <w:rFonts w:ascii="Avenir Next LT Pro" w:eastAsia="Avenir Next LT Pro" w:hAnsi="Avenir Next LT Pro" w:cs="Avenir Next LT Pro"/>
                  <w:i/>
                  <w:sz w:val="24"/>
                  <w:szCs w:val="24"/>
                </w:rPr>
                <w:t>(grams per test)</w:t>
              </w:r>
            </w:ins>
          </w:p>
        </w:tc>
      </w:tr>
      <w:tr w:rsidR="0068444B" w:rsidRPr="00734623" w14:paraId="2193CE24" w14:textId="77777777">
        <w:tc>
          <w:tcPr>
            <w:tcW w:w="3412" w:type="dxa"/>
            <w:vMerge/>
            <w:tcMar>
              <w:top w:w="0" w:type="dxa"/>
              <w:left w:w="36" w:type="dxa"/>
              <w:bottom w:w="0" w:type="dxa"/>
              <w:right w:w="36" w:type="dxa"/>
            </w:tcMar>
            <w:hideMark/>
          </w:tcPr>
          <w:p w14:paraId="00CA9E25" w14:textId="77777777" w:rsidR="0068444B" w:rsidRPr="00734623" w:rsidRDefault="0068444B">
            <w:pPr>
              <w:spacing w:afterLines="100" w:after="240"/>
              <w:rPr>
                <w:rFonts w:ascii="Avenir Next LT Pro" w:eastAsia="Times New Roman" w:hAnsi="Avenir Next LT Pro" w:cs="Times New Roman"/>
                <w:sz w:val="24"/>
                <w:szCs w:val="24"/>
                <w:u w:val="single"/>
              </w:rPr>
            </w:pPr>
          </w:p>
        </w:tc>
        <w:tc>
          <w:tcPr>
            <w:tcW w:w="2610" w:type="dxa"/>
            <w:tcMar>
              <w:top w:w="0" w:type="dxa"/>
              <w:left w:w="36" w:type="dxa"/>
              <w:bottom w:w="0" w:type="dxa"/>
              <w:right w:w="36" w:type="dxa"/>
            </w:tcMar>
            <w:hideMark/>
          </w:tcPr>
          <w:p w14:paraId="78219B2C" w14:textId="6C00B5AC" w:rsidR="0068444B" w:rsidRPr="00734623" w:rsidRDefault="0068444B" w:rsidP="00600445">
            <w:pPr>
              <w:spacing w:afterLines="100" w:after="240"/>
              <w:rPr>
                <w:rFonts w:ascii="Avenir Next LT Pro" w:eastAsia="Avenir Next LT Pro" w:hAnsi="Avenir Next LT Pro" w:cs="Avenir Next LT Pro"/>
                <w:sz w:val="24"/>
                <w:szCs w:val="24"/>
                <w:u w:val="single"/>
              </w:rPr>
            </w:pPr>
            <w:r w:rsidRPr="006F1D8D">
              <w:rPr>
                <w:rFonts w:ascii="Avenir Next LT Pro" w:eastAsia="Avenir Next LT Pro" w:hAnsi="Avenir Next LT Pro" w:cs="Avenir Next LT Pro"/>
                <w:sz w:val="24"/>
                <w:szCs w:val="24"/>
              </w:rPr>
              <w:t xml:space="preserve">1986 </w:t>
            </w:r>
            <w:del w:id="2828" w:author="Bacon, Scott@ARB" w:date="2024-10-11T10:43:00Z">
              <w:r w:rsidRPr="00213098" w:rsidDel="00213098">
                <w:rPr>
                  <w:rFonts w:ascii="Avenir Next LT Pro" w:eastAsia="Avenir Next LT Pro" w:hAnsi="Avenir Next LT Pro" w:cs="Avenir Next LT Pro"/>
                  <w:sz w:val="24"/>
                  <w:szCs w:val="24"/>
                </w:rPr>
                <w:delText>and subsequent</w:delText>
              </w:r>
              <w:r w:rsidRPr="00734623" w:rsidDel="00213098">
                <w:rPr>
                  <w:rFonts w:ascii="Avenir Next LT Pro" w:eastAsia="Avenir Next LT Pro" w:hAnsi="Avenir Next LT Pro" w:cs="Avenir Next LT Pro"/>
                  <w:strike/>
                  <w:sz w:val="24"/>
                  <w:szCs w:val="24"/>
                  <w:u w:val="single"/>
                </w:rPr>
                <w:delText xml:space="preserve"> </w:delText>
              </w:r>
            </w:del>
            <w:ins w:id="2829" w:author="Bacon, Scott@ARB" w:date="2024-10-11T10:47:00Z">
              <w:r w:rsidR="00213098" w:rsidRPr="00213098">
                <w:rPr>
                  <w:rFonts w:ascii="Avenir Next LT Pro" w:eastAsia="Avenir Next LT Pro" w:hAnsi="Avenir Next LT Pro" w:cs="Avenir Next LT Pro"/>
                  <w:sz w:val="24"/>
                  <w:szCs w:val="24"/>
                </w:rPr>
                <w:t>through 202</w:t>
              </w:r>
            </w:ins>
            <w:ins w:id="2830" w:author="Bacon, Scott@ARB" w:date="2024-10-11T12:12:00Z">
              <w:r w:rsidR="00600445">
                <w:rPr>
                  <w:rFonts w:ascii="Avenir Next LT Pro" w:eastAsia="Avenir Next LT Pro" w:hAnsi="Avenir Next LT Pro" w:cs="Avenir Next LT Pro"/>
                  <w:sz w:val="24"/>
                  <w:szCs w:val="24"/>
                </w:rPr>
                <w:t>8</w:t>
              </w:r>
            </w:ins>
          </w:p>
        </w:tc>
        <w:tc>
          <w:tcPr>
            <w:tcW w:w="3150" w:type="dxa"/>
            <w:tcMar>
              <w:top w:w="0" w:type="dxa"/>
              <w:left w:w="36" w:type="dxa"/>
              <w:bottom w:w="0" w:type="dxa"/>
              <w:right w:w="36" w:type="dxa"/>
            </w:tcMar>
            <w:hideMark/>
          </w:tcPr>
          <w:p w14:paraId="3C4AEDDB" w14:textId="54340F71" w:rsidR="0068444B" w:rsidRPr="00734623" w:rsidRDefault="0068444B" w:rsidP="00213098">
            <w:pPr>
              <w:spacing w:afterLines="100" w:after="240"/>
              <w:rPr>
                <w:rFonts w:ascii="Avenir Next LT Pro" w:eastAsia="Avenir Next LT Pro" w:hAnsi="Avenir Next LT Pro" w:cs="Avenir Next LT Pro"/>
                <w:sz w:val="24"/>
                <w:szCs w:val="24"/>
                <w:u w:val="single"/>
              </w:rPr>
            </w:pPr>
            <w:r w:rsidRPr="004546BC">
              <w:rPr>
                <w:rFonts w:ascii="Avenir Next LT Pro" w:eastAsia="Avenir Next LT Pro" w:hAnsi="Avenir Next LT Pro" w:cs="Avenir Next LT Pro"/>
                <w:sz w:val="24"/>
                <w:szCs w:val="24"/>
              </w:rPr>
              <w:t xml:space="preserve">2.0 </w:t>
            </w:r>
            <w:ins w:id="2831" w:author="Bacon, Scott@ARB" w:date="2024-10-11T10:46:00Z">
              <w:r w:rsidR="00213098" w:rsidRPr="00213098">
                <w:rPr>
                  <w:rFonts w:ascii="Avenir Next LT Pro" w:eastAsia="Avenir Next LT Pro" w:hAnsi="Avenir Next LT Pro" w:cs="Avenir Next LT Pro"/>
                  <w:i/>
                  <w:sz w:val="24"/>
                  <w:szCs w:val="24"/>
                </w:rPr>
                <w:t>(grams per test)</w:t>
              </w:r>
            </w:ins>
          </w:p>
        </w:tc>
      </w:tr>
      <w:tr w:rsidR="0068444B" w:rsidRPr="00734623" w14:paraId="5BA093C6" w14:textId="77777777">
        <w:tc>
          <w:tcPr>
            <w:tcW w:w="3412" w:type="dxa"/>
            <w:vMerge w:val="restart"/>
            <w:tcMar>
              <w:top w:w="0" w:type="dxa"/>
              <w:left w:w="36" w:type="dxa"/>
              <w:bottom w:w="0" w:type="dxa"/>
              <w:right w:w="36" w:type="dxa"/>
            </w:tcMar>
            <w:hideMark/>
          </w:tcPr>
          <w:p w14:paraId="3E57FDEA" w14:textId="77777777" w:rsidR="0068444B" w:rsidRPr="00640BB6" w:rsidRDefault="0068444B">
            <w:pPr>
              <w:spacing w:afterLines="100" w:after="240"/>
              <w:rPr>
                <w:rFonts w:ascii="Avenir Next LT Pro" w:eastAsia="Avenir Next LT Pro" w:hAnsi="Avenir Next LT Pro" w:cs="Avenir Next LT Pro"/>
                <w:sz w:val="24"/>
                <w:szCs w:val="24"/>
              </w:rPr>
            </w:pPr>
            <w:r w:rsidRPr="00640BB6">
              <w:rPr>
                <w:rFonts w:ascii="Avenir Next LT Pro" w:eastAsia="Avenir Next LT Pro" w:hAnsi="Avenir Next LT Pro" w:cs="Avenir Next LT Pro"/>
                <w:sz w:val="24"/>
                <w:szCs w:val="24"/>
              </w:rPr>
              <w:t>Class III (280cc and larger)</w:t>
            </w:r>
          </w:p>
          <w:p w14:paraId="50B4D4BF" w14:textId="77777777" w:rsidR="0068444B" w:rsidRPr="00640BB6" w:rsidRDefault="0068444B">
            <w:pPr>
              <w:spacing w:after="0"/>
              <w:rPr>
                <w:rFonts w:ascii="Avenir Next LT Pro" w:eastAsia="Avenir Next LT Pro" w:hAnsi="Avenir Next LT Pro" w:cs="Avenir Next LT Pro"/>
                <w:sz w:val="24"/>
                <w:szCs w:val="24"/>
              </w:rPr>
            </w:pPr>
            <w:r w:rsidRPr="00640BB6">
              <w:rPr>
                <w:rFonts w:ascii="Avenir Next LT Pro" w:eastAsia="Avenir Next LT Pro" w:hAnsi="Avenir Next LT Pro" w:cs="Avenir Next LT Pro"/>
                <w:sz w:val="24"/>
                <w:szCs w:val="24"/>
              </w:rPr>
              <w:t>(Optional Standard for Small-</w:t>
            </w:r>
          </w:p>
          <w:p w14:paraId="44527BF4" w14:textId="77777777" w:rsidR="0068444B" w:rsidRPr="00640BB6" w:rsidRDefault="0068444B">
            <w:pPr>
              <w:spacing w:after="0"/>
              <w:rPr>
                <w:rFonts w:ascii="Avenir Next LT Pro" w:eastAsia="Avenir Next LT Pro" w:hAnsi="Avenir Next LT Pro" w:cs="Avenir Next LT Pro"/>
                <w:sz w:val="24"/>
                <w:szCs w:val="24"/>
              </w:rPr>
            </w:pPr>
            <w:r w:rsidRPr="00640BB6">
              <w:rPr>
                <w:rFonts w:ascii="Avenir Next LT Pro" w:eastAsia="Avenir Next LT Pro" w:hAnsi="Avenir Next LT Pro" w:cs="Avenir Next LT Pro"/>
                <w:sz w:val="24"/>
                <w:szCs w:val="24"/>
              </w:rPr>
              <w:t>Volume Motorcycle</w:t>
            </w:r>
          </w:p>
          <w:p w14:paraId="2B6A0DF1" w14:textId="77777777" w:rsidR="0068444B" w:rsidRPr="00640BB6" w:rsidRDefault="0068444B">
            <w:pPr>
              <w:spacing w:after="0"/>
              <w:rPr>
                <w:rFonts w:ascii="Avenir Next LT Pro" w:eastAsia="Avenir Next LT Pro" w:hAnsi="Avenir Next LT Pro" w:cs="Avenir Next LT Pro"/>
                <w:sz w:val="24"/>
                <w:szCs w:val="24"/>
              </w:rPr>
            </w:pPr>
            <w:r w:rsidRPr="00640BB6">
              <w:rPr>
                <w:rFonts w:ascii="Avenir Next LT Pro" w:eastAsia="Avenir Next LT Pro" w:hAnsi="Avenir Next LT Pro" w:cs="Avenir Next LT Pro"/>
                <w:sz w:val="24"/>
                <w:szCs w:val="24"/>
              </w:rPr>
              <w:t>Manufacturers)</w:t>
            </w:r>
          </w:p>
        </w:tc>
        <w:tc>
          <w:tcPr>
            <w:tcW w:w="2610" w:type="dxa"/>
            <w:tcMar>
              <w:top w:w="0" w:type="dxa"/>
              <w:left w:w="36" w:type="dxa"/>
              <w:bottom w:w="0" w:type="dxa"/>
              <w:right w:w="36" w:type="dxa"/>
            </w:tcMar>
            <w:hideMark/>
          </w:tcPr>
          <w:p w14:paraId="1EA5A946" w14:textId="77777777" w:rsidR="0068444B" w:rsidRPr="00640BB6" w:rsidRDefault="0068444B">
            <w:pPr>
              <w:spacing w:afterLines="100" w:after="240"/>
              <w:rPr>
                <w:rFonts w:ascii="Avenir Next LT Pro" w:eastAsia="Times New Roman" w:hAnsi="Avenir Next LT Pro" w:cs="Times New Roman"/>
                <w:sz w:val="24"/>
                <w:szCs w:val="24"/>
              </w:rPr>
            </w:pPr>
          </w:p>
        </w:tc>
        <w:tc>
          <w:tcPr>
            <w:tcW w:w="3150" w:type="dxa"/>
            <w:tcMar>
              <w:top w:w="0" w:type="dxa"/>
              <w:left w:w="36" w:type="dxa"/>
              <w:bottom w:w="0" w:type="dxa"/>
              <w:right w:w="36" w:type="dxa"/>
            </w:tcMar>
            <w:hideMark/>
          </w:tcPr>
          <w:p w14:paraId="545BAA49" w14:textId="77777777" w:rsidR="0068444B" w:rsidRPr="00734623" w:rsidRDefault="0068444B">
            <w:pPr>
              <w:spacing w:afterLines="100" w:after="240"/>
              <w:rPr>
                <w:rFonts w:ascii="Avenir Next LT Pro" w:eastAsia="Times New Roman" w:hAnsi="Avenir Next LT Pro" w:cs="Times New Roman"/>
                <w:sz w:val="20"/>
                <w:szCs w:val="20"/>
                <w:u w:val="single"/>
              </w:rPr>
            </w:pPr>
          </w:p>
        </w:tc>
      </w:tr>
      <w:tr w:rsidR="0068444B" w:rsidRPr="00734623" w14:paraId="70933369" w14:textId="77777777">
        <w:tc>
          <w:tcPr>
            <w:tcW w:w="3412" w:type="dxa"/>
            <w:vMerge/>
            <w:tcMar>
              <w:top w:w="0" w:type="dxa"/>
              <w:left w:w="36" w:type="dxa"/>
              <w:bottom w:w="0" w:type="dxa"/>
              <w:right w:w="36" w:type="dxa"/>
            </w:tcMar>
            <w:hideMark/>
          </w:tcPr>
          <w:p w14:paraId="3A520A4B" w14:textId="77777777" w:rsidR="0068444B" w:rsidRPr="00640BB6" w:rsidRDefault="0068444B">
            <w:pPr>
              <w:spacing w:afterLines="100" w:after="240"/>
              <w:rPr>
                <w:rFonts w:ascii="Avenir Next LT Pro" w:eastAsia="Times New Roman" w:hAnsi="Avenir Next LT Pro" w:cs="Times New Roman"/>
                <w:sz w:val="24"/>
                <w:szCs w:val="24"/>
              </w:rPr>
            </w:pPr>
          </w:p>
        </w:tc>
        <w:tc>
          <w:tcPr>
            <w:tcW w:w="2610" w:type="dxa"/>
            <w:tcMar>
              <w:top w:w="0" w:type="dxa"/>
              <w:left w:w="36" w:type="dxa"/>
              <w:bottom w:w="0" w:type="dxa"/>
              <w:right w:w="36" w:type="dxa"/>
            </w:tcMar>
            <w:hideMark/>
          </w:tcPr>
          <w:p w14:paraId="7861A048" w14:textId="77777777" w:rsidR="0068444B" w:rsidRPr="00640BB6" w:rsidRDefault="0068444B">
            <w:pPr>
              <w:spacing w:afterLines="100" w:after="240"/>
              <w:rPr>
                <w:rFonts w:ascii="Avenir Next LT Pro" w:eastAsia="Avenir Next LT Pro" w:hAnsi="Avenir Next LT Pro" w:cs="Avenir Next LT Pro"/>
                <w:sz w:val="24"/>
                <w:szCs w:val="24"/>
              </w:rPr>
            </w:pPr>
          </w:p>
        </w:tc>
        <w:tc>
          <w:tcPr>
            <w:tcW w:w="3150" w:type="dxa"/>
            <w:tcMar>
              <w:top w:w="0" w:type="dxa"/>
              <w:left w:w="36" w:type="dxa"/>
              <w:bottom w:w="0" w:type="dxa"/>
              <w:right w:w="36" w:type="dxa"/>
            </w:tcMar>
            <w:hideMark/>
          </w:tcPr>
          <w:p w14:paraId="544EDD78" w14:textId="77777777" w:rsidR="0068444B" w:rsidRPr="00734623" w:rsidRDefault="0068444B">
            <w:pPr>
              <w:spacing w:afterLines="100" w:after="240"/>
              <w:rPr>
                <w:rFonts w:ascii="Avenir Next LT Pro" w:eastAsia="Avenir Next LT Pro" w:hAnsi="Avenir Next LT Pro" w:cs="Avenir Next LT Pro"/>
                <w:sz w:val="20"/>
                <w:szCs w:val="20"/>
                <w:u w:val="single"/>
              </w:rPr>
            </w:pPr>
          </w:p>
        </w:tc>
      </w:tr>
      <w:tr w:rsidR="0068444B" w:rsidRPr="00734623" w14:paraId="4387336B" w14:textId="77777777">
        <w:trPr>
          <w:trHeight w:val="315"/>
        </w:trPr>
        <w:tc>
          <w:tcPr>
            <w:tcW w:w="3412" w:type="dxa"/>
            <w:vMerge/>
            <w:tcMar>
              <w:top w:w="0" w:type="dxa"/>
              <w:left w:w="36" w:type="dxa"/>
              <w:bottom w:w="0" w:type="dxa"/>
              <w:right w:w="36" w:type="dxa"/>
            </w:tcMar>
            <w:hideMark/>
          </w:tcPr>
          <w:p w14:paraId="5A2835C9" w14:textId="77777777" w:rsidR="0068444B" w:rsidRPr="00640BB6" w:rsidRDefault="0068444B">
            <w:pPr>
              <w:spacing w:afterLines="100" w:after="240"/>
              <w:rPr>
                <w:rFonts w:ascii="Avenir Next LT Pro" w:eastAsia="Times New Roman" w:hAnsi="Avenir Next LT Pro" w:cs="Times New Roman"/>
                <w:sz w:val="24"/>
                <w:szCs w:val="24"/>
              </w:rPr>
            </w:pPr>
          </w:p>
        </w:tc>
        <w:tc>
          <w:tcPr>
            <w:tcW w:w="2610" w:type="dxa"/>
            <w:tcMar>
              <w:top w:w="0" w:type="dxa"/>
              <w:left w:w="36" w:type="dxa"/>
              <w:bottom w:w="0" w:type="dxa"/>
              <w:right w:w="36" w:type="dxa"/>
            </w:tcMar>
            <w:hideMark/>
          </w:tcPr>
          <w:p w14:paraId="53A43690" w14:textId="77777777" w:rsidR="0068444B" w:rsidRPr="00640BB6" w:rsidRDefault="0068444B">
            <w:pPr>
              <w:spacing w:afterLines="100" w:after="240"/>
              <w:rPr>
                <w:rFonts w:ascii="Avenir Next LT Pro" w:eastAsia="Avenir Next LT Pro" w:hAnsi="Avenir Next LT Pro" w:cs="Avenir Next LT Pro"/>
                <w:sz w:val="24"/>
                <w:szCs w:val="24"/>
              </w:rPr>
            </w:pPr>
            <w:r w:rsidRPr="00640BB6">
              <w:rPr>
                <w:rFonts w:ascii="Avenir Next LT Pro" w:eastAsia="Avenir Next LT Pro" w:hAnsi="Avenir Next LT Pro" w:cs="Avenir Next LT Pro"/>
                <w:sz w:val="24"/>
                <w:szCs w:val="24"/>
              </w:rPr>
              <w:t>1986-1988</w:t>
            </w:r>
          </w:p>
        </w:tc>
        <w:tc>
          <w:tcPr>
            <w:tcW w:w="3150" w:type="dxa"/>
            <w:tcMar>
              <w:top w:w="0" w:type="dxa"/>
              <w:left w:w="36" w:type="dxa"/>
              <w:bottom w:w="0" w:type="dxa"/>
              <w:right w:w="36" w:type="dxa"/>
            </w:tcMar>
            <w:hideMark/>
          </w:tcPr>
          <w:p w14:paraId="5DCE0448" w14:textId="2D2E7CAE" w:rsidR="0068444B" w:rsidRPr="00734623" w:rsidRDefault="0068444B" w:rsidP="00213098">
            <w:pPr>
              <w:spacing w:afterLines="100" w:after="240"/>
              <w:rPr>
                <w:rFonts w:ascii="Avenir Next LT Pro" w:eastAsia="Avenir Next LT Pro" w:hAnsi="Avenir Next LT Pro" w:cs="Avenir Next LT Pro"/>
                <w:sz w:val="24"/>
                <w:szCs w:val="24"/>
                <w:u w:val="single"/>
              </w:rPr>
            </w:pPr>
            <w:r w:rsidRPr="00640BB6">
              <w:rPr>
                <w:rFonts w:ascii="Avenir Next LT Pro" w:eastAsia="Avenir Next LT Pro" w:hAnsi="Avenir Next LT Pro" w:cs="Avenir Next LT Pro"/>
                <w:sz w:val="24"/>
                <w:szCs w:val="24"/>
              </w:rPr>
              <w:t xml:space="preserve">6.0 </w:t>
            </w:r>
            <w:ins w:id="2832" w:author="Bacon, Scott@ARB" w:date="2024-10-11T10:46:00Z">
              <w:r w:rsidR="00213098" w:rsidRPr="00213098">
                <w:rPr>
                  <w:rFonts w:ascii="Avenir Next LT Pro" w:eastAsia="Avenir Next LT Pro" w:hAnsi="Avenir Next LT Pro" w:cs="Avenir Next LT Pro"/>
                  <w:i/>
                  <w:sz w:val="24"/>
                  <w:szCs w:val="24"/>
                </w:rPr>
                <w:t>(grams per test)</w:t>
              </w:r>
            </w:ins>
          </w:p>
        </w:tc>
      </w:tr>
      <w:tr w:rsidR="00213098" w:rsidRPr="00213098" w14:paraId="4CD2AEFD" w14:textId="77777777" w:rsidTr="00431B5D">
        <w:trPr>
          <w:ins w:id="2833" w:author="Bacon, Scott@ARB" w:date="2024-10-11T10:47:00Z"/>
        </w:trPr>
        <w:tc>
          <w:tcPr>
            <w:tcW w:w="3412" w:type="dxa"/>
            <w:tcMar>
              <w:top w:w="0" w:type="dxa"/>
              <w:left w:w="36" w:type="dxa"/>
              <w:bottom w:w="0" w:type="dxa"/>
              <w:right w:w="36" w:type="dxa"/>
            </w:tcMar>
          </w:tcPr>
          <w:p w14:paraId="1A9A3E21" w14:textId="77777777" w:rsidR="00213098" w:rsidRPr="00213098" w:rsidRDefault="00213098" w:rsidP="00431B5D">
            <w:pPr>
              <w:spacing w:afterLines="100" w:after="240"/>
              <w:rPr>
                <w:ins w:id="2834" w:author="Bacon, Scott@ARB" w:date="2024-10-11T10:47:00Z"/>
                <w:rFonts w:ascii="Avenir Next LT Pro" w:eastAsia="Avenir Next LT Pro" w:hAnsi="Avenir Next LT Pro" w:cs="Avenir Next LT Pro"/>
                <w:sz w:val="24"/>
                <w:szCs w:val="24"/>
              </w:rPr>
            </w:pPr>
            <w:ins w:id="2835" w:author="Bacon, Scott@ARB" w:date="2024-10-11T10:47:00Z">
              <w:r w:rsidRPr="00213098">
                <w:rPr>
                  <w:rFonts w:ascii="Avenir Next LT Pro" w:eastAsia="Avenir Next LT Pro" w:hAnsi="Avenir Next LT Pro" w:cs="Avenir Next LT Pro"/>
                  <w:sz w:val="24"/>
                  <w:szCs w:val="24"/>
                </w:rPr>
                <w:t>Class I, II, and III (50cc and larger)</w:t>
              </w:r>
            </w:ins>
          </w:p>
        </w:tc>
        <w:tc>
          <w:tcPr>
            <w:tcW w:w="2610" w:type="dxa"/>
            <w:tcMar>
              <w:top w:w="0" w:type="dxa"/>
              <w:left w:w="36" w:type="dxa"/>
              <w:bottom w:w="0" w:type="dxa"/>
              <w:right w:w="36" w:type="dxa"/>
            </w:tcMar>
          </w:tcPr>
          <w:p w14:paraId="2A4E380E" w14:textId="28FC2960" w:rsidR="00213098" w:rsidRPr="00213098" w:rsidRDefault="00600445" w:rsidP="00431B5D">
            <w:pPr>
              <w:spacing w:afterLines="100" w:after="240"/>
              <w:rPr>
                <w:ins w:id="2836" w:author="Bacon, Scott@ARB" w:date="2024-10-11T10:47:00Z"/>
                <w:rFonts w:ascii="Avenir Next LT Pro" w:eastAsia="Avenir Next LT Pro" w:hAnsi="Avenir Next LT Pro" w:cs="Avenir Next LT Pro"/>
                <w:sz w:val="24"/>
                <w:szCs w:val="24"/>
              </w:rPr>
            </w:pPr>
            <w:ins w:id="2837" w:author="Bacon, Scott@ARB" w:date="2024-10-11T10:47:00Z">
              <w:r>
                <w:rPr>
                  <w:rFonts w:ascii="Avenir Next LT Pro" w:eastAsia="Avenir Next LT Pro" w:hAnsi="Avenir Next LT Pro" w:cs="Avenir Next LT Pro"/>
                  <w:sz w:val="24"/>
                  <w:szCs w:val="24"/>
                </w:rPr>
                <w:t>2029</w:t>
              </w:r>
              <w:r w:rsidR="00213098" w:rsidRPr="00213098">
                <w:rPr>
                  <w:rFonts w:ascii="Avenir Next LT Pro" w:eastAsia="Avenir Next LT Pro" w:hAnsi="Avenir Next LT Pro" w:cs="Avenir Next LT Pro"/>
                  <w:sz w:val="24"/>
                  <w:szCs w:val="24"/>
                </w:rPr>
                <w:t xml:space="preserve"> and subsequent</w:t>
              </w:r>
            </w:ins>
          </w:p>
        </w:tc>
        <w:tc>
          <w:tcPr>
            <w:tcW w:w="3150" w:type="dxa"/>
            <w:tcMar>
              <w:top w:w="0" w:type="dxa"/>
              <w:left w:w="36" w:type="dxa"/>
              <w:bottom w:w="0" w:type="dxa"/>
              <w:right w:w="36" w:type="dxa"/>
            </w:tcMar>
          </w:tcPr>
          <w:p w14:paraId="15C9302E" w14:textId="77777777" w:rsidR="00213098" w:rsidRPr="00213098" w:rsidRDefault="00213098" w:rsidP="00431B5D">
            <w:pPr>
              <w:pStyle w:val="ListParagraph"/>
              <w:spacing w:afterLines="100" w:after="240"/>
              <w:ind w:left="0"/>
              <w:rPr>
                <w:ins w:id="2838" w:author="Bacon, Scott@ARB" w:date="2024-10-11T10:47:00Z"/>
                <w:rFonts w:ascii="Avenir Next LT Pro" w:eastAsia="Avenir Next LT Pro" w:hAnsi="Avenir Next LT Pro" w:cs="Avenir Next LT Pro"/>
              </w:rPr>
            </w:pPr>
            <w:ins w:id="2839" w:author="Bacon, Scott@ARB" w:date="2024-10-11T10:47:00Z">
              <w:r w:rsidRPr="00213098">
                <w:rPr>
                  <w:rFonts w:ascii="Avenir Next LT Pro" w:eastAsia="Avenir Next LT Pro" w:hAnsi="Avenir Next LT Pro" w:cs="Avenir Next LT Pro"/>
                </w:rPr>
                <w:t>Diurnal: 1.0 grams per day</w:t>
              </w:r>
              <w:r w:rsidRPr="00213098">
                <w:rPr>
                  <w:rFonts w:ascii="Avenir Next LT Pro" w:eastAsia="Avenir Next LT Pro" w:hAnsi="Avenir Next LT Pro" w:cs="Avenir Next LT Pro"/>
                  <w:vertAlign w:val="superscript"/>
                </w:rPr>
                <w:t>1</w:t>
              </w:r>
            </w:ins>
          </w:p>
          <w:p w14:paraId="624A05F0" w14:textId="77777777" w:rsidR="00213098" w:rsidRPr="00213098" w:rsidRDefault="00213098" w:rsidP="00431B5D">
            <w:pPr>
              <w:spacing w:afterLines="100" w:after="240"/>
              <w:rPr>
                <w:ins w:id="2840" w:author="Bacon, Scott@ARB" w:date="2024-10-11T10:47:00Z"/>
                <w:rFonts w:ascii="Avenir Next LT Pro" w:eastAsia="Avenir Next LT Pro" w:hAnsi="Avenir Next LT Pro" w:cs="Avenir Next LT Pro"/>
                <w:sz w:val="20"/>
                <w:szCs w:val="20"/>
              </w:rPr>
            </w:pPr>
            <w:ins w:id="2841" w:author="Bacon, Scott@ARB" w:date="2024-10-11T10:47:00Z">
              <w:r w:rsidRPr="00213098">
                <w:rPr>
                  <w:rFonts w:ascii="Avenir Next LT Pro" w:eastAsia="Avenir Next LT Pro" w:hAnsi="Avenir Next LT Pro" w:cs="Avenir Next LT Pro"/>
                </w:rPr>
                <w:t xml:space="preserve">Hot soak: 0.2 grams per test </w:t>
              </w:r>
            </w:ins>
          </w:p>
        </w:tc>
      </w:tr>
      <w:tr w:rsidR="00213098" w:rsidRPr="00213098" w14:paraId="7E8CF23F" w14:textId="77777777" w:rsidTr="00431B5D">
        <w:trPr>
          <w:ins w:id="2842" w:author="Bacon, Scott@ARB" w:date="2024-10-11T10:47:00Z"/>
        </w:trPr>
        <w:tc>
          <w:tcPr>
            <w:tcW w:w="3412" w:type="dxa"/>
            <w:tcMar>
              <w:top w:w="0" w:type="dxa"/>
              <w:left w:w="36" w:type="dxa"/>
              <w:bottom w:w="0" w:type="dxa"/>
              <w:right w:w="36" w:type="dxa"/>
            </w:tcMar>
          </w:tcPr>
          <w:p w14:paraId="499001D7" w14:textId="77777777" w:rsidR="00213098" w:rsidRPr="00213098" w:rsidRDefault="00213098" w:rsidP="00431B5D">
            <w:pPr>
              <w:spacing w:afterLines="100" w:after="240"/>
              <w:rPr>
                <w:ins w:id="2843" w:author="Bacon, Scott@ARB" w:date="2024-10-11T10:47:00Z"/>
                <w:rFonts w:ascii="Avenir Next LT Pro" w:eastAsia="Avenir Next LT Pro" w:hAnsi="Avenir Next LT Pro" w:cs="Avenir Next LT Pro"/>
                <w:sz w:val="24"/>
                <w:szCs w:val="24"/>
              </w:rPr>
            </w:pPr>
            <w:ins w:id="2844" w:author="Bacon, Scott@ARB" w:date="2024-10-11T10:47:00Z">
              <w:r w:rsidRPr="00213098">
                <w:rPr>
                  <w:rFonts w:ascii="Avenir Next LT Pro" w:eastAsia="Avenir Next LT Pro" w:hAnsi="Avenir Next LT Pro" w:cs="Avenir Next LT Pro"/>
                  <w:sz w:val="24"/>
                  <w:szCs w:val="24"/>
                </w:rPr>
                <w:t>Small Volume Motorcycle Manufacturers</w:t>
              </w:r>
            </w:ins>
          </w:p>
        </w:tc>
        <w:tc>
          <w:tcPr>
            <w:tcW w:w="2610" w:type="dxa"/>
            <w:tcMar>
              <w:top w:w="0" w:type="dxa"/>
              <w:left w:w="36" w:type="dxa"/>
              <w:bottom w:w="0" w:type="dxa"/>
              <w:right w:w="36" w:type="dxa"/>
            </w:tcMar>
          </w:tcPr>
          <w:p w14:paraId="34A37E75" w14:textId="09D7BAE9" w:rsidR="00213098" w:rsidRPr="00213098" w:rsidRDefault="00600445" w:rsidP="00431B5D">
            <w:pPr>
              <w:spacing w:afterLines="100" w:after="240"/>
              <w:rPr>
                <w:ins w:id="2845" w:author="Bacon, Scott@ARB" w:date="2024-10-11T10:47:00Z"/>
                <w:rFonts w:ascii="Avenir Next LT Pro" w:eastAsia="Avenir Next LT Pro" w:hAnsi="Avenir Next LT Pro" w:cs="Avenir Next LT Pro"/>
                <w:sz w:val="24"/>
                <w:szCs w:val="24"/>
              </w:rPr>
            </w:pPr>
            <w:ins w:id="2846" w:author="Bacon, Scott@ARB" w:date="2024-10-11T10:47:00Z">
              <w:r>
                <w:rPr>
                  <w:rFonts w:ascii="Avenir Next LT Pro" w:eastAsia="Avenir Next LT Pro" w:hAnsi="Avenir Next LT Pro" w:cs="Avenir Next LT Pro"/>
                  <w:sz w:val="24"/>
                  <w:szCs w:val="24"/>
                </w:rPr>
                <w:t>2029</w:t>
              </w:r>
              <w:r w:rsidR="00213098" w:rsidRPr="00213098">
                <w:rPr>
                  <w:rFonts w:ascii="Avenir Next LT Pro" w:eastAsia="Avenir Next LT Pro" w:hAnsi="Avenir Next LT Pro" w:cs="Avenir Next LT Pro"/>
                  <w:sz w:val="24"/>
                  <w:szCs w:val="24"/>
                </w:rPr>
                <w:t xml:space="preserve"> and subsequent</w:t>
              </w:r>
            </w:ins>
          </w:p>
        </w:tc>
        <w:tc>
          <w:tcPr>
            <w:tcW w:w="3150" w:type="dxa"/>
            <w:tcMar>
              <w:top w:w="0" w:type="dxa"/>
              <w:left w:w="36" w:type="dxa"/>
              <w:bottom w:w="0" w:type="dxa"/>
              <w:right w:w="36" w:type="dxa"/>
            </w:tcMar>
          </w:tcPr>
          <w:p w14:paraId="7F3710D0" w14:textId="77777777" w:rsidR="00213098" w:rsidRPr="00213098" w:rsidRDefault="00213098" w:rsidP="00431B5D">
            <w:pPr>
              <w:spacing w:afterLines="100" w:after="240"/>
              <w:rPr>
                <w:ins w:id="2847" w:author="Bacon, Scott@ARB" w:date="2024-10-11T10:47:00Z"/>
                <w:rFonts w:ascii="Avenir Next LT Pro" w:eastAsia="Avenir Next LT Pro" w:hAnsi="Avenir Next LT Pro" w:cs="Avenir Next LT Pro"/>
                <w:sz w:val="24"/>
                <w:szCs w:val="24"/>
              </w:rPr>
            </w:pPr>
            <w:ins w:id="2848" w:author="Bacon, Scott@ARB" w:date="2024-10-11T10:47:00Z">
              <w:r w:rsidRPr="00213098">
                <w:rPr>
                  <w:rFonts w:ascii="Avenir Next LT Pro" w:eastAsia="Avenir Next LT Pro" w:hAnsi="Avenir Next LT Pro" w:cs="Avenir Next LT Pro"/>
                  <w:sz w:val="24"/>
                  <w:szCs w:val="24"/>
                </w:rPr>
                <w:t xml:space="preserve">2.0 </w:t>
              </w:r>
              <w:r w:rsidRPr="00213098">
                <w:rPr>
                  <w:rFonts w:ascii="Avenir Next LT Pro" w:eastAsia="Avenir Next LT Pro" w:hAnsi="Avenir Next LT Pro" w:cs="Avenir Next LT Pro"/>
                  <w:i/>
                  <w:sz w:val="24"/>
                  <w:szCs w:val="24"/>
                </w:rPr>
                <w:t>(grams per test)</w:t>
              </w:r>
            </w:ins>
          </w:p>
        </w:tc>
      </w:tr>
    </w:tbl>
    <w:p w14:paraId="0036504E" w14:textId="77777777" w:rsidR="00213098" w:rsidRPr="00213098" w:rsidRDefault="00213098" w:rsidP="00213098">
      <w:pPr>
        <w:shd w:val="clear" w:color="auto" w:fill="FFFFFF" w:themeFill="background1"/>
        <w:spacing w:afterLines="160" w:after="384"/>
        <w:rPr>
          <w:ins w:id="2849" w:author="Bacon, Scott@ARB" w:date="2024-10-11T10:47:00Z"/>
          <w:rFonts w:ascii="Avenir Next LT Pro" w:eastAsia="Avenir Next LT Pro" w:hAnsi="Avenir Next LT Pro" w:cs="Avenir Next LT Pro"/>
          <w:sz w:val="16"/>
          <w:szCs w:val="16"/>
        </w:rPr>
      </w:pPr>
      <w:ins w:id="2850" w:author="Bacon, Scott@ARB" w:date="2024-10-11T10:47:00Z">
        <w:r w:rsidRPr="00213098">
          <w:rPr>
            <w:rFonts w:ascii="Avenir Next LT Pro" w:eastAsia="Avenir Next LT Pro" w:hAnsi="Avenir Next LT Pro" w:cs="Avenir Next LT Pro"/>
            <w:color w:val="212121"/>
            <w:sz w:val="18"/>
            <w:szCs w:val="18"/>
            <w:vertAlign w:val="superscript"/>
          </w:rPr>
          <w:t>1</w:t>
        </w:r>
        <w:r w:rsidRPr="00213098">
          <w:rPr>
            <w:rFonts w:ascii="Avenir Next LT Pro" w:eastAsia="Avenir Next LT Pro" w:hAnsi="Avenir Next LT Pro" w:cs="Avenir Next LT Pro"/>
            <w:sz w:val="18"/>
            <w:szCs w:val="18"/>
          </w:rPr>
          <w:t xml:space="preserve"> Highest 24-hour diurnal test result over three consecutive 24-hour diurnal test periods.</w:t>
        </w:r>
      </w:ins>
    </w:p>
    <w:p w14:paraId="73451BE3" w14:textId="38223EBC" w:rsidR="007B05E1" w:rsidRPr="00213098" w:rsidDel="00213098" w:rsidRDefault="00213098" w:rsidP="007B05E1">
      <w:pPr>
        <w:shd w:val="clear" w:color="auto" w:fill="FFFFFF"/>
        <w:ind w:left="1080"/>
        <w:rPr>
          <w:del w:id="2851" w:author="Bacon, Scott@ARB" w:date="2024-10-11T10:44:00Z"/>
          <w:rFonts w:ascii="Avenir Next LT Pro" w:hAnsi="Avenir Next LT Pro" w:cs="Arial"/>
          <w:sz w:val="24"/>
          <w:szCs w:val="24"/>
        </w:rPr>
      </w:pPr>
      <w:r w:rsidRPr="00213098" w:rsidDel="00213098">
        <w:rPr>
          <w:rFonts w:ascii="Avenir Next LT Pro" w:hAnsi="Avenir Next LT Pro" w:cs="Arial"/>
          <w:sz w:val="24"/>
          <w:szCs w:val="24"/>
        </w:rPr>
        <w:t xml:space="preserve"> </w:t>
      </w:r>
      <w:del w:id="2852" w:author="Bacon, Scott@ARB" w:date="2024-10-11T10:44:00Z">
        <w:r w:rsidR="00337BA5" w:rsidRPr="00213098" w:rsidDel="00213098">
          <w:rPr>
            <w:rFonts w:ascii="Avenir Next LT Pro" w:hAnsi="Avenir Next LT Pro" w:cs="Arial"/>
            <w:sz w:val="24"/>
            <w:szCs w:val="24"/>
          </w:rPr>
          <w:delText>(H)</w:delText>
        </w:r>
        <w:r w:rsidR="00337BA5" w:rsidRPr="00213098" w:rsidDel="00213098">
          <w:rPr>
            <w:rFonts w:ascii="Avenir Next LT Pro" w:hAnsi="Avenir Next LT Pro" w:cs="Arial"/>
            <w:sz w:val="24"/>
            <w:szCs w:val="24"/>
          </w:rPr>
          <w:tab/>
          <w:delText>For 2026 and subsequent model year motor vehicles, the following evaporative emission requirements apply in addition to the requirements in section 1976(b)(1)(G):</w:delText>
        </w:r>
      </w:del>
    </w:p>
    <w:p w14:paraId="72F1A19E" w14:textId="2DFE5AB1" w:rsidR="007B05E1" w:rsidRPr="00213098" w:rsidDel="00213098" w:rsidRDefault="007B05E1" w:rsidP="007B05E1">
      <w:pPr>
        <w:shd w:val="clear" w:color="auto" w:fill="FFFFFF"/>
        <w:ind w:left="1080"/>
        <w:rPr>
          <w:del w:id="2853" w:author="Bacon, Scott@ARB" w:date="2024-10-11T10:44:00Z"/>
          <w:rFonts w:ascii="Avenir Next LT Pro" w:hAnsi="Avenir Next LT Pro" w:cs="Arial"/>
          <w:color w:val="212121"/>
          <w:sz w:val="24"/>
          <w:szCs w:val="24"/>
          <w:u w:val="single"/>
        </w:rPr>
      </w:pPr>
      <w:del w:id="2854" w:author="Bacon, Scott@ARB" w:date="2024-10-11T10:44:00Z">
        <w:r w:rsidRPr="00213098" w:rsidDel="00213098">
          <w:rPr>
            <w:rFonts w:ascii="Avenir Next LT Pro" w:hAnsi="Avenir Next LT Pro" w:cs="Arial"/>
            <w:color w:val="212121"/>
            <w:sz w:val="24"/>
            <w:szCs w:val="24"/>
            <w:u w:val="single"/>
          </w:rPr>
          <w:delText xml:space="preserve"> 1. </w:delText>
        </w:r>
        <w:r w:rsidRPr="00213098" w:rsidDel="00213098">
          <w:rPr>
            <w:rStyle w:val="Emphasis"/>
            <w:rFonts w:ascii="Avenir Next LT Pro" w:hAnsi="Avenir Next LT Pro" w:cs="Arial"/>
            <w:color w:val="212121"/>
            <w:sz w:val="24"/>
            <w:szCs w:val="24"/>
            <w:u w:val="single"/>
          </w:rPr>
          <w:delText>Running loss hydrocarbon emission standard</w:delText>
        </w:r>
        <w:r w:rsidRPr="00213098" w:rsidDel="00213098">
          <w:rPr>
            <w:rFonts w:ascii="Avenir Next LT Pro" w:hAnsi="Avenir Next LT Pro" w:cs="Arial"/>
            <w:color w:val="212121"/>
            <w:sz w:val="24"/>
            <w:szCs w:val="24"/>
            <w:u w:val="single"/>
          </w:rPr>
          <w:delText>. Running loss emissions shall not exceed 0.01 grams per mile for all vehicle types.</w:delText>
        </w:r>
      </w:del>
    </w:p>
    <w:p w14:paraId="3AD21EFD" w14:textId="11E9F91E" w:rsidR="007B05E1" w:rsidRPr="00213098" w:rsidDel="00213098" w:rsidRDefault="007B05E1" w:rsidP="007B05E1">
      <w:pPr>
        <w:shd w:val="clear" w:color="auto" w:fill="FFFFFF"/>
        <w:ind w:left="1080"/>
        <w:rPr>
          <w:del w:id="2855" w:author="Bacon, Scott@ARB" w:date="2024-10-11T10:44:00Z"/>
          <w:rFonts w:ascii="Avenir Next LT Pro" w:hAnsi="Avenir Next LT Pro" w:cs="Arial"/>
          <w:color w:val="212121"/>
          <w:sz w:val="24"/>
          <w:szCs w:val="24"/>
          <w:u w:val="single"/>
        </w:rPr>
      </w:pPr>
      <w:del w:id="2856" w:author="Bacon, Scott@ARB" w:date="2024-10-11T10:44:00Z">
        <w:r w:rsidRPr="00213098" w:rsidDel="00213098">
          <w:rPr>
            <w:rFonts w:ascii="Avenir Next LT Pro" w:hAnsi="Avenir Next LT Pro" w:cs="Arial"/>
            <w:color w:val="212121"/>
            <w:sz w:val="24"/>
            <w:szCs w:val="24"/>
            <w:u w:val="single"/>
          </w:rPr>
          <w:delText>Phase-in schedule for running loss:</w:delText>
        </w:r>
      </w:del>
    </w:p>
    <w:p w14:paraId="29FB9BAA" w14:textId="12FF37A9" w:rsidR="007B05E1" w:rsidRPr="00213098" w:rsidDel="00213098" w:rsidRDefault="007B05E1" w:rsidP="007B05E1">
      <w:pPr>
        <w:shd w:val="clear" w:color="auto" w:fill="FFFFFF"/>
        <w:ind w:left="1152"/>
        <w:rPr>
          <w:del w:id="2857" w:author="Bacon, Scott@ARB" w:date="2024-10-11T10:44:00Z"/>
          <w:rFonts w:ascii="Avenir Next LT Pro" w:hAnsi="Avenir Next LT Pro" w:cs="Arial"/>
          <w:color w:val="212121"/>
          <w:sz w:val="24"/>
          <w:szCs w:val="24"/>
          <w:u w:val="single"/>
        </w:rPr>
      </w:pPr>
      <w:del w:id="2858" w:author="Bacon, Scott@ARB" w:date="2024-10-11T10:44:00Z">
        <w:r w:rsidRPr="00213098" w:rsidDel="00213098">
          <w:rPr>
            <w:rFonts w:ascii="Avenir Next LT Pro" w:hAnsi="Avenir Next LT Pro" w:cs="Arial"/>
            <w:color w:val="212121"/>
            <w:sz w:val="24"/>
            <w:szCs w:val="24"/>
            <w:u w:val="single"/>
          </w:rPr>
          <w:delText xml:space="preserve">For each model year, a manufacturer shall certify, at a minimum, the specified percentage of its vehicle fleet to these standards according to the implementation schedule set forth below. For this calculation, the manufacturer's vehicle fleet is defined as the total vehicles produced and </w:delText>
        </w:r>
        <w:r w:rsidRPr="00213098" w:rsidDel="00213098">
          <w:rPr>
            <w:rFonts w:ascii="Avenir Next LT Pro" w:hAnsi="Avenir Next LT Pro" w:cs="Arial"/>
            <w:color w:val="212121"/>
            <w:sz w:val="24"/>
            <w:szCs w:val="24"/>
            <w:u w:val="single"/>
          </w:rPr>
          <w:lastRenderedPageBreak/>
          <w:delText>delivered for sale by the manufacturer in California that are subject to this standard.</w:delText>
        </w:r>
      </w:del>
    </w:p>
    <w:tbl>
      <w:tblPr>
        <w:tblW w:w="9824" w:type="dxa"/>
        <w:tblInd w:w="1080" w:type="dxa"/>
        <w:tblCellMar>
          <w:top w:w="15" w:type="dxa"/>
          <w:left w:w="15" w:type="dxa"/>
          <w:bottom w:w="15" w:type="dxa"/>
          <w:right w:w="15" w:type="dxa"/>
        </w:tblCellMar>
        <w:tblLook w:val="04A0" w:firstRow="1" w:lastRow="0" w:firstColumn="1" w:lastColumn="0" w:noHBand="0" w:noVBand="1"/>
      </w:tblPr>
      <w:tblGrid>
        <w:gridCol w:w="3380"/>
        <w:gridCol w:w="6444"/>
      </w:tblGrid>
      <w:tr w:rsidR="007B05E1" w:rsidRPr="00213098" w:rsidDel="00213098" w14:paraId="41EAA63B" w14:textId="05F5C98C" w:rsidTr="00445190">
        <w:trPr>
          <w:trHeight w:val="475"/>
          <w:del w:id="2859" w:author="Bacon, Scott@ARB" w:date="2024-10-11T10:44:00Z"/>
        </w:trPr>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48F94BC" w14:textId="7E609CD7" w:rsidR="007B05E1" w:rsidRPr="00213098" w:rsidDel="00213098" w:rsidRDefault="007B05E1" w:rsidP="003F7358">
            <w:pPr>
              <w:rPr>
                <w:del w:id="2860" w:author="Bacon, Scott@ARB" w:date="2024-10-11T10:44:00Z"/>
                <w:rFonts w:ascii="Avenir Next LT Pro" w:hAnsi="Avenir Next LT Pro" w:cs="Times New Roman"/>
                <w:b/>
                <w:bCs/>
                <w:sz w:val="24"/>
                <w:szCs w:val="24"/>
                <w:u w:val="single"/>
              </w:rPr>
            </w:pPr>
            <w:del w:id="2861" w:author="Bacon, Scott@ARB" w:date="2024-10-11T10:44:00Z">
              <w:r w:rsidRPr="00213098" w:rsidDel="00213098">
                <w:rPr>
                  <w:rStyle w:val="Emphasis"/>
                  <w:rFonts w:ascii="Avenir Next LT Pro" w:hAnsi="Avenir Next LT Pro"/>
                  <w:b/>
                  <w:bCs/>
                  <w:sz w:val="24"/>
                  <w:szCs w:val="24"/>
                  <w:u w:val="single"/>
                </w:rPr>
                <w:delText>Model Year</w:delText>
              </w:r>
            </w:del>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349D12F" w14:textId="12DEBC98" w:rsidR="007B05E1" w:rsidRPr="00213098" w:rsidDel="00213098" w:rsidRDefault="007B05E1" w:rsidP="003F7358">
            <w:pPr>
              <w:rPr>
                <w:del w:id="2862" w:author="Bacon, Scott@ARB" w:date="2024-10-11T10:44:00Z"/>
                <w:rFonts w:ascii="Avenir Next LT Pro" w:hAnsi="Avenir Next LT Pro"/>
                <w:b/>
                <w:bCs/>
                <w:sz w:val="24"/>
                <w:szCs w:val="24"/>
                <w:u w:val="single"/>
              </w:rPr>
            </w:pPr>
            <w:del w:id="2863" w:author="Bacon, Scott@ARB" w:date="2024-10-11T10:44:00Z">
              <w:r w:rsidRPr="00213098" w:rsidDel="00213098">
                <w:rPr>
                  <w:rStyle w:val="Emphasis"/>
                  <w:rFonts w:ascii="Avenir Next LT Pro" w:hAnsi="Avenir Next LT Pro"/>
                  <w:b/>
                  <w:bCs/>
                  <w:sz w:val="24"/>
                  <w:szCs w:val="24"/>
                  <w:u w:val="single"/>
                </w:rPr>
                <w:delText>Minimum Percentage of Vehicle Fleet </w:delText>
              </w:r>
              <w:r w:rsidRPr="00213098" w:rsidDel="00213098">
                <w:rPr>
                  <w:rStyle w:val="Emphasis"/>
                  <w:rFonts w:ascii="Avenir Next LT Pro" w:hAnsi="Avenir Next LT Pro"/>
                  <w:b/>
                  <w:bCs/>
                  <w:sz w:val="24"/>
                  <w:szCs w:val="24"/>
                  <w:u w:val="single"/>
                  <w:vertAlign w:val="superscript"/>
                </w:rPr>
                <w:delText>(1)</w:delText>
              </w:r>
            </w:del>
          </w:p>
        </w:tc>
      </w:tr>
      <w:tr w:rsidR="007B05E1" w:rsidRPr="00213098" w:rsidDel="00213098" w14:paraId="1047F742" w14:textId="148B8ED5" w:rsidTr="00445190">
        <w:trPr>
          <w:trHeight w:val="475"/>
          <w:del w:id="2864" w:author="Bacon, Scott@ARB" w:date="2024-10-11T10:49:00Z"/>
        </w:trPr>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61F7FB14" w14:textId="5FFB46AF" w:rsidR="007B05E1" w:rsidRPr="00213098" w:rsidDel="00213098" w:rsidRDefault="00213098" w:rsidP="003F7358">
            <w:pPr>
              <w:rPr>
                <w:del w:id="2865" w:author="Bacon, Scott@ARB" w:date="2024-10-11T10:49:00Z"/>
                <w:rFonts w:ascii="Avenir Next LT Pro" w:hAnsi="Avenir Next LT Pro"/>
                <w:sz w:val="24"/>
                <w:szCs w:val="24"/>
                <w:u w:val="single"/>
              </w:rPr>
            </w:pPr>
            <w:ins w:id="2866" w:author="Bacon, Scott@ARB" w:date="2024-10-11T10:49:00Z">
              <w:r w:rsidRPr="00213098" w:rsidDel="00213098">
                <w:rPr>
                  <w:rFonts w:ascii="Avenir Next LT Pro" w:hAnsi="Avenir Next LT Pro"/>
                  <w:sz w:val="24"/>
                  <w:szCs w:val="24"/>
                  <w:u w:val="single"/>
                </w:rPr>
                <w:t xml:space="preserve"> </w:t>
              </w:r>
            </w:ins>
            <w:del w:id="2867" w:author="Bacon, Scott@ARB" w:date="2024-10-11T10:49:00Z">
              <w:r w:rsidR="007B05E1" w:rsidRPr="00213098" w:rsidDel="00213098">
                <w:rPr>
                  <w:rFonts w:ascii="Avenir Next LT Pro" w:hAnsi="Avenir Next LT Pro"/>
                  <w:sz w:val="24"/>
                  <w:szCs w:val="24"/>
                  <w:u w:val="single"/>
                </w:rPr>
                <w:delText>2026</w:delText>
              </w:r>
            </w:del>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168105A" w14:textId="108334C1" w:rsidR="007B05E1" w:rsidRPr="00213098" w:rsidDel="00213098" w:rsidRDefault="007B05E1" w:rsidP="003F7358">
            <w:pPr>
              <w:rPr>
                <w:del w:id="2868" w:author="Bacon, Scott@ARB" w:date="2024-10-11T10:49:00Z"/>
                <w:rFonts w:ascii="Avenir Next LT Pro" w:hAnsi="Avenir Next LT Pro"/>
                <w:sz w:val="24"/>
                <w:szCs w:val="24"/>
                <w:u w:val="single"/>
              </w:rPr>
            </w:pPr>
            <w:del w:id="2869" w:author="Bacon, Scott@ARB" w:date="2024-10-11T10:49:00Z">
              <w:r w:rsidRPr="00213098" w:rsidDel="00213098">
                <w:rPr>
                  <w:rFonts w:ascii="Avenir Next LT Pro" w:hAnsi="Avenir Next LT Pro"/>
                  <w:sz w:val="24"/>
                  <w:szCs w:val="24"/>
                  <w:u w:val="single"/>
                </w:rPr>
                <w:delText>30</w:delText>
              </w:r>
            </w:del>
          </w:p>
        </w:tc>
      </w:tr>
      <w:tr w:rsidR="007B05E1" w:rsidRPr="00213098" w:rsidDel="00213098" w14:paraId="153B907B" w14:textId="33E0C3F7" w:rsidTr="00445190">
        <w:trPr>
          <w:trHeight w:val="475"/>
          <w:del w:id="2870" w:author="Bacon, Scott@ARB" w:date="2024-10-11T10:49:00Z"/>
        </w:trPr>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33E5590C" w14:textId="48F33621" w:rsidR="007B05E1" w:rsidRPr="00213098" w:rsidDel="00213098" w:rsidRDefault="007B05E1" w:rsidP="003F7358">
            <w:pPr>
              <w:rPr>
                <w:del w:id="2871" w:author="Bacon, Scott@ARB" w:date="2024-10-11T10:49:00Z"/>
                <w:rFonts w:ascii="Avenir Next LT Pro" w:hAnsi="Avenir Next LT Pro"/>
                <w:sz w:val="24"/>
                <w:szCs w:val="24"/>
                <w:u w:val="single"/>
              </w:rPr>
            </w:pPr>
            <w:del w:id="2872" w:author="Bacon, Scott@ARB" w:date="2024-10-11T10:49:00Z">
              <w:r w:rsidRPr="00213098" w:rsidDel="00213098">
                <w:rPr>
                  <w:rFonts w:ascii="Avenir Next LT Pro" w:hAnsi="Avenir Next LT Pro"/>
                  <w:sz w:val="24"/>
                  <w:szCs w:val="24"/>
                  <w:u w:val="single"/>
                </w:rPr>
                <w:delText>2027</w:delText>
              </w:r>
            </w:del>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0095FDF0" w14:textId="35706508" w:rsidR="007B05E1" w:rsidRPr="00213098" w:rsidDel="00213098" w:rsidRDefault="007B05E1" w:rsidP="003F7358">
            <w:pPr>
              <w:rPr>
                <w:del w:id="2873" w:author="Bacon, Scott@ARB" w:date="2024-10-11T10:49:00Z"/>
                <w:rFonts w:ascii="Avenir Next LT Pro" w:hAnsi="Avenir Next LT Pro"/>
                <w:sz w:val="24"/>
                <w:szCs w:val="24"/>
                <w:u w:val="single"/>
              </w:rPr>
            </w:pPr>
            <w:del w:id="2874" w:author="Bacon, Scott@ARB" w:date="2024-10-11T10:49:00Z">
              <w:r w:rsidRPr="00213098" w:rsidDel="00213098">
                <w:rPr>
                  <w:rFonts w:ascii="Avenir Next LT Pro" w:hAnsi="Avenir Next LT Pro"/>
                  <w:sz w:val="24"/>
                  <w:szCs w:val="24"/>
                  <w:u w:val="single"/>
                </w:rPr>
                <w:delText>60</w:delText>
              </w:r>
            </w:del>
          </w:p>
        </w:tc>
      </w:tr>
      <w:tr w:rsidR="007B05E1" w:rsidRPr="00213098" w:rsidDel="00213098" w14:paraId="2E5FD974" w14:textId="57F92929" w:rsidTr="00445190">
        <w:trPr>
          <w:trHeight w:val="459"/>
          <w:del w:id="2875" w:author="Bacon, Scott@ARB" w:date="2024-10-11T10:49:00Z"/>
        </w:trPr>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92287EE" w14:textId="50CAAF53" w:rsidR="007B05E1" w:rsidRPr="00213098" w:rsidDel="00213098" w:rsidRDefault="007B05E1" w:rsidP="003F7358">
            <w:pPr>
              <w:rPr>
                <w:del w:id="2876" w:author="Bacon, Scott@ARB" w:date="2024-10-11T10:49:00Z"/>
                <w:rFonts w:ascii="Avenir Next LT Pro" w:hAnsi="Avenir Next LT Pro"/>
                <w:sz w:val="24"/>
                <w:szCs w:val="24"/>
                <w:u w:val="single"/>
              </w:rPr>
            </w:pPr>
            <w:del w:id="2877" w:author="Bacon, Scott@ARB" w:date="2024-10-11T10:49:00Z">
              <w:r w:rsidRPr="00213098" w:rsidDel="00213098">
                <w:rPr>
                  <w:rFonts w:ascii="Avenir Next LT Pro" w:hAnsi="Avenir Next LT Pro"/>
                  <w:sz w:val="24"/>
                  <w:szCs w:val="24"/>
                  <w:u w:val="single"/>
                </w:rPr>
                <w:delText>2028 and subsequent</w:delText>
              </w:r>
            </w:del>
          </w:p>
        </w:tc>
        <w:tc>
          <w:tcPr>
            <w:tcW w:w="0" w:type="auto"/>
            <w:tcBorders>
              <w:top w:val="single" w:sz="6" w:space="0" w:color="DEDEDE"/>
              <w:left w:val="single" w:sz="6" w:space="0" w:color="DEDEDE"/>
              <w:bottom w:val="single" w:sz="6" w:space="0" w:color="DEDEDE"/>
              <w:right w:val="single" w:sz="6" w:space="0" w:color="DEDEDE"/>
            </w:tcBorders>
            <w:tcMar>
              <w:top w:w="0" w:type="dxa"/>
              <w:left w:w="36" w:type="dxa"/>
              <w:bottom w:w="0" w:type="dxa"/>
              <w:right w:w="36" w:type="dxa"/>
            </w:tcMar>
            <w:hideMark/>
          </w:tcPr>
          <w:p w14:paraId="2CC57680" w14:textId="0AB4DFC4" w:rsidR="007B05E1" w:rsidRPr="00213098" w:rsidDel="00213098" w:rsidRDefault="007B05E1" w:rsidP="003F7358">
            <w:pPr>
              <w:rPr>
                <w:del w:id="2878" w:author="Bacon, Scott@ARB" w:date="2024-10-11T10:49:00Z"/>
                <w:rFonts w:ascii="Avenir Next LT Pro" w:hAnsi="Avenir Next LT Pro"/>
                <w:sz w:val="24"/>
                <w:szCs w:val="24"/>
                <w:u w:val="single"/>
              </w:rPr>
            </w:pPr>
            <w:del w:id="2879" w:author="Bacon, Scott@ARB" w:date="2024-10-11T10:49:00Z">
              <w:r w:rsidRPr="00213098" w:rsidDel="00213098">
                <w:rPr>
                  <w:rFonts w:ascii="Avenir Next LT Pro" w:hAnsi="Avenir Next LT Pro"/>
                  <w:sz w:val="24"/>
                  <w:szCs w:val="24"/>
                  <w:u w:val="single"/>
                </w:rPr>
                <w:delText>100</w:delText>
              </w:r>
            </w:del>
          </w:p>
        </w:tc>
      </w:tr>
    </w:tbl>
    <w:p w14:paraId="2E25FF86" w14:textId="5FBD9410" w:rsidR="007B05E1" w:rsidRPr="00213098" w:rsidDel="00213098" w:rsidRDefault="007B05E1" w:rsidP="007B05E1">
      <w:pPr>
        <w:shd w:val="clear" w:color="auto" w:fill="FFFFFF"/>
        <w:ind w:left="1440"/>
        <w:rPr>
          <w:del w:id="2880" w:author="Bacon, Scott@ARB" w:date="2024-10-11T10:49:00Z"/>
          <w:rFonts w:ascii="Avenir Next LT Pro" w:hAnsi="Avenir Next LT Pro" w:cs="Arial"/>
          <w:color w:val="212121"/>
          <w:sz w:val="24"/>
          <w:szCs w:val="24"/>
          <w:u w:val="single"/>
        </w:rPr>
      </w:pPr>
      <w:del w:id="2881" w:author="Bacon, Scott@ARB" w:date="2024-10-11T10:49:00Z">
        <w:r w:rsidRPr="00213098" w:rsidDel="00213098">
          <w:rPr>
            <w:rFonts w:ascii="Avenir Next LT Pro" w:hAnsi="Avenir Next LT Pro" w:cs="Arial"/>
            <w:color w:val="212121"/>
            <w:sz w:val="24"/>
            <w:szCs w:val="24"/>
            <w:u w:val="single"/>
          </w:rPr>
          <w:delText>(1)  Small volume manufacturers are not required to comply with the phase-in schedule set forth in this table. Instead, they must certify 100 percent of their 2028 and subsequent model year vehicle fleet to the standards.</w:delText>
        </w:r>
      </w:del>
    </w:p>
    <w:p w14:paraId="02C87CFE" w14:textId="06E60CB9" w:rsidR="007B05E1" w:rsidRPr="00213098" w:rsidDel="00213098" w:rsidRDefault="007B05E1" w:rsidP="007B05E1">
      <w:pPr>
        <w:shd w:val="clear" w:color="auto" w:fill="FFFFFF"/>
        <w:ind w:left="1080"/>
        <w:rPr>
          <w:del w:id="2882" w:author="Bacon, Scott@ARB" w:date="2024-10-11T10:49:00Z"/>
          <w:rFonts w:ascii="Avenir Next LT Pro" w:hAnsi="Avenir Next LT Pro" w:cs="Arial"/>
          <w:color w:val="212121"/>
          <w:sz w:val="24"/>
          <w:szCs w:val="24"/>
          <w:u w:val="single"/>
        </w:rPr>
      </w:pPr>
      <w:del w:id="2883" w:author="Bacon, Scott@ARB" w:date="2024-10-11T10:49:00Z">
        <w:r w:rsidRPr="00213098" w:rsidDel="00213098">
          <w:rPr>
            <w:rFonts w:ascii="Avenir Next LT Pro" w:hAnsi="Avenir Next LT Pro" w:cs="Arial"/>
            <w:color w:val="212121"/>
            <w:sz w:val="24"/>
            <w:szCs w:val="24"/>
            <w:u w:val="single"/>
          </w:rPr>
          <w:delText>2. 2028 and subsequent model year vehicles must meet the minimum canister size requirement for vehicles that have a tank pressure exceeding 10 inches of water during the running loss test.</w:delText>
        </w:r>
      </w:del>
    </w:p>
    <w:p w14:paraId="606FD06C" w14:textId="113CAE66" w:rsidR="007B05E1" w:rsidRPr="00213098" w:rsidDel="00213098" w:rsidRDefault="007B05E1" w:rsidP="007B05E1">
      <w:pPr>
        <w:shd w:val="clear" w:color="auto" w:fill="FFFFFF"/>
        <w:ind w:left="1440"/>
        <w:rPr>
          <w:del w:id="2884" w:author="Bacon, Scott@ARB" w:date="2024-10-11T10:49:00Z"/>
          <w:rFonts w:ascii="Avenir Next LT Pro" w:hAnsi="Avenir Next LT Pro" w:cs="Arial"/>
          <w:color w:val="212121"/>
          <w:sz w:val="24"/>
          <w:szCs w:val="24"/>
          <w:u w:val="single"/>
        </w:rPr>
      </w:pPr>
      <w:del w:id="2885" w:author="Bacon, Scott@ARB" w:date="2024-10-11T10:49:00Z">
        <w:r w:rsidRPr="00213098" w:rsidDel="00213098">
          <w:rPr>
            <w:rFonts w:ascii="Avenir Next LT Pro" w:hAnsi="Avenir Next LT Pro" w:cs="Arial"/>
            <w:color w:val="212121"/>
            <w:sz w:val="24"/>
            <w:szCs w:val="24"/>
            <w:u w:val="single"/>
          </w:rPr>
          <w:delText>a Compliance with minimum canister size requirement is demonstrated using the equation in the “California Evaporative Emission Standards and Test Procedures for 2026 and Subsequent Model Year Passenger Cars, Light-Duty Trucks, Medium-Duty Vehicles, and Heavy-Duty Vehicles,” incorporated by reference in section 1976(c).</w:delText>
        </w:r>
      </w:del>
    </w:p>
    <w:p w14:paraId="7D18FCA9" w14:textId="2FEE833A" w:rsidR="263583FD" w:rsidRPr="00F16A24" w:rsidRDefault="5C8520F2" w:rsidP="00B45975">
      <w:pPr>
        <w:pStyle w:val="Heading2"/>
        <w:tabs>
          <w:tab w:val="left" w:pos="900"/>
        </w:tabs>
        <w:spacing w:after="384"/>
        <w:rPr>
          <w:rFonts w:eastAsia="Times New Roman"/>
          <w:strike/>
        </w:rPr>
      </w:pPr>
      <w:r w:rsidRPr="00F16A24">
        <w:t>(c)</w:t>
      </w:r>
      <w:r w:rsidR="00B45975">
        <w:tab/>
      </w:r>
      <w:r w:rsidR="576AEA07" w:rsidRPr="00A91942">
        <w:rPr>
          <w:i/>
        </w:rPr>
        <w:t>Test Procedures</w:t>
      </w:r>
      <w:r w:rsidR="00A91942">
        <w:t>.</w:t>
      </w:r>
      <w:r w:rsidR="576AEA07" w:rsidRPr="00F16A24">
        <w:t xml:space="preserve"> </w:t>
      </w:r>
    </w:p>
    <w:p w14:paraId="11BAC295" w14:textId="39014A00" w:rsidR="263583FD" w:rsidRPr="007F5211" w:rsidRDefault="60AD076A" w:rsidP="00762DA0">
      <w:pPr>
        <w:pStyle w:val="ListParagraph"/>
        <w:numPr>
          <w:ilvl w:val="0"/>
          <w:numId w:val="1"/>
        </w:numPr>
        <w:shd w:val="clear" w:color="auto" w:fill="FFFFFF" w:themeFill="background1"/>
        <w:spacing w:afterLines="160" w:after="384"/>
        <w:ind w:left="0" w:firstLine="720"/>
        <w:contextualSpacing w:val="0"/>
        <w:rPr>
          <w:rFonts w:ascii="Avenir Next LT Pro" w:eastAsia="Times New Roman" w:hAnsi="Avenir Next LT Pro" w:cs="Arial"/>
          <w:color w:val="212121"/>
          <w:sz w:val="24"/>
          <w:szCs w:val="24"/>
        </w:rPr>
      </w:pPr>
      <w:r w:rsidRPr="007F5211">
        <w:rPr>
          <w:rFonts w:ascii="Avenir Next LT Pro" w:eastAsia="Times New Roman" w:hAnsi="Avenir Next LT Pro" w:cs="Arial"/>
          <w:color w:val="212121"/>
          <w:sz w:val="24"/>
          <w:szCs w:val="24"/>
        </w:rPr>
        <w:t>The test procedures for determining compliance with the standards in subsection</w:t>
      </w:r>
      <w:ins w:id="2886" w:author="Bacon, Scott@ARB" w:date="2024-10-11T10:50:00Z">
        <w:r w:rsidR="00213098" w:rsidRPr="00213098">
          <w:rPr>
            <w:rFonts w:ascii="Avenir Next LT Pro" w:eastAsia="Times New Roman" w:hAnsi="Avenir Next LT Pro" w:cs="Arial"/>
            <w:color w:val="212121"/>
            <w:sz w:val="24"/>
            <w:szCs w:val="24"/>
          </w:rPr>
          <w:t>s</w:t>
        </w:r>
      </w:ins>
      <w:r w:rsidR="00456E77" w:rsidRPr="00213098">
        <w:rPr>
          <w:rFonts w:ascii="Avenir Next LT Pro" w:eastAsia="Times New Roman" w:hAnsi="Avenir Next LT Pro" w:cs="Arial"/>
          <w:color w:val="212121"/>
          <w:sz w:val="24"/>
          <w:szCs w:val="24"/>
        </w:rPr>
        <w:t xml:space="preserve"> </w:t>
      </w:r>
      <w:r w:rsidR="00456E77" w:rsidRPr="007F5211">
        <w:rPr>
          <w:rFonts w:ascii="Avenir Next LT Pro" w:eastAsia="Times New Roman" w:hAnsi="Avenir Next LT Pro" w:cs="Arial"/>
          <w:color w:val="212121"/>
          <w:sz w:val="24"/>
          <w:szCs w:val="24"/>
        </w:rPr>
        <w:t>(b)</w:t>
      </w:r>
      <w:ins w:id="2887" w:author="Bacon, Scott@ARB" w:date="2024-10-11T10:49:00Z">
        <w:r w:rsidR="00213098" w:rsidRPr="00213098">
          <w:rPr>
            <w:rFonts w:ascii="Avenir Next LT Pro" w:eastAsia="Times New Roman" w:hAnsi="Avenir Next LT Pro" w:cs="Arial"/>
            <w:color w:val="212121"/>
            <w:sz w:val="24"/>
            <w:szCs w:val="24"/>
          </w:rPr>
          <w:t xml:space="preserve"> (1) and (b)(2) </w:t>
        </w:r>
      </w:ins>
      <w:r w:rsidRPr="00213098">
        <w:rPr>
          <w:rFonts w:ascii="Avenir Next LT Pro" w:eastAsia="Times New Roman" w:hAnsi="Avenir Next LT Pro" w:cs="Arial"/>
          <w:color w:val="212121"/>
          <w:sz w:val="24"/>
          <w:szCs w:val="24"/>
        </w:rPr>
        <w:t xml:space="preserve"> </w:t>
      </w:r>
      <w:del w:id="2888" w:author="Bacon, Scott@ARB" w:date="2024-10-11T10:49:00Z">
        <w:r w:rsidRPr="00213098" w:rsidDel="00213098">
          <w:rPr>
            <w:rFonts w:ascii="Avenir Next LT Pro" w:eastAsia="Times New Roman" w:hAnsi="Avenir Next LT Pro" w:cs="Arial"/>
            <w:color w:val="212121"/>
            <w:sz w:val="24"/>
            <w:szCs w:val="24"/>
          </w:rPr>
          <w:delText xml:space="preserve">above </w:delText>
        </w:r>
      </w:del>
      <w:r w:rsidRPr="007F5211">
        <w:rPr>
          <w:rFonts w:ascii="Avenir Next LT Pro" w:eastAsia="Times New Roman" w:hAnsi="Avenir Next LT Pro" w:cs="Arial"/>
          <w:color w:val="212121"/>
          <w:sz w:val="24"/>
          <w:szCs w:val="24"/>
        </w:rPr>
        <w:t>applicable to 1978 through 2000 model year vehicles are set forth in “California Evaporative Emission Standards and Test Procedures for 1978-2000 Model Motor Vehicles,” adopted by the state board on April 16, 1975, as last amended August 5, 1999, which is incorporated herein by reference.</w:t>
      </w:r>
    </w:p>
    <w:p w14:paraId="1A9A8A70" w14:textId="7F78590B" w:rsidR="00456E77" w:rsidRPr="00BC02C5" w:rsidRDefault="00456E77" w:rsidP="00762DA0">
      <w:pPr>
        <w:pStyle w:val="ListParagraph"/>
        <w:numPr>
          <w:ilvl w:val="0"/>
          <w:numId w:val="1"/>
        </w:numPr>
        <w:shd w:val="clear" w:color="auto" w:fill="FFFFFF" w:themeFill="background1"/>
        <w:spacing w:afterLines="160" w:after="384"/>
        <w:ind w:left="0" w:firstLine="720"/>
        <w:contextualSpacing w:val="0"/>
        <w:rPr>
          <w:rFonts w:ascii="Avenir Next LT Pro" w:eastAsia="Times New Roman" w:hAnsi="Avenir Next LT Pro" w:cs="Arial"/>
          <w:color w:val="212121"/>
          <w:sz w:val="24"/>
          <w:szCs w:val="24"/>
          <w:u w:val="single"/>
        </w:rPr>
      </w:pPr>
      <w:r w:rsidRPr="007F5211">
        <w:rPr>
          <w:rFonts w:ascii="Avenir Next LT Pro" w:hAnsi="Avenir Next LT Pro" w:cs="Arial"/>
          <w:color w:val="212121"/>
          <w:sz w:val="24"/>
          <w:szCs w:val="24"/>
          <w:shd w:val="clear" w:color="auto" w:fill="FFFFFF"/>
        </w:rPr>
        <w:t xml:space="preserve">The test procedures for determining compliance with standards </w:t>
      </w:r>
      <w:ins w:id="2889" w:author="Bacon, Scott@ARB" w:date="2024-10-11T10:50:00Z">
        <w:r w:rsidR="00213098" w:rsidRPr="00213098">
          <w:rPr>
            <w:rFonts w:ascii="Avenir Next LT Pro" w:eastAsia="Times New Roman" w:hAnsi="Avenir Next LT Pro" w:cs="Arial"/>
            <w:color w:val="212121"/>
            <w:sz w:val="24"/>
            <w:szCs w:val="24"/>
          </w:rPr>
          <w:t>in subsection (b)(1)</w:t>
        </w:r>
      </w:ins>
      <w:r w:rsidRPr="007F5211">
        <w:rPr>
          <w:rFonts w:ascii="Avenir Next LT Pro" w:hAnsi="Avenir Next LT Pro" w:cs="Arial"/>
          <w:color w:val="212121"/>
          <w:sz w:val="24"/>
          <w:szCs w:val="24"/>
          <w:shd w:val="clear" w:color="auto" w:fill="FFFFFF"/>
        </w:rPr>
        <w:t xml:space="preserve">applicable to 2001 through 2025 model year </w:t>
      </w:r>
      <w:ins w:id="2890" w:author="Bacon, Scott@ARB" w:date="2024-10-11T10:51:00Z">
        <w:r w:rsidR="00213098" w:rsidRPr="00213098">
          <w:rPr>
            <w:rFonts w:ascii="Avenir Next LT Pro" w:hAnsi="Avenir Next LT Pro" w:cs="Arial"/>
            <w:color w:val="212121"/>
            <w:sz w:val="24"/>
            <w:szCs w:val="24"/>
            <w:shd w:val="clear" w:color="auto" w:fill="FFFFFF"/>
          </w:rPr>
          <w:t>passenger cars, light-duty trucks, medium-duty vehicles, and heavy duty vehicles and with standards in subsection (b)(2) applicable to 2001</w:t>
        </w:r>
        <w:r w:rsidR="00600445">
          <w:rPr>
            <w:rFonts w:ascii="Avenir Next LT Pro" w:hAnsi="Avenir Next LT Pro" w:cs="Arial"/>
            <w:color w:val="212121"/>
            <w:sz w:val="24"/>
            <w:szCs w:val="24"/>
            <w:shd w:val="clear" w:color="auto" w:fill="FFFFFF"/>
          </w:rPr>
          <w:t xml:space="preserve"> through 2028</w:t>
        </w:r>
        <w:r w:rsidR="00213098" w:rsidRPr="00213098">
          <w:rPr>
            <w:rFonts w:ascii="Avenir Next LT Pro" w:hAnsi="Avenir Next LT Pro" w:cs="Arial"/>
            <w:color w:val="212121"/>
            <w:sz w:val="24"/>
            <w:szCs w:val="24"/>
            <w:shd w:val="clear" w:color="auto" w:fill="FFFFFF"/>
          </w:rPr>
          <w:t xml:space="preserve"> model year motorcycles </w:t>
        </w:r>
      </w:ins>
      <w:r w:rsidRPr="007F5211">
        <w:rPr>
          <w:rFonts w:ascii="Avenir Next LT Pro" w:hAnsi="Avenir Next LT Pro" w:cs="Arial"/>
          <w:color w:val="212121"/>
          <w:sz w:val="24"/>
          <w:szCs w:val="24"/>
          <w:shd w:val="clear" w:color="auto" w:fill="FFFFFF"/>
        </w:rPr>
        <w:t>are set forth in the “California Evaporative Emission Standards and Test Procedures for 2001 through 2025 Model Year Passenger Cars, Light-Duty Trucks, Medium-Duty Vehicles, and Heavy-Duty Vehicles and 2001</w:t>
      </w:r>
      <w:r w:rsidR="007F5211">
        <w:rPr>
          <w:rFonts w:ascii="Avenir Next LT Pro" w:hAnsi="Avenir Next LT Pro" w:cs="Arial"/>
          <w:color w:val="212121"/>
          <w:sz w:val="24"/>
          <w:szCs w:val="24"/>
          <w:shd w:val="clear" w:color="auto" w:fill="FFFFFF"/>
        </w:rPr>
        <w:t xml:space="preserve"> </w:t>
      </w:r>
      <w:del w:id="2891" w:author="Bacon, Scott@ARB" w:date="2024-10-11T10:51:00Z">
        <w:r w:rsidR="007F5211" w:rsidRPr="00213098" w:rsidDel="00213098">
          <w:rPr>
            <w:rFonts w:ascii="Avenir Next LT Pro" w:hAnsi="Avenir Next LT Pro" w:cs="Arial"/>
            <w:color w:val="212121"/>
            <w:sz w:val="24"/>
            <w:szCs w:val="24"/>
            <w:shd w:val="clear" w:color="auto" w:fill="FFFFFF"/>
          </w:rPr>
          <w:delText>and Subsequent</w:delText>
        </w:r>
        <w:r w:rsidRPr="007F5211" w:rsidDel="00213098">
          <w:rPr>
            <w:rFonts w:ascii="Avenir Next LT Pro" w:hAnsi="Avenir Next LT Pro" w:cs="Arial"/>
            <w:color w:val="212121"/>
            <w:sz w:val="24"/>
            <w:szCs w:val="24"/>
            <w:shd w:val="clear" w:color="auto" w:fill="FFFFFF"/>
          </w:rPr>
          <w:delText xml:space="preserve"> </w:delText>
        </w:r>
      </w:del>
      <w:ins w:id="2892" w:author="Bacon, Scott@ARB" w:date="2024-10-11T10:51:00Z">
        <w:r w:rsidR="00213098" w:rsidRPr="00213098">
          <w:rPr>
            <w:rFonts w:ascii="Avenir Next LT Pro" w:hAnsi="Avenir Next LT Pro" w:cs="Arial"/>
            <w:color w:val="212121"/>
            <w:sz w:val="24"/>
            <w:szCs w:val="24"/>
            <w:shd w:val="clear" w:color="auto" w:fill="FFFFFF"/>
          </w:rPr>
          <w:t>through 202</w:t>
        </w:r>
      </w:ins>
      <w:ins w:id="2893" w:author="Bacon, Scott@ARB" w:date="2024-10-11T12:13:00Z">
        <w:r w:rsidR="00600445">
          <w:rPr>
            <w:rFonts w:ascii="Avenir Next LT Pro" w:hAnsi="Avenir Next LT Pro" w:cs="Arial"/>
            <w:color w:val="212121"/>
            <w:sz w:val="24"/>
            <w:szCs w:val="24"/>
            <w:shd w:val="clear" w:color="auto" w:fill="FFFFFF"/>
          </w:rPr>
          <w:t>8</w:t>
        </w:r>
      </w:ins>
      <w:ins w:id="2894" w:author="Bacon, Scott@ARB" w:date="2024-10-11T10:51:00Z">
        <w:r w:rsidR="00213098" w:rsidRPr="00BC02C5">
          <w:rPr>
            <w:rFonts w:ascii="Avenir Next LT Pro" w:hAnsi="Avenir Next LT Pro" w:cs="Arial"/>
            <w:color w:val="212121"/>
            <w:sz w:val="24"/>
            <w:szCs w:val="24"/>
            <w:u w:val="single"/>
            <w:shd w:val="clear" w:color="auto" w:fill="FFFFFF"/>
          </w:rPr>
          <w:t xml:space="preserve"> </w:t>
        </w:r>
      </w:ins>
      <w:r w:rsidRPr="007F5211">
        <w:rPr>
          <w:rFonts w:ascii="Avenir Next LT Pro" w:hAnsi="Avenir Next LT Pro" w:cs="Arial"/>
          <w:color w:val="212121"/>
          <w:sz w:val="24"/>
          <w:szCs w:val="24"/>
          <w:shd w:val="clear" w:color="auto" w:fill="FFFFFF"/>
        </w:rPr>
        <w:t xml:space="preserve">Model Year Motorcycles,” </w:t>
      </w:r>
      <w:r w:rsidR="00BC02C5" w:rsidRPr="007F5211">
        <w:rPr>
          <w:rFonts w:ascii="Avenir Next LT Pro" w:hAnsi="Avenir Next LT Pro" w:cs="Arial"/>
          <w:color w:val="212121"/>
          <w:sz w:val="24"/>
          <w:szCs w:val="24"/>
          <w:shd w:val="clear" w:color="auto" w:fill="FFFFFF"/>
        </w:rPr>
        <w:t xml:space="preserve">adopted by the state board on August 5, 1999, and as last amended </w:t>
      </w:r>
      <w:del w:id="2895" w:author="Bacon, Scott@ARB" w:date="2024-10-11T10:51:00Z">
        <w:r w:rsidR="00BC02C5" w:rsidRPr="00213098" w:rsidDel="00213098">
          <w:rPr>
            <w:rFonts w:ascii="Avenir Next LT Pro" w:hAnsi="Avenir Next LT Pro" w:cs="Arial"/>
            <w:color w:val="212121"/>
            <w:sz w:val="24"/>
            <w:szCs w:val="24"/>
            <w:shd w:val="clear" w:color="auto" w:fill="FFFFFF"/>
          </w:rPr>
          <w:delText>August 25, 2022</w:delText>
        </w:r>
      </w:del>
      <w:ins w:id="2896" w:author="Bacon, Scott@ARB" w:date="2024-10-11T10:52:00Z">
        <w:r w:rsidR="00213098" w:rsidRPr="00213098">
          <w:rPr>
            <w:rFonts w:ascii="Avenir Next LT Pro" w:hAnsi="Avenir Next LT Pro" w:cs="Arial"/>
            <w:color w:val="212121"/>
            <w:sz w:val="24"/>
            <w:szCs w:val="24"/>
            <w:shd w:val="clear" w:color="auto" w:fill="FFFFFF"/>
          </w:rPr>
          <w:t>[</w:t>
        </w:r>
        <w:r w:rsidR="00213098" w:rsidRPr="00213098">
          <w:rPr>
            <w:rFonts w:ascii="Avenir Next LT Pro" w:hAnsi="Avenir Next LT Pro" w:cs="Arial"/>
            <w:color w:val="212121"/>
            <w:sz w:val="24"/>
            <w:szCs w:val="24"/>
            <w:highlight w:val="yellow"/>
            <w:shd w:val="clear" w:color="auto" w:fill="FFFFFF"/>
          </w:rPr>
          <w:t>INSERT DATE OF AMENDMENT</w:t>
        </w:r>
        <w:r w:rsidR="00213098" w:rsidRPr="00213098">
          <w:rPr>
            <w:rFonts w:ascii="Avenir Next LT Pro" w:hAnsi="Avenir Next LT Pro" w:cs="Arial"/>
            <w:color w:val="212121"/>
            <w:sz w:val="24"/>
            <w:szCs w:val="24"/>
            <w:shd w:val="clear" w:color="auto" w:fill="FFFFFF"/>
          </w:rPr>
          <w:t>]</w:t>
        </w:r>
      </w:ins>
      <w:r w:rsidR="00BC02C5" w:rsidRPr="007F5211">
        <w:rPr>
          <w:rFonts w:ascii="Avenir Next LT Pro" w:hAnsi="Avenir Next LT Pro" w:cs="Arial"/>
          <w:color w:val="212121"/>
          <w:sz w:val="24"/>
          <w:szCs w:val="24"/>
          <w:shd w:val="clear" w:color="auto" w:fill="FFFFFF"/>
        </w:rPr>
        <w:t xml:space="preserve">, </w:t>
      </w:r>
      <w:r w:rsidRPr="007F5211">
        <w:rPr>
          <w:rFonts w:ascii="Avenir Next LT Pro" w:hAnsi="Avenir Next LT Pro" w:cs="Arial"/>
          <w:color w:val="212121"/>
          <w:sz w:val="24"/>
          <w:szCs w:val="24"/>
          <w:shd w:val="clear" w:color="auto" w:fill="FFFFFF"/>
        </w:rPr>
        <w:t>which is incorporated herein by reference.</w:t>
      </w:r>
    </w:p>
    <w:p w14:paraId="363B1F57" w14:textId="40909511" w:rsidR="00456E77" w:rsidRPr="007F5211" w:rsidRDefault="00456E77" w:rsidP="00762DA0">
      <w:pPr>
        <w:pStyle w:val="ListParagraph"/>
        <w:numPr>
          <w:ilvl w:val="0"/>
          <w:numId w:val="1"/>
        </w:numPr>
        <w:shd w:val="clear" w:color="auto" w:fill="FFFFFF" w:themeFill="background1"/>
        <w:spacing w:afterLines="160" w:after="384"/>
        <w:ind w:left="0" w:firstLine="720"/>
        <w:contextualSpacing w:val="0"/>
        <w:rPr>
          <w:rFonts w:ascii="Avenir Next LT Pro" w:eastAsia="Times New Roman" w:hAnsi="Avenir Next LT Pro" w:cs="Arial"/>
          <w:color w:val="212121"/>
          <w:sz w:val="24"/>
          <w:szCs w:val="24"/>
        </w:rPr>
      </w:pPr>
      <w:r w:rsidRPr="007F5211">
        <w:rPr>
          <w:rFonts w:ascii="Avenir Next LT Pro" w:hAnsi="Avenir Next LT Pro" w:cs="Arial"/>
          <w:color w:val="212121"/>
          <w:sz w:val="24"/>
          <w:szCs w:val="24"/>
          <w:shd w:val="clear" w:color="auto" w:fill="FFFFFF"/>
        </w:rPr>
        <w:lastRenderedPageBreak/>
        <w:t>The test procedures for determining compliance with standards</w:t>
      </w:r>
      <w:ins w:id="2897" w:author="Bacon, Scott@ARB" w:date="2024-10-11T10:53:00Z">
        <w:r w:rsidR="00213098" w:rsidRPr="00213098">
          <w:rPr>
            <w:rFonts w:ascii="Avenir Next LT Pro" w:hAnsi="Avenir Next LT Pro" w:cs="Arial"/>
            <w:color w:val="212121"/>
            <w:sz w:val="24"/>
            <w:szCs w:val="24"/>
            <w:shd w:val="clear" w:color="auto" w:fill="FFFFFF"/>
          </w:rPr>
          <w:t xml:space="preserve"> </w:t>
        </w:r>
        <w:r w:rsidR="00213098" w:rsidRPr="00213098">
          <w:rPr>
            <w:rFonts w:ascii="Avenir Next LT Pro" w:eastAsia="Times New Roman" w:hAnsi="Avenir Next LT Pro" w:cs="Arial"/>
            <w:color w:val="212121"/>
            <w:sz w:val="24"/>
            <w:szCs w:val="24"/>
          </w:rPr>
          <w:t>in subsection (b)(1)</w:t>
        </w:r>
        <w:r w:rsidR="00213098" w:rsidRPr="00CD0F1F">
          <w:rPr>
            <w:rFonts w:ascii="Avenir Next LT Pro" w:eastAsia="Times New Roman" w:hAnsi="Avenir Next LT Pro" w:cs="Arial"/>
            <w:color w:val="212121"/>
            <w:sz w:val="24"/>
            <w:szCs w:val="24"/>
            <w:u w:val="single"/>
          </w:rPr>
          <w:t xml:space="preserve"> </w:t>
        </w:r>
      </w:ins>
      <w:r w:rsidRPr="007F5211">
        <w:rPr>
          <w:rFonts w:ascii="Avenir Next LT Pro" w:hAnsi="Avenir Next LT Pro" w:cs="Arial"/>
          <w:color w:val="212121"/>
          <w:sz w:val="24"/>
          <w:szCs w:val="24"/>
          <w:shd w:val="clear" w:color="auto" w:fill="FFFFFF"/>
        </w:rPr>
        <w:t>applicable to 2026 and subsequent model year vehicles</w:t>
      </w:r>
      <w:r w:rsidRPr="00BC02C5">
        <w:rPr>
          <w:rFonts w:ascii="Avenir Next LT Pro" w:hAnsi="Avenir Next LT Pro" w:cs="Arial"/>
          <w:color w:val="212121"/>
          <w:sz w:val="24"/>
          <w:szCs w:val="24"/>
          <w:u w:val="single"/>
          <w:shd w:val="clear" w:color="auto" w:fill="FFFFFF"/>
        </w:rPr>
        <w:t xml:space="preserve"> </w:t>
      </w:r>
      <w:ins w:id="2898" w:author="Bacon, Scott@ARB" w:date="2024-10-11T10:53:00Z">
        <w:r w:rsidR="00213098" w:rsidRPr="00213098">
          <w:rPr>
            <w:rFonts w:ascii="Avenir Next LT Pro" w:hAnsi="Avenir Next LT Pro" w:cs="Arial"/>
            <w:color w:val="212121"/>
            <w:sz w:val="24"/>
            <w:szCs w:val="24"/>
            <w:shd w:val="clear" w:color="auto" w:fill="FFFFFF"/>
          </w:rPr>
          <w:t>other than motorcycles</w:t>
        </w:r>
        <w:r w:rsidR="00213098" w:rsidRPr="00CD0F1F">
          <w:rPr>
            <w:rFonts w:ascii="Avenir Next LT Pro" w:hAnsi="Avenir Next LT Pro" w:cs="Arial"/>
            <w:color w:val="212121"/>
            <w:sz w:val="24"/>
            <w:szCs w:val="24"/>
            <w:u w:val="single"/>
            <w:shd w:val="clear" w:color="auto" w:fill="FFFFFF"/>
          </w:rPr>
          <w:t xml:space="preserve"> </w:t>
        </w:r>
      </w:ins>
      <w:r w:rsidRPr="007F5211">
        <w:rPr>
          <w:rFonts w:ascii="Avenir Next LT Pro" w:hAnsi="Avenir Next LT Pro" w:cs="Arial"/>
          <w:color w:val="212121"/>
          <w:sz w:val="24"/>
          <w:szCs w:val="24"/>
          <w:shd w:val="clear" w:color="auto" w:fill="FFFFFF"/>
        </w:rPr>
        <w:t>are set forth in the “California Evaporative Emission Standards and Test Procedures for 2026 and Subsequent Model Year Passenger Cars, Light-Duty Trucks, Medium-Duty Vehicles, and Heavy-Duty Vehicles,” adopted by the state board on August 25, 2022, which is incorporated herein by reference</w:t>
      </w:r>
      <w:r w:rsidRPr="007F5211">
        <w:rPr>
          <w:rFonts w:ascii="Avenir Next LT Pro" w:hAnsi="Avenir Next LT Pro"/>
          <w:sz w:val="24"/>
          <w:szCs w:val="24"/>
          <w:shd w:val="clear" w:color="auto" w:fill="FFFFFF"/>
        </w:rPr>
        <w:t>.</w:t>
      </w:r>
    </w:p>
    <w:p w14:paraId="0C505DAF" w14:textId="0432D6EA" w:rsidR="0063271E" w:rsidRPr="0063271E" w:rsidRDefault="0063271E" w:rsidP="0063271E">
      <w:pPr>
        <w:pStyle w:val="ListParagraph"/>
        <w:numPr>
          <w:ilvl w:val="0"/>
          <w:numId w:val="1"/>
        </w:numPr>
        <w:shd w:val="clear" w:color="auto" w:fill="FFFFFF" w:themeFill="background1"/>
        <w:spacing w:afterLines="160" w:after="384"/>
        <w:ind w:left="0" w:firstLine="720"/>
        <w:contextualSpacing w:val="0"/>
        <w:rPr>
          <w:ins w:id="2899" w:author="Bacon, Scott@ARB" w:date="2024-10-11T10:54:00Z"/>
          <w:rFonts w:ascii="Avenir Next LT Pro" w:eastAsia="Arial" w:hAnsi="Avenir Next LT Pro" w:cs="Arial"/>
          <w:sz w:val="24"/>
          <w:szCs w:val="24"/>
        </w:rPr>
      </w:pPr>
      <w:ins w:id="2900" w:author="Bacon, Scott@ARB" w:date="2024-10-11T10:54:00Z">
        <w:r w:rsidRPr="0063271E">
          <w:rPr>
            <w:rFonts w:ascii="Avenir Next LT Pro" w:eastAsia="Times New Roman" w:hAnsi="Avenir Next LT Pro" w:cs="Arial"/>
            <w:color w:val="212121"/>
            <w:sz w:val="24"/>
            <w:szCs w:val="24"/>
          </w:rPr>
          <w:t>Except as noted in subsections (c)(5) and (c)(6), the test procedures for determining compliance with the standards in subsection (b)(2) applicable to 2028 and subsequent model year motorcycles are set forth in, “TP-934 Test Procedure for Determining Evaporative Emissions from Model Year 202</w:t>
        </w:r>
      </w:ins>
      <w:ins w:id="2901" w:author="Bacon, Scott@ARB" w:date="2024-10-11T12:14:00Z">
        <w:r w:rsidR="00600445">
          <w:rPr>
            <w:rFonts w:ascii="Avenir Next LT Pro" w:eastAsia="Times New Roman" w:hAnsi="Avenir Next LT Pro" w:cs="Arial"/>
            <w:color w:val="212121"/>
            <w:sz w:val="24"/>
            <w:szCs w:val="24"/>
          </w:rPr>
          <w:t>9</w:t>
        </w:r>
      </w:ins>
      <w:ins w:id="2902" w:author="Bacon, Scott@ARB" w:date="2024-10-11T10:54:00Z">
        <w:r w:rsidRPr="0063271E">
          <w:rPr>
            <w:rFonts w:ascii="Avenir Next LT Pro" w:eastAsia="Times New Roman" w:hAnsi="Avenir Next LT Pro" w:cs="Arial"/>
            <w:color w:val="212121"/>
            <w:sz w:val="24"/>
            <w:szCs w:val="24"/>
          </w:rPr>
          <w:t xml:space="preserve"> and Subsequent On-Road Motorcycles”, (TP-934) adopted by the state board on </w:t>
        </w:r>
        <w:r w:rsidRPr="0063271E">
          <w:rPr>
            <w:rFonts w:ascii="Avenir Next LT Pro" w:eastAsia="Times New Roman" w:hAnsi="Avenir Next LT Pro" w:cs="Arial"/>
            <w:color w:val="212121"/>
            <w:sz w:val="24"/>
            <w:szCs w:val="24"/>
            <w:highlight w:val="yellow"/>
          </w:rPr>
          <w:t>INSERT ADOPTION DATE</w:t>
        </w:r>
        <w:r w:rsidRPr="0063271E">
          <w:rPr>
            <w:rFonts w:ascii="Avenir Next LT Pro" w:eastAsia="Times New Roman" w:hAnsi="Avenir Next LT Pro" w:cs="Arial"/>
            <w:color w:val="212121"/>
            <w:sz w:val="24"/>
            <w:szCs w:val="24"/>
          </w:rPr>
          <w:t>, which is incorporated herein by reference.</w:t>
        </w:r>
      </w:ins>
    </w:p>
    <w:p w14:paraId="0226C291" w14:textId="2BA2303A" w:rsidR="0063271E" w:rsidRPr="0063271E" w:rsidRDefault="0063271E" w:rsidP="0063271E">
      <w:pPr>
        <w:pStyle w:val="ListParagraph"/>
        <w:numPr>
          <w:ilvl w:val="0"/>
          <w:numId w:val="1"/>
        </w:numPr>
        <w:shd w:val="clear" w:color="auto" w:fill="FFFFFF" w:themeFill="background1"/>
        <w:spacing w:afterLines="160" w:after="384"/>
        <w:ind w:left="0" w:firstLine="720"/>
        <w:contextualSpacing w:val="0"/>
        <w:rPr>
          <w:ins w:id="2903" w:author="Bacon, Scott@ARB" w:date="2024-10-11T10:54:00Z"/>
          <w:rFonts w:ascii="Avenir Next LT Pro" w:eastAsia="Times New Roman" w:hAnsi="Avenir Next LT Pro" w:cs="Arial"/>
          <w:color w:val="212121"/>
          <w:sz w:val="24"/>
          <w:szCs w:val="24"/>
        </w:rPr>
      </w:pPr>
      <w:ins w:id="2904" w:author="Bacon, Scott@ARB" w:date="2024-10-11T10:54:00Z">
        <w:r w:rsidRPr="0063271E">
          <w:rPr>
            <w:rFonts w:ascii="Avenir Next LT Pro" w:eastAsia="Times New Roman" w:hAnsi="Avenir Next LT Pro" w:cs="Arial"/>
            <w:color w:val="212121"/>
            <w:sz w:val="24"/>
            <w:szCs w:val="24"/>
          </w:rPr>
          <w:t>For model year 202</w:t>
        </w:r>
      </w:ins>
      <w:ins w:id="2905" w:author="Bacon, Scott@ARB" w:date="2024-10-11T12:14:00Z">
        <w:r w:rsidR="00600445">
          <w:rPr>
            <w:rFonts w:ascii="Avenir Next LT Pro" w:eastAsia="Times New Roman" w:hAnsi="Avenir Next LT Pro" w:cs="Arial"/>
            <w:color w:val="212121"/>
            <w:sz w:val="24"/>
            <w:szCs w:val="24"/>
          </w:rPr>
          <w:t>9</w:t>
        </w:r>
      </w:ins>
      <w:ins w:id="2906" w:author="Bacon, Scott@ARB" w:date="2024-10-11T10:54:00Z">
        <w:r w:rsidRPr="0063271E">
          <w:rPr>
            <w:rFonts w:ascii="Avenir Next LT Pro" w:eastAsia="Times New Roman" w:hAnsi="Avenir Next LT Pro" w:cs="Arial"/>
            <w:color w:val="212121"/>
            <w:sz w:val="24"/>
            <w:szCs w:val="24"/>
          </w:rPr>
          <w:t>, up to 70% of the motorcycles sold by a manufacturer may be equipped with evaporative emissions control systems that meet the standards in subsection (b)(2) and test procedures in subsection (c)(2) applicable for model years 1986-202</w:t>
        </w:r>
      </w:ins>
      <w:ins w:id="2907" w:author="Bacon, Scott@ARB" w:date="2024-10-11T12:14:00Z">
        <w:r w:rsidR="00600445">
          <w:rPr>
            <w:rFonts w:ascii="Avenir Next LT Pro" w:eastAsia="Times New Roman" w:hAnsi="Avenir Next LT Pro" w:cs="Arial"/>
            <w:color w:val="212121"/>
            <w:sz w:val="24"/>
            <w:szCs w:val="24"/>
          </w:rPr>
          <w:t>8</w:t>
        </w:r>
      </w:ins>
      <w:ins w:id="2908" w:author="Bacon, Scott@ARB" w:date="2024-10-11T10:54:00Z">
        <w:r w:rsidRPr="0063271E">
          <w:rPr>
            <w:rFonts w:ascii="Avenir Next LT Pro" w:eastAsia="Times New Roman" w:hAnsi="Avenir Next LT Pro" w:cs="Arial"/>
            <w:color w:val="212121"/>
            <w:sz w:val="24"/>
            <w:szCs w:val="24"/>
          </w:rPr>
          <w:t xml:space="preserve">. For model year </w:t>
        </w:r>
      </w:ins>
      <w:ins w:id="2909" w:author="Bacon, Scott@ARB" w:date="2024-10-11T12:14:00Z">
        <w:r w:rsidR="00600445">
          <w:rPr>
            <w:rFonts w:ascii="Avenir Next LT Pro" w:eastAsia="Times New Roman" w:hAnsi="Avenir Next LT Pro" w:cs="Arial"/>
            <w:color w:val="212121"/>
            <w:sz w:val="24"/>
            <w:szCs w:val="24"/>
          </w:rPr>
          <w:t>2030,</w:t>
        </w:r>
      </w:ins>
      <w:ins w:id="2910" w:author="Bacon, Scott@ARB" w:date="2024-10-11T10:54:00Z">
        <w:r w:rsidRPr="0063271E">
          <w:rPr>
            <w:rFonts w:ascii="Avenir Next LT Pro" w:eastAsia="Times New Roman" w:hAnsi="Avenir Next LT Pro" w:cs="Arial"/>
            <w:color w:val="212121"/>
            <w:sz w:val="24"/>
            <w:szCs w:val="24"/>
          </w:rPr>
          <w:t xml:space="preserve"> up to 40% of the motorcycles sold by a manufacturer may be equipped with evaporative emissions control systems that meet the standards in subsection (b)(2) and test procedures in subsection (c)(2) applicable for model years 1986-2</w:t>
        </w:r>
        <w:r w:rsidR="00600445">
          <w:rPr>
            <w:rFonts w:ascii="Avenir Next LT Pro" w:eastAsia="Times New Roman" w:hAnsi="Avenir Next LT Pro" w:cs="Arial"/>
            <w:color w:val="212121"/>
            <w:sz w:val="24"/>
            <w:szCs w:val="24"/>
          </w:rPr>
          <w:t>028</w:t>
        </w:r>
        <w:r w:rsidRPr="0063271E">
          <w:rPr>
            <w:rFonts w:ascii="Avenir Next LT Pro" w:eastAsia="Times New Roman" w:hAnsi="Avenir Next LT Pro" w:cs="Arial"/>
            <w:color w:val="212121"/>
            <w:sz w:val="24"/>
            <w:szCs w:val="24"/>
          </w:rPr>
          <w:t>.</w:t>
        </w:r>
      </w:ins>
    </w:p>
    <w:p w14:paraId="2402ECCD" w14:textId="1C0D7A46" w:rsidR="0063271E" w:rsidRPr="0063271E" w:rsidRDefault="00600445" w:rsidP="0063271E">
      <w:pPr>
        <w:pStyle w:val="ListParagraph"/>
        <w:numPr>
          <w:ilvl w:val="0"/>
          <w:numId w:val="1"/>
        </w:numPr>
        <w:shd w:val="clear" w:color="auto" w:fill="FFFFFF" w:themeFill="background1"/>
        <w:spacing w:afterLines="160" w:after="384"/>
        <w:ind w:left="0" w:firstLine="720"/>
        <w:contextualSpacing w:val="0"/>
        <w:rPr>
          <w:ins w:id="2911" w:author="Bacon, Scott@ARB" w:date="2024-10-11T10:54:00Z"/>
          <w:rFonts w:ascii="Avenir Next LT Pro" w:eastAsia="Arial" w:hAnsi="Avenir Next LT Pro" w:cs="Arial"/>
          <w:sz w:val="24"/>
          <w:szCs w:val="24"/>
        </w:rPr>
      </w:pPr>
      <w:ins w:id="2912" w:author="Bacon, Scott@ARB" w:date="2024-10-11T10:54:00Z">
        <w:r>
          <w:rPr>
            <w:rFonts w:ascii="Avenir Next LT Pro" w:eastAsia="Times New Roman" w:hAnsi="Avenir Next LT Pro" w:cs="Arial"/>
            <w:color w:val="212121"/>
            <w:sz w:val="24"/>
            <w:szCs w:val="24"/>
          </w:rPr>
          <w:t>For model years 2029</w:t>
        </w:r>
        <w:r w:rsidR="0063271E" w:rsidRPr="0063271E">
          <w:rPr>
            <w:rFonts w:ascii="Avenir Next LT Pro" w:eastAsia="Times New Roman" w:hAnsi="Avenir Next LT Pro" w:cs="Arial"/>
            <w:color w:val="212121"/>
            <w:sz w:val="24"/>
            <w:szCs w:val="24"/>
          </w:rPr>
          <w:t xml:space="preserve"> and subsequent, small volume motorcycle manufacturers may use the test procedure “California Evaporative Emission Standards and Test Procedures for 2001 </w:t>
        </w:r>
        <w:r w:rsidR="0063271E" w:rsidRPr="0063271E">
          <w:rPr>
            <w:rFonts w:ascii="Avenir Next LT Pro" w:eastAsia="Arial" w:hAnsi="Avenir Next LT Pro" w:cs="Arial"/>
            <w:color w:val="000000" w:themeColor="text1"/>
            <w:sz w:val="24"/>
            <w:szCs w:val="24"/>
          </w:rPr>
          <w:t>through 2025 Model Year Passenger Cars, Light-Duty Trucks, Medium-Duty Vehicles, and Heavy-Dut</w:t>
        </w:r>
        <w:r>
          <w:rPr>
            <w:rFonts w:ascii="Avenir Next LT Pro" w:eastAsia="Arial" w:hAnsi="Avenir Next LT Pro" w:cs="Arial"/>
            <w:color w:val="000000" w:themeColor="text1"/>
            <w:sz w:val="24"/>
            <w:szCs w:val="24"/>
          </w:rPr>
          <w:t>y Vehicles and 2001 through 2028</w:t>
        </w:r>
        <w:r w:rsidR="0063271E" w:rsidRPr="0063271E">
          <w:rPr>
            <w:rFonts w:ascii="Avenir Next LT Pro" w:eastAsia="Arial" w:hAnsi="Avenir Next LT Pro" w:cs="Arial"/>
            <w:color w:val="000000" w:themeColor="text1"/>
            <w:sz w:val="24"/>
            <w:szCs w:val="24"/>
          </w:rPr>
          <w:t xml:space="preserve"> Model Year Motorcycles</w:t>
        </w:r>
        <w:r w:rsidR="0063271E" w:rsidRPr="0063271E">
          <w:rPr>
            <w:rFonts w:ascii="Avenir Next LT Pro" w:eastAsia="Times New Roman" w:hAnsi="Avenir Next LT Pro" w:cs="Arial"/>
            <w:color w:val="212121"/>
            <w:sz w:val="24"/>
            <w:szCs w:val="24"/>
          </w:rPr>
          <w:t xml:space="preserve">,” adopted by the state board on August 5, 1999, and as last amended </w:t>
        </w:r>
        <w:r w:rsidR="0063271E" w:rsidRPr="0063271E">
          <w:rPr>
            <w:rFonts w:ascii="Avenir Next LT Pro" w:eastAsia="Times New Roman" w:hAnsi="Avenir Next LT Pro" w:cs="Arial"/>
            <w:color w:val="212121"/>
            <w:sz w:val="24"/>
            <w:szCs w:val="24"/>
            <w:highlight w:val="yellow"/>
          </w:rPr>
          <w:t>INSERT ADOPTION DATE</w:t>
        </w:r>
        <w:r w:rsidR="0063271E" w:rsidRPr="0063271E">
          <w:rPr>
            <w:rFonts w:ascii="Avenir Next LT Pro" w:eastAsia="Times New Roman" w:hAnsi="Avenir Next LT Pro" w:cs="Arial"/>
            <w:color w:val="212121"/>
            <w:sz w:val="24"/>
            <w:szCs w:val="24"/>
          </w:rPr>
          <w:t xml:space="preserve">, which is incorporated by reference herein. Prior to conducting Section IV, subsection 4(iii) of the evaporative test procedure in subsection (c)(6), </w:t>
        </w:r>
        <w:bookmarkStart w:id="2913" w:name="_Hlk146111892"/>
        <w:r w:rsidR="0063271E" w:rsidRPr="0063271E">
          <w:rPr>
            <w:rFonts w:ascii="Avenir Next LT Pro" w:eastAsia="Times New Roman" w:hAnsi="Avenir Next LT Pro" w:cs="Arial"/>
            <w:color w:val="212121"/>
            <w:sz w:val="24"/>
            <w:szCs w:val="24"/>
          </w:rPr>
          <w:t xml:space="preserve">fuel cap durability cycling </w:t>
        </w:r>
        <w:bookmarkEnd w:id="2913"/>
        <w:r w:rsidR="0063271E" w:rsidRPr="0063271E">
          <w:rPr>
            <w:rFonts w:ascii="Avenir Next LT Pro" w:eastAsia="Times New Roman" w:hAnsi="Avenir Next LT Pro" w:cs="Arial"/>
            <w:color w:val="212121"/>
            <w:sz w:val="24"/>
            <w:szCs w:val="24"/>
          </w:rPr>
          <w:t xml:space="preserve">shall be completed as prescribed in </w:t>
        </w:r>
        <w:bookmarkStart w:id="2914" w:name="_Hlk146111907"/>
        <w:r w:rsidR="0063271E" w:rsidRPr="0063271E">
          <w:rPr>
            <w:rFonts w:ascii="Avenir Next LT Pro" w:eastAsia="Times New Roman" w:hAnsi="Avenir Next LT Pro" w:cs="Arial"/>
            <w:color w:val="212121"/>
            <w:sz w:val="24"/>
            <w:szCs w:val="24"/>
          </w:rPr>
          <w:t>section 4.4 of TP-934.</w:t>
        </w:r>
        <w:bookmarkEnd w:id="2914"/>
      </w:ins>
    </w:p>
    <w:p w14:paraId="06897260" w14:textId="77777777" w:rsidR="00711C66" w:rsidRPr="00711C66" w:rsidRDefault="0063271E" w:rsidP="00711C66">
      <w:pPr>
        <w:pStyle w:val="Heading2"/>
        <w:spacing w:after="384"/>
        <w:rPr>
          <w:ins w:id="2915" w:author="Bacon, Scott@ARB" w:date="2024-10-11T10:55:00Z"/>
          <w:rFonts w:eastAsia="Times New Roman"/>
        </w:rPr>
      </w:pPr>
      <w:r w:rsidRPr="00F16A24">
        <w:rPr>
          <w:rFonts w:eastAsia="Times New Roman"/>
        </w:rPr>
        <w:t xml:space="preserve"> </w:t>
      </w:r>
      <w:r w:rsidR="720F354C" w:rsidRPr="00F16A24">
        <w:rPr>
          <w:rFonts w:eastAsia="Times New Roman"/>
        </w:rPr>
        <w:t>(d)</w:t>
      </w:r>
      <w:r w:rsidR="00B45975">
        <w:rPr>
          <w:rFonts w:eastAsia="Times New Roman"/>
        </w:rPr>
        <w:tab/>
      </w:r>
      <w:del w:id="2916" w:author="Bacon, Scott@ARB" w:date="2024-10-11T10:54:00Z">
        <w:r w:rsidR="4C09739B" w:rsidRPr="00711C66" w:rsidDel="00711C66">
          <w:delText>Motorcycle engine families certified to 0.2 grams per test or more below the applicable standards shall be exempted from the state board's "Specifications for Fill Pipes and Openings of Motor Vehicle Fuel Tanks" pursuant to section 2235, Title 13, California Code of Regulations</w:delText>
        </w:r>
        <w:r w:rsidR="007B05E1" w:rsidRPr="00711C66" w:rsidDel="00711C66">
          <w:delText>.</w:delText>
        </w:r>
        <w:r w:rsidR="4C09739B" w:rsidRPr="00F16A24" w:rsidDel="00711C66">
          <w:delText xml:space="preserve"> </w:delText>
        </w:r>
      </w:del>
      <w:ins w:id="2917" w:author="Bacon, Scott@ARB" w:date="2024-10-11T10:55:00Z">
        <w:r w:rsidR="00711C66" w:rsidRPr="00711C66">
          <w:rPr>
            <w:rFonts w:eastAsia="Times New Roman"/>
          </w:rPr>
          <w:t>The following motorcycles shall be exempted from the State Board's “Specifications for Fill Pipes and Openings of Motor Vehicle Fuel Tanks” pursuant to title 13, California Code of Regulations section 2235:</w:t>
        </w:r>
      </w:ins>
    </w:p>
    <w:p w14:paraId="61F57D34" w14:textId="3D3CDDD2" w:rsidR="00711C66" w:rsidRPr="00711C66" w:rsidRDefault="00711C66">
      <w:pPr>
        <w:pStyle w:val="ListParagraph"/>
        <w:numPr>
          <w:ilvl w:val="1"/>
          <w:numId w:val="145"/>
        </w:numPr>
        <w:shd w:val="clear" w:color="auto" w:fill="FFFFFF" w:themeFill="background1"/>
        <w:spacing w:afterLines="160" w:after="384"/>
        <w:ind w:left="0" w:firstLine="720"/>
        <w:contextualSpacing w:val="0"/>
        <w:rPr>
          <w:ins w:id="2918" w:author="Bacon, Scott@ARB" w:date="2024-10-11T10:55:00Z"/>
          <w:rFonts w:ascii="Avenir Next LT Pro" w:eastAsia="Times New Roman" w:hAnsi="Avenir Next LT Pro" w:cs="Arial"/>
          <w:color w:val="212121"/>
          <w:sz w:val="24"/>
          <w:szCs w:val="24"/>
        </w:rPr>
        <w:pPrChange w:id="2919" w:author="Bacon, Scott@ARB" w:date="2024-10-11T12:28:00Z">
          <w:pPr>
            <w:pStyle w:val="ListParagraph"/>
            <w:numPr>
              <w:ilvl w:val="1"/>
              <w:numId w:val="149"/>
            </w:numPr>
            <w:shd w:val="clear" w:color="auto" w:fill="FFFFFF" w:themeFill="background1"/>
            <w:spacing w:afterLines="160" w:after="384"/>
            <w:ind w:left="0" w:firstLine="720"/>
            <w:contextualSpacing w:val="0"/>
          </w:pPr>
        </w:pPrChange>
      </w:pPr>
      <w:ins w:id="2920" w:author="Bacon, Scott@ARB" w:date="2024-10-11T10:55:00Z">
        <w:r w:rsidRPr="00711C66">
          <w:rPr>
            <w:rFonts w:ascii="Avenir Next LT Pro" w:eastAsia="Times New Roman" w:hAnsi="Avenir Next LT Pro" w:cs="Arial"/>
            <w:color w:val="212121"/>
            <w:sz w:val="24"/>
            <w:szCs w:val="24"/>
          </w:rPr>
          <w:lastRenderedPageBreak/>
          <w:t>Model year 1983 through 202</w:t>
        </w:r>
      </w:ins>
      <w:ins w:id="2921" w:author="Bacon, Scott@ARB" w:date="2024-10-11T12:15:00Z">
        <w:r w:rsidR="00600445">
          <w:rPr>
            <w:rFonts w:ascii="Avenir Next LT Pro" w:eastAsia="Times New Roman" w:hAnsi="Avenir Next LT Pro" w:cs="Arial"/>
            <w:color w:val="212121"/>
            <w:sz w:val="24"/>
            <w:szCs w:val="24"/>
          </w:rPr>
          <w:t>8</w:t>
        </w:r>
      </w:ins>
      <w:ins w:id="2922" w:author="Bacon, Scott@ARB" w:date="2024-10-11T10:55:00Z">
        <w:r w:rsidRPr="00711C66">
          <w:rPr>
            <w:rFonts w:ascii="Avenir Next LT Pro" w:eastAsia="Times New Roman" w:hAnsi="Avenir Next LT Pro" w:cs="Arial"/>
            <w:color w:val="212121"/>
            <w:sz w:val="24"/>
            <w:szCs w:val="24"/>
          </w:rPr>
          <w:t xml:space="preserve"> motorcycle engine families that are certified to 0.2 grams per test or more below the applicable standards.</w:t>
        </w:r>
      </w:ins>
    </w:p>
    <w:p w14:paraId="21D113CD" w14:textId="00E380B6" w:rsidR="00711C66" w:rsidRPr="00711C66" w:rsidRDefault="00711C66">
      <w:pPr>
        <w:pStyle w:val="ListParagraph"/>
        <w:numPr>
          <w:ilvl w:val="1"/>
          <w:numId w:val="145"/>
        </w:numPr>
        <w:shd w:val="clear" w:color="auto" w:fill="FFFFFF" w:themeFill="background1"/>
        <w:spacing w:afterLines="160" w:after="384"/>
        <w:ind w:left="0" w:firstLine="720"/>
        <w:contextualSpacing w:val="0"/>
        <w:rPr>
          <w:ins w:id="2923" w:author="Bacon, Scott@ARB" w:date="2024-10-11T10:55:00Z"/>
          <w:rFonts w:ascii="Avenir Next LT Pro" w:eastAsia="Times New Roman" w:hAnsi="Avenir Next LT Pro" w:cs="Arial"/>
          <w:color w:val="212121"/>
          <w:sz w:val="24"/>
          <w:szCs w:val="24"/>
        </w:rPr>
        <w:pPrChange w:id="2924" w:author="Bacon, Scott@ARB" w:date="2024-10-11T12:28:00Z">
          <w:pPr>
            <w:pStyle w:val="ListParagraph"/>
            <w:numPr>
              <w:ilvl w:val="1"/>
              <w:numId w:val="149"/>
            </w:numPr>
            <w:shd w:val="clear" w:color="auto" w:fill="FFFFFF" w:themeFill="background1"/>
            <w:spacing w:afterLines="160" w:after="384"/>
            <w:ind w:left="0" w:firstLine="720"/>
            <w:contextualSpacing w:val="0"/>
          </w:pPr>
        </w:pPrChange>
      </w:pPr>
      <w:ins w:id="2925" w:author="Bacon, Scott@ARB" w:date="2024-10-11T10:55:00Z">
        <w:r w:rsidRPr="00711C66">
          <w:rPr>
            <w:rFonts w:ascii="Avenir Next LT Pro" w:eastAsia="Times New Roman" w:hAnsi="Avenir Next LT Pro" w:cs="Arial"/>
            <w:color w:val="212121"/>
            <w:sz w:val="24"/>
            <w:szCs w:val="24"/>
          </w:rPr>
          <w:t>Model year 202</w:t>
        </w:r>
      </w:ins>
      <w:ins w:id="2926" w:author="Bacon, Scott@ARB" w:date="2024-10-11T12:15:00Z">
        <w:r w:rsidR="00600445">
          <w:rPr>
            <w:rFonts w:ascii="Avenir Next LT Pro" w:eastAsia="Times New Roman" w:hAnsi="Avenir Next LT Pro" w:cs="Arial"/>
            <w:color w:val="212121"/>
            <w:sz w:val="24"/>
            <w:szCs w:val="24"/>
          </w:rPr>
          <w:t>9</w:t>
        </w:r>
      </w:ins>
      <w:ins w:id="2927" w:author="Bacon, Scott@ARB" w:date="2024-10-11T10:55:00Z">
        <w:r w:rsidRPr="00711C66">
          <w:rPr>
            <w:rFonts w:ascii="Avenir Next LT Pro" w:eastAsia="Times New Roman" w:hAnsi="Avenir Next LT Pro" w:cs="Arial"/>
            <w:color w:val="212121"/>
            <w:sz w:val="24"/>
            <w:szCs w:val="24"/>
          </w:rPr>
          <w:t xml:space="preserve"> and subsequent motorcycle engine families that are manufactured by a small volume motorcycle manufacturer and are certified to 0.2 grams per test or more below the applicable standards.</w:t>
        </w:r>
      </w:ins>
    </w:p>
    <w:p w14:paraId="6CF16621" w14:textId="5B1E015A" w:rsidR="00711C66" w:rsidRPr="00711C66" w:rsidRDefault="00711C66">
      <w:pPr>
        <w:pStyle w:val="ListParagraph"/>
        <w:numPr>
          <w:ilvl w:val="1"/>
          <w:numId w:val="145"/>
        </w:numPr>
        <w:shd w:val="clear" w:color="auto" w:fill="FFFFFF" w:themeFill="background1"/>
        <w:spacing w:afterLines="160" w:after="384"/>
        <w:ind w:left="0" w:firstLine="720"/>
        <w:rPr>
          <w:ins w:id="2928" w:author="Bacon, Scott@ARB" w:date="2024-10-11T10:55:00Z"/>
          <w:rFonts w:ascii="Avenir Next LT Pro" w:eastAsia="Times New Roman" w:hAnsi="Avenir Next LT Pro" w:cs="Arial"/>
          <w:color w:val="212121"/>
          <w:sz w:val="24"/>
          <w:szCs w:val="24"/>
        </w:rPr>
        <w:pPrChange w:id="2929" w:author="Bacon, Scott@ARB" w:date="2024-10-11T12:28:00Z">
          <w:pPr>
            <w:pStyle w:val="ListParagraph"/>
            <w:numPr>
              <w:ilvl w:val="1"/>
              <w:numId w:val="149"/>
            </w:numPr>
            <w:shd w:val="clear" w:color="auto" w:fill="FFFFFF" w:themeFill="background1"/>
            <w:spacing w:afterLines="160" w:after="384"/>
            <w:ind w:left="0" w:firstLine="720"/>
          </w:pPr>
        </w:pPrChange>
      </w:pPr>
      <w:ins w:id="2930" w:author="Bacon, Scott@ARB" w:date="2024-10-11T10:55:00Z">
        <w:r w:rsidRPr="00711C66">
          <w:rPr>
            <w:rFonts w:ascii="Avenir Next LT Pro" w:eastAsia="Times New Roman" w:hAnsi="Avenir Next LT Pro" w:cs="Arial"/>
            <w:color w:val="212121"/>
            <w:sz w:val="24"/>
            <w:szCs w:val="24"/>
          </w:rPr>
          <w:t>Motorcycle engine families that are certified to meet the diurnal and hot soak standards for model year 202</w:t>
        </w:r>
      </w:ins>
      <w:ins w:id="2931" w:author="Bacon, Scott@ARB" w:date="2024-10-11T12:15:00Z">
        <w:r w:rsidR="00600445">
          <w:rPr>
            <w:rFonts w:ascii="Avenir Next LT Pro" w:eastAsia="Times New Roman" w:hAnsi="Avenir Next LT Pro" w:cs="Arial"/>
            <w:color w:val="212121"/>
            <w:sz w:val="24"/>
            <w:szCs w:val="24"/>
          </w:rPr>
          <w:t>9</w:t>
        </w:r>
      </w:ins>
      <w:ins w:id="2932" w:author="Bacon, Scott@ARB" w:date="2024-10-11T10:55:00Z">
        <w:r w:rsidRPr="00711C66">
          <w:rPr>
            <w:rFonts w:ascii="Avenir Next LT Pro" w:eastAsia="Times New Roman" w:hAnsi="Avenir Next LT Pro" w:cs="Arial"/>
            <w:color w:val="212121"/>
            <w:sz w:val="24"/>
            <w:szCs w:val="24"/>
          </w:rPr>
          <w:t xml:space="preserve"> and subsequent.</w:t>
        </w:r>
      </w:ins>
    </w:p>
    <w:p w14:paraId="31978A06" w14:textId="3E6645C8" w:rsidR="40EAB027" w:rsidRPr="00711C66" w:rsidRDefault="40EAB027" w:rsidP="00711C66">
      <w:pPr>
        <w:pStyle w:val="Heading2"/>
        <w:spacing w:after="384"/>
        <w:rPr>
          <w:rFonts w:eastAsia="Times New Roman"/>
        </w:rPr>
      </w:pPr>
    </w:p>
    <w:p w14:paraId="39E51141" w14:textId="2535D05A" w:rsidR="00F16A24" w:rsidRDefault="00F16A24" w:rsidP="00CB14C5">
      <w:pPr>
        <w:spacing w:afterLines="160" w:after="384"/>
        <w:jc w:val="center"/>
        <w:rPr>
          <w:rFonts w:cs="Arial"/>
          <w:szCs w:val="20"/>
        </w:rPr>
      </w:pPr>
      <w:r>
        <w:rPr>
          <w:rFonts w:cs="Arial"/>
        </w:rPr>
        <w:t>*       *       *       *       *</w:t>
      </w:r>
    </w:p>
    <w:p w14:paraId="413E8715" w14:textId="06A3B643" w:rsidR="005969F3" w:rsidRPr="00671BB8" w:rsidRDefault="005969F3" w:rsidP="00671BB8">
      <w:pPr>
        <w:shd w:val="clear" w:color="auto" w:fill="FFFFFF"/>
        <w:tabs>
          <w:tab w:val="left" w:pos="720"/>
        </w:tabs>
        <w:spacing w:afterLines="160" w:after="384"/>
        <w:ind w:firstLine="360"/>
        <w:rPr>
          <w:rStyle w:val="Heading2Char"/>
        </w:rPr>
      </w:pPr>
      <w:r w:rsidRPr="00671BB8">
        <w:rPr>
          <w:rStyle w:val="Heading2Char"/>
        </w:rPr>
        <w:t>(f)</w:t>
      </w:r>
      <w:r w:rsidR="00F85389" w:rsidRPr="00671BB8">
        <w:rPr>
          <w:rStyle w:val="Heading2Char"/>
        </w:rPr>
        <w:tab/>
      </w:r>
      <w:r w:rsidRPr="00671BB8">
        <w:rPr>
          <w:rStyle w:val="Heading2Char"/>
          <w:i/>
        </w:rPr>
        <w:t>Definitions Specific to this Section</w:t>
      </w:r>
      <w:r w:rsidRPr="00671BB8">
        <w:rPr>
          <w:rStyle w:val="Heading2Char"/>
        </w:rPr>
        <w:t>.</w:t>
      </w:r>
    </w:p>
    <w:p w14:paraId="6EBED5EA" w14:textId="7A543924" w:rsidR="005969F3" w:rsidRPr="00F16A24" w:rsidRDefault="234E3717" w:rsidP="00762DA0">
      <w:pPr>
        <w:shd w:val="clear" w:color="auto" w:fill="FFFFFF" w:themeFill="background1"/>
        <w:spacing w:afterLines="160" w:after="384"/>
        <w:ind w:firstLine="720"/>
        <w:rPr>
          <w:rFonts w:ascii="Avenir Next LT Pro" w:eastAsia="Times New Roman" w:hAnsi="Avenir Next LT Pro" w:cs="Arial"/>
          <w:color w:val="212121"/>
          <w:sz w:val="24"/>
          <w:szCs w:val="24"/>
        </w:rPr>
      </w:pPr>
      <w:r w:rsidRPr="00F16A24">
        <w:rPr>
          <w:rFonts w:ascii="Avenir Next LT Pro" w:eastAsia="Times New Roman" w:hAnsi="Avenir Next LT Pro" w:cs="Arial"/>
          <w:color w:val="212121"/>
          <w:sz w:val="24"/>
          <w:szCs w:val="24"/>
        </w:rPr>
        <w:t xml:space="preserve">(1) For purposes of this section, “small volume motorcycle manufacturer” </w:t>
      </w:r>
      <w:ins w:id="2933" w:author="Bacon, Scott@ARB" w:date="2024-10-11T10:55:00Z">
        <w:r w:rsidR="00711C66" w:rsidRPr="00711C66">
          <w:rPr>
            <w:rFonts w:ascii="Avenir Next LT Pro" w:eastAsia="Times New Roman" w:hAnsi="Avenir Next LT Pro" w:cs="Arial"/>
            <w:color w:val="212121"/>
            <w:sz w:val="24"/>
            <w:szCs w:val="24"/>
          </w:rPr>
          <w:t>for model years 202</w:t>
        </w:r>
      </w:ins>
      <w:ins w:id="2934" w:author="Bacon, Scott@ARB" w:date="2024-10-11T12:15:00Z">
        <w:r w:rsidR="00600445">
          <w:rPr>
            <w:rFonts w:ascii="Avenir Next LT Pro" w:eastAsia="Times New Roman" w:hAnsi="Avenir Next LT Pro" w:cs="Arial"/>
            <w:color w:val="212121"/>
            <w:sz w:val="24"/>
            <w:szCs w:val="24"/>
          </w:rPr>
          <w:t>8</w:t>
        </w:r>
      </w:ins>
      <w:ins w:id="2935" w:author="Bacon, Scott@ARB" w:date="2024-10-11T10:55:00Z">
        <w:r w:rsidR="00711C66" w:rsidRPr="00711C66">
          <w:rPr>
            <w:rFonts w:ascii="Avenir Next LT Pro" w:eastAsia="Times New Roman" w:hAnsi="Avenir Next LT Pro" w:cs="Arial"/>
            <w:color w:val="212121"/>
            <w:sz w:val="24"/>
            <w:szCs w:val="24"/>
          </w:rPr>
          <w:t xml:space="preserve"> and prior</w:t>
        </w:r>
        <w:r w:rsidR="00711C66" w:rsidRPr="00F16A24">
          <w:rPr>
            <w:rFonts w:ascii="Avenir Next LT Pro" w:eastAsia="Times New Roman" w:hAnsi="Avenir Next LT Pro" w:cs="Arial"/>
            <w:color w:val="212121"/>
            <w:sz w:val="24"/>
            <w:szCs w:val="24"/>
            <w:u w:val="single"/>
          </w:rPr>
          <w:t xml:space="preserve"> </w:t>
        </w:r>
      </w:ins>
      <w:r w:rsidRPr="00F16A24">
        <w:rPr>
          <w:rFonts w:ascii="Avenir Next LT Pro" w:eastAsia="Times New Roman" w:hAnsi="Avenir Next LT Pro" w:cs="Arial"/>
          <w:color w:val="212121"/>
          <w:sz w:val="24"/>
          <w:szCs w:val="24"/>
        </w:rPr>
        <w:t>means a manufacturer which sells less than 5,000 new motorcycles per year in California.</w:t>
      </w:r>
      <w:r w:rsidR="421CBB75" w:rsidRPr="00F16A24">
        <w:rPr>
          <w:rFonts w:ascii="Avenir Next LT Pro" w:eastAsia="Times New Roman" w:hAnsi="Avenir Next LT Pro" w:cs="Arial"/>
          <w:color w:val="212121"/>
          <w:sz w:val="24"/>
          <w:szCs w:val="24"/>
        </w:rPr>
        <w:t xml:space="preserve"> </w:t>
      </w:r>
      <w:ins w:id="2936" w:author="Bacon, Scott@ARB" w:date="2024-10-11T10:56:00Z">
        <w:r w:rsidR="00711C66" w:rsidRPr="00711C66">
          <w:rPr>
            <w:rFonts w:ascii="Avenir Next LT Pro" w:eastAsia="Times New Roman" w:hAnsi="Avenir Next LT Pro" w:cs="Arial"/>
            <w:color w:val="212121"/>
            <w:sz w:val="24"/>
            <w:szCs w:val="24"/>
          </w:rPr>
          <w:t>“Small volume motorcycle manufacturer” for model years 202</w:t>
        </w:r>
      </w:ins>
      <w:ins w:id="2937" w:author="Bacon, Scott@ARB" w:date="2024-10-11T12:15:00Z">
        <w:r w:rsidR="00A96906">
          <w:rPr>
            <w:rFonts w:ascii="Avenir Next LT Pro" w:eastAsia="Times New Roman" w:hAnsi="Avenir Next LT Pro" w:cs="Arial"/>
            <w:color w:val="212121"/>
            <w:sz w:val="24"/>
            <w:szCs w:val="24"/>
          </w:rPr>
          <w:t>9</w:t>
        </w:r>
      </w:ins>
      <w:ins w:id="2938" w:author="Bacon, Scott@ARB" w:date="2024-10-11T10:56:00Z">
        <w:r w:rsidR="00711C66" w:rsidRPr="00711C66">
          <w:rPr>
            <w:rFonts w:ascii="Avenir Next LT Pro" w:eastAsia="Times New Roman" w:hAnsi="Avenir Next LT Pro" w:cs="Arial"/>
            <w:color w:val="212121"/>
            <w:sz w:val="24"/>
            <w:szCs w:val="24"/>
          </w:rPr>
          <w:t xml:space="preserve"> and subsequent means a manufacturer </w:t>
        </w:r>
      </w:ins>
      <w:ins w:id="2939" w:author="Bacon, Scott@ARB" w:date="2024-10-11T12:16:00Z">
        <w:r w:rsidR="00A96906">
          <w:rPr>
            <w:rFonts w:ascii="Avenir Next LT Pro" w:eastAsia="Times New Roman" w:hAnsi="Avenir Next LT Pro" w:cs="Arial"/>
            <w:color w:val="212121"/>
            <w:sz w:val="24"/>
            <w:szCs w:val="24"/>
          </w:rPr>
          <w:t xml:space="preserve">with three-year rolling average </w:t>
        </w:r>
      </w:ins>
      <w:ins w:id="2940" w:author="Bacon, Scott@ARB" w:date="2024-10-11T12:21:00Z">
        <w:r w:rsidR="00A96906">
          <w:rPr>
            <w:rFonts w:ascii="Avenir Next LT Pro" w:eastAsia="Times New Roman" w:hAnsi="Avenir Next LT Pro" w:cs="Arial"/>
            <w:color w:val="212121"/>
            <w:sz w:val="24"/>
            <w:szCs w:val="24"/>
          </w:rPr>
          <w:t xml:space="preserve">sales </w:t>
        </w:r>
      </w:ins>
      <w:ins w:id="2941" w:author="Bacon, Scott@ARB" w:date="2024-10-11T12:16:00Z">
        <w:r w:rsidR="00A96906">
          <w:rPr>
            <w:rFonts w:ascii="Avenir Next LT Pro" w:eastAsia="Times New Roman" w:hAnsi="Avenir Next LT Pro" w:cs="Arial"/>
            <w:color w:val="212121"/>
            <w:sz w:val="24"/>
            <w:szCs w:val="24"/>
          </w:rPr>
          <w:t xml:space="preserve">of less </w:t>
        </w:r>
      </w:ins>
      <w:ins w:id="2942" w:author="Bacon, Scott@ARB" w:date="2024-10-11T10:56:00Z">
        <w:r w:rsidR="00711C66" w:rsidRPr="00711C66">
          <w:rPr>
            <w:rFonts w:ascii="Avenir Next LT Pro" w:eastAsia="Times New Roman" w:hAnsi="Avenir Next LT Pro" w:cs="Arial"/>
            <w:color w:val="212121"/>
            <w:sz w:val="24"/>
            <w:szCs w:val="24"/>
          </w:rPr>
          <w:t>than 300 new street-use motorcycles per model year in California</w:t>
        </w:r>
      </w:ins>
      <w:ins w:id="2943" w:author="Bacon, Scott@ARB" w:date="2024-10-11T12:17:00Z">
        <w:r w:rsidR="00A96906">
          <w:rPr>
            <w:rFonts w:ascii="Avenir Next LT Pro" w:eastAsia="Times New Roman" w:hAnsi="Avenir Next LT Pro" w:cs="Arial"/>
            <w:color w:val="212121"/>
            <w:sz w:val="24"/>
            <w:szCs w:val="24"/>
          </w:rPr>
          <w:t>, excluding zero-emission motorcycles</w:t>
        </w:r>
      </w:ins>
      <w:ins w:id="2944" w:author="Bacon, Scott@ARB" w:date="2024-10-11T10:56:00Z">
        <w:r w:rsidR="00711C66" w:rsidRPr="00711C66">
          <w:rPr>
            <w:rFonts w:ascii="Avenir Next LT Pro" w:eastAsia="Times New Roman" w:hAnsi="Avenir Next LT Pro" w:cs="Arial"/>
            <w:color w:val="212121"/>
            <w:sz w:val="24"/>
            <w:szCs w:val="24"/>
          </w:rPr>
          <w:t>.</w:t>
        </w:r>
      </w:ins>
    </w:p>
    <w:p w14:paraId="20B070AC" w14:textId="7E2A28BB" w:rsidR="00DF0770" w:rsidRDefault="00DF0770" w:rsidP="00DF0770">
      <w:pPr>
        <w:spacing w:afterLines="160" w:after="384"/>
        <w:jc w:val="center"/>
        <w:rPr>
          <w:rFonts w:cs="Arial"/>
        </w:rPr>
      </w:pPr>
      <w:r>
        <w:rPr>
          <w:rFonts w:cs="Arial"/>
        </w:rPr>
        <w:t>*       *       *       *       *</w:t>
      </w:r>
    </w:p>
    <w:p w14:paraId="4179D263" w14:textId="411223CD" w:rsidR="00B678AC" w:rsidRPr="00F16A24" w:rsidRDefault="005969F3" w:rsidP="00CB14C5">
      <w:pPr>
        <w:shd w:val="clear" w:color="auto" w:fill="FFFFFF"/>
        <w:spacing w:afterLines="160" w:after="384"/>
        <w:rPr>
          <w:rFonts w:ascii="Avenir Next LT Pro" w:eastAsia="Times New Roman" w:hAnsi="Avenir Next LT Pro" w:cs="Arial"/>
          <w:color w:val="212121"/>
          <w:sz w:val="24"/>
          <w:szCs w:val="24"/>
        </w:rPr>
      </w:pPr>
      <w:bookmarkStart w:id="2945" w:name="_Hlk146552287"/>
      <w:r w:rsidRPr="00F16A24">
        <w:rPr>
          <w:rFonts w:ascii="Avenir Next LT Pro" w:eastAsia="Times New Roman" w:hAnsi="Avenir Next LT Pro" w:cs="Arial"/>
          <w:color w:val="212121"/>
          <w:sz w:val="24"/>
          <w:szCs w:val="24"/>
        </w:rPr>
        <w:t xml:space="preserve">Note: Authority cited: Sections </w:t>
      </w:r>
      <w:del w:id="2946" w:author="Bacon, Scott@ARB" w:date="2024-10-11T10:56:00Z">
        <w:r w:rsidRPr="00711C66" w:rsidDel="00711C66">
          <w:rPr>
            <w:rFonts w:ascii="Avenir Next LT Pro" w:eastAsia="Times New Roman" w:hAnsi="Avenir Next LT Pro" w:cs="Arial"/>
            <w:color w:val="212121"/>
            <w:sz w:val="24"/>
            <w:szCs w:val="24"/>
          </w:rPr>
          <w:delText>39500,</w:delText>
        </w:r>
      </w:del>
      <w:r w:rsidRPr="00F16A24">
        <w:rPr>
          <w:rFonts w:ascii="Avenir Next LT Pro" w:eastAsia="Times New Roman" w:hAnsi="Avenir Next LT Pro" w:cs="Arial"/>
          <w:color w:val="212121"/>
          <w:sz w:val="24"/>
          <w:szCs w:val="24"/>
        </w:rPr>
        <w:t xml:space="preserve"> 39600, 39601, </w:t>
      </w:r>
      <w:ins w:id="2947" w:author="Bacon, Scott@ARB" w:date="2024-10-11T10:57:00Z">
        <w:r w:rsidR="00711C66" w:rsidRPr="00711C66">
          <w:rPr>
            <w:rFonts w:ascii="Avenir Next LT Pro" w:eastAsia="Times New Roman" w:hAnsi="Avenir Next LT Pro" w:cs="Arial"/>
            <w:color w:val="212121"/>
            <w:sz w:val="24"/>
            <w:szCs w:val="24"/>
          </w:rPr>
          <w:t xml:space="preserve">39602.5, </w:t>
        </w:r>
      </w:ins>
      <w:r w:rsidRPr="00F16A24">
        <w:rPr>
          <w:rFonts w:ascii="Avenir Next LT Pro" w:eastAsia="Times New Roman" w:hAnsi="Avenir Next LT Pro" w:cs="Arial"/>
          <w:color w:val="212121"/>
          <w:sz w:val="24"/>
          <w:szCs w:val="24"/>
        </w:rPr>
        <w:t xml:space="preserve">39667, 43013, 43018, </w:t>
      </w:r>
      <w:ins w:id="2948" w:author="Bacon, Scott@ARB" w:date="2024-10-11T10:57:00Z">
        <w:r w:rsidR="00711C66" w:rsidRPr="00711C66">
          <w:rPr>
            <w:rFonts w:ascii="Avenir Next LT Pro" w:eastAsia="Times New Roman" w:hAnsi="Avenir Next LT Pro" w:cs="Arial"/>
            <w:color w:val="212121"/>
            <w:sz w:val="24"/>
            <w:szCs w:val="24"/>
          </w:rPr>
          <w:t>43100,</w:t>
        </w:r>
        <w:r w:rsidR="00711C66">
          <w:rPr>
            <w:rFonts w:ascii="Avenir Next LT Pro" w:eastAsia="Times New Roman" w:hAnsi="Avenir Next LT Pro" w:cs="Arial"/>
            <w:color w:val="212121"/>
            <w:sz w:val="24"/>
            <w:szCs w:val="24"/>
            <w:u w:val="single"/>
          </w:rPr>
          <w:t xml:space="preserve"> </w:t>
        </w:r>
      </w:ins>
      <w:r w:rsidRPr="00F16A24">
        <w:rPr>
          <w:rFonts w:ascii="Avenir Next LT Pro" w:eastAsia="Times New Roman" w:hAnsi="Avenir Next LT Pro" w:cs="Arial"/>
          <w:color w:val="212121"/>
          <w:sz w:val="24"/>
          <w:szCs w:val="24"/>
        </w:rPr>
        <w:t>43101, 43104, 43105, 43106 and</w:t>
      </w:r>
      <w:r w:rsidR="00B678AC" w:rsidRPr="00F16A24">
        <w:rPr>
          <w:rFonts w:ascii="Avenir Next LT Pro" w:eastAsia="Times New Roman" w:hAnsi="Avenir Next LT Pro" w:cs="Arial"/>
          <w:color w:val="212121"/>
          <w:sz w:val="24"/>
          <w:szCs w:val="24"/>
        </w:rPr>
        <w:t xml:space="preserve"> 43107, Health and Safety Code.</w:t>
      </w:r>
    </w:p>
    <w:p w14:paraId="7988F096" w14:textId="5D3C9747" w:rsidR="005969F3" w:rsidRPr="00F16A24" w:rsidRDefault="79DF30F4" w:rsidP="00CB14C5">
      <w:pPr>
        <w:shd w:val="clear" w:color="auto" w:fill="FFFFFF" w:themeFill="background1"/>
        <w:spacing w:afterLines="160" w:after="384"/>
        <w:rPr>
          <w:rFonts w:ascii="Avenir Next LT Pro" w:eastAsia="Times New Roman" w:hAnsi="Avenir Next LT Pro" w:cs="Arial"/>
          <w:color w:val="212121"/>
          <w:sz w:val="24"/>
          <w:szCs w:val="24"/>
        </w:rPr>
      </w:pPr>
      <w:r w:rsidRPr="00F16A24">
        <w:rPr>
          <w:rFonts w:ascii="Avenir Next LT Pro" w:eastAsia="Times New Roman" w:hAnsi="Avenir Next LT Pro" w:cs="Arial"/>
          <w:color w:val="212121"/>
          <w:sz w:val="24"/>
          <w:szCs w:val="24"/>
        </w:rPr>
        <w:t xml:space="preserve">Reference: Sections 39002, 39003, 39500, 39667, 43000, 43009.5, 43013, </w:t>
      </w:r>
      <w:ins w:id="2949" w:author="Bacon, Scott@ARB" w:date="2024-10-11T10:57:00Z">
        <w:r w:rsidR="00711C66" w:rsidRPr="00711C66">
          <w:rPr>
            <w:rFonts w:ascii="Avenir Next LT Pro" w:eastAsia="Times New Roman" w:hAnsi="Avenir Next LT Pro" w:cs="Arial"/>
            <w:color w:val="212121"/>
            <w:sz w:val="24"/>
            <w:szCs w:val="24"/>
          </w:rPr>
          <w:t>43016,</w:t>
        </w:r>
        <w:r w:rsidR="00711C66" w:rsidRPr="001B5678">
          <w:rPr>
            <w:rFonts w:ascii="Avenir Next LT Pro" w:eastAsia="Times New Roman" w:hAnsi="Avenir Next LT Pro" w:cs="Arial"/>
            <w:color w:val="212121"/>
            <w:sz w:val="24"/>
            <w:szCs w:val="24"/>
            <w:u w:val="single"/>
          </w:rPr>
          <w:t xml:space="preserve"> </w:t>
        </w:r>
      </w:ins>
      <w:r w:rsidRPr="00F16A24">
        <w:rPr>
          <w:rFonts w:ascii="Avenir Next LT Pro" w:eastAsia="Times New Roman" w:hAnsi="Avenir Next LT Pro" w:cs="Arial"/>
          <w:color w:val="212121"/>
          <w:sz w:val="24"/>
          <w:szCs w:val="24"/>
        </w:rPr>
        <w:t>43018, 43100, 43101, 43101.5, 43102, 43104, 43105, 43106, 43107, 43204 and 43205, Health and Safety Code.</w:t>
      </w:r>
    </w:p>
    <w:bookmarkEnd w:id="2945"/>
    <w:p w14:paraId="06B1B1C8" w14:textId="6BC99A03" w:rsidR="2D02FF82" w:rsidRPr="00F16A24" w:rsidRDefault="2D02FF82" w:rsidP="00CB14C5">
      <w:pPr>
        <w:spacing w:afterLines="160" w:after="384"/>
        <w:rPr>
          <w:rFonts w:ascii="Avenir Next LT Pro" w:hAnsi="Avenir Next LT Pro"/>
        </w:rPr>
      </w:pPr>
      <w:r w:rsidRPr="00F16A24">
        <w:rPr>
          <w:rFonts w:ascii="Avenir Next LT Pro" w:hAnsi="Avenir Next LT Pro"/>
        </w:rPr>
        <w:br w:type="page"/>
      </w:r>
    </w:p>
    <w:p w14:paraId="380C6C1C" w14:textId="38861BD3" w:rsidR="00F16A24" w:rsidRDefault="34D53400" w:rsidP="00CB14C5">
      <w:pPr>
        <w:shd w:val="clear" w:color="auto" w:fill="FFFFFF" w:themeFill="background1"/>
        <w:spacing w:afterLines="160" w:after="384"/>
        <w:rPr>
          <w:rFonts w:ascii="Avenir Next LT Pro" w:eastAsia="Times New Roman" w:hAnsi="Avenir Next LT Pro" w:cs="Times New Roman"/>
          <w:color w:val="212121"/>
          <w:sz w:val="24"/>
          <w:szCs w:val="24"/>
        </w:rPr>
      </w:pPr>
      <w:r w:rsidRPr="463E0A0A">
        <w:rPr>
          <w:rFonts w:ascii="Avenir Next LT Pro" w:eastAsia="Times New Roman" w:hAnsi="Avenir Next LT Pro" w:cs="Times New Roman"/>
          <w:color w:val="212121"/>
          <w:sz w:val="24"/>
          <w:szCs w:val="24"/>
        </w:rPr>
        <w:lastRenderedPageBreak/>
        <w:t>10.</w:t>
      </w:r>
      <w:r w:rsidR="00F16A24">
        <w:tab/>
      </w:r>
      <w:r w:rsidR="00F16A24">
        <w:rPr>
          <w:rFonts w:ascii="Avenir Next LT Pro" w:eastAsia="Times New Roman" w:hAnsi="Avenir Next LT Pro" w:cs="Times New Roman"/>
          <w:color w:val="212121"/>
          <w:sz w:val="24"/>
          <w:szCs w:val="24"/>
        </w:rPr>
        <w:t xml:space="preserve">Amend Title 13, </w:t>
      </w:r>
      <w:r w:rsidR="00F16A24" w:rsidRPr="00C07266">
        <w:rPr>
          <w:rFonts w:ascii="Avenir Next LT Pro" w:eastAsia="Times New Roman" w:hAnsi="Avenir Next LT Pro" w:cs="Times New Roman"/>
          <w:color w:val="212121"/>
          <w:sz w:val="24"/>
          <w:szCs w:val="24"/>
        </w:rPr>
        <w:t>CCR</w:t>
      </w:r>
      <w:r w:rsidR="00F16A24">
        <w:rPr>
          <w:rFonts w:ascii="Avenir Next LT Pro" w:eastAsia="Times New Roman" w:hAnsi="Avenir Next LT Pro" w:cs="Times New Roman"/>
          <w:color w:val="212121"/>
          <w:sz w:val="24"/>
          <w:szCs w:val="24"/>
        </w:rPr>
        <w:t xml:space="preserve">, Chapter 1, </w:t>
      </w:r>
      <w:r w:rsidR="005A430F">
        <w:rPr>
          <w:rFonts w:ascii="Avenir Next LT Pro" w:eastAsia="Times New Roman" w:hAnsi="Avenir Next LT Pro" w:cs="Times New Roman"/>
          <w:color w:val="212121"/>
          <w:sz w:val="24"/>
          <w:szCs w:val="24"/>
        </w:rPr>
        <w:t xml:space="preserve">Article 6, </w:t>
      </w:r>
      <w:r w:rsidR="00F16A24">
        <w:rPr>
          <w:rFonts w:ascii="Avenir Next LT Pro" w:eastAsia="Times New Roman" w:hAnsi="Avenir Next LT Pro" w:cs="Times New Roman"/>
          <w:color w:val="212121"/>
          <w:sz w:val="24"/>
          <w:szCs w:val="24"/>
        </w:rPr>
        <w:t>Section</w:t>
      </w:r>
      <w:r w:rsidR="00F16A24" w:rsidRPr="00C07266">
        <w:rPr>
          <w:rFonts w:ascii="Avenir Next LT Pro" w:eastAsia="Times New Roman" w:hAnsi="Avenir Next LT Pro" w:cs="Times New Roman"/>
          <w:color w:val="212121"/>
          <w:sz w:val="24"/>
          <w:szCs w:val="24"/>
        </w:rPr>
        <w:t xml:space="preserve"> </w:t>
      </w:r>
      <w:r w:rsidR="00F16A24">
        <w:rPr>
          <w:rFonts w:ascii="Avenir Next LT Pro" w:eastAsia="Times New Roman" w:hAnsi="Avenir Next LT Pro" w:cs="Times New Roman"/>
          <w:color w:val="212121"/>
          <w:sz w:val="24"/>
          <w:szCs w:val="24"/>
        </w:rPr>
        <w:t>2036 to read as follows:</w:t>
      </w:r>
    </w:p>
    <w:p w14:paraId="00556873" w14:textId="6879BBB8" w:rsidR="100CD018" w:rsidRPr="00415CAD" w:rsidRDefault="100CD018" w:rsidP="00CB14C5">
      <w:pPr>
        <w:pStyle w:val="Heading1"/>
        <w:spacing w:before="0" w:afterLines="160" w:after="384" w:line="259" w:lineRule="auto"/>
      </w:pPr>
      <w:bookmarkStart w:id="2950" w:name="_Toc147737523"/>
      <w:r w:rsidRPr="00415CAD">
        <w:t>§ 2036. Defects Warranty Requirements for 1979 Through 1989 Model Passenger Cars, Light--Duty Trucks, and Medium--Duty Vehicles; 1979 and Subsequent Model Motorcycles and Heavy--Duty Vehicles; and Motor Vehicle Engines Used in Such Vehicles; and 2020 and Subsequent Model Year Trailers.</w:t>
      </w:r>
      <w:bookmarkEnd w:id="2950"/>
    </w:p>
    <w:p w14:paraId="1A41307B" w14:textId="2A029A80" w:rsidR="00415CAD" w:rsidRDefault="00415CAD" w:rsidP="00CB14C5">
      <w:pPr>
        <w:spacing w:afterLines="160" w:after="384"/>
        <w:jc w:val="center"/>
        <w:rPr>
          <w:rFonts w:cs="Arial"/>
        </w:rPr>
      </w:pPr>
      <w:r>
        <w:rPr>
          <w:rFonts w:cs="Arial"/>
        </w:rPr>
        <w:t>*       *       *       *       *</w:t>
      </w:r>
    </w:p>
    <w:p w14:paraId="498A8D9D" w14:textId="63405695" w:rsidR="100CD018" w:rsidRPr="002D1FC1" w:rsidRDefault="100CD018" w:rsidP="00762DA0">
      <w:pPr>
        <w:pStyle w:val="Heading2"/>
        <w:spacing w:after="384"/>
      </w:pPr>
      <w:r w:rsidRPr="002D1FC1">
        <w:t xml:space="preserve">(b) </w:t>
      </w:r>
      <w:r w:rsidRPr="00671BB8">
        <w:rPr>
          <w:i/>
        </w:rPr>
        <w:t>General Emissions Warranty Coverage</w:t>
      </w:r>
      <w:r w:rsidRPr="002D1FC1">
        <w:t>.</w:t>
      </w:r>
    </w:p>
    <w:p w14:paraId="64951F2B" w14:textId="7A490FA9" w:rsidR="100CD018" w:rsidRPr="006B64BA" w:rsidRDefault="100CD018" w:rsidP="00CB14C5">
      <w:pPr>
        <w:spacing w:afterLines="160" w:after="384"/>
        <w:rPr>
          <w:rFonts w:ascii="Avenir Next LT Pro" w:hAnsi="Avenir Next LT Pro"/>
        </w:rPr>
      </w:pPr>
      <w:r w:rsidRPr="006B64BA">
        <w:rPr>
          <w:rFonts w:ascii="Avenir Next LT Pro" w:eastAsia="Arial" w:hAnsi="Avenir Next LT Pro" w:cs="Arial"/>
          <w:color w:val="212121"/>
          <w:sz w:val="24"/>
          <w:szCs w:val="24"/>
        </w:rPr>
        <w:t xml:space="preserve">The manufacturer of each motor vehicle, motor vehicle engine, or trailer shall warrant to the ultimate purchaser and each subsequent purchaser that the vehicle, engine, or </w:t>
      </w:r>
      <w:r w:rsidR="566999DD" w:rsidRPr="48F7D859">
        <w:rPr>
          <w:rFonts w:ascii="Avenir Next LT Pro" w:eastAsia="Arial" w:hAnsi="Avenir Next LT Pro" w:cs="Arial"/>
          <w:color w:val="212121"/>
          <w:sz w:val="24"/>
          <w:szCs w:val="24"/>
        </w:rPr>
        <w:t>trailer</w:t>
      </w:r>
      <w:r w:rsidRPr="006B64BA">
        <w:rPr>
          <w:rFonts w:ascii="Avenir Next LT Pro" w:eastAsia="Arial" w:hAnsi="Avenir Next LT Pro" w:cs="Arial"/>
          <w:color w:val="212121"/>
          <w:sz w:val="24"/>
          <w:szCs w:val="24"/>
        </w:rPr>
        <w:t xml:space="preserve"> is:</w:t>
      </w:r>
    </w:p>
    <w:p w14:paraId="5A1F8951" w14:textId="35C71933" w:rsidR="100CD018" w:rsidRPr="00602ACE" w:rsidRDefault="100CD018">
      <w:pPr>
        <w:pStyle w:val="ListParagraph"/>
        <w:numPr>
          <w:ilvl w:val="1"/>
          <w:numId w:val="146"/>
        </w:numPr>
        <w:spacing w:afterLines="160" w:after="384"/>
        <w:ind w:left="0" w:firstLine="720"/>
        <w:contextualSpacing w:val="0"/>
        <w:rPr>
          <w:rFonts w:ascii="Avenir Next LT Pro" w:hAnsi="Avenir Next LT Pro"/>
        </w:rPr>
        <w:pPrChange w:id="2951" w:author="Bacon, Scott@ARB" w:date="2024-10-11T12:28:00Z">
          <w:pPr>
            <w:pStyle w:val="ListParagraph"/>
            <w:numPr>
              <w:ilvl w:val="1"/>
              <w:numId w:val="150"/>
            </w:numPr>
            <w:spacing w:afterLines="160" w:after="384"/>
            <w:ind w:left="0" w:firstLine="720"/>
            <w:contextualSpacing w:val="0"/>
          </w:pPr>
        </w:pPrChange>
      </w:pPr>
      <w:r w:rsidRPr="00602ACE">
        <w:rPr>
          <w:rFonts w:ascii="Avenir Next LT Pro" w:eastAsia="Arial" w:hAnsi="Avenir Next LT Pro" w:cs="Arial"/>
          <w:color w:val="212121"/>
          <w:sz w:val="24"/>
          <w:szCs w:val="24"/>
        </w:rPr>
        <w:t>Designed, built, and equipped so as to conform, at the time of sale, with all applicable regulations adopted by the Air Resources Board pursuant to its authority in chapters 1 and 2, part 5, division 26 of the Health and Safety Code and part 1, division 25.5 of the Health and Safety Code; and</w:t>
      </w:r>
    </w:p>
    <w:p w14:paraId="70DCA995" w14:textId="28BA8F65" w:rsidR="100CD018" w:rsidRPr="00602ACE" w:rsidRDefault="520E8A7B">
      <w:pPr>
        <w:pStyle w:val="ListParagraph"/>
        <w:numPr>
          <w:ilvl w:val="1"/>
          <w:numId w:val="146"/>
        </w:numPr>
        <w:spacing w:afterLines="160" w:after="384"/>
        <w:ind w:left="0" w:firstLine="720"/>
        <w:contextualSpacing w:val="0"/>
        <w:rPr>
          <w:rFonts w:ascii="Avenir Next LT Pro" w:eastAsia="Arial" w:hAnsi="Avenir Next LT Pro" w:cs="Arial"/>
          <w:color w:val="212121"/>
          <w:sz w:val="24"/>
          <w:szCs w:val="24"/>
        </w:rPr>
        <w:pPrChange w:id="2952" w:author="Bacon, Scott@ARB" w:date="2024-10-11T12:28:00Z">
          <w:pPr>
            <w:pStyle w:val="ListParagraph"/>
            <w:numPr>
              <w:ilvl w:val="1"/>
              <w:numId w:val="150"/>
            </w:numPr>
            <w:spacing w:afterLines="160" w:after="384"/>
            <w:ind w:left="0" w:firstLine="720"/>
            <w:contextualSpacing w:val="0"/>
          </w:pPr>
        </w:pPrChange>
      </w:pPr>
      <w:r w:rsidRPr="006B64BA">
        <w:rPr>
          <w:rFonts w:ascii="Avenir Next LT Pro" w:eastAsia="Arial" w:hAnsi="Avenir Next LT Pro" w:cs="Arial"/>
          <w:color w:val="212121"/>
          <w:sz w:val="24"/>
          <w:szCs w:val="24"/>
        </w:rPr>
        <w:t xml:space="preserve">Free from defects in materials and workmanship which cause the failure of a warranted part to be identical in all material respects to that part as described in the vehicle, engine, or trailer manufacturer's application for certification. In addition, for the vehicles specified below in subparagraphs (A) through </w:t>
      </w:r>
      <w:r w:rsidRPr="00711C66">
        <w:rPr>
          <w:rFonts w:ascii="Avenir Next LT Pro" w:eastAsia="Arial" w:hAnsi="Avenir Next LT Pro" w:cs="Arial"/>
          <w:color w:val="212121"/>
          <w:sz w:val="24"/>
          <w:szCs w:val="24"/>
        </w:rPr>
        <w:t>(</w:t>
      </w:r>
      <w:del w:id="2953" w:author="Bacon, Scott@ARB" w:date="2024-10-11T10:58:00Z">
        <w:r w:rsidRPr="00711C66" w:rsidDel="00711C66">
          <w:rPr>
            <w:rFonts w:ascii="Avenir Next LT Pro" w:eastAsia="Arial" w:hAnsi="Avenir Next LT Pro" w:cs="Arial"/>
            <w:color w:val="212121"/>
            <w:sz w:val="24"/>
            <w:szCs w:val="24"/>
          </w:rPr>
          <w:delText>C</w:delText>
        </w:r>
      </w:del>
      <w:ins w:id="2954" w:author="Bacon, Scott@ARB" w:date="2024-10-11T10:58:00Z">
        <w:r w:rsidR="00711C66">
          <w:rPr>
            <w:rFonts w:ascii="Avenir Next LT Pro" w:eastAsia="Arial" w:hAnsi="Avenir Next LT Pro" w:cs="Arial"/>
            <w:color w:val="212121"/>
            <w:sz w:val="24"/>
            <w:szCs w:val="24"/>
          </w:rPr>
          <w:t>D</w:t>
        </w:r>
      </w:ins>
      <w:r w:rsidRPr="00711C66">
        <w:rPr>
          <w:rFonts w:ascii="Avenir Next LT Pro" w:eastAsia="Arial" w:hAnsi="Avenir Next LT Pro" w:cs="Arial"/>
          <w:color w:val="212121"/>
          <w:sz w:val="24"/>
          <w:szCs w:val="24"/>
        </w:rPr>
        <w:t>)</w:t>
      </w:r>
      <w:r w:rsidRPr="006B64BA">
        <w:rPr>
          <w:rFonts w:ascii="Avenir Next LT Pro" w:eastAsia="Arial" w:hAnsi="Avenir Next LT Pro" w:cs="Arial"/>
          <w:color w:val="212121"/>
          <w:sz w:val="24"/>
          <w:szCs w:val="24"/>
        </w:rPr>
        <w:t>, the manufacturer shall warrant such vehicles are free from defects in materials and workmanship which cause the vehicle's on-board diagnostic malfunction indicator light to illuminate.</w:t>
      </w:r>
    </w:p>
    <w:p w14:paraId="07A24392" w14:textId="20C86477" w:rsidR="100CD018" w:rsidRPr="00337594" w:rsidRDefault="100CD018">
      <w:pPr>
        <w:pStyle w:val="ListParagraph"/>
        <w:numPr>
          <w:ilvl w:val="1"/>
          <w:numId w:val="147"/>
        </w:numPr>
        <w:tabs>
          <w:tab w:val="left" w:pos="1620"/>
        </w:tabs>
        <w:spacing w:afterLines="160" w:after="384"/>
        <w:ind w:left="360" w:firstLine="720"/>
        <w:contextualSpacing w:val="0"/>
        <w:rPr>
          <w:rFonts w:ascii="Avenir Next LT Pro" w:hAnsi="Avenir Next LT Pro"/>
        </w:rPr>
        <w:pPrChange w:id="2955" w:author="Bacon, Scott@ARB" w:date="2024-10-11T12:28:00Z">
          <w:pPr>
            <w:pStyle w:val="ListParagraph"/>
            <w:numPr>
              <w:ilvl w:val="1"/>
              <w:numId w:val="151"/>
            </w:numPr>
            <w:tabs>
              <w:tab w:val="left" w:pos="1620"/>
            </w:tabs>
            <w:spacing w:afterLines="160" w:after="384"/>
            <w:ind w:left="360" w:firstLine="720"/>
            <w:contextualSpacing w:val="0"/>
          </w:pPr>
        </w:pPrChange>
      </w:pPr>
      <w:del w:id="2956" w:author="Bacon, Scott@ARB" w:date="2024-10-11T10:59:00Z">
        <w:r w:rsidRPr="00711C66" w:rsidDel="00711C66">
          <w:rPr>
            <w:rFonts w:ascii="Avenir Next LT Pro" w:eastAsia="Arial" w:hAnsi="Avenir Next LT Pro" w:cs="Arial"/>
            <w:color w:val="212121"/>
            <w:sz w:val="24"/>
            <w:szCs w:val="24"/>
          </w:rPr>
          <w:delText>for</w:delText>
        </w:r>
        <w:r w:rsidRPr="00337594" w:rsidDel="00711C66">
          <w:rPr>
            <w:rFonts w:ascii="Avenir Next LT Pro" w:eastAsia="Arial" w:hAnsi="Avenir Next LT Pro" w:cs="Arial"/>
            <w:color w:val="212121"/>
            <w:sz w:val="24"/>
            <w:szCs w:val="24"/>
          </w:rPr>
          <w:delText xml:space="preserve"> </w:delText>
        </w:r>
      </w:del>
      <w:ins w:id="2957" w:author="Bacon, Scott@ARB" w:date="2024-10-11T10:59:00Z">
        <w:r w:rsidR="00711C66">
          <w:rPr>
            <w:rFonts w:ascii="Avenir Next LT Pro" w:eastAsia="Arial" w:hAnsi="Avenir Next LT Pro" w:cs="Arial"/>
            <w:color w:val="212121"/>
            <w:sz w:val="24"/>
            <w:szCs w:val="24"/>
          </w:rPr>
          <w:t>F</w:t>
        </w:r>
        <w:r w:rsidR="00711C66" w:rsidRPr="00711C66">
          <w:rPr>
            <w:rFonts w:ascii="Avenir Next LT Pro" w:eastAsia="Arial" w:hAnsi="Avenir Next LT Pro" w:cs="Arial"/>
            <w:color w:val="212121"/>
            <w:sz w:val="24"/>
            <w:szCs w:val="24"/>
          </w:rPr>
          <w:t>or</w:t>
        </w:r>
        <w:r w:rsidR="00711C66" w:rsidRPr="00337594">
          <w:rPr>
            <w:rFonts w:ascii="Avenir Next LT Pro" w:eastAsia="Arial" w:hAnsi="Avenir Next LT Pro" w:cs="Arial"/>
            <w:color w:val="212121"/>
            <w:sz w:val="24"/>
            <w:szCs w:val="24"/>
          </w:rPr>
          <w:t xml:space="preserve"> </w:t>
        </w:r>
      </w:ins>
      <w:r w:rsidRPr="00337594">
        <w:rPr>
          <w:rFonts w:ascii="Avenir Next LT Pro" w:eastAsia="Arial" w:hAnsi="Avenir Next LT Pro" w:cs="Arial"/>
          <w:color w:val="212121"/>
          <w:sz w:val="24"/>
          <w:szCs w:val="24"/>
        </w:rPr>
        <w:t>2022 through 2027 model year diesel-powered heavy-duty vehicles greater than 14,000 pounds GVWR which are equipped with 2022 through 2026 model year heavy-duty diesel engines certified on only diesel fuel, and 2022 through 2026 model year heavy-duty diesel engines certified on only diesel fuel used in such vehicles.</w:t>
      </w:r>
    </w:p>
    <w:p w14:paraId="17837B37" w14:textId="28753FE6" w:rsidR="100CD018" w:rsidRPr="006B64BA" w:rsidRDefault="100CD018">
      <w:pPr>
        <w:pStyle w:val="ListParagraph"/>
        <w:numPr>
          <w:ilvl w:val="1"/>
          <w:numId w:val="147"/>
        </w:numPr>
        <w:tabs>
          <w:tab w:val="left" w:pos="1620"/>
        </w:tabs>
        <w:spacing w:afterLines="160" w:after="384"/>
        <w:ind w:left="360" w:firstLine="720"/>
        <w:contextualSpacing w:val="0"/>
        <w:rPr>
          <w:rFonts w:ascii="Avenir Next LT Pro" w:eastAsia="Arial" w:hAnsi="Avenir Next LT Pro" w:cs="Arial"/>
          <w:strike/>
          <w:color w:val="212121"/>
          <w:sz w:val="24"/>
          <w:szCs w:val="24"/>
        </w:rPr>
        <w:pPrChange w:id="2958" w:author="Bacon, Scott@ARB" w:date="2024-10-11T12:28:00Z">
          <w:pPr>
            <w:pStyle w:val="ListParagraph"/>
            <w:numPr>
              <w:ilvl w:val="1"/>
              <w:numId w:val="151"/>
            </w:numPr>
            <w:tabs>
              <w:tab w:val="left" w:pos="1620"/>
            </w:tabs>
            <w:spacing w:afterLines="160" w:after="384"/>
            <w:ind w:left="360" w:firstLine="720"/>
            <w:contextualSpacing w:val="0"/>
          </w:pPr>
        </w:pPrChange>
      </w:pPr>
      <w:del w:id="2959" w:author="Bacon, Scott@ARB" w:date="2024-10-11T10:59:00Z">
        <w:r w:rsidRPr="00711C66" w:rsidDel="00711C66">
          <w:rPr>
            <w:rFonts w:ascii="Avenir Next LT Pro" w:eastAsia="Arial" w:hAnsi="Avenir Next LT Pro" w:cs="Arial"/>
            <w:color w:val="212121"/>
            <w:sz w:val="24"/>
            <w:szCs w:val="24"/>
          </w:rPr>
          <w:delText xml:space="preserve">for </w:delText>
        </w:r>
      </w:del>
      <w:ins w:id="2960" w:author="Bacon, Scott@ARB" w:date="2024-10-11T10:59:00Z">
        <w:r w:rsidR="00711C66">
          <w:rPr>
            <w:rFonts w:ascii="Avenir Next LT Pro" w:eastAsia="Arial" w:hAnsi="Avenir Next LT Pro" w:cs="Arial"/>
            <w:color w:val="212121"/>
            <w:sz w:val="24"/>
            <w:szCs w:val="24"/>
          </w:rPr>
          <w:t>F</w:t>
        </w:r>
        <w:r w:rsidR="00711C66" w:rsidRPr="00711C66">
          <w:rPr>
            <w:rFonts w:ascii="Avenir Next LT Pro" w:eastAsia="Arial" w:hAnsi="Avenir Next LT Pro" w:cs="Arial"/>
            <w:color w:val="212121"/>
            <w:sz w:val="24"/>
            <w:szCs w:val="24"/>
          </w:rPr>
          <w:t xml:space="preserve">or </w:t>
        </w:r>
      </w:ins>
      <w:r w:rsidRPr="006B64BA">
        <w:rPr>
          <w:rFonts w:ascii="Avenir Next LT Pro" w:eastAsia="Arial" w:hAnsi="Avenir Next LT Pro" w:cs="Arial"/>
          <w:color w:val="212121"/>
          <w:sz w:val="24"/>
          <w:szCs w:val="24"/>
        </w:rPr>
        <w:t>2027 and subsequent model year heavy-duty vehicles greater than 14,000 pounds GVWR which are equipped with 2027 and subsequent model year heavy-duty engines, and 2027 and subsequent model year heavy-duty engines used in such vehicles</w:t>
      </w:r>
      <w:del w:id="2961" w:author="Bacon, Scott@ARB" w:date="2024-10-11T11:00:00Z">
        <w:r w:rsidRPr="00711C66" w:rsidDel="00711C66">
          <w:rPr>
            <w:rFonts w:ascii="Avenir Next LT Pro" w:eastAsia="Arial" w:hAnsi="Avenir Next LT Pro" w:cs="Arial"/>
            <w:color w:val="212121"/>
            <w:sz w:val="24"/>
            <w:szCs w:val="24"/>
          </w:rPr>
          <w:delText>;</w:delText>
        </w:r>
        <w:r w:rsidRPr="006B64BA" w:rsidDel="00711C66">
          <w:rPr>
            <w:rFonts w:ascii="Avenir Next LT Pro" w:eastAsia="Arial" w:hAnsi="Avenir Next LT Pro" w:cs="Arial"/>
            <w:color w:val="212121"/>
            <w:sz w:val="24"/>
            <w:szCs w:val="24"/>
          </w:rPr>
          <w:delText xml:space="preserve"> </w:delText>
        </w:r>
      </w:del>
      <w:ins w:id="2962" w:author="Bacon, Scott@ARB" w:date="2024-10-11T11:00:00Z">
        <w:r w:rsidR="00711C66">
          <w:rPr>
            <w:rFonts w:ascii="Avenir Next LT Pro" w:eastAsia="Arial" w:hAnsi="Avenir Next LT Pro" w:cs="Arial"/>
            <w:color w:val="212121"/>
            <w:sz w:val="24"/>
            <w:szCs w:val="24"/>
          </w:rPr>
          <w:t>.</w:t>
        </w:r>
        <w:r w:rsidR="00711C66" w:rsidRPr="006B64BA">
          <w:rPr>
            <w:rFonts w:ascii="Avenir Next LT Pro" w:eastAsia="Arial" w:hAnsi="Avenir Next LT Pro" w:cs="Arial"/>
            <w:color w:val="212121"/>
            <w:sz w:val="24"/>
            <w:szCs w:val="24"/>
          </w:rPr>
          <w:t xml:space="preserve"> </w:t>
        </w:r>
      </w:ins>
      <w:del w:id="2963" w:author="Bacon, Scott@ARB" w:date="2024-10-11T10:59:00Z">
        <w:r w:rsidRPr="00711C66" w:rsidDel="00711C66">
          <w:rPr>
            <w:rFonts w:ascii="Avenir Next LT Pro" w:eastAsia="Arial" w:hAnsi="Avenir Next LT Pro" w:cs="Arial"/>
            <w:color w:val="212121"/>
            <w:sz w:val="24"/>
            <w:szCs w:val="24"/>
          </w:rPr>
          <w:delText>and</w:delText>
        </w:r>
      </w:del>
    </w:p>
    <w:p w14:paraId="01F730B3" w14:textId="74830A52" w:rsidR="100CD018" w:rsidRPr="006B64BA" w:rsidRDefault="520E8A7B">
      <w:pPr>
        <w:pStyle w:val="ListParagraph"/>
        <w:numPr>
          <w:ilvl w:val="1"/>
          <w:numId w:val="147"/>
        </w:numPr>
        <w:tabs>
          <w:tab w:val="left" w:pos="1620"/>
        </w:tabs>
        <w:spacing w:afterLines="160" w:after="384"/>
        <w:ind w:left="360" w:firstLine="720"/>
        <w:contextualSpacing w:val="0"/>
        <w:rPr>
          <w:rFonts w:ascii="Avenir Next LT Pro" w:eastAsia="Arial" w:hAnsi="Avenir Next LT Pro" w:cs="Arial"/>
          <w:strike/>
          <w:color w:val="212121"/>
          <w:sz w:val="24"/>
          <w:szCs w:val="24"/>
        </w:rPr>
        <w:pPrChange w:id="2964" w:author="Bacon, Scott@ARB" w:date="2024-10-11T12:28:00Z">
          <w:pPr>
            <w:pStyle w:val="ListParagraph"/>
            <w:numPr>
              <w:ilvl w:val="1"/>
              <w:numId w:val="151"/>
            </w:numPr>
            <w:tabs>
              <w:tab w:val="left" w:pos="1620"/>
            </w:tabs>
            <w:spacing w:afterLines="160" w:after="384"/>
            <w:ind w:left="360" w:firstLine="720"/>
            <w:contextualSpacing w:val="0"/>
          </w:pPr>
        </w:pPrChange>
      </w:pPr>
      <w:del w:id="2965" w:author="Bacon, Scott@ARB" w:date="2024-10-11T11:02:00Z">
        <w:r w:rsidRPr="00711C66" w:rsidDel="00711C66">
          <w:rPr>
            <w:rFonts w:ascii="Avenir Next LT Pro" w:eastAsia="Arial" w:hAnsi="Avenir Next LT Pro" w:cs="Arial"/>
            <w:color w:val="212121"/>
            <w:sz w:val="24"/>
            <w:szCs w:val="24"/>
          </w:rPr>
          <w:lastRenderedPageBreak/>
          <w:delText>for</w:delText>
        </w:r>
        <w:r w:rsidR="4CE593BE" w:rsidRPr="36C77ED5" w:rsidDel="00711C66">
          <w:rPr>
            <w:rFonts w:ascii="Avenir Next LT Pro" w:eastAsia="Arial" w:hAnsi="Avenir Next LT Pro" w:cs="Arial"/>
            <w:color w:val="212121"/>
            <w:sz w:val="24"/>
            <w:szCs w:val="24"/>
          </w:rPr>
          <w:delText xml:space="preserve"> </w:delText>
        </w:r>
      </w:del>
      <w:ins w:id="2966" w:author="Bacon, Scott@ARB" w:date="2024-10-11T11:02:00Z">
        <w:r w:rsidR="00711C66">
          <w:rPr>
            <w:rFonts w:ascii="Avenir Next LT Pro" w:eastAsia="Arial" w:hAnsi="Avenir Next LT Pro" w:cs="Arial"/>
            <w:color w:val="212121"/>
            <w:sz w:val="24"/>
            <w:szCs w:val="24"/>
          </w:rPr>
          <w:t>F</w:t>
        </w:r>
        <w:r w:rsidR="00711C66" w:rsidRPr="00711C66">
          <w:rPr>
            <w:rFonts w:ascii="Avenir Next LT Pro" w:eastAsia="Arial" w:hAnsi="Avenir Next LT Pro" w:cs="Arial"/>
            <w:color w:val="212121"/>
            <w:sz w:val="24"/>
            <w:szCs w:val="24"/>
          </w:rPr>
          <w:t>or</w:t>
        </w:r>
        <w:r w:rsidR="00711C66" w:rsidRPr="36C77ED5">
          <w:rPr>
            <w:rFonts w:ascii="Avenir Next LT Pro" w:eastAsia="Arial" w:hAnsi="Avenir Next LT Pro" w:cs="Arial"/>
            <w:color w:val="212121"/>
            <w:sz w:val="24"/>
            <w:szCs w:val="24"/>
          </w:rPr>
          <w:t xml:space="preserve"> </w:t>
        </w:r>
      </w:ins>
      <w:r w:rsidRPr="006B64BA">
        <w:rPr>
          <w:rFonts w:ascii="Avenir Next LT Pro" w:eastAsia="Arial" w:hAnsi="Avenir Next LT Pro" w:cs="Arial"/>
          <w:color w:val="212121"/>
          <w:sz w:val="24"/>
          <w:szCs w:val="24"/>
        </w:rPr>
        <w:t>2022 and subsequent model year heavy-duty hybrid vehicles greater than 14,000 pounds GVWR, or 2022 and subsequent model year incomplete hybrid vehicles from 10,001 to 14,000 pounds GVWR, which are equipped with 2022 and subsequent model year hybrid powertrains optionally certified pursuant to 13 CCR § 1956.8</w:t>
      </w:r>
      <w:r w:rsidR="00711C66">
        <w:rPr>
          <w:rFonts w:ascii="Avenir Next LT Pro" w:eastAsia="Arial" w:hAnsi="Avenir Next LT Pro" w:cs="Arial"/>
          <w:color w:val="212121"/>
          <w:sz w:val="24"/>
          <w:szCs w:val="24"/>
        </w:rPr>
        <w:t>.</w:t>
      </w:r>
      <w:del w:id="2967" w:author="Bacon, Scott@ARB" w:date="2024-10-11T11:00:00Z">
        <w:r w:rsidRPr="00711C66" w:rsidDel="00711C66">
          <w:rPr>
            <w:rFonts w:ascii="Avenir Next LT Pro" w:eastAsia="Arial" w:hAnsi="Avenir Next LT Pro" w:cs="Arial"/>
            <w:color w:val="212121"/>
            <w:sz w:val="24"/>
            <w:szCs w:val="24"/>
          </w:rPr>
          <w:delText xml:space="preserve">, </w:delText>
        </w:r>
        <w:r w:rsidR="61C014B2" w:rsidRPr="00711C66" w:rsidDel="00711C66">
          <w:rPr>
            <w:rFonts w:ascii="Avenir Next LT Pro" w:eastAsia="Arial" w:hAnsi="Avenir Next LT Pro" w:cs="Arial"/>
            <w:color w:val="212121"/>
            <w:sz w:val="24"/>
            <w:szCs w:val="24"/>
          </w:rPr>
          <w:delText xml:space="preserve"> </w:delText>
        </w:r>
        <w:r w:rsidRPr="00711C66" w:rsidDel="00711C66">
          <w:rPr>
            <w:rFonts w:ascii="Avenir Next LT Pro" w:eastAsia="Arial" w:hAnsi="Avenir Next LT Pro" w:cs="Arial"/>
            <w:color w:val="212121"/>
            <w:sz w:val="24"/>
            <w:szCs w:val="24"/>
          </w:rPr>
          <w:delText>any defects in materials or workmanship which cause the vehicle's on-board diagnostic malfunction indicator light to illuminate.</w:delText>
        </w:r>
      </w:del>
    </w:p>
    <w:p w14:paraId="3D222592" w14:textId="38CB6307" w:rsidR="100CD018" w:rsidRPr="00711C66" w:rsidRDefault="00711C66">
      <w:pPr>
        <w:pStyle w:val="ListParagraph"/>
        <w:numPr>
          <w:ilvl w:val="0"/>
          <w:numId w:val="161"/>
        </w:numPr>
        <w:tabs>
          <w:tab w:val="left" w:pos="1620"/>
        </w:tabs>
        <w:spacing w:afterLines="160" w:after="384"/>
        <w:ind w:left="360" w:firstLine="720"/>
        <w:rPr>
          <w:rFonts w:ascii="Avenir Next LT Pro" w:eastAsia="Arial" w:hAnsi="Avenir Next LT Pro" w:cs="Arial"/>
          <w:color w:val="212121"/>
          <w:sz w:val="24"/>
          <w:szCs w:val="24"/>
        </w:rPr>
        <w:pPrChange w:id="2968" w:author="Bacon, Scott@ARB" w:date="2024-10-11T12:28:00Z">
          <w:pPr>
            <w:pStyle w:val="ListParagraph"/>
            <w:numPr>
              <w:numId w:val="171"/>
            </w:numPr>
            <w:tabs>
              <w:tab w:val="num" w:pos="360"/>
              <w:tab w:val="num" w:pos="720"/>
              <w:tab w:val="left" w:pos="1620"/>
            </w:tabs>
            <w:spacing w:afterLines="160" w:after="384"/>
            <w:ind w:left="360" w:firstLine="720"/>
          </w:pPr>
        </w:pPrChange>
      </w:pPr>
      <w:ins w:id="2969" w:author="Bacon, Scott@ARB" w:date="2024-10-11T11:02:00Z">
        <w:r w:rsidRPr="00711C66">
          <w:rPr>
            <w:rFonts w:ascii="Avenir Next LT Pro" w:eastAsia="Arial" w:hAnsi="Avenir Next LT Pro" w:cs="Arial"/>
            <w:color w:val="212121"/>
            <w:sz w:val="24"/>
            <w:szCs w:val="24"/>
          </w:rPr>
          <w:t>For 202</w:t>
        </w:r>
        <w:r w:rsidR="00A96906">
          <w:rPr>
            <w:rFonts w:ascii="Avenir Next LT Pro" w:eastAsia="Arial" w:hAnsi="Avenir Next LT Pro" w:cs="Arial"/>
            <w:color w:val="212121"/>
            <w:sz w:val="24"/>
            <w:szCs w:val="24"/>
          </w:rPr>
          <w:t>9</w:t>
        </w:r>
        <w:r w:rsidRPr="00711C66">
          <w:rPr>
            <w:rFonts w:ascii="Avenir Next LT Pro" w:eastAsia="Arial" w:hAnsi="Avenir Next LT Pro" w:cs="Arial"/>
            <w:color w:val="212121"/>
            <w:sz w:val="24"/>
            <w:szCs w:val="24"/>
          </w:rPr>
          <w:t xml:space="preserve"> and subsequent model year Class III street-use motorcycles which are equipped with on-board diagnostic systems certified pursuant to 13 CCR § 1958.2.</w:t>
        </w:r>
      </w:ins>
    </w:p>
    <w:p w14:paraId="01CFE681" w14:textId="5EBD7B01" w:rsidR="100CD018" w:rsidRPr="00AD2B82" w:rsidRDefault="3C8AA2D8" w:rsidP="00CB14C5">
      <w:pPr>
        <w:pStyle w:val="Heading2"/>
        <w:spacing w:after="384"/>
      </w:pPr>
      <w:r w:rsidRPr="4C92B3DD">
        <w:rPr>
          <w:rFonts w:ascii="Arial" w:hAnsi="Arial"/>
        </w:rPr>
        <w:t>(</w:t>
      </w:r>
      <w:r w:rsidRPr="37B67360">
        <w:rPr>
          <w:rFonts w:ascii="Arial" w:hAnsi="Arial"/>
        </w:rPr>
        <w:t xml:space="preserve">c) </w:t>
      </w:r>
      <w:r w:rsidRPr="004D3359">
        <w:rPr>
          <w:i/>
        </w:rPr>
        <w:t>Warranty Period</w:t>
      </w:r>
      <w:r w:rsidRPr="00AD2B82">
        <w:t>.</w:t>
      </w:r>
    </w:p>
    <w:p w14:paraId="571B1588" w14:textId="6F0429E4" w:rsidR="100CD018" w:rsidRPr="00AD2B82" w:rsidRDefault="100CD018" w:rsidP="00CB14C5">
      <w:pPr>
        <w:spacing w:afterLines="160" w:after="384"/>
        <w:ind w:left="360"/>
        <w:rPr>
          <w:rFonts w:ascii="Avenir Next LT Pro" w:hAnsi="Avenir Next LT Pro"/>
        </w:rPr>
      </w:pPr>
      <w:r w:rsidRPr="00AD2B82">
        <w:rPr>
          <w:rFonts w:ascii="Avenir Next LT Pro" w:eastAsia="Arial" w:hAnsi="Avenir Next LT Pro" w:cs="Arial"/>
          <w:color w:val="212121"/>
          <w:sz w:val="24"/>
          <w:szCs w:val="24"/>
        </w:rPr>
        <w:t>The warranty period applicable to this section shall be:</w:t>
      </w:r>
    </w:p>
    <w:p w14:paraId="25A9EFA4" w14:textId="1E3A8AE2" w:rsidR="100CD018" w:rsidRPr="006C508A" w:rsidRDefault="100CD018">
      <w:pPr>
        <w:pStyle w:val="ListParagraph"/>
        <w:numPr>
          <w:ilvl w:val="0"/>
          <w:numId w:val="148"/>
        </w:numPr>
        <w:spacing w:afterLines="160" w:after="384"/>
        <w:ind w:left="0" w:firstLine="720"/>
        <w:contextualSpacing w:val="0"/>
        <w:rPr>
          <w:rFonts w:ascii="Avenir Next LT Pro" w:hAnsi="Avenir Next LT Pro"/>
        </w:rPr>
        <w:pPrChange w:id="2970" w:author="Bacon, Scott@ARB" w:date="2024-10-11T12:28:00Z">
          <w:pPr>
            <w:pStyle w:val="ListParagraph"/>
            <w:numPr>
              <w:numId w:val="152"/>
            </w:numPr>
            <w:spacing w:afterLines="160" w:after="384"/>
            <w:ind w:left="0" w:firstLine="720"/>
            <w:contextualSpacing w:val="0"/>
          </w:pPr>
        </w:pPrChange>
      </w:pPr>
      <w:r w:rsidRPr="006C508A">
        <w:rPr>
          <w:rFonts w:ascii="Avenir Next LT Pro" w:eastAsia="Arial" w:hAnsi="Avenir Next LT Pro" w:cs="Arial"/>
          <w:color w:val="212121"/>
          <w:sz w:val="24"/>
          <w:szCs w:val="24"/>
        </w:rPr>
        <w:t xml:space="preserve">In the case of Class I motorcycles and motorcycle engines (50 to 169 cc or 3.1 to 10.4 cu. in.), a period of use of </w:t>
      </w:r>
      <w:bookmarkStart w:id="2971" w:name="_Hlk145082521"/>
      <w:r w:rsidRPr="006C508A">
        <w:rPr>
          <w:rFonts w:ascii="Avenir Next LT Pro" w:eastAsia="Arial" w:hAnsi="Avenir Next LT Pro" w:cs="Arial"/>
          <w:color w:val="212121"/>
          <w:sz w:val="24"/>
          <w:szCs w:val="24"/>
        </w:rPr>
        <w:t xml:space="preserve">five years or 12,000 kilometers </w:t>
      </w:r>
      <w:bookmarkEnd w:id="2971"/>
      <w:r w:rsidRPr="006C508A">
        <w:rPr>
          <w:rFonts w:ascii="Avenir Next LT Pro" w:eastAsia="Arial" w:hAnsi="Avenir Next LT Pro" w:cs="Arial"/>
          <w:color w:val="212121"/>
          <w:sz w:val="24"/>
          <w:szCs w:val="24"/>
        </w:rPr>
        <w:t>(7,456 miles), whichever first occurs.</w:t>
      </w:r>
    </w:p>
    <w:p w14:paraId="2875233D" w14:textId="00CCB559" w:rsidR="00A75459" w:rsidRPr="00AD2B82" w:rsidRDefault="100CD018">
      <w:pPr>
        <w:pStyle w:val="ListParagraph"/>
        <w:numPr>
          <w:ilvl w:val="0"/>
          <w:numId w:val="148"/>
        </w:numPr>
        <w:spacing w:afterLines="160" w:after="384"/>
        <w:ind w:left="0" w:firstLine="720"/>
        <w:contextualSpacing w:val="0"/>
        <w:rPr>
          <w:rFonts w:ascii="Avenir Next LT Pro" w:eastAsia="Arial" w:hAnsi="Avenir Next LT Pro" w:cs="Arial"/>
          <w:color w:val="212121"/>
          <w:sz w:val="24"/>
          <w:szCs w:val="24"/>
        </w:rPr>
        <w:pPrChange w:id="2972" w:author="Bacon, Scott@ARB" w:date="2024-10-11T12:28:00Z">
          <w:pPr>
            <w:pStyle w:val="ListParagraph"/>
            <w:numPr>
              <w:numId w:val="152"/>
            </w:numPr>
            <w:spacing w:afterLines="160" w:after="384"/>
            <w:ind w:left="0" w:firstLine="720"/>
            <w:contextualSpacing w:val="0"/>
          </w:pPr>
        </w:pPrChange>
      </w:pPr>
      <w:r w:rsidRPr="00AD2B82">
        <w:rPr>
          <w:rFonts w:ascii="Avenir Next LT Pro" w:eastAsia="Arial" w:hAnsi="Avenir Next LT Pro" w:cs="Arial"/>
          <w:color w:val="212121"/>
          <w:sz w:val="24"/>
          <w:szCs w:val="24"/>
        </w:rPr>
        <w:t>In the case of Class II motorcycles and motorcycle engines (170 to 279 cc or 10.4 to 17.1 cu. in.)</w:t>
      </w:r>
      <w:ins w:id="2973" w:author="Bacon, Scott@ARB" w:date="2024-10-11T11:03:00Z">
        <w:r w:rsidR="006814A5" w:rsidRPr="006814A5">
          <w:rPr>
            <w:rFonts w:ascii="Avenir Next LT Pro" w:eastAsia="Arial" w:hAnsi="Avenir Next LT Pro" w:cs="Arial"/>
            <w:color w:val="212121"/>
            <w:sz w:val="24"/>
            <w:szCs w:val="24"/>
          </w:rPr>
          <w:t>:</w:t>
        </w:r>
      </w:ins>
    </w:p>
    <w:p w14:paraId="44DE97E3" w14:textId="1E461ADB" w:rsidR="00CA5024" w:rsidRPr="006C508A" w:rsidRDefault="00711C66">
      <w:pPr>
        <w:pStyle w:val="ListParagraph"/>
        <w:numPr>
          <w:ilvl w:val="1"/>
          <w:numId w:val="149"/>
        </w:numPr>
        <w:tabs>
          <w:tab w:val="left" w:pos="1620"/>
        </w:tabs>
        <w:spacing w:afterLines="160" w:after="384"/>
        <w:ind w:left="360" w:firstLine="720"/>
        <w:contextualSpacing w:val="0"/>
        <w:rPr>
          <w:rFonts w:ascii="Avenir Next LT Pro" w:eastAsia="Arial" w:hAnsi="Avenir Next LT Pro" w:cs="Arial"/>
          <w:color w:val="212121"/>
          <w:sz w:val="24"/>
          <w:szCs w:val="24"/>
        </w:rPr>
        <w:pPrChange w:id="2974" w:author="Bacon, Scott@ARB" w:date="2024-10-11T12:28:00Z">
          <w:pPr>
            <w:pStyle w:val="ListParagraph"/>
            <w:numPr>
              <w:ilvl w:val="1"/>
              <w:numId w:val="153"/>
            </w:numPr>
            <w:tabs>
              <w:tab w:val="left" w:pos="1620"/>
            </w:tabs>
            <w:spacing w:afterLines="160" w:after="384"/>
            <w:ind w:left="360" w:firstLine="720"/>
            <w:contextualSpacing w:val="0"/>
          </w:pPr>
        </w:pPrChange>
      </w:pPr>
      <w:ins w:id="2975" w:author="Bacon, Scott@ARB" w:date="2024-10-11T11:03:00Z">
        <w:r w:rsidRPr="00711C66">
          <w:rPr>
            <w:rFonts w:ascii="Avenir Next LT Pro" w:eastAsia="Arial" w:hAnsi="Avenir Next LT Pro" w:cs="Arial"/>
            <w:color w:val="212121"/>
            <w:sz w:val="24"/>
            <w:szCs w:val="24"/>
          </w:rPr>
          <w:t>Manufactured prior to model year 202</w:t>
        </w:r>
        <w:r w:rsidR="00A96906">
          <w:rPr>
            <w:rFonts w:ascii="Avenir Next LT Pro" w:eastAsia="Arial" w:hAnsi="Avenir Next LT Pro" w:cs="Arial"/>
            <w:color w:val="212121"/>
            <w:sz w:val="24"/>
            <w:szCs w:val="24"/>
          </w:rPr>
          <w:t>9</w:t>
        </w:r>
      </w:ins>
      <w:r w:rsidR="100CD018" w:rsidRPr="006C508A">
        <w:rPr>
          <w:rFonts w:ascii="Avenir Next LT Pro" w:eastAsia="Arial" w:hAnsi="Avenir Next LT Pro" w:cs="Arial"/>
          <w:color w:val="212121"/>
          <w:sz w:val="24"/>
          <w:szCs w:val="24"/>
        </w:rPr>
        <w:t>, a period of use of five years or 18,000 kilometers (11,185 miles), whichever first occurs.</w:t>
      </w:r>
    </w:p>
    <w:p w14:paraId="69807B7B" w14:textId="386B419C" w:rsidR="006814A5" w:rsidRPr="00711C66" w:rsidRDefault="006814A5">
      <w:pPr>
        <w:pStyle w:val="ListParagraph"/>
        <w:numPr>
          <w:ilvl w:val="1"/>
          <w:numId w:val="149"/>
        </w:numPr>
        <w:tabs>
          <w:tab w:val="left" w:pos="1620"/>
        </w:tabs>
        <w:spacing w:afterLines="160" w:after="384"/>
        <w:ind w:left="360" w:firstLine="720"/>
        <w:contextualSpacing w:val="0"/>
        <w:rPr>
          <w:ins w:id="2976" w:author="Bacon, Scott@ARB" w:date="2024-10-11T11:03:00Z"/>
          <w:rFonts w:ascii="Avenir Next LT Pro" w:eastAsia="Arial" w:hAnsi="Avenir Next LT Pro" w:cs="Arial"/>
          <w:color w:val="212121"/>
          <w:sz w:val="24"/>
          <w:szCs w:val="24"/>
        </w:rPr>
        <w:pPrChange w:id="2977" w:author="Bacon, Scott@ARB" w:date="2024-10-11T12:28:00Z">
          <w:pPr>
            <w:pStyle w:val="ListParagraph"/>
            <w:numPr>
              <w:ilvl w:val="1"/>
              <w:numId w:val="153"/>
            </w:numPr>
            <w:tabs>
              <w:tab w:val="left" w:pos="1620"/>
            </w:tabs>
            <w:spacing w:afterLines="160" w:after="384"/>
            <w:ind w:left="360" w:firstLine="720"/>
            <w:contextualSpacing w:val="0"/>
          </w:pPr>
        </w:pPrChange>
      </w:pPr>
      <w:ins w:id="2978" w:author="Bacon, Scott@ARB" w:date="2024-10-11T11:03:00Z">
        <w:r w:rsidRPr="00711C66">
          <w:rPr>
            <w:rFonts w:ascii="Avenir Next LT Pro" w:eastAsia="Arial" w:hAnsi="Avenir Next LT Pro" w:cs="Arial"/>
            <w:color w:val="212121"/>
            <w:sz w:val="24"/>
            <w:szCs w:val="24"/>
          </w:rPr>
          <w:t>Manufactured for model year 202</w:t>
        </w:r>
      </w:ins>
      <w:ins w:id="2979" w:author="Bacon, Scott@ARB" w:date="2024-10-11T12:22:00Z">
        <w:r w:rsidR="00A96906">
          <w:rPr>
            <w:rFonts w:ascii="Avenir Next LT Pro" w:eastAsia="Arial" w:hAnsi="Avenir Next LT Pro" w:cs="Arial"/>
            <w:color w:val="212121"/>
            <w:sz w:val="24"/>
            <w:szCs w:val="24"/>
          </w:rPr>
          <w:t>9</w:t>
        </w:r>
      </w:ins>
      <w:ins w:id="2980" w:author="Bacon, Scott@ARB" w:date="2024-10-11T11:03:00Z">
        <w:r w:rsidRPr="00711C66">
          <w:rPr>
            <w:rFonts w:ascii="Avenir Next LT Pro" w:eastAsia="Arial" w:hAnsi="Avenir Next LT Pro" w:cs="Arial"/>
            <w:color w:val="212121"/>
            <w:sz w:val="24"/>
            <w:szCs w:val="24"/>
          </w:rPr>
          <w:t xml:space="preserve"> and subsequent, a period of use of five years or 20,000 kilometers (12,427 miles), whichever first occurs.</w:t>
        </w:r>
      </w:ins>
    </w:p>
    <w:p w14:paraId="302E054F" w14:textId="584D5C2F" w:rsidR="0051734E" w:rsidRPr="00AD2B82" w:rsidRDefault="100CD018">
      <w:pPr>
        <w:pStyle w:val="ListParagraph"/>
        <w:numPr>
          <w:ilvl w:val="0"/>
          <w:numId w:val="148"/>
        </w:numPr>
        <w:spacing w:afterLines="160" w:after="384"/>
        <w:ind w:left="0" w:firstLine="720"/>
        <w:contextualSpacing w:val="0"/>
        <w:rPr>
          <w:rFonts w:ascii="Avenir Next LT Pro" w:eastAsia="Arial" w:hAnsi="Avenir Next LT Pro" w:cs="Arial"/>
          <w:color w:val="212121"/>
          <w:sz w:val="24"/>
          <w:szCs w:val="24"/>
          <w:u w:val="single"/>
        </w:rPr>
        <w:pPrChange w:id="2981" w:author="Bacon, Scott@ARB" w:date="2024-10-11T12:28:00Z">
          <w:pPr>
            <w:pStyle w:val="ListParagraph"/>
            <w:numPr>
              <w:numId w:val="152"/>
            </w:numPr>
            <w:spacing w:afterLines="160" w:after="384"/>
            <w:ind w:left="0" w:firstLine="720"/>
            <w:contextualSpacing w:val="0"/>
          </w:pPr>
        </w:pPrChange>
      </w:pPr>
      <w:r w:rsidRPr="00AD2B82">
        <w:rPr>
          <w:rFonts w:ascii="Avenir Next LT Pro" w:eastAsia="Arial" w:hAnsi="Avenir Next LT Pro" w:cs="Arial"/>
          <w:color w:val="212121"/>
          <w:sz w:val="24"/>
          <w:szCs w:val="24"/>
        </w:rPr>
        <w:t>In the case of Class III motorcycles and motorcycle engines (280 cc and larger or 17.1 cu. in. and larger)</w:t>
      </w:r>
      <w:ins w:id="2982" w:author="Bacon, Scott@ARB" w:date="2024-10-11T11:04:00Z">
        <w:r w:rsidR="006814A5">
          <w:rPr>
            <w:rFonts w:ascii="Avenir Next LT Pro" w:eastAsia="Arial" w:hAnsi="Avenir Next LT Pro" w:cs="Arial"/>
            <w:color w:val="212121"/>
            <w:sz w:val="24"/>
            <w:szCs w:val="24"/>
          </w:rPr>
          <w:t>:</w:t>
        </w:r>
      </w:ins>
    </w:p>
    <w:p w14:paraId="46DED2EE" w14:textId="77B9F352" w:rsidR="00CC290F" w:rsidRPr="006C508A" w:rsidRDefault="006814A5">
      <w:pPr>
        <w:pStyle w:val="ListParagraph"/>
        <w:numPr>
          <w:ilvl w:val="1"/>
          <w:numId w:val="150"/>
        </w:numPr>
        <w:tabs>
          <w:tab w:val="left" w:pos="1620"/>
        </w:tabs>
        <w:spacing w:afterLines="160" w:after="384"/>
        <w:ind w:left="360" w:firstLine="720"/>
        <w:contextualSpacing w:val="0"/>
        <w:rPr>
          <w:rFonts w:ascii="Avenir Next LT Pro" w:eastAsia="Arial" w:hAnsi="Avenir Next LT Pro" w:cs="Arial"/>
          <w:color w:val="212121"/>
          <w:sz w:val="24"/>
          <w:szCs w:val="24"/>
        </w:rPr>
        <w:pPrChange w:id="2983" w:author="Bacon, Scott@ARB" w:date="2024-10-11T12:28:00Z">
          <w:pPr>
            <w:pStyle w:val="ListParagraph"/>
            <w:numPr>
              <w:ilvl w:val="1"/>
              <w:numId w:val="154"/>
            </w:numPr>
            <w:tabs>
              <w:tab w:val="left" w:pos="1620"/>
            </w:tabs>
            <w:spacing w:afterLines="160" w:after="384"/>
            <w:ind w:left="360" w:firstLine="720"/>
            <w:contextualSpacing w:val="0"/>
          </w:pPr>
        </w:pPrChange>
      </w:pPr>
      <w:ins w:id="2984" w:author="Bacon, Scott@ARB" w:date="2024-10-11T11:04:00Z">
        <w:r w:rsidRPr="006814A5">
          <w:rPr>
            <w:rFonts w:ascii="Avenir Next LT Pro" w:eastAsia="Arial" w:hAnsi="Avenir Next LT Pro" w:cs="Arial"/>
            <w:color w:val="212121"/>
            <w:sz w:val="24"/>
            <w:szCs w:val="24"/>
          </w:rPr>
          <w:t>Manufactured prior to model year 202</w:t>
        </w:r>
      </w:ins>
      <w:ins w:id="2985" w:author="Bacon, Scott@ARB" w:date="2024-10-11T12:23:00Z">
        <w:r w:rsidR="00A96906">
          <w:rPr>
            <w:rFonts w:ascii="Avenir Next LT Pro" w:eastAsia="Arial" w:hAnsi="Avenir Next LT Pro" w:cs="Arial"/>
            <w:color w:val="212121"/>
            <w:sz w:val="24"/>
            <w:szCs w:val="24"/>
          </w:rPr>
          <w:t>9</w:t>
        </w:r>
      </w:ins>
      <w:r w:rsidR="100CD018" w:rsidRPr="006C508A">
        <w:rPr>
          <w:rFonts w:ascii="Avenir Next LT Pro" w:eastAsia="Arial" w:hAnsi="Avenir Next LT Pro" w:cs="Arial"/>
          <w:color w:val="212121"/>
          <w:sz w:val="24"/>
          <w:szCs w:val="24"/>
        </w:rPr>
        <w:t>, a period of use of five years or 30,000 kilometers (18,641 miles), whichever first occurs.</w:t>
      </w:r>
    </w:p>
    <w:p w14:paraId="15D393B8" w14:textId="6A24B45E" w:rsidR="006814A5" w:rsidRPr="006814A5" w:rsidRDefault="006814A5">
      <w:pPr>
        <w:pStyle w:val="ListParagraph"/>
        <w:numPr>
          <w:ilvl w:val="1"/>
          <w:numId w:val="150"/>
        </w:numPr>
        <w:tabs>
          <w:tab w:val="left" w:pos="1620"/>
        </w:tabs>
        <w:spacing w:afterLines="160" w:after="384"/>
        <w:ind w:left="360" w:firstLine="720"/>
        <w:contextualSpacing w:val="0"/>
        <w:rPr>
          <w:ins w:id="2986" w:author="Bacon, Scott@ARB" w:date="2024-10-11T11:05:00Z"/>
          <w:rFonts w:ascii="Avenir Next LT Pro" w:eastAsia="Arial" w:hAnsi="Avenir Next LT Pro" w:cs="Arial"/>
          <w:color w:val="212121"/>
          <w:sz w:val="24"/>
          <w:szCs w:val="24"/>
        </w:rPr>
        <w:pPrChange w:id="2987" w:author="Bacon, Scott@ARB" w:date="2024-10-11T12:28:00Z">
          <w:pPr>
            <w:pStyle w:val="ListParagraph"/>
            <w:numPr>
              <w:ilvl w:val="1"/>
              <w:numId w:val="154"/>
            </w:numPr>
            <w:tabs>
              <w:tab w:val="left" w:pos="1620"/>
            </w:tabs>
            <w:spacing w:afterLines="160" w:after="384"/>
            <w:ind w:left="360" w:firstLine="720"/>
            <w:contextualSpacing w:val="0"/>
          </w:pPr>
        </w:pPrChange>
      </w:pPr>
      <w:ins w:id="2988" w:author="Bacon, Scott@ARB" w:date="2024-10-11T11:05:00Z">
        <w:r w:rsidRPr="006814A5">
          <w:rPr>
            <w:rFonts w:ascii="Avenir Next LT Pro" w:eastAsia="Arial" w:hAnsi="Avenir Next LT Pro" w:cs="Arial"/>
            <w:color w:val="212121"/>
            <w:sz w:val="24"/>
            <w:szCs w:val="24"/>
          </w:rPr>
          <w:lastRenderedPageBreak/>
          <w:t>Manufactured for model year 202</w:t>
        </w:r>
      </w:ins>
      <w:ins w:id="2989" w:author="Bacon, Scott@ARB" w:date="2024-10-11T12:23:00Z">
        <w:r w:rsidR="00A96906">
          <w:rPr>
            <w:rFonts w:ascii="Avenir Next LT Pro" w:eastAsia="Arial" w:hAnsi="Avenir Next LT Pro" w:cs="Arial"/>
            <w:color w:val="212121"/>
            <w:sz w:val="24"/>
            <w:szCs w:val="24"/>
          </w:rPr>
          <w:t>9</w:t>
        </w:r>
      </w:ins>
      <w:ins w:id="2990" w:author="Bacon, Scott@ARB" w:date="2024-10-11T11:05:00Z">
        <w:r w:rsidRPr="006814A5">
          <w:rPr>
            <w:rFonts w:ascii="Avenir Next LT Pro" w:eastAsia="Arial" w:hAnsi="Avenir Next LT Pro" w:cs="Arial"/>
            <w:color w:val="212121"/>
            <w:sz w:val="24"/>
            <w:szCs w:val="24"/>
          </w:rPr>
          <w:t xml:space="preserve"> and subsequent Class III motorcycles and motorcycle engines that are 280 cc through 799 cc (17.1 through 48.8 cu. in.), a period of use of five years or 35,000 kilometers (21,748 miles), whichever first occurs.</w:t>
        </w:r>
      </w:ins>
    </w:p>
    <w:p w14:paraId="70D6B509" w14:textId="206488E5" w:rsidR="006814A5" w:rsidRPr="006814A5" w:rsidRDefault="006814A5">
      <w:pPr>
        <w:pStyle w:val="ListParagraph"/>
        <w:numPr>
          <w:ilvl w:val="1"/>
          <w:numId w:val="150"/>
        </w:numPr>
        <w:tabs>
          <w:tab w:val="left" w:pos="1620"/>
        </w:tabs>
        <w:spacing w:afterLines="160" w:after="384"/>
        <w:ind w:left="360" w:firstLine="720"/>
        <w:contextualSpacing w:val="0"/>
        <w:rPr>
          <w:ins w:id="2991" w:author="Bacon, Scott@ARB" w:date="2024-10-11T11:05:00Z"/>
          <w:rFonts w:ascii="Avenir Next LT Pro" w:eastAsia="Arial" w:hAnsi="Avenir Next LT Pro" w:cs="Arial"/>
          <w:color w:val="212121"/>
          <w:sz w:val="24"/>
          <w:szCs w:val="24"/>
        </w:rPr>
        <w:pPrChange w:id="2992" w:author="Bacon, Scott@ARB" w:date="2024-10-11T12:28:00Z">
          <w:pPr>
            <w:pStyle w:val="ListParagraph"/>
            <w:numPr>
              <w:ilvl w:val="1"/>
              <w:numId w:val="154"/>
            </w:numPr>
            <w:tabs>
              <w:tab w:val="left" w:pos="1620"/>
            </w:tabs>
            <w:spacing w:afterLines="160" w:after="384"/>
            <w:ind w:left="360" w:firstLine="720"/>
            <w:contextualSpacing w:val="0"/>
          </w:pPr>
        </w:pPrChange>
      </w:pPr>
      <w:ins w:id="2993" w:author="Bacon, Scott@ARB" w:date="2024-10-11T11:05:00Z">
        <w:r w:rsidRPr="006814A5">
          <w:rPr>
            <w:rFonts w:ascii="Avenir Next LT Pro" w:eastAsia="Arial" w:hAnsi="Avenir Next LT Pro" w:cs="Arial"/>
            <w:color w:val="212121"/>
            <w:sz w:val="24"/>
            <w:szCs w:val="24"/>
          </w:rPr>
          <w:t>Manufactured for model year 202</w:t>
        </w:r>
      </w:ins>
      <w:ins w:id="2994" w:author="Bacon, Scott@ARB" w:date="2024-10-11T12:23:00Z">
        <w:r w:rsidR="00A96906">
          <w:rPr>
            <w:rFonts w:ascii="Avenir Next LT Pro" w:eastAsia="Arial" w:hAnsi="Avenir Next LT Pro" w:cs="Arial"/>
            <w:color w:val="212121"/>
            <w:sz w:val="24"/>
            <w:szCs w:val="24"/>
          </w:rPr>
          <w:t>9</w:t>
        </w:r>
      </w:ins>
      <w:ins w:id="2995" w:author="Bacon, Scott@ARB" w:date="2024-10-11T11:05:00Z">
        <w:r w:rsidRPr="006814A5">
          <w:rPr>
            <w:rFonts w:ascii="Avenir Next LT Pro" w:eastAsia="Arial" w:hAnsi="Avenir Next LT Pro" w:cs="Arial"/>
            <w:color w:val="212121"/>
            <w:sz w:val="24"/>
            <w:szCs w:val="24"/>
          </w:rPr>
          <w:t xml:space="preserve"> and subsequent Class III motorcycles and motorcycle engines that are 800 cc and larger (48.8 cu. In. and larger), a period of use of five years or 50,000 kilometers (31,069 miles), whichever first occurs.</w:t>
        </w:r>
      </w:ins>
    </w:p>
    <w:p w14:paraId="3C942DEA" w14:textId="77777777" w:rsidR="00CE4279" w:rsidRDefault="00CE4279" w:rsidP="00CB14C5">
      <w:pPr>
        <w:spacing w:afterLines="160" w:after="384"/>
        <w:jc w:val="center"/>
        <w:rPr>
          <w:rFonts w:cs="Arial"/>
          <w:szCs w:val="20"/>
        </w:rPr>
      </w:pPr>
      <w:r>
        <w:rPr>
          <w:rFonts w:cs="Arial"/>
        </w:rPr>
        <w:t>*       *       *       *       *</w:t>
      </w:r>
    </w:p>
    <w:p w14:paraId="66674668" w14:textId="3F35B54D" w:rsidR="100CD018" w:rsidRPr="00AD2B82" w:rsidRDefault="100CD018" w:rsidP="006C508A">
      <w:pPr>
        <w:tabs>
          <w:tab w:val="left" w:pos="1800"/>
        </w:tabs>
        <w:spacing w:afterLines="160" w:after="384"/>
        <w:ind w:left="360" w:firstLine="720"/>
        <w:rPr>
          <w:rFonts w:ascii="Avenir Next LT Pro" w:hAnsi="Avenir Next LT Pro"/>
        </w:rPr>
      </w:pPr>
      <w:r w:rsidRPr="00AD2B82">
        <w:rPr>
          <w:rFonts w:ascii="Avenir Next LT Pro" w:eastAsia="Arial" w:hAnsi="Avenir Next LT Pro" w:cs="Arial"/>
          <w:color w:val="212121"/>
          <w:sz w:val="24"/>
          <w:szCs w:val="24"/>
        </w:rPr>
        <w:t>(8)(A)</w:t>
      </w:r>
      <w:r w:rsidR="006C508A">
        <w:rPr>
          <w:rFonts w:ascii="Avenir Next LT Pro" w:eastAsia="Arial" w:hAnsi="Avenir Next LT Pro" w:cs="Arial"/>
          <w:color w:val="212121"/>
          <w:sz w:val="24"/>
          <w:szCs w:val="24"/>
        </w:rPr>
        <w:tab/>
      </w:r>
      <w:r w:rsidRPr="00AD2B82">
        <w:rPr>
          <w:rFonts w:ascii="Avenir Next LT Pro" w:eastAsia="Arial" w:hAnsi="Avenir Next LT Pro" w:cs="Arial"/>
          <w:color w:val="212121"/>
          <w:sz w:val="24"/>
          <w:szCs w:val="24"/>
        </w:rPr>
        <w:t xml:space="preserve">In the case of heavy-duty vehicles greater than 14,000 pounds GVWR which </w:t>
      </w:r>
      <w:del w:id="2996" w:author="Bacon, Scott@ARB" w:date="2024-10-11T11:05:00Z">
        <w:r w:rsidRPr="006814A5" w:rsidDel="006814A5">
          <w:rPr>
            <w:rFonts w:ascii="Avenir Next LT Pro" w:eastAsia="Arial" w:hAnsi="Avenir Next LT Pro" w:cs="Arial"/>
            <w:color w:val="212121"/>
            <w:sz w:val="24"/>
            <w:szCs w:val="24"/>
          </w:rPr>
          <w:delText>aer</w:delText>
        </w:r>
        <w:r w:rsidRPr="00AD2B82" w:rsidDel="006814A5">
          <w:rPr>
            <w:rFonts w:ascii="Avenir Next LT Pro" w:eastAsia="Arial" w:hAnsi="Avenir Next LT Pro" w:cs="Arial"/>
            <w:color w:val="212121"/>
            <w:sz w:val="24"/>
            <w:szCs w:val="24"/>
          </w:rPr>
          <w:delText xml:space="preserve"> </w:delText>
        </w:r>
      </w:del>
      <w:ins w:id="2997" w:author="Bacon, Scott@ARB" w:date="2024-10-11T11:05:00Z">
        <w:r w:rsidR="006814A5">
          <w:rPr>
            <w:rFonts w:ascii="Avenir Next LT Pro" w:eastAsia="Arial" w:hAnsi="Avenir Next LT Pro" w:cs="Arial"/>
            <w:color w:val="212121"/>
            <w:sz w:val="24"/>
            <w:szCs w:val="24"/>
          </w:rPr>
          <w:t>are</w:t>
        </w:r>
        <w:r w:rsidR="006814A5" w:rsidRPr="00AD2B82">
          <w:rPr>
            <w:rFonts w:ascii="Avenir Next LT Pro" w:eastAsia="Arial" w:hAnsi="Avenir Next LT Pro" w:cs="Arial"/>
            <w:color w:val="212121"/>
            <w:sz w:val="24"/>
            <w:szCs w:val="24"/>
          </w:rPr>
          <w:t xml:space="preserve"> </w:t>
        </w:r>
      </w:ins>
      <w:r w:rsidRPr="00AD2B82">
        <w:rPr>
          <w:rFonts w:ascii="Avenir Next LT Pro" w:eastAsia="Arial" w:hAnsi="Avenir Next LT Pro" w:cs="Arial"/>
          <w:color w:val="212121"/>
          <w:sz w:val="24"/>
          <w:szCs w:val="24"/>
        </w:rPr>
        <w:t xml:space="preserve">equipped with 2026 and prior model year motor </w:t>
      </w:r>
      <w:del w:id="2998" w:author="Bacon, Scott@ARB" w:date="2024-10-11T11:05:00Z">
        <w:r w:rsidRPr="006814A5" w:rsidDel="006814A5">
          <w:rPr>
            <w:rFonts w:ascii="Avenir Next LT Pro" w:eastAsia="Arial" w:hAnsi="Avenir Next LT Pro" w:cs="Arial"/>
            <w:color w:val="212121"/>
            <w:sz w:val="24"/>
            <w:szCs w:val="24"/>
          </w:rPr>
          <w:delText>behicle</w:delText>
        </w:r>
        <w:r w:rsidRPr="00AD2B82" w:rsidDel="006814A5">
          <w:rPr>
            <w:rFonts w:ascii="Avenir Next LT Pro" w:eastAsia="Arial" w:hAnsi="Avenir Next LT Pro" w:cs="Arial"/>
            <w:color w:val="212121"/>
            <w:sz w:val="24"/>
            <w:szCs w:val="24"/>
          </w:rPr>
          <w:delText xml:space="preserve"> </w:delText>
        </w:r>
      </w:del>
      <w:ins w:id="2999" w:author="Bacon, Scott@ARB" w:date="2024-10-11T11:05:00Z">
        <w:r w:rsidR="006814A5">
          <w:rPr>
            <w:rFonts w:ascii="Avenir Next LT Pro" w:eastAsia="Arial" w:hAnsi="Avenir Next LT Pro" w:cs="Arial"/>
            <w:color w:val="212121"/>
            <w:sz w:val="24"/>
            <w:szCs w:val="24"/>
          </w:rPr>
          <w:t>vehicle</w:t>
        </w:r>
        <w:r w:rsidR="006814A5" w:rsidRPr="00AD2B82">
          <w:rPr>
            <w:rFonts w:ascii="Avenir Next LT Pro" w:eastAsia="Arial" w:hAnsi="Avenir Next LT Pro" w:cs="Arial"/>
            <w:color w:val="212121"/>
            <w:sz w:val="24"/>
            <w:szCs w:val="24"/>
          </w:rPr>
          <w:t xml:space="preserve"> </w:t>
        </w:r>
      </w:ins>
      <w:r w:rsidRPr="00AD2B82">
        <w:rPr>
          <w:rFonts w:ascii="Avenir Next LT Pro" w:eastAsia="Arial" w:hAnsi="Avenir Next LT Pro" w:cs="Arial"/>
          <w:color w:val="212121"/>
          <w:sz w:val="24"/>
          <w:szCs w:val="24"/>
        </w:rPr>
        <w:t>engines, and motor vehicle engines used in such vehicles, (except for diesel-powered heavy-duty vehicles, and motor vehicle engines used in such vehicles), a period of use of five years or 50,000 miles, whichever first occurs. However, in no case may this period be less than the basic mechanical warranty period that the manufacturer provides (with or without additional charge) to the purchaser of the engine. Extended warranties on select parts do not extend the emissions warranty requirements for the entire engine but only for those parts. In cases where responsibility for an extended warranty is shared between the owner and the manufacturer, the emissions warranty shall also be shared in the same manner as specified in the warranty agreement.</w:t>
      </w:r>
    </w:p>
    <w:p w14:paraId="7B25B969" w14:textId="77777777" w:rsidR="00CA368F" w:rsidRDefault="00CA368F" w:rsidP="00CB14C5">
      <w:pPr>
        <w:spacing w:afterLines="160" w:after="384"/>
        <w:jc w:val="center"/>
        <w:rPr>
          <w:rFonts w:cs="Arial"/>
          <w:szCs w:val="20"/>
        </w:rPr>
      </w:pPr>
      <w:r>
        <w:rPr>
          <w:rFonts w:cs="Arial"/>
        </w:rPr>
        <w:t>*       *       *       *       *</w:t>
      </w:r>
    </w:p>
    <w:p w14:paraId="13232BDE" w14:textId="1DE04F39" w:rsidR="100CD018" w:rsidRPr="00AD2B82" w:rsidRDefault="100CD018" w:rsidP="006C508A">
      <w:pPr>
        <w:spacing w:afterLines="160" w:after="384"/>
        <w:ind w:firstLine="720"/>
        <w:rPr>
          <w:rFonts w:ascii="Avenir Next LT Pro" w:hAnsi="Avenir Next LT Pro"/>
        </w:rPr>
      </w:pPr>
      <w:r w:rsidRPr="00AD2B82">
        <w:rPr>
          <w:rFonts w:ascii="Avenir Next LT Pro" w:eastAsia="Arial" w:hAnsi="Avenir Next LT Pro" w:cs="Arial"/>
          <w:color w:val="212121"/>
          <w:sz w:val="24"/>
          <w:szCs w:val="24"/>
        </w:rPr>
        <w:t>(f)(1)</w:t>
      </w:r>
      <w:r w:rsidR="006C508A">
        <w:rPr>
          <w:rFonts w:ascii="Avenir Next LT Pro" w:eastAsia="Arial" w:hAnsi="Avenir Next LT Pro" w:cs="Arial"/>
          <w:color w:val="212121"/>
          <w:sz w:val="24"/>
          <w:szCs w:val="24"/>
        </w:rPr>
        <w:tab/>
      </w:r>
      <w:r w:rsidRPr="00AD2B82">
        <w:rPr>
          <w:rFonts w:ascii="Avenir Next LT Pro" w:eastAsia="Arial" w:hAnsi="Avenir Next LT Pro" w:cs="Arial"/>
          <w:color w:val="212121"/>
          <w:sz w:val="24"/>
          <w:szCs w:val="24"/>
        </w:rPr>
        <w:t>Commencing with 1980 models sold on or after September 1, 1979, each manufacturer shall furnish with each new vehicle or engine a list of the warranted parts installed on that vehicle or engine. The list shall include those parts included on the Air Resources Board “Emissions Warranty Parts List,” dated December 14, 1978, as amended on February 22, 1985, and incorporated herein by reference.</w:t>
      </w:r>
    </w:p>
    <w:p w14:paraId="43AE7A1E" w14:textId="77777777" w:rsidR="00A01A27" w:rsidRDefault="00A01A27" w:rsidP="00CB14C5">
      <w:pPr>
        <w:spacing w:afterLines="160" w:after="384"/>
        <w:jc w:val="center"/>
        <w:rPr>
          <w:rFonts w:cs="Arial"/>
          <w:szCs w:val="20"/>
        </w:rPr>
      </w:pPr>
      <w:r>
        <w:rPr>
          <w:rFonts w:cs="Arial"/>
        </w:rPr>
        <w:t>*       *       *       *       *</w:t>
      </w:r>
    </w:p>
    <w:p w14:paraId="1E70BC7E" w14:textId="36449BA2" w:rsidR="006814A5" w:rsidRPr="006814A5" w:rsidRDefault="006814A5" w:rsidP="006814A5">
      <w:pPr>
        <w:tabs>
          <w:tab w:val="left" w:pos="1620"/>
        </w:tabs>
        <w:spacing w:afterLines="160" w:after="384"/>
        <w:ind w:left="360" w:firstLine="720"/>
        <w:rPr>
          <w:ins w:id="3000" w:author="Bacon, Scott@ARB" w:date="2024-10-11T11:06:00Z"/>
          <w:rFonts w:ascii="Avenir Next LT Pro" w:eastAsia="Arial" w:hAnsi="Avenir Next LT Pro" w:cs="Arial"/>
          <w:color w:val="212121"/>
          <w:sz w:val="24"/>
          <w:szCs w:val="24"/>
        </w:rPr>
      </w:pPr>
      <w:ins w:id="3001" w:author="Bacon, Scott@ARB" w:date="2024-10-11T11:06:00Z">
        <w:r w:rsidRPr="006814A5">
          <w:rPr>
            <w:rFonts w:ascii="Avenir Next LT Pro" w:eastAsia="Arial" w:hAnsi="Avenir Next LT Pro" w:cs="Arial"/>
            <w:color w:val="212121"/>
            <w:sz w:val="24"/>
            <w:szCs w:val="24"/>
          </w:rPr>
          <w:t>(F)</w:t>
        </w:r>
        <w:r w:rsidRPr="006814A5">
          <w:rPr>
            <w:rFonts w:ascii="Avenir Next LT Pro" w:eastAsia="Arial" w:hAnsi="Avenir Next LT Pro" w:cs="Arial"/>
            <w:color w:val="212121"/>
            <w:sz w:val="24"/>
            <w:szCs w:val="24"/>
          </w:rPr>
          <w:tab/>
          <w:t>In the case of 202</w:t>
        </w:r>
      </w:ins>
      <w:ins w:id="3002" w:author="Bacon, Scott@ARB" w:date="2024-10-11T12:23:00Z">
        <w:r w:rsidR="00A96906">
          <w:rPr>
            <w:rFonts w:ascii="Avenir Next LT Pro" w:eastAsia="Arial" w:hAnsi="Avenir Next LT Pro" w:cs="Arial"/>
            <w:color w:val="212121"/>
            <w:sz w:val="24"/>
            <w:szCs w:val="24"/>
          </w:rPr>
          <w:t>9</w:t>
        </w:r>
      </w:ins>
      <w:ins w:id="3003" w:author="Bacon, Scott@ARB" w:date="2024-10-11T11:06:00Z">
        <w:r w:rsidRPr="006814A5">
          <w:rPr>
            <w:rFonts w:ascii="Avenir Next LT Pro" w:eastAsia="Arial" w:hAnsi="Avenir Next LT Pro" w:cs="Arial"/>
            <w:color w:val="212121"/>
            <w:sz w:val="24"/>
            <w:szCs w:val="24"/>
          </w:rPr>
          <w:t xml:space="preserve"> and subsequent model year Class III street-use motorcycles which are equipped with on-board diagnostic systems certified pursuant to 13 CCR § 1958.2, each manufacturer shall furnish a list that includes any part that can cause the motorcycle's on-board diagnostic malfunction indicator light to illuminate.</w:t>
        </w:r>
      </w:ins>
    </w:p>
    <w:p w14:paraId="0D014891" w14:textId="538A8400" w:rsidR="100CD018" w:rsidRPr="00AD2B82" w:rsidRDefault="006814A5" w:rsidP="006C508A">
      <w:pPr>
        <w:pStyle w:val="Heading2"/>
        <w:spacing w:after="384"/>
        <w:rPr>
          <w:u w:val="single"/>
        </w:rPr>
      </w:pPr>
      <w:r w:rsidRPr="00AD2B82">
        <w:lastRenderedPageBreak/>
        <w:t xml:space="preserve"> </w:t>
      </w:r>
      <w:r w:rsidR="100CD018" w:rsidRPr="00AD2B82">
        <w:t>(g) Except for 1980 and 1981 model motorcycles, each manufacturer shall submit the documents required by sections (e) and (f), with the manufacturer's preliminary application for new vehicle, engine, or trailer certification for approval by the Executive Officer. The Executive Officer may reject or require modification of the manufacturer's list of warranted parts to ensure that each such list is of proper scope and also may reject or require modification of any of the documents required by subsection (e). Approval by the Executive Officer of the documents required by subsections (e) and (f), shall be a condition of certification. The Executive Officer shall approve or disapprove the documents required by subsections (e) and (f), within 90 days of the date such documents are received from the manufacturer. Any disapproval shall be accompanied by a statement of the reasons therefore. In the event of disapproval, the manufacturer may petition the Board to review the decision of the Executive Officer.</w:t>
      </w:r>
    </w:p>
    <w:p w14:paraId="180411E4" w14:textId="77777777" w:rsidR="61FC802A" w:rsidRDefault="61FC802A" w:rsidP="00CB14C5">
      <w:pPr>
        <w:spacing w:afterLines="160" w:after="384"/>
        <w:jc w:val="center"/>
        <w:rPr>
          <w:rFonts w:cs="Arial"/>
        </w:rPr>
      </w:pPr>
      <w:r w:rsidRPr="7C99CCA1">
        <w:rPr>
          <w:rFonts w:cs="Arial"/>
        </w:rPr>
        <w:t>*       *       *       *       *</w:t>
      </w:r>
    </w:p>
    <w:p w14:paraId="722B19BE" w14:textId="0B948131" w:rsidR="100CD018" w:rsidRPr="00AD2B82" w:rsidRDefault="100CD018" w:rsidP="00CB14C5">
      <w:pPr>
        <w:spacing w:afterLines="160" w:after="384"/>
        <w:rPr>
          <w:rFonts w:ascii="Avenir Next LT Pro" w:hAnsi="Avenir Next LT Pro" w:cs="Arial"/>
          <w:b/>
          <w:bCs/>
          <w:sz w:val="24"/>
          <w:szCs w:val="24"/>
        </w:rPr>
      </w:pPr>
      <w:r w:rsidRPr="00AD2B82">
        <w:rPr>
          <w:rFonts w:ascii="Avenir Next LT Pro" w:hAnsi="Avenir Next LT Pro" w:cs="Arial"/>
          <w:b/>
          <w:bCs/>
          <w:sz w:val="24"/>
          <w:szCs w:val="24"/>
        </w:rPr>
        <w:t>Credits</w:t>
      </w:r>
    </w:p>
    <w:p w14:paraId="789159C5" w14:textId="77777777" w:rsidR="00D801C9" w:rsidRDefault="100CD018" w:rsidP="00CB14C5">
      <w:pPr>
        <w:spacing w:afterLines="160" w:after="384"/>
        <w:rPr>
          <w:rFonts w:ascii="Avenir Next LT Pro" w:eastAsia="Arial" w:hAnsi="Avenir Next LT Pro" w:cs="Arial"/>
          <w:color w:val="212121"/>
          <w:sz w:val="24"/>
          <w:szCs w:val="24"/>
        </w:rPr>
      </w:pPr>
      <w:bookmarkStart w:id="3004" w:name="_Hlk146552279"/>
      <w:r w:rsidRPr="00AD2B82">
        <w:rPr>
          <w:rFonts w:ascii="Avenir Next LT Pro" w:eastAsia="Arial" w:hAnsi="Avenir Next LT Pro" w:cs="Arial"/>
          <w:caps/>
          <w:color w:val="212121"/>
          <w:sz w:val="24"/>
          <w:szCs w:val="24"/>
        </w:rPr>
        <w:t>NOTE</w:t>
      </w:r>
      <w:r w:rsidRPr="00AD2B82">
        <w:rPr>
          <w:rFonts w:ascii="Avenir Next LT Pro" w:eastAsia="Arial" w:hAnsi="Avenir Next LT Pro" w:cs="Arial"/>
          <w:color w:val="212121"/>
          <w:sz w:val="24"/>
          <w:szCs w:val="24"/>
        </w:rPr>
        <w:t xml:space="preserve">: Authority cited: Sections 38501, 38505, 38510, 38560, 39600 and 39601, Health and Safety Code. </w:t>
      </w:r>
    </w:p>
    <w:p w14:paraId="4B7A82A0" w14:textId="373BB445" w:rsidR="100CD018" w:rsidRPr="00AD2B82" w:rsidRDefault="100CD018" w:rsidP="00CB14C5">
      <w:pPr>
        <w:spacing w:afterLines="160" w:after="384"/>
        <w:rPr>
          <w:rFonts w:ascii="Avenir Next LT Pro" w:hAnsi="Avenir Next LT Pro"/>
        </w:rPr>
      </w:pPr>
      <w:r w:rsidRPr="00AD2B82">
        <w:rPr>
          <w:rFonts w:ascii="Avenir Next LT Pro" w:eastAsia="Arial" w:hAnsi="Avenir Next LT Pro" w:cs="Arial"/>
          <w:color w:val="212121"/>
          <w:sz w:val="24"/>
          <w:szCs w:val="24"/>
        </w:rPr>
        <w:t xml:space="preserve">Reference: Sections 38501, 38505, 38510, 38560, </w:t>
      </w:r>
      <w:ins w:id="3005" w:author="Bacon, Scott@ARB" w:date="2024-10-11T11:06:00Z">
        <w:r w:rsidR="006814A5" w:rsidRPr="006814A5">
          <w:rPr>
            <w:rFonts w:ascii="Avenir Next LT Pro" w:eastAsia="Arial" w:hAnsi="Avenir Next LT Pro" w:cs="Arial"/>
            <w:color w:val="212121"/>
            <w:sz w:val="24"/>
            <w:szCs w:val="24"/>
          </w:rPr>
          <w:t>43016,</w:t>
        </w:r>
        <w:r w:rsidR="006814A5" w:rsidRPr="001B5678">
          <w:rPr>
            <w:rFonts w:ascii="Avenir Next LT Pro" w:eastAsia="Arial" w:hAnsi="Avenir Next LT Pro" w:cs="Arial"/>
            <w:color w:val="212121"/>
            <w:sz w:val="24"/>
            <w:szCs w:val="24"/>
            <w:u w:val="single"/>
          </w:rPr>
          <w:t xml:space="preserve"> </w:t>
        </w:r>
      </w:ins>
      <w:r w:rsidRPr="00AD2B82">
        <w:rPr>
          <w:rFonts w:ascii="Avenir Next LT Pro" w:eastAsia="Arial" w:hAnsi="Avenir Next LT Pro" w:cs="Arial"/>
          <w:color w:val="212121"/>
          <w:sz w:val="24"/>
          <w:szCs w:val="24"/>
        </w:rPr>
        <w:t>43106, 43204, 43205.5, 44004, 44010, 44011, 44012, 44015 and 44017, Health and Safety Code.</w:t>
      </w:r>
    </w:p>
    <w:bookmarkEnd w:id="3004"/>
    <w:p w14:paraId="0CE88064" w14:textId="552C89A7" w:rsidR="2D02FF82" w:rsidRPr="00AD2B82" w:rsidRDefault="2D02FF82" w:rsidP="00CB14C5">
      <w:pPr>
        <w:shd w:val="clear" w:color="auto" w:fill="FFFFFF" w:themeFill="background1"/>
        <w:spacing w:afterLines="160" w:after="384"/>
        <w:rPr>
          <w:rFonts w:ascii="Avenir Next LT Pro" w:eastAsia="Times New Roman" w:hAnsi="Avenir Next LT Pro" w:cs="Arial"/>
          <w:color w:val="212121"/>
          <w:sz w:val="24"/>
          <w:szCs w:val="24"/>
        </w:rPr>
      </w:pPr>
    </w:p>
    <w:p w14:paraId="299DCB8A" w14:textId="57D75C53" w:rsidR="3262176A" w:rsidRPr="00AD2B82" w:rsidRDefault="3262176A" w:rsidP="00CB14C5">
      <w:pPr>
        <w:spacing w:afterLines="160" w:after="384"/>
        <w:rPr>
          <w:rFonts w:ascii="Avenir Next LT Pro" w:hAnsi="Avenir Next LT Pro"/>
        </w:rPr>
      </w:pPr>
      <w:r w:rsidRPr="00AD2B82">
        <w:rPr>
          <w:rFonts w:ascii="Avenir Next LT Pro" w:hAnsi="Avenir Next LT Pro"/>
        </w:rPr>
        <w:br w:type="page"/>
      </w:r>
    </w:p>
    <w:p w14:paraId="1F7FA931" w14:textId="1A7C1C8C" w:rsidR="00AD2B82" w:rsidRDefault="774EC6EA" w:rsidP="2FCB5981">
      <w:pPr>
        <w:shd w:val="clear" w:color="auto" w:fill="FFFFFF" w:themeFill="background1"/>
        <w:spacing w:afterLines="160" w:after="384"/>
        <w:rPr>
          <w:rFonts w:ascii="Avenir Next LT Pro" w:eastAsia="Times New Roman" w:hAnsi="Avenir Next LT Pro" w:cs="Times New Roman"/>
          <w:sz w:val="24"/>
          <w:szCs w:val="24"/>
        </w:rPr>
      </w:pPr>
      <w:r w:rsidRPr="2FCB5981">
        <w:rPr>
          <w:rFonts w:ascii="Avenir Next LT Pro" w:eastAsia="Times New Roman" w:hAnsi="Avenir Next LT Pro" w:cs="Times New Roman"/>
          <w:sz w:val="24"/>
          <w:szCs w:val="24"/>
        </w:rPr>
        <w:lastRenderedPageBreak/>
        <w:t>11.</w:t>
      </w:r>
      <w:r w:rsidR="3B3BCA64">
        <w:tab/>
      </w:r>
      <w:r w:rsidR="492A11FA" w:rsidRPr="2FCB5981">
        <w:rPr>
          <w:rFonts w:ascii="Avenir Next LT Pro" w:eastAsia="Times New Roman" w:hAnsi="Avenir Next LT Pro" w:cs="Times New Roman"/>
          <w:sz w:val="24"/>
          <w:szCs w:val="24"/>
        </w:rPr>
        <w:t xml:space="preserve">Amend Title 13, CCR, Chapter </w:t>
      </w:r>
      <w:r w:rsidR="221C3BDB" w:rsidRPr="2FCB5981">
        <w:rPr>
          <w:rFonts w:ascii="Avenir Next LT Pro" w:eastAsia="Times New Roman" w:hAnsi="Avenir Next LT Pro" w:cs="Times New Roman"/>
          <w:sz w:val="24"/>
          <w:szCs w:val="24"/>
        </w:rPr>
        <w:t>2</w:t>
      </w:r>
      <w:r w:rsidR="492A11FA" w:rsidRPr="2FCB5981">
        <w:rPr>
          <w:rFonts w:ascii="Avenir Next LT Pro" w:eastAsia="Times New Roman" w:hAnsi="Avenir Next LT Pro" w:cs="Times New Roman"/>
          <w:sz w:val="24"/>
          <w:szCs w:val="24"/>
        </w:rPr>
        <w:t xml:space="preserve">, </w:t>
      </w:r>
      <w:r w:rsidR="005A430F">
        <w:rPr>
          <w:rFonts w:ascii="Avenir Next LT Pro" w:eastAsia="Times New Roman" w:hAnsi="Avenir Next LT Pro" w:cs="Times New Roman"/>
          <w:sz w:val="24"/>
          <w:szCs w:val="24"/>
        </w:rPr>
        <w:t xml:space="preserve">Article 2.1, </w:t>
      </w:r>
      <w:r w:rsidR="492A11FA" w:rsidRPr="2FCB5981">
        <w:rPr>
          <w:rFonts w:ascii="Avenir Next LT Pro" w:eastAsia="Times New Roman" w:hAnsi="Avenir Next LT Pro" w:cs="Times New Roman"/>
          <w:sz w:val="24"/>
          <w:szCs w:val="24"/>
        </w:rPr>
        <w:t>Section 2</w:t>
      </w:r>
      <w:r w:rsidR="221C3BDB" w:rsidRPr="2FCB5981">
        <w:rPr>
          <w:rFonts w:ascii="Avenir Next LT Pro" w:eastAsia="Times New Roman" w:hAnsi="Avenir Next LT Pro" w:cs="Times New Roman"/>
          <w:sz w:val="24"/>
          <w:szCs w:val="24"/>
        </w:rPr>
        <w:t>112</w:t>
      </w:r>
      <w:r w:rsidR="492A11FA" w:rsidRPr="2FCB5981">
        <w:rPr>
          <w:rFonts w:ascii="Avenir Next LT Pro" w:eastAsia="Times New Roman" w:hAnsi="Avenir Next LT Pro" w:cs="Times New Roman"/>
          <w:sz w:val="24"/>
          <w:szCs w:val="24"/>
        </w:rPr>
        <w:t xml:space="preserve"> to read as follows:</w:t>
      </w:r>
    </w:p>
    <w:p w14:paraId="0E1B8403" w14:textId="038A9A66" w:rsidR="49DEA1EB" w:rsidRPr="00AD2B82" w:rsidRDefault="2955BB71" w:rsidP="2FCB5981">
      <w:pPr>
        <w:pStyle w:val="Heading1"/>
        <w:spacing w:before="0" w:afterLines="160" w:after="384" w:line="259" w:lineRule="auto"/>
        <w:rPr>
          <w:color w:val="auto"/>
        </w:rPr>
      </w:pPr>
      <w:bookmarkStart w:id="3006" w:name="_Toc147737524"/>
      <w:r w:rsidRPr="2FCB5981">
        <w:rPr>
          <w:color w:val="auto"/>
        </w:rPr>
        <w:t>§ 2112. Definitions.</w:t>
      </w:r>
      <w:bookmarkEnd w:id="3006"/>
    </w:p>
    <w:p w14:paraId="6A79930E" w14:textId="77777777" w:rsidR="00470560" w:rsidRDefault="22C21AF3" w:rsidP="2FCB5981">
      <w:pPr>
        <w:spacing w:afterLines="160" w:after="384"/>
        <w:jc w:val="center"/>
        <w:rPr>
          <w:rFonts w:cs="Arial"/>
        </w:rPr>
      </w:pPr>
      <w:r w:rsidRPr="2FCB5981">
        <w:rPr>
          <w:rFonts w:cs="Arial"/>
        </w:rPr>
        <w:t>*       *       *       *       *</w:t>
      </w:r>
    </w:p>
    <w:p w14:paraId="5C077FE8" w14:textId="0358257D" w:rsidR="2D9C4BD8" w:rsidRPr="00AD2B82" w:rsidRDefault="6047FAB4" w:rsidP="2FCB5981">
      <w:pPr>
        <w:pStyle w:val="Heading2"/>
        <w:spacing w:after="384"/>
        <w:rPr>
          <w:color w:val="auto"/>
        </w:rPr>
      </w:pPr>
      <w:r w:rsidRPr="2FCB5981">
        <w:rPr>
          <w:color w:val="auto"/>
        </w:rPr>
        <w:t>(</w:t>
      </w:r>
      <w:r w:rsidRPr="001B5678">
        <w:rPr>
          <w:color w:val="auto"/>
        </w:rPr>
        <w:t>l</w:t>
      </w:r>
      <w:r w:rsidRPr="2FCB5981">
        <w:rPr>
          <w:color w:val="auto"/>
        </w:rPr>
        <w:t>) “Useful life” means, for the purposes of this article:</w:t>
      </w:r>
    </w:p>
    <w:p w14:paraId="645CF790" w14:textId="6D363A1E" w:rsidR="00D710F5" w:rsidRPr="00D710F5" w:rsidRDefault="6047FAB4">
      <w:pPr>
        <w:pStyle w:val="ListParagraph"/>
        <w:numPr>
          <w:ilvl w:val="0"/>
          <w:numId w:val="151"/>
        </w:numPr>
        <w:spacing w:afterLines="160" w:after="384"/>
        <w:ind w:left="0" w:firstLine="720"/>
        <w:contextualSpacing w:val="0"/>
        <w:rPr>
          <w:rFonts w:ascii="Avenir Next LT Pro" w:hAnsi="Avenir Next LT Pro"/>
        </w:rPr>
        <w:pPrChange w:id="3007" w:author="Bacon, Scott@ARB" w:date="2024-10-11T12:28:00Z">
          <w:pPr>
            <w:pStyle w:val="ListParagraph"/>
            <w:numPr>
              <w:numId w:val="155"/>
            </w:numPr>
            <w:spacing w:afterLines="160" w:after="384"/>
            <w:ind w:left="0" w:firstLine="720"/>
            <w:contextualSpacing w:val="0"/>
          </w:pPr>
        </w:pPrChange>
      </w:pPr>
      <w:r w:rsidRPr="2FCB5981">
        <w:rPr>
          <w:rFonts w:ascii="Avenir Next LT Pro" w:eastAsia="Arial" w:hAnsi="Avenir Next LT Pro" w:cs="Arial"/>
          <w:sz w:val="24"/>
          <w:szCs w:val="24"/>
        </w:rPr>
        <w:t>For Class I motorcycles and motorcycle engines (50 to 169 cc or 3.1 to 10.4 cu. in.)</w:t>
      </w:r>
      <w:ins w:id="3008" w:author="Bacon, Scott@ARB" w:date="2024-10-11T11:10:00Z">
        <w:r w:rsidR="006814A5">
          <w:rPr>
            <w:rFonts w:ascii="Avenir Next LT Pro" w:eastAsia="Arial" w:hAnsi="Avenir Next LT Pro" w:cs="Arial"/>
            <w:sz w:val="24"/>
            <w:szCs w:val="24"/>
          </w:rPr>
          <w:t>:</w:t>
        </w:r>
      </w:ins>
      <w:del w:id="3009" w:author="Bacon, Scott@ARB" w:date="2024-10-11T11:10:00Z">
        <w:r w:rsidRPr="006814A5" w:rsidDel="006814A5">
          <w:rPr>
            <w:rFonts w:ascii="Avenir Next LT Pro" w:eastAsia="Arial" w:hAnsi="Avenir Next LT Pro" w:cs="Arial"/>
            <w:sz w:val="24"/>
            <w:szCs w:val="24"/>
          </w:rPr>
          <w:delText>,</w:delText>
        </w:r>
      </w:del>
      <w:r w:rsidRPr="2FCB5981">
        <w:rPr>
          <w:rFonts w:ascii="Avenir Next LT Pro" w:eastAsia="Arial" w:hAnsi="Avenir Next LT Pro" w:cs="Arial"/>
          <w:sz w:val="24"/>
          <w:szCs w:val="24"/>
        </w:rPr>
        <w:t xml:space="preserve"> </w:t>
      </w:r>
    </w:p>
    <w:p w14:paraId="0080156A" w14:textId="2A2C017B" w:rsidR="2D9C4BD8" w:rsidRPr="00D710F5" w:rsidRDefault="006814A5">
      <w:pPr>
        <w:pStyle w:val="ListParagraph"/>
        <w:numPr>
          <w:ilvl w:val="0"/>
          <w:numId w:val="159"/>
        </w:numPr>
        <w:tabs>
          <w:tab w:val="left" w:pos="1620"/>
        </w:tabs>
        <w:spacing w:afterLines="160" w:after="384"/>
        <w:ind w:left="360" w:firstLine="720"/>
        <w:contextualSpacing w:val="0"/>
        <w:rPr>
          <w:rFonts w:ascii="Avenir Next LT Pro" w:hAnsi="Avenir Next LT Pro"/>
        </w:rPr>
        <w:pPrChange w:id="3010" w:author="Bacon, Scott@ARB" w:date="2024-10-11T12:28:00Z">
          <w:pPr>
            <w:pStyle w:val="ListParagraph"/>
            <w:numPr>
              <w:numId w:val="172"/>
            </w:numPr>
            <w:tabs>
              <w:tab w:val="num" w:pos="360"/>
              <w:tab w:val="num" w:pos="720"/>
              <w:tab w:val="left" w:pos="1620"/>
            </w:tabs>
            <w:spacing w:afterLines="160" w:after="384"/>
            <w:ind w:left="360" w:firstLine="720"/>
            <w:contextualSpacing w:val="0"/>
          </w:pPr>
        </w:pPrChange>
      </w:pPr>
      <w:ins w:id="3011" w:author="Bacon, Scott@ARB" w:date="2024-10-11T11:09:00Z">
        <w:r w:rsidRPr="006814A5">
          <w:rPr>
            <w:rFonts w:ascii="Avenir Next LT Pro" w:eastAsia="Arial" w:hAnsi="Avenir Next LT Pro" w:cs="Arial"/>
            <w:sz w:val="24"/>
            <w:szCs w:val="24"/>
          </w:rPr>
          <w:t>Pro</w:t>
        </w:r>
        <w:r w:rsidR="00A96906">
          <w:rPr>
            <w:rFonts w:ascii="Avenir Next LT Pro" w:eastAsia="Arial" w:hAnsi="Avenir Next LT Pro" w:cs="Arial"/>
            <w:sz w:val="24"/>
            <w:szCs w:val="24"/>
          </w:rPr>
          <w:t>duced in model year 2028</w:t>
        </w:r>
        <w:r w:rsidRPr="006814A5">
          <w:rPr>
            <w:rFonts w:ascii="Avenir Next LT Pro" w:eastAsia="Arial" w:hAnsi="Avenir Next LT Pro" w:cs="Arial"/>
            <w:sz w:val="24"/>
            <w:szCs w:val="24"/>
          </w:rPr>
          <w:t xml:space="preserve"> and prior</w:t>
        </w:r>
      </w:ins>
      <w:r w:rsidR="00D710F5" w:rsidRPr="2FCB5981">
        <w:rPr>
          <w:rFonts w:ascii="Avenir Next LT Pro" w:eastAsia="Arial" w:hAnsi="Avenir Next LT Pro" w:cs="Arial"/>
          <w:sz w:val="24"/>
          <w:szCs w:val="24"/>
        </w:rPr>
        <w:t xml:space="preserve">, </w:t>
      </w:r>
      <w:r w:rsidR="6047FAB4" w:rsidRPr="00D710F5">
        <w:rPr>
          <w:rFonts w:ascii="Avenir Next LT Pro" w:eastAsia="Arial" w:hAnsi="Avenir Next LT Pro" w:cs="Arial"/>
          <w:sz w:val="24"/>
          <w:szCs w:val="24"/>
        </w:rPr>
        <w:t>a period of use of five years or 12,000 kilometers (7,456 miles), whichever first occurs.</w:t>
      </w:r>
    </w:p>
    <w:p w14:paraId="6D2AF308" w14:textId="6063DAC3" w:rsidR="006814A5" w:rsidRPr="006814A5" w:rsidRDefault="00A96906">
      <w:pPr>
        <w:pStyle w:val="ListParagraph"/>
        <w:numPr>
          <w:ilvl w:val="0"/>
          <w:numId w:val="159"/>
        </w:numPr>
        <w:tabs>
          <w:tab w:val="left" w:pos="1620"/>
        </w:tabs>
        <w:spacing w:afterLines="160" w:after="384"/>
        <w:ind w:left="360" w:firstLine="720"/>
        <w:contextualSpacing w:val="0"/>
        <w:rPr>
          <w:ins w:id="3012" w:author="Bacon, Scott@ARB" w:date="2024-10-11T11:09:00Z"/>
          <w:rFonts w:ascii="Avenir Next LT Pro" w:hAnsi="Avenir Next LT Pro"/>
        </w:rPr>
        <w:pPrChange w:id="3013" w:author="Bacon, Scott@ARB" w:date="2024-10-11T12:28:00Z">
          <w:pPr>
            <w:pStyle w:val="ListParagraph"/>
            <w:numPr>
              <w:numId w:val="172"/>
            </w:numPr>
            <w:tabs>
              <w:tab w:val="num" w:pos="360"/>
              <w:tab w:val="num" w:pos="720"/>
              <w:tab w:val="left" w:pos="1620"/>
            </w:tabs>
            <w:spacing w:afterLines="160" w:after="384"/>
            <w:ind w:left="360" w:firstLine="720"/>
            <w:contextualSpacing w:val="0"/>
          </w:pPr>
        </w:pPrChange>
      </w:pPr>
      <w:ins w:id="3014" w:author="Bacon, Scott@ARB" w:date="2024-10-11T11:09:00Z">
        <w:r>
          <w:rPr>
            <w:rFonts w:ascii="Avenir Next LT Pro" w:eastAsia="Arial" w:hAnsi="Avenir Next LT Pro" w:cs="Arial"/>
            <w:sz w:val="24"/>
            <w:szCs w:val="24"/>
          </w:rPr>
          <w:t>Produced in model year 2029</w:t>
        </w:r>
        <w:r w:rsidR="006814A5" w:rsidRPr="006814A5">
          <w:rPr>
            <w:rFonts w:ascii="Avenir Next LT Pro" w:eastAsia="Arial" w:hAnsi="Avenir Next LT Pro" w:cs="Arial"/>
            <w:sz w:val="24"/>
            <w:szCs w:val="24"/>
          </w:rPr>
          <w:t xml:space="preserve"> and subsequent, a period of use of five years or 11,000 kilometers (6,835 miles), whichever first occurs.</w:t>
        </w:r>
      </w:ins>
    </w:p>
    <w:p w14:paraId="27EC89C1" w14:textId="1C58C6E8" w:rsidR="001B7D56" w:rsidRPr="00AD2B82" w:rsidRDefault="6047FAB4">
      <w:pPr>
        <w:pStyle w:val="ListParagraph"/>
        <w:numPr>
          <w:ilvl w:val="0"/>
          <w:numId w:val="151"/>
        </w:numPr>
        <w:spacing w:afterLines="160" w:after="384"/>
        <w:ind w:left="0" w:firstLine="720"/>
        <w:contextualSpacing w:val="0"/>
        <w:rPr>
          <w:rFonts w:ascii="Avenir Next LT Pro" w:eastAsia="Arial" w:hAnsi="Avenir Next LT Pro" w:cs="Arial"/>
          <w:sz w:val="24"/>
          <w:szCs w:val="24"/>
          <w:u w:val="single"/>
        </w:rPr>
        <w:pPrChange w:id="3015" w:author="Bacon, Scott@ARB" w:date="2024-10-11T12:28:00Z">
          <w:pPr>
            <w:pStyle w:val="ListParagraph"/>
            <w:numPr>
              <w:numId w:val="155"/>
            </w:numPr>
            <w:spacing w:afterLines="160" w:after="384"/>
            <w:ind w:left="0" w:firstLine="720"/>
            <w:contextualSpacing w:val="0"/>
          </w:pPr>
        </w:pPrChange>
      </w:pPr>
      <w:r w:rsidRPr="2FCB5981">
        <w:rPr>
          <w:rFonts w:ascii="Avenir Next LT Pro" w:eastAsia="Arial" w:hAnsi="Avenir Next LT Pro" w:cs="Arial"/>
          <w:sz w:val="24"/>
          <w:szCs w:val="24"/>
        </w:rPr>
        <w:t>For Class II motorcycles and motorcycle engines (170 to 279 cc or 10.4 to 17.1 cu. in.)</w:t>
      </w:r>
      <w:ins w:id="3016" w:author="Bacon, Scott@ARB" w:date="2024-10-11T11:11:00Z">
        <w:r w:rsidR="006814A5">
          <w:rPr>
            <w:rFonts w:ascii="Avenir Next LT Pro" w:eastAsia="Arial" w:hAnsi="Avenir Next LT Pro" w:cs="Arial"/>
            <w:sz w:val="24"/>
            <w:szCs w:val="24"/>
          </w:rPr>
          <w:t>:</w:t>
        </w:r>
      </w:ins>
    </w:p>
    <w:p w14:paraId="5B7CD5C8" w14:textId="512737A7" w:rsidR="5B07354F" w:rsidRPr="006C508A" w:rsidRDefault="006814A5">
      <w:pPr>
        <w:pStyle w:val="ListParagraph"/>
        <w:numPr>
          <w:ilvl w:val="1"/>
          <w:numId w:val="152"/>
        </w:numPr>
        <w:tabs>
          <w:tab w:val="left" w:pos="1620"/>
        </w:tabs>
        <w:spacing w:afterLines="160" w:after="384"/>
        <w:ind w:left="360" w:firstLine="720"/>
        <w:contextualSpacing w:val="0"/>
        <w:rPr>
          <w:rFonts w:ascii="Avenir Next LT Pro" w:hAnsi="Avenir Next LT Pro"/>
        </w:rPr>
        <w:pPrChange w:id="3017" w:author="Bacon, Scott@ARB" w:date="2024-10-11T12:28:00Z">
          <w:pPr>
            <w:pStyle w:val="ListParagraph"/>
            <w:numPr>
              <w:ilvl w:val="1"/>
              <w:numId w:val="156"/>
            </w:numPr>
            <w:tabs>
              <w:tab w:val="left" w:pos="1620"/>
            </w:tabs>
            <w:spacing w:afterLines="160" w:after="384"/>
            <w:ind w:left="360" w:firstLine="720"/>
            <w:contextualSpacing w:val="0"/>
          </w:pPr>
        </w:pPrChange>
      </w:pPr>
      <w:ins w:id="3018" w:author="Bacon, Scott@ARB" w:date="2024-10-11T11:11:00Z">
        <w:r w:rsidRPr="006814A5">
          <w:rPr>
            <w:rFonts w:ascii="Avenir Next LT Pro" w:eastAsia="Arial" w:hAnsi="Avenir Next LT Pro" w:cs="Arial"/>
            <w:sz w:val="24"/>
            <w:szCs w:val="24"/>
          </w:rPr>
          <w:t>P</w:t>
        </w:r>
        <w:r w:rsidR="00A96906">
          <w:rPr>
            <w:rFonts w:ascii="Avenir Next LT Pro" w:eastAsia="Arial" w:hAnsi="Avenir Next LT Pro" w:cs="Arial"/>
            <w:sz w:val="24"/>
            <w:szCs w:val="24"/>
          </w:rPr>
          <w:t>roduced in model year 2028</w:t>
        </w:r>
        <w:r w:rsidRPr="006814A5">
          <w:rPr>
            <w:rFonts w:ascii="Avenir Next LT Pro" w:eastAsia="Arial" w:hAnsi="Avenir Next LT Pro" w:cs="Arial"/>
            <w:sz w:val="24"/>
            <w:szCs w:val="24"/>
          </w:rPr>
          <w:t xml:space="preserve"> and prior,</w:t>
        </w:r>
        <w:r w:rsidRPr="2FCB5981">
          <w:rPr>
            <w:rFonts w:ascii="Avenir Next LT Pro" w:eastAsia="Arial" w:hAnsi="Avenir Next LT Pro" w:cs="Arial"/>
            <w:sz w:val="24"/>
            <w:szCs w:val="24"/>
          </w:rPr>
          <w:t xml:space="preserve"> </w:t>
        </w:r>
      </w:ins>
      <w:r w:rsidR="6047FAB4" w:rsidRPr="2FCB5981">
        <w:rPr>
          <w:rFonts w:ascii="Avenir Next LT Pro" w:eastAsia="Arial" w:hAnsi="Avenir Next LT Pro" w:cs="Arial"/>
          <w:sz w:val="24"/>
          <w:szCs w:val="24"/>
        </w:rPr>
        <w:t>a period of use of five years or 18,000 kilometers (11,185 miles), whichever first occurs.</w:t>
      </w:r>
    </w:p>
    <w:p w14:paraId="52E3E414" w14:textId="76C5E6AE" w:rsidR="006814A5" w:rsidRPr="006814A5" w:rsidRDefault="006814A5">
      <w:pPr>
        <w:pStyle w:val="ListParagraph"/>
        <w:numPr>
          <w:ilvl w:val="1"/>
          <w:numId w:val="152"/>
        </w:numPr>
        <w:tabs>
          <w:tab w:val="left" w:pos="1620"/>
        </w:tabs>
        <w:spacing w:afterLines="160" w:after="384"/>
        <w:ind w:left="360" w:firstLine="720"/>
        <w:contextualSpacing w:val="0"/>
        <w:rPr>
          <w:ins w:id="3019" w:author="Bacon, Scott@ARB" w:date="2024-10-11T11:11:00Z"/>
          <w:rFonts w:ascii="Avenir Next LT Pro" w:eastAsia="Arial" w:hAnsi="Avenir Next LT Pro" w:cs="Arial"/>
          <w:sz w:val="24"/>
          <w:szCs w:val="24"/>
        </w:rPr>
        <w:pPrChange w:id="3020" w:author="Bacon, Scott@ARB" w:date="2024-10-11T12:28:00Z">
          <w:pPr>
            <w:pStyle w:val="ListParagraph"/>
            <w:numPr>
              <w:ilvl w:val="1"/>
              <w:numId w:val="156"/>
            </w:numPr>
            <w:tabs>
              <w:tab w:val="left" w:pos="1620"/>
            </w:tabs>
            <w:spacing w:afterLines="160" w:after="384"/>
            <w:ind w:left="360" w:firstLine="720"/>
            <w:contextualSpacing w:val="0"/>
          </w:pPr>
        </w:pPrChange>
      </w:pPr>
      <w:ins w:id="3021" w:author="Bacon, Scott@ARB" w:date="2024-10-11T11:11:00Z">
        <w:r w:rsidRPr="006814A5">
          <w:rPr>
            <w:rFonts w:ascii="Avenir Next LT Pro" w:eastAsia="Arial" w:hAnsi="Avenir Next LT Pro" w:cs="Arial"/>
            <w:sz w:val="24"/>
            <w:szCs w:val="24"/>
          </w:rPr>
          <w:t>P</w:t>
        </w:r>
        <w:r w:rsidR="00A96906">
          <w:rPr>
            <w:rFonts w:ascii="Avenir Next LT Pro" w:eastAsia="Arial" w:hAnsi="Avenir Next LT Pro" w:cs="Arial"/>
            <w:sz w:val="24"/>
            <w:szCs w:val="24"/>
          </w:rPr>
          <w:t>roduced in model year 2029</w:t>
        </w:r>
        <w:r w:rsidRPr="006814A5">
          <w:rPr>
            <w:rFonts w:ascii="Avenir Next LT Pro" w:eastAsia="Arial" w:hAnsi="Avenir Next LT Pro" w:cs="Arial"/>
            <w:sz w:val="24"/>
            <w:szCs w:val="24"/>
          </w:rPr>
          <w:t xml:space="preserve"> and subsequent, a period of use of five years or 20,000 kilometers (12,427 miles), whichever first occurs.</w:t>
        </w:r>
      </w:ins>
    </w:p>
    <w:p w14:paraId="2BE109DF" w14:textId="294A7236" w:rsidR="008626B7" w:rsidRPr="00AD2B82" w:rsidRDefault="6047FAB4">
      <w:pPr>
        <w:pStyle w:val="ListParagraph"/>
        <w:numPr>
          <w:ilvl w:val="0"/>
          <w:numId w:val="151"/>
        </w:numPr>
        <w:spacing w:afterLines="160" w:after="384"/>
        <w:ind w:left="0" w:firstLine="720"/>
        <w:contextualSpacing w:val="0"/>
        <w:rPr>
          <w:rFonts w:ascii="Avenir Next LT Pro" w:eastAsia="Arial" w:hAnsi="Avenir Next LT Pro" w:cs="Arial"/>
          <w:sz w:val="24"/>
          <w:szCs w:val="24"/>
        </w:rPr>
        <w:pPrChange w:id="3022" w:author="Bacon, Scott@ARB" w:date="2024-10-11T12:28:00Z">
          <w:pPr>
            <w:pStyle w:val="ListParagraph"/>
            <w:numPr>
              <w:numId w:val="155"/>
            </w:numPr>
            <w:spacing w:afterLines="160" w:after="384"/>
            <w:ind w:left="0" w:firstLine="720"/>
            <w:contextualSpacing w:val="0"/>
          </w:pPr>
        </w:pPrChange>
      </w:pPr>
      <w:r w:rsidRPr="2FCB5981">
        <w:rPr>
          <w:rFonts w:ascii="Avenir Next LT Pro" w:eastAsia="Arial" w:hAnsi="Avenir Next LT Pro" w:cs="Arial"/>
          <w:sz w:val="24"/>
          <w:szCs w:val="24"/>
        </w:rPr>
        <w:t>For Class III motorcycles and motorcycle engines (280 cc and larger or 17.1 cu. in. and larger)</w:t>
      </w:r>
      <w:r w:rsidR="60603364" w:rsidRPr="2FCB5981">
        <w:rPr>
          <w:rFonts w:ascii="Avenir Next LT Pro" w:eastAsia="Arial" w:hAnsi="Avenir Next LT Pro" w:cs="Arial"/>
          <w:sz w:val="24"/>
          <w:szCs w:val="24"/>
        </w:rPr>
        <w:t>:</w:t>
      </w:r>
    </w:p>
    <w:p w14:paraId="087407F9" w14:textId="2C01D7FC" w:rsidR="2D9C4BD8" w:rsidRPr="006C508A" w:rsidRDefault="006814A5">
      <w:pPr>
        <w:pStyle w:val="ListParagraph"/>
        <w:numPr>
          <w:ilvl w:val="1"/>
          <w:numId w:val="153"/>
        </w:numPr>
        <w:tabs>
          <w:tab w:val="left" w:pos="1620"/>
        </w:tabs>
        <w:spacing w:afterLines="160" w:after="384"/>
        <w:ind w:left="360" w:firstLine="720"/>
        <w:contextualSpacing w:val="0"/>
        <w:rPr>
          <w:rFonts w:ascii="Avenir Next LT Pro" w:hAnsi="Avenir Next LT Pro"/>
        </w:rPr>
        <w:pPrChange w:id="3023" w:author="Bacon, Scott@ARB" w:date="2024-10-11T12:28:00Z">
          <w:pPr>
            <w:pStyle w:val="ListParagraph"/>
            <w:numPr>
              <w:ilvl w:val="1"/>
              <w:numId w:val="157"/>
            </w:numPr>
            <w:tabs>
              <w:tab w:val="left" w:pos="1620"/>
            </w:tabs>
            <w:spacing w:afterLines="160" w:after="384"/>
            <w:ind w:left="360" w:firstLine="720"/>
            <w:contextualSpacing w:val="0"/>
          </w:pPr>
        </w:pPrChange>
      </w:pPr>
      <w:ins w:id="3024" w:author="Bacon, Scott@ARB" w:date="2024-10-11T11:12:00Z">
        <w:r w:rsidRPr="006814A5">
          <w:rPr>
            <w:rFonts w:ascii="Avenir Next LT Pro" w:eastAsia="Arial" w:hAnsi="Avenir Next LT Pro" w:cs="Arial"/>
            <w:sz w:val="24"/>
            <w:szCs w:val="24"/>
          </w:rPr>
          <w:t>Produced in model year 202</w:t>
        </w:r>
      </w:ins>
      <w:ins w:id="3025" w:author="Bacon, Scott@ARB" w:date="2024-10-11T12:25:00Z">
        <w:r w:rsidR="00A96906">
          <w:rPr>
            <w:rFonts w:ascii="Avenir Next LT Pro" w:eastAsia="Arial" w:hAnsi="Avenir Next LT Pro" w:cs="Arial"/>
            <w:sz w:val="24"/>
            <w:szCs w:val="24"/>
          </w:rPr>
          <w:t>8</w:t>
        </w:r>
      </w:ins>
      <w:ins w:id="3026" w:author="Bacon, Scott@ARB" w:date="2024-10-11T11:12:00Z">
        <w:r w:rsidRPr="006814A5">
          <w:rPr>
            <w:rFonts w:ascii="Avenir Next LT Pro" w:eastAsia="Arial" w:hAnsi="Avenir Next LT Pro" w:cs="Arial"/>
            <w:sz w:val="24"/>
            <w:szCs w:val="24"/>
          </w:rPr>
          <w:t xml:space="preserve"> and prior,</w:t>
        </w:r>
        <w:r w:rsidRPr="2FCB5981">
          <w:rPr>
            <w:rFonts w:ascii="Avenir Next LT Pro" w:eastAsia="Arial" w:hAnsi="Avenir Next LT Pro" w:cs="Arial"/>
            <w:sz w:val="24"/>
            <w:szCs w:val="24"/>
          </w:rPr>
          <w:t xml:space="preserve"> </w:t>
        </w:r>
      </w:ins>
      <w:r w:rsidR="6047FAB4" w:rsidRPr="2FCB5981">
        <w:rPr>
          <w:rFonts w:ascii="Avenir Next LT Pro" w:eastAsia="Arial" w:hAnsi="Avenir Next LT Pro" w:cs="Arial"/>
          <w:sz w:val="24"/>
          <w:szCs w:val="24"/>
        </w:rPr>
        <w:t>a period of use of five years or 30,000 kilometers (18,641 miles), whichever first occurs.</w:t>
      </w:r>
    </w:p>
    <w:p w14:paraId="602F3C48" w14:textId="5A79E90B" w:rsidR="006814A5" w:rsidRPr="006814A5" w:rsidRDefault="006814A5">
      <w:pPr>
        <w:pStyle w:val="ListParagraph"/>
        <w:numPr>
          <w:ilvl w:val="1"/>
          <w:numId w:val="153"/>
        </w:numPr>
        <w:tabs>
          <w:tab w:val="left" w:pos="1620"/>
        </w:tabs>
        <w:spacing w:afterLines="160" w:after="384"/>
        <w:ind w:left="360" w:firstLine="720"/>
        <w:contextualSpacing w:val="0"/>
        <w:rPr>
          <w:ins w:id="3027" w:author="Bacon, Scott@ARB" w:date="2024-10-11T11:12:00Z"/>
          <w:rFonts w:ascii="Avenir Next LT Pro" w:eastAsia="Arial" w:hAnsi="Avenir Next LT Pro" w:cs="Arial"/>
          <w:sz w:val="24"/>
          <w:szCs w:val="24"/>
        </w:rPr>
        <w:pPrChange w:id="3028" w:author="Bacon, Scott@ARB" w:date="2024-10-11T12:28:00Z">
          <w:pPr>
            <w:pStyle w:val="ListParagraph"/>
            <w:numPr>
              <w:ilvl w:val="1"/>
              <w:numId w:val="157"/>
            </w:numPr>
            <w:tabs>
              <w:tab w:val="left" w:pos="1620"/>
            </w:tabs>
            <w:spacing w:afterLines="160" w:after="384"/>
            <w:ind w:left="360" w:firstLine="720"/>
            <w:contextualSpacing w:val="0"/>
          </w:pPr>
        </w:pPrChange>
      </w:pPr>
      <w:ins w:id="3029" w:author="Bacon, Scott@ARB" w:date="2024-10-11T11:12:00Z">
        <w:r w:rsidRPr="006814A5">
          <w:rPr>
            <w:rFonts w:ascii="Avenir Next LT Pro" w:eastAsia="Arial" w:hAnsi="Avenir Next LT Pro" w:cs="Arial"/>
            <w:sz w:val="24"/>
            <w:szCs w:val="24"/>
          </w:rPr>
          <w:t>For Class III motorcycles and motorcycle engines produced in model year 202</w:t>
        </w:r>
        <w:r w:rsidR="00A96906">
          <w:rPr>
            <w:rFonts w:ascii="Avenir Next LT Pro" w:eastAsia="Arial" w:hAnsi="Avenir Next LT Pro" w:cs="Arial"/>
            <w:sz w:val="24"/>
            <w:szCs w:val="24"/>
          </w:rPr>
          <w:t>9</w:t>
        </w:r>
        <w:r w:rsidRPr="006814A5">
          <w:rPr>
            <w:rFonts w:ascii="Avenir Next LT Pro" w:eastAsia="Arial" w:hAnsi="Avenir Next LT Pro" w:cs="Arial"/>
            <w:sz w:val="24"/>
            <w:szCs w:val="24"/>
          </w:rPr>
          <w:t xml:space="preserve"> and subsequent, the following useful life shall apply.</w:t>
        </w:r>
      </w:ins>
    </w:p>
    <w:p w14:paraId="043BF809" w14:textId="4EFBE93C" w:rsidR="00543522" w:rsidRPr="006814A5" w:rsidRDefault="006814A5">
      <w:pPr>
        <w:pStyle w:val="ListParagraph"/>
        <w:numPr>
          <w:ilvl w:val="0"/>
          <w:numId w:val="158"/>
        </w:numPr>
        <w:tabs>
          <w:tab w:val="left" w:pos="1620"/>
        </w:tabs>
        <w:spacing w:afterLines="160" w:after="384"/>
        <w:ind w:left="720" w:firstLine="720"/>
        <w:contextualSpacing w:val="0"/>
        <w:rPr>
          <w:rFonts w:ascii="Avenir Next LT Pro" w:eastAsia="Arial" w:hAnsi="Avenir Next LT Pro" w:cs="Arial"/>
          <w:sz w:val="24"/>
          <w:szCs w:val="24"/>
        </w:rPr>
        <w:pPrChange w:id="3030" w:author="Bacon, Scott@ARB" w:date="2024-10-11T12:28:00Z">
          <w:pPr>
            <w:pStyle w:val="ListParagraph"/>
            <w:numPr>
              <w:numId w:val="173"/>
            </w:numPr>
            <w:tabs>
              <w:tab w:val="num" w:pos="360"/>
              <w:tab w:val="num" w:pos="720"/>
              <w:tab w:val="left" w:pos="1620"/>
            </w:tabs>
            <w:spacing w:afterLines="160" w:after="384"/>
            <w:ind w:firstLine="720"/>
            <w:contextualSpacing w:val="0"/>
          </w:pPr>
        </w:pPrChange>
      </w:pPr>
      <w:ins w:id="3031" w:author="Bacon, Scott@ARB" w:date="2024-10-11T11:13:00Z">
        <w:r w:rsidRPr="006814A5">
          <w:rPr>
            <w:rFonts w:ascii="Avenir Next LT Pro" w:eastAsia="Arial" w:hAnsi="Avenir Next LT Pro" w:cs="Arial"/>
            <w:sz w:val="24"/>
            <w:szCs w:val="24"/>
          </w:rPr>
          <w:lastRenderedPageBreak/>
          <w:t>For Class III motorcycle and motorcycle engines less than 800 cc (or 48.8 cu. in.), the full useful life is five years or 35,000 km (21,748 miles), whichever occurs first.</w:t>
        </w:r>
      </w:ins>
    </w:p>
    <w:p w14:paraId="30599F79" w14:textId="77777777" w:rsidR="006814A5" w:rsidRPr="006814A5" w:rsidRDefault="006814A5">
      <w:pPr>
        <w:pStyle w:val="ListParagraph"/>
        <w:numPr>
          <w:ilvl w:val="0"/>
          <w:numId w:val="158"/>
        </w:numPr>
        <w:tabs>
          <w:tab w:val="left" w:pos="1620"/>
        </w:tabs>
        <w:spacing w:afterLines="160" w:after="384"/>
        <w:ind w:left="720" w:firstLine="720"/>
        <w:contextualSpacing w:val="0"/>
        <w:rPr>
          <w:ins w:id="3032" w:author="Bacon, Scott@ARB" w:date="2024-10-11T11:13:00Z"/>
          <w:rFonts w:ascii="Avenir Next LT Pro" w:eastAsia="Arial" w:hAnsi="Avenir Next LT Pro" w:cs="Arial"/>
          <w:sz w:val="24"/>
          <w:szCs w:val="24"/>
        </w:rPr>
        <w:pPrChange w:id="3033" w:author="Bacon, Scott@ARB" w:date="2024-10-11T12:28:00Z">
          <w:pPr>
            <w:pStyle w:val="ListParagraph"/>
            <w:numPr>
              <w:numId w:val="173"/>
            </w:numPr>
            <w:tabs>
              <w:tab w:val="num" w:pos="360"/>
              <w:tab w:val="num" w:pos="720"/>
              <w:tab w:val="left" w:pos="1620"/>
            </w:tabs>
            <w:spacing w:afterLines="160" w:after="384"/>
            <w:ind w:firstLine="720"/>
            <w:contextualSpacing w:val="0"/>
          </w:pPr>
        </w:pPrChange>
      </w:pPr>
      <w:ins w:id="3034" w:author="Bacon, Scott@ARB" w:date="2024-10-11T11:13:00Z">
        <w:r w:rsidRPr="006814A5">
          <w:rPr>
            <w:rFonts w:ascii="Avenir Next LT Pro" w:eastAsia="Arial" w:hAnsi="Avenir Next LT Pro" w:cs="Arial"/>
            <w:sz w:val="24"/>
            <w:szCs w:val="24"/>
          </w:rPr>
          <w:t>For Class III motorcycle and motorcycle engines greater than or equal to 800 cc (or 48.8 cu. in.) the full useful life is five years or 50,000 km (31,069 miles), whichever occurs first.</w:t>
        </w:r>
      </w:ins>
    </w:p>
    <w:p w14:paraId="3F76B398" w14:textId="77777777" w:rsidR="00470560" w:rsidRDefault="22C21AF3" w:rsidP="2FCB5981">
      <w:pPr>
        <w:spacing w:afterLines="160" w:after="384"/>
        <w:jc w:val="center"/>
        <w:rPr>
          <w:rFonts w:cs="Arial"/>
        </w:rPr>
      </w:pPr>
      <w:r w:rsidRPr="2FCB5981">
        <w:rPr>
          <w:rFonts w:cs="Arial"/>
        </w:rPr>
        <w:t>*       *       *       *       *</w:t>
      </w:r>
    </w:p>
    <w:p w14:paraId="55B00D82" w14:textId="77777777" w:rsidR="00D801C9" w:rsidRDefault="6A20A169" w:rsidP="2FCB5981">
      <w:pPr>
        <w:spacing w:afterLines="160" w:after="384"/>
        <w:rPr>
          <w:rFonts w:ascii="Avenir Next LT Pro" w:eastAsia="Arial" w:hAnsi="Avenir Next LT Pro" w:cs="Arial"/>
          <w:sz w:val="24"/>
          <w:szCs w:val="24"/>
        </w:rPr>
      </w:pPr>
      <w:bookmarkStart w:id="3035" w:name="_Hlk146552271"/>
      <w:r w:rsidRPr="2FCB5981">
        <w:rPr>
          <w:rFonts w:ascii="Avenir Next LT Pro" w:eastAsia="Arial" w:hAnsi="Avenir Next LT Pro" w:cs="Arial"/>
          <w:caps/>
          <w:sz w:val="24"/>
          <w:szCs w:val="24"/>
        </w:rPr>
        <w:t>NOTE</w:t>
      </w:r>
      <w:r w:rsidRPr="2FCB5981">
        <w:rPr>
          <w:rFonts w:ascii="Avenir Next LT Pro" w:eastAsia="Arial" w:hAnsi="Avenir Next LT Pro" w:cs="Arial"/>
          <w:sz w:val="24"/>
          <w:szCs w:val="24"/>
        </w:rPr>
        <w:t xml:space="preserve">: Authority cited: Sections 38501, 38505, 38510, 38560, 39010, 39600, 39601, 43013, 43018, 43101, 43104, 43105 and 43806, Health and Safety Code; and Section 28114, Vehicle Code. </w:t>
      </w:r>
    </w:p>
    <w:p w14:paraId="36193790" w14:textId="4D4236AE" w:rsidR="5DB60C19" w:rsidRPr="00AD2B82" w:rsidRDefault="6A20A169" w:rsidP="2FCB5981">
      <w:pPr>
        <w:spacing w:afterLines="160" w:after="384"/>
        <w:rPr>
          <w:rFonts w:ascii="Avenir Next LT Pro" w:eastAsia="Arial" w:hAnsi="Avenir Next LT Pro" w:cs="Arial"/>
          <w:sz w:val="24"/>
          <w:szCs w:val="24"/>
        </w:rPr>
      </w:pPr>
      <w:r w:rsidRPr="2FCB5981">
        <w:rPr>
          <w:rFonts w:ascii="Avenir Next LT Pro" w:eastAsia="Arial" w:hAnsi="Avenir Next LT Pro" w:cs="Arial"/>
          <w:sz w:val="24"/>
          <w:szCs w:val="24"/>
        </w:rPr>
        <w:t xml:space="preserve">Reference: Sections 38501, 38505, 38510, 38560, 39002, 39003, 39010, 39500, 39601, 43000, 43009.5, 43013, </w:t>
      </w:r>
      <w:ins w:id="3036" w:author="Bacon, Scott@ARB" w:date="2024-10-11T11:13:00Z">
        <w:r w:rsidR="006814A5" w:rsidRPr="006814A5">
          <w:rPr>
            <w:rFonts w:ascii="Avenir Next LT Pro" w:eastAsia="Arial" w:hAnsi="Avenir Next LT Pro" w:cs="Arial"/>
            <w:sz w:val="24"/>
            <w:szCs w:val="24"/>
          </w:rPr>
          <w:t>43016,</w:t>
        </w:r>
        <w:r w:rsidR="006814A5" w:rsidRPr="001B5678">
          <w:rPr>
            <w:rFonts w:ascii="Avenir Next LT Pro" w:eastAsia="Arial" w:hAnsi="Avenir Next LT Pro" w:cs="Arial"/>
            <w:sz w:val="24"/>
            <w:szCs w:val="24"/>
            <w:u w:val="single"/>
          </w:rPr>
          <w:t xml:space="preserve"> </w:t>
        </w:r>
      </w:ins>
      <w:r w:rsidRPr="2FCB5981">
        <w:rPr>
          <w:rFonts w:ascii="Avenir Next LT Pro" w:eastAsia="Arial" w:hAnsi="Avenir Next LT Pro" w:cs="Arial"/>
          <w:sz w:val="24"/>
          <w:szCs w:val="24"/>
        </w:rPr>
        <w:t>43018, 43100, 43101, 43101.5, 43102, 43104, 43105, 43106, 43107, 43202, 43204-43205.5, 43206, 43210, 43211, 43212, 43213 and 43806, Health and Safety Code; and Section 28114, Vehicle Code</w:t>
      </w:r>
    </w:p>
    <w:bookmarkEnd w:id="3035"/>
    <w:p w14:paraId="77C41C2C" w14:textId="7C5DC85D" w:rsidR="2FCB5981" w:rsidRDefault="2FCB5981">
      <w:r>
        <w:br w:type="page"/>
      </w:r>
    </w:p>
    <w:p w14:paraId="635013EB" w14:textId="28E7F540" w:rsidR="00415CAD" w:rsidRDefault="239F6898" w:rsidP="2FCB5981">
      <w:pPr>
        <w:spacing w:afterLines="160" w:after="384"/>
        <w:rPr>
          <w:rFonts w:ascii="Avenir Next LT Pro" w:eastAsia="Avenir Next LT Pro" w:hAnsi="Avenir Next LT Pro" w:cs="Avenir Next LT Pro"/>
          <w:sz w:val="24"/>
          <w:szCs w:val="24"/>
        </w:rPr>
      </w:pPr>
      <w:r w:rsidRPr="2FCB5981">
        <w:rPr>
          <w:rFonts w:ascii="Avenir Next LT Pro" w:eastAsia="Avenir Next LT Pro" w:hAnsi="Avenir Next LT Pro" w:cs="Avenir Next LT Pro"/>
          <w:sz w:val="24"/>
          <w:szCs w:val="24"/>
        </w:rPr>
        <w:lastRenderedPageBreak/>
        <w:t>12.</w:t>
      </w:r>
      <w:r w:rsidR="09AC1021">
        <w:tab/>
      </w:r>
      <w:r w:rsidRPr="2FCB5981">
        <w:rPr>
          <w:rFonts w:ascii="Avenir Next LT Pro" w:eastAsia="Avenir Next LT Pro" w:hAnsi="Avenir Next LT Pro" w:cs="Avenir Next LT Pro"/>
          <w:sz w:val="24"/>
          <w:szCs w:val="24"/>
        </w:rPr>
        <w:t>Amend Title 13, CCR, Chapter 16,</w:t>
      </w:r>
      <w:r w:rsidR="00A072C2">
        <w:rPr>
          <w:rFonts w:ascii="Avenir Next LT Pro" w:eastAsia="Avenir Next LT Pro" w:hAnsi="Avenir Next LT Pro" w:cs="Avenir Next LT Pro"/>
          <w:sz w:val="24"/>
          <w:szCs w:val="24"/>
        </w:rPr>
        <w:t xml:space="preserve"> Article 2,</w:t>
      </w:r>
      <w:r w:rsidRPr="2FCB5981">
        <w:rPr>
          <w:rFonts w:ascii="Avenir Next LT Pro" w:eastAsia="Avenir Next LT Pro" w:hAnsi="Avenir Next LT Pro" w:cs="Avenir Next LT Pro"/>
          <w:sz w:val="24"/>
          <w:szCs w:val="24"/>
        </w:rPr>
        <w:t xml:space="preserve"> Section 290</w:t>
      </w:r>
      <w:r w:rsidR="00A072C2">
        <w:rPr>
          <w:rFonts w:ascii="Avenir Next LT Pro" w:eastAsia="Avenir Next LT Pro" w:hAnsi="Avenir Next LT Pro" w:cs="Avenir Next LT Pro"/>
          <w:sz w:val="24"/>
          <w:szCs w:val="24"/>
        </w:rPr>
        <w:t>3</w:t>
      </w:r>
      <w:r w:rsidRPr="2FCB5981">
        <w:rPr>
          <w:rFonts w:ascii="Avenir Next LT Pro" w:eastAsia="Avenir Next LT Pro" w:hAnsi="Avenir Next LT Pro" w:cs="Avenir Next LT Pro"/>
          <w:sz w:val="24"/>
          <w:szCs w:val="24"/>
        </w:rPr>
        <w:t xml:space="preserve"> to read as follows:</w:t>
      </w:r>
    </w:p>
    <w:p w14:paraId="08CC2C43" w14:textId="7D55CBDE" w:rsidR="00415CAD" w:rsidRDefault="239F6898" w:rsidP="2FCB5981">
      <w:pPr>
        <w:pStyle w:val="Heading1"/>
        <w:spacing w:before="0" w:afterLines="160" w:after="384" w:line="259" w:lineRule="auto"/>
        <w:rPr>
          <w:rFonts w:eastAsia="Avenir Next LT Pro" w:cs="Avenir Next LT Pro"/>
          <w:color w:val="auto"/>
        </w:rPr>
      </w:pPr>
      <w:bookmarkStart w:id="3037" w:name="_Toc147737525"/>
      <w:r w:rsidRPr="2FCB5981">
        <w:rPr>
          <w:rFonts w:eastAsia="Avenir Next LT Pro" w:cs="Avenir Next LT Pro"/>
          <w:color w:val="auto"/>
        </w:rPr>
        <w:t xml:space="preserve">§ 2903. </w:t>
      </w:r>
      <w:r w:rsidR="4182C373" w:rsidRPr="2FCB5981">
        <w:rPr>
          <w:rFonts w:eastAsia="Avenir Next LT Pro" w:cs="Avenir Next LT Pro"/>
          <w:color w:val="auto"/>
        </w:rPr>
        <w:t>Definitions</w:t>
      </w:r>
      <w:r w:rsidRPr="2FCB5981">
        <w:rPr>
          <w:rFonts w:eastAsia="Avenir Next LT Pro" w:cs="Avenir Next LT Pro"/>
          <w:color w:val="auto"/>
        </w:rPr>
        <w:t>.</w:t>
      </w:r>
      <w:bookmarkEnd w:id="3037"/>
    </w:p>
    <w:p w14:paraId="176A1E54" w14:textId="1542D082" w:rsidR="1A0EC970" w:rsidRDefault="63EB2407" w:rsidP="2FCB5981">
      <w:pPr>
        <w:rPr>
          <w:rFonts w:ascii="Avenir Next LT Pro" w:eastAsia="Avenir Next LT Pro" w:hAnsi="Avenir Next LT Pro" w:cs="Avenir Next LT Pro"/>
          <w:sz w:val="24"/>
          <w:szCs w:val="24"/>
        </w:rPr>
      </w:pPr>
      <w:r w:rsidRPr="2FCB5981">
        <w:rPr>
          <w:rFonts w:ascii="Avenir Next LT Pro" w:eastAsia="Avenir Next LT Pro" w:hAnsi="Avenir Next LT Pro" w:cs="Avenir Next LT Pro"/>
          <w:sz w:val="24"/>
          <w:szCs w:val="24"/>
        </w:rPr>
        <w:t>The following definitions shall govern the provisions of this Article 2.</w:t>
      </w:r>
    </w:p>
    <w:p w14:paraId="175C5711" w14:textId="77777777" w:rsidR="1AC83158" w:rsidRDefault="7E652CBD" w:rsidP="2FCB5981">
      <w:pPr>
        <w:spacing w:afterLines="160" w:after="384"/>
        <w:jc w:val="center"/>
        <w:rPr>
          <w:rFonts w:ascii="Avenir Next LT Pro" w:eastAsia="Avenir Next LT Pro" w:hAnsi="Avenir Next LT Pro" w:cs="Avenir Next LT Pro"/>
          <w:sz w:val="24"/>
          <w:szCs w:val="24"/>
        </w:rPr>
      </w:pPr>
      <w:r w:rsidRPr="2FCB5981">
        <w:rPr>
          <w:rFonts w:ascii="Avenir Next LT Pro" w:eastAsia="Avenir Next LT Pro" w:hAnsi="Avenir Next LT Pro" w:cs="Avenir Next LT Pro"/>
          <w:sz w:val="24"/>
          <w:szCs w:val="24"/>
        </w:rPr>
        <w:t>*       *       *       *       *</w:t>
      </w:r>
    </w:p>
    <w:p w14:paraId="0E7A7263" w14:textId="60415863" w:rsidR="1AC83158" w:rsidRDefault="7E652CBD" w:rsidP="2FCB5981">
      <w:pPr>
        <w:spacing w:afterLines="160" w:after="384"/>
        <w:rPr>
          <w:rFonts w:ascii="Avenir Next LT Pro" w:eastAsia="Avenir Next LT Pro" w:hAnsi="Avenir Next LT Pro" w:cs="Avenir Next LT Pro"/>
          <w:sz w:val="24"/>
          <w:szCs w:val="24"/>
        </w:rPr>
      </w:pPr>
      <w:r w:rsidRPr="2FCB5981">
        <w:rPr>
          <w:rFonts w:ascii="Avenir Next LT Pro" w:eastAsia="Avenir Next LT Pro" w:hAnsi="Avenir Next LT Pro" w:cs="Avenir Next LT Pro"/>
          <w:sz w:val="24"/>
          <w:szCs w:val="24"/>
        </w:rPr>
        <w:t xml:space="preserve">"Low California production for sale engine family" means a street-use motorcycle family or street-use motorcycle engine family </w:t>
      </w:r>
      <w:ins w:id="3038" w:author="Bacon, Scott@ARB" w:date="2024-10-11T11:13:00Z">
        <w:r w:rsidR="000D1538" w:rsidRPr="000D1538">
          <w:rPr>
            <w:rFonts w:ascii="Avenir Next LT Pro" w:eastAsia="Avenir Next LT Pro" w:hAnsi="Avenir Next LT Pro" w:cs="Avenir Next LT Pro"/>
            <w:sz w:val="24"/>
            <w:szCs w:val="24"/>
          </w:rPr>
          <w:t>or zero-emission motorcycle (ZEM) test group</w:t>
        </w:r>
        <w:r w:rsidR="000D1538" w:rsidRPr="2FCB5981">
          <w:rPr>
            <w:rFonts w:ascii="Avenir Next LT Pro" w:eastAsia="Avenir Next LT Pro" w:hAnsi="Avenir Next LT Pro" w:cs="Avenir Next LT Pro"/>
            <w:sz w:val="24"/>
            <w:szCs w:val="24"/>
            <w:u w:val="single"/>
          </w:rPr>
          <w:t xml:space="preserve"> </w:t>
        </w:r>
      </w:ins>
      <w:r w:rsidRPr="2FCB5981">
        <w:rPr>
          <w:rFonts w:ascii="Avenir Next LT Pro" w:eastAsia="Avenir Next LT Pro" w:hAnsi="Avenir Next LT Pro" w:cs="Avenir Next LT Pro"/>
          <w:sz w:val="24"/>
          <w:szCs w:val="24"/>
        </w:rPr>
        <w:t>with a maximum of 100 units. The maximum allowable number of units shall be calculated based on the final annual production for sale volume reports submitted in accordance with Title 40, Code of Federal Regulations, Part 86, section 86.415-78, incorporated in Title 13, section 1958, subsection (c)</w:t>
      </w:r>
      <w:r w:rsidR="009A6499" w:rsidRPr="001B5678">
        <w:rPr>
          <w:rFonts w:ascii="Avenir Next LT Pro" w:eastAsia="Avenir Next LT Pro" w:hAnsi="Avenir Next LT Pro" w:cs="Avenir Next LT Pro"/>
          <w:sz w:val="24"/>
          <w:szCs w:val="24"/>
          <w:u w:val="single"/>
        </w:rPr>
        <w:t>,</w:t>
      </w:r>
      <w:r w:rsidRPr="2FCB5981">
        <w:rPr>
          <w:rFonts w:ascii="Avenir Next LT Pro" w:eastAsia="Avenir Next LT Pro" w:hAnsi="Avenir Next LT Pro" w:cs="Avenir Next LT Pro"/>
          <w:sz w:val="24"/>
          <w:szCs w:val="24"/>
        </w:rPr>
        <w:t xml:space="preserve"> </w:t>
      </w:r>
      <w:r w:rsidRPr="001B5678">
        <w:rPr>
          <w:rFonts w:ascii="Avenir Next LT Pro" w:eastAsia="Avenir Next LT Pro" w:hAnsi="Avenir Next LT Pro" w:cs="Avenir Next LT Pro"/>
          <w:strike/>
          <w:sz w:val="24"/>
          <w:szCs w:val="24"/>
        </w:rPr>
        <w:t xml:space="preserve">or </w:t>
      </w:r>
      <w:r w:rsidRPr="2FCB5981">
        <w:rPr>
          <w:rFonts w:ascii="Avenir Next LT Pro" w:eastAsia="Avenir Next LT Pro" w:hAnsi="Avenir Next LT Pro" w:cs="Avenir Next LT Pro"/>
          <w:sz w:val="24"/>
          <w:szCs w:val="24"/>
        </w:rPr>
        <w:t>projected production for sale data reported in accordance with Title 40, Code of Federal Regulations, Part 86, section 86.416-80, incorporated in Title 13, section 1958, subsection (c), if final sales data is not available</w:t>
      </w:r>
      <w:ins w:id="3039" w:author="Bacon, Scott@ARB" w:date="2024-10-11T11:14:00Z">
        <w:r w:rsidR="000D1538" w:rsidRPr="000D1538">
          <w:rPr>
            <w:rFonts w:ascii="Avenir Next LT Pro" w:eastAsia="Avenir Next LT Pro" w:hAnsi="Avenir Next LT Pro" w:cs="Avenir Next LT Pro"/>
            <w:sz w:val="24"/>
            <w:szCs w:val="24"/>
          </w:rPr>
          <w:t>, or Title 13, section 1958.1</w:t>
        </w:r>
      </w:ins>
      <w:r w:rsidRPr="2FCB5981">
        <w:rPr>
          <w:rFonts w:ascii="Avenir Next LT Pro" w:eastAsia="Avenir Next LT Pro" w:hAnsi="Avenir Next LT Pro" w:cs="Avenir Next LT Pro"/>
          <w:sz w:val="24"/>
          <w:szCs w:val="24"/>
        </w:rPr>
        <w:t>.</w:t>
      </w:r>
    </w:p>
    <w:p w14:paraId="3AD44981" w14:textId="27E41BE2" w:rsidR="032A4645" w:rsidRDefault="6DD5D692" w:rsidP="2FCB5981">
      <w:pPr>
        <w:rPr>
          <w:rFonts w:ascii="Avenir Next LT Pro" w:eastAsia="Avenir Next LT Pro" w:hAnsi="Avenir Next LT Pro" w:cs="Avenir Next LT Pro"/>
          <w:sz w:val="24"/>
          <w:szCs w:val="24"/>
        </w:rPr>
      </w:pPr>
      <w:r w:rsidRPr="2FCB5981">
        <w:rPr>
          <w:rFonts w:ascii="Avenir Next LT Pro" w:eastAsia="Avenir Next LT Pro" w:hAnsi="Avenir Next LT Pro" w:cs="Avenir Next LT Pro"/>
          <w:sz w:val="24"/>
          <w:szCs w:val="24"/>
        </w:rPr>
        <w:t>The number of "low California production for sale engine family" applications that a manufacturer may submit for each model year is based on the average total number of units that manufacturer produced for sale in California for the three previous consecutive model years. For manufacturers seeking certification for the first time in California, model-year production volume shall be based on projected California sales.</w:t>
      </w:r>
    </w:p>
    <w:p w14:paraId="2D8F2C68" w14:textId="37568CBE" w:rsidR="032A4645" w:rsidRDefault="6DD5D692" w:rsidP="2FCB5981">
      <w:pPr>
        <w:ind w:left="576"/>
        <w:rPr>
          <w:rFonts w:ascii="Avenir Next LT Pro" w:eastAsia="Avenir Next LT Pro" w:hAnsi="Avenir Next LT Pro" w:cs="Avenir Next LT Pro"/>
          <w:sz w:val="24"/>
          <w:szCs w:val="24"/>
        </w:rPr>
      </w:pPr>
      <w:r w:rsidRPr="2FCB5981">
        <w:rPr>
          <w:rFonts w:ascii="Avenir Next LT Pro" w:eastAsia="Avenir Next LT Pro" w:hAnsi="Avenir Next LT Pro" w:cs="Avenir Next LT Pro"/>
          <w:sz w:val="24"/>
          <w:szCs w:val="24"/>
        </w:rPr>
        <w:t>1) A manufacturer that produced for sale in California more than an average of 2,500 total units for the previous three model years may submit no more than three "low California production for sale engine family" applications for each model year and may not use the low California production manufacturer provision for any other applications of the same model year.</w:t>
      </w:r>
    </w:p>
    <w:p w14:paraId="0DFF6FD4" w14:textId="3ED8D194" w:rsidR="032A4645" w:rsidRDefault="6DD5D692" w:rsidP="2FCB5981">
      <w:pPr>
        <w:ind w:left="576"/>
        <w:rPr>
          <w:rFonts w:ascii="Avenir Next LT Pro" w:eastAsia="Avenir Next LT Pro" w:hAnsi="Avenir Next LT Pro" w:cs="Avenir Next LT Pro"/>
          <w:sz w:val="24"/>
          <w:szCs w:val="24"/>
        </w:rPr>
      </w:pPr>
      <w:r w:rsidRPr="2FCB5981">
        <w:rPr>
          <w:rFonts w:ascii="Avenir Next LT Pro" w:eastAsia="Avenir Next LT Pro" w:hAnsi="Avenir Next LT Pro" w:cs="Avenir Next LT Pro"/>
          <w:sz w:val="24"/>
          <w:szCs w:val="24"/>
        </w:rPr>
        <w:t>2) A manufacturer that produces for sale in California an average of 2,500 or fewer total units for the previous three model years may submit up to six "low California production for sale engine family" applications for each model year and may not use the low California production manufacturer provision for any other applications of the same model year.</w:t>
      </w:r>
    </w:p>
    <w:p w14:paraId="271AAFE0" w14:textId="77777777" w:rsidR="1AC83158" w:rsidRDefault="7E652CBD" w:rsidP="2FCB5981">
      <w:pPr>
        <w:spacing w:afterLines="160" w:after="384"/>
        <w:jc w:val="center"/>
        <w:rPr>
          <w:rFonts w:ascii="Avenir Next LT Pro" w:eastAsia="Avenir Next LT Pro" w:hAnsi="Avenir Next LT Pro" w:cs="Avenir Next LT Pro"/>
          <w:sz w:val="24"/>
          <w:szCs w:val="24"/>
        </w:rPr>
      </w:pPr>
      <w:r w:rsidRPr="2FCB5981">
        <w:rPr>
          <w:rFonts w:ascii="Avenir Next LT Pro" w:eastAsia="Avenir Next LT Pro" w:hAnsi="Avenir Next LT Pro" w:cs="Avenir Next LT Pro"/>
          <w:sz w:val="24"/>
          <w:szCs w:val="24"/>
        </w:rPr>
        <w:t>*       *       *       *       *</w:t>
      </w:r>
    </w:p>
    <w:p w14:paraId="62C250D9" w14:textId="77777777" w:rsidR="000D1538" w:rsidRPr="000D1538" w:rsidRDefault="000D1538" w:rsidP="000D1538">
      <w:pPr>
        <w:spacing w:afterLines="160" w:after="384"/>
        <w:rPr>
          <w:ins w:id="3040" w:author="Bacon, Scott@ARB" w:date="2024-10-11T11:14:00Z"/>
          <w:rFonts w:ascii="Avenir Next LT Pro" w:eastAsia="Avenir Next LT Pro" w:hAnsi="Avenir Next LT Pro" w:cs="Avenir Next LT Pro"/>
          <w:sz w:val="24"/>
          <w:szCs w:val="24"/>
        </w:rPr>
      </w:pPr>
      <w:ins w:id="3041" w:author="Bacon, Scott@ARB" w:date="2024-10-11T11:14:00Z">
        <w:r w:rsidRPr="000D1538">
          <w:rPr>
            <w:rFonts w:ascii="Avenir Next LT Pro" w:eastAsia="Avenir Next LT Pro" w:hAnsi="Avenir Next LT Pro" w:cs="Avenir Next LT Pro"/>
            <w:sz w:val="24"/>
            <w:szCs w:val="24"/>
          </w:rPr>
          <w:t>"Zero-Emission Motorcycle (ZEM) Test Group" means any zero-emission motorcycle (ZEM) or group of ZEMs subject to the certification requirements in Title 13, section 1958.4.</w:t>
        </w:r>
      </w:ins>
    </w:p>
    <w:p w14:paraId="0E617E9F" w14:textId="77777777" w:rsidR="552D22B6" w:rsidRDefault="26D7F6AE" w:rsidP="2FCB5981">
      <w:pPr>
        <w:spacing w:afterLines="160" w:after="384"/>
        <w:jc w:val="center"/>
        <w:rPr>
          <w:rFonts w:ascii="Avenir Next LT Pro" w:eastAsia="Avenir Next LT Pro" w:hAnsi="Avenir Next LT Pro" w:cs="Avenir Next LT Pro"/>
          <w:sz w:val="24"/>
          <w:szCs w:val="24"/>
        </w:rPr>
      </w:pPr>
      <w:r w:rsidRPr="2FCB5981">
        <w:rPr>
          <w:rFonts w:ascii="Avenir Next LT Pro" w:eastAsia="Avenir Next LT Pro" w:hAnsi="Avenir Next LT Pro" w:cs="Avenir Next LT Pro"/>
          <w:sz w:val="24"/>
          <w:szCs w:val="24"/>
        </w:rPr>
        <w:lastRenderedPageBreak/>
        <w:t>*       *       *       *       *</w:t>
      </w:r>
    </w:p>
    <w:p w14:paraId="57387432" w14:textId="70202C79" w:rsidR="552D22B6" w:rsidRDefault="26D7F6AE" w:rsidP="2FCB5981">
      <w:pPr>
        <w:spacing w:afterLines="160" w:after="384"/>
        <w:rPr>
          <w:rFonts w:ascii="Avenir Next LT Pro" w:eastAsia="Avenir Next LT Pro" w:hAnsi="Avenir Next LT Pro" w:cs="Avenir Next LT Pro"/>
          <w:sz w:val="24"/>
          <w:szCs w:val="24"/>
        </w:rPr>
      </w:pPr>
      <w:r w:rsidRPr="2FCB5981">
        <w:rPr>
          <w:rFonts w:ascii="Avenir Next LT Pro" w:eastAsia="Avenir Next LT Pro" w:hAnsi="Avenir Next LT Pro" w:cs="Avenir Next LT Pro"/>
          <w:sz w:val="24"/>
          <w:szCs w:val="24"/>
        </w:rPr>
        <w:t>Note: Authority cited: Sections 39600, 39601, 43019, 43019.1 and 43202.6, Health and Safety Code. Reference: Sections 43000, 43000.5, 43013, 43018, 43019 and 43019.1, Health and Safety Code.</w:t>
      </w:r>
    </w:p>
    <w:p w14:paraId="24B32F51" w14:textId="0EAABDF5" w:rsidR="6820F26A" w:rsidRDefault="6820F26A">
      <w:r>
        <w:br w:type="page"/>
      </w:r>
    </w:p>
    <w:p w14:paraId="74CB858E" w14:textId="727CC77A" w:rsidR="00415CAD" w:rsidRDefault="117B9386" w:rsidP="008149F4">
      <w:pPr>
        <w:spacing w:afterLines="160" w:after="384"/>
        <w:rPr>
          <w:rFonts w:ascii="Avenir Next LT Pro" w:eastAsia="Times New Roman" w:hAnsi="Avenir Next LT Pro" w:cs="Times New Roman"/>
          <w:color w:val="212121"/>
          <w:sz w:val="24"/>
          <w:szCs w:val="24"/>
        </w:rPr>
      </w:pPr>
      <w:r w:rsidRPr="160415FC">
        <w:rPr>
          <w:rFonts w:ascii="Avenir Next LT Pro" w:eastAsia="Times New Roman" w:hAnsi="Avenir Next LT Pro" w:cs="Times New Roman"/>
          <w:color w:val="212121"/>
          <w:sz w:val="24"/>
          <w:szCs w:val="24"/>
        </w:rPr>
        <w:lastRenderedPageBreak/>
        <w:t>1</w:t>
      </w:r>
      <w:r w:rsidR="634236C8" w:rsidRPr="160415FC">
        <w:rPr>
          <w:rFonts w:ascii="Avenir Next LT Pro" w:eastAsia="Times New Roman" w:hAnsi="Avenir Next LT Pro" w:cs="Times New Roman"/>
          <w:color w:val="212121"/>
          <w:sz w:val="24"/>
          <w:szCs w:val="24"/>
        </w:rPr>
        <w:t>3</w:t>
      </w:r>
      <w:r w:rsidRPr="463E0A0A">
        <w:rPr>
          <w:rFonts w:ascii="Avenir Next LT Pro" w:eastAsia="Times New Roman" w:hAnsi="Avenir Next LT Pro" w:cs="Times New Roman"/>
          <w:color w:val="212121"/>
          <w:sz w:val="24"/>
          <w:szCs w:val="24"/>
        </w:rPr>
        <w:t>.</w:t>
      </w:r>
      <w:r w:rsidR="00415CAD">
        <w:tab/>
      </w:r>
      <w:r w:rsidR="00415CAD">
        <w:rPr>
          <w:rFonts w:ascii="Avenir Next LT Pro" w:eastAsia="Times New Roman" w:hAnsi="Avenir Next LT Pro" w:cs="Times New Roman"/>
          <w:color w:val="212121"/>
          <w:sz w:val="24"/>
          <w:szCs w:val="24"/>
        </w:rPr>
        <w:t xml:space="preserve">Amend Title 13, </w:t>
      </w:r>
      <w:r w:rsidR="00415CAD" w:rsidRPr="00C07266">
        <w:rPr>
          <w:rFonts w:ascii="Avenir Next LT Pro" w:eastAsia="Times New Roman" w:hAnsi="Avenir Next LT Pro" w:cs="Times New Roman"/>
          <w:color w:val="212121"/>
          <w:sz w:val="24"/>
          <w:szCs w:val="24"/>
        </w:rPr>
        <w:t>CCR</w:t>
      </w:r>
      <w:r w:rsidR="00415CAD">
        <w:rPr>
          <w:rFonts w:ascii="Avenir Next LT Pro" w:eastAsia="Times New Roman" w:hAnsi="Avenir Next LT Pro" w:cs="Times New Roman"/>
          <w:color w:val="212121"/>
          <w:sz w:val="24"/>
          <w:szCs w:val="24"/>
        </w:rPr>
        <w:t>, Chapter 16, Section</w:t>
      </w:r>
      <w:r w:rsidR="00415CAD" w:rsidRPr="00C07266">
        <w:rPr>
          <w:rFonts w:ascii="Avenir Next LT Pro" w:eastAsia="Times New Roman" w:hAnsi="Avenir Next LT Pro" w:cs="Times New Roman"/>
          <w:color w:val="212121"/>
          <w:sz w:val="24"/>
          <w:szCs w:val="24"/>
        </w:rPr>
        <w:t xml:space="preserve"> </w:t>
      </w:r>
      <w:r w:rsidR="00415CAD">
        <w:rPr>
          <w:rFonts w:ascii="Avenir Next LT Pro" w:eastAsia="Times New Roman" w:hAnsi="Avenir Next LT Pro" w:cs="Times New Roman"/>
          <w:color w:val="212121"/>
          <w:sz w:val="24"/>
          <w:szCs w:val="24"/>
        </w:rPr>
        <w:t>2904 to read as follows:</w:t>
      </w:r>
    </w:p>
    <w:p w14:paraId="208B33CC" w14:textId="56288C56" w:rsidR="435ACD60" w:rsidRPr="00AD2B82" w:rsidRDefault="435ACD60" w:rsidP="00CB14C5">
      <w:pPr>
        <w:pStyle w:val="Heading1"/>
        <w:spacing w:before="0" w:afterLines="160" w:after="384" w:line="259" w:lineRule="auto"/>
        <w:rPr>
          <w:rFonts w:eastAsia="Arial" w:cs="Arial"/>
          <w:szCs w:val="24"/>
        </w:rPr>
      </w:pPr>
      <w:bookmarkStart w:id="3042" w:name="_Toc147737526"/>
      <w:r w:rsidRPr="00AD2B82">
        <w:t>§ 2904. Certification Fees for On-Road Mobile Sources.</w:t>
      </w:r>
      <w:bookmarkEnd w:id="3042"/>
      <w:r w:rsidRPr="42903E5C">
        <w:rPr>
          <w:rFonts w:eastAsia="Arial" w:cs="Arial"/>
        </w:rPr>
        <w:t xml:space="preserve"> </w:t>
      </w:r>
    </w:p>
    <w:p w14:paraId="08793D90" w14:textId="1956C529" w:rsidR="00C9514E" w:rsidRDefault="00C9514E" w:rsidP="00CB14C5">
      <w:pPr>
        <w:spacing w:afterLines="160" w:after="384"/>
        <w:jc w:val="center"/>
        <w:rPr>
          <w:rFonts w:cs="Arial"/>
        </w:rPr>
      </w:pPr>
      <w:r>
        <w:rPr>
          <w:rFonts w:cs="Arial"/>
        </w:rPr>
        <w:t>*       *       *       *       *</w:t>
      </w:r>
    </w:p>
    <w:p w14:paraId="538F5379" w14:textId="5FECFCD1" w:rsidR="435ACD60" w:rsidRPr="00AD2B82" w:rsidRDefault="435ACD60" w:rsidP="006C0A96">
      <w:pPr>
        <w:pStyle w:val="Heading2"/>
        <w:spacing w:after="384"/>
      </w:pPr>
      <w:r w:rsidRPr="00AD2B82">
        <w:t>(c) Certification Fees for Street-use Motorcycle Families</w:t>
      </w:r>
      <w:r w:rsidR="7E43BB97" w:rsidRPr="6D17558D">
        <w:rPr>
          <w:u w:val="single"/>
        </w:rPr>
        <w:t>,</w:t>
      </w:r>
      <w:r w:rsidRPr="00AD2B82">
        <w:t xml:space="preserve"> </w:t>
      </w:r>
      <w:del w:id="3043" w:author="Bacon, Scott@ARB" w:date="2024-10-11T11:16:00Z">
        <w:r w:rsidRPr="000D1538" w:rsidDel="000D1538">
          <w:delText>and</w:delText>
        </w:r>
        <w:r w:rsidRPr="00AD2B82" w:rsidDel="000D1538">
          <w:delText xml:space="preserve"> </w:delText>
        </w:r>
      </w:del>
      <w:r w:rsidRPr="00AD2B82">
        <w:t>Motorcycle Engine Families</w:t>
      </w:r>
      <w:ins w:id="3044" w:author="Bacon, Scott@ARB" w:date="2024-10-11T11:16:00Z">
        <w:r w:rsidR="000D1538" w:rsidRPr="000D1538">
          <w:t>, and Zero-Emission Motorcycle (ZEM) Test Groups</w:t>
        </w:r>
      </w:ins>
      <w:r w:rsidRPr="00AD2B82">
        <w:t>.</w:t>
      </w:r>
    </w:p>
    <w:p w14:paraId="583AD0BC" w14:textId="4254439E" w:rsidR="3262176A" w:rsidRPr="00AD2B82" w:rsidRDefault="4ACE425C" w:rsidP="57EFC2CE">
      <w:pPr>
        <w:spacing w:afterLines="160" w:after="384"/>
        <w:jc w:val="center"/>
        <w:rPr>
          <w:rFonts w:cs="Arial"/>
        </w:rPr>
      </w:pPr>
      <w:r w:rsidRPr="43F52B77">
        <w:rPr>
          <w:rFonts w:cs="Arial"/>
        </w:rPr>
        <w:t>*       *       *       *       *</w:t>
      </w:r>
    </w:p>
    <w:p w14:paraId="3C589809" w14:textId="102F47B8" w:rsidR="435ACD60" w:rsidRPr="00AD2B82" w:rsidRDefault="435ACD60">
      <w:pPr>
        <w:pStyle w:val="ListParagraph"/>
        <w:numPr>
          <w:ilvl w:val="2"/>
          <w:numId w:val="157"/>
        </w:numPr>
        <w:spacing w:afterLines="160" w:after="384"/>
        <w:ind w:left="810" w:hanging="360"/>
        <w:rPr>
          <w:rFonts w:ascii="Avenir Next LT Pro" w:eastAsia="Arial" w:hAnsi="Avenir Next LT Pro" w:cs="Arial"/>
          <w:sz w:val="24"/>
          <w:szCs w:val="24"/>
        </w:rPr>
        <w:pPrChange w:id="3045" w:author="Bacon, Scott@ARB" w:date="2024-10-11T12:28:00Z">
          <w:pPr>
            <w:pStyle w:val="ListParagraph"/>
            <w:numPr>
              <w:ilvl w:val="2"/>
              <w:numId w:val="174"/>
            </w:numPr>
            <w:tabs>
              <w:tab w:val="num" w:pos="360"/>
              <w:tab w:val="num" w:pos="2160"/>
            </w:tabs>
            <w:spacing w:afterLines="160" w:after="384"/>
            <w:ind w:left="810" w:hanging="360"/>
          </w:pPr>
        </w:pPrChange>
      </w:pPr>
      <w:r w:rsidRPr="00AD2B82">
        <w:rPr>
          <w:rFonts w:ascii="Avenir Next LT Pro" w:eastAsia="Arial" w:hAnsi="Avenir Next LT Pro" w:cs="Arial"/>
          <w:sz w:val="24"/>
          <w:szCs w:val="24"/>
        </w:rPr>
        <w:t xml:space="preserve">For model year 2025, the certification fees for street-use motorcycle families and motorcycle engine families </w:t>
      </w:r>
      <w:ins w:id="3046" w:author="Bacon, Scott@ARB" w:date="2024-10-11T11:16:00Z">
        <w:r w:rsidR="000D1538" w:rsidRPr="000D1538">
          <w:rPr>
            <w:rFonts w:ascii="Avenir Next LT Pro" w:eastAsia="Avenir Next LT Pro" w:hAnsi="Avenir Next LT Pro" w:cs="Avenir Next LT Pro"/>
            <w:sz w:val="24"/>
            <w:szCs w:val="24"/>
          </w:rPr>
          <w:t>and Zero-Emission Motorcycle (ZEM) Test Groups</w:t>
        </w:r>
        <w:r w:rsidR="000D1538" w:rsidRPr="7AB77B1B">
          <w:rPr>
            <w:rFonts w:ascii="Avenir Next LT Pro" w:eastAsia="Avenir Next LT Pro" w:hAnsi="Avenir Next LT Pro" w:cs="Avenir Next LT Pro"/>
            <w:sz w:val="24"/>
            <w:szCs w:val="24"/>
            <w:u w:val="single"/>
          </w:rPr>
          <w:t xml:space="preserve"> </w:t>
        </w:r>
      </w:ins>
      <w:r w:rsidRPr="00AD2B82">
        <w:rPr>
          <w:rFonts w:ascii="Avenir Next LT Pro" w:eastAsia="Arial" w:hAnsi="Avenir Next LT Pro" w:cs="Arial"/>
          <w:sz w:val="24"/>
          <w:szCs w:val="24"/>
        </w:rPr>
        <w:t>shall be set as follows</w:t>
      </w:r>
      <w:r w:rsidR="08A88315" w:rsidRPr="00AD2B82">
        <w:rPr>
          <w:rFonts w:ascii="Avenir Next LT Pro" w:eastAsia="Arial" w:hAnsi="Avenir Next LT Pro" w:cs="Arial"/>
          <w:sz w:val="24"/>
          <w:szCs w:val="24"/>
        </w:rPr>
        <w:t>.</w:t>
      </w:r>
    </w:p>
    <w:tbl>
      <w:tblPr>
        <w:tblStyle w:val="TableGrid"/>
        <w:tblW w:w="10165" w:type="dxa"/>
        <w:tblLayout w:type="fixed"/>
        <w:tblLook w:val="06A0" w:firstRow="1" w:lastRow="0" w:firstColumn="1" w:lastColumn="0" w:noHBand="1" w:noVBand="1"/>
      </w:tblPr>
      <w:tblGrid>
        <w:gridCol w:w="2220"/>
        <w:gridCol w:w="1159"/>
        <w:gridCol w:w="1920"/>
        <w:gridCol w:w="1113"/>
        <w:gridCol w:w="1121"/>
        <w:gridCol w:w="2632"/>
      </w:tblGrid>
      <w:tr w:rsidR="3262176A" w:rsidRPr="00AD2B82" w14:paraId="39FF4C7C" w14:textId="77777777" w:rsidTr="1CE2B5C0">
        <w:trPr>
          <w:trHeight w:val="300"/>
        </w:trPr>
        <w:tc>
          <w:tcPr>
            <w:tcW w:w="2220" w:type="dxa"/>
          </w:tcPr>
          <w:p w14:paraId="165DBAD2" w14:textId="341D665E" w:rsidR="3262176A" w:rsidRPr="00AD2B82" w:rsidRDefault="3262176A" w:rsidP="00CB14C5">
            <w:pPr>
              <w:spacing w:afterLines="160" w:after="384" w:line="259" w:lineRule="auto"/>
              <w:rPr>
                <w:rFonts w:ascii="Avenir Next LT Pro" w:eastAsia="Arial" w:hAnsi="Avenir Next LT Pro" w:cs="Arial"/>
                <w:sz w:val="24"/>
                <w:szCs w:val="24"/>
              </w:rPr>
            </w:pPr>
          </w:p>
        </w:tc>
        <w:tc>
          <w:tcPr>
            <w:tcW w:w="7945" w:type="dxa"/>
            <w:gridSpan w:val="5"/>
            <w:vAlign w:val="center"/>
          </w:tcPr>
          <w:p w14:paraId="28C411C2" w14:textId="596A5CF5" w:rsidR="3262176A" w:rsidRPr="00AD2B82" w:rsidRDefault="3262176A" w:rsidP="00CB14C5">
            <w:pPr>
              <w:spacing w:afterLines="160" w:after="384" w:line="259" w:lineRule="auto"/>
              <w:jc w:val="center"/>
              <w:rPr>
                <w:rFonts w:ascii="Avenir Next LT Pro" w:eastAsia="Arial" w:hAnsi="Avenir Next LT Pro" w:cs="Arial"/>
                <w:b/>
                <w:bCs/>
                <w:sz w:val="24"/>
                <w:szCs w:val="24"/>
              </w:rPr>
            </w:pPr>
            <w:r w:rsidRPr="00AD2B82">
              <w:rPr>
                <w:rFonts w:ascii="Avenir Next LT Pro" w:eastAsia="Arial" w:hAnsi="Avenir Next LT Pro" w:cs="Arial"/>
                <w:b/>
                <w:bCs/>
                <w:sz w:val="24"/>
                <w:szCs w:val="24"/>
              </w:rPr>
              <w:t>Fee Type</w:t>
            </w:r>
          </w:p>
        </w:tc>
      </w:tr>
      <w:tr w:rsidR="3262176A" w:rsidRPr="00AD2B82" w14:paraId="7083A5B9" w14:textId="77777777" w:rsidTr="1CE2B5C0">
        <w:trPr>
          <w:trHeight w:val="1275"/>
        </w:trPr>
        <w:tc>
          <w:tcPr>
            <w:tcW w:w="2220" w:type="dxa"/>
            <w:vAlign w:val="center"/>
          </w:tcPr>
          <w:p w14:paraId="2FD29E1F" w14:textId="38B425C2" w:rsidR="3262176A" w:rsidRPr="00AD2B82" w:rsidRDefault="3262176A" w:rsidP="00CB14C5">
            <w:pPr>
              <w:spacing w:afterLines="160" w:after="384" w:line="259" w:lineRule="auto"/>
              <w:rPr>
                <w:rFonts w:ascii="Avenir Next LT Pro" w:eastAsia="Arial" w:hAnsi="Avenir Next LT Pro" w:cs="Arial"/>
                <w:b/>
                <w:bCs/>
                <w:sz w:val="24"/>
                <w:szCs w:val="24"/>
              </w:rPr>
            </w:pPr>
            <w:r w:rsidRPr="00AD2B82">
              <w:rPr>
                <w:rFonts w:ascii="Avenir Next LT Pro" w:eastAsia="Arial" w:hAnsi="Avenir Next LT Pro" w:cs="Arial"/>
                <w:b/>
                <w:bCs/>
                <w:sz w:val="24"/>
                <w:szCs w:val="24"/>
              </w:rPr>
              <w:t>Category</w:t>
            </w:r>
          </w:p>
        </w:tc>
        <w:tc>
          <w:tcPr>
            <w:tcW w:w="1159" w:type="dxa"/>
            <w:vAlign w:val="center"/>
          </w:tcPr>
          <w:p w14:paraId="371C4407" w14:textId="7EDD5B95" w:rsidR="3262176A" w:rsidRPr="00AD2B82" w:rsidRDefault="3262176A" w:rsidP="00CB14C5">
            <w:pPr>
              <w:spacing w:afterLines="160" w:after="384" w:line="259" w:lineRule="auto"/>
              <w:rPr>
                <w:rFonts w:ascii="Avenir Next LT Pro" w:eastAsia="Arial" w:hAnsi="Avenir Next LT Pro" w:cs="Arial"/>
                <w:b/>
                <w:bCs/>
                <w:sz w:val="24"/>
                <w:szCs w:val="24"/>
              </w:rPr>
            </w:pPr>
            <w:r w:rsidRPr="00AD2B82">
              <w:rPr>
                <w:rFonts w:ascii="Avenir Next LT Pro" w:eastAsia="Arial" w:hAnsi="Avenir Next LT Pro" w:cs="Arial"/>
                <w:b/>
                <w:bCs/>
                <w:sz w:val="24"/>
                <w:szCs w:val="24"/>
              </w:rPr>
              <w:t>Base Fee</w:t>
            </w:r>
          </w:p>
        </w:tc>
        <w:tc>
          <w:tcPr>
            <w:tcW w:w="1920" w:type="dxa"/>
            <w:vAlign w:val="center"/>
          </w:tcPr>
          <w:p w14:paraId="2DF4F9BB" w14:textId="02FF1837" w:rsidR="3262176A" w:rsidRPr="00AD2B82" w:rsidRDefault="3262176A" w:rsidP="00CB14C5">
            <w:pPr>
              <w:spacing w:afterLines="160" w:after="384" w:line="259" w:lineRule="auto"/>
              <w:rPr>
                <w:rFonts w:ascii="Avenir Next LT Pro" w:eastAsia="Arial" w:hAnsi="Avenir Next LT Pro" w:cs="Arial"/>
                <w:b/>
                <w:bCs/>
                <w:sz w:val="24"/>
                <w:szCs w:val="24"/>
              </w:rPr>
            </w:pPr>
            <w:r w:rsidRPr="00AD2B82">
              <w:rPr>
                <w:rFonts w:ascii="Avenir Next LT Pro" w:eastAsia="Arial" w:hAnsi="Avenir Next LT Pro" w:cs="Arial"/>
                <w:b/>
                <w:bCs/>
                <w:sz w:val="24"/>
                <w:szCs w:val="24"/>
              </w:rPr>
              <w:t>Low California Production Manufacturer</w:t>
            </w:r>
          </w:p>
        </w:tc>
        <w:tc>
          <w:tcPr>
            <w:tcW w:w="1113" w:type="dxa"/>
            <w:vAlign w:val="center"/>
          </w:tcPr>
          <w:p w14:paraId="5CE84A2B" w14:textId="0365F16B" w:rsidR="3262176A" w:rsidRPr="00AD2B82" w:rsidRDefault="3262176A" w:rsidP="00CB14C5">
            <w:pPr>
              <w:spacing w:afterLines="160" w:after="384" w:line="259" w:lineRule="auto"/>
              <w:rPr>
                <w:rFonts w:ascii="Avenir Next LT Pro" w:eastAsia="Arial" w:hAnsi="Avenir Next LT Pro" w:cs="Arial"/>
                <w:b/>
                <w:bCs/>
                <w:sz w:val="24"/>
                <w:szCs w:val="24"/>
              </w:rPr>
            </w:pPr>
            <w:r w:rsidRPr="00AD2B82">
              <w:rPr>
                <w:rFonts w:ascii="Avenir Next LT Pro" w:eastAsia="Arial" w:hAnsi="Avenir Next LT Pro" w:cs="Arial"/>
                <w:b/>
                <w:bCs/>
                <w:sz w:val="24"/>
                <w:szCs w:val="24"/>
              </w:rPr>
              <w:t>Partial Carry-Over</w:t>
            </w:r>
          </w:p>
        </w:tc>
        <w:tc>
          <w:tcPr>
            <w:tcW w:w="1121" w:type="dxa"/>
            <w:vAlign w:val="center"/>
          </w:tcPr>
          <w:p w14:paraId="51777928" w14:textId="71BB43AB" w:rsidR="3262176A" w:rsidRPr="00AD2B82" w:rsidRDefault="3262176A" w:rsidP="00CB14C5">
            <w:pPr>
              <w:spacing w:afterLines="160" w:after="384" w:line="259" w:lineRule="auto"/>
              <w:rPr>
                <w:rFonts w:ascii="Avenir Next LT Pro" w:eastAsia="Arial" w:hAnsi="Avenir Next LT Pro" w:cs="Arial"/>
                <w:b/>
                <w:bCs/>
                <w:sz w:val="24"/>
                <w:szCs w:val="24"/>
              </w:rPr>
            </w:pPr>
            <w:r w:rsidRPr="00AD2B82">
              <w:rPr>
                <w:rFonts w:ascii="Avenir Next LT Pro" w:eastAsia="Arial" w:hAnsi="Avenir Next LT Pro" w:cs="Arial"/>
                <w:b/>
                <w:bCs/>
                <w:sz w:val="24"/>
                <w:szCs w:val="24"/>
              </w:rPr>
              <w:t>Carry-Over</w:t>
            </w:r>
          </w:p>
        </w:tc>
        <w:tc>
          <w:tcPr>
            <w:tcW w:w="2632" w:type="dxa"/>
            <w:vAlign w:val="center"/>
          </w:tcPr>
          <w:p w14:paraId="01AEF8C4" w14:textId="035CF059" w:rsidR="3262176A" w:rsidRPr="00AD2B82" w:rsidRDefault="3262176A" w:rsidP="00CB14C5">
            <w:pPr>
              <w:spacing w:afterLines="160" w:after="384" w:line="259" w:lineRule="auto"/>
              <w:rPr>
                <w:rFonts w:ascii="Avenir Next LT Pro" w:eastAsia="Arial" w:hAnsi="Avenir Next LT Pro" w:cs="Arial"/>
                <w:b/>
                <w:bCs/>
                <w:sz w:val="24"/>
                <w:szCs w:val="24"/>
              </w:rPr>
            </w:pPr>
            <w:r w:rsidRPr="00AD2B82">
              <w:rPr>
                <w:rFonts w:ascii="Avenir Next LT Pro" w:eastAsia="Arial" w:hAnsi="Avenir Next LT Pro" w:cs="Arial"/>
                <w:b/>
                <w:bCs/>
                <w:sz w:val="24"/>
                <w:szCs w:val="24"/>
              </w:rPr>
              <w:t>Low California Production for Sale Engine Family</w:t>
            </w:r>
          </w:p>
        </w:tc>
      </w:tr>
      <w:tr w:rsidR="3262176A" w:rsidRPr="00AD2B82" w14:paraId="496E4E87" w14:textId="77777777" w:rsidTr="1CE2B5C0">
        <w:trPr>
          <w:trHeight w:val="300"/>
        </w:trPr>
        <w:tc>
          <w:tcPr>
            <w:tcW w:w="2220" w:type="dxa"/>
            <w:vAlign w:val="center"/>
          </w:tcPr>
          <w:p w14:paraId="1988FA9A" w14:textId="52166AE5" w:rsidR="3262176A" w:rsidRPr="00AD2B82" w:rsidRDefault="3262176A" w:rsidP="006D747F">
            <w:pPr>
              <w:spacing w:afterLines="50" w:after="120" w:line="259" w:lineRule="auto"/>
              <w:rPr>
                <w:rFonts w:ascii="Avenir Next LT Pro" w:eastAsia="Arial" w:hAnsi="Avenir Next LT Pro" w:cs="Arial"/>
                <w:sz w:val="24"/>
                <w:szCs w:val="24"/>
              </w:rPr>
            </w:pPr>
            <w:r w:rsidRPr="00AD2B82">
              <w:rPr>
                <w:rFonts w:ascii="Avenir Next LT Pro" w:eastAsia="Arial" w:hAnsi="Avenir Next LT Pro" w:cs="Arial"/>
                <w:sz w:val="24"/>
                <w:szCs w:val="24"/>
              </w:rPr>
              <w:t xml:space="preserve">Street-use </w:t>
            </w:r>
            <w:r w:rsidRPr="2D9DBFCA">
              <w:rPr>
                <w:rFonts w:ascii="Avenir Next LT Pro" w:eastAsia="Arial" w:hAnsi="Avenir Next LT Pro" w:cs="Arial"/>
                <w:sz w:val="24"/>
                <w:szCs w:val="24"/>
              </w:rPr>
              <w:t>motorcycle family and</w:t>
            </w:r>
            <w:r w:rsidRPr="00AD2B82">
              <w:rPr>
                <w:rFonts w:ascii="Avenir Next LT Pro" w:eastAsia="Arial" w:hAnsi="Avenir Next LT Pro" w:cs="Arial"/>
                <w:sz w:val="24"/>
                <w:szCs w:val="24"/>
              </w:rPr>
              <w:t xml:space="preserve"> motorcycle engine family</w:t>
            </w:r>
          </w:p>
        </w:tc>
        <w:tc>
          <w:tcPr>
            <w:tcW w:w="1159" w:type="dxa"/>
            <w:vAlign w:val="center"/>
          </w:tcPr>
          <w:p w14:paraId="22A9C047" w14:textId="3BA0AEC1" w:rsidR="2A4586EA" w:rsidRPr="00AD2B82" w:rsidRDefault="2A4586EA" w:rsidP="006D747F">
            <w:pPr>
              <w:spacing w:afterLines="50" w:after="120" w:line="259" w:lineRule="auto"/>
              <w:rPr>
                <w:rFonts w:ascii="Avenir Next LT Pro" w:eastAsia="Arial" w:hAnsi="Avenir Next LT Pro" w:cs="Arial"/>
                <w:sz w:val="24"/>
                <w:szCs w:val="24"/>
              </w:rPr>
            </w:pPr>
            <w:r w:rsidRPr="00AD2B82">
              <w:rPr>
                <w:rFonts w:ascii="Avenir Next LT Pro" w:eastAsia="Arial" w:hAnsi="Avenir Next LT Pro" w:cs="Arial"/>
                <w:sz w:val="24"/>
                <w:szCs w:val="24"/>
              </w:rPr>
              <w:t>$17,447</w:t>
            </w:r>
          </w:p>
        </w:tc>
        <w:tc>
          <w:tcPr>
            <w:tcW w:w="1920" w:type="dxa"/>
            <w:vAlign w:val="center"/>
          </w:tcPr>
          <w:p w14:paraId="37EBC8AA" w14:textId="1DDB85B1" w:rsidR="44FA395E" w:rsidRPr="00AD2B82" w:rsidRDefault="44FA395E" w:rsidP="006D747F">
            <w:pPr>
              <w:spacing w:afterLines="50" w:after="120" w:line="259" w:lineRule="auto"/>
              <w:rPr>
                <w:rFonts w:ascii="Avenir Next LT Pro" w:eastAsia="Arial" w:hAnsi="Avenir Next LT Pro" w:cs="Arial"/>
                <w:sz w:val="24"/>
                <w:szCs w:val="24"/>
              </w:rPr>
            </w:pPr>
            <w:r w:rsidRPr="00AD2B82">
              <w:rPr>
                <w:rFonts w:ascii="Avenir Next LT Pro" w:eastAsia="Arial" w:hAnsi="Avenir Next LT Pro" w:cs="Arial"/>
                <w:sz w:val="24"/>
                <w:szCs w:val="24"/>
              </w:rPr>
              <w:t>$13,085</w:t>
            </w:r>
          </w:p>
        </w:tc>
        <w:tc>
          <w:tcPr>
            <w:tcW w:w="1113" w:type="dxa"/>
            <w:vAlign w:val="center"/>
          </w:tcPr>
          <w:p w14:paraId="3D9AF5AD" w14:textId="76DE720B" w:rsidR="44FA395E" w:rsidRPr="00AD2B82" w:rsidRDefault="44FA395E" w:rsidP="006D747F">
            <w:pPr>
              <w:spacing w:afterLines="50" w:after="120" w:line="259" w:lineRule="auto"/>
              <w:rPr>
                <w:rFonts w:ascii="Avenir Next LT Pro" w:eastAsia="Arial" w:hAnsi="Avenir Next LT Pro" w:cs="Arial"/>
                <w:sz w:val="24"/>
                <w:szCs w:val="24"/>
              </w:rPr>
            </w:pPr>
            <w:r w:rsidRPr="00AD2B82">
              <w:rPr>
                <w:rFonts w:ascii="Avenir Next LT Pro" w:eastAsia="Arial" w:hAnsi="Avenir Next LT Pro" w:cs="Arial"/>
                <w:sz w:val="24"/>
                <w:szCs w:val="24"/>
              </w:rPr>
              <w:t>$8,724</w:t>
            </w:r>
          </w:p>
        </w:tc>
        <w:tc>
          <w:tcPr>
            <w:tcW w:w="1121" w:type="dxa"/>
            <w:vAlign w:val="center"/>
          </w:tcPr>
          <w:p w14:paraId="01CFE1D8" w14:textId="4A1C8987" w:rsidR="3262176A" w:rsidRPr="00AD2B82" w:rsidRDefault="3262176A" w:rsidP="006D747F">
            <w:pPr>
              <w:spacing w:afterLines="50" w:after="120" w:line="259" w:lineRule="auto"/>
              <w:rPr>
                <w:rFonts w:ascii="Avenir Next LT Pro" w:eastAsia="Arial" w:hAnsi="Avenir Next LT Pro" w:cs="Arial"/>
                <w:sz w:val="24"/>
                <w:szCs w:val="24"/>
              </w:rPr>
            </w:pPr>
            <w:r w:rsidRPr="00AD2B82">
              <w:rPr>
                <w:rFonts w:ascii="Avenir Next LT Pro" w:eastAsia="Arial" w:hAnsi="Avenir Next LT Pro" w:cs="Arial"/>
                <w:sz w:val="24"/>
                <w:szCs w:val="24"/>
              </w:rPr>
              <w:t>$4,362</w:t>
            </w:r>
          </w:p>
        </w:tc>
        <w:tc>
          <w:tcPr>
            <w:tcW w:w="2632" w:type="dxa"/>
            <w:vAlign w:val="center"/>
          </w:tcPr>
          <w:p w14:paraId="59FCE381" w14:textId="30D00B37" w:rsidR="3262176A" w:rsidRPr="00AD2B82" w:rsidRDefault="3262176A" w:rsidP="006D747F">
            <w:pPr>
              <w:spacing w:afterLines="50" w:after="120" w:line="259" w:lineRule="auto"/>
              <w:rPr>
                <w:rFonts w:ascii="Avenir Next LT Pro" w:eastAsia="Arial" w:hAnsi="Avenir Next LT Pro" w:cs="Arial"/>
                <w:sz w:val="24"/>
                <w:szCs w:val="24"/>
              </w:rPr>
            </w:pPr>
            <w:r w:rsidRPr="00AD2B82">
              <w:rPr>
                <w:rFonts w:ascii="Avenir Next LT Pro" w:eastAsia="Arial" w:hAnsi="Avenir Next LT Pro" w:cs="Arial"/>
                <w:sz w:val="24"/>
                <w:szCs w:val="24"/>
              </w:rPr>
              <w:t>$872</w:t>
            </w:r>
          </w:p>
        </w:tc>
      </w:tr>
      <w:tr w:rsidR="000D1538" w14:paraId="76DCD104" w14:textId="77777777" w:rsidTr="006D747F">
        <w:trPr>
          <w:trHeight w:val="300"/>
        </w:trPr>
        <w:tc>
          <w:tcPr>
            <w:tcW w:w="2220" w:type="dxa"/>
            <w:vAlign w:val="center"/>
          </w:tcPr>
          <w:p w14:paraId="693E0F47" w14:textId="627EC5A8" w:rsidR="000D1538" w:rsidRPr="000D1538" w:rsidRDefault="000D1538" w:rsidP="000D1538">
            <w:pPr>
              <w:spacing w:afterLines="50" w:after="120" w:line="259" w:lineRule="auto"/>
              <w:rPr>
                <w:rFonts w:ascii="Avenir Next LT Pro" w:eastAsia="Arial" w:hAnsi="Avenir Next LT Pro" w:cs="Arial"/>
                <w:sz w:val="24"/>
                <w:szCs w:val="24"/>
              </w:rPr>
            </w:pPr>
            <w:ins w:id="3047" w:author="Bacon, Scott@ARB" w:date="2024-10-11T11:18:00Z">
              <w:r w:rsidRPr="000D1538">
                <w:rPr>
                  <w:rFonts w:ascii="Avenir Next LT Pro" w:eastAsia="Arial" w:hAnsi="Avenir Next LT Pro" w:cs="Arial"/>
                  <w:sz w:val="24"/>
                  <w:szCs w:val="24"/>
                </w:rPr>
                <w:t>ZEM test group</w:t>
              </w:r>
            </w:ins>
          </w:p>
        </w:tc>
        <w:tc>
          <w:tcPr>
            <w:tcW w:w="1159" w:type="dxa"/>
            <w:vAlign w:val="center"/>
          </w:tcPr>
          <w:p w14:paraId="2C5F013B" w14:textId="3471AFB3" w:rsidR="000D1538" w:rsidRPr="000D1538" w:rsidRDefault="000D1538" w:rsidP="000D1538">
            <w:pPr>
              <w:spacing w:afterLines="50" w:after="120" w:line="259" w:lineRule="auto"/>
              <w:rPr>
                <w:rFonts w:ascii="Avenir Next LT Pro" w:eastAsia="Arial" w:hAnsi="Avenir Next LT Pro" w:cs="Arial"/>
                <w:sz w:val="24"/>
                <w:szCs w:val="24"/>
              </w:rPr>
            </w:pPr>
            <w:ins w:id="3048" w:author="Bacon, Scott@ARB" w:date="2024-10-11T11:18:00Z">
              <w:r w:rsidRPr="000D1538">
                <w:rPr>
                  <w:rFonts w:ascii="Avenir Next LT Pro" w:eastAsia="Arial" w:hAnsi="Avenir Next LT Pro" w:cs="Arial"/>
                  <w:sz w:val="24"/>
                  <w:szCs w:val="24"/>
                </w:rPr>
                <w:t>$4,362</w:t>
              </w:r>
            </w:ins>
          </w:p>
        </w:tc>
        <w:tc>
          <w:tcPr>
            <w:tcW w:w="1920" w:type="dxa"/>
            <w:vAlign w:val="center"/>
          </w:tcPr>
          <w:p w14:paraId="29631752" w14:textId="086E2E90" w:rsidR="000D1538" w:rsidRPr="000D1538" w:rsidRDefault="000D1538" w:rsidP="000D1538">
            <w:pPr>
              <w:spacing w:afterLines="50" w:after="120" w:line="259" w:lineRule="auto"/>
              <w:rPr>
                <w:rFonts w:ascii="Avenir Next LT Pro" w:eastAsia="Arial" w:hAnsi="Avenir Next LT Pro" w:cs="Arial"/>
                <w:sz w:val="24"/>
                <w:szCs w:val="24"/>
              </w:rPr>
            </w:pPr>
            <w:ins w:id="3049" w:author="Bacon, Scott@ARB" w:date="2024-10-11T11:18:00Z">
              <w:r w:rsidRPr="000D1538">
                <w:rPr>
                  <w:rFonts w:ascii="Avenir Next LT Pro" w:eastAsia="Arial" w:hAnsi="Avenir Next LT Pro" w:cs="Arial"/>
                  <w:sz w:val="24"/>
                  <w:szCs w:val="24"/>
                </w:rPr>
                <w:t>NA</w:t>
              </w:r>
            </w:ins>
          </w:p>
        </w:tc>
        <w:tc>
          <w:tcPr>
            <w:tcW w:w="1113" w:type="dxa"/>
            <w:vAlign w:val="center"/>
          </w:tcPr>
          <w:p w14:paraId="72E4A8EF" w14:textId="05FCF733" w:rsidR="000D1538" w:rsidRPr="000D1538" w:rsidRDefault="000D1538" w:rsidP="000D1538">
            <w:pPr>
              <w:spacing w:afterLines="50" w:after="120" w:line="259" w:lineRule="auto"/>
              <w:rPr>
                <w:rFonts w:ascii="Avenir Next LT Pro" w:eastAsia="Arial" w:hAnsi="Avenir Next LT Pro" w:cs="Arial"/>
                <w:sz w:val="24"/>
                <w:szCs w:val="24"/>
              </w:rPr>
            </w:pPr>
            <w:ins w:id="3050" w:author="Bacon, Scott@ARB" w:date="2024-10-11T11:18:00Z">
              <w:r w:rsidRPr="000D1538">
                <w:rPr>
                  <w:rFonts w:ascii="Avenir Next LT Pro" w:eastAsia="Arial" w:hAnsi="Avenir Next LT Pro" w:cs="Arial"/>
                  <w:sz w:val="24"/>
                  <w:szCs w:val="24"/>
                </w:rPr>
                <w:t>NA</w:t>
              </w:r>
            </w:ins>
          </w:p>
        </w:tc>
        <w:tc>
          <w:tcPr>
            <w:tcW w:w="1121" w:type="dxa"/>
            <w:vAlign w:val="center"/>
          </w:tcPr>
          <w:p w14:paraId="6BAA5C87" w14:textId="54A40B6F" w:rsidR="000D1538" w:rsidRPr="000D1538" w:rsidRDefault="000D1538" w:rsidP="000D1538">
            <w:pPr>
              <w:spacing w:afterLines="50" w:after="120" w:line="259" w:lineRule="auto"/>
              <w:rPr>
                <w:rFonts w:ascii="Avenir Next LT Pro" w:eastAsia="Arial" w:hAnsi="Avenir Next LT Pro" w:cs="Arial"/>
                <w:sz w:val="24"/>
                <w:szCs w:val="24"/>
              </w:rPr>
            </w:pPr>
            <w:ins w:id="3051" w:author="Bacon, Scott@ARB" w:date="2024-10-11T11:18:00Z">
              <w:r w:rsidRPr="000D1538">
                <w:rPr>
                  <w:rFonts w:ascii="Avenir Next LT Pro" w:eastAsia="Arial" w:hAnsi="Avenir Next LT Pro" w:cs="Arial"/>
                  <w:sz w:val="24"/>
                  <w:szCs w:val="24"/>
                </w:rPr>
                <w:t>NA</w:t>
              </w:r>
            </w:ins>
          </w:p>
        </w:tc>
        <w:tc>
          <w:tcPr>
            <w:tcW w:w="2632" w:type="dxa"/>
            <w:vAlign w:val="center"/>
          </w:tcPr>
          <w:p w14:paraId="34578C19" w14:textId="77777777" w:rsidR="000D1538" w:rsidRPr="000D1538" w:rsidRDefault="000D1538" w:rsidP="000D1538">
            <w:pPr>
              <w:spacing w:afterLines="50" w:after="120" w:line="259" w:lineRule="auto"/>
              <w:rPr>
                <w:ins w:id="3052" w:author="Bacon, Scott@ARB" w:date="2024-10-11T11:18:00Z"/>
                <w:rFonts w:ascii="Avenir Next LT Pro" w:eastAsia="Arial" w:hAnsi="Avenir Next LT Pro" w:cs="Arial"/>
                <w:sz w:val="24"/>
                <w:szCs w:val="24"/>
              </w:rPr>
            </w:pPr>
          </w:p>
          <w:p w14:paraId="1DA66EB4" w14:textId="77777777" w:rsidR="000D1538" w:rsidRPr="000D1538" w:rsidRDefault="000D1538" w:rsidP="000D1538">
            <w:pPr>
              <w:spacing w:afterLines="50" w:after="120" w:line="259" w:lineRule="auto"/>
              <w:rPr>
                <w:ins w:id="3053" w:author="Bacon, Scott@ARB" w:date="2024-10-11T11:18:00Z"/>
                <w:rFonts w:ascii="Avenir Next LT Pro" w:eastAsia="Arial" w:hAnsi="Avenir Next LT Pro" w:cs="Arial"/>
                <w:sz w:val="24"/>
                <w:szCs w:val="24"/>
              </w:rPr>
            </w:pPr>
            <w:ins w:id="3054" w:author="Bacon, Scott@ARB" w:date="2024-10-11T11:18:00Z">
              <w:r w:rsidRPr="000D1538">
                <w:rPr>
                  <w:rFonts w:ascii="Avenir Next LT Pro" w:eastAsia="Arial" w:hAnsi="Avenir Next LT Pro" w:cs="Arial"/>
                  <w:sz w:val="24"/>
                  <w:szCs w:val="24"/>
                </w:rPr>
                <w:t>$872</w:t>
              </w:r>
            </w:ins>
          </w:p>
          <w:p w14:paraId="60BC3BA6" w14:textId="52579523" w:rsidR="000D1538" w:rsidRPr="000D1538" w:rsidRDefault="000D1538" w:rsidP="000D1538">
            <w:pPr>
              <w:spacing w:afterLines="50" w:after="120" w:line="259" w:lineRule="auto"/>
              <w:rPr>
                <w:rFonts w:ascii="Avenir Next LT Pro" w:eastAsia="Arial" w:hAnsi="Avenir Next LT Pro" w:cs="Arial"/>
                <w:sz w:val="24"/>
                <w:szCs w:val="24"/>
              </w:rPr>
            </w:pPr>
          </w:p>
        </w:tc>
      </w:tr>
    </w:tbl>
    <w:p w14:paraId="64C6D8B7" w14:textId="0292C30D" w:rsidR="3262176A" w:rsidRPr="000D1538" w:rsidRDefault="000D1538" w:rsidP="00CB14C5">
      <w:pPr>
        <w:spacing w:afterLines="160" w:after="384"/>
        <w:ind w:firstLine="720"/>
        <w:rPr>
          <w:rFonts w:ascii="Avenir Next LT Pro" w:eastAsia="Arial" w:hAnsi="Avenir Next LT Pro" w:cs="Arial"/>
          <w:sz w:val="24"/>
          <w:szCs w:val="24"/>
        </w:rPr>
      </w:pPr>
      <w:ins w:id="3055" w:author="Bacon, Scott@ARB" w:date="2024-10-11T11:18:00Z">
        <w:r w:rsidRPr="000D1538">
          <w:rPr>
            <w:rFonts w:ascii="Avenir Next LT Pro" w:eastAsia="Arial" w:hAnsi="Avenir Next LT Pro" w:cs="Arial"/>
            <w:sz w:val="24"/>
            <w:szCs w:val="24"/>
          </w:rPr>
          <w:t>*Certification of ZEM test groups begins with model year 2028.</w:t>
        </w:r>
      </w:ins>
    </w:p>
    <w:p w14:paraId="7072BD48" w14:textId="1095C6C4" w:rsidR="435ACD60" w:rsidRPr="00AD2B82" w:rsidRDefault="723951D1">
      <w:pPr>
        <w:pStyle w:val="ListParagraph"/>
        <w:numPr>
          <w:ilvl w:val="2"/>
          <w:numId w:val="157"/>
        </w:numPr>
        <w:spacing w:afterLines="160" w:after="384"/>
        <w:ind w:left="0" w:firstLine="720"/>
        <w:contextualSpacing w:val="0"/>
        <w:rPr>
          <w:rFonts w:ascii="Avenir Next LT Pro" w:eastAsia="Arial" w:hAnsi="Avenir Next LT Pro" w:cs="Arial"/>
          <w:sz w:val="24"/>
          <w:szCs w:val="24"/>
        </w:rPr>
        <w:pPrChange w:id="3056" w:author="Bacon, Scott@ARB" w:date="2024-10-11T12:28:00Z">
          <w:pPr>
            <w:pStyle w:val="ListParagraph"/>
            <w:numPr>
              <w:ilvl w:val="2"/>
              <w:numId w:val="174"/>
            </w:numPr>
            <w:tabs>
              <w:tab w:val="num" w:pos="360"/>
              <w:tab w:val="num" w:pos="2160"/>
            </w:tabs>
            <w:spacing w:afterLines="160" w:after="384"/>
            <w:ind w:left="0" w:firstLine="720"/>
            <w:contextualSpacing w:val="0"/>
          </w:pPr>
        </w:pPrChange>
      </w:pPr>
      <w:r w:rsidRPr="00AD2B82">
        <w:rPr>
          <w:rFonts w:ascii="Avenir Next LT Pro" w:eastAsia="Arial" w:hAnsi="Avenir Next LT Pro" w:cs="Arial"/>
          <w:sz w:val="24"/>
          <w:szCs w:val="24"/>
        </w:rPr>
        <w:t>For the 202</w:t>
      </w:r>
      <w:r w:rsidR="23DB3619" w:rsidRPr="00AD2B82">
        <w:rPr>
          <w:rFonts w:ascii="Avenir Next LT Pro" w:eastAsia="Arial" w:hAnsi="Avenir Next LT Pro" w:cs="Arial"/>
          <w:sz w:val="24"/>
          <w:szCs w:val="24"/>
        </w:rPr>
        <w:t>8</w:t>
      </w:r>
      <w:r w:rsidRPr="00AD2B82">
        <w:rPr>
          <w:rFonts w:ascii="Avenir Next LT Pro" w:eastAsia="Arial" w:hAnsi="Avenir Next LT Pro" w:cs="Arial"/>
          <w:sz w:val="24"/>
          <w:szCs w:val="24"/>
        </w:rPr>
        <w:t xml:space="preserve"> and subsequent model years, the certification fees shall be calculated in accordance with subsection (f).</w:t>
      </w:r>
    </w:p>
    <w:p w14:paraId="17DEB41B" w14:textId="7EB70707" w:rsidR="00C9514E" w:rsidRDefault="00C9514E" w:rsidP="00CB14C5">
      <w:pPr>
        <w:spacing w:afterLines="160" w:after="384"/>
        <w:jc w:val="center"/>
        <w:rPr>
          <w:rFonts w:cs="Arial"/>
        </w:rPr>
      </w:pPr>
      <w:r>
        <w:rPr>
          <w:rFonts w:cs="Arial"/>
        </w:rPr>
        <w:t>*       *       *       *       *</w:t>
      </w:r>
    </w:p>
    <w:p w14:paraId="173CB379" w14:textId="3072308F" w:rsidR="00805AE5" w:rsidRPr="00AD2B82" w:rsidRDefault="4A4A71E9" w:rsidP="00CB14C5">
      <w:pPr>
        <w:spacing w:afterLines="160" w:after="384"/>
        <w:rPr>
          <w:rFonts w:ascii="Avenir Next LT Pro" w:eastAsia="Calibri" w:hAnsi="Avenir Next LT Pro" w:cs="Calibri"/>
        </w:rPr>
      </w:pPr>
      <w:r w:rsidRPr="00AD2B82">
        <w:rPr>
          <w:rFonts w:ascii="Avenir Next LT Pro" w:eastAsia="Arial" w:hAnsi="Avenir Next LT Pro" w:cs="Arial"/>
          <w:caps/>
          <w:color w:val="212121"/>
          <w:sz w:val="24"/>
          <w:szCs w:val="24"/>
        </w:rPr>
        <w:lastRenderedPageBreak/>
        <w:t>NOTE</w:t>
      </w:r>
      <w:r w:rsidRPr="00AD2B82">
        <w:rPr>
          <w:rFonts w:ascii="Avenir Next LT Pro" w:eastAsia="Arial" w:hAnsi="Avenir Next LT Pro" w:cs="Arial"/>
          <w:color w:val="212121"/>
          <w:sz w:val="24"/>
          <w:szCs w:val="24"/>
        </w:rPr>
        <w:t>: Authority cited: Sections 39600, 39601, 43019, 43019.1 and 43202.6, Health and Safety Code. Reference: Sections 43000, 43000.5, 43013, 43018, 43019 and 43019.1, Health and Safety Code.</w:t>
      </w:r>
    </w:p>
    <w:sectPr w:rsidR="00805AE5" w:rsidRPr="00AD2B82" w:rsidSect="00015700">
      <w:footerReference w:type="default" r:id="rId16"/>
      <w:pgSz w:w="12240" w:h="15840"/>
      <w:pgMar w:top="1440" w:right="1440" w:bottom="1440" w:left="99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8F1CB" w14:textId="77777777" w:rsidR="00423EA4" w:rsidRDefault="00423EA4">
      <w:pPr>
        <w:spacing w:after="0" w:line="240" w:lineRule="auto"/>
      </w:pPr>
      <w:r>
        <w:separator/>
      </w:r>
    </w:p>
  </w:endnote>
  <w:endnote w:type="continuationSeparator" w:id="0">
    <w:p w14:paraId="03E1411B" w14:textId="77777777" w:rsidR="00423EA4" w:rsidRDefault="00423EA4">
      <w:pPr>
        <w:spacing w:after="0" w:line="240" w:lineRule="auto"/>
      </w:pPr>
      <w:r>
        <w:continuationSeparator/>
      </w:r>
    </w:p>
  </w:endnote>
  <w:endnote w:type="continuationNotice" w:id="1">
    <w:p w14:paraId="42608536" w14:textId="77777777" w:rsidR="00423EA4" w:rsidRDefault="00423E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LT Pro">
    <w:panose1 w:val="020B0504020202020204"/>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g_d0_f5">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745255370"/>
      <w:docPartObj>
        <w:docPartGallery w:val="Page Numbers (Bottom of Page)"/>
        <w:docPartUnique/>
      </w:docPartObj>
    </w:sdtPr>
    <w:sdtEndPr>
      <w:rPr>
        <w:noProof/>
      </w:rPr>
    </w:sdtEndPr>
    <w:sdtContent>
      <w:p w14:paraId="3AB76C1F" w14:textId="75ECA6BD" w:rsidR="00591CC4" w:rsidRPr="00C1062C" w:rsidRDefault="00591CC4" w:rsidP="00F64256">
        <w:pPr>
          <w:pStyle w:val="Footer"/>
          <w:rPr>
            <w:rFonts w:ascii="Avenir Next LT Pro" w:hAnsi="Avenir Next LT Pro"/>
            <w:sz w:val="20"/>
            <w:szCs w:val="20"/>
          </w:rPr>
        </w:pPr>
        <w:r w:rsidRPr="00C1062C">
          <w:rPr>
            <w:rFonts w:ascii="Avenir Next LT Pro" w:hAnsi="Avenir Next LT Pro"/>
            <w:sz w:val="20"/>
            <w:szCs w:val="20"/>
          </w:rPr>
          <w:t xml:space="preserve">Date of Release: </w:t>
        </w:r>
        <w:r>
          <w:rPr>
            <w:rFonts w:ascii="Avenir Next LT Pro" w:hAnsi="Avenir Next LT Pro"/>
            <w:sz w:val="20"/>
            <w:szCs w:val="20"/>
          </w:rPr>
          <w:t>October 11, 2024</w:t>
        </w:r>
        <w:r w:rsidRPr="00C1062C">
          <w:rPr>
            <w:rFonts w:ascii="Avenir Next LT Pro" w:hAnsi="Avenir Next LT Pro"/>
            <w:sz w:val="20"/>
            <w:szCs w:val="20"/>
          </w:rPr>
          <w:t xml:space="preserve">; </w:t>
        </w:r>
        <w:r>
          <w:rPr>
            <w:rFonts w:ascii="Avenir Next LT Pro" w:hAnsi="Avenir Next LT Pro"/>
            <w:sz w:val="20"/>
            <w:szCs w:val="20"/>
          </w:rPr>
          <w:t>1</w:t>
        </w:r>
        <w:r w:rsidRPr="00C1062C">
          <w:rPr>
            <w:rFonts w:ascii="Avenir Next LT Pro" w:hAnsi="Avenir Next LT Pro"/>
            <w:sz w:val="20"/>
            <w:szCs w:val="20"/>
          </w:rPr>
          <w:t>5-day Notice Version</w:t>
        </w:r>
      </w:p>
      <w:p w14:paraId="29BBC55E" w14:textId="77777777" w:rsidR="00591CC4" w:rsidRPr="00C1062C" w:rsidRDefault="00591CC4" w:rsidP="00F64256">
        <w:pPr>
          <w:pStyle w:val="Footer"/>
          <w:rPr>
            <w:sz w:val="20"/>
            <w:szCs w:val="20"/>
          </w:rPr>
        </w:pPr>
        <w:r w:rsidRPr="00C1062C">
          <w:rPr>
            <w:rFonts w:ascii="Avenir Next LT Pro" w:hAnsi="Avenir Next LT Pro"/>
            <w:sz w:val="20"/>
            <w:szCs w:val="20"/>
          </w:rPr>
          <w:t xml:space="preserve">Date of Hearing: </w:t>
        </w:r>
        <w:r>
          <w:rPr>
            <w:rFonts w:ascii="Avenir Next LT Pro" w:hAnsi="Avenir Next LT Pro"/>
            <w:sz w:val="20"/>
            <w:szCs w:val="20"/>
          </w:rPr>
          <w:t>November 7</w:t>
        </w:r>
        <w:r w:rsidRPr="00C1062C">
          <w:rPr>
            <w:rFonts w:ascii="Avenir Next LT Pro" w:hAnsi="Avenir Next LT Pro"/>
            <w:sz w:val="20"/>
            <w:szCs w:val="20"/>
          </w:rPr>
          <w:t>, 202</w:t>
        </w:r>
        <w:r>
          <w:rPr>
            <w:rFonts w:ascii="Avenir Next LT Pro" w:hAnsi="Avenir Next LT Pro"/>
            <w:sz w:val="20"/>
            <w:szCs w:val="20"/>
          </w:rPr>
          <w:t>4</w:t>
        </w:r>
      </w:p>
    </w:sdtContent>
  </w:sdt>
  <w:p w14:paraId="255613B6" w14:textId="20F519D4" w:rsidR="00591CC4" w:rsidRDefault="00591CC4" w:rsidP="00F64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66983446"/>
      <w:docPartObj>
        <w:docPartGallery w:val="Page Numbers (Bottom of Page)"/>
        <w:docPartUnique/>
      </w:docPartObj>
    </w:sdtPr>
    <w:sdtEndPr>
      <w:rPr>
        <w:noProof/>
      </w:rPr>
    </w:sdtEndPr>
    <w:sdtContent>
      <w:p w14:paraId="56EA425C" w14:textId="76A6A39C" w:rsidR="00591CC4" w:rsidRPr="00C1062C" w:rsidRDefault="00591CC4" w:rsidP="00F64256">
        <w:pPr>
          <w:pStyle w:val="Footer"/>
          <w:rPr>
            <w:rFonts w:ascii="Avenir Next LT Pro" w:hAnsi="Avenir Next LT Pro"/>
            <w:sz w:val="20"/>
            <w:szCs w:val="20"/>
          </w:rPr>
        </w:pPr>
        <w:r w:rsidRPr="00C1062C">
          <w:rPr>
            <w:rFonts w:ascii="Avenir Next LT Pro" w:hAnsi="Avenir Next LT Pro"/>
            <w:sz w:val="20"/>
            <w:szCs w:val="20"/>
          </w:rPr>
          <w:t xml:space="preserve">Date of Release: </w:t>
        </w:r>
        <w:r>
          <w:rPr>
            <w:rFonts w:ascii="Avenir Next LT Pro" w:hAnsi="Avenir Next LT Pro"/>
            <w:sz w:val="20"/>
            <w:szCs w:val="20"/>
          </w:rPr>
          <w:t>October 11, 2024</w:t>
        </w:r>
        <w:r w:rsidRPr="00C1062C">
          <w:rPr>
            <w:rFonts w:ascii="Avenir Next LT Pro" w:hAnsi="Avenir Next LT Pro"/>
            <w:sz w:val="20"/>
            <w:szCs w:val="20"/>
          </w:rPr>
          <w:t xml:space="preserve">; </w:t>
        </w:r>
        <w:r>
          <w:rPr>
            <w:rFonts w:ascii="Avenir Next LT Pro" w:hAnsi="Avenir Next LT Pro"/>
            <w:sz w:val="20"/>
            <w:szCs w:val="20"/>
          </w:rPr>
          <w:t>1</w:t>
        </w:r>
        <w:r w:rsidRPr="00C1062C">
          <w:rPr>
            <w:rFonts w:ascii="Avenir Next LT Pro" w:hAnsi="Avenir Next LT Pro"/>
            <w:sz w:val="20"/>
            <w:szCs w:val="20"/>
          </w:rPr>
          <w:t>5-day Notice Version</w:t>
        </w:r>
      </w:p>
      <w:p w14:paraId="7400B3D0" w14:textId="77777777" w:rsidR="00591CC4" w:rsidRPr="00C1062C" w:rsidRDefault="00591CC4" w:rsidP="00F64256">
        <w:pPr>
          <w:pStyle w:val="Footer"/>
          <w:rPr>
            <w:sz w:val="20"/>
            <w:szCs w:val="20"/>
          </w:rPr>
        </w:pPr>
        <w:r w:rsidRPr="00C1062C">
          <w:rPr>
            <w:rFonts w:ascii="Avenir Next LT Pro" w:hAnsi="Avenir Next LT Pro"/>
            <w:sz w:val="20"/>
            <w:szCs w:val="20"/>
          </w:rPr>
          <w:t xml:space="preserve">Date of Hearing: </w:t>
        </w:r>
        <w:r>
          <w:rPr>
            <w:rFonts w:ascii="Avenir Next LT Pro" w:hAnsi="Avenir Next LT Pro"/>
            <w:sz w:val="20"/>
            <w:szCs w:val="20"/>
          </w:rPr>
          <w:t>November 7</w:t>
        </w:r>
        <w:r w:rsidRPr="00C1062C">
          <w:rPr>
            <w:rFonts w:ascii="Avenir Next LT Pro" w:hAnsi="Avenir Next LT Pro"/>
            <w:sz w:val="20"/>
            <w:szCs w:val="20"/>
          </w:rPr>
          <w:t>, 202</w:t>
        </w:r>
        <w:r>
          <w:rPr>
            <w:rFonts w:ascii="Avenir Next LT Pro" w:hAnsi="Avenir Next LT Pro"/>
            <w:sz w:val="20"/>
            <w:szCs w:val="20"/>
          </w:rPr>
          <w:t>4</w:t>
        </w:r>
      </w:p>
    </w:sdtContent>
  </w:sdt>
  <w:p w14:paraId="68DC73AA" w14:textId="05AA7066" w:rsidR="00591CC4" w:rsidRDefault="00591CC4" w:rsidP="00F642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4126516"/>
      <w:docPartObj>
        <w:docPartGallery w:val="Page Numbers (Bottom of Page)"/>
        <w:docPartUnique/>
      </w:docPartObj>
    </w:sdtPr>
    <w:sdtEndPr>
      <w:rPr>
        <w:noProof/>
      </w:rPr>
    </w:sdtEndPr>
    <w:sdtContent>
      <w:p w14:paraId="46AF0380" w14:textId="55B688D4" w:rsidR="00591CC4" w:rsidRPr="00367EED" w:rsidRDefault="00591CC4" w:rsidP="00710F71">
        <w:pPr>
          <w:pStyle w:val="Footer"/>
          <w:spacing w:before="160"/>
          <w:jc w:val="center"/>
          <w:rPr>
            <w:rFonts w:ascii="Avenir Next LT Pro" w:hAnsi="Avenir Next LT Pro"/>
            <w:noProof/>
            <w:sz w:val="20"/>
            <w:szCs w:val="20"/>
            <w:shd w:val="clear" w:color="auto" w:fill="E6E6E6"/>
          </w:rPr>
        </w:pPr>
        <w:r w:rsidRPr="00367EED">
          <w:rPr>
            <w:rFonts w:ascii="Avenir Next LT Pro" w:hAnsi="Avenir Next LT Pro"/>
            <w:sz w:val="20"/>
            <w:szCs w:val="20"/>
            <w:shd w:val="clear" w:color="auto" w:fill="E6E6E6"/>
          </w:rPr>
          <w:fldChar w:fldCharType="begin"/>
        </w:r>
        <w:r w:rsidRPr="00367EED">
          <w:rPr>
            <w:rFonts w:ascii="Avenir Next LT Pro" w:hAnsi="Avenir Next LT Pro"/>
            <w:sz w:val="20"/>
            <w:szCs w:val="20"/>
          </w:rPr>
          <w:instrText xml:space="preserve"> PAGE   \* MERGEFORMAT </w:instrText>
        </w:r>
        <w:r w:rsidRPr="00367EED">
          <w:rPr>
            <w:rFonts w:ascii="Avenir Next LT Pro" w:hAnsi="Avenir Next LT Pro"/>
            <w:sz w:val="20"/>
            <w:szCs w:val="20"/>
            <w:shd w:val="clear" w:color="auto" w:fill="E6E6E6"/>
          </w:rPr>
          <w:fldChar w:fldCharType="separate"/>
        </w:r>
        <w:r w:rsidR="00271D31">
          <w:rPr>
            <w:rFonts w:ascii="Avenir Next LT Pro" w:hAnsi="Avenir Next LT Pro"/>
            <w:noProof/>
            <w:sz w:val="20"/>
            <w:szCs w:val="20"/>
          </w:rPr>
          <w:t>16</w:t>
        </w:r>
        <w:r w:rsidRPr="00367EED">
          <w:rPr>
            <w:rFonts w:ascii="Avenir Next LT Pro" w:hAnsi="Avenir Next LT Pro"/>
            <w:noProof/>
            <w:sz w:val="20"/>
            <w:szCs w:val="20"/>
            <w:shd w:val="clear" w:color="auto" w:fill="E6E6E6"/>
          </w:rPr>
          <w:fldChar w:fldCharType="end"/>
        </w:r>
      </w:p>
      <w:sdt>
        <w:sdtPr>
          <w:rPr>
            <w:sz w:val="20"/>
            <w:szCs w:val="20"/>
          </w:rPr>
          <w:id w:val="1292331205"/>
          <w:docPartObj>
            <w:docPartGallery w:val="Page Numbers (Bottom of Page)"/>
            <w:docPartUnique/>
          </w:docPartObj>
        </w:sdtPr>
        <w:sdtEndPr>
          <w:rPr>
            <w:noProof/>
          </w:rPr>
        </w:sdtEndPr>
        <w:sdtContent>
          <w:sdt>
            <w:sdtPr>
              <w:rPr>
                <w:sz w:val="20"/>
                <w:szCs w:val="20"/>
              </w:rPr>
              <w:id w:val="190733086"/>
              <w:docPartObj>
                <w:docPartGallery w:val="Page Numbers (Bottom of Page)"/>
                <w:docPartUnique/>
              </w:docPartObj>
            </w:sdtPr>
            <w:sdtEndPr>
              <w:rPr>
                <w:noProof/>
              </w:rPr>
            </w:sdtEndPr>
            <w:sdtContent>
              <w:p w14:paraId="7792E552" w14:textId="77777777" w:rsidR="00591CC4" w:rsidRPr="00C1062C" w:rsidRDefault="00591CC4" w:rsidP="00F64256">
                <w:pPr>
                  <w:pStyle w:val="Footer"/>
                  <w:rPr>
                    <w:rFonts w:ascii="Avenir Next LT Pro" w:hAnsi="Avenir Next LT Pro"/>
                    <w:sz w:val="20"/>
                    <w:szCs w:val="20"/>
                  </w:rPr>
                </w:pPr>
                <w:r w:rsidRPr="00C1062C">
                  <w:rPr>
                    <w:rFonts w:ascii="Avenir Next LT Pro" w:hAnsi="Avenir Next LT Pro"/>
                    <w:sz w:val="20"/>
                    <w:szCs w:val="20"/>
                  </w:rPr>
                  <w:t xml:space="preserve">Date of Release: </w:t>
                </w:r>
                <w:r>
                  <w:rPr>
                    <w:rFonts w:ascii="Avenir Next LT Pro" w:hAnsi="Avenir Next LT Pro"/>
                    <w:sz w:val="20"/>
                    <w:szCs w:val="20"/>
                  </w:rPr>
                  <w:t>October 11, 2024</w:t>
                </w:r>
                <w:r w:rsidRPr="00C1062C">
                  <w:rPr>
                    <w:rFonts w:ascii="Avenir Next LT Pro" w:hAnsi="Avenir Next LT Pro"/>
                    <w:sz w:val="20"/>
                    <w:szCs w:val="20"/>
                  </w:rPr>
                  <w:t xml:space="preserve">; </w:t>
                </w:r>
                <w:r>
                  <w:rPr>
                    <w:rFonts w:ascii="Avenir Next LT Pro" w:hAnsi="Avenir Next LT Pro"/>
                    <w:sz w:val="20"/>
                    <w:szCs w:val="20"/>
                  </w:rPr>
                  <w:t>1</w:t>
                </w:r>
                <w:r w:rsidRPr="00C1062C">
                  <w:rPr>
                    <w:rFonts w:ascii="Avenir Next LT Pro" w:hAnsi="Avenir Next LT Pro"/>
                    <w:sz w:val="20"/>
                    <w:szCs w:val="20"/>
                  </w:rPr>
                  <w:t>5-day Notice Version</w:t>
                </w:r>
              </w:p>
              <w:p w14:paraId="59747EE3" w14:textId="77777777" w:rsidR="00591CC4" w:rsidRPr="00C1062C" w:rsidRDefault="00591CC4" w:rsidP="00F64256">
                <w:pPr>
                  <w:pStyle w:val="Footer"/>
                  <w:rPr>
                    <w:sz w:val="20"/>
                    <w:szCs w:val="20"/>
                  </w:rPr>
                </w:pPr>
                <w:r w:rsidRPr="00C1062C">
                  <w:rPr>
                    <w:rFonts w:ascii="Avenir Next LT Pro" w:hAnsi="Avenir Next LT Pro"/>
                    <w:sz w:val="20"/>
                    <w:szCs w:val="20"/>
                  </w:rPr>
                  <w:t xml:space="preserve">Date of Hearing: </w:t>
                </w:r>
                <w:r>
                  <w:rPr>
                    <w:rFonts w:ascii="Avenir Next LT Pro" w:hAnsi="Avenir Next LT Pro"/>
                    <w:sz w:val="20"/>
                    <w:szCs w:val="20"/>
                  </w:rPr>
                  <w:t>November 7</w:t>
                </w:r>
                <w:r w:rsidRPr="00C1062C">
                  <w:rPr>
                    <w:rFonts w:ascii="Avenir Next LT Pro" w:hAnsi="Avenir Next LT Pro"/>
                    <w:sz w:val="20"/>
                    <w:szCs w:val="20"/>
                  </w:rPr>
                  <w:t>, 202</w:t>
                </w:r>
                <w:r>
                  <w:rPr>
                    <w:rFonts w:ascii="Avenir Next LT Pro" w:hAnsi="Avenir Next LT Pro"/>
                    <w:sz w:val="20"/>
                    <w:szCs w:val="20"/>
                  </w:rPr>
                  <w:t>4</w:t>
                </w:r>
              </w:p>
            </w:sdtContent>
          </w:sdt>
          <w:p w14:paraId="2F9C6F67" w14:textId="5C387269" w:rsidR="00591CC4" w:rsidRPr="00C1062C" w:rsidRDefault="0071378E" w:rsidP="00F64256">
            <w:pPr>
              <w:pStyle w:val="Footer"/>
              <w:rPr>
                <w:sz w:val="20"/>
                <w:szCs w:val="20"/>
              </w:rPr>
            </w:pPr>
          </w:p>
        </w:sdtContent>
      </w:sdt>
    </w:sdtContent>
  </w:sdt>
  <w:p w14:paraId="1F6A7EBD" w14:textId="77777777" w:rsidR="00591CC4" w:rsidRDefault="00591CC4" w:rsidP="4E226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9B450" w14:textId="77777777" w:rsidR="00423EA4" w:rsidRDefault="00423EA4">
      <w:pPr>
        <w:spacing w:after="0" w:line="240" w:lineRule="auto"/>
      </w:pPr>
      <w:r>
        <w:separator/>
      </w:r>
    </w:p>
  </w:footnote>
  <w:footnote w:type="continuationSeparator" w:id="0">
    <w:p w14:paraId="4457CE52" w14:textId="77777777" w:rsidR="00423EA4" w:rsidRDefault="00423EA4">
      <w:pPr>
        <w:spacing w:after="0" w:line="240" w:lineRule="auto"/>
      </w:pPr>
      <w:r>
        <w:continuationSeparator/>
      </w:r>
    </w:p>
  </w:footnote>
  <w:footnote w:type="continuationNotice" w:id="1">
    <w:p w14:paraId="5C658853" w14:textId="77777777" w:rsidR="00423EA4" w:rsidRDefault="00423E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70"/>
      <w:gridCol w:w="3270"/>
      <w:gridCol w:w="3270"/>
    </w:tblGrid>
    <w:tr w:rsidR="00591CC4" w14:paraId="01E44181" w14:textId="77777777" w:rsidTr="4E226598">
      <w:trPr>
        <w:trHeight w:val="300"/>
      </w:trPr>
      <w:tc>
        <w:tcPr>
          <w:tcW w:w="3270" w:type="dxa"/>
        </w:tcPr>
        <w:p w14:paraId="257D9DDA" w14:textId="3C0B82EE" w:rsidR="00591CC4" w:rsidRDefault="00591CC4" w:rsidP="4E226598">
          <w:pPr>
            <w:pStyle w:val="Header"/>
            <w:ind w:left="-115"/>
          </w:pPr>
        </w:p>
      </w:tc>
      <w:tc>
        <w:tcPr>
          <w:tcW w:w="3270" w:type="dxa"/>
        </w:tcPr>
        <w:p w14:paraId="7BB1D6E6" w14:textId="72696417" w:rsidR="00591CC4" w:rsidRDefault="00591CC4" w:rsidP="4E226598">
          <w:pPr>
            <w:pStyle w:val="Header"/>
            <w:jc w:val="center"/>
          </w:pPr>
        </w:p>
      </w:tc>
      <w:tc>
        <w:tcPr>
          <w:tcW w:w="3270" w:type="dxa"/>
        </w:tcPr>
        <w:p w14:paraId="2B7967AC" w14:textId="2EADBC13" w:rsidR="00591CC4" w:rsidRDefault="00591CC4" w:rsidP="4E226598">
          <w:pPr>
            <w:pStyle w:val="Header"/>
            <w:ind w:right="-115"/>
            <w:jc w:val="right"/>
          </w:pPr>
        </w:p>
      </w:tc>
    </w:tr>
  </w:tbl>
  <w:p w14:paraId="6307F1DD" w14:textId="20AAA5E0" w:rsidR="00591CC4" w:rsidRDefault="00591CC4" w:rsidP="4E226598">
    <w:pPr>
      <w:pStyle w:val="Header"/>
    </w:pPr>
    <w:r>
      <w:rPr>
        <w:noProof/>
        <w:color w:val="2B579A"/>
        <w:shd w:val="clear" w:color="auto" w:fill="E6E6E6"/>
      </w:rPr>
      <mc:AlternateContent>
        <mc:Choice Requires="wps">
          <w:drawing>
            <wp:anchor distT="0" distB="0" distL="114300" distR="114300" simplePos="0" relativeHeight="251658240" behindDoc="0" locked="0" layoutInCell="1" allowOverlap="1" wp14:anchorId="5EC666B2" wp14:editId="7BA24CCB">
              <wp:simplePos x="0" y="0"/>
              <wp:positionH relativeFrom="column">
                <wp:posOffset>916303</wp:posOffset>
              </wp:positionH>
              <wp:positionV relativeFrom="paragraph">
                <wp:posOffset>2314576</wp:posOffset>
              </wp:positionV>
              <wp:extent cx="1828800" cy="1828800"/>
              <wp:effectExtent l="0" t="1295400" r="0" b="1303020"/>
              <wp:wrapNone/>
              <wp:docPr id="4" name="Text Box 4"/>
              <wp:cNvGraphicFramePr/>
              <a:graphic xmlns:a="http://schemas.openxmlformats.org/drawingml/2006/main">
                <a:graphicData uri="http://schemas.microsoft.com/office/word/2010/wordprocessingShape">
                  <wps:wsp>
                    <wps:cNvSpPr txBox="1"/>
                    <wps:spPr>
                      <a:xfrm rot="18986216">
                        <a:off x="0" y="0"/>
                        <a:ext cx="1828800" cy="1828800"/>
                      </a:xfrm>
                      <a:prstGeom prst="rect">
                        <a:avLst/>
                      </a:prstGeom>
                      <a:noFill/>
                      <a:ln>
                        <a:noFill/>
                      </a:ln>
                    </wps:spPr>
                    <wps:txbx>
                      <w:txbxContent>
                        <w:p w14:paraId="60D32BDB" w14:textId="3B6C641B" w:rsidR="00591CC4" w:rsidRPr="001E3E2A" w:rsidRDefault="00591CC4" w:rsidP="001E3E2A">
                          <w:pPr>
                            <w:pStyle w:val="Header"/>
                            <w:ind w:left="-115"/>
                            <w:jc w:val="center"/>
                            <w:rPr>
                              <w:b/>
                              <w:color w:val="E7E6E6" w:themeColor="background2"/>
                              <w:spacing w:val="10"/>
                              <w:sz w:val="260"/>
                              <w:szCs w:val="26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EC666B2" id="_x0000_t202" coordsize="21600,21600" o:spt="202" path="m,l,21600r21600,l21600,xe">
              <v:stroke joinstyle="miter"/>
              <v:path gradientshapeok="t" o:connecttype="rect"/>
            </v:shapetype>
            <v:shape id="Text Box 4" o:spid="_x0000_s1026" type="#_x0000_t202" style="position:absolute;margin-left:72.15pt;margin-top:182.25pt;width:2in;height:2in;rotation:-2854949fd;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" filled="f" stroked="f">
              <v:textbox style="mso-fit-shape-to-text:t">
                <w:txbxContent>
                  <w:p w14:paraId="60D32BDB" w14:textId="3B6C641B" w:rsidR="00591CC4" w:rsidRPr="001E3E2A" w:rsidRDefault="00591CC4" w:rsidP="001E3E2A">
                    <w:pPr>
                      <w:pStyle w:val="Header"/>
                      <w:ind w:left="-115"/>
                      <w:jc w:val="center"/>
                      <w:rPr>
                        <w:b/>
                        <w:color w:val="E7E6E6" w:themeColor="background2"/>
                        <w:spacing w:val="10"/>
                        <w:sz w:val="260"/>
                        <w:szCs w:val="26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p>
                </w:txbxContent>
              </v:textbox>
            </v:shape>
          </w:pict>
        </mc:Fallback>
      </mc:AlternateContent>
    </w:r>
  </w:p>
</w:hdr>
</file>

<file path=word/intelligence.xml><?xml version="1.0" encoding="utf-8"?>
<int:Intelligence xmlns:int="http://schemas.microsoft.com/office/intelligence/2019/intelligence">
  <int:IntelligenceSettings/>
  <int:Manifest>
    <int:ParagraphRange paragraphId="1512579212" textId="217044191" start="593" length="10" invalidationStart="593" invalidationLength="10" id="17YMPjUK"/>
    <int:ParagraphRange paragraphId="955280175" textId="1407723952" start="100" length="5" invalidationStart="100" invalidationLength="5" id="YcNQXem9"/>
  </int:Manifest>
  <int:Observations>
    <int:Content id="17YMPjUK">
      <int:Rejection type="LegacyProofing"/>
    </int:Content>
    <int:Content id="YcNQXem9">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494C"/>
    <w:multiLevelType w:val="hybridMultilevel"/>
    <w:tmpl w:val="6456B408"/>
    <w:lvl w:ilvl="0" w:tplc="406CE992">
      <w:start w:val="4"/>
      <w:numFmt w:val="upperLetter"/>
      <w:lvlText w:val="(%1)"/>
      <w:lvlJc w:val="left"/>
      <w:pPr>
        <w:ind w:left="1224" w:hanging="360"/>
      </w:pPr>
      <w:rPr>
        <w:rFonts w:eastAsia="Arial" w:cs="Arial" w:hint="default"/>
        <w:color w:val="212121"/>
        <w:u w:val="single"/>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 w15:restartNumberingAfterBreak="0">
    <w:nsid w:val="009F7BAB"/>
    <w:multiLevelType w:val="hybridMultilevel"/>
    <w:tmpl w:val="E8CEEA30"/>
    <w:lvl w:ilvl="0" w:tplc="FAD41866">
      <w:start w:val="1"/>
      <w:numFmt w:val="decimal"/>
      <w:lvlText w:val="(%1)"/>
      <w:lvlJc w:val="left"/>
      <w:pPr>
        <w:ind w:left="2160" w:hanging="360"/>
      </w:pPr>
      <w:rPr>
        <w:sz w:val="24"/>
        <w:szCs w:val="24"/>
        <w:u w:val="single"/>
      </w:rPr>
    </w:lvl>
    <w:lvl w:ilvl="1" w:tplc="FFFFFFFF">
      <w:start w:val="1"/>
      <w:numFmt w:val="upperLetter"/>
      <w:lvlText w:val="(%2)"/>
      <w:lvlJc w:val="left"/>
      <w:pPr>
        <w:ind w:left="2890" w:hanging="370"/>
      </w:pPr>
      <w:rPr>
        <w:rFonts w:eastAsia="Arial" w:cs="Arial" w:hint="default"/>
        <w:color w:val="212121"/>
        <w:u w:val="single"/>
      </w:rPr>
    </w:lvl>
    <w:lvl w:ilvl="2" w:tplc="C34028AE">
      <w:start w:val="1"/>
      <w:numFmt w:val="lowerLetter"/>
      <w:lvlText w:val="(%3)"/>
      <w:lvlJc w:val="left"/>
      <w:pPr>
        <w:ind w:left="3780" w:hanging="360"/>
      </w:pPr>
      <w:rPr>
        <w:rFonts w:hint="default"/>
      </w:r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016B10F6"/>
    <w:multiLevelType w:val="hybridMultilevel"/>
    <w:tmpl w:val="FCFA9022"/>
    <w:lvl w:ilvl="0" w:tplc="BBD2166A">
      <w:start w:val="1"/>
      <w:numFmt w:val="upperLetter"/>
      <w:lvlText w:val="(%1)"/>
      <w:lvlJc w:val="left"/>
      <w:pPr>
        <w:ind w:left="1008" w:hanging="360"/>
      </w:pPr>
      <w:rPr>
        <w:rFonts w:eastAsia="Arial" w:cs="Arial" w:hint="default"/>
        <w:color w:val="212121"/>
        <w:u w:val="single"/>
      </w:rPr>
    </w:lvl>
    <w:lvl w:ilvl="1" w:tplc="BBD2166A">
      <w:start w:val="1"/>
      <w:numFmt w:val="upperLetter"/>
      <w:lvlText w:val="(%2)"/>
      <w:lvlJc w:val="left"/>
      <w:pPr>
        <w:ind w:left="2520" w:hanging="360"/>
      </w:pPr>
      <w:rPr>
        <w:rFonts w:eastAsia="Arial" w:cs="Arial" w:hint="default"/>
        <w:color w:val="212121"/>
        <w:u w:val="single"/>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024F4E03"/>
    <w:multiLevelType w:val="hybridMultilevel"/>
    <w:tmpl w:val="9B7A36BE"/>
    <w:lvl w:ilvl="0" w:tplc="FFFFFFFF">
      <w:start w:val="1"/>
      <w:numFmt w:val="decimal"/>
      <w:lvlText w:val="(%1)"/>
      <w:lvlJc w:val="left"/>
      <w:pPr>
        <w:ind w:left="1224" w:hanging="360"/>
      </w:pPr>
      <w:rPr>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FA5F05"/>
    <w:multiLevelType w:val="hybridMultilevel"/>
    <w:tmpl w:val="A95C9B12"/>
    <w:lvl w:ilvl="0" w:tplc="1D1079D2">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A8CC0376">
      <w:start w:val="1"/>
      <w:numFmt w:val="upperLetter"/>
      <w:lvlText w:val="(%3)"/>
      <w:lvlJc w:val="left"/>
      <w:pPr>
        <w:ind w:left="2916" w:hanging="360"/>
      </w:pPr>
      <w:rPr>
        <w:rFonts w:hint="default"/>
        <w:u w:val="single"/>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 w15:restartNumberingAfterBreak="0">
    <w:nsid w:val="03807BF2"/>
    <w:multiLevelType w:val="hybridMultilevel"/>
    <w:tmpl w:val="349C8E38"/>
    <w:lvl w:ilvl="0" w:tplc="1D1079D2">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67DE4E5E">
      <w:start w:val="1"/>
      <w:numFmt w:val="upperLetter"/>
      <w:lvlText w:val="(%3)"/>
      <w:lvlJc w:val="left"/>
      <w:pPr>
        <w:ind w:left="2916" w:hanging="360"/>
      </w:pPr>
      <w:rPr>
        <w:rFonts w:hint="default"/>
        <w:u w:val="single"/>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15:restartNumberingAfterBreak="0">
    <w:nsid w:val="046F4636"/>
    <w:multiLevelType w:val="hybridMultilevel"/>
    <w:tmpl w:val="98662F9E"/>
    <w:lvl w:ilvl="0" w:tplc="259416B0">
      <w:start w:val="1"/>
      <w:numFmt w:val="decimal"/>
      <w:lvlText w:val="(%1)"/>
      <w:lvlJc w:val="left"/>
      <w:pPr>
        <w:ind w:left="108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107441"/>
    <w:multiLevelType w:val="hybridMultilevel"/>
    <w:tmpl w:val="5CF6AE72"/>
    <w:lvl w:ilvl="0" w:tplc="1D1079D2">
      <w:start w:val="1"/>
      <w:numFmt w:val="upperLetter"/>
      <w:lvlText w:val="(%1)"/>
      <w:lvlJc w:val="left"/>
      <w:pPr>
        <w:ind w:left="1800" w:hanging="360"/>
      </w:pPr>
      <w:rPr>
        <w:rFonts w:hint="default"/>
      </w:rPr>
    </w:lvl>
    <w:lvl w:ilvl="1" w:tplc="D4D6C4F2">
      <w:start w:val="1"/>
      <w:numFmt w:val="upperLetter"/>
      <w:lvlText w:val="(%2)"/>
      <w:lvlJc w:val="left"/>
      <w:pPr>
        <w:ind w:left="2520" w:hanging="360"/>
      </w:pPr>
      <w:rPr>
        <w:rFonts w:hint="default"/>
        <w:u w:val="singl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760250E"/>
    <w:multiLevelType w:val="hybridMultilevel"/>
    <w:tmpl w:val="939643E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82C2BDDC">
      <w:start w:val="1"/>
      <w:numFmt w:val="lowerRoman"/>
      <w:lvlText w:val="%4."/>
      <w:lvlJc w:val="right"/>
      <w:pPr>
        <w:ind w:left="4320" w:hanging="360"/>
      </w:pPr>
      <w:rPr>
        <w:u w:val="single"/>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082C272C"/>
    <w:multiLevelType w:val="hybridMultilevel"/>
    <w:tmpl w:val="48CC35E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51F220A2">
      <w:start w:val="1"/>
      <w:numFmt w:val="lowerLetter"/>
      <w:lvlText w:val="%5."/>
      <w:lvlJc w:val="left"/>
      <w:pPr>
        <w:ind w:left="4752" w:hanging="360"/>
      </w:pPr>
      <w:rPr>
        <w:u w:val="single"/>
      </w:r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 w15:restartNumberingAfterBreak="0">
    <w:nsid w:val="08321F9C"/>
    <w:multiLevelType w:val="hybridMultilevel"/>
    <w:tmpl w:val="F7D670A6"/>
    <w:lvl w:ilvl="0" w:tplc="E9C84CD8">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5273B6"/>
    <w:multiLevelType w:val="hybridMultilevel"/>
    <w:tmpl w:val="916C5EA8"/>
    <w:lvl w:ilvl="0" w:tplc="FFFFFFFF">
      <w:start w:val="1"/>
      <w:numFmt w:val="decimal"/>
      <w:lvlText w:val="(%1)"/>
      <w:lvlJc w:val="left"/>
      <w:pPr>
        <w:ind w:left="1440" w:hanging="360"/>
      </w:pPr>
      <w:rPr>
        <w:rFonts w:hint="default"/>
        <w:sz w:val="24"/>
        <w:szCs w:val="24"/>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086E15BC"/>
    <w:multiLevelType w:val="hybridMultilevel"/>
    <w:tmpl w:val="600AFB1E"/>
    <w:lvl w:ilvl="0" w:tplc="04090019">
      <w:start w:val="1"/>
      <w:numFmt w:val="lowerLetter"/>
      <w:lvlText w:val="%1."/>
      <w:lvlJc w:val="left"/>
      <w:pPr>
        <w:ind w:left="1872" w:hanging="360"/>
      </w:pPr>
    </w:lvl>
    <w:lvl w:ilvl="1" w:tplc="68167BFA">
      <w:start w:val="1"/>
      <w:numFmt w:val="decimal"/>
      <w:lvlText w:val="(%2)"/>
      <w:lvlJc w:val="left"/>
      <w:pPr>
        <w:ind w:left="2592" w:hanging="360"/>
      </w:pPr>
      <w:rPr>
        <w:rFonts w:eastAsia="Arial" w:cs="Arial" w:hint="default"/>
        <w:color w:val="212121"/>
        <w:sz w:val="24"/>
      </w:r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2E467AEE">
      <w:start w:val="1"/>
      <w:numFmt w:val="lowerLetter"/>
      <w:lvlText w:val="%5."/>
      <w:lvlJc w:val="left"/>
      <w:pPr>
        <w:ind w:left="4752" w:hanging="360"/>
      </w:pPr>
      <w:rPr>
        <w:u w:val="single"/>
      </w:r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 w15:restartNumberingAfterBreak="0">
    <w:nsid w:val="09164C5A"/>
    <w:multiLevelType w:val="hybridMultilevel"/>
    <w:tmpl w:val="8362C7F4"/>
    <w:lvl w:ilvl="0" w:tplc="1D1079D2">
      <w:start w:val="1"/>
      <w:numFmt w:val="upperLetter"/>
      <w:lvlText w:val="(%1)"/>
      <w:lvlJc w:val="left"/>
      <w:pPr>
        <w:ind w:left="1296" w:hanging="360"/>
      </w:pPr>
      <w:rPr>
        <w:rFonts w:hint="default"/>
      </w:rPr>
    </w:lvl>
    <w:lvl w:ilvl="1" w:tplc="797E329E">
      <w:start w:val="1"/>
      <w:numFmt w:val="upperLetter"/>
      <w:lvlText w:val="(%2)"/>
      <w:lvlJc w:val="left"/>
      <w:pPr>
        <w:ind w:left="1944" w:hanging="360"/>
      </w:pPr>
      <w:rPr>
        <w:rFonts w:hint="default"/>
        <w:u w:val="single"/>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556CD4"/>
    <w:multiLevelType w:val="hybridMultilevel"/>
    <w:tmpl w:val="AE0EBF54"/>
    <w:lvl w:ilvl="0" w:tplc="126651A4">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918AF52E">
      <w:start w:val="1"/>
      <w:numFmt w:val="decimal"/>
      <w:lvlText w:val="%4."/>
      <w:lvlJc w:val="left"/>
      <w:pPr>
        <w:ind w:left="3744" w:hanging="360"/>
      </w:pPr>
      <w:rPr>
        <w:u w:val="single"/>
      </w:r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5" w15:restartNumberingAfterBreak="0">
    <w:nsid w:val="0B5F63DC"/>
    <w:multiLevelType w:val="hybridMultilevel"/>
    <w:tmpl w:val="DED65ABE"/>
    <w:lvl w:ilvl="0" w:tplc="1D1079D2">
      <w:start w:val="1"/>
      <w:numFmt w:val="upperLetter"/>
      <w:lvlText w:val="(%1)"/>
      <w:lvlJc w:val="left"/>
      <w:pPr>
        <w:ind w:left="1800" w:hanging="360"/>
      </w:pPr>
      <w:rPr>
        <w:rFonts w:hint="default"/>
      </w:rPr>
    </w:lvl>
    <w:lvl w:ilvl="1" w:tplc="A072BC06">
      <w:start w:val="1"/>
      <w:numFmt w:val="upperLetter"/>
      <w:lvlText w:val="(%2)"/>
      <w:lvlJc w:val="left"/>
      <w:pPr>
        <w:ind w:left="2520" w:hanging="360"/>
      </w:pPr>
      <w:rPr>
        <w:rFonts w:eastAsia="Arial" w:cs="Arial" w:hint="default"/>
        <w:color w:val="212121"/>
        <w:u w:val="single"/>
      </w:rPr>
    </w:lvl>
    <w:lvl w:ilvl="2" w:tplc="B2444B72">
      <w:start w:val="1"/>
      <w:numFmt w:val="decimal"/>
      <w:lvlText w:val="(%3)"/>
      <w:lvlJc w:val="left"/>
      <w:pPr>
        <w:ind w:left="3420" w:hanging="360"/>
      </w:pPr>
      <w:rPr>
        <w:rFonts w:eastAsia="Arial" w:cs="Arial" w:hint="default"/>
        <w:color w:val="212121"/>
        <w:sz w:val="24"/>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0C7F0CAE"/>
    <w:multiLevelType w:val="hybridMultilevel"/>
    <w:tmpl w:val="F2EA8112"/>
    <w:lvl w:ilvl="0" w:tplc="126651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1584E286">
      <w:start w:val="1"/>
      <w:numFmt w:val="decimal"/>
      <w:lvlText w:val="%4."/>
      <w:lvlJc w:val="left"/>
      <w:pPr>
        <w:ind w:left="4320" w:hanging="360"/>
      </w:pPr>
      <w:rPr>
        <w:u w:val="single"/>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0DDD78DA"/>
    <w:multiLevelType w:val="hybridMultilevel"/>
    <w:tmpl w:val="C05896C4"/>
    <w:lvl w:ilvl="0" w:tplc="22DE01FA">
      <w:start w:val="1"/>
      <w:numFmt w:val="upperLetter"/>
      <w:lvlText w:val="(%1)"/>
      <w:lvlJc w:val="left"/>
      <w:pPr>
        <w:ind w:left="1584" w:hanging="360"/>
      </w:pPr>
      <w:rPr>
        <w:rFonts w:hint="default"/>
        <w:color w:val="auto"/>
        <w:u w:val="single"/>
      </w:rPr>
    </w:lvl>
    <w:lvl w:ilvl="1" w:tplc="22DE01FA">
      <w:start w:val="1"/>
      <w:numFmt w:val="upperLetter"/>
      <w:lvlText w:val="(%2)"/>
      <w:lvlJc w:val="left"/>
      <w:pPr>
        <w:ind w:left="2520" w:hanging="360"/>
      </w:pPr>
      <w:rPr>
        <w:rFonts w:hint="default"/>
        <w:color w:val="auto"/>
        <w:u w:val="singl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8" w15:restartNumberingAfterBreak="0">
    <w:nsid w:val="0E6D305F"/>
    <w:multiLevelType w:val="hybridMultilevel"/>
    <w:tmpl w:val="AA12268C"/>
    <w:lvl w:ilvl="0" w:tplc="1D1079D2">
      <w:start w:val="1"/>
      <w:numFmt w:val="upperLetter"/>
      <w:lvlText w:val="(%1)"/>
      <w:lvlJc w:val="left"/>
      <w:pPr>
        <w:ind w:left="1296" w:hanging="360"/>
      </w:pPr>
      <w:rPr>
        <w:rFonts w:hint="default"/>
      </w:rPr>
    </w:lvl>
    <w:lvl w:ilvl="1" w:tplc="1CEAC1FE">
      <w:start w:val="1"/>
      <w:numFmt w:val="upperLetter"/>
      <w:lvlText w:val="(%2)"/>
      <w:lvlJc w:val="left"/>
      <w:pPr>
        <w:ind w:left="1944" w:hanging="360"/>
      </w:pPr>
      <w:rPr>
        <w:rFonts w:hint="default"/>
        <w:i w:val="0"/>
        <w:iCs w:val="0"/>
        <w:u w:val="single"/>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9" w15:restartNumberingAfterBreak="0">
    <w:nsid w:val="0FE73372"/>
    <w:multiLevelType w:val="hybridMultilevel"/>
    <w:tmpl w:val="769CDFCC"/>
    <w:lvl w:ilvl="0" w:tplc="04090019">
      <w:start w:val="1"/>
      <w:numFmt w:val="lowerLetter"/>
      <w:lvlText w:val="%1."/>
      <w:lvlJc w:val="left"/>
      <w:pPr>
        <w:ind w:left="2520" w:hanging="360"/>
      </w:pPr>
    </w:lvl>
    <w:lvl w:ilvl="1" w:tplc="31944F92">
      <w:start w:val="1"/>
      <w:numFmt w:val="lowerLetter"/>
      <w:lvlText w:val="%2."/>
      <w:lvlJc w:val="left"/>
      <w:pPr>
        <w:ind w:left="3240" w:hanging="360"/>
      </w:pPr>
      <w:rPr>
        <w:sz w:val="24"/>
        <w:szCs w:val="24"/>
        <w:u w:val="single"/>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10DC7A58"/>
    <w:multiLevelType w:val="hybridMultilevel"/>
    <w:tmpl w:val="AC62A218"/>
    <w:lvl w:ilvl="0" w:tplc="04090019">
      <w:start w:val="1"/>
      <w:numFmt w:val="lowerLetter"/>
      <w:lvlText w:val="%1."/>
      <w:lvlJc w:val="left"/>
      <w:pPr>
        <w:ind w:left="1980" w:hanging="360"/>
      </w:pPr>
      <w:rPr>
        <w:rFonts w:hint="default"/>
        <w:u w:val="single"/>
      </w:rPr>
    </w:lvl>
    <w:lvl w:ilvl="1" w:tplc="04090019" w:tentative="1">
      <w:start w:val="1"/>
      <w:numFmt w:val="lowerLetter"/>
      <w:lvlText w:val="%2."/>
      <w:lvlJc w:val="left"/>
      <w:pPr>
        <w:ind w:left="2124" w:hanging="360"/>
      </w:pPr>
    </w:lvl>
    <w:lvl w:ilvl="2" w:tplc="0409001B" w:tentative="1">
      <w:start w:val="1"/>
      <w:numFmt w:val="lowerRoman"/>
      <w:lvlText w:val="%3."/>
      <w:lvlJc w:val="right"/>
      <w:pPr>
        <w:ind w:left="2844" w:hanging="180"/>
      </w:pPr>
    </w:lvl>
    <w:lvl w:ilvl="3" w:tplc="0409000F" w:tentative="1">
      <w:start w:val="1"/>
      <w:numFmt w:val="decimal"/>
      <w:lvlText w:val="%4."/>
      <w:lvlJc w:val="left"/>
      <w:pPr>
        <w:ind w:left="3564" w:hanging="360"/>
      </w:pPr>
    </w:lvl>
    <w:lvl w:ilvl="4" w:tplc="04090019" w:tentative="1">
      <w:start w:val="1"/>
      <w:numFmt w:val="lowerLetter"/>
      <w:lvlText w:val="%5."/>
      <w:lvlJc w:val="left"/>
      <w:pPr>
        <w:ind w:left="4284" w:hanging="360"/>
      </w:pPr>
    </w:lvl>
    <w:lvl w:ilvl="5" w:tplc="0409001B" w:tentative="1">
      <w:start w:val="1"/>
      <w:numFmt w:val="lowerRoman"/>
      <w:lvlText w:val="%6."/>
      <w:lvlJc w:val="right"/>
      <w:pPr>
        <w:ind w:left="5004" w:hanging="180"/>
      </w:pPr>
    </w:lvl>
    <w:lvl w:ilvl="6" w:tplc="0409000F" w:tentative="1">
      <w:start w:val="1"/>
      <w:numFmt w:val="decimal"/>
      <w:lvlText w:val="%7."/>
      <w:lvlJc w:val="left"/>
      <w:pPr>
        <w:ind w:left="5724" w:hanging="360"/>
      </w:pPr>
    </w:lvl>
    <w:lvl w:ilvl="7" w:tplc="04090019" w:tentative="1">
      <w:start w:val="1"/>
      <w:numFmt w:val="lowerLetter"/>
      <w:lvlText w:val="%8."/>
      <w:lvlJc w:val="left"/>
      <w:pPr>
        <w:ind w:left="6444" w:hanging="360"/>
      </w:pPr>
    </w:lvl>
    <w:lvl w:ilvl="8" w:tplc="0409001B" w:tentative="1">
      <w:start w:val="1"/>
      <w:numFmt w:val="lowerRoman"/>
      <w:lvlText w:val="%9."/>
      <w:lvlJc w:val="right"/>
      <w:pPr>
        <w:ind w:left="7164" w:hanging="180"/>
      </w:pPr>
    </w:lvl>
  </w:abstractNum>
  <w:abstractNum w:abstractNumId="21" w15:restartNumberingAfterBreak="0">
    <w:nsid w:val="1129774E"/>
    <w:multiLevelType w:val="hybridMultilevel"/>
    <w:tmpl w:val="1EF4CD30"/>
    <w:lvl w:ilvl="0" w:tplc="126651A4">
      <w:start w:val="1"/>
      <w:numFmt w:val="decimal"/>
      <w:lvlText w:val="%1."/>
      <w:lvlJc w:val="left"/>
      <w:pPr>
        <w:ind w:left="1584" w:hanging="360"/>
      </w:pPr>
      <w:rPr>
        <w:rFonts w:hint="default"/>
      </w:rPr>
    </w:lvl>
    <w:lvl w:ilvl="1" w:tplc="235AA744">
      <w:start w:val="1"/>
      <w:numFmt w:val="decimal"/>
      <w:lvlText w:val="%2."/>
      <w:lvlJc w:val="left"/>
      <w:pPr>
        <w:ind w:left="2304" w:hanging="360"/>
      </w:pPr>
      <w:rPr>
        <w:rFonts w:hint="default"/>
        <w:u w:val="singl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2" w15:restartNumberingAfterBreak="0">
    <w:nsid w:val="12406352"/>
    <w:multiLevelType w:val="hybridMultilevel"/>
    <w:tmpl w:val="9B7A36BE"/>
    <w:lvl w:ilvl="0" w:tplc="FFFFFFFF">
      <w:start w:val="1"/>
      <w:numFmt w:val="decimal"/>
      <w:lvlText w:val="(%1)"/>
      <w:lvlJc w:val="left"/>
      <w:pPr>
        <w:ind w:left="1224" w:hanging="360"/>
      </w:pPr>
      <w:rPr>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3026BFC"/>
    <w:multiLevelType w:val="hybridMultilevel"/>
    <w:tmpl w:val="60C27706"/>
    <w:lvl w:ilvl="0" w:tplc="1D1079D2">
      <w:start w:val="1"/>
      <w:numFmt w:val="upperLetter"/>
      <w:lvlText w:val="(%1)"/>
      <w:lvlJc w:val="left"/>
      <w:pPr>
        <w:ind w:left="1800" w:hanging="360"/>
      </w:pPr>
      <w:rPr>
        <w:rFonts w:hint="default"/>
      </w:rPr>
    </w:lvl>
    <w:lvl w:ilvl="1" w:tplc="BF7C91DA">
      <w:start w:val="1"/>
      <w:numFmt w:val="upperLetter"/>
      <w:lvlText w:val="(%2)"/>
      <w:lvlJc w:val="left"/>
      <w:pPr>
        <w:ind w:left="2520" w:hanging="360"/>
      </w:pPr>
      <w:rPr>
        <w:rFonts w:hint="default"/>
        <w:sz w:val="24"/>
        <w:szCs w:val="24"/>
        <w:u w:val="singl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13A43F94"/>
    <w:multiLevelType w:val="hybridMultilevel"/>
    <w:tmpl w:val="9B7A36BE"/>
    <w:lvl w:ilvl="0" w:tplc="06BE0638">
      <w:start w:val="1"/>
      <w:numFmt w:val="decimal"/>
      <w:lvlText w:val="(%1)"/>
      <w:lvlJc w:val="left"/>
      <w:pPr>
        <w:ind w:left="1224"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59FDB95"/>
    <w:multiLevelType w:val="hybridMultilevel"/>
    <w:tmpl w:val="068A2B02"/>
    <w:lvl w:ilvl="0" w:tplc="4218EF9E">
      <w:start w:val="1"/>
      <w:numFmt w:val="decimal"/>
      <w:lvlText w:val="(%1)"/>
      <w:lvlJc w:val="left"/>
      <w:pPr>
        <w:ind w:left="936" w:hanging="360"/>
      </w:pPr>
      <w:rPr>
        <w:u w:val="single"/>
      </w:rPr>
    </w:lvl>
    <w:lvl w:ilvl="1" w:tplc="51E2E366">
      <w:start w:val="1"/>
      <w:numFmt w:val="lowerLetter"/>
      <w:lvlText w:val="%2."/>
      <w:lvlJc w:val="left"/>
      <w:pPr>
        <w:ind w:left="1656" w:hanging="360"/>
      </w:pPr>
    </w:lvl>
    <w:lvl w:ilvl="2" w:tplc="401A7B52">
      <w:start w:val="1"/>
      <w:numFmt w:val="lowerRoman"/>
      <w:lvlText w:val="%3."/>
      <w:lvlJc w:val="right"/>
      <w:pPr>
        <w:ind w:left="2376" w:hanging="180"/>
      </w:pPr>
    </w:lvl>
    <w:lvl w:ilvl="3" w:tplc="A044F53A">
      <w:start w:val="1"/>
      <w:numFmt w:val="decimal"/>
      <w:lvlText w:val="%4."/>
      <w:lvlJc w:val="left"/>
      <w:pPr>
        <w:ind w:left="3096" w:hanging="360"/>
      </w:pPr>
    </w:lvl>
    <w:lvl w:ilvl="4" w:tplc="3D4E6DCA">
      <w:start w:val="1"/>
      <w:numFmt w:val="lowerLetter"/>
      <w:lvlText w:val="%5."/>
      <w:lvlJc w:val="left"/>
      <w:pPr>
        <w:ind w:left="3816" w:hanging="360"/>
      </w:pPr>
    </w:lvl>
    <w:lvl w:ilvl="5" w:tplc="49C0D2DE">
      <w:start w:val="1"/>
      <w:numFmt w:val="lowerRoman"/>
      <w:lvlText w:val="%6."/>
      <w:lvlJc w:val="right"/>
      <w:pPr>
        <w:ind w:left="4536" w:hanging="180"/>
      </w:pPr>
    </w:lvl>
    <w:lvl w:ilvl="6" w:tplc="15D278D6">
      <w:start w:val="1"/>
      <w:numFmt w:val="decimal"/>
      <w:lvlText w:val="%7."/>
      <w:lvlJc w:val="left"/>
      <w:pPr>
        <w:ind w:left="5256" w:hanging="360"/>
      </w:pPr>
    </w:lvl>
    <w:lvl w:ilvl="7" w:tplc="250CA564">
      <w:start w:val="1"/>
      <w:numFmt w:val="lowerLetter"/>
      <w:lvlText w:val="%8."/>
      <w:lvlJc w:val="left"/>
      <w:pPr>
        <w:ind w:left="5976" w:hanging="360"/>
      </w:pPr>
    </w:lvl>
    <w:lvl w:ilvl="8" w:tplc="832CCE68">
      <w:start w:val="1"/>
      <w:numFmt w:val="lowerRoman"/>
      <w:lvlText w:val="%9."/>
      <w:lvlJc w:val="right"/>
      <w:pPr>
        <w:ind w:left="6696" w:hanging="180"/>
      </w:pPr>
    </w:lvl>
  </w:abstractNum>
  <w:abstractNum w:abstractNumId="26" w15:restartNumberingAfterBreak="0">
    <w:nsid w:val="15C44216"/>
    <w:multiLevelType w:val="hybridMultilevel"/>
    <w:tmpl w:val="8FECBCB0"/>
    <w:lvl w:ilvl="0" w:tplc="24C4CBE8">
      <w:start w:val="1"/>
      <w:numFmt w:val="lowerLetter"/>
      <w:lvlText w:val="(%1)"/>
      <w:lvlJc w:val="left"/>
      <w:pPr>
        <w:ind w:left="1080" w:hanging="360"/>
      </w:pPr>
      <w:rPr>
        <w:rFonts w:hint="default"/>
        <w:u w:val="single"/>
      </w:rPr>
    </w:lvl>
    <w:lvl w:ilvl="1" w:tplc="FFFFFFF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6E17AC8"/>
    <w:multiLevelType w:val="hybridMultilevel"/>
    <w:tmpl w:val="9B7A36BE"/>
    <w:lvl w:ilvl="0" w:tplc="FFFFFFFF">
      <w:start w:val="1"/>
      <w:numFmt w:val="decimal"/>
      <w:lvlText w:val="(%1)"/>
      <w:lvlJc w:val="left"/>
      <w:pPr>
        <w:ind w:left="1224" w:hanging="360"/>
      </w:pPr>
      <w:rPr>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9976E51"/>
    <w:multiLevelType w:val="hybridMultilevel"/>
    <w:tmpl w:val="3DD6AC1C"/>
    <w:lvl w:ilvl="0" w:tplc="1D1079D2">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40CC5EF8">
      <w:start w:val="1"/>
      <w:numFmt w:val="upperLetter"/>
      <w:lvlText w:val="(%3)"/>
      <w:lvlJc w:val="left"/>
      <w:pPr>
        <w:ind w:left="2916" w:hanging="360"/>
      </w:pPr>
      <w:rPr>
        <w:rFonts w:hint="default"/>
        <w:u w:val="single"/>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15:restartNumberingAfterBreak="0">
    <w:nsid w:val="19EB755A"/>
    <w:multiLevelType w:val="hybridMultilevel"/>
    <w:tmpl w:val="AB487082"/>
    <w:lvl w:ilvl="0" w:tplc="997CBFE8">
      <w:start w:val="1"/>
      <w:numFmt w:val="decimal"/>
      <w:lvlText w:val="(%1)"/>
      <w:lvlJc w:val="left"/>
      <w:pPr>
        <w:ind w:left="1224" w:hanging="360"/>
      </w:pPr>
      <w:rPr>
        <w:i w:val="0"/>
        <w:iCs w:val="0"/>
        <w:u w:val="single"/>
      </w:rPr>
    </w:lvl>
    <w:lvl w:ilvl="1" w:tplc="FFFFFFFF" w:tentative="1">
      <w:start w:val="1"/>
      <w:numFmt w:val="lowerLetter"/>
      <w:lvlText w:val="%2."/>
      <w:lvlJc w:val="left"/>
      <w:pPr>
        <w:ind w:left="1944" w:hanging="360"/>
      </w:p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30" w15:restartNumberingAfterBreak="0">
    <w:nsid w:val="1A100027"/>
    <w:multiLevelType w:val="hybridMultilevel"/>
    <w:tmpl w:val="CDAE44E6"/>
    <w:lvl w:ilvl="0" w:tplc="BBD2166A">
      <w:start w:val="1"/>
      <w:numFmt w:val="upperLetter"/>
      <w:lvlText w:val="(%1)"/>
      <w:lvlJc w:val="left"/>
      <w:pPr>
        <w:ind w:left="1008" w:hanging="360"/>
      </w:pPr>
      <w:rPr>
        <w:rFonts w:eastAsia="Arial" w:cs="Arial" w:hint="default"/>
        <w:color w:val="212121"/>
        <w:u w:val="single"/>
      </w:rPr>
    </w:lvl>
    <w:lvl w:ilvl="1" w:tplc="BBD2166A">
      <w:start w:val="1"/>
      <w:numFmt w:val="upperLetter"/>
      <w:lvlText w:val="(%2)"/>
      <w:lvlJc w:val="left"/>
      <w:pPr>
        <w:ind w:left="2520" w:hanging="360"/>
      </w:pPr>
      <w:rPr>
        <w:rFonts w:eastAsia="Arial" w:cs="Arial" w:hint="default"/>
        <w:color w:val="212121"/>
        <w:u w:val="single"/>
      </w:r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1" w15:restartNumberingAfterBreak="0">
    <w:nsid w:val="1CA64A3B"/>
    <w:multiLevelType w:val="hybridMultilevel"/>
    <w:tmpl w:val="62F6E788"/>
    <w:lvl w:ilvl="0" w:tplc="2FBCB112">
      <w:start w:val="1"/>
      <w:numFmt w:val="decimal"/>
      <w:lvlText w:val="%1."/>
      <w:lvlJc w:val="left"/>
      <w:pPr>
        <w:ind w:left="1800" w:hanging="360"/>
      </w:pPr>
      <w:rPr>
        <w:rFonts w:hint="default"/>
        <w:color w:val="auto"/>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12221E3E">
      <w:start w:val="1"/>
      <w:numFmt w:val="decimal"/>
      <w:lvlText w:val="%4."/>
      <w:lvlJc w:val="left"/>
      <w:pPr>
        <w:ind w:left="3960" w:hanging="360"/>
      </w:pPr>
      <w:rPr>
        <w:u w:val="single"/>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1D3B24C8"/>
    <w:multiLevelType w:val="hybridMultilevel"/>
    <w:tmpl w:val="531A8FF4"/>
    <w:lvl w:ilvl="0" w:tplc="1D1079D2">
      <w:start w:val="1"/>
      <w:numFmt w:val="upperLetter"/>
      <w:lvlText w:val="(%1)"/>
      <w:lvlJc w:val="left"/>
      <w:pPr>
        <w:ind w:left="1296" w:hanging="360"/>
      </w:pPr>
      <w:rPr>
        <w:rFonts w:hint="default"/>
      </w:rPr>
    </w:lvl>
    <w:lvl w:ilvl="1" w:tplc="2FEA96EE">
      <w:start w:val="1"/>
      <w:numFmt w:val="upperLetter"/>
      <w:lvlText w:val="(%2)"/>
      <w:lvlJc w:val="left"/>
      <w:pPr>
        <w:ind w:left="1944" w:hanging="360"/>
      </w:pPr>
      <w:rPr>
        <w:rFonts w:hint="default"/>
        <w:u w:val="single"/>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15:restartNumberingAfterBreak="0">
    <w:nsid w:val="1D88207A"/>
    <w:multiLevelType w:val="hybridMultilevel"/>
    <w:tmpl w:val="DEC61162"/>
    <w:lvl w:ilvl="0" w:tplc="C1CEA386">
      <w:start w:val="1"/>
      <w:numFmt w:val="lowerLetter"/>
      <w:lvlText w:val="(%1)"/>
      <w:lvlJc w:val="left"/>
      <w:pPr>
        <w:ind w:left="360" w:hanging="360"/>
      </w:pPr>
      <w:rPr>
        <w:rFonts w:hint="default"/>
        <w:b w:val="0"/>
        <w:i w:val="0"/>
        <w:u w:val="single"/>
      </w:rPr>
    </w:lvl>
    <w:lvl w:ilvl="1" w:tplc="06BE0638">
      <w:start w:val="1"/>
      <w:numFmt w:val="decimal"/>
      <w:lvlText w:val="(%2)"/>
      <w:lvlJc w:val="left"/>
      <w:pPr>
        <w:ind w:left="1224" w:hanging="360"/>
      </w:pPr>
      <w:rPr>
        <w:u w:val="single"/>
      </w:rPr>
    </w:lvl>
    <w:lvl w:ilvl="2" w:tplc="58D43B04">
      <w:start w:val="1"/>
      <w:numFmt w:val="upperLetter"/>
      <w:lvlText w:val="(%3)"/>
      <w:lvlJc w:val="left"/>
      <w:pPr>
        <w:ind w:left="1944" w:hanging="360"/>
      </w:pPr>
      <w:rPr>
        <w:rFonts w:hint="default"/>
        <w:u w:val="single"/>
      </w:rPr>
    </w:lvl>
    <w:lvl w:ilvl="3" w:tplc="9C5620B2">
      <w:start w:val="1"/>
      <w:numFmt w:val="decimal"/>
      <w:lvlText w:val="%4."/>
      <w:lvlJc w:val="left"/>
      <w:pPr>
        <w:ind w:left="2520" w:hanging="360"/>
      </w:pPr>
    </w:lvl>
    <w:lvl w:ilvl="4" w:tplc="9C6C5BF0">
      <w:start w:val="1"/>
      <w:numFmt w:val="lowerLetter"/>
      <w:lvlText w:val="%5."/>
      <w:lvlJc w:val="left"/>
      <w:pPr>
        <w:ind w:left="3240" w:hanging="360"/>
      </w:pPr>
    </w:lvl>
    <w:lvl w:ilvl="5" w:tplc="5A480B28">
      <w:start w:val="1"/>
      <w:numFmt w:val="lowerRoman"/>
      <w:lvlText w:val="%6."/>
      <w:lvlJc w:val="right"/>
      <w:pPr>
        <w:ind w:left="3960" w:hanging="180"/>
      </w:pPr>
    </w:lvl>
    <w:lvl w:ilvl="6" w:tplc="7810582E">
      <w:start w:val="1"/>
      <w:numFmt w:val="decimal"/>
      <w:lvlText w:val="%7."/>
      <w:lvlJc w:val="left"/>
      <w:pPr>
        <w:ind w:left="4680" w:hanging="360"/>
      </w:pPr>
    </w:lvl>
    <w:lvl w:ilvl="7" w:tplc="5A14429C">
      <w:start w:val="1"/>
      <w:numFmt w:val="lowerLetter"/>
      <w:lvlText w:val="%8."/>
      <w:lvlJc w:val="left"/>
      <w:pPr>
        <w:ind w:left="5400" w:hanging="360"/>
      </w:pPr>
    </w:lvl>
    <w:lvl w:ilvl="8" w:tplc="D646C9C2">
      <w:start w:val="1"/>
      <w:numFmt w:val="lowerRoman"/>
      <w:lvlText w:val="%9."/>
      <w:lvlJc w:val="right"/>
      <w:pPr>
        <w:ind w:left="6120" w:hanging="180"/>
      </w:pPr>
    </w:lvl>
  </w:abstractNum>
  <w:abstractNum w:abstractNumId="34" w15:restartNumberingAfterBreak="0">
    <w:nsid w:val="1DE91F23"/>
    <w:multiLevelType w:val="hybridMultilevel"/>
    <w:tmpl w:val="DCDECD4E"/>
    <w:lvl w:ilvl="0" w:tplc="1D1079D2">
      <w:start w:val="1"/>
      <w:numFmt w:val="upperLetter"/>
      <w:lvlText w:val="(%1)"/>
      <w:lvlJc w:val="left"/>
      <w:pPr>
        <w:ind w:left="1800" w:hanging="360"/>
      </w:pPr>
      <w:rPr>
        <w:rFonts w:hint="default"/>
      </w:rPr>
    </w:lvl>
    <w:lvl w:ilvl="1" w:tplc="E578DC1C">
      <w:start w:val="1"/>
      <w:numFmt w:val="upperLetter"/>
      <w:lvlText w:val="(%2)"/>
      <w:lvlJc w:val="left"/>
      <w:pPr>
        <w:ind w:left="2520" w:hanging="360"/>
      </w:pPr>
      <w:rPr>
        <w:rFonts w:hint="default"/>
        <w:u w:val="singl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1E252660"/>
    <w:multiLevelType w:val="hybridMultilevel"/>
    <w:tmpl w:val="536E3D00"/>
    <w:lvl w:ilvl="0" w:tplc="126651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71C28FF6">
      <w:start w:val="1"/>
      <w:numFmt w:val="decimal"/>
      <w:lvlText w:val="%4."/>
      <w:lvlJc w:val="left"/>
      <w:pPr>
        <w:ind w:left="4320" w:hanging="360"/>
      </w:pPr>
      <w:rPr>
        <w:u w:val="single"/>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1EFC4E14"/>
    <w:multiLevelType w:val="hybridMultilevel"/>
    <w:tmpl w:val="C9541072"/>
    <w:lvl w:ilvl="0" w:tplc="126651A4">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6826E46C">
      <w:start w:val="1"/>
      <w:numFmt w:val="decimal"/>
      <w:lvlText w:val="%4."/>
      <w:lvlJc w:val="left"/>
      <w:pPr>
        <w:ind w:left="3744" w:hanging="360"/>
      </w:pPr>
      <w:rPr>
        <w:u w:val="single"/>
      </w:r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37" w15:restartNumberingAfterBreak="0">
    <w:nsid w:val="1F2C0B2B"/>
    <w:multiLevelType w:val="hybridMultilevel"/>
    <w:tmpl w:val="5164F47A"/>
    <w:lvl w:ilvl="0" w:tplc="1D1079D2">
      <w:start w:val="1"/>
      <w:numFmt w:val="upperLetter"/>
      <w:lvlText w:val="(%1)"/>
      <w:lvlJc w:val="left"/>
      <w:pPr>
        <w:ind w:left="1800" w:hanging="360"/>
      </w:pPr>
      <w:rPr>
        <w:rFonts w:hint="default"/>
      </w:rPr>
    </w:lvl>
    <w:lvl w:ilvl="1" w:tplc="8410E4C8">
      <w:start w:val="1"/>
      <w:numFmt w:val="upperLetter"/>
      <w:lvlText w:val="(%2)"/>
      <w:lvlJc w:val="left"/>
      <w:pPr>
        <w:ind w:left="2520" w:hanging="360"/>
      </w:pPr>
      <w:rPr>
        <w:rFonts w:hint="default"/>
        <w:u w:val="singl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1F937B38"/>
    <w:multiLevelType w:val="hybridMultilevel"/>
    <w:tmpl w:val="D81AE14A"/>
    <w:lvl w:ilvl="0" w:tplc="1D1079D2">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64BE2E9C">
      <w:start w:val="1"/>
      <w:numFmt w:val="upperLetter"/>
      <w:lvlText w:val="(%3)"/>
      <w:lvlJc w:val="left"/>
      <w:pPr>
        <w:ind w:left="2070" w:hanging="360"/>
      </w:pPr>
      <w:rPr>
        <w:rFonts w:hint="default"/>
        <w:i w:val="0"/>
        <w:iCs w:val="0"/>
        <w:u w:val="single"/>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9" w15:restartNumberingAfterBreak="0">
    <w:nsid w:val="207D23CE"/>
    <w:multiLevelType w:val="hybridMultilevel"/>
    <w:tmpl w:val="B1AED5E6"/>
    <w:lvl w:ilvl="0" w:tplc="1D1079D2">
      <w:start w:val="1"/>
      <w:numFmt w:val="upperLetter"/>
      <w:lvlText w:val="(%1)"/>
      <w:lvlJc w:val="left"/>
      <w:pPr>
        <w:ind w:left="1800" w:hanging="360"/>
      </w:pPr>
      <w:rPr>
        <w:rFonts w:hint="default"/>
      </w:rPr>
    </w:lvl>
    <w:lvl w:ilvl="1" w:tplc="67408E30">
      <w:start w:val="1"/>
      <w:numFmt w:val="upperLetter"/>
      <w:lvlText w:val="(%2)"/>
      <w:lvlJc w:val="left"/>
      <w:pPr>
        <w:ind w:left="1944" w:hanging="360"/>
      </w:pPr>
      <w:rPr>
        <w:rFonts w:hint="default"/>
        <w:strike w:val="0"/>
        <w:sz w:val="24"/>
        <w:szCs w:val="24"/>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20C56ED7"/>
    <w:multiLevelType w:val="hybridMultilevel"/>
    <w:tmpl w:val="16169EF6"/>
    <w:lvl w:ilvl="0" w:tplc="EB20C340">
      <w:start w:val="1"/>
      <w:numFmt w:val="decimal"/>
      <w:lvlText w:val="%1."/>
      <w:lvlJc w:val="left"/>
      <w:pPr>
        <w:ind w:left="1224" w:hanging="360"/>
      </w:pPr>
      <w:rPr>
        <w:rFonts w:hint="default"/>
        <w:u w:val="single"/>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1" w15:restartNumberingAfterBreak="0">
    <w:nsid w:val="2150284F"/>
    <w:multiLevelType w:val="hybridMultilevel"/>
    <w:tmpl w:val="9522D7D0"/>
    <w:lvl w:ilvl="0" w:tplc="126651A4">
      <w:start w:val="1"/>
      <w:numFmt w:val="decimal"/>
      <w:lvlText w:val="%1."/>
      <w:lvlJc w:val="left"/>
      <w:pPr>
        <w:ind w:left="1584" w:hanging="360"/>
      </w:pPr>
      <w:rPr>
        <w:rFonts w:hint="default"/>
      </w:rPr>
    </w:lvl>
    <w:lvl w:ilvl="1" w:tplc="E86E611A">
      <w:start w:val="1"/>
      <w:numFmt w:val="decimal"/>
      <w:lvlText w:val="%2."/>
      <w:lvlJc w:val="left"/>
      <w:pPr>
        <w:ind w:left="2304" w:hanging="360"/>
      </w:pPr>
      <w:rPr>
        <w:rFonts w:hint="default"/>
        <w:u w:val="singl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2" w15:restartNumberingAfterBreak="0">
    <w:nsid w:val="218947F4"/>
    <w:multiLevelType w:val="hybridMultilevel"/>
    <w:tmpl w:val="C38A1B04"/>
    <w:lvl w:ilvl="0" w:tplc="B0D6847A">
      <w:start w:val="1"/>
      <w:numFmt w:val="decimal"/>
      <w:lvlText w:val="(%1)"/>
      <w:lvlJc w:val="left"/>
      <w:pPr>
        <w:ind w:left="2160" w:hanging="360"/>
      </w:pPr>
      <w:rPr>
        <w:sz w:val="24"/>
        <w:szCs w:val="24"/>
        <w:u w:val="single"/>
      </w:rPr>
    </w:lvl>
    <w:lvl w:ilvl="1" w:tplc="FFFFFFFF">
      <w:start w:val="1"/>
      <w:numFmt w:val="upperLetter"/>
      <w:lvlText w:val="(%2)"/>
      <w:lvlJc w:val="left"/>
      <w:pPr>
        <w:ind w:left="2890" w:hanging="370"/>
      </w:pPr>
      <w:rPr>
        <w:rFonts w:eastAsia="Arial" w:cs="Arial" w:hint="default"/>
        <w:color w:val="212121"/>
        <w:u w:val="single"/>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3" w15:restartNumberingAfterBreak="0">
    <w:nsid w:val="21E632E7"/>
    <w:multiLevelType w:val="hybridMultilevel"/>
    <w:tmpl w:val="5D7A82E0"/>
    <w:lvl w:ilvl="0" w:tplc="75304D12">
      <w:start w:val="1"/>
      <w:numFmt w:val="lowerLetter"/>
      <w:lvlText w:val="(%1)"/>
      <w:lvlJc w:val="left"/>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1FE5155"/>
    <w:multiLevelType w:val="hybridMultilevel"/>
    <w:tmpl w:val="56603BBE"/>
    <w:lvl w:ilvl="0" w:tplc="69E60430">
      <w:start w:val="1"/>
      <w:numFmt w:val="decimal"/>
      <w:lvlText w:val="(%1)"/>
      <w:lvlJc w:val="left"/>
      <w:pPr>
        <w:ind w:left="2160" w:hanging="360"/>
      </w:pPr>
      <w:rPr>
        <w:i w:val="0"/>
        <w:iCs w:val="0"/>
        <w:u w:val="single"/>
      </w:rPr>
    </w:lvl>
    <w:lvl w:ilvl="1" w:tplc="FFFFFFFF">
      <w:start w:val="1"/>
      <w:numFmt w:val="upperLetter"/>
      <w:lvlText w:val="(%2)"/>
      <w:lvlJc w:val="left"/>
      <w:pPr>
        <w:ind w:left="2890" w:hanging="370"/>
      </w:pPr>
      <w:rPr>
        <w:rFonts w:eastAsia="Arial" w:cs="Arial" w:hint="default"/>
        <w:color w:val="212121"/>
        <w:u w:val="single"/>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5" w15:restartNumberingAfterBreak="0">
    <w:nsid w:val="24021A2B"/>
    <w:multiLevelType w:val="hybridMultilevel"/>
    <w:tmpl w:val="0174FF96"/>
    <w:lvl w:ilvl="0" w:tplc="C7C09F9C">
      <w:start w:val="1"/>
      <w:numFmt w:val="decimal"/>
      <w:lvlText w:val="(%1)"/>
      <w:lvlJc w:val="left"/>
      <w:pPr>
        <w:ind w:left="2160" w:hanging="360"/>
      </w:pPr>
      <w:rPr>
        <w:i w:val="0"/>
        <w:iCs w:val="0"/>
        <w:u w:val="single"/>
      </w:rPr>
    </w:lvl>
    <w:lvl w:ilvl="1" w:tplc="FFFFFFFF">
      <w:start w:val="1"/>
      <w:numFmt w:val="upperLetter"/>
      <w:lvlText w:val="(%2)"/>
      <w:lvlJc w:val="left"/>
      <w:pPr>
        <w:ind w:left="2890" w:hanging="370"/>
      </w:pPr>
      <w:rPr>
        <w:rFonts w:eastAsia="Arial" w:cs="Arial" w:hint="default"/>
        <w:color w:val="212121"/>
        <w:u w:val="single"/>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6" w15:restartNumberingAfterBreak="0">
    <w:nsid w:val="25A30727"/>
    <w:multiLevelType w:val="hybridMultilevel"/>
    <w:tmpl w:val="F296F59A"/>
    <w:lvl w:ilvl="0" w:tplc="126651A4">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A1EEAD48">
      <w:start w:val="1"/>
      <w:numFmt w:val="decimal"/>
      <w:lvlText w:val="%4."/>
      <w:lvlJc w:val="left"/>
      <w:pPr>
        <w:ind w:left="3744" w:hanging="360"/>
      </w:pPr>
      <w:rPr>
        <w:u w:val="single"/>
      </w:r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7" w15:restartNumberingAfterBreak="0">
    <w:nsid w:val="25F8462C"/>
    <w:multiLevelType w:val="hybridMultilevel"/>
    <w:tmpl w:val="B55ADAB0"/>
    <w:lvl w:ilvl="0" w:tplc="126651A4">
      <w:start w:val="1"/>
      <w:numFmt w:val="decimal"/>
      <w:lvlText w:val="%1."/>
      <w:lvlJc w:val="left"/>
      <w:pPr>
        <w:ind w:left="1584" w:hanging="360"/>
      </w:pPr>
      <w:rPr>
        <w:rFonts w:hint="default"/>
      </w:rPr>
    </w:lvl>
    <w:lvl w:ilvl="1" w:tplc="0DF83A4A">
      <w:start w:val="1"/>
      <w:numFmt w:val="decimal"/>
      <w:lvlText w:val="%2."/>
      <w:lvlJc w:val="left"/>
      <w:pPr>
        <w:ind w:left="2304" w:hanging="360"/>
      </w:pPr>
      <w:rPr>
        <w:rFonts w:hint="default"/>
        <w:u w:val="singl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8" w15:restartNumberingAfterBreak="0">
    <w:nsid w:val="26584599"/>
    <w:multiLevelType w:val="hybridMultilevel"/>
    <w:tmpl w:val="9F96E59C"/>
    <w:lvl w:ilvl="0" w:tplc="FFFFFFFF">
      <w:start w:val="1"/>
      <w:numFmt w:val="decimal"/>
      <w:lvlText w:val="(%1)"/>
      <w:lvlJc w:val="left"/>
      <w:pPr>
        <w:ind w:left="2160" w:hanging="360"/>
      </w:pPr>
      <w:rPr>
        <w:u w:val="single"/>
      </w:rPr>
    </w:lvl>
    <w:lvl w:ilvl="1" w:tplc="FFFFFFFF">
      <w:start w:val="1"/>
      <w:numFmt w:val="upperLetter"/>
      <w:lvlText w:val="(%2)"/>
      <w:lvlJc w:val="left"/>
      <w:pPr>
        <w:ind w:left="2890" w:hanging="370"/>
      </w:pPr>
      <w:rPr>
        <w:rFonts w:eastAsia="Arial" w:cs="Arial" w:hint="default"/>
        <w:color w:val="212121"/>
        <w:u w:val="single"/>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9" w15:restartNumberingAfterBreak="0">
    <w:nsid w:val="26FA0521"/>
    <w:multiLevelType w:val="hybridMultilevel"/>
    <w:tmpl w:val="13D2A59C"/>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E5B6F6BC">
      <w:start w:val="1"/>
      <w:numFmt w:val="lowerLetter"/>
      <w:lvlText w:val="%5."/>
      <w:lvlJc w:val="left"/>
      <w:pPr>
        <w:ind w:left="4752" w:hanging="360"/>
      </w:pPr>
      <w:rPr>
        <w:u w:val="single"/>
      </w:r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50" w15:restartNumberingAfterBreak="0">
    <w:nsid w:val="27470F25"/>
    <w:multiLevelType w:val="hybridMultilevel"/>
    <w:tmpl w:val="8326C226"/>
    <w:lvl w:ilvl="0" w:tplc="126651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CA3E4272">
      <w:start w:val="1"/>
      <w:numFmt w:val="decimal"/>
      <w:lvlText w:val="%4."/>
      <w:lvlJc w:val="left"/>
      <w:pPr>
        <w:ind w:left="4320" w:hanging="360"/>
      </w:pPr>
      <w:rPr>
        <w:sz w:val="24"/>
        <w:szCs w:val="24"/>
        <w:u w:val="single"/>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291008C1"/>
    <w:multiLevelType w:val="hybridMultilevel"/>
    <w:tmpl w:val="618A8054"/>
    <w:lvl w:ilvl="0" w:tplc="FFFFFFFF">
      <w:start w:val="1"/>
      <w:numFmt w:val="decimal"/>
      <w:lvlText w:val="(%1)"/>
      <w:lvlJc w:val="left"/>
      <w:pPr>
        <w:ind w:left="1224" w:hanging="360"/>
      </w:pPr>
      <w:rPr>
        <w:u w:val="single"/>
      </w:rPr>
    </w:lvl>
    <w:lvl w:ilvl="1" w:tplc="FFFFFFFF" w:tentative="1">
      <w:start w:val="1"/>
      <w:numFmt w:val="lowerLetter"/>
      <w:lvlText w:val="%2."/>
      <w:lvlJc w:val="left"/>
      <w:pPr>
        <w:ind w:left="1944" w:hanging="360"/>
      </w:p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52" w15:restartNumberingAfterBreak="0">
    <w:nsid w:val="299F66A5"/>
    <w:multiLevelType w:val="hybridMultilevel"/>
    <w:tmpl w:val="14B8138A"/>
    <w:lvl w:ilvl="0" w:tplc="04090019">
      <w:start w:val="1"/>
      <w:numFmt w:val="lowerLetter"/>
      <w:lvlText w:val="%1."/>
      <w:lvlJc w:val="left"/>
      <w:pPr>
        <w:ind w:left="2520" w:hanging="360"/>
      </w:pPr>
    </w:lvl>
    <w:lvl w:ilvl="1" w:tplc="EC6A3E32">
      <w:start w:val="1"/>
      <w:numFmt w:val="lowerLetter"/>
      <w:lvlText w:val="%2."/>
      <w:lvlJc w:val="left"/>
      <w:pPr>
        <w:ind w:left="3240" w:hanging="360"/>
      </w:pPr>
      <w:rPr>
        <w:u w:val="single"/>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29C53274"/>
    <w:multiLevelType w:val="hybridMultilevel"/>
    <w:tmpl w:val="D916C0E2"/>
    <w:lvl w:ilvl="0" w:tplc="126651A4">
      <w:start w:val="1"/>
      <w:numFmt w:val="decimal"/>
      <w:lvlText w:val="%1."/>
      <w:lvlJc w:val="left"/>
      <w:pPr>
        <w:ind w:left="1584" w:hanging="360"/>
      </w:pPr>
      <w:rPr>
        <w:rFonts w:hint="default"/>
      </w:rPr>
    </w:lvl>
    <w:lvl w:ilvl="1" w:tplc="0F720798">
      <w:start w:val="1"/>
      <w:numFmt w:val="decimal"/>
      <w:lvlText w:val="%2."/>
      <w:lvlJc w:val="left"/>
      <w:pPr>
        <w:ind w:left="2304" w:hanging="360"/>
      </w:pPr>
      <w:rPr>
        <w:rFonts w:hint="default"/>
        <w:u w:val="singl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54" w15:restartNumberingAfterBreak="0">
    <w:nsid w:val="2A1221D0"/>
    <w:multiLevelType w:val="hybridMultilevel"/>
    <w:tmpl w:val="8BD01E4C"/>
    <w:lvl w:ilvl="0" w:tplc="1D1079D2">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D4043A4C">
      <w:start w:val="1"/>
      <w:numFmt w:val="upperLetter"/>
      <w:lvlText w:val="(%3)"/>
      <w:lvlJc w:val="left"/>
      <w:pPr>
        <w:ind w:left="2916" w:hanging="360"/>
      </w:pPr>
      <w:rPr>
        <w:rFonts w:hint="default"/>
        <w:u w:val="single"/>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5" w15:restartNumberingAfterBreak="0">
    <w:nsid w:val="2CC24BD4"/>
    <w:multiLevelType w:val="hybridMultilevel"/>
    <w:tmpl w:val="C3284B64"/>
    <w:lvl w:ilvl="0" w:tplc="1D1079D2">
      <w:start w:val="1"/>
      <w:numFmt w:val="upperLetter"/>
      <w:lvlText w:val="(%1)"/>
      <w:lvlJc w:val="left"/>
      <w:pPr>
        <w:ind w:left="1800" w:hanging="360"/>
      </w:pPr>
      <w:rPr>
        <w:rFonts w:hint="default"/>
      </w:rPr>
    </w:lvl>
    <w:lvl w:ilvl="1" w:tplc="C212AB98">
      <w:start w:val="1"/>
      <w:numFmt w:val="upperLetter"/>
      <w:lvlText w:val="(%2)"/>
      <w:lvlJc w:val="left"/>
      <w:pPr>
        <w:ind w:left="2520" w:hanging="360"/>
      </w:pPr>
      <w:rPr>
        <w:rFonts w:hint="default"/>
        <w:u w:val="singl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316649A0"/>
    <w:multiLevelType w:val="hybridMultilevel"/>
    <w:tmpl w:val="B00C5892"/>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6BF4D6EC">
      <w:start w:val="1"/>
      <w:numFmt w:val="lowerLetter"/>
      <w:lvlText w:val="%5."/>
      <w:lvlJc w:val="left"/>
      <w:pPr>
        <w:ind w:left="4752" w:hanging="360"/>
      </w:pPr>
      <w:rPr>
        <w:u w:val="single"/>
      </w:r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57" w15:restartNumberingAfterBreak="0">
    <w:nsid w:val="31AC3EA7"/>
    <w:multiLevelType w:val="hybridMultilevel"/>
    <w:tmpl w:val="545001DC"/>
    <w:lvl w:ilvl="0" w:tplc="1D1079D2">
      <w:start w:val="1"/>
      <w:numFmt w:val="upperLetter"/>
      <w:lvlText w:val="(%1)"/>
      <w:lvlJc w:val="left"/>
      <w:pPr>
        <w:ind w:left="1296" w:hanging="360"/>
      </w:pPr>
      <w:rPr>
        <w:rFonts w:hint="default"/>
      </w:rPr>
    </w:lvl>
    <w:lvl w:ilvl="1" w:tplc="A43402B6">
      <w:start w:val="1"/>
      <w:numFmt w:val="upperLetter"/>
      <w:lvlText w:val="(%2)"/>
      <w:lvlJc w:val="left"/>
      <w:pPr>
        <w:ind w:left="1944" w:hanging="360"/>
      </w:pPr>
      <w:rPr>
        <w:rFonts w:hint="default"/>
        <w:u w:val="single"/>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8" w15:restartNumberingAfterBreak="0">
    <w:nsid w:val="320366AA"/>
    <w:multiLevelType w:val="hybridMultilevel"/>
    <w:tmpl w:val="B3B25244"/>
    <w:lvl w:ilvl="0" w:tplc="FFFFFFFF">
      <w:start w:val="1"/>
      <w:numFmt w:val="decimal"/>
      <w:lvlText w:val="(%1)"/>
      <w:lvlJc w:val="left"/>
      <w:pPr>
        <w:ind w:left="2160" w:hanging="360"/>
      </w:pPr>
      <w:rPr>
        <w:u w:val="single"/>
      </w:rPr>
    </w:lvl>
    <w:lvl w:ilvl="1" w:tplc="FFFFFFFF">
      <w:start w:val="1"/>
      <w:numFmt w:val="upperLetter"/>
      <w:lvlText w:val="(%2)"/>
      <w:lvlJc w:val="left"/>
      <w:pPr>
        <w:ind w:left="2890" w:hanging="370"/>
      </w:pPr>
      <w:rPr>
        <w:rFonts w:eastAsia="Arial" w:cs="Arial" w:hint="default"/>
        <w:color w:val="212121"/>
        <w:u w:val="single"/>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9" w15:restartNumberingAfterBreak="0">
    <w:nsid w:val="32FE6ED9"/>
    <w:multiLevelType w:val="hybridMultilevel"/>
    <w:tmpl w:val="8B9C7530"/>
    <w:lvl w:ilvl="0" w:tplc="126651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2A4E3FA6">
      <w:start w:val="1"/>
      <w:numFmt w:val="decimal"/>
      <w:lvlText w:val="%4."/>
      <w:lvlJc w:val="left"/>
      <w:pPr>
        <w:ind w:left="4320" w:hanging="360"/>
      </w:pPr>
      <w:rPr>
        <w:u w:val="single"/>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0" w15:restartNumberingAfterBreak="0">
    <w:nsid w:val="3375602B"/>
    <w:multiLevelType w:val="hybridMultilevel"/>
    <w:tmpl w:val="151EA83E"/>
    <w:lvl w:ilvl="0" w:tplc="1D1079D2">
      <w:start w:val="1"/>
      <w:numFmt w:val="upperLetter"/>
      <w:lvlText w:val="(%1)"/>
      <w:lvlJc w:val="left"/>
      <w:pPr>
        <w:ind w:left="1800" w:hanging="360"/>
      </w:pPr>
      <w:rPr>
        <w:rFonts w:hint="default"/>
      </w:rPr>
    </w:lvl>
    <w:lvl w:ilvl="1" w:tplc="E4DC4A04">
      <w:start w:val="1"/>
      <w:numFmt w:val="upperLetter"/>
      <w:lvlText w:val="(%2)"/>
      <w:lvlJc w:val="left"/>
      <w:pPr>
        <w:ind w:left="2520" w:hanging="360"/>
      </w:pPr>
      <w:rPr>
        <w:rFonts w:hint="default"/>
        <w:sz w:val="24"/>
        <w:szCs w:val="24"/>
        <w:u w:val="singl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35C32F7F"/>
    <w:multiLevelType w:val="hybridMultilevel"/>
    <w:tmpl w:val="0464E654"/>
    <w:lvl w:ilvl="0" w:tplc="D86079EE">
      <w:start w:val="1"/>
      <w:numFmt w:val="decimal"/>
      <w:lvlText w:val="%1."/>
      <w:lvlJc w:val="left"/>
      <w:pPr>
        <w:ind w:left="1584" w:hanging="360"/>
      </w:pPr>
      <w:rPr>
        <w:rFonts w:hint="default"/>
        <w:u w:val="single"/>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62" w15:restartNumberingAfterBreak="0">
    <w:nsid w:val="36C025AE"/>
    <w:multiLevelType w:val="multilevel"/>
    <w:tmpl w:val="872C31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37265DD9"/>
    <w:multiLevelType w:val="hybridMultilevel"/>
    <w:tmpl w:val="A05C944A"/>
    <w:lvl w:ilvl="0" w:tplc="126651A4">
      <w:start w:val="1"/>
      <w:numFmt w:val="decimal"/>
      <w:lvlText w:val="%1."/>
      <w:lvlJc w:val="left"/>
      <w:pPr>
        <w:ind w:left="1584" w:hanging="360"/>
      </w:pPr>
      <w:rPr>
        <w:rFonts w:hint="default"/>
      </w:rPr>
    </w:lvl>
    <w:lvl w:ilvl="1" w:tplc="7898BFFA">
      <w:start w:val="1"/>
      <w:numFmt w:val="decimal"/>
      <w:lvlText w:val="%2."/>
      <w:lvlJc w:val="left"/>
      <w:pPr>
        <w:ind w:left="2304" w:hanging="360"/>
      </w:pPr>
      <w:rPr>
        <w:rFonts w:hint="default"/>
        <w:u w:val="singl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64" w15:restartNumberingAfterBreak="0">
    <w:nsid w:val="373112FB"/>
    <w:multiLevelType w:val="hybridMultilevel"/>
    <w:tmpl w:val="597C56BA"/>
    <w:lvl w:ilvl="0" w:tplc="1D1079D2">
      <w:start w:val="1"/>
      <w:numFmt w:val="upperLetter"/>
      <w:lvlText w:val="(%1)"/>
      <w:lvlJc w:val="left"/>
      <w:pPr>
        <w:ind w:left="1800" w:hanging="360"/>
      </w:pPr>
      <w:rPr>
        <w:rFonts w:hint="default"/>
      </w:rPr>
    </w:lvl>
    <w:lvl w:ilvl="1" w:tplc="8C44B8AA">
      <w:start w:val="1"/>
      <w:numFmt w:val="upperLetter"/>
      <w:lvlText w:val="(%2)"/>
      <w:lvlJc w:val="left"/>
      <w:pPr>
        <w:ind w:left="2520" w:hanging="360"/>
      </w:pPr>
      <w:rPr>
        <w:rFonts w:hint="default"/>
        <w:sz w:val="24"/>
        <w:szCs w:val="24"/>
        <w:u w:val="singl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37C717AE"/>
    <w:multiLevelType w:val="hybridMultilevel"/>
    <w:tmpl w:val="B286549C"/>
    <w:lvl w:ilvl="0" w:tplc="D0F61F40">
      <w:start w:val="1"/>
      <w:numFmt w:val="decimal"/>
      <w:lvlText w:val="(%1)"/>
      <w:lvlJc w:val="left"/>
      <w:pPr>
        <w:ind w:left="1440" w:hanging="360"/>
      </w:pPr>
      <w:rPr>
        <w:rFonts w:hint="default"/>
      </w:rPr>
    </w:lvl>
    <w:lvl w:ilvl="1" w:tplc="D0F61F4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387A52C6"/>
    <w:multiLevelType w:val="hybridMultilevel"/>
    <w:tmpl w:val="F1001302"/>
    <w:lvl w:ilvl="0" w:tplc="126651A4">
      <w:start w:val="1"/>
      <w:numFmt w:val="decimal"/>
      <w:lvlText w:val="%1."/>
      <w:lvlJc w:val="left"/>
      <w:pPr>
        <w:ind w:left="1584" w:hanging="360"/>
      </w:pPr>
      <w:rPr>
        <w:rFonts w:hint="default"/>
      </w:rPr>
    </w:lvl>
    <w:lvl w:ilvl="1" w:tplc="75D84E24">
      <w:start w:val="1"/>
      <w:numFmt w:val="decimal"/>
      <w:lvlText w:val="%2."/>
      <w:lvlJc w:val="left"/>
      <w:pPr>
        <w:ind w:left="2304" w:hanging="360"/>
      </w:pPr>
      <w:rPr>
        <w:rFonts w:hint="default"/>
        <w:u w:val="singl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67" w15:restartNumberingAfterBreak="0">
    <w:nsid w:val="39430A1B"/>
    <w:multiLevelType w:val="hybridMultilevel"/>
    <w:tmpl w:val="69DA5384"/>
    <w:lvl w:ilvl="0" w:tplc="126651A4">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561C07D2">
      <w:start w:val="1"/>
      <w:numFmt w:val="decimal"/>
      <w:lvlText w:val="%4."/>
      <w:lvlJc w:val="left"/>
      <w:pPr>
        <w:ind w:left="3744" w:hanging="360"/>
      </w:pPr>
      <w:rPr>
        <w:u w:val="single"/>
      </w:r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68" w15:restartNumberingAfterBreak="0">
    <w:nsid w:val="39D15727"/>
    <w:multiLevelType w:val="hybridMultilevel"/>
    <w:tmpl w:val="4E7EBBC4"/>
    <w:lvl w:ilvl="0" w:tplc="1D1079D2">
      <w:start w:val="1"/>
      <w:numFmt w:val="upperLetter"/>
      <w:lvlText w:val="(%1)"/>
      <w:lvlJc w:val="left"/>
      <w:pPr>
        <w:ind w:left="1296" w:hanging="360"/>
      </w:pPr>
      <w:rPr>
        <w:rFonts w:hint="default"/>
      </w:rPr>
    </w:lvl>
    <w:lvl w:ilvl="1" w:tplc="ECD66A7C">
      <w:start w:val="1"/>
      <w:numFmt w:val="upperLetter"/>
      <w:lvlText w:val="(%2)"/>
      <w:lvlJc w:val="left"/>
      <w:pPr>
        <w:ind w:left="1944" w:hanging="360"/>
      </w:pPr>
      <w:rPr>
        <w:rFonts w:hint="default"/>
        <w:u w:val="single"/>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9" w15:restartNumberingAfterBreak="0">
    <w:nsid w:val="39F64BE3"/>
    <w:multiLevelType w:val="hybridMultilevel"/>
    <w:tmpl w:val="1F08E4CE"/>
    <w:lvl w:ilvl="0" w:tplc="1D1079D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3DAA19C0">
      <w:start w:val="1"/>
      <w:numFmt w:val="upperLetter"/>
      <w:lvlText w:val="(%3)"/>
      <w:lvlJc w:val="left"/>
      <w:pPr>
        <w:ind w:left="3420" w:hanging="360"/>
      </w:pPr>
      <w:rPr>
        <w:rFonts w:hint="default"/>
        <w:u w:val="single"/>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3AD41A32"/>
    <w:multiLevelType w:val="hybridMultilevel"/>
    <w:tmpl w:val="E19809CA"/>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D248AB26">
      <w:start w:val="1"/>
      <w:numFmt w:val="lowerLetter"/>
      <w:lvlText w:val="%5."/>
      <w:lvlJc w:val="left"/>
      <w:pPr>
        <w:ind w:left="4752" w:hanging="360"/>
      </w:pPr>
      <w:rPr>
        <w:u w:val="single"/>
      </w:r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71" w15:restartNumberingAfterBreak="0">
    <w:nsid w:val="3B35255A"/>
    <w:multiLevelType w:val="hybridMultilevel"/>
    <w:tmpl w:val="49B61CCE"/>
    <w:lvl w:ilvl="0" w:tplc="EF94B294">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15:restartNumberingAfterBreak="0">
    <w:nsid w:val="3B474A73"/>
    <w:multiLevelType w:val="hybridMultilevel"/>
    <w:tmpl w:val="C6F8922A"/>
    <w:lvl w:ilvl="0" w:tplc="1D1079D2">
      <w:start w:val="1"/>
      <w:numFmt w:val="upperLetter"/>
      <w:lvlText w:val="(%1)"/>
      <w:lvlJc w:val="left"/>
      <w:pPr>
        <w:ind w:left="1800" w:hanging="360"/>
      </w:pPr>
      <w:rPr>
        <w:rFonts w:hint="default"/>
      </w:rPr>
    </w:lvl>
    <w:lvl w:ilvl="1" w:tplc="BBD2166A">
      <w:start w:val="1"/>
      <w:numFmt w:val="upperLetter"/>
      <w:lvlText w:val="(%2)"/>
      <w:lvlJc w:val="left"/>
      <w:pPr>
        <w:ind w:left="2520" w:hanging="360"/>
      </w:pPr>
      <w:rPr>
        <w:rFonts w:eastAsia="Arial" w:cs="Arial" w:hint="default"/>
        <w:color w:val="212121"/>
        <w:u w:val="singl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3C2F1CE3"/>
    <w:multiLevelType w:val="hybridMultilevel"/>
    <w:tmpl w:val="743A608E"/>
    <w:lvl w:ilvl="0" w:tplc="126651A4">
      <w:start w:val="1"/>
      <w:numFmt w:val="decimal"/>
      <w:lvlText w:val="%1."/>
      <w:lvlJc w:val="left"/>
      <w:pPr>
        <w:ind w:left="1584" w:hanging="360"/>
      </w:pPr>
      <w:rPr>
        <w:rFonts w:hint="default"/>
      </w:rPr>
    </w:lvl>
    <w:lvl w:ilvl="1" w:tplc="BFF0F02A">
      <w:start w:val="1"/>
      <w:numFmt w:val="decimal"/>
      <w:lvlText w:val="%2."/>
      <w:lvlJc w:val="left"/>
      <w:pPr>
        <w:ind w:left="2304" w:hanging="360"/>
      </w:pPr>
      <w:rPr>
        <w:rFonts w:hint="default"/>
        <w:u w:val="singl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4" w15:restartNumberingAfterBreak="0">
    <w:nsid w:val="3CE13768"/>
    <w:multiLevelType w:val="hybridMultilevel"/>
    <w:tmpl w:val="916C5EA8"/>
    <w:lvl w:ilvl="0" w:tplc="AF18CC1C">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3D327A5B"/>
    <w:multiLevelType w:val="hybridMultilevel"/>
    <w:tmpl w:val="F044E60E"/>
    <w:lvl w:ilvl="0" w:tplc="1D1079D2">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3A38C172">
      <w:start w:val="1"/>
      <w:numFmt w:val="upperLetter"/>
      <w:lvlText w:val="(%3)"/>
      <w:lvlJc w:val="left"/>
      <w:pPr>
        <w:ind w:left="2916" w:hanging="360"/>
      </w:pPr>
      <w:rPr>
        <w:rFonts w:hint="default"/>
        <w:u w:val="single"/>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6" w15:restartNumberingAfterBreak="0">
    <w:nsid w:val="3E8F2C3C"/>
    <w:multiLevelType w:val="hybridMultilevel"/>
    <w:tmpl w:val="3C74AA4C"/>
    <w:lvl w:ilvl="0" w:tplc="BDD8B2F6">
      <w:start w:val="1"/>
      <w:numFmt w:val="lowerLetter"/>
      <w:lvlText w:val="(%1)"/>
      <w:lvlJc w:val="left"/>
      <w:pPr>
        <w:ind w:left="1080" w:hanging="360"/>
      </w:pPr>
      <w:rPr>
        <w:rFonts w:hint="default"/>
        <w:i w:val="0"/>
        <w:iCs w:val="0"/>
        <w:color w:val="auto"/>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3EA3C1D5"/>
    <w:multiLevelType w:val="hybridMultilevel"/>
    <w:tmpl w:val="5852D3D2"/>
    <w:lvl w:ilvl="0" w:tplc="FFFFFFFF">
      <w:start w:val="1"/>
      <w:numFmt w:val="lowerLetter"/>
      <w:lvlText w:val="(%1)"/>
      <w:lvlJc w:val="left"/>
      <w:pPr>
        <w:ind w:left="360" w:hanging="360"/>
      </w:pPr>
    </w:lvl>
    <w:lvl w:ilvl="1" w:tplc="06BE0638">
      <w:start w:val="1"/>
      <w:numFmt w:val="decimal"/>
      <w:lvlText w:val="(%2)"/>
      <w:lvlJc w:val="left"/>
      <w:pPr>
        <w:ind w:left="1224" w:hanging="360"/>
      </w:pPr>
      <w:rPr>
        <w:u w:val="single"/>
      </w:rPr>
    </w:lvl>
    <w:lvl w:ilvl="2" w:tplc="1E169A38">
      <w:start w:val="1"/>
      <w:numFmt w:val="lowerRoman"/>
      <w:lvlText w:val="%3."/>
      <w:lvlJc w:val="right"/>
      <w:pPr>
        <w:ind w:left="1800" w:hanging="180"/>
      </w:pPr>
    </w:lvl>
    <w:lvl w:ilvl="3" w:tplc="CCE2941C">
      <w:start w:val="1"/>
      <w:numFmt w:val="decimal"/>
      <w:lvlText w:val="%4."/>
      <w:lvlJc w:val="left"/>
      <w:pPr>
        <w:ind w:left="2520" w:hanging="360"/>
      </w:pPr>
    </w:lvl>
    <w:lvl w:ilvl="4" w:tplc="5AC4670E">
      <w:start w:val="1"/>
      <w:numFmt w:val="lowerLetter"/>
      <w:lvlText w:val="%5."/>
      <w:lvlJc w:val="left"/>
      <w:pPr>
        <w:ind w:left="3240" w:hanging="360"/>
      </w:pPr>
    </w:lvl>
    <w:lvl w:ilvl="5" w:tplc="E0940B28">
      <w:start w:val="1"/>
      <w:numFmt w:val="lowerRoman"/>
      <w:lvlText w:val="%6."/>
      <w:lvlJc w:val="right"/>
      <w:pPr>
        <w:ind w:left="3960" w:hanging="180"/>
      </w:pPr>
    </w:lvl>
    <w:lvl w:ilvl="6" w:tplc="445E459C">
      <w:start w:val="1"/>
      <w:numFmt w:val="decimal"/>
      <w:lvlText w:val="%7."/>
      <w:lvlJc w:val="left"/>
      <w:pPr>
        <w:ind w:left="4680" w:hanging="360"/>
      </w:pPr>
    </w:lvl>
    <w:lvl w:ilvl="7" w:tplc="CBDEAFD8">
      <w:start w:val="1"/>
      <w:numFmt w:val="lowerLetter"/>
      <w:lvlText w:val="%8."/>
      <w:lvlJc w:val="left"/>
      <w:pPr>
        <w:ind w:left="5400" w:hanging="360"/>
      </w:pPr>
    </w:lvl>
    <w:lvl w:ilvl="8" w:tplc="7C8EF772">
      <w:start w:val="1"/>
      <w:numFmt w:val="lowerRoman"/>
      <w:lvlText w:val="%9."/>
      <w:lvlJc w:val="right"/>
      <w:pPr>
        <w:ind w:left="6120" w:hanging="180"/>
      </w:pPr>
    </w:lvl>
  </w:abstractNum>
  <w:abstractNum w:abstractNumId="78" w15:restartNumberingAfterBreak="0">
    <w:nsid w:val="3F2E1882"/>
    <w:multiLevelType w:val="hybridMultilevel"/>
    <w:tmpl w:val="B2D2CA02"/>
    <w:lvl w:ilvl="0" w:tplc="126651A4">
      <w:start w:val="1"/>
      <w:numFmt w:val="decimal"/>
      <w:lvlText w:val="%1."/>
      <w:lvlJc w:val="left"/>
      <w:pPr>
        <w:ind w:left="1584" w:hanging="360"/>
      </w:pPr>
      <w:rPr>
        <w:rFonts w:hint="default"/>
      </w:rPr>
    </w:lvl>
    <w:lvl w:ilvl="1" w:tplc="2FBCB112">
      <w:start w:val="1"/>
      <w:numFmt w:val="decimal"/>
      <w:lvlText w:val="%2."/>
      <w:lvlJc w:val="left"/>
      <w:pPr>
        <w:ind w:left="2070" w:hanging="360"/>
      </w:pPr>
      <w:rPr>
        <w:rFonts w:hint="default"/>
        <w:color w:val="auto"/>
        <w:u w:val="singl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79" w15:restartNumberingAfterBreak="0">
    <w:nsid w:val="3FB00845"/>
    <w:multiLevelType w:val="hybridMultilevel"/>
    <w:tmpl w:val="B3B25244"/>
    <w:lvl w:ilvl="0" w:tplc="06BE0638">
      <w:start w:val="1"/>
      <w:numFmt w:val="decimal"/>
      <w:lvlText w:val="(%1)"/>
      <w:lvlJc w:val="left"/>
      <w:pPr>
        <w:ind w:left="2160" w:hanging="360"/>
      </w:pPr>
      <w:rPr>
        <w:u w:val="single"/>
      </w:rPr>
    </w:lvl>
    <w:lvl w:ilvl="1" w:tplc="BBD2166A">
      <w:start w:val="1"/>
      <w:numFmt w:val="upperLetter"/>
      <w:lvlText w:val="(%2)"/>
      <w:lvlJc w:val="left"/>
      <w:pPr>
        <w:ind w:left="2890" w:hanging="370"/>
      </w:pPr>
      <w:rPr>
        <w:rFonts w:eastAsia="Arial" w:cs="Arial" w:hint="default"/>
        <w:color w:val="212121"/>
        <w:u w:val="single"/>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0" w15:restartNumberingAfterBreak="0">
    <w:nsid w:val="40F5420B"/>
    <w:multiLevelType w:val="hybridMultilevel"/>
    <w:tmpl w:val="1A7ED6D8"/>
    <w:lvl w:ilvl="0" w:tplc="1D1079D2">
      <w:start w:val="1"/>
      <w:numFmt w:val="upperLetter"/>
      <w:lvlText w:val="(%1)"/>
      <w:lvlJc w:val="left"/>
      <w:pPr>
        <w:ind w:left="1296" w:hanging="360"/>
      </w:pPr>
      <w:rPr>
        <w:rFonts w:hint="default"/>
      </w:rPr>
    </w:lvl>
    <w:lvl w:ilvl="1" w:tplc="DA9A05E4">
      <w:start w:val="1"/>
      <w:numFmt w:val="upperLetter"/>
      <w:lvlText w:val="(%2)"/>
      <w:lvlJc w:val="left"/>
      <w:pPr>
        <w:ind w:left="1944" w:hanging="360"/>
      </w:pPr>
      <w:rPr>
        <w:rFonts w:hint="default"/>
        <w:u w:val="single"/>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1" w15:restartNumberingAfterBreak="0">
    <w:nsid w:val="411D32D9"/>
    <w:multiLevelType w:val="hybridMultilevel"/>
    <w:tmpl w:val="0B5AC72C"/>
    <w:lvl w:ilvl="0" w:tplc="74066AF8">
      <w:start w:val="1"/>
      <w:numFmt w:val="decimal"/>
      <w:lvlText w:val="(%1)"/>
      <w:lvlJc w:val="left"/>
      <w:pPr>
        <w:ind w:left="2160" w:hanging="360"/>
      </w:pPr>
      <w:rPr>
        <w:i w:val="0"/>
        <w:iCs w:val="0"/>
        <w:sz w:val="24"/>
        <w:szCs w:val="24"/>
        <w:u w:val="single"/>
      </w:rPr>
    </w:lvl>
    <w:lvl w:ilvl="1" w:tplc="FFFFFFFF">
      <w:start w:val="1"/>
      <w:numFmt w:val="upperLetter"/>
      <w:lvlText w:val="(%2)"/>
      <w:lvlJc w:val="left"/>
      <w:pPr>
        <w:ind w:left="2890" w:hanging="370"/>
      </w:pPr>
      <w:rPr>
        <w:rFonts w:eastAsia="Arial" w:cs="Arial" w:hint="default"/>
        <w:color w:val="212121"/>
        <w:u w:val="single"/>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2" w15:restartNumberingAfterBreak="0">
    <w:nsid w:val="42352BB3"/>
    <w:multiLevelType w:val="hybridMultilevel"/>
    <w:tmpl w:val="C18005F2"/>
    <w:lvl w:ilvl="0" w:tplc="A9CA2E32">
      <w:start w:val="1"/>
      <w:numFmt w:val="lowerLetter"/>
      <w:lvlText w:val="(%1)"/>
      <w:lvlJc w:val="left"/>
      <w:pPr>
        <w:ind w:left="1080" w:hanging="360"/>
      </w:pPr>
      <w:rPr>
        <w:rFonts w:hint="default"/>
      </w:rPr>
    </w:lvl>
    <w:lvl w:ilvl="1" w:tplc="09E02CC4">
      <w:start w:val="1"/>
      <w:numFmt w:val="lowerLetter"/>
      <w:lvlText w:val="(%2)"/>
      <w:lvlJc w:val="left"/>
      <w:pPr>
        <w:ind w:left="720" w:hanging="360"/>
      </w:pPr>
      <w:rPr>
        <w:rFonts w:hint="default"/>
        <w:u w:val="single"/>
      </w:rPr>
    </w:lvl>
    <w:lvl w:ilvl="2" w:tplc="88BC3304">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42725109"/>
    <w:multiLevelType w:val="hybridMultilevel"/>
    <w:tmpl w:val="3D625C96"/>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592C60AC">
      <w:start w:val="1"/>
      <w:numFmt w:val="lowerLetter"/>
      <w:lvlText w:val="%5."/>
      <w:lvlJc w:val="left"/>
      <w:pPr>
        <w:ind w:left="4752" w:hanging="360"/>
      </w:pPr>
      <w:rPr>
        <w:u w:val="single"/>
      </w:rPr>
    </w:lvl>
    <w:lvl w:ilvl="5" w:tplc="0409001B">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84" w15:restartNumberingAfterBreak="0">
    <w:nsid w:val="42C71DDE"/>
    <w:multiLevelType w:val="hybridMultilevel"/>
    <w:tmpl w:val="AAFAA464"/>
    <w:lvl w:ilvl="0" w:tplc="126651A4">
      <w:start w:val="1"/>
      <w:numFmt w:val="decimal"/>
      <w:lvlText w:val="%1."/>
      <w:lvlJc w:val="left"/>
      <w:pPr>
        <w:ind w:left="1584" w:hanging="360"/>
      </w:pPr>
      <w:rPr>
        <w:rFonts w:hint="default"/>
      </w:rPr>
    </w:lvl>
    <w:lvl w:ilvl="1" w:tplc="0CF6912A">
      <w:start w:val="1"/>
      <w:numFmt w:val="decimal"/>
      <w:lvlText w:val="%2."/>
      <w:lvlJc w:val="left"/>
      <w:pPr>
        <w:ind w:left="2304" w:hanging="360"/>
      </w:pPr>
      <w:rPr>
        <w:rFonts w:hint="default"/>
        <w:u w:val="singl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85" w15:restartNumberingAfterBreak="0">
    <w:nsid w:val="432522FF"/>
    <w:multiLevelType w:val="hybridMultilevel"/>
    <w:tmpl w:val="808C1306"/>
    <w:lvl w:ilvl="0" w:tplc="126651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51464060">
      <w:start w:val="1"/>
      <w:numFmt w:val="decimal"/>
      <w:lvlText w:val="%4."/>
      <w:lvlJc w:val="left"/>
      <w:pPr>
        <w:ind w:left="4320" w:hanging="360"/>
      </w:pPr>
      <w:rPr>
        <w:sz w:val="24"/>
        <w:szCs w:val="24"/>
        <w:u w:val="single"/>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15:restartNumberingAfterBreak="0">
    <w:nsid w:val="4404225A"/>
    <w:multiLevelType w:val="hybridMultilevel"/>
    <w:tmpl w:val="7AA80056"/>
    <w:lvl w:ilvl="0" w:tplc="1D1079D2">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4EF68DF6">
      <w:start w:val="1"/>
      <w:numFmt w:val="upperLetter"/>
      <w:lvlText w:val="(%3)"/>
      <w:lvlJc w:val="left"/>
      <w:pPr>
        <w:ind w:left="2916" w:hanging="360"/>
      </w:pPr>
      <w:rPr>
        <w:rFonts w:hint="default"/>
        <w:u w:val="single"/>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7" w15:restartNumberingAfterBreak="0">
    <w:nsid w:val="451E570A"/>
    <w:multiLevelType w:val="hybridMultilevel"/>
    <w:tmpl w:val="D794C07C"/>
    <w:lvl w:ilvl="0" w:tplc="F4B2DB76">
      <w:start w:val="1"/>
      <w:numFmt w:val="decimal"/>
      <w:lvlText w:val="(%1)"/>
      <w:lvlJc w:val="left"/>
      <w:pPr>
        <w:ind w:left="2160" w:hanging="360"/>
      </w:pPr>
      <w:rPr>
        <w:sz w:val="24"/>
        <w:szCs w:val="24"/>
        <w:u w:val="single"/>
      </w:rPr>
    </w:lvl>
    <w:lvl w:ilvl="1" w:tplc="FFFFFFFF">
      <w:start w:val="1"/>
      <w:numFmt w:val="upperLetter"/>
      <w:lvlText w:val="(%2)"/>
      <w:lvlJc w:val="left"/>
      <w:pPr>
        <w:ind w:left="2890" w:hanging="370"/>
      </w:pPr>
      <w:rPr>
        <w:rFonts w:eastAsia="Arial" w:cs="Arial" w:hint="default"/>
        <w:color w:val="212121"/>
        <w:u w:val="single"/>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88" w15:restartNumberingAfterBreak="0">
    <w:nsid w:val="45285CFB"/>
    <w:multiLevelType w:val="hybridMultilevel"/>
    <w:tmpl w:val="0C4E8282"/>
    <w:lvl w:ilvl="0" w:tplc="1D1079D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5B8685FE">
      <w:start w:val="1"/>
      <w:numFmt w:val="upperLetter"/>
      <w:lvlText w:val="(%3)"/>
      <w:lvlJc w:val="left"/>
      <w:pPr>
        <w:ind w:left="3060" w:hanging="360"/>
      </w:pPr>
      <w:rPr>
        <w:rFonts w:hint="default"/>
        <w:u w:val="single"/>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4532556B"/>
    <w:multiLevelType w:val="hybridMultilevel"/>
    <w:tmpl w:val="8B8039A2"/>
    <w:lvl w:ilvl="0" w:tplc="1D1079D2">
      <w:start w:val="1"/>
      <w:numFmt w:val="upperLetter"/>
      <w:lvlText w:val="(%1)"/>
      <w:lvlJc w:val="left"/>
      <w:pPr>
        <w:ind w:left="1296" w:hanging="360"/>
      </w:pPr>
      <w:rPr>
        <w:rFonts w:hint="default"/>
      </w:rPr>
    </w:lvl>
    <w:lvl w:ilvl="1" w:tplc="649ADC6A">
      <w:start w:val="1"/>
      <w:numFmt w:val="upperLetter"/>
      <w:lvlText w:val="(%2)"/>
      <w:lvlJc w:val="left"/>
      <w:pPr>
        <w:ind w:left="1944" w:hanging="360"/>
      </w:pPr>
      <w:rPr>
        <w:rFonts w:hint="default"/>
        <w:u w:val="single"/>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0" w15:restartNumberingAfterBreak="0">
    <w:nsid w:val="45686CE7"/>
    <w:multiLevelType w:val="hybridMultilevel"/>
    <w:tmpl w:val="78502D22"/>
    <w:lvl w:ilvl="0" w:tplc="126651A4">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C16A72CA">
      <w:start w:val="1"/>
      <w:numFmt w:val="decimal"/>
      <w:lvlText w:val="%4."/>
      <w:lvlJc w:val="left"/>
      <w:pPr>
        <w:ind w:left="3744" w:hanging="360"/>
      </w:pPr>
      <w:rPr>
        <w:u w:val="single"/>
      </w:r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91" w15:restartNumberingAfterBreak="0">
    <w:nsid w:val="4621141A"/>
    <w:multiLevelType w:val="hybridMultilevel"/>
    <w:tmpl w:val="0FAC9D22"/>
    <w:lvl w:ilvl="0" w:tplc="1D1079D2">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BDB442BC">
      <w:start w:val="1"/>
      <w:numFmt w:val="upperLetter"/>
      <w:lvlText w:val="(%3)"/>
      <w:lvlJc w:val="left"/>
      <w:pPr>
        <w:ind w:left="2916" w:hanging="360"/>
      </w:pPr>
      <w:rPr>
        <w:rFonts w:hint="default"/>
        <w:u w:val="single"/>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2" w15:restartNumberingAfterBreak="0">
    <w:nsid w:val="468D45EE"/>
    <w:multiLevelType w:val="hybridMultilevel"/>
    <w:tmpl w:val="D8CE1192"/>
    <w:lvl w:ilvl="0" w:tplc="126651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81865880">
      <w:start w:val="1"/>
      <w:numFmt w:val="decimal"/>
      <w:lvlText w:val="%4."/>
      <w:lvlJc w:val="left"/>
      <w:pPr>
        <w:ind w:left="4320" w:hanging="360"/>
      </w:pPr>
      <w:rPr>
        <w:u w:val="single"/>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3" w15:restartNumberingAfterBreak="0">
    <w:nsid w:val="46C95AD3"/>
    <w:multiLevelType w:val="hybridMultilevel"/>
    <w:tmpl w:val="9500BC76"/>
    <w:lvl w:ilvl="0" w:tplc="126651A4">
      <w:start w:val="1"/>
      <w:numFmt w:val="decimal"/>
      <w:lvlText w:val="%1."/>
      <w:lvlJc w:val="left"/>
      <w:pPr>
        <w:ind w:left="1584" w:hanging="360"/>
      </w:pPr>
      <w:rPr>
        <w:rFonts w:hint="default"/>
      </w:rPr>
    </w:lvl>
    <w:lvl w:ilvl="1" w:tplc="7848CD9A">
      <w:start w:val="1"/>
      <w:numFmt w:val="decimal"/>
      <w:lvlText w:val="%2."/>
      <w:lvlJc w:val="left"/>
      <w:pPr>
        <w:ind w:left="2304" w:hanging="360"/>
      </w:pPr>
      <w:rPr>
        <w:rFonts w:hint="default"/>
        <w:u w:val="singl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94" w15:restartNumberingAfterBreak="0">
    <w:nsid w:val="46E03B2F"/>
    <w:multiLevelType w:val="hybridMultilevel"/>
    <w:tmpl w:val="D278FF4C"/>
    <w:lvl w:ilvl="0" w:tplc="92E62FFE">
      <w:start w:val="1"/>
      <w:numFmt w:val="decimal"/>
      <w:lvlText w:val="(%1)"/>
      <w:lvlJc w:val="left"/>
      <w:pPr>
        <w:ind w:left="1440" w:hanging="360"/>
      </w:pPr>
      <w:rPr>
        <w:sz w:val="24"/>
        <w:szCs w:val="24"/>
        <w:u w:val="single"/>
      </w:rPr>
    </w:lvl>
    <w:lvl w:ilvl="1" w:tplc="92E62FFE">
      <w:start w:val="1"/>
      <w:numFmt w:val="decimal"/>
      <w:lvlText w:val="(%2)"/>
      <w:lvlJc w:val="left"/>
      <w:pPr>
        <w:ind w:left="1080" w:hanging="360"/>
      </w:pPr>
      <w:rPr>
        <w:sz w:val="24"/>
        <w:szCs w:val="24"/>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472518B3"/>
    <w:multiLevelType w:val="hybridMultilevel"/>
    <w:tmpl w:val="B0BE0C94"/>
    <w:lvl w:ilvl="0" w:tplc="1D1079D2">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F1B44660">
      <w:start w:val="1"/>
      <w:numFmt w:val="upperLetter"/>
      <w:lvlText w:val="(%3)"/>
      <w:lvlJc w:val="left"/>
      <w:pPr>
        <w:ind w:left="2916" w:hanging="360"/>
      </w:pPr>
      <w:rPr>
        <w:rFonts w:hint="default"/>
        <w:u w:val="single"/>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6" w15:restartNumberingAfterBreak="0">
    <w:nsid w:val="474612D2"/>
    <w:multiLevelType w:val="hybridMultilevel"/>
    <w:tmpl w:val="E37CBDEE"/>
    <w:lvl w:ilvl="0" w:tplc="126651A4">
      <w:start w:val="1"/>
      <w:numFmt w:val="decimal"/>
      <w:lvlText w:val="%1."/>
      <w:lvlJc w:val="left"/>
      <w:pPr>
        <w:ind w:left="1584" w:hanging="360"/>
      </w:pPr>
      <w:rPr>
        <w:rFonts w:hint="default"/>
      </w:rPr>
    </w:lvl>
    <w:lvl w:ilvl="1" w:tplc="29EEDC6A">
      <w:start w:val="1"/>
      <w:numFmt w:val="decimal"/>
      <w:lvlText w:val="%2."/>
      <w:lvlJc w:val="left"/>
      <w:pPr>
        <w:ind w:left="2304" w:hanging="360"/>
      </w:pPr>
      <w:rPr>
        <w:rFonts w:hint="default"/>
        <w:u w:val="single"/>
      </w:rPr>
    </w:lvl>
    <w:lvl w:ilvl="2" w:tplc="C720A788">
      <w:start w:val="1"/>
      <w:numFmt w:val="upperLetter"/>
      <w:lvlText w:val="(%3)"/>
      <w:lvlJc w:val="left"/>
      <w:pPr>
        <w:ind w:left="3214" w:hanging="370"/>
      </w:pPr>
      <w:rPr>
        <w:rFonts w:hint="default"/>
      </w:r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97" w15:restartNumberingAfterBreak="0">
    <w:nsid w:val="476E06CF"/>
    <w:multiLevelType w:val="hybridMultilevel"/>
    <w:tmpl w:val="A3487A0C"/>
    <w:lvl w:ilvl="0" w:tplc="1D1079D2">
      <w:start w:val="1"/>
      <w:numFmt w:val="upperLetter"/>
      <w:lvlText w:val="(%1)"/>
      <w:lvlJc w:val="left"/>
      <w:pPr>
        <w:ind w:left="1350" w:hanging="360"/>
      </w:pPr>
      <w:rPr>
        <w:rFonts w:hint="default"/>
      </w:rPr>
    </w:lvl>
    <w:lvl w:ilvl="1" w:tplc="92F06AF2">
      <w:start w:val="1"/>
      <w:numFmt w:val="upperLetter"/>
      <w:lvlText w:val="(%2)"/>
      <w:lvlJc w:val="left"/>
      <w:pPr>
        <w:ind w:left="1944" w:hanging="360"/>
      </w:pPr>
      <w:rPr>
        <w:rFonts w:hint="default"/>
        <w:u w:val="single"/>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8" w15:restartNumberingAfterBreak="0">
    <w:nsid w:val="48716000"/>
    <w:multiLevelType w:val="hybridMultilevel"/>
    <w:tmpl w:val="59FEFC60"/>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9F4A421E">
      <w:start w:val="1"/>
      <w:numFmt w:val="lowerLetter"/>
      <w:lvlText w:val="%5."/>
      <w:lvlJc w:val="left"/>
      <w:pPr>
        <w:ind w:left="4752" w:hanging="360"/>
      </w:pPr>
      <w:rPr>
        <w:u w:val="single"/>
      </w:r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99" w15:restartNumberingAfterBreak="0">
    <w:nsid w:val="48ED636F"/>
    <w:multiLevelType w:val="hybridMultilevel"/>
    <w:tmpl w:val="AB989B0C"/>
    <w:lvl w:ilvl="0" w:tplc="BCF0F21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99D5D3B"/>
    <w:multiLevelType w:val="hybridMultilevel"/>
    <w:tmpl w:val="D0281CFE"/>
    <w:lvl w:ilvl="0" w:tplc="06BE0638">
      <w:start w:val="1"/>
      <w:numFmt w:val="decimal"/>
      <w:lvlText w:val="(%1)"/>
      <w:lvlJc w:val="left"/>
      <w:pPr>
        <w:ind w:left="1440" w:hanging="360"/>
      </w:pPr>
      <w:rPr>
        <w:u w:val="single"/>
      </w:rPr>
    </w:lvl>
    <w:lvl w:ilvl="1" w:tplc="06BE0638">
      <w:start w:val="1"/>
      <w:numFmt w:val="decimal"/>
      <w:lvlText w:val="(%2)"/>
      <w:lvlJc w:val="left"/>
      <w:pPr>
        <w:ind w:left="2160" w:hanging="360"/>
      </w:pPr>
      <w:rPr>
        <w:u w:val="singl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4A5843D0"/>
    <w:multiLevelType w:val="hybridMultilevel"/>
    <w:tmpl w:val="A5FE8C30"/>
    <w:lvl w:ilvl="0" w:tplc="126651A4">
      <w:start w:val="1"/>
      <w:numFmt w:val="decimal"/>
      <w:lvlText w:val="%1."/>
      <w:lvlJc w:val="left"/>
      <w:pPr>
        <w:ind w:left="1584" w:hanging="360"/>
      </w:pPr>
      <w:rPr>
        <w:rFonts w:hint="default"/>
      </w:rPr>
    </w:lvl>
    <w:lvl w:ilvl="1" w:tplc="78C8276A">
      <w:start w:val="1"/>
      <w:numFmt w:val="decimal"/>
      <w:lvlText w:val="%2."/>
      <w:lvlJc w:val="left"/>
      <w:pPr>
        <w:ind w:left="2304" w:hanging="360"/>
      </w:pPr>
      <w:rPr>
        <w:rFonts w:hint="default"/>
        <w:u w:val="singl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02" w15:restartNumberingAfterBreak="0">
    <w:nsid w:val="4A8F23DE"/>
    <w:multiLevelType w:val="hybridMultilevel"/>
    <w:tmpl w:val="7FF0A400"/>
    <w:lvl w:ilvl="0" w:tplc="58D43B04">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4C616124"/>
    <w:multiLevelType w:val="hybridMultilevel"/>
    <w:tmpl w:val="E736C0B4"/>
    <w:lvl w:ilvl="0" w:tplc="1D1079D2">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6FF6B6EA">
      <w:start w:val="1"/>
      <w:numFmt w:val="upperLetter"/>
      <w:lvlText w:val="(%3)"/>
      <w:lvlJc w:val="left"/>
      <w:pPr>
        <w:ind w:left="2916" w:hanging="360"/>
      </w:pPr>
      <w:rPr>
        <w:rFonts w:hint="default"/>
        <w:u w:val="single"/>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4" w15:restartNumberingAfterBreak="0">
    <w:nsid w:val="4CD7118D"/>
    <w:multiLevelType w:val="hybridMultilevel"/>
    <w:tmpl w:val="97F29A62"/>
    <w:lvl w:ilvl="0" w:tplc="4BA67D14">
      <w:start w:val="1"/>
      <w:numFmt w:val="lowerLetter"/>
      <w:lvlText w:val="(%1)"/>
      <w:lvlJc w:val="left"/>
      <w:pPr>
        <w:ind w:left="720" w:hanging="360"/>
      </w:pPr>
      <w:rPr>
        <w:color w:val="auto"/>
        <w:sz w:val="24"/>
        <w:szCs w:val="24"/>
        <w:u w:val="single"/>
      </w:rPr>
    </w:lvl>
    <w:lvl w:ilvl="1" w:tplc="92E62FFE">
      <w:start w:val="1"/>
      <w:numFmt w:val="decimal"/>
      <w:lvlText w:val="(%2)"/>
      <w:lvlJc w:val="left"/>
      <w:pPr>
        <w:ind w:left="1440" w:hanging="360"/>
      </w:pPr>
      <w:rPr>
        <w:sz w:val="24"/>
        <w:szCs w:val="24"/>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EC22E39"/>
    <w:multiLevelType w:val="hybridMultilevel"/>
    <w:tmpl w:val="EA42ACF8"/>
    <w:lvl w:ilvl="0" w:tplc="2FBCB112">
      <w:start w:val="1"/>
      <w:numFmt w:val="decimal"/>
      <w:lvlText w:val="%1."/>
      <w:lvlJc w:val="left"/>
      <w:pPr>
        <w:ind w:left="1872" w:hanging="360"/>
      </w:pPr>
      <w:rPr>
        <w:rFonts w:hint="default"/>
        <w:color w:val="auto"/>
        <w:u w:val="single"/>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402EABBA">
      <w:start w:val="1"/>
      <w:numFmt w:val="decimal"/>
      <w:lvlText w:val="%4."/>
      <w:lvlJc w:val="left"/>
      <w:pPr>
        <w:ind w:left="4032" w:hanging="360"/>
      </w:pPr>
      <w:rPr>
        <w:u w:val="single"/>
      </w:r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6" w15:restartNumberingAfterBreak="0">
    <w:nsid w:val="4FA23D03"/>
    <w:multiLevelType w:val="hybridMultilevel"/>
    <w:tmpl w:val="2C6C849C"/>
    <w:lvl w:ilvl="0" w:tplc="126651A4">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CB32CD00">
      <w:start w:val="1"/>
      <w:numFmt w:val="decimal"/>
      <w:lvlText w:val="%4."/>
      <w:lvlJc w:val="left"/>
      <w:pPr>
        <w:ind w:left="3744" w:hanging="360"/>
      </w:pPr>
      <w:rPr>
        <w:u w:val="single"/>
      </w:r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07" w15:restartNumberingAfterBreak="0">
    <w:nsid w:val="50144840"/>
    <w:multiLevelType w:val="hybridMultilevel"/>
    <w:tmpl w:val="57D62944"/>
    <w:lvl w:ilvl="0" w:tplc="1D1079D2">
      <w:start w:val="1"/>
      <w:numFmt w:val="upperLetter"/>
      <w:lvlText w:val="(%1)"/>
      <w:lvlJc w:val="left"/>
      <w:pPr>
        <w:ind w:left="1296" w:hanging="360"/>
      </w:pPr>
      <w:rPr>
        <w:rFonts w:hint="default"/>
      </w:rPr>
    </w:lvl>
    <w:lvl w:ilvl="1" w:tplc="7BE8D258">
      <w:start w:val="1"/>
      <w:numFmt w:val="upperLetter"/>
      <w:lvlText w:val="(%2)"/>
      <w:lvlJc w:val="left"/>
      <w:pPr>
        <w:ind w:left="1944" w:hanging="360"/>
      </w:pPr>
      <w:rPr>
        <w:rFonts w:hint="default"/>
        <w:u w:val="single"/>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8" w15:restartNumberingAfterBreak="0">
    <w:nsid w:val="53CD2D38"/>
    <w:multiLevelType w:val="hybridMultilevel"/>
    <w:tmpl w:val="4C1413D2"/>
    <w:lvl w:ilvl="0" w:tplc="1D1079D2">
      <w:start w:val="1"/>
      <w:numFmt w:val="upperLetter"/>
      <w:lvlText w:val="(%1)"/>
      <w:lvlJc w:val="left"/>
      <w:pPr>
        <w:ind w:left="1296" w:hanging="360"/>
      </w:pPr>
      <w:rPr>
        <w:rFonts w:hint="default"/>
      </w:rPr>
    </w:lvl>
    <w:lvl w:ilvl="1" w:tplc="DB3AC104">
      <w:start w:val="1"/>
      <w:numFmt w:val="upperLetter"/>
      <w:lvlText w:val="(%2)"/>
      <w:lvlJc w:val="left"/>
      <w:pPr>
        <w:ind w:left="1944" w:hanging="360"/>
      </w:pPr>
      <w:rPr>
        <w:rFonts w:hint="default"/>
        <w:u w:val="single"/>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9" w15:restartNumberingAfterBreak="0">
    <w:nsid w:val="545E5A63"/>
    <w:multiLevelType w:val="hybridMultilevel"/>
    <w:tmpl w:val="BF60707E"/>
    <w:lvl w:ilvl="0" w:tplc="04090019">
      <w:start w:val="1"/>
      <w:numFmt w:val="lowerLetter"/>
      <w:lvlText w:val="%1."/>
      <w:lvlJc w:val="left"/>
      <w:pPr>
        <w:ind w:left="2520" w:hanging="360"/>
      </w:pPr>
    </w:lvl>
    <w:lvl w:ilvl="1" w:tplc="30243350">
      <w:start w:val="1"/>
      <w:numFmt w:val="lowerLetter"/>
      <w:lvlText w:val="%2."/>
      <w:lvlJc w:val="left"/>
      <w:pPr>
        <w:ind w:left="3240" w:hanging="360"/>
      </w:pPr>
      <w:rPr>
        <w:u w:val="single"/>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0" w15:restartNumberingAfterBreak="0">
    <w:nsid w:val="555B390B"/>
    <w:multiLevelType w:val="hybridMultilevel"/>
    <w:tmpl w:val="4F1AF51A"/>
    <w:lvl w:ilvl="0" w:tplc="58D43B04">
      <w:start w:val="1"/>
      <w:numFmt w:val="upperLetter"/>
      <w:lvlText w:val="(%1)"/>
      <w:lvlJc w:val="left"/>
      <w:pPr>
        <w:ind w:left="1944"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571E6D10"/>
    <w:multiLevelType w:val="hybridMultilevel"/>
    <w:tmpl w:val="89BA34C2"/>
    <w:lvl w:ilvl="0" w:tplc="1D1079D2">
      <w:start w:val="1"/>
      <w:numFmt w:val="upperLetter"/>
      <w:lvlText w:val="(%1)"/>
      <w:lvlJc w:val="left"/>
      <w:pPr>
        <w:ind w:left="1800" w:hanging="360"/>
      </w:pPr>
      <w:rPr>
        <w:rFonts w:hint="default"/>
      </w:rPr>
    </w:lvl>
    <w:lvl w:ilvl="1" w:tplc="5A469FAC">
      <w:start w:val="1"/>
      <w:numFmt w:val="upperLetter"/>
      <w:lvlText w:val="(%2)"/>
      <w:lvlJc w:val="left"/>
      <w:pPr>
        <w:ind w:left="2520" w:hanging="360"/>
      </w:pPr>
      <w:rPr>
        <w:rFonts w:hint="default"/>
        <w:u w:val="singl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15:restartNumberingAfterBreak="0">
    <w:nsid w:val="57E70507"/>
    <w:multiLevelType w:val="hybridMultilevel"/>
    <w:tmpl w:val="88D0F2D6"/>
    <w:lvl w:ilvl="0" w:tplc="126651A4">
      <w:start w:val="1"/>
      <w:numFmt w:val="decimal"/>
      <w:lvlText w:val="%1."/>
      <w:lvlJc w:val="left"/>
      <w:pPr>
        <w:ind w:left="1584" w:hanging="360"/>
      </w:pPr>
      <w:rPr>
        <w:rFonts w:hint="default"/>
      </w:rPr>
    </w:lvl>
    <w:lvl w:ilvl="1" w:tplc="8D743F12">
      <w:start w:val="1"/>
      <w:numFmt w:val="decimal"/>
      <w:lvlText w:val="%2."/>
      <w:lvlJc w:val="left"/>
      <w:pPr>
        <w:ind w:left="2304" w:hanging="360"/>
      </w:pPr>
      <w:rPr>
        <w:rFonts w:hint="default"/>
        <w:u w:val="singl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13" w15:restartNumberingAfterBreak="0">
    <w:nsid w:val="58BD1E86"/>
    <w:multiLevelType w:val="hybridMultilevel"/>
    <w:tmpl w:val="2F7635B0"/>
    <w:lvl w:ilvl="0" w:tplc="F816E74C">
      <w:start w:val="1"/>
      <w:numFmt w:val="decimal"/>
      <w:lvlText w:val="(%1)"/>
      <w:lvlJc w:val="left"/>
      <w:pPr>
        <w:ind w:left="2160" w:hanging="360"/>
      </w:pPr>
      <w:rPr>
        <w:sz w:val="24"/>
        <w:szCs w:val="24"/>
        <w:u w:val="single"/>
      </w:rPr>
    </w:lvl>
    <w:lvl w:ilvl="1" w:tplc="FFFFFFFF">
      <w:start w:val="1"/>
      <w:numFmt w:val="upperLetter"/>
      <w:lvlText w:val="(%2)"/>
      <w:lvlJc w:val="left"/>
      <w:pPr>
        <w:ind w:left="2890" w:hanging="370"/>
      </w:pPr>
      <w:rPr>
        <w:rFonts w:eastAsia="Arial" w:cs="Arial" w:hint="default"/>
        <w:color w:val="212121"/>
        <w:u w:val="single"/>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4" w15:restartNumberingAfterBreak="0">
    <w:nsid w:val="59402F2D"/>
    <w:multiLevelType w:val="hybridMultilevel"/>
    <w:tmpl w:val="9954ABDC"/>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810ADA66">
      <w:start w:val="1"/>
      <w:numFmt w:val="lowerLetter"/>
      <w:lvlText w:val="%5."/>
      <w:lvlJc w:val="left"/>
      <w:pPr>
        <w:ind w:left="4752" w:hanging="360"/>
      </w:pPr>
      <w:rPr>
        <w:u w:val="single"/>
      </w:r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5" w15:restartNumberingAfterBreak="0">
    <w:nsid w:val="5EF64881"/>
    <w:multiLevelType w:val="hybridMultilevel"/>
    <w:tmpl w:val="374E2A70"/>
    <w:lvl w:ilvl="0" w:tplc="04090019">
      <w:start w:val="1"/>
      <w:numFmt w:val="lowerLetter"/>
      <w:lvlText w:val="%1."/>
      <w:lvlJc w:val="left"/>
      <w:pPr>
        <w:ind w:left="2520" w:hanging="360"/>
      </w:pPr>
    </w:lvl>
    <w:lvl w:ilvl="1" w:tplc="8C260486">
      <w:start w:val="1"/>
      <w:numFmt w:val="lowerLetter"/>
      <w:lvlText w:val="%2."/>
      <w:lvlJc w:val="left"/>
      <w:pPr>
        <w:ind w:left="3240" w:hanging="360"/>
      </w:pPr>
      <w:rPr>
        <w:u w:val="single"/>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6" w15:restartNumberingAfterBreak="0">
    <w:nsid w:val="5FD10E6C"/>
    <w:multiLevelType w:val="hybridMultilevel"/>
    <w:tmpl w:val="D69A7806"/>
    <w:lvl w:ilvl="0" w:tplc="259416B0">
      <w:start w:val="1"/>
      <w:numFmt w:val="decimal"/>
      <w:lvlText w:val="(%1)"/>
      <w:lvlJc w:val="left"/>
      <w:pPr>
        <w:ind w:left="1440" w:hanging="360"/>
      </w:pPr>
      <w:rPr>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5FEF0D3E"/>
    <w:multiLevelType w:val="hybridMultilevel"/>
    <w:tmpl w:val="BA48061E"/>
    <w:lvl w:ilvl="0" w:tplc="126651A4">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172693C6">
      <w:start w:val="1"/>
      <w:numFmt w:val="decimal"/>
      <w:lvlText w:val="%4."/>
      <w:lvlJc w:val="left"/>
      <w:pPr>
        <w:ind w:left="3744" w:hanging="360"/>
      </w:pPr>
      <w:rPr>
        <w:i w:val="0"/>
        <w:iCs w:val="0"/>
        <w:u w:val="single"/>
      </w:r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18" w15:restartNumberingAfterBreak="0">
    <w:nsid w:val="601C584F"/>
    <w:multiLevelType w:val="hybridMultilevel"/>
    <w:tmpl w:val="BAD29AE8"/>
    <w:lvl w:ilvl="0" w:tplc="126651A4">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1B840084">
      <w:start w:val="1"/>
      <w:numFmt w:val="decimal"/>
      <w:lvlText w:val="%4."/>
      <w:lvlJc w:val="left"/>
      <w:pPr>
        <w:ind w:left="3744" w:hanging="360"/>
      </w:pPr>
      <w:rPr>
        <w:u w:val="single"/>
      </w:r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19" w15:restartNumberingAfterBreak="0">
    <w:nsid w:val="6126D5A6"/>
    <w:multiLevelType w:val="hybridMultilevel"/>
    <w:tmpl w:val="C6928B50"/>
    <w:lvl w:ilvl="0" w:tplc="FFFFFFFF">
      <w:start w:val="1"/>
      <w:numFmt w:val="lowerLetter"/>
      <w:lvlText w:val="(%1)"/>
      <w:lvlJc w:val="left"/>
      <w:pPr>
        <w:ind w:left="360" w:hanging="360"/>
      </w:pPr>
    </w:lvl>
    <w:lvl w:ilvl="1" w:tplc="259416B0">
      <w:start w:val="1"/>
      <w:numFmt w:val="decimal"/>
      <w:lvlText w:val="(%2)"/>
      <w:lvlJc w:val="left"/>
      <w:pPr>
        <w:ind w:left="1080" w:hanging="360"/>
      </w:pPr>
      <w:rPr>
        <w:u w:val="single"/>
      </w:rPr>
    </w:lvl>
    <w:lvl w:ilvl="2" w:tplc="D3FE6C3A">
      <w:start w:val="1"/>
      <w:numFmt w:val="upperLetter"/>
      <w:lvlText w:val="(%3)"/>
      <w:lvlJc w:val="left"/>
      <w:pPr>
        <w:ind w:left="1980" w:hanging="360"/>
      </w:pPr>
      <w:rPr>
        <w:rFonts w:hint="default"/>
        <w:u w:val="single"/>
      </w:rPr>
    </w:lvl>
    <w:lvl w:ilvl="3" w:tplc="EF94B294">
      <w:start w:val="1"/>
      <w:numFmt w:val="decimal"/>
      <w:lvlText w:val="%4."/>
      <w:lvlJc w:val="left"/>
      <w:pPr>
        <w:ind w:left="2520" w:hanging="360"/>
      </w:pPr>
      <w:rPr>
        <w:rFonts w:hint="default"/>
        <w:u w:val="single"/>
      </w:rPr>
    </w:lvl>
    <w:lvl w:ilvl="4" w:tplc="357C52EC">
      <w:start w:val="1"/>
      <w:numFmt w:val="lowerLetter"/>
      <w:lvlText w:val="%5."/>
      <w:lvlJc w:val="left"/>
      <w:pPr>
        <w:ind w:left="3240" w:hanging="360"/>
      </w:pPr>
    </w:lvl>
    <w:lvl w:ilvl="5" w:tplc="B9BA8486">
      <w:start w:val="1"/>
      <w:numFmt w:val="lowerRoman"/>
      <w:lvlText w:val="%6."/>
      <w:lvlJc w:val="right"/>
      <w:pPr>
        <w:ind w:left="3960" w:hanging="180"/>
      </w:pPr>
    </w:lvl>
    <w:lvl w:ilvl="6" w:tplc="7A94044C">
      <w:start w:val="1"/>
      <w:numFmt w:val="decimal"/>
      <w:lvlText w:val="%7."/>
      <w:lvlJc w:val="left"/>
      <w:pPr>
        <w:ind w:left="4680" w:hanging="360"/>
      </w:pPr>
    </w:lvl>
    <w:lvl w:ilvl="7" w:tplc="30A48B00">
      <w:start w:val="1"/>
      <w:numFmt w:val="lowerLetter"/>
      <w:lvlText w:val="%8."/>
      <w:lvlJc w:val="left"/>
      <w:pPr>
        <w:ind w:left="5400" w:hanging="360"/>
      </w:pPr>
    </w:lvl>
    <w:lvl w:ilvl="8" w:tplc="008C4D5E">
      <w:start w:val="1"/>
      <w:numFmt w:val="lowerRoman"/>
      <w:lvlText w:val="%9."/>
      <w:lvlJc w:val="right"/>
      <w:pPr>
        <w:ind w:left="6120" w:hanging="180"/>
      </w:pPr>
    </w:lvl>
  </w:abstractNum>
  <w:abstractNum w:abstractNumId="120" w15:restartNumberingAfterBreak="0">
    <w:nsid w:val="61610EDC"/>
    <w:multiLevelType w:val="hybridMultilevel"/>
    <w:tmpl w:val="172429E2"/>
    <w:lvl w:ilvl="0" w:tplc="FFFFFFFF">
      <w:start w:val="1"/>
      <w:numFmt w:val="decimal"/>
      <w:lvlText w:val="(%1)"/>
      <w:lvlJc w:val="left"/>
      <w:pPr>
        <w:ind w:left="648" w:hanging="360"/>
      </w:pPr>
    </w:lvl>
    <w:lvl w:ilvl="1" w:tplc="36BE84F2" w:tentative="1">
      <w:start w:val="1"/>
      <w:numFmt w:val="bullet"/>
      <w:lvlText w:val=""/>
      <w:lvlJc w:val="left"/>
      <w:pPr>
        <w:ind w:left="1368" w:hanging="360"/>
      </w:pPr>
      <w:rPr>
        <w:rFonts w:ascii="Symbol" w:hAnsi="Symbol" w:hint="default"/>
      </w:rPr>
    </w:lvl>
    <w:lvl w:ilvl="2" w:tplc="C2000568" w:tentative="1">
      <w:start w:val="1"/>
      <w:numFmt w:val="lowerRoman"/>
      <w:lvlText w:val="%3."/>
      <w:lvlJc w:val="right"/>
      <w:pPr>
        <w:ind w:left="2088" w:hanging="180"/>
      </w:pPr>
    </w:lvl>
    <w:lvl w:ilvl="3" w:tplc="E926E38A" w:tentative="1">
      <w:start w:val="1"/>
      <w:numFmt w:val="decimal"/>
      <w:lvlText w:val="%4."/>
      <w:lvlJc w:val="left"/>
      <w:pPr>
        <w:ind w:left="2808" w:hanging="360"/>
      </w:pPr>
    </w:lvl>
    <w:lvl w:ilvl="4" w:tplc="A7C4B6C6" w:tentative="1">
      <w:start w:val="1"/>
      <w:numFmt w:val="lowerLetter"/>
      <w:lvlText w:val="%5."/>
      <w:lvlJc w:val="left"/>
      <w:pPr>
        <w:ind w:left="3528" w:hanging="360"/>
      </w:pPr>
    </w:lvl>
    <w:lvl w:ilvl="5" w:tplc="41163E46" w:tentative="1">
      <w:start w:val="1"/>
      <w:numFmt w:val="lowerRoman"/>
      <w:lvlText w:val="%6."/>
      <w:lvlJc w:val="right"/>
      <w:pPr>
        <w:ind w:left="4248" w:hanging="180"/>
      </w:pPr>
    </w:lvl>
    <w:lvl w:ilvl="6" w:tplc="5A04A2E8" w:tentative="1">
      <w:start w:val="1"/>
      <w:numFmt w:val="decimal"/>
      <w:lvlText w:val="%7."/>
      <w:lvlJc w:val="left"/>
      <w:pPr>
        <w:ind w:left="4968" w:hanging="360"/>
      </w:pPr>
    </w:lvl>
    <w:lvl w:ilvl="7" w:tplc="11AEACC4" w:tentative="1">
      <w:start w:val="1"/>
      <w:numFmt w:val="lowerLetter"/>
      <w:lvlText w:val="%8."/>
      <w:lvlJc w:val="left"/>
      <w:pPr>
        <w:ind w:left="5688" w:hanging="360"/>
      </w:pPr>
    </w:lvl>
    <w:lvl w:ilvl="8" w:tplc="8C52B4BC" w:tentative="1">
      <w:start w:val="1"/>
      <w:numFmt w:val="lowerRoman"/>
      <w:lvlText w:val="%9."/>
      <w:lvlJc w:val="right"/>
      <w:pPr>
        <w:ind w:left="6408" w:hanging="180"/>
      </w:pPr>
    </w:lvl>
  </w:abstractNum>
  <w:abstractNum w:abstractNumId="121" w15:restartNumberingAfterBreak="0">
    <w:nsid w:val="6171709F"/>
    <w:multiLevelType w:val="hybridMultilevel"/>
    <w:tmpl w:val="656C4A8C"/>
    <w:lvl w:ilvl="0" w:tplc="1D1079D2">
      <w:start w:val="1"/>
      <w:numFmt w:val="upperLetter"/>
      <w:lvlText w:val="(%1)"/>
      <w:lvlJc w:val="left"/>
      <w:pPr>
        <w:ind w:left="1296" w:hanging="360"/>
      </w:pPr>
      <w:rPr>
        <w:rFonts w:hint="default"/>
      </w:rPr>
    </w:lvl>
    <w:lvl w:ilvl="1" w:tplc="6842249E">
      <w:start w:val="1"/>
      <w:numFmt w:val="upperLetter"/>
      <w:lvlText w:val="(%2)"/>
      <w:lvlJc w:val="left"/>
      <w:pPr>
        <w:ind w:left="1944" w:hanging="360"/>
      </w:pPr>
      <w:rPr>
        <w:rFonts w:hint="default"/>
        <w:u w:val="single"/>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2" w15:restartNumberingAfterBreak="0">
    <w:nsid w:val="61FD66D9"/>
    <w:multiLevelType w:val="hybridMultilevel"/>
    <w:tmpl w:val="A762CF92"/>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AF40A3C8">
      <w:start w:val="1"/>
      <w:numFmt w:val="lowerLetter"/>
      <w:lvlText w:val="%5."/>
      <w:lvlJc w:val="left"/>
      <w:pPr>
        <w:ind w:left="4752" w:hanging="360"/>
      </w:pPr>
      <w:rPr>
        <w:u w:val="single"/>
      </w:r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3" w15:restartNumberingAfterBreak="0">
    <w:nsid w:val="62132BAC"/>
    <w:multiLevelType w:val="hybridMultilevel"/>
    <w:tmpl w:val="4B44D2EA"/>
    <w:lvl w:ilvl="0" w:tplc="A9CA2E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E63E55A4">
      <w:start w:val="1"/>
      <w:numFmt w:val="lowerLetter"/>
      <w:lvlText w:val="(%3)"/>
      <w:lvlJc w:val="left"/>
      <w:pPr>
        <w:ind w:left="2700" w:hanging="360"/>
      </w:pPr>
      <w:rPr>
        <w:rFonts w:hint="default"/>
        <w:color w:val="auto"/>
        <w:u w:val="single"/>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627E5A15"/>
    <w:multiLevelType w:val="hybridMultilevel"/>
    <w:tmpl w:val="011E4146"/>
    <w:lvl w:ilvl="0" w:tplc="A66CF150">
      <w:start w:val="1"/>
      <w:numFmt w:val="decimal"/>
      <w:lvlText w:val="(%1)"/>
      <w:lvlJc w:val="left"/>
      <w:pPr>
        <w:ind w:left="1224" w:hanging="360"/>
      </w:pPr>
      <w:rPr>
        <w:i w:val="0"/>
        <w:iCs w:val="0"/>
        <w:u w:val="single"/>
      </w:rPr>
    </w:lvl>
    <w:lvl w:ilvl="1" w:tplc="FFFFFFFF" w:tentative="1">
      <w:start w:val="1"/>
      <w:numFmt w:val="lowerLetter"/>
      <w:lvlText w:val="%2."/>
      <w:lvlJc w:val="left"/>
      <w:pPr>
        <w:ind w:left="1944" w:hanging="360"/>
      </w:p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125" w15:restartNumberingAfterBreak="0">
    <w:nsid w:val="62DB3142"/>
    <w:multiLevelType w:val="hybridMultilevel"/>
    <w:tmpl w:val="C978930E"/>
    <w:lvl w:ilvl="0" w:tplc="FFFFFFFF">
      <w:start w:val="1"/>
      <w:numFmt w:val="decimal"/>
      <w:lvlText w:val="(%1)"/>
      <w:lvlJc w:val="left"/>
      <w:pPr>
        <w:ind w:left="1224" w:hanging="360"/>
      </w:pPr>
      <w:rPr>
        <w:u w:val="single"/>
      </w:rPr>
    </w:lvl>
    <w:lvl w:ilvl="1" w:tplc="2710D8B6">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63B851F5"/>
    <w:multiLevelType w:val="hybridMultilevel"/>
    <w:tmpl w:val="9DD0DF8E"/>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ED8EFC16">
      <w:start w:val="1"/>
      <w:numFmt w:val="lowerLetter"/>
      <w:lvlText w:val="%5."/>
      <w:lvlJc w:val="left"/>
      <w:pPr>
        <w:ind w:left="4752" w:hanging="360"/>
      </w:pPr>
      <w:rPr>
        <w:u w:val="single"/>
      </w:r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7" w15:restartNumberingAfterBreak="0">
    <w:nsid w:val="64167F3A"/>
    <w:multiLevelType w:val="hybridMultilevel"/>
    <w:tmpl w:val="2DA8CF10"/>
    <w:lvl w:ilvl="0" w:tplc="1D1079D2">
      <w:start w:val="1"/>
      <w:numFmt w:val="upperLetter"/>
      <w:lvlText w:val="(%1)"/>
      <w:lvlJc w:val="left"/>
      <w:pPr>
        <w:ind w:left="1800" w:hanging="360"/>
      </w:pPr>
      <w:rPr>
        <w:rFonts w:hint="default"/>
      </w:rPr>
    </w:lvl>
    <w:lvl w:ilvl="1" w:tplc="22348376">
      <w:start w:val="1"/>
      <w:numFmt w:val="upperLetter"/>
      <w:lvlText w:val="(%2)"/>
      <w:lvlJc w:val="left"/>
      <w:pPr>
        <w:ind w:left="2520" w:hanging="360"/>
      </w:pPr>
      <w:rPr>
        <w:rFonts w:hint="default"/>
        <w:u w:val="singl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8" w15:restartNumberingAfterBreak="0">
    <w:nsid w:val="646E1686"/>
    <w:multiLevelType w:val="hybridMultilevel"/>
    <w:tmpl w:val="3DFC40C2"/>
    <w:lvl w:ilvl="0" w:tplc="126651A4">
      <w:start w:val="1"/>
      <w:numFmt w:val="decimal"/>
      <w:lvlText w:val="%1."/>
      <w:lvlJc w:val="left"/>
      <w:pPr>
        <w:ind w:left="1584" w:hanging="360"/>
      </w:pPr>
      <w:rPr>
        <w:rFonts w:hint="default"/>
      </w:rPr>
    </w:lvl>
    <w:lvl w:ilvl="1" w:tplc="A396229C">
      <w:start w:val="1"/>
      <w:numFmt w:val="decimal"/>
      <w:lvlText w:val="%2."/>
      <w:lvlJc w:val="left"/>
      <w:pPr>
        <w:ind w:left="2304" w:hanging="360"/>
      </w:pPr>
      <w:rPr>
        <w:rFonts w:hint="default"/>
        <w:u w:val="singl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29" w15:restartNumberingAfterBreak="0">
    <w:nsid w:val="649C6F33"/>
    <w:multiLevelType w:val="hybridMultilevel"/>
    <w:tmpl w:val="021A14FE"/>
    <w:lvl w:ilvl="0" w:tplc="126651A4">
      <w:start w:val="1"/>
      <w:numFmt w:val="decimal"/>
      <w:lvlText w:val="%1."/>
      <w:lvlJc w:val="left"/>
      <w:pPr>
        <w:ind w:left="1584" w:hanging="360"/>
      </w:pPr>
      <w:rPr>
        <w:rFonts w:hint="default"/>
      </w:rPr>
    </w:lvl>
    <w:lvl w:ilvl="1" w:tplc="CCDEE7FE">
      <w:start w:val="1"/>
      <w:numFmt w:val="decimal"/>
      <w:lvlText w:val="%2."/>
      <w:lvlJc w:val="left"/>
      <w:pPr>
        <w:ind w:left="2304" w:hanging="360"/>
      </w:pPr>
      <w:rPr>
        <w:rFonts w:hint="default"/>
        <w:u w:val="singl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30" w15:restartNumberingAfterBreak="0">
    <w:nsid w:val="65386E16"/>
    <w:multiLevelType w:val="hybridMultilevel"/>
    <w:tmpl w:val="663443F4"/>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72547E8E">
      <w:start w:val="1"/>
      <w:numFmt w:val="lowerLetter"/>
      <w:lvlText w:val="%5."/>
      <w:lvlJc w:val="left"/>
      <w:pPr>
        <w:ind w:left="4752" w:hanging="360"/>
      </w:pPr>
      <w:rPr>
        <w:u w:val="single"/>
      </w:r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1" w15:restartNumberingAfterBreak="0">
    <w:nsid w:val="6552564A"/>
    <w:multiLevelType w:val="hybridMultilevel"/>
    <w:tmpl w:val="FE70B0D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D012BA0C">
      <w:start w:val="1"/>
      <w:numFmt w:val="lowerLetter"/>
      <w:lvlText w:val="%5."/>
      <w:lvlJc w:val="left"/>
      <w:pPr>
        <w:ind w:left="4752" w:hanging="360"/>
      </w:pPr>
      <w:rPr>
        <w:u w:val="single"/>
      </w:rPr>
    </w:lvl>
    <w:lvl w:ilvl="5" w:tplc="0409001B">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2" w15:restartNumberingAfterBreak="0">
    <w:nsid w:val="658AC070"/>
    <w:multiLevelType w:val="hybridMultilevel"/>
    <w:tmpl w:val="5ADAC112"/>
    <w:lvl w:ilvl="0" w:tplc="7CE27C2C">
      <w:start w:val="1"/>
      <w:numFmt w:val="decimal"/>
      <w:lvlText w:val="(%1)"/>
      <w:lvlJc w:val="left"/>
      <w:pPr>
        <w:ind w:left="720" w:hanging="360"/>
      </w:pPr>
      <w:rPr>
        <w:u w:val="single"/>
      </w:rPr>
    </w:lvl>
    <w:lvl w:ilvl="1" w:tplc="6178C22A">
      <w:start w:val="1"/>
      <w:numFmt w:val="lowerLetter"/>
      <w:lvlText w:val="%2."/>
      <w:lvlJc w:val="left"/>
      <w:pPr>
        <w:ind w:left="1440" w:hanging="360"/>
      </w:pPr>
    </w:lvl>
    <w:lvl w:ilvl="2" w:tplc="44A4CEA2">
      <w:start w:val="1"/>
      <w:numFmt w:val="lowerRoman"/>
      <w:lvlText w:val="%3."/>
      <w:lvlJc w:val="right"/>
      <w:pPr>
        <w:ind w:left="2160" w:hanging="180"/>
      </w:pPr>
    </w:lvl>
    <w:lvl w:ilvl="3" w:tplc="D5CC8B7A">
      <w:start w:val="1"/>
      <w:numFmt w:val="decimal"/>
      <w:lvlText w:val="%4."/>
      <w:lvlJc w:val="left"/>
      <w:pPr>
        <w:ind w:left="2880" w:hanging="360"/>
      </w:pPr>
    </w:lvl>
    <w:lvl w:ilvl="4" w:tplc="44FA8BDA">
      <w:start w:val="1"/>
      <w:numFmt w:val="lowerLetter"/>
      <w:lvlText w:val="%5."/>
      <w:lvlJc w:val="left"/>
      <w:pPr>
        <w:ind w:left="3600" w:hanging="360"/>
      </w:pPr>
    </w:lvl>
    <w:lvl w:ilvl="5" w:tplc="C0A40E1C">
      <w:start w:val="1"/>
      <w:numFmt w:val="lowerRoman"/>
      <w:lvlText w:val="%6."/>
      <w:lvlJc w:val="right"/>
      <w:pPr>
        <w:ind w:left="4320" w:hanging="180"/>
      </w:pPr>
    </w:lvl>
    <w:lvl w:ilvl="6" w:tplc="9DB0E6BA">
      <w:start w:val="1"/>
      <w:numFmt w:val="decimal"/>
      <w:lvlText w:val="%7."/>
      <w:lvlJc w:val="left"/>
      <w:pPr>
        <w:ind w:left="5040" w:hanging="360"/>
      </w:pPr>
    </w:lvl>
    <w:lvl w:ilvl="7" w:tplc="0554DB98">
      <w:start w:val="1"/>
      <w:numFmt w:val="lowerLetter"/>
      <w:lvlText w:val="%8."/>
      <w:lvlJc w:val="left"/>
      <w:pPr>
        <w:ind w:left="5760" w:hanging="360"/>
      </w:pPr>
    </w:lvl>
    <w:lvl w:ilvl="8" w:tplc="0180E0BE">
      <w:start w:val="1"/>
      <w:numFmt w:val="lowerRoman"/>
      <w:lvlText w:val="%9."/>
      <w:lvlJc w:val="right"/>
      <w:pPr>
        <w:ind w:left="6480" w:hanging="180"/>
      </w:pPr>
    </w:lvl>
  </w:abstractNum>
  <w:abstractNum w:abstractNumId="133" w15:restartNumberingAfterBreak="0">
    <w:nsid w:val="684D0CDD"/>
    <w:multiLevelType w:val="hybridMultilevel"/>
    <w:tmpl w:val="3C16A864"/>
    <w:lvl w:ilvl="0" w:tplc="126651A4">
      <w:start w:val="1"/>
      <w:numFmt w:val="decimal"/>
      <w:lvlText w:val="%1."/>
      <w:lvlJc w:val="left"/>
      <w:pPr>
        <w:ind w:left="1584" w:hanging="360"/>
      </w:pPr>
      <w:rPr>
        <w:rFonts w:hint="default"/>
      </w:rPr>
    </w:lvl>
    <w:lvl w:ilvl="1" w:tplc="760AFAC2">
      <w:start w:val="1"/>
      <w:numFmt w:val="decimal"/>
      <w:lvlText w:val="(%2)"/>
      <w:lvlJc w:val="left"/>
      <w:pPr>
        <w:ind w:left="2304" w:hanging="360"/>
      </w:pPr>
      <w:rPr>
        <w:rFonts w:hint="default"/>
      </w:rPr>
    </w:lvl>
    <w:lvl w:ilvl="2" w:tplc="0409001B" w:tentative="1">
      <w:start w:val="1"/>
      <w:numFmt w:val="lowerRoman"/>
      <w:lvlText w:val="%3."/>
      <w:lvlJc w:val="right"/>
      <w:pPr>
        <w:ind w:left="3024" w:hanging="180"/>
      </w:pPr>
    </w:lvl>
    <w:lvl w:ilvl="3" w:tplc="31329B36">
      <w:start w:val="1"/>
      <w:numFmt w:val="decimal"/>
      <w:lvlText w:val="%4."/>
      <w:lvlJc w:val="left"/>
      <w:pPr>
        <w:ind w:left="3744" w:hanging="360"/>
      </w:pPr>
      <w:rPr>
        <w:u w:val="single"/>
      </w:r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34" w15:restartNumberingAfterBreak="0">
    <w:nsid w:val="68B06F89"/>
    <w:multiLevelType w:val="hybridMultilevel"/>
    <w:tmpl w:val="394CAB8A"/>
    <w:lvl w:ilvl="0" w:tplc="1D1079D2">
      <w:start w:val="1"/>
      <w:numFmt w:val="upperLetter"/>
      <w:lvlText w:val="(%1)"/>
      <w:lvlJc w:val="left"/>
      <w:pPr>
        <w:ind w:left="1296" w:hanging="360"/>
      </w:pPr>
      <w:rPr>
        <w:rFonts w:hint="default"/>
      </w:rPr>
    </w:lvl>
    <w:lvl w:ilvl="1" w:tplc="60A88518">
      <w:start w:val="1"/>
      <w:numFmt w:val="upperLetter"/>
      <w:lvlText w:val="(%2)"/>
      <w:lvlJc w:val="left"/>
      <w:pPr>
        <w:ind w:left="1944" w:hanging="360"/>
      </w:pPr>
      <w:rPr>
        <w:rFonts w:hint="default"/>
        <w:u w:val="single"/>
      </w:r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5" w15:restartNumberingAfterBreak="0">
    <w:nsid w:val="69B34E36"/>
    <w:multiLevelType w:val="hybridMultilevel"/>
    <w:tmpl w:val="CDC6D52A"/>
    <w:lvl w:ilvl="0" w:tplc="1D1079D2">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4D76151C">
      <w:start w:val="1"/>
      <w:numFmt w:val="upperLetter"/>
      <w:lvlText w:val="(%3)"/>
      <w:lvlJc w:val="left"/>
      <w:pPr>
        <w:ind w:left="2916" w:hanging="360"/>
      </w:pPr>
      <w:rPr>
        <w:rFonts w:hint="default"/>
        <w:u w:val="single"/>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36" w15:restartNumberingAfterBreak="0">
    <w:nsid w:val="69FF44CD"/>
    <w:multiLevelType w:val="hybridMultilevel"/>
    <w:tmpl w:val="16727B46"/>
    <w:lvl w:ilvl="0" w:tplc="06BE0638">
      <w:start w:val="1"/>
      <w:numFmt w:val="decimal"/>
      <w:lvlText w:val="(%1)"/>
      <w:lvlJc w:val="left"/>
      <w:pPr>
        <w:ind w:left="1224" w:hanging="360"/>
      </w:pPr>
      <w:rPr>
        <w:u w:val="single"/>
      </w:rPr>
    </w:lvl>
    <w:lvl w:ilvl="1" w:tplc="1D1079D2">
      <w:start w:val="1"/>
      <w:numFmt w:val="upperLetter"/>
      <w:lvlText w:val="(%2)"/>
      <w:lvlJc w:val="left"/>
      <w:pPr>
        <w:ind w:left="1944" w:hanging="360"/>
      </w:pPr>
      <w:rPr>
        <w:rFonts w:hint="default"/>
      </w:rPr>
    </w:lvl>
    <w:lvl w:ilvl="2" w:tplc="795C2494">
      <w:start w:val="1"/>
      <w:numFmt w:val="lowerRoman"/>
      <w:lvlText w:val="%3."/>
      <w:lvlJc w:val="right"/>
      <w:pPr>
        <w:ind w:left="2664" w:hanging="180"/>
      </w:pPr>
    </w:lvl>
    <w:lvl w:ilvl="3" w:tplc="98B60C94">
      <w:start w:val="1"/>
      <w:numFmt w:val="decimal"/>
      <w:lvlText w:val="%4."/>
      <w:lvlJc w:val="left"/>
      <w:pPr>
        <w:ind w:left="3384" w:hanging="360"/>
      </w:pPr>
    </w:lvl>
    <w:lvl w:ilvl="4" w:tplc="E95ABB56">
      <w:start w:val="1"/>
      <w:numFmt w:val="lowerLetter"/>
      <w:lvlText w:val="%5."/>
      <w:lvlJc w:val="left"/>
      <w:pPr>
        <w:ind w:left="4104" w:hanging="360"/>
      </w:pPr>
    </w:lvl>
    <w:lvl w:ilvl="5" w:tplc="5BD8FFDC">
      <w:start w:val="1"/>
      <w:numFmt w:val="lowerRoman"/>
      <w:lvlText w:val="%6."/>
      <w:lvlJc w:val="right"/>
      <w:pPr>
        <w:ind w:left="4824" w:hanging="180"/>
      </w:pPr>
    </w:lvl>
    <w:lvl w:ilvl="6" w:tplc="4BAC78A8">
      <w:start w:val="1"/>
      <w:numFmt w:val="decimal"/>
      <w:lvlText w:val="%7."/>
      <w:lvlJc w:val="left"/>
      <w:pPr>
        <w:ind w:left="5544" w:hanging="360"/>
      </w:pPr>
    </w:lvl>
    <w:lvl w:ilvl="7" w:tplc="4EAA22E2">
      <w:start w:val="1"/>
      <w:numFmt w:val="lowerLetter"/>
      <w:lvlText w:val="%8."/>
      <w:lvlJc w:val="left"/>
      <w:pPr>
        <w:ind w:left="6264" w:hanging="360"/>
      </w:pPr>
    </w:lvl>
    <w:lvl w:ilvl="8" w:tplc="BA6090C0">
      <w:start w:val="1"/>
      <w:numFmt w:val="lowerRoman"/>
      <w:lvlText w:val="%9."/>
      <w:lvlJc w:val="right"/>
      <w:pPr>
        <w:ind w:left="6984" w:hanging="180"/>
      </w:pPr>
    </w:lvl>
  </w:abstractNum>
  <w:abstractNum w:abstractNumId="137" w15:restartNumberingAfterBreak="0">
    <w:nsid w:val="6ACC600C"/>
    <w:multiLevelType w:val="hybridMultilevel"/>
    <w:tmpl w:val="22881936"/>
    <w:lvl w:ilvl="0" w:tplc="126651A4">
      <w:start w:val="1"/>
      <w:numFmt w:val="decimal"/>
      <w:lvlText w:val="%1."/>
      <w:lvlJc w:val="left"/>
      <w:pPr>
        <w:ind w:left="1584" w:hanging="360"/>
      </w:pPr>
      <w:rPr>
        <w:rFonts w:hint="default"/>
      </w:rPr>
    </w:lvl>
    <w:lvl w:ilvl="1" w:tplc="7F1CF224">
      <w:start w:val="1"/>
      <w:numFmt w:val="decimal"/>
      <w:lvlText w:val="%2."/>
      <w:lvlJc w:val="left"/>
      <w:pPr>
        <w:ind w:left="2304" w:hanging="360"/>
      </w:pPr>
      <w:rPr>
        <w:rFonts w:hint="default"/>
        <w:u w:val="singl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38" w15:restartNumberingAfterBreak="0">
    <w:nsid w:val="6AF61F9D"/>
    <w:multiLevelType w:val="hybridMultilevel"/>
    <w:tmpl w:val="B12EDD34"/>
    <w:lvl w:ilvl="0" w:tplc="06BE0638">
      <w:start w:val="1"/>
      <w:numFmt w:val="decimal"/>
      <w:lvlText w:val="(%1)"/>
      <w:lvlJc w:val="left"/>
      <w:pPr>
        <w:ind w:left="1224" w:hanging="360"/>
      </w:pPr>
      <w:rPr>
        <w:u w:val="single"/>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39" w15:restartNumberingAfterBreak="0">
    <w:nsid w:val="6CBB0328"/>
    <w:multiLevelType w:val="hybridMultilevel"/>
    <w:tmpl w:val="889670C6"/>
    <w:lvl w:ilvl="0" w:tplc="D4EE64F6">
      <w:start w:val="1"/>
      <w:numFmt w:val="lowerLetter"/>
      <w:lvlText w:val="%1."/>
      <w:lvlJc w:val="left"/>
      <w:pPr>
        <w:ind w:left="1440" w:hanging="360"/>
      </w:pPr>
      <w:rPr>
        <w:sz w:val="24"/>
        <w:szCs w:val="24"/>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6F457751"/>
    <w:multiLevelType w:val="hybridMultilevel"/>
    <w:tmpl w:val="96D84DE4"/>
    <w:lvl w:ilvl="0" w:tplc="126651A4">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7C6CB9C6">
      <w:start w:val="1"/>
      <w:numFmt w:val="decimal"/>
      <w:lvlText w:val="%4."/>
      <w:lvlJc w:val="left"/>
      <w:pPr>
        <w:ind w:left="3744" w:hanging="360"/>
      </w:pPr>
      <w:rPr>
        <w:u w:val="single"/>
      </w:r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41" w15:restartNumberingAfterBreak="0">
    <w:nsid w:val="6F816879"/>
    <w:multiLevelType w:val="hybridMultilevel"/>
    <w:tmpl w:val="9B7A36BE"/>
    <w:lvl w:ilvl="0" w:tplc="FFFFFFFF">
      <w:start w:val="1"/>
      <w:numFmt w:val="decimal"/>
      <w:lvlText w:val="(%1)"/>
      <w:lvlJc w:val="left"/>
      <w:pPr>
        <w:ind w:left="1224" w:hanging="360"/>
      </w:pPr>
      <w:rPr>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6FD51BBB"/>
    <w:multiLevelType w:val="hybridMultilevel"/>
    <w:tmpl w:val="47D65D7E"/>
    <w:lvl w:ilvl="0" w:tplc="55C03A34">
      <w:start w:val="1"/>
      <w:numFmt w:val="decimal"/>
      <w:lvlText w:val="%1."/>
      <w:lvlJc w:val="left"/>
      <w:pPr>
        <w:ind w:left="1584" w:hanging="360"/>
      </w:pPr>
      <w:rPr>
        <w:rFonts w:hint="default"/>
        <w:u w:val="single"/>
      </w:rPr>
    </w:lvl>
    <w:lvl w:ilvl="1" w:tplc="391C5FD6">
      <w:start w:val="1"/>
      <w:numFmt w:val="lowerRoman"/>
      <w:lvlText w:val="(%2)"/>
      <w:lvlJc w:val="left"/>
      <w:pPr>
        <w:ind w:left="2664" w:hanging="720"/>
      </w:pPr>
      <w:rPr>
        <w:rFonts w:hint="default"/>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43" w15:restartNumberingAfterBreak="0">
    <w:nsid w:val="7270740C"/>
    <w:multiLevelType w:val="hybridMultilevel"/>
    <w:tmpl w:val="4D344756"/>
    <w:lvl w:ilvl="0" w:tplc="091CBB3E">
      <w:start w:val="1"/>
      <w:numFmt w:val="decimal"/>
      <w:lvlText w:val="(%1)"/>
      <w:lvlJc w:val="left"/>
      <w:pPr>
        <w:ind w:left="2160" w:hanging="360"/>
      </w:pPr>
      <w:rPr>
        <w:i w:val="0"/>
        <w:iCs w:val="0"/>
        <w:sz w:val="24"/>
        <w:szCs w:val="24"/>
        <w:u w:val="single"/>
      </w:rPr>
    </w:lvl>
    <w:lvl w:ilvl="1" w:tplc="FFFFFFFF">
      <w:start w:val="1"/>
      <w:numFmt w:val="upperLetter"/>
      <w:lvlText w:val="(%2)"/>
      <w:lvlJc w:val="left"/>
      <w:pPr>
        <w:ind w:left="2890" w:hanging="370"/>
      </w:pPr>
      <w:rPr>
        <w:rFonts w:eastAsia="Arial" w:cs="Arial" w:hint="default"/>
        <w:color w:val="212121"/>
        <w:u w:val="single"/>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44" w15:restartNumberingAfterBreak="0">
    <w:nsid w:val="73026FF0"/>
    <w:multiLevelType w:val="hybridMultilevel"/>
    <w:tmpl w:val="BBC8970E"/>
    <w:lvl w:ilvl="0" w:tplc="1D1079D2">
      <w:start w:val="1"/>
      <w:numFmt w:val="upperLetter"/>
      <w:lvlText w:val="(%1)"/>
      <w:lvlJc w:val="left"/>
      <w:pPr>
        <w:ind w:left="1800" w:hanging="360"/>
      </w:pPr>
      <w:rPr>
        <w:rFonts w:hint="default"/>
      </w:rPr>
    </w:lvl>
    <w:lvl w:ilvl="1" w:tplc="82183F10">
      <w:start w:val="1"/>
      <w:numFmt w:val="upperLetter"/>
      <w:lvlText w:val="(%2)"/>
      <w:lvlJc w:val="left"/>
      <w:pPr>
        <w:ind w:left="2520" w:hanging="360"/>
      </w:pPr>
      <w:rPr>
        <w:rFonts w:hint="default"/>
        <w:i w:val="0"/>
        <w:iCs w:val="0"/>
        <w:u w:val="singl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5" w15:restartNumberingAfterBreak="0">
    <w:nsid w:val="731DD55B"/>
    <w:multiLevelType w:val="hybridMultilevel"/>
    <w:tmpl w:val="FFFFFFFF"/>
    <w:lvl w:ilvl="0" w:tplc="532C3762">
      <w:start w:val="1"/>
      <w:numFmt w:val="decimal"/>
      <w:lvlText w:val="%1."/>
      <w:lvlJc w:val="left"/>
      <w:pPr>
        <w:ind w:left="720" w:hanging="360"/>
      </w:pPr>
    </w:lvl>
    <w:lvl w:ilvl="1" w:tplc="29BC54BA">
      <w:start w:val="1"/>
      <w:numFmt w:val="lowerLetter"/>
      <w:lvlText w:val="%2."/>
      <w:lvlJc w:val="left"/>
      <w:pPr>
        <w:ind w:left="1440" w:hanging="360"/>
      </w:pPr>
    </w:lvl>
    <w:lvl w:ilvl="2" w:tplc="B3461992">
      <w:start w:val="3"/>
      <w:numFmt w:val="decimal"/>
      <w:lvlText w:val="(%3)"/>
      <w:lvlJc w:val="left"/>
      <w:pPr>
        <w:ind w:left="2160" w:hanging="180"/>
      </w:pPr>
    </w:lvl>
    <w:lvl w:ilvl="3" w:tplc="66B0F590">
      <w:start w:val="1"/>
      <w:numFmt w:val="decimal"/>
      <w:lvlText w:val="%4."/>
      <w:lvlJc w:val="left"/>
      <w:pPr>
        <w:ind w:left="2880" w:hanging="360"/>
      </w:pPr>
    </w:lvl>
    <w:lvl w:ilvl="4" w:tplc="2EC24114">
      <w:start w:val="1"/>
      <w:numFmt w:val="lowerLetter"/>
      <w:lvlText w:val="%5."/>
      <w:lvlJc w:val="left"/>
      <w:pPr>
        <w:ind w:left="3600" w:hanging="360"/>
      </w:pPr>
    </w:lvl>
    <w:lvl w:ilvl="5" w:tplc="3124A638">
      <w:start w:val="1"/>
      <w:numFmt w:val="lowerRoman"/>
      <w:lvlText w:val="%6."/>
      <w:lvlJc w:val="right"/>
      <w:pPr>
        <w:ind w:left="4320" w:hanging="180"/>
      </w:pPr>
    </w:lvl>
    <w:lvl w:ilvl="6" w:tplc="2548B3A6">
      <w:start w:val="1"/>
      <w:numFmt w:val="decimal"/>
      <w:lvlText w:val="%7."/>
      <w:lvlJc w:val="left"/>
      <w:pPr>
        <w:ind w:left="5040" w:hanging="360"/>
      </w:pPr>
    </w:lvl>
    <w:lvl w:ilvl="7" w:tplc="771250B8">
      <w:start w:val="1"/>
      <w:numFmt w:val="lowerLetter"/>
      <w:lvlText w:val="%8."/>
      <w:lvlJc w:val="left"/>
      <w:pPr>
        <w:ind w:left="5760" w:hanging="360"/>
      </w:pPr>
    </w:lvl>
    <w:lvl w:ilvl="8" w:tplc="FD6C9ED4">
      <w:start w:val="1"/>
      <w:numFmt w:val="lowerRoman"/>
      <w:lvlText w:val="%9."/>
      <w:lvlJc w:val="right"/>
      <w:pPr>
        <w:ind w:left="6480" w:hanging="180"/>
      </w:pPr>
    </w:lvl>
  </w:abstractNum>
  <w:abstractNum w:abstractNumId="146" w15:restartNumberingAfterBreak="0">
    <w:nsid w:val="73777C23"/>
    <w:multiLevelType w:val="hybridMultilevel"/>
    <w:tmpl w:val="F72E4BD6"/>
    <w:lvl w:ilvl="0" w:tplc="126651A4">
      <w:start w:val="1"/>
      <w:numFmt w:val="decimal"/>
      <w:lvlText w:val="%1."/>
      <w:lvlJc w:val="left"/>
      <w:pPr>
        <w:ind w:left="1584" w:hanging="360"/>
      </w:pPr>
      <w:rPr>
        <w:rFonts w:hint="default"/>
      </w:rPr>
    </w:lvl>
    <w:lvl w:ilvl="1" w:tplc="D09C8DC2">
      <w:start w:val="1"/>
      <w:numFmt w:val="decimal"/>
      <w:lvlText w:val="%2."/>
      <w:lvlJc w:val="left"/>
      <w:pPr>
        <w:ind w:left="2304" w:hanging="360"/>
      </w:pPr>
      <w:rPr>
        <w:rFonts w:hint="default"/>
        <w:u w:val="singl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47" w15:restartNumberingAfterBreak="0">
    <w:nsid w:val="73862715"/>
    <w:multiLevelType w:val="hybridMultilevel"/>
    <w:tmpl w:val="E2B4D252"/>
    <w:lvl w:ilvl="0" w:tplc="283CD1A6">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3B65E8D"/>
    <w:multiLevelType w:val="hybridMultilevel"/>
    <w:tmpl w:val="D8E6A854"/>
    <w:lvl w:ilvl="0" w:tplc="126651A4">
      <w:start w:val="1"/>
      <w:numFmt w:val="decimal"/>
      <w:lvlText w:val="%1."/>
      <w:lvlJc w:val="left"/>
      <w:pPr>
        <w:ind w:left="1584" w:hanging="360"/>
      </w:pPr>
      <w:rPr>
        <w:rFonts w:hint="default"/>
      </w:rPr>
    </w:lvl>
    <w:lvl w:ilvl="1" w:tplc="0AEC4A70">
      <w:start w:val="1"/>
      <w:numFmt w:val="decimal"/>
      <w:lvlText w:val="%2."/>
      <w:lvlJc w:val="left"/>
      <w:pPr>
        <w:ind w:left="2304" w:hanging="360"/>
      </w:pPr>
      <w:rPr>
        <w:rFonts w:hint="default"/>
        <w:u w:val="singl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49" w15:restartNumberingAfterBreak="0">
    <w:nsid w:val="73F421B1"/>
    <w:multiLevelType w:val="hybridMultilevel"/>
    <w:tmpl w:val="9E56E502"/>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2EDABB38">
      <w:start w:val="1"/>
      <w:numFmt w:val="lowerLetter"/>
      <w:lvlText w:val="%5."/>
      <w:lvlJc w:val="left"/>
      <w:pPr>
        <w:ind w:left="4752" w:hanging="360"/>
      </w:pPr>
      <w:rPr>
        <w:u w:val="single"/>
      </w:r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50" w15:restartNumberingAfterBreak="0">
    <w:nsid w:val="75395E22"/>
    <w:multiLevelType w:val="hybridMultilevel"/>
    <w:tmpl w:val="925EABB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3E5A6B12">
      <w:start w:val="1"/>
      <w:numFmt w:val="lowerLetter"/>
      <w:lvlText w:val="%5."/>
      <w:lvlJc w:val="left"/>
      <w:pPr>
        <w:ind w:left="4752" w:hanging="360"/>
      </w:pPr>
      <w:rPr>
        <w:u w:val="single"/>
      </w:r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51" w15:restartNumberingAfterBreak="0">
    <w:nsid w:val="75E64D3E"/>
    <w:multiLevelType w:val="hybridMultilevel"/>
    <w:tmpl w:val="38186236"/>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2" w15:restartNumberingAfterBreak="0">
    <w:nsid w:val="78174D9E"/>
    <w:multiLevelType w:val="hybridMultilevel"/>
    <w:tmpl w:val="057A88E6"/>
    <w:lvl w:ilvl="0" w:tplc="126651A4">
      <w:start w:val="1"/>
      <w:numFmt w:val="decimal"/>
      <w:lvlText w:val="%1."/>
      <w:lvlJc w:val="left"/>
      <w:pPr>
        <w:ind w:left="1584" w:hanging="360"/>
      </w:pPr>
      <w:rPr>
        <w:rFonts w:hint="default"/>
      </w:rPr>
    </w:lvl>
    <w:lvl w:ilvl="1" w:tplc="49AE14E4">
      <w:start w:val="1"/>
      <w:numFmt w:val="decimal"/>
      <w:lvlText w:val="%2."/>
      <w:lvlJc w:val="left"/>
      <w:pPr>
        <w:ind w:left="2304" w:hanging="360"/>
      </w:pPr>
      <w:rPr>
        <w:rFonts w:hint="default"/>
        <w:u w:val="singl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53" w15:restartNumberingAfterBreak="0">
    <w:nsid w:val="786229C8"/>
    <w:multiLevelType w:val="hybridMultilevel"/>
    <w:tmpl w:val="2FD43596"/>
    <w:lvl w:ilvl="0" w:tplc="126651A4">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42787D68">
      <w:start w:val="1"/>
      <w:numFmt w:val="decimal"/>
      <w:lvlText w:val="%4."/>
      <w:lvlJc w:val="left"/>
      <w:pPr>
        <w:ind w:left="3744" w:hanging="360"/>
      </w:pPr>
      <w:rPr>
        <w:u w:val="single"/>
      </w:r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54" w15:restartNumberingAfterBreak="0">
    <w:nsid w:val="7883105D"/>
    <w:multiLevelType w:val="hybridMultilevel"/>
    <w:tmpl w:val="A90EF9C2"/>
    <w:lvl w:ilvl="0" w:tplc="1D1079D2">
      <w:start w:val="1"/>
      <w:numFmt w:val="upperLetter"/>
      <w:lvlText w:val="(%1)"/>
      <w:lvlJc w:val="left"/>
      <w:pPr>
        <w:ind w:left="1800" w:hanging="360"/>
      </w:pPr>
      <w:rPr>
        <w:rFonts w:hint="default"/>
      </w:rPr>
    </w:lvl>
    <w:lvl w:ilvl="1" w:tplc="39B42DEE">
      <w:start w:val="1"/>
      <w:numFmt w:val="upperLetter"/>
      <w:lvlText w:val="(%2)"/>
      <w:lvlJc w:val="left"/>
      <w:pPr>
        <w:ind w:left="2520" w:hanging="360"/>
      </w:pPr>
      <w:rPr>
        <w:rFonts w:hint="default"/>
        <w:u w:val="singl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5" w15:restartNumberingAfterBreak="0">
    <w:nsid w:val="79755FEF"/>
    <w:multiLevelType w:val="hybridMultilevel"/>
    <w:tmpl w:val="ED72DDFA"/>
    <w:lvl w:ilvl="0" w:tplc="126651A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7CC616B8">
      <w:start w:val="1"/>
      <w:numFmt w:val="decimal"/>
      <w:lvlText w:val="%4."/>
      <w:lvlJc w:val="left"/>
      <w:pPr>
        <w:ind w:left="4320" w:hanging="360"/>
      </w:pPr>
      <w:rPr>
        <w:sz w:val="24"/>
        <w:szCs w:val="24"/>
        <w:u w:val="single"/>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6" w15:restartNumberingAfterBreak="0">
    <w:nsid w:val="7A166506"/>
    <w:multiLevelType w:val="hybridMultilevel"/>
    <w:tmpl w:val="B12EDD34"/>
    <w:lvl w:ilvl="0" w:tplc="FFFFFFFF">
      <w:start w:val="1"/>
      <w:numFmt w:val="decimal"/>
      <w:lvlText w:val="(%1)"/>
      <w:lvlJc w:val="left"/>
      <w:pPr>
        <w:ind w:left="1224" w:hanging="360"/>
      </w:pPr>
      <w:rPr>
        <w:u w:val="single"/>
      </w:rPr>
    </w:lvl>
    <w:lvl w:ilvl="1" w:tplc="FFFFFFFF" w:tentative="1">
      <w:start w:val="1"/>
      <w:numFmt w:val="lowerLetter"/>
      <w:lvlText w:val="%2."/>
      <w:lvlJc w:val="left"/>
      <w:pPr>
        <w:ind w:left="1944" w:hanging="360"/>
      </w:pPr>
    </w:lvl>
    <w:lvl w:ilvl="2" w:tplc="FFFFFFFF" w:tentative="1">
      <w:start w:val="1"/>
      <w:numFmt w:val="lowerRoman"/>
      <w:lvlText w:val="%3."/>
      <w:lvlJc w:val="right"/>
      <w:pPr>
        <w:ind w:left="2664" w:hanging="180"/>
      </w:pPr>
    </w:lvl>
    <w:lvl w:ilvl="3" w:tplc="FFFFFFFF" w:tentative="1">
      <w:start w:val="1"/>
      <w:numFmt w:val="decimal"/>
      <w:lvlText w:val="%4."/>
      <w:lvlJc w:val="left"/>
      <w:pPr>
        <w:ind w:left="3384" w:hanging="360"/>
      </w:pPr>
    </w:lvl>
    <w:lvl w:ilvl="4" w:tplc="FFFFFFFF" w:tentative="1">
      <w:start w:val="1"/>
      <w:numFmt w:val="lowerLetter"/>
      <w:lvlText w:val="%5."/>
      <w:lvlJc w:val="left"/>
      <w:pPr>
        <w:ind w:left="4104" w:hanging="360"/>
      </w:pPr>
    </w:lvl>
    <w:lvl w:ilvl="5" w:tplc="FFFFFFFF" w:tentative="1">
      <w:start w:val="1"/>
      <w:numFmt w:val="lowerRoman"/>
      <w:lvlText w:val="%6."/>
      <w:lvlJc w:val="right"/>
      <w:pPr>
        <w:ind w:left="4824" w:hanging="180"/>
      </w:pPr>
    </w:lvl>
    <w:lvl w:ilvl="6" w:tplc="FFFFFFFF" w:tentative="1">
      <w:start w:val="1"/>
      <w:numFmt w:val="decimal"/>
      <w:lvlText w:val="%7."/>
      <w:lvlJc w:val="left"/>
      <w:pPr>
        <w:ind w:left="5544" w:hanging="360"/>
      </w:pPr>
    </w:lvl>
    <w:lvl w:ilvl="7" w:tplc="FFFFFFFF" w:tentative="1">
      <w:start w:val="1"/>
      <w:numFmt w:val="lowerLetter"/>
      <w:lvlText w:val="%8."/>
      <w:lvlJc w:val="left"/>
      <w:pPr>
        <w:ind w:left="6264" w:hanging="360"/>
      </w:pPr>
    </w:lvl>
    <w:lvl w:ilvl="8" w:tplc="FFFFFFFF" w:tentative="1">
      <w:start w:val="1"/>
      <w:numFmt w:val="lowerRoman"/>
      <w:lvlText w:val="%9."/>
      <w:lvlJc w:val="right"/>
      <w:pPr>
        <w:ind w:left="6984" w:hanging="180"/>
      </w:pPr>
    </w:lvl>
  </w:abstractNum>
  <w:abstractNum w:abstractNumId="157" w15:restartNumberingAfterBreak="0">
    <w:nsid w:val="7B2C0896"/>
    <w:multiLevelType w:val="hybridMultilevel"/>
    <w:tmpl w:val="4F284626"/>
    <w:lvl w:ilvl="0" w:tplc="710A2566">
      <w:start w:val="1"/>
      <w:numFmt w:val="lowerLetter"/>
      <w:lvlText w:val="(%1)"/>
      <w:lvlJc w:val="left"/>
      <w:pPr>
        <w:ind w:left="1080" w:hanging="360"/>
      </w:pPr>
      <w:rPr>
        <w:rFonts w:ascii="Avenir Next LT Pro" w:hAnsi="Avenir Next LT Pro" w:hint="default"/>
        <w:u w:val="single"/>
      </w:rPr>
    </w:lvl>
    <w:lvl w:ilvl="1" w:tplc="19261E6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7B430ABF"/>
    <w:multiLevelType w:val="hybridMultilevel"/>
    <w:tmpl w:val="68EA79DA"/>
    <w:lvl w:ilvl="0" w:tplc="28384CCE">
      <w:start w:val="1"/>
      <w:numFmt w:val="decimal"/>
      <w:lvlText w:val="(%1)"/>
      <w:lvlJc w:val="left"/>
      <w:pPr>
        <w:ind w:left="2160" w:hanging="360"/>
      </w:pPr>
      <w:rPr>
        <w:i w:val="0"/>
        <w:iCs w:val="0"/>
        <w:color w:val="auto"/>
        <w:sz w:val="24"/>
        <w:szCs w:val="24"/>
        <w:u w:val="single"/>
      </w:rPr>
    </w:lvl>
    <w:lvl w:ilvl="1" w:tplc="FFFFFFFF">
      <w:start w:val="1"/>
      <w:numFmt w:val="upperLetter"/>
      <w:lvlText w:val="(%2)"/>
      <w:lvlJc w:val="left"/>
      <w:pPr>
        <w:ind w:left="2890" w:hanging="370"/>
      </w:pPr>
      <w:rPr>
        <w:rFonts w:eastAsia="Arial" w:cs="Arial" w:hint="default"/>
        <w:color w:val="212121"/>
        <w:u w:val="single"/>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9" w15:restartNumberingAfterBreak="0">
    <w:nsid w:val="7B4E340F"/>
    <w:multiLevelType w:val="hybridMultilevel"/>
    <w:tmpl w:val="93DAA424"/>
    <w:lvl w:ilvl="0" w:tplc="D0F61F40">
      <w:start w:val="1"/>
      <w:numFmt w:val="decimal"/>
      <w:lvlText w:val="(%1)"/>
      <w:lvlJc w:val="left"/>
      <w:pPr>
        <w:ind w:left="360" w:hanging="360"/>
      </w:pPr>
      <w:rPr>
        <w:rFonts w:hint="default"/>
      </w:rPr>
    </w:lvl>
    <w:lvl w:ilvl="1" w:tplc="92E62FFE">
      <w:start w:val="1"/>
      <w:numFmt w:val="decimal"/>
      <w:lvlText w:val="(%2)"/>
      <w:lvlJc w:val="left"/>
      <w:pPr>
        <w:ind w:left="1080" w:hanging="360"/>
      </w:pPr>
      <w:rPr>
        <w:sz w:val="24"/>
        <w:szCs w:val="24"/>
        <w:u w:val="singl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7D9061E6"/>
    <w:multiLevelType w:val="hybridMultilevel"/>
    <w:tmpl w:val="C2F4C1C2"/>
    <w:lvl w:ilvl="0" w:tplc="A1C46C3A">
      <w:start w:val="1"/>
      <w:numFmt w:val="decimal"/>
      <w:lvlText w:val="(%1)"/>
      <w:lvlJc w:val="left"/>
      <w:pPr>
        <w:ind w:left="2160" w:hanging="360"/>
      </w:pPr>
      <w:rPr>
        <w:i w:val="0"/>
        <w:iCs w:val="0"/>
        <w:u w:val="single"/>
      </w:rPr>
    </w:lvl>
    <w:lvl w:ilvl="1" w:tplc="FFFFFFFF">
      <w:start w:val="1"/>
      <w:numFmt w:val="upperLetter"/>
      <w:lvlText w:val="(%2)"/>
      <w:lvlJc w:val="left"/>
      <w:pPr>
        <w:ind w:left="2890" w:hanging="370"/>
      </w:pPr>
      <w:rPr>
        <w:rFonts w:eastAsia="Arial" w:cs="Arial" w:hint="default"/>
        <w:color w:val="212121"/>
        <w:u w:val="single"/>
      </w:r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1" w15:restartNumberingAfterBreak="0">
    <w:nsid w:val="7DF8D1AD"/>
    <w:multiLevelType w:val="hybridMultilevel"/>
    <w:tmpl w:val="FFFFFFFF"/>
    <w:lvl w:ilvl="0" w:tplc="827C63A2">
      <w:start w:val="1"/>
      <w:numFmt w:val="decimal"/>
      <w:lvlText w:val="%1."/>
      <w:lvlJc w:val="left"/>
      <w:pPr>
        <w:ind w:left="360" w:hanging="360"/>
      </w:pPr>
    </w:lvl>
    <w:lvl w:ilvl="1" w:tplc="DC52F818">
      <w:start w:val="1"/>
      <w:numFmt w:val="lowerLetter"/>
      <w:lvlText w:val="%2."/>
      <w:lvlJc w:val="left"/>
      <w:pPr>
        <w:ind w:left="1224" w:hanging="360"/>
      </w:pPr>
    </w:lvl>
    <w:lvl w:ilvl="2" w:tplc="47AAD8A6">
      <w:start w:val="1"/>
      <w:numFmt w:val="upperLetter"/>
      <w:lvlText w:val="(%3)"/>
      <w:lvlJc w:val="left"/>
      <w:pPr>
        <w:ind w:left="1944" w:hanging="180"/>
      </w:pPr>
    </w:lvl>
    <w:lvl w:ilvl="3" w:tplc="E020E432">
      <w:start w:val="1"/>
      <w:numFmt w:val="decimal"/>
      <w:lvlText w:val="%4."/>
      <w:lvlJc w:val="left"/>
      <w:pPr>
        <w:ind w:left="2520" w:hanging="360"/>
      </w:pPr>
    </w:lvl>
    <w:lvl w:ilvl="4" w:tplc="CCBA7AA6">
      <w:start w:val="1"/>
      <w:numFmt w:val="lowerLetter"/>
      <w:lvlText w:val="%5."/>
      <w:lvlJc w:val="left"/>
      <w:pPr>
        <w:ind w:left="3240" w:hanging="360"/>
      </w:pPr>
    </w:lvl>
    <w:lvl w:ilvl="5" w:tplc="947A96BE">
      <w:start w:val="1"/>
      <w:numFmt w:val="lowerRoman"/>
      <w:lvlText w:val="%6."/>
      <w:lvlJc w:val="right"/>
      <w:pPr>
        <w:ind w:left="3960" w:hanging="180"/>
      </w:pPr>
    </w:lvl>
    <w:lvl w:ilvl="6" w:tplc="79F2B936">
      <w:start w:val="1"/>
      <w:numFmt w:val="decimal"/>
      <w:lvlText w:val="%7."/>
      <w:lvlJc w:val="left"/>
      <w:pPr>
        <w:ind w:left="4680" w:hanging="360"/>
      </w:pPr>
    </w:lvl>
    <w:lvl w:ilvl="7" w:tplc="FDFA0DCA">
      <w:start w:val="1"/>
      <w:numFmt w:val="lowerLetter"/>
      <w:lvlText w:val="%8."/>
      <w:lvlJc w:val="left"/>
      <w:pPr>
        <w:ind w:left="5400" w:hanging="360"/>
      </w:pPr>
    </w:lvl>
    <w:lvl w:ilvl="8" w:tplc="8236E15A">
      <w:start w:val="1"/>
      <w:numFmt w:val="lowerRoman"/>
      <w:lvlText w:val="%9."/>
      <w:lvlJc w:val="right"/>
      <w:pPr>
        <w:ind w:left="6120" w:hanging="180"/>
      </w:pPr>
    </w:lvl>
  </w:abstractNum>
  <w:abstractNum w:abstractNumId="162" w15:restartNumberingAfterBreak="0">
    <w:nsid w:val="7F066799"/>
    <w:multiLevelType w:val="hybridMultilevel"/>
    <w:tmpl w:val="BCFA7D66"/>
    <w:lvl w:ilvl="0" w:tplc="1D1079D2">
      <w:start w:val="1"/>
      <w:numFmt w:val="upperLetter"/>
      <w:lvlText w:val="(%1)"/>
      <w:lvlJc w:val="left"/>
      <w:pPr>
        <w:ind w:left="1800" w:hanging="360"/>
      </w:pPr>
      <w:rPr>
        <w:rFonts w:hint="default"/>
      </w:rPr>
    </w:lvl>
    <w:lvl w:ilvl="1" w:tplc="22DE01FA">
      <w:start w:val="1"/>
      <w:numFmt w:val="upperLetter"/>
      <w:lvlText w:val="(%2)"/>
      <w:lvlJc w:val="left"/>
      <w:pPr>
        <w:ind w:left="2520" w:hanging="360"/>
      </w:pPr>
      <w:rPr>
        <w:rFonts w:hint="default"/>
        <w:color w:val="auto"/>
        <w:u w:val="single"/>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3" w15:restartNumberingAfterBreak="0">
    <w:nsid w:val="7F7D2BA3"/>
    <w:multiLevelType w:val="hybridMultilevel"/>
    <w:tmpl w:val="0CAEC2C4"/>
    <w:lvl w:ilvl="0" w:tplc="126651A4">
      <w:start w:val="1"/>
      <w:numFmt w:val="decimal"/>
      <w:lvlText w:val="%1."/>
      <w:lvlJc w:val="left"/>
      <w:pPr>
        <w:ind w:left="1584" w:hanging="360"/>
      </w:pPr>
      <w:rPr>
        <w:rFonts w:hint="default"/>
      </w:rPr>
    </w:lvl>
    <w:lvl w:ilvl="1" w:tplc="74E0512A">
      <w:start w:val="1"/>
      <w:numFmt w:val="decimal"/>
      <w:lvlText w:val="%2."/>
      <w:lvlJc w:val="left"/>
      <w:pPr>
        <w:ind w:left="2304" w:hanging="360"/>
      </w:pPr>
      <w:rPr>
        <w:rFonts w:hint="default"/>
        <w:u w:val="single"/>
      </w:r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64" w15:restartNumberingAfterBreak="0">
    <w:nsid w:val="7FBE0067"/>
    <w:multiLevelType w:val="hybridMultilevel"/>
    <w:tmpl w:val="9E9C4CD2"/>
    <w:lvl w:ilvl="0" w:tplc="126651A4">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AD2E5ACC">
      <w:start w:val="1"/>
      <w:numFmt w:val="decimal"/>
      <w:lvlText w:val="%4."/>
      <w:lvlJc w:val="left"/>
      <w:pPr>
        <w:ind w:left="3870" w:hanging="360"/>
      </w:pPr>
      <w:rPr>
        <w:u w:val="single"/>
      </w:r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5" w15:restartNumberingAfterBreak="0">
    <w:nsid w:val="7FF23B04"/>
    <w:multiLevelType w:val="hybridMultilevel"/>
    <w:tmpl w:val="B060FCAE"/>
    <w:lvl w:ilvl="0" w:tplc="126651A4">
      <w:start w:val="1"/>
      <w:numFmt w:val="decimal"/>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52FC1D6A">
      <w:start w:val="1"/>
      <w:numFmt w:val="decimal"/>
      <w:lvlText w:val="%4."/>
      <w:lvlJc w:val="left"/>
      <w:pPr>
        <w:ind w:left="3744" w:hanging="360"/>
      </w:pPr>
      <w:rPr>
        <w:u w:val="single"/>
      </w:r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16cid:durableId="641423984">
    <w:abstractNumId w:val="132"/>
  </w:num>
  <w:num w:numId="2" w16cid:durableId="1046494312">
    <w:abstractNumId w:val="136"/>
  </w:num>
  <w:num w:numId="3" w16cid:durableId="1729644696">
    <w:abstractNumId w:val="33"/>
  </w:num>
  <w:num w:numId="4" w16cid:durableId="136188589">
    <w:abstractNumId w:val="119"/>
  </w:num>
  <w:num w:numId="5" w16cid:durableId="1795824294">
    <w:abstractNumId w:val="159"/>
  </w:num>
  <w:num w:numId="6" w16cid:durableId="1349677039">
    <w:abstractNumId w:val="120"/>
  </w:num>
  <w:num w:numId="7" w16cid:durableId="1578981643">
    <w:abstractNumId w:val="77"/>
  </w:num>
  <w:num w:numId="8" w16cid:durableId="580408733">
    <w:abstractNumId w:val="151"/>
  </w:num>
  <w:num w:numId="9" w16cid:durableId="167869360">
    <w:abstractNumId w:val="40"/>
  </w:num>
  <w:num w:numId="10" w16cid:durableId="1334724189">
    <w:abstractNumId w:val="25"/>
  </w:num>
  <w:num w:numId="11" w16cid:durableId="2112970686">
    <w:abstractNumId w:val="104"/>
  </w:num>
  <w:num w:numId="12" w16cid:durableId="1657950999">
    <w:abstractNumId w:val="6"/>
  </w:num>
  <w:num w:numId="13" w16cid:durableId="1576429537">
    <w:abstractNumId w:val="116"/>
  </w:num>
  <w:num w:numId="14" w16cid:durableId="1388995785">
    <w:abstractNumId w:val="157"/>
  </w:num>
  <w:num w:numId="15" w16cid:durableId="2038702442">
    <w:abstractNumId w:val="61"/>
  </w:num>
  <w:num w:numId="16" w16cid:durableId="1302225007">
    <w:abstractNumId w:val="142"/>
  </w:num>
  <w:num w:numId="17" w16cid:durableId="814838932">
    <w:abstractNumId w:val="112"/>
  </w:num>
  <w:num w:numId="18" w16cid:durableId="208882102">
    <w:abstractNumId w:val="96"/>
  </w:num>
  <w:num w:numId="19" w16cid:durableId="2125228165">
    <w:abstractNumId w:val="83"/>
  </w:num>
  <w:num w:numId="20" w16cid:durableId="443621770">
    <w:abstractNumId w:val="131"/>
  </w:num>
  <w:num w:numId="21" w16cid:durableId="1193305801">
    <w:abstractNumId w:val="84"/>
  </w:num>
  <w:num w:numId="22" w16cid:durableId="1948268296">
    <w:abstractNumId w:val="69"/>
  </w:num>
  <w:num w:numId="23" w16cid:durableId="4594879">
    <w:abstractNumId w:val="128"/>
  </w:num>
  <w:num w:numId="24" w16cid:durableId="864057416">
    <w:abstractNumId w:val="163"/>
  </w:num>
  <w:num w:numId="25" w16cid:durableId="984621027">
    <w:abstractNumId w:val="88"/>
  </w:num>
  <w:num w:numId="26" w16cid:durableId="1948734537">
    <w:abstractNumId w:val="73"/>
  </w:num>
  <w:num w:numId="27" w16cid:durableId="907108192">
    <w:abstractNumId w:val="75"/>
  </w:num>
  <w:num w:numId="28" w16cid:durableId="1572306255">
    <w:abstractNumId w:val="66"/>
  </w:num>
  <w:num w:numId="29" w16cid:durableId="1898003763">
    <w:abstractNumId w:val="126"/>
  </w:num>
  <w:num w:numId="30" w16cid:durableId="765225672">
    <w:abstractNumId w:val="53"/>
  </w:num>
  <w:num w:numId="31" w16cid:durableId="704988394">
    <w:abstractNumId w:val="9"/>
  </w:num>
  <w:num w:numId="32" w16cid:durableId="542406587">
    <w:abstractNumId w:val="78"/>
  </w:num>
  <w:num w:numId="33" w16cid:durableId="1374303454">
    <w:abstractNumId w:val="101"/>
  </w:num>
  <w:num w:numId="34" w16cid:durableId="1001201223">
    <w:abstractNumId w:val="114"/>
  </w:num>
  <w:num w:numId="35" w16cid:durableId="617296735">
    <w:abstractNumId w:val="8"/>
  </w:num>
  <w:num w:numId="36" w16cid:durableId="378749502">
    <w:abstractNumId w:val="49"/>
  </w:num>
  <w:num w:numId="37" w16cid:durableId="1399283291">
    <w:abstractNumId w:val="63"/>
  </w:num>
  <w:num w:numId="38" w16cid:durableId="388656147">
    <w:abstractNumId w:val="4"/>
  </w:num>
  <w:num w:numId="39" w16cid:durableId="290136406">
    <w:abstractNumId w:val="95"/>
  </w:num>
  <w:num w:numId="40" w16cid:durableId="1987314567">
    <w:abstractNumId w:val="152"/>
  </w:num>
  <w:num w:numId="41" w16cid:durableId="952245564">
    <w:abstractNumId w:val="149"/>
  </w:num>
  <w:num w:numId="42" w16cid:durableId="787046040">
    <w:abstractNumId w:val="137"/>
  </w:num>
  <w:num w:numId="43" w16cid:durableId="61416209">
    <w:abstractNumId w:val="54"/>
  </w:num>
  <w:num w:numId="44" w16cid:durableId="565532581">
    <w:abstractNumId w:val="146"/>
  </w:num>
  <w:num w:numId="45" w16cid:durableId="1296714010">
    <w:abstractNumId w:val="98"/>
  </w:num>
  <w:num w:numId="46" w16cid:durableId="514269352">
    <w:abstractNumId w:val="56"/>
  </w:num>
  <w:num w:numId="47" w16cid:durableId="89929925">
    <w:abstractNumId w:val="135"/>
  </w:num>
  <w:num w:numId="48" w16cid:durableId="1098212045">
    <w:abstractNumId w:val="47"/>
  </w:num>
  <w:num w:numId="49" w16cid:durableId="1572235183">
    <w:abstractNumId w:val="103"/>
  </w:num>
  <w:num w:numId="50" w16cid:durableId="773943703">
    <w:abstractNumId w:val="38"/>
  </w:num>
  <w:num w:numId="51" w16cid:durableId="1088230576">
    <w:abstractNumId w:val="41"/>
  </w:num>
  <w:num w:numId="52" w16cid:durableId="1785269629">
    <w:abstractNumId w:val="148"/>
  </w:num>
  <w:num w:numId="53" w16cid:durableId="1341471511">
    <w:abstractNumId w:val="91"/>
  </w:num>
  <w:num w:numId="54" w16cid:durableId="145512668">
    <w:abstractNumId w:val="86"/>
  </w:num>
  <w:num w:numId="55" w16cid:durableId="523979194">
    <w:abstractNumId w:val="93"/>
  </w:num>
  <w:num w:numId="56" w16cid:durableId="1604679856">
    <w:abstractNumId w:val="122"/>
  </w:num>
  <w:num w:numId="57" w16cid:durableId="368455068">
    <w:abstractNumId w:val="5"/>
  </w:num>
  <w:num w:numId="58" w16cid:durableId="1882935058">
    <w:abstractNumId w:val="28"/>
  </w:num>
  <w:num w:numId="59" w16cid:durableId="1272787524">
    <w:abstractNumId w:val="129"/>
  </w:num>
  <w:num w:numId="60" w16cid:durableId="1837069444">
    <w:abstractNumId w:val="21"/>
  </w:num>
  <w:num w:numId="61" w16cid:durableId="1540969932">
    <w:abstractNumId w:val="43"/>
  </w:num>
  <w:num w:numId="62" w16cid:durableId="2059091179">
    <w:abstractNumId w:val="24"/>
  </w:num>
  <w:num w:numId="63" w16cid:durableId="1333072207">
    <w:abstractNumId w:val="141"/>
  </w:num>
  <w:num w:numId="64" w16cid:durableId="149905752">
    <w:abstractNumId w:val="110"/>
  </w:num>
  <w:num w:numId="65" w16cid:durableId="1939369809">
    <w:abstractNumId w:val="27"/>
  </w:num>
  <w:num w:numId="66" w16cid:durableId="91781081">
    <w:abstractNumId w:val="22"/>
  </w:num>
  <w:num w:numId="67" w16cid:durableId="1006244599">
    <w:abstractNumId w:val="3"/>
  </w:num>
  <w:num w:numId="68" w16cid:durableId="2099254372">
    <w:abstractNumId w:val="125"/>
  </w:num>
  <w:num w:numId="69" w16cid:durableId="626205628">
    <w:abstractNumId w:val="26"/>
  </w:num>
  <w:num w:numId="70" w16cid:durableId="816843837">
    <w:abstractNumId w:val="138"/>
  </w:num>
  <w:num w:numId="71" w16cid:durableId="1620644467">
    <w:abstractNumId w:val="82"/>
  </w:num>
  <w:num w:numId="72" w16cid:durableId="718674807">
    <w:abstractNumId w:val="51"/>
  </w:num>
  <w:num w:numId="73" w16cid:durableId="337464621">
    <w:abstractNumId w:val="97"/>
  </w:num>
  <w:num w:numId="74" w16cid:durableId="2008708913">
    <w:abstractNumId w:val="89"/>
  </w:num>
  <w:num w:numId="75" w16cid:durableId="1825390394">
    <w:abstractNumId w:val="164"/>
  </w:num>
  <w:num w:numId="76" w16cid:durableId="611402178">
    <w:abstractNumId w:val="165"/>
  </w:num>
  <w:num w:numId="77" w16cid:durableId="1617524322">
    <w:abstractNumId w:val="130"/>
  </w:num>
  <w:num w:numId="78" w16cid:durableId="1106583052">
    <w:abstractNumId w:val="107"/>
  </w:num>
  <w:num w:numId="79" w16cid:durableId="1407722358">
    <w:abstractNumId w:val="106"/>
  </w:num>
  <w:num w:numId="80" w16cid:durableId="522667355">
    <w:abstractNumId w:val="18"/>
  </w:num>
  <w:num w:numId="81" w16cid:durableId="2024552554">
    <w:abstractNumId w:val="90"/>
  </w:num>
  <w:num w:numId="82" w16cid:durableId="1963270047">
    <w:abstractNumId w:val="117"/>
  </w:num>
  <w:num w:numId="83" w16cid:durableId="279533390">
    <w:abstractNumId w:val="124"/>
  </w:num>
  <w:num w:numId="84" w16cid:durableId="933317401">
    <w:abstractNumId w:val="134"/>
  </w:num>
  <w:num w:numId="85" w16cid:durableId="1317763433">
    <w:abstractNumId w:val="46"/>
  </w:num>
  <w:num w:numId="86" w16cid:durableId="775710720">
    <w:abstractNumId w:val="108"/>
  </w:num>
  <w:num w:numId="87" w16cid:durableId="946539863">
    <w:abstractNumId w:val="67"/>
  </w:num>
  <w:num w:numId="88" w16cid:durableId="715468313">
    <w:abstractNumId w:val="29"/>
  </w:num>
  <w:num w:numId="89" w16cid:durableId="564872204">
    <w:abstractNumId w:val="68"/>
  </w:num>
  <w:num w:numId="90" w16cid:durableId="140733292">
    <w:abstractNumId w:val="14"/>
  </w:num>
  <w:num w:numId="91" w16cid:durableId="897940562">
    <w:abstractNumId w:val="140"/>
  </w:num>
  <w:num w:numId="92" w16cid:durableId="1813213235">
    <w:abstractNumId w:val="150"/>
  </w:num>
  <w:num w:numId="93" w16cid:durableId="15466851">
    <w:abstractNumId w:val="121"/>
  </w:num>
  <w:num w:numId="94" w16cid:durableId="2000495571">
    <w:abstractNumId w:val="32"/>
  </w:num>
  <w:num w:numId="95" w16cid:durableId="1409769107">
    <w:abstractNumId w:val="57"/>
  </w:num>
  <w:num w:numId="96" w16cid:durableId="756514196">
    <w:abstractNumId w:val="153"/>
  </w:num>
  <w:num w:numId="97" w16cid:durableId="961419684">
    <w:abstractNumId w:val="70"/>
  </w:num>
  <w:num w:numId="98" w16cid:durableId="2035497823">
    <w:abstractNumId w:val="80"/>
  </w:num>
  <w:num w:numId="99" w16cid:durableId="1467237006">
    <w:abstractNumId w:val="118"/>
  </w:num>
  <w:num w:numId="100" w16cid:durableId="562520932">
    <w:abstractNumId w:val="13"/>
  </w:num>
  <w:num w:numId="101" w16cid:durableId="659188455">
    <w:abstractNumId w:val="36"/>
  </w:num>
  <w:num w:numId="102" w16cid:durableId="202445421">
    <w:abstractNumId w:val="133"/>
  </w:num>
  <w:num w:numId="103" w16cid:durableId="923219832">
    <w:abstractNumId w:val="12"/>
  </w:num>
  <w:num w:numId="104" w16cid:durableId="1266110984">
    <w:abstractNumId w:val="156"/>
  </w:num>
  <w:num w:numId="105" w16cid:durableId="1322848035">
    <w:abstractNumId w:val="100"/>
  </w:num>
  <w:num w:numId="106" w16cid:durableId="602802231">
    <w:abstractNumId w:val="79"/>
  </w:num>
  <w:num w:numId="107" w16cid:durableId="158009609">
    <w:abstractNumId w:val="37"/>
  </w:num>
  <w:num w:numId="108" w16cid:durableId="282033793">
    <w:abstractNumId w:val="76"/>
  </w:num>
  <w:num w:numId="109" w16cid:durableId="1676882111">
    <w:abstractNumId w:val="42"/>
  </w:num>
  <w:num w:numId="110" w16cid:durableId="1465539956">
    <w:abstractNumId w:val="144"/>
  </w:num>
  <w:num w:numId="111" w16cid:durableId="563832955">
    <w:abstractNumId w:val="59"/>
  </w:num>
  <w:num w:numId="112" w16cid:durableId="422339400">
    <w:abstractNumId w:val="35"/>
  </w:num>
  <w:num w:numId="113" w16cid:durableId="1988852340">
    <w:abstractNumId w:val="19"/>
  </w:num>
  <w:num w:numId="114" w16cid:durableId="883446789">
    <w:abstractNumId w:val="92"/>
  </w:num>
  <w:num w:numId="115" w16cid:durableId="1149975120">
    <w:abstractNumId w:val="85"/>
  </w:num>
  <w:num w:numId="116" w16cid:durableId="86272576">
    <w:abstractNumId w:val="52"/>
  </w:num>
  <w:num w:numId="117" w16cid:durableId="1870678228">
    <w:abstractNumId w:val="109"/>
  </w:num>
  <w:num w:numId="118" w16cid:durableId="1691686271">
    <w:abstractNumId w:val="55"/>
  </w:num>
  <w:num w:numId="119" w16cid:durableId="415327098">
    <w:abstractNumId w:val="115"/>
  </w:num>
  <w:num w:numId="120" w16cid:durableId="202330815">
    <w:abstractNumId w:val="81"/>
  </w:num>
  <w:num w:numId="121" w16cid:durableId="78605708">
    <w:abstractNumId w:val="34"/>
  </w:num>
  <w:num w:numId="122" w16cid:durableId="895891940">
    <w:abstractNumId w:val="16"/>
  </w:num>
  <w:num w:numId="123" w16cid:durableId="1080061989">
    <w:abstractNumId w:val="50"/>
  </w:num>
  <w:num w:numId="124" w16cid:durableId="1795555885">
    <w:abstractNumId w:val="127"/>
  </w:num>
  <w:num w:numId="125" w16cid:durableId="1813475087">
    <w:abstractNumId w:val="87"/>
  </w:num>
  <w:num w:numId="126" w16cid:durableId="1296133729">
    <w:abstractNumId w:val="23"/>
  </w:num>
  <w:num w:numId="127" w16cid:durableId="1402100495">
    <w:abstractNumId w:val="143"/>
  </w:num>
  <w:num w:numId="128" w16cid:durableId="727655778">
    <w:abstractNumId w:val="162"/>
  </w:num>
  <w:num w:numId="129" w16cid:durableId="745348986">
    <w:abstractNumId w:val="158"/>
  </w:num>
  <w:num w:numId="130" w16cid:durableId="1653211780">
    <w:abstractNumId w:val="154"/>
  </w:num>
  <w:num w:numId="131" w16cid:durableId="1022390717">
    <w:abstractNumId w:val="113"/>
  </w:num>
  <w:num w:numId="132" w16cid:durableId="1919751851">
    <w:abstractNumId w:val="60"/>
  </w:num>
  <w:num w:numId="133" w16cid:durableId="552624179">
    <w:abstractNumId w:val="155"/>
  </w:num>
  <w:num w:numId="134" w16cid:durableId="1845512180">
    <w:abstractNumId w:val="1"/>
  </w:num>
  <w:num w:numId="135" w16cid:durableId="1529293319">
    <w:abstractNumId w:val="64"/>
  </w:num>
  <w:num w:numId="136" w16cid:durableId="1989748083">
    <w:abstractNumId w:val="123"/>
  </w:num>
  <w:num w:numId="137" w16cid:durableId="2027099723">
    <w:abstractNumId w:val="45"/>
  </w:num>
  <w:num w:numId="138" w16cid:durableId="2102944833">
    <w:abstractNumId w:val="44"/>
  </w:num>
  <w:num w:numId="139" w16cid:durableId="1434129605">
    <w:abstractNumId w:val="111"/>
  </w:num>
  <w:num w:numId="140" w16cid:durableId="1702710097">
    <w:abstractNumId w:val="7"/>
  </w:num>
  <w:num w:numId="141" w16cid:durableId="1376464765">
    <w:abstractNumId w:val="48"/>
  </w:num>
  <w:num w:numId="142" w16cid:durableId="1578174732">
    <w:abstractNumId w:val="160"/>
  </w:num>
  <w:num w:numId="143" w16cid:durableId="928075847">
    <w:abstractNumId w:val="58"/>
  </w:num>
  <w:num w:numId="144" w16cid:durableId="507526223">
    <w:abstractNumId w:val="161"/>
  </w:num>
  <w:num w:numId="145" w16cid:durableId="96944753">
    <w:abstractNumId w:val="94"/>
  </w:num>
  <w:num w:numId="146" w16cid:durableId="241960185">
    <w:abstractNumId w:val="65"/>
  </w:num>
  <w:num w:numId="147" w16cid:durableId="767387534">
    <w:abstractNumId w:val="39"/>
  </w:num>
  <w:num w:numId="148" w16cid:durableId="895508797">
    <w:abstractNumId w:val="74"/>
  </w:num>
  <w:num w:numId="149" w16cid:durableId="1161888571">
    <w:abstractNumId w:val="15"/>
  </w:num>
  <w:num w:numId="150" w16cid:durableId="1714190873">
    <w:abstractNumId w:val="72"/>
  </w:num>
  <w:num w:numId="151" w16cid:durableId="325402104">
    <w:abstractNumId w:val="11"/>
  </w:num>
  <w:num w:numId="152" w16cid:durableId="455684848">
    <w:abstractNumId w:val="30"/>
  </w:num>
  <w:num w:numId="153" w16cid:durableId="97256233">
    <w:abstractNumId w:val="2"/>
  </w:num>
  <w:num w:numId="154" w16cid:durableId="1932472665">
    <w:abstractNumId w:val="10"/>
  </w:num>
  <w:num w:numId="155" w16cid:durableId="1274246394">
    <w:abstractNumId w:val="99"/>
  </w:num>
  <w:num w:numId="156" w16cid:durableId="362681698">
    <w:abstractNumId w:val="147"/>
  </w:num>
  <w:num w:numId="157" w16cid:durableId="1487015925">
    <w:abstractNumId w:val="145"/>
  </w:num>
  <w:num w:numId="158" w16cid:durableId="2083136667">
    <w:abstractNumId w:val="71"/>
  </w:num>
  <w:num w:numId="159" w16cid:durableId="938754683">
    <w:abstractNumId w:val="102"/>
  </w:num>
  <w:num w:numId="160" w16cid:durableId="1516919942">
    <w:abstractNumId w:val="20"/>
  </w:num>
  <w:num w:numId="161" w16cid:durableId="1217623235">
    <w:abstractNumId w:val="0"/>
  </w:num>
  <w:num w:numId="162" w16cid:durableId="2042657694">
    <w:abstractNumId w:val="31"/>
  </w:num>
  <w:num w:numId="163" w16cid:durableId="1575361348">
    <w:abstractNumId w:val="139"/>
  </w:num>
  <w:num w:numId="164" w16cid:durableId="1970547951">
    <w:abstractNumId w:val="17"/>
  </w:num>
  <w:num w:numId="165" w16cid:durableId="1998456934">
    <w:abstractNumId w:val="105"/>
  </w:num>
  <w:num w:numId="166" w16cid:durableId="1453524199">
    <w:abstractNumId w:val="62"/>
  </w:num>
  <w:num w:numId="167" w16cid:durableId="94504400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60467997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48670637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58676610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99649405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82296829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92475249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96931042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acon, Scott@ARB">
    <w15:presenceInfo w15:providerId="AD" w15:userId="S-1-5-21-1538631513-416410304-3002070310-9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trackRevisions/>
  <w:defaultTabStop w:val="28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9F3"/>
    <w:rsid w:val="00000028"/>
    <w:rsid w:val="0000040F"/>
    <w:rsid w:val="00000652"/>
    <w:rsid w:val="00000698"/>
    <w:rsid w:val="00001491"/>
    <w:rsid w:val="000015E9"/>
    <w:rsid w:val="000017A0"/>
    <w:rsid w:val="0000191B"/>
    <w:rsid w:val="0000235C"/>
    <w:rsid w:val="00002756"/>
    <w:rsid w:val="00002DE9"/>
    <w:rsid w:val="000037A8"/>
    <w:rsid w:val="00004A5A"/>
    <w:rsid w:val="00004ACB"/>
    <w:rsid w:val="00005016"/>
    <w:rsid w:val="000061BE"/>
    <w:rsid w:val="00006311"/>
    <w:rsid w:val="00007010"/>
    <w:rsid w:val="00007048"/>
    <w:rsid w:val="000075D7"/>
    <w:rsid w:val="00007FD8"/>
    <w:rsid w:val="00010564"/>
    <w:rsid w:val="00010930"/>
    <w:rsid w:val="00010B99"/>
    <w:rsid w:val="00010DB1"/>
    <w:rsid w:val="000118A4"/>
    <w:rsid w:val="000119DF"/>
    <w:rsid w:val="000139F0"/>
    <w:rsid w:val="00013BCE"/>
    <w:rsid w:val="00013BEC"/>
    <w:rsid w:val="00013BFE"/>
    <w:rsid w:val="00015700"/>
    <w:rsid w:val="00015766"/>
    <w:rsid w:val="000163A1"/>
    <w:rsid w:val="00016CB9"/>
    <w:rsid w:val="000179E0"/>
    <w:rsid w:val="00017AB2"/>
    <w:rsid w:val="00020522"/>
    <w:rsid w:val="000221B7"/>
    <w:rsid w:val="000221D3"/>
    <w:rsid w:val="00023748"/>
    <w:rsid w:val="0002387F"/>
    <w:rsid w:val="00024B3F"/>
    <w:rsid w:val="00024FB6"/>
    <w:rsid w:val="0002687C"/>
    <w:rsid w:val="00026B25"/>
    <w:rsid w:val="00027149"/>
    <w:rsid w:val="000276C7"/>
    <w:rsid w:val="00027F46"/>
    <w:rsid w:val="0003004A"/>
    <w:rsid w:val="00031133"/>
    <w:rsid w:val="0003144E"/>
    <w:rsid w:val="0003152D"/>
    <w:rsid w:val="0003178C"/>
    <w:rsid w:val="00031D4A"/>
    <w:rsid w:val="00031F2C"/>
    <w:rsid w:val="00032716"/>
    <w:rsid w:val="000327B9"/>
    <w:rsid w:val="00033571"/>
    <w:rsid w:val="00033942"/>
    <w:rsid w:val="00033B01"/>
    <w:rsid w:val="00033BEE"/>
    <w:rsid w:val="000343BD"/>
    <w:rsid w:val="0003447D"/>
    <w:rsid w:val="00034701"/>
    <w:rsid w:val="00034C28"/>
    <w:rsid w:val="000355FF"/>
    <w:rsid w:val="00035647"/>
    <w:rsid w:val="00035666"/>
    <w:rsid w:val="000361EE"/>
    <w:rsid w:val="00036946"/>
    <w:rsid w:val="0003705F"/>
    <w:rsid w:val="00037F1C"/>
    <w:rsid w:val="0004027E"/>
    <w:rsid w:val="00040646"/>
    <w:rsid w:val="00040867"/>
    <w:rsid w:val="00040CE2"/>
    <w:rsid w:val="000413AE"/>
    <w:rsid w:val="000428FC"/>
    <w:rsid w:val="00042975"/>
    <w:rsid w:val="000429DC"/>
    <w:rsid w:val="00042B4C"/>
    <w:rsid w:val="000435E8"/>
    <w:rsid w:val="00043D0A"/>
    <w:rsid w:val="00043D21"/>
    <w:rsid w:val="00044414"/>
    <w:rsid w:val="00044C67"/>
    <w:rsid w:val="00045402"/>
    <w:rsid w:val="000454D8"/>
    <w:rsid w:val="000457AD"/>
    <w:rsid w:val="000457FB"/>
    <w:rsid w:val="00045804"/>
    <w:rsid w:val="0004661E"/>
    <w:rsid w:val="00046882"/>
    <w:rsid w:val="00046D18"/>
    <w:rsid w:val="00047463"/>
    <w:rsid w:val="00047F6C"/>
    <w:rsid w:val="00050CE5"/>
    <w:rsid w:val="0005182E"/>
    <w:rsid w:val="00052CAD"/>
    <w:rsid w:val="00053CEB"/>
    <w:rsid w:val="00053D36"/>
    <w:rsid w:val="0005438E"/>
    <w:rsid w:val="00054732"/>
    <w:rsid w:val="000547B5"/>
    <w:rsid w:val="00054A88"/>
    <w:rsid w:val="00055388"/>
    <w:rsid w:val="00055FD5"/>
    <w:rsid w:val="00056374"/>
    <w:rsid w:val="00056C32"/>
    <w:rsid w:val="00057475"/>
    <w:rsid w:val="00057771"/>
    <w:rsid w:val="0005795D"/>
    <w:rsid w:val="00057993"/>
    <w:rsid w:val="00057AB4"/>
    <w:rsid w:val="0006029B"/>
    <w:rsid w:val="000603B9"/>
    <w:rsid w:val="00060732"/>
    <w:rsid w:val="0006167E"/>
    <w:rsid w:val="000617F4"/>
    <w:rsid w:val="00061FFD"/>
    <w:rsid w:val="000624BF"/>
    <w:rsid w:val="000629B1"/>
    <w:rsid w:val="00062C43"/>
    <w:rsid w:val="00062C79"/>
    <w:rsid w:val="00063710"/>
    <w:rsid w:val="000647A0"/>
    <w:rsid w:val="00064E0E"/>
    <w:rsid w:val="00064EE5"/>
    <w:rsid w:val="00065AF3"/>
    <w:rsid w:val="00066889"/>
    <w:rsid w:val="0006696C"/>
    <w:rsid w:val="00066AE6"/>
    <w:rsid w:val="00067531"/>
    <w:rsid w:val="000678D3"/>
    <w:rsid w:val="00070725"/>
    <w:rsid w:val="000726F4"/>
    <w:rsid w:val="00072885"/>
    <w:rsid w:val="0007348E"/>
    <w:rsid w:val="00073C17"/>
    <w:rsid w:val="0007411E"/>
    <w:rsid w:val="00075898"/>
    <w:rsid w:val="00076047"/>
    <w:rsid w:val="0007675A"/>
    <w:rsid w:val="000779AF"/>
    <w:rsid w:val="00077ED4"/>
    <w:rsid w:val="0008050F"/>
    <w:rsid w:val="00080594"/>
    <w:rsid w:val="0008107A"/>
    <w:rsid w:val="00081C3B"/>
    <w:rsid w:val="00081F7E"/>
    <w:rsid w:val="00082836"/>
    <w:rsid w:val="00082DB9"/>
    <w:rsid w:val="00082F7D"/>
    <w:rsid w:val="00083861"/>
    <w:rsid w:val="00084684"/>
    <w:rsid w:val="00084C3C"/>
    <w:rsid w:val="0008544D"/>
    <w:rsid w:val="0008567B"/>
    <w:rsid w:val="00086388"/>
    <w:rsid w:val="00086A8F"/>
    <w:rsid w:val="00086B48"/>
    <w:rsid w:val="00086FCC"/>
    <w:rsid w:val="000877F5"/>
    <w:rsid w:val="00090E7E"/>
    <w:rsid w:val="0009109E"/>
    <w:rsid w:val="000915A2"/>
    <w:rsid w:val="00092BBA"/>
    <w:rsid w:val="0009358E"/>
    <w:rsid w:val="0009365A"/>
    <w:rsid w:val="000943C6"/>
    <w:rsid w:val="000947BE"/>
    <w:rsid w:val="00094CE6"/>
    <w:rsid w:val="00095871"/>
    <w:rsid w:val="000958DF"/>
    <w:rsid w:val="00095F96"/>
    <w:rsid w:val="00096DB7"/>
    <w:rsid w:val="000971C4"/>
    <w:rsid w:val="00097BFC"/>
    <w:rsid w:val="0009FBCF"/>
    <w:rsid w:val="000A03CA"/>
    <w:rsid w:val="000A06C4"/>
    <w:rsid w:val="000A0B55"/>
    <w:rsid w:val="000A0DED"/>
    <w:rsid w:val="000A1697"/>
    <w:rsid w:val="000A1CAC"/>
    <w:rsid w:val="000A21DB"/>
    <w:rsid w:val="000A22F3"/>
    <w:rsid w:val="000A2630"/>
    <w:rsid w:val="000A263F"/>
    <w:rsid w:val="000A29D4"/>
    <w:rsid w:val="000A2ECF"/>
    <w:rsid w:val="000A3A4C"/>
    <w:rsid w:val="000A3E62"/>
    <w:rsid w:val="000A3E98"/>
    <w:rsid w:val="000A48A0"/>
    <w:rsid w:val="000A4B25"/>
    <w:rsid w:val="000A50C5"/>
    <w:rsid w:val="000A543D"/>
    <w:rsid w:val="000A54BF"/>
    <w:rsid w:val="000A5A79"/>
    <w:rsid w:val="000A60B8"/>
    <w:rsid w:val="000A634E"/>
    <w:rsid w:val="000A67D1"/>
    <w:rsid w:val="000A6940"/>
    <w:rsid w:val="000A69E0"/>
    <w:rsid w:val="000A7320"/>
    <w:rsid w:val="000A73FA"/>
    <w:rsid w:val="000A7D36"/>
    <w:rsid w:val="000A7FAD"/>
    <w:rsid w:val="000B01CF"/>
    <w:rsid w:val="000B0BEE"/>
    <w:rsid w:val="000B13B4"/>
    <w:rsid w:val="000B18D0"/>
    <w:rsid w:val="000B1F0D"/>
    <w:rsid w:val="000B1F3C"/>
    <w:rsid w:val="000B2A4E"/>
    <w:rsid w:val="000B2DE9"/>
    <w:rsid w:val="000B2ED4"/>
    <w:rsid w:val="000B30D5"/>
    <w:rsid w:val="000B3335"/>
    <w:rsid w:val="000B33B3"/>
    <w:rsid w:val="000B5392"/>
    <w:rsid w:val="000B5407"/>
    <w:rsid w:val="000B71A1"/>
    <w:rsid w:val="000B7F92"/>
    <w:rsid w:val="000BD88D"/>
    <w:rsid w:val="000C0A91"/>
    <w:rsid w:val="000C0AEC"/>
    <w:rsid w:val="000C0B8E"/>
    <w:rsid w:val="000C249D"/>
    <w:rsid w:val="000C2674"/>
    <w:rsid w:val="000C30EC"/>
    <w:rsid w:val="000C3E2D"/>
    <w:rsid w:val="000C4482"/>
    <w:rsid w:val="000C469E"/>
    <w:rsid w:val="000C490D"/>
    <w:rsid w:val="000C50B3"/>
    <w:rsid w:val="000C52E4"/>
    <w:rsid w:val="000C5356"/>
    <w:rsid w:val="000C598A"/>
    <w:rsid w:val="000C5ECB"/>
    <w:rsid w:val="000C65FF"/>
    <w:rsid w:val="000C6D3F"/>
    <w:rsid w:val="000C6E33"/>
    <w:rsid w:val="000C73A0"/>
    <w:rsid w:val="000C78BE"/>
    <w:rsid w:val="000C7D89"/>
    <w:rsid w:val="000D05D4"/>
    <w:rsid w:val="000D0A62"/>
    <w:rsid w:val="000D14C7"/>
    <w:rsid w:val="000D1538"/>
    <w:rsid w:val="000D160D"/>
    <w:rsid w:val="000D16E5"/>
    <w:rsid w:val="000D1A6F"/>
    <w:rsid w:val="000D1E6B"/>
    <w:rsid w:val="000D2354"/>
    <w:rsid w:val="000D24B7"/>
    <w:rsid w:val="000D2F01"/>
    <w:rsid w:val="000D373A"/>
    <w:rsid w:val="000D3B09"/>
    <w:rsid w:val="000D4F9E"/>
    <w:rsid w:val="000D5343"/>
    <w:rsid w:val="000D671D"/>
    <w:rsid w:val="000D6AEC"/>
    <w:rsid w:val="000D76B6"/>
    <w:rsid w:val="000DDDDA"/>
    <w:rsid w:val="000E0532"/>
    <w:rsid w:val="000E0902"/>
    <w:rsid w:val="000E0B8F"/>
    <w:rsid w:val="000E0C0B"/>
    <w:rsid w:val="000E0C0C"/>
    <w:rsid w:val="000E1ECB"/>
    <w:rsid w:val="000E23DE"/>
    <w:rsid w:val="000E292C"/>
    <w:rsid w:val="000E299C"/>
    <w:rsid w:val="000E37B4"/>
    <w:rsid w:val="000E3819"/>
    <w:rsid w:val="000E38C4"/>
    <w:rsid w:val="000E4840"/>
    <w:rsid w:val="000E4997"/>
    <w:rsid w:val="000E49BD"/>
    <w:rsid w:val="000E4AB1"/>
    <w:rsid w:val="000E5784"/>
    <w:rsid w:val="000E5BEE"/>
    <w:rsid w:val="000E5F26"/>
    <w:rsid w:val="000E663A"/>
    <w:rsid w:val="000E6D3A"/>
    <w:rsid w:val="000E6F62"/>
    <w:rsid w:val="000E6FF3"/>
    <w:rsid w:val="000E743A"/>
    <w:rsid w:val="000E7D94"/>
    <w:rsid w:val="000E7EA8"/>
    <w:rsid w:val="000E7F2F"/>
    <w:rsid w:val="000F0197"/>
    <w:rsid w:val="000F10AB"/>
    <w:rsid w:val="000F1437"/>
    <w:rsid w:val="000F1C19"/>
    <w:rsid w:val="000F28BA"/>
    <w:rsid w:val="000F2A78"/>
    <w:rsid w:val="000F303B"/>
    <w:rsid w:val="000F3EE4"/>
    <w:rsid w:val="000F401E"/>
    <w:rsid w:val="000F4033"/>
    <w:rsid w:val="000F488A"/>
    <w:rsid w:val="000F5324"/>
    <w:rsid w:val="000F5483"/>
    <w:rsid w:val="000F55EC"/>
    <w:rsid w:val="000F652F"/>
    <w:rsid w:val="000F76A8"/>
    <w:rsid w:val="00100FC9"/>
    <w:rsid w:val="00101327"/>
    <w:rsid w:val="00101603"/>
    <w:rsid w:val="00101626"/>
    <w:rsid w:val="00101CAC"/>
    <w:rsid w:val="00101FC8"/>
    <w:rsid w:val="0010207E"/>
    <w:rsid w:val="00102212"/>
    <w:rsid w:val="001023C1"/>
    <w:rsid w:val="00102881"/>
    <w:rsid w:val="00102900"/>
    <w:rsid w:val="00102B60"/>
    <w:rsid w:val="00103620"/>
    <w:rsid w:val="00103CF6"/>
    <w:rsid w:val="00103ED5"/>
    <w:rsid w:val="00104168"/>
    <w:rsid w:val="001041B6"/>
    <w:rsid w:val="0010486C"/>
    <w:rsid w:val="00105444"/>
    <w:rsid w:val="00105C51"/>
    <w:rsid w:val="00105F6C"/>
    <w:rsid w:val="00106777"/>
    <w:rsid w:val="001067B6"/>
    <w:rsid w:val="001075A1"/>
    <w:rsid w:val="00107CAD"/>
    <w:rsid w:val="00107DBB"/>
    <w:rsid w:val="00107F5F"/>
    <w:rsid w:val="001102F0"/>
    <w:rsid w:val="0011062C"/>
    <w:rsid w:val="00110EB7"/>
    <w:rsid w:val="00111124"/>
    <w:rsid w:val="001115EE"/>
    <w:rsid w:val="00111748"/>
    <w:rsid w:val="00111C2E"/>
    <w:rsid w:val="00112075"/>
    <w:rsid w:val="0011231C"/>
    <w:rsid w:val="0011242B"/>
    <w:rsid w:val="00112702"/>
    <w:rsid w:val="00112B8D"/>
    <w:rsid w:val="00112DCD"/>
    <w:rsid w:val="00112EBB"/>
    <w:rsid w:val="0011364A"/>
    <w:rsid w:val="0011414F"/>
    <w:rsid w:val="0011415D"/>
    <w:rsid w:val="00114489"/>
    <w:rsid w:val="001153DC"/>
    <w:rsid w:val="0011544E"/>
    <w:rsid w:val="00115561"/>
    <w:rsid w:val="00115783"/>
    <w:rsid w:val="00115B63"/>
    <w:rsid w:val="0011615F"/>
    <w:rsid w:val="0011619F"/>
    <w:rsid w:val="00116D6E"/>
    <w:rsid w:val="0011708A"/>
    <w:rsid w:val="00117893"/>
    <w:rsid w:val="001212E9"/>
    <w:rsid w:val="001213A8"/>
    <w:rsid w:val="00121870"/>
    <w:rsid w:val="00122006"/>
    <w:rsid w:val="00122C6D"/>
    <w:rsid w:val="00122E94"/>
    <w:rsid w:val="00122FAC"/>
    <w:rsid w:val="0012304C"/>
    <w:rsid w:val="00123353"/>
    <w:rsid w:val="00124817"/>
    <w:rsid w:val="00124D10"/>
    <w:rsid w:val="0012502D"/>
    <w:rsid w:val="00125669"/>
    <w:rsid w:val="0012585C"/>
    <w:rsid w:val="00126736"/>
    <w:rsid w:val="00126CD3"/>
    <w:rsid w:val="00126D75"/>
    <w:rsid w:val="0012723D"/>
    <w:rsid w:val="001273D9"/>
    <w:rsid w:val="00127A72"/>
    <w:rsid w:val="00127E48"/>
    <w:rsid w:val="00127E91"/>
    <w:rsid w:val="0013034F"/>
    <w:rsid w:val="00130B65"/>
    <w:rsid w:val="0013101C"/>
    <w:rsid w:val="00131967"/>
    <w:rsid w:val="00131FA8"/>
    <w:rsid w:val="00132AA7"/>
    <w:rsid w:val="00133259"/>
    <w:rsid w:val="001334DC"/>
    <w:rsid w:val="00133B25"/>
    <w:rsid w:val="001340B0"/>
    <w:rsid w:val="00134A03"/>
    <w:rsid w:val="00134E2D"/>
    <w:rsid w:val="00134EF3"/>
    <w:rsid w:val="001369C8"/>
    <w:rsid w:val="00136DC3"/>
    <w:rsid w:val="00137404"/>
    <w:rsid w:val="0013744A"/>
    <w:rsid w:val="00137723"/>
    <w:rsid w:val="0013776D"/>
    <w:rsid w:val="001377A5"/>
    <w:rsid w:val="00137BE7"/>
    <w:rsid w:val="00137CF3"/>
    <w:rsid w:val="00140383"/>
    <w:rsid w:val="0014116B"/>
    <w:rsid w:val="001414DA"/>
    <w:rsid w:val="0014171C"/>
    <w:rsid w:val="00141AD2"/>
    <w:rsid w:val="00141BDC"/>
    <w:rsid w:val="00142015"/>
    <w:rsid w:val="00142A9E"/>
    <w:rsid w:val="0014303A"/>
    <w:rsid w:val="0014388D"/>
    <w:rsid w:val="00143CB0"/>
    <w:rsid w:val="00143EA5"/>
    <w:rsid w:val="00143F9F"/>
    <w:rsid w:val="001442AC"/>
    <w:rsid w:val="0014507C"/>
    <w:rsid w:val="0014560B"/>
    <w:rsid w:val="00145E35"/>
    <w:rsid w:val="001465A5"/>
    <w:rsid w:val="00146763"/>
    <w:rsid w:val="00146EBC"/>
    <w:rsid w:val="0014720C"/>
    <w:rsid w:val="001474DC"/>
    <w:rsid w:val="001476D4"/>
    <w:rsid w:val="001478EC"/>
    <w:rsid w:val="00147B7A"/>
    <w:rsid w:val="001507C5"/>
    <w:rsid w:val="0015207B"/>
    <w:rsid w:val="00152171"/>
    <w:rsid w:val="001524D7"/>
    <w:rsid w:val="0015258B"/>
    <w:rsid w:val="00153569"/>
    <w:rsid w:val="00153D1D"/>
    <w:rsid w:val="00153F08"/>
    <w:rsid w:val="00154AA0"/>
    <w:rsid w:val="00154B24"/>
    <w:rsid w:val="0015511A"/>
    <w:rsid w:val="001552A6"/>
    <w:rsid w:val="00155B23"/>
    <w:rsid w:val="00155E4C"/>
    <w:rsid w:val="00156103"/>
    <w:rsid w:val="00156291"/>
    <w:rsid w:val="00156594"/>
    <w:rsid w:val="0015681D"/>
    <w:rsid w:val="00156A22"/>
    <w:rsid w:val="00157006"/>
    <w:rsid w:val="00157A81"/>
    <w:rsid w:val="00160171"/>
    <w:rsid w:val="0016115F"/>
    <w:rsid w:val="001621AD"/>
    <w:rsid w:val="0016248A"/>
    <w:rsid w:val="00162662"/>
    <w:rsid w:val="001627A0"/>
    <w:rsid w:val="001636BF"/>
    <w:rsid w:val="00163CB8"/>
    <w:rsid w:val="0016471E"/>
    <w:rsid w:val="001649DF"/>
    <w:rsid w:val="00164B12"/>
    <w:rsid w:val="00164FA8"/>
    <w:rsid w:val="001655DE"/>
    <w:rsid w:val="00165AEA"/>
    <w:rsid w:val="00165E35"/>
    <w:rsid w:val="001667EE"/>
    <w:rsid w:val="00166AD0"/>
    <w:rsid w:val="00166D24"/>
    <w:rsid w:val="001670AB"/>
    <w:rsid w:val="00167195"/>
    <w:rsid w:val="001672B9"/>
    <w:rsid w:val="00167E60"/>
    <w:rsid w:val="001700CF"/>
    <w:rsid w:val="00170483"/>
    <w:rsid w:val="00170943"/>
    <w:rsid w:val="00170D40"/>
    <w:rsid w:val="00171356"/>
    <w:rsid w:val="00171EAF"/>
    <w:rsid w:val="00172FAB"/>
    <w:rsid w:val="00173380"/>
    <w:rsid w:val="001742FF"/>
    <w:rsid w:val="00174938"/>
    <w:rsid w:val="0017559D"/>
    <w:rsid w:val="0017671F"/>
    <w:rsid w:val="00176773"/>
    <w:rsid w:val="00176840"/>
    <w:rsid w:val="0017695F"/>
    <w:rsid w:val="001769FB"/>
    <w:rsid w:val="00176CC6"/>
    <w:rsid w:val="00176FDA"/>
    <w:rsid w:val="001771AF"/>
    <w:rsid w:val="00180443"/>
    <w:rsid w:val="00180D3B"/>
    <w:rsid w:val="00181A24"/>
    <w:rsid w:val="00181FE9"/>
    <w:rsid w:val="00182844"/>
    <w:rsid w:val="00182D44"/>
    <w:rsid w:val="00182F0D"/>
    <w:rsid w:val="001831C6"/>
    <w:rsid w:val="00183BE9"/>
    <w:rsid w:val="00183D86"/>
    <w:rsid w:val="00183EC7"/>
    <w:rsid w:val="0018406A"/>
    <w:rsid w:val="001844F9"/>
    <w:rsid w:val="00184590"/>
    <w:rsid w:val="00184D36"/>
    <w:rsid w:val="00184DCB"/>
    <w:rsid w:val="00184FCE"/>
    <w:rsid w:val="0018560E"/>
    <w:rsid w:val="00186781"/>
    <w:rsid w:val="00186EA2"/>
    <w:rsid w:val="00186F54"/>
    <w:rsid w:val="001874D6"/>
    <w:rsid w:val="0018769C"/>
    <w:rsid w:val="001876E6"/>
    <w:rsid w:val="00187F0C"/>
    <w:rsid w:val="001900A9"/>
    <w:rsid w:val="0019084C"/>
    <w:rsid w:val="00190C06"/>
    <w:rsid w:val="00190C6A"/>
    <w:rsid w:val="001910BC"/>
    <w:rsid w:val="001913FE"/>
    <w:rsid w:val="00191516"/>
    <w:rsid w:val="00193DC5"/>
    <w:rsid w:val="00194081"/>
    <w:rsid w:val="001943F2"/>
    <w:rsid w:val="0019455A"/>
    <w:rsid w:val="001948FE"/>
    <w:rsid w:val="00194D51"/>
    <w:rsid w:val="0019508A"/>
    <w:rsid w:val="00195973"/>
    <w:rsid w:val="001965E5"/>
    <w:rsid w:val="0019677D"/>
    <w:rsid w:val="001968EF"/>
    <w:rsid w:val="00197053"/>
    <w:rsid w:val="00197911"/>
    <w:rsid w:val="00197DA2"/>
    <w:rsid w:val="001A0511"/>
    <w:rsid w:val="001A1029"/>
    <w:rsid w:val="001A1241"/>
    <w:rsid w:val="001A1388"/>
    <w:rsid w:val="001A2D97"/>
    <w:rsid w:val="001A2FDC"/>
    <w:rsid w:val="001A3A5D"/>
    <w:rsid w:val="001A3B45"/>
    <w:rsid w:val="001A43C6"/>
    <w:rsid w:val="001A4A33"/>
    <w:rsid w:val="001A4C1F"/>
    <w:rsid w:val="001A4F54"/>
    <w:rsid w:val="001A64F8"/>
    <w:rsid w:val="001A666E"/>
    <w:rsid w:val="001A69B1"/>
    <w:rsid w:val="001A6CD9"/>
    <w:rsid w:val="001A75AF"/>
    <w:rsid w:val="001A7E02"/>
    <w:rsid w:val="001B00DC"/>
    <w:rsid w:val="001B00E2"/>
    <w:rsid w:val="001B031D"/>
    <w:rsid w:val="001B05CD"/>
    <w:rsid w:val="001B3223"/>
    <w:rsid w:val="001B3A1B"/>
    <w:rsid w:val="001B4294"/>
    <w:rsid w:val="001B43DA"/>
    <w:rsid w:val="001B46AE"/>
    <w:rsid w:val="001B5678"/>
    <w:rsid w:val="001B592A"/>
    <w:rsid w:val="001B5FD2"/>
    <w:rsid w:val="001B610C"/>
    <w:rsid w:val="001B6265"/>
    <w:rsid w:val="001B66CE"/>
    <w:rsid w:val="001B6BFA"/>
    <w:rsid w:val="001B73A5"/>
    <w:rsid w:val="001B7D56"/>
    <w:rsid w:val="001C0459"/>
    <w:rsid w:val="001C05FC"/>
    <w:rsid w:val="001C0BD2"/>
    <w:rsid w:val="001C1180"/>
    <w:rsid w:val="001C1591"/>
    <w:rsid w:val="001C1687"/>
    <w:rsid w:val="001C26A3"/>
    <w:rsid w:val="001C28CF"/>
    <w:rsid w:val="001C2D94"/>
    <w:rsid w:val="001C3449"/>
    <w:rsid w:val="001C3561"/>
    <w:rsid w:val="001C39EA"/>
    <w:rsid w:val="001C3EC5"/>
    <w:rsid w:val="001C422B"/>
    <w:rsid w:val="001C516F"/>
    <w:rsid w:val="001C638F"/>
    <w:rsid w:val="001C65A5"/>
    <w:rsid w:val="001C68FC"/>
    <w:rsid w:val="001C6D3C"/>
    <w:rsid w:val="001C7669"/>
    <w:rsid w:val="001C785A"/>
    <w:rsid w:val="001C79FF"/>
    <w:rsid w:val="001D0D06"/>
    <w:rsid w:val="001D0D30"/>
    <w:rsid w:val="001D1168"/>
    <w:rsid w:val="001D1A9D"/>
    <w:rsid w:val="001D3037"/>
    <w:rsid w:val="001D316E"/>
    <w:rsid w:val="001D3C85"/>
    <w:rsid w:val="001D3F63"/>
    <w:rsid w:val="001D3F9C"/>
    <w:rsid w:val="001D47AF"/>
    <w:rsid w:val="001D4869"/>
    <w:rsid w:val="001D487F"/>
    <w:rsid w:val="001D4BD7"/>
    <w:rsid w:val="001D4BF0"/>
    <w:rsid w:val="001D4DE4"/>
    <w:rsid w:val="001D4F06"/>
    <w:rsid w:val="001D51A7"/>
    <w:rsid w:val="001D6540"/>
    <w:rsid w:val="001D658A"/>
    <w:rsid w:val="001D7510"/>
    <w:rsid w:val="001D773A"/>
    <w:rsid w:val="001D7E04"/>
    <w:rsid w:val="001E0953"/>
    <w:rsid w:val="001E1836"/>
    <w:rsid w:val="001E244D"/>
    <w:rsid w:val="001E2451"/>
    <w:rsid w:val="001E24ED"/>
    <w:rsid w:val="001E25C2"/>
    <w:rsid w:val="001E3487"/>
    <w:rsid w:val="001E3922"/>
    <w:rsid w:val="001E3E2A"/>
    <w:rsid w:val="001E40A4"/>
    <w:rsid w:val="001E42B6"/>
    <w:rsid w:val="001E4C8D"/>
    <w:rsid w:val="001E5042"/>
    <w:rsid w:val="001E5488"/>
    <w:rsid w:val="001E582A"/>
    <w:rsid w:val="001E5AEA"/>
    <w:rsid w:val="001E5BFE"/>
    <w:rsid w:val="001E68CC"/>
    <w:rsid w:val="001E6AE6"/>
    <w:rsid w:val="001E7846"/>
    <w:rsid w:val="001F028C"/>
    <w:rsid w:val="001F0355"/>
    <w:rsid w:val="001F06B1"/>
    <w:rsid w:val="001F0BED"/>
    <w:rsid w:val="001F1C33"/>
    <w:rsid w:val="001F21C4"/>
    <w:rsid w:val="001F3819"/>
    <w:rsid w:val="001F4697"/>
    <w:rsid w:val="001F492C"/>
    <w:rsid w:val="001F49A0"/>
    <w:rsid w:val="001F5ECF"/>
    <w:rsid w:val="001F6A66"/>
    <w:rsid w:val="001F6B2D"/>
    <w:rsid w:val="001F6F68"/>
    <w:rsid w:val="001F6FAE"/>
    <w:rsid w:val="001F712C"/>
    <w:rsid w:val="001F73A5"/>
    <w:rsid w:val="001F7640"/>
    <w:rsid w:val="001F7872"/>
    <w:rsid w:val="001F7B92"/>
    <w:rsid w:val="001F7C8A"/>
    <w:rsid w:val="00200057"/>
    <w:rsid w:val="002002B7"/>
    <w:rsid w:val="00201D48"/>
    <w:rsid w:val="00202224"/>
    <w:rsid w:val="002023F7"/>
    <w:rsid w:val="00203075"/>
    <w:rsid w:val="00203186"/>
    <w:rsid w:val="00203663"/>
    <w:rsid w:val="00204372"/>
    <w:rsid w:val="00204B81"/>
    <w:rsid w:val="00204C2B"/>
    <w:rsid w:val="00205017"/>
    <w:rsid w:val="00205CA1"/>
    <w:rsid w:val="00205ED0"/>
    <w:rsid w:val="002064E9"/>
    <w:rsid w:val="00206F6B"/>
    <w:rsid w:val="0020702A"/>
    <w:rsid w:val="00207953"/>
    <w:rsid w:val="00207AF9"/>
    <w:rsid w:val="00211928"/>
    <w:rsid w:val="00212225"/>
    <w:rsid w:val="002125E7"/>
    <w:rsid w:val="002126CD"/>
    <w:rsid w:val="00212E23"/>
    <w:rsid w:val="00213098"/>
    <w:rsid w:val="002135EA"/>
    <w:rsid w:val="00213773"/>
    <w:rsid w:val="00213DBA"/>
    <w:rsid w:val="00213DC6"/>
    <w:rsid w:val="0021491A"/>
    <w:rsid w:val="00215854"/>
    <w:rsid w:val="002159E2"/>
    <w:rsid w:val="00216735"/>
    <w:rsid w:val="0021674C"/>
    <w:rsid w:val="00216F67"/>
    <w:rsid w:val="002178F8"/>
    <w:rsid w:val="00220129"/>
    <w:rsid w:val="00220A82"/>
    <w:rsid w:val="00220D3B"/>
    <w:rsid w:val="0022126B"/>
    <w:rsid w:val="002212C3"/>
    <w:rsid w:val="00221A6A"/>
    <w:rsid w:val="00222679"/>
    <w:rsid w:val="00222787"/>
    <w:rsid w:val="00224010"/>
    <w:rsid w:val="002242E4"/>
    <w:rsid w:val="002246B3"/>
    <w:rsid w:val="00224D26"/>
    <w:rsid w:val="00225C34"/>
    <w:rsid w:val="00225D01"/>
    <w:rsid w:val="00226E06"/>
    <w:rsid w:val="00226FFD"/>
    <w:rsid w:val="00227115"/>
    <w:rsid w:val="00227B1F"/>
    <w:rsid w:val="00227FED"/>
    <w:rsid w:val="002308C7"/>
    <w:rsid w:val="0023150C"/>
    <w:rsid w:val="00231808"/>
    <w:rsid w:val="00231ED8"/>
    <w:rsid w:val="00231FA2"/>
    <w:rsid w:val="002323AA"/>
    <w:rsid w:val="00232484"/>
    <w:rsid w:val="00232723"/>
    <w:rsid w:val="00232854"/>
    <w:rsid w:val="00233937"/>
    <w:rsid w:val="00233DB3"/>
    <w:rsid w:val="0023476B"/>
    <w:rsid w:val="00234FDD"/>
    <w:rsid w:val="0023538F"/>
    <w:rsid w:val="00236444"/>
    <w:rsid w:val="002364F5"/>
    <w:rsid w:val="002366FE"/>
    <w:rsid w:val="00237129"/>
    <w:rsid w:val="002376D8"/>
    <w:rsid w:val="00237BF6"/>
    <w:rsid w:val="00237FC8"/>
    <w:rsid w:val="002402BF"/>
    <w:rsid w:val="00240D89"/>
    <w:rsid w:val="00240E63"/>
    <w:rsid w:val="00242409"/>
    <w:rsid w:val="00243F60"/>
    <w:rsid w:val="00244C58"/>
    <w:rsid w:val="00244D85"/>
    <w:rsid w:val="00245379"/>
    <w:rsid w:val="00245759"/>
    <w:rsid w:val="002458E9"/>
    <w:rsid w:val="0024627C"/>
    <w:rsid w:val="00247D6D"/>
    <w:rsid w:val="00250FA6"/>
    <w:rsid w:val="00251C78"/>
    <w:rsid w:val="00251D34"/>
    <w:rsid w:val="00251FB1"/>
    <w:rsid w:val="00251FBD"/>
    <w:rsid w:val="00252044"/>
    <w:rsid w:val="002528EB"/>
    <w:rsid w:val="00252969"/>
    <w:rsid w:val="00252AB6"/>
    <w:rsid w:val="00252C08"/>
    <w:rsid w:val="0025331A"/>
    <w:rsid w:val="002545BD"/>
    <w:rsid w:val="0025483A"/>
    <w:rsid w:val="002555F0"/>
    <w:rsid w:val="00255BE9"/>
    <w:rsid w:val="00256323"/>
    <w:rsid w:val="0025661A"/>
    <w:rsid w:val="0025679C"/>
    <w:rsid w:val="002567D2"/>
    <w:rsid w:val="002578E7"/>
    <w:rsid w:val="00257ED0"/>
    <w:rsid w:val="0025DFDA"/>
    <w:rsid w:val="0026076F"/>
    <w:rsid w:val="00261845"/>
    <w:rsid w:val="00261DBC"/>
    <w:rsid w:val="0026202A"/>
    <w:rsid w:val="00262B2D"/>
    <w:rsid w:val="00262C5F"/>
    <w:rsid w:val="002635D5"/>
    <w:rsid w:val="00263D68"/>
    <w:rsid w:val="00263E9A"/>
    <w:rsid w:val="002649C6"/>
    <w:rsid w:val="00264A78"/>
    <w:rsid w:val="002653F0"/>
    <w:rsid w:val="00265703"/>
    <w:rsid w:val="00266D64"/>
    <w:rsid w:val="00266F3D"/>
    <w:rsid w:val="00270316"/>
    <w:rsid w:val="002709ED"/>
    <w:rsid w:val="0027105F"/>
    <w:rsid w:val="00271D31"/>
    <w:rsid w:val="0027216C"/>
    <w:rsid w:val="002725C8"/>
    <w:rsid w:val="002726A3"/>
    <w:rsid w:val="0027286D"/>
    <w:rsid w:val="002731B8"/>
    <w:rsid w:val="00274230"/>
    <w:rsid w:val="00274402"/>
    <w:rsid w:val="00275621"/>
    <w:rsid w:val="00275750"/>
    <w:rsid w:val="002758A7"/>
    <w:rsid w:val="00275C21"/>
    <w:rsid w:val="00275E68"/>
    <w:rsid w:val="002766F3"/>
    <w:rsid w:val="00276DA1"/>
    <w:rsid w:val="002773E9"/>
    <w:rsid w:val="00277643"/>
    <w:rsid w:val="002776E7"/>
    <w:rsid w:val="00280838"/>
    <w:rsid w:val="00281767"/>
    <w:rsid w:val="0028295B"/>
    <w:rsid w:val="00282EB7"/>
    <w:rsid w:val="0028306B"/>
    <w:rsid w:val="002837B1"/>
    <w:rsid w:val="0028441C"/>
    <w:rsid w:val="0028497F"/>
    <w:rsid w:val="00284F33"/>
    <w:rsid w:val="00285EAF"/>
    <w:rsid w:val="002860AF"/>
    <w:rsid w:val="00286749"/>
    <w:rsid w:val="00287770"/>
    <w:rsid w:val="002878D9"/>
    <w:rsid w:val="00287C07"/>
    <w:rsid w:val="00290663"/>
    <w:rsid w:val="00290BD5"/>
    <w:rsid w:val="00291986"/>
    <w:rsid w:val="00291F37"/>
    <w:rsid w:val="00291F3D"/>
    <w:rsid w:val="00292BBD"/>
    <w:rsid w:val="00292F15"/>
    <w:rsid w:val="002930DC"/>
    <w:rsid w:val="00293213"/>
    <w:rsid w:val="002939A2"/>
    <w:rsid w:val="00294ABC"/>
    <w:rsid w:val="00294C2E"/>
    <w:rsid w:val="0029516F"/>
    <w:rsid w:val="00295673"/>
    <w:rsid w:val="00295C83"/>
    <w:rsid w:val="002960AB"/>
    <w:rsid w:val="00296A55"/>
    <w:rsid w:val="00296F8D"/>
    <w:rsid w:val="002977F5"/>
    <w:rsid w:val="00297B3E"/>
    <w:rsid w:val="002A049E"/>
    <w:rsid w:val="002A11C0"/>
    <w:rsid w:val="002A1323"/>
    <w:rsid w:val="002A17B4"/>
    <w:rsid w:val="002A17BE"/>
    <w:rsid w:val="002A2639"/>
    <w:rsid w:val="002A2F3B"/>
    <w:rsid w:val="002A3188"/>
    <w:rsid w:val="002A3A8E"/>
    <w:rsid w:val="002A55C7"/>
    <w:rsid w:val="002A5C55"/>
    <w:rsid w:val="002A5E64"/>
    <w:rsid w:val="002A7D46"/>
    <w:rsid w:val="002B0ADB"/>
    <w:rsid w:val="002B17B2"/>
    <w:rsid w:val="002B2416"/>
    <w:rsid w:val="002B29A6"/>
    <w:rsid w:val="002B35BE"/>
    <w:rsid w:val="002B3605"/>
    <w:rsid w:val="002B3A30"/>
    <w:rsid w:val="002B45B0"/>
    <w:rsid w:val="002B5589"/>
    <w:rsid w:val="002B55AC"/>
    <w:rsid w:val="002B55CC"/>
    <w:rsid w:val="002B5A12"/>
    <w:rsid w:val="002B5D45"/>
    <w:rsid w:val="002B601F"/>
    <w:rsid w:val="002B63E9"/>
    <w:rsid w:val="002B6494"/>
    <w:rsid w:val="002B731B"/>
    <w:rsid w:val="002B74E1"/>
    <w:rsid w:val="002C09EC"/>
    <w:rsid w:val="002C0E82"/>
    <w:rsid w:val="002C1AB7"/>
    <w:rsid w:val="002C1C55"/>
    <w:rsid w:val="002C1F3F"/>
    <w:rsid w:val="002C205E"/>
    <w:rsid w:val="002C25FC"/>
    <w:rsid w:val="002C2BBD"/>
    <w:rsid w:val="002C3044"/>
    <w:rsid w:val="002C3CAB"/>
    <w:rsid w:val="002C4D92"/>
    <w:rsid w:val="002C4F24"/>
    <w:rsid w:val="002C6665"/>
    <w:rsid w:val="002C6ECA"/>
    <w:rsid w:val="002C74E3"/>
    <w:rsid w:val="002C76DB"/>
    <w:rsid w:val="002C7774"/>
    <w:rsid w:val="002C77FD"/>
    <w:rsid w:val="002CA8E0"/>
    <w:rsid w:val="002D06DB"/>
    <w:rsid w:val="002D079C"/>
    <w:rsid w:val="002D08DD"/>
    <w:rsid w:val="002D12E2"/>
    <w:rsid w:val="002D1731"/>
    <w:rsid w:val="002D1FC1"/>
    <w:rsid w:val="002D23A3"/>
    <w:rsid w:val="002D248D"/>
    <w:rsid w:val="002D4C15"/>
    <w:rsid w:val="002D51F8"/>
    <w:rsid w:val="002D5B4F"/>
    <w:rsid w:val="002D607C"/>
    <w:rsid w:val="002D60EF"/>
    <w:rsid w:val="002D6326"/>
    <w:rsid w:val="002D68B6"/>
    <w:rsid w:val="002D734C"/>
    <w:rsid w:val="002D7AAE"/>
    <w:rsid w:val="002D7C4E"/>
    <w:rsid w:val="002E00EE"/>
    <w:rsid w:val="002E012D"/>
    <w:rsid w:val="002E09CA"/>
    <w:rsid w:val="002E0DBB"/>
    <w:rsid w:val="002E15DD"/>
    <w:rsid w:val="002E2D89"/>
    <w:rsid w:val="002E357D"/>
    <w:rsid w:val="002E4BEF"/>
    <w:rsid w:val="002E4F8E"/>
    <w:rsid w:val="002E5064"/>
    <w:rsid w:val="002E50B7"/>
    <w:rsid w:val="002E5576"/>
    <w:rsid w:val="002E569F"/>
    <w:rsid w:val="002E57D7"/>
    <w:rsid w:val="002E6AF6"/>
    <w:rsid w:val="002E6E9E"/>
    <w:rsid w:val="002E7110"/>
    <w:rsid w:val="002F0437"/>
    <w:rsid w:val="002F0A91"/>
    <w:rsid w:val="002F0C64"/>
    <w:rsid w:val="002F0ECD"/>
    <w:rsid w:val="002F0F4F"/>
    <w:rsid w:val="002F109F"/>
    <w:rsid w:val="002F113E"/>
    <w:rsid w:val="002F117C"/>
    <w:rsid w:val="002F1A25"/>
    <w:rsid w:val="002F1F0C"/>
    <w:rsid w:val="002F20C9"/>
    <w:rsid w:val="002F2703"/>
    <w:rsid w:val="002F273C"/>
    <w:rsid w:val="002F2F3A"/>
    <w:rsid w:val="002F33CA"/>
    <w:rsid w:val="002F3405"/>
    <w:rsid w:val="002F3BCD"/>
    <w:rsid w:val="002F498F"/>
    <w:rsid w:val="002F4BE0"/>
    <w:rsid w:val="002F4BE5"/>
    <w:rsid w:val="002F513F"/>
    <w:rsid w:val="002F59F4"/>
    <w:rsid w:val="002F5E8F"/>
    <w:rsid w:val="002F6588"/>
    <w:rsid w:val="002F6E3F"/>
    <w:rsid w:val="002F720A"/>
    <w:rsid w:val="002F73C6"/>
    <w:rsid w:val="002F7440"/>
    <w:rsid w:val="002F7FEC"/>
    <w:rsid w:val="003000BC"/>
    <w:rsid w:val="00300784"/>
    <w:rsid w:val="00300CC1"/>
    <w:rsid w:val="00300DA8"/>
    <w:rsid w:val="00300E2C"/>
    <w:rsid w:val="0030142D"/>
    <w:rsid w:val="0030196D"/>
    <w:rsid w:val="003025AD"/>
    <w:rsid w:val="00302B27"/>
    <w:rsid w:val="00302F50"/>
    <w:rsid w:val="003037AB"/>
    <w:rsid w:val="00303B17"/>
    <w:rsid w:val="00303B92"/>
    <w:rsid w:val="00303F1E"/>
    <w:rsid w:val="00304C76"/>
    <w:rsid w:val="00304E60"/>
    <w:rsid w:val="00305258"/>
    <w:rsid w:val="00305543"/>
    <w:rsid w:val="0030709D"/>
    <w:rsid w:val="003071C5"/>
    <w:rsid w:val="0030771A"/>
    <w:rsid w:val="003103A6"/>
    <w:rsid w:val="003105FD"/>
    <w:rsid w:val="003110FF"/>
    <w:rsid w:val="003120FB"/>
    <w:rsid w:val="00312933"/>
    <w:rsid w:val="00312A1B"/>
    <w:rsid w:val="00312D51"/>
    <w:rsid w:val="00313557"/>
    <w:rsid w:val="003137EF"/>
    <w:rsid w:val="00313D81"/>
    <w:rsid w:val="00313FF1"/>
    <w:rsid w:val="0031538E"/>
    <w:rsid w:val="0031564F"/>
    <w:rsid w:val="0031586F"/>
    <w:rsid w:val="00315E2A"/>
    <w:rsid w:val="0031632B"/>
    <w:rsid w:val="003165EB"/>
    <w:rsid w:val="00316730"/>
    <w:rsid w:val="00316CEA"/>
    <w:rsid w:val="00316F7F"/>
    <w:rsid w:val="0031759F"/>
    <w:rsid w:val="00317A72"/>
    <w:rsid w:val="00317FFE"/>
    <w:rsid w:val="00320141"/>
    <w:rsid w:val="003203E1"/>
    <w:rsid w:val="00320440"/>
    <w:rsid w:val="0032229C"/>
    <w:rsid w:val="0032280A"/>
    <w:rsid w:val="00323189"/>
    <w:rsid w:val="00323BF9"/>
    <w:rsid w:val="00323D9A"/>
    <w:rsid w:val="00324BB1"/>
    <w:rsid w:val="003250C6"/>
    <w:rsid w:val="003252E3"/>
    <w:rsid w:val="00325516"/>
    <w:rsid w:val="00325A31"/>
    <w:rsid w:val="00326000"/>
    <w:rsid w:val="0032607E"/>
    <w:rsid w:val="00326876"/>
    <w:rsid w:val="00326CB7"/>
    <w:rsid w:val="00326FA6"/>
    <w:rsid w:val="00326FF3"/>
    <w:rsid w:val="0032721C"/>
    <w:rsid w:val="00330404"/>
    <w:rsid w:val="00330437"/>
    <w:rsid w:val="00330C07"/>
    <w:rsid w:val="00330C2C"/>
    <w:rsid w:val="00331269"/>
    <w:rsid w:val="003313E0"/>
    <w:rsid w:val="00331F46"/>
    <w:rsid w:val="003320CC"/>
    <w:rsid w:val="003323BD"/>
    <w:rsid w:val="00332D5A"/>
    <w:rsid w:val="00332F1E"/>
    <w:rsid w:val="00332F49"/>
    <w:rsid w:val="00332FFD"/>
    <w:rsid w:val="003331D7"/>
    <w:rsid w:val="00333694"/>
    <w:rsid w:val="00333D98"/>
    <w:rsid w:val="0033419E"/>
    <w:rsid w:val="00334C48"/>
    <w:rsid w:val="00334CA0"/>
    <w:rsid w:val="00334E72"/>
    <w:rsid w:val="003350C3"/>
    <w:rsid w:val="00335724"/>
    <w:rsid w:val="003360BE"/>
    <w:rsid w:val="003365E0"/>
    <w:rsid w:val="00336E7A"/>
    <w:rsid w:val="00337014"/>
    <w:rsid w:val="0033707C"/>
    <w:rsid w:val="00337594"/>
    <w:rsid w:val="003378EE"/>
    <w:rsid w:val="00337B17"/>
    <w:rsid w:val="00337BA5"/>
    <w:rsid w:val="00340136"/>
    <w:rsid w:val="003408CD"/>
    <w:rsid w:val="00340A76"/>
    <w:rsid w:val="00340A7F"/>
    <w:rsid w:val="00340B99"/>
    <w:rsid w:val="003411BB"/>
    <w:rsid w:val="0034131A"/>
    <w:rsid w:val="003419EA"/>
    <w:rsid w:val="00341B46"/>
    <w:rsid w:val="00341F0B"/>
    <w:rsid w:val="00341F83"/>
    <w:rsid w:val="0034216D"/>
    <w:rsid w:val="00342A15"/>
    <w:rsid w:val="00343566"/>
    <w:rsid w:val="0034377E"/>
    <w:rsid w:val="00343F9B"/>
    <w:rsid w:val="003442BB"/>
    <w:rsid w:val="003445A8"/>
    <w:rsid w:val="003446BB"/>
    <w:rsid w:val="00344E24"/>
    <w:rsid w:val="00345BA6"/>
    <w:rsid w:val="00345E9B"/>
    <w:rsid w:val="003469CC"/>
    <w:rsid w:val="003474DB"/>
    <w:rsid w:val="003479E7"/>
    <w:rsid w:val="00350B28"/>
    <w:rsid w:val="003517C2"/>
    <w:rsid w:val="00351BE0"/>
    <w:rsid w:val="00351F8B"/>
    <w:rsid w:val="003522ED"/>
    <w:rsid w:val="00352681"/>
    <w:rsid w:val="00352B2D"/>
    <w:rsid w:val="00352DA7"/>
    <w:rsid w:val="00353B3B"/>
    <w:rsid w:val="003544D8"/>
    <w:rsid w:val="003545AE"/>
    <w:rsid w:val="003553EC"/>
    <w:rsid w:val="00355B52"/>
    <w:rsid w:val="00356492"/>
    <w:rsid w:val="0035683D"/>
    <w:rsid w:val="00356872"/>
    <w:rsid w:val="00356F62"/>
    <w:rsid w:val="0035751A"/>
    <w:rsid w:val="00360BC9"/>
    <w:rsid w:val="00360D74"/>
    <w:rsid w:val="003615DA"/>
    <w:rsid w:val="00361778"/>
    <w:rsid w:val="003618D0"/>
    <w:rsid w:val="00361B06"/>
    <w:rsid w:val="00362211"/>
    <w:rsid w:val="00362C3F"/>
    <w:rsid w:val="00363CA5"/>
    <w:rsid w:val="00363E40"/>
    <w:rsid w:val="003641E4"/>
    <w:rsid w:val="0036549E"/>
    <w:rsid w:val="00366AD0"/>
    <w:rsid w:val="00367297"/>
    <w:rsid w:val="00367402"/>
    <w:rsid w:val="0036758B"/>
    <w:rsid w:val="00367E76"/>
    <w:rsid w:val="00367EED"/>
    <w:rsid w:val="003706C4"/>
    <w:rsid w:val="00370F7A"/>
    <w:rsid w:val="0037107C"/>
    <w:rsid w:val="00371465"/>
    <w:rsid w:val="00372AC5"/>
    <w:rsid w:val="003733F6"/>
    <w:rsid w:val="003741D0"/>
    <w:rsid w:val="003742AE"/>
    <w:rsid w:val="00374666"/>
    <w:rsid w:val="003748D6"/>
    <w:rsid w:val="00374E8A"/>
    <w:rsid w:val="003754DB"/>
    <w:rsid w:val="00375701"/>
    <w:rsid w:val="0037584E"/>
    <w:rsid w:val="00375D1D"/>
    <w:rsid w:val="00375F7D"/>
    <w:rsid w:val="00376725"/>
    <w:rsid w:val="00376A6C"/>
    <w:rsid w:val="00377A4B"/>
    <w:rsid w:val="003807F0"/>
    <w:rsid w:val="00380B30"/>
    <w:rsid w:val="0038141E"/>
    <w:rsid w:val="0038192D"/>
    <w:rsid w:val="00381989"/>
    <w:rsid w:val="00381FB4"/>
    <w:rsid w:val="00382D35"/>
    <w:rsid w:val="003833DC"/>
    <w:rsid w:val="00384AE9"/>
    <w:rsid w:val="00384CC2"/>
    <w:rsid w:val="00384E81"/>
    <w:rsid w:val="003857AF"/>
    <w:rsid w:val="00385940"/>
    <w:rsid w:val="00385D94"/>
    <w:rsid w:val="003866F0"/>
    <w:rsid w:val="0038683A"/>
    <w:rsid w:val="0038692A"/>
    <w:rsid w:val="00386E2E"/>
    <w:rsid w:val="003872D4"/>
    <w:rsid w:val="00387455"/>
    <w:rsid w:val="00387694"/>
    <w:rsid w:val="0039053C"/>
    <w:rsid w:val="00393083"/>
    <w:rsid w:val="0039384E"/>
    <w:rsid w:val="00393BC1"/>
    <w:rsid w:val="00393C1D"/>
    <w:rsid w:val="00394197"/>
    <w:rsid w:val="0039467A"/>
    <w:rsid w:val="00394703"/>
    <w:rsid w:val="00394E9C"/>
    <w:rsid w:val="00395005"/>
    <w:rsid w:val="00395649"/>
    <w:rsid w:val="00396FE4"/>
    <w:rsid w:val="003A00EF"/>
    <w:rsid w:val="003A0497"/>
    <w:rsid w:val="003A099C"/>
    <w:rsid w:val="003A10A3"/>
    <w:rsid w:val="003A1719"/>
    <w:rsid w:val="003A1760"/>
    <w:rsid w:val="003A18F2"/>
    <w:rsid w:val="003A1BA0"/>
    <w:rsid w:val="003A231D"/>
    <w:rsid w:val="003A2BDA"/>
    <w:rsid w:val="003A2F0F"/>
    <w:rsid w:val="003A4381"/>
    <w:rsid w:val="003A44BC"/>
    <w:rsid w:val="003A4C4E"/>
    <w:rsid w:val="003A4ED6"/>
    <w:rsid w:val="003A5255"/>
    <w:rsid w:val="003A562E"/>
    <w:rsid w:val="003A5973"/>
    <w:rsid w:val="003A5AEC"/>
    <w:rsid w:val="003A5D66"/>
    <w:rsid w:val="003A6338"/>
    <w:rsid w:val="003A637E"/>
    <w:rsid w:val="003A68A2"/>
    <w:rsid w:val="003A6B7D"/>
    <w:rsid w:val="003A70ED"/>
    <w:rsid w:val="003A759C"/>
    <w:rsid w:val="003A7985"/>
    <w:rsid w:val="003B094A"/>
    <w:rsid w:val="003B0B7B"/>
    <w:rsid w:val="003B0F0C"/>
    <w:rsid w:val="003B1055"/>
    <w:rsid w:val="003B2856"/>
    <w:rsid w:val="003B2F44"/>
    <w:rsid w:val="003B2F61"/>
    <w:rsid w:val="003B3628"/>
    <w:rsid w:val="003B3D21"/>
    <w:rsid w:val="003B4630"/>
    <w:rsid w:val="003B4AE6"/>
    <w:rsid w:val="003B4D1E"/>
    <w:rsid w:val="003B521D"/>
    <w:rsid w:val="003B5865"/>
    <w:rsid w:val="003B5B9F"/>
    <w:rsid w:val="003B66B8"/>
    <w:rsid w:val="003B69F0"/>
    <w:rsid w:val="003B736B"/>
    <w:rsid w:val="003C0983"/>
    <w:rsid w:val="003C0DA2"/>
    <w:rsid w:val="003C1629"/>
    <w:rsid w:val="003C1688"/>
    <w:rsid w:val="003C2E3C"/>
    <w:rsid w:val="003C2F4F"/>
    <w:rsid w:val="003C327C"/>
    <w:rsid w:val="003C35EC"/>
    <w:rsid w:val="003C3E29"/>
    <w:rsid w:val="003C4282"/>
    <w:rsid w:val="003C47DF"/>
    <w:rsid w:val="003C5ABE"/>
    <w:rsid w:val="003C5CCB"/>
    <w:rsid w:val="003C6357"/>
    <w:rsid w:val="003C681B"/>
    <w:rsid w:val="003C694F"/>
    <w:rsid w:val="003C6E68"/>
    <w:rsid w:val="003C78F1"/>
    <w:rsid w:val="003C7A1E"/>
    <w:rsid w:val="003D0B02"/>
    <w:rsid w:val="003D1AF1"/>
    <w:rsid w:val="003D1B33"/>
    <w:rsid w:val="003D24E1"/>
    <w:rsid w:val="003D30F7"/>
    <w:rsid w:val="003D3FFF"/>
    <w:rsid w:val="003D551F"/>
    <w:rsid w:val="003D5583"/>
    <w:rsid w:val="003D59A0"/>
    <w:rsid w:val="003D5B88"/>
    <w:rsid w:val="003D6A01"/>
    <w:rsid w:val="003D6F9E"/>
    <w:rsid w:val="003D9EDE"/>
    <w:rsid w:val="003E009A"/>
    <w:rsid w:val="003E0F59"/>
    <w:rsid w:val="003E10B7"/>
    <w:rsid w:val="003E1E2D"/>
    <w:rsid w:val="003E2C66"/>
    <w:rsid w:val="003E2D1D"/>
    <w:rsid w:val="003E2EB4"/>
    <w:rsid w:val="003E39AB"/>
    <w:rsid w:val="003E4280"/>
    <w:rsid w:val="003E5463"/>
    <w:rsid w:val="003E559B"/>
    <w:rsid w:val="003E584F"/>
    <w:rsid w:val="003E5876"/>
    <w:rsid w:val="003E59C5"/>
    <w:rsid w:val="003E5F2C"/>
    <w:rsid w:val="003E6716"/>
    <w:rsid w:val="003E7040"/>
    <w:rsid w:val="003E78FA"/>
    <w:rsid w:val="003E7B90"/>
    <w:rsid w:val="003E7D69"/>
    <w:rsid w:val="003E7D7A"/>
    <w:rsid w:val="003E7E0E"/>
    <w:rsid w:val="003F05E9"/>
    <w:rsid w:val="003F060D"/>
    <w:rsid w:val="003F0999"/>
    <w:rsid w:val="003F0F1A"/>
    <w:rsid w:val="003F1507"/>
    <w:rsid w:val="003F155A"/>
    <w:rsid w:val="003F1CD6"/>
    <w:rsid w:val="003F1D9D"/>
    <w:rsid w:val="003F2A98"/>
    <w:rsid w:val="003F3243"/>
    <w:rsid w:val="003F3AED"/>
    <w:rsid w:val="003F3D13"/>
    <w:rsid w:val="003F3FB6"/>
    <w:rsid w:val="003F434E"/>
    <w:rsid w:val="003F535D"/>
    <w:rsid w:val="003F5494"/>
    <w:rsid w:val="003F5B49"/>
    <w:rsid w:val="003F5BE2"/>
    <w:rsid w:val="003F5D5B"/>
    <w:rsid w:val="003F635A"/>
    <w:rsid w:val="003F663B"/>
    <w:rsid w:val="003F6FA6"/>
    <w:rsid w:val="003F7300"/>
    <w:rsid w:val="003F7358"/>
    <w:rsid w:val="003F7CE2"/>
    <w:rsid w:val="003FDA7B"/>
    <w:rsid w:val="00401F60"/>
    <w:rsid w:val="00402024"/>
    <w:rsid w:val="0040235F"/>
    <w:rsid w:val="00402910"/>
    <w:rsid w:val="00403583"/>
    <w:rsid w:val="00403EFC"/>
    <w:rsid w:val="00404053"/>
    <w:rsid w:val="004040D9"/>
    <w:rsid w:val="004044C6"/>
    <w:rsid w:val="00404600"/>
    <w:rsid w:val="00404F4F"/>
    <w:rsid w:val="0040501D"/>
    <w:rsid w:val="004055CD"/>
    <w:rsid w:val="00405B99"/>
    <w:rsid w:val="00405FAD"/>
    <w:rsid w:val="0040609F"/>
    <w:rsid w:val="00406340"/>
    <w:rsid w:val="00406937"/>
    <w:rsid w:val="00406957"/>
    <w:rsid w:val="00407B9B"/>
    <w:rsid w:val="00407CC2"/>
    <w:rsid w:val="00410A6E"/>
    <w:rsid w:val="00410E71"/>
    <w:rsid w:val="0041108C"/>
    <w:rsid w:val="004111A6"/>
    <w:rsid w:val="004111B0"/>
    <w:rsid w:val="00411B8A"/>
    <w:rsid w:val="00412EE9"/>
    <w:rsid w:val="0041306F"/>
    <w:rsid w:val="00413196"/>
    <w:rsid w:val="00413EB4"/>
    <w:rsid w:val="004142DF"/>
    <w:rsid w:val="00415C5C"/>
    <w:rsid w:val="00415CAD"/>
    <w:rsid w:val="00417BD3"/>
    <w:rsid w:val="00420717"/>
    <w:rsid w:val="00420A4F"/>
    <w:rsid w:val="0042194E"/>
    <w:rsid w:val="004219F6"/>
    <w:rsid w:val="00421ADC"/>
    <w:rsid w:val="00421F3D"/>
    <w:rsid w:val="00422089"/>
    <w:rsid w:val="00422591"/>
    <w:rsid w:val="0042278C"/>
    <w:rsid w:val="00423173"/>
    <w:rsid w:val="004232C5"/>
    <w:rsid w:val="004236FC"/>
    <w:rsid w:val="00423B20"/>
    <w:rsid w:val="00423EA4"/>
    <w:rsid w:val="004240D0"/>
    <w:rsid w:val="0042426B"/>
    <w:rsid w:val="004248F4"/>
    <w:rsid w:val="00424E92"/>
    <w:rsid w:val="00425707"/>
    <w:rsid w:val="00426519"/>
    <w:rsid w:val="0042651D"/>
    <w:rsid w:val="00427C66"/>
    <w:rsid w:val="004300BA"/>
    <w:rsid w:val="00430429"/>
    <w:rsid w:val="004304E6"/>
    <w:rsid w:val="00430E30"/>
    <w:rsid w:val="00431246"/>
    <w:rsid w:val="00431F52"/>
    <w:rsid w:val="00431FC5"/>
    <w:rsid w:val="00432029"/>
    <w:rsid w:val="004321D9"/>
    <w:rsid w:val="0043250D"/>
    <w:rsid w:val="00434042"/>
    <w:rsid w:val="00434590"/>
    <w:rsid w:val="00434C11"/>
    <w:rsid w:val="00434C66"/>
    <w:rsid w:val="004350AE"/>
    <w:rsid w:val="004356BB"/>
    <w:rsid w:val="00435DB6"/>
    <w:rsid w:val="00436CC9"/>
    <w:rsid w:val="00436DF2"/>
    <w:rsid w:val="00437E63"/>
    <w:rsid w:val="00440287"/>
    <w:rsid w:val="00440ACB"/>
    <w:rsid w:val="00440E3E"/>
    <w:rsid w:val="00440F78"/>
    <w:rsid w:val="004411CE"/>
    <w:rsid w:val="004413D7"/>
    <w:rsid w:val="0044199B"/>
    <w:rsid w:val="00442260"/>
    <w:rsid w:val="00442F89"/>
    <w:rsid w:val="0044394A"/>
    <w:rsid w:val="00443FFB"/>
    <w:rsid w:val="00445190"/>
    <w:rsid w:val="0044551B"/>
    <w:rsid w:val="00446461"/>
    <w:rsid w:val="00446E2E"/>
    <w:rsid w:val="00447E1A"/>
    <w:rsid w:val="0045009A"/>
    <w:rsid w:val="00450CE6"/>
    <w:rsid w:val="00450E97"/>
    <w:rsid w:val="0045135A"/>
    <w:rsid w:val="0045162E"/>
    <w:rsid w:val="004517E2"/>
    <w:rsid w:val="00451B68"/>
    <w:rsid w:val="004523C1"/>
    <w:rsid w:val="004527F5"/>
    <w:rsid w:val="0045285D"/>
    <w:rsid w:val="00452F20"/>
    <w:rsid w:val="00452FC0"/>
    <w:rsid w:val="004546BC"/>
    <w:rsid w:val="00454A46"/>
    <w:rsid w:val="00454DD7"/>
    <w:rsid w:val="00454F23"/>
    <w:rsid w:val="00455045"/>
    <w:rsid w:val="004554A8"/>
    <w:rsid w:val="00456469"/>
    <w:rsid w:val="004566DF"/>
    <w:rsid w:val="00456E77"/>
    <w:rsid w:val="00456F3D"/>
    <w:rsid w:val="0045766D"/>
    <w:rsid w:val="004576E6"/>
    <w:rsid w:val="00457E22"/>
    <w:rsid w:val="004606CC"/>
    <w:rsid w:val="00460956"/>
    <w:rsid w:val="00460B8B"/>
    <w:rsid w:val="00462142"/>
    <w:rsid w:val="004628E6"/>
    <w:rsid w:val="00462C3F"/>
    <w:rsid w:val="00462D54"/>
    <w:rsid w:val="00463B28"/>
    <w:rsid w:val="0046404D"/>
    <w:rsid w:val="00465A07"/>
    <w:rsid w:val="00465B1A"/>
    <w:rsid w:val="00465E06"/>
    <w:rsid w:val="00466275"/>
    <w:rsid w:val="0046724C"/>
    <w:rsid w:val="0046761A"/>
    <w:rsid w:val="00467825"/>
    <w:rsid w:val="00470503"/>
    <w:rsid w:val="00470560"/>
    <w:rsid w:val="0047127A"/>
    <w:rsid w:val="00471301"/>
    <w:rsid w:val="004713FA"/>
    <w:rsid w:val="0047145A"/>
    <w:rsid w:val="004718BD"/>
    <w:rsid w:val="00471C05"/>
    <w:rsid w:val="00471F81"/>
    <w:rsid w:val="00472183"/>
    <w:rsid w:val="00472353"/>
    <w:rsid w:val="0047332A"/>
    <w:rsid w:val="004737B4"/>
    <w:rsid w:val="00474106"/>
    <w:rsid w:val="00474422"/>
    <w:rsid w:val="00474464"/>
    <w:rsid w:val="0047552A"/>
    <w:rsid w:val="00475AEF"/>
    <w:rsid w:val="004765A7"/>
    <w:rsid w:val="004766E9"/>
    <w:rsid w:val="00476BC8"/>
    <w:rsid w:val="00477CBA"/>
    <w:rsid w:val="00477FDD"/>
    <w:rsid w:val="00480366"/>
    <w:rsid w:val="004804C7"/>
    <w:rsid w:val="004809CF"/>
    <w:rsid w:val="00480D44"/>
    <w:rsid w:val="00481399"/>
    <w:rsid w:val="004816EE"/>
    <w:rsid w:val="00481E19"/>
    <w:rsid w:val="00482165"/>
    <w:rsid w:val="004822E7"/>
    <w:rsid w:val="0048233E"/>
    <w:rsid w:val="0048252A"/>
    <w:rsid w:val="00482575"/>
    <w:rsid w:val="004827EE"/>
    <w:rsid w:val="00482C83"/>
    <w:rsid w:val="00482EB6"/>
    <w:rsid w:val="004836E5"/>
    <w:rsid w:val="00483876"/>
    <w:rsid w:val="004839FF"/>
    <w:rsid w:val="00483C6D"/>
    <w:rsid w:val="00484B03"/>
    <w:rsid w:val="00485C2B"/>
    <w:rsid w:val="00486099"/>
    <w:rsid w:val="00486482"/>
    <w:rsid w:val="0048741B"/>
    <w:rsid w:val="00487488"/>
    <w:rsid w:val="00487818"/>
    <w:rsid w:val="00487F3F"/>
    <w:rsid w:val="00490132"/>
    <w:rsid w:val="00490EDB"/>
    <w:rsid w:val="00491347"/>
    <w:rsid w:val="004915ED"/>
    <w:rsid w:val="0049202D"/>
    <w:rsid w:val="004927FD"/>
    <w:rsid w:val="00492F0C"/>
    <w:rsid w:val="00494385"/>
    <w:rsid w:val="004945F5"/>
    <w:rsid w:val="00494E7C"/>
    <w:rsid w:val="00494F26"/>
    <w:rsid w:val="0049558C"/>
    <w:rsid w:val="00495D95"/>
    <w:rsid w:val="00496601"/>
    <w:rsid w:val="0049662D"/>
    <w:rsid w:val="004966EB"/>
    <w:rsid w:val="0049688D"/>
    <w:rsid w:val="00497A8C"/>
    <w:rsid w:val="00497C7F"/>
    <w:rsid w:val="00497CE6"/>
    <w:rsid w:val="004A076F"/>
    <w:rsid w:val="004A07C1"/>
    <w:rsid w:val="004A137D"/>
    <w:rsid w:val="004A1640"/>
    <w:rsid w:val="004A166C"/>
    <w:rsid w:val="004A19F3"/>
    <w:rsid w:val="004A2AC8"/>
    <w:rsid w:val="004A2FA8"/>
    <w:rsid w:val="004A322E"/>
    <w:rsid w:val="004A35C2"/>
    <w:rsid w:val="004A41FF"/>
    <w:rsid w:val="004A4B11"/>
    <w:rsid w:val="004A4BDC"/>
    <w:rsid w:val="004A4DFC"/>
    <w:rsid w:val="004A535F"/>
    <w:rsid w:val="004A6588"/>
    <w:rsid w:val="004A65B3"/>
    <w:rsid w:val="004A66BD"/>
    <w:rsid w:val="004A6F0E"/>
    <w:rsid w:val="004A7584"/>
    <w:rsid w:val="004A7789"/>
    <w:rsid w:val="004A7AEA"/>
    <w:rsid w:val="004A7BB0"/>
    <w:rsid w:val="004B02A0"/>
    <w:rsid w:val="004B07F1"/>
    <w:rsid w:val="004B11B4"/>
    <w:rsid w:val="004B18D0"/>
    <w:rsid w:val="004B1A6F"/>
    <w:rsid w:val="004B1BC9"/>
    <w:rsid w:val="004B1FF9"/>
    <w:rsid w:val="004B2B71"/>
    <w:rsid w:val="004B3C9B"/>
    <w:rsid w:val="004B4EA8"/>
    <w:rsid w:val="004B53C6"/>
    <w:rsid w:val="004B54BE"/>
    <w:rsid w:val="004B6763"/>
    <w:rsid w:val="004B6F6D"/>
    <w:rsid w:val="004B7877"/>
    <w:rsid w:val="004B7BA3"/>
    <w:rsid w:val="004C0500"/>
    <w:rsid w:val="004C09C7"/>
    <w:rsid w:val="004C0B9F"/>
    <w:rsid w:val="004C0FF8"/>
    <w:rsid w:val="004C1134"/>
    <w:rsid w:val="004C1140"/>
    <w:rsid w:val="004C164B"/>
    <w:rsid w:val="004C1C93"/>
    <w:rsid w:val="004C1F45"/>
    <w:rsid w:val="004C23B3"/>
    <w:rsid w:val="004C2564"/>
    <w:rsid w:val="004C36DA"/>
    <w:rsid w:val="004C3CB1"/>
    <w:rsid w:val="004C3DF7"/>
    <w:rsid w:val="004C4370"/>
    <w:rsid w:val="004C4CFF"/>
    <w:rsid w:val="004C5344"/>
    <w:rsid w:val="004C56B4"/>
    <w:rsid w:val="004C6040"/>
    <w:rsid w:val="004C65A5"/>
    <w:rsid w:val="004C6A31"/>
    <w:rsid w:val="004C6CD7"/>
    <w:rsid w:val="004C731B"/>
    <w:rsid w:val="004C7816"/>
    <w:rsid w:val="004C783D"/>
    <w:rsid w:val="004C7C22"/>
    <w:rsid w:val="004D0F22"/>
    <w:rsid w:val="004D10E4"/>
    <w:rsid w:val="004D11B9"/>
    <w:rsid w:val="004D138E"/>
    <w:rsid w:val="004D1640"/>
    <w:rsid w:val="004D1702"/>
    <w:rsid w:val="004D1748"/>
    <w:rsid w:val="004D17F6"/>
    <w:rsid w:val="004D19EC"/>
    <w:rsid w:val="004D1C2C"/>
    <w:rsid w:val="004D1E5A"/>
    <w:rsid w:val="004D1F8C"/>
    <w:rsid w:val="004D2260"/>
    <w:rsid w:val="004D22A5"/>
    <w:rsid w:val="004D26F7"/>
    <w:rsid w:val="004D2B6C"/>
    <w:rsid w:val="004D2C76"/>
    <w:rsid w:val="004D3359"/>
    <w:rsid w:val="004D3AF6"/>
    <w:rsid w:val="004D3BE7"/>
    <w:rsid w:val="004D3C4A"/>
    <w:rsid w:val="004D4568"/>
    <w:rsid w:val="004D4985"/>
    <w:rsid w:val="004D52FC"/>
    <w:rsid w:val="004D54AE"/>
    <w:rsid w:val="004D5E90"/>
    <w:rsid w:val="004D61AE"/>
    <w:rsid w:val="004D79E4"/>
    <w:rsid w:val="004D7BBE"/>
    <w:rsid w:val="004E0A4C"/>
    <w:rsid w:val="004E169A"/>
    <w:rsid w:val="004E1A8F"/>
    <w:rsid w:val="004E1F9F"/>
    <w:rsid w:val="004E21F7"/>
    <w:rsid w:val="004E2552"/>
    <w:rsid w:val="004E2DCA"/>
    <w:rsid w:val="004E2E29"/>
    <w:rsid w:val="004E3633"/>
    <w:rsid w:val="004E376E"/>
    <w:rsid w:val="004E3941"/>
    <w:rsid w:val="004E3EF6"/>
    <w:rsid w:val="004E443D"/>
    <w:rsid w:val="004E4A84"/>
    <w:rsid w:val="004E520A"/>
    <w:rsid w:val="004E5682"/>
    <w:rsid w:val="004E5D16"/>
    <w:rsid w:val="004E6F76"/>
    <w:rsid w:val="004E718E"/>
    <w:rsid w:val="004E751D"/>
    <w:rsid w:val="004E7A03"/>
    <w:rsid w:val="004F1600"/>
    <w:rsid w:val="004F261A"/>
    <w:rsid w:val="004F2CC1"/>
    <w:rsid w:val="004F3E4E"/>
    <w:rsid w:val="004F53A2"/>
    <w:rsid w:val="004F5573"/>
    <w:rsid w:val="004F5ED1"/>
    <w:rsid w:val="004F77EB"/>
    <w:rsid w:val="004F7904"/>
    <w:rsid w:val="004F7A26"/>
    <w:rsid w:val="004F7B9B"/>
    <w:rsid w:val="004F7DF1"/>
    <w:rsid w:val="00501703"/>
    <w:rsid w:val="00501712"/>
    <w:rsid w:val="00501FC1"/>
    <w:rsid w:val="005024A2"/>
    <w:rsid w:val="00502594"/>
    <w:rsid w:val="0050291A"/>
    <w:rsid w:val="00503BEE"/>
    <w:rsid w:val="00504354"/>
    <w:rsid w:val="005043F0"/>
    <w:rsid w:val="005044CC"/>
    <w:rsid w:val="005045AB"/>
    <w:rsid w:val="005049BE"/>
    <w:rsid w:val="00504AA5"/>
    <w:rsid w:val="00504F92"/>
    <w:rsid w:val="00505140"/>
    <w:rsid w:val="00505813"/>
    <w:rsid w:val="00505D7E"/>
    <w:rsid w:val="00506F0D"/>
    <w:rsid w:val="005075F0"/>
    <w:rsid w:val="0050761A"/>
    <w:rsid w:val="00507691"/>
    <w:rsid w:val="00507871"/>
    <w:rsid w:val="00507BFE"/>
    <w:rsid w:val="00507F91"/>
    <w:rsid w:val="00511818"/>
    <w:rsid w:val="005120B4"/>
    <w:rsid w:val="005124FD"/>
    <w:rsid w:val="005128E5"/>
    <w:rsid w:val="005130DE"/>
    <w:rsid w:val="00513433"/>
    <w:rsid w:val="0051355A"/>
    <w:rsid w:val="00513904"/>
    <w:rsid w:val="00513A48"/>
    <w:rsid w:val="00513A58"/>
    <w:rsid w:val="00514D6B"/>
    <w:rsid w:val="005161CE"/>
    <w:rsid w:val="005162A7"/>
    <w:rsid w:val="00516DE3"/>
    <w:rsid w:val="00517008"/>
    <w:rsid w:val="005172CF"/>
    <w:rsid w:val="0051734E"/>
    <w:rsid w:val="005176B6"/>
    <w:rsid w:val="005176DC"/>
    <w:rsid w:val="0052036C"/>
    <w:rsid w:val="00520405"/>
    <w:rsid w:val="005207F0"/>
    <w:rsid w:val="00520E46"/>
    <w:rsid w:val="005211C3"/>
    <w:rsid w:val="0052124B"/>
    <w:rsid w:val="00521295"/>
    <w:rsid w:val="005213D8"/>
    <w:rsid w:val="00521EF5"/>
    <w:rsid w:val="0052204E"/>
    <w:rsid w:val="0052215D"/>
    <w:rsid w:val="00522689"/>
    <w:rsid w:val="00522EC5"/>
    <w:rsid w:val="005237FA"/>
    <w:rsid w:val="005245AA"/>
    <w:rsid w:val="00525621"/>
    <w:rsid w:val="005256CD"/>
    <w:rsid w:val="005257A1"/>
    <w:rsid w:val="00525ACA"/>
    <w:rsid w:val="00525E6A"/>
    <w:rsid w:val="00526039"/>
    <w:rsid w:val="005261E6"/>
    <w:rsid w:val="0052649D"/>
    <w:rsid w:val="005269C4"/>
    <w:rsid w:val="00526D40"/>
    <w:rsid w:val="00527238"/>
    <w:rsid w:val="00527C20"/>
    <w:rsid w:val="0053065B"/>
    <w:rsid w:val="00530956"/>
    <w:rsid w:val="00530986"/>
    <w:rsid w:val="005318EF"/>
    <w:rsid w:val="00531EEE"/>
    <w:rsid w:val="0053222F"/>
    <w:rsid w:val="005322CD"/>
    <w:rsid w:val="0053247D"/>
    <w:rsid w:val="00532791"/>
    <w:rsid w:val="0053292F"/>
    <w:rsid w:val="00532A39"/>
    <w:rsid w:val="00532BAE"/>
    <w:rsid w:val="0053366D"/>
    <w:rsid w:val="00533FD8"/>
    <w:rsid w:val="005345DA"/>
    <w:rsid w:val="00535540"/>
    <w:rsid w:val="0053579C"/>
    <w:rsid w:val="00535D87"/>
    <w:rsid w:val="00535FBC"/>
    <w:rsid w:val="00536A27"/>
    <w:rsid w:val="00537199"/>
    <w:rsid w:val="00537324"/>
    <w:rsid w:val="00537560"/>
    <w:rsid w:val="005375E1"/>
    <w:rsid w:val="005376B4"/>
    <w:rsid w:val="00537E04"/>
    <w:rsid w:val="0054031F"/>
    <w:rsid w:val="00540D45"/>
    <w:rsid w:val="00541211"/>
    <w:rsid w:val="00541D1E"/>
    <w:rsid w:val="00541ED7"/>
    <w:rsid w:val="005421EF"/>
    <w:rsid w:val="00543211"/>
    <w:rsid w:val="00543428"/>
    <w:rsid w:val="00543522"/>
    <w:rsid w:val="00543CCB"/>
    <w:rsid w:val="00543D39"/>
    <w:rsid w:val="00543D53"/>
    <w:rsid w:val="005443D4"/>
    <w:rsid w:val="0054446A"/>
    <w:rsid w:val="005445CA"/>
    <w:rsid w:val="00545293"/>
    <w:rsid w:val="005461B0"/>
    <w:rsid w:val="00547035"/>
    <w:rsid w:val="00547975"/>
    <w:rsid w:val="0055069E"/>
    <w:rsid w:val="00551425"/>
    <w:rsid w:val="00551432"/>
    <w:rsid w:val="0055144E"/>
    <w:rsid w:val="00551538"/>
    <w:rsid w:val="005515BC"/>
    <w:rsid w:val="00552465"/>
    <w:rsid w:val="00553309"/>
    <w:rsid w:val="005538CA"/>
    <w:rsid w:val="0055392F"/>
    <w:rsid w:val="00553F93"/>
    <w:rsid w:val="00553FD1"/>
    <w:rsid w:val="005540B3"/>
    <w:rsid w:val="00554A21"/>
    <w:rsid w:val="00554BB9"/>
    <w:rsid w:val="00554DF3"/>
    <w:rsid w:val="00555011"/>
    <w:rsid w:val="0055530B"/>
    <w:rsid w:val="00555AB7"/>
    <w:rsid w:val="00555C9C"/>
    <w:rsid w:val="00556BE9"/>
    <w:rsid w:val="00556BED"/>
    <w:rsid w:val="00556BFF"/>
    <w:rsid w:val="005606BA"/>
    <w:rsid w:val="0056076A"/>
    <w:rsid w:val="00560C81"/>
    <w:rsid w:val="00560CE3"/>
    <w:rsid w:val="005612E1"/>
    <w:rsid w:val="00561387"/>
    <w:rsid w:val="00561821"/>
    <w:rsid w:val="00561C7E"/>
    <w:rsid w:val="00561E6F"/>
    <w:rsid w:val="00562CCE"/>
    <w:rsid w:val="00565607"/>
    <w:rsid w:val="00565751"/>
    <w:rsid w:val="005666AD"/>
    <w:rsid w:val="005666F7"/>
    <w:rsid w:val="00566E21"/>
    <w:rsid w:val="00567AA5"/>
    <w:rsid w:val="00567AC7"/>
    <w:rsid w:val="0056F20F"/>
    <w:rsid w:val="0057076F"/>
    <w:rsid w:val="00571850"/>
    <w:rsid w:val="00571B3D"/>
    <w:rsid w:val="00571C60"/>
    <w:rsid w:val="00571D6C"/>
    <w:rsid w:val="005729D6"/>
    <w:rsid w:val="00572B77"/>
    <w:rsid w:val="00573309"/>
    <w:rsid w:val="00574D84"/>
    <w:rsid w:val="00575C57"/>
    <w:rsid w:val="00575D6E"/>
    <w:rsid w:val="00575E56"/>
    <w:rsid w:val="00577E0F"/>
    <w:rsid w:val="00580006"/>
    <w:rsid w:val="0058017E"/>
    <w:rsid w:val="00580288"/>
    <w:rsid w:val="005803BA"/>
    <w:rsid w:val="00580CA9"/>
    <w:rsid w:val="005816F3"/>
    <w:rsid w:val="00581C76"/>
    <w:rsid w:val="00582325"/>
    <w:rsid w:val="005828EF"/>
    <w:rsid w:val="005837A1"/>
    <w:rsid w:val="00583E7A"/>
    <w:rsid w:val="00584E96"/>
    <w:rsid w:val="005861E4"/>
    <w:rsid w:val="005862C8"/>
    <w:rsid w:val="005862E3"/>
    <w:rsid w:val="005869D0"/>
    <w:rsid w:val="00586D87"/>
    <w:rsid w:val="00587E61"/>
    <w:rsid w:val="0059004A"/>
    <w:rsid w:val="00590F30"/>
    <w:rsid w:val="005915BB"/>
    <w:rsid w:val="00591A20"/>
    <w:rsid w:val="00591CC4"/>
    <w:rsid w:val="00592364"/>
    <w:rsid w:val="005925EB"/>
    <w:rsid w:val="00592AC7"/>
    <w:rsid w:val="005944B0"/>
    <w:rsid w:val="005946D5"/>
    <w:rsid w:val="00594FC3"/>
    <w:rsid w:val="00595071"/>
    <w:rsid w:val="00595432"/>
    <w:rsid w:val="005954D8"/>
    <w:rsid w:val="00596489"/>
    <w:rsid w:val="005969D1"/>
    <w:rsid w:val="005969F3"/>
    <w:rsid w:val="00597EB7"/>
    <w:rsid w:val="005A03B0"/>
    <w:rsid w:val="005A050F"/>
    <w:rsid w:val="005A0F0A"/>
    <w:rsid w:val="005A19E2"/>
    <w:rsid w:val="005A2347"/>
    <w:rsid w:val="005A2AAF"/>
    <w:rsid w:val="005A30F5"/>
    <w:rsid w:val="005A335A"/>
    <w:rsid w:val="005A3A03"/>
    <w:rsid w:val="005A3C64"/>
    <w:rsid w:val="005A430F"/>
    <w:rsid w:val="005A4491"/>
    <w:rsid w:val="005A473B"/>
    <w:rsid w:val="005A6169"/>
    <w:rsid w:val="005A6231"/>
    <w:rsid w:val="005A64F6"/>
    <w:rsid w:val="005A778B"/>
    <w:rsid w:val="005A7966"/>
    <w:rsid w:val="005A7ABE"/>
    <w:rsid w:val="005B0DE0"/>
    <w:rsid w:val="005B1050"/>
    <w:rsid w:val="005B2167"/>
    <w:rsid w:val="005B260D"/>
    <w:rsid w:val="005B38B1"/>
    <w:rsid w:val="005B40F6"/>
    <w:rsid w:val="005B4281"/>
    <w:rsid w:val="005B48AC"/>
    <w:rsid w:val="005B49D5"/>
    <w:rsid w:val="005B6052"/>
    <w:rsid w:val="005B64F1"/>
    <w:rsid w:val="005B6AB6"/>
    <w:rsid w:val="005B6B1C"/>
    <w:rsid w:val="005B6E97"/>
    <w:rsid w:val="005B7376"/>
    <w:rsid w:val="005B7A98"/>
    <w:rsid w:val="005BA208"/>
    <w:rsid w:val="005C0FEA"/>
    <w:rsid w:val="005C150A"/>
    <w:rsid w:val="005C16FD"/>
    <w:rsid w:val="005C1AD9"/>
    <w:rsid w:val="005C2220"/>
    <w:rsid w:val="005C2B75"/>
    <w:rsid w:val="005C341A"/>
    <w:rsid w:val="005C3935"/>
    <w:rsid w:val="005C393E"/>
    <w:rsid w:val="005C39C4"/>
    <w:rsid w:val="005C453B"/>
    <w:rsid w:val="005C5324"/>
    <w:rsid w:val="005C5357"/>
    <w:rsid w:val="005C592A"/>
    <w:rsid w:val="005C5B28"/>
    <w:rsid w:val="005C5BFB"/>
    <w:rsid w:val="005C6787"/>
    <w:rsid w:val="005C701C"/>
    <w:rsid w:val="005C7215"/>
    <w:rsid w:val="005C7DDF"/>
    <w:rsid w:val="005D012F"/>
    <w:rsid w:val="005D05C8"/>
    <w:rsid w:val="005D0A12"/>
    <w:rsid w:val="005D1087"/>
    <w:rsid w:val="005D11B0"/>
    <w:rsid w:val="005D15A5"/>
    <w:rsid w:val="005D169E"/>
    <w:rsid w:val="005D2B65"/>
    <w:rsid w:val="005D2F7B"/>
    <w:rsid w:val="005D3894"/>
    <w:rsid w:val="005D3E83"/>
    <w:rsid w:val="005D40E4"/>
    <w:rsid w:val="005D46A1"/>
    <w:rsid w:val="005D4DED"/>
    <w:rsid w:val="005D5469"/>
    <w:rsid w:val="005D66ED"/>
    <w:rsid w:val="005D6F6C"/>
    <w:rsid w:val="005D745C"/>
    <w:rsid w:val="005E0754"/>
    <w:rsid w:val="005E0B55"/>
    <w:rsid w:val="005E0C33"/>
    <w:rsid w:val="005E0F92"/>
    <w:rsid w:val="005E1241"/>
    <w:rsid w:val="005E21EB"/>
    <w:rsid w:val="005E327A"/>
    <w:rsid w:val="005E3282"/>
    <w:rsid w:val="005E32DB"/>
    <w:rsid w:val="005E3D4F"/>
    <w:rsid w:val="005E47BC"/>
    <w:rsid w:val="005E4EA7"/>
    <w:rsid w:val="005E4EE3"/>
    <w:rsid w:val="005E5541"/>
    <w:rsid w:val="005E68C5"/>
    <w:rsid w:val="005E6C16"/>
    <w:rsid w:val="005E7552"/>
    <w:rsid w:val="005F04E1"/>
    <w:rsid w:val="005F09B1"/>
    <w:rsid w:val="005F12B9"/>
    <w:rsid w:val="005F159E"/>
    <w:rsid w:val="005F1C56"/>
    <w:rsid w:val="005F2002"/>
    <w:rsid w:val="005F2135"/>
    <w:rsid w:val="005F2332"/>
    <w:rsid w:val="005F2448"/>
    <w:rsid w:val="005F29AD"/>
    <w:rsid w:val="005F2AAC"/>
    <w:rsid w:val="005F3652"/>
    <w:rsid w:val="005F3D67"/>
    <w:rsid w:val="005F3DD8"/>
    <w:rsid w:val="005F4075"/>
    <w:rsid w:val="005F4122"/>
    <w:rsid w:val="005F45E5"/>
    <w:rsid w:val="005F5101"/>
    <w:rsid w:val="005F519C"/>
    <w:rsid w:val="005F56B3"/>
    <w:rsid w:val="005F61B8"/>
    <w:rsid w:val="005F6931"/>
    <w:rsid w:val="005F6CD7"/>
    <w:rsid w:val="005F732D"/>
    <w:rsid w:val="005F7AC3"/>
    <w:rsid w:val="005F7FAB"/>
    <w:rsid w:val="00600445"/>
    <w:rsid w:val="006007B0"/>
    <w:rsid w:val="006009BF"/>
    <w:rsid w:val="00600A1D"/>
    <w:rsid w:val="0060133B"/>
    <w:rsid w:val="00601888"/>
    <w:rsid w:val="00601A90"/>
    <w:rsid w:val="006026CC"/>
    <w:rsid w:val="00602ACE"/>
    <w:rsid w:val="00603031"/>
    <w:rsid w:val="0060304C"/>
    <w:rsid w:val="00603B08"/>
    <w:rsid w:val="00604083"/>
    <w:rsid w:val="006046C3"/>
    <w:rsid w:val="00604DB2"/>
    <w:rsid w:val="00605A00"/>
    <w:rsid w:val="00605C66"/>
    <w:rsid w:val="00605FE1"/>
    <w:rsid w:val="0060668D"/>
    <w:rsid w:val="00606DB1"/>
    <w:rsid w:val="006071C0"/>
    <w:rsid w:val="006077F3"/>
    <w:rsid w:val="00607DD7"/>
    <w:rsid w:val="00607E7B"/>
    <w:rsid w:val="00610A01"/>
    <w:rsid w:val="0061107E"/>
    <w:rsid w:val="0061214E"/>
    <w:rsid w:val="00612281"/>
    <w:rsid w:val="0061243D"/>
    <w:rsid w:val="006124E2"/>
    <w:rsid w:val="00612556"/>
    <w:rsid w:val="006131FD"/>
    <w:rsid w:val="00613A74"/>
    <w:rsid w:val="00614280"/>
    <w:rsid w:val="0061436E"/>
    <w:rsid w:val="006144CD"/>
    <w:rsid w:val="006146CE"/>
    <w:rsid w:val="00615446"/>
    <w:rsid w:val="006156D4"/>
    <w:rsid w:val="006158C3"/>
    <w:rsid w:val="006159AF"/>
    <w:rsid w:val="00615B90"/>
    <w:rsid w:val="006173A3"/>
    <w:rsid w:val="006176F4"/>
    <w:rsid w:val="00617C24"/>
    <w:rsid w:val="00617C46"/>
    <w:rsid w:val="00617E40"/>
    <w:rsid w:val="006202CA"/>
    <w:rsid w:val="00620BEC"/>
    <w:rsid w:val="0062120F"/>
    <w:rsid w:val="00621A98"/>
    <w:rsid w:val="00621B51"/>
    <w:rsid w:val="00621B62"/>
    <w:rsid w:val="00621C3F"/>
    <w:rsid w:val="00622847"/>
    <w:rsid w:val="0062291E"/>
    <w:rsid w:val="00622FCE"/>
    <w:rsid w:val="006230A4"/>
    <w:rsid w:val="006234D2"/>
    <w:rsid w:val="00624BA8"/>
    <w:rsid w:val="00624F09"/>
    <w:rsid w:val="006252C8"/>
    <w:rsid w:val="006256B4"/>
    <w:rsid w:val="00626103"/>
    <w:rsid w:val="00626CDF"/>
    <w:rsid w:val="00627524"/>
    <w:rsid w:val="00630D8F"/>
    <w:rsid w:val="00631DEC"/>
    <w:rsid w:val="006325CD"/>
    <w:rsid w:val="0063271E"/>
    <w:rsid w:val="00632910"/>
    <w:rsid w:val="00632D3B"/>
    <w:rsid w:val="00633080"/>
    <w:rsid w:val="00633960"/>
    <w:rsid w:val="00633B9B"/>
    <w:rsid w:val="006344B4"/>
    <w:rsid w:val="00634535"/>
    <w:rsid w:val="0063480D"/>
    <w:rsid w:val="00634A83"/>
    <w:rsid w:val="006358F9"/>
    <w:rsid w:val="00636433"/>
    <w:rsid w:val="00636613"/>
    <w:rsid w:val="00636E03"/>
    <w:rsid w:val="00636E46"/>
    <w:rsid w:val="00636EDF"/>
    <w:rsid w:val="00636F3C"/>
    <w:rsid w:val="00637D10"/>
    <w:rsid w:val="00637E4C"/>
    <w:rsid w:val="0064014F"/>
    <w:rsid w:val="00640BB6"/>
    <w:rsid w:val="00640DF5"/>
    <w:rsid w:val="006414DD"/>
    <w:rsid w:val="00642209"/>
    <w:rsid w:val="006427F7"/>
    <w:rsid w:val="0064299F"/>
    <w:rsid w:val="00642CF2"/>
    <w:rsid w:val="00642D43"/>
    <w:rsid w:val="0064347E"/>
    <w:rsid w:val="00643664"/>
    <w:rsid w:val="006436E3"/>
    <w:rsid w:val="00644B80"/>
    <w:rsid w:val="0064503A"/>
    <w:rsid w:val="00645507"/>
    <w:rsid w:val="00645ECB"/>
    <w:rsid w:val="006463EC"/>
    <w:rsid w:val="00646BCE"/>
    <w:rsid w:val="00646DF5"/>
    <w:rsid w:val="00647A27"/>
    <w:rsid w:val="00650935"/>
    <w:rsid w:val="0065162D"/>
    <w:rsid w:val="00651654"/>
    <w:rsid w:val="0065199C"/>
    <w:rsid w:val="00651C7F"/>
    <w:rsid w:val="00651FF4"/>
    <w:rsid w:val="00653085"/>
    <w:rsid w:val="00653A91"/>
    <w:rsid w:val="00655166"/>
    <w:rsid w:val="00655E4B"/>
    <w:rsid w:val="00656D18"/>
    <w:rsid w:val="006603CA"/>
    <w:rsid w:val="00660E7B"/>
    <w:rsid w:val="00660F50"/>
    <w:rsid w:val="006612E9"/>
    <w:rsid w:val="006614BC"/>
    <w:rsid w:val="00661C80"/>
    <w:rsid w:val="00662B24"/>
    <w:rsid w:val="0066317D"/>
    <w:rsid w:val="006632A3"/>
    <w:rsid w:val="00663B13"/>
    <w:rsid w:val="006641B5"/>
    <w:rsid w:val="00664657"/>
    <w:rsid w:val="00664A0A"/>
    <w:rsid w:val="00664B04"/>
    <w:rsid w:val="00665CF7"/>
    <w:rsid w:val="00665E18"/>
    <w:rsid w:val="00665E5F"/>
    <w:rsid w:val="006660BE"/>
    <w:rsid w:val="00666D88"/>
    <w:rsid w:val="00667042"/>
    <w:rsid w:val="00667FAE"/>
    <w:rsid w:val="0067079F"/>
    <w:rsid w:val="006709AB"/>
    <w:rsid w:val="00670C62"/>
    <w:rsid w:val="00670D5E"/>
    <w:rsid w:val="00671240"/>
    <w:rsid w:val="0067161A"/>
    <w:rsid w:val="00671BB8"/>
    <w:rsid w:val="00671C27"/>
    <w:rsid w:val="00671D86"/>
    <w:rsid w:val="00672017"/>
    <w:rsid w:val="006728EC"/>
    <w:rsid w:val="006743E4"/>
    <w:rsid w:val="00675D1B"/>
    <w:rsid w:val="00676648"/>
    <w:rsid w:val="00676D38"/>
    <w:rsid w:val="006778A2"/>
    <w:rsid w:val="00677A3A"/>
    <w:rsid w:val="00677D12"/>
    <w:rsid w:val="00677F98"/>
    <w:rsid w:val="00680222"/>
    <w:rsid w:val="00680460"/>
    <w:rsid w:val="00680973"/>
    <w:rsid w:val="00681027"/>
    <w:rsid w:val="006814A5"/>
    <w:rsid w:val="00681D63"/>
    <w:rsid w:val="00681D9B"/>
    <w:rsid w:val="006820F8"/>
    <w:rsid w:val="00682373"/>
    <w:rsid w:val="00682AD9"/>
    <w:rsid w:val="00682B9B"/>
    <w:rsid w:val="00682F23"/>
    <w:rsid w:val="006830D2"/>
    <w:rsid w:val="0068444B"/>
    <w:rsid w:val="00684D18"/>
    <w:rsid w:val="0068503E"/>
    <w:rsid w:val="006865D5"/>
    <w:rsid w:val="006866BF"/>
    <w:rsid w:val="00686E10"/>
    <w:rsid w:val="00687334"/>
    <w:rsid w:val="006876BB"/>
    <w:rsid w:val="00687CCB"/>
    <w:rsid w:val="006909F4"/>
    <w:rsid w:val="00691A77"/>
    <w:rsid w:val="00691ECA"/>
    <w:rsid w:val="0069369A"/>
    <w:rsid w:val="00693902"/>
    <w:rsid w:val="006939CD"/>
    <w:rsid w:val="00693BEC"/>
    <w:rsid w:val="00694368"/>
    <w:rsid w:val="0069497E"/>
    <w:rsid w:val="00694DD3"/>
    <w:rsid w:val="00695326"/>
    <w:rsid w:val="00695392"/>
    <w:rsid w:val="006954B7"/>
    <w:rsid w:val="00695671"/>
    <w:rsid w:val="00695DCB"/>
    <w:rsid w:val="00696CD4"/>
    <w:rsid w:val="00696E61"/>
    <w:rsid w:val="006A12FE"/>
    <w:rsid w:val="006A1839"/>
    <w:rsid w:val="006A1C7B"/>
    <w:rsid w:val="006A21E6"/>
    <w:rsid w:val="006A234C"/>
    <w:rsid w:val="006A2681"/>
    <w:rsid w:val="006A2EF2"/>
    <w:rsid w:val="006A350E"/>
    <w:rsid w:val="006A3EB9"/>
    <w:rsid w:val="006A3F02"/>
    <w:rsid w:val="006A4CFA"/>
    <w:rsid w:val="006A5821"/>
    <w:rsid w:val="006A585D"/>
    <w:rsid w:val="006A589F"/>
    <w:rsid w:val="006A58E3"/>
    <w:rsid w:val="006A5B9A"/>
    <w:rsid w:val="006A64B7"/>
    <w:rsid w:val="006A6661"/>
    <w:rsid w:val="006A6B54"/>
    <w:rsid w:val="006A7AB6"/>
    <w:rsid w:val="006B01F7"/>
    <w:rsid w:val="006B0F8A"/>
    <w:rsid w:val="006B12E8"/>
    <w:rsid w:val="006B16F1"/>
    <w:rsid w:val="006B1ACE"/>
    <w:rsid w:val="006B20C6"/>
    <w:rsid w:val="006B2547"/>
    <w:rsid w:val="006B2B08"/>
    <w:rsid w:val="006B35E0"/>
    <w:rsid w:val="006B369C"/>
    <w:rsid w:val="006B3A3E"/>
    <w:rsid w:val="006B3B0E"/>
    <w:rsid w:val="006B407F"/>
    <w:rsid w:val="006B4FD2"/>
    <w:rsid w:val="006B55EB"/>
    <w:rsid w:val="006B5637"/>
    <w:rsid w:val="006B5FB7"/>
    <w:rsid w:val="006B60BE"/>
    <w:rsid w:val="006B6109"/>
    <w:rsid w:val="006B6153"/>
    <w:rsid w:val="006B6336"/>
    <w:rsid w:val="006B64BA"/>
    <w:rsid w:val="006B740C"/>
    <w:rsid w:val="006B7759"/>
    <w:rsid w:val="006B7ABC"/>
    <w:rsid w:val="006C063C"/>
    <w:rsid w:val="006C0877"/>
    <w:rsid w:val="006C0A96"/>
    <w:rsid w:val="006C1082"/>
    <w:rsid w:val="006C113C"/>
    <w:rsid w:val="006C192C"/>
    <w:rsid w:val="006C1AD1"/>
    <w:rsid w:val="006C271E"/>
    <w:rsid w:val="006C301B"/>
    <w:rsid w:val="006C35FE"/>
    <w:rsid w:val="006C3845"/>
    <w:rsid w:val="006C38A8"/>
    <w:rsid w:val="006C3D04"/>
    <w:rsid w:val="006C3DE8"/>
    <w:rsid w:val="006C508A"/>
    <w:rsid w:val="006C5BBA"/>
    <w:rsid w:val="006C6B1B"/>
    <w:rsid w:val="006C6B8E"/>
    <w:rsid w:val="006C6C96"/>
    <w:rsid w:val="006C7108"/>
    <w:rsid w:val="006C7211"/>
    <w:rsid w:val="006C73A2"/>
    <w:rsid w:val="006C7619"/>
    <w:rsid w:val="006C7F0E"/>
    <w:rsid w:val="006D0432"/>
    <w:rsid w:val="006D0471"/>
    <w:rsid w:val="006D089D"/>
    <w:rsid w:val="006D0D2A"/>
    <w:rsid w:val="006D1106"/>
    <w:rsid w:val="006D1441"/>
    <w:rsid w:val="006D16D2"/>
    <w:rsid w:val="006D1B49"/>
    <w:rsid w:val="006D1B51"/>
    <w:rsid w:val="006D2158"/>
    <w:rsid w:val="006D263E"/>
    <w:rsid w:val="006D290A"/>
    <w:rsid w:val="006D2D7D"/>
    <w:rsid w:val="006D31BA"/>
    <w:rsid w:val="006D3BA9"/>
    <w:rsid w:val="006D3DCC"/>
    <w:rsid w:val="006D3F44"/>
    <w:rsid w:val="006D491D"/>
    <w:rsid w:val="006D518F"/>
    <w:rsid w:val="006D5FD0"/>
    <w:rsid w:val="006D6132"/>
    <w:rsid w:val="006D6500"/>
    <w:rsid w:val="006D6C56"/>
    <w:rsid w:val="006D70BF"/>
    <w:rsid w:val="006D747F"/>
    <w:rsid w:val="006D7A36"/>
    <w:rsid w:val="006D7E29"/>
    <w:rsid w:val="006E06CB"/>
    <w:rsid w:val="006E08C2"/>
    <w:rsid w:val="006E09A2"/>
    <w:rsid w:val="006E09D5"/>
    <w:rsid w:val="006E0D23"/>
    <w:rsid w:val="006E0D51"/>
    <w:rsid w:val="006E0EF5"/>
    <w:rsid w:val="006E104B"/>
    <w:rsid w:val="006E1A1F"/>
    <w:rsid w:val="006E2285"/>
    <w:rsid w:val="006E25EF"/>
    <w:rsid w:val="006E28DE"/>
    <w:rsid w:val="006E33E3"/>
    <w:rsid w:val="006E3626"/>
    <w:rsid w:val="006E52B0"/>
    <w:rsid w:val="006E52F6"/>
    <w:rsid w:val="006E5800"/>
    <w:rsid w:val="006E5D7E"/>
    <w:rsid w:val="006E600A"/>
    <w:rsid w:val="006E6A2D"/>
    <w:rsid w:val="006EED0D"/>
    <w:rsid w:val="006F01AD"/>
    <w:rsid w:val="006F0CE5"/>
    <w:rsid w:val="006F1ADA"/>
    <w:rsid w:val="006F1C1E"/>
    <w:rsid w:val="006F1D8D"/>
    <w:rsid w:val="006F23E0"/>
    <w:rsid w:val="006F2623"/>
    <w:rsid w:val="006F2B8B"/>
    <w:rsid w:val="006F2D48"/>
    <w:rsid w:val="006F2E10"/>
    <w:rsid w:val="006F35BD"/>
    <w:rsid w:val="006F3B27"/>
    <w:rsid w:val="006F3D79"/>
    <w:rsid w:val="006F49D2"/>
    <w:rsid w:val="006F508B"/>
    <w:rsid w:val="006F55AB"/>
    <w:rsid w:val="006F5F6D"/>
    <w:rsid w:val="006F67C5"/>
    <w:rsid w:val="006F6AE7"/>
    <w:rsid w:val="006F6B90"/>
    <w:rsid w:val="006F6FD1"/>
    <w:rsid w:val="006F7673"/>
    <w:rsid w:val="006F7979"/>
    <w:rsid w:val="00700A07"/>
    <w:rsid w:val="007014F4"/>
    <w:rsid w:val="007017C9"/>
    <w:rsid w:val="00701975"/>
    <w:rsid w:val="007026EB"/>
    <w:rsid w:val="00704236"/>
    <w:rsid w:val="007046CD"/>
    <w:rsid w:val="00704DCF"/>
    <w:rsid w:val="00704F97"/>
    <w:rsid w:val="00705E36"/>
    <w:rsid w:val="007065BC"/>
    <w:rsid w:val="007066D0"/>
    <w:rsid w:val="00706B0D"/>
    <w:rsid w:val="00706BC4"/>
    <w:rsid w:val="00707598"/>
    <w:rsid w:val="007078F1"/>
    <w:rsid w:val="00707BFA"/>
    <w:rsid w:val="00707CE9"/>
    <w:rsid w:val="00710718"/>
    <w:rsid w:val="007107FB"/>
    <w:rsid w:val="00710D01"/>
    <w:rsid w:val="00710F71"/>
    <w:rsid w:val="00710F82"/>
    <w:rsid w:val="00711B81"/>
    <w:rsid w:val="00711BAD"/>
    <w:rsid w:val="00711C66"/>
    <w:rsid w:val="0071201B"/>
    <w:rsid w:val="00712791"/>
    <w:rsid w:val="007129A2"/>
    <w:rsid w:val="00712B10"/>
    <w:rsid w:val="00712C5D"/>
    <w:rsid w:val="00712F93"/>
    <w:rsid w:val="0071378E"/>
    <w:rsid w:val="00713B07"/>
    <w:rsid w:val="00714293"/>
    <w:rsid w:val="007143C9"/>
    <w:rsid w:val="00714645"/>
    <w:rsid w:val="00714B8A"/>
    <w:rsid w:val="0071526E"/>
    <w:rsid w:val="00715511"/>
    <w:rsid w:val="00715BD9"/>
    <w:rsid w:val="00715F98"/>
    <w:rsid w:val="0071612B"/>
    <w:rsid w:val="00716AF2"/>
    <w:rsid w:val="00717A6F"/>
    <w:rsid w:val="0072017A"/>
    <w:rsid w:val="0072099C"/>
    <w:rsid w:val="00720C45"/>
    <w:rsid w:val="0072118C"/>
    <w:rsid w:val="007213F0"/>
    <w:rsid w:val="00722FA7"/>
    <w:rsid w:val="007234FA"/>
    <w:rsid w:val="00723684"/>
    <w:rsid w:val="00724075"/>
    <w:rsid w:val="007241D0"/>
    <w:rsid w:val="007241F0"/>
    <w:rsid w:val="007246B2"/>
    <w:rsid w:val="007247ED"/>
    <w:rsid w:val="00724CA4"/>
    <w:rsid w:val="007250AA"/>
    <w:rsid w:val="00725264"/>
    <w:rsid w:val="00725355"/>
    <w:rsid w:val="0072605D"/>
    <w:rsid w:val="007262E8"/>
    <w:rsid w:val="0072638C"/>
    <w:rsid w:val="007265ED"/>
    <w:rsid w:val="00726693"/>
    <w:rsid w:val="00726B43"/>
    <w:rsid w:val="00727309"/>
    <w:rsid w:val="00727316"/>
    <w:rsid w:val="0072787F"/>
    <w:rsid w:val="00727B9B"/>
    <w:rsid w:val="007300D3"/>
    <w:rsid w:val="00730228"/>
    <w:rsid w:val="0073075B"/>
    <w:rsid w:val="00730BEE"/>
    <w:rsid w:val="007310D4"/>
    <w:rsid w:val="007317DA"/>
    <w:rsid w:val="00731BA2"/>
    <w:rsid w:val="00732361"/>
    <w:rsid w:val="00732685"/>
    <w:rsid w:val="00732CAE"/>
    <w:rsid w:val="007337F8"/>
    <w:rsid w:val="00733E3B"/>
    <w:rsid w:val="00734461"/>
    <w:rsid w:val="00734623"/>
    <w:rsid w:val="00734971"/>
    <w:rsid w:val="007354B9"/>
    <w:rsid w:val="00735836"/>
    <w:rsid w:val="007370FE"/>
    <w:rsid w:val="00737537"/>
    <w:rsid w:val="00737655"/>
    <w:rsid w:val="00737876"/>
    <w:rsid w:val="00737A15"/>
    <w:rsid w:val="00740489"/>
    <w:rsid w:val="00740590"/>
    <w:rsid w:val="007408CF"/>
    <w:rsid w:val="007408FF"/>
    <w:rsid w:val="00741285"/>
    <w:rsid w:val="00741378"/>
    <w:rsid w:val="00741634"/>
    <w:rsid w:val="00741BD4"/>
    <w:rsid w:val="00742112"/>
    <w:rsid w:val="007423B5"/>
    <w:rsid w:val="007427BF"/>
    <w:rsid w:val="00743248"/>
    <w:rsid w:val="007433EE"/>
    <w:rsid w:val="0074436D"/>
    <w:rsid w:val="00744B6E"/>
    <w:rsid w:val="00744C8A"/>
    <w:rsid w:val="0074551C"/>
    <w:rsid w:val="00745691"/>
    <w:rsid w:val="00746CDA"/>
    <w:rsid w:val="00747F81"/>
    <w:rsid w:val="00750530"/>
    <w:rsid w:val="0075221A"/>
    <w:rsid w:val="007522A3"/>
    <w:rsid w:val="007526AA"/>
    <w:rsid w:val="007526CD"/>
    <w:rsid w:val="00752996"/>
    <w:rsid w:val="0075302A"/>
    <w:rsid w:val="007530ED"/>
    <w:rsid w:val="0075319B"/>
    <w:rsid w:val="00753755"/>
    <w:rsid w:val="007539E7"/>
    <w:rsid w:val="00753B27"/>
    <w:rsid w:val="007543B5"/>
    <w:rsid w:val="007543E5"/>
    <w:rsid w:val="007551E5"/>
    <w:rsid w:val="007554D3"/>
    <w:rsid w:val="00755647"/>
    <w:rsid w:val="00755F2F"/>
    <w:rsid w:val="00755FDE"/>
    <w:rsid w:val="00756115"/>
    <w:rsid w:val="007565E0"/>
    <w:rsid w:val="00756A2A"/>
    <w:rsid w:val="007572CF"/>
    <w:rsid w:val="007575AD"/>
    <w:rsid w:val="007579A9"/>
    <w:rsid w:val="00757BC8"/>
    <w:rsid w:val="007603F2"/>
    <w:rsid w:val="00760BAE"/>
    <w:rsid w:val="00760C6D"/>
    <w:rsid w:val="00761010"/>
    <w:rsid w:val="0076110C"/>
    <w:rsid w:val="007613E3"/>
    <w:rsid w:val="00761619"/>
    <w:rsid w:val="00761791"/>
    <w:rsid w:val="00761930"/>
    <w:rsid w:val="00762189"/>
    <w:rsid w:val="00762DA0"/>
    <w:rsid w:val="007634E7"/>
    <w:rsid w:val="00763605"/>
    <w:rsid w:val="00763DEB"/>
    <w:rsid w:val="0076438E"/>
    <w:rsid w:val="0076443B"/>
    <w:rsid w:val="007647CD"/>
    <w:rsid w:val="007647CF"/>
    <w:rsid w:val="0076482A"/>
    <w:rsid w:val="00765231"/>
    <w:rsid w:val="007654D4"/>
    <w:rsid w:val="0076587C"/>
    <w:rsid w:val="00766491"/>
    <w:rsid w:val="00766E4E"/>
    <w:rsid w:val="00766EED"/>
    <w:rsid w:val="00766F4C"/>
    <w:rsid w:val="00767F29"/>
    <w:rsid w:val="0077046E"/>
    <w:rsid w:val="00770CBC"/>
    <w:rsid w:val="0077173C"/>
    <w:rsid w:val="00772680"/>
    <w:rsid w:val="00772B8F"/>
    <w:rsid w:val="00772D14"/>
    <w:rsid w:val="0077363B"/>
    <w:rsid w:val="00773687"/>
    <w:rsid w:val="0077499D"/>
    <w:rsid w:val="00774ED7"/>
    <w:rsid w:val="00774F3E"/>
    <w:rsid w:val="0077513C"/>
    <w:rsid w:val="00775631"/>
    <w:rsid w:val="00775764"/>
    <w:rsid w:val="00775796"/>
    <w:rsid w:val="00775D2C"/>
    <w:rsid w:val="00775EF8"/>
    <w:rsid w:val="00776B24"/>
    <w:rsid w:val="00776FD6"/>
    <w:rsid w:val="00777575"/>
    <w:rsid w:val="00777F60"/>
    <w:rsid w:val="0077A6B0"/>
    <w:rsid w:val="007800BE"/>
    <w:rsid w:val="00780CEB"/>
    <w:rsid w:val="00780DAE"/>
    <w:rsid w:val="007825B9"/>
    <w:rsid w:val="00782C83"/>
    <w:rsid w:val="00782CDC"/>
    <w:rsid w:val="00782E50"/>
    <w:rsid w:val="00782EDB"/>
    <w:rsid w:val="0078467F"/>
    <w:rsid w:val="00784A3D"/>
    <w:rsid w:val="00784F5D"/>
    <w:rsid w:val="007854BC"/>
    <w:rsid w:val="00785C7C"/>
    <w:rsid w:val="00786881"/>
    <w:rsid w:val="007868B5"/>
    <w:rsid w:val="0078731A"/>
    <w:rsid w:val="00787478"/>
    <w:rsid w:val="0078759E"/>
    <w:rsid w:val="007878EF"/>
    <w:rsid w:val="0079094A"/>
    <w:rsid w:val="00790B1F"/>
    <w:rsid w:val="00790D05"/>
    <w:rsid w:val="00792606"/>
    <w:rsid w:val="0079432C"/>
    <w:rsid w:val="00794FA8"/>
    <w:rsid w:val="007959C8"/>
    <w:rsid w:val="00795DD6"/>
    <w:rsid w:val="00796189"/>
    <w:rsid w:val="00796402"/>
    <w:rsid w:val="007967F6"/>
    <w:rsid w:val="00796855"/>
    <w:rsid w:val="007968FD"/>
    <w:rsid w:val="007969A9"/>
    <w:rsid w:val="0079723F"/>
    <w:rsid w:val="0079769E"/>
    <w:rsid w:val="00797A5A"/>
    <w:rsid w:val="007A006C"/>
    <w:rsid w:val="007A11AA"/>
    <w:rsid w:val="007A1517"/>
    <w:rsid w:val="007A271A"/>
    <w:rsid w:val="007A2A43"/>
    <w:rsid w:val="007A3902"/>
    <w:rsid w:val="007A5453"/>
    <w:rsid w:val="007A5B58"/>
    <w:rsid w:val="007A6A0F"/>
    <w:rsid w:val="007A6C5A"/>
    <w:rsid w:val="007A784D"/>
    <w:rsid w:val="007B05E1"/>
    <w:rsid w:val="007B0633"/>
    <w:rsid w:val="007B082C"/>
    <w:rsid w:val="007B0925"/>
    <w:rsid w:val="007B0954"/>
    <w:rsid w:val="007B1520"/>
    <w:rsid w:val="007B1FEF"/>
    <w:rsid w:val="007B2199"/>
    <w:rsid w:val="007B299B"/>
    <w:rsid w:val="007B3709"/>
    <w:rsid w:val="007B405E"/>
    <w:rsid w:val="007B49D1"/>
    <w:rsid w:val="007B4AEE"/>
    <w:rsid w:val="007B527B"/>
    <w:rsid w:val="007B5308"/>
    <w:rsid w:val="007B54E7"/>
    <w:rsid w:val="007B5661"/>
    <w:rsid w:val="007B5910"/>
    <w:rsid w:val="007B5E0E"/>
    <w:rsid w:val="007B6618"/>
    <w:rsid w:val="007B66C9"/>
    <w:rsid w:val="007B6970"/>
    <w:rsid w:val="007B6CB1"/>
    <w:rsid w:val="007B6E6E"/>
    <w:rsid w:val="007B6F64"/>
    <w:rsid w:val="007B7286"/>
    <w:rsid w:val="007B7C6C"/>
    <w:rsid w:val="007C021A"/>
    <w:rsid w:val="007C092E"/>
    <w:rsid w:val="007C0A2B"/>
    <w:rsid w:val="007C0B05"/>
    <w:rsid w:val="007C1372"/>
    <w:rsid w:val="007C1422"/>
    <w:rsid w:val="007C1619"/>
    <w:rsid w:val="007C1C27"/>
    <w:rsid w:val="007C2FBD"/>
    <w:rsid w:val="007C30B4"/>
    <w:rsid w:val="007C38E8"/>
    <w:rsid w:val="007C3F95"/>
    <w:rsid w:val="007C4247"/>
    <w:rsid w:val="007C49DD"/>
    <w:rsid w:val="007C56E6"/>
    <w:rsid w:val="007C58C6"/>
    <w:rsid w:val="007C5A79"/>
    <w:rsid w:val="007C761D"/>
    <w:rsid w:val="007C77CE"/>
    <w:rsid w:val="007C7A91"/>
    <w:rsid w:val="007C7DDB"/>
    <w:rsid w:val="007C7F07"/>
    <w:rsid w:val="007D0AED"/>
    <w:rsid w:val="007D0B53"/>
    <w:rsid w:val="007D1309"/>
    <w:rsid w:val="007D18D8"/>
    <w:rsid w:val="007D1E48"/>
    <w:rsid w:val="007D2069"/>
    <w:rsid w:val="007D232D"/>
    <w:rsid w:val="007D2D64"/>
    <w:rsid w:val="007D3308"/>
    <w:rsid w:val="007D3525"/>
    <w:rsid w:val="007D411E"/>
    <w:rsid w:val="007D446E"/>
    <w:rsid w:val="007D44B1"/>
    <w:rsid w:val="007D5077"/>
    <w:rsid w:val="007D59F0"/>
    <w:rsid w:val="007D5E8C"/>
    <w:rsid w:val="007D61CC"/>
    <w:rsid w:val="007D634E"/>
    <w:rsid w:val="007D67BA"/>
    <w:rsid w:val="007D67EB"/>
    <w:rsid w:val="007D7184"/>
    <w:rsid w:val="007D73EE"/>
    <w:rsid w:val="007D77C4"/>
    <w:rsid w:val="007E0908"/>
    <w:rsid w:val="007E0ED6"/>
    <w:rsid w:val="007E0F75"/>
    <w:rsid w:val="007E1024"/>
    <w:rsid w:val="007E102B"/>
    <w:rsid w:val="007E26B2"/>
    <w:rsid w:val="007E3D07"/>
    <w:rsid w:val="007E3F93"/>
    <w:rsid w:val="007E42AD"/>
    <w:rsid w:val="007E4C8A"/>
    <w:rsid w:val="007E4D27"/>
    <w:rsid w:val="007E5223"/>
    <w:rsid w:val="007E558A"/>
    <w:rsid w:val="007E6B6A"/>
    <w:rsid w:val="007E6CC8"/>
    <w:rsid w:val="007E6D91"/>
    <w:rsid w:val="007E79F8"/>
    <w:rsid w:val="007E7A9E"/>
    <w:rsid w:val="007E7F71"/>
    <w:rsid w:val="007F0680"/>
    <w:rsid w:val="007F0753"/>
    <w:rsid w:val="007F0913"/>
    <w:rsid w:val="007F151E"/>
    <w:rsid w:val="007F170C"/>
    <w:rsid w:val="007F17DA"/>
    <w:rsid w:val="007F221D"/>
    <w:rsid w:val="007F34D3"/>
    <w:rsid w:val="007F5211"/>
    <w:rsid w:val="007F522D"/>
    <w:rsid w:val="007F52C3"/>
    <w:rsid w:val="007F591F"/>
    <w:rsid w:val="007F5A56"/>
    <w:rsid w:val="007F6689"/>
    <w:rsid w:val="007F6BDE"/>
    <w:rsid w:val="00800186"/>
    <w:rsid w:val="0080048A"/>
    <w:rsid w:val="00800583"/>
    <w:rsid w:val="00800EAC"/>
    <w:rsid w:val="00800EB6"/>
    <w:rsid w:val="00801339"/>
    <w:rsid w:val="00801642"/>
    <w:rsid w:val="00802623"/>
    <w:rsid w:val="008029AD"/>
    <w:rsid w:val="00803306"/>
    <w:rsid w:val="00804FBC"/>
    <w:rsid w:val="0080555E"/>
    <w:rsid w:val="00805AE5"/>
    <w:rsid w:val="00806417"/>
    <w:rsid w:val="0080681B"/>
    <w:rsid w:val="00806C46"/>
    <w:rsid w:val="00807013"/>
    <w:rsid w:val="008072AF"/>
    <w:rsid w:val="00807D5B"/>
    <w:rsid w:val="008103CD"/>
    <w:rsid w:val="0081048D"/>
    <w:rsid w:val="00810A39"/>
    <w:rsid w:val="00810A60"/>
    <w:rsid w:val="00810C1F"/>
    <w:rsid w:val="008110F4"/>
    <w:rsid w:val="008116E5"/>
    <w:rsid w:val="008118F9"/>
    <w:rsid w:val="008125B8"/>
    <w:rsid w:val="00812773"/>
    <w:rsid w:val="00812BCF"/>
    <w:rsid w:val="00812DA2"/>
    <w:rsid w:val="00814360"/>
    <w:rsid w:val="00814478"/>
    <w:rsid w:val="008145A1"/>
    <w:rsid w:val="0081474D"/>
    <w:rsid w:val="008149F4"/>
    <w:rsid w:val="00815EF4"/>
    <w:rsid w:val="008170FA"/>
    <w:rsid w:val="008178F8"/>
    <w:rsid w:val="00817EC7"/>
    <w:rsid w:val="0082088E"/>
    <w:rsid w:val="00820F87"/>
    <w:rsid w:val="0082145F"/>
    <w:rsid w:val="008216E1"/>
    <w:rsid w:val="00822267"/>
    <w:rsid w:val="00822567"/>
    <w:rsid w:val="008229FB"/>
    <w:rsid w:val="00822F73"/>
    <w:rsid w:val="00823978"/>
    <w:rsid w:val="00823EB9"/>
    <w:rsid w:val="0082433A"/>
    <w:rsid w:val="00824B10"/>
    <w:rsid w:val="00824C9B"/>
    <w:rsid w:val="0082522F"/>
    <w:rsid w:val="00825503"/>
    <w:rsid w:val="008268DA"/>
    <w:rsid w:val="00826BD3"/>
    <w:rsid w:val="00826F47"/>
    <w:rsid w:val="00826FAF"/>
    <w:rsid w:val="008278B2"/>
    <w:rsid w:val="00827CE3"/>
    <w:rsid w:val="008305D0"/>
    <w:rsid w:val="008316FD"/>
    <w:rsid w:val="00831935"/>
    <w:rsid w:val="008319D5"/>
    <w:rsid w:val="00832C93"/>
    <w:rsid w:val="00832E53"/>
    <w:rsid w:val="00833A25"/>
    <w:rsid w:val="008341F1"/>
    <w:rsid w:val="008342CE"/>
    <w:rsid w:val="008369E2"/>
    <w:rsid w:val="00837DE7"/>
    <w:rsid w:val="00837E3B"/>
    <w:rsid w:val="0083A979"/>
    <w:rsid w:val="00840388"/>
    <w:rsid w:val="008405A1"/>
    <w:rsid w:val="008405A7"/>
    <w:rsid w:val="008410A8"/>
    <w:rsid w:val="00841393"/>
    <w:rsid w:val="00841405"/>
    <w:rsid w:val="00841CAF"/>
    <w:rsid w:val="00842860"/>
    <w:rsid w:val="00842A05"/>
    <w:rsid w:val="00842D8E"/>
    <w:rsid w:val="00843684"/>
    <w:rsid w:val="00843B1B"/>
    <w:rsid w:val="00843E32"/>
    <w:rsid w:val="00844CB4"/>
    <w:rsid w:val="008452D5"/>
    <w:rsid w:val="00846D15"/>
    <w:rsid w:val="008472C9"/>
    <w:rsid w:val="008501B9"/>
    <w:rsid w:val="0085042D"/>
    <w:rsid w:val="00850588"/>
    <w:rsid w:val="008506AD"/>
    <w:rsid w:val="00851090"/>
    <w:rsid w:val="008511F9"/>
    <w:rsid w:val="008512C4"/>
    <w:rsid w:val="0085182F"/>
    <w:rsid w:val="00851940"/>
    <w:rsid w:val="00851DC3"/>
    <w:rsid w:val="00851EF3"/>
    <w:rsid w:val="00852770"/>
    <w:rsid w:val="008528D7"/>
    <w:rsid w:val="0085327F"/>
    <w:rsid w:val="00853724"/>
    <w:rsid w:val="00853C6B"/>
    <w:rsid w:val="0085405B"/>
    <w:rsid w:val="00854495"/>
    <w:rsid w:val="00854510"/>
    <w:rsid w:val="0085466A"/>
    <w:rsid w:val="00854F0E"/>
    <w:rsid w:val="00855703"/>
    <w:rsid w:val="008559CD"/>
    <w:rsid w:val="00855A8D"/>
    <w:rsid w:val="00855D65"/>
    <w:rsid w:val="00855EA5"/>
    <w:rsid w:val="0085607E"/>
    <w:rsid w:val="00856448"/>
    <w:rsid w:val="0085661B"/>
    <w:rsid w:val="00856B9A"/>
    <w:rsid w:val="008573C0"/>
    <w:rsid w:val="0085772E"/>
    <w:rsid w:val="0085792F"/>
    <w:rsid w:val="00857DAD"/>
    <w:rsid w:val="00857FBD"/>
    <w:rsid w:val="00860109"/>
    <w:rsid w:val="00860944"/>
    <w:rsid w:val="008619BB"/>
    <w:rsid w:val="00861AC3"/>
    <w:rsid w:val="00861C1E"/>
    <w:rsid w:val="00862176"/>
    <w:rsid w:val="00862346"/>
    <w:rsid w:val="008626B7"/>
    <w:rsid w:val="00863210"/>
    <w:rsid w:val="008638BE"/>
    <w:rsid w:val="00863DE6"/>
    <w:rsid w:val="008644F3"/>
    <w:rsid w:val="00864655"/>
    <w:rsid w:val="00864BD5"/>
    <w:rsid w:val="008655E5"/>
    <w:rsid w:val="00865D8D"/>
    <w:rsid w:val="00865F22"/>
    <w:rsid w:val="008668AB"/>
    <w:rsid w:val="00866D23"/>
    <w:rsid w:val="00866F2D"/>
    <w:rsid w:val="008670BF"/>
    <w:rsid w:val="008672B1"/>
    <w:rsid w:val="0086770B"/>
    <w:rsid w:val="00867979"/>
    <w:rsid w:val="0086C2A2"/>
    <w:rsid w:val="008704BD"/>
    <w:rsid w:val="00870E00"/>
    <w:rsid w:val="00871616"/>
    <w:rsid w:val="00871713"/>
    <w:rsid w:val="00872206"/>
    <w:rsid w:val="008727C2"/>
    <w:rsid w:val="00872EE2"/>
    <w:rsid w:val="00872FF8"/>
    <w:rsid w:val="00873429"/>
    <w:rsid w:val="008736DF"/>
    <w:rsid w:val="00873B77"/>
    <w:rsid w:val="00873DD9"/>
    <w:rsid w:val="0087427C"/>
    <w:rsid w:val="008750EE"/>
    <w:rsid w:val="00875800"/>
    <w:rsid w:val="0087580A"/>
    <w:rsid w:val="00875FD1"/>
    <w:rsid w:val="0087605F"/>
    <w:rsid w:val="0087629A"/>
    <w:rsid w:val="00876456"/>
    <w:rsid w:val="008776F3"/>
    <w:rsid w:val="0088042C"/>
    <w:rsid w:val="00880BA7"/>
    <w:rsid w:val="00880C4D"/>
    <w:rsid w:val="00880DF0"/>
    <w:rsid w:val="00880FEE"/>
    <w:rsid w:val="008812AF"/>
    <w:rsid w:val="0088144D"/>
    <w:rsid w:val="00881C0F"/>
    <w:rsid w:val="00881F7F"/>
    <w:rsid w:val="00882239"/>
    <w:rsid w:val="00882500"/>
    <w:rsid w:val="00882A9B"/>
    <w:rsid w:val="00882E95"/>
    <w:rsid w:val="00883F26"/>
    <w:rsid w:val="00883F75"/>
    <w:rsid w:val="00884E93"/>
    <w:rsid w:val="00884F0F"/>
    <w:rsid w:val="0088541F"/>
    <w:rsid w:val="0088557F"/>
    <w:rsid w:val="008859EF"/>
    <w:rsid w:val="00885BAA"/>
    <w:rsid w:val="0088643B"/>
    <w:rsid w:val="00887392"/>
    <w:rsid w:val="008873A4"/>
    <w:rsid w:val="0088778F"/>
    <w:rsid w:val="00891433"/>
    <w:rsid w:val="00891A34"/>
    <w:rsid w:val="00891B24"/>
    <w:rsid w:val="00891BB0"/>
    <w:rsid w:val="0089203F"/>
    <w:rsid w:val="0089273A"/>
    <w:rsid w:val="00892982"/>
    <w:rsid w:val="00893FC3"/>
    <w:rsid w:val="0089400E"/>
    <w:rsid w:val="008949B5"/>
    <w:rsid w:val="00894B34"/>
    <w:rsid w:val="00894C63"/>
    <w:rsid w:val="00894D04"/>
    <w:rsid w:val="00894E0E"/>
    <w:rsid w:val="0089518F"/>
    <w:rsid w:val="00895406"/>
    <w:rsid w:val="0089632B"/>
    <w:rsid w:val="0089670D"/>
    <w:rsid w:val="00897351"/>
    <w:rsid w:val="0089748C"/>
    <w:rsid w:val="00897811"/>
    <w:rsid w:val="00897E92"/>
    <w:rsid w:val="008A0625"/>
    <w:rsid w:val="008A0D22"/>
    <w:rsid w:val="008A1820"/>
    <w:rsid w:val="008A2850"/>
    <w:rsid w:val="008A2EC8"/>
    <w:rsid w:val="008A30B7"/>
    <w:rsid w:val="008A388F"/>
    <w:rsid w:val="008A3A31"/>
    <w:rsid w:val="008A3F74"/>
    <w:rsid w:val="008A44E3"/>
    <w:rsid w:val="008A4F61"/>
    <w:rsid w:val="008A4FC0"/>
    <w:rsid w:val="008A5B1A"/>
    <w:rsid w:val="008A5E9F"/>
    <w:rsid w:val="008A5FA9"/>
    <w:rsid w:val="008A6A49"/>
    <w:rsid w:val="008A77A6"/>
    <w:rsid w:val="008B1328"/>
    <w:rsid w:val="008B138F"/>
    <w:rsid w:val="008B227E"/>
    <w:rsid w:val="008B29FF"/>
    <w:rsid w:val="008B3180"/>
    <w:rsid w:val="008B4723"/>
    <w:rsid w:val="008B59D1"/>
    <w:rsid w:val="008B69D6"/>
    <w:rsid w:val="008B6AF2"/>
    <w:rsid w:val="008B6FB3"/>
    <w:rsid w:val="008C00EC"/>
    <w:rsid w:val="008C01D8"/>
    <w:rsid w:val="008C0A8F"/>
    <w:rsid w:val="008C0D7F"/>
    <w:rsid w:val="008C13D7"/>
    <w:rsid w:val="008C1765"/>
    <w:rsid w:val="008C1C20"/>
    <w:rsid w:val="008C25F0"/>
    <w:rsid w:val="008C2751"/>
    <w:rsid w:val="008C2916"/>
    <w:rsid w:val="008C2FE8"/>
    <w:rsid w:val="008C3010"/>
    <w:rsid w:val="008C31D4"/>
    <w:rsid w:val="008C377E"/>
    <w:rsid w:val="008C3847"/>
    <w:rsid w:val="008C4600"/>
    <w:rsid w:val="008C4922"/>
    <w:rsid w:val="008C4C05"/>
    <w:rsid w:val="008C58E6"/>
    <w:rsid w:val="008C7D63"/>
    <w:rsid w:val="008D090A"/>
    <w:rsid w:val="008D0F9C"/>
    <w:rsid w:val="008D14BE"/>
    <w:rsid w:val="008D1CCF"/>
    <w:rsid w:val="008D2277"/>
    <w:rsid w:val="008D2331"/>
    <w:rsid w:val="008D26F2"/>
    <w:rsid w:val="008D317C"/>
    <w:rsid w:val="008D33E5"/>
    <w:rsid w:val="008D3A3A"/>
    <w:rsid w:val="008D3F8A"/>
    <w:rsid w:val="008D3F9D"/>
    <w:rsid w:val="008D505D"/>
    <w:rsid w:val="008D5B10"/>
    <w:rsid w:val="008D6134"/>
    <w:rsid w:val="008D6590"/>
    <w:rsid w:val="008D7371"/>
    <w:rsid w:val="008D76DD"/>
    <w:rsid w:val="008D7C02"/>
    <w:rsid w:val="008D7D31"/>
    <w:rsid w:val="008D7E60"/>
    <w:rsid w:val="008E0471"/>
    <w:rsid w:val="008E0FCC"/>
    <w:rsid w:val="008E1080"/>
    <w:rsid w:val="008E171E"/>
    <w:rsid w:val="008E1F79"/>
    <w:rsid w:val="008E2085"/>
    <w:rsid w:val="008E20BB"/>
    <w:rsid w:val="008E2445"/>
    <w:rsid w:val="008E2CED"/>
    <w:rsid w:val="008E2E98"/>
    <w:rsid w:val="008E2EE3"/>
    <w:rsid w:val="008E37A4"/>
    <w:rsid w:val="008E3A51"/>
    <w:rsid w:val="008E41A3"/>
    <w:rsid w:val="008E50CF"/>
    <w:rsid w:val="008E54FB"/>
    <w:rsid w:val="008E5B89"/>
    <w:rsid w:val="008E70CA"/>
    <w:rsid w:val="008E7285"/>
    <w:rsid w:val="008F05CE"/>
    <w:rsid w:val="008F08EB"/>
    <w:rsid w:val="008F09E1"/>
    <w:rsid w:val="008F29B7"/>
    <w:rsid w:val="008F2B59"/>
    <w:rsid w:val="008F2C2C"/>
    <w:rsid w:val="008F360D"/>
    <w:rsid w:val="008F3694"/>
    <w:rsid w:val="008F3C7C"/>
    <w:rsid w:val="008F3F2A"/>
    <w:rsid w:val="008F43D5"/>
    <w:rsid w:val="008F492B"/>
    <w:rsid w:val="008F4EED"/>
    <w:rsid w:val="008F56BF"/>
    <w:rsid w:val="008F6132"/>
    <w:rsid w:val="008F644F"/>
    <w:rsid w:val="008F64AF"/>
    <w:rsid w:val="008F6682"/>
    <w:rsid w:val="008F759C"/>
    <w:rsid w:val="00900648"/>
    <w:rsid w:val="009006BA"/>
    <w:rsid w:val="009008F4"/>
    <w:rsid w:val="009009E6"/>
    <w:rsid w:val="00900B96"/>
    <w:rsid w:val="0090154E"/>
    <w:rsid w:val="0090159F"/>
    <w:rsid w:val="009017D0"/>
    <w:rsid w:val="00902558"/>
    <w:rsid w:val="009028E8"/>
    <w:rsid w:val="00902C2A"/>
    <w:rsid w:val="00902FDD"/>
    <w:rsid w:val="009038E7"/>
    <w:rsid w:val="00903E25"/>
    <w:rsid w:val="00903F1A"/>
    <w:rsid w:val="0090412F"/>
    <w:rsid w:val="009042DE"/>
    <w:rsid w:val="00904518"/>
    <w:rsid w:val="0090495B"/>
    <w:rsid w:val="00904B00"/>
    <w:rsid w:val="00904C22"/>
    <w:rsid w:val="00904F37"/>
    <w:rsid w:val="0090521B"/>
    <w:rsid w:val="00905C01"/>
    <w:rsid w:val="009066CB"/>
    <w:rsid w:val="00906DF6"/>
    <w:rsid w:val="0091123F"/>
    <w:rsid w:val="00911360"/>
    <w:rsid w:val="00911381"/>
    <w:rsid w:val="00911A89"/>
    <w:rsid w:val="00911D2C"/>
    <w:rsid w:val="009133E1"/>
    <w:rsid w:val="00913D1F"/>
    <w:rsid w:val="00914502"/>
    <w:rsid w:val="0091488E"/>
    <w:rsid w:val="00914CAB"/>
    <w:rsid w:val="00915BBC"/>
    <w:rsid w:val="009165A9"/>
    <w:rsid w:val="00916E92"/>
    <w:rsid w:val="00917056"/>
    <w:rsid w:val="00917AE2"/>
    <w:rsid w:val="00917CEA"/>
    <w:rsid w:val="009205B9"/>
    <w:rsid w:val="009205E7"/>
    <w:rsid w:val="00920D14"/>
    <w:rsid w:val="00921052"/>
    <w:rsid w:val="009216B6"/>
    <w:rsid w:val="009219BB"/>
    <w:rsid w:val="0092206C"/>
    <w:rsid w:val="009225C3"/>
    <w:rsid w:val="009229CE"/>
    <w:rsid w:val="00922B30"/>
    <w:rsid w:val="009232C8"/>
    <w:rsid w:val="0092361E"/>
    <w:rsid w:val="009236D8"/>
    <w:rsid w:val="00923ED3"/>
    <w:rsid w:val="0092422F"/>
    <w:rsid w:val="00924275"/>
    <w:rsid w:val="0092429E"/>
    <w:rsid w:val="009242AE"/>
    <w:rsid w:val="00924B7E"/>
    <w:rsid w:val="009253ED"/>
    <w:rsid w:val="009258BD"/>
    <w:rsid w:val="009259C3"/>
    <w:rsid w:val="00925A6F"/>
    <w:rsid w:val="00925B5D"/>
    <w:rsid w:val="00925E59"/>
    <w:rsid w:val="00925E93"/>
    <w:rsid w:val="009266FE"/>
    <w:rsid w:val="00926809"/>
    <w:rsid w:val="00926B1A"/>
    <w:rsid w:val="00926B55"/>
    <w:rsid w:val="00926D3B"/>
    <w:rsid w:val="00926F4B"/>
    <w:rsid w:val="00926F5C"/>
    <w:rsid w:val="009273C7"/>
    <w:rsid w:val="00930330"/>
    <w:rsid w:val="0093118E"/>
    <w:rsid w:val="00931270"/>
    <w:rsid w:val="00931A59"/>
    <w:rsid w:val="00931DA0"/>
    <w:rsid w:val="00931F09"/>
    <w:rsid w:val="009321E6"/>
    <w:rsid w:val="009325E4"/>
    <w:rsid w:val="009326B0"/>
    <w:rsid w:val="00932CE3"/>
    <w:rsid w:val="009331BE"/>
    <w:rsid w:val="009331DA"/>
    <w:rsid w:val="009344AE"/>
    <w:rsid w:val="00934B44"/>
    <w:rsid w:val="00935344"/>
    <w:rsid w:val="00935588"/>
    <w:rsid w:val="00935986"/>
    <w:rsid w:val="00936301"/>
    <w:rsid w:val="00936864"/>
    <w:rsid w:val="009368FA"/>
    <w:rsid w:val="00936A6E"/>
    <w:rsid w:val="00936C7C"/>
    <w:rsid w:val="00937DC3"/>
    <w:rsid w:val="00937E74"/>
    <w:rsid w:val="00940870"/>
    <w:rsid w:val="009408E0"/>
    <w:rsid w:val="00940975"/>
    <w:rsid w:val="00940DF3"/>
    <w:rsid w:val="00941720"/>
    <w:rsid w:val="00941D06"/>
    <w:rsid w:val="00942477"/>
    <w:rsid w:val="00944928"/>
    <w:rsid w:val="00944AC6"/>
    <w:rsid w:val="00944AC7"/>
    <w:rsid w:val="00947168"/>
    <w:rsid w:val="00947B27"/>
    <w:rsid w:val="009504DA"/>
    <w:rsid w:val="009511B7"/>
    <w:rsid w:val="009516B1"/>
    <w:rsid w:val="009524C2"/>
    <w:rsid w:val="00952E66"/>
    <w:rsid w:val="00955EEC"/>
    <w:rsid w:val="00956288"/>
    <w:rsid w:val="00956E83"/>
    <w:rsid w:val="00960EE4"/>
    <w:rsid w:val="0096166A"/>
    <w:rsid w:val="00961E4B"/>
    <w:rsid w:val="009628CC"/>
    <w:rsid w:val="00962EF7"/>
    <w:rsid w:val="009636FD"/>
    <w:rsid w:val="00963CF8"/>
    <w:rsid w:val="009641F1"/>
    <w:rsid w:val="00964602"/>
    <w:rsid w:val="00965124"/>
    <w:rsid w:val="0096526B"/>
    <w:rsid w:val="00966068"/>
    <w:rsid w:val="009666A0"/>
    <w:rsid w:val="00966BB5"/>
    <w:rsid w:val="00966D77"/>
    <w:rsid w:val="00967856"/>
    <w:rsid w:val="0096799A"/>
    <w:rsid w:val="0096FAFF"/>
    <w:rsid w:val="009700BF"/>
    <w:rsid w:val="009706D3"/>
    <w:rsid w:val="00970801"/>
    <w:rsid w:val="009708A6"/>
    <w:rsid w:val="009712B1"/>
    <w:rsid w:val="00971DDD"/>
    <w:rsid w:val="009723D6"/>
    <w:rsid w:val="00972844"/>
    <w:rsid w:val="00972EB0"/>
    <w:rsid w:val="00973F54"/>
    <w:rsid w:val="0097484F"/>
    <w:rsid w:val="009751C8"/>
    <w:rsid w:val="00975687"/>
    <w:rsid w:val="00975B7D"/>
    <w:rsid w:val="0097677E"/>
    <w:rsid w:val="009769ED"/>
    <w:rsid w:val="00980837"/>
    <w:rsid w:val="00980C5C"/>
    <w:rsid w:val="0098183F"/>
    <w:rsid w:val="00982349"/>
    <w:rsid w:val="00982D04"/>
    <w:rsid w:val="009831A6"/>
    <w:rsid w:val="00983222"/>
    <w:rsid w:val="00983285"/>
    <w:rsid w:val="0098358E"/>
    <w:rsid w:val="00984614"/>
    <w:rsid w:val="00984E1B"/>
    <w:rsid w:val="009850EF"/>
    <w:rsid w:val="009852CA"/>
    <w:rsid w:val="00985408"/>
    <w:rsid w:val="0098558B"/>
    <w:rsid w:val="0098575B"/>
    <w:rsid w:val="00985998"/>
    <w:rsid w:val="0098599C"/>
    <w:rsid w:val="0098696E"/>
    <w:rsid w:val="00986993"/>
    <w:rsid w:val="00986D63"/>
    <w:rsid w:val="00987197"/>
    <w:rsid w:val="00987662"/>
    <w:rsid w:val="0098784B"/>
    <w:rsid w:val="00987B86"/>
    <w:rsid w:val="00987E64"/>
    <w:rsid w:val="00987FDC"/>
    <w:rsid w:val="009901F2"/>
    <w:rsid w:val="00991402"/>
    <w:rsid w:val="00991AE0"/>
    <w:rsid w:val="00991C36"/>
    <w:rsid w:val="0099200D"/>
    <w:rsid w:val="00992B91"/>
    <w:rsid w:val="00993A43"/>
    <w:rsid w:val="009942CF"/>
    <w:rsid w:val="00994372"/>
    <w:rsid w:val="0099480A"/>
    <w:rsid w:val="00995E20"/>
    <w:rsid w:val="00996AA8"/>
    <w:rsid w:val="00997E6B"/>
    <w:rsid w:val="009A0407"/>
    <w:rsid w:val="009A0721"/>
    <w:rsid w:val="009A1821"/>
    <w:rsid w:val="009A203C"/>
    <w:rsid w:val="009A21DD"/>
    <w:rsid w:val="009A2792"/>
    <w:rsid w:val="009A3169"/>
    <w:rsid w:val="009A39A0"/>
    <w:rsid w:val="009A3A64"/>
    <w:rsid w:val="009A4E6B"/>
    <w:rsid w:val="009A558F"/>
    <w:rsid w:val="009A5B3C"/>
    <w:rsid w:val="009A5B51"/>
    <w:rsid w:val="009A5EDE"/>
    <w:rsid w:val="009A5F89"/>
    <w:rsid w:val="009A6499"/>
    <w:rsid w:val="009A6A17"/>
    <w:rsid w:val="009A6AC4"/>
    <w:rsid w:val="009A7271"/>
    <w:rsid w:val="009A7ED3"/>
    <w:rsid w:val="009B13B6"/>
    <w:rsid w:val="009B1A88"/>
    <w:rsid w:val="009B2F3C"/>
    <w:rsid w:val="009B3119"/>
    <w:rsid w:val="009B3973"/>
    <w:rsid w:val="009B3BF8"/>
    <w:rsid w:val="009B4410"/>
    <w:rsid w:val="009B47E8"/>
    <w:rsid w:val="009B4ADB"/>
    <w:rsid w:val="009B536A"/>
    <w:rsid w:val="009B5764"/>
    <w:rsid w:val="009B6557"/>
    <w:rsid w:val="009B6698"/>
    <w:rsid w:val="009B76AD"/>
    <w:rsid w:val="009B775C"/>
    <w:rsid w:val="009C0053"/>
    <w:rsid w:val="009C0254"/>
    <w:rsid w:val="009C086D"/>
    <w:rsid w:val="009C0CB0"/>
    <w:rsid w:val="009C1202"/>
    <w:rsid w:val="009C12A8"/>
    <w:rsid w:val="009C18BC"/>
    <w:rsid w:val="009C349C"/>
    <w:rsid w:val="009C3B8E"/>
    <w:rsid w:val="009C4425"/>
    <w:rsid w:val="009C49A5"/>
    <w:rsid w:val="009C4A34"/>
    <w:rsid w:val="009C5321"/>
    <w:rsid w:val="009C5ABE"/>
    <w:rsid w:val="009C5E62"/>
    <w:rsid w:val="009C6564"/>
    <w:rsid w:val="009C672F"/>
    <w:rsid w:val="009C6BC7"/>
    <w:rsid w:val="009C6E50"/>
    <w:rsid w:val="009C7193"/>
    <w:rsid w:val="009C7391"/>
    <w:rsid w:val="009C772D"/>
    <w:rsid w:val="009C7DBE"/>
    <w:rsid w:val="009D03C5"/>
    <w:rsid w:val="009D07C1"/>
    <w:rsid w:val="009D0DE0"/>
    <w:rsid w:val="009D1291"/>
    <w:rsid w:val="009D1294"/>
    <w:rsid w:val="009D14D2"/>
    <w:rsid w:val="009D19EC"/>
    <w:rsid w:val="009D1B4B"/>
    <w:rsid w:val="009D2166"/>
    <w:rsid w:val="009D343B"/>
    <w:rsid w:val="009D358D"/>
    <w:rsid w:val="009D5114"/>
    <w:rsid w:val="009D562E"/>
    <w:rsid w:val="009D603D"/>
    <w:rsid w:val="009D6C1D"/>
    <w:rsid w:val="009D6CE8"/>
    <w:rsid w:val="009D7F87"/>
    <w:rsid w:val="009E025D"/>
    <w:rsid w:val="009E0301"/>
    <w:rsid w:val="009E092A"/>
    <w:rsid w:val="009E116C"/>
    <w:rsid w:val="009E1EB5"/>
    <w:rsid w:val="009E24C2"/>
    <w:rsid w:val="009E2700"/>
    <w:rsid w:val="009E2D01"/>
    <w:rsid w:val="009E3D98"/>
    <w:rsid w:val="009E3DD8"/>
    <w:rsid w:val="009E50A9"/>
    <w:rsid w:val="009E5323"/>
    <w:rsid w:val="009E5889"/>
    <w:rsid w:val="009E664F"/>
    <w:rsid w:val="009E692E"/>
    <w:rsid w:val="009E7543"/>
    <w:rsid w:val="009E77E9"/>
    <w:rsid w:val="009E7F41"/>
    <w:rsid w:val="009E7F68"/>
    <w:rsid w:val="009EA328"/>
    <w:rsid w:val="009F0699"/>
    <w:rsid w:val="009F08DC"/>
    <w:rsid w:val="009F2153"/>
    <w:rsid w:val="009F219D"/>
    <w:rsid w:val="009F244E"/>
    <w:rsid w:val="009F2489"/>
    <w:rsid w:val="009F26F1"/>
    <w:rsid w:val="009F2AD0"/>
    <w:rsid w:val="009F3331"/>
    <w:rsid w:val="009F3449"/>
    <w:rsid w:val="009F35AA"/>
    <w:rsid w:val="009F3CAB"/>
    <w:rsid w:val="009F4110"/>
    <w:rsid w:val="009F4AB2"/>
    <w:rsid w:val="009F5513"/>
    <w:rsid w:val="009F55E4"/>
    <w:rsid w:val="009F745A"/>
    <w:rsid w:val="009F7514"/>
    <w:rsid w:val="009F7876"/>
    <w:rsid w:val="009F7892"/>
    <w:rsid w:val="009F7CB8"/>
    <w:rsid w:val="009F7DFB"/>
    <w:rsid w:val="009F7F85"/>
    <w:rsid w:val="00A0099F"/>
    <w:rsid w:val="00A01087"/>
    <w:rsid w:val="00A01A27"/>
    <w:rsid w:val="00A01B48"/>
    <w:rsid w:val="00A0252F"/>
    <w:rsid w:val="00A025A5"/>
    <w:rsid w:val="00A02C68"/>
    <w:rsid w:val="00A03624"/>
    <w:rsid w:val="00A037F1"/>
    <w:rsid w:val="00A0396D"/>
    <w:rsid w:val="00A03A9D"/>
    <w:rsid w:val="00A03DF4"/>
    <w:rsid w:val="00A046D1"/>
    <w:rsid w:val="00A04BBC"/>
    <w:rsid w:val="00A053E5"/>
    <w:rsid w:val="00A05BB9"/>
    <w:rsid w:val="00A05F4D"/>
    <w:rsid w:val="00A066CD"/>
    <w:rsid w:val="00A072C2"/>
    <w:rsid w:val="00A07378"/>
    <w:rsid w:val="00A07626"/>
    <w:rsid w:val="00A077C6"/>
    <w:rsid w:val="00A10233"/>
    <w:rsid w:val="00A10261"/>
    <w:rsid w:val="00A102DA"/>
    <w:rsid w:val="00A108E7"/>
    <w:rsid w:val="00A10B82"/>
    <w:rsid w:val="00A10C92"/>
    <w:rsid w:val="00A10CF3"/>
    <w:rsid w:val="00A10FEC"/>
    <w:rsid w:val="00A11040"/>
    <w:rsid w:val="00A1109A"/>
    <w:rsid w:val="00A11A26"/>
    <w:rsid w:val="00A11B86"/>
    <w:rsid w:val="00A12404"/>
    <w:rsid w:val="00A126D7"/>
    <w:rsid w:val="00A12B7E"/>
    <w:rsid w:val="00A1302F"/>
    <w:rsid w:val="00A13C97"/>
    <w:rsid w:val="00A14018"/>
    <w:rsid w:val="00A146F5"/>
    <w:rsid w:val="00A14E73"/>
    <w:rsid w:val="00A151F2"/>
    <w:rsid w:val="00A1554B"/>
    <w:rsid w:val="00A155C9"/>
    <w:rsid w:val="00A158B3"/>
    <w:rsid w:val="00A15EAF"/>
    <w:rsid w:val="00A16090"/>
    <w:rsid w:val="00A164DF"/>
    <w:rsid w:val="00A16AB8"/>
    <w:rsid w:val="00A1717B"/>
    <w:rsid w:val="00A1749D"/>
    <w:rsid w:val="00A17DD0"/>
    <w:rsid w:val="00A17F9A"/>
    <w:rsid w:val="00A20A0B"/>
    <w:rsid w:val="00A20A1F"/>
    <w:rsid w:val="00A20E1B"/>
    <w:rsid w:val="00A20EC6"/>
    <w:rsid w:val="00A21EEC"/>
    <w:rsid w:val="00A22D28"/>
    <w:rsid w:val="00A2305D"/>
    <w:rsid w:val="00A2321E"/>
    <w:rsid w:val="00A23A74"/>
    <w:rsid w:val="00A23F2B"/>
    <w:rsid w:val="00A24018"/>
    <w:rsid w:val="00A242DE"/>
    <w:rsid w:val="00A252F6"/>
    <w:rsid w:val="00A25795"/>
    <w:rsid w:val="00A25813"/>
    <w:rsid w:val="00A25C53"/>
    <w:rsid w:val="00A262FB"/>
    <w:rsid w:val="00A265B5"/>
    <w:rsid w:val="00A267F2"/>
    <w:rsid w:val="00A26870"/>
    <w:rsid w:val="00A268B1"/>
    <w:rsid w:val="00A26BD2"/>
    <w:rsid w:val="00A26D58"/>
    <w:rsid w:val="00A26F2D"/>
    <w:rsid w:val="00A27046"/>
    <w:rsid w:val="00A272B6"/>
    <w:rsid w:val="00A27355"/>
    <w:rsid w:val="00A27CD4"/>
    <w:rsid w:val="00A30940"/>
    <w:rsid w:val="00A30C69"/>
    <w:rsid w:val="00A30EC9"/>
    <w:rsid w:val="00A31665"/>
    <w:rsid w:val="00A31832"/>
    <w:rsid w:val="00A319F1"/>
    <w:rsid w:val="00A32B05"/>
    <w:rsid w:val="00A32B94"/>
    <w:rsid w:val="00A32C4A"/>
    <w:rsid w:val="00A331DB"/>
    <w:rsid w:val="00A33B43"/>
    <w:rsid w:val="00A34EE8"/>
    <w:rsid w:val="00A35747"/>
    <w:rsid w:val="00A35CAE"/>
    <w:rsid w:val="00A360F9"/>
    <w:rsid w:val="00A36180"/>
    <w:rsid w:val="00A36840"/>
    <w:rsid w:val="00A36889"/>
    <w:rsid w:val="00A36DFE"/>
    <w:rsid w:val="00A37F0F"/>
    <w:rsid w:val="00A3FE86"/>
    <w:rsid w:val="00A40171"/>
    <w:rsid w:val="00A40432"/>
    <w:rsid w:val="00A41329"/>
    <w:rsid w:val="00A41A48"/>
    <w:rsid w:val="00A421C7"/>
    <w:rsid w:val="00A42290"/>
    <w:rsid w:val="00A4280B"/>
    <w:rsid w:val="00A428F5"/>
    <w:rsid w:val="00A43255"/>
    <w:rsid w:val="00A43689"/>
    <w:rsid w:val="00A44729"/>
    <w:rsid w:val="00A448CC"/>
    <w:rsid w:val="00A44FF7"/>
    <w:rsid w:val="00A45C11"/>
    <w:rsid w:val="00A45FD0"/>
    <w:rsid w:val="00A463D5"/>
    <w:rsid w:val="00A4711B"/>
    <w:rsid w:val="00A471AD"/>
    <w:rsid w:val="00A47540"/>
    <w:rsid w:val="00A50669"/>
    <w:rsid w:val="00A50BA5"/>
    <w:rsid w:val="00A512FE"/>
    <w:rsid w:val="00A513E1"/>
    <w:rsid w:val="00A51D83"/>
    <w:rsid w:val="00A5218A"/>
    <w:rsid w:val="00A527C6"/>
    <w:rsid w:val="00A52AED"/>
    <w:rsid w:val="00A52B71"/>
    <w:rsid w:val="00A52CF4"/>
    <w:rsid w:val="00A5446B"/>
    <w:rsid w:val="00A55259"/>
    <w:rsid w:val="00A5560D"/>
    <w:rsid w:val="00A557C7"/>
    <w:rsid w:val="00A559A6"/>
    <w:rsid w:val="00A559F5"/>
    <w:rsid w:val="00A56379"/>
    <w:rsid w:val="00A5777F"/>
    <w:rsid w:val="00A57AE5"/>
    <w:rsid w:val="00A605C9"/>
    <w:rsid w:val="00A6113D"/>
    <w:rsid w:val="00A61866"/>
    <w:rsid w:val="00A621DF"/>
    <w:rsid w:val="00A62476"/>
    <w:rsid w:val="00A6269B"/>
    <w:rsid w:val="00A628F0"/>
    <w:rsid w:val="00A629F4"/>
    <w:rsid w:val="00A631E1"/>
    <w:rsid w:val="00A63F54"/>
    <w:rsid w:val="00A64312"/>
    <w:rsid w:val="00A653E5"/>
    <w:rsid w:val="00A655D8"/>
    <w:rsid w:val="00A658B8"/>
    <w:rsid w:val="00A6679E"/>
    <w:rsid w:val="00A66CD1"/>
    <w:rsid w:val="00A6736F"/>
    <w:rsid w:val="00A676BD"/>
    <w:rsid w:val="00A67C1B"/>
    <w:rsid w:val="00A67D94"/>
    <w:rsid w:val="00A708BE"/>
    <w:rsid w:val="00A71B97"/>
    <w:rsid w:val="00A71ECD"/>
    <w:rsid w:val="00A71FAC"/>
    <w:rsid w:val="00A7263E"/>
    <w:rsid w:val="00A729DD"/>
    <w:rsid w:val="00A72B32"/>
    <w:rsid w:val="00A72B9F"/>
    <w:rsid w:val="00A733E8"/>
    <w:rsid w:val="00A7345E"/>
    <w:rsid w:val="00A7351F"/>
    <w:rsid w:val="00A74A67"/>
    <w:rsid w:val="00A75459"/>
    <w:rsid w:val="00A7547D"/>
    <w:rsid w:val="00A75BFF"/>
    <w:rsid w:val="00A76A01"/>
    <w:rsid w:val="00A76E9E"/>
    <w:rsid w:val="00A76FC0"/>
    <w:rsid w:val="00A778CC"/>
    <w:rsid w:val="00A77B9D"/>
    <w:rsid w:val="00A77C97"/>
    <w:rsid w:val="00A77C9A"/>
    <w:rsid w:val="00A77DC2"/>
    <w:rsid w:val="00A800A0"/>
    <w:rsid w:val="00A807AA"/>
    <w:rsid w:val="00A816F1"/>
    <w:rsid w:val="00A821A1"/>
    <w:rsid w:val="00A825BA"/>
    <w:rsid w:val="00A82C60"/>
    <w:rsid w:val="00A8304E"/>
    <w:rsid w:val="00A83160"/>
    <w:rsid w:val="00A831AA"/>
    <w:rsid w:val="00A8363B"/>
    <w:rsid w:val="00A840D9"/>
    <w:rsid w:val="00A848D7"/>
    <w:rsid w:val="00A84AE7"/>
    <w:rsid w:val="00A84E98"/>
    <w:rsid w:val="00A864C8"/>
    <w:rsid w:val="00A87C30"/>
    <w:rsid w:val="00A90470"/>
    <w:rsid w:val="00A908AB"/>
    <w:rsid w:val="00A90E71"/>
    <w:rsid w:val="00A91942"/>
    <w:rsid w:val="00A9227F"/>
    <w:rsid w:val="00A92397"/>
    <w:rsid w:val="00A92999"/>
    <w:rsid w:val="00A929BE"/>
    <w:rsid w:val="00A92BA1"/>
    <w:rsid w:val="00A937C8"/>
    <w:rsid w:val="00A93A7B"/>
    <w:rsid w:val="00A93BB0"/>
    <w:rsid w:val="00A93E4D"/>
    <w:rsid w:val="00A94440"/>
    <w:rsid w:val="00A94556"/>
    <w:rsid w:val="00A949BF"/>
    <w:rsid w:val="00A94C6A"/>
    <w:rsid w:val="00A94EF5"/>
    <w:rsid w:val="00A95256"/>
    <w:rsid w:val="00A9555C"/>
    <w:rsid w:val="00A957B6"/>
    <w:rsid w:val="00A9587A"/>
    <w:rsid w:val="00A95DFB"/>
    <w:rsid w:val="00A960D0"/>
    <w:rsid w:val="00A96906"/>
    <w:rsid w:val="00A97FCD"/>
    <w:rsid w:val="00AA0073"/>
    <w:rsid w:val="00AA029F"/>
    <w:rsid w:val="00AA0454"/>
    <w:rsid w:val="00AA0498"/>
    <w:rsid w:val="00AA0534"/>
    <w:rsid w:val="00AA0B5F"/>
    <w:rsid w:val="00AA0F7D"/>
    <w:rsid w:val="00AA164F"/>
    <w:rsid w:val="00AA182D"/>
    <w:rsid w:val="00AA183A"/>
    <w:rsid w:val="00AA1F9E"/>
    <w:rsid w:val="00AA26C6"/>
    <w:rsid w:val="00AA315B"/>
    <w:rsid w:val="00AA35B8"/>
    <w:rsid w:val="00AA390B"/>
    <w:rsid w:val="00AA3BC2"/>
    <w:rsid w:val="00AA4454"/>
    <w:rsid w:val="00AA4BA2"/>
    <w:rsid w:val="00AA5427"/>
    <w:rsid w:val="00AA5976"/>
    <w:rsid w:val="00AA6883"/>
    <w:rsid w:val="00AA737C"/>
    <w:rsid w:val="00AB07DB"/>
    <w:rsid w:val="00AB0BFF"/>
    <w:rsid w:val="00AB0C54"/>
    <w:rsid w:val="00AB0DB2"/>
    <w:rsid w:val="00AB0DDC"/>
    <w:rsid w:val="00AB19A4"/>
    <w:rsid w:val="00AB1F6C"/>
    <w:rsid w:val="00AB2D4C"/>
    <w:rsid w:val="00AB2E14"/>
    <w:rsid w:val="00AB3C45"/>
    <w:rsid w:val="00AB410D"/>
    <w:rsid w:val="00AB4186"/>
    <w:rsid w:val="00AB45D5"/>
    <w:rsid w:val="00AB4D25"/>
    <w:rsid w:val="00AB5039"/>
    <w:rsid w:val="00AB6187"/>
    <w:rsid w:val="00AB67E0"/>
    <w:rsid w:val="00AB6E9F"/>
    <w:rsid w:val="00AB704B"/>
    <w:rsid w:val="00AB74EE"/>
    <w:rsid w:val="00AB79A6"/>
    <w:rsid w:val="00AC026A"/>
    <w:rsid w:val="00AC03A6"/>
    <w:rsid w:val="00AC0638"/>
    <w:rsid w:val="00AC0738"/>
    <w:rsid w:val="00AC07D3"/>
    <w:rsid w:val="00AC1793"/>
    <w:rsid w:val="00AC1FCD"/>
    <w:rsid w:val="00AC242B"/>
    <w:rsid w:val="00AC301C"/>
    <w:rsid w:val="00AC3922"/>
    <w:rsid w:val="00AC3D6A"/>
    <w:rsid w:val="00AC4446"/>
    <w:rsid w:val="00AC44B6"/>
    <w:rsid w:val="00AC48DF"/>
    <w:rsid w:val="00AC48E1"/>
    <w:rsid w:val="00AC4B4F"/>
    <w:rsid w:val="00AC50D0"/>
    <w:rsid w:val="00AC5126"/>
    <w:rsid w:val="00AC533B"/>
    <w:rsid w:val="00AC570B"/>
    <w:rsid w:val="00AC5958"/>
    <w:rsid w:val="00AC5B5B"/>
    <w:rsid w:val="00AC5CBD"/>
    <w:rsid w:val="00AC770C"/>
    <w:rsid w:val="00AC78EE"/>
    <w:rsid w:val="00ACC382"/>
    <w:rsid w:val="00AD011B"/>
    <w:rsid w:val="00AD0171"/>
    <w:rsid w:val="00AD030B"/>
    <w:rsid w:val="00AD0A2E"/>
    <w:rsid w:val="00AD20A6"/>
    <w:rsid w:val="00AD224E"/>
    <w:rsid w:val="00AD22E5"/>
    <w:rsid w:val="00AD2693"/>
    <w:rsid w:val="00AD277E"/>
    <w:rsid w:val="00AD2B82"/>
    <w:rsid w:val="00AD2DFC"/>
    <w:rsid w:val="00AD3C7D"/>
    <w:rsid w:val="00AD4E40"/>
    <w:rsid w:val="00AD53BD"/>
    <w:rsid w:val="00AD5548"/>
    <w:rsid w:val="00AD5ADA"/>
    <w:rsid w:val="00AD5B8F"/>
    <w:rsid w:val="00AD66DD"/>
    <w:rsid w:val="00AD6905"/>
    <w:rsid w:val="00AD6F34"/>
    <w:rsid w:val="00AD7175"/>
    <w:rsid w:val="00AD74D8"/>
    <w:rsid w:val="00AD7A61"/>
    <w:rsid w:val="00AD7BD0"/>
    <w:rsid w:val="00AE141D"/>
    <w:rsid w:val="00AE1A08"/>
    <w:rsid w:val="00AE1CC9"/>
    <w:rsid w:val="00AE238C"/>
    <w:rsid w:val="00AE2BAF"/>
    <w:rsid w:val="00AE335E"/>
    <w:rsid w:val="00AE362A"/>
    <w:rsid w:val="00AE38AB"/>
    <w:rsid w:val="00AE422A"/>
    <w:rsid w:val="00AE49FE"/>
    <w:rsid w:val="00AE4C0E"/>
    <w:rsid w:val="00AE4F64"/>
    <w:rsid w:val="00AE5B8A"/>
    <w:rsid w:val="00AE5EC5"/>
    <w:rsid w:val="00AE6040"/>
    <w:rsid w:val="00AE69D9"/>
    <w:rsid w:val="00AE6F1A"/>
    <w:rsid w:val="00AE751F"/>
    <w:rsid w:val="00AE77C7"/>
    <w:rsid w:val="00AF03B3"/>
    <w:rsid w:val="00AF0802"/>
    <w:rsid w:val="00AF0EFC"/>
    <w:rsid w:val="00AF1494"/>
    <w:rsid w:val="00AF149D"/>
    <w:rsid w:val="00AF1C41"/>
    <w:rsid w:val="00AF1D67"/>
    <w:rsid w:val="00AF1D85"/>
    <w:rsid w:val="00AF254A"/>
    <w:rsid w:val="00AF2753"/>
    <w:rsid w:val="00AF316B"/>
    <w:rsid w:val="00AF33B0"/>
    <w:rsid w:val="00AF503D"/>
    <w:rsid w:val="00AF5D07"/>
    <w:rsid w:val="00AF60F1"/>
    <w:rsid w:val="00AF6D5A"/>
    <w:rsid w:val="00AF7208"/>
    <w:rsid w:val="00AF7291"/>
    <w:rsid w:val="00AF744D"/>
    <w:rsid w:val="00AF7DA8"/>
    <w:rsid w:val="00B00E08"/>
    <w:rsid w:val="00B00F29"/>
    <w:rsid w:val="00B01A78"/>
    <w:rsid w:val="00B01B31"/>
    <w:rsid w:val="00B01D18"/>
    <w:rsid w:val="00B02E26"/>
    <w:rsid w:val="00B03049"/>
    <w:rsid w:val="00B03224"/>
    <w:rsid w:val="00B0370A"/>
    <w:rsid w:val="00B04656"/>
    <w:rsid w:val="00B04AE7"/>
    <w:rsid w:val="00B05665"/>
    <w:rsid w:val="00B05A28"/>
    <w:rsid w:val="00B06498"/>
    <w:rsid w:val="00B0661F"/>
    <w:rsid w:val="00B0A868"/>
    <w:rsid w:val="00B10103"/>
    <w:rsid w:val="00B117FE"/>
    <w:rsid w:val="00B12289"/>
    <w:rsid w:val="00B1255F"/>
    <w:rsid w:val="00B12F7A"/>
    <w:rsid w:val="00B130ED"/>
    <w:rsid w:val="00B13429"/>
    <w:rsid w:val="00B1359C"/>
    <w:rsid w:val="00B1419C"/>
    <w:rsid w:val="00B15484"/>
    <w:rsid w:val="00B159D9"/>
    <w:rsid w:val="00B163FA"/>
    <w:rsid w:val="00B171CC"/>
    <w:rsid w:val="00B20C0A"/>
    <w:rsid w:val="00B213B4"/>
    <w:rsid w:val="00B21642"/>
    <w:rsid w:val="00B22217"/>
    <w:rsid w:val="00B23505"/>
    <w:rsid w:val="00B239FC"/>
    <w:rsid w:val="00B23AF9"/>
    <w:rsid w:val="00B23B69"/>
    <w:rsid w:val="00B24390"/>
    <w:rsid w:val="00B24764"/>
    <w:rsid w:val="00B24CC3"/>
    <w:rsid w:val="00B25252"/>
    <w:rsid w:val="00B256A2"/>
    <w:rsid w:val="00B256EA"/>
    <w:rsid w:val="00B25839"/>
    <w:rsid w:val="00B25DE9"/>
    <w:rsid w:val="00B269D5"/>
    <w:rsid w:val="00B27730"/>
    <w:rsid w:val="00B2D438"/>
    <w:rsid w:val="00B303D8"/>
    <w:rsid w:val="00B30936"/>
    <w:rsid w:val="00B30B89"/>
    <w:rsid w:val="00B30EB3"/>
    <w:rsid w:val="00B31246"/>
    <w:rsid w:val="00B31D06"/>
    <w:rsid w:val="00B32052"/>
    <w:rsid w:val="00B32114"/>
    <w:rsid w:val="00B3231D"/>
    <w:rsid w:val="00B32941"/>
    <w:rsid w:val="00B33004"/>
    <w:rsid w:val="00B33766"/>
    <w:rsid w:val="00B34134"/>
    <w:rsid w:val="00B345F6"/>
    <w:rsid w:val="00B34A1E"/>
    <w:rsid w:val="00B34A76"/>
    <w:rsid w:val="00B35133"/>
    <w:rsid w:val="00B35312"/>
    <w:rsid w:val="00B3572C"/>
    <w:rsid w:val="00B35EC6"/>
    <w:rsid w:val="00B3619A"/>
    <w:rsid w:val="00B362EB"/>
    <w:rsid w:val="00B365E6"/>
    <w:rsid w:val="00B36945"/>
    <w:rsid w:val="00B36ACA"/>
    <w:rsid w:val="00B40020"/>
    <w:rsid w:val="00B40D88"/>
    <w:rsid w:val="00B419DB"/>
    <w:rsid w:val="00B42529"/>
    <w:rsid w:val="00B4286D"/>
    <w:rsid w:val="00B42D13"/>
    <w:rsid w:val="00B42D4C"/>
    <w:rsid w:val="00B4315E"/>
    <w:rsid w:val="00B43411"/>
    <w:rsid w:val="00B43A3B"/>
    <w:rsid w:val="00B43D1E"/>
    <w:rsid w:val="00B43D7F"/>
    <w:rsid w:val="00B43E88"/>
    <w:rsid w:val="00B442C1"/>
    <w:rsid w:val="00B44B3A"/>
    <w:rsid w:val="00B45975"/>
    <w:rsid w:val="00B45B4E"/>
    <w:rsid w:val="00B45E40"/>
    <w:rsid w:val="00B45E56"/>
    <w:rsid w:val="00B4738A"/>
    <w:rsid w:val="00B474BD"/>
    <w:rsid w:val="00B47520"/>
    <w:rsid w:val="00B47869"/>
    <w:rsid w:val="00B47911"/>
    <w:rsid w:val="00B479B7"/>
    <w:rsid w:val="00B47CEF"/>
    <w:rsid w:val="00B47F0D"/>
    <w:rsid w:val="00B5081C"/>
    <w:rsid w:val="00B50AAB"/>
    <w:rsid w:val="00B51336"/>
    <w:rsid w:val="00B5152E"/>
    <w:rsid w:val="00B51A1C"/>
    <w:rsid w:val="00B52E0F"/>
    <w:rsid w:val="00B53D71"/>
    <w:rsid w:val="00B53E20"/>
    <w:rsid w:val="00B53F8F"/>
    <w:rsid w:val="00B54043"/>
    <w:rsid w:val="00B546B9"/>
    <w:rsid w:val="00B548B0"/>
    <w:rsid w:val="00B54DFF"/>
    <w:rsid w:val="00B55968"/>
    <w:rsid w:val="00B55B49"/>
    <w:rsid w:val="00B55BC2"/>
    <w:rsid w:val="00B55CE3"/>
    <w:rsid w:val="00B56750"/>
    <w:rsid w:val="00B57969"/>
    <w:rsid w:val="00B57E16"/>
    <w:rsid w:val="00B60A26"/>
    <w:rsid w:val="00B60EE4"/>
    <w:rsid w:val="00B614BC"/>
    <w:rsid w:val="00B61FC5"/>
    <w:rsid w:val="00B626FA"/>
    <w:rsid w:val="00B62ACE"/>
    <w:rsid w:val="00B633BF"/>
    <w:rsid w:val="00B63A50"/>
    <w:rsid w:val="00B645AF"/>
    <w:rsid w:val="00B64CD2"/>
    <w:rsid w:val="00B6528D"/>
    <w:rsid w:val="00B668B5"/>
    <w:rsid w:val="00B66C70"/>
    <w:rsid w:val="00B6715C"/>
    <w:rsid w:val="00B6723D"/>
    <w:rsid w:val="00B6742E"/>
    <w:rsid w:val="00B67828"/>
    <w:rsid w:val="00B678AC"/>
    <w:rsid w:val="00B7025B"/>
    <w:rsid w:val="00B70C81"/>
    <w:rsid w:val="00B729D2"/>
    <w:rsid w:val="00B72E36"/>
    <w:rsid w:val="00B739B1"/>
    <w:rsid w:val="00B74178"/>
    <w:rsid w:val="00B743CC"/>
    <w:rsid w:val="00B750D8"/>
    <w:rsid w:val="00B75ECB"/>
    <w:rsid w:val="00B77A9C"/>
    <w:rsid w:val="00B77C2C"/>
    <w:rsid w:val="00B807FA"/>
    <w:rsid w:val="00B80B92"/>
    <w:rsid w:val="00B80ED2"/>
    <w:rsid w:val="00B8123E"/>
    <w:rsid w:val="00B81479"/>
    <w:rsid w:val="00B81E34"/>
    <w:rsid w:val="00B825EA"/>
    <w:rsid w:val="00B8285E"/>
    <w:rsid w:val="00B8361B"/>
    <w:rsid w:val="00B83882"/>
    <w:rsid w:val="00B84767"/>
    <w:rsid w:val="00B84C0F"/>
    <w:rsid w:val="00B84C5D"/>
    <w:rsid w:val="00B85286"/>
    <w:rsid w:val="00B8543F"/>
    <w:rsid w:val="00B85792"/>
    <w:rsid w:val="00B858E6"/>
    <w:rsid w:val="00B867E1"/>
    <w:rsid w:val="00B86CB8"/>
    <w:rsid w:val="00B87912"/>
    <w:rsid w:val="00B90097"/>
    <w:rsid w:val="00B910BC"/>
    <w:rsid w:val="00B91144"/>
    <w:rsid w:val="00B911EB"/>
    <w:rsid w:val="00B91A62"/>
    <w:rsid w:val="00B92631"/>
    <w:rsid w:val="00B930AF"/>
    <w:rsid w:val="00B9329D"/>
    <w:rsid w:val="00B93636"/>
    <w:rsid w:val="00B93841"/>
    <w:rsid w:val="00B949BC"/>
    <w:rsid w:val="00B951CE"/>
    <w:rsid w:val="00B9604C"/>
    <w:rsid w:val="00B96748"/>
    <w:rsid w:val="00B96C9C"/>
    <w:rsid w:val="00B971AA"/>
    <w:rsid w:val="00B97456"/>
    <w:rsid w:val="00B97570"/>
    <w:rsid w:val="00B97AA6"/>
    <w:rsid w:val="00BA0083"/>
    <w:rsid w:val="00BA0C46"/>
    <w:rsid w:val="00BA16D9"/>
    <w:rsid w:val="00BA1BC8"/>
    <w:rsid w:val="00BA1D2B"/>
    <w:rsid w:val="00BA1FB4"/>
    <w:rsid w:val="00BA258A"/>
    <w:rsid w:val="00BA2F5A"/>
    <w:rsid w:val="00BA2FAF"/>
    <w:rsid w:val="00BA34AF"/>
    <w:rsid w:val="00BA4A40"/>
    <w:rsid w:val="00BA4BA3"/>
    <w:rsid w:val="00BA5531"/>
    <w:rsid w:val="00BA5597"/>
    <w:rsid w:val="00BA6AF7"/>
    <w:rsid w:val="00BA6ED8"/>
    <w:rsid w:val="00BA74A3"/>
    <w:rsid w:val="00BB015F"/>
    <w:rsid w:val="00BB01B9"/>
    <w:rsid w:val="00BB05C5"/>
    <w:rsid w:val="00BB1177"/>
    <w:rsid w:val="00BB1810"/>
    <w:rsid w:val="00BB2381"/>
    <w:rsid w:val="00BB254F"/>
    <w:rsid w:val="00BB2AC5"/>
    <w:rsid w:val="00BB2E33"/>
    <w:rsid w:val="00BB2FA4"/>
    <w:rsid w:val="00BB357E"/>
    <w:rsid w:val="00BB36EC"/>
    <w:rsid w:val="00BB374A"/>
    <w:rsid w:val="00BB38A8"/>
    <w:rsid w:val="00BB3D8A"/>
    <w:rsid w:val="00BB3DDD"/>
    <w:rsid w:val="00BB406D"/>
    <w:rsid w:val="00BB4251"/>
    <w:rsid w:val="00BB43A9"/>
    <w:rsid w:val="00BB4440"/>
    <w:rsid w:val="00BB47E4"/>
    <w:rsid w:val="00BB4B05"/>
    <w:rsid w:val="00BB4C55"/>
    <w:rsid w:val="00BB5707"/>
    <w:rsid w:val="00BB5AF6"/>
    <w:rsid w:val="00BB5E3A"/>
    <w:rsid w:val="00BB6454"/>
    <w:rsid w:val="00BB658C"/>
    <w:rsid w:val="00BB6EBD"/>
    <w:rsid w:val="00BB710D"/>
    <w:rsid w:val="00BB78BA"/>
    <w:rsid w:val="00BB7A1E"/>
    <w:rsid w:val="00BC02C5"/>
    <w:rsid w:val="00BC07D4"/>
    <w:rsid w:val="00BC15E4"/>
    <w:rsid w:val="00BC200A"/>
    <w:rsid w:val="00BC20E4"/>
    <w:rsid w:val="00BC26D0"/>
    <w:rsid w:val="00BC2D5C"/>
    <w:rsid w:val="00BC3361"/>
    <w:rsid w:val="00BC34AE"/>
    <w:rsid w:val="00BC3D04"/>
    <w:rsid w:val="00BC42D0"/>
    <w:rsid w:val="00BC604D"/>
    <w:rsid w:val="00BC640B"/>
    <w:rsid w:val="00BC6E25"/>
    <w:rsid w:val="00BC77E8"/>
    <w:rsid w:val="00BC7C31"/>
    <w:rsid w:val="00BCA142"/>
    <w:rsid w:val="00BD01EB"/>
    <w:rsid w:val="00BD0643"/>
    <w:rsid w:val="00BD08E3"/>
    <w:rsid w:val="00BD2057"/>
    <w:rsid w:val="00BD287B"/>
    <w:rsid w:val="00BD2E87"/>
    <w:rsid w:val="00BD2FB0"/>
    <w:rsid w:val="00BD3600"/>
    <w:rsid w:val="00BD36D5"/>
    <w:rsid w:val="00BD3D13"/>
    <w:rsid w:val="00BD5087"/>
    <w:rsid w:val="00BD5089"/>
    <w:rsid w:val="00BD5784"/>
    <w:rsid w:val="00BD5B45"/>
    <w:rsid w:val="00BD5F86"/>
    <w:rsid w:val="00BD6273"/>
    <w:rsid w:val="00BD6A63"/>
    <w:rsid w:val="00BD7583"/>
    <w:rsid w:val="00BD7868"/>
    <w:rsid w:val="00BD7B09"/>
    <w:rsid w:val="00BE00EE"/>
    <w:rsid w:val="00BE062C"/>
    <w:rsid w:val="00BE0C5C"/>
    <w:rsid w:val="00BE0D24"/>
    <w:rsid w:val="00BE0D2B"/>
    <w:rsid w:val="00BE0D8B"/>
    <w:rsid w:val="00BE140D"/>
    <w:rsid w:val="00BE256D"/>
    <w:rsid w:val="00BE2C0B"/>
    <w:rsid w:val="00BE2F6D"/>
    <w:rsid w:val="00BE350B"/>
    <w:rsid w:val="00BE389D"/>
    <w:rsid w:val="00BE3975"/>
    <w:rsid w:val="00BE4310"/>
    <w:rsid w:val="00BE4559"/>
    <w:rsid w:val="00BE46DF"/>
    <w:rsid w:val="00BE4B62"/>
    <w:rsid w:val="00BE4E02"/>
    <w:rsid w:val="00BE515B"/>
    <w:rsid w:val="00BE56A6"/>
    <w:rsid w:val="00BE5C4D"/>
    <w:rsid w:val="00BE614B"/>
    <w:rsid w:val="00BE63CD"/>
    <w:rsid w:val="00BE64F3"/>
    <w:rsid w:val="00BE6B7C"/>
    <w:rsid w:val="00BE79B2"/>
    <w:rsid w:val="00BE7BF8"/>
    <w:rsid w:val="00BE7DE1"/>
    <w:rsid w:val="00BF03B5"/>
    <w:rsid w:val="00BF0917"/>
    <w:rsid w:val="00BF103E"/>
    <w:rsid w:val="00BF11FF"/>
    <w:rsid w:val="00BF1AA8"/>
    <w:rsid w:val="00BF1D85"/>
    <w:rsid w:val="00BF240D"/>
    <w:rsid w:val="00BF2979"/>
    <w:rsid w:val="00BF2B0D"/>
    <w:rsid w:val="00BF3A5F"/>
    <w:rsid w:val="00BF4396"/>
    <w:rsid w:val="00BF48B3"/>
    <w:rsid w:val="00BF4DAC"/>
    <w:rsid w:val="00BF4F65"/>
    <w:rsid w:val="00BF6379"/>
    <w:rsid w:val="00BF649E"/>
    <w:rsid w:val="00BF7299"/>
    <w:rsid w:val="00BF74C6"/>
    <w:rsid w:val="00C0099C"/>
    <w:rsid w:val="00C01065"/>
    <w:rsid w:val="00C012E7"/>
    <w:rsid w:val="00C013AF"/>
    <w:rsid w:val="00C01A66"/>
    <w:rsid w:val="00C03618"/>
    <w:rsid w:val="00C03838"/>
    <w:rsid w:val="00C04874"/>
    <w:rsid w:val="00C04B4A"/>
    <w:rsid w:val="00C04EFC"/>
    <w:rsid w:val="00C06CA2"/>
    <w:rsid w:val="00C07266"/>
    <w:rsid w:val="00C07E7E"/>
    <w:rsid w:val="00C07FC7"/>
    <w:rsid w:val="00C1062C"/>
    <w:rsid w:val="00C10F5A"/>
    <w:rsid w:val="00C11139"/>
    <w:rsid w:val="00C1163C"/>
    <w:rsid w:val="00C11995"/>
    <w:rsid w:val="00C11E0F"/>
    <w:rsid w:val="00C12569"/>
    <w:rsid w:val="00C12A45"/>
    <w:rsid w:val="00C134EB"/>
    <w:rsid w:val="00C13D87"/>
    <w:rsid w:val="00C13EEA"/>
    <w:rsid w:val="00C1431C"/>
    <w:rsid w:val="00C150CE"/>
    <w:rsid w:val="00C1560E"/>
    <w:rsid w:val="00C15772"/>
    <w:rsid w:val="00C159BA"/>
    <w:rsid w:val="00C17285"/>
    <w:rsid w:val="00C17386"/>
    <w:rsid w:val="00C202F6"/>
    <w:rsid w:val="00C20E65"/>
    <w:rsid w:val="00C215E0"/>
    <w:rsid w:val="00C21739"/>
    <w:rsid w:val="00C2214A"/>
    <w:rsid w:val="00C22242"/>
    <w:rsid w:val="00C2303E"/>
    <w:rsid w:val="00C23864"/>
    <w:rsid w:val="00C2388B"/>
    <w:rsid w:val="00C24C16"/>
    <w:rsid w:val="00C24E6E"/>
    <w:rsid w:val="00C25200"/>
    <w:rsid w:val="00C2563B"/>
    <w:rsid w:val="00C2592C"/>
    <w:rsid w:val="00C259F5"/>
    <w:rsid w:val="00C25A85"/>
    <w:rsid w:val="00C25FC4"/>
    <w:rsid w:val="00C260C5"/>
    <w:rsid w:val="00C26B32"/>
    <w:rsid w:val="00C26BD3"/>
    <w:rsid w:val="00C26C4F"/>
    <w:rsid w:val="00C26F9D"/>
    <w:rsid w:val="00C27818"/>
    <w:rsid w:val="00C27C01"/>
    <w:rsid w:val="00C27D9D"/>
    <w:rsid w:val="00C30A3B"/>
    <w:rsid w:val="00C31188"/>
    <w:rsid w:val="00C315A2"/>
    <w:rsid w:val="00C31DB0"/>
    <w:rsid w:val="00C32949"/>
    <w:rsid w:val="00C331FB"/>
    <w:rsid w:val="00C3354A"/>
    <w:rsid w:val="00C34318"/>
    <w:rsid w:val="00C34341"/>
    <w:rsid w:val="00C34A99"/>
    <w:rsid w:val="00C34C4E"/>
    <w:rsid w:val="00C34D33"/>
    <w:rsid w:val="00C35375"/>
    <w:rsid w:val="00C35902"/>
    <w:rsid w:val="00C35A4E"/>
    <w:rsid w:val="00C35C61"/>
    <w:rsid w:val="00C35CA9"/>
    <w:rsid w:val="00C35E3A"/>
    <w:rsid w:val="00C36C1C"/>
    <w:rsid w:val="00C36EF1"/>
    <w:rsid w:val="00C375C0"/>
    <w:rsid w:val="00C3783B"/>
    <w:rsid w:val="00C37C6F"/>
    <w:rsid w:val="00C4046C"/>
    <w:rsid w:val="00C404D3"/>
    <w:rsid w:val="00C406DC"/>
    <w:rsid w:val="00C4097E"/>
    <w:rsid w:val="00C41227"/>
    <w:rsid w:val="00C41797"/>
    <w:rsid w:val="00C41CF7"/>
    <w:rsid w:val="00C42EE4"/>
    <w:rsid w:val="00C43225"/>
    <w:rsid w:val="00C43514"/>
    <w:rsid w:val="00C436A7"/>
    <w:rsid w:val="00C43A30"/>
    <w:rsid w:val="00C43F00"/>
    <w:rsid w:val="00C45DF2"/>
    <w:rsid w:val="00C460B8"/>
    <w:rsid w:val="00C47464"/>
    <w:rsid w:val="00C51043"/>
    <w:rsid w:val="00C52300"/>
    <w:rsid w:val="00C531BD"/>
    <w:rsid w:val="00C531C6"/>
    <w:rsid w:val="00C5453C"/>
    <w:rsid w:val="00C54932"/>
    <w:rsid w:val="00C549D6"/>
    <w:rsid w:val="00C54DEB"/>
    <w:rsid w:val="00C555C1"/>
    <w:rsid w:val="00C55A1B"/>
    <w:rsid w:val="00C5602D"/>
    <w:rsid w:val="00C5651F"/>
    <w:rsid w:val="00C5790D"/>
    <w:rsid w:val="00C57CA5"/>
    <w:rsid w:val="00C5952D"/>
    <w:rsid w:val="00C606E0"/>
    <w:rsid w:val="00C60C18"/>
    <w:rsid w:val="00C60ED3"/>
    <w:rsid w:val="00C617DC"/>
    <w:rsid w:val="00C61ADC"/>
    <w:rsid w:val="00C61B9A"/>
    <w:rsid w:val="00C6229E"/>
    <w:rsid w:val="00C627B6"/>
    <w:rsid w:val="00C62A51"/>
    <w:rsid w:val="00C62E51"/>
    <w:rsid w:val="00C63487"/>
    <w:rsid w:val="00C63C5C"/>
    <w:rsid w:val="00C64196"/>
    <w:rsid w:val="00C64627"/>
    <w:rsid w:val="00C64906"/>
    <w:rsid w:val="00C6598C"/>
    <w:rsid w:val="00C65F7B"/>
    <w:rsid w:val="00C66B43"/>
    <w:rsid w:val="00C673D4"/>
    <w:rsid w:val="00C67741"/>
    <w:rsid w:val="00C67A50"/>
    <w:rsid w:val="00C702D3"/>
    <w:rsid w:val="00C70D78"/>
    <w:rsid w:val="00C7140D"/>
    <w:rsid w:val="00C71915"/>
    <w:rsid w:val="00C7270D"/>
    <w:rsid w:val="00C72F1D"/>
    <w:rsid w:val="00C73457"/>
    <w:rsid w:val="00C735BD"/>
    <w:rsid w:val="00C7387E"/>
    <w:rsid w:val="00C74049"/>
    <w:rsid w:val="00C741BD"/>
    <w:rsid w:val="00C74431"/>
    <w:rsid w:val="00C74790"/>
    <w:rsid w:val="00C74B37"/>
    <w:rsid w:val="00C75828"/>
    <w:rsid w:val="00C76706"/>
    <w:rsid w:val="00C767BF"/>
    <w:rsid w:val="00C76829"/>
    <w:rsid w:val="00C772B0"/>
    <w:rsid w:val="00C77460"/>
    <w:rsid w:val="00C80AFB"/>
    <w:rsid w:val="00C80EC6"/>
    <w:rsid w:val="00C81582"/>
    <w:rsid w:val="00C8165A"/>
    <w:rsid w:val="00C81A5F"/>
    <w:rsid w:val="00C81BC8"/>
    <w:rsid w:val="00C8251E"/>
    <w:rsid w:val="00C82E9C"/>
    <w:rsid w:val="00C83289"/>
    <w:rsid w:val="00C836E5"/>
    <w:rsid w:val="00C84A28"/>
    <w:rsid w:val="00C8517A"/>
    <w:rsid w:val="00C853E6"/>
    <w:rsid w:val="00C860A3"/>
    <w:rsid w:val="00C863F9"/>
    <w:rsid w:val="00C8658C"/>
    <w:rsid w:val="00C867E8"/>
    <w:rsid w:val="00C86865"/>
    <w:rsid w:val="00C86D10"/>
    <w:rsid w:val="00C872F0"/>
    <w:rsid w:val="00C874D8"/>
    <w:rsid w:val="00C87CA7"/>
    <w:rsid w:val="00C90D8F"/>
    <w:rsid w:val="00C91080"/>
    <w:rsid w:val="00C91118"/>
    <w:rsid w:val="00C917E7"/>
    <w:rsid w:val="00C923AA"/>
    <w:rsid w:val="00C92414"/>
    <w:rsid w:val="00C927A7"/>
    <w:rsid w:val="00C93198"/>
    <w:rsid w:val="00C9325C"/>
    <w:rsid w:val="00C9338E"/>
    <w:rsid w:val="00C937C8"/>
    <w:rsid w:val="00C93A7A"/>
    <w:rsid w:val="00C9479C"/>
    <w:rsid w:val="00C94DE0"/>
    <w:rsid w:val="00C9514E"/>
    <w:rsid w:val="00C95314"/>
    <w:rsid w:val="00C95AAC"/>
    <w:rsid w:val="00C95B1A"/>
    <w:rsid w:val="00C96C28"/>
    <w:rsid w:val="00C97842"/>
    <w:rsid w:val="00C97E6B"/>
    <w:rsid w:val="00CA03DF"/>
    <w:rsid w:val="00CA0915"/>
    <w:rsid w:val="00CA0B14"/>
    <w:rsid w:val="00CA0B29"/>
    <w:rsid w:val="00CA186C"/>
    <w:rsid w:val="00CA1BE4"/>
    <w:rsid w:val="00CA1CC7"/>
    <w:rsid w:val="00CA1FA0"/>
    <w:rsid w:val="00CA26ED"/>
    <w:rsid w:val="00CA3491"/>
    <w:rsid w:val="00CA368F"/>
    <w:rsid w:val="00CA41F1"/>
    <w:rsid w:val="00CA4989"/>
    <w:rsid w:val="00CA5024"/>
    <w:rsid w:val="00CA507C"/>
    <w:rsid w:val="00CA552A"/>
    <w:rsid w:val="00CA5535"/>
    <w:rsid w:val="00CA58D9"/>
    <w:rsid w:val="00CA5ABA"/>
    <w:rsid w:val="00CA6916"/>
    <w:rsid w:val="00CA6A07"/>
    <w:rsid w:val="00CA6E53"/>
    <w:rsid w:val="00CB0583"/>
    <w:rsid w:val="00CB118D"/>
    <w:rsid w:val="00CB14C5"/>
    <w:rsid w:val="00CB2024"/>
    <w:rsid w:val="00CB2730"/>
    <w:rsid w:val="00CB2CB9"/>
    <w:rsid w:val="00CB35B8"/>
    <w:rsid w:val="00CB3843"/>
    <w:rsid w:val="00CB38B7"/>
    <w:rsid w:val="00CB3901"/>
    <w:rsid w:val="00CB3C3D"/>
    <w:rsid w:val="00CB53AB"/>
    <w:rsid w:val="00CB55F0"/>
    <w:rsid w:val="00CB6D07"/>
    <w:rsid w:val="00CB754B"/>
    <w:rsid w:val="00CC041E"/>
    <w:rsid w:val="00CC07D3"/>
    <w:rsid w:val="00CC0CED"/>
    <w:rsid w:val="00CC100F"/>
    <w:rsid w:val="00CC1420"/>
    <w:rsid w:val="00CC14E3"/>
    <w:rsid w:val="00CC15D9"/>
    <w:rsid w:val="00CC1940"/>
    <w:rsid w:val="00CC1F5C"/>
    <w:rsid w:val="00CC21FE"/>
    <w:rsid w:val="00CC229F"/>
    <w:rsid w:val="00CC272D"/>
    <w:rsid w:val="00CC290F"/>
    <w:rsid w:val="00CC374D"/>
    <w:rsid w:val="00CC38CF"/>
    <w:rsid w:val="00CC4370"/>
    <w:rsid w:val="00CC45F9"/>
    <w:rsid w:val="00CC53EC"/>
    <w:rsid w:val="00CC574D"/>
    <w:rsid w:val="00CC576F"/>
    <w:rsid w:val="00CC581E"/>
    <w:rsid w:val="00CC6307"/>
    <w:rsid w:val="00CC6691"/>
    <w:rsid w:val="00CD0E3B"/>
    <w:rsid w:val="00CD0F1F"/>
    <w:rsid w:val="00CD18AF"/>
    <w:rsid w:val="00CD2018"/>
    <w:rsid w:val="00CD24B6"/>
    <w:rsid w:val="00CD2F3C"/>
    <w:rsid w:val="00CD38D4"/>
    <w:rsid w:val="00CD39C9"/>
    <w:rsid w:val="00CD3CD0"/>
    <w:rsid w:val="00CD41B9"/>
    <w:rsid w:val="00CD41BF"/>
    <w:rsid w:val="00CD448C"/>
    <w:rsid w:val="00CD5156"/>
    <w:rsid w:val="00CD54D4"/>
    <w:rsid w:val="00CD5677"/>
    <w:rsid w:val="00CD5AE4"/>
    <w:rsid w:val="00CD6EBB"/>
    <w:rsid w:val="00CD72EB"/>
    <w:rsid w:val="00CD7787"/>
    <w:rsid w:val="00CD7C75"/>
    <w:rsid w:val="00CD7CBD"/>
    <w:rsid w:val="00CE0831"/>
    <w:rsid w:val="00CE14EF"/>
    <w:rsid w:val="00CE32ED"/>
    <w:rsid w:val="00CE330D"/>
    <w:rsid w:val="00CE34B5"/>
    <w:rsid w:val="00CE3BD3"/>
    <w:rsid w:val="00CE40F2"/>
    <w:rsid w:val="00CE4279"/>
    <w:rsid w:val="00CE5655"/>
    <w:rsid w:val="00CE5729"/>
    <w:rsid w:val="00CE6174"/>
    <w:rsid w:val="00CE6364"/>
    <w:rsid w:val="00CE6CFB"/>
    <w:rsid w:val="00CE6E03"/>
    <w:rsid w:val="00CE7126"/>
    <w:rsid w:val="00CE783C"/>
    <w:rsid w:val="00CF0155"/>
    <w:rsid w:val="00CF0207"/>
    <w:rsid w:val="00CF0366"/>
    <w:rsid w:val="00CF06E6"/>
    <w:rsid w:val="00CF0C76"/>
    <w:rsid w:val="00CF1280"/>
    <w:rsid w:val="00CF1295"/>
    <w:rsid w:val="00CF12BD"/>
    <w:rsid w:val="00CF16F7"/>
    <w:rsid w:val="00CF19A1"/>
    <w:rsid w:val="00CF1C16"/>
    <w:rsid w:val="00CF225D"/>
    <w:rsid w:val="00CF2A1E"/>
    <w:rsid w:val="00CF3229"/>
    <w:rsid w:val="00CF32CF"/>
    <w:rsid w:val="00CF39F0"/>
    <w:rsid w:val="00CF3A59"/>
    <w:rsid w:val="00CF3CFC"/>
    <w:rsid w:val="00CF45D8"/>
    <w:rsid w:val="00CF4A4B"/>
    <w:rsid w:val="00CF5440"/>
    <w:rsid w:val="00CF5934"/>
    <w:rsid w:val="00CF5B58"/>
    <w:rsid w:val="00CF66A0"/>
    <w:rsid w:val="00CF703B"/>
    <w:rsid w:val="00CF723B"/>
    <w:rsid w:val="00CF79EE"/>
    <w:rsid w:val="00CF7C73"/>
    <w:rsid w:val="00D00268"/>
    <w:rsid w:val="00D017E7"/>
    <w:rsid w:val="00D018A6"/>
    <w:rsid w:val="00D02980"/>
    <w:rsid w:val="00D03477"/>
    <w:rsid w:val="00D04105"/>
    <w:rsid w:val="00D0422A"/>
    <w:rsid w:val="00D04AA2"/>
    <w:rsid w:val="00D04BC0"/>
    <w:rsid w:val="00D05143"/>
    <w:rsid w:val="00D05BCF"/>
    <w:rsid w:val="00D070F1"/>
    <w:rsid w:val="00D07A4A"/>
    <w:rsid w:val="00D0F01F"/>
    <w:rsid w:val="00D10378"/>
    <w:rsid w:val="00D10428"/>
    <w:rsid w:val="00D1064F"/>
    <w:rsid w:val="00D10893"/>
    <w:rsid w:val="00D1154C"/>
    <w:rsid w:val="00D11D6D"/>
    <w:rsid w:val="00D12A74"/>
    <w:rsid w:val="00D12ADA"/>
    <w:rsid w:val="00D13486"/>
    <w:rsid w:val="00D136F2"/>
    <w:rsid w:val="00D14118"/>
    <w:rsid w:val="00D14423"/>
    <w:rsid w:val="00D14627"/>
    <w:rsid w:val="00D170AC"/>
    <w:rsid w:val="00D17467"/>
    <w:rsid w:val="00D175E5"/>
    <w:rsid w:val="00D17C84"/>
    <w:rsid w:val="00D17DD4"/>
    <w:rsid w:val="00D2016A"/>
    <w:rsid w:val="00D201EB"/>
    <w:rsid w:val="00D20AA0"/>
    <w:rsid w:val="00D20F8C"/>
    <w:rsid w:val="00D2141A"/>
    <w:rsid w:val="00D23A65"/>
    <w:rsid w:val="00D2467A"/>
    <w:rsid w:val="00D246B5"/>
    <w:rsid w:val="00D2481D"/>
    <w:rsid w:val="00D250A6"/>
    <w:rsid w:val="00D2541F"/>
    <w:rsid w:val="00D257CE"/>
    <w:rsid w:val="00D25950"/>
    <w:rsid w:val="00D25B54"/>
    <w:rsid w:val="00D26A86"/>
    <w:rsid w:val="00D30869"/>
    <w:rsid w:val="00D30D2E"/>
    <w:rsid w:val="00D31123"/>
    <w:rsid w:val="00D31312"/>
    <w:rsid w:val="00D3181F"/>
    <w:rsid w:val="00D31EE9"/>
    <w:rsid w:val="00D32981"/>
    <w:rsid w:val="00D32D58"/>
    <w:rsid w:val="00D33125"/>
    <w:rsid w:val="00D33388"/>
    <w:rsid w:val="00D3390D"/>
    <w:rsid w:val="00D33EC6"/>
    <w:rsid w:val="00D34260"/>
    <w:rsid w:val="00D34AD3"/>
    <w:rsid w:val="00D34B87"/>
    <w:rsid w:val="00D34DA2"/>
    <w:rsid w:val="00D34EC6"/>
    <w:rsid w:val="00D35546"/>
    <w:rsid w:val="00D358D0"/>
    <w:rsid w:val="00D3628E"/>
    <w:rsid w:val="00D36477"/>
    <w:rsid w:val="00D366B1"/>
    <w:rsid w:val="00D36C09"/>
    <w:rsid w:val="00D37589"/>
    <w:rsid w:val="00D37EB4"/>
    <w:rsid w:val="00D401D0"/>
    <w:rsid w:val="00D40AD8"/>
    <w:rsid w:val="00D41731"/>
    <w:rsid w:val="00D41983"/>
    <w:rsid w:val="00D41A89"/>
    <w:rsid w:val="00D422FD"/>
    <w:rsid w:val="00D4286F"/>
    <w:rsid w:val="00D42A0A"/>
    <w:rsid w:val="00D4376A"/>
    <w:rsid w:val="00D43CDE"/>
    <w:rsid w:val="00D44521"/>
    <w:rsid w:val="00D44670"/>
    <w:rsid w:val="00D44CA4"/>
    <w:rsid w:val="00D44D00"/>
    <w:rsid w:val="00D44EE5"/>
    <w:rsid w:val="00D4527B"/>
    <w:rsid w:val="00D45488"/>
    <w:rsid w:val="00D45BE7"/>
    <w:rsid w:val="00D46F62"/>
    <w:rsid w:val="00D475A3"/>
    <w:rsid w:val="00D479A0"/>
    <w:rsid w:val="00D47DA5"/>
    <w:rsid w:val="00D502A3"/>
    <w:rsid w:val="00D506DD"/>
    <w:rsid w:val="00D50AE2"/>
    <w:rsid w:val="00D50FAC"/>
    <w:rsid w:val="00D516B7"/>
    <w:rsid w:val="00D51C13"/>
    <w:rsid w:val="00D52A32"/>
    <w:rsid w:val="00D534C4"/>
    <w:rsid w:val="00D5375E"/>
    <w:rsid w:val="00D5387A"/>
    <w:rsid w:val="00D53E27"/>
    <w:rsid w:val="00D53F40"/>
    <w:rsid w:val="00D5445C"/>
    <w:rsid w:val="00D546D2"/>
    <w:rsid w:val="00D548AD"/>
    <w:rsid w:val="00D54DB3"/>
    <w:rsid w:val="00D54F79"/>
    <w:rsid w:val="00D5545C"/>
    <w:rsid w:val="00D55CBD"/>
    <w:rsid w:val="00D56432"/>
    <w:rsid w:val="00D566FE"/>
    <w:rsid w:val="00D56877"/>
    <w:rsid w:val="00D568A2"/>
    <w:rsid w:val="00D56C38"/>
    <w:rsid w:val="00D56CAE"/>
    <w:rsid w:val="00D56D10"/>
    <w:rsid w:val="00D56EE1"/>
    <w:rsid w:val="00D57B3D"/>
    <w:rsid w:val="00D606D7"/>
    <w:rsid w:val="00D613C9"/>
    <w:rsid w:val="00D61C52"/>
    <w:rsid w:val="00D61F4E"/>
    <w:rsid w:val="00D61F50"/>
    <w:rsid w:val="00D62022"/>
    <w:rsid w:val="00D629E2"/>
    <w:rsid w:val="00D63206"/>
    <w:rsid w:val="00D635E8"/>
    <w:rsid w:val="00D63613"/>
    <w:rsid w:val="00D636F0"/>
    <w:rsid w:val="00D63EBD"/>
    <w:rsid w:val="00D63F12"/>
    <w:rsid w:val="00D64025"/>
    <w:rsid w:val="00D642EB"/>
    <w:rsid w:val="00D64BD8"/>
    <w:rsid w:val="00D6514F"/>
    <w:rsid w:val="00D654E9"/>
    <w:rsid w:val="00D661D6"/>
    <w:rsid w:val="00D66995"/>
    <w:rsid w:val="00D67857"/>
    <w:rsid w:val="00D67AB9"/>
    <w:rsid w:val="00D67B45"/>
    <w:rsid w:val="00D67B74"/>
    <w:rsid w:val="00D67F2D"/>
    <w:rsid w:val="00D70F79"/>
    <w:rsid w:val="00D710F5"/>
    <w:rsid w:val="00D715C8"/>
    <w:rsid w:val="00D72380"/>
    <w:rsid w:val="00D731BD"/>
    <w:rsid w:val="00D73F24"/>
    <w:rsid w:val="00D74091"/>
    <w:rsid w:val="00D740C5"/>
    <w:rsid w:val="00D7425F"/>
    <w:rsid w:val="00D746A1"/>
    <w:rsid w:val="00D76175"/>
    <w:rsid w:val="00D76465"/>
    <w:rsid w:val="00D76AF1"/>
    <w:rsid w:val="00D76BC5"/>
    <w:rsid w:val="00D774DD"/>
    <w:rsid w:val="00D7799F"/>
    <w:rsid w:val="00D77CC8"/>
    <w:rsid w:val="00D801C9"/>
    <w:rsid w:val="00D806B7"/>
    <w:rsid w:val="00D812DB"/>
    <w:rsid w:val="00D81DB9"/>
    <w:rsid w:val="00D82150"/>
    <w:rsid w:val="00D82FFA"/>
    <w:rsid w:val="00D84030"/>
    <w:rsid w:val="00D84065"/>
    <w:rsid w:val="00D841FC"/>
    <w:rsid w:val="00D8449F"/>
    <w:rsid w:val="00D856B4"/>
    <w:rsid w:val="00D8594E"/>
    <w:rsid w:val="00D860B1"/>
    <w:rsid w:val="00D8621F"/>
    <w:rsid w:val="00D864B6"/>
    <w:rsid w:val="00D866FB"/>
    <w:rsid w:val="00D87458"/>
    <w:rsid w:val="00D87C50"/>
    <w:rsid w:val="00D88C98"/>
    <w:rsid w:val="00D8FA5F"/>
    <w:rsid w:val="00D90847"/>
    <w:rsid w:val="00D90BF2"/>
    <w:rsid w:val="00D90CFA"/>
    <w:rsid w:val="00D90D9C"/>
    <w:rsid w:val="00D9210D"/>
    <w:rsid w:val="00D92563"/>
    <w:rsid w:val="00D92931"/>
    <w:rsid w:val="00D9316D"/>
    <w:rsid w:val="00D9348E"/>
    <w:rsid w:val="00D935A7"/>
    <w:rsid w:val="00D94B80"/>
    <w:rsid w:val="00D94D05"/>
    <w:rsid w:val="00D95813"/>
    <w:rsid w:val="00D95BF2"/>
    <w:rsid w:val="00D96249"/>
    <w:rsid w:val="00D9668D"/>
    <w:rsid w:val="00D97236"/>
    <w:rsid w:val="00D97464"/>
    <w:rsid w:val="00D9CD0D"/>
    <w:rsid w:val="00D9FEE3"/>
    <w:rsid w:val="00DA01A5"/>
    <w:rsid w:val="00DA0344"/>
    <w:rsid w:val="00DA06A4"/>
    <w:rsid w:val="00DA08F2"/>
    <w:rsid w:val="00DA0D5D"/>
    <w:rsid w:val="00DA10F6"/>
    <w:rsid w:val="00DA1A03"/>
    <w:rsid w:val="00DA1E87"/>
    <w:rsid w:val="00DA2B47"/>
    <w:rsid w:val="00DA3500"/>
    <w:rsid w:val="00DA4153"/>
    <w:rsid w:val="00DA44C3"/>
    <w:rsid w:val="00DA456F"/>
    <w:rsid w:val="00DA4A95"/>
    <w:rsid w:val="00DA4EE3"/>
    <w:rsid w:val="00DA56C2"/>
    <w:rsid w:val="00DA59E1"/>
    <w:rsid w:val="00DA5AAA"/>
    <w:rsid w:val="00DA5BD2"/>
    <w:rsid w:val="00DA65EF"/>
    <w:rsid w:val="00DA7282"/>
    <w:rsid w:val="00DA7445"/>
    <w:rsid w:val="00DA755D"/>
    <w:rsid w:val="00DA7A56"/>
    <w:rsid w:val="00DA7DC6"/>
    <w:rsid w:val="00DA7EC9"/>
    <w:rsid w:val="00DB0013"/>
    <w:rsid w:val="00DB0551"/>
    <w:rsid w:val="00DB0696"/>
    <w:rsid w:val="00DB0935"/>
    <w:rsid w:val="00DB14BE"/>
    <w:rsid w:val="00DB1828"/>
    <w:rsid w:val="00DB189D"/>
    <w:rsid w:val="00DB1C9E"/>
    <w:rsid w:val="00DB22E7"/>
    <w:rsid w:val="00DB2565"/>
    <w:rsid w:val="00DB2739"/>
    <w:rsid w:val="00DB274D"/>
    <w:rsid w:val="00DB2817"/>
    <w:rsid w:val="00DB3015"/>
    <w:rsid w:val="00DB345E"/>
    <w:rsid w:val="00DB3B52"/>
    <w:rsid w:val="00DB3C85"/>
    <w:rsid w:val="00DB3F70"/>
    <w:rsid w:val="00DB499F"/>
    <w:rsid w:val="00DB4DED"/>
    <w:rsid w:val="00DB5071"/>
    <w:rsid w:val="00DB59A2"/>
    <w:rsid w:val="00DB5C33"/>
    <w:rsid w:val="00DB6095"/>
    <w:rsid w:val="00DB62B4"/>
    <w:rsid w:val="00DB6512"/>
    <w:rsid w:val="00DB6E7F"/>
    <w:rsid w:val="00DB6ED4"/>
    <w:rsid w:val="00DB747E"/>
    <w:rsid w:val="00DB78AC"/>
    <w:rsid w:val="00DC0373"/>
    <w:rsid w:val="00DC03E1"/>
    <w:rsid w:val="00DC0897"/>
    <w:rsid w:val="00DC0B88"/>
    <w:rsid w:val="00DC1374"/>
    <w:rsid w:val="00DC1631"/>
    <w:rsid w:val="00DC24C0"/>
    <w:rsid w:val="00DC292F"/>
    <w:rsid w:val="00DC2981"/>
    <w:rsid w:val="00DC3368"/>
    <w:rsid w:val="00DC3973"/>
    <w:rsid w:val="00DC3ABF"/>
    <w:rsid w:val="00DC4C26"/>
    <w:rsid w:val="00DC4DA1"/>
    <w:rsid w:val="00DC67CE"/>
    <w:rsid w:val="00DC6C6E"/>
    <w:rsid w:val="00DC73E5"/>
    <w:rsid w:val="00DC7444"/>
    <w:rsid w:val="00DD037E"/>
    <w:rsid w:val="00DD041C"/>
    <w:rsid w:val="00DD0A86"/>
    <w:rsid w:val="00DD0D0A"/>
    <w:rsid w:val="00DD0DB1"/>
    <w:rsid w:val="00DD1F8D"/>
    <w:rsid w:val="00DD2050"/>
    <w:rsid w:val="00DD35F3"/>
    <w:rsid w:val="00DD35F4"/>
    <w:rsid w:val="00DD3F1B"/>
    <w:rsid w:val="00DD40C3"/>
    <w:rsid w:val="00DD5312"/>
    <w:rsid w:val="00DD567A"/>
    <w:rsid w:val="00DD58E1"/>
    <w:rsid w:val="00DD5DD3"/>
    <w:rsid w:val="00DD77A2"/>
    <w:rsid w:val="00DD7EEA"/>
    <w:rsid w:val="00DE01BC"/>
    <w:rsid w:val="00DE0B8B"/>
    <w:rsid w:val="00DE0DA2"/>
    <w:rsid w:val="00DE105B"/>
    <w:rsid w:val="00DE1789"/>
    <w:rsid w:val="00DE268B"/>
    <w:rsid w:val="00DE27B6"/>
    <w:rsid w:val="00DE27D0"/>
    <w:rsid w:val="00DE2C85"/>
    <w:rsid w:val="00DE369A"/>
    <w:rsid w:val="00DE36AD"/>
    <w:rsid w:val="00DE482C"/>
    <w:rsid w:val="00DE4D44"/>
    <w:rsid w:val="00DE4E00"/>
    <w:rsid w:val="00DE5B6A"/>
    <w:rsid w:val="00DE5EBB"/>
    <w:rsid w:val="00DE62C1"/>
    <w:rsid w:val="00DE655F"/>
    <w:rsid w:val="00DE68B2"/>
    <w:rsid w:val="00DF0770"/>
    <w:rsid w:val="00DF0928"/>
    <w:rsid w:val="00DF0BE4"/>
    <w:rsid w:val="00DF0DEF"/>
    <w:rsid w:val="00DF15C2"/>
    <w:rsid w:val="00DF2157"/>
    <w:rsid w:val="00DF2773"/>
    <w:rsid w:val="00DF2A9D"/>
    <w:rsid w:val="00DF37C6"/>
    <w:rsid w:val="00DF3D11"/>
    <w:rsid w:val="00DF4B37"/>
    <w:rsid w:val="00DF4F05"/>
    <w:rsid w:val="00DF5BA5"/>
    <w:rsid w:val="00DF6B6D"/>
    <w:rsid w:val="00DF6E51"/>
    <w:rsid w:val="00DF6E67"/>
    <w:rsid w:val="00DF7015"/>
    <w:rsid w:val="00DF71CD"/>
    <w:rsid w:val="00DF740C"/>
    <w:rsid w:val="00DF7742"/>
    <w:rsid w:val="00DF78AB"/>
    <w:rsid w:val="00DFB502"/>
    <w:rsid w:val="00E016E5"/>
    <w:rsid w:val="00E017B1"/>
    <w:rsid w:val="00E01AC8"/>
    <w:rsid w:val="00E02125"/>
    <w:rsid w:val="00E0269F"/>
    <w:rsid w:val="00E02895"/>
    <w:rsid w:val="00E02FD9"/>
    <w:rsid w:val="00E03C32"/>
    <w:rsid w:val="00E04236"/>
    <w:rsid w:val="00E04284"/>
    <w:rsid w:val="00E05474"/>
    <w:rsid w:val="00E055BD"/>
    <w:rsid w:val="00E05697"/>
    <w:rsid w:val="00E056D4"/>
    <w:rsid w:val="00E05802"/>
    <w:rsid w:val="00E070DA"/>
    <w:rsid w:val="00E0780F"/>
    <w:rsid w:val="00E07C7D"/>
    <w:rsid w:val="00E10AAF"/>
    <w:rsid w:val="00E10E49"/>
    <w:rsid w:val="00E112FF"/>
    <w:rsid w:val="00E1137D"/>
    <w:rsid w:val="00E116CA"/>
    <w:rsid w:val="00E11776"/>
    <w:rsid w:val="00E1177A"/>
    <w:rsid w:val="00E11BC3"/>
    <w:rsid w:val="00E11C88"/>
    <w:rsid w:val="00E11FF1"/>
    <w:rsid w:val="00E1280A"/>
    <w:rsid w:val="00E1342B"/>
    <w:rsid w:val="00E13C97"/>
    <w:rsid w:val="00E13D05"/>
    <w:rsid w:val="00E140E7"/>
    <w:rsid w:val="00E15B09"/>
    <w:rsid w:val="00E15C1F"/>
    <w:rsid w:val="00E15D93"/>
    <w:rsid w:val="00E15FCB"/>
    <w:rsid w:val="00E15FE0"/>
    <w:rsid w:val="00E1637F"/>
    <w:rsid w:val="00E17324"/>
    <w:rsid w:val="00E177F4"/>
    <w:rsid w:val="00E18E93"/>
    <w:rsid w:val="00E20088"/>
    <w:rsid w:val="00E20244"/>
    <w:rsid w:val="00E20811"/>
    <w:rsid w:val="00E20913"/>
    <w:rsid w:val="00E20C9B"/>
    <w:rsid w:val="00E21055"/>
    <w:rsid w:val="00E2155C"/>
    <w:rsid w:val="00E21969"/>
    <w:rsid w:val="00E21C4D"/>
    <w:rsid w:val="00E222F4"/>
    <w:rsid w:val="00E22442"/>
    <w:rsid w:val="00E22C3C"/>
    <w:rsid w:val="00E23696"/>
    <w:rsid w:val="00E23DC0"/>
    <w:rsid w:val="00E240EB"/>
    <w:rsid w:val="00E24602"/>
    <w:rsid w:val="00E2596F"/>
    <w:rsid w:val="00E263AA"/>
    <w:rsid w:val="00E26A4B"/>
    <w:rsid w:val="00E278A5"/>
    <w:rsid w:val="00E27913"/>
    <w:rsid w:val="00E27AC5"/>
    <w:rsid w:val="00E27FB4"/>
    <w:rsid w:val="00E300F5"/>
    <w:rsid w:val="00E3014D"/>
    <w:rsid w:val="00E30D42"/>
    <w:rsid w:val="00E30F4F"/>
    <w:rsid w:val="00E313DA"/>
    <w:rsid w:val="00E32152"/>
    <w:rsid w:val="00E322A6"/>
    <w:rsid w:val="00E32DC2"/>
    <w:rsid w:val="00E33151"/>
    <w:rsid w:val="00E33184"/>
    <w:rsid w:val="00E334C2"/>
    <w:rsid w:val="00E3352A"/>
    <w:rsid w:val="00E33C4E"/>
    <w:rsid w:val="00E342B3"/>
    <w:rsid w:val="00E343DA"/>
    <w:rsid w:val="00E36479"/>
    <w:rsid w:val="00E37B67"/>
    <w:rsid w:val="00E401AC"/>
    <w:rsid w:val="00E40D5E"/>
    <w:rsid w:val="00E41592"/>
    <w:rsid w:val="00E4160C"/>
    <w:rsid w:val="00E41622"/>
    <w:rsid w:val="00E418F4"/>
    <w:rsid w:val="00E41B09"/>
    <w:rsid w:val="00E41E82"/>
    <w:rsid w:val="00E428D7"/>
    <w:rsid w:val="00E44080"/>
    <w:rsid w:val="00E44365"/>
    <w:rsid w:val="00E44C32"/>
    <w:rsid w:val="00E44E11"/>
    <w:rsid w:val="00E465DB"/>
    <w:rsid w:val="00E469F9"/>
    <w:rsid w:val="00E47A2A"/>
    <w:rsid w:val="00E47DB5"/>
    <w:rsid w:val="00E47E23"/>
    <w:rsid w:val="00E5006B"/>
    <w:rsid w:val="00E5136E"/>
    <w:rsid w:val="00E51BBC"/>
    <w:rsid w:val="00E51FC7"/>
    <w:rsid w:val="00E52130"/>
    <w:rsid w:val="00E52617"/>
    <w:rsid w:val="00E52906"/>
    <w:rsid w:val="00E535B5"/>
    <w:rsid w:val="00E53765"/>
    <w:rsid w:val="00E53DED"/>
    <w:rsid w:val="00E54674"/>
    <w:rsid w:val="00E54724"/>
    <w:rsid w:val="00E54841"/>
    <w:rsid w:val="00E54DD4"/>
    <w:rsid w:val="00E55FD8"/>
    <w:rsid w:val="00E567A3"/>
    <w:rsid w:val="00E56B39"/>
    <w:rsid w:val="00E56C0E"/>
    <w:rsid w:val="00E56DE0"/>
    <w:rsid w:val="00E601EC"/>
    <w:rsid w:val="00E603B5"/>
    <w:rsid w:val="00E604D9"/>
    <w:rsid w:val="00E6085E"/>
    <w:rsid w:val="00E6137E"/>
    <w:rsid w:val="00E61382"/>
    <w:rsid w:val="00E61B28"/>
    <w:rsid w:val="00E63494"/>
    <w:rsid w:val="00E6358F"/>
    <w:rsid w:val="00E63AC0"/>
    <w:rsid w:val="00E641B5"/>
    <w:rsid w:val="00E64446"/>
    <w:rsid w:val="00E6520F"/>
    <w:rsid w:val="00E6546B"/>
    <w:rsid w:val="00E658D6"/>
    <w:rsid w:val="00E65CE5"/>
    <w:rsid w:val="00E66924"/>
    <w:rsid w:val="00E6746B"/>
    <w:rsid w:val="00E7006E"/>
    <w:rsid w:val="00E70A90"/>
    <w:rsid w:val="00E70C06"/>
    <w:rsid w:val="00E70C46"/>
    <w:rsid w:val="00E713F9"/>
    <w:rsid w:val="00E7166E"/>
    <w:rsid w:val="00E717C3"/>
    <w:rsid w:val="00E71E16"/>
    <w:rsid w:val="00E724BD"/>
    <w:rsid w:val="00E7271E"/>
    <w:rsid w:val="00E72779"/>
    <w:rsid w:val="00E7315C"/>
    <w:rsid w:val="00E738CA"/>
    <w:rsid w:val="00E73F82"/>
    <w:rsid w:val="00E7479B"/>
    <w:rsid w:val="00E747AA"/>
    <w:rsid w:val="00E7582E"/>
    <w:rsid w:val="00E758C8"/>
    <w:rsid w:val="00E75CBF"/>
    <w:rsid w:val="00E76883"/>
    <w:rsid w:val="00E76A3A"/>
    <w:rsid w:val="00E76C4B"/>
    <w:rsid w:val="00E77861"/>
    <w:rsid w:val="00E779E8"/>
    <w:rsid w:val="00E80629"/>
    <w:rsid w:val="00E81729"/>
    <w:rsid w:val="00E81C70"/>
    <w:rsid w:val="00E81C96"/>
    <w:rsid w:val="00E82284"/>
    <w:rsid w:val="00E82CF5"/>
    <w:rsid w:val="00E831F8"/>
    <w:rsid w:val="00E83237"/>
    <w:rsid w:val="00E83D81"/>
    <w:rsid w:val="00E83DD6"/>
    <w:rsid w:val="00E8476D"/>
    <w:rsid w:val="00E85722"/>
    <w:rsid w:val="00E85E97"/>
    <w:rsid w:val="00E86B54"/>
    <w:rsid w:val="00E86ED4"/>
    <w:rsid w:val="00E906A3"/>
    <w:rsid w:val="00E906EE"/>
    <w:rsid w:val="00E9090E"/>
    <w:rsid w:val="00E90EA2"/>
    <w:rsid w:val="00E90EF6"/>
    <w:rsid w:val="00E91D98"/>
    <w:rsid w:val="00E9204B"/>
    <w:rsid w:val="00E920F7"/>
    <w:rsid w:val="00E92602"/>
    <w:rsid w:val="00E932AE"/>
    <w:rsid w:val="00E93AF7"/>
    <w:rsid w:val="00E93CEC"/>
    <w:rsid w:val="00E94024"/>
    <w:rsid w:val="00E94119"/>
    <w:rsid w:val="00E956E6"/>
    <w:rsid w:val="00E9571E"/>
    <w:rsid w:val="00E95BA3"/>
    <w:rsid w:val="00E96D04"/>
    <w:rsid w:val="00E97301"/>
    <w:rsid w:val="00E97681"/>
    <w:rsid w:val="00E9772C"/>
    <w:rsid w:val="00E9788A"/>
    <w:rsid w:val="00E97991"/>
    <w:rsid w:val="00EA014A"/>
    <w:rsid w:val="00EA0DA7"/>
    <w:rsid w:val="00EA0FB1"/>
    <w:rsid w:val="00EA0FC9"/>
    <w:rsid w:val="00EA107C"/>
    <w:rsid w:val="00EA1232"/>
    <w:rsid w:val="00EA1243"/>
    <w:rsid w:val="00EA142E"/>
    <w:rsid w:val="00EA18DD"/>
    <w:rsid w:val="00EA1BB7"/>
    <w:rsid w:val="00EA1F1E"/>
    <w:rsid w:val="00EA255E"/>
    <w:rsid w:val="00EA324C"/>
    <w:rsid w:val="00EA35FA"/>
    <w:rsid w:val="00EA36AE"/>
    <w:rsid w:val="00EA3823"/>
    <w:rsid w:val="00EA3895"/>
    <w:rsid w:val="00EA44BC"/>
    <w:rsid w:val="00EA4CB2"/>
    <w:rsid w:val="00EA4DAC"/>
    <w:rsid w:val="00EA524E"/>
    <w:rsid w:val="00EA5A5F"/>
    <w:rsid w:val="00EA5D8E"/>
    <w:rsid w:val="00EA5DB4"/>
    <w:rsid w:val="00EA5EF6"/>
    <w:rsid w:val="00EA67B6"/>
    <w:rsid w:val="00EA7054"/>
    <w:rsid w:val="00EA72EE"/>
    <w:rsid w:val="00EA75E0"/>
    <w:rsid w:val="00EA7BA9"/>
    <w:rsid w:val="00EA7BF5"/>
    <w:rsid w:val="00EB063C"/>
    <w:rsid w:val="00EB07F5"/>
    <w:rsid w:val="00EB10EE"/>
    <w:rsid w:val="00EB2527"/>
    <w:rsid w:val="00EB28E8"/>
    <w:rsid w:val="00EB36CE"/>
    <w:rsid w:val="00EB4558"/>
    <w:rsid w:val="00EB45E1"/>
    <w:rsid w:val="00EB4A51"/>
    <w:rsid w:val="00EB4D28"/>
    <w:rsid w:val="00EB521E"/>
    <w:rsid w:val="00EB53D6"/>
    <w:rsid w:val="00EB5C52"/>
    <w:rsid w:val="00EB6FAA"/>
    <w:rsid w:val="00EB74AD"/>
    <w:rsid w:val="00EB760C"/>
    <w:rsid w:val="00EB764D"/>
    <w:rsid w:val="00EB77C0"/>
    <w:rsid w:val="00EB7990"/>
    <w:rsid w:val="00EC0290"/>
    <w:rsid w:val="00EC119B"/>
    <w:rsid w:val="00EC1751"/>
    <w:rsid w:val="00EC1963"/>
    <w:rsid w:val="00EC1993"/>
    <w:rsid w:val="00EC1AC5"/>
    <w:rsid w:val="00EC1F61"/>
    <w:rsid w:val="00EC2025"/>
    <w:rsid w:val="00EC219D"/>
    <w:rsid w:val="00EC3748"/>
    <w:rsid w:val="00EC3D8B"/>
    <w:rsid w:val="00EC53F2"/>
    <w:rsid w:val="00EC59A3"/>
    <w:rsid w:val="00EC642D"/>
    <w:rsid w:val="00EC64F5"/>
    <w:rsid w:val="00EC6533"/>
    <w:rsid w:val="00EC656F"/>
    <w:rsid w:val="00EC7029"/>
    <w:rsid w:val="00EC70D5"/>
    <w:rsid w:val="00EC78F1"/>
    <w:rsid w:val="00EC79E0"/>
    <w:rsid w:val="00EC7D9E"/>
    <w:rsid w:val="00EC7DBB"/>
    <w:rsid w:val="00ED0041"/>
    <w:rsid w:val="00ED0920"/>
    <w:rsid w:val="00ED0EA8"/>
    <w:rsid w:val="00ED104F"/>
    <w:rsid w:val="00ED1092"/>
    <w:rsid w:val="00ED1801"/>
    <w:rsid w:val="00ED1C6E"/>
    <w:rsid w:val="00ED1F71"/>
    <w:rsid w:val="00ED1FBA"/>
    <w:rsid w:val="00ED2521"/>
    <w:rsid w:val="00ED2C79"/>
    <w:rsid w:val="00ED2EBC"/>
    <w:rsid w:val="00ED37CF"/>
    <w:rsid w:val="00ED3971"/>
    <w:rsid w:val="00ED39F0"/>
    <w:rsid w:val="00ED3B03"/>
    <w:rsid w:val="00ED3F3C"/>
    <w:rsid w:val="00ED46B8"/>
    <w:rsid w:val="00ED5394"/>
    <w:rsid w:val="00ED56E5"/>
    <w:rsid w:val="00ED598B"/>
    <w:rsid w:val="00ED5B4E"/>
    <w:rsid w:val="00ED636D"/>
    <w:rsid w:val="00ED79A0"/>
    <w:rsid w:val="00EE097B"/>
    <w:rsid w:val="00EE0ACA"/>
    <w:rsid w:val="00EE1177"/>
    <w:rsid w:val="00EE16D6"/>
    <w:rsid w:val="00EE27B2"/>
    <w:rsid w:val="00EE3018"/>
    <w:rsid w:val="00EE35AF"/>
    <w:rsid w:val="00EE4628"/>
    <w:rsid w:val="00EE4B3B"/>
    <w:rsid w:val="00EE522B"/>
    <w:rsid w:val="00EE5979"/>
    <w:rsid w:val="00EE6526"/>
    <w:rsid w:val="00EE6D5A"/>
    <w:rsid w:val="00EE6F14"/>
    <w:rsid w:val="00EE706D"/>
    <w:rsid w:val="00EE7416"/>
    <w:rsid w:val="00EE7E33"/>
    <w:rsid w:val="00EF0AB4"/>
    <w:rsid w:val="00EF0E9A"/>
    <w:rsid w:val="00EF107E"/>
    <w:rsid w:val="00EF121C"/>
    <w:rsid w:val="00EF1C3B"/>
    <w:rsid w:val="00EF2531"/>
    <w:rsid w:val="00EF3332"/>
    <w:rsid w:val="00EF382A"/>
    <w:rsid w:val="00EF3D22"/>
    <w:rsid w:val="00EF4446"/>
    <w:rsid w:val="00EF4C5A"/>
    <w:rsid w:val="00EF5596"/>
    <w:rsid w:val="00EF6261"/>
    <w:rsid w:val="00EF69FA"/>
    <w:rsid w:val="00EF6ADA"/>
    <w:rsid w:val="00EF6C8C"/>
    <w:rsid w:val="00EF746D"/>
    <w:rsid w:val="00EF79D0"/>
    <w:rsid w:val="00EF7CD3"/>
    <w:rsid w:val="00F002BB"/>
    <w:rsid w:val="00F01657"/>
    <w:rsid w:val="00F01876"/>
    <w:rsid w:val="00F01BBC"/>
    <w:rsid w:val="00F0230D"/>
    <w:rsid w:val="00F026C7"/>
    <w:rsid w:val="00F035BA"/>
    <w:rsid w:val="00F036CF"/>
    <w:rsid w:val="00F03724"/>
    <w:rsid w:val="00F03AE2"/>
    <w:rsid w:val="00F03BB8"/>
    <w:rsid w:val="00F03F27"/>
    <w:rsid w:val="00F04BBD"/>
    <w:rsid w:val="00F04D16"/>
    <w:rsid w:val="00F05292"/>
    <w:rsid w:val="00F05BC2"/>
    <w:rsid w:val="00F05F66"/>
    <w:rsid w:val="00F06D86"/>
    <w:rsid w:val="00F06DDF"/>
    <w:rsid w:val="00F078BE"/>
    <w:rsid w:val="00F07D9B"/>
    <w:rsid w:val="00F07E7A"/>
    <w:rsid w:val="00F10415"/>
    <w:rsid w:val="00F109C0"/>
    <w:rsid w:val="00F10E6F"/>
    <w:rsid w:val="00F111D2"/>
    <w:rsid w:val="00F11203"/>
    <w:rsid w:val="00F1168A"/>
    <w:rsid w:val="00F119E0"/>
    <w:rsid w:val="00F11AD9"/>
    <w:rsid w:val="00F11CCA"/>
    <w:rsid w:val="00F11DF9"/>
    <w:rsid w:val="00F11FDA"/>
    <w:rsid w:val="00F1207B"/>
    <w:rsid w:val="00F12D41"/>
    <w:rsid w:val="00F1362C"/>
    <w:rsid w:val="00F13F59"/>
    <w:rsid w:val="00F14CC5"/>
    <w:rsid w:val="00F14D5C"/>
    <w:rsid w:val="00F15209"/>
    <w:rsid w:val="00F154B3"/>
    <w:rsid w:val="00F15DC2"/>
    <w:rsid w:val="00F160E4"/>
    <w:rsid w:val="00F16876"/>
    <w:rsid w:val="00F16A24"/>
    <w:rsid w:val="00F17D43"/>
    <w:rsid w:val="00F200D3"/>
    <w:rsid w:val="00F203FF"/>
    <w:rsid w:val="00F214A0"/>
    <w:rsid w:val="00F21C53"/>
    <w:rsid w:val="00F220C6"/>
    <w:rsid w:val="00F22780"/>
    <w:rsid w:val="00F22AC2"/>
    <w:rsid w:val="00F23294"/>
    <w:rsid w:val="00F238C9"/>
    <w:rsid w:val="00F23DA8"/>
    <w:rsid w:val="00F242FE"/>
    <w:rsid w:val="00F24317"/>
    <w:rsid w:val="00F24BEB"/>
    <w:rsid w:val="00F24E72"/>
    <w:rsid w:val="00F253C3"/>
    <w:rsid w:val="00F25682"/>
    <w:rsid w:val="00F256A1"/>
    <w:rsid w:val="00F2591B"/>
    <w:rsid w:val="00F26471"/>
    <w:rsid w:val="00F26A6A"/>
    <w:rsid w:val="00F26E29"/>
    <w:rsid w:val="00F276A8"/>
    <w:rsid w:val="00F277A1"/>
    <w:rsid w:val="00F27C2C"/>
    <w:rsid w:val="00F27EED"/>
    <w:rsid w:val="00F27FF0"/>
    <w:rsid w:val="00F30E37"/>
    <w:rsid w:val="00F311E2"/>
    <w:rsid w:val="00F32742"/>
    <w:rsid w:val="00F32987"/>
    <w:rsid w:val="00F33707"/>
    <w:rsid w:val="00F34583"/>
    <w:rsid w:val="00F34782"/>
    <w:rsid w:val="00F34DEC"/>
    <w:rsid w:val="00F34E6D"/>
    <w:rsid w:val="00F35148"/>
    <w:rsid w:val="00F35AC2"/>
    <w:rsid w:val="00F35D6C"/>
    <w:rsid w:val="00F36395"/>
    <w:rsid w:val="00F37270"/>
    <w:rsid w:val="00F37B81"/>
    <w:rsid w:val="00F3C906"/>
    <w:rsid w:val="00F404CE"/>
    <w:rsid w:val="00F40B32"/>
    <w:rsid w:val="00F40D71"/>
    <w:rsid w:val="00F40F71"/>
    <w:rsid w:val="00F410D6"/>
    <w:rsid w:val="00F4197D"/>
    <w:rsid w:val="00F4268C"/>
    <w:rsid w:val="00F427FE"/>
    <w:rsid w:val="00F42E5F"/>
    <w:rsid w:val="00F43D31"/>
    <w:rsid w:val="00F43D94"/>
    <w:rsid w:val="00F43DB6"/>
    <w:rsid w:val="00F442AD"/>
    <w:rsid w:val="00F454DB"/>
    <w:rsid w:val="00F457BE"/>
    <w:rsid w:val="00F45973"/>
    <w:rsid w:val="00F46F50"/>
    <w:rsid w:val="00F47443"/>
    <w:rsid w:val="00F47FFB"/>
    <w:rsid w:val="00F504C2"/>
    <w:rsid w:val="00F50BFF"/>
    <w:rsid w:val="00F50E53"/>
    <w:rsid w:val="00F511A8"/>
    <w:rsid w:val="00F51699"/>
    <w:rsid w:val="00F51A7D"/>
    <w:rsid w:val="00F51DFB"/>
    <w:rsid w:val="00F51E89"/>
    <w:rsid w:val="00F5263F"/>
    <w:rsid w:val="00F52B6E"/>
    <w:rsid w:val="00F54CA3"/>
    <w:rsid w:val="00F54E2A"/>
    <w:rsid w:val="00F5696A"/>
    <w:rsid w:val="00F575C4"/>
    <w:rsid w:val="00F576E3"/>
    <w:rsid w:val="00F57DB6"/>
    <w:rsid w:val="00F57E5C"/>
    <w:rsid w:val="00F60457"/>
    <w:rsid w:val="00F607C4"/>
    <w:rsid w:val="00F608FC"/>
    <w:rsid w:val="00F60FCB"/>
    <w:rsid w:val="00F61350"/>
    <w:rsid w:val="00F629CB"/>
    <w:rsid w:val="00F62BE3"/>
    <w:rsid w:val="00F63B2A"/>
    <w:rsid w:val="00F64256"/>
    <w:rsid w:val="00F64514"/>
    <w:rsid w:val="00F647FA"/>
    <w:rsid w:val="00F64A78"/>
    <w:rsid w:val="00F64BD2"/>
    <w:rsid w:val="00F65542"/>
    <w:rsid w:val="00F665E7"/>
    <w:rsid w:val="00F6674B"/>
    <w:rsid w:val="00F6684A"/>
    <w:rsid w:val="00F66BBE"/>
    <w:rsid w:val="00F673AE"/>
    <w:rsid w:val="00F7002E"/>
    <w:rsid w:val="00F7083B"/>
    <w:rsid w:val="00F70A76"/>
    <w:rsid w:val="00F70DE8"/>
    <w:rsid w:val="00F70F68"/>
    <w:rsid w:val="00F71302"/>
    <w:rsid w:val="00F716D9"/>
    <w:rsid w:val="00F71778"/>
    <w:rsid w:val="00F719D1"/>
    <w:rsid w:val="00F71E6B"/>
    <w:rsid w:val="00F72D6A"/>
    <w:rsid w:val="00F731CC"/>
    <w:rsid w:val="00F73781"/>
    <w:rsid w:val="00F73CB6"/>
    <w:rsid w:val="00F7407C"/>
    <w:rsid w:val="00F7594F"/>
    <w:rsid w:val="00F75D38"/>
    <w:rsid w:val="00F75FE4"/>
    <w:rsid w:val="00F76E84"/>
    <w:rsid w:val="00F77506"/>
    <w:rsid w:val="00F807F2"/>
    <w:rsid w:val="00F80AE5"/>
    <w:rsid w:val="00F81B96"/>
    <w:rsid w:val="00F81BCB"/>
    <w:rsid w:val="00F820EF"/>
    <w:rsid w:val="00F8228C"/>
    <w:rsid w:val="00F8255F"/>
    <w:rsid w:val="00F8279F"/>
    <w:rsid w:val="00F834E3"/>
    <w:rsid w:val="00F83787"/>
    <w:rsid w:val="00F83EBE"/>
    <w:rsid w:val="00F842A8"/>
    <w:rsid w:val="00F84AC4"/>
    <w:rsid w:val="00F84B6F"/>
    <w:rsid w:val="00F85389"/>
    <w:rsid w:val="00F85553"/>
    <w:rsid w:val="00F85697"/>
    <w:rsid w:val="00F85F8B"/>
    <w:rsid w:val="00F86A21"/>
    <w:rsid w:val="00F87269"/>
    <w:rsid w:val="00F90897"/>
    <w:rsid w:val="00F90DF1"/>
    <w:rsid w:val="00F918DA"/>
    <w:rsid w:val="00F91A01"/>
    <w:rsid w:val="00F92023"/>
    <w:rsid w:val="00F9209B"/>
    <w:rsid w:val="00F920C9"/>
    <w:rsid w:val="00F92245"/>
    <w:rsid w:val="00F92246"/>
    <w:rsid w:val="00F92B06"/>
    <w:rsid w:val="00F92EE5"/>
    <w:rsid w:val="00F94340"/>
    <w:rsid w:val="00F948CB"/>
    <w:rsid w:val="00F94965"/>
    <w:rsid w:val="00F9573D"/>
    <w:rsid w:val="00F95B29"/>
    <w:rsid w:val="00F95C24"/>
    <w:rsid w:val="00F96F36"/>
    <w:rsid w:val="00F970B2"/>
    <w:rsid w:val="00F970BE"/>
    <w:rsid w:val="00F973BB"/>
    <w:rsid w:val="00F977AE"/>
    <w:rsid w:val="00FA025D"/>
    <w:rsid w:val="00FA153D"/>
    <w:rsid w:val="00FA1EDF"/>
    <w:rsid w:val="00FA2170"/>
    <w:rsid w:val="00FA2619"/>
    <w:rsid w:val="00FA2AAD"/>
    <w:rsid w:val="00FA2C7B"/>
    <w:rsid w:val="00FA2CB5"/>
    <w:rsid w:val="00FA2D60"/>
    <w:rsid w:val="00FA3030"/>
    <w:rsid w:val="00FA308D"/>
    <w:rsid w:val="00FA3431"/>
    <w:rsid w:val="00FA37BA"/>
    <w:rsid w:val="00FA3DF5"/>
    <w:rsid w:val="00FA3EB0"/>
    <w:rsid w:val="00FA4183"/>
    <w:rsid w:val="00FA6798"/>
    <w:rsid w:val="00FA68D5"/>
    <w:rsid w:val="00FA692D"/>
    <w:rsid w:val="00FA6CEC"/>
    <w:rsid w:val="00FA722D"/>
    <w:rsid w:val="00FA76D1"/>
    <w:rsid w:val="00FA7807"/>
    <w:rsid w:val="00FA78F4"/>
    <w:rsid w:val="00FA7C29"/>
    <w:rsid w:val="00FB02DC"/>
    <w:rsid w:val="00FB09A4"/>
    <w:rsid w:val="00FB11A8"/>
    <w:rsid w:val="00FB15D0"/>
    <w:rsid w:val="00FB1A70"/>
    <w:rsid w:val="00FB2053"/>
    <w:rsid w:val="00FB2215"/>
    <w:rsid w:val="00FB34F9"/>
    <w:rsid w:val="00FB3866"/>
    <w:rsid w:val="00FB3A61"/>
    <w:rsid w:val="00FB3AB7"/>
    <w:rsid w:val="00FB3C04"/>
    <w:rsid w:val="00FB3C7B"/>
    <w:rsid w:val="00FB4A04"/>
    <w:rsid w:val="00FB4BDC"/>
    <w:rsid w:val="00FB4E4D"/>
    <w:rsid w:val="00FB55D1"/>
    <w:rsid w:val="00FB59F4"/>
    <w:rsid w:val="00FB5D9F"/>
    <w:rsid w:val="00FB606F"/>
    <w:rsid w:val="00FB67C3"/>
    <w:rsid w:val="00FB700C"/>
    <w:rsid w:val="00FB770C"/>
    <w:rsid w:val="00FB7ABF"/>
    <w:rsid w:val="00FC0709"/>
    <w:rsid w:val="00FC08DC"/>
    <w:rsid w:val="00FC25A4"/>
    <w:rsid w:val="00FC2A5C"/>
    <w:rsid w:val="00FC31DD"/>
    <w:rsid w:val="00FC3C03"/>
    <w:rsid w:val="00FC3DB4"/>
    <w:rsid w:val="00FC41DD"/>
    <w:rsid w:val="00FC4D7E"/>
    <w:rsid w:val="00FC4ED1"/>
    <w:rsid w:val="00FC54E6"/>
    <w:rsid w:val="00FC5525"/>
    <w:rsid w:val="00FC66F9"/>
    <w:rsid w:val="00FC6A6F"/>
    <w:rsid w:val="00FC7549"/>
    <w:rsid w:val="00FC7EF3"/>
    <w:rsid w:val="00FD03B1"/>
    <w:rsid w:val="00FD104E"/>
    <w:rsid w:val="00FD1EB9"/>
    <w:rsid w:val="00FD1F4D"/>
    <w:rsid w:val="00FD26EE"/>
    <w:rsid w:val="00FD2A4E"/>
    <w:rsid w:val="00FD35A5"/>
    <w:rsid w:val="00FD3AC0"/>
    <w:rsid w:val="00FD3E43"/>
    <w:rsid w:val="00FD4715"/>
    <w:rsid w:val="00FD49EB"/>
    <w:rsid w:val="00FD5935"/>
    <w:rsid w:val="00FD61A3"/>
    <w:rsid w:val="00FD702E"/>
    <w:rsid w:val="00FE012D"/>
    <w:rsid w:val="00FE1070"/>
    <w:rsid w:val="00FE1A3C"/>
    <w:rsid w:val="00FE326B"/>
    <w:rsid w:val="00FE3307"/>
    <w:rsid w:val="00FE3849"/>
    <w:rsid w:val="00FE395E"/>
    <w:rsid w:val="00FE4A49"/>
    <w:rsid w:val="00FE4D56"/>
    <w:rsid w:val="00FE51F1"/>
    <w:rsid w:val="00FE53C6"/>
    <w:rsid w:val="00FE5A00"/>
    <w:rsid w:val="00FE5B3D"/>
    <w:rsid w:val="00FE65E1"/>
    <w:rsid w:val="00FE6D53"/>
    <w:rsid w:val="00FE6D5E"/>
    <w:rsid w:val="00FE79DA"/>
    <w:rsid w:val="00FF1B60"/>
    <w:rsid w:val="00FF1D7C"/>
    <w:rsid w:val="00FF20C0"/>
    <w:rsid w:val="00FF21F7"/>
    <w:rsid w:val="00FF220E"/>
    <w:rsid w:val="00FF28EE"/>
    <w:rsid w:val="00FF2ABF"/>
    <w:rsid w:val="00FF39C3"/>
    <w:rsid w:val="00FF3A28"/>
    <w:rsid w:val="00FF3B91"/>
    <w:rsid w:val="00FF4575"/>
    <w:rsid w:val="00FF4C91"/>
    <w:rsid w:val="00FF50EF"/>
    <w:rsid w:val="00FF6337"/>
    <w:rsid w:val="00FF6417"/>
    <w:rsid w:val="00FF654C"/>
    <w:rsid w:val="00FF6B5F"/>
    <w:rsid w:val="00FF75D1"/>
    <w:rsid w:val="00FF7BA2"/>
    <w:rsid w:val="00FF7CF8"/>
    <w:rsid w:val="0103B1AC"/>
    <w:rsid w:val="0104404C"/>
    <w:rsid w:val="010B4145"/>
    <w:rsid w:val="010C35C5"/>
    <w:rsid w:val="01171BC6"/>
    <w:rsid w:val="01253B87"/>
    <w:rsid w:val="012DAAA2"/>
    <w:rsid w:val="012FD034"/>
    <w:rsid w:val="01314B1F"/>
    <w:rsid w:val="0131AF81"/>
    <w:rsid w:val="01327120"/>
    <w:rsid w:val="0134DDF4"/>
    <w:rsid w:val="013DC336"/>
    <w:rsid w:val="01402D81"/>
    <w:rsid w:val="0140F716"/>
    <w:rsid w:val="014C08E3"/>
    <w:rsid w:val="014D0EA8"/>
    <w:rsid w:val="01526F82"/>
    <w:rsid w:val="01545C7F"/>
    <w:rsid w:val="0158070E"/>
    <w:rsid w:val="015D1BB3"/>
    <w:rsid w:val="0162E051"/>
    <w:rsid w:val="0164F0C6"/>
    <w:rsid w:val="0165744B"/>
    <w:rsid w:val="0169FE1E"/>
    <w:rsid w:val="016B9CB7"/>
    <w:rsid w:val="016BAA01"/>
    <w:rsid w:val="016C42F6"/>
    <w:rsid w:val="016FA2E9"/>
    <w:rsid w:val="01789FEE"/>
    <w:rsid w:val="017BF086"/>
    <w:rsid w:val="017C67A5"/>
    <w:rsid w:val="017CF876"/>
    <w:rsid w:val="017F79D3"/>
    <w:rsid w:val="017F848F"/>
    <w:rsid w:val="0187FCE8"/>
    <w:rsid w:val="0188D06D"/>
    <w:rsid w:val="0193870B"/>
    <w:rsid w:val="019A0089"/>
    <w:rsid w:val="019E83D4"/>
    <w:rsid w:val="01A0DD93"/>
    <w:rsid w:val="01A3A10D"/>
    <w:rsid w:val="01AAD629"/>
    <w:rsid w:val="01B0A550"/>
    <w:rsid w:val="01B3751B"/>
    <w:rsid w:val="01B49EC0"/>
    <w:rsid w:val="01B4FB28"/>
    <w:rsid w:val="01B6A127"/>
    <w:rsid w:val="01C0E934"/>
    <w:rsid w:val="01C27884"/>
    <w:rsid w:val="01C3A559"/>
    <w:rsid w:val="01C64BC4"/>
    <w:rsid w:val="01C7AF1A"/>
    <w:rsid w:val="01C8C8C9"/>
    <w:rsid w:val="01D50027"/>
    <w:rsid w:val="01D64662"/>
    <w:rsid w:val="01D6D5EF"/>
    <w:rsid w:val="01DAFD67"/>
    <w:rsid w:val="01DC5943"/>
    <w:rsid w:val="01DDE495"/>
    <w:rsid w:val="01E279F7"/>
    <w:rsid w:val="01E3AA68"/>
    <w:rsid w:val="01E47A61"/>
    <w:rsid w:val="01EAEAD5"/>
    <w:rsid w:val="01F13909"/>
    <w:rsid w:val="01FAB067"/>
    <w:rsid w:val="01FC30E2"/>
    <w:rsid w:val="01FF27DB"/>
    <w:rsid w:val="020462F7"/>
    <w:rsid w:val="0205F263"/>
    <w:rsid w:val="02071DA6"/>
    <w:rsid w:val="02083F3C"/>
    <w:rsid w:val="020924CE"/>
    <w:rsid w:val="020B0312"/>
    <w:rsid w:val="020CB524"/>
    <w:rsid w:val="020ECF6E"/>
    <w:rsid w:val="020FAE63"/>
    <w:rsid w:val="02159DCE"/>
    <w:rsid w:val="02164765"/>
    <w:rsid w:val="021AAA18"/>
    <w:rsid w:val="021B5CCA"/>
    <w:rsid w:val="021C82CC"/>
    <w:rsid w:val="021F79DA"/>
    <w:rsid w:val="021FACAB"/>
    <w:rsid w:val="0220EBFB"/>
    <w:rsid w:val="0224E1B9"/>
    <w:rsid w:val="0225B2AF"/>
    <w:rsid w:val="0228B7C2"/>
    <w:rsid w:val="022948C0"/>
    <w:rsid w:val="0229602F"/>
    <w:rsid w:val="0229BC67"/>
    <w:rsid w:val="02342366"/>
    <w:rsid w:val="02378337"/>
    <w:rsid w:val="02395788"/>
    <w:rsid w:val="023A38F5"/>
    <w:rsid w:val="023E1456"/>
    <w:rsid w:val="023F4345"/>
    <w:rsid w:val="0242CE21"/>
    <w:rsid w:val="02468137"/>
    <w:rsid w:val="024B9582"/>
    <w:rsid w:val="024BEA4F"/>
    <w:rsid w:val="02521A8C"/>
    <w:rsid w:val="0259A0A5"/>
    <w:rsid w:val="0259F040"/>
    <w:rsid w:val="0263961D"/>
    <w:rsid w:val="0263D207"/>
    <w:rsid w:val="02675A54"/>
    <w:rsid w:val="02692FCD"/>
    <w:rsid w:val="02693C27"/>
    <w:rsid w:val="026A8109"/>
    <w:rsid w:val="026CE535"/>
    <w:rsid w:val="0272EA81"/>
    <w:rsid w:val="0273D8AE"/>
    <w:rsid w:val="027AAB3C"/>
    <w:rsid w:val="027AE9E6"/>
    <w:rsid w:val="027B6B33"/>
    <w:rsid w:val="027CC6C5"/>
    <w:rsid w:val="027DA710"/>
    <w:rsid w:val="02829DA7"/>
    <w:rsid w:val="0283ECD5"/>
    <w:rsid w:val="02883EFC"/>
    <w:rsid w:val="028D76F8"/>
    <w:rsid w:val="02900DE2"/>
    <w:rsid w:val="02914941"/>
    <w:rsid w:val="0297130D"/>
    <w:rsid w:val="0298AF66"/>
    <w:rsid w:val="029902B2"/>
    <w:rsid w:val="029C703B"/>
    <w:rsid w:val="029EDDC9"/>
    <w:rsid w:val="029FCF3C"/>
    <w:rsid w:val="02A251E6"/>
    <w:rsid w:val="02A52D8D"/>
    <w:rsid w:val="02A580F2"/>
    <w:rsid w:val="02A5D4ED"/>
    <w:rsid w:val="02A74859"/>
    <w:rsid w:val="02AA0565"/>
    <w:rsid w:val="02B07CF0"/>
    <w:rsid w:val="02B11A79"/>
    <w:rsid w:val="02B2485C"/>
    <w:rsid w:val="02B57CF0"/>
    <w:rsid w:val="02BE5F1A"/>
    <w:rsid w:val="02C2DAB7"/>
    <w:rsid w:val="02C2F3DA"/>
    <w:rsid w:val="02C52DCD"/>
    <w:rsid w:val="02C5D996"/>
    <w:rsid w:val="02C9CE55"/>
    <w:rsid w:val="02CC3F64"/>
    <w:rsid w:val="02CC40ED"/>
    <w:rsid w:val="02CE45F7"/>
    <w:rsid w:val="02D2330E"/>
    <w:rsid w:val="02D467D4"/>
    <w:rsid w:val="02D80652"/>
    <w:rsid w:val="02D93972"/>
    <w:rsid w:val="02DBE5E0"/>
    <w:rsid w:val="02DDA58A"/>
    <w:rsid w:val="02DE684B"/>
    <w:rsid w:val="02E13552"/>
    <w:rsid w:val="02E22199"/>
    <w:rsid w:val="02E2A772"/>
    <w:rsid w:val="02E343A4"/>
    <w:rsid w:val="02E78A8C"/>
    <w:rsid w:val="02E7D944"/>
    <w:rsid w:val="02E9DE43"/>
    <w:rsid w:val="02EA9E4A"/>
    <w:rsid w:val="02EF6649"/>
    <w:rsid w:val="02F16076"/>
    <w:rsid w:val="02F3B318"/>
    <w:rsid w:val="02F99134"/>
    <w:rsid w:val="02FB9C7C"/>
    <w:rsid w:val="02FDB500"/>
    <w:rsid w:val="02FF206C"/>
    <w:rsid w:val="03013E1B"/>
    <w:rsid w:val="0306F2AC"/>
    <w:rsid w:val="030C1C86"/>
    <w:rsid w:val="030C694B"/>
    <w:rsid w:val="030D97A8"/>
    <w:rsid w:val="03187747"/>
    <w:rsid w:val="031886F6"/>
    <w:rsid w:val="031ADBA5"/>
    <w:rsid w:val="031C68A8"/>
    <w:rsid w:val="031CD578"/>
    <w:rsid w:val="031E8E54"/>
    <w:rsid w:val="031EE39B"/>
    <w:rsid w:val="032175D9"/>
    <w:rsid w:val="03218CD0"/>
    <w:rsid w:val="0323D088"/>
    <w:rsid w:val="03251BA5"/>
    <w:rsid w:val="03286A88"/>
    <w:rsid w:val="0329FE7E"/>
    <w:rsid w:val="032A4645"/>
    <w:rsid w:val="032AEBAC"/>
    <w:rsid w:val="0332E14F"/>
    <w:rsid w:val="03377E0B"/>
    <w:rsid w:val="033836BA"/>
    <w:rsid w:val="0339FC17"/>
    <w:rsid w:val="033BB929"/>
    <w:rsid w:val="033C30E3"/>
    <w:rsid w:val="03427D5A"/>
    <w:rsid w:val="0343BBB5"/>
    <w:rsid w:val="0345AC3D"/>
    <w:rsid w:val="0348484C"/>
    <w:rsid w:val="03492B10"/>
    <w:rsid w:val="0349740F"/>
    <w:rsid w:val="034BD183"/>
    <w:rsid w:val="034E5BA7"/>
    <w:rsid w:val="0350CB89"/>
    <w:rsid w:val="0352728D"/>
    <w:rsid w:val="035277C0"/>
    <w:rsid w:val="03554123"/>
    <w:rsid w:val="035B7423"/>
    <w:rsid w:val="035C66BB"/>
    <w:rsid w:val="035DADEA"/>
    <w:rsid w:val="0360A8EC"/>
    <w:rsid w:val="0363E106"/>
    <w:rsid w:val="0368D94F"/>
    <w:rsid w:val="03704242"/>
    <w:rsid w:val="03757E84"/>
    <w:rsid w:val="037603BE"/>
    <w:rsid w:val="03782380"/>
    <w:rsid w:val="0378973F"/>
    <w:rsid w:val="037C40A1"/>
    <w:rsid w:val="037FD2D0"/>
    <w:rsid w:val="03805F3F"/>
    <w:rsid w:val="0380B640"/>
    <w:rsid w:val="03832350"/>
    <w:rsid w:val="0389408E"/>
    <w:rsid w:val="038CF76F"/>
    <w:rsid w:val="038D0F97"/>
    <w:rsid w:val="038F5DCD"/>
    <w:rsid w:val="03953B0C"/>
    <w:rsid w:val="039779B5"/>
    <w:rsid w:val="03981442"/>
    <w:rsid w:val="0399A145"/>
    <w:rsid w:val="039D4D1E"/>
    <w:rsid w:val="039DDF35"/>
    <w:rsid w:val="03A1C2C4"/>
    <w:rsid w:val="03A240B2"/>
    <w:rsid w:val="03A464E2"/>
    <w:rsid w:val="03A4BE09"/>
    <w:rsid w:val="03AB7B06"/>
    <w:rsid w:val="03AC6ADC"/>
    <w:rsid w:val="03ADAD7C"/>
    <w:rsid w:val="03AE350B"/>
    <w:rsid w:val="03B59866"/>
    <w:rsid w:val="03B773AB"/>
    <w:rsid w:val="03BA3316"/>
    <w:rsid w:val="03BA918D"/>
    <w:rsid w:val="03BC805E"/>
    <w:rsid w:val="03BC8963"/>
    <w:rsid w:val="03BCEF5B"/>
    <w:rsid w:val="03BECE9E"/>
    <w:rsid w:val="03C52AA2"/>
    <w:rsid w:val="03C5D4A1"/>
    <w:rsid w:val="03C94279"/>
    <w:rsid w:val="03CA7398"/>
    <w:rsid w:val="03D6A72D"/>
    <w:rsid w:val="03D7169E"/>
    <w:rsid w:val="03DFF4BB"/>
    <w:rsid w:val="03E0CEA7"/>
    <w:rsid w:val="03EA5823"/>
    <w:rsid w:val="03F0FEAA"/>
    <w:rsid w:val="03F2F80F"/>
    <w:rsid w:val="03F59109"/>
    <w:rsid w:val="03FD6FEB"/>
    <w:rsid w:val="03FE4D22"/>
    <w:rsid w:val="04000DB3"/>
    <w:rsid w:val="0400C6AD"/>
    <w:rsid w:val="040D18D1"/>
    <w:rsid w:val="040E298B"/>
    <w:rsid w:val="040F5E51"/>
    <w:rsid w:val="04116DCF"/>
    <w:rsid w:val="0415BB5D"/>
    <w:rsid w:val="0418FC23"/>
    <w:rsid w:val="041C67DF"/>
    <w:rsid w:val="0422AE6E"/>
    <w:rsid w:val="043A6FE3"/>
    <w:rsid w:val="043DD51D"/>
    <w:rsid w:val="043E10A3"/>
    <w:rsid w:val="043EB7CE"/>
    <w:rsid w:val="04406E99"/>
    <w:rsid w:val="04423F86"/>
    <w:rsid w:val="0442CA03"/>
    <w:rsid w:val="0448A2F5"/>
    <w:rsid w:val="0448FC84"/>
    <w:rsid w:val="0449E9F5"/>
    <w:rsid w:val="044CC893"/>
    <w:rsid w:val="044F084A"/>
    <w:rsid w:val="044FC384"/>
    <w:rsid w:val="0451D41E"/>
    <w:rsid w:val="0451F7AC"/>
    <w:rsid w:val="04521EEB"/>
    <w:rsid w:val="04540E64"/>
    <w:rsid w:val="045BF9F7"/>
    <w:rsid w:val="04609C0F"/>
    <w:rsid w:val="0463AB10"/>
    <w:rsid w:val="04680A90"/>
    <w:rsid w:val="04697A21"/>
    <w:rsid w:val="046BA1FF"/>
    <w:rsid w:val="047199E9"/>
    <w:rsid w:val="04790022"/>
    <w:rsid w:val="047975EB"/>
    <w:rsid w:val="04823637"/>
    <w:rsid w:val="0483A9A5"/>
    <w:rsid w:val="0484779E"/>
    <w:rsid w:val="04864266"/>
    <w:rsid w:val="0489A7A0"/>
    <w:rsid w:val="048B915C"/>
    <w:rsid w:val="048DD03C"/>
    <w:rsid w:val="048DDE3E"/>
    <w:rsid w:val="048E2772"/>
    <w:rsid w:val="0490A9AD"/>
    <w:rsid w:val="04957040"/>
    <w:rsid w:val="04958407"/>
    <w:rsid w:val="04959C1D"/>
    <w:rsid w:val="04966F96"/>
    <w:rsid w:val="04972EA2"/>
    <w:rsid w:val="0498D9C2"/>
    <w:rsid w:val="049A570C"/>
    <w:rsid w:val="049FA5F3"/>
    <w:rsid w:val="04A01AE5"/>
    <w:rsid w:val="04A16B7A"/>
    <w:rsid w:val="04A5F1B3"/>
    <w:rsid w:val="04A78566"/>
    <w:rsid w:val="04AE31DB"/>
    <w:rsid w:val="04B6AAE4"/>
    <w:rsid w:val="04B81594"/>
    <w:rsid w:val="04B83909"/>
    <w:rsid w:val="04B8A5D9"/>
    <w:rsid w:val="04B9E2F0"/>
    <w:rsid w:val="04BAD90B"/>
    <w:rsid w:val="04BC8A38"/>
    <w:rsid w:val="04C08823"/>
    <w:rsid w:val="04C15D23"/>
    <w:rsid w:val="04C475E2"/>
    <w:rsid w:val="04C4BFED"/>
    <w:rsid w:val="04C50799"/>
    <w:rsid w:val="04C89A4A"/>
    <w:rsid w:val="04CC408F"/>
    <w:rsid w:val="04D6858E"/>
    <w:rsid w:val="04DDCC76"/>
    <w:rsid w:val="04E589F2"/>
    <w:rsid w:val="04E912B5"/>
    <w:rsid w:val="04EAF5C1"/>
    <w:rsid w:val="04EDBA59"/>
    <w:rsid w:val="04F34D1B"/>
    <w:rsid w:val="04FBCB30"/>
    <w:rsid w:val="04FE71A6"/>
    <w:rsid w:val="04FEEFB6"/>
    <w:rsid w:val="0501886F"/>
    <w:rsid w:val="0501EC6A"/>
    <w:rsid w:val="05029539"/>
    <w:rsid w:val="0504BB30"/>
    <w:rsid w:val="0508EBBD"/>
    <w:rsid w:val="050A773B"/>
    <w:rsid w:val="050F1508"/>
    <w:rsid w:val="0519987C"/>
    <w:rsid w:val="051F24F8"/>
    <w:rsid w:val="0524BB64"/>
    <w:rsid w:val="052509F6"/>
    <w:rsid w:val="052E4B15"/>
    <w:rsid w:val="05330A71"/>
    <w:rsid w:val="0533A499"/>
    <w:rsid w:val="05346822"/>
    <w:rsid w:val="0535B497"/>
    <w:rsid w:val="0537BF69"/>
    <w:rsid w:val="053A26D0"/>
    <w:rsid w:val="053E180C"/>
    <w:rsid w:val="0542B547"/>
    <w:rsid w:val="0542E8F1"/>
    <w:rsid w:val="05490FE5"/>
    <w:rsid w:val="0549C983"/>
    <w:rsid w:val="054F144F"/>
    <w:rsid w:val="0557930A"/>
    <w:rsid w:val="056580B5"/>
    <w:rsid w:val="05666C45"/>
    <w:rsid w:val="0566BF37"/>
    <w:rsid w:val="05698E5E"/>
    <w:rsid w:val="056A36CD"/>
    <w:rsid w:val="056D34CE"/>
    <w:rsid w:val="056E6596"/>
    <w:rsid w:val="05713DCF"/>
    <w:rsid w:val="0572E4D5"/>
    <w:rsid w:val="05740669"/>
    <w:rsid w:val="057A2F91"/>
    <w:rsid w:val="058325B7"/>
    <w:rsid w:val="05847E89"/>
    <w:rsid w:val="0586EF18"/>
    <w:rsid w:val="0587FB3C"/>
    <w:rsid w:val="0588F96E"/>
    <w:rsid w:val="058A22D9"/>
    <w:rsid w:val="058A8105"/>
    <w:rsid w:val="058E87CF"/>
    <w:rsid w:val="05905736"/>
    <w:rsid w:val="05958451"/>
    <w:rsid w:val="059B3C21"/>
    <w:rsid w:val="059DC228"/>
    <w:rsid w:val="05AF9B86"/>
    <w:rsid w:val="05B0647F"/>
    <w:rsid w:val="05B4004E"/>
    <w:rsid w:val="05B497E9"/>
    <w:rsid w:val="05BABF18"/>
    <w:rsid w:val="05BB85A3"/>
    <w:rsid w:val="05BBEFEC"/>
    <w:rsid w:val="05BE9C91"/>
    <w:rsid w:val="05C40A5E"/>
    <w:rsid w:val="05C434EC"/>
    <w:rsid w:val="05C4AE56"/>
    <w:rsid w:val="05C58163"/>
    <w:rsid w:val="05C7A9A3"/>
    <w:rsid w:val="05CA949F"/>
    <w:rsid w:val="05CC3923"/>
    <w:rsid w:val="05CE3D76"/>
    <w:rsid w:val="05CE7315"/>
    <w:rsid w:val="05D6E43E"/>
    <w:rsid w:val="05D7032E"/>
    <w:rsid w:val="05DCA7C1"/>
    <w:rsid w:val="05DF357C"/>
    <w:rsid w:val="05E62A71"/>
    <w:rsid w:val="05E90179"/>
    <w:rsid w:val="05E99823"/>
    <w:rsid w:val="05EB1DF9"/>
    <w:rsid w:val="05EC11C5"/>
    <w:rsid w:val="05F7E810"/>
    <w:rsid w:val="05F862E2"/>
    <w:rsid w:val="05F8F5A1"/>
    <w:rsid w:val="05FDF288"/>
    <w:rsid w:val="0602F73F"/>
    <w:rsid w:val="06034B70"/>
    <w:rsid w:val="060484CB"/>
    <w:rsid w:val="06096ADE"/>
    <w:rsid w:val="0609DED2"/>
    <w:rsid w:val="060E7F6B"/>
    <w:rsid w:val="06100987"/>
    <w:rsid w:val="06101914"/>
    <w:rsid w:val="061B5F8E"/>
    <w:rsid w:val="061BAE88"/>
    <w:rsid w:val="061D6EC0"/>
    <w:rsid w:val="061EF48A"/>
    <w:rsid w:val="061FDFA8"/>
    <w:rsid w:val="0620DCCE"/>
    <w:rsid w:val="06214A3D"/>
    <w:rsid w:val="06278C40"/>
    <w:rsid w:val="062E5DFC"/>
    <w:rsid w:val="062E6DA7"/>
    <w:rsid w:val="0630171C"/>
    <w:rsid w:val="063128E8"/>
    <w:rsid w:val="0635745B"/>
    <w:rsid w:val="06357852"/>
    <w:rsid w:val="06394648"/>
    <w:rsid w:val="063AE309"/>
    <w:rsid w:val="063C9059"/>
    <w:rsid w:val="06459E93"/>
    <w:rsid w:val="0646F5D0"/>
    <w:rsid w:val="0648E46F"/>
    <w:rsid w:val="064E3860"/>
    <w:rsid w:val="06519F14"/>
    <w:rsid w:val="06576639"/>
    <w:rsid w:val="065844FD"/>
    <w:rsid w:val="065D1614"/>
    <w:rsid w:val="06662A56"/>
    <w:rsid w:val="066A2FF3"/>
    <w:rsid w:val="066BCADE"/>
    <w:rsid w:val="066FEA83"/>
    <w:rsid w:val="0670AD1B"/>
    <w:rsid w:val="067255EF"/>
    <w:rsid w:val="0673FBEB"/>
    <w:rsid w:val="06766403"/>
    <w:rsid w:val="0682EEF9"/>
    <w:rsid w:val="06866D95"/>
    <w:rsid w:val="068960F5"/>
    <w:rsid w:val="068A3BB8"/>
    <w:rsid w:val="068D8FD7"/>
    <w:rsid w:val="06921D66"/>
    <w:rsid w:val="0693D3F7"/>
    <w:rsid w:val="0694ED56"/>
    <w:rsid w:val="06987AF9"/>
    <w:rsid w:val="0699E290"/>
    <w:rsid w:val="0699F4B3"/>
    <w:rsid w:val="069EEC77"/>
    <w:rsid w:val="06A3C1FC"/>
    <w:rsid w:val="06A50A07"/>
    <w:rsid w:val="06A6DA08"/>
    <w:rsid w:val="06AB0CEA"/>
    <w:rsid w:val="06AC866F"/>
    <w:rsid w:val="06B0CA22"/>
    <w:rsid w:val="06B10DC9"/>
    <w:rsid w:val="06B3F65D"/>
    <w:rsid w:val="06B82D02"/>
    <w:rsid w:val="06BAF559"/>
    <w:rsid w:val="06BED631"/>
    <w:rsid w:val="06BF9725"/>
    <w:rsid w:val="06C04C71"/>
    <w:rsid w:val="06C09C6C"/>
    <w:rsid w:val="06C2F380"/>
    <w:rsid w:val="06C52E2B"/>
    <w:rsid w:val="06C866EE"/>
    <w:rsid w:val="06DADEE7"/>
    <w:rsid w:val="06E12F3B"/>
    <w:rsid w:val="06E19C2C"/>
    <w:rsid w:val="06E3BD10"/>
    <w:rsid w:val="06E9DCA2"/>
    <w:rsid w:val="06EA62A7"/>
    <w:rsid w:val="06EB7E53"/>
    <w:rsid w:val="06F07267"/>
    <w:rsid w:val="06F162B3"/>
    <w:rsid w:val="06F2324F"/>
    <w:rsid w:val="06F6717C"/>
    <w:rsid w:val="06F6F39F"/>
    <w:rsid w:val="06F8AF49"/>
    <w:rsid w:val="06F9EE3D"/>
    <w:rsid w:val="06F9FC45"/>
    <w:rsid w:val="0701F0A9"/>
    <w:rsid w:val="07061E2B"/>
    <w:rsid w:val="0707C522"/>
    <w:rsid w:val="070B43C9"/>
    <w:rsid w:val="0710A30F"/>
    <w:rsid w:val="07163575"/>
    <w:rsid w:val="07274748"/>
    <w:rsid w:val="07274A6D"/>
    <w:rsid w:val="072E232A"/>
    <w:rsid w:val="07305562"/>
    <w:rsid w:val="073604A6"/>
    <w:rsid w:val="07377AB0"/>
    <w:rsid w:val="0739DBCB"/>
    <w:rsid w:val="073A12ED"/>
    <w:rsid w:val="074714E8"/>
    <w:rsid w:val="074763C3"/>
    <w:rsid w:val="074FF072"/>
    <w:rsid w:val="07501942"/>
    <w:rsid w:val="07513441"/>
    <w:rsid w:val="075266D6"/>
    <w:rsid w:val="0753D84F"/>
    <w:rsid w:val="07599C4E"/>
    <w:rsid w:val="075A91C8"/>
    <w:rsid w:val="075DAC14"/>
    <w:rsid w:val="075F215C"/>
    <w:rsid w:val="075F2E0D"/>
    <w:rsid w:val="07621682"/>
    <w:rsid w:val="07646E7B"/>
    <w:rsid w:val="076484AE"/>
    <w:rsid w:val="07648968"/>
    <w:rsid w:val="0765D0AE"/>
    <w:rsid w:val="076C68FA"/>
    <w:rsid w:val="076E0AD9"/>
    <w:rsid w:val="076FAE67"/>
    <w:rsid w:val="07707C00"/>
    <w:rsid w:val="07723A53"/>
    <w:rsid w:val="07787822"/>
    <w:rsid w:val="077E296D"/>
    <w:rsid w:val="07873796"/>
    <w:rsid w:val="0788AC3C"/>
    <w:rsid w:val="078910E9"/>
    <w:rsid w:val="078A71E0"/>
    <w:rsid w:val="078D0925"/>
    <w:rsid w:val="078E36F3"/>
    <w:rsid w:val="078E762D"/>
    <w:rsid w:val="078FFCDF"/>
    <w:rsid w:val="079033F5"/>
    <w:rsid w:val="0797B093"/>
    <w:rsid w:val="079EC7A0"/>
    <w:rsid w:val="079ED648"/>
    <w:rsid w:val="07A0554C"/>
    <w:rsid w:val="07A25AFC"/>
    <w:rsid w:val="07A451E7"/>
    <w:rsid w:val="07A60C99"/>
    <w:rsid w:val="07A8D7DB"/>
    <w:rsid w:val="07B62B78"/>
    <w:rsid w:val="07B8734C"/>
    <w:rsid w:val="07BD600E"/>
    <w:rsid w:val="07C08B4A"/>
    <w:rsid w:val="07C283B3"/>
    <w:rsid w:val="07C43B9F"/>
    <w:rsid w:val="07C4A252"/>
    <w:rsid w:val="07C4EE04"/>
    <w:rsid w:val="07C95613"/>
    <w:rsid w:val="07CA2CDE"/>
    <w:rsid w:val="07CADD3B"/>
    <w:rsid w:val="07CE8524"/>
    <w:rsid w:val="07D3FE0A"/>
    <w:rsid w:val="07D536B8"/>
    <w:rsid w:val="07D6535B"/>
    <w:rsid w:val="07DA6807"/>
    <w:rsid w:val="07DB7634"/>
    <w:rsid w:val="07E2C022"/>
    <w:rsid w:val="07E42126"/>
    <w:rsid w:val="07E88973"/>
    <w:rsid w:val="07ED5C50"/>
    <w:rsid w:val="07EE031C"/>
    <w:rsid w:val="07F11F6F"/>
    <w:rsid w:val="07F24B16"/>
    <w:rsid w:val="07F4FDF3"/>
    <w:rsid w:val="07F6B5D6"/>
    <w:rsid w:val="07F717EC"/>
    <w:rsid w:val="07FB10CC"/>
    <w:rsid w:val="07FDC199"/>
    <w:rsid w:val="08020CD6"/>
    <w:rsid w:val="0802AF93"/>
    <w:rsid w:val="0803936F"/>
    <w:rsid w:val="080F229C"/>
    <w:rsid w:val="081CC2B7"/>
    <w:rsid w:val="081D102C"/>
    <w:rsid w:val="081F5CE8"/>
    <w:rsid w:val="081F765F"/>
    <w:rsid w:val="081F8454"/>
    <w:rsid w:val="08261FB4"/>
    <w:rsid w:val="0827C12F"/>
    <w:rsid w:val="08296038"/>
    <w:rsid w:val="0829EDBF"/>
    <w:rsid w:val="082BF1F5"/>
    <w:rsid w:val="08347FC7"/>
    <w:rsid w:val="0838941C"/>
    <w:rsid w:val="0838B99E"/>
    <w:rsid w:val="083CB832"/>
    <w:rsid w:val="083CBA08"/>
    <w:rsid w:val="083D5589"/>
    <w:rsid w:val="0844CC67"/>
    <w:rsid w:val="084577A1"/>
    <w:rsid w:val="08475BB4"/>
    <w:rsid w:val="084849BD"/>
    <w:rsid w:val="084C127E"/>
    <w:rsid w:val="08582C12"/>
    <w:rsid w:val="085BDE0C"/>
    <w:rsid w:val="085BDEE5"/>
    <w:rsid w:val="085DB546"/>
    <w:rsid w:val="085E4723"/>
    <w:rsid w:val="08612183"/>
    <w:rsid w:val="0868A5B7"/>
    <w:rsid w:val="087174B0"/>
    <w:rsid w:val="08729BEA"/>
    <w:rsid w:val="0875C5D2"/>
    <w:rsid w:val="08794621"/>
    <w:rsid w:val="087E6324"/>
    <w:rsid w:val="0883C5D8"/>
    <w:rsid w:val="088483CB"/>
    <w:rsid w:val="088553E3"/>
    <w:rsid w:val="0885BFDB"/>
    <w:rsid w:val="0886BEA1"/>
    <w:rsid w:val="088FB1CC"/>
    <w:rsid w:val="08921FAC"/>
    <w:rsid w:val="089A5B38"/>
    <w:rsid w:val="08A30C2C"/>
    <w:rsid w:val="08A4032C"/>
    <w:rsid w:val="08A88315"/>
    <w:rsid w:val="08AA308C"/>
    <w:rsid w:val="08AAEE0D"/>
    <w:rsid w:val="08ABA6A8"/>
    <w:rsid w:val="08B021D8"/>
    <w:rsid w:val="08B2D29E"/>
    <w:rsid w:val="08B5F682"/>
    <w:rsid w:val="08B77EB5"/>
    <w:rsid w:val="08B919E5"/>
    <w:rsid w:val="08BF880C"/>
    <w:rsid w:val="08C205D4"/>
    <w:rsid w:val="08C22481"/>
    <w:rsid w:val="08C2DCCB"/>
    <w:rsid w:val="08CBD5CC"/>
    <w:rsid w:val="08CD016B"/>
    <w:rsid w:val="08D1C939"/>
    <w:rsid w:val="08D2C0DF"/>
    <w:rsid w:val="08D81DCA"/>
    <w:rsid w:val="08DF3F32"/>
    <w:rsid w:val="08E48F38"/>
    <w:rsid w:val="08EBC0D3"/>
    <w:rsid w:val="08EF18E2"/>
    <w:rsid w:val="08F1B075"/>
    <w:rsid w:val="08F49D80"/>
    <w:rsid w:val="08FA3D2C"/>
    <w:rsid w:val="08FDE6E3"/>
    <w:rsid w:val="090235A7"/>
    <w:rsid w:val="0902A9D8"/>
    <w:rsid w:val="09038956"/>
    <w:rsid w:val="0903B934"/>
    <w:rsid w:val="0908876D"/>
    <w:rsid w:val="090BB488"/>
    <w:rsid w:val="0917B0DD"/>
    <w:rsid w:val="0917CB33"/>
    <w:rsid w:val="091BBCF9"/>
    <w:rsid w:val="091CD1FA"/>
    <w:rsid w:val="091E22AD"/>
    <w:rsid w:val="0923B287"/>
    <w:rsid w:val="09241C53"/>
    <w:rsid w:val="0925066D"/>
    <w:rsid w:val="092A4E82"/>
    <w:rsid w:val="092A8E36"/>
    <w:rsid w:val="092B7003"/>
    <w:rsid w:val="092C8429"/>
    <w:rsid w:val="092F88D2"/>
    <w:rsid w:val="09308BF9"/>
    <w:rsid w:val="0933DF20"/>
    <w:rsid w:val="09402FFD"/>
    <w:rsid w:val="09493E0A"/>
    <w:rsid w:val="094E2ADA"/>
    <w:rsid w:val="0950926D"/>
    <w:rsid w:val="095163E4"/>
    <w:rsid w:val="0954FB36"/>
    <w:rsid w:val="0957C775"/>
    <w:rsid w:val="09587FDD"/>
    <w:rsid w:val="095C7DA8"/>
    <w:rsid w:val="095F581E"/>
    <w:rsid w:val="0960EE40"/>
    <w:rsid w:val="09633430"/>
    <w:rsid w:val="09666AB2"/>
    <w:rsid w:val="0967B73C"/>
    <w:rsid w:val="0969898E"/>
    <w:rsid w:val="096B463B"/>
    <w:rsid w:val="096C1894"/>
    <w:rsid w:val="096C3682"/>
    <w:rsid w:val="096D1B28"/>
    <w:rsid w:val="0979E978"/>
    <w:rsid w:val="097A659B"/>
    <w:rsid w:val="097C4F63"/>
    <w:rsid w:val="097D4A8C"/>
    <w:rsid w:val="0982A90B"/>
    <w:rsid w:val="09862DEB"/>
    <w:rsid w:val="09863ADC"/>
    <w:rsid w:val="09878037"/>
    <w:rsid w:val="098A66EC"/>
    <w:rsid w:val="098D0E3E"/>
    <w:rsid w:val="098EFC8B"/>
    <w:rsid w:val="0990CE54"/>
    <w:rsid w:val="09969ED0"/>
    <w:rsid w:val="09970AD3"/>
    <w:rsid w:val="099DFD0F"/>
    <w:rsid w:val="09A364B1"/>
    <w:rsid w:val="09A5CD6A"/>
    <w:rsid w:val="09A70A5D"/>
    <w:rsid w:val="09AC1021"/>
    <w:rsid w:val="09AE99F9"/>
    <w:rsid w:val="09BA6C84"/>
    <w:rsid w:val="09BB8A8B"/>
    <w:rsid w:val="09BD356D"/>
    <w:rsid w:val="09C34445"/>
    <w:rsid w:val="09C4AA82"/>
    <w:rsid w:val="09CAA87E"/>
    <w:rsid w:val="09CF338C"/>
    <w:rsid w:val="09D507B7"/>
    <w:rsid w:val="09D9ABC0"/>
    <w:rsid w:val="09E82FC4"/>
    <w:rsid w:val="09E8A1E6"/>
    <w:rsid w:val="09EA02D7"/>
    <w:rsid w:val="09EC450D"/>
    <w:rsid w:val="09EF88EF"/>
    <w:rsid w:val="09F2283C"/>
    <w:rsid w:val="09F73854"/>
    <w:rsid w:val="09FCAB5B"/>
    <w:rsid w:val="0A02964D"/>
    <w:rsid w:val="0A04A3FE"/>
    <w:rsid w:val="0A0685E4"/>
    <w:rsid w:val="0A1223C3"/>
    <w:rsid w:val="0A19AA36"/>
    <w:rsid w:val="0A1B7050"/>
    <w:rsid w:val="0A24CAAC"/>
    <w:rsid w:val="0A260183"/>
    <w:rsid w:val="0A265D35"/>
    <w:rsid w:val="0A28D7C4"/>
    <w:rsid w:val="0A2F1B20"/>
    <w:rsid w:val="0A3007B3"/>
    <w:rsid w:val="0A307794"/>
    <w:rsid w:val="0A316619"/>
    <w:rsid w:val="0A326A4F"/>
    <w:rsid w:val="0A36FD5F"/>
    <w:rsid w:val="0A375C5B"/>
    <w:rsid w:val="0A379E4A"/>
    <w:rsid w:val="0A387C87"/>
    <w:rsid w:val="0A44D618"/>
    <w:rsid w:val="0A45E8B1"/>
    <w:rsid w:val="0A49CE98"/>
    <w:rsid w:val="0A49CFEA"/>
    <w:rsid w:val="0A4A21D8"/>
    <w:rsid w:val="0A4B4ABE"/>
    <w:rsid w:val="0A4BD33B"/>
    <w:rsid w:val="0A4E6DCE"/>
    <w:rsid w:val="0A58FB5C"/>
    <w:rsid w:val="0A5DF4E2"/>
    <w:rsid w:val="0A615EBF"/>
    <w:rsid w:val="0A65A33C"/>
    <w:rsid w:val="0A677CD9"/>
    <w:rsid w:val="0A69AE48"/>
    <w:rsid w:val="0A6A223F"/>
    <w:rsid w:val="0A6A6EA3"/>
    <w:rsid w:val="0A6C91BB"/>
    <w:rsid w:val="0A72E9C0"/>
    <w:rsid w:val="0A743153"/>
    <w:rsid w:val="0A752E9C"/>
    <w:rsid w:val="0A785A01"/>
    <w:rsid w:val="0A7B945E"/>
    <w:rsid w:val="0A7D460C"/>
    <w:rsid w:val="0A803FC7"/>
    <w:rsid w:val="0A81B669"/>
    <w:rsid w:val="0A825135"/>
    <w:rsid w:val="0A87B9A0"/>
    <w:rsid w:val="0A88ABA8"/>
    <w:rsid w:val="0A8E04C4"/>
    <w:rsid w:val="0A93A67B"/>
    <w:rsid w:val="0A942261"/>
    <w:rsid w:val="0A97E052"/>
    <w:rsid w:val="0A99B744"/>
    <w:rsid w:val="0A9E13C4"/>
    <w:rsid w:val="0A9FFF05"/>
    <w:rsid w:val="0AA24028"/>
    <w:rsid w:val="0AA826FE"/>
    <w:rsid w:val="0AA8737B"/>
    <w:rsid w:val="0AAC0468"/>
    <w:rsid w:val="0AAC6840"/>
    <w:rsid w:val="0AAFADFD"/>
    <w:rsid w:val="0AB7A77E"/>
    <w:rsid w:val="0ABE41D5"/>
    <w:rsid w:val="0AC4EB57"/>
    <w:rsid w:val="0AC99CA9"/>
    <w:rsid w:val="0ACA3EF1"/>
    <w:rsid w:val="0AD0E899"/>
    <w:rsid w:val="0AD19584"/>
    <w:rsid w:val="0ADB1462"/>
    <w:rsid w:val="0AE1DC8D"/>
    <w:rsid w:val="0AEDBDFB"/>
    <w:rsid w:val="0AF09AF4"/>
    <w:rsid w:val="0AF27C7D"/>
    <w:rsid w:val="0AF2A458"/>
    <w:rsid w:val="0AF2D3E8"/>
    <w:rsid w:val="0AF4CACD"/>
    <w:rsid w:val="0AF59DE9"/>
    <w:rsid w:val="0AF9D085"/>
    <w:rsid w:val="0AFA2249"/>
    <w:rsid w:val="0AFB5DA3"/>
    <w:rsid w:val="0AFC0668"/>
    <w:rsid w:val="0AFF7FB4"/>
    <w:rsid w:val="0B055045"/>
    <w:rsid w:val="0B07188B"/>
    <w:rsid w:val="0B072B43"/>
    <w:rsid w:val="0B0E5C80"/>
    <w:rsid w:val="0B0E99F6"/>
    <w:rsid w:val="0B0FF822"/>
    <w:rsid w:val="0B19E032"/>
    <w:rsid w:val="0B1EC349"/>
    <w:rsid w:val="0B2362DF"/>
    <w:rsid w:val="0B2B6794"/>
    <w:rsid w:val="0B2C3BE6"/>
    <w:rsid w:val="0B2CA2CB"/>
    <w:rsid w:val="0B2D6376"/>
    <w:rsid w:val="0B32D838"/>
    <w:rsid w:val="0B33F5F0"/>
    <w:rsid w:val="0B374D42"/>
    <w:rsid w:val="0B399770"/>
    <w:rsid w:val="0B3C2A47"/>
    <w:rsid w:val="0B3DAE7C"/>
    <w:rsid w:val="0B3DCABE"/>
    <w:rsid w:val="0B42985D"/>
    <w:rsid w:val="0B4840FD"/>
    <w:rsid w:val="0B49248F"/>
    <w:rsid w:val="0B4C0357"/>
    <w:rsid w:val="0B524DFD"/>
    <w:rsid w:val="0B54CF24"/>
    <w:rsid w:val="0B563CE5"/>
    <w:rsid w:val="0B569964"/>
    <w:rsid w:val="0B56DB3A"/>
    <w:rsid w:val="0B5A9C31"/>
    <w:rsid w:val="0B5B569C"/>
    <w:rsid w:val="0B5F3E3C"/>
    <w:rsid w:val="0B662449"/>
    <w:rsid w:val="0B6FC3B1"/>
    <w:rsid w:val="0B7221D3"/>
    <w:rsid w:val="0B79A169"/>
    <w:rsid w:val="0B7A8702"/>
    <w:rsid w:val="0B7D73A3"/>
    <w:rsid w:val="0B7E1966"/>
    <w:rsid w:val="0B80AFFA"/>
    <w:rsid w:val="0B8332F6"/>
    <w:rsid w:val="0B84D49F"/>
    <w:rsid w:val="0B8B5CA7"/>
    <w:rsid w:val="0B8D4808"/>
    <w:rsid w:val="0B8F838B"/>
    <w:rsid w:val="0B922FA5"/>
    <w:rsid w:val="0B939C43"/>
    <w:rsid w:val="0B981AD8"/>
    <w:rsid w:val="0B996208"/>
    <w:rsid w:val="0BA2364E"/>
    <w:rsid w:val="0BA57CEA"/>
    <w:rsid w:val="0BA971B5"/>
    <w:rsid w:val="0BAC5F75"/>
    <w:rsid w:val="0BB2A699"/>
    <w:rsid w:val="0BB6D816"/>
    <w:rsid w:val="0BBA716B"/>
    <w:rsid w:val="0BBA7659"/>
    <w:rsid w:val="0BBBB879"/>
    <w:rsid w:val="0BBE071B"/>
    <w:rsid w:val="0BC16014"/>
    <w:rsid w:val="0BC17458"/>
    <w:rsid w:val="0BC3A394"/>
    <w:rsid w:val="0BC76A0A"/>
    <w:rsid w:val="0BCA6087"/>
    <w:rsid w:val="0BCED9D4"/>
    <w:rsid w:val="0BD0A119"/>
    <w:rsid w:val="0BD26946"/>
    <w:rsid w:val="0BD85824"/>
    <w:rsid w:val="0BE14706"/>
    <w:rsid w:val="0BE59EF9"/>
    <w:rsid w:val="0BE90D6F"/>
    <w:rsid w:val="0BE9D86E"/>
    <w:rsid w:val="0BEE2831"/>
    <w:rsid w:val="0BF2080D"/>
    <w:rsid w:val="0BF28075"/>
    <w:rsid w:val="0BF34557"/>
    <w:rsid w:val="0BF49C9F"/>
    <w:rsid w:val="0BF54228"/>
    <w:rsid w:val="0BF58DCD"/>
    <w:rsid w:val="0BF6173B"/>
    <w:rsid w:val="0BF691F7"/>
    <w:rsid w:val="0BF6A673"/>
    <w:rsid w:val="0BFA6852"/>
    <w:rsid w:val="0BFBF649"/>
    <w:rsid w:val="0BFDB797"/>
    <w:rsid w:val="0BFEF949"/>
    <w:rsid w:val="0C00B916"/>
    <w:rsid w:val="0C016095"/>
    <w:rsid w:val="0C01AE6F"/>
    <w:rsid w:val="0C07C735"/>
    <w:rsid w:val="0C07CDCA"/>
    <w:rsid w:val="0C08896E"/>
    <w:rsid w:val="0C08F318"/>
    <w:rsid w:val="0C0ABB94"/>
    <w:rsid w:val="0C1007F6"/>
    <w:rsid w:val="0C12883F"/>
    <w:rsid w:val="0C14E489"/>
    <w:rsid w:val="0C169FBB"/>
    <w:rsid w:val="0C19775D"/>
    <w:rsid w:val="0C19CB4B"/>
    <w:rsid w:val="0C1BAA50"/>
    <w:rsid w:val="0C1E2196"/>
    <w:rsid w:val="0C1ED356"/>
    <w:rsid w:val="0C20442C"/>
    <w:rsid w:val="0C20ABE4"/>
    <w:rsid w:val="0C2228A9"/>
    <w:rsid w:val="0C23ABCA"/>
    <w:rsid w:val="0C2E0A9F"/>
    <w:rsid w:val="0C2FF8DD"/>
    <w:rsid w:val="0C30C73C"/>
    <w:rsid w:val="0C3965C6"/>
    <w:rsid w:val="0C3A9189"/>
    <w:rsid w:val="0C3F42D7"/>
    <w:rsid w:val="0C41BE65"/>
    <w:rsid w:val="0C457B62"/>
    <w:rsid w:val="0C46999A"/>
    <w:rsid w:val="0C46CA35"/>
    <w:rsid w:val="0C4D90EC"/>
    <w:rsid w:val="0C4E500B"/>
    <w:rsid w:val="0C557A96"/>
    <w:rsid w:val="0C55C0B8"/>
    <w:rsid w:val="0C5800BD"/>
    <w:rsid w:val="0C5A4280"/>
    <w:rsid w:val="0C5D3614"/>
    <w:rsid w:val="0C5F1FD8"/>
    <w:rsid w:val="0C61C455"/>
    <w:rsid w:val="0C6961A4"/>
    <w:rsid w:val="0C6D9031"/>
    <w:rsid w:val="0C6E222C"/>
    <w:rsid w:val="0C70293F"/>
    <w:rsid w:val="0C71B1A6"/>
    <w:rsid w:val="0C72AA30"/>
    <w:rsid w:val="0C72F59D"/>
    <w:rsid w:val="0C766704"/>
    <w:rsid w:val="0C7B7A85"/>
    <w:rsid w:val="0C7C96BF"/>
    <w:rsid w:val="0C7EC00E"/>
    <w:rsid w:val="0C8918EB"/>
    <w:rsid w:val="0C8B3B9F"/>
    <w:rsid w:val="0C8C1175"/>
    <w:rsid w:val="0C8F520B"/>
    <w:rsid w:val="0C9180CB"/>
    <w:rsid w:val="0C988321"/>
    <w:rsid w:val="0CA21E68"/>
    <w:rsid w:val="0CA47D35"/>
    <w:rsid w:val="0CA616FD"/>
    <w:rsid w:val="0CA72AD8"/>
    <w:rsid w:val="0CA9529B"/>
    <w:rsid w:val="0CAB4A28"/>
    <w:rsid w:val="0CAE577F"/>
    <w:rsid w:val="0CAFEE3D"/>
    <w:rsid w:val="0CB081B3"/>
    <w:rsid w:val="0CB7ACB7"/>
    <w:rsid w:val="0CB89671"/>
    <w:rsid w:val="0CBA464F"/>
    <w:rsid w:val="0CBABA05"/>
    <w:rsid w:val="0CC51156"/>
    <w:rsid w:val="0CC6E95E"/>
    <w:rsid w:val="0CC7BEE8"/>
    <w:rsid w:val="0CC836CC"/>
    <w:rsid w:val="0CD22DF3"/>
    <w:rsid w:val="0CD680E7"/>
    <w:rsid w:val="0CDA3A20"/>
    <w:rsid w:val="0CDD4E10"/>
    <w:rsid w:val="0CDD9842"/>
    <w:rsid w:val="0CE19773"/>
    <w:rsid w:val="0CE3654C"/>
    <w:rsid w:val="0CED44D7"/>
    <w:rsid w:val="0CFD8C37"/>
    <w:rsid w:val="0D014154"/>
    <w:rsid w:val="0D05DAFA"/>
    <w:rsid w:val="0D062CF9"/>
    <w:rsid w:val="0D08A482"/>
    <w:rsid w:val="0D0911BF"/>
    <w:rsid w:val="0D0B9412"/>
    <w:rsid w:val="0D13248A"/>
    <w:rsid w:val="0D18D145"/>
    <w:rsid w:val="0D30E2F4"/>
    <w:rsid w:val="0D326772"/>
    <w:rsid w:val="0D3482C4"/>
    <w:rsid w:val="0D34FBBB"/>
    <w:rsid w:val="0D3D5C5D"/>
    <w:rsid w:val="0D40C645"/>
    <w:rsid w:val="0D433A7E"/>
    <w:rsid w:val="0D48D071"/>
    <w:rsid w:val="0D49F993"/>
    <w:rsid w:val="0D5030DC"/>
    <w:rsid w:val="0D51C96A"/>
    <w:rsid w:val="0D549979"/>
    <w:rsid w:val="0D5646BA"/>
    <w:rsid w:val="0D58675F"/>
    <w:rsid w:val="0D592490"/>
    <w:rsid w:val="0D5B5DBE"/>
    <w:rsid w:val="0D618032"/>
    <w:rsid w:val="0D6461E3"/>
    <w:rsid w:val="0D698AD1"/>
    <w:rsid w:val="0D6D103D"/>
    <w:rsid w:val="0D6D9377"/>
    <w:rsid w:val="0D6F35AA"/>
    <w:rsid w:val="0D6F648B"/>
    <w:rsid w:val="0D7529FF"/>
    <w:rsid w:val="0D76CF7C"/>
    <w:rsid w:val="0D77DCCB"/>
    <w:rsid w:val="0D789F2C"/>
    <w:rsid w:val="0D87ACCD"/>
    <w:rsid w:val="0D8C36A0"/>
    <w:rsid w:val="0D8E865D"/>
    <w:rsid w:val="0D8FD506"/>
    <w:rsid w:val="0D907AC9"/>
    <w:rsid w:val="0D912DD4"/>
    <w:rsid w:val="0D95C533"/>
    <w:rsid w:val="0D9AB629"/>
    <w:rsid w:val="0D9F27B8"/>
    <w:rsid w:val="0DA1A5D5"/>
    <w:rsid w:val="0DA2D70A"/>
    <w:rsid w:val="0DA67711"/>
    <w:rsid w:val="0DA77FB0"/>
    <w:rsid w:val="0DA8B2D1"/>
    <w:rsid w:val="0DB0C078"/>
    <w:rsid w:val="0DB59C03"/>
    <w:rsid w:val="0DB82B8F"/>
    <w:rsid w:val="0DB9572B"/>
    <w:rsid w:val="0DB9F1F7"/>
    <w:rsid w:val="0DBEB754"/>
    <w:rsid w:val="0DC2B363"/>
    <w:rsid w:val="0DC5837C"/>
    <w:rsid w:val="0DC7ABF5"/>
    <w:rsid w:val="0DCB4B79"/>
    <w:rsid w:val="0DCCA488"/>
    <w:rsid w:val="0DCD4608"/>
    <w:rsid w:val="0DD0C0BE"/>
    <w:rsid w:val="0DD2D7FD"/>
    <w:rsid w:val="0DD85CBF"/>
    <w:rsid w:val="0DD8C89F"/>
    <w:rsid w:val="0DD9A59E"/>
    <w:rsid w:val="0DDBEBCF"/>
    <w:rsid w:val="0DDDBAD3"/>
    <w:rsid w:val="0DDEF566"/>
    <w:rsid w:val="0DE149A8"/>
    <w:rsid w:val="0DE2C350"/>
    <w:rsid w:val="0DE8A947"/>
    <w:rsid w:val="0DE93A23"/>
    <w:rsid w:val="0DE9D198"/>
    <w:rsid w:val="0DF0B9CD"/>
    <w:rsid w:val="0DF0E0D5"/>
    <w:rsid w:val="0DF4313D"/>
    <w:rsid w:val="0DFE4BA7"/>
    <w:rsid w:val="0DFFB390"/>
    <w:rsid w:val="0E00F6F0"/>
    <w:rsid w:val="0E0427D9"/>
    <w:rsid w:val="0E0C0CA4"/>
    <w:rsid w:val="0E0CFDDE"/>
    <w:rsid w:val="0E1573F2"/>
    <w:rsid w:val="0E177E7F"/>
    <w:rsid w:val="0E18EF91"/>
    <w:rsid w:val="0E196E83"/>
    <w:rsid w:val="0E1DC023"/>
    <w:rsid w:val="0E20254B"/>
    <w:rsid w:val="0E2152D4"/>
    <w:rsid w:val="0E22CC41"/>
    <w:rsid w:val="0E255EBD"/>
    <w:rsid w:val="0E289301"/>
    <w:rsid w:val="0E2BF100"/>
    <w:rsid w:val="0E2E7DB6"/>
    <w:rsid w:val="0E32933F"/>
    <w:rsid w:val="0E33E35B"/>
    <w:rsid w:val="0E408AD2"/>
    <w:rsid w:val="0E4204D4"/>
    <w:rsid w:val="0E46D432"/>
    <w:rsid w:val="0E498C2A"/>
    <w:rsid w:val="0E4DA483"/>
    <w:rsid w:val="0E4F7492"/>
    <w:rsid w:val="0E5331E9"/>
    <w:rsid w:val="0E53F97D"/>
    <w:rsid w:val="0E583457"/>
    <w:rsid w:val="0E5F61ED"/>
    <w:rsid w:val="0E61A173"/>
    <w:rsid w:val="0E61B9FA"/>
    <w:rsid w:val="0E61C261"/>
    <w:rsid w:val="0E644E6F"/>
    <w:rsid w:val="0E6A2595"/>
    <w:rsid w:val="0E6C184E"/>
    <w:rsid w:val="0E739C25"/>
    <w:rsid w:val="0E753055"/>
    <w:rsid w:val="0E761C71"/>
    <w:rsid w:val="0E79BF59"/>
    <w:rsid w:val="0E847EB2"/>
    <w:rsid w:val="0E84DF7A"/>
    <w:rsid w:val="0E84E737"/>
    <w:rsid w:val="0E850BBF"/>
    <w:rsid w:val="0E8654F7"/>
    <w:rsid w:val="0E86A981"/>
    <w:rsid w:val="0E8848BC"/>
    <w:rsid w:val="0E89758E"/>
    <w:rsid w:val="0E8CB532"/>
    <w:rsid w:val="0E8DDDA7"/>
    <w:rsid w:val="0E913439"/>
    <w:rsid w:val="0E9CAE40"/>
    <w:rsid w:val="0E9D2053"/>
    <w:rsid w:val="0EA66A01"/>
    <w:rsid w:val="0EA6C770"/>
    <w:rsid w:val="0EA76291"/>
    <w:rsid w:val="0EA9621D"/>
    <w:rsid w:val="0EAC3F52"/>
    <w:rsid w:val="0EBA413F"/>
    <w:rsid w:val="0EBD4429"/>
    <w:rsid w:val="0EBD9993"/>
    <w:rsid w:val="0EBE67C4"/>
    <w:rsid w:val="0EC0F908"/>
    <w:rsid w:val="0EC94327"/>
    <w:rsid w:val="0ECD840E"/>
    <w:rsid w:val="0ED03CEB"/>
    <w:rsid w:val="0ED0FB00"/>
    <w:rsid w:val="0ED1C992"/>
    <w:rsid w:val="0ED96911"/>
    <w:rsid w:val="0EDA1A0F"/>
    <w:rsid w:val="0EDFC34D"/>
    <w:rsid w:val="0EE24F80"/>
    <w:rsid w:val="0EE5C24A"/>
    <w:rsid w:val="0EF207CB"/>
    <w:rsid w:val="0EF2171B"/>
    <w:rsid w:val="0EF62933"/>
    <w:rsid w:val="0EF6B280"/>
    <w:rsid w:val="0EFCE551"/>
    <w:rsid w:val="0F0492A2"/>
    <w:rsid w:val="0F06359D"/>
    <w:rsid w:val="0F065701"/>
    <w:rsid w:val="0F0BF925"/>
    <w:rsid w:val="0F117D50"/>
    <w:rsid w:val="0F133E79"/>
    <w:rsid w:val="0F15116A"/>
    <w:rsid w:val="0F1586B4"/>
    <w:rsid w:val="0F1BC3B9"/>
    <w:rsid w:val="0F1C4FE9"/>
    <w:rsid w:val="0F1FBBED"/>
    <w:rsid w:val="0F2185A0"/>
    <w:rsid w:val="0F227541"/>
    <w:rsid w:val="0F257826"/>
    <w:rsid w:val="0F26EDA5"/>
    <w:rsid w:val="0F29C87F"/>
    <w:rsid w:val="0F39D952"/>
    <w:rsid w:val="0F3A82B5"/>
    <w:rsid w:val="0F3AC5D1"/>
    <w:rsid w:val="0F3CAB39"/>
    <w:rsid w:val="0F481DE6"/>
    <w:rsid w:val="0F4A2479"/>
    <w:rsid w:val="0F51C447"/>
    <w:rsid w:val="0F552240"/>
    <w:rsid w:val="0F5B3364"/>
    <w:rsid w:val="0F5D193C"/>
    <w:rsid w:val="0F5E0E19"/>
    <w:rsid w:val="0F616F04"/>
    <w:rsid w:val="0F617716"/>
    <w:rsid w:val="0F6B18E1"/>
    <w:rsid w:val="0F7B9821"/>
    <w:rsid w:val="0F7C75FA"/>
    <w:rsid w:val="0F7CF4E0"/>
    <w:rsid w:val="0F805002"/>
    <w:rsid w:val="0F80D228"/>
    <w:rsid w:val="0F851055"/>
    <w:rsid w:val="0F8B04BD"/>
    <w:rsid w:val="0F8D9B24"/>
    <w:rsid w:val="0F92762B"/>
    <w:rsid w:val="0F92FC5E"/>
    <w:rsid w:val="0F946C7C"/>
    <w:rsid w:val="0F9528BC"/>
    <w:rsid w:val="0F976DA6"/>
    <w:rsid w:val="0F97AD6A"/>
    <w:rsid w:val="0F9B3819"/>
    <w:rsid w:val="0F9D91E0"/>
    <w:rsid w:val="0F9F6214"/>
    <w:rsid w:val="0FAB475A"/>
    <w:rsid w:val="0FAD9991"/>
    <w:rsid w:val="0FAF5FF9"/>
    <w:rsid w:val="0FB037EB"/>
    <w:rsid w:val="0FB19C34"/>
    <w:rsid w:val="0FC2A32B"/>
    <w:rsid w:val="0FC61BD2"/>
    <w:rsid w:val="0FC6A13D"/>
    <w:rsid w:val="0FC9DFA7"/>
    <w:rsid w:val="0FCC587C"/>
    <w:rsid w:val="0FCCE46C"/>
    <w:rsid w:val="0FCE29B3"/>
    <w:rsid w:val="0FCFEB55"/>
    <w:rsid w:val="0FD04F90"/>
    <w:rsid w:val="0FD4CB99"/>
    <w:rsid w:val="0FDC1441"/>
    <w:rsid w:val="0FDE5BC4"/>
    <w:rsid w:val="0FE1E280"/>
    <w:rsid w:val="0FE393BC"/>
    <w:rsid w:val="0FE5AE65"/>
    <w:rsid w:val="0FEEE325"/>
    <w:rsid w:val="0FEF6368"/>
    <w:rsid w:val="0FF130CB"/>
    <w:rsid w:val="0FF2A0F3"/>
    <w:rsid w:val="0FF4C5FA"/>
    <w:rsid w:val="0FF887F1"/>
    <w:rsid w:val="0FFEC24C"/>
    <w:rsid w:val="1009B8AF"/>
    <w:rsid w:val="100CA615"/>
    <w:rsid w:val="100CD018"/>
    <w:rsid w:val="100E3289"/>
    <w:rsid w:val="100EFF27"/>
    <w:rsid w:val="10106F0D"/>
    <w:rsid w:val="101155EE"/>
    <w:rsid w:val="1011DC08"/>
    <w:rsid w:val="10155506"/>
    <w:rsid w:val="101B56D7"/>
    <w:rsid w:val="102CDDE2"/>
    <w:rsid w:val="102E483F"/>
    <w:rsid w:val="102EC986"/>
    <w:rsid w:val="1030D210"/>
    <w:rsid w:val="10343AC6"/>
    <w:rsid w:val="1034F482"/>
    <w:rsid w:val="1038063D"/>
    <w:rsid w:val="10387AB5"/>
    <w:rsid w:val="1044871F"/>
    <w:rsid w:val="1045A56D"/>
    <w:rsid w:val="1048911D"/>
    <w:rsid w:val="1048AE92"/>
    <w:rsid w:val="104962D7"/>
    <w:rsid w:val="10496B42"/>
    <w:rsid w:val="104AB356"/>
    <w:rsid w:val="104AF3FD"/>
    <w:rsid w:val="104B3A55"/>
    <w:rsid w:val="104C07D6"/>
    <w:rsid w:val="104C3448"/>
    <w:rsid w:val="104FE4CD"/>
    <w:rsid w:val="1050077F"/>
    <w:rsid w:val="1052CBF1"/>
    <w:rsid w:val="1053BA0F"/>
    <w:rsid w:val="1059E39B"/>
    <w:rsid w:val="105A4B3D"/>
    <w:rsid w:val="105B1B94"/>
    <w:rsid w:val="105C125F"/>
    <w:rsid w:val="105CFE2C"/>
    <w:rsid w:val="10645A6B"/>
    <w:rsid w:val="10671D6F"/>
    <w:rsid w:val="106808DE"/>
    <w:rsid w:val="106970C6"/>
    <w:rsid w:val="1069C844"/>
    <w:rsid w:val="106E1CC3"/>
    <w:rsid w:val="1075154C"/>
    <w:rsid w:val="1078DFD6"/>
    <w:rsid w:val="10793697"/>
    <w:rsid w:val="107BEF79"/>
    <w:rsid w:val="107F8F34"/>
    <w:rsid w:val="10800F0F"/>
    <w:rsid w:val="1080351E"/>
    <w:rsid w:val="1088778A"/>
    <w:rsid w:val="108C2274"/>
    <w:rsid w:val="10900018"/>
    <w:rsid w:val="1095F8A1"/>
    <w:rsid w:val="1098127F"/>
    <w:rsid w:val="1099ED93"/>
    <w:rsid w:val="109C7582"/>
    <w:rsid w:val="109F896B"/>
    <w:rsid w:val="10A0655D"/>
    <w:rsid w:val="10A330D8"/>
    <w:rsid w:val="10A49B29"/>
    <w:rsid w:val="10A7823D"/>
    <w:rsid w:val="10A88B57"/>
    <w:rsid w:val="10A984AE"/>
    <w:rsid w:val="10B3584E"/>
    <w:rsid w:val="10B3AE8B"/>
    <w:rsid w:val="10B5272A"/>
    <w:rsid w:val="10BE9B03"/>
    <w:rsid w:val="10C27A9F"/>
    <w:rsid w:val="10C4E7BF"/>
    <w:rsid w:val="10C80CB9"/>
    <w:rsid w:val="10CBAC15"/>
    <w:rsid w:val="10CC2366"/>
    <w:rsid w:val="10D0D70E"/>
    <w:rsid w:val="10D9E2CE"/>
    <w:rsid w:val="10D9FB9B"/>
    <w:rsid w:val="10DE0C10"/>
    <w:rsid w:val="10E0070A"/>
    <w:rsid w:val="10E1F334"/>
    <w:rsid w:val="10E22EBB"/>
    <w:rsid w:val="10E39CBF"/>
    <w:rsid w:val="10E6CFF0"/>
    <w:rsid w:val="10EF1930"/>
    <w:rsid w:val="10EF5C53"/>
    <w:rsid w:val="10F04D10"/>
    <w:rsid w:val="10F0F7ED"/>
    <w:rsid w:val="10F1B814"/>
    <w:rsid w:val="10FE338E"/>
    <w:rsid w:val="10FF7358"/>
    <w:rsid w:val="110015A1"/>
    <w:rsid w:val="1103E1E3"/>
    <w:rsid w:val="1103E870"/>
    <w:rsid w:val="11058FB6"/>
    <w:rsid w:val="1107705E"/>
    <w:rsid w:val="110A67C3"/>
    <w:rsid w:val="110E1EB2"/>
    <w:rsid w:val="110E4592"/>
    <w:rsid w:val="1110C39A"/>
    <w:rsid w:val="1110DF8D"/>
    <w:rsid w:val="1117730F"/>
    <w:rsid w:val="1119EA79"/>
    <w:rsid w:val="11206828"/>
    <w:rsid w:val="1120FDCC"/>
    <w:rsid w:val="11259A97"/>
    <w:rsid w:val="112669CC"/>
    <w:rsid w:val="11283510"/>
    <w:rsid w:val="112C282F"/>
    <w:rsid w:val="112E5D3A"/>
    <w:rsid w:val="1133D024"/>
    <w:rsid w:val="11383152"/>
    <w:rsid w:val="1138DF5E"/>
    <w:rsid w:val="113DA9BC"/>
    <w:rsid w:val="1146548F"/>
    <w:rsid w:val="114CEEBD"/>
    <w:rsid w:val="115040A6"/>
    <w:rsid w:val="115A46ED"/>
    <w:rsid w:val="115D7082"/>
    <w:rsid w:val="115D8357"/>
    <w:rsid w:val="116079E0"/>
    <w:rsid w:val="11620BD6"/>
    <w:rsid w:val="1163CE41"/>
    <w:rsid w:val="1166D43E"/>
    <w:rsid w:val="11696761"/>
    <w:rsid w:val="116A3DB7"/>
    <w:rsid w:val="116F3277"/>
    <w:rsid w:val="1171EB50"/>
    <w:rsid w:val="11769BF0"/>
    <w:rsid w:val="11779403"/>
    <w:rsid w:val="1179510C"/>
    <w:rsid w:val="117B9386"/>
    <w:rsid w:val="117CC7AE"/>
    <w:rsid w:val="117F9D93"/>
    <w:rsid w:val="11815713"/>
    <w:rsid w:val="1182CED3"/>
    <w:rsid w:val="118577F1"/>
    <w:rsid w:val="11862F39"/>
    <w:rsid w:val="11863A14"/>
    <w:rsid w:val="1187396E"/>
    <w:rsid w:val="118CF967"/>
    <w:rsid w:val="11925F4B"/>
    <w:rsid w:val="1194319B"/>
    <w:rsid w:val="119E0524"/>
    <w:rsid w:val="11A74A68"/>
    <w:rsid w:val="11ACFDD3"/>
    <w:rsid w:val="11AFD719"/>
    <w:rsid w:val="11B21883"/>
    <w:rsid w:val="11B2C8CF"/>
    <w:rsid w:val="11B552E0"/>
    <w:rsid w:val="11B70AD1"/>
    <w:rsid w:val="11B95779"/>
    <w:rsid w:val="11BD3B71"/>
    <w:rsid w:val="11C3F9DD"/>
    <w:rsid w:val="11CADE9E"/>
    <w:rsid w:val="11CB2DDC"/>
    <w:rsid w:val="11CF555C"/>
    <w:rsid w:val="11CFFD8E"/>
    <w:rsid w:val="11D22C60"/>
    <w:rsid w:val="11D2CAEA"/>
    <w:rsid w:val="11D557AE"/>
    <w:rsid w:val="11DB71E5"/>
    <w:rsid w:val="11DE0DB9"/>
    <w:rsid w:val="11E013F6"/>
    <w:rsid w:val="11E28F4B"/>
    <w:rsid w:val="11E3FDA4"/>
    <w:rsid w:val="11E424B3"/>
    <w:rsid w:val="11E4378F"/>
    <w:rsid w:val="11EA95AB"/>
    <w:rsid w:val="11EC5BDB"/>
    <w:rsid w:val="11ED0425"/>
    <w:rsid w:val="11ED3311"/>
    <w:rsid w:val="11FB7697"/>
    <w:rsid w:val="11FCE878"/>
    <w:rsid w:val="11FCFB96"/>
    <w:rsid w:val="11FD307F"/>
    <w:rsid w:val="11FFCF7A"/>
    <w:rsid w:val="12040E4C"/>
    <w:rsid w:val="120CC260"/>
    <w:rsid w:val="12103D22"/>
    <w:rsid w:val="1211E948"/>
    <w:rsid w:val="12147061"/>
    <w:rsid w:val="12161DA1"/>
    <w:rsid w:val="12175D68"/>
    <w:rsid w:val="121AA327"/>
    <w:rsid w:val="121F8CF0"/>
    <w:rsid w:val="12200A99"/>
    <w:rsid w:val="12222BDF"/>
    <w:rsid w:val="1222683C"/>
    <w:rsid w:val="1224959E"/>
    <w:rsid w:val="1225D5DE"/>
    <w:rsid w:val="12285B02"/>
    <w:rsid w:val="122A98B9"/>
    <w:rsid w:val="122AB192"/>
    <w:rsid w:val="122BEEB7"/>
    <w:rsid w:val="122D6A4B"/>
    <w:rsid w:val="12303FF9"/>
    <w:rsid w:val="12326279"/>
    <w:rsid w:val="123359B4"/>
    <w:rsid w:val="12369766"/>
    <w:rsid w:val="12388DF3"/>
    <w:rsid w:val="1238DBC2"/>
    <w:rsid w:val="123B9181"/>
    <w:rsid w:val="123E628E"/>
    <w:rsid w:val="1245D045"/>
    <w:rsid w:val="124B2F5B"/>
    <w:rsid w:val="125A8BBA"/>
    <w:rsid w:val="125BEE9B"/>
    <w:rsid w:val="12606364"/>
    <w:rsid w:val="12616C4F"/>
    <w:rsid w:val="12668C14"/>
    <w:rsid w:val="12689865"/>
    <w:rsid w:val="126A7A77"/>
    <w:rsid w:val="126FC43C"/>
    <w:rsid w:val="12721EB3"/>
    <w:rsid w:val="1272E0CB"/>
    <w:rsid w:val="127329AF"/>
    <w:rsid w:val="127510BC"/>
    <w:rsid w:val="1277E650"/>
    <w:rsid w:val="127802DB"/>
    <w:rsid w:val="127903F1"/>
    <w:rsid w:val="127B9D94"/>
    <w:rsid w:val="128373F2"/>
    <w:rsid w:val="128B0444"/>
    <w:rsid w:val="128E3759"/>
    <w:rsid w:val="128EA216"/>
    <w:rsid w:val="12935F04"/>
    <w:rsid w:val="12944710"/>
    <w:rsid w:val="129C64C4"/>
    <w:rsid w:val="12A0D8D8"/>
    <w:rsid w:val="12A140D5"/>
    <w:rsid w:val="12A1EE72"/>
    <w:rsid w:val="12A44465"/>
    <w:rsid w:val="12A4604C"/>
    <w:rsid w:val="12A87329"/>
    <w:rsid w:val="12A9BD9D"/>
    <w:rsid w:val="12B0B960"/>
    <w:rsid w:val="12BA78A0"/>
    <w:rsid w:val="12BAB08F"/>
    <w:rsid w:val="12BEB023"/>
    <w:rsid w:val="12BEF7D6"/>
    <w:rsid w:val="12C2B3E6"/>
    <w:rsid w:val="12C500B6"/>
    <w:rsid w:val="12C6D90B"/>
    <w:rsid w:val="12C8D712"/>
    <w:rsid w:val="12C92A78"/>
    <w:rsid w:val="12CC90AD"/>
    <w:rsid w:val="12CF111D"/>
    <w:rsid w:val="12D8490B"/>
    <w:rsid w:val="12DAFDDE"/>
    <w:rsid w:val="12DD0574"/>
    <w:rsid w:val="12DFB24D"/>
    <w:rsid w:val="12E10D11"/>
    <w:rsid w:val="12E50173"/>
    <w:rsid w:val="12E6197B"/>
    <w:rsid w:val="12E8068E"/>
    <w:rsid w:val="12E83EA7"/>
    <w:rsid w:val="12E85A3D"/>
    <w:rsid w:val="12E8BC7F"/>
    <w:rsid w:val="12E96F80"/>
    <w:rsid w:val="12ECD078"/>
    <w:rsid w:val="12ED8596"/>
    <w:rsid w:val="12EF896B"/>
    <w:rsid w:val="12F6356B"/>
    <w:rsid w:val="12F92C32"/>
    <w:rsid w:val="12FD01DF"/>
    <w:rsid w:val="1302AE19"/>
    <w:rsid w:val="130A8AAB"/>
    <w:rsid w:val="130F7AF6"/>
    <w:rsid w:val="1312E830"/>
    <w:rsid w:val="13187D55"/>
    <w:rsid w:val="13220A75"/>
    <w:rsid w:val="13237746"/>
    <w:rsid w:val="132514FA"/>
    <w:rsid w:val="13255C92"/>
    <w:rsid w:val="13269E82"/>
    <w:rsid w:val="1328B241"/>
    <w:rsid w:val="132AED7C"/>
    <w:rsid w:val="132B1B85"/>
    <w:rsid w:val="132B2086"/>
    <w:rsid w:val="132C41A5"/>
    <w:rsid w:val="132D6EB0"/>
    <w:rsid w:val="132EDA25"/>
    <w:rsid w:val="133572BB"/>
    <w:rsid w:val="13361235"/>
    <w:rsid w:val="13363886"/>
    <w:rsid w:val="1336950A"/>
    <w:rsid w:val="13373F8F"/>
    <w:rsid w:val="13392BE8"/>
    <w:rsid w:val="133A2933"/>
    <w:rsid w:val="133D6766"/>
    <w:rsid w:val="133F0557"/>
    <w:rsid w:val="1344D43D"/>
    <w:rsid w:val="134B6F83"/>
    <w:rsid w:val="134E3D80"/>
    <w:rsid w:val="135034E0"/>
    <w:rsid w:val="1352F0A2"/>
    <w:rsid w:val="135660A9"/>
    <w:rsid w:val="135B18FA"/>
    <w:rsid w:val="135C4CAD"/>
    <w:rsid w:val="135D6368"/>
    <w:rsid w:val="135EE4A5"/>
    <w:rsid w:val="13600991"/>
    <w:rsid w:val="1362943B"/>
    <w:rsid w:val="1367EC83"/>
    <w:rsid w:val="136936D3"/>
    <w:rsid w:val="1369E532"/>
    <w:rsid w:val="136A0972"/>
    <w:rsid w:val="1378DB24"/>
    <w:rsid w:val="1379ED58"/>
    <w:rsid w:val="137A2A1C"/>
    <w:rsid w:val="137B9C1A"/>
    <w:rsid w:val="137ED8C6"/>
    <w:rsid w:val="13805004"/>
    <w:rsid w:val="13815992"/>
    <w:rsid w:val="138558E9"/>
    <w:rsid w:val="1387A841"/>
    <w:rsid w:val="138D31E4"/>
    <w:rsid w:val="139F7513"/>
    <w:rsid w:val="13A86B90"/>
    <w:rsid w:val="13AC0D83"/>
    <w:rsid w:val="13B578B8"/>
    <w:rsid w:val="13B7D5E0"/>
    <w:rsid w:val="13BC0963"/>
    <w:rsid w:val="13BEB445"/>
    <w:rsid w:val="13BF71A4"/>
    <w:rsid w:val="13C2B2CD"/>
    <w:rsid w:val="13CDF7C8"/>
    <w:rsid w:val="13D12023"/>
    <w:rsid w:val="13DBA978"/>
    <w:rsid w:val="13E1A0A6"/>
    <w:rsid w:val="13E28508"/>
    <w:rsid w:val="13E746FB"/>
    <w:rsid w:val="13E98C81"/>
    <w:rsid w:val="13ED5A26"/>
    <w:rsid w:val="13F15F54"/>
    <w:rsid w:val="13F1631C"/>
    <w:rsid w:val="13F1759F"/>
    <w:rsid w:val="13F50049"/>
    <w:rsid w:val="13F5CC89"/>
    <w:rsid w:val="13F5CFF3"/>
    <w:rsid w:val="13F8919B"/>
    <w:rsid w:val="13FCF22D"/>
    <w:rsid w:val="13FD5D23"/>
    <w:rsid w:val="1401D9D6"/>
    <w:rsid w:val="1401F57A"/>
    <w:rsid w:val="14025C75"/>
    <w:rsid w:val="1402CFA7"/>
    <w:rsid w:val="1404C5D0"/>
    <w:rsid w:val="14065D2F"/>
    <w:rsid w:val="1407AFDE"/>
    <w:rsid w:val="1407CFDD"/>
    <w:rsid w:val="14094ACA"/>
    <w:rsid w:val="140A5A1A"/>
    <w:rsid w:val="140BB4D3"/>
    <w:rsid w:val="140BCAFB"/>
    <w:rsid w:val="140CD297"/>
    <w:rsid w:val="140E575B"/>
    <w:rsid w:val="140F4BEA"/>
    <w:rsid w:val="14111755"/>
    <w:rsid w:val="1417DD82"/>
    <w:rsid w:val="141C88A9"/>
    <w:rsid w:val="141EE6DC"/>
    <w:rsid w:val="1425C77E"/>
    <w:rsid w:val="1429878B"/>
    <w:rsid w:val="142F2F65"/>
    <w:rsid w:val="14342452"/>
    <w:rsid w:val="144390A1"/>
    <w:rsid w:val="14482245"/>
    <w:rsid w:val="14486F2E"/>
    <w:rsid w:val="144C3C6B"/>
    <w:rsid w:val="1450C0CF"/>
    <w:rsid w:val="1458372C"/>
    <w:rsid w:val="145D4C94"/>
    <w:rsid w:val="1466F5F9"/>
    <w:rsid w:val="1468D0CA"/>
    <w:rsid w:val="1468FD69"/>
    <w:rsid w:val="146F83CD"/>
    <w:rsid w:val="1475E55F"/>
    <w:rsid w:val="1476AEC9"/>
    <w:rsid w:val="147E163B"/>
    <w:rsid w:val="14829707"/>
    <w:rsid w:val="14850D57"/>
    <w:rsid w:val="148515D4"/>
    <w:rsid w:val="148C70F8"/>
    <w:rsid w:val="148DB812"/>
    <w:rsid w:val="1492B9E2"/>
    <w:rsid w:val="149785F3"/>
    <w:rsid w:val="149F6D66"/>
    <w:rsid w:val="14A13BFD"/>
    <w:rsid w:val="14A45500"/>
    <w:rsid w:val="14A771CD"/>
    <w:rsid w:val="14A89F95"/>
    <w:rsid w:val="14AA7FB5"/>
    <w:rsid w:val="14B1D30B"/>
    <w:rsid w:val="14B3457D"/>
    <w:rsid w:val="14B6D050"/>
    <w:rsid w:val="14C6FF1B"/>
    <w:rsid w:val="14C84A21"/>
    <w:rsid w:val="14CB1414"/>
    <w:rsid w:val="14CB1892"/>
    <w:rsid w:val="14D4EBFF"/>
    <w:rsid w:val="14D51332"/>
    <w:rsid w:val="14D579C2"/>
    <w:rsid w:val="14E45E6A"/>
    <w:rsid w:val="14EB0ACA"/>
    <w:rsid w:val="14ED0C2A"/>
    <w:rsid w:val="14ED19D9"/>
    <w:rsid w:val="14EDC770"/>
    <w:rsid w:val="14EFC3E7"/>
    <w:rsid w:val="1500423C"/>
    <w:rsid w:val="1501865C"/>
    <w:rsid w:val="1501B550"/>
    <w:rsid w:val="15065196"/>
    <w:rsid w:val="150D9C0E"/>
    <w:rsid w:val="15135988"/>
    <w:rsid w:val="15141A45"/>
    <w:rsid w:val="151448BF"/>
    <w:rsid w:val="151BF94B"/>
    <w:rsid w:val="151DEA96"/>
    <w:rsid w:val="151F1A25"/>
    <w:rsid w:val="15200D11"/>
    <w:rsid w:val="15203F5A"/>
    <w:rsid w:val="15256985"/>
    <w:rsid w:val="15265501"/>
    <w:rsid w:val="1527624C"/>
    <w:rsid w:val="152AE77C"/>
    <w:rsid w:val="152FB4C4"/>
    <w:rsid w:val="152FC3A3"/>
    <w:rsid w:val="1532DDF7"/>
    <w:rsid w:val="15363354"/>
    <w:rsid w:val="1536AF4F"/>
    <w:rsid w:val="1536B05A"/>
    <w:rsid w:val="15384793"/>
    <w:rsid w:val="153A2477"/>
    <w:rsid w:val="153B2894"/>
    <w:rsid w:val="153FF522"/>
    <w:rsid w:val="1540F955"/>
    <w:rsid w:val="15440CB9"/>
    <w:rsid w:val="154A7FD5"/>
    <w:rsid w:val="154D85D0"/>
    <w:rsid w:val="1555E953"/>
    <w:rsid w:val="15584A6A"/>
    <w:rsid w:val="155A7B94"/>
    <w:rsid w:val="155C3660"/>
    <w:rsid w:val="155E5896"/>
    <w:rsid w:val="155EE931"/>
    <w:rsid w:val="1564676E"/>
    <w:rsid w:val="15762D75"/>
    <w:rsid w:val="15770FD3"/>
    <w:rsid w:val="1578B061"/>
    <w:rsid w:val="1579008B"/>
    <w:rsid w:val="157B401A"/>
    <w:rsid w:val="157C254B"/>
    <w:rsid w:val="158225C8"/>
    <w:rsid w:val="1582E001"/>
    <w:rsid w:val="15835E12"/>
    <w:rsid w:val="1583C008"/>
    <w:rsid w:val="15864FB6"/>
    <w:rsid w:val="158E83EC"/>
    <w:rsid w:val="1596B37D"/>
    <w:rsid w:val="159B2E3C"/>
    <w:rsid w:val="159CE533"/>
    <w:rsid w:val="159E69D4"/>
    <w:rsid w:val="159F18A8"/>
    <w:rsid w:val="15A2B10C"/>
    <w:rsid w:val="15A96439"/>
    <w:rsid w:val="15A9C73A"/>
    <w:rsid w:val="15AA39D7"/>
    <w:rsid w:val="15B07ED3"/>
    <w:rsid w:val="15B4E15A"/>
    <w:rsid w:val="15B59FDE"/>
    <w:rsid w:val="15B7840E"/>
    <w:rsid w:val="15BC1378"/>
    <w:rsid w:val="15BD8690"/>
    <w:rsid w:val="15C52E20"/>
    <w:rsid w:val="15C78320"/>
    <w:rsid w:val="15CD04F2"/>
    <w:rsid w:val="15CD124C"/>
    <w:rsid w:val="15CE5E67"/>
    <w:rsid w:val="15D2648C"/>
    <w:rsid w:val="15D3F605"/>
    <w:rsid w:val="15D6609E"/>
    <w:rsid w:val="15D8A160"/>
    <w:rsid w:val="15D90472"/>
    <w:rsid w:val="15D99770"/>
    <w:rsid w:val="15DA5640"/>
    <w:rsid w:val="15DFA25C"/>
    <w:rsid w:val="15E325E8"/>
    <w:rsid w:val="15E32D6A"/>
    <w:rsid w:val="15E55B5E"/>
    <w:rsid w:val="15E77B2B"/>
    <w:rsid w:val="15E8067F"/>
    <w:rsid w:val="15EA1F6B"/>
    <w:rsid w:val="15EE9C57"/>
    <w:rsid w:val="15F1B891"/>
    <w:rsid w:val="15F34CE8"/>
    <w:rsid w:val="15F3D298"/>
    <w:rsid w:val="15F55E4F"/>
    <w:rsid w:val="15F92F27"/>
    <w:rsid w:val="15FC43B0"/>
    <w:rsid w:val="15FCBF81"/>
    <w:rsid w:val="15FDC669"/>
    <w:rsid w:val="16010F0E"/>
    <w:rsid w:val="16022D87"/>
    <w:rsid w:val="1602F068"/>
    <w:rsid w:val="160415FC"/>
    <w:rsid w:val="1606B6AD"/>
    <w:rsid w:val="160A49CD"/>
    <w:rsid w:val="160E4C80"/>
    <w:rsid w:val="1614B811"/>
    <w:rsid w:val="1618C86E"/>
    <w:rsid w:val="16199E58"/>
    <w:rsid w:val="161AC00F"/>
    <w:rsid w:val="161BEB72"/>
    <w:rsid w:val="161F9ED5"/>
    <w:rsid w:val="16200116"/>
    <w:rsid w:val="162EB3B5"/>
    <w:rsid w:val="16303443"/>
    <w:rsid w:val="1634E135"/>
    <w:rsid w:val="1634F86A"/>
    <w:rsid w:val="16420BDE"/>
    <w:rsid w:val="1643017A"/>
    <w:rsid w:val="1644A071"/>
    <w:rsid w:val="16466439"/>
    <w:rsid w:val="1647C0DB"/>
    <w:rsid w:val="164869CE"/>
    <w:rsid w:val="164B065B"/>
    <w:rsid w:val="1651CB84"/>
    <w:rsid w:val="16536383"/>
    <w:rsid w:val="1655BE44"/>
    <w:rsid w:val="165D6AD0"/>
    <w:rsid w:val="165E9D52"/>
    <w:rsid w:val="1661E60A"/>
    <w:rsid w:val="1661F9B7"/>
    <w:rsid w:val="166221FC"/>
    <w:rsid w:val="16643EF5"/>
    <w:rsid w:val="1664BF6B"/>
    <w:rsid w:val="16663EE8"/>
    <w:rsid w:val="16696A12"/>
    <w:rsid w:val="1671E155"/>
    <w:rsid w:val="16774EFF"/>
    <w:rsid w:val="167D53D1"/>
    <w:rsid w:val="167ED7FE"/>
    <w:rsid w:val="1680DB9F"/>
    <w:rsid w:val="1683238C"/>
    <w:rsid w:val="169912C3"/>
    <w:rsid w:val="169D8950"/>
    <w:rsid w:val="169D99D5"/>
    <w:rsid w:val="16A1BB52"/>
    <w:rsid w:val="16A41B02"/>
    <w:rsid w:val="16AAF0F9"/>
    <w:rsid w:val="16AF23DC"/>
    <w:rsid w:val="16B333A3"/>
    <w:rsid w:val="16BEFE34"/>
    <w:rsid w:val="16C30F1F"/>
    <w:rsid w:val="16C5EF6C"/>
    <w:rsid w:val="16C9492C"/>
    <w:rsid w:val="16CA49A7"/>
    <w:rsid w:val="16D3F6E5"/>
    <w:rsid w:val="16D507D1"/>
    <w:rsid w:val="16DE251A"/>
    <w:rsid w:val="16DF7C15"/>
    <w:rsid w:val="16E04373"/>
    <w:rsid w:val="16E2387A"/>
    <w:rsid w:val="16E2505B"/>
    <w:rsid w:val="16E7993E"/>
    <w:rsid w:val="16ECA818"/>
    <w:rsid w:val="16F07793"/>
    <w:rsid w:val="16F590CD"/>
    <w:rsid w:val="16F81172"/>
    <w:rsid w:val="16FD6CFA"/>
    <w:rsid w:val="16FF8D80"/>
    <w:rsid w:val="170364BE"/>
    <w:rsid w:val="1704D568"/>
    <w:rsid w:val="170519E8"/>
    <w:rsid w:val="170AB8E3"/>
    <w:rsid w:val="170BFC92"/>
    <w:rsid w:val="170D4FF1"/>
    <w:rsid w:val="171142D2"/>
    <w:rsid w:val="171618CF"/>
    <w:rsid w:val="17186CF7"/>
    <w:rsid w:val="171A1B08"/>
    <w:rsid w:val="171AE820"/>
    <w:rsid w:val="171F41CC"/>
    <w:rsid w:val="1721F3DC"/>
    <w:rsid w:val="1725FA11"/>
    <w:rsid w:val="1727AB71"/>
    <w:rsid w:val="172A340F"/>
    <w:rsid w:val="172E516A"/>
    <w:rsid w:val="1737951B"/>
    <w:rsid w:val="173A3600"/>
    <w:rsid w:val="173B4114"/>
    <w:rsid w:val="173E7C4F"/>
    <w:rsid w:val="17410125"/>
    <w:rsid w:val="174C9A76"/>
    <w:rsid w:val="174E49D6"/>
    <w:rsid w:val="1753DE35"/>
    <w:rsid w:val="1758E721"/>
    <w:rsid w:val="175B0E4F"/>
    <w:rsid w:val="175D0A33"/>
    <w:rsid w:val="175EBCF4"/>
    <w:rsid w:val="17696E78"/>
    <w:rsid w:val="1769F078"/>
    <w:rsid w:val="1770543F"/>
    <w:rsid w:val="17714623"/>
    <w:rsid w:val="1773CC04"/>
    <w:rsid w:val="177444BB"/>
    <w:rsid w:val="17755F95"/>
    <w:rsid w:val="17791741"/>
    <w:rsid w:val="1779354B"/>
    <w:rsid w:val="177CD9C8"/>
    <w:rsid w:val="1782DAD6"/>
    <w:rsid w:val="178A7785"/>
    <w:rsid w:val="178E5414"/>
    <w:rsid w:val="1790D9F6"/>
    <w:rsid w:val="17924EFF"/>
    <w:rsid w:val="17945E39"/>
    <w:rsid w:val="17962CCC"/>
    <w:rsid w:val="179B34CD"/>
    <w:rsid w:val="17A25E2B"/>
    <w:rsid w:val="17A5A73F"/>
    <w:rsid w:val="17A8A9E4"/>
    <w:rsid w:val="17B555C6"/>
    <w:rsid w:val="17B7B210"/>
    <w:rsid w:val="17C22329"/>
    <w:rsid w:val="17C7AE38"/>
    <w:rsid w:val="17C8070D"/>
    <w:rsid w:val="17CB7C9E"/>
    <w:rsid w:val="17D6F491"/>
    <w:rsid w:val="17D9BEAA"/>
    <w:rsid w:val="17DC57B4"/>
    <w:rsid w:val="17DF4A5E"/>
    <w:rsid w:val="17E33995"/>
    <w:rsid w:val="17E36791"/>
    <w:rsid w:val="17E79B84"/>
    <w:rsid w:val="17EB4FAD"/>
    <w:rsid w:val="17EC88A6"/>
    <w:rsid w:val="17ED3EB3"/>
    <w:rsid w:val="17ED7843"/>
    <w:rsid w:val="17F69D8E"/>
    <w:rsid w:val="17FA176A"/>
    <w:rsid w:val="17FB4984"/>
    <w:rsid w:val="17FCDC6B"/>
    <w:rsid w:val="17FF064F"/>
    <w:rsid w:val="18005839"/>
    <w:rsid w:val="18033D6C"/>
    <w:rsid w:val="1804E703"/>
    <w:rsid w:val="18053152"/>
    <w:rsid w:val="180ADBDC"/>
    <w:rsid w:val="18102157"/>
    <w:rsid w:val="181255A3"/>
    <w:rsid w:val="1816E120"/>
    <w:rsid w:val="18189789"/>
    <w:rsid w:val="1819B88B"/>
    <w:rsid w:val="181D018B"/>
    <w:rsid w:val="181E6092"/>
    <w:rsid w:val="18212230"/>
    <w:rsid w:val="182331ED"/>
    <w:rsid w:val="182687A4"/>
    <w:rsid w:val="1826C523"/>
    <w:rsid w:val="1830B7CA"/>
    <w:rsid w:val="18389FE7"/>
    <w:rsid w:val="1843A2C5"/>
    <w:rsid w:val="184857BC"/>
    <w:rsid w:val="184F557A"/>
    <w:rsid w:val="1852A5AB"/>
    <w:rsid w:val="18559A2F"/>
    <w:rsid w:val="1855C53B"/>
    <w:rsid w:val="185719EE"/>
    <w:rsid w:val="18581EA5"/>
    <w:rsid w:val="1859736A"/>
    <w:rsid w:val="185B66D9"/>
    <w:rsid w:val="1863E892"/>
    <w:rsid w:val="1866E512"/>
    <w:rsid w:val="18771908"/>
    <w:rsid w:val="187A3340"/>
    <w:rsid w:val="187A3D6B"/>
    <w:rsid w:val="187A56CE"/>
    <w:rsid w:val="187C2B33"/>
    <w:rsid w:val="187C778B"/>
    <w:rsid w:val="187E0511"/>
    <w:rsid w:val="1880213C"/>
    <w:rsid w:val="189B8DF4"/>
    <w:rsid w:val="18A2F2D2"/>
    <w:rsid w:val="18A6BEB7"/>
    <w:rsid w:val="18A8646B"/>
    <w:rsid w:val="18AB5C80"/>
    <w:rsid w:val="18AC6E69"/>
    <w:rsid w:val="18AD7753"/>
    <w:rsid w:val="18AF9A85"/>
    <w:rsid w:val="18B36768"/>
    <w:rsid w:val="18B6C6C0"/>
    <w:rsid w:val="18B8EEC5"/>
    <w:rsid w:val="18B9BFD2"/>
    <w:rsid w:val="18B9FD58"/>
    <w:rsid w:val="18BBEE28"/>
    <w:rsid w:val="18C0635B"/>
    <w:rsid w:val="18C31A58"/>
    <w:rsid w:val="18C3D703"/>
    <w:rsid w:val="18C5F946"/>
    <w:rsid w:val="18C613C1"/>
    <w:rsid w:val="18C86077"/>
    <w:rsid w:val="18CDE83A"/>
    <w:rsid w:val="18CDF313"/>
    <w:rsid w:val="18D48B34"/>
    <w:rsid w:val="18D711D5"/>
    <w:rsid w:val="18D741CA"/>
    <w:rsid w:val="18D931D6"/>
    <w:rsid w:val="18D9ED56"/>
    <w:rsid w:val="18DA444D"/>
    <w:rsid w:val="18DAF2CF"/>
    <w:rsid w:val="18E38BEA"/>
    <w:rsid w:val="18E5868D"/>
    <w:rsid w:val="18EE3F9C"/>
    <w:rsid w:val="18F11732"/>
    <w:rsid w:val="18F1BF2D"/>
    <w:rsid w:val="18F2E9B4"/>
    <w:rsid w:val="18F3C8A5"/>
    <w:rsid w:val="18F5EE96"/>
    <w:rsid w:val="18F69392"/>
    <w:rsid w:val="18F6C37A"/>
    <w:rsid w:val="18F8A68D"/>
    <w:rsid w:val="18F906A7"/>
    <w:rsid w:val="18FB5DAC"/>
    <w:rsid w:val="18FF1E29"/>
    <w:rsid w:val="1902F526"/>
    <w:rsid w:val="19032A7F"/>
    <w:rsid w:val="190A0330"/>
    <w:rsid w:val="1911AC9B"/>
    <w:rsid w:val="19123B25"/>
    <w:rsid w:val="191F8852"/>
    <w:rsid w:val="19250550"/>
    <w:rsid w:val="192BD338"/>
    <w:rsid w:val="192FA4BA"/>
    <w:rsid w:val="1931F24D"/>
    <w:rsid w:val="1935146F"/>
    <w:rsid w:val="193CC7D7"/>
    <w:rsid w:val="1945AB90"/>
    <w:rsid w:val="194684C3"/>
    <w:rsid w:val="19484D11"/>
    <w:rsid w:val="194DB6DC"/>
    <w:rsid w:val="1950C0C7"/>
    <w:rsid w:val="19564AD5"/>
    <w:rsid w:val="195ADA7B"/>
    <w:rsid w:val="195BDC86"/>
    <w:rsid w:val="195D4A22"/>
    <w:rsid w:val="195E5B62"/>
    <w:rsid w:val="195E9246"/>
    <w:rsid w:val="195FCBDE"/>
    <w:rsid w:val="196196B5"/>
    <w:rsid w:val="1965C00A"/>
    <w:rsid w:val="1966467B"/>
    <w:rsid w:val="196A974A"/>
    <w:rsid w:val="196B02F6"/>
    <w:rsid w:val="196E78A7"/>
    <w:rsid w:val="19703C80"/>
    <w:rsid w:val="1975892A"/>
    <w:rsid w:val="19790FC2"/>
    <w:rsid w:val="1979F270"/>
    <w:rsid w:val="1980069B"/>
    <w:rsid w:val="198610D0"/>
    <w:rsid w:val="19866626"/>
    <w:rsid w:val="19879C84"/>
    <w:rsid w:val="1987BED9"/>
    <w:rsid w:val="198DC9F0"/>
    <w:rsid w:val="199146D4"/>
    <w:rsid w:val="1992B3A1"/>
    <w:rsid w:val="199EDE4C"/>
    <w:rsid w:val="19A2B9B2"/>
    <w:rsid w:val="19A649BD"/>
    <w:rsid w:val="19A9D31E"/>
    <w:rsid w:val="19AA1DB1"/>
    <w:rsid w:val="19AA39A2"/>
    <w:rsid w:val="19AEDDB6"/>
    <w:rsid w:val="19B1958C"/>
    <w:rsid w:val="19B3F1D9"/>
    <w:rsid w:val="19B5A0C2"/>
    <w:rsid w:val="19B6CC82"/>
    <w:rsid w:val="19B78B28"/>
    <w:rsid w:val="19C1AF5E"/>
    <w:rsid w:val="19C1E835"/>
    <w:rsid w:val="19C69BFF"/>
    <w:rsid w:val="19C8DBF9"/>
    <w:rsid w:val="19D2FD4A"/>
    <w:rsid w:val="19D31484"/>
    <w:rsid w:val="19E23B16"/>
    <w:rsid w:val="19E4477E"/>
    <w:rsid w:val="19EDA297"/>
    <w:rsid w:val="19EE670F"/>
    <w:rsid w:val="19EEF298"/>
    <w:rsid w:val="19F067E5"/>
    <w:rsid w:val="19F17FC6"/>
    <w:rsid w:val="19F1E633"/>
    <w:rsid w:val="19F1EBFE"/>
    <w:rsid w:val="19F232DA"/>
    <w:rsid w:val="19F4FEBA"/>
    <w:rsid w:val="19F86B10"/>
    <w:rsid w:val="19FA7016"/>
    <w:rsid w:val="19FD01CF"/>
    <w:rsid w:val="19FE5ECE"/>
    <w:rsid w:val="19FF879D"/>
    <w:rsid w:val="1A0E4083"/>
    <w:rsid w:val="1A0EC970"/>
    <w:rsid w:val="1A19946B"/>
    <w:rsid w:val="1A204BEB"/>
    <w:rsid w:val="1A237F50"/>
    <w:rsid w:val="1A247642"/>
    <w:rsid w:val="1A26E5D2"/>
    <w:rsid w:val="1A2C977D"/>
    <w:rsid w:val="1A2DA9A4"/>
    <w:rsid w:val="1A2FA783"/>
    <w:rsid w:val="1A32256E"/>
    <w:rsid w:val="1A3869B8"/>
    <w:rsid w:val="1A389282"/>
    <w:rsid w:val="1A4126D8"/>
    <w:rsid w:val="1A430AE7"/>
    <w:rsid w:val="1A437CC1"/>
    <w:rsid w:val="1A46CD8E"/>
    <w:rsid w:val="1A4CF5CA"/>
    <w:rsid w:val="1A54933E"/>
    <w:rsid w:val="1A558C49"/>
    <w:rsid w:val="1A567A7A"/>
    <w:rsid w:val="1A5AF001"/>
    <w:rsid w:val="1A5C14EA"/>
    <w:rsid w:val="1A5EA436"/>
    <w:rsid w:val="1A607A7D"/>
    <w:rsid w:val="1A6243FF"/>
    <w:rsid w:val="1A68A0B1"/>
    <w:rsid w:val="1A6AAD07"/>
    <w:rsid w:val="1A6ABF42"/>
    <w:rsid w:val="1A6BE867"/>
    <w:rsid w:val="1A6C5AFA"/>
    <w:rsid w:val="1A747652"/>
    <w:rsid w:val="1A77D6F8"/>
    <w:rsid w:val="1A7922CC"/>
    <w:rsid w:val="1A7C08FC"/>
    <w:rsid w:val="1A7C688C"/>
    <w:rsid w:val="1A8156EE"/>
    <w:rsid w:val="1A81BCBA"/>
    <w:rsid w:val="1A85BB4E"/>
    <w:rsid w:val="1A85DCB3"/>
    <w:rsid w:val="1A88104E"/>
    <w:rsid w:val="1A8A4894"/>
    <w:rsid w:val="1A8C5DE2"/>
    <w:rsid w:val="1A91A259"/>
    <w:rsid w:val="1A93A8A9"/>
    <w:rsid w:val="1A96086A"/>
    <w:rsid w:val="1A96A8BA"/>
    <w:rsid w:val="1A9F57E3"/>
    <w:rsid w:val="1AA1E9CC"/>
    <w:rsid w:val="1AA29701"/>
    <w:rsid w:val="1AA66B48"/>
    <w:rsid w:val="1AAE1481"/>
    <w:rsid w:val="1AAE4699"/>
    <w:rsid w:val="1AAEB07E"/>
    <w:rsid w:val="1AB0B04E"/>
    <w:rsid w:val="1AB50A1A"/>
    <w:rsid w:val="1AB754F5"/>
    <w:rsid w:val="1AB883BD"/>
    <w:rsid w:val="1ABF94D6"/>
    <w:rsid w:val="1AC1C169"/>
    <w:rsid w:val="1AC27202"/>
    <w:rsid w:val="1AC2C4E9"/>
    <w:rsid w:val="1AC6A2E9"/>
    <w:rsid w:val="1AC83158"/>
    <w:rsid w:val="1AD34597"/>
    <w:rsid w:val="1ADF1C5D"/>
    <w:rsid w:val="1ADFD963"/>
    <w:rsid w:val="1AE21B17"/>
    <w:rsid w:val="1AE234D3"/>
    <w:rsid w:val="1AE238E9"/>
    <w:rsid w:val="1AE2E705"/>
    <w:rsid w:val="1AEBC329"/>
    <w:rsid w:val="1AEC2FC2"/>
    <w:rsid w:val="1AEFF417"/>
    <w:rsid w:val="1AF15D88"/>
    <w:rsid w:val="1AF910E7"/>
    <w:rsid w:val="1AFE0E11"/>
    <w:rsid w:val="1B0139DF"/>
    <w:rsid w:val="1B0C1B6D"/>
    <w:rsid w:val="1B0F35F3"/>
    <w:rsid w:val="1B1061F0"/>
    <w:rsid w:val="1B11DC4E"/>
    <w:rsid w:val="1B17AFC2"/>
    <w:rsid w:val="1B185A0B"/>
    <w:rsid w:val="1B220F49"/>
    <w:rsid w:val="1B221922"/>
    <w:rsid w:val="1B23D674"/>
    <w:rsid w:val="1B24A3B8"/>
    <w:rsid w:val="1B2F6651"/>
    <w:rsid w:val="1B2FC3B9"/>
    <w:rsid w:val="1B31B9F0"/>
    <w:rsid w:val="1B350255"/>
    <w:rsid w:val="1B36A711"/>
    <w:rsid w:val="1B375E77"/>
    <w:rsid w:val="1B38FE0C"/>
    <w:rsid w:val="1B399AF5"/>
    <w:rsid w:val="1B3D442C"/>
    <w:rsid w:val="1B3D84DB"/>
    <w:rsid w:val="1B3E9497"/>
    <w:rsid w:val="1B403835"/>
    <w:rsid w:val="1B432107"/>
    <w:rsid w:val="1B45CB97"/>
    <w:rsid w:val="1B4630CE"/>
    <w:rsid w:val="1B4659CC"/>
    <w:rsid w:val="1B47668A"/>
    <w:rsid w:val="1B49C784"/>
    <w:rsid w:val="1B4A2B4E"/>
    <w:rsid w:val="1B4A4B72"/>
    <w:rsid w:val="1B5102B8"/>
    <w:rsid w:val="1B56DB31"/>
    <w:rsid w:val="1B58F0FB"/>
    <w:rsid w:val="1B5D7E73"/>
    <w:rsid w:val="1B5F77CB"/>
    <w:rsid w:val="1B603984"/>
    <w:rsid w:val="1B6A7131"/>
    <w:rsid w:val="1B6B40C3"/>
    <w:rsid w:val="1B6D2C5B"/>
    <w:rsid w:val="1B6F0B58"/>
    <w:rsid w:val="1B6FF9B4"/>
    <w:rsid w:val="1B723C03"/>
    <w:rsid w:val="1B7274C9"/>
    <w:rsid w:val="1B7276C3"/>
    <w:rsid w:val="1B732101"/>
    <w:rsid w:val="1B73BDE8"/>
    <w:rsid w:val="1B7635A1"/>
    <w:rsid w:val="1B77CA5B"/>
    <w:rsid w:val="1B7898D0"/>
    <w:rsid w:val="1B7C8D15"/>
    <w:rsid w:val="1B7E6206"/>
    <w:rsid w:val="1B8482C4"/>
    <w:rsid w:val="1B8C0FB9"/>
    <w:rsid w:val="1B9177F1"/>
    <w:rsid w:val="1B9AA224"/>
    <w:rsid w:val="1B9B9EAD"/>
    <w:rsid w:val="1B9BB635"/>
    <w:rsid w:val="1B9FC53D"/>
    <w:rsid w:val="1BA01D30"/>
    <w:rsid w:val="1BAB7FEA"/>
    <w:rsid w:val="1BAD25F2"/>
    <w:rsid w:val="1BAFC368"/>
    <w:rsid w:val="1BB19C56"/>
    <w:rsid w:val="1BB26A4C"/>
    <w:rsid w:val="1BB3FF07"/>
    <w:rsid w:val="1BB4184D"/>
    <w:rsid w:val="1BB574DA"/>
    <w:rsid w:val="1BB74C4F"/>
    <w:rsid w:val="1BC1F9EB"/>
    <w:rsid w:val="1BC4FDD1"/>
    <w:rsid w:val="1BC76595"/>
    <w:rsid w:val="1BCB4BD1"/>
    <w:rsid w:val="1BCC368C"/>
    <w:rsid w:val="1BD1B4FB"/>
    <w:rsid w:val="1BD78300"/>
    <w:rsid w:val="1BD7A690"/>
    <w:rsid w:val="1BDDF9D8"/>
    <w:rsid w:val="1BDF4071"/>
    <w:rsid w:val="1BE13B78"/>
    <w:rsid w:val="1BE4895E"/>
    <w:rsid w:val="1BE5D850"/>
    <w:rsid w:val="1BEE91D8"/>
    <w:rsid w:val="1BF15685"/>
    <w:rsid w:val="1BF2B2EF"/>
    <w:rsid w:val="1BF63237"/>
    <w:rsid w:val="1BF9F72B"/>
    <w:rsid w:val="1BFBDB6C"/>
    <w:rsid w:val="1BFF5856"/>
    <w:rsid w:val="1BFFC96A"/>
    <w:rsid w:val="1C0589B8"/>
    <w:rsid w:val="1C067D68"/>
    <w:rsid w:val="1C0A80B3"/>
    <w:rsid w:val="1C0AC175"/>
    <w:rsid w:val="1C0D6E5A"/>
    <w:rsid w:val="1C1B682F"/>
    <w:rsid w:val="1C217937"/>
    <w:rsid w:val="1C263B80"/>
    <w:rsid w:val="1C28BBFB"/>
    <w:rsid w:val="1C2C4E91"/>
    <w:rsid w:val="1C33E7FD"/>
    <w:rsid w:val="1C34851F"/>
    <w:rsid w:val="1C360A91"/>
    <w:rsid w:val="1C36BFE2"/>
    <w:rsid w:val="1C382B6E"/>
    <w:rsid w:val="1C386CE0"/>
    <w:rsid w:val="1C3A414A"/>
    <w:rsid w:val="1C3D04AE"/>
    <w:rsid w:val="1C40A2D7"/>
    <w:rsid w:val="1C43E25C"/>
    <w:rsid w:val="1C4A8142"/>
    <w:rsid w:val="1C4C3C05"/>
    <w:rsid w:val="1C508C4B"/>
    <w:rsid w:val="1C5905A7"/>
    <w:rsid w:val="1C5A554A"/>
    <w:rsid w:val="1C5F6BFB"/>
    <w:rsid w:val="1C624A47"/>
    <w:rsid w:val="1C669EA4"/>
    <w:rsid w:val="1C69FC6F"/>
    <w:rsid w:val="1C8319BD"/>
    <w:rsid w:val="1C880023"/>
    <w:rsid w:val="1C89A108"/>
    <w:rsid w:val="1C8A9F24"/>
    <w:rsid w:val="1C90DF31"/>
    <w:rsid w:val="1C939D39"/>
    <w:rsid w:val="1C96B0F6"/>
    <w:rsid w:val="1CA03DDE"/>
    <w:rsid w:val="1CA21DAE"/>
    <w:rsid w:val="1CA591F8"/>
    <w:rsid w:val="1CAD8EE4"/>
    <w:rsid w:val="1CAE849E"/>
    <w:rsid w:val="1CAFC368"/>
    <w:rsid w:val="1CB2FC2F"/>
    <w:rsid w:val="1CBBB226"/>
    <w:rsid w:val="1CBBC448"/>
    <w:rsid w:val="1CBC1573"/>
    <w:rsid w:val="1CBCD3A0"/>
    <w:rsid w:val="1CBF4584"/>
    <w:rsid w:val="1CBF7930"/>
    <w:rsid w:val="1CC06995"/>
    <w:rsid w:val="1CC0EF39"/>
    <w:rsid w:val="1CC16F47"/>
    <w:rsid w:val="1CC306C0"/>
    <w:rsid w:val="1CCD7425"/>
    <w:rsid w:val="1CCD943D"/>
    <w:rsid w:val="1CD1207B"/>
    <w:rsid w:val="1CD1D99B"/>
    <w:rsid w:val="1CD311CE"/>
    <w:rsid w:val="1CD44A54"/>
    <w:rsid w:val="1CD7D921"/>
    <w:rsid w:val="1CDFDDD7"/>
    <w:rsid w:val="1CE2B5C0"/>
    <w:rsid w:val="1CE3D481"/>
    <w:rsid w:val="1CE4B87E"/>
    <w:rsid w:val="1CE5E37B"/>
    <w:rsid w:val="1CE6B9DF"/>
    <w:rsid w:val="1CE986CF"/>
    <w:rsid w:val="1CECF9BF"/>
    <w:rsid w:val="1CEDBA3D"/>
    <w:rsid w:val="1CEDE871"/>
    <w:rsid w:val="1CF1A957"/>
    <w:rsid w:val="1CF22A9E"/>
    <w:rsid w:val="1CF325E1"/>
    <w:rsid w:val="1CF4687C"/>
    <w:rsid w:val="1CF60C40"/>
    <w:rsid w:val="1CF8B6A6"/>
    <w:rsid w:val="1D01A5EE"/>
    <w:rsid w:val="1D059464"/>
    <w:rsid w:val="1D0AB546"/>
    <w:rsid w:val="1D0D6859"/>
    <w:rsid w:val="1D1273BA"/>
    <w:rsid w:val="1D129E9C"/>
    <w:rsid w:val="1D1379DF"/>
    <w:rsid w:val="1D15DB68"/>
    <w:rsid w:val="1D17F4E4"/>
    <w:rsid w:val="1D1BC8DF"/>
    <w:rsid w:val="1D1D2C1C"/>
    <w:rsid w:val="1D1EF6AC"/>
    <w:rsid w:val="1D1FD713"/>
    <w:rsid w:val="1D24F14B"/>
    <w:rsid w:val="1D280AEA"/>
    <w:rsid w:val="1D298766"/>
    <w:rsid w:val="1D29C911"/>
    <w:rsid w:val="1D3A391D"/>
    <w:rsid w:val="1D3C050A"/>
    <w:rsid w:val="1D3C5103"/>
    <w:rsid w:val="1D415300"/>
    <w:rsid w:val="1D42AFB1"/>
    <w:rsid w:val="1D4324C9"/>
    <w:rsid w:val="1D4B4D17"/>
    <w:rsid w:val="1D4C54AB"/>
    <w:rsid w:val="1D4D669E"/>
    <w:rsid w:val="1D4D77A8"/>
    <w:rsid w:val="1D50E01C"/>
    <w:rsid w:val="1D51EBF9"/>
    <w:rsid w:val="1D530D0B"/>
    <w:rsid w:val="1D54A19B"/>
    <w:rsid w:val="1D56CCCD"/>
    <w:rsid w:val="1D5AB23B"/>
    <w:rsid w:val="1D627026"/>
    <w:rsid w:val="1D635831"/>
    <w:rsid w:val="1D728446"/>
    <w:rsid w:val="1D78AC59"/>
    <w:rsid w:val="1D7DB35F"/>
    <w:rsid w:val="1D802697"/>
    <w:rsid w:val="1D82178E"/>
    <w:rsid w:val="1D826E33"/>
    <w:rsid w:val="1D8FC4DC"/>
    <w:rsid w:val="1D927B29"/>
    <w:rsid w:val="1D94E062"/>
    <w:rsid w:val="1D98A9E6"/>
    <w:rsid w:val="1D99150A"/>
    <w:rsid w:val="1D9AE216"/>
    <w:rsid w:val="1D9B9AC3"/>
    <w:rsid w:val="1D9DDB23"/>
    <w:rsid w:val="1DA609BD"/>
    <w:rsid w:val="1DA7B4F9"/>
    <w:rsid w:val="1DAD3EA4"/>
    <w:rsid w:val="1DB1134B"/>
    <w:rsid w:val="1DB2AFCC"/>
    <w:rsid w:val="1DB584FB"/>
    <w:rsid w:val="1DB8AF10"/>
    <w:rsid w:val="1DC64B24"/>
    <w:rsid w:val="1DC93029"/>
    <w:rsid w:val="1DCA376D"/>
    <w:rsid w:val="1DCB7BBF"/>
    <w:rsid w:val="1DCBA1AC"/>
    <w:rsid w:val="1DD13C1B"/>
    <w:rsid w:val="1DD9B904"/>
    <w:rsid w:val="1DDACDAC"/>
    <w:rsid w:val="1DDB8ABC"/>
    <w:rsid w:val="1DDBBE7A"/>
    <w:rsid w:val="1DDD940B"/>
    <w:rsid w:val="1DE00370"/>
    <w:rsid w:val="1DE4E9CA"/>
    <w:rsid w:val="1DE67FF4"/>
    <w:rsid w:val="1DE74206"/>
    <w:rsid w:val="1DF2D2BA"/>
    <w:rsid w:val="1DF2F0E3"/>
    <w:rsid w:val="1DFA54B8"/>
    <w:rsid w:val="1DFF6577"/>
    <w:rsid w:val="1E031549"/>
    <w:rsid w:val="1E0336A1"/>
    <w:rsid w:val="1E10D1A0"/>
    <w:rsid w:val="1E10E868"/>
    <w:rsid w:val="1E12B577"/>
    <w:rsid w:val="1E187C20"/>
    <w:rsid w:val="1E1BFE5D"/>
    <w:rsid w:val="1E1C05F2"/>
    <w:rsid w:val="1E25E6A6"/>
    <w:rsid w:val="1E293B7D"/>
    <w:rsid w:val="1E2AA528"/>
    <w:rsid w:val="1E2CE115"/>
    <w:rsid w:val="1E301670"/>
    <w:rsid w:val="1E32F311"/>
    <w:rsid w:val="1E33E544"/>
    <w:rsid w:val="1E374F7B"/>
    <w:rsid w:val="1E38254D"/>
    <w:rsid w:val="1E3E7528"/>
    <w:rsid w:val="1E438B66"/>
    <w:rsid w:val="1E4523E4"/>
    <w:rsid w:val="1E45B117"/>
    <w:rsid w:val="1E47DC63"/>
    <w:rsid w:val="1E4DD8A3"/>
    <w:rsid w:val="1E51B331"/>
    <w:rsid w:val="1E5A4459"/>
    <w:rsid w:val="1E5D723B"/>
    <w:rsid w:val="1E5E0F70"/>
    <w:rsid w:val="1E5E9E53"/>
    <w:rsid w:val="1E623F08"/>
    <w:rsid w:val="1E667534"/>
    <w:rsid w:val="1E67C97C"/>
    <w:rsid w:val="1E69F2FC"/>
    <w:rsid w:val="1E6A0D67"/>
    <w:rsid w:val="1E751ABC"/>
    <w:rsid w:val="1E7BD2E2"/>
    <w:rsid w:val="1E854CB5"/>
    <w:rsid w:val="1E869434"/>
    <w:rsid w:val="1E86C146"/>
    <w:rsid w:val="1E886AF2"/>
    <w:rsid w:val="1E88DE75"/>
    <w:rsid w:val="1E8AEFF6"/>
    <w:rsid w:val="1E8BC264"/>
    <w:rsid w:val="1E8D31AF"/>
    <w:rsid w:val="1E8F3722"/>
    <w:rsid w:val="1E8F7F31"/>
    <w:rsid w:val="1E91552B"/>
    <w:rsid w:val="1E923E13"/>
    <w:rsid w:val="1E9FC56E"/>
    <w:rsid w:val="1EA424A8"/>
    <w:rsid w:val="1EA9185D"/>
    <w:rsid w:val="1EAA158B"/>
    <w:rsid w:val="1EABA983"/>
    <w:rsid w:val="1EB054BA"/>
    <w:rsid w:val="1EB06B28"/>
    <w:rsid w:val="1EB1304F"/>
    <w:rsid w:val="1EB335CD"/>
    <w:rsid w:val="1EB399C1"/>
    <w:rsid w:val="1EB39FA8"/>
    <w:rsid w:val="1EB6FA8B"/>
    <w:rsid w:val="1EB77435"/>
    <w:rsid w:val="1EBF0D38"/>
    <w:rsid w:val="1EC242CB"/>
    <w:rsid w:val="1EC3CCDB"/>
    <w:rsid w:val="1EC575C3"/>
    <w:rsid w:val="1EC5B231"/>
    <w:rsid w:val="1EC7665A"/>
    <w:rsid w:val="1ECAC623"/>
    <w:rsid w:val="1ED31E82"/>
    <w:rsid w:val="1EDC1045"/>
    <w:rsid w:val="1EDDED10"/>
    <w:rsid w:val="1EDEE7EF"/>
    <w:rsid w:val="1EE76595"/>
    <w:rsid w:val="1EE77EC7"/>
    <w:rsid w:val="1EE9194D"/>
    <w:rsid w:val="1EE974C4"/>
    <w:rsid w:val="1EEA92A2"/>
    <w:rsid w:val="1EEBF678"/>
    <w:rsid w:val="1EECD281"/>
    <w:rsid w:val="1EF1CDDD"/>
    <w:rsid w:val="1EF46816"/>
    <w:rsid w:val="1EF8E0FB"/>
    <w:rsid w:val="1EFAABC7"/>
    <w:rsid w:val="1EFCAA15"/>
    <w:rsid w:val="1EFD7A32"/>
    <w:rsid w:val="1F018C3A"/>
    <w:rsid w:val="1F06EDE1"/>
    <w:rsid w:val="1F09D645"/>
    <w:rsid w:val="1F10B1C0"/>
    <w:rsid w:val="1F11A23A"/>
    <w:rsid w:val="1F122455"/>
    <w:rsid w:val="1F12A179"/>
    <w:rsid w:val="1F173320"/>
    <w:rsid w:val="1F17CD5C"/>
    <w:rsid w:val="1F19C4B5"/>
    <w:rsid w:val="1F1CCAFF"/>
    <w:rsid w:val="1F1FE704"/>
    <w:rsid w:val="1F2228AE"/>
    <w:rsid w:val="1F26301E"/>
    <w:rsid w:val="1F291E72"/>
    <w:rsid w:val="1F29ADE0"/>
    <w:rsid w:val="1F310BF6"/>
    <w:rsid w:val="1F38D852"/>
    <w:rsid w:val="1F38F97C"/>
    <w:rsid w:val="1F3A2C07"/>
    <w:rsid w:val="1F3B9301"/>
    <w:rsid w:val="1F3E5000"/>
    <w:rsid w:val="1F3F193D"/>
    <w:rsid w:val="1F41929E"/>
    <w:rsid w:val="1F45E930"/>
    <w:rsid w:val="1F46AB38"/>
    <w:rsid w:val="1F48D86C"/>
    <w:rsid w:val="1F4A587D"/>
    <w:rsid w:val="1F65CD3F"/>
    <w:rsid w:val="1F668783"/>
    <w:rsid w:val="1F66B749"/>
    <w:rsid w:val="1F6E9DA7"/>
    <w:rsid w:val="1F6E9F6B"/>
    <w:rsid w:val="1F732092"/>
    <w:rsid w:val="1F75E88A"/>
    <w:rsid w:val="1F765BFE"/>
    <w:rsid w:val="1F770EDE"/>
    <w:rsid w:val="1F78361D"/>
    <w:rsid w:val="1F78EAA6"/>
    <w:rsid w:val="1F79FE6F"/>
    <w:rsid w:val="1F81D680"/>
    <w:rsid w:val="1F87B163"/>
    <w:rsid w:val="1F8F8B96"/>
    <w:rsid w:val="1F949A7C"/>
    <w:rsid w:val="1F976444"/>
    <w:rsid w:val="1F98376E"/>
    <w:rsid w:val="1F9B60D3"/>
    <w:rsid w:val="1F9D033E"/>
    <w:rsid w:val="1FA124B0"/>
    <w:rsid w:val="1FA2E56C"/>
    <w:rsid w:val="1FA35369"/>
    <w:rsid w:val="1FA43A79"/>
    <w:rsid w:val="1FA8603B"/>
    <w:rsid w:val="1FAE3165"/>
    <w:rsid w:val="1FB1D042"/>
    <w:rsid w:val="1FB24125"/>
    <w:rsid w:val="1FB3BBC9"/>
    <w:rsid w:val="1FB47DBC"/>
    <w:rsid w:val="1FB6653E"/>
    <w:rsid w:val="1FBB3D48"/>
    <w:rsid w:val="1FBFA0E5"/>
    <w:rsid w:val="1FC8E63F"/>
    <w:rsid w:val="1FC989F2"/>
    <w:rsid w:val="1FCA9C15"/>
    <w:rsid w:val="1FCB453F"/>
    <w:rsid w:val="1FD30BF3"/>
    <w:rsid w:val="1FD3AF6F"/>
    <w:rsid w:val="1FD786C8"/>
    <w:rsid w:val="1FD9F3E2"/>
    <w:rsid w:val="1FDBC37B"/>
    <w:rsid w:val="1FDE3605"/>
    <w:rsid w:val="1FDF61CB"/>
    <w:rsid w:val="1FE6598F"/>
    <w:rsid w:val="1FEA2DFB"/>
    <w:rsid w:val="1FEA6FA5"/>
    <w:rsid w:val="1FEAEF63"/>
    <w:rsid w:val="1FF45905"/>
    <w:rsid w:val="1FF58DE1"/>
    <w:rsid w:val="1FF70B35"/>
    <w:rsid w:val="1FFEE70B"/>
    <w:rsid w:val="2002718D"/>
    <w:rsid w:val="2002FAC5"/>
    <w:rsid w:val="200ACEFB"/>
    <w:rsid w:val="200F88DC"/>
    <w:rsid w:val="20168885"/>
    <w:rsid w:val="20175129"/>
    <w:rsid w:val="2019976D"/>
    <w:rsid w:val="201DBC95"/>
    <w:rsid w:val="2021E99A"/>
    <w:rsid w:val="20247FE7"/>
    <w:rsid w:val="20290210"/>
    <w:rsid w:val="2029287B"/>
    <w:rsid w:val="20296999"/>
    <w:rsid w:val="202C8026"/>
    <w:rsid w:val="202CB6A4"/>
    <w:rsid w:val="202D6106"/>
    <w:rsid w:val="202FE1AC"/>
    <w:rsid w:val="20315D79"/>
    <w:rsid w:val="2033C62C"/>
    <w:rsid w:val="20362D42"/>
    <w:rsid w:val="203A0EFB"/>
    <w:rsid w:val="2043894E"/>
    <w:rsid w:val="2044E5F0"/>
    <w:rsid w:val="204512C3"/>
    <w:rsid w:val="20452FC9"/>
    <w:rsid w:val="2045E5EC"/>
    <w:rsid w:val="20480525"/>
    <w:rsid w:val="204A7431"/>
    <w:rsid w:val="204A9CC0"/>
    <w:rsid w:val="20515472"/>
    <w:rsid w:val="2057194C"/>
    <w:rsid w:val="2058C94D"/>
    <w:rsid w:val="205E1FCA"/>
    <w:rsid w:val="206A3B81"/>
    <w:rsid w:val="206FCCCB"/>
    <w:rsid w:val="207C55D1"/>
    <w:rsid w:val="207DA217"/>
    <w:rsid w:val="20896D2E"/>
    <w:rsid w:val="2089E0AA"/>
    <w:rsid w:val="208BAAD1"/>
    <w:rsid w:val="208C3A5E"/>
    <w:rsid w:val="20964442"/>
    <w:rsid w:val="2096FE48"/>
    <w:rsid w:val="2097A601"/>
    <w:rsid w:val="209D7564"/>
    <w:rsid w:val="209E8943"/>
    <w:rsid w:val="209EC51E"/>
    <w:rsid w:val="20A0CEEE"/>
    <w:rsid w:val="20A1BEA0"/>
    <w:rsid w:val="20A2A6CB"/>
    <w:rsid w:val="20A6AA1E"/>
    <w:rsid w:val="20A7294A"/>
    <w:rsid w:val="20A8851C"/>
    <w:rsid w:val="20A89439"/>
    <w:rsid w:val="20A96B0D"/>
    <w:rsid w:val="20AB3876"/>
    <w:rsid w:val="20AF3D4F"/>
    <w:rsid w:val="20B6AB5D"/>
    <w:rsid w:val="20B6E215"/>
    <w:rsid w:val="20B9137A"/>
    <w:rsid w:val="20B9615A"/>
    <w:rsid w:val="20B999F5"/>
    <w:rsid w:val="20BC3169"/>
    <w:rsid w:val="20BDEC46"/>
    <w:rsid w:val="20C062BF"/>
    <w:rsid w:val="20C1A18D"/>
    <w:rsid w:val="20C1CB8A"/>
    <w:rsid w:val="20C316E6"/>
    <w:rsid w:val="20C70E3C"/>
    <w:rsid w:val="20C7B720"/>
    <w:rsid w:val="20C98AD8"/>
    <w:rsid w:val="20CB4DB2"/>
    <w:rsid w:val="20CC7456"/>
    <w:rsid w:val="20DB8993"/>
    <w:rsid w:val="20DD348A"/>
    <w:rsid w:val="20DE15F2"/>
    <w:rsid w:val="20DE9130"/>
    <w:rsid w:val="20E0119D"/>
    <w:rsid w:val="20E68CDD"/>
    <w:rsid w:val="20EAC6D9"/>
    <w:rsid w:val="20EBF0EA"/>
    <w:rsid w:val="20EC0E27"/>
    <w:rsid w:val="20F09872"/>
    <w:rsid w:val="20F63EC6"/>
    <w:rsid w:val="20F73E4F"/>
    <w:rsid w:val="20F8B4A6"/>
    <w:rsid w:val="210075A7"/>
    <w:rsid w:val="21012ABE"/>
    <w:rsid w:val="210448B7"/>
    <w:rsid w:val="21055A4A"/>
    <w:rsid w:val="2105E7BF"/>
    <w:rsid w:val="210652A7"/>
    <w:rsid w:val="21076722"/>
    <w:rsid w:val="2107956F"/>
    <w:rsid w:val="2107BD23"/>
    <w:rsid w:val="2107E829"/>
    <w:rsid w:val="21092FC0"/>
    <w:rsid w:val="21098C22"/>
    <w:rsid w:val="210A5C64"/>
    <w:rsid w:val="210C062C"/>
    <w:rsid w:val="210D1907"/>
    <w:rsid w:val="211270C8"/>
    <w:rsid w:val="21187A6B"/>
    <w:rsid w:val="211B3396"/>
    <w:rsid w:val="212061D7"/>
    <w:rsid w:val="2124435B"/>
    <w:rsid w:val="21249ABF"/>
    <w:rsid w:val="212C7C44"/>
    <w:rsid w:val="212CC65B"/>
    <w:rsid w:val="212E3A1C"/>
    <w:rsid w:val="212F45BD"/>
    <w:rsid w:val="21305974"/>
    <w:rsid w:val="2130C3D1"/>
    <w:rsid w:val="2139BB14"/>
    <w:rsid w:val="21402970"/>
    <w:rsid w:val="21402CC3"/>
    <w:rsid w:val="2142298B"/>
    <w:rsid w:val="21456602"/>
    <w:rsid w:val="2146A8E0"/>
    <w:rsid w:val="214CE037"/>
    <w:rsid w:val="214EDBAB"/>
    <w:rsid w:val="21514E63"/>
    <w:rsid w:val="21517A6C"/>
    <w:rsid w:val="2153BBD7"/>
    <w:rsid w:val="21576FF5"/>
    <w:rsid w:val="21604469"/>
    <w:rsid w:val="2160C4F8"/>
    <w:rsid w:val="2164FFC1"/>
    <w:rsid w:val="21678C12"/>
    <w:rsid w:val="216CFF55"/>
    <w:rsid w:val="2171127D"/>
    <w:rsid w:val="2172BBF5"/>
    <w:rsid w:val="217491B7"/>
    <w:rsid w:val="2176A42B"/>
    <w:rsid w:val="21792BA6"/>
    <w:rsid w:val="217E4928"/>
    <w:rsid w:val="217EA322"/>
    <w:rsid w:val="21842F58"/>
    <w:rsid w:val="21855F89"/>
    <w:rsid w:val="21862604"/>
    <w:rsid w:val="218764E7"/>
    <w:rsid w:val="2189C42A"/>
    <w:rsid w:val="218CB7E1"/>
    <w:rsid w:val="218D7FA6"/>
    <w:rsid w:val="218EDD5E"/>
    <w:rsid w:val="218F38BF"/>
    <w:rsid w:val="21902501"/>
    <w:rsid w:val="2190B0C2"/>
    <w:rsid w:val="2193916E"/>
    <w:rsid w:val="21944D07"/>
    <w:rsid w:val="21958DD8"/>
    <w:rsid w:val="219AC3C9"/>
    <w:rsid w:val="219C80C1"/>
    <w:rsid w:val="21A2BF63"/>
    <w:rsid w:val="21A748A7"/>
    <w:rsid w:val="21A9BAE4"/>
    <w:rsid w:val="21AB4DC1"/>
    <w:rsid w:val="21B7C703"/>
    <w:rsid w:val="21B84F90"/>
    <w:rsid w:val="21B92D62"/>
    <w:rsid w:val="21B95856"/>
    <w:rsid w:val="21BA9881"/>
    <w:rsid w:val="21BD9976"/>
    <w:rsid w:val="21C2119C"/>
    <w:rsid w:val="21C5D334"/>
    <w:rsid w:val="21C64436"/>
    <w:rsid w:val="21C88705"/>
    <w:rsid w:val="21CDC597"/>
    <w:rsid w:val="21D99E0A"/>
    <w:rsid w:val="21DAA548"/>
    <w:rsid w:val="21DB8A68"/>
    <w:rsid w:val="21DB8B00"/>
    <w:rsid w:val="21DC71CA"/>
    <w:rsid w:val="21DD52B0"/>
    <w:rsid w:val="21DD86DB"/>
    <w:rsid w:val="21DE3864"/>
    <w:rsid w:val="21E17590"/>
    <w:rsid w:val="21E8745D"/>
    <w:rsid w:val="21EB62EF"/>
    <w:rsid w:val="21ECC6DF"/>
    <w:rsid w:val="21F219A1"/>
    <w:rsid w:val="21F482FB"/>
    <w:rsid w:val="21F54C23"/>
    <w:rsid w:val="21F77B65"/>
    <w:rsid w:val="22090390"/>
    <w:rsid w:val="220B8B33"/>
    <w:rsid w:val="22148B33"/>
    <w:rsid w:val="221A8E7D"/>
    <w:rsid w:val="221C203B"/>
    <w:rsid w:val="221C275A"/>
    <w:rsid w:val="221C3BDB"/>
    <w:rsid w:val="221D8AAC"/>
    <w:rsid w:val="221EC405"/>
    <w:rsid w:val="222766C3"/>
    <w:rsid w:val="222CABF7"/>
    <w:rsid w:val="22331D47"/>
    <w:rsid w:val="22352D10"/>
    <w:rsid w:val="223564B4"/>
    <w:rsid w:val="2235EC54"/>
    <w:rsid w:val="2237F91E"/>
    <w:rsid w:val="22386F6B"/>
    <w:rsid w:val="224B7C7B"/>
    <w:rsid w:val="2259A328"/>
    <w:rsid w:val="225FA6E9"/>
    <w:rsid w:val="22600B03"/>
    <w:rsid w:val="2260BBE0"/>
    <w:rsid w:val="2260E51B"/>
    <w:rsid w:val="22657DFF"/>
    <w:rsid w:val="2268519E"/>
    <w:rsid w:val="226AA92C"/>
    <w:rsid w:val="2271EB80"/>
    <w:rsid w:val="2272647F"/>
    <w:rsid w:val="2274CD65"/>
    <w:rsid w:val="22755333"/>
    <w:rsid w:val="22797AE0"/>
    <w:rsid w:val="227EBCF1"/>
    <w:rsid w:val="2280DD45"/>
    <w:rsid w:val="228252E4"/>
    <w:rsid w:val="22860316"/>
    <w:rsid w:val="2287FDCF"/>
    <w:rsid w:val="228E38CD"/>
    <w:rsid w:val="228EA595"/>
    <w:rsid w:val="2295D382"/>
    <w:rsid w:val="22968A8E"/>
    <w:rsid w:val="2296B62F"/>
    <w:rsid w:val="22978284"/>
    <w:rsid w:val="2298A259"/>
    <w:rsid w:val="22993752"/>
    <w:rsid w:val="22995B34"/>
    <w:rsid w:val="22998936"/>
    <w:rsid w:val="229C4608"/>
    <w:rsid w:val="229F4347"/>
    <w:rsid w:val="22A2D50F"/>
    <w:rsid w:val="22A300BF"/>
    <w:rsid w:val="22A3E04A"/>
    <w:rsid w:val="22A9E9E7"/>
    <w:rsid w:val="22AD9F8D"/>
    <w:rsid w:val="22AE7071"/>
    <w:rsid w:val="22B1C272"/>
    <w:rsid w:val="22B45D0D"/>
    <w:rsid w:val="22B89C89"/>
    <w:rsid w:val="22BB5680"/>
    <w:rsid w:val="22BDEB83"/>
    <w:rsid w:val="22BE2F8E"/>
    <w:rsid w:val="22BF31F0"/>
    <w:rsid w:val="22C21AF3"/>
    <w:rsid w:val="22C455F0"/>
    <w:rsid w:val="22C5ADD3"/>
    <w:rsid w:val="22CA0DF0"/>
    <w:rsid w:val="22D1B36F"/>
    <w:rsid w:val="22D29888"/>
    <w:rsid w:val="22D716D6"/>
    <w:rsid w:val="22D88B39"/>
    <w:rsid w:val="22D98767"/>
    <w:rsid w:val="22DEB661"/>
    <w:rsid w:val="22E45B9B"/>
    <w:rsid w:val="22E963FA"/>
    <w:rsid w:val="22EA1883"/>
    <w:rsid w:val="22EB03F8"/>
    <w:rsid w:val="22F4DF53"/>
    <w:rsid w:val="22FDE568"/>
    <w:rsid w:val="22FF4BB9"/>
    <w:rsid w:val="23001B13"/>
    <w:rsid w:val="23087021"/>
    <w:rsid w:val="230A6C7F"/>
    <w:rsid w:val="230BAD1F"/>
    <w:rsid w:val="23140FDF"/>
    <w:rsid w:val="2315C25D"/>
    <w:rsid w:val="2315EF4A"/>
    <w:rsid w:val="231620BE"/>
    <w:rsid w:val="2318E4E8"/>
    <w:rsid w:val="231B4A11"/>
    <w:rsid w:val="231CEE33"/>
    <w:rsid w:val="231D8877"/>
    <w:rsid w:val="23243E3D"/>
    <w:rsid w:val="23292973"/>
    <w:rsid w:val="2329A13A"/>
    <w:rsid w:val="232F7D0C"/>
    <w:rsid w:val="23334B3E"/>
    <w:rsid w:val="23339791"/>
    <w:rsid w:val="2334C2BB"/>
    <w:rsid w:val="2337A3E9"/>
    <w:rsid w:val="233BF5CE"/>
    <w:rsid w:val="233DF567"/>
    <w:rsid w:val="23430207"/>
    <w:rsid w:val="2349A67C"/>
    <w:rsid w:val="234C3E1D"/>
    <w:rsid w:val="234C79DF"/>
    <w:rsid w:val="234D82C8"/>
    <w:rsid w:val="234E3717"/>
    <w:rsid w:val="2352E2EA"/>
    <w:rsid w:val="2354A410"/>
    <w:rsid w:val="2355C1EA"/>
    <w:rsid w:val="235A13E6"/>
    <w:rsid w:val="2360593F"/>
    <w:rsid w:val="2360A2D2"/>
    <w:rsid w:val="23665922"/>
    <w:rsid w:val="2369FEB0"/>
    <w:rsid w:val="236ACCA7"/>
    <w:rsid w:val="23707DAC"/>
    <w:rsid w:val="2374A968"/>
    <w:rsid w:val="23789017"/>
    <w:rsid w:val="23796630"/>
    <w:rsid w:val="237F768E"/>
    <w:rsid w:val="2380BABB"/>
    <w:rsid w:val="238131AE"/>
    <w:rsid w:val="238214F3"/>
    <w:rsid w:val="23835778"/>
    <w:rsid w:val="2386A798"/>
    <w:rsid w:val="238B5AA6"/>
    <w:rsid w:val="238C78DA"/>
    <w:rsid w:val="238D1B17"/>
    <w:rsid w:val="238D467B"/>
    <w:rsid w:val="23903A79"/>
    <w:rsid w:val="23982BB1"/>
    <w:rsid w:val="23995BB1"/>
    <w:rsid w:val="239A8563"/>
    <w:rsid w:val="239E00D8"/>
    <w:rsid w:val="239F6898"/>
    <w:rsid w:val="23A21BAA"/>
    <w:rsid w:val="23A382D9"/>
    <w:rsid w:val="23A40D2B"/>
    <w:rsid w:val="23A743C6"/>
    <w:rsid w:val="23A868C1"/>
    <w:rsid w:val="23AAF2C6"/>
    <w:rsid w:val="23AC4EFE"/>
    <w:rsid w:val="23B09484"/>
    <w:rsid w:val="23B36838"/>
    <w:rsid w:val="23B42624"/>
    <w:rsid w:val="23B5CE0E"/>
    <w:rsid w:val="23BB3EBA"/>
    <w:rsid w:val="23BC8A3D"/>
    <w:rsid w:val="23C11D2E"/>
    <w:rsid w:val="23C24E8F"/>
    <w:rsid w:val="23C73B86"/>
    <w:rsid w:val="23C8EECA"/>
    <w:rsid w:val="23CC0927"/>
    <w:rsid w:val="23CECA06"/>
    <w:rsid w:val="23DB3619"/>
    <w:rsid w:val="23DB402B"/>
    <w:rsid w:val="23E25ADD"/>
    <w:rsid w:val="23E34632"/>
    <w:rsid w:val="23EAA90F"/>
    <w:rsid w:val="23F03D20"/>
    <w:rsid w:val="23F153D6"/>
    <w:rsid w:val="23F35827"/>
    <w:rsid w:val="23F4642C"/>
    <w:rsid w:val="23F952E6"/>
    <w:rsid w:val="23FBAC16"/>
    <w:rsid w:val="23FC226F"/>
    <w:rsid w:val="23FF57E2"/>
    <w:rsid w:val="23FFDD6F"/>
    <w:rsid w:val="2401B3AA"/>
    <w:rsid w:val="24032B3A"/>
    <w:rsid w:val="2408FD6B"/>
    <w:rsid w:val="2409C01B"/>
    <w:rsid w:val="240A14D1"/>
    <w:rsid w:val="240DB26F"/>
    <w:rsid w:val="240FAEFD"/>
    <w:rsid w:val="24128FC4"/>
    <w:rsid w:val="24151B28"/>
    <w:rsid w:val="2415F0D2"/>
    <w:rsid w:val="2417C885"/>
    <w:rsid w:val="2417CCC3"/>
    <w:rsid w:val="241970A1"/>
    <w:rsid w:val="241B63EF"/>
    <w:rsid w:val="241D725F"/>
    <w:rsid w:val="242092AC"/>
    <w:rsid w:val="2421FA41"/>
    <w:rsid w:val="2422A8BF"/>
    <w:rsid w:val="24271793"/>
    <w:rsid w:val="242C932C"/>
    <w:rsid w:val="242ED4A9"/>
    <w:rsid w:val="243E01F8"/>
    <w:rsid w:val="243FBAB3"/>
    <w:rsid w:val="2440123B"/>
    <w:rsid w:val="2441A821"/>
    <w:rsid w:val="244526F5"/>
    <w:rsid w:val="24474193"/>
    <w:rsid w:val="24494AF2"/>
    <w:rsid w:val="244B8951"/>
    <w:rsid w:val="244E7E0D"/>
    <w:rsid w:val="244EC8A0"/>
    <w:rsid w:val="24537725"/>
    <w:rsid w:val="2454ECB3"/>
    <w:rsid w:val="2458DCA6"/>
    <w:rsid w:val="24608E0F"/>
    <w:rsid w:val="2462F8BD"/>
    <w:rsid w:val="24656BD9"/>
    <w:rsid w:val="246A62E7"/>
    <w:rsid w:val="24715174"/>
    <w:rsid w:val="24768CF7"/>
    <w:rsid w:val="247A0F43"/>
    <w:rsid w:val="247AF485"/>
    <w:rsid w:val="247F149C"/>
    <w:rsid w:val="2482AD39"/>
    <w:rsid w:val="24836BD8"/>
    <w:rsid w:val="248529E8"/>
    <w:rsid w:val="2486812F"/>
    <w:rsid w:val="24868FD9"/>
    <w:rsid w:val="24884669"/>
    <w:rsid w:val="24895A17"/>
    <w:rsid w:val="248B2FD2"/>
    <w:rsid w:val="2493F1C1"/>
    <w:rsid w:val="2496321C"/>
    <w:rsid w:val="249C02E8"/>
    <w:rsid w:val="249DA110"/>
    <w:rsid w:val="24AA7629"/>
    <w:rsid w:val="24AB5687"/>
    <w:rsid w:val="24AC5A17"/>
    <w:rsid w:val="24ADED3B"/>
    <w:rsid w:val="24B4B549"/>
    <w:rsid w:val="24BDB1AA"/>
    <w:rsid w:val="24BF64AB"/>
    <w:rsid w:val="24C1F2AC"/>
    <w:rsid w:val="24C49703"/>
    <w:rsid w:val="24C77D70"/>
    <w:rsid w:val="24C8A183"/>
    <w:rsid w:val="24CCFD78"/>
    <w:rsid w:val="24CD463F"/>
    <w:rsid w:val="24CE265A"/>
    <w:rsid w:val="24CEC7B7"/>
    <w:rsid w:val="24D3FECD"/>
    <w:rsid w:val="24D8063E"/>
    <w:rsid w:val="24DB30AB"/>
    <w:rsid w:val="24DD77D1"/>
    <w:rsid w:val="24E1EA82"/>
    <w:rsid w:val="24E51A06"/>
    <w:rsid w:val="24F03AFA"/>
    <w:rsid w:val="24F5E447"/>
    <w:rsid w:val="24FE4D25"/>
    <w:rsid w:val="2501C2E5"/>
    <w:rsid w:val="250297B0"/>
    <w:rsid w:val="2502DE09"/>
    <w:rsid w:val="25046222"/>
    <w:rsid w:val="25072424"/>
    <w:rsid w:val="250ECB3B"/>
    <w:rsid w:val="25111842"/>
    <w:rsid w:val="2511802D"/>
    <w:rsid w:val="2513D90A"/>
    <w:rsid w:val="251509B9"/>
    <w:rsid w:val="2516A693"/>
    <w:rsid w:val="25178A7A"/>
    <w:rsid w:val="25196897"/>
    <w:rsid w:val="25237108"/>
    <w:rsid w:val="25272B07"/>
    <w:rsid w:val="25298CD2"/>
    <w:rsid w:val="252DA762"/>
    <w:rsid w:val="25302FD1"/>
    <w:rsid w:val="25308E86"/>
    <w:rsid w:val="253157EA"/>
    <w:rsid w:val="2531BFB6"/>
    <w:rsid w:val="253BB611"/>
    <w:rsid w:val="25435643"/>
    <w:rsid w:val="25450C0E"/>
    <w:rsid w:val="2548F74B"/>
    <w:rsid w:val="254F2EE3"/>
    <w:rsid w:val="254FA0F0"/>
    <w:rsid w:val="25510D32"/>
    <w:rsid w:val="2551D55A"/>
    <w:rsid w:val="2555CC2F"/>
    <w:rsid w:val="2557DCC7"/>
    <w:rsid w:val="255C756D"/>
    <w:rsid w:val="255FE3B0"/>
    <w:rsid w:val="25650DB4"/>
    <w:rsid w:val="2565E81A"/>
    <w:rsid w:val="256CCDD2"/>
    <w:rsid w:val="256E4A1E"/>
    <w:rsid w:val="25725A2A"/>
    <w:rsid w:val="2573BC95"/>
    <w:rsid w:val="25761E70"/>
    <w:rsid w:val="257D3B2B"/>
    <w:rsid w:val="25828353"/>
    <w:rsid w:val="25871D08"/>
    <w:rsid w:val="2589C4E9"/>
    <w:rsid w:val="258AFF56"/>
    <w:rsid w:val="258E49FE"/>
    <w:rsid w:val="258F39E1"/>
    <w:rsid w:val="2590ED42"/>
    <w:rsid w:val="25916EC4"/>
    <w:rsid w:val="2597F048"/>
    <w:rsid w:val="259DD45E"/>
    <w:rsid w:val="25A9D960"/>
    <w:rsid w:val="25AA6E39"/>
    <w:rsid w:val="25B21391"/>
    <w:rsid w:val="25B4A477"/>
    <w:rsid w:val="25BD91E9"/>
    <w:rsid w:val="25C154B6"/>
    <w:rsid w:val="25C9687D"/>
    <w:rsid w:val="25C97412"/>
    <w:rsid w:val="25CEF5A7"/>
    <w:rsid w:val="25D2975D"/>
    <w:rsid w:val="25D3ED02"/>
    <w:rsid w:val="25D40716"/>
    <w:rsid w:val="25D447B5"/>
    <w:rsid w:val="25D5B8C3"/>
    <w:rsid w:val="25D90D09"/>
    <w:rsid w:val="25E40947"/>
    <w:rsid w:val="25E4D414"/>
    <w:rsid w:val="25E81DCC"/>
    <w:rsid w:val="25E835FB"/>
    <w:rsid w:val="25F18D6C"/>
    <w:rsid w:val="25F6F433"/>
    <w:rsid w:val="25FDC5B4"/>
    <w:rsid w:val="25FE42B2"/>
    <w:rsid w:val="25FFDE2F"/>
    <w:rsid w:val="260136D7"/>
    <w:rsid w:val="26039B9C"/>
    <w:rsid w:val="26066DA4"/>
    <w:rsid w:val="2606C754"/>
    <w:rsid w:val="2607319F"/>
    <w:rsid w:val="2607AC75"/>
    <w:rsid w:val="2607ADD0"/>
    <w:rsid w:val="260A2153"/>
    <w:rsid w:val="260BDF6E"/>
    <w:rsid w:val="260D2302"/>
    <w:rsid w:val="2612DEEF"/>
    <w:rsid w:val="2618902D"/>
    <w:rsid w:val="2618CC3C"/>
    <w:rsid w:val="261CEE0B"/>
    <w:rsid w:val="261D969A"/>
    <w:rsid w:val="26206BD5"/>
    <w:rsid w:val="26218907"/>
    <w:rsid w:val="2623F2A1"/>
    <w:rsid w:val="2624F6FF"/>
    <w:rsid w:val="2628B323"/>
    <w:rsid w:val="262BB19E"/>
    <w:rsid w:val="26308065"/>
    <w:rsid w:val="26349EC6"/>
    <w:rsid w:val="263583FD"/>
    <w:rsid w:val="26358F12"/>
    <w:rsid w:val="263C3E87"/>
    <w:rsid w:val="263CC455"/>
    <w:rsid w:val="26457697"/>
    <w:rsid w:val="26478AA3"/>
    <w:rsid w:val="264E49DF"/>
    <w:rsid w:val="264E59CF"/>
    <w:rsid w:val="264F028A"/>
    <w:rsid w:val="265208B2"/>
    <w:rsid w:val="26599A94"/>
    <w:rsid w:val="265D4418"/>
    <w:rsid w:val="265DB5EA"/>
    <w:rsid w:val="265F1617"/>
    <w:rsid w:val="265F84F9"/>
    <w:rsid w:val="266392C9"/>
    <w:rsid w:val="26641F3E"/>
    <w:rsid w:val="2665407A"/>
    <w:rsid w:val="26679B70"/>
    <w:rsid w:val="26681B4D"/>
    <w:rsid w:val="26695C6F"/>
    <w:rsid w:val="2669816E"/>
    <w:rsid w:val="266B8C9F"/>
    <w:rsid w:val="266DE0CA"/>
    <w:rsid w:val="26723046"/>
    <w:rsid w:val="26743A4F"/>
    <w:rsid w:val="26762E2D"/>
    <w:rsid w:val="2678EF9D"/>
    <w:rsid w:val="267B2B8C"/>
    <w:rsid w:val="267ED1A4"/>
    <w:rsid w:val="2683010A"/>
    <w:rsid w:val="2683031A"/>
    <w:rsid w:val="2683C4E6"/>
    <w:rsid w:val="26865F78"/>
    <w:rsid w:val="2686C01D"/>
    <w:rsid w:val="26891156"/>
    <w:rsid w:val="268FB956"/>
    <w:rsid w:val="269106C6"/>
    <w:rsid w:val="2692C159"/>
    <w:rsid w:val="26967F1D"/>
    <w:rsid w:val="269A6EA3"/>
    <w:rsid w:val="269B9109"/>
    <w:rsid w:val="26A4B818"/>
    <w:rsid w:val="26AB5EBE"/>
    <w:rsid w:val="26AC365A"/>
    <w:rsid w:val="26AE04DD"/>
    <w:rsid w:val="26B568CC"/>
    <w:rsid w:val="26B762E8"/>
    <w:rsid w:val="26BDCE25"/>
    <w:rsid w:val="26CC653A"/>
    <w:rsid w:val="26D48F85"/>
    <w:rsid w:val="26D52DE8"/>
    <w:rsid w:val="26D7F6AE"/>
    <w:rsid w:val="26D87F35"/>
    <w:rsid w:val="26D91BA9"/>
    <w:rsid w:val="26D95AAA"/>
    <w:rsid w:val="26DA05C5"/>
    <w:rsid w:val="26DA2E0D"/>
    <w:rsid w:val="26DD1C08"/>
    <w:rsid w:val="26DFB778"/>
    <w:rsid w:val="26E03055"/>
    <w:rsid w:val="26E5446F"/>
    <w:rsid w:val="26E8D9BD"/>
    <w:rsid w:val="26E9D661"/>
    <w:rsid w:val="26EA01B6"/>
    <w:rsid w:val="26EDFB8C"/>
    <w:rsid w:val="26F28C3A"/>
    <w:rsid w:val="26F5D405"/>
    <w:rsid w:val="26FC366A"/>
    <w:rsid w:val="2704EC53"/>
    <w:rsid w:val="270A273F"/>
    <w:rsid w:val="270B9B74"/>
    <w:rsid w:val="27128685"/>
    <w:rsid w:val="27166FA5"/>
    <w:rsid w:val="2716F84B"/>
    <w:rsid w:val="271BCA2C"/>
    <w:rsid w:val="271FB60C"/>
    <w:rsid w:val="27233D6E"/>
    <w:rsid w:val="2725F264"/>
    <w:rsid w:val="272D0BAE"/>
    <w:rsid w:val="272D36FA"/>
    <w:rsid w:val="27320923"/>
    <w:rsid w:val="2732CC60"/>
    <w:rsid w:val="273477C4"/>
    <w:rsid w:val="27393CD2"/>
    <w:rsid w:val="273BE3A0"/>
    <w:rsid w:val="273CB72B"/>
    <w:rsid w:val="273DC407"/>
    <w:rsid w:val="273DF1B8"/>
    <w:rsid w:val="273F185F"/>
    <w:rsid w:val="273F6653"/>
    <w:rsid w:val="274354BB"/>
    <w:rsid w:val="27449240"/>
    <w:rsid w:val="274B42FF"/>
    <w:rsid w:val="274C6202"/>
    <w:rsid w:val="275164DE"/>
    <w:rsid w:val="2751D95D"/>
    <w:rsid w:val="27581F2C"/>
    <w:rsid w:val="275D759B"/>
    <w:rsid w:val="275DEA32"/>
    <w:rsid w:val="2764DE67"/>
    <w:rsid w:val="2765CBE9"/>
    <w:rsid w:val="276B7414"/>
    <w:rsid w:val="2770DF3E"/>
    <w:rsid w:val="2772D774"/>
    <w:rsid w:val="277465C2"/>
    <w:rsid w:val="2778A04B"/>
    <w:rsid w:val="277D818E"/>
    <w:rsid w:val="2785B921"/>
    <w:rsid w:val="2786077E"/>
    <w:rsid w:val="278908FE"/>
    <w:rsid w:val="279A81BD"/>
    <w:rsid w:val="279B6DAC"/>
    <w:rsid w:val="279F6BFD"/>
    <w:rsid w:val="27AA100D"/>
    <w:rsid w:val="27AD9A74"/>
    <w:rsid w:val="27BCA0DD"/>
    <w:rsid w:val="27BDA54C"/>
    <w:rsid w:val="27BEBC15"/>
    <w:rsid w:val="27C28335"/>
    <w:rsid w:val="27C51C0A"/>
    <w:rsid w:val="27C5488A"/>
    <w:rsid w:val="27CB75AD"/>
    <w:rsid w:val="27CD2352"/>
    <w:rsid w:val="27D4FFA7"/>
    <w:rsid w:val="27D67FB4"/>
    <w:rsid w:val="27DB178D"/>
    <w:rsid w:val="27DC5F71"/>
    <w:rsid w:val="27DC65D7"/>
    <w:rsid w:val="27DCE2BC"/>
    <w:rsid w:val="27E03502"/>
    <w:rsid w:val="27E1A1FD"/>
    <w:rsid w:val="27E3868D"/>
    <w:rsid w:val="27E5FE64"/>
    <w:rsid w:val="27E806E3"/>
    <w:rsid w:val="27EF577A"/>
    <w:rsid w:val="27F16575"/>
    <w:rsid w:val="27F1CDEC"/>
    <w:rsid w:val="27F28D2D"/>
    <w:rsid w:val="27F2B034"/>
    <w:rsid w:val="27F582E0"/>
    <w:rsid w:val="27F72329"/>
    <w:rsid w:val="27FD9C5C"/>
    <w:rsid w:val="27FFE091"/>
    <w:rsid w:val="280192E9"/>
    <w:rsid w:val="2801C949"/>
    <w:rsid w:val="28030CD2"/>
    <w:rsid w:val="280958FF"/>
    <w:rsid w:val="280D54CC"/>
    <w:rsid w:val="280E24AD"/>
    <w:rsid w:val="281224A1"/>
    <w:rsid w:val="2812334D"/>
    <w:rsid w:val="28167F67"/>
    <w:rsid w:val="281A8C09"/>
    <w:rsid w:val="281DB4FF"/>
    <w:rsid w:val="282D2062"/>
    <w:rsid w:val="282D2802"/>
    <w:rsid w:val="28320ADF"/>
    <w:rsid w:val="28345B5F"/>
    <w:rsid w:val="28375FFE"/>
    <w:rsid w:val="283B12DB"/>
    <w:rsid w:val="283DCBD1"/>
    <w:rsid w:val="283F5BAA"/>
    <w:rsid w:val="2844D456"/>
    <w:rsid w:val="284C7110"/>
    <w:rsid w:val="28515FCC"/>
    <w:rsid w:val="285411F0"/>
    <w:rsid w:val="2856CCC8"/>
    <w:rsid w:val="2857EAF4"/>
    <w:rsid w:val="285BC6CA"/>
    <w:rsid w:val="285E9187"/>
    <w:rsid w:val="2860FFC2"/>
    <w:rsid w:val="2861C069"/>
    <w:rsid w:val="286AB12B"/>
    <w:rsid w:val="286C6900"/>
    <w:rsid w:val="287137DA"/>
    <w:rsid w:val="287A39D1"/>
    <w:rsid w:val="287A4560"/>
    <w:rsid w:val="287B6883"/>
    <w:rsid w:val="287CBF60"/>
    <w:rsid w:val="2884E5D5"/>
    <w:rsid w:val="288572A1"/>
    <w:rsid w:val="2885A6C2"/>
    <w:rsid w:val="28863B64"/>
    <w:rsid w:val="2888E692"/>
    <w:rsid w:val="288CCAD9"/>
    <w:rsid w:val="288E39A6"/>
    <w:rsid w:val="28907261"/>
    <w:rsid w:val="28947085"/>
    <w:rsid w:val="28965447"/>
    <w:rsid w:val="289AC655"/>
    <w:rsid w:val="289BAB22"/>
    <w:rsid w:val="28A96FBA"/>
    <w:rsid w:val="28AD46ED"/>
    <w:rsid w:val="28B187D4"/>
    <w:rsid w:val="28B20F0A"/>
    <w:rsid w:val="28B33440"/>
    <w:rsid w:val="28B90BA0"/>
    <w:rsid w:val="28BE1217"/>
    <w:rsid w:val="28BE2805"/>
    <w:rsid w:val="28C7A814"/>
    <w:rsid w:val="28CF4C87"/>
    <w:rsid w:val="28D0199F"/>
    <w:rsid w:val="28DBE16C"/>
    <w:rsid w:val="28E87ED0"/>
    <w:rsid w:val="28E8C2ED"/>
    <w:rsid w:val="28ED6C57"/>
    <w:rsid w:val="28F6C205"/>
    <w:rsid w:val="28FB100E"/>
    <w:rsid w:val="28FB2E23"/>
    <w:rsid w:val="28FCE91F"/>
    <w:rsid w:val="28FD2438"/>
    <w:rsid w:val="28FD6829"/>
    <w:rsid w:val="28FF4062"/>
    <w:rsid w:val="29041ED9"/>
    <w:rsid w:val="290B1C10"/>
    <w:rsid w:val="290F9D1B"/>
    <w:rsid w:val="2914A4E2"/>
    <w:rsid w:val="291883B9"/>
    <w:rsid w:val="2919258C"/>
    <w:rsid w:val="291AD3D4"/>
    <w:rsid w:val="291D3C6D"/>
    <w:rsid w:val="291DEDF9"/>
    <w:rsid w:val="2924CE30"/>
    <w:rsid w:val="2925ED0B"/>
    <w:rsid w:val="2926E495"/>
    <w:rsid w:val="29270425"/>
    <w:rsid w:val="292838EB"/>
    <w:rsid w:val="292A34C5"/>
    <w:rsid w:val="292A66BA"/>
    <w:rsid w:val="292B40C4"/>
    <w:rsid w:val="292DFBB6"/>
    <w:rsid w:val="292F1902"/>
    <w:rsid w:val="29337CC3"/>
    <w:rsid w:val="29346B4A"/>
    <w:rsid w:val="293A093E"/>
    <w:rsid w:val="293BEB42"/>
    <w:rsid w:val="293DB4F6"/>
    <w:rsid w:val="29410BB5"/>
    <w:rsid w:val="2943204B"/>
    <w:rsid w:val="29432BCB"/>
    <w:rsid w:val="2944091E"/>
    <w:rsid w:val="294A99C9"/>
    <w:rsid w:val="294C1695"/>
    <w:rsid w:val="294E85C1"/>
    <w:rsid w:val="29507BCC"/>
    <w:rsid w:val="2951168D"/>
    <w:rsid w:val="2955BB71"/>
    <w:rsid w:val="2957795B"/>
    <w:rsid w:val="295E7DD1"/>
    <w:rsid w:val="29615197"/>
    <w:rsid w:val="2962F403"/>
    <w:rsid w:val="2963800A"/>
    <w:rsid w:val="2965DE6E"/>
    <w:rsid w:val="2965E8F9"/>
    <w:rsid w:val="296D59BC"/>
    <w:rsid w:val="296F4225"/>
    <w:rsid w:val="29700B72"/>
    <w:rsid w:val="29709346"/>
    <w:rsid w:val="29710E1F"/>
    <w:rsid w:val="297283AA"/>
    <w:rsid w:val="29768487"/>
    <w:rsid w:val="2976C43E"/>
    <w:rsid w:val="29771885"/>
    <w:rsid w:val="2978A046"/>
    <w:rsid w:val="29795EA5"/>
    <w:rsid w:val="2979AE03"/>
    <w:rsid w:val="297C3F38"/>
    <w:rsid w:val="2982D510"/>
    <w:rsid w:val="29849582"/>
    <w:rsid w:val="29856242"/>
    <w:rsid w:val="2988266C"/>
    <w:rsid w:val="2988A15B"/>
    <w:rsid w:val="299115EE"/>
    <w:rsid w:val="2991A2B7"/>
    <w:rsid w:val="2993896D"/>
    <w:rsid w:val="2993AD80"/>
    <w:rsid w:val="29953468"/>
    <w:rsid w:val="29973446"/>
    <w:rsid w:val="299E39AF"/>
    <w:rsid w:val="29A2D1FB"/>
    <w:rsid w:val="29A3FFCE"/>
    <w:rsid w:val="29A640AE"/>
    <w:rsid w:val="29A68043"/>
    <w:rsid w:val="29A81F50"/>
    <w:rsid w:val="29A9D5BC"/>
    <w:rsid w:val="29AF51F9"/>
    <w:rsid w:val="29B2B759"/>
    <w:rsid w:val="29B3BED7"/>
    <w:rsid w:val="29B75D75"/>
    <w:rsid w:val="29BAB3DF"/>
    <w:rsid w:val="29BC8F42"/>
    <w:rsid w:val="29BDD90E"/>
    <w:rsid w:val="29C22DA0"/>
    <w:rsid w:val="29C687ED"/>
    <w:rsid w:val="29C6F284"/>
    <w:rsid w:val="29CEBBE2"/>
    <w:rsid w:val="29D6537D"/>
    <w:rsid w:val="29D72DC5"/>
    <w:rsid w:val="29D7D1DC"/>
    <w:rsid w:val="29D9A5FE"/>
    <w:rsid w:val="29D9F5C0"/>
    <w:rsid w:val="29E1B6C9"/>
    <w:rsid w:val="29E3132B"/>
    <w:rsid w:val="29E63D0A"/>
    <w:rsid w:val="29ECBBBF"/>
    <w:rsid w:val="29ED725C"/>
    <w:rsid w:val="29EDC342"/>
    <w:rsid w:val="2A02D84C"/>
    <w:rsid w:val="2A04B4FD"/>
    <w:rsid w:val="2A06CD93"/>
    <w:rsid w:val="2A081332"/>
    <w:rsid w:val="2A08E5B5"/>
    <w:rsid w:val="2A09372B"/>
    <w:rsid w:val="2A0A66A3"/>
    <w:rsid w:val="2A0CB2D3"/>
    <w:rsid w:val="2A0EA050"/>
    <w:rsid w:val="2A217723"/>
    <w:rsid w:val="2A21F748"/>
    <w:rsid w:val="2A258FA0"/>
    <w:rsid w:val="2A27071D"/>
    <w:rsid w:val="2A28E1BA"/>
    <w:rsid w:val="2A2930F7"/>
    <w:rsid w:val="2A2A3EF1"/>
    <w:rsid w:val="2A2FBE3C"/>
    <w:rsid w:val="2A2FEB20"/>
    <w:rsid w:val="2A369C17"/>
    <w:rsid w:val="2A37FB57"/>
    <w:rsid w:val="2A390F12"/>
    <w:rsid w:val="2A3A2626"/>
    <w:rsid w:val="2A3D86CD"/>
    <w:rsid w:val="2A3EDB3C"/>
    <w:rsid w:val="2A3F6F43"/>
    <w:rsid w:val="2A413039"/>
    <w:rsid w:val="2A41FD7A"/>
    <w:rsid w:val="2A436E6D"/>
    <w:rsid w:val="2A4586EA"/>
    <w:rsid w:val="2A476D56"/>
    <w:rsid w:val="2A498911"/>
    <w:rsid w:val="2A4A4B63"/>
    <w:rsid w:val="2A4BBAF4"/>
    <w:rsid w:val="2A4BD9B3"/>
    <w:rsid w:val="2A4F8275"/>
    <w:rsid w:val="2A4FDD75"/>
    <w:rsid w:val="2A5514E8"/>
    <w:rsid w:val="2A594A99"/>
    <w:rsid w:val="2A59AF99"/>
    <w:rsid w:val="2A59CDB5"/>
    <w:rsid w:val="2A5CA07B"/>
    <w:rsid w:val="2A5FFD6C"/>
    <w:rsid w:val="2A64577D"/>
    <w:rsid w:val="2A6C55EF"/>
    <w:rsid w:val="2A6DB8D4"/>
    <w:rsid w:val="2A6EDC11"/>
    <w:rsid w:val="2A76B47B"/>
    <w:rsid w:val="2A7EAFF5"/>
    <w:rsid w:val="2A86D246"/>
    <w:rsid w:val="2A895956"/>
    <w:rsid w:val="2A8967F3"/>
    <w:rsid w:val="2A8D29D2"/>
    <w:rsid w:val="2A91347F"/>
    <w:rsid w:val="2A9508ED"/>
    <w:rsid w:val="2A98EF30"/>
    <w:rsid w:val="2A9E8BC6"/>
    <w:rsid w:val="2AA7DD6B"/>
    <w:rsid w:val="2AAC474B"/>
    <w:rsid w:val="2AAD46FB"/>
    <w:rsid w:val="2AAF0B01"/>
    <w:rsid w:val="2AB07543"/>
    <w:rsid w:val="2AB4C300"/>
    <w:rsid w:val="2ABD31AF"/>
    <w:rsid w:val="2ABE14F1"/>
    <w:rsid w:val="2ABF3AA8"/>
    <w:rsid w:val="2AC5454B"/>
    <w:rsid w:val="2AC9CCFF"/>
    <w:rsid w:val="2ACB6A1C"/>
    <w:rsid w:val="2ACD7F97"/>
    <w:rsid w:val="2ACE1386"/>
    <w:rsid w:val="2AD519A0"/>
    <w:rsid w:val="2AD74BC8"/>
    <w:rsid w:val="2AD8CE52"/>
    <w:rsid w:val="2ADA7B79"/>
    <w:rsid w:val="2AE6FF86"/>
    <w:rsid w:val="2AF55668"/>
    <w:rsid w:val="2AF5FCD3"/>
    <w:rsid w:val="2AFF7F7E"/>
    <w:rsid w:val="2AFF8C89"/>
    <w:rsid w:val="2B018AEA"/>
    <w:rsid w:val="2B0313DD"/>
    <w:rsid w:val="2B03C42C"/>
    <w:rsid w:val="2B0515E1"/>
    <w:rsid w:val="2B0765DF"/>
    <w:rsid w:val="2B076F48"/>
    <w:rsid w:val="2B0A0D46"/>
    <w:rsid w:val="2B1755D6"/>
    <w:rsid w:val="2B1C42B6"/>
    <w:rsid w:val="2B2134F9"/>
    <w:rsid w:val="2B24B72C"/>
    <w:rsid w:val="2B251C45"/>
    <w:rsid w:val="2B2716C3"/>
    <w:rsid w:val="2B2DE50C"/>
    <w:rsid w:val="2B32227C"/>
    <w:rsid w:val="2B34B2E4"/>
    <w:rsid w:val="2B374D55"/>
    <w:rsid w:val="2B39F6E7"/>
    <w:rsid w:val="2B3AE4D6"/>
    <w:rsid w:val="2B3C7498"/>
    <w:rsid w:val="2B3EEE95"/>
    <w:rsid w:val="2B3F7DCF"/>
    <w:rsid w:val="2B45866F"/>
    <w:rsid w:val="2B47754D"/>
    <w:rsid w:val="2B4E301D"/>
    <w:rsid w:val="2B5111F9"/>
    <w:rsid w:val="2B52C721"/>
    <w:rsid w:val="2B54EA37"/>
    <w:rsid w:val="2B55F758"/>
    <w:rsid w:val="2B5775B5"/>
    <w:rsid w:val="2B5A2272"/>
    <w:rsid w:val="2B5C41DD"/>
    <w:rsid w:val="2B5E2367"/>
    <w:rsid w:val="2B66D5B5"/>
    <w:rsid w:val="2B68603D"/>
    <w:rsid w:val="2B6B3A41"/>
    <w:rsid w:val="2B6C5926"/>
    <w:rsid w:val="2B6DEE51"/>
    <w:rsid w:val="2B6F2076"/>
    <w:rsid w:val="2B71F43D"/>
    <w:rsid w:val="2B7223DE"/>
    <w:rsid w:val="2B7C3161"/>
    <w:rsid w:val="2B80A3DF"/>
    <w:rsid w:val="2B877820"/>
    <w:rsid w:val="2B89BAE6"/>
    <w:rsid w:val="2B8C528B"/>
    <w:rsid w:val="2B8FB41C"/>
    <w:rsid w:val="2B90B861"/>
    <w:rsid w:val="2B95EB95"/>
    <w:rsid w:val="2B997217"/>
    <w:rsid w:val="2B9F1EE5"/>
    <w:rsid w:val="2BA1DBE5"/>
    <w:rsid w:val="2BA56414"/>
    <w:rsid w:val="2BAA1A0B"/>
    <w:rsid w:val="2BB163DE"/>
    <w:rsid w:val="2BB2790F"/>
    <w:rsid w:val="2BB3DA1C"/>
    <w:rsid w:val="2BB9CF71"/>
    <w:rsid w:val="2BBD62E5"/>
    <w:rsid w:val="2BC59AB8"/>
    <w:rsid w:val="2BC8C1B9"/>
    <w:rsid w:val="2BD07203"/>
    <w:rsid w:val="2BD13765"/>
    <w:rsid w:val="2BD5BCCA"/>
    <w:rsid w:val="2BD6A5CE"/>
    <w:rsid w:val="2BD9CB63"/>
    <w:rsid w:val="2BDA52F9"/>
    <w:rsid w:val="2BDB2C45"/>
    <w:rsid w:val="2BE266B8"/>
    <w:rsid w:val="2BE769AE"/>
    <w:rsid w:val="2BE7F4BB"/>
    <w:rsid w:val="2BE84AB1"/>
    <w:rsid w:val="2BE917D5"/>
    <w:rsid w:val="2BEA705B"/>
    <w:rsid w:val="2BECCC77"/>
    <w:rsid w:val="2BEDD18E"/>
    <w:rsid w:val="2BEFA529"/>
    <w:rsid w:val="2BF26664"/>
    <w:rsid w:val="2BF54467"/>
    <w:rsid w:val="2BF6D55E"/>
    <w:rsid w:val="2BF743A3"/>
    <w:rsid w:val="2BFA0645"/>
    <w:rsid w:val="2BFFF70F"/>
    <w:rsid w:val="2C061352"/>
    <w:rsid w:val="2C0E50D7"/>
    <w:rsid w:val="2C0F6544"/>
    <w:rsid w:val="2C13437A"/>
    <w:rsid w:val="2C18898A"/>
    <w:rsid w:val="2C19A071"/>
    <w:rsid w:val="2C19F40A"/>
    <w:rsid w:val="2C1A4F12"/>
    <w:rsid w:val="2C1DF8F4"/>
    <w:rsid w:val="2C1F34BF"/>
    <w:rsid w:val="2C1FE950"/>
    <w:rsid w:val="2C264201"/>
    <w:rsid w:val="2C2660BE"/>
    <w:rsid w:val="2C2664A1"/>
    <w:rsid w:val="2C2784DE"/>
    <w:rsid w:val="2C283489"/>
    <w:rsid w:val="2C2B6647"/>
    <w:rsid w:val="2C2B9E98"/>
    <w:rsid w:val="2C2C700C"/>
    <w:rsid w:val="2C34D85F"/>
    <w:rsid w:val="2C362B39"/>
    <w:rsid w:val="2C38F399"/>
    <w:rsid w:val="2C3EA4BC"/>
    <w:rsid w:val="2C5038DA"/>
    <w:rsid w:val="2C530748"/>
    <w:rsid w:val="2C58B2DC"/>
    <w:rsid w:val="2C5A1B90"/>
    <w:rsid w:val="2C5B0CC6"/>
    <w:rsid w:val="2C5C592B"/>
    <w:rsid w:val="2C5EEBC2"/>
    <w:rsid w:val="2C61CB2B"/>
    <w:rsid w:val="2C62E186"/>
    <w:rsid w:val="2C63EC4C"/>
    <w:rsid w:val="2C67C14D"/>
    <w:rsid w:val="2C68BEBB"/>
    <w:rsid w:val="2C6FCBEB"/>
    <w:rsid w:val="2C70ECC3"/>
    <w:rsid w:val="2C7564F0"/>
    <w:rsid w:val="2C78CBA2"/>
    <w:rsid w:val="2C7D48BF"/>
    <w:rsid w:val="2C8722FE"/>
    <w:rsid w:val="2C88E603"/>
    <w:rsid w:val="2C89C361"/>
    <w:rsid w:val="2C8A58A5"/>
    <w:rsid w:val="2C8C3A3A"/>
    <w:rsid w:val="2C8D4DF5"/>
    <w:rsid w:val="2C941083"/>
    <w:rsid w:val="2C989C81"/>
    <w:rsid w:val="2C9A7E6A"/>
    <w:rsid w:val="2C9BFD57"/>
    <w:rsid w:val="2C9D5201"/>
    <w:rsid w:val="2C9FC29B"/>
    <w:rsid w:val="2CA22AAD"/>
    <w:rsid w:val="2CA386C1"/>
    <w:rsid w:val="2CA49B19"/>
    <w:rsid w:val="2CA526AA"/>
    <w:rsid w:val="2CA722CC"/>
    <w:rsid w:val="2CA8D5D3"/>
    <w:rsid w:val="2CA9A90C"/>
    <w:rsid w:val="2CA9FC6A"/>
    <w:rsid w:val="2CB0CE77"/>
    <w:rsid w:val="2CB5549C"/>
    <w:rsid w:val="2CC1B566"/>
    <w:rsid w:val="2CC3AEF1"/>
    <w:rsid w:val="2CC758B7"/>
    <w:rsid w:val="2CCB94B7"/>
    <w:rsid w:val="2CD06458"/>
    <w:rsid w:val="2CD0E033"/>
    <w:rsid w:val="2CD1C303"/>
    <w:rsid w:val="2CD47E23"/>
    <w:rsid w:val="2CD844F9"/>
    <w:rsid w:val="2CDD3396"/>
    <w:rsid w:val="2CDFE513"/>
    <w:rsid w:val="2CE2C56E"/>
    <w:rsid w:val="2CE79F62"/>
    <w:rsid w:val="2CE94C4F"/>
    <w:rsid w:val="2CEA5583"/>
    <w:rsid w:val="2CF1D728"/>
    <w:rsid w:val="2CFC96BC"/>
    <w:rsid w:val="2CFF1D1C"/>
    <w:rsid w:val="2D00217E"/>
    <w:rsid w:val="2D02FF82"/>
    <w:rsid w:val="2D089A74"/>
    <w:rsid w:val="2D08E297"/>
    <w:rsid w:val="2D0C82C4"/>
    <w:rsid w:val="2D109C4C"/>
    <w:rsid w:val="2D122ACC"/>
    <w:rsid w:val="2D20AD1A"/>
    <w:rsid w:val="2D263360"/>
    <w:rsid w:val="2D277D4B"/>
    <w:rsid w:val="2D290EC8"/>
    <w:rsid w:val="2D2B813A"/>
    <w:rsid w:val="2D2E5BEE"/>
    <w:rsid w:val="2D2F45A8"/>
    <w:rsid w:val="2D3173C4"/>
    <w:rsid w:val="2D3E6E95"/>
    <w:rsid w:val="2D41F275"/>
    <w:rsid w:val="2D4A1606"/>
    <w:rsid w:val="2D4E56BD"/>
    <w:rsid w:val="2D52F7DA"/>
    <w:rsid w:val="2D558C1D"/>
    <w:rsid w:val="2D590092"/>
    <w:rsid w:val="2D5AAE9E"/>
    <w:rsid w:val="2D5C2D48"/>
    <w:rsid w:val="2D61EFCD"/>
    <w:rsid w:val="2D6479E9"/>
    <w:rsid w:val="2D647FA1"/>
    <w:rsid w:val="2D65EDB5"/>
    <w:rsid w:val="2D66D14D"/>
    <w:rsid w:val="2D68C4D1"/>
    <w:rsid w:val="2D6AE8BB"/>
    <w:rsid w:val="2D6F29C8"/>
    <w:rsid w:val="2D6F9D12"/>
    <w:rsid w:val="2D6FCCFD"/>
    <w:rsid w:val="2D738186"/>
    <w:rsid w:val="2D74330C"/>
    <w:rsid w:val="2D7F7056"/>
    <w:rsid w:val="2D85F551"/>
    <w:rsid w:val="2D8E08AC"/>
    <w:rsid w:val="2D97EDE9"/>
    <w:rsid w:val="2D9C4BD8"/>
    <w:rsid w:val="2D9DBFCA"/>
    <w:rsid w:val="2DA3BA8F"/>
    <w:rsid w:val="2DA7FD77"/>
    <w:rsid w:val="2DAF4B5F"/>
    <w:rsid w:val="2DAF706E"/>
    <w:rsid w:val="2DB03242"/>
    <w:rsid w:val="2DB4F33A"/>
    <w:rsid w:val="2DB6DA86"/>
    <w:rsid w:val="2DBDF189"/>
    <w:rsid w:val="2DC09175"/>
    <w:rsid w:val="2DC2A626"/>
    <w:rsid w:val="2DC8487D"/>
    <w:rsid w:val="2DCC8B1D"/>
    <w:rsid w:val="2DCF5140"/>
    <w:rsid w:val="2DD29B86"/>
    <w:rsid w:val="2DD8CD9B"/>
    <w:rsid w:val="2DDDC1F0"/>
    <w:rsid w:val="2DDE25A9"/>
    <w:rsid w:val="2DE11CFC"/>
    <w:rsid w:val="2DE9518E"/>
    <w:rsid w:val="2DECB1AA"/>
    <w:rsid w:val="2DED1C89"/>
    <w:rsid w:val="2DED1CE5"/>
    <w:rsid w:val="2DEFD29F"/>
    <w:rsid w:val="2DEFDAF4"/>
    <w:rsid w:val="2DF456FB"/>
    <w:rsid w:val="2DF53834"/>
    <w:rsid w:val="2DF53B15"/>
    <w:rsid w:val="2DF7054D"/>
    <w:rsid w:val="2DFC5490"/>
    <w:rsid w:val="2DFDCF54"/>
    <w:rsid w:val="2E01E4A6"/>
    <w:rsid w:val="2E04A710"/>
    <w:rsid w:val="2E055927"/>
    <w:rsid w:val="2E0657C2"/>
    <w:rsid w:val="2E087620"/>
    <w:rsid w:val="2E13E2D9"/>
    <w:rsid w:val="2E165EC3"/>
    <w:rsid w:val="2E1787B0"/>
    <w:rsid w:val="2E1A5373"/>
    <w:rsid w:val="2E1DB831"/>
    <w:rsid w:val="2E216448"/>
    <w:rsid w:val="2E236336"/>
    <w:rsid w:val="2E257663"/>
    <w:rsid w:val="2E2D1496"/>
    <w:rsid w:val="2E31CD45"/>
    <w:rsid w:val="2E377160"/>
    <w:rsid w:val="2E405ECA"/>
    <w:rsid w:val="2E42F16D"/>
    <w:rsid w:val="2E4F052F"/>
    <w:rsid w:val="2E545D18"/>
    <w:rsid w:val="2E582F24"/>
    <w:rsid w:val="2E58BB71"/>
    <w:rsid w:val="2E5AA30E"/>
    <w:rsid w:val="2E5AF5B3"/>
    <w:rsid w:val="2E5EBE08"/>
    <w:rsid w:val="2E61136B"/>
    <w:rsid w:val="2E6728BE"/>
    <w:rsid w:val="2E672EC7"/>
    <w:rsid w:val="2E67B69E"/>
    <w:rsid w:val="2E6CB094"/>
    <w:rsid w:val="2E732C93"/>
    <w:rsid w:val="2E75868D"/>
    <w:rsid w:val="2E769F7F"/>
    <w:rsid w:val="2E7C5D9F"/>
    <w:rsid w:val="2E7D054B"/>
    <w:rsid w:val="2E813E7F"/>
    <w:rsid w:val="2E86E9C2"/>
    <w:rsid w:val="2E8E8310"/>
    <w:rsid w:val="2E8F6631"/>
    <w:rsid w:val="2E9316B7"/>
    <w:rsid w:val="2E947CA4"/>
    <w:rsid w:val="2E971CE9"/>
    <w:rsid w:val="2E991481"/>
    <w:rsid w:val="2E99BF88"/>
    <w:rsid w:val="2E9AED7D"/>
    <w:rsid w:val="2E9C91A3"/>
    <w:rsid w:val="2E9CE101"/>
    <w:rsid w:val="2EA192F3"/>
    <w:rsid w:val="2EA2424E"/>
    <w:rsid w:val="2EA2DB03"/>
    <w:rsid w:val="2EA609E2"/>
    <w:rsid w:val="2EA7B916"/>
    <w:rsid w:val="2EAABB00"/>
    <w:rsid w:val="2EB70543"/>
    <w:rsid w:val="2EB79EBA"/>
    <w:rsid w:val="2EB7DD59"/>
    <w:rsid w:val="2EB8A6EA"/>
    <w:rsid w:val="2EB94D85"/>
    <w:rsid w:val="2EBDE467"/>
    <w:rsid w:val="2EC64669"/>
    <w:rsid w:val="2EC8996E"/>
    <w:rsid w:val="2ECAAB28"/>
    <w:rsid w:val="2ECD88A2"/>
    <w:rsid w:val="2ECEC2B4"/>
    <w:rsid w:val="2ED1D948"/>
    <w:rsid w:val="2ED2E3D9"/>
    <w:rsid w:val="2ED43C3B"/>
    <w:rsid w:val="2ED7E03A"/>
    <w:rsid w:val="2ED8AFC2"/>
    <w:rsid w:val="2EDDE28C"/>
    <w:rsid w:val="2EDFBCC1"/>
    <w:rsid w:val="2EE3911A"/>
    <w:rsid w:val="2EE52C07"/>
    <w:rsid w:val="2EE698CE"/>
    <w:rsid w:val="2EE7F75C"/>
    <w:rsid w:val="2EE8775B"/>
    <w:rsid w:val="2EEF87B1"/>
    <w:rsid w:val="2EF1D24B"/>
    <w:rsid w:val="2EF47796"/>
    <w:rsid w:val="2EF57574"/>
    <w:rsid w:val="2EFB27EC"/>
    <w:rsid w:val="2EFB95A5"/>
    <w:rsid w:val="2EFDC02E"/>
    <w:rsid w:val="2EFEBC1C"/>
    <w:rsid w:val="2F08EFD4"/>
    <w:rsid w:val="2F09DC1F"/>
    <w:rsid w:val="2F0CEAF6"/>
    <w:rsid w:val="2F0F915A"/>
    <w:rsid w:val="2F11C74A"/>
    <w:rsid w:val="2F1424FF"/>
    <w:rsid w:val="2F147631"/>
    <w:rsid w:val="2F149F84"/>
    <w:rsid w:val="2F1AB119"/>
    <w:rsid w:val="2F1BB98D"/>
    <w:rsid w:val="2F1ED488"/>
    <w:rsid w:val="2F352B82"/>
    <w:rsid w:val="2F36AE23"/>
    <w:rsid w:val="2F382E80"/>
    <w:rsid w:val="2F3992F6"/>
    <w:rsid w:val="2F3A6ABE"/>
    <w:rsid w:val="2F3B1670"/>
    <w:rsid w:val="2F3B7E99"/>
    <w:rsid w:val="2F3CD70E"/>
    <w:rsid w:val="2F3DF6F4"/>
    <w:rsid w:val="2F4219B0"/>
    <w:rsid w:val="2F4B9CB9"/>
    <w:rsid w:val="2F4BDA74"/>
    <w:rsid w:val="2F4F1FBB"/>
    <w:rsid w:val="2F56280B"/>
    <w:rsid w:val="2F5958B1"/>
    <w:rsid w:val="2F5AC0CD"/>
    <w:rsid w:val="2F5E2A21"/>
    <w:rsid w:val="2F616B17"/>
    <w:rsid w:val="2F6B21A1"/>
    <w:rsid w:val="2F704F47"/>
    <w:rsid w:val="2F759C00"/>
    <w:rsid w:val="2F7B5DCB"/>
    <w:rsid w:val="2F7DF488"/>
    <w:rsid w:val="2F85C45C"/>
    <w:rsid w:val="2F86A9B8"/>
    <w:rsid w:val="2F87A6E4"/>
    <w:rsid w:val="2F886349"/>
    <w:rsid w:val="2F8A4C50"/>
    <w:rsid w:val="2F8F0B02"/>
    <w:rsid w:val="2F8F8394"/>
    <w:rsid w:val="2F8FBBCD"/>
    <w:rsid w:val="2F9658D8"/>
    <w:rsid w:val="2F9786FC"/>
    <w:rsid w:val="2F99D988"/>
    <w:rsid w:val="2F9B03BC"/>
    <w:rsid w:val="2F9E51C6"/>
    <w:rsid w:val="2FA0535A"/>
    <w:rsid w:val="2FA82587"/>
    <w:rsid w:val="2FAD9996"/>
    <w:rsid w:val="2FB061B9"/>
    <w:rsid w:val="2FB3C10B"/>
    <w:rsid w:val="2FB54022"/>
    <w:rsid w:val="2FB5BFEC"/>
    <w:rsid w:val="2FB91702"/>
    <w:rsid w:val="2FBA8201"/>
    <w:rsid w:val="2FBB366A"/>
    <w:rsid w:val="2FBE99A8"/>
    <w:rsid w:val="2FC08F85"/>
    <w:rsid w:val="2FCB5981"/>
    <w:rsid w:val="2FCF3BD8"/>
    <w:rsid w:val="2FD567B7"/>
    <w:rsid w:val="2FDCBFB3"/>
    <w:rsid w:val="2FEB6B9D"/>
    <w:rsid w:val="2FEE0594"/>
    <w:rsid w:val="2FEE4D69"/>
    <w:rsid w:val="2FEFBC5B"/>
    <w:rsid w:val="2FF3D706"/>
    <w:rsid w:val="2FF5EFF0"/>
    <w:rsid w:val="2FF767F0"/>
    <w:rsid w:val="2FF807F2"/>
    <w:rsid w:val="3000F8F7"/>
    <w:rsid w:val="30065C16"/>
    <w:rsid w:val="300880F5"/>
    <w:rsid w:val="300D71D8"/>
    <w:rsid w:val="301FA902"/>
    <w:rsid w:val="30221E06"/>
    <w:rsid w:val="30355ABA"/>
    <w:rsid w:val="30379E7F"/>
    <w:rsid w:val="30394D1A"/>
    <w:rsid w:val="304340ED"/>
    <w:rsid w:val="30456BE0"/>
    <w:rsid w:val="30458671"/>
    <w:rsid w:val="3046B5D9"/>
    <w:rsid w:val="30483752"/>
    <w:rsid w:val="3053EED3"/>
    <w:rsid w:val="30553691"/>
    <w:rsid w:val="305563A6"/>
    <w:rsid w:val="30639CFB"/>
    <w:rsid w:val="3066181D"/>
    <w:rsid w:val="3069BB87"/>
    <w:rsid w:val="306F7A91"/>
    <w:rsid w:val="3075175C"/>
    <w:rsid w:val="307D6A2F"/>
    <w:rsid w:val="307E3B9A"/>
    <w:rsid w:val="3080929C"/>
    <w:rsid w:val="30820B66"/>
    <w:rsid w:val="3085265F"/>
    <w:rsid w:val="3088F226"/>
    <w:rsid w:val="308B91BF"/>
    <w:rsid w:val="309043A0"/>
    <w:rsid w:val="3090E0BA"/>
    <w:rsid w:val="30997B5F"/>
    <w:rsid w:val="30A3E326"/>
    <w:rsid w:val="30ABAE3A"/>
    <w:rsid w:val="30ACBBAF"/>
    <w:rsid w:val="30AF6F1B"/>
    <w:rsid w:val="30B6A557"/>
    <w:rsid w:val="30B6B472"/>
    <w:rsid w:val="30BAFC78"/>
    <w:rsid w:val="30BBB0D9"/>
    <w:rsid w:val="30BF4486"/>
    <w:rsid w:val="30C85646"/>
    <w:rsid w:val="30CD339E"/>
    <w:rsid w:val="30D20286"/>
    <w:rsid w:val="30D42E45"/>
    <w:rsid w:val="30D7F589"/>
    <w:rsid w:val="30DA27B1"/>
    <w:rsid w:val="30DD39AD"/>
    <w:rsid w:val="30DF5A97"/>
    <w:rsid w:val="30DFC2E1"/>
    <w:rsid w:val="30E2A4F7"/>
    <w:rsid w:val="30E51D84"/>
    <w:rsid w:val="30E53DEE"/>
    <w:rsid w:val="30EA2094"/>
    <w:rsid w:val="30EC454F"/>
    <w:rsid w:val="30EC908F"/>
    <w:rsid w:val="30EF5B3F"/>
    <w:rsid w:val="30F18DEC"/>
    <w:rsid w:val="30F45662"/>
    <w:rsid w:val="30F80DF1"/>
    <w:rsid w:val="30FA7297"/>
    <w:rsid w:val="30FB9E7A"/>
    <w:rsid w:val="30FD6B96"/>
    <w:rsid w:val="30FFE12F"/>
    <w:rsid w:val="3100408D"/>
    <w:rsid w:val="3100D789"/>
    <w:rsid w:val="3101F31D"/>
    <w:rsid w:val="31056059"/>
    <w:rsid w:val="310DC233"/>
    <w:rsid w:val="3112DDAF"/>
    <w:rsid w:val="31136293"/>
    <w:rsid w:val="3113883F"/>
    <w:rsid w:val="31140960"/>
    <w:rsid w:val="311A4C44"/>
    <w:rsid w:val="311A588B"/>
    <w:rsid w:val="311AC104"/>
    <w:rsid w:val="311C9128"/>
    <w:rsid w:val="311F1788"/>
    <w:rsid w:val="3121CB34"/>
    <w:rsid w:val="31237DA6"/>
    <w:rsid w:val="312401F4"/>
    <w:rsid w:val="31257872"/>
    <w:rsid w:val="312603BD"/>
    <w:rsid w:val="312620E7"/>
    <w:rsid w:val="312A9C41"/>
    <w:rsid w:val="312C6574"/>
    <w:rsid w:val="312F519B"/>
    <w:rsid w:val="3135A9E9"/>
    <w:rsid w:val="313639FA"/>
    <w:rsid w:val="31380244"/>
    <w:rsid w:val="313C0AF8"/>
    <w:rsid w:val="313D38F8"/>
    <w:rsid w:val="31483E13"/>
    <w:rsid w:val="31492E93"/>
    <w:rsid w:val="314B51A8"/>
    <w:rsid w:val="314BB3F4"/>
    <w:rsid w:val="314C3CC5"/>
    <w:rsid w:val="314D9C89"/>
    <w:rsid w:val="314E1243"/>
    <w:rsid w:val="314F5740"/>
    <w:rsid w:val="31524B08"/>
    <w:rsid w:val="315270C4"/>
    <w:rsid w:val="3153F4A9"/>
    <w:rsid w:val="31557422"/>
    <w:rsid w:val="31563F37"/>
    <w:rsid w:val="31571BAE"/>
    <w:rsid w:val="315C96DE"/>
    <w:rsid w:val="315EEA5D"/>
    <w:rsid w:val="315F207F"/>
    <w:rsid w:val="3161120B"/>
    <w:rsid w:val="31623261"/>
    <w:rsid w:val="31645B24"/>
    <w:rsid w:val="3166E01A"/>
    <w:rsid w:val="31706448"/>
    <w:rsid w:val="3172CF8F"/>
    <w:rsid w:val="31762CAC"/>
    <w:rsid w:val="31776DA7"/>
    <w:rsid w:val="31784F2A"/>
    <w:rsid w:val="31787DEC"/>
    <w:rsid w:val="317F3104"/>
    <w:rsid w:val="3181D623"/>
    <w:rsid w:val="3184741E"/>
    <w:rsid w:val="31848288"/>
    <w:rsid w:val="318526F0"/>
    <w:rsid w:val="318539F9"/>
    <w:rsid w:val="31884AF4"/>
    <w:rsid w:val="318953BA"/>
    <w:rsid w:val="318C8A77"/>
    <w:rsid w:val="318D3173"/>
    <w:rsid w:val="31903104"/>
    <w:rsid w:val="319376FA"/>
    <w:rsid w:val="3193FD3F"/>
    <w:rsid w:val="31975FE1"/>
    <w:rsid w:val="31A26CE2"/>
    <w:rsid w:val="31A46E2C"/>
    <w:rsid w:val="31A4B62D"/>
    <w:rsid w:val="31A81310"/>
    <w:rsid w:val="31A924FE"/>
    <w:rsid w:val="31B6C96E"/>
    <w:rsid w:val="31B7F5E8"/>
    <w:rsid w:val="31B867B0"/>
    <w:rsid w:val="31BBF144"/>
    <w:rsid w:val="31BF48C8"/>
    <w:rsid w:val="31C0B458"/>
    <w:rsid w:val="31C1670B"/>
    <w:rsid w:val="31C38158"/>
    <w:rsid w:val="31C4E4C5"/>
    <w:rsid w:val="31C6CE62"/>
    <w:rsid w:val="31C72FDB"/>
    <w:rsid w:val="31C8E7FB"/>
    <w:rsid w:val="31CD714A"/>
    <w:rsid w:val="31D60BB8"/>
    <w:rsid w:val="31D933B5"/>
    <w:rsid w:val="31DDC856"/>
    <w:rsid w:val="31E16AC9"/>
    <w:rsid w:val="31E197D7"/>
    <w:rsid w:val="31E673D8"/>
    <w:rsid w:val="31F07E14"/>
    <w:rsid w:val="31F2D54F"/>
    <w:rsid w:val="31F458DA"/>
    <w:rsid w:val="31F9E771"/>
    <w:rsid w:val="31FB1648"/>
    <w:rsid w:val="3201EEF4"/>
    <w:rsid w:val="3203D192"/>
    <w:rsid w:val="32071CD8"/>
    <w:rsid w:val="320A010F"/>
    <w:rsid w:val="320CEC74"/>
    <w:rsid w:val="320D1D45"/>
    <w:rsid w:val="3219414C"/>
    <w:rsid w:val="321AF430"/>
    <w:rsid w:val="321E5EED"/>
    <w:rsid w:val="321F947E"/>
    <w:rsid w:val="32297C8F"/>
    <w:rsid w:val="322B261F"/>
    <w:rsid w:val="322E47BD"/>
    <w:rsid w:val="322FC493"/>
    <w:rsid w:val="3234936C"/>
    <w:rsid w:val="3238FA33"/>
    <w:rsid w:val="323BCE8C"/>
    <w:rsid w:val="323D941C"/>
    <w:rsid w:val="323E39A8"/>
    <w:rsid w:val="323F6CE9"/>
    <w:rsid w:val="3245F5B4"/>
    <w:rsid w:val="3248C989"/>
    <w:rsid w:val="324B1356"/>
    <w:rsid w:val="324E9B24"/>
    <w:rsid w:val="324F5C96"/>
    <w:rsid w:val="3262176A"/>
    <w:rsid w:val="32667A67"/>
    <w:rsid w:val="326ABB5D"/>
    <w:rsid w:val="326BA5DD"/>
    <w:rsid w:val="326E5586"/>
    <w:rsid w:val="327031FB"/>
    <w:rsid w:val="3270527F"/>
    <w:rsid w:val="327410BF"/>
    <w:rsid w:val="3274BB93"/>
    <w:rsid w:val="3275726A"/>
    <w:rsid w:val="3275B659"/>
    <w:rsid w:val="327A3DBF"/>
    <w:rsid w:val="3280AB3D"/>
    <w:rsid w:val="32820F2D"/>
    <w:rsid w:val="32835EE0"/>
    <w:rsid w:val="32859E2A"/>
    <w:rsid w:val="3289B7EE"/>
    <w:rsid w:val="328B0757"/>
    <w:rsid w:val="328B6D53"/>
    <w:rsid w:val="32956B44"/>
    <w:rsid w:val="3297945B"/>
    <w:rsid w:val="329C6C76"/>
    <w:rsid w:val="329F66E3"/>
    <w:rsid w:val="32A34F40"/>
    <w:rsid w:val="32A5F9C8"/>
    <w:rsid w:val="32A81D8D"/>
    <w:rsid w:val="32A94F20"/>
    <w:rsid w:val="32AAE962"/>
    <w:rsid w:val="32AAF615"/>
    <w:rsid w:val="32AFD9A9"/>
    <w:rsid w:val="32B32188"/>
    <w:rsid w:val="32B98A40"/>
    <w:rsid w:val="32BD1848"/>
    <w:rsid w:val="32C08ABA"/>
    <w:rsid w:val="32C6C5F6"/>
    <w:rsid w:val="32CAEF24"/>
    <w:rsid w:val="32CCEA65"/>
    <w:rsid w:val="32CF4CEC"/>
    <w:rsid w:val="32D194FB"/>
    <w:rsid w:val="32D64857"/>
    <w:rsid w:val="32D734EC"/>
    <w:rsid w:val="32E1DDBB"/>
    <w:rsid w:val="32E1F46C"/>
    <w:rsid w:val="32E27BD3"/>
    <w:rsid w:val="32E714E2"/>
    <w:rsid w:val="32E94209"/>
    <w:rsid w:val="32F1281B"/>
    <w:rsid w:val="32F3B9F4"/>
    <w:rsid w:val="32F4E9C0"/>
    <w:rsid w:val="32F4EC63"/>
    <w:rsid w:val="32F9CCAE"/>
    <w:rsid w:val="32FE90EF"/>
    <w:rsid w:val="32FF2D2D"/>
    <w:rsid w:val="33040F90"/>
    <w:rsid w:val="33069C9F"/>
    <w:rsid w:val="33072E79"/>
    <w:rsid w:val="330BB8BB"/>
    <w:rsid w:val="330FE223"/>
    <w:rsid w:val="3310DCE0"/>
    <w:rsid w:val="3311D3E6"/>
    <w:rsid w:val="33146065"/>
    <w:rsid w:val="33173C8E"/>
    <w:rsid w:val="331A8079"/>
    <w:rsid w:val="331BCE80"/>
    <w:rsid w:val="33290BF3"/>
    <w:rsid w:val="332AE0FA"/>
    <w:rsid w:val="332F5005"/>
    <w:rsid w:val="33323F52"/>
    <w:rsid w:val="3337D103"/>
    <w:rsid w:val="333A1A61"/>
    <w:rsid w:val="333B3E68"/>
    <w:rsid w:val="3348E2D4"/>
    <w:rsid w:val="334A154C"/>
    <w:rsid w:val="334D82A7"/>
    <w:rsid w:val="334E31F9"/>
    <w:rsid w:val="334EA3C2"/>
    <w:rsid w:val="335099FC"/>
    <w:rsid w:val="3352026A"/>
    <w:rsid w:val="335F03E2"/>
    <w:rsid w:val="335FEA7F"/>
    <w:rsid w:val="3364C7E3"/>
    <w:rsid w:val="33654232"/>
    <w:rsid w:val="33678B4A"/>
    <w:rsid w:val="336E8888"/>
    <w:rsid w:val="3370CB97"/>
    <w:rsid w:val="3374A56E"/>
    <w:rsid w:val="3374EB31"/>
    <w:rsid w:val="33759B64"/>
    <w:rsid w:val="33765CB0"/>
    <w:rsid w:val="3378A5A1"/>
    <w:rsid w:val="337B832D"/>
    <w:rsid w:val="337BAE28"/>
    <w:rsid w:val="3380F44A"/>
    <w:rsid w:val="33812A08"/>
    <w:rsid w:val="338B6B35"/>
    <w:rsid w:val="33907DB9"/>
    <w:rsid w:val="3391E4AC"/>
    <w:rsid w:val="33941D4A"/>
    <w:rsid w:val="3394F5DC"/>
    <w:rsid w:val="3398508F"/>
    <w:rsid w:val="339929D4"/>
    <w:rsid w:val="339A34FB"/>
    <w:rsid w:val="339A4BE2"/>
    <w:rsid w:val="339E0BD9"/>
    <w:rsid w:val="339FFAE8"/>
    <w:rsid w:val="33A69219"/>
    <w:rsid w:val="33AC42AF"/>
    <w:rsid w:val="33AF1DD4"/>
    <w:rsid w:val="33AFA348"/>
    <w:rsid w:val="33B50B7E"/>
    <w:rsid w:val="33B647EE"/>
    <w:rsid w:val="33B9D6A4"/>
    <w:rsid w:val="33B9FFBD"/>
    <w:rsid w:val="33BCC292"/>
    <w:rsid w:val="33C1AD19"/>
    <w:rsid w:val="33C649D5"/>
    <w:rsid w:val="33CB01C4"/>
    <w:rsid w:val="33D218F6"/>
    <w:rsid w:val="33DD975E"/>
    <w:rsid w:val="33E009DA"/>
    <w:rsid w:val="33E0E720"/>
    <w:rsid w:val="33E15CA4"/>
    <w:rsid w:val="33E61588"/>
    <w:rsid w:val="33E67CFD"/>
    <w:rsid w:val="33E6BD03"/>
    <w:rsid w:val="33EB503B"/>
    <w:rsid w:val="33F69CDD"/>
    <w:rsid w:val="33F772C7"/>
    <w:rsid w:val="33FF4BDA"/>
    <w:rsid w:val="34007605"/>
    <w:rsid w:val="3400EA60"/>
    <w:rsid w:val="340389C2"/>
    <w:rsid w:val="3404B731"/>
    <w:rsid w:val="3404F305"/>
    <w:rsid w:val="340709A9"/>
    <w:rsid w:val="34076AB8"/>
    <w:rsid w:val="3409EEB0"/>
    <w:rsid w:val="340BDAF4"/>
    <w:rsid w:val="340D10F8"/>
    <w:rsid w:val="341709B3"/>
    <w:rsid w:val="34174082"/>
    <w:rsid w:val="341ADE1F"/>
    <w:rsid w:val="34203FD5"/>
    <w:rsid w:val="342370C6"/>
    <w:rsid w:val="34269986"/>
    <w:rsid w:val="342BC30C"/>
    <w:rsid w:val="342E8E65"/>
    <w:rsid w:val="343A1D0B"/>
    <w:rsid w:val="343D046B"/>
    <w:rsid w:val="3444226A"/>
    <w:rsid w:val="3444C0AC"/>
    <w:rsid w:val="3445987B"/>
    <w:rsid w:val="34464D97"/>
    <w:rsid w:val="34476542"/>
    <w:rsid w:val="344914A8"/>
    <w:rsid w:val="34498262"/>
    <w:rsid w:val="344BAE37"/>
    <w:rsid w:val="344FDC6A"/>
    <w:rsid w:val="3450BF22"/>
    <w:rsid w:val="3451038C"/>
    <w:rsid w:val="345F10BA"/>
    <w:rsid w:val="345F8C85"/>
    <w:rsid w:val="34616B1B"/>
    <w:rsid w:val="3463FAA3"/>
    <w:rsid w:val="3468F2A2"/>
    <w:rsid w:val="3469672A"/>
    <w:rsid w:val="346F3F1F"/>
    <w:rsid w:val="347162DB"/>
    <w:rsid w:val="3476CC78"/>
    <w:rsid w:val="347A4E05"/>
    <w:rsid w:val="34840A26"/>
    <w:rsid w:val="348686B4"/>
    <w:rsid w:val="348B93FF"/>
    <w:rsid w:val="348C5FA0"/>
    <w:rsid w:val="349711B0"/>
    <w:rsid w:val="349AB668"/>
    <w:rsid w:val="34A02AE8"/>
    <w:rsid w:val="34A09EF7"/>
    <w:rsid w:val="34A6A50A"/>
    <w:rsid w:val="34A9DAB8"/>
    <w:rsid w:val="34ACD645"/>
    <w:rsid w:val="34B1649A"/>
    <w:rsid w:val="34B181D5"/>
    <w:rsid w:val="34B37227"/>
    <w:rsid w:val="34B5A8AB"/>
    <w:rsid w:val="34B650DA"/>
    <w:rsid w:val="34B8BDF8"/>
    <w:rsid w:val="34BC6C38"/>
    <w:rsid w:val="34BE9DD8"/>
    <w:rsid w:val="34C19DFC"/>
    <w:rsid w:val="34C71F1F"/>
    <w:rsid w:val="34C74829"/>
    <w:rsid w:val="34C771E5"/>
    <w:rsid w:val="34CA3C57"/>
    <w:rsid w:val="34CABEE4"/>
    <w:rsid w:val="34CDDDA6"/>
    <w:rsid w:val="34D12E9A"/>
    <w:rsid w:val="34D226D2"/>
    <w:rsid w:val="34D40492"/>
    <w:rsid w:val="34D53400"/>
    <w:rsid w:val="34D66229"/>
    <w:rsid w:val="34D96F88"/>
    <w:rsid w:val="34DA7C36"/>
    <w:rsid w:val="34DBD572"/>
    <w:rsid w:val="34DFF5F5"/>
    <w:rsid w:val="34E1101F"/>
    <w:rsid w:val="34E4FFD4"/>
    <w:rsid w:val="34E5336C"/>
    <w:rsid w:val="34E5E6EF"/>
    <w:rsid w:val="34E9EAF6"/>
    <w:rsid w:val="34ECC73C"/>
    <w:rsid w:val="34EF66B6"/>
    <w:rsid w:val="34F16D3C"/>
    <w:rsid w:val="34F25920"/>
    <w:rsid w:val="34F50776"/>
    <w:rsid w:val="34F861B1"/>
    <w:rsid w:val="34FA5E70"/>
    <w:rsid w:val="34FC336F"/>
    <w:rsid w:val="34FC6AF9"/>
    <w:rsid w:val="34FD1EB4"/>
    <w:rsid w:val="35066522"/>
    <w:rsid w:val="350682D9"/>
    <w:rsid w:val="3507DC47"/>
    <w:rsid w:val="350AD8DF"/>
    <w:rsid w:val="350CEDFE"/>
    <w:rsid w:val="350FABA6"/>
    <w:rsid w:val="35109D32"/>
    <w:rsid w:val="351528E3"/>
    <w:rsid w:val="35160DE5"/>
    <w:rsid w:val="351A7C7B"/>
    <w:rsid w:val="351BC38A"/>
    <w:rsid w:val="3522ABEF"/>
    <w:rsid w:val="35252479"/>
    <w:rsid w:val="35264B08"/>
    <w:rsid w:val="352DA910"/>
    <w:rsid w:val="352E319E"/>
    <w:rsid w:val="352FA33C"/>
    <w:rsid w:val="3530D62D"/>
    <w:rsid w:val="3538A54C"/>
    <w:rsid w:val="353B55B4"/>
    <w:rsid w:val="353DA256"/>
    <w:rsid w:val="3540138F"/>
    <w:rsid w:val="35414420"/>
    <w:rsid w:val="35424857"/>
    <w:rsid w:val="354850F4"/>
    <w:rsid w:val="35487301"/>
    <w:rsid w:val="354E89EE"/>
    <w:rsid w:val="35516D5C"/>
    <w:rsid w:val="3555BB5A"/>
    <w:rsid w:val="35560A59"/>
    <w:rsid w:val="355804A5"/>
    <w:rsid w:val="355BF31B"/>
    <w:rsid w:val="3561D1EC"/>
    <w:rsid w:val="35638393"/>
    <w:rsid w:val="35645D83"/>
    <w:rsid w:val="356683CB"/>
    <w:rsid w:val="3566B5B7"/>
    <w:rsid w:val="3572726E"/>
    <w:rsid w:val="3574B6FE"/>
    <w:rsid w:val="3574C001"/>
    <w:rsid w:val="3574D93F"/>
    <w:rsid w:val="357933D1"/>
    <w:rsid w:val="357C704B"/>
    <w:rsid w:val="357E68C0"/>
    <w:rsid w:val="358127E3"/>
    <w:rsid w:val="358297A9"/>
    <w:rsid w:val="3583CDE0"/>
    <w:rsid w:val="3586882D"/>
    <w:rsid w:val="3589F7CF"/>
    <w:rsid w:val="358BC29E"/>
    <w:rsid w:val="358DFA5F"/>
    <w:rsid w:val="358E788F"/>
    <w:rsid w:val="35905C4B"/>
    <w:rsid w:val="35924537"/>
    <w:rsid w:val="3594A854"/>
    <w:rsid w:val="35965150"/>
    <w:rsid w:val="35987D55"/>
    <w:rsid w:val="3598EA93"/>
    <w:rsid w:val="3598FA15"/>
    <w:rsid w:val="359E1B29"/>
    <w:rsid w:val="359E8C6F"/>
    <w:rsid w:val="35A27489"/>
    <w:rsid w:val="35A7127A"/>
    <w:rsid w:val="35A72ACC"/>
    <w:rsid w:val="35A744EC"/>
    <w:rsid w:val="35A89D1F"/>
    <w:rsid w:val="35A908A2"/>
    <w:rsid w:val="35ABB719"/>
    <w:rsid w:val="35B12CFE"/>
    <w:rsid w:val="35BA01CB"/>
    <w:rsid w:val="35BAC320"/>
    <w:rsid w:val="35BD021E"/>
    <w:rsid w:val="35C948BD"/>
    <w:rsid w:val="35C95A96"/>
    <w:rsid w:val="35CAEAA0"/>
    <w:rsid w:val="35CBA2D4"/>
    <w:rsid w:val="35CD8947"/>
    <w:rsid w:val="35DBF490"/>
    <w:rsid w:val="35E65071"/>
    <w:rsid w:val="35E8C79E"/>
    <w:rsid w:val="35EBC44C"/>
    <w:rsid w:val="35F01892"/>
    <w:rsid w:val="35F386F9"/>
    <w:rsid w:val="35F3EE54"/>
    <w:rsid w:val="35F7AF66"/>
    <w:rsid w:val="35F9B541"/>
    <w:rsid w:val="35FE5633"/>
    <w:rsid w:val="35FF6FFF"/>
    <w:rsid w:val="3602B61B"/>
    <w:rsid w:val="36030FA1"/>
    <w:rsid w:val="3603BBDC"/>
    <w:rsid w:val="3605830F"/>
    <w:rsid w:val="36068914"/>
    <w:rsid w:val="3606DD82"/>
    <w:rsid w:val="36092530"/>
    <w:rsid w:val="360A0914"/>
    <w:rsid w:val="36101BB1"/>
    <w:rsid w:val="36138BB9"/>
    <w:rsid w:val="3613B86F"/>
    <w:rsid w:val="36285396"/>
    <w:rsid w:val="362F904B"/>
    <w:rsid w:val="363053B1"/>
    <w:rsid w:val="36340792"/>
    <w:rsid w:val="3635B4F3"/>
    <w:rsid w:val="36360A1C"/>
    <w:rsid w:val="36382EDD"/>
    <w:rsid w:val="363CB5A6"/>
    <w:rsid w:val="363F9154"/>
    <w:rsid w:val="363FA3A7"/>
    <w:rsid w:val="36445F08"/>
    <w:rsid w:val="3646D0B8"/>
    <w:rsid w:val="3647735C"/>
    <w:rsid w:val="3649C278"/>
    <w:rsid w:val="364F7522"/>
    <w:rsid w:val="36505172"/>
    <w:rsid w:val="36515940"/>
    <w:rsid w:val="36519658"/>
    <w:rsid w:val="3652213B"/>
    <w:rsid w:val="3652E0A9"/>
    <w:rsid w:val="3653B8E2"/>
    <w:rsid w:val="3665D004"/>
    <w:rsid w:val="36682CAE"/>
    <w:rsid w:val="36689D4C"/>
    <w:rsid w:val="366BC2AB"/>
    <w:rsid w:val="366CF681"/>
    <w:rsid w:val="36757CC4"/>
    <w:rsid w:val="3677D9BF"/>
    <w:rsid w:val="367B5568"/>
    <w:rsid w:val="367B666F"/>
    <w:rsid w:val="367BE9B7"/>
    <w:rsid w:val="368453E8"/>
    <w:rsid w:val="3684EBCC"/>
    <w:rsid w:val="368529CB"/>
    <w:rsid w:val="3686B65A"/>
    <w:rsid w:val="3688FD50"/>
    <w:rsid w:val="368ACB18"/>
    <w:rsid w:val="3697D8C8"/>
    <w:rsid w:val="369B5241"/>
    <w:rsid w:val="369C065C"/>
    <w:rsid w:val="369C6AC3"/>
    <w:rsid w:val="36A0DA4F"/>
    <w:rsid w:val="36A10DF9"/>
    <w:rsid w:val="36A2E6A8"/>
    <w:rsid w:val="36A679E3"/>
    <w:rsid w:val="36A8DC31"/>
    <w:rsid w:val="36A95666"/>
    <w:rsid w:val="36ABE07B"/>
    <w:rsid w:val="36B49B85"/>
    <w:rsid w:val="36B654E4"/>
    <w:rsid w:val="36BA1DB0"/>
    <w:rsid w:val="36BD4C6E"/>
    <w:rsid w:val="36BDF671"/>
    <w:rsid w:val="36C332AC"/>
    <w:rsid w:val="36C77ED5"/>
    <w:rsid w:val="36C8F4B5"/>
    <w:rsid w:val="36CBB59E"/>
    <w:rsid w:val="36D4746A"/>
    <w:rsid w:val="36D62A2A"/>
    <w:rsid w:val="36D726D5"/>
    <w:rsid w:val="36DD29C2"/>
    <w:rsid w:val="36E27A74"/>
    <w:rsid w:val="36E722EB"/>
    <w:rsid w:val="36E762C2"/>
    <w:rsid w:val="36ECB992"/>
    <w:rsid w:val="36ED876F"/>
    <w:rsid w:val="36EFDB3E"/>
    <w:rsid w:val="36FB3549"/>
    <w:rsid w:val="36FC7EE4"/>
    <w:rsid w:val="36FCD005"/>
    <w:rsid w:val="36FD172C"/>
    <w:rsid w:val="3700DAF0"/>
    <w:rsid w:val="3702A065"/>
    <w:rsid w:val="3704A9EE"/>
    <w:rsid w:val="3705DC02"/>
    <w:rsid w:val="3705ECCE"/>
    <w:rsid w:val="370655A7"/>
    <w:rsid w:val="37099585"/>
    <w:rsid w:val="3709C4A9"/>
    <w:rsid w:val="370EAC28"/>
    <w:rsid w:val="37161960"/>
    <w:rsid w:val="371FA0C9"/>
    <w:rsid w:val="371FB54F"/>
    <w:rsid w:val="3720154A"/>
    <w:rsid w:val="3720841C"/>
    <w:rsid w:val="37226845"/>
    <w:rsid w:val="3724261C"/>
    <w:rsid w:val="3726E985"/>
    <w:rsid w:val="3728B9BC"/>
    <w:rsid w:val="372A9FD8"/>
    <w:rsid w:val="373D099C"/>
    <w:rsid w:val="373D0CAA"/>
    <w:rsid w:val="373E99B0"/>
    <w:rsid w:val="37403A40"/>
    <w:rsid w:val="37487A08"/>
    <w:rsid w:val="374AB8EC"/>
    <w:rsid w:val="374B2137"/>
    <w:rsid w:val="374B37C1"/>
    <w:rsid w:val="374B7563"/>
    <w:rsid w:val="374C234A"/>
    <w:rsid w:val="374CBC2A"/>
    <w:rsid w:val="374E9308"/>
    <w:rsid w:val="374FFF3D"/>
    <w:rsid w:val="3750A73F"/>
    <w:rsid w:val="375241A5"/>
    <w:rsid w:val="3755210C"/>
    <w:rsid w:val="37556938"/>
    <w:rsid w:val="37591900"/>
    <w:rsid w:val="375AAB67"/>
    <w:rsid w:val="375BE041"/>
    <w:rsid w:val="375C011E"/>
    <w:rsid w:val="37601F75"/>
    <w:rsid w:val="3761C05C"/>
    <w:rsid w:val="3764B1AA"/>
    <w:rsid w:val="37667859"/>
    <w:rsid w:val="3769F48D"/>
    <w:rsid w:val="376EA137"/>
    <w:rsid w:val="376F6FF9"/>
    <w:rsid w:val="377040B1"/>
    <w:rsid w:val="37718929"/>
    <w:rsid w:val="3775CFEE"/>
    <w:rsid w:val="3780310A"/>
    <w:rsid w:val="3780B8DD"/>
    <w:rsid w:val="378180F9"/>
    <w:rsid w:val="378421C9"/>
    <w:rsid w:val="378439AB"/>
    <w:rsid w:val="37877157"/>
    <w:rsid w:val="37888AFB"/>
    <w:rsid w:val="378A05B6"/>
    <w:rsid w:val="378BB368"/>
    <w:rsid w:val="378C2B9C"/>
    <w:rsid w:val="378D2923"/>
    <w:rsid w:val="37914F7D"/>
    <w:rsid w:val="37981F27"/>
    <w:rsid w:val="37992DB0"/>
    <w:rsid w:val="379A3A9F"/>
    <w:rsid w:val="379C9B3D"/>
    <w:rsid w:val="379D4C73"/>
    <w:rsid w:val="379DFE18"/>
    <w:rsid w:val="37A5CAAD"/>
    <w:rsid w:val="37A69A19"/>
    <w:rsid w:val="37A957AB"/>
    <w:rsid w:val="37AC7F74"/>
    <w:rsid w:val="37B67360"/>
    <w:rsid w:val="37BA42D6"/>
    <w:rsid w:val="37BC91A2"/>
    <w:rsid w:val="37BE1BC4"/>
    <w:rsid w:val="37BECFFB"/>
    <w:rsid w:val="37C1A506"/>
    <w:rsid w:val="37C37A7A"/>
    <w:rsid w:val="37C6D0CB"/>
    <w:rsid w:val="37CF51F5"/>
    <w:rsid w:val="37D022EC"/>
    <w:rsid w:val="37D0471D"/>
    <w:rsid w:val="37D2364C"/>
    <w:rsid w:val="37D6AF25"/>
    <w:rsid w:val="37D837AA"/>
    <w:rsid w:val="37D84959"/>
    <w:rsid w:val="37DE2D4B"/>
    <w:rsid w:val="37DEF8AF"/>
    <w:rsid w:val="37E0FE9B"/>
    <w:rsid w:val="37E1AF92"/>
    <w:rsid w:val="37E2020D"/>
    <w:rsid w:val="37E4544E"/>
    <w:rsid w:val="37EA2B82"/>
    <w:rsid w:val="37EA86A8"/>
    <w:rsid w:val="37ED488B"/>
    <w:rsid w:val="37EDC004"/>
    <w:rsid w:val="37EF1397"/>
    <w:rsid w:val="37F30B02"/>
    <w:rsid w:val="37F345B1"/>
    <w:rsid w:val="37F5B8AD"/>
    <w:rsid w:val="37F6A64E"/>
    <w:rsid w:val="37FB1266"/>
    <w:rsid w:val="37FEB61A"/>
    <w:rsid w:val="37FEFEFE"/>
    <w:rsid w:val="3806CE51"/>
    <w:rsid w:val="3809CCC0"/>
    <w:rsid w:val="3815FF03"/>
    <w:rsid w:val="38178B82"/>
    <w:rsid w:val="381B2BE4"/>
    <w:rsid w:val="381C91AF"/>
    <w:rsid w:val="381C9A38"/>
    <w:rsid w:val="382E9602"/>
    <w:rsid w:val="3832303C"/>
    <w:rsid w:val="38343904"/>
    <w:rsid w:val="3835873E"/>
    <w:rsid w:val="3839C014"/>
    <w:rsid w:val="38413A70"/>
    <w:rsid w:val="38416ACA"/>
    <w:rsid w:val="3841CFC3"/>
    <w:rsid w:val="3845C271"/>
    <w:rsid w:val="384AC334"/>
    <w:rsid w:val="384F652E"/>
    <w:rsid w:val="385175BA"/>
    <w:rsid w:val="38545C0F"/>
    <w:rsid w:val="3855C734"/>
    <w:rsid w:val="3855D12B"/>
    <w:rsid w:val="38560739"/>
    <w:rsid w:val="385795D1"/>
    <w:rsid w:val="385CFF5E"/>
    <w:rsid w:val="38617E87"/>
    <w:rsid w:val="38625DD9"/>
    <w:rsid w:val="386391B0"/>
    <w:rsid w:val="386ACF77"/>
    <w:rsid w:val="387A0D20"/>
    <w:rsid w:val="3885CA5B"/>
    <w:rsid w:val="3886776D"/>
    <w:rsid w:val="388D5C1C"/>
    <w:rsid w:val="3891B7A3"/>
    <w:rsid w:val="389629E1"/>
    <w:rsid w:val="389C28B2"/>
    <w:rsid w:val="38AAE6EE"/>
    <w:rsid w:val="38B08679"/>
    <w:rsid w:val="38B0F9F6"/>
    <w:rsid w:val="38B308F1"/>
    <w:rsid w:val="38B4F059"/>
    <w:rsid w:val="38B58ABA"/>
    <w:rsid w:val="38B5D40F"/>
    <w:rsid w:val="38B6CA6F"/>
    <w:rsid w:val="38BA4597"/>
    <w:rsid w:val="38BD910D"/>
    <w:rsid w:val="38C5F591"/>
    <w:rsid w:val="38C9DBBB"/>
    <w:rsid w:val="38CAB2B1"/>
    <w:rsid w:val="38CAFD25"/>
    <w:rsid w:val="38CB7437"/>
    <w:rsid w:val="38CF755C"/>
    <w:rsid w:val="38D5B491"/>
    <w:rsid w:val="38D907FC"/>
    <w:rsid w:val="38D9659C"/>
    <w:rsid w:val="38DAFCFF"/>
    <w:rsid w:val="38DD63A6"/>
    <w:rsid w:val="38DD89D1"/>
    <w:rsid w:val="38DE012F"/>
    <w:rsid w:val="38DEC63C"/>
    <w:rsid w:val="38E11DB6"/>
    <w:rsid w:val="38E57B7C"/>
    <w:rsid w:val="38E6B6A2"/>
    <w:rsid w:val="38EBB727"/>
    <w:rsid w:val="38EED200"/>
    <w:rsid w:val="38F3AC8F"/>
    <w:rsid w:val="38F48978"/>
    <w:rsid w:val="38F6CE49"/>
    <w:rsid w:val="38F970D5"/>
    <w:rsid w:val="38FA9882"/>
    <w:rsid w:val="38FBFDC1"/>
    <w:rsid w:val="38FE2A3A"/>
    <w:rsid w:val="390BDC97"/>
    <w:rsid w:val="3912EAC3"/>
    <w:rsid w:val="391EC497"/>
    <w:rsid w:val="392556B8"/>
    <w:rsid w:val="3925CF9C"/>
    <w:rsid w:val="39261025"/>
    <w:rsid w:val="3928F5D1"/>
    <w:rsid w:val="39299324"/>
    <w:rsid w:val="392A558F"/>
    <w:rsid w:val="392D8E6E"/>
    <w:rsid w:val="392DC39D"/>
    <w:rsid w:val="393007C9"/>
    <w:rsid w:val="393F5565"/>
    <w:rsid w:val="3940AF1B"/>
    <w:rsid w:val="3941E30D"/>
    <w:rsid w:val="39465886"/>
    <w:rsid w:val="3947D409"/>
    <w:rsid w:val="394BBD81"/>
    <w:rsid w:val="394C1ACB"/>
    <w:rsid w:val="394E1708"/>
    <w:rsid w:val="394E365C"/>
    <w:rsid w:val="3950A85D"/>
    <w:rsid w:val="3950F69B"/>
    <w:rsid w:val="39543E99"/>
    <w:rsid w:val="3956D459"/>
    <w:rsid w:val="39575D51"/>
    <w:rsid w:val="3960CEDD"/>
    <w:rsid w:val="3961F6D4"/>
    <w:rsid w:val="396238C9"/>
    <w:rsid w:val="396474D0"/>
    <w:rsid w:val="396625EB"/>
    <w:rsid w:val="3966E765"/>
    <w:rsid w:val="396A66C7"/>
    <w:rsid w:val="396B868D"/>
    <w:rsid w:val="396BAF9C"/>
    <w:rsid w:val="396D55B5"/>
    <w:rsid w:val="396D8418"/>
    <w:rsid w:val="396EFF64"/>
    <w:rsid w:val="3970881D"/>
    <w:rsid w:val="397419BA"/>
    <w:rsid w:val="39755D43"/>
    <w:rsid w:val="3976AC24"/>
    <w:rsid w:val="3977CB5E"/>
    <w:rsid w:val="397971AC"/>
    <w:rsid w:val="397A347C"/>
    <w:rsid w:val="397FC52B"/>
    <w:rsid w:val="39803B55"/>
    <w:rsid w:val="3985B014"/>
    <w:rsid w:val="39866CC0"/>
    <w:rsid w:val="39892FB3"/>
    <w:rsid w:val="3989F4D0"/>
    <w:rsid w:val="398A40EF"/>
    <w:rsid w:val="398A5E10"/>
    <w:rsid w:val="398CF8F4"/>
    <w:rsid w:val="398DD1AF"/>
    <w:rsid w:val="398DE3B0"/>
    <w:rsid w:val="398EDB63"/>
    <w:rsid w:val="3996037C"/>
    <w:rsid w:val="3997856B"/>
    <w:rsid w:val="3998AC08"/>
    <w:rsid w:val="3998EBFD"/>
    <w:rsid w:val="399B7D78"/>
    <w:rsid w:val="399C1370"/>
    <w:rsid w:val="399C80E7"/>
    <w:rsid w:val="399CF620"/>
    <w:rsid w:val="399F5004"/>
    <w:rsid w:val="39A1232D"/>
    <w:rsid w:val="39A527E4"/>
    <w:rsid w:val="39A554EB"/>
    <w:rsid w:val="39A5BED3"/>
    <w:rsid w:val="39A85010"/>
    <w:rsid w:val="39AEA2AD"/>
    <w:rsid w:val="39B12050"/>
    <w:rsid w:val="39B445DC"/>
    <w:rsid w:val="39BDD0F3"/>
    <w:rsid w:val="39BF54FF"/>
    <w:rsid w:val="39C0AA46"/>
    <w:rsid w:val="39C1AA41"/>
    <w:rsid w:val="39C37995"/>
    <w:rsid w:val="39C7251B"/>
    <w:rsid w:val="39CAB597"/>
    <w:rsid w:val="39CB4BBF"/>
    <w:rsid w:val="39CDB110"/>
    <w:rsid w:val="39D26090"/>
    <w:rsid w:val="39D6232A"/>
    <w:rsid w:val="39D81C3B"/>
    <w:rsid w:val="39D85FBB"/>
    <w:rsid w:val="39D95B07"/>
    <w:rsid w:val="39DCBBEF"/>
    <w:rsid w:val="39DDE9E9"/>
    <w:rsid w:val="39DFA79C"/>
    <w:rsid w:val="39DFE7BA"/>
    <w:rsid w:val="39E2B02B"/>
    <w:rsid w:val="39E3A9D3"/>
    <w:rsid w:val="39E8EC92"/>
    <w:rsid w:val="39EA2741"/>
    <w:rsid w:val="39EF0C34"/>
    <w:rsid w:val="39F45962"/>
    <w:rsid w:val="39F9E0CE"/>
    <w:rsid w:val="39FEF74A"/>
    <w:rsid w:val="3A038E59"/>
    <w:rsid w:val="3A0705BC"/>
    <w:rsid w:val="3A08B481"/>
    <w:rsid w:val="3A09864C"/>
    <w:rsid w:val="3A0BECAE"/>
    <w:rsid w:val="3A0D215E"/>
    <w:rsid w:val="3A0EFBC3"/>
    <w:rsid w:val="3A104459"/>
    <w:rsid w:val="3A12A74F"/>
    <w:rsid w:val="3A16B9B0"/>
    <w:rsid w:val="3A1A9906"/>
    <w:rsid w:val="3A1D5E87"/>
    <w:rsid w:val="3A1F5209"/>
    <w:rsid w:val="3A20AA39"/>
    <w:rsid w:val="3A2286B7"/>
    <w:rsid w:val="3A2B6EAA"/>
    <w:rsid w:val="3A2C0C21"/>
    <w:rsid w:val="3A2D5D1C"/>
    <w:rsid w:val="3A314A17"/>
    <w:rsid w:val="3A319D0F"/>
    <w:rsid w:val="3A3306BC"/>
    <w:rsid w:val="3A364599"/>
    <w:rsid w:val="3A373E45"/>
    <w:rsid w:val="3A3792EE"/>
    <w:rsid w:val="3A3A8612"/>
    <w:rsid w:val="3A3BF3A1"/>
    <w:rsid w:val="3A3FB70A"/>
    <w:rsid w:val="3A4183D3"/>
    <w:rsid w:val="3A43A207"/>
    <w:rsid w:val="3A43CC4C"/>
    <w:rsid w:val="3A46FE57"/>
    <w:rsid w:val="3A4B22B3"/>
    <w:rsid w:val="3A4FD80D"/>
    <w:rsid w:val="3A52F7A6"/>
    <w:rsid w:val="3A582144"/>
    <w:rsid w:val="3A5D348D"/>
    <w:rsid w:val="3A5D7277"/>
    <w:rsid w:val="3A61312A"/>
    <w:rsid w:val="3A644CD5"/>
    <w:rsid w:val="3A67D6E5"/>
    <w:rsid w:val="3A67F39D"/>
    <w:rsid w:val="3A685B47"/>
    <w:rsid w:val="3A6CD471"/>
    <w:rsid w:val="3A734020"/>
    <w:rsid w:val="3A748B85"/>
    <w:rsid w:val="3A75C241"/>
    <w:rsid w:val="3A78EF44"/>
    <w:rsid w:val="3A7ACC4E"/>
    <w:rsid w:val="3A7F4035"/>
    <w:rsid w:val="3A7FC073"/>
    <w:rsid w:val="3A82F6DB"/>
    <w:rsid w:val="3A86C8E7"/>
    <w:rsid w:val="3A8F425B"/>
    <w:rsid w:val="3A8F5AA9"/>
    <w:rsid w:val="3A9A092F"/>
    <w:rsid w:val="3A9CD2EA"/>
    <w:rsid w:val="3A9EE6CD"/>
    <w:rsid w:val="3AA45186"/>
    <w:rsid w:val="3AA8E7F0"/>
    <w:rsid w:val="3AAA4B11"/>
    <w:rsid w:val="3AAC603E"/>
    <w:rsid w:val="3AB2E93E"/>
    <w:rsid w:val="3AB566BE"/>
    <w:rsid w:val="3AB5C1CE"/>
    <w:rsid w:val="3AB6A17D"/>
    <w:rsid w:val="3AB777E7"/>
    <w:rsid w:val="3AB89DFE"/>
    <w:rsid w:val="3AB8E78B"/>
    <w:rsid w:val="3ABD769F"/>
    <w:rsid w:val="3ABF9D40"/>
    <w:rsid w:val="3AC0D80D"/>
    <w:rsid w:val="3AC1A7A2"/>
    <w:rsid w:val="3AC25A37"/>
    <w:rsid w:val="3AC4EAD0"/>
    <w:rsid w:val="3AC5AA3D"/>
    <w:rsid w:val="3AD40BF8"/>
    <w:rsid w:val="3AD582FA"/>
    <w:rsid w:val="3ADA391B"/>
    <w:rsid w:val="3ADCE4AC"/>
    <w:rsid w:val="3ADE47A7"/>
    <w:rsid w:val="3AE31086"/>
    <w:rsid w:val="3AE9BFC1"/>
    <w:rsid w:val="3AEDD782"/>
    <w:rsid w:val="3AEE1465"/>
    <w:rsid w:val="3AEEF825"/>
    <w:rsid w:val="3AFC3534"/>
    <w:rsid w:val="3B00312C"/>
    <w:rsid w:val="3B02BC6C"/>
    <w:rsid w:val="3B0B4F9D"/>
    <w:rsid w:val="3B0EB0C0"/>
    <w:rsid w:val="3B0FEA1B"/>
    <w:rsid w:val="3B11AA79"/>
    <w:rsid w:val="3B1B7350"/>
    <w:rsid w:val="3B1CA380"/>
    <w:rsid w:val="3B224AAD"/>
    <w:rsid w:val="3B22B3A6"/>
    <w:rsid w:val="3B22E361"/>
    <w:rsid w:val="3B2778F6"/>
    <w:rsid w:val="3B2A5A45"/>
    <w:rsid w:val="3B2B099A"/>
    <w:rsid w:val="3B3277CC"/>
    <w:rsid w:val="3B32D264"/>
    <w:rsid w:val="3B36999D"/>
    <w:rsid w:val="3B3B053F"/>
    <w:rsid w:val="3B3BCA64"/>
    <w:rsid w:val="3B3CE2BA"/>
    <w:rsid w:val="3B40109D"/>
    <w:rsid w:val="3B456690"/>
    <w:rsid w:val="3B45C3CB"/>
    <w:rsid w:val="3B470009"/>
    <w:rsid w:val="3B481237"/>
    <w:rsid w:val="3B4960A9"/>
    <w:rsid w:val="3B4B5D9B"/>
    <w:rsid w:val="3B50B31D"/>
    <w:rsid w:val="3B5131FF"/>
    <w:rsid w:val="3B5164F9"/>
    <w:rsid w:val="3B527918"/>
    <w:rsid w:val="3B5312FB"/>
    <w:rsid w:val="3B53D917"/>
    <w:rsid w:val="3B5530BA"/>
    <w:rsid w:val="3B5599B5"/>
    <w:rsid w:val="3B57F280"/>
    <w:rsid w:val="3B5AD0C4"/>
    <w:rsid w:val="3B5C4E34"/>
    <w:rsid w:val="3B6BAC7D"/>
    <w:rsid w:val="3B6C1464"/>
    <w:rsid w:val="3B6DE6E5"/>
    <w:rsid w:val="3B6EEFE4"/>
    <w:rsid w:val="3B70DDE5"/>
    <w:rsid w:val="3B70E5B3"/>
    <w:rsid w:val="3B728B97"/>
    <w:rsid w:val="3B760E46"/>
    <w:rsid w:val="3B76AA83"/>
    <w:rsid w:val="3B7DEE2B"/>
    <w:rsid w:val="3B7F5392"/>
    <w:rsid w:val="3B87F23A"/>
    <w:rsid w:val="3B8BD8A3"/>
    <w:rsid w:val="3B8F17E1"/>
    <w:rsid w:val="3B8F48A0"/>
    <w:rsid w:val="3B91D76D"/>
    <w:rsid w:val="3B92556B"/>
    <w:rsid w:val="3BA1B3C3"/>
    <w:rsid w:val="3BA59761"/>
    <w:rsid w:val="3BA9879D"/>
    <w:rsid w:val="3BAA3B24"/>
    <w:rsid w:val="3BAD12E8"/>
    <w:rsid w:val="3BBA5072"/>
    <w:rsid w:val="3BBCD073"/>
    <w:rsid w:val="3BCC0507"/>
    <w:rsid w:val="3BCCA2FA"/>
    <w:rsid w:val="3BD2DCEA"/>
    <w:rsid w:val="3BD69971"/>
    <w:rsid w:val="3BD9E707"/>
    <w:rsid w:val="3BDA2268"/>
    <w:rsid w:val="3BDAFA14"/>
    <w:rsid w:val="3BDB3069"/>
    <w:rsid w:val="3BDD086E"/>
    <w:rsid w:val="3BE3F882"/>
    <w:rsid w:val="3BF6AC36"/>
    <w:rsid w:val="3BF76ADF"/>
    <w:rsid w:val="3BF9E4B0"/>
    <w:rsid w:val="3BFCAFC8"/>
    <w:rsid w:val="3BFDCA33"/>
    <w:rsid w:val="3BFE1BBD"/>
    <w:rsid w:val="3BFF91F1"/>
    <w:rsid w:val="3C07F5F3"/>
    <w:rsid w:val="3C0C60F9"/>
    <w:rsid w:val="3C0F3482"/>
    <w:rsid w:val="3C0FB251"/>
    <w:rsid w:val="3C127312"/>
    <w:rsid w:val="3C12E095"/>
    <w:rsid w:val="3C13FB49"/>
    <w:rsid w:val="3C1799E4"/>
    <w:rsid w:val="3C227194"/>
    <w:rsid w:val="3C25448D"/>
    <w:rsid w:val="3C2B100B"/>
    <w:rsid w:val="3C2E7A9E"/>
    <w:rsid w:val="3C322946"/>
    <w:rsid w:val="3C37E260"/>
    <w:rsid w:val="3C3E0A34"/>
    <w:rsid w:val="3C404170"/>
    <w:rsid w:val="3C42B9A9"/>
    <w:rsid w:val="3C47F176"/>
    <w:rsid w:val="3C4B3840"/>
    <w:rsid w:val="3C4C43B3"/>
    <w:rsid w:val="3C526B2D"/>
    <w:rsid w:val="3C6424BE"/>
    <w:rsid w:val="3C6A7A42"/>
    <w:rsid w:val="3C6D4A6F"/>
    <w:rsid w:val="3C728896"/>
    <w:rsid w:val="3C72F8C7"/>
    <w:rsid w:val="3C73AB83"/>
    <w:rsid w:val="3C7659B5"/>
    <w:rsid w:val="3C7970EB"/>
    <w:rsid w:val="3C7BACC2"/>
    <w:rsid w:val="3C823041"/>
    <w:rsid w:val="3C8355D7"/>
    <w:rsid w:val="3C854BE9"/>
    <w:rsid w:val="3C865BD5"/>
    <w:rsid w:val="3C885506"/>
    <w:rsid w:val="3C898787"/>
    <w:rsid w:val="3C8A5318"/>
    <w:rsid w:val="3C8AA2D8"/>
    <w:rsid w:val="3C8C453B"/>
    <w:rsid w:val="3C8E0F0C"/>
    <w:rsid w:val="3C902E5E"/>
    <w:rsid w:val="3C92F92D"/>
    <w:rsid w:val="3CA5CF06"/>
    <w:rsid w:val="3CA899DD"/>
    <w:rsid w:val="3CA957B6"/>
    <w:rsid w:val="3CACA9B7"/>
    <w:rsid w:val="3CB12553"/>
    <w:rsid w:val="3CB154A4"/>
    <w:rsid w:val="3CBC3793"/>
    <w:rsid w:val="3CBDA5DD"/>
    <w:rsid w:val="3CC4079D"/>
    <w:rsid w:val="3CC40D60"/>
    <w:rsid w:val="3CC460BF"/>
    <w:rsid w:val="3CC829D7"/>
    <w:rsid w:val="3CCA5B48"/>
    <w:rsid w:val="3CCDAF90"/>
    <w:rsid w:val="3CD04755"/>
    <w:rsid w:val="3CD2273D"/>
    <w:rsid w:val="3CD28BD0"/>
    <w:rsid w:val="3CD4ACFA"/>
    <w:rsid w:val="3CD5EAF8"/>
    <w:rsid w:val="3CD7097F"/>
    <w:rsid w:val="3CE175C6"/>
    <w:rsid w:val="3CE4623C"/>
    <w:rsid w:val="3CE4F952"/>
    <w:rsid w:val="3CE9485C"/>
    <w:rsid w:val="3CE9E91B"/>
    <w:rsid w:val="3CEA0562"/>
    <w:rsid w:val="3CEABFD6"/>
    <w:rsid w:val="3CEC679C"/>
    <w:rsid w:val="3CF2C7F6"/>
    <w:rsid w:val="3CF4188C"/>
    <w:rsid w:val="3CF608D4"/>
    <w:rsid w:val="3CF73424"/>
    <w:rsid w:val="3CFF4984"/>
    <w:rsid w:val="3D0618E0"/>
    <w:rsid w:val="3D0E51A5"/>
    <w:rsid w:val="3D0E8EF3"/>
    <w:rsid w:val="3D116546"/>
    <w:rsid w:val="3D145B91"/>
    <w:rsid w:val="3D14B90F"/>
    <w:rsid w:val="3D1F5198"/>
    <w:rsid w:val="3D260957"/>
    <w:rsid w:val="3D27548D"/>
    <w:rsid w:val="3D276C38"/>
    <w:rsid w:val="3D2821BE"/>
    <w:rsid w:val="3D2B6C55"/>
    <w:rsid w:val="3D2D658A"/>
    <w:rsid w:val="3D2EBCBE"/>
    <w:rsid w:val="3D2F4AD7"/>
    <w:rsid w:val="3D357A32"/>
    <w:rsid w:val="3D3D63D8"/>
    <w:rsid w:val="3D3DF98F"/>
    <w:rsid w:val="3D3F1585"/>
    <w:rsid w:val="3D4191BD"/>
    <w:rsid w:val="3D45257F"/>
    <w:rsid w:val="3D4D1004"/>
    <w:rsid w:val="3D4F1F79"/>
    <w:rsid w:val="3D4F2F80"/>
    <w:rsid w:val="3D53E469"/>
    <w:rsid w:val="3D5BFB16"/>
    <w:rsid w:val="3D5CF11E"/>
    <w:rsid w:val="3D612E89"/>
    <w:rsid w:val="3D661418"/>
    <w:rsid w:val="3D671584"/>
    <w:rsid w:val="3D6D0A6B"/>
    <w:rsid w:val="3D71CA3D"/>
    <w:rsid w:val="3D7580A4"/>
    <w:rsid w:val="3D76FB58"/>
    <w:rsid w:val="3D7702FD"/>
    <w:rsid w:val="3D7B3692"/>
    <w:rsid w:val="3D7DB9EE"/>
    <w:rsid w:val="3D80B940"/>
    <w:rsid w:val="3D87200B"/>
    <w:rsid w:val="3D878E25"/>
    <w:rsid w:val="3D8BCB6B"/>
    <w:rsid w:val="3D8BCF1C"/>
    <w:rsid w:val="3D8D8505"/>
    <w:rsid w:val="3D91AA3D"/>
    <w:rsid w:val="3D92571A"/>
    <w:rsid w:val="3D92612C"/>
    <w:rsid w:val="3D973636"/>
    <w:rsid w:val="3D9B667C"/>
    <w:rsid w:val="3D9D7680"/>
    <w:rsid w:val="3D9E7B72"/>
    <w:rsid w:val="3D9ED554"/>
    <w:rsid w:val="3D9F62ED"/>
    <w:rsid w:val="3DA0471C"/>
    <w:rsid w:val="3DA404E0"/>
    <w:rsid w:val="3DA9DB0E"/>
    <w:rsid w:val="3DAC3F6B"/>
    <w:rsid w:val="3DADB6A6"/>
    <w:rsid w:val="3DAEEBA6"/>
    <w:rsid w:val="3DB0048D"/>
    <w:rsid w:val="3DB482AE"/>
    <w:rsid w:val="3DB5AA0A"/>
    <w:rsid w:val="3DB62E39"/>
    <w:rsid w:val="3DB83621"/>
    <w:rsid w:val="3DBB6D4F"/>
    <w:rsid w:val="3DBC5317"/>
    <w:rsid w:val="3DBD43FC"/>
    <w:rsid w:val="3DCD110A"/>
    <w:rsid w:val="3DCED7C0"/>
    <w:rsid w:val="3DD235E6"/>
    <w:rsid w:val="3DD37188"/>
    <w:rsid w:val="3DD6542C"/>
    <w:rsid w:val="3DD8BBC5"/>
    <w:rsid w:val="3DDA5A82"/>
    <w:rsid w:val="3DE38DE4"/>
    <w:rsid w:val="3DE50A71"/>
    <w:rsid w:val="3DE76686"/>
    <w:rsid w:val="3DE79160"/>
    <w:rsid w:val="3DE9CABB"/>
    <w:rsid w:val="3DEC581C"/>
    <w:rsid w:val="3DF698DC"/>
    <w:rsid w:val="3DF8308A"/>
    <w:rsid w:val="3DF8DCEB"/>
    <w:rsid w:val="3DFD71FB"/>
    <w:rsid w:val="3E0030FE"/>
    <w:rsid w:val="3E0047F9"/>
    <w:rsid w:val="3E023F92"/>
    <w:rsid w:val="3E091AD0"/>
    <w:rsid w:val="3E0E2ED8"/>
    <w:rsid w:val="3E11C2EF"/>
    <w:rsid w:val="3E139FD9"/>
    <w:rsid w:val="3E13BE6F"/>
    <w:rsid w:val="3E14D5D8"/>
    <w:rsid w:val="3E152754"/>
    <w:rsid w:val="3E1585C7"/>
    <w:rsid w:val="3E1D2871"/>
    <w:rsid w:val="3E1E99B3"/>
    <w:rsid w:val="3E250F21"/>
    <w:rsid w:val="3E26EDB1"/>
    <w:rsid w:val="3E29D105"/>
    <w:rsid w:val="3E2D624B"/>
    <w:rsid w:val="3E37F157"/>
    <w:rsid w:val="3E384009"/>
    <w:rsid w:val="3E397EA5"/>
    <w:rsid w:val="3E4066B1"/>
    <w:rsid w:val="3E4865F8"/>
    <w:rsid w:val="3E498228"/>
    <w:rsid w:val="3E55CF21"/>
    <w:rsid w:val="3E57CD2F"/>
    <w:rsid w:val="3E5C88AC"/>
    <w:rsid w:val="3E5C97A1"/>
    <w:rsid w:val="3E5CA8FC"/>
    <w:rsid w:val="3E686415"/>
    <w:rsid w:val="3E728E41"/>
    <w:rsid w:val="3E73B288"/>
    <w:rsid w:val="3E73D332"/>
    <w:rsid w:val="3E77C684"/>
    <w:rsid w:val="3E78793C"/>
    <w:rsid w:val="3E7BA99D"/>
    <w:rsid w:val="3E7E0F83"/>
    <w:rsid w:val="3E811C28"/>
    <w:rsid w:val="3E813EAE"/>
    <w:rsid w:val="3E84298F"/>
    <w:rsid w:val="3E8AC66F"/>
    <w:rsid w:val="3E8B6504"/>
    <w:rsid w:val="3E8CC813"/>
    <w:rsid w:val="3E9454AA"/>
    <w:rsid w:val="3E97FFF7"/>
    <w:rsid w:val="3E983826"/>
    <w:rsid w:val="3E9974E1"/>
    <w:rsid w:val="3E99FC68"/>
    <w:rsid w:val="3E9CF8F1"/>
    <w:rsid w:val="3E9D670D"/>
    <w:rsid w:val="3EA0BC4D"/>
    <w:rsid w:val="3EA2C187"/>
    <w:rsid w:val="3EAA4941"/>
    <w:rsid w:val="3EAADAD6"/>
    <w:rsid w:val="3EABBBCC"/>
    <w:rsid w:val="3EAD4192"/>
    <w:rsid w:val="3EAD4AEA"/>
    <w:rsid w:val="3EB11147"/>
    <w:rsid w:val="3EBA4059"/>
    <w:rsid w:val="3EBA4E67"/>
    <w:rsid w:val="3EBAB932"/>
    <w:rsid w:val="3EBAD7DD"/>
    <w:rsid w:val="3EC3885F"/>
    <w:rsid w:val="3EC41B32"/>
    <w:rsid w:val="3EC56305"/>
    <w:rsid w:val="3EC63F97"/>
    <w:rsid w:val="3ECB1B38"/>
    <w:rsid w:val="3ECB3C4A"/>
    <w:rsid w:val="3ECE96AC"/>
    <w:rsid w:val="3ED28220"/>
    <w:rsid w:val="3ED6C0BD"/>
    <w:rsid w:val="3ED7B21E"/>
    <w:rsid w:val="3ED92B74"/>
    <w:rsid w:val="3EDB9D27"/>
    <w:rsid w:val="3EDC5A71"/>
    <w:rsid w:val="3EDD984A"/>
    <w:rsid w:val="3EE15EFC"/>
    <w:rsid w:val="3EE2D08C"/>
    <w:rsid w:val="3EE3D1DF"/>
    <w:rsid w:val="3EE54DAA"/>
    <w:rsid w:val="3EE6EBAC"/>
    <w:rsid w:val="3EE99782"/>
    <w:rsid w:val="3EEAAF71"/>
    <w:rsid w:val="3EEB9A8A"/>
    <w:rsid w:val="3EEBC56E"/>
    <w:rsid w:val="3EEDF7A5"/>
    <w:rsid w:val="3EEF1BCA"/>
    <w:rsid w:val="3EF12135"/>
    <w:rsid w:val="3EF26F03"/>
    <w:rsid w:val="3EF28491"/>
    <w:rsid w:val="3EF4C1CB"/>
    <w:rsid w:val="3EF515EC"/>
    <w:rsid w:val="3EF9328E"/>
    <w:rsid w:val="3F0BCE84"/>
    <w:rsid w:val="3F0D4EAA"/>
    <w:rsid w:val="3F0D9FDD"/>
    <w:rsid w:val="3F0FBC78"/>
    <w:rsid w:val="3F208F78"/>
    <w:rsid w:val="3F220A65"/>
    <w:rsid w:val="3F232978"/>
    <w:rsid w:val="3F268109"/>
    <w:rsid w:val="3F2809C8"/>
    <w:rsid w:val="3F33B031"/>
    <w:rsid w:val="3F3665C2"/>
    <w:rsid w:val="3F38E075"/>
    <w:rsid w:val="3F3A0438"/>
    <w:rsid w:val="3F3C69F9"/>
    <w:rsid w:val="3F3FC38F"/>
    <w:rsid w:val="3F41455E"/>
    <w:rsid w:val="3F46D37D"/>
    <w:rsid w:val="3F491E65"/>
    <w:rsid w:val="3F4A5237"/>
    <w:rsid w:val="3F4C4E99"/>
    <w:rsid w:val="3F4C55EF"/>
    <w:rsid w:val="3F55947D"/>
    <w:rsid w:val="3F5878C8"/>
    <w:rsid w:val="3F589F16"/>
    <w:rsid w:val="3F61D0BF"/>
    <w:rsid w:val="3F632219"/>
    <w:rsid w:val="3F69F2B9"/>
    <w:rsid w:val="3F6E85AE"/>
    <w:rsid w:val="3F729A8D"/>
    <w:rsid w:val="3F744980"/>
    <w:rsid w:val="3F816EC8"/>
    <w:rsid w:val="3F8A8A71"/>
    <w:rsid w:val="3F8D9CFC"/>
    <w:rsid w:val="3F8DD639"/>
    <w:rsid w:val="3F904568"/>
    <w:rsid w:val="3F917E04"/>
    <w:rsid w:val="3F973396"/>
    <w:rsid w:val="3F9B915B"/>
    <w:rsid w:val="3F9BD6FA"/>
    <w:rsid w:val="3F9EC039"/>
    <w:rsid w:val="3F9FD790"/>
    <w:rsid w:val="3FA308F3"/>
    <w:rsid w:val="3FA4D655"/>
    <w:rsid w:val="3FA4FD1D"/>
    <w:rsid w:val="3FAE3168"/>
    <w:rsid w:val="3FB021DB"/>
    <w:rsid w:val="3FB18C19"/>
    <w:rsid w:val="3FBBC47B"/>
    <w:rsid w:val="3FC41E3D"/>
    <w:rsid w:val="3FC7AEBE"/>
    <w:rsid w:val="3FC8255D"/>
    <w:rsid w:val="3FC9C576"/>
    <w:rsid w:val="3FCCDE73"/>
    <w:rsid w:val="3FCEA0E1"/>
    <w:rsid w:val="3FD26334"/>
    <w:rsid w:val="3FD92A98"/>
    <w:rsid w:val="3FD9626E"/>
    <w:rsid w:val="3FDD0742"/>
    <w:rsid w:val="3FE3446A"/>
    <w:rsid w:val="3FEC6CED"/>
    <w:rsid w:val="3FED1CBF"/>
    <w:rsid w:val="3FEDBC0D"/>
    <w:rsid w:val="3FF4B0AC"/>
    <w:rsid w:val="3FFD529E"/>
    <w:rsid w:val="3FFD52BC"/>
    <w:rsid w:val="3FFE3865"/>
    <w:rsid w:val="3FFEEFD1"/>
    <w:rsid w:val="4002FCBC"/>
    <w:rsid w:val="400834AB"/>
    <w:rsid w:val="4009493A"/>
    <w:rsid w:val="400A8B96"/>
    <w:rsid w:val="400BF893"/>
    <w:rsid w:val="400FD4AB"/>
    <w:rsid w:val="4010A259"/>
    <w:rsid w:val="40127A03"/>
    <w:rsid w:val="4016B739"/>
    <w:rsid w:val="40171DBB"/>
    <w:rsid w:val="4019BDD4"/>
    <w:rsid w:val="401B6C39"/>
    <w:rsid w:val="401D5126"/>
    <w:rsid w:val="402524F1"/>
    <w:rsid w:val="4025E46E"/>
    <w:rsid w:val="40280C67"/>
    <w:rsid w:val="402873D8"/>
    <w:rsid w:val="402DB728"/>
    <w:rsid w:val="402F225B"/>
    <w:rsid w:val="40318E85"/>
    <w:rsid w:val="403345F8"/>
    <w:rsid w:val="40355D71"/>
    <w:rsid w:val="4037A127"/>
    <w:rsid w:val="40392361"/>
    <w:rsid w:val="403C58A3"/>
    <w:rsid w:val="403D49FF"/>
    <w:rsid w:val="403F63E5"/>
    <w:rsid w:val="404E9443"/>
    <w:rsid w:val="40502489"/>
    <w:rsid w:val="405A5447"/>
    <w:rsid w:val="405FC574"/>
    <w:rsid w:val="40602209"/>
    <w:rsid w:val="4061DD8C"/>
    <w:rsid w:val="4063ECDA"/>
    <w:rsid w:val="406CE7D9"/>
    <w:rsid w:val="40726171"/>
    <w:rsid w:val="4076D892"/>
    <w:rsid w:val="408003F9"/>
    <w:rsid w:val="40862731"/>
    <w:rsid w:val="40884749"/>
    <w:rsid w:val="40894B8F"/>
    <w:rsid w:val="408BA480"/>
    <w:rsid w:val="408E4E54"/>
    <w:rsid w:val="4093CF5F"/>
    <w:rsid w:val="4093E131"/>
    <w:rsid w:val="409D2202"/>
    <w:rsid w:val="409D804A"/>
    <w:rsid w:val="409F6830"/>
    <w:rsid w:val="409FEFD2"/>
    <w:rsid w:val="40A4AE70"/>
    <w:rsid w:val="40A5DC99"/>
    <w:rsid w:val="40A75742"/>
    <w:rsid w:val="40AC3094"/>
    <w:rsid w:val="40B08B9B"/>
    <w:rsid w:val="40B44EE4"/>
    <w:rsid w:val="40B4DEC2"/>
    <w:rsid w:val="40B7A1DF"/>
    <w:rsid w:val="40BBEAC1"/>
    <w:rsid w:val="40BC0A45"/>
    <w:rsid w:val="40BC6132"/>
    <w:rsid w:val="40BC8C35"/>
    <w:rsid w:val="40C267F6"/>
    <w:rsid w:val="40C36718"/>
    <w:rsid w:val="40C36B1A"/>
    <w:rsid w:val="40C44CC9"/>
    <w:rsid w:val="40CB7F9C"/>
    <w:rsid w:val="40D3073E"/>
    <w:rsid w:val="40D550CB"/>
    <w:rsid w:val="40D6C422"/>
    <w:rsid w:val="40DCE2DE"/>
    <w:rsid w:val="40E19DCB"/>
    <w:rsid w:val="40E20947"/>
    <w:rsid w:val="40E231B0"/>
    <w:rsid w:val="40E38143"/>
    <w:rsid w:val="40EAB027"/>
    <w:rsid w:val="40ECEA0C"/>
    <w:rsid w:val="40F01441"/>
    <w:rsid w:val="40F4E4BE"/>
    <w:rsid w:val="41097FF7"/>
    <w:rsid w:val="410E07DB"/>
    <w:rsid w:val="410F4933"/>
    <w:rsid w:val="4111DB83"/>
    <w:rsid w:val="411BE0D4"/>
    <w:rsid w:val="411DE74E"/>
    <w:rsid w:val="411E3EF4"/>
    <w:rsid w:val="41202518"/>
    <w:rsid w:val="4121F2A4"/>
    <w:rsid w:val="41233680"/>
    <w:rsid w:val="4127FEA7"/>
    <w:rsid w:val="41295CF8"/>
    <w:rsid w:val="412A92F8"/>
    <w:rsid w:val="4130F158"/>
    <w:rsid w:val="41321E21"/>
    <w:rsid w:val="413E95F7"/>
    <w:rsid w:val="41403A6F"/>
    <w:rsid w:val="4142FA25"/>
    <w:rsid w:val="4143BC1A"/>
    <w:rsid w:val="4143CD40"/>
    <w:rsid w:val="4144F79D"/>
    <w:rsid w:val="41460DCF"/>
    <w:rsid w:val="4148514E"/>
    <w:rsid w:val="414ADF6F"/>
    <w:rsid w:val="414F83AE"/>
    <w:rsid w:val="415453E2"/>
    <w:rsid w:val="41565B0D"/>
    <w:rsid w:val="41566253"/>
    <w:rsid w:val="415D3C0B"/>
    <w:rsid w:val="415F5EA2"/>
    <w:rsid w:val="416327B7"/>
    <w:rsid w:val="4163FFCF"/>
    <w:rsid w:val="41659C9C"/>
    <w:rsid w:val="4165E308"/>
    <w:rsid w:val="41680F10"/>
    <w:rsid w:val="4169370F"/>
    <w:rsid w:val="417B9A02"/>
    <w:rsid w:val="417E291A"/>
    <w:rsid w:val="4182C373"/>
    <w:rsid w:val="41913120"/>
    <w:rsid w:val="419268B5"/>
    <w:rsid w:val="419570F4"/>
    <w:rsid w:val="419DC65D"/>
    <w:rsid w:val="419F3731"/>
    <w:rsid w:val="41A01032"/>
    <w:rsid w:val="41A419E2"/>
    <w:rsid w:val="41A7C9CF"/>
    <w:rsid w:val="41ABBAD8"/>
    <w:rsid w:val="41AF5FA3"/>
    <w:rsid w:val="41B1516D"/>
    <w:rsid w:val="41B58E35"/>
    <w:rsid w:val="41B61B9B"/>
    <w:rsid w:val="41B90A72"/>
    <w:rsid w:val="41C04057"/>
    <w:rsid w:val="41C1229F"/>
    <w:rsid w:val="41C54154"/>
    <w:rsid w:val="41C663EF"/>
    <w:rsid w:val="41C7F61A"/>
    <w:rsid w:val="41D787C1"/>
    <w:rsid w:val="41D893E7"/>
    <w:rsid w:val="41E511B4"/>
    <w:rsid w:val="41E54536"/>
    <w:rsid w:val="41E9F7D4"/>
    <w:rsid w:val="41F7BBA1"/>
    <w:rsid w:val="41F889E5"/>
    <w:rsid w:val="41FAE690"/>
    <w:rsid w:val="41FE2EFE"/>
    <w:rsid w:val="41FF3F70"/>
    <w:rsid w:val="4200326F"/>
    <w:rsid w:val="4201AAEB"/>
    <w:rsid w:val="420564D2"/>
    <w:rsid w:val="420601E8"/>
    <w:rsid w:val="420B0717"/>
    <w:rsid w:val="420CD245"/>
    <w:rsid w:val="4212801D"/>
    <w:rsid w:val="42148D88"/>
    <w:rsid w:val="42176794"/>
    <w:rsid w:val="421A7A9C"/>
    <w:rsid w:val="421BF73F"/>
    <w:rsid w:val="421CBB75"/>
    <w:rsid w:val="42220A30"/>
    <w:rsid w:val="4223B808"/>
    <w:rsid w:val="422587DD"/>
    <w:rsid w:val="42261511"/>
    <w:rsid w:val="42277DCC"/>
    <w:rsid w:val="42282CBE"/>
    <w:rsid w:val="4228B11D"/>
    <w:rsid w:val="422994CE"/>
    <w:rsid w:val="422A5318"/>
    <w:rsid w:val="422B2585"/>
    <w:rsid w:val="422C7251"/>
    <w:rsid w:val="422EC182"/>
    <w:rsid w:val="42315010"/>
    <w:rsid w:val="423BBE4C"/>
    <w:rsid w:val="42405B8C"/>
    <w:rsid w:val="424260A4"/>
    <w:rsid w:val="4243D6BA"/>
    <w:rsid w:val="4247D33C"/>
    <w:rsid w:val="424848C2"/>
    <w:rsid w:val="4248FA6D"/>
    <w:rsid w:val="424B41CB"/>
    <w:rsid w:val="424D2FBD"/>
    <w:rsid w:val="42518A1D"/>
    <w:rsid w:val="4253E490"/>
    <w:rsid w:val="4256E51D"/>
    <w:rsid w:val="42650599"/>
    <w:rsid w:val="427BBD87"/>
    <w:rsid w:val="427C092B"/>
    <w:rsid w:val="427EE634"/>
    <w:rsid w:val="42816678"/>
    <w:rsid w:val="42831737"/>
    <w:rsid w:val="4285B541"/>
    <w:rsid w:val="42864C4D"/>
    <w:rsid w:val="4288EF57"/>
    <w:rsid w:val="428F0DF9"/>
    <w:rsid w:val="42903E5C"/>
    <w:rsid w:val="4294118B"/>
    <w:rsid w:val="4294F310"/>
    <w:rsid w:val="42981056"/>
    <w:rsid w:val="429BCD40"/>
    <w:rsid w:val="429BF447"/>
    <w:rsid w:val="429DAE2E"/>
    <w:rsid w:val="429FF8D7"/>
    <w:rsid w:val="42A2D7AE"/>
    <w:rsid w:val="42AC334D"/>
    <w:rsid w:val="42AFD49B"/>
    <w:rsid w:val="42B26C76"/>
    <w:rsid w:val="42B2DA17"/>
    <w:rsid w:val="42B40897"/>
    <w:rsid w:val="42B87C5D"/>
    <w:rsid w:val="42BB6069"/>
    <w:rsid w:val="42BD7B91"/>
    <w:rsid w:val="42BFD42A"/>
    <w:rsid w:val="42C21EAA"/>
    <w:rsid w:val="42C3E406"/>
    <w:rsid w:val="42C4C108"/>
    <w:rsid w:val="42C4CB7A"/>
    <w:rsid w:val="42C66359"/>
    <w:rsid w:val="42CBCBA0"/>
    <w:rsid w:val="42CD0829"/>
    <w:rsid w:val="42D06C71"/>
    <w:rsid w:val="42E248CB"/>
    <w:rsid w:val="42E2DE9B"/>
    <w:rsid w:val="42E84055"/>
    <w:rsid w:val="42E8F8E2"/>
    <w:rsid w:val="42FE5F40"/>
    <w:rsid w:val="42FF5FC8"/>
    <w:rsid w:val="43035CE0"/>
    <w:rsid w:val="43066948"/>
    <w:rsid w:val="4310A568"/>
    <w:rsid w:val="4310CB5A"/>
    <w:rsid w:val="43132E1D"/>
    <w:rsid w:val="43182A74"/>
    <w:rsid w:val="431B1944"/>
    <w:rsid w:val="431C85E4"/>
    <w:rsid w:val="431D5F39"/>
    <w:rsid w:val="43287335"/>
    <w:rsid w:val="432B6A2D"/>
    <w:rsid w:val="432DB477"/>
    <w:rsid w:val="433B98A1"/>
    <w:rsid w:val="433DAA34"/>
    <w:rsid w:val="433E675B"/>
    <w:rsid w:val="43418D8D"/>
    <w:rsid w:val="434A736C"/>
    <w:rsid w:val="43506276"/>
    <w:rsid w:val="435062FA"/>
    <w:rsid w:val="4350E237"/>
    <w:rsid w:val="43534C4F"/>
    <w:rsid w:val="4354488A"/>
    <w:rsid w:val="43545D90"/>
    <w:rsid w:val="4354ACB8"/>
    <w:rsid w:val="43594876"/>
    <w:rsid w:val="435ACD60"/>
    <w:rsid w:val="43604C35"/>
    <w:rsid w:val="436B0730"/>
    <w:rsid w:val="43713318"/>
    <w:rsid w:val="43714ED1"/>
    <w:rsid w:val="4379EFC3"/>
    <w:rsid w:val="437AB7E9"/>
    <w:rsid w:val="437CA00A"/>
    <w:rsid w:val="437D8FA0"/>
    <w:rsid w:val="437E4532"/>
    <w:rsid w:val="437EF802"/>
    <w:rsid w:val="437F462B"/>
    <w:rsid w:val="43838A6D"/>
    <w:rsid w:val="43838E71"/>
    <w:rsid w:val="4383F35B"/>
    <w:rsid w:val="4384826A"/>
    <w:rsid w:val="43859994"/>
    <w:rsid w:val="438689DE"/>
    <w:rsid w:val="43919F8D"/>
    <w:rsid w:val="4392AC06"/>
    <w:rsid w:val="4398864D"/>
    <w:rsid w:val="439B3883"/>
    <w:rsid w:val="439C1984"/>
    <w:rsid w:val="439CB12D"/>
    <w:rsid w:val="43A573CB"/>
    <w:rsid w:val="43A8CDCB"/>
    <w:rsid w:val="43AD7510"/>
    <w:rsid w:val="43AEE270"/>
    <w:rsid w:val="43AF4510"/>
    <w:rsid w:val="43B3F4ED"/>
    <w:rsid w:val="43B88E28"/>
    <w:rsid w:val="43BE6569"/>
    <w:rsid w:val="43BF6278"/>
    <w:rsid w:val="43C75D52"/>
    <w:rsid w:val="43C96B57"/>
    <w:rsid w:val="43D457D2"/>
    <w:rsid w:val="43D5E935"/>
    <w:rsid w:val="43DDAC69"/>
    <w:rsid w:val="43E2F55D"/>
    <w:rsid w:val="43E3D156"/>
    <w:rsid w:val="43EF4681"/>
    <w:rsid w:val="43EFF457"/>
    <w:rsid w:val="43F261CF"/>
    <w:rsid w:val="43F52B77"/>
    <w:rsid w:val="43F892AC"/>
    <w:rsid w:val="43FA8396"/>
    <w:rsid w:val="43FFB781"/>
    <w:rsid w:val="43FFED31"/>
    <w:rsid w:val="44002016"/>
    <w:rsid w:val="44008F14"/>
    <w:rsid w:val="4400EA28"/>
    <w:rsid w:val="44027754"/>
    <w:rsid w:val="4409A348"/>
    <w:rsid w:val="440D7E54"/>
    <w:rsid w:val="440DB526"/>
    <w:rsid w:val="4410A40F"/>
    <w:rsid w:val="44129CCA"/>
    <w:rsid w:val="44140B3B"/>
    <w:rsid w:val="4414D9B5"/>
    <w:rsid w:val="4417B4BC"/>
    <w:rsid w:val="441A42B8"/>
    <w:rsid w:val="44247CDB"/>
    <w:rsid w:val="442645E4"/>
    <w:rsid w:val="4429494F"/>
    <w:rsid w:val="4431F816"/>
    <w:rsid w:val="4435853A"/>
    <w:rsid w:val="4435989A"/>
    <w:rsid w:val="4439EDF5"/>
    <w:rsid w:val="443ABEC4"/>
    <w:rsid w:val="443C8E72"/>
    <w:rsid w:val="4440C822"/>
    <w:rsid w:val="4444679F"/>
    <w:rsid w:val="4444F622"/>
    <w:rsid w:val="44456325"/>
    <w:rsid w:val="4445B918"/>
    <w:rsid w:val="44473383"/>
    <w:rsid w:val="44494C33"/>
    <w:rsid w:val="444B84EC"/>
    <w:rsid w:val="444EDF0F"/>
    <w:rsid w:val="444FE11D"/>
    <w:rsid w:val="4454BFC3"/>
    <w:rsid w:val="445535D9"/>
    <w:rsid w:val="445590D6"/>
    <w:rsid w:val="445C6CDC"/>
    <w:rsid w:val="445CEA3A"/>
    <w:rsid w:val="4460BD1B"/>
    <w:rsid w:val="446233BA"/>
    <w:rsid w:val="4463A523"/>
    <w:rsid w:val="4464646D"/>
    <w:rsid w:val="4468BAEF"/>
    <w:rsid w:val="446A0CFE"/>
    <w:rsid w:val="4471AD7C"/>
    <w:rsid w:val="4476992C"/>
    <w:rsid w:val="447799AB"/>
    <w:rsid w:val="4479A692"/>
    <w:rsid w:val="447EDD65"/>
    <w:rsid w:val="4484B5D8"/>
    <w:rsid w:val="44875F50"/>
    <w:rsid w:val="448B4F48"/>
    <w:rsid w:val="44923129"/>
    <w:rsid w:val="449D5EB7"/>
    <w:rsid w:val="449FB286"/>
    <w:rsid w:val="44A0D7D1"/>
    <w:rsid w:val="44A1FA4E"/>
    <w:rsid w:val="44A356FF"/>
    <w:rsid w:val="44A5557A"/>
    <w:rsid w:val="44A9869B"/>
    <w:rsid w:val="44AB6A00"/>
    <w:rsid w:val="44B2BC6E"/>
    <w:rsid w:val="44B6898A"/>
    <w:rsid w:val="44B84E7A"/>
    <w:rsid w:val="44B94903"/>
    <w:rsid w:val="44B99659"/>
    <w:rsid w:val="44C0ED72"/>
    <w:rsid w:val="44C44396"/>
    <w:rsid w:val="44C5A8C1"/>
    <w:rsid w:val="44C9EB9C"/>
    <w:rsid w:val="44CEECF3"/>
    <w:rsid w:val="44D48CC7"/>
    <w:rsid w:val="44DBBD1E"/>
    <w:rsid w:val="44DDF5EF"/>
    <w:rsid w:val="44DEA4B0"/>
    <w:rsid w:val="44E22176"/>
    <w:rsid w:val="44E247C8"/>
    <w:rsid w:val="44E720C6"/>
    <w:rsid w:val="44EEC4EC"/>
    <w:rsid w:val="44F05911"/>
    <w:rsid w:val="44F2AC91"/>
    <w:rsid w:val="44F3B7DD"/>
    <w:rsid w:val="44F69F83"/>
    <w:rsid w:val="44F9C580"/>
    <w:rsid w:val="44FA246C"/>
    <w:rsid w:val="44FA395E"/>
    <w:rsid w:val="44FCA087"/>
    <w:rsid w:val="44FDF0C0"/>
    <w:rsid w:val="45021DEF"/>
    <w:rsid w:val="45027347"/>
    <w:rsid w:val="450443AE"/>
    <w:rsid w:val="45049301"/>
    <w:rsid w:val="4511EE68"/>
    <w:rsid w:val="45153AB2"/>
    <w:rsid w:val="4519506F"/>
    <w:rsid w:val="451AE19F"/>
    <w:rsid w:val="451C6CE8"/>
    <w:rsid w:val="451F17B1"/>
    <w:rsid w:val="45284861"/>
    <w:rsid w:val="452C40D4"/>
    <w:rsid w:val="452DADA9"/>
    <w:rsid w:val="4533EE7A"/>
    <w:rsid w:val="453B6BAE"/>
    <w:rsid w:val="453D610E"/>
    <w:rsid w:val="453E56C6"/>
    <w:rsid w:val="454218A5"/>
    <w:rsid w:val="45436FEC"/>
    <w:rsid w:val="454403DC"/>
    <w:rsid w:val="4548105C"/>
    <w:rsid w:val="454C7D41"/>
    <w:rsid w:val="454FE250"/>
    <w:rsid w:val="455C4763"/>
    <w:rsid w:val="455E480C"/>
    <w:rsid w:val="455F28A9"/>
    <w:rsid w:val="455F6AB3"/>
    <w:rsid w:val="4561B7F3"/>
    <w:rsid w:val="45666244"/>
    <w:rsid w:val="456C8182"/>
    <w:rsid w:val="456ED7EE"/>
    <w:rsid w:val="457B72C6"/>
    <w:rsid w:val="457C85D7"/>
    <w:rsid w:val="4580A70B"/>
    <w:rsid w:val="458BA0C2"/>
    <w:rsid w:val="45907DC7"/>
    <w:rsid w:val="4593F6AD"/>
    <w:rsid w:val="4596A7A5"/>
    <w:rsid w:val="459F6AE8"/>
    <w:rsid w:val="459F9065"/>
    <w:rsid w:val="459FAAEC"/>
    <w:rsid w:val="45A16912"/>
    <w:rsid w:val="45A3F303"/>
    <w:rsid w:val="45A5FE2E"/>
    <w:rsid w:val="45AA3545"/>
    <w:rsid w:val="45AA79A7"/>
    <w:rsid w:val="45AD79B7"/>
    <w:rsid w:val="45B49D1E"/>
    <w:rsid w:val="45B576C6"/>
    <w:rsid w:val="45B611B5"/>
    <w:rsid w:val="45B80689"/>
    <w:rsid w:val="45B8EB2B"/>
    <w:rsid w:val="45BF9FE6"/>
    <w:rsid w:val="45C063D0"/>
    <w:rsid w:val="45C9F74B"/>
    <w:rsid w:val="45CC2E17"/>
    <w:rsid w:val="45CC8762"/>
    <w:rsid w:val="45D188F2"/>
    <w:rsid w:val="45D59728"/>
    <w:rsid w:val="45D5E548"/>
    <w:rsid w:val="45D60A5F"/>
    <w:rsid w:val="45DF7AB3"/>
    <w:rsid w:val="45E9761C"/>
    <w:rsid w:val="45F4D935"/>
    <w:rsid w:val="45F549A0"/>
    <w:rsid w:val="45F6D386"/>
    <w:rsid w:val="45F99320"/>
    <w:rsid w:val="45FC9187"/>
    <w:rsid w:val="45FE4ED6"/>
    <w:rsid w:val="46016152"/>
    <w:rsid w:val="46094FAC"/>
    <w:rsid w:val="460DA0C0"/>
    <w:rsid w:val="460E03FF"/>
    <w:rsid w:val="460F9D82"/>
    <w:rsid w:val="461413AB"/>
    <w:rsid w:val="46164A2F"/>
    <w:rsid w:val="4618F15C"/>
    <w:rsid w:val="461B23F4"/>
    <w:rsid w:val="461B9915"/>
    <w:rsid w:val="461F35FD"/>
    <w:rsid w:val="461FD35C"/>
    <w:rsid w:val="4620B666"/>
    <w:rsid w:val="4625FB2A"/>
    <w:rsid w:val="4627EAD2"/>
    <w:rsid w:val="462D6785"/>
    <w:rsid w:val="462E7817"/>
    <w:rsid w:val="46340549"/>
    <w:rsid w:val="463CF092"/>
    <w:rsid w:val="463E0A0A"/>
    <w:rsid w:val="4641308D"/>
    <w:rsid w:val="4643688A"/>
    <w:rsid w:val="464560F5"/>
    <w:rsid w:val="4648BC19"/>
    <w:rsid w:val="464D7418"/>
    <w:rsid w:val="464D88BA"/>
    <w:rsid w:val="464DA8B1"/>
    <w:rsid w:val="4653AAA4"/>
    <w:rsid w:val="4656920C"/>
    <w:rsid w:val="4656EDB9"/>
    <w:rsid w:val="46641370"/>
    <w:rsid w:val="46661FAA"/>
    <w:rsid w:val="466BA3CC"/>
    <w:rsid w:val="466C4996"/>
    <w:rsid w:val="4670D49B"/>
    <w:rsid w:val="4678531D"/>
    <w:rsid w:val="467C702C"/>
    <w:rsid w:val="467E2C5F"/>
    <w:rsid w:val="46857216"/>
    <w:rsid w:val="4687F426"/>
    <w:rsid w:val="468DFA5E"/>
    <w:rsid w:val="4693AB30"/>
    <w:rsid w:val="46969C4E"/>
    <w:rsid w:val="469B1E5E"/>
    <w:rsid w:val="469BBDF6"/>
    <w:rsid w:val="469F6BD2"/>
    <w:rsid w:val="46A311DC"/>
    <w:rsid w:val="46A8F131"/>
    <w:rsid w:val="46AF593E"/>
    <w:rsid w:val="46AF5A66"/>
    <w:rsid w:val="46B35051"/>
    <w:rsid w:val="46B5AE2E"/>
    <w:rsid w:val="46BA0D8D"/>
    <w:rsid w:val="46BAEC65"/>
    <w:rsid w:val="46BC0C2C"/>
    <w:rsid w:val="46BED93B"/>
    <w:rsid w:val="46C08B58"/>
    <w:rsid w:val="46C410B2"/>
    <w:rsid w:val="46C4FA16"/>
    <w:rsid w:val="46C55186"/>
    <w:rsid w:val="46C5F103"/>
    <w:rsid w:val="46C807A9"/>
    <w:rsid w:val="46CD6372"/>
    <w:rsid w:val="46D30F0B"/>
    <w:rsid w:val="46D822D3"/>
    <w:rsid w:val="46DA1F91"/>
    <w:rsid w:val="46DCA504"/>
    <w:rsid w:val="46E0DAA0"/>
    <w:rsid w:val="46E159CF"/>
    <w:rsid w:val="46E957A1"/>
    <w:rsid w:val="46EB19E1"/>
    <w:rsid w:val="46EB4B2D"/>
    <w:rsid w:val="46ECCA9B"/>
    <w:rsid w:val="46F14915"/>
    <w:rsid w:val="46F56C51"/>
    <w:rsid w:val="46FAF01D"/>
    <w:rsid w:val="46FBEF21"/>
    <w:rsid w:val="470031DD"/>
    <w:rsid w:val="4702AC20"/>
    <w:rsid w:val="4705FE94"/>
    <w:rsid w:val="4707F3C5"/>
    <w:rsid w:val="4708C8DD"/>
    <w:rsid w:val="470A3A03"/>
    <w:rsid w:val="470CA87C"/>
    <w:rsid w:val="470F6FAE"/>
    <w:rsid w:val="4710F7F5"/>
    <w:rsid w:val="4712E606"/>
    <w:rsid w:val="4714ACA6"/>
    <w:rsid w:val="471798D3"/>
    <w:rsid w:val="4717A6BF"/>
    <w:rsid w:val="47182A0F"/>
    <w:rsid w:val="471C2139"/>
    <w:rsid w:val="471C776C"/>
    <w:rsid w:val="471E5BEF"/>
    <w:rsid w:val="4720E126"/>
    <w:rsid w:val="472116B8"/>
    <w:rsid w:val="4721223E"/>
    <w:rsid w:val="472489BC"/>
    <w:rsid w:val="472640E9"/>
    <w:rsid w:val="4726793C"/>
    <w:rsid w:val="4732311E"/>
    <w:rsid w:val="473885E2"/>
    <w:rsid w:val="4739C8DC"/>
    <w:rsid w:val="473DBDB3"/>
    <w:rsid w:val="4741708D"/>
    <w:rsid w:val="4743D2FA"/>
    <w:rsid w:val="47441E85"/>
    <w:rsid w:val="4745D331"/>
    <w:rsid w:val="474605A6"/>
    <w:rsid w:val="474A0562"/>
    <w:rsid w:val="474CAF4A"/>
    <w:rsid w:val="474EF65B"/>
    <w:rsid w:val="47547F7D"/>
    <w:rsid w:val="47560CB0"/>
    <w:rsid w:val="4758C1DF"/>
    <w:rsid w:val="475AEE2F"/>
    <w:rsid w:val="475F0632"/>
    <w:rsid w:val="4760EA11"/>
    <w:rsid w:val="47665E4F"/>
    <w:rsid w:val="476C5CAE"/>
    <w:rsid w:val="476EFD77"/>
    <w:rsid w:val="476F73ED"/>
    <w:rsid w:val="477380E3"/>
    <w:rsid w:val="4786CE2F"/>
    <w:rsid w:val="478ADD5B"/>
    <w:rsid w:val="478FDC8F"/>
    <w:rsid w:val="479261C8"/>
    <w:rsid w:val="479359AF"/>
    <w:rsid w:val="4799D47C"/>
    <w:rsid w:val="479CAEEF"/>
    <w:rsid w:val="47A01E8A"/>
    <w:rsid w:val="47A81706"/>
    <w:rsid w:val="47A85D88"/>
    <w:rsid w:val="47A8DAA2"/>
    <w:rsid w:val="47AC8CEC"/>
    <w:rsid w:val="47B8DA5C"/>
    <w:rsid w:val="47BA1E12"/>
    <w:rsid w:val="47BB2036"/>
    <w:rsid w:val="47BDB38D"/>
    <w:rsid w:val="47C2A050"/>
    <w:rsid w:val="47C2DE29"/>
    <w:rsid w:val="47C71636"/>
    <w:rsid w:val="47C7961D"/>
    <w:rsid w:val="47CA49C3"/>
    <w:rsid w:val="47CB866E"/>
    <w:rsid w:val="47CE137A"/>
    <w:rsid w:val="47D4A86B"/>
    <w:rsid w:val="47D52EAD"/>
    <w:rsid w:val="47D73125"/>
    <w:rsid w:val="47D98F99"/>
    <w:rsid w:val="47DE7E25"/>
    <w:rsid w:val="47DF2E24"/>
    <w:rsid w:val="47E70228"/>
    <w:rsid w:val="47EB2B9B"/>
    <w:rsid w:val="47EFEEE1"/>
    <w:rsid w:val="47F0A138"/>
    <w:rsid w:val="47F1F5E6"/>
    <w:rsid w:val="47F2B4E0"/>
    <w:rsid w:val="47F7DCA2"/>
    <w:rsid w:val="47F8EA5F"/>
    <w:rsid w:val="47FDCF8C"/>
    <w:rsid w:val="48017282"/>
    <w:rsid w:val="48031894"/>
    <w:rsid w:val="480526FD"/>
    <w:rsid w:val="4806079E"/>
    <w:rsid w:val="480B7655"/>
    <w:rsid w:val="480D7802"/>
    <w:rsid w:val="480E4D50"/>
    <w:rsid w:val="48108E47"/>
    <w:rsid w:val="4810D570"/>
    <w:rsid w:val="4813D654"/>
    <w:rsid w:val="48142101"/>
    <w:rsid w:val="48171DBD"/>
    <w:rsid w:val="481F20EA"/>
    <w:rsid w:val="4821EF33"/>
    <w:rsid w:val="48230D7C"/>
    <w:rsid w:val="4823E987"/>
    <w:rsid w:val="48310826"/>
    <w:rsid w:val="48328509"/>
    <w:rsid w:val="483285FE"/>
    <w:rsid w:val="4832B10C"/>
    <w:rsid w:val="48341CBD"/>
    <w:rsid w:val="4834C4E0"/>
    <w:rsid w:val="4838A274"/>
    <w:rsid w:val="483E3FC5"/>
    <w:rsid w:val="483EB34D"/>
    <w:rsid w:val="483F90A0"/>
    <w:rsid w:val="48404096"/>
    <w:rsid w:val="48404F95"/>
    <w:rsid w:val="48439995"/>
    <w:rsid w:val="4848E312"/>
    <w:rsid w:val="484901F5"/>
    <w:rsid w:val="484ADEBD"/>
    <w:rsid w:val="484AED8B"/>
    <w:rsid w:val="484C09E7"/>
    <w:rsid w:val="484C30DE"/>
    <w:rsid w:val="484C3C32"/>
    <w:rsid w:val="4854B14E"/>
    <w:rsid w:val="48583195"/>
    <w:rsid w:val="4865CAF5"/>
    <w:rsid w:val="4865D181"/>
    <w:rsid w:val="48668689"/>
    <w:rsid w:val="486D7DDA"/>
    <w:rsid w:val="486E8B56"/>
    <w:rsid w:val="486EDF6C"/>
    <w:rsid w:val="48702903"/>
    <w:rsid w:val="48718BC8"/>
    <w:rsid w:val="4874B0D1"/>
    <w:rsid w:val="487CABD6"/>
    <w:rsid w:val="487DD0E8"/>
    <w:rsid w:val="488099E9"/>
    <w:rsid w:val="4883804F"/>
    <w:rsid w:val="4885540B"/>
    <w:rsid w:val="488B59C1"/>
    <w:rsid w:val="488BF2D3"/>
    <w:rsid w:val="488CA073"/>
    <w:rsid w:val="488DEC93"/>
    <w:rsid w:val="48918F5C"/>
    <w:rsid w:val="489225BF"/>
    <w:rsid w:val="4892646E"/>
    <w:rsid w:val="4892F3E9"/>
    <w:rsid w:val="4896DFAD"/>
    <w:rsid w:val="4898D7AA"/>
    <w:rsid w:val="489A9994"/>
    <w:rsid w:val="489AC5F9"/>
    <w:rsid w:val="489ED5C4"/>
    <w:rsid w:val="48AA5B2F"/>
    <w:rsid w:val="48AC39E0"/>
    <w:rsid w:val="48B1EC35"/>
    <w:rsid w:val="48B31388"/>
    <w:rsid w:val="48B799A2"/>
    <w:rsid w:val="48B9A5AA"/>
    <w:rsid w:val="48BA8089"/>
    <w:rsid w:val="48BC5F94"/>
    <w:rsid w:val="48BE3359"/>
    <w:rsid w:val="48BF3DA8"/>
    <w:rsid w:val="48BF8605"/>
    <w:rsid w:val="48C06264"/>
    <w:rsid w:val="48C2572D"/>
    <w:rsid w:val="48CBC1D2"/>
    <w:rsid w:val="48CC1BE6"/>
    <w:rsid w:val="48D0420C"/>
    <w:rsid w:val="48D40037"/>
    <w:rsid w:val="48D79A3A"/>
    <w:rsid w:val="48D8BAB2"/>
    <w:rsid w:val="48D9301F"/>
    <w:rsid w:val="48D99CE9"/>
    <w:rsid w:val="48DD7551"/>
    <w:rsid w:val="48E1D607"/>
    <w:rsid w:val="48E40411"/>
    <w:rsid w:val="48E4A965"/>
    <w:rsid w:val="48E4E4D5"/>
    <w:rsid w:val="48EB20DA"/>
    <w:rsid w:val="48EBB116"/>
    <w:rsid w:val="48EDA47E"/>
    <w:rsid w:val="48EEA3E5"/>
    <w:rsid w:val="48EFAC26"/>
    <w:rsid w:val="48F5A510"/>
    <w:rsid w:val="48F7D859"/>
    <w:rsid w:val="48F9DFF5"/>
    <w:rsid w:val="48FE43B9"/>
    <w:rsid w:val="49043494"/>
    <w:rsid w:val="49082D0F"/>
    <w:rsid w:val="49084820"/>
    <w:rsid w:val="490C3784"/>
    <w:rsid w:val="490C7741"/>
    <w:rsid w:val="490F80F4"/>
    <w:rsid w:val="490FAE1F"/>
    <w:rsid w:val="4913A683"/>
    <w:rsid w:val="4917B554"/>
    <w:rsid w:val="4917C5D8"/>
    <w:rsid w:val="491ABC76"/>
    <w:rsid w:val="491CAB35"/>
    <w:rsid w:val="491EB5EF"/>
    <w:rsid w:val="492166EF"/>
    <w:rsid w:val="4923C393"/>
    <w:rsid w:val="4924F988"/>
    <w:rsid w:val="492595D7"/>
    <w:rsid w:val="49262A08"/>
    <w:rsid w:val="4926786C"/>
    <w:rsid w:val="4929EE46"/>
    <w:rsid w:val="492A11FA"/>
    <w:rsid w:val="492A6759"/>
    <w:rsid w:val="492CDF22"/>
    <w:rsid w:val="492CEF09"/>
    <w:rsid w:val="4931602E"/>
    <w:rsid w:val="4939F421"/>
    <w:rsid w:val="493CB720"/>
    <w:rsid w:val="494259EC"/>
    <w:rsid w:val="49448F0B"/>
    <w:rsid w:val="4945980E"/>
    <w:rsid w:val="494619A1"/>
    <w:rsid w:val="494B3C7A"/>
    <w:rsid w:val="494C79EF"/>
    <w:rsid w:val="494E2072"/>
    <w:rsid w:val="49539B9D"/>
    <w:rsid w:val="495438DA"/>
    <w:rsid w:val="495F5FDA"/>
    <w:rsid w:val="496021E7"/>
    <w:rsid w:val="4961E6BA"/>
    <w:rsid w:val="4964AACC"/>
    <w:rsid w:val="49661D1E"/>
    <w:rsid w:val="4968220F"/>
    <w:rsid w:val="49685555"/>
    <w:rsid w:val="49687F75"/>
    <w:rsid w:val="496B1D5E"/>
    <w:rsid w:val="496D9DA4"/>
    <w:rsid w:val="49756968"/>
    <w:rsid w:val="4976CDE7"/>
    <w:rsid w:val="4978CD19"/>
    <w:rsid w:val="497B90D1"/>
    <w:rsid w:val="497CF828"/>
    <w:rsid w:val="497F94D7"/>
    <w:rsid w:val="49893FD3"/>
    <w:rsid w:val="498A2CE1"/>
    <w:rsid w:val="498B49C3"/>
    <w:rsid w:val="498DB5D5"/>
    <w:rsid w:val="4993D13B"/>
    <w:rsid w:val="499884C7"/>
    <w:rsid w:val="499BF6DA"/>
    <w:rsid w:val="499EBF05"/>
    <w:rsid w:val="49A07155"/>
    <w:rsid w:val="49AA4C0C"/>
    <w:rsid w:val="49AC610F"/>
    <w:rsid w:val="49B1D71A"/>
    <w:rsid w:val="49B29750"/>
    <w:rsid w:val="49BA1F10"/>
    <w:rsid w:val="49C2D56A"/>
    <w:rsid w:val="49C77C52"/>
    <w:rsid w:val="49CBA04A"/>
    <w:rsid w:val="49CC2FCA"/>
    <w:rsid w:val="49CD331B"/>
    <w:rsid w:val="49CE4831"/>
    <w:rsid w:val="49D62A8B"/>
    <w:rsid w:val="49D9DDA7"/>
    <w:rsid w:val="49DC84E9"/>
    <w:rsid w:val="49DEA1EB"/>
    <w:rsid w:val="49E4A9B8"/>
    <w:rsid w:val="49E6FB11"/>
    <w:rsid w:val="49E9F744"/>
    <w:rsid w:val="49EAB4EC"/>
    <w:rsid w:val="49EBF4D5"/>
    <w:rsid w:val="49EF7A64"/>
    <w:rsid w:val="49F3444F"/>
    <w:rsid w:val="49F4F5D4"/>
    <w:rsid w:val="49F6EDFD"/>
    <w:rsid w:val="49F8453A"/>
    <w:rsid w:val="49FBF54B"/>
    <w:rsid w:val="49FF94FA"/>
    <w:rsid w:val="4A010C4A"/>
    <w:rsid w:val="4A023065"/>
    <w:rsid w:val="4A08F799"/>
    <w:rsid w:val="4A0A7A07"/>
    <w:rsid w:val="4A14E325"/>
    <w:rsid w:val="4A156FBD"/>
    <w:rsid w:val="4A164F5A"/>
    <w:rsid w:val="4A181908"/>
    <w:rsid w:val="4A18FA91"/>
    <w:rsid w:val="4A1A154D"/>
    <w:rsid w:val="4A1D36FC"/>
    <w:rsid w:val="4A1E0264"/>
    <w:rsid w:val="4A22245F"/>
    <w:rsid w:val="4A2224CF"/>
    <w:rsid w:val="4A26E404"/>
    <w:rsid w:val="4A27408A"/>
    <w:rsid w:val="4A2924FF"/>
    <w:rsid w:val="4A2AD6A3"/>
    <w:rsid w:val="4A2AEF80"/>
    <w:rsid w:val="4A2BED1B"/>
    <w:rsid w:val="4A34FD03"/>
    <w:rsid w:val="4A3650F0"/>
    <w:rsid w:val="4A3AFD14"/>
    <w:rsid w:val="4A3B44D7"/>
    <w:rsid w:val="4A3C6C8D"/>
    <w:rsid w:val="4A3C7361"/>
    <w:rsid w:val="4A3CDF21"/>
    <w:rsid w:val="4A3E5FE5"/>
    <w:rsid w:val="4A3F47F4"/>
    <w:rsid w:val="4A44280E"/>
    <w:rsid w:val="4A455878"/>
    <w:rsid w:val="4A4A71E9"/>
    <w:rsid w:val="4A4CE369"/>
    <w:rsid w:val="4A4ED429"/>
    <w:rsid w:val="4A51B654"/>
    <w:rsid w:val="4A5517D6"/>
    <w:rsid w:val="4A56FBFE"/>
    <w:rsid w:val="4A587051"/>
    <w:rsid w:val="4A595BFA"/>
    <w:rsid w:val="4A5B5666"/>
    <w:rsid w:val="4A6394C1"/>
    <w:rsid w:val="4A66E883"/>
    <w:rsid w:val="4A6767D0"/>
    <w:rsid w:val="4A68986A"/>
    <w:rsid w:val="4A6AE9F2"/>
    <w:rsid w:val="4A6B9C5B"/>
    <w:rsid w:val="4A6DC1BD"/>
    <w:rsid w:val="4A6DEA4C"/>
    <w:rsid w:val="4A712E89"/>
    <w:rsid w:val="4A7AF12D"/>
    <w:rsid w:val="4A816159"/>
    <w:rsid w:val="4A838343"/>
    <w:rsid w:val="4A846339"/>
    <w:rsid w:val="4A8BA00F"/>
    <w:rsid w:val="4A8EE0CE"/>
    <w:rsid w:val="4A95820D"/>
    <w:rsid w:val="4A9B8FE3"/>
    <w:rsid w:val="4A9BA9B1"/>
    <w:rsid w:val="4A9CFFDC"/>
    <w:rsid w:val="4AA0C7E5"/>
    <w:rsid w:val="4AA0D22C"/>
    <w:rsid w:val="4AA60354"/>
    <w:rsid w:val="4AA64C2C"/>
    <w:rsid w:val="4AA9A35C"/>
    <w:rsid w:val="4AAC885F"/>
    <w:rsid w:val="4AB0BF3A"/>
    <w:rsid w:val="4AB25F0F"/>
    <w:rsid w:val="4AB35C72"/>
    <w:rsid w:val="4ABCCD05"/>
    <w:rsid w:val="4ABE5932"/>
    <w:rsid w:val="4AC2FB6A"/>
    <w:rsid w:val="4AC47269"/>
    <w:rsid w:val="4ACE425C"/>
    <w:rsid w:val="4AD18B91"/>
    <w:rsid w:val="4AD38473"/>
    <w:rsid w:val="4AD61373"/>
    <w:rsid w:val="4AD61C1A"/>
    <w:rsid w:val="4AD64C0A"/>
    <w:rsid w:val="4AD87194"/>
    <w:rsid w:val="4ADA9546"/>
    <w:rsid w:val="4ADB84BE"/>
    <w:rsid w:val="4ADDCB2A"/>
    <w:rsid w:val="4AE17522"/>
    <w:rsid w:val="4AE261C6"/>
    <w:rsid w:val="4AE2AA58"/>
    <w:rsid w:val="4AE5149D"/>
    <w:rsid w:val="4AE84C6E"/>
    <w:rsid w:val="4AEEDCD6"/>
    <w:rsid w:val="4AF07B1E"/>
    <w:rsid w:val="4AF14D77"/>
    <w:rsid w:val="4AF22915"/>
    <w:rsid w:val="4AF5AF7F"/>
    <w:rsid w:val="4AFA4112"/>
    <w:rsid w:val="4AFADDBD"/>
    <w:rsid w:val="4B029783"/>
    <w:rsid w:val="4B090356"/>
    <w:rsid w:val="4B12BB8C"/>
    <w:rsid w:val="4B1387C9"/>
    <w:rsid w:val="4B151DEC"/>
    <w:rsid w:val="4B179EA1"/>
    <w:rsid w:val="4B1B7C5A"/>
    <w:rsid w:val="4B1BAC43"/>
    <w:rsid w:val="4B1DF610"/>
    <w:rsid w:val="4B1E0C53"/>
    <w:rsid w:val="4B1E2A49"/>
    <w:rsid w:val="4B1FC550"/>
    <w:rsid w:val="4B25FE94"/>
    <w:rsid w:val="4B356A56"/>
    <w:rsid w:val="4B368E55"/>
    <w:rsid w:val="4B3709FA"/>
    <w:rsid w:val="4B390D33"/>
    <w:rsid w:val="4B3D6599"/>
    <w:rsid w:val="4B4125EA"/>
    <w:rsid w:val="4B43657F"/>
    <w:rsid w:val="4B461A19"/>
    <w:rsid w:val="4B4A3225"/>
    <w:rsid w:val="4B4DAF8F"/>
    <w:rsid w:val="4B530E91"/>
    <w:rsid w:val="4B562B7E"/>
    <w:rsid w:val="4B56999E"/>
    <w:rsid w:val="4B5928AB"/>
    <w:rsid w:val="4B5A29C1"/>
    <w:rsid w:val="4B62C6E0"/>
    <w:rsid w:val="4B62FEAB"/>
    <w:rsid w:val="4B652DCA"/>
    <w:rsid w:val="4B696216"/>
    <w:rsid w:val="4B69A32C"/>
    <w:rsid w:val="4B6A07CF"/>
    <w:rsid w:val="4B6BCEEB"/>
    <w:rsid w:val="4B6FC51E"/>
    <w:rsid w:val="4B709238"/>
    <w:rsid w:val="4B89BE99"/>
    <w:rsid w:val="4B8E7B92"/>
    <w:rsid w:val="4B8F33FA"/>
    <w:rsid w:val="4B96324C"/>
    <w:rsid w:val="4B9685D5"/>
    <w:rsid w:val="4B9846DB"/>
    <w:rsid w:val="4B99E19B"/>
    <w:rsid w:val="4BA554CC"/>
    <w:rsid w:val="4BA5A0F1"/>
    <w:rsid w:val="4BA6802E"/>
    <w:rsid w:val="4BA6AEC9"/>
    <w:rsid w:val="4BAA08D0"/>
    <w:rsid w:val="4BABE2C1"/>
    <w:rsid w:val="4BAD54D6"/>
    <w:rsid w:val="4BADE553"/>
    <w:rsid w:val="4BB38343"/>
    <w:rsid w:val="4BB7754E"/>
    <w:rsid w:val="4BBAE1AA"/>
    <w:rsid w:val="4BBB963C"/>
    <w:rsid w:val="4BC30378"/>
    <w:rsid w:val="4BC34622"/>
    <w:rsid w:val="4BC399FD"/>
    <w:rsid w:val="4BC646B5"/>
    <w:rsid w:val="4BC73F24"/>
    <w:rsid w:val="4BD1A602"/>
    <w:rsid w:val="4BD5D6D1"/>
    <w:rsid w:val="4BD74038"/>
    <w:rsid w:val="4BDCB66E"/>
    <w:rsid w:val="4BDD6A44"/>
    <w:rsid w:val="4BE06781"/>
    <w:rsid w:val="4BE09CDA"/>
    <w:rsid w:val="4BE10A9D"/>
    <w:rsid w:val="4BE45561"/>
    <w:rsid w:val="4BEADF1C"/>
    <w:rsid w:val="4BEC26EF"/>
    <w:rsid w:val="4BF70B9B"/>
    <w:rsid w:val="4BF88B07"/>
    <w:rsid w:val="4BFAF1F3"/>
    <w:rsid w:val="4C04F8F7"/>
    <w:rsid w:val="4C095E59"/>
    <w:rsid w:val="4C09739B"/>
    <w:rsid w:val="4C0CF227"/>
    <w:rsid w:val="4C0D3B94"/>
    <w:rsid w:val="4C0D9C74"/>
    <w:rsid w:val="4C121A73"/>
    <w:rsid w:val="4C157883"/>
    <w:rsid w:val="4C1C1C40"/>
    <w:rsid w:val="4C1DFCD1"/>
    <w:rsid w:val="4C288CF8"/>
    <w:rsid w:val="4C2ABC6C"/>
    <w:rsid w:val="4C2E0015"/>
    <w:rsid w:val="4C2F0974"/>
    <w:rsid w:val="4C30AEF1"/>
    <w:rsid w:val="4C3157C9"/>
    <w:rsid w:val="4C32B806"/>
    <w:rsid w:val="4C33A7FB"/>
    <w:rsid w:val="4C340906"/>
    <w:rsid w:val="4C350636"/>
    <w:rsid w:val="4C3E20E9"/>
    <w:rsid w:val="4C428054"/>
    <w:rsid w:val="4C447EF4"/>
    <w:rsid w:val="4C459668"/>
    <w:rsid w:val="4C4799DC"/>
    <w:rsid w:val="4C4DC9F6"/>
    <w:rsid w:val="4C4ED45A"/>
    <w:rsid w:val="4C4F669A"/>
    <w:rsid w:val="4C518042"/>
    <w:rsid w:val="4C53902D"/>
    <w:rsid w:val="4C583FAA"/>
    <w:rsid w:val="4C5935BB"/>
    <w:rsid w:val="4C615004"/>
    <w:rsid w:val="4C615C0A"/>
    <w:rsid w:val="4C62A64E"/>
    <w:rsid w:val="4C64B551"/>
    <w:rsid w:val="4C6B6511"/>
    <w:rsid w:val="4C6B927A"/>
    <w:rsid w:val="4C6D5586"/>
    <w:rsid w:val="4C6F788C"/>
    <w:rsid w:val="4C739EC0"/>
    <w:rsid w:val="4C73D35A"/>
    <w:rsid w:val="4C746E48"/>
    <w:rsid w:val="4C75BF4D"/>
    <w:rsid w:val="4C75D97F"/>
    <w:rsid w:val="4C767DE6"/>
    <w:rsid w:val="4C79E257"/>
    <w:rsid w:val="4C7CA426"/>
    <w:rsid w:val="4C805F27"/>
    <w:rsid w:val="4C816403"/>
    <w:rsid w:val="4C825910"/>
    <w:rsid w:val="4C82E368"/>
    <w:rsid w:val="4C8F1D57"/>
    <w:rsid w:val="4C91D0E4"/>
    <w:rsid w:val="4C92B3DD"/>
    <w:rsid w:val="4C9B5AE1"/>
    <w:rsid w:val="4C9B8A84"/>
    <w:rsid w:val="4C9BCC03"/>
    <w:rsid w:val="4C9D368B"/>
    <w:rsid w:val="4C9E9FE8"/>
    <w:rsid w:val="4CA01D62"/>
    <w:rsid w:val="4CA0FCE7"/>
    <w:rsid w:val="4CA77EC2"/>
    <w:rsid w:val="4CABA1CB"/>
    <w:rsid w:val="4CB0701C"/>
    <w:rsid w:val="4CB1E4FA"/>
    <w:rsid w:val="4CB1F608"/>
    <w:rsid w:val="4CB574D4"/>
    <w:rsid w:val="4CBFA188"/>
    <w:rsid w:val="4CC57A7F"/>
    <w:rsid w:val="4CC7D9A5"/>
    <w:rsid w:val="4CC89271"/>
    <w:rsid w:val="4CD07E11"/>
    <w:rsid w:val="4CD3979C"/>
    <w:rsid w:val="4CD669BD"/>
    <w:rsid w:val="4CD6DC7E"/>
    <w:rsid w:val="4CDD4106"/>
    <w:rsid w:val="4CDE6B3B"/>
    <w:rsid w:val="4CE563A0"/>
    <w:rsid w:val="4CE593BE"/>
    <w:rsid w:val="4CE8206E"/>
    <w:rsid w:val="4CEA1F71"/>
    <w:rsid w:val="4CEA574A"/>
    <w:rsid w:val="4CECE8FB"/>
    <w:rsid w:val="4CF18A57"/>
    <w:rsid w:val="4CFBA8AA"/>
    <w:rsid w:val="4CFD27C7"/>
    <w:rsid w:val="4CFD4F35"/>
    <w:rsid w:val="4CFF4EDB"/>
    <w:rsid w:val="4CFF78AC"/>
    <w:rsid w:val="4D07FBCA"/>
    <w:rsid w:val="4D0B421B"/>
    <w:rsid w:val="4D0D5C17"/>
    <w:rsid w:val="4D100686"/>
    <w:rsid w:val="4D119D61"/>
    <w:rsid w:val="4D13ADDE"/>
    <w:rsid w:val="4D155B28"/>
    <w:rsid w:val="4D161DCA"/>
    <w:rsid w:val="4D16C2EC"/>
    <w:rsid w:val="4D19CE3F"/>
    <w:rsid w:val="4D1E8BD5"/>
    <w:rsid w:val="4D21918B"/>
    <w:rsid w:val="4D24637F"/>
    <w:rsid w:val="4D28231B"/>
    <w:rsid w:val="4D2D0BF6"/>
    <w:rsid w:val="4D2DCE4D"/>
    <w:rsid w:val="4D2F7789"/>
    <w:rsid w:val="4D322627"/>
    <w:rsid w:val="4D3870F2"/>
    <w:rsid w:val="4D3D3AE1"/>
    <w:rsid w:val="4D3D8203"/>
    <w:rsid w:val="4D3DC37C"/>
    <w:rsid w:val="4D3FF303"/>
    <w:rsid w:val="4D40928D"/>
    <w:rsid w:val="4D42956A"/>
    <w:rsid w:val="4D44DE5B"/>
    <w:rsid w:val="4D45928B"/>
    <w:rsid w:val="4D45BB08"/>
    <w:rsid w:val="4D47F6DF"/>
    <w:rsid w:val="4D497FB6"/>
    <w:rsid w:val="4D4EB796"/>
    <w:rsid w:val="4D4F3253"/>
    <w:rsid w:val="4D55ED90"/>
    <w:rsid w:val="4D5885BA"/>
    <w:rsid w:val="4D59622D"/>
    <w:rsid w:val="4D621716"/>
    <w:rsid w:val="4D642CF0"/>
    <w:rsid w:val="4D674A4F"/>
    <w:rsid w:val="4D6CC8FB"/>
    <w:rsid w:val="4D6E63F7"/>
    <w:rsid w:val="4D7176F7"/>
    <w:rsid w:val="4D73B87F"/>
    <w:rsid w:val="4D74FA55"/>
    <w:rsid w:val="4D7AB6DC"/>
    <w:rsid w:val="4D7AEED3"/>
    <w:rsid w:val="4D803E69"/>
    <w:rsid w:val="4D857AF7"/>
    <w:rsid w:val="4D93CB40"/>
    <w:rsid w:val="4D985F61"/>
    <w:rsid w:val="4D9941C0"/>
    <w:rsid w:val="4D9B1C8C"/>
    <w:rsid w:val="4DA2710E"/>
    <w:rsid w:val="4DA5563B"/>
    <w:rsid w:val="4DA64121"/>
    <w:rsid w:val="4DAE879B"/>
    <w:rsid w:val="4DAF9F96"/>
    <w:rsid w:val="4DC37949"/>
    <w:rsid w:val="4DC49C72"/>
    <w:rsid w:val="4DC51DCB"/>
    <w:rsid w:val="4DC6A958"/>
    <w:rsid w:val="4DC85C39"/>
    <w:rsid w:val="4DCB811D"/>
    <w:rsid w:val="4DCD2E2D"/>
    <w:rsid w:val="4DCF293D"/>
    <w:rsid w:val="4DD181C3"/>
    <w:rsid w:val="4DD9D1DD"/>
    <w:rsid w:val="4DD9DAD1"/>
    <w:rsid w:val="4DDF0137"/>
    <w:rsid w:val="4DDFD762"/>
    <w:rsid w:val="4DE267A3"/>
    <w:rsid w:val="4DEA1D3E"/>
    <w:rsid w:val="4DFB3A9D"/>
    <w:rsid w:val="4DFC279B"/>
    <w:rsid w:val="4DFD2717"/>
    <w:rsid w:val="4DFF0A45"/>
    <w:rsid w:val="4E008784"/>
    <w:rsid w:val="4E04357F"/>
    <w:rsid w:val="4E0563FD"/>
    <w:rsid w:val="4E067A4A"/>
    <w:rsid w:val="4E0A167C"/>
    <w:rsid w:val="4E0AAD15"/>
    <w:rsid w:val="4E0B6EE0"/>
    <w:rsid w:val="4E0E096F"/>
    <w:rsid w:val="4E14BB26"/>
    <w:rsid w:val="4E175D57"/>
    <w:rsid w:val="4E185525"/>
    <w:rsid w:val="4E190931"/>
    <w:rsid w:val="4E1915E4"/>
    <w:rsid w:val="4E1BAE73"/>
    <w:rsid w:val="4E1C0409"/>
    <w:rsid w:val="4E206D6E"/>
    <w:rsid w:val="4E226598"/>
    <w:rsid w:val="4E240341"/>
    <w:rsid w:val="4E264130"/>
    <w:rsid w:val="4E2CDF11"/>
    <w:rsid w:val="4E2CE191"/>
    <w:rsid w:val="4E30BB71"/>
    <w:rsid w:val="4E325955"/>
    <w:rsid w:val="4E333F68"/>
    <w:rsid w:val="4E35E4F1"/>
    <w:rsid w:val="4E3D97CF"/>
    <w:rsid w:val="4E3E3E7D"/>
    <w:rsid w:val="4E3F25E1"/>
    <w:rsid w:val="4E42073E"/>
    <w:rsid w:val="4E43B9D8"/>
    <w:rsid w:val="4E48FDBC"/>
    <w:rsid w:val="4E49E701"/>
    <w:rsid w:val="4E4B4FBF"/>
    <w:rsid w:val="4E4D0C37"/>
    <w:rsid w:val="4E55E1B6"/>
    <w:rsid w:val="4E58B57D"/>
    <w:rsid w:val="4E5918BA"/>
    <w:rsid w:val="4E5931BB"/>
    <w:rsid w:val="4E5D7CAE"/>
    <w:rsid w:val="4E5EFD78"/>
    <w:rsid w:val="4E5FE483"/>
    <w:rsid w:val="4E64FDDE"/>
    <w:rsid w:val="4E66467A"/>
    <w:rsid w:val="4E6658F2"/>
    <w:rsid w:val="4E72BBF4"/>
    <w:rsid w:val="4E74CEBD"/>
    <w:rsid w:val="4E7D5071"/>
    <w:rsid w:val="4E7FCFCB"/>
    <w:rsid w:val="4E81B391"/>
    <w:rsid w:val="4E887F11"/>
    <w:rsid w:val="4E88EB01"/>
    <w:rsid w:val="4E8EBBD7"/>
    <w:rsid w:val="4E8EF68F"/>
    <w:rsid w:val="4E8F9F74"/>
    <w:rsid w:val="4E9F92A5"/>
    <w:rsid w:val="4EA34896"/>
    <w:rsid w:val="4EA5D539"/>
    <w:rsid w:val="4EA6DB9D"/>
    <w:rsid w:val="4EA765E0"/>
    <w:rsid w:val="4EA782B6"/>
    <w:rsid w:val="4EA7862D"/>
    <w:rsid w:val="4EACAB75"/>
    <w:rsid w:val="4EADA6A8"/>
    <w:rsid w:val="4EAE2B21"/>
    <w:rsid w:val="4EC3EE88"/>
    <w:rsid w:val="4EC6225A"/>
    <w:rsid w:val="4EC71C3A"/>
    <w:rsid w:val="4EC7F880"/>
    <w:rsid w:val="4ED1CEF3"/>
    <w:rsid w:val="4ED201EE"/>
    <w:rsid w:val="4ED820BA"/>
    <w:rsid w:val="4EDB7897"/>
    <w:rsid w:val="4EDC5558"/>
    <w:rsid w:val="4EDCC989"/>
    <w:rsid w:val="4EDEE5B1"/>
    <w:rsid w:val="4EE32638"/>
    <w:rsid w:val="4EE8D030"/>
    <w:rsid w:val="4EED8842"/>
    <w:rsid w:val="4EF7494D"/>
    <w:rsid w:val="4EFBA83F"/>
    <w:rsid w:val="4F0233C2"/>
    <w:rsid w:val="4F07CCC6"/>
    <w:rsid w:val="4F092CAF"/>
    <w:rsid w:val="4F0B9D40"/>
    <w:rsid w:val="4F11DC3C"/>
    <w:rsid w:val="4F18BEA3"/>
    <w:rsid w:val="4F1B7E2D"/>
    <w:rsid w:val="4F1C075D"/>
    <w:rsid w:val="4F1E297D"/>
    <w:rsid w:val="4F1E2F78"/>
    <w:rsid w:val="4F1FC17D"/>
    <w:rsid w:val="4F1FFCA7"/>
    <w:rsid w:val="4F22A79F"/>
    <w:rsid w:val="4F262657"/>
    <w:rsid w:val="4F27703F"/>
    <w:rsid w:val="4F29BD4C"/>
    <w:rsid w:val="4F385851"/>
    <w:rsid w:val="4F3D4A60"/>
    <w:rsid w:val="4F3E0777"/>
    <w:rsid w:val="4F3E9A80"/>
    <w:rsid w:val="4F3EE291"/>
    <w:rsid w:val="4F452E87"/>
    <w:rsid w:val="4F4C1079"/>
    <w:rsid w:val="4F4E6A93"/>
    <w:rsid w:val="4F4F9A5C"/>
    <w:rsid w:val="4F518052"/>
    <w:rsid w:val="4F52F625"/>
    <w:rsid w:val="4F563214"/>
    <w:rsid w:val="4F5710A0"/>
    <w:rsid w:val="4F596476"/>
    <w:rsid w:val="4F5DF9E9"/>
    <w:rsid w:val="4F5E5637"/>
    <w:rsid w:val="4F5F42DB"/>
    <w:rsid w:val="4F62FE4C"/>
    <w:rsid w:val="4F6E295C"/>
    <w:rsid w:val="4F708839"/>
    <w:rsid w:val="4F71216D"/>
    <w:rsid w:val="4F73869B"/>
    <w:rsid w:val="4F73D446"/>
    <w:rsid w:val="4F79724A"/>
    <w:rsid w:val="4F7C9214"/>
    <w:rsid w:val="4F7FC534"/>
    <w:rsid w:val="4F7FC54B"/>
    <w:rsid w:val="4F8554AD"/>
    <w:rsid w:val="4F865657"/>
    <w:rsid w:val="4F8D041A"/>
    <w:rsid w:val="4F98E17D"/>
    <w:rsid w:val="4F9C8675"/>
    <w:rsid w:val="4F9CB160"/>
    <w:rsid w:val="4F9DF4FA"/>
    <w:rsid w:val="4F9E4624"/>
    <w:rsid w:val="4FA3253E"/>
    <w:rsid w:val="4FA3AE2C"/>
    <w:rsid w:val="4FA6574B"/>
    <w:rsid w:val="4FA6D9D3"/>
    <w:rsid w:val="4FA95642"/>
    <w:rsid w:val="4FA9BD2D"/>
    <w:rsid w:val="4FAA033D"/>
    <w:rsid w:val="4FAA1808"/>
    <w:rsid w:val="4FAA9036"/>
    <w:rsid w:val="4FAB963D"/>
    <w:rsid w:val="4FAE617F"/>
    <w:rsid w:val="4FB3229A"/>
    <w:rsid w:val="4FB7D175"/>
    <w:rsid w:val="4FBA040B"/>
    <w:rsid w:val="4FBC3645"/>
    <w:rsid w:val="4FBFAB77"/>
    <w:rsid w:val="4FC125BA"/>
    <w:rsid w:val="4FC5034C"/>
    <w:rsid w:val="4FC64B1A"/>
    <w:rsid w:val="4FCBE13D"/>
    <w:rsid w:val="4FCC3656"/>
    <w:rsid w:val="4FCC45EC"/>
    <w:rsid w:val="4FCEB5AD"/>
    <w:rsid w:val="4FCEF1B2"/>
    <w:rsid w:val="4FD0D55E"/>
    <w:rsid w:val="4FD25604"/>
    <w:rsid w:val="4FD45ABC"/>
    <w:rsid w:val="4FD67EF1"/>
    <w:rsid w:val="4FD83FAB"/>
    <w:rsid w:val="4FDA0ADA"/>
    <w:rsid w:val="4FE0DBAB"/>
    <w:rsid w:val="4FE31832"/>
    <w:rsid w:val="4FE7A5E2"/>
    <w:rsid w:val="4FEDB90F"/>
    <w:rsid w:val="4FF5379B"/>
    <w:rsid w:val="4FF9BADC"/>
    <w:rsid w:val="5003414F"/>
    <w:rsid w:val="50047EE8"/>
    <w:rsid w:val="500A4397"/>
    <w:rsid w:val="500B228F"/>
    <w:rsid w:val="500BB96F"/>
    <w:rsid w:val="500FD58D"/>
    <w:rsid w:val="50125A5D"/>
    <w:rsid w:val="501386A7"/>
    <w:rsid w:val="501442BD"/>
    <w:rsid w:val="501BC1D9"/>
    <w:rsid w:val="5021D65E"/>
    <w:rsid w:val="502208D0"/>
    <w:rsid w:val="50240EDD"/>
    <w:rsid w:val="5027A8F4"/>
    <w:rsid w:val="5028F347"/>
    <w:rsid w:val="5029B4F1"/>
    <w:rsid w:val="502D0ECD"/>
    <w:rsid w:val="50302152"/>
    <w:rsid w:val="503035CE"/>
    <w:rsid w:val="50304FD6"/>
    <w:rsid w:val="5034289D"/>
    <w:rsid w:val="503AB50F"/>
    <w:rsid w:val="503B8B6C"/>
    <w:rsid w:val="50406655"/>
    <w:rsid w:val="50411D9A"/>
    <w:rsid w:val="5041DF97"/>
    <w:rsid w:val="5043C200"/>
    <w:rsid w:val="5046D5F1"/>
    <w:rsid w:val="5047D99B"/>
    <w:rsid w:val="5051933D"/>
    <w:rsid w:val="50535856"/>
    <w:rsid w:val="505623AD"/>
    <w:rsid w:val="5067184B"/>
    <w:rsid w:val="506AF2F8"/>
    <w:rsid w:val="50755381"/>
    <w:rsid w:val="507749EF"/>
    <w:rsid w:val="5079DA2C"/>
    <w:rsid w:val="507AB612"/>
    <w:rsid w:val="507DAD29"/>
    <w:rsid w:val="5083DBA5"/>
    <w:rsid w:val="5085569C"/>
    <w:rsid w:val="50860224"/>
    <w:rsid w:val="508D82AD"/>
    <w:rsid w:val="50968FB4"/>
    <w:rsid w:val="509A308C"/>
    <w:rsid w:val="509B63E6"/>
    <w:rsid w:val="50AD6CB8"/>
    <w:rsid w:val="50AE9188"/>
    <w:rsid w:val="50B45F63"/>
    <w:rsid w:val="50B62000"/>
    <w:rsid w:val="50B877B5"/>
    <w:rsid w:val="50B890C9"/>
    <w:rsid w:val="50BC4299"/>
    <w:rsid w:val="50BE75B0"/>
    <w:rsid w:val="50C19164"/>
    <w:rsid w:val="50C347BD"/>
    <w:rsid w:val="50C756BD"/>
    <w:rsid w:val="50C86CDB"/>
    <w:rsid w:val="50C8C37D"/>
    <w:rsid w:val="50CAC557"/>
    <w:rsid w:val="50CB6C02"/>
    <w:rsid w:val="50CC81B3"/>
    <w:rsid w:val="50D13386"/>
    <w:rsid w:val="50D158CE"/>
    <w:rsid w:val="50D1B734"/>
    <w:rsid w:val="50D546FC"/>
    <w:rsid w:val="50D57BB8"/>
    <w:rsid w:val="50D87773"/>
    <w:rsid w:val="50DEE81B"/>
    <w:rsid w:val="50DEF8EE"/>
    <w:rsid w:val="50DFD38D"/>
    <w:rsid w:val="50E17676"/>
    <w:rsid w:val="50E6F263"/>
    <w:rsid w:val="50E949D8"/>
    <w:rsid w:val="50F117A1"/>
    <w:rsid w:val="50F615DB"/>
    <w:rsid w:val="50F710A9"/>
    <w:rsid w:val="50FC744C"/>
    <w:rsid w:val="50FC8F88"/>
    <w:rsid w:val="5101E91D"/>
    <w:rsid w:val="5104152F"/>
    <w:rsid w:val="51047CA9"/>
    <w:rsid w:val="5107CC01"/>
    <w:rsid w:val="510AF05B"/>
    <w:rsid w:val="510AFDA6"/>
    <w:rsid w:val="510C0814"/>
    <w:rsid w:val="5112F60E"/>
    <w:rsid w:val="5113E07D"/>
    <w:rsid w:val="5115457A"/>
    <w:rsid w:val="51186E67"/>
    <w:rsid w:val="5118A42F"/>
    <w:rsid w:val="5118BD72"/>
    <w:rsid w:val="51278E65"/>
    <w:rsid w:val="5128F998"/>
    <w:rsid w:val="5134CD2D"/>
    <w:rsid w:val="51351536"/>
    <w:rsid w:val="51361771"/>
    <w:rsid w:val="51391617"/>
    <w:rsid w:val="51395649"/>
    <w:rsid w:val="513C7213"/>
    <w:rsid w:val="5140C2A8"/>
    <w:rsid w:val="51430D88"/>
    <w:rsid w:val="514D0598"/>
    <w:rsid w:val="514E4406"/>
    <w:rsid w:val="51505367"/>
    <w:rsid w:val="5150A9F3"/>
    <w:rsid w:val="515547FE"/>
    <w:rsid w:val="51580E30"/>
    <w:rsid w:val="51595FD0"/>
    <w:rsid w:val="5159ABCC"/>
    <w:rsid w:val="51629809"/>
    <w:rsid w:val="5162A8E6"/>
    <w:rsid w:val="516502B9"/>
    <w:rsid w:val="516C0CAF"/>
    <w:rsid w:val="516E1544"/>
    <w:rsid w:val="516FCBC6"/>
    <w:rsid w:val="51801384"/>
    <w:rsid w:val="5185B4BC"/>
    <w:rsid w:val="5190A0FE"/>
    <w:rsid w:val="5190D27D"/>
    <w:rsid w:val="51919CF3"/>
    <w:rsid w:val="519ACC17"/>
    <w:rsid w:val="51A23640"/>
    <w:rsid w:val="51A58F8C"/>
    <w:rsid w:val="51A60CD9"/>
    <w:rsid w:val="51AA1A8D"/>
    <w:rsid w:val="51AAB424"/>
    <w:rsid w:val="51AC9E29"/>
    <w:rsid w:val="51B266D8"/>
    <w:rsid w:val="51B5057A"/>
    <w:rsid w:val="51C0C1EF"/>
    <w:rsid w:val="51C4ED02"/>
    <w:rsid w:val="51C6E6D7"/>
    <w:rsid w:val="51C8766F"/>
    <w:rsid w:val="51CE173C"/>
    <w:rsid w:val="51CE8E4B"/>
    <w:rsid w:val="51D5EF5A"/>
    <w:rsid w:val="51D6E7B9"/>
    <w:rsid w:val="51D7218B"/>
    <w:rsid w:val="51DB855E"/>
    <w:rsid w:val="51E01AAE"/>
    <w:rsid w:val="51E1105B"/>
    <w:rsid w:val="51E84C42"/>
    <w:rsid w:val="51ECD0EF"/>
    <w:rsid w:val="51EE24B5"/>
    <w:rsid w:val="51EF7F03"/>
    <w:rsid w:val="51F4B8C8"/>
    <w:rsid w:val="51F602F8"/>
    <w:rsid w:val="51F996F1"/>
    <w:rsid w:val="5205CA1B"/>
    <w:rsid w:val="520875F4"/>
    <w:rsid w:val="520884C1"/>
    <w:rsid w:val="520A15BE"/>
    <w:rsid w:val="520E6093"/>
    <w:rsid w:val="520E8A7B"/>
    <w:rsid w:val="520F5A0F"/>
    <w:rsid w:val="5212DCA3"/>
    <w:rsid w:val="52143238"/>
    <w:rsid w:val="5215C1B2"/>
    <w:rsid w:val="5217DBAB"/>
    <w:rsid w:val="521DA03B"/>
    <w:rsid w:val="52253362"/>
    <w:rsid w:val="52275F5B"/>
    <w:rsid w:val="522DA56E"/>
    <w:rsid w:val="52303506"/>
    <w:rsid w:val="52333C0B"/>
    <w:rsid w:val="5236D1DB"/>
    <w:rsid w:val="52377F6B"/>
    <w:rsid w:val="52389112"/>
    <w:rsid w:val="5244E495"/>
    <w:rsid w:val="52466F83"/>
    <w:rsid w:val="5246CA54"/>
    <w:rsid w:val="524B324E"/>
    <w:rsid w:val="524C3C5B"/>
    <w:rsid w:val="524C6D30"/>
    <w:rsid w:val="524D0DDF"/>
    <w:rsid w:val="524D73E7"/>
    <w:rsid w:val="524FAEA1"/>
    <w:rsid w:val="5250CBE4"/>
    <w:rsid w:val="5252DA43"/>
    <w:rsid w:val="5252F7CD"/>
    <w:rsid w:val="52580934"/>
    <w:rsid w:val="5258742E"/>
    <w:rsid w:val="52594A36"/>
    <w:rsid w:val="525B5747"/>
    <w:rsid w:val="525B6F06"/>
    <w:rsid w:val="525B9A9C"/>
    <w:rsid w:val="525F4636"/>
    <w:rsid w:val="526048D0"/>
    <w:rsid w:val="5260A010"/>
    <w:rsid w:val="5260D034"/>
    <w:rsid w:val="52632EB7"/>
    <w:rsid w:val="52674430"/>
    <w:rsid w:val="526DB844"/>
    <w:rsid w:val="526ED0AE"/>
    <w:rsid w:val="52711143"/>
    <w:rsid w:val="5278439D"/>
    <w:rsid w:val="527AB49C"/>
    <w:rsid w:val="527AE20D"/>
    <w:rsid w:val="527C5BE5"/>
    <w:rsid w:val="527D5AE8"/>
    <w:rsid w:val="52806D80"/>
    <w:rsid w:val="528150FC"/>
    <w:rsid w:val="528FEC65"/>
    <w:rsid w:val="5292B87C"/>
    <w:rsid w:val="52934C20"/>
    <w:rsid w:val="529F04B3"/>
    <w:rsid w:val="52A015FA"/>
    <w:rsid w:val="52A06D3C"/>
    <w:rsid w:val="52A1EA58"/>
    <w:rsid w:val="52ADA4B8"/>
    <w:rsid w:val="52B19027"/>
    <w:rsid w:val="52B252A0"/>
    <w:rsid w:val="52B65977"/>
    <w:rsid w:val="52BD6B88"/>
    <w:rsid w:val="52BE54E0"/>
    <w:rsid w:val="52C294AC"/>
    <w:rsid w:val="52C51318"/>
    <w:rsid w:val="52C78368"/>
    <w:rsid w:val="52C7BEB0"/>
    <w:rsid w:val="52C7F114"/>
    <w:rsid w:val="52C91F11"/>
    <w:rsid w:val="52CFF83E"/>
    <w:rsid w:val="52D45222"/>
    <w:rsid w:val="52D505CE"/>
    <w:rsid w:val="52D767E4"/>
    <w:rsid w:val="52D88B14"/>
    <w:rsid w:val="52D97057"/>
    <w:rsid w:val="52DAD2DB"/>
    <w:rsid w:val="52E0E3E9"/>
    <w:rsid w:val="52E2E840"/>
    <w:rsid w:val="52E5EEB9"/>
    <w:rsid w:val="52E8A36B"/>
    <w:rsid w:val="52EAE11A"/>
    <w:rsid w:val="52F17023"/>
    <w:rsid w:val="52F3D707"/>
    <w:rsid w:val="52F55312"/>
    <w:rsid w:val="52F861D6"/>
    <w:rsid w:val="52F977AF"/>
    <w:rsid w:val="52FBA89D"/>
    <w:rsid w:val="52FE32EE"/>
    <w:rsid w:val="52FFF883"/>
    <w:rsid w:val="53050465"/>
    <w:rsid w:val="5306C7B1"/>
    <w:rsid w:val="530C8492"/>
    <w:rsid w:val="5314A053"/>
    <w:rsid w:val="5315AEC5"/>
    <w:rsid w:val="5317CF69"/>
    <w:rsid w:val="531B91F9"/>
    <w:rsid w:val="531C067F"/>
    <w:rsid w:val="53220B49"/>
    <w:rsid w:val="53224BBD"/>
    <w:rsid w:val="5323AB82"/>
    <w:rsid w:val="5326FE65"/>
    <w:rsid w:val="5328C252"/>
    <w:rsid w:val="53294588"/>
    <w:rsid w:val="532CB52D"/>
    <w:rsid w:val="532E4154"/>
    <w:rsid w:val="53329D43"/>
    <w:rsid w:val="53345AE1"/>
    <w:rsid w:val="533A6403"/>
    <w:rsid w:val="533E4339"/>
    <w:rsid w:val="533F68A3"/>
    <w:rsid w:val="5343D165"/>
    <w:rsid w:val="53445B43"/>
    <w:rsid w:val="53497B10"/>
    <w:rsid w:val="53498A67"/>
    <w:rsid w:val="534B7B1B"/>
    <w:rsid w:val="534D4061"/>
    <w:rsid w:val="5352469E"/>
    <w:rsid w:val="53534E2D"/>
    <w:rsid w:val="53539D77"/>
    <w:rsid w:val="53577A66"/>
    <w:rsid w:val="5358D6D0"/>
    <w:rsid w:val="5358EFFB"/>
    <w:rsid w:val="535A9A09"/>
    <w:rsid w:val="535B5F81"/>
    <w:rsid w:val="535F5EDB"/>
    <w:rsid w:val="535FA7E9"/>
    <w:rsid w:val="53636BCF"/>
    <w:rsid w:val="53673F18"/>
    <w:rsid w:val="53690EAB"/>
    <w:rsid w:val="5369A296"/>
    <w:rsid w:val="5369DD51"/>
    <w:rsid w:val="536AB736"/>
    <w:rsid w:val="536B6DA1"/>
    <w:rsid w:val="5373BDF6"/>
    <w:rsid w:val="5374B511"/>
    <w:rsid w:val="537CC1FD"/>
    <w:rsid w:val="5380FE38"/>
    <w:rsid w:val="5381D00A"/>
    <w:rsid w:val="5387E43E"/>
    <w:rsid w:val="538A97A5"/>
    <w:rsid w:val="538EFBCF"/>
    <w:rsid w:val="53A3FB7D"/>
    <w:rsid w:val="53A42026"/>
    <w:rsid w:val="53A4EB06"/>
    <w:rsid w:val="53A899A8"/>
    <w:rsid w:val="53A911FF"/>
    <w:rsid w:val="53AAA270"/>
    <w:rsid w:val="53AC2DA9"/>
    <w:rsid w:val="53B26B11"/>
    <w:rsid w:val="53B504CF"/>
    <w:rsid w:val="53B7AA27"/>
    <w:rsid w:val="53B7B837"/>
    <w:rsid w:val="53BAC85F"/>
    <w:rsid w:val="53C2AD5D"/>
    <w:rsid w:val="53C325ED"/>
    <w:rsid w:val="53C58153"/>
    <w:rsid w:val="53CC90C6"/>
    <w:rsid w:val="53D24EDA"/>
    <w:rsid w:val="53D28005"/>
    <w:rsid w:val="53D57349"/>
    <w:rsid w:val="53D84FC1"/>
    <w:rsid w:val="53DC0A7F"/>
    <w:rsid w:val="53E1D058"/>
    <w:rsid w:val="53E31DE0"/>
    <w:rsid w:val="53E60D52"/>
    <w:rsid w:val="53F152A2"/>
    <w:rsid w:val="53F542C3"/>
    <w:rsid w:val="53F82625"/>
    <w:rsid w:val="53FAB792"/>
    <w:rsid w:val="53FBFF53"/>
    <w:rsid w:val="5400643F"/>
    <w:rsid w:val="540496C8"/>
    <w:rsid w:val="5405407A"/>
    <w:rsid w:val="540659F7"/>
    <w:rsid w:val="54072D24"/>
    <w:rsid w:val="540A957B"/>
    <w:rsid w:val="541359DA"/>
    <w:rsid w:val="5417F8DB"/>
    <w:rsid w:val="5419117B"/>
    <w:rsid w:val="54228A92"/>
    <w:rsid w:val="5423A962"/>
    <w:rsid w:val="542440D9"/>
    <w:rsid w:val="5424B005"/>
    <w:rsid w:val="542D9EBE"/>
    <w:rsid w:val="54340918"/>
    <w:rsid w:val="543A7E75"/>
    <w:rsid w:val="543AA8E8"/>
    <w:rsid w:val="543B19BF"/>
    <w:rsid w:val="543C94AD"/>
    <w:rsid w:val="543E23F7"/>
    <w:rsid w:val="543FB050"/>
    <w:rsid w:val="544298BB"/>
    <w:rsid w:val="544703E1"/>
    <w:rsid w:val="544CBAF6"/>
    <w:rsid w:val="544D6690"/>
    <w:rsid w:val="5452CD28"/>
    <w:rsid w:val="5460AC93"/>
    <w:rsid w:val="54663A64"/>
    <w:rsid w:val="546A9257"/>
    <w:rsid w:val="54702283"/>
    <w:rsid w:val="547DE5C6"/>
    <w:rsid w:val="54831AE6"/>
    <w:rsid w:val="548431C9"/>
    <w:rsid w:val="54856903"/>
    <w:rsid w:val="5486591C"/>
    <w:rsid w:val="54866B6B"/>
    <w:rsid w:val="548AE5FE"/>
    <w:rsid w:val="548B88A4"/>
    <w:rsid w:val="548FC021"/>
    <w:rsid w:val="54900BB4"/>
    <w:rsid w:val="5490B22E"/>
    <w:rsid w:val="54929DF8"/>
    <w:rsid w:val="549E4B1B"/>
    <w:rsid w:val="54A07575"/>
    <w:rsid w:val="54A58E7F"/>
    <w:rsid w:val="54A94515"/>
    <w:rsid w:val="54AA8137"/>
    <w:rsid w:val="54AAA80C"/>
    <w:rsid w:val="54B1D545"/>
    <w:rsid w:val="54B43800"/>
    <w:rsid w:val="54B4596A"/>
    <w:rsid w:val="54B57742"/>
    <w:rsid w:val="54B7B446"/>
    <w:rsid w:val="54BB1705"/>
    <w:rsid w:val="54C8042D"/>
    <w:rsid w:val="54C80A41"/>
    <w:rsid w:val="54CA5B8F"/>
    <w:rsid w:val="54D0371F"/>
    <w:rsid w:val="54D31261"/>
    <w:rsid w:val="54D781D1"/>
    <w:rsid w:val="54D87F69"/>
    <w:rsid w:val="54DDEBA2"/>
    <w:rsid w:val="54DFC44E"/>
    <w:rsid w:val="54EC6AC7"/>
    <w:rsid w:val="54F3EEB2"/>
    <w:rsid w:val="54F4EA2C"/>
    <w:rsid w:val="54F59CAA"/>
    <w:rsid w:val="54F88455"/>
    <w:rsid w:val="54FF3189"/>
    <w:rsid w:val="55053E38"/>
    <w:rsid w:val="55087762"/>
    <w:rsid w:val="550CC48E"/>
    <w:rsid w:val="550CC7C7"/>
    <w:rsid w:val="5513BDCF"/>
    <w:rsid w:val="5516139D"/>
    <w:rsid w:val="551613B8"/>
    <w:rsid w:val="5516F06D"/>
    <w:rsid w:val="551835BC"/>
    <w:rsid w:val="551D8C40"/>
    <w:rsid w:val="5520CEDE"/>
    <w:rsid w:val="5523E581"/>
    <w:rsid w:val="55240EA6"/>
    <w:rsid w:val="5528BEE6"/>
    <w:rsid w:val="552A6B33"/>
    <w:rsid w:val="552D22B6"/>
    <w:rsid w:val="553ACCA7"/>
    <w:rsid w:val="5540E75F"/>
    <w:rsid w:val="5541674F"/>
    <w:rsid w:val="5543ACCC"/>
    <w:rsid w:val="5543B6E3"/>
    <w:rsid w:val="5544EC73"/>
    <w:rsid w:val="554C0B0D"/>
    <w:rsid w:val="554DC0B6"/>
    <w:rsid w:val="554FB55F"/>
    <w:rsid w:val="55555F38"/>
    <w:rsid w:val="5555BA74"/>
    <w:rsid w:val="555C7904"/>
    <w:rsid w:val="555DCBA7"/>
    <w:rsid w:val="555EB283"/>
    <w:rsid w:val="555F62D8"/>
    <w:rsid w:val="55612CFE"/>
    <w:rsid w:val="556A1C47"/>
    <w:rsid w:val="556BF6B4"/>
    <w:rsid w:val="5571DCE9"/>
    <w:rsid w:val="557432B9"/>
    <w:rsid w:val="55746812"/>
    <w:rsid w:val="5577510A"/>
    <w:rsid w:val="55784C4B"/>
    <w:rsid w:val="557CA9BF"/>
    <w:rsid w:val="5580A689"/>
    <w:rsid w:val="5586D860"/>
    <w:rsid w:val="558C7DCC"/>
    <w:rsid w:val="5590BDD5"/>
    <w:rsid w:val="5592F809"/>
    <w:rsid w:val="55957CC2"/>
    <w:rsid w:val="55966E54"/>
    <w:rsid w:val="559B1E02"/>
    <w:rsid w:val="559D2C79"/>
    <w:rsid w:val="559D5A1B"/>
    <w:rsid w:val="55A2A704"/>
    <w:rsid w:val="55B09C70"/>
    <w:rsid w:val="55B1F6E2"/>
    <w:rsid w:val="55B20235"/>
    <w:rsid w:val="55B20D82"/>
    <w:rsid w:val="55BAFFBB"/>
    <w:rsid w:val="55BB1A2D"/>
    <w:rsid w:val="55BC65A5"/>
    <w:rsid w:val="55C00EEC"/>
    <w:rsid w:val="55C2B91E"/>
    <w:rsid w:val="55C353D8"/>
    <w:rsid w:val="55C8D864"/>
    <w:rsid w:val="55CC7F98"/>
    <w:rsid w:val="55D2C85C"/>
    <w:rsid w:val="55D42DC3"/>
    <w:rsid w:val="55DB90CE"/>
    <w:rsid w:val="55DC19BF"/>
    <w:rsid w:val="55DCF3EC"/>
    <w:rsid w:val="55DEB28D"/>
    <w:rsid w:val="55DFBE6D"/>
    <w:rsid w:val="55E38798"/>
    <w:rsid w:val="55E4B95B"/>
    <w:rsid w:val="55E56C58"/>
    <w:rsid w:val="55E89AD9"/>
    <w:rsid w:val="55EB1233"/>
    <w:rsid w:val="55ED4A12"/>
    <w:rsid w:val="55ED90BD"/>
    <w:rsid w:val="55F11B5A"/>
    <w:rsid w:val="55F1743F"/>
    <w:rsid w:val="55F1DE69"/>
    <w:rsid w:val="55F37F71"/>
    <w:rsid w:val="55F9C4E0"/>
    <w:rsid w:val="55FB8B9F"/>
    <w:rsid w:val="55FFCC84"/>
    <w:rsid w:val="5608C0C5"/>
    <w:rsid w:val="56090085"/>
    <w:rsid w:val="56096EE0"/>
    <w:rsid w:val="560FE336"/>
    <w:rsid w:val="56121D5E"/>
    <w:rsid w:val="56150FAE"/>
    <w:rsid w:val="5617E75E"/>
    <w:rsid w:val="561B0A5D"/>
    <w:rsid w:val="5629C481"/>
    <w:rsid w:val="562A5178"/>
    <w:rsid w:val="562A5B40"/>
    <w:rsid w:val="56319B44"/>
    <w:rsid w:val="5637945A"/>
    <w:rsid w:val="5638ABA9"/>
    <w:rsid w:val="5638C294"/>
    <w:rsid w:val="56474135"/>
    <w:rsid w:val="56483E0C"/>
    <w:rsid w:val="56490757"/>
    <w:rsid w:val="564AA6D3"/>
    <w:rsid w:val="564BC552"/>
    <w:rsid w:val="5650E05C"/>
    <w:rsid w:val="565384A7"/>
    <w:rsid w:val="56581ED9"/>
    <w:rsid w:val="5658E1C2"/>
    <w:rsid w:val="565AF891"/>
    <w:rsid w:val="565B0097"/>
    <w:rsid w:val="565BAD73"/>
    <w:rsid w:val="565EAEC6"/>
    <w:rsid w:val="5666C5B0"/>
    <w:rsid w:val="5666E850"/>
    <w:rsid w:val="566999DD"/>
    <w:rsid w:val="566C62FA"/>
    <w:rsid w:val="567187AD"/>
    <w:rsid w:val="5671A83D"/>
    <w:rsid w:val="56764C04"/>
    <w:rsid w:val="567CF9E2"/>
    <w:rsid w:val="568061DE"/>
    <w:rsid w:val="568BEB34"/>
    <w:rsid w:val="5690D944"/>
    <w:rsid w:val="56986DCE"/>
    <w:rsid w:val="569C8198"/>
    <w:rsid w:val="56A2B9EA"/>
    <w:rsid w:val="56A495A5"/>
    <w:rsid w:val="56A68154"/>
    <w:rsid w:val="56AEEF71"/>
    <w:rsid w:val="56B811C0"/>
    <w:rsid w:val="56BE6E8E"/>
    <w:rsid w:val="56BF3CCA"/>
    <w:rsid w:val="56C05D67"/>
    <w:rsid w:val="56C24405"/>
    <w:rsid w:val="56C39491"/>
    <w:rsid w:val="56C3EB76"/>
    <w:rsid w:val="56C540F4"/>
    <w:rsid w:val="56C7051E"/>
    <w:rsid w:val="56D8331B"/>
    <w:rsid w:val="56DBE717"/>
    <w:rsid w:val="56DC25CF"/>
    <w:rsid w:val="56DD13D3"/>
    <w:rsid w:val="56DD916E"/>
    <w:rsid w:val="56DE455C"/>
    <w:rsid w:val="56E7DB6E"/>
    <w:rsid w:val="56E848DB"/>
    <w:rsid w:val="56EBFD8D"/>
    <w:rsid w:val="56EC1163"/>
    <w:rsid w:val="56ECFF3A"/>
    <w:rsid w:val="56EE00E3"/>
    <w:rsid w:val="56EE47C7"/>
    <w:rsid w:val="56F49820"/>
    <w:rsid w:val="56F4EAB6"/>
    <w:rsid w:val="56F995A4"/>
    <w:rsid w:val="56FA4D94"/>
    <w:rsid w:val="56FA82E4"/>
    <w:rsid w:val="56FB3261"/>
    <w:rsid w:val="56FDB072"/>
    <w:rsid w:val="5704C2DE"/>
    <w:rsid w:val="5706BA63"/>
    <w:rsid w:val="5707CAC5"/>
    <w:rsid w:val="570B20A4"/>
    <w:rsid w:val="5712D105"/>
    <w:rsid w:val="5713A0A1"/>
    <w:rsid w:val="5713C1DD"/>
    <w:rsid w:val="5713CEB3"/>
    <w:rsid w:val="571F622A"/>
    <w:rsid w:val="572122F4"/>
    <w:rsid w:val="572EE130"/>
    <w:rsid w:val="57344F6C"/>
    <w:rsid w:val="5735391E"/>
    <w:rsid w:val="573B8D3F"/>
    <w:rsid w:val="57435B22"/>
    <w:rsid w:val="5743BC91"/>
    <w:rsid w:val="57447FD4"/>
    <w:rsid w:val="5748DE53"/>
    <w:rsid w:val="57493AE9"/>
    <w:rsid w:val="57563DE6"/>
    <w:rsid w:val="5756D01C"/>
    <w:rsid w:val="57589533"/>
    <w:rsid w:val="5758C05A"/>
    <w:rsid w:val="5759DB81"/>
    <w:rsid w:val="575EE1E3"/>
    <w:rsid w:val="57607AB9"/>
    <w:rsid w:val="5760BFF2"/>
    <w:rsid w:val="57611935"/>
    <w:rsid w:val="5762A630"/>
    <w:rsid w:val="57640231"/>
    <w:rsid w:val="576AEA07"/>
    <w:rsid w:val="576CE10C"/>
    <w:rsid w:val="576E5CC2"/>
    <w:rsid w:val="57725514"/>
    <w:rsid w:val="577313C1"/>
    <w:rsid w:val="5778D96F"/>
    <w:rsid w:val="577B3DB1"/>
    <w:rsid w:val="577C2B15"/>
    <w:rsid w:val="5789BDCB"/>
    <w:rsid w:val="57928B3A"/>
    <w:rsid w:val="579AE3E2"/>
    <w:rsid w:val="579E9BD9"/>
    <w:rsid w:val="57A24BC6"/>
    <w:rsid w:val="57A42EC7"/>
    <w:rsid w:val="57A435DE"/>
    <w:rsid w:val="57AC0FF3"/>
    <w:rsid w:val="57ACC90B"/>
    <w:rsid w:val="57ADA719"/>
    <w:rsid w:val="57AE0208"/>
    <w:rsid w:val="57AED50B"/>
    <w:rsid w:val="57AFEA9E"/>
    <w:rsid w:val="57B15882"/>
    <w:rsid w:val="57B6A5D4"/>
    <w:rsid w:val="57B6AD8B"/>
    <w:rsid w:val="57BAD86B"/>
    <w:rsid w:val="57BB3CDB"/>
    <w:rsid w:val="57BDBE63"/>
    <w:rsid w:val="57C0B9E0"/>
    <w:rsid w:val="57C7C292"/>
    <w:rsid w:val="57C99B35"/>
    <w:rsid w:val="57C9FACA"/>
    <w:rsid w:val="57CB724F"/>
    <w:rsid w:val="57CDEE4A"/>
    <w:rsid w:val="57CF4D6E"/>
    <w:rsid w:val="57D20E8B"/>
    <w:rsid w:val="57D40239"/>
    <w:rsid w:val="57D679E0"/>
    <w:rsid w:val="57D81637"/>
    <w:rsid w:val="57D85E06"/>
    <w:rsid w:val="57DCC2F4"/>
    <w:rsid w:val="57DE5757"/>
    <w:rsid w:val="57E13330"/>
    <w:rsid w:val="57E42D55"/>
    <w:rsid w:val="57E4D7B8"/>
    <w:rsid w:val="57E4E960"/>
    <w:rsid w:val="57E53E59"/>
    <w:rsid w:val="57E6AF08"/>
    <w:rsid w:val="57EC2816"/>
    <w:rsid w:val="57ED890B"/>
    <w:rsid w:val="57EF2D47"/>
    <w:rsid w:val="57EFC2CE"/>
    <w:rsid w:val="57F01BA3"/>
    <w:rsid w:val="5809D5CC"/>
    <w:rsid w:val="580A8360"/>
    <w:rsid w:val="580D1CD6"/>
    <w:rsid w:val="5810CF4D"/>
    <w:rsid w:val="58110D81"/>
    <w:rsid w:val="58124143"/>
    <w:rsid w:val="58124A47"/>
    <w:rsid w:val="58176989"/>
    <w:rsid w:val="5817CA53"/>
    <w:rsid w:val="5818AAC9"/>
    <w:rsid w:val="581906C2"/>
    <w:rsid w:val="581C3E90"/>
    <w:rsid w:val="581E628B"/>
    <w:rsid w:val="58296CBB"/>
    <w:rsid w:val="582B5067"/>
    <w:rsid w:val="582E446D"/>
    <w:rsid w:val="582E7079"/>
    <w:rsid w:val="5831403F"/>
    <w:rsid w:val="5832D3FA"/>
    <w:rsid w:val="5839E436"/>
    <w:rsid w:val="584218D5"/>
    <w:rsid w:val="5846BB17"/>
    <w:rsid w:val="5847FE9D"/>
    <w:rsid w:val="58498DD1"/>
    <w:rsid w:val="5849FDD9"/>
    <w:rsid w:val="584E8C84"/>
    <w:rsid w:val="584F7D72"/>
    <w:rsid w:val="58549497"/>
    <w:rsid w:val="586A5559"/>
    <w:rsid w:val="586A8F33"/>
    <w:rsid w:val="5871BACB"/>
    <w:rsid w:val="587C8F46"/>
    <w:rsid w:val="587CD44C"/>
    <w:rsid w:val="587D736A"/>
    <w:rsid w:val="58800148"/>
    <w:rsid w:val="58838DFD"/>
    <w:rsid w:val="5886CE5B"/>
    <w:rsid w:val="58872989"/>
    <w:rsid w:val="588745BB"/>
    <w:rsid w:val="589273A6"/>
    <w:rsid w:val="58968468"/>
    <w:rsid w:val="589FF8A3"/>
    <w:rsid w:val="58A62904"/>
    <w:rsid w:val="58ACC4B4"/>
    <w:rsid w:val="58AFF58C"/>
    <w:rsid w:val="58B66D39"/>
    <w:rsid w:val="58B6D17C"/>
    <w:rsid w:val="58B8B3E2"/>
    <w:rsid w:val="58BBFB83"/>
    <w:rsid w:val="58C7502C"/>
    <w:rsid w:val="58CA768C"/>
    <w:rsid w:val="58D33FD8"/>
    <w:rsid w:val="58D40634"/>
    <w:rsid w:val="58D68E87"/>
    <w:rsid w:val="58D81464"/>
    <w:rsid w:val="58DB3F27"/>
    <w:rsid w:val="58DE4EA5"/>
    <w:rsid w:val="58E1567A"/>
    <w:rsid w:val="58E1F434"/>
    <w:rsid w:val="58E298B3"/>
    <w:rsid w:val="58E740DD"/>
    <w:rsid w:val="58EC10CD"/>
    <w:rsid w:val="58F085D6"/>
    <w:rsid w:val="58F765FB"/>
    <w:rsid w:val="58F7E6CD"/>
    <w:rsid w:val="58FA8036"/>
    <w:rsid w:val="59023961"/>
    <w:rsid w:val="59026697"/>
    <w:rsid w:val="5906F923"/>
    <w:rsid w:val="5907FF4B"/>
    <w:rsid w:val="59086985"/>
    <w:rsid w:val="590E9705"/>
    <w:rsid w:val="590F11D5"/>
    <w:rsid w:val="590FB389"/>
    <w:rsid w:val="5912AF31"/>
    <w:rsid w:val="5914D648"/>
    <w:rsid w:val="59150185"/>
    <w:rsid w:val="591692A1"/>
    <w:rsid w:val="5918AB08"/>
    <w:rsid w:val="591B7D26"/>
    <w:rsid w:val="591DB45D"/>
    <w:rsid w:val="591F0900"/>
    <w:rsid w:val="59265658"/>
    <w:rsid w:val="59298403"/>
    <w:rsid w:val="592C2225"/>
    <w:rsid w:val="592CA4F5"/>
    <w:rsid w:val="592D926C"/>
    <w:rsid w:val="592DEBAE"/>
    <w:rsid w:val="59316CCD"/>
    <w:rsid w:val="59375B38"/>
    <w:rsid w:val="59381687"/>
    <w:rsid w:val="5939A9AD"/>
    <w:rsid w:val="5939C5DB"/>
    <w:rsid w:val="5945DD02"/>
    <w:rsid w:val="59460017"/>
    <w:rsid w:val="594CAC90"/>
    <w:rsid w:val="594EE006"/>
    <w:rsid w:val="594F7CE2"/>
    <w:rsid w:val="59509F73"/>
    <w:rsid w:val="595148BF"/>
    <w:rsid w:val="5954BF56"/>
    <w:rsid w:val="5956EDCE"/>
    <w:rsid w:val="5957242F"/>
    <w:rsid w:val="595977A5"/>
    <w:rsid w:val="595E26A0"/>
    <w:rsid w:val="596438DA"/>
    <w:rsid w:val="596A9732"/>
    <w:rsid w:val="596CB988"/>
    <w:rsid w:val="596DDC4F"/>
    <w:rsid w:val="59705F39"/>
    <w:rsid w:val="59723961"/>
    <w:rsid w:val="5975CA17"/>
    <w:rsid w:val="597638D1"/>
    <w:rsid w:val="5978C424"/>
    <w:rsid w:val="5978D621"/>
    <w:rsid w:val="597C924E"/>
    <w:rsid w:val="597D8567"/>
    <w:rsid w:val="597E3953"/>
    <w:rsid w:val="598220BD"/>
    <w:rsid w:val="5982C40D"/>
    <w:rsid w:val="5982E73D"/>
    <w:rsid w:val="5984039B"/>
    <w:rsid w:val="5984462C"/>
    <w:rsid w:val="5985DF12"/>
    <w:rsid w:val="59872278"/>
    <w:rsid w:val="598FDA31"/>
    <w:rsid w:val="59944530"/>
    <w:rsid w:val="59983B92"/>
    <w:rsid w:val="599AEE03"/>
    <w:rsid w:val="599D51CD"/>
    <w:rsid w:val="59A6E629"/>
    <w:rsid w:val="59ADEF2A"/>
    <w:rsid w:val="59AE6791"/>
    <w:rsid w:val="59B1BE53"/>
    <w:rsid w:val="59B5D0AE"/>
    <w:rsid w:val="59B91CA4"/>
    <w:rsid w:val="59B9780D"/>
    <w:rsid w:val="59C1BF96"/>
    <w:rsid w:val="59C27E25"/>
    <w:rsid w:val="59C7300C"/>
    <w:rsid w:val="59CFE89B"/>
    <w:rsid w:val="59D1BB6C"/>
    <w:rsid w:val="59D5AC65"/>
    <w:rsid w:val="59D66FD9"/>
    <w:rsid w:val="59D73D7D"/>
    <w:rsid w:val="59DAA6FE"/>
    <w:rsid w:val="59DFD9F0"/>
    <w:rsid w:val="59E4FE8A"/>
    <w:rsid w:val="59E61032"/>
    <w:rsid w:val="59E76A53"/>
    <w:rsid w:val="59EAF7E9"/>
    <w:rsid w:val="59F5E47B"/>
    <w:rsid w:val="59F736C1"/>
    <w:rsid w:val="59FCDA5A"/>
    <w:rsid w:val="59FDC2D8"/>
    <w:rsid w:val="5A009A67"/>
    <w:rsid w:val="5A01A454"/>
    <w:rsid w:val="5A0901F8"/>
    <w:rsid w:val="5A104ADA"/>
    <w:rsid w:val="5A108590"/>
    <w:rsid w:val="5A13E9E8"/>
    <w:rsid w:val="5A1B95F3"/>
    <w:rsid w:val="5A1C1806"/>
    <w:rsid w:val="5A1EE781"/>
    <w:rsid w:val="5A229DED"/>
    <w:rsid w:val="5A28626F"/>
    <w:rsid w:val="5A2C264E"/>
    <w:rsid w:val="5A3205DB"/>
    <w:rsid w:val="5A334873"/>
    <w:rsid w:val="5A395A11"/>
    <w:rsid w:val="5A4A1C2B"/>
    <w:rsid w:val="5A4FDCC4"/>
    <w:rsid w:val="5A52B009"/>
    <w:rsid w:val="5A5378C4"/>
    <w:rsid w:val="5A552754"/>
    <w:rsid w:val="5A574FD8"/>
    <w:rsid w:val="5A5816F8"/>
    <w:rsid w:val="5A58E438"/>
    <w:rsid w:val="5A5925EB"/>
    <w:rsid w:val="5A59A5D5"/>
    <w:rsid w:val="5A5DAD94"/>
    <w:rsid w:val="5A60061A"/>
    <w:rsid w:val="5A61AAA6"/>
    <w:rsid w:val="5A66692C"/>
    <w:rsid w:val="5A67282A"/>
    <w:rsid w:val="5A7015BD"/>
    <w:rsid w:val="5A70222A"/>
    <w:rsid w:val="5A73BEE8"/>
    <w:rsid w:val="5A759B7B"/>
    <w:rsid w:val="5A78AC3B"/>
    <w:rsid w:val="5A7AF5E1"/>
    <w:rsid w:val="5A7FAAD1"/>
    <w:rsid w:val="5A835582"/>
    <w:rsid w:val="5A840D93"/>
    <w:rsid w:val="5A88E5B1"/>
    <w:rsid w:val="5A8D7149"/>
    <w:rsid w:val="5A8FE51A"/>
    <w:rsid w:val="5A9414F0"/>
    <w:rsid w:val="5A97FAD4"/>
    <w:rsid w:val="5A97FD9C"/>
    <w:rsid w:val="5A9E5777"/>
    <w:rsid w:val="5A9EE424"/>
    <w:rsid w:val="5A9FBCB4"/>
    <w:rsid w:val="5AA7B773"/>
    <w:rsid w:val="5AA93CE9"/>
    <w:rsid w:val="5AAE03F7"/>
    <w:rsid w:val="5AAE297E"/>
    <w:rsid w:val="5AB1CCF5"/>
    <w:rsid w:val="5AB67DDD"/>
    <w:rsid w:val="5AB6EFDA"/>
    <w:rsid w:val="5AB92F5A"/>
    <w:rsid w:val="5ABDCC80"/>
    <w:rsid w:val="5ABE1CF0"/>
    <w:rsid w:val="5ABE2616"/>
    <w:rsid w:val="5AC04C19"/>
    <w:rsid w:val="5AC4AF89"/>
    <w:rsid w:val="5ACC48C3"/>
    <w:rsid w:val="5ACE3966"/>
    <w:rsid w:val="5AD72E01"/>
    <w:rsid w:val="5AD7C731"/>
    <w:rsid w:val="5ADE0D18"/>
    <w:rsid w:val="5AE96509"/>
    <w:rsid w:val="5AEE9A30"/>
    <w:rsid w:val="5AF405D9"/>
    <w:rsid w:val="5AF62DFB"/>
    <w:rsid w:val="5AF8C0E4"/>
    <w:rsid w:val="5B00B5FF"/>
    <w:rsid w:val="5B01F5F4"/>
    <w:rsid w:val="5B02A4B2"/>
    <w:rsid w:val="5B03212E"/>
    <w:rsid w:val="5B0448A8"/>
    <w:rsid w:val="5B07354F"/>
    <w:rsid w:val="5B0A52F6"/>
    <w:rsid w:val="5B0EDC40"/>
    <w:rsid w:val="5B0EE592"/>
    <w:rsid w:val="5B0FDD17"/>
    <w:rsid w:val="5B100EEA"/>
    <w:rsid w:val="5B104A24"/>
    <w:rsid w:val="5B12478A"/>
    <w:rsid w:val="5B169EDB"/>
    <w:rsid w:val="5B17FEEA"/>
    <w:rsid w:val="5B21F6DD"/>
    <w:rsid w:val="5B22D299"/>
    <w:rsid w:val="5B24A8BB"/>
    <w:rsid w:val="5B2AA5CA"/>
    <w:rsid w:val="5B2B17FF"/>
    <w:rsid w:val="5B2C6074"/>
    <w:rsid w:val="5B3062CE"/>
    <w:rsid w:val="5B33D0A1"/>
    <w:rsid w:val="5B350757"/>
    <w:rsid w:val="5B366D4F"/>
    <w:rsid w:val="5B396132"/>
    <w:rsid w:val="5B3BCEC7"/>
    <w:rsid w:val="5B3CA34F"/>
    <w:rsid w:val="5B44F8D0"/>
    <w:rsid w:val="5B4960CF"/>
    <w:rsid w:val="5B4B6D31"/>
    <w:rsid w:val="5B4D4548"/>
    <w:rsid w:val="5B4F38A7"/>
    <w:rsid w:val="5B574162"/>
    <w:rsid w:val="5B5DE5D9"/>
    <w:rsid w:val="5B5F6A8F"/>
    <w:rsid w:val="5B614994"/>
    <w:rsid w:val="5B61EEFF"/>
    <w:rsid w:val="5B664A0E"/>
    <w:rsid w:val="5B664AA3"/>
    <w:rsid w:val="5B66F0F4"/>
    <w:rsid w:val="5B67B8EB"/>
    <w:rsid w:val="5B6C9CC4"/>
    <w:rsid w:val="5B6CBE97"/>
    <w:rsid w:val="5B6F34F0"/>
    <w:rsid w:val="5B70F157"/>
    <w:rsid w:val="5B76AF8D"/>
    <w:rsid w:val="5B76D7DD"/>
    <w:rsid w:val="5B7829F6"/>
    <w:rsid w:val="5B798008"/>
    <w:rsid w:val="5B7AB65B"/>
    <w:rsid w:val="5B7BBA87"/>
    <w:rsid w:val="5B7D0115"/>
    <w:rsid w:val="5B82747F"/>
    <w:rsid w:val="5B82A33C"/>
    <w:rsid w:val="5B8729A1"/>
    <w:rsid w:val="5B8AEAE5"/>
    <w:rsid w:val="5B8E8478"/>
    <w:rsid w:val="5B9031F0"/>
    <w:rsid w:val="5B941B7C"/>
    <w:rsid w:val="5B99F65F"/>
    <w:rsid w:val="5B9D3CB1"/>
    <w:rsid w:val="5B9D70B3"/>
    <w:rsid w:val="5BA22434"/>
    <w:rsid w:val="5BA412FF"/>
    <w:rsid w:val="5BA49BBA"/>
    <w:rsid w:val="5BA84D57"/>
    <w:rsid w:val="5BA96B61"/>
    <w:rsid w:val="5BAABCD0"/>
    <w:rsid w:val="5BADA59F"/>
    <w:rsid w:val="5BAEE1A0"/>
    <w:rsid w:val="5BB19C96"/>
    <w:rsid w:val="5BB5326C"/>
    <w:rsid w:val="5BB906F0"/>
    <w:rsid w:val="5BB97543"/>
    <w:rsid w:val="5BBC7CB4"/>
    <w:rsid w:val="5BBE4D58"/>
    <w:rsid w:val="5BC22447"/>
    <w:rsid w:val="5BC4EB9F"/>
    <w:rsid w:val="5BC52371"/>
    <w:rsid w:val="5BC97EE2"/>
    <w:rsid w:val="5BCD1AD7"/>
    <w:rsid w:val="5BD32780"/>
    <w:rsid w:val="5BDB0681"/>
    <w:rsid w:val="5BDDE76E"/>
    <w:rsid w:val="5BE0E77F"/>
    <w:rsid w:val="5BE51082"/>
    <w:rsid w:val="5BE70338"/>
    <w:rsid w:val="5BEEB774"/>
    <w:rsid w:val="5BEFCE04"/>
    <w:rsid w:val="5BF60E82"/>
    <w:rsid w:val="5BFC3C68"/>
    <w:rsid w:val="5BFDADF7"/>
    <w:rsid w:val="5BFFF074"/>
    <w:rsid w:val="5C054362"/>
    <w:rsid w:val="5C05C995"/>
    <w:rsid w:val="5C0779C0"/>
    <w:rsid w:val="5C0C50D0"/>
    <w:rsid w:val="5C19761C"/>
    <w:rsid w:val="5C1BF880"/>
    <w:rsid w:val="5C1E754B"/>
    <w:rsid w:val="5C2308D2"/>
    <w:rsid w:val="5C232356"/>
    <w:rsid w:val="5C234B99"/>
    <w:rsid w:val="5C26AF25"/>
    <w:rsid w:val="5C297806"/>
    <w:rsid w:val="5C2C4242"/>
    <w:rsid w:val="5C3238F7"/>
    <w:rsid w:val="5C37B950"/>
    <w:rsid w:val="5C40187C"/>
    <w:rsid w:val="5C40CEA5"/>
    <w:rsid w:val="5C476F74"/>
    <w:rsid w:val="5C49D458"/>
    <w:rsid w:val="5C4E2779"/>
    <w:rsid w:val="5C4FD5FD"/>
    <w:rsid w:val="5C504942"/>
    <w:rsid w:val="5C52EA50"/>
    <w:rsid w:val="5C566974"/>
    <w:rsid w:val="5C566BFB"/>
    <w:rsid w:val="5C59353F"/>
    <w:rsid w:val="5C59B6BF"/>
    <w:rsid w:val="5C63D4D1"/>
    <w:rsid w:val="5C67315B"/>
    <w:rsid w:val="5C6AC758"/>
    <w:rsid w:val="5C7C9ACF"/>
    <w:rsid w:val="5C831B1E"/>
    <w:rsid w:val="5C837C13"/>
    <w:rsid w:val="5C8520F2"/>
    <w:rsid w:val="5C86C684"/>
    <w:rsid w:val="5C8760B9"/>
    <w:rsid w:val="5C8EE642"/>
    <w:rsid w:val="5C911704"/>
    <w:rsid w:val="5C9401A3"/>
    <w:rsid w:val="5C967A2F"/>
    <w:rsid w:val="5C987CDA"/>
    <w:rsid w:val="5C9A5C1A"/>
    <w:rsid w:val="5C9D1864"/>
    <w:rsid w:val="5CA275D7"/>
    <w:rsid w:val="5CA4F748"/>
    <w:rsid w:val="5CA55AF1"/>
    <w:rsid w:val="5CA56687"/>
    <w:rsid w:val="5CA62357"/>
    <w:rsid w:val="5CA6300A"/>
    <w:rsid w:val="5CA99286"/>
    <w:rsid w:val="5CAEF7FA"/>
    <w:rsid w:val="5CB7BF32"/>
    <w:rsid w:val="5CC08927"/>
    <w:rsid w:val="5CC09ED9"/>
    <w:rsid w:val="5CC399CD"/>
    <w:rsid w:val="5CC55CBC"/>
    <w:rsid w:val="5CC5D31E"/>
    <w:rsid w:val="5CCB40A7"/>
    <w:rsid w:val="5CCB9BF6"/>
    <w:rsid w:val="5CD36DD6"/>
    <w:rsid w:val="5CD47944"/>
    <w:rsid w:val="5CD53038"/>
    <w:rsid w:val="5CD6CE0D"/>
    <w:rsid w:val="5CD6EC5B"/>
    <w:rsid w:val="5CD7B173"/>
    <w:rsid w:val="5CD8086D"/>
    <w:rsid w:val="5CD8CC2A"/>
    <w:rsid w:val="5CDB067C"/>
    <w:rsid w:val="5CDC16FB"/>
    <w:rsid w:val="5CE0C931"/>
    <w:rsid w:val="5CE2C076"/>
    <w:rsid w:val="5CE2E6E0"/>
    <w:rsid w:val="5CE3B2BB"/>
    <w:rsid w:val="5CE6621B"/>
    <w:rsid w:val="5CE8484F"/>
    <w:rsid w:val="5CEA9047"/>
    <w:rsid w:val="5CEE2DFE"/>
    <w:rsid w:val="5CF3FC16"/>
    <w:rsid w:val="5D02401A"/>
    <w:rsid w:val="5D08BE6B"/>
    <w:rsid w:val="5D092813"/>
    <w:rsid w:val="5D0B0F8F"/>
    <w:rsid w:val="5D0BF8F3"/>
    <w:rsid w:val="5D0C0D83"/>
    <w:rsid w:val="5D0F6919"/>
    <w:rsid w:val="5D1ABF2C"/>
    <w:rsid w:val="5D1B9757"/>
    <w:rsid w:val="5D1E05A9"/>
    <w:rsid w:val="5D1F0091"/>
    <w:rsid w:val="5D1F2FC6"/>
    <w:rsid w:val="5D208AE5"/>
    <w:rsid w:val="5D24153B"/>
    <w:rsid w:val="5D28E4DF"/>
    <w:rsid w:val="5D2F33F1"/>
    <w:rsid w:val="5D354DB4"/>
    <w:rsid w:val="5D3611FA"/>
    <w:rsid w:val="5D3704BA"/>
    <w:rsid w:val="5D37A37B"/>
    <w:rsid w:val="5D3F4C2B"/>
    <w:rsid w:val="5D4089E5"/>
    <w:rsid w:val="5D45D8B9"/>
    <w:rsid w:val="5D49F655"/>
    <w:rsid w:val="5D4AC8D2"/>
    <w:rsid w:val="5D518099"/>
    <w:rsid w:val="5D52979B"/>
    <w:rsid w:val="5D54AD56"/>
    <w:rsid w:val="5D55794C"/>
    <w:rsid w:val="5D5758C9"/>
    <w:rsid w:val="5D57D3DB"/>
    <w:rsid w:val="5D5D17A1"/>
    <w:rsid w:val="5D5F15F5"/>
    <w:rsid w:val="5D66FA14"/>
    <w:rsid w:val="5D67A5C9"/>
    <w:rsid w:val="5D6EACA3"/>
    <w:rsid w:val="5D709CF1"/>
    <w:rsid w:val="5D78C244"/>
    <w:rsid w:val="5D7E7AA0"/>
    <w:rsid w:val="5D82102C"/>
    <w:rsid w:val="5D83B6FE"/>
    <w:rsid w:val="5D83EC2C"/>
    <w:rsid w:val="5D85797E"/>
    <w:rsid w:val="5D8EEAF1"/>
    <w:rsid w:val="5D8F0DD2"/>
    <w:rsid w:val="5D8F9BB4"/>
    <w:rsid w:val="5D905175"/>
    <w:rsid w:val="5D9137B0"/>
    <w:rsid w:val="5D915456"/>
    <w:rsid w:val="5D959A01"/>
    <w:rsid w:val="5DA01F00"/>
    <w:rsid w:val="5DA0379B"/>
    <w:rsid w:val="5DA0A007"/>
    <w:rsid w:val="5DA35095"/>
    <w:rsid w:val="5DA6920C"/>
    <w:rsid w:val="5DAA0B77"/>
    <w:rsid w:val="5DAA7BB8"/>
    <w:rsid w:val="5DABECCD"/>
    <w:rsid w:val="5DACD54C"/>
    <w:rsid w:val="5DB5FFAB"/>
    <w:rsid w:val="5DB60C19"/>
    <w:rsid w:val="5DC040C8"/>
    <w:rsid w:val="5DC4BC86"/>
    <w:rsid w:val="5DC611A0"/>
    <w:rsid w:val="5DC8D48B"/>
    <w:rsid w:val="5DCEA46F"/>
    <w:rsid w:val="5DCEF0BE"/>
    <w:rsid w:val="5DD1E3C7"/>
    <w:rsid w:val="5DD55D44"/>
    <w:rsid w:val="5DD5F675"/>
    <w:rsid w:val="5DD68E5D"/>
    <w:rsid w:val="5DDAA025"/>
    <w:rsid w:val="5DDB5E93"/>
    <w:rsid w:val="5DDF2BDF"/>
    <w:rsid w:val="5DE8E5F2"/>
    <w:rsid w:val="5DEA01F5"/>
    <w:rsid w:val="5DEAC4B9"/>
    <w:rsid w:val="5DEEDA98"/>
    <w:rsid w:val="5DEF4AE8"/>
    <w:rsid w:val="5DF162C1"/>
    <w:rsid w:val="5DF19768"/>
    <w:rsid w:val="5DF7EC2F"/>
    <w:rsid w:val="5DF9FA7B"/>
    <w:rsid w:val="5DFCF890"/>
    <w:rsid w:val="5E01D6E9"/>
    <w:rsid w:val="5E031185"/>
    <w:rsid w:val="5E05E088"/>
    <w:rsid w:val="5E099602"/>
    <w:rsid w:val="5E0A98F4"/>
    <w:rsid w:val="5E15B86C"/>
    <w:rsid w:val="5E1C4221"/>
    <w:rsid w:val="5E1F9DA5"/>
    <w:rsid w:val="5E20919A"/>
    <w:rsid w:val="5E226AC4"/>
    <w:rsid w:val="5E283E32"/>
    <w:rsid w:val="5E29EBC4"/>
    <w:rsid w:val="5E2D484A"/>
    <w:rsid w:val="5E352052"/>
    <w:rsid w:val="5E372734"/>
    <w:rsid w:val="5E3D3F15"/>
    <w:rsid w:val="5E408930"/>
    <w:rsid w:val="5E4280E7"/>
    <w:rsid w:val="5E471476"/>
    <w:rsid w:val="5E480CC5"/>
    <w:rsid w:val="5E4A2D40"/>
    <w:rsid w:val="5E4E1AB7"/>
    <w:rsid w:val="5E52D576"/>
    <w:rsid w:val="5E54C537"/>
    <w:rsid w:val="5E54FE13"/>
    <w:rsid w:val="5E58A34E"/>
    <w:rsid w:val="5E5AED85"/>
    <w:rsid w:val="5E5D53A2"/>
    <w:rsid w:val="5E6945F9"/>
    <w:rsid w:val="5E6CA860"/>
    <w:rsid w:val="5E6CF5EE"/>
    <w:rsid w:val="5E6F55D0"/>
    <w:rsid w:val="5E6FACF0"/>
    <w:rsid w:val="5E755CEC"/>
    <w:rsid w:val="5E7EF408"/>
    <w:rsid w:val="5E813866"/>
    <w:rsid w:val="5E874DE3"/>
    <w:rsid w:val="5E8A8C8E"/>
    <w:rsid w:val="5E8BACF4"/>
    <w:rsid w:val="5E8EE8E9"/>
    <w:rsid w:val="5E8FBD5A"/>
    <w:rsid w:val="5E8FDD01"/>
    <w:rsid w:val="5E958B56"/>
    <w:rsid w:val="5E9FEDAC"/>
    <w:rsid w:val="5EA00120"/>
    <w:rsid w:val="5EA37CA5"/>
    <w:rsid w:val="5EAA31C3"/>
    <w:rsid w:val="5EAAD5D3"/>
    <w:rsid w:val="5EB5DEFC"/>
    <w:rsid w:val="5EB6AACD"/>
    <w:rsid w:val="5EB6F0AD"/>
    <w:rsid w:val="5EB7DA17"/>
    <w:rsid w:val="5EBFDA68"/>
    <w:rsid w:val="5EC7E434"/>
    <w:rsid w:val="5ECA0ECF"/>
    <w:rsid w:val="5ECB90B7"/>
    <w:rsid w:val="5ECB926F"/>
    <w:rsid w:val="5ECCF05D"/>
    <w:rsid w:val="5ECDD784"/>
    <w:rsid w:val="5ECDE835"/>
    <w:rsid w:val="5ED0FD61"/>
    <w:rsid w:val="5ED23B01"/>
    <w:rsid w:val="5ED2821E"/>
    <w:rsid w:val="5ED33071"/>
    <w:rsid w:val="5ED60685"/>
    <w:rsid w:val="5ED65261"/>
    <w:rsid w:val="5EDB791B"/>
    <w:rsid w:val="5EE1B722"/>
    <w:rsid w:val="5EE1DC9F"/>
    <w:rsid w:val="5EEF81F1"/>
    <w:rsid w:val="5EF3292A"/>
    <w:rsid w:val="5EF3E122"/>
    <w:rsid w:val="5EF5E173"/>
    <w:rsid w:val="5EF8ABAE"/>
    <w:rsid w:val="5EF8C2A2"/>
    <w:rsid w:val="5EFAA8FE"/>
    <w:rsid w:val="5F026460"/>
    <w:rsid w:val="5F0299DE"/>
    <w:rsid w:val="5F055BC2"/>
    <w:rsid w:val="5F08FD79"/>
    <w:rsid w:val="5F09D288"/>
    <w:rsid w:val="5F11E6B3"/>
    <w:rsid w:val="5F139E75"/>
    <w:rsid w:val="5F14F60A"/>
    <w:rsid w:val="5F180959"/>
    <w:rsid w:val="5F18EF78"/>
    <w:rsid w:val="5F1CF136"/>
    <w:rsid w:val="5F24EF89"/>
    <w:rsid w:val="5F27C93F"/>
    <w:rsid w:val="5F2AC686"/>
    <w:rsid w:val="5F2BED07"/>
    <w:rsid w:val="5F2C4977"/>
    <w:rsid w:val="5F2D7AA2"/>
    <w:rsid w:val="5F2E818A"/>
    <w:rsid w:val="5F2ECC15"/>
    <w:rsid w:val="5F2EF584"/>
    <w:rsid w:val="5F30259A"/>
    <w:rsid w:val="5F338B40"/>
    <w:rsid w:val="5F3D4A1B"/>
    <w:rsid w:val="5F49B3EB"/>
    <w:rsid w:val="5F4B668D"/>
    <w:rsid w:val="5F50F5F6"/>
    <w:rsid w:val="5F5393A5"/>
    <w:rsid w:val="5F568390"/>
    <w:rsid w:val="5F56A033"/>
    <w:rsid w:val="5F59152F"/>
    <w:rsid w:val="5F5A8087"/>
    <w:rsid w:val="5F5FCF4E"/>
    <w:rsid w:val="5F60243F"/>
    <w:rsid w:val="5F605C7E"/>
    <w:rsid w:val="5F61E201"/>
    <w:rsid w:val="5F626F74"/>
    <w:rsid w:val="5F649E82"/>
    <w:rsid w:val="5F6B5278"/>
    <w:rsid w:val="5F72365E"/>
    <w:rsid w:val="5F732FED"/>
    <w:rsid w:val="5F785F0B"/>
    <w:rsid w:val="5F78F9D7"/>
    <w:rsid w:val="5F7A034B"/>
    <w:rsid w:val="5F7A5AB6"/>
    <w:rsid w:val="5F804DCD"/>
    <w:rsid w:val="5F816613"/>
    <w:rsid w:val="5F83B6A8"/>
    <w:rsid w:val="5F83FB16"/>
    <w:rsid w:val="5F8539F9"/>
    <w:rsid w:val="5F877101"/>
    <w:rsid w:val="5F87858B"/>
    <w:rsid w:val="5F87A7A6"/>
    <w:rsid w:val="5F890713"/>
    <w:rsid w:val="5F8CFF82"/>
    <w:rsid w:val="5F8D4891"/>
    <w:rsid w:val="5F8DF000"/>
    <w:rsid w:val="5F982440"/>
    <w:rsid w:val="5F986C44"/>
    <w:rsid w:val="5F996387"/>
    <w:rsid w:val="5F999598"/>
    <w:rsid w:val="5FA2E454"/>
    <w:rsid w:val="5FA39F5A"/>
    <w:rsid w:val="5FA4352A"/>
    <w:rsid w:val="5FA532A9"/>
    <w:rsid w:val="5FA7D7F9"/>
    <w:rsid w:val="5FA87D86"/>
    <w:rsid w:val="5FAD362F"/>
    <w:rsid w:val="5FAF8665"/>
    <w:rsid w:val="5FAFF319"/>
    <w:rsid w:val="5FB02458"/>
    <w:rsid w:val="5FB3A0E6"/>
    <w:rsid w:val="5FBBC13D"/>
    <w:rsid w:val="5FBDABA9"/>
    <w:rsid w:val="5FBE9556"/>
    <w:rsid w:val="5FC0D512"/>
    <w:rsid w:val="5FC118FC"/>
    <w:rsid w:val="5FC15B2E"/>
    <w:rsid w:val="5FC27F12"/>
    <w:rsid w:val="5FC2B97A"/>
    <w:rsid w:val="5FC3A6BE"/>
    <w:rsid w:val="5FC5319E"/>
    <w:rsid w:val="5FC575B1"/>
    <w:rsid w:val="5FC6759F"/>
    <w:rsid w:val="5FC8B4C1"/>
    <w:rsid w:val="5FC971AB"/>
    <w:rsid w:val="5FCA1795"/>
    <w:rsid w:val="5FCE1CDF"/>
    <w:rsid w:val="5FD04948"/>
    <w:rsid w:val="5FD5ACD7"/>
    <w:rsid w:val="5FD6639D"/>
    <w:rsid w:val="5FD67D5C"/>
    <w:rsid w:val="5FD92694"/>
    <w:rsid w:val="5FE4054D"/>
    <w:rsid w:val="5FE71A6E"/>
    <w:rsid w:val="5FEB315B"/>
    <w:rsid w:val="5FEB52E5"/>
    <w:rsid w:val="5FED74BB"/>
    <w:rsid w:val="5FF21B1C"/>
    <w:rsid w:val="5FF43EB2"/>
    <w:rsid w:val="5FF92AF2"/>
    <w:rsid w:val="5FFCD920"/>
    <w:rsid w:val="60021E75"/>
    <w:rsid w:val="600640F1"/>
    <w:rsid w:val="60068DD5"/>
    <w:rsid w:val="6008C6A3"/>
    <w:rsid w:val="6009F21D"/>
    <w:rsid w:val="600FFEB7"/>
    <w:rsid w:val="601A4777"/>
    <w:rsid w:val="6020C8C6"/>
    <w:rsid w:val="60222B1A"/>
    <w:rsid w:val="60269A42"/>
    <w:rsid w:val="60270D82"/>
    <w:rsid w:val="6028791A"/>
    <w:rsid w:val="6028F106"/>
    <w:rsid w:val="602AFA5E"/>
    <w:rsid w:val="602BC766"/>
    <w:rsid w:val="602F315B"/>
    <w:rsid w:val="602F6E42"/>
    <w:rsid w:val="6035DC8F"/>
    <w:rsid w:val="6037B77A"/>
    <w:rsid w:val="6039B17C"/>
    <w:rsid w:val="604275F5"/>
    <w:rsid w:val="60431D77"/>
    <w:rsid w:val="6043C228"/>
    <w:rsid w:val="6047FAB4"/>
    <w:rsid w:val="6048D9D6"/>
    <w:rsid w:val="6048DF50"/>
    <w:rsid w:val="604A7260"/>
    <w:rsid w:val="604F3C18"/>
    <w:rsid w:val="6050FA97"/>
    <w:rsid w:val="6051D644"/>
    <w:rsid w:val="60555A79"/>
    <w:rsid w:val="6055A4F4"/>
    <w:rsid w:val="60563988"/>
    <w:rsid w:val="60603364"/>
    <w:rsid w:val="606294A9"/>
    <w:rsid w:val="6063F30E"/>
    <w:rsid w:val="6068C0BE"/>
    <w:rsid w:val="606F465B"/>
    <w:rsid w:val="60753109"/>
    <w:rsid w:val="6076B650"/>
    <w:rsid w:val="607899C1"/>
    <w:rsid w:val="607E9D63"/>
    <w:rsid w:val="607F649A"/>
    <w:rsid w:val="60824062"/>
    <w:rsid w:val="6084E4FF"/>
    <w:rsid w:val="60867850"/>
    <w:rsid w:val="6087CEC4"/>
    <w:rsid w:val="60897521"/>
    <w:rsid w:val="60938C03"/>
    <w:rsid w:val="609E5AA9"/>
    <w:rsid w:val="609E5CC2"/>
    <w:rsid w:val="609FCAA3"/>
    <w:rsid w:val="60A53D1C"/>
    <w:rsid w:val="60ACB92A"/>
    <w:rsid w:val="60AD076A"/>
    <w:rsid w:val="60AF6A97"/>
    <w:rsid w:val="60B09311"/>
    <w:rsid w:val="60B330C0"/>
    <w:rsid w:val="60BA3E9A"/>
    <w:rsid w:val="60BB94F5"/>
    <w:rsid w:val="60BFA42B"/>
    <w:rsid w:val="60BFD551"/>
    <w:rsid w:val="60C0739D"/>
    <w:rsid w:val="60C28DF0"/>
    <w:rsid w:val="60C5A230"/>
    <w:rsid w:val="60C7D280"/>
    <w:rsid w:val="60CC64E6"/>
    <w:rsid w:val="60CFDD9D"/>
    <w:rsid w:val="60D14C98"/>
    <w:rsid w:val="60D7E04A"/>
    <w:rsid w:val="60D9C45C"/>
    <w:rsid w:val="60DB7BC0"/>
    <w:rsid w:val="60DBB4E6"/>
    <w:rsid w:val="60E16A04"/>
    <w:rsid w:val="60E548ED"/>
    <w:rsid w:val="60EC41BF"/>
    <w:rsid w:val="60F3FEE9"/>
    <w:rsid w:val="60FA9E80"/>
    <w:rsid w:val="60FB611E"/>
    <w:rsid w:val="60FC1F0B"/>
    <w:rsid w:val="60FE6898"/>
    <w:rsid w:val="61002F03"/>
    <w:rsid w:val="6101FA9C"/>
    <w:rsid w:val="61069180"/>
    <w:rsid w:val="6106F39B"/>
    <w:rsid w:val="6108360C"/>
    <w:rsid w:val="610B066F"/>
    <w:rsid w:val="61132C0C"/>
    <w:rsid w:val="6113DFA4"/>
    <w:rsid w:val="61150013"/>
    <w:rsid w:val="611902D1"/>
    <w:rsid w:val="611A26E5"/>
    <w:rsid w:val="611FD1E0"/>
    <w:rsid w:val="6120CFD7"/>
    <w:rsid w:val="61267682"/>
    <w:rsid w:val="612F9901"/>
    <w:rsid w:val="61314805"/>
    <w:rsid w:val="613161C7"/>
    <w:rsid w:val="61330CD5"/>
    <w:rsid w:val="61331B8D"/>
    <w:rsid w:val="6133F4A1"/>
    <w:rsid w:val="6139D047"/>
    <w:rsid w:val="613C39BE"/>
    <w:rsid w:val="613F78B2"/>
    <w:rsid w:val="613FAB7C"/>
    <w:rsid w:val="6141A3B4"/>
    <w:rsid w:val="61452510"/>
    <w:rsid w:val="614BFE66"/>
    <w:rsid w:val="614CAAF2"/>
    <w:rsid w:val="614DED50"/>
    <w:rsid w:val="61514DF7"/>
    <w:rsid w:val="61561A69"/>
    <w:rsid w:val="6156C65D"/>
    <w:rsid w:val="61573CB0"/>
    <w:rsid w:val="615B8AE6"/>
    <w:rsid w:val="6166A509"/>
    <w:rsid w:val="61677F2D"/>
    <w:rsid w:val="616828AA"/>
    <w:rsid w:val="616F5973"/>
    <w:rsid w:val="6171BE45"/>
    <w:rsid w:val="6173AF68"/>
    <w:rsid w:val="61745464"/>
    <w:rsid w:val="61759CFC"/>
    <w:rsid w:val="6178916B"/>
    <w:rsid w:val="617EAD95"/>
    <w:rsid w:val="61802320"/>
    <w:rsid w:val="618046B1"/>
    <w:rsid w:val="6181F159"/>
    <w:rsid w:val="618425AD"/>
    <w:rsid w:val="6187F725"/>
    <w:rsid w:val="6188EF61"/>
    <w:rsid w:val="618A7638"/>
    <w:rsid w:val="618B6E53"/>
    <w:rsid w:val="6193B943"/>
    <w:rsid w:val="6197ABA1"/>
    <w:rsid w:val="619ACE42"/>
    <w:rsid w:val="619B0A70"/>
    <w:rsid w:val="619F47D8"/>
    <w:rsid w:val="61A1FCB8"/>
    <w:rsid w:val="61A7841D"/>
    <w:rsid w:val="61B8F510"/>
    <w:rsid w:val="61B951E2"/>
    <w:rsid w:val="61BC2A62"/>
    <w:rsid w:val="61BDCE99"/>
    <w:rsid w:val="61BEE503"/>
    <w:rsid w:val="61C014B2"/>
    <w:rsid w:val="61C1CCFE"/>
    <w:rsid w:val="61C48186"/>
    <w:rsid w:val="61C69896"/>
    <w:rsid w:val="61D25008"/>
    <w:rsid w:val="61D2FD7A"/>
    <w:rsid w:val="61D73C56"/>
    <w:rsid w:val="61DB6438"/>
    <w:rsid w:val="61E12816"/>
    <w:rsid w:val="61E494A4"/>
    <w:rsid w:val="61E7C635"/>
    <w:rsid w:val="61EA3187"/>
    <w:rsid w:val="61EA78DF"/>
    <w:rsid w:val="61EBCAE1"/>
    <w:rsid w:val="61EEAD9F"/>
    <w:rsid w:val="61F06112"/>
    <w:rsid w:val="61F4E73B"/>
    <w:rsid w:val="61F7EBD5"/>
    <w:rsid w:val="61FA1F76"/>
    <w:rsid w:val="61FC802A"/>
    <w:rsid w:val="61FEC536"/>
    <w:rsid w:val="6204911F"/>
    <w:rsid w:val="620A656F"/>
    <w:rsid w:val="62113AF6"/>
    <w:rsid w:val="6215A1DA"/>
    <w:rsid w:val="621D9783"/>
    <w:rsid w:val="621DBE1F"/>
    <w:rsid w:val="6220FE7F"/>
    <w:rsid w:val="6227BF46"/>
    <w:rsid w:val="62281FDF"/>
    <w:rsid w:val="62324388"/>
    <w:rsid w:val="6233E4B5"/>
    <w:rsid w:val="62341415"/>
    <w:rsid w:val="623707AF"/>
    <w:rsid w:val="623BD791"/>
    <w:rsid w:val="623BF272"/>
    <w:rsid w:val="62410B79"/>
    <w:rsid w:val="62416C69"/>
    <w:rsid w:val="6241F5BC"/>
    <w:rsid w:val="624238F0"/>
    <w:rsid w:val="62434128"/>
    <w:rsid w:val="624BCB3F"/>
    <w:rsid w:val="624F6DC5"/>
    <w:rsid w:val="62569B42"/>
    <w:rsid w:val="625C6FE2"/>
    <w:rsid w:val="625D2D26"/>
    <w:rsid w:val="6267AEE2"/>
    <w:rsid w:val="6269E9AF"/>
    <w:rsid w:val="626EC5F5"/>
    <w:rsid w:val="62717889"/>
    <w:rsid w:val="62742C9C"/>
    <w:rsid w:val="627948B1"/>
    <w:rsid w:val="62799435"/>
    <w:rsid w:val="627C35B6"/>
    <w:rsid w:val="627EA5A6"/>
    <w:rsid w:val="6281DF61"/>
    <w:rsid w:val="62830936"/>
    <w:rsid w:val="62837C0A"/>
    <w:rsid w:val="6283E4AA"/>
    <w:rsid w:val="62842499"/>
    <w:rsid w:val="6287C130"/>
    <w:rsid w:val="62884598"/>
    <w:rsid w:val="6288BFA2"/>
    <w:rsid w:val="628EA351"/>
    <w:rsid w:val="628FBBD9"/>
    <w:rsid w:val="62902F29"/>
    <w:rsid w:val="62906219"/>
    <w:rsid w:val="62948F55"/>
    <w:rsid w:val="62998D87"/>
    <w:rsid w:val="629F8A89"/>
    <w:rsid w:val="629FCB26"/>
    <w:rsid w:val="62A031EF"/>
    <w:rsid w:val="62A0E7D6"/>
    <w:rsid w:val="62A10735"/>
    <w:rsid w:val="62A25E24"/>
    <w:rsid w:val="62A3F5A6"/>
    <w:rsid w:val="62A87C12"/>
    <w:rsid w:val="62A9C1FE"/>
    <w:rsid w:val="62AEFC6D"/>
    <w:rsid w:val="62BB3185"/>
    <w:rsid w:val="62C7356D"/>
    <w:rsid w:val="62C79301"/>
    <w:rsid w:val="62C844B4"/>
    <w:rsid w:val="62CF60AF"/>
    <w:rsid w:val="62D069B3"/>
    <w:rsid w:val="62D2F642"/>
    <w:rsid w:val="62D53DE1"/>
    <w:rsid w:val="62E3FD8F"/>
    <w:rsid w:val="62E6D780"/>
    <w:rsid w:val="62E8919C"/>
    <w:rsid w:val="62EA6282"/>
    <w:rsid w:val="62EEF6E7"/>
    <w:rsid w:val="62F32551"/>
    <w:rsid w:val="62F3A70C"/>
    <w:rsid w:val="62F4D8FA"/>
    <w:rsid w:val="62F566A4"/>
    <w:rsid w:val="62F9D1E4"/>
    <w:rsid w:val="62FC187A"/>
    <w:rsid w:val="62FD4F94"/>
    <w:rsid w:val="62FEAF4D"/>
    <w:rsid w:val="6306C0AC"/>
    <w:rsid w:val="6308D20C"/>
    <w:rsid w:val="630A28E9"/>
    <w:rsid w:val="630C33A2"/>
    <w:rsid w:val="630EABC6"/>
    <w:rsid w:val="63178CCA"/>
    <w:rsid w:val="631888BA"/>
    <w:rsid w:val="631E3072"/>
    <w:rsid w:val="631FD302"/>
    <w:rsid w:val="6321B56A"/>
    <w:rsid w:val="63233471"/>
    <w:rsid w:val="6326E20C"/>
    <w:rsid w:val="632AB8FD"/>
    <w:rsid w:val="632D7A68"/>
    <w:rsid w:val="633351FC"/>
    <w:rsid w:val="6335D86F"/>
    <w:rsid w:val="633766B5"/>
    <w:rsid w:val="633AACB5"/>
    <w:rsid w:val="633E492A"/>
    <w:rsid w:val="634236C8"/>
    <w:rsid w:val="63438648"/>
    <w:rsid w:val="634B84D9"/>
    <w:rsid w:val="634B9844"/>
    <w:rsid w:val="6350BEDB"/>
    <w:rsid w:val="63515A38"/>
    <w:rsid w:val="635262A0"/>
    <w:rsid w:val="6353000D"/>
    <w:rsid w:val="635500D0"/>
    <w:rsid w:val="635D5144"/>
    <w:rsid w:val="635F1F08"/>
    <w:rsid w:val="636009E4"/>
    <w:rsid w:val="636019DC"/>
    <w:rsid w:val="636030B7"/>
    <w:rsid w:val="6362E321"/>
    <w:rsid w:val="63681F8F"/>
    <w:rsid w:val="6368FB7E"/>
    <w:rsid w:val="63695E3D"/>
    <w:rsid w:val="6377027D"/>
    <w:rsid w:val="637C4403"/>
    <w:rsid w:val="63813897"/>
    <w:rsid w:val="6381A06B"/>
    <w:rsid w:val="6383A9A4"/>
    <w:rsid w:val="6383E5F5"/>
    <w:rsid w:val="63846D3B"/>
    <w:rsid w:val="638941A5"/>
    <w:rsid w:val="638CCAE4"/>
    <w:rsid w:val="638D53ED"/>
    <w:rsid w:val="6392854B"/>
    <w:rsid w:val="639460CA"/>
    <w:rsid w:val="639818D4"/>
    <w:rsid w:val="63981B9C"/>
    <w:rsid w:val="63995B3C"/>
    <w:rsid w:val="639A5D9E"/>
    <w:rsid w:val="639BC8CA"/>
    <w:rsid w:val="63AF0EBC"/>
    <w:rsid w:val="63B05024"/>
    <w:rsid w:val="63B17B27"/>
    <w:rsid w:val="63B2B13F"/>
    <w:rsid w:val="63B34BE6"/>
    <w:rsid w:val="63BDA56B"/>
    <w:rsid w:val="63C656EF"/>
    <w:rsid w:val="63C6A47D"/>
    <w:rsid w:val="63CA884F"/>
    <w:rsid w:val="63CC5925"/>
    <w:rsid w:val="63CD4583"/>
    <w:rsid w:val="63CE13E9"/>
    <w:rsid w:val="63CF169E"/>
    <w:rsid w:val="63D033C5"/>
    <w:rsid w:val="63D09D3E"/>
    <w:rsid w:val="63D16BC1"/>
    <w:rsid w:val="63D63757"/>
    <w:rsid w:val="63D8DE9A"/>
    <w:rsid w:val="63E54DE8"/>
    <w:rsid w:val="63EB2407"/>
    <w:rsid w:val="63ECA16A"/>
    <w:rsid w:val="63ECF28B"/>
    <w:rsid w:val="63F3A4E4"/>
    <w:rsid w:val="63F602E2"/>
    <w:rsid w:val="63F96DC0"/>
    <w:rsid w:val="63FC9101"/>
    <w:rsid w:val="63FD87B6"/>
    <w:rsid w:val="63FFE025"/>
    <w:rsid w:val="640310CB"/>
    <w:rsid w:val="640D0289"/>
    <w:rsid w:val="64118ED0"/>
    <w:rsid w:val="641342FC"/>
    <w:rsid w:val="6417FE0B"/>
    <w:rsid w:val="64192EB6"/>
    <w:rsid w:val="641DBE31"/>
    <w:rsid w:val="6424AD80"/>
    <w:rsid w:val="64260228"/>
    <w:rsid w:val="6428C34B"/>
    <w:rsid w:val="6434062B"/>
    <w:rsid w:val="6438E5D0"/>
    <w:rsid w:val="643A0DA8"/>
    <w:rsid w:val="643BC1A9"/>
    <w:rsid w:val="643BC785"/>
    <w:rsid w:val="643BFB88"/>
    <w:rsid w:val="643E3E1A"/>
    <w:rsid w:val="64446C8A"/>
    <w:rsid w:val="6447C84F"/>
    <w:rsid w:val="6447F902"/>
    <w:rsid w:val="644ACCCE"/>
    <w:rsid w:val="644BDDAD"/>
    <w:rsid w:val="644F0F2E"/>
    <w:rsid w:val="6459B368"/>
    <w:rsid w:val="6459EE68"/>
    <w:rsid w:val="645EF138"/>
    <w:rsid w:val="646091AB"/>
    <w:rsid w:val="64613154"/>
    <w:rsid w:val="6468025E"/>
    <w:rsid w:val="646AD038"/>
    <w:rsid w:val="6470C216"/>
    <w:rsid w:val="6476B2C4"/>
    <w:rsid w:val="64791B99"/>
    <w:rsid w:val="647B92EF"/>
    <w:rsid w:val="647E19D8"/>
    <w:rsid w:val="647E3DE1"/>
    <w:rsid w:val="647E5E92"/>
    <w:rsid w:val="647FEACE"/>
    <w:rsid w:val="648E9ACE"/>
    <w:rsid w:val="64951FAD"/>
    <w:rsid w:val="6496E798"/>
    <w:rsid w:val="6499F8F3"/>
    <w:rsid w:val="649A549F"/>
    <w:rsid w:val="64A0AEF0"/>
    <w:rsid w:val="64A1E03E"/>
    <w:rsid w:val="64A3FC10"/>
    <w:rsid w:val="64A61932"/>
    <w:rsid w:val="64A722B5"/>
    <w:rsid w:val="64A78990"/>
    <w:rsid w:val="64A7AD6D"/>
    <w:rsid w:val="64ADB733"/>
    <w:rsid w:val="64B1B18A"/>
    <w:rsid w:val="64B6B20B"/>
    <w:rsid w:val="64C89CCA"/>
    <w:rsid w:val="64C9361E"/>
    <w:rsid w:val="64CEBFE5"/>
    <w:rsid w:val="64D07D6E"/>
    <w:rsid w:val="64D29E77"/>
    <w:rsid w:val="64D7E1A2"/>
    <w:rsid w:val="64E2E6AF"/>
    <w:rsid w:val="64E71505"/>
    <w:rsid w:val="64EAA0E3"/>
    <w:rsid w:val="64EEF2ED"/>
    <w:rsid w:val="64F71A59"/>
    <w:rsid w:val="64FCFA69"/>
    <w:rsid w:val="650179E3"/>
    <w:rsid w:val="6506117A"/>
    <w:rsid w:val="650CFE11"/>
    <w:rsid w:val="650E7194"/>
    <w:rsid w:val="6514133B"/>
    <w:rsid w:val="65159223"/>
    <w:rsid w:val="651F9BC9"/>
    <w:rsid w:val="65267B9E"/>
    <w:rsid w:val="6526A93C"/>
    <w:rsid w:val="652757D9"/>
    <w:rsid w:val="6529AF0E"/>
    <w:rsid w:val="652BBB29"/>
    <w:rsid w:val="65360C8D"/>
    <w:rsid w:val="6537372D"/>
    <w:rsid w:val="65392710"/>
    <w:rsid w:val="653A0E79"/>
    <w:rsid w:val="653D45A9"/>
    <w:rsid w:val="6540FAA8"/>
    <w:rsid w:val="6542AD18"/>
    <w:rsid w:val="6542D308"/>
    <w:rsid w:val="65498120"/>
    <w:rsid w:val="654A084B"/>
    <w:rsid w:val="65504729"/>
    <w:rsid w:val="65547D8D"/>
    <w:rsid w:val="655743BC"/>
    <w:rsid w:val="65576AD0"/>
    <w:rsid w:val="6559703B"/>
    <w:rsid w:val="655CD07B"/>
    <w:rsid w:val="65622CE2"/>
    <w:rsid w:val="6565C59D"/>
    <w:rsid w:val="657286CE"/>
    <w:rsid w:val="65741B28"/>
    <w:rsid w:val="6578036B"/>
    <w:rsid w:val="65790915"/>
    <w:rsid w:val="65798E98"/>
    <w:rsid w:val="657C20EF"/>
    <w:rsid w:val="657D116D"/>
    <w:rsid w:val="657E338E"/>
    <w:rsid w:val="657E6BEF"/>
    <w:rsid w:val="65848A0C"/>
    <w:rsid w:val="6584AD8B"/>
    <w:rsid w:val="658883F5"/>
    <w:rsid w:val="658C32BA"/>
    <w:rsid w:val="658E4313"/>
    <w:rsid w:val="658E8F8E"/>
    <w:rsid w:val="659441F9"/>
    <w:rsid w:val="65964933"/>
    <w:rsid w:val="6599DBD8"/>
    <w:rsid w:val="659D31E7"/>
    <w:rsid w:val="659E06A7"/>
    <w:rsid w:val="65A37763"/>
    <w:rsid w:val="65A6A76D"/>
    <w:rsid w:val="65ABAD8B"/>
    <w:rsid w:val="65AD90F5"/>
    <w:rsid w:val="65B76C32"/>
    <w:rsid w:val="65BC24F9"/>
    <w:rsid w:val="65BF6351"/>
    <w:rsid w:val="65C117DE"/>
    <w:rsid w:val="65C4A7C5"/>
    <w:rsid w:val="65C51BE6"/>
    <w:rsid w:val="65C5AF82"/>
    <w:rsid w:val="65C705DD"/>
    <w:rsid w:val="65CBB6D3"/>
    <w:rsid w:val="65CC74F8"/>
    <w:rsid w:val="65CE6E87"/>
    <w:rsid w:val="65CEBFBA"/>
    <w:rsid w:val="65D08727"/>
    <w:rsid w:val="65D09635"/>
    <w:rsid w:val="65D1604B"/>
    <w:rsid w:val="65D2E2A0"/>
    <w:rsid w:val="65D389AB"/>
    <w:rsid w:val="65D53896"/>
    <w:rsid w:val="65D9110B"/>
    <w:rsid w:val="65DB4454"/>
    <w:rsid w:val="65DCB55B"/>
    <w:rsid w:val="65E75405"/>
    <w:rsid w:val="65E884A3"/>
    <w:rsid w:val="65E95CB2"/>
    <w:rsid w:val="65E9B616"/>
    <w:rsid w:val="65F05691"/>
    <w:rsid w:val="65F846E6"/>
    <w:rsid w:val="65FAD2F7"/>
    <w:rsid w:val="65FB8A72"/>
    <w:rsid w:val="660102BC"/>
    <w:rsid w:val="660DF605"/>
    <w:rsid w:val="660F89D5"/>
    <w:rsid w:val="661C1EDE"/>
    <w:rsid w:val="661D7CDE"/>
    <w:rsid w:val="6622049E"/>
    <w:rsid w:val="6624FDD7"/>
    <w:rsid w:val="662CA80B"/>
    <w:rsid w:val="662F74A5"/>
    <w:rsid w:val="6631AAED"/>
    <w:rsid w:val="6634083A"/>
    <w:rsid w:val="66340AE7"/>
    <w:rsid w:val="663661A9"/>
    <w:rsid w:val="663AD893"/>
    <w:rsid w:val="663E7157"/>
    <w:rsid w:val="663EBCCD"/>
    <w:rsid w:val="663F16D4"/>
    <w:rsid w:val="6647ED19"/>
    <w:rsid w:val="664854C0"/>
    <w:rsid w:val="664A1326"/>
    <w:rsid w:val="664AF763"/>
    <w:rsid w:val="664D985D"/>
    <w:rsid w:val="6652C194"/>
    <w:rsid w:val="6653ACC9"/>
    <w:rsid w:val="6653C1A6"/>
    <w:rsid w:val="665B7004"/>
    <w:rsid w:val="665D53D6"/>
    <w:rsid w:val="665EED5C"/>
    <w:rsid w:val="66606465"/>
    <w:rsid w:val="66692C93"/>
    <w:rsid w:val="666A5EBD"/>
    <w:rsid w:val="666B5A83"/>
    <w:rsid w:val="666BCB8A"/>
    <w:rsid w:val="6672B8FB"/>
    <w:rsid w:val="6676E776"/>
    <w:rsid w:val="6678999B"/>
    <w:rsid w:val="667D5C1E"/>
    <w:rsid w:val="668411BC"/>
    <w:rsid w:val="66847475"/>
    <w:rsid w:val="6686CB3F"/>
    <w:rsid w:val="668CCB97"/>
    <w:rsid w:val="668E7FFC"/>
    <w:rsid w:val="668EA33E"/>
    <w:rsid w:val="669D087B"/>
    <w:rsid w:val="669EA5F7"/>
    <w:rsid w:val="66A0C1E0"/>
    <w:rsid w:val="66A80089"/>
    <w:rsid w:val="66A8C59E"/>
    <w:rsid w:val="66AA7C59"/>
    <w:rsid w:val="66ADC4A9"/>
    <w:rsid w:val="66B03823"/>
    <w:rsid w:val="66B10C6D"/>
    <w:rsid w:val="66B13F9D"/>
    <w:rsid w:val="66B7171E"/>
    <w:rsid w:val="66B8D46B"/>
    <w:rsid w:val="66BA7435"/>
    <w:rsid w:val="66BE2BF7"/>
    <w:rsid w:val="66C27E79"/>
    <w:rsid w:val="66C39F15"/>
    <w:rsid w:val="66C67E42"/>
    <w:rsid w:val="66CA29E7"/>
    <w:rsid w:val="66CEE44F"/>
    <w:rsid w:val="66D15327"/>
    <w:rsid w:val="66D2548B"/>
    <w:rsid w:val="66D27C15"/>
    <w:rsid w:val="66D27D8A"/>
    <w:rsid w:val="66D4C7D9"/>
    <w:rsid w:val="66D8D06B"/>
    <w:rsid w:val="66D9FBB9"/>
    <w:rsid w:val="66DAD83A"/>
    <w:rsid w:val="66DCA96D"/>
    <w:rsid w:val="66DE5F85"/>
    <w:rsid w:val="66E0084C"/>
    <w:rsid w:val="66E512B2"/>
    <w:rsid w:val="66E556F0"/>
    <w:rsid w:val="66E7D73C"/>
    <w:rsid w:val="66E8E44A"/>
    <w:rsid w:val="66E91BE9"/>
    <w:rsid w:val="66F7226A"/>
    <w:rsid w:val="66F982E8"/>
    <w:rsid w:val="6700034C"/>
    <w:rsid w:val="6702E320"/>
    <w:rsid w:val="6703B249"/>
    <w:rsid w:val="6704DA78"/>
    <w:rsid w:val="6705FDAD"/>
    <w:rsid w:val="670600F0"/>
    <w:rsid w:val="6709BD11"/>
    <w:rsid w:val="6711AC3A"/>
    <w:rsid w:val="6716EEE3"/>
    <w:rsid w:val="6717C40F"/>
    <w:rsid w:val="671DDE10"/>
    <w:rsid w:val="672C5FB3"/>
    <w:rsid w:val="672DCA32"/>
    <w:rsid w:val="6730189B"/>
    <w:rsid w:val="67337B7B"/>
    <w:rsid w:val="6734850A"/>
    <w:rsid w:val="6735DB34"/>
    <w:rsid w:val="673A3B60"/>
    <w:rsid w:val="673AA007"/>
    <w:rsid w:val="673D06BD"/>
    <w:rsid w:val="6748C9DE"/>
    <w:rsid w:val="674D033D"/>
    <w:rsid w:val="674D1F70"/>
    <w:rsid w:val="674F1459"/>
    <w:rsid w:val="674F2B3B"/>
    <w:rsid w:val="674F4CA4"/>
    <w:rsid w:val="6752EE14"/>
    <w:rsid w:val="6754A237"/>
    <w:rsid w:val="6755B629"/>
    <w:rsid w:val="67598286"/>
    <w:rsid w:val="67599E8F"/>
    <w:rsid w:val="675A8174"/>
    <w:rsid w:val="675E232B"/>
    <w:rsid w:val="675ECF9A"/>
    <w:rsid w:val="675F5025"/>
    <w:rsid w:val="676AA084"/>
    <w:rsid w:val="676D317B"/>
    <w:rsid w:val="676ECAAE"/>
    <w:rsid w:val="676F63E5"/>
    <w:rsid w:val="676FC68A"/>
    <w:rsid w:val="6772F2F7"/>
    <w:rsid w:val="677905E3"/>
    <w:rsid w:val="677AF8D3"/>
    <w:rsid w:val="677D5FB8"/>
    <w:rsid w:val="67807C31"/>
    <w:rsid w:val="6781010C"/>
    <w:rsid w:val="67883639"/>
    <w:rsid w:val="678D6F22"/>
    <w:rsid w:val="678F7CAE"/>
    <w:rsid w:val="679434AF"/>
    <w:rsid w:val="6794C86D"/>
    <w:rsid w:val="6798EF6C"/>
    <w:rsid w:val="67992536"/>
    <w:rsid w:val="67A4BEB2"/>
    <w:rsid w:val="67A72046"/>
    <w:rsid w:val="67ACCD71"/>
    <w:rsid w:val="67B763D6"/>
    <w:rsid w:val="67B770D9"/>
    <w:rsid w:val="67BE18F6"/>
    <w:rsid w:val="67C020DE"/>
    <w:rsid w:val="67C1A2FC"/>
    <w:rsid w:val="67C1F9D1"/>
    <w:rsid w:val="67C2680A"/>
    <w:rsid w:val="67C5E366"/>
    <w:rsid w:val="67C685FC"/>
    <w:rsid w:val="67CA06DD"/>
    <w:rsid w:val="67CD274D"/>
    <w:rsid w:val="67CF74C7"/>
    <w:rsid w:val="67D2EBC6"/>
    <w:rsid w:val="67D6B25D"/>
    <w:rsid w:val="67D7349F"/>
    <w:rsid w:val="67E62C83"/>
    <w:rsid w:val="67EA1165"/>
    <w:rsid w:val="67EDC2D9"/>
    <w:rsid w:val="67F0816C"/>
    <w:rsid w:val="67FD297B"/>
    <w:rsid w:val="6804BAB2"/>
    <w:rsid w:val="680E916C"/>
    <w:rsid w:val="68101E87"/>
    <w:rsid w:val="6811C4BD"/>
    <w:rsid w:val="68186F7E"/>
    <w:rsid w:val="681D09DA"/>
    <w:rsid w:val="6820B19C"/>
    <w:rsid w:val="6820F26A"/>
    <w:rsid w:val="6824C5AF"/>
    <w:rsid w:val="68273A94"/>
    <w:rsid w:val="68291B37"/>
    <w:rsid w:val="68345FCF"/>
    <w:rsid w:val="68426343"/>
    <w:rsid w:val="6843F45B"/>
    <w:rsid w:val="6844CFB2"/>
    <w:rsid w:val="68464A72"/>
    <w:rsid w:val="68491996"/>
    <w:rsid w:val="684E6325"/>
    <w:rsid w:val="68539B5A"/>
    <w:rsid w:val="685EB093"/>
    <w:rsid w:val="685F4203"/>
    <w:rsid w:val="6860B6D9"/>
    <w:rsid w:val="6860E882"/>
    <w:rsid w:val="6863933D"/>
    <w:rsid w:val="68645529"/>
    <w:rsid w:val="68646D1E"/>
    <w:rsid w:val="686CB270"/>
    <w:rsid w:val="687A2055"/>
    <w:rsid w:val="687DE29B"/>
    <w:rsid w:val="687FF162"/>
    <w:rsid w:val="68800217"/>
    <w:rsid w:val="6882ABF2"/>
    <w:rsid w:val="68839C7B"/>
    <w:rsid w:val="6886ABBC"/>
    <w:rsid w:val="68888B60"/>
    <w:rsid w:val="688FB5F4"/>
    <w:rsid w:val="6890D38B"/>
    <w:rsid w:val="689104A5"/>
    <w:rsid w:val="68989CDF"/>
    <w:rsid w:val="689ABADA"/>
    <w:rsid w:val="689B043B"/>
    <w:rsid w:val="689BD692"/>
    <w:rsid w:val="68A1057F"/>
    <w:rsid w:val="68A6D359"/>
    <w:rsid w:val="68A8E80B"/>
    <w:rsid w:val="68AE286C"/>
    <w:rsid w:val="68B9D4B4"/>
    <w:rsid w:val="68BD3B20"/>
    <w:rsid w:val="68BE2104"/>
    <w:rsid w:val="68BF55A3"/>
    <w:rsid w:val="68C15107"/>
    <w:rsid w:val="68C60BC4"/>
    <w:rsid w:val="68C8EC6D"/>
    <w:rsid w:val="68CBD6FE"/>
    <w:rsid w:val="68CF678F"/>
    <w:rsid w:val="68CF7376"/>
    <w:rsid w:val="68D11902"/>
    <w:rsid w:val="68D1222A"/>
    <w:rsid w:val="68D231C4"/>
    <w:rsid w:val="68D51B4D"/>
    <w:rsid w:val="68D8DC5C"/>
    <w:rsid w:val="68DB5033"/>
    <w:rsid w:val="68DBE7A6"/>
    <w:rsid w:val="68DCB572"/>
    <w:rsid w:val="68E10333"/>
    <w:rsid w:val="68E2DCF8"/>
    <w:rsid w:val="68E4132F"/>
    <w:rsid w:val="68EC562D"/>
    <w:rsid w:val="68F389E0"/>
    <w:rsid w:val="68F427AB"/>
    <w:rsid w:val="68F4381E"/>
    <w:rsid w:val="68FADA0D"/>
    <w:rsid w:val="68FF39AF"/>
    <w:rsid w:val="6904121B"/>
    <w:rsid w:val="690705C2"/>
    <w:rsid w:val="690827E9"/>
    <w:rsid w:val="690FD4C7"/>
    <w:rsid w:val="691116B4"/>
    <w:rsid w:val="691430CF"/>
    <w:rsid w:val="691522FE"/>
    <w:rsid w:val="6915D91C"/>
    <w:rsid w:val="691736ED"/>
    <w:rsid w:val="6918F4E5"/>
    <w:rsid w:val="69194F59"/>
    <w:rsid w:val="691CD80C"/>
    <w:rsid w:val="69211385"/>
    <w:rsid w:val="69225DAA"/>
    <w:rsid w:val="6922ED7F"/>
    <w:rsid w:val="69264D9A"/>
    <w:rsid w:val="692BDDC6"/>
    <w:rsid w:val="6945DC88"/>
    <w:rsid w:val="6949036E"/>
    <w:rsid w:val="694909BF"/>
    <w:rsid w:val="694D57BE"/>
    <w:rsid w:val="6954867E"/>
    <w:rsid w:val="6957651D"/>
    <w:rsid w:val="6959187B"/>
    <w:rsid w:val="695C4428"/>
    <w:rsid w:val="69694E7A"/>
    <w:rsid w:val="6969A25F"/>
    <w:rsid w:val="696F9034"/>
    <w:rsid w:val="6971BA3F"/>
    <w:rsid w:val="69749CD1"/>
    <w:rsid w:val="6975FB0F"/>
    <w:rsid w:val="697BB24F"/>
    <w:rsid w:val="69813165"/>
    <w:rsid w:val="6982C72D"/>
    <w:rsid w:val="698D1622"/>
    <w:rsid w:val="698DB76B"/>
    <w:rsid w:val="69900452"/>
    <w:rsid w:val="699193BE"/>
    <w:rsid w:val="69934600"/>
    <w:rsid w:val="69947244"/>
    <w:rsid w:val="6995EA54"/>
    <w:rsid w:val="6998F9DC"/>
    <w:rsid w:val="69992CAD"/>
    <w:rsid w:val="69A07B46"/>
    <w:rsid w:val="69A13A75"/>
    <w:rsid w:val="69A1E0C7"/>
    <w:rsid w:val="69A928D9"/>
    <w:rsid w:val="69AA9EDF"/>
    <w:rsid w:val="69B07DAC"/>
    <w:rsid w:val="69B8322E"/>
    <w:rsid w:val="69BA53C8"/>
    <w:rsid w:val="69BB5EC8"/>
    <w:rsid w:val="69BFA648"/>
    <w:rsid w:val="69C69B00"/>
    <w:rsid w:val="69C9AAC7"/>
    <w:rsid w:val="69CB009C"/>
    <w:rsid w:val="69D1E632"/>
    <w:rsid w:val="69D3C108"/>
    <w:rsid w:val="69DDD414"/>
    <w:rsid w:val="69E1DFDC"/>
    <w:rsid w:val="69E4AA73"/>
    <w:rsid w:val="69E4EB5C"/>
    <w:rsid w:val="69EB5566"/>
    <w:rsid w:val="69FD6561"/>
    <w:rsid w:val="69FF8552"/>
    <w:rsid w:val="6A01B170"/>
    <w:rsid w:val="6A03BC17"/>
    <w:rsid w:val="6A059C53"/>
    <w:rsid w:val="6A0D0453"/>
    <w:rsid w:val="6A1A43CD"/>
    <w:rsid w:val="6A203B16"/>
    <w:rsid w:val="6A20A169"/>
    <w:rsid w:val="6A2392FA"/>
    <w:rsid w:val="6A251BB0"/>
    <w:rsid w:val="6A30022E"/>
    <w:rsid w:val="6A3619EB"/>
    <w:rsid w:val="6A39111C"/>
    <w:rsid w:val="6A3A67B8"/>
    <w:rsid w:val="6A3B4807"/>
    <w:rsid w:val="6A3DF12E"/>
    <w:rsid w:val="6A40E5E8"/>
    <w:rsid w:val="6A4174E0"/>
    <w:rsid w:val="6A445D9A"/>
    <w:rsid w:val="6A4675DA"/>
    <w:rsid w:val="6A4A8FF8"/>
    <w:rsid w:val="6A4B7381"/>
    <w:rsid w:val="6A4C8239"/>
    <w:rsid w:val="6A4D601B"/>
    <w:rsid w:val="6A4FE742"/>
    <w:rsid w:val="6A52D427"/>
    <w:rsid w:val="6A56076C"/>
    <w:rsid w:val="6A567E08"/>
    <w:rsid w:val="6A582B5E"/>
    <w:rsid w:val="6A5EA0B1"/>
    <w:rsid w:val="6A653050"/>
    <w:rsid w:val="6A67AE78"/>
    <w:rsid w:val="6A67BCBE"/>
    <w:rsid w:val="6A70477E"/>
    <w:rsid w:val="6A75C4D4"/>
    <w:rsid w:val="6A7D05E3"/>
    <w:rsid w:val="6A832FE5"/>
    <w:rsid w:val="6A848749"/>
    <w:rsid w:val="6A860075"/>
    <w:rsid w:val="6A8E0536"/>
    <w:rsid w:val="6A901B00"/>
    <w:rsid w:val="6A904AAC"/>
    <w:rsid w:val="6A92492F"/>
    <w:rsid w:val="6A95BFBD"/>
    <w:rsid w:val="6A97D3D9"/>
    <w:rsid w:val="6A987754"/>
    <w:rsid w:val="6A9B4D9A"/>
    <w:rsid w:val="6A9C48E6"/>
    <w:rsid w:val="6AA06DA5"/>
    <w:rsid w:val="6AA1768A"/>
    <w:rsid w:val="6AA3114E"/>
    <w:rsid w:val="6AA528D5"/>
    <w:rsid w:val="6AA88542"/>
    <w:rsid w:val="6AB025D1"/>
    <w:rsid w:val="6AB2A1EF"/>
    <w:rsid w:val="6AB4460A"/>
    <w:rsid w:val="6AB4690D"/>
    <w:rsid w:val="6AB6D8C5"/>
    <w:rsid w:val="6ABCE18D"/>
    <w:rsid w:val="6ABDCAB5"/>
    <w:rsid w:val="6ABFACC6"/>
    <w:rsid w:val="6AC2931E"/>
    <w:rsid w:val="6ACCADF4"/>
    <w:rsid w:val="6ACFA4B0"/>
    <w:rsid w:val="6AD1401B"/>
    <w:rsid w:val="6AD5485C"/>
    <w:rsid w:val="6AD79DF1"/>
    <w:rsid w:val="6ADEBCCE"/>
    <w:rsid w:val="6AE7D8FC"/>
    <w:rsid w:val="6AEE6727"/>
    <w:rsid w:val="6AEE7B48"/>
    <w:rsid w:val="6AEF689B"/>
    <w:rsid w:val="6AF26437"/>
    <w:rsid w:val="6AF441C0"/>
    <w:rsid w:val="6AF5EE50"/>
    <w:rsid w:val="6AF88768"/>
    <w:rsid w:val="6AFAE241"/>
    <w:rsid w:val="6AFB5DD1"/>
    <w:rsid w:val="6B010265"/>
    <w:rsid w:val="6B04F882"/>
    <w:rsid w:val="6B0B4663"/>
    <w:rsid w:val="6B0DC641"/>
    <w:rsid w:val="6B10B647"/>
    <w:rsid w:val="6B10F0F6"/>
    <w:rsid w:val="6B166BD9"/>
    <w:rsid w:val="6B1F28A2"/>
    <w:rsid w:val="6B224998"/>
    <w:rsid w:val="6B2A9B62"/>
    <w:rsid w:val="6B2B7AC9"/>
    <w:rsid w:val="6B321484"/>
    <w:rsid w:val="6B3EB270"/>
    <w:rsid w:val="6B3EB6FB"/>
    <w:rsid w:val="6B3EF802"/>
    <w:rsid w:val="6B3F4111"/>
    <w:rsid w:val="6B43A163"/>
    <w:rsid w:val="6B46322E"/>
    <w:rsid w:val="6B4675E5"/>
    <w:rsid w:val="6B47CECD"/>
    <w:rsid w:val="6B4B7D34"/>
    <w:rsid w:val="6B4BE05B"/>
    <w:rsid w:val="6B4C07FD"/>
    <w:rsid w:val="6B551E6F"/>
    <w:rsid w:val="6B55933A"/>
    <w:rsid w:val="6B56EDD0"/>
    <w:rsid w:val="6B66D0FD"/>
    <w:rsid w:val="6B6BAC85"/>
    <w:rsid w:val="6B700517"/>
    <w:rsid w:val="6B71525D"/>
    <w:rsid w:val="6B737367"/>
    <w:rsid w:val="6B751AFF"/>
    <w:rsid w:val="6B76939D"/>
    <w:rsid w:val="6B789F8E"/>
    <w:rsid w:val="6B7CEFB7"/>
    <w:rsid w:val="6B82812D"/>
    <w:rsid w:val="6B83A946"/>
    <w:rsid w:val="6B869010"/>
    <w:rsid w:val="6B89010B"/>
    <w:rsid w:val="6B93BDB2"/>
    <w:rsid w:val="6B980701"/>
    <w:rsid w:val="6B982394"/>
    <w:rsid w:val="6B99FA63"/>
    <w:rsid w:val="6B9DABBD"/>
    <w:rsid w:val="6BA1798E"/>
    <w:rsid w:val="6BA21E53"/>
    <w:rsid w:val="6BA3117B"/>
    <w:rsid w:val="6BA3859B"/>
    <w:rsid w:val="6BA3F940"/>
    <w:rsid w:val="6BA6BCA4"/>
    <w:rsid w:val="6BA703C5"/>
    <w:rsid w:val="6BA74591"/>
    <w:rsid w:val="6BAC687F"/>
    <w:rsid w:val="6BB1E89A"/>
    <w:rsid w:val="6BB3E206"/>
    <w:rsid w:val="6BB6CC1F"/>
    <w:rsid w:val="6BB88D74"/>
    <w:rsid w:val="6BB97057"/>
    <w:rsid w:val="6BBB927D"/>
    <w:rsid w:val="6BBBE102"/>
    <w:rsid w:val="6BBF7B71"/>
    <w:rsid w:val="6BC0F24C"/>
    <w:rsid w:val="6BC132B4"/>
    <w:rsid w:val="6BC7B33D"/>
    <w:rsid w:val="6BCA3CA5"/>
    <w:rsid w:val="6BDC5B44"/>
    <w:rsid w:val="6BDCC8C1"/>
    <w:rsid w:val="6BDD8887"/>
    <w:rsid w:val="6BDFEBFF"/>
    <w:rsid w:val="6BE5DECE"/>
    <w:rsid w:val="6BE7F40D"/>
    <w:rsid w:val="6BED0481"/>
    <w:rsid w:val="6BEDB823"/>
    <w:rsid w:val="6BF1EE17"/>
    <w:rsid w:val="6BF4804F"/>
    <w:rsid w:val="6BF73CDB"/>
    <w:rsid w:val="6BF9AD69"/>
    <w:rsid w:val="6C068EC2"/>
    <w:rsid w:val="6C09E481"/>
    <w:rsid w:val="6C0BC233"/>
    <w:rsid w:val="6C0C3C5A"/>
    <w:rsid w:val="6C0CD937"/>
    <w:rsid w:val="6C0E04DE"/>
    <w:rsid w:val="6C101613"/>
    <w:rsid w:val="6C14355F"/>
    <w:rsid w:val="6C14594E"/>
    <w:rsid w:val="6C1687E1"/>
    <w:rsid w:val="6C17A030"/>
    <w:rsid w:val="6C18A3F5"/>
    <w:rsid w:val="6C1C8A88"/>
    <w:rsid w:val="6C205F5A"/>
    <w:rsid w:val="6C25CC01"/>
    <w:rsid w:val="6C2CD964"/>
    <w:rsid w:val="6C2D0D77"/>
    <w:rsid w:val="6C31E747"/>
    <w:rsid w:val="6C3CB663"/>
    <w:rsid w:val="6C3E8B57"/>
    <w:rsid w:val="6C3FDED6"/>
    <w:rsid w:val="6C42D32C"/>
    <w:rsid w:val="6C448FC9"/>
    <w:rsid w:val="6C455BB7"/>
    <w:rsid w:val="6C49C372"/>
    <w:rsid w:val="6C4B5498"/>
    <w:rsid w:val="6C4F6DA3"/>
    <w:rsid w:val="6C50564E"/>
    <w:rsid w:val="6C54F38E"/>
    <w:rsid w:val="6C550F3B"/>
    <w:rsid w:val="6C59DBCB"/>
    <w:rsid w:val="6C5A91A8"/>
    <w:rsid w:val="6C5A9981"/>
    <w:rsid w:val="6C5CF068"/>
    <w:rsid w:val="6C5EEEB4"/>
    <w:rsid w:val="6C60BE52"/>
    <w:rsid w:val="6C6592A6"/>
    <w:rsid w:val="6C659B6B"/>
    <w:rsid w:val="6C67BB57"/>
    <w:rsid w:val="6C6820B6"/>
    <w:rsid w:val="6C6DBD39"/>
    <w:rsid w:val="6C721253"/>
    <w:rsid w:val="6C72E7EF"/>
    <w:rsid w:val="6C74AE28"/>
    <w:rsid w:val="6C7835A0"/>
    <w:rsid w:val="6C7910A0"/>
    <w:rsid w:val="6C7CB81B"/>
    <w:rsid w:val="6C80CEC2"/>
    <w:rsid w:val="6C8382E5"/>
    <w:rsid w:val="6C84C19C"/>
    <w:rsid w:val="6C8A93C0"/>
    <w:rsid w:val="6C917725"/>
    <w:rsid w:val="6C93EB7C"/>
    <w:rsid w:val="6C983E6E"/>
    <w:rsid w:val="6C98EA75"/>
    <w:rsid w:val="6C9BCF24"/>
    <w:rsid w:val="6C9FC296"/>
    <w:rsid w:val="6CA3AE11"/>
    <w:rsid w:val="6CA8CE11"/>
    <w:rsid w:val="6CA9A47B"/>
    <w:rsid w:val="6CAA53F8"/>
    <w:rsid w:val="6CACAA1D"/>
    <w:rsid w:val="6CAD21DB"/>
    <w:rsid w:val="6CAE2719"/>
    <w:rsid w:val="6CAFA6E8"/>
    <w:rsid w:val="6CBCDBDF"/>
    <w:rsid w:val="6CC09840"/>
    <w:rsid w:val="6CC76C08"/>
    <w:rsid w:val="6CCA3DA0"/>
    <w:rsid w:val="6CCDB23C"/>
    <w:rsid w:val="6CD467F6"/>
    <w:rsid w:val="6CDCD763"/>
    <w:rsid w:val="6CE40594"/>
    <w:rsid w:val="6CE4E770"/>
    <w:rsid w:val="6CE58A53"/>
    <w:rsid w:val="6CE5E2E2"/>
    <w:rsid w:val="6CE64BF4"/>
    <w:rsid w:val="6CEB606B"/>
    <w:rsid w:val="6CF17042"/>
    <w:rsid w:val="6CF281FD"/>
    <w:rsid w:val="6CFE5D93"/>
    <w:rsid w:val="6CFEDA81"/>
    <w:rsid w:val="6D01744E"/>
    <w:rsid w:val="6D0903ED"/>
    <w:rsid w:val="6D0B0508"/>
    <w:rsid w:val="6D0C0C7D"/>
    <w:rsid w:val="6D108642"/>
    <w:rsid w:val="6D10D937"/>
    <w:rsid w:val="6D1493FE"/>
    <w:rsid w:val="6D17558D"/>
    <w:rsid w:val="6D17F027"/>
    <w:rsid w:val="6D19E4B9"/>
    <w:rsid w:val="6D232C7B"/>
    <w:rsid w:val="6D2BD790"/>
    <w:rsid w:val="6D30CC37"/>
    <w:rsid w:val="6D347C14"/>
    <w:rsid w:val="6D39BFDC"/>
    <w:rsid w:val="6D3F833E"/>
    <w:rsid w:val="6D4930CD"/>
    <w:rsid w:val="6D4C0C8D"/>
    <w:rsid w:val="6D4C3D89"/>
    <w:rsid w:val="6D4E686A"/>
    <w:rsid w:val="6D504B8D"/>
    <w:rsid w:val="6D504FA8"/>
    <w:rsid w:val="6D5253DB"/>
    <w:rsid w:val="6D558BD5"/>
    <w:rsid w:val="6D576F32"/>
    <w:rsid w:val="6D57AF25"/>
    <w:rsid w:val="6D57D48D"/>
    <w:rsid w:val="6D5815AF"/>
    <w:rsid w:val="6D5B8B83"/>
    <w:rsid w:val="6D5C05E5"/>
    <w:rsid w:val="6D5D6A04"/>
    <w:rsid w:val="6D5D71E5"/>
    <w:rsid w:val="6D5EB532"/>
    <w:rsid w:val="6D5F41F1"/>
    <w:rsid w:val="6D610E60"/>
    <w:rsid w:val="6D624890"/>
    <w:rsid w:val="6D65727F"/>
    <w:rsid w:val="6D65E55C"/>
    <w:rsid w:val="6D6993F3"/>
    <w:rsid w:val="6D69DDAA"/>
    <w:rsid w:val="6D6E4B23"/>
    <w:rsid w:val="6D72F816"/>
    <w:rsid w:val="6D73C5C0"/>
    <w:rsid w:val="6D76692D"/>
    <w:rsid w:val="6D79A81B"/>
    <w:rsid w:val="6D7A520E"/>
    <w:rsid w:val="6D7BCF3A"/>
    <w:rsid w:val="6D81D0D7"/>
    <w:rsid w:val="6D845992"/>
    <w:rsid w:val="6D860F75"/>
    <w:rsid w:val="6D865100"/>
    <w:rsid w:val="6D88B000"/>
    <w:rsid w:val="6D893B3A"/>
    <w:rsid w:val="6D8C9C05"/>
    <w:rsid w:val="6D8DAC56"/>
    <w:rsid w:val="6D91CDAF"/>
    <w:rsid w:val="6D94012A"/>
    <w:rsid w:val="6D940902"/>
    <w:rsid w:val="6D97449F"/>
    <w:rsid w:val="6D9751D8"/>
    <w:rsid w:val="6D98D801"/>
    <w:rsid w:val="6D9ABE0E"/>
    <w:rsid w:val="6D9C8368"/>
    <w:rsid w:val="6D9D4357"/>
    <w:rsid w:val="6D9FBCC1"/>
    <w:rsid w:val="6DA5A6DD"/>
    <w:rsid w:val="6DA5B4E2"/>
    <w:rsid w:val="6DA7DC5A"/>
    <w:rsid w:val="6DA97AB3"/>
    <w:rsid w:val="6DADDED6"/>
    <w:rsid w:val="6DAF1676"/>
    <w:rsid w:val="6DAF98DC"/>
    <w:rsid w:val="6DB11162"/>
    <w:rsid w:val="6DB6BC92"/>
    <w:rsid w:val="6DC25BEC"/>
    <w:rsid w:val="6DC2E8EF"/>
    <w:rsid w:val="6DC417FD"/>
    <w:rsid w:val="6DC60238"/>
    <w:rsid w:val="6DC874DB"/>
    <w:rsid w:val="6DCC758E"/>
    <w:rsid w:val="6DCD8AA1"/>
    <w:rsid w:val="6DCE8822"/>
    <w:rsid w:val="6DCFA0BF"/>
    <w:rsid w:val="6DD020EC"/>
    <w:rsid w:val="6DD0ADF6"/>
    <w:rsid w:val="6DD16ABB"/>
    <w:rsid w:val="6DD337E4"/>
    <w:rsid w:val="6DD5D692"/>
    <w:rsid w:val="6DD9A6BD"/>
    <w:rsid w:val="6DDC07DB"/>
    <w:rsid w:val="6DDFECC6"/>
    <w:rsid w:val="6DE2D040"/>
    <w:rsid w:val="6DE92E43"/>
    <w:rsid w:val="6DF02B3F"/>
    <w:rsid w:val="6DF0A073"/>
    <w:rsid w:val="6DF3B2E1"/>
    <w:rsid w:val="6DF4EC98"/>
    <w:rsid w:val="6DF94F4C"/>
    <w:rsid w:val="6DFE161C"/>
    <w:rsid w:val="6E00C203"/>
    <w:rsid w:val="6E0CD50B"/>
    <w:rsid w:val="6E0CD8DF"/>
    <w:rsid w:val="6E0FE4CF"/>
    <w:rsid w:val="6E11B923"/>
    <w:rsid w:val="6E164C12"/>
    <w:rsid w:val="6E165D90"/>
    <w:rsid w:val="6E19836C"/>
    <w:rsid w:val="6E1ADBDF"/>
    <w:rsid w:val="6E1CC088"/>
    <w:rsid w:val="6E1E6E6F"/>
    <w:rsid w:val="6E1EE42A"/>
    <w:rsid w:val="6E20C413"/>
    <w:rsid w:val="6E2403C1"/>
    <w:rsid w:val="6E244772"/>
    <w:rsid w:val="6E2489D9"/>
    <w:rsid w:val="6E2748D2"/>
    <w:rsid w:val="6E2C625D"/>
    <w:rsid w:val="6E354A00"/>
    <w:rsid w:val="6E394067"/>
    <w:rsid w:val="6E39A5E4"/>
    <w:rsid w:val="6E3A0906"/>
    <w:rsid w:val="6E3EF6F3"/>
    <w:rsid w:val="6E411C6B"/>
    <w:rsid w:val="6E469DAB"/>
    <w:rsid w:val="6E4CFF1E"/>
    <w:rsid w:val="6E549804"/>
    <w:rsid w:val="6E58B6D3"/>
    <w:rsid w:val="6E5CA136"/>
    <w:rsid w:val="6E5E07DD"/>
    <w:rsid w:val="6E5E30AF"/>
    <w:rsid w:val="6E5ED38B"/>
    <w:rsid w:val="6E629331"/>
    <w:rsid w:val="6E67F740"/>
    <w:rsid w:val="6E6D1A27"/>
    <w:rsid w:val="6E6F72A9"/>
    <w:rsid w:val="6E728D1A"/>
    <w:rsid w:val="6E74173B"/>
    <w:rsid w:val="6E749665"/>
    <w:rsid w:val="6E7C4F9E"/>
    <w:rsid w:val="6E7CB480"/>
    <w:rsid w:val="6E7EE9FC"/>
    <w:rsid w:val="6E841FD0"/>
    <w:rsid w:val="6E872CCD"/>
    <w:rsid w:val="6E88348F"/>
    <w:rsid w:val="6E8B1611"/>
    <w:rsid w:val="6E905316"/>
    <w:rsid w:val="6E91D173"/>
    <w:rsid w:val="6E925270"/>
    <w:rsid w:val="6E983828"/>
    <w:rsid w:val="6E98DDBA"/>
    <w:rsid w:val="6E98F5BC"/>
    <w:rsid w:val="6E99C69D"/>
    <w:rsid w:val="6E9AEAB9"/>
    <w:rsid w:val="6E9BD7C6"/>
    <w:rsid w:val="6EA45CB8"/>
    <w:rsid w:val="6EAEDAFB"/>
    <w:rsid w:val="6EB0B490"/>
    <w:rsid w:val="6EB10EC4"/>
    <w:rsid w:val="6EB1B0C0"/>
    <w:rsid w:val="6EBA5371"/>
    <w:rsid w:val="6EBB5061"/>
    <w:rsid w:val="6EBBD4F7"/>
    <w:rsid w:val="6EBE1C38"/>
    <w:rsid w:val="6EC3868E"/>
    <w:rsid w:val="6EC407A3"/>
    <w:rsid w:val="6EC425C3"/>
    <w:rsid w:val="6ECAF6D3"/>
    <w:rsid w:val="6ED238E8"/>
    <w:rsid w:val="6ED2B734"/>
    <w:rsid w:val="6ED2BAB0"/>
    <w:rsid w:val="6ED2DA51"/>
    <w:rsid w:val="6ED396AD"/>
    <w:rsid w:val="6ED56C23"/>
    <w:rsid w:val="6ED9851B"/>
    <w:rsid w:val="6EDB7830"/>
    <w:rsid w:val="6EDB9A02"/>
    <w:rsid w:val="6EDC4C97"/>
    <w:rsid w:val="6EDFB678"/>
    <w:rsid w:val="6EDFD008"/>
    <w:rsid w:val="6EE1C22F"/>
    <w:rsid w:val="6EE5012E"/>
    <w:rsid w:val="6EE8DFCB"/>
    <w:rsid w:val="6EEA14C6"/>
    <w:rsid w:val="6EEABACE"/>
    <w:rsid w:val="6EEBF986"/>
    <w:rsid w:val="6EED4EDF"/>
    <w:rsid w:val="6EEF9091"/>
    <w:rsid w:val="6EF02497"/>
    <w:rsid w:val="6EF74481"/>
    <w:rsid w:val="6EF7E9BA"/>
    <w:rsid w:val="6EFC8644"/>
    <w:rsid w:val="6EFE680E"/>
    <w:rsid w:val="6F0429F2"/>
    <w:rsid w:val="6F05EB75"/>
    <w:rsid w:val="6F066C72"/>
    <w:rsid w:val="6F0A5F6B"/>
    <w:rsid w:val="6F0CDBEC"/>
    <w:rsid w:val="6F20702C"/>
    <w:rsid w:val="6F22A9BE"/>
    <w:rsid w:val="6F2B06B4"/>
    <w:rsid w:val="6F2C75F7"/>
    <w:rsid w:val="6F2CF77F"/>
    <w:rsid w:val="6F30A9DE"/>
    <w:rsid w:val="6F42E010"/>
    <w:rsid w:val="6F4365C4"/>
    <w:rsid w:val="6F444AEE"/>
    <w:rsid w:val="6F45EFED"/>
    <w:rsid w:val="6F480B56"/>
    <w:rsid w:val="6F4BAADC"/>
    <w:rsid w:val="6F4EE878"/>
    <w:rsid w:val="6F50E8C9"/>
    <w:rsid w:val="6F523E47"/>
    <w:rsid w:val="6F52C33E"/>
    <w:rsid w:val="6F571D6B"/>
    <w:rsid w:val="6F5723DC"/>
    <w:rsid w:val="6F5910A5"/>
    <w:rsid w:val="6F5C88DB"/>
    <w:rsid w:val="6F5E4E08"/>
    <w:rsid w:val="6F601323"/>
    <w:rsid w:val="6F620257"/>
    <w:rsid w:val="6F64EF22"/>
    <w:rsid w:val="6F666369"/>
    <w:rsid w:val="6F68D88E"/>
    <w:rsid w:val="6F696CEA"/>
    <w:rsid w:val="6F6A7064"/>
    <w:rsid w:val="6F6CA031"/>
    <w:rsid w:val="6F6D0DEF"/>
    <w:rsid w:val="6F6DC09A"/>
    <w:rsid w:val="6F6F76D4"/>
    <w:rsid w:val="6F74F58E"/>
    <w:rsid w:val="6F856F34"/>
    <w:rsid w:val="6F86B1F5"/>
    <w:rsid w:val="6F873A35"/>
    <w:rsid w:val="6F8A4F82"/>
    <w:rsid w:val="6F8E82D5"/>
    <w:rsid w:val="6F915718"/>
    <w:rsid w:val="6F94B09E"/>
    <w:rsid w:val="6FA10AAD"/>
    <w:rsid w:val="6FA6FAEA"/>
    <w:rsid w:val="6FA87873"/>
    <w:rsid w:val="6FADD5FE"/>
    <w:rsid w:val="6FB22DF1"/>
    <w:rsid w:val="6FBBDE32"/>
    <w:rsid w:val="6FBBEC02"/>
    <w:rsid w:val="6FC39B75"/>
    <w:rsid w:val="6FC58E03"/>
    <w:rsid w:val="6FC75631"/>
    <w:rsid w:val="6FCF5200"/>
    <w:rsid w:val="6FD3F58C"/>
    <w:rsid w:val="6FD43864"/>
    <w:rsid w:val="6FD5FC48"/>
    <w:rsid w:val="6FD7FFE0"/>
    <w:rsid w:val="6FDFDB41"/>
    <w:rsid w:val="6FE245BA"/>
    <w:rsid w:val="6FE44ADF"/>
    <w:rsid w:val="6FE4E03B"/>
    <w:rsid w:val="6FE7BA7D"/>
    <w:rsid w:val="6FEA80FF"/>
    <w:rsid w:val="6FEE4910"/>
    <w:rsid w:val="6FEEE4EB"/>
    <w:rsid w:val="6FF60B0C"/>
    <w:rsid w:val="6FF7A18A"/>
    <w:rsid w:val="6FFD708A"/>
    <w:rsid w:val="7007834F"/>
    <w:rsid w:val="700868BD"/>
    <w:rsid w:val="70089AB7"/>
    <w:rsid w:val="70090BF0"/>
    <w:rsid w:val="70106372"/>
    <w:rsid w:val="7011DAB0"/>
    <w:rsid w:val="7013668F"/>
    <w:rsid w:val="7017B6A6"/>
    <w:rsid w:val="702386E6"/>
    <w:rsid w:val="70249673"/>
    <w:rsid w:val="70253575"/>
    <w:rsid w:val="702E979B"/>
    <w:rsid w:val="702F0270"/>
    <w:rsid w:val="70309440"/>
    <w:rsid w:val="70324C79"/>
    <w:rsid w:val="70338F49"/>
    <w:rsid w:val="703553AD"/>
    <w:rsid w:val="703934E2"/>
    <w:rsid w:val="70425C46"/>
    <w:rsid w:val="70440887"/>
    <w:rsid w:val="7045E133"/>
    <w:rsid w:val="704804AC"/>
    <w:rsid w:val="704A4F9A"/>
    <w:rsid w:val="704D066A"/>
    <w:rsid w:val="7052EAC6"/>
    <w:rsid w:val="70552714"/>
    <w:rsid w:val="7059151D"/>
    <w:rsid w:val="7059F390"/>
    <w:rsid w:val="705EA5A5"/>
    <w:rsid w:val="7063B426"/>
    <w:rsid w:val="7069B837"/>
    <w:rsid w:val="7069BF9C"/>
    <w:rsid w:val="7069C958"/>
    <w:rsid w:val="706F96BD"/>
    <w:rsid w:val="70704F3A"/>
    <w:rsid w:val="7070B2FB"/>
    <w:rsid w:val="707293C4"/>
    <w:rsid w:val="70750AC0"/>
    <w:rsid w:val="70763C9B"/>
    <w:rsid w:val="70767D99"/>
    <w:rsid w:val="707696ED"/>
    <w:rsid w:val="707A74E8"/>
    <w:rsid w:val="707F9257"/>
    <w:rsid w:val="7085EADC"/>
    <w:rsid w:val="708929C4"/>
    <w:rsid w:val="70895985"/>
    <w:rsid w:val="7089C734"/>
    <w:rsid w:val="708ABA7A"/>
    <w:rsid w:val="708AD95C"/>
    <w:rsid w:val="708F0C05"/>
    <w:rsid w:val="7090171D"/>
    <w:rsid w:val="7091F40B"/>
    <w:rsid w:val="7096E57C"/>
    <w:rsid w:val="7099014B"/>
    <w:rsid w:val="709B11AF"/>
    <w:rsid w:val="70A026FF"/>
    <w:rsid w:val="70A23CD3"/>
    <w:rsid w:val="70A350F8"/>
    <w:rsid w:val="70A3938A"/>
    <w:rsid w:val="70A637E8"/>
    <w:rsid w:val="70AE4DD6"/>
    <w:rsid w:val="70AF4307"/>
    <w:rsid w:val="70BC43B8"/>
    <w:rsid w:val="70C29D9D"/>
    <w:rsid w:val="70C854B3"/>
    <w:rsid w:val="70CB43B4"/>
    <w:rsid w:val="70CCA70B"/>
    <w:rsid w:val="70D06D2A"/>
    <w:rsid w:val="70D0E3C6"/>
    <w:rsid w:val="70D158FA"/>
    <w:rsid w:val="70D86BA4"/>
    <w:rsid w:val="70D9BAEC"/>
    <w:rsid w:val="70DBE4BE"/>
    <w:rsid w:val="70DC2AE7"/>
    <w:rsid w:val="70DDB99C"/>
    <w:rsid w:val="70DEC5D2"/>
    <w:rsid w:val="70E86256"/>
    <w:rsid w:val="70E93360"/>
    <w:rsid w:val="70E98063"/>
    <w:rsid w:val="70EED27E"/>
    <w:rsid w:val="70EF1520"/>
    <w:rsid w:val="70F2C98A"/>
    <w:rsid w:val="70F8FF61"/>
    <w:rsid w:val="70FA1E69"/>
    <w:rsid w:val="71018AB3"/>
    <w:rsid w:val="71090816"/>
    <w:rsid w:val="710ABCF7"/>
    <w:rsid w:val="711261D7"/>
    <w:rsid w:val="7118EEE8"/>
    <w:rsid w:val="711927CC"/>
    <w:rsid w:val="711EA9AF"/>
    <w:rsid w:val="712173C0"/>
    <w:rsid w:val="712450FB"/>
    <w:rsid w:val="7125D064"/>
    <w:rsid w:val="7126E15A"/>
    <w:rsid w:val="712B6B32"/>
    <w:rsid w:val="712FF7AA"/>
    <w:rsid w:val="7138B24D"/>
    <w:rsid w:val="713A9946"/>
    <w:rsid w:val="7144BF96"/>
    <w:rsid w:val="7145BF6C"/>
    <w:rsid w:val="71472598"/>
    <w:rsid w:val="714DD64B"/>
    <w:rsid w:val="714E0D9A"/>
    <w:rsid w:val="714E10D1"/>
    <w:rsid w:val="7150C0A3"/>
    <w:rsid w:val="7150C180"/>
    <w:rsid w:val="71538E7E"/>
    <w:rsid w:val="71548E2D"/>
    <w:rsid w:val="7157BDF3"/>
    <w:rsid w:val="71588625"/>
    <w:rsid w:val="7159D07D"/>
    <w:rsid w:val="715A9124"/>
    <w:rsid w:val="715B0368"/>
    <w:rsid w:val="715EDB86"/>
    <w:rsid w:val="716075F1"/>
    <w:rsid w:val="71609A4B"/>
    <w:rsid w:val="71615028"/>
    <w:rsid w:val="7166EA2D"/>
    <w:rsid w:val="7169E398"/>
    <w:rsid w:val="716A740C"/>
    <w:rsid w:val="716E4CBA"/>
    <w:rsid w:val="71712697"/>
    <w:rsid w:val="7171A0E9"/>
    <w:rsid w:val="71737BD6"/>
    <w:rsid w:val="71748BA6"/>
    <w:rsid w:val="71804EC4"/>
    <w:rsid w:val="71850869"/>
    <w:rsid w:val="7188FBC0"/>
    <w:rsid w:val="718B88F4"/>
    <w:rsid w:val="718FFA3A"/>
    <w:rsid w:val="719527D7"/>
    <w:rsid w:val="7198E6C5"/>
    <w:rsid w:val="7199EF39"/>
    <w:rsid w:val="71A112B6"/>
    <w:rsid w:val="71A213E7"/>
    <w:rsid w:val="71A23C8C"/>
    <w:rsid w:val="71A42177"/>
    <w:rsid w:val="71A72D49"/>
    <w:rsid w:val="71AA2B3C"/>
    <w:rsid w:val="71B535D6"/>
    <w:rsid w:val="71B90671"/>
    <w:rsid w:val="71BA4C9F"/>
    <w:rsid w:val="71BAE6FB"/>
    <w:rsid w:val="71C19275"/>
    <w:rsid w:val="71C911B3"/>
    <w:rsid w:val="71C96E76"/>
    <w:rsid w:val="71CFCC0A"/>
    <w:rsid w:val="71D08053"/>
    <w:rsid w:val="71D26B8F"/>
    <w:rsid w:val="71D32DE5"/>
    <w:rsid w:val="71D38EB2"/>
    <w:rsid w:val="71DD7EF3"/>
    <w:rsid w:val="71E15A30"/>
    <w:rsid w:val="71E1DAD2"/>
    <w:rsid w:val="71E5B253"/>
    <w:rsid w:val="71E8B4FD"/>
    <w:rsid w:val="71E94168"/>
    <w:rsid w:val="71E9FBCE"/>
    <w:rsid w:val="71EFFD05"/>
    <w:rsid w:val="71F15977"/>
    <w:rsid w:val="71F45C3D"/>
    <w:rsid w:val="71FC8205"/>
    <w:rsid w:val="71FDD2FE"/>
    <w:rsid w:val="7202533F"/>
    <w:rsid w:val="720322D9"/>
    <w:rsid w:val="72072984"/>
    <w:rsid w:val="72092B2F"/>
    <w:rsid w:val="720AA38E"/>
    <w:rsid w:val="720B26B6"/>
    <w:rsid w:val="720C6FEC"/>
    <w:rsid w:val="720D5308"/>
    <w:rsid w:val="720D9594"/>
    <w:rsid w:val="720F354C"/>
    <w:rsid w:val="7212F91D"/>
    <w:rsid w:val="721308FB"/>
    <w:rsid w:val="7215E455"/>
    <w:rsid w:val="72162B59"/>
    <w:rsid w:val="7219269F"/>
    <w:rsid w:val="721DF315"/>
    <w:rsid w:val="721E32CF"/>
    <w:rsid w:val="721F7BD9"/>
    <w:rsid w:val="7224AF6D"/>
    <w:rsid w:val="7224D73D"/>
    <w:rsid w:val="722A8607"/>
    <w:rsid w:val="722D51AB"/>
    <w:rsid w:val="7230CF75"/>
    <w:rsid w:val="7233EF66"/>
    <w:rsid w:val="7234CFCA"/>
    <w:rsid w:val="7234D905"/>
    <w:rsid w:val="7236166B"/>
    <w:rsid w:val="7238D905"/>
    <w:rsid w:val="723951D1"/>
    <w:rsid w:val="723E800F"/>
    <w:rsid w:val="723FC853"/>
    <w:rsid w:val="7249EC48"/>
    <w:rsid w:val="724BC5B0"/>
    <w:rsid w:val="724DE4F6"/>
    <w:rsid w:val="72545B54"/>
    <w:rsid w:val="725BB534"/>
    <w:rsid w:val="725F9550"/>
    <w:rsid w:val="725FDB26"/>
    <w:rsid w:val="72665430"/>
    <w:rsid w:val="726A56BA"/>
    <w:rsid w:val="7271BB90"/>
    <w:rsid w:val="72733F07"/>
    <w:rsid w:val="727603EB"/>
    <w:rsid w:val="7279489A"/>
    <w:rsid w:val="7279CB3E"/>
    <w:rsid w:val="727C34BB"/>
    <w:rsid w:val="727C3B7B"/>
    <w:rsid w:val="72833665"/>
    <w:rsid w:val="728BB4BF"/>
    <w:rsid w:val="728D6B09"/>
    <w:rsid w:val="7290E13D"/>
    <w:rsid w:val="7298F50D"/>
    <w:rsid w:val="7299EE73"/>
    <w:rsid w:val="729D5B14"/>
    <w:rsid w:val="72A1607D"/>
    <w:rsid w:val="72A213E3"/>
    <w:rsid w:val="72A81A89"/>
    <w:rsid w:val="72A84B6C"/>
    <w:rsid w:val="72AE9117"/>
    <w:rsid w:val="72B043E7"/>
    <w:rsid w:val="72B2204A"/>
    <w:rsid w:val="72B5B538"/>
    <w:rsid w:val="72B6CF4A"/>
    <w:rsid w:val="72BAFF68"/>
    <w:rsid w:val="72BC92AD"/>
    <w:rsid w:val="72BEA975"/>
    <w:rsid w:val="72C117BF"/>
    <w:rsid w:val="72C1F9FF"/>
    <w:rsid w:val="72C58F15"/>
    <w:rsid w:val="72C71832"/>
    <w:rsid w:val="72CA74A0"/>
    <w:rsid w:val="72CF4EE5"/>
    <w:rsid w:val="72D59AD4"/>
    <w:rsid w:val="72D870FB"/>
    <w:rsid w:val="72DBA830"/>
    <w:rsid w:val="72DF1BFA"/>
    <w:rsid w:val="72DF4047"/>
    <w:rsid w:val="72DFC6DA"/>
    <w:rsid w:val="72E16DDE"/>
    <w:rsid w:val="72E9EB49"/>
    <w:rsid w:val="72ECF71A"/>
    <w:rsid w:val="72F0A279"/>
    <w:rsid w:val="72F1557E"/>
    <w:rsid w:val="72F24C68"/>
    <w:rsid w:val="72F6B0E5"/>
    <w:rsid w:val="7306A2D2"/>
    <w:rsid w:val="730C9131"/>
    <w:rsid w:val="730EFC7D"/>
    <w:rsid w:val="7310BC1E"/>
    <w:rsid w:val="7311AAE5"/>
    <w:rsid w:val="7311EEAB"/>
    <w:rsid w:val="73138DCD"/>
    <w:rsid w:val="7315908C"/>
    <w:rsid w:val="731B01BA"/>
    <w:rsid w:val="731BC432"/>
    <w:rsid w:val="731E6CC3"/>
    <w:rsid w:val="7324CADB"/>
    <w:rsid w:val="73297618"/>
    <w:rsid w:val="732DEAFB"/>
    <w:rsid w:val="73319C03"/>
    <w:rsid w:val="73329624"/>
    <w:rsid w:val="73329B2F"/>
    <w:rsid w:val="73368CAE"/>
    <w:rsid w:val="7338032B"/>
    <w:rsid w:val="7338C11F"/>
    <w:rsid w:val="7339E94B"/>
    <w:rsid w:val="733C58CE"/>
    <w:rsid w:val="733D75EB"/>
    <w:rsid w:val="733D7C31"/>
    <w:rsid w:val="73419C74"/>
    <w:rsid w:val="7344DFE9"/>
    <w:rsid w:val="7348AD68"/>
    <w:rsid w:val="734A31AB"/>
    <w:rsid w:val="734EAC2B"/>
    <w:rsid w:val="73548164"/>
    <w:rsid w:val="7356B551"/>
    <w:rsid w:val="735A2A93"/>
    <w:rsid w:val="735D12D4"/>
    <w:rsid w:val="735F24F0"/>
    <w:rsid w:val="736088B8"/>
    <w:rsid w:val="7360B1C6"/>
    <w:rsid w:val="73622472"/>
    <w:rsid w:val="7363FDA3"/>
    <w:rsid w:val="7365966D"/>
    <w:rsid w:val="736C50B4"/>
    <w:rsid w:val="737044A3"/>
    <w:rsid w:val="73712E20"/>
    <w:rsid w:val="7371FEEC"/>
    <w:rsid w:val="73726660"/>
    <w:rsid w:val="737BA908"/>
    <w:rsid w:val="737C42D6"/>
    <w:rsid w:val="73803182"/>
    <w:rsid w:val="7380F61B"/>
    <w:rsid w:val="73822677"/>
    <w:rsid w:val="738AE449"/>
    <w:rsid w:val="738D1F8B"/>
    <w:rsid w:val="73904183"/>
    <w:rsid w:val="739584F5"/>
    <w:rsid w:val="739EC465"/>
    <w:rsid w:val="739F5E9E"/>
    <w:rsid w:val="73A1328B"/>
    <w:rsid w:val="73A39C91"/>
    <w:rsid w:val="73A501D3"/>
    <w:rsid w:val="73A5A2ED"/>
    <w:rsid w:val="73AAA868"/>
    <w:rsid w:val="73AE92CB"/>
    <w:rsid w:val="73B096B9"/>
    <w:rsid w:val="73B3438E"/>
    <w:rsid w:val="73B37054"/>
    <w:rsid w:val="73BB3888"/>
    <w:rsid w:val="73C2290E"/>
    <w:rsid w:val="73C4444D"/>
    <w:rsid w:val="73CA5A9B"/>
    <w:rsid w:val="73CC944C"/>
    <w:rsid w:val="73CE863E"/>
    <w:rsid w:val="73D39AFC"/>
    <w:rsid w:val="73D3A48D"/>
    <w:rsid w:val="73D583B9"/>
    <w:rsid w:val="73D7A180"/>
    <w:rsid w:val="73DA206D"/>
    <w:rsid w:val="73DFDB48"/>
    <w:rsid w:val="73E6CB0E"/>
    <w:rsid w:val="73E71224"/>
    <w:rsid w:val="73ED6B18"/>
    <w:rsid w:val="73F06B6C"/>
    <w:rsid w:val="73F0FADB"/>
    <w:rsid w:val="73F63D00"/>
    <w:rsid w:val="73F9D624"/>
    <w:rsid w:val="73FD4C08"/>
    <w:rsid w:val="73FDB60F"/>
    <w:rsid w:val="73FEC2BF"/>
    <w:rsid w:val="74022BE5"/>
    <w:rsid w:val="740355C0"/>
    <w:rsid w:val="74057C2C"/>
    <w:rsid w:val="7406E6DA"/>
    <w:rsid w:val="74087E08"/>
    <w:rsid w:val="740BF8C9"/>
    <w:rsid w:val="740D8BF1"/>
    <w:rsid w:val="741366BC"/>
    <w:rsid w:val="741553BE"/>
    <w:rsid w:val="741AEF32"/>
    <w:rsid w:val="741BC56C"/>
    <w:rsid w:val="741E339F"/>
    <w:rsid w:val="7424645A"/>
    <w:rsid w:val="742651D9"/>
    <w:rsid w:val="742856B9"/>
    <w:rsid w:val="7428D6F1"/>
    <w:rsid w:val="742A06B6"/>
    <w:rsid w:val="742C2C87"/>
    <w:rsid w:val="74327EC1"/>
    <w:rsid w:val="74336DBA"/>
    <w:rsid w:val="7433EF31"/>
    <w:rsid w:val="7436D964"/>
    <w:rsid w:val="743A72CD"/>
    <w:rsid w:val="7440A6D3"/>
    <w:rsid w:val="744126D9"/>
    <w:rsid w:val="7442B6BB"/>
    <w:rsid w:val="7446F817"/>
    <w:rsid w:val="7449E397"/>
    <w:rsid w:val="74521A51"/>
    <w:rsid w:val="74525D45"/>
    <w:rsid w:val="74569F14"/>
    <w:rsid w:val="746843B2"/>
    <w:rsid w:val="7468C23C"/>
    <w:rsid w:val="746B983C"/>
    <w:rsid w:val="746C73BB"/>
    <w:rsid w:val="746E111B"/>
    <w:rsid w:val="74718EA7"/>
    <w:rsid w:val="74784AD4"/>
    <w:rsid w:val="7478BF06"/>
    <w:rsid w:val="747B5F46"/>
    <w:rsid w:val="747D9B4F"/>
    <w:rsid w:val="747DC4C5"/>
    <w:rsid w:val="747E91CD"/>
    <w:rsid w:val="748047EB"/>
    <w:rsid w:val="74805E73"/>
    <w:rsid w:val="748237F2"/>
    <w:rsid w:val="748613AE"/>
    <w:rsid w:val="748836B0"/>
    <w:rsid w:val="748D6A43"/>
    <w:rsid w:val="749709BB"/>
    <w:rsid w:val="74990052"/>
    <w:rsid w:val="749BF446"/>
    <w:rsid w:val="74A20F8F"/>
    <w:rsid w:val="74A7BBDB"/>
    <w:rsid w:val="74A89668"/>
    <w:rsid w:val="74AA5778"/>
    <w:rsid w:val="74AB9A5F"/>
    <w:rsid w:val="74B2B82D"/>
    <w:rsid w:val="74B6495D"/>
    <w:rsid w:val="74BC123F"/>
    <w:rsid w:val="74C5F3B7"/>
    <w:rsid w:val="74CA540B"/>
    <w:rsid w:val="74D45FA7"/>
    <w:rsid w:val="74D9C1B6"/>
    <w:rsid w:val="74DB5CA7"/>
    <w:rsid w:val="74E19362"/>
    <w:rsid w:val="74E680B3"/>
    <w:rsid w:val="74EAC6E0"/>
    <w:rsid w:val="74ED3024"/>
    <w:rsid w:val="74EE5B6C"/>
    <w:rsid w:val="74F523EE"/>
    <w:rsid w:val="74FB1CCB"/>
    <w:rsid w:val="74FD362F"/>
    <w:rsid w:val="75005896"/>
    <w:rsid w:val="750C124B"/>
    <w:rsid w:val="75157D02"/>
    <w:rsid w:val="751A7117"/>
    <w:rsid w:val="751FB78B"/>
    <w:rsid w:val="752785C0"/>
    <w:rsid w:val="75281BA5"/>
    <w:rsid w:val="75293919"/>
    <w:rsid w:val="75321101"/>
    <w:rsid w:val="753B1F03"/>
    <w:rsid w:val="753FCE75"/>
    <w:rsid w:val="75400560"/>
    <w:rsid w:val="75400A06"/>
    <w:rsid w:val="7545BF80"/>
    <w:rsid w:val="75517B42"/>
    <w:rsid w:val="75565138"/>
    <w:rsid w:val="7559506C"/>
    <w:rsid w:val="756447A8"/>
    <w:rsid w:val="75653134"/>
    <w:rsid w:val="756639B7"/>
    <w:rsid w:val="756A53A2"/>
    <w:rsid w:val="756A7BBF"/>
    <w:rsid w:val="7571A57D"/>
    <w:rsid w:val="7574924D"/>
    <w:rsid w:val="7575E83B"/>
    <w:rsid w:val="75796207"/>
    <w:rsid w:val="757FCDB5"/>
    <w:rsid w:val="7584188A"/>
    <w:rsid w:val="758489A7"/>
    <w:rsid w:val="75918081"/>
    <w:rsid w:val="7591E907"/>
    <w:rsid w:val="75921335"/>
    <w:rsid w:val="75952C61"/>
    <w:rsid w:val="75972718"/>
    <w:rsid w:val="7599ACA6"/>
    <w:rsid w:val="759E9944"/>
    <w:rsid w:val="759F7280"/>
    <w:rsid w:val="75A021E9"/>
    <w:rsid w:val="75A77A19"/>
    <w:rsid w:val="75AA9D37"/>
    <w:rsid w:val="75AAD081"/>
    <w:rsid w:val="75ADFF24"/>
    <w:rsid w:val="75B2D55A"/>
    <w:rsid w:val="75BA4D77"/>
    <w:rsid w:val="75BECD8D"/>
    <w:rsid w:val="75C06151"/>
    <w:rsid w:val="75C2326D"/>
    <w:rsid w:val="75C242F4"/>
    <w:rsid w:val="75C484A7"/>
    <w:rsid w:val="75C81D58"/>
    <w:rsid w:val="75CB0A71"/>
    <w:rsid w:val="75CCF543"/>
    <w:rsid w:val="75D5A2B1"/>
    <w:rsid w:val="75DC7734"/>
    <w:rsid w:val="75DD74A5"/>
    <w:rsid w:val="75E083A6"/>
    <w:rsid w:val="75E4A3A2"/>
    <w:rsid w:val="75E56D33"/>
    <w:rsid w:val="75EAA78B"/>
    <w:rsid w:val="75EAF6AB"/>
    <w:rsid w:val="75EDB87B"/>
    <w:rsid w:val="75F1CCC5"/>
    <w:rsid w:val="75F20B17"/>
    <w:rsid w:val="75F3149E"/>
    <w:rsid w:val="75F48032"/>
    <w:rsid w:val="75F6FAC0"/>
    <w:rsid w:val="75FC1754"/>
    <w:rsid w:val="75FEE884"/>
    <w:rsid w:val="7604BC1B"/>
    <w:rsid w:val="76054DD7"/>
    <w:rsid w:val="7608D8DD"/>
    <w:rsid w:val="760C4EB7"/>
    <w:rsid w:val="760DC6FD"/>
    <w:rsid w:val="761165AA"/>
    <w:rsid w:val="76168EBA"/>
    <w:rsid w:val="7617CB93"/>
    <w:rsid w:val="761E0FBE"/>
    <w:rsid w:val="761FD677"/>
    <w:rsid w:val="7621E40F"/>
    <w:rsid w:val="762547C4"/>
    <w:rsid w:val="76258E91"/>
    <w:rsid w:val="76272AF0"/>
    <w:rsid w:val="762751F7"/>
    <w:rsid w:val="76276510"/>
    <w:rsid w:val="7628126D"/>
    <w:rsid w:val="762857D4"/>
    <w:rsid w:val="762F349F"/>
    <w:rsid w:val="76301F63"/>
    <w:rsid w:val="76340B6E"/>
    <w:rsid w:val="763A8F7C"/>
    <w:rsid w:val="763C736A"/>
    <w:rsid w:val="763D9859"/>
    <w:rsid w:val="7640C3CA"/>
    <w:rsid w:val="7641B7B6"/>
    <w:rsid w:val="7641D9B6"/>
    <w:rsid w:val="76426F26"/>
    <w:rsid w:val="7643E321"/>
    <w:rsid w:val="76454645"/>
    <w:rsid w:val="76490503"/>
    <w:rsid w:val="764F0BA0"/>
    <w:rsid w:val="764F3B09"/>
    <w:rsid w:val="7651CE72"/>
    <w:rsid w:val="765296DC"/>
    <w:rsid w:val="7657E451"/>
    <w:rsid w:val="7657EE65"/>
    <w:rsid w:val="765A3329"/>
    <w:rsid w:val="76671C0D"/>
    <w:rsid w:val="7670E4F8"/>
    <w:rsid w:val="76730794"/>
    <w:rsid w:val="76739053"/>
    <w:rsid w:val="7676D6D7"/>
    <w:rsid w:val="76778F7C"/>
    <w:rsid w:val="7677EEDD"/>
    <w:rsid w:val="76782963"/>
    <w:rsid w:val="767BC22A"/>
    <w:rsid w:val="767E9838"/>
    <w:rsid w:val="767FAEB8"/>
    <w:rsid w:val="76808AE2"/>
    <w:rsid w:val="7683AB26"/>
    <w:rsid w:val="76883DD1"/>
    <w:rsid w:val="7688C581"/>
    <w:rsid w:val="76920A6C"/>
    <w:rsid w:val="7692B0F0"/>
    <w:rsid w:val="7694B2CD"/>
    <w:rsid w:val="769B99ED"/>
    <w:rsid w:val="76A05296"/>
    <w:rsid w:val="76A24551"/>
    <w:rsid w:val="76A33D1D"/>
    <w:rsid w:val="76AE4AE1"/>
    <w:rsid w:val="76B8E45F"/>
    <w:rsid w:val="76C24FBC"/>
    <w:rsid w:val="76C49E66"/>
    <w:rsid w:val="76C55ED8"/>
    <w:rsid w:val="76C8D1FA"/>
    <w:rsid w:val="76C8E7BA"/>
    <w:rsid w:val="76D03B32"/>
    <w:rsid w:val="76D03F93"/>
    <w:rsid w:val="76D2798C"/>
    <w:rsid w:val="76D8F91F"/>
    <w:rsid w:val="76DA9604"/>
    <w:rsid w:val="76E23843"/>
    <w:rsid w:val="76E9C268"/>
    <w:rsid w:val="76EB37A4"/>
    <w:rsid w:val="76F2E0DD"/>
    <w:rsid w:val="76F2E522"/>
    <w:rsid w:val="76F4FDA7"/>
    <w:rsid w:val="76F908B8"/>
    <w:rsid w:val="7702DEC9"/>
    <w:rsid w:val="7703B043"/>
    <w:rsid w:val="77066466"/>
    <w:rsid w:val="770D36E0"/>
    <w:rsid w:val="770E5687"/>
    <w:rsid w:val="770F6D16"/>
    <w:rsid w:val="77140759"/>
    <w:rsid w:val="7715FF53"/>
    <w:rsid w:val="7716A223"/>
    <w:rsid w:val="77172D29"/>
    <w:rsid w:val="771B0CC2"/>
    <w:rsid w:val="771C68A4"/>
    <w:rsid w:val="771E83BB"/>
    <w:rsid w:val="771FBB84"/>
    <w:rsid w:val="7722EE75"/>
    <w:rsid w:val="7724D59F"/>
    <w:rsid w:val="7727CE61"/>
    <w:rsid w:val="7728794D"/>
    <w:rsid w:val="7728B546"/>
    <w:rsid w:val="772AEFD3"/>
    <w:rsid w:val="772AFD40"/>
    <w:rsid w:val="772C38DA"/>
    <w:rsid w:val="772E430C"/>
    <w:rsid w:val="7732BD1E"/>
    <w:rsid w:val="773A94EC"/>
    <w:rsid w:val="773DD0B0"/>
    <w:rsid w:val="7741AB76"/>
    <w:rsid w:val="77429E1D"/>
    <w:rsid w:val="7749B2E8"/>
    <w:rsid w:val="774A0372"/>
    <w:rsid w:val="774EC6EA"/>
    <w:rsid w:val="7754A582"/>
    <w:rsid w:val="7755A174"/>
    <w:rsid w:val="776857D1"/>
    <w:rsid w:val="7768A25A"/>
    <w:rsid w:val="776B321D"/>
    <w:rsid w:val="77705340"/>
    <w:rsid w:val="7772269B"/>
    <w:rsid w:val="77792CD9"/>
    <w:rsid w:val="77794644"/>
    <w:rsid w:val="777F1767"/>
    <w:rsid w:val="7789F266"/>
    <w:rsid w:val="778AE6B8"/>
    <w:rsid w:val="778C9D00"/>
    <w:rsid w:val="778E9C5B"/>
    <w:rsid w:val="778EDFA5"/>
    <w:rsid w:val="77906B20"/>
    <w:rsid w:val="7790E75E"/>
    <w:rsid w:val="7792D2F4"/>
    <w:rsid w:val="77986B0E"/>
    <w:rsid w:val="77992A04"/>
    <w:rsid w:val="779A1F69"/>
    <w:rsid w:val="779B1F23"/>
    <w:rsid w:val="77A105AA"/>
    <w:rsid w:val="77A520E7"/>
    <w:rsid w:val="77AF20EF"/>
    <w:rsid w:val="77BCD80D"/>
    <w:rsid w:val="77C11906"/>
    <w:rsid w:val="77D1E260"/>
    <w:rsid w:val="77D2F324"/>
    <w:rsid w:val="77D381F4"/>
    <w:rsid w:val="77D3B078"/>
    <w:rsid w:val="77D5953B"/>
    <w:rsid w:val="77E4F183"/>
    <w:rsid w:val="77E5532A"/>
    <w:rsid w:val="77EBF99B"/>
    <w:rsid w:val="77ED1496"/>
    <w:rsid w:val="77F322C3"/>
    <w:rsid w:val="77F5D1FB"/>
    <w:rsid w:val="77F6BF12"/>
    <w:rsid w:val="77F9AD49"/>
    <w:rsid w:val="77FB0272"/>
    <w:rsid w:val="77FBDB36"/>
    <w:rsid w:val="78047999"/>
    <w:rsid w:val="78091EDB"/>
    <w:rsid w:val="78118649"/>
    <w:rsid w:val="781857C1"/>
    <w:rsid w:val="7819136A"/>
    <w:rsid w:val="78193424"/>
    <w:rsid w:val="781AA099"/>
    <w:rsid w:val="781AFD73"/>
    <w:rsid w:val="7820CE16"/>
    <w:rsid w:val="7820EA53"/>
    <w:rsid w:val="782AEE06"/>
    <w:rsid w:val="782BADE7"/>
    <w:rsid w:val="782E8A54"/>
    <w:rsid w:val="782FC369"/>
    <w:rsid w:val="78305251"/>
    <w:rsid w:val="7831EA2C"/>
    <w:rsid w:val="7832FC79"/>
    <w:rsid w:val="783B0EDF"/>
    <w:rsid w:val="78433369"/>
    <w:rsid w:val="784360C9"/>
    <w:rsid w:val="78437964"/>
    <w:rsid w:val="7844A8C3"/>
    <w:rsid w:val="784AFFD3"/>
    <w:rsid w:val="784D6108"/>
    <w:rsid w:val="78564B97"/>
    <w:rsid w:val="7858E7D6"/>
    <w:rsid w:val="785B7717"/>
    <w:rsid w:val="7865905A"/>
    <w:rsid w:val="786953EB"/>
    <w:rsid w:val="7869F77F"/>
    <w:rsid w:val="786F4C6B"/>
    <w:rsid w:val="7871E662"/>
    <w:rsid w:val="78776F37"/>
    <w:rsid w:val="787BB0BC"/>
    <w:rsid w:val="787D455F"/>
    <w:rsid w:val="7882FE4C"/>
    <w:rsid w:val="78867BC2"/>
    <w:rsid w:val="7887C79F"/>
    <w:rsid w:val="788DF497"/>
    <w:rsid w:val="7896AA9C"/>
    <w:rsid w:val="7898714A"/>
    <w:rsid w:val="7898A67C"/>
    <w:rsid w:val="7899910A"/>
    <w:rsid w:val="78A304A0"/>
    <w:rsid w:val="78A6649F"/>
    <w:rsid w:val="78A9463F"/>
    <w:rsid w:val="78A9628F"/>
    <w:rsid w:val="78AB0626"/>
    <w:rsid w:val="78AC45E4"/>
    <w:rsid w:val="78B11B99"/>
    <w:rsid w:val="78B6459A"/>
    <w:rsid w:val="78B6C270"/>
    <w:rsid w:val="78BBFB36"/>
    <w:rsid w:val="78BE5808"/>
    <w:rsid w:val="78C1E3D4"/>
    <w:rsid w:val="78C30438"/>
    <w:rsid w:val="78C4A5F2"/>
    <w:rsid w:val="78CD2550"/>
    <w:rsid w:val="78CEBB27"/>
    <w:rsid w:val="78D1B6F8"/>
    <w:rsid w:val="78D4470A"/>
    <w:rsid w:val="78D9524B"/>
    <w:rsid w:val="78DE938D"/>
    <w:rsid w:val="78DED949"/>
    <w:rsid w:val="78DF2B4B"/>
    <w:rsid w:val="78E14AE0"/>
    <w:rsid w:val="78E24EB0"/>
    <w:rsid w:val="78E43634"/>
    <w:rsid w:val="78E9D0B8"/>
    <w:rsid w:val="78F20FCB"/>
    <w:rsid w:val="78F3743B"/>
    <w:rsid w:val="78F4531C"/>
    <w:rsid w:val="78F4D7D7"/>
    <w:rsid w:val="78FE407F"/>
    <w:rsid w:val="790150D3"/>
    <w:rsid w:val="790166A9"/>
    <w:rsid w:val="7903AB88"/>
    <w:rsid w:val="7906E709"/>
    <w:rsid w:val="790E070E"/>
    <w:rsid w:val="79106662"/>
    <w:rsid w:val="7911B5DA"/>
    <w:rsid w:val="79120C12"/>
    <w:rsid w:val="79125A56"/>
    <w:rsid w:val="79139F80"/>
    <w:rsid w:val="7913A6DF"/>
    <w:rsid w:val="791506C6"/>
    <w:rsid w:val="79153498"/>
    <w:rsid w:val="79160435"/>
    <w:rsid w:val="7917FD1D"/>
    <w:rsid w:val="791DB4ED"/>
    <w:rsid w:val="791ED1BA"/>
    <w:rsid w:val="7927F471"/>
    <w:rsid w:val="792D4984"/>
    <w:rsid w:val="79309A0F"/>
    <w:rsid w:val="793A6BCC"/>
    <w:rsid w:val="793BBC9D"/>
    <w:rsid w:val="793C759D"/>
    <w:rsid w:val="793D2ECA"/>
    <w:rsid w:val="793E83AA"/>
    <w:rsid w:val="7945E7FD"/>
    <w:rsid w:val="794F59F0"/>
    <w:rsid w:val="7950C74E"/>
    <w:rsid w:val="7951C100"/>
    <w:rsid w:val="79524CF7"/>
    <w:rsid w:val="795281C0"/>
    <w:rsid w:val="79544AAF"/>
    <w:rsid w:val="79544E46"/>
    <w:rsid w:val="795AABC0"/>
    <w:rsid w:val="7960C5D4"/>
    <w:rsid w:val="796290B5"/>
    <w:rsid w:val="7962B918"/>
    <w:rsid w:val="7966A3FD"/>
    <w:rsid w:val="796A7DC3"/>
    <w:rsid w:val="796E498E"/>
    <w:rsid w:val="7970C362"/>
    <w:rsid w:val="797173CF"/>
    <w:rsid w:val="797537B9"/>
    <w:rsid w:val="797BEE8C"/>
    <w:rsid w:val="797C8FB2"/>
    <w:rsid w:val="797E3E99"/>
    <w:rsid w:val="7984366B"/>
    <w:rsid w:val="7985D4B4"/>
    <w:rsid w:val="798F6282"/>
    <w:rsid w:val="79902C7C"/>
    <w:rsid w:val="7991835D"/>
    <w:rsid w:val="7991F318"/>
    <w:rsid w:val="7995CBAD"/>
    <w:rsid w:val="7996D2D3"/>
    <w:rsid w:val="7997FCB8"/>
    <w:rsid w:val="799D584D"/>
    <w:rsid w:val="799DA632"/>
    <w:rsid w:val="79A39246"/>
    <w:rsid w:val="79A571DB"/>
    <w:rsid w:val="79B0F6D4"/>
    <w:rsid w:val="79B4423D"/>
    <w:rsid w:val="79B5AF47"/>
    <w:rsid w:val="79B69041"/>
    <w:rsid w:val="79C3119F"/>
    <w:rsid w:val="79C5791C"/>
    <w:rsid w:val="79C77CED"/>
    <w:rsid w:val="79C784E7"/>
    <w:rsid w:val="79C9D817"/>
    <w:rsid w:val="79CA3AA2"/>
    <w:rsid w:val="79CBD801"/>
    <w:rsid w:val="79D01530"/>
    <w:rsid w:val="79D090FA"/>
    <w:rsid w:val="79D1257C"/>
    <w:rsid w:val="79D23A64"/>
    <w:rsid w:val="79D57A73"/>
    <w:rsid w:val="79D95527"/>
    <w:rsid w:val="79DB6409"/>
    <w:rsid w:val="79DF30F4"/>
    <w:rsid w:val="79E1E19D"/>
    <w:rsid w:val="79E30559"/>
    <w:rsid w:val="79E4108C"/>
    <w:rsid w:val="79E7E165"/>
    <w:rsid w:val="79F01375"/>
    <w:rsid w:val="79F1DA8D"/>
    <w:rsid w:val="79F7DE27"/>
    <w:rsid w:val="79F8CEB5"/>
    <w:rsid w:val="79FB1A71"/>
    <w:rsid w:val="79FB91D3"/>
    <w:rsid w:val="79FCBB9D"/>
    <w:rsid w:val="7A01F9EA"/>
    <w:rsid w:val="7A0BDF36"/>
    <w:rsid w:val="7A0E386D"/>
    <w:rsid w:val="7A0F0327"/>
    <w:rsid w:val="7A11F926"/>
    <w:rsid w:val="7A132F79"/>
    <w:rsid w:val="7A133C89"/>
    <w:rsid w:val="7A14BD1D"/>
    <w:rsid w:val="7A21572E"/>
    <w:rsid w:val="7A239181"/>
    <w:rsid w:val="7A2532EB"/>
    <w:rsid w:val="7A2C03EC"/>
    <w:rsid w:val="7A2D9051"/>
    <w:rsid w:val="7A2F50E1"/>
    <w:rsid w:val="7A300065"/>
    <w:rsid w:val="7A335D00"/>
    <w:rsid w:val="7A340819"/>
    <w:rsid w:val="7A346AAB"/>
    <w:rsid w:val="7A3528F6"/>
    <w:rsid w:val="7A35EDAB"/>
    <w:rsid w:val="7A413252"/>
    <w:rsid w:val="7A457B61"/>
    <w:rsid w:val="7A4B5E32"/>
    <w:rsid w:val="7A50B93B"/>
    <w:rsid w:val="7A53A6F0"/>
    <w:rsid w:val="7A565E7F"/>
    <w:rsid w:val="7A589D8C"/>
    <w:rsid w:val="7A5BCAF2"/>
    <w:rsid w:val="7A632302"/>
    <w:rsid w:val="7A63A518"/>
    <w:rsid w:val="7A64DE73"/>
    <w:rsid w:val="7A67C900"/>
    <w:rsid w:val="7A717D69"/>
    <w:rsid w:val="7A755D1C"/>
    <w:rsid w:val="7A82EA52"/>
    <w:rsid w:val="7A8BF8CF"/>
    <w:rsid w:val="7A9520A5"/>
    <w:rsid w:val="7A9AB868"/>
    <w:rsid w:val="7A9B5FB0"/>
    <w:rsid w:val="7A9D218C"/>
    <w:rsid w:val="7A9F0239"/>
    <w:rsid w:val="7A9FBD67"/>
    <w:rsid w:val="7AA06749"/>
    <w:rsid w:val="7AA13632"/>
    <w:rsid w:val="7AA17F2E"/>
    <w:rsid w:val="7AA1F3B5"/>
    <w:rsid w:val="7AA1FD11"/>
    <w:rsid w:val="7AA4E9BD"/>
    <w:rsid w:val="7AAF9EAB"/>
    <w:rsid w:val="7AB01280"/>
    <w:rsid w:val="7AB2D179"/>
    <w:rsid w:val="7AB4407A"/>
    <w:rsid w:val="7AB4CA2A"/>
    <w:rsid w:val="7AB77B1B"/>
    <w:rsid w:val="7AB7C8D1"/>
    <w:rsid w:val="7ABE0C20"/>
    <w:rsid w:val="7AC4C8F7"/>
    <w:rsid w:val="7AC7C70C"/>
    <w:rsid w:val="7AD845FE"/>
    <w:rsid w:val="7AE64FA8"/>
    <w:rsid w:val="7AEEA0AA"/>
    <w:rsid w:val="7AF41D5E"/>
    <w:rsid w:val="7AF8641A"/>
    <w:rsid w:val="7B01BDAB"/>
    <w:rsid w:val="7B04EF38"/>
    <w:rsid w:val="7B057139"/>
    <w:rsid w:val="7B07067B"/>
    <w:rsid w:val="7B108EC6"/>
    <w:rsid w:val="7B10CE5D"/>
    <w:rsid w:val="7B113EE4"/>
    <w:rsid w:val="7B13A00C"/>
    <w:rsid w:val="7B14FD7B"/>
    <w:rsid w:val="7B203B54"/>
    <w:rsid w:val="7B22309F"/>
    <w:rsid w:val="7B2343B2"/>
    <w:rsid w:val="7B270411"/>
    <w:rsid w:val="7B2FFF98"/>
    <w:rsid w:val="7B332DB0"/>
    <w:rsid w:val="7B34BA4A"/>
    <w:rsid w:val="7B3639D2"/>
    <w:rsid w:val="7B37E525"/>
    <w:rsid w:val="7B3EA7AB"/>
    <w:rsid w:val="7B4A38DA"/>
    <w:rsid w:val="7B4D7C64"/>
    <w:rsid w:val="7B562E9E"/>
    <w:rsid w:val="7B5658F0"/>
    <w:rsid w:val="7B573989"/>
    <w:rsid w:val="7B581077"/>
    <w:rsid w:val="7B5C71A2"/>
    <w:rsid w:val="7B6D119A"/>
    <w:rsid w:val="7B6F3998"/>
    <w:rsid w:val="7B71233D"/>
    <w:rsid w:val="7B75ED81"/>
    <w:rsid w:val="7B7C7A72"/>
    <w:rsid w:val="7B816FC3"/>
    <w:rsid w:val="7B842BA5"/>
    <w:rsid w:val="7B874F1B"/>
    <w:rsid w:val="7B87FE2E"/>
    <w:rsid w:val="7B905677"/>
    <w:rsid w:val="7B9167DA"/>
    <w:rsid w:val="7B92F620"/>
    <w:rsid w:val="7B97D17E"/>
    <w:rsid w:val="7B9CD417"/>
    <w:rsid w:val="7B9ECF3F"/>
    <w:rsid w:val="7B9F1AD4"/>
    <w:rsid w:val="7BB5F2E3"/>
    <w:rsid w:val="7BB81BB7"/>
    <w:rsid w:val="7BBD46CF"/>
    <w:rsid w:val="7BBFC999"/>
    <w:rsid w:val="7BC17345"/>
    <w:rsid w:val="7BC22CE7"/>
    <w:rsid w:val="7BC2C322"/>
    <w:rsid w:val="7BC3A920"/>
    <w:rsid w:val="7BC9026D"/>
    <w:rsid w:val="7BCA120E"/>
    <w:rsid w:val="7BCB9457"/>
    <w:rsid w:val="7BCD1D2B"/>
    <w:rsid w:val="7BCEF66D"/>
    <w:rsid w:val="7BD83F36"/>
    <w:rsid w:val="7BD96CB2"/>
    <w:rsid w:val="7BDEA12A"/>
    <w:rsid w:val="7BE0FE82"/>
    <w:rsid w:val="7BE4432C"/>
    <w:rsid w:val="7BE60E23"/>
    <w:rsid w:val="7BE92A34"/>
    <w:rsid w:val="7BED8125"/>
    <w:rsid w:val="7BF517EF"/>
    <w:rsid w:val="7BF57FB8"/>
    <w:rsid w:val="7BF5C40F"/>
    <w:rsid w:val="7C04D548"/>
    <w:rsid w:val="7C08C06E"/>
    <w:rsid w:val="7C11A241"/>
    <w:rsid w:val="7C11DA8F"/>
    <w:rsid w:val="7C16BB1C"/>
    <w:rsid w:val="7C178412"/>
    <w:rsid w:val="7C1ABF27"/>
    <w:rsid w:val="7C1D651E"/>
    <w:rsid w:val="7C247734"/>
    <w:rsid w:val="7C24AD9D"/>
    <w:rsid w:val="7C25228B"/>
    <w:rsid w:val="7C34E557"/>
    <w:rsid w:val="7C35F508"/>
    <w:rsid w:val="7C3B4881"/>
    <w:rsid w:val="7C3B9D54"/>
    <w:rsid w:val="7C3CFF89"/>
    <w:rsid w:val="7C3DCD72"/>
    <w:rsid w:val="7C42EE02"/>
    <w:rsid w:val="7C4388C3"/>
    <w:rsid w:val="7C45B738"/>
    <w:rsid w:val="7C460D9B"/>
    <w:rsid w:val="7C485B52"/>
    <w:rsid w:val="7C4AA60A"/>
    <w:rsid w:val="7C4F51F8"/>
    <w:rsid w:val="7C590A14"/>
    <w:rsid w:val="7C5DC16C"/>
    <w:rsid w:val="7C6770B2"/>
    <w:rsid w:val="7C685FCD"/>
    <w:rsid w:val="7C698405"/>
    <w:rsid w:val="7C6C561A"/>
    <w:rsid w:val="7C6DD6B8"/>
    <w:rsid w:val="7C6E36A4"/>
    <w:rsid w:val="7C70BECF"/>
    <w:rsid w:val="7C7304DE"/>
    <w:rsid w:val="7C754F4E"/>
    <w:rsid w:val="7C77DBF6"/>
    <w:rsid w:val="7C7880C6"/>
    <w:rsid w:val="7C7BB16C"/>
    <w:rsid w:val="7C821F6B"/>
    <w:rsid w:val="7C87A125"/>
    <w:rsid w:val="7C8AA9D2"/>
    <w:rsid w:val="7C8B5584"/>
    <w:rsid w:val="7C8C771A"/>
    <w:rsid w:val="7C9142D8"/>
    <w:rsid w:val="7C946737"/>
    <w:rsid w:val="7C96E532"/>
    <w:rsid w:val="7C97BF17"/>
    <w:rsid w:val="7C99CCA1"/>
    <w:rsid w:val="7C9CB52A"/>
    <w:rsid w:val="7C9CF070"/>
    <w:rsid w:val="7CA03635"/>
    <w:rsid w:val="7CA86424"/>
    <w:rsid w:val="7CAB5529"/>
    <w:rsid w:val="7CACD2B2"/>
    <w:rsid w:val="7CAEE2DD"/>
    <w:rsid w:val="7CAFBFF0"/>
    <w:rsid w:val="7CB279E6"/>
    <w:rsid w:val="7CB5A43A"/>
    <w:rsid w:val="7CB63C3E"/>
    <w:rsid w:val="7CC1486A"/>
    <w:rsid w:val="7CC7A334"/>
    <w:rsid w:val="7CCC2724"/>
    <w:rsid w:val="7CCC85CB"/>
    <w:rsid w:val="7CCD728E"/>
    <w:rsid w:val="7CD5B280"/>
    <w:rsid w:val="7CDBDB7F"/>
    <w:rsid w:val="7CDCB676"/>
    <w:rsid w:val="7CDE78C9"/>
    <w:rsid w:val="7CDF94DA"/>
    <w:rsid w:val="7CE0285C"/>
    <w:rsid w:val="7CE33003"/>
    <w:rsid w:val="7CE4383B"/>
    <w:rsid w:val="7CE61209"/>
    <w:rsid w:val="7CE96EF2"/>
    <w:rsid w:val="7CEB3A2F"/>
    <w:rsid w:val="7CECA64F"/>
    <w:rsid w:val="7CECBFCD"/>
    <w:rsid w:val="7CEE6BAF"/>
    <w:rsid w:val="7CF2FC7F"/>
    <w:rsid w:val="7CF41C35"/>
    <w:rsid w:val="7CF838D4"/>
    <w:rsid w:val="7CFA0871"/>
    <w:rsid w:val="7CFB87CE"/>
    <w:rsid w:val="7CFC0178"/>
    <w:rsid w:val="7D003195"/>
    <w:rsid w:val="7D010348"/>
    <w:rsid w:val="7D0246B0"/>
    <w:rsid w:val="7D030177"/>
    <w:rsid w:val="7D083A07"/>
    <w:rsid w:val="7D0B09F9"/>
    <w:rsid w:val="7D0F9354"/>
    <w:rsid w:val="7D108C1F"/>
    <w:rsid w:val="7D12BD8B"/>
    <w:rsid w:val="7D15637D"/>
    <w:rsid w:val="7D158117"/>
    <w:rsid w:val="7D179818"/>
    <w:rsid w:val="7D20B2AE"/>
    <w:rsid w:val="7D22BB1B"/>
    <w:rsid w:val="7D2C9E16"/>
    <w:rsid w:val="7D2E3F50"/>
    <w:rsid w:val="7D31E572"/>
    <w:rsid w:val="7D33DFEA"/>
    <w:rsid w:val="7D38ED2F"/>
    <w:rsid w:val="7D3D980D"/>
    <w:rsid w:val="7D41AC8E"/>
    <w:rsid w:val="7D43F94A"/>
    <w:rsid w:val="7D4B98EE"/>
    <w:rsid w:val="7D514673"/>
    <w:rsid w:val="7D527672"/>
    <w:rsid w:val="7D528539"/>
    <w:rsid w:val="7D54E857"/>
    <w:rsid w:val="7D596B47"/>
    <w:rsid w:val="7D599DCC"/>
    <w:rsid w:val="7D5E65AC"/>
    <w:rsid w:val="7D60A962"/>
    <w:rsid w:val="7D6C0B6D"/>
    <w:rsid w:val="7D70B141"/>
    <w:rsid w:val="7D745A14"/>
    <w:rsid w:val="7D74851F"/>
    <w:rsid w:val="7D78AF28"/>
    <w:rsid w:val="7D7EE73D"/>
    <w:rsid w:val="7D806B25"/>
    <w:rsid w:val="7D8799C8"/>
    <w:rsid w:val="7D8DD6FB"/>
    <w:rsid w:val="7D8F225F"/>
    <w:rsid w:val="7D9110A4"/>
    <w:rsid w:val="7D921C30"/>
    <w:rsid w:val="7D977B8F"/>
    <w:rsid w:val="7D97DDF2"/>
    <w:rsid w:val="7D98169C"/>
    <w:rsid w:val="7D9C71C1"/>
    <w:rsid w:val="7D9C821C"/>
    <w:rsid w:val="7D9DEAF2"/>
    <w:rsid w:val="7D9F291F"/>
    <w:rsid w:val="7DA04409"/>
    <w:rsid w:val="7DA2A83E"/>
    <w:rsid w:val="7DA45C26"/>
    <w:rsid w:val="7DA74E7B"/>
    <w:rsid w:val="7DB0963C"/>
    <w:rsid w:val="7DB21E9C"/>
    <w:rsid w:val="7DB28059"/>
    <w:rsid w:val="7DB29C6E"/>
    <w:rsid w:val="7DB2C79C"/>
    <w:rsid w:val="7DB87369"/>
    <w:rsid w:val="7DBAA29A"/>
    <w:rsid w:val="7DBDF08B"/>
    <w:rsid w:val="7DC1A925"/>
    <w:rsid w:val="7DC594FB"/>
    <w:rsid w:val="7DC599C3"/>
    <w:rsid w:val="7DC6551C"/>
    <w:rsid w:val="7DCA86F1"/>
    <w:rsid w:val="7DD09E75"/>
    <w:rsid w:val="7DD7BD3F"/>
    <w:rsid w:val="7DDA19FA"/>
    <w:rsid w:val="7DDC9489"/>
    <w:rsid w:val="7DDCF27A"/>
    <w:rsid w:val="7DDFF548"/>
    <w:rsid w:val="7DE2302F"/>
    <w:rsid w:val="7DE85E40"/>
    <w:rsid w:val="7DEB24AF"/>
    <w:rsid w:val="7DEC5631"/>
    <w:rsid w:val="7DECE294"/>
    <w:rsid w:val="7DEF323F"/>
    <w:rsid w:val="7DEF6993"/>
    <w:rsid w:val="7DF1A8E3"/>
    <w:rsid w:val="7DF3D79B"/>
    <w:rsid w:val="7DF40283"/>
    <w:rsid w:val="7DF65D0B"/>
    <w:rsid w:val="7DF73871"/>
    <w:rsid w:val="7DFBB35C"/>
    <w:rsid w:val="7E0165D3"/>
    <w:rsid w:val="7E06F5ED"/>
    <w:rsid w:val="7E0AAFA0"/>
    <w:rsid w:val="7E0B0E90"/>
    <w:rsid w:val="7E0C7BEE"/>
    <w:rsid w:val="7E0D9D46"/>
    <w:rsid w:val="7E0FEFD9"/>
    <w:rsid w:val="7E114F71"/>
    <w:rsid w:val="7E1A8311"/>
    <w:rsid w:val="7E1E250E"/>
    <w:rsid w:val="7E1F26B7"/>
    <w:rsid w:val="7E210FCB"/>
    <w:rsid w:val="7E287D9E"/>
    <w:rsid w:val="7E2920E4"/>
    <w:rsid w:val="7E2A2A0E"/>
    <w:rsid w:val="7E2AD393"/>
    <w:rsid w:val="7E2D5003"/>
    <w:rsid w:val="7E338F78"/>
    <w:rsid w:val="7E38C62C"/>
    <w:rsid w:val="7E39F15F"/>
    <w:rsid w:val="7E3C5B6B"/>
    <w:rsid w:val="7E411650"/>
    <w:rsid w:val="7E43BB97"/>
    <w:rsid w:val="7E44EB2E"/>
    <w:rsid w:val="7E450D3A"/>
    <w:rsid w:val="7E4E3045"/>
    <w:rsid w:val="7E52D885"/>
    <w:rsid w:val="7E5349B8"/>
    <w:rsid w:val="7E54BD48"/>
    <w:rsid w:val="7E54EA6F"/>
    <w:rsid w:val="7E5B2507"/>
    <w:rsid w:val="7E5D70D1"/>
    <w:rsid w:val="7E5E38FF"/>
    <w:rsid w:val="7E61837B"/>
    <w:rsid w:val="7E652CBD"/>
    <w:rsid w:val="7E65834F"/>
    <w:rsid w:val="7E6591F1"/>
    <w:rsid w:val="7E660016"/>
    <w:rsid w:val="7E67A55C"/>
    <w:rsid w:val="7E67D930"/>
    <w:rsid w:val="7E7F0A17"/>
    <w:rsid w:val="7E801BEA"/>
    <w:rsid w:val="7E874BFA"/>
    <w:rsid w:val="7E8CA336"/>
    <w:rsid w:val="7E8DEE41"/>
    <w:rsid w:val="7E8EA849"/>
    <w:rsid w:val="7E908928"/>
    <w:rsid w:val="7E90BC83"/>
    <w:rsid w:val="7EA363A4"/>
    <w:rsid w:val="7EA5486C"/>
    <w:rsid w:val="7EB2B161"/>
    <w:rsid w:val="7EB44846"/>
    <w:rsid w:val="7EB7E4D0"/>
    <w:rsid w:val="7EB8EFF1"/>
    <w:rsid w:val="7EB99E73"/>
    <w:rsid w:val="7EBA3E65"/>
    <w:rsid w:val="7EBD8D1A"/>
    <w:rsid w:val="7EBE1E18"/>
    <w:rsid w:val="7EC49DF6"/>
    <w:rsid w:val="7EC4F411"/>
    <w:rsid w:val="7EC8978D"/>
    <w:rsid w:val="7ECF6EAE"/>
    <w:rsid w:val="7ED27475"/>
    <w:rsid w:val="7ED479C5"/>
    <w:rsid w:val="7EE6C8FB"/>
    <w:rsid w:val="7EE9EC4A"/>
    <w:rsid w:val="7EEB5F96"/>
    <w:rsid w:val="7EF0A491"/>
    <w:rsid w:val="7EF27B77"/>
    <w:rsid w:val="7F088CC2"/>
    <w:rsid w:val="7F12DBDD"/>
    <w:rsid w:val="7F130EA5"/>
    <w:rsid w:val="7F19B7E9"/>
    <w:rsid w:val="7F249F54"/>
    <w:rsid w:val="7F24AC74"/>
    <w:rsid w:val="7F2A025E"/>
    <w:rsid w:val="7F2C84AE"/>
    <w:rsid w:val="7F2D4A94"/>
    <w:rsid w:val="7F34B3D1"/>
    <w:rsid w:val="7F3539C1"/>
    <w:rsid w:val="7F39BB53"/>
    <w:rsid w:val="7F3D76BA"/>
    <w:rsid w:val="7F3D8879"/>
    <w:rsid w:val="7F3E3BD3"/>
    <w:rsid w:val="7F42605C"/>
    <w:rsid w:val="7F4BEBCE"/>
    <w:rsid w:val="7F4E6CCF"/>
    <w:rsid w:val="7F5C252D"/>
    <w:rsid w:val="7F5F5A2D"/>
    <w:rsid w:val="7F607A26"/>
    <w:rsid w:val="7F76F6BE"/>
    <w:rsid w:val="7F7B754E"/>
    <w:rsid w:val="7F7D5EFD"/>
    <w:rsid w:val="7F811908"/>
    <w:rsid w:val="7F883938"/>
    <w:rsid w:val="7F88A68B"/>
    <w:rsid w:val="7F8EECE2"/>
    <w:rsid w:val="7F901FEA"/>
    <w:rsid w:val="7F922657"/>
    <w:rsid w:val="7F9356EB"/>
    <w:rsid w:val="7F957ABD"/>
    <w:rsid w:val="7F991A89"/>
    <w:rsid w:val="7F99918D"/>
    <w:rsid w:val="7F9B81C4"/>
    <w:rsid w:val="7F9D7BB3"/>
    <w:rsid w:val="7FA0E56F"/>
    <w:rsid w:val="7FA82453"/>
    <w:rsid w:val="7FA87486"/>
    <w:rsid w:val="7FABA2E1"/>
    <w:rsid w:val="7FABCDA8"/>
    <w:rsid w:val="7FB082A9"/>
    <w:rsid w:val="7FB32117"/>
    <w:rsid w:val="7FB3AF15"/>
    <w:rsid w:val="7FB799F0"/>
    <w:rsid w:val="7FC0DF35"/>
    <w:rsid w:val="7FCD29AC"/>
    <w:rsid w:val="7FCD4738"/>
    <w:rsid w:val="7FCD8535"/>
    <w:rsid w:val="7FD2CF9A"/>
    <w:rsid w:val="7FD4D69A"/>
    <w:rsid w:val="7FD8243F"/>
    <w:rsid w:val="7FDA483A"/>
    <w:rsid w:val="7FDC82EB"/>
    <w:rsid w:val="7FDDE7A3"/>
    <w:rsid w:val="7FDDF615"/>
    <w:rsid w:val="7FDE638D"/>
    <w:rsid w:val="7FDF8AAD"/>
    <w:rsid w:val="7FE30EC9"/>
    <w:rsid w:val="7FE39C5F"/>
    <w:rsid w:val="7FE46918"/>
    <w:rsid w:val="7FE534B5"/>
    <w:rsid w:val="7FE5977E"/>
    <w:rsid w:val="7FE6F463"/>
    <w:rsid w:val="7FE7112F"/>
    <w:rsid w:val="7FE7E2E1"/>
    <w:rsid w:val="7FF2164D"/>
    <w:rsid w:val="7FF58B73"/>
    <w:rsid w:val="7FF76B3C"/>
    <w:rsid w:val="7FF941FD"/>
    <w:rsid w:val="7FF9C6E7"/>
    <w:rsid w:val="7FFB35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AE61D6"/>
  <w15:chartTrackingRefBased/>
  <w15:docId w15:val="{EF9FA537-3F96-4E3C-951C-4A771DB51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B37"/>
  </w:style>
  <w:style w:type="paragraph" w:styleId="Heading1">
    <w:name w:val="heading 1"/>
    <w:basedOn w:val="Normal"/>
    <w:next w:val="Normal"/>
    <w:link w:val="Heading1Char"/>
    <w:uiPriority w:val="9"/>
    <w:qFormat/>
    <w:rsid w:val="009F55E4"/>
    <w:pPr>
      <w:shd w:val="clear" w:color="auto" w:fill="FFFFFF" w:themeFill="background1"/>
      <w:spacing w:before="240" w:after="240" w:line="240" w:lineRule="atLeast"/>
      <w:outlineLvl w:val="0"/>
    </w:pPr>
    <w:rPr>
      <w:rFonts w:ascii="Avenir Next LT Pro" w:eastAsia="Georgia" w:hAnsi="Avenir Next LT Pro" w:cs="Times New Roman"/>
      <w:b/>
      <w:color w:val="252525"/>
      <w:sz w:val="24"/>
      <w:szCs w:val="29"/>
    </w:rPr>
  </w:style>
  <w:style w:type="paragraph" w:styleId="Heading2">
    <w:name w:val="heading 2"/>
    <w:basedOn w:val="Normal"/>
    <w:next w:val="Normal"/>
    <w:link w:val="Heading2Char"/>
    <w:uiPriority w:val="9"/>
    <w:unhideWhenUsed/>
    <w:qFormat/>
    <w:rsid w:val="00462142"/>
    <w:pPr>
      <w:spacing w:afterLines="160"/>
      <w:ind w:firstLine="360"/>
      <w:outlineLvl w:val="1"/>
    </w:pPr>
    <w:rPr>
      <w:rFonts w:ascii="Avenir Next LT Pro" w:eastAsia="Arial" w:hAnsi="Avenir Next LT Pro" w:cs="Arial"/>
      <w:color w:val="212121"/>
      <w:sz w:val="24"/>
      <w:szCs w:val="24"/>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E6C1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69F3"/>
    <w:rPr>
      <w:b/>
      <w:bCs/>
    </w:rPr>
  </w:style>
  <w:style w:type="character" w:styleId="Hyperlink">
    <w:name w:val="Hyperlink"/>
    <w:basedOn w:val="DefaultParagraphFont"/>
    <w:uiPriority w:val="99"/>
    <w:unhideWhenUsed/>
    <w:rsid w:val="005969F3"/>
    <w:rPr>
      <w:color w:val="0000FF"/>
      <w:u w:val="single"/>
    </w:rPr>
  </w:style>
  <w:style w:type="character" w:styleId="Emphasis">
    <w:name w:val="Emphasis"/>
    <w:basedOn w:val="DefaultParagraphFont"/>
    <w:uiPriority w:val="20"/>
    <w:qFormat/>
    <w:rsid w:val="005969F3"/>
    <w:rPr>
      <w:i/>
      <w:iCs/>
    </w:rPr>
  </w:style>
  <w:style w:type="character" w:customStyle="1" w:styleId="counderline">
    <w:name w:val="co_underline"/>
    <w:basedOn w:val="DefaultParagraphFont"/>
    <w:rsid w:val="005969F3"/>
  </w:style>
  <w:style w:type="paragraph" w:styleId="ListParagraph">
    <w:name w:val="List Paragraph"/>
    <w:basedOn w:val="Normal"/>
    <w:uiPriority w:val="34"/>
    <w:qFormat/>
    <w:rsid w:val="00A0099F"/>
    <w:pPr>
      <w:ind w:left="720"/>
      <w:contextualSpacing/>
    </w:pPr>
  </w:style>
  <w:style w:type="table" w:styleId="TableGrid">
    <w:name w:val="Table Grid"/>
    <w:basedOn w:val="TableNormal"/>
    <w:uiPriority w:val="39"/>
    <w:rsid w:val="00541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225"/>
    <w:rPr>
      <w:sz w:val="16"/>
      <w:szCs w:val="16"/>
    </w:rPr>
  </w:style>
  <w:style w:type="paragraph" w:styleId="CommentText">
    <w:name w:val="annotation text"/>
    <w:basedOn w:val="Normal"/>
    <w:link w:val="CommentTextChar"/>
    <w:uiPriority w:val="99"/>
    <w:unhideWhenUsed/>
    <w:rsid w:val="00C43225"/>
    <w:pPr>
      <w:spacing w:line="240" w:lineRule="auto"/>
    </w:pPr>
    <w:rPr>
      <w:sz w:val="20"/>
      <w:szCs w:val="20"/>
    </w:rPr>
  </w:style>
  <w:style w:type="character" w:customStyle="1" w:styleId="CommentTextChar">
    <w:name w:val="Comment Text Char"/>
    <w:basedOn w:val="DefaultParagraphFont"/>
    <w:link w:val="CommentText"/>
    <w:uiPriority w:val="99"/>
    <w:rsid w:val="00C43225"/>
    <w:rPr>
      <w:sz w:val="20"/>
      <w:szCs w:val="20"/>
    </w:rPr>
  </w:style>
  <w:style w:type="paragraph" w:styleId="CommentSubject">
    <w:name w:val="annotation subject"/>
    <w:basedOn w:val="CommentText"/>
    <w:next w:val="CommentText"/>
    <w:link w:val="CommentSubjectChar"/>
    <w:uiPriority w:val="99"/>
    <w:semiHidden/>
    <w:unhideWhenUsed/>
    <w:rsid w:val="00C43225"/>
    <w:rPr>
      <w:b/>
      <w:bCs/>
    </w:rPr>
  </w:style>
  <w:style w:type="character" w:customStyle="1" w:styleId="CommentSubjectChar">
    <w:name w:val="Comment Subject Char"/>
    <w:basedOn w:val="CommentTextChar"/>
    <w:link w:val="CommentSubject"/>
    <w:uiPriority w:val="99"/>
    <w:semiHidden/>
    <w:rsid w:val="00C43225"/>
    <w:rPr>
      <w:b/>
      <w:bCs/>
      <w:sz w:val="20"/>
      <w:szCs w:val="20"/>
    </w:rPr>
  </w:style>
  <w:style w:type="paragraph" w:styleId="BalloonText">
    <w:name w:val="Balloon Text"/>
    <w:basedOn w:val="Normal"/>
    <w:link w:val="BalloonTextChar"/>
    <w:uiPriority w:val="99"/>
    <w:semiHidden/>
    <w:unhideWhenUsed/>
    <w:rsid w:val="00C432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225"/>
    <w:rPr>
      <w:rFonts w:ascii="Segoe UI" w:hAnsi="Segoe UI" w:cs="Segoe UI"/>
      <w:sz w:val="18"/>
      <w:szCs w:val="18"/>
    </w:rPr>
  </w:style>
  <w:style w:type="character" w:customStyle="1" w:styleId="Mention1">
    <w:name w:val="Mention1"/>
    <w:basedOn w:val="DefaultParagraphFont"/>
    <w:uiPriority w:val="99"/>
    <w:unhideWhenUsed/>
    <w:rPr>
      <w:color w:val="2B579A"/>
      <w:shd w:val="clear" w:color="auto" w:fill="E6E6E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DB78AC"/>
    <w:pPr>
      <w:spacing w:after="0" w:line="240" w:lineRule="auto"/>
    </w:pPr>
  </w:style>
  <w:style w:type="character" w:customStyle="1" w:styleId="Heading2Char">
    <w:name w:val="Heading 2 Char"/>
    <w:basedOn w:val="DefaultParagraphFont"/>
    <w:link w:val="Heading2"/>
    <w:uiPriority w:val="9"/>
    <w:rsid w:val="00462142"/>
    <w:rPr>
      <w:rFonts w:ascii="Avenir Next LT Pro" w:eastAsia="Arial" w:hAnsi="Avenir Next LT Pro" w:cs="Arial"/>
      <w:color w:val="212121"/>
      <w:sz w:val="24"/>
      <w:szCs w:val="24"/>
    </w:rPr>
  </w:style>
  <w:style w:type="character" w:customStyle="1" w:styleId="Heading1Char">
    <w:name w:val="Heading 1 Char"/>
    <w:basedOn w:val="DefaultParagraphFont"/>
    <w:link w:val="Heading1"/>
    <w:uiPriority w:val="9"/>
    <w:rsid w:val="009F55E4"/>
    <w:rPr>
      <w:rFonts w:ascii="Avenir Next LT Pro" w:eastAsia="Georgia" w:hAnsi="Avenir Next LT Pro" w:cs="Times New Roman"/>
      <w:b/>
      <w:color w:val="252525"/>
      <w:sz w:val="24"/>
      <w:szCs w:val="29"/>
      <w:shd w:val="clear" w:color="auto" w:fill="FFFFFF" w:themeFill="background1"/>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TOCHeading">
    <w:name w:val="TOC Heading"/>
    <w:basedOn w:val="Heading1"/>
    <w:next w:val="Normal"/>
    <w:uiPriority w:val="39"/>
    <w:unhideWhenUsed/>
    <w:qFormat/>
    <w:rsid w:val="00F05F66"/>
    <w:pPr>
      <w:outlineLvl w:val="9"/>
    </w:pPr>
  </w:style>
  <w:style w:type="paragraph" w:styleId="TOC3">
    <w:name w:val="toc 3"/>
    <w:basedOn w:val="Normal"/>
    <w:next w:val="Normal"/>
    <w:autoRedefine/>
    <w:uiPriority w:val="39"/>
    <w:unhideWhenUsed/>
    <w:rsid w:val="00F05F66"/>
    <w:pPr>
      <w:spacing w:after="100"/>
      <w:ind w:left="440"/>
    </w:pPr>
  </w:style>
  <w:style w:type="paragraph" w:styleId="TOC2">
    <w:name w:val="toc 2"/>
    <w:basedOn w:val="Normal"/>
    <w:next w:val="Normal"/>
    <w:autoRedefine/>
    <w:uiPriority w:val="39"/>
    <w:unhideWhenUsed/>
    <w:rsid w:val="00F05F66"/>
    <w:pPr>
      <w:spacing w:after="100"/>
      <w:ind w:left="220"/>
    </w:pPr>
  </w:style>
  <w:style w:type="paragraph" w:styleId="TOC1">
    <w:name w:val="toc 1"/>
    <w:basedOn w:val="Normal"/>
    <w:next w:val="Normal"/>
    <w:autoRedefine/>
    <w:uiPriority w:val="39"/>
    <w:unhideWhenUsed/>
    <w:rsid w:val="00413196"/>
    <w:pPr>
      <w:tabs>
        <w:tab w:val="left" w:pos="1260"/>
        <w:tab w:val="right" w:leader="dot" w:pos="9800"/>
      </w:tabs>
      <w:spacing w:before="100" w:after="100"/>
      <w:ind w:left="1260" w:hanging="1260"/>
    </w:pPr>
    <w:rPr>
      <w:rFonts w:ascii="Avenir Next LT Pro" w:eastAsiaTheme="minorEastAsia" w:hAnsi="Avenir Next LT Pro" w:cs="Times New Roman"/>
      <w:bCs/>
      <w:noProof/>
      <w:sz w:val="24"/>
      <w:szCs w:val="24"/>
    </w:rPr>
  </w:style>
  <w:style w:type="character" w:customStyle="1" w:styleId="UnresolvedMention1">
    <w:name w:val="Unresolved Mention1"/>
    <w:basedOn w:val="DefaultParagraphFont"/>
    <w:uiPriority w:val="99"/>
    <w:semiHidden/>
    <w:unhideWhenUsed/>
    <w:rsid w:val="00F427FE"/>
    <w:rPr>
      <w:color w:val="605E5C"/>
      <w:shd w:val="clear" w:color="auto" w:fill="E1DFDD"/>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Mention2">
    <w:name w:val="Mention2"/>
    <w:basedOn w:val="DefaultParagraphFont"/>
    <w:uiPriority w:val="99"/>
    <w:unhideWhenUsed/>
    <w:rsid w:val="00BB254F"/>
    <w:rPr>
      <w:color w:val="2B579A"/>
      <w:shd w:val="clear" w:color="auto" w:fill="E1DFDD"/>
    </w:rPr>
  </w:style>
  <w:style w:type="character" w:customStyle="1" w:styleId="Heading4Char">
    <w:name w:val="Heading 4 Char"/>
    <w:basedOn w:val="DefaultParagraphFont"/>
    <w:link w:val="Heading4"/>
    <w:uiPriority w:val="9"/>
    <w:semiHidden/>
    <w:rsid w:val="005E6C16"/>
    <w:rPr>
      <w:rFonts w:asciiTheme="majorHAnsi" w:eastAsiaTheme="majorEastAsia" w:hAnsiTheme="majorHAnsi" w:cstheme="majorBidi"/>
      <w:i/>
      <w:iCs/>
      <w:color w:val="2E74B5" w:themeColor="accent1" w:themeShade="BF"/>
    </w:rPr>
  </w:style>
  <w:style w:type="character" w:customStyle="1" w:styleId="Mention20">
    <w:name w:val="Mention2"/>
    <w:basedOn w:val="DefaultParagraphFont"/>
    <w:uiPriority w:val="99"/>
    <w:unhideWhenUsed/>
    <w:rsid w:val="00660E7B"/>
    <w:rPr>
      <w:color w:val="2B579A"/>
      <w:shd w:val="clear" w:color="auto" w:fill="E6E6E6"/>
    </w:rPr>
  </w:style>
  <w:style w:type="character" w:customStyle="1" w:styleId="UnresolvedMention2">
    <w:name w:val="Unresolved Mention2"/>
    <w:basedOn w:val="DefaultParagraphFont"/>
    <w:uiPriority w:val="99"/>
    <w:semiHidden/>
    <w:unhideWhenUsed/>
    <w:rsid w:val="00172FAB"/>
    <w:rPr>
      <w:color w:val="605E5C"/>
      <w:shd w:val="clear" w:color="auto" w:fill="E1DFDD"/>
    </w:rPr>
  </w:style>
  <w:style w:type="character" w:customStyle="1" w:styleId="ui-provider">
    <w:name w:val="ui-provider"/>
    <w:basedOn w:val="DefaultParagraphFont"/>
    <w:rsid w:val="007246B2"/>
  </w:style>
  <w:style w:type="character" w:customStyle="1" w:styleId="Mention3">
    <w:name w:val="Mention3"/>
    <w:basedOn w:val="DefaultParagraphFont"/>
    <w:uiPriority w:val="99"/>
    <w:unhideWhenUsed/>
    <w:rsid w:val="005D2F7B"/>
    <w:rPr>
      <w:color w:val="2B579A"/>
      <w:shd w:val="clear" w:color="auto" w:fill="E1DFDD"/>
    </w:rPr>
  </w:style>
  <w:style w:type="paragraph" w:styleId="TOC4">
    <w:name w:val="toc 4"/>
    <w:basedOn w:val="Normal"/>
    <w:next w:val="Normal"/>
    <w:autoRedefine/>
    <w:uiPriority w:val="39"/>
    <w:unhideWhenUsed/>
    <w:rsid w:val="00810A60"/>
    <w:pPr>
      <w:spacing w:after="100"/>
      <w:ind w:left="660"/>
    </w:pPr>
    <w:rPr>
      <w:rFonts w:eastAsiaTheme="minorEastAsia"/>
      <w:kern w:val="2"/>
      <w14:ligatures w14:val="standardContextual"/>
    </w:rPr>
  </w:style>
  <w:style w:type="paragraph" w:styleId="TOC5">
    <w:name w:val="toc 5"/>
    <w:basedOn w:val="Normal"/>
    <w:next w:val="Normal"/>
    <w:autoRedefine/>
    <w:uiPriority w:val="39"/>
    <w:unhideWhenUsed/>
    <w:rsid w:val="00810A60"/>
    <w:pPr>
      <w:spacing w:after="100"/>
      <w:ind w:left="880"/>
    </w:pPr>
    <w:rPr>
      <w:rFonts w:eastAsiaTheme="minorEastAsia"/>
      <w:kern w:val="2"/>
      <w14:ligatures w14:val="standardContextual"/>
    </w:rPr>
  </w:style>
  <w:style w:type="paragraph" w:styleId="TOC6">
    <w:name w:val="toc 6"/>
    <w:basedOn w:val="Normal"/>
    <w:next w:val="Normal"/>
    <w:autoRedefine/>
    <w:uiPriority w:val="39"/>
    <w:unhideWhenUsed/>
    <w:rsid w:val="00810A60"/>
    <w:pPr>
      <w:spacing w:after="100"/>
      <w:ind w:left="1100"/>
    </w:pPr>
    <w:rPr>
      <w:rFonts w:eastAsiaTheme="minorEastAsia"/>
      <w:kern w:val="2"/>
      <w14:ligatures w14:val="standardContextual"/>
    </w:rPr>
  </w:style>
  <w:style w:type="paragraph" w:styleId="TOC7">
    <w:name w:val="toc 7"/>
    <w:basedOn w:val="Normal"/>
    <w:next w:val="Normal"/>
    <w:autoRedefine/>
    <w:uiPriority w:val="39"/>
    <w:unhideWhenUsed/>
    <w:rsid w:val="00810A60"/>
    <w:pPr>
      <w:spacing w:after="100"/>
      <w:ind w:left="1320"/>
    </w:pPr>
    <w:rPr>
      <w:rFonts w:eastAsiaTheme="minorEastAsia"/>
      <w:kern w:val="2"/>
      <w14:ligatures w14:val="standardContextual"/>
    </w:rPr>
  </w:style>
  <w:style w:type="paragraph" w:styleId="TOC8">
    <w:name w:val="toc 8"/>
    <w:basedOn w:val="Normal"/>
    <w:next w:val="Normal"/>
    <w:autoRedefine/>
    <w:uiPriority w:val="39"/>
    <w:unhideWhenUsed/>
    <w:rsid w:val="00810A60"/>
    <w:pPr>
      <w:spacing w:after="100"/>
      <w:ind w:left="1540"/>
    </w:pPr>
    <w:rPr>
      <w:rFonts w:eastAsiaTheme="minorEastAsia"/>
      <w:kern w:val="2"/>
      <w14:ligatures w14:val="standardContextual"/>
    </w:rPr>
  </w:style>
  <w:style w:type="paragraph" w:styleId="TOC9">
    <w:name w:val="toc 9"/>
    <w:basedOn w:val="Normal"/>
    <w:next w:val="Normal"/>
    <w:autoRedefine/>
    <w:uiPriority w:val="39"/>
    <w:unhideWhenUsed/>
    <w:rsid w:val="00810A60"/>
    <w:pPr>
      <w:spacing w:after="100"/>
      <w:ind w:left="1760"/>
    </w:pPr>
    <w:rPr>
      <w:rFonts w:eastAsiaTheme="minorEastAsia"/>
      <w:kern w:val="2"/>
      <w14:ligatures w14:val="standardContextual"/>
    </w:rPr>
  </w:style>
  <w:style w:type="character" w:customStyle="1" w:styleId="UnresolvedMention3">
    <w:name w:val="Unresolved Mention3"/>
    <w:basedOn w:val="DefaultParagraphFont"/>
    <w:uiPriority w:val="99"/>
    <w:semiHidden/>
    <w:unhideWhenUsed/>
    <w:rsid w:val="00810A60"/>
    <w:rPr>
      <w:color w:val="605E5C"/>
      <w:shd w:val="clear" w:color="auto" w:fill="E1DFDD"/>
    </w:rPr>
  </w:style>
  <w:style w:type="character" w:customStyle="1" w:styleId="normaltextrun">
    <w:name w:val="normaltextrun"/>
    <w:basedOn w:val="DefaultParagraphFont"/>
    <w:rsid w:val="00F01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4087">
      <w:bodyDiv w:val="1"/>
      <w:marLeft w:val="0"/>
      <w:marRight w:val="0"/>
      <w:marTop w:val="0"/>
      <w:marBottom w:val="0"/>
      <w:divBdr>
        <w:top w:val="none" w:sz="0" w:space="0" w:color="auto"/>
        <w:left w:val="none" w:sz="0" w:space="0" w:color="auto"/>
        <w:bottom w:val="none" w:sz="0" w:space="0" w:color="auto"/>
        <w:right w:val="none" w:sz="0" w:space="0" w:color="auto"/>
      </w:divBdr>
    </w:div>
    <w:div w:id="52580284">
      <w:bodyDiv w:val="1"/>
      <w:marLeft w:val="0"/>
      <w:marRight w:val="0"/>
      <w:marTop w:val="0"/>
      <w:marBottom w:val="0"/>
      <w:divBdr>
        <w:top w:val="none" w:sz="0" w:space="0" w:color="auto"/>
        <w:left w:val="none" w:sz="0" w:space="0" w:color="auto"/>
        <w:bottom w:val="none" w:sz="0" w:space="0" w:color="auto"/>
        <w:right w:val="none" w:sz="0" w:space="0" w:color="auto"/>
      </w:divBdr>
    </w:div>
    <w:div w:id="61414371">
      <w:bodyDiv w:val="1"/>
      <w:marLeft w:val="0"/>
      <w:marRight w:val="0"/>
      <w:marTop w:val="0"/>
      <w:marBottom w:val="0"/>
      <w:divBdr>
        <w:top w:val="none" w:sz="0" w:space="0" w:color="auto"/>
        <w:left w:val="none" w:sz="0" w:space="0" w:color="auto"/>
        <w:bottom w:val="none" w:sz="0" w:space="0" w:color="auto"/>
        <w:right w:val="none" w:sz="0" w:space="0" w:color="auto"/>
      </w:divBdr>
    </w:div>
    <w:div w:id="399251845">
      <w:bodyDiv w:val="1"/>
      <w:marLeft w:val="0"/>
      <w:marRight w:val="0"/>
      <w:marTop w:val="0"/>
      <w:marBottom w:val="0"/>
      <w:divBdr>
        <w:top w:val="none" w:sz="0" w:space="0" w:color="auto"/>
        <w:left w:val="none" w:sz="0" w:space="0" w:color="auto"/>
        <w:bottom w:val="none" w:sz="0" w:space="0" w:color="auto"/>
        <w:right w:val="none" w:sz="0" w:space="0" w:color="auto"/>
      </w:divBdr>
    </w:div>
    <w:div w:id="423888621">
      <w:bodyDiv w:val="1"/>
      <w:marLeft w:val="0"/>
      <w:marRight w:val="0"/>
      <w:marTop w:val="0"/>
      <w:marBottom w:val="0"/>
      <w:divBdr>
        <w:top w:val="none" w:sz="0" w:space="0" w:color="auto"/>
        <w:left w:val="none" w:sz="0" w:space="0" w:color="auto"/>
        <w:bottom w:val="none" w:sz="0" w:space="0" w:color="auto"/>
        <w:right w:val="none" w:sz="0" w:space="0" w:color="auto"/>
      </w:divBdr>
    </w:div>
    <w:div w:id="587421128">
      <w:bodyDiv w:val="1"/>
      <w:marLeft w:val="0"/>
      <w:marRight w:val="0"/>
      <w:marTop w:val="0"/>
      <w:marBottom w:val="0"/>
      <w:divBdr>
        <w:top w:val="none" w:sz="0" w:space="0" w:color="auto"/>
        <w:left w:val="none" w:sz="0" w:space="0" w:color="auto"/>
        <w:bottom w:val="none" w:sz="0" w:space="0" w:color="auto"/>
        <w:right w:val="none" w:sz="0" w:space="0" w:color="auto"/>
      </w:divBdr>
    </w:div>
    <w:div w:id="629239256">
      <w:bodyDiv w:val="1"/>
      <w:marLeft w:val="0"/>
      <w:marRight w:val="0"/>
      <w:marTop w:val="0"/>
      <w:marBottom w:val="0"/>
      <w:divBdr>
        <w:top w:val="none" w:sz="0" w:space="0" w:color="auto"/>
        <w:left w:val="none" w:sz="0" w:space="0" w:color="auto"/>
        <w:bottom w:val="none" w:sz="0" w:space="0" w:color="auto"/>
        <w:right w:val="none" w:sz="0" w:space="0" w:color="auto"/>
      </w:divBdr>
      <w:divsChild>
        <w:div w:id="1560894970">
          <w:marLeft w:val="0"/>
          <w:marRight w:val="0"/>
          <w:marTop w:val="240"/>
          <w:marBottom w:val="240"/>
          <w:divBdr>
            <w:top w:val="none" w:sz="0" w:space="0" w:color="auto"/>
            <w:left w:val="none" w:sz="0" w:space="0" w:color="auto"/>
            <w:bottom w:val="none" w:sz="0" w:space="0" w:color="auto"/>
            <w:right w:val="none" w:sz="0" w:space="0" w:color="auto"/>
          </w:divBdr>
        </w:div>
        <w:div w:id="1660962819">
          <w:marLeft w:val="0"/>
          <w:marRight w:val="0"/>
          <w:marTop w:val="240"/>
          <w:marBottom w:val="0"/>
          <w:divBdr>
            <w:top w:val="none" w:sz="0" w:space="0" w:color="auto"/>
            <w:left w:val="none" w:sz="0" w:space="0" w:color="auto"/>
            <w:bottom w:val="none" w:sz="0" w:space="0" w:color="auto"/>
            <w:right w:val="none" w:sz="0" w:space="0" w:color="auto"/>
          </w:divBdr>
          <w:divsChild>
            <w:div w:id="205141782">
              <w:marLeft w:val="0"/>
              <w:marRight w:val="0"/>
              <w:marTop w:val="240"/>
              <w:marBottom w:val="0"/>
              <w:divBdr>
                <w:top w:val="none" w:sz="0" w:space="0" w:color="auto"/>
                <w:left w:val="none" w:sz="0" w:space="0" w:color="auto"/>
                <w:bottom w:val="none" w:sz="0" w:space="0" w:color="auto"/>
                <w:right w:val="none" w:sz="0" w:space="0" w:color="auto"/>
              </w:divBdr>
              <w:divsChild>
                <w:div w:id="2117866194">
                  <w:marLeft w:val="0"/>
                  <w:marRight w:val="0"/>
                  <w:marTop w:val="0"/>
                  <w:marBottom w:val="0"/>
                  <w:divBdr>
                    <w:top w:val="none" w:sz="0" w:space="0" w:color="auto"/>
                    <w:left w:val="none" w:sz="0" w:space="0" w:color="auto"/>
                    <w:bottom w:val="none" w:sz="0" w:space="0" w:color="auto"/>
                    <w:right w:val="none" w:sz="0" w:space="0" w:color="auto"/>
                  </w:divBdr>
                  <w:divsChild>
                    <w:div w:id="37258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5331">
              <w:marLeft w:val="0"/>
              <w:marRight w:val="0"/>
              <w:marTop w:val="0"/>
              <w:marBottom w:val="0"/>
              <w:divBdr>
                <w:top w:val="none" w:sz="0" w:space="0" w:color="auto"/>
                <w:left w:val="none" w:sz="0" w:space="0" w:color="auto"/>
                <w:bottom w:val="none" w:sz="0" w:space="0" w:color="auto"/>
                <w:right w:val="none" w:sz="0" w:space="0" w:color="auto"/>
              </w:divBdr>
              <w:divsChild>
                <w:div w:id="35473820">
                  <w:marLeft w:val="0"/>
                  <w:marRight w:val="0"/>
                  <w:marTop w:val="240"/>
                  <w:marBottom w:val="0"/>
                  <w:divBdr>
                    <w:top w:val="none" w:sz="0" w:space="0" w:color="auto"/>
                    <w:left w:val="none" w:sz="0" w:space="0" w:color="auto"/>
                    <w:bottom w:val="none" w:sz="0" w:space="0" w:color="auto"/>
                    <w:right w:val="none" w:sz="0" w:space="0" w:color="auto"/>
                  </w:divBdr>
                  <w:divsChild>
                    <w:div w:id="450589911">
                      <w:marLeft w:val="0"/>
                      <w:marRight w:val="0"/>
                      <w:marTop w:val="0"/>
                      <w:marBottom w:val="0"/>
                      <w:divBdr>
                        <w:top w:val="none" w:sz="0" w:space="0" w:color="auto"/>
                        <w:left w:val="none" w:sz="0" w:space="0" w:color="auto"/>
                        <w:bottom w:val="none" w:sz="0" w:space="0" w:color="auto"/>
                        <w:right w:val="none" w:sz="0" w:space="0" w:color="auto"/>
                      </w:divBdr>
                    </w:div>
                  </w:divsChild>
                </w:div>
                <w:div w:id="50614626">
                  <w:marLeft w:val="0"/>
                  <w:marRight w:val="0"/>
                  <w:marTop w:val="0"/>
                  <w:marBottom w:val="0"/>
                  <w:divBdr>
                    <w:top w:val="none" w:sz="0" w:space="0" w:color="auto"/>
                    <w:left w:val="none" w:sz="0" w:space="0" w:color="auto"/>
                    <w:bottom w:val="none" w:sz="0" w:space="0" w:color="auto"/>
                    <w:right w:val="none" w:sz="0" w:space="0" w:color="auto"/>
                  </w:divBdr>
                  <w:divsChild>
                    <w:div w:id="26759944">
                      <w:marLeft w:val="0"/>
                      <w:marRight w:val="0"/>
                      <w:marTop w:val="24"/>
                      <w:marBottom w:val="24"/>
                      <w:divBdr>
                        <w:top w:val="none" w:sz="0" w:space="0" w:color="auto"/>
                        <w:left w:val="none" w:sz="0" w:space="0" w:color="auto"/>
                        <w:bottom w:val="none" w:sz="0" w:space="0" w:color="auto"/>
                        <w:right w:val="none" w:sz="0" w:space="0" w:color="auto"/>
                      </w:divBdr>
                      <w:divsChild>
                        <w:div w:id="701590095">
                          <w:marLeft w:val="0"/>
                          <w:marRight w:val="0"/>
                          <w:marTop w:val="0"/>
                          <w:marBottom w:val="0"/>
                          <w:divBdr>
                            <w:top w:val="none" w:sz="0" w:space="0" w:color="auto"/>
                            <w:left w:val="none" w:sz="0" w:space="0" w:color="auto"/>
                            <w:bottom w:val="none" w:sz="0" w:space="0" w:color="auto"/>
                            <w:right w:val="none" w:sz="0" w:space="0" w:color="auto"/>
                          </w:divBdr>
                        </w:div>
                      </w:divsChild>
                    </w:div>
                    <w:div w:id="40982530">
                      <w:marLeft w:val="0"/>
                      <w:marRight w:val="0"/>
                      <w:marTop w:val="24"/>
                      <w:marBottom w:val="24"/>
                      <w:divBdr>
                        <w:top w:val="none" w:sz="0" w:space="0" w:color="auto"/>
                        <w:left w:val="none" w:sz="0" w:space="0" w:color="auto"/>
                        <w:bottom w:val="none" w:sz="0" w:space="0" w:color="auto"/>
                        <w:right w:val="none" w:sz="0" w:space="0" w:color="auto"/>
                      </w:divBdr>
                      <w:divsChild>
                        <w:div w:id="515735548">
                          <w:marLeft w:val="0"/>
                          <w:marRight w:val="0"/>
                          <w:marTop w:val="0"/>
                          <w:marBottom w:val="0"/>
                          <w:divBdr>
                            <w:top w:val="none" w:sz="0" w:space="0" w:color="auto"/>
                            <w:left w:val="none" w:sz="0" w:space="0" w:color="auto"/>
                            <w:bottom w:val="none" w:sz="0" w:space="0" w:color="auto"/>
                            <w:right w:val="none" w:sz="0" w:space="0" w:color="auto"/>
                          </w:divBdr>
                        </w:div>
                      </w:divsChild>
                    </w:div>
                    <w:div w:id="44447825">
                      <w:marLeft w:val="0"/>
                      <w:marRight w:val="0"/>
                      <w:marTop w:val="24"/>
                      <w:marBottom w:val="24"/>
                      <w:divBdr>
                        <w:top w:val="none" w:sz="0" w:space="0" w:color="auto"/>
                        <w:left w:val="none" w:sz="0" w:space="0" w:color="auto"/>
                        <w:bottom w:val="none" w:sz="0" w:space="0" w:color="auto"/>
                        <w:right w:val="none" w:sz="0" w:space="0" w:color="auto"/>
                      </w:divBdr>
                      <w:divsChild>
                        <w:div w:id="267394987">
                          <w:marLeft w:val="0"/>
                          <w:marRight w:val="0"/>
                          <w:marTop w:val="0"/>
                          <w:marBottom w:val="0"/>
                          <w:divBdr>
                            <w:top w:val="none" w:sz="0" w:space="0" w:color="auto"/>
                            <w:left w:val="none" w:sz="0" w:space="0" w:color="auto"/>
                            <w:bottom w:val="none" w:sz="0" w:space="0" w:color="auto"/>
                            <w:right w:val="none" w:sz="0" w:space="0" w:color="auto"/>
                          </w:divBdr>
                        </w:div>
                      </w:divsChild>
                    </w:div>
                    <w:div w:id="56367304">
                      <w:marLeft w:val="0"/>
                      <w:marRight w:val="0"/>
                      <w:marTop w:val="24"/>
                      <w:marBottom w:val="24"/>
                      <w:divBdr>
                        <w:top w:val="none" w:sz="0" w:space="0" w:color="auto"/>
                        <w:left w:val="none" w:sz="0" w:space="0" w:color="auto"/>
                        <w:bottom w:val="none" w:sz="0" w:space="0" w:color="auto"/>
                        <w:right w:val="none" w:sz="0" w:space="0" w:color="auto"/>
                      </w:divBdr>
                      <w:divsChild>
                        <w:div w:id="1055930859">
                          <w:marLeft w:val="0"/>
                          <w:marRight w:val="0"/>
                          <w:marTop w:val="0"/>
                          <w:marBottom w:val="0"/>
                          <w:divBdr>
                            <w:top w:val="none" w:sz="0" w:space="0" w:color="auto"/>
                            <w:left w:val="none" w:sz="0" w:space="0" w:color="auto"/>
                            <w:bottom w:val="dotted" w:sz="6" w:space="0" w:color="252525"/>
                            <w:right w:val="none" w:sz="0" w:space="0" w:color="auto"/>
                          </w:divBdr>
                          <w:divsChild>
                            <w:div w:id="12464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2496">
                      <w:marLeft w:val="0"/>
                      <w:marRight w:val="0"/>
                      <w:marTop w:val="24"/>
                      <w:marBottom w:val="24"/>
                      <w:divBdr>
                        <w:top w:val="none" w:sz="0" w:space="0" w:color="auto"/>
                        <w:left w:val="none" w:sz="0" w:space="0" w:color="auto"/>
                        <w:bottom w:val="none" w:sz="0" w:space="0" w:color="auto"/>
                        <w:right w:val="none" w:sz="0" w:space="0" w:color="auto"/>
                      </w:divBdr>
                      <w:divsChild>
                        <w:div w:id="341392982">
                          <w:marLeft w:val="0"/>
                          <w:marRight w:val="0"/>
                          <w:marTop w:val="0"/>
                          <w:marBottom w:val="0"/>
                          <w:divBdr>
                            <w:top w:val="none" w:sz="0" w:space="0" w:color="auto"/>
                            <w:left w:val="none" w:sz="0" w:space="0" w:color="auto"/>
                            <w:bottom w:val="dotted" w:sz="6" w:space="0" w:color="252525"/>
                            <w:right w:val="none" w:sz="0" w:space="0" w:color="auto"/>
                          </w:divBdr>
                          <w:divsChild>
                            <w:div w:id="1763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6671">
                      <w:marLeft w:val="0"/>
                      <w:marRight w:val="0"/>
                      <w:marTop w:val="24"/>
                      <w:marBottom w:val="24"/>
                      <w:divBdr>
                        <w:top w:val="none" w:sz="0" w:space="0" w:color="auto"/>
                        <w:left w:val="none" w:sz="0" w:space="0" w:color="auto"/>
                        <w:bottom w:val="none" w:sz="0" w:space="0" w:color="auto"/>
                        <w:right w:val="none" w:sz="0" w:space="0" w:color="auto"/>
                      </w:divBdr>
                      <w:divsChild>
                        <w:div w:id="920598932">
                          <w:marLeft w:val="0"/>
                          <w:marRight w:val="0"/>
                          <w:marTop w:val="0"/>
                          <w:marBottom w:val="0"/>
                          <w:divBdr>
                            <w:top w:val="none" w:sz="0" w:space="0" w:color="auto"/>
                            <w:left w:val="none" w:sz="0" w:space="0" w:color="auto"/>
                            <w:bottom w:val="none" w:sz="0" w:space="0" w:color="auto"/>
                            <w:right w:val="none" w:sz="0" w:space="0" w:color="auto"/>
                          </w:divBdr>
                        </w:div>
                      </w:divsChild>
                    </w:div>
                    <w:div w:id="106123551">
                      <w:marLeft w:val="0"/>
                      <w:marRight w:val="0"/>
                      <w:marTop w:val="24"/>
                      <w:marBottom w:val="24"/>
                      <w:divBdr>
                        <w:top w:val="none" w:sz="0" w:space="0" w:color="auto"/>
                        <w:left w:val="none" w:sz="0" w:space="0" w:color="auto"/>
                        <w:bottom w:val="none" w:sz="0" w:space="0" w:color="auto"/>
                        <w:right w:val="none" w:sz="0" w:space="0" w:color="auto"/>
                      </w:divBdr>
                      <w:divsChild>
                        <w:div w:id="682829280">
                          <w:marLeft w:val="0"/>
                          <w:marRight w:val="0"/>
                          <w:marTop w:val="0"/>
                          <w:marBottom w:val="0"/>
                          <w:divBdr>
                            <w:top w:val="none" w:sz="0" w:space="0" w:color="auto"/>
                            <w:left w:val="none" w:sz="0" w:space="0" w:color="auto"/>
                            <w:bottom w:val="none" w:sz="0" w:space="0" w:color="auto"/>
                            <w:right w:val="none" w:sz="0" w:space="0" w:color="auto"/>
                          </w:divBdr>
                        </w:div>
                      </w:divsChild>
                    </w:div>
                    <w:div w:id="180827327">
                      <w:marLeft w:val="0"/>
                      <w:marRight w:val="0"/>
                      <w:marTop w:val="24"/>
                      <w:marBottom w:val="24"/>
                      <w:divBdr>
                        <w:top w:val="none" w:sz="0" w:space="0" w:color="auto"/>
                        <w:left w:val="none" w:sz="0" w:space="0" w:color="auto"/>
                        <w:bottom w:val="none" w:sz="0" w:space="0" w:color="auto"/>
                        <w:right w:val="none" w:sz="0" w:space="0" w:color="auto"/>
                      </w:divBdr>
                      <w:divsChild>
                        <w:div w:id="1465390735">
                          <w:marLeft w:val="0"/>
                          <w:marRight w:val="0"/>
                          <w:marTop w:val="0"/>
                          <w:marBottom w:val="0"/>
                          <w:divBdr>
                            <w:top w:val="none" w:sz="0" w:space="0" w:color="auto"/>
                            <w:left w:val="none" w:sz="0" w:space="0" w:color="auto"/>
                            <w:bottom w:val="none" w:sz="0" w:space="0" w:color="auto"/>
                            <w:right w:val="none" w:sz="0" w:space="0" w:color="auto"/>
                          </w:divBdr>
                        </w:div>
                      </w:divsChild>
                    </w:div>
                    <w:div w:id="210267273">
                      <w:marLeft w:val="0"/>
                      <w:marRight w:val="0"/>
                      <w:marTop w:val="24"/>
                      <w:marBottom w:val="24"/>
                      <w:divBdr>
                        <w:top w:val="none" w:sz="0" w:space="0" w:color="auto"/>
                        <w:left w:val="none" w:sz="0" w:space="0" w:color="auto"/>
                        <w:bottom w:val="none" w:sz="0" w:space="0" w:color="auto"/>
                        <w:right w:val="none" w:sz="0" w:space="0" w:color="auto"/>
                      </w:divBdr>
                      <w:divsChild>
                        <w:div w:id="1205946957">
                          <w:marLeft w:val="0"/>
                          <w:marRight w:val="0"/>
                          <w:marTop w:val="0"/>
                          <w:marBottom w:val="0"/>
                          <w:divBdr>
                            <w:top w:val="none" w:sz="0" w:space="0" w:color="auto"/>
                            <w:left w:val="none" w:sz="0" w:space="0" w:color="auto"/>
                            <w:bottom w:val="none" w:sz="0" w:space="0" w:color="auto"/>
                            <w:right w:val="none" w:sz="0" w:space="0" w:color="auto"/>
                          </w:divBdr>
                        </w:div>
                      </w:divsChild>
                    </w:div>
                    <w:div w:id="227347969">
                      <w:marLeft w:val="0"/>
                      <w:marRight w:val="0"/>
                      <w:marTop w:val="24"/>
                      <w:marBottom w:val="24"/>
                      <w:divBdr>
                        <w:top w:val="none" w:sz="0" w:space="0" w:color="auto"/>
                        <w:left w:val="none" w:sz="0" w:space="0" w:color="auto"/>
                        <w:bottom w:val="none" w:sz="0" w:space="0" w:color="auto"/>
                        <w:right w:val="none" w:sz="0" w:space="0" w:color="auto"/>
                      </w:divBdr>
                      <w:divsChild>
                        <w:div w:id="1659919854">
                          <w:marLeft w:val="0"/>
                          <w:marRight w:val="0"/>
                          <w:marTop w:val="0"/>
                          <w:marBottom w:val="0"/>
                          <w:divBdr>
                            <w:top w:val="none" w:sz="0" w:space="0" w:color="auto"/>
                            <w:left w:val="none" w:sz="0" w:space="0" w:color="auto"/>
                            <w:bottom w:val="none" w:sz="0" w:space="0" w:color="auto"/>
                            <w:right w:val="none" w:sz="0" w:space="0" w:color="auto"/>
                          </w:divBdr>
                        </w:div>
                      </w:divsChild>
                    </w:div>
                    <w:div w:id="240602455">
                      <w:marLeft w:val="0"/>
                      <w:marRight w:val="0"/>
                      <w:marTop w:val="24"/>
                      <w:marBottom w:val="24"/>
                      <w:divBdr>
                        <w:top w:val="none" w:sz="0" w:space="0" w:color="auto"/>
                        <w:left w:val="none" w:sz="0" w:space="0" w:color="auto"/>
                        <w:bottom w:val="none" w:sz="0" w:space="0" w:color="auto"/>
                        <w:right w:val="none" w:sz="0" w:space="0" w:color="auto"/>
                      </w:divBdr>
                      <w:divsChild>
                        <w:div w:id="1602684642">
                          <w:marLeft w:val="0"/>
                          <w:marRight w:val="0"/>
                          <w:marTop w:val="0"/>
                          <w:marBottom w:val="0"/>
                          <w:divBdr>
                            <w:top w:val="none" w:sz="0" w:space="0" w:color="auto"/>
                            <w:left w:val="none" w:sz="0" w:space="0" w:color="auto"/>
                            <w:bottom w:val="none" w:sz="0" w:space="0" w:color="auto"/>
                            <w:right w:val="none" w:sz="0" w:space="0" w:color="auto"/>
                          </w:divBdr>
                        </w:div>
                      </w:divsChild>
                    </w:div>
                    <w:div w:id="251401847">
                      <w:marLeft w:val="0"/>
                      <w:marRight w:val="0"/>
                      <w:marTop w:val="24"/>
                      <w:marBottom w:val="24"/>
                      <w:divBdr>
                        <w:top w:val="none" w:sz="0" w:space="0" w:color="auto"/>
                        <w:left w:val="none" w:sz="0" w:space="0" w:color="auto"/>
                        <w:bottom w:val="none" w:sz="0" w:space="0" w:color="auto"/>
                        <w:right w:val="none" w:sz="0" w:space="0" w:color="auto"/>
                      </w:divBdr>
                      <w:divsChild>
                        <w:div w:id="1626890150">
                          <w:marLeft w:val="0"/>
                          <w:marRight w:val="0"/>
                          <w:marTop w:val="0"/>
                          <w:marBottom w:val="0"/>
                          <w:divBdr>
                            <w:top w:val="none" w:sz="0" w:space="0" w:color="auto"/>
                            <w:left w:val="none" w:sz="0" w:space="0" w:color="auto"/>
                            <w:bottom w:val="none" w:sz="0" w:space="0" w:color="auto"/>
                            <w:right w:val="none" w:sz="0" w:space="0" w:color="auto"/>
                          </w:divBdr>
                        </w:div>
                      </w:divsChild>
                    </w:div>
                    <w:div w:id="257910292">
                      <w:marLeft w:val="0"/>
                      <w:marRight w:val="0"/>
                      <w:marTop w:val="24"/>
                      <w:marBottom w:val="24"/>
                      <w:divBdr>
                        <w:top w:val="none" w:sz="0" w:space="0" w:color="auto"/>
                        <w:left w:val="none" w:sz="0" w:space="0" w:color="auto"/>
                        <w:bottom w:val="none" w:sz="0" w:space="0" w:color="auto"/>
                        <w:right w:val="none" w:sz="0" w:space="0" w:color="auto"/>
                      </w:divBdr>
                      <w:divsChild>
                        <w:div w:id="466512997">
                          <w:marLeft w:val="0"/>
                          <w:marRight w:val="0"/>
                          <w:marTop w:val="0"/>
                          <w:marBottom w:val="0"/>
                          <w:divBdr>
                            <w:top w:val="none" w:sz="0" w:space="0" w:color="auto"/>
                            <w:left w:val="none" w:sz="0" w:space="0" w:color="auto"/>
                            <w:bottom w:val="none" w:sz="0" w:space="0" w:color="auto"/>
                            <w:right w:val="none" w:sz="0" w:space="0" w:color="auto"/>
                          </w:divBdr>
                        </w:div>
                      </w:divsChild>
                    </w:div>
                    <w:div w:id="302082404">
                      <w:marLeft w:val="0"/>
                      <w:marRight w:val="0"/>
                      <w:marTop w:val="24"/>
                      <w:marBottom w:val="24"/>
                      <w:divBdr>
                        <w:top w:val="none" w:sz="0" w:space="0" w:color="auto"/>
                        <w:left w:val="none" w:sz="0" w:space="0" w:color="auto"/>
                        <w:bottom w:val="none" w:sz="0" w:space="0" w:color="auto"/>
                        <w:right w:val="none" w:sz="0" w:space="0" w:color="auto"/>
                      </w:divBdr>
                      <w:divsChild>
                        <w:div w:id="1454052884">
                          <w:marLeft w:val="0"/>
                          <w:marRight w:val="0"/>
                          <w:marTop w:val="0"/>
                          <w:marBottom w:val="0"/>
                          <w:divBdr>
                            <w:top w:val="none" w:sz="0" w:space="0" w:color="auto"/>
                            <w:left w:val="none" w:sz="0" w:space="0" w:color="auto"/>
                            <w:bottom w:val="none" w:sz="0" w:space="0" w:color="auto"/>
                            <w:right w:val="none" w:sz="0" w:space="0" w:color="auto"/>
                          </w:divBdr>
                        </w:div>
                      </w:divsChild>
                    </w:div>
                    <w:div w:id="318115216">
                      <w:marLeft w:val="0"/>
                      <w:marRight w:val="0"/>
                      <w:marTop w:val="24"/>
                      <w:marBottom w:val="24"/>
                      <w:divBdr>
                        <w:top w:val="none" w:sz="0" w:space="0" w:color="auto"/>
                        <w:left w:val="none" w:sz="0" w:space="0" w:color="auto"/>
                        <w:bottom w:val="none" w:sz="0" w:space="0" w:color="auto"/>
                        <w:right w:val="none" w:sz="0" w:space="0" w:color="auto"/>
                      </w:divBdr>
                      <w:divsChild>
                        <w:div w:id="457459250">
                          <w:marLeft w:val="0"/>
                          <w:marRight w:val="0"/>
                          <w:marTop w:val="0"/>
                          <w:marBottom w:val="0"/>
                          <w:divBdr>
                            <w:top w:val="none" w:sz="0" w:space="0" w:color="auto"/>
                            <w:left w:val="none" w:sz="0" w:space="0" w:color="auto"/>
                            <w:bottom w:val="none" w:sz="0" w:space="0" w:color="auto"/>
                            <w:right w:val="none" w:sz="0" w:space="0" w:color="auto"/>
                          </w:divBdr>
                        </w:div>
                      </w:divsChild>
                    </w:div>
                    <w:div w:id="319428919">
                      <w:marLeft w:val="0"/>
                      <w:marRight w:val="0"/>
                      <w:marTop w:val="24"/>
                      <w:marBottom w:val="24"/>
                      <w:divBdr>
                        <w:top w:val="none" w:sz="0" w:space="0" w:color="auto"/>
                        <w:left w:val="none" w:sz="0" w:space="0" w:color="auto"/>
                        <w:bottom w:val="none" w:sz="0" w:space="0" w:color="auto"/>
                        <w:right w:val="none" w:sz="0" w:space="0" w:color="auto"/>
                      </w:divBdr>
                      <w:divsChild>
                        <w:div w:id="692262821">
                          <w:marLeft w:val="0"/>
                          <w:marRight w:val="0"/>
                          <w:marTop w:val="0"/>
                          <w:marBottom w:val="0"/>
                          <w:divBdr>
                            <w:top w:val="none" w:sz="0" w:space="0" w:color="auto"/>
                            <w:left w:val="none" w:sz="0" w:space="0" w:color="auto"/>
                            <w:bottom w:val="none" w:sz="0" w:space="0" w:color="auto"/>
                            <w:right w:val="none" w:sz="0" w:space="0" w:color="auto"/>
                          </w:divBdr>
                        </w:div>
                      </w:divsChild>
                    </w:div>
                    <w:div w:id="330328437">
                      <w:marLeft w:val="0"/>
                      <w:marRight w:val="0"/>
                      <w:marTop w:val="24"/>
                      <w:marBottom w:val="24"/>
                      <w:divBdr>
                        <w:top w:val="none" w:sz="0" w:space="0" w:color="auto"/>
                        <w:left w:val="none" w:sz="0" w:space="0" w:color="auto"/>
                        <w:bottom w:val="none" w:sz="0" w:space="0" w:color="auto"/>
                        <w:right w:val="none" w:sz="0" w:space="0" w:color="auto"/>
                      </w:divBdr>
                      <w:divsChild>
                        <w:div w:id="352416460">
                          <w:marLeft w:val="0"/>
                          <w:marRight w:val="0"/>
                          <w:marTop w:val="0"/>
                          <w:marBottom w:val="0"/>
                          <w:divBdr>
                            <w:top w:val="none" w:sz="0" w:space="0" w:color="auto"/>
                            <w:left w:val="none" w:sz="0" w:space="0" w:color="auto"/>
                            <w:bottom w:val="none" w:sz="0" w:space="0" w:color="auto"/>
                            <w:right w:val="none" w:sz="0" w:space="0" w:color="auto"/>
                          </w:divBdr>
                        </w:div>
                      </w:divsChild>
                    </w:div>
                    <w:div w:id="340474230">
                      <w:marLeft w:val="0"/>
                      <w:marRight w:val="0"/>
                      <w:marTop w:val="24"/>
                      <w:marBottom w:val="24"/>
                      <w:divBdr>
                        <w:top w:val="none" w:sz="0" w:space="0" w:color="auto"/>
                        <w:left w:val="none" w:sz="0" w:space="0" w:color="auto"/>
                        <w:bottom w:val="none" w:sz="0" w:space="0" w:color="auto"/>
                        <w:right w:val="none" w:sz="0" w:space="0" w:color="auto"/>
                      </w:divBdr>
                      <w:divsChild>
                        <w:div w:id="288359742">
                          <w:marLeft w:val="0"/>
                          <w:marRight w:val="0"/>
                          <w:marTop w:val="0"/>
                          <w:marBottom w:val="0"/>
                          <w:divBdr>
                            <w:top w:val="none" w:sz="0" w:space="0" w:color="auto"/>
                            <w:left w:val="none" w:sz="0" w:space="0" w:color="auto"/>
                            <w:bottom w:val="none" w:sz="0" w:space="0" w:color="auto"/>
                            <w:right w:val="none" w:sz="0" w:space="0" w:color="auto"/>
                          </w:divBdr>
                        </w:div>
                      </w:divsChild>
                    </w:div>
                    <w:div w:id="358900664">
                      <w:marLeft w:val="0"/>
                      <w:marRight w:val="0"/>
                      <w:marTop w:val="24"/>
                      <w:marBottom w:val="24"/>
                      <w:divBdr>
                        <w:top w:val="none" w:sz="0" w:space="0" w:color="auto"/>
                        <w:left w:val="none" w:sz="0" w:space="0" w:color="auto"/>
                        <w:bottom w:val="none" w:sz="0" w:space="0" w:color="auto"/>
                        <w:right w:val="none" w:sz="0" w:space="0" w:color="auto"/>
                      </w:divBdr>
                      <w:divsChild>
                        <w:div w:id="297607991">
                          <w:marLeft w:val="0"/>
                          <w:marRight w:val="0"/>
                          <w:marTop w:val="0"/>
                          <w:marBottom w:val="0"/>
                          <w:divBdr>
                            <w:top w:val="none" w:sz="0" w:space="0" w:color="auto"/>
                            <w:left w:val="none" w:sz="0" w:space="0" w:color="auto"/>
                            <w:bottom w:val="none" w:sz="0" w:space="0" w:color="auto"/>
                            <w:right w:val="none" w:sz="0" w:space="0" w:color="auto"/>
                          </w:divBdr>
                        </w:div>
                      </w:divsChild>
                    </w:div>
                    <w:div w:id="366491364">
                      <w:marLeft w:val="0"/>
                      <w:marRight w:val="0"/>
                      <w:marTop w:val="24"/>
                      <w:marBottom w:val="24"/>
                      <w:divBdr>
                        <w:top w:val="none" w:sz="0" w:space="0" w:color="auto"/>
                        <w:left w:val="none" w:sz="0" w:space="0" w:color="auto"/>
                        <w:bottom w:val="none" w:sz="0" w:space="0" w:color="auto"/>
                        <w:right w:val="none" w:sz="0" w:space="0" w:color="auto"/>
                      </w:divBdr>
                      <w:divsChild>
                        <w:div w:id="1324434087">
                          <w:marLeft w:val="0"/>
                          <w:marRight w:val="0"/>
                          <w:marTop w:val="0"/>
                          <w:marBottom w:val="0"/>
                          <w:divBdr>
                            <w:top w:val="none" w:sz="0" w:space="0" w:color="auto"/>
                            <w:left w:val="none" w:sz="0" w:space="0" w:color="auto"/>
                            <w:bottom w:val="none" w:sz="0" w:space="0" w:color="auto"/>
                            <w:right w:val="none" w:sz="0" w:space="0" w:color="auto"/>
                          </w:divBdr>
                        </w:div>
                      </w:divsChild>
                    </w:div>
                    <w:div w:id="387612242">
                      <w:marLeft w:val="0"/>
                      <w:marRight w:val="0"/>
                      <w:marTop w:val="24"/>
                      <w:marBottom w:val="24"/>
                      <w:divBdr>
                        <w:top w:val="none" w:sz="0" w:space="0" w:color="auto"/>
                        <w:left w:val="none" w:sz="0" w:space="0" w:color="auto"/>
                        <w:bottom w:val="none" w:sz="0" w:space="0" w:color="auto"/>
                        <w:right w:val="none" w:sz="0" w:space="0" w:color="auto"/>
                      </w:divBdr>
                      <w:divsChild>
                        <w:div w:id="1865898965">
                          <w:marLeft w:val="0"/>
                          <w:marRight w:val="0"/>
                          <w:marTop w:val="0"/>
                          <w:marBottom w:val="0"/>
                          <w:divBdr>
                            <w:top w:val="none" w:sz="0" w:space="0" w:color="auto"/>
                            <w:left w:val="none" w:sz="0" w:space="0" w:color="auto"/>
                            <w:bottom w:val="none" w:sz="0" w:space="0" w:color="auto"/>
                            <w:right w:val="none" w:sz="0" w:space="0" w:color="auto"/>
                          </w:divBdr>
                        </w:div>
                      </w:divsChild>
                    </w:div>
                    <w:div w:id="387848463">
                      <w:marLeft w:val="0"/>
                      <w:marRight w:val="0"/>
                      <w:marTop w:val="24"/>
                      <w:marBottom w:val="24"/>
                      <w:divBdr>
                        <w:top w:val="none" w:sz="0" w:space="0" w:color="auto"/>
                        <w:left w:val="none" w:sz="0" w:space="0" w:color="auto"/>
                        <w:bottom w:val="none" w:sz="0" w:space="0" w:color="auto"/>
                        <w:right w:val="none" w:sz="0" w:space="0" w:color="auto"/>
                      </w:divBdr>
                      <w:divsChild>
                        <w:div w:id="1635872016">
                          <w:marLeft w:val="0"/>
                          <w:marRight w:val="0"/>
                          <w:marTop w:val="0"/>
                          <w:marBottom w:val="0"/>
                          <w:divBdr>
                            <w:top w:val="none" w:sz="0" w:space="0" w:color="auto"/>
                            <w:left w:val="none" w:sz="0" w:space="0" w:color="auto"/>
                            <w:bottom w:val="none" w:sz="0" w:space="0" w:color="auto"/>
                            <w:right w:val="none" w:sz="0" w:space="0" w:color="auto"/>
                          </w:divBdr>
                        </w:div>
                      </w:divsChild>
                    </w:div>
                    <w:div w:id="442573179">
                      <w:marLeft w:val="0"/>
                      <w:marRight w:val="0"/>
                      <w:marTop w:val="24"/>
                      <w:marBottom w:val="24"/>
                      <w:divBdr>
                        <w:top w:val="none" w:sz="0" w:space="0" w:color="auto"/>
                        <w:left w:val="none" w:sz="0" w:space="0" w:color="auto"/>
                        <w:bottom w:val="none" w:sz="0" w:space="0" w:color="auto"/>
                        <w:right w:val="none" w:sz="0" w:space="0" w:color="auto"/>
                      </w:divBdr>
                      <w:divsChild>
                        <w:div w:id="363676854">
                          <w:marLeft w:val="0"/>
                          <w:marRight w:val="0"/>
                          <w:marTop w:val="0"/>
                          <w:marBottom w:val="0"/>
                          <w:divBdr>
                            <w:top w:val="none" w:sz="0" w:space="0" w:color="auto"/>
                            <w:left w:val="none" w:sz="0" w:space="0" w:color="auto"/>
                            <w:bottom w:val="none" w:sz="0" w:space="0" w:color="auto"/>
                            <w:right w:val="none" w:sz="0" w:space="0" w:color="auto"/>
                          </w:divBdr>
                        </w:div>
                      </w:divsChild>
                    </w:div>
                    <w:div w:id="510221826">
                      <w:marLeft w:val="0"/>
                      <w:marRight w:val="0"/>
                      <w:marTop w:val="24"/>
                      <w:marBottom w:val="24"/>
                      <w:divBdr>
                        <w:top w:val="none" w:sz="0" w:space="0" w:color="auto"/>
                        <w:left w:val="none" w:sz="0" w:space="0" w:color="auto"/>
                        <w:bottom w:val="none" w:sz="0" w:space="0" w:color="auto"/>
                        <w:right w:val="none" w:sz="0" w:space="0" w:color="auto"/>
                      </w:divBdr>
                      <w:divsChild>
                        <w:div w:id="1592816912">
                          <w:marLeft w:val="0"/>
                          <w:marRight w:val="0"/>
                          <w:marTop w:val="0"/>
                          <w:marBottom w:val="0"/>
                          <w:divBdr>
                            <w:top w:val="none" w:sz="0" w:space="0" w:color="auto"/>
                            <w:left w:val="none" w:sz="0" w:space="0" w:color="auto"/>
                            <w:bottom w:val="none" w:sz="0" w:space="0" w:color="auto"/>
                            <w:right w:val="none" w:sz="0" w:space="0" w:color="auto"/>
                          </w:divBdr>
                        </w:div>
                      </w:divsChild>
                    </w:div>
                    <w:div w:id="510341199">
                      <w:marLeft w:val="0"/>
                      <w:marRight w:val="0"/>
                      <w:marTop w:val="24"/>
                      <w:marBottom w:val="24"/>
                      <w:divBdr>
                        <w:top w:val="none" w:sz="0" w:space="0" w:color="auto"/>
                        <w:left w:val="none" w:sz="0" w:space="0" w:color="auto"/>
                        <w:bottom w:val="none" w:sz="0" w:space="0" w:color="auto"/>
                        <w:right w:val="none" w:sz="0" w:space="0" w:color="auto"/>
                      </w:divBdr>
                      <w:divsChild>
                        <w:div w:id="1060901203">
                          <w:marLeft w:val="0"/>
                          <w:marRight w:val="0"/>
                          <w:marTop w:val="0"/>
                          <w:marBottom w:val="0"/>
                          <w:divBdr>
                            <w:top w:val="none" w:sz="0" w:space="0" w:color="auto"/>
                            <w:left w:val="none" w:sz="0" w:space="0" w:color="auto"/>
                            <w:bottom w:val="none" w:sz="0" w:space="0" w:color="auto"/>
                            <w:right w:val="none" w:sz="0" w:space="0" w:color="auto"/>
                          </w:divBdr>
                        </w:div>
                      </w:divsChild>
                    </w:div>
                    <w:div w:id="599487202">
                      <w:marLeft w:val="0"/>
                      <w:marRight w:val="0"/>
                      <w:marTop w:val="24"/>
                      <w:marBottom w:val="24"/>
                      <w:divBdr>
                        <w:top w:val="none" w:sz="0" w:space="0" w:color="auto"/>
                        <w:left w:val="none" w:sz="0" w:space="0" w:color="auto"/>
                        <w:bottom w:val="none" w:sz="0" w:space="0" w:color="auto"/>
                        <w:right w:val="none" w:sz="0" w:space="0" w:color="auto"/>
                      </w:divBdr>
                      <w:divsChild>
                        <w:div w:id="1269506538">
                          <w:marLeft w:val="0"/>
                          <w:marRight w:val="0"/>
                          <w:marTop w:val="0"/>
                          <w:marBottom w:val="0"/>
                          <w:divBdr>
                            <w:top w:val="none" w:sz="0" w:space="0" w:color="auto"/>
                            <w:left w:val="none" w:sz="0" w:space="0" w:color="auto"/>
                            <w:bottom w:val="none" w:sz="0" w:space="0" w:color="auto"/>
                            <w:right w:val="none" w:sz="0" w:space="0" w:color="auto"/>
                          </w:divBdr>
                        </w:div>
                      </w:divsChild>
                    </w:div>
                    <w:div w:id="651369458">
                      <w:marLeft w:val="0"/>
                      <w:marRight w:val="0"/>
                      <w:marTop w:val="24"/>
                      <w:marBottom w:val="24"/>
                      <w:divBdr>
                        <w:top w:val="none" w:sz="0" w:space="0" w:color="auto"/>
                        <w:left w:val="none" w:sz="0" w:space="0" w:color="auto"/>
                        <w:bottom w:val="none" w:sz="0" w:space="0" w:color="auto"/>
                        <w:right w:val="none" w:sz="0" w:space="0" w:color="auto"/>
                      </w:divBdr>
                      <w:divsChild>
                        <w:div w:id="1320766527">
                          <w:marLeft w:val="0"/>
                          <w:marRight w:val="0"/>
                          <w:marTop w:val="0"/>
                          <w:marBottom w:val="0"/>
                          <w:divBdr>
                            <w:top w:val="none" w:sz="0" w:space="0" w:color="auto"/>
                            <w:left w:val="none" w:sz="0" w:space="0" w:color="auto"/>
                            <w:bottom w:val="none" w:sz="0" w:space="0" w:color="auto"/>
                            <w:right w:val="none" w:sz="0" w:space="0" w:color="auto"/>
                          </w:divBdr>
                        </w:div>
                      </w:divsChild>
                    </w:div>
                    <w:div w:id="735931391">
                      <w:marLeft w:val="0"/>
                      <w:marRight w:val="0"/>
                      <w:marTop w:val="24"/>
                      <w:marBottom w:val="24"/>
                      <w:divBdr>
                        <w:top w:val="none" w:sz="0" w:space="0" w:color="auto"/>
                        <w:left w:val="none" w:sz="0" w:space="0" w:color="auto"/>
                        <w:bottom w:val="none" w:sz="0" w:space="0" w:color="auto"/>
                        <w:right w:val="none" w:sz="0" w:space="0" w:color="auto"/>
                      </w:divBdr>
                      <w:divsChild>
                        <w:div w:id="674846747">
                          <w:marLeft w:val="0"/>
                          <w:marRight w:val="0"/>
                          <w:marTop w:val="0"/>
                          <w:marBottom w:val="0"/>
                          <w:divBdr>
                            <w:top w:val="none" w:sz="0" w:space="0" w:color="auto"/>
                            <w:left w:val="none" w:sz="0" w:space="0" w:color="auto"/>
                            <w:bottom w:val="none" w:sz="0" w:space="0" w:color="auto"/>
                            <w:right w:val="none" w:sz="0" w:space="0" w:color="auto"/>
                          </w:divBdr>
                        </w:div>
                      </w:divsChild>
                    </w:div>
                    <w:div w:id="746223388">
                      <w:marLeft w:val="0"/>
                      <w:marRight w:val="0"/>
                      <w:marTop w:val="24"/>
                      <w:marBottom w:val="24"/>
                      <w:divBdr>
                        <w:top w:val="none" w:sz="0" w:space="0" w:color="auto"/>
                        <w:left w:val="none" w:sz="0" w:space="0" w:color="auto"/>
                        <w:bottom w:val="none" w:sz="0" w:space="0" w:color="auto"/>
                        <w:right w:val="none" w:sz="0" w:space="0" w:color="auto"/>
                      </w:divBdr>
                      <w:divsChild>
                        <w:div w:id="1348560033">
                          <w:marLeft w:val="0"/>
                          <w:marRight w:val="0"/>
                          <w:marTop w:val="0"/>
                          <w:marBottom w:val="0"/>
                          <w:divBdr>
                            <w:top w:val="none" w:sz="0" w:space="0" w:color="auto"/>
                            <w:left w:val="none" w:sz="0" w:space="0" w:color="auto"/>
                            <w:bottom w:val="dotted" w:sz="6" w:space="0" w:color="252525"/>
                            <w:right w:val="none" w:sz="0" w:space="0" w:color="auto"/>
                          </w:divBdr>
                          <w:divsChild>
                            <w:div w:id="92295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79903">
                      <w:marLeft w:val="0"/>
                      <w:marRight w:val="0"/>
                      <w:marTop w:val="24"/>
                      <w:marBottom w:val="24"/>
                      <w:divBdr>
                        <w:top w:val="none" w:sz="0" w:space="0" w:color="auto"/>
                        <w:left w:val="none" w:sz="0" w:space="0" w:color="auto"/>
                        <w:bottom w:val="none" w:sz="0" w:space="0" w:color="auto"/>
                        <w:right w:val="none" w:sz="0" w:space="0" w:color="auto"/>
                      </w:divBdr>
                      <w:divsChild>
                        <w:div w:id="1153640255">
                          <w:marLeft w:val="0"/>
                          <w:marRight w:val="0"/>
                          <w:marTop w:val="0"/>
                          <w:marBottom w:val="0"/>
                          <w:divBdr>
                            <w:top w:val="none" w:sz="0" w:space="0" w:color="auto"/>
                            <w:left w:val="none" w:sz="0" w:space="0" w:color="auto"/>
                            <w:bottom w:val="none" w:sz="0" w:space="0" w:color="auto"/>
                            <w:right w:val="none" w:sz="0" w:space="0" w:color="auto"/>
                          </w:divBdr>
                        </w:div>
                      </w:divsChild>
                    </w:div>
                    <w:div w:id="762340564">
                      <w:marLeft w:val="0"/>
                      <w:marRight w:val="0"/>
                      <w:marTop w:val="24"/>
                      <w:marBottom w:val="24"/>
                      <w:divBdr>
                        <w:top w:val="none" w:sz="0" w:space="0" w:color="auto"/>
                        <w:left w:val="none" w:sz="0" w:space="0" w:color="auto"/>
                        <w:bottom w:val="none" w:sz="0" w:space="0" w:color="auto"/>
                        <w:right w:val="none" w:sz="0" w:space="0" w:color="auto"/>
                      </w:divBdr>
                      <w:divsChild>
                        <w:div w:id="575938890">
                          <w:marLeft w:val="0"/>
                          <w:marRight w:val="0"/>
                          <w:marTop w:val="0"/>
                          <w:marBottom w:val="0"/>
                          <w:divBdr>
                            <w:top w:val="none" w:sz="0" w:space="0" w:color="auto"/>
                            <w:left w:val="none" w:sz="0" w:space="0" w:color="auto"/>
                            <w:bottom w:val="dotted" w:sz="6" w:space="0" w:color="252525"/>
                            <w:right w:val="none" w:sz="0" w:space="0" w:color="auto"/>
                          </w:divBdr>
                          <w:divsChild>
                            <w:div w:id="5994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7284">
                      <w:marLeft w:val="0"/>
                      <w:marRight w:val="0"/>
                      <w:marTop w:val="24"/>
                      <w:marBottom w:val="24"/>
                      <w:divBdr>
                        <w:top w:val="none" w:sz="0" w:space="0" w:color="auto"/>
                        <w:left w:val="none" w:sz="0" w:space="0" w:color="auto"/>
                        <w:bottom w:val="none" w:sz="0" w:space="0" w:color="auto"/>
                        <w:right w:val="none" w:sz="0" w:space="0" w:color="auto"/>
                      </w:divBdr>
                      <w:divsChild>
                        <w:div w:id="789470619">
                          <w:marLeft w:val="0"/>
                          <w:marRight w:val="0"/>
                          <w:marTop w:val="0"/>
                          <w:marBottom w:val="0"/>
                          <w:divBdr>
                            <w:top w:val="none" w:sz="0" w:space="0" w:color="auto"/>
                            <w:left w:val="none" w:sz="0" w:space="0" w:color="auto"/>
                            <w:bottom w:val="none" w:sz="0" w:space="0" w:color="auto"/>
                            <w:right w:val="none" w:sz="0" w:space="0" w:color="auto"/>
                          </w:divBdr>
                        </w:div>
                      </w:divsChild>
                    </w:div>
                    <w:div w:id="785658527">
                      <w:marLeft w:val="0"/>
                      <w:marRight w:val="0"/>
                      <w:marTop w:val="24"/>
                      <w:marBottom w:val="24"/>
                      <w:divBdr>
                        <w:top w:val="none" w:sz="0" w:space="0" w:color="auto"/>
                        <w:left w:val="none" w:sz="0" w:space="0" w:color="auto"/>
                        <w:bottom w:val="none" w:sz="0" w:space="0" w:color="auto"/>
                        <w:right w:val="none" w:sz="0" w:space="0" w:color="auto"/>
                      </w:divBdr>
                      <w:divsChild>
                        <w:div w:id="1423643277">
                          <w:marLeft w:val="0"/>
                          <w:marRight w:val="0"/>
                          <w:marTop w:val="0"/>
                          <w:marBottom w:val="0"/>
                          <w:divBdr>
                            <w:top w:val="none" w:sz="0" w:space="0" w:color="auto"/>
                            <w:left w:val="none" w:sz="0" w:space="0" w:color="auto"/>
                            <w:bottom w:val="none" w:sz="0" w:space="0" w:color="auto"/>
                            <w:right w:val="none" w:sz="0" w:space="0" w:color="auto"/>
                          </w:divBdr>
                        </w:div>
                      </w:divsChild>
                    </w:div>
                    <w:div w:id="841512569">
                      <w:marLeft w:val="0"/>
                      <w:marRight w:val="0"/>
                      <w:marTop w:val="24"/>
                      <w:marBottom w:val="24"/>
                      <w:divBdr>
                        <w:top w:val="none" w:sz="0" w:space="0" w:color="auto"/>
                        <w:left w:val="none" w:sz="0" w:space="0" w:color="auto"/>
                        <w:bottom w:val="none" w:sz="0" w:space="0" w:color="auto"/>
                        <w:right w:val="none" w:sz="0" w:space="0" w:color="auto"/>
                      </w:divBdr>
                      <w:divsChild>
                        <w:div w:id="1697926734">
                          <w:marLeft w:val="0"/>
                          <w:marRight w:val="0"/>
                          <w:marTop w:val="0"/>
                          <w:marBottom w:val="0"/>
                          <w:divBdr>
                            <w:top w:val="none" w:sz="0" w:space="0" w:color="auto"/>
                            <w:left w:val="none" w:sz="0" w:space="0" w:color="auto"/>
                            <w:bottom w:val="none" w:sz="0" w:space="0" w:color="auto"/>
                            <w:right w:val="none" w:sz="0" w:space="0" w:color="auto"/>
                          </w:divBdr>
                          <w:divsChild>
                            <w:div w:id="688525766">
                              <w:marLeft w:val="0"/>
                              <w:marRight w:val="0"/>
                              <w:marTop w:val="0"/>
                              <w:marBottom w:val="0"/>
                              <w:divBdr>
                                <w:top w:val="none" w:sz="0" w:space="0" w:color="auto"/>
                                <w:left w:val="none" w:sz="0" w:space="0" w:color="auto"/>
                                <w:bottom w:val="single" w:sz="6" w:space="0" w:color="252525"/>
                                <w:right w:val="none" w:sz="0" w:space="0" w:color="auto"/>
                              </w:divBdr>
                            </w:div>
                          </w:divsChild>
                        </w:div>
                      </w:divsChild>
                    </w:div>
                    <w:div w:id="882598003">
                      <w:marLeft w:val="0"/>
                      <w:marRight w:val="0"/>
                      <w:marTop w:val="24"/>
                      <w:marBottom w:val="24"/>
                      <w:divBdr>
                        <w:top w:val="none" w:sz="0" w:space="0" w:color="auto"/>
                        <w:left w:val="none" w:sz="0" w:space="0" w:color="auto"/>
                        <w:bottom w:val="none" w:sz="0" w:space="0" w:color="auto"/>
                        <w:right w:val="none" w:sz="0" w:space="0" w:color="auto"/>
                      </w:divBdr>
                      <w:divsChild>
                        <w:div w:id="1578636511">
                          <w:marLeft w:val="0"/>
                          <w:marRight w:val="0"/>
                          <w:marTop w:val="0"/>
                          <w:marBottom w:val="0"/>
                          <w:divBdr>
                            <w:top w:val="none" w:sz="0" w:space="0" w:color="auto"/>
                            <w:left w:val="none" w:sz="0" w:space="0" w:color="auto"/>
                            <w:bottom w:val="none" w:sz="0" w:space="0" w:color="auto"/>
                            <w:right w:val="none" w:sz="0" w:space="0" w:color="auto"/>
                          </w:divBdr>
                        </w:div>
                      </w:divsChild>
                    </w:div>
                    <w:div w:id="907494580">
                      <w:marLeft w:val="0"/>
                      <w:marRight w:val="0"/>
                      <w:marTop w:val="24"/>
                      <w:marBottom w:val="24"/>
                      <w:divBdr>
                        <w:top w:val="none" w:sz="0" w:space="0" w:color="auto"/>
                        <w:left w:val="none" w:sz="0" w:space="0" w:color="auto"/>
                        <w:bottom w:val="none" w:sz="0" w:space="0" w:color="auto"/>
                        <w:right w:val="none" w:sz="0" w:space="0" w:color="auto"/>
                      </w:divBdr>
                      <w:divsChild>
                        <w:div w:id="1193033937">
                          <w:marLeft w:val="0"/>
                          <w:marRight w:val="0"/>
                          <w:marTop w:val="0"/>
                          <w:marBottom w:val="0"/>
                          <w:divBdr>
                            <w:top w:val="none" w:sz="0" w:space="0" w:color="auto"/>
                            <w:left w:val="none" w:sz="0" w:space="0" w:color="auto"/>
                            <w:bottom w:val="none" w:sz="0" w:space="0" w:color="auto"/>
                            <w:right w:val="none" w:sz="0" w:space="0" w:color="auto"/>
                          </w:divBdr>
                        </w:div>
                      </w:divsChild>
                    </w:div>
                    <w:div w:id="923147712">
                      <w:marLeft w:val="0"/>
                      <w:marRight w:val="0"/>
                      <w:marTop w:val="24"/>
                      <w:marBottom w:val="24"/>
                      <w:divBdr>
                        <w:top w:val="none" w:sz="0" w:space="0" w:color="auto"/>
                        <w:left w:val="none" w:sz="0" w:space="0" w:color="auto"/>
                        <w:bottom w:val="none" w:sz="0" w:space="0" w:color="auto"/>
                        <w:right w:val="none" w:sz="0" w:space="0" w:color="auto"/>
                      </w:divBdr>
                      <w:divsChild>
                        <w:div w:id="1327127453">
                          <w:marLeft w:val="0"/>
                          <w:marRight w:val="0"/>
                          <w:marTop w:val="0"/>
                          <w:marBottom w:val="0"/>
                          <w:divBdr>
                            <w:top w:val="none" w:sz="0" w:space="0" w:color="auto"/>
                            <w:left w:val="none" w:sz="0" w:space="0" w:color="auto"/>
                            <w:bottom w:val="none" w:sz="0" w:space="0" w:color="auto"/>
                            <w:right w:val="none" w:sz="0" w:space="0" w:color="auto"/>
                          </w:divBdr>
                        </w:div>
                      </w:divsChild>
                    </w:div>
                    <w:div w:id="955595856">
                      <w:marLeft w:val="0"/>
                      <w:marRight w:val="0"/>
                      <w:marTop w:val="24"/>
                      <w:marBottom w:val="24"/>
                      <w:divBdr>
                        <w:top w:val="none" w:sz="0" w:space="0" w:color="auto"/>
                        <w:left w:val="none" w:sz="0" w:space="0" w:color="auto"/>
                        <w:bottom w:val="none" w:sz="0" w:space="0" w:color="auto"/>
                        <w:right w:val="none" w:sz="0" w:space="0" w:color="auto"/>
                      </w:divBdr>
                      <w:divsChild>
                        <w:div w:id="1145972870">
                          <w:marLeft w:val="0"/>
                          <w:marRight w:val="0"/>
                          <w:marTop w:val="0"/>
                          <w:marBottom w:val="0"/>
                          <w:divBdr>
                            <w:top w:val="none" w:sz="0" w:space="0" w:color="auto"/>
                            <w:left w:val="none" w:sz="0" w:space="0" w:color="auto"/>
                            <w:bottom w:val="none" w:sz="0" w:space="0" w:color="auto"/>
                            <w:right w:val="none" w:sz="0" w:space="0" w:color="auto"/>
                          </w:divBdr>
                        </w:div>
                      </w:divsChild>
                    </w:div>
                    <w:div w:id="958799080">
                      <w:marLeft w:val="0"/>
                      <w:marRight w:val="0"/>
                      <w:marTop w:val="24"/>
                      <w:marBottom w:val="24"/>
                      <w:divBdr>
                        <w:top w:val="none" w:sz="0" w:space="0" w:color="auto"/>
                        <w:left w:val="none" w:sz="0" w:space="0" w:color="auto"/>
                        <w:bottom w:val="none" w:sz="0" w:space="0" w:color="auto"/>
                        <w:right w:val="none" w:sz="0" w:space="0" w:color="auto"/>
                      </w:divBdr>
                      <w:divsChild>
                        <w:div w:id="1537549329">
                          <w:marLeft w:val="0"/>
                          <w:marRight w:val="0"/>
                          <w:marTop w:val="0"/>
                          <w:marBottom w:val="0"/>
                          <w:divBdr>
                            <w:top w:val="none" w:sz="0" w:space="0" w:color="auto"/>
                            <w:left w:val="none" w:sz="0" w:space="0" w:color="auto"/>
                            <w:bottom w:val="none" w:sz="0" w:space="0" w:color="auto"/>
                            <w:right w:val="none" w:sz="0" w:space="0" w:color="auto"/>
                          </w:divBdr>
                        </w:div>
                      </w:divsChild>
                    </w:div>
                    <w:div w:id="960645220">
                      <w:marLeft w:val="0"/>
                      <w:marRight w:val="0"/>
                      <w:marTop w:val="24"/>
                      <w:marBottom w:val="24"/>
                      <w:divBdr>
                        <w:top w:val="none" w:sz="0" w:space="0" w:color="auto"/>
                        <w:left w:val="none" w:sz="0" w:space="0" w:color="auto"/>
                        <w:bottom w:val="none" w:sz="0" w:space="0" w:color="auto"/>
                        <w:right w:val="none" w:sz="0" w:space="0" w:color="auto"/>
                      </w:divBdr>
                      <w:divsChild>
                        <w:div w:id="713163160">
                          <w:marLeft w:val="0"/>
                          <w:marRight w:val="0"/>
                          <w:marTop w:val="0"/>
                          <w:marBottom w:val="0"/>
                          <w:divBdr>
                            <w:top w:val="none" w:sz="0" w:space="0" w:color="auto"/>
                            <w:left w:val="none" w:sz="0" w:space="0" w:color="auto"/>
                            <w:bottom w:val="dotted" w:sz="6" w:space="0" w:color="252525"/>
                            <w:right w:val="none" w:sz="0" w:space="0" w:color="auto"/>
                          </w:divBdr>
                          <w:divsChild>
                            <w:div w:id="17210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4022">
                      <w:marLeft w:val="0"/>
                      <w:marRight w:val="0"/>
                      <w:marTop w:val="24"/>
                      <w:marBottom w:val="24"/>
                      <w:divBdr>
                        <w:top w:val="none" w:sz="0" w:space="0" w:color="auto"/>
                        <w:left w:val="none" w:sz="0" w:space="0" w:color="auto"/>
                        <w:bottom w:val="none" w:sz="0" w:space="0" w:color="auto"/>
                        <w:right w:val="none" w:sz="0" w:space="0" w:color="auto"/>
                      </w:divBdr>
                      <w:divsChild>
                        <w:div w:id="1148202099">
                          <w:marLeft w:val="0"/>
                          <w:marRight w:val="0"/>
                          <w:marTop w:val="0"/>
                          <w:marBottom w:val="0"/>
                          <w:divBdr>
                            <w:top w:val="none" w:sz="0" w:space="0" w:color="auto"/>
                            <w:left w:val="none" w:sz="0" w:space="0" w:color="auto"/>
                            <w:bottom w:val="none" w:sz="0" w:space="0" w:color="auto"/>
                            <w:right w:val="none" w:sz="0" w:space="0" w:color="auto"/>
                          </w:divBdr>
                        </w:div>
                      </w:divsChild>
                    </w:div>
                    <w:div w:id="1130787670">
                      <w:marLeft w:val="0"/>
                      <w:marRight w:val="0"/>
                      <w:marTop w:val="24"/>
                      <w:marBottom w:val="24"/>
                      <w:divBdr>
                        <w:top w:val="none" w:sz="0" w:space="0" w:color="auto"/>
                        <w:left w:val="none" w:sz="0" w:space="0" w:color="auto"/>
                        <w:bottom w:val="none" w:sz="0" w:space="0" w:color="auto"/>
                        <w:right w:val="none" w:sz="0" w:space="0" w:color="auto"/>
                      </w:divBdr>
                      <w:divsChild>
                        <w:div w:id="289559563">
                          <w:marLeft w:val="0"/>
                          <w:marRight w:val="0"/>
                          <w:marTop w:val="0"/>
                          <w:marBottom w:val="0"/>
                          <w:divBdr>
                            <w:top w:val="none" w:sz="0" w:space="0" w:color="auto"/>
                            <w:left w:val="none" w:sz="0" w:space="0" w:color="auto"/>
                            <w:bottom w:val="none" w:sz="0" w:space="0" w:color="auto"/>
                            <w:right w:val="none" w:sz="0" w:space="0" w:color="auto"/>
                          </w:divBdr>
                        </w:div>
                      </w:divsChild>
                    </w:div>
                    <w:div w:id="1154762032">
                      <w:marLeft w:val="0"/>
                      <w:marRight w:val="0"/>
                      <w:marTop w:val="24"/>
                      <w:marBottom w:val="24"/>
                      <w:divBdr>
                        <w:top w:val="none" w:sz="0" w:space="0" w:color="auto"/>
                        <w:left w:val="none" w:sz="0" w:space="0" w:color="auto"/>
                        <w:bottom w:val="none" w:sz="0" w:space="0" w:color="auto"/>
                        <w:right w:val="none" w:sz="0" w:space="0" w:color="auto"/>
                      </w:divBdr>
                      <w:divsChild>
                        <w:div w:id="997998695">
                          <w:marLeft w:val="0"/>
                          <w:marRight w:val="0"/>
                          <w:marTop w:val="0"/>
                          <w:marBottom w:val="0"/>
                          <w:divBdr>
                            <w:top w:val="none" w:sz="0" w:space="0" w:color="auto"/>
                            <w:left w:val="none" w:sz="0" w:space="0" w:color="auto"/>
                            <w:bottom w:val="none" w:sz="0" w:space="0" w:color="auto"/>
                            <w:right w:val="none" w:sz="0" w:space="0" w:color="auto"/>
                          </w:divBdr>
                        </w:div>
                      </w:divsChild>
                    </w:div>
                    <w:div w:id="1185637374">
                      <w:marLeft w:val="0"/>
                      <w:marRight w:val="0"/>
                      <w:marTop w:val="24"/>
                      <w:marBottom w:val="24"/>
                      <w:divBdr>
                        <w:top w:val="none" w:sz="0" w:space="0" w:color="auto"/>
                        <w:left w:val="none" w:sz="0" w:space="0" w:color="auto"/>
                        <w:bottom w:val="none" w:sz="0" w:space="0" w:color="auto"/>
                        <w:right w:val="none" w:sz="0" w:space="0" w:color="auto"/>
                      </w:divBdr>
                      <w:divsChild>
                        <w:div w:id="1541478220">
                          <w:marLeft w:val="0"/>
                          <w:marRight w:val="0"/>
                          <w:marTop w:val="0"/>
                          <w:marBottom w:val="0"/>
                          <w:divBdr>
                            <w:top w:val="none" w:sz="0" w:space="0" w:color="auto"/>
                            <w:left w:val="none" w:sz="0" w:space="0" w:color="auto"/>
                            <w:bottom w:val="none" w:sz="0" w:space="0" w:color="auto"/>
                            <w:right w:val="none" w:sz="0" w:space="0" w:color="auto"/>
                          </w:divBdr>
                        </w:div>
                      </w:divsChild>
                    </w:div>
                    <w:div w:id="1198394703">
                      <w:marLeft w:val="0"/>
                      <w:marRight w:val="0"/>
                      <w:marTop w:val="24"/>
                      <w:marBottom w:val="24"/>
                      <w:divBdr>
                        <w:top w:val="none" w:sz="0" w:space="0" w:color="auto"/>
                        <w:left w:val="none" w:sz="0" w:space="0" w:color="auto"/>
                        <w:bottom w:val="none" w:sz="0" w:space="0" w:color="auto"/>
                        <w:right w:val="none" w:sz="0" w:space="0" w:color="auto"/>
                      </w:divBdr>
                      <w:divsChild>
                        <w:div w:id="1908564991">
                          <w:marLeft w:val="0"/>
                          <w:marRight w:val="0"/>
                          <w:marTop w:val="0"/>
                          <w:marBottom w:val="0"/>
                          <w:divBdr>
                            <w:top w:val="none" w:sz="0" w:space="0" w:color="auto"/>
                            <w:left w:val="none" w:sz="0" w:space="0" w:color="auto"/>
                            <w:bottom w:val="none" w:sz="0" w:space="0" w:color="auto"/>
                            <w:right w:val="none" w:sz="0" w:space="0" w:color="auto"/>
                          </w:divBdr>
                        </w:div>
                      </w:divsChild>
                    </w:div>
                    <w:div w:id="1208686944">
                      <w:marLeft w:val="0"/>
                      <w:marRight w:val="0"/>
                      <w:marTop w:val="24"/>
                      <w:marBottom w:val="24"/>
                      <w:divBdr>
                        <w:top w:val="none" w:sz="0" w:space="0" w:color="auto"/>
                        <w:left w:val="none" w:sz="0" w:space="0" w:color="auto"/>
                        <w:bottom w:val="none" w:sz="0" w:space="0" w:color="auto"/>
                        <w:right w:val="none" w:sz="0" w:space="0" w:color="auto"/>
                      </w:divBdr>
                      <w:divsChild>
                        <w:div w:id="1367487293">
                          <w:marLeft w:val="0"/>
                          <w:marRight w:val="0"/>
                          <w:marTop w:val="0"/>
                          <w:marBottom w:val="0"/>
                          <w:divBdr>
                            <w:top w:val="none" w:sz="0" w:space="0" w:color="auto"/>
                            <w:left w:val="none" w:sz="0" w:space="0" w:color="auto"/>
                            <w:bottom w:val="none" w:sz="0" w:space="0" w:color="auto"/>
                            <w:right w:val="none" w:sz="0" w:space="0" w:color="auto"/>
                          </w:divBdr>
                        </w:div>
                      </w:divsChild>
                    </w:div>
                    <w:div w:id="1231386778">
                      <w:marLeft w:val="0"/>
                      <w:marRight w:val="0"/>
                      <w:marTop w:val="24"/>
                      <w:marBottom w:val="24"/>
                      <w:divBdr>
                        <w:top w:val="none" w:sz="0" w:space="0" w:color="auto"/>
                        <w:left w:val="none" w:sz="0" w:space="0" w:color="auto"/>
                        <w:bottom w:val="none" w:sz="0" w:space="0" w:color="auto"/>
                        <w:right w:val="none" w:sz="0" w:space="0" w:color="auto"/>
                      </w:divBdr>
                      <w:divsChild>
                        <w:div w:id="2055691766">
                          <w:marLeft w:val="0"/>
                          <w:marRight w:val="0"/>
                          <w:marTop w:val="0"/>
                          <w:marBottom w:val="0"/>
                          <w:divBdr>
                            <w:top w:val="none" w:sz="0" w:space="0" w:color="auto"/>
                            <w:left w:val="none" w:sz="0" w:space="0" w:color="auto"/>
                            <w:bottom w:val="none" w:sz="0" w:space="0" w:color="auto"/>
                            <w:right w:val="none" w:sz="0" w:space="0" w:color="auto"/>
                          </w:divBdr>
                        </w:div>
                      </w:divsChild>
                    </w:div>
                    <w:div w:id="1232276734">
                      <w:marLeft w:val="0"/>
                      <w:marRight w:val="0"/>
                      <w:marTop w:val="24"/>
                      <w:marBottom w:val="24"/>
                      <w:divBdr>
                        <w:top w:val="none" w:sz="0" w:space="0" w:color="auto"/>
                        <w:left w:val="none" w:sz="0" w:space="0" w:color="auto"/>
                        <w:bottom w:val="none" w:sz="0" w:space="0" w:color="auto"/>
                        <w:right w:val="none" w:sz="0" w:space="0" w:color="auto"/>
                      </w:divBdr>
                      <w:divsChild>
                        <w:div w:id="1109855388">
                          <w:marLeft w:val="0"/>
                          <w:marRight w:val="0"/>
                          <w:marTop w:val="0"/>
                          <w:marBottom w:val="0"/>
                          <w:divBdr>
                            <w:top w:val="none" w:sz="0" w:space="0" w:color="auto"/>
                            <w:left w:val="none" w:sz="0" w:space="0" w:color="auto"/>
                            <w:bottom w:val="none" w:sz="0" w:space="0" w:color="auto"/>
                            <w:right w:val="none" w:sz="0" w:space="0" w:color="auto"/>
                          </w:divBdr>
                        </w:div>
                      </w:divsChild>
                    </w:div>
                    <w:div w:id="1235362277">
                      <w:marLeft w:val="0"/>
                      <w:marRight w:val="0"/>
                      <w:marTop w:val="24"/>
                      <w:marBottom w:val="24"/>
                      <w:divBdr>
                        <w:top w:val="none" w:sz="0" w:space="0" w:color="auto"/>
                        <w:left w:val="none" w:sz="0" w:space="0" w:color="auto"/>
                        <w:bottom w:val="none" w:sz="0" w:space="0" w:color="auto"/>
                        <w:right w:val="none" w:sz="0" w:space="0" w:color="auto"/>
                      </w:divBdr>
                      <w:divsChild>
                        <w:div w:id="1555773402">
                          <w:marLeft w:val="0"/>
                          <w:marRight w:val="0"/>
                          <w:marTop w:val="0"/>
                          <w:marBottom w:val="0"/>
                          <w:divBdr>
                            <w:top w:val="none" w:sz="0" w:space="0" w:color="auto"/>
                            <w:left w:val="none" w:sz="0" w:space="0" w:color="auto"/>
                            <w:bottom w:val="none" w:sz="0" w:space="0" w:color="auto"/>
                            <w:right w:val="none" w:sz="0" w:space="0" w:color="auto"/>
                          </w:divBdr>
                        </w:div>
                      </w:divsChild>
                    </w:div>
                    <w:div w:id="1239054993">
                      <w:marLeft w:val="0"/>
                      <w:marRight w:val="0"/>
                      <w:marTop w:val="24"/>
                      <w:marBottom w:val="24"/>
                      <w:divBdr>
                        <w:top w:val="none" w:sz="0" w:space="0" w:color="auto"/>
                        <w:left w:val="none" w:sz="0" w:space="0" w:color="auto"/>
                        <w:bottom w:val="none" w:sz="0" w:space="0" w:color="auto"/>
                        <w:right w:val="none" w:sz="0" w:space="0" w:color="auto"/>
                      </w:divBdr>
                      <w:divsChild>
                        <w:div w:id="2072456120">
                          <w:marLeft w:val="0"/>
                          <w:marRight w:val="0"/>
                          <w:marTop w:val="0"/>
                          <w:marBottom w:val="0"/>
                          <w:divBdr>
                            <w:top w:val="none" w:sz="0" w:space="0" w:color="auto"/>
                            <w:left w:val="none" w:sz="0" w:space="0" w:color="auto"/>
                            <w:bottom w:val="none" w:sz="0" w:space="0" w:color="auto"/>
                            <w:right w:val="none" w:sz="0" w:space="0" w:color="auto"/>
                          </w:divBdr>
                        </w:div>
                      </w:divsChild>
                    </w:div>
                    <w:div w:id="1278567685">
                      <w:marLeft w:val="0"/>
                      <w:marRight w:val="0"/>
                      <w:marTop w:val="24"/>
                      <w:marBottom w:val="24"/>
                      <w:divBdr>
                        <w:top w:val="none" w:sz="0" w:space="0" w:color="auto"/>
                        <w:left w:val="none" w:sz="0" w:space="0" w:color="auto"/>
                        <w:bottom w:val="none" w:sz="0" w:space="0" w:color="auto"/>
                        <w:right w:val="none" w:sz="0" w:space="0" w:color="auto"/>
                      </w:divBdr>
                      <w:divsChild>
                        <w:div w:id="57747484">
                          <w:marLeft w:val="0"/>
                          <w:marRight w:val="0"/>
                          <w:marTop w:val="0"/>
                          <w:marBottom w:val="0"/>
                          <w:divBdr>
                            <w:top w:val="none" w:sz="0" w:space="0" w:color="auto"/>
                            <w:left w:val="none" w:sz="0" w:space="0" w:color="auto"/>
                            <w:bottom w:val="none" w:sz="0" w:space="0" w:color="auto"/>
                            <w:right w:val="none" w:sz="0" w:space="0" w:color="auto"/>
                          </w:divBdr>
                        </w:div>
                      </w:divsChild>
                    </w:div>
                    <w:div w:id="1324433415">
                      <w:marLeft w:val="0"/>
                      <w:marRight w:val="0"/>
                      <w:marTop w:val="24"/>
                      <w:marBottom w:val="24"/>
                      <w:divBdr>
                        <w:top w:val="none" w:sz="0" w:space="0" w:color="auto"/>
                        <w:left w:val="none" w:sz="0" w:space="0" w:color="auto"/>
                        <w:bottom w:val="none" w:sz="0" w:space="0" w:color="auto"/>
                        <w:right w:val="none" w:sz="0" w:space="0" w:color="auto"/>
                      </w:divBdr>
                      <w:divsChild>
                        <w:div w:id="761996396">
                          <w:marLeft w:val="0"/>
                          <w:marRight w:val="0"/>
                          <w:marTop w:val="0"/>
                          <w:marBottom w:val="0"/>
                          <w:divBdr>
                            <w:top w:val="none" w:sz="0" w:space="0" w:color="auto"/>
                            <w:left w:val="none" w:sz="0" w:space="0" w:color="auto"/>
                            <w:bottom w:val="none" w:sz="0" w:space="0" w:color="auto"/>
                            <w:right w:val="none" w:sz="0" w:space="0" w:color="auto"/>
                          </w:divBdr>
                        </w:div>
                      </w:divsChild>
                    </w:div>
                    <w:div w:id="1340620946">
                      <w:marLeft w:val="0"/>
                      <w:marRight w:val="0"/>
                      <w:marTop w:val="24"/>
                      <w:marBottom w:val="24"/>
                      <w:divBdr>
                        <w:top w:val="none" w:sz="0" w:space="0" w:color="auto"/>
                        <w:left w:val="none" w:sz="0" w:space="0" w:color="auto"/>
                        <w:bottom w:val="none" w:sz="0" w:space="0" w:color="auto"/>
                        <w:right w:val="none" w:sz="0" w:space="0" w:color="auto"/>
                      </w:divBdr>
                      <w:divsChild>
                        <w:div w:id="145627460">
                          <w:marLeft w:val="0"/>
                          <w:marRight w:val="0"/>
                          <w:marTop w:val="0"/>
                          <w:marBottom w:val="0"/>
                          <w:divBdr>
                            <w:top w:val="none" w:sz="0" w:space="0" w:color="auto"/>
                            <w:left w:val="none" w:sz="0" w:space="0" w:color="auto"/>
                            <w:bottom w:val="none" w:sz="0" w:space="0" w:color="auto"/>
                            <w:right w:val="none" w:sz="0" w:space="0" w:color="auto"/>
                          </w:divBdr>
                          <w:divsChild>
                            <w:div w:id="1926912490">
                              <w:marLeft w:val="0"/>
                              <w:marRight w:val="0"/>
                              <w:marTop w:val="0"/>
                              <w:marBottom w:val="0"/>
                              <w:divBdr>
                                <w:top w:val="none" w:sz="0" w:space="0" w:color="auto"/>
                                <w:left w:val="none" w:sz="0" w:space="0" w:color="auto"/>
                                <w:bottom w:val="single" w:sz="6" w:space="0" w:color="252525"/>
                                <w:right w:val="none" w:sz="0" w:space="0" w:color="auto"/>
                              </w:divBdr>
                            </w:div>
                          </w:divsChild>
                        </w:div>
                      </w:divsChild>
                    </w:div>
                    <w:div w:id="1408651431">
                      <w:marLeft w:val="0"/>
                      <w:marRight w:val="0"/>
                      <w:marTop w:val="24"/>
                      <w:marBottom w:val="24"/>
                      <w:divBdr>
                        <w:top w:val="none" w:sz="0" w:space="0" w:color="auto"/>
                        <w:left w:val="none" w:sz="0" w:space="0" w:color="auto"/>
                        <w:bottom w:val="none" w:sz="0" w:space="0" w:color="auto"/>
                        <w:right w:val="none" w:sz="0" w:space="0" w:color="auto"/>
                      </w:divBdr>
                      <w:divsChild>
                        <w:div w:id="1605727489">
                          <w:marLeft w:val="0"/>
                          <w:marRight w:val="0"/>
                          <w:marTop w:val="0"/>
                          <w:marBottom w:val="0"/>
                          <w:divBdr>
                            <w:top w:val="none" w:sz="0" w:space="0" w:color="auto"/>
                            <w:left w:val="none" w:sz="0" w:space="0" w:color="auto"/>
                            <w:bottom w:val="none" w:sz="0" w:space="0" w:color="auto"/>
                            <w:right w:val="none" w:sz="0" w:space="0" w:color="auto"/>
                          </w:divBdr>
                        </w:div>
                      </w:divsChild>
                    </w:div>
                    <w:div w:id="1419017080">
                      <w:marLeft w:val="0"/>
                      <w:marRight w:val="0"/>
                      <w:marTop w:val="24"/>
                      <w:marBottom w:val="24"/>
                      <w:divBdr>
                        <w:top w:val="none" w:sz="0" w:space="0" w:color="auto"/>
                        <w:left w:val="none" w:sz="0" w:space="0" w:color="auto"/>
                        <w:bottom w:val="none" w:sz="0" w:space="0" w:color="auto"/>
                        <w:right w:val="none" w:sz="0" w:space="0" w:color="auto"/>
                      </w:divBdr>
                      <w:divsChild>
                        <w:div w:id="909117900">
                          <w:marLeft w:val="0"/>
                          <w:marRight w:val="0"/>
                          <w:marTop w:val="0"/>
                          <w:marBottom w:val="0"/>
                          <w:divBdr>
                            <w:top w:val="none" w:sz="0" w:space="0" w:color="auto"/>
                            <w:left w:val="none" w:sz="0" w:space="0" w:color="auto"/>
                            <w:bottom w:val="none" w:sz="0" w:space="0" w:color="auto"/>
                            <w:right w:val="none" w:sz="0" w:space="0" w:color="auto"/>
                          </w:divBdr>
                        </w:div>
                      </w:divsChild>
                    </w:div>
                    <w:div w:id="1438914343">
                      <w:marLeft w:val="0"/>
                      <w:marRight w:val="0"/>
                      <w:marTop w:val="24"/>
                      <w:marBottom w:val="24"/>
                      <w:divBdr>
                        <w:top w:val="none" w:sz="0" w:space="0" w:color="auto"/>
                        <w:left w:val="none" w:sz="0" w:space="0" w:color="auto"/>
                        <w:bottom w:val="none" w:sz="0" w:space="0" w:color="auto"/>
                        <w:right w:val="none" w:sz="0" w:space="0" w:color="auto"/>
                      </w:divBdr>
                      <w:divsChild>
                        <w:div w:id="687030008">
                          <w:marLeft w:val="0"/>
                          <w:marRight w:val="0"/>
                          <w:marTop w:val="0"/>
                          <w:marBottom w:val="0"/>
                          <w:divBdr>
                            <w:top w:val="none" w:sz="0" w:space="0" w:color="auto"/>
                            <w:left w:val="none" w:sz="0" w:space="0" w:color="auto"/>
                            <w:bottom w:val="none" w:sz="0" w:space="0" w:color="auto"/>
                            <w:right w:val="none" w:sz="0" w:space="0" w:color="auto"/>
                          </w:divBdr>
                        </w:div>
                      </w:divsChild>
                    </w:div>
                    <w:div w:id="1475370302">
                      <w:marLeft w:val="0"/>
                      <w:marRight w:val="0"/>
                      <w:marTop w:val="24"/>
                      <w:marBottom w:val="24"/>
                      <w:divBdr>
                        <w:top w:val="none" w:sz="0" w:space="0" w:color="auto"/>
                        <w:left w:val="none" w:sz="0" w:space="0" w:color="auto"/>
                        <w:bottom w:val="none" w:sz="0" w:space="0" w:color="auto"/>
                        <w:right w:val="none" w:sz="0" w:space="0" w:color="auto"/>
                      </w:divBdr>
                      <w:divsChild>
                        <w:div w:id="1008365128">
                          <w:marLeft w:val="0"/>
                          <w:marRight w:val="0"/>
                          <w:marTop w:val="0"/>
                          <w:marBottom w:val="0"/>
                          <w:divBdr>
                            <w:top w:val="none" w:sz="0" w:space="0" w:color="auto"/>
                            <w:left w:val="none" w:sz="0" w:space="0" w:color="auto"/>
                            <w:bottom w:val="none" w:sz="0" w:space="0" w:color="auto"/>
                            <w:right w:val="none" w:sz="0" w:space="0" w:color="auto"/>
                          </w:divBdr>
                        </w:div>
                      </w:divsChild>
                    </w:div>
                    <w:div w:id="1509515567">
                      <w:marLeft w:val="0"/>
                      <w:marRight w:val="0"/>
                      <w:marTop w:val="24"/>
                      <w:marBottom w:val="24"/>
                      <w:divBdr>
                        <w:top w:val="none" w:sz="0" w:space="0" w:color="auto"/>
                        <w:left w:val="none" w:sz="0" w:space="0" w:color="auto"/>
                        <w:bottom w:val="none" w:sz="0" w:space="0" w:color="auto"/>
                        <w:right w:val="none" w:sz="0" w:space="0" w:color="auto"/>
                      </w:divBdr>
                      <w:divsChild>
                        <w:div w:id="935945679">
                          <w:marLeft w:val="0"/>
                          <w:marRight w:val="0"/>
                          <w:marTop w:val="0"/>
                          <w:marBottom w:val="0"/>
                          <w:divBdr>
                            <w:top w:val="none" w:sz="0" w:space="0" w:color="auto"/>
                            <w:left w:val="none" w:sz="0" w:space="0" w:color="auto"/>
                            <w:bottom w:val="none" w:sz="0" w:space="0" w:color="auto"/>
                            <w:right w:val="none" w:sz="0" w:space="0" w:color="auto"/>
                          </w:divBdr>
                        </w:div>
                      </w:divsChild>
                    </w:div>
                    <w:div w:id="1521822227">
                      <w:marLeft w:val="0"/>
                      <w:marRight w:val="0"/>
                      <w:marTop w:val="24"/>
                      <w:marBottom w:val="24"/>
                      <w:divBdr>
                        <w:top w:val="none" w:sz="0" w:space="0" w:color="auto"/>
                        <w:left w:val="none" w:sz="0" w:space="0" w:color="auto"/>
                        <w:bottom w:val="none" w:sz="0" w:space="0" w:color="auto"/>
                        <w:right w:val="none" w:sz="0" w:space="0" w:color="auto"/>
                      </w:divBdr>
                      <w:divsChild>
                        <w:div w:id="1826891881">
                          <w:marLeft w:val="0"/>
                          <w:marRight w:val="0"/>
                          <w:marTop w:val="0"/>
                          <w:marBottom w:val="0"/>
                          <w:divBdr>
                            <w:top w:val="none" w:sz="0" w:space="0" w:color="auto"/>
                            <w:left w:val="none" w:sz="0" w:space="0" w:color="auto"/>
                            <w:bottom w:val="none" w:sz="0" w:space="0" w:color="auto"/>
                            <w:right w:val="none" w:sz="0" w:space="0" w:color="auto"/>
                          </w:divBdr>
                        </w:div>
                      </w:divsChild>
                    </w:div>
                    <w:div w:id="1549606015">
                      <w:marLeft w:val="0"/>
                      <w:marRight w:val="0"/>
                      <w:marTop w:val="24"/>
                      <w:marBottom w:val="24"/>
                      <w:divBdr>
                        <w:top w:val="none" w:sz="0" w:space="0" w:color="auto"/>
                        <w:left w:val="none" w:sz="0" w:space="0" w:color="auto"/>
                        <w:bottom w:val="none" w:sz="0" w:space="0" w:color="auto"/>
                        <w:right w:val="none" w:sz="0" w:space="0" w:color="auto"/>
                      </w:divBdr>
                      <w:divsChild>
                        <w:div w:id="586767272">
                          <w:marLeft w:val="0"/>
                          <w:marRight w:val="0"/>
                          <w:marTop w:val="0"/>
                          <w:marBottom w:val="0"/>
                          <w:divBdr>
                            <w:top w:val="none" w:sz="0" w:space="0" w:color="auto"/>
                            <w:left w:val="none" w:sz="0" w:space="0" w:color="auto"/>
                            <w:bottom w:val="dotted" w:sz="6" w:space="0" w:color="252525"/>
                            <w:right w:val="none" w:sz="0" w:space="0" w:color="auto"/>
                          </w:divBdr>
                          <w:divsChild>
                            <w:div w:id="63753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7688">
                      <w:marLeft w:val="0"/>
                      <w:marRight w:val="0"/>
                      <w:marTop w:val="24"/>
                      <w:marBottom w:val="24"/>
                      <w:divBdr>
                        <w:top w:val="none" w:sz="0" w:space="0" w:color="auto"/>
                        <w:left w:val="none" w:sz="0" w:space="0" w:color="auto"/>
                        <w:bottom w:val="none" w:sz="0" w:space="0" w:color="auto"/>
                        <w:right w:val="none" w:sz="0" w:space="0" w:color="auto"/>
                      </w:divBdr>
                      <w:divsChild>
                        <w:div w:id="726799477">
                          <w:marLeft w:val="0"/>
                          <w:marRight w:val="0"/>
                          <w:marTop w:val="0"/>
                          <w:marBottom w:val="0"/>
                          <w:divBdr>
                            <w:top w:val="none" w:sz="0" w:space="0" w:color="auto"/>
                            <w:left w:val="none" w:sz="0" w:space="0" w:color="auto"/>
                            <w:bottom w:val="none" w:sz="0" w:space="0" w:color="auto"/>
                            <w:right w:val="none" w:sz="0" w:space="0" w:color="auto"/>
                          </w:divBdr>
                        </w:div>
                      </w:divsChild>
                    </w:div>
                    <w:div w:id="1577058361">
                      <w:marLeft w:val="0"/>
                      <w:marRight w:val="0"/>
                      <w:marTop w:val="24"/>
                      <w:marBottom w:val="24"/>
                      <w:divBdr>
                        <w:top w:val="none" w:sz="0" w:space="0" w:color="auto"/>
                        <w:left w:val="none" w:sz="0" w:space="0" w:color="auto"/>
                        <w:bottom w:val="none" w:sz="0" w:space="0" w:color="auto"/>
                        <w:right w:val="none" w:sz="0" w:space="0" w:color="auto"/>
                      </w:divBdr>
                      <w:divsChild>
                        <w:div w:id="344790720">
                          <w:marLeft w:val="0"/>
                          <w:marRight w:val="0"/>
                          <w:marTop w:val="0"/>
                          <w:marBottom w:val="0"/>
                          <w:divBdr>
                            <w:top w:val="none" w:sz="0" w:space="0" w:color="auto"/>
                            <w:left w:val="none" w:sz="0" w:space="0" w:color="auto"/>
                            <w:bottom w:val="none" w:sz="0" w:space="0" w:color="auto"/>
                            <w:right w:val="none" w:sz="0" w:space="0" w:color="auto"/>
                          </w:divBdr>
                        </w:div>
                      </w:divsChild>
                    </w:div>
                    <w:div w:id="1600289978">
                      <w:marLeft w:val="0"/>
                      <w:marRight w:val="0"/>
                      <w:marTop w:val="24"/>
                      <w:marBottom w:val="24"/>
                      <w:divBdr>
                        <w:top w:val="none" w:sz="0" w:space="0" w:color="auto"/>
                        <w:left w:val="none" w:sz="0" w:space="0" w:color="auto"/>
                        <w:bottom w:val="none" w:sz="0" w:space="0" w:color="auto"/>
                        <w:right w:val="none" w:sz="0" w:space="0" w:color="auto"/>
                      </w:divBdr>
                      <w:divsChild>
                        <w:div w:id="675618127">
                          <w:marLeft w:val="0"/>
                          <w:marRight w:val="0"/>
                          <w:marTop w:val="0"/>
                          <w:marBottom w:val="0"/>
                          <w:divBdr>
                            <w:top w:val="none" w:sz="0" w:space="0" w:color="auto"/>
                            <w:left w:val="none" w:sz="0" w:space="0" w:color="auto"/>
                            <w:bottom w:val="none" w:sz="0" w:space="0" w:color="auto"/>
                            <w:right w:val="none" w:sz="0" w:space="0" w:color="auto"/>
                          </w:divBdr>
                        </w:div>
                      </w:divsChild>
                    </w:div>
                    <w:div w:id="1610895843">
                      <w:marLeft w:val="0"/>
                      <w:marRight w:val="0"/>
                      <w:marTop w:val="24"/>
                      <w:marBottom w:val="24"/>
                      <w:divBdr>
                        <w:top w:val="none" w:sz="0" w:space="0" w:color="auto"/>
                        <w:left w:val="none" w:sz="0" w:space="0" w:color="auto"/>
                        <w:bottom w:val="none" w:sz="0" w:space="0" w:color="auto"/>
                        <w:right w:val="none" w:sz="0" w:space="0" w:color="auto"/>
                      </w:divBdr>
                      <w:divsChild>
                        <w:div w:id="1932155883">
                          <w:marLeft w:val="0"/>
                          <w:marRight w:val="0"/>
                          <w:marTop w:val="0"/>
                          <w:marBottom w:val="0"/>
                          <w:divBdr>
                            <w:top w:val="none" w:sz="0" w:space="0" w:color="auto"/>
                            <w:left w:val="none" w:sz="0" w:space="0" w:color="auto"/>
                            <w:bottom w:val="none" w:sz="0" w:space="0" w:color="auto"/>
                            <w:right w:val="none" w:sz="0" w:space="0" w:color="auto"/>
                          </w:divBdr>
                        </w:div>
                      </w:divsChild>
                    </w:div>
                    <w:div w:id="1629966029">
                      <w:marLeft w:val="0"/>
                      <w:marRight w:val="0"/>
                      <w:marTop w:val="24"/>
                      <w:marBottom w:val="24"/>
                      <w:divBdr>
                        <w:top w:val="none" w:sz="0" w:space="0" w:color="auto"/>
                        <w:left w:val="none" w:sz="0" w:space="0" w:color="auto"/>
                        <w:bottom w:val="none" w:sz="0" w:space="0" w:color="auto"/>
                        <w:right w:val="none" w:sz="0" w:space="0" w:color="auto"/>
                      </w:divBdr>
                      <w:divsChild>
                        <w:div w:id="265625932">
                          <w:marLeft w:val="0"/>
                          <w:marRight w:val="0"/>
                          <w:marTop w:val="0"/>
                          <w:marBottom w:val="0"/>
                          <w:divBdr>
                            <w:top w:val="none" w:sz="0" w:space="0" w:color="auto"/>
                            <w:left w:val="none" w:sz="0" w:space="0" w:color="auto"/>
                            <w:bottom w:val="none" w:sz="0" w:space="0" w:color="auto"/>
                            <w:right w:val="none" w:sz="0" w:space="0" w:color="auto"/>
                          </w:divBdr>
                        </w:div>
                      </w:divsChild>
                    </w:div>
                    <w:div w:id="1660307833">
                      <w:marLeft w:val="0"/>
                      <w:marRight w:val="0"/>
                      <w:marTop w:val="24"/>
                      <w:marBottom w:val="24"/>
                      <w:divBdr>
                        <w:top w:val="none" w:sz="0" w:space="0" w:color="auto"/>
                        <w:left w:val="none" w:sz="0" w:space="0" w:color="auto"/>
                        <w:bottom w:val="none" w:sz="0" w:space="0" w:color="auto"/>
                        <w:right w:val="none" w:sz="0" w:space="0" w:color="auto"/>
                      </w:divBdr>
                      <w:divsChild>
                        <w:div w:id="1891191789">
                          <w:marLeft w:val="0"/>
                          <w:marRight w:val="0"/>
                          <w:marTop w:val="0"/>
                          <w:marBottom w:val="0"/>
                          <w:divBdr>
                            <w:top w:val="none" w:sz="0" w:space="0" w:color="auto"/>
                            <w:left w:val="none" w:sz="0" w:space="0" w:color="auto"/>
                            <w:bottom w:val="none" w:sz="0" w:space="0" w:color="auto"/>
                            <w:right w:val="none" w:sz="0" w:space="0" w:color="auto"/>
                          </w:divBdr>
                        </w:div>
                      </w:divsChild>
                    </w:div>
                    <w:div w:id="1740127162">
                      <w:marLeft w:val="0"/>
                      <w:marRight w:val="0"/>
                      <w:marTop w:val="24"/>
                      <w:marBottom w:val="24"/>
                      <w:divBdr>
                        <w:top w:val="none" w:sz="0" w:space="0" w:color="auto"/>
                        <w:left w:val="none" w:sz="0" w:space="0" w:color="auto"/>
                        <w:bottom w:val="none" w:sz="0" w:space="0" w:color="auto"/>
                        <w:right w:val="none" w:sz="0" w:space="0" w:color="auto"/>
                      </w:divBdr>
                      <w:divsChild>
                        <w:div w:id="1936395658">
                          <w:marLeft w:val="0"/>
                          <w:marRight w:val="0"/>
                          <w:marTop w:val="0"/>
                          <w:marBottom w:val="0"/>
                          <w:divBdr>
                            <w:top w:val="none" w:sz="0" w:space="0" w:color="auto"/>
                            <w:left w:val="none" w:sz="0" w:space="0" w:color="auto"/>
                            <w:bottom w:val="none" w:sz="0" w:space="0" w:color="auto"/>
                            <w:right w:val="none" w:sz="0" w:space="0" w:color="auto"/>
                          </w:divBdr>
                        </w:div>
                      </w:divsChild>
                    </w:div>
                    <w:div w:id="1750734814">
                      <w:marLeft w:val="0"/>
                      <w:marRight w:val="0"/>
                      <w:marTop w:val="24"/>
                      <w:marBottom w:val="24"/>
                      <w:divBdr>
                        <w:top w:val="none" w:sz="0" w:space="0" w:color="auto"/>
                        <w:left w:val="none" w:sz="0" w:space="0" w:color="auto"/>
                        <w:bottom w:val="none" w:sz="0" w:space="0" w:color="auto"/>
                        <w:right w:val="none" w:sz="0" w:space="0" w:color="auto"/>
                      </w:divBdr>
                      <w:divsChild>
                        <w:div w:id="1622684468">
                          <w:marLeft w:val="0"/>
                          <w:marRight w:val="0"/>
                          <w:marTop w:val="0"/>
                          <w:marBottom w:val="0"/>
                          <w:divBdr>
                            <w:top w:val="none" w:sz="0" w:space="0" w:color="auto"/>
                            <w:left w:val="none" w:sz="0" w:space="0" w:color="auto"/>
                            <w:bottom w:val="dotted" w:sz="6" w:space="0" w:color="252525"/>
                            <w:right w:val="none" w:sz="0" w:space="0" w:color="auto"/>
                          </w:divBdr>
                          <w:divsChild>
                            <w:div w:id="94974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43149">
                      <w:marLeft w:val="0"/>
                      <w:marRight w:val="0"/>
                      <w:marTop w:val="24"/>
                      <w:marBottom w:val="24"/>
                      <w:divBdr>
                        <w:top w:val="none" w:sz="0" w:space="0" w:color="auto"/>
                        <w:left w:val="none" w:sz="0" w:space="0" w:color="auto"/>
                        <w:bottom w:val="none" w:sz="0" w:space="0" w:color="auto"/>
                        <w:right w:val="none" w:sz="0" w:space="0" w:color="auto"/>
                      </w:divBdr>
                      <w:divsChild>
                        <w:div w:id="278075046">
                          <w:marLeft w:val="0"/>
                          <w:marRight w:val="0"/>
                          <w:marTop w:val="0"/>
                          <w:marBottom w:val="0"/>
                          <w:divBdr>
                            <w:top w:val="none" w:sz="0" w:space="0" w:color="auto"/>
                            <w:left w:val="none" w:sz="0" w:space="0" w:color="auto"/>
                            <w:bottom w:val="none" w:sz="0" w:space="0" w:color="auto"/>
                            <w:right w:val="none" w:sz="0" w:space="0" w:color="auto"/>
                          </w:divBdr>
                        </w:div>
                      </w:divsChild>
                    </w:div>
                    <w:div w:id="1783451157">
                      <w:marLeft w:val="0"/>
                      <w:marRight w:val="0"/>
                      <w:marTop w:val="24"/>
                      <w:marBottom w:val="24"/>
                      <w:divBdr>
                        <w:top w:val="none" w:sz="0" w:space="0" w:color="auto"/>
                        <w:left w:val="none" w:sz="0" w:space="0" w:color="auto"/>
                        <w:bottom w:val="none" w:sz="0" w:space="0" w:color="auto"/>
                        <w:right w:val="none" w:sz="0" w:space="0" w:color="auto"/>
                      </w:divBdr>
                      <w:divsChild>
                        <w:div w:id="659966437">
                          <w:marLeft w:val="0"/>
                          <w:marRight w:val="0"/>
                          <w:marTop w:val="0"/>
                          <w:marBottom w:val="0"/>
                          <w:divBdr>
                            <w:top w:val="none" w:sz="0" w:space="0" w:color="auto"/>
                            <w:left w:val="none" w:sz="0" w:space="0" w:color="auto"/>
                            <w:bottom w:val="none" w:sz="0" w:space="0" w:color="auto"/>
                            <w:right w:val="none" w:sz="0" w:space="0" w:color="auto"/>
                          </w:divBdr>
                        </w:div>
                      </w:divsChild>
                    </w:div>
                    <w:div w:id="1809086917">
                      <w:marLeft w:val="0"/>
                      <w:marRight w:val="0"/>
                      <w:marTop w:val="24"/>
                      <w:marBottom w:val="24"/>
                      <w:divBdr>
                        <w:top w:val="none" w:sz="0" w:space="0" w:color="auto"/>
                        <w:left w:val="none" w:sz="0" w:space="0" w:color="auto"/>
                        <w:bottom w:val="none" w:sz="0" w:space="0" w:color="auto"/>
                        <w:right w:val="none" w:sz="0" w:space="0" w:color="auto"/>
                      </w:divBdr>
                      <w:divsChild>
                        <w:div w:id="1966041351">
                          <w:marLeft w:val="0"/>
                          <w:marRight w:val="0"/>
                          <w:marTop w:val="0"/>
                          <w:marBottom w:val="0"/>
                          <w:divBdr>
                            <w:top w:val="none" w:sz="0" w:space="0" w:color="auto"/>
                            <w:left w:val="none" w:sz="0" w:space="0" w:color="auto"/>
                            <w:bottom w:val="dotted" w:sz="6" w:space="0" w:color="252525"/>
                            <w:right w:val="none" w:sz="0" w:space="0" w:color="auto"/>
                          </w:divBdr>
                          <w:divsChild>
                            <w:div w:id="12366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14671">
                      <w:marLeft w:val="0"/>
                      <w:marRight w:val="0"/>
                      <w:marTop w:val="24"/>
                      <w:marBottom w:val="24"/>
                      <w:divBdr>
                        <w:top w:val="none" w:sz="0" w:space="0" w:color="auto"/>
                        <w:left w:val="none" w:sz="0" w:space="0" w:color="auto"/>
                        <w:bottom w:val="none" w:sz="0" w:space="0" w:color="auto"/>
                        <w:right w:val="none" w:sz="0" w:space="0" w:color="auto"/>
                      </w:divBdr>
                      <w:divsChild>
                        <w:div w:id="1618872427">
                          <w:marLeft w:val="0"/>
                          <w:marRight w:val="0"/>
                          <w:marTop w:val="0"/>
                          <w:marBottom w:val="0"/>
                          <w:divBdr>
                            <w:top w:val="none" w:sz="0" w:space="0" w:color="auto"/>
                            <w:left w:val="none" w:sz="0" w:space="0" w:color="auto"/>
                            <w:bottom w:val="dotted" w:sz="6" w:space="0" w:color="252525"/>
                            <w:right w:val="none" w:sz="0" w:space="0" w:color="auto"/>
                          </w:divBdr>
                          <w:divsChild>
                            <w:div w:id="21363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615">
                      <w:marLeft w:val="0"/>
                      <w:marRight w:val="0"/>
                      <w:marTop w:val="24"/>
                      <w:marBottom w:val="24"/>
                      <w:divBdr>
                        <w:top w:val="none" w:sz="0" w:space="0" w:color="auto"/>
                        <w:left w:val="none" w:sz="0" w:space="0" w:color="auto"/>
                        <w:bottom w:val="none" w:sz="0" w:space="0" w:color="auto"/>
                        <w:right w:val="none" w:sz="0" w:space="0" w:color="auto"/>
                      </w:divBdr>
                      <w:divsChild>
                        <w:div w:id="1442262566">
                          <w:marLeft w:val="0"/>
                          <w:marRight w:val="0"/>
                          <w:marTop w:val="0"/>
                          <w:marBottom w:val="0"/>
                          <w:divBdr>
                            <w:top w:val="none" w:sz="0" w:space="0" w:color="auto"/>
                            <w:left w:val="none" w:sz="0" w:space="0" w:color="auto"/>
                            <w:bottom w:val="none" w:sz="0" w:space="0" w:color="auto"/>
                            <w:right w:val="none" w:sz="0" w:space="0" w:color="auto"/>
                          </w:divBdr>
                        </w:div>
                      </w:divsChild>
                    </w:div>
                    <w:div w:id="1887983714">
                      <w:marLeft w:val="0"/>
                      <w:marRight w:val="0"/>
                      <w:marTop w:val="24"/>
                      <w:marBottom w:val="24"/>
                      <w:divBdr>
                        <w:top w:val="none" w:sz="0" w:space="0" w:color="auto"/>
                        <w:left w:val="none" w:sz="0" w:space="0" w:color="auto"/>
                        <w:bottom w:val="none" w:sz="0" w:space="0" w:color="auto"/>
                        <w:right w:val="none" w:sz="0" w:space="0" w:color="auto"/>
                      </w:divBdr>
                      <w:divsChild>
                        <w:div w:id="1354115995">
                          <w:marLeft w:val="0"/>
                          <w:marRight w:val="0"/>
                          <w:marTop w:val="0"/>
                          <w:marBottom w:val="0"/>
                          <w:divBdr>
                            <w:top w:val="none" w:sz="0" w:space="0" w:color="auto"/>
                            <w:left w:val="none" w:sz="0" w:space="0" w:color="auto"/>
                            <w:bottom w:val="none" w:sz="0" w:space="0" w:color="auto"/>
                            <w:right w:val="none" w:sz="0" w:space="0" w:color="auto"/>
                          </w:divBdr>
                        </w:div>
                      </w:divsChild>
                    </w:div>
                    <w:div w:id="1888028436">
                      <w:marLeft w:val="0"/>
                      <w:marRight w:val="0"/>
                      <w:marTop w:val="24"/>
                      <w:marBottom w:val="24"/>
                      <w:divBdr>
                        <w:top w:val="none" w:sz="0" w:space="0" w:color="auto"/>
                        <w:left w:val="none" w:sz="0" w:space="0" w:color="auto"/>
                        <w:bottom w:val="none" w:sz="0" w:space="0" w:color="auto"/>
                        <w:right w:val="none" w:sz="0" w:space="0" w:color="auto"/>
                      </w:divBdr>
                      <w:divsChild>
                        <w:div w:id="54162973">
                          <w:marLeft w:val="0"/>
                          <w:marRight w:val="0"/>
                          <w:marTop w:val="0"/>
                          <w:marBottom w:val="0"/>
                          <w:divBdr>
                            <w:top w:val="none" w:sz="0" w:space="0" w:color="auto"/>
                            <w:left w:val="none" w:sz="0" w:space="0" w:color="auto"/>
                            <w:bottom w:val="none" w:sz="0" w:space="0" w:color="auto"/>
                            <w:right w:val="none" w:sz="0" w:space="0" w:color="auto"/>
                          </w:divBdr>
                        </w:div>
                      </w:divsChild>
                    </w:div>
                    <w:div w:id="1896429577">
                      <w:marLeft w:val="0"/>
                      <w:marRight w:val="0"/>
                      <w:marTop w:val="24"/>
                      <w:marBottom w:val="24"/>
                      <w:divBdr>
                        <w:top w:val="none" w:sz="0" w:space="0" w:color="auto"/>
                        <w:left w:val="none" w:sz="0" w:space="0" w:color="auto"/>
                        <w:bottom w:val="none" w:sz="0" w:space="0" w:color="auto"/>
                        <w:right w:val="none" w:sz="0" w:space="0" w:color="auto"/>
                      </w:divBdr>
                      <w:divsChild>
                        <w:div w:id="919020729">
                          <w:marLeft w:val="0"/>
                          <w:marRight w:val="0"/>
                          <w:marTop w:val="0"/>
                          <w:marBottom w:val="0"/>
                          <w:divBdr>
                            <w:top w:val="none" w:sz="0" w:space="0" w:color="auto"/>
                            <w:left w:val="none" w:sz="0" w:space="0" w:color="auto"/>
                            <w:bottom w:val="none" w:sz="0" w:space="0" w:color="auto"/>
                            <w:right w:val="none" w:sz="0" w:space="0" w:color="auto"/>
                          </w:divBdr>
                        </w:div>
                      </w:divsChild>
                    </w:div>
                    <w:div w:id="2052073128">
                      <w:marLeft w:val="0"/>
                      <w:marRight w:val="0"/>
                      <w:marTop w:val="24"/>
                      <w:marBottom w:val="24"/>
                      <w:divBdr>
                        <w:top w:val="none" w:sz="0" w:space="0" w:color="auto"/>
                        <w:left w:val="none" w:sz="0" w:space="0" w:color="auto"/>
                        <w:bottom w:val="none" w:sz="0" w:space="0" w:color="auto"/>
                        <w:right w:val="none" w:sz="0" w:space="0" w:color="auto"/>
                      </w:divBdr>
                      <w:divsChild>
                        <w:div w:id="294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44915">
                  <w:marLeft w:val="0"/>
                  <w:marRight w:val="0"/>
                  <w:marTop w:val="240"/>
                  <w:marBottom w:val="0"/>
                  <w:divBdr>
                    <w:top w:val="none" w:sz="0" w:space="0" w:color="auto"/>
                    <w:left w:val="none" w:sz="0" w:space="0" w:color="auto"/>
                    <w:bottom w:val="none" w:sz="0" w:space="0" w:color="auto"/>
                    <w:right w:val="none" w:sz="0" w:space="0" w:color="auto"/>
                  </w:divBdr>
                  <w:divsChild>
                    <w:div w:id="40324882">
                      <w:marLeft w:val="0"/>
                      <w:marRight w:val="0"/>
                      <w:marTop w:val="0"/>
                      <w:marBottom w:val="0"/>
                      <w:divBdr>
                        <w:top w:val="none" w:sz="0" w:space="0" w:color="auto"/>
                        <w:left w:val="none" w:sz="0" w:space="0" w:color="auto"/>
                        <w:bottom w:val="none" w:sz="0" w:space="0" w:color="auto"/>
                        <w:right w:val="none" w:sz="0" w:space="0" w:color="auto"/>
                      </w:divBdr>
                      <w:divsChild>
                        <w:div w:id="43039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7507">
                  <w:marLeft w:val="0"/>
                  <w:marRight w:val="0"/>
                  <w:marTop w:val="240"/>
                  <w:marBottom w:val="0"/>
                  <w:divBdr>
                    <w:top w:val="none" w:sz="0" w:space="0" w:color="auto"/>
                    <w:left w:val="none" w:sz="0" w:space="0" w:color="auto"/>
                    <w:bottom w:val="none" w:sz="0" w:space="0" w:color="auto"/>
                    <w:right w:val="none" w:sz="0" w:space="0" w:color="auto"/>
                  </w:divBdr>
                  <w:divsChild>
                    <w:div w:id="618029146">
                      <w:marLeft w:val="0"/>
                      <w:marRight w:val="0"/>
                      <w:marTop w:val="240"/>
                      <w:marBottom w:val="0"/>
                      <w:divBdr>
                        <w:top w:val="none" w:sz="0" w:space="0" w:color="auto"/>
                        <w:left w:val="none" w:sz="0" w:space="0" w:color="auto"/>
                        <w:bottom w:val="none" w:sz="0" w:space="0" w:color="auto"/>
                        <w:right w:val="none" w:sz="0" w:space="0" w:color="auto"/>
                      </w:divBdr>
                      <w:divsChild>
                        <w:div w:id="870724766">
                          <w:marLeft w:val="0"/>
                          <w:marRight w:val="0"/>
                          <w:marTop w:val="0"/>
                          <w:marBottom w:val="0"/>
                          <w:divBdr>
                            <w:top w:val="none" w:sz="0" w:space="0" w:color="auto"/>
                            <w:left w:val="none" w:sz="0" w:space="0" w:color="auto"/>
                            <w:bottom w:val="none" w:sz="0" w:space="0" w:color="auto"/>
                            <w:right w:val="none" w:sz="0" w:space="0" w:color="auto"/>
                          </w:divBdr>
                          <w:divsChild>
                            <w:div w:id="37030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2848">
                      <w:marLeft w:val="0"/>
                      <w:marRight w:val="0"/>
                      <w:marTop w:val="240"/>
                      <w:marBottom w:val="0"/>
                      <w:divBdr>
                        <w:top w:val="none" w:sz="0" w:space="0" w:color="auto"/>
                        <w:left w:val="none" w:sz="0" w:space="0" w:color="auto"/>
                        <w:bottom w:val="none" w:sz="0" w:space="0" w:color="auto"/>
                        <w:right w:val="none" w:sz="0" w:space="0" w:color="auto"/>
                      </w:divBdr>
                      <w:divsChild>
                        <w:div w:id="985940641">
                          <w:marLeft w:val="0"/>
                          <w:marRight w:val="0"/>
                          <w:marTop w:val="0"/>
                          <w:marBottom w:val="0"/>
                          <w:divBdr>
                            <w:top w:val="none" w:sz="0" w:space="0" w:color="auto"/>
                            <w:left w:val="none" w:sz="0" w:space="0" w:color="auto"/>
                            <w:bottom w:val="none" w:sz="0" w:space="0" w:color="auto"/>
                            <w:right w:val="none" w:sz="0" w:space="0" w:color="auto"/>
                          </w:divBdr>
                          <w:divsChild>
                            <w:div w:id="21778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5997">
                      <w:marLeft w:val="0"/>
                      <w:marRight w:val="0"/>
                      <w:marTop w:val="0"/>
                      <w:marBottom w:val="0"/>
                      <w:divBdr>
                        <w:top w:val="none" w:sz="0" w:space="0" w:color="auto"/>
                        <w:left w:val="none" w:sz="0" w:space="0" w:color="auto"/>
                        <w:bottom w:val="none" w:sz="0" w:space="0" w:color="auto"/>
                        <w:right w:val="none" w:sz="0" w:space="0" w:color="auto"/>
                      </w:divBdr>
                      <w:divsChild>
                        <w:div w:id="12382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3946">
                  <w:marLeft w:val="0"/>
                  <w:marRight w:val="0"/>
                  <w:marTop w:val="0"/>
                  <w:marBottom w:val="0"/>
                  <w:divBdr>
                    <w:top w:val="none" w:sz="0" w:space="0" w:color="auto"/>
                    <w:left w:val="none" w:sz="0" w:space="0" w:color="auto"/>
                    <w:bottom w:val="none" w:sz="0" w:space="0" w:color="auto"/>
                    <w:right w:val="none" w:sz="0" w:space="0" w:color="auto"/>
                  </w:divBdr>
                  <w:divsChild>
                    <w:div w:id="76289886">
                      <w:marLeft w:val="0"/>
                      <w:marRight w:val="0"/>
                      <w:marTop w:val="0"/>
                      <w:marBottom w:val="0"/>
                      <w:divBdr>
                        <w:top w:val="none" w:sz="0" w:space="0" w:color="auto"/>
                        <w:left w:val="none" w:sz="0" w:space="0" w:color="auto"/>
                        <w:bottom w:val="none" w:sz="0" w:space="0" w:color="auto"/>
                        <w:right w:val="none" w:sz="0" w:space="0" w:color="auto"/>
                      </w:divBdr>
                    </w:div>
                  </w:divsChild>
                </w:div>
                <w:div w:id="236212639">
                  <w:marLeft w:val="0"/>
                  <w:marRight w:val="0"/>
                  <w:marTop w:val="240"/>
                  <w:marBottom w:val="0"/>
                  <w:divBdr>
                    <w:top w:val="none" w:sz="0" w:space="0" w:color="auto"/>
                    <w:left w:val="none" w:sz="0" w:space="0" w:color="auto"/>
                    <w:bottom w:val="none" w:sz="0" w:space="0" w:color="auto"/>
                    <w:right w:val="none" w:sz="0" w:space="0" w:color="auto"/>
                  </w:divBdr>
                  <w:divsChild>
                    <w:div w:id="854196872">
                      <w:marLeft w:val="0"/>
                      <w:marRight w:val="0"/>
                      <w:marTop w:val="0"/>
                      <w:marBottom w:val="0"/>
                      <w:divBdr>
                        <w:top w:val="none" w:sz="0" w:space="0" w:color="auto"/>
                        <w:left w:val="none" w:sz="0" w:space="0" w:color="auto"/>
                        <w:bottom w:val="none" w:sz="0" w:space="0" w:color="auto"/>
                        <w:right w:val="none" w:sz="0" w:space="0" w:color="auto"/>
                      </w:divBdr>
                      <w:divsChild>
                        <w:div w:id="1347708142">
                          <w:marLeft w:val="0"/>
                          <w:marRight w:val="0"/>
                          <w:marTop w:val="0"/>
                          <w:marBottom w:val="0"/>
                          <w:divBdr>
                            <w:top w:val="none" w:sz="0" w:space="0" w:color="auto"/>
                            <w:left w:val="none" w:sz="0" w:space="0" w:color="auto"/>
                            <w:bottom w:val="none" w:sz="0" w:space="0" w:color="auto"/>
                            <w:right w:val="none" w:sz="0" w:space="0" w:color="auto"/>
                          </w:divBdr>
                        </w:div>
                      </w:divsChild>
                    </w:div>
                    <w:div w:id="1098330557">
                      <w:marLeft w:val="0"/>
                      <w:marRight w:val="0"/>
                      <w:marTop w:val="240"/>
                      <w:marBottom w:val="0"/>
                      <w:divBdr>
                        <w:top w:val="none" w:sz="0" w:space="0" w:color="auto"/>
                        <w:left w:val="none" w:sz="0" w:space="0" w:color="auto"/>
                        <w:bottom w:val="none" w:sz="0" w:space="0" w:color="auto"/>
                        <w:right w:val="none" w:sz="0" w:space="0" w:color="auto"/>
                      </w:divBdr>
                      <w:divsChild>
                        <w:div w:id="2066221652">
                          <w:marLeft w:val="0"/>
                          <w:marRight w:val="0"/>
                          <w:marTop w:val="0"/>
                          <w:marBottom w:val="0"/>
                          <w:divBdr>
                            <w:top w:val="none" w:sz="0" w:space="0" w:color="auto"/>
                            <w:left w:val="none" w:sz="0" w:space="0" w:color="auto"/>
                            <w:bottom w:val="none" w:sz="0" w:space="0" w:color="auto"/>
                            <w:right w:val="none" w:sz="0" w:space="0" w:color="auto"/>
                          </w:divBdr>
                          <w:divsChild>
                            <w:div w:id="4322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5806">
                      <w:marLeft w:val="0"/>
                      <w:marRight w:val="0"/>
                      <w:marTop w:val="240"/>
                      <w:marBottom w:val="0"/>
                      <w:divBdr>
                        <w:top w:val="none" w:sz="0" w:space="0" w:color="auto"/>
                        <w:left w:val="none" w:sz="0" w:space="0" w:color="auto"/>
                        <w:bottom w:val="none" w:sz="0" w:space="0" w:color="auto"/>
                        <w:right w:val="none" w:sz="0" w:space="0" w:color="auto"/>
                      </w:divBdr>
                      <w:divsChild>
                        <w:div w:id="2092776001">
                          <w:marLeft w:val="0"/>
                          <w:marRight w:val="0"/>
                          <w:marTop w:val="0"/>
                          <w:marBottom w:val="0"/>
                          <w:divBdr>
                            <w:top w:val="none" w:sz="0" w:space="0" w:color="auto"/>
                            <w:left w:val="none" w:sz="0" w:space="0" w:color="auto"/>
                            <w:bottom w:val="none" w:sz="0" w:space="0" w:color="auto"/>
                            <w:right w:val="none" w:sz="0" w:space="0" w:color="auto"/>
                          </w:divBdr>
                          <w:divsChild>
                            <w:div w:id="6535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3306">
                      <w:marLeft w:val="0"/>
                      <w:marRight w:val="0"/>
                      <w:marTop w:val="240"/>
                      <w:marBottom w:val="0"/>
                      <w:divBdr>
                        <w:top w:val="none" w:sz="0" w:space="0" w:color="auto"/>
                        <w:left w:val="none" w:sz="0" w:space="0" w:color="auto"/>
                        <w:bottom w:val="none" w:sz="0" w:space="0" w:color="auto"/>
                        <w:right w:val="none" w:sz="0" w:space="0" w:color="auto"/>
                      </w:divBdr>
                      <w:divsChild>
                        <w:div w:id="389967088">
                          <w:marLeft w:val="0"/>
                          <w:marRight w:val="0"/>
                          <w:marTop w:val="0"/>
                          <w:marBottom w:val="0"/>
                          <w:divBdr>
                            <w:top w:val="none" w:sz="0" w:space="0" w:color="auto"/>
                            <w:left w:val="none" w:sz="0" w:space="0" w:color="auto"/>
                            <w:bottom w:val="none" w:sz="0" w:space="0" w:color="auto"/>
                            <w:right w:val="none" w:sz="0" w:space="0" w:color="auto"/>
                          </w:divBdr>
                          <w:divsChild>
                            <w:div w:id="17765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48280">
                      <w:marLeft w:val="0"/>
                      <w:marRight w:val="0"/>
                      <w:marTop w:val="240"/>
                      <w:marBottom w:val="0"/>
                      <w:divBdr>
                        <w:top w:val="none" w:sz="0" w:space="0" w:color="auto"/>
                        <w:left w:val="none" w:sz="0" w:space="0" w:color="auto"/>
                        <w:bottom w:val="none" w:sz="0" w:space="0" w:color="auto"/>
                        <w:right w:val="none" w:sz="0" w:space="0" w:color="auto"/>
                      </w:divBdr>
                      <w:divsChild>
                        <w:div w:id="1417020246">
                          <w:marLeft w:val="0"/>
                          <w:marRight w:val="0"/>
                          <w:marTop w:val="0"/>
                          <w:marBottom w:val="0"/>
                          <w:divBdr>
                            <w:top w:val="none" w:sz="0" w:space="0" w:color="auto"/>
                            <w:left w:val="none" w:sz="0" w:space="0" w:color="auto"/>
                            <w:bottom w:val="none" w:sz="0" w:space="0" w:color="auto"/>
                            <w:right w:val="none" w:sz="0" w:space="0" w:color="auto"/>
                          </w:divBdr>
                          <w:divsChild>
                            <w:div w:id="7298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18336">
                  <w:marLeft w:val="0"/>
                  <w:marRight w:val="0"/>
                  <w:marTop w:val="240"/>
                  <w:marBottom w:val="0"/>
                  <w:divBdr>
                    <w:top w:val="none" w:sz="0" w:space="0" w:color="auto"/>
                    <w:left w:val="none" w:sz="0" w:space="0" w:color="auto"/>
                    <w:bottom w:val="none" w:sz="0" w:space="0" w:color="auto"/>
                    <w:right w:val="none" w:sz="0" w:space="0" w:color="auto"/>
                  </w:divBdr>
                  <w:divsChild>
                    <w:div w:id="390467305">
                      <w:marLeft w:val="0"/>
                      <w:marRight w:val="0"/>
                      <w:marTop w:val="0"/>
                      <w:marBottom w:val="0"/>
                      <w:divBdr>
                        <w:top w:val="none" w:sz="0" w:space="0" w:color="auto"/>
                        <w:left w:val="none" w:sz="0" w:space="0" w:color="auto"/>
                        <w:bottom w:val="none" w:sz="0" w:space="0" w:color="auto"/>
                        <w:right w:val="none" w:sz="0" w:space="0" w:color="auto"/>
                      </w:divBdr>
                      <w:divsChild>
                        <w:div w:id="189936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76994">
                  <w:marLeft w:val="0"/>
                  <w:marRight w:val="0"/>
                  <w:marTop w:val="240"/>
                  <w:marBottom w:val="0"/>
                  <w:divBdr>
                    <w:top w:val="none" w:sz="0" w:space="0" w:color="auto"/>
                    <w:left w:val="none" w:sz="0" w:space="0" w:color="auto"/>
                    <w:bottom w:val="none" w:sz="0" w:space="0" w:color="auto"/>
                    <w:right w:val="none" w:sz="0" w:space="0" w:color="auto"/>
                  </w:divBdr>
                  <w:divsChild>
                    <w:div w:id="740906224">
                      <w:marLeft w:val="0"/>
                      <w:marRight w:val="0"/>
                      <w:marTop w:val="240"/>
                      <w:marBottom w:val="0"/>
                      <w:divBdr>
                        <w:top w:val="none" w:sz="0" w:space="0" w:color="auto"/>
                        <w:left w:val="none" w:sz="0" w:space="0" w:color="auto"/>
                        <w:bottom w:val="none" w:sz="0" w:space="0" w:color="auto"/>
                        <w:right w:val="none" w:sz="0" w:space="0" w:color="auto"/>
                      </w:divBdr>
                      <w:divsChild>
                        <w:div w:id="665744262">
                          <w:marLeft w:val="0"/>
                          <w:marRight w:val="0"/>
                          <w:marTop w:val="240"/>
                          <w:marBottom w:val="0"/>
                          <w:divBdr>
                            <w:top w:val="none" w:sz="0" w:space="0" w:color="auto"/>
                            <w:left w:val="none" w:sz="0" w:space="0" w:color="auto"/>
                            <w:bottom w:val="none" w:sz="0" w:space="0" w:color="auto"/>
                            <w:right w:val="none" w:sz="0" w:space="0" w:color="auto"/>
                          </w:divBdr>
                          <w:divsChild>
                            <w:div w:id="712270973">
                              <w:marLeft w:val="0"/>
                              <w:marRight w:val="0"/>
                              <w:marTop w:val="0"/>
                              <w:marBottom w:val="0"/>
                              <w:divBdr>
                                <w:top w:val="none" w:sz="0" w:space="0" w:color="auto"/>
                                <w:left w:val="none" w:sz="0" w:space="0" w:color="auto"/>
                                <w:bottom w:val="none" w:sz="0" w:space="0" w:color="auto"/>
                                <w:right w:val="none" w:sz="0" w:space="0" w:color="auto"/>
                              </w:divBdr>
                              <w:divsChild>
                                <w:div w:id="20725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5921">
                          <w:marLeft w:val="0"/>
                          <w:marRight w:val="0"/>
                          <w:marTop w:val="240"/>
                          <w:marBottom w:val="0"/>
                          <w:divBdr>
                            <w:top w:val="none" w:sz="0" w:space="0" w:color="auto"/>
                            <w:left w:val="none" w:sz="0" w:space="0" w:color="auto"/>
                            <w:bottom w:val="none" w:sz="0" w:space="0" w:color="auto"/>
                            <w:right w:val="none" w:sz="0" w:space="0" w:color="auto"/>
                          </w:divBdr>
                          <w:divsChild>
                            <w:div w:id="30688169">
                              <w:marLeft w:val="0"/>
                              <w:marRight w:val="0"/>
                              <w:marTop w:val="0"/>
                              <w:marBottom w:val="0"/>
                              <w:divBdr>
                                <w:top w:val="none" w:sz="0" w:space="0" w:color="auto"/>
                                <w:left w:val="none" w:sz="0" w:space="0" w:color="auto"/>
                                <w:bottom w:val="none" w:sz="0" w:space="0" w:color="auto"/>
                                <w:right w:val="none" w:sz="0" w:space="0" w:color="auto"/>
                              </w:divBdr>
                              <w:divsChild>
                                <w:div w:id="3045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09640">
                          <w:marLeft w:val="0"/>
                          <w:marRight w:val="0"/>
                          <w:marTop w:val="0"/>
                          <w:marBottom w:val="0"/>
                          <w:divBdr>
                            <w:top w:val="none" w:sz="0" w:space="0" w:color="auto"/>
                            <w:left w:val="none" w:sz="0" w:space="0" w:color="auto"/>
                            <w:bottom w:val="none" w:sz="0" w:space="0" w:color="auto"/>
                            <w:right w:val="none" w:sz="0" w:space="0" w:color="auto"/>
                          </w:divBdr>
                          <w:divsChild>
                            <w:div w:id="136918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99548">
                      <w:marLeft w:val="0"/>
                      <w:marRight w:val="0"/>
                      <w:marTop w:val="240"/>
                      <w:marBottom w:val="0"/>
                      <w:divBdr>
                        <w:top w:val="none" w:sz="0" w:space="0" w:color="auto"/>
                        <w:left w:val="none" w:sz="0" w:space="0" w:color="auto"/>
                        <w:bottom w:val="none" w:sz="0" w:space="0" w:color="auto"/>
                        <w:right w:val="none" w:sz="0" w:space="0" w:color="auto"/>
                      </w:divBdr>
                      <w:divsChild>
                        <w:div w:id="2139492675">
                          <w:marLeft w:val="0"/>
                          <w:marRight w:val="0"/>
                          <w:marTop w:val="0"/>
                          <w:marBottom w:val="0"/>
                          <w:divBdr>
                            <w:top w:val="none" w:sz="0" w:space="0" w:color="auto"/>
                            <w:left w:val="none" w:sz="0" w:space="0" w:color="auto"/>
                            <w:bottom w:val="none" w:sz="0" w:space="0" w:color="auto"/>
                            <w:right w:val="none" w:sz="0" w:space="0" w:color="auto"/>
                          </w:divBdr>
                          <w:divsChild>
                            <w:div w:id="17696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497000">
                      <w:marLeft w:val="0"/>
                      <w:marRight w:val="0"/>
                      <w:marTop w:val="0"/>
                      <w:marBottom w:val="0"/>
                      <w:divBdr>
                        <w:top w:val="none" w:sz="0" w:space="0" w:color="auto"/>
                        <w:left w:val="none" w:sz="0" w:space="0" w:color="auto"/>
                        <w:bottom w:val="none" w:sz="0" w:space="0" w:color="auto"/>
                        <w:right w:val="none" w:sz="0" w:space="0" w:color="auto"/>
                      </w:divBdr>
                      <w:divsChild>
                        <w:div w:id="145590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88286">
                  <w:marLeft w:val="0"/>
                  <w:marRight w:val="0"/>
                  <w:marTop w:val="240"/>
                  <w:marBottom w:val="0"/>
                  <w:divBdr>
                    <w:top w:val="none" w:sz="0" w:space="0" w:color="auto"/>
                    <w:left w:val="none" w:sz="0" w:space="0" w:color="auto"/>
                    <w:bottom w:val="none" w:sz="0" w:space="0" w:color="auto"/>
                    <w:right w:val="none" w:sz="0" w:space="0" w:color="auto"/>
                  </w:divBdr>
                  <w:divsChild>
                    <w:div w:id="1218660618">
                      <w:marLeft w:val="0"/>
                      <w:marRight w:val="0"/>
                      <w:marTop w:val="0"/>
                      <w:marBottom w:val="0"/>
                      <w:divBdr>
                        <w:top w:val="none" w:sz="0" w:space="0" w:color="auto"/>
                        <w:left w:val="none" w:sz="0" w:space="0" w:color="auto"/>
                        <w:bottom w:val="none" w:sz="0" w:space="0" w:color="auto"/>
                        <w:right w:val="none" w:sz="0" w:space="0" w:color="auto"/>
                      </w:divBdr>
                      <w:divsChild>
                        <w:div w:id="82039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05669">
                  <w:marLeft w:val="0"/>
                  <w:marRight w:val="0"/>
                  <w:marTop w:val="240"/>
                  <w:marBottom w:val="0"/>
                  <w:divBdr>
                    <w:top w:val="none" w:sz="0" w:space="0" w:color="auto"/>
                    <w:left w:val="none" w:sz="0" w:space="0" w:color="auto"/>
                    <w:bottom w:val="none" w:sz="0" w:space="0" w:color="auto"/>
                    <w:right w:val="none" w:sz="0" w:space="0" w:color="auto"/>
                  </w:divBdr>
                  <w:divsChild>
                    <w:div w:id="1912081623">
                      <w:marLeft w:val="0"/>
                      <w:marRight w:val="0"/>
                      <w:marTop w:val="0"/>
                      <w:marBottom w:val="0"/>
                      <w:divBdr>
                        <w:top w:val="none" w:sz="0" w:space="0" w:color="auto"/>
                        <w:left w:val="none" w:sz="0" w:space="0" w:color="auto"/>
                        <w:bottom w:val="none" w:sz="0" w:space="0" w:color="auto"/>
                        <w:right w:val="none" w:sz="0" w:space="0" w:color="auto"/>
                      </w:divBdr>
                      <w:divsChild>
                        <w:div w:id="9389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57211">
                  <w:marLeft w:val="0"/>
                  <w:marRight w:val="0"/>
                  <w:marTop w:val="240"/>
                  <w:marBottom w:val="0"/>
                  <w:divBdr>
                    <w:top w:val="none" w:sz="0" w:space="0" w:color="auto"/>
                    <w:left w:val="none" w:sz="0" w:space="0" w:color="auto"/>
                    <w:bottom w:val="none" w:sz="0" w:space="0" w:color="auto"/>
                    <w:right w:val="none" w:sz="0" w:space="0" w:color="auto"/>
                  </w:divBdr>
                  <w:divsChild>
                    <w:div w:id="2054308582">
                      <w:marLeft w:val="0"/>
                      <w:marRight w:val="0"/>
                      <w:marTop w:val="0"/>
                      <w:marBottom w:val="0"/>
                      <w:divBdr>
                        <w:top w:val="none" w:sz="0" w:space="0" w:color="auto"/>
                        <w:left w:val="none" w:sz="0" w:space="0" w:color="auto"/>
                        <w:bottom w:val="none" w:sz="0" w:space="0" w:color="auto"/>
                        <w:right w:val="none" w:sz="0" w:space="0" w:color="auto"/>
                      </w:divBdr>
                      <w:divsChild>
                        <w:div w:id="18876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11843">
                  <w:marLeft w:val="0"/>
                  <w:marRight w:val="0"/>
                  <w:marTop w:val="0"/>
                  <w:marBottom w:val="0"/>
                  <w:divBdr>
                    <w:top w:val="none" w:sz="0" w:space="0" w:color="auto"/>
                    <w:left w:val="none" w:sz="0" w:space="0" w:color="auto"/>
                    <w:bottom w:val="none" w:sz="0" w:space="0" w:color="auto"/>
                    <w:right w:val="none" w:sz="0" w:space="0" w:color="auto"/>
                  </w:divBdr>
                  <w:divsChild>
                    <w:div w:id="48499844">
                      <w:marLeft w:val="0"/>
                      <w:marRight w:val="0"/>
                      <w:marTop w:val="24"/>
                      <w:marBottom w:val="24"/>
                      <w:divBdr>
                        <w:top w:val="none" w:sz="0" w:space="0" w:color="auto"/>
                        <w:left w:val="none" w:sz="0" w:space="0" w:color="auto"/>
                        <w:bottom w:val="none" w:sz="0" w:space="0" w:color="auto"/>
                        <w:right w:val="none" w:sz="0" w:space="0" w:color="auto"/>
                      </w:divBdr>
                      <w:divsChild>
                        <w:div w:id="1420637815">
                          <w:marLeft w:val="0"/>
                          <w:marRight w:val="0"/>
                          <w:marTop w:val="0"/>
                          <w:marBottom w:val="0"/>
                          <w:divBdr>
                            <w:top w:val="none" w:sz="0" w:space="0" w:color="auto"/>
                            <w:left w:val="none" w:sz="0" w:space="0" w:color="auto"/>
                            <w:bottom w:val="none" w:sz="0" w:space="0" w:color="auto"/>
                            <w:right w:val="none" w:sz="0" w:space="0" w:color="auto"/>
                          </w:divBdr>
                        </w:div>
                      </w:divsChild>
                    </w:div>
                    <w:div w:id="213548787">
                      <w:marLeft w:val="0"/>
                      <w:marRight w:val="0"/>
                      <w:marTop w:val="24"/>
                      <w:marBottom w:val="24"/>
                      <w:divBdr>
                        <w:top w:val="none" w:sz="0" w:space="0" w:color="auto"/>
                        <w:left w:val="none" w:sz="0" w:space="0" w:color="auto"/>
                        <w:bottom w:val="none" w:sz="0" w:space="0" w:color="auto"/>
                        <w:right w:val="none" w:sz="0" w:space="0" w:color="auto"/>
                      </w:divBdr>
                      <w:divsChild>
                        <w:div w:id="609317493">
                          <w:marLeft w:val="0"/>
                          <w:marRight w:val="0"/>
                          <w:marTop w:val="0"/>
                          <w:marBottom w:val="0"/>
                          <w:divBdr>
                            <w:top w:val="none" w:sz="0" w:space="0" w:color="auto"/>
                            <w:left w:val="none" w:sz="0" w:space="0" w:color="auto"/>
                            <w:bottom w:val="none" w:sz="0" w:space="0" w:color="auto"/>
                            <w:right w:val="none" w:sz="0" w:space="0" w:color="auto"/>
                          </w:divBdr>
                        </w:div>
                      </w:divsChild>
                    </w:div>
                    <w:div w:id="469056975">
                      <w:marLeft w:val="0"/>
                      <w:marRight w:val="0"/>
                      <w:marTop w:val="24"/>
                      <w:marBottom w:val="24"/>
                      <w:divBdr>
                        <w:top w:val="none" w:sz="0" w:space="0" w:color="auto"/>
                        <w:left w:val="none" w:sz="0" w:space="0" w:color="auto"/>
                        <w:bottom w:val="none" w:sz="0" w:space="0" w:color="auto"/>
                        <w:right w:val="none" w:sz="0" w:space="0" w:color="auto"/>
                      </w:divBdr>
                      <w:divsChild>
                        <w:div w:id="1559167364">
                          <w:marLeft w:val="0"/>
                          <w:marRight w:val="0"/>
                          <w:marTop w:val="0"/>
                          <w:marBottom w:val="0"/>
                          <w:divBdr>
                            <w:top w:val="none" w:sz="0" w:space="0" w:color="auto"/>
                            <w:left w:val="none" w:sz="0" w:space="0" w:color="auto"/>
                            <w:bottom w:val="none" w:sz="0" w:space="0" w:color="auto"/>
                            <w:right w:val="none" w:sz="0" w:space="0" w:color="auto"/>
                          </w:divBdr>
                        </w:div>
                      </w:divsChild>
                    </w:div>
                    <w:div w:id="593828636">
                      <w:marLeft w:val="0"/>
                      <w:marRight w:val="0"/>
                      <w:marTop w:val="24"/>
                      <w:marBottom w:val="24"/>
                      <w:divBdr>
                        <w:top w:val="none" w:sz="0" w:space="0" w:color="auto"/>
                        <w:left w:val="none" w:sz="0" w:space="0" w:color="auto"/>
                        <w:bottom w:val="none" w:sz="0" w:space="0" w:color="auto"/>
                        <w:right w:val="none" w:sz="0" w:space="0" w:color="auto"/>
                      </w:divBdr>
                      <w:divsChild>
                        <w:div w:id="1795631912">
                          <w:marLeft w:val="0"/>
                          <w:marRight w:val="0"/>
                          <w:marTop w:val="0"/>
                          <w:marBottom w:val="0"/>
                          <w:divBdr>
                            <w:top w:val="none" w:sz="0" w:space="0" w:color="auto"/>
                            <w:left w:val="none" w:sz="0" w:space="0" w:color="auto"/>
                            <w:bottom w:val="none" w:sz="0" w:space="0" w:color="auto"/>
                            <w:right w:val="none" w:sz="0" w:space="0" w:color="auto"/>
                          </w:divBdr>
                        </w:div>
                      </w:divsChild>
                    </w:div>
                    <w:div w:id="598216808">
                      <w:marLeft w:val="0"/>
                      <w:marRight w:val="0"/>
                      <w:marTop w:val="24"/>
                      <w:marBottom w:val="24"/>
                      <w:divBdr>
                        <w:top w:val="none" w:sz="0" w:space="0" w:color="auto"/>
                        <w:left w:val="none" w:sz="0" w:space="0" w:color="auto"/>
                        <w:bottom w:val="none" w:sz="0" w:space="0" w:color="auto"/>
                        <w:right w:val="none" w:sz="0" w:space="0" w:color="auto"/>
                      </w:divBdr>
                      <w:divsChild>
                        <w:div w:id="1648590304">
                          <w:marLeft w:val="0"/>
                          <w:marRight w:val="0"/>
                          <w:marTop w:val="0"/>
                          <w:marBottom w:val="0"/>
                          <w:divBdr>
                            <w:top w:val="none" w:sz="0" w:space="0" w:color="auto"/>
                            <w:left w:val="none" w:sz="0" w:space="0" w:color="auto"/>
                            <w:bottom w:val="none" w:sz="0" w:space="0" w:color="auto"/>
                            <w:right w:val="none" w:sz="0" w:space="0" w:color="auto"/>
                          </w:divBdr>
                        </w:div>
                      </w:divsChild>
                    </w:div>
                    <w:div w:id="864832275">
                      <w:marLeft w:val="0"/>
                      <w:marRight w:val="0"/>
                      <w:marTop w:val="24"/>
                      <w:marBottom w:val="24"/>
                      <w:divBdr>
                        <w:top w:val="none" w:sz="0" w:space="0" w:color="auto"/>
                        <w:left w:val="none" w:sz="0" w:space="0" w:color="auto"/>
                        <w:bottom w:val="none" w:sz="0" w:space="0" w:color="auto"/>
                        <w:right w:val="none" w:sz="0" w:space="0" w:color="auto"/>
                      </w:divBdr>
                      <w:divsChild>
                        <w:div w:id="431825977">
                          <w:marLeft w:val="0"/>
                          <w:marRight w:val="0"/>
                          <w:marTop w:val="0"/>
                          <w:marBottom w:val="0"/>
                          <w:divBdr>
                            <w:top w:val="none" w:sz="0" w:space="0" w:color="auto"/>
                            <w:left w:val="none" w:sz="0" w:space="0" w:color="auto"/>
                            <w:bottom w:val="none" w:sz="0" w:space="0" w:color="auto"/>
                            <w:right w:val="none" w:sz="0" w:space="0" w:color="auto"/>
                          </w:divBdr>
                        </w:div>
                      </w:divsChild>
                    </w:div>
                    <w:div w:id="902760758">
                      <w:marLeft w:val="0"/>
                      <w:marRight w:val="0"/>
                      <w:marTop w:val="24"/>
                      <w:marBottom w:val="24"/>
                      <w:divBdr>
                        <w:top w:val="none" w:sz="0" w:space="0" w:color="auto"/>
                        <w:left w:val="none" w:sz="0" w:space="0" w:color="auto"/>
                        <w:bottom w:val="none" w:sz="0" w:space="0" w:color="auto"/>
                        <w:right w:val="none" w:sz="0" w:space="0" w:color="auto"/>
                      </w:divBdr>
                      <w:divsChild>
                        <w:div w:id="941913328">
                          <w:marLeft w:val="0"/>
                          <w:marRight w:val="0"/>
                          <w:marTop w:val="0"/>
                          <w:marBottom w:val="0"/>
                          <w:divBdr>
                            <w:top w:val="none" w:sz="0" w:space="0" w:color="auto"/>
                            <w:left w:val="none" w:sz="0" w:space="0" w:color="auto"/>
                            <w:bottom w:val="none" w:sz="0" w:space="0" w:color="auto"/>
                            <w:right w:val="none" w:sz="0" w:space="0" w:color="auto"/>
                          </w:divBdr>
                        </w:div>
                      </w:divsChild>
                    </w:div>
                    <w:div w:id="1017461823">
                      <w:marLeft w:val="0"/>
                      <w:marRight w:val="0"/>
                      <w:marTop w:val="24"/>
                      <w:marBottom w:val="24"/>
                      <w:divBdr>
                        <w:top w:val="none" w:sz="0" w:space="0" w:color="auto"/>
                        <w:left w:val="none" w:sz="0" w:space="0" w:color="auto"/>
                        <w:bottom w:val="none" w:sz="0" w:space="0" w:color="auto"/>
                        <w:right w:val="none" w:sz="0" w:space="0" w:color="auto"/>
                      </w:divBdr>
                      <w:divsChild>
                        <w:div w:id="1229076756">
                          <w:marLeft w:val="0"/>
                          <w:marRight w:val="0"/>
                          <w:marTop w:val="0"/>
                          <w:marBottom w:val="0"/>
                          <w:divBdr>
                            <w:top w:val="none" w:sz="0" w:space="0" w:color="auto"/>
                            <w:left w:val="none" w:sz="0" w:space="0" w:color="auto"/>
                            <w:bottom w:val="none" w:sz="0" w:space="0" w:color="auto"/>
                            <w:right w:val="none" w:sz="0" w:space="0" w:color="auto"/>
                          </w:divBdr>
                        </w:div>
                      </w:divsChild>
                    </w:div>
                    <w:div w:id="1054894994">
                      <w:marLeft w:val="0"/>
                      <w:marRight w:val="0"/>
                      <w:marTop w:val="24"/>
                      <w:marBottom w:val="24"/>
                      <w:divBdr>
                        <w:top w:val="none" w:sz="0" w:space="0" w:color="auto"/>
                        <w:left w:val="none" w:sz="0" w:space="0" w:color="auto"/>
                        <w:bottom w:val="none" w:sz="0" w:space="0" w:color="auto"/>
                        <w:right w:val="none" w:sz="0" w:space="0" w:color="auto"/>
                      </w:divBdr>
                      <w:divsChild>
                        <w:div w:id="1637486444">
                          <w:marLeft w:val="0"/>
                          <w:marRight w:val="0"/>
                          <w:marTop w:val="0"/>
                          <w:marBottom w:val="0"/>
                          <w:divBdr>
                            <w:top w:val="none" w:sz="0" w:space="0" w:color="auto"/>
                            <w:left w:val="none" w:sz="0" w:space="0" w:color="auto"/>
                            <w:bottom w:val="none" w:sz="0" w:space="0" w:color="auto"/>
                            <w:right w:val="none" w:sz="0" w:space="0" w:color="auto"/>
                          </w:divBdr>
                        </w:div>
                      </w:divsChild>
                    </w:div>
                    <w:div w:id="1177891097">
                      <w:marLeft w:val="0"/>
                      <w:marRight w:val="0"/>
                      <w:marTop w:val="24"/>
                      <w:marBottom w:val="24"/>
                      <w:divBdr>
                        <w:top w:val="none" w:sz="0" w:space="0" w:color="auto"/>
                        <w:left w:val="none" w:sz="0" w:space="0" w:color="auto"/>
                        <w:bottom w:val="none" w:sz="0" w:space="0" w:color="auto"/>
                        <w:right w:val="none" w:sz="0" w:space="0" w:color="auto"/>
                      </w:divBdr>
                      <w:divsChild>
                        <w:div w:id="802500363">
                          <w:marLeft w:val="0"/>
                          <w:marRight w:val="0"/>
                          <w:marTop w:val="0"/>
                          <w:marBottom w:val="0"/>
                          <w:divBdr>
                            <w:top w:val="none" w:sz="0" w:space="0" w:color="auto"/>
                            <w:left w:val="none" w:sz="0" w:space="0" w:color="auto"/>
                            <w:bottom w:val="none" w:sz="0" w:space="0" w:color="auto"/>
                            <w:right w:val="none" w:sz="0" w:space="0" w:color="auto"/>
                          </w:divBdr>
                        </w:div>
                      </w:divsChild>
                    </w:div>
                    <w:div w:id="1260798096">
                      <w:marLeft w:val="0"/>
                      <w:marRight w:val="0"/>
                      <w:marTop w:val="24"/>
                      <w:marBottom w:val="24"/>
                      <w:divBdr>
                        <w:top w:val="none" w:sz="0" w:space="0" w:color="auto"/>
                        <w:left w:val="none" w:sz="0" w:space="0" w:color="auto"/>
                        <w:bottom w:val="none" w:sz="0" w:space="0" w:color="auto"/>
                        <w:right w:val="none" w:sz="0" w:space="0" w:color="auto"/>
                      </w:divBdr>
                      <w:divsChild>
                        <w:div w:id="5795693">
                          <w:marLeft w:val="0"/>
                          <w:marRight w:val="0"/>
                          <w:marTop w:val="0"/>
                          <w:marBottom w:val="0"/>
                          <w:divBdr>
                            <w:top w:val="none" w:sz="0" w:space="0" w:color="auto"/>
                            <w:left w:val="none" w:sz="0" w:space="0" w:color="auto"/>
                            <w:bottom w:val="none" w:sz="0" w:space="0" w:color="auto"/>
                            <w:right w:val="none" w:sz="0" w:space="0" w:color="auto"/>
                          </w:divBdr>
                        </w:div>
                      </w:divsChild>
                    </w:div>
                    <w:div w:id="1301839462">
                      <w:marLeft w:val="0"/>
                      <w:marRight w:val="0"/>
                      <w:marTop w:val="24"/>
                      <w:marBottom w:val="24"/>
                      <w:divBdr>
                        <w:top w:val="none" w:sz="0" w:space="0" w:color="auto"/>
                        <w:left w:val="none" w:sz="0" w:space="0" w:color="auto"/>
                        <w:bottom w:val="none" w:sz="0" w:space="0" w:color="auto"/>
                        <w:right w:val="none" w:sz="0" w:space="0" w:color="auto"/>
                      </w:divBdr>
                      <w:divsChild>
                        <w:div w:id="1680690644">
                          <w:marLeft w:val="0"/>
                          <w:marRight w:val="0"/>
                          <w:marTop w:val="0"/>
                          <w:marBottom w:val="0"/>
                          <w:divBdr>
                            <w:top w:val="none" w:sz="0" w:space="0" w:color="auto"/>
                            <w:left w:val="none" w:sz="0" w:space="0" w:color="auto"/>
                            <w:bottom w:val="none" w:sz="0" w:space="0" w:color="auto"/>
                            <w:right w:val="none" w:sz="0" w:space="0" w:color="auto"/>
                          </w:divBdr>
                        </w:div>
                      </w:divsChild>
                    </w:div>
                    <w:div w:id="1415662762">
                      <w:marLeft w:val="0"/>
                      <w:marRight w:val="0"/>
                      <w:marTop w:val="24"/>
                      <w:marBottom w:val="24"/>
                      <w:divBdr>
                        <w:top w:val="none" w:sz="0" w:space="0" w:color="auto"/>
                        <w:left w:val="none" w:sz="0" w:space="0" w:color="auto"/>
                        <w:bottom w:val="none" w:sz="0" w:space="0" w:color="auto"/>
                        <w:right w:val="none" w:sz="0" w:space="0" w:color="auto"/>
                      </w:divBdr>
                      <w:divsChild>
                        <w:div w:id="871766410">
                          <w:marLeft w:val="0"/>
                          <w:marRight w:val="0"/>
                          <w:marTop w:val="0"/>
                          <w:marBottom w:val="0"/>
                          <w:divBdr>
                            <w:top w:val="none" w:sz="0" w:space="0" w:color="auto"/>
                            <w:left w:val="none" w:sz="0" w:space="0" w:color="auto"/>
                            <w:bottom w:val="none" w:sz="0" w:space="0" w:color="auto"/>
                            <w:right w:val="none" w:sz="0" w:space="0" w:color="auto"/>
                          </w:divBdr>
                        </w:div>
                      </w:divsChild>
                    </w:div>
                    <w:div w:id="1470901000">
                      <w:marLeft w:val="0"/>
                      <w:marRight w:val="0"/>
                      <w:marTop w:val="24"/>
                      <w:marBottom w:val="24"/>
                      <w:divBdr>
                        <w:top w:val="none" w:sz="0" w:space="0" w:color="auto"/>
                        <w:left w:val="none" w:sz="0" w:space="0" w:color="auto"/>
                        <w:bottom w:val="none" w:sz="0" w:space="0" w:color="auto"/>
                        <w:right w:val="none" w:sz="0" w:space="0" w:color="auto"/>
                      </w:divBdr>
                      <w:divsChild>
                        <w:div w:id="1019431273">
                          <w:marLeft w:val="0"/>
                          <w:marRight w:val="0"/>
                          <w:marTop w:val="0"/>
                          <w:marBottom w:val="0"/>
                          <w:divBdr>
                            <w:top w:val="none" w:sz="0" w:space="0" w:color="auto"/>
                            <w:left w:val="none" w:sz="0" w:space="0" w:color="auto"/>
                            <w:bottom w:val="none" w:sz="0" w:space="0" w:color="auto"/>
                            <w:right w:val="none" w:sz="0" w:space="0" w:color="auto"/>
                          </w:divBdr>
                        </w:div>
                      </w:divsChild>
                    </w:div>
                    <w:div w:id="1623077342">
                      <w:marLeft w:val="0"/>
                      <w:marRight w:val="0"/>
                      <w:marTop w:val="24"/>
                      <w:marBottom w:val="24"/>
                      <w:divBdr>
                        <w:top w:val="none" w:sz="0" w:space="0" w:color="auto"/>
                        <w:left w:val="none" w:sz="0" w:space="0" w:color="auto"/>
                        <w:bottom w:val="none" w:sz="0" w:space="0" w:color="auto"/>
                        <w:right w:val="none" w:sz="0" w:space="0" w:color="auto"/>
                      </w:divBdr>
                      <w:divsChild>
                        <w:div w:id="776827658">
                          <w:marLeft w:val="0"/>
                          <w:marRight w:val="0"/>
                          <w:marTop w:val="0"/>
                          <w:marBottom w:val="0"/>
                          <w:divBdr>
                            <w:top w:val="none" w:sz="0" w:space="0" w:color="auto"/>
                            <w:left w:val="none" w:sz="0" w:space="0" w:color="auto"/>
                            <w:bottom w:val="none" w:sz="0" w:space="0" w:color="auto"/>
                            <w:right w:val="none" w:sz="0" w:space="0" w:color="auto"/>
                          </w:divBdr>
                        </w:div>
                      </w:divsChild>
                    </w:div>
                    <w:div w:id="1650401867">
                      <w:marLeft w:val="0"/>
                      <w:marRight w:val="0"/>
                      <w:marTop w:val="24"/>
                      <w:marBottom w:val="24"/>
                      <w:divBdr>
                        <w:top w:val="none" w:sz="0" w:space="0" w:color="auto"/>
                        <w:left w:val="none" w:sz="0" w:space="0" w:color="auto"/>
                        <w:bottom w:val="none" w:sz="0" w:space="0" w:color="auto"/>
                        <w:right w:val="none" w:sz="0" w:space="0" w:color="auto"/>
                      </w:divBdr>
                      <w:divsChild>
                        <w:div w:id="1881359487">
                          <w:marLeft w:val="0"/>
                          <w:marRight w:val="0"/>
                          <w:marTop w:val="0"/>
                          <w:marBottom w:val="0"/>
                          <w:divBdr>
                            <w:top w:val="none" w:sz="0" w:space="0" w:color="auto"/>
                            <w:left w:val="none" w:sz="0" w:space="0" w:color="auto"/>
                            <w:bottom w:val="none" w:sz="0" w:space="0" w:color="auto"/>
                            <w:right w:val="none" w:sz="0" w:space="0" w:color="auto"/>
                          </w:divBdr>
                        </w:div>
                      </w:divsChild>
                    </w:div>
                    <w:div w:id="1742294964">
                      <w:marLeft w:val="0"/>
                      <w:marRight w:val="0"/>
                      <w:marTop w:val="24"/>
                      <w:marBottom w:val="24"/>
                      <w:divBdr>
                        <w:top w:val="none" w:sz="0" w:space="0" w:color="auto"/>
                        <w:left w:val="none" w:sz="0" w:space="0" w:color="auto"/>
                        <w:bottom w:val="none" w:sz="0" w:space="0" w:color="auto"/>
                        <w:right w:val="none" w:sz="0" w:space="0" w:color="auto"/>
                      </w:divBdr>
                      <w:divsChild>
                        <w:div w:id="765271702">
                          <w:marLeft w:val="0"/>
                          <w:marRight w:val="0"/>
                          <w:marTop w:val="0"/>
                          <w:marBottom w:val="0"/>
                          <w:divBdr>
                            <w:top w:val="none" w:sz="0" w:space="0" w:color="auto"/>
                            <w:left w:val="none" w:sz="0" w:space="0" w:color="auto"/>
                            <w:bottom w:val="none" w:sz="0" w:space="0" w:color="auto"/>
                            <w:right w:val="none" w:sz="0" w:space="0" w:color="auto"/>
                          </w:divBdr>
                        </w:div>
                      </w:divsChild>
                    </w:div>
                    <w:div w:id="1747068432">
                      <w:marLeft w:val="0"/>
                      <w:marRight w:val="0"/>
                      <w:marTop w:val="24"/>
                      <w:marBottom w:val="24"/>
                      <w:divBdr>
                        <w:top w:val="none" w:sz="0" w:space="0" w:color="auto"/>
                        <w:left w:val="none" w:sz="0" w:space="0" w:color="auto"/>
                        <w:bottom w:val="none" w:sz="0" w:space="0" w:color="auto"/>
                        <w:right w:val="none" w:sz="0" w:space="0" w:color="auto"/>
                      </w:divBdr>
                      <w:divsChild>
                        <w:div w:id="398555864">
                          <w:marLeft w:val="0"/>
                          <w:marRight w:val="0"/>
                          <w:marTop w:val="0"/>
                          <w:marBottom w:val="0"/>
                          <w:divBdr>
                            <w:top w:val="none" w:sz="0" w:space="0" w:color="auto"/>
                            <w:left w:val="none" w:sz="0" w:space="0" w:color="auto"/>
                            <w:bottom w:val="none" w:sz="0" w:space="0" w:color="auto"/>
                            <w:right w:val="none" w:sz="0" w:space="0" w:color="auto"/>
                          </w:divBdr>
                        </w:div>
                      </w:divsChild>
                    </w:div>
                    <w:div w:id="1908150646">
                      <w:marLeft w:val="0"/>
                      <w:marRight w:val="0"/>
                      <w:marTop w:val="24"/>
                      <w:marBottom w:val="24"/>
                      <w:divBdr>
                        <w:top w:val="none" w:sz="0" w:space="0" w:color="auto"/>
                        <w:left w:val="none" w:sz="0" w:space="0" w:color="auto"/>
                        <w:bottom w:val="none" w:sz="0" w:space="0" w:color="auto"/>
                        <w:right w:val="none" w:sz="0" w:space="0" w:color="auto"/>
                      </w:divBdr>
                      <w:divsChild>
                        <w:div w:id="941642978">
                          <w:marLeft w:val="0"/>
                          <w:marRight w:val="0"/>
                          <w:marTop w:val="0"/>
                          <w:marBottom w:val="0"/>
                          <w:divBdr>
                            <w:top w:val="none" w:sz="0" w:space="0" w:color="auto"/>
                            <w:left w:val="none" w:sz="0" w:space="0" w:color="auto"/>
                            <w:bottom w:val="none" w:sz="0" w:space="0" w:color="auto"/>
                            <w:right w:val="none" w:sz="0" w:space="0" w:color="auto"/>
                          </w:divBdr>
                        </w:div>
                      </w:divsChild>
                    </w:div>
                    <w:div w:id="2001930664">
                      <w:marLeft w:val="0"/>
                      <w:marRight w:val="0"/>
                      <w:marTop w:val="24"/>
                      <w:marBottom w:val="24"/>
                      <w:divBdr>
                        <w:top w:val="none" w:sz="0" w:space="0" w:color="auto"/>
                        <w:left w:val="none" w:sz="0" w:space="0" w:color="auto"/>
                        <w:bottom w:val="none" w:sz="0" w:space="0" w:color="auto"/>
                        <w:right w:val="none" w:sz="0" w:space="0" w:color="auto"/>
                      </w:divBdr>
                      <w:divsChild>
                        <w:div w:id="1730493380">
                          <w:marLeft w:val="0"/>
                          <w:marRight w:val="0"/>
                          <w:marTop w:val="0"/>
                          <w:marBottom w:val="0"/>
                          <w:divBdr>
                            <w:top w:val="none" w:sz="0" w:space="0" w:color="auto"/>
                            <w:left w:val="none" w:sz="0" w:space="0" w:color="auto"/>
                            <w:bottom w:val="none" w:sz="0" w:space="0" w:color="auto"/>
                            <w:right w:val="none" w:sz="0" w:space="0" w:color="auto"/>
                          </w:divBdr>
                        </w:div>
                      </w:divsChild>
                    </w:div>
                    <w:div w:id="2098207797">
                      <w:marLeft w:val="0"/>
                      <w:marRight w:val="0"/>
                      <w:marTop w:val="24"/>
                      <w:marBottom w:val="24"/>
                      <w:divBdr>
                        <w:top w:val="none" w:sz="0" w:space="0" w:color="auto"/>
                        <w:left w:val="none" w:sz="0" w:space="0" w:color="auto"/>
                        <w:bottom w:val="none" w:sz="0" w:space="0" w:color="auto"/>
                        <w:right w:val="none" w:sz="0" w:space="0" w:color="auto"/>
                      </w:divBdr>
                      <w:divsChild>
                        <w:div w:id="1619604427">
                          <w:marLeft w:val="0"/>
                          <w:marRight w:val="0"/>
                          <w:marTop w:val="0"/>
                          <w:marBottom w:val="0"/>
                          <w:divBdr>
                            <w:top w:val="none" w:sz="0" w:space="0" w:color="auto"/>
                            <w:left w:val="none" w:sz="0" w:space="0" w:color="auto"/>
                            <w:bottom w:val="none" w:sz="0" w:space="0" w:color="auto"/>
                            <w:right w:val="none" w:sz="0" w:space="0" w:color="auto"/>
                          </w:divBdr>
                        </w:div>
                      </w:divsChild>
                    </w:div>
                    <w:div w:id="2142067430">
                      <w:marLeft w:val="0"/>
                      <w:marRight w:val="0"/>
                      <w:marTop w:val="24"/>
                      <w:marBottom w:val="24"/>
                      <w:divBdr>
                        <w:top w:val="none" w:sz="0" w:space="0" w:color="auto"/>
                        <w:left w:val="none" w:sz="0" w:space="0" w:color="auto"/>
                        <w:bottom w:val="none" w:sz="0" w:space="0" w:color="auto"/>
                        <w:right w:val="none" w:sz="0" w:space="0" w:color="auto"/>
                      </w:divBdr>
                      <w:divsChild>
                        <w:div w:id="12891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88709">
                  <w:marLeft w:val="0"/>
                  <w:marRight w:val="0"/>
                  <w:marTop w:val="0"/>
                  <w:marBottom w:val="0"/>
                  <w:divBdr>
                    <w:top w:val="none" w:sz="0" w:space="0" w:color="auto"/>
                    <w:left w:val="none" w:sz="0" w:space="0" w:color="auto"/>
                    <w:bottom w:val="none" w:sz="0" w:space="0" w:color="auto"/>
                    <w:right w:val="none" w:sz="0" w:space="0" w:color="auto"/>
                  </w:divBdr>
                  <w:divsChild>
                    <w:div w:id="21321498">
                      <w:marLeft w:val="0"/>
                      <w:marRight w:val="0"/>
                      <w:marTop w:val="24"/>
                      <w:marBottom w:val="24"/>
                      <w:divBdr>
                        <w:top w:val="none" w:sz="0" w:space="0" w:color="auto"/>
                        <w:left w:val="none" w:sz="0" w:space="0" w:color="auto"/>
                        <w:bottom w:val="none" w:sz="0" w:space="0" w:color="auto"/>
                        <w:right w:val="none" w:sz="0" w:space="0" w:color="auto"/>
                      </w:divBdr>
                      <w:divsChild>
                        <w:div w:id="1280795848">
                          <w:marLeft w:val="0"/>
                          <w:marRight w:val="0"/>
                          <w:marTop w:val="0"/>
                          <w:marBottom w:val="0"/>
                          <w:divBdr>
                            <w:top w:val="none" w:sz="0" w:space="0" w:color="auto"/>
                            <w:left w:val="none" w:sz="0" w:space="0" w:color="auto"/>
                            <w:bottom w:val="none" w:sz="0" w:space="0" w:color="auto"/>
                            <w:right w:val="none" w:sz="0" w:space="0" w:color="auto"/>
                          </w:divBdr>
                        </w:div>
                      </w:divsChild>
                    </w:div>
                    <w:div w:id="66997419">
                      <w:marLeft w:val="0"/>
                      <w:marRight w:val="0"/>
                      <w:marTop w:val="24"/>
                      <w:marBottom w:val="24"/>
                      <w:divBdr>
                        <w:top w:val="none" w:sz="0" w:space="0" w:color="auto"/>
                        <w:left w:val="none" w:sz="0" w:space="0" w:color="auto"/>
                        <w:bottom w:val="none" w:sz="0" w:space="0" w:color="auto"/>
                        <w:right w:val="none" w:sz="0" w:space="0" w:color="auto"/>
                      </w:divBdr>
                      <w:divsChild>
                        <w:div w:id="836575951">
                          <w:marLeft w:val="0"/>
                          <w:marRight w:val="0"/>
                          <w:marTop w:val="0"/>
                          <w:marBottom w:val="0"/>
                          <w:divBdr>
                            <w:top w:val="none" w:sz="0" w:space="0" w:color="auto"/>
                            <w:left w:val="none" w:sz="0" w:space="0" w:color="auto"/>
                            <w:bottom w:val="none" w:sz="0" w:space="0" w:color="auto"/>
                            <w:right w:val="none" w:sz="0" w:space="0" w:color="auto"/>
                          </w:divBdr>
                        </w:div>
                      </w:divsChild>
                    </w:div>
                    <w:div w:id="209541818">
                      <w:marLeft w:val="0"/>
                      <w:marRight w:val="0"/>
                      <w:marTop w:val="24"/>
                      <w:marBottom w:val="24"/>
                      <w:divBdr>
                        <w:top w:val="none" w:sz="0" w:space="0" w:color="auto"/>
                        <w:left w:val="none" w:sz="0" w:space="0" w:color="auto"/>
                        <w:bottom w:val="none" w:sz="0" w:space="0" w:color="auto"/>
                        <w:right w:val="none" w:sz="0" w:space="0" w:color="auto"/>
                      </w:divBdr>
                      <w:divsChild>
                        <w:div w:id="1794009739">
                          <w:marLeft w:val="0"/>
                          <w:marRight w:val="0"/>
                          <w:marTop w:val="0"/>
                          <w:marBottom w:val="0"/>
                          <w:divBdr>
                            <w:top w:val="none" w:sz="0" w:space="0" w:color="auto"/>
                            <w:left w:val="none" w:sz="0" w:space="0" w:color="auto"/>
                            <w:bottom w:val="none" w:sz="0" w:space="0" w:color="auto"/>
                            <w:right w:val="none" w:sz="0" w:space="0" w:color="auto"/>
                          </w:divBdr>
                        </w:div>
                      </w:divsChild>
                    </w:div>
                    <w:div w:id="220018116">
                      <w:marLeft w:val="0"/>
                      <w:marRight w:val="0"/>
                      <w:marTop w:val="24"/>
                      <w:marBottom w:val="24"/>
                      <w:divBdr>
                        <w:top w:val="none" w:sz="0" w:space="0" w:color="auto"/>
                        <w:left w:val="none" w:sz="0" w:space="0" w:color="auto"/>
                        <w:bottom w:val="none" w:sz="0" w:space="0" w:color="auto"/>
                        <w:right w:val="none" w:sz="0" w:space="0" w:color="auto"/>
                      </w:divBdr>
                      <w:divsChild>
                        <w:div w:id="820389994">
                          <w:marLeft w:val="0"/>
                          <w:marRight w:val="0"/>
                          <w:marTop w:val="0"/>
                          <w:marBottom w:val="0"/>
                          <w:divBdr>
                            <w:top w:val="none" w:sz="0" w:space="0" w:color="auto"/>
                            <w:left w:val="none" w:sz="0" w:space="0" w:color="auto"/>
                            <w:bottom w:val="none" w:sz="0" w:space="0" w:color="auto"/>
                            <w:right w:val="none" w:sz="0" w:space="0" w:color="auto"/>
                          </w:divBdr>
                        </w:div>
                      </w:divsChild>
                    </w:div>
                    <w:div w:id="224802166">
                      <w:marLeft w:val="0"/>
                      <w:marRight w:val="0"/>
                      <w:marTop w:val="24"/>
                      <w:marBottom w:val="24"/>
                      <w:divBdr>
                        <w:top w:val="none" w:sz="0" w:space="0" w:color="auto"/>
                        <w:left w:val="none" w:sz="0" w:space="0" w:color="auto"/>
                        <w:bottom w:val="none" w:sz="0" w:space="0" w:color="auto"/>
                        <w:right w:val="none" w:sz="0" w:space="0" w:color="auto"/>
                      </w:divBdr>
                      <w:divsChild>
                        <w:div w:id="229657092">
                          <w:marLeft w:val="0"/>
                          <w:marRight w:val="0"/>
                          <w:marTop w:val="0"/>
                          <w:marBottom w:val="0"/>
                          <w:divBdr>
                            <w:top w:val="none" w:sz="0" w:space="0" w:color="auto"/>
                            <w:left w:val="none" w:sz="0" w:space="0" w:color="auto"/>
                            <w:bottom w:val="none" w:sz="0" w:space="0" w:color="auto"/>
                            <w:right w:val="none" w:sz="0" w:space="0" w:color="auto"/>
                          </w:divBdr>
                        </w:div>
                      </w:divsChild>
                    </w:div>
                    <w:div w:id="240724015">
                      <w:marLeft w:val="0"/>
                      <w:marRight w:val="0"/>
                      <w:marTop w:val="24"/>
                      <w:marBottom w:val="24"/>
                      <w:divBdr>
                        <w:top w:val="none" w:sz="0" w:space="0" w:color="auto"/>
                        <w:left w:val="none" w:sz="0" w:space="0" w:color="auto"/>
                        <w:bottom w:val="none" w:sz="0" w:space="0" w:color="auto"/>
                        <w:right w:val="none" w:sz="0" w:space="0" w:color="auto"/>
                      </w:divBdr>
                      <w:divsChild>
                        <w:div w:id="102000834">
                          <w:marLeft w:val="0"/>
                          <w:marRight w:val="0"/>
                          <w:marTop w:val="0"/>
                          <w:marBottom w:val="0"/>
                          <w:divBdr>
                            <w:top w:val="none" w:sz="0" w:space="0" w:color="auto"/>
                            <w:left w:val="none" w:sz="0" w:space="0" w:color="auto"/>
                            <w:bottom w:val="none" w:sz="0" w:space="0" w:color="auto"/>
                            <w:right w:val="none" w:sz="0" w:space="0" w:color="auto"/>
                          </w:divBdr>
                        </w:div>
                      </w:divsChild>
                    </w:div>
                    <w:div w:id="360134692">
                      <w:marLeft w:val="0"/>
                      <w:marRight w:val="0"/>
                      <w:marTop w:val="24"/>
                      <w:marBottom w:val="24"/>
                      <w:divBdr>
                        <w:top w:val="none" w:sz="0" w:space="0" w:color="auto"/>
                        <w:left w:val="none" w:sz="0" w:space="0" w:color="auto"/>
                        <w:bottom w:val="none" w:sz="0" w:space="0" w:color="auto"/>
                        <w:right w:val="none" w:sz="0" w:space="0" w:color="auto"/>
                      </w:divBdr>
                      <w:divsChild>
                        <w:div w:id="652367408">
                          <w:marLeft w:val="0"/>
                          <w:marRight w:val="0"/>
                          <w:marTop w:val="0"/>
                          <w:marBottom w:val="0"/>
                          <w:divBdr>
                            <w:top w:val="none" w:sz="0" w:space="0" w:color="auto"/>
                            <w:left w:val="none" w:sz="0" w:space="0" w:color="auto"/>
                            <w:bottom w:val="none" w:sz="0" w:space="0" w:color="auto"/>
                            <w:right w:val="none" w:sz="0" w:space="0" w:color="auto"/>
                          </w:divBdr>
                        </w:div>
                      </w:divsChild>
                    </w:div>
                    <w:div w:id="369770125">
                      <w:marLeft w:val="0"/>
                      <w:marRight w:val="0"/>
                      <w:marTop w:val="24"/>
                      <w:marBottom w:val="24"/>
                      <w:divBdr>
                        <w:top w:val="none" w:sz="0" w:space="0" w:color="auto"/>
                        <w:left w:val="none" w:sz="0" w:space="0" w:color="auto"/>
                        <w:bottom w:val="none" w:sz="0" w:space="0" w:color="auto"/>
                        <w:right w:val="none" w:sz="0" w:space="0" w:color="auto"/>
                      </w:divBdr>
                      <w:divsChild>
                        <w:div w:id="278072358">
                          <w:marLeft w:val="0"/>
                          <w:marRight w:val="0"/>
                          <w:marTop w:val="0"/>
                          <w:marBottom w:val="0"/>
                          <w:divBdr>
                            <w:top w:val="none" w:sz="0" w:space="0" w:color="auto"/>
                            <w:left w:val="none" w:sz="0" w:space="0" w:color="auto"/>
                            <w:bottom w:val="none" w:sz="0" w:space="0" w:color="auto"/>
                            <w:right w:val="none" w:sz="0" w:space="0" w:color="auto"/>
                          </w:divBdr>
                        </w:div>
                      </w:divsChild>
                    </w:div>
                    <w:div w:id="490410070">
                      <w:marLeft w:val="0"/>
                      <w:marRight w:val="0"/>
                      <w:marTop w:val="24"/>
                      <w:marBottom w:val="24"/>
                      <w:divBdr>
                        <w:top w:val="none" w:sz="0" w:space="0" w:color="auto"/>
                        <w:left w:val="none" w:sz="0" w:space="0" w:color="auto"/>
                        <w:bottom w:val="none" w:sz="0" w:space="0" w:color="auto"/>
                        <w:right w:val="none" w:sz="0" w:space="0" w:color="auto"/>
                      </w:divBdr>
                      <w:divsChild>
                        <w:div w:id="1686206890">
                          <w:marLeft w:val="0"/>
                          <w:marRight w:val="0"/>
                          <w:marTop w:val="0"/>
                          <w:marBottom w:val="0"/>
                          <w:divBdr>
                            <w:top w:val="none" w:sz="0" w:space="0" w:color="auto"/>
                            <w:left w:val="none" w:sz="0" w:space="0" w:color="auto"/>
                            <w:bottom w:val="none" w:sz="0" w:space="0" w:color="auto"/>
                            <w:right w:val="none" w:sz="0" w:space="0" w:color="auto"/>
                          </w:divBdr>
                        </w:div>
                      </w:divsChild>
                    </w:div>
                    <w:div w:id="598149348">
                      <w:marLeft w:val="0"/>
                      <w:marRight w:val="0"/>
                      <w:marTop w:val="24"/>
                      <w:marBottom w:val="24"/>
                      <w:divBdr>
                        <w:top w:val="none" w:sz="0" w:space="0" w:color="auto"/>
                        <w:left w:val="none" w:sz="0" w:space="0" w:color="auto"/>
                        <w:bottom w:val="none" w:sz="0" w:space="0" w:color="auto"/>
                        <w:right w:val="none" w:sz="0" w:space="0" w:color="auto"/>
                      </w:divBdr>
                      <w:divsChild>
                        <w:div w:id="262150704">
                          <w:marLeft w:val="0"/>
                          <w:marRight w:val="0"/>
                          <w:marTop w:val="0"/>
                          <w:marBottom w:val="0"/>
                          <w:divBdr>
                            <w:top w:val="none" w:sz="0" w:space="0" w:color="auto"/>
                            <w:left w:val="none" w:sz="0" w:space="0" w:color="auto"/>
                            <w:bottom w:val="none" w:sz="0" w:space="0" w:color="auto"/>
                            <w:right w:val="none" w:sz="0" w:space="0" w:color="auto"/>
                          </w:divBdr>
                        </w:div>
                      </w:divsChild>
                    </w:div>
                    <w:div w:id="602108430">
                      <w:marLeft w:val="0"/>
                      <w:marRight w:val="0"/>
                      <w:marTop w:val="24"/>
                      <w:marBottom w:val="24"/>
                      <w:divBdr>
                        <w:top w:val="none" w:sz="0" w:space="0" w:color="auto"/>
                        <w:left w:val="none" w:sz="0" w:space="0" w:color="auto"/>
                        <w:bottom w:val="none" w:sz="0" w:space="0" w:color="auto"/>
                        <w:right w:val="none" w:sz="0" w:space="0" w:color="auto"/>
                      </w:divBdr>
                      <w:divsChild>
                        <w:div w:id="366494669">
                          <w:marLeft w:val="0"/>
                          <w:marRight w:val="0"/>
                          <w:marTop w:val="0"/>
                          <w:marBottom w:val="0"/>
                          <w:divBdr>
                            <w:top w:val="none" w:sz="0" w:space="0" w:color="auto"/>
                            <w:left w:val="none" w:sz="0" w:space="0" w:color="auto"/>
                            <w:bottom w:val="none" w:sz="0" w:space="0" w:color="auto"/>
                            <w:right w:val="none" w:sz="0" w:space="0" w:color="auto"/>
                          </w:divBdr>
                        </w:div>
                      </w:divsChild>
                    </w:div>
                    <w:div w:id="652107139">
                      <w:marLeft w:val="0"/>
                      <w:marRight w:val="0"/>
                      <w:marTop w:val="24"/>
                      <w:marBottom w:val="24"/>
                      <w:divBdr>
                        <w:top w:val="none" w:sz="0" w:space="0" w:color="auto"/>
                        <w:left w:val="none" w:sz="0" w:space="0" w:color="auto"/>
                        <w:bottom w:val="none" w:sz="0" w:space="0" w:color="auto"/>
                        <w:right w:val="none" w:sz="0" w:space="0" w:color="auto"/>
                      </w:divBdr>
                      <w:divsChild>
                        <w:div w:id="1291132010">
                          <w:marLeft w:val="0"/>
                          <w:marRight w:val="0"/>
                          <w:marTop w:val="0"/>
                          <w:marBottom w:val="0"/>
                          <w:divBdr>
                            <w:top w:val="none" w:sz="0" w:space="0" w:color="auto"/>
                            <w:left w:val="none" w:sz="0" w:space="0" w:color="auto"/>
                            <w:bottom w:val="none" w:sz="0" w:space="0" w:color="auto"/>
                            <w:right w:val="none" w:sz="0" w:space="0" w:color="auto"/>
                          </w:divBdr>
                        </w:div>
                      </w:divsChild>
                    </w:div>
                    <w:div w:id="730275396">
                      <w:marLeft w:val="0"/>
                      <w:marRight w:val="0"/>
                      <w:marTop w:val="24"/>
                      <w:marBottom w:val="24"/>
                      <w:divBdr>
                        <w:top w:val="none" w:sz="0" w:space="0" w:color="auto"/>
                        <w:left w:val="none" w:sz="0" w:space="0" w:color="auto"/>
                        <w:bottom w:val="none" w:sz="0" w:space="0" w:color="auto"/>
                        <w:right w:val="none" w:sz="0" w:space="0" w:color="auto"/>
                      </w:divBdr>
                      <w:divsChild>
                        <w:div w:id="1865437801">
                          <w:marLeft w:val="0"/>
                          <w:marRight w:val="0"/>
                          <w:marTop w:val="0"/>
                          <w:marBottom w:val="0"/>
                          <w:divBdr>
                            <w:top w:val="none" w:sz="0" w:space="0" w:color="auto"/>
                            <w:left w:val="none" w:sz="0" w:space="0" w:color="auto"/>
                            <w:bottom w:val="none" w:sz="0" w:space="0" w:color="auto"/>
                            <w:right w:val="none" w:sz="0" w:space="0" w:color="auto"/>
                          </w:divBdr>
                        </w:div>
                      </w:divsChild>
                    </w:div>
                    <w:div w:id="780997317">
                      <w:marLeft w:val="0"/>
                      <w:marRight w:val="0"/>
                      <w:marTop w:val="24"/>
                      <w:marBottom w:val="24"/>
                      <w:divBdr>
                        <w:top w:val="none" w:sz="0" w:space="0" w:color="auto"/>
                        <w:left w:val="none" w:sz="0" w:space="0" w:color="auto"/>
                        <w:bottom w:val="none" w:sz="0" w:space="0" w:color="auto"/>
                        <w:right w:val="none" w:sz="0" w:space="0" w:color="auto"/>
                      </w:divBdr>
                      <w:divsChild>
                        <w:div w:id="142740802">
                          <w:marLeft w:val="0"/>
                          <w:marRight w:val="0"/>
                          <w:marTop w:val="0"/>
                          <w:marBottom w:val="0"/>
                          <w:divBdr>
                            <w:top w:val="none" w:sz="0" w:space="0" w:color="auto"/>
                            <w:left w:val="none" w:sz="0" w:space="0" w:color="auto"/>
                            <w:bottom w:val="none" w:sz="0" w:space="0" w:color="auto"/>
                            <w:right w:val="none" w:sz="0" w:space="0" w:color="auto"/>
                          </w:divBdr>
                        </w:div>
                      </w:divsChild>
                    </w:div>
                    <w:div w:id="855077394">
                      <w:marLeft w:val="0"/>
                      <w:marRight w:val="0"/>
                      <w:marTop w:val="24"/>
                      <w:marBottom w:val="24"/>
                      <w:divBdr>
                        <w:top w:val="none" w:sz="0" w:space="0" w:color="auto"/>
                        <w:left w:val="none" w:sz="0" w:space="0" w:color="auto"/>
                        <w:bottom w:val="none" w:sz="0" w:space="0" w:color="auto"/>
                        <w:right w:val="none" w:sz="0" w:space="0" w:color="auto"/>
                      </w:divBdr>
                      <w:divsChild>
                        <w:div w:id="563418385">
                          <w:marLeft w:val="0"/>
                          <w:marRight w:val="0"/>
                          <w:marTop w:val="0"/>
                          <w:marBottom w:val="0"/>
                          <w:divBdr>
                            <w:top w:val="none" w:sz="0" w:space="0" w:color="auto"/>
                            <w:left w:val="none" w:sz="0" w:space="0" w:color="auto"/>
                            <w:bottom w:val="none" w:sz="0" w:space="0" w:color="auto"/>
                            <w:right w:val="none" w:sz="0" w:space="0" w:color="auto"/>
                          </w:divBdr>
                        </w:div>
                      </w:divsChild>
                    </w:div>
                    <w:div w:id="920263368">
                      <w:marLeft w:val="0"/>
                      <w:marRight w:val="0"/>
                      <w:marTop w:val="24"/>
                      <w:marBottom w:val="24"/>
                      <w:divBdr>
                        <w:top w:val="none" w:sz="0" w:space="0" w:color="auto"/>
                        <w:left w:val="none" w:sz="0" w:space="0" w:color="auto"/>
                        <w:bottom w:val="none" w:sz="0" w:space="0" w:color="auto"/>
                        <w:right w:val="none" w:sz="0" w:space="0" w:color="auto"/>
                      </w:divBdr>
                      <w:divsChild>
                        <w:div w:id="377321628">
                          <w:marLeft w:val="0"/>
                          <w:marRight w:val="0"/>
                          <w:marTop w:val="0"/>
                          <w:marBottom w:val="0"/>
                          <w:divBdr>
                            <w:top w:val="none" w:sz="0" w:space="0" w:color="auto"/>
                            <w:left w:val="none" w:sz="0" w:space="0" w:color="auto"/>
                            <w:bottom w:val="none" w:sz="0" w:space="0" w:color="auto"/>
                            <w:right w:val="none" w:sz="0" w:space="0" w:color="auto"/>
                          </w:divBdr>
                        </w:div>
                      </w:divsChild>
                    </w:div>
                    <w:div w:id="938638845">
                      <w:marLeft w:val="0"/>
                      <w:marRight w:val="0"/>
                      <w:marTop w:val="24"/>
                      <w:marBottom w:val="24"/>
                      <w:divBdr>
                        <w:top w:val="none" w:sz="0" w:space="0" w:color="auto"/>
                        <w:left w:val="none" w:sz="0" w:space="0" w:color="auto"/>
                        <w:bottom w:val="none" w:sz="0" w:space="0" w:color="auto"/>
                        <w:right w:val="none" w:sz="0" w:space="0" w:color="auto"/>
                      </w:divBdr>
                      <w:divsChild>
                        <w:div w:id="767579440">
                          <w:marLeft w:val="0"/>
                          <w:marRight w:val="0"/>
                          <w:marTop w:val="0"/>
                          <w:marBottom w:val="0"/>
                          <w:divBdr>
                            <w:top w:val="none" w:sz="0" w:space="0" w:color="auto"/>
                            <w:left w:val="none" w:sz="0" w:space="0" w:color="auto"/>
                            <w:bottom w:val="none" w:sz="0" w:space="0" w:color="auto"/>
                            <w:right w:val="none" w:sz="0" w:space="0" w:color="auto"/>
                          </w:divBdr>
                        </w:div>
                      </w:divsChild>
                    </w:div>
                    <w:div w:id="1004165465">
                      <w:marLeft w:val="0"/>
                      <w:marRight w:val="0"/>
                      <w:marTop w:val="24"/>
                      <w:marBottom w:val="24"/>
                      <w:divBdr>
                        <w:top w:val="none" w:sz="0" w:space="0" w:color="auto"/>
                        <w:left w:val="none" w:sz="0" w:space="0" w:color="auto"/>
                        <w:bottom w:val="none" w:sz="0" w:space="0" w:color="auto"/>
                        <w:right w:val="none" w:sz="0" w:space="0" w:color="auto"/>
                      </w:divBdr>
                      <w:divsChild>
                        <w:div w:id="133718184">
                          <w:marLeft w:val="0"/>
                          <w:marRight w:val="0"/>
                          <w:marTop w:val="0"/>
                          <w:marBottom w:val="0"/>
                          <w:divBdr>
                            <w:top w:val="none" w:sz="0" w:space="0" w:color="auto"/>
                            <w:left w:val="none" w:sz="0" w:space="0" w:color="auto"/>
                            <w:bottom w:val="none" w:sz="0" w:space="0" w:color="auto"/>
                            <w:right w:val="none" w:sz="0" w:space="0" w:color="auto"/>
                          </w:divBdr>
                        </w:div>
                      </w:divsChild>
                    </w:div>
                    <w:div w:id="1128620115">
                      <w:marLeft w:val="0"/>
                      <w:marRight w:val="0"/>
                      <w:marTop w:val="24"/>
                      <w:marBottom w:val="24"/>
                      <w:divBdr>
                        <w:top w:val="none" w:sz="0" w:space="0" w:color="auto"/>
                        <w:left w:val="none" w:sz="0" w:space="0" w:color="auto"/>
                        <w:bottom w:val="none" w:sz="0" w:space="0" w:color="auto"/>
                        <w:right w:val="none" w:sz="0" w:space="0" w:color="auto"/>
                      </w:divBdr>
                      <w:divsChild>
                        <w:div w:id="2023387262">
                          <w:marLeft w:val="0"/>
                          <w:marRight w:val="0"/>
                          <w:marTop w:val="0"/>
                          <w:marBottom w:val="0"/>
                          <w:divBdr>
                            <w:top w:val="none" w:sz="0" w:space="0" w:color="auto"/>
                            <w:left w:val="none" w:sz="0" w:space="0" w:color="auto"/>
                            <w:bottom w:val="none" w:sz="0" w:space="0" w:color="auto"/>
                            <w:right w:val="none" w:sz="0" w:space="0" w:color="auto"/>
                          </w:divBdr>
                        </w:div>
                      </w:divsChild>
                    </w:div>
                    <w:div w:id="1217666202">
                      <w:marLeft w:val="0"/>
                      <w:marRight w:val="0"/>
                      <w:marTop w:val="24"/>
                      <w:marBottom w:val="24"/>
                      <w:divBdr>
                        <w:top w:val="none" w:sz="0" w:space="0" w:color="auto"/>
                        <w:left w:val="none" w:sz="0" w:space="0" w:color="auto"/>
                        <w:bottom w:val="none" w:sz="0" w:space="0" w:color="auto"/>
                        <w:right w:val="none" w:sz="0" w:space="0" w:color="auto"/>
                      </w:divBdr>
                      <w:divsChild>
                        <w:div w:id="612323752">
                          <w:marLeft w:val="0"/>
                          <w:marRight w:val="0"/>
                          <w:marTop w:val="0"/>
                          <w:marBottom w:val="0"/>
                          <w:divBdr>
                            <w:top w:val="none" w:sz="0" w:space="0" w:color="auto"/>
                            <w:left w:val="none" w:sz="0" w:space="0" w:color="auto"/>
                            <w:bottom w:val="none" w:sz="0" w:space="0" w:color="auto"/>
                            <w:right w:val="none" w:sz="0" w:space="0" w:color="auto"/>
                          </w:divBdr>
                        </w:div>
                      </w:divsChild>
                    </w:div>
                    <w:div w:id="1282570662">
                      <w:marLeft w:val="0"/>
                      <w:marRight w:val="0"/>
                      <w:marTop w:val="24"/>
                      <w:marBottom w:val="24"/>
                      <w:divBdr>
                        <w:top w:val="none" w:sz="0" w:space="0" w:color="auto"/>
                        <w:left w:val="none" w:sz="0" w:space="0" w:color="auto"/>
                        <w:bottom w:val="none" w:sz="0" w:space="0" w:color="auto"/>
                        <w:right w:val="none" w:sz="0" w:space="0" w:color="auto"/>
                      </w:divBdr>
                      <w:divsChild>
                        <w:div w:id="549850241">
                          <w:marLeft w:val="0"/>
                          <w:marRight w:val="0"/>
                          <w:marTop w:val="0"/>
                          <w:marBottom w:val="0"/>
                          <w:divBdr>
                            <w:top w:val="none" w:sz="0" w:space="0" w:color="auto"/>
                            <w:left w:val="none" w:sz="0" w:space="0" w:color="auto"/>
                            <w:bottom w:val="none" w:sz="0" w:space="0" w:color="auto"/>
                            <w:right w:val="none" w:sz="0" w:space="0" w:color="auto"/>
                          </w:divBdr>
                        </w:div>
                      </w:divsChild>
                    </w:div>
                    <w:div w:id="1303538973">
                      <w:marLeft w:val="0"/>
                      <w:marRight w:val="0"/>
                      <w:marTop w:val="24"/>
                      <w:marBottom w:val="24"/>
                      <w:divBdr>
                        <w:top w:val="none" w:sz="0" w:space="0" w:color="auto"/>
                        <w:left w:val="none" w:sz="0" w:space="0" w:color="auto"/>
                        <w:bottom w:val="none" w:sz="0" w:space="0" w:color="auto"/>
                        <w:right w:val="none" w:sz="0" w:space="0" w:color="auto"/>
                      </w:divBdr>
                      <w:divsChild>
                        <w:div w:id="1993025684">
                          <w:marLeft w:val="0"/>
                          <w:marRight w:val="0"/>
                          <w:marTop w:val="0"/>
                          <w:marBottom w:val="0"/>
                          <w:divBdr>
                            <w:top w:val="none" w:sz="0" w:space="0" w:color="auto"/>
                            <w:left w:val="none" w:sz="0" w:space="0" w:color="auto"/>
                            <w:bottom w:val="none" w:sz="0" w:space="0" w:color="auto"/>
                            <w:right w:val="none" w:sz="0" w:space="0" w:color="auto"/>
                          </w:divBdr>
                        </w:div>
                      </w:divsChild>
                    </w:div>
                    <w:div w:id="1309242147">
                      <w:marLeft w:val="0"/>
                      <w:marRight w:val="0"/>
                      <w:marTop w:val="24"/>
                      <w:marBottom w:val="24"/>
                      <w:divBdr>
                        <w:top w:val="none" w:sz="0" w:space="0" w:color="auto"/>
                        <w:left w:val="none" w:sz="0" w:space="0" w:color="auto"/>
                        <w:bottom w:val="none" w:sz="0" w:space="0" w:color="auto"/>
                        <w:right w:val="none" w:sz="0" w:space="0" w:color="auto"/>
                      </w:divBdr>
                      <w:divsChild>
                        <w:div w:id="1074472154">
                          <w:marLeft w:val="0"/>
                          <w:marRight w:val="0"/>
                          <w:marTop w:val="0"/>
                          <w:marBottom w:val="0"/>
                          <w:divBdr>
                            <w:top w:val="none" w:sz="0" w:space="0" w:color="auto"/>
                            <w:left w:val="none" w:sz="0" w:space="0" w:color="auto"/>
                            <w:bottom w:val="none" w:sz="0" w:space="0" w:color="auto"/>
                            <w:right w:val="none" w:sz="0" w:space="0" w:color="auto"/>
                          </w:divBdr>
                        </w:div>
                      </w:divsChild>
                    </w:div>
                    <w:div w:id="1349984720">
                      <w:marLeft w:val="0"/>
                      <w:marRight w:val="0"/>
                      <w:marTop w:val="24"/>
                      <w:marBottom w:val="24"/>
                      <w:divBdr>
                        <w:top w:val="none" w:sz="0" w:space="0" w:color="auto"/>
                        <w:left w:val="none" w:sz="0" w:space="0" w:color="auto"/>
                        <w:bottom w:val="none" w:sz="0" w:space="0" w:color="auto"/>
                        <w:right w:val="none" w:sz="0" w:space="0" w:color="auto"/>
                      </w:divBdr>
                      <w:divsChild>
                        <w:div w:id="1024550124">
                          <w:marLeft w:val="0"/>
                          <w:marRight w:val="0"/>
                          <w:marTop w:val="0"/>
                          <w:marBottom w:val="0"/>
                          <w:divBdr>
                            <w:top w:val="none" w:sz="0" w:space="0" w:color="auto"/>
                            <w:left w:val="none" w:sz="0" w:space="0" w:color="auto"/>
                            <w:bottom w:val="none" w:sz="0" w:space="0" w:color="auto"/>
                            <w:right w:val="none" w:sz="0" w:space="0" w:color="auto"/>
                          </w:divBdr>
                        </w:div>
                      </w:divsChild>
                    </w:div>
                    <w:div w:id="1416124376">
                      <w:marLeft w:val="0"/>
                      <w:marRight w:val="0"/>
                      <w:marTop w:val="24"/>
                      <w:marBottom w:val="24"/>
                      <w:divBdr>
                        <w:top w:val="none" w:sz="0" w:space="0" w:color="auto"/>
                        <w:left w:val="none" w:sz="0" w:space="0" w:color="auto"/>
                        <w:bottom w:val="none" w:sz="0" w:space="0" w:color="auto"/>
                        <w:right w:val="none" w:sz="0" w:space="0" w:color="auto"/>
                      </w:divBdr>
                      <w:divsChild>
                        <w:div w:id="1236820958">
                          <w:marLeft w:val="0"/>
                          <w:marRight w:val="0"/>
                          <w:marTop w:val="0"/>
                          <w:marBottom w:val="0"/>
                          <w:divBdr>
                            <w:top w:val="none" w:sz="0" w:space="0" w:color="auto"/>
                            <w:left w:val="none" w:sz="0" w:space="0" w:color="auto"/>
                            <w:bottom w:val="none" w:sz="0" w:space="0" w:color="auto"/>
                            <w:right w:val="none" w:sz="0" w:space="0" w:color="auto"/>
                          </w:divBdr>
                        </w:div>
                      </w:divsChild>
                    </w:div>
                    <w:div w:id="1419014438">
                      <w:marLeft w:val="0"/>
                      <w:marRight w:val="0"/>
                      <w:marTop w:val="24"/>
                      <w:marBottom w:val="24"/>
                      <w:divBdr>
                        <w:top w:val="none" w:sz="0" w:space="0" w:color="auto"/>
                        <w:left w:val="none" w:sz="0" w:space="0" w:color="auto"/>
                        <w:bottom w:val="none" w:sz="0" w:space="0" w:color="auto"/>
                        <w:right w:val="none" w:sz="0" w:space="0" w:color="auto"/>
                      </w:divBdr>
                      <w:divsChild>
                        <w:div w:id="63259842">
                          <w:marLeft w:val="0"/>
                          <w:marRight w:val="0"/>
                          <w:marTop w:val="0"/>
                          <w:marBottom w:val="0"/>
                          <w:divBdr>
                            <w:top w:val="none" w:sz="0" w:space="0" w:color="auto"/>
                            <w:left w:val="none" w:sz="0" w:space="0" w:color="auto"/>
                            <w:bottom w:val="none" w:sz="0" w:space="0" w:color="auto"/>
                            <w:right w:val="none" w:sz="0" w:space="0" w:color="auto"/>
                          </w:divBdr>
                        </w:div>
                      </w:divsChild>
                    </w:div>
                    <w:div w:id="1481266042">
                      <w:marLeft w:val="0"/>
                      <w:marRight w:val="0"/>
                      <w:marTop w:val="24"/>
                      <w:marBottom w:val="24"/>
                      <w:divBdr>
                        <w:top w:val="none" w:sz="0" w:space="0" w:color="auto"/>
                        <w:left w:val="none" w:sz="0" w:space="0" w:color="auto"/>
                        <w:bottom w:val="none" w:sz="0" w:space="0" w:color="auto"/>
                        <w:right w:val="none" w:sz="0" w:space="0" w:color="auto"/>
                      </w:divBdr>
                      <w:divsChild>
                        <w:div w:id="1253319451">
                          <w:marLeft w:val="0"/>
                          <w:marRight w:val="0"/>
                          <w:marTop w:val="0"/>
                          <w:marBottom w:val="0"/>
                          <w:divBdr>
                            <w:top w:val="none" w:sz="0" w:space="0" w:color="auto"/>
                            <w:left w:val="none" w:sz="0" w:space="0" w:color="auto"/>
                            <w:bottom w:val="none" w:sz="0" w:space="0" w:color="auto"/>
                            <w:right w:val="none" w:sz="0" w:space="0" w:color="auto"/>
                          </w:divBdr>
                        </w:div>
                      </w:divsChild>
                    </w:div>
                    <w:div w:id="1488740009">
                      <w:marLeft w:val="0"/>
                      <w:marRight w:val="0"/>
                      <w:marTop w:val="24"/>
                      <w:marBottom w:val="24"/>
                      <w:divBdr>
                        <w:top w:val="none" w:sz="0" w:space="0" w:color="auto"/>
                        <w:left w:val="none" w:sz="0" w:space="0" w:color="auto"/>
                        <w:bottom w:val="none" w:sz="0" w:space="0" w:color="auto"/>
                        <w:right w:val="none" w:sz="0" w:space="0" w:color="auto"/>
                      </w:divBdr>
                      <w:divsChild>
                        <w:div w:id="476457989">
                          <w:marLeft w:val="0"/>
                          <w:marRight w:val="0"/>
                          <w:marTop w:val="0"/>
                          <w:marBottom w:val="0"/>
                          <w:divBdr>
                            <w:top w:val="none" w:sz="0" w:space="0" w:color="auto"/>
                            <w:left w:val="none" w:sz="0" w:space="0" w:color="auto"/>
                            <w:bottom w:val="none" w:sz="0" w:space="0" w:color="auto"/>
                            <w:right w:val="none" w:sz="0" w:space="0" w:color="auto"/>
                          </w:divBdr>
                        </w:div>
                      </w:divsChild>
                    </w:div>
                    <w:div w:id="1596935787">
                      <w:marLeft w:val="0"/>
                      <w:marRight w:val="0"/>
                      <w:marTop w:val="24"/>
                      <w:marBottom w:val="24"/>
                      <w:divBdr>
                        <w:top w:val="none" w:sz="0" w:space="0" w:color="auto"/>
                        <w:left w:val="none" w:sz="0" w:space="0" w:color="auto"/>
                        <w:bottom w:val="none" w:sz="0" w:space="0" w:color="auto"/>
                        <w:right w:val="none" w:sz="0" w:space="0" w:color="auto"/>
                      </w:divBdr>
                      <w:divsChild>
                        <w:div w:id="741025020">
                          <w:marLeft w:val="0"/>
                          <w:marRight w:val="0"/>
                          <w:marTop w:val="0"/>
                          <w:marBottom w:val="0"/>
                          <w:divBdr>
                            <w:top w:val="none" w:sz="0" w:space="0" w:color="auto"/>
                            <w:left w:val="none" w:sz="0" w:space="0" w:color="auto"/>
                            <w:bottom w:val="none" w:sz="0" w:space="0" w:color="auto"/>
                            <w:right w:val="none" w:sz="0" w:space="0" w:color="auto"/>
                          </w:divBdr>
                        </w:div>
                      </w:divsChild>
                    </w:div>
                    <w:div w:id="1687631526">
                      <w:marLeft w:val="0"/>
                      <w:marRight w:val="0"/>
                      <w:marTop w:val="24"/>
                      <w:marBottom w:val="24"/>
                      <w:divBdr>
                        <w:top w:val="none" w:sz="0" w:space="0" w:color="auto"/>
                        <w:left w:val="none" w:sz="0" w:space="0" w:color="auto"/>
                        <w:bottom w:val="none" w:sz="0" w:space="0" w:color="auto"/>
                        <w:right w:val="none" w:sz="0" w:space="0" w:color="auto"/>
                      </w:divBdr>
                      <w:divsChild>
                        <w:div w:id="8715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080">
                  <w:marLeft w:val="0"/>
                  <w:marRight w:val="0"/>
                  <w:marTop w:val="240"/>
                  <w:marBottom w:val="0"/>
                  <w:divBdr>
                    <w:top w:val="none" w:sz="0" w:space="0" w:color="auto"/>
                    <w:left w:val="none" w:sz="0" w:space="0" w:color="auto"/>
                    <w:bottom w:val="none" w:sz="0" w:space="0" w:color="auto"/>
                    <w:right w:val="none" w:sz="0" w:space="0" w:color="auto"/>
                  </w:divBdr>
                  <w:divsChild>
                    <w:div w:id="1419710356">
                      <w:marLeft w:val="0"/>
                      <w:marRight w:val="0"/>
                      <w:marTop w:val="0"/>
                      <w:marBottom w:val="0"/>
                      <w:divBdr>
                        <w:top w:val="none" w:sz="0" w:space="0" w:color="auto"/>
                        <w:left w:val="none" w:sz="0" w:space="0" w:color="auto"/>
                        <w:bottom w:val="none" w:sz="0" w:space="0" w:color="auto"/>
                        <w:right w:val="none" w:sz="0" w:space="0" w:color="auto"/>
                      </w:divBdr>
                      <w:divsChild>
                        <w:div w:id="6433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743074">
                  <w:marLeft w:val="0"/>
                  <w:marRight w:val="0"/>
                  <w:marTop w:val="240"/>
                  <w:marBottom w:val="0"/>
                  <w:divBdr>
                    <w:top w:val="none" w:sz="0" w:space="0" w:color="auto"/>
                    <w:left w:val="none" w:sz="0" w:space="0" w:color="auto"/>
                    <w:bottom w:val="none" w:sz="0" w:space="0" w:color="auto"/>
                    <w:right w:val="none" w:sz="0" w:space="0" w:color="auto"/>
                  </w:divBdr>
                  <w:divsChild>
                    <w:div w:id="1375471062">
                      <w:marLeft w:val="0"/>
                      <w:marRight w:val="0"/>
                      <w:marTop w:val="0"/>
                      <w:marBottom w:val="0"/>
                      <w:divBdr>
                        <w:top w:val="none" w:sz="0" w:space="0" w:color="auto"/>
                        <w:left w:val="none" w:sz="0" w:space="0" w:color="auto"/>
                        <w:bottom w:val="none" w:sz="0" w:space="0" w:color="auto"/>
                        <w:right w:val="none" w:sz="0" w:space="0" w:color="auto"/>
                      </w:divBdr>
                      <w:divsChild>
                        <w:div w:id="2117745246">
                          <w:marLeft w:val="0"/>
                          <w:marRight w:val="0"/>
                          <w:marTop w:val="0"/>
                          <w:marBottom w:val="0"/>
                          <w:divBdr>
                            <w:top w:val="none" w:sz="0" w:space="0" w:color="auto"/>
                            <w:left w:val="none" w:sz="0" w:space="0" w:color="auto"/>
                            <w:bottom w:val="none" w:sz="0" w:space="0" w:color="auto"/>
                            <w:right w:val="none" w:sz="0" w:space="0" w:color="auto"/>
                          </w:divBdr>
                        </w:div>
                      </w:divsChild>
                    </w:div>
                    <w:div w:id="1531139082">
                      <w:marLeft w:val="0"/>
                      <w:marRight w:val="0"/>
                      <w:marTop w:val="240"/>
                      <w:marBottom w:val="0"/>
                      <w:divBdr>
                        <w:top w:val="none" w:sz="0" w:space="0" w:color="auto"/>
                        <w:left w:val="none" w:sz="0" w:space="0" w:color="auto"/>
                        <w:bottom w:val="none" w:sz="0" w:space="0" w:color="auto"/>
                        <w:right w:val="none" w:sz="0" w:space="0" w:color="auto"/>
                      </w:divBdr>
                      <w:divsChild>
                        <w:div w:id="1746032365">
                          <w:marLeft w:val="0"/>
                          <w:marRight w:val="0"/>
                          <w:marTop w:val="0"/>
                          <w:marBottom w:val="0"/>
                          <w:divBdr>
                            <w:top w:val="none" w:sz="0" w:space="0" w:color="auto"/>
                            <w:left w:val="none" w:sz="0" w:space="0" w:color="auto"/>
                            <w:bottom w:val="none" w:sz="0" w:space="0" w:color="auto"/>
                            <w:right w:val="none" w:sz="0" w:space="0" w:color="auto"/>
                          </w:divBdr>
                          <w:divsChild>
                            <w:div w:id="15315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388244">
                  <w:marLeft w:val="0"/>
                  <w:marRight w:val="0"/>
                  <w:marTop w:val="240"/>
                  <w:marBottom w:val="0"/>
                  <w:divBdr>
                    <w:top w:val="none" w:sz="0" w:space="0" w:color="auto"/>
                    <w:left w:val="none" w:sz="0" w:space="0" w:color="auto"/>
                    <w:bottom w:val="none" w:sz="0" w:space="0" w:color="auto"/>
                    <w:right w:val="none" w:sz="0" w:space="0" w:color="auto"/>
                  </w:divBdr>
                  <w:divsChild>
                    <w:div w:id="1452288658">
                      <w:marLeft w:val="0"/>
                      <w:marRight w:val="0"/>
                      <w:marTop w:val="0"/>
                      <w:marBottom w:val="0"/>
                      <w:divBdr>
                        <w:top w:val="none" w:sz="0" w:space="0" w:color="auto"/>
                        <w:left w:val="none" w:sz="0" w:space="0" w:color="auto"/>
                        <w:bottom w:val="none" w:sz="0" w:space="0" w:color="auto"/>
                        <w:right w:val="none" w:sz="0" w:space="0" w:color="auto"/>
                      </w:divBdr>
                      <w:divsChild>
                        <w:div w:id="70039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14213">
                  <w:marLeft w:val="0"/>
                  <w:marRight w:val="0"/>
                  <w:marTop w:val="240"/>
                  <w:marBottom w:val="0"/>
                  <w:divBdr>
                    <w:top w:val="none" w:sz="0" w:space="0" w:color="auto"/>
                    <w:left w:val="none" w:sz="0" w:space="0" w:color="auto"/>
                    <w:bottom w:val="none" w:sz="0" w:space="0" w:color="auto"/>
                    <w:right w:val="none" w:sz="0" w:space="0" w:color="auto"/>
                  </w:divBdr>
                  <w:divsChild>
                    <w:div w:id="1468625492">
                      <w:marLeft w:val="0"/>
                      <w:marRight w:val="0"/>
                      <w:marTop w:val="0"/>
                      <w:marBottom w:val="0"/>
                      <w:divBdr>
                        <w:top w:val="none" w:sz="0" w:space="0" w:color="auto"/>
                        <w:left w:val="none" w:sz="0" w:space="0" w:color="auto"/>
                        <w:bottom w:val="none" w:sz="0" w:space="0" w:color="auto"/>
                        <w:right w:val="none" w:sz="0" w:space="0" w:color="auto"/>
                      </w:divBdr>
                      <w:divsChild>
                        <w:div w:id="15876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4614">
                  <w:marLeft w:val="0"/>
                  <w:marRight w:val="0"/>
                  <w:marTop w:val="240"/>
                  <w:marBottom w:val="0"/>
                  <w:divBdr>
                    <w:top w:val="none" w:sz="0" w:space="0" w:color="auto"/>
                    <w:left w:val="none" w:sz="0" w:space="0" w:color="auto"/>
                    <w:bottom w:val="none" w:sz="0" w:space="0" w:color="auto"/>
                    <w:right w:val="none" w:sz="0" w:space="0" w:color="auto"/>
                  </w:divBdr>
                  <w:divsChild>
                    <w:div w:id="1486704523">
                      <w:marLeft w:val="0"/>
                      <w:marRight w:val="0"/>
                      <w:marTop w:val="0"/>
                      <w:marBottom w:val="0"/>
                      <w:divBdr>
                        <w:top w:val="none" w:sz="0" w:space="0" w:color="auto"/>
                        <w:left w:val="none" w:sz="0" w:space="0" w:color="auto"/>
                        <w:bottom w:val="none" w:sz="0" w:space="0" w:color="auto"/>
                        <w:right w:val="none" w:sz="0" w:space="0" w:color="auto"/>
                      </w:divBdr>
                    </w:div>
                  </w:divsChild>
                </w:div>
                <w:div w:id="969021122">
                  <w:marLeft w:val="0"/>
                  <w:marRight w:val="0"/>
                  <w:marTop w:val="0"/>
                  <w:marBottom w:val="0"/>
                  <w:divBdr>
                    <w:top w:val="none" w:sz="0" w:space="0" w:color="auto"/>
                    <w:left w:val="none" w:sz="0" w:space="0" w:color="auto"/>
                    <w:bottom w:val="none" w:sz="0" w:space="0" w:color="auto"/>
                    <w:right w:val="none" w:sz="0" w:space="0" w:color="auto"/>
                  </w:divBdr>
                  <w:divsChild>
                    <w:div w:id="1106999236">
                      <w:marLeft w:val="0"/>
                      <w:marRight w:val="0"/>
                      <w:marTop w:val="0"/>
                      <w:marBottom w:val="0"/>
                      <w:divBdr>
                        <w:top w:val="none" w:sz="0" w:space="0" w:color="auto"/>
                        <w:left w:val="none" w:sz="0" w:space="0" w:color="auto"/>
                        <w:bottom w:val="none" w:sz="0" w:space="0" w:color="auto"/>
                        <w:right w:val="none" w:sz="0" w:space="0" w:color="auto"/>
                      </w:divBdr>
                    </w:div>
                  </w:divsChild>
                </w:div>
                <w:div w:id="977030446">
                  <w:marLeft w:val="0"/>
                  <w:marRight w:val="0"/>
                  <w:marTop w:val="0"/>
                  <w:marBottom w:val="0"/>
                  <w:divBdr>
                    <w:top w:val="none" w:sz="0" w:space="0" w:color="auto"/>
                    <w:left w:val="none" w:sz="0" w:space="0" w:color="auto"/>
                    <w:bottom w:val="none" w:sz="0" w:space="0" w:color="auto"/>
                    <w:right w:val="none" w:sz="0" w:space="0" w:color="auto"/>
                  </w:divBdr>
                  <w:divsChild>
                    <w:div w:id="1488858567">
                      <w:marLeft w:val="0"/>
                      <w:marRight w:val="0"/>
                      <w:marTop w:val="0"/>
                      <w:marBottom w:val="0"/>
                      <w:divBdr>
                        <w:top w:val="none" w:sz="0" w:space="0" w:color="auto"/>
                        <w:left w:val="none" w:sz="0" w:space="0" w:color="auto"/>
                        <w:bottom w:val="none" w:sz="0" w:space="0" w:color="auto"/>
                        <w:right w:val="none" w:sz="0" w:space="0" w:color="auto"/>
                      </w:divBdr>
                    </w:div>
                  </w:divsChild>
                </w:div>
                <w:div w:id="1034423980">
                  <w:marLeft w:val="0"/>
                  <w:marRight w:val="0"/>
                  <w:marTop w:val="0"/>
                  <w:marBottom w:val="0"/>
                  <w:divBdr>
                    <w:top w:val="none" w:sz="0" w:space="0" w:color="auto"/>
                    <w:left w:val="none" w:sz="0" w:space="0" w:color="auto"/>
                    <w:bottom w:val="none" w:sz="0" w:space="0" w:color="auto"/>
                    <w:right w:val="none" w:sz="0" w:space="0" w:color="auto"/>
                  </w:divBdr>
                  <w:divsChild>
                    <w:div w:id="718865987">
                      <w:marLeft w:val="0"/>
                      <w:marRight w:val="0"/>
                      <w:marTop w:val="0"/>
                      <w:marBottom w:val="0"/>
                      <w:divBdr>
                        <w:top w:val="none" w:sz="0" w:space="0" w:color="auto"/>
                        <w:left w:val="none" w:sz="0" w:space="0" w:color="auto"/>
                        <w:bottom w:val="none" w:sz="0" w:space="0" w:color="auto"/>
                        <w:right w:val="none" w:sz="0" w:space="0" w:color="auto"/>
                      </w:divBdr>
                    </w:div>
                  </w:divsChild>
                </w:div>
                <w:div w:id="1055081796">
                  <w:marLeft w:val="0"/>
                  <w:marRight w:val="0"/>
                  <w:marTop w:val="240"/>
                  <w:marBottom w:val="0"/>
                  <w:divBdr>
                    <w:top w:val="none" w:sz="0" w:space="0" w:color="auto"/>
                    <w:left w:val="none" w:sz="0" w:space="0" w:color="auto"/>
                    <w:bottom w:val="none" w:sz="0" w:space="0" w:color="auto"/>
                    <w:right w:val="none" w:sz="0" w:space="0" w:color="auto"/>
                  </w:divBdr>
                  <w:divsChild>
                    <w:div w:id="1304198348">
                      <w:marLeft w:val="0"/>
                      <w:marRight w:val="0"/>
                      <w:marTop w:val="0"/>
                      <w:marBottom w:val="0"/>
                      <w:divBdr>
                        <w:top w:val="none" w:sz="0" w:space="0" w:color="auto"/>
                        <w:left w:val="none" w:sz="0" w:space="0" w:color="auto"/>
                        <w:bottom w:val="none" w:sz="0" w:space="0" w:color="auto"/>
                        <w:right w:val="none" w:sz="0" w:space="0" w:color="auto"/>
                      </w:divBdr>
                    </w:div>
                  </w:divsChild>
                </w:div>
                <w:div w:id="1062481990">
                  <w:marLeft w:val="0"/>
                  <w:marRight w:val="0"/>
                  <w:marTop w:val="240"/>
                  <w:marBottom w:val="0"/>
                  <w:divBdr>
                    <w:top w:val="none" w:sz="0" w:space="0" w:color="auto"/>
                    <w:left w:val="none" w:sz="0" w:space="0" w:color="auto"/>
                    <w:bottom w:val="none" w:sz="0" w:space="0" w:color="auto"/>
                    <w:right w:val="none" w:sz="0" w:space="0" w:color="auto"/>
                  </w:divBdr>
                  <w:divsChild>
                    <w:div w:id="657226729">
                      <w:marLeft w:val="0"/>
                      <w:marRight w:val="0"/>
                      <w:marTop w:val="0"/>
                      <w:marBottom w:val="0"/>
                      <w:divBdr>
                        <w:top w:val="none" w:sz="0" w:space="0" w:color="auto"/>
                        <w:left w:val="none" w:sz="0" w:space="0" w:color="auto"/>
                        <w:bottom w:val="none" w:sz="0" w:space="0" w:color="auto"/>
                        <w:right w:val="none" w:sz="0" w:space="0" w:color="auto"/>
                      </w:divBdr>
                      <w:divsChild>
                        <w:div w:id="77031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6301">
                  <w:marLeft w:val="0"/>
                  <w:marRight w:val="0"/>
                  <w:marTop w:val="0"/>
                  <w:marBottom w:val="0"/>
                  <w:divBdr>
                    <w:top w:val="none" w:sz="0" w:space="0" w:color="auto"/>
                    <w:left w:val="none" w:sz="0" w:space="0" w:color="auto"/>
                    <w:bottom w:val="none" w:sz="0" w:space="0" w:color="auto"/>
                    <w:right w:val="none" w:sz="0" w:space="0" w:color="auto"/>
                  </w:divBdr>
                  <w:divsChild>
                    <w:div w:id="2042630244">
                      <w:marLeft w:val="0"/>
                      <w:marRight w:val="0"/>
                      <w:marTop w:val="0"/>
                      <w:marBottom w:val="0"/>
                      <w:divBdr>
                        <w:top w:val="none" w:sz="0" w:space="0" w:color="auto"/>
                        <w:left w:val="none" w:sz="0" w:space="0" w:color="auto"/>
                        <w:bottom w:val="none" w:sz="0" w:space="0" w:color="auto"/>
                        <w:right w:val="none" w:sz="0" w:space="0" w:color="auto"/>
                      </w:divBdr>
                    </w:div>
                  </w:divsChild>
                </w:div>
                <w:div w:id="1253245509">
                  <w:marLeft w:val="0"/>
                  <w:marRight w:val="0"/>
                  <w:marTop w:val="240"/>
                  <w:marBottom w:val="0"/>
                  <w:divBdr>
                    <w:top w:val="none" w:sz="0" w:space="0" w:color="auto"/>
                    <w:left w:val="none" w:sz="0" w:space="0" w:color="auto"/>
                    <w:bottom w:val="none" w:sz="0" w:space="0" w:color="auto"/>
                    <w:right w:val="none" w:sz="0" w:space="0" w:color="auto"/>
                  </w:divBdr>
                  <w:divsChild>
                    <w:div w:id="748963964">
                      <w:marLeft w:val="0"/>
                      <w:marRight w:val="0"/>
                      <w:marTop w:val="0"/>
                      <w:marBottom w:val="0"/>
                      <w:divBdr>
                        <w:top w:val="none" w:sz="0" w:space="0" w:color="auto"/>
                        <w:left w:val="none" w:sz="0" w:space="0" w:color="auto"/>
                        <w:bottom w:val="none" w:sz="0" w:space="0" w:color="auto"/>
                        <w:right w:val="none" w:sz="0" w:space="0" w:color="auto"/>
                      </w:divBdr>
                      <w:divsChild>
                        <w:div w:id="1383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02104">
                  <w:marLeft w:val="0"/>
                  <w:marRight w:val="0"/>
                  <w:marTop w:val="0"/>
                  <w:marBottom w:val="0"/>
                  <w:divBdr>
                    <w:top w:val="none" w:sz="0" w:space="0" w:color="auto"/>
                    <w:left w:val="none" w:sz="0" w:space="0" w:color="auto"/>
                    <w:bottom w:val="none" w:sz="0" w:space="0" w:color="auto"/>
                    <w:right w:val="none" w:sz="0" w:space="0" w:color="auto"/>
                  </w:divBdr>
                  <w:divsChild>
                    <w:div w:id="1524829614">
                      <w:marLeft w:val="0"/>
                      <w:marRight w:val="0"/>
                      <w:marTop w:val="0"/>
                      <w:marBottom w:val="0"/>
                      <w:divBdr>
                        <w:top w:val="none" w:sz="0" w:space="0" w:color="auto"/>
                        <w:left w:val="none" w:sz="0" w:space="0" w:color="auto"/>
                        <w:bottom w:val="none" w:sz="0" w:space="0" w:color="auto"/>
                        <w:right w:val="none" w:sz="0" w:space="0" w:color="auto"/>
                      </w:divBdr>
                    </w:div>
                  </w:divsChild>
                </w:div>
                <w:div w:id="1311711507">
                  <w:marLeft w:val="0"/>
                  <w:marRight w:val="0"/>
                  <w:marTop w:val="240"/>
                  <w:marBottom w:val="0"/>
                  <w:divBdr>
                    <w:top w:val="none" w:sz="0" w:space="0" w:color="auto"/>
                    <w:left w:val="none" w:sz="0" w:space="0" w:color="auto"/>
                    <w:bottom w:val="none" w:sz="0" w:space="0" w:color="auto"/>
                    <w:right w:val="none" w:sz="0" w:space="0" w:color="auto"/>
                  </w:divBdr>
                  <w:divsChild>
                    <w:div w:id="382021804">
                      <w:marLeft w:val="0"/>
                      <w:marRight w:val="0"/>
                      <w:marTop w:val="0"/>
                      <w:marBottom w:val="0"/>
                      <w:divBdr>
                        <w:top w:val="none" w:sz="0" w:space="0" w:color="auto"/>
                        <w:left w:val="none" w:sz="0" w:space="0" w:color="auto"/>
                        <w:bottom w:val="none" w:sz="0" w:space="0" w:color="auto"/>
                        <w:right w:val="none" w:sz="0" w:space="0" w:color="auto"/>
                      </w:divBdr>
                      <w:divsChild>
                        <w:div w:id="42835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7235">
                  <w:marLeft w:val="0"/>
                  <w:marRight w:val="0"/>
                  <w:marTop w:val="240"/>
                  <w:marBottom w:val="0"/>
                  <w:divBdr>
                    <w:top w:val="none" w:sz="0" w:space="0" w:color="auto"/>
                    <w:left w:val="none" w:sz="0" w:space="0" w:color="auto"/>
                    <w:bottom w:val="none" w:sz="0" w:space="0" w:color="auto"/>
                    <w:right w:val="none" w:sz="0" w:space="0" w:color="auto"/>
                  </w:divBdr>
                  <w:divsChild>
                    <w:div w:id="1259024747">
                      <w:marLeft w:val="0"/>
                      <w:marRight w:val="0"/>
                      <w:marTop w:val="0"/>
                      <w:marBottom w:val="0"/>
                      <w:divBdr>
                        <w:top w:val="none" w:sz="0" w:space="0" w:color="auto"/>
                        <w:left w:val="none" w:sz="0" w:space="0" w:color="auto"/>
                        <w:bottom w:val="none" w:sz="0" w:space="0" w:color="auto"/>
                        <w:right w:val="none" w:sz="0" w:space="0" w:color="auto"/>
                      </w:divBdr>
                      <w:divsChild>
                        <w:div w:id="7113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87759">
                  <w:marLeft w:val="0"/>
                  <w:marRight w:val="0"/>
                  <w:marTop w:val="0"/>
                  <w:marBottom w:val="0"/>
                  <w:divBdr>
                    <w:top w:val="none" w:sz="0" w:space="0" w:color="auto"/>
                    <w:left w:val="none" w:sz="0" w:space="0" w:color="auto"/>
                    <w:bottom w:val="none" w:sz="0" w:space="0" w:color="auto"/>
                    <w:right w:val="none" w:sz="0" w:space="0" w:color="auto"/>
                  </w:divBdr>
                  <w:divsChild>
                    <w:div w:id="1040325229">
                      <w:marLeft w:val="0"/>
                      <w:marRight w:val="0"/>
                      <w:marTop w:val="0"/>
                      <w:marBottom w:val="0"/>
                      <w:divBdr>
                        <w:top w:val="none" w:sz="0" w:space="0" w:color="auto"/>
                        <w:left w:val="none" w:sz="0" w:space="0" w:color="auto"/>
                        <w:bottom w:val="none" w:sz="0" w:space="0" w:color="auto"/>
                        <w:right w:val="none" w:sz="0" w:space="0" w:color="auto"/>
                      </w:divBdr>
                    </w:div>
                  </w:divsChild>
                </w:div>
                <w:div w:id="1524593778">
                  <w:marLeft w:val="0"/>
                  <w:marRight w:val="0"/>
                  <w:marTop w:val="0"/>
                  <w:marBottom w:val="0"/>
                  <w:divBdr>
                    <w:top w:val="none" w:sz="0" w:space="0" w:color="auto"/>
                    <w:left w:val="none" w:sz="0" w:space="0" w:color="auto"/>
                    <w:bottom w:val="none" w:sz="0" w:space="0" w:color="auto"/>
                    <w:right w:val="none" w:sz="0" w:space="0" w:color="auto"/>
                  </w:divBdr>
                </w:div>
                <w:div w:id="1565792258">
                  <w:marLeft w:val="0"/>
                  <w:marRight w:val="0"/>
                  <w:marTop w:val="240"/>
                  <w:marBottom w:val="0"/>
                  <w:divBdr>
                    <w:top w:val="none" w:sz="0" w:space="0" w:color="auto"/>
                    <w:left w:val="none" w:sz="0" w:space="0" w:color="auto"/>
                    <w:bottom w:val="none" w:sz="0" w:space="0" w:color="auto"/>
                    <w:right w:val="none" w:sz="0" w:space="0" w:color="auto"/>
                  </w:divBdr>
                  <w:divsChild>
                    <w:div w:id="1465465345">
                      <w:marLeft w:val="0"/>
                      <w:marRight w:val="0"/>
                      <w:marTop w:val="0"/>
                      <w:marBottom w:val="0"/>
                      <w:divBdr>
                        <w:top w:val="none" w:sz="0" w:space="0" w:color="auto"/>
                        <w:left w:val="none" w:sz="0" w:space="0" w:color="auto"/>
                        <w:bottom w:val="none" w:sz="0" w:space="0" w:color="auto"/>
                        <w:right w:val="none" w:sz="0" w:space="0" w:color="auto"/>
                      </w:divBdr>
                      <w:divsChild>
                        <w:div w:id="13953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304055">
                  <w:marLeft w:val="0"/>
                  <w:marRight w:val="0"/>
                  <w:marTop w:val="0"/>
                  <w:marBottom w:val="0"/>
                  <w:divBdr>
                    <w:top w:val="none" w:sz="0" w:space="0" w:color="auto"/>
                    <w:left w:val="none" w:sz="0" w:space="0" w:color="auto"/>
                    <w:bottom w:val="none" w:sz="0" w:space="0" w:color="auto"/>
                    <w:right w:val="none" w:sz="0" w:space="0" w:color="auto"/>
                  </w:divBdr>
                  <w:divsChild>
                    <w:div w:id="2057925929">
                      <w:marLeft w:val="0"/>
                      <w:marRight w:val="0"/>
                      <w:marTop w:val="0"/>
                      <w:marBottom w:val="0"/>
                      <w:divBdr>
                        <w:top w:val="none" w:sz="0" w:space="0" w:color="auto"/>
                        <w:left w:val="none" w:sz="0" w:space="0" w:color="auto"/>
                        <w:bottom w:val="none" w:sz="0" w:space="0" w:color="auto"/>
                        <w:right w:val="none" w:sz="0" w:space="0" w:color="auto"/>
                      </w:divBdr>
                    </w:div>
                  </w:divsChild>
                </w:div>
                <w:div w:id="1672297415">
                  <w:marLeft w:val="0"/>
                  <w:marRight w:val="0"/>
                  <w:marTop w:val="0"/>
                  <w:marBottom w:val="0"/>
                  <w:divBdr>
                    <w:top w:val="none" w:sz="0" w:space="0" w:color="auto"/>
                    <w:left w:val="none" w:sz="0" w:space="0" w:color="auto"/>
                    <w:bottom w:val="none" w:sz="0" w:space="0" w:color="auto"/>
                    <w:right w:val="none" w:sz="0" w:space="0" w:color="auto"/>
                  </w:divBdr>
                  <w:divsChild>
                    <w:div w:id="1761488695">
                      <w:marLeft w:val="0"/>
                      <w:marRight w:val="0"/>
                      <w:marTop w:val="0"/>
                      <w:marBottom w:val="0"/>
                      <w:divBdr>
                        <w:top w:val="none" w:sz="0" w:space="0" w:color="auto"/>
                        <w:left w:val="none" w:sz="0" w:space="0" w:color="auto"/>
                        <w:bottom w:val="none" w:sz="0" w:space="0" w:color="auto"/>
                        <w:right w:val="none" w:sz="0" w:space="0" w:color="auto"/>
                      </w:divBdr>
                    </w:div>
                  </w:divsChild>
                </w:div>
                <w:div w:id="1722051581">
                  <w:marLeft w:val="0"/>
                  <w:marRight w:val="0"/>
                  <w:marTop w:val="0"/>
                  <w:marBottom w:val="0"/>
                  <w:divBdr>
                    <w:top w:val="none" w:sz="0" w:space="0" w:color="auto"/>
                    <w:left w:val="none" w:sz="0" w:space="0" w:color="auto"/>
                    <w:bottom w:val="none" w:sz="0" w:space="0" w:color="auto"/>
                    <w:right w:val="none" w:sz="0" w:space="0" w:color="auto"/>
                  </w:divBdr>
                  <w:divsChild>
                    <w:div w:id="79376656">
                      <w:marLeft w:val="0"/>
                      <w:marRight w:val="0"/>
                      <w:marTop w:val="24"/>
                      <w:marBottom w:val="24"/>
                      <w:divBdr>
                        <w:top w:val="none" w:sz="0" w:space="0" w:color="auto"/>
                        <w:left w:val="none" w:sz="0" w:space="0" w:color="auto"/>
                        <w:bottom w:val="none" w:sz="0" w:space="0" w:color="auto"/>
                        <w:right w:val="none" w:sz="0" w:space="0" w:color="auto"/>
                      </w:divBdr>
                      <w:divsChild>
                        <w:div w:id="2138060917">
                          <w:marLeft w:val="0"/>
                          <w:marRight w:val="0"/>
                          <w:marTop w:val="0"/>
                          <w:marBottom w:val="0"/>
                          <w:divBdr>
                            <w:top w:val="none" w:sz="0" w:space="0" w:color="auto"/>
                            <w:left w:val="none" w:sz="0" w:space="0" w:color="auto"/>
                            <w:bottom w:val="none" w:sz="0" w:space="0" w:color="auto"/>
                            <w:right w:val="none" w:sz="0" w:space="0" w:color="auto"/>
                          </w:divBdr>
                        </w:div>
                      </w:divsChild>
                    </w:div>
                    <w:div w:id="577135853">
                      <w:marLeft w:val="0"/>
                      <w:marRight w:val="0"/>
                      <w:marTop w:val="24"/>
                      <w:marBottom w:val="24"/>
                      <w:divBdr>
                        <w:top w:val="none" w:sz="0" w:space="0" w:color="auto"/>
                        <w:left w:val="none" w:sz="0" w:space="0" w:color="auto"/>
                        <w:bottom w:val="none" w:sz="0" w:space="0" w:color="auto"/>
                        <w:right w:val="none" w:sz="0" w:space="0" w:color="auto"/>
                      </w:divBdr>
                      <w:divsChild>
                        <w:div w:id="879128278">
                          <w:marLeft w:val="0"/>
                          <w:marRight w:val="0"/>
                          <w:marTop w:val="0"/>
                          <w:marBottom w:val="0"/>
                          <w:divBdr>
                            <w:top w:val="none" w:sz="0" w:space="0" w:color="auto"/>
                            <w:left w:val="none" w:sz="0" w:space="0" w:color="auto"/>
                            <w:bottom w:val="none" w:sz="0" w:space="0" w:color="auto"/>
                            <w:right w:val="none" w:sz="0" w:space="0" w:color="auto"/>
                          </w:divBdr>
                        </w:div>
                      </w:divsChild>
                    </w:div>
                    <w:div w:id="716466242">
                      <w:marLeft w:val="0"/>
                      <w:marRight w:val="0"/>
                      <w:marTop w:val="24"/>
                      <w:marBottom w:val="24"/>
                      <w:divBdr>
                        <w:top w:val="none" w:sz="0" w:space="0" w:color="auto"/>
                        <w:left w:val="none" w:sz="0" w:space="0" w:color="auto"/>
                        <w:bottom w:val="none" w:sz="0" w:space="0" w:color="auto"/>
                        <w:right w:val="none" w:sz="0" w:space="0" w:color="auto"/>
                      </w:divBdr>
                      <w:divsChild>
                        <w:div w:id="1766263703">
                          <w:marLeft w:val="0"/>
                          <w:marRight w:val="0"/>
                          <w:marTop w:val="0"/>
                          <w:marBottom w:val="0"/>
                          <w:divBdr>
                            <w:top w:val="none" w:sz="0" w:space="0" w:color="auto"/>
                            <w:left w:val="none" w:sz="0" w:space="0" w:color="auto"/>
                            <w:bottom w:val="none" w:sz="0" w:space="0" w:color="auto"/>
                            <w:right w:val="none" w:sz="0" w:space="0" w:color="auto"/>
                          </w:divBdr>
                        </w:div>
                      </w:divsChild>
                    </w:div>
                    <w:div w:id="718209051">
                      <w:marLeft w:val="0"/>
                      <w:marRight w:val="0"/>
                      <w:marTop w:val="24"/>
                      <w:marBottom w:val="24"/>
                      <w:divBdr>
                        <w:top w:val="none" w:sz="0" w:space="0" w:color="auto"/>
                        <w:left w:val="none" w:sz="0" w:space="0" w:color="auto"/>
                        <w:bottom w:val="none" w:sz="0" w:space="0" w:color="auto"/>
                        <w:right w:val="none" w:sz="0" w:space="0" w:color="auto"/>
                      </w:divBdr>
                      <w:divsChild>
                        <w:div w:id="1165242763">
                          <w:marLeft w:val="0"/>
                          <w:marRight w:val="0"/>
                          <w:marTop w:val="0"/>
                          <w:marBottom w:val="0"/>
                          <w:divBdr>
                            <w:top w:val="none" w:sz="0" w:space="0" w:color="auto"/>
                            <w:left w:val="none" w:sz="0" w:space="0" w:color="auto"/>
                            <w:bottom w:val="none" w:sz="0" w:space="0" w:color="auto"/>
                            <w:right w:val="none" w:sz="0" w:space="0" w:color="auto"/>
                          </w:divBdr>
                        </w:div>
                      </w:divsChild>
                    </w:div>
                    <w:div w:id="1242524314">
                      <w:marLeft w:val="0"/>
                      <w:marRight w:val="0"/>
                      <w:marTop w:val="24"/>
                      <w:marBottom w:val="24"/>
                      <w:divBdr>
                        <w:top w:val="none" w:sz="0" w:space="0" w:color="auto"/>
                        <w:left w:val="none" w:sz="0" w:space="0" w:color="auto"/>
                        <w:bottom w:val="none" w:sz="0" w:space="0" w:color="auto"/>
                        <w:right w:val="none" w:sz="0" w:space="0" w:color="auto"/>
                      </w:divBdr>
                      <w:divsChild>
                        <w:div w:id="1506824313">
                          <w:marLeft w:val="0"/>
                          <w:marRight w:val="0"/>
                          <w:marTop w:val="0"/>
                          <w:marBottom w:val="0"/>
                          <w:divBdr>
                            <w:top w:val="none" w:sz="0" w:space="0" w:color="auto"/>
                            <w:left w:val="none" w:sz="0" w:space="0" w:color="auto"/>
                            <w:bottom w:val="none" w:sz="0" w:space="0" w:color="auto"/>
                            <w:right w:val="none" w:sz="0" w:space="0" w:color="auto"/>
                          </w:divBdr>
                        </w:div>
                      </w:divsChild>
                    </w:div>
                    <w:div w:id="1735082857">
                      <w:marLeft w:val="0"/>
                      <w:marRight w:val="0"/>
                      <w:marTop w:val="24"/>
                      <w:marBottom w:val="24"/>
                      <w:divBdr>
                        <w:top w:val="none" w:sz="0" w:space="0" w:color="auto"/>
                        <w:left w:val="none" w:sz="0" w:space="0" w:color="auto"/>
                        <w:bottom w:val="none" w:sz="0" w:space="0" w:color="auto"/>
                        <w:right w:val="none" w:sz="0" w:space="0" w:color="auto"/>
                      </w:divBdr>
                      <w:divsChild>
                        <w:div w:id="500315092">
                          <w:marLeft w:val="0"/>
                          <w:marRight w:val="0"/>
                          <w:marTop w:val="0"/>
                          <w:marBottom w:val="0"/>
                          <w:divBdr>
                            <w:top w:val="none" w:sz="0" w:space="0" w:color="auto"/>
                            <w:left w:val="none" w:sz="0" w:space="0" w:color="auto"/>
                            <w:bottom w:val="none" w:sz="0" w:space="0" w:color="auto"/>
                            <w:right w:val="none" w:sz="0" w:space="0" w:color="auto"/>
                          </w:divBdr>
                        </w:div>
                      </w:divsChild>
                    </w:div>
                    <w:div w:id="1842423857">
                      <w:marLeft w:val="0"/>
                      <w:marRight w:val="0"/>
                      <w:marTop w:val="24"/>
                      <w:marBottom w:val="24"/>
                      <w:divBdr>
                        <w:top w:val="none" w:sz="0" w:space="0" w:color="auto"/>
                        <w:left w:val="none" w:sz="0" w:space="0" w:color="auto"/>
                        <w:bottom w:val="none" w:sz="0" w:space="0" w:color="auto"/>
                        <w:right w:val="none" w:sz="0" w:space="0" w:color="auto"/>
                      </w:divBdr>
                      <w:divsChild>
                        <w:div w:id="975915913">
                          <w:marLeft w:val="0"/>
                          <w:marRight w:val="0"/>
                          <w:marTop w:val="0"/>
                          <w:marBottom w:val="0"/>
                          <w:divBdr>
                            <w:top w:val="none" w:sz="0" w:space="0" w:color="auto"/>
                            <w:left w:val="none" w:sz="0" w:space="0" w:color="auto"/>
                            <w:bottom w:val="none" w:sz="0" w:space="0" w:color="auto"/>
                            <w:right w:val="none" w:sz="0" w:space="0" w:color="auto"/>
                          </w:divBdr>
                        </w:div>
                      </w:divsChild>
                    </w:div>
                    <w:div w:id="1849368200">
                      <w:marLeft w:val="0"/>
                      <w:marRight w:val="0"/>
                      <w:marTop w:val="24"/>
                      <w:marBottom w:val="24"/>
                      <w:divBdr>
                        <w:top w:val="none" w:sz="0" w:space="0" w:color="auto"/>
                        <w:left w:val="none" w:sz="0" w:space="0" w:color="auto"/>
                        <w:bottom w:val="none" w:sz="0" w:space="0" w:color="auto"/>
                        <w:right w:val="none" w:sz="0" w:space="0" w:color="auto"/>
                      </w:divBdr>
                      <w:divsChild>
                        <w:div w:id="108915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7591">
                  <w:marLeft w:val="0"/>
                  <w:marRight w:val="0"/>
                  <w:marTop w:val="240"/>
                  <w:marBottom w:val="0"/>
                  <w:divBdr>
                    <w:top w:val="none" w:sz="0" w:space="0" w:color="auto"/>
                    <w:left w:val="none" w:sz="0" w:space="0" w:color="auto"/>
                    <w:bottom w:val="none" w:sz="0" w:space="0" w:color="auto"/>
                    <w:right w:val="none" w:sz="0" w:space="0" w:color="auto"/>
                  </w:divBdr>
                  <w:divsChild>
                    <w:div w:id="1697580836">
                      <w:marLeft w:val="0"/>
                      <w:marRight w:val="0"/>
                      <w:marTop w:val="0"/>
                      <w:marBottom w:val="0"/>
                      <w:divBdr>
                        <w:top w:val="none" w:sz="0" w:space="0" w:color="auto"/>
                        <w:left w:val="none" w:sz="0" w:space="0" w:color="auto"/>
                        <w:bottom w:val="none" w:sz="0" w:space="0" w:color="auto"/>
                        <w:right w:val="none" w:sz="0" w:space="0" w:color="auto"/>
                      </w:divBdr>
                      <w:divsChild>
                        <w:div w:id="181660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2706">
                  <w:marLeft w:val="0"/>
                  <w:marRight w:val="0"/>
                  <w:marTop w:val="240"/>
                  <w:marBottom w:val="0"/>
                  <w:divBdr>
                    <w:top w:val="none" w:sz="0" w:space="0" w:color="auto"/>
                    <w:left w:val="none" w:sz="0" w:space="0" w:color="auto"/>
                    <w:bottom w:val="none" w:sz="0" w:space="0" w:color="auto"/>
                    <w:right w:val="none" w:sz="0" w:space="0" w:color="auto"/>
                  </w:divBdr>
                  <w:divsChild>
                    <w:div w:id="1774086364">
                      <w:marLeft w:val="0"/>
                      <w:marRight w:val="0"/>
                      <w:marTop w:val="0"/>
                      <w:marBottom w:val="0"/>
                      <w:divBdr>
                        <w:top w:val="none" w:sz="0" w:space="0" w:color="auto"/>
                        <w:left w:val="none" w:sz="0" w:space="0" w:color="auto"/>
                        <w:bottom w:val="none" w:sz="0" w:space="0" w:color="auto"/>
                        <w:right w:val="none" w:sz="0" w:space="0" w:color="auto"/>
                      </w:divBdr>
                      <w:divsChild>
                        <w:div w:id="76411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37587">
                  <w:marLeft w:val="0"/>
                  <w:marRight w:val="0"/>
                  <w:marTop w:val="0"/>
                  <w:marBottom w:val="0"/>
                  <w:divBdr>
                    <w:top w:val="none" w:sz="0" w:space="0" w:color="auto"/>
                    <w:left w:val="none" w:sz="0" w:space="0" w:color="auto"/>
                    <w:bottom w:val="none" w:sz="0" w:space="0" w:color="auto"/>
                    <w:right w:val="none" w:sz="0" w:space="0" w:color="auto"/>
                  </w:divBdr>
                  <w:divsChild>
                    <w:div w:id="34551725">
                      <w:marLeft w:val="0"/>
                      <w:marRight w:val="0"/>
                      <w:marTop w:val="0"/>
                      <w:marBottom w:val="0"/>
                      <w:divBdr>
                        <w:top w:val="none" w:sz="0" w:space="0" w:color="auto"/>
                        <w:left w:val="none" w:sz="0" w:space="0" w:color="auto"/>
                        <w:bottom w:val="none" w:sz="0" w:space="0" w:color="auto"/>
                        <w:right w:val="none" w:sz="0" w:space="0" w:color="auto"/>
                      </w:divBdr>
                    </w:div>
                  </w:divsChild>
                </w:div>
                <w:div w:id="2026513725">
                  <w:marLeft w:val="0"/>
                  <w:marRight w:val="0"/>
                  <w:marTop w:val="240"/>
                  <w:marBottom w:val="0"/>
                  <w:divBdr>
                    <w:top w:val="none" w:sz="0" w:space="0" w:color="auto"/>
                    <w:left w:val="none" w:sz="0" w:space="0" w:color="auto"/>
                    <w:bottom w:val="none" w:sz="0" w:space="0" w:color="auto"/>
                    <w:right w:val="none" w:sz="0" w:space="0" w:color="auto"/>
                  </w:divBdr>
                  <w:divsChild>
                    <w:div w:id="1354109182">
                      <w:marLeft w:val="0"/>
                      <w:marRight w:val="0"/>
                      <w:marTop w:val="0"/>
                      <w:marBottom w:val="0"/>
                      <w:divBdr>
                        <w:top w:val="none" w:sz="0" w:space="0" w:color="auto"/>
                        <w:left w:val="none" w:sz="0" w:space="0" w:color="auto"/>
                        <w:bottom w:val="none" w:sz="0" w:space="0" w:color="auto"/>
                        <w:right w:val="none" w:sz="0" w:space="0" w:color="auto"/>
                      </w:divBdr>
                      <w:divsChild>
                        <w:div w:id="19905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389322">
                  <w:marLeft w:val="0"/>
                  <w:marRight w:val="0"/>
                  <w:marTop w:val="0"/>
                  <w:marBottom w:val="0"/>
                  <w:divBdr>
                    <w:top w:val="none" w:sz="0" w:space="0" w:color="auto"/>
                    <w:left w:val="none" w:sz="0" w:space="0" w:color="auto"/>
                    <w:bottom w:val="none" w:sz="0" w:space="0" w:color="auto"/>
                    <w:right w:val="none" w:sz="0" w:space="0" w:color="auto"/>
                  </w:divBdr>
                </w:div>
                <w:div w:id="2066446497">
                  <w:marLeft w:val="0"/>
                  <w:marRight w:val="0"/>
                  <w:marTop w:val="240"/>
                  <w:marBottom w:val="0"/>
                  <w:divBdr>
                    <w:top w:val="none" w:sz="0" w:space="0" w:color="auto"/>
                    <w:left w:val="none" w:sz="0" w:space="0" w:color="auto"/>
                    <w:bottom w:val="none" w:sz="0" w:space="0" w:color="auto"/>
                    <w:right w:val="none" w:sz="0" w:space="0" w:color="auto"/>
                  </w:divBdr>
                  <w:divsChild>
                    <w:div w:id="247884715">
                      <w:marLeft w:val="0"/>
                      <w:marRight w:val="0"/>
                      <w:marTop w:val="240"/>
                      <w:marBottom w:val="0"/>
                      <w:divBdr>
                        <w:top w:val="none" w:sz="0" w:space="0" w:color="auto"/>
                        <w:left w:val="none" w:sz="0" w:space="0" w:color="auto"/>
                        <w:bottom w:val="none" w:sz="0" w:space="0" w:color="auto"/>
                        <w:right w:val="none" w:sz="0" w:space="0" w:color="auto"/>
                      </w:divBdr>
                      <w:divsChild>
                        <w:div w:id="802313519">
                          <w:marLeft w:val="0"/>
                          <w:marRight w:val="0"/>
                          <w:marTop w:val="0"/>
                          <w:marBottom w:val="0"/>
                          <w:divBdr>
                            <w:top w:val="none" w:sz="0" w:space="0" w:color="auto"/>
                            <w:left w:val="none" w:sz="0" w:space="0" w:color="auto"/>
                            <w:bottom w:val="none" w:sz="0" w:space="0" w:color="auto"/>
                            <w:right w:val="none" w:sz="0" w:space="0" w:color="auto"/>
                          </w:divBdr>
                          <w:divsChild>
                            <w:div w:id="123524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3122">
                      <w:marLeft w:val="0"/>
                      <w:marRight w:val="0"/>
                      <w:marTop w:val="240"/>
                      <w:marBottom w:val="0"/>
                      <w:divBdr>
                        <w:top w:val="none" w:sz="0" w:space="0" w:color="auto"/>
                        <w:left w:val="none" w:sz="0" w:space="0" w:color="auto"/>
                        <w:bottom w:val="none" w:sz="0" w:space="0" w:color="auto"/>
                        <w:right w:val="none" w:sz="0" w:space="0" w:color="auto"/>
                      </w:divBdr>
                      <w:divsChild>
                        <w:div w:id="891649498">
                          <w:marLeft w:val="0"/>
                          <w:marRight w:val="0"/>
                          <w:marTop w:val="0"/>
                          <w:marBottom w:val="0"/>
                          <w:divBdr>
                            <w:top w:val="none" w:sz="0" w:space="0" w:color="auto"/>
                            <w:left w:val="none" w:sz="0" w:space="0" w:color="auto"/>
                            <w:bottom w:val="none" w:sz="0" w:space="0" w:color="auto"/>
                            <w:right w:val="none" w:sz="0" w:space="0" w:color="auto"/>
                          </w:divBdr>
                          <w:divsChild>
                            <w:div w:id="65032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91305">
                      <w:marLeft w:val="0"/>
                      <w:marRight w:val="0"/>
                      <w:marTop w:val="0"/>
                      <w:marBottom w:val="0"/>
                      <w:divBdr>
                        <w:top w:val="none" w:sz="0" w:space="0" w:color="auto"/>
                        <w:left w:val="none" w:sz="0" w:space="0" w:color="auto"/>
                        <w:bottom w:val="none" w:sz="0" w:space="0" w:color="auto"/>
                        <w:right w:val="none" w:sz="0" w:space="0" w:color="auto"/>
                      </w:divBdr>
                      <w:divsChild>
                        <w:div w:id="15031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826801">
                  <w:marLeft w:val="0"/>
                  <w:marRight w:val="0"/>
                  <w:marTop w:val="240"/>
                  <w:marBottom w:val="0"/>
                  <w:divBdr>
                    <w:top w:val="none" w:sz="0" w:space="0" w:color="auto"/>
                    <w:left w:val="none" w:sz="0" w:space="0" w:color="auto"/>
                    <w:bottom w:val="none" w:sz="0" w:space="0" w:color="auto"/>
                    <w:right w:val="none" w:sz="0" w:space="0" w:color="auto"/>
                  </w:divBdr>
                  <w:divsChild>
                    <w:div w:id="132654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7827839">
      <w:bodyDiv w:val="1"/>
      <w:marLeft w:val="0"/>
      <w:marRight w:val="0"/>
      <w:marTop w:val="0"/>
      <w:marBottom w:val="0"/>
      <w:divBdr>
        <w:top w:val="none" w:sz="0" w:space="0" w:color="auto"/>
        <w:left w:val="none" w:sz="0" w:space="0" w:color="auto"/>
        <w:bottom w:val="none" w:sz="0" w:space="0" w:color="auto"/>
        <w:right w:val="none" w:sz="0" w:space="0" w:color="auto"/>
      </w:divBdr>
    </w:div>
    <w:div w:id="692072992">
      <w:bodyDiv w:val="1"/>
      <w:marLeft w:val="0"/>
      <w:marRight w:val="0"/>
      <w:marTop w:val="0"/>
      <w:marBottom w:val="0"/>
      <w:divBdr>
        <w:top w:val="none" w:sz="0" w:space="0" w:color="auto"/>
        <w:left w:val="none" w:sz="0" w:space="0" w:color="auto"/>
        <w:bottom w:val="none" w:sz="0" w:space="0" w:color="auto"/>
        <w:right w:val="none" w:sz="0" w:space="0" w:color="auto"/>
      </w:divBdr>
    </w:div>
    <w:div w:id="819078678">
      <w:bodyDiv w:val="1"/>
      <w:marLeft w:val="0"/>
      <w:marRight w:val="0"/>
      <w:marTop w:val="0"/>
      <w:marBottom w:val="0"/>
      <w:divBdr>
        <w:top w:val="none" w:sz="0" w:space="0" w:color="auto"/>
        <w:left w:val="none" w:sz="0" w:space="0" w:color="auto"/>
        <w:bottom w:val="none" w:sz="0" w:space="0" w:color="auto"/>
        <w:right w:val="none" w:sz="0" w:space="0" w:color="auto"/>
      </w:divBdr>
    </w:div>
    <w:div w:id="881013058">
      <w:bodyDiv w:val="1"/>
      <w:marLeft w:val="0"/>
      <w:marRight w:val="0"/>
      <w:marTop w:val="0"/>
      <w:marBottom w:val="0"/>
      <w:divBdr>
        <w:top w:val="none" w:sz="0" w:space="0" w:color="auto"/>
        <w:left w:val="none" w:sz="0" w:space="0" w:color="auto"/>
        <w:bottom w:val="none" w:sz="0" w:space="0" w:color="auto"/>
        <w:right w:val="none" w:sz="0" w:space="0" w:color="auto"/>
      </w:divBdr>
    </w:div>
    <w:div w:id="950361436">
      <w:bodyDiv w:val="1"/>
      <w:marLeft w:val="0"/>
      <w:marRight w:val="0"/>
      <w:marTop w:val="0"/>
      <w:marBottom w:val="0"/>
      <w:divBdr>
        <w:top w:val="none" w:sz="0" w:space="0" w:color="auto"/>
        <w:left w:val="none" w:sz="0" w:space="0" w:color="auto"/>
        <w:bottom w:val="none" w:sz="0" w:space="0" w:color="auto"/>
        <w:right w:val="none" w:sz="0" w:space="0" w:color="auto"/>
      </w:divBdr>
    </w:div>
    <w:div w:id="1142772069">
      <w:bodyDiv w:val="1"/>
      <w:marLeft w:val="0"/>
      <w:marRight w:val="0"/>
      <w:marTop w:val="0"/>
      <w:marBottom w:val="0"/>
      <w:divBdr>
        <w:top w:val="none" w:sz="0" w:space="0" w:color="auto"/>
        <w:left w:val="none" w:sz="0" w:space="0" w:color="auto"/>
        <w:bottom w:val="none" w:sz="0" w:space="0" w:color="auto"/>
        <w:right w:val="none" w:sz="0" w:space="0" w:color="auto"/>
      </w:divBdr>
    </w:div>
    <w:div w:id="1152058892">
      <w:bodyDiv w:val="1"/>
      <w:marLeft w:val="0"/>
      <w:marRight w:val="0"/>
      <w:marTop w:val="0"/>
      <w:marBottom w:val="0"/>
      <w:divBdr>
        <w:top w:val="none" w:sz="0" w:space="0" w:color="auto"/>
        <w:left w:val="none" w:sz="0" w:space="0" w:color="auto"/>
        <w:bottom w:val="none" w:sz="0" w:space="0" w:color="auto"/>
        <w:right w:val="none" w:sz="0" w:space="0" w:color="auto"/>
      </w:divBdr>
    </w:div>
    <w:div w:id="1152985027">
      <w:bodyDiv w:val="1"/>
      <w:marLeft w:val="0"/>
      <w:marRight w:val="0"/>
      <w:marTop w:val="0"/>
      <w:marBottom w:val="0"/>
      <w:divBdr>
        <w:top w:val="none" w:sz="0" w:space="0" w:color="auto"/>
        <w:left w:val="none" w:sz="0" w:space="0" w:color="auto"/>
        <w:bottom w:val="none" w:sz="0" w:space="0" w:color="auto"/>
        <w:right w:val="none" w:sz="0" w:space="0" w:color="auto"/>
      </w:divBdr>
      <w:divsChild>
        <w:div w:id="567693096">
          <w:marLeft w:val="0"/>
          <w:marRight w:val="0"/>
          <w:marTop w:val="240"/>
          <w:marBottom w:val="0"/>
          <w:divBdr>
            <w:top w:val="none" w:sz="0" w:space="0" w:color="auto"/>
            <w:left w:val="none" w:sz="0" w:space="0" w:color="auto"/>
            <w:bottom w:val="none" w:sz="0" w:space="0" w:color="auto"/>
            <w:right w:val="none" w:sz="0" w:space="0" w:color="auto"/>
          </w:divBdr>
          <w:divsChild>
            <w:div w:id="273251962">
              <w:marLeft w:val="0"/>
              <w:marRight w:val="0"/>
              <w:marTop w:val="0"/>
              <w:marBottom w:val="0"/>
              <w:divBdr>
                <w:top w:val="none" w:sz="0" w:space="0" w:color="auto"/>
                <w:left w:val="none" w:sz="0" w:space="0" w:color="auto"/>
                <w:bottom w:val="none" w:sz="0" w:space="0" w:color="auto"/>
                <w:right w:val="none" w:sz="0" w:space="0" w:color="auto"/>
              </w:divBdr>
              <w:divsChild>
                <w:div w:id="936739">
                  <w:marLeft w:val="0"/>
                  <w:marRight w:val="0"/>
                  <w:marTop w:val="240"/>
                  <w:marBottom w:val="0"/>
                  <w:divBdr>
                    <w:top w:val="none" w:sz="0" w:space="0" w:color="auto"/>
                    <w:left w:val="none" w:sz="0" w:space="0" w:color="auto"/>
                    <w:bottom w:val="none" w:sz="0" w:space="0" w:color="auto"/>
                    <w:right w:val="none" w:sz="0" w:space="0" w:color="auto"/>
                  </w:divBdr>
                  <w:divsChild>
                    <w:div w:id="1681547060">
                      <w:marLeft w:val="0"/>
                      <w:marRight w:val="0"/>
                      <w:marTop w:val="0"/>
                      <w:marBottom w:val="0"/>
                      <w:divBdr>
                        <w:top w:val="none" w:sz="0" w:space="0" w:color="auto"/>
                        <w:left w:val="none" w:sz="0" w:space="0" w:color="auto"/>
                        <w:bottom w:val="none" w:sz="0" w:space="0" w:color="auto"/>
                        <w:right w:val="none" w:sz="0" w:space="0" w:color="auto"/>
                      </w:divBdr>
                      <w:divsChild>
                        <w:div w:id="7332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22">
                  <w:marLeft w:val="0"/>
                  <w:marRight w:val="0"/>
                  <w:marTop w:val="240"/>
                  <w:marBottom w:val="0"/>
                  <w:divBdr>
                    <w:top w:val="none" w:sz="0" w:space="0" w:color="auto"/>
                    <w:left w:val="none" w:sz="0" w:space="0" w:color="auto"/>
                    <w:bottom w:val="none" w:sz="0" w:space="0" w:color="auto"/>
                    <w:right w:val="none" w:sz="0" w:space="0" w:color="auto"/>
                  </w:divBdr>
                  <w:divsChild>
                    <w:div w:id="2029982698">
                      <w:marLeft w:val="0"/>
                      <w:marRight w:val="0"/>
                      <w:marTop w:val="0"/>
                      <w:marBottom w:val="0"/>
                      <w:divBdr>
                        <w:top w:val="none" w:sz="0" w:space="0" w:color="auto"/>
                        <w:left w:val="none" w:sz="0" w:space="0" w:color="auto"/>
                        <w:bottom w:val="none" w:sz="0" w:space="0" w:color="auto"/>
                        <w:right w:val="none" w:sz="0" w:space="0" w:color="auto"/>
                      </w:divBdr>
                    </w:div>
                  </w:divsChild>
                </w:div>
                <w:div w:id="4981550">
                  <w:marLeft w:val="0"/>
                  <w:marRight w:val="0"/>
                  <w:marTop w:val="0"/>
                  <w:marBottom w:val="0"/>
                  <w:divBdr>
                    <w:top w:val="none" w:sz="0" w:space="0" w:color="auto"/>
                    <w:left w:val="none" w:sz="0" w:space="0" w:color="auto"/>
                    <w:bottom w:val="none" w:sz="0" w:space="0" w:color="auto"/>
                    <w:right w:val="none" w:sz="0" w:space="0" w:color="auto"/>
                  </w:divBdr>
                  <w:divsChild>
                    <w:div w:id="219947169">
                      <w:marLeft w:val="0"/>
                      <w:marRight w:val="0"/>
                      <w:marTop w:val="24"/>
                      <w:marBottom w:val="24"/>
                      <w:divBdr>
                        <w:top w:val="none" w:sz="0" w:space="0" w:color="auto"/>
                        <w:left w:val="none" w:sz="0" w:space="0" w:color="auto"/>
                        <w:bottom w:val="none" w:sz="0" w:space="0" w:color="auto"/>
                        <w:right w:val="none" w:sz="0" w:space="0" w:color="auto"/>
                      </w:divBdr>
                      <w:divsChild>
                        <w:div w:id="2087342466">
                          <w:marLeft w:val="0"/>
                          <w:marRight w:val="0"/>
                          <w:marTop w:val="0"/>
                          <w:marBottom w:val="0"/>
                          <w:divBdr>
                            <w:top w:val="none" w:sz="0" w:space="0" w:color="auto"/>
                            <w:left w:val="none" w:sz="0" w:space="0" w:color="auto"/>
                            <w:bottom w:val="none" w:sz="0" w:space="0" w:color="auto"/>
                            <w:right w:val="none" w:sz="0" w:space="0" w:color="auto"/>
                          </w:divBdr>
                        </w:div>
                      </w:divsChild>
                    </w:div>
                    <w:div w:id="287467465">
                      <w:marLeft w:val="0"/>
                      <w:marRight w:val="0"/>
                      <w:marTop w:val="24"/>
                      <w:marBottom w:val="24"/>
                      <w:divBdr>
                        <w:top w:val="none" w:sz="0" w:space="0" w:color="auto"/>
                        <w:left w:val="none" w:sz="0" w:space="0" w:color="auto"/>
                        <w:bottom w:val="none" w:sz="0" w:space="0" w:color="auto"/>
                        <w:right w:val="none" w:sz="0" w:space="0" w:color="auto"/>
                      </w:divBdr>
                      <w:divsChild>
                        <w:div w:id="494492195">
                          <w:marLeft w:val="0"/>
                          <w:marRight w:val="0"/>
                          <w:marTop w:val="0"/>
                          <w:marBottom w:val="0"/>
                          <w:divBdr>
                            <w:top w:val="none" w:sz="0" w:space="0" w:color="auto"/>
                            <w:left w:val="none" w:sz="0" w:space="0" w:color="auto"/>
                            <w:bottom w:val="none" w:sz="0" w:space="0" w:color="auto"/>
                            <w:right w:val="none" w:sz="0" w:space="0" w:color="auto"/>
                          </w:divBdr>
                        </w:div>
                      </w:divsChild>
                    </w:div>
                    <w:div w:id="358317584">
                      <w:marLeft w:val="0"/>
                      <w:marRight w:val="0"/>
                      <w:marTop w:val="24"/>
                      <w:marBottom w:val="24"/>
                      <w:divBdr>
                        <w:top w:val="none" w:sz="0" w:space="0" w:color="auto"/>
                        <w:left w:val="none" w:sz="0" w:space="0" w:color="auto"/>
                        <w:bottom w:val="none" w:sz="0" w:space="0" w:color="auto"/>
                        <w:right w:val="none" w:sz="0" w:space="0" w:color="auto"/>
                      </w:divBdr>
                      <w:divsChild>
                        <w:div w:id="2040203275">
                          <w:marLeft w:val="0"/>
                          <w:marRight w:val="0"/>
                          <w:marTop w:val="0"/>
                          <w:marBottom w:val="0"/>
                          <w:divBdr>
                            <w:top w:val="none" w:sz="0" w:space="0" w:color="auto"/>
                            <w:left w:val="none" w:sz="0" w:space="0" w:color="auto"/>
                            <w:bottom w:val="none" w:sz="0" w:space="0" w:color="auto"/>
                            <w:right w:val="none" w:sz="0" w:space="0" w:color="auto"/>
                          </w:divBdr>
                        </w:div>
                      </w:divsChild>
                    </w:div>
                    <w:div w:id="672226914">
                      <w:marLeft w:val="0"/>
                      <w:marRight w:val="0"/>
                      <w:marTop w:val="24"/>
                      <w:marBottom w:val="24"/>
                      <w:divBdr>
                        <w:top w:val="none" w:sz="0" w:space="0" w:color="auto"/>
                        <w:left w:val="none" w:sz="0" w:space="0" w:color="auto"/>
                        <w:bottom w:val="none" w:sz="0" w:space="0" w:color="auto"/>
                        <w:right w:val="none" w:sz="0" w:space="0" w:color="auto"/>
                      </w:divBdr>
                      <w:divsChild>
                        <w:div w:id="1808283486">
                          <w:marLeft w:val="0"/>
                          <w:marRight w:val="0"/>
                          <w:marTop w:val="0"/>
                          <w:marBottom w:val="0"/>
                          <w:divBdr>
                            <w:top w:val="none" w:sz="0" w:space="0" w:color="auto"/>
                            <w:left w:val="none" w:sz="0" w:space="0" w:color="auto"/>
                            <w:bottom w:val="none" w:sz="0" w:space="0" w:color="auto"/>
                            <w:right w:val="none" w:sz="0" w:space="0" w:color="auto"/>
                          </w:divBdr>
                        </w:div>
                      </w:divsChild>
                    </w:div>
                    <w:div w:id="761414551">
                      <w:marLeft w:val="0"/>
                      <w:marRight w:val="0"/>
                      <w:marTop w:val="24"/>
                      <w:marBottom w:val="24"/>
                      <w:divBdr>
                        <w:top w:val="none" w:sz="0" w:space="0" w:color="auto"/>
                        <w:left w:val="none" w:sz="0" w:space="0" w:color="auto"/>
                        <w:bottom w:val="none" w:sz="0" w:space="0" w:color="auto"/>
                        <w:right w:val="none" w:sz="0" w:space="0" w:color="auto"/>
                      </w:divBdr>
                      <w:divsChild>
                        <w:div w:id="1545483856">
                          <w:marLeft w:val="0"/>
                          <w:marRight w:val="0"/>
                          <w:marTop w:val="0"/>
                          <w:marBottom w:val="0"/>
                          <w:divBdr>
                            <w:top w:val="none" w:sz="0" w:space="0" w:color="auto"/>
                            <w:left w:val="none" w:sz="0" w:space="0" w:color="auto"/>
                            <w:bottom w:val="none" w:sz="0" w:space="0" w:color="auto"/>
                            <w:right w:val="none" w:sz="0" w:space="0" w:color="auto"/>
                          </w:divBdr>
                        </w:div>
                      </w:divsChild>
                    </w:div>
                    <w:div w:id="1554998319">
                      <w:marLeft w:val="0"/>
                      <w:marRight w:val="0"/>
                      <w:marTop w:val="24"/>
                      <w:marBottom w:val="24"/>
                      <w:divBdr>
                        <w:top w:val="none" w:sz="0" w:space="0" w:color="auto"/>
                        <w:left w:val="none" w:sz="0" w:space="0" w:color="auto"/>
                        <w:bottom w:val="none" w:sz="0" w:space="0" w:color="auto"/>
                        <w:right w:val="none" w:sz="0" w:space="0" w:color="auto"/>
                      </w:divBdr>
                      <w:divsChild>
                        <w:div w:id="2092503500">
                          <w:marLeft w:val="0"/>
                          <w:marRight w:val="0"/>
                          <w:marTop w:val="0"/>
                          <w:marBottom w:val="0"/>
                          <w:divBdr>
                            <w:top w:val="none" w:sz="0" w:space="0" w:color="auto"/>
                            <w:left w:val="none" w:sz="0" w:space="0" w:color="auto"/>
                            <w:bottom w:val="none" w:sz="0" w:space="0" w:color="auto"/>
                            <w:right w:val="none" w:sz="0" w:space="0" w:color="auto"/>
                          </w:divBdr>
                        </w:div>
                      </w:divsChild>
                    </w:div>
                    <w:div w:id="1652557090">
                      <w:marLeft w:val="0"/>
                      <w:marRight w:val="0"/>
                      <w:marTop w:val="24"/>
                      <w:marBottom w:val="24"/>
                      <w:divBdr>
                        <w:top w:val="none" w:sz="0" w:space="0" w:color="auto"/>
                        <w:left w:val="none" w:sz="0" w:space="0" w:color="auto"/>
                        <w:bottom w:val="none" w:sz="0" w:space="0" w:color="auto"/>
                        <w:right w:val="none" w:sz="0" w:space="0" w:color="auto"/>
                      </w:divBdr>
                      <w:divsChild>
                        <w:div w:id="2111505104">
                          <w:marLeft w:val="0"/>
                          <w:marRight w:val="0"/>
                          <w:marTop w:val="0"/>
                          <w:marBottom w:val="0"/>
                          <w:divBdr>
                            <w:top w:val="none" w:sz="0" w:space="0" w:color="auto"/>
                            <w:left w:val="none" w:sz="0" w:space="0" w:color="auto"/>
                            <w:bottom w:val="none" w:sz="0" w:space="0" w:color="auto"/>
                            <w:right w:val="none" w:sz="0" w:space="0" w:color="auto"/>
                          </w:divBdr>
                        </w:div>
                      </w:divsChild>
                    </w:div>
                    <w:div w:id="1654985645">
                      <w:marLeft w:val="0"/>
                      <w:marRight w:val="0"/>
                      <w:marTop w:val="24"/>
                      <w:marBottom w:val="24"/>
                      <w:divBdr>
                        <w:top w:val="none" w:sz="0" w:space="0" w:color="auto"/>
                        <w:left w:val="none" w:sz="0" w:space="0" w:color="auto"/>
                        <w:bottom w:val="none" w:sz="0" w:space="0" w:color="auto"/>
                        <w:right w:val="none" w:sz="0" w:space="0" w:color="auto"/>
                      </w:divBdr>
                      <w:divsChild>
                        <w:div w:id="1274896170">
                          <w:marLeft w:val="0"/>
                          <w:marRight w:val="0"/>
                          <w:marTop w:val="0"/>
                          <w:marBottom w:val="0"/>
                          <w:divBdr>
                            <w:top w:val="none" w:sz="0" w:space="0" w:color="auto"/>
                            <w:left w:val="none" w:sz="0" w:space="0" w:color="auto"/>
                            <w:bottom w:val="none" w:sz="0" w:space="0" w:color="auto"/>
                            <w:right w:val="none" w:sz="0" w:space="0" w:color="auto"/>
                          </w:divBdr>
                        </w:div>
                      </w:divsChild>
                    </w:div>
                    <w:div w:id="1895509745">
                      <w:marLeft w:val="0"/>
                      <w:marRight w:val="0"/>
                      <w:marTop w:val="24"/>
                      <w:marBottom w:val="24"/>
                      <w:divBdr>
                        <w:top w:val="none" w:sz="0" w:space="0" w:color="auto"/>
                        <w:left w:val="none" w:sz="0" w:space="0" w:color="auto"/>
                        <w:bottom w:val="none" w:sz="0" w:space="0" w:color="auto"/>
                        <w:right w:val="none" w:sz="0" w:space="0" w:color="auto"/>
                      </w:divBdr>
                      <w:divsChild>
                        <w:div w:id="2061783088">
                          <w:marLeft w:val="0"/>
                          <w:marRight w:val="0"/>
                          <w:marTop w:val="0"/>
                          <w:marBottom w:val="0"/>
                          <w:divBdr>
                            <w:top w:val="none" w:sz="0" w:space="0" w:color="auto"/>
                            <w:left w:val="none" w:sz="0" w:space="0" w:color="auto"/>
                            <w:bottom w:val="none" w:sz="0" w:space="0" w:color="auto"/>
                            <w:right w:val="none" w:sz="0" w:space="0" w:color="auto"/>
                          </w:divBdr>
                        </w:div>
                      </w:divsChild>
                    </w:div>
                    <w:div w:id="1991012896">
                      <w:marLeft w:val="0"/>
                      <w:marRight w:val="0"/>
                      <w:marTop w:val="24"/>
                      <w:marBottom w:val="24"/>
                      <w:divBdr>
                        <w:top w:val="none" w:sz="0" w:space="0" w:color="auto"/>
                        <w:left w:val="none" w:sz="0" w:space="0" w:color="auto"/>
                        <w:bottom w:val="none" w:sz="0" w:space="0" w:color="auto"/>
                        <w:right w:val="none" w:sz="0" w:space="0" w:color="auto"/>
                      </w:divBdr>
                      <w:divsChild>
                        <w:div w:id="1025983716">
                          <w:marLeft w:val="0"/>
                          <w:marRight w:val="0"/>
                          <w:marTop w:val="0"/>
                          <w:marBottom w:val="0"/>
                          <w:divBdr>
                            <w:top w:val="none" w:sz="0" w:space="0" w:color="auto"/>
                            <w:left w:val="none" w:sz="0" w:space="0" w:color="auto"/>
                            <w:bottom w:val="none" w:sz="0" w:space="0" w:color="auto"/>
                            <w:right w:val="none" w:sz="0" w:space="0" w:color="auto"/>
                          </w:divBdr>
                        </w:div>
                      </w:divsChild>
                    </w:div>
                    <w:div w:id="2083218460">
                      <w:marLeft w:val="0"/>
                      <w:marRight w:val="0"/>
                      <w:marTop w:val="24"/>
                      <w:marBottom w:val="24"/>
                      <w:divBdr>
                        <w:top w:val="none" w:sz="0" w:space="0" w:color="auto"/>
                        <w:left w:val="none" w:sz="0" w:space="0" w:color="auto"/>
                        <w:bottom w:val="none" w:sz="0" w:space="0" w:color="auto"/>
                        <w:right w:val="none" w:sz="0" w:space="0" w:color="auto"/>
                      </w:divBdr>
                      <w:divsChild>
                        <w:div w:id="111301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197">
                  <w:marLeft w:val="0"/>
                  <w:marRight w:val="0"/>
                  <w:marTop w:val="240"/>
                  <w:marBottom w:val="0"/>
                  <w:divBdr>
                    <w:top w:val="none" w:sz="0" w:space="0" w:color="auto"/>
                    <w:left w:val="none" w:sz="0" w:space="0" w:color="auto"/>
                    <w:bottom w:val="none" w:sz="0" w:space="0" w:color="auto"/>
                    <w:right w:val="none" w:sz="0" w:space="0" w:color="auto"/>
                  </w:divBdr>
                  <w:divsChild>
                    <w:div w:id="1242449631">
                      <w:marLeft w:val="0"/>
                      <w:marRight w:val="0"/>
                      <w:marTop w:val="0"/>
                      <w:marBottom w:val="0"/>
                      <w:divBdr>
                        <w:top w:val="none" w:sz="0" w:space="0" w:color="auto"/>
                        <w:left w:val="none" w:sz="0" w:space="0" w:color="auto"/>
                        <w:bottom w:val="none" w:sz="0" w:space="0" w:color="auto"/>
                        <w:right w:val="none" w:sz="0" w:space="0" w:color="auto"/>
                      </w:divBdr>
                      <w:divsChild>
                        <w:div w:id="15969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9330">
                  <w:marLeft w:val="0"/>
                  <w:marRight w:val="0"/>
                  <w:marTop w:val="240"/>
                  <w:marBottom w:val="0"/>
                  <w:divBdr>
                    <w:top w:val="none" w:sz="0" w:space="0" w:color="auto"/>
                    <w:left w:val="none" w:sz="0" w:space="0" w:color="auto"/>
                    <w:bottom w:val="none" w:sz="0" w:space="0" w:color="auto"/>
                    <w:right w:val="none" w:sz="0" w:space="0" w:color="auto"/>
                  </w:divBdr>
                  <w:divsChild>
                    <w:div w:id="367726963">
                      <w:marLeft w:val="0"/>
                      <w:marRight w:val="0"/>
                      <w:marTop w:val="0"/>
                      <w:marBottom w:val="0"/>
                      <w:divBdr>
                        <w:top w:val="none" w:sz="0" w:space="0" w:color="auto"/>
                        <w:left w:val="none" w:sz="0" w:space="0" w:color="auto"/>
                        <w:bottom w:val="none" w:sz="0" w:space="0" w:color="auto"/>
                        <w:right w:val="none" w:sz="0" w:space="0" w:color="auto"/>
                      </w:divBdr>
                    </w:div>
                  </w:divsChild>
                </w:div>
                <w:div w:id="97455563">
                  <w:marLeft w:val="0"/>
                  <w:marRight w:val="0"/>
                  <w:marTop w:val="240"/>
                  <w:marBottom w:val="0"/>
                  <w:divBdr>
                    <w:top w:val="none" w:sz="0" w:space="0" w:color="auto"/>
                    <w:left w:val="none" w:sz="0" w:space="0" w:color="auto"/>
                    <w:bottom w:val="none" w:sz="0" w:space="0" w:color="auto"/>
                    <w:right w:val="none" w:sz="0" w:space="0" w:color="auto"/>
                  </w:divBdr>
                  <w:divsChild>
                    <w:div w:id="1127896347">
                      <w:marLeft w:val="0"/>
                      <w:marRight w:val="0"/>
                      <w:marTop w:val="0"/>
                      <w:marBottom w:val="0"/>
                      <w:divBdr>
                        <w:top w:val="none" w:sz="0" w:space="0" w:color="auto"/>
                        <w:left w:val="none" w:sz="0" w:space="0" w:color="auto"/>
                        <w:bottom w:val="none" w:sz="0" w:space="0" w:color="auto"/>
                        <w:right w:val="none" w:sz="0" w:space="0" w:color="auto"/>
                      </w:divBdr>
                      <w:divsChild>
                        <w:div w:id="181063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5390">
                  <w:marLeft w:val="0"/>
                  <w:marRight w:val="0"/>
                  <w:marTop w:val="0"/>
                  <w:marBottom w:val="0"/>
                  <w:divBdr>
                    <w:top w:val="none" w:sz="0" w:space="0" w:color="auto"/>
                    <w:left w:val="none" w:sz="0" w:space="0" w:color="auto"/>
                    <w:bottom w:val="none" w:sz="0" w:space="0" w:color="auto"/>
                    <w:right w:val="none" w:sz="0" w:space="0" w:color="auto"/>
                  </w:divBdr>
                  <w:divsChild>
                    <w:div w:id="14230147">
                      <w:marLeft w:val="0"/>
                      <w:marRight w:val="0"/>
                      <w:marTop w:val="24"/>
                      <w:marBottom w:val="24"/>
                      <w:divBdr>
                        <w:top w:val="none" w:sz="0" w:space="0" w:color="auto"/>
                        <w:left w:val="none" w:sz="0" w:space="0" w:color="auto"/>
                        <w:bottom w:val="none" w:sz="0" w:space="0" w:color="auto"/>
                        <w:right w:val="none" w:sz="0" w:space="0" w:color="auto"/>
                      </w:divBdr>
                      <w:divsChild>
                        <w:div w:id="1037001068">
                          <w:marLeft w:val="0"/>
                          <w:marRight w:val="0"/>
                          <w:marTop w:val="0"/>
                          <w:marBottom w:val="0"/>
                          <w:divBdr>
                            <w:top w:val="none" w:sz="0" w:space="0" w:color="auto"/>
                            <w:left w:val="none" w:sz="0" w:space="0" w:color="auto"/>
                            <w:bottom w:val="none" w:sz="0" w:space="0" w:color="auto"/>
                            <w:right w:val="none" w:sz="0" w:space="0" w:color="auto"/>
                          </w:divBdr>
                        </w:div>
                      </w:divsChild>
                    </w:div>
                    <w:div w:id="22443783">
                      <w:marLeft w:val="0"/>
                      <w:marRight w:val="0"/>
                      <w:marTop w:val="24"/>
                      <w:marBottom w:val="24"/>
                      <w:divBdr>
                        <w:top w:val="none" w:sz="0" w:space="0" w:color="auto"/>
                        <w:left w:val="none" w:sz="0" w:space="0" w:color="auto"/>
                        <w:bottom w:val="none" w:sz="0" w:space="0" w:color="auto"/>
                        <w:right w:val="none" w:sz="0" w:space="0" w:color="auto"/>
                      </w:divBdr>
                      <w:divsChild>
                        <w:div w:id="1511867357">
                          <w:marLeft w:val="0"/>
                          <w:marRight w:val="0"/>
                          <w:marTop w:val="0"/>
                          <w:marBottom w:val="0"/>
                          <w:divBdr>
                            <w:top w:val="none" w:sz="0" w:space="0" w:color="auto"/>
                            <w:left w:val="none" w:sz="0" w:space="0" w:color="auto"/>
                            <w:bottom w:val="none" w:sz="0" w:space="0" w:color="auto"/>
                            <w:right w:val="none" w:sz="0" w:space="0" w:color="auto"/>
                          </w:divBdr>
                        </w:div>
                      </w:divsChild>
                    </w:div>
                    <w:div w:id="73093859">
                      <w:marLeft w:val="0"/>
                      <w:marRight w:val="0"/>
                      <w:marTop w:val="24"/>
                      <w:marBottom w:val="24"/>
                      <w:divBdr>
                        <w:top w:val="none" w:sz="0" w:space="0" w:color="auto"/>
                        <w:left w:val="none" w:sz="0" w:space="0" w:color="auto"/>
                        <w:bottom w:val="none" w:sz="0" w:space="0" w:color="auto"/>
                        <w:right w:val="none" w:sz="0" w:space="0" w:color="auto"/>
                      </w:divBdr>
                      <w:divsChild>
                        <w:div w:id="1778596001">
                          <w:marLeft w:val="0"/>
                          <w:marRight w:val="0"/>
                          <w:marTop w:val="0"/>
                          <w:marBottom w:val="0"/>
                          <w:divBdr>
                            <w:top w:val="none" w:sz="0" w:space="0" w:color="auto"/>
                            <w:left w:val="none" w:sz="0" w:space="0" w:color="auto"/>
                            <w:bottom w:val="none" w:sz="0" w:space="0" w:color="auto"/>
                            <w:right w:val="none" w:sz="0" w:space="0" w:color="auto"/>
                          </w:divBdr>
                        </w:div>
                      </w:divsChild>
                    </w:div>
                    <w:div w:id="132794963">
                      <w:marLeft w:val="0"/>
                      <w:marRight w:val="0"/>
                      <w:marTop w:val="24"/>
                      <w:marBottom w:val="24"/>
                      <w:divBdr>
                        <w:top w:val="none" w:sz="0" w:space="0" w:color="auto"/>
                        <w:left w:val="none" w:sz="0" w:space="0" w:color="auto"/>
                        <w:bottom w:val="none" w:sz="0" w:space="0" w:color="auto"/>
                        <w:right w:val="none" w:sz="0" w:space="0" w:color="auto"/>
                      </w:divBdr>
                      <w:divsChild>
                        <w:div w:id="1709530719">
                          <w:marLeft w:val="0"/>
                          <w:marRight w:val="0"/>
                          <w:marTop w:val="0"/>
                          <w:marBottom w:val="0"/>
                          <w:divBdr>
                            <w:top w:val="none" w:sz="0" w:space="0" w:color="auto"/>
                            <w:left w:val="none" w:sz="0" w:space="0" w:color="auto"/>
                            <w:bottom w:val="none" w:sz="0" w:space="0" w:color="auto"/>
                            <w:right w:val="none" w:sz="0" w:space="0" w:color="auto"/>
                          </w:divBdr>
                        </w:div>
                      </w:divsChild>
                    </w:div>
                    <w:div w:id="150025439">
                      <w:marLeft w:val="0"/>
                      <w:marRight w:val="0"/>
                      <w:marTop w:val="24"/>
                      <w:marBottom w:val="24"/>
                      <w:divBdr>
                        <w:top w:val="none" w:sz="0" w:space="0" w:color="auto"/>
                        <w:left w:val="none" w:sz="0" w:space="0" w:color="auto"/>
                        <w:bottom w:val="none" w:sz="0" w:space="0" w:color="auto"/>
                        <w:right w:val="none" w:sz="0" w:space="0" w:color="auto"/>
                      </w:divBdr>
                      <w:divsChild>
                        <w:div w:id="1009134872">
                          <w:marLeft w:val="0"/>
                          <w:marRight w:val="0"/>
                          <w:marTop w:val="0"/>
                          <w:marBottom w:val="0"/>
                          <w:divBdr>
                            <w:top w:val="none" w:sz="0" w:space="0" w:color="auto"/>
                            <w:left w:val="none" w:sz="0" w:space="0" w:color="auto"/>
                            <w:bottom w:val="none" w:sz="0" w:space="0" w:color="auto"/>
                            <w:right w:val="none" w:sz="0" w:space="0" w:color="auto"/>
                          </w:divBdr>
                        </w:div>
                      </w:divsChild>
                    </w:div>
                    <w:div w:id="211576070">
                      <w:marLeft w:val="0"/>
                      <w:marRight w:val="0"/>
                      <w:marTop w:val="24"/>
                      <w:marBottom w:val="24"/>
                      <w:divBdr>
                        <w:top w:val="none" w:sz="0" w:space="0" w:color="auto"/>
                        <w:left w:val="none" w:sz="0" w:space="0" w:color="auto"/>
                        <w:bottom w:val="none" w:sz="0" w:space="0" w:color="auto"/>
                        <w:right w:val="none" w:sz="0" w:space="0" w:color="auto"/>
                      </w:divBdr>
                      <w:divsChild>
                        <w:div w:id="2008441236">
                          <w:marLeft w:val="0"/>
                          <w:marRight w:val="0"/>
                          <w:marTop w:val="0"/>
                          <w:marBottom w:val="0"/>
                          <w:divBdr>
                            <w:top w:val="none" w:sz="0" w:space="0" w:color="auto"/>
                            <w:left w:val="none" w:sz="0" w:space="0" w:color="auto"/>
                            <w:bottom w:val="none" w:sz="0" w:space="0" w:color="auto"/>
                            <w:right w:val="none" w:sz="0" w:space="0" w:color="auto"/>
                          </w:divBdr>
                        </w:div>
                      </w:divsChild>
                    </w:div>
                    <w:div w:id="225576209">
                      <w:marLeft w:val="0"/>
                      <w:marRight w:val="0"/>
                      <w:marTop w:val="24"/>
                      <w:marBottom w:val="24"/>
                      <w:divBdr>
                        <w:top w:val="none" w:sz="0" w:space="0" w:color="auto"/>
                        <w:left w:val="none" w:sz="0" w:space="0" w:color="auto"/>
                        <w:bottom w:val="none" w:sz="0" w:space="0" w:color="auto"/>
                        <w:right w:val="none" w:sz="0" w:space="0" w:color="auto"/>
                      </w:divBdr>
                      <w:divsChild>
                        <w:div w:id="2075816324">
                          <w:marLeft w:val="0"/>
                          <w:marRight w:val="0"/>
                          <w:marTop w:val="0"/>
                          <w:marBottom w:val="0"/>
                          <w:divBdr>
                            <w:top w:val="none" w:sz="0" w:space="0" w:color="auto"/>
                            <w:left w:val="none" w:sz="0" w:space="0" w:color="auto"/>
                            <w:bottom w:val="none" w:sz="0" w:space="0" w:color="auto"/>
                            <w:right w:val="none" w:sz="0" w:space="0" w:color="auto"/>
                          </w:divBdr>
                        </w:div>
                      </w:divsChild>
                    </w:div>
                    <w:div w:id="265504071">
                      <w:marLeft w:val="0"/>
                      <w:marRight w:val="0"/>
                      <w:marTop w:val="24"/>
                      <w:marBottom w:val="24"/>
                      <w:divBdr>
                        <w:top w:val="none" w:sz="0" w:space="0" w:color="auto"/>
                        <w:left w:val="none" w:sz="0" w:space="0" w:color="auto"/>
                        <w:bottom w:val="none" w:sz="0" w:space="0" w:color="auto"/>
                        <w:right w:val="none" w:sz="0" w:space="0" w:color="auto"/>
                      </w:divBdr>
                      <w:divsChild>
                        <w:div w:id="304357732">
                          <w:marLeft w:val="0"/>
                          <w:marRight w:val="0"/>
                          <w:marTop w:val="0"/>
                          <w:marBottom w:val="0"/>
                          <w:divBdr>
                            <w:top w:val="none" w:sz="0" w:space="0" w:color="auto"/>
                            <w:left w:val="none" w:sz="0" w:space="0" w:color="auto"/>
                            <w:bottom w:val="none" w:sz="0" w:space="0" w:color="auto"/>
                            <w:right w:val="none" w:sz="0" w:space="0" w:color="auto"/>
                          </w:divBdr>
                        </w:div>
                      </w:divsChild>
                    </w:div>
                    <w:div w:id="307512862">
                      <w:marLeft w:val="0"/>
                      <w:marRight w:val="0"/>
                      <w:marTop w:val="24"/>
                      <w:marBottom w:val="24"/>
                      <w:divBdr>
                        <w:top w:val="none" w:sz="0" w:space="0" w:color="auto"/>
                        <w:left w:val="none" w:sz="0" w:space="0" w:color="auto"/>
                        <w:bottom w:val="none" w:sz="0" w:space="0" w:color="auto"/>
                        <w:right w:val="none" w:sz="0" w:space="0" w:color="auto"/>
                      </w:divBdr>
                      <w:divsChild>
                        <w:div w:id="2022658388">
                          <w:marLeft w:val="0"/>
                          <w:marRight w:val="0"/>
                          <w:marTop w:val="0"/>
                          <w:marBottom w:val="0"/>
                          <w:divBdr>
                            <w:top w:val="none" w:sz="0" w:space="0" w:color="auto"/>
                            <w:left w:val="none" w:sz="0" w:space="0" w:color="auto"/>
                            <w:bottom w:val="none" w:sz="0" w:space="0" w:color="auto"/>
                            <w:right w:val="none" w:sz="0" w:space="0" w:color="auto"/>
                          </w:divBdr>
                        </w:div>
                      </w:divsChild>
                    </w:div>
                    <w:div w:id="318653826">
                      <w:marLeft w:val="0"/>
                      <w:marRight w:val="0"/>
                      <w:marTop w:val="24"/>
                      <w:marBottom w:val="24"/>
                      <w:divBdr>
                        <w:top w:val="none" w:sz="0" w:space="0" w:color="auto"/>
                        <w:left w:val="none" w:sz="0" w:space="0" w:color="auto"/>
                        <w:bottom w:val="none" w:sz="0" w:space="0" w:color="auto"/>
                        <w:right w:val="none" w:sz="0" w:space="0" w:color="auto"/>
                      </w:divBdr>
                      <w:divsChild>
                        <w:div w:id="431822950">
                          <w:marLeft w:val="0"/>
                          <w:marRight w:val="0"/>
                          <w:marTop w:val="0"/>
                          <w:marBottom w:val="0"/>
                          <w:divBdr>
                            <w:top w:val="none" w:sz="0" w:space="0" w:color="auto"/>
                            <w:left w:val="none" w:sz="0" w:space="0" w:color="auto"/>
                            <w:bottom w:val="none" w:sz="0" w:space="0" w:color="auto"/>
                            <w:right w:val="none" w:sz="0" w:space="0" w:color="auto"/>
                          </w:divBdr>
                        </w:div>
                      </w:divsChild>
                    </w:div>
                    <w:div w:id="359400757">
                      <w:marLeft w:val="0"/>
                      <w:marRight w:val="0"/>
                      <w:marTop w:val="24"/>
                      <w:marBottom w:val="24"/>
                      <w:divBdr>
                        <w:top w:val="none" w:sz="0" w:space="0" w:color="auto"/>
                        <w:left w:val="none" w:sz="0" w:space="0" w:color="auto"/>
                        <w:bottom w:val="none" w:sz="0" w:space="0" w:color="auto"/>
                        <w:right w:val="none" w:sz="0" w:space="0" w:color="auto"/>
                      </w:divBdr>
                      <w:divsChild>
                        <w:div w:id="1603610874">
                          <w:marLeft w:val="0"/>
                          <w:marRight w:val="0"/>
                          <w:marTop w:val="0"/>
                          <w:marBottom w:val="0"/>
                          <w:divBdr>
                            <w:top w:val="none" w:sz="0" w:space="0" w:color="auto"/>
                            <w:left w:val="none" w:sz="0" w:space="0" w:color="auto"/>
                            <w:bottom w:val="none" w:sz="0" w:space="0" w:color="auto"/>
                            <w:right w:val="none" w:sz="0" w:space="0" w:color="auto"/>
                          </w:divBdr>
                        </w:div>
                      </w:divsChild>
                    </w:div>
                    <w:div w:id="492992554">
                      <w:marLeft w:val="0"/>
                      <w:marRight w:val="0"/>
                      <w:marTop w:val="24"/>
                      <w:marBottom w:val="24"/>
                      <w:divBdr>
                        <w:top w:val="none" w:sz="0" w:space="0" w:color="auto"/>
                        <w:left w:val="none" w:sz="0" w:space="0" w:color="auto"/>
                        <w:bottom w:val="none" w:sz="0" w:space="0" w:color="auto"/>
                        <w:right w:val="none" w:sz="0" w:space="0" w:color="auto"/>
                      </w:divBdr>
                      <w:divsChild>
                        <w:div w:id="893275959">
                          <w:marLeft w:val="0"/>
                          <w:marRight w:val="0"/>
                          <w:marTop w:val="0"/>
                          <w:marBottom w:val="0"/>
                          <w:divBdr>
                            <w:top w:val="none" w:sz="0" w:space="0" w:color="auto"/>
                            <w:left w:val="none" w:sz="0" w:space="0" w:color="auto"/>
                            <w:bottom w:val="none" w:sz="0" w:space="0" w:color="auto"/>
                            <w:right w:val="none" w:sz="0" w:space="0" w:color="auto"/>
                          </w:divBdr>
                        </w:div>
                      </w:divsChild>
                    </w:div>
                    <w:div w:id="574390206">
                      <w:marLeft w:val="0"/>
                      <w:marRight w:val="0"/>
                      <w:marTop w:val="24"/>
                      <w:marBottom w:val="24"/>
                      <w:divBdr>
                        <w:top w:val="none" w:sz="0" w:space="0" w:color="auto"/>
                        <w:left w:val="none" w:sz="0" w:space="0" w:color="auto"/>
                        <w:bottom w:val="none" w:sz="0" w:space="0" w:color="auto"/>
                        <w:right w:val="none" w:sz="0" w:space="0" w:color="auto"/>
                      </w:divBdr>
                      <w:divsChild>
                        <w:div w:id="946354701">
                          <w:marLeft w:val="0"/>
                          <w:marRight w:val="0"/>
                          <w:marTop w:val="0"/>
                          <w:marBottom w:val="0"/>
                          <w:divBdr>
                            <w:top w:val="none" w:sz="0" w:space="0" w:color="auto"/>
                            <w:left w:val="none" w:sz="0" w:space="0" w:color="auto"/>
                            <w:bottom w:val="none" w:sz="0" w:space="0" w:color="auto"/>
                            <w:right w:val="none" w:sz="0" w:space="0" w:color="auto"/>
                          </w:divBdr>
                        </w:div>
                      </w:divsChild>
                    </w:div>
                    <w:div w:id="662126313">
                      <w:marLeft w:val="0"/>
                      <w:marRight w:val="0"/>
                      <w:marTop w:val="24"/>
                      <w:marBottom w:val="24"/>
                      <w:divBdr>
                        <w:top w:val="none" w:sz="0" w:space="0" w:color="auto"/>
                        <w:left w:val="none" w:sz="0" w:space="0" w:color="auto"/>
                        <w:bottom w:val="none" w:sz="0" w:space="0" w:color="auto"/>
                        <w:right w:val="none" w:sz="0" w:space="0" w:color="auto"/>
                      </w:divBdr>
                      <w:divsChild>
                        <w:div w:id="255410612">
                          <w:marLeft w:val="0"/>
                          <w:marRight w:val="0"/>
                          <w:marTop w:val="0"/>
                          <w:marBottom w:val="0"/>
                          <w:divBdr>
                            <w:top w:val="none" w:sz="0" w:space="0" w:color="auto"/>
                            <w:left w:val="none" w:sz="0" w:space="0" w:color="auto"/>
                            <w:bottom w:val="none" w:sz="0" w:space="0" w:color="auto"/>
                            <w:right w:val="none" w:sz="0" w:space="0" w:color="auto"/>
                          </w:divBdr>
                        </w:div>
                      </w:divsChild>
                    </w:div>
                    <w:div w:id="741949713">
                      <w:marLeft w:val="0"/>
                      <w:marRight w:val="0"/>
                      <w:marTop w:val="24"/>
                      <w:marBottom w:val="24"/>
                      <w:divBdr>
                        <w:top w:val="none" w:sz="0" w:space="0" w:color="auto"/>
                        <w:left w:val="none" w:sz="0" w:space="0" w:color="auto"/>
                        <w:bottom w:val="none" w:sz="0" w:space="0" w:color="auto"/>
                        <w:right w:val="none" w:sz="0" w:space="0" w:color="auto"/>
                      </w:divBdr>
                      <w:divsChild>
                        <w:div w:id="1478911094">
                          <w:marLeft w:val="0"/>
                          <w:marRight w:val="0"/>
                          <w:marTop w:val="0"/>
                          <w:marBottom w:val="0"/>
                          <w:divBdr>
                            <w:top w:val="none" w:sz="0" w:space="0" w:color="auto"/>
                            <w:left w:val="none" w:sz="0" w:space="0" w:color="auto"/>
                            <w:bottom w:val="none" w:sz="0" w:space="0" w:color="auto"/>
                            <w:right w:val="none" w:sz="0" w:space="0" w:color="auto"/>
                          </w:divBdr>
                        </w:div>
                      </w:divsChild>
                    </w:div>
                    <w:div w:id="772747641">
                      <w:marLeft w:val="0"/>
                      <w:marRight w:val="0"/>
                      <w:marTop w:val="24"/>
                      <w:marBottom w:val="24"/>
                      <w:divBdr>
                        <w:top w:val="none" w:sz="0" w:space="0" w:color="auto"/>
                        <w:left w:val="none" w:sz="0" w:space="0" w:color="auto"/>
                        <w:bottom w:val="none" w:sz="0" w:space="0" w:color="auto"/>
                        <w:right w:val="none" w:sz="0" w:space="0" w:color="auto"/>
                      </w:divBdr>
                      <w:divsChild>
                        <w:div w:id="1402217652">
                          <w:marLeft w:val="0"/>
                          <w:marRight w:val="0"/>
                          <w:marTop w:val="0"/>
                          <w:marBottom w:val="0"/>
                          <w:divBdr>
                            <w:top w:val="none" w:sz="0" w:space="0" w:color="auto"/>
                            <w:left w:val="none" w:sz="0" w:space="0" w:color="auto"/>
                            <w:bottom w:val="none" w:sz="0" w:space="0" w:color="auto"/>
                            <w:right w:val="none" w:sz="0" w:space="0" w:color="auto"/>
                          </w:divBdr>
                        </w:div>
                      </w:divsChild>
                    </w:div>
                    <w:div w:id="831872946">
                      <w:marLeft w:val="0"/>
                      <w:marRight w:val="0"/>
                      <w:marTop w:val="24"/>
                      <w:marBottom w:val="24"/>
                      <w:divBdr>
                        <w:top w:val="none" w:sz="0" w:space="0" w:color="auto"/>
                        <w:left w:val="none" w:sz="0" w:space="0" w:color="auto"/>
                        <w:bottom w:val="none" w:sz="0" w:space="0" w:color="auto"/>
                        <w:right w:val="none" w:sz="0" w:space="0" w:color="auto"/>
                      </w:divBdr>
                      <w:divsChild>
                        <w:div w:id="198057170">
                          <w:marLeft w:val="0"/>
                          <w:marRight w:val="0"/>
                          <w:marTop w:val="0"/>
                          <w:marBottom w:val="0"/>
                          <w:divBdr>
                            <w:top w:val="none" w:sz="0" w:space="0" w:color="auto"/>
                            <w:left w:val="none" w:sz="0" w:space="0" w:color="auto"/>
                            <w:bottom w:val="none" w:sz="0" w:space="0" w:color="auto"/>
                            <w:right w:val="none" w:sz="0" w:space="0" w:color="auto"/>
                          </w:divBdr>
                        </w:div>
                      </w:divsChild>
                    </w:div>
                    <w:div w:id="960527218">
                      <w:marLeft w:val="0"/>
                      <w:marRight w:val="0"/>
                      <w:marTop w:val="24"/>
                      <w:marBottom w:val="24"/>
                      <w:divBdr>
                        <w:top w:val="none" w:sz="0" w:space="0" w:color="auto"/>
                        <w:left w:val="none" w:sz="0" w:space="0" w:color="auto"/>
                        <w:bottom w:val="none" w:sz="0" w:space="0" w:color="auto"/>
                        <w:right w:val="none" w:sz="0" w:space="0" w:color="auto"/>
                      </w:divBdr>
                      <w:divsChild>
                        <w:div w:id="947928747">
                          <w:marLeft w:val="0"/>
                          <w:marRight w:val="0"/>
                          <w:marTop w:val="0"/>
                          <w:marBottom w:val="0"/>
                          <w:divBdr>
                            <w:top w:val="none" w:sz="0" w:space="0" w:color="auto"/>
                            <w:left w:val="none" w:sz="0" w:space="0" w:color="auto"/>
                            <w:bottom w:val="none" w:sz="0" w:space="0" w:color="auto"/>
                            <w:right w:val="none" w:sz="0" w:space="0" w:color="auto"/>
                          </w:divBdr>
                        </w:div>
                      </w:divsChild>
                    </w:div>
                    <w:div w:id="969630578">
                      <w:marLeft w:val="0"/>
                      <w:marRight w:val="0"/>
                      <w:marTop w:val="24"/>
                      <w:marBottom w:val="24"/>
                      <w:divBdr>
                        <w:top w:val="none" w:sz="0" w:space="0" w:color="auto"/>
                        <w:left w:val="none" w:sz="0" w:space="0" w:color="auto"/>
                        <w:bottom w:val="none" w:sz="0" w:space="0" w:color="auto"/>
                        <w:right w:val="none" w:sz="0" w:space="0" w:color="auto"/>
                      </w:divBdr>
                      <w:divsChild>
                        <w:div w:id="429472050">
                          <w:marLeft w:val="0"/>
                          <w:marRight w:val="0"/>
                          <w:marTop w:val="0"/>
                          <w:marBottom w:val="0"/>
                          <w:divBdr>
                            <w:top w:val="none" w:sz="0" w:space="0" w:color="auto"/>
                            <w:left w:val="none" w:sz="0" w:space="0" w:color="auto"/>
                            <w:bottom w:val="none" w:sz="0" w:space="0" w:color="auto"/>
                            <w:right w:val="none" w:sz="0" w:space="0" w:color="auto"/>
                          </w:divBdr>
                        </w:div>
                      </w:divsChild>
                    </w:div>
                    <w:div w:id="1059089024">
                      <w:marLeft w:val="0"/>
                      <w:marRight w:val="0"/>
                      <w:marTop w:val="24"/>
                      <w:marBottom w:val="24"/>
                      <w:divBdr>
                        <w:top w:val="none" w:sz="0" w:space="0" w:color="auto"/>
                        <w:left w:val="none" w:sz="0" w:space="0" w:color="auto"/>
                        <w:bottom w:val="none" w:sz="0" w:space="0" w:color="auto"/>
                        <w:right w:val="none" w:sz="0" w:space="0" w:color="auto"/>
                      </w:divBdr>
                      <w:divsChild>
                        <w:div w:id="90787353">
                          <w:marLeft w:val="0"/>
                          <w:marRight w:val="0"/>
                          <w:marTop w:val="0"/>
                          <w:marBottom w:val="0"/>
                          <w:divBdr>
                            <w:top w:val="none" w:sz="0" w:space="0" w:color="auto"/>
                            <w:left w:val="none" w:sz="0" w:space="0" w:color="auto"/>
                            <w:bottom w:val="none" w:sz="0" w:space="0" w:color="auto"/>
                            <w:right w:val="none" w:sz="0" w:space="0" w:color="auto"/>
                          </w:divBdr>
                        </w:div>
                      </w:divsChild>
                    </w:div>
                    <w:div w:id="1063795013">
                      <w:marLeft w:val="0"/>
                      <w:marRight w:val="0"/>
                      <w:marTop w:val="24"/>
                      <w:marBottom w:val="24"/>
                      <w:divBdr>
                        <w:top w:val="none" w:sz="0" w:space="0" w:color="auto"/>
                        <w:left w:val="none" w:sz="0" w:space="0" w:color="auto"/>
                        <w:bottom w:val="none" w:sz="0" w:space="0" w:color="auto"/>
                        <w:right w:val="none" w:sz="0" w:space="0" w:color="auto"/>
                      </w:divBdr>
                      <w:divsChild>
                        <w:div w:id="1680154741">
                          <w:marLeft w:val="0"/>
                          <w:marRight w:val="0"/>
                          <w:marTop w:val="0"/>
                          <w:marBottom w:val="0"/>
                          <w:divBdr>
                            <w:top w:val="none" w:sz="0" w:space="0" w:color="auto"/>
                            <w:left w:val="none" w:sz="0" w:space="0" w:color="auto"/>
                            <w:bottom w:val="none" w:sz="0" w:space="0" w:color="auto"/>
                            <w:right w:val="none" w:sz="0" w:space="0" w:color="auto"/>
                          </w:divBdr>
                        </w:div>
                      </w:divsChild>
                    </w:div>
                    <w:div w:id="1086338522">
                      <w:marLeft w:val="0"/>
                      <w:marRight w:val="0"/>
                      <w:marTop w:val="24"/>
                      <w:marBottom w:val="24"/>
                      <w:divBdr>
                        <w:top w:val="none" w:sz="0" w:space="0" w:color="auto"/>
                        <w:left w:val="none" w:sz="0" w:space="0" w:color="auto"/>
                        <w:bottom w:val="none" w:sz="0" w:space="0" w:color="auto"/>
                        <w:right w:val="none" w:sz="0" w:space="0" w:color="auto"/>
                      </w:divBdr>
                      <w:divsChild>
                        <w:div w:id="1311329821">
                          <w:marLeft w:val="0"/>
                          <w:marRight w:val="0"/>
                          <w:marTop w:val="0"/>
                          <w:marBottom w:val="0"/>
                          <w:divBdr>
                            <w:top w:val="none" w:sz="0" w:space="0" w:color="auto"/>
                            <w:left w:val="none" w:sz="0" w:space="0" w:color="auto"/>
                            <w:bottom w:val="none" w:sz="0" w:space="0" w:color="auto"/>
                            <w:right w:val="none" w:sz="0" w:space="0" w:color="auto"/>
                          </w:divBdr>
                        </w:div>
                      </w:divsChild>
                    </w:div>
                    <w:div w:id="1119447004">
                      <w:marLeft w:val="0"/>
                      <w:marRight w:val="0"/>
                      <w:marTop w:val="24"/>
                      <w:marBottom w:val="24"/>
                      <w:divBdr>
                        <w:top w:val="none" w:sz="0" w:space="0" w:color="auto"/>
                        <w:left w:val="none" w:sz="0" w:space="0" w:color="auto"/>
                        <w:bottom w:val="none" w:sz="0" w:space="0" w:color="auto"/>
                        <w:right w:val="none" w:sz="0" w:space="0" w:color="auto"/>
                      </w:divBdr>
                      <w:divsChild>
                        <w:div w:id="2071414570">
                          <w:marLeft w:val="0"/>
                          <w:marRight w:val="0"/>
                          <w:marTop w:val="0"/>
                          <w:marBottom w:val="0"/>
                          <w:divBdr>
                            <w:top w:val="none" w:sz="0" w:space="0" w:color="auto"/>
                            <w:left w:val="none" w:sz="0" w:space="0" w:color="auto"/>
                            <w:bottom w:val="none" w:sz="0" w:space="0" w:color="auto"/>
                            <w:right w:val="none" w:sz="0" w:space="0" w:color="auto"/>
                          </w:divBdr>
                        </w:div>
                      </w:divsChild>
                    </w:div>
                    <w:div w:id="1162503123">
                      <w:marLeft w:val="0"/>
                      <w:marRight w:val="0"/>
                      <w:marTop w:val="24"/>
                      <w:marBottom w:val="24"/>
                      <w:divBdr>
                        <w:top w:val="none" w:sz="0" w:space="0" w:color="auto"/>
                        <w:left w:val="none" w:sz="0" w:space="0" w:color="auto"/>
                        <w:bottom w:val="none" w:sz="0" w:space="0" w:color="auto"/>
                        <w:right w:val="none" w:sz="0" w:space="0" w:color="auto"/>
                      </w:divBdr>
                      <w:divsChild>
                        <w:div w:id="542518947">
                          <w:marLeft w:val="0"/>
                          <w:marRight w:val="0"/>
                          <w:marTop w:val="0"/>
                          <w:marBottom w:val="0"/>
                          <w:divBdr>
                            <w:top w:val="none" w:sz="0" w:space="0" w:color="auto"/>
                            <w:left w:val="none" w:sz="0" w:space="0" w:color="auto"/>
                            <w:bottom w:val="none" w:sz="0" w:space="0" w:color="auto"/>
                            <w:right w:val="none" w:sz="0" w:space="0" w:color="auto"/>
                          </w:divBdr>
                        </w:div>
                      </w:divsChild>
                    </w:div>
                    <w:div w:id="1264847019">
                      <w:marLeft w:val="0"/>
                      <w:marRight w:val="0"/>
                      <w:marTop w:val="24"/>
                      <w:marBottom w:val="24"/>
                      <w:divBdr>
                        <w:top w:val="none" w:sz="0" w:space="0" w:color="auto"/>
                        <w:left w:val="none" w:sz="0" w:space="0" w:color="auto"/>
                        <w:bottom w:val="none" w:sz="0" w:space="0" w:color="auto"/>
                        <w:right w:val="none" w:sz="0" w:space="0" w:color="auto"/>
                      </w:divBdr>
                      <w:divsChild>
                        <w:div w:id="1024134867">
                          <w:marLeft w:val="0"/>
                          <w:marRight w:val="0"/>
                          <w:marTop w:val="0"/>
                          <w:marBottom w:val="0"/>
                          <w:divBdr>
                            <w:top w:val="none" w:sz="0" w:space="0" w:color="auto"/>
                            <w:left w:val="none" w:sz="0" w:space="0" w:color="auto"/>
                            <w:bottom w:val="none" w:sz="0" w:space="0" w:color="auto"/>
                            <w:right w:val="none" w:sz="0" w:space="0" w:color="auto"/>
                          </w:divBdr>
                        </w:div>
                      </w:divsChild>
                    </w:div>
                    <w:div w:id="1300303569">
                      <w:marLeft w:val="0"/>
                      <w:marRight w:val="0"/>
                      <w:marTop w:val="24"/>
                      <w:marBottom w:val="24"/>
                      <w:divBdr>
                        <w:top w:val="none" w:sz="0" w:space="0" w:color="auto"/>
                        <w:left w:val="none" w:sz="0" w:space="0" w:color="auto"/>
                        <w:bottom w:val="none" w:sz="0" w:space="0" w:color="auto"/>
                        <w:right w:val="none" w:sz="0" w:space="0" w:color="auto"/>
                      </w:divBdr>
                      <w:divsChild>
                        <w:div w:id="845092347">
                          <w:marLeft w:val="0"/>
                          <w:marRight w:val="0"/>
                          <w:marTop w:val="0"/>
                          <w:marBottom w:val="0"/>
                          <w:divBdr>
                            <w:top w:val="none" w:sz="0" w:space="0" w:color="auto"/>
                            <w:left w:val="none" w:sz="0" w:space="0" w:color="auto"/>
                            <w:bottom w:val="none" w:sz="0" w:space="0" w:color="auto"/>
                            <w:right w:val="none" w:sz="0" w:space="0" w:color="auto"/>
                          </w:divBdr>
                        </w:div>
                      </w:divsChild>
                    </w:div>
                    <w:div w:id="1308826024">
                      <w:marLeft w:val="0"/>
                      <w:marRight w:val="0"/>
                      <w:marTop w:val="24"/>
                      <w:marBottom w:val="24"/>
                      <w:divBdr>
                        <w:top w:val="none" w:sz="0" w:space="0" w:color="auto"/>
                        <w:left w:val="none" w:sz="0" w:space="0" w:color="auto"/>
                        <w:bottom w:val="none" w:sz="0" w:space="0" w:color="auto"/>
                        <w:right w:val="none" w:sz="0" w:space="0" w:color="auto"/>
                      </w:divBdr>
                      <w:divsChild>
                        <w:div w:id="1979070767">
                          <w:marLeft w:val="0"/>
                          <w:marRight w:val="0"/>
                          <w:marTop w:val="0"/>
                          <w:marBottom w:val="0"/>
                          <w:divBdr>
                            <w:top w:val="none" w:sz="0" w:space="0" w:color="auto"/>
                            <w:left w:val="none" w:sz="0" w:space="0" w:color="auto"/>
                            <w:bottom w:val="none" w:sz="0" w:space="0" w:color="auto"/>
                            <w:right w:val="none" w:sz="0" w:space="0" w:color="auto"/>
                          </w:divBdr>
                        </w:div>
                      </w:divsChild>
                    </w:div>
                    <w:div w:id="1317612397">
                      <w:marLeft w:val="0"/>
                      <w:marRight w:val="0"/>
                      <w:marTop w:val="24"/>
                      <w:marBottom w:val="24"/>
                      <w:divBdr>
                        <w:top w:val="none" w:sz="0" w:space="0" w:color="auto"/>
                        <w:left w:val="none" w:sz="0" w:space="0" w:color="auto"/>
                        <w:bottom w:val="none" w:sz="0" w:space="0" w:color="auto"/>
                        <w:right w:val="none" w:sz="0" w:space="0" w:color="auto"/>
                      </w:divBdr>
                      <w:divsChild>
                        <w:div w:id="775640989">
                          <w:marLeft w:val="0"/>
                          <w:marRight w:val="0"/>
                          <w:marTop w:val="0"/>
                          <w:marBottom w:val="0"/>
                          <w:divBdr>
                            <w:top w:val="none" w:sz="0" w:space="0" w:color="auto"/>
                            <w:left w:val="none" w:sz="0" w:space="0" w:color="auto"/>
                            <w:bottom w:val="none" w:sz="0" w:space="0" w:color="auto"/>
                            <w:right w:val="none" w:sz="0" w:space="0" w:color="auto"/>
                          </w:divBdr>
                        </w:div>
                      </w:divsChild>
                    </w:div>
                    <w:div w:id="1456176874">
                      <w:marLeft w:val="0"/>
                      <w:marRight w:val="0"/>
                      <w:marTop w:val="24"/>
                      <w:marBottom w:val="24"/>
                      <w:divBdr>
                        <w:top w:val="none" w:sz="0" w:space="0" w:color="auto"/>
                        <w:left w:val="none" w:sz="0" w:space="0" w:color="auto"/>
                        <w:bottom w:val="none" w:sz="0" w:space="0" w:color="auto"/>
                        <w:right w:val="none" w:sz="0" w:space="0" w:color="auto"/>
                      </w:divBdr>
                      <w:divsChild>
                        <w:div w:id="1903371325">
                          <w:marLeft w:val="0"/>
                          <w:marRight w:val="0"/>
                          <w:marTop w:val="0"/>
                          <w:marBottom w:val="0"/>
                          <w:divBdr>
                            <w:top w:val="none" w:sz="0" w:space="0" w:color="auto"/>
                            <w:left w:val="none" w:sz="0" w:space="0" w:color="auto"/>
                            <w:bottom w:val="none" w:sz="0" w:space="0" w:color="auto"/>
                            <w:right w:val="none" w:sz="0" w:space="0" w:color="auto"/>
                          </w:divBdr>
                        </w:div>
                      </w:divsChild>
                    </w:div>
                    <w:div w:id="1469781271">
                      <w:marLeft w:val="0"/>
                      <w:marRight w:val="0"/>
                      <w:marTop w:val="24"/>
                      <w:marBottom w:val="24"/>
                      <w:divBdr>
                        <w:top w:val="none" w:sz="0" w:space="0" w:color="auto"/>
                        <w:left w:val="none" w:sz="0" w:space="0" w:color="auto"/>
                        <w:bottom w:val="none" w:sz="0" w:space="0" w:color="auto"/>
                        <w:right w:val="none" w:sz="0" w:space="0" w:color="auto"/>
                      </w:divBdr>
                      <w:divsChild>
                        <w:div w:id="886186168">
                          <w:marLeft w:val="0"/>
                          <w:marRight w:val="0"/>
                          <w:marTop w:val="0"/>
                          <w:marBottom w:val="0"/>
                          <w:divBdr>
                            <w:top w:val="none" w:sz="0" w:space="0" w:color="auto"/>
                            <w:left w:val="none" w:sz="0" w:space="0" w:color="auto"/>
                            <w:bottom w:val="none" w:sz="0" w:space="0" w:color="auto"/>
                            <w:right w:val="none" w:sz="0" w:space="0" w:color="auto"/>
                          </w:divBdr>
                        </w:div>
                      </w:divsChild>
                    </w:div>
                    <w:div w:id="1473598600">
                      <w:marLeft w:val="0"/>
                      <w:marRight w:val="0"/>
                      <w:marTop w:val="24"/>
                      <w:marBottom w:val="24"/>
                      <w:divBdr>
                        <w:top w:val="none" w:sz="0" w:space="0" w:color="auto"/>
                        <w:left w:val="none" w:sz="0" w:space="0" w:color="auto"/>
                        <w:bottom w:val="none" w:sz="0" w:space="0" w:color="auto"/>
                        <w:right w:val="none" w:sz="0" w:space="0" w:color="auto"/>
                      </w:divBdr>
                      <w:divsChild>
                        <w:div w:id="357049829">
                          <w:marLeft w:val="0"/>
                          <w:marRight w:val="0"/>
                          <w:marTop w:val="0"/>
                          <w:marBottom w:val="0"/>
                          <w:divBdr>
                            <w:top w:val="none" w:sz="0" w:space="0" w:color="auto"/>
                            <w:left w:val="none" w:sz="0" w:space="0" w:color="auto"/>
                            <w:bottom w:val="none" w:sz="0" w:space="0" w:color="auto"/>
                            <w:right w:val="none" w:sz="0" w:space="0" w:color="auto"/>
                          </w:divBdr>
                        </w:div>
                      </w:divsChild>
                    </w:div>
                    <w:div w:id="1491948831">
                      <w:marLeft w:val="0"/>
                      <w:marRight w:val="0"/>
                      <w:marTop w:val="24"/>
                      <w:marBottom w:val="24"/>
                      <w:divBdr>
                        <w:top w:val="none" w:sz="0" w:space="0" w:color="auto"/>
                        <w:left w:val="none" w:sz="0" w:space="0" w:color="auto"/>
                        <w:bottom w:val="none" w:sz="0" w:space="0" w:color="auto"/>
                        <w:right w:val="none" w:sz="0" w:space="0" w:color="auto"/>
                      </w:divBdr>
                      <w:divsChild>
                        <w:div w:id="2082487806">
                          <w:marLeft w:val="0"/>
                          <w:marRight w:val="0"/>
                          <w:marTop w:val="0"/>
                          <w:marBottom w:val="0"/>
                          <w:divBdr>
                            <w:top w:val="none" w:sz="0" w:space="0" w:color="auto"/>
                            <w:left w:val="none" w:sz="0" w:space="0" w:color="auto"/>
                            <w:bottom w:val="none" w:sz="0" w:space="0" w:color="auto"/>
                            <w:right w:val="none" w:sz="0" w:space="0" w:color="auto"/>
                          </w:divBdr>
                        </w:div>
                      </w:divsChild>
                    </w:div>
                    <w:div w:id="1541087415">
                      <w:marLeft w:val="0"/>
                      <w:marRight w:val="0"/>
                      <w:marTop w:val="24"/>
                      <w:marBottom w:val="24"/>
                      <w:divBdr>
                        <w:top w:val="none" w:sz="0" w:space="0" w:color="auto"/>
                        <w:left w:val="none" w:sz="0" w:space="0" w:color="auto"/>
                        <w:bottom w:val="none" w:sz="0" w:space="0" w:color="auto"/>
                        <w:right w:val="none" w:sz="0" w:space="0" w:color="auto"/>
                      </w:divBdr>
                      <w:divsChild>
                        <w:div w:id="61488515">
                          <w:marLeft w:val="0"/>
                          <w:marRight w:val="0"/>
                          <w:marTop w:val="0"/>
                          <w:marBottom w:val="0"/>
                          <w:divBdr>
                            <w:top w:val="none" w:sz="0" w:space="0" w:color="auto"/>
                            <w:left w:val="none" w:sz="0" w:space="0" w:color="auto"/>
                            <w:bottom w:val="none" w:sz="0" w:space="0" w:color="auto"/>
                            <w:right w:val="none" w:sz="0" w:space="0" w:color="auto"/>
                          </w:divBdr>
                        </w:div>
                      </w:divsChild>
                    </w:div>
                    <w:div w:id="1576934862">
                      <w:marLeft w:val="0"/>
                      <w:marRight w:val="0"/>
                      <w:marTop w:val="24"/>
                      <w:marBottom w:val="24"/>
                      <w:divBdr>
                        <w:top w:val="none" w:sz="0" w:space="0" w:color="auto"/>
                        <w:left w:val="none" w:sz="0" w:space="0" w:color="auto"/>
                        <w:bottom w:val="none" w:sz="0" w:space="0" w:color="auto"/>
                        <w:right w:val="none" w:sz="0" w:space="0" w:color="auto"/>
                      </w:divBdr>
                      <w:divsChild>
                        <w:div w:id="1207571720">
                          <w:marLeft w:val="0"/>
                          <w:marRight w:val="0"/>
                          <w:marTop w:val="0"/>
                          <w:marBottom w:val="0"/>
                          <w:divBdr>
                            <w:top w:val="none" w:sz="0" w:space="0" w:color="auto"/>
                            <w:left w:val="none" w:sz="0" w:space="0" w:color="auto"/>
                            <w:bottom w:val="none" w:sz="0" w:space="0" w:color="auto"/>
                            <w:right w:val="none" w:sz="0" w:space="0" w:color="auto"/>
                          </w:divBdr>
                        </w:div>
                      </w:divsChild>
                    </w:div>
                    <w:div w:id="1589117648">
                      <w:marLeft w:val="0"/>
                      <w:marRight w:val="0"/>
                      <w:marTop w:val="24"/>
                      <w:marBottom w:val="24"/>
                      <w:divBdr>
                        <w:top w:val="none" w:sz="0" w:space="0" w:color="auto"/>
                        <w:left w:val="none" w:sz="0" w:space="0" w:color="auto"/>
                        <w:bottom w:val="none" w:sz="0" w:space="0" w:color="auto"/>
                        <w:right w:val="none" w:sz="0" w:space="0" w:color="auto"/>
                      </w:divBdr>
                      <w:divsChild>
                        <w:div w:id="785586270">
                          <w:marLeft w:val="0"/>
                          <w:marRight w:val="0"/>
                          <w:marTop w:val="0"/>
                          <w:marBottom w:val="0"/>
                          <w:divBdr>
                            <w:top w:val="none" w:sz="0" w:space="0" w:color="auto"/>
                            <w:left w:val="none" w:sz="0" w:space="0" w:color="auto"/>
                            <w:bottom w:val="none" w:sz="0" w:space="0" w:color="auto"/>
                            <w:right w:val="none" w:sz="0" w:space="0" w:color="auto"/>
                          </w:divBdr>
                        </w:div>
                      </w:divsChild>
                    </w:div>
                    <w:div w:id="1630622227">
                      <w:marLeft w:val="0"/>
                      <w:marRight w:val="0"/>
                      <w:marTop w:val="24"/>
                      <w:marBottom w:val="24"/>
                      <w:divBdr>
                        <w:top w:val="none" w:sz="0" w:space="0" w:color="auto"/>
                        <w:left w:val="none" w:sz="0" w:space="0" w:color="auto"/>
                        <w:bottom w:val="none" w:sz="0" w:space="0" w:color="auto"/>
                        <w:right w:val="none" w:sz="0" w:space="0" w:color="auto"/>
                      </w:divBdr>
                      <w:divsChild>
                        <w:div w:id="1613591573">
                          <w:marLeft w:val="0"/>
                          <w:marRight w:val="0"/>
                          <w:marTop w:val="0"/>
                          <w:marBottom w:val="0"/>
                          <w:divBdr>
                            <w:top w:val="none" w:sz="0" w:space="0" w:color="auto"/>
                            <w:left w:val="none" w:sz="0" w:space="0" w:color="auto"/>
                            <w:bottom w:val="none" w:sz="0" w:space="0" w:color="auto"/>
                            <w:right w:val="none" w:sz="0" w:space="0" w:color="auto"/>
                          </w:divBdr>
                        </w:div>
                      </w:divsChild>
                    </w:div>
                    <w:div w:id="1651900965">
                      <w:marLeft w:val="0"/>
                      <w:marRight w:val="0"/>
                      <w:marTop w:val="24"/>
                      <w:marBottom w:val="24"/>
                      <w:divBdr>
                        <w:top w:val="none" w:sz="0" w:space="0" w:color="auto"/>
                        <w:left w:val="none" w:sz="0" w:space="0" w:color="auto"/>
                        <w:bottom w:val="none" w:sz="0" w:space="0" w:color="auto"/>
                        <w:right w:val="none" w:sz="0" w:space="0" w:color="auto"/>
                      </w:divBdr>
                      <w:divsChild>
                        <w:div w:id="1680036582">
                          <w:marLeft w:val="0"/>
                          <w:marRight w:val="0"/>
                          <w:marTop w:val="0"/>
                          <w:marBottom w:val="0"/>
                          <w:divBdr>
                            <w:top w:val="none" w:sz="0" w:space="0" w:color="auto"/>
                            <w:left w:val="none" w:sz="0" w:space="0" w:color="auto"/>
                            <w:bottom w:val="none" w:sz="0" w:space="0" w:color="auto"/>
                            <w:right w:val="none" w:sz="0" w:space="0" w:color="auto"/>
                          </w:divBdr>
                        </w:div>
                      </w:divsChild>
                    </w:div>
                    <w:div w:id="1767921956">
                      <w:marLeft w:val="0"/>
                      <w:marRight w:val="0"/>
                      <w:marTop w:val="24"/>
                      <w:marBottom w:val="24"/>
                      <w:divBdr>
                        <w:top w:val="none" w:sz="0" w:space="0" w:color="auto"/>
                        <w:left w:val="none" w:sz="0" w:space="0" w:color="auto"/>
                        <w:bottom w:val="none" w:sz="0" w:space="0" w:color="auto"/>
                        <w:right w:val="none" w:sz="0" w:space="0" w:color="auto"/>
                      </w:divBdr>
                      <w:divsChild>
                        <w:div w:id="862986258">
                          <w:marLeft w:val="0"/>
                          <w:marRight w:val="0"/>
                          <w:marTop w:val="0"/>
                          <w:marBottom w:val="0"/>
                          <w:divBdr>
                            <w:top w:val="none" w:sz="0" w:space="0" w:color="auto"/>
                            <w:left w:val="none" w:sz="0" w:space="0" w:color="auto"/>
                            <w:bottom w:val="none" w:sz="0" w:space="0" w:color="auto"/>
                            <w:right w:val="none" w:sz="0" w:space="0" w:color="auto"/>
                          </w:divBdr>
                        </w:div>
                      </w:divsChild>
                    </w:div>
                    <w:div w:id="1837258077">
                      <w:marLeft w:val="0"/>
                      <w:marRight w:val="0"/>
                      <w:marTop w:val="24"/>
                      <w:marBottom w:val="24"/>
                      <w:divBdr>
                        <w:top w:val="none" w:sz="0" w:space="0" w:color="auto"/>
                        <w:left w:val="none" w:sz="0" w:space="0" w:color="auto"/>
                        <w:bottom w:val="none" w:sz="0" w:space="0" w:color="auto"/>
                        <w:right w:val="none" w:sz="0" w:space="0" w:color="auto"/>
                      </w:divBdr>
                      <w:divsChild>
                        <w:div w:id="1395353540">
                          <w:marLeft w:val="0"/>
                          <w:marRight w:val="0"/>
                          <w:marTop w:val="0"/>
                          <w:marBottom w:val="0"/>
                          <w:divBdr>
                            <w:top w:val="none" w:sz="0" w:space="0" w:color="auto"/>
                            <w:left w:val="none" w:sz="0" w:space="0" w:color="auto"/>
                            <w:bottom w:val="none" w:sz="0" w:space="0" w:color="auto"/>
                            <w:right w:val="none" w:sz="0" w:space="0" w:color="auto"/>
                          </w:divBdr>
                        </w:div>
                      </w:divsChild>
                    </w:div>
                    <w:div w:id="1838425683">
                      <w:marLeft w:val="0"/>
                      <w:marRight w:val="0"/>
                      <w:marTop w:val="24"/>
                      <w:marBottom w:val="24"/>
                      <w:divBdr>
                        <w:top w:val="none" w:sz="0" w:space="0" w:color="auto"/>
                        <w:left w:val="none" w:sz="0" w:space="0" w:color="auto"/>
                        <w:bottom w:val="none" w:sz="0" w:space="0" w:color="auto"/>
                        <w:right w:val="none" w:sz="0" w:space="0" w:color="auto"/>
                      </w:divBdr>
                      <w:divsChild>
                        <w:div w:id="542058528">
                          <w:marLeft w:val="0"/>
                          <w:marRight w:val="0"/>
                          <w:marTop w:val="0"/>
                          <w:marBottom w:val="0"/>
                          <w:divBdr>
                            <w:top w:val="none" w:sz="0" w:space="0" w:color="auto"/>
                            <w:left w:val="none" w:sz="0" w:space="0" w:color="auto"/>
                            <w:bottom w:val="none" w:sz="0" w:space="0" w:color="auto"/>
                            <w:right w:val="none" w:sz="0" w:space="0" w:color="auto"/>
                          </w:divBdr>
                        </w:div>
                      </w:divsChild>
                    </w:div>
                    <w:div w:id="1926039049">
                      <w:marLeft w:val="0"/>
                      <w:marRight w:val="0"/>
                      <w:marTop w:val="24"/>
                      <w:marBottom w:val="24"/>
                      <w:divBdr>
                        <w:top w:val="none" w:sz="0" w:space="0" w:color="auto"/>
                        <w:left w:val="none" w:sz="0" w:space="0" w:color="auto"/>
                        <w:bottom w:val="none" w:sz="0" w:space="0" w:color="auto"/>
                        <w:right w:val="none" w:sz="0" w:space="0" w:color="auto"/>
                      </w:divBdr>
                      <w:divsChild>
                        <w:div w:id="582881367">
                          <w:marLeft w:val="0"/>
                          <w:marRight w:val="0"/>
                          <w:marTop w:val="0"/>
                          <w:marBottom w:val="0"/>
                          <w:divBdr>
                            <w:top w:val="none" w:sz="0" w:space="0" w:color="auto"/>
                            <w:left w:val="none" w:sz="0" w:space="0" w:color="auto"/>
                            <w:bottom w:val="none" w:sz="0" w:space="0" w:color="auto"/>
                            <w:right w:val="none" w:sz="0" w:space="0" w:color="auto"/>
                          </w:divBdr>
                        </w:div>
                      </w:divsChild>
                    </w:div>
                    <w:div w:id="1962808930">
                      <w:marLeft w:val="0"/>
                      <w:marRight w:val="0"/>
                      <w:marTop w:val="24"/>
                      <w:marBottom w:val="24"/>
                      <w:divBdr>
                        <w:top w:val="none" w:sz="0" w:space="0" w:color="auto"/>
                        <w:left w:val="none" w:sz="0" w:space="0" w:color="auto"/>
                        <w:bottom w:val="none" w:sz="0" w:space="0" w:color="auto"/>
                        <w:right w:val="none" w:sz="0" w:space="0" w:color="auto"/>
                      </w:divBdr>
                      <w:divsChild>
                        <w:div w:id="131407190">
                          <w:marLeft w:val="0"/>
                          <w:marRight w:val="0"/>
                          <w:marTop w:val="0"/>
                          <w:marBottom w:val="0"/>
                          <w:divBdr>
                            <w:top w:val="none" w:sz="0" w:space="0" w:color="auto"/>
                            <w:left w:val="none" w:sz="0" w:space="0" w:color="auto"/>
                            <w:bottom w:val="none" w:sz="0" w:space="0" w:color="auto"/>
                            <w:right w:val="none" w:sz="0" w:space="0" w:color="auto"/>
                          </w:divBdr>
                        </w:div>
                      </w:divsChild>
                    </w:div>
                    <w:div w:id="2048482621">
                      <w:marLeft w:val="0"/>
                      <w:marRight w:val="0"/>
                      <w:marTop w:val="24"/>
                      <w:marBottom w:val="24"/>
                      <w:divBdr>
                        <w:top w:val="none" w:sz="0" w:space="0" w:color="auto"/>
                        <w:left w:val="none" w:sz="0" w:space="0" w:color="auto"/>
                        <w:bottom w:val="none" w:sz="0" w:space="0" w:color="auto"/>
                        <w:right w:val="none" w:sz="0" w:space="0" w:color="auto"/>
                      </w:divBdr>
                      <w:divsChild>
                        <w:div w:id="1410230669">
                          <w:marLeft w:val="0"/>
                          <w:marRight w:val="0"/>
                          <w:marTop w:val="0"/>
                          <w:marBottom w:val="0"/>
                          <w:divBdr>
                            <w:top w:val="none" w:sz="0" w:space="0" w:color="auto"/>
                            <w:left w:val="none" w:sz="0" w:space="0" w:color="auto"/>
                            <w:bottom w:val="none" w:sz="0" w:space="0" w:color="auto"/>
                            <w:right w:val="none" w:sz="0" w:space="0" w:color="auto"/>
                          </w:divBdr>
                        </w:div>
                      </w:divsChild>
                    </w:div>
                    <w:div w:id="2142569876">
                      <w:marLeft w:val="0"/>
                      <w:marRight w:val="0"/>
                      <w:marTop w:val="24"/>
                      <w:marBottom w:val="24"/>
                      <w:divBdr>
                        <w:top w:val="none" w:sz="0" w:space="0" w:color="auto"/>
                        <w:left w:val="none" w:sz="0" w:space="0" w:color="auto"/>
                        <w:bottom w:val="none" w:sz="0" w:space="0" w:color="auto"/>
                        <w:right w:val="none" w:sz="0" w:space="0" w:color="auto"/>
                      </w:divBdr>
                      <w:divsChild>
                        <w:div w:id="1770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9920">
                  <w:marLeft w:val="0"/>
                  <w:marRight w:val="0"/>
                  <w:marTop w:val="0"/>
                  <w:marBottom w:val="0"/>
                  <w:divBdr>
                    <w:top w:val="none" w:sz="0" w:space="0" w:color="auto"/>
                    <w:left w:val="none" w:sz="0" w:space="0" w:color="auto"/>
                    <w:bottom w:val="none" w:sz="0" w:space="0" w:color="auto"/>
                    <w:right w:val="none" w:sz="0" w:space="0" w:color="auto"/>
                  </w:divBdr>
                  <w:divsChild>
                    <w:div w:id="1114864288">
                      <w:marLeft w:val="0"/>
                      <w:marRight w:val="0"/>
                      <w:marTop w:val="0"/>
                      <w:marBottom w:val="0"/>
                      <w:divBdr>
                        <w:top w:val="none" w:sz="0" w:space="0" w:color="auto"/>
                        <w:left w:val="none" w:sz="0" w:space="0" w:color="auto"/>
                        <w:bottom w:val="none" w:sz="0" w:space="0" w:color="auto"/>
                        <w:right w:val="none" w:sz="0" w:space="0" w:color="auto"/>
                      </w:divBdr>
                    </w:div>
                  </w:divsChild>
                </w:div>
                <w:div w:id="157842893">
                  <w:marLeft w:val="0"/>
                  <w:marRight w:val="0"/>
                  <w:marTop w:val="240"/>
                  <w:marBottom w:val="0"/>
                  <w:divBdr>
                    <w:top w:val="none" w:sz="0" w:space="0" w:color="auto"/>
                    <w:left w:val="none" w:sz="0" w:space="0" w:color="auto"/>
                    <w:bottom w:val="none" w:sz="0" w:space="0" w:color="auto"/>
                    <w:right w:val="none" w:sz="0" w:space="0" w:color="auto"/>
                  </w:divBdr>
                  <w:divsChild>
                    <w:div w:id="894047137">
                      <w:marLeft w:val="0"/>
                      <w:marRight w:val="0"/>
                      <w:marTop w:val="0"/>
                      <w:marBottom w:val="0"/>
                      <w:divBdr>
                        <w:top w:val="none" w:sz="0" w:space="0" w:color="auto"/>
                        <w:left w:val="none" w:sz="0" w:space="0" w:color="auto"/>
                        <w:bottom w:val="none" w:sz="0" w:space="0" w:color="auto"/>
                        <w:right w:val="none" w:sz="0" w:space="0" w:color="auto"/>
                      </w:divBdr>
                    </w:div>
                  </w:divsChild>
                </w:div>
                <w:div w:id="186218690">
                  <w:marLeft w:val="0"/>
                  <w:marRight w:val="0"/>
                  <w:marTop w:val="0"/>
                  <w:marBottom w:val="0"/>
                  <w:divBdr>
                    <w:top w:val="none" w:sz="0" w:space="0" w:color="auto"/>
                    <w:left w:val="none" w:sz="0" w:space="0" w:color="auto"/>
                    <w:bottom w:val="none" w:sz="0" w:space="0" w:color="auto"/>
                    <w:right w:val="none" w:sz="0" w:space="0" w:color="auto"/>
                  </w:divBdr>
                  <w:divsChild>
                    <w:div w:id="26831650">
                      <w:marLeft w:val="0"/>
                      <w:marRight w:val="0"/>
                      <w:marTop w:val="24"/>
                      <w:marBottom w:val="24"/>
                      <w:divBdr>
                        <w:top w:val="none" w:sz="0" w:space="0" w:color="auto"/>
                        <w:left w:val="none" w:sz="0" w:space="0" w:color="auto"/>
                        <w:bottom w:val="none" w:sz="0" w:space="0" w:color="auto"/>
                        <w:right w:val="none" w:sz="0" w:space="0" w:color="auto"/>
                      </w:divBdr>
                      <w:divsChild>
                        <w:div w:id="456918140">
                          <w:marLeft w:val="0"/>
                          <w:marRight w:val="0"/>
                          <w:marTop w:val="0"/>
                          <w:marBottom w:val="0"/>
                          <w:divBdr>
                            <w:top w:val="none" w:sz="0" w:space="0" w:color="auto"/>
                            <w:left w:val="none" w:sz="0" w:space="0" w:color="auto"/>
                            <w:bottom w:val="none" w:sz="0" w:space="0" w:color="auto"/>
                            <w:right w:val="none" w:sz="0" w:space="0" w:color="auto"/>
                          </w:divBdr>
                        </w:div>
                      </w:divsChild>
                    </w:div>
                    <w:div w:id="66803755">
                      <w:marLeft w:val="0"/>
                      <w:marRight w:val="0"/>
                      <w:marTop w:val="24"/>
                      <w:marBottom w:val="24"/>
                      <w:divBdr>
                        <w:top w:val="none" w:sz="0" w:space="0" w:color="auto"/>
                        <w:left w:val="none" w:sz="0" w:space="0" w:color="auto"/>
                        <w:bottom w:val="none" w:sz="0" w:space="0" w:color="auto"/>
                        <w:right w:val="none" w:sz="0" w:space="0" w:color="auto"/>
                      </w:divBdr>
                      <w:divsChild>
                        <w:div w:id="1992324031">
                          <w:marLeft w:val="0"/>
                          <w:marRight w:val="0"/>
                          <w:marTop w:val="0"/>
                          <w:marBottom w:val="0"/>
                          <w:divBdr>
                            <w:top w:val="none" w:sz="0" w:space="0" w:color="auto"/>
                            <w:left w:val="none" w:sz="0" w:space="0" w:color="auto"/>
                            <w:bottom w:val="none" w:sz="0" w:space="0" w:color="auto"/>
                            <w:right w:val="none" w:sz="0" w:space="0" w:color="auto"/>
                          </w:divBdr>
                        </w:div>
                      </w:divsChild>
                    </w:div>
                    <w:div w:id="95489380">
                      <w:marLeft w:val="0"/>
                      <w:marRight w:val="0"/>
                      <w:marTop w:val="24"/>
                      <w:marBottom w:val="24"/>
                      <w:divBdr>
                        <w:top w:val="none" w:sz="0" w:space="0" w:color="auto"/>
                        <w:left w:val="none" w:sz="0" w:space="0" w:color="auto"/>
                        <w:bottom w:val="none" w:sz="0" w:space="0" w:color="auto"/>
                        <w:right w:val="none" w:sz="0" w:space="0" w:color="auto"/>
                      </w:divBdr>
                      <w:divsChild>
                        <w:div w:id="650910872">
                          <w:marLeft w:val="0"/>
                          <w:marRight w:val="0"/>
                          <w:marTop w:val="0"/>
                          <w:marBottom w:val="0"/>
                          <w:divBdr>
                            <w:top w:val="none" w:sz="0" w:space="0" w:color="auto"/>
                            <w:left w:val="none" w:sz="0" w:space="0" w:color="auto"/>
                            <w:bottom w:val="none" w:sz="0" w:space="0" w:color="auto"/>
                            <w:right w:val="none" w:sz="0" w:space="0" w:color="auto"/>
                          </w:divBdr>
                        </w:div>
                      </w:divsChild>
                    </w:div>
                    <w:div w:id="339936906">
                      <w:marLeft w:val="0"/>
                      <w:marRight w:val="0"/>
                      <w:marTop w:val="24"/>
                      <w:marBottom w:val="24"/>
                      <w:divBdr>
                        <w:top w:val="none" w:sz="0" w:space="0" w:color="auto"/>
                        <w:left w:val="none" w:sz="0" w:space="0" w:color="auto"/>
                        <w:bottom w:val="none" w:sz="0" w:space="0" w:color="auto"/>
                        <w:right w:val="none" w:sz="0" w:space="0" w:color="auto"/>
                      </w:divBdr>
                      <w:divsChild>
                        <w:div w:id="1139034705">
                          <w:marLeft w:val="0"/>
                          <w:marRight w:val="0"/>
                          <w:marTop w:val="0"/>
                          <w:marBottom w:val="0"/>
                          <w:divBdr>
                            <w:top w:val="none" w:sz="0" w:space="0" w:color="auto"/>
                            <w:left w:val="none" w:sz="0" w:space="0" w:color="auto"/>
                            <w:bottom w:val="none" w:sz="0" w:space="0" w:color="auto"/>
                            <w:right w:val="none" w:sz="0" w:space="0" w:color="auto"/>
                          </w:divBdr>
                        </w:div>
                      </w:divsChild>
                    </w:div>
                    <w:div w:id="480973539">
                      <w:marLeft w:val="0"/>
                      <w:marRight w:val="0"/>
                      <w:marTop w:val="24"/>
                      <w:marBottom w:val="24"/>
                      <w:divBdr>
                        <w:top w:val="none" w:sz="0" w:space="0" w:color="auto"/>
                        <w:left w:val="none" w:sz="0" w:space="0" w:color="auto"/>
                        <w:bottom w:val="none" w:sz="0" w:space="0" w:color="auto"/>
                        <w:right w:val="none" w:sz="0" w:space="0" w:color="auto"/>
                      </w:divBdr>
                      <w:divsChild>
                        <w:div w:id="1374964532">
                          <w:marLeft w:val="0"/>
                          <w:marRight w:val="0"/>
                          <w:marTop w:val="0"/>
                          <w:marBottom w:val="0"/>
                          <w:divBdr>
                            <w:top w:val="none" w:sz="0" w:space="0" w:color="auto"/>
                            <w:left w:val="none" w:sz="0" w:space="0" w:color="auto"/>
                            <w:bottom w:val="none" w:sz="0" w:space="0" w:color="auto"/>
                            <w:right w:val="none" w:sz="0" w:space="0" w:color="auto"/>
                          </w:divBdr>
                        </w:div>
                      </w:divsChild>
                    </w:div>
                    <w:div w:id="813373997">
                      <w:marLeft w:val="0"/>
                      <w:marRight w:val="0"/>
                      <w:marTop w:val="24"/>
                      <w:marBottom w:val="24"/>
                      <w:divBdr>
                        <w:top w:val="none" w:sz="0" w:space="0" w:color="auto"/>
                        <w:left w:val="none" w:sz="0" w:space="0" w:color="auto"/>
                        <w:bottom w:val="none" w:sz="0" w:space="0" w:color="auto"/>
                        <w:right w:val="none" w:sz="0" w:space="0" w:color="auto"/>
                      </w:divBdr>
                      <w:divsChild>
                        <w:div w:id="1815830112">
                          <w:marLeft w:val="0"/>
                          <w:marRight w:val="0"/>
                          <w:marTop w:val="0"/>
                          <w:marBottom w:val="0"/>
                          <w:divBdr>
                            <w:top w:val="none" w:sz="0" w:space="0" w:color="auto"/>
                            <w:left w:val="none" w:sz="0" w:space="0" w:color="auto"/>
                            <w:bottom w:val="none" w:sz="0" w:space="0" w:color="auto"/>
                            <w:right w:val="none" w:sz="0" w:space="0" w:color="auto"/>
                          </w:divBdr>
                        </w:div>
                      </w:divsChild>
                    </w:div>
                    <w:div w:id="867573237">
                      <w:marLeft w:val="0"/>
                      <w:marRight w:val="0"/>
                      <w:marTop w:val="24"/>
                      <w:marBottom w:val="24"/>
                      <w:divBdr>
                        <w:top w:val="none" w:sz="0" w:space="0" w:color="auto"/>
                        <w:left w:val="none" w:sz="0" w:space="0" w:color="auto"/>
                        <w:bottom w:val="none" w:sz="0" w:space="0" w:color="auto"/>
                        <w:right w:val="none" w:sz="0" w:space="0" w:color="auto"/>
                      </w:divBdr>
                      <w:divsChild>
                        <w:div w:id="457382718">
                          <w:marLeft w:val="0"/>
                          <w:marRight w:val="0"/>
                          <w:marTop w:val="0"/>
                          <w:marBottom w:val="0"/>
                          <w:divBdr>
                            <w:top w:val="none" w:sz="0" w:space="0" w:color="auto"/>
                            <w:left w:val="none" w:sz="0" w:space="0" w:color="auto"/>
                            <w:bottom w:val="none" w:sz="0" w:space="0" w:color="auto"/>
                            <w:right w:val="none" w:sz="0" w:space="0" w:color="auto"/>
                          </w:divBdr>
                        </w:div>
                      </w:divsChild>
                    </w:div>
                    <w:div w:id="1212883503">
                      <w:marLeft w:val="0"/>
                      <w:marRight w:val="0"/>
                      <w:marTop w:val="24"/>
                      <w:marBottom w:val="24"/>
                      <w:divBdr>
                        <w:top w:val="none" w:sz="0" w:space="0" w:color="auto"/>
                        <w:left w:val="none" w:sz="0" w:space="0" w:color="auto"/>
                        <w:bottom w:val="none" w:sz="0" w:space="0" w:color="auto"/>
                        <w:right w:val="none" w:sz="0" w:space="0" w:color="auto"/>
                      </w:divBdr>
                      <w:divsChild>
                        <w:div w:id="400761960">
                          <w:marLeft w:val="0"/>
                          <w:marRight w:val="0"/>
                          <w:marTop w:val="0"/>
                          <w:marBottom w:val="0"/>
                          <w:divBdr>
                            <w:top w:val="none" w:sz="0" w:space="0" w:color="auto"/>
                            <w:left w:val="none" w:sz="0" w:space="0" w:color="auto"/>
                            <w:bottom w:val="none" w:sz="0" w:space="0" w:color="auto"/>
                            <w:right w:val="none" w:sz="0" w:space="0" w:color="auto"/>
                          </w:divBdr>
                        </w:div>
                      </w:divsChild>
                    </w:div>
                    <w:div w:id="1461533002">
                      <w:marLeft w:val="0"/>
                      <w:marRight w:val="0"/>
                      <w:marTop w:val="24"/>
                      <w:marBottom w:val="24"/>
                      <w:divBdr>
                        <w:top w:val="none" w:sz="0" w:space="0" w:color="auto"/>
                        <w:left w:val="none" w:sz="0" w:space="0" w:color="auto"/>
                        <w:bottom w:val="none" w:sz="0" w:space="0" w:color="auto"/>
                        <w:right w:val="none" w:sz="0" w:space="0" w:color="auto"/>
                      </w:divBdr>
                      <w:divsChild>
                        <w:div w:id="1224366776">
                          <w:marLeft w:val="0"/>
                          <w:marRight w:val="0"/>
                          <w:marTop w:val="0"/>
                          <w:marBottom w:val="0"/>
                          <w:divBdr>
                            <w:top w:val="none" w:sz="0" w:space="0" w:color="auto"/>
                            <w:left w:val="none" w:sz="0" w:space="0" w:color="auto"/>
                            <w:bottom w:val="none" w:sz="0" w:space="0" w:color="auto"/>
                            <w:right w:val="none" w:sz="0" w:space="0" w:color="auto"/>
                          </w:divBdr>
                        </w:div>
                      </w:divsChild>
                    </w:div>
                    <w:div w:id="2012831409">
                      <w:marLeft w:val="0"/>
                      <w:marRight w:val="0"/>
                      <w:marTop w:val="24"/>
                      <w:marBottom w:val="24"/>
                      <w:divBdr>
                        <w:top w:val="none" w:sz="0" w:space="0" w:color="auto"/>
                        <w:left w:val="none" w:sz="0" w:space="0" w:color="auto"/>
                        <w:bottom w:val="none" w:sz="0" w:space="0" w:color="auto"/>
                        <w:right w:val="none" w:sz="0" w:space="0" w:color="auto"/>
                      </w:divBdr>
                      <w:divsChild>
                        <w:div w:id="195474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5292">
                  <w:marLeft w:val="0"/>
                  <w:marRight w:val="0"/>
                  <w:marTop w:val="240"/>
                  <w:marBottom w:val="0"/>
                  <w:divBdr>
                    <w:top w:val="none" w:sz="0" w:space="0" w:color="auto"/>
                    <w:left w:val="none" w:sz="0" w:space="0" w:color="auto"/>
                    <w:bottom w:val="none" w:sz="0" w:space="0" w:color="auto"/>
                    <w:right w:val="none" w:sz="0" w:space="0" w:color="auto"/>
                  </w:divBdr>
                  <w:divsChild>
                    <w:div w:id="873539157">
                      <w:marLeft w:val="0"/>
                      <w:marRight w:val="0"/>
                      <w:marTop w:val="0"/>
                      <w:marBottom w:val="0"/>
                      <w:divBdr>
                        <w:top w:val="none" w:sz="0" w:space="0" w:color="auto"/>
                        <w:left w:val="none" w:sz="0" w:space="0" w:color="auto"/>
                        <w:bottom w:val="none" w:sz="0" w:space="0" w:color="auto"/>
                        <w:right w:val="none" w:sz="0" w:space="0" w:color="auto"/>
                      </w:divBdr>
                      <w:divsChild>
                        <w:div w:id="9375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4550">
                  <w:marLeft w:val="0"/>
                  <w:marRight w:val="0"/>
                  <w:marTop w:val="240"/>
                  <w:marBottom w:val="0"/>
                  <w:divBdr>
                    <w:top w:val="none" w:sz="0" w:space="0" w:color="auto"/>
                    <w:left w:val="none" w:sz="0" w:space="0" w:color="auto"/>
                    <w:bottom w:val="none" w:sz="0" w:space="0" w:color="auto"/>
                    <w:right w:val="none" w:sz="0" w:space="0" w:color="auto"/>
                  </w:divBdr>
                  <w:divsChild>
                    <w:div w:id="989939233">
                      <w:marLeft w:val="0"/>
                      <w:marRight w:val="0"/>
                      <w:marTop w:val="0"/>
                      <w:marBottom w:val="0"/>
                      <w:divBdr>
                        <w:top w:val="none" w:sz="0" w:space="0" w:color="auto"/>
                        <w:left w:val="none" w:sz="0" w:space="0" w:color="auto"/>
                        <w:bottom w:val="none" w:sz="0" w:space="0" w:color="auto"/>
                        <w:right w:val="none" w:sz="0" w:space="0" w:color="auto"/>
                      </w:divBdr>
                    </w:div>
                  </w:divsChild>
                </w:div>
                <w:div w:id="270599145">
                  <w:marLeft w:val="0"/>
                  <w:marRight w:val="0"/>
                  <w:marTop w:val="240"/>
                  <w:marBottom w:val="0"/>
                  <w:divBdr>
                    <w:top w:val="none" w:sz="0" w:space="0" w:color="auto"/>
                    <w:left w:val="none" w:sz="0" w:space="0" w:color="auto"/>
                    <w:bottom w:val="none" w:sz="0" w:space="0" w:color="auto"/>
                    <w:right w:val="none" w:sz="0" w:space="0" w:color="auto"/>
                  </w:divBdr>
                  <w:divsChild>
                    <w:div w:id="1365324710">
                      <w:marLeft w:val="0"/>
                      <w:marRight w:val="0"/>
                      <w:marTop w:val="0"/>
                      <w:marBottom w:val="0"/>
                      <w:divBdr>
                        <w:top w:val="none" w:sz="0" w:space="0" w:color="auto"/>
                        <w:left w:val="none" w:sz="0" w:space="0" w:color="auto"/>
                        <w:bottom w:val="none" w:sz="0" w:space="0" w:color="auto"/>
                        <w:right w:val="none" w:sz="0" w:space="0" w:color="auto"/>
                      </w:divBdr>
                    </w:div>
                  </w:divsChild>
                </w:div>
                <w:div w:id="286591760">
                  <w:marLeft w:val="0"/>
                  <w:marRight w:val="0"/>
                  <w:marTop w:val="240"/>
                  <w:marBottom w:val="0"/>
                  <w:divBdr>
                    <w:top w:val="none" w:sz="0" w:space="0" w:color="auto"/>
                    <w:left w:val="none" w:sz="0" w:space="0" w:color="auto"/>
                    <w:bottom w:val="none" w:sz="0" w:space="0" w:color="auto"/>
                    <w:right w:val="none" w:sz="0" w:space="0" w:color="auto"/>
                  </w:divBdr>
                  <w:divsChild>
                    <w:div w:id="741220701">
                      <w:marLeft w:val="0"/>
                      <w:marRight w:val="0"/>
                      <w:marTop w:val="0"/>
                      <w:marBottom w:val="0"/>
                      <w:divBdr>
                        <w:top w:val="none" w:sz="0" w:space="0" w:color="auto"/>
                        <w:left w:val="none" w:sz="0" w:space="0" w:color="auto"/>
                        <w:bottom w:val="none" w:sz="0" w:space="0" w:color="auto"/>
                        <w:right w:val="none" w:sz="0" w:space="0" w:color="auto"/>
                      </w:divBdr>
                      <w:divsChild>
                        <w:div w:id="4962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9193">
                  <w:marLeft w:val="0"/>
                  <w:marRight w:val="0"/>
                  <w:marTop w:val="240"/>
                  <w:marBottom w:val="0"/>
                  <w:divBdr>
                    <w:top w:val="none" w:sz="0" w:space="0" w:color="auto"/>
                    <w:left w:val="none" w:sz="0" w:space="0" w:color="auto"/>
                    <w:bottom w:val="none" w:sz="0" w:space="0" w:color="auto"/>
                    <w:right w:val="none" w:sz="0" w:space="0" w:color="auto"/>
                  </w:divBdr>
                  <w:divsChild>
                    <w:div w:id="370879361">
                      <w:marLeft w:val="0"/>
                      <w:marRight w:val="0"/>
                      <w:marTop w:val="0"/>
                      <w:marBottom w:val="0"/>
                      <w:divBdr>
                        <w:top w:val="none" w:sz="0" w:space="0" w:color="auto"/>
                        <w:left w:val="none" w:sz="0" w:space="0" w:color="auto"/>
                        <w:bottom w:val="none" w:sz="0" w:space="0" w:color="auto"/>
                        <w:right w:val="none" w:sz="0" w:space="0" w:color="auto"/>
                      </w:divBdr>
                    </w:div>
                  </w:divsChild>
                </w:div>
                <w:div w:id="307324140">
                  <w:marLeft w:val="0"/>
                  <w:marRight w:val="0"/>
                  <w:marTop w:val="0"/>
                  <w:marBottom w:val="0"/>
                  <w:divBdr>
                    <w:top w:val="none" w:sz="0" w:space="0" w:color="auto"/>
                    <w:left w:val="none" w:sz="0" w:space="0" w:color="auto"/>
                    <w:bottom w:val="none" w:sz="0" w:space="0" w:color="auto"/>
                    <w:right w:val="none" w:sz="0" w:space="0" w:color="auto"/>
                  </w:divBdr>
                  <w:divsChild>
                    <w:div w:id="378668146">
                      <w:marLeft w:val="0"/>
                      <w:marRight w:val="0"/>
                      <w:marTop w:val="0"/>
                      <w:marBottom w:val="0"/>
                      <w:divBdr>
                        <w:top w:val="none" w:sz="0" w:space="0" w:color="auto"/>
                        <w:left w:val="none" w:sz="0" w:space="0" w:color="auto"/>
                        <w:bottom w:val="none" w:sz="0" w:space="0" w:color="auto"/>
                        <w:right w:val="none" w:sz="0" w:space="0" w:color="auto"/>
                      </w:divBdr>
                    </w:div>
                  </w:divsChild>
                </w:div>
                <w:div w:id="353770460">
                  <w:marLeft w:val="0"/>
                  <w:marRight w:val="0"/>
                  <w:marTop w:val="240"/>
                  <w:marBottom w:val="0"/>
                  <w:divBdr>
                    <w:top w:val="none" w:sz="0" w:space="0" w:color="auto"/>
                    <w:left w:val="none" w:sz="0" w:space="0" w:color="auto"/>
                    <w:bottom w:val="none" w:sz="0" w:space="0" w:color="auto"/>
                    <w:right w:val="none" w:sz="0" w:space="0" w:color="auto"/>
                  </w:divBdr>
                  <w:divsChild>
                    <w:div w:id="340864087">
                      <w:marLeft w:val="0"/>
                      <w:marRight w:val="0"/>
                      <w:marTop w:val="0"/>
                      <w:marBottom w:val="0"/>
                      <w:divBdr>
                        <w:top w:val="none" w:sz="0" w:space="0" w:color="auto"/>
                        <w:left w:val="none" w:sz="0" w:space="0" w:color="auto"/>
                        <w:bottom w:val="none" w:sz="0" w:space="0" w:color="auto"/>
                        <w:right w:val="none" w:sz="0" w:space="0" w:color="auto"/>
                      </w:divBdr>
                    </w:div>
                  </w:divsChild>
                </w:div>
                <w:div w:id="378938103">
                  <w:marLeft w:val="0"/>
                  <w:marRight w:val="0"/>
                  <w:marTop w:val="240"/>
                  <w:marBottom w:val="0"/>
                  <w:divBdr>
                    <w:top w:val="none" w:sz="0" w:space="0" w:color="auto"/>
                    <w:left w:val="none" w:sz="0" w:space="0" w:color="auto"/>
                    <w:bottom w:val="none" w:sz="0" w:space="0" w:color="auto"/>
                    <w:right w:val="none" w:sz="0" w:space="0" w:color="auto"/>
                  </w:divBdr>
                  <w:divsChild>
                    <w:div w:id="1040787733">
                      <w:marLeft w:val="0"/>
                      <w:marRight w:val="0"/>
                      <w:marTop w:val="0"/>
                      <w:marBottom w:val="0"/>
                      <w:divBdr>
                        <w:top w:val="none" w:sz="0" w:space="0" w:color="auto"/>
                        <w:left w:val="none" w:sz="0" w:space="0" w:color="auto"/>
                        <w:bottom w:val="none" w:sz="0" w:space="0" w:color="auto"/>
                        <w:right w:val="none" w:sz="0" w:space="0" w:color="auto"/>
                      </w:divBdr>
                    </w:div>
                  </w:divsChild>
                </w:div>
                <w:div w:id="478305813">
                  <w:marLeft w:val="0"/>
                  <w:marRight w:val="0"/>
                  <w:marTop w:val="240"/>
                  <w:marBottom w:val="0"/>
                  <w:divBdr>
                    <w:top w:val="none" w:sz="0" w:space="0" w:color="auto"/>
                    <w:left w:val="none" w:sz="0" w:space="0" w:color="auto"/>
                    <w:bottom w:val="none" w:sz="0" w:space="0" w:color="auto"/>
                    <w:right w:val="none" w:sz="0" w:space="0" w:color="auto"/>
                  </w:divBdr>
                  <w:divsChild>
                    <w:div w:id="1150169926">
                      <w:marLeft w:val="0"/>
                      <w:marRight w:val="0"/>
                      <w:marTop w:val="0"/>
                      <w:marBottom w:val="0"/>
                      <w:divBdr>
                        <w:top w:val="none" w:sz="0" w:space="0" w:color="auto"/>
                        <w:left w:val="none" w:sz="0" w:space="0" w:color="auto"/>
                        <w:bottom w:val="none" w:sz="0" w:space="0" w:color="auto"/>
                        <w:right w:val="none" w:sz="0" w:space="0" w:color="auto"/>
                      </w:divBdr>
                      <w:divsChild>
                        <w:div w:id="66613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609097">
                  <w:marLeft w:val="0"/>
                  <w:marRight w:val="0"/>
                  <w:marTop w:val="240"/>
                  <w:marBottom w:val="0"/>
                  <w:divBdr>
                    <w:top w:val="none" w:sz="0" w:space="0" w:color="auto"/>
                    <w:left w:val="none" w:sz="0" w:space="0" w:color="auto"/>
                    <w:bottom w:val="none" w:sz="0" w:space="0" w:color="auto"/>
                    <w:right w:val="none" w:sz="0" w:space="0" w:color="auto"/>
                  </w:divBdr>
                  <w:divsChild>
                    <w:div w:id="1088427494">
                      <w:marLeft w:val="0"/>
                      <w:marRight w:val="0"/>
                      <w:marTop w:val="0"/>
                      <w:marBottom w:val="0"/>
                      <w:divBdr>
                        <w:top w:val="none" w:sz="0" w:space="0" w:color="auto"/>
                        <w:left w:val="none" w:sz="0" w:space="0" w:color="auto"/>
                        <w:bottom w:val="none" w:sz="0" w:space="0" w:color="auto"/>
                        <w:right w:val="none" w:sz="0" w:space="0" w:color="auto"/>
                      </w:divBdr>
                    </w:div>
                  </w:divsChild>
                </w:div>
                <w:div w:id="516311137">
                  <w:marLeft w:val="0"/>
                  <w:marRight w:val="0"/>
                  <w:marTop w:val="0"/>
                  <w:marBottom w:val="0"/>
                  <w:divBdr>
                    <w:top w:val="none" w:sz="0" w:space="0" w:color="auto"/>
                    <w:left w:val="none" w:sz="0" w:space="0" w:color="auto"/>
                    <w:bottom w:val="none" w:sz="0" w:space="0" w:color="auto"/>
                    <w:right w:val="none" w:sz="0" w:space="0" w:color="auto"/>
                  </w:divBdr>
                  <w:divsChild>
                    <w:div w:id="2076470260">
                      <w:marLeft w:val="0"/>
                      <w:marRight w:val="0"/>
                      <w:marTop w:val="0"/>
                      <w:marBottom w:val="0"/>
                      <w:divBdr>
                        <w:top w:val="none" w:sz="0" w:space="0" w:color="auto"/>
                        <w:left w:val="none" w:sz="0" w:space="0" w:color="auto"/>
                        <w:bottom w:val="none" w:sz="0" w:space="0" w:color="auto"/>
                        <w:right w:val="none" w:sz="0" w:space="0" w:color="auto"/>
                      </w:divBdr>
                    </w:div>
                  </w:divsChild>
                </w:div>
                <w:div w:id="525023535">
                  <w:marLeft w:val="0"/>
                  <w:marRight w:val="0"/>
                  <w:marTop w:val="0"/>
                  <w:marBottom w:val="0"/>
                  <w:divBdr>
                    <w:top w:val="none" w:sz="0" w:space="0" w:color="auto"/>
                    <w:left w:val="none" w:sz="0" w:space="0" w:color="auto"/>
                    <w:bottom w:val="none" w:sz="0" w:space="0" w:color="auto"/>
                    <w:right w:val="none" w:sz="0" w:space="0" w:color="auto"/>
                  </w:divBdr>
                  <w:divsChild>
                    <w:div w:id="201674868">
                      <w:marLeft w:val="0"/>
                      <w:marRight w:val="0"/>
                      <w:marTop w:val="0"/>
                      <w:marBottom w:val="0"/>
                      <w:divBdr>
                        <w:top w:val="none" w:sz="0" w:space="0" w:color="auto"/>
                        <w:left w:val="none" w:sz="0" w:space="0" w:color="auto"/>
                        <w:bottom w:val="none" w:sz="0" w:space="0" w:color="auto"/>
                        <w:right w:val="none" w:sz="0" w:space="0" w:color="auto"/>
                      </w:divBdr>
                    </w:div>
                  </w:divsChild>
                </w:div>
                <w:div w:id="585311406">
                  <w:marLeft w:val="0"/>
                  <w:marRight w:val="0"/>
                  <w:marTop w:val="240"/>
                  <w:marBottom w:val="0"/>
                  <w:divBdr>
                    <w:top w:val="none" w:sz="0" w:space="0" w:color="auto"/>
                    <w:left w:val="none" w:sz="0" w:space="0" w:color="auto"/>
                    <w:bottom w:val="none" w:sz="0" w:space="0" w:color="auto"/>
                    <w:right w:val="none" w:sz="0" w:space="0" w:color="auto"/>
                  </w:divBdr>
                  <w:divsChild>
                    <w:div w:id="1664042170">
                      <w:marLeft w:val="0"/>
                      <w:marRight w:val="0"/>
                      <w:marTop w:val="0"/>
                      <w:marBottom w:val="0"/>
                      <w:divBdr>
                        <w:top w:val="none" w:sz="0" w:space="0" w:color="auto"/>
                        <w:left w:val="none" w:sz="0" w:space="0" w:color="auto"/>
                        <w:bottom w:val="none" w:sz="0" w:space="0" w:color="auto"/>
                        <w:right w:val="none" w:sz="0" w:space="0" w:color="auto"/>
                      </w:divBdr>
                    </w:div>
                  </w:divsChild>
                </w:div>
                <w:div w:id="601842577">
                  <w:marLeft w:val="0"/>
                  <w:marRight w:val="0"/>
                  <w:marTop w:val="240"/>
                  <w:marBottom w:val="0"/>
                  <w:divBdr>
                    <w:top w:val="none" w:sz="0" w:space="0" w:color="auto"/>
                    <w:left w:val="none" w:sz="0" w:space="0" w:color="auto"/>
                    <w:bottom w:val="none" w:sz="0" w:space="0" w:color="auto"/>
                    <w:right w:val="none" w:sz="0" w:space="0" w:color="auto"/>
                  </w:divBdr>
                  <w:divsChild>
                    <w:div w:id="1265769658">
                      <w:marLeft w:val="0"/>
                      <w:marRight w:val="0"/>
                      <w:marTop w:val="0"/>
                      <w:marBottom w:val="0"/>
                      <w:divBdr>
                        <w:top w:val="none" w:sz="0" w:space="0" w:color="auto"/>
                        <w:left w:val="none" w:sz="0" w:space="0" w:color="auto"/>
                        <w:bottom w:val="none" w:sz="0" w:space="0" w:color="auto"/>
                        <w:right w:val="none" w:sz="0" w:space="0" w:color="auto"/>
                      </w:divBdr>
                      <w:divsChild>
                        <w:div w:id="632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5775">
                  <w:marLeft w:val="0"/>
                  <w:marRight w:val="0"/>
                  <w:marTop w:val="240"/>
                  <w:marBottom w:val="0"/>
                  <w:divBdr>
                    <w:top w:val="none" w:sz="0" w:space="0" w:color="auto"/>
                    <w:left w:val="none" w:sz="0" w:space="0" w:color="auto"/>
                    <w:bottom w:val="none" w:sz="0" w:space="0" w:color="auto"/>
                    <w:right w:val="none" w:sz="0" w:space="0" w:color="auto"/>
                  </w:divBdr>
                  <w:divsChild>
                    <w:div w:id="1452167104">
                      <w:marLeft w:val="0"/>
                      <w:marRight w:val="0"/>
                      <w:marTop w:val="0"/>
                      <w:marBottom w:val="0"/>
                      <w:divBdr>
                        <w:top w:val="none" w:sz="0" w:space="0" w:color="auto"/>
                        <w:left w:val="none" w:sz="0" w:space="0" w:color="auto"/>
                        <w:bottom w:val="none" w:sz="0" w:space="0" w:color="auto"/>
                        <w:right w:val="none" w:sz="0" w:space="0" w:color="auto"/>
                      </w:divBdr>
                    </w:div>
                  </w:divsChild>
                </w:div>
                <w:div w:id="676881619">
                  <w:marLeft w:val="0"/>
                  <w:marRight w:val="0"/>
                  <w:marTop w:val="240"/>
                  <w:marBottom w:val="0"/>
                  <w:divBdr>
                    <w:top w:val="none" w:sz="0" w:space="0" w:color="auto"/>
                    <w:left w:val="none" w:sz="0" w:space="0" w:color="auto"/>
                    <w:bottom w:val="none" w:sz="0" w:space="0" w:color="auto"/>
                    <w:right w:val="none" w:sz="0" w:space="0" w:color="auto"/>
                  </w:divBdr>
                  <w:divsChild>
                    <w:div w:id="279412322">
                      <w:marLeft w:val="0"/>
                      <w:marRight w:val="0"/>
                      <w:marTop w:val="240"/>
                      <w:marBottom w:val="0"/>
                      <w:divBdr>
                        <w:top w:val="none" w:sz="0" w:space="0" w:color="auto"/>
                        <w:left w:val="none" w:sz="0" w:space="0" w:color="auto"/>
                        <w:bottom w:val="none" w:sz="0" w:space="0" w:color="auto"/>
                        <w:right w:val="none" w:sz="0" w:space="0" w:color="auto"/>
                      </w:divBdr>
                      <w:divsChild>
                        <w:div w:id="2082827866">
                          <w:marLeft w:val="0"/>
                          <w:marRight w:val="0"/>
                          <w:marTop w:val="0"/>
                          <w:marBottom w:val="0"/>
                          <w:divBdr>
                            <w:top w:val="none" w:sz="0" w:space="0" w:color="auto"/>
                            <w:left w:val="none" w:sz="0" w:space="0" w:color="auto"/>
                            <w:bottom w:val="none" w:sz="0" w:space="0" w:color="auto"/>
                            <w:right w:val="none" w:sz="0" w:space="0" w:color="auto"/>
                          </w:divBdr>
                          <w:divsChild>
                            <w:div w:id="5863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70038">
                      <w:marLeft w:val="0"/>
                      <w:marRight w:val="0"/>
                      <w:marTop w:val="240"/>
                      <w:marBottom w:val="0"/>
                      <w:divBdr>
                        <w:top w:val="none" w:sz="0" w:space="0" w:color="auto"/>
                        <w:left w:val="none" w:sz="0" w:space="0" w:color="auto"/>
                        <w:bottom w:val="none" w:sz="0" w:space="0" w:color="auto"/>
                        <w:right w:val="none" w:sz="0" w:space="0" w:color="auto"/>
                      </w:divBdr>
                      <w:divsChild>
                        <w:div w:id="218135595">
                          <w:marLeft w:val="0"/>
                          <w:marRight w:val="0"/>
                          <w:marTop w:val="0"/>
                          <w:marBottom w:val="0"/>
                          <w:divBdr>
                            <w:top w:val="none" w:sz="0" w:space="0" w:color="auto"/>
                            <w:left w:val="none" w:sz="0" w:space="0" w:color="auto"/>
                            <w:bottom w:val="none" w:sz="0" w:space="0" w:color="auto"/>
                            <w:right w:val="none" w:sz="0" w:space="0" w:color="auto"/>
                          </w:divBdr>
                          <w:divsChild>
                            <w:div w:id="56900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2381">
                      <w:marLeft w:val="0"/>
                      <w:marRight w:val="0"/>
                      <w:marTop w:val="0"/>
                      <w:marBottom w:val="0"/>
                      <w:divBdr>
                        <w:top w:val="none" w:sz="0" w:space="0" w:color="auto"/>
                        <w:left w:val="none" w:sz="0" w:space="0" w:color="auto"/>
                        <w:bottom w:val="none" w:sz="0" w:space="0" w:color="auto"/>
                        <w:right w:val="none" w:sz="0" w:space="0" w:color="auto"/>
                      </w:divBdr>
                      <w:divsChild>
                        <w:div w:id="1813714253">
                          <w:marLeft w:val="0"/>
                          <w:marRight w:val="0"/>
                          <w:marTop w:val="0"/>
                          <w:marBottom w:val="0"/>
                          <w:divBdr>
                            <w:top w:val="none" w:sz="0" w:space="0" w:color="auto"/>
                            <w:left w:val="none" w:sz="0" w:space="0" w:color="auto"/>
                            <w:bottom w:val="none" w:sz="0" w:space="0" w:color="auto"/>
                            <w:right w:val="none" w:sz="0" w:space="0" w:color="auto"/>
                          </w:divBdr>
                        </w:div>
                      </w:divsChild>
                    </w:div>
                    <w:div w:id="1340044420">
                      <w:marLeft w:val="0"/>
                      <w:marRight w:val="0"/>
                      <w:marTop w:val="240"/>
                      <w:marBottom w:val="0"/>
                      <w:divBdr>
                        <w:top w:val="none" w:sz="0" w:space="0" w:color="auto"/>
                        <w:left w:val="none" w:sz="0" w:space="0" w:color="auto"/>
                        <w:bottom w:val="none" w:sz="0" w:space="0" w:color="auto"/>
                        <w:right w:val="none" w:sz="0" w:space="0" w:color="auto"/>
                      </w:divBdr>
                      <w:divsChild>
                        <w:div w:id="1642423028">
                          <w:marLeft w:val="0"/>
                          <w:marRight w:val="0"/>
                          <w:marTop w:val="0"/>
                          <w:marBottom w:val="0"/>
                          <w:divBdr>
                            <w:top w:val="none" w:sz="0" w:space="0" w:color="auto"/>
                            <w:left w:val="none" w:sz="0" w:space="0" w:color="auto"/>
                            <w:bottom w:val="none" w:sz="0" w:space="0" w:color="auto"/>
                            <w:right w:val="none" w:sz="0" w:space="0" w:color="auto"/>
                          </w:divBdr>
                          <w:divsChild>
                            <w:div w:id="53859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933784">
                      <w:marLeft w:val="0"/>
                      <w:marRight w:val="0"/>
                      <w:marTop w:val="240"/>
                      <w:marBottom w:val="0"/>
                      <w:divBdr>
                        <w:top w:val="none" w:sz="0" w:space="0" w:color="auto"/>
                        <w:left w:val="none" w:sz="0" w:space="0" w:color="auto"/>
                        <w:bottom w:val="none" w:sz="0" w:space="0" w:color="auto"/>
                        <w:right w:val="none" w:sz="0" w:space="0" w:color="auto"/>
                      </w:divBdr>
                      <w:divsChild>
                        <w:div w:id="326371571">
                          <w:marLeft w:val="0"/>
                          <w:marRight w:val="0"/>
                          <w:marTop w:val="0"/>
                          <w:marBottom w:val="0"/>
                          <w:divBdr>
                            <w:top w:val="none" w:sz="0" w:space="0" w:color="auto"/>
                            <w:left w:val="none" w:sz="0" w:space="0" w:color="auto"/>
                            <w:bottom w:val="none" w:sz="0" w:space="0" w:color="auto"/>
                            <w:right w:val="none" w:sz="0" w:space="0" w:color="auto"/>
                          </w:divBdr>
                          <w:divsChild>
                            <w:div w:id="77548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112918">
                  <w:marLeft w:val="0"/>
                  <w:marRight w:val="0"/>
                  <w:marTop w:val="0"/>
                  <w:marBottom w:val="0"/>
                  <w:divBdr>
                    <w:top w:val="none" w:sz="0" w:space="0" w:color="auto"/>
                    <w:left w:val="none" w:sz="0" w:space="0" w:color="auto"/>
                    <w:bottom w:val="none" w:sz="0" w:space="0" w:color="auto"/>
                    <w:right w:val="none" w:sz="0" w:space="0" w:color="auto"/>
                  </w:divBdr>
                  <w:divsChild>
                    <w:div w:id="124736099">
                      <w:marLeft w:val="0"/>
                      <w:marRight w:val="0"/>
                      <w:marTop w:val="24"/>
                      <w:marBottom w:val="24"/>
                      <w:divBdr>
                        <w:top w:val="none" w:sz="0" w:space="0" w:color="auto"/>
                        <w:left w:val="none" w:sz="0" w:space="0" w:color="auto"/>
                        <w:bottom w:val="none" w:sz="0" w:space="0" w:color="auto"/>
                        <w:right w:val="none" w:sz="0" w:space="0" w:color="auto"/>
                      </w:divBdr>
                      <w:divsChild>
                        <w:div w:id="1987976751">
                          <w:marLeft w:val="0"/>
                          <w:marRight w:val="0"/>
                          <w:marTop w:val="0"/>
                          <w:marBottom w:val="0"/>
                          <w:divBdr>
                            <w:top w:val="none" w:sz="0" w:space="0" w:color="auto"/>
                            <w:left w:val="none" w:sz="0" w:space="0" w:color="auto"/>
                            <w:bottom w:val="none" w:sz="0" w:space="0" w:color="auto"/>
                            <w:right w:val="none" w:sz="0" w:space="0" w:color="auto"/>
                          </w:divBdr>
                        </w:div>
                      </w:divsChild>
                    </w:div>
                    <w:div w:id="243146500">
                      <w:marLeft w:val="0"/>
                      <w:marRight w:val="0"/>
                      <w:marTop w:val="24"/>
                      <w:marBottom w:val="24"/>
                      <w:divBdr>
                        <w:top w:val="none" w:sz="0" w:space="0" w:color="auto"/>
                        <w:left w:val="none" w:sz="0" w:space="0" w:color="auto"/>
                        <w:bottom w:val="none" w:sz="0" w:space="0" w:color="auto"/>
                        <w:right w:val="none" w:sz="0" w:space="0" w:color="auto"/>
                      </w:divBdr>
                      <w:divsChild>
                        <w:div w:id="120540025">
                          <w:marLeft w:val="0"/>
                          <w:marRight w:val="0"/>
                          <w:marTop w:val="0"/>
                          <w:marBottom w:val="0"/>
                          <w:divBdr>
                            <w:top w:val="none" w:sz="0" w:space="0" w:color="auto"/>
                            <w:left w:val="none" w:sz="0" w:space="0" w:color="auto"/>
                            <w:bottom w:val="none" w:sz="0" w:space="0" w:color="auto"/>
                            <w:right w:val="none" w:sz="0" w:space="0" w:color="auto"/>
                          </w:divBdr>
                        </w:div>
                      </w:divsChild>
                    </w:div>
                    <w:div w:id="324017562">
                      <w:marLeft w:val="0"/>
                      <w:marRight w:val="0"/>
                      <w:marTop w:val="24"/>
                      <w:marBottom w:val="24"/>
                      <w:divBdr>
                        <w:top w:val="none" w:sz="0" w:space="0" w:color="auto"/>
                        <w:left w:val="none" w:sz="0" w:space="0" w:color="auto"/>
                        <w:bottom w:val="none" w:sz="0" w:space="0" w:color="auto"/>
                        <w:right w:val="none" w:sz="0" w:space="0" w:color="auto"/>
                      </w:divBdr>
                      <w:divsChild>
                        <w:div w:id="2016419676">
                          <w:marLeft w:val="0"/>
                          <w:marRight w:val="0"/>
                          <w:marTop w:val="0"/>
                          <w:marBottom w:val="0"/>
                          <w:divBdr>
                            <w:top w:val="none" w:sz="0" w:space="0" w:color="auto"/>
                            <w:left w:val="none" w:sz="0" w:space="0" w:color="auto"/>
                            <w:bottom w:val="none" w:sz="0" w:space="0" w:color="auto"/>
                            <w:right w:val="none" w:sz="0" w:space="0" w:color="auto"/>
                          </w:divBdr>
                        </w:div>
                      </w:divsChild>
                    </w:div>
                    <w:div w:id="608971841">
                      <w:marLeft w:val="0"/>
                      <w:marRight w:val="0"/>
                      <w:marTop w:val="24"/>
                      <w:marBottom w:val="24"/>
                      <w:divBdr>
                        <w:top w:val="none" w:sz="0" w:space="0" w:color="auto"/>
                        <w:left w:val="none" w:sz="0" w:space="0" w:color="auto"/>
                        <w:bottom w:val="none" w:sz="0" w:space="0" w:color="auto"/>
                        <w:right w:val="none" w:sz="0" w:space="0" w:color="auto"/>
                      </w:divBdr>
                      <w:divsChild>
                        <w:div w:id="449397115">
                          <w:marLeft w:val="0"/>
                          <w:marRight w:val="0"/>
                          <w:marTop w:val="0"/>
                          <w:marBottom w:val="0"/>
                          <w:divBdr>
                            <w:top w:val="none" w:sz="0" w:space="0" w:color="auto"/>
                            <w:left w:val="none" w:sz="0" w:space="0" w:color="auto"/>
                            <w:bottom w:val="none" w:sz="0" w:space="0" w:color="auto"/>
                            <w:right w:val="none" w:sz="0" w:space="0" w:color="auto"/>
                          </w:divBdr>
                        </w:div>
                      </w:divsChild>
                    </w:div>
                    <w:div w:id="618608303">
                      <w:marLeft w:val="0"/>
                      <w:marRight w:val="0"/>
                      <w:marTop w:val="24"/>
                      <w:marBottom w:val="24"/>
                      <w:divBdr>
                        <w:top w:val="none" w:sz="0" w:space="0" w:color="auto"/>
                        <w:left w:val="none" w:sz="0" w:space="0" w:color="auto"/>
                        <w:bottom w:val="none" w:sz="0" w:space="0" w:color="auto"/>
                        <w:right w:val="none" w:sz="0" w:space="0" w:color="auto"/>
                      </w:divBdr>
                      <w:divsChild>
                        <w:div w:id="856042140">
                          <w:marLeft w:val="0"/>
                          <w:marRight w:val="0"/>
                          <w:marTop w:val="0"/>
                          <w:marBottom w:val="0"/>
                          <w:divBdr>
                            <w:top w:val="none" w:sz="0" w:space="0" w:color="auto"/>
                            <w:left w:val="none" w:sz="0" w:space="0" w:color="auto"/>
                            <w:bottom w:val="none" w:sz="0" w:space="0" w:color="auto"/>
                            <w:right w:val="none" w:sz="0" w:space="0" w:color="auto"/>
                          </w:divBdr>
                        </w:div>
                      </w:divsChild>
                    </w:div>
                    <w:div w:id="621302468">
                      <w:marLeft w:val="0"/>
                      <w:marRight w:val="0"/>
                      <w:marTop w:val="24"/>
                      <w:marBottom w:val="24"/>
                      <w:divBdr>
                        <w:top w:val="none" w:sz="0" w:space="0" w:color="auto"/>
                        <w:left w:val="none" w:sz="0" w:space="0" w:color="auto"/>
                        <w:bottom w:val="none" w:sz="0" w:space="0" w:color="auto"/>
                        <w:right w:val="none" w:sz="0" w:space="0" w:color="auto"/>
                      </w:divBdr>
                      <w:divsChild>
                        <w:div w:id="1038044106">
                          <w:marLeft w:val="0"/>
                          <w:marRight w:val="0"/>
                          <w:marTop w:val="0"/>
                          <w:marBottom w:val="0"/>
                          <w:divBdr>
                            <w:top w:val="none" w:sz="0" w:space="0" w:color="auto"/>
                            <w:left w:val="none" w:sz="0" w:space="0" w:color="auto"/>
                            <w:bottom w:val="none" w:sz="0" w:space="0" w:color="auto"/>
                            <w:right w:val="none" w:sz="0" w:space="0" w:color="auto"/>
                          </w:divBdr>
                        </w:div>
                      </w:divsChild>
                    </w:div>
                    <w:div w:id="719524983">
                      <w:marLeft w:val="0"/>
                      <w:marRight w:val="0"/>
                      <w:marTop w:val="24"/>
                      <w:marBottom w:val="24"/>
                      <w:divBdr>
                        <w:top w:val="none" w:sz="0" w:space="0" w:color="auto"/>
                        <w:left w:val="none" w:sz="0" w:space="0" w:color="auto"/>
                        <w:bottom w:val="none" w:sz="0" w:space="0" w:color="auto"/>
                        <w:right w:val="none" w:sz="0" w:space="0" w:color="auto"/>
                      </w:divBdr>
                      <w:divsChild>
                        <w:div w:id="2104301711">
                          <w:marLeft w:val="0"/>
                          <w:marRight w:val="0"/>
                          <w:marTop w:val="0"/>
                          <w:marBottom w:val="0"/>
                          <w:divBdr>
                            <w:top w:val="none" w:sz="0" w:space="0" w:color="auto"/>
                            <w:left w:val="none" w:sz="0" w:space="0" w:color="auto"/>
                            <w:bottom w:val="none" w:sz="0" w:space="0" w:color="auto"/>
                            <w:right w:val="none" w:sz="0" w:space="0" w:color="auto"/>
                          </w:divBdr>
                        </w:div>
                      </w:divsChild>
                    </w:div>
                    <w:div w:id="774978357">
                      <w:marLeft w:val="0"/>
                      <w:marRight w:val="0"/>
                      <w:marTop w:val="24"/>
                      <w:marBottom w:val="24"/>
                      <w:divBdr>
                        <w:top w:val="none" w:sz="0" w:space="0" w:color="auto"/>
                        <w:left w:val="none" w:sz="0" w:space="0" w:color="auto"/>
                        <w:bottom w:val="none" w:sz="0" w:space="0" w:color="auto"/>
                        <w:right w:val="none" w:sz="0" w:space="0" w:color="auto"/>
                      </w:divBdr>
                      <w:divsChild>
                        <w:div w:id="1641108507">
                          <w:marLeft w:val="0"/>
                          <w:marRight w:val="0"/>
                          <w:marTop w:val="0"/>
                          <w:marBottom w:val="0"/>
                          <w:divBdr>
                            <w:top w:val="none" w:sz="0" w:space="0" w:color="auto"/>
                            <w:left w:val="none" w:sz="0" w:space="0" w:color="auto"/>
                            <w:bottom w:val="none" w:sz="0" w:space="0" w:color="auto"/>
                            <w:right w:val="none" w:sz="0" w:space="0" w:color="auto"/>
                          </w:divBdr>
                        </w:div>
                      </w:divsChild>
                    </w:div>
                    <w:div w:id="852769400">
                      <w:marLeft w:val="0"/>
                      <w:marRight w:val="0"/>
                      <w:marTop w:val="24"/>
                      <w:marBottom w:val="24"/>
                      <w:divBdr>
                        <w:top w:val="none" w:sz="0" w:space="0" w:color="auto"/>
                        <w:left w:val="none" w:sz="0" w:space="0" w:color="auto"/>
                        <w:bottom w:val="none" w:sz="0" w:space="0" w:color="auto"/>
                        <w:right w:val="none" w:sz="0" w:space="0" w:color="auto"/>
                      </w:divBdr>
                      <w:divsChild>
                        <w:div w:id="349527411">
                          <w:marLeft w:val="0"/>
                          <w:marRight w:val="0"/>
                          <w:marTop w:val="0"/>
                          <w:marBottom w:val="0"/>
                          <w:divBdr>
                            <w:top w:val="none" w:sz="0" w:space="0" w:color="auto"/>
                            <w:left w:val="none" w:sz="0" w:space="0" w:color="auto"/>
                            <w:bottom w:val="none" w:sz="0" w:space="0" w:color="auto"/>
                            <w:right w:val="none" w:sz="0" w:space="0" w:color="auto"/>
                          </w:divBdr>
                        </w:div>
                      </w:divsChild>
                    </w:div>
                    <w:div w:id="913273219">
                      <w:marLeft w:val="0"/>
                      <w:marRight w:val="0"/>
                      <w:marTop w:val="24"/>
                      <w:marBottom w:val="24"/>
                      <w:divBdr>
                        <w:top w:val="none" w:sz="0" w:space="0" w:color="auto"/>
                        <w:left w:val="none" w:sz="0" w:space="0" w:color="auto"/>
                        <w:bottom w:val="none" w:sz="0" w:space="0" w:color="auto"/>
                        <w:right w:val="none" w:sz="0" w:space="0" w:color="auto"/>
                      </w:divBdr>
                      <w:divsChild>
                        <w:div w:id="1248228665">
                          <w:marLeft w:val="0"/>
                          <w:marRight w:val="0"/>
                          <w:marTop w:val="0"/>
                          <w:marBottom w:val="0"/>
                          <w:divBdr>
                            <w:top w:val="none" w:sz="0" w:space="0" w:color="auto"/>
                            <w:left w:val="none" w:sz="0" w:space="0" w:color="auto"/>
                            <w:bottom w:val="none" w:sz="0" w:space="0" w:color="auto"/>
                            <w:right w:val="none" w:sz="0" w:space="0" w:color="auto"/>
                          </w:divBdr>
                        </w:div>
                      </w:divsChild>
                    </w:div>
                    <w:div w:id="995108731">
                      <w:marLeft w:val="0"/>
                      <w:marRight w:val="0"/>
                      <w:marTop w:val="24"/>
                      <w:marBottom w:val="24"/>
                      <w:divBdr>
                        <w:top w:val="none" w:sz="0" w:space="0" w:color="auto"/>
                        <w:left w:val="none" w:sz="0" w:space="0" w:color="auto"/>
                        <w:bottom w:val="none" w:sz="0" w:space="0" w:color="auto"/>
                        <w:right w:val="none" w:sz="0" w:space="0" w:color="auto"/>
                      </w:divBdr>
                      <w:divsChild>
                        <w:div w:id="523061978">
                          <w:marLeft w:val="0"/>
                          <w:marRight w:val="0"/>
                          <w:marTop w:val="0"/>
                          <w:marBottom w:val="0"/>
                          <w:divBdr>
                            <w:top w:val="none" w:sz="0" w:space="0" w:color="auto"/>
                            <w:left w:val="none" w:sz="0" w:space="0" w:color="auto"/>
                            <w:bottom w:val="none" w:sz="0" w:space="0" w:color="auto"/>
                            <w:right w:val="none" w:sz="0" w:space="0" w:color="auto"/>
                          </w:divBdr>
                        </w:div>
                      </w:divsChild>
                    </w:div>
                    <w:div w:id="1016881676">
                      <w:marLeft w:val="0"/>
                      <w:marRight w:val="0"/>
                      <w:marTop w:val="24"/>
                      <w:marBottom w:val="24"/>
                      <w:divBdr>
                        <w:top w:val="none" w:sz="0" w:space="0" w:color="auto"/>
                        <w:left w:val="none" w:sz="0" w:space="0" w:color="auto"/>
                        <w:bottom w:val="none" w:sz="0" w:space="0" w:color="auto"/>
                        <w:right w:val="none" w:sz="0" w:space="0" w:color="auto"/>
                      </w:divBdr>
                      <w:divsChild>
                        <w:div w:id="1544320447">
                          <w:marLeft w:val="0"/>
                          <w:marRight w:val="0"/>
                          <w:marTop w:val="0"/>
                          <w:marBottom w:val="0"/>
                          <w:divBdr>
                            <w:top w:val="none" w:sz="0" w:space="0" w:color="auto"/>
                            <w:left w:val="none" w:sz="0" w:space="0" w:color="auto"/>
                            <w:bottom w:val="none" w:sz="0" w:space="0" w:color="auto"/>
                            <w:right w:val="none" w:sz="0" w:space="0" w:color="auto"/>
                          </w:divBdr>
                        </w:div>
                      </w:divsChild>
                    </w:div>
                    <w:div w:id="1078019086">
                      <w:marLeft w:val="0"/>
                      <w:marRight w:val="0"/>
                      <w:marTop w:val="24"/>
                      <w:marBottom w:val="24"/>
                      <w:divBdr>
                        <w:top w:val="none" w:sz="0" w:space="0" w:color="auto"/>
                        <w:left w:val="none" w:sz="0" w:space="0" w:color="auto"/>
                        <w:bottom w:val="none" w:sz="0" w:space="0" w:color="auto"/>
                        <w:right w:val="none" w:sz="0" w:space="0" w:color="auto"/>
                      </w:divBdr>
                      <w:divsChild>
                        <w:div w:id="1755280691">
                          <w:marLeft w:val="0"/>
                          <w:marRight w:val="0"/>
                          <w:marTop w:val="0"/>
                          <w:marBottom w:val="0"/>
                          <w:divBdr>
                            <w:top w:val="none" w:sz="0" w:space="0" w:color="auto"/>
                            <w:left w:val="none" w:sz="0" w:space="0" w:color="auto"/>
                            <w:bottom w:val="none" w:sz="0" w:space="0" w:color="auto"/>
                            <w:right w:val="none" w:sz="0" w:space="0" w:color="auto"/>
                          </w:divBdr>
                        </w:div>
                      </w:divsChild>
                    </w:div>
                    <w:div w:id="1170365643">
                      <w:marLeft w:val="0"/>
                      <w:marRight w:val="0"/>
                      <w:marTop w:val="24"/>
                      <w:marBottom w:val="24"/>
                      <w:divBdr>
                        <w:top w:val="none" w:sz="0" w:space="0" w:color="auto"/>
                        <w:left w:val="none" w:sz="0" w:space="0" w:color="auto"/>
                        <w:bottom w:val="none" w:sz="0" w:space="0" w:color="auto"/>
                        <w:right w:val="none" w:sz="0" w:space="0" w:color="auto"/>
                      </w:divBdr>
                      <w:divsChild>
                        <w:div w:id="1202011205">
                          <w:marLeft w:val="0"/>
                          <w:marRight w:val="0"/>
                          <w:marTop w:val="0"/>
                          <w:marBottom w:val="0"/>
                          <w:divBdr>
                            <w:top w:val="none" w:sz="0" w:space="0" w:color="auto"/>
                            <w:left w:val="none" w:sz="0" w:space="0" w:color="auto"/>
                            <w:bottom w:val="none" w:sz="0" w:space="0" w:color="auto"/>
                            <w:right w:val="none" w:sz="0" w:space="0" w:color="auto"/>
                          </w:divBdr>
                        </w:div>
                      </w:divsChild>
                    </w:div>
                    <w:div w:id="1249190786">
                      <w:marLeft w:val="0"/>
                      <w:marRight w:val="0"/>
                      <w:marTop w:val="24"/>
                      <w:marBottom w:val="24"/>
                      <w:divBdr>
                        <w:top w:val="none" w:sz="0" w:space="0" w:color="auto"/>
                        <w:left w:val="none" w:sz="0" w:space="0" w:color="auto"/>
                        <w:bottom w:val="none" w:sz="0" w:space="0" w:color="auto"/>
                        <w:right w:val="none" w:sz="0" w:space="0" w:color="auto"/>
                      </w:divBdr>
                      <w:divsChild>
                        <w:div w:id="643851847">
                          <w:marLeft w:val="0"/>
                          <w:marRight w:val="0"/>
                          <w:marTop w:val="0"/>
                          <w:marBottom w:val="0"/>
                          <w:divBdr>
                            <w:top w:val="none" w:sz="0" w:space="0" w:color="auto"/>
                            <w:left w:val="none" w:sz="0" w:space="0" w:color="auto"/>
                            <w:bottom w:val="none" w:sz="0" w:space="0" w:color="auto"/>
                            <w:right w:val="none" w:sz="0" w:space="0" w:color="auto"/>
                          </w:divBdr>
                        </w:div>
                      </w:divsChild>
                    </w:div>
                    <w:div w:id="1255629571">
                      <w:marLeft w:val="0"/>
                      <w:marRight w:val="0"/>
                      <w:marTop w:val="24"/>
                      <w:marBottom w:val="24"/>
                      <w:divBdr>
                        <w:top w:val="none" w:sz="0" w:space="0" w:color="auto"/>
                        <w:left w:val="none" w:sz="0" w:space="0" w:color="auto"/>
                        <w:bottom w:val="none" w:sz="0" w:space="0" w:color="auto"/>
                        <w:right w:val="none" w:sz="0" w:space="0" w:color="auto"/>
                      </w:divBdr>
                      <w:divsChild>
                        <w:div w:id="1816069906">
                          <w:marLeft w:val="0"/>
                          <w:marRight w:val="0"/>
                          <w:marTop w:val="0"/>
                          <w:marBottom w:val="0"/>
                          <w:divBdr>
                            <w:top w:val="none" w:sz="0" w:space="0" w:color="auto"/>
                            <w:left w:val="none" w:sz="0" w:space="0" w:color="auto"/>
                            <w:bottom w:val="none" w:sz="0" w:space="0" w:color="auto"/>
                            <w:right w:val="none" w:sz="0" w:space="0" w:color="auto"/>
                          </w:divBdr>
                        </w:div>
                      </w:divsChild>
                    </w:div>
                    <w:div w:id="1291353587">
                      <w:marLeft w:val="0"/>
                      <w:marRight w:val="0"/>
                      <w:marTop w:val="24"/>
                      <w:marBottom w:val="24"/>
                      <w:divBdr>
                        <w:top w:val="none" w:sz="0" w:space="0" w:color="auto"/>
                        <w:left w:val="none" w:sz="0" w:space="0" w:color="auto"/>
                        <w:bottom w:val="none" w:sz="0" w:space="0" w:color="auto"/>
                        <w:right w:val="none" w:sz="0" w:space="0" w:color="auto"/>
                      </w:divBdr>
                      <w:divsChild>
                        <w:div w:id="2072607691">
                          <w:marLeft w:val="0"/>
                          <w:marRight w:val="0"/>
                          <w:marTop w:val="0"/>
                          <w:marBottom w:val="0"/>
                          <w:divBdr>
                            <w:top w:val="none" w:sz="0" w:space="0" w:color="auto"/>
                            <w:left w:val="none" w:sz="0" w:space="0" w:color="auto"/>
                            <w:bottom w:val="none" w:sz="0" w:space="0" w:color="auto"/>
                            <w:right w:val="none" w:sz="0" w:space="0" w:color="auto"/>
                          </w:divBdr>
                        </w:div>
                      </w:divsChild>
                    </w:div>
                    <w:div w:id="1598556447">
                      <w:marLeft w:val="0"/>
                      <w:marRight w:val="0"/>
                      <w:marTop w:val="24"/>
                      <w:marBottom w:val="24"/>
                      <w:divBdr>
                        <w:top w:val="none" w:sz="0" w:space="0" w:color="auto"/>
                        <w:left w:val="none" w:sz="0" w:space="0" w:color="auto"/>
                        <w:bottom w:val="none" w:sz="0" w:space="0" w:color="auto"/>
                        <w:right w:val="none" w:sz="0" w:space="0" w:color="auto"/>
                      </w:divBdr>
                      <w:divsChild>
                        <w:div w:id="1043334914">
                          <w:marLeft w:val="0"/>
                          <w:marRight w:val="0"/>
                          <w:marTop w:val="0"/>
                          <w:marBottom w:val="0"/>
                          <w:divBdr>
                            <w:top w:val="none" w:sz="0" w:space="0" w:color="auto"/>
                            <w:left w:val="none" w:sz="0" w:space="0" w:color="auto"/>
                            <w:bottom w:val="none" w:sz="0" w:space="0" w:color="auto"/>
                            <w:right w:val="none" w:sz="0" w:space="0" w:color="auto"/>
                          </w:divBdr>
                        </w:div>
                      </w:divsChild>
                    </w:div>
                    <w:div w:id="1660114581">
                      <w:marLeft w:val="0"/>
                      <w:marRight w:val="0"/>
                      <w:marTop w:val="24"/>
                      <w:marBottom w:val="24"/>
                      <w:divBdr>
                        <w:top w:val="none" w:sz="0" w:space="0" w:color="auto"/>
                        <w:left w:val="none" w:sz="0" w:space="0" w:color="auto"/>
                        <w:bottom w:val="none" w:sz="0" w:space="0" w:color="auto"/>
                        <w:right w:val="none" w:sz="0" w:space="0" w:color="auto"/>
                      </w:divBdr>
                      <w:divsChild>
                        <w:div w:id="268319260">
                          <w:marLeft w:val="0"/>
                          <w:marRight w:val="0"/>
                          <w:marTop w:val="0"/>
                          <w:marBottom w:val="0"/>
                          <w:divBdr>
                            <w:top w:val="none" w:sz="0" w:space="0" w:color="auto"/>
                            <w:left w:val="none" w:sz="0" w:space="0" w:color="auto"/>
                            <w:bottom w:val="none" w:sz="0" w:space="0" w:color="auto"/>
                            <w:right w:val="none" w:sz="0" w:space="0" w:color="auto"/>
                          </w:divBdr>
                        </w:div>
                      </w:divsChild>
                    </w:div>
                    <w:div w:id="2142571305">
                      <w:marLeft w:val="0"/>
                      <w:marRight w:val="0"/>
                      <w:marTop w:val="24"/>
                      <w:marBottom w:val="24"/>
                      <w:divBdr>
                        <w:top w:val="none" w:sz="0" w:space="0" w:color="auto"/>
                        <w:left w:val="none" w:sz="0" w:space="0" w:color="auto"/>
                        <w:bottom w:val="none" w:sz="0" w:space="0" w:color="auto"/>
                        <w:right w:val="none" w:sz="0" w:space="0" w:color="auto"/>
                      </w:divBdr>
                      <w:divsChild>
                        <w:div w:id="162642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82079">
                  <w:marLeft w:val="0"/>
                  <w:marRight w:val="0"/>
                  <w:marTop w:val="0"/>
                  <w:marBottom w:val="0"/>
                  <w:divBdr>
                    <w:top w:val="none" w:sz="0" w:space="0" w:color="auto"/>
                    <w:left w:val="none" w:sz="0" w:space="0" w:color="auto"/>
                    <w:bottom w:val="none" w:sz="0" w:space="0" w:color="auto"/>
                    <w:right w:val="none" w:sz="0" w:space="0" w:color="auto"/>
                  </w:divBdr>
                  <w:divsChild>
                    <w:div w:id="1107844624">
                      <w:marLeft w:val="0"/>
                      <w:marRight w:val="0"/>
                      <w:marTop w:val="0"/>
                      <w:marBottom w:val="0"/>
                      <w:divBdr>
                        <w:top w:val="none" w:sz="0" w:space="0" w:color="auto"/>
                        <w:left w:val="none" w:sz="0" w:space="0" w:color="auto"/>
                        <w:bottom w:val="none" w:sz="0" w:space="0" w:color="auto"/>
                        <w:right w:val="none" w:sz="0" w:space="0" w:color="auto"/>
                      </w:divBdr>
                    </w:div>
                  </w:divsChild>
                </w:div>
                <w:div w:id="832835646">
                  <w:marLeft w:val="0"/>
                  <w:marRight w:val="0"/>
                  <w:marTop w:val="240"/>
                  <w:marBottom w:val="0"/>
                  <w:divBdr>
                    <w:top w:val="none" w:sz="0" w:space="0" w:color="auto"/>
                    <w:left w:val="none" w:sz="0" w:space="0" w:color="auto"/>
                    <w:bottom w:val="none" w:sz="0" w:space="0" w:color="auto"/>
                    <w:right w:val="none" w:sz="0" w:space="0" w:color="auto"/>
                  </w:divBdr>
                  <w:divsChild>
                    <w:div w:id="1171870830">
                      <w:marLeft w:val="0"/>
                      <w:marRight w:val="0"/>
                      <w:marTop w:val="0"/>
                      <w:marBottom w:val="0"/>
                      <w:divBdr>
                        <w:top w:val="none" w:sz="0" w:space="0" w:color="auto"/>
                        <w:left w:val="none" w:sz="0" w:space="0" w:color="auto"/>
                        <w:bottom w:val="none" w:sz="0" w:space="0" w:color="auto"/>
                        <w:right w:val="none" w:sz="0" w:space="0" w:color="auto"/>
                      </w:divBdr>
                    </w:div>
                  </w:divsChild>
                </w:div>
                <w:div w:id="886141418">
                  <w:marLeft w:val="0"/>
                  <w:marRight w:val="0"/>
                  <w:marTop w:val="240"/>
                  <w:marBottom w:val="0"/>
                  <w:divBdr>
                    <w:top w:val="none" w:sz="0" w:space="0" w:color="auto"/>
                    <w:left w:val="none" w:sz="0" w:space="0" w:color="auto"/>
                    <w:bottom w:val="none" w:sz="0" w:space="0" w:color="auto"/>
                    <w:right w:val="none" w:sz="0" w:space="0" w:color="auto"/>
                  </w:divBdr>
                  <w:divsChild>
                    <w:div w:id="975792170">
                      <w:marLeft w:val="0"/>
                      <w:marRight w:val="0"/>
                      <w:marTop w:val="0"/>
                      <w:marBottom w:val="0"/>
                      <w:divBdr>
                        <w:top w:val="none" w:sz="0" w:space="0" w:color="auto"/>
                        <w:left w:val="none" w:sz="0" w:space="0" w:color="auto"/>
                        <w:bottom w:val="none" w:sz="0" w:space="0" w:color="auto"/>
                        <w:right w:val="none" w:sz="0" w:space="0" w:color="auto"/>
                      </w:divBdr>
                    </w:div>
                  </w:divsChild>
                </w:div>
                <w:div w:id="921110172">
                  <w:marLeft w:val="0"/>
                  <w:marRight w:val="0"/>
                  <w:marTop w:val="240"/>
                  <w:marBottom w:val="0"/>
                  <w:divBdr>
                    <w:top w:val="none" w:sz="0" w:space="0" w:color="auto"/>
                    <w:left w:val="none" w:sz="0" w:space="0" w:color="auto"/>
                    <w:bottom w:val="none" w:sz="0" w:space="0" w:color="auto"/>
                    <w:right w:val="none" w:sz="0" w:space="0" w:color="auto"/>
                  </w:divBdr>
                  <w:divsChild>
                    <w:div w:id="803933560">
                      <w:marLeft w:val="0"/>
                      <w:marRight w:val="0"/>
                      <w:marTop w:val="0"/>
                      <w:marBottom w:val="0"/>
                      <w:divBdr>
                        <w:top w:val="none" w:sz="0" w:space="0" w:color="auto"/>
                        <w:left w:val="none" w:sz="0" w:space="0" w:color="auto"/>
                        <w:bottom w:val="none" w:sz="0" w:space="0" w:color="auto"/>
                        <w:right w:val="none" w:sz="0" w:space="0" w:color="auto"/>
                      </w:divBdr>
                      <w:divsChild>
                        <w:div w:id="18456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7875">
                  <w:marLeft w:val="0"/>
                  <w:marRight w:val="0"/>
                  <w:marTop w:val="0"/>
                  <w:marBottom w:val="0"/>
                  <w:divBdr>
                    <w:top w:val="none" w:sz="0" w:space="0" w:color="auto"/>
                    <w:left w:val="none" w:sz="0" w:space="0" w:color="auto"/>
                    <w:bottom w:val="none" w:sz="0" w:space="0" w:color="auto"/>
                    <w:right w:val="none" w:sz="0" w:space="0" w:color="auto"/>
                  </w:divBdr>
                  <w:divsChild>
                    <w:div w:id="552081558">
                      <w:marLeft w:val="0"/>
                      <w:marRight w:val="0"/>
                      <w:marTop w:val="0"/>
                      <w:marBottom w:val="0"/>
                      <w:divBdr>
                        <w:top w:val="none" w:sz="0" w:space="0" w:color="auto"/>
                        <w:left w:val="none" w:sz="0" w:space="0" w:color="auto"/>
                        <w:bottom w:val="none" w:sz="0" w:space="0" w:color="auto"/>
                        <w:right w:val="none" w:sz="0" w:space="0" w:color="auto"/>
                      </w:divBdr>
                    </w:div>
                  </w:divsChild>
                </w:div>
                <w:div w:id="1041514453">
                  <w:marLeft w:val="0"/>
                  <w:marRight w:val="0"/>
                  <w:marTop w:val="240"/>
                  <w:marBottom w:val="0"/>
                  <w:divBdr>
                    <w:top w:val="none" w:sz="0" w:space="0" w:color="auto"/>
                    <w:left w:val="none" w:sz="0" w:space="0" w:color="auto"/>
                    <w:bottom w:val="none" w:sz="0" w:space="0" w:color="auto"/>
                    <w:right w:val="none" w:sz="0" w:space="0" w:color="auto"/>
                  </w:divBdr>
                  <w:divsChild>
                    <w:div w:id="1866674074">
                      <w:marLeft w:val="0"/>
                      <w:marRight w:val="0"/>
                      <w:marTop w:val="0"/>
                      <w:marBottom w:val="0"/>
                      <w:divBdr>
                        <w:top w:val="none" w:sz="0" w:space="0" w:color="auto"/>
                        <w:left w:val="none" w:sz="0" w:space="0" w:color="auto"/>
                        <w:bottom w:val="none" w:sz="0" w:space="0" w:color="auto"/>
                        <w:right w:val="none" w:sz="0" w:space="0" w:color="auto"/>
                      </w:divBdr>
                      <w:divsChild>
                        <w:div w:id="14880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70930">
                  <w:marLeft w:val="0"/>
                  <w:marRight w:val="0"/>
                  <w:marTop w:val="0"/>
                  <w:marBottom w:val="0"/>
                  <w:divBdr>
                    <w:top w:val="none" w:sz="0" w:space="0" w:color="auto"/>
                    <w:left w:val="none" w:sz="0" w:space="0" w:color="auto"/>
                    <w:bottom w:val="none" w:sz="0" w:space="0" w:color="auto"/>
                    <w:right w:val="none" w:sz="0" w:space="0" w:color="auto"/>
                  </w:divBdr>
                  <w:divsChild>
                    <w:div w:id="1342077562">
                      <w:marLeft w:val="0"/>
                      <w:marRight w:val="0"/>
                      <w:marTop w:val="0"/>
                      <w:marBottom w:val="0"/>
                      <w:divBdr>
                        <w:top w:val="none" w:sz="0" w:space="0" w:color="auto"/>
                        <w:left w:val="none" w:sz="0" w:space="0" w:color="auto"/>
                        <w:bottom w:val="none" w:sz="0" w:space="0" w:color="auto"/>
                        <w:right w:val="none" w:sz="0" w:space="0" w:color="auto"/>
                      </w:divBdr>
                    </w:div>
                  </w:divsChild>
                </w:div>
                <w:div w:id="1114060624">
                  <w:marLeft w:val="0"/>
                  <w:marRight w:val="0"/>
                  <w:marTop w:val="240"/>
                  <w:marBottom w:val="0"/>
                  <w:divBdr>
                    <w:top w:val="none" w:sz="0" w:space="0" w:color="auto"/>
                    <w:left w:val="none" w:sz="0" w:space="0" w:color="auto"/>
                    <w:bottom w:val="none" w:sz="0" w:space="0" w:color="auto"/>
                    <w:right w:val="none" w:sz="0" w:space="0" w:color="auto"/>
                  </w:divBdr>
                  <w:divsChild>
                    <w:div w:id="442188833">
                      <w:marLeft w:val="0"/>
                      <w:marRight w:val="0"/>
                      <w:marTop w:val="0"/>
                      <w:marBottom w:val="0"/>
                      <w:divBdr>
                        <w:top w:val="none" w:sz="0" w:space="0" w:color="auto"/>
                        <w:left w:val="none" w:sz="0" w:space="0" w:color="auto"/>
                        <w:bottom w:val="none" w:sz="0" w:space="0" w:color="auto"/>
                        <w:right w:val="none" w:sz="0" w:space="0" w:color="auto"/>
                      </w:divBdr>
                    </w:div>
                  </w:divsChild>
                </w:div>
                <w:div w:id="1155341559">
                  <w:marLeft w:val="0"/>
                  <w:marRight w:val="0"/>
                  <w:marTop w:val="240"/>
                  <w:marBottom w:val="0"/>
                  <w:divBdr>
                    <w:top w:val="none" w:sz="0" w:space="0" w:color="auto"/>
                    <w:left w:val="none" w:sz="0" w:space="0" w:color="auto"/>
                    <w:bottom w:val="none" w:sz="0" w:space="0" w:color="auto"/>
                    <w:right w:val="none" w:sz="0" w:space="0" w:color="auto"/>
                  </w:divBdr>
                  <w:divsChild>
                    <w:div w:id="987783026">
                      <w:marLeft w:val="0"/>
                      <w:marRight w:val="0"/>
                      <w:marTop w:val="0"/>
                      <w:marBottom w:val="0"/>
                      <w:divBdr>
                        <w:top w:val="none" w:sz="0" w:space="0" w:color="auto"/>
                        <w:left w:val="none" w:sz="0" w:space="0" w:color="auto"/>
                        <w:bottom w:val="none" w:sz="0" w:space="0" w:color="auto"/>
                        <w:right w:val="none" w:sz="0" w:space="0" w:color="auto"/>
                      </w:divBdr>
                    </w:div>
                  </w:divsChild>
                </w:div>
                <w:div w:id="1162236668">
                  <w:marLeft w:val="0"/>
                  <w:marRight w:val="0"/>
                  <w:marTop w:val="240"/>
                  <w:marBottom w:val="0"/>
                  <w:divBdr>
                    <w:top w:val="none" w:sz="0" w:space="0" w:color="auto"/>
                    <w:left w:val="none" w:sz="0" w:space="0" w:color="auto"/>
                    <w:bottom w:val="none" w:sz="0" w:space="0" w:color="auto"/>
                    <w:right w:val="none" w:sz="0" w:space="0" w:color="auto"/>
                  </w:divBdr>
                  <w:divsChild>
                    <w:div w:id="1253902512">
                      <w:marLeft w:val="0"/>
                      <w:marRight w:val="0"/>
                      <w:marTop w:val="0"/>
                      <w:marBottom w:val="0"/>
                      <w:divBdr>
                        <w:top w:val="none" w:sz="0" w:space="0" w:color="auto"/>
                        <w:left w:val="none" w:sz="0" w:space="0" w:color="auto"/>
                        <w:bottom w:val="none" w:sz="0" w:space="0" w:color="auto"/>
                        <w:right w:val="none" w:sz="0" w:space="0" w:color="auto"/>
                      </w:divBdr>
                      <w:divsChild>
                        <w:div w:id="133696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4225">
                  <w:marLeft w:val="0"/>
                  <w:marRight w:val="0"/>
                  <w:marTop w:val="240"/>
                  <w:marBottom w:val="0"/>
                  <w:divBdr>
                    <w:top w:val="none" w:sz="0" w:space="0" w:color="auto"/>
                    <w:left w:val="none" w:sz="0" w:space="0" w:color="auto"/>
                    <w:bottom w:val="none" w:sz="0" w:space="0" w:color="auto"/>
                    <w:right w:val="none" w:sz="0" w:space="0" w:color="auto"/>
                  </w:divBdr>
                  <w:divsChild>
                    <w:div w:id="1511987293">
                      <w:marLeft w:val="0"/>
                      <w:marRight w:val="0"/>
                      <w:marTop w:val="0"/>
                      <w:marBottom w:val="0"/>
                      <w:divBdr>
                        <w:top w:val="none" w:sz="0" w:space="0" w:color="auto"/>
                        <w:left w:val="none" w:sz="0" w:space="0" w:color="auto"/>
                        <w:bottom w:val="none" w:sz="0" w:space="0" w:color="auto"/>
                        <w:right w:val="none" w:sz="0" w:space="0" w:color="auto"/>
                      </w:divBdr>
                    </w:div>
                  </w:divsChild>
                </w:div>
                <w:div w:id="1187712717">
                  <w:marLeft w:val="0"/>
                  <w:marRight w:val="0"/>
                  <w:marTop w:val="240"/>
                  <w:marBottom w:val="0"/>
                  <w:divBdr>
                    <w:top w:val="none" w:sz="0" w:space="0" w:color="auto"/>
                    <w:left w:val="none" w:sz="0" w:space="0" w:color="auto"/>
                    <w:bottom w:val="none" w:sz="0" w:space="0" w:color="auto"/>
                    <w:right w:val="none" w:sz="0" w:space="0" w:color="auto"/>
                  </w:divBdr>
                  <w:divsChild>
                    <w:div w:id="242766752">
                      <w:marLeft w:val="0"/>
                      <w:marRight w:val="0"/>
                      <w:marTop w:val="0"/>
                      <w:marBottom w:val="0"/>
                      <w:divBdr>
                        <w:top w:val="none" w:sz="0" w:space="0" w:color="auto"/>
                        <w:left w:val="none" w:sz="0" w:space="0" w:color="auto"/>
                        <w:bottom w:val="none" w:sz="0" w:space="0" w:color="auto"/>
                        <w:right w:val="none" w:sz="0" w:space="0" w:color="auto"/>
                      </w:divBdr>
                    </w:div>
                  </w:divsChild>
                </w:div>
                <w:div w:id="1188131700">
                  <w:marLeft w:val="0"/>
                  <w:marRight w:val="0"/>
                  <w:marTop w:val="0"/>
                  <w:marBottom w:val="0"/>
                  <w:divBdr>
                    <w:top w:val="none" w:sz="0" w:space="0" w:color="auto"/>
                    <w:left w:val="none" w:sz="0" w:space="0" w:color="auto"/>
                    <w:bottom w:val="none" w:sz="0" w:space="0" w:color="auto"/>
                    <w:right w:val="none" w:sz="0" w:space="0" w:color="auto"/>
                  </w:divBdr>
                  <w:divsChild>
                    <w:div w:id="978270557">
                      <w:marLeft w:val="0"/>
                      <w:marRight w:val="0"/>
                      <w:marTop w:val="0"/>
                      <w:marBottom w:val="0"/>
                      <w:divBdr>
                        <w:top w:val="none" w:sz="0" w:space="0" w:color="auto"/>
                        <w:left w:val="none" w:sz="0" w:space="0" w:color="auto"/>
                        <w:bottom w:val="none" w:sz="0" w:space="0" w:color="auto"/>
                        <w:right w:val="none" w:sz="0" w:space="0" w:color="auto"/>
                      </w:divBdr>
                    </w:div>
                  </w:divsChild>
                </w:div>
                <w:div w:id="1200775440">
                  <w:marLeft w:val="0"/>
                  <w:marRight w:val="0"/>
                  <w:marTop w:val="0"/>
                  <w:marBottom w:val="0"/>
                  <w:divBdr>
                    <w:top w:val="none" w:sz="0" w:space="0" w:color="auto"/>
                    <w:left w:val="none" w:sz="0" w:space="0" w:color="auto"/>
                    <w:bottom w:val="none" w:sz="0" w:space="0" w:color="auto"/>
                    <w:right w:val="none" w:sz="0" w:space="0" w:color="auto"/>
                  </w:divBdr>
                </w:div>
                <w:div w:id="1231231844">
                  <w:marLeft w:val="0"/>
                  <w:marRight w:val="0"/>
                  <w:marTop w:val="0"/>
                  <w:marBottom w:val="0"/>
                  <w:divBdr>
                    <w:top w:val="none" w:sz="0" w:space="0" w:color="auto"/>
                    <w:left w:val="none" w:sz="0" w:space="0" w:color="auto"/>
                    <w:bottom w:val="none" w:sz="0" w:space="0" w:color="auto"/>
                    <w:right w:val="none" w:sz="0" w:space="0" w:color="auto"/>
                  </w:divBdr>
                  <w:divsChild>
                    <w:div w:id="45494791">
                      <w:marLeft w:val="0"/>
                      <w:marRight w:val="0"/>
                      <w:marTop w:val="24"/>
                      <w:marBottom w:val="24"/>
                      <w:divBdr>
                        <w:top w:val="none" w:sz="0" w:space="0" w:color="auto"/>
                        <w:left w:val="none" w:sz="0" w:space="0" w:color="auto"/>
                        <w:bottom w:val="none" w:sz="0" w:space="0" w:color="auto"/>
                        <w:right w:val="none" w:sz="0" w:space="0" w:color="auto"/>
                      </w:divBdr>
                      <w:divsChild>
                        <w:div w:id="1972706256">
                          <w:marLeft w:val="0"/>
                          <w:marRight w:val="0"/>
                          <w:marTop w:val="0"/>
                          <w:marBottom w:val="0"/>
                          <w:divBdr>
                            <w:top w:val="none" w:sz="0" w:space="0" w:color="auto"/>
                            <w:left w:val="none" w:sz="0" w:space="0" w:color="auto"/>
                            <w:bottom w:val="none" w:sz="0" w:space="0" w:color="auto"/>
                            <w:right w:val="none" w:sz="0" w:space="0" w:color="auto"/>
                          </w:divBdr>
                        </w:div>
                      </w:divsChild>
                    </w:div>
                    <w:div w:id="81878231">
                      <w:marLeft w:val="0"/>
                      <w:marRight w:val="0"/>
                      <w:marTop w:val="24"/>
                      <w:marBottom w:val="24"/>
                      <w:divBdr>
                        <w:top w:val="none" w:sz="0" w:space="0" w:color="auto"/>
                        <w:left w:val="none" w:sz="0" w:space="0" w:color="auto"/>
                        <w:bottom w:val="none" w:sz="0" w:space="0" w:color="auto"/>
                        <w:right w:val="none" w:sz="0" w:space="0" w:color="auto"/>
                      </w:divBdr>
                      <w:divsChild>
                        <w:div w:id="2070806768">
                          <w:marLeft w:val="0"/>
                          <w:marRight w:val="0"/>
                          <w:marTop w:val="0"/>
                          <w:marBottom w:val="0"/>
                          <w:divBdr>
                            <w:top w:val="none" w:sz="0" w:space="0" w:color="auto"/>
                            <w:left w:val="none" w:sz="0" w:space="0" w:color="auto"/>
                            <w:bottom w:val="none" w:sz="0" w:space="0" w:color="auto"/>
                            <w:right w:val="none" w:sz="0" w:space="0" w:color="auto"/>
                          </w:divBdr>
                        </w:div>
                      </w:divsChild>
                    </w:div>
                    <w:div w:id="150143049">
                      <w:marLeft w:val="0"/>
                      <w:marRight w:val="0"/>
                      <w:marTop w:val="24"/>
                      <w:marBottom w:val="24"/>
                      <w:divBdr>
                        <w:top w:val="none" w:sz="0" w:space="0" w:color="auto"/>
                        <w:left w:val="none" w:sz="0" w:space="0" w:color="auto"/>
                        <w:bottom w:val="none" w:sz="0" w:space="0" w:color="auto"/>
                        <w:right w:val="none" w:sz="0" w:space="0" w:color="auto"/>
                      </w:divBdr>
                      <w:divsChild>
                        <w:div w:id="1846020377">
                          <w:marLeft w:val="0"/>
                          <w:marRight w:val="0"/>
                          <w:marTop w:val="0"/>
                          <w:marBottom w:val="0"/>
                          <w:divBdr>
                            <w:top w:val="none" w:sz="0" w:space="0" w:color="auto"/>
                            <w:left w:val="none" w:sz="0" w:space="0" w:color="auto"/>
                            <w:bottom w:val="none" w:sz="0" w:space="0" w:color="auto"/>
                            <w:right w:val="none" w:sz="0" w:space="0" w:color="auto"/>
                          </w:divBdr>
                        </w:div>
                      </w:divsChild>
                    </w:div>
                    <w:div w:id="166290694">
                      <w:marLeft w:val="0"/>
                      <w:marRight w:val="0"/>
                      <w:marTop w:val="24"/>
                      <w:marBottom w:val="24"/>
                      <w:divBdr>
                        <w:top w:val="none" w:sz="0" w:space="0" w:color="auto"/>
                        <w:left w:val="none" w:sz="0" w:space="0" w:color="auto"/>
                        <w:bottom w:val="none" w:sz="0" w:space="0" w:color="auto"/>
                        <w:right w:val="none" w:sz="0" w:space="0" w:color="auto"/>
                      </w:divBdr>
                      <w:divsChild>
                        <w:div w:id="1837499205">
                          <w:marLeft w:val="0"/>
                          <w:marRight w:val="0"/>
                          <w:marTop w:val="0"/>
                          <w:marBottom w:val="0"/>
                          <w:divBdr>
                            <w:top w:val="none" w:sz="0" w:space="0" w:color="auto"/>
                            <w:left w:val="none" w:sz="0" w:space="0" w:color="auto"/>
                            <w:bottom w:val="none" w:sz="0" w:space="0" w:color="auto"/>
                            <w:right w:val="none" w:sz="0" w:space="0" w:color="auto"/>
                          </w:divBdr>
                        </w:div>
                      </w:divsChild>
                    </w:div>
                    <w:div w:id="176847328">
                      <w:marLeft w:val="0"/>
                      <w:marRight w:val="0"/>
                      <w:marTop w:val="24"/>
                      <w:marBottom w:val="24"/>
                      <w:divBdr>
                        <w:top w:val="none" w:sz="0" w:space="0" w:color="auto"/>
                        <w:left w:val="none" w:sz="0" w:space="0" w:color="auto"/>
                        <w:bottom w:val="none" w:sz="0" w:space="0" w:color="auto"/>
                        <w:right w:val="none" w:sz="0" w:space="0" w:color="auto"/>
                      </w:divBdr>
                      <w:divsChild>
                        <w:div w:id="1572152449">
                          <w:marLeft w:val="0"/>
                          <w:marRight w:val="0"/>
                          <w:marTop w:val="0"/>
                          <w:marBottom w:val="0"/>
                          <w:divBdr>
                            <w:top w:val="none" w:sz="0" w:space="0" w:color="auto"/>
                            <w:left w:val="none" w:sz="0" w:space="0" w:color="auto"/>
                            <w:bottom w:val="none" w:sz="0" w:space="0" w:color="auto"/>
                            <w:right w:val="none" w:sz="0" w:space="0" w:color="auto"/>
                          </w:divBdr>
                        </w:div>
                      </w:divsChild>
                    </w:div>
                    <w:div w:id="189488277">
                      <w:marLeft w:val="0"/>
                      <w:marRight w:val="0"/>
                      <w:marTop w:val="24"/>
                      <w:marBottom w:val="24"/>
                      <w:divBdr>
                        <w:top w:val="none" w:sz="0" w:space="0" w:color="auto"/>
                        <w:left w:val="none" w:sz="0" w:space="0" w:color="auto"/>
                        <w:bottom w:val="none" w:sz="0" w:space="0" w:color="auto"/>
                        <w:right w:val="none" w:sz="0" w:space="0" w:color="auto"/>
                      </w:divBdr>
                      <w:divsChild>
                        <w:div w:id="42947804">
                          <w:marLeft w:val="0"/>
                          <w:marRight w:val="0"/>
                          <w:marTop w:val="0"/>
                          <w:marBottom w:val="0"/>
                          <w:divBdr>
                            <w:top w:val="none" w:sz="0" w:space="0" w:color="auto"/>
                            <w:left w:val="none" w:sz="0" w:space="0" w:color="auto"/>
                            <w:bottom w:val="none" w:sz="0" w:space="0" w:color="auto"/>
                            <w:right w:val="none" w:sz="0" w:space="0" w:color="auto"/>
                          </w:divBdr>
                        </w:div>
                      </w:divsChild>
                    </w:div>
                    <w:div w:id="190841064">
                      <w:marLeft w:val="0"/>
                      <w:marRight w:val="0"/>
                      <w:marTop w:val="24"/>
                      <w:marBottom w:val="24"/>
                      <w:divBdr>
                        <w:top w:val="none" w:sz="0" w:space="0" w:color="auto"/>
                        <w:left w:val="none" w:sz="0" w:space="0" w:color="auto"/>
                        <w:bottom w:val="none" w:sz="0" w:space="0" w:color="auto"/>
                        <w:right w:val="none" w:sz="0" w:space="0" w:color="auto"/>
                      </w:divBdr>
                      <w:divsChild>
                        <w:div w:id="1044906548">
                          <w:marLeft w:val="0"/>
                          <w:marRight w:val="0"/>
                          <w:marTop w:val="0"/>
                          <w:marBottom w:val="0"/>
                          <w:divBdr>
                            <w:top w:val="none" w:sz="0" w:space="0" w:color="auto"/>
                            <w:left w:val="none" w:sz="0" w:space="0" w:color="auto"/>
                            <w:bottom w:val="none" w:sz="0" w:space="0" w:color="auto"/>
                            <w:right w:val="none" w:sz="0" w:space="0" w:color="auto"/>
                          </w:divBdr>
                        </w:div>
                      </w:divsChild>
                    </w:div>
                    <w:div w:id="214510327">
                      <w:marLeft w:val="0"/>
                      <w:marRight w:val="0"/>
                      <w:marTop w:val="24"/>
                      <w:marBottom w:val="24"/>
                      <w:divBdr>
                        <w:top w:val="none" w:sz="0" w:space="0" w:color="auto"/>
                        <w:left w:val="none" w:sz="0" w:space="0" w:color="auto"/>
                        <w:bottom w:val="none" w:sz="0" w:space="0" w:color="auto"/>
                        <w:right w:val="none" w:sz="0" w:space="0" w:color="auto"/>
                      </w:divBdr>
                      <w:divsChild>
                        <w:div w:id="1380204712">
                          <w:marLeft w:val="0"/>
                          <w:marRight w:val="0"/>
                          <w:marTop w:val="0"/>
                          <w:marBottom w:val="0"/>
                          <w:divBdr>
                            <w:top w:val="none" w:sz="0" w:space="0" w:color="auto"/>
                            <w:left w:val="none" w:sz="0" w:space="0" w:color="auto"/>
                            <w:bottom w:val="none" w:sz="0" w:space="0" w:color="auto"/>
                            <w:right w:val="none" w:sz="0" w:space="0" w:color="auto"/>
                          </w:divBdr>
                        </w:div>
                      </w:divsChild>
                    </w:div>
                    <w:div w:id="357507401">
                      <w:marLeft w:val="0"/>
                      <w:marRight w:val="0"/>
                      <w:marTop w:val="24"/>
                      <w:marBottom w:val="24"/>
                      <w:divBdr>
                        <w:top w:val="none" w:sz="0" w:space="0" w:color="auto"/>
                        <w:left w:val="none" w:sz="0" w:space="0" w:color="auto"/>
                        <w:bottom w:val="none" w:sz="0" w:space="0" w:color="auto"/>
                        <w:right w:val="none" w:sz="0" w:space="0" w:color="auto"/>
                      </w:divBdr>
                      <w:divsChild>
                        <w:div w:id="1964726212">
                          <w:marLeft w:val="0"/>
                          <w:marRight w:val="0"/>
                          <w:marTop w:val="0"/>
                          <w:marBottom w:val="0"/>
                          <w:divBdr>
                            <w:top w:val="none" w:sz="0" w:space="0" w:color="auto"/>
                            <w:left w:val="none" w:sz="0" w:space="0" w:color="auto"/>
                            <w:bottom w:val="none" w:sz="0" w:space="0" w:color="auto"/>
                            <w:right w:val="none" w:sz="0" w:space="0" w:color="auto"/>
                          </w:divBdr>
                        </w:div>
                      </w:divsChild>
                    </w:div>
                    <w:div w:id="457183329">
                      <w:marLeft w:val="0"/>
                      <w:marRight w:val="0"/>
                      <w:marTop w:val="24"/>
                      <w:marBottom w:val="24"/>
                      <w:divBdr>
                        <w:top w:val="none" w:sz="0" w:space="0" w:color="auto"/>
                        <w:left w:val="none" w:sz="0" w:space="0" w:color="auto"/>
                        <w:bottom w:val="none" w:sz="0" w:space="0" w:color="auto"/>
                        <w:right w:val="none" w:sz="0" w:space="0" w:color="auto"/>
                      </w:divBdr>
                      <w:divsChild>
                        <w:div w:id="945844970">
                          <w:marLeft w:val="0"/>
                          <w:marRight w:val="0"/>
                          <w:marTop w:val="0"/>
                          <w:marBottom w:val="0"/>
                          <w:divBdr>
                            <w:top w:val="none" w:sz="0" w:space="0" w:color="auto"/>
                            <w:left w:val="none" w:sz="0" w:space="0" w:color="auto"/>
                            <w:bottom w:val="none" w:sz="0" w:space="0" w:color="auto"/>
                            <w:right w:val="none" w:sz="0" w:space="0" w:color="auto"/>
                          </w:divBdr>
                        </w:div>
                      </w:divsChild>
                    </w:div>
                    <w:div w:id="598366806">
                      <w:marLeft w:val="0"/>
                      <w:marRight w:val="0"/>
                      <w:marTop w:val="24"/>
                      <w:marBottom w:val="24"/>
                      <w:divBdr>
                        <w:top w:val="none" w:sz="0" w:space="0" w:color="auto"/>
                        <w:left w:val="none" w:sz="0" w:space="0" w:color="auto"/>
                        <w:bottom w:val="none" w:sz="0" w:space="0" w:color="auto"/>
                        <w:right w:val="none" w:sz="0" w:space="0" w:color="auto"/>
                      </w:divBdr>
                      <w:divsChild>
                        <w:div w:id="341131219">
                          <w:marLeft w:val="0"/>
                          <w:marRight w:val="0"/>
                          <w:marTop w:val="0"/>
                          <w:marBottom w:val="0"/>
                          <w:divBdr>
                            <w:top w:val="none" w:sz="0" w:space="0" w:color="auto"/>
                            <w:left w:val="none" w:sz="0" w:space="0" w:color="auto"/>
                            <w:bottom w:val="none" w:sz="0" w:space="0" w:color="auto"/>
                            <w:right w:val="none" w:sz="0" w:space="0" w:color="auto"/>
                          </w:divBdr>
                        </w:div>
                      </w:divsChild>
                    </w:div>
                    <w:div w:id="631247296">
                      <w:marLeft w:val="0"/>
                      <w:marRight w:val="0"/>
                      <w:marTop w:val="24"/>
                      <w:marBottom w:val="24"/>
                      <w:divBdr>
                        <w:top w:val="none" w:sz="0" w:space="0" w:color="auto"/>
                        <w:left w:val="none" w:sz="0" w:space="0" w:color="auto"/>
                        <w:bottom w:val="none" w:sz="0" w:space="0" w:color="auto"/>
                        <w:right w:val="none" w:sz="0" w:space="0" w:color="auto"/>
                      </w:divBdr>
                      <w:divsChild>
                        <w:div w:id="1818640910">
                          <w:marLeft w:val="0"/>
                          <w:marRight w:val="0"/>
                          <w:marTop w:val="0"/>
                          <w:marBottom w:val="0"/>
                          <w:divBdr>
                            <w:top w:val="none" w:sz="0" w:space="0" w:color="auto"/>
                            <w:left w:val="none" w:sz="0" w:space="0" w:color="auto"/>
                            <w:bottom w:val="none" w:sz="0" w:space="0" w:color="auto"/>
                            <w:right w:val="none" w:sz="0" w:space="0" w:color="auto"/>
                          </w:divBdr>
                        </w:div>
                      </w:divsChild>
                    </w:div>
                    <w:div w:id="679937785">
                      <w:marLeft w:val="0"/>
                      <w:marRight w:val="0"/>
                      <w:marTop w:val="24"/>
                      <w:marBottom w:val="24"/>
                      <w:divBdr>
                        <w:top w:val="none" w:sz="0" w:space="0" w:color="auto"/>
                        <w:left w:val="none" w:sz="0" w:space="0" w:color="auto"/>
                        <w:bottom w:val="none" w:sz="0" w:space="0" w:color="auto"/>
                        <w:right w:val="none" w:sz="0" w:space="0" w:color="auto"/>
                      </w:divBdr>
                      <w:divsChild>
                        <w:div w:id="837162210">
                          <w:marLeft w:val="0"/>
                          <w:marRight w:val="0"/>
                          <w:marTop w:val="0"/>
                          <w:marBottom w:val="0"/>
                          <w:divBdr>
                            <w:top w:val="none" w:sz="0" w:space="0" w:color="auto"/>
                            <w:left w:val="none" w:sz="0" w:space="0" w:color="auto"/>
                            <w:bottom w:val="none" w:sz="0" w:space="0" w:color="auto"/>
                            <w:right w:val="none" w:sz="0" w:space="0" w:color="auto"/>
                          </w:divBdr>
                        </w:div>
                      </w:divsChild>
                    </w:div>
                    <w:div w:id="715663243">
                      <w:marLeft w:val="0"/>
                      <w:marRight w:val="0"/>
                      <w:marTop w:val="24"/>
                      <w:marBottom w:val="24"/>
                      <w:divBdr>
                        <w:top w:val="none" w:sz="0" w:space="0" w:color="auto"/>
                        <w:left w:val="none" w:sz="0" w:space="0" w:color="auto"/>
                        <w:bottom w:val="none" w:sz="0" w:space="0" w:color="auto"/>
                        <w:right w:val="none" w:sz="0" w:space="0" w:color="auto"/>
                      </w:divBdr>
                      <w:divsChild>
                        <w:div w:id="409544868">
                          <w:marLeft w:val="0"/>
                          <w:marRight w:val="0"/>
                          <w:marTop w:val="0"/>
                          <w:marBottom w:val="0"/>
                          <w:divBdr>
                            <w:top w:val="none" w:sz="0" w:space="0" w:color="auto"/>
                            <w:left w:val="none" w:sz="0" w:space="0" w:color="auto"/>
                            <w:bottom w:val="none" w:sz="0" w:space="0" w:color="auto"/>
                            <w:right w:val="none" w:sz="0" w:space="0" w:color="auto"/>
                          </w:divBdr>
                        </w:div>
                      </w:divsChild>
                    </w:div>
                    <w:div w:id="768936899">
                      <w:marLeft w:val="0"/>
                      <w:marRight w:val="0"/>
                      <w:marTop w:val="24"/>
                      <w:marBottom w:val="24"/>
                      <w:divBdr>
                        <w:top w:val="none" w:sz="0" w:space="0" w:color="auto"/>
                        <w:left w:val="none" w:sz="0" w:space="0" w:color="auto"/>
                        <w:bottom w:val="none" w:sz="0" w:space="0" w:color="auto"/>
                        <w:right w:val="none" w:sz="0" w:space="0" w:color="auto"/>
                      </w:divBdr>
                      <w:divsChild>
                        <w:div w:id="2121993014">
                          <w:marLeft w:val="0"/>
                          <w:marRight w:val="0"/>
                          <w:marTop w:val="0"/>
                          <w:marBottom w:val="0"/>
                          <w:divBdr>
                            <w:top w:val="none" w:sz="0" w:space="0" w:color="auto"/>
                            <w:left w:val="none" w:sz="0" w:space="0" w:color="auto"/>
                            <w:bottom w:val="none" w:sz="0" w:space="0" w:color="auto"/>
                            <w:right w:val="none" w:sz="0" w:space="0" w:color="auto"/>
                          </w:divBdr>
                        </w:div>
                      </w:divsChild>
                    </w:div>
                    <w:div w:id="889343047">
                      <w:marLeft w:val="0"/>
                      <w:marRight w:val="0"/>
                      <w:marTop w:val="24"/>
                      <w:marBottom w:val="24"/>
                      <w:divBdr>
                        <w:top w:val="none" w:sz="0" w:space="0" w:color="auto"/>
                        <w:left w:val="none" w:sz="0" w:space="0" w:color="auto"/>
                        <w:bottom w:val="none" w:sz="0" w:space="0" w:color="auto"/>
                        <w:right w:val="none" w:sz="0" w:space="0" w:color="auto"/>
                      </w:divBdr>
                      <w:divsChild>
                        <w:div w:id="875701442">
                          <w:marLeft w:val="0"/>
                          <w:marRight w:val="0"/>
                          <w:marTop w:val="0"/>
                          <w:marBottom w:val="0"/>
                          <w:divBdr>
                            <w:top w:val="none" w:sz="0" w:space="0" w:color="auto"/>
                            <w:left w:val="none" w:sz="0" w:space="0" w:color="auto"/>
                            <w:bottom w:val="none" w:sz="0" w:space="0" w:color="auto"/>
                            <w:right w:val="none" w:sz="0" w:space="0" w:color="auto"/>
                          </w:divBdr>
                        </w:div>
                      </w:divsChild>
                    </w:div>
                    <w:div w:id="892734646">
                      <w:marLeft w:val="0"/>
                      <w:marRight w:val="0"/>
                      <w:marTop w:val="24"/>
                      <w:marBottom w:val="24"/>
                      <w:divBdr>
                        <w:top w:val="none" w:sz="0" w:space="0" w:color="auto"/>
                        <w:left w:val="none" w:sz="0" w:space="0" w:color="auto"/>
                        <w:bottom w:val="none" w:sz="0" w:space="0" w:color="auto"/>
                        <w:right w:val="none" w:sz="0" w:space="0" w:color="auto"/>
                      </w:divBdr>
                      <w:divsChild>
                        <w:div w:id="1420060150">
                          <w:marLeft w:val="0"/>
                          <w:marRight w:val="0"/>
                          <w:marTop w:val="0"/>
                          <w:marBottom w:val="0"/>
                          <w:divBdr>
                            <w:top w:val="none" w:sz="0" w:space="0" w:color="auto"/>
                            <w:left w:val="none" w:sz="0" w:space="0" w:color="auto"/>
                            <w:bottom w:val="none" w:sz="0" w:space="0" w:color="auto"/>
                            <w:right w:val="none" w:sz="0" w:space="0" w:color="auto"/>
                          </w:divBdr>
                        </w:div>
                      </w:divsChild>
                    </w:div>
                    <w:div w:id="919025506">
                      <w:marLeft w:val="0"/>
                      <w:marRight w:val="0"/>
                      <w:marTop w:val="24"/>
                      <w:marBottom w:val="24"/>
                      <w:divBdr>
                        <w:top w:val="none" w:sz="0" w:space="0" w:color="auto"/>
                        <w:left w:val="none" w:sz="0" w:space="0" w:color="auto"/>
                        <w:bottom w:val="none" w:sz="0" w:space="0" w:color="auto"/>
                        <w:right w:val="none" w:sz="0" w:space="0" w:color="auto"/>
                      </w:divBdr>
                      <w:divsChild>
                        <w:div w:id="41559741">
                          <w:marLeft w:val="0"/>
                          <w:marRight w:val="0"/>
                          <w:marTop w:val="0"/>
                          <w:marBottom w:val="0"/>
                          <w:divBdr>
                            <w:top w:val="none" w:sz="0" w:space="0" w:color="auto"/>
                            <w:left w:val="none" w:sz="0" w:space="0" w:color="auto"/>
                            <w:bottom w:val="none" w:sz="0" w:space="0" w:color="auto"/>
                            <w:right w:val="none" w:sz="0" w:space="0" w:color="auto"/>
                          </w:divBdr>
                        </w:div>
                      </w:divsChild>
                    </w:div>
                    <w:div w:id="950284651">
                      <w:marLeft w:val="0"/>
                      <w:marRight w:val="0"/>
                      <w:marTop w:val="24"/>
                      <w:marBottom w:val="24"/>
                      <w:divBdr>
                        <w:top w:val="none" w:sz="0" w:space="0" w:color="auto"/>
                        <w:left w:val="none" w:sz="0" w:space="0" w:color="auto"/>
                        <w:bottom w:val="none" w:sz="0" w:space="0" w:color="auto"/>
                        <w:right w:val="none" w:sz="0" w:space="0" w:color="auto"/>
                      </w:divBdr>
                      <w:divsChild>
                        <w:div w:id="1591155151">
                          <w:marLeft w:val="0"/>
                          <w:marRight w:val="0"/>
                          <w:marTop w:val="0"/>
                          <w:marBottom w:val="0"/>
                          <w:divBdr>
                            <w:top w:val="none" w:sz="0" w:space="0" w:color="auto"/>
                            <w:left w:val="none" w:sz="0" w:space="0" w:color="auto"/>
                            <w:bottom w:val="none" w:sz="0" w:space="0" w:color="auto"/>
                            <w:right w:val="none" w:sz="0" w:space="0" w:color="auto"/>
                          </w:divBdr>
                        </w:div>
                      </w:divsChild>
                    </w:div>
                    <w:div w:id="1003240088">
                      <w:marLeft w:val="0"/>
                      <w:marRight w:val="0"/>
                      <w:marTop w:val="24"/>
                      <w:marBottom w:val="24"/>
                      <w:divBdr>
                        <w:top w:val="none" w:sz="0" w:space="0" w:color="auto"/>
                        <w:left w:val="none" w:sz="0" w:space="0" w:color="auto"/>
                        <w:bottom w:val="none" w:sz="0" w:space="0" w:color="auto"/>
                        <w:right w:val="none" w:sz="0" w:space="0" w:color="auto"/>
                      </w:divBdr>
                      <w:divsChild>
                        <w:div w:id="881399784">
                          <w:marLeft w:val="0"/>
                          <w:marRight w:val="0"/>
                          <w:marTop w:val="0"/>
                          <w:marBottom w:val="0"/>
                          <w:divBdr>
                            <w:top w:val="none" w:sz="0" w:space="0" w:color="auto"/>
                            <w:left w:val="none" w:sz="0" w:space="0" w:color="auto"/>
                            <w:bottom w:val="none" w:sz="0" w:space="0" w:color="auto"/>
                            <w:right w:val="none" w:sz="0" w:space="0" w:color="auto"/>
                          </w:divBdr>
                        </w:div>
                      </w:divsChild>
                    </w:div>
                    <w:div w:id="1008170931">
                      <w:marLeft w:val="0"/>
                      <w:marRight w:val="0"/>
                      <w:marTop w:val="24"/>
                      <w:marBottom w:val="24"/>
                      <w:divBdr>
                        <w:top w:val="none" w:sz="0" w:space="0" w:color="auto"/>
                        <w:left w:val="none" w:sz="0" w:space="0" w:color="auto"/>
                        <w:bottom w:val="none" w:sz="0" w:space="0" w:color="auto"/>
                        <w:right w:val="none" w:sz="0" w:space="0" w:color="auto"/>
                      </w:divBdr>
                      <w:divsChild>
                        <w:div w:id="1507594773">
                          <w:marLeft w:val="0"/>
                          <w:marRight w:val="0"/>
                          <w:marTop w:val="0"/>
                          <w:marBottom w:val="0"/>
                          <w:divBdr>
                            <w:top w:val="none" w:sz="0" w:space="0" w:color="auto"/>
                            <w:left w:val="none" w:sz="0" w:space="0" w:color="auto"/>
                            <w:bottom w:val="none" w:sz="0" w:space="0" w:color="auto"/>
                            <w:right w:val="none" w:sz="0" w:space="0" w:color="auto"/>
                          </w:divBdr>
                        </w:div>
                      </w:divsChild>
                    </w:div>
                    <w:div w:id="1032533040">
                      <w:marLeft w:val="0"/>
                      <w:marRight w:val="0"/>
                      <w:marTop w:val="24"/>
                      <w:marBottom w:val="24"/>
                      <w:divBdr>
                        <w:top w:val="none" w:sz="0" w:space="0" w:color="auto"/>
                        <w:left w:val="none" w:sz="0" w:space="0" w:color="auto"/>
                        <w:bottom w:val="none" w:sz="0" w:space="0" w:color="auto"/>
                        <w:right w:val="none" w:sz="0" w:space="0" w:color="auto"/>
                      </w:divBdr>
                      <w:divsChild>
                        <w:div w:id="1160197389">
                          <w:marLeft w:val="0"/>
                          <w:marRight w:val="0"/>
                          <w:marTop w:val="0"/>
                          <w:marBottom w:val="0"/>
                          <w:divBdr>
                            <w:top w:val="none" w:sz="0" w:space="0" w:color="auto"/>
                            <w:left w:val="none" w:sz="0" w:space="0" w:color="auto"/>
                            <w:bottom w:val="none" w:sz="0" w:space="0" w:color="auto"/>
                            <w:right w:val="none" w:sz="0" w:space="0" w:color="auto"/>
                          </w:divBdr>
                        </w:div>
                      </w:divsChild>
                    </w:div>
                    <w:div w:id="1063026456">
                      <w:marLeft w:val="0"/>
                      <w:marRight w:val="0"/>
                      <w:marTop w:val="24"/>
                      <w:marBottom w:val="24"/>
                      <w:divBdr>
                        <w:top w:val="none" w:sz="0" w:space="0" w:color="auto"/>
                        <w:left w:val="none" w:sz="0" w:space="0" w:color="auto"/>
                        <w:bottom w:val="none" w:sz="0" w:space="0" w:color="auto"/>
                        <w:right w:val="none" w:sz="0" w:space="0" w:color="auto"/>
                      </w:divBdr>
                      <w:divsChild>
                        <w:div w:id="263417198">
                          <w:marLeft w:val="0"/>
                          <w:marRight w:val="0"/>
                          <w:marTop w:val="0"/>
                          <w:marBottom w:val="0"/>
                          <w:divBdr>
                            <w:top w:val="none" w:sz="0" w:space="0" w:color="auto"/>
                            <w:left w:val="none" w:sz="0" w:space="0" w:color="auto"/>
                            <w:bottom w:val="none" w:sz="0" w:space="0" w:color="auto"/>
                            <w:right w:val="none" w:sz="0" w:space="0" w:color="auto"/>
                          </w:divBdr>
                        </w:div>
                      </w:divsChild>
                    </w:div>
                    <w:div w:id="1081021067">
                      <w:marLeft w:val="0"/>
                      <w:marRight w:val="0"/>
                      <w:marTop w:val="24"/>
                      <w:marBottom w:val="24"/>
                      <w:divBdr>
                        <w:top w:val="none" w:sz="0" w:space="0" w:color="auto"/>
                        <w:left w:val="none" w:sz="0" w:space="0" w:color="auto"/>
                        <w:bottom w:val="none" w:sz="0" w:space="0" w:color="auto"/>
                        <w:right w:val="none" w:sz="0" w:space="0" w:color="auto"/>
                      </w:divBdr>
                      <w:divsChild>
                        <w:div w:id="33385952">
                          <w:marLeft w:val="0"/>
                          <w:marRight w:val="0"/>
                          <w:marTop w:val="0"/>
                          <w:marBottom w:val="0"/>
                          <w:divBdr>
                            <w:top w:val="none" w:sz="0" w:space="0" w:color="auto"/>
                            <w:left w:val="none" w:sz="0" w:space="0" w:color="auto"/>
                            <w:bottom w:val="none" w:sz="0" w:space="0" w:color="auto"/>
                            <w:right w:val="none" w:sz="0" w:space="0" w:color="auto"/>
                          </w:divBdr>
                        </w:div>
                      </w:divsChild>
                    </w:div>
                    <w:div w:id="1133330139">
                      <w:marLeft w:val="0"/>
                      <w:marRight w:val="0"/>
                      <w:marTop w:val="24"/>
                      <w:marBottom w:val="24"/>
                      <w:divBdr>
                        <w:top w:val="none" w:sz="0" w:space="0" w:color="auto"/>
                        <w:left w:val="none" w:sz="0" w:space="0" w:color="auto"/>
                        <w:bottom w:val="none" w:sz="0" w:space="0" w:color="auto"/>
                        <w:right w:val="none" w:sz="0" w:space="0" w:color="auto"/>
                      </w:divBdr>
                      <w:divsChild>
                        <w:div w:id="1522891776">
                          <w:marLeft w:val="0"/>
                          <w:marRight w:val="0"/>
                          <w:marTop w:val="0"/>
                          <w:marBottom w:val="0"/>
                          <w:divBdr>
                            <w:top w:val="none" w:sz="0" w:space="0" w:color="auto"/>
                            <w:left w:val="none" w:sz="0" w:space="0" w:color="auto"/>
                            <w:bottom w:val="none" w:sz="0" w:space="0" w:color="auto"/>
                            <w:right w:val="none" w:sz="0" w:space="0" w:color="auto"/>
                          </w:divBdr>
                        </w:div>
                      </w:divsChild>
                    </w:div>
                    <w:div w:id="1152023197">
                      <w:marLeft w:val="0"/>
                      <w:marRight w:val="0"/>
                      <w:marTop w:val="24"/>
                      <w:marBottom w:val="24"/>
                      <w:divBdr>
                        <w:top w:val="none" w:sz="0" w:space="0" w:color="auto"/>
                        <w:left w:val="none" w:sz="0" w:space="0" w:color="auto"/>
                        <w:bottom w:val="none" w:sz="0" w:space="0" w:color="auto"/>
                        <w:right w:val="none" w:sz="0" w:space="0" w:color="auto"/>
                      </w:divBdr>
                      <w:divsChild>
                        <w:div w:id="1085491450">
                          <w:marLeft w:val="0"/>
                          <w:marRight w:val="0"/>
                          <w:marTop w:val="0"/>
                          <w:marBottom w:val="0"/>
                          <w:divBdr>
                            <w:top w:val="none" w:sz="0" w:space="0" w:color="auto"/>
                            <w:left w:val="none" w:sz="0" w:space="0" w:color="auto"/>
                            <w:bottom w:val="none" w:sz="0" w:space="0" w:color="auto"/>
                            <w:right w:val="none" w:sz="0" w:space="0" w:color="auto"/>
                          </w:divBdr>
                        </w:div>
                      </w:divsChild>
                    </w:div>
                    <w:div w:id="1235896913">
                      <w:marLeft w:val="0"/>
                      <w:marRight w:val="0"/>
                      <w:marTop w:val="24"/>
                      <w:marBottom w:val="24"/>
                      <w:divBdr>
                        <w:top w:val="none" w:sz="0" w:space="0" w:color="auto"/>
                        <w:left w:val="none" w:sz="0" w:space="0" w:color="auto"/>
                        <w:bottom w:val="none" w:sz="0" w:space="0" w:color="auto"/>
                        <w:right w:val="none" w:sz="0" w:space="0" w:color="auto"/>
                      </w:divBdr>
                      <w:divsChild>
                        <w:div w:id="1075476967">
                          <w:marLeft w:val="0"/>
                          <w:marRight w:val="0"/>
                          <w:marTop w:val="0"/>
                          <w:marBottom w:val="0"/>
                          <w:divBdr>
                            <w:top w:val="none" w:sz="0" w:space="0" w:color="auto"/>
                            <w:left w:val="none" w:sz="0" w:space="0" w:color="auto"/>
                            <w:bottom w:val="none" w:sz="0" w:space="0" w:color="auto"/>
                            <w:right w:val="none" w:sz="0" w:space="0" w:color="auto"/>
                          </w:divBdr>
                        </w:div>
                      </w:divsChild>
                    </w:div>
                    <w:div w:id="1272858482">
                      <w:marLeft w:val="0"/>
                      <w:marRight w:val="0"/>
                      <w:marTop w:val="24"/>
                      <w:marBottom w:val="24"/>
                      <w:divBdr>
                        <w:top w:val="none" w:sz="0" w:space="0" w:color="auto"/>
                        <w:left w:val="none" w:sz="0" w:space="0" w:color="auto"/>
                        <w:bottom w:val="none" w:sz="0" w:space="0" w:color="auto"/>
                        <w:right w:val="none" w:sz="0" w:space="0" w:color="auto"/>
                      </w:divBdr>
                      <w:divsChild>
                        <w:div w:id="829098400">
                          <w:marLeft w:val="0"/>
                          <w:marRight w:val="0"/>
                          <w:marTop w:val="0"/>
                          <w:marBottom w:val="0"/>
                          <w:divBdr>
                            <w:top w:val="none" w:sz="0" w:space="0" w:color="auto"/>
                            <w:left w:val="none" w:sz="0" w:space="0" w:color="auto"/>
                            <w:bottom w:val="none" w:sz="0" w:space="0" w:color="auto"/>
                            <w:right w:val="none" w:sz="0" w:space="0" w:color="auto"/>
                          </w:divBdr>
                        </w:div>
                      </w:divsChild>
                    </w:div>
                    <w:div w:id="1309358431">
                      <w:marLeft w:val="0"/>
                      <w:marRight w:val="0"/>
                      <w:marTop w:val="24"/>
                      <w:marBottom w:val="24"/>
                      <w:divBdr>
                        <w:top w:val="none" w:sz="0" w:space="0" w:color="auto"/>
                        <w:left w:val="none" w:sz="0" w:space="0" w:color="auto"/>
                        <w:bottom w:val="none" w:sz="0" w:space="0" w:color="auto"/>
                        <w:right w:val="none" w:sz="0" w:space="0" w:color="auto"/>
                      </w:divBdr>
                      <w:divsChild>
                        <w:div w:id="947394827">
                          <w:marLeft w:val="0"/>
                          <w:marRight w:val="0"/>
                          <w:marTop w:val="0"/>
                          <w:marBottom w:val="0"/>
                          <w:divBdr>
                            <w:top w:val="none" w:sz="0" w:space="0" w:color="auto"/>
                            <w:left w:val="none" w:sz="0" w:space="0" w:color="auto"/>
                            <w:bottom w:val="none" w:sz="0" w:space="0" w:color="auto"/>
                            <w:right w:val="none" w:sz="0" w:space="0" w:color="auto"/>
                          </w:divBdr>
                        </w:div>
                      </w:divsChild>
                    </w:div>
                    <w:div w:id="1326781948">
                      <w:marLeft w:val="0"/>
                      <w:marRight w:val="0"/>
                      <w:marTop w:val="24"/>
                      <w:marBottom w:val="24"/>
                      <w:divBdr>
                        <w:top w:val="none" w:sz="0" w:space="0" w:color="auto"/>
                        <w:left w:val="none" w:sz="0" w:space="0" w:color="auto"/>
                        <w:bottom w:val="none" w:sz="0" w:space="0" w:color="auto"/>
                        <w:right w:val="none" w:sz="0" w:space="0" w:color="auto"/>
                      </w:divBdr>
                      <w:divsChild>
                        <w:div w:id="1619752507">
                          <w:marLeft w:val="0"/>
                          <w:marRight w:val="0"/>
                          <w:marTop w:val="0"/>
                          <w:marBottom w:val="0"/>
                          <w:divBdr>
                            <w:top w:val="none" w:sz="0" w:space="0" w:color="auto"/>
                            <w:left w:val="none" w:sz="0" w:space="0" w:color="auto"/>
                            <w:bottom w:val="none" w:sz="0" w:space="0" w:color="auto"/>
                            <w:right w:val="none" w:sz="0" w:space="0" w:color="auto"/>
                          </w:divBdr>
                        </w:div>
                      </w:divsChild>
                    </w:div>
                    <w:div w:id="1461612704">
                      <w:marLeft w:val="0"/>
                      <w:marRight w:val="0"/>
                      <w:marTop w:val="24"/>
                      <w:marBottom w:val="24"/>
                      <w:divBdr>
                        <w:top w:val="none" w:sz="0" w:space="0" w:color="auto"/>
                        <w:left w:val="none" w:sz="0" w:space="0" w:color="auto"/>
                        <w:bottom w:val="none" w:sz="0" w:space="0" w:color="auto"/>
                        <w:right w:val="none" w:sz="0" w:space="0" w:color="auto"/>
                      </w:divBdr>
                      <w:divsChild>
                        <w:div w:id="1641225370">
                          <w:marLeft w:val="0"/>
                          <w:marRight w:val="0"/>
                          <w:marTop w:val="0"/>
                          <w:marBottom w:val="0"/>
                          <w:divBdr>
                            <w:top w:val="none" w:sz="0" w:space="0" w:color="auto"/>
                            <w:left w:val="none" w:sz="0" w:space="0" w:color="auto"/>
                            <w:bottom w:val="none" w:sz="0" w:space="0" w:color="auto"/>
                            <w:right w:val="none" w:sz="0" w:space="0" w:color="auto"/>
                          </w:divBdr>
                        </w:div>
                      </w:divsChild>
                    </w:div>
                    <w:div w:id="1538665306">
                      <w:marLeft w:val="0"/>
                      <w:marRight w:val="0"/>
                      <w:marTop w:val="24"/>
                      <w:marBottom w:val="24"/>
                      <w:divBdr>
                        <w:top w:val="none" w:sz="0" w:space="0" w:color="auto"/>
                        <w:left w:val="none" w:sz="0" w:space="0" w:color="auto"/>
                        <w:bottom w:val="none" w:sz="0" w:space="0" w:color="auto"/>
                        <w:right w:val="none" w:sz="0" w:space="0" w:color="auto"/>
                      </w:divBdr>
                      <w:divsChild>
                        <w:div w:id="865100709">
                          <w:marLeft w:val="0"/>
                          <w:marRight w:val="0"/>
                          <w:marTop w:val="0"/>
                          <w:marBottom w:val="0"/>
                          <w:divBdr>
                            <w:top w:val="none" w:sz="0" w:space="0" w:color="auto"/>
                            <w:left w:val="none" w:sz="0" w:space="0" w:color="auto"/>
                            <w:bottom w:val="none" w:sz="0" w:space="0" w:color="auto"/>
                            <w:right w:val="none" w:sz="0" w:space="0" w:color="auto"/>
                          </w:divBdr>
                        </w:div>
                      </w:divsChild>
                    </w:div>
                    <w:div w:id="1582564635">
                      <w:marLeft w:val="0"/>
                      <w:marRight w:val="0"/>
                      <w:marTop w:val="24"/>
                      <w:marBottom w:val="24"/>
                      <w:divBdr>
                        <w:top w:val="none" w:sz="0" w:space="0" w:color="auto"/>
                        <w:left w:val="none" w:sz="0" w:space="0" w:color="auto"/>
                        <w:bottom w:val="none" w:sz="0" w:space="0" w:color="auto"/>
                        <w:right w:val="none" w:sz="0" w:space="0" w:color="auto"/>
                      </w:divBdr>
                      <w:divsChild>
                        <w:div w:id="254637247">
                          <w:marLeft w:val="0"/>
                          <w:marRight w:val="0"/>
                          <w:marTop w:val="0"/>
                          <w:marBottom w:val="0"/>
                          <w:divBdr>
                            <w:top w:val="none" w:sz="0" w:space="0" w:color="auto"/>
                            <w:left w:val="none" w:sz="0" w:space="0" w:color="auto"/>
                            <w:bottom w:val="none" w:sz="0" w:space="0" w:color="auto"/>
                            <w:right w:val="none" w:sz="0" w:space="0" w:color="auto"/>
                          </w:divBdr>
                        </w:div>
                      </w:divsChild>
                    </w:div>
                    <w:div w:id="1673413670">
                      <w:marLeft w:val="0"/>
                      <w:marRight w:val="0"/>
                      <w:marTop w:val="24"/>
                      <w:marBottom w:val="24"/>
                      <w:divBdr>
                        <w:top w:val="none" w:sz="0" w:space="0" w:color="auto"/>
                        <w:left w:val="none" w:sz="0" w:space="0" w:color="auto"/>
                        <w:bottom w:val="none" w:sz="0" w:space="0" w:color="auto"/>
                        <w:right w:val="none" w:sz="0" w:space="0" w:color="auto"/>
                      </w:divBdr>
                      <w:divsChild>
                        <w:div w:id="1894728051">
                          <w:marLeft w:val="0"/>
                          <w:marRight w:val="0"/>
                          <w:marTop w:val="0"/>
                          <w:marBottom w:val="0"/>
                          <w:divBdr>
                            <w:top w:val="none" w:sz="0" w:space="0" w:color="auto"/>
                            <w:left w:val="none" w:sz="0" w:space="0" w:color="auto"/>
                            <w:bottom w:val="none" w:sz="0" w:space="0" w:color="auto"/>
                            <w:right w:val="none" w:sz="0" w:space="0" w:color="auto"/>
                          </w:divBdr>
                        </w:div>
                      </w:divsChild>
                    </w:div>
                    <w:div w:id="1681424329">
                      <w:marLeft w:val="0"/>
                      <w:marRight w:val="0"/>
                      <w:marTop w:val="24"/>
                      <w:marBottom w:val="24"/>
                      <w:divBdr>
                        <w:top w:val="none" w:sz="0" w:space="0" w:color="auto"/>
                        <w:left w:val="none" w:sz="0" w:space="0" w:color="auto"/>
                        <w:bottom w:val="none" w:sz="0" w:space="0" w:color="auto"/>
                        <w:right w:val="none" w:sz="0" w:space="0" w:color="auto"/>
                      </w:divBdr>
                      <w:divsChild>
                        <w:div w:id="666176425">
                          <w:marLeft w:val="0"/>
                          <w:marRight w:val="0"/>
                          <w:marTop w:val="0"/>
                          <w:marBottom w:val="0"/>
                          <w:divBdr>
                            <w:top w:val="none" w:sz="0" w:space="0" w:color="auto"/>
                            <w:left w:val="none" w:sz="0" w:space="0" w:color="auto"/>
                            <w:bottom w:val="none" w:sz="0" w:space="0" w:color="auto"/>
                            <w:right w:val="none" w:sz="0" w:space="0" w:color="auto"/>
                          </w:divBdr>
                        </w:div>
                      </w:divsChild>
                    </w:div>
                    <w:div w:id="1778065151">
                      <w:marLeft w:val="0"/>
                      <w:marRight w:val="0"/>
                      <w:marTop w:val="24"/>
                      <w:marBottom w:val="24"/>
                      <w:divBdr>
                        <w:top w:val="none" w:sz="0" w:space="0" w:color="auto"/>
                        <w:left w:val="none" w:sz="0" w:space="0" w:color="auto"/>
                        <w:bottom w:val="none" w:sz="0" w:space="0" w:color="auto"/>
                        <w:right w:val="none" w:sz="0" w:space="0" w:color="auto"/>
                      </w:divBdr>
                      <w:divsChild>
                        <w:div w:id="2051028712">
                          <w:marLeft w:val="0"/>
                          <w:marRight w:val="0"/>
                          <w:marTop w:val="0"/>
                          <w:marBottom w:val="0"/>
                          <w:divBdr>
                            <w:top w:val="none" w:sz="0" w:space="0" w:color="auto"/>
                            <w:left w:val="none" w:sz="0" w:space="0" w:color="auto"/>
                            <w:bottom w:val="none" w:sz="0" w:space="0" w:color="auto"/>
                            <w:right w:val="none" w:sz="0" w:space="0" w:color="auto"/>
                          </w:divBdr>
                        </w:div>
                      </w:divsChild>
                    </w:div>
                    <w:div w:id="1780177744">
                      <w:marLeft w:val="0"/>
                      <w:marRight w:val="0"/>
                      <w:marTop w:val="24"/>
                      <w:marBottom w:val="24"/>
                      <w:divBdr>
                        <w:top w:val="none" w:sz="0" w:space="0" w:color="auto"/>
                        <w:left w:val="none" w:sz="0" w:space="0" w:color="auto"/>
                        <w:bottom w:val="none" w:sz="0" w:space="0" w:color="auto"/>
                        <w:right w:val="none" w:sz="0" w:space="0" w:color="auto"/>
                      </w:divBdr>
                      <w:divsChild>
                        <w:div w:id="1550533012">
                          <w:marLeft w:val="0"/>
                          <w:marRight w:val="0"/>
                          <w:marTop w:val="0"/>
                          <w:marBottom w:val="0"/>
                          <w:divBdr>
                            <w:top w:val="none" w:sz="0" w:space="0" w:color="auto"/>
                            <w:left w:val="none" w:sz="0" w:space="0" w:color="auto"/>
                            <w:bottom w:val="none" w:sz="0" w:space="0" w:color="auto"/>
                            <w:right w:val="none" w:sz="0" w:space="0" w:color="auto"/>
                          </w:divBdr>
                        </w:div>
                      </w:divsChild>
                    </w:div>
                    <w:div w:id="1944680723">
                      <w:marLeft w:val="0"/>
                      <w:marRight w:val="0"/>
                      <w:marTop w:val="24"/>
                      <w:marBottom w:val="24"/>
                      <w:divBdr>
                        <w:top w:val="none" w:sz="0" w:space="0" w:color="auto"/>
                        <w:left w:val="none" w:sz="0" w:space="0" w:color="auto"/>
                        <w:bottom w:val="none" w:sz="0" w:space="0" w:color="auto"/>
                        <w:right w:val="none" w:sz="0" w:space="0" w:color="auto"/>
                      </w:divBdr>
                      <w:divsChild>
                        <w:div w:id="1314262036">
                          <w:marLeft w:val="0"/>
                          <w:marRight w:val="0"/>
                          <w:marTop w:val="0"/>
                          <w:marBottom w:val="0"/>
                          <w:divBdr>
                            <w:top w:val="none" w:sz="0" w:space="0" w:color="auto"/>
                            <w:left w:val="none" w:sz="0" w:space="0" w:color="auto"/>
                            <w:bottom w:val="none" w:sz="0" w:space="0" w:color="auto"/>
                            <w:right w:val="none" w:sz="0" w:space="0" w:color="auto"/>
                          </w:divBdr>
                        </w:div>
                      </w:divsChild>
                    </w:div>
                    <w:div w:id="1946843458">
                      <w:marLeft w:val="0"/>
                      <w:marRight w:val="0"/>
                      <w:marTop w:val="24"/>
                      <w:marBottom w:val="24"/>
                      <w:divBdr>
                        <w:top w:val="none" w:sz="0" w:space="0" w:color="auto"/>
                        <w:left w:val="none" w:sz="0" w:space="0" w:color="auto"/>
                        <w:bottom w:val="none" w:sz="0" w:space="0" w:color="auto"/>
                        <w:right w:val="none" w:sz="0" w:space="0" w:color="auto"/>
                      </w:divBdr>
                      <w:divsChild>
                        <w:div w:id="124786042">
                          <w:marLeft w:val="0"/>
                          <w:marRight w:val="0"/>
                          <w:marTop w:val="0"/>
                          <w:marBottom w:val="0"/>
                          <w:divBdr>
                            <w:top w:val="none" w:sz="0" w:space="0" w:color="auto"/>
                            <w:left w:val="none" w:sz="0" w:space="0" w:color="auto"/>
                            <w:bottom w:val="none" w:sz="0" w:space="0" w:color="auto"/>
                            <w:right w:val="none" w:sz="0" w:space="0" w:color="auto"/>
                          </w:divBdr>
                        </w:div>
                      </w:divsChild>
                    </w:div>
                    <w:div w:id="2016960014">
                      <w:marLeft w:val="0"/>
                      <w:marRight w:val="0"/>
                      <w:marTop w:val="24"/>
                      <w:marBottom w:val="24"/>
                      <w:divBdr>
                        <w:top w:val="none" w:sz="0" w:space="0" w:color="auto"/>
                        <w:left w:val="none" w:sz="0" w:space="0" w:color="auto"/>
                        <w:bottom w:val="none" w:sz="0" w:space="0" w:color="auto"/>
                        <w:right w:val="none" w:sz="0" w:space="0" w:color="auto"/>
                      </w:divBdr>
                      <w:divsChild>
                        <w:div w:id="785470756">
                          <w:marLeft w:val="0"/>
                          <w:marRight w:val="0"/>
                          <w:marTop w:val="0"/>
                          <w:marBottom w:val="0"/>
                          <w:divBdr>
                            <w:top w:val="none" w:sz="0" w:space="0" w:color="auto"/>
                            <w:left w:val="none" w:sz="0" w:space="0" w:color="auto"/>
                            <w:bottom w:val="none" w:sz="0" w:space="0" w:color="auto"/>
                            <w:right w:val="none" w:sz="0" w:space="0" w:color="auto"/>
                          </w:divBdr>
                        </w:div>
                      </w:divsChild>
                    </w:div>
                    <w:div w:id="2138983293">
                      <w:marLeft w:val="0"/>
                      <w:marRight w:val="0"/>
                      <w:marTop w:val="24"/>
                      <w:marBottom w:val="24"/>
                      <w:divBdr>
                        <w:top w:val="none" w:sz="0" w:space="0" w:color="auto"/>
                        <w:left w:val="none" w:sz="0" w:space="0" w:color="auto"/>
                        <w:bottom w:val="none" w:sz="0" w:space="0" w:color="auto"/>
                        <w:right w:val="none" w:sz="0" w:space="0" w:color="auto"/>
                      </w:divBdr>
                      <w:divsChild>
                        <w:div w:id="4267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2420">
                  <w:marLeft w:val="0"/>
                  <w:marRight w:val="0"/>
                  <w:marTop w:val="0"/>
                  <w:marBottom w:val="0"/>
                  <w:divBdr>
                    <w:top w:val="none" w:sz="0" w:space="0" w:color="auto"/>
                    <w:left w:val="none" w:sz="0" w:space="0" w:color="auto"/>
                    <w:bottom w:val="none" w:sz="0" w:space="0" w:color="auto"/>
                    <w:right w:val="none" w:sz="0" w:space="0" w:color="auto"/>
                  </w:divBdr>
                  <w:divsChild>
                    <w:div w:id="619066974">
                      <w:marLeft w:val="0"/>
                      <w:marRight w:val="0"/>
                      <w:marTop w:val="0"/>
                      <w:marBottom w:val="0"/>
                      <w:divBdr>
                        <w:top w:val="none" w:sz="0" w:space="0" w:color="auto"/>
                        <w:left w:val="none" w:sz="0" w:space="0" w:color="auto"/>
                        <w:bottom w:val="none" w:sz="0" w:space="0" w:color="auto"/>
                        <w:right w:val="none" w:sz="0" w:space="0" w:color="auto"/>
                      </w:divBdr>
                    </w:div>
                  </w:divsChild>
                </w:div>
                <w:div w:id="1268079150">
                  <w:marLeft w:val="0"/>
                  <w:marRight w:val="0"/>
                  <w:marTop w:val="0"/>
                  <w:marBottom w:val="0"/>
                  <w:divBdr>
                    <w:top w:val="none" w:sz="0" w:space="0" w:color="auto"/>
                    <w:left w:val="none" w:sz="0" w:space="0" w:color="auto"/>
                    <w:bottom w:val="none" w:sz="0" w:space="0" w:color="auto"/>
                    <w:right w:val="none" w:sz="0" w:space="0" w:color="auto"/>
                  </w:divBdr>
                  <w:divsChild>
                    <w:div w:id="1480464654">
                      <w:marLeft w:val="0"/>
                      <w:marRight w:val="0"/>
                      <w:marTop w:val="0"/>
                      <w:marBottom w:val="0"/>
                      <w:divBdr>
                        <w:top w:val="none" w:sz="0" w:space="0" w:color="auto"/>
                        <w:left w:val="none" w:sz="0" w:space="0" w:color="auto"/>
                        <w:bottom w:val="none" w:sz="0" w:space="0" w:color="auto"/>
                        <w:right w:val="none" w:sz="0" w:space="0" w:color="auto"/>
                      </w:divBdr>
                    </w:div>
                  </w:divsChild>
                </w:div>
                <w:div w:id="1275478848">
                  <w:marLeft w:val="0"/>
                  <w:marRight w:val="0"/>
                  <w:marTop w:val="0"/>
                  <w:marBottom w:val="0"/>
                  <w:divBdr>
                    <w:top w:val="none" w:sz="0" w:space="0" w:color="auto"/>
                    <w:left w:val="none" w:sz="0" w:space="0" w:color="auto"/>
                    <w:bottom w:val="none" w:sz="0" w:space="0" w:color="auto"/>
                    <w:right w:val="none" w:sz="0" w:space="0" w:color="auto"/>
                  </w:divBdr>
                  <w:divsChild>
                    <w:div w:id="394858963">
                      <w:marLeft w:val="0"/>
                      <w:marRight w:val="0"/>
                      <w:marTop w:val="0"/>
                      <w:marBottom w:val="0"/>
                      <w:divBdr>
                        <w:top w:val="none" w:sz="0" w:space="0" w:color="auto"/>
                        <w:left w:val="none" w:sz="0" w:space="0" w:color="auto"/>
                        <w:bottom w:val="none" w:sz="0" w:space="0" w:color="auto"/>
                        <w:right w:val="none" w:sz="0" w:space="0" w:color="auto"/>
                      </w:divBdr>
                    </w:div>
                  </w:divsChild>
                </w:div>
                <w:div w:id="1326742906">
                  <w:marLeft w:val="0"/>
                  <w:marRight w:val="0"/>
                  <w:marTop w:val="240"/>
                  <w:marBottom w:val="0"/>
                  <w:divBdr>
                    <w:top w:val="none" w:sz="0" w:space="0" w:color="auto"/>
                    <w:left w:val="none" w:sz="0" w:space="0" w:color="auto"/>
                    <w:bottom w:val="none" w:sz="0" w:space="0" w:color="auto"/>
                    <w:right w:val="none" w:sz="0" w:space="0" w:color="auto"/>
                  </w:divBdr>
                  <w:divsChild>
                    <w:div w:id="722217025">
                      <w:marLeft w:val="0"/>
                      <w:marRight w:val="0"/>
                      <w:marTop w:val="0"/>
                      <w:marBottom w:val="0"/>
                      <w:divBdr>
                        <w:top w:val="none" w:sz="0" w:space="0" w:color="auto"/>
                        <w:left w:val="none" w:sz="0" w:space="0" w:color="auto"/>
                        <w:bottom w:val="none" w:sz="0" w:space="0" w:color="auto"/>
                        <w:right w:val="none" w:sz="0" w:space="0" w:color="auto"/>
                      </w:divBdr>
                    </w:div>
                  </w:divsChild>
                </w:div>
                <w:div w:id="1376466315">
                  <w:marLeft w:val="0"/>
                  <w:marRight w:val="0"/>
                  <w:marTop w:val="240"/>
                  <w:marBottom w:val="0"/>
                  <w:divBdr>
                    <w:top w:val="none" w:sz="0" w:space="0" w:color="auto"/>
                    <w:left w:val="none" w:sz="0" w:space="0" w:color="auto"/>
                    <w:bottom w:val="none" w:sz="0" w:space="0" w:color="auto"/>
                    <w:right w:val="none" w:sz="0" w:space="0" w:color="auto"/>
                  </w:divBdr>
                  <w:divsChild>
                    <w:div w:id="484322389">
                      <w:marLeft w:val="0"/>
                      <w:marRight w:val="0"/>
                      <w:marTop w:val="0"/>
                      <w:marBottom w:val="0"/>
                      <w:divBdr>
                        <w:top w:val="none" w:sz="0" w:space="0" w:color="auto"/>
                        <w:left w:val="none" w:sz="0" w:space="0" w:color="auto"/>
                        <w:bottom w:val="none" w:sz="0" w:space="0" w:color="auto"/>
                        <w:right w:val="none" w:sz="0" w:space="0" w:color="auto"/>
                      </w:divBdr>
                    </w:div>
                  </w:divsChild>
                </w:div>
                <w:div w:id="1384017674">
                  <w:marLeft w:val="0"/>
                  <w:marRight w:val="0"/>
                  <w:marTop w:val="240"/>
                  <w:marBottom w:val="0"/>
                  <w:divBdr>
                    <w:top w:val="none" w:sz="0" w:space="0" w:color="auto"/>
                    <w:left w:val="none" w:sz="0" w:space="0" w:color="auto"/>
                    <w:bottom w:val="none" w:sz="0" w:space="0" w:color="auto"/>
                    <w:right w:val="none" w:sz="0" w:space="0" w:color="auto"/>
                  </w:divBdr>
                  <w:divsChild>
                    <w:div w:id="204559224">
                      <w:marLeft w:val="0"/>
                      <w:marRight w:val="0"/>
                      <w:marTop w:val="0"/>
                      <w:marBottom w:val="0"/>
                      <w:divBdr>
                        <w:top w:val="none" w:sz="0" w:space="0" w:color="auto"/>
                        <w:left w:val="none" w:sz="0" w:space="0" w:color="auto"/>
                        <w:bottom w:val="none" w:sz="0" w:space="0" w:color="auto"/>
                        <w:right w:val="none" w:sz="0" w:space="0" w:color="auto"/>
                      </w:divBdr>
                    </w:div>
                  </w:divsChild>
                </w:div>
                <w:div w:id="1419205373">
                  <w:marLeft w:val="0"/>
                  <w:marRight w:val="0"/>
                  <w:marTop w:val="240"/>
                  <w:marBottom w:val="0"/>
                  <w:divBdr>
                    <w:top w:val="none" w:sz="0" w:space="0" w:color="auto"/>
                    <w:left w:val="none" w:sz="0" w:space="0" w:color="auto"/>
                    <w:bottom w:val="none" w:sz="0" w:space="0" w:color="auto"/>
                    <w:right w:val="none" w:sz="0" w:space="0" w:color="auto"/>
                  </w:divBdr>
                  <w:divsChild>
                    <w:div w:id="1173493046">
                      <w:marLeft w:val="0"/>
                      <w:marRight w:val="0"/>
                      <w:marTop w:val="0"/>
                      <w:marBottom w:val="0"/>
                      <w:divBdr>
                        <w:top w:val="none" w:sz="0" w:space="0" w:color="auto"/>
                        <w:left w:val="none" w:sz="0" w:space="0" w:color="auto"/>
                        <w:bottom w:val="none" w:sz="0" w:space="0" w:color="auto"/>
                        <w:right w:val="none" w:sz="0" w:space="0" w:color="auto"/>
                      </w:divBdr>
                    </w:div>
                  </w:divsChild>
                </w:div>
                <w:div w:id="1421564744">
                  <w:marLeft w:val="0"/>
                  <w:marRight w:val="0"/>
                  <w:marTop w:val="0"/>
                  <w:marBottom w:val="0"/>
                  <w:divBdr>
                    <w:top w:val="none" w:sz="0" w:space="0" w:color="auto"/>
                    <w:left w:val="none" w:sz="0" w:space="0" w:color="auto"/>
                    <w:bottom w:val="none" w:sz="0" w:space="0" w:color="auto"/>
                    <w:right w:val="none" w:sz="0" w:space="0" w:color="auto"/>
                  </w:divBdr>
                  <w:divsChild>
                    <w:div w:id="2070106140">
                      <w:marLeft w:val="0"/>
                      <w:marRight w:val="0"/>
                      <w:marTop w:val="0"/>
                      <w:marBottom w:val="0"/>
                      <w:divBdr>
                        <w:top w:val="none" w:sz="0" w:space="0" w:color="auto"/>
                        <w:left w:val="none" w:sz="0" w:space="0" w:color="auto"/>
                        <w:bottom w:val="none" w:sz="0" w:space="0" w:color="auto"/>
                        <w:right w:val="none" w:sz="0" w:space="0" w:color="auto"/>
                      </w:divBdr>
                    </w:div>
                  </w:divsChild>
                </w:div>
                <w:div w:id="1479344396">
                  <w:marLeft w:val="0"/>
                  <w:marRight w:val="0"/>
                  <w:marTop w:val="240"/>
                  <w:marBottom w:val="0"/>
                  <w:divBdr>
                    <w:top w:val="none" w:sz="0" w:space="0" w:color="auto"/>
                    <w:left w:val="none" w:sz="0" w:space="0" w:color="auto"/>
                    <w:bottom w:val="none" w:sz="0" w:space="0" w:color="auto"/>
                    <w:right w:val="none" w:sz="0" w:space="0" w:color="auto"/>
                  </w:divBdr>
                  <w:divsChild>
                    <w:div w:id="1335571569">
                      <w:marLeft w:val="0"/>
                      <w:marRight w:val="0"/>
                      <w:marTop w:val="0"/>
                      <w:marBottom w:val="0"/>
                      <w:divBdr>
                        <w:top w:val="none" w:sz="0" w:space="0" w:color="auto"/>
                        <w:left w:val="none" w:sz="0" w:space="0" w:color="auto"/>
                        <w:bottom w:val="none" w:sz="0" w:space="0" w:color="auto"/>
                        <w:right w:val="none" w:sz="0" w:space="0" w:color="auto"/>
                      </w:divBdr>
                    </w:div>
                  </w:divsChild>
                </w:div>
                <w:div w:id="1480489271">
                  <w:marLeft w:val="0"/>
                  <w:marRight w:val="0"/>
                  <w:marTop w:val="240"/>
                  <w:marBottom w:val="0"/>
                  <w:divBdr>
                    <w:top w:val="none" w:sz="0" w:space="0" w:color="auto"/>
                    <w:left w:val="none" w:sz="0" w:space="0" w:color="auto"/>
                    <w:bottom w:val="none" w:sz="0" w:space="0" w:color="auto"/>
                    <w:right w:val="none" w:sz="0" w:space="0" w:color="auto"/>
                  </w:divBdr>
                  <w:divsChild>
                    <w:div w:id="1084839707">
                      <w:marLeft w:val="0"/>
                      <w:marRight w:val="0"/>
                      <w:marTop w:val="0"/>
                      <w:marBottom w:val="0"/>
                      <w:divBdr>
                        <w:top w:val="none" w:sz="0" w:space="0" w:color="auto"/>
                        <w:left w:val="none" w:sz="0" w:space="0" w:color="auto"/>
                        <w:bottom w:val="none" w:sz="0" w:space="0" w:color="auto"/>
                        <w:right w:val="none" w:sz="0" w:space="0" w:color="auto"/>
                      </w:divBdr>
                    </w:div>
                  </w:divsChild>
                </w:div>
                <w:div w:id="1489051071">
                  <w:marLeft w:val="0"/>
                  <w:marRight w:val="0"/>
                  <w:marTop w:val="240"/>
                  <w:marBottom w:val="0"/>
                  <w:divBdr>
                    <w:top w:val="none" w:sz="0" w:space="0" w:color="auto"/>
                    <w:left w:val="none" w:sz="0" w:space="0" w:color="auto"/>
                    <w:bottom w:val="none" w:sz="0" w:space="0" w:color="auto"/>
                    <w:right w:val="none" w:sz="0" w:space="0" w:color="auto"/>
                  </w:divBdr>
                  <w:divsChild>
                    <w:div w:id="1519664184">
                      <w:marLeft w:val="0"/>
                      <w:marRight w:val="0"/>
                      <w:marTop w:val="240"/>
                      <w:marBottom w:val="0"/>
                      <w:divBdr>
                        <w:top w:val="none" w:sz="0" w:space="0" w:color="auto"/>
                        <w:left w:val="none" w:sz="0" w:space="0" w:color="auto"/>
                        <w:bottom w:val="none" w:sz="0" w:space="0" w:color="auto"/>
                        <w:right w:val="none" w:sz="0" w:space="0" w:color="auto"/>
                      </w:divBdr>
                      <w:divsChild>
                        <w:div w:id="677077369">
                          <w:marLeft w:val="0"/>
                          <w:marRight w:val="0"/>
                          <w:marTop w:val="0"/>
                          <w:marBottom w:val="0"/>
                          <w:divBdr>
                            <w:top w:val="none" w:sz="0" w:space="0" w:color="auto"/>
                            <w:left w:val="none" w:sz="0" w:space="0" w:color="auto"/>
                            <w:bottom w:val="none" w:sz="0" w:space="0" w:color="auto"/>
                            <w:right w:val="none" w:sz="0" w:space="0" w:color="auto"/>
                          </w:divBdr>
                          <w:divsChild>
                            <w:div w:id="1510173468">
                              <w:marLeft w:val="0"/>
                              <w:marRight w:val="0"/>
                              <w:marTop w:val="0"/>
                              <w:marBottom w:val="0"/>
                              <w:divBdr>
                                <w:top w:val="none" w:sz="0" w:space="0" w:color="auto"/>
                                <w:left w:val="none" w:sz="0" w:space="0" w:color="auto"/>
                                <w:bottom w:val="none" w:sz="0" w:space="0" w:color="auto"/>
                                <w:right w:val="none" w:sz="0" w:space="0" w:color="auto"/>
                              </w:divBdr>
                            </w:div>
                          </w:divsChild>
                        </w:div>
                        <w:div w:id="2054039737">
                          <w:marLeft w:val="0"/>
                          <w:marRight w:val="0"/>
                          <w:marTop w:val="240"/>
                          <w:marBottom w:val="0"/>
                          <w:divBdr>
                            <w:top w:val="none" w:sz="0" w:space="0" w:color="auto"/>
                            <w:left w:val="none" w:sz="0" w:space="0" w:color="auto"/>
                            <w:bottom w:val="none" w:sz="0" w:space="0" w:color="auto"/>
                            <w:right w:val="none" w:sz="0" w:space="0" w:color="auto"/>
                          </w:divBdr>
                          <w:divsChild>
                            <w:div w:id="371617493">
                              <w:marLeft w:val="0"/>
                              <w:marRight w:val="0"/>
                              <w:marTop w:val="0"/>
                              <w:marBottom w:val="0"/>
                              <w:divBdr>
                                <w:top w:val="none" w:sz="0" w:space="0" w:color="auto"/>
                                <w:left w:val="none" w:sz="0" w:space="0" w:color="auto"/>
                                <w:bottom w:val="none" w:sz="0" w:space="0" w:color="auto"/>
                                <w:right w:val="none" w:sz="0" w:space="0" w:color="auto"/>
                              </w:divBdr>
                              <w:divsChild>
                                <w:div w:id="21224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75566">
                      <w:marLeft w:val="0"/>
                      <w:marRight w:val="0"/>
                      <w:marTop w:val="0"/>
                      <w:marBottom w:val="0"/>
                      <w:divBdr>
                        <w:top w:val="none" w:sz="0" w:space="0" w:color="auto"/>
                        <w:left w:val="none" w:sz="0" w:space="0" w:color="auto"/>
                        <w:bottom w:val="none" w:sz="0" w:space="0" w:color="auto"/>
                        <w:right w:val="none" w:sz="0" w:space="0" w:color="auto"/>
                      </w:divBdr>
                      <w:divsChild>
                        <w:div w:id="29845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4428">
                  <w:marLeft w:val="0"/>
                  <w:marRight w:val="0"/>
                  <w:marTop w:val="240"/>
                  <w:marBottom w:val="0"/>
                  <w:divBdr>
                    <w:top w:val="none" w:sz="0" w:space="0" w:color="auto"/>
                    <w:left w:val="none" w:sz="0" w:space="0" w:color="auto"/>
                    <w:bottom w:val="none" w:sz="0" w:space="0" w:color="auto"/>
                    <w:right w:val="none" w:sz="0" w:space="0" w:color="auto"/>
                  </w:divBdr>
                  <w:divsChild>
                    <w:div w:id="2091582703">
                      <w:marLeft w:val="0"/>
                      <w:marRight w:val="0"/>
                      <w:marTop w:val="0"/>
                      <w:marBottom w:val="0"/>
                      <w:divBdr>
                        <w:top w:val="none" w:sz="0" w:space="0" w:color="auto"/>
                        <w:left w:val="none" w:sz="0" w:space="0" w:color="auto"/>
                        <w:bottom w:val="none" w:sz="0" w:space="0" w:color="auto"/>
                        <w:right w:val="none" w:sz="0" w:space="0" w:color="auto"/>
                      </w:divBdr>
                      <w:divsChild>
                        <w:div w:id="380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4117">
                  <w:marLeft w:val="0"/>
                  <w:marRight w:val="0"/>
                  <w:marTop w:val="0"/>
                  <w:marBottom w:val="0"/>
                  <w:divBdr>
                    <w:top w:val="none" w:sz="0" w:space="0" w:color="auto"/>
                    <w:left w:val="none" w:sz="0" w:space="0" w:color="auto"/>
                    <w:bottom w:val="none" w:sz="0" w:space="0" w:color="auto"/>
                    <w:right w:val="none" w:sz="0" w:space="0" w:color="auto"/>
                  </w:divBdr>
                  <w:divsChild>
                    <w:div w:id="1115060522">
                      <w:marLeft w:val="0"/>
                      <w:marRight w:val="0"/>
                      <w:marTop w:val="0"/>
                      <w:marBottom w:val="0"/>
                      <w:divBdr>
                        <w:top w:val="none" w:sz="0" w:space="0" w:color="auto"/>
                        <w:left w:val="none" w:sz="0" w:space="0" w:color="auto"/>
                        <w:bottom w:val="none" w:sz="0" w:space="0" w:color="auto"/>
                        <w:right w:val="none" w:sz="0" w:space="0" w:color="auto"/>
                      </w:divBdr>
                    </w:div>
                  </w:divsChild>
                </w:div>
                <w:div w:id="1515462632">
                  <w:marLeft w:val="0"/>
                  <w:marRight w:val="0"/>
                  <w:marTop w:val="240"/>
                  <w:marBottom w:val="0"/>
                  <w:divBdr>
                    <w:top w:val="none" w:sz="0" w:space="0" w:color="auto"/>
                    <w:left w:val="none" w:sz="0" w:space="0" w:color="auto"/>
                    <w:bottom w:val="none" w:sz="0" w:space="0" w:color="auto"/>
                    <w:right w:val="none" w:sz="0" w:space="0" w:color="auto"/>
                  </w:divBdr>
                  <w:divsChild>
                    <w:div w:id="682896716">
                      <w:marLeft w:val="0"/>
                      <w:marRight w:val="0"/>
                      <w:marTop w:val="0"/>
                      <w:marBottom w:val="0"/>
                      <w:divBdr>
                        <w:top w:val="none" w:sz="0" w:space="0" w:color="auto"/>
                        <w:left w:val="none" w:sz="0" w:space="0" w:color="auto"/>
                        <w:bottom w:val="none" w:sz="0" w:space="0" w:color="auto"/>
                        <w:right w:val="none" w:sz="0" w:space="0" w:color="auto"/>
                      </w:divBdr>
                      <w:divsChild>
                        <w:div w:id="6056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32613">
                  <w:marLeft w:val="0"/>
                  <w:marRight w:val="0"/>
                  <w:marTop w:val="0"/>
                  <w:marBottom w:val="0"/>
                  <w:divBdr>
                    <w:top w:val="none" w:sz="0" w:space="0" w:color="auto"/>
                    <w:left w:val="none" w:sz="0" w:space="0" w:color="auto"/>
                    <w:bottom w:val="none" w:sz="0" w:space="0" w:color="auto"/>
                    <w:right w:val="none" w:sz="0" w:space="0" w:color="auto"/>
                  </w:divBdr>
                  <w:divsChild>
                    <w:div w:id="488713792">
                      <w:marLeft w:val="0"/>
                      <w:marRight w:val="0"/>
                      <w:marTop w:val="0"/>
                      <w:marBottom w:val="0"/>
                      <w:divBdr>
                        <w:top w:val="none" w:sz="0" w:space="0" w:color="auto"/>
                        <w:left w:val="none" w:sz="0" w:space="0" w:color="auto"/>
                        <w:bottom w:val="none" w:sz="0" w:space="0" w:color="auto"/>
                        <w:right w:val="none" w:sz="0" w:space="0" w:color="auto"/>
                      </w:divBdr>
                    </w:div>
                  </w:divsChild>
                </w:div>
                <w:div w:id="1522814626">
                  <w:marLeft w:val="0"/>
                  <w:marRight w:val="0"/>
                  <w:marTop w:val="0"/>
                  <w:marBottom w:val="0"/>
                  <w:divBdr>
                    <w:top w:val="none" w:sz="0" w:space="0" w:color="auto"/>
                    <w:left w:val="none" w:sz="0" w:space="0" w:color="auto"/>
                    <w:bottom w:val="none" w:sz="0" w:space="0" w:color="auto"/>
                    <w:right w:val="none" w:sz="0" w:space="0" w:color="auto"/>
                  </w:divBdr>
                  <w:divsChild>
                    <w:div w:id="62066643">
                      <w:marLeft w:val="0"/>
                      <w:marRight w:val="0"/>
                      <w:marTop w:val="24"/>
                      <w:marBottom w:val="24"/>
                      <w:divBdr>
                        <w:top w:val="none" w:sz="0" w:space="0" w:color="auto"/>
                        <w:left w:val="none" w:sz="0" w:space="0" w:color="auto"/>
                        <w:bottom w:val="none" w:sz="0" w:space="0" w:color="auto"/>
                        <w:right w:val="none" w:sz="0" w:space="0" w:color="auto"/>
                      </w:divBdr>
                      <w:divsChild>
                        <w:div w:id="631405747">
                          <w:marLeft w:val="0"/>
                          <w:marRight w:val="0"/>
                          <w:marTop w:val="0"/>
                          <w:marBottom w:val="0"/>
                          <w:divBdr>
                            <w:top w:val="none" w:sz="0" w:space="0" w:color="auto"/>
                            <w:left w:val="none" w:sz="0" w:space="0" w:color="auto"/>
                            <w:bottom w:val="none" w:sz="0" w:space="0" w:color="auto"/>
                            <w:right w:val="none" w:sz="0" w:space="0" w:color="auto"/>
                          </w:divBdr>
                        </w:div>
                      </w:divsChild>
                    </w:div>
                    <w:div w:id="127090961">
                      <w:marLeft w:val="0"/>
                      <w:marRight w:val="0"/>
                      <w:marTop w:val="24"/>
                      <w:marBottom w:val="24"/>
                      <w:divBdr>
                        <w:top w:val="none" w:sz="0" w:space="0" w:color="auto"/>
                        <w:left w:val="none" w:sz="0" w:space="0" w:color="auto"/>
                        <w:bottom w:val="none" w:sz="0" w:space="0" w:color="auto"/>
                        <w:right w:val="none" w:sz="0" w:space="0" w:color="auto"/>
                      </w:divBdr>
                      <w:divsChild>
                        <w:div w:id="1948148246">
                          <w:marLeft w:val="0"/>
                          <w:marRight w:val="0"/>
                          <w:marTop w:val="0"/>
                          <w:marBottom w:val="0"/>
                          <w:divBdr>
                            <w:top w:val="none" w:sz="0" w:space="0" w:color="auto"/>
                            <w:left w:val="none" w:sz="0" w:space="0" w:color="auto"/>
                            <w:bottom w:val="none" w:sz="0" w:space="0" w:color="auto"/>
                            <w:right w:val="none" w:sz="0" w:space="0" w:color="auto"/>
                          </w:divBdr>
                        </w:div>
                      </w:divsChild>
                    </w:div>
                    <w:div w:id="236133951">
                      <w:marLeft w:val="0"/>
                      <w:marRight w:val="0"/>
                      <w:marTop w:val="24"/>
                      <w:marBottom w:val="24"/>
                      <w:divBdr>
                        <w:top w:val="none" w:sz="0" w:space="0" w:color="auto"/>
                        <w:left w:val="none" w:sz="0" w:space="0" w:color="auto"/>
                        <w:bottom w:val="none" w:sz="0" w:space="0" w:color="auto"/>
                        <w:right w:val="none" w:sz="0" w:space="0" w:color="auto"/>
                      </w:divBdr>
                      <w:divsChild>
                        <w:div w:id="470905310">
                          <w:marLeft w:val="0"/>
                          <w:marRight w:val="0"/>
                          <w:marTop w:val="0"/>
                          <w:marBottom w:val="0"/>
                          <w:divBdr>
                            <w:top w:val="none" w:sz="0" w:space="0" w:color="auto"/>
                            <w:left w:val="none" w:sz="0" w:space="0" w:color="auto"/>
                            <w:bottom w:val="none" w:sz="0" w:space="0" w:color="auto"/>
                            <w:right w:val="none" w:sz="0" w:space="0" w:color="auto"/>
                          </w:divBdr>
                        </w:div>
                      </w:divsChild>
                    </w:div>
                    <w:div w:id="297498971">
                      <w:marLeft w:val="0"/>
                      <w:marRight w:val="0"/>
                      <w:marTop w:val="24"/>
                      <w:marBottom w:val="24"/>
                      <w:divBdr>
                        <w:top w:val="none" w:sz="0" w:space="0" w:color="auto"/>
                        <w:left w:val="none" w:sz="0" w:space="0" w:color="auto"/>
                        <w:bottom w:val="none" w:sz="0" w:space="0" w:color="auto"/>
                        <w:right w:val="none" w:sz="0" w:space="0" w:color="auto"/>
                      </w:divBdr>
                      <w:divsChild>
                        <w:div w:id="1055930713">
                          <w:marLeft w:val="0"/>
                          <w:marRight w:val="0"/>
                          <w:marTop w:val="0"/>
                          <w:marBottom w:val="0"/>
                          <w:divBdr>
                            <w:top w:val="none" w:sz="0" w:space="0" w:color="auto"/>
                            <w:left w:val="none" w:sz="0" w:space="0" w:color="auto"/>
                            <w:bottom w:val="none" w:sz="0" w:space="0" w:color="auto"/>
                            <w:right w:val="none" w:sz="0" w:space="0" w:color="auto"/>
                          </w:divBdr>
                        </w:div>
                      </w:divsChild>
                    </w:div>
                    <w:div w:id="334184642">
                      <w:marLeft w:val="0"/>
                      <w:marRight w:val="0"/>
                      <w:marTop w:val="24"/>
                      <w:marBottom w:val="24"/>
                      <w:divBdr>
                        <w:top w:val="none" w:sz="0" w:space="0" w:color="auto"/>
                        <w:left w:val="none" w:sz="0" w:space="0" w:color="auto"/>
                        <w:bottom w:val="none" w:sz="0" w:space="0" w:color="auto"/>
                        <w:right w:val="none" w:sz="0" w:space="0" w:color="auto"/>
                      </w:divBdr>
                      <w:divsChild>
                        <w:div w:id="1499267222">
                          <w:marLeft w:val="0"/>
                          <w:marRight w:val="0"/>
                          <w:marTop w:val="0"/>
                          <w:marBottom w:val="0"/>
                          <w:divBdr>
                            <w:top w:val="none" w:sz="0" w:space="0" w:color="auto"/>
                            <w:left w:val="none" w:sz="0" w:space="0" w:color="auto"/>
                            <w:bottom w:val="none" w:sz="0" w:space="0" w:color="auto"/>
                            <w:right w:val="none" w:sz="0" w:space="0" w:color="auto"/>
                          </w:divBdr>
                        </w:div>
                      </w:divsChild>
                    </w:div>
                    <w:div w:id="379137766">
                      <w:marLeft w:val="0"/>
                      <w:marRight w:val="0"/>
                      <w:marTop w:val="24"/>
                      <w:marBottom w:val="24"/>
                      <w:divBdr>
                        <w:top w:val="none" w:sz="0" w:space="0" w:color="auto"/>
                        <w:left w:val="none" w:sz="0" w:space="0" w:color="auto"/>
                        <w:bottom w:val="none" w:sz="0" w:space="0" w:color="auto"/>
                        <w:right w:val="none" w:sz="0" w:space="0" w:color="auto"/>
                      </w:divBdr>
                      <w:divsChild>
                        <w:div w:id="791554525">
                          <w:marLeft w:val="0"/>
                          <w:marRight w:val="0"/>
                          <w:marTop w:val="0"/>
                          <w:marBottom w:val="0"/>
                          <w:divBdr>
                            <w:top w:val="none" w:sz="0" w:space="0" w:color="auto"/>
                            <w:left w:val="none" w:sz="0" w:space="0" w:color="auto"/>
                            <w:bottom w:val="none" w:sz="0" w:space="0" w:color="auto"/>
                            <w:right w:val="none" w:sz="0" w:space="0" w:color="auto"/>
                          </w:divBdr>
                        </w:div>
                      </w:divsChild>
                    </w:div>
                    <w:div w:id="530267747">
                      <w:marLeft w:val="0"/>
                      <w:marRight w:val="0"/>
                      <w:marTop w:val="24"/>
                      <w:marBottom w:val="24"/>
                      <w:divBdr>
                        <w:top w:val="none" w:sz="0" w:space="0" w:color="auto"/>
                        <w:left w:val="none" w:sz="0" w:space="0" w:color="auto"/>
                        <w:bottom w:val="none" w:sz="0" w:space="0" w:color="auto"/>
                        <w:right w:val="none" w:sz="0" w:space="0" w:color="auto"/>
                      </w:divBdr>
                      <w:divsChild>
                        <w:div w:id="1017543289">
                          <w:marLeft w:val="0"/>
                          <w:marRight w:val="0"/>
                          <w:marTop w:val="0"/>
                          <w:marBottom w:val="0"/>
                          <w:divBdr>
                            <w:top w:val="none" w:sz="0" w:space="0" w:color="auto"/>
                            <w:left w:val="none" w:sz="0" w:space="0" w:color="auto"/>
                            <w:bottom w:val="none" w:sz="0" w:space="0" w:color="auto"/>
                            <w:right w:val="none" w:sz="0" w:space="0" w:color="auto"/>
                          </w:divBdr>
                        </w:div>
                      </w:divsChild>
                    </w:div>
                    <w:div w:id="626745488">
                      <w:marLeft w:val="0"/>
                      <w:marRight w:val="0"/>
                      <w:marTop w:val="24"/>
                      <w:marBottom w:val="24"/>
                      <w:divBdr>
                        <w:top w:val="none" w:sz="0" w:space="0" w:color="auto"/>
                        <w:left w:val="none" w:sz="0" w:space="0" w:color="auto"/>
                        <w:bottom w:val="none" w:sz="0" w:space="0" w:color="auto"/>
                        <w:right w:val="none" w:sz="0" w:space="0" w:color="auto"/>
                      </w:divBdr>
                      <w:divsChild>
                        <w:div w:id="2012444928">
                          <w:marLeft w:val="0"/>
                          <w:marRight w:val="0"/>
                          <w:marTop w:val="0"/>
                          <w:marBottom w:val="0"/>
                          <w:divBdr>
                            <w:top w:val="none" w:sz="0" w:space="0" w:color="auto"/>
                            <w:left w:val="none" w:sz="0" w:space="0" w:color="auto"/>
                            <w:bottom w:val="none" w:sz="0" w:space="0" w:color="auto"/>
                            <w:right w:val="none" w:sz="0" w:space="0" w:color="auto"/>
                          </w:divBdr>
                        </w:div>
                      </w:divsChild>
                    </w:div>
                    <w:div w:id="649217213">
                      <w:marLeft w:val="0"/>
                      <w:marRight w:val="0"/>
                      <w:marTop w:val="24"/>
                      <w:marBottom w:val="24"/>
                      <w:divBdr>
                        <w:top w:val="none" w:sz="0" w:space="0" w:color="auto"/>
                        <w:left w:val="none" w:sz="0" w:space="0" w:color="auto"/>
                        <w:bottom w:val="none" w:sz="0" w:space="0" w:color="auto"/>
                        <w:right w:val="none" w:sz="0" w:space="0" w:color="auto"/>
                      </w:divBdr>
                      <w:divsChild>
                        <w:div w:id="2059276941">
                          <w:marLeft w:val="0"/>
                          <w:marRight w:val="0"/>
                          <w:marTop w:val="0"/>
                          <w:marBottom w:val="0"/>
                          <w:divBdr>
                            <w:top w:val="none" w:sz="0" w:space="0" w:color="auto"/>
                            <w:left w:val="none" w:sz="0" w:space="0" w:color="auto"/>
                            <w:bottom w:val="none" w:sz="0" w:space="0" w:color="auto"/>
                            <w:right w:val="none" w:sz="0" w:space="0" w:color="auto"/>
                          </w:divBdr>
                        </w:div>
                      </w:divsChild>
                    </w:div>
                    <w:div w:id="972369326">
                      <w:marLeft w:val="0"/>
                      <w:marRight w:val="0"/>
                      <w:marTop w:val="24"/>
                      <w:marBottom w:val="24"/>
                      <w:divBdr>
                        <w:top w:val="none" w:sz="0" w:space="0" w:color="auto"/>
                        <w:left w:val="none" w:sz="0" w:space="0" w:color="auto"/>
                        <w:bottom w:val="none" w:sz="0" w:space="0" w:color="auto"/>
                        <w:right w:val="none" w:sz="0" w:space="0" w:color="auto"/>
                      </w:divBdr>
                      <w:divsChild>
                        <w:div w:id="1941184025">
                          <w:marLeft w:val="0"/>
                          <w:marRight w:val="0"/>
                          <w:marTop w:val="0"/>
                          <w:marBottom w:val="0"/>
                          <w:divBdr>
                            <w:top w:val="none" w:sz="0" w:space="0" w:color="auto"/>
                            <w:left w:val="none" w:sz="0" w:space="0" w:color="auto"/>
                            <w:bottom w:val="none" w:sz="0" w:space="0" w:color="auto"/>
                            <w:right w:val="none" w:sz="0" w:space="0" w:color="auto"/>
                          </w:divBdr>
                        </w:div>
                      </w:divsChild>
                    </w:div>
                    <w:div w:id="1121726058">
                      <w:marLeft w:val="0"/>
                      <w:marRight w:val="0"/>
                      <w:marTop w:val="24"/>
                      <w:marBottom w:val="24"/>
                      <w:divBdr>
                        <w:top w:val="none" w:sz="0" w:space="0" w:color="auto"/>
                        <w:left w:val="none" w:sz="0" w:space="0" w:color="auto"/>
                        <w:bottom w:val="none" w:sz="0" w:space="0" w:color="auto"/>
                        <w:right w:val="none" w:sz="0" w:space="0" w:color="auto"/>
                      </w:divBdr>
                      <w:divsChild>
                        <w:div w:id="25256712">
                          <w:marLeft w:val="0"/>
                          <w:marRight w:val="0"/>
                          <w:marTop w:val="0"/>
                          <w:marBottom w:val="0"/>
                          <w:divBdr>
                            <w:top w:val="none" w:sz="0" w:space="0" w:color="auto"/>
                            <w:left w:val="none" w:sz="0" w:space="0" w:color="auto"/>
                            <w:bottom w:val="none" w:sz="0" w:space="0" w:color="auto"/>
                            <w:right w:val="none" w:sz="0" w:space="0" w:color="auto"/>
                          </w:divBdr>
                        </w:div>
                      </w:divsChild>
                    </w:div>
                    <w:div w:id="1150831896">
                      <w:marLeft w:val="0"/>
                      <w:marRight w:val="0"/>
                      <w:marTop w:val="24"/>
                      <w:marBottom w:val="24"/>
                      <w:divBdr>
                        <w:top w:val="none" w:sz="0" w:space="0" w:color="auto"/>
                        <w:left w:val="none" w:sz="0" w:space="0" w:color="auto"/>
                        <w:bottom w:val="none" w:sz="0" w:space="0" w:color="auto"/>
                        <w:right w:val="none" w:sz="0" w:space="0" w:color="auto"/>
                      </w:divBdr>
                      <w:divsChild>
                        <w:div w:id="457071124">
                          <w:marLeft w:val="0"/>
                          <w:marRight w:val="0"/>
                          <w:marTop w:val="0"/>
                          <w:marBottom w:val="0"/>
                          <w:divBdr>
                            <w:top w:val="none" w:sz="0" w:space="0" w:color="auto"/>
                            <w:left w:val="none" w:sz="0" w:space="0" w:color="auto"/>
                            <w:bottom w:val="none" w:sz="0" w:space="0" w:color="auto"/>
                            <w:right w:val="none" w:sz="0" w:space="0" w:color="auto"/>
                          </w:divBdr>
                        </w:div>
                      </w:divsChild>
                    </w:div>
                    <w:div w:id="1346253756">
                      <w:marLeft w:val="0"/>
                      <w:marRight w:val="0"/>
                      <w:marTop w:val="24"/>
                      <w:marBottom w:val="24"/>
                      <w:divBdr>
                        <w:top w:val="none" w:sz="0" w:space="0" w:color="auto"/>
                        <w:left w:val="none" w:sz="0" w:space="0" w:color="auto"/>
                        <w:bottom w:val="none" w:sz="0" w:space="0" w:color="auto"/>
                        <w:right w:val="none" w:sz="0" w:space="0" w:color="auto"/>
                      </w:divBdr>
                      <w:divsChild>
                        <w:div w:id="671447624">
                          <w:marLeft w:val="0"/>
                          <w:marRight w:val="0"/>
                          <w:marTop w:val="0"/>
                          <w:marBottom w:val="0"/>
                          <w:divBdr>
                            <w:top w:val="none" w:sz="0" w:space="0" w:color="auto"/>
                            <w:left w:val="none" w:sz="0" w:space="0" w:color="auto"/>
                            <w:bottom w:val="none" w:sz="0" w:space="0" w:color="auto"/>
                            <w:right w:val="none" w:sz="0" w:space="0" w:color="auto"/>
                          </w:divBdr>
                        </w:div>
                      </w:divsChild>
                    </w:div>
                    <w:div w:id="1412584233">
                      <w:marLeft w:val="0"/>
                      <w:marRight w:val="0"/>
                      <w:marTop w:val="24"/>
                      <w:marBottom w:val="24"/>
                      <w:divBdr>
                        <w:top w:val="none" w:sz="0" w:space="0" w:color="auto"/>
                        <w:left w:val="none" w:sz="0" w:space="0" w:color="auto"/>
                        <w:bottom w:val="none" w:sz="0" w:space="0" w:color="auto"/>
                        <w:right w:val="none" w:sz="0" w:space="0" w:color="auto"/>
                      </w:divBdr>
                      <w:divsChild>
                        <w:div w:id="529143768">
                          <w:marLeft w:val="0"/>
                          <w:marRight w:val="0"/>
                          <w:marTop w:val="0"/>
                          <w:marBottom w:val="0"/>
                          <w:divBdr>
                            <w:top w:val="none" w:sz="0" w:space="0" w:color="auto"/>
                            <w:left w:val="none" w:sz="0" w:space="0" w:color="auto"/>
                            <w:bottom w:val="none" w:sz="0" w:space="0" w:color="auto"/>
                            <w:right w:val="none" w:sz="0" w:space="0" w:color="auto"/>
                          </w:divBdr>
                        </w:div>
                      </w:divsChild>
                    </w:div>
                    <w:div w:id="1743019980">
                      <w:marLeft w:val="0"/>
                      <w:marRight w:val="0"/>
                      <w:marTop w:val="24"/>
                      <w:marBottom w:val="24"/>
                      <w:divBdr>
                        <w:top w:val="none" w:sz="0" w:space="0" w:color="auto"/>
                        <w:left w:val="none" w:sz="0" w:space="0" w:color="auto"/>
                        <w:bottom w:val="none" w:sz="0" w:space="0" w:color="auto"/>
                        <w:right w:val="none" w:sz="0" w:space="0" w:color="auto"/>
                      </w:divBdr>
                      <w:divsChild>
                        <w:div w:id="460464009">
                          <w:marLeft w:val="0"/>
                          <w:marRight w:val="0"/>
                          <w:marTop w:val="0"/>
                          <w:marBottom w:val="0"/>
                          <w:divBdr>
                            <w:top w:val="none" w:sz="0" w:space="0" w:color="auto"/>
                            <w:left w:val="none" w:sz="0" w:space="0" w:color="auto"/>
                            <w:bottom w:val="none" w:sz="0" w:space="0" w:color="auto"/>
                            <w:right w:val="none" w:sz="0" w:space="0" w:color="auto"/>
                          </w:divBdr>
                        </w:div>
                      </w:divsChild>
                    </w:div>
                    <w:div w:id="1899702072">
                      <w:marLeft w:val="0"/>
                      <w:marRight w:val="0"/>
                      <w:marTop w:val="24"/>
                      <w:marBottom w:val="24"/>
                      <w:divBdr>
                        <w:top w:val="none" w:sz="0" w:space="0" w:color="auto"/>
                        <w:left w:val="none" w:sz="0" w:space="0" w:color="auto"/>
                        <w:bottom w:val="none" w:sz="0" w:space="0" w:color="auto"/>
                        <w:right w:val="none" w:sz="0" w:space="0" w:color="auto"/>
                      </w:divBdr>
                      <w:divsChild>
                        <w:div w:id="269049285">
                          <w:marLeft w:val="0"/>
                          <w:marRight w:val="0"/>
                          <w:marTop w:val="0"/>
                          <w:marBottom w:val="0"/>
                          <w:divBdr>
                            <w:top w:val="none" w:sz="0" w:space="0" w:color="auto"/>
                            <w:left w:val="none" w:sz="0" w:space="0" w:color="auto"/>
                            <w:bottom w:val="none" w:sz="0" w:space="0" w:color="auto"/>
                            <w:right w:val="none" w:sz="0" w:space="0" w:color="auto"/>
                          </w:divBdr>
                        </w:div>
                      </w:divsChild>
                    </w:div>
                    <w:div w:id="1937908338">
                      <w:marLeft w:val="0"/>
                      <w:marRight w:val="0"/>
                      <w:marTop w:val="24"/>
                      <w:marBottom w:val="24"/>
                      <w:divBdr>
                        <w:top w:val="none" w:sz="0" w:space="0" w:color="auto"/>
                        <w:left w:val="none" w:sz="0" w:space="0" w:color="auto"/>
                        <w:bottom w:val="none" w:sz="0" w:space="0" w:color="auto"/>
                        <w:right w:val="none" w:sz="0" w:space="0" w:color="auto"/>
                      </w:divBdr>
                      <w:divsChild>
                        <w:div w:id="5302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60887">
                  <w:marLeft w:val="0"/>
                  <w:marRight w:val="0"/>
                  <w:marTop w:val="240"/>
                  <w:marBottom w:val="0"/>
                  <w:divBdr>
                    <w:top w:val="none" w:sz="0" w:space="0" w:color="auto"/>
                    <w:left w:val="none" w:sz="0" w:space="0" w:color="auto"/>
                    <w:bottom w:val="none" w:sz="0" w:space="0" w:color="auto"/>
                    <w:right w:val="none" w:sz="0" w:space="0" w:color="auto"/>
                  </w:divBdr>
                  <w:divsChild>
                    <w:div w:id="1617981153">
                      <w:marLeft w:val="0"/>
                      <w:marRight w:val="0"/>
                      <w:marTop w:val="0"/>
                      <w:marBottom w:val="0"/>
                      <w:divBdr>
                        <w:top w:val="none" w:sz="0" w:space="0" w:color="auto"/>
                        <w:left w:val="none" w:sz="0" w:space="0" w:color="auto"/>
                        <w:bottom w:val="none" w:sz="0" w:space="0" w:color="auto"/>
                        <w:right w:val="none" w:sz="0" w:space="0" w:color="auto"/>
                      </w:divBdr>
                    </w:div>
                  </w:divsChild>
                </w:div>
                <w:div w:id="1537154990">
                  <w:marLeft w:val="0"/>
                  <w:marRight w:val="0"/>
                  <w:marTop w:val="240"/>
                  <w:marBottom w:val="0"/>
                  <w:divBdr>
                    <w:top w:val="none" w:sz="0" w:space="0" w:color="auto"/>
                    <w:left w:val="none" w:sz="0" w:space="0" w:color="auto"/>
                    <w:bottom w:val="none" w:sz="0" w:space="0" w:color="auto"/>
                    <w:right w:val="none" w:sz="0" w:space="0" w:color="auto"/>
                  </w:divBdr>
                  <w:divsChild>
                    <w:div w:id="822770155">
                      <w:marLeft w:val="0"/>
                      <w:marRight w:val="0"/>
                      <w:marTop w:val="0"/>
                      <w:marBottom w:val="0"/>
                      <w:divBdr>
                        <w:top w:val="none" w:sz="0" w:space="0" w:color="auto"/>
                        <w:left w:val="none" w:sz="0" w:space="0" w:color="auto"/>
                        <w:bottom w:val="none" w:sz="0" w:space="0" w:color="auto"/>
                        <w:right w:val="none" w:sz="0" w:space="0" w:color="auto"/>
                      </w:divBdr>
                      <w:divsChild>
                        <w:div w:id="212731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304">
                  <w:marLeft w:val="0"/>
                  <w:marRight w:val="0"/>
                  <w:marTop w:val="0"/>
                  <w:marBottom w:val="0"/>
                  <w:divBdr>
                    <w:top w:val="none" w:sz="0" w:space="0" w:color="auto"/>
                    <w:left w:val="none" w:sz="0" w:space="0" w:color="auto"/>
                    <w:bottom w:val="none" w:sz="0" w:space="0" w:color="auto"/>
                    <w:right w:val="none" w:sz="0" w:space="0" w:color="auto"/>
                  </w:divBdr>
                  <w:divsChild>
                    <w:div w:id="254748463">
                      <w:marLeft w:val="0"/>
                      <w:marRight w:val="0"/>
                      <w:marTop w:val="24"/>
                      <w:marBottom w:val="24"/>
                      <w:divBdr>
                        <w:top w:val="none" w:sz="0" w:space="0" w:color="auto"/>
                        <w:left w:val="none" w:sz="0" w:space="0" w:color="auto"/>
                        <w:bottom w:val="none" w:sz="0" w:space="0" w:color="auto"/>
                        <w:right w:val="none" w:sz="0" w:space="0" w:color="auto"/>
                      </w:divBdr>
                      <w:divsChild>
                        <w:div w:id="1784500076">
                          <w:marLeft w:val="0"/>
                          <w:marRight w:val="0"/>
                          <w:marTop w:val="0"/>
                          <w:marBottom w:val="0"/>
                          <w:divBdr>
                            <w:top w:val="none" w:sz="0" w:space="0" w:color="auto"/>
                            <w:left w:val="none" w:sz="0" w:space="0" w:color="auto"/>
                            <w:bottom w:val="none" w:sz="0" w:space="0" w:color="auto"/>
                            <w:right w:val="none" w:sz="0" w:space="0" w:color="auto"/>
                          </w:divBdr>
                        </w:div>
                      </w:divsChild>
                    </w:div>
                    <w:div w:id="302347941">
                      <w:marLeft w:val="0"/>
                      <w:marRight w:val="0"/>
                      <w:marTop w:val="24"/>
                      <w:marBottom w:val="24"/>
                      <w:divBdr>
                        <w:top w:val="none" w:sz="0" w:space="0" w:color="auto"/>
                        <w:left w:val="none" w:sz="0" w:space="0" w:color="auto"/>
                        <w:bottom w:val="none" w:sz="0" w:space="0" w:color="auto"/>
                        <w:right w:val="none" w:sz="0" w:space="0" w:color="auto"/>
                      </w:divBdr>
                      <w:divsChild>
                        <w:div w:id="2078240870">
                          <w:marLeft w:val="0"/>
                          <w:marRight w:val="0"/>
                          <w:marTop w:val="0"/>
                          <w:marBottom w:val="0"/>
                          <w:divBdr>
                            <w:top w:val="none" w:sz="0" w:space="0" w:color="auto"/>
                            <w:left w:val="none" w:sz="0" w:space="0" w:color="auto"/>
                            <w:bottom w:val="none" w:sz="0" w:space="0" w:color="auto"/>
                            <w:right w:val="none" w:sz="0" w:space="0" w:color="auto"/>
                          </w:divBdr>
                        </w:div>
                      </w:divsChild>
                    </w:div>
                    <w:div w:id="508760032">
                      <w:marLeft w:val="0"/>
                      <w:marRight w:val="0"/>
                      <w:marTop w:val="24"/>
                      <w:marBottom w:val="24"/>
                      <w:divBdr>
                        <w:top w:val="none" w:sz="0" w:space="0" w:color="auto"/>
                        <w:left w:val="none" w:sz="0" w:space="0" w:color="auto"/>
                        <w:bottom w:val="none" w:sz="0" w:space="0" w:color="auto"/>
                        <w:right w:val="none" w:sz="0" w:space="0" w:color="auto"/>
                      </w:divBdr>
                      <w:divsChild>
                        <w:div w:id="1795438883">
                          <w:marLeft w:val="0"/>
                          <w:marRight w:val="0"/>
                          <w:marTop w:val="0"/>
                          <w:marBottom w:val="0"/>
                          <w:divBdr>
                            <w:top w:val="none" w:sz="0" w:space="0" w:color="auto"/>
                            <w:left w:val="none" w:sz="0" w:space="0" w:color="auto"/>
                            <w:bottom w:val="none" w:sz="0" w:space="0" w:color="auto"/>
                            <w:right w:val="none" w:sz="0" w:space="0" w:color="auto"/>
                          </w:divBdr>
                        </w:div>
                      </w:divsChild>
                    </w:div>
                    <w:div w:id="549847294">
                      <w:marLeft w:val="0"/>
                      <w:marRight w:val="0"/>
                      <w:marTop w:val="24"/>
                      <w:marBottom w:val="24"/>
                      <w:divBdr>
                        <w:top w:val="none" w:sz="0" w:space="0" w:color="auto"/>
                        <w:left w:val="none" w:sz="0" w:space="0" w:color="auto"/>
                        <w:bottom w:val="none" w:sz="0" w:space="0" w:color="auto"/>
                        <w:right w:val="none" w:sz="0" w:space="0" w:color="auto"/>
                      </w:divBdr>
                      <w:divsChild>
                        <w:div w:id="834147710">
                          <w:marLeft w:val="0"/>
                          <w:marRight w:val="0"/>
                          <w:marTop w:val="0"/>
                          <w:marBottom w:val="0"/>
                          <w:divBdr>
                            <w:top w:val="none" w:sz="0" w:space="0" w:color="auto"/>
                            <w:left w:val="none" w:sz="0" w:space="0" w:color="auto"/>
                            <w:bottom w:val="none" w:sz="0" w:space="0" w:color="auto"/>
                            <w:right w:val="none" w:sz="0" w:space="0" w:color="auto"/>
                          </w:divBdr>
                        </w:div>
                      </w:divsChild>
                    </w:div>
                    <w:div w:id="678889347">
                      <w:marLeft w:val="0"/>
                      <w:marRight w:val="0"/>
                      <w:marTop w:val="24"/>
                      <w:marBottom w:val="24"/>
                      <w:divBdr>
                        <w:top w:val="none" w:sz="0" w:space="0" w:color="auto"/>
                        <w:left w:val="none" w:sz="0" w:space="0" w:color="auto"/>
                        <w:bottom w:val="none" w:sz="0" w:space="0" w:color="auto"/>
                        <w:right w:val="none" w:sz="0" w:space="0" w:color="auto"/>
                      </w:divBdr>
                      <w:divsChild>
                        <w:div w:id="771898463">
                          <w:marLeft w:val="0"/>
                          <w:marRight w:val="0"/>
                          <w:marTop w:val="0"/>
                          <w:marBottom w:val="0"/>
                          <w:divBdr>
                            <w:top w:val="none" w:sz="0" w:space="0" w:color="auto"/>
                            <w:left w:val="none" w:sz="0" w:space="0" w:color="auto"/>
                            <w:bottom w:val="none" w:sz="0" w:space="0" w:color="auto"/>
                            <w:right w:val="none" w:sz="0" w:space="0" w:color="auto"/>
                          </w:divBdr>
                        </w:div>
                      </w:divsChild>
                    </w:div>
                    <w:div w:id="1042556339">
                      <w:marLeft w:val="0"/>
                      <w:marRight w:val="0"/>
                      <w:marTop w:val="24"/>
                      <w:marBottom w:val="24"/>
                      <w:divBdr>
                        <w:top w:val="none" w:sz="0" w:space="0" w:color="auto"/>
                        <w:left w:val="none" w:sz="0" w:space="0" w:color="auto"/>
                        <w:bottom w:val="none" w:sz="0" w:space="0" w:color="auto"/>
                        <w:right w:val="none" w:sz="0" w:space="0" w:color="auto"/>
                      </w:divBdr>
                      <w:divsChild>
                        <w:div w:id="2041930747">
                          <w:marLeft w:val="0"/>
                          <w:marRight w:val="0"/>
                          <w:marTop w:val="0"/>
                          <w:marBottom w:val="0"/>
                          <w:divBdr>
                            <w:top w:val="none" w:sz="0" w:space="0" w:color="auto"/>
                            <w:left w:val="none" w:sz="0" w:space="0" w:color="auto"/>
                            <w:bottom w:val="none" w:sz="0" w:space="0" w:color="auto"/>
                            <w:right w:val="none" w:sz="0" w:space="0" w:color="auto"/>
                          </w:divBdr>
                        </w:div>
                      </w:divsChild>
                    </w:div>
                    <w:div w:id="1065646251">
                      <w:marLeft w:val="0"/>
                      <w:marRight w:val="0"/>
                      <w:marTop w:val="24"/>
                      <w:marBottom w:val="24"/>
                      <w:divBdr>
                        <w:top w:val="none" w:sz="0" w:space="0" w:color="auto"/>
                        <w:left w:val="none" w:sz="0" w:space="0" w:color="auto"/>
                        <w:bottom w:val="none" w:sz="0" w:space="0" w:color="auto"/>
                        <w:right w:val="none" w:sz="0" w:space="0" w:color="auto"/>
                      </w:divBdr>
                      <w:divsChild>
                        <w:div w:id="1875190831">
                          <w:marLeft w:val="0"/>
                          <w:marRight w:val="0"/>
                          <w:marTop w:val="0"/>
                          <w:marBottom w:val="0"/>
                          <w:divBdr>
                            <w:top w:val="none" w:sz="0" w:space="0" w:color="auto"/>
                            <w:left w:val="none" w:sz="0" w:space="0" w:color="auto"/>
                            <w:bottom w:val="none" w:sz="0" w:space="0" w:color="auto"/>
                            <w:right w:val="none" w:sz="0" w:space="0" w:color="auto"/>
                          </w:divBdr>
                        </w:div>
                      </w:divsChild>
                    </w:div>
                    <w:div w:id="1113405145">
                      <w:marLeft w:val="0"/>
                      <w:marRight w:val="0"/>
                      <w:marTop w:val="24"/>
                      <w:marBottom w:val="24"/>
                      <w:divBdr>
                        <w:top w:val="none" w:sz="0" w:space="0" w:color="auto"/>
                        <w:left w:val="none" w:sz="0" w:space="0" w:color="auto"/>
                        <w:bottom w:val="none" w:sz="0" w:space="0" w:color="auto"/>
                        <w:right w:val="none" w:sz="0" w:space="0" w:color="auto"/>
                      </w:divBdr>
                      <w:divsChild>
                        <w:div w:id="1930116118">
                          <w:marLeft w:val="0"/>
                          <w:marRight w:val="0"/>
                          <w:marTop w:val="0"/>
                          <w:marBottom w:val="0"/>
                          <w:divBdr>
                            <w:top w:val="none" w:sz="0" w:space="0" w:color="auto"/>
                            <w:left w:val="none" w:sz="0" w:space="0" w:color="auto"/>
                            <w:bottom w:val="none" w:sz="0" w:space="0" w:color="auto"/>
                            <w:right w:val="none" w:sz="0" w:space="0" w:color="auto"/>
                          </w:divBdr>
                        </w:div>
                      </w:divsChild>
                    </w:div>
                    <w:div w:id="1122265495">
                      <w:marLeft w:val="0"/>
                      <w:marRight w:val="0"/>
                      <w:marTop w:val="24"/>
                      <w:marBottom w:val="24"/>
                      <w:divBdr>
                        <w:top w:val="none" w:sz="0" w:space="0" w:color="auto"/>
                        <w:left w:val="none" w:sz="0" w:space="0" w:color="auto"/>
                        <w:bottom w:val="none" w:sz="0" w:space="0" w:color="auto"/>
                        <w:right w:val="none" w:sz="0" w:space="0" w:color="auto"/>
                      </w:divBdr>
                      <w:divsChild>
                        <w:div w:id="141581130">
                          <w:marLeft w:val="0"/>
                          <w:marRight w:val="0"/>
                          <w:marTop w:val="0"/>
                          <w:marBottom w:val="0"/>
                          <w:divBdr>
                            <w:top w:val="none" w:sz="0" w:space="0" w:color="auto"/>
                            <w:left w:val="none" w:sz="0" w:space="0" w:color="auto"/>
                            <w:bottom w:val="none" w:sz="0" w:space="0" w:color="auto"/>
                            <w:right w:val="none" w:sz="0" w:space="0" w:color="auto"/>
                          </w:divBdr>
                        </w:div>
                      </w:divsChild>
                    </w:div>
                    <w:div w:id="1179124399">
                      <w:marLeft w:val="0"/>
                      <w:marRight w:val="0"/>
                      <w:marTop w:val="24"/>
                      <w:marBottom w:val="24"/>
                      <w:divBdr>
                        <w:top w:val="none" w:sz="0" w:space="0" w:color="auto"/>
                        <w:left w:val="none" w:sz="0" w:space="0" w:color="auto"/>
                        <w:bottom w:val="none" w:sz="0" w:space="0" w:color="auto"/>
                        <w:right w:val="none" w:sz="0" w:space="0" w:color="auto"/>
                      </w:divBdr>
                      <w:divsChild>
                        <w:div w:id="852183160">
                          <w:marLeft w:val="0"/>
                          <w:marRight w:val="0"/>
                          <w:marTop w:val="0"/>
                          <w:marBottom w:val="0"/>
                          <w:divBdr>
                            <w:top w:val="none" w:sz="0" w:space="0" w:color="auto"/>
                            <w:left w:val="none" w:sz="0" w:space="0" w:color="auto"/>
                            <w:bottom w:val="none" w:sz="0" w:space="0" w:color="auto"/>
                            <w:right w:val="none" w:sz="0" w:space="0" w:color="auto"/>
                          </w:divBdr>
                        </w:div>
                      </w:divsChild>
                    </w:div>
                    <w:div w:id="1300301803">
                      <w:marLeft w:val="0"/>
                      <w:marRight w:val="0"/>
                      <w:marTop w:val="24"/>
                      <w:marBottom w:val="24"/>
                      <w:divBdr>
                        <w:top w:val="none" w:sz="0" w:space="0" w:color="auto"/>
                        <w:left w:val="none" w:sz="0" w:space="0" w:color="auto"/>
                        <w:bottom w:val="none" w:sz="0" w:space="0" w:color="auto"/>
                        <w:right w:val="none" w:sz="0" w:space="0" w:color="auto"/>
                      </w:divBdr>
                      <w:divsChild>
                        <w:div w:id="265695247">
                          <w:marLeft w:val="0"/>
                          <w:marRight w:val="0"/>
                          <w:marTop w:val="0"/>
                          <w:marBottom w:val="0"/>
                          <w:divBdr>
                            <w:top w:val="none" w:sz="0" w:space="0" w:color="auto"/>
                            <w:left w:val="none" w:sz="0" w:space="0" w:color="auto"/>
                            <w:bottom w:val="none" w:sz="0" w:space="0" w:color="auto"/>
                            <w:right w:val="none" w:sz="0" w:space="0" w:color="auto"/>
                          </w:divBdr>
                        </w:div>
                      </w:divsChild>
                    </w:div>
                    <w:div w:id="1335718525">
                      <w:marLeft w:val="0"/>
                      <w:marRight w:val="0"/>
                      <w:marTop w:val="24"/>
                      <w:marBottom w:val="24"/>
                      <w:divBdr>
                        <w:top w:val="none" w:sz="0" w:space="0" w:color="auto"/>
                        <w:left w:val="none" w:sz="0" w:space="0" w:color="auto"/>
                        <w:bottom w:val="none" w:sz="0" w:space="0" w:color="auto"/>
                        <w:right w:val="none" w:sz="0" w:space="0" w:color="auto"/>
                      </w:divBdr>
                      <w:divsChild>
                        <w:div w:id="21785209">
                          <w:marLeft w:val="0"/>
                          <w:marRight w:val="0"/>
                          <w:marTop w:val="0"/>
                          <w:marBottom w:val="0"/>
                          <w:divBdr>
                            <w:top w:val="none" w:sz="0" w:space="0" w:color="auto"/>
                            <w:left w:val="none" w:sz="0" w:space="0" w:color="auto"/>
                            <w:bottom w:val="none" w:sz="0" w:space="0" w:color="auto"/>
                            <w:right w:val="none" w:sz="0" w:space="0" w:color="auto"/>
                          </w:divBdr>
                        </w:div>
                      </w:divsChild>
                    </w:div>
                    <w:div w:id="1354259215">
                      <w:marLeft w:val="0"/>
                      <w:marRight w:val="0"/>
                      <w:marTop w:val="24"/>
                      <w:marBottom w:val="24"/>
                      <w:divBdr>
                        <w:top w:val="none" w:sz="0" w:space="0" w:color="auto"/>
                        <w:left w:val="none" w:sz="0" w:space="0" w:color="auto"/>
                        <w:bottom w:val="none" w:sz="0" w:space="0" w:color="auto"/>
                        <w:right w:val="none" w:sz="0" w:space="0" w:color="auto"/>
                      </w:divBdr>
                      <w:divsChild>
                        <w:div w:id="1019819974">
                          <w:marLeft w:val="0"/>
                          <w:marRight w:val="0"/>
                          <w:marTop w:val="0"/>
                          <w:marBottom w:val="0"/>
                          <w:divBdr>
                            <w:top w:val="none" w:sz="0" w:space="0" w:color="auto"/>
                            <w:left w:val="none" w:sz="0" w:space="0" w:color="auto"/>
                            <w:bottom w:val="none" w:sz="0" w:space="0" w:color="auto"/>
                            <w:right w:val="none" w:sz="0" w:space="0" w:color="auto"/>
                          </w:divBdr>
                        </w:div>
                      </w:divsChild>
                    </w:div>
                    <w:div w:id="1477723149">
                      <w:marLeft w:val="0"/>
                      <w:marRight w:val="0"/>
                      <w:marTop w:val="24"/>
                      <w:marBottom w:val="24"/>
                      <w:divBdr>
                        <w:top w:val="none" w:sz="0" w:space="0" w:color="auto"/>
                        <w:left w:val="none" w:sz="0" w:space="0" w:color="auto"/>
                        <w:bottom w:val="none" w:sz="0" w:space="0" w:color="auto"/>
                        <w:right w:val="none" w:sz="0" w:space="0" w:color="auto"/>
                      </w:divBdr>
                      <w:divsChild>
                        <w:div w:id="270474901">
                          <w:marLeft w:val="0"/>
                          <w:marRight w:val="0"/>
                          <w:marTop w:val="0"/>
                          <w:marBottom w:val="0"/>
                          <w:divBdr>
                            <w:top w:val="none" w:sz="0" w:space="0" w:color="auto"/>
                            <w:left w:val="none" w:sz="0" w:space="0" w:color="auto"/>
                            <w:bottom w:val="none" w:sz="0" w:space="0" w:color="auto"/>
                            <w:right w:val="none" w:sz="0" w:space="0" w:color="auto"/>
                          </w:divBdr>
                        </w:div>
                      </w:divsChild>
                    </w:div>
                    <w:div w:id="1610579354">
                      <w:marLeft w:val="0"/>
                      <w:marRight w:val="0"/>
                      <w:marTop w:val="24"/>
                      <w:marBottom w:val="24"/>
                      <w:divBdr>
                        <w:top w:val="none" w:sz="0" w:space="0" w:color="auto"/>
                        <w:left w:val="none" w:sz="0" w:space="0" w:color="auto"/>
                        <w:bottom w:val="none" w:sz="0" w:space="0" w:color="auto"/>
                        <w:right w:val="none" w:sz="0" w:space="0" w:color="auto"/>
                      </w:divBdr>
                      <w:divsChild>
                        <w:div w:id="327173708">
                          <w:marLeft w:val="0"/>
                          <w:marRight w:val="0"/>
                          <w:marTop w:val="0"/>
                          <w:marBottom w:val="0"/>
                          <w:divBdr>
                            <w:top w:val="none" w:sz="0" w:space="0" w:color="auto"/>
                            <w:left w:val="none" w:sz="0" w:space="0" w:color="auto"/>
                            <w:bottom w:val="none" w:sz="0" w:space="0" w:color="auto"/>
                            <w:right w:val="none" w:sz="0" w:space="0" w:color="auto"/>
                          </w:divBdr>
                        </w:div>
                      </w:divsChild>
                    </w:div>
                    <w:div w:id="1680960362">
                      <w:marLeft w:val="0"/>
                      <w:marRight w:val="0"/>
                      <w:marTop w:val="24"/>
                      <w:marBottom w:val="24"/>
                      <w:divBdr>
                        <w:top w:val="none" w:sz="0" w:space="0" w:color="auto"/>
                        <w:left w:val="none" w:sz="0" w:space="0" w:color="auto"/>
                        <w:bottom w:val="none" w:sz="0" w:space="0" w:color="auto"/>
                        <w:right w:val="none" w:sz="0" w:space="0" w:color="auto"/>
                      </w:divBdr>
                      <w:divsChild>
                        <w:div w:id="367218893">
                          <w:marLeft w:val="0"/>
                          <w:marRight w:val="0"/>
                          <w:marTop w:val="0"/>
                          <w:marBottom w:val="0"/>
                          <w:divBdr>
                            <w:top w:val="none" w:sz="0" w:space="0" w:color="auto"/>
                            <w:left w:val="none" w:sz="0" w:space="0" w:color="auto"/>
                            <w:bottom w:val="none" w:sz="0" w:space="0" w:color="auto"/>
                            <w:right w:val="none" w:sz="0" w:space="0" w:color="auto"/>
                          </w:divBdr>
                        </w:div>
                      </w:divsChild>
                    </w:div>
                    <w:div w:id="1712800422">
                      <w:marLeft w:val="0"/>
                      <w:marRight w:val="0"/>
                      <w:marTop w:val="24"/>
                      <w:marBottom w:val="24"/>
                      <w:divBdr>
                        <w:top w:val="none" w:sz="0" w:space="0" w:color="auto"/>
                        <w:left w:val="none" w:sz="0" w:space="0" w:color="auto"/>
                        <w:bottom w:val="none" w:sz="0" w:space="0" w:color="auto"/>
                        <w:right w:val="none" w:sz="0" w:space="0" w:color="auto"/>
                      </w:divBdr>
                      <w:divsChild>
                        <w:div w:id="901873178">
                          <w:marLeft w:val="0"/>
                          <w:marRight w:val="0"/>
                          <w:marTop w:val="0"/>
                          <w:marBottom w:val="0"/>
                          <w:divBdr>
                            <w:top w:val="none" w:sz="0" w:space="0" w:color="auto"/>
                            <w:left w:val="none" w:sz="0" w:space="0" w:color="auto"/>
                            <w:bottom w:val="none" w:sz="0" w:space="0" w:color="auto"/>
                            <w:right w:val="none" w:sz="0" w:space="0" w:color="auto"/>
                          </w:divBdr>
                        </w:div>
                      </w:divsChild>
                    </w:div>
                    <w:div w:id="1788042744">
                      <w:marLeft w:val="0"/>
                      <w:marRight w:val="0"/>
                      <w:marTop w:val="24"/>
                      <w:marBottom w:val="24"/>
                      <w:divBdr>
                        <w:top w:val="none" w:sz="0" w:space="0" w:color="auto"/>
                        <w:left w:val="none" w:sz="0" w:space="0" w:color="auto"/>
                        <w:bottom w:val="none" w:sz="0" w:space="0" w:color="auto"/>
                        <w:right w:val="none" w:sz="0" w:space="0" w:color="auto"/>
                      </w:divBdr>
                      <w:divsChild>
                        <w:div w:id="1530414758">
                          <w:marLeft w:val="0"/>
                          <w:marRight w:val="0"/>
                          <w:marTop w:val="0"/>
                          <w:marBottom w:val="0"/>
                          <w:divBdr>
                            <w:top w:val="none" w:sz="0" w:space="0" w:color="auto"/>
                            <w:left w:val="none" w:sz="0" w:space="0" w:color="auto"/>
                            <w:bottom w:val="none" w:sz="0" w:space="0" w:color="auto"/>
                            <w:right w:val="none" w:sz="0" w:space="0" w:color="auto"/>
                          </w:divBdr>
                        </w:div>
                      </w:divsChild>
                    </w:div>
                    <w:div w:id="1811557782">
                      <w:marLeft w:val="0"/>
                      <w:marRight w:val="0"/>
                      <w:marTop w:val="24"/>
                      <w:marBottom w:val="24"/>
                      <w:divBdr>
                        <w:top w:val="none" w:sz="0" w:space="0" w:color="auto"/>
                        <w:left w:val="none" w:sz="0" w:space="0" w:color="auto"/>
                        <w:bottom w:val="none" w:sz="0" w:space="0" w:color="auto"/>
                        <w:right w:val="none" w:sz="0" w:space="0" w:color="auto"/>
                      </w:divBdr>
                      <w:divsChild>
                        <w:div w:id="1204947304">
                          <w:marLeft w:val="0"/>
                          <w:marRight w:val="0"/>
                          <w:marTop w:val="0"/>
                          <w:marBottom w:val="0"/>
                          <w:divBdr>
                            <w:top w:val="none" w:sz="0" w:space="0" w:color="auto"/>
                            <w:left w:val="none" w:sz="0" w:space="0" w:color="auto"/>
                            <w:bottom w:val="none" w:sz="0" w:space="0" w:color="auto"/>
                            <w:right w:val="none" w:sz="0" w:space="0" w:color="auto"/>
                          </w:divBdr>
                        </w:div>
                      </w:divsChild>
                    </w:div>
                    <w:div w:id="1836262029">
                      <w:marLeft w:val="0"/>
                      <w:marRight w:val="0"/>
                      <w:marTop w:val="24"/>
                      <w:marBottom w:val="24"/>
                      <w:divBdr>
                        <w:top w:val="none" w:sz="0" w:space="0" w:color="auto"/>
                        <w:left w:val="none" w:sz="0" w:space="0" w:color="auto"/>
                        <w:bottom w:val="none" w:sz="0" w:space="0" w:color="auto"/>
                        <w:right w:val="none" w:sz="0" w:space="0" w:color="auto"/>
                      </w:divBdr>
                      <w:divsChild>
                        <w:div w:id="1164247433">
                          <w:marLeft w:val="0"/>
                          <w:marRight w:val="0"/>
                          <w:marTop w:val="0"/>
                          <w:marBottom w:val="0"/>
                          <w:divBdr>
                            <w:top w:val="none" w:sz="0" w:space="0" w:color="auto"/>
                            <w:left w:val="none" w:sz="0" w:space="0" w:color="auto"/>
                            <w:bottom w:val="none" w:sz="0" w:space="0" w:color="auto"/>
                            <w:right w:val="none" w:sz="0" w:space="0" w:color="auto"/>
                          </w:divBdr>
                        </w:div>
                      </w:divsChild>
                    </w:div>
                    <w:div w:id="1877695668">
                      <w:marLeft w:val="0"/>
                      <w:marRight w:val="0"/>
                      <w:marTop w:val="24"/>
                      <w:marBottom w:val="24"/>
                      <w:divBdr>
                        <w:top w:val="none" w:sz="0" w:space="0" w:color="auto"/>
                        <w:left w:val="none" w:sz="0" w:space="0" w:color="auto"/>
                        <w:bottom w:val="none" w:sz="0" w:space="0" w:color="auto"/>
                        <w:right w:val="none" w:sz="0" w:space="0" w:color="auto"/>
                      </w:divBdr>
                      <w:divsChild>
                        <w:div w:id="2125692423">
                          <w:marLeft w:val="0"/>
                          <w:marRight w:val="0"/>
                          <w:marTop w:val="0"/>
                          <w:marBottom w:val="0"/>
                          <w:divBdr>
                            <w:top w:val="none" w:sz="0" w:space="0" w:color="auto"/>
                            <w:left w:val="none" w:sz="0" w:space="0" w:color="auto"/>
                            <w:bottom w:val="none" w:sz="0" w:space="0" w:color="auto"/>
                            <w:right w:val="none" w:sz="0" w:space="0" w:color="auto"/>
                          </w:divBdr>
                        </w:div>
                      </w:divsChild>
                    </w:div>
                    <w:div w:id="1916014210">
                      <w:marLeft w:val="0"/>
                      <w:marRight w:val="0"/>
                      <w:marTop w:val="24"/>
                      <w:marBottom w:val="24"/>
                      <w:divBdr>
                        <w:top w:val="none" w:sz="0" w:space="0" w:color="auto"/>
                        <w:left w:val="none" w:sz="0" w:space="0" w:color="auto"/>
                        <w:bottom w:val="none" w:sz="0" w:space="0" w:color="auto"/>
                        <w:right w:val="none" w:sz="0" w:space="0" w:color="auto"/>
                      </w:divBdr>
                      <w:divsChild>
                        <w:div w:id="1198935679">
                          <w:marLeft w:val="0"/>
                          <w:marRight w:val="0"/>
                          <w:marTop w:val="0"/>
                          <w:marBottom w:val="0"/>
                          <w:divBdr>
                            <w:top w:val="none" w:sz="0" w:space="0" w:color="auto"/>
                            <w:left w:val="none" w:sz="0" w:space="0" w:color="auto"/>
                            <w:bottom w:val="none" w:sz="0" w:space="0" w:color="auto"/>
                            <w:right w:val="none" w:sz="0" w:space="0" w:color="auto"/>
                          </w:divBdr>
                        </w:div>
                      </w:divsChild>
                    </w:div>
                    <w:div w:id="2128892283">
                      <w:marLeft w:val="0"/>
                      <w:marRight w:val="0"/>
                      <w:marTop w:val="24"/>
                      <w:marBottom w:val="24"/>
                      <w:divBdr>
                        <w:top w:val="none" w:sz="0" w:space="0" w:color="auto"/>
                        <w:left w:val="none" w:sz="0" w:space="0" w:color="auto"/>
                        <w:bottom w:val="none" w:sz="0" w:space="0" w:color="auto"/>
                        <w:right w:val="none" w:sz="0" w:space="0" w:color="auto"/>
                      </w:divBdr>
                      <w:divsChild>
                        <w:div w:id="205881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4730">
                  <w:marLeft w:val="0"/>
                  <w:marRight w:val="0"/>
                  <w:marTop w:val="240"/>
                  <w:marBottom w:val="0"/>
                  <w:divBdr>
                    <w:top w:val="none" w:sz="0" w:space="0" w:color="auto"/>
                    <w:left w:val="none" w:sz="0" w:space="0" w:color="auto"/>
                    <w:bottom w:val="none" w:sz="0" w:space="0" w:color="auto"/>
                    <w:right w:val="none" w:sz="0" w:space="0" w:color="auto"/>
                  </w:divBdr>
                  <w:divsChild>
                    <w:div w:id="1684820313">
                      <w:marLeft w:val="0"/>
                      <w:marRight w:val="0"/>
                      <w:marTop w:val="0"/>
                      <w:marBottom w:val="0"/>
                      <w:divBdr>
                        <w:top w:val="none" w:sz="0" w:space="0" w:color="auto"/>
                        <w:left w:val="none" w:sz="0" w:space="0" w:color="auto"/>
                        <w:bottom w:val="none" w:sz="0" w:space="0" w:color="auto"/>
                        <w:right w:val="none" w:sz="0" w:space="0" w:color="auto"/>
                      </w:divBdr>
                    </w:div>
                  </w:divsChild>
                </w:div>
                <w:div w:id="1561095104">
                  <w:marLeft w:val="0"/>
                  <w:marRight w:val="0"/>
                  <w:marTop w:val="240"/>
                  <w:marBottom w:val="0"/>
                  <w:divBdr>
                    <w:top w:val="none" w:sz="0" w:space="0" w:color="auto"/>
                    <w:left w:val="none" w:sz="0" w:space="0" w:color="auto"/>
                    <w:bottom w:val="none" w:sz="0" w:space="0" w:color="auto"/>
                    <w:right w:val="none" w:sz="0" w:space="0" w:color="auto"/>
                  </w:divBdr>
                  <w:divsChild>
                    <w:div w:id="987320044">
                      <w:marLeft w:val="0"/>
                      <w:marRight w:val="0"/>
                      <w:marTop w:val="0"/>
                      <w:marBottom w:val="0"/>
                      <w:divBdr>
                        <w:top w:val="none" w:sz="0" w:space="0" w:color="auto"/>
                        <w:left w:val="none" w:sz="0" w:space="0" w:color="auto"/>
                        <w:bottom w:val="none" w:sz="0" w:space="0" w:color="auto"/>
                        <w:right w:val="none" w:sz="0" w:space="0" w:color="auto"/>
                      </w:divBdr>
                      <w:divsChild>
                        <w:div w:id="189111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2237">
                  <w:marLeft w:val="0"/>
                  <w:marRight w:val="0"/>
                  <w:marTop w:val="240"/>
                  <w:marBottom w:val="0"/>
                  <w:divBdr>
                    <w:top w:val="none" w:sz="0" w:space="0" w:color="auto"/>
                    <w:left w:val="none" w:sz="0" w:space="0" w:color="auto"/>
                    <w:bottom w:val="none" w:sz="0" w:space="0" w:color="auto"/>
                    <w:right w:val="none" w:sz="0" w:space="0" w:color="auto"/>
                  </w:divBdr>
                  <w:divsChild>
                    <w:div w:id="1259677070">
                      <w:marLeft w:val="0"/>
                      <w:marRight w:val="0"/>
                      <w:marTop w:val="0"/>
                      <w:marBottom w:val="0"/>
                      <w:divBdr>
                        <w:top w:val="none" w:sz="0" w:space="0" w:color="auto"/>
                        <w:left w:val="none" w:sz="0" w:space="0" w:color="auto"/>
                        <w:bottom w:val="none" w:sz="0" w:space="0" w:color="auto"/>
                        <w:right w:val="none" w:sz="0" w:space="0" w:color="auto"/>
                      </w:divBdr>
                    </w:div>
                  </w:divsChild>
                </w:div>
                <w:div w:id="1569609953">
                  <w:marLeft w:val="0"/>
                  <w:marRight w:val="0"/>
                  <w:marTop w:val="240"/>
                  <w:marBottom w:val="0"/>
                  <w:divBdr>
                    <w:top w:val="none" w:sz="0" w:space="0" w:color="auto"/>
                    <w:left w:val="none" w:sz="0" w:space="0" w:color="auto"/>
                    <w:bottom w:val="none" w:sz="0" w:space="0" w:color="auto"/>
                    <w:right w:val="none" w:sz="0" w:space="0" w:color="auto"/>
                  </w:divBdr>
                  <w:divsChild>
                    <w:div w:id="1101338351">
                      <w:marLeft w:val="0"/>
                      <w:marRight w:val="0"/>
                      <w:marTop w:val="0"/>
                      <w:marBottom w:val="0"/>
                      <w:divBdr>
                        <w:top w:val="none" w:sz="0" w:space="0" w:color="auto"/>
                        <w:left w:val="none" w:sz="0" w:space="0" w:color="auto"/>
                        <w:bottom w:val="none" w:sz="0" w:space="0" w:color="auto"/>
                        <w:right w:val="none" w:sz="0" w:space="0" w:color="auto"/>
                      </w:divBdr>
                    </w:div>
                  </w:divsChild>
                </w:div>
                <w:div w:id="1572615553">
                  <w:marLeft w:val="0"/>
                  <w:marRight w:val="0"/>
                  <w:marTop w:val="0"/>
                  <w:marBottom w:val="0"/>
                  <w:divBdr>
                    <w:top w:val="none" w:sz="0" w:space="0" w:color="auto"/>
                    <w:left w:val="none" w:sz="0" w:space="0" w:color="auto"/>
                    <w:bottom w:val="none" w:sz="0" w:space="0" w:color="auto"/>
                    <w:right w:val="none" w:sz="0" w:space="0" w:color="auto"/>
                  </w:divBdr>
                </w:div>
                <w:div w:id="1664235434">
                  <w:marLeft w:val="0"/>
                  <w:marRight w:val="0"/>
                  <w:marTop w:val="0"/>
                  <w:marBottom w:val="0"/>
                  <w:divBdr>
                    <w:top w:val="none" w:sz="0" w:space="0" w:color="auto"/>
                    <w:left w:val="none" w:sz="0" w:space="0" w:color="auto"/>
                    <w:bottom w:val="none" w:sz="0" w:space="0" w:color="auto"/>
                    <w:right w:val="none" w:sz="0" w:space="0" w:color="auto"/>
                  </w:divBdr>
                  <w:divsChild>
                    <w:div w:id="53740944">
                      <w:marLeft w:val="0"/>
                      <w:marRight w:val="0"/>
                      <w:marTop w:val="0"/>
                      <w:marBottom w:val="0"/>
                      <w:divBdr>
                        <w:top w:val="none" w:sz="0" w:space="0" w:color="auto"/>
                        <w:left w:val="none" w:sz="0" w:space="0" w:color="auto"/>
                        <w:bottom w:val="none" w:sz="0" w:space="0" w:color="auto"/>
                        <w:right w:val="none" w:sz="0" w:space="0" w:color="auto"/>
                      </w:divBdr>
                    </w:div>
                  </w:divsChild>
                </w:div>
                <w:div w:id="1678271039">
                  <w:marLeft w:val="0"/>
                  <w:marRight w:val="0"/>
                  <w:marTop w:val="0"/>
                  <w:marBottom w:val="0"/>
                  <w:divBdr>
                    <w:top w:val="none" w:sz="0" w:space="0" w:color="auto"/>
                    <w:left w:val="none" w:sz="0" w:space="0" w:color="auto"/>
                    <w:bottom w:val="none" w:sz="0" w:space="0" w:color="auto"/>
                    <w:right w:val="none" w:sz="0" w:space="0" w:color="auto"/>
                  </w:divBdr>
                  <w:divsChild>
                    <w:div w:id="2514932">
                      <w:marLeft w:val="0"/>
                      <w:marRight w:val="0"/>
                      <w:marTop w:val="24"/>
                      <w:marBottom w:val="24"/>
                      <w:divBdr>
                        <w:top w:val="none" w:sz="0" w:space="0" w:color="auto"/>
                        <w:left w:val="none" w:sz="0" w:space="0" w:color="auto"/>
                        <w:bottom w:val="none" w:sz="0" w:space="0" w:color="auto"/>
                        <w:right w:val="none" w:sz="0" w:space="0" w:color="auto"/>
                      </w:divBdr>
                      <w:divsChild>
                        <w:div w:id="1789549141">
                          <w:marLeft w:val="0"/>
                          <w:marRight w:val="0"/>
                          <w:marTop w:val="0"/>
                          <w:marBottom w:val="0"/>
                          <w:divBdr>
                            <w:top w:val="none" w:sz="0" w:space="0" w:color="auto"/>
                            <w:left w:val="none" w:sz="0" w:space="0" w:color="auto"/>
                            <w:bottom w:val="none" w:sz="0" w:space="0" w:color="auto"/>
                            <w:right w:val="none" w:sz="0" w:space="0" w:color="auto"/>
                          </w:divBdr>
                        </w:div>
                      </w:divsChild>
                    </w:div>
                    <w:div w:id="93746583">
                      <w:marLeft w:val="0"/>
                      <w:marRight w:val="0"/>
                      <w:marTop w:val="24"/>
                      <w:marBottom w:val="24"/>
                      <w:divBdr>
                        <w:top w:val="none" w:sz="0" w:space="0" w:color="auto"/>
                        <w:left w:val="none" w:sz="0" w:space="0" w:color="auto"/>
                        <w:bottom w:val="none" w:sz="0" w:space="0" w:color="auto"/>
                        <w:right w:val="none" w:sz="0" w:space="0" w:color="auto"/>
                      </w:divBdr>
                      <w:divsChild>
                        <w:div w:id="86193312">
                          <w:marLeft w:val="0"/>
                          <w:marRight w:val="0"/>
                          <w:marTop w:val="0"/>
                          <w:marBottom w:val="0"/>
                          <w:divBdr>
                            <w:top w:val="none" w:sz="0" w:space="0" w:color="auto"/>
                            <w:left w:val="none" w:sz="0" w:space="0" w:color="auto"/>
                            <w:bottom w:val="none" w:sz="0" w:space="0" w:color="auto"/>
                            <w:right w:val="none" w:sz="0" w:space="0" w:color="auto"/>
                          </w:divBdr>
                        </w:div>
                      </w:divsChild>
                    </w:div>
                    <w:div w:id="124734253">
                      <w:marLeft w:val="0"/>
                      <w:marRight w:val="0"/>
                      <w:marTop w:val="24"/>
                      <w:marBottom w:val="24"/>
                      <w:divBdr>
                        <w:top w:val="none" w:sz="0" w:space="0" w:color="auto"/>
                        <w:left w:val="none" w:sz="0" w:space="0" w:color="auto"/>
                        <w:bottom w:val="none" w:sz="0" w:space="0" w:color="auto"/>
                        <w:right w:val="none" w:sz="0" w:space="0" w:color="auto"/>
                      </w:divBdr>
                      <w:divsChild>
                        <w:div w:id="439300680">
                          <w:marLeft w:val="0"/>
                          <w:marRight w:val="0"/>
                          <w:marTop w:val="0"/>
                          <w:marBottom w:val="0"/>
                          <w:divBdr>
                            <w:top w:val="none" w:sz="0" w:space="0" w:color="auto"/>
                            <w:left w:val="none" w:sz="0" w:space="0" w:color="auto"/>
                            <w:bottom w:val="none" w:sz="0" w:space="0" w:color="auto"/>
                            <w:right w:val="none" w:sz="0" w:space="0" w:color="auto"/>
                          </w:divBdr>
                        </w:div>
                      </w:divsChild>
                    </w:div>
                    <w:div w:id="199172049">
                      <w:marLeft w:val="0"/>
                      <w:marRight w:val="0"/>
                      <w:marTop w:val="24"/>
                      <w:marBottom w:val="24"/>
                      <w:divBdr>
                        <w:top w:val="none" w:sz="0" w:space="0" w:color="auto"/>
                        <w:left w:val="none" w:sz="0" w:space="0" w:color="auto"/>
                        <w:bottom w:val="none" w:sz="0" w:space="0" w:color="auto"/>
                        <w:right w:val="none" w:sz="0" w:space="0" w:color="auto"/>
                      </w:divBdr>
                      <w:divsChild>
                        <w:div w:id="1623610247">
                          <w:marLeft w:val="0"/>
                          <w:marRight w:val="0"/>
                          <w:marTop w:val="0"/>
                          <w:marBottom w:val="0"/>
                          <w:divBdr>
                            <w:top w:val="none" w:sz="0" w:space="0" w:color="auto"/>
                            <w:left w:val="none" w:sz="0" w:space="0" w:color="auto"/>
                            <w:bottom w:val="none" w:sz="0" w:space="0" w:color="auto"/>
                            <w:right w:val="none" w:sz="0" w:space="0" w:color="auto"/>
                          </w:divBdr>
                        </w:div>
                      </w:divsChild>
                    </w:div>
                    <w:div w:id="211233837">
                      <w:marLeft w:val="0"/>
                      <w:marRight w:val="0"/>
                      <w:marTop w:val="24"/>
                      <w:marBottom w:val="24"/>
                      <w:divBdr>
                        <w:top w:val="none" w:sz="0" w:space="0" w:color="auto"/>
                        <w:left w:val="none" w:sz="0" w:space="0" w:color="auto"/>
                        <w:bottom w:val="none" w:sz="0" w:space="0" w:color="auto"/>
                        <w:right w:val="none" w:sz="0" w:space="0" w:color="auto"/>
                      </w:divBdr>
                      <w:divsChild>
                        <w:div w:id="968709897">
                          <w:marLeft w:val="0"/>
                          <w:marRight w:val="0"/>
                          <w:marTop w:val="0"/>
                          <w:marBottom w:val="0"/>
                          <w:divBdr>
                            <w:top w:val="none" w:sz="0" w:space="0" w:color="auto"/>
                            <w:left w:val="none" w:sz="0" w:space="0" w:color="auto"/>
                            <w:bottom w:val="none" w:sz="0" w:space="0" w:color="auto"/>
                            <w:right w:val="none" w:sz="0" w:space="0" w:color="auto"/>
                          </w:divBdr>
                        </w:div>
                      </w:divsChild>
                    </w:div>
                    <w:div w:id="248274630">
                      <w:marLeft w:val="0"/>
                      <w:marRight w:val="0"/>
                      <w:marTop w:val="24"/>
                      <w:marBottom w:val="24"/>
                      <w:divBdr>
                        <w:top w:val="none" w:sz="0" w:space="0" w:color="auto"/>
                        <w:left w:val="none" w:sz="0" w:space="0" w:color="auto"/>
                        <w:bottom w:val="none" w:sz="0" w:space="0" w:color="auto"/>
                        <w:right w:val="none" w:sz="0" w:space="0" w:color="auto"/>
                      </w:divBdr>
                      <w:divsChild>
                        <w:div w:id="592011304">
                          <w:marLeft w:val="0"/>
                          <w:marRight w:val="0"/>
                          <w:marTop w:val="0"/>
                          <w:marBottom w:val="0"/>
                          <w:divBdr>
                            <w:top w:val="none" w:sz="0" w:space="0" w:color="auto"/>
                            <w:left w:val="none" w:sz="0" w:space="0" w:color="auto"/>
                            <w:bottom w:val="none" w:sz="0" w:space="0" w:color="auto"/>
                            <w:right w:val="none" w:sz="0" w:space="0" w:color="auto"/>
                          </w:divBdr>
                        </w:div>
                      </w:divsChild>
                    </w:div>
                    <w:div w:id="518158355">
                      <w:marLeft w:val="0"/>
                      <w:marRight w:val="0"/>
                      <w:marTop w:val="24"/>
                      <w:marBottom w:val="24"/>
                      <w:divBdr>
                        <w:top w:val="none" w:sz="0" w:space="0" w:color="auto"/>
                        <w:left w:val="none" w:sz="0" w:space="0" w:color="auto"/>
                        <w:bottom w:val="none" w:sz="0" w:space="0" w:color="auto"/>
                        <w:right w:val="none" w:sz="0" w:space="0" w:color="auto"/>
                      </w:divBdr>
                      <w:divsChild>
                        <w:div w:id="1206410708">
                          <w:marLeft w:val="0"/>
                          <w:marRight w:val="0"/>
                          <w:marTop w:val="0"/>
                          <w:marBottom w:val="0"/>
                          <w:divBdr>
                            <w:top w:val="none" w:sz="0" w:space="0" w:color="auto"/>
                            <w:left w:val="none" w:sz="0" w:space="0" w:color="auto"/>
                            <w:bottom w:val="none" w:sz="0" w:space="0" w:color="auto"/>
                            <w:right w:val="none" w:sz="0" w:space="0" w:color="auto"/>
                          </w:divBdr>
                        </w:div>
                      </w:divsChild>
                    </w:div>
                    <w:div w:id="533231434">
                      <w:marLeft w:val="0"/>
                      <w:marRight w:val="0"/>
                      <w:marTop w:val="24"/>
                      <w:marBottom w:val="24"/>
                      <w:divBdr>
                        <w:top w:val="none" w:sz="0" w:space="0" w:color="auto"/>
                        <w:left w:val="none" w:sz="0" w:space="0" w:color="auto"/>
                        <w:bottom w:val="none" w:sz="0" w:space="0" w:color="auto"/>
                        <w:right w:val="none" w:sz="0" w:space="0" w:color="auto"/>
                      </w:divBdr>
                      <w:divsChild>
                        <w:div w:id="1749693014">
                          <w:marLeft w:val="0"/>
                          <w:marRight w:val="0"/>
                          <w:marTop w:val="0"/>
                          <w:marBottom w:val="0"/>
                          <w:divBdr>
                            <w:top w:val="none" w:sz="0" w:space="0" w:color="auto"/>
                            <w:left w:val="none" w:sz="0" w:space="0" w:color="auto"/>
                            <w:bottom w:val="none" w:sz="0" w:space="0" w:color="auto"/>
                            <w:right w:val="none" w:sz="0" w:space="0" w:color="auto"/>
                          </w:divBdr>
                        </w:div>
                      </w:divsChild>
                    </w:div>
                    <w:div w:id="555435432">
                      <w:marLeft w:val="0"/>
                      <w:marRight w:val="0"/>
                      <w:marTop w:val="24"/>
                      <w:marBottom w:val="24"/>
                      <w:divBdr>
                        <w:top w:val="none" w:sz="0" w:space="0" w:color="auto"/>
                        <w:left w:val="none" w:sz="0" w:space="0" w:color="auto"/>
                        <w:bottom w:val="none" w:sz="0" w:space="0" w:color="auto"/>
                        <w:right w:val="none" w:sz="0" w:space="0" w:color="auto"/>
                      </w:divBdr>
                      <w:divsChild>
                        <w:div w:id="1703168012">
                          <w:marLeft w:val="0"/>
                          <w:marRight w:val="0"/>
                          <w:marTop w:val="0"/>
                          <w:marBottom w:val="0"/>
                          <w:divBdr>
                            <w:top w:val="none" w:sz="0" w:space="0" w:color="auto"/>
                            <w:left w:val="none" w:sz="0" w:space="0" w:color="auto"/>
                            <w:bottom w:val="none" w:sz="0" w:space="0" w:color="auto"/>
                            <w:right w:val="none" w:sz="0" w:space="0" w:color="auto"/>
                          </w:divBdr>
                        </w:div>
                      </w:divsChild>
                    </w:div>
                    <w:div w:id="574586874">
                      <w:marLeft w:val="0"/>
                      <w:marRight w:val="0"/>
                      <w:marTop w:val="24"/>
                      <w:marBottom w:val="24"/>
                      <w:divBdr>
                        <w:top w:val="none" w:sz="0" w:space="0" w:color="auto"/>
                        <w:left w:val="none" w:sz="0" w:space="0" w:color="auto"/>
                        <w:bottom w:val="none" w:sz="0" w:space="0" w:color="auto"/>
                        <w:right w:val="none" w:sz="0" w:space="0" w:color="auto"/>
                      </w:divBdr>
                      <w:divsChild>
                        <w:div w:id="1048189371">
                          <w:marLeft w:val="0"/>
                          <w:marRight w:val="0"/>
                          <w:marTop w:val="0"/>
                          <w:marBottom w:val="0"/>
                          <w:divBdr>
                            <w:top w:val="none" w:sz="0" w:space="0" w:color="auto"/>
                            <w:left w:val="none" w:sz="0" w:space="0" w:color="auto"/>
                            <w:bottom w:val="none" w:sz="0" w:space="0" w:color="auto"/>
                            <w:right w:val="none" w:sz="0" w:space="0" w:color="auto"/>
                          </w:divBdr>
                        </w:div>
                      </w:divsChild>
                    </w:div>
                    <w:div w:id="578953097">
                      <w:marLeft w:val="0"/>
                      <w:marRight w:val="0"/>
                      <w:marTop w:val="24"/>
                      <w:marBottom w:val="24"/>
                      <w:divBdr>
                        <w:top w:val="none" w:sz="0" w:space="0" w:color="auto"/>
                        <w:left w:val="none" w:sz="0" w:space="0" w:color="auto"/>
                        <w:bottom w:val="none" w:sz="0" w:space="0" w:color="auto"/>
                        <w:right w:val="none" w:sz="0" w:space="0" w:color="auto"/>
                      </w:divBdr>
                      <w:divsChild>
                        <w:div w:id="1966420549">
                          <w:marLeft w:val="0"/>
                          <w:marRight w:val="0"/>
                          <w:marTop w:val="0"/>
                          <w:marBottom w:val="0"/>
                          <w:divBdr>
                            <w:top w:val="none" w:sz="0" w:space="0" w:color="auto"/>
                            <w:left w:val="none" w:sz="0" w:space="0" w:color="auto"/>
                            <w:bottom w:val="none" w:sz="0" w:space="0" w:color="auto"/>
                            <w:right w:val="none" w:sz="0" w:space="0" w:color="auto"/>
                          </w:divBdr>
                        </w:div>
                      </w:divsChild>
                    </w:div>
                    <w:div w:id="585185778">
                      <w:marLeft w:val="0"/>
                      <w:marRight w:val="0"/>
                      <w:marTop w:val="24"/>
                      <w:marBottom w:val="24"/>
                      <w:divBdr>
                        <w:top w:val="none" w:sz="0" w:space="0" w:color="auto"/>
                        <w:left w:val="none" w:sz="0" w:space="0" w:color="auto"/>
                        <w:bottom w:val="none" w:sz="0" w:space="0" w:color="auto"/>
                        <w:right w:val="none" w:sz="0" w:space="0" w:color="auto"/>
                      </w:divBdr>
                      <w:divsChild>
                        <w:div w:id="956449711">
                          <w:marLeft w:val="0"/>
                          <w:marRight w:val="0"/>
                          <w:marTop w:val="0"/>
                          <w:marBottom w:val="0"/>
                          <w:divBdr>
                            <w:top w:val="none" w:sz="0" w:space="0" w:color="auto"/>
                            <w:left w:val="none" w:sz="0" w:space="0" w:color="auto"/>
                            <w:bottom w:val="none" w:sz="0" w:space="0" w:color="auto"/>
                            <w:right w:val="none" w:sz="0" w:space="0" w:color="auto"/>
                          </w:divBdr>
                        </w:div>
                      </w:divsChild>
                    </w:div>
                    <w:div w:id="626162223">
                      <w:marLeft w:val="0"/>
                      <w:marRight w:val="0"/>
                      <w:marTop w:val="24"/>
                      <w:marBottom w:val="24"/>
                      <w:divBdr>
                        <w:top w:val="none" w:sz="0" w:space="0" w:color="auto"/>
                        <w:left w:val="none" w:sz="0" w:space="0" w:color="auto"/>
                        <w:bottom w:val="none" w:sz="0" w:space="0" w:color="auto"/>
                        <w:right w:val="none" w:sz="0" w:space="0" w:color="auto"/>
                      </w:divBdr>
                      <w:divsChild>
                        <w:div w:id="1741441397">
                          <w:marLeft w:val="0"/>
                          <w:marRight w:val="0"/>
                          <w:marTop w:val="0"/>
                          <w:marBottom w:val="0"/>
                          <w:divBdr>
                            <w:top w:val="none" w:sz="0" w:space="0" w:color="auto"/>
                            <w:left w:val="none" w:sz="0" w:space="0" w:color="auto"/>
                            <w:bottom w:val="none" w:sz="0" w:space="0" w:color="auto"/>
                            <w:right w:val="none" w:sz="0" w:space="0" w:color="auto"/>
                          </w:divBdr>
                        </w:div>
                      </w:divsChild>
                    </w:div>
                    <w:div w:id="629555875">
                      <w:marLeft w:val="0"/>
                      <w:marRight w:val="0"/>
                      <w:marTop w:val="24"/>
                      <w:marBottom w:val="24"/>
                      <w:divBdr>
                        <w:top w:val="none" w:sz="0" w:space="0" w:color="auto"/>
                        <w:left w:val="none" w:sz="0" w:space="0" w:color="auto"/>
                        <w:bottom w:val="none" w:sz="0" w:space="0" w:color="auto"/>
                        <w:right w:val="none" w:sz="0" w:space="0" w:color="auto"/>
                      </w:divBdr>
                      <w:divsChild>
                        <w:div w:id="626160249">
                          <w:marLeft w:val="0"/>
                          <w:marRight w:val="0"/>
                          <w:marTop w:val="0"/>
                          <w:marBottom w:val="0"/>
                          <w:divBdr>
                            <w:top w:val="none" w:sz="0" w:space="0" w:color="auto"/>
                            <w:left w:val="none" w:sz="0" w:space="0" w:color="auto"/>
                            <w:bottom w:val="none" w:sz="0" w:space="0" w:color="auto"/>
                            <w:right w:val="none" w:sz="0" w:space="0" w:color="auto"/>
                          </w:divBdr>
                        </w:div>
                      </w:divsChild>
                    </w:div>
                    <w:div w:id="690300698">
                      <w:marLeft w:val="0"/>
                      <w:marRight w:val="0"/>
                      <w:marTop w:val="24"/>
                      <w:marBottom w:val="24"/>
                      <w:divBdr>
                        <w:top w:val="none" w:sz="0" w:space="0" w:color="auto"/>
                        <w:left w:val="none" w:sz="0" w:space="0" w:color="auto"/>
                        <w:bottom w:val="none" w:sz="0" w:space="0" w:color="auto"/>
                        <w:right w:val="none" w:sz="0" w:space="0" w:color="auto"/>
                      </w:divBdr>
                      <w:divsChild>
                        <w:div w:id="915552404">
                          <w:marLeft w:val="0"/>
                          <w:marRight w:val="0"/>
                          <w:marTop w:val="0"/>
                          <w:marBottom w:val="0"/>
                          <w:divBdr>
                            <w:top w:val="none" w:sz="0" w:space="0" w:color="auto"/>
                            <w:left w:val="none" w:sz="0" w:space="0" w:color="auto"/>
                            <w:bottom w:val="none" w:sz="0" w:space="0" w:color="auto"/>
                            <w:right w:val="none" w:sz="0" w:space="0" w:color="auto"/>
                          </w:divBdr>
                        </w:div>
                      </w:divsChild>
                    </w:div>
                    <w:div w:id="775443240">
                      <w:marLeft w:val="0"/>
                      <w:marRight w:val="0"/>
                      <w:marTop w:val="24"/>
                      <w:marBottom w:val="24"/>
                      <w:divBdr>
                        <w:top w:val="none" w:sz="0" w:space="0" w:color="auto"/>
                        <w:left w:val="none" w:sz="0" w:space="0" w:color="auto"/>
                        <w:bottom w:val="none" w:sz="0" w:space="0" w:color="auto"/>
                        <w:right w:val="none" w:sz="0" w:space="0" w:color="auto"/>
                      </w:divBdr>
                      <w:divsChild>
                        <w:div w:id="85394133">
                          <w:marLeft w:val="0"/>
                          <w:marRight w:val="0"/>
                          <w:marTop w:val="0"/>
                          <w:marBottom w:val="0"/>
                          <w:divBdr>
                            <w:top w:val="none" w:sz="0" w:space="0" w:color="auto"/>
                            <w:left w:val="none" w:sz="0" w:space="0" w:color="auto"/>
                            <w:bottom w:val="none" w:sz="0" w:space="0" w:color="auto"/>
                            <w:right w:val="none" w:sz="0" w:space="0" w:color="auto"/>
                          </w:divBdr>
                        </w:div>
                      </w:divsChild>
                    </w:div>
                    <w:div w:id="1030646278">
                      <w:marLeft w:val="0"/>
                      <w:marRight w:val="0"/>
                      <w:marTop w:val="24"/>
                      <w:marBottom w:val="24"/>
                      <w:divBdr>
                        <w:top w:val="none" w:sz="0" w:space="0" w:color="auto"/>
                        <w:left w:val="none" w:sz="0" w:space="0" w:color="auto"/>
                        <w:bottom w:val="none" w:sz="0" w:space="0" w:color="auto"/>
                        <w:right w:val="none" w:sz="0" w:space="0" w:color="auto"/>
                      </w:divBdr>
                      <w:divsChild>
                        <w:div w:id="1503624209">
                          <w:marLeft w:val="0"/>
                          <w:marRight w:val="0"/>
                          <w:marTop w:val="0"/>
                          <w:marBottom w:val="0"/>
                          <w:divBdr>
                            <w:top w:val="none" w:sz="0" w:space="0" w:color="auto"/>
                            <w:left w:val="none" w:sz="0" w:space="0" w:color="auto"/>
                            <w:bottom w:val="none" w:sz="0" w:space="0" w:color="auto"/>
                            <w:right w:val="none" w:sz="0" w:space="0" w:color="auto"/>
                          </w:divBdr>
                        </w:div>
                      </w:divsChild>
                    </w:div>
                    <w:div w:id="1042484082">
                      <w:marLeft w:val="0"/>
                      <w:marRight w:val="0"/>
                      <w:marTop w:val="24"/>
                      <w:marBottom w:val="24"/>
                      <w:divBdr>
                        <w:top w:val="none" w:sz="0" w:space="0" w:color="auto"/>
                        <w:left w:val="none" w:sz="0" w:space="0" w:color="auto"/>
                        <w:bottom w:val="none" w:sz="0" w:space="0" w:color="auto"/>
                        <w:right w:val="none" w:sz="0" w:space="0" w:color="auto"/>
                      </w:divBdr>
                      <w:divsChild>
                        <w:div w:id="1551917555">
                          <w:marLeft w:val="0"/>
                          <w:marRight w:val="0"/>
                          <w:marTop w:val="0"/>
                          <w:marBottom w:val="0"/>
                          <w:divBdr>
                            <w:top w:val="none" w:sz="0" w:space="0" w:color="auto"/>
                            <w:left w:val="none" w:sz="0" w:space="0" w:color="auto"/>
                            <w:bottom w:val="none" w:sz="0" w:space="0" w:color="auto"/>
                            <w:right w:val="none" w:sz="0" w:space="0" w:color="auto"/>
                          </w:divBdr>
                        </w:div>
                      </w:divsChild>
                    </w:div>
                    <w:div w:id="1102144121">
                      <w:marLeft w:val="0"/>
                      <w:marRight w:val="0"/>
                      <w:marTop w:val="24"/>
                      <w:marBottom w:val="24"/>
                      <w:divBdr>
                        <w:top w:val="none" w:sz="0" w:space="0" w:color="auto"/>
                        <w:left w:val="none" w:sz="0" w:space="0" w:color="auto"/>
                        <w:bottom w:val="none" w:sz="0" w:space="0" w:color="auto"/>
                        <w:right w:val="none" w:sz="0" w:space="0" w:color="auto"/>
                      </w:divBdr>
                      <w:divsChild>
                        <w:div w:id="32927817">
                          <w:marLeft w:val="0"/>
                          <w:marRight w:val="0"/>
                          <w:marTop w:val="0"/>
                          <w:marBottom w:val="0"/>
                          <w:divBdr>
                            <w:top w:val="none" w:sz="0" w:space="0" w:color="auto"/>
                            <w:left w:val="none" w:sz="0" w:space="0" w:color="auto"/>
                            <w:bottom w:val="none" w:sz="0" w:space="0" w:color="auto"/>
                            <w:right w:val="none" w:sz="0" w:space="0" w:color="auto"/>
                          </w:divBdr>
                        </w:div>
                      </w:divsChild>
                    </w:div>
                    <w:div w:id="1184977404">
                      <w:marLeft w:val="0"/>
                      <w:marRight w:val="0"/>
                      <w:marTop w:val="24"/>
                      <w:marBottom w:val="24"/>
                      <w:divBdr>
                        <w:top w:val="none" w:sz="0" w:space="0" w:color="auto"/>
                        <w:left w:val="none" w:sz="0" w:space="0" w:color="auto"/>
                        <w:bottom w:val="none" w:sz="0" w:space="0" w:color="auto"/>
                        <w:right w:val="none" w:sz="0" w:space="0" w:color="auto"/>
                      </w:divBdr>
                      <w:divsChild>
                        <w:div w:id="323779271">
                          <w:marLeft w:val="0"/>
                          <w:marRight w:val="0"/>
                          <w:marTop w:val="0"/>
                          <w:marBottom w:val="0"/>
                          <w:divBdr>
                            <w:top w:val="none" w:sz="0" w:space="0" w:color="auto"/>
                            <w:left w:val="none" w:sz="0" w:space="0" w:color="auto"/>
                            <w:bottom w:val="none" w:sz="0" w:space="0" w:color="auto"/>
                            <w:right w:val="none" w:sz="0" w:space="0" w:color="auto"/>
                          </w:divBdr>
                        </w:div>
                      </w:divsChild>
                    </w:div>
                    <w:div w:id="1195116509">
                      <w:marLeft w:val="0"/>
                      <w:marRight w:val="0"/>
                      <w:marTop w:val="24"/>
                      <w:marBottom w:val="24"/>
                      <w:divBdr>
                        <w:top w:val="none" w:sz="0" w:space="0" w:color="auto"/>
                        <w:left w:val="none" w:sz="0" w:space="0" w:color="auto"/>
                        <w:bottom w:val="none" w:sz="0" w:space="0" w:color="auto"/>
                        <w:right w:val="none" w:sz="0" w:space="0" w:color="auto"/>
                      </w:divBdr>
                      <w:divsChild>
                        <w:div w:id="957679878">
                          <w:marLeft w:val="0"/>
                          <w:marRight w:val="0"/>
                          <w:marTop w:val="0"/>
                          <w:marBottom w:val="0"/>
                          <w:divBdr>
                            <w:top w:val="none" w:sz="0" w:space="0" w:color="auto"/>
                            <w:left w:val="none" w:sz="0" w:space="0" w:color="auto"/>
                            <w:bottom w:val="none" w:sz="0" w:space="0" w:color="auto"/>
                            <w:right w:val="none" w:sz="0" w:space="0" w:color="auto"/>
                          </w:divBdr>
                        </w:div>
                      </w:divsChild>
                    </w:div>
                    <w:div w:id="1232042713">
                      <w:marLeft w:val="0"/>
                      <w:marRight w:val="0"/>
                      <w:marTop w:val="24"/>
                      <w:marBottom w:val="24"/>
                      <w:divBdr>
                        <w:top w:val="none" w:sz="0" w:space="0" w:color="auto"/>
                        <w:left w:val="none" w:sz="0" w:space="0" w:color="auto"/>
                        <w:bottom w:val="none" w:sz="0" w:space="0" w:color="auto"/>
                        <w:right w:val="none" w:sz="0" w:space="0" w:color="auto"/>
                      </w:divBdr>
                      <w:divsChild>
                        <w:div w:id="2000452075">
                          <w:marLeft w:val="0"/>
                          <w:marRight w:val="0"/>
                          <w:marTop w:val="0"/>
                          <w:marBottom w:val="0"/>
                          <w:divBdr>
                            <w:top w:val="none" w:sz="0" w:space="0" w:color="auto"/>
                            <w:left w:val="none" w:sz="0" w:space="0" w:color="auto"/>
                            <w:bottom w:val="none" w:sz="0" w:space="0" w:color="auto"/>
                            <w:right w:val="none" w:sz="0" w:space="0" w:color="auto"/>
                          </w:divBdr>
                        </w:div>
                      </w:divsChild>
                    </w:div>
                    <w:div w:id="1245456985">
                      <w:marLeft w:val="0"/>
                      <w:marRight w:val="0"/>
                      <w:marTop w:val="24"/>
                      <w:marBottom w:val="24"/>
                      <w:divBdr>
                        <w:top w:val="none" w:sz="0" w:space="0" w:color="auto"/>
                        <w:left w:val="none" w:sz="0" w:space="0" w:color="auto"/>
                        <w:bottom w:val="none" w:sz="0" w:space="0" w:color="auto"/>
                        <w:right w:val="none" w:sz="0" w:space="0" w:color="auto"/>
                      </w:divBdr>
                      <w:divsChild>
                        <w:div w:id="543563723">
                          <w:marLeft w:val="0"/>
                          <w:marRight w:val="0"/>
                          <w:marTop w:val="0"/>
                          <w:marBottom w:val="0"/>
                          <w:divBdr>
                            <w:top w:val="none" w:sz="0" w:space="0" w:color="auto"/>
                            <w:left w:val="none" w:sz="0" w:space="0" w:color="auto"/>
                            <w:bottom w:val="none" w:sz="0" w:space="0" w:color="auto"/>
                            <w:right w:val="none" w:sz="0" w:space="0" w:color="auto"/>
                          </w:divBdr>
                        </w:div>
                      </w:divsChild>
                    </w:div>
                    <w:div w:id="1438867304">
                      <w:marLeft w:val="0"/>
                      <w:marRight w:val="0"/>
                      <w:marTop w:val="24"/>
                      <w:marBottom w:val="24"/>
                      <w:divBdr>
                        <w:top w:val="none" w:sz="0" w:space="0" w:color="auto"/>
                        <w:left w:val="none" w:sz="0" w:space="0" w:color="auto"/>
                        <w:bottom w:val="none" w:sz="0" w:space="0" w:color="auto"/>
                        <w:right w:val="none" w:sz="0" w:space="0" w:color="auto"/>
                      </w:divBdr>
                      <w:divsChild>
                        <w:div w:id="750616183">
                          <w:marLeft w:val="0"/>
                          <w:marRight w:val="0"/>
                          <w:marTop w:val="0"/>
                          <w:marBottom w:val="0"/>
                          <w:divBdr>
                            <w:top w:val="none" w:sz="0" w:space="0" w:color="auto"/>
                            <w:left w:val="none" w:sz="0" w:space="0" w:color="auto"/>
                            <w:bottom w:val="none" w:sz="0" w:space="0" w:color="auto"/>
                            <w:right w:val="none" w:sz="0" w:space="0" w:color="auto"/>
                          </w:divBdr>
                        </w:div>
                      </w:divsChild>
                    </w:div>
                    <w:div w:id="1485513879">
                      <w:marLeft w:val="0"/>
                      <w:marRight w:val="0"/>
                      <w:marTop w:val="24"/>
                      <w:marBottom w:val="24"/>
                      <w:divBdr>
                        <w:top w:val="none" w:sz="0" w:space="0" w:color="auto"/>
                        <w:left w:val="none" w:sz="0" w:space="0" w:color="auto"/>
                        <w:bottom w:val="none" w:sz="0" w:space="0" w:color="auto"/>
                        <w:right w:val="none" w:sz="0" w:space="0" w:color="auto"/>
                      </w:divBdr>
                      <w:divsChild>
                        <w:div w:id="848330540">
                          <w:marLeft w:val="0"/>
                          <w:marRight w:val="0"/>
                          <w:marTop w:val="0"/>
                          <w:marBottom w:val="0"/>
                          <w:divBdr>
                            <w:top w:val="none" w:sz="0" w:space="0" w:color="auto"/>
                            <w:left w:val="none" w:sz="0" w:space="0" w:color="auto"/>
                            <w:bottom w:val="none" w:sz="0" w:space="0" w:color="auto"/>
                            <w:right w:val="none" w:sz="0" w:space="0" w:color="auto"/>
                          </w:divBdr>
                        </w:div>
                      </w:divsChild>
                    </w:div>
                    <w:div w:id="1514566080">
                      <w:marLeft w:val="0"/>
                      <w:marRight w:val="0"/>
                      <w:marTop w:val="24"/>
                      <w:marBottom w:val="24"/>
                      <w:divBdr>
                        <w:top w:val="none" w:sz="0" w:space="0" w:color="auto"/>
                        <w:left w:val="none" w:sz="0" w:space="0" w:color="auto"/>
                        <w:bottom w:val="none" w:sz="0" w:space="0" w:color="auto"/>
                        <w:right w:val="none" w:sz="0" w:space="0" w:color="auto"/>
                      </w:divBdr>
                      <w:divsChild>
                        <w:div w:id="2029520528">
                          <w:marLeft w:val="0"/>
                          <w:marRight w:val="0"/>
                          <w:marTop w:val="0"/>
                          <w:marBottom w:val="0"/>
                          <w:divBdr>
                            <w:top w:val="none" w:sz="0" w:space="0" w:color="auto"/>
                            <w:left w:val="none" w:sz="0" w:space="0" w:color="auto"/>
                            <w:bottom w:val="none" w:sz="0" w:space="0" w:color="auto"/>
                            <w:right w:val="none" w:sz="0" w:space="0" w:color="auto"/>
                          </w:divBdr>
                        </w:div>
                      </w:divsChild>
                    </w:div>
                    <w:div w:id="1687518353">
                      <w:marLeft w:val="0"/>
                      <w:marRight w:val="0"/>
                      <w:marTop w:val="24"/>
                      <w:marBottom w:val="24"/>
                      <w:divBdr>
                        <w:top w:val="none" w:sz="0" w:space="0" w:color="auto"/>
                        <w:left w:val="none" w:sz="0" w:space="0" w:color="auto"/>
                        <w:bottom w:val="none" w:sz="0" w:space="0" w:color="auto"/>
                        <w:right w:val="none" w:sz="0" w:space="0" w:color="auto"/>
                      </w:divBdr>
                      <w:divsChild>
                        <w:div w:id="1124544117">
                          <w:marLeft w:val="0"/>
                          <w:marRight w:val="0"/>
                          <w:marTop w:val="0"/>
                          <w:marBottom w:val="0"/>
                          <w:divBdr>
                            <w:top w:val="none" w:sz="0" w:space="0" w:color="auto"/>
                            <w:left w:val="none" w:sz="0" w:space="0" w:color="auto"/>
                            <w:bottom w:val="none" w:sz="0" w:space="0" w:color="auto"/>
                            <w:right w:val="none" w:sz="0" w:space="0" w:color="auto"/>
                          </w:divBdr>
                        </w:div>
                      </w:divsChild>
                    </w:div>
                    <w:div w:id="1694915550">
                      <w:marLeft w:val="0"/>
                      <w:marRight w:val="0"/>
                      <w:marTop w:val="24"/>
                      <w:marBottom w:val="24"/>
                      <w:divBdr>
                        <w:top w:val="none" w:sz="0" w:space="0" w:color="auto"/>
                        <w:left w:val="none" w:sz="0" w:space="0" w:color="auto"/>
                        <w:bottom w:val="none" w:sz="0" w:space="0" w:color="auto"/>
                        <w:right w:val="none" w:sz="0" w:space="0" w:color="auto"/>
                      </w:divBdr>
                      <w:divsChild>
                        <w:div w:id="227541685">
                          <w:marLeft w:val="0"/>
                          <w:marRight w:val="0"/>
                          <w:marTop w:val="0"/>
                          <w:marBottom w:val="0"/>
                          <w:divBdr>
                            <w:top w:val="none" w:sz="0" w:space="0" w:color="auto"/>
                            <w:left w:val="none" w:sz="0" w:space="0" w:color="auto"/>
                            <w:bottom w:val="none" w:sz="0" w:space="0" w:color="auto"/>
                            <w:right w:val="none" w:sz="0" w:space="0" w:color="auto"/>
                          </w:divBdr>
                        </w:div>
                      </w:divsChild>
                    </w:div>
                    <w:div w:id="1739741677">
                      <w:marLeft w:val="0"/>
                      <w:marRight w:val="0"/>
                      <w:marTop w:val="24"/>
                      <w:marBottom w:val="24"/>
                      <w:divBdr>
                        <w:top w:val="none" w:sz="0" w:space="0" w:color="auto"/>
                        <w:left w:val="none" w:sz="0" w:space="0" w:color="auto"/>
                        <w:bottom w:val="none" w:sz="0" w:space="0" w:color="auto"/>
                        <w:right w:val="none" w:sz="0" w:space="0" w:color="auto"/>
                      </w:divBdr>
                      <w:divsChild>
                        <w:div w:id="1222058172">
                          <w:marLeft w:val="0"/>
                          <w:marRight w:val="0"/>
                          <w:marTop w:val="0"/>
                          <w:marBottom w:val="0"/>
                          <w:divBdr>
                            <w:top w:val="none" w:sz="0" w:space="0" w:color="auto"/>
                            <w:left w:val="none" w:sz="0" w:space="0" w:color="auto"/>
                            <w:bottom w:val="none" w:sz="0" w:space="0" w:color="auto"/>
                            <w:right w:val="none" w:sz="0" w:space="0" w:color="auto"/>
                          </w:divBdr>
                        </w:div>
                      </w:divsChild>
                    </w:div>
                    <w:div w:id="1878854354">
                      <w:marLeft w:val="0"/>
                      <w:marRight w:val="0"/>
                      <w:marTop w:val="24"/>
                      <w:marBottom w:val="24"/>
                      <w:divBdr>
                        <w:top w:val="none" w:sz="0" w:space="0" w:color="auto"/>
                        <w:left w:val="none" w:sz="0" w:space="0" w:color="auto"/>
                        <w:bottom w:val="none" w:sz="0" w:space="0" w:color="auto"/>
                        <w:right w:val="none" w:sz="0" w:space="0" w:color="auto"/>
                      </w:divBdr>
                      <w:divsChild>
                        <w:div w:id="257181323">
                          <w:marLeft w:val="0"/>
                          <w:marRight w:val="0"/>
                          <w:marTop w:val="0"/>
                          <w:marBottom w:val="0"/>
                          <w:divBdr>
                            <w:top w:val="none" w:sz="0" w:space="0" w:color="auto"/>
                            <w:left w:val="none" w:sz="0" w:space="0" w:color="auto"/>
                            <w:bottom w:val="none" w:sz="0" w:space="0" w:color="auto"/>
                            <w:right w:val="none" w:sz="0" w:space="0" w:color="auto"/>
                          </w:divBdr>
                        </w:div>
                      </w:divsChild>
                    </w:div>
                    <w:div w:id="1954894005">
                      <w:marLeft w:val="0"/>
                      <w:marRight w:val="0"/>
                      <w:marTop w:val="24"/>
                      <w:marBottom w:val="24"/>
                      <w:divBdr>
                        <w:top w:val="none" w:sz="0" w:space="0" w:color="auto"/>
                        <w:left w:val="none" w:sz="0" w:space="0" w:color="auto"/>
                        <w:bottom w:val="none" w:sz="0" w:space="0" w:color="auto"/>
                        <w:right w:val="none" w:sz="0" w:space="0" w:color="auto"/>
                      </w:divBdr>
                      <w:divsChild>
                        <w:div w:id="123096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73762">
                  <w:marLeft w:val="0"/>
                  <w:marRight w:val="0"/>
                  <w:marTop w:val="240"/>
                  <w:marBottom w:val="0"/>
                  <w:divBdr>
                    <w:top w:val="none" w:sz="0" w:space="0" w:color="auto"/>
                    <w:left w:val="none" w:sz="0" w:space="0" w:color="auto"/>
                    <w:bottom w:val="none" w:sz="0" w:space="0" w:color="auto"/>
                    <w:right w:val="none" w:sz="0" w:space="0" w:color="auto"/>
                  </w:divBdr>
                  <w:divsChild>
                    <w:div w:id="540171163">
                      <w:marLeft w:val="0"/>
                      <w:marRight w:val="0"/>
                      <w:marTop w:val="0"/>
                      <w:marBottom w:val="0"/>
                      <w:divBdr>
                        <w:top w:val="none" w:sz="0" w:space="0" w:color="auto"/>
                        <w:left w:val="none" w:sz="0" w:space="0" w:color="auto"/>
                        <w:bottom w:val="none" w:sz="0" w:space="0" w:color="auto"/>
                        <w:right w:val="none" w:sz="0" w:space="0" w:color="auto"/>
                      </w:divBdr>
                      <w:divsChild>
                        <w:div w:id="115561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01351">
                  <w:marLeft w:val="0"/>
                  <w:marRight w:val="0"/>
                  <w:marTop w:val="240"/>
                  <w:marBottom w:val="0"/>
                  <w:divBdr>
                    <w:top w:val="none" w:sz="0" w:space="0" w:color="auto"/>
                    <w:left w:val="none" w:sz="0" w:space="0" w:color="auto"/>
                    <w:bottom w:val="none" w:sz="0" w:space="0" w:color="auto"/>
                    <w:right w:val="none" w:sz="0" w:space="0" w:color="auto"/>
                  </w:divBdr>
                  <w:divsChild>
                    <w:div w:id="1552617075">
                      <w:marLeft w:val="0"/>
                      <w:marRight w:val="0"/>
                      <w:marTop w:val="0"/>
                      <w:marBottom w:val="0"/>
                      <w:divBdr>
                        <w:top w:val="none" w:sz="0" w:space="0" w:color="auto"/>
                        <w:left w:val="none" w:sz="0" w:space="0" w:color="auto"/>
                        <w:bottom w:val="none" w:sz="0" w:space="0" w:color="auto"/>
                        <w:right w:val="none" w:sz="0" w:space="0" w:color="auto"/>
                      </w:divBdr>
                      <w:divsChild>
                        <w:div w:id="111668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27529">
                  <w:marLeft w:val="0"/>
                  <w:marRight w:val="0"/>
                  <w:marTop w:val="240"/>
                  <w:marBottom w:val="0"/>
                  <w:divBdr>
                    <w:top w:val="none" w:sz="0" w:space="0" w:color="auto"/>
                    <w:left w:val="none" w:sz="0" w:space="0" w:color="auto"/>
                    <w:bottom w:val="none" w:sz="0" w:space="0" w:color="auto"/>
                    <w:right w:val="none" w:sz="0" w:space="0" w:color="auto"/>
                  </w:divBdr>
                  <w:divsChild>
                    <w:div w:id="38894107">
                      <w:marLeft w:val="0"/>
                      <w:marRight w:val="0"/>
                      <w:marTop w:val="0"/>
                      <w:marBottom w:val="0"/>
                      <w:divBdr>
                        <w:top w:val="none" w:sz="0" w:space="0" w:color="auto"/>
                        <w:left w:val="none" w:sz="0" w:space="0" w:color="auto"/>
                        <w:bottom w:val="none" w:sz="0" w:space="0" w:color="auto"/>
                        <w:right w:val="none" w:sz="0" w:space="0" w:color="auto"/>
                      </w:divBdr>
                      <w:divsChild>
                        <w:div w:id="1843079264">
                          <w:marLeft w:val="0"/>
                          <w:marRight w:val="0"/>
                          <w:marTop w:val="0"/>
                          <w:marBottom w:val="0"/>
                          <w:divBdr>
                            <w:top w:val="none" w:sz="0" w:space="0" w:color="auto"/>
                            <w:left w:val="none" w:sz="0" w:space="0" w:color="auto"/>
                            <w:bottom w:val="none" w:sz="0" w:space="0" w:color="auto"/>
                            <w:right w:val="none" w:sz="0" w:space="0" w:color="auto"/>
                          </w:divBdr>
                        </w:div>
                      </w:divsChild>
                    </w:div>
                    <w:div w:id="1931162700">
                      <w:marLeft w:val="0"/>
                      <w:marRight w:val="0"/>
                      <w:marTop w:val="240"/>
                      <w:marBottom w:val="0"/>
                      <w:divBdr>
                        <w:top w:val="none" w:sz="0" w:space="0" w:color="auto"/>
                        <w:left w:val="none" w:sz="0" w:space="0" w:color="auto"/>
                        <w:bottom w:val="none" w:sz="0" w:space="0" w:color="auto"/>
                        <w:right w:val="none" w:sz="0" w:space="0" w:color="auto"/>
                      </w:divBdr>
                      <w:divsChild>
                        <w:div w:id="1648511741">
                          <w:marLeft w:val="0"/>
                          <w:marRight w:val="0"/>
                          <w:marTop w:val="0"/>
                          <w:marBottom w:val="0"/>
                          <w:divBdr>
                            <w:top w:val="none" w:sz="0" w:space="0" w:color="auto"/>
                            <w:left w:val="none" w:sz="0" w:space="0" w:color="auto"/>
                            <w:bottom w:val="none" w:sz="0" w:space="0" w:color="auto"/>
                            <w:right w:val="none" w:sz="0" w:space="0" w:color="auto"/>
                          </w:divBdr>
                          <w:divsChild>
                            <w:div w:id="43313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943142">
                  <w:marLeft w:val="0"/>
                  <w:marRight w:val="0"/>
                  <w:marTop w:val="240"/>
                  <w:marBottom w:val="0"/>
                  <w:divBdr>
                    <w:top w:val="none" w:sz="0" w:space="0" w:color="auto"/>
                    <w:left w:val="none" w:sz="0" w:space="0" w:color="auto"/>
                    <w:bottom w:val="none" w:sz="0" w:space="0" w:color="auto"/>
                    <w:right w:val="none" w:sz="0" w:space="0" w:color="auto"/>
                  </w:divBdr>
                  <w:divsChild>
                    <w:div w:id="545064656">
                      <w:marLeft w:val="0"/>
                      <w:marRight w:val="0"/>
                      <w:marTop w:val="0"/>
                      <w:marBottom w:val="0"/>
                      <w:divBdr>
                        <w:top w:val="none" w:sz="0" w:space="0" w:color="auto"/>
                        <w:left w:val="none" w:sz="0" w:space="0" w:color="auto"/>
                        <w:bottom w:val="none" w:sz="0" w:space="0" w:color="auto"/>
                        <w:right w:val="none" w:sz="0" w:space="0" w:color="auto"/>
                      </w:divBdr>
                    </w:div>
                  </w:divsChild>
                </w:div>
                <w:div w:id="1802729888">
                  <w:marLeft w:val="0"/>
                  <w:marRight w:val="0"/>
                  <w:marTop w:val="0"/>
                  <w:marBottom w:val="0"/>
                  <w:divBdr>
                    <w:top w:val="none" w:sz="0" w:space="0" w:color="auto"/>
                    <w:left w:val="none" w:sz="0" w:space="0" w:color="auto"/>
                    <w:bottom w:val="none" w:sz="0" w:space="0" w:color="auto"/>
                    <w:right w:val="none" w:sz="0" w:space="0" w:color="auto"/>
                  </w:divBdr>
                  <w:divsChild>
                    <w:div w:id="1514002">
                      <w:marLeft w:val="0"/>
                      <w:marRight w:val="0"/>
                      <w:marTop w:val="24"/>
                      <w:marBottom w:val="24"/>
                      <w:divBdr>
                        <w:top w:val="none" w:sz="0" w:space="0" w:color="auto"/>
                        <w:left w:val="none" w:sz="0" w:space="0" w:color="auto"/>
                        <w:bottom w:val="none" w:sz="0" w:space="0" w:color="auto"/>
                        <w:right w:val="none" w:sz="0" w:space="0" w:color="auto"/>
                      </w:divBdr>
                      <w:divsChild>
                        <w:div w:id="1514416634">
                          <w:marLeft w:val="0"/>
                          <w:marRight w:val="0"/>
                          <w:marTop w:val="0"/>
                          <w:marBottom w:val="0"/>
                          <w:divBdr>
                            <w:top w:val="none" w:sz="0" w:space="0" w:color="auto"/>
                            <w:left w:val="none" w:sz="0" w:space="0" w:color="auto"/>
                            <w:bottom w:val="none" w:sz="0" w:space="0" w:color="auto"/>
                            <w:right w:val="none" w:sz="0" w:space="0" w:color="auto"/>
                          </w:divBdr>
                        </w:div>
                      </w:divsChild>
                    </w:div>
                    <w:div w:id="45955144">
                      <w:marLeft w:val="0"/>
                      <w:marRight w:val="0"/>
                      <w:marTop w:val="24"/>
                      <w:marBottom w:val="24"/>
                      <w:divBdr>
                        <w:top w:val="none" w:sz="0" w:space="0" w:color="auto"/>
                        <w:left w:val="none" w:sz="0" w:space="0" w:color="auto"/>
                        <w:bottom w:val="none" w:sz="0" w:space="0" w:color="auto"/>
                        <w:right w:val="none" w:sz="0" w:space="0" w:color="auto"/>
                      </w:divBdr>
                      <w:divsChild>
                        <w:div w:id="438843556">
                          <w:marLeft w:val="0"/>
                          <w:marRight w:val="0"/>
                          <w:marTop w:val="0"/>
                          <w:marBottom w:val="0"/>
                          <w:divBdr>
                            <w:top w:val="none" w:sz="0" w:space="0" w:color="auto"/>
                            <w:left w:val="none" w:sz="0" w:space="0" w:color="auto"/>
                            <w:bottom w:val="none" w:sz="0" w:space="0" w:color="auto"/>
                            <w:right w:val="none" w:sz="0" w:space="0" w:color="auto"/>
                          </w:divBdr>
                        </w:div>
                      </w:divsChild>
                    </w:div>
                    <w:div w:id="106199389">
                      <w:marLeft w:val="0"/>
                      <w:marRight w:val="0"/>
                      <w:marTop w:val="24"/>
                      <w:marBottom w:val="24"/>
                      <w:divBdr>
                        <w:top w:val="none" w:sz="0" w:space="0" w:color="auto"/>
                        <w:left w:val="none" w:sz="0" w:space="0" w:color="auto"/>
                        <w:bottom w:val="none" w:sz="0" w:space="0" w:color="auto"/>
                        <w:right w:val="none" w:sz="0" w:space="0" w:color="auto"/>
                      </w:divBdr>
                      <w:divsChild>
                        <w:div w:id="844397273">
                          <w:marLeft w:val="0"/>
                          <w:marRight w:val="0"/>
                          <w:marTop w:val="0"/>
                          <w:marBottom w:val="0"/>
                          <w:divBdr>
                            <w:top w:val="none" w:sz="0" w:space="0" w:color="auto"/>
                            <w:left w:val="none" w:sz="0" w:space="0" w:color="auto"/>
                            <w:bottom w:val="none" w:sz="0" w:space="0" w:color="auto"/>
                            <w:right w:val="none" w:sz="0" w:space="0" w:color="auto"/>
                          </w:divBdr>
                        </w:div>
                      </w:divsChild>
                    </w:div>
                    <w:div w:id="282423086">
                      <w:marLeft w:val="0"/>
                      <w:marRight w:val="0"/>
                      <w:marTop w:val="24"/>
                      <w:marBottom w:val="24"/>
                      <w:divBdr>
                        <w:top w:val="none" w:sz="0" w:space="0" w:color="auto"/>
                        <w:left w:val="none" w:sz="0" w:space="0" w:color="auto"/>
                        <w:bottom w:val="none" w:sz="0" w:space="0" w:color="auto"/>
                        <w:right w:val="none" w:sz="0" w:space="0" w:color="auto"/>
                      </w:divBdr>
                      <w:divsChild>
                        <w:div w:id="750395778">
                          <w:marLeft w:val="0"/>
                          <w:marRight w:val="0"/>
                          <w:marTop w:val="0"/>
                          <w:marBottom w:val="0"/>
                          <w:divBdr>
                            <w:top w:val="none" w:sz="0" w:space="0" w:color="auto"/>
                            <w:left w:val="none" w:sz="0" w:space="0" w:color="auto"/>
                            <w:bottom w:val="none" w:sz="0" w:space="0" w:color="auto"/>
                            <w:right w:val="none" w:sz="0" w:space="0" w:color="auto"/>
                          </w:divBdr>
                        </w:div>
                      </w:divsChild>
                    </w:div>
                    <w:div w:id="320819882">
                      <w:marLeft w:val="0"/>
                      <w:marRight w:val="0"/>
                      <w:marTop w:val="24"/>
                      <w:marBottom w:val="24"/>
                      <w:divBdr>
                        <w:top w:val="none" w:sz="0" w:space="0" w:color="auto"/>
                        <w:left w:val="none" w:sz="0" w:space="0" w:color="auto"/>
                        <w:bottom w:val="none" w:sz="0" w:space="0" w:color="auto"/>
                        <w:right w:val="none" w:sz="0" w:space="0" w:color="auto"/>
                      </w:divBdr>
                      <w:divsChild>
                        <w:div w:id="1776096935">
                          <w:marLeft w:val="0"/>
                          <w:marRight w:val="0"/>
                          <w:marTop w:val="0"/>
                          <w:marBottom w:val="0"/>
                          <w:divBdr>
                            <w:top w:val="none" w:sz="0" w:space="0" w:color="auto"/>
                            <w:left w:val="none" w:sz="0" w:space="0" w:color="auto"/>
                            <w:bottom w:val="none" w:sz="0" w:space="0" w:color="auto"/>
                            <w:right w:val="none" w:sz="0" w:space="0" w:color="auto"/>
                          </w:divBdr>
                        </w:div>
                      </w:divsChild>
                    </w:div>
                    <w:div w:id="328094755">
                      <w:marLeft w:val="0"/>
                      <w:marRight w:val="0"/>
                      <w:marTop w:val="24"/>
                      <w:marBottom w:val="24"/>
                      <w:divBdr>
                        <w:top w:val="none" w:sz="0" w:space="0" w:color="auto"/>
                        <w:left w:val="none" w:sz="0" w:space="0" w:color="auto"/>
                        <w:bottom w:val="none" w:sz="0" w:space="0" w:color="auto"/>
                        <w:right w:val="none" w:sz="0" w:space="0" w:color="auto"/>
                      </w:divBdr>
                      <w:divsChild>
                        <w:div w:id="758982632">
                          <w:marLeft w:val="0"/>
                          <w:marRight w:val="0"/>
                          <w:marTop w:val="0"/>
                          <w:marBottom w:val="0"/>
                          <w:divBdr>
                            <w:top w:val="none" w:sz="0" w:space="0" w:color="auto"/>
                            <w:left w:val="none" w:sz="0" w:space="0" w:color="auto"/>
                            <w:bottom w:val="none" w:sz="0" w:space="0" w:color="auto"/>
                            <w:right w:val="none" w:sz="0" w:space="0" w:color="auto"/>
                          </w:divBdr>
                        </w:div>
                      </w:divsChild>
                    </w:div>
                    <w:div w:id="427237974">
                      <w:marLeft w:val="0"/>
                      <w:marRight w:val="0"/>
                      <w:marTop w:val="24"/>
                      <w:marBottom w:val="24"/>
                      <w:divBdr>
                        <w:top w:val="none" w:sz="0" w:space="0" w:color="auto"/>
                        <w:left w:val="none" w:sz="0" w:space="0" w:color="auto"/>
                        <w:bottom w:val="none" w:sz="0" w:space="0" w:color="auto"/>
                        <w:right w:val="none" w:sz="0" w:space="0" w:color="auto"/>
                      </w:divBdr>
                      <w:divsChild>
                        <w:div w:id="1774669223">
                          <w:marLeft w:val="0"/>
                          <w:marRight w:val="0"/>
                          <w:marTop w:val="0"/>
                          <w:marBottom w:val="0"/>
                          <w:divBdr>
                            <w:top w:val="none" w:sz="0" w:space="0" w:color="auto"/>
                            <w:left w:val="none" w:sz="0" w:space="0" w:color="auto"/>
                            <w:bottom w:val="none" w:sz="0" w:space="0" w:color="auto"/>
                            <w:right w:val="none" w:sz="0" w:space="0" w:color="auto"/>
                          </w:divBdr>
                        </w:div>
                      </w:divsChild>
                    </w:div>
                    <w:div w:id="552933348">
                      <w:marLeft w:val="0"/>
                      <w:marRight w:val="0"/>
                      <w:marTop w:val="24"/>
                      <w:marBottom w:val="24"/>
                      <w:divBdr>
                        <w:top w:val="none" w:sz="0" w:space="0" w:color="auto"/>
                        <w:left w:val="none" w:sz="0" w:space="0" w:color="auto"/>
                        <w:bottom w:val="none" w:sz="0" w:space="0" w:color="auto"/>
                        <w:right w:val="none" w:sz="0" w:space="0" w:color="auto"/>
                      </w:divBdr>
                      <w:divsChild>
                        <w:div w:id="900991251">
                          <w:marLeft w:val="0"/>
                          <w:marRight w:val="0"/>
                          <w:marTop w:val="0"/>
                          <w:marBottom w:val="0"/>
                          <w:divBdr>
                            <w:top w:val="none" w:sz="0" w:space="0" w:color="auto"/>
                            <w:left w:val="none" w:sz="0" w:space="0" w:color="auto"/>
                            <w:bottom w:val="none" w:sz="0" w:space="0" w:color="auto"/>
                            <w:right w:val="none" w:sz="0" w:space="0" w:color="auto"/>
                          </w:divBdr>
                        </w:div>
                      </w:divsChild>
                    </w:div>
                    <w:div w:id="585380220">
                      <w:marLeft w:val="0"/>
                      <w:marRight w:val="0"/>
                      <w:marTop w:val="24"/>
                      <w:marBottom w:val="24"/>
                      <w:divBdr>
                        <w:top w:val="none" w:sz="0" w:space="0" w:color="auto"/>
                        <w:left w:val="none" w:sz="0" w:space="0" w:color="auto"/>
                        <w:bottom w:val="none" w:sz="0" w:space="0" w:color="auto"/>
                        <w:right w:val="none" w:sz="0" w:space="0" w:color="auto"/>
                      </w:divBdr>
                      <w:divsChild>
                        <w:div w:id="1573924101">
                          <w:marLeft w:val="0"/>
                          <w:marRight w:val="0"/>
                          <w:marTop w:val="0"/>
                          <w:marBottom w:val="0"/>
                          <w:divBdr>
                            <w:top w:val="none" w:sz="0" w:space="0" w:color="auto"/>
                            <w:left w:val="none" w:sz="0" w:space="0" w:color="auto"/>
                            <w:bottom w:val="none" w:sz="0" w:space="0" w:color="auto"/>
                            <w:right w:val="none" w:sz="0" w:space="0" w:color="auto"/>
                          </w:divBdr>
                        </w:div>
                      </w:divsChild>
                    </w:div>
                    <w:div w:id="676885829">
                      <w:marLeft w:val="0"/>
                      <w:marRight w:val="0"/>
                      <w:marTop w:val="24"/>
                      <w:marBottom w:val="24"/>
                      <w:divBdr>
                        <w:top w:val="none" w:sz="0" w:space="0" w:color="auto"/>
                        <w:left w:val="none" w:sz="0" w:space="0" w:color="auto"/>
                        <w:bottom w:val="none" w:sz="0" w:space="0" w:color="auto"/>
                        <w:right w:val="none" w:sz="0" w:space="0" w:color="auto"/>
                      </w:divBdr>
                      <w:divsChild>
                        <w:div w:id="1494905928">
                          <w:marLeft w:val="0"/>
                          <w:marRight w:val="0"/>
                          <w:marTop w:val="0"/>
                          <w:marBottom w:val="0"/>
                          <w:divBdr>
                            <w:top w:val="none" w:sz="0" w:space="0" w:color="auto"/>
                            <w:left w:val="none" w:sz="0" w:space="0" w:color="auto"/>
                            <w:bottom w:val="none" w:sz="0" w:space="0" w:color="auto"/>
                            <w:right w:val="none" w:sz="0" w:space="0" w:color="auto"/>
                          </w:divBdr>
                        </w:div>
                      </w:divsChild>
                    </w:div>
                    <w:div w:id="762923052">
                      <w:marLeft w:val="0"/>
                      <w:marRight w:val="0"/>
                      <w:marTop w:val="24"/>
                      <w:marBottom w:val="24"/>
                      <w:divBdr>
                        <w:top w:val="none" w:sz="0" w:space="0" w:color="auto"/>
                        <w:left w:val="none" w:sz="0" w:space="0" w:color="auto"/>
                        <w:bottom w:val="none" w:sz="0" w:space="0" w:color="auto"/>
                        <w:right w:val="none" w:sz="0" w:space="0" w:color="auto"/>
                      </w:divBdr>
                      <w:divsChild>
                        <w:div w:id="1063068615">
                          <w:marLeft w:val="0"/>
                          <w:marRight w:val="0"/>
                          <w:marTop w:val="0"/>
                          <w:marBottom w:val="0"/>
                          <w:divBdr>
                            <w:top w:val="none" w:sz="0" w:space="0" w:color="auto"/>
                            <w:left w:val="none" w:sz="0" w:space="0" w:color="auto"/>
                            <w:bottom w:val="none" w:sz="0" w:space="0" w:color="auto"/>
                            <w:right w:val="none" w:sz="0" w:space="0" w:color="auto"/>
                          </w:divBdr>
                        </w:div>
                      </w:divsChild>
                    </w:div>
                    <w:div w:id="818495960">
                      <w:marLeft w:val="0"/>
                      <w:marRight w:val="0"/>
                      <w:marTop w:val="24"/>
                      <w:marBottom w:val="24"/>
                      <w:divBdr>
                        <w:top w:val="none" w:sz="0" w:space="0" w:color="auto"/>
                        <w:left w:val="none" w:sz="0" w:space="0" w:color="auto"/>
                        <w:bottom w:val="none" w:sz="0" w:space="0" w:color="auto"/>
                        <w:right w:val="none" w:sz="0" w:space="0" w:color="auto"/>
                      </w:divBdr>
                      <w:divsChild>
                        <w:div w:id="2123917647">
                          <w:marLeft w:val="0"/>
                          <w:marRight w:val="0"/>
                          <w:marTop w:val="0"/>
                          <w:marBottom w:val="0"/>
                          <w:divBdr>
                            <w:top w:val="none" w:sz="0" w:space="0" w:color="auto"/>
                            <w:left w:val="none" w:sz="0" w:space="0" w:color="auto"/>
                            <w:bottom w:val="none" w:sz="0" w:space="0" w:color="auto"/>
                            <w:right w:val="none" w:sz="0" w:space="0" w:color="auto"/>
                          </w:divBdr>
                        </w:div>
                      </w:divsChild>
                    </w:div>
                    <w:div w:id="830219400">
                      <w:marLeft w:val="0"/>
                      <w:marRight w:val="0"/>
                      <w:marTop w:val="24"/>
                      <w:marBottom w:val="24"/>
                      <w:divBdr>
                        <w:top w:val="none" w:sz="0" w:space="0" w:color="auto"/>
                        <w:left w:val="none" w:sz="0" w:space="0" w:color="auto"/>
                        <w:bottom w:val="none" w:sz="0" w:space="0" w:color="auto"/>
                        <w:right w:val="none" w:sz="0" w:space="0" w:color="auto"/>
                      </w:divBdr>
                      <w:divsChild>
                        <w:div w:id="1781945551">
                          <w:marLeft w:val="0"/>
                          <w:marRight w:val="0"/>
                          <w:marTop w:val="0"/>
                          <w:marBottom w:val="0"/>
                          <w:divBdr>
                            <w:top w:val="none" w:sz="0" w:space="0" w:color="auto"/>
                            <w:left w:val="none" w:sz="0" w:space="0" w:color="auto"/>
                            <w:bottom w:val="none" w:sz="0" w:space="0" w:color="auto"/>
                            <w:right w:val="none" w:sz="0" w:space="0" w:color="auto"/>
                          </w:divBdr>
                        </w:div>
                      </w:divsChild>
                    </w:div>
                    <w:div w:id="836728062">
                      <w:marLeft w:val="0"/>
                      <w:marRight w:val="0"/>
                      <w:marTop w:val="24"/>
                      <w:marBottom w:val="24"/>
                      <w:divBdr>
                        <w:top w:val="none" w:sz="0" w:space="0" w:color="auto"/>
                        <w:left w:val="none" w:sz="0" w:space="0" w:color="auto"/>
                        <w:bottom w:val="none" w:sz="0" w:space="0" w:color="auto"/>
                        <w:right w:val="none" w:sz="0" w:space="0" w:color="auto"/>
                      </w:divBdr>
                      <w:divsChild>
                        <w:div w:id="560870455">
                          <w:marLeft w:val="0"/>
                          <w:marRight w:val="0"/>
                          <w:marTop w:val="0"/>
                          <w:marBottom w:val="0"/>
                          <w:divBdr>
                            <w:top w:val="none" w:sz="0" w:space="0" w:color="auto"/>
                            <w:left w:val="none" w:sz="0" w:space="0" w:color="auto"/>
                            <w:bottom w:val="none" w:sz="0" w:space="0" w:color="auto"/>
                            <w:right w:val="none" w:sz="0" w:space="0" w:color="auto"/>
                          </w:divBdr>
                        </w:div>
                      </w:divsChild>
                    </w:div>
                    <w:div w:id="840893027">
                      <w:marLeft w:val="0"/>
                      <w:marRight w:val="0"/>
                      <w:marTop w:val="24"/>
                      <w:marBottom w:val="24"/>
                      <w:divBdr>
                        <w:top w:val="none" w:sz="0" w:space="0" w:color="auto"/>
                        <w:left w:val="none" w:sz="0" w:space="0" w:color="auto"/>
                        <w:bottom w:val="none" w:sz="0" w:space="0" w:color="auto"/>
                        <w:right w:val="none" w:sz="0" w:space="0" w:color="auto"/>
                      </w:divBdr>
                      <w:divsChild>
                        <w:div w:id="2127964501">
                          <w:marLeft w:val="0"/>
                          <w:marRight w:val="0"/>
                          <w:marTop w:val="0"/>
                          <w:marBottom w:val="0"/>
                          <w:divBdr>
                            <w:top w:val="none" w:sz="0" w:space="0" w:color="auto"/>
                            <w:left w:val="none" w:sz="0" w:space="0" w:color="auto"/>
                            <w:bottom w:val="none" w:sz="0" w:space="0" w:color="auto"/>
                            <w:right w:val="none" w:sz="0" w:space="0" w:color="auto"/>
                          </w:divBdr>
                        </w:div>
                      </w:divsChild>
                    </w:div>
                    <w:div w:id="857233788">
                      <w:marLeft w:val="0"/>
                      <w:marRight w:val="0"/>
                      <w:marTop w:val="24"/>
                      <w:marBottom w:val="24"/>
                      <w:divBdr>
                        <w:top w:val="none" w:sz="0" w:space="0" w:color="auto"/>
                        <w:left w:val="none" w:sz="0" w:space="0" w:color="auto"/>
                        <w:bottom w:val="none" w:sz="0" w:space="0" w:color="auto"/>
                        <w:right w:val="none" w:sz="0" w:space="0" w:color="auto"/>
                      </w:divBdr>
                      <w:divsChild>
                        <w:div w:id="1967657680">
                          <w:marLeft w:val="0"/>
                          <w:marRight w:val="0"/>
                          <w:marTop w:val="0"/>
                          <w:marBottom w:val="0"/>
                          <w:divBdr>
                            <w:top w:val="none" w:sz="0" w:space="0" w:color="auto"/>
                            <w:left w:val="none" w:sz="0" w:space="0" w:color="auto"/>
                            <w:bottom w:val="none" w:sz="0" w:space="0" w:color="auto"/>
                            <w:right w:val="none" w:sz="0" w:space="0" w:color="auto"/>
                          </w:divBdr>
                        </w:div>
                      </w:divsChild>
                    </w:div>
                    <w:div w:id="1030641401">
                      <w:marLeft w:val="0"/>
                      <w:marRight w:val="0"/>
                      <w:marTop w:val="24"/>
                      <w:marBottom w:val="24"/>
                      <w:divBdr>
                        <w:top w:val="none" w:sz="0" w:space="0" w:color="auto"/>
                        <w:left w:val="none" w:sz="0" w:space="0" w:color="auto"/>
                        <w:bottom w:val="none" w:sz="0" w:space="0" w:color="auto"/>
                        <w:right w:val="none" w:sz="0" w:space="0" w:color="auto"/>
                      </w:divBdr>
                      <w:divsChild>
                        <w:div w:id="1117455518">
                          <w:marLeft w:val="0"/>
                          <w:marRight w:val="0"/>
                          <w:marTop w:val="0"/>
                          <w:marBottom w:val="0"/>
                          <w:divBdr>
                            <w:top w:val="none" w:sz="0" w:space="0" w:color="auto"/>
                            <w:left w:val="none" w:sz="0" w:space="0" w:color="auto"/>
                            <w:bottom w:val="none" w:sz="0" w:space="0" w:color="auto"/>
                            <w:right w:val="none" w:sz="0" w:space="0" w:color="auto"/>
                          </w:divBdr>
                        </w:div>
                      </w:divsChild>
                    </w:div>
                    <w:div w:id="1044209713">
                      <w:marLeft w:val="0"/>
                      <w:marRight w:val="0"/>
                      <w:marTop w:val="24"/>
                      <w:marBottom w:val="24"/>
                      <w:divBdr>
                        <w:top w:val="none" w:sz="0" w:space="0" w:color="auto"/>
                        <w:left w:val="none" w:sz="0" w:space="0" w:color="auto"/>
                        <w:bottom w:val="none" w:sz="0" w:space="0" w:color="auto"/>
                        <w:right w:val="none" w:sz="0" w:space="0" w:color="auto"/>
                      </w:divBdr>
                      <w:divsChild>
                        <w:div w:id="1030913094">
                          <w:marLeft w:val="0"/>
                          <w:marRight w:val="0"/>
                          <w:marTop w:val="0"/>
                          <w:marBottom w:val="0"/>
                          <w:divBdr>
                            <w:top w:val="none" w:sz="0" w:space="0" w:color="auto"/>
                            <w:left w:val="none" w:sz="0" w:space="0" w:color="auto"/>
                            <w:bottom w:val="none" w:sz="0" w:space="0" w:color="auto"/>
                            <w:right w:val="none" w:sz="0" w:space="0" w:color="auto"/>
                          </w:divBdr>
                        </w:div>
                      </w:divsChild>
                    </w:div>
                    <w:div w:id="1134252120">
                      <w:marLeft w:val="0"/>
                      <w:marRight w:val="0"/>
                      <w:marTop w:val="24"/>
                      <w:marBottom w:val="24"/>
                      <w:divBdr>
                        <w:top w:val="none" w:sz="0" w:space="0" w:color="auto"/>
                        <w:left w:val="none" w:sz="0" w:space="0" w:color="auto"/>
                        <w:bottom w:val="none" w:sz="0" w:space="0" w:color="auto"/>
                        <w:right w:val="none" w:sz="0" w:space="0" w:color="auto"/>
                      </w:divBdr>
                      <w:divsChild>
                        <w:div w:id="106390086">
                          <w:marLeft w:val="0"/>
                          <w:marRight w:val="0"/>
                          <w:marTop w:val="0"/>
                          <w:marBottom w:val="0"/>
                          <w:divBdr>
                            <w:top w:val="none" w:sz="0" w:space="0" w:color="auto"/>
                            <w:left w:val="none" w:sz="0" w:space="0" w:color="auto"/>
                            <w:bottom w:val="none" w:sz="0" w:space="0" w:color="auto"/>
                            <w:right w:val="none" w:sz="0" w:space="0" w:color="auto"/>
                          </w:divBdr>
                        </w:div>
                      </w:divsChild>
                    </w:div>
                    <w:div w:id="1139344550">
                      <w:marLeft w:val="0"/>
                      <w:marRight w:val="0"/>
                      <w:marTop w:val="24"/>
                      <w:marBottom w:val="24"/>
                      <w:divBdr>
                        <w:top w:val="none" w:sz="0" w:space="0" w:color="auto"/>
                        <w:left w:val="none" w:sz="0" w:space="0" w:color="auto"/>
                        <w:bottom w:val="none" w:sz="0" w:space="0" w:color="auto"/>
                        <w:right w:val="none" w:sz="0" w:space="0" w:color="auto"/>
                      </w:divBdr>
                      <w:divsChild>
                        <w:div w:id="1896504115">
                          <w:marLeft w:val="0"/>
                          <w:marRight w:val="0"/>
                          <w:marTop w:val="0"/>
                          <w:marBottom w:val="0"/>
                          <w:divBdr>
                            <w:top w:val="none" w:sz="0" w:space="0" w:color="auto"/>
                            <w:left w:val="none" w:sz="0" w:space="0" w:color="auto"/>
                            <w:bottom w:val="none" w:sz="0" w:space="0" w:color="auto"/>
                            <w:right w:val="none" w:sz="0" w:space="0" w:color="auto"/>
                          </w:divBdr>
                        </w:div>
                      </w:divsChild>
                    </w:div>
                    <w:div w:id="1204097637">
                      <w:marLeft w:val="0"/>
                      <w:marRight w:val="0"/>
                      <w:marTop w:val="24"/>
                      <w:marBottom w:val="24"/>
                      <w:divBdr>
                        <w:top w:val="none" w:sz="0" w:space="0" w:color="auto"/>
                        <w:left w:val="none" w:sz="0" w:space="0" w:color="auto"/>
                        <w:bottom w:val="none" w:sz="0" w:space="0" w:color="auto"/>
                        <w:right w:val="none" w:sz="0" w:space="0" w:color="auto"/>
                      </w:divBdr>
                      <w:divsChild>
                        <w:div w:id="1590389546">
                          <w:marLeft w:val="0"/>
                          <w:marRight w:val="0"/>
                          <w:marTop w:val="0"/>
                          <w:marBottom w:val="0"/>
                          <w:divBdr>
                            <w:top w:val="none" w:sz="0" w:space="0" w:color="auto"/>
                            <w:left w:val="none" w:sz="0" w:space="0" w:color="auto"/>
                            <w:bottom w:val="none" w:sz="0" w:space="0" w:color="auto"/>
                            <w:right w:val="none" w:sz="0" w:space="0" w:color="auto"/>
                          </w:divBdr>
                        </w:div>
                      </w:divsChild>
                    </w:div>
                    <w:div w:id="1224171971">
                      <w:marLeft w:val="0"/>
                      <w:marRight w:val="0"/>
                      <w:marTop w:val="24"/>
                      <w:marBottom w:val="24"/>
                      <w:divBdr>
                        <w:top w:val="none" w:sz="0" w:space="0" w:color="auto"/>
                        <w:left w:val="none" w:sz="0" w:space="0" w:color="auto"/>
                        <w:bottom w:val="none" w:sz="0" w:space="0" w:color="auto"/>
                        <w:right w:val="none" w:sz="0" w:space="0" w:color="auto"/>
                      </w:divBdr>
                      <w:divsChild>
                        <w:div w:id="1218584653">
                          <w:marLeft w:val="0"/>
                          <w:marRight w:val="0"/>
                          <w:marTop w:val="0"/>
                          <w:marBottom w:val="0"/>
                          <w:divBdr>
                            <w:top w:val="none" w:sz="0" w:space="0" w:color="auto"/>
                            <w:left w:val="none" w:sz="0" w:space="0" w:color="auto"/>
                            <w:bottom w:val="none" w:sz="0" w:space="0" w:color="auto"/>
                            <w:right w:val="none" w:sz="0" w:space="0" w:color="auto"/>
                          </w:divBdr>
                        </w:div>
                      </w:divsChild>
                    </w:div>
                    <w:div w:id="1362389979">
                      <w:marLeft w:val="0"/>
                      <w:marRight w:val="0"/>
                      <w:marTop w:val="24"/>
                      <w:marBottom w:val="24"/>
                      <w:divBdr>
                        <w:top w:val="none" w:sz="0" w:space="0" w:color="auto"/>
                        <w:left w:val="none" w:sz="0" w:space="0" w:color="auto"/>
                        <w:bottom w:val="none" w:sz="0" w:space="0" w:color="auto"/>
                        <w:right w:val="none" w:sz="0" w:space="0" w:color="auto"/>
                      </w:divBdr>
                      <w:divsChild>
                        <w:div w:id="19938333">
                          <w:marLeft w:val="0"/>
                          <w:marRight w:val="0"/>
                          <w:marTop w:val="0"/>
                          <w:marBottom w:val="0"/>
                          <w:divBdr>
                            <w:top w:val="none" w:sz="0" w:space="0" w:color="auto"/>
                            <w:left w:val="none" w:sz="0" w:space="0" w:color="auto"/>
                            <w:bottom w:val="none" w:sz="0" w:space="0" w:color="auto"/>
                            <w:right w:val="none" w:sz="0" w:space="0" w:color="auto"/>
                          </w:divBdr>
                        </w:div>
                      </w:divsChild>
                    </w:div>
                    <w:div w:id="1462460524">
                      <w:marLeft w:val="0"/>
                      <w:marRight w:val="0"/>
                      <w:marTop w:val="24"/>
                      <w:marBottom w:val="24"/>
                      <w:divBdr>
                        <w:top w:val="none" w:sz="0" w:space="0" w:color="auto"/>
                        <w:left w:val="none" w:sz="0" w:space="0" w:color="auto"/>
                        <w:bottom w:val="none" w:sz="0" w:space="0" w:color="auto"/>
                        <w:right w:val="none" w:sz="0" w:space="0" w:color="auto"/>
                      </w:divBdr>
                      <w:divsChild>
                        <w:div w:id="1427965831">
                          <w:marLeft w:val="0"/>
                          <w:marRight w:val="0"/>
                          <w:marTop w:val="0"/>
                          <w:marBottom w:val="0"/>
                          <w:divBdr>
                            <w:top w:val="none" w:sz="0" w:space="0" w:color="auto"/>
                            <w:left w:val="none" w:sz="0" w:space="0" w:color="auto"/>
                            <w:bottom w:val="none" w:sz="0" w:space="0" w:color="auto"/>
                            <w:right w:val="none" w:sz="0" w:space="0" w:color="auto"/>
                          </w:divBdr>
                        </w:div>
                      </w:divsChild>
                    </w:div>
                    <w:div w:id="1466464356">
                      <w:marLeft w:val="0"/>
                      <w:marRight w:val="0"/>
                      <w:marTop w:val="24"/>
                      <w:marBottom w:val="24"/>
                      <w:divBdr>
                        <w:top w:val="none" w:sz="0" w:space="0" w:color="auto"/>
                        <w:left w:val="none" w:sz="0" w:space="0" w:color="auto"/>
                        <w:bottom w:val="none" w:sz="0" w:space="0" w:color="auto"/>
                        <w:right w:val="none" w:sz="0" w:space="0" w:color="auto"/>
                      </w:divBdr>
                      <w:divsChild>
                        <w:div w:id="1160081274">
                          <w:marLeft w:val="0"/>
                          <w:marRight w:val="0"/>
                          <w:marTop w:val="0"/>
                          <w:marBottom w:val="0"/>
                          <w:divBdr>
                            <w:top w:val="none" w:sz="0" w:space="0" w:color="auto"/>
                            <w:left w:val="none" w:sz="0" w:space="0" w:color="auto"/>
                            <w:bottom w:val="none" w:sz="0" w:space="0" w:color="auto"/>
                            <w:right w:val="none" w:sz="0" w:space="0" w:color="auto"/>
                          </w:divBdr>
                        </w:div>
                      </w:divsChild>
                    </w:div>
                    <w:div w:id="1535575619">
                      <w:marLeft w:val="0"/>
                      <w:marRight w:val="0"/>
                      <w:marTop w:val="24"/>
                      <w:marBottom w:val="24"/>
                      <w:divBdr>
                        <w:top w:val="none" w:sz="0" w:space="0" w:color="auto"/>
                        <w:left w:val="none" w:sz="0" w:space="0" w:color="auto"/>
                        <w:bottom w:val="none" w:sz="0" w:space="0" w:color="auto"/>
                        <w:right w:val="none" w:sz="0" w:space="0" w:color="auto"/>
                      </w:divBdr>
                      <w:divsChild>
                        <w:div w:id="1732077914">
                          <w:marLeft w:val="0"/>
                          <w:marRight w:val="0"/>
                          <w:marTop w:val="0"/>
                          <w:marBottom w:val="0"/>
                          <w:divBdr>
                            <w:top w:val="none" w:sz="0" w:space="0" w:color="auto"/>
                            <w:left w:val="none" w:sz="0" w:space="0" w:color="auto"/>
                            <w:bottom w:val="none" w:sz="0" w:space="0" w:color="auto"/>
                            <w:right w:val="none" w:sz="0" w:space="0" w:color="auto"/>
                          </w:divBdr>
                        </w:div>
                      </w:divsChild>
                    </w:div>
                    <w:div w:id="1598828059">
                      <w:marLeft w:val="0"/>
                      <w:marRight w:val="0"/>
                      <w:marTop w:val="24"/>
                      <w:marBottom w:val="24"/>
                      <w:divBdr>
                        <w:top w:val="none" w:sz="0" w:space="0" w:color="auto"/>
                        <w:left w:val="none" w:sz="0" w:space="0" w:color="auto"/>
                        <w:bottom w:val="none" w:sz="0" w:space="0" w:color="auto"/>
                        <w:right w:val="none" w:sz="0" w:space="0" w:color="auto"/>
                      </w:divBdr>
                      <w:divsChild>
                        <w:div w:id="824205768">
                          <w:marLeft w:val="0"/>
                          <w:marRight w:val="0"/>
                          <w:marTop w:val="0"/>
                          <w:marBottom w:val="0"/>
                          <w:divBdr>
                            <w:top w:val="none" w:sz="0" w:space="0" w:color="auto"/>
                            <w:left w:val="none" w:sz="0" w:space="0" w:color="auto"/>
                            <w:bottom w:val="none" w:sz="0" w:space="0" w:color="auto"/>
                            <w:right w:val="none" w:sz="0" w:space="0" w:color="auto"/>
                          </w:divBdr>
                        </w:div>
                      </w:divsChild>
                    </w:div>
                    <w:div w:id="1608000156">
                      <w:marLeft w:val="0"/>
                      <w:marRight w:val="0"/>
                      <w:marTop w:val="24"/>
                      <w:marBottom w:val="24"/>
                      <w:divBdr>
                        <w:top w:val="none" w:sz="0" w:space="0" w:color="auto"/>
                        <w:left w:val="none" w:sz="0" w:space="0" w:color="auto"/>
                        <w:bottom w:val="none" w:sz="0" w:space="0" w:color="auto"/>
                        <w:right w:val="none" w:sz="0" w:space="0" w:color="auto"/>
                      </w:divBdr>
                      <w:divsChild>
                        <w:div w:id="177430243">
                          <w:marLeft w:val="0"/>
                          <w:marRight w:val="0"/>
                          <w:marTop w:val="0"/>
                          <w:marBottom w:val="0"/>
                          <w:divBdr>
                            <w:top w:val="none" w:sz="0" w:space="0" w:color="auto"/>
                            <w:left w:val="none" w:sz="0" w:space="0" w:color="auto"/>
                            <w:bottom w:val="none" w:sz="0" w:space="0" w:color="auto"/>
                            <w:right w:val="none" w:sz="0" w:space="0" w:color="auto"/>
                          </w:divBdr>
                        </w:div>
                      </w:divsChild>
                    </w:div>
                    <w:div w:id="1612319666">
                      <w:marLeft w:val="0"/>
                      <w:marRight w:val="0"/>
                      <w:marTop w:val="24"/>
                      <w:marBottom w:val="24"/>
                      <w:divBdr>
                        <w:top w:val="none" w:sz="0" w:space="0" w:color="auto"/>
                        <w:left w:val="none" w:sz="0" w:space="0" w:color="auto"/>
                        <w:bottom w:val="none" w:sz="0" w:space="0" w:color="auto"/>
                        <w:right w:val="none" w:sz="0" w:space="0" w:color="auto"/>
                      </w:divBdr>
                      <w:divsChild>
                        <w:div w:id="1111048152">
                          <w:marLeft w:val="0"/>
                          <w:marRight w:val="0"/>
                          <w:marTop w:val="0"/>
                          <w:marBottom w:val="0"/>
                          <w:divBdr>
                            <w:top w:val="none" w:sz="0" w:space="0" w:color="auto"/>
                            <w:left w:val="none" w:sz="0" w:space="0" w:color="auto"/>
                            <w:bottom w:val="none" w:sz="0" w:space="0" w:color="auto"/>
                            <w:right w:val="none" w:sz="0" w:space="0" w:color="auto"/>
                          </w:divBdr>
                        </w:div>
                      </w:divsChild>
                    </w:div>
                    <w:div w:id="1613366522">
                      <w:marLeft w:val="0"/>
                      <w:marRight w:val="0"/>
                      <w:marTop w:val="24"/>
                      <w:marBottom w:val="24"/>
                      <w:divBdr>
                        <w:top w:val="none" w:sz="0" w:space="0" w:color="auto"/>
                        <w:left w:val="none" w:sz="0" w:space="0" w:color="auto"/>
                        <w:bottom w:val="none" w:sz="0" w:space="0" w:color="auto"/>
                        <w:right w:val="none" w:sz="0" w:space="0" w:color="auto"/>
                      </w:divBdr>
                      <w:divsChild>
                        <w:div w:id="1560898673">
                          <w:marLeft w:val="0"/>
                          <w:marRight w:val="0"/>
                          <w:marTop w:val="0"/>
                          <w:marBottom w:val="0"/>
                          <w:divBdr>
                            <w:top w:val="none" w:sz="0" w:space="0" w:color="auto"/>
                            <w:left w:val="none" w:sz="0" w:space="0" w:color="auto"/>
                            <w:bottom w:val="none" w:sz="0" w:space="0" w:color="auto"/>
                            <w:right w:val="none" w:sz="0" w:space="0" w:color="auto"/>
                          </w:divBdr>
                        </w:div>
                      </w:divsChild>
                    </w:div>
                    <w:div w:id="1620723549">
                      <w:marLeft w:val="0"/>
                      <w:marRight w:val="0"/>
                      <w:marTop w:val="24"/>
                      <w:marBottom w:val="24"/>
                      <w:divBdr>
                        <w:top w:val="none" w:sz="0" w:space="0" w:color="auto"/>
                        <w:left w:val="none" w:sz="0" w:space="0" w:color="auto"/>
                        <w:bottom w:val="none" w:sz="0" w:space="0" w:color="auto"/>
                        <w:right w:val="none" w:sz="0" w:space="0" w:color="auto"/>
                      </w:divBdr>
                      <w:divsChild>
                        <w:div w:id="1873686771">
                          <w:marLeft w:val="0"/>
                          <w:marRight w:val="0"/>
                          <w:marTop w:val="0"/>
                          <w:marBottom w:val="0"/>
                          <w:divBdr>
                            <w:top w:val="none" w:sz="0" w:space="0" w:color="auto"/>
                            <w:left w:val="none" w:sz="0" w:space="0" w:color="auto"/>
                            <w:bottom w:val="none" w:sz="0" w:space="0" w:color="auto"/>
                            <w:right w:val="none" w:sz="0" w:space="0" w:color="auto"/>
                          </w:divBdr>
                        </w:div>
                      </w:divsChild>
                    </w:div>
                    <w:div w:id="1689864454">
                      <w:marLeft w:val="0"/>
                      <w:marRight w:val="0"/>
                      <w:marTop w:val="24"/>
                      <w:marBottom w:val="24"/>
                      <w:divBdr>
                        <w:top w:val="none" w:sz="0" w:space="0" w:color="auto"/>
                        <w:left w:val="none" w:sz="0" w:space="0" w:color="auto"/>
                        <w:bottom w:val="none" w:sz="0" w:space="0" w:color="auto"/>
                        <w:right w:val="none" w:sz="0" w:space="0" w:color="auto"/>
                      </w:divBdr>
                      <w:divsChild>
                        <w:div w:id="1853303980">
                          <w:marLeft w:val="0"/>
                          <w:marRight w:val="0"/>
                          <w:marTop w:val="0"/>
                          <w:marBottom w:val="0"/>
                          <w:divBdr>
                            <w:top w:val="none" w:sz="0" w:space="0" w:color="auto"/>
                            <w:left w:val="none" w:sz="0" w:space="0" w:color="auto"/>
                            <w:bottom w:val="none" w:sz="0" w:space="0" w:color="auto"/>
                            <w:right w:val="none" w:sz="0" w:space="0" w:color="auto"/>
                          </w:divBdr>
                        </w:div>
                      </w:divsChild>
                    </w:div>
                    <w:div w:id="1702239114">
                      <w:marLeft w:val="0"/>
                      <w:marRight w:val="0"/>
                      <w:marTop w:val="24"/>
                      <w:marBottom w:val="24"/>
                      <w:divBdr>
                        <w:top w:val="none" w:sz="0" w:space="0" w:color="auto"/>
                        <w:left w:val="none" w:sz="0" w:space="0" w:color="auto"/>
                        <w:bottom w:val="none" w:sz="0" w:space="0" w:color="auto"/>
                        <w:right w:val="none" w:sz="0" w:space="0" w:color="auto"/>
                      </w:divBdr>
                      <w:divsChild>
                        <w:div w:id="1659112471">
                          <w:marLeft w:val="0"/>
                          <w:marRight w:val="0"/>
                          <w:marTop w:val="0"/>
                          <w:marBottom w:val="0"/>
                          <w:divBdr>
                            <w:top w:val="none" w:sz="0" w:space="0" w:color="auto"/>
                            <w:left w:val="none" w:sz="0" w:space="0" w:color="auto"/>
                            <w:bottom w:val="none" w:sz="0" w:space="0" w:color="auto"/>
                            <w:right w:val="none" w:sz="0" w:space="0" w:color="auto"/>
                          </w:divBdr>
                        </w:div>
                      </w:divsChild>
                    </w:div>
                    <w:div w:id="1714692084">
                      <w:marLeft w:val="0"/>
                      <w:marRight w:val="0"/>
                      <w:marTop w:val="24"/>
                      <w:marBottom w:val="24"/>
                      <w:divBdr>
                        <w:top w:val="none" w:sz="0" w:space="0" w:color="auto"/>
                        <w:left w:val="none" w:sz="0" w:space="0" w:color="auto"/>
                        <w:bottom w:val="none" w:sz="0" w:space="0" w:color="auto"/>
                        <w:right w:val="none" w:sz="0" w:space="0" w:color="auto"/>
                      </w:divBdr>
                      <w:divsChild>
                        <w:div w:id="1955936846">
                          <w:marLeft w:val="0"/>
                          <w:marRight w:val="0"/>
                          <w:marTop w:val="0"/>
                          <w:marBottom w:val="0"/>
                          <w:divBdr>
                            <w:top w:val="none" w:sz="0" w:space="0" w:color="auto"/>
                            <w:left w:val="none" w:sz="0" w:space="0" w:color="auto"/>
                            <w:bottom w:val="none" w:sz="0" w:space="0" w:color="auto"/>
                            <w:right w:val="none" w:sz="0" w:space="0" w:color="auto"/>
                          </w:divBdr>
                        </w:div>
                      </w:divsChild>
                    </w:div>
                    <w:div w:id="1868374800">
                      <w:marLeft w:val="0"/>
                      <w:marRight w:val="0"/>
                      <w:marTop w:val="24"/>
                      <w:marBottom w:val="24"/>
                      <w:divBdr>
                        <w:top w:val="none" w:sz="0" w:space="0" w:color="auto"/>
                        <w:left w:val="none" w:sz="0" w:space="0" w:color="auto"/>
                        <w:bottom w:val="none" w:sz="0" w:space="0" w:color="auto"/>
                        <w:right w:val="none" w:sz="0" w:space="0" w:color="auto"/>
                      </w:divBdr>
                      <w:divsChild>
                        <w:div w:id="360401571">
                          <w:marLeft w:val="0"/>
                          <w:marRight w:val="0"/>
                          <w:marTop w:val="0"/>
                          <w:marBottom w:val="0"/>
                          <w:divBdr>
                            <w:top w:val="none" w:sz="0" w:space="0" w:color="auto"/>
                            <w:left w:val="none" w:sz="0" w:space="0" w:color="auto"/>
                            <w:bottom w:val="none" w:sz="0" w:space="0" w:color="auto"/>
                            <w:right w:val="none" w:sz="0" w:space="0" w:color="auto"/>
                          </w:divBdr>
                        </w:div>
                      </w:divsChild>
                    </w:div>
                    <w:div w:id="1874463415">
                      <w:marLeft w:val="0"/>
                      <w:marRight w:val="0"/>
                      <w:marTop w:val="24"/>
                      <w:marBottom w:val="24"/>
                      <w:divBdr>
                        <w:top w:val="none" w:sz="0" w:space="0" w:color="auto"/>
                        <w:left w:val="none" w:sz="0" w:space="0" w:color="auto"/>
                        <w:bottom w:val="none" w:sz="0" w:space="0" w:color="auto"/>
                        <w:right w:val="none" w:sz="0" w:space="0" w:color="auto"/>
                      </w:divBdr>
                      <w:divsChild>
                        <w:div w:id="309024163">
                          <w:marLeft w:val="0"/>
                          <w:marRight w:val="0"/>
                          <w:marTop w:val="0"/>
                          <w:marBottom w:val="0"/>
                          <w:divBdr>
                            <w:top w:val="none" w:sz="0" w:space="0" w:color="auto"/>
                            <w:left w:val="none" w:sz="0" w:space="0" w:color="auto"/>
                            <w:bottom w:val="none" w:sz="0" w:space="0" w:color="auto"/>
                            <w:right w:val="none" w:sz="0" w:space="0" w:color="auto"/>
                          </w:divBdr>
                        </w:div>
                      </w:divsChild>
                    </w:div>
                    <w:div w:id="2087342026">
                      <w:marLeft w:val="0"/>
                      <w:marRight w:val="0"/>
                      <w:marTop w:val="24"/>
                      <w:marBottom w:val="24"/>
                      <w:divBdr>
                        <w:top w:val="none" w:sz="0" w:space="0" w:color="auto"/>
                        <w:left w:val="none" w:sz="0" w:space="0" w:color="auto"/>
                        <w:bottom w:val="none" w:sz="0" w:space="0" w:color="auto"/>
                        <w:right w:val="none" w:sz="0" w:space="0" w:color="auto"/>
                      </w:divBdr>
                      <w:divsChild>
                        <w:div w:id="1416710192">
                          <w:marLeft w:val="0"/>
                          <w:marRight w:val="0"/>
                          <w:marTop w:val="0"/>
                          <w:marBottom w:val="0"/>
                          <w:divBdr>
                            <w:top w:val="none" w:sz="0" w:space="0" w:color="auto"/>
                            <w:left w:val="none" w:sz="0" w:space="0" w:color="auto"/>
                            <w:bottom w:val="none" w:sz="0" w:space="0" w:color="auto"/>
                            <w:right w:val="none" w:sz="0" w:space="0" w:color="auto"/>
                          </w:divBdr>
                        </w:div>
                      </w:divsChild>
                    </w:div>
                    <w:div w:id="2115978013">
                      <w:marLeft w:val="0"/>
                      <w:marRight w:val="0"/>
                      <w:marTop w:val="24"/>
                      <w:marBottom w:val="24"/>
                      <w:divBdr>
                        <w:top w:val="none" w:sz="0" w:space="0" w:color="auto"/>
                        <w:left w:val="none" w:sz="0" w:space="0" w:color="auto"/>
                        <w:bottom w:val="none" w:sz="0" w:space="0" w:color="auto"/>
                        <w:right w:val="none" w:sz="0" w:space="0" w:color="auto"/>
                      </w:divBdr>
                      <w:divsChild>
                        <w:div w:id="682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7517">
                  <w:marLeft w:val="0"/>
                  <w:marRight w:val="0"/>
                  <w:marTop w:val="0"/>
                  <w:marBottom w:val="0"/>
                  <w:divBdr>
                    <w:top w:val="none" w:sz="0" w:space="0" w:color="auto"/>
                    <w:left w:val="none" w:sz="0" w:space="0" w:color="auto"/>
                    <w:bottom w:val="none" w:sz="0" w:space="0" w:color="auto"/>
                    <w:right w:val="none" w:sz="0" w:space="0" w:color="auto"/>
                  </w:divBdr>
                  <w:divsChild>
                    <w:div w:id="63837291">
                      <w:marLeft w:val="0"/>
                      <w:marRight w:val="0"/>
                      <w:marTop w:val="24"/>
                      <w:marBottom w:val="24"/>
                      <w:divBdr>
                        <w:top w:val="none" w:sz="0" w:space="0" w:color="auto"/>
                        <w:left w:val="none" w:sz="0" w:space="0" w:color="auto"/>
                        <w:bottom w:val="none" w:sz="0" w:space="0" w:color="auto"/>
                        <w:right w:val="none" w:sz="0" w:space="0" w:color="auto"/>
                      </w:divBdr>
                      <w:divsChild>
                        <w:div w:id="599337547">
                          <w:marLeft w:val="0"/>
                          <w:marRight w:val="0"/>
                          <w:marTop w:val="0"/>
                          <w:marBottom w:val="0"/>
                          <w:divBdr>
                            <w:top w:val="none" w:sz="0" w:space="0" w:color="auto"/>
                            <w:left w:val="none" w:sz="0" w:space="0" w:color="auto"/>
                            <w:bottom w:val="none" w:sz="0" w:space="0" w:color="auto"/>
                            <w:right w:val="none" w:sz="0" w:space="0" w:color="auto"/>
                          </w:divBdr>
                        </w:div>
                      </w:divsChild>
                    </w:div>
                    <w:div w:id="158860045">
                      <w:marLeft w:val="0"/>
                      <w:marRight w:val="0"/>
                      <w:marTop w:val="24"/>
                      <w:marBottom w:val="24"/>
                      <w:divBdr>
                        <w:top w:val="none" w:sz="0" w:space="0" w:color="auto"/>
                        <w:left w:val="none" w:sz="0" w:space="0" w:color="auto"/>
                        <w:bottom w:val="none" w:sz="0" w:space="0" w:color="auto"/>
                        <w:right w:val="none" w:sz="0" w:space="0" w:color="auto"/>
                      </w:divBdr>
                      <w:divsChild>
                        <w:div w:id="1803185677">
                          <w:marLeft w:val="0"/>
                          <w:marRight w:val="0"/>
                          <w:marTop w:val="0"/>
                          <w:marBottom w:val="0"/>
                          <w:divBdr>
                            <w:top w:val="none" w:sz="0" w:space="0" w:color="auto"/>
                            <w:left w:val="none" w:sz="0" w:space="0" w:color="auto"/>
                            <w:bottom w:val="none" w:sz="0" w:space="0" w:color="auto"/>
                            <w:right w:val="none" w:sz="0" w:space="0" w:color="auto"/>
                          </w:divBdr>
                        </w:div>
                      </w:divsChild>
                    </w:div>
                    <w:div w:id="215548926">
                      <w:marLeft w:val="0"/>
                      <w:marRight w:val="0"/>
                      <w:marTop w:val="24"/>
                      <w:marBottom w:val="24"/>
                      <w:divBdr>
                        <w:top w:val="none" w:sz="0" w:space="0" w:color="auto"/>
                        <w:left w:val="none" w:sz="0" w:space="0" w:color="auto"/>
                        <w:bottom w:val="none" w:sz="0" w:space="0" w:color="auto"/>
                        <w:right w:val="none" w:sz="0" w:space="0" w:color="auto"/>
                      </w:divBdr>
                      <w:divsChild>
                        <w:div w:id="1983999825">
                          <w:marLeft w:val="0"/>
                          <w:marRight w:val="0"/>
                          <w:marTop w:val="0"/>
                          <w:marBottom w:val="0"/>
                          <w:divBdr>
                            <w:top w:val="none" w:sz="0" w:space="0" w:color="auto"/>
                            <w:left w:val="none" w:sz="0" w:space="0" w:color="auto"/>
                            <w:bottom w:val="none" w:sz="0" w:space="0" w:color="auto"/>
                            <w:right w:val="none" w:sz="0" w:space="0" w:color="auto"/>
                          </w:divBdr>
                        </w:div>
                      </w:divsChild>
                    </w:div>
                    <w:div w:id="239482471">
                      <w:marLeft w:val="0"/>
                      <w:marRight w:val="0"/>
                      <w:marTop w:val="24"/>
                      <w:marBottom w:val="24"/>
                      <w:divBdr>
                        <w:top w:val="none" w:sz="0" w:space="0" w:color="auto"/>
                        <w:left w:val="none" w:sz="0" w:space="0" w:color="auto"/>
                        <w:bottom w:val="none" w:sz="0" w:space="0" w:color="auto"/>
                        <w:right w:val="none" w:sz="0" w:space="0" w:color="auto"/>
                      </w:divBdr>
                      <w:divsChild>
                        <w:div w:id="1653437732">
                          <w:marLeft w:val="0"/>
                          <w:marRight w:val="0"/>
                          <w:marTop w:val="0"/>
                          <w:marBottom w:val="0"/>
                          <w:divBdr>
                            <w:top w:val="none" w:sz="0" w:space="0" w:color="auto"/>
                            <w:left w:val="none" w:sz="0" w:space="0" w:color="auto"/>
                            <w:bottom w:val="none" w:sz="0" w:space="0" w:color="auto"/>
                            <w:right w:val="none" w:sz="0" w:space="0" w:color="auto"/>
                          </w:divBdr>
                        </w:div>
                      </w:divsChild>
                    </w:div>
                    <w:div w:id="276955339">
                      <w:marLeft w:val="0"/>
                      <w:marRight w:val="0"/>
                      <w:marTop w:val="24"/>
                      <w:marBottom w:val="24"/>
                      <w:divBdr>
                        <w:top w:val="none" w:sz="0" w:space="0" w:color="auto"/>
                        <w:left w:val="none" w:sz="0" w:space="0" w:color="auto"/>
                        <w:bottom w:val="none" w:sz="0" w:space="0" w:color="auto"/>
                        <w:right w:val="none" w:sz="0" w:space="0" w:color="auto"/>
                      </w:divBdr>
                      <w:divsChild>
                        <w:div w:id="854269184">
                          <w:marLeft w:val="0"/>
                          <w:marRight w:val="0"/>
                          <w:marTop w:val="0"/>
                          <w:marBottom w:val="0"/>
                          <w:divBdr>
                            <w:top w:val="none" w:sz="0" w:space="0" w:color="auto"/>
                            <w:left w:val="none" w:sz="0" w:space="0" w:color="auto"/>
                            <w:bottom w:val="none" w:sz="0" w:space="0" w:color="auto"/>
                            <w:right w:val="none" w:sz="0" w:space="0" w:color="auto"/>
                          </w:divBdr>
                        </w:div>
                      </w:divsChild>
                    </w:div>
                    <w:div w:id="279268873">
                      <w:marLeft w:val="0"/>
                      <w:marRight w:val="0"/>
                      <w:marTop w:val="24"/>
                      <w:marBottom w:val="24"/>
                      <w:divBdr>
                        <w:top w:val="none" w:sz="0" w:space="0" w:color="auto"/>
                        <w:left w:val="none" w:sz="0" w:space="0" w:color="auto"/>
                        <w:bottom w:val="none" w:sz="0" w:space="0" w:color="auto"/>
                        <w:right w:val="none" w:sz="0" w:space="0" w:color="auto"/>
                      </w:divBdr>
                      <w:divsChild>
                        <w:div w:id="2057384857">
                          <w:marLeft w:val="0"/>
                          <w:marRight w:val="0"/>
                          <w:marTop w:val="0"/>
                          <w:marBottom w:val="0"/>
                          <w:divBdr>
                            <w:top w:val="none" w:sz="0" w:space="0" w:color="auto"/>
                            <w:left w:val="none" w:sz="0" w:space="0" w:color="auto"/>
                            <w:bottom w:val="none" w:sz="0" w:space="0" w:color="auto"/>
                            <w:right w:val="none" w:sz="0" w:space="0" w:color="auto"/>
                          </w:divBdr>
                        </w:div>
                      </w:divsChild>
                    </w:div>
                    <w:div w:id="376006536">
                      <w:marLeft w:val="0"/>
                      <w:marRight w:val="0"/>
                      <w:marTop w:val="24"/>
                      <w:marBottom w:val="24"/>
                      <w:divBdr>
                        <w:top w:val="none" w:sz="0" w:space="0" w:color="auto"/>
                        <w:left w:val="none" w:sz="0" w:space="0" w:color="auto"/>
                        <w:bottom w:val="none" w:sz="0" w:space="0" w:color="auto"/>
                        <w:right w:val="none" w:sz="0" w:space="0" w:color="auto"/>
                      </w:divBdr>
                      <w:divsChild>
                        <w:div w:id="95057669">
                          <w:marLeft w:val="0"/>
                          <w:marRight w:val="0"/>
                          <w:marTop w:val="0"/>
                          <w:marBottom w:val="0"/>
                          <w:divBdr>
                            <w:top w:val="none" w:sz="0" w:space="0" w:color="auto"/>
                            <w:left w:val="none" w:sz="0" w:space="0" w:color="auto"/>
                            <w:bottom w:val="none" w:sz="0" w:space="0" w:color="auto"/>
                            <w:right w:val="none" w:sz="0" w:space="0" w:color="auto"/>
                          </w:divBdr>
                        </w:div>
                      </w:divsChild>
                    </w:div>
                    <w:div w:id="459767561">
                      <w:marLeft w:val="0"/>
                      <w:marRight w:val="0"/>
                      <w:marTop w:val="24"/>
                      <w:marBottom w:val="24"/>
                      <w:divBdr>
                        <w:top w:val="none" w:sz="0" w:space="0" w:color="auto"/>
                        <w:left w:val="none" w:sz="0" w:space="0" w:color="auto"/>
                        <w:bottom w:val="none" w:sz="0" w:space="0" w:color="auto"/>
                        <w:right w:val="none" w:sz="0" w:space="0" w:color="auto"/>
                      </w:divBdr>
                      <w:divsChild>
                        <w:div w:id="2062828833">
                          <w:marLeft w:val="0"/>
                          <w:marRight w:val="0"/>
                          <w:marTop w:val="0"/>
                          <w:marBottom w:val="0"/>
                          <w:divBdr>
                            <w:top w:val="none" w:sz="0" w:space="0" w:color="auto"/>
                            <w:left w:val="none" w:sz="0" w:space="0" w:color="auto"/>
                            <w:bottom w:val="none" w:sz="0" w:space="0" w:color="auto"/>
                            <w:right w:val="none" w:sz="0" w:space="0" w:color="auto"/>
                          </w:divBdr>
                        </w:div>
                      </w:divsChild>
                    </w:div>
                    <w:div w:id="493106643">
                      <w:marLeft w:val="0"/>
                      <w:marRight w:val="0"/>
                      <w:marTop w:val="24"/>
                      <w:marBottom w:val="24"/>
                      <w:divBdr>
                        <w:top w:val="none" w:sz="0" w:space="0" w:color="auto"/>
                        <w:left w:val="none" w:sz="0" w:space="0" w:color="auto"/>
                        <w:bottom w:val="none" w:sz="0" w:space="0" w:color="auto"/>
                        <w:right w:val="none" w:sz="0" w:space="0" w:color="auto"/>
                      </w:divBdr>
                      <w:divsChild>
                        <w:div w:id="1897811234">
                          <w:marLeft w:val="0"/>
                          <w:marRight w:val="0"/>
                          <w:marTop w:val="0"/>
                          <w:marBottom w:val="0"/>
                          <w:divBdr>
                            <w:top w:val="none" w:sz="0" w:space="0" w:color="auto"/>
                            <w:left w:val="none" w:sz="0" w:space="0" w:color="auto"/>
                            <w:bottom w:val="none" w:sz="0" w:space="0" w:color="auto"/>
                            <w:right w:val="none" w:sz="0" w:space="0" w:color="auto"/>
                          </w:divBdr>
                        </w:div>
                      </w:divsChild>
                    </w:div>
                    <w:div w:id="552349130">
                      <w:marLeft w:val="0"/>
                      <w:marRight w:val="0"/>
                      <w:marTop w:val="24"/>
                      <w:marBottom w:val="24"/>
                      <w:divBdr>
                        <w:top w:val="none" w:sz="0" w:space="0" w:color="auto"/>
                        <w:left w:val="none" w:sz="0" w:space="0" w:color="auto"/>
                        <w:bottom w:val="none" w:sz="0" w:space="0" w:color="auto"/>
                        <w:right w:val="none" w:sz="0" w:space="0" w:color="auto"/>
                      </w:divBdr>
                      <w:divsChild>
                        <w:div w:id="202056394">
                          <w:marLeft w:val="0"/>
                          <w:marRight w:val="0"/>
                          <w:marTop w:val="0"/>
                          <w:marBottom w:val="0"/>
                          <w:divBdr>
                            <w:top w:val="none" w:sz="0" w:space="0" w:color="auto"/>
                            <w:left w:val="none" w:sz="0" w:space="0" w:color="auto"/>
                            <w:bottom w:val="none" w:sz="0" w:space="0" w:color="auto"/>
                            <w:right w:val="none" w:sz="0" w:space="0" w:color="auto"/>
                          </w:divBdr>
                        </w:div>
                      </w:divsChild>
                    </w:div>
                    <w:div w:id="643896529">
                      <w:marLeft w:val="0"/>
                      <w:marRight w:val="0"/>
                      <w:marTop w:val="24"/>
                      <w:marBottom w:val="24"/>
                      <w:divBdr>
                        <w:top w:val="none" w:sz="0" w:space="0" w:color="auto"/>
                        <w:left w:val="none" w:sz="0" w:space="0" w:color="auto"/>
                        <w:bottom w:val="none" w:sz="0" w:space="0" w:color="auto"/>
                        <w:right w:val="none" w:sz="0" w:space="0" w:color="auto"/>
                      </w:divBdr>
                      <w:divsChild>
                        <w:div w:id="1332679182">
                          <w:marLeft w:val="0"/>
                          <w:marRight w:val="0"/>
                          <w:marTop w:val="0"/>
                          <w:marBottom w:val="0"/>
                          <w:divBdr>
                            <w:top w:val="none" w:sz="0" w:space="0" w:color="auto"/>
                            <w:left w:val="none" w:sz="0" w:space="0" w:color="auto"/>
                            <w:bottom w:val="none" w:sz="0" w:space="0" w:color="auto"/>
                            <w:right w:val="none" w:sz="0" w:space="0" w:color="auto"/>
                          </w:divBdr>
                        </w:div>
                      </w:divsChild>
                    </w:div>
                    <w:div w:id="738090808">
                      <w:marLeft w:val="0"/>
                      <w:marRight w:val="0"/>
                      <w:marTop w:val="24"/>
                      <w:marBottom w:val="24"/>
                      <w:divBdr>
                        <w:top w:val="none" w:sz="0" w:space="0" w:color="auto"/>
                        <w:left w:val="none" w:sz="0" w:space="0" w:color="auto"/>
                        <w:bottom w:val="none" w:sz="0" w:space="0" w:color="auto"/>
                        <w:right w:val="none" w:sz="0" w:space="0" w:color="auto"/>
                      </w:divBdr>
                      <w:divsChild>
                        <w:div w:id="1077166105">
                          <w:marLeft w:val="0"/>
                          <w:marRight w:val="0"/>
                          <w:marTop w:val="0"/>
                          <w:marBottom w:val="0"/>
                          <w:divBdr>
                            <w:top w:val="none" w:sz="0" w:space="0" w:color="auto"/>
                            <w:left w:val="none" w:sz="0" w:space="0" w:color="auto"/>
                            <w:bottom w:val="none" w:sz="0" w:space="0" w:color="auto"/>
                            <w:right w:val="none" w:sz="0" w:space="0" w:color="auto"/>
                          </w:divBdr>
                        </w:div>
                      </w:divsChild>
                    </w:div>
                    <w:div w:id="811992846">
                      <w:marLeft w:val="0"/>
                      <w:marRight w:val="0"/>
                      <w:marTop w:val="24"/>
                      <w:marBottom w:val="24"/>
                      <w:divBdr>
                        <w:top w:val="none" w:sz="0" w:space="0" w:color="auto"/>
                        <w:left w:val="none" w:sz="0" w:space="0" w:color="auto"/>
                        <w:bottom w:val="none" w:sz="0" w:space="0" w:color="auto"/>
                        <w:right w:val="none" w:sz="0" w:space="0" w:color="auto"/>
                      </w:divBdr>
                      <w:divsChild>
                        <w:div w:id="970017064">
                          <w:marLeft w:val="0"/>
                          <w:marRight w:val="0"/>
                          <w:marTop w:val="0"/>
                          <w:marBottom w:val="0"/>
                          <w:divBdr>
                            <w:top w:val="none" w:sz="0" w:space="0" w:color="auto"/>
                            <w:left w:val="none" w:sz="0" w:space="0" w:color="auto"/>
                            <w:bottom w:val="none" w:sz="0" w:space="0" w:color="auto"/>
                            <w:right w:val="none" w:sz="0" w:space="0" w:color="auto"/>
                          </w:divBdr>
                        </w:div>
                      </w:divsChild>
                    </w:div>
                    <w:div w:id="818575174">
                      <w:marLeft w:val="0"/>
                      <w:marRight w:val="0"/>
                      <w:marTop w:val="24"/>
                      <w:marBottom w:val="24"/>
                      <w:divBdr>
                        <w:top w:val="none" w:sz="0" w:space="0" w:color="auto"/>
                        <w:left w:val="none" w:sz="0" w:space="0" w:color="auto"/>
                        <w:bottom w:val="none" w:sz="0" w:space="0" w:color="auto"/>
                        <w:right w:val="none" w:sz="0" w:space="0" w:color="auto"/>
                      </w:divBdr>
                      <w:divsChild>
                        <w:div w:id="781730889">
                          <w:marLeft w:val="0"/>
                          <w:marRight w:val="0"/>
                          <w:marTop w:val="0"/>
                          <w:marBottom w:val="0"/>
                          <w:divBdr>
                            <w:top w:val="none" w:sz="0" w:space="0" w:color="auto"/>
                            <w:left w:val="none" w:sz="0" w:space="0" w:color="auto"/>
                            <w:bottom w:val="none" w:sz="0" w:space="0" w:color="auto"/>
                            <w:right w:val="none" w:sz="0" w:space="0" w:color="auto"/>
                          </w:divBdr>
                        </w:div>
                      </w:divsChild>
                    </w:div>
                    <w:div w:id="858003419">
                      <w:marLeft w:val="0"/>
                      <w:marRight w:val="0"/>
                      <w:marTop w:val="24"/>
                      <w:marBottom w:val="24"/>
                      <w:divBdr>
                        <w:top w:val="none" w:sz="0" w:space="0" w:color="auto"/>
                        <w:left w:val="none" w:sz="0" w:space="0" w:color="auto"/>
                        <w:bottom w:val="none" w:sz="0" w:space="0" w:color="auto"/>
                        <w:right w:val="none" w:sz="0" w:space="0" w:color="auto"/>
                      </w:divBdr>
                      <w:divsChild>
                        <w:div w:id="1137646085">
                          <w:marLeft w:val="0"/>
                          <w:marRight w:val="0"/>
                          <w:marTop w:val="0"/>
                          <w:marBottom w:val="0"/>
                          <w:divBdr>
                            <w:top w:val="none" w:sz="0" w:space="0" w:color="auto"/>
                            <w:left w:val="none" w:sz="0" w:space="0" w:color="auto"/>
                            <w:bottom w:val="none" w:sz="0" w:space="0" w:color="auto"/>
                            <w:right w:val="none" w:sz="0" w:space="0" w:color="auto"/>
                          </w:divBdr>
                        </w:div>
                      </w:divsChild>
                    </w:div>
                    <w:div w:id="899948146">
                      <w:marLeft w:val="0"/>
                      <w:marRight w:val="0"/>
                      <w:marTop w:val="24"/>
                      <w:marBottom w:val="24"/>
                      <w:divBdr>
                        <w:top w:val="none" w:sz="0" w:space="0" w:color="auto"/>
                        <w:left w:val="none" w:sz="0" w:space="0" w:color="auto"/>
                        <w:bottom w:val="none" w:sz="0" w:space="0" w:color="auto"/>
                        <w:right w:val="none" w:sz="0" w:space="0" w:color="auto"/>
                      </w:divBdr>
                      <w:divsChild>
                        <w:div w:id="1030035045">
                          <w:marLeft w:val="0"/>
                          <w:marRight w:val="0"/>
                          <w:marTop w:val="0"/>
                          <w:marBottom w:val="0"/>
                          <w:divBdr>
                            <w:top w:val="none" w:sz="0" w:space="0" w:color="auto"/>
                            <w:left w:val="none" w:sz="0" w:space="0" w:color="auto"/>
                            <w:bottom w:val="none" w:sz="0" w:space="0" w:color="auto"/>
                            <w:right w:val="none" w:sz="0" w:space="0" w:color="auto"/>
                          </w:divBdr>
                        </w:div>
                      </w:divsChild>
                    </w:div>
                    <w:div w:id="918251297">
                      <w:marLeft w:val="0"/>
                      <w:marRight w:val="0"/>
                      <w:marTop w:val="24"/>
                      <w:marBottom w:val="24"/>
                      <w:divBdr>
                        <w:top w:val="none" w:sz="0" w:space="0" w:color="auto"/>
                        <w:left w:val="none" w:sz="0" w:space="0" w:color="auto"/>
                        <w:bottom w:val="none" w:sz="0" w:space="0" w:color="auto"/>
                        <w:right w:val="none" w:sz="0" w:space="0" w:color="auto"/>
                      </w:divBdr>
                      <w:divsChild>
                        <w:div w:id="2137723446">
                          <w:marLeft w:val="0"/>
                          <w:marRight w:val="0"/>
                          <w:marTop w:val="0"/>
                          <w:marBottom w:val="0"/>
                          <w:divBdr>
                            <w:top w:val="none" w:sz="0" w:space="0" w:color="auto"/>
                            <w:left w:val="none" w:sz="0" w:space="0" w:color="auto"/>
                            <w:bottom w:val="none" w:sz="0" w:space="0" w:color="auto"/>
                            <w:right w:val="none" w:sz="0" w:space="0" w:color="auto"/>
                          </w:divBdr>
                        </w:div>
                      </w:divsChild>
                    </w:div>
                    <w:div w:id="1015961352">
                      <w:marLeft w:val="0"/>
                      <w:marRight w:val="0"/>
                      <w:marTop w:val="24"/>
                      <w:marBottom w:val="24"/>
                      <w:divBdr>
                        <w:top w:val="none" w:sz="0" w:space="0" w:color="auto"/>
                        <w:left w:val="none" w:sz="0" w:space="0" w:color="auto"/>
                        <w:bottom w:val="none" w:sz="0" w:space="0" w:color="auto"/>
                        <w:right w:val="none" w:sz="0" w:space="0" w:color="auto"/>
                      </w:divBdr>
                      <w:divsChild>
                        <w:div w:id="1832059896">
                          <w:marLeft w:val="0"/>
                          <w:marRight w:val="0"/>
                          <w:marTop w:val="0"/>
                          <w:marBottom w:val="0"/>
                          <w:divBdr>
                            <w:top w:val="none" w:sz="0" w:space="0" w:color="auto"/>
                            <w:left w:val="none" w:sz="0" w:space="0" w:color="auto"/>
                            <w:bottom w:val="none" w:sz="0" w:space="0" w:color="auto"/>
                            <w:right w:val="none" w:sz="0" w:space="0" w:color="auto"/>
                          </w:divBdr>
                        </w:div>
                      </w:divsChild>
                    </w:div>
                    <w:div w:id="1028682218">
                      <w:marLeft w:val="0"/>
                      <w:marRight w:val="0"/>
                      <w:marTop w:val="24"/>
                      <w:marBottom w:val="24"/>
                      <w:divBdr>
                        <w:top w:val="none" w:sz="0" w:space="0" w:color="auto"/>
                        <w:left w:val="none" w:sz="0" w:space="0" w:color="auto"/>
                        <w:bottom w:val="none" w:sz="0" w:space="0" w:color="auto"/>
                        <w:right w:val="none" w:sz="0" w:space="0" w:color="auto"/>
                      </w:divBdr>
                      <w:divsChild>
                        <w:div w:id="814418229">
                          <w:marLeft w:val="0"/>
                          <w:marRight w:val="0"/>
                          <w:marTop w:val="0"/>
                          <w:marBottom w:val="0"/>
                          <w:divBdr>
                            <w:top w:val="none" w:sz="0" w:space="0" w:color="auto"/>
                            <w:left w:val="none" w:sz="0" w:space="0" w:color="auto"/>
                            <w:bottom w:val="none" w:sz="0" w:space="0" w:color="auto"/>
                            <w:right w:val="none" w:sz="0" w:space="0" w:color="auto"/>
                          </w:divBdr>
                        </w:div>
                      </w:divsChild>
                    </w:div>
                    <w:div w:id="1034038396">
                      <w:marLeft w:val="0"/>
                      <w:marRight w:val="0"/>
                      <w:marTop w:val="24"/>
                      <w:marBottom w:val="24"/>
                      <w:divBdr>
                        <w:top w:val="none" w:sz="0" w:space="0" w:color="auto"/>
                        <w:left w:val="none" w:sz="0" w:space="0" w:color="auto"/>
                        <w:bottom w:val="none" w:sz="0" w:space="0" w:color="auto"/>
                        <w:right w:val="none" w:sz="0" w:space="0" w:color="auto"/>
                      </w:divBdr>
                      <w:divsChild>
                        <w:div w:id="2030835151">
                          <w:marLeft w:val="0"/>
                          <w:marRight w:val="0"/>
                          <w:marTop w:val="0"/>
                          <w:marBottom w:val="0"/>
                          <w:divBdr>
                            <w:top w:val="none" w:sz="0" w:space="0" w:color="auto"/>
                            <w:left w:val="none" w:sz="0" w:space="0" w:color="auto"/>
                            <w:bottom w:val="none" w:sz="0" w:space="0" w:color="auto"/>
                            <w:right w:val="none" w:sz="0" w:space="0" w:color="auto"/>
                          </w:divBdr>
                        </w:div>
                      </w:divsChild>
                    </w:div>
                    <w:div w:id="1105225672">
                      <w:marLeft w:val="0"/>
                      <w:marRight w:val="0"/>
                      <w:marTop w:val="24"/>
                      <w:marBottom w:val="24"/>
                      <w:divBdr>
                        <w:top w:val="none" w:sz="0" w:space="0" w:color="auto"/>
                        <w:left w:val="none" w:sz="0" w:space="0" w:color="auto"/>
                        <w:bottom w:val="none" w:sz="0" w:space="0" w:color="auto"/>
                        <w:right w:val="none" w:sz="0" w:space="0" w:color="auto"/>
                      </w:divBdr>
                      <w:divsChild>
                        <w:div w:id="311519668">
                          <w:marLeft w:val="0"/>
                          <w:marRight w:val="0"/>
                          <w:marTop w:val="0"/>
                          <w:marBottom w:val="0"/>
                          <w:divBdr>
                            <w:top w:val="none" w:sz="0" w:space="0" w:color="auto"/>
                            <w:left w:val="none" w:sz="0" w:space="0" w:color="auto"/>
                            <w:bottom w:val="none" w:sz="0" w:space="0" w:color="auto"/>
                            <w:right w:val="none" w:sz="0" w:space="0" w:color="auto"/>
                          </w:divBdr>
                        </w:div>
                      </w:divsChild>
                    </w:div>
                    <w:div w:id="1108738382">
                      <w:marLeft w:val="0"/>
                      <w:marRight w:val="0"/>
                      <w:marTop w:val="24"/>
                      <w:marBottom w:val="24"/>
                      <w:divBdr>
                        <w:top w:val="none" w:sz="0" w:space="0" w:color="auto"/>
                        <w:left w:val="none" w:sz="0" w:space="0" w:color="auto"/>
                        <w:bottom w:val="none" w:sz="0" w:space="0" w:color="auto"/>
                        <w:right w:val="none" w:sz="0" w:space="0" w:color="auto"/>
                      </w:divBdr>
                      <w:divsChild>
                        <w:div w:id="1008215157">
                          <w:marLeft w:val="0"/>
                          <w:marRight w:val="0"/>
                          <w:marTop w:val="0"/>
                          <w:marBottom w:val="0"/>
                          <w:divBdr>
                            <w:top w:val="none" w:sz="0" w:space="0" w:color="auto"/>
                            <w:left w:val="none" w:sz="0" w:space="0" w:color="auto"/>
                            <w:bottom w:val="none" w:sz="0" w:space="0" w:color="auto"/>
                            <w:right w:val="none" w:sz="0" w:space="0" w:color="auto"/>
                          </w:divBdr>
                        </w:div>
                      </w:divsChild>
                    </w:div>
                    <w:div w:id="1145047191">
                      <w:marLeft w:val="0"/>
                      <w:marRight w:val="0"/>
                      <w:marTop w:val="24"/>
                      <w:marBottom w:val="24"/>
                      <w:divBdr>
                        <w:top w:val="none" w:sz="0" w:space="0" w:color="auto"/>
                        <w:left w:val="none" w:sz="0" w:space="0" w:color="auto"/>
                        <w:bottom w:val="none" w:sz="0" w:space="0" w:color="auto"/>
                        <w:right w:val="none" w:sz="0" w:space="0" w:color="auto"/>
                      </w:divBdr>
                      <w:divsChild>
                        <w:div w:id="1517382669">
                          <w:marLeft w:val="0"/>
                          <w:marRight w:val="0"/>
                          <w:marTop w:val="0"/>
                          <w:marBottom w:val="0"/>
                          <w:divBdr>
                            <w:top w:val="none" w:sz="0" w:space="0" w:color="auto"/>
                            <w:left w:val="none" w:sz="0" w:space="0" w:color="auto"/>
                            <w:bottom w:val="none" w:sz="0" w:space="0" w:color="auto"/>
                            <w:right w:val="none" w:sz="0" w:space="0" w:color="auto"/>
                          </w:divBdr>
                        </w:div>
                      </w:divsChild>
                    </w:div>
                    <w:div w:id="1192959396">
                      <w:marLeft w:val="0"/>
                      <w:marRight w:val="0"/>
                      <w:marTop w:val="24"/>
                      <w:marBottom w:val="24"/>
                      <w:divBdr>
                        <w:top w:val="none" w:sz="0" w:space="0" w:color="auto"/>
                        <w:left w:val="none" w:sz="0" w:space="0" w:color="auto"/>
                        <w:bottom w:val="none" w:sz="0" w:space="0" w:color="auto"/>
                        <w:right w:val="none" w:sz="0" w:space="0" w:color="auto"/>
                      </w:divBdr>
                      <w:divsChild>
                        <w:div w:id="1746300877">
                          <w:marLeft w:val="0"/>
                          <w:marRight w:val="0"/>
                          <w:marTop w:val="0"/>
                          <w:marBottom w:val="0"/>
                          <w:divBdr>
                            <w:top w:val="none" w:sz="0" w:space="0" w:color="auto"/>
                            <w:left w:val="none" w:sz="0" w:space="0" w:color="auto"/>
                            <w:bottom w:val="none" w:sz="0" w:space="0" w:color="auto"/>
                            <w:right w:val="none" w:sz="0" w:space="0" w:color="auto"/>
                          </w:divBdr>
                        </w:div>
                      </w:divsChild>
                    </w:div>
                    <w:div w:id="1228759251">
                      <w:marLeft w:val="0"/>
                      <w:marRight w:val="0"/>
                      <w:marTop w:val="24"/>
                      <w:marBottom w:val="24"/>
                      <w:divBdr>
                        <w:top w:val="none" w:sz="0" w:space="0" w:color="auto"/>
                        <w:left w:val="none" w:sz="0" w:space="0" w:color="auto"/>
                        <w:bottom w:val="none" w:sz="0" w:space="0" w:color="auto"/>
                        <w:right w:val="none" w:sz="0" w:space="0" w:color="auto"/>
                      </w:divBdr>
                      <w:divsChild>
                        <w:div w:id="518591421">
                          <w:marLeft w:val="0"/>
                          <w:marRight w:val="0"/>
                          <w:marTop w:val="0"/>
                          <w:marBottom w:val="0"/>
                          <w:divBdr>
                            <w:top w:val="none" w:sz="0" w:space="0" w:color="auto"/>
                            <w:left w:val="none" w:sz="0" w:space="0" w:color="auto"/>
                            <w:bottom w:val="none" w:sz="0" w:space="0" w:color="auto"/>
                            <w:right w:val="none" w:sz="0" w:space="0" w:color="auto"/>
                          </w:divBdr>
                        </w:div>
                      </w:divsChild>
                    </w:div>
                    <w:div w:id="1298874345">
                      <w:marLeft w:val="0"/>
                      <w:marRight w:val="0"/>
                      <w:marTop w:val="24"/>
                      <w:marBottom w:val="24"/>
                      <w:divBdr>
                        <w:top w:val="none" w:sz="0" w:space="0" w:color="auto"/>
                        <w:left w:val="none" w:sz="0" w:space="0" w:color="auto"/>
                        <w:bottom w:val="none" w:sz="0" w:space="0" w:color="auto"/>
                        <w:right w:val="none" w:sz="0" w:space="0" w:color="auto"/>
                      </w:divBdr>
                      <w:divsChild>
                        <w:div w:id="619609622">
                          <w:marLeft w:val="0"/>
                          <w:marRight w:val="0"/>
                          <w:marTop w:val="0"/>
                          <w:marBottom w:val="0"/>
                          <w:divBdr>
                            <w:top w:val="none" w:sz="0" w:space="0" w:color="auto"/>
                            <w:left w:val="none" w:sz="0" w:space="0" w:color="auto"/>
                            <w:bottom w:val="none" w:sz="0" w:space="0" w:color="auto"/>
                            <w:right w:val="none" w:sz="0" w:space="0" w:color="auto"/>
                          </w:divBdr>
                        </w:div>
                      </w:divsChild>
                    </w:div>
                    <w:div w:id="1332752439">
                      <w:marLeft w:val="0"/>
                      <w:marRight w:val="0"/>
                      <w:marTop w:val="24"/>
                      <w:marBottom w:val="24"/>
                      <w:divBdr>
                        <w:top w:val="none" w:sz="0" w:space="0" w:color="auto"/>
                        <w:left w:val="none" w:sz="0" w:space="0" w:color="auto"/>
                        <w:bottom w:val="none" w:sz="0" w:space="0" w:color="auto"/>
                        <w:right w:val="none" w:sz="0" w:space="0" w:color="auto"/>
                      </w:divBdr>
                      <w:divsChild>
                        <w:div w:id="306400507">
                          <w:marLeft w:val="0"/>
                          <w:marRight w:val="0"/>
                          <w:marTop w:val="0"/>
                          <w:marBottom w:val="0"/>
                          <w:divBdr>
                            <w:top w:val="none" w:sz="0" w:space="0" w:color="auto"/>
                            <w:left w:val="none" w:sz="0" w:space="0" w:color="auto"/>
                            <w:bottom w:val="none" w:sz="0" w:space="0" w:color="auto"/>
                            <w:right w:val="none" w:sz="0" w:space="0" w:color="auto"/>
                          </w:divBdr>
                        </w:div>
                      </w:divsChild>
                    </w:div>
                    <w:div w:id="1344475752">
                      <w:marLeft w:val="0"/>
                      <w:marRight w:val="0"/>
                      <w:marTop w:val="24"/>
                      <w:marBottom w:val="24"/>
                      <w:divBdr>
                        <w:top w:val="none" w:sz="0" w:space="0" w:color="auto"/>
                        <w:left w:val="none" w:sz="0" w:space="0" w:color="auto"/>
                        <w:bottom w:val="none" w:sz="0" w:space="0" w:color="auto"/>
                        <w:right w:val="none" w:sz="0" w:space="0" w:color="auto"/>
                      </w:divBdr>
                      <w:divsChild>
                        <w:div w:id="105924725">
                          <w:marLeft w:val="0"/>
                          <w:marRight w:val="0"/>
                          <w:marTop w:val="0"/>
                          <w:marBottom w:val="0"/>
                          <w:divBdr>
                            <w:top w:val="none" w:sz="0" w:space="0" w:color="auto"/>
                            <w:left w:val="none" w:sz="0" w:space="0" w:color="auto"/>
                            <w:bottom w:val="none" w:sz="0" w:space="0" w:color="auto"/>
                            <w:right w:val="none" w:sz="0" w:space="0" w:color="auto"/>
                          </w:divBdr>
                        </w:div>
                      </w:divsChild>
                    </w:div>
                    <w:div w:id="1400514389">
                      <w:marLeft w:val="0"/>
                      <w:marRight w:val="0"/>
                      <w:marTop w:val="24"/>
                      <w:marBottom w:val="24"/>
                      <w:divBdr>
                        <w:top w:val="none" w:sz="0" w:space="0" w:color="auto"/>
                        <w:left w:val="none" w:sz="0" w:space="0" w:color="auto"/>
                        <w:bottom w:val="none" w:sz="0" w:space="0" w:color="auto"/>
                        <w:right w:val="none" w:sz="0" w:space="0" w:color="auto"/>
                      </w:divBdr>
                      <w:divsChild>
                        <w:div w:id="70548918">
                          <w:marLeft w:val="0"/>
                          <w:marRight w:val="0"/>
                          <w:marTop w:val="0"/>
                          <w:marBottom w:val="0"/>
                          <w:divBdr>
                            <w:top w:val="none" w:sz="0" w:space="0" w:color="auto"/>
                            <w:left w:val="none" w:sz="0" w:space="0" w:color="auto"/>
                            <w:bottom w:val="none" w:sz="0" w:space="0" w:color="auto"/>
                            <w:right w:val="none" w:sz="0" w:space="0" w:color="auto"/>
                          </w:divBdr>
                        </w:div>
                      </w:divsChild>
                    </w:div>
                    <w:div w:id="1415082265">
                      <w:marLeft w:val="0"/>
                      <w:marRight w:val="0"/>
                      <w:marTop w:val="24"/>
                      <w:marBottom w:val="24"/>
                      <w:divBdr>
                        <w:top w:val="none" w:sz="0" w:space="0" w:color="auto"/>
                        <w:left w:val="none" w:sz="0" w:space="0" w:color="auto"/>
                        <w:bottom w:val="none" w:sz="0" w:space="0" w:color="auto"/>
                        <w:right w:val="none" w:sz="0" w:space="0" w:color="auto"/>
                      </w:divBdr>
                      <w:divsChild>
                        <w:div w:id="1669285028">
                          <w:marLeft w:val="0"/>
                          <w:marRight w:val="0"/>
                          <w:marTop w:val="0"/>
                          <w:marBottom w:val="0"/>
                          <w:divBdr>
                            <w:top w:val="none" w:sz="0" w:space="0" w:color="auto"/>
                            <w:left w:val="none" w:sz="0" w:space="0" w:color="auto"/>
                            <w:bottom w:val="none" w:sz="0" w:space="0" w:color="auto"/>
                            <w:right w:val="none" w:sz="0" w:space="0" w:color="auto"/>
                          </w:divBdr>
                        </w:div>
                      </w:divsChild>
                    </w:div>
                    <w:div w:id="1522432926">
                      <w:marLeft w:val="0"/>
                      <w:marRight w:val="0"/>
                      <w:marTop w:val="24"/>
                      <w:marBottom w:val="24"/>
                      <w:divBdr>
                        <w:top w:val="none" w:sz="0" w:space="0" w:color="auto"/>
                        <w:left w:val="none" w:sz="0" w:space="0" w:color="auto"/>
                        <w:bottom w:val="none" w:sz="0" w:space="0" w:color="auto"/>
                        <w:right w:val="none" w:sz="0" w:space="0" w:color="auto"/>
                      </w:divBdr>
                      <w:divsChild>
                        <w:div w:id="2135831698">
                          <w:marLeft w:val="0"/>
                          <w:marRight w:val="0"/>
                          <w:marTop w:val="0"/>
                          <w:marBottom w:val="0"/>
                          <w:divBdr>
                            <w:top w:val="none" w:sz="0" w:space="0" w:color="auto"/>
                            <w:left w:val="none" w:sz="0" w:space="0" w:color="auto"/>
                            <w:bottom w:val="none" w:sz="0" w:space="0" w:color="auto"/>
                            <w:right w:val="none" w:sz="0" w:space="0" w:color="auto"/>
                          </w:divBdr>
                        </w:div>
                      </w:divsChild>
                    </w:div>
                    <w:div w:id="1523472747">
                      <w:marLeft w:val="0"/>
                      <w:marRight w:val="0"/>
                      <w:marTop w:val="24"/>
                      <w:marBottom w:val="24"/>
                      <w:divBdr>
                        <w:top w:val="none" w:sz="0" w:space="0" w:color="auto"/>
                        <w:left w:val="none" w:sz="0" w:space="0" w:color="auto"/>
                        <w:bottom w:val="none" w:sz="0" w:space="0" w:color="auto"/>
                        <w:right w:val="none" w:sz="0" w:space="0" w:color="auto"/>
                      </w:divBdr>
                      <w:divsChild>
                        <w:div w:id="1225336086">
                          <w:marLeft w:val="0"/>
                          <w:marRight w:val="0"/>
                          <w:marTop w:val="0"/>
                          <w:marBottom w:val="0"/>
                          <w:divBdr>
                            <w:top w:val="none" w:sz="0" w:space="0" w:color="auto"/>
                            <w:left w:val="none" w:sz="0" w:space="0" w:color="auto"/>
                            <w:bottom w:val="none" w:sz="0" w:space="0" w:color="auto"/>
                            <w:right w:val="none" w:sz="0" w:space="0" w:color="auto"/>
                          </w:divBdr>
                        </w:div>
                      </w:divsChild>
                    </w:div>
                    <w:div w:id="1562592181">
                      <w:marLeft w:val="0"/>
                      <w:marRight w:val="0"/>
                      <w:marTop w:val="24"/>
                      <w:marBottom w:val="24"/>
                      <w:divBdr>
                        <w:top w:val="none" w:sz="0" w:space="0" w:color="auto"/>
                        <w:left w:val="none" w:sz="0" w:space="0" w:color="auto"/>
                        <w:bottom w:val="none" w:sz="0" w:space="0" w:color="auto"/>
                        <w:right w:val="none" w:sz="0" w:space="0" w:color="auto"/>
                      </w:divBdr>
                      <w:divsChild>
                        <w:div w:id="2000191402">
                          <w:marLeft w:val="0"/>
                          <w:marRight w:val="0"/>
                          <w:marTop w:val="0"/>
                          <w:marBottom w:val="0"/>
                          <w:divBdr>
                            <w:top w:val="none" w:sz="0" w:space="0" w:color="auto"/>
                            <w:left w:val="none" w:sz="0" w:space="0" w:color="auto"/>
                            <w:bottom w:val="none" w:sz="0" w:space="0" w:color="auto"/>
                            <w:right w:val="none" w:sz="0" w:space="0" w:color="auto"/>
                          </w:divBdr>
                        </w:div>
                      </w:divsChild>
                    </w:div>
                    <w:div w:id="1693409969">
                      <w:marLeft w:val="0"/>
                      <w:marRight w:val="0"/>
                      <w:marTop w:val="24"/>
                      <w:marBottom w:val="24"/>
                      <w:divBdr>
                        <w:top w:val="none" w:sz="0" w:space="0" w:color="auto"/>
                        <w:left w:val="none" w:sz="0" w:space="0" w:color="auto"/>
                        <w:bottom w:val="none" w:sz="0" w:space="0" w:color="auto"/>
                        <w:right w:val="none" w:sz="0" w:space="0" w:color="auto"/>
                      </w:divBdr>
                      <w:divsChild>
                        <w:div w:id="432210496">
                          <w:marLeft w:val="0"/>
                          <w:marRight w:val="0"/>
                          <w:marTop w:val="0"/>
                          <w:marBottom w:val="0"/>
                          <w:divBdr>
                            <w:top w:val="none" w:sz="0" w:space="0" w:color="auto"/>
                            <w:left w:val="none" w:sz="0" w:space="0" w:color="auto"/>
                            <w:bottom w:val="none" w:sz="0" w:space="0" w:color="auto"/>
                            <w:right w:val="none" w:sz="0" w:space="0" w:color="auto"/>
                          </w:divBdr>
                        </w:div>
                      </w:divsChild>
                    </w:div>
                    <w:div w:id="1700623734">
                      <w:marLeft w:val="0"/>
                      <w:marRight w:val="0"/>
                      <w:marTop w:val="24"/>
                      <w:marBottom w:val="24"/>
                      <w:divBdr>
                        <w:top w:val="none" w:sz="0" w:space="0" w:color="auto"/>
                        <w:left w:val="none" w:sz="0" w:space="0" w:color="auto"/>
                        <w:bottom w:val="none" w:sz="0" w:space="0" w:color="auto"/>
                        <w:right w:val="none" w:sz="0" w:space="0" w:color="auto"/>
                      </w:divBdr>
                      <w:divsChild>
                        <w:div w:id="352532483">
                          <w:marLeft w:val="0"/>
                          <w:marRight w:val="0"/>
                          <w:marTop w:val="0"/>
                          <w:marBottom w:val="0"/>
                          <w:divBdr>
                            <w:top w:val="none" w:sz="0" w:space="0" w:color="auto"/>
                            <w:left w:val="none" w:sz="0" w:space="0" w:color="auto"/>
                            <w:bottom w:val="none" w:sz="0" w:space="0" w:color="auto"/>
                            <w:right w:val="none" w:sz="0" w:space="0" w:color="auto"/>
                          </w:divBdr>
                        </w:div>
                      </w:divsChild>
                    </w:div>
                    <w:div w:id="1829898831">
                      <w:marLeft w:val="0"/>
                      <w:marRight w:val="0"/>
                      <w:marTop w:val="24"/>
                      <w:marBottom w:val="24"/>
                      <w:divBdr>
                        <w:top w:val="none" w:sz="0" w:space="0" w:color="auto"/>
                        <w:left w:val="none" w:sz="0" w:space="0" w:color="auto"/>
                        <w:bottom w:val="none" w:sz="0" w:space="0" w:color="auto"/>
                        <w:right w:val="none" w:sz="0" w:space="0" w:color="auto"/>
                      </w:divBdr>
                      <w:divsChild>
                        <w:div w:id="1413501076">
                          <w:marLeft w:val="0"/>
                          <w:marRight w:val="0"/>
                          <w:marTop w:val="0"/>
                          <w:marBottom w:val="0"/>
                          <w:divBdr>
                            <w:top w:val="none" w:sz="0" w:space="0" w:color="auto"/>
                            <w:left w:val="none" w:sz="0" w:space="0" w:color="auto"/>
                            <w:bottom w:val="none" w:sz="0" w:space="0" w:color="auto"/>
                            <w:right w:val="none" w:sz="0" w:space="0" w:color="auto"/>
                          </w:divBdr>
                        </w:div>
                      </w:divsChild>
                    </w:div>
                    <w:div w:id="1895240537">
                      <w:marLeft w:val="0"/>
                      <w:marRight w:val="0"/>
                      <w:marTop w:val="24"/>
                      <w:marBottom w:val="24"/>
                      <w:divBdr>
                        <w:top w:val="none" w:sz="0" w:space="0" w:color="auto"/>
                        <w:left w:val="none" w:sz="0" w:space="0" w:color="auto"/>
                        <w:bottom w:val="none" w:sz="0" w:space="0" w:color="auto"/>
                        <w:right w:val="none" w:sz="0" w:space="0" w:color="auto"/>
                      </w:divBdr>
                      <w:divsChild>
                        <w:div w:id="336737673">
                          <w:marLeft w:val="0"/>
                          <w:marRight w:val="0"/>
                          <w:marTop w:val="0"/>
                          <w:marBottom w:val="0"/>
                          <w:divBdr>
                            <w:top w:val="none" w:sz="0" w:space="0" w:color="auto"/>
                            <w:left w:val="none" w:sz="0" w:space="0" w:color="auto"/>
                            <w:bottom w:val="none" w:sz="0" w:space="0" w:color="auto"/>
                            <w:right w:val="none" w:sz="0" w:space="0" w:color="auto"/>
                          </w:divBdr>
                        </w:div>
                      </w:divsChild>
                    </w:div>
                    <w:div w:id="1936093772">
                      <w:marLeft w:val="0"/>
                      <w:marRight w:val="0"/>
                      <w:marTop w:val="24"/>
                      <w:marBottom w:val="24"/>
                      <w:divBdr>
                        <w:top w:val="none" w:sz="0" w:space="0" w:color="auto"/>
                        <w:left w:val="none" w:sz="0" w:space="0" w:color="auto"/>
                        <w:bottom w:val="none" w:sz="0" w:space="0" w:color="auto"/>
                        <w:right w:val="none" w:sz="0" w:space="0" w:color="auto"/>
                      </w:divBdr>
                      <w:divsChild>
                        <w:div w:id="1014839430">
                          <w:marLeft w:val="0"/>
                          <w:marRight w:val="0"/>
                          <w:marTop w:val="0"/>
                          <w:marBottom w:val="0"/>
                          <w:divBdr>
                            <w:top w:val="none" w:sz="0" w:space="0" w:color="auto"/>
                            <w:left w:val="none" w:sz="0" w:space="0" w:color="auto"/>
                            <w:bottom w:val="none" w:sz="0" w:space="0" w:color="auto"/>
                            <w:right w:val="none" w:sz="0" w:space="0" w:color="auto"/>
                          </w:divBdr>
                        </w:div>
                      </w:divsChild>
                    </w:div>
                    <w:div w:id="1958103415">
                      <w:marLeft w:val="0"/>
                      <w:marRight w:val="0"/>
                      <w:marTop w:val="24"/>
                      <w:marBottom w:val="24"/>
                      <w:divBdr>
                        <w:top w:val="none" w:sz="0" w:space="0" w:color="auto"/>
                        <w:left w:val="none" w:sz="0" w:space="0" w:color="auto"/>
                        <w:bottom w:val="none" w:sz="0" w:space="0" w:color="auto"/>
                        <w:right w:val="none" w:sz="0" w:space="0" w:color="auto"/>
                      </w:divBdr>
                      <w:divsChild>
                        <w:div w:id="826945152">
                          <w:marLeft w:val="0"/>
                          <w:marRight w:val="0"/>
                          <w:marTop w:val="0"/>
                          <w:marBottom w:val="0"/>
                          <w:divBdr>
                            <w:top w:val="none" w:sz="0" w:space="0" w:color="auto"/>
                            <w:left w:val="none" w:sz="0" w:space="0" w:color="auto"/>
                            <w:bottom w:val="none" w:sz="0" w:space="0" w:color="auto"/>
                            <w:right w:val="none" w:sz="0" w:space="0" w:color="auto"/>
                          </w:divBdr>
                        </w:div>
                      </w:divsChild>
                    </w:div>
                    <w:div w:id="1982080244">
                      <w:marLeft w:val="0"/>
                      <w:marRight w:val="0"/>
                      <w:marTop w:val="24"/>
                      <w:marBottom w:val="24"/>
                      <w:divBdr>
                        <w:top w:val="none" w:sz="0" w:space="0" w:color="auto"/>
                        <w:left w:val="none" w:sz="0" w:space="0" w:color="auto"/>
                        <w:bottom w:val="none" w:sz="0" w:space="0" w:color="auto"/>
                        <w:right w:val="none" w:sz="0" w:space="0" w:color="auto"/>
                      </w:divBdr>
                      <w:divsChild>
                        <w:div w:id="824931643">
                          <w:marLeft w:val="0"/>
                          <w:marRight w:val="0"/>
                          <w:marTop w:val="0"/>
                          <w:marBottom w:val="0"/>
                          <w:divBdr>
                            <w:top w:val="none" w:sz="0" w:space="0" w:color="auto"/>
                            <w:left w:val="none" w:sz="0" w:space="0" w:color="auto"/>
                            <w:bottom w:val="none" w:sz="0" w:space="0" w:color="auto"/>
                            <w:right w:val="none" w:sz="0" w:space="0" w:color="auto"/>
                          </w:divBdr>
                        </w:div>
                      </w:divsChild>
                    </w:div>
                    <w:div w:id="2129156763">
                      <w:marLeft w:val="0"/>
                      <w:marRight w:val="0"/>
                      <w:marTop w:val="24"/>
                      <w:marBottom w:val="24"/>
                      <w:divBdr>
                        <w:top w:val="none" w:sz="0" w:space="0" w:color="auto"/>
                        <w:left w:val="none" w:sz="0" w:space="0" w:color="auto"/>
                        <w:bottom w:val="none" w:sz="0" w:space="0" w:color="auto"/>
                        <w:right w:val="none" w:sz="0" w:space="0" w:color="auto"/>
                      </w:divBdr>
                      <w:divsChild>
                        <w:div w:id="3036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2684">
                  <w:marLeft w:val="0"/>
                  <w:marRight w:val="0"/>
                  <w:marTop w:val="240"/>
                  <w:marBottom w:val="0"/>
                  <w:divBdr>
                    <w:top w:val="none" w:sz="0" w:space="0" w:color="auto"/>
                    <w:left w:val="none" w:sz="0" w:space="0" w:color="auto"/>
                    <w:bottom w:val="none" w:sz="0" w:space="0" w:color="auto"/>
                    <w:right w:val="none" w:sz="0" w:space="0" w:color="auto"/>
                  </w:divBdr>
                  <w:divsChild>
                    <w:div w:id="103158278">
                      <w:marLeft w:val="0"/>
                      <w:marRight w:val="0"/>
                      <w:marTop w:val="240"/>
                      <w:marBottom w:val="0"/>
                      <w:divBdr>
                        <w:top w:val="none" w:sz="0" w:space="0" w:color="auto"/>
                        <w:left w:val="none" w:sz="0" w:space="0" w:color="auto"/>
                        <w:bottom w:val="none" w:sz="0" w:space="0" w:color="auto"/>
                        <w:right w:val="none" w:sz="0" w:space="0" w:color="auto"/>
                      </w:divBdr>
                      <w:divsChild>
                        <w:div w:id="802771453">
                          <w:marLeft w:val="0"/>
                          <w:marRight w:val="0"/>
                          <w:marTop w:val="0"/>
                          <w:marBottom w:val="0"/>
                          <w:divBdr>
                            <w:top w:val="none" w:sz="0" w:space="0" w:color="auto"/>
                            <w:left w:val="none" w:sz="0" w:space="0" w:color="auto"/>
                            <w:bottom w:val="none" w:sz="0" w:space="0" w:color="auto"/>
                            <w:right w:val="none" w:sz="0" w:space="0" w:color="auto"/>
                          </w:divBdr>
                          <w:divsChild>
                            <w:div w:id="6649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9067">
                      <w:marLeft w:val="0"/>
                      <w:marRight w:val="0"/>
                      <w:marTop w:val="0"/>
                      <w:marBottom w:val="0"/>
                      <w:divBdr>
                        <w:top w:val="none" w:sz="0" w:space="0" w:color="auto"/>
                        <w:left w:val="none" w:sz="0" w:space="0" w:color="auto"/>
                        <w:bottom w:val="none" w:sz="0" w:space="0" w:color="auto"/>
                        <w:right w:val="none" w:sz="0" w:space="0" w:color="auto"/>
                      </w:divBdr>
                      <w:divsChild>
                        <w:div w:id="9779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14607">
                  <w:marLeft w:val="0"/>
                  <w:marRight w:val="0"/>
                  <w:marTop w:val="240"/>
                  <w:marBottom w:val="0"/>
                  <w:divBdr>
                    <w:top w:val="none" w:sz="0" w:space="0" w:color="auto"/>
                    <w:left w:val="none" w:sz="0" w:space="0" w:color="auto"/>
                    <w:bottom w:val="none" w:sz="0" w:space="0" w:color="auto"/>
                    <w:right w:val="none" w:sz="0" w:space="0" w:color="auto"/>
                  </w:divBdr>
                  <w:divsChild>
                    <w:div w:id="1457915160">
                      <w:marLeft w:val="0"/>
                      <w:marRight w:val="0"/>
                      <w:marTop w:val="0"/>
                      <w:marBottom w:val="0"/>
                      <w:divBdr>
                        <w:top w:val="none" w:sz="0" w:space="0" w:color="auto"/>
                        <w:left w:val="none" w:sz="0" w:space="0" w:color="auto"/>
                        <w:bottom w:val="none" w:sz="0" w:space="0" w:color="auto"/>
                        <w:right w:val="none" w:sz="0" w:space="0" w:color="auto"/>
                      </w:divBdr>
                      <w:divsChild>
                        <w:div w:id="172054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22513">
                  <w:marLeft w:val="0"/>
                  <w:marRight w:val="0"/>
                  <w:marTop w:val="240"/>
                  <w:marBottom w:val="0"/>
                  <w:divBdr>
                    <w:top w:val="none" w:sz="0" w:space="0" w:color="auto"/>
                    <w:left w:val="none" w:sz="0" w:space="0" w:color="auto"/>
                    <w:bottom w:val="none" w:sz="0" w:space="0" w:color="auto"/>
                    <w:right w:val="none" w:sz="0" w:space="0" w:color="auto"/>
                  </w:divBdr>
                  <w:divsChild>
                    <w:div w:id="1323772707">
                      <w:marLeft w:val="0"/>
                      <w:marRight w:val="0"/>
                      <w:marTop w:val="0"/>
                      <w:marBottom w:val="0"/>
                      <w:divBdr>
                        <w:top w:val="none" w:sz="0" w:space="0" w:color="auto"/>
                        <w:left w:val="none" w:sz="0" w:space="0" w:color="auto"/>
                        <w:bottom w:val="none" w:sz="0" w:space="0" w:color="auto"/>
                        <w:right w:val="none" w:sz="0" w:space="0" w:color="auto"/>
                      </w:divBdr>
                      <w:divsChild>
                        <w:div w:id="202774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36228">
                  <w:marLeft w:val="0"/>
                  <w:marRight w:val="0"/>
                  <w:marTop w:val="240"/>
                  <w:marBottom w:val="0"/>
                  <w:divBdr>
                    <w:top w:val="none" w:sz="0" w:space="0" w:color="auto"/>
                    <w:left w:val="none" w:sz="0" w:space="0" w:color="auto"/>
                    <w:bottom w:val="none" w:sz="0" w:space="0" w:color="auto"/>
                    <w:right w:val="none" w:sz="0" w:space="0" w:color="auto"/>
                  </w:divBdr>
                  <w:divsChild>
                    <w:div w:id="369184249">
                      <w:marLeft w:val="0"/>
                      <w:marRight w:val="0"/>
                      <w:marTop w:val="0"/>
                      <w:marBottom w:val="0"/>
                      <w:divBdr>
                        <w:top w:val="none" w:sz="0" w:space="0" w:color="auto"/>
                        <w:left w:val="none" w:sz="0" w:space="0" w:color="auto"/>
                        <w:bottom w:val="none" w:sz="0" w:space="0" w:color="auto"/>
                        <w:right w:val="none" w:sz="0" w:space="0" w:color="auto"/>
                      </w:divBdr>
                      <w:divsChild>
                        <w:div w:id="184485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973855">
                  <w:marLeft w:val="0"/>
                  <w:marRight w:val="0"/>
                  <w:marTop w:val="0"/>
                  <w:marBottom w:val="0"/>
                  <w:divBdr>
                    <w:top w:val="none" w:sz="0" w:space="0" w:color="auto"/>
                    <w:left w:val="none" w:sz="0" w:space="0" w:color="auto"/>
                    <w:bottom w:val="none" w:sz="0" w:space="0" w:color="auto"/>
                    <w:right w:val="none" w:sz="0" w:space="0" w:color="auto"/>
                  </w:divBdr>
                  <w:divsChild>
                    <w:div w:id="187302982">
                      <w:marLeft w:val="0"/>
                      <w:marRight w:val="0"/>
                      <w:marTop w:val="0"/>
                      <w:marBottom w:val="0"/>
                      <w:divBdr>
                        <w:top w:val="none" w:sz="0" w:space="0" w:color="auto"/>
                        <w:left w:val="none" w:sz="0" w:space="0" w:color="auto"/>
                        <w:bottom w:val="none" w:sz="0" w:space="0" w:color="auto"/>
                        <w:right w:val="none" w:sz="0" w:space="0" w:color="auto"/>
                      </w:divBdr>
                    </w:div>
                  </w:divsChild>
                </w:div>
                <w:div w:id="1992058221">
                  <w:marLeft w:val="0"/>
                  <w:marRight w:val="0"/>
                  <w:marTop w:val="240"/>
                  <w:marBottom w:val="0"/>
                  <w:divBdr>
                    <w:top w:val="none" w:sz="0" w:space="0" w:color="auto"/>
                    <w:left w:val="none" w:sz="0" w:space="0" w:color="auto"/>
                    <w:bottom w:val="none" w:sz="0" w:space="0" w:color="auto"/>
                    <w:right w:val="none" w:sz="0" w:space="0" w:color="auto"/>
                  </w:divBdr>
                  <w:divsChild>
                    <w:div w:id="2127114200">
                      <w:marLeft w:val="0"/>
                      <w:marRight w:val="0"/>
                      <w:marTop w:val="0"/>
                      <w:marBottom w:val="0"/>
                      <w:divBdr>
                        <w:top w:val="none" w:sz="0" w:space="0" w:color="auto"/>
                        <w:left w:val="none" w:sz="0" w:space="0" w:color="auto"/>
                        <w:bottom w:val="none" w:sz="0" w:space="0" w:color="auto"/>
                        <w:right w:val="none" w:sz="0" w:space="0" w:color="auto"/>
                      </w:divBdr>
                      <w:divsChild>
                        <w:div w:id="10247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093714">
                  <w:marLeft w:val="0"/>
                  <w:marRight w:val="0"/>
                  <w:marTop w:val="0"/>
                  <w:marBottom w:val="0"/>
                  <w:divBdr>
                    <w:top w:val="none" w:sz="0" w:space="0" w:color="auto"/>
                    <w:left w:val="none" w:sz="0" w:space="0" w:color="auto"/>
                    <w:bottom w:val="none" w:sz="0" w:space="0" w:color="auto"/>
                    <w:right w:val="none" w:sz="0" w:space="0" w:color="auto"/>
                  </w:divBdr>
                  <w:divsChild>
                    <w:div w:id="405802048">
                      <w:marLeft w:val="0"/>
                      <w:marRight w:val="0"/>
                      <w:marTop w:val="0"/>
                      <w:marBottom w:val="0"/>
                      <w:divBdr>
                        <w:top w:val="none" w:sz="0" w:space="0" w:color="auto"/>
                        <w:left w:val="none" w:sz="0" w:space="0" w:color="auto"/>
                        <w:bottom w:val="none" w:sz="0" w:space="0" w:color="auto"/>
                        <w:right w:val="none" w:sz="0" w:space="0" w:color="auto"/>
                      </w:divBdr>
                    </w:div>
                  </w:divsChild>
                </w:div>
                <w:div w:id="2066028395">
                  <w:marLeft w:val="0"/>
                  <w:marRight w:val="0"/>
                  <w:marTop w:val="240"/>
                  <w:marBottom w:val="0"/>
                  <w:divBdr>
                    <w:top w:val="none" w:sz="0" w:space="0" w:color="auto"/>
                    <w:left w:val="none" w:sz="0" w:space="0" w:color="auto"/>
                    <w:bottom w:val="none" w:sz="0" w:space="0" w:color="auto"/>
                    <w:right w:val="none" w:sz="0" w:space="0" w:color="auto"/>
                  </w:divBdr>
                  <w:divsChild>
                    <w:div w:id="1838030083">
                      <w:marLeft w:val="0"/>
                      <w:marRight w:val="0"/>
                      <w:marTop w:val="0"/>
                      <w:marBottom w:val="0"/>
                      <w:divBdr>
                        <w:top w:val="none" w:sz="0" w:space="0" w:color="auto"/>
                        <w:left w:val="none" w:sz="0" w:space="0" w:color="auto"/>
                        <w:bottom w:val="none" w:sz="0" w:space="0" w:color="auto"/>
                        <w:right w:val="none" w:sz="0" w:space="0" w:color="auto"/>
                      </w:divBdr>
                      <w:divsChild>
                        <w:div w:id="10137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79612">
                  <w:marLeft w:val="0"/>
                  <w:marRight w:val="0"/>
                  <w:marTop w:val="240"/>
                  <w:marBottom w:val="0"/>
                  <w:divBdr>
                    <w:top w:val="none" w:sz="0" w:space="0" w:color="auto"/>
                    <w:left w:val="none" w:sz="0" w:space="0" w:color="auto"/>
                    <w:bottom w:val="none" w:sz="0" w:space="0" w:color="auto"/>
                    <w:right w:val="none" w:sz="0" w:space="0" w:color="auto"/>
                  </w:divBdr>
                  <w:divsChild>
                    <w:div w:id="113519325">
                      <w:marLeft w:val="0"/>
                      <w:marRight w:val="0"/>
                      <w:marTop w:val="0"/>
                      <w:marBottom w:val="0"/>
                      <w:divBdr>
                        <w:top w:val="none" w:sz="0" w:space="0" w:color="auto"/>
                        <w:left w:val="none" w:sz="0" w:space="0" w:color="auto"/>
                        <w:bottom w:val="none" w:sz="0" w:space="0" w:color="auto"/>
                        <w:right w:val="none" w:sz="0" w:space="0" w:color="auto"/>
                      </w:divBdr>
                    </w:div>
                  </w:divsChild>
                </w:div>
                <w:div w:id="2119791335">
                  <w:marLeft w:val="0"/>
                  <w:marRight w:val="0"/>
                  <w:marTop w:val="240"/>
                  <w:marBottom w:val="0"/>
                  <w:divBdr>
                    <w:top w:val="none" w:sz="0" w:space="0" w:color="auto"/>
                    <w:left w:val="none" w:sz="0" w:space="0" w:color="auto"/>
                    <w:bottom w:val="none" w:sz="0" w:space="0" w:color="auto"/>
                    <w:right w:val="none" w:sz="0" w:space="0" w:color="auto"/>
                  </w:divBdr>
                  <w:divsChild>
                    <w:div w:id="1635716794">
                      <w:marLeft w:val="0"/>
                      <w:marRight w:val="0"/>
                      <w:marTop w:val="0"/>
                      <w:marBottom w:val="0"/>
                      <w:divBdr>
                        <w:top w:val="none" w:sz="0" w:space="0" w:color="auto"/>
                        <w:left w:val="none" w:sz="0" w:space="0" w:color="auto"/>
                        <w:bottom w:val="none" w:sz="0" w:space="0" w:color="auto"/>
                        <w:right w:val="none" w:sz="0" w:space="0" w:color="auto"/>
                      </w:divBdr>
                      <w:divsChild>
                        <w:div w:id="62103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0581">
                  <w:marLeft w:val="0"/>
                  <w:marRight w:val="0"/>
                  <w:marTop w:val="240"/>
                  <w:marBottom w:val="0"/>
                  <w:divBdr>
                    <w:top w:val="none" w:sz="0" w:space="0" w:color="auto"/>
                    <w:left w:val="none" w:sz="0" w:space="0" w:color="auto"/>
                    <w:bottom w:val="none" w:sz="0" w:space="0" w:color="auto"/>
                    <w:right w:val="none" w:sz="0" w:space="0" w:color="auto"/>
                  </w:divBdr>
                  <w:divsChild>
                    <w:div w:id="341711250">
                      <w:marLeft w:val="0"/>
                      <w:marRight w:val="0"/>
                      <w:marTop w:val="0"/>
                      <w:marBottom w:val="0"/>
                      <w:divBdr>
                        <w:top w:val="none" w:sz="0" w:space="0" w:color="auto"/>
                        <w:left w:val="none" w:sz="0" w:space="0" w:color="auto"/>
                        <w:bottom w:val="none" w:sz="0" w:space="0" w:color="auto"/>
                        <w:right w:val="none" w:sz="0" w:space="0" w:color="auto"/>
                      </w:divBdr>
                      <w:divsChild>
                        <w:div w:id="53670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460412">
              <w:marLeft w:val="0"/>
              <w:marRight w:val="0"/>
              <w:marTop w:val="240"/>
              <w:marBottom w:val="0"/>
              <w:divBdr>
                <w:top w:val="none" w:sz="0" w:space="0" w:color="auto"/>
                <w:left w:val="none" w:sz="0" w:space="0" w:color="auto"/>
                <w:bottom w:val="none" w:sz="0" w:space="0" w:color="auto"/>
                <w:right w:val="none" w:sz="0" w:space="0" w:color="auto"/>
              </w:divBdr>
              <w:divsChild>
                <w:div w:id="1594970957">
                  <w:marLeft w:val="0"/>
                  <w:marRight w:val="0"/>
                  <w:marTop w:val="0"/>
                  <w:marBottom w:val="0"/>
                  <w:divBdr>
                    <w:top w:val="none" w:sz="0" w:space="0" w:color="auto"/>
                    <w:left w:val="none" w:sz="0" w:space="0" w:color="auto"/>
                    <w:bottom w:val="none" w:sz="0" w:space="0" w:color="auto"/>
                    <w:right w:val="none" w:sz="0" w:space="0" w:color="auto"/>
                  </w:divBdr>
                  <w:divsChild>
                    <w:div w:id="87716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319684">
          <w:marLeft w:val="0"/>
          <w:marRight w:val="0"/>
          <w:marTop w:val="240"/>
          <w:marBottom w:val="240"/>
          <w:divBdr>
            <w:top w:val="none" w:sz="0" w:space="0" w:color="auto"/>
            <w:left w:val="none" w:sz="0" w:space="0" w:color="auto"/>
            <w:bottom w:val="none" w:sz="0" w:space="0" w:color="auto"/>
            <w:right w:val="none" w:sz="0" w:space="0" w:color="auto"/>
          </w:divBdr>
        </w:div>
      </w:divsChild>
    </w:div>
    <w:div w:id="1182814905">
      <w:bodyDiv w:val="1"/>
      <w:marLeft w:val="0"/>
      <w:marRight w:val="0"/>
      <w:marTop w:val="0"/>
      <w:marBottom w:val="0"/>
      <w:divBdr>
        <w:top w:val="none" w:sz="0" w:space="0" w:color="auto"/>
        <w:left w:val="none" w:sz="0" w:space="0" w:color="auto"/>
        <w:bottom w:val="none" w:sz="0" w:space="0" w:color="auto"/>
        <w:right w:val="none" w:sz="0" w:space="0" w:color="auto"/>
      </w:divBdr>
    </w:div>
    <w:div w:id="1204633112">
      <w:bodyDiv w:val="1"/>
      <w:marLeft w:val="0"/>
      <w:marRight w:val="0"/>
      <w:marTop w:val="0"/>
      <w:marBottom w:val="0"/>
      <w:divBdr>
        <w:top w:val="none" w:sz="0" w:space="0" w:color="auto"/>
        <w:left w:val="none" w:sz="0" w:space="0" w:color="auto"/>
        <w:bottom w:val="none" w:sz="0" w:space="0" w:color="auto"/>
        <w:right w:val="none" w:sz="0" w:space="0" w:color="auto"/>
      </w:divBdr>
    </w:div>
    <w:div w:id="1246961360">
      <w:bodyDiv w:val="1"/>
      <w:marLeft w:val="0"/>
      <w:marRight w:val="0"/>
      <w:marTop w:val="0"/>
      <w:marBottom w:val="0"/>
      <w:divBdr>
        <w:top w:val="none" w:sz="0" w:space="0" w:color="auto"/>
        <w:left w:val="none" w:sz="0" w:space="0" w:color="auto"/>
        <w:bottom w:val="none" w:sz="0" w:space="0" w:color="auto"/>
        <w:right w:val="none" w:sz="0" w:space="0" w:color="auto"/>
      </w:divBdr>
    </w:div>
    <w:div w:id="1422408867">
      <w:bodyDiv w:val="1"/>
      <w:marLeft w:val="0"/>
      <w:marRight w:val="0"/>
      <w:marTop w:val="0"/>
      <w:marBottom w:val="0"/>
      <w:divBdr>
        <w:top w:val="none" w:sz="0" w:space="0" w:color="auto"/>
        <w:left w:val="none" w:sz="0" w:space="0" w:color="auto"/>
        <w:bottom w:val="none" w:sz="0" w:space="0" w:color="auto"/>
        <w:right w:val="none" w:sz="0" w:space="0" w:color="auto"/>
      </w:divBdr>
    </w:div>
    <w:div w:id="1619485623">
      <w:bodyDiv w:val="1"/>
      <w:marLeft w:val="0"/>
      <w:marRight w:val="0"/>
      <w:marTop w:val="0"/>
      <w:marBottom w:val="0"/>
      <w:divBdr>
        <w:top w:val="none" w:sz="0" w:space="0" w:color="auto"/>
        <w:left w:val="none" w:sz="0" w:space="0" w:color="auto"/>
        <w:bottom w:val="none" w:sz="0" w:space="0" w:color="auto"/>
        <w:right w:val="none" w:sz="0" w:space="0" w:color="auto"/>
      </w:divBdr>
    </w:div>
    <w:div w:id="1808165137">
      <w:bodyDiv w:val="1"/>
      <w:marLeft w:val="0"/>
      <w:marRight w:val="0"/>
      <w:marTop w:val="0"/>
      <w:marBottom w:val="0"/>
      <w:divBdr>
        <w:top w:val="none" w:sz="0" w:space="0" w:color="auto"/>
        <w:left w:val="none" w:sz="0" w:space="0" w:color="auto"/>
        <w:bottom w:val="none" w:sz="0" w:space="0" w:color="auto"/>
        <w:right w:val="none" w:sz="0" w:space="0" w:color="auto"/>
      </w:divBdr>
    </w:div>
    <w:div w:id="1816293991">
      <w:bodyDiv w:val="1"/>
      <w:marLeft w:val="0"/>
      <w:marRight w:val="0"/>
      <w:marTop w:val="0"/>
      <w:marBottom w:val="0"/>
      <w:divBdr>
        <w:top w:val="none" w:sz="0" w:space="0" w:color="auto"/>
        <w:left w:val="none" w:sz="0" w:space="0" w:color="auto"/>
        <w:bottom w:val="none" w:sz="0" w:space="0" w:color="auto"/>
        <w:right w:val="none" w:sz="0" w:space="0" w:color="auto"/>
      </w:divBdr>
    </w:div>
    <w:div w:id="1911692559">
      <w:bodyDiv w:val="1"/>
      <w:marLeft w:val="0"/>
      <w:marRight w:val="0"/>
      <w:marTop w:val="0"/>
      <w:marBottom w:val="0"/>
      <w:divBdr>
        <w:top w:val="none" w:sz="0" w:space="0" w:color="auto"/>
        <w:left w:val="none" w:sz="0" w:space="0" w:color="auto"/>
        <w:bottom w:val="none" w:sz="0" w:space="0" w:color="auto"/>
        <w:right w:val="none" w:sz="0" w:space="0" w:color="auto"/>
      </w:divBdr>
    </w:div>
    <w:div w:id="1938948569">
      <w:bodyDiv w:val="1"/>
      <w:marLeft w:val="0"/>
      <w:marRight w:val="0"/>
      <w:marTop w:val="0"/>
      <w:marBottom w:val="0"/>
      <w:divBdr>
        <w:top w:val="none" w:sz="0" w:space="0" w:color="auto"/>
        <w:left w:val="none" w:sz="0" w:space="0" w:color="auto"/>
        <w:bottom w:val="none" w:sz="0" w:space="0" w:color="auto"/>
        <w:right w:val="none" w:sz="0" w:space="0" w:color="auto"/>
      </w:divBdr>
    </w:div>
    <w:div w:id="1952319710">
      <w:bodyDiv w:val="1"/>
      <w:marLeft w:val="0"/>
      <w:marRight w:val="0"/>
      <w:marTop w:val="0"/>
      <w:marBottom w:val="0"/>
      <w:divBdr>
        <w:top w:val="none" w:sz="0" w:space="0" w:color="auto"/>
        <w:left w:val="none" w:sz="0" w:space="0" w:color="auto"/>
        <w:bottom w:val="none" w:sz="0" w:space="0" w:color="auto"/>
        <w:right w:val="none" w:sz="0" w:space="0" w:color="auto"/>
      </w:divBdr>
    </w:div>
    <w:div w:id="2017999284">
      <w:bodyDiv w:val="1"/>
      <w:marLeft w:val="0"/>
      <w:marRight w:val="0"/>
      <w:marTop w:val="0"/>
      <w:marBottom w:val="0"/>
      <w:divBdr>
        <w:top w:val="none" w:sz="0" w:space="0" w:color="auto"/>
        <w:left w:val="none" w:sz="0" w:space="0" w:color="auto"/>
        <w:bottom w:val="none" w:sz="0" w:space="0" w:color="auto"/>
        <w:right w:val="none" w:sz="0" w:space="0" w:color="auto"/>
      </w:divBdr>
    </w:div>
    <w:div w:id="2103643427">
      <w:bodyDiv w:val="1"/>
      <w:marLeft w:val="0"/>
      <w:marRight w:val="0"/>
      <w:marTop w:val="0"/>
      <w:marBottom w:val="0"/>
      <w:divBdr>
        <w:top w:val="none" w:sz="0" w:space="0" w:color="auto"/>
        <w:left w:val="none" w:sz="0" w:space="0" w:color="auto"/>
        <w:bottom w:val="none" w:sz="0" w:space="0" w:color="auto"/>
        <w:right w:val="none" w:sz="0" w:space="0" w:color="auto"/>
      </w:divBdr>
      <w:divsChild>
        <w:div w:id="1935554294">
          <w:marLeft w:val="0"/>
          <w:marRight w:val="0"/>
          <w:marTop w:val="240"/>
          <w:marBottom w:val="0"/>
          <w:divBdr>
            <w:top w:val="none" w:sz="0" w:space="0" w:color="auto"/>
            <w:left w:val="none" w:sz="0" w:space="0" w:color="auto"/>
            <w:bottom w:val="none" w:sz="0" w:space="0" w:color="auto"/>
            <w:right w:val="none" w:sz="0" w:space="0" w:color="auto"/>
          </w:divBdr>
          <w:divsChild>
            <w:div w:id="194849359">
              <w:marLeft w:val="0"/>
              <w:marRight w:val="0"/>
              <w:marTop w:val="0"/>
              <w:marBottom w:val="0"/>
              <w:divBdr>
                <w:top w:val="none" w:sz="0" w:space="0" w:color="auto"/>
                <w:left w:val="none" w:sz="0" w:space="0" w:color="auto"/>
                <w:bottom w:val="none" w:sz="0" w:space="0" w:color="auto"/>
                <w:right w:val="none" w:sz="0" w:space="0" w:color="auto"/>
              </w:divBdr>
              <w:divsChild>
                <w:div w:id="1887258289">
                  <w:marLeft w:val="0"/>
                  <w:marRight w:val="0"/>
                  <w:marTop w:val="0"/>
                  <w:marBottom w:val="0"/>
                  <w:divBdr>
                    <w:top w:val="none" w:sz="0" w:space="0" w:color="auto"/>
                    <w:left w:val="none" w:sz="0" w:space="0" w:color="auto"/>
                    <w:bottom w:val="none" w:sz="0" w:space="0" w:color="auto"/>
                    <w:right w:val="none" w:sz="0" w:space="0" w:color="auto"/>
                  </w:divBdr>
                </w:div>
              </w:divsChild>
            </w:div>
            <w:div w:id="780153435">
              <w:marLeft w:val="0"/>
              <w:marRight w:val="0"/>
              <w:marTop w:val="240"/>
              <w:marBottom w:val="0"/>
              <w:divBdr>
                <w:top w:val="none" w:sz="0" w:space="0" w:color="auto"/>
                <w:left w:val="none" w:sz="0" w:space="0" w:color="auto"/>
                <w:bottom w:val="none" w:sz="0" w:space="0" w:color="auto"/>
                <w:right w:val="none" w:sz="0" w:space="0" w:color="auto"/>
              </w:divBdr>
              <w:divsChild>
                <w:div w:id="530650198">
                  <w:marLeft w:val="0"/>
                  <w:marRight w:val="0"/>
                  <w:marTop w:val="0"/>
                  <w:marBottom w:val="0"/>
                  <w:divBdr>
                    <w:top w:val="none" w:sz="0" w:space="0" w:color="auto"/>
                    <w:left w:val="none" w:sz="0" w:space="0" w:color="auto"/>
                    <w:bottom w:val="none" w:sz="0" w:space="0" w:color="auto"/>
                    <w:right w:val="none" w:sz="0" w:space="0" w:color="auto"/>
                  </w:divBdr>
                </w:div>
              </w:divsChild>
            </w:div>
            <w:div w:id="1616869625">
              <w:marLeft w:val="0"/>
              <w:marRight w:val="0"/>
              <w:marTop w:val="240"/>
              <w:marBottom w:val="0"/>
              <w:divBdr>
                <w:top w:val="none" w:sz="0" w:space="0" w:color="auto"/>
                <w:left w:val="none" w:sz="0" w:space="0" w:color="auto"/>
                <w:bottom w:val="none" w:sz="0" w:space="0" w:color="auto"/>
                <w:right w:val="none" w:sz="0" w:space="0" w:color="auto"/>
              </w:divBdr>
              <w:divsChild>
                <w:div w:id="1711490028">
                  <w:marLeft w:val="0"/>
                  <w:marRight w:val="0"/>
                  <w:marTop w:val="0"/>
                  <w:marBottom w:val="0"/>
                  <w:divBdr>
                    <w:top w:val="none" w:sz="0" w:space="0" w:color="auto"/>
                    <w:left w:val="none" w:sz="0" w:space="0" w:color="auto"/>
                    <w:bottom w:val="none" w:sz="0" w:space="0" w:color="auto"/>
                    <w:right w:val="none" w:sz="0" w:space="0" w:color="auto"/>
                  </w:divBdr>
                </w:div>
              </w:divsChild>
            </w:div>
            <w:div w:id="848329736">
              <w:marLeft w:val="0"/>
              <w:marRight w:val="0"/>
              <w:marTop w:val="0"/>
              <w:marBottom w:val="0"/>
              <w:divBdr>
                <w:top w:val="none" w:sz="0" w:space="0" w:color="auto"/>
                <w:left w:val="none" w:sz="0" w:space="0" w:color="auto"/>
                <w:bottom w:val="none" w:sz="0" w:space="0" w:color="auto"/>
                <w:right w:val="none" w:sz="0" w:space="0" w:color="auto"/>
              </w:divBdr>
              <w:divsChild>
                <w:div w:id="1915822974">
                  <w:marLeft w:val="0"/>
                  <w:marRight w:val="0"/>
                  <w:marTop w:val="24"/>
                  <w:marBottom w:val="24"/>
                  <w:divBdr>
                    <w:top w:val="none" w:sz="0" w:space="0" w:color="auto"/>
                    <w:left w:val="none" w:sz="0" w:space="0" w:color="auto"/>
                    <w:bottom w:val="none" w:sz="0" w:space="0" w:color="auto"/>
                    <w:right w:val="none" w:sz="0" w:space="0" w:color="auto"/>
                  </w:divBdr>
                  <w:divsChild>
                    <w:div w:id="441000171">
                      <w:marLeft w:val="0"/>
                      <w:marRight w:val="0"/>
                      <w:marTop w:val="0"/>
                      <w:marBottom w:val="0"/>
                      <w:divBdr>
                        <w:top w:val="none" w:sz="0" w:space="0" w:color="auto"/>
                        <w:left w:val="none" w:sz="0" w:space="0" w:color="auto"/>
                        <w:bottom w:val="none" w:sz="0" w:space="0" w:color="auto"/>
                        <w:right w:val="none" w:sz="0" w:space="0" w:color="auto"/>
                      </w:divBdr>
                    </w:div>
                  </w:divsChild>
                </w:div>
                <w:div w:id="11805569">
                  <w:marLeft w:val="0"/>
                  <w:marRight w:val="0"/>
                  <w:marTop w:val="24"/>
                  <w:marBottom w:val="24"/>
                  <w:divBdr>
                    <w:top w:val="none" w:sz="0" w:space="0" w:color="auto"/>
                    <w:left w:val="none" w:sz="0" w:space="0" w:color="auto"/>
                    <w:bottom w:val="none" w:sz="0" w:space="0" w:color="auto"/>
                    <w:right w:val="none" w:sz="0" w:space="0" w:color="auto"/>
                  </w:divBdr>
                  <w:divsChild>
                    <w:div w:id="639964238">
                      <w:marLeft w:val="0"/>
                      <w:marRight w:val="0"/>
                      <w:marTop w:val="0"/>
                      <w:marBottom w:val="0"/>
                      <w:divBdr>
                        <w:top w:val="none" w:sz="0" w:space="0" w:color="auto"/>
                        <w:left w:val="none" w:sz="0" w:space="0" w:color="auto"/>
                        <w:bottom w:val="none" w:sz="0" w:space="0" w:color="auto"/>
                        <w:right w:val="none" w:sz="0" w:space="0" w:color="auto"/>
                      </w:divBdr>
                    </w:div>
                  </w:divsChild>
                </w:div>
                <w:div w:id="59402451">
                  <w:marLeft w:val="0"/>
                  <w:marRight w:val="0"/>
                  <w:marTop w:val="24"/>
                  <w:marBottom w:val="24"/>
                  <w:divBdr>
                    <w:top w:val="none" w:sz="0" w:space="0" w:color="auto"/>
                    <w:left w:val="none" w:sz="0" w:space="0" w:color="auto"/>
                    <w:bottom w:val="none" w:sz="0" w:space="0" w:color="auto"/>
                    <w:right w:val="none" w:sz="0" w:space="0" w:color="auto"/>
                  </w:divBdr>
                  <w:divsChild>
                    <w:div w:id="460810274">
                      <w:marLeft w:val="0"/>
                      <w:marRight w:val="0"/>
                      <w:marTop w:val="0"/>
                      <w:marBottom w:val="0"/>
                      <w:divBdr>
                        <w:top w:val="none" w:sz="0" w:space="0" w:color="auto"/>
                        <w:left w:val="none" w:sz="0" w:space="0" w:color="auto"/>
                        <w:bottom w:val="none" w:sz="0" w:space="0" w:color="auto"/>
                        <w:right w:val="none" w:sz="0" w:space="0" w:color="auto"/>
                      </w:divBdr>
                    </w:div>
                  </w:divsChild>
                </w:div>
                <w:div w:id="1002660336">
                  <w:marLeft w:val="0"/>
                  <w:marRight w:val="0"/>
                  <w:marTop w:val="24"/>
                  <w:marBottom w:val="24"/>
                  <w:divBdr>
                    <w:top w:val="none" w:sz="0" w:space="0" w:color="auto"/>
                    <w:left w:val="none" w:sz="0" w:space="0" w:color="auto"/>
                    <w:bottom w:val="none" w:sz="0" w:space="0" w:color="auto"/>
                    <w:right w:val="none" w:sz="0" w:space="0" w:color="auto"/>
                  </w:divBdr>
                  <w:divsChild>
                    <w:div w:id="214239641">
                      <w:marLeft w:val="0"/>
                      <w:marRight w:val="0"/>
                      <w:marTop w:val="0"/>
                      <w:marBottom w:val="0"/>
                      <w:divBdr>
                        <w:top w:val="none" w:sz="0" w:space="0" w:color="auto"/>
                        <w:left w:val="none" w:sz="0" w:space="0" w:color="auto"/>
                        <w:bottom w:val="none" w:sz="0" w:space="0" w:color="auto"/>
                        <w:right w:val="none" w:sz="0" w:space="0" w:color="auto"/>
                      </w:divBdr>
                    </w:div>
                  </w:divsChild>
                </w:div>
                <w:div w:id="1119572551">
                  <w:marLeft w:val="0"/>
                  <w:marRight w:val="0"/>
                  <w:marTop w:val="24"/>
                  <w:marBottom w:val="24"/>
                  <w:divBdr>
                    <w:top w:val="none" w:sz="0" w:space="0" w:color="auto"/>
                    <w:left w:val="none" w:sz="0" w:space="0" w:color="auto"/>
                    <w:bottom w:val="none" w:sz="0" w:space="0" w:color="auto"/>
                    <w:right w:val="none" w:sz="0" w:space="0" w:color="auto"/>
                  </w:divBdr>
                  <w:divsChild>
                    <w:div w:id="1744176770">
                      <w:marLeft w:val="0"/>
                      <w:marRight w:val="0"/>
                      <w:marTop w:val="0"/>
                      <w:marBottom w:val="0"/>
                      <w:divBdr>
                        <w:top w:val="none" w:sz="0" w:space="0" w:color="auto"/>
                        <w:left w:val="none" w:sz="0" w:space="0" w:color="auto"/>
                        <w:bottom w:val="none" w:sz="0" w:space="0" w:color="auto"/>
                        <w:right w:val="none" w:sz="0" w:space="0" w:color="auto"/>
                      </w:divBdr>
                    </w:div>
                  </w:divsChild>
                </w:div>
                <w:div w:id="89158623">
                  <w:marLeft w:val="0"/>
                  <w:marRight w:val="0"/>
                  <w:marTop w:val="24"/>
                  <w:marBottom w:val="24"/>
                  <w:divBdr>
                    <w:top w:val="none" w:sz="0" w:space="0" w:color="auto"/>
                    <w:left w:val="none" w:sz="0" w:space="0" w:color="auto"/>
                    <w:bottom w:val="none" w:sz="0" w:space="0" w:color="auto"/>
                    <w:right w:val="none" w:sz="0" w:space="0" w:color="auto"/>
                  </w:divBdr>
                  <w:divsChild>
                    <w:div w:id="225117671">
                      <w:marLeft w:val="0"/>
                      <w:marRight w:val="0"/>
                      <w:marTop w:val="0"/>
                      <w:marBottom w:val="0"/>
                      <w:divBdr>
                        <w:top w:val="none" w:sz="0" w:space="0" w:color="auto"/>
                        <w:left w:val="none" w:sz="0" w:space="0" w:color="auto"/>
                        <w:bottom w:val="none" w:sz="0" w:space="0" w:color="auto"/>
                        <w:right w:val="none" w:sz="0" w:space="0" w:color="auto"/>
                      </w:divBdr>
                    </w:div>
                  </w:divsChild>
                </w:div>
                <w:div w:id="1709649426">
                  <w:marLeft w:val="0"/>
                  <w:marRight w:val="0"/>
                  <w:marTop w:val="24"/>
                  <w:marBottom w:val="24"/>
                  <w:divBdr>
                    <w:top w:val="none" w:sz="0" w:space="0" w:color="auto"/>
                    <w:left w:val="none" w:sz="0" w:space="0" w:color="auto"/>
                    <w:bottom w:val="none" w:sz="0" w:space="0" w:color="auto"/>
                    <w:right w:val="none" w:sz="0" w:space="0" w:color="auto"/>
                  </w:divBdr>
                  <w:divsChild>
                    <w:div w:id="1624456816">
                      <w:marLeft w:val="0"/>
                      <w:marRight w:val="0"/>
                      <w:marTop w:val="0"/>
                      <w:marBottom w:val="0"/>
                      <w:divBdr>
                        <w:top w:val="none" w:sz="0" w:space="0" w:color="auto"/>
                        <w:left w:val="none" w:sz="0" w:space="0" w:color="auto"/>
                        <w:bottom w:val="none" w:sz="0" w:space="0" w:color="auto"/>
                        <w:right w:val="none" w:sz="0" w:space="0" w:color="auto"/>
                      </w:divBdr>
                    </w:div>
                  </w:divsChild>
                </w:div>
                <w:div w:id="167600903">
                  <w:marLeft w:val="0"/>
                  <w:marRight w:val="0"/>
                  <w:marTop w:val="24"/>
                  <w:marBottom w:val="24"/>
                  <w:divBdr>
                    <w:top w:val="none" w:sz="0" w:space="0" w:color="auto"/>
                    <w:left w:val="none" w:sz="0" w:space="0" w:color="auto"/>
                    <w:bottom w:val="none" w:sz="0" w:space="0" w:color="auto"/>
                    <w:right w:val="none" w:sz="0" w:space="0" w:color="auto"/>
                  </w:divBdr>
                  <w:divsChild>
                    <w:div w:id="286282851">
                      <w:marLeft w:val="0"/>
                      <w:marRight w:val="0"/>
                      <w:marTop w:val="0"/>
                      <w:marBottom w:val="0"/>
                      <w:divBdr>
                        <w:top w:val="none" w:sz="0" w:space="0" w:color="auto"/>
                        <w:left w:val="none" w:sz="0" w:space="0" w:color="auto"/>
                        <w:bottom w:val="none" w:sz="0" w:space="0" w:color="auto"/>
                        <w:right w:val="none" w:sz="0" w:space="0" w:color="auto"/>
                      </w:divBdr>
                    </w:div>
                  </w:divsChild>
                </w:div>
                <w:div w:id="1947540890">
                  <w:marLeft w:val="1275"/>
                  <w:marRight w:val="0"/>
                  <w:marTop w:val="0"/>
                  <w:marBottom w:val="0"/>
                  <w:divBdr>
                    <w:top w:val="none" w:sz="0" w:space="0" w:color="auto"/>
                    <w:left w:val="none" w:sz="0" w:space="0" w:color="auto"/>
                    <w:bottom w:val="none" w:sz="0" w:space="0" w:color="auto"/>
                    <w:right w:val="none" w:sz="0" w:space="0" w:color="auto"/>
                  </w:divBdr>
                  <w:divsChild>
                    <w:div w:id="990449301">
                      <w:marLeft w:val="0"/>
                      <w:marRight w:val="0"/>
                      <w:marTop w:val="0"/>
                      <w:marBottom w:val="0"/>
                      <w:divBdr>
                        <w:top w:val="none" w:sz="0" w:space="0" w:color="auto"/>
                        <w:left w:val="none" w:sz="0" w:space="0" w:color="auto"/>
                        <w:bottom w:val="none" w:sz="0" w:space="0" w:color="auto"/>
                        <w:right w:val="none" w:sz="0" w:space="0" w:color="auto"/>
                      </w:divBdr>
                      <w:divsChild>
                        <w:div w:id="1215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765286">
          <w:marLeft w:val="0"/>
          <w:marRight w:val="0"/>
          <w:marTop w:val="240"/>
          <w:marBottom w:val="0"/>
          <w:divBdr>
            <w:top w:val="none" w:sz="0" w:space="0" w:color="auto"/>
            <w:left w:val="none" w:sz="0" w:space="0" w:color="auto"/>
            <w:bottom w:val="none" w:sz="0" w:space="0" w:color="auto"/>
            <w:right w:val="none" w:sz="0" w:space="0" w:color="auto"/>
          </w:divBdr>
          <w:divsChild>
            <w:div w:id="1504317330">
              <w:marLeft w:val="0"/>
              <w:marRight w:val="0"/>
              <w:marTop w:val="0"/>
              <w:marBottom w:val="0"/>
              <w:divBdr>
                <w:top w:val="none" w:sz="0" w:space="0" w:color="auto"/>
                <w:left w:val="none" w:sz="0" w:space="0" w:color="auto"/>
                <w:bottom w:val="none" w:sz="0" w:space="0" w:color="auto"/>
                <w:right w:val="none" w:sz="0" w:space="0" w:color="auto"/>
              </w:divBdr>
              <w:divsChild>
                <w:div w:id="176580617">
                  <w:marLeft w:val="0"/>
                  <w:marRight w:val="0"/>
                  <w:marTop w:val="0"/>
                  <w:marBottom w:val="0"/>
                  <w:divBdr>
                    <w:top w:val="none" w:sz="0" w:space="0" w:color="auto"/>
                    <w:left w:val="none" w:sz="0" w:space="0" w:color="auto"/>
                    <w:bottom w:val="none" w:sz="0" w:space="0" w:color="auto"/>
                    <w:right w:val="none" w:sz="0" w:space="0" w:color="auto"/>
                  </w:divBdr>
                </w:div>
              </w:divsChild>
            </w:div>
            <w:div w:id="1936359321">
              <w:marLeft w:val="0"/>
              <w:marRight w:val="0"/>
              <w:marTop w:val="240"/>
              <w:marBottom w:val="0"/>
              <w:divBdr>
                <w:top w:val="none" w:sz="0" w:space="0" w:color="auto"/>
                <w:left w:val="none" w:sz="0" w:space="0" w:color="auto"/>
                <w:bottom w:val="none" w:sz="0" w:space="0" w:color="auto"/>
                <w:right w:val="none" w:sz="0" w:space="0" w:color="auto"/>
              </w:divBdr>
              <w:divsChild>
                <w:div w:id="15336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cf8f46b889104b21"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9D191F24-7D98-451E-8A50-48444B50103A}">
    <t:Anchor>
      <t:Comment id="668278591"/>
    </t:Anchor>
    <t:History>
      <t:Event id="{2513D637-13AC-4111-A9E1-44735B529B33}" time="2023-04-03T16:54:56.737Z">
        <t:Attribution userId="S::scott.bacon@arb.ca.gov::20dc729a-413b-459a-9ed2-8c6e78defe17" userProvider="AD" userName="Bacon, Scott@ARB"/>
        <t:Anchor>
          <t:Comment id="860230680"/>
        </t:Anchor>
        <t:Create/>
      </t:Event>
      <t:Event id="{CB375749-19F7-474B-AA14-5475E7EBF82B}" time="2023-04-03T16:54:56.737Z">
        <t:Attribution userId="S::scott.bacon@arb.ca.gov::20dc729a-413b-459a-9ed2-8c6e78defe17" userProvider="AD" userName="Bacon, Scott@ARB"/>
        <t:Anchor>
          <t:Comment id="860230680"/>
        </t:Anchor>
        <t:Assign userId="S::Anthony.Grandov@arb.ca.gov::100a8830-3dd0-493d-b2bb-67afa7cc3f24" userProvider="AD" userName="Grandov, Anthony@ARB"/>
      </t:Event>
      <t:Event id="{10B0671E-F5EC-4785-81B0-94E324B9C3D9}" time="2023-04-03T16:54:56.737Z">
        <t:Attribution userId="S::scott.bacon@arb.ca.gov::20dc729a-413b-459a-9ed2-8c6e78defe17" userProvider="AD" userName="Bacon, Scott@ARB"/>
        <t:Anchor>
          <t:Comment id="860230680"/>
        </t:Anchor>
        <t:SetTitle title="@Grandov, Anthony@ARB Tony, please assign a subsection to this floating paragraph. Is it feasible to reformat the OBD reg language to follow the numbering convention used elsewhere in our regulations ie., (a)(1)(A)(i), or is there some reason we need …"/>
      </t:Event>
    </t:History>
  </t:Task>
  <t:Task id="{376366D7-2E96-40F1-AC0F-FE39B7A8F34E}">
    <t:Anchor>
      <t:Comment id="661903538"/>
    </t:Anchor>
    <t:History>
      <t:Event id="{2DCA0616-C57B-4C30-8676-34D64F657178}" time="2023-01-20T00:41:50.825Z">
        <t:Attribution userId="S::scott.bacon@arb.ca.gov::20dc729a-413b-459a-9ed2-8c6e78defe17" userProvider="AD" userName="Bacon, Scott@ARB"/>
        <t:Anchor>
          <t:Comment id="1242056661"/>
        </t:Anchor>
        <t:Create/>
      </t:Event>
      <t:Event id="{D05E9852-E454-42D1-9CF9-CEA24DF6B848}" time="2023-01-20T00:41:50.825Z">
        <t:Attribution userId="S::scott.bacon@arb.ca.gov::20dc729a-413b-459a-9ed2-8c6e78defe17" userProvider="AD" userName="Bacon, Scott@ARB"/>
        <t:Anchor>
          <t:Comment id="1242056661"/>
        </t:Anchor>
        <t:Assign userId="S::Anthony.Grandov@arb.ca.gov::100a8830-3dd0-493d-b2bb-67afa7cc3f24" userProvider="AD" userName="Grandov, Anthony@ARB"/>
      </t:Event>
      <t:Event id="{44723353-DE6B-48BE-B813-392148FE90E4}" time="2023-01-20T00:41:50.825Z">
        <t:Attribution userId="S::scott.bacon@arb.ca.gov::20dc729a-413b-459a-9ed2-8c6e78defe17" userProvider="AD" userName="Bacon, Scott@ARB"/>
        <t:Anchor>
          <t:Comment id="1242056661"/>
        </t:Anchor>
        <t:SetTitle title="@Grandov, Anthony@ARB Please let Mike know which OBD folks have been involved in our reg development. I know several staff were consulted throughout development, but we should probably also have at least one OBD staff review the final text."/>
      </t:Event>
      <t:Event id="{998C3411-714B-44EF-A9DE-5F4E5EF47FA1}" time="2023-01-27T23:13:30.707Z">
        <t:Attribution userId="S::anthony.grandov@arb.ca.gov::100a8830-3dd0-493d-b2bb-67afa7cc3f24" userProvider="AD" userName="Grandov, Anthony@ARB"/>
        <t:Progress percentComplete="100"/>
      </t:Event>
    </t:History>
  </t:Task>
  <t:Task id="{5715A56E-0953-4253-BD12-0A236837A1FB}">
    <t:Anchor>
      <t:Comment id="680386878"/>
    </t:Anchor>
    <t:History>
      <t:Event id="{62AD0888-67BC-4E6F-BE04-4B56AA15180B}" time="2023-08-24T17:54:02.578Z">
        <t:Attribution userId="S::scott.bacon@arb.ca.gov::20dc729a-413b-459a-9ed2-8c6e78defe17" userProvider="AD" userName="Bacon, Scott@ARB"/>
        <t:Anchor>
          <t:Comment id="905925911"/>
        </t:Anchor>
        <t:Create/>
      </t:Event>
      <t:Event id="{CDCD8902-2ED9-490D-82CD-6493DBD882EF}" time="2023-08-24T17:54:02.578Z">
        <t:Attribution userId="S::scott.bacon@arb.ca.gov::20dc729a-413b-459a-9ed2-8c6e78defe17" userProvider="AD" userName="Bacon, Scott@ARB"/>
        <t:Anchor>
          <t:Comment id="905925911"/>
        </t:Anchor>
        <t:Assign userId="S::Anthony.Grandov@arb.ca.gov::100a8830-3dd0-493d-b2bb-67afa7cc3f24" userProvider="AD" userName="Grandov, Anthony@ARB"/>
      </t:Event>
      <t:Event id="{53BD73DA-86F4-4004-B7A6-D7B1EB73D6AD}" time="2023-08-24T17:54:02.578Z">
        <t:Attribution userId="S::scott.bacon@arb.ca.gov::20dc729a-413b-459a-9ed2-8c6e78defe17" userProvider="AD" userName="Bacon, Scott@ARB"/>
        <t:Anchor>
          <t:Comment id="905925911"/>
        </t:Anchor>
        <t:SetTitle title="@Grandov, Anthony@ARB Tony please correct this as noted above, and make sure the P&amp;R for this section is updated to match."/>
      </t:Event>
    </t:History>
  </t:Task>
  <t:Task id="{28494230-2E7F-4B23-9C28-F2D880C2077D}">
    <t:Anchor>
      <t:Comment id="709309061"/>
    </t:Anchor>
    <t:History>
      <t:Event id="{2474AD07-7975-4EAD-A6C8-68562C21985B}" time="2023-02-14T21:16:52.9Z">
        <t:Attribution userId="S::scott.bacon@arb.ca.gov::20dc729a-413b-459a-9ed2-8c6e78defe17" userProvider="AD" userName="Bacon, Scott@ARB"/>
        <t:Anchor>
          <t:Comment id="709309061"/>
        </t:Anchor>
        <t:Create/>
      </t:Event>
      <t:Event id="{628853E7-22A0-4C02-AAE0-C7288239E975}" time="2023-02-14T21:16:52.9Z">
        <t:Attribution userId="S::scott.bacon@arb.ca.gov::20dc729a-413b-459a-9ed2-8c6e78defe17" userProvider="AD" userName="Bacon, Scott@ARB"/>
        <t:Anchor>
          <t:Comment id="709309061"/>
        </t:Anchor>
        <t:Assign userId="S::Anthony.Grandov@arb.ca.gov::100a8830-3dd0-493d-b2bb-67afa7cc3f24" userProvider="AD" userName="Grandov, Anthony@ARB"/>
      </t:Event>
      <t:Event id="{BFA43E28-8965-4148-9720-06C87D5DCFBC}" time="2023-02-14T21:16:52.9Z">
        <t:Attribution userId="S::scott.bacon@arb.ca.gov::20dc729a-413b-459a-9ed2-8c6e78defe17" userProvider="AD" userName="Bacon, Scott@ARB"/>
        <t:Anchor>
          <t:Comment id="709309061"/>
        </t:Anchor>
        <t:SetTitle title="@Grandov, Anthony@ARB There is an error here since you can't exceed 99 and also be less than 100. I am not sure what the solution is, but please look into this and let me know how you plan to correct it."/>
      </t:Event>
      <t:Event id="{56CCBD7E-D1F2-45CE-B9CC-2BE6117BBF5B}" time="2023-02-15T18:03:25.194Z">
        <t:Attribution userId="S::anthony.grandov@arb.ca.gov::100a8830-3dd0-493d-b2bb-67afa7cc3f24" userProvider="AD" userName="Grandov, Anthony@ARB"/>
        <t:Progress percentComplete="100"/>
      </t:Event>
      <t:Event id="{64BA1092-6445-450D-A35D-7B09B4C0A681}" time="2023-02-15T18:03:35.823Z">
        <t:Attribution userId="S::anthony.grandov@arb.ca.gov::100a8830-3dd0-493d-b2bb-67afa7cc3f24" userProvider="AD" userName="Grandov, Anthony@ARB"/>
        <t:Progress percentComplete="0"/>
      </t:Event>
      <t:Event id="{4E2E4640-E4A9-4292-A38C-5BEA2F90450E}" time="2023-02-15T20:10:17.271Z">
        <t:Attribution userId="S::anthony.grandov@arb.ca.gov::100a8830-3dd0-493d-b2bb-67afa7cc3f24" userProvider="AD" userName="Grandov, Anthony@ARB"/>
        <t:Progress percentComplete="100"/>
      </t:Event>
    </t:History>
  </t:Task>
  <t:Task id="{2AAAF37C-AF36-48B7-9D2E-DACEC1706BEA}">
    <t:Anchor>
      <t:Comment id="1761889924"/>
    </t:Anchor>
    <t:History>
      <t:Event id="{2B1E9DFA-4812-4087-B9FD-33D97ECB72B5}" time="2023-04-03T16:54:56.737Z">
        <t:Attribution userId="S::scott.bacon@arb.ca.gov::20dc729a-413b-459a-9ed2-8c6e78defe17" userProvider="AD" userName="Bacon, Scott@ARB"/>
        <t:Anchor>
          <t:Comment id="1747383858"/>
        </t:Anchor>
        <t:Create/>
      </t:Event>
      <t:Event id="{FDF953B5-C252-472C-93A0-635A7F192F3A}" time="2023-04-03T16:54:56.737Z">
        <t:Attribution userId="S::scott.bacon@arb.ca.gov::20dc729a-413b-459a-9ed2-8c6e78defe17" userProvider="AD" userName="Bacon, Scott@ARB"/>
        <t:Anchor>
          <t:Comment id="1747383858"/>
        </t:Anchor>
        <t:Assign userId="S::Anthony.Grandov@arb.ca.gov::100a8830-3dd0-493d-b2bb-67afa7cc3f24" userProvider="AD" userName="Grandov, Anthony@ARB"/>
      </t:Event>
      <t:Event id="{EA0E47E3-FB4E-4FCF-AFA7-5FD18AA36C26}" time="2023-04-03T16:54:56.737Z">
        <t:Attribution userId="S::scott.bacon@arb.ca.gov::20dc729a-413b-459a-9ed2-8c6e78defe17" userProvider="AD" userName="Bacon, Scott@ARB"/>
        <t:Anchor>
          <t:Comment id="1747383858"/>
        </t:Anchor>
        <t:SetTitle title="@Grandov, Anthony@ARB Tony, please assign a subsection to this floating paragraph. Is it feasible to reformat the OBD reg language to follow the numbering convention used elsewhere in our regulations ie., (a)(1)(A)(i), or is there some reason we need …"/>
      </t:Event>
      <t:Event id="{21AF1D97-2D37-4C22-A7EF-3BD4E8F051DF}" time="2023-05-09T16:09:47.787Z">
        <t:Attribution userId="S::anthony.grandov@arb.ca.gov::100a8830-3dd0-493d-b2bb-67afa7cc3f24" userProvider="AD" userName="Grandov, Anthony@ARB"/>
        <t:Progress percentComplete="100"/>
      </t:Event>
    </t:History>
  </t:Task>
  <t:Task id="{4049F557-81EE-41A3-8C64-2F1138ABB96D}">
    <t:Anchor>
      <t:Comment id="1809851344"/>
    </t:Anchor>
    <t:History>
      <t:Event id="{0130AF02-E93E-4821-8F71-A9282D360F86}" time="2023-02-14T21:16:52.9Z">
        <t:Attribution userId="S::scott.bacon@arb.ca.gov::20dc729a-413b-459a-9ed2-8c6e78defe17" userProvider="AD" userName="Bacon, Scott@ARB"/>
        <t:Anchor>
          <t:Comment id="1809851344"/>
        </t:Anchor>
        <t:Create/>
      </t:Event>
      <t:Event id="{03BFC9E2-9829-46E6-A73D-E4DB2319E74C}" time="2023-02-14T21:16:52.9Z">
        <t:Attribution userId="S::scott.bacon@arb.ca.gov::20dc729a-413b-459a-9ed2-8c6e78defe17" userProvider="AD" userName="Bacon, Scott@ARB"/>
        <t:Anchor>
          <t:Comment id="1809851344"/>
        </t:Anchor>
        <t:Assign userId="S::Anthony.Grandov@arb.ca.gov::100a8830-3dd0-493d-b2bb-67afa7cc3f24" userProvider="AD" userName="Grandov, Anthony@ARB"/>
      </t:Event>
      <t:Event id="{16321350-8067-4BD1-A4D9-637EFB20FBC9}" time="2023-02-14T21:16:52.9Z">
        <t:Attribution userId="S::scott.bacon@arb.ca.gov::20dc729a-413b-459a-9ed2-8c6e78defe17" userProvider="AD" userName="Bacon, Scott@ARB"/>
        <t:Anchor>
          <t:Comment id="1809851344"/>
        </t:Anchor>
        <t:SetTitle title="@Grandov, Anthony@ARB There is an error here since you can't exceed 99 and also be less than 100. I am not sure what the solution is, but please look into this and let me know how you plan to correct it."/>
      </t:Event>
      <t:Event id="{F6F6979D-1906-4F81-970E-3DDB9C468B37}" time="2023-02-15T18:03:25.194Z">
        <t:Attribution userId="S::anthony.grandov@arb.ca.gov::100a8830-3dd0-493d-b2bb-67afa7cc3f24" userProvider="AD" userName="Grandov, Anthony@ARB"/>
        <t:Progress percentComplete="100"/>
      </t:Event>
      <t:Event id="{4C1B8C77-E5F9-42EE-A998-832F604C3BA2}" time="2023-02-15T18:03:35.823Z">
        <t:Attribution userId="S::anthony.grandov@arb.ca.gov::100a8830-3dd0-493d-b2bb-67afa7cc3f24" userProvider="AD" userName="Grandov, Anthony@ARB"/>
        <t:Progress percentComplete="0"/>
      </t:Event>
      <t:Event id="{E976A2C5-BC98-4C11-AEFD-869C768D32BD}" time="2023-02-15T20:10:17.271Z">
        <t:Attribution userId="S::anthony.grandov@arb.ca.gov::100a8830-3dd0-493d-b2bb-67afa7cc3f24" userProvider="AD" userName="Grandov, Anthony@ARB"/>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0DC1C493420148916AA5280AC438CC" ma:contentTypeVersion="1123" ma:contentTypeDescription="Create a new document." ma:contentTypeScope="" ma:versionID="613c3fa41bd07397f7fffcad153457e3">
  <xsd:schema xmlns:xsd="http://www.w3.org/2001/XMLSchema" xmlns:xs="http://www.w3.org/2001/XMLSchema" xmlns:p="http://schemas.microsoft.com/office/2006/metadata/properties" xmlns:ns1="http://schemas.microsoft.com/sharepoint/v3" xmlns:ns2="86f47d7f-edfa-45b4-a402-c61bb0106bbc" xmlns:ns3="http://schemas.microsoft.com/sharepoint/v3/fields" xmlns:ns4="a53cf8a9-81ff-4583-b76a-f8057a43c85c" xmlns:ns5="http://schemas.microsoft.com/sharepoint/v4" xmlns:ns6="23c5abed-06f6-4488-88be-eb94bdfd9c51" targetNamespace="http://schemas.microsoft.com/office/2006/metadata/properties" ma:root="true" ma:fieldsID="5a392a46b48297ad0263293fcff52fae" ns1:_="" ns2:_="" ns3:_="" ns4:_="" ns5:_="" ns6:_="">
    <xsd:import namespace="http://schemas.microsoft.com/sharepoint/v3"/>
    <xsd:import namespace="86f47d7f-edfa-45b4-a402-c61bb0106bbc"/>
    <xsd:import namespace="http://schemas.microsoft.com/sharepoint/v3/fields"/>
    <xsd:import namespace="a53cf8a9-81ff-4583-b76a-f8057a43c85c"/>
    <xsd:import namespace="http://schemas.microsoft.com/sharepoint/v4"/>
    <xsd:import namespace="23c5abed-06f6-4488-88be-eb94bdfd9c51"/>
    <xsd:element name="properties">
      <xsd:complexType>
        <xsd:sequence>
          <xsd:element name="documentManagement">
            <xsd:complexType>
              <xsd:all>
                <xsd:element ref="ns2:Division"/>
                <xsd:element ref="ns2:Assign_x0023_" minOccurs="0"/>
                <xsd:element ref="ns3:_DCDateCreated" minOccurs="0"/>
                <xsd:element ref="ns1:PublishingContact" minOccurs="0"/>
                <xsd:element ref="ns2:Status" minOccurs="0"/>
                <xsd:element ref="ns2:From" minOccurs="0"/>
                <xsd:element ref="ns3:_EndDate" minOccurs="0"/>
                <xsd:element ref="ns2:Comments" minOccurs="0"/>
                <xsd:element ref="ns4:_dlc_DocId" minOccurs="0"/>
                <xsd:element ref="ns4:_dlc_DocIdUrl" minOccurs="0"/>
                <xsd:element ref="ns4:_dlc_DocIdPersistId" minOccurs="0"/>
                <xsd:element ref="ns2:Board_x0020_Date" minOccurs="0"/>
                <xsd:element ref="ns2:Doc_x0020_Type" minOccurs="0"/>
                <xsd:element ref="ns1:_dlc_ExpireDateSaved" minOccurs="0"/>
                <xsd:element ref="ns1:_dlc_ExpireDate" minOccurs="0"/>
                <xsd:element ref="ns5:IconOverlay" minOccurs="0"/>
                <xsd:element ref="ns1:_vti_ItemDeclaredRecord" minOccurs="0"/>
                <xsd:element ref="ns1:_vti_ItemHoldRecordStatus" minOccurs="0"/>
                <xsd:element ref="ns2:SharedWithUsers" minOccurs="0"/>
                <xsd:element ref="ns2:MediaServiceMetadata" minOccurs="0"/>
                <xsd:element ref="ns2:MediaServiceFastMetadata" minOccurs="0"/>
                <xsd:element ref="ns6: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5" nillable="true" ma:displayName="Contact" ma:description=""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pireDateSaved" ma:index="21" nillable="true" ma:displayName="Original Expiration Date" ma:hidden="true" ma:internalName="_dlc_ExpireDateSaved" ma:readOnly="false">
      <xsd:simpleType>
        <xsd:restriction base="dms:DateTime"/>
      </xsd:simpleType>
    </xsd:element>
    <xsd:element name="_dlc_ExpireDate" ma:index="22" nillable="true" ma:displayName="Expiration Date" ma:hidden="true" ma:internalName="_dlc_ExpireDate" ma:readOnly="false">
      <xsd:simpleType>
        <xsd:restriction base="dms:DateTime"/>
      </xsd:simpleType>
    </xsd:element>
    <xsd:element name="_vti_ItemDeclaredRecord" ma:index="25" nillable="true" ma:displayName="Declared Record" ma:hidden="true" ma:internalName="_vti_ItemDeclaredRecord" ma:readOnly="false">
      <xsd:simpleType>
        <xsd:restriction base="dms:DateTime"/>
      </xsd:simpleType>
    </xsd:element>
    <xsd:element name="_vti_ItemHoldRecordStatus" ma:index="2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f47d7f-edfa-45b4-a402-c61bb0106bbc" elementFormDefault="qualified">
    <xsd:import namespace="http://schemas.microsoft.com/office/2006/documentManagement/types"/>
    <xsd:import namespace="http://schemas.microsoft.com/office/infopath/2007/PartnerControls"/>
    <xsd:element name="Division" ma:index="2" ma:displayName="Division" ma:format="Dropdown" ma:indexed="true" ma:internalName="Division" ma:readOnly="false">
      <xsd:simpleType>
        <xsd:restriction base="dms:Choice">
          <xsd:enumeration value="ASD"/>
          <xsd:enumeration value="AQPSD"/>
          <xsd:enumeration value="BARCU"/>
          <xsd:enumeration value="Chair"/>
          <xsd:enumeration value="ECCD"/>
          <xsd:enumeration value="ED"/>
          <xsd:enumeration value="EO"/>
          <xsd:enumeration value="ISD"/>
          <xsd:enumeration value="Legal"/>
          <xsd:enumeration value="MLD"/>
          <xsd:enumeration value="MSCD"/>
          <xsd:enumeration value="OCAP"/>
          <xsd:enumeration value="OIS"/>
          <xsd:enumeration value="RD"/>
          <xsd:enumeration value="STCD"/>
          <xsd:enumeration value="TTD"/>
          <xsd:enumeration value="AQPS"/>
        </xsd:restriction>
      </xsd:simpleType>
    </xsd:element>
    <xsd:element name="Assign_x0023_" ma:index="3" nillable="true" ma:displayName="Assign#" ma:indexed="true" ma:internalName="Assign_x0023_" ma:readOnly="false">
      <xsd:simpleType>
        <xsd:restriction base="dms:Text">
          <xsd:maxLength value="20"/>
        </xsd:restriction>
      </xsd:simpleType>
    </xsd:element>
    <xsd:element name="Status" ma:index="6" nillable="true" ma:displayName="Status" ma:default="Routing" ma:format="Dropdown" ma:indexed="true" ma:internalName="Status" ma:readOnly="false">
      <xsd:simpleType>
        <xsd:restriction base="dms:Choice">
          <xsd:enumeration value="Routing"/>
          <xsd:enumeration value="Complete"/>
        </xsd:restriction>
      </xsd:simpleType>
    </xsd:element>
    <xsd:element name="From" ma:index="7" nillable="true" ma:displayName="From" ma:description="Individual that added the document to the library" ma:indexed="true" ma:internalName="From" ma:readOnly="false">
      <xsd:simpleType>
        <xsd:restriction base="dms:Text">
          <xsd:maxLength value="255"/>
        </xsd:restriction>
      </xsd:simpleType>
    </xsd:element>
    <xsd:element name="Comments" ma:index="15" nillable="true" ma:displayName="Comments" ma:internalName="Comments" ma:readOnly="false">
      <xsd:simpleType>
        <xsd:restriction base="dms:Note">
          <xsd:maxLength value="255"/>
        </xsd:restriction>
      </xsd:simpleType>
    </xsd:element>
    <xsd:element name="Board_x0020_Date" ma:index="19" nillable="true" ma:displayName="Board Date" ma:format="DateOnly" ma:indexed="true" ma:internalName="Board_x0020_Date" ma:readOnly="false">
      <xsd:simpleType>
        <xsd:restriction base="dms:DateTime"/>
      </xsd:simpleType>
    </xsd:element>
    <xsd:element name="Doc_x0020_Type" ma:index="20" nillable="true" ma:displayName="Doc Type" ma:format="Dropdown" ma:indexed="true" ma:internalName="Doc_x0020_Type" ma:readOnly="false">
      <xsd:simpleType>
        <xsd:restriction base="dms:Choice">
          <xsd:enumeration value="15-Day Package"/>
          <xsd:enumeration value="399 Package"/>
          <xsd:enumeration value="COTB Document"/>
          <xsd:enumeration value="Final Rulemaking Package"/>
          <xsd:enumeration value="Non Regulatory Notice Package"/>
          <xsd:enumeration value="Regulatory Notice Package"/>
          <xsd:enumeration value="Resolution"/>
          <xsd:enumeration value="Section 100"/>
          <xsd:enumeration value="Rulemaking Calendar"/>
        </xsd:restriction>
      </xsd:simpleType>
    </xsd:element>
    <xsd:element name="SharedWithUsers" ma:index="2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4" nillable="true" ma:displayName="Date Created" ma:default="[today]" ma:description="The date on which this resource was created" ma:format="DateOnly" ma:internalName="_DCDateCreated" ma:readOnly="false">
      <xsd:simpleType>
        <xsd:restriction base="dms:DateTime"/>
      </xsd:simpleType>
    </xsd:element>
    <xsd:element name="_EndDate" ma:index="8" nillable="true" ma:displayName="Due Date" ma:default="[today]" ma:format="DateOnly" ma:indexed="true" ma:internalName="_End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53cf8a9-81ff-4583-b76a-f8057a43c85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c5abed-06f6-4488-88be-eb94bdfd9c51"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6f47d7f-edfa-45b4-a402-c61bb0106bbc">
      <UserInfo>
        <DisplayName>Reck, Randy@ARB</DisplayName>
        <AccountId>293</AccountId>
        <AccountType/>
      </UserInfo>
    </SharedWithUsers>
    <Board_x0020_Date xmlns="86f47d7f-edfa-45b4-a402-c61bb0106bbc">2024-01-25T08:00:00+00:00</Board_x0020_Date>
    <Doc_x0020_Type xmlns="86f47d7f-edfa-45b4-a402-c61bb0106bbc" xsi:nil="true"/>
    <Division xmlns="86f47d7f-edfa-45b4-a402-c61bb0106bbc">ECCD</Division>
    <Comments xmlns="86f47d7f-edfa-45b4-a402-c61bb0106bbc" xsi:nil="true"/>
    <IconOverlay xmlns="http://schemas.microsoft.com/sharepoint/v4" xsi:nil="true"/>
    <_EndDate xmlns="http://schemas.microsoft.com/sharepoint/v3/fields">2023-11-12T08:00:00+00:00</_EndDate>
    <_dlc_ExpireDateSaved xmlns="http://schemas.microsoft.com/sharepoint/v3" xsi:nil="true"/>
    <Assign_x0023_ xmlns="86f47d7f-edfa-45b4-a402-c61bb0106bbc">40705</Assign_x0023_>
    <Status xmlns="86f47d7f-edfa-45b4-a402-c61bb0106bbc">Routing</Status>
    <From xmlns="86f47d7f-edfa-45b4-a402-c61bb0106bbc" xsi:nil="true"/>
    <_dlc_ExpireDate xmlns="http://schemas.microsoft.com/sharepoint/v3" xsi:nil="true"/>
    <_vti_ItemDeclaredRecord xmlns="http://schemas.microsoft.com/sharepoint/v3" xsi:nil="true"/>
    <PublishingContact xmlns="http://schemas.microsoft.com/sharepoint/v3">
      <UserInfo>
        <DisplayName>Bacon, Scott@ARB</DisplayName>
        <AccountId>833</AccountId>
        <AccountType/>
      </UserInfo>
    </PublishingContact>
    <_DCDateCreated xmlns="http://schemas.microsoft.com/sharepoint/v3/fields">2023-08-31T16:43:11+00:00</_DCDateCreated>
    <_dlc_DocId xmlns="a53cf8a9-81ff-4583-b76a-f8057a43c85c">55EAVHMDKNRW-1056933629-10237</_dlc_DocId>
    <_dlc_DocIdUrl xmlns="a53cf8a9-81ff-4583-b76a-f8057a43c85c">
      <Url>https://carb.sharepoint.com/lo/barcu/_layouts/15/DocIdRedir.aspx?ID=55EAVHMDKNRW-1056933629-10237</Url>
      <Description>55EAVHMDKNRW-1056933629-10237</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F977FDF-44BC-454D-855A-AD2893E770E8}">
  <ds:schemaRefs>
    <ds:schemaRef ds:uri="http://schemas.microsoft.com/sharepoint/v3/contenttype/forms"/>
  </ds:schemaRefs>
</ds:datastoreItem>
</file>

<file path=customXml/itemProps2.xml><?xml version="1.0" encoding="utf-8"?>
<ds:datastoreItem xmlns:ds="http://schemas.openxmlformats.org/officeDocument/2006/customXml" ds:itemID="{D18C6CDF-7A41-4135-B32F-41ADC1F47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f47d7f-edfa-45b4-a402-c61bb0106bbc"/>
    <ds:schemaRef ds:uri="http://schemas.microsoft.com/sharepoint/v3/fields"/>
    <ds:schemaRef ds:uri="a53cf8a9-81ff-4583-b76a-f8057a43c85c"/>
    <ds:schemaRef ds:uri="http://schemas.microsoft.com/sharepoint/v4"/>
    <ds:schemaRef ds:uri="23c5abed-06f6-4488-88be-eb94bdfd9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4186FB-161B-47B6-B931-C5AD51DF5C20}">
  <ds:schemaRefs>
    <ds:schemaRef ds:uri="http://schemas.microsoft.com/office/2006/metadata/properties"/>
    <ds:schemaRef ds:uri="http://schemas.microsoft.com/office/infopath/2007/PartnerControls"/>
    <ds:schemaRef ds:uri="86f47d7f-edfa-45b4-a402-c61bb0106bbc"/>
    <ds:schemaRef ds:uri="http://schemas.microsoft.com/sharepoint/v4"/>
    <ds:schemaRef ds:uri="http://schemas.microsoft.com/sharepoint/v3/fields"/>
    <ds:schemaRef ds:uri="http://schemas.microsoft.com/sharepoint/v3"/>
    <ds:schemaRef ds:uri="a53cf8a9-81ff-4583-b76a-f8057a43c85c"/>
  </ds:schemaRefs>
</ds:datastoreItem>
</file>

<file path=customXml/itemProps4.xml><?xml version="1.0" encoding="utf-8"?>
<ds:datastoreItem xmlns:ds="http://schemas.openxmlformats.org/officeDocument/2006/customXml" ds:itemID="{042842C5-F614-4858-A250-292339BD38D6}">
  <ds:schemaRefs>
    <ds:schemaRef ds:uri="http://schemas.openxmlformats.org/officeDocument/2006/bibliography"/>
  </ds:schemaRefs>
</ds:datastoreItem>
</file>

<file path=customXml/itemProps5.xml><?xml version="1.0" encoding="utf-8"?>
<ds:datastoreItem xmlns:ds="http://schemas.openxmlformats.org/officeDocument/2006/customXml" ds:itemID="{458C514A-E050-465D-88D0-7B826C43E64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135</Pages>
  <Words>36444</Words>
  <Characters>202994</Characters>
  <Application>Microsoft Office Word</Application>
  <DocSecurity>4</DocSecurity>
  <Lines>4059</Lines>
  <Paragraphs>1606</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237832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Bacon, Scott@ARB</dc:creator>
  <cp:keywords/>
  <dc:description/>
  <cp:lastModifiedBy>Bechtold, Bradley@ARB</cp:lastModifiedBy>
  <cp:revision>2</cp:revision>
  <dcterms:created xsi:type="dcterms:W3CDTF">2024-10-11T21:01:00Z</dcterms:created>
  <dcterms:modified xsi:type="dcterms:W3CDTF">2024-10-11T21:01:00Z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0x010100580DC1C493420148916AA5280AC438CC</vt:lpwstr>
  </property>
  <property fmtid="{D5CDD505-2E9C-101B-9397-08002B2CF9AE}" pid="3" name="MediaServiceImageTags">
    <vt:lpwstr/>
  </property>
  <property fmtid="{D5CDD505-2E9C-101B-9397-08002B2CF9AE}" pid="4" name="_dlc_DocIdItemGuid">
    <vt:lpwstr>d0c9e5e0-d42a-4bd6-a17f-b626bb060600</vt:lpwstr>
  </property>
  <property fmtid="{D5CDD505-2E9C-101B-9397-08002B2CF9AE}" pid="5" name="_docset_NoMedatataSyncRequired">
    <vt:lpwstr>False</vt:lpwstr>
  </property>
</Properties>
</file>