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1E44" w14:textId="3ED772E9" w:rsidR="004A17B6" w:rsidRPr="004A17B6" w:rsidRDefault="004A17B6" w:rsidP="00C0461B">
      <w:pPr>
        <w:pStyle w:val="Title"/>
      </w:pPr>
      <w:r w:rsidRPr="004A17B6">
        <w:t>A</w:t>
      </w:r>
      <w:r w:rsidR="00D6432C">
        <w:t>TTACHMENT</w:t>
      </w:r>
      <w:r w:rsidRPr="004A17B6">
        <w:t xml:space="preserve"> A-</w:t>
      </w:r>
      <w:r w:rsidR="00143FC2">
        <w:t>2</w:t>
      </w:r>
      <w:r w:rsidR="0087545A">
        <w:t>.1</w:t>
      </w:r>
    </w:p>
    <w:p w14:paraId="096CF365" w14:textId="272A2E4C" w:rsidR="004A17B6" w:rsidRPr="00370C11" w:rsidRDefault="004A17B6" w:rsidP="004F69A5">
      <w:pPr>
        <w:jc w:val="center"/>
        <w:rPr>
          <w:rStyle w:val="SubtleEmphasis"/>
          <w:i w:val="0"/>
          <w:iCs w:val="0"/>
          <w:color w:val="auto"/>
          <w:sz w:val="40"/>
          <w:szCs w:val="40"/>
        </w:rPr>
      </w:pPr>
      <w:r w:rsidRPr="00370C11">
        <w:rPr>
          <w:rStyle w:val="SubtleEmphasis"/>
          <w:i w:val="0"/>
          <w:iCs w:val="0"/>
          <w:color w:val="auto"/>
          <w:sz w:val="40"/>
          <w:szCs w:val="40"/>
        </w:rPr>
        <w:t>Proposed Regulation Order</w:t>
      </w:r>
    </w:p>
    <w:p w14:paraId="33C21141" w14:textId="18874527" w:rsidR="004A17B6" w:rsidRDefault="004A17B6" w:rsidP="00370C11">
      <w:pPr>
        <w:pStyle w:val="Subtitle"/>
        <w:jc w:val="center"/>
      </w:pPr>
      <w:r w:rsidRPr="00AE237D">
        <w:t>Proposed Amendments to the Low Carbon Fuel Standard Regulation</w:t>
      </w:r>
    </w:p>
    <w:p w14:paraId="69D7E6A7" w14:textId="3D30EBF2" w:rsidR="00C71052" w:rsidRPr="00BB215D" w:rsidRDefault="00C71052" w:rsidP="00827ADE">
      <w:pPr>
        <w:spacing w:before="120" w:after="0"/>
        <w:jc w:val="center"/>
        <w:rPr>
          <w:rFonts w:eastAsia="Times New Roman" w:cs="Arial"/>
          <w:color w:val="FF0000"/>
          <w:szCs w:val="24"/>
          <w:highlight w:val="yellow"/>
        </w:rPr>
      </w:pPr>
    </w:p>
    <w:p w14:paraId="363CA04C" w14:textId="77777777" w:rsidR="00C71052" w:rsidRDefault="00C71052" w:rsidP="00F701A2">
      <w:pPr>
        <w:spacing w:before="120" w:after="0"/>
        <w:rPr>
          <w:rFonts w:eastAsia="Times New Roman" w:cs="Arial"/>
          <w:color w:val="0070C0"/>
          <w:szCs w:val="24"/>
        </w:rPr>
      </w:pPr>
    </w:p>
    <w:p w14:paraId="41C84C90" w14:textId="77777777" w:rsidR="00C71052" w:rsidRDefault="00C71052" w:rsidP="00F701A2">
      <w:pPr>
        <w:spacing w:before="120" w:after="0"/>
        <w:rPr>
          <w:rFonts w:eastAsia="Times New Roman" w:cs="Arial"/>
          <w:color w:val="0070C0"/>
          <w:szCs w:val="24"/>
        </w:rPr>
      </w:pPr>
    </w:p>
    <w:p w14:paraId="4F56542C" w14:textId="77777777" w:rsidR="00C71052" w:rsidRDefault="00C71052" w:rsidP="00F701A2">
      <w:pPr>
        <w:spacing w:before="120" w:after="0"/>
        <w:rPr>
          <w:rFonts w:eastAsia="Times New Roman" w:cs="Arial"/>
          <w:color w:val="0070C0"/>
          <w:szCs w:val="24"/>
        </w:rPr>
      </w:pPr>
    </w:p>
    <w:p w14:paraId="08B43B79" w14:textId="77777777" w:rsidR="00C71052" w:rsidRDefault="00C71052" w:rsidP="00F701A2">
      <w:pPr>
        <w:spacing w:before="120" w:after="0"/>
        <w:rPr>
          <w:rFonts w:eastAsia="Times New Roman" w:cs="Arial"/>
          <w:color w:val="0070C0"/>
          <w:szCs w:val="24"/>
        </w:rPr>
      </w:pPr>
    </w:p>
    <w:p w14:paraId="720BD2FC" w14:textId="77777777" w:rsidR="00C71052" w:rsidRDefault="00C71052" w:rsidP="00F701A2">
      <w:pPr>
        <w:spacing w:before="120" w:after="0"/>
        <w:rPr>
          <w:rFonts w:eastAsia="Times New Roman" w:cs="Arial"/>
          <w:color w:val="0070C0"/>
          <w:szCs w:val="24"/>
        </w:rPr>
      </w:pPr>
    </w:p>
    <w:p w14:paraId="69975882" w14:textId="77777777" w:rsidR="00C71052" w:rsidRDefault="00C71052" w:rsidP="00F701A2">
      <w:pPr>
        <w:spacing w:before="120" w:after="0"/>
        <w:rPr>
          <w:rFonts w:eastAsia="Times New Roman" w:cs="Arial"/>
          <w:color w:val="0070C0"/>
          <w:szCs w:val="24"/>
        </w:rPr>
      </w:pPr>
    </w:p>
    <w:p w14:paraId="3876F197" w14:textId="77777777" w:rsidR="005F6B45" w:rsidRDefault="005F6B45" w:rsidP="00F701A2">
      <w:pPr>
        <w:spacing w:before="120" w:after="0"/>
        <w:rPr>
          <w:rFonts w:eastAsia="Times New Roman" w:cs="Arial"/>
          <w:color w:val="0070C0"/>
          <w:szCs w:val="24"/>
        </w:rPr>
      </w:pPr>
    </w:p>
    <w:p w14:paraId="49D9F600" w14:textId="77777777" w:rsidR="00E23BC4" w:rsidRDefault="00E23BC4" w:rsidP="00F701A2">
      <w:pPr>
        <w:spacing w:before="120" w:after="0"/>
        <w:rPr>
          <w:rFonts w:eastAsia="Times New Roman" w:cs="Arial"/>
          <w:color w:val="0070C0"/>
          <w:szCs w:val="24"/>
        </w:rPr>
      </w:pPr>
    </w:p>
    <w:p w14:paraId="49F8CBD1" w14:textId="77777777" w:rsidR="00E23BC4" w:rsidRDefault="00E23BC4" w:rsidP="00F701A2">
      <w:pPr>
        <w:spacing w:before="120" w:after="0"/>
        <w:rPr>
          <w:rFonts w:eastAsia="Times New Roman" w:cs="Arial"/>
          <w:color w:val="0070C0"/>
          <w:szCs w:val="24"/>
        </w:rPr>
      </w:pPr>
    </w:p>
    <w:p w14:paraId="4146C1EF" w14:textId="77777777" w:rsidR="00E23BC4" w:rsidRDefault="00E23BC4" w:rsidP="00F701A2">
      <w:pPr>
        <w:spacing w:before="120" w:after="0"/>
        <w:rPr>
          <w:rFonts w:eastAsia="Times New Roman" w:cs="Arial"/>
          <w:color w:val="0070C0"/>
          <w:szCs w:val="24"/>
        </w:rPr>
      </w:pPr>
    </w:p>
    <w:p w14:paraId="309EFBFE" w14:textId="77777777" w:rsidR="00E23BC4" w:rsidRDefault="00E23BC4" w:rsidP="00F701A2">
      <w:pPr>
        <w:spacing w:before="120" w:after="0"/>
        <w:rPr>
          <w:rFonts w:eastAsia="Times New Roman" w:cs="Arial"/>
          <w:color w:val="0070C0"/>
          <w:szCs w:val="24"/>
        </w:rPr>
      </w:pPr>
    </w:p>
    <w:p w14:paraId="5A2C7933" w14:textId="77777777" w:rsidR="00E23BC4" w:rsidRDefault="00E23BC4" w:rsidP="00F701A2">
      <w:pPr>
        <w:spacing w:before="120" w:after="0"/>
        <w:rPr>
          <w:rFonts w:eastAsia="Times New Roman" w:cs="Arial"/>
          <w:color w:val="0070C0"/>
          <w:szCs w:val="24"/>
        </w:rPr>
      </w:pPr>
    </w:p>
    <w:p w14:paraId="6650D887" w14:textId="77777777" w:rsidR="00E23BC4" w:rsidRDefault="00E23BC4" w:rsidP="00F701A2">
      <w:pPr>
        <w:spacing w:before="120" w:after="0"/>
        <w:rPr>
          <w:rFonts w:eastAsia="Times New Roman" w:cs="Arial"/>
          <w:color w:val="0070C0"/>
          <w:szCs w:val="24"/>
        </w:rPr>
      </w:pPr>
    </w:p>
    <w:p w14:paraId="2C509755" w14:textId="080C7CDB" w:rsidR="00E23BC4" w:rsidRPr="00E23BC4" w:rsidRDefault="00E23BC4" w:rsidP="00F701A2">
      <w:pPr>
        <w:spacing w:before="120" w:after="0"/>
        <w:rPr>
          <w:rFonts w:eastAsia="Times New Roman" w:cs="Arial"/>
          <w:szCs w:val="24"/>
        </w:rPr>
      </w:pPr>
      <w:r w:rsidRPr="00E23BC4">
        <w:rPr>
          <w:rFonts w:eastAsia="Times New Roman" w:cs="Arial"/>
          <w:szCs w:val="24"/>
        </w:rPr>
        <w:t xml:space="preserve">[Note: This alternate version of the 15-day modifications </w:t>
      </w:r>
      <w:r>
        <w:rPr>
          <w:rFonts w:eastAsia="Times New Roman" w:cs="Arial"/>
          <w:szCs w:val="24"/>
        </w:rPr>
        <w:t xml:space="preserve">to </w:t>
      </w:r>
      <w:r w:rsidRPr="00E23BC4">
        <w:rPr>
          <w:rFonts w:eastAsia="Times New Roman" w:cs="Arial"/>
          <w:szCs w:val="24"/>
        </w:rPr>
        <w:t>sections 95486.3, 95486.4, and 95491.2</w:t>
      </w:r>
      <w:r>
        <w:rPr>
          <w:rFonts w:eastAsia="Times New Roman" w:cs="Arial"/>
          <w:szCs w:val="24"/>
        </w:rPr>
        <w:t>,</w:t>
      </w:r>
      <w:r w:rsidRPr="00E23BC4">
        <w:rPr>
          <w:rFonts w:eastAsia="Times New Roman" w:cs="Arial"/>
          <w:szCs w:val="24"/>
        </w:rPr>
        <w:t xml:space="preserve"> title 17, California Code of Regulations</w:t>
      </w:r>
      <w:r>
        <w:rPr>
          <w:rFonts w:eastAsia="Times New Roman" w:cs="Arial"/>
          <w:szCs w:val="24"/>
        </w:rPr>
        <w:t>,</w:t>
      </w:r>
      <w:r w:rsidRPr="00E23BC4">
        <w:rPr>
          <w:rFonts w:eastAsia="Times New Roman" w:cs="Arial"/>
          <w:szCs w:val="24"/>
        </w:rPr>
        <w:t xml:space="preserve"> </w:t>
      </w:r>
      <w:r w:rsidRPr="00E23BC4">
        <w:rPr>
          <w:rFonts w:eastAsia="Times New Roman" w:cs="Arial"/>
          <w:szCs w:val="24"/>
        </w:rPr>
        <w:t>is provided in a tracked changes format to improve the accessibility of the regulatory text. This version is not the authoritative version for this proposed rulemaking. For the authoritative version that complies with Government Code section 11346.2, subdivision (a)(3), please see Appendix A-</w:t>
      </w:r>
      <w:r>
        <w:rPr>
          <w:rFonts w:eastAsia="Times New Roman" w:cs="Arial"/>
          <w:szCs w:val="24"/>
        </w:rPr>
        <w:t>2</w:t>
      </w:r>
      <w:r w:rsidRPr="00E23BC4">
        <w:rPr>
          <w:rFonts w:eastAsia="Times New Roman" w:cs="Arial"/>
          <w:szCs w:val="24"/>
        </w:rPr>
        <w:t>. The originally proposed regulatory text made available December 19, 2023, for public comment for at least 45 days (from January 5, 2024, to February 20, 2024), referred to as the 45-Day Changes, is shown in “normal type” because it is not being made available for public comment by this Notice. The deletions and additions to the originally proposed language that comprise the 15</w:t>
      </w:r>
      <w:r>
        <w:rPr>
          <w:rFonts w:eastAsia="Times New Roman" w:cs="Arial"/>
          <w:szCs w:val="24"/>
        </w:rPr>
        <w:t>-</w:t>
      </w:r>
      <w:r w:rsidRPr="00E23BC4">
        <w:rPr>
          <w:rFonts w:eastAsia="Times New Roman" w:cs="Arial"/>
          <w:szCs w:val="24"/>
        </w:rPr>
        <w:t>day Changes that are made public with this Notice and available for comment are shown in strikeout to indicate deletions and underline to indication additions. [Bracketed text] is placeholder text for these amendments’ approval date. Vertical lines in the left margins are to flag where changes are proposed and are not part of the proposed amendments. Subsections for which no changes are proposed in this rulemaking are indicated with “* * * *.” To review this document in a clean format</w:t>
      </w:r>
      <w:r>
        <w:rPr>
          <w:rFonts w:eastAsia="Times New Roman" w:cs="Arial"/>
          <w:szCs w:val="24"/>
        </w:rPr>
        <w:t xml:space="preserve"> </w:t>
      </w:r>
      <w:r w:rsidRPr="00E23BC4">
        <w:rPr>
          <w:rFonts w:eastAsia="Times New Roman" w:cs="Arial"/>
          <w:szCs w:val="24"/>
        </w:rPr>
        <w:t xml:space="preserve">(no underline or strikeout to show changes), please </w:t>
      </w:r>
      <w:hyperlink r:id="rId12" w:history="1">
        <w:r w:rsidRPr="00E23BC4">
          <w:rPr>
            <w:rStyle w:val="Hyperlink"/>
            <w:rFonts w:eastAsia="Times New Roman" w:cs="Arial"/>
            <w:szCs w:val="24"/>
          </w:rPr>
          <w:t>accept all tracked changes</w:t>
        </w:r>
      </w:hyperlink>
      <w:r>
        <w:rPr>
          <w:rFonts w:eastAsia="Times New Roman" w:cs="Arial"/>
          <w:szCs w:val="24"/>
        </w:rPr>
        <w:t>.]</w:t>
      </w:r>
    </w:p>
    <w:p w14:paraId="1760C67C" w14:textId="35F25153" w:rsidR="0061586C" w:rsidRPr="0061586C" w:rsidRDefault="0061586C" w:rsidP="00F701A2">
      <w:pPr>
        <w:spacing w:before="120" w:after="0"/>
        <w:rPr>
          <w:rFonts w:eastAsia="Calibri" w:cs="Times New Roman"/>
          <w:szCs w:val="24"/>
        </w:rPr>
      </w:pPr>
      <w:r w:rsidRPr="0061586C">
        <w:rPr>
          <w:rFonts w:eastAsia="Calibri" w:cs="Times New Roman"/>
          <w:szCs w:val="24"/>
        </w:rPr>
        <w:br w:type="page"/>
      </w:r>
    </w:p>
    <w:p w14:paraId="5713DF90" w14:textId="77777777" w:rsidR="0061586C" w:rsidRPr="0061586C" w:rsidRDefault="0061586C" w:rsidP="00F701A2">
      <w:pPr>
        <w:spacing w:before="360" w:after="240"/>
        <w:jc w:val="center"/>
        <w:rPr>
          <w:rFonts w:eastAsia="Calibri" w:cs="Times New Roman"/>
          <w:b/>
          <w:szCs w:val="24"/>
        </w:rPr>
      </w:pPr>
      <w:r w:rsidRPr="0061586C">
        <w:rPr>
          <w:rFonts w:eastAsia="Calibri" w:cs="Times New Roman"/>
          <w:b/>
          <w:szCs w:val="24"/>
        </w:rPr>
        <w:lastRenderedPageBreak/>
        <w:t>Proposed Regulation Order</w:t>
      </w:r>
    </w:p>
    <w:p w14:paraId="30748156" w14:textId="5FE78073" w:rsidR="0061586C" w:rsidRPr="0061586C" w:rsidRDefault="0061586C" w:rsidP="00F701A2">
      <w:pPr>
        <w:spacing w:before="36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52E11AE9" w:rsidR="00124BE8" w:rsidRDefault="22B931A9" w:rsidP="0D503536">
      <w:pPr>
        <w:spacing w:before="360" w:after="120"/>
        <w:rPr>
          <w:rFonts w:eastAsia="Calibri" w:cs="Times New Roman"/>
          <w:szCs w:val="24"/>
        </w:rPr>
      </w:pPr>
      <w:r w:rsidRPr="0D503536">
        <w:rPr>
          <w:rFonts w:eastAsia="Calibri" w:cs="Times New Roman"/>
          <w:szCs w:val="24"/>
        </w:rPr>
        <w:t>Adopt Sections</w:t>
      </w:r>
      <w:r w:rsidR="00F7112D">
        <w:rPr>
          <w:rFonts w:eastAsia="Calibri" w:cs="Times New Roman"/>
          <w:szCs w:val="24"/>
        </w:rPr>
        <w:t xml:space="preserve"> </w:t>
      </w:r>
      <w:r w:rsidR="00EC137A">
        <w:rPr>
          <w:rFonts w:eastAsia="Calibri" w:cs="Times New Roman"/>
          <w:szCs w:val="24"/>
        </w:rPr>
        <w:t>95486.3 and 95491.2</w:t>
      </w:r>
      <w:r w:rsidRPr="0D503536">
        <w:rPr>
          <w:rFonts w:eastAsia="Calibri" w:cs="Times New Roman"/>
          <w:szCs w:val="24"/>
        </w:rPr>
        <w:t xml:space="preserve"> </w:t>
      </w:r>
      <w:r w:rsidR="3D12D7D7" w:rsidRPr="0D503536">
        <w:rPr>
          <w:rFonts w:eastAsia="Calibri" w:cs="Times New Roman"/>
          <w:szCs w:val="24"/>
        </w:rPr>
        <w:t xml:space="preserve">of title </w:t>
      </w:r>
      <w:r w:rsidR="5C2D27D4" w:rsidRPr="0D503536">
        <w:rPr>
          <w:rFonts w:eastAsia="Calibri" w:cs="Times New Roman"/>
          <w:szCs w:val="24"/>
        </w:rPr>
        <w:t>17</w:t>
      </w:r>
      <w:r w:rsidR="3D12D7D7" w:rsidRPr="0D503536">
        <w:rPr>
          <w:rFonts w:eastAsia="Calibri" w:cs="Times New Roman"/>
          <w:szCs w:val="24"/>
        </w:rPr>
        <w:t>, California Code of Regulations, to read as follows:</w:t>
      </w:r>
    </w:p>
    <w:p w14:paraId="3C25375D" w14:textId="777349C7" w:rsidR="00044FE1" w:rsidRDefault="00044FE1" w:rsidP="00044FE1">
      <w:pPr>
        <w:pStyle w:val="Heading1"/>
        <w:widowControl w:val="0"/>
        <w:rPr>
          <w:bCs/>
        </w:rPr>
      </w:pPr>
      <w:r>
        <w:rPr>
          <w:bCs/>
        </w:rPr>
        <w:t xml:space="preserve">95486.3. </w:t>
      </w:r>
      <w:r w:rsidRPr="00B20809">
        <w:rPr>
          <w:bCs/>
        </w:rPr>
        <w:t>Generating and Calculating Credits for ZEV Fueling Infrastructure Pathways</w:t>
      </w:r>
      <w:ins w:id="0" w:author="CARB" w:date="2024-08-08T15:25:00Z" w16du:dateUtc="2024-08-08T22:25:00Z">
        <w:r w:rsidR="00C20C1F">
          <w:rPr>
            <w:bCs/>
          </w:rPr>
          <w:t xml:space="preserve"> for </w:t>
        </w:r>
        <w:r w:rsidR="00CC16E1">
          <w:rPr>
            <w:bCs/>
          </w:rPr>
          <w:t>L</w:t>
        </w:r>
        <w:r w:rsidR="00C20C1F">
          <w:rPr>
            <w:bCs/>
          </w:rPr>
          <w:t>ight</w:t>
        </w:r>
        <w:r w:rsidR="00CC16E1">
          <w:rPr>
            <w:bCs/>
          </w:rPr>
          <w:t>-</w:t>
        </w:r>
        <w:r w:rsidR="00C20C1F">
          <w:rPr>
            <w:bCs/>
          </w:rPr>
          <w:t xml:space="preserve"> and </w:t>
        </w:r>
        <w:r w:rsidR="00CC16E1">
          <w:rPr>
            <w:bCs/>
          </w:rPr>
          <w:t>M</w:t>
        </w:r>
        <w:r w:rsidR="00C20C1F">
          <w:rPr>
            <w:bCs/>
          </w:rPr>
          <w:t>edium</w:t>
        </w:r>
        <w:r w:rsidR="00CC16E1">
          <w:rPr>
            <w:bCs/>
          </w:rPr>
          <w:t>-</w:t>
        </w:r>
        <w:r w:rsidR="007A56D6">
          <w:rPr>
            <w:bCs/>
          </w:rPr>
          <w:t>D</w:t>
        </w:r>
        <w:r w:rsidR="00C20C1F">
          <w:rPr>
            <w:bCs/>
          </w:rPr>
          <w:t xml:space="preserve">uty </w:t>
        </w:r>
        <w:r w:rsidR="00CC16E1">
          <w:rPr>
            <w:bCs/>
          </w:rPr>
          <w:t>V</w:t>
        </w:r>
        <w:r w:rsidR="00C20C1F">
          <w:rPr>
            <w:bCs/>
          </w:rPr>
          <w:t>ehicles</w:t>
        </w:r>
      </w:ins>
      <w:r w:rsidRPr="00B20809">
        <w:rPr>
          <w:bCs/>
        </w:rPr>
        <w:t>.</w:t>
      </w:r>
    </w:p>
    <w:p w14:paraId="5AEF5A00" w14:textId="0E613809" w:rsidR="00BB6577" w:rsidRPr="001F3A74" w:rsidRDefault="00044FE1" w:rsidP="00BB6577">
      <w:pPr>
        <w:pStyle w:val="Heading2"/>
        <w:keepNext w:val="0"/>
        <w:keepLines w:val="0"/>
        <w:rPr>
          <w:rFonts w:eastAsia="Yu Gothic Light"/>
        </w:rPr>
      </w:pPr>
      <w:del w:id="1" w:author="CARB" w:date="2024-08-08T15:25:00Z" w16du:dateUtc="2024-08-08T22:25:00Z">
        <w:r w:rsidRPr="004C4831">
          <w:rPr>
            <w:i/>
          </w:rPr>
          <w:delText xml:space="preserve">Medium- and Heavy-Duty </w:delText>
        </w:r>
      </w:del>
      <w:r w:rsidR="00BB6577" w:rsidRPr="00045E0B">
        <w:rPr>
          <w:rFonts w:eastAsia="Yu Gothic Light"/>
          <w:i/>
          <w:iCs/>
        </w:rPr>
        <w:t>Hydrogen Refueling Infrastructure (</w:t>
      </w:r>
      <w:del w:id="2" w:author="CARB" w:date="2024-08-08T15:25:00Z" w16du:dateUtc="2024-08-08T22:25:00Z">
        <w:r w:rsidRPr="004C4831">
          <w:rPr>
            <w:i/>
          </w:rPr>
          <w:delText>MHD-</w:delText>
        </w:r>
      </w:del>
      <w:r w:rsidR="00BB6577" w:rsidRPr="00045E0B">
        <w:rPr>
          <w:rFonts w:eastAsia="Yu Gothic Light"/>
          <w:i/>
          <w:iCs/>
        </w:rPr>
        <w:t>HRI) Pathways</w:t>
      </w:r>
      <w:ins w:id="3" w:author="CARB" w:date="2024-08-08T15:25:00Z" w16du:dateUtc="2024-08-08T22:25:00Z">
        <w:r w:rsidR="00BB6577">
          <w:rPr>
            <w:rFonts w:eastAsia="Yu Gothic Light"/>
            <w:i/>
            <w:iCs/>
          </w:rPr>
          <w:t xml:space="preserve"> for light- and medium-duty (LMD) hydrogen refueling stations</w:t>
        </w:r>
      </w:ins>
      <w:r w:rsidR="00BB6577" w:rsidRPr="001F3A74">
        <w:rPr>
          <w:rFonts w:eastAsia="Yu Gothic Light"/>
        </w:rPr>
        <w:t>.</w:t>
      </w:r>
    </w:p>
    <w:p w14:paraId="2B5CAA90" w14:textId="4F24F51A" w:rsidR="00BB6577" w:rsidRPr="001F3A74" w:rsidRDefault="00044FE1" w:rsidP="00BB6577">
      <w:pPr>
        <w:pStyle w:val="Heading3"/>
        <w:keepNext w:val="0"/>
        <w:keepLines w:val="0"/>
        <w:rPr>
          <w:rFonts w:eastAsia="Yu Gothic Light"/>
        </w:rPr>
      </w:pPr>
      <w:del w:id="4" w:author="CARB" w:date="2024-08-08T15:25:00Z" w16du:dateUtc="2024-08-08T22:25:00Z">
        <w:r w:rsidRPr="0054249D">
          <w:rPr>
            <w:i/>
            <w:iCs/>
          </w:rPr>
          <w:delText>MHD-</w:delText>
        </w:r>
      </w:del>
      <w:r w:rsidR="00BB6577" w:rsidRPr="00045E0B">
        <w:rPr>
          <w:rFonts w:eastAsia="Yu Gothic Light"/>
          <w:i/>
          <w:iCs/>
        </w:rPr>
        <w:t>HRI Pathway Eligibility.</w:t>
      </w:r>
      <w:r w:rsidR="00BB6577" w:rsidRPr="001F3A74">
        <w:rPr>
          <w:rFonts w:eastAsia="Yu Gothic Light"/>
        </w:rPr>
        <w:t xml:space="preserve"> </w:t>
      </w:r>
      <w:del w:id="5" w:author="CARB" w:date="2024-08-08T15:25:00Z" w16du:dateUtc="2024-08-08T22:25:00Z">
        <w:r w:rsidRPr="0054249D">
          <w:delText xml:space="preserve"> </w:delText>
        </w:r>
      </w:del>
      <w:r w:rsidR="00BB6577" w:rsidRPr="001F3A74">
        <w:rPr>
          <w:rFonts w:eastAsia="Yu Gothic Light"/>
        </w:rPr>
        <w:t xml:space="preserve">A hydrogen station owner </w:t>
      </w:r>
      <w:r w:rsidR="00BB6577">
        <w:rPr>
          <w:rFonts w:eastAsia="Yu Gothic Light"/>
        </w:rPr>
        <w:t xml:space="preserve">or </w:t>
      </w:r>
      <w:ins w:id="6" w:author="CARB" w:date="2024-08-08T15:25:00Z" w16du:dateUtc="2024-08-08T22:25:00Z">
        <w:r w:rsidR="00BB6577">
          <w:rPr>
            <w:rFonts w:eastAsia="Yu Gothic Light"/>
          </w:rPr>
          <w:t xml:space="preserve">their </w:t>
        </w:r>
      </w:ins>
      <w:r w:rsidR="00BB6577">
        <w:rPr>
          <w:rFonts w:eastAsia="Yu Gothic Light"/>
        </w:rPr>
        <w:t xml:space="preserve">designee </w:t>
      </w:r>
      <w:ins w:id="7" w:author="CARB" w:date="2024-08-08T15:25:00Z" w16du:dateUtc="2024-08-08T22:25:00Z">
        <w:r w:rsidR="00BB6577">
          <w:rPr>
            <w:rFonts w:eastAsia="Yu Gothic Light"/>
          </w:rPr>
          <w:t xml:space="preserve">identified in subsection 95483(b)(2) </w:t>
        </w:r>
      </w:ins>
      <w:r w:rsidR="00BB6577" w:rsidRPr="001F3A74">
        <w:rPr>
          <w:rFonts w:eastAsia="Yu Gothic Light"/>
        </w:rPr>
        <w:t xml:space="preserve">may submit </w:t>
      </w:r>
      <w:del w:id="8" w:author="CARB" w:date="2024-08-08T15:25:00Z" w16du:dateUtc="2024-08-08T22:25:00Z">
        <w:r w:rsidRPr="0054249D">
          <w:delText>an</w:delText>
        </w:r>
      </w:del>
      <w:ins w:id="9" w:author="CARB" w:date="2024-08-08T15:25:00Z" w16du:dateUtc="2024-08-08T22:25:00Z">
        <w:r w:rsidR="00BB6577" w:rsidRPr="001F3A74">
          <w:rPr>
            <w:rFonts w:eastAsia="Yu Gothic Light"/>
          </w:rPr>
          <w:t>a</w:t>
        </w:r>
        <w:r w:rsidR="00BB6577">
          <w:rPr>
            <w:rFonts w:eastAsia="Yu Gothic Light"/>
          </w:rPr>
          <w:t xml:space="preserve"> LMD-HRI</w:t>
        </w:r>
      </w:ins>
      <w:r w:rsidR="00BB6577">
        <w:rPr>
          <w:rFonts w:eastAsia="Yu Gothic Light"/>
        </w:rPr>
        <w:t xml:space="preserve"> </w:t>
      </w:r>
      <w:r w:rsidR="00BB6577" w:rsidRPr="001F3A74">
        <w:rPr>
          <w:rFonts w:eastAsia="Yu Gothic Light"/>
        </w:rPr>
        <w:t xml:space="preserve">application to certify an </w:t>
      </w:r>
      <w:del w:id="10" w:author="CARB" w:date="2024-08-08T15:25:00Z" w16du:dateUtc="2024-08-08T22:25:00Z">
        <w:r w:rsidRPr="0054249D">
          <w:delText>MHD-</w:delText>
        </w:r>
      </w:del>
      <w:r w:rsidR="00BB6577" w:rsidRPr="001F3A74">
        <w:rPr>
          <w:rFonts w:eastAsia="Yu Gothic Light"/>
        </w:rPr>
        <w:t>HRI pathway subject to the following eligibility conditions:</w:t>
      </w:r>
    </w:p>
    <w:p w14:paraId="22D4548F" w14:textId="77777777" w:rsidR="00044FE1" w:rsidRPr="00E51973" w:rsidRDefault="00BB6577" w:rsidP="00044FE1">
      <w:pPr>
        <w:pStyle w:val="Heading4"/>
        <w:rPr>
          <w:del w:id="11" w:author="CARB" w:date="2024-08-08T15:25:00Z" w16du:dateUtc="2024-08-08T22:25:00Z"/>
        </w:rPr>
      </w:pPr>
      <w:r w:rsidRPr="001F3A74">
        <w:rPr>
          <w:rFonts w:eastAsia="Yu Gothic Light"/>
        </w:rPr>
        <w:t xml:space="preserve">The proposed </w:t>
      </w:r>
      <w:ins w:id="12" w:author="CARB" w:date="2024-08-08T15:25:00Z" w16du:dateUtc="2024-08-08T22:25:00Z">
        <w:r>
          <w:rPr>
            <w:rFonts w:eastAsia="Yu Gothic Light"/>
          </w:rPr>
          <w:t>L</w:t>
        </w:r>
      </w:ins>
      <w:r>
        <w:rPr>
          <w:rFonts w:eastAsia="Yu Gothic Light"/>
        </w:rPr>
        <w:t>M</w:t>
      </w:r>
      <w:del w:id="13" w:author="CARB" w:date="2024-08-08T15:25:00Z" w16du:dateUtc="2024-08-08T22:25:00Z">
        <w:r w:rsidR="00044FE1" w:rsidRPr="00E51973">
          <w:delText>H</w:delText>
        </w:r>
      </w:del>
      <w:r>
        <w:rPr>
          <w:rFonts w:eastAsia="Yu Gothic Light"/>
        </w:rPr>
        <w:t>D-</w:t>
      </w:r>
      <w:r w:rsidRPr="001F3A74">
        <w:rPr>
          <w:rFonts w:eastAsia="Yu Gothic Light"/>
        </w:rPr>
        <w:t xml:space="preserve">HRI </w:t>
      </w:r>
      <w:r>
        <w:rPr>
          <w:rFonts w:eastAsia="Yu Gothic Light"/>
        </w:rPr>
        <w:t xml:space="preserve">station </w:t>
      </w:r>
      <w:r w:rsidRPr="001F3A74">
        <w:rPr>
          <w:rFonts w:eastAsia="Yu Gothic Light"/>
        </w:rPr>
        <w:t xml:space="preserve">must be </w:t>
      </w:r>
      <w:del w:id="14" w:author="CARB" w:date="2024-08-08T15:25:00Z" w16du:dateUtc="2024-08-08T22:25:00Z">
        <w:r w:rsidR="00044FE1" w:rsidRPr="00E51973">
          <w:delText>open and accessible to vehicles with a gross vehicle weight rating 8,501 lbs and greater.</w:delText>
        </w:r>
      </w:del>
    </w:p>
    <w:p w14:paraId="46BCAEB7" w14:textId="77777777" w:rsidR="00044FE1" w:rsidRDefault="00044FE1" w:rsidP="00044FE1">
      <w:pPr>
        <w:pStyle w:val="Heading4"/>
        <w:rPr>
          <w:del w:id="15" w:author="CARB" w:date="2024-08-08T15:25:00Z" w16du:dateUtc="2024-08-08T22:25:00Z"/>
        </w:rPr>
      </w:pPr>
      <w:del w:id="16" w:author="CARB" w:date="2024-08-08T15:25:00Z" w16du:dateUtc="2024-08-08T22:25:00Z">
        <w:r w:rsidRPr="00013C10">
          <w:delText>The proposed MHD-HRI station must be:</w:delText>
        </w:r>
      </w:del>
    </w:p>
    <w:p w14:paraId="1D0813C2" w14:textId="172A0D41" w:rsidR="00BB6577" w:rsidRPr="001F3A74" w:rsidRDefault="00044FE1" w:rsidP="00BB6577">
      <w:pPr>
        <w:pStyle w:val="Heading4"/>
        <w:keepNext w:val="0"/>
        <w:keepLines w:val="0"/>
        <w:rPr>
          <w:rFonts w:eastAsia="Yu Gothic Light"/>
        </w:rPr>
      </w:pPr>
      <w:del w:id="17" w:author="CARB" w:date="2024-08-08T15:25:00Z" w16du:dateUtc="2024-08-08T22:25:00Z">
        <w:r w:rsidRPr="00734E3E">
          <w:delText>Located</w:delText>
        </w:r>
      </w:del>
      <w:ins w:id="18" w:author="CARB" w:date="2024-08-08T15:25:00Z" w16du:dateUtc="2024-08-08T22:25:00Z">
        <w:r w:rsidR="00BB6577" w:rsidRPr="001F3A74">
          <w:rPr>
            <w:rFonts w:eastAsia="Yu Gothic Light"/>
          </w:rPr>
          <w:t>located</w:t>
        </w:r>
      </w:ins>
      <w:r w:rsidR="00BB6577" w:rsidRPr="001F3A74">
        <w:rPr>
          <w:rFonts w:eastAsia="Yu Gothic Light"/>
        </w:rPr>
        <w:t xml:space="preserve"> in California</w:t>
      </w:r>
      <w:del w:id="19" w:author="CARB" w:date="2024-08-08T15:25:00Z" w16du:dateUtc="2024-08-08T22:25:00Z">
        <w:r w:rsidRPr="00734E3E">
          <w:delText>; and</w:delText>
        </w:r>
      </w:del>
      <w:ins w:id="20" w:author="CARB" w:date="2024-08-08T15:25:00Z" w16du:dateUtc="2024-08-08T22:25:00Z">
        <w:r w:rsidR="00BB6577">
          <w:rPr>
            <w:rFonts w:eastAsia="Yu Gothic Light"/>
          </w:rPr>
          <w:t>.</w:t>
        </w:r>
      </w:ins>
    </w:p>
    <w:p w14:paraId="434B35EE" w14:textId="77777777" w:rsidR="00044FE1" w:rsidRPr="00E51973" w:rsidRDefault="00044FE1" w:rsidP="00044FE1">
      <w:pPr>
        <w:pStyle w:val="Heading5"/>
        <w:rPr>
          <w:del w:id="21" w:author="CARB" w:date="2024-08-08T15:25:00Z" w16du:dateUtc="2024-08-08T22:25:00Z"/>
        </w:rPr>
      </w:pPr>
      <w:del w:id="22" w:author="CARB" w:date="2024-08-08T15:25:00Z" w16du:dateUtc="2024-08-08T22:25:00Z">
        <w:r w:rsidRPr="00E51973">
          <w:delText xml:space="preserve">Located within one mile of </w:delText>
        </w:r>
        <w:r>
          <w:delText>any ready or pending hydrogen</w:delText>
        </w:r>
        <w:r w:rsidRPr="00E51973">
          <w:delText xml:space="preserve"> Federal Highway Administration Alternative Fuel Corridor </w:delText>
        </w:r>
        <w:r w:rsidRPr="00D04851">
          <w:delText>or on or adjacent to a property used for medium or heavy</w:delText>
        </w:r>
        <w:r>
          <w:delText>-</w:delText>
        </w:r>
        <w:r w:rsidRPr="00D04851">
          <w:delText>duty vehicle overnight parking,</w:delText>
        </w:r>
        <w:r w:rsidRPr="00E51973">
          <w:delText xml:space="preserve"> or has received capital funding from a State or Federal competitive grant program that includes location evaluation as criteria.</w:delText>
        </w:r>
      </w:del>
    </w:p>
    <w:p w14:paraId="59EAAADA" w14:textId="60CDE5EA" w:rsidR="00BB6577" w:rsidRPr="001F3A74" w:rsidRDefault="00BB6577" w:rsidP="00BB6577">
      <w:pPr>
        <w:pStyle w:val="Heading4"/>
        <w:keepNext w:val="0"/>
        <w:keepLines w:val="0"/>
        <w:rPr>
          <w:rFonts w:eastAsia="Yu Gothic Light"/>
        </w:rPr>
      </w:pPr>
      <w:r w:rsidRPr="001F3A74">
        <w:rPr>
          <w:rFonts w:eastAsia="Yu Gothic Light"/>
        </w:rPr>
        <w:t xml:space="preserve">The </w:t>
      </w:r>
      <w:del w:id="23" w:author="CARB" w:date="2024-08-08T15:25:00Z" w16du:dateUtc="2024-08-08T22:25:00Z">
        <w:r w:rsidR="00044FE1" w:rsidRPr="00DD0AD7">
          <w:delText>MHD-</w:delText>
        </w:r>
      </w:del>
      <w:r w:rsidRPr="001F3A74">
        <w:rPr>
          <w:rFonts w:eastAsia="Yu Gothic Light"/>
        </w:rPr>
        <w:t xml:space="preserve">HRI pathway application must be received on or before December 31, </w:t>
      </w:r>
      <w:r>
        <w:rPr>
          <w:rFonts w:eastAsia="Yu Gothic Light"/>
        </w:rPr>
        <w:t>203</w:t>
      </w:r>
      <w:r w:rsidR="003E48CA">
        <w:rPr>
          <w:rFonts w:eastAsia="Yu Gothic Light"/>
        </w:rPr>
        <w:t>0</w:t>
      </w:r>
      <w:r w:rsidRPr="001F3A74">
        <w:rPr>
          <w:rFonts w:eastAsia="Yu Gothic Light"/>
        </w:rPr>
        <w:t>.</w:t>
      </w:r>
    </w:p>
    <w:p w14:paraId="55FA346C" w14:textId="77777777" w:rsidR="00044FE1" w:rsidRDefault="00044FE1" w:rsidP="00044FE1">
      <w:pPr>
        <w:pStyle w:val="Heading4"/>
        <w:rPr>
          <w:del w:id="24" w:author="CARB" w:date="2024-08-08T15:25:00Z" w16du:dateUtc="2024-08-08T22:25:00Z"/>
        </w:rPr>
      </w:pPr>
      <w:del w:id="25" w:author="CARB" w:date="2024-08-08T15:25:00Z" w16du:dateUtc="2024-08-08T22:25:00Z">
        <w:r w:rsidRPr="00A279A8">
          <w:delText>Any station built as a required mitigation measure pursuant to the California Environmental Quality Act or pursuant to any settlement related to any California or Federal regulation enforcement is not eligible for MHD-HRI crediting:</w:delText>
        </w:r>
      </w:del>
    </w:p>
    <w:p w14:paraId="1AA961F0" w14:textId="7AB9FB15" w:rsidR="00BB6577" w:rsidRPr="001F3A74" w:rsidRDefault="00044FE1" w:rsidP="00BB6577">
      <w:pPr>
        <w:pStyle w:val="Heading4"/>
        <w:keepNext w:val="0"/>
        <w:keepLines w:val="0"/>
        <w:rPr>
          <w:ins w:id="26" w:author="CARB" w:date="2024-08-08T15:25:00Z" w16du:dateUtc="2024-08-08T22:25:00Z"/>
          <w:rFonts w:eastAsia="Yu Gothic Light"/>
        </w:rPr>
      </w:pPr>
      <w:del w:id="27" w:author="CARB" w:date="2024-08-08T15:25:00Z" w16du:dateUtc="2024-08-08T22:25:00Z">
        <w:r w:rsidRPr="00A12CF5">
          <w:delText xml:space="preserve">Any FSE </w:delText>
        </w:r>
      </w:del>
      <w:ins w:id="28" w:author="CARB" w:date="2024-08-08T15:25:00Z" w16du:dateUtc="2024-08-08T22:25:00Z">
        <w:r w:rsidR="00BB6577" w:rsidRPr="001F3A74">
          <w:rPr>
            <w:rFonts w:eastAsia="Yu Gothic Light"/>
          </w:rPr>
          <w:t>The following stations are not eligible for HRI crediting</w:t>
        </w:r>
        <w:r w:rsidR="00BB6577">
          <w:rPr>
            <w:rFonts w:eastAsia="Yu Gothic Light"/>
          </w:rPr>
          <w:t xml:space="preserve"> as LMD-HRI stations</w:t>
        </w:r>
        <w:r w:rsidR="00BB6577" w:rsidRPr="001F3A74">
          <w:rPr>
            <w:rFonts w:eastAsia="Yu Gothic Light"/>
          </w:rPr>
          <w:t>:</w:t>
        </w:r>
      </w:ins>
    </w:p>
    <w:p w14:paraId="6F1EE783" w14:textId="77777777" w:rsidR="00BB6577" w:rsidRDefault="00BB6577" w:rsidP="00BB6577">
      <w:pPr>
        <w:pStyle w:val="Heading5"/>
        <w:keepNext w:val="0"/>
        <w:keepLines w:val="0"/>
        <w:rPr>
          <w:rFonts w:eastAsia="Yu Gothic Light"/>
        </w:rPr>
      </w:pPr>
      <w:ins w:id="29" w:author="CARB" w:date="2024-08-08T15:25:00Z" w16du:dateUtc="2024-08-08T22:25:00Z">
        <w:r>
          <w:rPr>
            <w:rFonts w:eastAsia="Yu Gothic Light"/>
          </w:rPr>
          <w:t xml:space="preserve">Any station </w:t>
        </w:r>
      </w:ins>
      <w:r>
        <w:rPr>
          <w:rFonts w:eastAsia="Yu Gothic Light"/>
        </w:rPr>
        <w:t>that is permitted to operate prior to January 1, 2022; or</w:t>
      </w:r>
      <w:ins w:id="30" w:author="CARB" w:date="2024-08-08T15:25:00Z" w16du:dateUtc="2024-08-08T22:25:00Z">
        <w:r>
          <w:rPr>
            <w:rFonts w:eastAsia="Yu Gothic Light"/>
          </w:rPr>
          <w:t xml:space="preserve"> </w:t>
        </w:r>
      </w:ins>
    </w:p>
    <w:p w14:paraId="0FA476B1" w14:textId="77777777" w:rsidR="00BB6577" w:rsidRDefault="00BB6577" w:rsidP="00BB6577">
      <w:pPr>
        <w:pStyle w:val="Heading5"/>
        <w:keepNext w:val="0"/>
        <w:keepLines w:val="0"/>
        <w:rPr>
          <w:ins w:id="31" w:author="CARB" w:date="2024-08-08T15:25:00Z" w16du:dateUtc="2024-08-08T22:25:00Z"/>
          <w:rFonts w:eastAsia="Yu Gothic Light"/>
        </w:rPr>
      </w:pPr>
      <w:ins w:id="32" w:author="CARB" w:date="2024-08-08T15:25:00Z" w16du:dateUtc="2024-08-08T22:25:00Z">
        <w:r>
          <w:rPr>
            <w:rFonts w:eastAsia="Yu Gothic Light"/>
          </w:rPr>
          <w:t>Any station previously approved for HRI crediting; or</w:t>
        </w:r>
      </w:ins>
    </w:p>
    <w:p w14:paraId="336A1F92"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Any station receiving or spending funds pursuant to any settlement related to any California or Federal regulation enforcement; or</w:t>
      </w:r>
    </w:p>
    <w:p w14:paraId="7E275973" w14:textId="77777777" w:rsidR="00044FE1" w:rsidRPr="00124BE8" w:rsidRDefault="00044FE1" w:rsidP="0D503536">
      <w:pPr>
        <w:spacing w:before="360" w:after="120"/>
        <w:rPr>
          <w:del w:id="33" w:author="CARB" w:date="2024-08-08T15:25:00Z" w16du:dateUtc="2024-08-08T22:25:00Z"/>
          <w:rFonts w:eastAsia="Calibri" w:cs="Times New Roman"/>
          <w:szCs w:val="24"/>
        </w:rPr>
      </w:pPr>
    </w:p>
    <w:p w14:paraId="0949F185" w14:textId="77777777" w:rsidR="00BB6577" w:rsidRDefault="00BB6577" w:rsidP="00BB6577">
      <w:pPr>
        <w:pStyle w:val="Heading5"/>
        <w:keepNext w:val="0"/>
        <w:keepLines w:val="0"/>
        <w:rPr>
          <w:rFonts w:eastAsia="Yu Gothic Light"/>
        </w:rPr>
      </w:pPr>
      <w:r w:rsidRPr="001F3A74">
        <w:rPr>
          <w:rFonts w:eastAsia="Yu Gothic Light"/>
        </w:rPr>
        <w:t>Any station built as a required mitigation measure pursuant</w:t>
      </w:r>
      <w:r>
        <w:rPr>
          <w:rFonts w:eastAsia="Yu Gothic Light"/>
        </w:rPr>
        <w:t xml:space="preserve"> to the California Environmental Quality Act.</w:t>
      </w:r>
      <w:ins w:id="34" w:author="CARB" w:date="2024-08-08T15:25:00Z" w16du:dateUtc="2024-08-08T22:25:00Z">
        <w:r w:rsidRPr="001F3A74">
          <w:rPr>
            <w:rFonts w:eastAsia="Yu Gothic Light"/>
          </w:rPr>
          <w:t xml:space="preserve"> </w:t>
        </w:r>
      </w:ins>
    </w:p>
    <w:p w14:paraId="6F4B9DC8" w14:textId="469F7E53" w:rsidR="00E900DE" w:rsidRDefault="00AB3B72" w:rsidP="00BB6577">
      <w:pPr>
        <w:pStyle w:val="Heading5"/>
        <w:rPr>
          <w:ins w:id="35" w:author="CARB" w:date="2024-08-08T15:25:00Z" w16du:dateUtc="2024-08-08T22:25:00Z"/>
        </w:rPr>
      </w:pPr>
      <w:del w:id="36" w:author="CARB" w:date="2024-08-08T15:25:00Z" w16du:dateUtc="2024-08-08T22:25:00Z">
        <w:r w:rsidRPr="00AB3B72">
          <w:rPr>
            <w:i/>
            <w:iCs/>
          </w:rPr>
          <w:delText>MHD</w:delText>
        </w:r>
      </w:del>
      <w:ins w:id="37" w:author="CARB" w:date="2024-08-08T15:25:00Z" w16du:dateUtc="2024-08-08T22:25:00Z">
        <w:r w:rsidR="00BB6577">
          <w:t>Any LMD station co-located with a HD-HRI station that is not a public LMD-HRI station.</w:t>
        </w:r>
      </w:ins>
    </w:p>
    <w:p w14:paraId="7DD8BF92" w14:textId="6FBDFF34" w:rsidR="00BB6577" w:rsidRPr="001F3A74" w:rsidRDefault="00BB6577" w:rsidP="00A40C84">
      <w:pPr>
        <w:pStyle w:val="Heading3"/>
        <w:rPr>
          <w:rFonts w:eastAsia="Yu Gothic Light"/>
        </w:rPr>
      </w:pPr>
      <w:ins w:id="38" w:author="CARB" w:date="2024-08-08T15:25:00Z" w16du:dateUtc="2024-08-08T22:25:00Z">
        <w:r>
          <w:rPr>
            <w:rFonts w:eastAsia="Yu Gothic Light"/>
            <w:i/>
            <w:iCs/>
          </w:rPr>
          <w:t>LMD</w:t>
        </w:r>
      </w:ins>
      <w:r>
        <w:rPr>
          <w:rFonts w:eastAsia="Yu Gothic Light"/>
          <w:i/>
          <w:iCs/>
        </w:rPr>
        <w:t>-</w:t>
      </w:r>
      <w:r w:rsidRPr="00045E0B">
        <w:rPr>
          <w:rFonts w:eastAsia="Yu Gothic Light"/>
          <w:i/>
          <w:iCs/>
        </w:rPr>
        <w:t>HRI Application Requirements.</w:t>
      </w:r>
      <w:r w:rsidRPr="001F3A74">
        <w:rPr>
          <w:rFonts w:eastAsia="Yu Gothic Light"/>
        </w:rPr>
        <w:t xml:space="preserve"> </w:t>
      </w:r>
      <w:del w:id="39" w:author="CARB" w:date="2024-08-08T15:25:00Z" w16du:dateUtc="2024-08-08T22:25:00Z">
        <w:r w:rsidR="00AB3B72" w:rsidRPr="00AB3B72">
          <w:delText xml:space="preserve"> </w:delText>
        </w:r>
      </w:del>
      <w:r w:rsidRPr="001F3A74">
        <w:rPr>
          <w:rFonts w:eastAsia="Yu Gothic Light"/>
        </w:rPr>
        <w:t>For each</w:t>
      </w:r>
      <w:ins w:id="40" w:author="CARB" w:date="2024-08-08T15:25:00Z" w16du:dateUtc="2024-08-08T22:25:00Z">
        <w:r>
          <w:rPr>
            <w:rFonts w:eastAsia="Yu Gothic Light"/>
          </w:rPr>
          <w:t xml:space="preserve"> LMD</w:t>
        </w:r>
      </w:ins>
      <w:r w:rsidRPr="001F3A74">
        <w:rPr>
          <w:rFonts w:eastAsia="Yu Gothic Light"/>
        </w:rPr>
        <w:t xml:space="preserve"> hydrogen refueling station, the station owner must submit an application in the LRT-CBTS containing the following information:</w:t>
      </w:r>
    </w:p>
    <w:p w14:paraId="7F3A4789" w14:textId="77777777" w:rsidR="00BB6577" w:rsidRPr="001F3A74" w:rsidRDefault="00BB6577" w:rsidP="00BB6577">
      <w:pPr>
        <w:pStyle w:val="Heading4"/>
        <w:keepNext w:val="0"/>
        <w:keepLines w:val="0"/>
        <w:rPr>
          <w:rFonts w:eastAsia="Yu Gothic Light"/>
        </w:rPr>
      </w:pPr>
      <w:r w:rsidRPr="001F3A74">
        <w:rPr>
          <w:rFonts w:eastAsia="Yu Gothic Light"/>
        </w:rPr>
        <w:t>Name and address of the owner of the proposed station.</w:t>
      </w:r>
    </w:p>
    <w:p w14:paraId="79D74A94" w14:textId="77777777" w:rsidR="00BB6577" w:rsidRPr="001F3A74" w:rsidRDefault="00BB6577" w:rsidP="00BB6577">
      <w:pPr>
        <w:pStyle w:val="Heading4"/>
        <w:keepNext w:val="0"/>
        <w:keepLines w:val="0"/>
        <w:rPr>
          <w:rFonts w:eastAsia="Yu Gothic Light"/>
        </w:rPr>
      </w:pPr>
      <w:r w:rsidRPr="001F3A74">
        <w:rPr>
          <w:rFonts w:eastAsia="Yu Gothic Light"/>
        </w:rPr>
        <w:t>Contact person for the owner entity.</w:t>
      </w:r>
    </w:p>
    <w:p w14:paraId="5354FAB0" w14:textId="77777777" w:rsidR="00BB6577" w:rsidRPr="001F3A74" w:rsidRDefault="00BB6577" w:rsidP="00BB6577">
      <w:pPr>
        <w:pStyle w:val="Heading5"/>
        <w:keepNext w:val="0"/>
        <w:keepLines w:val="0"/>
        <w:rPr>
          <w:rFonts w:eastAsia="Yu Gothic Light"/>
        </w:rPr>
      </w:pPr>
      <w:r w:rsidRPr="001F3A74">
        <w:rPr>
          <w:rFonts w:eastAsia="Yu Gothic Light"/>
        </w:rPr>
        <w:t>Name</w:t>
      </w:r>
    </w:p>
    <w:p w14:paraId="7E221391" w14:textId="77777777" w:rsidR="00BB6577" w:rsidRPr="001F3A74" w:rsidRDefault="00BB6577" w:rsidP="00BB6577">
      <w:pPr>
        <w:pStyle w:val="Heading5"/>
        <w:keepNext w:val="0"/>
        <w:keepLines w:val="0"/>
        <w:rPr>
          <w:rFonts w:eastAsia="Yu Gothic Light"/>
        </w:rPr>
      </w:pPr>
      <w:r w:rsidRPr="001F3A74">
        <w:rPr>
          <w:rFonts w:eastAsia="Yu Gothic Light"/>
        </w:rPr>
        <w:t>Title or position</w:t>
      </w:r>
    </w:p>
    <w:p w14:paraId="7C559583" w14:textId="77777777" w:rsidR="00BB6577" w:rsidRPr="001F3A74" w:rsidRDefault="00BB6577" w:rsidP="00BB6577">
      <w:pPr>
        <w:pStyle w:val="Heading5"/>
        <w:keepNext w:val="0"/>
        <w:keepLines w:val="0"/>
        <w:rPr>
          <w:rFonts w:eastAsia="Yu Gothic Light"/>
        </w:rPr>
      </w:pPr>
      <w:r w:rsidRPr="001F3A74">
        <w:rPr>
          <w:rFonts w:eastAsia="Yu Gothic Light"/>
        </w:rPr>
        <w:t>Phone number</w:t>
      </w:r>
    </w:p>
    <w:p w14:paraId="7A55BBE5" w14:textId="77777777" w:rsidR="00BB6577" w:rsidRPr="001F3A74" w:rsidRDefault="00BB6577" w:rsidP="00BB6577">
      <w:pPr>
        <w:pStyle w:val="Heading5"/>
        <w:keepNext w:val="0"/>
        <w:keepLines w:val="0"/>
        <w:rPr>
          <w:rFonts w:eastAsia="Yu Gothic Light"/>
        </w:rPr>
      </w:pPr>
      <w:r w:rsidRPr="001F3A74">
        <w:rPr>
          <w:rFonts w:eastAsia="Yu Gothic Light"/>
        </w:rPr>
        <w:t>Mobile phone number</w:t>
      </w:r>
    </w:p>
    <w:p w14:paraId="46164364" w14:textId="77777777" w:rsidR="00BB6577" w:rsidRPr="001F3A74" w:rsidRDefault="00BB6577" w:rsidP="00BB6577">
      <w:pPr>
        <w:pStyle w:val="Heading5"/>
        <w:keepNext w:val="0"/>
        <w:keepLines w:val="0"/>
        <w:rPr>
          <w:rFonts w:eastAsia="Yu Gothic Light"/>
        </w:rPr>
      </w:pPr>
      <w:r w:rsidRPr="001F3A74">
        <w:rPr>
          <w:rFonts w:eastAsia="Yu Gothic Light"/>
        </w:rPr>
        <w:t>Email address</w:t>
      </w:r>
    </w:p>
    <w:p w14:paraId="5F242F43" w14:textId="49033981" w:rsidR="00BB6577" w:rsidRPr="001F3A74" w:rsidRDefault="00BB6577" w:rsidP="00BB6577">
      <w:pPr>
        <w:pStyle w:val="Heading4"/>
        <w:keepNext w:val="0"/>
        <w:keepLines w:val="0"/>
        <w:rPr>
          <w:rFonts w:eastAsia="Yu Gothic Light"/>
        </w:rPr>
      </w:pPr>
      <w:r w:rsidRPr="001F3A74">
        <w:rPr>
          <w:rFonts w:eastAsia="Yu Gothic Light"/>
        </w:rPr>
        <w:t>Name, street address, latitude, longitude</w:t>
      </w:r>
      <w:ins w:id="41" w:author="CARB" w:date="2024-08-08T15:25:00Z" w16du:dateUtc="2024-08-08T22:25:00Z">
        <w:r w:rsidR="00C86A27">
          <w:rPr>
            <w:rFonts w:eastAsia="Yu Gothic Light"/>
          </w:rPr>
          <w:t>,</w:t>
        </w:r>
      </w:ins>
      <w:r w:rsidRPr="001F3A74">
        <w:rPr>
          <w:rFonts w:eastAsia="Yu Gothic Light"/>
        </w:rPr>
        <w:t xml:space="preserve"> and a location description for the proposed station.</w:t>
      </w:r>
    </w:p>
    <w:p w14:paraId="0A3618AD" w14:textId="66F471EA" w:rsidR="00BB6577" w:rsidRPr="001F3A74" w:rsidRDefault="00BB6577" w:rsidP="00BB6577">
      <w:pPr>
        <w:pStyle w:val="Heading4"/>
        <w:keepNext w:val="0"/>
        <w:keepLines w:val="0"/>
        <w:rPr>
          <w:rFonts w:eastAsia="Yu Gothic Light"/>
        </w:rPr>
      </w:pPr>
      <w:r w:rsidRPr="001F3A74">
        <w:rPr>
          <w:rFonts w:eastAsia="Yu Gothic Light"/>
        </w:rPr>
        <w:t>Expected daily permitted hours of operation for the station</w:t>
      </w:r>
      <w:del w:id="42" w:author="CARB" w:date="2024-08-08T15:25:00Z" w16du:dateUtc="2024-08-08T22:25:00Z">
        <w:r w:rsidR="001E20FB" w:rsidRPr="00E51973">
          <w:delText xml:space="preserve"> for private fleets and the for the public. If the total</w:delText>
        </w:r>
      </w:del>
      <w:ins w:id="43" w:author="CARB" w:date="2024-08-08T15:25:00Z" w16du:dateUtc="2024-08-08T22:25:00Z">
        <w:r w:rsidRPr="001F3A74">
          <w:rPr>
            <w:rFonts w:eastAsia="Yu Gothic Light"/>
          </w:rPr>
          <w:t>. If the</w:t>
        </w:r>
      </w:ins>
      <w:r w:rsidRPr="001F3A74">
        <w:rPr>
          <w:rFonts w:eastAsia="Yu Gothic Light"/>
        </w:rPr>
        <w:t xml:space="preserve"> daily permitted hours are less than 24 hours, the applicant must provide documentation from a permitting authority demonstrating that daily permitted hours for the station are limited.</w:t>
      </w:r>
    </w:p>
    <w:p w14:paraId="585D5793" w14:textId="34FB8DE2" w:rsidR="00BB6577" w:rsidRPr="001F3A74" w:rsidRDefault="00BB6577" w:rsidP="00BB6577">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del w:id="44" w:author="CARB" w:date="2024-08-08T15:25:00Z" w16du:dateUtc="2024-08-08T22:25:00Z">
        <w:r w:rsidR="008568C4" w:rsidRPr="00E51973">
          <w:delText xml:space="preserve">most recent </w:delText>
        </w:r>
      </w:del>
      <w:proofErr w:type="spellStart"/>
      <w:r>
        <w:rPr>
          <w:rFonts w:eastAsia="Yu Gothic Light"/>
        </w:rPr>
        <w:t>HyCap</w:t>
      </w:r>
      <w:proofErr w:type="spellEnd"/>
      <w:r>
        <w:rPr>
          <w:rFonts w:eastAsia="Yu Gothic Light"/>
        </w:rPr>
        <w:t xml:space="preserve"> </w:t>
      </w:r>
      <w:r w:rsidRPr="001F3A74">
        <w:rPr>
          <w:rFonts w:eastAsia="Yu Gothic Light"/>
        </w:rPr>
        <w:t>model or an equivalent model or capacity estimation methodology approved by the Executive Officer.</w:t>
      </w:r>
      <w:del w:id="45" w:author="CARB" w:date="2024-08-08T15:25:00Z" w16du:dateUtc="2024-08-08T22:25:00Z">
        <w:r w:rsidR="008568C4" w:rsidRPr="008568C4">
          <w:delText> </w:delText>
        </w:r>
      </w:del>
      <w:ins w:id="46" w:author="CARB" w:date="2024-08-08T15:25:00Z" w16du:dateUtc="2024-08-08T22:25:00Z">
        <w:r w:rsidRPr="001F3A74">
          <w:rPr>
            <w:rFonts w:eastAsia="Yu Gothic Light"/>
          </w:rPr>
          <w:t xml:space="preserve"> </w:t>
        </w:r>
      </w:ins>
      <w:r w:rsidRPr="001F3A74">
        <w:rPr>
          <w:rFonts w:eastAsia="Yu Gothic Light"/>
        </w:rPr>
        <w:t>The applicant must submit a completed model with the application.</w:t>
      </w:r>
    </w:p>
    <w:p w14:paraId="0FF57B1F" w14:textId="317EF031" w:rsidR="00BB6577" w:rsidRDefault="00BB6577" w:rsidP="00BB6577">
      <w:pPr>
        <w:pStyle w:val="Heading4"/>
        <w:keepNext w:val="0"/>
        <w:keepLines w:val="0"/>
        <w:rPr>
          <w:rFonts w:eastAsia="Yu Gothic Light"/>
        </w:rPr>
      </w:pPr>
      <w:r w:rsidRPr="001F3A74">
        <w:rPr>
          <w:rFonts w:eastAsia="Yu Gothic Light"/>
        </w:rPr>
        <w:t xml:space="preserve">The </w:t>
      </w:r>
      <w:ins w:id="47" w:author="CARB" w:date="2024-08-08T15:25:00Z" w16du:dateUtc="2024-08-08T22:25:00Z">
        <w:r>
          <w:rPr>
            <w:rFonts w:eastAsia="Yu Gothic Light"/>
          </w:rPr>
          <w:t>L</w:t>
        </w:r>
      </w:ins>
      <w:r>
        <w:rPr>
          <w:rFonts w:eastAsia="Yu Gothic Light"/>
        </w:rPr>
        <w:t>M</w:t>
      </w:r>
      <w:del w:id="48" w:author="CARB" w:date="2024-08-08T15:25:00Z" w16du:dateUtc="2024-08-08T22:25:00Z">
        <w:r w:rsidR="00D73450" w:rsidRPr="00D73450">
          <w:delText>H</w:delText>
        </w:r>
      </w:del>
      <w:r>
        <w:rPr>
          <w:rFonts w:eastAsia="Yu Gothic Light"/>
        </w:rPr>
        <w:t>D-</w:t>
      </w:r>
      <w:r w:rsidRPr="001F3A74">
        <w:rPr>
          <w:rFonts w:eastAsia="Yu Gothic Light"/>
        </w:rPr>
        <w:t xml:space="preserve">HRI refueling capacity for </w:t>
      </w:r>
      <w:r>
        <w:rPr>
          <w:rFonts w:eastAsia="Yu Gothic Light"/>
        </w:rPr>
        <w:t xml:space="preserve">a </w:t>
      </w:r>
      <w:ins w:id="49" w:author="CARB" w:date="2024-08-08T15:25:00Z" w16du:dateUtc="2024-08-08T22:25:00Z">
        <w:r>
          <w:rPr>
            <w:rFonts w:eastAsia="Yu Gothic Light"/>
          </w:rPr>
          <w:t>LMD-HRI</w:t>
        </w:r>
        <w:r w:rsidRPr="001F3A74">
          <w:rPr>
            <w:rFonts w:eastAsia="Yu Gothic Light"/>
          </w:rPr>
          <w:t xml:space="preserve"> </w:t>
        </w:r>
      </w:ins>
      <w:r w:rsidRPr="001F3A74">
        <w:rPr>
          <w:rFonts w:eastAsia="Yu Gothic Light"/>
        </w:rPr>
        <w:t xml:space="preserve">station is </w:t>
      </w:r>
      <w:r>
        <w:rPr>
          <w:rFonts w:eastAsia="Yu Gothic Light"/>
        </w:rPr>
        <w:t>calculated using the following equation:</w:t>
      </w:r>
    </w:p>
    <w:p w14:paraId="6DD16083" w14:textId="77777777" w:rsidR="000266BE" w:rsidRPr="000266BE" w:rsidRDefault="000266BE" w:rsidP="000266BE">
      <w:pPr>
        <w:ind w:left="2880"/>
        <w:rPr>
          <w:del w:id="50" w:author="CARB" w:date="2024-08-08T15:25:00Z" w16du:dateUtc="2024-08-08T22:25:00Z"/>
          <w:rFonts w:eastAsiaTheme="minorEastAsia"/>
        </w:rPr>
      </w:pPr>
      <m:oMathPara>
        <m:oMath>
          <m:r>
            <w:del w:id="51" w:author="CARB" w:date="2024-08-08T15:25:00Z" w16du:dateUtc="2024-08-08T22:25:00Z">
              <w:rPr>
                <w:rFonts w:ascii="Cambria Math" w:hAnsi="Cambria Math"/>
              </w:rPr>
              <w:lastRenderedPageBreak/>
              <m:t>Ca</m:t>
            </w:del>
          </m:r>
          <m:sSubSup>
            <m:sSubSupPr>
              <m:ctrlPr>
                <w:ins w:id="52" w:author="Miner, Dillon@ARB" w:date="2024-08-08T17:46:00Z" w16du:dateUtc="2024-08-09T00:46:00Z">
                  <w:del w:id="53" w:author="CARB" w:date="2024-08-08T15:25:00Z" w16du:dateUtc="2024-08-08T22:25:00Z">
                    <w:rPr>
                      <w:rFonts w:ascii="Cambria Math" w:hAnsi="Cambria Math"/>
                    </w:rPr>
                  </w:del>
                </w:ins>
              </m:ctrlPr>
            </m:sSubSupPr>
            <m:e>
              <m:r>
                <w:del w:id="54" w:author="CARB" w:date="2024-08-08T15:25:00Z" w16du:dateUtc="2024-08-08T22:25:00Z">
                  <w:rPr>
                    <w:rFonts w:ascii="Cambria Math" w:hAnsi="Cambria Math"/>
                  </w:rPr>
                  <m:t>p</m:t>
                </w:del>
              </m:r>
            </m:e>
            <m:sub>
              <m:r>
                <w:del w:id="55" w:author="CARB" w:date="2024-08-08T15:25:00Z" w16du:dateUtc="2024-08-08T22:25:00Z">
                  <w:rPr>
                    <w:rFonts w:ascii="Cambria Math" w:hAnsi="Cambria Math"/>
                  </w:rPr>
                  <m:t>MHD-HRI</m:t>
                </w:del>
              </m:r>
            </m:sub>
            <m:sup>
              <m:r>
                <w:del w:id="56" w:author="CARB" w:date="2024-08-08T15:25:00Z" w16du:dateUtc="2024-08-08T22:25:00Z">
                  <w:rPr>
                    <w:rFonts w:ascii="Cambria Math" w:hAnsi="Cambria Math"/>
                  </w:rPr>
                  <m:t>i</m:t>
                </w:del>
              </m:r>
            </m:sup>
          </m:sSubSup>
          <m:r>
            <w:del w:id="57" w:author="CARB" w:date="2024-08-08T15:25:00Z" w16du:dateUtc="2024-08-08T22:25:00Z">
              <w:rPr>
                <w:rFonts w:ascii="Cambria Math" w:hAnsi="Cambria Math"/>
              </w:rPr>
              <m:t>=</m:t>
            </w:del>
          </m:r>
          <m:sSup>
            <m:sSupPr>
              <m:ctrlPr>
                <w:ins w:id="58" w:author="Miner, Dillon@ARB" w:date="2024-08-08T17:46:00Z" w16du:dateUtc="2024-08-09T00:46:00Z">
                  <w:del w:id="59" w:author="CARB" w:date="2024-08-08T15:25:00Z" w16du:dateUtc="2024-08-08T22:25:00Z">
                    <w:rPr>
                      <w:rFonts w:ascii="Cambria Math" w:hAnsi="Cambria Math"/>
                      <w:i/>
                      <w:u w:val="single"/>
                    </w:rPr>
                  </w:del>
                </w:ins>
              </m:ctrlPr>
            </m:sSupPr>
            <m:e>
              <m:r>
                <w:del w:id="60" w:author="CARB" w:date="2024-08-08T15:25:00Z" w16du:dateUtc="2024-08-08T22:25:00Z">
                  <w:rPr>
                    <w:rFonts w:ascii="Cambria Math" w:hAnsi="Cambria Math"/>
                    <w:u w:val="single"/>
                  </w:rPr>
                  <m:t>F</m:t>
                </w:del>
              </m:r>
            </m:e>
            <m:sup>
              <m:r>
                <w:del w:id="61" w:author="CARB" w:date="2024-08-08T15:25:00Z" w16du:dateUtc="2024-08-08T22:25:00Z">
                  <w:rPr>
                    <w:rFonts w:ascii="Cambria Math" w:hAnsi="Cambria Math"/>
                    <w:u w:val="single"/>
                  </w:rPr>
                  <m:t>station</m:t>
                </w:del>
              </m:r>
            </m:sup>
          </m:sSup>
          <m:r>
            <w:del w:id="62" w:author="CARB" w:date="2024-08-08T15:25:00Z" w16du:dateUtc="2024-08-08T22:25:00Z">
              <w:rPr>
                <w:rFonts w:ascii="Cambria Math" w:hAnsi="Cambria Math"/>
              </w:rPr>
              <m:t>×R</m:t>
            </w:del>
          </m:r>
          <m:sSubSup>
            <m:sSubSupPr>
              <m:ctrlPr>
                <w:ins w:id="63" w:author="Miner, Dillon@ARB" w:date="2024-08-08T17:46:00Z" w16du:dateUtc="2024-08-09T00:46:00Z">
                  <w:del w:id="64" w:author="CARB" w:date="2024-08-08T15:25:00Z" w16du:dateUtc="2024-08-08T22:25:00Z">
                    <w:rPr>
                      <w:rFonts w:ascii="Cambria Math" w:hAnsi="Cambria Math"/>
                    </w:rPr>
                  </w:del>
                </w:ins>
              </m:ctrlPr>
            </m:sSubSupPr>
            <m:e>
              <m:r>
                <w:del w:id="65" w:author="CARB" w:date="2024-08-08T15:25:00Z" w16du:dateUtc="2024-08-08T22:25:00Z">
                  <w:rPr>
                    <w:rFonts w:ascii="Cambria Math" w:hAnsi="Cambria Math"/>
                  </w:rPr>
                  <m:t>F</m:t>
                </w:del>
              </m:r>
            </m:e>
            <m:sub>
              <m:r>
                <w:del w:id="66" w:author="CARB" w:date="2024-08-08T15:25:00Z" w16du:dateUtc="2024-08-08T22:25:00Z">
                  <w:rPr>
                    <w:rFonts w:ascii="Cambria Math" w:hAnsi="Cambria Math"/>
                  </w:rPr>
                  <m:t>MHD-HRI</m:t>
                </w:del>
              </m:r>
            </m:sub>
            <m:sup>
              <m:r>
                <w:del w:id="67" w:author="CARB" w:date="2024-08-08T15:25:00Z" w16du:dateUtc="2024-08-08T22:25:00Z">
                  <w:rPr>
                    <w:rFonts w:ascii="Cambria Math" w:hAnsi="Cambria Math"/>
                  </w:rPr>
                  <m:t>i</m:t>
                </w:del>
              </m:r>
            </m:sup>
          </m:sSubSup>
        </m:oMath>
      </m:oMathPara>
    </w:p>
    <w:p w14:paraId="57810A22" w14:textId="77777777" w:rsidR="00BB6577" w:rsidRPr="000266BE" w:rsidRDefault="00BB6577" w:rsidP="00BB6577">
      <w:pPr>
        <w:ind w:left="2880"/>
        <w:rPr>
          <w:ins w:id="68" w:author="CARB" w:date="2024-08-08T15:25:00Z" w16du:dateUtc="2024-08-08T22:25:00Z"/>
          <w:rFonts w:eastAsiaTheme="minorEastAsia"/>
        </w:rPr>
      </w:pPr>
      <m:oMathPara>
        <m:oMath>
          <m:r>
            <w:ins w:id="69" w:author="CARB" w:date="2024-08-08T15:25:00Z" w16du:dateUtc="2024-08-08T22:25:00Z">
              <w:rPr>
                <w:rFonts w:ascii="Cambria Math" w:hAnsi="Cambria Math"/>
              </w:rPr>
              <m:t>Ca</m:t>
            </w:ins>
          </m:r>
          <m:sSubSup>
            <m:sSubSupPr>
              <m:ctrlPr>
                <w:ins w:id="70" w:author="CARB" w:date="2024-08-08T15:25:00Z" w16du:dateUtc="2024-08-08T22:25:00Z">
                  <w:rPr>
                    <w:rFonts w:ascii="Cambria Math" w:hAnsi="Cambria Math"/>
                  </w:rPr>
                </w:ins>
              </m:ctrlPr>
            </m:sSubSupPr>
            <m:e>
              <m:r>
                <w:ins w:id="71" w:author="CARB" w:date="2024-08-08T15:25:00Z" w16du:dateUtc="2024-08-08T22:25:00Z">
                  <w:rPr>
                    <w:rFonts w:ascii="Cambria Math" w:hAnsi="Cambria Math"/>
                  </w:rPr>
                  <m:t>p</m:t>
                </w:ins>
              </m:r>
            </m:e>
            <m:sub>
              <m:r>
                <w:ins w:id="72" w:author="CARB" w:date="2024-08-08T15:25:00Z" w16du:dateUtc="2024-08-08T22:25:00Z">
                  <w:rPr>
                    <w:rFonts w:ascii="Cambria Math" w:hAnsi="Cambria Math"/>
                  </w:rPr>
                  <m:t>HRI</m:t>
                </w:ins>
              </m:r>
            </m:sub>
            <m:sup>
              <m:r>
                <w:ins w:id="73" w:author="CARB" w:date="2024-08-08T15:25:00Z" w16du:dateUtc="2024-08-08T22:25:00Z">
                  <w:rPr>
                    <w:rFonts w:ascii="Cambria Math" w:hAnsi="Cambria Math"/>
                  </w:rPr>
                  <m:t>i</m:t>
                </w:ins>
              </m:r>
            </m:sup>
          </m:sSubSup>
          <m:r>
            <w:ins w:id="74" w:author="CARB" w:date="2024-08-08T15:25:00Z" w16du:dateUtc="2024-08-08T22:25:00Z">
              <w:rPr>
                <w:rFonts w:ascii="Cambria Math" w:hAnsi="Cambria Math"/>
              </w:rPr>
              <m:t>=</m:t>
            </w:ins>
          </m:r>
          <m:sSubSup>
            <m:sSubSupPr>
              <m:ctrlPr>
                <w:ins w:id="75" w:author="CARB" w:date="2024-08-08T15:25:00Z" w16du:dateUtc="2024-08-08T22:25:00Z">
                  <w:rPr>
                    <w:rFonts w:ascii="Cambria Math" w:hAnsi="Cambria Math"/>
                  </w:rPr>
                </w:ins>
              </m:ctrlPr>
            </m:sSubSupPr>
            <m:e>
              <m:r>
                <w:ins w:id="76" w:author="CARB" w:date="2024-08-08T15:25:00Z" w16du:dateUtc="2024-08-08T22:25:00Z">
                  <w:rPr>
                    <w:rFonts w:ascii="Cambria Math" w:hAnsi="Cambria Math"/>
                  </w:rPr>
                  <m:t>F</m:t>
                </w:ins>
              </m:r>
            </m:e>
            <m:sub>
              <m:r>
                <w:ins w:id="77" w:author="CARB" w:date="2024-08-08T15:25:00Z" w16du:dateUtc="2024-08-08T22:25:00Z">
                  <w:rPr>
                    <w:rFonts w:ascii="Cambria Math" w:hAnsi="Cambria Math"/>
                  </w:rPr>
                  <m:t>LMD</m:t>
                </w:ins>
              </m:r>
            </m:sub>
            <m:sup>
              <m:r>
                <w:ins w:id="78" w:author="CARB" w:date="2024-08-08T15:25:00Z" w16du:dateUtc="2024-08-08T22:25:00Z">
                  <w:rPr>
                    <w:rFonts w:ascii="Cambria Math" w:hAnsi="Cambria Math"/>
                  </w:rPr>
                  <m:t>station</m:t>
                </w:ins>
              </m:r>
            </m:sup>
          </m:sSubSup>
          <m:r>
            <w:ins w:id="79" w:author="CARB" w:date="2024-08-08T15:25:00Z" w16du:dateUtc="2024-08-08T22:25:00Z">
              <w:rPr>
                <w:rFonts w:ascii="Cambria Math" w:hAnsi="Cambria Math"/>
              </w:rPr>
              <m:t>×</m:t>
            </w:ins>
          </m:r>
          <m:sSubSup>
            <m:sSubSupPr>
              <m:ctrlPr>
                <w:ins w:id="80" w:author="CARB" w:date="2024-08-08T15:25:00Z" w16du:dateUtc="2024-08-08T22:25:00Z">
                  <w:rPr>
                    <w:rFonts w:ascii="Cambria Math" w:hAnsi="Cambria Math"/>
                  </w:rPr>
                </w:ins>
              </m:ctrlPr>
            </m:sSubSupPr>
            <m:e>
              <m:r>
                <w:ins w:id="81" w:author="CARB" w:date="2024-08-08T15:25:00Z" w16du:dateUtc="2024-08-08T22:25:00Z">
                  <w:rPr>
                    <w:rFonts w:ascii="Cambria Math" w:hAnsi="Cambria Math"/>
                  </w:rPr>
                  <m:t>RF</m:t>
                </w:ins>
              </m:r>
            </m:e>
            <m:sub>
              <m:r>
                <w:ins w:id="82" w:author="CARB" w:date="2024-08-08T15:25:00Z" w16du:dateUtc="2024-08-08T22:25:00Z">
                  <w:rPr>
                    <w:rFonts w:ascii="Cambria Math" w:hAnsi="Cambria Math"/>
                  </w:rPr>
                  <m:t>HRI</m:t>
                </w:ins>
              </m:r>
            </m:sub>
            <m:sup>
              <m:r>
                <w:ins w:id="83" w:author="CARB" w:date="2024-08-08T15:25:00Z" w16du:dateUtc="2024-08-08T22:25:00Z">
                  <w:rPr>
                    <w:rFonts w:ascii="Cambria Math" w:hAnsi="Cambria Math"/>
                  </w:rPr>
                  <m:t>i</m:t>
                </w:ins>
              </m:r>
            </m:sup>
          </m:sSubSup>
        </m:oMath>
      </m:oMathPara>
    </w:p>
    <w:p w14:paraId="0C6EAB32" w14:textId="77777777" w:rsidR="00BB6577" w:rsidRPr="00802D04" w:rsidRDefault="00BB6577" w:rsidP="00BB6577">
      <w:pPr>
        <w:ind w:left="2160"/>
        <w:rPr>
          <w:szCs w:val="24"/>
        </w:rPr>
      </w:pPr>
      <w:r w:rsidRPr="00E23825">
        <w:rPr>
          <w:szCs w:val="24"/>
        </w:rPr>
        <w:t xml:space="preserve">where: </w:t>
      </w:r>
    </w:p>
    <w:p w14:paraId="0CAA65C6" w14:textId="084270A3" w:rsidR="00BB6577" w:rsidRPr="00802D04" w:rsidRDefault="00BB6577" w:rsidP="00BB6577">
      <w:pPr>
        <w:ind w:left="2160"/>
        <w:rPr>
          <w:szCs w:val="24"/>
        </w:rPr>
      </w:pPr>
      <m:oMath>
        <m:r>
          <w:rPr>
            <w:rFonts w:ascii="Cambria Math" w:hAnsi="Cambria Math"/>
            <w:szCs w:val="24"/>
          </w:rPr>
          <m:t>Ca</m:t>
        </m:r>
        <m:sSubSup>
          <m:sSubSupPr>
            <m:ctrlPr>
              <w:ins w:id="84" w:author="Miner, Dillon@ARB" w:date="2024-08-08T17:46:00Z" w16du:dateUtc="2024-08-09T00:46:00Z">
                <w:del w:id="85" w:author="CARB" w:date="2024-08-08T15:25:00Z" w16du:dateUtc="2024-08-08T22:25:00Z">
                  <w:rPr>
                    <w:rFonts w:ascii="Cambria Math" w:hAnsi="Cambria Math"/>
                    <w:szCs w:val="24"/>
                  </w:rPr>
                </w:del>
              </w:ins>
            </m:ctrlPr>
          </m:sSubSupPr>
          <m:e>
            <m:r>
              <w:del w:id="86" w:author="CARB" w:date="2024-08-08T15:25:00Z" w16du:dateUtc="2024-08-08T22:25:00Z">
                <w:rPr>
                  <w:rFonts w:ascii="Cambria Math" w:hAnsi="Cambria Math"/>
                  <w:szCs w:val="24"/>
                </w:rPr>
                <m:t>p</m:t>
              </w:del>
            </m:r>
          </m:e>
          <m:sub>
            <m:r>
              <w:del w:id="87" w:author="CARB" w:date="2024-08-08T15:25:00Z" w16du:dateUtc="2024-08-08T22:25:00Z">
                <w:rPr>
                  <w:rFonts w:ascii="Cambria Math" w:hAnsi="Cambria Math"/>
                  <w:szCs w:val="24"/>
                </w:rPr>
                <m:t>MHD-HRI</m:t>
              </w:del>
            </m:r>
          </m:sub>
          <m:sup>
            <m:r>
              <w:del w:id="88" w:author="CARB" w:date="2024-08-08T15:25:00Z" w16du:dateUtc="2024-08-08T22:25:00Z">
                <w:rPr>
                  <w:rFonts w:ascii="Cambria Math" w:hAnsi="Cambria Math"/>
                  <w:szCs w:val="24"/>
                </w:rPr>
                <m:t>i</m:t>
              </w:del>
            </m:r>
          </m:sup>
        </m:sSubSup>
        <m:sSubSup>
          <m:sSubSupPr>
            <m:ctrlPr>
              <w:ins w:id="89" w:author="CARB" w:date="2024-08-08T15:25:00Z" w16du:dateUtc="2024-08-08T22:25:00Z">
                <w:rPr>
                  <w:rFonts w:ascii="Cambria Math" w:hAnsi="Cambria Math"/>
                  <w:szCs w:val="24"/>
                </w:rPr>
              </w:ins>
            </m:ctrlPr>
          </m:sSubSupPr>
          <m:e>
            <m:r>
              <w:ins w:id="90" w:author="CARB" w:date="2024-08-08T15:25:00Z" w16du:dateUtc="2024-08-08T22:25:00Z">
                <w:rPr>
                  <w:rFonts w:ascii="Cambria Math" w:hAnsi="Cambria Math"/>
                  <w:szCs w:val="24"/>
                </w:rPr>
                <m:t>p</m:t>
              </w:ins>
            </m:r>
          </m:e>
          <m:sub>
            <m:r>
              <w:ins w:id="91" w:author="CARB" w:date="2024-08-08T15:25:00Z" w16du:dateUtc="2024-08-08T22:25:00Z">
                <w:rPr>
                  <w:rFonts w:ascii="Cambria Math" w:hAnsi="Cambria Math"/>
                  <w:szCs w:val="24"/>
                </w:rPr>
                <m:t>HRI</m:t>
              </w:ins>
            </m:r>
          </m:sub>
          <m:sup>
            <m:r>
              <w:ins w:id="92" w:author="CARB" w:date="2024-08-08T15:25:00Z" w16du:dateUtc="2024-08-08T22:25:00Z">
                <w:rPr>
                  <w:rFonts w:ascii="Cambria Math" w:hAnsi="Cambria Math"/>
                  <w:szCs w:val="24"/>
                </w:rPr>
                <m:t>i</m:t>
              </w:ins>
            </m:r>
          </m:sup>
        </m:sSubSup>
      </m:oMath>
      <w:r w:rsidRPr="00E23825">
        <w:rPr>
          <w:szCs w:val="24"/>
        </w:rPr>
        <w:t xml:space="preserve"> is the </w:t>
      </w:r>
      <w:del w:id="93" w:author="CARB" w:date="2024-08-08T15:25:00Z" w16du:dateUtc="2024-08-08T22:25:00Z">
        <w:r w:rsidR="00C338D8" w:rsidRPr="00E23825">
          <w:rPr>
            <w:szCs w:val="24"/>
          </w:rPr>
          <w:delText>MHD-</w:delText>
        </w:r>
      </w:del>
      <w:r w:rsidRPr="00E23825">
        <w:rPr>
          <w:szCs w:val="24"/>
        </w:rPr>
        <w:t>HRI refueling capacity (kg/day) for the</w:t>
      </w:r>
      <w:r>
        <w:rPr>
          <w:szCs w:val="24"/>
        </w:rPr>
        <w:t xml:space="preserve"> </w:t>
      </w:r>
      <w:del w:id="94" w:author="CARB" w:date="2024-08-08T15:25:00Z" w16du:dateUtc="2024-08-08T22:25:00Z">
        <w:r w:rsidR="00C338D8" w:rsidRPr="00E23825">
          <w:rPr>
            <w:szCs w:val="24"/>
          </w:rPr>
          <w:delText xml:space="preserve">FSE </w:delText>
        </w:r>
      </w:del>
      <m:oMath>
        <m:r>
          <w:del w:id="95" w:author="CARB" w:date="2024-08-08T15:25:00Z" w16du:dateUtc="2024-08-08T22:25:00Z">
            <w:rPr>
              <w:rFonts w:ascii="Cambria Math" w:hAnsi="Cambria Math"/>
              <w:szCs w:val="24"/>
            </w:rPr>
            <m:t>i </m:t>
          </w:del>
        </m:r>
      </m:oMath>
      <w:ins w:id="96" w:author="CARB" w:date="2024-08-08T15:25:00Z" w16du:dateUtc="2024-08-08T22:25:00Z">
        <w:r>
          <w:rPr>
            <w:szCs w:val="24"/>
          </w:rPr>
          <w:t>LMD-HRI station</w:t>
        </w:r>
      </w:ins>
      <w:r w:rsidRPr="00E23825">
        <w:rPr>
          <w:szCs w:val="24"/>
        </w:rPr>
        <w:t>; and</w:t>
      </w:r>
    </w:p>
    <w:p w14:paraId="000F10C9" w14:textId="77E7CCF1" w:rsidR="00BB6577" w:rsidRPr="00D32837" w:rsidRDefault="00E23BC4" w:rsidP="00BB6577">
      <w:pPr>
        <w:ind w:left="2160"/>
        <w:rPr>
          <w:szCs w:val="24"/>
        </w:rPr>
      </w:pPr>
      <m:oMath>
        <m:sSup>
          <m:sSupPr>
            <m:ctrlPr>
              <w:ins w:id="97" w:author="Miner, Dillon@ARB" w:date="2024-08-08T17:46:00Z" w16du:dateUtc="2024-08-09T00:46:00Z">
                <w:del w:id="98" w:author="CARB" w:date="2024-08-08T15:25:00Z" w16du:dateUtc="2024-08-08T22:25:00Z">
                  <w:rPr>
                    <w:rFonts w:ascii="Cambria Math" w:hAnsi="Cambria Math"/>
                    <w:i/>
                    <w:szCs w:val="24"/>
                  </w:rPr>
                </w:del>
              </w:ins>
            </m:ctrlPr>
          </m:sSupPr>
          <m:e>
            <m:r>
              <w:del w:id="99" w:author="CARB" w:date="2024-08-08T15:25:00Z" w16du:dateUtc="2024-08-08T22:25:00Z">
                <w:rPr>
                  <w:rFonts w:ascii="Cambria Math" w:hAnsi="Cambria Math"/>
                  <w:szCs w:val="24"/>
                </w:rPr>
                <m:t>F</m:t>
              </w:del>
            </m:r>
          </m:e>
          <m:sup>
            <m:r>
              <w:del w:id="100" w:author="CARB" w:date="2024-08-08T15:25:00Z" w16du:dateUtc="2024-08-08T22:25:00Z">
                <w:rPr>
                  <w:rFonts w:ascii="Cambria Math" w:hAnsi="Cambria Math"/>
                  <w:szCs w:val="24"/>
                </w:rPr>
                <m:t>station</m:t>
              </w:del>
            </m:r>
          </m:sup>
        </m:sSup>
        <m:sSubSup>
          <m:sSubSupPr>
            <m:ctrlPr>
              <w:ins w:id="101" w:author="CARB" w:date="2024-08-08T15:25:00Z" w16du:dateUtc="2024-08-08T22:25:00Z">
                <w:rPr>
                  <w:rFonts w:ascii="Cambria Math" w:hAnsi="Cambria Math"/>
                </w:rPr>
              </w:ins>
            </m:ctrlPr>
          </m:sSubSupPr>
          <m:e>
            <m:r>
              <w:ins w:id="102" w:author="CARB" w:date="2024-08-08T15:25:00Z" w16du:dateUtc="2024-08-08T22:25:00Z">
                <w:rPr>
                  <w:rFonts w:ascii="Cambria Math" w:hAnsi="Cambria Math"/>
                </w:rPr>
                <m:t>F</m:t>
              </w:ins>
            </m:r>
          </m:e>
          <m:sub>
            <m:r>
              <w:ins w:id="103" w:author="CARB" w:date="2024-08-08T15:25:00Z" w16du:dateUtc="2024-08-08T22:25:00Z">
                <w:rPr>
                  <w:rFonts w:ascii="Cambria Math" w:hAnsi="Cambria Math"/>
                </w:rPr>
                <m:t>LMD</m:t>
              </w:ins>
            </m:r>
          </m:sub>
          <m:sup>
            <m:r>
              <w:ins w:id="104" w:author="CARB" w:date="2024-08-08T15:25:00Z" w16du:dateUtc="2024-08-08T22:25:00Z">
                <w:rPr>
                  <w:rFonts w:ascii="Cambria Math" w:hAnsi="Cambria Math"/>
                </w:rPr>
                <m:t>station</m:t>
              </w:ins>
            </m:r>
          </m:sup>
        </m:sSubSup>
      </m:oMath>
      <w:r w:rsidR="00BB6577" w:rsidRPr="00D32837">
        <w:rPr>
          <w:szCs w:val="24"/>
        </w:rPr>
        <w:t xml:space="preserve"> is the factor applied to the station based on </w:t>
      </w:r>
      <w:ins w:id="105" w:author="CARB" w:date="2024-08-08T15:25:00Z" w16du:dateUtc="2024-08-08T22:25:00Z">
        <w:r w:rsidR="00BB6577">
          <w:rPr>
            <w:szCs w:val="24"/>
          </w:rPr>
          <w:t xml:space="preserve">LMD-HRI </w:t>
        </w:r>
      </w:ins>
      <w:r w:rsidR="00BB6577" w:rsidRPr="00D32837">
        <w:rPr>
          <w:szCs w:val="24"/>
        </w:rPr>
        <w:t>site type:</w:t>
      </w:r>
    </w:p>
    <w:p w14:paraId="5D0396CE" w14:textId="12AE2E71" w:rsidR="00BB6577" w:rsidRPr="00D32837" w:rsidRDefault="00BB6577" w:rsidP="00BB6577">
      <w:pPr>
        <w:numPr>
          <w:ilvl w:val="0"/>
          <w:numId w:val="95"/>
        </w:numPr>
        <w:autoSpaceDE w:val="0"/>
        <w:autoSpaceDN w:val="0"/>
        <w:adjustRightInd w:val="0"/>
        <w:spacing w:after="0"/>
        <w:rPr>
          <w:szCs w:val="24"/>
        </w:rPr>
      </w:pPr>
      <w:r w:rsidRPr="00D32837">
        <w:rPr>
          <w:szCs w:val="24"/>
        </w:rPr>
        <w:t xml:space="preserve">For a </w:t>
      </w:r>
      <w:del w:id="106" w:author="CARB" w:date="2024-08-08T15:25:00Z" w16du:dateUtc="2024-08-08T22:25:00Z">
        <w:r w:rsidR="00C338D8" w:rsidRPr="00D32837">
          <w:rPr>
            <w:szCs w:val="24"/>
          </w:rPr>
          <w:delText>shared MHD</w:delText>
        </w:r>
      </w:del>
      <w:ins w:id="107" w:author="CARB" w:date="2024-08-08T15:25:00Z" w16du:dateUtc="2024-08-08T22:25:00Z">
        <w:r>
          <w:rPr>
            <w:szCs w:val="24"/>
          </w:rPr>
          <w:t>public LM</w:t>
        </w:r>
        <w:r w:rsidRPr="00D32837">
          <w:rPr>
            <w:szCs w:val="24"/>
          </w:rPr>
          <w:t>D</w:t>
        </w:r>
      </w:ins>
      <w:r w:rsidRPr="00D32837">
        <w:rPr>
          <w:szCs w:val="24"/>
        </w:rPr>
        <w:t>-HRI station, 50%</w:t>
      </w:r>
    </w:p>
    <w:p w14:paraId="6DBD47FB" w14:textId="3F386650" w:rsidR="00BB6577" w:rsidRPr="00E23825" w:rsidRDefault="00BB6577" w:rsidP="00BB6577">
      <w:pPr>
        <w:numPr>
          <w:ilvl w:val="0"/>
          <w:numId w:val="95"/>
        </w:numPr>
        <w:autoSpaceDE w:val="0"/>
        <w:autoSpaceDN w:val="0"/>
        <w:adjustRightInd w:val="0"/>
        <w:spacing w:after="120"/>
        <w:rPr>
          <w:szCs w:val="24"/>
        </w:rPr>
      </w:pPr>
      <w:r w:rsidRPr="00D32837">
        <w:rPr>
          <w:szCs w:val="24"/>
        </w:rPr>
        <w:t xml:space="preserve">For a </w:t>
      </w:r>
      <w:r>
        <w:rPr>
          <w:szCs w:val="24"/>
        </w:rPr>
        <w:t xml:space="preserve">private </w:t>
      </w:r>
      <w:ins w:id="108" w:author="CARB" w:date="2024-08-08T15:25:00Z" w16du:dateUtc="2024-08-08T22:25:00Z">
        <w:r>
          <w:rPr>
            <w:szCs w:val="24"/>
          </w:rPr>
          <w:t>L</w:t>
        </w:r>
      </w:ins>
      <w:r>
        <w:rPr>
          <w:szCs w:val="24"/>
        </w:rPr>
        <w:t>M</w:t>
      </w:r>
      <w:del w:id="109" w:author="CARB" w:date="2024-08-08T15:25:00Z" w16du:dateUtc="2024-08-08T22:25:00Z">
        <w:r w:rsidR="00C338D8" w:rsidRPr="00D32837">
          <w:rPr>
            <w:szCs w:val="24"/>
          </w:rPr>
          <w:delText>H</w:delText>
        </w:r>
      </w:del>
      <w:r>
        <w:rPr>
          <w:szCs w:val="24"/>
        </w:rPr>
        <w:t>D</w:t>
      </w:r>
      <w:r w:rsidRPr="00D32837">
        <w:rPr>
          <w:szCs w:val="24"/>
        </w:rPr>
        <w:t>-HRI station, 25%</w:t>
      </w:r>
    </w:p>
    <w:p w14:paraId="04C2D5C2" w14:textId="77777777" w:rsidR="00C338D8" w:rsidRPr="00802D04" w:rsidRDefault="00C338D8" w:rsidP="00C338D8">
      <w:pPr>
        <w:ind w:left="2160"/>
        <w:rPr>
          <w:del w:id="110" w:author="CARB" w:date="2024-08-08T15:25:00Z" w16du:dateUtc="2024-08-08T22:25:00Z"/>
          <w:szCs w:val="24"/>
        </w:rPr>
      </w:pPr>
      <m:oMath>
        <m:r>
          <w:del w:id="111" w:author="CARB" w:date="2024-08-08T15:25:00Z" w16du:dateUtc="2024-08-08T22:25:00Z">
            <w:rPr>
              <w:rFonts w:ascii="Cambria Math" w:hAnsi="Cambria Math"/>
              <w:szCs w:val="24"/>
            </w:rPr>
            <m:t>R</m:t>
          </w:del>
        </m:r>
        <m:sSubSup>
          <m:sSubSupPr>
            <m:ctrlPr>
              <w:ins w:id="112" w:author="Miner, Dillon@ARB" w:date="2024-08-08T17:46:00Z" w16du:dateUtc="2024-08-09T00:46:00Z">
                <w:del w:id="113" w:author="CARB" w:date="2024-08-08T15:25:00Z" w16du:dateUtc="2024-08-08T22:25:00Z">
                  <w:rPr>
                    <w:rFonts w:ascii="Cambria Math" w:hAnsi="Cambria Math"/>
                    <w:szCs w:val="24"/>
                  </w:rPr>
                </w:del>
              </w:ins>
            </m:ctrlPr>
          </m:sSubSupPr>
          <m:e>
            <m:r>
              <w:del w:id="114" w:author="CARB" w:date="2024-08-08T15:25:00Z" w16du:dateUtc="2024-08-08T22:25:00Z">
                <w:rPr>
                  <w:rFonts w:ascii="Cambria Math" w:hAnsi="Cambria Math"/>
                  <w:szCs w:val="24"/>
                </w:rPr>
                <m:t>F</m:t>
              </w:del>
            </m:r>
          </m:e>
          <m:sub>
            <m:r>
              <w:del w:id="115" w:author="CARB" w:date="2024-08-08T15:25:00Z" w16du:dateUtc="2024-08-08T22:25:00Z">
                <w:rPr>
                  <w:rFonts w:ascii="Cambria Math" w:hAnsi="Cambria Math"/>
                  <w:szCs w:val="24"/>
                </w:rPr>
                <m:t>MHD-HRI</m:t>
              </w:del>
            </m:r>
          </m:sub>
          <m:sup>
            <m:r>
              <w:del w:id="116" w:author="CARB" w:date="2024-08-08T15:25:00Z" w16du:dateUtc="2024-08-08T22:25:00Z">
                <w:rPr>
                  <w:rFonts w:ascii="Cambria Math" w:hAnsi="Cambria Math"/>
                  <w:szCs w:val="24"/>
                </w:rPr>
                <m:t>i</m:t>
              </w:del>
            </m:r>
          </m:sup>
        </m:sSubSup>
        <m:sSubSup>
          <m:sSubSupPr>
            <m:ctrlPr>
              <w:ins w:id="117" w:author="CARB" w:date="2024-08-08T15:25:00Z" w16du:dateUtc="2024-08-08T22:25:00Z">
                <w:rPr>
                  <w:rFonts w:ascii="Cambria Math" w:hAnsi="Cambria Math"/>
                  <w:szCs w:val="24"/>
                </w:rPr>
              </w:ins>
            </m:ctrlPr>
          </m:sSubSupPr>
          <m:e>
            <m:r>
              <w:ins w:id="118" w:author="CARB" w:date="2024-08-08T15:25:00Z" w16du:dateUtc="2024-08-08T22:25:00Z">
                <w:rPr>
                  <w:rFonts w:ascii="Cambria Math" w:hAnsi="Cambria Math"/>
                  <w:szCs w:val="24"/>
                </w:rPr>
                <m:t>RF</m:t>
              </w:ins>
            </m:r>
          </m:e>
          <m:sub>
            <m:r>
              <w:ins w:id="119" w:author="CARB" w:date="2024-08-08T15:25:00Z" w16du:dateUtc="2024-08-08T22:25:00Z">
                <w:rPr>
                  <w:rFonts w:ascii="Cambria Math" w:hAnsi="Cambria Math"/>
                  <w:szCs w:val="24"/>
                </w:rPr>
                <m:t>HRI</m:t>
              </w:ins>
            </m:r>
          </m:sub>
          <m:sup>
            <m:r>
              <w:ins w:id="120" w:author="CARB" w:date="2024-08-08T15:25:00Z" w16du:dateUtc="2024-08-08T22:25:00Z">
                <w:rPr>
                  <w:rFonts w:ascii="Cambria Math" w:hAnsi="Cambria Math"/>
                  <w:szCs w:val="24"/>
                </w:rPr>
                <m:t>i</m:t>
              </w:ins>
            </m:r>
          </m:sup>
        </m:sSubSup>
      </m:oMath>
      <w:r w:rsidR="00BB6577" w:rsidRPr="00E23825">
        <w:rPr>
          <w:szCs w:val="24"/>
        </w:rPr>
        <w:t xml:space="preserve"> is the nameplate refueling capacity for the </w:t>
      </w:r>
      <w:del w:id="121" w:author="CARB" w:date="2024-08-08T15:25:00Z" w16du:dateUtc="2024-08-08T22:25:00Z">
        <w:r w:rsidRPr="00E23825">
          <w:rPr>
            <w:szCs w:val="24"/>
          </w:rPr>
          <w:delText xml:space="preserve">FSE </w:delText>
        </w:r>
      </w:del>
      <m:oMath>
        <m:r>
          <w:del w:id="122" w:author="CARB" w:date="2024-08-08T15:25:00Z" w16du:dateUtc="2024-08-08T22:25:00Z">
            <w:rPr>
              <w:rFonts w:ascii="Cambria Math" w:hAnsi="Cambria Math"/>
              <w:szCs w:val="24"/>
            </w:rPr>
            <m:t>i </m:t>
          </w:del>
        </m:r>
      </m:oMath>
      <w:del w:id="123" w:author="CARB" w:date="2024-08-08T15:25:00Z" w16du:dateUtc="2024-08-08T22:25:00Z">
        <w:r w:rsidRPr="00E23825">
          <w:rPr>
            <w:szCs w:val="24"/>
          </w:rPr>
          <w:delText>.</w:delText>
        </w:r>
      </w:del>
    </w:p>
    <w:p w14:paraId="117F6C49" w14:textId="28F091AE" w:rsidR="00BB6577" w:rsidRPr="00FC0F60" w:rsidRDefault="00BB6577" w:rsidP="00BB6577">
      <w:pPr>
        <w:ind w:left="2160"/>
        <w:rPr>
          <w:szCs w:val="24"/>
        </w:rPr>
      </w:pPr>
      <w:ins w:id="124" w:author="CARB" w:date="2024-08-08T15:25:00Z" w16du:dateUtc="2024-08-08T22:25:00Z">
        <w:r>
          <w:rPr>
            <w:szCs w:val="24"/>
          </w:rPr>
          <w:t xml:space="preserve">LMD-HRI station </w:t>
        </w:r>
      </w:ins>
      <w:r w:rsidRPr="00802D04">
        <w:rPr>
          <w:szCs w:val="24"/>
        </w:rPr>
        <w:t xml:space="preserve">determined in subsection (E) above or </w:t>
      </w:r>
      <w:del w:id="125" w:author="CARB" w:date="2024-08-08T15:25:00Z" w16du:dateUtc="2024-08-08T22:25:00Z">
        <w:r w:rsidR="00C338D8" w:rsidRPr="00D32837">
          <w:rPr>
            <w:szCs w:val="24"/>
          </w:rPr>
          <w:delText>6</w:delText>
        </w:r>
      </w:del>
      <w:ins w:id="126" w:author="CARB" w:date="2024-08-08T15:25:00Z" w16du:dateUtc="2024-08-08T22:25:00Z">
        <w:r>
          <w:rPr>
            <w:szCs w:val="24"/>
          </w:rPr>
          <w:t>2</w:t>
        </w:r>
      </w:ins>
      <w:r>
        <w:rPr>
          <w:szCs w:val="24"/>
        </w:rPr>
        <w:t>,000</w:t>
      </w:r>
      <w:r w:rsidRPr="00E23825">
        <w:rPr>
          <w:szCs w:val="24"/>
        </w:rPr>
        <w:t xml:space="preserve"> kg</w:t>
      </w:r>
      <w:r w:rsidRPr="00802D04">
        <w:rPr>
          <w:szCs w:val="24"/>
        </w:rPr>
        <w:t>/day, whichever is less.</w:t>
      </w:r>
    </w:p>
    <w:p w14:paraId="6069E8FC" w14:textId="77777777" w:rsidR="00BB6577" w:rsidRPr="001F3A74" w:rsidRDefault="00BB6577" w:rsidP="00BB6577">
      <w:pPr>
        <w:pStyle w:val="Heading4"/>
        <w:keepNext w:val="0"/>
        <w:keepLines w:val="0"/>
        <w:rPr>
          <w:rFonts w:eastAsia="Yu Gothic Light"/>
        </w:rPr>
      </w:pPr>
      <w:r w:rsidRPr="001F3A74">
        <w:rPr>
          <w:rFonts w:eastAsia="Yu Gothic Light"/>
        </w:rPr>
        <w:t>The number of dispensing units at the station.</w:t>
      </w:r>
    </w:p>
    <w:p w14:paraId="5A1BFBCA" w14:textId="77777777" w:rsidR="00BB6577" w:rsidRPr="001F3A74" w:rsidRDefault="00BB6577" w:rsidP="00BB6577">
      <w:pPr>
        <w:pStyle w:val="Heading4"/>
        <w:keepNext w:val="0"/>
        <w:keepLines w:val="0"/>
        <w:rPr>
          <w:rFonts w:eastAsia="Yu Gothic Light"/>
        </w:rPr>
      </w:pPr>
      <w:r w:rsidRPr="001F3A74">
        <w:rPr>
          <w:rFonts w:eastAsia="Yu Gothic Light"/>
        </w:rPr>
        <w:t>Expected source(s) of hydrogen, CI value(s), and method(s) used for delivery.</w:t>
      </w:r>
    </w:p>
    <w:p w14:paraId="7E9751F7" w14:textId="77777777" w:rsidR="00BB6577" w:rsidRPr="001F3A74" w:rsidRDefault="00BB6577" w:rsidP="00BB6577">
      <w:pPr>
        <w:pStyle w:val="Heading4"/>
        <w:keepNext w:val="0"/>
        <w:keepLines w:val="0"/>
        <w:rPr>
          <w:rFonts w:eastAsia="Yu Gothic Light"/>
        </w:rPr>
      </w:pPr>
      <w:r w:rsidRPr="001F3A74">
        <w:rPr>
          <w:rFonts w:eastAsia="Yu Gothic Light"/>
        </w:rPr>
        <w:t>Expected date that the station will be operational.</w:t>
      </w:r>
    </w:p>
    <w:p w14:paraId="0E306BEA" w14:textId="77777777" w:rsidR="00BB6577" w:rsidRPr="001F3A74" w:rsidRDefault="00BB6577" w:rsidP="00BB6577">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72A8BB28" w14:textId="4FE76543" w:rsidR="00BB6577" w:rsidRPr="00BE6A2B" w:rsidRDefault="00BB6577" w:rsidP="00BB6577">
      <w:pPr>
        <w:rPr>
          <w:sz w:val="20"/>
          <w:szCs w:val="18"/>
        </w:rPr>
      </w:pPr>
      <w:r w:rsidRPr="00BE6A2B">
        <w:rPr>
          <w:sz w:val="20"/>
          <w:szCs w:val="18"/>
        </w:rPr>
        <w:t xml:space="preserve">I, an authorized representative of _______________ (applicant entity), attest to the veracity of the information submitted as part of the </w:t>
      </w:r>
      <w:ins w:id="127" w:author="CARB" w:date="2024-08-08T15:25:00Z" w16du:dateUtc="2024-08-08T22:25:00Z">
        <w:r>
          <w:rPr>
            <w:sz w:val="20"/>
            <w:szCs w:val="18"/>
          </w:rPr>
          <w:t xml:space="preserve">Light- and </w:t>
        </w:r>
      </w:ins>
      <w:r>
        <w:rPr>
          <w:sz w:val="20"/>
          <w:szCs w:val="18"/>
        </w:rPr>
        <w:t>Medium-</w:t>
      </w:r>
      <w:del w:id="128" w:author="CARB" w:date="2024-08-08T15:25:00Z" w16du:dateUtc="2024-08-08T22:25:00Z">
        <w:r w:rsidR="00EE2286" w:rsidRPr="00E23825">
          <w:rPr>
            <w:sz w:val="20"/>
            <w:szCs w:val="20"/>
          </w:rPr>
          <w:delText xml:space="preserve"> and Heavy-</w:delText>
        </w:r>
      </w:del>
      <w:r>
        <w:rPr>
          <w:sz w:val="20"/>
          <w:szCs w:val="18"/>
        </w:rPr>
        <w:t xml:space="preserve">Duty </w:t>
      </w:r>
      <w:r w:rsidRPr="00BE6A2B">
        <w:rPr>
          <w:sz w:val="20"/>
          <w:szCs w:val="18"/>
        </w:rPr>
        <w:t>Hydrogen Refueling Infrastructure (</w:t>
      </w:r>
      <w:ins w:id="129" w:author="CARB" w:date="2024-08-08T15:25:00Z" w16du:dateUtc="2024-08-08T22:25:00Z">
        <w:r>
          <w:rPr>
            <w:sz w:val="20"/>
            <w:szCs w:val="18"/>
          </w:rPr>
          <w:t>L</w:t>
        </w:r>
      </w:ins>
      <w:r>
        <w:rPr>
          <w:sz w:val="20"/>
          <w:szCs w:val="18"/>
        </w:rPr>
        <w:t>M</w:t>
      </w:r>
      <w:del w:id="130" w:author="CARB" w:date="2024-08-08T15:25:00Z" w16du:dateUtc="2024-08-08T22:25:00Z">
        <w:r w:rsidR="00EE2286" w:rsidRPr="00802D04">
          <w:rPr>
            <w:sz w:val="20"/>
            <w:szCs w:val="20"/>
          </w:rPr>
          <w:delText>H</w:delText>
        </w:r>
      </w:del>
      <w:r>
        <w:rPr>
          <w:sz w:val="20"/>
          <w:szCs w:val="18"/>
        </w:rPr>
        <w:t>D</w:t>
      </w:r>
      <w:del w:id="131" w:author="CARB" w:date="2024-08-08T15:25:00Z" w16du:dateUtc="2024-08-08T22:25:00Z">
        <w:r w:rsidR="00EE2286" w:rsidRPr="00802D04">
          <w:rPr>
            <w:sz w:val="20"/>
            <w:szCs w:val="20"/>
          </w:rPr>
          <w:delText>-</w:delText>
        </w:r>
      </w:del>
      <w:ins w:id="132" w:author="CARB" w:date="2024-08-08T15:25:00Z" w16du:dateUtc="2024-08-08T22:25:00Z">
        <w:r w:rsidR="0007171D">
          <w:rPr>
            <w:sz w:val="20"/>
            <w:szCs w:val="18"/>
          </w:rPr>
          <w:noBreakHyphen/>
        </w:r>
      </w:ins>
      <w:r w:rsidRPr="00BE6A2B">
        <w:rPr>
          <w:sz w:val="20"/>
          <w:szCs w:val="18"/>
        </w:rPr>
        <w:t xml:space="preserve">HRI) application, attest that the proposed </w:t>
      </w:r>
      <w:del w:id="133" w:author="CARB" w:date="2024-08-08T15:25:00Z" w16du:dateUtc="2024-08-08T22:25:00Z">
        <w:r w:rsidR="00EE2286" w:rsidRPr="00802D04">
          <w:rPr>
            <w:sz w:val="20"/>
            <w:szCs w:val="20"/>
          </w:rPr>
          <w:delText>FSE</w:delText>
        </w:r>
      </w:del>
      <w:ins w:id="134" w:author="CARB" w:date="2024-08-08T15:25:00Z" w16du:dateUtc="2024-08-08T22:25:00Z">
        <w:r>
          <w:rPr>
            <w:sz w:val="20"/>
            <w:szCs w:val="18"/>
          </w:rPr>
          <w:t>station</w:t>
        </w:r>
      </w:ins>
      <w:r w:rsidRPr="00BE6A2B">
        <w:rPr>
          <w:sz w:val="20"/>
          <w:szCs w:val="18"/>
        </w:rPr>
        <w:t xml:space="preserve"> is not receiving funds pursuant to any enforcement settlement related to any California or Federal regulation, and declare that the information submitted accurately represents the anticipated and intended design and operation of the hydrogen refueling station. </w:t>
      </w:r>
      <w:del w:id="135" w:author="CARB" w:date="2024-08-08T15:25:00Z" w16du:dateUtc="2024-08-08T22:25:00Z">
        <w:r w:rsidR="00EE2286" w:rsidRPr="00802D04">
          <w:rPr>
            <w:sz w:val="20"/>
            <w:szCs w:val="20"/>
          </w:rPr>
          <w:delText xml:space="preserve"> </w:delText>
        </w:r>
      </w:del>
      <w:r w:rsidRPr="00BE6A2B">
        <w:rPr>
          <w:sz w:val="20"/>
          <w:szCs w:val="18"/>
        </w:rPr>
        <w:t>Further, I understand and agree to each of the statements in the attached application.</w:t>
      </w:r>
      <w:del w:id="136" w:author="CARB" w:date="2024-08-08T15:25:00Z" w16du:dateUtc="2024-08-08T22:25:00Z">
        <w:r w:rsidR="00EE2286" w:rsidRPr="00802D04">
          <w:rPr>
            <w:sz w:val="20"/>
            <w:szCs w:val="20"/>
          </w:rPr>
          <w:delText xml:space="preserve"> </w:delText>
        </w:r>
      </w:del>
      <w:r w:rsidRPr="00BE6A2B">
        <w:rPr>
          <w:sz w:val="20"/>
          <w:szCs w:val="18"/>
        </w:rPr>
        <w:t xml:space="preserve"> I am a duly authorized officer with authority to attest to the veracity of the information in the application and to sign on behalf of the respective applicant.</w:t>
      </w:r>
    </w:p>
    <w:p w14:paraId="4E20F4DA" w14:textId="441D2729" w:rsidR="00BB6577" w:rsidRPr="00BE6A2B" w:rsidRDefault="00BB6577" w:rsidP="00BB6577">
      <w:pPr>
        <w:rPr>
          <w:sz w:val="20"/>
          <w:szCs w:val="18"/>
        </w:rPr>
      </w:pPr>
      <w:r w:rsidRPr="00BE6A2B">
        <w:rPr>
          <w:sz w:val="20"/>
          <w:szCs w:val="18"/>
        </w:rPr>
        <w:t xml:space="preserve">I understand that the following information in the </w:t>
      </w:r>
      <w:ins w:id="137" w:author="CARB" w:date="2024-08-08T15:25:00Z" w16du:dateUtc="2024-08-08T22:25:00Z">
        <w:r>
          <w:rPr>
            <w:sz w:val="20"/>
            <w:szCs w:val="18"/>
          </w:rPr>
          <w:t>L</w:t>
        </w:r>
      </w:ins>
      <w:r>
        <w:rPr>
          <w:sz w:val="20"/>
          <w:szCs w:val="18"/>
        </w:rPr>
        <w:t>M</w:t>
      </w:r>
      <w:del w:id="138" w:author="CARB" w:date="2024-08-08T15:25:00Z" w16du:dateUtc="2024-08-08T22:25:00Z">
        <w:r w:rsidR="00EE2286" w:rsidRPr="00802D04">
          <w:rPr>
            <w:sz w:val="20"/>
            <w:szCs w:val="20"/>
          </w:rPr>
          <w:delText>H</w:delText>
        </w:r>
      </w:del>
      <w:r>
        <w:rPr>
          <w:sz w:val="20"/>
          <w:szCs w:val="18"/>
        </w:rPr>
        <w:t>D-</w:t>
      </w:r>
      <w:r w:rsidRPr="00BE6A2B">
        <w:rPr>
          <w:sz w:val="20"/>
          <w:szCs w:val="18"/>
        </w:rPr>
        <w:t xml:space="preserve">HRI application will be made available on the LCFS website: </w:t>
      </w:r>
      <w:del w:id="139" w:author="CARB" w:date="2024-08-08T15:25:00Z" w16du:dateUtc="2024-08-08T22:25:00Z">
        <w:r w:rsidR="00EE2286" w:rsidRPr="00802D04">
          <w:rPr>
            <w:sz w:val="20"/>
            <w:szCs w:val="20"/>
          </w:rPr>
          <w:delText xml:space="preserve"> </w:delText>
        </w:r>
      </w:del>
      <w:r w:rsidRPr="00BE6A2B">
        <w:rPr>
          <w:sz w:val="20"/>
          <w:szCs w:val="18"/>
        </w:rPr>
        <w:t xml:space="preserve">Name of the Applicant Entity, Station Name, Station Address, Number of Dispensing Units, </w:t>
      </w:r>
      <w:ins w:id="140" w:author="CARB" w:date="2024-08-08T15:25:00Z" w16du:dateUtc="2024-08-08T22:25:00Z">
        <w:r>
          <w:rPr>
            <w:sz w:val="20"/>
            <w:szCs w:val="18"/>
          </w:rPr>
          <w:t>LMD</w:t>
        </w:r>
        <w:r w:rsidR="0007171D">
          <w:rPr>
            <w:sz w:val="20"/>
            <w:szCs w:val="18"/>
          </w:rPr>
          <w:noBreakHyphen/>
        </w:r>
      </w:ins>
      <w:r w:rsidRPr="00BE6A2B">
        <w:rPr>
          <w:sz w:val="20"/>
          <w:szCs w:val="18"/>
        </w:rPr>
        <w:t>HRI Refueling Capacity, and Effective Date Range for HRI Crediting.</w:t>
      </w:r>
    </w:p>
    <w:p w14:paraId="615E2AD5" w14:textId="5CFBDCC2" w:rsidR="00BB6577" w:rsidRPr="00BE6A2B" w:rsidRDefault="00BB6577" w:rsidP="00BB6577">
      <w:pPr>
        <w:rPr>
          <w:sz w:val="20"/>
          <w:szCs w:val="18"/>
        </w:rPr>
      </w:pPr>
      <w:r w:rsidRPr="00BE6A2B">
        <w:rPr>
          <w:sz w:val="20"/>
          <w:szCs w:val="18"/>
        </w:rPr>
        <w:t xml:space="preserve">By submitting this application, ______________________________________________(applicant entity) accepts responsibility for the information herein provided to CARB. </w:t>
      </w:r>
      <w:del w:id="141" w:author="CARB" w:date="2024-08-08T15:25:00Z" w16du:dateUtc="2024-08-08T22:25:00Z">
        <w:r w:rsidR="00EE2286" w:rsidRPr="00802D04">
          <w:rPr>
            <w:sz w:val="20"/>
            <w:szCs w:val="20"/>
          </w:rPr>
          <w:delText xml:space="preserve"> </w:delText>
        </w:r>
      </w:del>
      <w:r w:rsidRPr="00BE6A2B">
        <w:rPr>
          <w:sz w:val="20"/>
          <w:szCs w:val="18"/>
        </w:rPr>
        <w:t xml:space="preserve">I certify under penalty of perjury under the laws of the State of California that I have personally examined, and am familiar with, the </w:t>
      </w:r>
      <w:r w:rsidRPr="00BE6A2B">
        <w:rPr>
          <w:sz w:val="20"/>
          <w:szCs w:val="18"/>
        </w:rPr>
        <w:lastRenderedPageBreak/>
        <w:t xml:space="preserve">statements and information submitted in this document. </w:t>
      </w:r>
      <w:del w:id="142" w:author="CARB" w:date="2024-08-08T15:25:00Z" w16du:dateUtc="2024-08-08T22:25:00Z">
        <w:r w:rsidR="00EE2286" w:rsidRPr="00802D04">
          <w:rPr>
            <w:sz w:val="20"/>
            <w:szCs w:val="20"/>
          </w:rPr>
          <w:delText xml:space="preserve"> </w:delText>
        </w:r>
      </w:del>
      <w:r w:rsidRPr="00BE6A2B">
        <w:rPr>
          <w:sz w:val="20"/>
          <w:szCs w:val="18"/>
        </w:rPr>
        <w:t>I certify that the statements and information submitted to CARB are true, accurate, and complete.</w:t>
      </w:r>
    </w:p>
    <w:p w14:paraId="749E0CD6" w14:textId="4550F83C" w:rsidR="00BB6577" w:rsidRPr="00BE6A2B" w:rsidRDefault="00BB6577" w:rsidP="00BB6577">
      <w:pPr>
        <w:rPr>
          <w:sz w:val="20"/>
          <w:szCs w:val="18"/>
        </w:rPr>
      </w:pPr>
      <w:r w:rsidRPr="00BE6A2B">
        <w:rPr>
          <w:sz w:val="20"/>
          <w:szCs w:val="18"/>
        </w:rPr>
        <w:t>______________________________</w:t>
      </w:r>
      <w:del w:id="143" w:author="CARB" w:date="2024-08-08T15:25:00Z" w16du:dateUtc="2024-08-08T22:25:00Z">
        <w:r w:rsidR="00111DAC" w:rsidRPr="00802D04">
          <w:rPr>
            <w:sz w:val="20"/>
            <w:szCs w:val="20"/>
          </w:rPr>
          <w:delText xml:space="preserve">     ______________________________</w:delText>
        </w:r>
        <w:r w:rsidR="00111DAC" w:rsidRPr="004408CC">
          <w:rPr>
            <w:sz w:val="20"/>
            <w:szCs w:val="20"/>
          </w:rPr>
          <w:delText xml:space="preserve">        </w:delText>
        </w:r>
      </w:del>
      <w:ins w:id="144" w:author="CARB" w:date="2024-08-08T15:25:00Z" w16du:dateUtc="2024-08-08T22:25:00Z">
        <w:r w:rsidRPr="00BE6A2B">
          <w:rPr>
            <w:sz w:val="20"/>
            <w:szCs w:val="18"/>
          </w:rPr>
          <w:tab/>
          <w:t>______________________________</w:t>
        </w:r>
        <w:r w:rsidRPr="00BE6A2B">
          <w:rPr>
            <w:sz w:val="20"/>
            <w:szCs w:val="18"/>
          </w:rPr>
          <w:tab/>
        </w:r>
      </w:ins>
      <w:r w:rsidRPr="00BE6A2B">
        <w:rPr>
          <w:sz w:val="20"/>
          <w:szCs w:val="18"/>
        </w:rPr>
        <w:t xml:space="preserve">__________     </w:t>
      </w:r>
    </w:p>
    <w:p w14:paraId="6E5F5750" w14:textId="6C9D66E4" w:rsidR="00BB6577" w:rsidRPr="00EE6A79" w:rsidRDefault="00BB6577" w:rsidP="00BB6577">
      <w:pPr>
        <w:rPr>
          <w:sz w:val="20"/>
        </w:rPr>
      </w:pPr>
      <w:r w:rsidRPr="00BE6A2B">
        <w:rPr>
          <w:sz w:val="20"/>
          <w:szCs w:val="18"/>
        </w:rPr>
        <w:t xml:space="preserve">Signature </w:t>
      </w:r>
      <w:del w:id="145" w:author="CARB" w:date="2024-08-08T15:25:00Z" w16du:dateUtc="2024-08-08T22:25:00Z">
        <w:r w:rsidR="00111DAC" w:rsidRPr="004408CC">
          <w:rPr>
            <w:sz w:val="20"/>
            <w:szCs w:val="20"/>
          </w:rPr>
          <w:delText xml:space="preserve">                                 </w:delText>
        </w:r>
      </w:del>
      <w:ins w:id="146" w:author="CARB" w:date="2024-08-08T15:25:00Z" w16du:dateUtc="2024-08-08T22:25:00Z">
        <w:r w:rsidRPr="00BE6A2B">
          <w:rPr>
            <w:sz w:val="20"/>
            <w:szCs w:val="18"/>
          </w:rPr>
          <w:tab/>
        </w:r>
        <w:r w:rsidRPr="00BE6A2B">
          <w:rPr>
            <w:sz w:val="20"/>
            <w:szCs w:val="18"/>
          </w:rPr>
          <w:tab/>
        </w:r>
      </w:ins>
      <w:r w:rsidRPr="00BE6A2B">
        <w:rPr>
          <w:sz w:val="20"/>
          <w:szCs w:val="18"/>
        </w:rPr>
        <w:tab/>
      </w:r>
      <w:r w:rsidRPr="00BE6A2B">
        <w:rPr>
          <w:sz w:val="20"/>
          <w:szCs w:val="18"/>
        </w:rPr>
        <w:tab/>
        <w:t>Print Name &amp; Title</w:t>
      </w:r>
      <w:del w:id="147" w:author="CARB" w:date="2024-08-08T15:25:00Z" w16du:dateUtc="2024-08-08T22:25:00Z">
        <w:r w:rsidR="00111DAC" w:rsidRPr="004408CC">
          <w:rPr>
            <w:sz w:val="20"/>
            <w:szCs w:val="20"/>
          </w:rPr>
          <w:delText xml:space="preserve">                             </w:delText>
        </w:r>
        <w:r w:rsidR="00111DAC" w:rsidRPr="004408CC">
          <w:rPr>
            <w:sz w:val="20"/>
            <w:szCs w:val="20"/>
          </w:rPr>
          <w:tab/>
          <w:delText xml:space="preserve">   </w:delText>
        </w:r>
      </w:del>
      <w:ins w:id="148" w:author="CARB" w:date="2024-08-08T15:25:00Z" w16du:dateUtc="2024-08-08T22:25:00Z">
        <w:r w:rsidRPr="00BE6A2B">
          <w:rPr>
            <w:sz w:val="20"/>
            <w:szCs w:val="18"/>
          </w:rPr>
          <w:tab/>
        </w:r>
        <w:r w:rsidRPr="00BE6A2B">
          <w:rPr>
            <w:sz w:val="20"/>
            <w:szCs w:val="18"/>
          </w:rPr>
          <w:tab/>
        </w:r>
        <w:r w:rsidRPr="00BE6A2B">
          <w:rPr>
            <w:sz w:val="20"/>
            <w:szCs w:val="18"/>
          </w:rPr>
          <w:tab/>
        </w:r>
      </w:ins>
      <w:r w:rsidRPr="00BE6A2B">
        <w:rPr>
          <w:sz w:val="20"/>
          <w:szCs w:val="18"/>
        </w:rPr>
        <w:t>Date</w:t>
      </w:r>
    </w:p>
    <w:p w14:paraId="5AA595B7"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1D6D7ED9"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A81DDB" w14:textId="77777777" w:rsidR="00BB6577" w:rsidRPr="001F3A74" w:rsidRDefault="00BB6577" w:rsidP="00BB6577">
      <w:pPr>
        <w:pStyle w:val="Heading3"/>
        <w:keepNext w:val="0"/>
        <w:keepLines w:val="0"/>
        <w:rPr>
          <w:rFonts w:eastAsia="Yu Gothic Light"/>
        </w:rPr>
      </w:pPr>
      <w:r w:rsidRPr="0082183B">
        <w:rPr>
          <w:rFonts w:eastAsia="Yu Gothic Light"/>
          <w:i/>
          <w:iCs/>
        </w:rPr>
        <w:t>Application Approval Process</w:t>
      </w:r>
      <w:ins w:id="149" w:author="CARB" w:date="2024-08-08T15:25:00Z" w16du:dateUtc="2024-08-08T22:25:00Z">
        <w:r w:rsidRPr="001F3A74">
          <w:rPr>
            <w:rFonts w:eastAsia="Yu Gothic Light"/>
          </w:rPr>
          <w:t>.</w:t>
        </w:r>
      </w:ins>
    </w:p>
    <w:p w14:paraId="288E17ED" w14:textId="3BA66D9B" w:rsidR="00BB6577" w:rsidRDefault="00BB6577" w:rsidP="00BB6577">
      <w:pPr>
        <w:pStyle w:val="Heading4"/>
        <w:keepNext w:val="0"/>
        <w:keepLines w:val="0"/>
        <w:rPr>
          <w:rFonts w:eastAsia="Yu Gothic Light"/>
        </w:rPr>
      </w:pPr>
      <w:r w:rsidRPr="001F3A74">
        <w:rPr>
          <w:rFonts w:eastAsia="Yu Gothic Light"/>
        </w:rPr>
        <w:t xml:space="preserve">The </w:t>
      </w:r>
      <w:ins w:id="150" w:author="CARB" w:date="2024-08-08T15:25:00Z" w16du:dateUtc="2024-08-08T22:25:00Z">
        <w:r>
          <w:rPr>
            <w:rFonts w:eastAsia="Yu Gothic Light"/>
          </w:rPr>
          <w:t>L</w:t>
        </w:r>
      </w:ins>
      <w:r>
        <w:rPr>
          <w:rFonts w:eastAsia="Yu Gothic Light"/>
        </w:rPr>
        <w:t>M</w:t>
      </w:r>
      <w:del w:id="151" w:author="CARB" w:date="2024-08-08T15:25:00Z" w16du:dateUtc="2024-08-08T22:25:00Z">
        <w:r w:rsidR="007A0DA5" w:rsidRPr="007A0DA5">
          <w:delText>H</w:delText>
        </w:r>
      </w:del>
      <w:r>
        <w:rPr>
          <w:rFonts w:eastAsia="Yu Gothic Light"/>
        </w:rPr>
        <w:t>D-</w:t>
      </w:r>
      <w:r w:rsidRPr="001F3A74">
        <w:rPr>
          <w:rFonts w:eastAsia="Yu Gothic Light"/>
        </w:rPr>
        <w:t xml:space="preserve">HRI application must be approved by the Executive Officer before the station </w:t>
      </w:r>
      <w:del w:id="152" w:author="CARB" w:date="2024-08-08T15:25:00Z" w16du:dateUtc="2024-08-08T22:25:00Z">
        <w:r w:rsidR="007A0DA5" w:rsidRPr="007A0DA5">
          <w:delText xml:space="preserve">owner </w:delText>
        </w:r>
      </w:del>
      <w:r w:rsidRPr="001F3A74">
        <w:rPr>
          <w:rFonts w:eastAsia="Yu Gothic Light"/>
        </w:rPr>
        <w:t xml:space="preserve">may generate </w:t>
      </w:r>
      <w:del w:id="153" w:author="CARB" w:date="2024-08-08T15:25:00Z" w16du:dateUtc="2024-08-08T22:25:00Z">
        <w:r w:rsidR="007A0DA5" w:rsidRPr="007A0DA5">
          <w:delText>hydrogen refueling infrastructure</w:delText>
        </w:r>
      </w:del>
      <w:ins w:id="154" w:author="CARB" w:date="2024-08-08T15:25:00Z" w16du:dateUtc="2024-08-08T22:25:00Z">
        <w:r>
          <w:rPr>
            <w:rFonts w:eastAsia="Yu Gothic Light"/>
          </w:rPr>
          <w:t>HRI</w:t>
        </w:r>
      </w:ins>
      <w:r w:rsidRPr="001F3A74">
        <w:rPr>
          <w:rFonts w:eastAsia="Yu Gothic Light"/>
        </w:rPr>
        <w:t xml:space="preserve"> credits. </w:t>
      </w:r>
      <w:ins w:id="155" w:author="CARB" w:date="2024-08-08T15:25:00Z" w16du:dateUtc="2024-08-08T22:25:00Z">
        <w:r>
          <w:t>L</w:t>
        </w:r>
      </w:ins>
      <w:r>
        <w:t>M</w:t>
      </w:r>
      <w:del w:id="156" w:author="CARB" w:date="2024-08-08T15:25:00Z" w16du:dateUtc="2024-08-08T22:25:00Z">
        <w:r w:rsidR="007A0DA5" w:rsidRPr="007A0DA5">
          <w:delText>H</w:delText>
        </w:r>
      </w:del>
      <w:r>
        <w:t>D-</w:t>
      </w:r>
      <w:r w:rsidRPr="001F3A74">
        <w:t>HRI applications will be evaluated for approval on a first come, first served basis</w:t>
      </w:r>
      <w:r>
        <w:t>.</w:t>
      </w:r>
    </w:p>
    <w:p w14:paraId="6E38AFDE" w14:textId="7AC7B6BC" w:rsidR="00BB6577" w:rsidRDefault="00BB6577" w:rsidP="00BB6577">
      <w:pPr>
        <w:pStyle w:val="Heading5"/>
        <w:rPr>
          <w:ins w:id="157" w:author="CARB" w:date="2024-08-08T15:25:00Z" w16du:dateUtc="2024-08-08T22:25:00Z"/>
        </w:rPr>
      </w:pPr>
      <w:r w:rsidRPr="001F3A74">
        <w:lastRenderedPageBreak/>
        <w:t xml:space="preserve">If estimated potential </w:t>
      </w:r>
      <w:del w:id="158" w:author="CARB" w:date="2024-08-08T15:25:00Z" w16du:dateUtc="2024-08-08T22:25:00Z">
        <w:r w:rsidR="003B4F34" w:rsidRPr="00E51973">
          <w:delText xml:space="preserve">MHD-HRI credits from all approved stations exceed 2.5 </w:delText>
        </w:r>
      </w:del>
      <w:ins w:id="159" w:author="CARB" w:date="2024-08-08T15:25:00Z" w16du:dateUtc="2024-08-08T22:25:00Z">
        <w:r w:rsidRPr="001F3A74">
          <w:t xml:space="preserve">HRI credits from all approved </w:t>
        </w:r>
        <w:r>
          <w:t xml:space="preserve">HRI and LMD-HRI </w:t>
        </w:r>
        <w:r w:rsidRPr="001F3A74">
          <w:t xml:space="preserve">stations exceed 2.5 percent of deficits in the prior quarter, the Executive Officer will not approve additional HRI pathways </w:t>
        </w:r>
        <w:r>
          <w:t xml:space="preserve">for LMD-HRI stations </w:t>
        </w:r>
        <w:r w:rsidRPr="001F3A74">
          <w:t xml:space="preserve">and will not accept additional </w:t>
        </w:r>
        <w:r>
          <w:t xml:space="preserve">LMD-HRI </w:t>
        </w:r>
        <w:r w:rsidRPr="001F3A74">
          <w:t xml:space="preserve">applications until estimated potential HRI credits </w:t>
        </w:r>
        <w:r>
          <w:t xml:space="preserve">for approved HRI and LMD-HRI stations </w:t>
        </w:r>
        <w:r w:rsidRPr="001F3A74">
          <w:t>are less than 2.5</w:t>
        </w:r>
        <w:r w:rsidR="0008228D">
          <w:t> </w:t>
        </w:r>
        <w:r w:rsidRPr="001F3A74">
          <w:t xml:space="preserve">percent of deficits. </w:t>
        </w:r>
        <w:r>
          <w:t xml:space="preserve"> </w:t>
        </w:r>
      </w:ins>
    </w:p>
    <w:p w14:paraId="0FBFD083" w14:textId="5FD92709" w:rsidR="00BB6577" w:rsidRDefault="00BB6577" w:rsidP="00BB6577">
      <w:pPr>
        <w:pStyle w:val="Heading5"/>
      </w:pPr>
      <w:ins w:id="160" w:author="CARB" w:date="2024-08-08T15:25:00Z" w16du:dateUtc="2024-08-08T22:25:00Z">
        <w:r>
          <w:t xml:space="preserve">If estimated </w:t>
        </w:r>
        <w:r w:rsidRPr="003514FB">
          <w:t xml:space="preserve">potential HRI credits from an individual applicant’s approved </w:t>
        </w:r>
        <w:r>
          <w:t xml:space="preserve">HRI and LMD-HRI </w:t>
        </w:r>
        <w:r w:rsidRPr="003514FB">
          <w:t>stations exceed 1</w:t>
        </w:r>
        <w:r w:rsidR="0008228D">
          <w:t> </w:t>
        </w:r>
      </w:ins>
      <w:r w:rsidRPr="003514FB">
        <w:t xml:space="preserve">percent of deficits in the most recent quarter for which data is available, the Executive Officer will not approve additional </w:t>
      </w:r>
      <w:del w:id="161" w:author="CARB" w:date="2024-08-08T15:25:00Z" w16du:dateUtc="2024-08-08T22:25:00Z">
        <w:r w:rsidR="003B4F34" w:rsidRPr="00E51973">
          <w:delText>MHD-</w:delText>
        </w:r>
      </w:del>
      <w:r w:rsidRPr="003514FB">
        <w:t>HRI pathways</w:t>
      </w:r>
      <w:r>
        <w:t xml:space="preserve"> </w:t>
      </w:r>
      <w:ins w:id="162" w:author="CARB" w:date="2024-08-08T15:25:00Z" w16du:dateUtc="2024-08-08T22:25:00Z">
        <w:r>
          <w:t xml:space="preserve">for that applicant’s LMD-HRI stations </w:t>
        </w:r>
      </w:ins>
      <w:r>
        <w:t xml:space="preserve">and will not </w:t>
      </w:r>
      <w:r w:rsidRPr="003514FB">
        <w:t xml:space="preserve">accept additional </w:t>
      </w:r>
      <w:ins w:id="163" w:author="CARB" w:date="2024-08-08T15:25:00Z" w16du:dateUtc="2024-08-08T22:25:00Z">
        <w:r>
          <w:t xml:space="preserve">LMD-HRI </w:t>
        </w:r>
      </w:ins>
      <w:r w:rsidRPr="003514FB">
        <w:t xml:space="preserve">applications </w:t>
      </w:r>
      <w:ins w:id="164" w:author="CARB" w:date="2024-08-08T15:25:00Z" w16du:dateUtc="2024-08-08T22:25:00Z">
        <w:r w:rsidRPr="003514FB">
          <w:t xml:space="preserve">from that applicant </w:t>
        </w:r>
      </w:ins>
      <w:r w:rsidRPr="003514FB">
        <w:t xml:space="preserve">until </w:t>
      </w:r>
      <w:ins w:id="165" w:author="CARB" w:date="2024-08-08T15:25:00Z" w16du:dateUtc="2024-08-08T22:25:00Z">
        <w:r w:rsidRPr="003514FB">
          <w:t xml:space="preserve">the </w:t>
        </w:r>
        <w:r>
          <w:t xml:space="preserve">applicant’s </w:t>
        </w:r>
      </w:ins>
      <w:r w:rsidRPr="003514FB">
        <w:t xml:space="preserve">estimated potential </w:t>
      </w:r>
      <w:del w:id="166" w:author="CARB" w:date="2024-08-08T15:25:00Z" w16du:dateUtc="2024-08-08T22:25:00Z">
        <w:r w:rsidR="003B4F34" w:rsidRPr="00E51973">
          <w:delText>MHD-</w:delText>
        </w:r>
      </w:del>
      <w:r w:rsidRPr="003514FB">
        <w:t xml:space="preserve">HRI credits </w:t>
      </w:r>
      <w:ins w:id="167" w:author="CARB" w:date="2024-08-08T15:25:00Z" w16du:dateUtc="2024-08-08T22:25:00Z">
        <w:r>
          <w:t xml:space="preserve">for </w:t>
        </w:r>
        <w:r w:rsidR="00336C15">
          <w:t xml:space="preserve">that applicant’s </w:t>
        </w:r>
        <w:r>
          <w:t xml:space="preserve">approved HRI and LMD-HRI </w:t>
        </w:r>
      </w:ins>
      <w:r w:rsidRPr="003514FB">
        <w:t xml:space="preserve">are less than </w:t>
      </w:r>
      <w:del w:id="168" w:author="CARB" w:date="2024-08-08T15:25:00Z" w16du:dateUtc="2024-08-08T22:25:00Z">
        <w:r w:rsidR="003B4F34" w:rsidRPr="00E51973">
          <w:delText>2.5</w:delText>
        </w:r>
      </w:del>
      <w:ins w:id="169" w:author="CARB" w:date="2024-08-08T15:25:00Z" w16du:dateUtc="2024-08-08T22:25:00Z">
        <w:r w:rsidRPr="003514FB">
          <w:t>1</w:t>
        </w:r>
      </w:ins>
      <w:r w:rsidRPr="003514FB">
        <w:t xml:space="preserve"> percent of deficits</w:t>
      </w:r>
      <w:r w:rsidRPr="001F3A74">
        <w:t>.</w:t>
      </w:r>
    </w:p>
    <w:p w14:paraId="4C63177E" w14:textId="77777777" w:rsidR="003B4F34" w:rsidRPr="00E51973" w:rsidRDefault="0062052D" w:rsidP="003B4F34">
      <w:pPr>
        <w:pStyle w:val="Heading5"/>
        <w:rPr>
          <w:del w:id="170" w:author="CARB" w:date="2024-08-08T15:25:00Z" w16du:dateUtc="2024-08-08T22:25:00Z"/>
        </w:rPr>
      </w:pPr>
      <w:del w:id="171" w:author="CARB" w:date="2024-08-08T15:25:00Z" w16du:dateUtc="2024-08-08T22:25:00Z">
        <w:r w:rsidRPr="00E51973">
          <w:delText>If estimated</w:delText>
        </w:r>
      </w:del>
      <w:ins w:id="172" w:author="CARB" w:date="2024-08-08T15:25:00Z" w16du:dateUtc="2024-08-08T22:25:00Z">
        <w:r w:rsidR="00BB6577" w:rsidRPr="001F3A74">
          <w:t>Estimated</w:t>
        </w:r>
      </w:ins>
      <w:r w:rsidR="00BB6577" w:rsidRPr="001F3A74">
        <w:t xml:space="preserve"> potential </w:t>
      </w:r>
      <w:del w:id="173" w:author="CARB" w:date="2024-08-08T15:25:00Z" w16du:dateUtc="2024-08-08T22:25:00Z">
        <w:r w:rsidRPr="00E51973">
          <w:delText>MHD-</w:delText>
        </w:r>
      </w:del>
      <w:r w:rsidR="00BB6577" w:rsidRPr="001F3A74">
        <w:t xml:space="preserve">HRI credits </w:t>
      </w:r>
      <w:del w:id="174" w:author="CARB" w:date="2024-08-08T15:25:00Z" w16du:dateUtc="2024-08-08T22:25:00Z">
        <w:r w:rsidRPr="00E51973">
          <w:delText xml:space="preserve">from an individual applicant’s approved </w:delText>
        </w:r>
      </w:del>
      <w:ins w:id="175" w:author="CARB" w:date="2024-08-08T15:25:00Z" w16du:dateUtc="2024-08-08T22:25:00Z">
        <w:r w:rsidR="00BB6577">
          <w:t xml:space="preserve">for LMD-HRI </w:t>
        </w:r>
      </w:ins>
      <w:r w:rsidR="00BB6577">
        <w:t xml:space="preserve">stations </w:t>
      </w:r>
      <w:del w:id="176" w:author="CARB" w:date="2024-08-08T15:25:00Z" w16du:dateUtc="2024-08-08T22:25:00Z">
        <w:r w:rsidRPr="00E51973">
          <w:delText>exceed 1 percent of deficits in the most recent quarter for which data is available, the Executive Officer will not approve additional MHD-HRI pathways or accept additional applications from that applicant until the applicant’s estimated potential MHD-HRI credits are less than 1 percent of deficits.</w:delText>
        </w:r>
      </w:del>
    </w:p>
    <w:p w14:paraId="4CAEE49E" w14:textId="10891FC2" w:rsidR="00BB6577" w:rsidRPr="001F3A74" w:rsidRDefault="00126D81" w:rsidP="00BB6577">
      <w:pPr>
        <w:pStyle w:val="Heading4"/>
      </w:pPr>
      <w:del w:id="177" w:author="CARB" w:date="2024-08-08T15:25:00Z" w16du:dateUtc="2024-08-08T22:25:00Z">
        <w:r w:rsidRPr="00E51973">
          <w:delText xml:space="preserve">Estimated potential MHD-HRI credits </w:delText>
        </w:r>
      </w:del>
      <w:r w:rsidR="00BB6577" w:rsidRPr="001F3A74">
        <w:t>will be calculated using the following equation:</w:t>
      </w:r>
    </w:p>
    <w:p w14:paraId="27682335" w14:textId="77777777" w:rsidR="00562E33" w:rsidRPr="00E51973" w:rsidRDefault="00562E33" w:rsidP="00562E33">
      <w:pPr>
        <w:ind w:left="2880"/>
        <w:rPr>
          <w:del w:id="178" w:author="CARB" w:date="2024-08-08T15:25:00Z" w16du:dateUtc="2024-08-08T22:25:00Z"/>
        </w:rPr>
      </w:pPr>
      <m:oMathPara>
        <m:oMath>
          <m:r>
            <w:del w:id="179" w:author="CARB" w:date="2024-08-08T15:25:00Z" w16du:dateUtc="2024-08-08T22:25:00Z">
              <w:rPr>
                <w:rFonts w:ascii="Cambria Math" w:hAnsi="Cambria Math"/>
              </w:rPr>
              <m:t>Credit</m:t>
            </w:del>
          </m:r>
          <m:sSubSup>
            <m:sSubSupPr>
              <m:ctrlPr>
                <w:ins w:id="180" w:author="Miner, Dillon@ARB" w:date="2024-08-08T17:46:00Z" w16du:dateUtc="2024-08-09T00:46:00Z">
                  <w:del w:id="181" w:author="CARB" w:date="2024-08-08T15:25:00Z" w16du:dateUtc="2024-08-08T22:25:00Z">
                    <w:rPr>
                      <w:rFonts w:ascii="Cambria Math" w:hAnsi="Cambria Math"/>
                    </w:rPr>
                  </w:del>
                </w:ins>
              </m:ctrlPr>
            </m:sSubSupPr>
            <m:e>
              <m:r>
                <w:del w:id="182" w:author="CARB" w:date="2024-08-08T15:25:00Z" w16du:dateUtc="2024-08-08T22:25:00Z">
                  <w:rPr>
                    <w:rFonts w:ascii="Cambria Math" w:hAnsi="Cambria Math"/>
                  </w:rPr>
                  <m:t>s</m:t>
                </w:del>
              </m:r>
            </m:e>
            <m:sub>
              <m:r>
                <w:del w:id="183" w:author="CARB" w:date="2024-08-08T15:25:00Z" w16du:dateUtc="2024-08-08T22:25:00Z">
                  <w:rPr>
                    <w:rFonts w:ascii="Cambria Math" w:hAnsi="Cambria Math"/>
                  </w:rPr>
                  <m:t>MHD-HRI</m:t>
                </w:del>
              </m:r>
            </m:sub>
            <m:sup>
              <m:r>
                <w:del w:id="184" w:author="CARB" w:date="2024-08-08T15:25:00Z" w16du:dateUtc="2024-08-08T22:25:00Z">
                  <w:rPr>
                    <w:rFonts w:ascii="Cambria Math" w:hAnsi="Cambria Math"/>
                  </w:rPr>
                  <m:t>Potential</m:t>
                </w:del>
              </m:r>
            </m:sup>
          </m:sSubSup>
          <m:r>
            <w:del w:id="185" w:author="CARB" w:date="2024-08-08T15:25:00Z" w16du:dateUtc="2024-08-08T22:25:00Z">
              <w:rPr>
                <w:rFonts w:ascii="Cambria Math" w:hAnsi="Cambria Math"/>
              </w:rPr>
              <m:t>=Credit</m:t>
            </w:del>
          </m:r>
          <m:sSubSup>
            <m:sSubSupPr>
              <m:ctrlPr>
                <w:ins w:id="186" w:author="Miner, Dillon@ARB" w:date="2024-08-08T17:46:00Z" w16du:dateUtc="2024-08-09T00:46:00Z">
                  <w:del w:id="187" w:author="CARB" w:date="2024-08-08T15:25:00Z" w16du:dateUtc="2024-08-08T22:25:00Z">
                    <w:rPr>
                      <w:rFonts w:ascii="Cambria Math" w:hAnsi="Cambria Math"/>
                    </w:rPr>
                  </w:del>
                </w:ins>
              </m:ctrlPr>
            </m:sSubSupPr>
            <m:e>
              <m:r>
                <w:del w:id="188" w:author="CARB" w:date="2024-08-08T15:25:00Z" w16du:dateUtc="2024-08-08T22:25:00Z">
                  <w:rPr>
                    <w:rFonts w:ascii="Cambria Math" w:hAnsi="Cambria Math"/>
                  </w:rPr>
                  <m:t>s</m:t>
                </w:del>
              </m:r>
            </m:e>
            <m:sub>
              <m:r>
                <w:del w:id="189" w:author="CARB" w:date="2024-08-08T15:25:00Z" w16du:dateUtc="2024-08-08T22:25:00Z">
                  <w:rPr>
                    <w:rFonts w:ascii="Cambria Math" w:hAnsi="Cambria Math"/>
                  </w:rPr>
                  <m:t>MHD-HRI</m:t>
                </w:del>
              </m:r>
            </m:sub>
            <m:sup>
              <m:func>
                <m:funcPr>
                  <m:ctrlPr>
                    <w:ins w:id="190" w:author="Miner, Dillon@ARB" w:date="2024-08-08T17:46:00Z" w16du:dateUtc="2024-08-09T00:46:00Z">
                      <w:del w:id="191" w:author="CARB" w:date="2024-08-08T15:25:00Z" w16du:dateUtc="2024-08-08T22:25:00Z">
                        <w:rPr>
                          <w:rFonts w:ascii="Cambria Math" w:hAnsi="Cambria Math"/>
                        </w:rPr>
                      </w:del>
                    </w:ins>
                  </m:ctrlPr>
                </m:funcPr>
                <m:fName>
                  <m:r>
                    <w:del w:id="192" w:author="CARB" w:date="2024-08-08T15:25:00Z" w16du:dateUtc="2024-08-08T22:25:00Z">
                      <m:rPr>
                        <m:sty m:val="p"/>
                      </m:rPr>
                      <w:rPr>
                        <w:rFonts w:ascii="Cambria Math" w:hAnsi="Cambria Math"/>
                      </w:rPr>
                      <m:t>Pr</m:t>
                    </w:del>
                  </m:r>
                </m:fName>
                <m:e>
                  <m:r>
                    <w:del w:id="193" w:author="CARB" w:date="2024-08-08T15:25:00Z" w16du:dateUtc="2024-08-08T22:25:00Z">
                      <w:rPr>
                        <w:rFonts w:ascii="Cambria Math" w:hAnsi="Cambria Math"/>
                      </w:rPr>
                      <m:t>i</m:t>
                    </w:del>
                  </m:r>
                </m:e>
              </m:func>
              <m:r>
                <w:del w:id="194" w:author="CARB" w:date="2024-08-08T15:25:00Z" w16du:dateUtc="2024-08-08T22:25:00Z">
                  <w:rPr>
                    <w:rFonts w:ascii="Cambria Math" w:hAnsi="Cambria Math"/>
                  </w:rPr>
                  <m:t>or qtr</m:t>
                </w:del>
              </m:r>
            </m:sup>
          </m:sSubSup>
          <m:r>
            <w:del w:id="195" w:author="CARB" w:date="2024-08-08T15:25:00Z" w16du:dateUtc="2024-08-08T22:25:00Z">
              <w:rPr>
                <w:rFonts w:ascii="Cambria Math" w:hAnsi="Cambria Math"/>
              </w:rPr>
              <m:t>×</m:t>
            </w:del>
          </m:r>
          <m:f>
            <m:fPr>
              <m:ctrlPr>
                <w:ins w:id="196" w:author="Miner, Dillon@ARB" w:date="2024-08-08T17:46:00Z" w16du:dateUtc="2024-08-09T00:46:00Z">
                  <w:del w:id="197" w:author="CARB" w:date="2024-08-08T15:25:00Z" w16du:dateUtc="2024-08-08T22:25:00Z">
                    <w:rPr>
                      <w:rFonts w:ascii="Cambria Math" w:hAnsi="Cambria Math"/>
                    </w:rPr>
                  </w:del>
                </w:ins>
              </m:ctrlPr>
            </m:fPr>
            <m:num>
              <m:r>
                <w:del w:id="198" w:author="CARB" w:date="2024-08-08T15:25:00Z" w16du:dateUtc="2024-08-08T22:25:00Z">
                  <w:rPr>
                    <w:rFonts w:ascii="Cambria Math" w:hAnsi="Cambria Math"/>
                  </w:rPr>
                  <m:t>Ca</m:t>
                </w:del>
              </m:r>
              <m:sSubSup>
                <m:sSubSupPr>
                  <m:ctrlPr>
                    <w:ins w:id="199" w:author="Miner, Dillon@ARB" w:date="2024-08-08T17:46:00Z" w16du:dateUtc="2024-08-09T00:46:00Z">
                      <w:del w:id="200" w:author="CARB" w:date="2024-08-08T15:25:00Z" w16du:dateUtc="2024-08-08T22:25:00Z">
                        <w:rPr>
                          <w:rFonts w:ascii="Cambria Math" w:hAnsi="Cambria Math"/>
                        </w:rPr>
                      </w:del>
                    </w:ins>
                  </m:ctrlPr>
                </m:sSubSupPr>
                <m:e>
                  <m:r>
                    <w:del w:id="201" w:author="CARB" w:date="2024-08-08T15:25:00Z" w16du:dateUtc="2024-08-08T22:25:00Z">
                      <w:rPr>
                        <w:rFonts w:ascii="Cambria Math" w:hAnsi="Cambria Math"/>
                      </w:rPr>
                      <m:t>p</m:t>
                    </w:del>
                  </m:r>
                </m:e>
                <m:sub>
                  <m:r>
                    <w:del w:id="202" w:author="CARB" w:date="2024-08-08T15:25:00Z" w16du:dateUtc="2024-08-08T22:25:00Z">
                      <w:rPr>
                        <w:rFonts w:ascii="Cambria Math" w:hAnsi="Cambria Math"/>
                      </w:rPr>
                      <m:t>MHD-HRI</m:t>
                    </w:del>
                  </m:r>
                </m:sub>
                <m:sup>
                  <m:r>
                    <w:del w:id="203" w:author="CARB" w:date="2024-08-08T15:25:00Z" w16du:dateUtc="2024-08-08T22:25:00Z">
                      <w:rPr>
                        <w:rFonts w:ascii="Cambria Math" w:hAnsi="Cambria Math"/>
                      </w:rPr>
                      <m:t>Approved</m:t>
                    </w:del>
                  </m:r>
                </m:sup>
              </m:sSubSup>
            </m:num>
            <m:den>
              <m:r>
                <w:del w:id="204" w:author="CARB" w:date="2024-08-08T15:25:00Z" w16du:dateUtc="2024-08-08T22:25:00Z">
                  <w:rPr>
                    <w:rFonts w:ascii="Cambria Math" w:hAnsi="Cambria Math"/>
                  </w:rPr>
                  <m:t>Ca</m:t>
                </w:del>
              </m:r>
              <m:sSubSup>
                <m:sSubSupPr>
                  <m:ctrlPr>
                    <w:ins w:id="205" w:author="Miner, Dillon@ARB" w:date="2024-08-08T17:46:00Z" w16du:dateUtc="2024-08-09T00:46:00Z">
                      <w:del w:id="206" w:author="CARB" w:date="2024-08-08T15:25:00Z" w16du:dateUtc="2024-08-08T22:25:00Z">
                        <w:rPr>
                          <w:rFonts w:ascii="Cambria Math" w:hAnsi="Cambria Math"/>
                        </w:rPr>
                      </w:del>
                    </w:ins>
                  </m:ctrlPr>
                </m:sSubSupPr>
                <m:e>
                  <m:r>
                    <w:del w:id="207" w:author="CARB" w:date="2024-08-08T15:25:00Z" w16du:dateUtc="2024-08-08T22:25:00Z">
                      <w:rPr>
                        <w:rFonts w:ascii="Cambria Math" w:hAnsi="Cambria Math"/>
                      </w:rPr>
                      <m:t>p</m:t>
                    </w:del>
                  </m:r>
                </m:e>
                <m:sub>
                  <m:r>
                    <w:del w:id="208" w:author="CARB" w:date="2024-08-08T15:25:00Z" w16du:dateUtc="2024-08-08T22:25:00Z">
                      <w:rPr>
                        <w:rFonts w:ascii="Cambria Math" w:hAnsi="Cambria Math"/>
                      </w:rPr>
                      <m:t>MHD-HRI</m:t>
                    </w:del>
                  </m:r>
                </m:sub>
                <m:sup>
                  <m:r>
                    <w:del w:id="209" w:author="CARB" w:date="2024-08-08T15:25:00Z" w16du:dateUtc="2024-08-08T22:25:00Z">
                      <w:rPr>
                        <w:rFonts w:ascii="Cambria Math" w:hAnsi="Cambria Math"/>
                      </w:rPr>
                      <m:t>Operational</m:t>
                    </w:del>
                  </m:r>
                </m:sup>
              </m:sSubSup>
            </m:den>
          </m:f>
        </m:oMath>
      </m:oMathPara>
    </w:p>
    <w:p w14:paraId="6C854F9F" w14:textId="77777777" w:rsidR="00BB6577" w:rsidRPr="00A94633" w:rsidRDefault="00E23BC4" w:rsidP="00BB6577">
      <w:pPr>
        <w:ind w:left="2160"/>
        <w:rPr>
          <w:ins w:id="210" w:author="CARB" w:date="2024-08-08T15:25:00Z" w16du:dateUtc="2024-08-08T22:25:00Z"/>
        </w:rPr>
      </w:pPr>
      <m:oMathPara>
        <m:oMathParaPr>
          <m:jc m:val="left"/>
        </m:oMathParaPr>
        <m:oMath>
          <m:sSubSup>
            <m:sSubSupPr>
              <m:ctrlPr>
                <w:ins w:id="211" w:author="CARB" w:date="2024-08-08T15:25:00Z" w16du:dateUtc="2024-08-08T22:25:00Z">
                  <w:rPr>
                    <w:rFonts w:ascii="Cambria Math" w:eastAsiaTheme="minorEastAsia" w:hAnsi="Cambria Math" w:cs="Arial"/>
                    <w:i/>
                    <w:szCs w:val="24"/>
                  </w:rPr>
                </w:ins>
              </m:ctrlPr>
            </m:sSubSupPr>
            <m:e>
              <m:r>
                <w:ins w:id="212" w:author="CARB" w:date="2024-08-08T15:25:00Z" w16du:dateUtc="2024-08-08T22:25:00Z">
                  <w:rPr>
                    <w:rFonts w:ascii="Cambria Math" w:eastAsiaTheme="minorEastAsia" w:hAnsi="Cambria Math" w:cs="Arial"/>
                    <w:szCs w:val="24"/>
                  </w:rPr>
                  <m:t>Credits</m:t>
                </w:ins>
              </m:r>
            </m:e>
            <m:sub>
              <m:r>
                <w:ins w:id="213" w:author="CARB" w:date="2024-08-08T15:25:00Z" w16du:dateUtc="2024-08-08T22:25:00Z">
                  <w:rPr>
                    <w:rFonts w:ascii="Cambria Math" w:eastAsiaTheme="minorEastAsia" w:hAnsi="Cambria Math" w:cs="Arial"/>
                    <w:szCs w:val="24"/>
                  </w:rPr>
                  <m:t>LMD-HRI</m:t>
                </w:ins>
              </m:r>
            </m:sub>
            <m:sup>
              <m:r>
                <w:ins w:id="214" w:author="CARB" w:date="2024-08-08T15:25:00Z" w16du:dateUtc="2024-08-08T22:25:00Z">
                  <w:rPr>
                    <w:rFonts w:ascii="Cambria Math" w:eastAsiaTheme="minorEastAsia" w:hAnsi="Cambria Math" w:cs="Arial"/>
                    <w:szCs w:val="24"/>
                  </w:rPr>
                  <m:t>Potential</m:t>
                </w:ins>
              </m:r>
            </m:sup>
          </m:sSubSup>
          <m:r>
            <w:ins w:id="215" w:author="CARB" w:date="2024-08-08T15:25:00Z" w16du:dateUtc="2024-08-08T22:25:00Z">
              <w:rPr>
                <w:rFonts w:ascii="Cambria Math" w:eastAsiaTheme="minorEastAsia" w:hAnsi="Cambria Math" w:cs="Arial"/>
                <w:szCs w:val="24"/>
              </w:rPr>
              <m:t>=</m:t>
            </w:ins>
          </m:r>
          <m:sSubSup>
            <m:sSubSupPr>
              <m:ctrlPr>
                <w:ins w:id="216" w:author="CARB" w:date="2024-08-08T15:25:00Z" w16du:dateUtc="2024-08-08T22:25:00Z">
                  <w:rPr>
                    <w:rFonts w:ascii="Cambria Math" w:eastAsiaTheme="minorEastAsia" w:hAnsi="Cambria Math" w:cs="Arial"/>
                    <w:i/>
                    <w:szCs w:val="24"/>
                  </w:rPr>
                </w:ins>
              </m:ctrlPr>
            </m:sSubSupPr>
            <m:e>
              <m:r>
                <w:ins w:id="217" w:author="CARB" w:date="2024-08-08T15:25:00Z" w16du:dateUtc="2024-08-08T22:25:00Z">
                  <w:rPr>
                    <w:rFonts w:ascii="Cambria Math" w:eastAsiaTheme="minorEastAsia" w:hAnsi="Cambria Math" w:cs="Arial"/>
                    <w:szCs w:val="24"/>
                  </w:rPr>
                  <m:t>Credits</m:t>
                </w:ins>
              </m:r>
            </m:e>
            <m:sub>
              <m:r>
                <w:ins w:id="218" w:author="CARB" w:date="2024-08-08T15:25:00Z" w16du:dateUtc="2024-08-08T22:25:00Z">
                  <w:rPr>
                    <w:rFonts w:ascii="Cambria Math" w:eastAsiaTheme="minorEastAsia" w:hAnsi="Cambria Math" w:cs="Arial"/>
                    <w:szCs w:val="24"/>
                  </w:rPr>
                  <m:t>LMD-HRI</m:t>
                </w:ins>
              </m:r>
            </m:sub>
            <m:sup>
              <m:r>
                <w:ins w:id="219" w:author="CARB" w:date="2024-08-08T15:25:00Z" w16du:dateUtc="2024-08-08T22:25:00Z">
                  <w:rPr>
                    <w:rFonts w:ascii="Cambria Math" w:eastAsiaTheme="minorEastAsia" w:hAnsi="Cambria Math" w:cs="Arial"/>
                    <w:szCs w:val="24"/>
                  </w:rPr>
                  <m:t>Prior qtr</m:t>
                </w:ins>
              </m:r>
            </m:sup>
          </m:sSubSup>
          <m:r>
            <w:ins w:id="220" w:author="CARB" w:date="2024-08-08T15:25:00Z" w16du:dateUtc="2024-08-08T22:25:00Z">
              <w:rPr>
                <w:rFonts w:ascii="Cambria Math" w:eastAsiaTheme="minorEastAsia" w:hAnsi="Cambria Math" w:cs="Arial"/>
                <w:szCs w:val="24"/>
              </w:rPr>
              <m:t>×</m:t>
            </w:ins>
          </m:r>
          <m:f>
            <m:fPr>
              <m:ctrlPr>
                <w:ins w:id="221" w:author="CARB" w:date="2024-08-08T15:25:00Z" w16du:dateUtc="2024-08-08T22:25:00Z">
                  <w:rPr>
                    <w:rFonts w:ascii="Cambria Math" w:eastAsiaTheme="minorEastAsia" w:hAnsi="Cambria Math" w:cs="Arial"/>
                    <w:i/>
                    <w:szCs w:val="24"/>
                  </w:rPr>
                </w:ins>
              </m:ctrlPr>
            </m:fPr>
            <m:num>
              <m:sSubSup>
                <m:sSubSupPr>
                  <m:ctrlPr>
                    <w:ins w:id="222" w:author="CARB" w:date="2024-08-08T15:25:00Z" w16du:dateUtc="2024-08-08T22:25:00Z">
                      <w:rPr>
                        <w:rFonts w:ascii="Cambria Math" w:eastAsiaTheme="minorEastAsia" w:hAnsi="Cambria Math" w:cs="Arial"/>
                        <w:i/>
                        <w:szCs w:val="24"/>
                      </w:rPr>
                    </w:ins>
                  </m:ctrlPr>
                </m:sSubSupPr>
                <m:e>
                  <m:r>
                    <w:ins w:id="223" w:author="CARB" w:date="2024-08-08T15:25:00Z" w16du:dateUtc="2024-08-08T22:25:00Z">
                      <w:rPr>
                        <w:rFonts w:ascii="Cambria Math" w:eastAsiaTheme="minorEastAsia" w:hAnsi="Cambria Math" w:cs="Arial"/>
                        <w:szCs w:val="24"/>
                      </w:rPr>
                      <m:t>Cap</m:t>
                    </w:ins>
                  </m:r>
                </m:e>
                <m:sub>
                  <m:r>
                    <w:ins w:id="224" w:author="CARB" w:date="2024-08-08T15:25:00Z" w16du:dateUtc="2024-08-08T22:25:00Z">
                      <w:rPr>
                        <w:rFonts w:ascii="Cambria Math" w:eastAsiaTheme="minorEastAsia" w:hAnsi="Cambria Math" w:cs="Arial"/>
                        <w:szCs w:val="24"/>
                      </w:rPr>
                      <m:t>LMD-HRI</m:t>
                    </w:ins>
                  </m:r>
                </m:sub>
                <m:sup>
                  <m:r>
                    <w:ins w:id="225" w:author="CARB" w:date="2024-08-08T15:25:00Z" w16du:dateUtc="2024-08-08T22:25:00Z">
                      <w:rPr>
                        <w:rFonts w:ascii="Cambria Math" w:eastAsiaTheme="minorEastAsia" w:hAnsi="Cambria Math" w:cs="Arial"/>
                        <w:szCs w:val="24"/>
                      </w:rPr>
                      <m:t>Approved</m:t>
                    </w:ins>
                  </m:r>
                </m:sup>
              </m:sSubSup>
            </m:num>
            <m:den>
              <m:sSubSup>
                <m:sSubSupPr>
                  <m:ctrlPr>
                    <w:ins w:id="226" w:author="CARB" w:date="2024-08-08T15:25:00Z" w16du:dateUtc="2024-08-08T22:25:00Z">
                      <w:rPr>
                        <w:rFonts w:ascii="Cambria Math" w:eastAsiaTheme="minorEastAsia" w:hAnsi="Cambria Math" w:cs="Arial"/>
                        <w:i/>
                        <w:szCs w:val="24"/>
                      </w:rPr>
                    </w:ins>
                  </m:ctrlPr>
                </m:sSubSupPr>
                <m:e>
                  <m:r>
                    <w:ins w:id="227" w:author="CARB" w:date="2024-08-08T15:25:00Z" w16du:dateUtc="2024-08-08T22:25:00Z">
                      <w:rPr>
                        <w:rFonts w:ascii="Cambria Math" w:eastAsiaTheme="minorEastAsia" w:hAnsi="Cambria Math" w:cs="Arial"/>
                        <w:szCs w:val="24"/>
                      </w:rPr>
                      <m:t>Cap</m:t>
                    </w:ins>
                  </m:r>
                </m:e>
                <m:sub>
                  <m:r>
                    <w:ins w:id="228" w:author="CARB" w:date="2024-08-08T15:25:00Z" w16du:dateUtc="2024-08-08T22:25:00Z">
                      <w:rPr>
                        <w:rFonts w:ascii="Cambria Math" w:eastAsiaTheme="minorEastAsia" w:hAnsi="Cambria Math" w:cs="Arial"/>
                        <w:szCs w:val="24"/>
                      </w:rPr>
                      <m:t>LMD-HRI</m:t>
                    </w:ins>
                  </m:r>
                </m:sub>
                <m:sup>
                  <m:r>
                    <w:ins w:id="229" w:author="CARB" w:date="2024-08-08T15:25:00Z" w16du:dateUtc="2024-08-08T22:25:00Z">
                      <w:rPr>
                        <w:rFonts w:ascii="Cambria Math" w:eastAsiaTheme="minorEastAsia" w:hAnsi="Cambria Math" w:cs="Arial"/>
                        <w:szCs w:val="24"/>
                      </w:rPr>
                      <m:t>Operational</m:t>
                    </w:ins>
                  </m:r>
                </m:sup>
              </m:sSubSup>
            </m:den>
          </m:f>
        </m:oMath>
      </m:oMathPara>
    </w:p>
    <w:p w14:paraId="514C78E0" w14:textId="77777777" w:rsidR="00BB6577" w:rsidRPr="001F3A74" w:rsidRDefault="00BB6577" w:rsidP="00BB6577">
      <w:pPr>
        <w:ind w:left="2160"/>
      </w:pPr>
      <w:r w:rsidRPr="001F3A74">
        <w:t>where:</w:t>
      </w:r>
    </w:p>
    <w:p w14:paraId="7DC61BC9" w14:textId="64424DE3" w:rsidR="00BB6577" w:rsidRPr="001F3A74" w:rsidRDefault="00A56B97" w:rsidP="00BB6577">
      <w:pPr>
        <w:ind w:left="2160"/>
      </w:pPr>
      <m:oMath>
        <m:r>
          <w:del w:id="230" w:author="CARB" w:date="2024-08-08T15:25:00Z" w16du:dateUtc="2024-08-08T22:25:00Z">
            <w:rPr>
              <w:rFonts w:ascii="Cambria Math" w:hAnsi="Cambria Math"/>
            </w:rPr>
            <m:t>Credit</m:t>
          </w:del>
        </m:r>
        <m:sSubSup>
          <m:sSubSupPr>
            <m:ctrlPr>
              <w:ins w:id="231" w:author="Miner, Dillon@ARB" w:date="2024-08-08T17:46:00Z" w16du:dateUtc="2024-08-09T00:46:00Z">
                <w:del w:id="232" w:author="CARB" w:date="2024-08-08T15:25:00Z" w16du:dateUtc="2024-08-08T22:25:00Z">
                  <w:rPr>
                    <w:rFonts w:ascii="Cambria Math" w:hAnsi="Cambria Math"/>
                  </w:rPr>
                </w:del>
              </w:ins>
            </m:ctrlPr>
          </m:sSubSupPr>
          <m:e>
            <m:r>
              <w:del w:id="233" w:author="CARB" w:date="2024-08-08T15:25:00Z" w16du:dateUtc="2024-08-08T22:25:00Z">
                <w:rPr>
                  <w:rFonts w:ascii="Cambria Math" w:hAnsi="Cambria Math"/>
                </w:rPr>
                <m:t>s</m:t>
              </w:del>
            </m:r>
          </m:e>
          <m:sub>
            <m:r>
              <w:del w:id="234" w:author="CARB" w:date="2024-08-08T15:25:00Z" w16du:dateUtc="2024-08-08T22:25:00Z">
                <w:rPr>
                  <w:rFonts w:ascii="Cambria Math" w:hAnsi="Cambria Math"/>
                </w:rPr>
                <m:t>MHD-HRI</m:t>
              </w:del>
            </m:r>
          </m:sub>
          <m:sup>
            <m:r>
              <w:del w:id="235" w:author="CARB" w:date="2024-08-08T15:25:00Z" w16du:dateUtc="2024-08-08T22:25:00Z">
                <w:rPr>
                  <w:rFonts w:ascii="Cambria Math" w:hAnsi="Cambria Math"/>
                </w:rPr>
                <m:t>Potential</m:t>
              </w:del>
            </m:r>
          </m:sup>
        </m:sSubSup>
        <m:sSubSup>
          <m:sSubSupPr>
            <m:ctrlPr>
              <w:ins w:id="236" w:author="CARB" w:date="2024-08-08T15:25:00Z" w16du:dateUtc="2024-08-08T22:25:00Z">
                <w:rPr>
                  <w:rFonts w:ascii="Cambria Math" w:eastAsiaTheme="minorEastAsia" w:hAnsi="Cambria Math" w:cs="Arial"/>
                  <w:i/>
                  <w:szCs w:val="24"/>
                </w:rPr>
              </w:ins>
            </m:ctrlPr>
          </m:sSubSupPr>
          <m:e>
            <m:r>
              <w:ins w:id="237" w:author="CARB" w:date="2024-08-08T15:25:00Z" w16du:dateUtc="2024-08-08T22:25:00Z">
                <w:rPr>
                  <w:rFonts w:ascii="Cambria Math" w:eastAsiaTheme="minorEastAsia" w:hAnsi="Cambria Math" w:cs="Arial"/>
                  <w:szCs w:val="24"/>
                </w:rPr>
                <m:t>Credits</m:t>
              </w:ins>
            </m:r>
          </m:e>
          <m:sub>
            <m:r>
              <w:ins w:id="238" w:author="CARB" w:date="2024-08-08T15:25:00Z" w16du:dateUtc="2024-08-08T22:25:00Z">
                <w:rPr>
                  <w:rFonts w:ascii="Cambria Math" w:eastAsiaTheme="minorEastAsia" w:hAnsi="Cambria Math" w:cs="Arial"/>
                  <w:szCs w:val="24"/>
                </w:rPr>
                <m:t>LMD-HRI</m:t>
              </w:ins>
            </m:r>
          </m:sub>
          <m:sup>
            <m:r>
              <w:ins w:id="239" w:author="CARB" w:date="2024-08-08T15:25:00Z" w16du:dateUtc="2024-08-08T22:25:00Z">
                <w:rPr>
                  <w:rFonts w:ascii="Cambria Math" w:eastAsiaTheme="minorEastAsia" w:hAnsi="Cambria Math" w:cs="Arial"/>
                  <w:szCs w:val="24"/>
                </w:rPr>
                <m:t>Potential</m:t>
              </w:ins>
            </m:r>
          </m:sup>
        </m:sSubSup>
      </m:oMath>
      <w:r w:rsidR="00BB6577" w:rsidRPr="001F3A74">
        <w:t xml:space="preserve"> means the estimated potential </w:t>
      </w:r>
      <w:del w:id="240" w:author="CARB" w:date="2024-08-08T15:25:00Z" w16du:dateUtc="2024-08-08T22:25:00Z">
        <w:r w:rsidRPr="00E23825">
          <w:delText>MHD-</w:delText>
        </w:r>
      </w:del>
      <w:r w:rsidR="00BB6577" w:rsidRPr="001F3A74">
        <w:t xml:space="preserve">HRI credits from all approved </w:t>
      </w:r>
      <w:del w:id="241" w:author="CARB" w:date="2024-08-08T15:25:00Z" w16du:dateUtc="2024-08-08T22:25:00Z">
        <w:r w:rsidRPr="00802D04">
          <w:delText>MHD</w:delText>
        </w:r>
      </w:del>
      <w:ins w:id="242" w:author="CARB" w:date="2024-08-08T15:25:00Z" w16du:dateUtc="2024-08-08T22:25:00Z">
        <w:r w:rsidR="005635FB">
          <w:t xml:space="preserve">HRI and </w:t>
        </w:r>
        <w:r w:rsidR="00BB6577">
          <w:t>LMD</w:t>
        </w:r>
      </w:ins>
      <w:r w:rsidR="00BB6577">
        <w:t>-</w:t>
      </w:r>
      <w:r w:rsidR="00BB6577" w:rsidRPr="001F3A74">
        <w:t>HRI stations;</w:t>
      </w:r>
    </w:p>
    <w:p w14:paraId="3424FC3C" w14:textId="12502B17" w:rsidR="00BB6577" w:rsidRPr="001F3A74" w:rsidRDefault="00A56B97" w:rsidP="00BB6577">
      <w:pPr>
        <w:ind w:left="2160"/>
      </w:pPr>
      <m:oMath>
        <m:r>
          <w:del w:id="243" w:author="CARB" w:date="2024-08-08T15:25:00Z" w16du:dateUtc="2024-08-08T22:25:00Z">
            <w:rPr>
              <w:rFonts w:ascii="Cambria Math" w:hAnsi="Cambria Math"/>
            </w:rPr>
            <m:t>Credit</m:t>
          </w:del>
        </m:r>
        <m:sSubSup>
          <m:sSubSupPr>
            <m:ctrlPr>
              <w:ins w:id="244" w:author="Miner, Dillon@ARB" w:date="2024-08-08T17:46:00Z" w16du:dateUtc="2024-08-09T00:46:00Z">
                <w:del w:id="245" w:author="CARB" w:date="2024-08-08T15:25:00Z" w16du:dateUtc="2024-08-08T22:25:00Z">
                  <w:rPr>
                    <w:rFonts w:ascii="Cambria Math" w:hAnsi="Cambria Math"/>
                  </w:rPr>
                </w:del>
              </w:ins>
            </m:ctrlPr>
          </m:sSubSupPr>
          <m:e>
            <m:r>
              <w:del w:id="246" w:author="CARB" w:date="2024-08-08T15:25:00Z" w16du:dateUtc="2024-08-08T22:25:00Z">
                <w:rPr>
                  <w:rFonts w:ascii="Cambria Math" w:hAnsi="Cambria Math"/>
                </w:rPr>
                <m:t>s</m:t>
              </w:del>
            </m:r>
          </m:e>
          <m:sub>
            <m:r>
              <w:del w:id="247" w:author="CARB" w:date="2024-08-08T15:25:00Z" w16du:dateUtc="2024-08-08T22:25:00Z">
                <w:rPr>
                  <w:rFonts w:ascii="Cambria Math" w:hAnsi="Cambria Math"/>
                </w:rPr>
                <m:t>MHD-HRI</m:t>
              </w:del>
            </m:r>
          </m:sub>
          <m:sup>
            <m:func>
              <m:funcPr>
                <m:ctrlPr>
                  <w:ins w:id="248" w:author="Miner, Dillon@ARB" w:date="2024-08-08T17:46:00Z" w16du:dateUtc="2024-08-09T00:46:00Z">
                    <w:del w:id="249" w:author="CARB" w:date="2024-08-08T15:25:00Z" w16du:dateUtc="2024-08-08T22:25:00Z">
                      <w:rPr>
                        <w:rFonts w:ascii="Cambria Math" w:hAnsi="Cambria Math"/>
                      </w:rPr>
                    </w:del>
                  </w:ins>
                </m:ctrlPr>
              </m:funcPr>
              <m:fName>
                <m:r>
                  <w:del w:id="250" w:author="CARB" w:date="2024-08-08T15:25:00Z" w16du:dateUtc="2024-08-08T22:25:00Z">
                    <m:rPr>
                      <m:sty m:val="p"/>
                    </m:rPr>
                    <w:rPr>
                      <w:rFonts w:ascii="Cambria Math" w:hAnsi="Cambria Math"/>
                    </w:rPr>
                    <m:t>Pr</m:t>
                  </w:del>
                </m:r>
              </m:fName>
              <m:e>
                <m:r>
                  <w:del w:id="251" w:author="CARB" w:date="2024-08-08T15:25:00Z" w16du:dateUtc="2024-08-08T22:25:00Z">
                    <w:rPr>
                      <w:rFonts w:ascii="Cambria Math" w:hAnsi="Cambria Math"/>
                    </w:rPr>
                    <m:t>i</m:t>
                  </w:del>
                </m:r>
              </m:e>
            </m:func>
            <m:r>
              <w:del w:id="252" w:author="CARB" w:date="2024-08-08T15:25:00Z" w16du:dateUtc="2024-08-08T22:25:00Z">
                <w:rPr>
                  <w:rFonts w:ascii="Cambria Math" w:hAnsi="Cambria Math"/>
                </w:rPr>
                <m:t>or qtr</m:t>
              </w:del>
            </m:r>
          </m:sup>
        </m:sSubSup>
        <m:sSubSup>
          <m:sSubSupPr>
            <m:ctrlPr>
              <w:ins w:id="253" w:author="CARB" w:date="2024-08-08T15:25:00Z" w16du:dateUtc="2024-08-08T22:25:00Z">
                <w:rPr>
                  <w:rFonts w:ascii="Cambria Math" w:eastAsiaTheme="minorEastAsia" w:hAnsi="Cambria Math" w:cs="Arial"/>
                  <w:i/>
                  <w:szCs w:val="24"/>
                </w:rPr>
              </w:ins>
            </m:ctrlPr>
          </m:sSubSupPr>
          <m:e>
            <m:r>
              <w:ins w:id="254" w:author="CARB" w:date="2024-08-08T15:25:00Z" w16du:dateUtc="2024-08-08T22:25:00Z">
                <w:rPr>
                  <w:rFonts w:ascii="Cambria Math" w:eastAsiaTheme="minorEastAsia" w:hAnsi="Cambria Math" w:cs="Arial"/>
                  <w:szCs w:val="24"/>
                </w:rPr>
                <m:t>Credits</m:t>
              </w:ins>
            </m:r>
          </m:e>
          <m:sub>
            <m:r>
              <w:ins w:id="255" w:author="CARB" w:date="2024-08-08T15:25:00Z" w16du:dateUtc="2024-08-08T22:25:00Z">
                <w:rPr>
                  <w:rFonts w:ascii="Cambria Math" w:eastAsiaTheme="minorEastAsia" w:hAnsi="Cambria Math" w:cs="Arial"/>
                  <w:szCs w:val="24"/>
                </w:rPr>
                <m:t>LMD-HRI</m:t>
              </w:ins>
            </m:r>
          </m:sub>
          <m:sup>
            <m:r>
              <w:ins w:id="256" w:author="CARB" w:date="2024-08-08T15:25:00Z" w16du:dateUtc="2024-08-08T22:25: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257" w:author="CARB" w:date="2024-08-08T15:25:00Z" w16du:dateUtc="2024-08-08T22:25:00Z">
        <w:r w:rsidRPr="00E23825">
          <w:delText>MHD-</w:delText>
        </w:r>
      </w:del>
      <w:r w:rsidR="00BB6577" w:rsidRPr="001F3A74">
        <w:t xml:space="preserve">HRI credits generated by operational </w:t>
      </w:r>
      <w:ins w:id="258" w:author="CARB" w:date="2024-08-08T15:25:00Z" w16du:dateUtc="2024-08-08T22:25:00Z">
        <w:r w:rsidR="005635FB">
          <w:t xml:space="preserve">HRI and </w:t>
        </w:r>
        <w:r w:rsidR="00BB6577">
          <w:t xml:space="preserve">LMD-HRI </w:t>
        </w:r>
      </w:ins>
      <w:r w:rsidR="00BB6577" w:rsidRPr="001F3A74">
        <w:t xml:space="preserve">stations </w:t>
      </w:r>
      <w:r w:rsidR="00BB6577" w:rsidRPr="00802D04">
        <w:t xml:space="preserve">in </w:t>
      </w:r>
      <w:r w:rsidR="00BB6577" w:rsidRPr="004408CC">
        <w:t>the most recent quarter for which data is available</w:t>
      </w:r>
      <w:r w:rsidR="00BB6577" w:rsidRPr="00E23825">
        <w:t>;</w:t>
      </w:r>
    </w:p>
    <w:p w14:paraId="09ED5A59" w14:textId="2E3F722E" w:rsidR="00BB6577" w:rsidRPr="001F3A74" w:rsidRDefault="00A56B97" w:rsidP="00BB6577">
      <w:pPr>
        <w:ind w:left="2160"/>
      </w:pPr>
      <m:oMath>
        <m:r>
          <w:del w:id="259" w:author="CARB" w:date="2024-08-08T15:25:00Z" w16du:dateUtc="2024-08-08T22:25:00Z">
            <w:rPr>
              <w:rFonts w:ascii="Cambria Math" w:hAnsi="Cambria Math"/>
            </w:rPr>
            <w:lastRenderedPageBreak/>
            <m:t>Ca</m:t>
          </w:del>
        </m:r>
        <m:sSubSup>
          <m:sSubSupPr>
            <m:ctrlPr>
              <w:ins w:id="260" w:author="Miner, Dillon@ARB" w:date="2024-08-08T17:46:00Z" w16du:dateUtc="2024-08-09T00:46:00Z">
                <w:del w:id="261" w:author="CARB" w:date="2024-08-08T15:25:00Z" w16du:dateUtc="2024-08-08T22:25:00Z">
                  <w:rPr>
                    <w:rFonts w:ascii="Cambria Math" w:hAnsi="Cambria Math"/>
                  </w:rPr>
                </w:del>
              </w:ins>
            </m:ctrlPr>
          </m:sSubSupPr>
          <m:e>
            <m:r>
              <w:del w:id="262" w:author="CARB" w:date="2024-08-08T15:25:00Z" w16du:dateUtc="2024-08-08T22:25:00Z">
                <w:rPr>
                  <w:rFonts w:ascii="Cambria Math" w:hAnsi="Cambria Math"/>
                </w:rPr>
                <m:t>p</m:t>
              </w:del>
            </m:r>
          </m:e>
          <m:sub>
            <m:r>
              <w:del w:id="263" w:author="CARB" w:date="2024-08-08T15:25:00Z" w16du:dateUtc="2024-08-08T22:25:00Z">
                <w:rPr>
                  <w:rFonts w:ascii="Cambria Math" w:hAnsi="Cambria Math"/>
                </w:rPr>
                <m:t>MHD-HRI</m:t>
              </w:del>
            </m:r>
          </m:sub>
          <m:sup>
            <m:r>
              <w:del w:id="264" w:author="CARB" w:date="2024-08-08T15:25:00Z" w16du:dateUtc="2024-08-08T22:25:00Z">
                <w:rPr>
                  <w:rFonts w:ascii="Cambria Math" w:hAnsi="Cambria Math"/>
                </w:rPr>
                <m:t>Operational</m:t>
              </w:del>
            </m:r>
          </m:sup>
        </m:sSubSup>
        <m:sSubSup>
          <m:sSubSupPr>
            <m:ctrlPr>
              <w:ins w:id="265" w:author="CARB" w:date="2024-08-08T15:25:00Z" w16du:dateUtc="2024-08-08T22:25:00Z">
                <w:rPr>
                  <w:rFonts w:ascii="Cambria Math" w:eastAsiaTheme="minorEastAsia" w:hAnsi="Cambria Math" w:cs="Arial"/>
                  <w:i/>
                  <w:szCs w:val="24"/>
                </w:rPr>
              </w:ins>
            </m:ctrlPr>
          </m:sSubSupPr>
          <m:e>
            <m:r>
              <w:ins w:id="266" w:author="CARB" w:date="2024-08-08T15:25:00Z" w16du:dateUtc="2024-08-08T22:25:00Z">
                <w:rPr>
                  <w:rFonts w:ascii="Cambria Math" w:eastAsiaTheme="minorEastAsia" w:hAnsi="Cambria Math" w:cs="Arial"/>
                  <w:szCs w:val="24"/>
                </w:rPr>
                <m:t>Cap</m:t>
              </w:ins>
            </m:r>
          </m:e>
          <m:sub>
            <m:r>
              <w:ins w:id="267" w:author="CARB" w:date="2024-08-08T15:25:00Z" w16du:dateUtc="2024-08-08T22:25:00Z">
                <w:rPr>
                  <w:rFonts w:ascii="Cambria Math" w:eastAsiaTheme="minorEastAsia" w:hAnsi="Cambria Math" w:cs="Arial"/>
                  <w:szCs w:val="24"/>
                </w:rPr>
                <m:t>LMD-HRI</m:t>
              </w:ins>
            </m:r>
          </m:sub>
          <m:sup>
            <m:r>
              <w:ins w:id="268" w:author="CARB" w:date="2024-08-08T15:25:00Z" w16du:dateUtc="2024-08-08T22:25: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269" w:author="CARB" w:date="2024-08-08T15:25:00Z" w16du:dateUtc="2024-08-08T22:25:00Z">
        <w:r w:rsidRPr="00E23825">
          <w:delText>MHD</w:delText>
        </w:r>
      </w:del>
      <w:ins w:id="270" w:author="CARB" w:date="2024-08-08T15:25:00Z" w16du:dateUtc="2024-08-08T22:25:00Z">
        <w:r w:rsidR="005635FB">
          <w:t xml:space="preserve">HRI and </w:t>
        </w:r>
        <w:r w:rsidR="00BB6577">
          <w:t>LMD</w:t>
        </w:r>
      </w:ins>
      <w:r w:rsidR="00BB6577">
        <w:t>-</w:t>
      </w:r>
      <w:r w:rsidR="00BB6577" w:rsidRPr="001F3A74">
        <w:t xml:space="preserve">HRI capacity of </w:t>
      </w:r>
      <w:ins w:id="271" w:author="CARB" w:date="2024-08-08T15:25:00Z" w16du:dateUtc="2024-08-08T22:25:00Z">
        <w:r w:rsidR="005635FB">
          <w:t xml:space="preserve">HRI and </w:t>
        </w:r>
        <w:r w:rsidR="00BB6577">
          <w:t xml:space="preserve">LMD-HRI </w:t>
        </w:r>
      </w:ins>
      <w:r w:rsidR="00BB6577" w:rsidRPr="001F3A74">
        <w:t xml:space="preserve">stations that were operational in the </w:t>
      </w:r>
      <w:del w:id="272" w:author="CARB" w:date="2024-08-08T15:25:00Z" w16du:dateUtc="2024-08-08T22:25:00Z">
        <w:r w:rsidRPr="004408CC">
          <w:delText>most recent</w:delText>
        </w:r>
      </w:del>
      <w:ins w:id="273" w:author="CARB" w:date="2024-08-08T15:25:00Z" w16du:dateUtc="2024-08-08T22:25:00Z">
        <w:r w:rsidR="00BB6577" w:rsidRPr="001F3A74">
          <w:t>prior</w:t>
        </w:r>
      </w:ins>
      <w:r w:rsidR="00BB6577" w:rsidRPr="001F3A74">
        <w:t xml:space="preserve"> quarter</w:t>
      </w:r>
      <w:del w:id="274" w:author="CARB" w:date="2024-08-08T15:25:00Z" w16du:dateUtc="2024-08-08T22:25:00Z">
        <w:r w:rsidRPr="004408CC">
          <w:delText xml:space="preserve"> for which data is available</w:delText>
        </w:r>
      </w:del>
      <w:r w:rsidR="00BB6577" w:rsidRPr="001F3A74">
        <w:t>; and</w:t>
      </w:r>
    </w:p>
    <w:p w14:paraId="71AFC5EC" w14:textId="0FF60F04" w:rsidR="00BB6577" w:rsidRPr="001F3A74" w:rsidRDefault="00A56B97" w:rsidP="00BB6577">
      <w:pPr>
        <w:ind w:left="2160"/>
      </w:pPr>
      <m:oMath>
        <m:r>
          <w:del w:id="275" w:author="CARB" w:date="2024-08-08T15:25:00Z" w16du:dateUtc="2024-08-08T22:25:00Z">
            <w:rPr>
              <w:rFonts w:ascii="Cambria Math" w:hAnsi="Cambria Math"/>
            </w:rPr>
            <m:t>Ca</m:t>
          </w:del>
        </m:r>
        <m:sSubSup>
          <m:sSubSupPr>
            <m:ctrlPr>
              <w:ins w:id="276" w:author="Miner, Dillon@ARB" w:date="2024-08-08T17:46:00Z" w16du:dateUtc="2024-08-09T00:46:00Z">
                <w:del w:id="277" w:author="CARB" w:date="2024-08-08T15:25:00Z" w16du:dateUtc="2024-08-08T22:25:00Z">
                  <w:rPr>
                    <w:rFonts w:ascii="Cambria Math" w:hAnsi="Cambria Math"/>
                  </w:rPr>
                </w:del>
              </w:ins>
            </m:ctrlPr>
          </m:sSubSupPr>
          <m:e>
            <m:r>
              <w:del w:id="278" w:author="CARB" w:date="2024-08-08T15:25:00Z" w16du:dateUtc="2024-08-08T22:25:00Z">
                <w:rPr>
                  <w:rFonts w:ascii="Cambria Math" w:hAnsi="Cambria Math"/>
                </w:rPr>
                <m:t>p</m:t>
              </w:del>
            </m:r>
          </m:e>
          <m:sub>
            <m:r>
              <w:del w:id="279" w:author="CARB" w:date="2024-08-08T15:25:00Z" w16du:dateUtc="2024-08-08T22:25:00Z">
                <w:rPr>
                  <w:rFonts w:ascii="Cambria Math" w:hAnsi="Cambria Math"/>
                </w:rPr>
                <m:t>MHD-HRI</m:t>
              </w:del>
            </m:r>
          </m:sub>
          <m:sup>
            <m:r>
              <w:del w:id="280" w:author="CARB" w:date="2024-08-08T15:25:00Z" w16du:dateUtc="2024-08-08T22:25:00Z">
                <w:rPr>
                  <w:rFonts w:ascii="Cambria Math" w:hAnsi="Cambria Math"/>
                </w:rPr>
                <m:t>Approved</m:t>
              </w:del>
            </m:r>
          </m:sup>
        </m:sSubSup>
        <m:sSubSup>
          <m:sSubSupPr>
            <m:ctrlPr>
              <w:ins w:id="281" w:author="CARB" w:date="2024-08-08T15:25:00Z" w16du:dateUtc="2024-08-08T22:25:00Z">
                <w:rPr>
                  <w:rFonts w:ascii="Cambria Math" w:eastAsiaTheme="minorEastAsia" w:hAnsi="Cambria Math" w:cs="Arial"/>
                  <w:i/>
                  <w:szCs w:val="24"/>
                </w:rPr>
              </w:ins>
            </m:ctrlPr>
          </m:sSubSupPr>
          <m:e>
            <m:r>
              <w:ins w:id="282" w:author="CARB" w:date="2024-08-08T15:25:00Z" w16du:dateUtc="2024-08-08T22:25:00Z">
                <w:rPr>
                  <w:rFonts w:ascii="Cambria Math" w:eastAsiaTheme="minorEastAsia" w:hAnsi="Cambria Math" w:cs="Arial"/>
                  <w:szCs w:val="24"/>
                </w:rPr>
                <m:t>Cap</m:t>
              </w:ins>
            </m:r>
          </m:e>
          <m:sub>
            <m:r>
              <w:ins w:id="283" w:author="CARB" w:date="2024-08-08T15:25:00Z" w16du:dateUtc="2024-08-08T22:25:00Z">
                <w:rPr>
                  <w:rFonts w:ascii="Cambria Math" w:eastAsiaTheme="minorEastAsia" w:hAnsi="Cambria Math" w:cs="Arial"/>
                  <w:szCs w:val="24"/>
                </w:rPr>
                <m:t>LMD-HRI</m:t>
              </w:ins>
            </m:r>
          </m:sub>
          <m:sup>
            <m:r>
              <w:ins w:id="284" w:author="CARB" w:date="2024-08-08T15:25:00Z" w16du:dateUtc="2024-08-08T22:25:00Z">
                <w:rPr>
                  <w:rFonts w:ascii="Cambria Math" w:eastAsiaTheme="minorEastAsia" w:hAnsi="Cambria Math" w:cs="Arial"/>
                  <w:szCs w:val="24"/>
                </w:rPr>
                <m:t>Approved</m:t>
              </w:ins>
            </m:r>
          </m:sup>
        </m:sSubSup>
      </m:oMath>
      <w:r w:rsidR="00BB6577" w:rsidRPr="001F3A74">
        <w:t xml:space="preserve"> means the total</w:t>
      </w:r>
      <w:r w:rsidR="005635FB">
        <w:t xml:space="preserve"> </w:t>
      </w:r>
      <w:del w:id="285" w:author="CARB" w:date="2024-08-08T15:25:00Z" w16du:dateUtc="2024-08-08T22:25:00Z">
        <w:r w:rsidRPr="00E23825">
          <w:delText>MHD</w:delText>
        </w:r>
      </w:del>
      <w:ins w:id="286" w:author="CARB" w:date="2024-08-08T15:25:00Z" w16du:dateUtc="2024-08-08T22:25:00Z">
        <w:r w:rsidR="005635FB">
          <w:t>HRI and</w:t>
        </w:r>
        <w:r w:rsidR="00BB6577" w:rsidRPr="001F3A74">
          <w:t xml:space="preserve"> </w:t>
        </w:r>
        <w:r w:rsidR="00BB6577">
          <w:t>LMD</w:t>
        </w:r>
      </w:ins>
      <w:r w:rsidR="00493FFC">
        <w:t>-</w:t>
      </w:r>
      <w:r w:rsidR="00BB6577" w:rsidRPr="001F3A74">
        <w:t xml:space="preserve">HRI capacity of all approved </w:t>
      </w:r>
      <w:ins w:id="287" w:author="CARB" w:date="2024-08-08T15:25:00Z" w16du:dateUtc="2024-08-08T22:25:00Z">
        <w:r w:rsidR="005635FB">
          <w:t xml:space="preserve">HRI and </w:t>
        </w:r>
        <w:r w:rsidR="00BB6577">
          <w:t xml:space="preserve">LMD-HRI </w:t>
        </w:r>
      </w:ins>
      <w:r w:rsidR="00BB6577" w:rsidRPr="001F3A74">
        <w:t>stations, both operational and nonoperational.</w:t>
      </w:r>
    </w:p>
    <w:p w14:paraId="7F48D469" w14:textId="577BB447" w:rsidR="00BB6577" w:rsidRDefault="00BB6577" w:rsidP="00BB6577">
      <w:pPr>
        <w:pStyle w:val="Heading4"/>
        <w:rPr>
          <w:ins w:id="288" w:author="CARB" w:date="2024-08-08T15:25:00Z" w16du:dateUtc="2024-08-08T22:25:00Z"/>
        </w:rPr>
      </w:pPr>
      <w:ins w:id="289" w:author="CARB" w:date="2024-08-08T15:25:00Z" w16du:dateUtc="2024-08-08T22:25:00Z">
        <w:r>
          <w:t xml:space="preserve">The estimated potential HRI credits for </w:t>
        </w:r>
        <w:r w:rsidR="009A5491">
          <w:t xml:space="preserve">HRI and </w:t>
        </w:r>
        <w:r>
          <w:t>LMD-HRI stations for an individual applicant will be calculated using the same equation as in subsection (B) above, where:</w:t>
        </w:r>
      </w:ins>
    </w:p>
    <w:p w14:paraId="2809ACB8" w14:textId="287868EB" w:rsidR="00BB6577" w:rsidRPr="00802D04" w:rsidRDefault="00BB6577" w:rsidP="00BB6577">
      <w:pPr>
        <w:ind w:left="2160"/>
        <w:rPr>
          <w:ins w:id="290" w:author="CARB" w:date="2024-08-08T15:25:00Z" w16du:dateUtc="2024-08-08T22:25:00Z"/>
        </w:rPr>
      </w:pPr>
      <m:oMath>
        <m:r>
          <w:ins w:id="291" w:author="CARB" w:date="2024-08-08T15:25:00Z" w16du:dateUtc="2024-08-08T22:25:00Z">
            <w:rPr>
              <w:rFonts w:ascii="Cambria Math" w:hAnsi="Cambria Math"/>
            </w:rPr>
            <m:t>Credit</m:t>
          </w:ins>
        </m:r>
        <m:sSubSup>
          <m:sSubSupPr>
            <m:ctrlPr>
              <w:ins w:id="292" w:author="CARB" w:date="2024-08-08T15:25:00Z" w16du:dateUtc="2024-08-08T22:25:00Z">
                <w:rPr>
                  <w:rFonts w:ascii="Cambria Math" w:hAnsi="Cambria Math"/>
                </w:rPr>
              </w:ins>
            </m:ctrlPr>
          </m:sSubSupPr>
          <m:e>
            <m:r>
              <w:ins w:id="293" w:author="CARB" w:date="2024-08-08T15:25:00Z" w16du:dateUtc="2024-08-08T22:25:00Z">
                <w:rPr>
                  <w:rFonts w:ascii="Cambria Math" w:hAnsi="Cambria Math"/>
                </w:rPr>
                <m:t>s</m:t>
              </w:ins>
            </m:r>
          </m:e>
          <m:sub>
            <m:r>
              <w:ins w:id="294" w:author="CARB" w:date="2024-08-08T15:25:00Z" w16du:dateUtc="2024-08-08T22:25:00Z">
                <w:rPr>
                  <w:rFonts w:ascii="Cambria Math" w:hAnsi="Cambria Math"/>
                </w:rPr>
                <m:t>LMD-HRI</m:t>
              </w:ins>
            </m:r>
          </m:sub>
          <m:sup>
            <m:r>
              <w:ins w:id="295" w:author="CARB" w:date="2024-08-08T15:25:00Z" w16du:dateUtc="2024-08-08T22:25:00Z">
                <w:rPr>
                  <w:rFonts w:ascii="Cambria Math" w:hAnsi="Cambria Math"/>
                </w:rPr>
                <m:t>Potential</m:t>
              </w:ins>
            </m:r>
          </m:sup>
        </m:sSubSup>
      </m:oMath>
      <w:ins w:id="296" w:author="CARB" w:date="2024-08-08T15:25:00Z" w16du:dateUtc="2024-08-08T22:25:00Z">
        <w:r w:rsidRPr="00E23825">
          <w:t xml:space="preserve"> means the estimated potential HRI credits from </w:t>
        </w:r>
        <w:r>
          <w:t>the applicant’s</w:t>
        </w:r>
        <w:r w:rsidRPr="00802D04">
          <w:t xml:space="preserve"> approved </w:t>
        </w:r>
        <w:r w:rsidR="009A5491">
          <w:t xml:space="preserve">HRI and </w:t>
        </w:r>
        <w:r>
          <w:t>LM</w:t>
        </w:r>
        <w:r w:rsidRPr="00802D04">
          <w:t>D-HRI stations;</w:t>
        </w:r>
      </w:ins>
    </w:p>
    <w:p w14:paraId="1633C9F7" w14:textId="18A66E42" w:rsidR="00BB6577" w:rsidRPr="00802D04" w:rsidRDefault="00BB6577" w:rsidP="00BB6577">
      <w:pPr>
        <w:ind w:left="2160"/>
        <w:rPr>
          <w:ins w:id="297" w:author="CARB" w:date="2024-08-08T15:25:00Z" w16du:dateUtc="2024-08-08T22:25:00Z"/>
        </w:rPr>
      </w:pPr>
      <m:oMath>
        <m:r>
          <w:ins w:id="298" w:author="CARB" w:date="2024-08-08T15:25:00Z" w16du:dateUtc="2024-08-08T22:25:00Z">
            <w:rPr>
              <w:rFonts w:ascii="Cambria Math" w:hAnsi="Cambria Math"/>
            </w:rPr>
            <m:t>Credit</m:t>
          </w:ins>
        </m:r>
        <m:sSubSup>
          <m:sSubSupPr>
            <m:ctrlPr>
              <w:ins w:id="299" w:author="CARB" w:date="2024-08-08T15:25:00Z" w16du:dateUtc="2024-08-08T22:25:00Z">
                <w:rPr>
                  <w:rFonts w:ascii="Cambria Math" w:hAnsi="Cambria Math"/>
                </w:rPr>
              </w:ins>
            </m:ctrlPr>
          </m:sSubSupPr>
          <m:e>
            <m:r>
              <w:ins w:id="300" w:author="CARB" w:date="2024-08-08T15:25:00Z" w16du:dateUtc="2024-08-08T22:25:00Z">
                <w:rPr>
                  <w:rFonts w:ascii="Cambria Math" w:hAnsi="Cambria Math"/>
                </w:rPr>
                <m:t>s</m:t>
              </w:ins>
            </m:r>
          </m:e>
          <m:sub>
            <m:r>
              <w:ins w:id="301" w:author="CARB" w:date="2024-08-08T15:25:00Z" w16du:dateUtc="2024-08-08T22:25:00Z">
                <w:rPr>
                  <w:rFonts w:ascii="Cambria Math" w:hAnsi="Cambria Math"/>
                </w:rPr>
                <m:t>LMD-HRI</m:t>
              </w:ins>
            </m:r>
          </m:sub>
          <m:sup>
            <m:func>
              <m:funcPr>
                <m:ctrlPr>
                  <w:ins w:id="302" w:author="CARB" w:date="2024-08-08T15:25:00Z" w16du:dateUtc="2024-08-08T22:25:00Z">
                    <w:rPr>
                      <w:rFonts w:ascii="Cambria Math" w:hAnsi="Cambria Math"/>
                    </w:rPr>
                  </w:ins>
                </m:ctrlPr>
              </m:funcPr>
              <m:fName>
                <m:r>
                  <w:ins w:id="303" w:author="CARB" w:date="2024-08-08T15:25:00Z" w16du:dateUtc="2024-08-08T22:25:00Z">
                    <m:rPr>
                      <m:sty m:val="p"/>
                    </m:rPr>
                    <w:rPr>
                      <w:rFonts w:ascii="Cambria Math" w:hAnsi="Cambria Math"/>
                    </w:rPr>
                    <m:t>Pr</m:t>
                  </w:ins>
                </m:r>
              </m:fName>
              <m:e>
                <m:r>
                  <w:ins w:id="304" w:author="CARB" w:date="2024-08-08T15:25:00Z" w16du:dateUtc="2024-08-08T22:25:00Z">
                    <w:rPr>
                      <w:rFonts w:ascii="Cambria Math" w:hAnsi="Cambria Math"/>
                    </w:rPr>
                    <m:t>i</m:t>
                  </w:ins>
                </m:r>
              </m:e>
            </m:func>
            <m:r>
              <w:ins w:id="305" w:author="CARB" w:date="2024-08-08T15:25:00Z" w16du:dateUtc="2024-08-08T22:25:00Z">
                <w:rPr>
                  <w:rFonts w:ascii="Cambria Math" w:hAnsi="Cambria Math"/>
                </w:rPr>
                <m:t>or qtr</m:t>
              </w:ins>
            </m:r>
          </m:sup>
        </m:sSubSup>
      </m:oMath>
      <w:ins w:id="306" w:author="CARB" w:date="2024-08-08T15:25:00Z" w16du:dateUtc="2024-08-08T22:25:00Z">
        <w:r w:rsidRPr="00E23825">
          <w:t xml:space="preserve"> means the total HRI credits gen</w:t>
        </w:r>
        <w:r w:rsidRPr="00802D04">
          <w:t xml:space="preserve">erated by </w:t>
        </w:r>
        <w:r>
          <w:t>the applicant’s</w:t>
        </w:r>
        <w:r w:rsidRPr="00802D04">
          <w:t xml:space="preserve"> operational </w:t>
        </w:r>
        <w:r w:rsidR="009A5491">
          <w:t xml:space="preserve">HRI and </w:t>
        </w:r>
        <w:r>
          <w:t xml:space="preserve">LMD-HRI </w:t>
        </w:r>
        <w:r w:rsidRPr="00802D04">
          <w:t xml:space="preserve">stations in </w:t>
        </w:r>
        <w:r w:rsidRPr="004408CC">
          <w:t>the most recent quarter for which data is available</w:t>
        </w:r>
        <w:r w:rsidRPr="00E23825">
          <w:t>;</w:t>
        </w:r>
      </w:ins>
    </w:p>
    <w:p w14:paraId="5BD7C845" w14:textId="225951A1" w:rsidR="00BB6577" w:rsidRPr="00802D04" w:rsidRDefault="00BB6577" w:rsidP="00BB6577">
      <w:pPr>
        <w:ind w:left="2160"/>
        <w:rPr>
          <w:ins w:id="307" w:author="CARB" w:date="2024-08-08T15:25:00Z" w16du:dateUtc="2024-08-08T22:25:00Z"/>
        </w:rPr>
      </w:pPr>
      <m:oMath>
        <m:r>
          <w:ins w:id="308" w:author="CARB" w:date="2024-08-08T15:25:00Z" w16du:dateUtc="2024-08-08T22:25:00Z">
            <w:rPr>
              <w:rFonts w:ascii="Cambria Math" w:hAnsi="Cambria Math"/>
            </w:rPr>
            <m:t>Ca</m:t>
          </w:ins>
        </m:r>
        <m:sSubSup>
          <m:sSubSupPr>
            <m:ctrlPr>
              <w:ins w:id="309" w:author="CARB" w:date="2024-08-08T15:25:00Z" w16du:dateUtc="2024-08-08T22:25:00Z">
                <w:rPr>
                  <w:rFonts w:ascii="Cambria Math" w:hAnsi="Cambria Math"/>
                </w:rPr>
              </w:ins>
            </m:ctrlPr>
          </m:sSubSupPr>
          <m:e>
            <m:r>
              <w:ins w:id="310" w:author="CARB" w:date="2024-08-08T15:25:00Z" w16du:dateUtc="2024-08-08T22:25:00Z">
                <w:rPr>
                  <w:rFonts w:ascii="Cambria Math" w:hAnsi="Cambria Math"/>
                </w:rPr>
                <m:t>p</m:t>
              </w:ins>
            </m:r>
          </m:e>
          <m:sub>
            <m:r>
              <w:ins w:id="311" w:author="CARB" w:date="2024-08-08T15:25:00Z" w16du:dateUtc="2024-08-08T22:25:00Z">
                <w:rPr>
                  <w:rFonts w:ascii="Cambria Math" w:hAnsi="Cambria Math"/>
                </w:rPr>
                <m:t>LMD-HRI</m:t>
              </w:ins>
            </m:r>
          </m:sub>
          <m:sup>
            <m:r>
              <w:ins w:id="312" w:author="CARB" w:date="2024-08-08T15:25:00Z" w16du:dateUtc="2024-08-08T22:25:00Z">
                <w:rPr>
                  <w:rFonts w:ascii="Cambria Math" w:hAnsi="Cambria Math"/>
                </w:rPr>
                <m:t>Operational</m:t>
              </w:ins>
            </m:r>
          </m:sup>
        </m:sSubSup>
      </m:oMath>
      <w:ins w:id="313" w:author="CARB" w:date="2024-08-08T15:25:00Z" w16du:dateUtc="2024-08-08T22:25:00Z">
        <w:r w:rsidRPr="00E23825">
          <w:t xml:space="preserve"> means the total </w:t>
        </w:r>
        <w:r w:rsidR="009A5491">
          <w:t xml:space="preserve">HRI and </w:t>
        </w:r>
        <w:r>
          <w:t>LM</w:t>
        </w:r>
        <w:r w:rsidRPr="00E23825">
          <w:t xml:space="preserve">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002ADA1C" w14:textId="23712BB7" w:rsidR="00BB6577" w:rsidRDefault="00BB6577" w:rsidP="00BB6577">
      <w:pPr>
        <w:ind w:left="2160"/>
        <w:rPr>
          <w:ins w:id="314" w:author="CARB" w:date="2024-08-08T15:25:00Z" w16du:dateUtc="2024-08-08T22:25:00Z"/>
        </w:rPr>
      </w:pPr>
      <m:oMath>
        <m:r>
          <w:ins w:id="315" w:author="CARB" w:date="2024-08-08T15:25:00Z" w16du:dateUtc="2024-08-08T22:25:00Z">
            <w:rPr>
              <w:rFonts w:ascii="Cambria Math" w:hAnsi="Cambria Math"/>
            </w:rPr>
            <m:t>Ca</m:t>
          </w:ins>
        </m:r>
        <m:sSubSup>
          <m:sSubSupPr>
            <m:ctrlPr>
              <w:ins w:id="316" w:author="CARB" w:date="2024-08-08T15:25:00Z" w16du:dateUtc="2024-08-08T22:25:00Z">
                <w:rPr>
                  <w:rFonts w:ascii="Cambria Math" w:hAnsi="Cambria Math"/>
                </w:rPr>
              </w:ins>
            </m:ctrlPr>
          </m:sSubSupPr>
          <m:e>
            <m:r>
              <w:ins w:id="317" w:author="CARB" w:date="2024-08-08T15:25:00Z" w16du:dateUtc="2024-08-08T22:25:00Z">
                <w:rPr>
                  <w:rFonts w:ascii="Cambria Math" w:hAnsi="Cambria Math"/>
                </w:rPr>
                <m:t>p</m:t>
              </w:ins>
            </m:r>
          </m:e>
          <m:sub>
            <m:r>
              <w:ins w:id="318" w:author="CARB" w:date="2024-08-08T15:25:00Z" w16du:dateUtc="2024-08-08T22:25:00Z">
                <w:rPr>
                  <w:rFonts w:ascii="Cambria Math" w:hAnsi="Cambria Math"/>
                </w:rPr>
                <m:t>LMD-HRI</m:t>
              </w:ins>
            </m:r>
          </m:sub>
          <m:sup>
            <m:r>
              <w:ins w:id="319" w:author="CARB" w:date="2024-08-08T15:25:00Z" w16du:dateUtc="2024-08-08T22:25:00Z">
                <w:rPr>
                  <w:rFonts w:ascii="Cambria Math" w:hAnsi="Cambria Math"/>
                </w:rPr>
                <m:t>Approved</m:t>
              </w:ins>
            </m:r>
          </m:sup>
        </m:sSubSup>
      </m:oMath>
      <w:ins w:id="320" w:author="CARB" w:date="2024-08-08T15:25:00Z" w16du:dateUtc="2024-08-08T22:25:00Z">
        <w:r w:rsidRPr="00E23825">
          <w:t xml:space="preserve"> means the total</w:t>
        </w:r>
        <w:r w:rsidR="009A5491">
          <w:t xml:space="preserve"> HRI and</w:t>
        </w:r>
        <w:r w:rsidRPr="00E23825">
          <w:t xml:space="preserve"> </w:t>
        </w:r>
        <w:r>
          <w:t>LMD</w:t>
        </w:r>
        <w:r w:rsidRPr="00E23825">
          <w:t xml:space="preserve">-HRI capacity of </w:t>
        </w:r>
        <w:r>
          <w:t>the applicant’s</w:t>
        </w:r>
        <w:r w:rsidRPr="00802D04">
          <w:t xml:space="preserve"> approved stations, both operational and nonoperational.</w:t>
        </w:r>
      </w:ins>
    </w:p>
    <w:p w14:paraId="06FE0BE3"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5B1AC148"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2C75C9C1" w14:textId="77777777"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(a)(2) have not been met.</w:t>
      </w:r>
    </w:p>
    <w:p w14:paraId="3DC9BD2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7F6ADC1B" w14:textId="1142981E" w:rsidR="00BB6577" w:rsidRPr="001F3A74" w:rsidRDefault="00BB6577" w:rsidP="00BB6577">
      <w:pPr>
        <w:pStyle w:val="Heading6"/>
        <w:keepNext w:val="0"/>
        <w:keepLines w:val="0"/>
        <w:rPr>
          <w:rFonts w:eastAsia="Yu Gothic Light"/>
        </w:rPr>
      </w:pPr>
      <w:r w:rsidRPr="001F3A74">
        <w:rPr>
          <w:rFonts w:eastAsia="Yu Gothic Light"/>
        </w:rPr>
        <w:t xml:space="preserve">If the applicant is </w:t>
      </w:r>
      <w:del w:id="321" w:author="CARB" w:date="2024-08-08T15:25:00Z" w16du:dateUtc="2024-08-08T22:25:00Z">
        <w:r w:rsidR="004D4A26" w:rsidRPr="004D4A26">
          <w:delText xml:space="preserve">advised the application is </w:delText>
        </w:r>
        <w:r w:rsidR="004D4A26" w:rsidRPr="00E51973">
          <w:delText xml:space="preserve">incomplete, </w:delText>
        </w:r>
      </w:del>
      <w:r w:rsidRPr="001F3A74">
        <w:rPr>
          <w:rFonts w:eastAsia="Yu Gothic Light"/>
        </w:rPr>
        <w:t xml:space="preserve">unable to achieve a complete application </w:t>
      </w:r>
      <w:del w:id="322" w:author="CARB" w:date="2024-08-08T15:25:00Z" w16du:dateUtc="2024-08-08T22:25:00Z">
        <w:r w:rsidR="004D4A26" w:rsidRPr="00E51973">
          <w:delText>dur</w:delText>
        </w:r>
      </w:del>
      <w:r>
        <w:rPr>
          <w:rFonts w:eastAsia="Yu Gothic Light"/>
        </w:rPr>
        <w:t>in</w:t>
      </w:r>
      <w:del w:id="323" w:author="CARB" w:date="2024-08-08T15:25:00Z" w16du:dateUtc="2024-08-08T22:25:00Z">
        <w:r w:rsidR="004D4A26" w:rsidRPr="00E51973">
          <w:delText>g</w:delText>
        </w:r>
      </w:del>
      <w:r>
        <w:rPr>
          <w:rFonts w:eastAsia="Yu Gothic Light"/>
        </w:rPr>
        <w:t xml:space="preserve"> the quarter </w:t>
      </w:r>
      <w:r w:rsidRPr="001F3A74">
        <w:rPr>
          <w:rFonts w:eastAsia="Yu Gothic Light"/>
        </w:rPr>
        <w:t xml:space="preserve">of the Executive </w:t>
      </w:r>
      <w:del w:id="324" w:author="CARB" w:date="2024-08-08T15:25:00Z" w16du:dateUtc="2024-08-08T22:25:00Z">
        <w:r w:rsidR="004D4A26" w:rsidRPr="00E51973">
          <w:delText>Officer’s formal evaluation</w:delText>
        </w:r>
      </w:del>
      <w:ins w:id="325" w:author="CARB" w:date="2024-08-08T15:25:00Z" w16du:dateUtc="2024-08-08T22:25:00Z">
        <w:r w:rsidRPr="001F3A74">
          <w:rPr>
            <w:rFonts w:eastAsia="Yu Gothic Light"/>
          </w:rPr>
          <w:t>Officer's receipt of the original application</w:t>
        </w:r>
      </w:ins>
      <w:r w:rsidRPr="001F3A74">
        <w:rPr>
          <w:rFonts w:eastAsia="Yu Gothic Light"/>
        </w:rPr>
        <w:t>, the application will be denied on that basis, and the applicant will be informed in writing.</w:t>
      </w:r>
      <w:r>
        <w:rPr>
          <w:rFonts w:eastAsia="Yu Gothic Light"/>
        </w:rPr>
        <w:t xml:space="preserve"> The applicant may submit a new application for the station.</w:t>
      </w:r>
    </w:p>
    <w:p w14:paraId="418AEE92"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At any point during the application evaluation process, the Executive Officer may request in writing additional information or clarification from the applicant.</w:t>
      </w:r>
    </w:p>
    <w:p w14:paraId="09EF2D23" w14:textId="42D279A9" w:rsidR="00BB6577" w:rsidRPr="001F3A74" w:rsidRDefault="00BB6577" w:rsidP="00BB6577">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 xml:space="preserve">(a)(1) and (a)(2). </w:t>
      </w:r>
      <w:del w:id="326" w:author="CARB" w:date="2024-08-08T15:25:00Z" w16du:dateUtc="2024-08-08T22:25:00Z">
        <w:r w:rsidR="00D32000" w:rsidRPr="00D32000">
          <w:delText xml:space="preserve">The Executive Officer may reject an application if satisfactory justification is not provided for station location pursuant to </w:delText>
        </w:r>
        <w:r w:rsidR="00D32000" w:rsidRPr="00044FE1">
          <w:delText>subsection 95486.2(a)(2)(J)</w:delText>
        </w:r>
        <w:r w:rsidR="00D32000" w:rsidRPr="00D32000">
          <w:delText xml:space="preserve">. </w:delText>
        </w:r>
      </w:del>
      <w:r w:rsidRPr="001F3A74">
        <w:rPr>
          <w:rFonts w:eastAsia="Yu Gothic Light"/>
        </w:rPr>
        <w:t>If the Executive Officer does not approve the application, the applicant will be notified in writing and the basis for the disapproval shall be identified.</w:t>
      </w:r>
    </w:p>
    <w:p w14:paraId="37A33FE1" w14:textId="3F34F1C2"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w:t>
      </w:r>
      <w:r>
        <w:rPr>
          <w:rFonts w:eastAsia="Yu Gothic Light"/>
        </w:rPr>
        <w:t>3</w:t>
      </w:r>
      <w:del w:id="327" w:author="CARB" w:date="2024-08-08T15:25:00Z" w16du:dateUtc="2024-08-08T22:25:00Z">
        <w:r w:rsidR="005127B6" w:rsidRPr="0080239B">
          <w:delText xml:space="preserve"> </w:delText>
        </w:r>
      </w:del>
      <w:r w:rsidRPr="001F3A74">
        <w:rPr>
          <w:rFonts w:eastAsia="Yu Gothic Light"/>
        </w:rPr>
        <w:t xml:space="preserve">(a)(1) and (a)(2), the Executive Officer will approve the application and provide an approval summary on the LCFS website including the </w:t>
      </w:r>
      <w:ins w:id="328" w:author="CARB" w:date="2024-08-08T15:25:00Z" w16du:dateUtc="2024-08-08T22:25:00Z">
        <w:r>
          <w:rPr>
            <w:rFonts w:eastAsia="Yu Gothic Light"/>
          </w:rPr>
          <w:t xml:space="preserve">LMD-HRI </w:t>
        </w:r>
      </w:ins>
      <w:r w:rsidRPr="001F3A74">
        <w:rPr>
          <w:rFonts w:eastAsia="Yu Gothic Light"/>
        </w:rPr>
        <w:t xml:space="preserve">station location and assigned identifier, number of dispensing units, </w:t>
      </w:r>
      <w:del w:id="329" w:author="CARB" w:date="2024-08-08T15:25:00Z" w16du:dateUtc="2024-08-08T22:25:00Z">
        <w:r w:rsidR="005127B6" w:rsidRPr="005127B6">
          <w:delText>MHD-</w:delText>
        </w:r>
      </w:del>
      <w:ins w:id="330" w:author="Nicholson, Benjamin@ARB" w:date="2024-08-08T16:28:00Z" w16du:dateUtc="2024-08-08T23:28:00Z">
        <w:r w:rsidR="003034A6">
          <w:t>LMD-</w:t>
        </w:r>
      </w:ins>
      <w:r w:rsidRPr="001F3A74">
        <w:rPr>
          <w:rFonts w:eastAsia="Yu Gothic Light"/>
        </w:rPr>
        <w:t xml:space="preserve">HRI refueling capacity, and effective date range for </w:t>
      </w:r>
      <w:del w:id="331" w:author="CARB" w:date="2024-08-08T15:25:00Z" w16du:dateUtc="2024-08-08T22:25:00Z">
        <w:r w:rsidR="005127B6" w:rsidRPr="005127B6">
          <w:delText>MHD-</w:delText>
        </w:r>
      </w:del>
      <w:r w:rsidRPr="001F3A74">
        <w:rPr>
          <w:rFonts w:eastAsia="Yu Gothic Light"/>
        </w:rPr>
        <w:t>HRI pathway crediting.</w:t>
      </w:r>
    </w:p>
    <w:p w14:paraId="0CD65C01" w14:textId="24845399" w:rsidR="00BB6577" w:rsidRPr="001F3A74" w:rsidRDefault="00BB6577" w:rsidP="00BB6577">
      <w:pPr>
        <w:pStyle w:val="Heading4"/>
        <w:keepNext w:val="0"/>
        <w:keepLines w:val="0"/>
        <w:rPr>
          <w:rFonts w:eastAsia="Yu Gothic Light"/>
        </w:rPr>
      </w:pPr>
      <w:r w:rsidRPr="00D453B6">
        <w:rPr>
          <w:rFonts w:eastAsia="Yu Gothic Light"/>
          <w:i/>
          <w:iCs w:val="0"/>
        </w:rPr>
        <w:t>Crediting Period.</w:t>
      </w:r>
      <w:r w:rsidRPr="001F3A74">
        <w:rPr>
          <w:rFonts w:eastAsia="Yu Gothic Light"/>
        </w:rPr>
        <w:t xml:space="preserve"> </w:t>
      </w:r>
      <w:del w:id="332" w:author="CARB" w:date="2024-08-08T15:25:00Z" w16du:dateUtc="2024-08-08T22:25:00Z">
        <w:r w:rsidR="0087577B" w:rsidRPr="0087577B">
          <w:rPr>
            <w:i/>
          </w:rPr>
          <w:delText xml:space="preserve"> </w:delText>
        </w:r>
        <w:r w:rsidR="0087577B" w:rsidRPr="0087577B">
          <w:delText>MHD-</w:delText>
        </w:r>
      </w:del>
      <w:r w:rsidRPr="001F3A74">
        <w:rPr>
          <w:rFonts w:eastAsia="Yu Gothic Light"/>
        </w:rPr>
        <w:t>HRI crediting</w:t>
      </w:r>
      <w:r>
        <w:rPr>
          <w:rFonts w:eastAsia="Yu Gothic Light"/>
        </w:rPr>
        <w:t xml:space="preserve"> </w:t>
      </w:r>
      <w:ins w:id="333" w:author="CARB" w:date="2024-08-08T15:25:00Z" w16du:dateUtc="2024-08-08T22:25:00Z">
        <w:r>
          <w:rPr>
            <w:rFonts w:eastAsia="Yu Gothic Light"/>
          </w:rPr>
          <w:t>for LMD-HRI stations</w:t>
        </w:r>
        <w:r w:rsidRPr="001F3A74">
          <w:rPr>
            <w:rFonts w:eastAsia="Yu Gothic Light"/>
          </w:rPr>
          <w:t xml:space="preserve"> </w:t>
        </w:r>
      </w:ins>
      <w:r w:rsidRPr="001F3A74">
        <w:rPr>
          <w:rFonts w:eastAsia="Yu Gothic Light"/>
        </w:rPr>
        <w:t xml:space="preserve">is limited to </w:t>
      </w:r>
      <w:r>
        <w:rPr>
          <w:rFonts w:eastAsia="Yu Gothic Light"/>
        </w:rPr>
        <w:t>10</w:t>
      </w:r>
      <w:del w:id="334" w:author="CARB" w:date="2024-08-08T15:25:00Z" w16du:dateUtc="2024-08-08T22:25:00Z">
        <w:r w:rsidR="0087577B" w:rsidRPr="0087577B">
          <w:rPr>
            <w:u w:val="single"/>
          </w:rPr>
          <w:delText> </w:delText>
        </w:r>
      </w:del>
      <w:ins w:id="335" w:author="CARB" w:date="2024-08-08T15:25:00Z" w16du:dateUtc="2024-08-08T22:25:00Z">
        <w:r w:rsidRPr="001F3A74">
          <w:rPr>
            <w:rFonts w:eastAsia="Yu Gothic Light"/>
          </w:rPr>
          <w:t xml:space="preserve"> </w:t>
        </w:r>
      </w:ins>
      <w:r w:rsidRPr="001F3A74">
        <w:rPr>
          <w:rFonts w:eastAsia="Yu Gothic Light"/>
        </w:rPr>
        <w:t xml:space="preserve">years starting with the quarter </w:t>
      </w:r>
      <w:del w:id="336" w:author="CARB" w:date="2024-08-08T15:25:00Z" w16du:dateUtc="2024-08-08T22:25:00Z">
        <w:r w:rsidR="0087577B" w:rsidRPr="0087577B">
          <w:delText>following</w:delText>
        </w:r>
      </w:del>
      <w:ins w:id="337" w:author="CARB" w:date="2024-08-08T15:25:00Z" w16du:dateUtc="2024-08-08T22:25:00Z">
        <w:r>
          <w:rPr>
            <w:rFonts w:eastAsia="Yu Gothic Light"/>
          </w:rPr>
          <w:t>the</w:t>
        </w:r>
      </w:ins>
      <w:r w:rsidRPr="001F3A74">
        <w:rPr>
          <w:rFonts w:eastAsia="Yu Gothic Light"/>
        </w:rPr>
        <w:t xml:space="preserve"> Executive Officer </w:t>
      </w:r>
      <w:del w:id="338" w:author="CARB" w:date="2024-08-08T15:25:00Z" w16du:dateUtc="2024-08-08T22:25:00Z">
        <w:r w:rsidR="0087577B" w:rsidRPr="0087577B">
          <w:delText>approval of</w:delText>
        </w:r>
      </w:del>
      <w:ins w:id="339" w:author="CARB" w:date="2024-08-08T15:25:00Z" w16du:dateUtc="2024-08-08T22:25:00Z">
        <w:r>
          <w:rPr>
            <w:rFonts w:eastAsia="Yu Gothic Light"/>
          </w:rPr>
          <w:t>approves</w:t>
        </w:r>
      </w:ins>
      <w:r w:rsidRPr="001F3A74">
        <w:rPr>
          <w:rFonts w:eastAsia="Yu Gothic Light"/>
        </w:rPr>
        <w:t xml:space="preserve"> the </w:t>
      </w:r>
      <w:ins w:id="340" w:author="CARB" w:date="2024-08-08T15:25:00Z" w16du:dateUtc="2024-08-08T22:25:00Z">
        <w:r>
          <w:rPr>
            <w:rFonts w:eastAsia="Yu Gothic Light"/>
          </w:rPr>
          <w:t xml:space="preserve">LMD-HRI </w:t>
        </w:r>
      </w:ins>
      <w:r w:rsidRPr="001F3A74">
        <w:rPr>
          <w:rFonts w:eastAsia="Yu Gothic Light"/>
        </w:rPr>
        <w:t>application.</w:t>
      </w:r>
    </w:p>
    <w:p w14:paraId="16944DDC" w14:textId="75AB9E2A" w:rsidR="00BB6577" w:rsidRPr="001F3A74" w:rsidRDefault="00BB6577" w:rsidP="00BB6577">
      <w:pPr>
        <w:pStyle w:val="Heading3"/>
        <w:keepNext w:val="0"/>
        <w:keepLines w:val="0"/>
        <w:rPr>
          <w:rFonts w:eastAsia="Yu Gothic Light"/>
        </w:rPr>
      </w:pPr>
      <w:r w:rsidRPr="00D453B6">
        <w:rPr>
          <w:rFonts w:eastAsia="Yu Gothic Light"/>
          <w:i/>
          <w:iCs/>
        </w:rPr>
        <w:t xml:space="preserve">Requirements to Generate </w:t>
      </w:r>
      <w:del w:id="341" w:author="CARB" w:date="2024-08-08T15:25:00Z" w16du:dateUtc="2024-08-08T22:25:00Z">
        <w:r w:rsidR="00EC2C46" w:rsidRPr="00EC2C46">
          <w:rPr>
            <w:i/>
            <w:iCs/>
          </w:rPr>
          <w:delText>MHD-</w:delText>
        </w:r>
      </w:del>
      <w:r w:rsidRPr="00D453B6">
        <w:rPr>
          <w:rFonts w:eastAsia="Yu Gothic Light"/>
          <w:i/>
          <w:iCs/>
        </w:rPr>
        <w:t>HRI Credits.</w:t>
      </w:r>
      <w:r w:rsidRPr="001F3A74">
        <w:rPr>
          <w:rFonts w:eastAsia="Yu Gothic Light"/>
        </w:rPr>
        <w:t xml:space="preserve"> </w:t>
      </w:r>
      <w:del w:id="342" w:author="CARB" w:date="2024-08-08T15:25:00Z" w16du:dateUtc="2024-08-08T22:25:00Z">
        <w:r w:rsidR="00EC2C46" w:rsidRPr="00EC2C46">
          <w:rPr>
            <w:i/>
            <w:iCs/>
          </w:rPr>
          <w:delText xml:space="preserve"> </w:delText>
        </w:r>
      </w:del>
      <w:r w:rsidRPr="001F3A74">
        <w:rPr>
          <w:rFonts w:eastAsia="Yu Gothic Light"/>
        </w:rPr>
        <w:t xml:space="preserve">To generate credits using </w:t>
      </w:r>
      <w:ins w:id="343" w:author="CARB" w:date="2024-08-08T15:25:00Z" w16du:dateUtc="2024-08-08T22:25:00Z">
        <w:r>
          <w:rPr>
            <w:rFonts w:eastAsia="Yu Gothic Light"/>
          </w:rPr>
          <w:t xml:space="preserve">the </w:t>
        </w:r>
      </w:ins>
      <w:r w:rsidRPr="001F3A74">
        <w:rPr>
          <w:rFonts w:eastAsia="Yu Gothic Light"/>
        </w:rPr>
        <w:t>HRI pathway</w:t>
      </w:r>
      <w:del w:id="344" w:author="CARB" w:date="2024-08-08T15:25:00Z" w16du:dateUtc="2024-08-08T22:25:00Z">
        <w:r w:rsidR="00EC2C46" w:rsidRPr="00EC2C46">
          <w:delText>s</w:delText>
        </w:r>
      </w:del>
      <w:r w:rsidRPr="001F3A74">
        <w:rPr>
          <w:rFonts w:eastAsia="Yu Gothic Light"/>
        </w:rPr>
        <w:t xml:space="preserve"> the </w:t>
      </w:r>
      <w:ins w:id="345" w:author="CARB" w:date="2024-08-08T15:25:00Z" w16du:dateUtc="2024-08-08T22:25:00Z">
        <w:r>
          <w:rPr>
            <w:rFonts w:eastAsia="Yu Gothic Light"/>
          </w:rPr>
          <w:t xml:space="preserve">LMD-HRI </w:t>
        </w:r>
      </w:ins>
      <w:r w:rsidRPr="001F3A74">
        <w:rPr>
          <w:rFonts w:eastAsia="Yu Gothic Light"/>
        </w:rPr>
        <w:t xml:space="preserve">station must meet the following conditions. The </w:t>
      </w:r>
      <w:del w:id="346" w:author="CARB" w:date="2024-08-08T15:25:00Z" w16du:dateUtc="2024-08-08T22:25:00Z">
        <w:r w:rsidR="00EC2C46" w:rsidRPr="00EC2C46">
          <w:delText>station owner</w:delText>
        </w:r>
      </w:del>
      <w:ins w:id="347" w:author="CARB" w:date="2024-08-08T15:25:00Z" w16du:dateUtc="2024-08-08T22:25:00Z">
        <w:r>
          <w:rPr>
            <w:rFonts w:eastAsia="Yu Gothic Light"/>
          </w:rPr>
          <w:t>applicant</w:t>
        </w:r>
      </w:ins>
      <w:r w:rsidRPr="001F3A74">
        <w:rPr>
          <w:rFonts w:eastAsia="Yu Gothic Light"/>
        </w:rPr>
        <w:t xml:space="preserve"> must maintain, and submit to CARB upon request, records demonstrating adherence to these conditions.</w:t>
      </w:r>
    </w:p>
    <w:p w14:paraId="527BACF0" w14:textId="269A93F0" w:rsidR="00BB6577" w:rsidRPr="001F3A74" w:rsidRDefault="00BB6577" w:rsidP="00BB6577">
      <w:pPr>
        <w:pStyle w:val="Heading4"/>
        <w:keepNext w:val="0"/>
        <w:keepLines w:val="0"/>
        <w:rPr>
          <w:rFonts w:eastAsia="Yu Gothic Light"/>
        </w:rPr>
      </w:pPr>
      <w:r w:rsidRPr="001F3A74">
        <w:rPr>
          <w:rFonts w:eastAsia="Yu Gothic Light"/>
        </w:rPr>
        <w:t xml:space="preserve">The </w:t>
      </w:r>
      <w:r>
        <w:rPr>
          <w:rFonts w:eastAsia="Yu Gothic Light"/>
        </w:rPr>
        <w:t>applicant</w:t>
      </w:r>
      <w:r w:rsidRPr="001F3A74">
        <w:rPr>
          <w:rFonts w:eastAsia="Yu Gothic Light"/>
        </w:rPr>
        <w:t xml:space="preserve"> must update the </w:t>
      </w:r>
      <w:del w:id="348" w:author="CARB" w:date="2024-08-08T15:25:00Z" w16du:dateUtc="2024-08-08T22:25:00Z">
        <w:r w:rsidR="00807771" w:rsidRPr="00807771">
          <w:delText>MHD-</w:delText>
        </w:r>
      </w:del>
      <w:ins w:id="349" w:author="Nicholson, Benjamin@ARB" w:date="2024-08-08T16:29:00Z" w16du:dateUtc="2024-08-08T23:29:00Z">
        <w:r w:rsidR="008C2CEA">
          <w:t>LMD-</w:t>
        </w:r>
      </w:ins>
      <w:r w:rsidRPr="001F3A74">
        <w:rPr>
          <w:rFonts w:eastAsia="Yu Gothic Light"/>
        </w:rPr>
        <w:t xml:space="preserve">HRI refueling capacity if different from the design </w:t>
      </w:r>
      <w:ins w:id="350" w:author="Nicholson, Benjamin@ARB" w:date="2024-08-08T16:29:00Z" w16du:dateUtc="2024-08-08T23:29:00Z">
        <w:r w:rsidR="008C2CEA">
          <w:rPr>
            <w:rFonts w:eastAsia="Yu Gothic Light"/>
          </w:rPr>
          <w:t>LMD-</w:t>
        </w:r>
      </w:ins>
      <w:ins w:id="351" w:author="CARB" w:date="2024-08-08T15:25:00Z" w16du:dateUtc="2024-08-08T22:25:00Z">
        <w:r w:rsidRPr="001F3A74">
          <w:rPr>
            <w:rFonts w:eastAsia="Yu Gothic Light"/>
          </w:rPr>
          <w:t xml:space="preserve">HRI refueling </w:t>
        </w:r>
      </w:ins>
      <w:r w:rsidRPr="001F3A74">
        <w:rPr>
          <w:rFonts w:eastAsia="Yu Gothic Light"/>
        </w:rPr>
        <w:t xml:space="preserve">capacity provided in the application. Any station design or operational information that deviates from the original </w:t>
      </w:r>
      <w:ins w:id="352" w:author="CARB" w:date="2024-08-08T15:25:00Z" w16du:dateUtc="2024-08-08T22:25:00Z">
        <w:r>
          <w:rPr>
            <w:rFonts w:eastAsia="Yu Gothic Light"/>
          </w:rPr>
          <w:t xml:space="preserve">LMD-HRI </w:t>
        </w:r>
      </w:ins>
      <w:r w:rsidRPr="001F3A74">
        <w:rPr>
          <w:rFonts w:eastAsia="Yu Gothic Light"/>
        </w:rPr>
        <w:t xml:space="preserve">application must be declared to the Executive Officer, and a new attestation must be submitted pursuant to </w:t>
      </w:r>
      <w:del w:id="353" w:author="CARB" w:date="2024-08-08T15:25:00Z" w16du:dateUtc="2024-08-08T22:25:00Z">
        <w:r w:rsidR="00807771" w:rsidRPr="00807771">
          <w:delText xml:space="preserve">section </w:delText>
        </w:r>
      </w:del>
      <w:r w:rsidRPr="001F3A74">
        <w:rPr>
          <w:rFonts w:eastAsia="Yu Gothic Light"/>
        </w:rPr>
        <w:t>95486.</w:t>
      </w:r>
      <w:r>
        <w:rPr>
          <w:rFonts w:eastAsia="Yu Gothic Light"/>
        </w:rPr>
        <w:t>3</w:t>
      </w:r>
      <w:r w:rsidRPr="001F3A74">
        <w:rPr>
          <w:rFonts w:eastAsia="Yu Gothic Light"/>
        </w:rPr>
        <w:t>(a)(2).</w:t>
      </w:r>
    </w:p>
    <w:p w14:paraId="6DA65FFB" w14:textId="038DD9D2" w:rsidR="00BB6577" w:rsidRPr="001F3A74" w:rsidRDefault="000918DD" w:rsidP="00BB6577">
      <w:pPr>
        <w:pStyle w:val="Heading4"/>
        <w:keepNext w:val="0"/>
        <w:keepLines w:val="0"/>
        <w:rPr>
          <w:ins w:id="354" w:author="CARB" w:date="2024-08-08T15:25:00Z" w16du:dateUtc="2024-08-08T22:25:00Z"/>
          <w:rFonts w:eastAsia="Yu Gothic Light"/>
        </w:rPr>
      </w:pPr>
      <w:del w:id="355" w:author="CARB" w:date="2024-08-08T15:25:00Z" w16du:dateUtc="2024-08-08T22:25:00Z">
        <w:r w:rsidRPr="00E51973">
          <w:delText xml:space="preserve">If </w:delText>
        </w:r>
        <w:r w:rsidR="00D953B6">
          <w:delText>an</w:delText>
        </w:r>
        <w:r w:rsidR="00952E56">
          <w:delText xml:space="preserve"> MHD</w:delText>
        </w:r>
      </w:del>
      <w:ins w:id="356" w:author="CARB" w:date="2024-08-08T15:25:00Z" w16du:dateUtc="2024-08-08T22:25:00Z">
        <w:r w:rsidR="00BB6577">
          <w:rPr>
            <w:rFonts w:eastAsia="Yu Gothic Light"/>
          </w:rPr>
          <w:t>For a LMD</w:t>
        </w:r>
      </w:ins>
      <w:r w:rsidR="00BB6577">
        <w:rPr>
          <w:rFonts w:eastAsia="Yu Gothic Light"/>
        </w:rPr>
        <w:t xml:space="preserve">-HRI station </w:t>
      </w:r>
      <w:del w:id="357" w:author="CARB" w:date="2024-08-08T15:25:00Z" w16du:dateUtc="2024-08-08T22:25:00Z">
        <w:r w:rsidRPr="00E51973">
          <w:delText xml:space="preserve">is </w:delText>
        </w:r>
      </w:del>
      <w:r w:rsidR="00BB6577">
        <w:rPr>
          <w:rFonts w:eastAsia="Yu Gothic Light"/>
        </w:rPr>
        <w:t>available to the public</w:t>
      </w:r>
      <w:del w:id="358" w:author="CARB" w:date="2024-08-08T15:25:00Z" w16du:dateUtc="2024-08-08T22:25:00Z">
        <w:r w:rsidR="00BE646A">
          <w:delText xml:space="preserve"> </w:delText>
        </w:r>
      </w:del>
      <w:ins w:id="359" w:author="CARB" w:date="2024-08-08T15:25:00Z" w16du:dateUtc="2024-08-08T22:25:00Z">
        <w:r w:rsidR="00BB6577">
          <w:rPr>
            <w:rFonts w:eastAsia="Yu Gothic Light"/>
          </w:rPr>
          <w:t xml:space="preserve">, </w:t>
        </w:r>
        <w:r w:rsidR="00BB6577" w:rsidRPr="001F3A74">
          <w:rPr>
            <w:rFonts w:eastAsia="Yu Gothic Light"/>
          </w:rPr>
          <w:t xml:space="preserve">no obstructions or obstacles exist to preclude vehicle operators from entering the station premises, no access cards or personal identification (PIN) codes are required for the station to dispense fuel, </w:t>
        </w:r>
      </w:ins>
      <w:r w:rsidR="00BB6577" w:rsidRPr="001F3A74">
        <w:rPr>
          <w:rFonts w:eastAsia="Yu Gothic Light"/>
        </w:rPr>
        <w:t xml:space="preserve">and </w:t>
      </w:r>
      <w:ins w:id="360" w:author="CARB" w:date="2024-08-08T15:25:00Z" w16du:dateUtc="2024-08-08T22:25:00Z">
        <w:r w:rsidR="00BB6577" w:rsidRPr="001F3A74">
          <w:rPr>
            <w:rFonts w:eastAsia="Yu Gothic Light"/>
          </w:rPr>
          <w:t>no formal or registered station training shall be required for individuals to use the hydrogen refueling station.</w:t>
        </w:r>
      </w:ins>
    </w:p>
    <w:p w14:paraId="22BD167F" w14:textId="2919438A" w:rsidR="00BB6577" w:rsidRPr="001F3A74" w:rsidRDefault="00BB6577" w:rsidP="00BB6577">
      <w:pPr>
        <w:pStyle w:val="Heading4"/>
        <w:keepNext w:val="0"/>
        <w:keepLines w:val="0"/>
        <w:rPr>
          <w:rFonts w:eastAsia="Yu Gothic Light"/>
        </w:rPr>
      </w:pPr>
      <w:ins w:id="361" w:author="CARB" w:date="2024-08-08T15:25:00Z" w16du:dateUtc="2024-08-08T22:25:00Z">
        <w:r>
          <w:rPr>
            <w:rFonts w:eastAsia="Yu Gothic Light"/>
          </w:rPr>
          <w:lastRenderedPageBreak/>
          <w:t xml:space="preserve">For a public LMD-HRI station that </w:t>
        </w:r>
      </w:ins>
      <w:r>
        <w:rPr>
          <w:rFonts w:eastAsia="Yu Gothic Light"/>
        </w:rPr>
        <w:t xml:space="preserve">charges a fee for service, </w:t>
      </w:r>
      <w:del w:id="362" w:author="CARB" w:date="2024-08-08T15:25:00Z" w16du:dateUtc="2024-08-08T22:25:00Z">
        <w:r w:rsidR="000918DD" w:rsidRPr="00E51973">
          <w:delText>it must use</w:delText>
        </w:r>
      </w:del>
      <w:ins w:id="363" w:author="CARB" w:date="2024-08-08T15:25:00Z" w16du:dateUtc="2024-08-08T22:25:00Z">
        <w:r>
          <w:rPr>
            <w:rFonts w:eastAsia="Yu Gothic Light"/>
          </w:rPr>
          <w:t>the</w:t>
        </w:r>
        <w:r w:rsidRPr="001F3A74">
          <w:rPr>
            <w:rFonts w:eastAsia="Yu Gothic Light"/>
          </w:rPr>
          <w:t xml:space="preserve"> station uses</w:t>
        </w:r>
      </w:ins>
      <w:r w:rsidRPr="001F3A74">
        <w:rPr>
          <w:rFonts w:eastAsia="Yu Gothic Light"/>
        </w:rPr>
        <w:t xml:space="preserve"> a public point of sale terminal that accepts major </w:t>
      </w:r>
      <w:del w:id="364" w:author="CARB" w:date="2024-08-08T15:25:00Z" w16du:dateUtc="2024-08-08T22:25:00Z">
        <w:r w:rsidR="000918DD" w:rsidRPr="00E51973">
          <w:delText xml:space="preserve">fuel, </w:delText>
        </w:r>
      </w:del>
      <w:r w:rsidRPr="001F3A74">
        <w:rPr>
          <w:rFonts w:eastAsia="Yu Gothic Light"/>
        </w:rPr>
        <w:t>credit</w:t>
      </w:r>
      <w:del w:id="365" w:author="CARB" w:date="2024-08-08T15:25:00Z" w16du:dateUtc="2024-08-08T22:25:00Z">
        <w:r w:rsidR="000918DD" w:rsidRPr="00E51973">
          <w:delText>,</w:delText>
        </w:r>
      </w:del>
      <w:r w:rsidRPr="001F3A74">
        <w:rPr>
          <w:rFonts w:eastAsia="Yu Gothic Light"/>
        </w:rPr>
        <w:t xml:space="preserve"> and debit cards.</w:t>
      </w:r>
      <w:ins w:id="366" w:author="CARB" w:date="2024-08-08T15:25:00Z" w16du:dateUtc="2024-08-08T22:25:00Z">
        <w:r>
          <w:rPr>
            <w:rFonts w:eastAsia="Yu Gothic Light"/>
          </w:rPr>
          <w:t xml:space="preserve"> </w:t>
        </w:r>
      </w:ins>
    </w:p>
    <w:p w14:paraId="4B14D8C8" w14:textId="4940D8FA" w:rsidR="00BB6577" w:rsidRPr="001F3A74" w:rsidRDefault="00BB6577" w:rsidP="00BB6577">
      <w:pPr>
        <w:pStyle w:val="Heading4"/>
        <w:keepNext w:val="0"/>
        <w:keepLines w:val="0"/>
        <w:rPr>
          <w:rFonts w:eastAsia="Yu Gothic Light"/>
        </w:rPr>
      </w:pPr>
      <w:r w:rsidRPr="001F3A74">
        <w:rPr>
          <w:rFonts w:eastAsia="Yu Gothic Light"/>
        </w:rPr>
        <w:t>The station is connected to the Station Operational Status System (SOSS</w:t>
      </w:r>
      <w:del w:id="367" w:author="CARB" w:date="2024-08-08T15:25:00Z" w16du:dateUtc="2024-08-08T22:25:00Z">
        <w:r w:rsidR="002832EF" w:rsidRPr="00E51973">
          <w:delText>) if available,</w:delText>
        </w:r>
      </w:del>
      <w:ins w:id="368" w:author="CARB" w:date="2024-08-08T15:25:00Z" w16du:dateUtc="2024-08-08T22:25:00Z">
        <w:r w:rsidRPr="001F3A74">
          <w:rPr>
            <w:rFonts w:eastAsia="Yu Gothic Light"/>
          </w:rPr>
          <w:t>),</w:t>
        </w:r>
      </w:ins>
      <w:r w:rsidRPr="001F3A74">
        <w:rPr>
          <w:rFonts w:eastAsia="Yu Gothic Light"/>
        </w:rPr>
        <w:t xml:space="preserve"> is listed open for retail, and:</w:t>
      </w:r>
    </w:p>
    <w:p w14:paraId="79CD57E7" w14:textId="77777777" w:rsidR="00BB6577" w:rsidRPr="001F3A74" w:rsidRDefault="00BB6577" w:rsidP="00BB6577">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55B244A9" w14:textId="57D0D279" w:rsidR="00BB6577" w:rsidRPr="001F3A74" w:rsidRDefault="00BB6577" w:rsidP="00BB6577">
      <w:pPr>
        <w:pStyle w:val="Heading5"/>
        <w:keepNext w:val="0"/>
        <w:keepLines w:val="0"/>
        <w:rPr>
          <w:rFonts w:eastAsia="Yu Gothic Light"/>
        </w:rPr>
      </w:pPr>
      <w:r w:rsidRPr="001F3A74">
        <w:rPr>
          <w:rFonts w:eastAsia="Yu Gothic Light"/>
        </w:rPr>
        <w:t>The station owner has fully commissioned the station</w:t>
      </w:r>
      <w:ins w:id="369" w:author="CARB" w:date="2024-08-08T15:25:00Z" w16du:dateUtc="2024-08-08T22:25:00Z">
        <w:r w:rsidRPr="001F3A74">
          <w:rPr>
            <w:rFonts w:eastAsia="Yu Gothic Light"/>
          </w:rPr>
          <w:t>,</w:t>
        </w:r>
      </w:ins>
      <w:r w:rsidRPr="001F3A74">
        <w:rPr>
          <w:rFonts w:eastAsia="Yu Gothic Light"/>
        </w:rPr>
        <w:t xml:space="preserve"> and has declared it fit to service retail </w:t>
      </w:r>
      <w:ins w:id="370" w:author="CARB" w:date="2024-08-08T15:25:00Z" w16du:dateUtc="2024-08-08T22:25:00Z">
        <w:r>
          <w:rPr>
            <w:rFonts w:eastAsia="Yu Gothic Light"/>
          </w:rPr>
          <w:t xml:space="preserve">light- and medium-duty </w:t>
        </w:r>
      </w:ins>
      <w:r w:rsidRPr="001F3A74">
        <w:rPr>
          <w:rFonts w:eastAsia="Yu Gothic Light"/>
        </w:rPr>
        <w:t>FCV drivers. This includes the station owner</w:t>
      </w:r>
      <w:del w:id="371" w:author="CARB" w:date="2024-08-08T15:25:00Z" w16du:dateUtc="2024-08-08T22:25:00Z">
        <w:r w:rsidR="007E1B5D" w:rsidRPr="007E1B5D">
          <w:delText>’</w:delText>
        </w:r>
      </w:del>
      <w:ins w:id="372" w:author="CARB" w:date="2024-08-08T15:25:00Z" w16du:dateUtc="2024-08-08T22:25:00Z">
        <w:r w:rsidRPr="001F3A74">
          <w:rPr>
            <w:rFonts w:eastAsia="Yu Gothic Light"/>
          </w:rPr>
          <w:t>'</w:t>
        </w:r>
      </w:ins>
      <w:r w:rsidRPr="001F3A74">
        <w:rPr>
          <w:rFonts w:eastAsia="Yu Gothic Light"/>
        </w:rPr>
        <w:t>s declaration that the station meets an appropriate SAE fueling protocol.</w:t>
      </w:r>
    </w:p>
    <w:p w14:paraId="01275C21" w14:textId="77777777" w:rsidR="007E1B5D" w:rsidRDefault="00BB6577" w:rsidP="007E1B5D">
      <w:pPr>
        <w:pStyle w:val="Heading5"/>
        <w:rPr>
          <w:del w:id="373" w:author="CARB" w:date="2024-08-08T15:25:00Z" w16du:dateUtc="2024-08-08T22:25:00Z"/>
        </w:rPr>
      </w:pPr>
      <w:r w:rsidRPr="001F3A74">
        <w:rPr>
          <w:rFonts w:eastAsia="Yu Gothic Light"/>
        </w:rPr>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r>
        <w:rPr>
          <w:rFonts w:eastAsia="Yu Gothic Light"/>
        </w:rPr>
        <w:t>.</w:t>
      </w:r>
    </w:p>
    <w:p w14:paraId="43847028" w14:textId="77777777" w:rsidR="006C68B8" w:rsidRDefault="00DC3D18" w:rsidP="006C68B8">
      <w:pPr>
        <w:pStyle w:val="Heading4"/>
        <w:rPr>
          <w:del w:id="374" w:author="CARB" w:date="2024-08-08T15:25:00Z" w16du:dateUtc="2024-08-08T22:25:00Z"/>
        </w:rPr>
      </w:pPr>
      <w:ins w:id="375" w:author="CARB" w:date="2024-08-08T15:25:00Z" w16du:dateUtc="2024-08-08T22:25:00Z">
        <w:r>
          <w:rPr>
            <w:rFonts w:eastAsia="Yu Gothic Light"/>
          </w:rPr>
          <w:t xml:space="preserve"> </w:t>
        </w:r>
      </w:ins>
      <w:r w:rsidR="00BB6577" w:rsidRPr="001F3A74">
        <w:rPr>
          <w:rFonts w:eastAsia="Yu Gothic Light"/>
        </w:rPr>
        <w:t>The FSE registration must be completed pursuant to section 95483.</w:t>
      </w:r>
      <w:r w:rsidR="003B2647">
        <w:rPr>
          <w:rFonts w:eastAsia="Yu Gothic Light"/>
        </w:rPr>
        <w:t>2</w:t>
      </w:r>
      <w:r w:rsidR="00BB6577" w:rsidRPr="001F3A74">
        <w:rPr>
          <w:rFonts w:eastAsia="Yu Gothic Light"/>
        </w:rPr>
        <w:t>(b)(8) and the quantity of dispensed hydrogen must be reported as required in section 95491.</w:t>
      </w:r>
    </w:p>
    <w:p w14:paraId="3300D818" w14:textId="4C5131E4" w:rsidR="00BB6577" w:rsidRPr="001F3A74" w:rsidRDefault="00BB6577" w:rsidP="00BB6577">
      <w:pPr>
        <w:pStyle w:val="Heading4"/>
        <w:keepNext w:val="0"/>
        <w:keepLines w:val="0"/>
        <w:rPr>
          <w:ins w:id="376" w:author="CARB" w:date="2024-08-08T15:25:00Z" w16du:dateUtc="2024-08-08T22:25:00Z"/>
          <w:rFonts w:eastAsia="Yu Gothic Light"/>
        </w:rPr>
      </w:pPr>
      <w:ins w:id="377" w:author="CARB" w:date="2024-08-08T15:25:00Z" w16du:dateUtc="2024-08-08T22:25:00Z">
        <w:r>
          <w:rPr>
            <w:rFonts w:eastAsia="Yu Gothic Light"/>
          </w:rPr>
          <w:t xml:space="preserve"> </w:t>
        </w:r>
      </w:ins>
      <w:r w:rsidRPr="00CE6F11">
        <w:rPr>
          <w:rFonts w:eastAsia="Yu Gothic Light"/>
        </w:rPr>
        <w:t xml:space="preserve">The station must dispense hydrogen in a given quarter to generate </w:t>
      </w:r>
      <w:del w:id="378" w:author="CARB" w:date="2024-08-08T15:25:00Z" w16du:dateUtc="2024-08-08T22:25:00Z">
        <w:r w:rsidR="00DE3C2E" w:rsidRPr="00E51973">
          <w:delText>MHD-</w:delText>
        </w:r>
      </w:del>
      <w:r w:rsidRPr="00CE6F11">
        <w:rPr>
          <w:rFonts w:eastAsia="Yu Gothic Light"/>
        </w:rPr>
        <w:t>HRI credits.</w:t>
      </w:r>
      <w:del w:id="379" w:author="CARB" w:date="2024-08-08T15:25:00Z" w16du:dateUtc="2024-08-08T22:25:00Z">
        <w:r w:rsidR="00DE3C2E" w:rsidRPr="00E51973">
          <w:delText xml:space="preserve">  </w:delText>
        </w:r>
      </w:del>
    </w:p>
    <w:p w14:paraId="426EDC3F" w14:textId="77777777" w:rsidR="00BB6577" w:rsidRPr="001F3A74" w:rsidRDefault="00BB6577" w:rsidP="00BB6577">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2043A53" w14:textId="61F3D6E9" w:rsidR="00BB6577" w:rsidRPr="001F3A74" w:rsidRDefault="00BB6577" w:rsidP="00BB6577">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Pr>
          <w:rFonts w:eastAsia="Yu Gothic Light"/>
        </w:rPr>
        <w:t xml:space="preserve"> before January 1, 2030, and 90</w:t>
      </w:r>
      <w:del w:id="380" w:author="CARB" w:date="2024-08-08T15:25:00Z" w16du:dateUtc="2024-08-08T22:25:00Z">
        <w:r w:rsidR="00A24AC5" w:rsidRPr="00E51973">
          <w:delText xml:space="preserve"> </w:delText>
        </w:r>
      </w:del>
      <w:ins w:id="381" w:author="CARB" w:date="2024-08-08T15:25:00Z" w16du:dateUtc="2024-08-08T22:25:00Z">
        <w:r w:rsidR="001E4217">
          <w:rPr>
            <w:rFonts w:eastAsia="Yu Gothic Light"/>
          </w:rPr>
          <w:t> </w:t>
        </w:r>
      </w:ins>
      <w:r>
        <w:rPr>
          <w:rFonts w:eastAsia="Yu Gothic Light"/>
        </w:rPr>
        <w:t>gCO</w:t>
      </w:r>
      <w:r w:rsidRPr="00952DCC">
        <w:rPr>
          <w:rFonts w:eastAsia="Yu Gothic Light"/>
          <w:vertAlign w:val="subscript"/>
        </w:rPr>
        <w:t>2</w:t>
      </w:r>
      <w:r>
        <w:rPr>
          <w:rFonts w:eastAsia="Yu Gothic Light"/>
        </w:rPr>
        <w:t>e/MJ or less thereafter</w:t>
      </w:r>
      <w:r w:rsidRPr="001F3A74">
        <w:rPr>
          <w:rFonts w:eastAsia="Yu Gothic Light"/>
        </w:rPr>
        <w:t>, and</w:t>
      </w:r>
    </w:p>
    <w:p w14:paraId="673E4908" w14:textId="1A000FE2" w:rsidR="00BB6577" w:rsidRPr="002076E2" w:rsidRDefault="00BB6577" w:rsidP="00BB6577">
      <w:pPr>
        <w:pStyle w:val="Heading5"/>
        <w:keepNext w:val="0"/>
        <w:keepLines w:val="0"/>
        <w:rPr>
          <w:rFonts w:eastAsia="Yu Gothic Light"/>
        </w:rPr>
      </w:pPr>
      <w:r w:rsidRPr="001F3A74">
        <w:rPr>
          <w:rFonts w:eastAsia="Yu Gothic Light"/>
        </w:rPr>
        <w:t>Renewable content of 40 percent or greater</w:t>
      </w:r>
      <w:r>
        <w:rPr>
          <w:rFonts w:eastAsia="Yu Gothic Light"/>
        </w:rPr>
        <w:t xml:space="preserve"> before January 1, 2030, and 80 percent thereafter</w:t>
      </w:r>
      <w:r w:rsidRPr="001F3A74">
        <w:rPr>
          <w:rFonts w:eastAsia="Yu Gothic Light"/>
        </w:rPr>
        <w:t>.</w:t>
      </w:r>
    </w:p>
    <w:p w14:paraId="5B84B1AA" w14:textId="768CDA21" w:rsidR="00BB6577" w:rsidRDefault="00BB6577" w:rsidP="00BB6577">
      <w:pPr>
        <w:pStyle w:val="Heading4"/>
        <w:keepNext w:val="0"/>
        <w:keepLines w:val="0"/>
        <w:rPr>
          <w:rFonts w:eastAsia="Yu Gothic Light"/>
        </w:rPr>
      </w:pPr>
      <w:r>
        <w:rPr>
          <w:rFonts w:eastAsia="Yu Gothic Light"/>
        </w:rPr>
        <w:t xml:space="preserve">If the applicant fails to demonstrate </w:t>
      </w:r>
      <w:del w:id="382" w:author="CARB" w:date="2024-08-08T15:25:00Z" w16du:dateUtc="2024-08-08T22:25:00Z">
        <w:r w:rsidR="00291FDB" w:rsidRPr="00E51973">
          <w:delText>station</w:delText>
        </w:r>
      </w:del>
      <w:ins w:id="383" w:author="CARB" w:date="2024-08-08T15:25:00Z" w16du:dateUtc="2024-08-08T22:25:00Z">
        <w:r>
          <w:rPr>
            <w:rFonts w:eastAsia="Yu Gothic Light"/>
          </w:rPr>
          <w:t>the</w:t>
        </w:r>
      </w:ins>
      <w:r>
        <w:rPr>
          <w:rFonts w:eastAsia="Yu Gothic Light"/>
        </w:rPr>
        <w:t xml:space="preserve"> operability within 24 months of approval and if </w:t>
      </w:r>
      <w:ins w:id="384" w:author="CARB" w:date="2024-08-08T15:25:00Z" w16du:dateUtc="2024-08-08T22:25:00Z">
        <w:r>
          <w:rPr>
            <w:rFonts w:eastAsia="Yu Gothic Light"/>
          </w:rPr>
          <w:t xml:space="preserve">the </w:t>
        </w:r>
      </w:ins>
      <w:r>
        <w:rPr>
          <w:rFonts w:eastAsia="Yu Gothic Light"/>
        </w:rPr>
        <w:t xml:space="preserve">estimated potential </w:t>
      </w:r>
      <w:del w:id="385" w:author="CARB" w:date="2024-08-08T15:25:00Z" w16du:dateUtc="2024-08-08T22:25:00Z">
        <w:r w:rsidR="00291FDB" w:rsidRPr="00E51973">
          <w:delText>MHD-</w:delText>
        </w:r>
      </w:del>
      <w:r>
        <w:rPr>
          <w:rFonts w:eastAsia="Yu Gothic Light"/>
        </w:rPr>
        <w:t xml:space="preserve">HRI credits from </w:t>
      </w:r>
      <w:del w:id="386" w:author="CARB" w:date="2024-08-08T15:25:00Z" w16du:dateUtc="2024-08-08T22:25:00Z">
        <w:r w:rsidR="00291FDB" w:rsidRPr="00E51973">
          <w:delText>all approved FSEs</w:delText>
        </w:r>
      </w:del>
      <w:ins w:id="387" w:author="CARB" w:date="2024-08-08T15:25:00Z" w16du:dateUtc="2024-08-08T22:25:00Z">
        <w:r>
          <w:rPr>
            <w:rFonts w:eastAsia="Yu Gothic Light"/>
          </w:rPr>
          <w:t>HRI and LMD-HRI stations</w:t>
        </w:r>
      </w:ins>
      <w:r>
        <w:rPr>
          <w:rFonts w:eastAsia="Yu Gothic Light"/>
        </w:rPr>
        <w:t xml:space="preserve"> exceed 2.5 percent of deficits in the most recent quarter for which </w:t>
      </w:r>
      <w:ins w:id="388" w:author="CARB" w:date="2024-08-08T15:25:00Z" w16du:dateUtc="2024-08-08T22:25:00Z">
        <w:r>
          <w:rPr>
            <w:rFonts w:eastAsia="Yu Gothic Light"/>
          </w:rPr>
          <w:t xml:space="preserve">deficit </w:t>
        </w:r>
      </w:ins>
      <w:r>
        <w:rPr>
          <w:rFonts w:eastAsia="Yu Gothic Light"/>
        </w:rPr>
        <w:t xml:space="preserve">data is available, </w:t>
      </w:r>
      <w:ins w:id="389" w:author="CARB" w:date="2024-08-08T15:25:00Z" w16du:dateUtc="2024-08-08T22:25:00Z">
        <w:r>
          <w:rPr>
            <w:rFonts w:eastAsia="Yu Gothic Light"/>
          </w:rPr>
          <w:t xml:space="preserve">then </w:t>
        </w:r>
      </w:ins>
      <w:r>
        <w:rPr>
          <w:rFonts w:eastAsia="Yu Gothic Light"/>
        </w:rPr>
        <w:t>the application will be canceled.</w:t>
      </w:r>
      <w:ins w:id="390" w:author="CARB" w:date="2024-08-08T15:25:00Z" w16du:dateUtc="2024-08-08T22:25:00Z">
        <w:r>
          <w:rPr>
            <w:rFonts w:eastAsia="Yu Gothic Light"/>
          </w:rPr>
          <w:t xml:space="preserve"> The applicant may </w:t>
        </w:r>
        <w:r>
          <w:rPr>
            <w:rFonts w:eastAsia="Yu Gothic Light"/>
          </w:rPr>
          <w:lastRenderedPageBreak/>
          <w:t>submit a new application for the same LMD-HRI station the following quarter.</w:t>
        </w:r>
      </w:ins>
    </w:p>
    <w:p w14:paraId="0CA0A6F8" w14:textId="7E73B2BB" w:rsidR="00BB6577" w:rsidRDefault="00BB6577" w:rsidP="00BB6577">
      <w:pPr>
        <w:pStyle w:val="Heading4"/>
      </w:pPr>
      <w:r>
        <w:t xml:space="preserve">The estimated cumulative value of </w:t>
      </w:r>
      <w:del w:id="391" w:author="CARB" w:date="2024-08-08T15:25:00Z" w16du:dateUtc="2024-08-08T22:25:00Z">
        <w:r w:rsidR="00052355" w:rsidRPr="00E51973">
          <w:delText>MHD-</w:delText>
        </w:r>
      </w:del>
      <w:r>
        <w:t xml:space="preserve">HRI credits generated for </w:t>
      </w:r>
      <w:del w:id="392" w:author="CARB" w:date="2024-08-08T15:25:00Z" w16du:dateUtc="2024-08-08T22:25:00Z">
        <w:r w:rsidR="00052355" w:rsidRPr="00E51973">
          <w:delText>the</w:delText>
        </w:r>
      </w:del>
      <w:ins w:id="393" w:author="CARB" w:date="2024-08-08T15:25:00Z" w16du:dateUtc="2024-08-08T22:25:00Z">
        <w:r>
          <w:t>a LMD-HRI</w:t>
        </w:r>
      </w:ins>
      <w:r>
        <w:t xml:space="preserve"> station in the prior quarter</w:t>
      </w:r>
      <w:ins w:id="394" w:author="CARB" w:date="2024-08-08T15:25:00Z" w16du:dateUtc="2024-08-08T22:25:00Z">
        <w:r w:rsidR="00E04084">
          <w:t>s</w:t>
        </w:r>
      </w:ins>
      <w:r>
        <w:t xml:space="preserve"> must be less than the difference between 1.5 times the initial capital expenditure</w:t>
      </w:r>
      <w:ins w:id="395" w:author="CARB" w:date="2024-08-08T15:25:00Z" w16du:dateUtc="2024-08-08T22:25:00Z">
        <w:r>
          <w:t>, not including on-site generation, land, working capital, or off-site facilities,</w:t>
        </w:r>
      </w:ins>
      <w:r>
        <w:t xml:space="preserve"> reported pursuant to section 95486.3(a)(6)(</w:t>
      </w:r>
      <w:del w:id="396" w:author="CARB" w:date="2024-08-08T15:25:00Z" w16du:dateUtc="2024-08-08T22:25:00Z">
        <w:r w:rsidR="00052355" w:rsidRPr="00E51973">
          <w:delText>B</w:delText>
        </w:r>
      </w:del>
      <w:ins w:id="397" w:author="CARB" w:date="2024-08-08T15:25:00Z" w16du:dateUtc="2024-08-08T22:25:00Z">
        <w:r>
          <w:t>C</w:t>
        </w:r>
      </w:ins>
      <w:r>
        <w:t>)1</w:t>
      </w:r>
      <w:ins w:id="398" w:author="CARB" w:date="2024-08-08T15:25:00Z" w16du:dateUtc="2024-08-08T22:25:00Z">
        <w:r w:rsidR="00DA46DB">
          <w:t>.</w:t>
        </w:r>
      </w:ins>
      <w:r>
        <w:t xml:space="preserve"> and the </w:t>
      </w:r>
      <w:del w:id="399" w:author="CARB" w:date="2024-08-08T15:25:00Z" w16du:dateUtc="2024-08-08T22:25:00Z">
        <w:r w:rsidR="00052355" w:rsidRPr="00E51973">
          <w:delText>initial</w:delText>
        </w:r>
      </w:del>
      <w:ins w:id="400" w:author="CARB" w:date="2024-08-08T15:25:00Z" w16du:dateUtc="2024-08-08T22:25:00Z">
        <w:r>
          <w:t>sum of total</w:t>
        </w:r>
      </w:ins>
      <w:r>
        <w:t xml:space="preserve"> grant revenue or other </w:t>
      </w:r>
      <w:ins w:id="401" w:author="CARB" w:date="2024-08-08T15:25:00Z" w16du:dateUtc="2024-08-08T22:25:00Z">
        <w:r>
          <w:t xml:space="preserve">external </w:t>
        </w:r>
      </w:ins>
      <w:r>
        <w:t xml:space="preserve">funding </w:t>
      </w:r>
      <w:del w:id="402" w:author="CARB" w:date="2024-08-08T15:25:00Z" w16du:dateUtc="2024-08-08T22:25:00Z">
        <w:r w:rsidR="00052355" w:rsidRPr="00E51973">
          <w:delText>reported</w:delText>
        </w:r>
      </w:del>
      <w:ins w:id="403" w:author="CARB" w:date="2024-08-08T15:25:00Z" w16du:dateUtc="2024-08-08T22:25:00Z">
        <w:r>
          <w:t>before the station is both approved and operational,</w:t>
        </w:r>
      </w:ins>
      <w:r>
        <w:t xml:space="preserve"> pursuant to section 95486.3(</w:t>
      </w:r>
      <w:del w:id="404" w:author="CARB" w:date="2024-08-08T15:25:00Z" w16du:dateUtc="2024-08-08T22:25:00Z">
        <w:r w:rsidR="00052355" w:rsidRPr="00E51973">
          <w:delText>b</w:delText>
        </w:r>
      </w:del>
      <w:ins w:id="405" w:author="CARB" w:date="2024-08-08T15:25:00Z" w16du:dateUtc="2024-08-08T22:25:00Z">
        <w:r>
          <w:t>a</w:t>
        </w:r>
      </w:ins>
      <w:r>
        <w:t>)(6)(</w:t>
      </w:r>
      <w:del w:id="406" w:author="CARB" w:date="2024-08-08T15:25:00Z" w16du:dateUtc="2024-08-08T22:25:00Z">
        <w:r w:rsidR="00052355" w:rsidRPr="00E51973">
          <w:delText>B</w:delText>
        </w:r>
      </w:del>
      <w:ins w:id="407" w:author="CARB" w:date="2024-08-08T15:25:00Z" w16du:dateUtc="2024-08-08T22:25:00Z">
        <w:r>
          <w:t>C</w:t>
        </w:r>
      </w:ins>
      <w:r>
        <w:t>)5</w:t>
      </w:r>
      <w:ins w:id="408" w:author="CARB" w:date="2024-08-08T15:25:00Z" w16du:dateUtc="2024-08-08T22:25:00Z">
        <w:r w:rsidR="00DA46DB">
          <w:t>.</w:t>
        </w:r>
      </w:ins>
      <w:r>
        <w:t xml:space="preserve"> and </w:t>
      </w:r>
      <w:del w:id="409" w:author="CARB" w:date="2024-08-08T15:25:00Z" w16du:dateUtc="2024-08-08T22:25:00Z">
        <w:r w:rsidR="00052355" w:rsidRPr="00E51973">
          <w:delText>section 95486.3(b)(</w:delText>
        </w:r>
      </w:del>
      <w:r>
        <w:t>6</w:t>
      </w:r>
      <w:del w:id="410" w:author="CARB" w:date="2024-08-08T15:25:00Z" w16du:dateUtc="2024-08-08T22:25:00Z">
        <w:r w:rsidR="00052355" w:rsidRPr="00E51973">
          <w:delText>)(B)6</w:delText>
        </w:r>
      </w:del>
      <w:ins w:id="411" w:author="CARB" w:date="2024-08-08T15:25:00Z" w16du:dateUtc="2024-08-08T22:25:00Z">
        <w:r w:rsidR="00DA46DB">
          <w:t>.</w:t>
        </w:r>
      </w:ins>
      <w:r>
        <w:t xml:space="preserve"> in the prior quarter.</w:t>
      </w:r>
      <w:ins w:id="412" w:author="CARB" w:date="2024-08-08T15:25:00Z" w16du:dateUtc="2024-08-08T22:25:00Z">
        <w:r>
          <w:t xml:space="preserve"> </w:t>
        </w:r>
      </w:ins>
    </w:p>
    <w:p w14:paraId="0A323444" w14:textId="10044D24" w:rsidR="00BB6577" w:rsidRPr="001F3A74" w:rsidRDefault="00BB6577" w:rsidP="00BB6577">
      <w:pPr>
        <w:pStyle w:val="Heading5"/>
      </w:pPr>
      <w:r w:rsidRPr="001F3A74">
        <w:t xml:space="preserve">The estimated value of </w:t>
      </w:r>
      <w:del w:id="413" w:author="CARB" w:date="2024-08-08T15:25:00Z" w16du:dateUtc="2024-08-08T22:25:00Z">
        <w:r w:rsidR="005B7E11" w:rsidRPr="005B7E11">
          <w:delText>MHD-</w:delText>
        </w:r>
      </w:del>
      <w:r>
        <w:t>HRI</w:t>
      </w:r>
      <w:r w:rsidRPr="001F3A74">
        <w:t xml:space="preserve"> credits, for the purpose of this determination, shall be calculated using the number of </w:t>
      </w:r>
      <w:del w:id="414" w:author="CARB" w:date="2024-08-08T15:25:00Z" w16du:dateUtc="2024-08-08T22:25:00Z">
        <w:r w:rsidR="005B7E11" w:rsidRPr="005B7E11">
          <w:delText>MHD-</w:delText>
        </w:r>
      </w:del>
      <w:r>
        <w:t>HRI</w:t>
      </w:r>
      <w:r w:rsidRPr="001F3A74">
        <w:t xml:space="preserve"> credits generated for the</w:t>
      </w:r>
      <w:ins w:id="415" w:author="CARB" w:date="2024-08-08T15:25:00Z" w16du:dateUtc="2024-08-08T22:25:00Z">
        <w:r w:rsidRPr="001F3A74">
          <w:t xml:space="preserve"> </w:t>
        </w:r>
        <w:r>
          <w:t>LMD-HRI</w:t>
        </w:r>
      </w:ins>
      <w:r>
        <w:t xml:space="preserve"> station</w:t>
      </w:r>
      <w:r w:rsidRPr="001F3A74">
        <w:t xml:space="preserve"> in the quarter and the average LCFS credit price for that quarter published on the LCFS website.</w:t>
      </w:r>
    </w:p>
    <w:p w14:paraId="430BC2B6" w14:textId="101005F1" w:rsidR="00BB6577" w:rsidRPr="001F3A74" w:rsidRDefault="00BB6577" w:rsidP="00BB6577">
      <w:pPr>
        <w:pStyle w:val="Heading5"/>
        <w:keepNext w:val="0"/>
        <w:keepLines w:val="0"/>
        <w:rPr>
          <w:rFonts w:eastAsia="Yu Gothic Light"/>
        </w:rPr>
      </w:pPr>
      <w:r w:rsidRPr="001F3A74">
        <w:rPr>
          <w:rFonts w:eastAsia="Yu Gothic Light"/>
        </w:rPr>
        <w:t xml:space="preserve">The </w:t>
      </w:r>
      <w:r>
        <w:rPr>
          <w:rFonts w:eastAsia="Yu Gothic Light"/>
        </w:rPr>
        <w:t>estimated</w:t>
      </w:r>
      <w:r w:rsidRPr="001F3A74">
        <w:rPr>
          <w:rFonts w:eastAsia="Yu Gothic Light"/>
        </w:rPr>
        <w:t xml:space="preserve"> value calculated under this provision will be made available only to the respective reporting entity in LRT</w:t>
      </w:r>
      <w:del w:id="416" w:author="CARB" w:date="2024-08-08T15:25:00Z" w16du:dateUtc="2024-08-08T22:25:00Z">
        <w:r w:rsidR="006A247D" w:rsidRPr="006A247D">
          <w:delText>-</w:delText>
        </w:r>
      </w:del>
      <w:ins w:id="417" w:author="CARB" w:date="2024-08-08T15:25:00Z" w16du:dateUtc="2024-08-08T22:25:00Z">
        <w:r w:rsidR="004D18B5">
          <w:rPr>
            <w:rFonts w:eastAsia="Yu Gothic Light"/>
          </w:rPr>
          <w:noBreakHyphen/>
        </w:r>
      </w:ins>
      <w:r w:rsidRPr="001F3A74">
        <w:rPr>
          <w:rFonts w:eastAsia="Yu Gothic Light"/>
        </w:rPr>
        <w:t>CBTS and will not be published on the LCFS website.</w:t>
      </w:r>
    </w:p>
    <w:p w14:paraId="353987D3" w14:textId="69B80E50" w:rsidR="00BB6577" w:rsidRPr="001F3A74" w:rsidRDefault="00BB6577" w:rsidP="00BB6577">
      <w:pPr>
        <w:pStyle w:val="Heading5"/>
        <w:keepNext w:val="0"/>
        <w:keepLines w:val="0"/>
        <w:rPr>
          <w:rFonts w:eastAsia="Yu Gothic Light"/>
        </w:rPr>
      </w:pPr>
      <w:r w:rsidRPr="001F3A74">
        <w:rPr>
          <w:rFonts w:eastAsia="Yu Gothic Light"/>
        </w:rPr>
        <w:t>This will not affect the reporting entity</w:t>
      </w:r>
      <w:del w:id="418" w:author="CARB" w:date="2024-08-08T15:25:00Z" w16du:dateUtc="2024-08-08T22:25:00Z">
        <w:r w:rsidR="00DF5F46" w:rsidRPr="00DF5F46">
          <w:delText>’</w:delText>
        </w:r>
      </w:del>
      <w:ins w:id="419" w:author="CARB" w:date="2024-08-08T15:25:00Z" w16du:dateUtc="2024-08-08T22:25:00Z">
        <w:r w:rsidRPr="001F3A74">
          <w:rPr>
            <w:rFonts w:eastAsia="Yu Gothic Light"/>
          </w:rPr>
          <w:t>'</w:t>
        </w:r>
      </w:ins>
      <w:r w:rsidRPr="001F3A74">
        <w:rPr>
          <w:rFonts w:eastAsia="Yu Gothic Light"/>
        </w:rPr>
        <w:t xml:space="preserve">s ability to generate </w:t>
      </w:r>
      <w:ins w:id="420" w:author="CARB" w:date="2024-08-08T15:25:00Z" w16du:dateUtc="2024-08-08T22:25:00Z">
        <w:r w:rsidRPr="001F3A74">
          <w:rPr>
            <w:rFonts w:eastAsia="Yu Gothic Light"/>
          </w:rPr>
          <w:t>non-</w:t>
        </w:r>
        <w:r>
          <w:rPr>
            <w:rFonts w:eastAsia="Yu Gothic Light"/>
          </w:rPr>
          <w:t>HRI</w:t>
        </w:r>
        <w:r w:rsidRPr="001F3A74">
          <w:rPr>
            <w:rFonts w:eastAsia="Yu Gothic Light"/>
          </w:rPr>
          <w:t xml:space="preserve"> LCFS </w:t>
        </w:r>
      </w:ins>
      <w:r w:rsidRPr="001F3A74">
        <w:rPr>
          <w:rFonts w:eastAsia="Yu Gothic Light"/>
        </w:rPr>
        <w:t xml:space="preserve">credits for the </w:t>
      </w:r>
      <w:r>
        <w:rPr>
          <w:rFonts w:eastAsia="Yu Gothic Light"/>
        </w:rPr>
        <w:t>hydrogen</w:t>
      </w:r>
      <w:r w:rsidRPr="001F3A74">
        <w:rPr>
          <w:rFonts w:eastAsia="Yu Gothic Light"/>
        </w:rPr>
        <w:t xml:space="preserve"> dispensed at the </w:t>
      </w:r>
      <w:del w:id="421" w:author="CARB" w:date="2024-08-08T15:25:00Z" w16du:dateUtc="2024-08-08T22:25:00Z">
        <w:r w:rsidR="00DF5F46" w:rsidRPr="00DF5F46">
          <w:delText>FSE</w:delText>
        </w:r>
      </w:del>
      <w:ins w:id="422" w:author="CARB" w:date="2024-08-08T15:25:00Z" w16du:dateUtc="2024-08-08T22:25:00Z">
        <w:r>
          <w:rPr>
            <w:rFonts w:eastAsia="Yu Gothic Light"/>
          </w:rPr>
          <w:t>station</w:t>
        </w:r>
      </w:ins>
      <w:r w:rsidRPr="001F3A74">
        <w:rPr>
          <w:rFonts w:eastAsia="Yu Gothic Light"/>
        </w:rPr>
        <w:t>.</w:t>
      </w:r>
    </w:p>
    <w:p w14:paraId="7B1C7CF8" w14:textId="79E05F6E" w:rsidR="00BB6577" w:rsidRPr="001F3A74" w:rsidRDefault="00BB6577" w:rsidP="00BB6577">
      <w:pPr>
        <w:pStyle w:val="Heading3"/>
        <w:keepNext w:val="0"/>
        <w:keepLines w:val="0"/>
        <w:rPr>
          <w:rFonts w:eastAsia="Yu Gothic Light"/>
        </w:rPr>
      </w:pPr>
      <w:r w:rsidRPr="00D453B6">
        <w:rPr>
          <w:rFonts w:eastAsia="Yu Gothic Light"/>
          <w:i/>
          <w:iCs/>
        </w:rPr>
        <w:t xml:space="preserve">Calculation of </w:t>
      </w:r>
      <w:del w:id="423" w:author="CARB" w:date="2024-08-08T15:25:00Z" w16du:dateUtc="2024-08-08T22:25:00Z">
        <w:r w:rsidR="00D22B13" w:rsidRPr="00D22B13">
          <w:rPr>
            <w:i/>
            <w:iCs/>
          </w:rPr>
          <w:delText>MHD-</w:delText>
        </w:r>
      </w:del>
      <w:r w:rsidRPr="00D453B6">
        <w:rPr>
          <w:rFonts w:eastAsia="Yu Gothic Light"/>
          <w:i/>
          <w:iCs/>
        </w:rPr>
        <w:t>HRI Credits.</w:t>
      </w:r>
      <w:r w:rsidRPr="001F3A74">
        <w:rPr>
          <w:rFonts w:eastAsia="Yu Gothic Light"/>
        </w:rPr>
        <w:t xml:space="preserve"> </w:t>
      </w:r>
      <w:del w:id="424" w:author="CARB" w:date="2024-08-08T15:25:00Z" w16du:dateUtc="2024-08-08T22:25:00Z">
        <w:r w:rsidR="00D22B13" w:rsidRPr="00D22B13">
          <w:delText xml:space="preserve"> MHD-</w:delText>
        </w:r>
      </w:del>
      <w:r w:rsidRPr="001F3A74">
        <w:rPr>
          <w:rFonts w:eastAsia="Yu Gothic Light"/>
        </w:rPr>
        <w:t xml:space="preserve">HRI credits </w:t>
      </w:r>
      <w:ins w:id="425" w:author="CARB" w:date="2024-08-08T15:25:00Z" w16du:dateUtc="2024-08-08T22:25:00Z">
        <w:r>
          <w:rPr>
            <w:rFonts w:eastAsia="Yu Gothic Light"/>
          </w:rPr>
          <w:t xml:space="preserve">for LMD-HRI stations </w:t>
        </w:r>
      </w:ins>
      <w:r w:rsidRPr="001F3A74">
        <w:rPr>
          <w:rFonts w:eastAsia="Yu Gothic Light"/>
        </w:rPr>
        <w:t>will be calculated using the following equation:</w:t>
      </w:r>
    </w:p>
    <w:p w14:paraId="2FB9FAF8" w14:textId="77777777" w:rsidR="00692D3B" w:rsidRPr="00D03E40" w:rsidRDefault="00692D3B" w:rsidP="00692D3B">
      <w:pPr>
        <w:ind w:left="1440"/>
        <w:rPr>
          <w:del w:id="426" w:author="CARB" w:date="2024-08-08T15:25:00Z" w16du:dateUtc="2024-08-08T22:25:00Z"/>
        </w:rPr>
      </w:pPr>
      <m:oMathPara>
        <m:oMath>
          <m:r>
            <w:del w:id="427" w:author="CARB" w:date="2024-08-08T15:25:00Z" w16du:dateUtc="2024-08-08T22:25:00Z">
              <w:rPr>
                <w:rFonts w:ascii="Cambria Math" w:hAnsi="Cambria Math"/>
              </w:rPr>
              <m:t>Credit</m:t>
            </w:del>
          </m:r>
          <m:sSub>
            <m:sSubPr>
              <m:ctrlPr>
                <w:ins w:id="428" w:author="Miner, Dillon@ARB" w:date="2024-08-08T17:46:00Z" w16du:dateUtc="2024-08-09T00:46:00Z">
                  <w:del w:id="429" w:author="CARB" w:date="2024-08-08T15:25:00Z" w16du:dateUtc="2024-08-08T22:25:00Z">
                    <w:rPr>
                      <w:rFonts w:ascii="Cambria Math" w:hAnsi="Cambria Math"/>
                    </w:rPr>
                  </w:del>
                </w:ins>
              </m:ctrlPr>
            </m:sSubPr>
            <m:e>
              <m:r>
                <w:del w:id="430" w:author="CARB" w:date="2024-08-08T15:25:00Z" w16du:dateUtc="2024-08-08T22:25:00Z">
                  <w:rPr>
                    <w:rFonts w:ascii="Cambria Math" w:hAnsi="Cambria Math"/>
                  </w:rPr>
                  <m:t>s</m:t>
                </w:del>
              </m:r>
            </m:e>
            <m:sub>
              <m:r>
                <w:del w:id="431" w:author="CARB" w:date="2024-08-08T15:25:00Z" w16du:dateUtc="2024-08-08T22:25:00Z">
                  <w:rPr>
                    <w:rFonts w:ascii="Cambria Math" w:hAnsi="Cambria Math"/>
                  </w:rPr>
                  <m:t>MHD-HRI</m:t>
                </w:del>
              </m:r>
            </m:sub>
          </m:sSub>
          <m:r>
            <w:del w:id="432" w:author="CARB" w:date="2024-08-08T15:25:00Z" w16du:dateUtc="2024-08-08T22:25:00Z">
              <w:rPr>
                <w:rFonts w:ascii="Cambria Math" w:hAnsi="Cambria Math"/>
              </w:rPr>
              <m:t> </m:t>
            </w:del>
          </m:r>
          <m:d>
            <m:dPr>
              <m:ctrlPr>
                <w:ins w:id="433" w:author="Miner, Dillon@ARB" w:date="2024-08-08T17:46:00Z" w16du:dateUtc="2024-08-09T00:46:00Z">
                  <w:del w:id="434" w:author="CARB" w:date="2024-08-08T15:25:00Z" w16du:dateUtc="2024-08-08T22:25:00Z">
                    <w:rPr>
                      <w:rFonts w:ascii="Cambria Math" w:hAnsi="Cambria Math"/>
                    </w:rPr>
                  </w:del>
                </w:ins>
              </m:ctrlPr>
            </m:dPr>
            <m:e>
              <m:r>
                <w:del w:id="435" w:author="CARB" w:date="2024-08-08T15:25:00Z" w16du:dateUtc="2024-08-08T22:25:00Z">
                  <w:rPr>
                    <w:rFonts w:ascii="Cambria Math" w:hAnsi="Cambria Math"/>
                  </w:rPr>
                  <m:t>MT</m:t>
                </w:del>
              </m:r>
            </m:e>
          </m:d>
          <m:r>
            <w:del w:id="436" w:author="CARB" w:date="2024-08-08T15:25:00Z" w16du:dateUtc="2024-08-08T22:25:00Z">
              <w:rPr>
                <w:rFonts w:ascii="Cambria Math" w:hAnsi="Cambria Math"/>
              </w:rPr>
              <m:t>= </m:t>
            </w:del>
          </m:r>
          <m:d>
            <m:dPr>
              <m:ctrlPr>
                <w:ins w:id="437" w:author="Miner, Dillon@ARB" w:date="2024-08-08T17:46:00Z" w16du:dateUtc="2024-08-09T00:46:00Z">
                  <w:del w:id="438" w:author="CARB" w:date="2024-08-08T15:25:00Z" w16du:dateUtc="2024-08-08T22:25:00Z">
                    <w:rPr>
                      <w:rFonts w:ascii="Cambria Math" w:hAnsi="Cambria Math"/>
                    </w:rPr>
                  </w:del>
                </w:ins>
              </m:ctrlPr>
            </m:dPr>
            <m:e>
              <m:r>
                <w:del w:id="439" w:author="CARB" w:date="2024-08-08T15:25:00Z" w16du:dateUtc="2024-08-08T22:25:00Z">
                  <w:rPr>
                    <w:rFonts w:ascii="Cambria Math" w:hAnsi="Cambria Math"/>
                  </w:rPr>
                  <m:t>C</m:t>
                </w:del>
              </m:r>
              <m:sSubSup>
                <m:sSubSupPr>
                  <m:ctrlPr>
                    <w:ins w:id="440" w:author="Miner, Dillon@ARB" w:date="2024-08-08T17:46:00Z" w16du:dateUtc="2024-08-09T00:46:00Z">
                      <w:del w:id="441" w:author="CARB" w:date="2024-08-08T15:25:00Z" w16du:dateUtc="2024-08-08T22:25:00Z">
                        <w:rPr>
                          <w:rFonts w:ascii="Cambria Math" w:hAnsi="Cambria Math"/>
                        </w:rPr>
                      </w:del>
                    </w:ins>
                  </m:ctrlPr>
                </m:sSubSupPr>
                <m:e>
                  <m:r>
                    <w:del w:id="442" w:author="CARB" w:date="2024-08-08T15:25:00Z" w16du:dateUtc="2024-08-08T22:25:00Z">
                      <w:rPr>
                        <w:rFonts w:ascii="Cambria Math" w:hAnsi="Cambria Math"/>
                      </w:rPr>
                      <m:t>I</m:t>
                    </w:del>
                  </m:r>
                </m:e>
                <m:sub>
                  <m:r>
                    <w:del w:id="443" w:author="CARB" w:date="2024-08-08T15:25:00Z" w16du:dateUtc="2024-08-08T22:25:00Z">
                      <w:rPr>
                        <w:rFonts w:ascii="Cambria Math" w:hAnsi="Cambria Math"/>
                      </w:rPr>
                      <m:t>s</m:t>
                    </w:del>
                  </m:r>
                  <m:func>
                    <m:funcPr>
                      <m:ctrlPr>
                        <w:ins w:id="444" w:author="Miner, Dillon@ARB" w:date="2024-08-08T17:46:00Z" w16du:dateUtc="2024-08-09T00:46:00Z">
                          <w:del w:id="445" w:author="CARB" w:date="2024-08-08T15:25:00Z" w16du:dateUtc="2024-08-08T22:25:00Z">
                            <w:rPr>
                              <w:rFonts w:ascii="Cambria Math" w:hAnsi="Cambria Math"/>
                            </w:rPr>
                          </w:del>
                        </w:ins>
                      </m:ctrlPr>
                    </m:funcPr>
                    <m:fName>
                      <m:r>
                        <w:del w:id="446" w:author="CARB" w:date="2024-08-08T15:25:00Z" w16du:dateUtc="2024-08-08T22:25:00Z">
                          <m:rPr>
                            <m:sty m:val="p"/>
                          </m:rPr>
                          <w:rPr>
                            <w:rFonts w:ascii="Cambria Math" w:hAnsi="Cambria Math"/>
                          </w:rPr>
                          <m:t>tan</m:t>
                        </w:del>
                      </m:r>
                    </m:fName>
                    <m:e>
                      <m:r>
                        <w:del w:id="447" w:author="CARB" w:date="2024-08-08T15:25:00Z" w16du:dateUtc="2024-08-08T22:25:00Z">
                          <w:rPr>
                            <w:rFonts w:ascii="Cambria Math" w:hAnsi="Cambria Math"/>
                          </w:rPr>
                          <m:t>d</m:t>
                        </w:del>
                      </m:r>
                    </m:e>
                  </m:func>
                  <m:r>
                    <w:del w:id="448" w:author="CARB" w:date="2024-08-08T15:25:00Z" w16du:dateUtc="2024-08-08T22:25:00Z">
                      <w:rPr>
                        <w:rFonts w:ascii="Cambria Math" w:hAnsi="Cambria Math"/>
                      </w:rPr>
                      <m:t>ard</m:t>
                    </w:del>
                  </m:r>
                </m:sub>
                <m:sup>
                  <m:r>
                    <w:del w:id="449" w:author="CARB" w:date="2024-08-08T15:25:00Z" w16du:dateUtc="2024-08-08T22:25:00Z">
                      <w:rPr>
                        <w:rFonts w:ascii="Cambria Math" w:hAnsi="Cambria Math"/>
                      </w:rPr>
                      <m:t>diesel</m:t>
                    </w:del>
                  </m:r>
                </m:sup>
              </m:sSubSup>
              <m:r>
                <w:del w:id="450" w:author="CARB" w:date="2024-08-08T15:25:00Z" w16du:dateUtc="2024-08-08T22:25:00Z">
                  <w:rPr>
                    <w:rFonts w:ascii="Cambria Math" w:hAnsi="Cambria Math"/>
                  </w:rPr>
                  <m:t>×EE</m:t>
                </w:del>
              </m:r>
              <m:sSup>
                <m:sSupPr>
                  <m:ctrlPr>
                    <w:ins w:id="451" w:author="Miner, Dillon@ARB" w:date="2024-08-08T17:46:00Z" w16du:dateUtc="2024-08-09T00:46:00Z">
                      <w:del w:id="452" w:author="CARB" w:date="2024-08-08T15:25:00Z" w16du:dateUtc="2024-08-08T22:25:00Z">
                        <w:rPr>
                          <w:rFonts w:ascii="Cambria Math" w:hAnsi="Cambria Math"/>
                        </w:rPr>
                      </w:del>
                    </w:ins>
                  </m:ctrlPr>
                </m:sSupPr>
                <m:e>
                  <m:r>
                    <w:del w:id="453" w:author="CARB" w:date="2024-08-08T15:25:00Z" w16du:dateUtc="2024-08-08T22:25:00Z">
                      <w:rPr>
                        <w:rFonts w:ascii="Cambria Math" w:hAnsi="Cambria Math"/>
                      </w:rPr>
                      <m:t>R</m:t>
                    </w:del>
                  </m:r>
                </m:e>
                <m:sup>
                  <m:r>
                    <w:del w:id="454" w:author="CARB" w:date="2024-08-08T15:25:00Z" w16du:dateUtc="2024-08-08T22:25:00Z">
                      <w:rPr>
                        <w:rFonts w:ascii="Cambria Math" w:hAnsi="Cambria Math"/>
                      </w:rPr>
                      <m:t>XD</m:t>
                    </w:del>
                  </m:r>
                </m:sup>
              </m:sSup>
              <m:r>
                <w:del w:id="455" w:author="CARB" w:date="2024-08-08T15:25:00Z" w16du:dateUtc="2024-08-08T22:25:00Z">
                  <w:rPr>
                    <w:rFonts w:ascii="Cambria Math" w:hAnsi="Cambria Math"/>
                  </w:rPr>
                  <m:t>-C</m:t>
                </w:del>
              </m:r>
              <m:sSub>
                <m:sSubPr>
                  <m:ctrlPr>
                    <w:ins w:id="456" w:author="Miner, Dillon@ARB" w:date="2024-08-08T17:46:00Z" w16du:dateUtc="2024-08-09T00:46:00Z">
                      <w:del w:id="457" w:author="CARB" w:date="2024-08-08T15:25:00Z" w16du:dateUtc="2024-08-08T22:25:00Z">
                        <w:rPr>
                          <w:rFonts w:ascii="Cambria Math" w:hAnsi="Cambria Math"/>
                        </w:rPr>
                      </w:del>
                    </w:ins>
                  </m:ctrlPr>
                </m:sSubPr>
                <m:e>
                  <m:r>
                    <w:del w:id="458" w:author="CARB" w:date="2024-08-08T15:25:00Z" w16du:dateUtc="2024-08-08T22:25:00Z">
                      <w:rPr>
                        <w:rFonts w:ascii="Cambria Math" w:hAnsi="Cambria Math"/>
                      </w:rPr>
                      <m:t>I</m:t>
                    </w:del>
                  </m:r>
                </m:e>
                <m:sub>
                  <m:r>
                    <w:del w:id="459" w:author="CARB" w:date="2024-08-08T15:25:00Z" w16du:dateUtc="2024-08-08T22:25:00Z">
                      <w:rPr>
                        <w:rFonts w:ascii="Cambria Math" w:hAnsi="Cambria Math"/>
                      </w:rPr>
                      <m:t>MHD-HRI</m:t>
                    </w:del>
                  </m:r>
                </m:sub>
              </m:sSub>
            </m:e>
          </m:d>
          <m:r>
            <w:del w:id="460" w:author="CARB" w:date="2024-08-08T15:25:00Z" w16du:dateUtc="2024-08-08T22:25:00Z">
              <w:rPr>
                <w:rFonts w:ascii="Cambria Math" w:hAnsi="Cambria Math"/>
              </w:rPr>
              <m:t>×</m:t>
            </w:del>
          </m:r>
          <m:sSub>
            <m:sSubPr>
              <m:ctrlPr>
                <w:ins w:id="461" w:author="Miner, Dillon@ARB" w:date="2024-08-08T17:46:00Z" w16du:dateUtc="2024-08-09T00:46:00Z">
                  <w:del w:id="462" w:author="CARB" w:date="2024-08-08T15:25:00Z" w16du:dateUtc="2024-08-08T22:25:00Z">
                    <w:rPr>
                      <w:rFonts w:ascii="Cambria Math" w:hAnsi="Cambria Math"/>
                    </w:rPr>
                  </w:del>
                </w:ins>
              </m:ctrlPr>
            </m:sSubPr>
            <m:e>
              <m:r>
                <w:del w:id="463" w:author="CARB" w:date="2024-08-08T15:25:00Z" w16du:dateUtc="2024-08-08T22:25:00Z">
                  <w:rPr>
                    <w:rFonts w:ascii="Cambria Math" w:hAnsi="Cambria Math"/>
                  </w:rPr>
                  <m:t>E</m:t>
                </w:del>
              </m:r>
            </m:e>
            <m:sub>
              <m:r>
                <w:del w:id="464" w:author="CARB" w:date="2024-08-08T15:25:00Z" w16du:dateUtc="2024-08-08T22:25:00Z">
                  <w:rPr>
                    <w:rFonts w:ascii="Cambria Math" w:hAnsi="Cambria Math"/>
                  </w:rPr>
                  <m:t>H2</m:t>
                </w:del>
              </m:r>
            </m:sub>
          </m:sSub>
          <m:r>
            <w:del w:id="465" w:author="CARB" w:date="2024-08-08T15:25:00Z" w16du:dateUtc="2024-08-08T22:25:00Z">
              <w:rPr>
                <w:rFonts w:ascii="Cambria Math" w:hAnsi="Cambria Math"/>
              </w:rPr>
              <m:t>×</m:t>
            </w:del>
          </m:r>
          <m:d>
            <m:dPr>
              <m:ctrlPr>
                <w:ins w:id="466" w:author="Miner, Dillon@ARB" w:date="2024-08-08T17:46:00Z" w16du:dateUtc="2024-08-09T00:46:00Z">
                  <w:del w:id="467" w:author="CARB" w:date="2024-08-08T15:25:00Z" w16du:dateUtc="2024-08-08T22:25:00Z">
                    <w:rPr>
                      <w:rFonts w:ascii="Cambria Math" w:hAnsi="Cambria Math"/>
                    </w:rPr>
                  </w:del>
                </w:ins>
              </m:ctrlPr>
            </m:dPr>
            <m:e>
              <m:r>
                <w:del w:id="468" w:author="CARB" w:date="2024-08-08T15:25:00Z" w16du:dateUtc="2024-08-08T22:25:00Z">
                  <w:rPr>
                    <w:rFonts w:ascii="Cambria Math" w:hAnsi="Cambria Math"/>
                  </w:rPr>
                  <m:t>Ca</m:t>
                </w:del>
              </m:r>
              <m:sSub>
                <m:sSubPr>
                  <m:ctrlPr>
                    <w:ins w:id="469" w:author="Miner, Dillon@ARB" w:date="2024-08-08T17:46:00Z" w16du:dateUtc="2024-08-09T00:46:00Z">
                      <w:del w:id="470" w:author="CARB" w:date="2024-08-08T15:25:00Z" w16du:dateUtc="2024-08-08T22:25:00Z">
                        <w:rPr>
                          <w:rFonts w:ascii="Cambria Math" w:hAnsi="Cambria Math"/>
                        </w:rPr>
                      </w:del>
                    </w:ins>
                  </m:ctrlPr>
                </m:sSubPr>
                <m:e>
                  <m:r>
                    <w:del w:id="471" w:author="CARB" w:date="2024-08-08T15:25:00Z" w16du:dateUtc="2024-08-08T22:25:00Z">
                      <w:rPr>
                        <w:rFonts w:ascii="Cambria Math" w:hAnsi="Cambria Math"/>
                      </w:rPr>
                      <m:t>p</m:t>
                    </w:del>
                  </m:r>
                </m:e>
                <m:sub>
                  <m:r>
                    <w:del w:id="472" w:author="CARB" w:date="2024-08-08T15:25:00Z" w16du:dateUtc="2024-08-08T22:25:00Z">
                      <w:rPr>
                        <w:rFonts w:ascii="Cambria Math" w:hAnsi="Cambria Math"/>
                      </w:rPr>
                      <m:t>MHD-HRI</m:t>
                    </w:del>
                  </m:r>
                </m:sub>
              </m:sSub>
              <m:r>
                <w:del w:id="473" w:author="CARB" w:date="2024-08-08T15:25:00Z" w16du:dateUtc="2024-08-08T22:25:00Z">
                  <w:rPr>
                    <w:rFonts w:ascii="Cambria Math" w:hAnsi="Cambria Math"/>
                  </w:rPr>
                  <m:t>×N ×UT-H</m:t>
                </w:del>
              </m:r>
              <m:sSub>
                <m:sSubPr>
                  <m:ctrlPr>
                    <w:ins w:id="474" w:author="Miner, Dillon@ARB" w:date="2024-08-08T17:46:00Z" w16du:dateUtc="2024-08-09T00:46:00Z">
                      <w:del w:id="475" w:author="CARB" w:date="2024-08-08T15:25:00Z" w16du:dateUtc="2024-08-08T22:25:00Z">
                        <w:rPr>
                          <w:rFonts w:ascii="Cambria Math" w:hAnsi="Cambria Math"/>
                        </w:rPr>
                      </w:del>
                    </w:ins>
                  </m:ctrlPr>
                </m:sSubPr>
                <m:e>
                  <m:r>
                    <w:del w:id="476" w:author="CARB" w:date="2024-08-08T15:25:00Z" w16du:dateUtc="2024-08-08T22:25:00Z">
                      <w:rPr>
                        <w:rFonts w:ascii="Cambria Math" w:hAnsi="Cambria Math"/>
                      </w:rPr>
                      <m:t>2</m:t>
                    </w:del>
                  </m:r>
                </m:e>
                <m:sub>
                  <m:r>
                    <w:del w:id="477" w:author="CARB" w:date="2024-08-08T15:25:00Z" w16du:dateUtc="2024-08-08T22:25:00Z">
                      <w:rPr>
                        <w:rFonts w:ascii="Cambria Math" w:hAnsi="Cambria Math"/>
                      </w:rPr>
                      <m:t>disp</m:t>
                    </w:del>
                  </m:r>
                </m:sub>
              </m:sSub>
            </m:e>
          </m:d>
          <m:r>
            <w:del w:id="478" w:author="CARB" w:date="2024-08-08T15:25:00Z" w16du:dateUtc="2024-08-08T22:25:00Z">
              <w:rPr>
                <w:rFonts w:ascii="Cambria Math" w:hAnsi="Cambria Math"/>
              </w:rPr>
              <m:t>×C</m:t>
            </w:del>
          </m:r>
        </m:oMath>
      </m:oMathPara>
    </w:p>
    <w:p w14:paraId="0EF335B3" w14:textId="77777777" w:rsidR="00BB6577" w:rsidRPr="00784544" w:rsidRDefault="00E23BC4" w:rsidP="00BB6577">
      <w:pPr>
        <w:ind w:left="1440"/>
        <w:rPr>
          <w:ins w:id="479" w:author="CARB" w:date="2024-08-08T15:25:00Z" w16du:dateUtc="2024-08-08T22:25:00Z"/>
          <w:rFonts w:eastAsia="Yu Gothic Light"/>
        </w:rPr>
      </w:pPr>
      <m:oMathPara>
        <m:oMathParaPr>
          <m:jc m:val="left"/>
        </m:oMathParaPr>
        <m:oMath>
          <m:sSub>
            <m:sSubPr>
              <m:ctrlPr>
                <w:ins w:id="480" w:author="CARB" w:date="2024-08-08T15:25:00Z" w16du:dateUtc="2024-08-08T22:25:00Z">
                  <w:rPr>
                    <w:rFonts w:ascii="Cambria Math" w:hAnsi="Cambria Math"/>
                    <w:i/>
                  </w:rPr>
                </w:ins>
              </m:ctrlPr>
            </m:sSubPr>
            <m:e>
              <m:r>
                <w:ins w:id="481" w:author="CARB" w:date="2024-08-08T15:25:00Z" w16du:dateUtc="2024-08-08T22:25:00Z">
                  <w:rPr>
                    <w:rFonts w:ascii="Cambria Math" w:hAnsi="Cambria Math"/>
                  </w:rPr>
                  <m:t>Credits</m:t>
                </w:ins>
              </m:r>
            </m:e>
            <m:sub>
              <m:r>
                <w:ins w:id="482" w:author="CARB" w:date="2024-08-08T15:25:00Z" w16du:dateUtc="2024-08-08T22:25:00Z">
                  <w:rPr>
                    <w:rFonts w:ascii="Cambria Math" w:hAnsi="Cambria Math"/>
                  </w:rPr>
                  <m:t>LMD-HRI</m:t>
                </w:ins>
              </m:r>
            </m:sub>
          </m:sSub>
          <m:r>
            <w:ins w:id="483" w:author="CARB" w:date="2024-08-08T15:25:00Z" w16du:dateUtc="2024-08-08T22:25:00Z">
              <w:rPr>
                <w:rFonts w:ascii="Cambria Math" w:hAnsi="Cambria Math"/>
              </w:rPr>
              <m:t xml:space="preserve"> (MT)= </m:t>
            </w:ins>
          </m:r>
          <m:d>
            <m:dPr>
              <m:ctrlPr>
                <w:ins w:id="484" w:author="CARB" w:date="2024-08-08T15:25:00Z" w16du:dateUtc="2024-08-08T22:25:00Z">
                  <w:rPr>
                    <w:rFonts w:ascii="Cambria Math" w:hAnsi="Cambria Math"/>
                    <w:i/>
                  </w:rPr>
                </w:ins>
              </m:ctrlPr>
            </m:dPr>
            <m:e>
              <m:sSubSup>
                <m:sSubSupPr>
                  <m:ctrlPr>
                    <w:ins w:id="485" w:author="CARB" w:date="2024-08-08T15:25:00Z" w16du:dateUtc="2024-08-08T22:25:00Z">
                      <w:rPr>
                        <w:rFonts w:ascii="Cambria Math" w:hAnsi="Cambria Math"/>
                        <w:i/>
                        <w:color w:val="000000"/>
                      </w:rPr>
                    </w:ins>
                  </m:ctrlPr>
                </m:sSubSupPr>
                <m:e>
                  <m:r>
                    <w:ins w:id="486" w:author="CARB" w:date="2024-08-08T15:25:00Z" w16du:dateUtc="2024-08-08T22:25:00Z">
                      <w:rPr>
                        <w:rFonts w:ascii="Cambria Math" w:eastAsia="Arial Unicode MS" w:hAnsi="Cambria Math"/>
                        <w:color w:val="000000"/>
                      </w:rPr>
                      <m:t>CI</m:t>
                    </w:ins>
                  </m:r>
                </m:e>
                <m:sub>
                  <m:r>
                    <w:ins w:id="487" w:author="CARB" w:date="2024-08-08T15:25:00Z" w16du:dateUtc="2024-08-08T22:25:00Z">
                      <w:rPr>
                        <w:rFonts w:ascii="Cambria Math" w:eastAsia="Arial Unicode MS" w:hAnsi="Cambria Math"/>
                        <w:color w:val="000000"/>
                      </w:rPr>
                      <m:t>standard</m:t>
                    </w:ins>
                  </m:r>
                </m:sub>
                <m:sup>
                  <m:r>
                    <w:ins w:id="488" w:author="CARB" w:date="2024-08-08T15:25:00Z" w16du:dateUtc="2024-08-08T22:25:00Z">
                      <w:rPr>
                        <w:rFonts w:ascii="Cambria Math" w:eastAsia="Arial Unicode MS" w:hAnsi="Cambria Math"/>
                        <w:color w:val="000000"/>
                      </w:rPr>
                      <m:t>gasoline</m:t>
                    </w:ins>
                  </m:r>
                </m:sup>
              </m:sSubSup>
              <m:r>
                <w:ins w:id="489" w:author="CARB" w:date="2024-08-08T15:25:00Z" w16du:dateUtc="2024-08-08T22:25:00Z">
                  <m:rPr>
                    <m:sty m:val="p"/>
                  </m:rPr>
                  <w:rPr>
                    <w:rFonts w:ascii="Cambria Math" w:eastAsia="Arial Unicode MS" w:hAnsi="Cambria Math"/>
                    <w:color w:val="000000"/>
                  </w:rPr>
                  <m:t xml:space="preserve"> </m:t>
                </w:ins>
              </m:r>
              <m:r>
                <w:ins w:id="490" w:author="CARB" w:date="2024-08-08T15:25:00Z" w16du:dateUtc="2024-08-08T22:25:00Z">
                  <w:rPr>
                    <w:rFonts w:ascii="Cambria Math" w:hAnsi="Cambria Math"/>
                  </w:rPr>
                  <m:t>×</m:t>
                </w:ins>
              </m:r>
              <m:sSup>
                <m:sSupPr>
                  <m:ctrlPr>
                    <w:ins w:id="491" w:author="CARB" w:date="2024-08-08T15:25:00Z" w16du:dateUtc="2024-08-08T22:25:00Z">
                      <w:rPr>
                        <w:rFonts w:ascii="Cambria Math" w:hAnsi="Cambria Math"/>
                        <w:i/>
                      </w:rPr>
                    </w:ins>
                  </m:ctrlPr>
                </m:sSupPr>
                <m:e>
                  <m:r>
                    <w:ins w:id="492" w:author="CARB" w:date="2024-08-08T15:25:00Z" w16du:dateUtc="2024-08-08T22:25:00Z">
                      <w:rPr>
                        <w:rFonts w:ascii="Cambria Math" w:hAnsi="Cambria Math"/>
                      </w:rPr>
                      <m:t>EER</m:t>
                    </w:ins>
                  </m:r>
                </m:e>
                <m:sup>
                  <m:r>
                    <w:ins w:id="493" w:author="CARB" w:date="2024-08-08T15:25:00Z" w16du:dateUtc="2024-08-08T22:25:00Z">
                      <w:rPr>
                        <w:rFonts w:ascii="Cambria Math" w:hAnsi="Cambria Math"/>
                      </w:rPr>
                      <m:t>gasoline</m:t>
                    </w:ins>
                  </m:r>
                </m:sup>
              </m:sSup>
              <m:r>
                <w:ins w:id="494" w:author="CARB" w:date="2024-08-08T15:25:00Z" w16du:dateUtc="2024-08-08T22:25:00Z">
                  <w:rPr>
                    <w:rFonts w:ascii="Cambria Math" w:hAnsi="Cambria Math"/>
                  </w:rPr>
                  <m:t>-</m:t>
                </w:ins>
              </m:r>
              <m:sSub>
                <m:sSubPr>
                  <m:ctrlPr>
                    <w:ins w:id="495" w:author="CARB" w:date="2024-08-08T15:25:00Z" w16du:dateUtc="2024-08-08T22:25:00Z">
                      <w:rPr>
                        <w:rFonts w:ascii="Cambria Math" w:hAnsi="Cambria Math"/>
                        <w:i/>
                      </w:rPr>
                    </w:ins>
                  </m:ctrlPr>
                </m:sSubPr>
                <m:e>
                  <m:r>
                    <w:ins w:id="496" w:author="CARB" w:date="2024-08-08T15:25:00Z" w16du:dateUtc="2024-08-08T22:25:00Z">
                      <w:rPr>
                        <w:rFonts w:ascii="Cambria Math" w:hAnsi="Cambria Math"/>
                      </w:rPr>
                      <m:t>CI</m:t>
                    </w:ins>
                  </m:r>
                </m:e>
                <m:sub>
                  <m:r>
                    <w:ins w:id="497" w:author="CARB" w:date="2024-08-08T15:25:00Z" w16du:dateUtc="2024-08-08T22:25:00Z">
                      <w:rPr>
                        <w:rFonts w:ascii="Cambria Math" w:hAnsi="Cambria Math"/>
                      </w:rPr>
                      <m:t>HRI</m:t>
                    </w:ins>
                  </m:r>
                </m:sub>
              </m:sSub>
            </m:e>
          </m:d>
          <m:r>
            <w:ins w:id="498" w:author="CARB" w:date="2024-08-08T15:25:00Z" w16du:dateUtc="2024-08-08T22:25:00Z">
              <w:rPr>
                <w:rFonts w:ascii="Cambria Math" w:hAnsi="Cambria Math"/>
              </w:rPr>
              <m:t>×</m:t>
            </w:ins>
          </m:r>
          <m:sSub>
            <m:sSubPr>
              <m:ctrlPr>
                <w:ins w:id="499" w:author="CARB" w:date="2024-08-08T15:25:00Z" w16du:dateUtc="2024-08-08T22:25:00Z">
                  <w:rPr>
                    <w:rFonts w:ascii="Cambria Math" w:hAnsi="Cambria Math"/>
                    <w:i/>
                  </w:rPr>
                </w:ins>
              </m:ctrlPr>
            </m:sSubPr>
            <m:e>
              <m:r>
                <w:ins w:id="500" w:author="CARB" w:date="2024-08-08T15:25:00Z" w16du:dateUtc="2024-08-08T22:25:00Z">
                  <w:rPr>
                    <w:rFonts w:ascii="Cambria Math" w:hAnsi="Cambria Math"/>
                  </w:rPr>
                  <m:t>E</m:t>
                </w:ins>
              </m:r>
            </m:e>
            <m:sub>
              <m:r>
                <w:ins w:id="501" w:author="CARB" w:date="2024-08-08T15:25:00Z" w16du:dateUtc="2024-08-08T22:25:00Z">
                  <w:rPr>
                    <w:rFonts w:ascii="Cambria Math" w:hAnsi="Cambria Math"/>
                  </w:rPr>
                  <m:t>H2</m:t>
                </w:ins>
              </m:r>
            </m:sub>
          </m:sSub>
          <m:r>
            <w:ins w:id="502" w:author="CARB" w:date="2024-08-08T15:25:00Z" w16du:dateUtc="2024-08-08T22:25:00Z">
              <w:rPr>
                <w:rFonts w:ascii="Cambria Math" w:hAnsi="Cambria Math"/>
              </w:rPr>
              <m:t>×</m:t>
            </w:ins>
          </m:r>
          <m:d>
            <m:dPr>
              <m:ctrlPr>
                <w:ins w:id="503" w:author="CARB" w:date="2024-08-08T15:25:00Z" w16du:dateUtc="2024-08-08T22:25:00Z">
                  <w:rPr>
                    <w:rFonts w:ascii="Cambria Math" w:hAnsi="Cambria Math"/>
                    <w:i/>
                  </w:rPr>
                </w:ins>
              </m:ctrlPr>
            </m:dPr>
            <m:e>
              <m:sSub>
                <m:sSubPr>
                  <m:ctrlPr>
                    <w:ins w:id="504" w:author="CARB" w:date="2024-08-08T15:25:00Z" w16du:dateUtc="2024-08-08T22:25:00Z">
                      <w:rPr>
                        <w:rFonts w:ascii="Cambria Math" w:hAnsi="Cambria Math"/>
                        <w:i/>
                      </w:rPr>
                    </w:ins>
                  </m:ctrlPr>
                </m:sSubPr>
                <m:e>
                  <m:r>
                    <w:ins w:id="505" w:author="CARB" w:date="2024-08-08T15:25:00Z" w16du:dateUtc="2024-08-08T22:25:00Z">
                      <w:rPr>
                        <w:rFonts w:ascii="Cambria Math" w:hAnsi="Cambria Math"/>
                      </w:rPr>
                      <m:t>Cap</m:t>
                    </w:ins>
                  </m:r>
                </m:e>
                <m:sub>
                  <m:r>
                    <w:ins w:id="506" w:author="CARB" w:date="2024-08-08T15:25:00Z" w16du:dateUtc="2024-08-08T22:25:00Z">
                      <w:rPr>
                        <w:rFonts w:ascii="Cambria Math" w:hAnsi="Cambria Math"/>
                      </w:rPr>
                      <m:t>LMD-HRI</m:t>
                    </w:ins>
                  </m:r>
                </m:sub>
              </m:sSub>
              <m:r>
                <w:ins w:id="507" w:author="CARB" w:date="2024-08-08T15:25:00Z" w16du:dateUtc="2024-08-08T22:25:00Z">
                  <w:rPr>
                    <w:rFonts w:ascii="Cambria Math" w:hAnsi="Cambria Math"/>
                  </w:rPr>
                  <m:t>×N ×UT-</m:t>
                </w:ins>
              </m:r>
              <m:sSub>
                <m:sSubPr>
                  <m:ctrlPr>
                    <w:ins w:id="508" w:author="CARB" w:date="2024-08-08T15:25:00Z" w16du:dateUtc="2024-08-08T22:25:00Z">
                      <w:rPr>
                        <w:rFonts w:ascii="Cambria Math" w:hAnsi="Cambria Math"/>
                        <w:i/>
                      </w:rPr>
                    </w:ins>
                  </m:ctrlPr>
                </m:sSubPr>
                <m:e>
                  <m:r>
                    <w:ins w:id="509" w:author="CARB" w:date="2024-08-08T15:25:00Z" w16du:dateUtc="2024-08-08T22:25:00Z">
                      <w:rPr>
                        <w:rFonts w:ascii="Cambria Math" w:hAnsi="Cambria Math"/>
                      </w:rPr>
                      <m:t>H2</m:t>
                    </w:ins>
                  </m:r>
                </m:e>
                <m:sub>
                  <m:r>
                    <w:ins w:id="510" w:author="CARB" w:date="2024-08-08T15:25:00Z" w16du:dateUtc="2024-08-08T22:25:00Z">
                      <w:rPr>
                        <w:rFonts w:ascii="Cambria Math" w:hAnsi="Cambria Math"/>
                      </w:rPr>
                      <m:t>disp</m:t>
                    </w:ins>
                  </m:r>
                </m:sub>
              </m:sSub>
            </m:e>
          </m:d>
          <m:r>
            <w:ins w:id="511" w:author="CARB" w:date="2024-08-08T15:25:00Z" w16du:dateUtc="2024-08-08T22:25:00Z">
              <w:rPr>
                <w:rFonts w:ascii="Cambria Math" w:hAnsi="Cambria Math"/>
              </w:rPr>
              <m:t>×C</m:t>
            </w:ins>
          </m:r>
        </m:oMath>
      </m:oMathPara>
    </w:p>
    <w:p w14:paraId="235FD465" w14:textId="77777777" w:rsidR="00BB6577" w:rsidRPr="001F3A74" w:rsidRDefault="00BB6577" w:rsidP="00BB6577">
      <w:pPr>
        <w:ind w:left="1440"/>
        <w:rPr>
          <w:rFonts w:eastAsia="Yu Gothic Light"/>
        </w:rPr>
      </w:pPr>
      <w:r w:rsidRPr="001F3A74">
        <w:rPr>
          <w:rFonts w:eastAsia="Yu Gothic Light"/>
        </w:rPr>
        <w:t>where:</w:t>
      </w:r>
    </w:p>
    <w:p w14:paraId="2E63DB4B" w14:textId="115AE5F6" w:rsidR="00BB6577" w:rsidRPr="001F3A74" w:rsidRDefault="008E7468" w:rsidP="00BB6577">
      <w:pPr>
        <w:ind w:left="1440"/>
        <w:rPr>
          <w:rFonts w:eastAsia="Yu Gothic Light"/>
        </w:rPr>
      </w:pPr>
      <m:oMath>
        <m:r>
          <w:del w:id="512" w:author="CARB" w:date="2024-08-08T15:25:00Z" w16du:dateUtc="2024-08-08T22:25:00Z">
            <w:rPr>
              <w:rFonts w:ascii="Cambria Math" w:hAnsi="Cambria Math"/>
              <w:szCs w:val="24"/>
            </w:rPr>
            <m:t>C</m:t>
          </w:del>
        </m:r>
        <m:sSubSup>
          <m:sSubSupPr>
            <m:ctrlPr>
              <w:ins w:id="513" w:author="Miner, Dillon@ARB" w:date="2024-08-08T17:46:00Z" w16du:dateUtc="2024-08-09T00:46:00Z">
                <w:del w:id="514" w:author="CARB" w:date="2024-08-08T15:25:00Z" w16du:dateUtc="2024-08-08T22:25:00Z">
                  <w:rPr>
                    <w:rFonts w:ascii="Cambria Math" w:hAnsi="Cambria Math"/>
                    <w:szCs w:val="24"/>
                  </w:rPr>
                </w:del>
              </w:ins>
            </m:ctrlPr>
          </m:sSubSupPr>
          <m:e>
            <m:r>
              <w:del w:id="515" w:author="CARB" w:date="2024-08-08T15:25:00Z" w16du:dateUtc="2024-08-08T22:25:00Z">
                <w:rPr>
                  <w:rFonts w:ascii="Cambria Math" w:hAnsi="Cambria Math"/>
                  <w:szCs w:val="24"/>
                </w:rPr>
                <m:t>I</m:t>
              </w:del>
            </m:r>
          </m:e>
          <m:sub>
            <m:r>
              <w:del w:id="516" w:author="CARB" w:date="2024-08-08T15:25:00Z" w16du:dateUtc="2024-08-08T22:25:00Z">
                <w:rPr>
                  <w:rFonts w:ascii="Cambria Math" w:hAnsi="Cambria Math"/>
                  <w:szCs w:val="24"/>
                </w:rPr>
                <m:t>s</m:t>
              </w:del>
            </m:r>
            <m:func>
              <m:funcPr>
                <m:ctrlPr>
                  <w:ins w:id="517" w:author="Miner, Dillon@ARB" w:date="2024-08-08T17:46:00Z" w16du:dateUtc="2024-08-09T00:46:00Z">
                    <w:del w:id="518" w:author="CARB" w:date="2024-08-08T15:25:00Z" w16du:dateUtc="2024-08-08T22:25:00Z">
                      <w:rPr>
                        <w:rFonts w:ascii="Cambria Math" w:hAnsi="Cambria Math"/>
                        <w:szCs w:val="24"/>
                      </w:rPr>
                    </w:del>
                  </w:ins>
                </m:ctrlPr>
              </m:funcPr>
              <m:fName>
                <m:r>
                  <w:del w:id="519" w:author="CARB" w:date="2024-08-08T15:25:00Z" w16du:dateUtc="2024-08-08T22:25:00Z">
                    <m:rPr>
                      <m:sty m:val="p"/>
                    </m:rPr>
                    <w:rPr>
                      <w:rFonts w:ascii="Cambria Math" w:hAnsi="Cambria Math"/>
                      <w:szCs w:val="24"/>
                    </w:rPr>
                    <m:t>tan</m:t>
                  </w:del>
                </m:r>
              </m:fName>
              <m:e>
                <m:r>
                  <w:del w:id="520" w:author="CARB" w:date="2024-08-08T15:25:00Z" w16du:dateUtc="2024-08-08T22:25:00Z">
                    <w:rPr>
                      <w:rFonts w:ascii="Cambria Math" w:hAnsi="Cambria Math"/>
                      <w:szCs w:val="24"/>
                    </w:rPr>
                    <m:t>d</m:t>
                  </w:del>
                </m:r>
              </m:e>
            </m:func>
            <m:r>
              <w:del w:id="521" w:author="CARB" w:date="2024-08-08T15:25:00Z" w16du:dateUtc="2024-08-08T22:25:00Z">
                <w:rPr>
                  <w:rFonts w:ascii="Cambria Math" w:hAnsi="Cambria Math"/>
                  <w:szCs w:val="24"/>
                </w:rPr>
                <m:t>ard</m:t>
              </w:del>
            </m:r>
          </m:sub>
          <m:sup>
            <m:r>
              <w:del w:id="522" w:author="CARB" w:date="2024-08-08T15:25:00Z" w16du:dateUtc="2024-08-08T22:25:00Z">
                <w:rPr>
                  <w:rFonts w:ascii="Cambria Math" w:hAnsi="Cambria Math"/>
                  <w:szCs w:val="24"/>
                </w:rPr>
                <m:t>XD</m:t>
              </w:del>
            </m:r>
          </m:sup>
        </m:sSubSup>
        <m:r>
          <w:del w:id="523" w:author="CARB" w:date="2024-08-08T15:25:00Z" w16du:dateUtc="2024-08-08T22:25:00Z">
            <w:rPr>
              <w:rFonts w:ascii="Cambria Math" w:hAnsi="Cambria Math"/>
              <w:szCs w:val="24"/>
            </w:rPr>
            <m:t> </m:t>
          </w:del>
        </m:r>
        <m:sSubSup>
          <m:sSubSupPr>
            <m:ctrlPr>
              <w:ins w:id="524" w:author="CARB" w:date="2024-08-08T15:25:00Z" w16du:dateUtc="2024-08-08T22:25:00Z">
                <w:rPr>
                  <w:rFonts w:ascii="Cambria Math" w:hAnsi="Cambria Math"/>
                  <w:i/>
                  <w:color w:val="000000"/>
                </w:rPr>
              </w:ins>
            </m:ctrlPr>
          </m:sSubSupPr>
          <m:e>
            <m:r>
              <w:ins w:id="525" w:author="CARB" w:date="2024-08-08T15:25:00Z" w16du:dateUtc="2024-08-08T22:25:00Z">
                <w:rPr>
                  <w:rFonts w:ascii="Cambria Math" w:eastAsia="Arial Unicode MS" w:hAnsi="Cambria Math"/>
                  <w:color w:val="000000"/>
                </w:rPr>
                <m:t>CI</m:t>
              </w:ins>
            </m:r>
          </m:e>
          <m:sub>
            <m:r>
              <w:ins w:id="526" w:author="CARB" w:date="2024-08-08T15:25:00Z" w16du:dateUtc="2024-08-08T22:25:00Z">
                <w:rPr>
                  <w:rFonts w:ascii="Cambria Math" w:eastAsia="Arial Unicode MS" w:hAnsi="Cambria Math"/>
                  <w:color w:val="000000"/>
                </w:rPr>
                <m:t>standard</m:t>
              </w:ins>
            </m:r>
          </m:sub>
          <m:sup>
            <m:r>
              <w:ins w:id="527" w:author="CARB" w:date="2024-08-08T15:25:00Z" w16du:dateUtc="2024-08-08T22:25:00Z">
                <w:rPr>
                  <w:rFonts w:ascii="Cambria Math" w:eastAsia="Arial Unicode MS" w:hAnsi="Cambria Math"/>
                  <w:color w:val="000000"/>
                </w:rPr>
                <m:t>gasoline</m:t>
              </w:ins>
            </m:r>
          </m:sup>
        </m:sSubSup>
      </m:oMath>
      <w:r w:rsidR="00BB6577">
        <w:rPr>
          <w:rFonts w:eastAsia="Yu Gothic Light"/>
          <w:color w:val="000000"/>
        </w:rPr>
        <w:t xml:space="preserve"> </w:t>
      </w:r>
      <w:r w:rsidR="00BB6577" w:rsidRPr="001F3A74">
        <w:rPr>
          <w:rFonts w:eastAsia="Yu Gothic Light"/>
        </w:rPr>
        <w:t xml:space="preserve">is the </w:t>
      </w:r>
      <w:ins w:id="528" w:author="CARB" w:date="2024-08-08T15:25:00Z" w16du:dateUtc="2024-08-08T22:25:00Z">
        <w:r w:rsidR="00BB6577" w:rsidRPr="001F3A74">
          <w:rPr>
            <w:rFonts w:eastAsia="Yu Gothic Light"/>
          </w:rPr>
          <w:t xml:space="preserve">average </w:t>
        </w:r>
      </w:ins>
      <w:r w:rsidR="00BB6577" w:rsidRPr="001F3A74">
        <w:rPr>
          <w:rFonts w:eastAsia="Yu Gothic Light"/>
        </w:rPr>
        <w:t xml:space="preserve">carbon intensity </w:t>
      </w:r>
      <w:del w:id="529" w:author="CARB" w:date="2024-08-08T15:25:00Z" w16du:dateUtc="2024-08-08T22:25:00Z">
        <w:r w:rsidRPr="00E23825">
          <w:rPr>
            <w:rFonts w:eastAsia="Arial Unicode MS"/>
            <w:color w:val="000000" w:themeColor="text1"/>
            <w:szCs w:val="24"/>
          </w:rPr>
          <w:delText xml:space="preserve">benchmark for </w:delText>
        </w:r>
        <w:r w:rsidRPr="00802D04">
          <w:rPr>
            <w:rFonts w:eastAsia="Arial Unicode MS"/>
            <w:color w:val="000000" w:themeColor="text1"/>
            <w:szCs w:val="24"/>
            <w:u w:val="single"/>
          </w:rPr>
          <w:delText>diesel</w:delText>
        </w:r>
      </w:del>
      <w:ins w:id="530" w:author="CARB" w:date="2024-08-08T15:25:00Z" w16du:dateUtc="2024-08-08T22:25:00Z">
        <w:r w:rsidR="00BB6577" w:rsidRPr="001F3A74">
          <w:rPr>
            <w:rFonts w:eastAsia="Yu Gothic Light"/>
          </w:rPr>
          <w:t>requirement of gasoline</w:t>
        </w:r>
      </w:ins>
      <w:r w:rsidR="00BB6577" w:rsidRPr="001F3A74">
        <w:rPr>
          <w:rFonts w:eastAsia="Yu Gothic Light"/>
        </w:rPr>
        <w:t xml:space="preserve"> for a given year as provided in sections 95484(</w:t>
      </w:r>
      <w:del w:id="531" w:author="CARB" w:date="2024-08-08T15:25:00Z" w16du:dateUtc="2024-08-08T22:25:00Z">
        <w:r w:rsidRPr="00802D04">
          <w:rPr>
            <w:rFonts w:eastAsia="Arial Unicode MS"/>
            <w:color w:val="000000" w:themeColor="text1"/>
            <w:szCs w:val="24"/>
          </w:rPr>
          <w:delText>b</w:delText>
        </w:r>
      </w:del>
      <w:ins w:id="532" w:author="CARB" w:date="2024-08-08T15:25:00Z" w16du:dateUtc="2024-08-08T22:25:00Z">
        <w:r w:rsidR="00663342">
          <w:rPr>
            <w:rFonts w:eastAsia="Yu Gothic Light"/>
          </w:rPr>
          <w:t>d</w:t>
        </w:r>
      </w:ins>
      <w:r w:rsidR="00663342">
        <w:rPr>
          <w:rFonts w:eastAsia="Yu Gothic Light"/>
        </w:rPr>
        <w:t>)</w:t>
      </w:r>
      <w:r w:rsidR="00BB6577" w:rsidRPr="001F3A74">
        <w:rPr>
          <w:rFonts w:eastAsia="Yu Gothic Light"/>
        </w:rPr>
        <w:t>;</w:t>
      </w:r>
    </w:p>
    <w:p w14:paraId="47E0935A" w14:textId="6CBE3B7E" w:rsidR="00BB6577" w:rsidRPr="001F3A74" w:rsidRDefault="008E7468" w:rsidP="00BB6577">
      <w:pPr>
        <w:ind w:left="1440"/>
        <w:rPr>
          <w:rFonts w:eastAsia="Yu Gothic Light"/>
        </w:rPr>
      </w:pPr>
      <m:oMath>
        <m:r>
          <w:del w:id="533" w:author="CARB" w:date="2024-08-08T15:25:00Z" w16du:dateUtc="2024-08-08T22:25:00Z">
            <w:rPr>
              <w:rFonts w:ascii="Cambria Math" w:hAnsi="Cambria Math"/>
              <w:szCs w:val="24"/>
            </w:rPr>
            <m:t>EE</m:t>
          </w:del>
        </m:r>
        <m:sSup>
          <m:sSupPr>
            <m:ctrlPr>
              <w:ins w:id="534" w:author="Miner, Dillon@ARB" w:date="2024-08-08T17:46:00Z" w16du:dateUtc="2024-08-09T00:46:00Z">
                <w:del w:id="535" w:author="CARB" w:date="2024-08-08T15:25:00Z" w16du:dateUtc="2024-08-08T22:25:00Z">
                  <w:rPr>
                    <w:rFonts w:ascii="Cambria Math" w:hAnsi="Cambria Math"/>
                    <w:szCs w:val="24"/>
                  </w:rPr>
                </w:del>
              </w:ins>
            </m:ctrlPr>
          </m:sSupPr>
          <m:e>
            <m:r>
              <w:del w:id="536" w:author="CARB" w:date="2024-08-08T15:25:00Z" w16du:dateUtc="2024-08-08T22:25:00Z">
                <w:rPr>
                  <w:rFonts w:ascii="Cambria Math" w:hAnsi="Cambria Math"/>
                  <w:szCs w:val="24"/>
                </w:rPr>
                <m:t>R</m:t>
              </w:del>
            </m:r>
          </m:e>
          <m:sup>
            <m:r>
              <w:del w:id="537" w:author="CARB" w:date="2024-08-08T15:25:00Z" w16du:dateUtc="2024-08-08T22:25:00Z">
                <w:rPr>
                  <w:rFonts w:ascii="Cambria Math" w:hAnsi="Cambria Math"/>
                  <w:szCs w:val="24"/>
                </w:rPr>
                <m:t>XD</m:t>
              </w:del>
            </m:r>
          </m:sup>
        </m:sSup>
        <m:r>
          <w:del w:id="538" w:author="CARB" w:date="2024-08-08T15:25:00Z" w16du:dateUtc="2024-08-08T22:25:00Z">
            <w:rPr>
              <w:rFonts w:ascii="Cambria Math" w:hAnsi="Cambria Math"/>
              <w:szCs w:val="24"/>
            </w:rPr>
            <m:t> </m:t>
          </w:del>
        </m:r>
        <m:sSup>
          <m:sSupPr>
            <m:ctrlPr>
              <w:ins w:id="539" w:author="CARB" w:date="2024-08-08T15:25:00Z" w16du:dateUtc="2024-08-08T22:25:00Z">
                <w:rPr>
                  <w:rFonts w:ascii="Cambria Math" w:hAnsi="Cambria Math"/>
                  <w:i/>
                </w:rPr>
              </w:ins>
            </m:ctrlPr>
          </m:sSupPr>
          <m:e>
            <m:r>
              <w:ins w:id="540" w:author="CARB" w:date="2024-08-08T15:25:00Z" w16du:dateUtc="2024-08-08T22:25:00Z">
                <w:rPr>
                  <w:rFonts w:ascii="Cambria Math" w:hAnsi="Cambria Math"/>
                </w:rPr>
                <m:t>EER</m:t>
              </w:ins>
            </m:r>
          </m:e>
          <m:sup>
            <m:r>
              <w:ins w:id="541" w:author="CARB" w:date="2024-08-08T15:25:00Z" w16du:dateUtc="2024-08-08T22:25:00Z">
                <w:rPr>
                  <w:rFonts w:ascii="Cambria Math" w:hAnsi="Cambria Math"/>
                </w:rPr>
                <m:t>gasoline</m:t>
              </w:ins>
            </m:r>
          </m:sup>
        </m:sSup>
      </m:oMath>
      <w:r w:rsidR="00BB6577" w:rsidRPr="001F3A74">
        <w:rPr>
          <w:rFonts w:eastAsia="Yu Gothic Light"/>
        </w:rPr>
        <w:t xml:space="preserve"> is the dimensionless Energy Economy Ratio for H2/FCV relative to </w:t>
      </w:r>
      <w:del w:id="542" w:author="CARB" w:date="2024-08-08T15:25:00Z" w16du:dateUtc="2024-08-08T22:25:00Z">
        <w:r w:rsidRPr="0080239B">
          <w:rPr>
            <w:szCs w:val="24"/>
          </w:rPr>
          <w:delText>diesel (XD = “Diesel”)</w:delText>
        </w:r>
      </w:del>
      <w:ins w:id="543" w:author="CARB" w:date="2024-08-08T15:25:00Z" w16du:dateUtc="2024-08-08T22:25:00Z">
        <w:r w:rsidR="00BB6577" w:rsidRPr="001F3A74">
          <w:rPr>
            <w:rFonts w:eastAsia="Yu Gothic Light"/>
          </w:rPr>
          <w:t>gasoline</w:t>
        </w:r>
      </w:ins>
      <w:r w:rsidR="00BB6577" w:rsidRPr="001F3A74">
        <w:rPr>
          <w:rFonts w:eastAsia="Yu Gothic Light"/>
        </w:rPr>
        <w:t xml:space="preserve"> as listed in Table 5;</w:t>
      </w:r>
    </w:p>
    <w:p w14:paraId="0D81CC00" w14:textId="58FD4D9A" w:rsidR="00BB6577" w:rsidRPr="001F3A74" w:rsidRDefault="008E7468" w:rsidP="00BB6577">
      <w:pPr>
        <w:ind w:left="1440"/>
        <w:rPr>
          <w:rFonts w:eastAsia="Yu Gothic Light"/>
        </w:rPr>
      </w:pPr>
      <m:oMath>
        <m:r>
          <w:del w:id="544" w:author="CARB" w:date="2024-08-08T15:25:00Z" w16du:dateUtc="2024-08-08T22:25:00Z">
            <w:rPr>
              <w:rFonts w:ascii="Cambria Math" w:hAnsi="Cambria Math"/>
              <w:szCs w:val="24"/>
            </w:rPr>
            <w:lastRenderedPageBreak/>
            <m:t>C</m:t>
          </w:del>
        </m:r>
        <m:sSub>
          <m:sSubPr>
            <m:ctrlPr>
              <w:ins w:id="545" w:author="Miner, Dillon@ARB" w:date="2024-08-08T17:46:00Z" w16du:dateUtc="2024-08-09T00:46:00Z">
                <w:del w:id="546" w:author="CARB" w:date="2024-08-08T15:25:00Z" w16du:dateUtc="2024-08-08T22:25:00Z">
                  <w:rPr>
                    <w:rFonts w:ascii="Cambria Math" w:hAnsi="Cambria Math"/>
                    <w:szCs w:val="24"/>
                  </w:rPr>
                </w:del>
              </w:ins>
            </m:ctrlPr>
          </m:sSubPr>
          <m:e>
            <m:r>
              <w:del w:id="547" w:author="CARB" w:date="2024-08-08T15:25:00Z" w16du:dateUtc="2024-08-08T22:25:00Z">
                <w:rPr>
                  <w:rFonts w:ascii="Cambria Math" w:hAnsi="Cambria Math"/>
                  <w:szCs w:val="24"/>
                </w:rPr>
                <m:t>I</m:t>
              </w:del>
            </m:r>
          </m:e>
          <m:sub>
            <m:r>
              <w:del w:id="548" w:author="CARB" w:date="2024-08-08T15:25:00Z" w16du:dateUtc="2024-08-08T22:25:00Z">
                <w:rPr>
                  <w:rFonts w:ascii="Cambria Math" w:hAnsi="Cambria Math"/>
                  <w:szCs w:val="24"/>
                </w:rPr>
                <m:t>MHD-HRI</m:t>
              </w:del>
            </m:r>
          </m:sub>
        </m:sSub>
        <m:sSub>
          <m:sSubPr>
            <m:ctrlPr>
              <w:ins w:id="549" w:author="CARB" w:date="2024-08-08T15:25:00Z" w16du:dateUtc="2024-08-08T22:25:00Z">
                <w:rPr>
                  <w:rFonts w:ascii="Cambria Math" w:hAnsi="Cambria Math"/>
                  <w:i/>
                </w:rPr>
              </w:ins>
            </m:ctrlPr>
          </m:sSubPr>
          <m:e>
            <m:r>
              <w:ins w:id="550" w:author="CARB" w:date="2024-08-08T15:25:00Z" w16du:dateUtc="2024-08-08T22:25:00Z">
                <w:rPr>
                  <w:rFonts w:ascii="Cambria Math" w:hAnsi="Cambria Math"/>
                </w:rPr>
                <m:t>CI</m:t>
              </w:ins>
            </m:r>
          </m:e>
          <m:sub>
            <m:r>
              <w:ins w:id="551" w:author="CARB" w:date="2024-08-08T15:25:00Z" w16du:dateUtc="2024-08-08T22:25:00Z">
                <w:rPr>
                  <w:rFonts w:ascii="Cambria Math" w:hAnsi="Cambria Math"/>
                </w:rPr>
                <m:t>HRI</m:t>
              </w:ins>
            </m:r>
          </m:sub>
        </m:sSub>
      </m:oMath>
      <w:r w:rsidR="00BB6577">
        <w:rPr>
          <w:rFonts w:eastAsia="Yu Gothic Light"/>
        </w:rPr>
        <w:t xml:space="preserve"> </w:t>
      </w:r>
      <w:r w:rsidR="00BB6577" w:rsidRPr="0080239B">
        <w:rPr>
          <w:szCs w:val="24"/>
        </w:rPr>
        <w:t>is the company-wide weighted average CI for dispensed hydrogen during the quarter or 0 g/MJ, whichever is greater;</w:t>
      </w:r>
    </w:p>
    <w:p w14:paraId="477BC97B" w14:textId="77777777" w:rsidR="00BB6577" w:rsidRPr="001F3A74" w:rsidRDefault="00E23BC4" w:rsidP="00BB6577">
      <w:pPr>
        <w:ind w:left="1440"/>
        <w:rPr>
          <w:rFonts w:eastAsia="Yu Gothic Light"/>
        </w:rPr>
      </w:pPr>
      <m:oMath>
        <m:sSub>
          <m:sSubPr>
            <m:ctrlPr>
              <w:ins w:id="552" w:author="Miner, Dillon@ARB" w:date="2024-08-08T17:46:00Z" w16du:dateUtc="2024-08-09T00:46:00Z">
                <w:rPr>
                  <w:rFonts w:ascii="Cambria Math" w:hAnsi="Cambria Math"/>
                  <w:i/>
                </w:rPr>
              </w:ins>
            </m:ctrlPr>
          </m:sSubPr>
          <m:e>
            <m:r>
              <w:rPr>
                <w:rFonts w:ascii="Cambria Math" w:hAnsi="Cambria Math"/>
              </w:rPr>
              <m:t>E</m:t>
            </m:r>
          </m:e>
          <m:sub>
            <m:r>
              <w:rPr>
                <w:rFonts w:ascii="Cambria Math" w:hAnsi="Cambria Math"/>
              </w:rPr>
              <m:t>H2</m:t>
            </m:r>
          </m:sub>
        </m:sSub>
      </m:oMath>
      <w:r w:rsidR="00BB6577">
        <w:rPr>
          <w:rFonts w:eastAsia="Yu Gothic Light"/>
        </w:rPr>
        <w:t xml:space="preserve"> </w:t>
      </w:r>
      <w:r w:rsidR="00BB6577" w:rsidRPr="001F3A74">
        <w:rPr>
          <w:rFonts w:eastAsia="Yu Gothic Light"/>
        </w:rPr>
        <w:t>is the energy density for hydrogen in MJ/kg as listed in Table 4;</w:t>
      </w:r>
    </w:p>
    <w:p w14:paraId="72ED5756" w14:textId="0896FE77" w:rsidR="00BB6577" w:rsidRPr="001F3A74" w:rsidRDefault="008E7468" w:rsidP="00BB6577">
      <w:pPr>
        <w:ind w:left="1440"/>
        <w:rPr>
          <w:rFonts w:eastAsia="Yu Gothic Light"/>
        </w:rPr>
      </w:pPr>
      <m:oMath>
        <m:r>
          <w:del w:id="553" w:author="CARB" w:date="2024-08-08T15:25:00Z" w16du:dateUtc="2024-08-08T22:25:00Z">
            <w:rPr>
              <w:rFonts w:ascii="Cambria Math" w:hAnsi="Cambria Math"/>
              <w:szCs w:val="24"/>
            </w:rPr>
            <m:t>Ca</m:t>
          </w:del>
        </m:r>
        <m:sSub>
          <m:sSubPr>
            <m:ctrlPr>
              <w:ins w:id="554" w:author="Miner, Dillon@ARB" w:date="2024-08-08T17:46:00Z" w16du:dateUtc="2024-08-09T00:46:00Z">
                <w:del w:id="555" w:author="CARB" w:date="2024-08-08T15:25:00Z" w16du:dateUtc="2024-08-08T22:25:00Z">
                  <w:rPr>
                    <w:rFonts w:ascii="Cambria Math" w:hAnsi="Cambria Math"/>
                    <w:szCs w:val="24"/>
                  </w:rPr>
                </w:del>
              </w:ins>
            </m:ctrlPr>
          </m:sSubPr>
          <m:e>
            <m:r>
              <w:del w:id="556" w:author="CARB" w:date="2024-08-08T15:25:00Z" w16du:dateUtc="2024-08-08T22:25:00Z">
                <w:rPr>
                  <w:rFonts w:ascii="Cambria Math" w:hAnsi="Cambria Math"/>
                  <w:szCs w:val="24"/>
                </w:rPr>
                <m:t>p</m:t>
              </w:del>
            </m:r>
          </m:e>
          <m:sub>
            <m:r>
              <w:del w:id="557" w:author="CARB" w:date="2024-08-08T15:25:00Z" w16du:dateUtc="2024-08-08T22:25:00Z">
                <w:rPr>
                  <w:rFonts w:ascii="Cambria Math" w:hAnsi="Cambria Math"/>
                  <w:szCs w:val="24"/>
                </w:rPr>
                <m:t>MHD-HRI</m:t>
              </w:del>
            </m:r>
          </m:sub>
        </m:sSub>
        <m:sSub>
          <m:sSubPr>
            <m:ctrlPr>
              <w:ins w:id="558" w:author="CARB" w:date="2024-08-08T15:25:00Z" w16du:dateUtc="2024-08-08T22:25:00Z">
                <w:rPr>
                  <w:rFonts w:ascii="Cambria Math" w:hAnsi="Cambria Math"/>
                  <w:i/>
                </w:rPr>
              </w:ins>
            </m:ctrlPr>
          </m:sSubPr>
          <m:e>
            <m:r>
              <w:ins w:id="559" w:author="CARB" w:date="2024-08-08T15:25:00Z" w16du:dateUtc="2024-08-08T22:25:00Z">
                <w:rPr>
                  <w:rFonts w:ascii="Cambria Math" w:hAnsi="Cambria Math"/>
                </w:rPr>
                <m:t>Cap</m:t>
              </w:ins>
            </m:r>
          </m:e>
          <m:sub>
            <m:r>
              <w:ins w:id="560" w:author="CARB" w:date="2024-08-08T15:25:00Z" w16du:dateUtc="2024-08-08T22:25:00Z">
                <w:rPr>
                  <w:rFonts w:ascii="Cambria Math" w:hAnsi="Cambria Math"/>
                </w:rPr>
                <m:t>LMD-HRI</m:t>
              </w:ins>
            </m:r>
          </m:sub>
        </m:sSub>
      </m:oMath>
      <w:r w:rsidR="00BB6577">
        <w:rPr>
          <w:rFonts w:eastAsia="Yu Gothic Light"/>
        </w:rPr>
        <w:t xml:space="preserve"> </w:t>
      </w:r>
      <w:r w:rsidR="00BB6577" w:rsidRPr="001F3A74">
        <w:rPr>
          <w:rFonts w:eastAsia="Yu Gothic Light"/>
        </w:rPr>
        <w:t xml:space="preserve">is the HRI refueling capacity for the </w:t>
      </w:r>
      <w:ins w:id="561" w:author="CARB" w:date="2024-08-08T15:25:00Z" w16du:dateUtc="2024-08-08T22:25:00Z">
        <w:r w:rsidR="00BB6577">
          <w:rPr>
            <w:rFonts w:eastAsia="Yu Gothic Light"/>
          </w:rPr>
          <w:t xml:space="preserve">LMD-HRI </w:t>
        </w:r>
      </w:ins>
      <w:r w:rsidR="00BB6577" w:rsidRPr="001F3A74">
        <w:rPr>
          <w:rFonts w:eastAsia="Yu Gothic Light"/>
        </w:rPr>
        <w:t>station (kg/day);</w:t>
      </w:r>
    </w:p>
    <w:p w14:paraId="163C6E6A" w14:textId="3893DB24" w:rsidR="00BB6577" w:rsidRPr="001F3A74" w:rsidRDefault="00BB6577" w:rsidP="00BB6577">
      <w:pPr>
        <w:ind w:left="1440"/>
        <w:rPr>
          <w:rFonts w:eastAsia="Yu Gothic Light"/>
        </w:rPr>
      </w:pPr>
      <m:oMath>
        <m:r>
          <w:rPr>
            <w:rFonts w:ascii="Cambria Math" w:hAnsi="Cambria Math"/>
          </w:rPr>
          <m:t>N</m:t>
        </m:r>
        <m:r>
          <w:del w:id="562" w:author="CARB" w:date="2024-08-08T15:25:00Z" w16du:dateUtc="2024-08-08T22:25:00Z">
            <w:rPr>
              <w:rFonts w:ascii="Cambria Math" w:hAnsi="Cambria Math"/>
              <w:szCs w:val="24"/>
            </w:rPr>
            <m:t>  </m:t>
          </w:del>
        </m:r>
      </m:oMath>
      <w:ins w:id="563" w:author="CARB" w:date="2024-08-08T15:25:00Z" w16du:dateUtc="2024-08-08T22:25:00Z">
        <w:r w:rsidRPr="001F3A74">
          <w:rPr>
            <w:rFonts w:eastAsia="Yu Gothic Light"/>
          </w:rPr>
          <w:t xml:space="preserve"> </w:t>
        </w:r>
      </w:ins>
      <w:r w:rsidRPr="001F3A74">
        <w:rPr>
          <w:rFonts w:eastAsia="Yu Gothic Light"/>
        </w:rPr>
        <w:t>is the number of days during the quarter;</w:t>
      </w:r>
      <w:del w:id="564" w:author="CARB" w:date="2024-08-08T15:25:00Z" w16du:dateUtc="2024-08-08T22:25:00Z">
        <w:r w:rsidR="008E7468" w:rsidRPr="00E23825">
          <w:rPr>
            <w:szCs w:val="24"/>
          </w:rPr>
          <w:delText xml:space="preserve"> </w:delText>
        </w:r>
      </w:del>
    </w:p>
    <w:p w14:paraId="276488D7" w14:textId="6663CF85" w:rsidR="00BB6577" w:rsidRPr="001F3A74" w:rsidRDefault="00BB6577" w:rsidP="00BB6577">
      <w:pPr>
        <w:ind w:left="1440"/>
        <w:rPr>
          <w:rFonts w:eastAsia="Yu Gothic Light"/>
        </w:rPr>
      </w:pPr>
      <m:oMath>
        <m:r>
          <w:rPr>
            <w:rFonts w:ascii="Cambria Math" w:hAnsi="Cambria Math"/>
          </w:rPr>
          <m:t>UT</m:t>
        </m:r>
        <m:r>
          <w:del w:id="565" w:author="CARB" w:date="2024-08-08T15:25:00Z" w16du:dateUtc="2024-08-08T22:25:00Z">
            <w:rPr>
              <w:rFonts w:ascii="Cambria Math" w:hAnsi="Cambria Math"/>
              <w:szCs w:val="24"/>
            </w:rPr>
            <m:t> </m:t>
          </w:del>
        </m:r>
      </m:oMath>
      <w:r w:rsidRPr="001F3A74">
        <w:rPr>
          <w:rFonts w:eastAsia="Yu Gothic Light"/>
        </w:rPr>
        <w:t xml:space="preserve"> is the </w:t>
      </w:r>
      <w:proofErr w:type="spellStart"/>
      <w:ins w:id="566" w:author="CARB" w:date="2024-08-08T15:25:00Z" w16du:dateUtc="2024-08-08T22:25:00Z">
        <w:r w:rsidRPr="001F3A74">
          <w:rPr>
            <w:rFonts w:eastAsia="Yu Gothic Light"/>
          </w:rPr>
          <w:t>the</w:t>
        </w:r>
        <w:proofErr w:type="spellEnd"/>
        <w:r w:rsidRPr="001F3A74">
          <w:rPr>
            <w:rFonts w:eastAsia="Yu Gothic Light"/>
          </w:rPr>
          <w:t xml:space="preserve"> </w:t>
        </w:r>
      </w:ins>
      <w:r w:rsidRPr="001F3A74">
        <w:rPr>
          <w:rFonts w:eastAsia="Yu Gothic Light"/>
        </w:rPr>
        <w:t xml:space="preserve">uptime multiplier which is the </w:t>
      </w:r>
      <w:ins w:id="567" w:author="CARB" w:date="2024-08-08T15:25:00Z" w16du:dateUtc="2024-08-08T22:25:00Z">
        <w:r w:rsidRPr="001F3A74">
          <w:rPr>
            <w:rFonts w:eastAsia="Yu Gothic Light"/>
          </w:rPr>
          <w:t xml:space="preserve">percentage of time that the </w:t>
        </w:r>
        <w:r>
          <w:rPr>
            <w:rFonts w:eastAsia="Yu Gothic Light"/>
          </w:rPr>
          <w:t xml:space="preserve">LMD-HRI </w:t>
        </w:r>
      </w:ins>
      <w:r w:rsidRPr="001F3A74">
        <w:rPr>
          <w:rFonts w:eastAsia="Yu Gothic Light"/>
        </w:rPr>
        <w:t xml:space="preserve">station </w:t>
      </w:r>
      <w:del w:id="568" w:author="CARB" w:date="2024-08-08T15:25:00Z" w16du:dateUtc="2024-08-08T22:25:00Z">
        <w:r w:rsidR="008E7468" w:rsidRPr="004408CC">
          <w:rPr>
            <w:szCs w:val="24"/>
          </w:rPr>
          <w:delText>availability</w:delText>
        </w:r>
      </w:del>
      <w:ins w:id="569" w:author="CARB" w:date="2024-08-08T15:25:00Z" w16du:dateUtc="2024-08-08T22:25:00Z">
        <w:r w:rsidRPr="001F3A74">
          <w:rPr>
            <w:rFonts w:eastAsia="Yu Gothic Light"/>
          </w:rPr>
          <w:t>is available</w:t>
        </w:r>
      </w:ins>
      <w:r w:rsidRPr="001F3A74">
        <w:rPr>
          <w:rFonts w:eastAsia="Yu Gothic Light"/>
        </w:rPr>
        <w:t xml:space="preserve"> as </w:t>
      </w:r>
      <w:del w:id="570" w:author="CARB" w:date="2024-08-08T15:25:00Z" w16du:dateUtc="2024-08-08T22:25:00Z">
        <w:r w:rsidR="008E7468" w:rsidRPr="004408CC">
          <w:rPr>
            <w:szCs w:val="24"/>
          </w:rPr>
          <w:delText>defined in section 95486.3(a)(6)(A)</w:delText>
        </w:r>
        <w:r w:rsidR="008E7468" w:rsidRPr="00E23825">
          <w:rPr>
            <w:szCs w:val="24"/>
          </w:rPr>
          <w:delText>;</w:delText>
        </w:r>
      </w:del>
      <w:ins w:id="571" w:author="CARB" w:date="2024-08-08T15:25:00Z" w16du:dateUtc="2024-08-08T22:25:00Z">
        <w:r w:rsidRPr="001F3A74">
          <w:rPr>
            <w:rFonts w:eastAsia="Yu Gothic Light"/>
          </w:rPr>
          <w:t>reported to SOSS during the quarter;</w:t>
        </w:r>
      </w:ins>
    </w:p>
    <w:p w14:paraId="56E259A6" w14:textId="1E1D12AF" w:rsidR="00BB6577" w:rsidRPr="001F3A74" w:rsidRDefault="008E7468" w:rsidP="00BB6577">
      <w:pPr>
        <w:ind w:left="1440"/>
        <w:rPr>
          <w:rFonts w:eastAsia="Yu Gothic Light"/>
        </w:rPr>
      </w:pPr>
      <m:oMath>
        <m:r>
          <w:del w:id="572" w:author="CARB" w:date="2024-08-08T15:25:00Z" w16du:dateUtc="2024-08-08T22:25:00Z">
            <w:rPr>
              <w:rFonts w:ascii="Cambria Math" w:hAnsi="Cambria Math"/>
              <w:szCs w:val="24"/>
            </w:rPr>
            <m:t>H</m:t>
          </w:del>
        </m:r>
        <m:sSub>
          <m:sSubPr>
            <m:ctrlPr>
              <w:ins w:id="573" w:author="Miner, Dillon@ARB" w:date="2024-08-08T17:46:00Z" w16du:dateUtc="2024-08-09T00:46:00Z">
                <w:del w:id="574" w:author="CARB" w:date="2024-08-08T15:25:00Z" w16du:dateUtc="2024-08-08T22:25:00Z">
                  <w:rPr>
                    <w:rFonts w:ascii="Cambria Math" w:hAnsi="Cambria Math"/>
                    <w:szCs w:val="24"/>
                  </w:rPr>
                </w:del>
              </w:ins>
            </m:ctrlPr>
          </m:sSubPr>
          <m:e>
            <m:r>
              <w:del w:id="575" w:author="CARB" w:date="2024-08-08T15:25:00Z" w16du:dateUtc="2024-08-08T22:25:00Z">
                <w:rPr>
                  <w:rFonts w:ascii="Cambria Math" w:hAnsi="Cambria Math"/>
                  <w:szCs w:val="24"/>
                </w:rPr>
                <m:t>2</m:t>
              </w:del>
            </m:r>
          </m:e>
          <m:sub>
            <m:r>
              <w:del w:id="576" w:author="CARB" w:date="2024-08-08T15:25:00Z" w16du:dateUtc="2024-08-08T22:25:00Z">
                <w:rPr>
                  <w:rFonts w:ascii="Cambria Math" w:hAnsi="Cambria Math"/>
                  <w:szCs w:val="24"/>
                </w:rPr>
                <m:t>disp</m:t>
              </w:del>
            </m:r>
          </m:sub>
        </m:sSub>
        <m:sSub>
          <m:sSubPr>
            <m:ctrlPr>
              <w:ins w:id="577" w:author="CARB" w:date="2024-08-08T15:25:00Z" w16du:dateUtc="2024-08-08T22:25:00Z">
                <w:rPr>
                  <w:rFonts w:ascii="Cambria Math" w:hAnsi="Cambria Math"/>
                  <w:i/>
                </w:rPr>
              </w:ins>
            </m:ctrlPr>
          </m:sSubPr>
          <m:e>
            <m:r>
              <w:ins w:id="578" w:author="CARB" w:date="2024-08-08T15:25:00Z" w16du:dateUtc="2024-08-08T22:25:00Z">
                <w:rPr>
                  <w:rFonts w:ascii="Cambria Math" w:hAnsi="Cambria Math"/>
                </w:rPr>
                <m:t>H2</m:t>
              </w:ins>
            </m:r>
          </m:e>
          <m:sub>
            <m:r>
              <w:ins w:id="579" w:author="CARB" w:date="2024-08-08T15:25:00Z" w16du:dateUtc="2024-08-08T22:25:00Z">
                <w:rPr>
                  <w:rFonts w:ascii="Cambria Math" w:hAnsi="Cambria Math"/>
                </w:rPr>
                <m:t>disp</m:t>
              </w:ins>
            </m:r>
          </m:sub>
        </m:sSub>
      </m:oMath>
      <w:r w:rsidR="00BB6577">
        <w:rPr>
          <w:rFonts w:eastAsia="Yu Gothic Light"/>
        </w:rPr>
        <w:t xml:space="preserve"> </w:t>
      </w:r>
      <w:r w:rsidR="00BB6577" w:rsidRPr="001F3A74">
        <w:rPr>
          <w:rFonts w:eastAsia="Yu Gothic Light"/>
        </w:rPr>
        <w:t>is the quantity of hydrogen dispensed during the quarter (kg);</w:t>
      </w:r>
    </w:p>
    <w:p w14:paraId="44962253" w14:textId="5C629698" w:rsidR="00BB6577" w:rsidRPr="001F3A74" w:rsidRDefault="00BB6577" w:rsidP="00BB6577">
      <w:pPr>
        <w:ind w:left="1440"/>
        <w:rPr>
          <w:rFonts w:eastAsia="Yu Gothic Light"/>
        </w:rPr>
      </w:pPr>
      <m:oMath>
        <m:r>
          <w:rPr>
            <w:rFonts w:ascii="Cambria Math" w:eastAsia="Arial Unicode MS" w:hAnsi="Cambria Math"/>
            <w:color w:val="000000"/>
            <w:u w:color="000000"/>
          </w:rPr>
          <m:t>C</m:t>
        </m:r>
        <m:r>
          <w:del w:id="580" w:author="CARB" w:date="2024-08-08T15:25:00Z" w16du:dateUtc="2024-08-08T22:25:00Z">
            <w:rPr>
              <w:rFonts w:ascii="Cambria Math" w:hAnsi="Cambria Math" w:cs="Times New Roman"/>
              <w:u w:color="000000"/>
            </w:rPr>
            <m:t> </m:t>
          </w:del>
        </m:r>
      </m:oMath>
      <w:r w:rsidRPr="001F3A74">
        <w:rPr>
          <w:rFonts w:eastAsia="Yu Gothic Light"/>
        </w:rPr>
        <w:t xml:space="preserve"> is a factor used to convert credits to units of metric tons from gCO</w:t>
      </w:r>
      <w:r w:rsidRPr="00452B13">
        <w:rPr>
          <w:rFonts w:eastAsia="Yu Gothic Light"/>
          <w:vertAlign w:val="subscript"/>
        </w:rPr>
        <w:t>2</w:t>
      </w:r>
      <w:r w:rsidRPr="001F3A74">
        <w:rPr>
          <w:rFonts w:eastAsia="Yu Gothic Light"/>
        </w:rPr>
        <w:t>e and has the value of:</w:t>
      </w:r>
    </w:p>
    <w:p w14:paraId="4EAFAF01" w14:textId="4D3828F3" w:rsidR="00BB6577" w:rsidRPr="001F3A74" w:rsidRDefault="00BB6577" w:rsidP="00BB6577">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ins w:id="581" w:author="Miner, Dillon@ARB" w:date="2024-08-08T17:46:00Z" w16du:dateUtc="2024-08-09T00:46:00Z">
                  <w:rPr>
                    <w:rFonts w:ascii="Cambria Math" w:hAnsi="Cambria Math"/>
                    <w:i/>
                    <w:color w:val="000000"/>
                    <w:u w:color="000000"/>
                  </w:rPr>
                </w:ins>
              </m:ctrlPr>
            </m:sSupPr>
            <m:e>
              <m:r>
                <w:rPr>
                  <w:rFonts w:ascii="Cambria Math" w:hAnsi="Cambria Math"/>
                  <w:color w:val="000000"/>
                  <w:u w:color="000000"/>
                </w:rPr>
                <m:t>10</m:t>
              </m:r>
            </m:e>
            <m:sup>
              <m:r>
                <w:rPr>
                  <w:rFonts w:ascii="Cambria Math" w:hAnsi="Cambria Math"/>
                  <w:color w:val="000000"/>
                  <w:u w:color="000000"/>
                </w:rPr>
                <m:t>-6</m:t>
              </m:r>
            </m:sup>
          </m:sSup>
          <m:f>
            <m:fPr>
              <m:ctrlPr>
                <w:ins w:id="582" w:author="Miner, Dillon@ARB" w:date="2024-08-08T17:46:00Z" w16du:dateUtc="2024-08-09T00:46:00Z">
                  <w:del w:id="583" w:author="CARB" w:date="2024-08-08T15:25:00Z" w16du:dateUtc="2024-08-08T22:25:00Z">
                    <w:rPr>
                      <w:rFonts w:ascii="Cambria Math" w:hAnsi="Cambria Math"/>
                      <w:u w:color="000000"/>
                    </w:rPr>
                  </w:del>
                </w:ins>
              </m:ctrlPr>
            </m:fPr>
            <m:num>
              <m:d>
                <m:dPr>
                  <m:ctrlPr>
                    <w:ins w:id="584" w:author="Miner, Dillon@ARB" w:date="2024-08-08T17:46:00Z" w16du:dateUtc="2024-08-09T00:46:00Z">
                      <w:del w:id="585" w:author="CARB" w:date="2024-08-08T15:25:00Z" w16du:dateUtc="2024-08-08T22:25:00Z">
                        <w:rPr>
                          <w:rFonts w:ascii="Cambria Math" w:hAnsi="Cambria Math"/>
                          <w:u w:color="000000"/>
                        </w:rPr>
                      </w:del>
                    </w:ins>
                  </m:ctrlPr>
                </m:dPr>
                <m:e>
                  <m:r>
                    <w:del w:id="586" w:author="CARB" w:date="2024-08-08T15:25:00Z" w16du:dateUtc="2024-08-08T22:25:00Z">
                      <w:rPr>
                        <w:rFonts w:ascii="Cambria Math" w:hAnsi="Cambria Math"/>
                        <w:u w:color="000000"/>
                      </w:rPr>
                      <m:t>MT</m:t>
                    </w:del>
                  </m:r>
                </m:e>
              </m:d>
            </m:num>
            <m:den>
              <m:d>
                <m:dPr>
                  <m:ctrlPr>
                    <w:ins w:id="587" w:author="Miner, Dillon@ARB" w:date="2024-08-08T17:46:00Z" w16du:dateUtc="2024-08-09T00:46:00Z">
                      <w:del w:id="588" w:author="CARB" w:date="2024-08-08T15:25:00Z" w16du:dateUtc="2024-08-08T22:25:00Z">
                        <w:rPr>
                          <w:rFonts w:ascii="Cambria Math" w:hAnsi="Cambria Math"/>
                          <w:u w:color="000000"/>
                        </w:rPr>
                      </w:del>
                    </w:ins>
                  </m:ctrlPr>
                </m:dPr>
                <m:e>
                  <m:r>
                    <w:del w:id="589" w:author="CARB" w:date="2024-08-08T15:25:00Z" w16du:dateUtc="2024-08-08T22:25:00Z">
                      <w:rPr>
                        <w:rFonts w:ascii="Cambria Math" w:hAnsi="Cambria Math"/>
                        <w:u w:color="000000"/>
                      </w:rPr>
                      <m:t>gC</m:t>
                    </w:del>
                  </m:r>
                  <m:sSub>
                    <m:sSubPr>
                      <m:ctrlPr>
                        <w:ins w:id="590" w:author="Miner, Dillon@ARB" w:date="2024-08-08T17:46:00Z" w16du:dateUtc="2024-08-09T00:46:00Z">
                          <w:del w:id="591" w:author="CARB" w:date="2024-08-08T15:25:00Z" w16du:dateUtc="2024-08-08T22:25:00Z">
                            <w:rPr>
                              <w:rFonts w:ascii="Cambria Math" w:hAnsi="Cambria Math"/>
                              <w:u w:color="000000"/>
                            </w:rPr>
                          </w:del>
                        </w:ins>
                      </m:ctrlPr>
                    </m:sSubPr>
                    <m:e>
                      <m:r>
                        <w:del w:id="592" w:author="CARB" w:date="2024-08-08T15:25:00Z" w16du:dateUtc="2024-08-08T22:25:00Z">
                          <w:rPr>
                            <w:rFonts w:ascii="Cambria Math" w:hAnsi="Cambria Math"/>
                            <w:u w:color="000000"/>
                          </w:rPr>
                          <m:t>O</m:t>
                        </w:del>
                      </m:r>
                    </m:e>
                    <m:sub>
                      <m:r>
                        <w:del w:id="593" w:author="CARB" w:date="2024-08-08T15:25:00Z" w16du:dateUtc="2024-08-08T22:25:00Z">
                          <w:rPr>
                            <w:rFonts w:ascii="Cambria Math" w:hAnsi="Cambria Math"/>
                            <w:u w:color="000000"/>
                          </w:rPr>
                          <m:t>2</m:t>
                        </w:del>
                      </m:r>
                    </m:sub>
                  </m:sSub>
                  <m:r>
                    <w:del w:id="594" w:author="CARB" w:date="2024-08-08T15:25:00Z" w16du:dateUtc="2024-08-08T22:25:00Z">
                      <w:rPr>
                        <w:rFonts w:ascii="Cambria Math" w:hAnsi="Cambria Math"/>
                        <w:u w:color="000000"/>
                      </w:rPr>
                      <m:t>e</m:t>
                    </w:del>
                  </m:r>
                </m:e>
              </m:d>
            </m:den>
          </m:f>
          <m:f>
            <m:fPr>
              <m:ctrlPr>
                <w:ins w:id="595" w:author="CARB" w:date="2024-08-08T15:25:00Z" w16du:dateUtc="2024-08-08T22:25:00Z">
                  <w:rPr>
                    <w:rFonts w:ascii="Cambria Math" w:hAnsi="Cambria Math"/>
                    <w:i/>
                    <w:color w:val="000000"/>
                    <w:u w:color="000000"/>
                  </w:rPr>
                </w:ins>
              </m:ctrlPr>
            </m:fPr>
            <m:num>
              <m:r>
                <w:ins w:id="596" w:author="CARB" w:date="2024-08-08T15:25:00Z" w16du:dateUtc="2024-08-08T22:25:00Z">
                  <w:rPr>
                    <w:rFonts w:ascii="Cambria Math" w:hAnsi="Cambria Math"/>
                    <w:color w:val="000000"/>
                    <w:u w:color="000000"/>
                  </w:rPr>
                  <m:t>(</m:t>
                </w:ins>
              </m:r>
              <m:r>
                <w:ins w:id="597" w:author="CARB" w:date="2024-08-08T15:25:00Z" w16du:dateUtc="2024-08-08T22:25:00Z">
                  <w:rPr>
                    <w:rFonts w:ascii="Cambria Math" w:eastAsia="Arial Unicode MS" w:hAnsi="Cambria Math"/>
                    <w:color w:val="000000"/>
                    <w:u w:color="000000"/>
                  </w:rPr>
                  <m:t>MT</m:t>
                </w:ins>
              </m:r>
              <m:r>
                <w:ins w:id="598" w:author="CARB" w:date="2024-08-08T15:25:00Z" w16du:dateUtc="2024-08-08T22:25:00Z">
                  <w:rPr>
                    <w:rFonts w:ascii="Cambria Math" w:hAnsi="Cambria Math"/>
                    <w:color w:val="000000"/>
                    <w:u w:color="000000"/>
                  </w:rPr>
                  <m:t>)</m:t>
                </w:ins>
              </m:r>
            </m:num>
            <m:den>
              <m:r>
                <w:ins w:id="599" w:author="CARB" w:date="2024-08-08T15:25:00Z" w16du:dateUtc="2024-08-08T22:25:00Z">
                  <w:rPr>
                    <w:rFonts w:ascii="Cambria Math" w:hAnsi="Cambria Math"/>
                    <w:color w:val="000000"/>
                    <w:u w:color="000000"/>
                  </w:rPr>
                  <m:t>(</m:t>
                </w:ins>
              </m:r>
              <m:r>
                <w:ins w:id="600" w:author="CARB" w:date="2024-08-08T15:25:00Z" w16du:dateUtc="2024-08-08T22:25:00Z">
                  <w:rPr>
                    <w:rFonts w:ascii="Cambria Math" w:eastAsia="Arial Unicode MS" w:hAnsi="Cambria Math"/>
                    <w:color w:val="000000"/>
                    <w:u w:color="000000"/>
                  </w:rPr>
                  <m:t>g</m:t>
                </w:ins>
              </m:r>
              <m:sSub>
                <m:sSubPr>
                  <m:ctrlPr>
                    <w:ins w:id="601" w:author="CARB" w:date="2024-08-08T15:25:00Z" w16du:dateUtc="2024-08-08T22:25:00Z">
                      <w:rPr>
                        <w:rFonts w:ascii="Cambria Math" w:hAnsi="Cambria Math"/>
                        <w:i/>
                        <w:color w:val="000000"/>
                        <w:u w:color="000000"/>
                      </w:rPr>
                    </w:ins>
                  </m:ctrlPr>
                </m:sSubPr>
                <m:e>
                  <m:r>
                    <w:ins w:id="602" w:author="CARB" w:date="2024-08-08T15:25:00Z" w16du:dateUtc="2024-08-08T22:25:00Z">
                      <w:rPr>
                        <w:rFonts w:ascii="Cambria Math" w:eastAsia="Arial Unicode MS" w:hAnsi="Cambria Math"/>
                        <w:color w:val="000000"/>
                        <w:u w:color="000000"/>
                      </w:rPr>
                      <m:t>CO</m:t>
                    </w:ins>
                  </m:r>
                </m:e>
                <m:sub>
                  <m:r>
                    <w:ins w:id="603" w:author="CARB" w:date="2024-08-08T15:25:00Z" w16du:dateUtc="2024-08-08T22:25:00Z">
                      <w:rPr>
                        <w:rFonts w:ascii="Cambria Math" w:hAnsi="Cambria Math"/>
                        <w:color w:val="000000"/>
                        <w:u w:color="000000"/>
                      </w:rPr>
                      <m:t>2</m:t>
                    </w:ins>
                  </m:r>
                </m:sub>
              </m:sSub>
              <m:r>
                <w:ins w:id="604" w:author="CARB" w:date="2024-08-08T15:25:00Z" w16du:dateUtc="2024-08-08T22:25:00Z">
                  <w:rPr>
                    <w:rFonts w:ascii="Cambria Math" w:eastAsia="Arial Unicode MS" w:hAnsi="Cambria Math"/>
                    <w:color w:val="000000"/>
                    <w:u w:color="000000"/>
                  </w:rPr>
                  <m:t>e</m:t>
                </w:ins>
              </m:r>
              <m:r>
                <w:ins w:id="605" w:author="CARB" w:date="2024-08-08T15:25:00Z" w16du:dateUtc="2024-08-08T22:25:00Z">
                  <w:rPr>
                    <w:rFonts w:ascii="Cambria Math" w:hAnsi="Cambria Math"/>
                    <w:color w:val="000000"/>
                    <w:u w:color="000000"/>
                  </w:rPr>
                  <m:t>)</m:t>
                </w:ins>
              </m:r>
            </m:den>
          </m:f>
        </m:oMath>
      </m:oMathPara>
    </w:p>
    <w:p w14:paraId="44D9A5EF" w14:textId="7E87C30C" w:rsidR="00BB6577" w:rsidRPr="001F3A74" w:rsidRDefault="00BB6577" w:rsidP="00BB6577">
      <w:pPr>
        <w:pStyle w:val="Heading3"/>
        <w:keepNext w:val="0"/>
        <w:keepLines w:val="0"/>
        <w:rPr>
          <w:rFonts w:eastAsia="Yu Gothic Light"/>
        </w:rPr>
      </w:pPr>
      <w:r w:rsidRPr="00D76387">
        <w:rPr>
          <w:rFonts w:eastAsia="Yu Gothic Light"/>
          <w:i/>
          <w:iCs/>
        </w:rPr>
        <w:t>Reporting and Recordkeeping Requirements.</w:t>
      </w:r>
      <w:del w:id="606" w:author="CARB" w:date="2024-08-08T15:25:00Z" w16du:dateUtc="2024-08-08T22:25:00Z">
        <w:r w:rsidR="00B416DC" w:rsidRPr="00B416DC">
          <w:rPr>
            <w:i/>
            <w:iCs/>
          </w:rPr>
          <w:delText xml:space="preserve"> </w:delText>
        </w:r>
      </w:del>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6CBFA33B" w14:textId="6054A560" w:rsidR="00BB6577" w:rsidRPr="001F3A74" w:rsidRDefault="00BB6577" w:rsidP="00BB6577">
      <w:pPr>
        <w:pStyle w:val="Heading4"/>
        <w:keepNext w:val="0"/>
        <w:keepLines w:val="0"/>
        <w:rPr>
          <w:rFonts w:eastAsia="Yu Gothic Light"/>
        </w:rPr>
      </w:pPr>
      <w:r w:rsidRPr="0925CFAA">
        <w:rPr>
          <w:rFonts w:eastAsia="Yu Gothic Light"/>
        </w:rPr>
        <w:t xml:space="preserve">Station availability. </w:t>
      </w:r>
      <w:del w:id="607" w:author="CARB" w:date="2024-08-08T15:25:00Z" w16du:dateUtc="2024-08-08T22:25:00Z">
        <w:r w:rsidR="00012BE0" w:rsidRPr="00012BE0">
          <w:delText xml:space="preserve"> </w:delText>
        </w:r>
      </w:del>
      <w:r w:rsidRPr="0925CFAA">
        <w:rPr>
          <w:rFonts w:eastAsia="Yu Gothic Light"/>
        </w:rPr>
        <w:t xml:space="preserve">This is the percentage of hours the station is available for </w:t>
      </w:r>
      <w:del w:id="608" w:author="CARB" w:date="2024-08-08T15:25:00Z" w16du:dateUtc="2024-08-08T22:25:00Z">
        <w:r w:rsidR="00012BE0" w:rsidRPr="00012BE0">
          <w:delText>complete fills</w:delText>
        </w:r>
      </w:del>
      <w:ins w:id="609" w:author="CARB" w:date="2024-08-08T15:25:00Z" w16du:dateUtc="2024-08-08T22:25:00Z">
        <w:r w:rsidRPr="0925CFAA">
          <w:rPr>
            <w:rFonts w:eastAsia="Yu Gothic Light"/>
          </w:rPr>
          <w:t>fueling</w:t>
        </w:r>
      </w:ins>
      <w:r w:rsidRPr="0925CFAA">
        <w:rPr>
          <w:rFonts w:eastAsia="Yu Gothic Light"/>
        </w:rPr>
        <w:t xml:space="preserve"> during the quarter relative to the permitted hours of operation for the station</w:t>
      </w:r>
      <w:del w:id="610" w:author="CARB" w:date="2024-08-08T15:25:00Z" w16du:dateUtc="2024-08-08T22:25:00Z">
        <w:r w:rsidR="00012BE0" w:rsidRPr="00012BE0">
          <w:delText>.</w:delText>
        </w:r>
      </w:del>
      <w:ins w:id="611" w:author="CARB" w:date="2024-08-08T15:25:00Z" w16du:dateUtc="2024-08-08T22:25:00Z">
        <w:r w:rsidRPr="0925CFAA">
          <w:rPr>
            <w:rFonts w:eastAsia="Yu Gothic Light"/>
          </w:rPr>
          <w:t>, as reported to the SOSS.</w:t>
        </w:r>
      </w:ins>
      <w:r w:rsidRPr="0925CFAA">
        <w:rPr>
          <w:rFonts w:eastAsia="Yu Gothic Light"/>
        </w:rPr>
        <w:t xml:space="preserve"> Any period of time </w:t>
      </w:r>
      <w:del w:id="612" w:author="CARB" w:date="2024-08-08T15:25:00Z" w16du:dateUtc="2024-08-08T22:25:00Z">
        <w:r w:rsidR="00012BE0" w:rsidRPr="00012BE0">
          <w:delText>for which</w:delText>
        </w:r>
      </w:del>
      <w:ins w:id="613" w:author="CARB" w:date="2024-08-08T15:25:00Z" w16du:dateUtc="2024-08-08T22:25:00Z">
        <w:r w:rsidRPr="0925CFAA">
          <w:rPr>
            <w:rFonts w:eastAsia="Yu Gothic Light"/>
          </w:rPr>
          <w:t>that SOSS reports that</w:t>
        </w:r>
      </w:ins>
      <w:r w:rsidRPr="0925CFAA">
        <w:rPr>
          <w:rFonts w:eastAsia="Yu Gothic Light"/>
        </w:rPr>
        <w:t xml:space="preserve"> a portion of the station capacity is not available</w:t>
      </w:r>
      <w:del w:id="614" w:author="CARB" w:date="2024-08-08T15:25:00Z" w16du:dateUtc="2024-08-08T22:25:00Z">
        <w:r w:rsidR="00012BE0" w:rsidRPr="00012BE0">
          <w:delText xml:space="preserve"> for complete fills</w:delText>
        </w:r>
      </w:del>
      <w:r w:rsidRPr="0925CFAA">
        <w:rPr>
          <w:rFonts w:eastAsia="Yu Gothic Light"/>
        </w:rPr>
        <w:t xml:space="preserve"> will count as a pro-rated amount of station availability, proportional to the percentage of the station capacity that remains available for fueling for this period of time.</w:t>
      </w:r>
    </w:p>
    <w:p w14:paraId="0EE5ED5F" w14:textId="2A593BBA" w:rsidR="00BB6577" w:rsidRPr="001F3A74" w:rsidRDefault="00BB6577" w:rsidP="00BB6577">
      <w:pPr>
        <w:pStyle w:val="Heading4"/>
        <w:keepNext w:val="0"/>
        <w:keepLines w:val="0"/>
        <w:rPr>
          <w:rFonts w:eastAsia="Yu Gothic Light"/>
        </w:rPr>
      </w:pPr>
      <w:r w:rsidRPr="001F3A74">
        <w:rPr>
          <w:rFonts w:eastAsia="Yu Gothic Light"/>
        </w:rPr>
        <w:t xml:space="preserve">Company-wide, weighted average renewable content (percent) </w:t>
      </w:r>
      <w:del w:id="615" w:author="CARB" w:date="2024-08-08T15:25:00Z" w16du:dateUtc="2024-08-08T22:25:00Z">
        <w:r w:rsidR="00520CCE" w:rsidRPr="00520CCE">
          <w:delText xml:space="preserve">and carbon intensity (gCO2e/MJ) </w:delText>
        </w:r>
      </w:del>
      <w:r w:rsidRPr="001F3A74">
        <w:rPr>
          <w:rFonts w:eastAsia="Yu Gothic Light"/>
        </w:rPr>
        <w:t>for dispensed hydrogen.</w:t>
      </w:r>
    </w:p>
    <w:p w14:paraId="25D00E62" w14:textId="2891E61D" w:rsidR="00BB6577" w:rsidRPr="001F3A74" w:rsidRDefault="00BB6577" w:rsidP="00BB6577">
      <w:pPr>
        <w:pStyle w:val="Heading4"/>
        <w:keepNext w:val="0"/>
        <w:keepLines w:val="0"/>
        <w:rPr>
          <w:rFonts w:eastAsia="Yu Gothic Light"/>
        </w:rPr>
      </w:pPr>
      <w:r w:rsidRPr="001F3A74">
        <w:rPr>
          <w:rFonts w:eastAsia="Yu Gothic Light"/>
        </w:rPr>
        <w:t xml:space="preserve">Cost and revenue data. </w:t>
      </w:r>
      <w:del w:id="616" w:author="CARB" w:date="2024-08-08T15:25:00Z" w16du:dateUtc="2024-08-08T22:25:00Z">
        <w:r w:rsidR="00BD3E5C" w:rsidRPr="00BD3E5C">
          <w:delText xml:space="preserve"> </w:delText>
        </w:r>
      </w:del>
      <w:r w:rsidRPr="001F3A74">
        <w:rPr>
          <w:rFonts w:eastAsia="Yu Gothic Light"/>
        </w:rPr>
        <w:t>Provide a</w:t>
      </w:r>
      <w:r>
        <w:rPr>
          <w:rFonts w:eastAsia="Yu Gothic Light"/>
        </w:rPr>
        <w:t>n annual</w:t>
      </w:r>
      <w:r w:rsidRPr="001F3A74">
        <w:rPr>
          <w:rFonts w:eastAsia="Yu Gothic Light"/>
        </w:rPr>
        <w:t xml:space="preserve"> account of the following costs borne and revenues received </w:t>
      </w:r>
      <w:del w:id="617" w:author="CARB" w:date="2024-08-08T15:25:00Z" w16du:dateUtc="2024-08-08T22:25:00Z">
        <w:r w:rsidR="00BD3E5C" w:rsidRPr="00BD3E5C">
          <w:delText>for</w:delText>
        </w:r>
      </w:del>
      <w:ins w:id="618" w:author="CARB" w:date="2024-08-08T15:25:00Z" w16du:dateUtc="2024-08-08T22:25:00Z">
        <w:r w:rsidRPr="001F3A74">
          <w:rPr>
            <w:rFonts w:eastAsia="Yu Gothic Light"/>
          </w:rPr>
          <w:t>by</w:t>
        </w:r>
      </w:ins>
      <w:r w:rsidRPr="001F3A74">
        <w:rPr>
          <w:rFonts w:eastAsia="Yu Gothic Light"/>
        </w:rPr>
        <w:t xml:space="preserve"> the station</w:t>
      </w:r>
      <w:ins w:id="619" w:author="CARB" w:date="2024-08-08T15:25:00Z" w16du:dateUtc="2024-08-08T22:25:00Z">
        <w:r w:rsidRPr="001F3A74">
          <w:rPr>
            <w:rFonts w:eastAsia="Yu Gothic Light"/>
          </w:rPr>
          <w:t xml:space="preserve"> owner up through the most recent reporting quarter per station</w:t>
        </w:r>
      </w:ins>
      <w:r w:rsidRPr="001F3A74">
        <w:rPr>
          <w:rFonts w:eastAsia="Yu Gothic Light"/>
        </w:rPr>
        <w:t>.</w:t>
      </w:r>
      <w:r>
        <w:rPr>
          <w:rFonts w:eastAsia="Yu Gothic Light"/>
        </w:rPr>
        <w:t xml:space="preserve"> The cost and revenue account must be included in the annual report submitted pursuant to section 95491.</w:t>
      </w:r>
    </w:p>
    <w:p w14:paraId="39C49A45" w14:textId="0035AE19"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xml:space="preserve">, including a breakdown </w:t>
      </w:r>
      <w:del w:id="620" w:author="CARB" w:date="2024-08-08T15:25:00Z" w16du:dateUtc="2024-08-08T22:25:00Z">
        <w:r w:rsidR="002C18FC" w:rsidRPr="00E51973">
          <w:delText xml:space="preserve">of initial capital expenditure </w:delText>
        </w:r>
      </w:del>
      <w:r w:rsidRPr="00E51973">
        <w:t>by equipment, labor, materials,</w:t>
      </w:r>
      <w:r>
        <w:t xml:space="preserve"> </w:t>
      </w:r>
      <w:ins w:id="621" w:author="CARB" w:date="2024-08-08T15:25:00Z" w16du:dateUtc="2024-08-08T22:25:00Z">
        <w:r>
          <w:t xml:space="preserve">land, </w:t>
        </w:r>
      </w:ins>
      <w:r w:rsidRPr="00E51973">
        <w:t>and fees ($). Costs for</w:t>
      </w:r>
      <w:ins w:id="622" w:author="CARB" w:date="2024-08-08T15:25:00Z" w16du:dateUtc="2024-08-08T22:25:00Z">
        <w:r w:rsidRPr="00E51973">
          <w:t xml:space="preserve"> </w:t>
        </w:r>
        <w:r>
          <w:t>on</w:t>
        </w:r>
        <w:r w:rsidR="00447A0A">
          <w:noBreakHyphen/>
        </w:r>
        <w:r>
          <w:t>site generation,</w:t>
        </w:r>
      </w:ins>
      <w:r>
        <w:t xml:space="preserve"> </w:t>
      </w:r>
      <w:r w:rsidRPr="00E51973">
        <w:t>land, working capital and off-site facilities are not included in the initial capital expenditure.</w:t>
      </w:r>
    </w:p>
    <w:p w14:paraId="465F2CA5" w14:textId="77777777" w:rsidR="00BB6577" w:rsidRPr="001F3A74" w:rsidRDefault="00BB6577" w:rsidP="00BB6577">
      <w:pPr>
        <w:pStyle w:val="Heading5"/>
        <w:keepNext w:val="0"/>
        <w:keepLines w:val="0"/>
        <w:rPr>
          <w:rFonts w:eastAsia="Yu Gothic Light"/>
        </w:rPr>
      </w:pPr>
      <w:r w:rsidRPr="001F3A74">
        <w:rPr>
          <w:rFonts w:eastAsia="Yu Gothic Light"/>
        </w:rPr>
        <w:lastRenderedPageBreak/>
        <w:t>Total delivered cost ($) of hydrogen and average delivered cost ($/kg) for hydrogen</w:t>
      </w:r>
    </w:p>
    <w:p w14:paraId="4C409F2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662602D0"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5B46E47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w:t>
      </w:r>
      <w:ins w:id="623" w:author="CARB" w:date="2024-08-08T15:25:00Z" w16du:dateUtc="2024-08-08T22:25:00Z">
        <w:r w:rsidRPr="001F3A74">
          <w:rPr>
            <w:rFonts w:eastAsia="Yu Gothic Light"/>
          </w:rPr>
          <w:t xml:space="preserve"> ($)</w:t>
        </w:r>
      </w:ins>
    </w:p>
    <w:p w14:paraId="49B88413"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w:t>
      </w:r>
      <w:ins w:id="624" w:author="CARB" w:date="2024-08-08T15:25:00Z" w16du:dateUtc="2024-08-08T22:25:00Z">
        <w:r w:rsidRPr="001F3A74">
          <w:rPr>
            <w:rFonts w:eastAsia="Yu Gothic Light"/>
          </w:rPr>
          <w:t xml:space="preserve"> ($)</w:t>
        </w:r>
      </w:ins>
    </w:p>
    <w:p w14:paraId="46AF9FA0"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5A8B84FB" w14:textId="77777777" w:rsidR="00BB6577" w:rsidRDefault="00BB6577" w:rsidP="00BB6577">
      <w:pPr>
        <w:pStyle w:val="Heading5"/>
        <w:keepNext w:val="0"/>
        <w:keepLines w:val="0"/>
        <w:rPr>
          <w:rFonts w:eastAsia="Yu Gothic Light"/>
        </w:rPr>
      </w:pPr>
      <w:r w:rsidRPr="001F3A74">
        <w:rPr>
          <w:rFonts w:eastAsia="Yu Gothic Light"/>
        </w:rPr>
        <w:t>Other operational expenditures ($)</w:t>
      </w:r>
    </w:p>
    <w:p w14:paraId="35797271" w14:textId="77777777" w:rsidR="00BB6577" w:rsidRPr="00E0408B" w:rsidRDefault="00BB6577" w:rsidP="00BB6577">
      <w:pPr>
        <w:spacing w:line="259" w:lineRule="auto"/>
        <w:rPr>
          <w:ins w:id="625" w:author="CARB" w:date="2024-08-08T15:25:00Z" w16du:dateUtc="2024-08-08T22:25:00Z"/>
        </w:rPr>
      </w:pPr>
      <w:ins w:id="626" w:author="CARB" w:date="2024-08-08T15:25:00Z" w16du:dateUtc="2024-08-08T22:25:00Z">
        <w:r>
          <w:br w:type="page"/>
        </w:r>
      </w:ins>
    </w:p>
    <w:p w14:paraId="0F282A0D" w14:textId="7B928AED" w:rsidR="00BB6577" w:rsidRPr="001F3A74" w:rsidRDefault="00BB6577" w:rsidP="00BB6577">
      <w:pPr>
        <w:pStyle w:val="Heading2"/>
        <w:keepNext w:val="0"/>
        <w:keepLines w:val="0"/>
        <w:rPr>
          <w:rFonts w:eastAsia="Yu Gothic Light"/>
        </w:rPr>
      </w:pPr>
      <w:r w:rsidRPr="00D76387">
        <w:rPr>
          <w:rFonts w:eastAsia="Yu Gothic Light"/>
          <w:i/>
          <w:iCs/>
        </w:rPr>
        <w:lastRenderedPageBreak/>
        <w:t xml:space="preserve">DC </w:t>
      </w:r>
      <w:del w:id="627" w:author="CARB" w:date="2024-08-08T15:25:00Z" w16du:dateUtc="2024-08-08T22:25:00Z">
        <w:r w:rsidR="00227672" w:rsidRPr="00227672">
          <w:rPr>
            <w:i/>
          </w:rPr>
          <w:delText xml:space="preserve">Medium- and Heavy-Duty </w:delText>
        </w:r>
      </w:del>
      <w:r w:rsidRPr="00D76387">
        <w:rPr>
          <w:rFonts w:eastAsia="Yu Gothic Light"/>
          <w:i/>
          <w:iCs/>
        </w:rPr>
        <w:t>Fast Charging Infrastructure (</w:t>
      </w:r>
      <w:del w:id="628" w:author="CARB" w:date="2024-08-08T15:25:00Z" w16du:dateUtc="2024-08-08T22:25:00Z">
        <w:r w:rsidR="00227672" w:rsidRPr="00227672">
          <w:rPr>
            <w:i/>
          </w:rPr>
          <w:delText>MHD-</w:delText>
        </w:r>
      </w:del>
      <w:r w:rsidRPr="00D76387">
        <w:rPr>
          <w:rFonts w:eastAsia="Yu Gothic Light"/>
          <w:i/>
          <w:iCs/>
        </w:rPr>
        <w:t>FCI) Pathways</w:t>
      </w:r>
      <w:ins w:id="629" w:author="CARB" w:date="2024-08-08T15:25:00Z" w16du:dateUtc="2024-08-08T22:25:00Z">
        <w:r>
          <w:rPr>
            <w:rFonts w:eastAsia="Yu Gothic Light"/>
            <w:i/>
            <w:iCs/>
          </w:rPr>
          <w:t xml:space="preserve"> for </w:t>
        </w:r>
        <w:r w:rsidR="003951E0">
          <w:rPr>
            <w:rFonts w:eastAsia="Yu Gothic Light"/>
            <w:i/>
            <w:iCs/>
          </w:rPr>
          <w:t>L</w:t>
        </w:r>
        <w:r>
          <w:rPr>
            <w:rFonts w:eastAsia="Yu Gothic Light"/>
            <w:i/>
            <w:iCs/>
          </w:rPr>
          <w:t xml:space="preserve">ight- and </w:t>
        </w:r>
        <w:r w:rsidR="003951E0">
          <w:rPr>
            <w:rFonts w:eastAsia="Yu Gothic Light"/>
            <w:i/>
            <w:iCs/>
          </w:rPr>
          <w:t>M</w:t>
        </w:r>
        <w:r>
          <w:rPr>
            <w:rFonts w:eastAsia="Yu Gothic Light"/>
            <w:i/>
            <w:iCs/>
          </w:rPr>
          <w:t>edium-</w:t>
        </w:r>
        <w:r w:rsidR="003951E0">
          <w:rPr>
            <w:rFonts w:eastAsia="Yu Gothic Light"/>
            <w:i/>
            <w:iCs/>
          </w:rPr>
          <w:t>D</w:t>
        </w:r>
        <w:r>
          <w:rPr>
            <w:rFonts w:eastAsia="Yu Gothic Light"/>
            <w:i/>
            <w:iCs/>
          </w:rPr>
          <w:t xml:space="preserve">uty (LMD) </w:t>
        </w:r>
        <w:r w:rsidR="003951E0">
          <w:rPr>
            <w:rFonts w:eastAsia="Yu Gothic Light"/>
            <w:i/>
            <w:iCs/>
          </w:rPr>
          <w:t>C</w:t>
        </w:r>
        <w:r>
          <w:rPr>
            <w:rFonts w:eastAsia="Yu Gothic Light"/>
            <w:i/>
            <w:iCs/>
          </w:rPr>
          <w:t xml:space="preserve">harging </w:t>
        </w:r>
        <w:r w:rsidR="003951E0">
          <w:rPr>
            <w:rFonts w:eastAsia="Yu Gothic Light"/>
            <w:i/>
            <w:iCs/>
          </w:rPr>
          <w:t>S</w:t>
        </w:r>
        <w:r>
          <w:rPr>
            <w:rFonts w:eastAsia="Yu Gothic Light"/>
            <w:i/>
            <w:iCs/>
          </w:rPr>
          <w:t>ites</w:t>
        </w:r>
      </w:ins>
      <w:r w:rsidRPr="001F3A74">
        <w:rPr>
          <w:rFonts w:eastAsia="Yu Gothic Light"/>
        </w:rPr>
        <w:t>.</w:t>
      </w:r>
    </w:p>
    <w:p w14:paraId="12E1F5C3" w14:textId="78B5D2DC" w:rsidR="00BB6577" w:rsidRPr="001F3A74" w:rsidRDefault="00846648" w:rsidP="00BB6577">
      <w:pPr>
        <w:pStyle w:val="Heading3"/>
        <w:keepNext w:val="0"/>
        <w:keepLines w:val="0"/>
        <w:rPr>
          <w:rFonts w:eastAsia="Yu Gothic Light"/>
        </w:rPr>
      </w:pPr>
      <w:del w:id="630" w:author="CARB" w:date="2024-08-08T15:25:00Z" w16du:dateUtc="2024-08-08T22:25:00Z">
        <w:r w:rsidRPr="00846648">
          <w:rPr>
            <w:i/>
            <w:iCs/>
          </w:rPr>
          <w:delText>MHD-</w:delText>
        </w:r>
      </w:del>
      <w:r w:rsidR="00BB6577" w:rsidRPr="00D76387">
        <w:rPr>
          <w:rFonts w:eastAsia="Yu Gothic Light"/>
          <w:i/>
          <w:iCs/>
        </w:rPr>
        <w:t>FCI Pathway Eligibility.</w:t>
      </w:r>
      <w:r w:rsidR="00BB6577" w:rsidRPr="001F3A74">
        <w:rPr>
          <w:rFonts w:eastAsia="Yu Gothic Light"/>
        </w:rPr>
        <w:t xml:space="preserve"> </w:t>
      </w:r>
      <w:del w:id="631" w:author="CARB" w:date="2024-08-08T15:25:00Z" w16du:dateUtc="2024-08-08T22:25:00Z">
        <w:r w:rsidRPr="00846648">
          <w:rPr>
            <w:i/>
            <w:iCs/>
          </w:rPr>
          <w:delText xml:space="preserve"> </w:delText>
        </w:r>
      </w:del>
      <w:r w:rsidR="00BB6577" w:rsidRPr="001F3A74">
        <w:rPr>
          <w:rFonts w:eastAsia="Yu Gothic Light"/>
        </w:rPr>
        <w:t xml:space="preserve">An FSE owner </w:t>
      </w:r>
      <w:r w:rsidR="00BB6577">
        <w:rPr>
          <w:rFonts w:eastAsia="Yu Gothic Light"/>
        </w:rPr>
        <w:t xml:space="preserve">or </w:t>
      </w:r>
      <w:ins w:id="632" w:author="CARB" w:date="2024-08-08T15:25:00Z" w16du:dateUtc="2024-08-08T22:25:00Z">
        <w:r w:rsidR="00BB6577">
          <w:rPr>
            <w:rFonts w:eastAsia="Yu Gothic Light"/>
          </w:rPr>
          <w:t xml:space="preserve">their </w:t>
        </w:r>
      </w:ins>
      <w:r w:rsidR="00BB6577">
        <w:rPr>
          <w:rFonts w:eastAsia="Yu Gothic Light"/>
        </w:rPr>
        <w:t xml:space="preserve">designee </w:t>
      </w:r>
      <w:ins w:id="633" w:author="CARB" w:date="2024-08-08T15:25:00Z" w16du:dateUtc="2024-08-08T22:25:00Z">
        <w:r w:rsidR="00BB6577">
          <w:rPr>
            <w:rFonts w:eastAsia="Yu Gothic Light"/>
          </w:rPr>
          <w:t xml:space="preserve">identified in subsection 95483(c)(2)(B) </w:t>
        </w:r>
      </w:ins>
      <w:r w:rsidR="00BB6577" w:rsidRPr="001F3A74">
        <w:rPr>
          <w:rFonts w:eastAsia="Yu Gothic Light"/>
        </w:rPr>
        <w:t xml:space="preserve">may submit </w:t>
      </w:r>
      <w:del w:id="634" w:author="CARB" w:date="2024-08-08T15:25:00Z" w16du:dateUtc="2024-08-08T22:25:00Z">
        <w:r w:rsidRPr="00846648">
          <w:delText>an</w:delText>
        </w:r>
      </w:del>
      <w:ins w:id="635" w:author="CARB" w:date="2024-08-08T15:25:00Z" w16du:dateUtc="2024-08-08T22:25:00Z">
        <w:r w:rsidR="00BB6577" w:rsidRPr="001F3A74">
          <w:rPr>
            <w:rFonts w:eastAsia="Yu Gothic Light"/>
          </w:rPr>
          <w:t>a</w:t>
        </w:r>
        <w:r w:rsidR="00BB6577">
          <w:rPr>
            <w:rFonts w:eastAsia="Yu Gothic Light"/>
          </w:rPr>
          <w:t xml:space="preserve"> LMD-FCE</w:t>
        </w:r>
      </w:ins>
      <w:r w:rsidR="00BB6577">
        <w:rPr>
          <w:rFonts w:eastAsia="Yu Gothic Light"/>
        </w:rPr>
        <w:t xml:space="preserve"> </w:t>
      </w:r>
      <w:r w:rsidR="00BB6577" w:rsidRPr="001F3A74">
        <w:rPr>
          <w:rFonts w:eastAsia="Yu Gothic Light"/>
        </w:rPr>
        <w:t xml:space="preserve">application to </w:t>
      </w:r>
      <w:del w:id="636" w:author="CARB" w:date="2024-08-08T15:25:00Z" w16du:dateUtc="2024-08-08T22:25:00Z">
        <w:r w:rsidRPr="00846648">
          <w:delText>receive</w:delText>
        </w:r>
      </w:del>
      <w:ins w:id="637" w:author="CARB" w:date="2024-08-08T15:25:00Z" w16du:dateUtc="2024-08-08T22:25:00Z">
        <w:r w:rsidR="00BB6577">
          <w:rPr>
            <w:rFonts w:eastAsia="Yu Gothic Light"/>
          </w:rPr>
          <w:t>certify</w:t>
        </w:r>
      </w:ins>
      <w:r w:rsidR="00BB6577" w:rsidRPr="001F3A74">
        <w:rPr>
          <w:rFonts w:eastAsia="Yu Gothic Light"/>
        </w:rPr>
        <w:t xml:space="preserve"> an FCI pathway subject to the following eligibility conditions:</w:t>
      </w:r>
    </w:p>
    <w:p w14:paraId="72674AE3" w14:textId="77777777" w:rsidR="00846648" w:rsidRPr="00E51973" w:rsidRDefault="00BB6577" w:rsidP="00846648">
      <w:pPr>
        <w:pStyle w:val="Heading4"/>
        <w:rPr>
          <w:del w:id="638" w:author="CARB" w:date="2024-08-08T15:25:00Z" w16du:dateUtc="2024-08-08T22:25:00Z"/>
        </w:rPr>
      </w:pPr>
      <w:r w:rsidRPr="001F3A74">
        <w:rPr>
          <w:rFonts w:eastAsia="Yu Gothic Light"/>
        </w:rPr>
        <w:t xml:space="preserve">The proposed FSE must be </w:t>
      </w:r>
      <w:del w:id="639" w:author="CARB" w:date="2024-08-08T15:25:00Z" w16du:dateUtc="2024-08-08T22:25:00Z">
        <w:r w:rsidR="002D680D" w:rsidRPr="00E51973">
          <w:delText>open and accessible to vehicles with a gross vehicle weight rating 8,501 lbs and greater.</w:delText>
        </w:r>
      </w:del>
    </w:p>
    <w:p w14:paraId="7FB0E82A" w14:textId="77777777" w:rsidR="002D680D" w:rsidRPr="00E51973" w:rsidRDefault="00F57DFA" w:rsidP="002D680D">
      <w:pPr>
        <w:pStyle w:val="Heading4"/>
        <w:rPr>
          <w:del w:id="640" w:author="CARB" w:date="2024-08-08T15:25:00Z" w16du:dateUtc="2024-08-08T22:25:00Z"/>
        </w:rPr>
      </w:pPr>
      <w:del w:id="641" w:author="CARB" w:date="2024-08-08T15:25:00Z" w16du:dateUtc="2024-08-08T22:25:00Z">
        <w:r w:rsidRPr="00E51973">
          <w:delText>The proposed MHD-FCI chargers must be:</w:delText>
        </w:r>
      </w:del>
    </w:p>
    <w:p w14:paraId="019E06CC" w14:textId="29C58E9E" w:rsidR="00BB6577" w:rsidRPr="001F3A74" w:rsidRDefault="00F57DFA" w:rsidP="00BB6577">
      <w:pPr>
        <w:pStyle w:val="Heading4"/>
        <w:keepNext w:val="0"/>
        <w:keepLines w:val="0"/>
        <w:rPr>
          <w:rFonts w:eastAsia="Yu Gothic Light"/>
        </w:rPr>
      </w:pPr>
      <w:del w:id="642" w:author="CARB" w:date="2024-08-08T15:25:00Z" w16du:dateUtc="2024-08-08T22:25:00Z">
        <w:r w:rsidRPr="00E51973">
          <w:delText>Located</w:delText>
        </w:r>
      </w:del>
      <w:ins w:id="643" w:author="CARB" w:date="2024-08-08T15:25:00Z" w16du:dateUtc="2024-08-08T22:25:00Z">
        <w:r w:rsidR="00BB6577" w:rsidRPr="001F3A74">
          <w:rPr>
            <w:rFonts w:eastAsia="Yu Gothic Light"/>
          </w:rPr>
          <w:t>located</w:t>
        </w:r>
      </w:ins>
      <w:r w:rsidR="00BB6577" w:rsidRPr="001F3A74">
        <w:rPr>
          <w:rFonts w:eastAsia="Yu Gothic Light"/>
        </w:rPr>
        <w:t xml:space="preserve"> in California</w:t>
      </w:r>
      <w:del w:id="644" w:author="CARB" w:date="2024-08-08T15:25:00Z" w16du:dateUtc="2024-08-08T22:25:00Z">
        <w:r w:rsidRPr="00E51973">
          <w:delText>; and</w:delText>
        </w:r>
      </w:del>
      <w:ins w:id="645" w:author="CARB" w:date="2024-08-08T15:25:00Z" w16du:dateUtc="2024-08-08T22:25:00Z">
        <w:r w:rsidR="00BB6577" w:rsidRPr="001F3A74">
          <w:rPr>
            <w:rFonts w:eastAsia="Yu Gothic Light"/>
          </w:rPr>
          <w:t>.</w:t>
        </w:r>
      </w:ins>
    </w:p>
    <w:p w14:paraId="1AFD0F01" w14:textId="77777777" w:rsidR="00F57DFA" w:rsidRPr="00E51973" w:rsidRDefault="00114F2C" w:rsidP="00F57DFA">
      <w:pPr>
        <w:pStyle w:val="Heading5"/>
        <w:rPr>
          <w:del w:id="646" w:author="CARB" w:date="2024-08-08T15:25:00Z" w16du:dateUtc="2024-08-08T22:25:00Z"/>
        </w:rPr>
      </w:pPr>
      <w:del w:id="647" w:author="CARB" w:date="2024-08-08T15:25:00Z" w16du:dateUtc="2024-08-08T22:25:00Z">
        <w:r w:rsidRPr="00E51973">
          <w:delText xml:space="preserve">Located within one mile of a </w:delText>
        </w:r>
        <w:r w:rsidR="204C1D2D">
          <w:delText xml:space="preserve">reading or pending electric vehicle </w:delText>
        </w:r>
        <w:r w:rsidRPr="00E51973">
          <w:delText>Federal Highway Administration Alternative Fuel Corridor or on or adjacent to a property used for medium or heavy</w:delText>
        </w:r>
        <w:r w:rsidR="00771589">
          <w:delText>-</w:delText>
        </w:r>
        <w:r w:rsidRPr="00E51973">
          <w:delText>duty vehicle overnight parking, or has received capital funding from a State or Federal competitive grant program that includes location evaluation as criteria.</w:delText>
        </w:r>
      </w:del>
    </w:p>
    <w:p w14:paraId="26776221" w14:textId="1D7C7944" w:rsidR="00BB6577" w:rsidRPr="001F3A74" w:rsidRDefault="00BB6577" w:rsidP="00BB6577">
      <w:pPr>
        <w:pStyle w:val="Heading4"/>
        <w:keepNext w:val="0"/>
        <w:keepLines w:val="0"/>
        <w:rPr>
          <w:rFonts w:eastAsia="Yu Gothic Light"/>
        </w:rPr>
      </w:pPr>
      <w:r w:rsidRPr="001F3A74">
        <w:rPr>
          <w:rFonts w:eastAsia="Yu Gothic Light"/>
        </w:rPr>
        <w:t xml:space="preserve">The </w:t>
      </w:r>
      <w:del w:id="648" w:author="CARB" w:date="2024-08-08T15:25:00Z" w16du:dateUtc="2024-08-08T22:25:00Z">
        <w:r w:rsidR="00000267" w:rsidRPr="00000267">
          <w:delText>MHD-</w:delText>
        </w:r>
      </w:del>
      <w:r w:rsidRPr="001F3A74">
        <w:rPr>
          <w:rFonts w:eastAsia="Yu Gothic Light"/>
        </w:rPr>
        <w:t>FCI pathway application must be received on or before December 31, 20</w:t>
      </w:r>
      <w:r>
        <w:rPr>
          <w:rFonts w:eastAsia="Yu Gothic Light"/>
        </w:rPr>
        <w:t>30</w:t>
      </w:r>
      <w:r w:rsidRPr="001F3A74">
        <w:rPr>
          <w:rFonts w:eastAsia="Yu Gothic Light"/>
        </w:rPr>
        <w:t>.</w:t>
      </w:r>
    </w:p>
    <w:p w14:paraId="4CFC514C" w14:textId="4B44F37B" w:rsidR="00BB6577" w:rsidRPr="001F3A74" w:rsidRDefault="00BB6577" w:rsidP="00BB6577">
      <w:pPr>
        <w:pStyle w:val="Heading4"/>
        <w:keepNext w:val="0"/>
        <w:keepLines w:val="0"/>
        <w:rPr>
          <w:rFonts w:eastAsia="Yu Gothic Light"/>
        </w:rPr>
      </w:pPr>
      <w:r w:rsidRPr="001F3A74">
        <w:rPr>
          <w:rFonts w:eastAsia="Yu Gothic Light"/>
        </w:rPr>
        <w:t xml:space="preserve">The following FSE are not eligible for </w:t>
      </w:r>
      <w:del w:id="649" w:author="CARB" w:date="2024-08-08T15:25:00Z" w16du:dateUtc="2024-08-08T22:25:00Z">
        <w:r w:rsidR="005473B2">
          <w:delText>MHD-</w:delText>
        </w:r>
      </w:del>
      <w:r w:rsidRPr="001F3A74">
        <w:rPr>
          <w:rFonts w:eastAsia="Yu Gothic Light"/>
        </w:rPr>
        <w:t>FCI crediting:</w:t>
      </w:r>
    </w:p>
    <w:p w14:paraId="06C7B6A1" w14:textId="77777777" w:rsidR="00BB6577" w:rsidRDefault="00BB6577" w:rsidP="00BB6577">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36B5EA66" w14:textId="77777777" w:rsidR="00BB6577" w:rsidRPr="001F3A74" w:rsidRDefault="00BB6577" w:rsidP="00BB6577">
      <w:pPr>
        <w:pStyle w:val="Heading5"/>
        <w:keepNext w:val="0"/>
        <w:keepLines w:val="0"/>
        <w:rPr>
          <w:ins w:id="650" w:author="CARB" w:date="2024-08-08T15:25:00Z" w16du:dateUtc="2024-08-08T22:25:00Z"/>
          <w:rFonts w:eastAsia="Yu Gothic Light"/>
        </w:rPr>
      </w:pPr>
      <w:ins w:id="651" w:author="CARB" w:date="2024-08-08T15:25:00Z" w16du:dateUtc="2024-08-08T22:25:00Z">
        <w:r>
          <w:rPr>
            <w:rFonts w:eastAsia="Yu Gothic Light"/>
          </w:rPr>
          <w:t>Any FSE previously approved for FCI crediting; or</w:t>
        </w:r>
      </w:ins>
    </w:p>
    <w:p w14:paraId="7BEE0F76" w14:textId="2F3D94FE" w:rsidR="00BB6577" w:rsidRPr="001F3A74" w:rsidRDefault="00BB6577" w:rsidP="00BB6577">
      <w:pPr>
        <w:pStyle w:val="Heading5"/>
        <w:keepNext w:val="0"/>
        <w:keepLines w:val="0"/>
        <w:rPr>
          <w:rFonts w:eastAsia="Yu Gothic Light"/>
        </w:rPr>
      </w:pPr>
      <w:r w:rsidRPr="001F3A74">
        <w:rPr>
          <w:rFonts w:eastAsia="Yu Gothic Light"/>
        </w:rPr>
        <w:t>Any FSE receiving or spending funds pursuant to any</w:t>
      </w:r>
      <w:del w:id="652" w:author="CARB" w:date="2024-08-08T15:25:00Z" w16du:dateUtc="2024-08-08T22:25:00Z">
        <w:r w:rsidR="007B19CC" w:rsidRPr="007B19CC">
          <w:delText xml:space="preserve"> </w:delText>
        </w:r>
      </w:del>
      <w:r w:rsidRPr="001F3A74">
        <w:rPr>
          <w:rFonts w:eastAsia="Yu Gothic Light"/>
        </w:rPr>
        <w:t xml:space="preserve"> settlement related to any California or Federal regulation enforcement; or</w:t>
      </w:r>
    </w:p>
    <w:p w14:paraId="76D41BD9" w14:textId="77777777" w:rsidR="00BB6577" w:rsidRDefault="00BB6577" w:rsidP="00BB6577">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99D18E" w14:textId="052E5D1B" w:rsidR="005A0E40" w:rsidRDefault="001639C1" w:rsidP="000E359F">
      <w:pPr>
        <w:pStyle w:val="Heading5"/>
        <w:rPr>
          <w:ins w:id="653" w:author="CARB" w:date="2024-08-08T15:25:00Z" w16du:dateUtc="2024-08-08T22:25:00Z"/>
        </w:rPr>
      </w:pPr>
      <w:del w:id="654" w:author="CARB" w:date="2024-08-08T15:25:00Z" w16du:dateUtc="2024-08-08T22:25:00Z">
        <w:r w:rsidRPr="008D2B26">
          <w:delText>Each</w:delText>
        </w:r>
      </w:del>
      <w:ins w:id="655" w:author="CARB" w:date="2024-08-08T15:25:00Z" w16du:dateUtc="2024-08-08T22:25:00Z">
        <w:r w:rsidR="00BB6577" w:rsidRPr="00B66EC1">
          <w:t>Any LMD</w:t>
        </w:r>
        <w:r w:rsidR="00BB6577">
          <w:t>-FCI</w:t>
        </w:r>
      </w:ins>
      <w:r w:rsidR="00BB6577">
        <w:t xml:space="preserve"> FSE </w:t>
      </w:r>
      <w:del w:id="656" w:author="CARB" w:date="2024-08-08T15:25:00Z" w16du:dateUtc="2024-08-08T22:25:00Z">
        <w:r w:rsidRPr="008D2B26">
          <w:delText>at an MHD</w:delText>
        </w:r>
      </w:del>
      <w:ins w:id="657" w:author="CARB" w:date="2024-08-08T15:25:00Z" w16du:dateUtc="2024-08-08T22:25:00Z">
        <w:r w:rsidR="00BB6577" w:rsidRPr="00B66EC1">
          <w:t xml:space="preserve">co-located with a </w:t>
        </w:r>
        <w:r w:rsidR="00BB6577">
          <w:t>HD</w:t>
        </w:r>
      </w:ins>
      <w:r w:rsidR="00BB6577" w:rsidRPr="00B66EC1">
        <w:t>-</w:t>
      </w:r>
      <w:r w:rsidR="00BB6577">
        <w:t>FCI site</w:t>
      </w:r>
      <w:r w:rsidR="00BB6577" w:rsidRPr="00B66EC1">
        <w:t xml:space="preserve"> </w:t>
      </w:r>
      <w:ins w:id="658" w:author="CARB" w:date="2024-08-08T15:25:00Z" w16du:dateUtc="2024-08-08T22:25:00Z">
        <w:r w:rsidR="00BB6577" w:rsidRPr="00B66EC1">
          <w:t>that is not a public LMD-</w:t>
        </w:r>
        <w:r w:rsidR="00BB6577">
          <w:t>FCI FSE</w:t>
        </w:r>
        <w:r w:rsidR="00BB6577" w:rsidRPr="00B66EC1">
          <w:t>.</w:t>
        </w:r>
        <w:r w:rsidR="000E359F" w:rsidRPr="000E359F">
          <w:t xml:space="preserve"> </w:t>
        </w:r>
      </w:ins>
    </w:p>
    <w:p w14:paraId="44244228" w14:textId="5EB69805" w:rsidR="00BB6577" w:rsidRPr="001F3A74" w:rsidRDefault="00BB6577" w:rsidP="00A40C84">
      <w:pPr>
        <w:pStyle w:val="Heading4"/>
        <w:rPr>
          <w:rFonts w:eastAsia="Yu Gothic Light"/>
        </w:rPr>
      </w:pPr>
      <w:ins w:id="659" w:author="CARB" w:date="2024-08-08T15:25:00Z" w16du:dateUtc="2024-08-08T22:25:00Z">
        <w:r w:rsidRPr="001F3A74">
          <w:rPr>
            <w:rFonts w:eastAsia="Yu Gothic Light"/>
          </w:rPr>
          <w:t xml:space="preserve">Each </w:t>
        </w:r>
        <w:r>
          <w:rPr>
            <w:rFonts w:eastAsia="Yu Gothic Light"/>
          </w:rPr>
          <w:t xml:space="preserve">LMD-FCI </w:t>
        </w:r>
        <w:r w:rsidRPr="001F3A74">
          <w:rPr>
            <w:rFonts w:eastAsia="Yu Gothic Light"/>
          </w:rPr>
          <w:t xml:space="preserve">FSE </w:t>
        </w:r>
      </w:ins>
      <w:r w:rsidRPr="001F3A74">
        <w:rPr>
          <w:rFonts w:eastAsia="Yu Gothic Light"/>
        </w:rPr>
        <w:t xml:space="preserve">must have a minimum nameplate power rating of </w:t>
      </w:r>
      <w:del w:id="660" w:author="CARB" w:date="2024-08-08T15:25:00Z" w16du:dateUtc="2024-08-08T22:25:00Z">
        <w:r w:rsidR="001639C1" w:rsidRPr="008D2B26">
          <w:delText>2</w:delText>
        </w:r>
      </w:del>
      <w:r>
        <w:rPr>
          <w:rFonts w:eastAsia="Yu Gothic Light"/>
        </w:rPr>
        <w:t>50</w:t>
      </w:r>
      <w:r w:rsidRPr="001F3A74">
        <w:rPr>
          <w:rFonts w:eastAsia="Yu Gothic Light"/>
        </w:rPr>
        <w:t xml:space="preserve"> kW.</w:t>
      </w:r>
    </w:p>
    <w:p w14:paraId="3E0AD4FE" w14:textId="77777777" w:rsidR="00BB6577" w:rsidRPr="001F3A74" w:rsidRDefault="00BB6577" w:rsidP="00BB6577">
      <w:pPr>
        <w:pStyle w:val="Heading4"/>
        <w:keepNext w:val="0"/>
        <w:keepLines w:val="0"/>
        <w:rPr>
          <w:rFonts w:eastAsia="Yu Gothic Light"/>
        </w:rPr>
      </w:pPr>
      <w:r w:rsidRPr="001F3A74">
        <w:rPr>
          <w:rFonts w:eastAsia="Yu Gothic Light"/>
        </w:rPr>
        <w:t>Each</w:t>
      </w:r>
      <w:ins w:id="661" w:author="CARB" w:date="2024-08-08T15:25:00Z" w16du:dateUtc="2024-08-08T22:25:00Z">
        <w:r w:rsidRPr="001F3A74">
          <w:rPr>
            <w:rFonts w:eastAsia="Yu Gothic Light"/>
          </w:rPr>
          <w:t xml:space="preserve"> </w:t>
        </w:r>
        <w:r>
          <w:rPr>
            <w:rFonts w:eastAsia="Yu Gothic Light"/>
          </w:rPr>
          <w:t>LMD-FCI</w:t>
        </w:r>
      </w:ins>
      <w:r>
        <w:rPr>
          <w:rFonts w:eastAsia="Yu Gothic Light"/>
        </w:rPr>
        <w:t xml:space="preserve"> </w:t>
      </w:r>
      <w:r w:rsidRPr="001F3A74">
        <w:rPr>
          <w:rFonts w:eastAsia="Yu Gothic Light"/>
        </w:rPr>
        <w:t>FSE must be networked and capable of monitoring and reporting its availability for charging.</w:t>
      </w:r>
    </w:p>
    <w:p w14:paraId="4099F3A8" w14:textId="3EFBB79B" w:rsidR="00BB6577" w:rsidRPr="001F3A74" w:rsidRDefault="00BB6577" w:rsidP="00BB6577">
      <w:pPr>
        <w:pStyle w:val="Heading3"/>
        <w:keepNext w:val="0"/>
        <w:keepLines w:val="0"/>
        <w:rPr>
          <w:rFonts w:eastAsia="Yu Gothic Light"/>
        </w:rPr>
      </w:pPr>
      <w:ins w:id="662" w:author="CARB" w:date="2024-08-08T15:25:00Z" w16du:dateUtc="2024-08-08T22:25:00Z">
        <w:r>
          <w:rPr>
            <w:rFonts w:eastAsia="Yu Gothic Light"/>
            <w:i/>
            <w:iCs/>
          </w:rPr>
          <w:lastRenderedPageBreak/>
          <w:t>L</w:t>
        </w:r>
      </w:ins>
      <w:r>
        <w:rPr>
          <w:rFonts w:eastAsia="Yu Gothic Light"/>
          <w:i/>
          <w:iCs/>
        </w:rPr>
        <w:t>M</w:t>
      </w:r>
      <w:del w:id="663" w:author="CARB" w:date="2024-08-08T15:25:00Z" w16du:dateUtc="2024-08-08T22:25:00Z">
        <w:r w:rsidR="00444146" w:rsidRPr="00444146">
          <w:rPr>
            <w:i/>
            <w:iCs/>
          </w:rPr>
          <w:delText>H</w:delText>
        </w:r>
      </w:del>
      <w:r>
        <w:rPr>
          <w:rFonts w:eastAsia="Yu Gothic Light"/>
          <w:i/>
          <w:iCs/>
        </w:rPr>
        <w:t>D-</w:t>
      </w:r>
      <w:r w:rsidRPr="00D76387">
        <w:rPr>
          <w:rFonts w:eastAsia="Yu Gothic Light"/>
          <w:i/>
          <w:iCs/>
        </w:rPr>
        <w:t>FCI Application Requirements.</w:t>
      </w:r>
      <w:r w:rsidRPr="001F3A74">
        <w:rPr>
          <w:rFonts w:eastAsia="Yu Gothic Light"/>
        </w:rPr>
        <w:t xml:space="preserve"> </w:t>
      </w:r>
      <w:del w:id="664" w:author="CARB" w:date="2024-08-08T15:25:00Z" w16du:dateUtc="2024-08-08T22:25:00Z">
        <w:r w:rsidR="00444146" w:rsidRPr="00444146">
          <w:delText xml:space="preserve"> The </w:delText>
        </w:r>
      </w:del>
      <w:ins w:id="665" w:author="CARB" w:date="2024-08-08T15:25:00Z" w16du:dateUtc="2024-08-08T22:25:00Z">
        <w:r>
          <w:rPr>
            <w:rFonts w:eastAsia="Yu Gothic Light"/>
          </w:rPr>
          <w:t>For each site of LMD-FCI FSEs at the same address, the</w:t>
        </w:r>
        <w:r w:rsidR="00383ED1">
          <w:rPr>
            <w:rFonts w:eastAsia="Yu Gothic Light"/>
          </w:rPr>
          <w:t xml:space="preserve"> </w:t>
        </w:r>
      </w:ins>
      <w:r w:rsidRPr="001F3A74">
        <w:rPr>
          <w:rFonts w:eastAsia="Yu Gothic Light"/>
        </w:rPr>
        <w:t>applicant must submit an application in the LRT</w:t>
      </w:r>
      <w:del w:id="666" w:author="CARB" w:date="2024-08-08T15:25:00Z" w16du:dateUtc="2024-08-08T22:25:00Z">
        <w:r w:rsidR="00444146" w:rsidRPr="00444146">
          <w:delText>-</w:delText>
        </w:r>
      </w:del>
      <w:ins w:id="667" w:author="CARB" w:date="2024-08-08T15:25:00Z" w16du:dateUtc="2024-08-08T22:25:00Z">
        <w:r w:rsidR="00167BA0">
          <w:rPr>
            <w:rFonts w:eastAsia="Yu Gothic Light"/>
          </w:rPr>
          <w:noBreakHyphen/>
        </w:r>
      </w:ins>
      <w:r w:rsidRPr="001F3A74">
        <w:rPr>
          <w:rFonts w:eastAsia="Yu Gothic Light"/>
        </w:rPr>
        <w:t>CBTS containing the following information:</w:t>
      </w:r>
    </w:p>
    <w:p w14:paraId="6D2556A2" w14:textId="77777777" w:rsidR="00BB6577" w:rsidRPr="001F3A74" w:rsidRDefault="00BB6577" w:rsidP="00BB6577">
      <w:pPr>
        <w:pStyle w:val="Heading4"/>
        <w:keepNext w:val="0"/>
        <w:keepLines w:val="0"/>
        <w:rPr>
          <w:rFonts w:eastAsia="Yu Gothic Light"/>
        </w:rPr>
      </w:pPr>
      <w:r w:rsidRPr="001F3A74">
        <w:rPr>
          <w:rFonts w:eastAsia="Yu Gothic Light"/>
        </w:rPr>
        <w:t>Name and address of the owner of the proposed FSE</w:t>
      </w:r>
      <w:ins w:id="668" w:author="CARB" w:date="2024-08-08T15:25:00Z" w16du:dateUtc="2024-08-08T22:25:00Z">
        <w:r>
          <w:rPr>
            <w:rFonts w:eastAsia="Yu Gothic Light"/>
          </w:rPr>
          <w:t>s</w:t>
        </w:r>
      </w:ins>
      <w:r w:rsidRPr="001F3A74">
        <w:rPr>
          <w:rFonts w:eastAsia="Yu Gothic Light"/>
        </w:rPr>
        <w:t>.</w:t>
      </w:r>
    </w:p>
    <w:p w14:paraId="4C79868D" w14:textId="77777777" w:rsidR="00BB6577" w:rsidRPr="001F3A74" w:rsidRDefault="00BB6577" w:rsidP="00BB6577">
      <w:pPr>
        <w:pStyle w:val="Heading4"/>
        <w:keepNext w:val="0"/>
        <w:keepLines w:val="0"/>
        <w:rPr>
          <w:rFonts w:eastAsia="Yu Gothic Light"/>
        </w:rPr>
      </w:pPr>
      <w:r w:rsidRPr="001F3A74">
        <w:rPr>
          <w:rFonts w:eastAsia="Yu Gothic Light"/>
        </w:rPr>
        <w:t>Contact person for the owner entity.</w:t>
      </w:r>
    </w:p>
    <w:p w14:paraId="6D2BB93E" w14:textId="77777777" w:rsidR="00BB6577" w:rsidRPr="001F3A74" w:rsidRDefault="00BB6577" w:rsidP="00BB6577">
      <w:pPr>
        <w:pStyle w:val="Heading5"/>
        <w:keepNext w:val="0"/>
        <w:keepLines w:val="0"/>
        <w:rPr>
          <w:rFonts w:eastAsia="Yu Gothic Light"/>
        </w:rPr>
      </w:pPr>
      <w:r w:rsidRPr="001F3A74">
        <w:rPr>
          <w:rFonts w:eastAsia="Yu Gothic Light"/>
        </w:rPr>
        <w:t>Name</w:t>
      </w:r>
    </w:p>
    <w:p w14:paraId="416E808D" w14:textId="77777777" w:rsidR="00BB6577" w:rsidRPr="001F3A74" w:rsidRDefault="00BB6577" w:rsidP="00BB6577">
      <w:pPr>
        <w:pStyle w:val="Heading5"/>
        <w:keepNext w:val="0"/>
        <w:keepLines w:val="0"/>
        <w:rPr>
          <w:rFonts w:eastAsia="Yu Gothic Light"/>
        </w:rPr>
      </w:pPr>
      <w:r w:rsidRPr="001F3A74">
        <w:rPr>
          <w:rFonts w:eastAsia="Yu Gothic Light"/>
        </w:rPr>
        <w:t>Title or position</w:t>
      </w:r>
    </w:p>
    <w:p w14:paraId="474672F8" w14:textId="77777777" w:rsidR="00BB6577" w:rsidRPr="001F3A74" w:rsidRDefault="00BB6577" w:rsidP="00BB6577">
      <w:pPr>
        <w:pStyle w:val="Heading5"/>
        <w:keepNext w:val="0"/>
        <w:keepLines w:val="0"/>
        <w:rPr>
          <w:rFonts w:eastAsia="Yu Gothic Light"/>
        </w:rPr>
      </w:pPr>
      <w:r w:rsidRPr="001F3A74">
        <w:rPr>
          <w:rFonts w:eastAsia="Yu Gothic Light"/>
        </w:rPr>
        <w:t>Phone number</w:t>
      </w:r>
    </w:p>
    <w:p w14:paraId="74B57473" w14:textId="77777777" w:rsidR="00BB6577" w:rsidRPr="001F3A74" w:rsidRDefault="00BB6577" w:rsidP="00BB6577">
      <w:pPr>
        <w:pStyle w:val="Heading5"/>
        <w:keepNext w:val="0"/>
        <w:keepLines w:val="0"/>
        <w:rPr>
          <w:rFonts w:eastAsia="Yu Gothic Light"/>
        </w:rPr>
      </w:pPr>
      <w:r w:rsidRPr="001F3A74">
        <w:rPr>
          <w:rFonts w:eastAsia="Yu Gothic Light"/>
        </w:rPr>
        <w:t>Mobile phone number</w:t>
      </w:r>
    </w:p>
    <w:p w14:paraId="7041503E" w14:textId="77777777" w:rsidR="00BB6577" w:rsidRPr="001F3A74" w:rsidRDefault="00BB6577" w:rsidP="00BB6577">
      <w:pPr>
        <w:pStyle w:val="Heading5"/>
        <w:keepNext w:val="0"/>
        <w:keepLines w:val="0"/>
        <w:rPr>
          <w:rFonts w:eastAsia="Yu Gothic Light"/>
        </w:rPr>
      </w:pPr>
      <w:r w:rsidRPr="001F3A74">
        <w:rPr>
          <w:rFonts w:eastAsia="Yu Gothic Light"/>
        </w:rPr>
        <w:t>Email address</w:t>
      </w:r>
    </w:p>
    <w:p w14:paraId="14B04D17" w14:textId="59BF9CC9" w:rsidR="00BB6577" w:rsidRPr="001F3A74" w:rsidRDefault="00BB6577" w:rsidP="00BB6577">
      <w:pPr>
        <w:pStyle w:val="Heading4"/>
        <w:keepNext w:val="0"/>
        <w:keepLines w:val="0"/>
        <w:rPr>
          <w:rFonts w:eastAsia="Yu Gothic Light"/>
        </w:rPr>
      </w:pPr>
      <w:r w:rsidRPr="001F3A74">
        <w:rPr>
          <w:rFonts w:eastAsia="Yu Gothic Light"/>
        </w:rPr>
        <w:t xml:space="preserve">Name, street address, latitude, longitude and a location description for each proposed </w:t>
      </w:r>
      <w:del w:id="669" w:author="CARB" w:date="2024-08-08T15:25:00Z" w16du:dateUtc="2024-08-08T22:25:00Z">
        <w:r w:rsidR="00FF7B84" w:rsidRPr="00FF7B84">
          <w:delText>FSE</w:delText>
        </w:r>
      </w:del>
      <w:ins w:id="670" w:author="CARB" w:date="2024-08-08T15:25:00Z" w16du:dateUtc="2024-08-08T22:25:00Z">
        <w:r>
          <w:rPr>
            <w:rFonts w:eastAsia="Yu Gothic Light"/>
          </w:rPr>
          <w:t>LMD-FCI</w:t>
        </w:r>
      </w:ins>
      <w:r w:rsidRPr="001F3A74">
        <w:rPr>
          <w:rFonts w:eastAsia="Yu Gothic Light"/>
        </w:rPr>
        <w:t xml:space="preserve"> site.</w:t>
      </w:r>
    </w:p>
    <w:p w14:paraId="26EE9EF1" w14:textId="77777777" w:rsidR="00FF7B84" w:rsidRPr="00E51973" w:rsidRDefault="004D6A2C" w:rsidP="00FF7B84">
      <w:pPr>
        <w:pStyle w:val="Heading4"/>
        <w:rPr>
          <w:del w:id="671" w:author="CARB" w:date="2024-08-08T15:25:00Z" w16du:dateUtc="2024-08-08T22:25:00Z"/>
        </w:rPr>
      </w:pPr>
      <w:del w:id="672" w:author="CARB" w:date="2024-08-08T15:25:00Z" w16du:dateUtc="2024-08-08T22:25:00Z">
        <w:r w:rsidRPr="00E51973">
          <w:delText>The number of FSEs. The total number for all FSEs claiming MHD-FCI credit owned by a single applicant within ¼ mile of an MHD-FCI site cannot exceed ten.</w:delText>
        </w:r>
      </w:del>
    </w:p>
    <w:p w14:paraId="4A8A3ADB" w14:textId="77777777" w:rsidR="00BB6577" w:rsidRPr="001F3A74" w:rsidRDefault="00BB6577" w:rsidP="00BB6577">
      <w:pPr>
        <w:pStyle w:val="Heading4"/>
        <w:keepNext w:val="0"/>
        <w:keepLines w:val="0"/>
        <w:rPr>
          <w:ins w:id="673" w:author="CARB" w:date="2024-08-08T15:25:00Z" w16du:dateUtc="2024-08-08T22:25:00Z"/>
          <w:rFonts w:eastAsia="Yu Gothic Light"/>
        </w:rPr>
      </w:pPr>
      <w:ins w:id="674" w:author="CARB" w:date="2024-08-08T15:25:00Z" w16du:dateUtc="2024-08-08T22:25:00Z">
        <w:r w:rsidRPr="001F3A74">
          <w:rPr>
            <w:rFonts w:eastAsia="Yu Gothic Light"/>
          </w:rPr>
          <w:t>The number of FSEs.</w:t>
        </w:r>
      </w:ins>
    </w:p>
    <w:p w14:paraId="3400B2AF" w14:textId="2BA4D7A0" w:rsidR="00BB6577" w:rsidRPr="001F3A74" w:rsidRDefault="00BB6577" w:rsidP="00BB6577">
      <w:pPr>
        <w:pStyle w:val="Heading4"/>
        <w:keepNext w:val="0"/>
        <w:keepLines w:val="0"/>
        <w:rPr>
          <w:ins w:id="675" w:author="CARB" w:date="2024-08-08T15:25:00Z" w16du:dateUtc="2024-08-08T22:25:00Z"/>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ins w:id="676" w:author="CARB" w:date="2024-08-08T15:25:00Z" w16du:dateUtc="2024-08-08T22:25:00Z">
        <w:r>
          <w:rPr>
            <w:rFonts w:eastAsia="Yu Gothic Light"/>
          </w:rPr>
          <w:t xml:space="preserve">FCI power rating (kW), </w:t>
        </w:r>
      </w:ins>
      <w:r w:rsidRPr="001F3A74">
        <w:rPr>
          <w:rFonts w:eastAsia="Yu Gothic Light"/>
        </w:rPr>
        <w:t>connector type(s), and model for each FSE.</w:t>
      </w:r>
      <w:r>
        <w:rPr>
          <w:rFonts w:eastAsia="Yu Gothic Light"/>
        </w:rPr>
        <w:t xml:space="preserve"> </w:t>
      </w:r>
      <w:del w:id="677" w:author="CARB" w:date="2024-08-08T15:25:00Z" w16du:dateUtc="2024-08-08T22:25:00Z">
        <w:r w:rsidR="00211FCE" w:rsidRPr="00E51973">
          <w:delText xml:space="preserve">The total </w:delText>
        </w:r>
      </w:del>
      <w:ins w:id="678" w:author="CARB" w:date="2024-08-08T15:25:00Z" w16du:dateUtc="2024-08-08T22:25:00Z">
        <w:r>
          <w:rPr>
            <w:rFonts w:eastAsia="Yu Gothic Light"/>
          </w:rPr>
          <w:t xml:space="preserve">The FCI power rating of the FSE can be less than the </w:t>
        </w:r>
      </w:ins>
      <w:r>
        <w:rPr>
          <w:rFonts w:eastAsia="Yu Gothic Light"/>
        </w:rPr>
        <w:t xml:space="preserve">nameplate power rating </w:t>
      </w:r>
      <w:ins w:id="679" w:author="CARB" w:date="2024-08-08T15:25:00Z" w16du:dateUtc="2024-08-08T22:25:00Z">
        <w:r>
          <w:rPr>
            <w:rFonts w:eastAsia="Yu Gothic Light"/>
          </w:rPr>
          <w:t>to meet the requirements of (F) below, but cannot exceed the nameplate power rating.</w:t>
        </w:r>
      </w:ins>
    </w:p>
    <w:p w14:paraId="1D20D2B9" w14:textId="0A797D75" w:rsidR="00BB6577" w:rsidRDefault="00BB6577" w:rsidP="00BB6577">
      <w:pPr>
        <w:pStyle w:val="Heading4"/>
      </w:pPr>
      <w:ins w:id="680" w:author="CARB" w:date="2024-08-08T15:25:00Z" w16du:dateUtc="2024-08-08T22:25:00Z">
        <w:r w:rsidRPr="001F3A74">
          <w:t xml:space="preserve">The total </w:t>
        </w:r>
        <w:r>
          <w:t>FCI</w:t>
        </w:r>
        <w:r w:rsidRPr="001F3A74">
          <w:t xml:space="preserve"> power rating </w:t>
        </w:r>
      </w:ins>
      <w:r w:rsidRPr="001F3A74">
        <w:t xml:space="preserve">for all </w:t>
      </w:r>
      <w:ins w:id="681" w:author="CARB" w:date="2024-08-08T15:25:00Z" w16du:dateUtc="2024-08-08T22:25:00Z">
        <w:r>
          <w:t xml:space="preserve">LMD-FCI </w:t>
        </w:r>
      </w:ins>
      <w:r w:rsidRPr="001F3A74">
        <w:t>FSE</w:t>
      </w:r>
      <w:r>
        <w:t>s</w:t>
      </w:r>
      <w:r w:rsidRPr="001F3A74">
        <w:t xml:space="preserve"> claiming </w:t>
      </w:r>
      <w:del w:id="682" w:author="CARB" w:date="2024-08-08T15:25:00Z" w16du:dateUtc="2024-08-08T22:25:00Z">
        <w:r w:rsidR="00211FCE" w:rsidRPr="00E51973">
          <w:delText>MHD-</w:delText>
        </w:r>
      </w:del>
      <w:r w:rsidRPr="001F3A74">
        <w:t>FCI credit</w:t>
      </w:r>
      <w:r>
        <w:t xml:space="preserve"> </w:t>
      </w:r>
      <w:del w:id="683" w:author="CARB" w:date="2024-08-08T15:25:00Z" w16du:dateUtc="2024-08-08T22:25:00Z">
        <w:r w:rsidR="00211FCE" w:rsidRPr="00E51973">
          <w:delText>owned by a single applicant within ¼ mile of an MHD-FCI site</w:delText>
        </w:r>
      </w:del>
      <w:ins w:id="684" w:author="CARB" w:date="2024-08-08T15:25:00Z" w16du:dateUtc="2024-08-08T22:25:00Z">
        <w:r>
          <w:t>at one address</w:t>
        </w:r>
        <w:r w:rsidRPr="001F3A74">
          <w:t xml:space="preserve"> under this provision</w:t>
        </w:r>
      </w:ins>
      <w:r w:rsidRPr="001F3A74">
        <w:t xml:space="preserve"> cannot exceed </w:t>
      </w:r>
      <w:del w:id="685" w:author="CARB" w:date="2024-08-08T15:25:00Z" w16du:dateUtc="2024-08-08T22:25:00Z">
        <w:r w:rsidR="00211FCE" w:rsidRPr="00E51973">
          <w:delText>10 MW</w:delText>
        </w:r>
      </w:del>
      <w:ins w:id="686" w:author="CARB" w:date="2024-08-08T15:25:00Z" w16du:dateUtc="2024-08-08T22:25:00Z">
        <w:r w:rsidRPr="001F3A74">
          <w:t>2,500 kW</w:t>
        </w:r>
      </w:ins>
      <w:r w:rsidRPr="001F3A74">
        <w:t>.</w:t>
      </w:r>
    </w:p>
    <w:p w14:paraId="19D3B639" w14:textId="4E7CD84F" w:rsidR="00BB6577" w:rsidRDefault="00BB6577" w:rsidP="00BB6577">
      <w:pPr>
        <w:pStyle w:val="Heading4"/>
      </w:pPr>
      <w:r>
        <w:t xml:space="preserve">The </w:t>
      </w:r>
      <w:r w:rsidRPr="00045BBB">
        <w:t xml:space="preserve">total site power (kW) available to </w:t>
      </w:r>
      <w:r>
        <w:t xml:space="preserve">the </w:t>
      </w:r>
      <w:del w:id="687" w:author="CARB" w:date="2024-08-08T15:25:00Z" w16du:dateUtc="2024-08-08T22:25:00Z">
        <w:r w:rsidR="00DB24F3" w:rsidRPr="00E51973">
          <w:delText xml:space="preserve">MHD-FCI </w:delText>
        </w:r>
      </w:del>
      <w:r>
        <w:t>chargers</w:t>
      </w:r>
      <w:ins w:id="688" w:author="CARB" w:date="2024-08-08T15:25:00Z" w16du:dateUtc="2024-08-08T22:25:00Z">
        <w:r>
          <w:t xml:space="preserve"> at the site</w:t>
        </w:r>
      </w:ins>
      <w:r w:rsidRPr="00045BBB">
        <w:t xml:space="preserve">, including from the electric grid, battery energy storage, and on-site production. </w:t>
      </w:r>
      <w:del w:id="689" w:author="CARB" w:date="2024-08-08T15:25:00Z" w16du:dateUtc="2024-08-08T22:25:00Z">
        <w:r w:rsidR="00DB24F3" w:rsidRPr="00E51973">
          <w:delText xml:space="preserve"> </w:delText>
        </w:r>
      </w:del>
      <w:r w:rsidRPr="00045BBB">
        <w:t xml:space="preserve">The total site power (kW) </w:t>
      </w:r>
      <w:ins w:id="690" w:author="CARB" w:date="2024-08-08T15:25:00Z" w16du:dateUtc="2024-08-08T22:25:00Z">
        <w:r>
          <w:t xml:space="preserve">that can be </w:t>
        </w:r>
      </w:ins>
      <w:r w:rsidRPr="00045BBB">
        <w:t xml:space="preserve">supplied to </w:t>
      </w:r>
      <w:del w:id="691" w:author="CARB" w:date="2024-08-08T15:25:00Z" w16du:dateUtc="2024-08-08T22:25:00Z">
        <w:r w:rsidR="00DB24F3" w:rsidRPr="00E51973">
          <w:delText>the MHD-FCI</w:delText>
        </w:r>
      </w:del>
      <w:ins w:id="692" w:author="CARB" w:date="2024-08-08T15:25:00Z" w16du:dateUtc="2024-08-08T22:25:00Z">
        <w:r>
          <w:t>all on-site</w:t>
        </w:r>
      </w:ins>
      <w:r>
        <w:t xml:space="preserve"> </w:t>
      </w:r>
      <w:r w:rsidRPr="00045BBB">
        <w:t xml:space="preserve">FSEs must be greater than or equal to the sum of the </w:t>
      </w:r>
      <w:del w:id="693" w:author="CARB" w:date="2024-08-08T15:25:00Z" w16du:dateUtc="2024-08-08T22:25:00Z">
        <w:r w:rsidR="00DB24F3" w:rsidRPr="00E51973">
          <w:delText>nameplate</w:delText>
        </w:r>
      </w:del>
      <w:ins w:id="694" w:author="CARB" w:date="2024-08-08T15:25:00Z" w16du:dateUtc="2024-08-08T22:25:00Z">
        <w:r>
          <w:t>FCI</w:t>
        </w:r>
      </w:ins>
      <w:r w:rsidRPr="00045BBB">
        <w:t xml:space="preserve"> power rating of </w:t>
      </w:r>
      <w:ins w:id="695" w:author="CARB" w:date="2024-08-08T15:25:00Z" w16du:dateUtc="2024-08-08T22:25:00Z">
        <w:r>
          <w:t>on-site</w:t>
        </w:r>
        <w:r w:rsidRPr="00045BBB">
          <w:t xml:space="preserve"> FSEs</w:t>
        </w:r>
        <w:r>
          <w:t xml:space="preserve"> certified to use </w:t>
        </w:r>
      </w:ins>
      <w:r>
        <w:t xml:space="preserve">the </w:t>
      </w:r>
      <w:del w:id="696" w:author="CARB" w:date="2024-08-08T15:25:00Z" w16du:dateUtc="2024-08-08T22:25:00Z">
        <w:r w:rsidR="00DB24F3" w:rsidRPr="00E51973">
          <w:delText>MHD-</w:delText>
        </w:r>
      </w:del>
      <w:r>
        <w:t xml:space="preserve">FCI </w:t>
      </w:r>
      <w:del w:id="697" w:author="CARB" w:date="2024-08-08T15:25:00Z" w16du:dateUtc="2024-08-08T22:25:00Z">
        <w:r w:rsidR="00DB24F3" w:rsidRPr="00E51973">
          <w:delText>FSEs</w:delText>
        </w:r>
      </w:del>
      <w:ins w:id="698" w:author="CARB" w:date="2024-08-08T15:25:00Z" w16du:dateUtc="2024-08-08T22:25:00Z">
        <w:r>
          <w:t>pathway</w:t>
        </w:r>
      </w:ins>
      <w:r w:rsidRPr="00045BBB">
        <w:t>.</w:t>
      </w:r>
    </w:p>
    <w:p w14:paraId="6A026998" w14:textId="268336A0" w:rsidR="00BB6577" w:rsidRPr="00021251" w:rsidRDefault="00BB6577" w:rsidP="00BB6577">
      <w:pPr>
        <w:pStyle w:val="Heading4"/>
        <w:keepNext w:val="0"/>
        <w:keepLines w:val="0"/>
        <w:rPr>
          <w:rFonts w:eastAsia="Yu Gothic Light"/>
        </w:rPr>
      </w:pPr>
      <w:r w:rsidRPr="001F3A74">
        <w:rPr>
          <w:rFonts w:eastAsia="Yu Gothic Light"/>
        </w:rPr>
        <w:t xml:space="preserve">The </w:t>
      </w:r>
      <w:del w:id="699" w:author="CARB" w:date="2024-08-08T15:25:00Z" w16du:dateUtc="2024-08-08T22:25:00Z">
        <w:r w:rsidR="00FA04BA" w:rsidRPr="00FA04BA">
          <w:delText>MHD-</w:delText>
        </w:r>
      </w:del>
      <w:r w:rsidRPr="001F3A74">
        <w:rPr>
          <w:rFonts w:eastAsia="Yu Gothic Light"/>
        </w:rPr>
        <w:t xml:space="preserve">FCI charging capacity for each </w:t>
      </w:r>
      <w:ins w:id="700" w:author="CARB" w:date="2024-08-08T15:25:00Z" w16du:dateUtc="2024-08-08T22:25:00Z">
        <w:r>
          <w:rPr>
            <w:rFonts w:eastAsia="Yu Gothic Light"/>
          </w:rPr>
          <w:t xml:space="preserve">LMD-FCI </w:t>
        </w:r>
      </w:ins>
      <w:r w:rsidRPr="001F3A74">
        <w:rPr>
          <w:rFonts w:eastAsia="Yu Gothic Light"/>
        </w:rPr>
        <w:t>FSE calculated using the following equation:</w:t>
      </w:r>
    </w:p>
    <w:p w14:paraId="12D36F7F" w14:textId="77777777" w:rsidR="00FA272A" w:rsidRPr="00D03E40" w:rsidRDefault="00E23BC4" w:rsidP="00FA272A">
      <w:pPr>
        <w:ind w:left="2880"/>
        <w:rPr>
          <w:del w:id="701" w:author="CARB" w:date="2024-08-08T15:25:00Z" w16du:dateUtc="2024-08-08T22:25:00Z"/>
          <w:rFonts w:ascii="Arial Bold" w:hAnsi="Arial Bold"/>
        </w:rPr>
      </w:pPr>
      <m:oMath>
        <m:sSubSup>
          <m:sSubSupPr>
            <m:ctrlPr>
              <w:ins w:id="702" w:author="Miner, Dillon@ARB" w:date="2024-08-08T17:46:00Z" w16du:dateUtc="2024-08-09T00:46:00Z">
                <w:del w:id="703" w:author="CARB" w:date="2024-08-08T15:25:00Z" w16du:dateUtc="2024-08-08T22:25:00Z">
                  <w:rPr>
                    <w:rFonts w:ascii="Cambria Math" w:hAnsi="Cambria Math"/>
                    <w:i/>
                  </w:rPr>
                </w:del>
              </w:ins>
            </m:ctrlPr>
          </m:sSubSupPr>
          <m:e>
            <m:r>
              <w:del w:id="704" w:author="CARB" w:date="2024-08-08T15:25:00Z" w16du:dateUtc="2024-08-08T22:25:00Z">
                <w:rPr>
                  <w:rFonts w:ascii="Cambria Math" w:hAnsi="Cambria Math"/>
                </w:rPr>
                <m:t>Cap</m:t>
              </w:del>
            </m:r>
          </m:e>
          <m:sub>
            <m:r>
              <w:del w:id="705" w:author="CARB" w:date="2024-08-08T15:25:00Z" w16du:dateUtc="2024-08-08T22:25:00Z">
                <w:rPr>
                  <w:rFonts w:ascii="Cambria Math" w:hAnsi="Cambria Math"/>
                </w:rPr>
                <m:t>MHD-FCI</m:t>
              </w:del>
            </m:r>
          </m:sub>
          <m:sup>
            <m:r>
              <w:del w:id="706" w:author="CARB" w:date="2024-08-08T15:25:00Z" w16du:dateUtc="2024-08-08T22:25:00Z">
                <w:rPr>
                  <w:rFonts w:ascii="Cambria Math" w:hAnsi="Cambria Math"/>
                </w:rPr>
                <m:t>i</m:t>
              </w:del>
            </m:r>
          </m:sup>
        </m:sSubSup>
        <m:r>
          <w:del w:id="707" w:author="CARB" w:date="2024-08-08T15:25:00Z" w16du:dateUtc="2024-08-08T22:25:00Z">
            <w:rPr>
              <w:rFonts w:ascii="Cambria Math" w:hAnsi="Cambria Math"/>
            </w:rPr>
            <m:t>=</m:t>
          </w:del>
        </m:r>
        <m:sSup>
          <m:sSupPr>
            <m:ctrlPr>
              <w:ins w:id="708" w:author="Miner, Dillon@ARB" w:date="2024-08-08T17:46:00Z" w16du:dateUtc="2024-08-09T00:46:00Z">
                <w:del w:id="709" w:author="CARB" w:date="2024-08-08T15:25:00Z" w16du:dateUtc="2024-08-08T22:25:00Z">
                  <w:rPr>
                    <w:rFonts w:ascii="Cambria Math" w:hAnsi="Cambria Math"/>
                    <w:i/>
                  </w:rPr>
                </w:del>
              </w:ins>
            </m:ctrlPr>
          </m:sSupPr>
          <m:e>
            <m:r>
              <w:del w:id="710" w:author="CARB" w:date="2024-08-08T15:25:00Z" w16du:dateUtc="2024-08-08T22:25:00Z">
                <w:rPr>
                  <w:rFonts w:ascii="Cambria Math" w:hAnsi="Cambria Math"/>
                </w:rPr>
                <m:t>F</m:t>
              </w:del>
            </m:r>
          </m:e>
          <m:sup>
            <m:r>
              <w:del w:id="711" w:author="CARB" w:date="2024-08-08T15:25:00Z" w16du:dateUtc="2024-08-08T22:25:00Z">
                <w:rPr>
                  <w:rFonts w:ascii="Cambria Math" w:hAnsi="Cambria Math"/>
                </w:rPr>
                <m:t>site</m:t>
              </w:del>
            </m:r>
          </m:sup>
        </m:sSup>
        <m:r>
          <w:del w:id="712" w:author="CARB" w:date="2024-08-08T15:25:00Z" w16du:dateUtc="2024-08-08T22:25:00Z">
            <w:rPr>
              <w:rFonts w:ascii="Cambria Math" w:hAnsi="Cambria Math"/>
            </w:rPr>
            <m:t>×</m:t>
          </w:del>
        </m:r>
        <m:sSubSup>
          <m:sSubSupPr>
            <m:ctrlPr>
              <w:ins w:id="713" w:author="Miner, Dillon@ARB" w:date="2024-08-08T17:46:00Z" w16du:dateUtc="2024-08-09T00:46:00Z">
                <w:del w:id="714" w:author="CARB" w:date="2024-08-08T15:25:00Z" w16du:dateUtc="2024-08-08T22:25:00Z">
                  <w:rPr>
                    <w:rFonts w:ascii="Cambria Math" w:hAnsi="Cambria Math"/>
                    <w:i/>
                  </w:rPr>
                </w:del>
              </w:ins>
            </m:ctrlPr>
          </m:sSubSupPr>
          <m:e>
            <m:r>
              <w:del w:id="715" w:author="CARB" w:date="2024-08-08T15:25:00Z" w16du:dateUtc="2024-08-08T22:25:00Z">
                <w:rPr>
                  <w:rFonts w:ascii="Cambria Math" w:hAnsi="Cambria Math"/>
                </w:rPr>
                <m:t>P</m:t>
              </w:del>
            </m:r>
          </m:e>
          <m:sub>
            <m:r>
              <w:del w:id="716" w:author="CARB" w:date="2024-08-08T15:25:00Z" w16du:dateUtc="2024-08-08T22:25:00Z">
                <w:rPr>
                  <w:rFonts w:ascii="Cambria Math" w:hAnsi="Cambria Math"/>
                </w:rPr>
                <m:t>MHD-FCI</m:t>
              </w:del>
            </m:r>
          </m:sub>
          <m:sup>
            <m:r>
              <w:del w:id="717" w:author="CARB" w:date="2024-08-08T15:25:00Z" w16du:dateUtc="2024-08-08T22:25:00Z">
                <w:rPr>
                  <w:rFonts w:ascii="Cambria Math" w:hAnsi="Cambria Math"/>
                </w:rPr>
                <m:t>i</m:t>
              </w:del>
            </m:r>
          </m:sup>
        </m:sSubSup>
        <m:r>
          <w:del w:id="718" w:author="CARB" w:date="2024-08-08T15:25:00Z" w16du:dateUtc="2024-08-08T22:25:00Z">
            <w:rPr>
              <w:rFonts w:ascii="Cambria Math" w:hAnsi="Cambria Math"/>
            </w:rPr>
            <m:t>×24</m:t>
          </w:del>
        </m:r>
      </m:oMath>
      <w:del w:id="719" w:author="CARB" w:date="2024-08-08T15:25:00Z" w16du:dateUtc="2024-08-08T22:25:00Z">
        <w:r w:rsidR="00FA272A" w:rsidRPr="00D03E40">
          <w:rPr>
            <w:rFonts w:ascii="Arial Bold" w:hAnsi="Arial Bold"/>
          </w:rPr>
          <w:delText xml:space="preserve">    </w:delText>
        </w:r>
      </w:del>
    </w:p>
    <w:p w14:paraId="7999D198" w14:textId="546906AB" w:rsidR="00BB6577" w:rsidRPr="001F3A74" w:rsidRDefault="00E23BC4" w:rsidP="00BB6577">
      <w:pPr>
        <w:rPr>
          <w:ins w:id="720" w:author="CARB" w:date="2024-08-08T15:25:00Z" w16du:dateUtc="2024-08-08T22:25:00Z"/>
          <w:rFonts w:eastAsia="Yu Gothic Light"/>
        </w:rPr>
      </w:pPr>
      <m:oMathPara>
        <m:oMath>
          <m:sSubSup>
            <m:sSubSupPr>
              <m:ctrlPr>
                <w:ins w:id="721" w:author="Miner, Dillon@ARB" w:date="2024-08-08T17:46:00Z" w16du:dateUtc="2024-08-09T00:46:00Z">
                  <w:del w:id="722" w:author="CARB" w:date="2024-08-08T15:25:00Z" w16du:dateUtc="2024-08-08T22:25:00Z">
                    <w:rPr>
                      <w:rFonts w:ascii="Cambria Math" w:hAnsi="Cambria Math"/>
                      <w:i/>
                      <w:szCs w:val="24"/>
                    </w:rPr>
                  </w:del>
                </w:ins>
              </m:ctrlPr>
            </m:sSubSupPr>
            <m:e>
              <m:r>
                <w:del w:id="723" w:author="CARB" w:date="2024-08-08T15:25:00Z" w16du:dateUtc="2024-08-08T22:25:00Z">
                  <w:rPr>
                    <w:rFonts w:ascii="Cambria Math" w:hAnsi="Cambria Math"/>
                    <w:szCs w:val="24"/>
                  </w:rPr>
                  <m:t>Cap</m:t>
                </w:del>
              </m:r>
            </m:e>
            <m:sub>
              <m:r>
                <w:del w:id="724" w:author="CARB" w:date="2024-08-08T15:25:00Z" w16du:dateUtc="2024-08-08T22:25:00Z">
                  <w:rPr>
                    <w:rFonts w:ascii="Cambria Math" w:hAnsi="Cambria Math"/>
                    <w:szCs w:val="24"/>
                  </w:rPr>
                  <m:t>MHD-FCI</m:t>
                </w:del>
              </m:r>
            </m:sub>
            <m:sup>
              <m:r>
                <w:del w:id="725" w:author="CARB" w:date="2024-08-08T15:25:00Z" w16du:dateUtc="2024-08-08T22:25:00Z">
                  <w:rPr>
                    <w:rFonts w:ascii="Cambria Math" w:hAnsi="Cambria Math"/>
                    <w:szCs w:val="24"/>
                  </w:rPr>
                  <m:t>i</m:t>
                </w:del>
              </m:r>
            </m:sup>
          </m:sSubSup>
          <m:sSubSup>
            <m:sSubSupPr>
              <m:ctrlPr>
                <w:ins w:id="726" w:author="CARB" w:date="2024-08-08T15:25:00Z" w16du:dateUtc="2024-08-08T22:25:00Z">
                  <w:rPr>
                    <w:rFonts w:ascii="Cambria Math" w:hAnsi="Cambria Math"/>
                    <w:i/>
                  </w:rPr>
                </w:ins>
              </m:ctrlPr>
            </m:sSubSupPr>
            <m:e>
              <m:r>
                <w:ins w:id="727" w:author="CARB" w:date="2024-08-08T15:25:00Z" w16du:dateUtc="2024-08-08T22:25:00Z">
                  <w:rPr>
                    <w:rFonts w:ascii="Cambria Math" w:hAnsi="Cambria Math"/>
                  </w:rPr>
                  <m:t>Cap</m:t>
                </w:ins>
              </m:r>
            </m:e>
            <m:sub>
              <m:r>
                <w:ins w:id="728" w:author="CARB" w:date="2024-08-08T15:25:00Z" w16du:dateUtc="2024-08-08T22:25:00Z">
                  <w:rPr>
                    <w:rFonts w:ascii="Cambria Math" w:hAnsi="Cambria Math"/>
                  </w:rPr>
                  <m:t>FCI</m:t>
                </w:ins>
              </m:r>
            </m:sub>
            <m:sup>
              <m:r>
                <w:ins w:id="729" w:author="CARB" w:date="2024-08-08T15:25:00Z" w16du:dateUtc="2024-08-08T22:25:00Z">
                  <w:rPr>
                    <w:rFonts w:ascii="Cambria Math" w:hAnsi="Cambria Math"/>
                  </w:rPr>
                  <m:t>i</m:t>
                </w:ins>
              </m:r>
            </m:sup>
          </m:sSubSup>
          <m:r>
            <w:ins w:id="730" w:author="CARB" w:date="2024-08-08T15:25:00Z" w16du:dateUtc="2024-08-08T22:25:00Z">
              <w:rPr>
                <w:rFonts w:ascii="Cambria Math" w:hAnsi="Cambria Math"/>
              </w:rPr>
              <m:t>=</m:t>
            </w:ins>
          </m:r>
          <m:sSubSup>
            <m:sSubSupPr>
              <m:ctrlPr>
                <w:ins w:id="731" w:author="CARB" w:date="2024-08-08T15:25:00Z" w16du:dateUtc="2024-08-08T22:25:00Z">
                  <w:rPr>
                    <w:rFonts w:ascii="Cambria Math" w:hAnsi="Cambria Math"/>
                    <w:i/>
                  </w:rPr>
                </w:ins>
              </m:ctrlPr>
            </m:sSubSupPr>
            <m:e>
              <m:r>
                <w:ins w:id="732" w:author="CARB" w:date="2024-08-08T15:25:00Z" w16du:dateUtc="2024-08-08T22:25:00Z">
                  <w:rPr>
                    <w:rFonts w:ascii="Cambria Math" w:hAnsi="Cambria Math"/>
                  </w:rPr>
                  <m:t>F</m:t>
                </w:ins>
              </m:r>
            </m:e>
            <m:sub>
              <m:r>
                <w:ins w:id="733" w:author="CARB" w:date="2024-08-08T15:25:00Z" w16du:dateUtc="2024-08-08T22:25:00Z">
                  <w:rPr>
                    <w:rFonts w:ascii="Cambria Math" w:hAnsi="Cambria Math"/>
                  </w:rPr>
                  <m:t>LMD</m:t>
                </w:ins>
              </m:r>
            </m:sub>
            <m:sup>
              <m:r>
                <w:ins w:id="734" w:author="CARB" w:date="2024-08-08T15:25:00Z" w16du:dateUtc="2024-08-08T22:25:00Z">
                  <w:rPr>
                    <w:rFonts w:ascii="Cambria Math" w:hAnsi="Cambria Math"/>
                  </w:rPr>
                  <m:t>site</m:t>
                </w:ins>
              </m:r>
            </m:sup>
          </m:sSubSup>
          <m:r>
            <w:ins w:id="735" w:author="CARB" w:date="2024-08-08T15:25:00Z" w16du:dateUtc="2024-08-08T22:25:00Z">
              <w:rPr>
                <w:rFonts w:ascii="Cambria Math" w:hAnsi="Cambria Math"/>
              </w:rPr>
              <m:t xml:space="preserve"> ×</m:t>
            </w:ins>
          </m:r>
          <m:sSubSup>
            <m:sSubSupPr>
              <m:ctrlPr>
                <w:ins w:id="736" w:author="CARB" w:date="2024-08-08T15:25:00Z" w16du:dateUtc="2024-08-08T22:25:00Z">
                  <w:rPr>
                    <w:rFonts w:ascii="Cambria Math" w:hAnsi="Cambria Math"/>
                    <w:i/>
                  </w:rPr>
                </w:ins>
              </m:ctrlPr>
            </m:sSubSupPr>
            <m:e>
              <m:r>
                <w:ins w:id="737" w:author="CARB" w:date="2024-08-08T15:25:00Z" w16du:dateUtc="2024-08-08T22:25:00Z">
                  <w:rPr>
                    <w:rFonts w:ascii="Cambria Math" w:hAnsi="Cambria Math"/>
                  </w:rPr>
                  <m:t>P</m:t>
                </w:ins>
              </m:r>
            </m:e>
            <m:sub>
              <m:r>
                <w:ins w:id="738" w:author="CARB" w:date="2024-08-08T15:25:00Z" w16du:dateUtc="2024-08-08T22:25:00Z">
                  <w:rPr>
                    <w:rFonts w:ascii="Cambria Math" w:hAnsi="Cambria Math"/>
                  </w:rPr>
                  <m:t>FCI</m:t>
                </w:ins>
              </m:r>
            </m:sub>
            <m:sup>
              <m:r>
                <w:ins w:id="739" w:author="CARB" w:date="2024-08-08T15:25:00Z" w16du:dateUtc="2024-08-08T22:25:00Z">
                  <w:rPr>
                    <w:rFonts w:ascii="Cambria Math" w:hAnsi="Cambria Math"/>
                  </w:rPr>
                  <m:t>i</m:t>
                </w:ins>
              </m:r>
            </m:sup>
          </m:sSubSup>
          <m:r>
            <w:ins w:id="740" w:author="CARB" w:date="2024-08-08T15:25:00Z" w16du:dateUtc="2024-08-08T22:25:00Z">
              <w:rPr>
                <w:rFonts w:ascii="Cambria Math" w:hAnsi="Cambria Math"/>
              </w:rPr>
              <m:t>×24</m:t>
            </w:ins>
          </m:r>
        </m:oMath>
      </m:oMathPara>
    </w:p>
    <w:p w14:paraId="1D0AAB35" w14:textId="77777777" w:rsidR="00BB6577" w:rsidRPr="001F3A74" w:rsidRDefault="00BB6577" w:rsidP="00BB6577">
      <w:pPr>
        <w:ind w:left="2160"/>
        <w:rPr>
          <w:ins w:id="741" w:author="CARB" w:date="2024-08-08T15:25:00Z" w16du:dateUtc="2024-08-08T22:25:00Z"/>
        </w:rPr>
      </w:pPr>
      <w:ins w:id="742" w:author="CARB" w:date="2024-08-08T15:25:00Z" w16du:dateUtc="2024-08-08T22:25:00Z">
        <w:r w:rsidRPr="001F3A74">
          <w:t>where:</w:t>
        </w:r>
      </w:ins>
    </w:p>
    <w:p w14:paraId="3D56D4D0" w14:textId="7B1616BB" w:rsidR="00BB6577" w:rsidRPr="004408CC" w:rsidRDefault="00E23BC4" w:rsidP="00BB6577">
      <w:pPr>
        <w:ind w:left="2880" w:hanging="720"/>
        <w:rPr>
          <w:szCs w:val="24"/>
        </w:rPr>
      </w:pPr>
      <m:oMath>
        <m:sSubSup>
          <m:sSubSupPr>
            <m:ctrlPr>
              <w:ins w:id="743" w:author="CARB" w:date="2024-08-08T15:25:00Z" w16du:dateUtc="2024-08-08T22:25:00Z">
                <w:rPr>
                  <w:rFonts w:ascii="Cambria Math" w:hAnsi="Cambria Math"/>
                  <w:i/>
                  <w:szCs w:val="24"/>
                </w:rPr>
              </w:ins>
            </m:ctrlPr>
          </m:sSubSupPr>
          <m:e>
            <m:r>
              <w:ins w:id="744" w:author="CARB" w:date="2024-08-08T15:25:00Z" w16du:dateUtc="2024-08-08T22:25:00Z">
                <w:rPr>
                  <w:rFonts w:ascii="Cambria Math" w:hAnsi="Cambria Math"/>
                  <w:szCs w:val="24"/>
                </w:rPr>
                <m:t>Cap</m:t>
              </w:ins>
            </m:r>
          </m:e>
          <m:sub>
            <m:r>
              <w:ins w:id="745" w:author="CARB" w:date="2024-08-08T15:25:00Z" w16du:dateUtc="2024-08-08T22:25:00Z">
                <w:rPr>
                  <w:rFonts w:ascii="Cambria Math" w:hAnsi="Cambria Math"/>
                  <w:szCs w:val="24"/>
                </w:rPr>
                <m:t>FCI</m:t>
              </w:ins>
            </m:r>
          </m:sub>
          <m:sup>
            <m:r>
              <w:ins w:id="746" w:author="CARB" w:date="2024-08-08T15:25:00Z" w16du:dateUtc="2024-08-08T22:25:00Z">
                <w:rPr>
                  <w:rFonts w:ascii="Cambria Math" w:hAnsi="Cambria Math"/>
                  <w:szCs w:val="24"/>
                </w:rPr>
                <m:t>i</m:t>
              </w:ins>
            </m:r>
          </m:sup>
        </m:sSubSup>
      </m:oMath>
      <w:r w:rsidR="00BB6577" w:rsidRPr="004408CC">
        <w:rPr>
          <w:szCs w:val="24"/>
        </w:rPr>
        <w:t xml:space="preserve"> </w:t>
      </w:r>
      <w:r w:rsidR="00BB6577" w:rsidRPr="00E23825">
        <w:rPr>
          <w:szCs w:val="24"/>
        </w:rPr>
        <w:t xml:space="preserve">is the </w:t>
      </w:r>
      <w:del w:id="747" w:author="CARB" w:date="2024-08-08T15:25:00Z" w16du:dateUtc="2024-08-08T22:25:00Z">
        <w:r w:rsidR="00A923BC" w:rsidRPr="00E23825">
          <w:rPr>
            <w:szCs w:val="24"/>
          </w:rPr>
          <w:delText>MHD-</w:delText>
        </w:r>
      </w:del>
      <w:r w:rsidR="00BB6577" w:rsidRPr="00E23825">
        <w:rPr>
          <w:szCs w:val="24"/>
        </w:rPr>
        <w:t xml:space="preserve">FCI charging capacity (kWh/day) for the </w:t>
      </w:r>
      <w:ins w:id="748" w:author="CARB" w:date="2024-08-08T15:25:00Z" w16du:dateUtc="2024-08-08T22:25:00Z">
        <w:r w:rsidR="00BB6577">
          <w:rPr>
            <w:szCs w:val="24"/>
          </w:rPr>
          <w:t xml:space="preserve">LMD-FCI </w:t>
        </w:r>
      </w:ins>
      <w:r w:rsidR="00BB6577" w:rsidRPr="00E23825">
        <w:rPr>
          <w:szCs w:val="24"/>
        </w:rPr>
        <w:t xml:space="preserve">FSE </w:t>
      </w:r>
      <w:del w:id="749" w:author="CARB" w:date="2024-08-08T15:25:00Z" w16du:dateUtc="2024-08-08T22:25:00Z">
        <w:r w:rsidR="00A923BC" w:rsidRPr="00E23825">
          <w:rPr>
            <w:szCs w:val="24"/>
          </w:rPr>
          <w:delText>i</w:delText>
        </w:r>
      </w:del>
      <m:oMath>
        <m:r>
          <w:ins w:id="750" w:author="CARB" w:date="2024-08-08T15:25:00Z" w16du:dateUtc="2024-08-08T22:25:00Z">
            <w:rPr>
              <w:rFonts w:ascii="Cambria Math" w:hAnsi="Cambria Math"/>
            </w:rPr>
            <m:t>i</m:t>
          </w:ins>
        </m:r>
      </m:oMath>
    </w:p>
    <w:p w14:paraId="472F111E" w14:textId="1972F72D" w:rsidR="00BB6577" w:rsidRPr="004408CC" w:rsidRDefault="00E23BC4" w:rsidP="00BB6577">
      <w:pPr>
        <w:ind w:left="2880" w:hanging="720"/>
        <w:rPr>
          <w:szCs w:val="24"/>
        </w:rPr>
      </w:pPr>
      <m:oMath>
        <m:sSup>
          <m:sSupPr>
            <m:ctrlPr>
              <w:ins w:id="751" w:author="Miner, Dillon@ARB" w:date="2024-08-08T17:46:00Z" w16du:dateUtc="2024-08-09T00:46:00Z">
                <w:del w:id="752" w:author="CARB" w:date="2024-08-08T15:25:00Z" w16du:dateUtc="2024-08-08T22:25:00Z">
                  <w:rPr>
                    <w:rFonts w:ascii="Cambria Math" w:hAnsi="Cambria Math"/>
                    <w:i/>
                    <w:szCs w:val="24"/>
                  </w:rPr>
                </w:del>
              </w:ins>
            </m:ctrlPr>
          </m:sSupPr>
          <m:e>
            <m:r>
              <w:del w:id="753" w:author="CARB" w:date="2024-08-08T15:25:00Z" w16du:dateUtc="2024-08-08T22:25:00Z">
                <w:rPr>
                  <w:rFonts w:ascii="Cambria Math" w:hAnsi="Cambria Math"/>
                  <w:szCs w:val="24"/>
                </w:rPr>
                <m:t>F</m:t>
              </w:del>
            </m:r>
          </m:e>
          <m:sup>
            <m:r>
              <w:del w:id="754" w:author="CARB" w:date="2024-08-08T15:25:00Z" w16du:dateUtc="2024-08-08T22:25:00Z">
                <w:rPr>
                  <w:rFonts w:ascii="Cambria Math" w:hAnsi="Cambria Math"/>
                  <w:szCs w:val="24"/>
                </w:rPr>
                <m:t>site</m:t>
              </w:del>
            </m:r>
          </m:sup>
        </m:sSup>
        <m:sSubSup>
          <m:sSubSupPr>
            <m:ctrlPr>
              <w:ins w:id="755" w:author="CARB" w:date="2024-08-08T15:25:00Z" w16du:dateUtc="2024-08-08T22:25:00Z">
                <w:rPr>
                  <w:rFonts w:ascii="Cambria Math" w:hAnsi="Cambria Math"/>
                  <w:i/>
                </w:rPr>
              </w:ins>
            </m:ctrlPr>
          </m:sSubSupPr>
          <m:e>
            <m:r>
              <w:ins w:id="756" w:author="CARB" w:date="2024-08-08T15:25:00Z" w16du:dateUtc="2024-08-08T22:25:00Z">
                <w:rPr>
                  <w:rFonts w:ascii="Cambria Math" w:hAnsi="Cambria Math"/>
                </w:rPr>
                <m:t>F</m:t>
              </w:ins>
            </m:r>
          </m:e>
          <m:sub>
            <m:r>
              <w:ins w:id="757" w:author="CARB" w:date="2024-08-08T15:25:00Z" w16du:dateUtc="2024-08-08T22:25:00Z">
                <w:rPr>
                  <w:rFonts w:ascii="Cambria Math" w:hAnsi="Cambria Math"/>
                </w:rPr>
                <m:t>LMD</m:t>
              </w:ins>
            </m:r>
          </m:sub>
          <m:sup>
            <m:r>
              <w:ins w:id="758" w:author="CARB" w:date="2024-08-08T15:25:00Z" w16du:dateUtc="2024-08-08T22:25:00Z">
                <w:rPr>
                  <w:rFonts w:ascii="Cambria Math" w:hAnsi="Cambria Math"/>
                </w:rPr>
                <m:t>site</m:t>
              </w:ins>
            </m:r>
          </m:sup>
        </m:sSubSup>
      </m:oMath>
      <w:r w:rsidR="00BB6577" w:rsidRPr="004408CC">
        <w:rPr>
          <w:szCs w:val="24"/>
        </w:rPr>
        <w:t xml:space="preserve"> is the factor applied to the FSE based on </w:t>
      </w:r>
      <w:ins w:id="759" w:author="CARB" w:date="2024-08-08T15:25:00Z" w16du:dateUtc="2024-08-08T22:25:00Z">
        <w:r w:rsidR="00BB6577">
          <w:rPr>
            <w:szCs w:val="24"/>
          </w:rPr>
          <w:t xml:space="preserve">LMD-FCI </w:t>
        </w:r>
      </w:ins>
      <w:r w:rsidR="00BB6577" w:rsidRPr="004408CC">
        <w:rPr>
          <w:szCs w:val="24"/>
        </w:rPr>
        <w:t>site type:</w:t>
      </w:r>
    </w:p>
    <w:p w14:paraId="73B098C4" w14:textId="6A813AE8"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w:t>
      </w:r>
      <w:del w:id="760" w:author="CARB" w:date="2024-08-08T15:25:00Z" w16du:dateUtc="2024-08-08T22:25:00Z">
        <w:r w:rsidR="00A923BC" w:rsidRPr="004408CC">
          <w:rPr>
            <w:szCs w:val="24"/>
          </w:rPr>
          <w:delText>shared MHD</w:delText>
        </w:r>
      </w:del>
      <w:ins w:id="761" w:author="CARB" w:date="2024-08-08T15:25:00Z" w16du:dateUtc="2024-08-08T22:25:00Z">
        <w:r>
          <w:rPr>
            <w:szCs w:val="24"/>
          </w:rPr>
          <w:t>public</w:t>
        </w:r>
        <w:r w:rsidRPr="004408CC">
          <w:rPr>
            <w:szCs w:val="24"/>
          </w:rPr>
          <w:t xml:space="preserve"> </w:t>
        </w:r>
        <w:r>
          <w:rPr>
            <w:szCs w:val="24"/>
          </w:rPr>
          <w:t>LM</w:t>
        </w:r>
        <w:r w:rsidRPr="004408CC">
          <w:rPr>
            <w:szCs w:val="24"/>
          </w:rPr>
          <w:t>D</w:t>
        </w:r>
      </w:ins>
      <w:r w:rsidRPr="004408CC">
        <w:rPr>
          <w:szCs w:val="24"/>
        </w:rPr>
        <w:t>-FCI charging site, 20%</w:t>
      </w:r>
    </w:p>
    <w:p w14:paraId="58E1947B" w14:textId="7ABDD402"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private </w:t>
      </w:r>
      <w:ins w:id="762" w:author="CARB" w:date="2024-08-08T15:25:00Z" w16du:dateUtc="2024-08-08T22:25:00Z">
        <w:r>
          <w:rPr>
            <w:szCs w:val="24"/>
          </w:rPr>
          <w:t>L</w:t>
        </w:r>
      </w:ins>
      <w:r>
        <w:rPr>
          <w:szCs w:val="24"/>
        </w:rPr>
        <w:t>M</w:t>
      </w:r>
      <w:del w:id="763" w:author="CARB" w:date="2024-08-08T15:25:00Z" w16du:dateUtc="2024-08-08T22:25:00Z">
        <w:r w:rsidR="00A923BC" w:rsidRPr="004408CC">
          <w:rPr>
            <w:szCs w:val="24"/>
          </w:rPr>
          <w:delText>H</w:delText>
        </w:r>
      </w:del>
      <w:r w:rsidRPr="004408CC">
        <w:rPr>
          <w:szCs w:val="24"/>
        </w:rPr>
        <w:t>D-FCI charging site, 10%</w:t>
      </w:r>
    </w:p>
    <w:p w14:paraId="610A277F" w14:textId="77A6F4A5" w:rsidR="00BB6577" w:rsidRDefault="00E23BC4" w:rsidP="00BB6577">
      <w:pPr>
        <w:ind w:left="2880" w:hanging="720"/>
      </w:pPr>
      <m:oMath>
        <m:sSubSup>
          <m:sSubSupPr>
            <m:ctrlPr>
              <w:ins w:id="764" w:author="Miner, Dillon@ARB" w:date="2024-08-08T17:46:00Z" w16du:dateUtc="2024-08-09T00:46:00Z">
                <w:del w:id="765" w:author="CARB" w:date="2024-08-08T15:25:00Z" w16du:dateUtc="2024-08-08T22:25:00Z">
                  <w:rPr>
                    <w:rFonts w:ascii="Cambria Math" w:hAnsi="Cambria Math"/>
                    <w:i/>
                    <w:szCs w:val="24"/>
                  </w:rPr>
                </w:del>
              </w:ins>
            </m:ctrlPr>
          </m:sSubSupPr>
          <m:e>
            <m:r>
              <w:del w:id="766" w:author="CARB" w:date="2024-08-08T15:25:00Z" w16du:dateUtc="2024-08-08T22:25:00Z">
                <w:rPr>
                  <w:rFonts w:ascii="Cambria Math" w:hAnsi="Cambria Math"/>
                  <w:szCs w:val="24"/>
                </w:rPr>
                <m:t>P</m:t>
              </w:del>
            </m:r>
          </m:e>
          <m:sub>
            <m:r>
              <w:del w:id="767" w:author="CARB" w:date="2024-08-08T15:25:00Z" w16du:dateUtc="2024-08-08T22:25:00Z">
                <w:rPr>
                  <w:rFonts w:ascii="Cambria Math" w:hAnsi="Cambria Math"/>
                  <w:szCs w:val="24"/>
                </w:rPr>
                <m:t>MHD-FCI</m:t>
              </w:del>
            </m:r>
          </m:sub>
          <m:sup>
            <m:r>
              <w:del w:id="768" w:author="CARB" w:date="2024-08-08T15:25:00Z" w16du:dateUtc="2024-08-08T22:25:00Z">
                <w:rPr>
                  <w:rFonts w:ascii="Cambria Math" w:hAnsi="Cambria Math"/>
                  <w:szCs w:val="24"/>
                </w:rPr>
                <m:t>i</m:t>
              </w:del>
            </m:r>
          </m:sup>
        </m:sSubSup>
        <m:sSubSup>
          <m:sSubSupPr>
            <m:ctrlPr>
              <w:ins w:id="769" w:author="CARB" w:date="2024-08-08T15:25:00Z" w16du:dateUtc="2024-08-08T22:25:00Z">
                <w:rPr>
                  <w:rFonts w:ascii="Cambria Math" w:hAnsi="Cambria Math"/>
                  <w:i/>
                </w:rPr>
              </w:ins>
            </m:ctrlPr>
          </m:sSubSupPr>
          <m:e>
            <m:r>
              <w:ins w:id="770" w:author="CARB" w:date="2024-08-08T15:25:00Z" w16du:dateUtc="2024-08-08T22:25:00Z">
                <w:rPr>
                  <w:rFonts w:ascii="Cambria Math" w:eastAsiaTheme="minorEastAsia" w:hAnsi="Cambria Math" w:cs="Arial"/>
                  <w:szCs w:val="24"/>
                </w:rPr>
                <m:t>P</m:t>
              </w:ins>
            </m:r>
          </m:e>
          <m:sub>
            <m:r>
              <w:ins w:id="771" w:author="CARB" w:date="2024-08-08T15:25:00Z" w16du:dateUtc="2024-08-08T22:25:00Z">
                <w:rPr>
                  <w:rFonts w:ascii="Cambria Math" w:eastAsiaTheme="minorEastAsia" w:hAnsi="Cambria Math" w:cs="Arial"/>
                  <w:szCs w:val="24"/>
                </w:rPr>
                <m:t>FCI</m:t>
              </w:ins>
            </m:r>
          </m:sub>
          <m:sup>
            <m:r>
              <w:ins w:id="772" w:author="CARB" w:date="2024-08-08T15:25:00Z" w16du:dateUtc="2024-08-08T22:25:00Z">
                <w:rPr>
                  <w:rFonts w:ascii="Cambria Math" w:eastAsiaTheme="minorEastAsia" w:hAnsi="Cambria Math" w:cs="Arial"/>
                  <w:szCs w:val="24"/>
                </w:rPr>
                <m:t>i</m:t>
              </w:ins>
            </m:r>
          </m:sup>
        </m:sSubSup>
      </m:oMath>
      <w:r w:rsidR="00BB6577" w:rsidRPr="001F3A74">
        <w:t xml:space="preserve"> </w:t>
      </w:r>
      <w:del w:id="773" w:author="CARB" w:date="2024-08-08T15:25:00Z" w16du:dateUtc="2024-08-08T22:25:00Z">
        <w:r w:rsidR="00A923BC" w:rsidRPr="00E23825">
          <w:rPr>
            <w:szCs w:val="24"/>
          </w:rPr>
          <w:tab/>
        </w:r>
      </w:del>
      <w:r w:rsidR="00BB6577" w:rsidRPr="001F3A74">
        <w:t xml:space="preserve">is the </w:t>
      </w:r>
      <w:r w:rsidR="00BB6577">
        <w:t xml:space="preserve">lesser of the </w:t>
      </w:r>
      <w:del w:id="774" w:author="CARB" w:date="2024-08-08T15:25:00Z" w16du:dateUtc="2024-08-08T22:25:00Z">
        <w:r w:rsidR="00A923BC" w:rsidRPr="004408CC">
          <w:rPr>
            <w:szCs w:val="24"/>
          </w:rPr>
          <w:delText>nameplate</w:delText>
        </w:r>
      </w:del>
      <w:ins w:id="775" w:author="CARB" w:date="2024-08-08T15:25:00Z" w16du:dateUtc="2024-08-08T22:25:00Z">
        <w:r w:rsidR="00BB6577">
          <w:t>FCI</w:t>
        </w:r>
      </w:ins>
      <w:r w:rsidR="00BB6577" w:rsidRPr="001F3A74">
        <w:t xml:space="preserve"> power rating for the</w:t>
      </w:r>
      <w:ins w:id="776" w:author="CARB" w:date="2024-08-08T15:25:00Z" w16du:dateUtc="2024-08-08T22:25:00Z">
        <w:r w:rsidR="00BB6577" w:rsidRPr="001F3A74">
          <w:t xml:space="preserve"> </w:t>
        </w:r>
        <w:r w:rsidR="00BB6577">
          <w:t>LMD-FCI</w:t>
        </w:r>
      </w:ins>
      <w:r w:rsidR="00BB6577">
        <w:t xml:space="preserve"> </w:t>
      </w:r>
      <w:r w:rsidR="00BB6577" w:rsidRPr="001F3A74">
        <w:t xml:space="preserve">FSE or </w:t>
      </w:r>
      <w:del w:id="777" w:author="CARB" w:date="2024-08-08T15:25:00Z" w16du:dateUtc="2024-08-08T22:25:00Z">
        <w:r w:rsidR="00A923BC" w:rsidRPr="004408CC">
          <w:rPr>
            <w:szCs w:val="24"/>
          </w:rPr>
          <w:delText>2,000</w:delText>
        </w:r>
      </w:del>
      <w:ins w:id="778" w:author="CARB" w:date="2024-08-08T15:25:00Z" w16du:dateUtc="2024-08-08T22:25:00Z">
        <w:r w:rsidR="00BB6577" w:rsidRPr="001F3A74">
          <w:t>350</w:t>
        </w:r>
      </w:ins>
      <w:r w:rsidR="00BB6577" w:rsidRPr="001F3A74">
        <w:t xml:space="preserve"> kW</w:t>
      </w:r>
      <w:r w:rsidR="00BB6577">
        <w:t>.</w:t>
      </w:r>
    </w:p>
    <w:p w14:paraId="5D9A13CB" w14:textId="77777777" w:rsidR="00BB6577" w:rsidRPr="001F3A74" w:rsidRDefault="00BB6577" w:rsidP="00BB6577">
      <w:pPr>
        <w:ind w:left="2880" w:hanging="720"/>
      </w:pPr>
      <m:oMath>
        <m:r>
          <w:rPr>
            <w:rFonts w:ascii="Cambria Math" w:hAnsi="Cambria Math"/>
            <w:szCs w:val="24"/>
          </w:rPr>
          <m:t>24</m:t>
        </m:r>
      </m:oMath>
      <w:r w:rsidRPr="00E23825">
        <w:rPr>
          <w:szCs w:val="24"/>
        </w:rPr>
        <w:t xml:space="preserve"> is the number of hours in a day (hr/day)</w:t>
      </w:r>
    </w:p>
    <w:p w14:paraId="7AF638B8" w14:textId="77777777" w:rsidR="00BB6577" w:rsidRPr="001F3A74" w:rsidRDefault="00BB6577" w:rsidP="00BB6577">
      <w:pPr>
        <w:pStyle w:val="Heading4"/>
        <w:keepNext w:val="0"/>
        <w:keepLines w:val="0"/>
        <w:rPr>
          <w:rFonts w:eastAsia="Yu Gothic Light"/>
        </w:rPr>
      </w:pPr>
      <w:r w:rsidRPr="001F3A74">
        <w:rPr>
          <w:rFonts w:eastAsia="Yu Gothic Light"/>
        </w:rPr>
        <w:t>Expected date that the FSE will be operational.</w:t>
      </w:r>
    </w:p>
    <w:p w14:paraId="52EAF336" w14:textId="77777777" w:rsidR="00BB6577" w:rsidRPr="001F3A74" w:rsidRDefault="00BB6577" w:rsidP="00BB6577">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1A814EF0" w14:textId="77777777" w:rsidR="00BB6577" w:rsidRPr="001F3A74" w:rsidRDefault="00BB6577" w:rsidP="00BB6577">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DBE0B60" w14:textId="152B3D05" w:rsidR="00BB6577" w:rsidRPr="00564045" w:rsidRDefault="00BB6577" w:rsidP="00BB6577">
      <w:pPr>
        <w:rPr>
          <w:sz w:val="20"/>
          <w:szCs w:val="18"/>
        </w:rPr>
      </w:pPr>
      <w:r w:rsidRPr="00564045">
        <w:rPr>
          <w:sz w:val="20"/>
          <w:szCs w:val="18"/>
        </w:rPr>
        <w:t xml:space="preserve">I, an authorized representative of _______________ (proposed FSE owner entity), attest to the veracity of the information submitted as part of the </w:t>
      </w:r>
      <w:ins w:id="779" w:author="CARB" w:date="2024-08-08T15:25:00Z" w16du:dateUtc="2024-08-08T22:25:00Z">
        <w:r>
          <w:rPr>
            <w:sz w:val="20"/>
            <w:szCs w:val="18"/>
          </w:rPr>
          <w:t xml:space="preserve">Light- and </w:t>
        </w:r>
      </w:ins>
      <w:r>
        <w:rPr>
          <w:sz w:val="20"/>
          <w:szCs w:val="18"/>
        </w:rPr>
        <w:t>Medium-</w:t>
      </w:r>
      <w:del w:id="780" w:author="CARB" w:date="2024-08-08T15:25:00Z" w16du:dateUtc="2024-08-08T22:25:00Z">
        <w:r w:rsidR="00CE1859" w:rsidRPr="00E23825">
          <w:rPr>
            <w:sz w:val="20"/>
            <w:szCs w:val="20"/>
          </w:rPr>
          <w:delText xml:space="preserve"> and Heavy-</w:delText>
        </w:r>
      </w:del>
      <w:r>
        <w:rPr>
          <w:sz w:val="20"/>
          <w:szCs w:val="18"/>
        </w:rPr>
        <w:t xml:space="preserve">Duty </w:t>
      </w:r>
      <w:r w:rsidRPr="00564045">
        <w:rPr>
          <w:sz w:val="20"/>
          <w:szCs w:val="18"/>
        </w:rPr>
        <w:t>DC Fast Charging Infrastructure (</w:t>
      </w:r>
      <w:ins w:id="781" w:author="CARB" w:date="2024-08-08T15:25:00Z" w16du:dateUtc="2024-08-08T22:25:00Z">
        <w:r w:rsidR="005418F5">
          <w:rPr>
            <w:sz w:val="20"/>
            <w:szCs w:val="18"/>
          </w:rPr>
          <w:t>L</w:t>
        </w:r>
      </w:ins>
      <w:r w:rsidR="005418F5">
        <w:rPr>
          <w:sz w:val="20"/>
          <w:szCs w:val="18"/>
        </w:rPr>
        <w:t>M</w:t>
      </w:r>
      <w:del w:id="782" w:author="CARB" w:date="2024-08-08T15:25:00Z" w16du:dateUtc="2024-08-08T22:25:00Z">
        <w:r w:rsidR="00CE1859" w:rsidRPr="00E23825">
          <w:rPr>
            <w:sz w:val="20"/>
            <w:szCs w:val="20"/>
          </w:rPr>
          <w:delText>H</w:delText>
        </w:r>
      </w:del>
      <w:r w:rsidR="005418F5">
        <w:rPr>
          <w:sz w:val="20"/>
          <w:szCs w:val="18"/>
        </w:rPr>
        <w:t>D-</w:t>
      </w:r>
      <w:r w:rsidRPr="00564045">
        <w:rPr>
          <w:sz w:val="20"/>
          <w:szCs w:val="18"/>
        </w:rPr>
        <w:t xml:space="preserve">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w:t>
      </w:r>
      <w:del w:id="783" w:author="CARB" w:date="2024-08-08T15:25:00Z" w16du:dateUtc="2024-08-08T22:25:00Z">
        <w:r w:rsidR="00CE1859" w:rsidRPr="00802D04">
          <w:rPr>
            <w:sz w:val="20"/>
            <w:szCs w:val="20"/>
          </w:rPr>
          <w:delText xml:space="preserve"> </w:delText>
        </w:r>
      </w:del>
      <w:r w:rsidRPr="00564045">
        <w:rPr>
          <w:sz w:val="20"/>
          <w:szCs w:val="18"/>
        </w:rPr>
        <w:t>Further, I understand and agree to each of the statements in the attached application.</w:t>
      </w:r>
      <w:del w:id="784" w:author="CARB" w:date="2024-08-08T15:25:00Z" w16du:dateUtc="2024-08-08T22:25:00Z">
        <w:r w:rsidR="00CE1859" w:rsidRPr="00802D04">
          <w:rPr>
            <w:sz w:val="20"/>
            <w:szCs w:val="20"/>
          </w:rPr>
          <w:delText xml:space="preserve"> </w:delText>
        </w:r>
      </w:del>
      <w:r w:rsidRPr="00564045">
        <w:rPr>
          <w:sz w:val="20"/>
          <w:szCs w:val="18"/>
        </w:rPr>
        <w:t xml:space="preserve"> I am a duly authorized officer with authority to attest to the veracity of the information in the application and to sign on behalf of the respective applicant.</w:t>
      </w:r>
    </w:p>
    <w:p w14:paraId="2EC758F0" w14:textId="7CB81307" w:rsidR="00BB6577" w:rsidRPr="00564045" w:rsidRDefault="00BB6577" w:rsidP="00BB6577">
      <w:pPr>
        <w:rPr>
          <w:sz w:val="20"/>
          <w:szCs w:val="18"/>
        </w:rPr>
      </w:pPr>
      <w:r w:rsidRPr="00564045">
        <w:rPr>
          <w:sz w:val="20"/>
          <w:szCs w:val="18"/>
        </w:rPr>
        <w:t xml:space="preserve">I understand that the following information in the </w:t>
      </w:r>
      <w:ins w:id="785" w:author="CARB" w:date="2024-08-08T15:25:00Z" w16du:dateUtc="2024-08-08T22:25:00Z">
        <w:r>
          <w:rPr>
            <w:sz w:val="20"/>
            <w:szCs w:val="18"/>
          </w:rPr>
          <w:t>L</w:t>
        </w:r>
      </w:ins>
      <w:r>
        <w:rPr>
          <w:sz w:val="20"/>
          <w:szCs w:val="18"/>
        </w:rPr>
        <w:t>M</w:t>
      </w:r>
      <w:del w:id="786" w:author="CARB" w:date="2024-08-08T15:25:00Z" w16du:dateUtc="2024-08-08T22:25:00Z">
        <w:r w:rsidR="00CE1859" w:rsidRPr="00802D04">
          <w:rPr>
            <w:sz w:val="20"/>
            <w:szCs w:val="20"/>
          </w:rPr>
          <w:delText>H</w:delText>
        </w:r>
      </w:del>
      <w:r>
        <w:rPr>
          <w:sz w:val="20"/>
          <w:szCs w:val="18"/>
        </w:rPr>
        <w:t>D-</w:t>
      </w:r>
      <w:r w:rsidRPr="00564045">
        <w:rPr>
          <w:sz w:val="20"/>
          <w:szCs w:val="18"/>
        </w:rPr>
        <w:t>FCI application will be made available on the LCFS website:</w:t>
      </w:r>
      <w:del w:id="787" w:author="CARB" w:date="2024-08-08T15:25:00Z" w16du:dateUtc="2024-08-08T22:25:00Z">
        <w:r w:rsidR="00CE1859" w:rsidRPr="00802D04">
          <w:rPr>
            <w:sz w:val="20"/>
            <w:szCs w:val="20"/>
          </w:rPr>
          <w:delText xml:space="preserve"> </w:delText>
        </w:r>
      </w:del>
      <w:r w:rsidRPr="00564045">
        <w:rPr>
          <w:sz w:val="20"/>
          <w:szCs w:val="18"/>
        </w:rPr>
        <w:t xml:space="preserve"> Name of the Applicant Entity, Site Name, Site Address, Number and Type of Charging Units, Nameplate and Effective Simultaneous Power Rating for Each Unit, and Effective Date Range for FCI Crediting </w:t>
      </w:r>
    </w:p>
    <w:p w14:paraId="30ABBACB" w14:textId="015AFD96" w:rsidR="00BB6577" w:rsidRPr="00564045" w:rsidRDefault="00BB6577" w:rsidP="00BB6577">
      <w:pPr>
        <w:rPr>
          <w:sz w:val="20"/>
          <w:szCs w:val="18"/>
        </w:rPr>
      </w:pPr>
      <w:r w:rsidRPr="00564045">
        <w:rPr>
          <w:sz w:val="20"/>
          <w:szCs w:val="18"/>
        </w:rPr>
        <w:t xml:space="preserve">By submitting this application, ______________________________________________(applicant entity) accepts responsibility for the information herein provided to CARB. </w:t>
      </w:r>
      <w:del w:id="788" w:author="CARB" w:date="2024-08-08T15:25:00Z" w16du:dateUtc="2024-08-08T22:25:00Z">
        <w:r w:rsidR="00CE1859" w:rsidRPr="00802D04">
          <w:rPr>
            <w:sz w:val="20"/>
            <w:szCs w:val="20"/>
          </w:rPr>
          <w:delText xml:space="preserve"> </w:delText>
        </w:r>
      </w:del>
      <w:r w:rsidRPr="00564045">
        <w:rPr>
          <w:sz w:val="20"/>
          <w:szCs w:val="18"/>
        </w:rPr>
        <w:t xml:space="preserve">I certify under penalty of perjury </w:t>
      </w:r>
      <w:r w:rsidRPr="00564045">
        <w:rPr>
          <w:sz w:val="20"/>
          <w:szCs w:val="18"/>
        </w:rPr>
        <w:lastRenderedPageBreak/>
        <w:t xml:space="preserve">under the laws of the State of California that I have personally examined, and am familiar with, the statements and information submitted in this document. </w:t>
      </w:r>
      <w:del w:id="789" w:author="CARB" w:date="2024-08-08T15:25:00Z" w16du:dateUtc="2024-08-08T22:25:00Z">
        <w:r w:rsidR="00CE1859" w:rsidRPr="00802D04">
          <w:rPr>
            <w:sz w:val="20"/>
            <w:szCs w:val="20"/>
          </w:rPr>
          <w:delText xml:space="preserve"> </w:delText>
        </w:r>
      </w:del>
      <w:r w:rsidRPr="00564045">
        <w:rPr>
          <w:sz w:val="20"/>
          <w:szCs w:val="18"/>
        </w:rPr>
        <w:t>I certify that the statements and information submitted to CARB are true, accurate, and complete.</w:t>
      </w:r>
    </w:p>
    <w:p w14:paraId="4729BBC9"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2715F725"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0B71A37" w14:textId="77777777" w:rsidR="00BB6577" w:rsidRPr="00D05566" w:rsidRDefault="00BB6577" w:rsidP="00BB6577">
      <w:pPr>
        <w:pStyle w:val="Heading3"/>
        <w:keepNext w:val="0"/>
        <w:keepLines w:val="0"/>
        <w:rPr>
          <w:rFonts w:eastAsia="Yu Gothic Light"/>
          <w:i/>
          <w:iCs/>
        </w:rPr>
      </w:pPr>
      <w:r w:rsidRPr="00D05566">
        <w:rPr>
          <w:rFonts w:eastAsia="Yu Gothic Light"/>
          <w:i/>
          <w:iCs/>
        </w:rPr>
        <w:t>Application Approval Process.</w:t>
      </w:r>
    </w:p>
    <w:p w14:paraId="5B75664D" w14:textId="537F43C1" w:rsidR="00BB6577" w:rsidRDefault="00BB6577" w:rsidP="00BB6577">
      <w:pPr>
        <w:pStyle w:val="Heading4"/>
        <w:keepNext w:val="0"/>
        <w:keepLines w:val="0"/>
        <w:rPr>
          <w:rFonts w:eastAsia="Yu Gothic Light"/>
        </w:rPr>
      </w:pPr>
      <w:r w:rsidRPr="001F3A74">
        <w:rPr>
          <w:rFonts w:eastAsia="Yu Gothic Light"/>
        </w:rPr>
        <w:t xml:space="preserve">The </w:t>
      </w:r>
      <w:ins w:id="790" w:author="CARB" w:date="2024-08-08T15:25:00Z" w16du:dateUtc="2024-08-08T22:25:00Z">
        <w:r>
          <w:rPr>
            <w:rFonts w:eastAsia="Yu Gothic Light"/>
          </w:rPr>
          <w:t>L</w:t>
        </w:r>
      </w:ins>
      <w:r>
        <w:rPr>
          <w:rFonts w:eastAsia="Yu Gothic Light"/>
        </w:rPr>
        <w:t>M</w:t>
      </w:r>
      <w:del w:id="791" w:author="CARB" w:date="2024-08-08T15:25:00Z" w16du:dateUtc="2024-08-08T22:25:00Z">
        <w:r w:rsidR="00AE4BA8" w:rsidRPr="00AE4BA8">
          <w:delText>H</w:delText>
        </w:r>
      </w:del>
      <w:r>
        <w:rPr>
          <w:rFonts w:eastAsia="Yu Gothic Light"/>
        </w:rPr>
        <w:t>D-</w:t>
      </w:r>
      <w:r w:rsidRPr="001F3A74">
        <w:rPr>
          <w:rFonts w:eastAsia="Yu Gothic Light"/>
        </w:rPr>
        <w:t xml:space="preserve">FCI application must be approved by the Executive Officer before the </w:t>
      </w:r>
      <w:del w:id="792" w:author="CARB" w:date="2024-08-08T15:25:00Z" w16du:dateUtc="2024-08-08T22:25:00Z">
        <w:r w:rsidR="00AE4BA8" w:rsidRPr="00AE4BA8">
          <w:delText>station owner</w:delText>
        </w:r>
      </w:del>
      <w:ins w:id="793" w:author="CARB" w:date="2024-08-08T15:25:00Z" w16du:dateUtc="2024-08-08T22:25:00Z">
        <w:r w:rsidRPr="001F3A74">
          <w:rPr>
            <w:rFonts w:eastAsia="Yu Gothic Light"/>
          </w:rPr>
          <w:t>applicant</w:t>
        </w:r>
      </w:ins>
      <w:r w:rsidRPr="001F3A74">
        <w:rPr>
          <w:rFonts w:eastAsia="Yu Gothic Light"/>
        </w:rPr>
        <w:t xml:space="preserve"> may generate </w:t>
      </w:r>
      <w:del w:id="794" w:author="CARB" w:date="2024-08-08T15:25:00Z" w16du:dateUtc="2024-08-08T22:25:00Z">
        <w:r w:rsidR="00AE4BA8" w:rsidRPr="00AE4BA8">
          <w:delText>hydrogen refueling infrastructure</w:delText>
        </w:r>
      </w:del>
      <w:ins w:id="795" w:author="CARB" w:date="2024-08-08T15:25:00Z" w16du:dateUtc="2024-08-08T22:25:00Z">
        <w:r w:rsidRPr="001F3A74">
          <w:rPr>
            <w:rFonts w:eastAsia="Yu Gothic Light"/>
          </w:rPr>
          <w:t>FCI</w:t>
        </w:r>
      </w:ins>
      <w:r w:rsidRPr="001F3A74">
        <w:rPr>
          <w:rFonts w:eastAsia="Yu Gothic Light"/>
        </w:rPr>
        <w:t xml:space="preserve"> credits. </w:t>
      </w:r>
      <w:ins w:id="796" w:author="CARB" w:date="2024-08-08T15:25:00Z" w16du:dateUtc="2024-08-08T22:25:00Z">
        <w:r>
          <w:t>L</w:t>
        </w:r>
      </w:ins>
      <w:r>
        <w:t>M</w:t>
      </w:r>
      <w:del w:id="797" w:author="CARB" w:date="2024-08-08T15:25:00Z" w16du:dateUtc="2024-08-08T22:25:00Z">
        <w:r w:rsidR="00AE4BA8" w:rsidRPr="00AE4BA8">
          <w:delText>H</w:delText>
        </w:r>
      </w:del>
      <w:r>
        <w:t>D-</w:t>
      </w:r>
      <w:r w:rsidRPr="001F3A74">
        <w:t>FCI applications will be evaluated for approval on a first come, first served basis.</w:t>
      </w:r>
    </w:p>
    <w:p w14:paraId="41E28C43" w14:textId="6818FD61" w:rsidR="00BB6577" w:rsidRPr="003514FB" w:rsidRDefault="00BB6577" w:rsidP="00BB6577">
      <w:pPr>
        <w:pStyle w:val="Heading5"/>
      </w:pPr>
      <w:r w:rsidRPr="001F3A74">
        <w:lastRenderedPageBreak/>
        <w:t xml:space="preserve">If estimated potential </w:t>
      </w:r>
      <w:del w:id="798" w:author="CARB" w:date="2024-08-08T15:25:00Z" w16du:dateUtc="2024-08-08T22:25:00Z">
        <w:r w:rsidR="00CE202C" w:rsidRPr="00CE202C">
          <w:delText>MHD-</w:delText>
        </w:r>
      </w:del>
      <w:r w:rsidRPr="001F3A74">
        <w:t xml:space="preserve">FCI credits from all approved </w:t>
      </w:r>
      <w:del w:id="799" w:author="CARB" w:date="2024-08-08T15:25:00Z" w16du:dateUtc="2024-08-08T22:25:00Z">
        <w:r w:rsidR="00CE202C" w:rsidRPr="00CE202C">
          <w:delText>stations</w:delText>
        </w:r>
      </w:del>
      <w:ins w:id="800" w:author="CARB" w:date="2024-08-08T15:25:00Z" w16du:dateUtc="2024-08-08T22:25:00Z">
        <w:r>
          <w:t xml:space="preserve">FCI and LMD-FCI </w:t>
        </w:r>
        <w:r w:rsidRPr="001F3A74">
          <w:t>FSEs</w:t>
        </w:r>
      </w:ins>
      <w:r w:rsidRPr="001F3A74">
        <w:t xml:space="preserve"> exceed 2.5 percent of deficits in </w:t>
      </w:r>
      <w:r>
        <w:t xml:space="preserve">the </w:t>
      </w:r>
      <w:r w:rsidRPr="003514FB">
        <w:t>most recent quarter for which data is available</w:t>
      </w:r>
      <w:r w:rsidRPr="001F3A74">
        <w:t xml:space="preserve">, the Executive Officer will not approve additional </w:t>
      </w:r>
      <w:del w:id="801" w:author="CARB" w:date="2024-08-08T15:25:00Z" w16du:dateUtc="2024-08-08T22:25:00Z">
        <w:r w:rsidR="00CE202C" w:rsidRPr="00CE202C">
          <w:delText>MHD-</w:delText>
        </w:r>
      </w:del>
      <w:r w:rsidRPr="001F3A74">
        <w:t>FCI pathways</w:t>
      </w:r>
      <w:r>
        <w:t xml:space="preserve"> </w:t>
      </w:r>
      <w:ins w:id="802" w:author="CARB" w:date="2024-08-08T15:25:00Z" w16du:dateUtc="2024-08-08T22:25:00Z">
        <w:r>
          <w:t>for LMD-FCI FSEs</w:t>
        </w:r>
        <w:r w:rsidRPr="001F3A74">
          <w:t xml:space="preserve"> </w:t>
        </w:r>
      </w:ins>
      <w:r w:rsidRPr="001F3A74">
        <w:t xml:space="preserve">and will not accept additional </w:t>
      </w:r>
      <w:ins w:id="803" w:author="CARB" w:date="2024-08-08T15:25:00Z" w16du:dateUtc="2024-08-08T22:25:00Z">
        <w:r>
          <w:t xml:space="preserve">LMD-FCI </w:t>
        </w:r>
      </w:ins>
      <w:r w:rsidRPr="001F3A74">
        <w:t xml:space="preserve">applications until </w:t>
      </w:r>
      <w:r>
        <w:t xml:space="preserve">estimated potential </w:t>
      </w:r>
      <w:del w:id="804" w:author="CARB" w:date="2024-08-08T15:25:00Z" w16du:dateUtc="2024-08-08T22:25:00Z">
        <w:r w:rsidR="00CE202C" w:rsidRPr="00CE202C">
          <w:delText>MHD-</w:delText>
        </w:r>
      </w:del>
      <w:r w:rsidRPr="001F3A74">
        <w:t xml:space="preserve">FCI credits </w:t>
      </w:r>
      <w:ins w:id="805" w:author="CARB" w:date="2024-08-08T15:25:00Z" w16du:dateUtc="2024-08-08T22:25:00Z">
        <w:r>
          <w:t xml:space="preserve">for approved FCI and LMD-FCI FSEs </w:t>
        </w:r>
      </w:ins>
      <w:r w:rsidRPr="001F3A74">
        <w:t>are less than 2.5 percent of deficits.</w:t>
      </w:r>
      <w:ins w:id="806" w:author="CARB" w:date="2024-08-08T15:25:00Z" w16du:dateUtc="2024-08-08T22:25:00Z">
        <w:r w:rsidRPr="001F3A74">
          <w:t xml:space="preserve"> </w:t>
        </w:r>
      </w:ins>
    </w:p>
    <w:p w14:paraId="2B2BBC95" w14:textId="0C53245B" w:rsidR="00BB6577" w:rsidRPr="00430EC3" w:rsidRDefault="00BB6577" w:rsidP="00BB6577">
      <w:pPr>
        <w:pStyle w:val="Heading5"/>
      </w:pPr>
      <w:r>
        <w:t xml:space="preserve">If </w:t>
      </w:r>
      <w:r w:rsidRPr="003514FB">
        <w:t xml:space="preserve">estimated potential </w:t>
      </w:r>
      <w:del w:id="807" w:author="CARB" w:date="2024-08-08T15:25:00Z" w16du:dateUtc="2024-08-08T22:25:00Z">
        <w:r w:rsidR="0099617F" w:rsidRPr="008D2B26">
          <w:delText>MHD-</w:delText>
        </w:r>
      </w:del>
      <w:r>
        <w:t>FCI</w:t>
      </w:r>
      <w:r w:rsidRPr="003514FB">
        <w:t xml:space="preserve"> credits from an individual applicant’s approved</w:t>
      </w:r>
      <w:r>
        <w:t xml:space="preserve"> </w:t>
      </w:r>
      <w:del w:id="808" w:author="CARB" w:date="2024-08-08T15:25:00Z" w16du:dateUtc="2024-08-08T22:25:00Z">
        <w:r w:rsidR="0099617F" w:rsidRPr="008D2B26">
          <w:delText>stations</w:delText>
        </w:r>
      </w:del>
      <w:ins w:id="809" w:author="CARB" w:date="2024-08-08T15:25:00Z" w16du:dateUtc="2024-08-08T22:25:00Z">
        <w:r>
          <w:t>FCI and LMD-FCI</w:t>
        </w:r>
        <w:r w:rsidRPr="003514FB">
          <w:t xml:space="preserve"> </w:t>
        </w:r>
        <w:r>
          <w:t>FSEs</w:t>
        </w:r>
      </w:ins>
      <w:r w:rsidRPr="003514FB">
        <w:t xml:space="preserve"> exceed </w:t>
      </w:r>
      <w:r>
        <w:t>0.5</w:t>
      </w:r>
      <w:del w:id="810" w:author="CARB" w:date="2024-08-08T15:25:00Z" w16du:dateUtc="2024-08-08T22:25:00Z">
        <w:r w:rsidR="0099617F" w:rsidRPr="008D2B26">
          <w:delText xml:space="preserve"> </w:delText>
        </w:r>
      </w:del>
      <w:ins w:id="811" w:author="CARB" w:date="2024-08-08T15:25:00Z" w16du:dateUtc="2024-08-08T22:25:00Z">
        <w:r w:rsidR="00904AEB">
          <w:t> </w:t>
        </w:r>
      </w:ins>
      <w:r w:rsidRPr="003514FB">
        <w:t xml:space="preserve">percent of deficits in the most recent quarter for which data is available, the Executive Officer will not approve additional </w:t>
      </w:r>
      <w:del w:id="812" w:author="CARB" w:date="2024-08-08T15:25:00Z" w16du:dateUtc="2024-08-08T22:25:00Z">
        <w:r w:rsidR="0099617F" w:rsidRPr="008D2B26">
          <w:delText>MHD-</w:delText>
        </w:r>
      </w:del>
      <w:r>
        <w:t>FCI</w:t>
      </w:r>
      <w:r w:rsidRPr="003514FB">
        <w:t xml:space="preserve"> pathways</w:t>
      </w:r>
      <w:r>
        <w:t xml:space="preserve"> </w:t>
      </w:r>
      <w:del w:id="813" w:author="CARB" w:date="2024-08-08T15:25:00Z" w16du:dateUtc="2024-08-08T22:25:00Z">
        <w:r w:rsidR="0099617F" w:rsidRPr="008D2B26">
          <w:delText xml:space="preserve">or </w:delText>
        </w:r>
      </w:del>
      <w:ins w:id="814" w:author="CARB" w:date="2024-08-08T15:25:00Z" w16du:dateUtc="2024-08-08T22:25:00Z">
        <w:r>
          <w:t xml:space="preserve">for that applicant’s LMD-FCI FSEs and will not </w:t>
        </w:r>
      </w:ins>
      <w:r w:rsidRPr="003514FB">
        <w:t xml:space="preserve">accept additional </w:t>
      </w:r>
      <w:ins w:id="815" w:author="CARB" w:date="2024-08-08T15:25:00Z" w16du:dateUtc="2024-08-08T22:25:00Z">
        <w:r>
          <w:t xml:space="preserve">LMD-FCI </w:t>
        </w:r>
      </w:ins>
      <w:r w:rsidRPr="003514FB">
        <w:t xml:space="preserve">applications from that applicant until the </w:t>
      </w:r>
      <w:del w:id="816" w:author="CARB" w:date="2024-08-08T15:25:00Z" w16du:dateUtc="2024-08-08T22:25:00Z">
        <w:r w:rsidR="0099617F" w:rsidRPr="008D2B26">
          <w:delText xml:space="preserve">applicant’s </w:delText>
        </w:r>
      </w:del>
      <w:r w:rsidRPr="003514FB">
        <w:t xml:space="preserve">estimated potential </w:t>
      </w:r>
      <w:del w:id="817" w:author="CARB" w:date="2024-08-08T15:25:00Z" w16du:dateUtc="2024-08-08T22:25:00Z">
        <w:r w:rsidR="0099617F" w:rsidRPr="008D2B26">
          <w:delText>MHD-HRI</w:delText>
        </w:r>
      </w:del>
      <w:ins w:id="818" w:author="CARB" w:date="2024-08-08T15:25:00Z" w16du:dateUtc="2024-08-08T22:25:00Z">
        <w:r>
          <w:t>FCI</w:t>
        </w:r>
      </w:ins>
      <w:r w:rsidRPr="003514FB">
        <w:t xml:space="preserve"> credits </w:t>
      </w:r>
      <w:ins w:id="819" w:author="CARB" w:date="2024-08-08T15:25:00Z" w16du:dateUtc="2024-08-08T22:25:00Z">
        <w:r>
          <w:t xml:space="preserve">for that applicant’s approved FCI and LMD-FCI FSEs </w:t>
        </w:r>
      </w:ins>
      <w:r w:rsidRPr="003514FB">
        <w:t xml:space="preserve">are less than </w:t>
      </w:r>
      <w:r>
        <w:t>0.5</w:t>
      </w:r>
      <w:r w:rsidRPr="003514FB">
        <w:t xml:space="preserve"> percent of deficits</w:t>
      </w:r>
      <w:r w:rsidRPr="001F3A74">
        <w:t>.</w:t>
      </w:r>
    </w:p>
    <w:p w14:paraId="6CA663F0" w14:textId="77777777" w:rsidR="0099617F" w:rsidRPr="008D2B26" w:rsidRDefault="00EF52ED" w:rsidP="0099617F">
      <w:pPr>
        <w:pStyle w:val="Heading5"/>
        <w:rPr>
          <w:del w:id="820" w:author="CARB" w:date="2024-08-08T15:25:00Z" w16du:dateUtc="2024-08-08T22:25:00Z"/>
        </w:rPr>
      </w:pPr>
      <w:del w:id="821" w:author="CARB" w:date="2024-08-08T15:25:00Z" w16du:dateUtc="2024-08-08T22:25:00Z">
        <w:r w:rsidRPr="008D2B26">
          <w:delText>If estimated potential MHD-FCI credits from approved private MHD-FCI stations exceed 1 percent of deficits in the most recent quarter for which data is available, the Executive Officer will not approve additional private MHD-FCI pathways and will not accept additional applications for private MHD-FCI stations until private MHD-FCI stations’ estimated potential MHD-HRI credits are less than 1 percent of deficits.</w:delText>
        </w:r>
      </w:del>
    </w:p>
    <w:p w14:paraId="47EE7C97" w14:textId="2CF12DEF" w:rsidR="00BB6577" w:rsidRPr="001F3A74" w:rsidRDefault="00BB6577" w:rsidP="00BB6577">
      <w:pPr>
        <w:pStyle w:val="Heading4"/>
      </w:pPr>
      <w:r w:rsidRPr="001F3A74">
        <w:t xml:space="preserve">Estimated potential </w:t>
      </w:r>
      <w:del w:id="822" w:author="CARB" w:date="2024-08-08T15:25:00Z" w16du:dateUtc="2024-08-08T22:25:00Z">
        <w:r w:rsidR="00F625D5" w:rsidRPr="00E23825">
          <w:rPr>
            <w:szCs w:val="24"/>
          </w:rPr>
          <w:delText>MHD-</w:delText>
        </w:r>
      </w:del>
      <w:r w:rsidRPr="001F3A74">
        <w:t>FCI credits</w:t>
      </w:r>
      <w:ins w:id="823" w:author="CARB" w:date="2024-08-08T15:25:00Z" w16du:dateUtc="2024-08-08T22:25:00Z">
        <w:r w:rsidRPr="001F3A74">
          <w:t xml:space="preserve"> </w:t>
        </w:r>
        <w:r>
          <w:t>for LMD-FCI FSEs</w:t>
        </w:r>
      </w:ins>
      <w:r>
        <w:t xml:space="preserve"> </w:t>
      </w:r>
      <w:r w:rsidRPr="001F3A74">
        <w:t>will be calculated using the following equation:</w:t>
      </w:r>
    </w:p>
    <w:p w14:paraId="3B7BEF0F" w14:textId="77777777" w:rsidR="00F625D5" w:rsidRPr="00E23825" w:rsidRDefault="00E23BC4" w:rsidP="00F625D5">
      <w:pPr>
        <w:ind w:left="2880" w:hanging="720"/>
        <w:jc w:val="center"/>
        <w:rPr>
          <w:del w:id="824" w:author="CARB" w:date="2024-08-08T15:25:00Z" w16du:dateUtc="2024-08-08T22:25:00Z"/>
          <w:szCs w:val="24"/>
        </w:rPr>
      </w:pPr>
      <m:oMathPara>
        <m:oMath>
          <m:sSubSup>
            <m:sSubSupPr>
              <m:ctrlPr>
                <w:ins w:id="825" w:author="Miner, Dillon@ARB" w:date="2024-08-08T17:46:00Z" w16du:dateUtc="2024-08-09T00:46:00Z">
                  <w:del w:id="826" w:author="CARB" w:date="2024-08-08T15:25:00Z" w16du:dateUtc="2024-08-08T22:25:00Z">
                    <w:rPr>
                      <w:rFonts w:ascii="Cambria Math" w:hAnsi="Cambria Math"/>
                      <w:i/>
                      <w:szCs w:val="24"/>
                    </w:rPr>
                  </w:del>
                </w:ins>
              </m:ctrlPr>
            </m:sSubSupPr>
            <m:e>
              <m:r>
                <w:del w:id="827" w:author="CARB" w:date="2024-08-08T15:25:00Z" w16du:dateUtc="2024-08-08T22:25:00Z">
                  <w:rPr>
                    <w:rFonts w:ascii="Cambria Math" w:hAnsi="Cambria Math"/>
                    <w:szCs w:val="24"/>
                  </w:rPr>
                  <m:t>Credits</m:t>
                </w:del>
              </m:r>
            </m:e>
            <m:sub>
              <m:r>
                <w:del w:id="828" w:author="CARB" w:date="2024-08-08T15:25:00Z" w16du:dateUtc="2024-08-08T22:25:00Z">
                  <w:rPr>
                    <w:rFonts w:ascii="Cambria Math" w:hAnsi="Cambria Math"/>
                    <w:szCs w:val="24"/>
                  </w:rPr>
                  <m:t>MHD-FCI</m:t>
                </w:del>
              </m:r>
            </m:sub>
            <m:sup>
              <m:r>
                <w:del w:id="829" w:author="CARB" w:date="2024-08-08T15:25:00Z" w16du:dateUtc="2024-08-08T22:25:00Z">
                  <w:rPr>
                    <w:rFonts w:ascii="Cambria Math" w:hAnsi="Cambria Math"/>
                    <w:szCs w:val="24"/>
                  </w:rPr>
                  <m:t>Potential</m:t>
                </w:del>
              </m:r>
            </m:sup>
          </m:sSubSup>
          <m:r>
            <w:del w:id="830" w:author="CARB" w:date="2024-08-08T15:25:00Z" w16du:dateUtc="2024-08-08T22:25:00Z">
              <w:rPr>
                <w:rFonts w:ascii="Cambria Math" w:hAnsi="Cambria Math"/>
                <w:szCs w:val="24"/>
              </w:rPr>
              <m:t>=</m:t>
            </w:del>
          </m:r>
          <m:sSubSup>
            <m:sSubSupPr>
              <m:ctrlPr>
                <w:ins w:id="831" w:author="Miner, Dillon@ARB" w:date="2024-08-08T17:46:00Z" w16du:dateUtc="2024-08-09T00:46:00Z">
                  <w:del w:id="832" w:author="CARB" w:date="2024-08-08T15:25:00Z" w16du:dateUtc="2024-08-08T22:25:00Z">
                    <w:rPr>
                      <w:rFonts w:ascii="Cambria Math" w:hAnsi="Cambria Math"/>
                      <w:i/>
                      <w:szCs w:val="24"/>
                    </w:rPr>
                  </w:del>
                </w:ins>
              </m:ctrlPr>
            </m:sSubSupPr>
            <m:e>
              <m:r>
                <w:del w:id="833" w:author="CARB" w:date="2024-08-08T15:25:00Z" w16du:dateUtc="2024-08-08T22:25:00Z">
                  <w:rPr>
                    <w:rFonts w:ascii="Cambria Math" w:hAnsi="Cambria Math"/>
                    <w:szCs w:val="24"/>
                  </w:rPr>
                  <m:t>Credits</m:t>
                </w:del>
              </m:r>
            </m:e>
            <m:sub>
              <m:r>
                <w:del w:id="834" w:author="CARB" w:date="2024-08-08T15:25:00Z" w16du:dateUtc="2024-08-08T22:25:00Z">
                  <w:rPr>
                    <w:rFonts w:ascii="Cambria Math" w:hAnsi="Cambria Math"/>
                    <w:szCs w:val="24"/>
                  </w:rPr>
                  <m:t>MHD-FCI</m:t>
                </w:del>
              </m:r>
            </m:sub>
            <m:sup>
              <m:r>
                <w:del w:id="835" w:author="CARB" w:date="2024-08-08T15:25:00Z" w16du:dateUtc="2024-08-08T22:25:00Z">
                  <w:rPr>
                    <w:rFonts w:ascii="Cambria Math" w:hAnsi="Cambria Math"/>
                    <w:szCs w:val="24"/>
                  </w:rPr>
                  <m:t>Prior qtr</m:t>
                </w:del>
              </m:r>
            </m:sup>
          </m:sSubSup>
          <m:r>
            <w:del w:id="836" w:author="CARB" w:date="2024-08-08T15:25:00Z" w16du:dateUtc="2024-08-08T22:25:00Z">
              <w:rPr>
                <w:rFonts w:ascii="Cambria Math" w:hAnsi="Cambria Math"/>
                <w:szCs w:val="24"/>
              </w:rPr>
              <m:t>×</m:t>
            </w:del>
          </m:r>
          <m:f>
            <m:fPr>
              <m:ctrlPr>
                <w:ins w:id="837" w:author="Miner, Dillon@ARB" w:date="2024-08-08T17:46:00Z" w16du:dateUtc="2024-08-09T00:46:00Z">
                  <w:del w:id="838" w:author="CARB" w:date="2024-08-08T15:25:00Z" w16du:dateUtc="2024-08-08T22:25:00Z">
                    <w:rPr>
                      <w:rFonts w:ascii="Cambria Math" w:hAnsi="Cambria Math"/>
                      <w:i/>
                      <w:szCs w:val="24"/>
                    </w:rPr>
                  </w:del>
                </w:ins>
              </m:ctrlPr>
            </m:fPr>
            <m:num>
              <m:sSubSup>
                <m:sSubSupPr>
                  <m:ctrlPr>
                    <w:ins w:id="839" w:author="Miner, Dillon@ARB" w:date="2024-08-08T17:46:00Z" w16du:dateUtc="2024-08-09T00:46:00Z">
                      <w:del w:id="840" w:author="CARB" w:date="2024-08-08T15:25:00Z" w16du:dateUtc="2024-08-08T22:25:00Z">
                        <w:rPr>
                          <w:rFonts w:ascii="Cambria Math" w:hAnsi="Cambria Math"/>
                          <w:i/>
                          <w:szCs w:val="24"/>
                        </w:rPr>
                      </w:del>
                    </w:ins>
                  </m:ctrlPr>
                </m:sSubSupPr>
                <m:e>
                  <m:r>
                    <w:del w:id="841" w:author="CARB" w:date="2024-08-08T15:25:00Z" w16du:dateUtc="2024-08-08T22:25:00Z">
                      <w:rPr>
                        <w:rFonts w:ascii="Cambria Math" w:hAnsi="Cambria Math"/>
                        <w:szCs w:val="24"/>
                      </w:rPr>
                      <m:t>Cap</m:t>
                    </w:del>
                  </m:r>
                </m:e>
                <m:sub>
                  <m:r>
                    <w:del w:id="842" w:author="CARB" w:date="2024-08-08T15:25:00Z" w16du:dateUtc="2024-08-08T22:25:00Z">
                      <w:rPr>
                        <w:rFonts w:ascii="Cambria Math" w:hAnsi="Cambria Math"/>
                        <w:szCs w:val="24"/>
                      </w:rPr>
                      <m:t>MHD-FCI</m:t>
                    </w:del>
                  </m:r>
                </m:sub>
                <m:sup>
                  <m:r>
                    <w:del w:id="843" w:author="CARB" w:date="2024-08-08T15:25:00Z" w16du:dateUtc="2024-08-08T22:25:00Z">
                      <w:rPr>
                        <w:rFonts w:ascii="Cambria Math" w:hAnsi="Cambria Math"/>
                        <w:szCs w:val="24"/>
                      </w:rPr>
                      <m:t>Approved</m:t>
                    </w:del>
                  </m:r>
                </m:sup>
              </m:sSubSup>
            </m:num>
            <m:den>
              <m:sSubSup>
                <m:sSubSupPr>
                  <m:ctrlPr>
                    <w:ins w:id="844" w:author="Miner, Dillon@ARB" w:date="2024-08-08T17:46:00Z" w16du:dateUtc="2024-08-09T00:46:00Z">
                      <w:del w:id="845" w:author="CARB" w:date="2024-08-08T15:25:00Z" w16du:dateUtc="2024-08-08T22:25:00Z">
                        <w:rPr>
                          <w:rFonts w:ascii="Cambria Math" w:hAnsi="Cambria Math"/>
                          <w:i/>
                          <w:szCs w:val="24"/>
                        </w:rPr>
                      </w:del>
                    </w:ins>
                  </m:ctrlPr>
                </m:sSubSupPr>
                <m:e>
                  <m:r>
                    <w:del w:id="846" w:author="CARB" w:date="2024-08-08T15:25:00Z" w16du:dateUtc="2024-08-08T22:25:00Z">
                      <w:rPr>
                        <w:rFonts w:ascii="Cambria Math" w:hAnsi="Cambria Math"/>
                        <w:szCs w:val="24"/>
                      </w:rPr>
                      <m:t>Cap</m:t>
                    </w:del>
                  </m:r>
                </m:e>
                <m:sub>
                  <m:r>
                    <w:del w:id="847" w:author="CARB" w:date="2024-08-08T15:25:00Z" w16du:dateUtc="2024-08-08T22:25:00Z">
                      <w:rPr>
                        <w:rFonts w:ascii="Cambria Math" w:hAnsi="Cambria Math"/>
                        <w:szCs w:val="24"/>
                      </w:rPr>
                      <m:t>MHD-FCI</m:t>
                    </w:del>
                  </m:r>
                </m:sub>
                <m:sup>
                  <m:r>
                    <w:del w:id="848" w:author="CARB" w:date="2024-08-08T15:25:00Z" w16du:dateUtc="2024-08-08T22:25:00Z">
                      <w:rPr>
                        <w:rFonts w:ascii="Cambria Math" w:hAnsi="Cambria Math"/>
                        <w:szCs w:val="24"/>
                      </w:rPr>
                      <m:t>Operational</m:t>
                    </w:del>
                  </m:r>
                </m:sup>
              </m:sSubSup>
            </m:den>
          </m:f>
        </m:oMath>
      </m:oMathPara>
    </w:p>
    <w:p w14:paraId="1C8EE5FF" w14:textId="77777777" w:rsidR="00F625D5" w:rsidRPr="004408CC" w:rsidRDefault="00F625D5" w:rsidP="00F625D5">
      <w:pPr>
        <w:ind w:left="2880"/>
        <w:rPr>
          <w:del w:id="849" w:author="CARB" w:date="2024-08-08T15:25:00Z" w16du:dateUtc="2024-08-08T22:25:00Z"/>
          <w:sz w:val="22"/>
        </w:rPr>
      </w:pPr>
      <w:del w:id="850" w:author="CARB" w:date="2024-08-08T15:25:00Z" w16du:dateUtc="2024-08-08T22:25:00Z">
        <w:r w:rsidRPr="004408CC">
          <w:rPr>
            <w:sz w:val="22"/>
          </w:rPr>
          <w:delText xml:space="preserve">  </w:delText>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4408CC">
          <w:rPr>
            <w:sz w:val="22"/>
          </w:rPr>
          <w:delText xml:space="preserve">      </w:delText>
        </w:r>
      </w:del>
    </w:p>
    <w:p w14:paraId="232E8C3E" w14:textId="77777777" w:rsidR="00BB6577" w:rsidRPr="00E406C6" w:rsidRDefault="00E23BC4" w:rsidP="00BB6577">
      <w:pPr>
        <w:ind w:left="2160"/>
        <w:rPr>
          <w:ins w:id="851" w:author="CARB" w:date="2024-08-08T15:25:00Z" w16du:dateUtc="2024-08-08T22:25:00Z"/>
        </w:rPr>
      </w:pPr>
      <m:oMathPara>
        <m:oMathParaPr>
          <m:jc m:val="left"/>
        </m:oMathParaPr>
        <m:oMath>
          <m:sSubSup>
            <m:sSubSupPr>
              <m:ctrlPr>
                <w:ins w:id="852" w:author="CARB" w:date="2024-08-08T15:25:00Z" w16du:dateUtc="2024-08-08T22:25:00Z">
                  <w:rPr>
                    <w:rFonts w:ascii="Cambria Math" w:eastAsiaTheme="minorEastAsia" w:hAnsi="Cambria Math" w:cs="Arial"/>
                    <w:i/>
                    <w:szCs w:val="24"/>
                  </w:rPr>
                </w:ins>
              </m:ctrlPr>
            </m:sSubSupPr>
            <m:e>
              <m:r>
                <w:ins w:id="853" w:author="CARB" w:date="2024-08-08T15:25:00Z" w16du:dateUtc="2024-08-08T22:25:00Z">
                  <w:rPr>
                    <w:rFonts w:ascii="Cambria Math" w:eastAsiaTheme="minorEastAsia" w:hAnsi="Cambria Math" w:cs="Arial"/>
                    <w:szCs w:val="24"/>
                  </w:rPr>
                  <m:t>Credits</m:t>
                </w:ins>
              </m:r>
            </m:e>
            <m:sub>
              <m:r>
                <w:ins w:id="854" w:author="CARB" w:date="2024-08-08T15:25:00Z" w16du:dateUtc="2024-08-08T22:25:00Z">
                  <w:rPr>
                    <w:rFonts w:ascii="Cambria Math" w:eastAsiaTheme="minorEastAsia" w:hAnsi="Cambria Math" w:cs="Arial"/>
                    <w:szCs w:val="24"/>
                  </w:rPr>
                  <m:t>LMD-FCI</m:t>
                </w:ins>
              </m:r>
            </m:sub>
            <m:sup>
              <m:r>
                <w:ins w:id="855" w:author="CARB" w:date="2024-08-08T15:25:00Z" w16du:dateUtc="2024-08-08T22:25:00Z">
                  <w:rPr>
                    <w:rFonts w:ascii="Cambria Math" w:eastAsiaTheme="minorEastAsia" w:hAnsi="Cambria Math" w:cs="Arial"/>
                    <w:szCs w:val="24"/>
                  </w:rPr>
                  <m:t>Potential</m:t>
                </w:ins>
              </m:r>
            </m:sup>
          </m:sSubSup>
          <m:r>
            <w:ins w:id="856" w:author="CARB" w:date="2024-08-08T15:25:00Z" w16du:dateUtc="2024-08-08T22:25:00Z">
              <w:rPr>
                <w:rFonts w:ascii="Cambria Math" w:eastAsiaTheme="minorEastAsia" w:hAnsi="Cambria Math" w:cs="Arial"/>
                <w:szCs w:val="24"/>
              </w:rPr>
              <m:t>=</m:t>
            </w:ins>
          </m:r>
          <m:sSubSup>
            <m:sSubSupPr>
              <m:ctrlPr>
                <w:ins w:id="857" w:author="CARB" w:date="2024-08-08T15:25:00Z" w16du:dateUtc="2024-08-08T22:25:00Z">
                  <w:rPr>
                    <w:rFonts w:ascii="Cambria Math" w:eastAsiaTheme="minorEastAsia" w:hAnsi="Cambria Math" w:cs="Arial"/>
                    <w:i/>
                    <w:szCs w:val="24"/>
                  </w:rPr>
                </w:ins>
              </m:ctrlPr>
            </m:sSubSupPr>
            <m:e>
              <m:r>
                <w:ins w:id="858" w:author="CARB" w:date="2024-08-08T15:25:00Z" w16du:dateUtc="2024-08-08T22:25:00Z">
                  <w:rPr>
                    <w:rFonts w:ascii="Cambria Math" w:eastAsiaTheme="minorEastAsia" w:hAnsi="Cambria Math" w:cs="Arial"/>
                    <w:szCs w:val="24"/>
                  </w:rPr>
                  <m:t>Credits</m:t>
                </w:ins>
              </m:r>
            </m:e>
            <m:sub>
              <m:r>
                <w:ins w:id="859" w:author="CARB" w:date="2024-08-08T15:25:00Z" w16du:dateUtc="2024-08-08T22:25:00Z">
                  <w:rPr>
                    <w:rFonts w:ascii="Cambria Math" w:eastAsiaTheme="minorEastAsia" w:hAnsi="Cambria Math" w:cs="Arial"/>
                    <w:szCs w:val="24"/>
                  </w:rPr>
                  <m:t>LMD-FCI</m:t>
                </w:ins>
              </m:r>
            </m:sub>
            <m:sup>
              <m:r>
                <w:ins w:id="860" w:author="CARB" w:date="2024-08-08T15:25:00Z" w16du:dateUtc="2024-08-08T22:25:00Z">
                  <w:rPr>
                    <w:rFonts w:ascii="Cambria Math" w:eastAsiaTheme="minorEastAsia" w:hAnsi="Cambria Math" w:cs="Arial"/>
                    <w:szCs w:val="24"/>
                  </w:rPr>
                  <m:t>Prior qtr</m:t>
                </w:ins>
              </m:r>
            </m:sup>
          </m:sSubSup>
          <m:r>
            <w:ins w:id="861" w:author="CARB" w:date="2024-08-08T15:25:00Z" w16du:dateUtc="2024-08-08T22:25:00Z">
              <w:rPr>
                <w:rFonts w:ascii="Cambria Math" w:eastAsiaTheme="minorEastAsia" w:hAnsi="Cambria Math" w:cs="Arial"/>
                <w:szCs w:val="24"/>
              </w:rPr>
              <m:t>×</m:t>
            </w:ins>
          </m:r>
          <m:f>
            <m:fPr>
              <m:ctrlPr>
                <w:ins w:id="862" w:author="CARB" w:date="2024-08-08T15:25:00Z" w16du:dateUtc="2024-08-08T22:25:00Z">
                  <w:rPr>
                    <w:rFonts w:ascii="Cambria Math" w:eastAsiaTheme="minorEastAsia" w:hAnsi="Cambria Math" w:cs="Arial"/>
                    <w:i/>
                    <w:szCs w:val="24"/>
                  </w:rPr>
                </w:ins>
              </m:ctrlPr>
            </m:fPr>
            <m:num>
              <m:sSubSup>
                <m:sSubSupPr>
                  <m:ctrlPr>
                    <w:ins w:id="863" w:author="CARB" w:date="2024-08-08T15:25:00Z" w16du:dateUtc="2024-08-08T22:25:00Z">
                      <w:rPr>
                        <w:rFonts w:ascii="Cambria Math" w:eastAsiaTheme="minorEastAsia" w:hAnsi="Cambria Math" w:cs="Arial"/>
                        <w:i/>
                        <w:szCs w:val="24"/>
                      </w:rPr>
                    </w:ins>
                  </m:ctrlPr>
                </m:sSubSupPr>
                <m:e>
                  <m:r>
                    <w:ins w:id="864" w:author="CARB" w:date="2024-08-08T15:25:00Z" w16du:dateUtc="2024-08-08T22:25:00Z">
                      <w:rPr>
                        <w:rFonts w:ascii="Cambria Math" w:eastAsiaTheme="minorEastAsia" w:hAnsi="Cambria Math" w:cs="Arial"/>
                        <w:szCs w:val="24"/>
                      </w:rPr>
                      <m:t>Cap</m:t>
                    </w:ins>
                  </m:r>
                </m:e>
                <m:sub>
                  <m:r>
                    <w:ins w:id="865" w:author="CARB" w:date="2024-08-08T15:25:00Z" w16du:dateUtc="2024-08-08T22:25:00Z">
                      <w:rPr>
                        <w:rFonts w:ascii="Cambria Math" w:eastAsiaTheme="minorEastAsia" w:hAnsi="Cambria Math" w:cs="Arial"/>
                        <w:szCs w:val="24"/>
                      </w:rPr>
                      <m:t>LMD-FCI</m:t>
                    </w:ins>
                  </m:r>
                </m:sub>
                <m:sup>
                  <m:r>
                    <w:ins w:id="866" w:author="CARB" w:date="2024-08-08T15:25:00Z" w16du:dateUtc="2024-08-08T22:25:00Z">
                      <w:rPr>
                        <w:rFonts w:ascii="Cambria Math" w:eastAsiaTheme="minorEastAsia" w:hAnsi="Cambria Math" w:cs="Arial"/>
                        <w:szCs w:val="24"/>
                      </w:rPr>
                      <m:t>Approved</m:t>
                    </w:ins>
                  </m:r>
                </m:sup>
              </m:sSubSup>
            </m:num>
            <m:den>
              <m:sSubSup>
                <m:sSubSupPr>
                  <m:ctrlPr>
                    <w:ins w:id="867" w:author="CARB" w:date="2024-08-08T15:25:00Z" w16du:dateUtc="2024-08-08T22:25:00Z">
                      <w:rPr>
                        <w:rFonts w:ascii="Cambria Math" w:eastAsiaTheme="minorEastAsia" w:hAnsi="Cambria Math" w:cs="Arial"/>
                        <w:i/>
                        <w:szCs w:val="24"/>
                      </w:rPr>
                    </w:ins>
                  </m:ctrlPr>
                </m:sSubSupPr>
                <m:e>
                  <m:r>
                    <w:ins w:id="868" w:author="CARB" w:date="2024-08-08T15:25:00Z" w16du:dateUtc="2024-08-08T22:25:00Z">
                      <w:rPr>
                        <w:rFonts w:ascii="Cambria Math" w:eastAsiaTheme="minorEastAsia" w:hAnsi="Cambria Math" w:cs="Arial"/>
                        <w:szCs w:val="24"/>
                      </w:rPr>
                      <m:t>Cap</m:t>
                    </w:ins>
                  </m:r>
                </m:e>
                <m:sub>
                  <m:r>
                    <w:ins w:id="869" w:author="CARB" w:date="2024-08-08T15:25:00Z" w16du:dateUtc="2024-08-08T22:25:00Z">
                      <w:rPr>
                        <w:rFonts w:ascii="Cambria Math" w:eastAsiaTheme="minorEastAsia" w:hAnsi="Cambria Math" w:cs="Arial"/>
                        <w:szCs w:val="24"/>
                      </w:rPr>
                      <m:t>LMD-FCI</m:t>
                    </w:ins>
                  </m:r>
                </m:sub>
                <m:sup>
                  <m:r>
                    <w:ins w:id="870" w:author="CARB" w:date="2024-08-08T15:25:00Z" w16du:dateUtc="2024-08-08T22:25:00Z">
                      <w:rPr>
                        <w:rFonts w:ascii="Cambria Math" w:eastAsiaTheme="minorEastAsia" w:hAnsi="Cambria Math" w:cs="Arial"/>
                        <w:szCs w:val="24"/>
                      </w:rPr>
                      <m:t>Operational</m:t>
                    </w:ins>
                  </m:r>
                </m:sup>
              </m:sSubSup>
            </m:den>
          </m:f>
        </m:oMath>
      </m:oMathPara>
    </w:p>
    <w:p w14:paraId="4BC6E2C4" w14:textId="77777777" w:rsidR="00BB6577" w:rsidRPr="001F3A74" w:rsidRDefault="00BB6577" w:rsidP="00BB6577">
      <w:pPr>
        <w:ind w:left="2160"/>
      </w:pPr>
      <w:r w:rsidRPr="001F3A74">
        <w:t>where:</w:t>
      </w:r>
    </w:p>
    <w:p w14:paraId="27F6548B" w14:textId="5499F629" w:rsidR="00BB6577" w:rsidRPr="001F3A74" w:rsidRDefault="00E23BC4" w:rsidP="00BB6577">
      <w:pPr>
        <w:ind w:left="2160"/>
      </w:pPr>
      <m:oMath>
        <m:sSubSup>
          <m:sSubSupPr>
            <m:ctrlPr>
              <w:ins w:id="871" w:author="Miner, Dillon@ARB" w:date="2024-08-08T17:46:00Z" w16du:dateUtc="2024-08-09T00:46:00Z">
                <w:del w:id="872" w:author="CARB" w:date="2024-08-08T15:25:00Z" w16du:dateUtc="2024-08-08T22:25:00Z">
                  <w:rPr>
                    <w:rFonts w:ascii="Cambria Math" w:hAnsi="Cambria Math"/>
                    <w:i/>
                    <w:szCs w:val="24"/>
                  </w:rPr>
                </w:del>
              </w:ins>
            </m:ctrlPr>
          </m:sSubSupPr>
          <m:e>
            <m:r>
              <w:del w:id="873" w:author="CARB" w:date="2024-08-08T15:25:00Z" w16du:dateUtc="2024-08-08T22:25:00Z">
                <w:rPr>
                  <w:rFonts w:ascii="Cambria Math" w:hAnsi="Cambria Math"/>
                  <w:szCs w:val="24"/>
                </w:rPr>
                <m:t>Credits</m:t>
              </w:del>
            </m:r>
          </m:e>
          <m:sub>
            <m:r>
              <w:del w:id="874" w:author="CARB" w:date="2024-08-08T15:25:00Z" w16du:dateUtc="2024-08-08T22:25:00Z">
                <w:rPr>
                  <w:rFonts w:ascii="Cambria Math" w:hAnsi="Cambria Math"/>
                  <w:szCs w:val="24"/>
                </w:rPr>
                <m:t>MHD-FCI</m:t>
              </w:del>
            </m:r>
          </m:sub>
          <m:sup>
            <m:r>
              <w:del w:id="875" w:author="CARB" w:date="2024-08-08T15:25:00Z" w16du:dateUtc="2024-08-08T22:25:00Z">
                <w:rPr>
                  <w:rFonts w:ascii="Cambria Math" w:hAnsi="Cambria Math"/>
                  <w:szCs w:val="24"/>
                </w:rPr>
                <m:t>Potential</m:t>
              </w:del>
            </m:r>
          </m:sup>
        </m:sSubSup>
        <m:sSubSup>
          <m:sSubSupPr>
            <m:ctrlPr>
              <w:ins w:id="876" w:author="CARB" w:date="2024-08-08T15:25:00Z" w16du:dateUtc="2024-08-08T22:25:00Z">
                <w:rPr>
                  <w:rFonts w:ascii="Cambria Math" w:eastAsiaTheme="minorEastAsia" w:hAnsi="Cambria Math" w:cs="Arial"/>
                  <w:i/>
                  <w:szCs w:val="24"/>
                </w:rPr>
              </w:ins>
            </m:ctrlPr>
          </m:sSubSupPr>
          <m:e>
            <m:r>
              <w:ins w:id="877" w:author="CARB" w:date="2024-08-08T15:25:00Z" w16du:dateUtc="2024-08-08T22:25:00Z">
                <w:rPr>
                  <w:rFonts w:ascii="Cambria Math" w:eastAsiaTheme="minorEastAsia" w:hAnsi="Cambria Math" w:cs="Arial"/>
                  <w:szCs w:val="24"/>
                </w:rPr>
                <m:t>Credits</m:t>
              </w:ins>
            </m:r>
          </m:e>
          <m:sub>
            <m:r>
              <w:ins w:id="878" w:author="CARB" w:date="2024-08-08T15:25:00Z" w16du:dateUtc="2024-08-08T22:25:00Z">
                <w:rPr>
                  <w:rFonts w:ascii="Cambria Math" w:eastAsiaTheme="minorEastAsia" w:hAnsi="Cambria Math" w:cs="Arial"/>
                  <w:szCs w:val="24"/>
                </w:rPr>
                <m:t>LMD-FCI</m:t>
              </w:ins>
            </m:r>
          </m:sub>
          <m:sup>
            <m:r>
              <w:ins w:id="879" w:author="CARB" w:date="2024-08-08T15:25:00Z" w16du:dateUtc="2024-08-08T22:25:00Z">
                <w:rPr>
                  <w:rFonts w:ascii="Cambria Math" w:eastAsiaTheme="minorEastAsia" w:hAnsi="Cambria Math" w:cs="Arial"/>
                  <w:szCs w:val="24"/>
                </w:rPr>
                <m:t>Potential</m:t>
              </w:ins>
            </m:r>
          </m:sup>
        </m:sSubSup>
      </m:oMath>
      <w:r w:rsidR="00BB6577">
        <w:rPr>
          <w:szCs w:val="24"/>
        </w:rPr>
        <w:t xml:space="preserve"> </w:t>
      </w:r>
      <w:r w:rsidR="00BB6577" w:rsidRPr="001F3A74">
        <w:t xml:space="preserve">means the estimated potential </w:t>
      </w:r>
      <w:del w:id="880" w:author="CARB" w:date="2024-08-08T15:25:00Z" w16du:dateUtc="2024-08-08T22:25:00Z">
        <w:r w:rsidR="00F625D5" w:rsidRPr="00E23825">
          <w:rPr>
            <w:szCs w:val="24"/>
          </w:rPr>
          <w:delText>MHD-</w:delText>
        </w:r>
      </w:del>
      <w:r w:rsidR="00BB6577" w:rsidRPr="001F3A74">
        <w:t xml:space="preserve">FCI credits from </w:t>
      </w:r>
      <w:ins w:id="881" w:author="CARB" w:date="2024-08-08T15:25:00Z" w16du:dateUtc="2024-08-08T22:25:00Z">
        <w:r w:rsidR="00BB6577" w:rsidRPr="001F3A74">
          <w:t xml:space="preserve">all </w:t>
        </w:r>
      </w:ins>
      <w:r w:rsidR="00BB6577" w:rsidRPr="001F3A74">
        <w:t xml:space="preserve">approved </w:t>
      </w:r>
      <w:ins w:id="882" w:author="CARB" w:date="2024-08-08T15:25:00Z" w16du:dateUtc="2024-08-08T22:25:00Z">
        <w:r w:rsidR="00946205">
          <w:t xml:space="preserve">FCI and </w:t>
        </w:r>
        <w:r w:rsidR="00BB6577">
          <w:t xml:space="preserve">LMD-FCI </w:t>
        </w:r>
      </w:ins>
      <w:r w:rsidR="00BB6577" w:rsidRPr="001F3A74">
        <w:t>FSEs;</w:t>
      </w:r>
    </w:p>
    <w:p w14:paraId="30161C15" w14:textId="65F1195F" w:rsidR="00BB6577" w:rsidRPr="001F3A74" w:rsidRDefault="00E23BC4" w:rsidP="00BB6577">
      <w:pPr>
        <w:ind w:left="2160"/>
      </w:pPr>
      <m:oMath>
        <m:sSubSup>
          <m:sSubSupPr>
            <m:ctrlPr>
              <w:ins w:id="883" w:author="Miner, Dillon@ARB" w:date="2024-08-08T17:46:00Z" w16du:dateUtc="2024-08-09T00:46:00Z">
                <w:del w:id="884" w:author="CARB" w:date="2024-08-08T15:25:00Z" w16du:dateUtc="2024-08-08T22:25:00Z">
                  <w:rPr>
                    <w:rFonts w:ascii="Cambria Math" w:hAnsi="Cambria Math"/>
                    <w:i/>
                    <w:szCs w:val="24"/>
                  </w:rPr>
                </w:del>
              </w:ins>
            </m:ctrlPr>
          </m:sSubSupPr>
          <m:e>
            <m:r>
              <w:del w:id="885" w:author="CARB" w:date="2024-08-08T15:25:00Z" w16du:dateUtc="2024-08-08T22:25:00Z">
                <w:rPr>
                  <w:rFonts w:ascii="Cambria Math" w:hAnsi="Cambria Math"/>
                  <w:szCs w:val="24"/>
                </w:rPr>
                <m:t>Credits</m:t>
              </w:del>
            </m:r>
          </m:e>
          <m:sub>
            <m:r>
              <w:del w:id="886" w:author="CARB" w:date="2024-08-08T15:25:00Z" w16du:dateUtc="2024-08-08T22:25:00Z">
                <w:rPr>
                  <w:rFonts w:ascii="Cambria Math" w:hAnsi="Cambria Math"/>
                  <w:szCs w:val="24"/>
                </w:rPr>
                <m:t>MHD-FCI</m:t>
              </w:del>
            </m:r>
          </m:sub>
          <m:sup>
            <m:r>
              <w:del w:id="887" w:author="CARB" w:date="2024-08-08T15:25:00Z" w16du:dateUtc="2024-08-08T22:25:00Z">
                <w:rPr>
                  <w:rFonts w:ascii="Cambria Math" w:hAnsi="Cambria Math"/>
                  <w:szCs w:val="24"/>
                </w:rPr>
                <m:t>Prior qtr</m:t>
              </w:del>
            </m:r>
          </m:sup>
        </m:sSubSup>
        <m:sSubSup>
          <m:sSubSupPr>
            <m:ctrlPr>
              <w:ins w:id="888" w:author="CARB" w:date="2024-08-08T15:25:00Z" w16du:dateUtc="2024-08-08T22:25:00Z">
                <w:rPr>
                  <w:rFonts w:ascii="Cambria Math" w:eastAsiaTheme="minorEastAsia" w:hAnsi="Cambria Math" w:cs="Arial"/>
                  <w:i/>
                  <w:szCs w:val="24"/>
                </w:rPr>
              </w:ins>
            </m:ctrlPr>
          </m:sSubSupPr>
          <m:e>
            <m:r>
              <w:ins w:id="889" w:author="CARB" w:date="2024-08-08T15:25:00Z" w16du:dateUtc="2024-08-08T22:25:00Z">
                <w:rPr>
                  <w:rFonts w:ascii="Cambria Math" w:eastAsiaTheme="minorEastAsia" w:hAnsi="Cambria Math" w:cs="Arial"/>
                  <w:szCs w:val="24"/>
                </w:rPr>
                <m:t>Credits</m:t>
              </w:ins>
            </m:r>
          </m:e>
          <m:sub>
            <m:r>
              <w:ins w:id="890" w:author="CARB" w:date="2024-08-08T15:25:00Z" w16du:dateUtc="2024-08-08T22:25:00Z">
                <w:rPr>
                  <w:rFonts w:ascii="Cambria Math" w:eastAsiaTheme="minorEastAsia" w:hAnsi="Cambria Math" w:cs="Arial"/>
                  <w:szCs w:val="24"/>
                </w:rPr>
                <m:t>LMD-FCI</m:t>
              </w:ins>
            </m:r>
          </m:sub>
          <m:sup>
            <m:r>
              <w:ins w:id="891" w:author="CARB" w:date="2024-08-08T15:25:00Z" w16du:dateUtc="2024-08-08T22:25: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892" w:author="CARB" w:date="2024-08-08T15:25:00Z" w16du:dateUtc="2024-08-08T22:25:00Z">
        <w:r w:rsidR="00F625D5" w:rsidRPr="00E23825">
          <w:rPr>
            <w:szCs w:val="24"/>
          </w:rPr>
          <w:delText>MHD-</w:delText>
        </w:r>
      </w:del>
      <w:r w:rsidR="00BB6577" w:rsidRPr="001F3A74">
        <w:t xml:space="preserve">FCI credits generated by operational </w:t>
      </w:r>
      <w:ins w:id="893" w:author="CARB" w:date="2024-08-08T15:25:00Z" w16du:dateUtc="2024-08-08T22:25:00Z">
        <w:r w:rsidR="00946205">
          <w:t xml:space="preserve">FCI and </w:t>
        </w:r>
        <w:r w:rsidR="00BB6577">
          <w:t xml:space="preserve">LMD-FCI </w:t>
        </w:r>
      </w:ins>
      <w:r w:rsidR="00BB6577" w:rsidRPr="001F3A74">
        <w:t>FSEs</w:t>
      </w:r>
      <w:del w:id="894" w:author="CARB" w:date="2024-08-08T15:25:00Z" w16du:dateUtc="2024-08-08T22:25:00Z">
        <w:r w:rsidR="00F625D5" w:rsidRPr="00E23825">
          <w:rPr>
            <w:szCs w:val="24"/>
          </w:rPr>
          <w:delText xml:space="preserve"> in the</w:delText>
        </w:r>
      </w:del>
      <w:r w:rsidR="00BB6577" w:rsidRPr="001F3A74">
        <w:t xml:space="preserve"> in </w:t>
      </w:r>
      <w:r w:rsidR="00BB6577">
        <w:t xml:space="preserve">the </w:t>
      </w:r>
      <w:r w:rsidR="00BB6577" w:rsidRPr="003514FB">
        <w:t>most recent quarter for which data is available</w:t>
      </w:r>
      <w:r w:rsidR="00BB6577" w:rsidRPr="001F3A74">
        <w:t>;</w:t>
      </w:r>
    </w:p>
    <w:p w14:paraId="5B402553" w14:textId="2A6FA7F0" w:rsidR="00BB6577" w:rsidRPr="001F3A74" w:rsidRDefault="00E23BC4" w:rsidP="00BB6577">
      <w:pPr>
        <w:ind w:left="2160"/>
        <w:rPr>
          <w:ins w:id="895" w:author="CARB" w:date="2024-08-08T15:25:00Z" w16du:dateUtc="2024-08-08T22:25:00Z"/>
        </w:rPr>
      </w:pPr>
      <m:oMath>
        <m:sSubSup>
          <m:sSubSupPr>
            <m:ctrlPr>
              <w:ins w:id="896" w:author="Miner, Dillon@ARB" w:date="2024-08-08T17:46:00Z" w16du:dateUtc="2024-08-09T00:46:00Z">
                <w:del w:id="897" w:author="CARB" w:date="2024-08-08T15:25:00Z" w16du:dateUtc="2024-08-08T22:25:00Z">
                  <w:rPr>
                    <w:rFonts w:ascii="Cambria Math" w:hAnsi="Cambria Math"/>
                    <w:i/>
                    <w:szCs w:val="24"/>
                  </w:rPr>
                </w:del>
              </w:ins>
            </m:ctrlPr>
          </m:sSubSupPr>
          <m:e>
            <m:r>
              <w:del w:id="898" w:author="CARB" w:date="2024-08-08T15:25:00Z" w16du:dateUtc="2024-08-08T22:25:00Z">
                <w:rPr>
                  <w:rFonts w:ascii="Cambria Math" w:hAnsi="Cambria Math"/>
                  <w:szCs w:val="24"/>
                </w:rPr>
                <m:t>Cap</m:t>
              </w:del>
            </m:r>
          </m:e>
          <m:sub>
            <m:r>
              <w:del w:id="899" w:author="CARB" w:date="2024-08-08T15:25:00Z" w16du:dateUtc="2024-08-08T22:25:00Z">
                <w:rPr>
                  <w:rFonts w:ascii="Cambria Math" w:hAnsi="Cambria Math"/>
                  <w:szCs w:val="24"/>
                </w:rPr>
                <m:t>MHD-FCI</m:t>
              </w:del>
            </m:r>
          </m:sub>
          <m:sup>
            <m:r>
              <w:del w:id="900" w:author="CARB" w:date="2024-08-08T15:25:00Z" w16du:dateUtc="2024-08-08T22:25:00Z">
                <w:rPr>
                  <w:rFonts w:ascii="Cambria Math" w:hAnsi="Cambria Math"/>
                  <w:szCs w:val="24"/>
                </w:rPr>
                <m:t>Operational</m:t>
              </w:del>
            </m:r>
          </m:sup>
        </m:sSubSup>
        <m:sSubSup>
          <m:sSubSupPr>
            <m:ctrlPr>
              <w:ins w:id="901" w:author="CARB" w:date="2024-08-08T15:25:00Z" w16du:dateUtc="2024-08-08T22:25:00Z">
                <w:rPr>
                  <w:rFonts w:ascii="Cambria Math" w:eastAsiaTheme="minorEastAsia" w:hAnsi="Cambria Math" w:cs="Arial"/>
                  <w:i/>
                  <w:szCs w:val="24"/>
                </w:rPr>
              </w:ins>
            </m:ctrlPr>
          </m:sSubSupPr>
          <m:e>
            <m:r>
              <w:ins w:id="902" w:author="CARB" w:date="2024-08-08T15:25:00Z" w16du:dateUtc="2024-08-08T22:25:00Z">
                <w:rPr>
                  <w:rFonts w:ascii="Cambria Math" w:eastAsiaTheme="minorEastAsia" w:hAnsi="Cambria Math" w:cs="Arial"/>
                  <w:szCs w:val="24"/>
                </w:rPr>
                <m:t>Cap</m:t>
              </w:ins>
            </m:r>
          </m:e>
          <m:sub>
            <m:r>
              <w:ins w:id="903" w:author="CARB" w:date="2024-08-08T15:25:00Z" w16du:dateUtc="2024-08-08T22:25:00Z">
                <w:rPr>
                  <w:rFonts w:ascii="Cambria Math" w:eastAsiaTheme="minorEastAsia" w:hAnsi="Cambria Math" w:cs="Arial"/>
                  <w:szCs w:val="24"/>
                </w:rPr>
                <m:t>LMD-FCI</m:t>
              </w:ins>
            </m:r>
          </m:sub>
          <m:sup>
            <m:r>
              <w:ins w:id="904" w:author="CARB" w:date="2024-08-08T15:25:00Z" w16du:dateUtc="2024-08-08T22:25: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905" w:author="CARB" w:date="2024-08-08T15:25:00Z" w16du:dateUtc="2024-08-08T22:25:00Z">
        <w:r w:rsidR="00F625D5" w:rsidRPr="00E23825">
          <w:rPr>
            <w:szCs w:val="24"/>
          </w:rPr>
          <w:delText>MHD-</w:delText>
        </w:r>
      </w:del>
      <w:r w:rsidR="00BB6577" w:rsidRPr="001F3A74">
        <w:t xml:space="preserve">FCI charging capacity of </w:t>
      </w:r>
      <w:ins w:id="906" w:author="CARB" w:date="2024-08-08T15:25:00Z" w16du:dateUtc="2024-08-08T22:25:00Z">
        <w:r w:rsidR="00946205">
          <w:t xml:space="preserve">FCI and </w:t>
        </w:r>
        <w:r w:rsidR="00BB6577">
          <w:t xml:space="preserve">LMD-FCI </w:t>
        </w:r>
      </w:ins>
      <w:r w:rsidR="00BB6577" w:rsidRPr="001F3A74">
        <w:t xml:space="preserve">FSEs that were operational in </w:t>
      </w:r>
      <w:r w:rsidR="00BB6577">
        <w:t xml:space="preserve">the </w:t>
      </w:r>
      <w:ins w:id="907" w:author="CARB" w:date="2024-08-08T15:25:00Z" w16du:dateUtc="2024-08-08T22:25:00Z">
        <w:r w:rsidR="00BB6577" w:rsidRPr="003514FB">
          <w:t>most recent quarter for which data is available</w:t>
        </w:r>
        <w:r w:rsidR="00BB6577" w:rsidRPr="001F3A74">
          <w:t>; and</w:t>
        </w:r>
      </w:ins>
    </w:p>
    <w:p w14:paraId="46E4B6DF" w14:textId="3CDAC541" w:rsidR="00BB6577" w:rsidRPr="001F3A74" w:rsidRDefault="00E23BC4" w:rsidP="00BB6577">
      <w:pPr>
        <w:ind w:left="2160"/>
        <w:rPr>
          <w:ins w:id="908" w:author="CARB" w:date="2024-08-08T15:25:00Z" w16du:dateUtc="2024-08-08T22:25:00Z"/>
        </w:rPr>
      </w:pPr>
      <m:oMath>
        <m:sSubSup>
          <m:sSubSupPr>
            <m:ctrlPr>
              <w:ins w:id="909" w:author="CARB" w:date="2024-08-08T15:25:00Z" w16du:dateUtc="2024-08-08T22:25:00Z">
                <w:rPr>
                  <w:rFonts w:ascii="Cambria Math" w:eastAsiaTheme="minorEastAsia" w:hAnsi="Cambria Math" w:cs="Arial"/>
                  <w:i/>
                  <w:szCs w:val="24"/>
                </w:rPr>
              </w:ins>
            </m:ctrlPr>
          </m:sSubSupPr>
          <m:e>
            <m:r>
              <w:ins w:id="910" w:author="CARB" w:date="2024-08-08T15:25:00Z" w16du:dateUtc="2024-08-08T22:25:00Z">
                <w:rPr>
                  <w:rFonts w:ascii="Cambria Math" w:eastAsiaTheme="minorEastAsia" w:hAnsi="Cambria Math" w:cs="Arial"/>
                  <w:szCs w:val="24"/>
                </w:rPr>
                <m:t>Cap</m:t>
              </w:ins>
            </m:r>
          </m:e>
          <m:sub>
            <m:r>
              <w:ins w:id="911" w:author="CARB" w:date="2024-08-08T15:25:00Z" w16du:dateUtc="2024-08-08T22:25:00Z">
                <w:rPr>
                  <w:rFonts w:ascii="Cambria Math" w:eastAsiaTheme="minorEastAsia" w:hAnsi="Cambria Math" w:cs="Arial"/>
                  <w:szCs w:val="24"/>
                </w:rPr>
                <m:t>LMD-FCI</m:t>
              </w:ins>
            </m:r>
          </m:sub>
          <m:sup>
            <m:r>
              <w:ins w:id="912" w:author="CARB" w:date="2024-08-08T15:25:00Z" w16du:dateUtc="2024-08-08T22:25:00Z">
                <w:rPr>
                  <w:rFonts w:ascii="Cambria Math" w:eastAsiaTheme="minorEastAsia" w:hAnsi="Cambria Math" w:cs="Arial"/>
                  <w:szCs w:val="24"/>
                </w:rPr>
                <m:t>Approved</m:t>
              </w:ins>
            </m:r>
          </m:sup>
        </m:sSubSup>
      </m:oMath>
      <w:ins w:id="913" w:author="CARB" w:date="2024-08-08T15:25:00Z" w16du:dateUtc="2024-08-08T22:25:00Z">
        <w:r w:rsidR="00BB6577">
          <w:rPr>
            <w:szCs w:val="24"/>
          </w:rPr>
          <w:t xml:space="preserve"> </w:t>
        </w:r>
        <w:r w:rsidR="00BB6577" w:rsidRPr="001F3A74">
          <w:t xml:space="preserve">means the total FCI charging capacity of all approved </w:t>
        </w:r>
        <w:r w:rsidR="00946205">
          <w:t xml:space="preserve">FCI and </w:t>
        </w:r>
        <w:r w:rsidR="00BB6577">
          <w:t xml:space="preserve">LMD-FCI </w:t>
        </w:r>
        <w:r w:rsidR="00BB6577" w:rsidRPr="001F3A74">
          <w:t>FSEs, both operational and nonoperational.</w:t>
        </w:r>
      </w:ins>
    </w:p>
    <w:p w14:paraId="4F485B0F" w14:textId="16462F37" w:rsidR="00BB6577" w:rsidRPr="001F3A74" w:rsidRDefault="00BB6577" w:rsidP="00BB6577">
      <w:pPr>
        <w:pStyle w:val="Heading4"/>
        <w:keepNext w:val="0"/>
        <w:keepLines w:val="0"/>
        <w:rPr>
          <w:ins w:id="914" w:author="CARB" w:date="2024-08-08T15:25:00Z" w16du:dateUtc="2024-08-08T22:25:00Z"/>
          <w:rFonts w:eastAsia="Yu Gothic Light"/>
        </w:rPr>
      </w:pPr>
      <w:ins w:id="915" w:author="CARB" w:date="2024-08-08T15:25:00Z" w16du:dateUtc="2024-08-08T22:25:00Z">
        <w:r w:rsidRPr="001F3A74">
          <w:rPr>
            <w:rFonts w:eastAsia="Yu Gothic Light"/>
          </w:rPr>
          <w:t>The estimated potential FCI credits for</w:t>
        </w:r>
        <w:r w:rsidR="00946205">
          <w:rPr>
            <w:rFonts w:eastAsia="Yu Gothic Light"/>
          </w:rPr>
          <w:t xml:space="preserve"> </w:t>
        </w:r>
        <w:r w:rsidR="00946205">
          <w:t>FCI and</w:t>
        </w:r>
        <w:r>
          <w:rPr>
            <w:rFonts w:eastAsia="Yu Gothic Light"/>
          </w:rPr>
          <w:t xml:space="preserve"> LMD-FCI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ins>
    </w:p>
    <w:p w14:paraId="25DA2452" w14:textId="213CE52B" w:rsidR="00BB6577" w:rsidRPr="001F3A74" w:rsidRDefault="00E23BC4" w:rsidP="00BB6577">
      <w:pPr>
        <w:ind w:left="2160"/>
        <w:rPr>
          <w:ins w:id="916" w:author="CARB" w:date="2024-08-08T15:25:00Z" w16du:dateUtc="2024-08-08T22:25:00Z"/>
        </w:rPr>
      </w:pPr>
      <m:oMath>
        <m:sSubSup>
          <m:sSubSupPr>
            <m:ctrlPr>
              <w:ins w:id="917" w:author="CARB" w:date="2024-08-08T15:25:00Z" w16du:dateUtc="2024-08-08T22:25:00Z">
                <w:rPr>
                  <w:rFonts w:ascii="Cambria Math" w:eastAsiaTheme="minorEastAsia" w:hAnsi="Cambria Math" w:cs="Arial"/>
                  <w:i/>
                  <w:szCs w:val="24"/>
                </w:rPr>
              </w:ins>
            </m:ctrlPr>
          </m:sSubSupPr>
          <m:e>
            <m:r>
              <w:ins w:id="918" w:author="CARB" w:date="2024-08-08T15:25:00Z" w16du:dateUtc="2024-08-08T22:25:00Z">
                <w:rPr>
                  <w:rFonts w:ascii="Cambria Math" w:eastAsiaTheme="minorEastAsia" w:hAnsi="Cambria Math" w:cs="Arial"/>
                  <w:szCs w:val="24"/>
                </w:rPr>
                <m:t>Credits</m:t>
              </w:ins>
            </m:r>
          </m:e>
          <m:sub>
            <m:r>
              <w:ins w:id="919" w:author="CARB" w:date="2024-08-08T15:25:00Z" w16du:dateUtc="2024-08-08T22:25:00Z">
                <w:rPr>
                  <w:rFonts w:ascii="Cambria Math" w:eastAsiaTheme="minorEastAsia" w:hAnsi="Cambria Math" w:cs="Arial"/>
                  <w:szCs w:val="24"/>
                </w:rPr>
                <m:t>LMD-FCI</m:t>
              </w:ins>
            </m:r>
          </m:sub>
          <m:sup>
            <m:r>
              <w:ins w:id="920" w:author="CARB" w:date="2024-08-08T15:25:00Z" w16du:dateUtc="2024-08-08T22:25:00Z">
                <w:rPr>
                  <w:rFonts w:ascii="Cambria Math" w:eastAsiaTheme="minorEastAsia" w:hAnsi="Cambria Math" w:cs="Arial"/>
                  <w:szCs w:val="24"/>
                </w:rPr>
                <m:t>Potential</m:t>
              </w:ins>
            </m:r>
          </m:sup>
        </m:sSubSup>
      </m:oMath>
      <w:ins w:id="921" w:author="CARB" w:date="2024-08-08T15:25:00Z" w16du:dateUtc="2024-08-08T22:25:00Z">
        <w:r w:rsidR="00BB6577">
          <w:rPr>
            <w:szCs w:val="24"/>
          </w:rPr>
          <w:t xml:space="preserve"> </w:t>
        </w:r>
        <w:r w:rsidR="00BB6577" w:rsidRPr="001F3A74">
          <w:t xml:space="preserve">means the estimated potential FCI credits from the applicant’s approved </w:t>
        </w:r>
        <w:r w:rsidR="00946205">
          <w:t xml:space="preserve">FCI and </w:t>
        </w:r>
        <w:r w:rsidR="00BB6577">
          <w:t xml:space="preserve">LMD-FCI </w:t>
        </w:r>
        <w:r w:rsidR="00BB6577" w:rsidRPr="001F3A74">
          <w:t>FSEs;</w:t>
        </w:r>
      </w:ins>
    </w:p>
    <w:p w14:paraId="3CB01769" w14:textId="1A6D9D65" w:rsidR="00BB6577" w:rsidRPr="001F3A74" w:rsidRDefault="00E23BC4" w:rsidP="00BB6577">
      <w:pPr>
        <w:ind w:left="2160"/>
        <w:rPr>
          <w:ins w:id="922" w:author="CARB" w:date="2024-08-08T15:25:00Z" w16du:dateUtc="2024-08-08T22:25:00Z"/>
        </w:rPr>
      </w:pPr>
      <m:oMath>
        <m:sSubSup>
          <m:sSubSupPr>
            <m:ctrlPr>
              <w:ins w:id="923" w:author="CARB" w:date="2024-08-08T15:25:00Z" w16du:dateUtc="2024-08-08T22:25:00Z">
                <w:rPr>
                  <w:rFonts w:ascii="Cambria Math" w:eastAsiaTheme="minorEastAsia" w:hAnsi="Cambria Math" w:cs="Arial"/>
                  <w:i/>
                  <w:szCs w:val="24"/>
                </w:rPr>
              </w:ins>
            </m:ctrlPr>
          </m:sSubSupPr>
          <m:e>
            <m:r>
              <w:ins w:id="924" w:author="CARB" w:date="2024-08-08T15:25:00Z" w16du:dateUtc="2024-08-08T22:25:00Z">
                <w:rPr>
                  <w:rFonts w:ascii="Cambria Math" w:eastAsiaTheme="minorEastAsia" w:hAnsi="Cambria Math" w:cs="Arial"/>
                  <w:szCs w:val="24"/>
                </w:rPr>
                <m:t>Credits</m:t>
              </w:ins>
            </m:r>
          </m:e>
          <m:sub>
            <m:r>
              <w:ins w:id="925" w:author="CARB" w:date="2024-08-08T15:25:00Z" w16du:dateUtc="2024-08-08T22:25:00Z">
                <w:rPr>
                  <w:rFonts w:ascii="Cambria Math" w:eastAsiaTheme="minorEastAsia" w:hAnsi="Cambria Math" w:cs="Arial"/>
                  <w:szCs w:val="24"/>
                </w:rPr>
                <m:t>LMD-FCI</m:t>
              </w:ins>
            </m:r>
          </m:sub>
          <m:sup>
            <m:r>
              <w:ins w:id="926" w:author="CARB" w:date="2024-08-08T15:25:00Z" w16du:dateUtc="2024-08-08T22:25:00Z">
                <w:rPr>
                  <w:rFonts w:ascii="Cambria Math" w:eastAsiaTheme="minorEastAsia" w:hAnsi="Cambria Math" w:cs="Arial"/>
                  <w:szCs w:val="24"/>
                </w:rPr>
                <m:t>Prior qtr</m:t>
              </w:ins>
            </m:r>
          </m:sup>
        </m:sSubSup>
      </m:oMath>
      <w:ins w:id="927" w:author="CARB" w:date="2024-08-08T15:25:00Z" w16du:dateUtc="2024-08-08T22:25:00Z">
        <w:r w:rsidR="00BB6577" w:rsidRPr="001F3A74">
          <w:t xml:space="preserve"> means the total FCI credits generated by the applicant for operational </w:t>
        </w:r>
        <w:r w:rsidR="00946205">
          <w:t xml:space="preserve">FCI and </w:t>
        </w:r>
        <w:r w:rsidR="00BB6577">
          <w:t xml:space="preserve">LMD-FCI </w:t>
        </w:r>
        <w:r w:rsidR="00BB6577" w:rsidRPr="001F3A74">
          <w:t xml:space="preserve">FSEs in </w:t>
        </w:r>
        <w:r w:rsidR="00BB6577">
          <w:t xml:space="preserve">the </w:t>
        </w:r>
        <w:r w:rsidR="00BB6577" w:rsidRPr="003514FB">
          <w:t>most recent quarter for which data is available</w:t>
        </w:r>
        <w:r w:rsidR="00BB6577" w:rsidRPr="001F3A74">
          <w:t>;</w:t>
        </w:r>
      </w:ins>
    </w:p>
    <w:p w14:paraId="4A7EE4C5" w14:textId="144847AB" w:rsidR="00BB6577" w:rsidRPr="001F3A74" w:rsidRDefault="00E23BC4" w:rsidP="00BB6577">
      <w:pPr>
        <w:ind w:left="2160"/>
      </w:pPr>
      <m:oMath>
        <m:sSubSup>
          <m:sSubSupPr>
            <m:ctrlPr>
              <w:ins w:id="928" w:author="CARB" w:date="2024-08-08T15:25:00Z" w16du:dateUtc="2024-08-08T22:25:00Z">
                <w:rPr>
                  <w:rFonts w:ascii="Cambria Math" w:eastAsiaTheme="minorEastAsia" w:hAnsi="Cambria Math" w:cs="Arial"/>
                  <w:i/>
                  <w:szCs w:val="24"/>
                </w:rPr>
              </w:ins>
            </m:ctrlPr>
          </m:sSubSupPr>
          <m:e>
            <m:r>
              <w:ins w:id="929" w:author="CARB" w:date="2024-08-08T15:25:00Z" w16du:dateUtc="2024-08-08T22:25:00Z">
                <w:rPr>
                  <w:rFonts w:ascii="Cambria Math" w:eastAsiaTheme="minorEastAsia" w:hAnsi="Cambria Math" w:cs="Arial"/>
                  <w:szCs w:val="24"/>
                </w:rPr>
                <m:t>Cap</m:t>
              </w:ins>
            </m:r>
          </m:e>
          <m:sub>
            <m:r>
              <w:ins w:id="930" w:author="CARB" w:date="2024-08-08T15:25:00Z" w16du:dateUtc="2024-08-08T22:25:00Z">
                <w:rPr>
                  <w:rFonts w:ascii="Cambria Math" w:eastAsiaTheme="minorEastAsia" w:hAnsi="Cambria Math" w:cs="Arial"/>
                  <w:szCs w:val="24"/>
                </w:rPr>
                <m:t>LMD-FCI</m:t>
              </w:ins>
            </m:r>
          </m:sub>
          <m:sup>
            <m:r>
              <w:ins w:id="931" w:author="CARB" w:date="2024-08-08T15:25:00Z" w16du:dateUtc="2024-08-08T22:25:00Z">
                <w:rPr>
                  <w:rFonts w:ascii="Cambria Math" w:eastAsiaTheme="minorEastAsia" w:hAnsi="Cambria Math" w:cs="Arial"/>
                  <w:szCs w:val="24"/>
                </w:rPr>
                <m:t>Operational</m:t>
              </w:ins>
            </m:r>
          </m:sup>
        </m:sSubSup>
      </m:oMath>
      <w:ins w:id="932" w:author="CARB" w:date="2024-08-08T15:25:00Z" w16du:dateUtc="2024-08-08T22:25:00Z">
        <w:r w:rsidR="00BB6577" w:rsidRPr="001F3A74">
          <w:t xml:space="preserve"> means the total FCI charging capacity of the applicant’s </w:t>
        </w:r>
        <w:r w:rsidR="00946205">
          <w:t xml:space="preserve">FCI and </w:t>
        </w:r>
        <w:r w:rsidR="00BB6577">
          <w:t xml:space="preserve">LMD-FCI </w:t>
        </w:r>
        <w:r w:rsidR="00BB6577" w:rsidRPr="001F3A74">
          <w:t xml:space="preserve">FSEs that were operational </w:t>
        </w:r>
      </w:ins>
      <w:r w:rsidR="00BB6577" w:rsidRPr="001F3A74">
        <w:t xml:space="preserve">in </w:t>
      </w:r>
      <w:r w:rsidR="00BB6577">
        <w:t xml:space="preserve">the </w:t>
      </w:r>
      <w:r w:rsidR="00BB6577" w:rsidRPr="003514FB">
        <w:t>most recent quarter for which data is available</w:t>
      </w:r>
      <w:r w:rsidR="00BB6577" w:rsidRPr="001F3A74">
        <w:t>; and</w:t>
      </w:r>
    </w:p>
    <w:p w14:paraId="011B3A4E" w14:textId="10C28CE1" w:rsidR="00BB6577" w:rsidRPr="00221722" w:rsidRDefault="00E23BC4" w:rsidP="00BB6577">
      <w:pPr>
        <w:ind w:left="2160"/>
      </w:pPr>
      <m:oMath>
        <m:sSubSup>
          <m:sSubSupPr>
            <m:ctrlPr>
              <w:ins w:id="933" w:author="Miner, Dillon@ARB" w:date="2024-08-08T17:46:00Z" w16du:dateUtc="2024-08-09T00:46:00Z">
                <w:del w:id="934" w:author="CARB" w:date="2024-08-08T15:25:00Z" w16du:dateUtc="2024-08-08T22:25:00Z">
                  <w:rPr>
                    <w:rFonts w:ascii="Cambria Math" w:hAnsi="Cambria Math"/>
                    <w:i/>
                    <w:szCs w:val="24"/>
                  </w:rPr>
                </w:del>
              </w:ins>
            </m:ctrlPr>
          </m:sSubSupPr>
          <m:e>
            <m:r>
              <w:del w:id="935" w:author="CARB" w:date="2024-08-08T15:25:00Z" w16du:dateUtc="2024-08-08T22:25:00Z">
                <w:rPr>
                  <w:rFonts w:ascii="Cambria Math" w:hAnsi="Cambria Math"/>
                  <w:szCs w:val="24"/>
                </w:rPr>
                <m:t>Cap</m:t>
              </w:del>
            </m:r>
          </m:e>
          <m:sub>
            <m:r>
              <w:del w:id="936" w:author="CARB" w:date="2024-08-08T15:25:00Z" w16du:dateUtc="2024-08-08T22:25:00Z">
                <w:rPr>
                  <w:rFonts w:ascii="Cambria Math" w:hAnsi="Cambria Math"/>
                  <w:szCs w:val="24"/>
                </w:rPr>
                <m:t>MHD-FCI</m:t>
              </w:del>
            </m:r>
          </m:sub>
          <m:sup>
            <m:r>
              <w:del w:id="937" w:author="CARB" w:date="2024-08-08T15:25:00Z" w16du:dateUtc="2024-08-08T22:25:00Z">
                <w:rPr>
                  <w:rFonts w:ascii="Cambria Math" w:hAnsi="Cambria Math"/>
                  <w:szCs w:val="24"/>
                </w:rPr>
                <m:t>Approved</m:t>
              </w:del>
            </m:r>
          </m:sup>
        </m:sSubSup>
        <m:sSubSup>
          <m:sSubSupPr>
            <m:ctrlPr>
              <w:ins w:id="938" w:author="CARB" w:date="2024-08-08T15:25:00Z" w16du:dateUtc="2024-08-08T22:25:00Z">
                <w:rPr>
                  <w:rFonts w:ascii="Cambria Math" w:eastAsiaTheme="minorEastAsia" w:hAnsi="Cambria Math" w:cs="Arial"/>
                  <w:i/>
                  <w:szCs w:val="24"/>
                </w:rPr>
              </w:ins>
            </m:ctrlPr>
          </m:sSubSupPr>
          <m:e>
            <m:r>
              <w:ins w:id="939" w:author="CARB" w:date="2024-08-08T15:25:00Z" w16du:dateUtc="2024-08-08T22:25:00Z">
                <w:rPr>
                  <w:rFonts w:ascii="Cambria Math" w:eastAsiaTheme="minorEastAsia" w:hAnsi="Cambria Math" w:cs="Arial"/>
                  <w:szCs w:val="24"/>
                </w:rPr>
                <m:t>Cap</m:t>
              </w:ins>
            </m:r>
          </m:e>
          <m:sub>
            <m:r>
              <w:ins w:id="940" w:author="CARB" w:date="2024-08-08T15:25:00Z" w16du:dateUtc="2024-08-08T22:25:00Z">
                <w:rPr>
                  <w:rFonts w:ascii="Cambria Math" w:eastAsiaTheme="minorEastAsia" w:hAnsi="Cambria Math" w:cs="Arial"/>
                  <w:szCs w:val="24"/>
                </w:rPr>
                <m:t>LMD-FCI</m:t>
              </w:ins>
            </m:r>
          </m:sub>
          <m:sup>
            <m:r>
              <w:ins w:id="941" w:author="CARB" w:date="2024-08-08T15:25:00Z" w16du:dateUtc="2024-08-08T22:25:00Z">
                <w:rPr>
                  <w:rFonts w:ascii="Cambria Math" w:eastAsiaTheme="minorEastAsia" w:hAnsi="Cambria Math" w:cs="Arial"/>
                  <w:szCs w:val="24"/>
                </w:rPr>
                <m:t>Approved</m:t>
              </w:ins>
            </m:r>
          </m:sup>
        </m:sSubSup>
      </m:oMath>
      <w:r w:rsidR="00BB6577">
        <w:rPr>
          <w:szCs w:val="24"/>
        </w:rPr>
        <w:t xml:space="preserve"> </w:t>
      </w:r>
      <w:r w:rsidR="00BB6577" w:rsidRPr="001F3A74">
        <w:t xml:space="preserve">means the total </w:t>
      </w:r>
      <w:del w:id="942" w:author="CARB" w:date="2024-08-08T15:25:00Z" w16du:dateUtc="2024-08-08T22:25:00Z">
        <w:r w:rsidR="00F625D5" w:rsidRPr="00E23825">
          <w:rPr>
            <w:szCs w:val="24"/>
          </w:rPr>
          <w:delText>MHD-</w:delText>
        </w:r>
      </w:del>
      <w:r w:rsidR="00BB6577" w:rsidRPr="001F3A74">
        <w:t xml:space="preserve">FCI charging capacity of </w:t>
      </w:r>
      <w:ins w:id="943" w:author="CARB" w:date="2024-08-08T15:25:00Z" w16du:dateUtc="2024-08-08T22:25:00Z">
        <w:r w:rsidR="00BB6577" w:rsidRPr="001F3A74">
          <w:t xml:space="preserve">all of the applicant’s </w:t>
        </w:r>
      </w:ins>
      <w:r w:rsidR="00BB6577" w:rsidRPr="001F3A74">
        <w:t>approved</w:t>
      </w:r>
      <w:ins w:id="944" w:author="CARB" w:date="2024-08-08T15:25:00Z" w16du:dateUtc="2024-08-08T22:25:00Z">
        <w:r w:rsidR="00BB6577" w:rsidRPr="001F3A74">
          <w:t xml:space="preserve"> </w:t>
        </w:r>
        <w:r w:rsidR="00946205">
          <w:t xml:space="preserve">FCI and </w:t>
        </w:r>
        <w:r w:rsidR="00BB6577">
          <w:t>LMD-FCI</w:t>
        </w:r>
      </w:ins>
      <w:r w:rsidR="00BB6577">
        <w:t xml:space="preserve"> </w:t>
      </w:r>
      <w:r w:rsidR="00BB6577" w:rsidRPr="001F3A74">
        <w:t>FSEs, both operational and nonoperational.</w:t>
      </w:r>
    </w:p>
    <w:p w14:paraId="0C98628F" w14:textId="77777777" w:rsidR="00BB6577" w:rsidRPr="001F3A74" w:rsidRDefault="00BB6577" w:rsidP="00BB6577">
      <w:pPr>
        <w:pStyle w:val="Heading4"/>
        <w:keepNext w:val="0"/>
        <w:keepLines w:val="0"/>
        <w:rPr>
          <w:rFonts w:eastAsia="Yu Gothic Light"/>
        </w:rPr>
      </w:pPr>
      <w:r w:rsidRPr="001F3A74">
        <w:rPr>
          <w:rFonts w:eastAsia="Yu Gothic Light"/>
        </w:rPr>
        <w:t>After receipt of an application designated by the applicant as ready for formal evaluation, the Executive Officer shall advise the applicant in writing either that:</w:t>
      </w:r>
    </w:p>
    <w:p w14:paraId="4D09BF79"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0A035ACA" w14:textId="12A33EAD"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del w:id="945" w:author="CARB" w:date="2024-08-08T15:25:00Z" w16du:dateUtc="2024-08-08T22:25:00Z">
        <w:r w:rsidR="00C1646C" w:rsidRPr="008275C8">
          <w:delText>2</w:delText>
        </w:r>
      </w:del>
      <w:ins w:id="946" w:author="CARB" w:date="2024-08-08T15:25:00Z" w16du:dateUtc="2024-08-08T22:25:00Z">
        <w:r>
          <w:rPr>
            <w:rFonts w:eastAsia="Yu Gothic Light"/>
          </w:rPr>
          <w:t>3</w:t>
        </w:r>
      </w:ins>
      <w:r w:rsidRPr="001F3A74">
        <w:rPr>
          <w:rFonts w:eastAsia="Yu Gothic Light"/>
        </w:rPr>
        <w:t>(b)(2) have not been met.</w:t>
      </w:r>
    </w:p>
    <w:p w14:paraId="3DBEC0A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59F205F5" w14:textId="1159E090"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del w:id="947" w:author="CARB" w:date="2024-08-08T15:25:00Z" w16du:dateUtc="2024-08-08T22:25:00Z">
        <w:r w:rsidR="00AC756F" w:rsidRPr="004F2B2B">
          <w:delText>at the end of</w:delText>
        </w:r>
      </w:del>
      <w:ins w:id="948" w:author="CARB" w:date="2024-08-08T15:25:00Z" w16du:dateUtc="2024-08-08T22:25:00Z">
        <w:r>
          <w:rPr>
            <w:rFonts w:eastAsia="Yu Gothic Light"/>
          </w:rPr>
          <w:t>during</w:t>
        </w:r>
      </w:ins>
      <w:r>
        <w:rPr>
          <w:rFonts w:eastAsia="Yu Gothic Light"/>
        </w:rPr>
        <w:t xml:space="preserve"> the quarter</w:t>
      </w:r>
      <w:r w:rsidRPr="001F3A74">
        <w:rPr>
          <w:rFonts w:eastAsia="Yu Gothic Light"/>
        </w:rPr>
        <w:t xml:space="preserve"> of the Executive </w:t>
      </w:r>
      <w:del w:id="949" w:author="CARB" w:date="2024-08-08T15:25:00Z" w16du:dateUtc="2024-08-08T22:25:00Z">
        <w:r w:rsidR="00AC756F" w:rsidRPr="004F2B2B">
          <w:delText>Officer’s formal evaluation</w:delText>
        </w:r>
      </w:del>
      <w:ins w:id="950" w:author="CARB" w:date="2024-08-08T15:25:00Z" w16du:dateUtc="2024-08-08T22:25:00Z">
        <w:r w:rsidRPr="001F3A74">
          <w:rPr>
            <w:rFonts w:eastAsia="Yu Gothic Light"/>
          </w:rPr>
          <w:t>Officer's receipt of the original application</w:t>
        </w:r>
      </w:ins>
      <w:r w:rsidRPr="001F3A74">
        <w:rPr>
          <w:rFonts w:eastAsia="Yu Gothic Light"/>
        </w:rPr>
        <w:t xml:space="preserve">, the application will be denied on that basis, and the applicant will be </w:t>
      </w:r>
      <w:r w:rsidRPr="001F3A74">
        <w:rPr>
          <w:rFonts w:eastAsia="Yu Gothic Light"/>
        </w:rPr>
        <w:lastRenderedPageBreak/>
        <w:t>informed in writing.</w:t>
      </w:r>
      <w:r>
        <w:rPr>
          <w:rFonts w:eastAsia="Yu Gothic Light"/>
        </w:rPr>
        <w:t xml:space="preserve"> The applicant may submit a new application for the </w:t>
      </w:r>
      <w:del w:id="951" w:author="CARB" w:date="2024-08-08T15:25:00Z" w16du:dateUtc="2024-08-08T22:25:00Z">
        <w:r w:rsidR="00AC756F" w:rsidRPr="004F2B2B">
          <w:delText>site</w:delText>
        </w:r>
      </w:del>
      <w:ins w:id="952" w:author="CARB" w:date="2024-08-08T15:25:00Z" w16du:dateUtc="2024-08-08T22:25:00Z">
        <w:r>
          <w:rPr>
            <w:rFonts w:eastAsia="Yu Gothic Light"/>
          </w:rPr>
          <w:t>station</w:t>
        </w:r>
      </w:ins>
      <w:r>
        <w:rPr>
          <w:rFonts w:eastAsia="Yu Gothic Light"/>
        </w:rPr>
        <w:t>.</w:t>
      </w:r>
    </w:p>
    <w:p w14:paraId="34DB7DCB"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63759CE6" w14:textId="77777777" w:rsidR="00BB6577" w:rsidRPr="001F3A74" w:rsidRDefault="00BB6577" w:rsidP="00BB6577">
      <w:pPr>
        <w:pStyle w:val="Heading4"/>
        <w:keepNext w:val="0"/>
        <w:keepLines w:val="0"/>
        <w:rPr>
          <w:rFonts w:eastAsia="Yu Gothic Light"/>
        </w:rPr>
      </w:pPr>
      <w:r w:rsidRPr="001F3A7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(b)(1) and (b)(2). If the Executive Officer does not approve the application, the applicant will be notified in writing and the basis for the disapproval shall be identified.</w:t>
      </w:r>
    </w:p>
    <w:p w14:paraId="321120B0" w14:textId="27A97B97"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the application has met all requirements for approval pursuant to subsections 95486.</w:t>
      </w:r>
      <w:r>
        <w:rPr>
          <w:rFonts w:eastAsia="Yu Gothic Light"/>
        </w:rPr>
        <w:t>3</w:t>
      </w:r>
      <w:r w:rsidRPr="001F3A74">
        <w:rPr>
          <w:rFonts w:eastAsia="Yu Gothic Light"/>
        </w:rPr>
        <w:t xml:space="preserve">(b)(1) and (b)(2), the Executive Officer will approve the application and provide an approval summary on the LCFS website including the site location and </w:t>
      </w:r>
      <w:del w:id="953" w:author="CARB" w:date="2024-08-08T15:25:00Z" w16du:dateUtc="2024-08-08T22:25:00Z">
        <w:r w:rsidR="00240CFB" w:rsidRPr="00240CFB">
          <w:delText>FSE ID</w:delText>
        </w:r>
      </w:del>
      <w:ins w:id="954" w:author="CARB" w:date="2024-08-08T15:25:00Z" w16du:dateUtc="2024-08-08T22:25:00Z">
        <w:r>
          <w:rPr>
            <w:rFonts w:eastAsia="Yu Gothic Light"/>
          </w:rPr>
          <w:t>assigned identifier</w:t>
        </w:r>
      </w:ins>
      <w:r w:rsidRPr="001F3A74">
        <w:rPr>
          <w:rFonts w:eastAsia="Yu Gothic Light"/>
        </w:rPr>
        <w:t xml:space="preserve">, number and type of FSE, nameplate power rating for each FSE, and effective date range for </w:t>
      </w:r>
      <w:del w:id="955" w:author="CARB" w:date="2024-08-08T15:25:00Z" w16du:dateUtc="2024-08-08T22:25:00Z">
        <w:r w:rsidR="00240CFB" w:rsidRPr="00240CFB">
          <w:delText>MHD-</w:delText>
        </w:r>
      </w:del>
      <w:r w:rsidRPr="001F3A74">
        <w:rPr>
          <w:rFonts w:eastAsia="Yu Gothic Light"/>
        </w:rPr>
        <w:t>FCI pathway crediting.</w:t>
      </w:r>
    </w:p>
    <w:p w14:paraId="561FC073" w14:textId="22FF12B2" w:rsidR="00BB6577" w:rsidRPr="001F3A74" w:rsidRDefault="00BB6577" w:rsidP="00BB6577">
      <w:pPr>
        <w:pStyle w:val="Heading4"/>
        <w:keepNext w:val="0"/>
        <w:keepLines w:val="0"/>
        <w:rPr>
          <w:rFonts w:eastAsia="Yu Gothic Light"/>
        </w:rPr>
      </w:pPr>
      <w:r w:rsidRPr="009B0D5C">
        <w:rPr>
          <w:rFonts w:eastAsia="Yu Gothic Light"/>
          <w:i/>
          <w:iCs w:val="0"/>
        </w:rPr>
        <w:t>Crediting Period.</w:t>
      </w:r>
      <w:r w:rsidRPr="001F3A74">
        <w:rPr>
          <w:rFonts w:eastAsia="Yu Gothic Light"/>
        </w:rPr>
        <w:t xml:space="preserve"> </w:t>
      </w:r>
      <w:del w:id="956" w:author="CARB" w:date="2024-08-08T15:25:00Z" w16du:dateUtc="2024-08-08T22:25:00Z">
        <w:r w:rsidR="00CF4940" w:rsidRPr="00CF4940">
          <w:rPr>
            <w:i/>
          </w:rPr>
          <w:delText xml:space="preserve"> </w:delText>
        </w:r>
        <w:r w:rsidR="00CF4940" w:rsidRPr="00CF4940">
          <w:delText>MHD-</w:delText>
        </w:r>
      </w:del>
      <w:r w:rsidRPr="001F3A74">
        <w:rPr>
          <w:rFonts w:eastAsia="Yu Gothic Light"/>
        </w:rPr>
        <w:t xml:space="preserve">FCI crediting </w:t>
      </w:r>
      <w:ins w:id="957" w:author="CARB" w:date="2024-08-08T15:25:00Z" w16du:dateUtc="2024-08-08T22:25:00Z">
        <w:r>
          <w:rPr>
            <w:rFonts w:eastAsia="Yu Gothic Light"/>
          </w:rPr>
          <w:t xml:space="preserve">for LMD-FCI FSEs </w:t>
        </w:r>
      </w:ins>
      <w:r w:rsidRPr="001F3A74">
        <w:rPr>
          <w:rFonts w:eastAsia="Yu Gothic Light"/>
        </w:rPr>
        <w:t xml:space="preserve">is limited to </w:t>
      </w:r>
      <w:r>
        <w:rPr>
          <w:rFonts w:eastAsia="Yu Gothic Light"/>
        </w:rPr>
        <w:t>10</w:t>
      </w:r>
      <w:del w:id="958" w:author="CARB" w:date="2024-08-08T15:25:00Z" w16du:dateUtc="2024-08-08T22:25:00Z">
        <w:r w:rsidR="00CF4940" w:rsidRPr="00CF4940">
          <w:delText xml:space="preserve"> </w:delText>
        </w:r>
      </w:del>
      <w:ins w:id="959" w:author="CARB" w:date="2024-08-08T15:25:00Z" w16du:dateUtc="2024-08-08T22:25:00Z">
        <w:r w:rsidR="00CB5849">
          <w:rPr>
            <w:rFonts w:eastAsia="Yu Gothic Light"/>
          </w:rPr>
          <w:t> </w:t>
        </w:r>
      </w:ins>
      <w:r w:rsidRPr="001F3A74">
        <w:rPr>
          <w:rFonts w:eastAsia="Yu Gothic Light"/>
        </w:rPr>
        <w:t>years</w:t>
      </w:r>
      <w:del w:id="960" w:author="CARB" w:date="2024-08-08T15:25:00Z" w16du:dateUtc="2024-08-08T22:25:00Z">
        <w:r w:rsidR="00CF4940" w:rsidRPr="00CF4940">
          <w:delText>,</w:delText>
        </w:r>
      </w:del>
      <w:r w:rsidRPr="001F3A74">
        <w:rPr>
          <w:rFonts w:eastAsia="Yu Gothic Light"/>
        </w:rPr>
        <w:t xml:space="preserve"> starting with the quarter </w:t>
      </w:r>
      <w:del w:id="961" w:author="CARB" w:date="2024-08-08T15:25:00Z" w16du:dateUtc="2024-08-08T22:25:00Z">
        <w:r w:rsidR="00CF4940" w:rsidRPr="00CF4940">
          <w:rPr>
            <w:u w:val="single"/>
          </w:rPr>
          <w:delText>of</w:delText>
        </w:r>
      </w:del>
      <w:ins w:id="962" w:author="CARB" w:date="2024-08-08T15:25:00Z" w16du:dateUtc="2024-08-08T22:25:00Z">
        <w:r>
          <w:rPr>
            <w:rFonts w:eastAsia="Yu Gothic Light"/>
          </w:rPr>
          <w:t>the</w:t>
        </w:r>
      </w:ins>
      <w:r w:rsidRPr="001F3A74">
        <w:rPr>
          <w:rFonts w:eastAsia="Yu Gothic Light"/>
        </w:rPr>
        <w:t xml:space="preserve"> Executive Officer </w:t>
      </w:r>
      <w:del w:id="963" w:author="CARB" w:date="2024-08-08T15:25:00Z" w16du:dateUtc="2024-08-08T22:25:00Z">
        <w:r w:rsidR="00CF4940" w:rsidRPr="00CF4940">
          <w:delText>approval of</w:delText>
        </w:r>
      </w:del>
      <w:ins w:id="964" w:author="CARB" w:date="2024-08-08T15:25:00Z" w16du:dateUtc="2024-08-08T22:25:00Z">
        <w:r>
          <w:rPr>
            <w:rFonts w:eastAsia="Yu Gothic Light"/>
          </w:rPr>
          <w:t>approves</w:t>
        </w:r>
      </w:ins>
      <w:r w:rsidRPr="001F3A74">
        <w:rPr>
          <w:rFonts w:eastAsia="Yu Gothic Light"/>
        </w:rPr>
        <w:t xml:space="preserve"> the </w:t>
      </w:r>
      <w:ins w:id="965" w:author="CARB" w:date="2024-08-08T15:25:00Z" w16du:dateUtc="2024-08-08T22:25:00Z">
        <w:r>
          <w:rPr>
            <w:rFonts w:eastAsia="Yu Gothic Light"/>
          </w:rPr>
          <w:t xml:space="preserve">LMD-FCI </w:t>
        </w:r>
      </w:ins>
      <w:r w:rsidRPr="001F3A74">
        <w:rPr>
          <w:rFonts w:eastAsia="Yu Gothic Light"/>
        </w:rPr>
        <w:t>application.</w:t>
      </w:r>
    </w:p>
    <w:p w14:paraId="1B26E4AE" w14:textId="08B88D34" w:rsidR="00BB6577" w:rsidRPr="002076E2" w:rsidRDefault="00BB6577" w:rsidP="00BB6577">
      <w:pPr>
        <w:pStyle w:val="Heading3"/>
      </w:pPr>
      <w:r w:rsidRPr="009B0D5C">
        <w:rPr>
          <w:i/>
          <w:iCs/>
        </w:rPr>
        <w:t xml:space="preserve">Requirements to Generate </w:t>
      </w:r>
      <w:del w:id="966" w:author="CARB" w:date="2024-08-08T15:25:00Z" w16du:dateUtc="2024-08-08T22:25:00Z">
        <w:r w:rsidR="00B93E6E" w:rsidRPr="00B93E6E">
          <w:rPr>
            <w:i/>
            <w:iCs/>
          </w:rPr>
          <w:delText>MHD-</w:delText>
        </w:r>
      </w:del>
      <w:r w:rsidRPr="009B0D5C">
        <w:rPr>
          <w:i/>
          <w:iCs/>
        </w:rPr>
        <w:t>FCI Credits.</w:t>
      </w:r>
      <w:r w:rsidRPr="001F3A74">
        <w:t xml:space="preserve"> </w:t>
      </w:r>
      <w:del w:id="967" w:author="CARB" w:date="2024-08-08T15:25:00Z" w16du:dateUtc="2024-08-08T22:25:00Z">
        <w:r w:rsidR="00B93E6E" w:rsidRPr="00B93E6E">
          <w:rPr>
            <w:i/>
            <w:iCs/>
          </w:rPr>
          <w:delText xml:space="preserve"> </w:delText>
        </w:r>
      </w:del>
      <w:r w:rsidRPr="001F3A74">
        <w:t xml:space="preserve">To generate credits using </w:t>
      </w:r>
      <w:del w:id="968" w:author="CARB" w:date="2024-08-08T15:25:00Z" w16du:dateUtc="2024-08-08T22:25:00Z">
        <w:r w:rsidR="00B93E6E" w:rsidRPr="00B93E6E">
          <w:delText>MHD-FCI pathways</w:delText>
        </w:r>
      </w:del>
      <w:ins w:id="969" w:author="CARB" w:date="2024-08-08T15:25:00Z" w16du:dateUtc="2024-08-08T22:25:00Z">
        <w:r>
          <w:t xml:space="preserve">the </w:t>
        </w:r>
        <w:r w:rsidRPr="001F3A74">
          <w:t xml:space="preserve">FCI pathway </w:t>
        </w:r>
        <w:r>
          <w:t>a</w:t>
        </w:r>
        <w:r w:rsidRPr="001F3A74">
          <w:t xml:space="preserve"> </w:t>
        </w:r>
        <w:r>
          <w:t>LMD-FCI FSE must meet</w:t>
        </w:r>
      </w:ins>
      <w:r>
        <w:t xml:space="preserve"> the </w:t>
      </w:r>
      <w:r w:rsidRPr="001F3A74">
        <w:t>following conditions</w:t>
      </w:r>
      <w:del w:id="970" w:author="CARB" w:date="2024-08-08T15:25:00Z" w16du:dateUtc="2024-08-08T22:25:00Z">
        <w:r w:rsidR="00B93E6E" w:rsidRPr="00B93E6E">
          <w:delText xml:space="preserve"> must be met</w:delText>
        </w:r>
      </w:del>
      <w:r>
        <w:t>.</w:t>
      </w:r>
      <w:r w:rsidRPr="001F3A74">
        <w:t xml:space="preserve"> The applicant must maintain, and submit to CARB upon request, records demonstrating adherence to these conditions.</w:t>
      </w:r>
    </w:p>
    <w:p w14:paraId="3E1FA614" w14:textId="2AAFA47D" w:rsidR="00BB6577" w:rsidRPr="002076E2" w:rsidRDefault="00BB6577" w:rsidP="00BB6577">
      <w:pPr>
        <w:pStyle w:val="Heading4"/>
      </w:pPr>
      <w:r w:rsidRPr="0037628D">
        <w:t xml:space="preserve">The applicant must update the nameplate </w:t>
      </w:r>
      <w:ins w:id="971" w:author="CARB" w:date="2024-08-08T15:25:00Z" w16du:dateUtc="2024-08-08T22:25:00Z">
        <w:r w:rsidRPr="0037628D">
          <w:t xml:space="preserve">and FCI </w:t>
        </w:r>
      </w:ins>
      <w:r w:rsidRPr="0037628D">
        <w:t>power rating</w:t>
      </w:r>
      <w:ins w:id="972" w:author="CARB" w:date="2024-08-08T15:25:00Z" w16du:dateUtc="2024-08-08T22:25:00Z">
        <w:r w:rsidRPr="0037628D">
          <w:t>s</w:t>
        </w:r>
      </w:ins>
      <w:r w:rsidRPr="0037628D">
        <w:t xml:space="preserve"> of </w:t>
      </w:r>
      <w:ins w:id="973" w:author="CARB" w:date="2024-08-08T15:25:00Z" w16du:dateUtc="2024-08-08T22:25:00Z">
        <w:r w:rsidRPr="0037628D">
          <w:t xml:space="preserve">any </w:t>
        </w:r>
      </w:ins>
      <w:r w:rsidRPr="0037628D">
        <w:t>FSEs if different from the power rating</w:t>
      </w:r>
      <w:ins w:id="974" w:author="CARB" w:date="2024-08-08T15:25:00Z" w16du:dateUtc="2024-08-08T22:25:00Z">
        <w:r w:rsidRPr="0037628D">
          <w:t>s</w:t>
        </w:r>
      </w:ins>
      <w:r w:rsidRPr="0037628D">
        <w:t xml:space="preserve"> provided in the </w:t>
      </w:r>
      <w:ins w:id="975" w:author="CARB" w:date="2024-08-08T15:25:00Z" w16du:dateUtc="2024-08-08T22:25:00Z">
        <w:r w:rsidRPr="0037628D">
          <w:t>LMD</w:t>
        </w:r>
        <w:r w:rsidR="00CB5849">
          <w:noBreakHyphen/>
        </w:r>
        <w:r w:rsidRPr="0037628D">
          <w:t xml:space="preserve">FCI </w:t>
        </w:r>
      </w:ins>
      <w:r w:rsidRPr="0037628D">
        <w:t>application. Any FSE design or operational information that deviates from the original</w:t>
      </w:r>
      <w:ins w:id="976" w:author="CARB" w:date="2024-08-08T15:25:00Z" w16du:dateUtc="2024-08-08T22:25:00Z">
        <w:r w:rsidRPr="0037628D">
          <w:t xml:space="preserve"> LMD-FCI</w:t>
        </w:r>
      </w:ins>
      <w:r w:rsidRPr="0037628D">
        <w:t xml:space="preserve"> application must be declared to the Executive Officer, and a new attestation must be submitted using the language in section 95486.3(b)(2).</w:t>
      </w:r>
    </w:p>
    <w:p w14:paraId="2B0DAAC8" w14:textId="77777777" w:rsidR="00FE4C14" w:rsidRPr="004F2B2B" w:rsidRDefault="00B225D3" w:rsidP="004F2B2B">
      <w:pPr>
        <w:pStyle w:val="Heading4"/>
        <w:keepNext w:val="0"/>
        <w:keepLines w:val="0"/>
        <w:rPr>
          <w:del w:id="977" w:author="CARB" w:date="2024-08-08T15:25:00Z" w16du:dateUtc="2024-08-08T22:25:00Z"/>
        </w:rPr>
      </w:pPr>
      <w:del w:id="978" w:author="CARB" w:date="2024-08-08T15:25:00Z" w16du:dateUtc="2024-08-08T22:25:00Z">
        <w:r w:rsidRPr="004F2B2B">
          <w:delText>The FSE at a shared MHD-FCI charging site cannot be reserved for one MHDV fleet for more than 12 hours each day.</w:delText>
        </w:r>
      </w:del>
    </w:p>
    <w:p w14:paraId="5F330FF3" w14:textId="465D788C" w:rsidR="00BB6577" w:rsidRPr="002076E2" w:rsidRDefault="00236E72" w:rsidP="00BB6577">
      <w:pPr>
        <w:pStyle w:val="Heading4"/>
        <w:keepNext w:val="0"/>
        <w:keepLines w:val="0"/>
        <w:rPr>
          <w:ins w:id="979" w:author="CARB" w:date="2024-08-08T15:25:00Z" w16du:dateUtc="2024-08-08T22:25:00Z"/>
        </w:rPr>
      </w:pPr>
      <w:del w:id="980" w:author="CARB" w:date="2024-08-08T15:25:00Z" w16du:dateUtc="2024-08-08T22:25:00Z">
        <w:r>
          <w:delText>If</w:delText>
        </w:r>
        <w:r w:rsidR="00767585">
          <w:delText xml:space="preserve">  </w:delText>
        </w:r>
        <w:r w:rsidR="7D9B8BEF">
          <w:delText>a</w:delText>
        </w:r>
        <w:r w:rsidR="00767585">
          <w:delText xml:space="preserve"> MHD-</w:delText>
        </w:r>
        <w:r w:rsidR="00C665C1">
          <w:delText xml:space="preserve">FCI </w:delText>
        </w:r>
        <w:r w:rsidR="00C703AA">
          <w:delText>FSE</w:delText>
        </w:r>
        <w:r w:rsidR="00C665C1">
          <w:delText xml:space="preserve"> </w:delText>
        </w:r>
        <w:r>
          <w:delText xml:space="preserve">is </w:delText>
        </w:r>
        <w:r w:rsidR="00C665C1">
          <w:delText>available to the public</w:delText>
        </w:r>
        <w:r w:rsidR="00D953B6">
          <w:delText xml:space="preserve"> and </w:delText>
        </w:r>
      </w:del>
      <w:ins w:id="981" w:author="CARB" w:date="2024-08-08T15:25:00Z" w16du:dateUtc="2024-08-08T22:25:00Z">
        <w:r w:rsidR="00BB6577" w:rsidRPr="002076E2">
          <w:rPr>
            <w:rFonts w:eastAsia="Yu Gothic Light"/>
          </w:rPr>
          <w:t xml:space="preserve">For a LMD-FCI FSE available to the public, </w:t>
        </w:r>
        <w:bookmarkStart w:id="982" w:name="_Hlk157788497"/>
        <w:r w:rsidR="00BB6577" w:rsidRPr="002076E2">
          <w:rPr>
            <w:rFonts w:eastAsia="Yu Gothic Light"/>
          </w:rPr>
          <w:t xml:space="preserve">no obstructions or obstacles exist to preclude vehicle operators from entering the FSE premises, no access cards or personal identification (PIN) codes are required for </w:t>
        </w:r>
        <w:r w:rsidR="00BB6577" w:rsidRPr="002076E2">
          <w:rPr>
            <w:rFonts w:eastAsia="Yu Gothic Light"/>
          </w:rPr>
          <w:lastRenderedPageBreak/>
          <w:t>the FSE to dispense fuel, and no formal or registered equipment training shall be required for individuals to use the FSE.</w:t>
        </w:r>
        <w:bookmarkEnd w:id="982"/>
      </w:ins>
    </w:p>
    <w:p w14:paraId="44F7D071" w14:textId="005D9C67" w:rsidR="00BB6577" w:rsidRPr="002076E2" w:rsidRDefault="00BB6577" w:rsidP="00BB6577">
      <w:pPr>
        <w:pStyle w:val="Heading4"/>
        <w:keepNext w:val="0"/>
        <w:keepLines w:val="0"/>
      </w:pPr>
      <w:ins w:id="983" w:author="CARB" w:date="2024-08-08T15:25:00Z" w16du:dateUtc="2024-08-08T22:25:00Z">
        <w:r w:rsidRPr="002076E2">
          <w:rPr>
            <w:rFonts w:eastAsia="Yu Gothic Light"/>
          </w:rPr>
          <w:t xml:space="preserve">For a LMD-FCI FSE available to the public that </w:t>
        </w:r>
      </w:ins>
      <w:r w:rsidRPr="002076E2">
        <w:rPr>
          <w:rFonts w:eastAsia="Yu Gothic Light"/>
        </w:rPr>
        <w:t xml:space="preserve">charges a fee for service, </w:t>
      </w:r>
      <w:del w:id="984" w:author="CARB" w:date="2024-08-08T15:25:00Z" w16du:dateUtc="2024-08-08T22:25:00Z">
        <w:r w:rsidR="00236E72">
          <w:delText>it</w:delText>
        </w:r>
      </w:del>
      <w:ins w:id="985" w:author="CARB" w:date="2024-08-08T15:25:00Z" w16du:dateUtc="2024-08-08T22:25:00Z">
        <w:r w:rsidRPr="002076E2">
          <w:rPr>
            <w:rFonts w:eastAsia="Yu Gothic Light"/>
          </w:rPr>
          <w:t>the site</w:t>
        </w:r>
      </w:ins>
      <w:r w:rsidRPr="002076E2">
        <w:rPr>
          <w:rFonts w:eastAsia="Yu Gothic Light"/>
        </w:rPr>
        <w:t xml:space="preserve"> must use a public point</w:t>
      </w:r>
      <w:del w:id="986" w:author="CARB" w:date="2024-08-08T15:25:00Z" w16du:dateUtc="2024-08-08T22:25:00Z">
        <w:r w:rsidR="00236E72">
          <w:delText xml:space="preserve"> </w:delText>
        </w:r>
      </w:del>
      <w:ins w:id="987" w:author="CARB" w:date="2024-08-08T15:25:00Z" w16du:dateUtc="2024-08-08T22:25:00Z">
        <w:r w:rsidRPr="002076E2">
          <w:rPr>
            <w:rFonts w:eastAsia="Yu Gothic Light"/>
          </w:rPr>
          <w:t>-</w:t>
        </w:r>
      </w:ins>
      <w:r w:rsidRPr="002076E2">
        <w:rPr>
          <w:rFonts w:eastAsia="Yu Gothic Light"/>
        </w:rPr>
        <w:t>of</w:t>
      </w:r>
      <w:del w:id="988" w:author="CARB" w:date="2024-08-08T15:25:00Z" w16du:dateUtc="2024-08-08T22:25:00Z">
        <w:r w:rsidR="00236E72">
          <w:delText xml:space="preserve"> </w:delText>
        </w:r>
      </w:del>
      <w:ins w:id="989" w:author="CARB" w:date="2024-08-08T15:25:00Z" w16du:dateUtc="2024-08-08T22:25:00Z">
        <w:r w:rsidRPr="002076E2">
          <w:rPr>
            <w:rFonts w:eastAsia="Yu Gothic Light"/>
          </w:rPr>
          <w:t>-</w:t>
        </w:r>
      </w:ins>
      <w:r w:rsidRPr="002076E2">
        <w:rPr>
          <w:rFonts w:eastAsia="Yu Gothic Light"/>
        </w:rPr>
        <w:t xml:space="preserve">sale terminal that accepts all major </w:t>
      </w:r>
      <w:del w:id="990" w:author="CARB" w:date="2024-08-08T15:25:00Z" w16du:dateUtc="2024-08-08T22:25:00Z">
        <w:r w:rsidR="00FE51CA" w:rsidRPr="00FE51CA">
          <w:rPr>
            <w:u w:val="single"/>
          </w:rPr>
          <w:delText>fuel,</w:delText>
        </w:r>
        <w:r w:rsidR="00FE51CA" w:rsidRPr="00FE51CA">
          <w:delText xml:space="preserve"> </w:delText>
        </w:r>
      </w:del>
      <w:r w:rsidRPr="002076E2">
        <w:rPr>
          <w:rFonts w:eastAsia="Yu Gothic Light"/>
        </w:rPr>
        <w:t>credit</w:t>
      </w:r>
      <w:del w:id="991" w:author="CARB" w:date="2024-08-08T15:25:00Z" w16du:dateUtc="2024-08-08T22:25:00Z">
        <w:r w:rsidR="00FE51CA" w:rsidRPr="00FE51CA">
          <w:delText>, or</w:delText>
        </w:r>
      </w:del>
      <w:ins w:id="992" w:author="CARB" w:date="2024-08-08T15:25:00Z" w16du:dateUtc="2024-08-08T22:25:00Z">
        <w:r w:rsidRPr="002076E2">
          <w:rPr>
            <w:rFonts w:eastAsia="Yu Gothic Light"/>
          </w:rPr>
          <w:t xml:space="preserve"> and</w:t>
        </w:r>
      </w:ins>
      <w:r w:rsidRPr="002076E2">
        <w:rPr>
          <w:rFonts w:eastAsia="Yu Gothic Light"/>
        </w:rPr>
        <w:t xml:space="preserve"> debit cards.</w:t>
      </w:r>
    </w:p>
    <w:p w14:paraId="72045FDB" w14:textId="2245D7BD" w:rsidR="00BB6577" w:rsidRPr="002076E2" w:rsidRDefault="00BB6577" w:rsidP="00BB6577">
      <w:pPr>
        <w:pStyle w:val="Heading4"/>
        <w:keepNext w:val="0"/>
        <w:keepLines w:val="0"/>
      </w:pPr>
      <w:r w:rsidRPr="002076E2">
        <w:rPr>
          <w:rFonts w:eastAsia="Yu Gothic Light"/>
        </w:rPr>
        <w:t>The FSE passed final inspection by the appropriate authority having jurisdiction and has a permit to operate</w:t>
      </w:r>
      <w:del w:id="993" w:author="CARB" w:date="2024-08-08T15:25:00Z" w16du:dateUtc="2024-08-08T22:25:00Z">
        <w:r w:rsidR="008D1E5B">
          <w:delText xml:space="preserve">, and </w:delText>
        </w:r>
        <w:r w:rsidR="00B05239">
          <w:delText>a registered professional engineer has determined that the FSE is accessible by Class 8 heavy-duty vehicles</w:delText>
        </w:r>
      </w:del>
      <w:r w:rsidRPr="002076E2">
        <w:rPr>
          <w:rFonts w:eastAsia="Yu Gothic Light"/>
        </w:rPr>
        <w:t>.</w:t>
      </w:r>
    </w:p>
    <w:p w14:paraId="2CDE4879" w14:textId="72B2ED28" w:rsidR="00BB6577" w:rsidRPr="002076E2" w:rsidRDefault="00BB6577" w:rsidP="00BB6577">
      <w:pPr>
        <w:pStyle w:val="Heading4"/>
        <w:keepNext w:val="0"/>
        <w:keepLines w:val="0"/>
      </w:pPr>
      <w:r w:rsidRPr="002076E2">
        <w:rPr>
          <w:rFonts w:eastAsia="Yu Gothic Light"/>
        </w:rPr>
        <w:t>The FSE owner has fully commissioned the FSE</w:t>
      </w:r>
      <w:ins w:id="994" w:author="CARB" w:date="2024-08-08T15:25:00Z" w16du:dateUtc="2024-08-08T22:25:00Z">
        <w:r w:rsidRPr="002076E2">
          <w:rPr>
            <w:rFonts w:eastAsia="Yu Gothic Light"/>
          </w:rPr>
          <w:t>,</w:t>
        </w:r>
      </w:ins>
      <w:r w:rsidRPr="002076E2">
        <w:rPr>
          <w:rFonts w:eastAsia="Yu Gothic Light"/>
        </w:rPr>
        <w:t xml:space="preserve"> and has declared it fit to service </w:t>
      </w:r>
      <w:ins w:id="995" w:author="CARB" w:date="2024-08-08T15:25:00Z" w16du:dateUtc="2024-08-08T22:25:00Z">
        <w:r w:rsidRPr="002076E2">
          <w:rPr>
            <w:rFonts w:eastAsia="Yu Gothic Light"/>
          </w:rPr>
          <w:t xml:space="preserve">light- and </w:t>
        </w:r>
      </w:ins>
      <w:r w:rsidRPr="002076E2">
        <w:rPr>
          <w:rFonts w:eastAsia="Yu Gothic Light"/>
        </w:rPr>
        <w:t>medium-</w:t>
      </w:r>
      <w:del w:id="996" w:author="CARB" w:date="2024-08-08T15:25:00Z" w16du:dateUtc="2024-08-08T22:25:00Z">
        <w:r w:rsidR="00E32276" w:rsidRPr="00E32276">
          <w:delText xml:space="preserve"> and heavy-</w:delText>
        </w:r>
      </w:del>
      <w:r w:rsidRPr="002076E2">
        <w:rPr>
          <w:rFonts w:eastAsia="Yu Gothic Light"/>
        </w:rPr>
        <w:t xml:space="preserve">duty </w:t>
      </w:r>
      <w:del w:id="997" w:author="CARB" w:date="2024-08-08T15:25:00Z" w16du:dateUtc="2024-08-08T22:25:00Z">
        <w:r w:rsidR="00E32276" w:rsidRPr="00E32276">
          <w:delText>vehicles</w:delText>
        </w:r>
      </w:del>
      <w:ins w:id="998" w:author="CARB" w:date="2024-08-08T15:25:00Z" w16du:dateUtc="2024-08-08T22:25:00Z">
        <w:r w:rsidRPr="002076E2">
          <w:rPr>
            <w:rFonts w:eastAsia="Yu Gothic Light"/>
          </w:rPr>
          <w:t>EV drivers</w:t>
        </w:r>
      </w:ins>
      <w:r w:rsidRPr="002076E2">
        <w:rPr>
          <w:rFonts w:eastAsia="Yu Gothic Light"/>
        </w:rPr>
        <w:t>.</w:t>
      </w:r>
    </w:p>
    <w:p w14:paraId="668F23CB" w14:textId="55410D3E" w:rsidR="00BB6577" w:rsidRPr="002076E2" w:rsidRDefault="00BB6577" w:rsidP="00BB6577">
      <w:pPr>
        <w:pStyle w:val="Heading4"/>
        <w:keepNext w:val="0"/>
        <w:keepLines w:val="0"/>
      </w:pPr>
      <w:r w:rsidRPr="002076E2">
        <w:rPr>
          <w:rFonts w:eastAsia="Yu Gothic Light"/>
        </w:rPr>
        <w:t>The FSE registration must be completed pursuant to section 95483.</w:t>
      </w:r>
      <w:del w:id="999" w:author="CARB" w:date="2024-08-08T15:25:00Z" w16du:dateUtc="2024-08-08T22:25:00Z">
        <w:r w:rsidR="00F04E0C" w:rsidRPr="00F04E0C">
          <w:delText>3</w:delText>
        </w:r>
      </w:del>
      <w:ins w:id="1000" w:author="CARB" w:date="2024-08-08T15:25:00Z" w16du:dateUtc="2024-08-08T22:25:00Z">
        <w:r w:rsidR="00CA0FDE">
          <w:rPr>
            <w:rFonts w:eastAsia="Yu Gothic Light"/>
          </w:rPr>
          <w:t>2</w:t>
        </w:r>
      </w:ins>
      <w:r w:rsidRPr="002076E2">
        <w:rPr>
          <w:rFonts w:eastAsia="Yu Gothic Light"/>
        </w:rPr>
        <w:t>(b)(8) and the quantity of dispensed electricity must be reported as required in section 95491.</w:t>
      </w:r>
      <w:ins w:id="1001" w:author="CARB" w:date="2024-08-08T15:25:00Z" w16du:dateUtc="2024-08-08T22:25:00Z">
        <w:r w:rsidRPr="002076E2">
          <w:rPr>
            <w:rFonts w:eastAsia="Yu Gothic Light"/>
          </w:rPr>
          <w:t xml:space="preserve"> The FSE must dispense electricity in a given quarter to generate FCI credits.</w:t>
        </w:r>
      </w:ins>
    </w:p>
    <w:p w14:paraId="1C5D1AC9" w14:textId="003046E4" w:rsidR="00BB6577" w:rsidRPr="002076E2" w:rsidRDefault="00BB6577" w:rsidP="00BB6577">
      <w:pPr>
        <w:pStyle w:val="Heading4"/>
        <w:keepNext w:val="0"/>
        <w:keepLines w:val="0"/>
        <w:rPr>
          <w:rFonts w:eastAsia="Yu Gothic Light"/>
        </w:rPr>
      </w:pPr>
      <w:r w:rsidRPr="002076E2">
        <w:rPr>
          <w:rFonts w:eastAsia="Yu Gothic Light"/>
        </w:rPr>
        <w:t xml:space="preserve">If the applicant fails to demonstrate </w:t>
      </w:r>
      <w:del w:id="1002" w:author="CARB" w:date="2024-08-08T15:25:00Z" w16du:dateUtc="2024-08-08T22:25:00Z">
        <w:r w:rsidR="008D6A98" w:rsidRPr="004F2B2B">
          <w:delText>FSE</w:delText>
        </w:r>
      </w:del>
      <w:ins w:id="1003" w:author="CARB" w:date="2024-08-08T15:25:00Z" w16du:dateUtc="2024-08-08T22:25:00Z">
        <w:r w:rsidRPr="002076E2">
          <w:rPr>
            <w:rFonts w:eastAsia="Yu Gothic Light"/>
          </w:rPr>
          <w:t>the</w:t>
        </w:r>
      </w:ins>
      <w:r w:rsidRPr="002076E2">
        <w:rPr>
          <w:rFonts w:eastAsia="Yu Gothic Light"/>
        </w:rPr>
        <w:t xml:space="preserve"> operability within 24 months of approval and if </w:t>
      </w:r>
      <w:ins w:id="1004" w:author="CARB" w:date="2024-08-08T15:25:00Z" w16du:dateUtc="2024-08-08T22:25:00Z">
        <w:r w:rsidRPr="002076E2">
          <w:rPr>
            <w:rFonts w:eastAsia="Yu Gothic Light"/>
          </w:rPr>
          <w:t xml:space="preserve">the </w:t>
        </w:r>
      </w:ins>
      <w:r w:rsidRPr="002076E2">
        <w:rPr>
          <w:rFonts w:eastAsia="Yu Gothic Light"/>
        </w:rPr>
        <w:t xml:space="preserve">estimated potential </w:t>
      </w:r>
      <w:del w:id="1005" w:author="CARB" w:date="2024-08-08T15:25:00Z" w16du:dateUtc="2024-08-08T22:25:00Z">
        <w:r w:rsidR="008D6A98" w:rsidRPr="004F2B2B">
          <w:delText>MHD-</w:delText>
        </w:r>
      </w:del>
      <w:r w:rsidRPr="002076E2">
        <w:rPr>
          <w:rFonts w:eastAsia="Yu Gothic Light"/>
        </w:rPr>
        <w:t xml:space="preserve">FCI credits from all approved </w:t>
      </w:r>
      <w:ins w:id="1006" w:author="CARB" w:date="2024-08-08T15:25:00Z" w16du:dateUtc="2024-08-08T22:25:00Z">
        <w:r w:rsidRPr="002076E2">
          <w:rPr>
            <w:rFonts w:eastAsia="Yu Gothic Light"/>
          </w:rPr>
          <w:t xml:space="preserve">FCI and LMD-FCI </w:t>
        </w:r>
      </w:ins>
      <w:r w:rsidRPr="002076E2">
        <w:rPr>
          <w:rFonts w:eastAsia="Yu Gothic Light"/>
        </w:rPr>
        <w:t xml:space="preserve">FSEs exceed 2.5 percent of deficits in the most recent quarter for which </w:t>
      </w:r>
      <w:ins w:id="1007" w:author="CARB" w:date="2024-08-08T15:25:00Z" w16du:dateUtc="2024-08-08T22:25:00Z">
        <w:r w:rsidRPr="002076E2">
          <w:rPr>
            <w:rFonts w:eastAsia="Yu Gothic Light"/>
          </w:rPr>
          <w:t xml:space="preserve">deficit </w:t>
        </w:r>
      </w:ins>
      <w:r w:rsidRPr="002076E2">
        <w:rPr>
          <w:rFonts w:eastAsia="Yu Gothic Light"/>
        </w:rPr>
        <w:t xml:space="preserve">data is available, </w:t>
      </w:r>
      <w:del w:id="1008" w:author="CARB" w:date="2024-08-08T15:25:00Z" w16du:dateUtc="2024-08-08T22:25:00Z">
        <w:r w:rsidR="008D6A98" w:rsidRPr="004F2B2B">
          <w:delText>MHD-</w:delText>
        </w:r>
      </w:del>
      <w:ins w:id="1009" w:author="CARB" w:date="2024-08-08T15:25:00Z" w16du:dateUtc="2024-08-08T22:25:00Z">
        <w:r w:rsidRPr="002076E2">
          <w:rPr>
            <w:rFonts w:eastAsia="Yu Gothic Light"/>
          </w:rPr>
          <w:t xml:space="preserve">then </w:t>
        </w:r>
      </w:ins>
      <w:r w:rsidRPr="002076E2">
        <w:rPr>
          <w:rFonts w:eastAsia="Yu Gothic Light"/>
        </w:rPr>
        <w:t xml:space="preserve">FCI </w:t>
      </w:r>
      <w:del w:id="1010" w:author="CARB" w:date="2024-08-08T15:25:00Z" w16du:dateUtc="2024-08-08T22:25:00Z">
        <w:r w:rsidR="008D6A98" w:rsidRPr="004F2B2B">
          <w:delText>eligibility</w:delText>
        </w:r>
      </w:del>
      <w:ins w:id="1011" w:author="CARB" w:date="2024-08-08T15:25:00Z" w16du:dateUtc="2024-08-08T22:25:00Z">
        <w:r w:rsidRPr="002076E2">
          <w:rPr>
            <w:rFonts w:eastAsia="Yu Gothic Light"/>
          </w:rPr>
          <w:t>certification</w:t>
        </w:r>
      </w:ins>
      <w:r w:rsidRPr="002076E2">
        <w:rPr>
          <w:rFonts w:eastAsia="Yu Gothic Light"/>
        </w:rPr>
        <w:t xml:space="preserve"> for the </w:t>
      </w:r>
      <w:del w:id="1012" w:author="CARB" w:date="2024-08-08T15:25:00Z" w16du:dateUtc="2024-08-08T22:25:00Z">
        <w:r w:rsidR="008D6A98" w:rsidRPr="004F2B2B">
          <w:delText>FSE</w:delText>
        </w:r>
      </w:del>
      <w:ins w:id="1013" w:author="CARB" w:date="2024-08-08T15:25:00Z" w16du:dateUtc="2024-08-08T22:25:00Z">
        <w:r w:rsidRPr="002076E2">
          <w:rPr>
            <w:rFonts w:eastAsia="Yu Gothic Light"/>
          </w:rPr>
          <w:t>LMD-FCI FSEs</w:t>
        </w:r>
      </w:ins>
      <w:r w:rsidRPr="002076E2">
        <w:rPr>
          <w:rFonts w:eastAsia="Yu Gothic Light"/>
        </w:rPr>
        <w:t xml:space="preserve"> will be canceled. The applicant </w:t>
      </w:r>
      <w:del w:id="1014" w:author="CARB" w:date="2024-08-08T15:25:00Z" w16du:dateUtc="2024-08-08T22:25:00Z">
        <w:r w:rsidR="008D6A98" w:rsidRPr="004F2B2B">
          <w:delText>can reapply</w:delText>
        </w:r>
      </w:del>
      <w:ins w:id="1015" w:author="CARB" w:date="2024-08-08T15:25:00Z" w16du:dateUtc="2024-08-08T22:25:00Z">
        <w:r w:rsidRPr="002076E2">
          <w:rPr>
            <w:rFonts w:eastAsia="Yu Gothic Light"/>
          </w:rPr>
          <w:t>may submit a new application</w:t>
        </w:r>
      </w:ins>
      <w:r w:rsidRPr="002076E2">
        <w:rPr>
          <w:rFonts w:eastAsia="Yu Gothic Light"/>
        </w:rPr>
        <w:t xml:space="preserve"> for the same FSEs the following quarter.</w:t>
      </w:r>
    </w:p>
    <w:p w14:paraId="3AD9440C" w14:textId="4D024032" w:rsidR="00BB6577" w:rsidRPr="001F3A74" w:rsidRDefault="00BB6577" w:rsidP="00BB6577">
      <w:pPr>
        <w:pStyle w:val="Heading4"/>
        <w:keepNext w:val="0"/>
        <w:keepLines w:val="0"/>
        <w:rPr>
          <w:rFonts w:eastAsia="Yu Gothic Light"/>
        </w:rPr>
      </w:pPr>
      <w:r w:rsidRPr="1C495267">
        <w:rPr>
          <w:rFonts w:eastAsia="Yu Gothic Light"/>
        </w:rPr>
        <w:t xml:space="preserve">The estimated cumulative value of </w:t>
      </w:r>
      <w:del w:id="1016" w:author="CARB" w:date="2024-08-08T15:25:00Z" w16du:dateUtc="2024-08-08T22:25:00Z">
        <w:r w:rsidR="00892E89" w:rsidRPr="00892E89">
          <w:delText>MHD-</w:delText>
        </w:r>
      </w:del>
      <w:r w:rsidRPr="1C495267">
        <w:rPr>
          <w:rFonts w:eastAsia="Yu Gothic Light"/>
        </w:rPr>
        <w:t xml:space="preserve">FCI credits generated for the </w:t>
      </w:r>
      <w:del w:id="1017" w:author="CARB" w:date="2024-08-08T15:25:00Z" w16du:dateUtc="2024-08-08T22:25:00Z">
        <w:r w:rsidR="00892E89" w:rsidRPr="00892E89">
          <w:delText>FSE</w:delText>
        </w:r>
      </w:del>
      <w:ins w:id="1018" w:author="CARB" w:date="2024-08-08T15:25:00Z" w16du:dateUtc="2024-08-08T22:25:00Z">
        <w:r w:rsidRPr="1C495267">
          <w:rPr>
            <w:rFonts w:eastAsia="Yu Gothic Light"/>
          </w:rPr>
          <w:t>LMD-FCI FSEs at a site</w:t>
        </w:r>
      </w:ins>
      <w:r w:rsidRPr="1C495267">
        <w:rPr>
          <w:rFonts w:eastAsia="Yu Gothic Light"/>
        </w:rPr>
        <w:t xml:space="preserve"> in the prior quarter</w:t>
      </w:r>
      <w:ins w:id="1019" w:author="CARB" w:date="2024-08-08T15:25:00Z" w16du:dateUtc="2024-08-08T22:25:00Z">
        <w:r w:rsidR="00736E31" w:rsidRPr="1C495267">
          <w:rPr>
            <w:rFonts w:eastAsia="Yu Gothic Light"/>
          </w:rPr>
          <w:t>s</w:t>
        </w:r>
      </w:ins>
      <w:r w:rsidRPr="1C495267">
        <w:rPr>
          <w:rFonts w:eastAsia="Yu Gothic Light"/>
        </w:rPr>
        <w:t xml:space="preserve"> must be less than the difference between 1.5 times the initial </w:t>
      </w:r>
      <w:ins w:id="1020" w:author="CARB" w:date="2024-08-08T15:25:00Z" w16du:dateUtc="2024-08-08T22:25:00Z">
        <w:r w:rsidRPr="1C495267">
          <w:rPr>
            <w:rFonts w:eastAsia="Yu Gothic Light"/>
          </w:rPr>
          <w:t xml:space="preserve">capital </w:t>
        </w:r>
      </w:ins>
      <w:r w:rsidRPr="1C495267">
        <w:rPr>
          <w:rFonts w:eastAsia="Yu Gothic Light"/>
        </w:rPr>
        <w:t xml:space="preserve">expenditure of the charging site, including battery </w:t>
      </w:r>
      <w:del w:id="1021" w:author="CARB" w:date="2024-08-08T15:25:00Z" w16du:dateUtc="2024-08-08T22:25:00Z">
        <w:r w:rsidR="00892E89" w:rsidRPr="004F2B2B">
          <w:delText xml:space="preserve">energy </w:delText>
        </w:r>
      </w:del>
      <w:r w:rsidRPr="1C495267">
        <w:rPr>
          <w:rFonts w:eastAsia="Yu Gothic Light"/>
        </w:rPr>
        <w:t>storage but not on-site generation, reported pursuant to section 95486.3(b)(6)(</w:t>
      </w:r>
      <w:r w:rsidR="003C427C" w:rsidRPr="1C495267">
        <w:rPr>
          <w:rFonts w:eastAsia="Yu Gothic Light"/>
        </w:rPr>
        <w:t>B</w:t>
      </w:r>
      <w:r w:rsidRPr="1C495267">
        <w:rPr>
          <w:rFonts w:eastAsia="Yu Gothic Light"/>
        </w:rPr>
        <w:t>)1</w:t>
      </w:r>
      <w:ins w:id="1022" w:author="CARB" w:date="2024-08-08T15:25:00Z" w16du:dateUtc="2024-08-08T22:25:00Z">
        <w:r w:rsidR="00315E49" w:rsidRPr="1C495267">
          <w:rPr>
            <w:rFonts w:eastAsia="Yu Gothic Light"/>
          </w:rPr>
          <w:t>.</w:t>
        </w:r>
      </w:ins>
      <w:r w:rsidRPr="1C495267">
        <w:rPr>
          <w:rFonts w:eastAsia="Yu Gothic Light"/>
        </w:rPr>
        <w:t xml:space="preserve"> and the </w:t>
      </w:r>
      <w:ins w:id="1023" w:author="CARB" w:date="2024-08-08T15:25:00Z" w16du:dateUtc="2024-08-08T22:25:00Z">
        <w:r w:rsidRPr="1C495267">
          <w:rPr>
            <w:rFonts w:eastAsia="Yu Gothic Light"/>
          </w:rPr>
          <w:t xml:space="preserve">sum of </w:t>
        </w:r>
      </w:ins>
      <w:r w:rsidRPr="1C495267">
        <w:rPr>
          <w:rFonts w:eastAsia="Yu Gothic Light"/>
        </w:rPr>
        <w:t xml:space="preserve">total grant revenue or other </w:t>
      </w:r>
      <w:ins w:id="1024" w:author="CARB" w:date="2024-08-08T15:25:00Z" w16du:dateUtc="2024-08-08T22:25:00Z">
        <w:r w:rsidRPr="1C495267">
          <w:rPr>
            <w:rFonts w:eastAsia="Yu Gothic Light"/>
          </w:rPr>
          <w:t xml:space="preserve">external </w:t>
        </w:r>
      </w:ins>
      <w:r w:rsidRPr="1C495267">
        <w:rPr>
          <w:rFonts w:eastAsia="Yu Gothic Light"/>
        </w:rPr>
        <w:t xml:space="preserve">funding </w:t>
      </w:r>
      <w:del w:id="1025" w:author="CARB" w:date="2024-08-08T15:25:00Z" w16du:dateUtc="2024-08-08T22:25:00Z">
        <w:r w:rsidR="00892E89" w:rsidRPr="00892E89">
          <w:delText xml:space="preserve">for capital, </w:delText>
        </w:r>
      </w:del>
      <w:ins w:id="1026" w:author="CARB" w:date="2024-08-08T15:25:00Z" w16du:dateUtc="2024-08-08T22:25:00Z">
        <w:r w:rsidRPr="1C495267">
          <w:rPr>
            <w:rFonts w:eastAsia="Yu Gothic Light"/>
          </w:rPr>
          <w:t xml:space="preserve">before the station is both approved and </w:t>
        </w:r>
      </w:ins>
      <w:r w:rsidRPr="1C495267">
        <w:rPr>
          <w:rFonts w:eastAsia="Yu Gothic Light"/>
        </w:rPr>
        <w:t>operational</w:t>
      </w:r>
      <w:del w:id="1027" w:author="CARB" w:date="2024-08-08T15:25:00Z" w16du:dateUtc="2024-08-08T22:25:00Z">
        <w:r w:rsidR="00892E89" w:rsidRPr="00892E89">
          <w:delText xml:space="preserve"> and maintenance expenses reported</w:delText>
        </w:r>
      </w:del>
      <w:ins w:id="1028" w:author="CARB" w:date="2024-08-08T15:25:00Z" w16du:dateUtc="2024-08-08T22:25:00Z">
        <w:r w:rsidRPr="1C495267">
          <w:rPr>
            <w:rFonts w:eastAsia="Yu Gothic Light"/>
          </w:rPr>
          <w:t>,</w:t>
        </w:r>
      </w:ins>
      <w:r w:rsidRPr="1C495267">
        <w:rPr>
          <w:rFonts w:eastAsia="Yu Gothic Light"/>
        </w:rPr>
        <w:t xml:space="preserve"> pursuant to section 95486.3(b)(6)(B)5</w:t>
      </w:r>
      <w:ins w:id="1029" w:author="CARB" w:date="2024-08-08T15:25:00Z" w16du:dateUtc="2024-08-08T22:25:00Z">
        <w:r w:rsidR="00315E49" w:rsidRPr="1C495267">
          <w:rPr>
            <w:rFonts w:eastAsia="Yu Gothic Light"/>
          </w:rPr>
          <w:t>.</w:t>
        </w:r>
      </w:ins>
      <w:r w:rsidRPr="1C495267">
        <w:rPr>
          <w:rFonts w:eastAsia="Yu Gothic Light"/>
        </w:rPr>
        <w:t xml:space="preserve"> and </w:t>
      </w:r>
      <w:del w:id="1030" w:author="CARB" w:date="2024-08-08T15:25:00Z" w16du:dateUtc="2024-08-08T22:25:00Z">
        <w:r w:rsidR="00892E89" w:rsidRPr="00892E89">
          <w:delText>(B)</w:delText>
        </w:r>
      </w:del>
      <w:r w:rsidRPr="1C495267">
        <w:rPr>
          <w:rFonts w:eastAsia="Yu Gothic Light"/>
        </w:rPr>
        <w:t>6</w:t>
      </w:r>
      <w:del w:id="1031" w:author="CARB" w:date="2024-08-08T15:25:00Z" w16du:dateUtc="2024-08-08T22:25:00Z">
        <w:r w:rsidR="00892E89" w:rsidRPr="00892E89">
          <w:delText xml:space="preserve"> in the prior quarter</w:delText>
        </w:r>
      </w:del>
      <w:r w:rsidRPr="1C495267">
        <w:rPr>
          <w:rFonts w:eastAsia="Yu Gothic Light"/>
        </w:rPr>
        <w:t>.</w:t>
      </w:r>
    </w:p>
    <w:p w14:paraId="3C144E96" w14:textId="578224A7" w:rsidR="00BB6577" w:rsidRPr="001F3A74" w:rsidRDefault="00BB6577" w:rsidP="00BB6577">
      <w:pPr>
        <w:pStyle w:val="Heading5"/>
        <w:keepNext w:val="0"/>
        <w:keepLines w:val="0"/>
        <w:rPr>
          <w:rFonts w:eastAsia="Yu Gothic Light"/>
        </w:rPr>
      </w:pPr>
      <w:r w:rsidRPr="001F3A74">
        <w:rPr>
          <w:rFonts w:eastAsia="Yu Gothic Light"/>
        </w:rPr>
        <w:t xml:space="preserve">The estimated value of </w:t>
      </w:r>
      <w:del w:id="1032" w:author="CARB" w:date="2024-08-08T15:25:00Z" w16du:dateUtc="2024-08-08T22:25:00Z">
        <w:r w:rsidR="000611B4" w:rsidRPr="000611B4">
          <w:delText>MHD-</w:delText>
        </w:r>
      </w:del>
      <w:r w:rsidRPr="001F3A74">
        <w:rPr>
          <w:rFonts w:eastAsia="Yu Gothic Light"/>
        </w:rPr>
        <w:t xml:space="preserve">FCI credits, for the purpose of this determination, shall be calculated using the number of </w:t>
      </w:r>
      <w:del w:id="1033" w:author="CARB" w:date="2024-08-08T15:25:00Z" w16du:dateUtc="2024-08-08T22:25:00Z">
        <w:r w:rsidR="000611B4" w:rsidRPr="000611B4">
          <w:delText>MHD-</w:delText>
        </w:r>
      </w:del>
      <w:r w:rsidRPr="001F3A74">
        <w:rPr>
          <w:rFonts w:eastAsia="Yu Gothic Light"/>
        </w:rPr>
        <w:t>FCI credits generated for the</w:t>
      </w:r>
      <w:ins w:id="1034" w:author="CARB" w:date="2024-08-08T15:25:00Z" w16du:dateUtc="2024-08-08T22:25:00Z">
        <w:r w:rsidRPr="001F3A74">
          <w:rPr>
            <w:rFonts w:eastAsia="Yu Gothic Light"/>
          </w:rPr>
          <w:t xml:space="preserve"> </w:t>
        </w:r>
        <w:r>
          <w:rPr>
            <w:rFonts w:eastAsia="Yu Gothic Light"/>
          </w:rPr>
          <w:t>LD-FCI</w:t>
        </w:r>
      </w:ins>
      <w:r>
        <w:rPr>
          <w:rFonts w:eastAsia="Yu Gothic Light"/>
        </w:rPr>
        <w:t xml:space="preserve"> </w:t>
      </w:r>
      <w:r w:rsidRPr="001F3A74">
        <w:rPr>
          <w:rFonts w:eastAsia="Yu Gothic Light"/>
        </w:rPr>
        <w:t>FSE in the quarter and the average LCFS credit price for that quarter published on the LCFS website.</w:t>
      </w:r>
    </w:p>
    <w:p w14:paraId="72179C3E" w14:textId="36C5090A" w:rsidR="00BB6577" w:rsidRPr="001F3A74" w:rsidRDefault="00BB6577" w:rsidP="00BB6577">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1035" w:author="CARB" w:date="2024-08-08T15:25:00Z" w16du:dateUtc="2024-08-08T22:25:00Z">
        <w:r w:rsidR="00831C7E" w:rsidRPr="00831C7E">
          <w:delText>-</w:delText>
        </w:r>
      </w:del>
      <w:ins w:id="1036" w:author="CARB" w:date="2024-08-08T15:25:00Z" w16du:dateUtc="2024-08-08T22:25:00Z">
        <w:r w:rsidR="00B06FC6">
          <w:rPr>
            <w:rFonts w:eastAsia="Yu Gothic Light"/>
          </w:rPr>
          <w:noBreakHyphen/>
        </w:r>
      </w:ins>
      <w:r w:rsidRPr="001F3A74">
        <w:rPr>
          <w:rFonts w:eastAsia="Yu Gothic Light"/>
        </w:rPr>
        <w:t>CBTS and will not be published on the LCFS website.</w:t>
      </w:r>
    </w:p>
    <w:p w14:paraId="0ED1E8DE" w14:textId="3FF88D77" w:rsidR="00BB6577" w:rsidRPr="001F3A74" w:rsidRDefault="00BB6577" w:rsidP="00BB6577">
      <w:pPr>
        <w:pStyle w:val="Heading5"/>
        <w:keepNext w:val="0"/>
        <w:keepLines w:val="0"/>
        <w:rPr>
          <w:rFonts w:eastAsia="Yu Gothic Light"/>
        </w:rPr>
      </w:pPr>
      <w:r w:rsidRPr="001F3A74">
        <w:rPr>
          <w:rFonts w:eastAsia="Yu Gothic Light"/>
        </w:rPr>
        <w:lastRenderedPageBreak/>
        <w:t>This will not affect the reporting entity</w:t>
      </w:r>
      <w:r>
        <w:rPr>
          <w:rFonts w:eastAsia="Yu Gothic Light"/>
        </w:rPr>
        <w:t>’</w:t>
      </w:r>
      <w:r w:rsidRPr="001F3A74">
        <w:rPr>
          <w:rFonts w:eastAsia="Yu Gothic Light"/>
        </w:rPr>
        <w:t>s ability to generate non-</w:t>
      </w:r>
      <w:del w:id="1037" w:author="CARB" w:date="2024-08-08T15:25:00Z" w16du:dateUtc="2024-08-08T22:25:00Z">
        <w:r w:rsidR="007D1460" w:rsidRPr="007D1460">
          <w:delText>MHD-</w:delText>
        </w:r>
      </w:del>
      <w:r w:rsidRPr="001F3A74">
        <w:rPr>
          <w:rFonts w:eastAsia="Yu Gothic Light"/>
        </w:rPr>
        <w:t>FCI LCFS credits for the electricity dispensed at the FSE.</w:t>
      </w:r>
    </w:p>
    <w:p w14:paraId="25DF4752" w14:textId="6DDF69B2" w:rsidR="00BB6577" w:rsidRPr="001F3A74" w:rsidRDefault="00BB6577" w:rsidP="00BB6577">
      <w:pPr>
        <w:pStyle w:val="Heading3"/>
        <w:keepNext w:val="0"/>
        <w:keepLines w:val="0"/>
        <w:rPr>
          <w:rFonts w:eastAsia="Yu Gothic Light"/>
        </w:rPr>
      </w:pPr>
      <w:r w:rsidRPr="009B0D5C">
        <w:rPr>
          <w:rFonts w:eastAsia="Yu Gothic Light"/>
          <w:i/>
          <w:iCs/>
        </w:rPr>
        <w:t xml:space="preserve">Calculation of </w:t>
      </w:r>
      <w:del w:id="1038" w:author="CARB" w:date="2024-08-08T15:25:00Z" w16du:dateUtc="2024-08-08T22:25:00Z">
        <w:r w:rsidR="00CC7AE2" w:rsidRPr="00CC7AE2">
          <w:rPr>
            <w:i/>
            <w:iCs/>
          </w:rPr>
          <w:delText>MHD-</w:delText>
        </w:r>
      </w:del>
      <w:r w:rsidRPr="009B0D5C">
        <w:rPr>
          <w:rFonts w:eastAsia="Yu Gothic Light"/>
          <w:i/>
          <w:iCs/>
        </w:rPr>
        <w:t>FCI Credits.</w:t>
      </w:r>
      <w:r w:rsidRPr="001F3A74">
        <w:rPr>
          <w:rFonts w:eastAsia="Yu Gothic Light"/>
        </w:rPr>
        <w:t xml:space="preserve"> </w:t>
      </w:r>
      <w:del w:id="1039" w:author="CARB" w:date="2024-08-08T15:25:00Z" w16du:dateUtc="2024-08-08T22:25:00Z">
        <w:r w:rsidR="00CC7AE2" w:rsidRPr="00CC7AE2">
          <w:delText>MHD-</w:delText>
        </w:r>
      </w:del>
      <w:r w:rsidRPr="001F3A74">
        <w:rPr>
          <w:rFonts w:eastAsia="Yu Gothic Light"/>
        </w:rPr>
        <w:t>FCI credits</w:t>
      </w:r>
      <w:ins w:id="1040" w:author="CARB" w:date="2024-08-08T15:25:00Z" w16du:dateUtc="2024-08-08T22:25:00Z">
        <w:r w:rsidRPr="001F3A74">
          <w:rPr>
            <w:rFonts w:eastAsia="Yu Gothic Light"/>
          </w:rPr>
          <w:t xml:space="preserve"> </w:t>
        </w:r>
        <w:r>
          <w:rPr>
            <w:rFonts w:eastAsia="Yu Gothic Light"/>
          </w:rPr>
          <w:t>for LMD-FCI FSEs</w:t>
        </w:r>
      </w:ins>
      <w:r>
        <w:rPr>
          <w:rFonts w:eastAsia="Yu Gothic Light"/>
        </w:rPr>
        <w:t xml:space="preserve"> </w:t>
      </w:r>
      <w:r w:rsidRPr="001F3A74">
        <w:rPr>
          <w:rFonts w:eastAsia="Yu Gothic Light"/>
        </w:rPr>
        <w:t>will be calculated using the following equation for each FSE approved under this provision:</w:t>
      </w:r>
    </w:p>
    <w:p w14:paraId="2EE6BDF0" w14:textId="77777777" w:rsidR="004D203B" w:rsidRPr="00E23825" w:rsidRDefault="00E23BC4" w:rsidP="004D203B">
      <w:pPr>
        <w:ind w:left="2160" w:firstLine="720"/>
        <w:rPr>
          <w:del w:id="1041" w:author="CARB" w:date="2024-08-08T15:25:00Z" w16du:dateUtc="2024-08-08T22:25:00Z"/>
          <w:szCs w:val="24"/>
        </w:rPr>
      </w:pPr>
      <m:oMathPara>
        <m:oMath>
          <m:sSub>
            <m:sSubPr>
              <m:ctrlPr>
                <w:ins w:id="1042" w:author="Miner, Dillon@ARB" w:date="2024-08-08T17:46:00Z" w16du:dateUtc="2024-08-09T00:46:00Z">
                  <w:del w:id="1043" w:author="CARB" w:date="2024-08-08T15:25:00Z" w16du:dateUtc="2024-08-08T22:25:00Z">
                    <w:rPr>
                      <w:rFonts w:ascii="Cambria Math" w:hAnsi="Cambria Math"/>
                      <w:i/>
                      <w:szCs w:val="24"/>
                    </w:rPr>
                  </w:del>
                </w:ins>
              </m:ctrlPr>
            </m:sSubPr>
            <m:e>
              <m:r>
                <w:del w:id="1044" w:author="CARB" w:date="2024-08-08T15:25:00Z" w16du:dateUtc="2024-08-08T22:25:00Z">
                  <w:rPr>
                    <w:rFonts w:ascii="Cambria Math" w:hAnsi="Cambria Math"/>
                    <w:szCs w:val="24"/>
                  </w:rPr>
                  <m:t>Credits</m:t>
                </w:del>
              </m:r>
            </m:e>
            <m:sub>
              <m:r>
                <w:del w:id="1045" w:author="CARB" w:date="2024-08-08T15:25:00Z" w16du:dateUtc="2024-08-08T22:25:00Z">
                  <w:rPr>
                    <w:rFonts w:ascii="Cambria Math" w:hAnsi="Cambria Math"/>
                    <w:szCs w:val="24"/>
                  </w:rPr>
                  <m:t>MHD-FCI</m:t>
                </w:del>
              </m:r>
            </m:sub>
          </m:sSub>
          <m:r>
            <w:del w:id="1046" w:author="CARB" w:date="2024-08-08T15:25:00Z" w16du:dateUtc="2024-08-08T22:25:00Z">
              <w:rPr>
                <w:rFonts w:ascii="Cambria Math" w:hAnsi="Cambria Math"/>
                <w:szCs w:val="24"/>
              </w:rPr>
              <m:t xml:space="preserve"> (MT)= </m:t>
            </w:del>
          </m:r>
          <m:d>
            <m:dPr>
              <m:ctrlPr>
                <w:ins w:id="1047" w:author="Miner, Dillon@ARB" w:date="2024-08-08T17:46:00Z" w16du:dateUtc="2024-08-09T00:46:00Z">
                  <w:del w:id="1048" w:author="CARB" w:date="2024-08-08T15:25:00Z" w16du:dateUtc="2024-08-08T22:25:00Z">
                    <w:rPr>
                      <w:rFonts w:ascii="Cambria Math" w:hAnsi="Cambria Math"/>
                      <w:i/>
                      <w:szCs w:val="24"/>
                    </w:rPr>
                  </w:del>
                </w:ins>
              </m:ctrlPr>
            </m:dPr>
            <m:e>
              <m:r>
                <w:del w:id="1049" w:author="CARB" w:date="2024-08-08T15:25:00Z" w16du:dateUtc="2024-08-08T22:25:00Z">
                  <w:rPr>
                    <w:rFonts w:ascii="Cambria Math" w:hAnsi="Cambria Math"/>
                    <w:szCs w:val="24"/>
                  </w:rPr>
                  <m:t>C</m:t>
                </w:del>
              </m:r>
              <m:sSubSup>
                <m:sSubSupPr>
                  <m:ctrlPr>
                    <w:ins w:id="1050" w:author="Miner, Dillon@ARB" w:date="2024-08-08T17:46:00Z" w16du:dateUtc="2024-08-09T00:46:00Z">
                      <w:del w:id="1051" w:author="CARB" w:date="2024-08-08T15:25:00Z" w16du:dateUtc="2024-08-08T22:25:00Z">
                        <w:rPr>
                          <w:rFonts w:ascii="Cambria Math" w:hAnsi="Cambria Math"/>
                          <w:szCs w:val="24"/>
                        </w:rPr>
                      </w:del>
                    </w:ins>
                  </m:ctrlPr>
                </m:sSubSupPr>
                <m:e>
                  <m:r>
                    <w:del w:id="1052" w:author="CARB" w:date="2024-08-08T15:25:00Z" w16du:dateUtc="2024-08-08T22:25:00Z">
                      <w:rPr>
                        <w:rFonts w:ascii="Cambria Math" w:hAnsi="Cambria Math"/>
                        <w:szCs w:val="24"/>
                      </w:rPr>
                      <m:t>I</m:t>
                    </w:del>
                  </m:r>
                </m:e>
                <m:sub>
                  <m:r>
                    <w:del w:id="1053" w:author="CARB" w:date="2024-08-08T15:25:00Z" w16du:dateUtc="2024-08-08T22:25:00Z">
                      <w:rPr>
                        <w:rFonts w:ascii="Cambria Math" w:hAnsi="Cambria Math"/>
                        <w:szCs w:val="24"/>
                      </w:rPr>
                      <m:t>s</m:t>
                    </w:del>
                  </m:r>
                  <m:func>
                    <m:funcPr>
                      <m:ctrlPr>
                        <w:ins w:id="1054" w:author="Miner, Dillon@ARB" w:date="2024-08-08T17:46:00Z" w16du:dateUtc="2024-08-09T00:46:00Z">
                          <w:del w:id="1055" w:author="CARB" w:date="2024-08-08T15:25:00Z" w16du:dateUtc="2024-08-08T22:25:00Z">
                            <w:rPr>
                              <w:rFonts w:ascii="Cambria Math" w:hAnsi="Cambria Math"/>
                              <w:szCs w:val="24"/>
                            </w:rPr>
                          </w:del>
                        </w:ins>
                      </m:ctrlPr>
                    </m:funcPr>
                    <m:fName>
                      <m:r>
                        <w:del w:id="1056" w:author="CARB" w:date="2024-08-08T15:25:00Z" w16du:dateUtc="2024-08-08T22:25:00Z">
                          <m:rPr>
                            <m:sty m:val="p"/>
                          </m:rPr>
                          <w:rPr>
                            <w:rFonts w:ascii="Cambria Math" w:hAnsi="Cambria Math"/>
                            <w:szCs w:val="24"/>
                          </w:rPr>
                          <m:t>tan</m:t>
                        </w:del>
                      </m:r>
                    </m:fName>
                    <m:e>
                      <m:r>
                        <w:del w:id="1057" w:author="CARB" w:date="2024-08-08T15:25:00Z" w16du:dateUtc="2024-08-08T22:25:00Z">
                          <w:rPr>
                            <w:rFonts w:ascii="Cambria Math" w:hAnsi="Cambria Math"/>
                            <w:szCs w:val="24"/>
                          </w:rPr>
                          <m:t>d</m:t>
                        </w:del>
                      </m:r>
                    </m:e>
                  </m:func>
                  <m:r>
                    <w:del w:id="1058" w:author="CARB" w:date="2024-08-08T15:25:00Z" w16du:dateUtc="2024-08-08T22:25:00Z">
                      <w:rPr>
                        <w:rFonts w:ascii="Cambria Math" w:hAnsi="Cambria Math"/>
                        <w:szCs w:val="24"/>
                      </w:rPr>
                      <m:t>ard</m:t>
                    </w:del>
                  </m:r>
                </m:sub>
                <m:sup>
                  <m:r>
                    <w:del w:id="1059" w:author="CARB" w:date="2024-08-08T15:25:00Z" w16du:dateUtc="2024-08-08T22:25:00Z">
                      <w:rPr>
                        <w:rFonts w:ascii="Cambria Math" w:hAnsi="Cambria Math"/>
                        <w:szCs w:val="24"/>
                      </w:rPr>
                      <m:t>diesel</m:t>
                    </w:del>
                  </m:r>
                </m:sup>
              </m:sSubSup>
              <m:r>
                <w:del w:id="1060" w:author="CARB" w:date="2024-08-08T15:25:00Z" w16du:dateUtc="2024-08-08T22:25:00Z">
                  <w:rPr>
                    <w:rFonts w:ascii="Cambria Math" w:hAnsi="Cambria Math"/>
                    <w:szCs w:val="24"/>
                  </w:rPr>
                  <m:t>×EE</m:t>
                </w:del>
              </m:r>
              <m:sSup>
                <m:sSupPr>
                  <m:ctrlPr>
                    <w:ins w:id="1061" w:author="Miner, Dillon@ARB" w:date="2024-08-08T17:46:00Z" w16du:dateUtc="2024-08-09T00:46:00Z">
                      <w:del w:id="1062" w:author="CARB" w:date="2024-08-08T15:25:00Z" w16du:dateUtc="2024-08-08T22:25:00Z">
                        <w:rPr>
                          <w:rFonts w:ascii="Cambria Math" w:hAnsi="Cambria Math"/>
                          <w:szCs w:val="24"/>
                        </w:rPr>
                      </w:del>
                    </w:ins>
                  </m:ctrlPr>
                </m:sSupPr>
                <m:e>
                  <m:r>
                    <w:del w:id="1063" w:author="CARB" w:date="2024-08-08T15:25:00Z" w16du:dateUtc="2024-08-08T22:25:00Z">
                      <w:rPr>
                        <w:rFonts w:ascii="Cambria Math" w:hAnsi="Cambria Math"/>
                        <w:szCs w:val="24"/>
                      </w:rPr>
                      <m:t>R</m:t>
                    </w:del>
                  </m:r>
                </m:e>
                <m:sup>
                  <m:r>
                    <w:del w:id="1064" w:author="CARB" w:date="2024-08-08T15:25:00Z" w16du:dateUtc="2024-08-08T22:25:00Z">
                      <w:rPr>
                        <w:rFonts w:ascii="Cambria Math" w:hAnsi="Cambria Math"/>
                        <w:szCs w:val="24"/>
                      </w:rPr>
                      <m:t>XD</m:t>
                    </w:del>
                  </m:r>
                </m:sup>
              </m:sSup>
              <m:r>
                <w:del w:id="1065" w:author="CARB" w:date="2024-08-08T15:25:00Z" w16du:dateUtc="2024-08-08T22:25:00Z">
                  <w:rPr>
                    <w:rFonts w:ascii="Cambria Math" w:hAnsi="Cambria Math"/>
                    <w:szCs w:val="24"/>
                  </w:rPr>
                  <m:t>-</m:t>
                </w:del>
              </m:r>
              <m:sSub>
                <m:sSubPr>
                  <m:ctrlPr>
                    <w:ins w:id="1066" w:author="Miner, Dillon@ARB" w:date="2024-08-08T17:46:00Z" w16du:dateUtc="2024-08-09T00:46:00Z">
                      <w:del w:id="1067" w:author="CARB" w:date="2024-08-08T15:25:00Z" w16du:dateUtc="2024-08-08T22:25:00Z">
                        <w:rPr>
                          <w:rFonts w:ascii="Cambria Math" w:hAnsi="Cambria Math"/>
                          <w:i/>
                          <w:szCs w:val="24"/>
                        </w:rPr>
                      </w:del>
                    </w:ins>
                  </m:ctrlPr>
                </m:sSubPr>
                <m:e>
                  <m:r>
                    <w:del w:id="1068" w:author="CARB" w:date="2024-08-08T15:25:00Z" w16du:dateUtc="2024-08-08T22:25:00Z">
                      <w:rPr>
                        <w:rFonts w:ascii="Cambria Math" w:hAnsi="Cambria Math"/>
                        <w:szCs w:val="24"/>
                      </w:rPr>
                      <m:t>CI</m:t>
                    </w:del>
                  </m:r>
                </m:e>
                <m:sub>
                  <m:r>
                    <w:del w:id="1069" w:author="CARB" w:date="2024-08-08T15:25:00Z" w16du:dateUtc="2024-08-08T22:25:00Z">
                      <w:rPr>
                        <w:rFonts w:ascii="Cambria Math" w:hAnsi="Cambria Math"/>
                        <w:szCs w:val="24"/>
                      </w:rPr>
                      <m:t>MHD-FCI</m:t>
                    </w:del>
                  </m:r>
                </m:sub>
              </m:sSub>
            </m:e>
          </m:d>
          <m:r>
            <w:del w:id="1070" w:author="CARB" w:date="2024-08-08T15:25:00Z" w16du:dateUtc="2024-08-08T22:25:00Z">
              <w:rPr>
                <w:rFonts w:ascii="Cambria Math" w:hAnsi="Cambria Math"/>
                <w:szCs w:val="24"/>
              </w:rPr>
              <m:t>×</m:t>
            </w:del>
          </m:r>
          <m:sSub>
            <m:sSubPr>
              <m:ctrlPr>
                <w:ins w:id="1071" w:author="Miner, Dillon@ARB" w:date="2024-08-08T17:46:00Z" w16du:dateUtc="2024-08-09T00:46:00Z">
                  <w:del w:id="1072" w:author="CARB" w:date="2024-08-08T15:25:00Z" w16du:dateUtc="2024-08-08T22:25:00Z">
                    <w:rPr>
                      <w:rFonts w:ascii="Cambria Math" w:hAnsi="Cambria Math"/>
                      <w:i/>
                      <w:szCs w:val="24"/>
                    </w:rPr>
                  </w:del>
                </w:ins>
              </m:ctrlPr>
            </m:sSubPr>
            <m:e>
              <m:r>
                <w:del w:id="1073" w:author="CARB" w:date="2024-08-08T15:25:00Z" w16du:dateUtc="2024-08-08T22:25:00Z">
                  <w:rPr>
                    <w:rFonts w:ascii="Cambria Math" w:hAnsi="Cambria Math"/>
                    <w:szCs w:val="24"/>
                  </w:rPr>
                  <m:t>C</m:t>
                </w:del>
              </m:r>
            </m:e>
            <m:sub>
              <m:r>
                <w:del w:id="1074" w:author="CARB" w:date="2024-08-08T15:25:00Z" w16du:dateUtc="2024-08-08T22:25:00Z">
                  <w:rPr>
                    <w:rFonts w:ascii="Cambria Math" w:hAnsi="Cambria Math"/>
                    <w:szCs w:val="24"/>
                  </w:rPr>
                  <m:t>Elec</m:t>
                </w:del>
              </m:r>
            </m:sub>
          </m:sSub>
          <m:r>
            <w:del w:id="1075" w:author="CARB" w:date="2024-08-08T15:25:00Z" w16du:dateUtc="2024-08-08T22:25:00Z">
              <w:rPr>
                <w:rFonts w:ascii="Cambria Math" w:hAnsi="Cambria Math"/>
                <w:szCs w:val="24"/>
              </w:rPr>
              <m:t>×</m:t>
            </w:del>
          </m:r>
          <m:d>
            <m:dPr>
              <m:ctrlPr>
                <w:ins w:id="1076" w:author="Miner, Dillon@ARB" w:date="2024-08-08T17:46:00Z" w16du:dateUtc="2024-08-09T00:46:00Z">
                  <w:del w:id="1077" w:author="CARB" w:date="2024-08-08T15:25:00Z" w16du:dateUtc="2024-08-08T22:25:00Z">
                    <w:rPr>
                      <w:rFonts w:ascii="Cambria Math" w:hAnsi="Cambria Math"/>
                      <w:i/>
                      <w:szCs w:val="24"/>
                    </w:rPr>
                  </w:del>
                </w:ins>
              </m:ctrlPr>
            </m:dPr>
            <m:e>
              <m:sSubSup>
                <m:sSubSupPr>
                  <m:ctrlPr>
                    <w:ins w:id="1078" w:author="Miner, Dillon@ARB" w:date="2024-08-08T17:46:00Z" w16du:dateUtc="2024-08-09T00:46:00Z">
                      <w:del w:id="1079" w:author="CARB" w:date="2024-08-08T15:25:00Z" w16du:dateUtc="2024-08-08T22:25:00Z">
                        <w:rPr>
                          <w:rFonts w:ascii="Cambria Math" w:hAnsi="Cambria Math"/>
                          <w:i/>
                          <w:szCs w:val="24"/>
                        </w:rPr>
                      </w:del>
                    </w:ins>
                  </m:ctrlPr>
                </m:sSubSupPr>
                <m:e>
                  <m:r>
                    <w:del w:id="1080" w:author="CARB" w:date="2024-08-08T15:25:00Z" w16du:dateUtc="2024-08-08T22:25:00Z">
                      <w:rPr>
                        <w:rFonts w:ascii="Cambria Math" w:hAnsi="Cambria Math"/>
                        <w:szCs w:val="24"/>
                      </w:rPr>
                      <m:t>Cap</m:t>
                    </w:del>
                  </m:r>
                </m:e>
                <m:sub>
                  <m:r>
                    <w:del w:id="1081" w:author="CARB" w:date="2024-08-08T15:25:00Z" w16du:dateUtc="2024-08-08T22:25:00Z">
                      <w:rPr>
                        <w:rFonts w:ascii="Cambria Math" w:hAnsi="Cambria Math"/>
                        <w:szCs w:val="24"/>
                      </w:rPr>
                      <m:t>MHD-FCI</m:t>
                    </w:del>
                  </m:r>
                </m:sub>
                <m:sup>
                  <m:r>
                    <w:del w:id="1082" w:author="CARB" w:date="2024-08-08T15:25:00Z" w16du:dateUtc="2024-08-08T22:25:00Z">
                      <w:rPr>
                        <w:rFonts w:ascii="Cambria Math" w:hAnsi="Cambria Math"/>
                        <w:szCs w:val="24"/>
                      </w:rPr>
                      <m:t>i</m:t>
                    </w:del>
                  </m:r>
                </m:sup>
              </m:sSubSup>
              <m:r>
                <w:del w:id="1083" w:author="CARB" w:date="2024-08-08T15:25:00Z" w16du:dateUtc="2024-08-08T22:25:00Z">
                  <w:rPr>
                    <w:rFonts w:ascii="Cambria Math" w:hAnsi="Cambria Math"/>
                    <w:szCs w:val="24"/>
                  </w:rPr>
                  <m:t>×N×UT-</m:t>
                </w:del>
              </m:r>
              <m:sSub>
                <m:sSubPr>
                  <m:ctrlPr>
                    <w:ins w:id="1084" w:author="Miner, Dillon@ARB" w:date="2024-08-08T17:46:00Z" w16du:dateUtc="2024-08-09T00:46:00Z">
                      <w:del w:id="1085" w:author="CARB" w:date="2024-08-08T15:25:00Z" w16du:dateUtc="2024-08-08T22:25:00Z">
                        <w:rPr>
                          <w:rFonts w:ascii="Cambria Math" w:hAnsi="Cambria Math"/>
                          <w:i/>
                          <w:szCs w:val="24"/>
                        </w:rPr>
                      </w:del>
                    </w:ins>
                  </m:ctrlPr>
                </m:sSubPr>
                <m:e>
                  <m:r>
                    <w:del w:id="1086" w:author="CARB" w:date="2024-08-08T15:25:00Z" w16du:dateUtc="2024-08-08T22:25:00Z">
                      <w:rPr>
                        <w:rFonts w:ascii="Cambria Math" w:hAnsi="Cambria Math"/>
                        <w:szCs w:val="24"/>
                      </w:rPr>
                      <m:t>Elec</m:t>
                    </w:del>
                  </m:r>
                </m:e>
                <m:sub>
                  <m:r>
                    <w:del w:id="1087" w:author="CARB" w:date="2024-08-08T15:25:00Z" w16du:dateUtc="2024-08-08T22:25:00Z">
                      <w:rPr>
                        <w:rFonts w:ascii="Cambria Math" w:hAnsi="Cambria Math"/>
                        <w:szCs w:val="24"/>
                      </w:rPr>
                      <m:t>disp</m:t>
                    </w:del>
                  </m:r>
                </m:sub>
              </m:sSub>
            </m:e>
          </m:d>
          <m:r>
            <w:del w:id="1088" w:author="CARB" w:date="2024-08-08T15:25:00Z" w16du:dateUtc="2024-08-08T22:25:00Z">
              <w:rPr>
                <w:rFonts w:ascii="Cambria Math" w:hAnsi="Cambria Math"/>
                <w:szCs w:val="24"/>
              </w:rPr>
              <m:t>×C</m:t>
            </w:del>
          </m:r>
        </m:oMath>
      </m:oMathPara>
    </w:p>
    <w:p w14:paraId="01BFD0E3" w14:textId="77777777" w:rsidR="00BB6577" w:rsidRPr="00423176" w:rsidRDefault="00E23BC4" w:rsidP="00BB6577">
      <w:pPr>
        <w:ind w:left="1440"/>
        <w:rPr>
          <w:ins w:id="1089" w:author="CARB" w:date="2024-08-08T15:25:00Z" w16du:dateUtc="2024-08-08T22:25:00Z"/>
          <w:rFonts w:eastAsia="Yu Gothic Light"/>
        </w:rPr>
      </w:pPr>
      <m:oMathPara>
        <m:oMathParaPr>
          <m:jc m:val="left"/>
        </m:oMathParaPr>
        <m:oMath>
          <m:sSub>
            <m:sSubPr>
              <m:ctrlPr>
                <w:ins w:id="1090" w:author="CARB" w:date="2024-08-08T15:25:00Z" w16du:dateUtc="2024-08-08T22:25:00Z">
                  <w:rPr>
                    <w:rFonts w:ascii="Cambria Math" w:hAnsi="Cambria Math"/>
                    <w:i/>
                  </w:rPr>
                </w:ins>
              </m:ctrlPr>
            </m:sSubPr>
            <m:e>
              <m:r>
                <w:ins w:id="1091" w:author="CARB" w:date="2024-08-08T15:25:00Z" w16du:dateUtc="2024-08-08T22:25:00Z">
                  <w:rPr>
                    <w:rFonts w:ascii="Cambria Math" w:hAnsi="Cambria Math"/>
                  </w:rPr>
                  <m:t>Credits</m:t>
                </w:ins>
              </m:r>
            </m:e>
            <m:sub>
              <m:r>
                <w:ins w:id="1092" w:author="CARB" w:date="2024-08-08T15:25:00Z" w16du:dateUtc="2024-08-08T22:25:00Z">
                  <w:rPr>
                    <w:rFonts w:ascii="Cambria Math" w:hAnsi="Cambria Math"/>
                  </w:rPr>
                  <m:t>LMD-FCI</m:t>
                </w:ins>
              </m:r>
            </m:sub>
          </m:sSub>
          <m:r>
            <w:ins w:id="1093" w:author="CARB" w:date="2024-08-08T15:25:00Z" w16du:dateUtc="2024-08-08T22:25:00Z">
              <w:rPr>
                <w:rFonts w:ascii="Cambria Math" w:hAnsi="Cambria Math"/>
              </w:rPr>
              <m:t xml:space="preserve"> (MT)= </m:t>
            </w:ins>
          </m:r>
          <m:d>
            <m:dPr>
              <m:ctrlPr>
                <w:ins w:id="1094" w:author="CARB" w:date="2024-08-08T15:25:00Z" w16du:dateUtc="2024-08-08T22:25:00Z">
                  <w:rPr>
                    <w:rFonts w:ascii="Cambria Math" w:hAnsi="Cambria Math"/>
                    <w:i/>
                  </w:rPr>
                </w:ins>
              </m:ctrlPr>
            </m:dPr>
            <m:e>
              <m:sSubSup>
                <m:sSubSupPr>
                  <m:ctrlPr>
                    <w:ins w:id="1095" w:author="CARB" w:date="2024-08-08T15:25:00Z" w16du:dateUtc="2024-08-08T22:25:00Z">
                      <w:rPr>
                        <w:rFonts w:ascii="Cambria Math" w:hAnsi="Cambria Math"/>
                        <w:i/>
                      </w:rPr>
                    </w:ins>
                  </m:ctrlPr>
                </m:sSubSupPr>
                <m:e>
                  <m:r>
                    <w:ins w:id="1096" w:author="CARB" w:date="2024-08-08T15:25:00Z" w16du:dateUtc="2024-08-08T22:25:00Z">
                      <w:rPr>
                        <w:rFonts w:ascii="Cambria Math" w:hAnsi="Cambria Math"/>
                      </w:rPr>
                      <m:t>CI</m:t>
                    </w:ins>
                  </m:r>
                </m:e>
                <m:sub>
                  <m:r>
                    <w:ins w:id="1097" w:author="CARB" w:date="2024-08-08T15:25:00Z" w16du:dateUtc="2024-08-08T22:25:00Z">
                      <w:rPr>
                        <w:rFonts w:ascii="Cambria Math" w:hAnsi="Cambria Math"/>
                      </w:rPr>
                      <m:t>standard</m:t>
                    </w:ins>
                  </m:r>
                </m:sub>
                <m:sup>
                  <m:r>
                    <w:ins w:id="1098" w:author="CARB" w:date="2024-08-08T15:25:00Z" w16du:dateUtc="2024-08-08T22:25:00Z">
                      <w:rPr>
                        <w:rFonts w:ascii="Cambria Math" w:hAnsi="Cambria Math"/>
                      </w:rPr>
                      <m:t>gasoline</m:t>
                    </w:ins>
                  </m:r>
                </m:sup>
              </m:sSubSup>
              <m:r>
                <w:ins w:id="1099" w:author="CARB" w:date="2024-08-08T15:25:00Z" w16du:dateUtc="2024-08-08T22:25:00Z">
                  <w:rPr>
                    <w:rFonts w:ascii="Cambria Math" w:hAnsi="Cambria Math"/>
                  </w:rPr>
                  <m:t>×</m:t>
                </w:ins>
              </m:r>
              <m:sSup>
                <m:sSupPr>
                  <m:ctrlPr>
                    <w:ins w:id="1100" w:author="CARB" w:date="2024-08-08T15:25:00Z" w16du:dateUtc="2024-08-08T22:25:00Z">
                      <w:rPr>
                        <w:rFonts w:ascii="Cambria Math" w:hAnsi="Cambria Math"/>
                        <w:i/>
                      </w:rPr>
                    </w:ins>
                  </m:ctrlPr>
                </m:sSupPr>
                <m:e>
                  <m:r>
                    <w:ins w:id="1101" w:author="CARB" w:date="2024-08-08T15:25:00Z" w16du:dateUtc="2024-08-08T22:25:00Z">
                      <w:rPr>
                        <w:rFonts w:ascii="Cambria Math" w:hAnsi="Cambria Math"/>
                      </w:rPr>
                      <m:t>EER</m:t>
                    </w:ins>
                  </m:r>
                </m:e>
                <m:sup>
                  <m:r>
                    <w:ins w:id="1102" w:author="CARB" w:date="2024-08-08T15:25:00Z" w16du:dateUtc="2024-08-08T22:25:00Z">
                      <w:rPr>
                        <w:rFonts w:ascii="Cambria Math" w:hAnsi="Cambria Math"/>
                      </w:rPr>
                      <m:t>gasoline</m:t>
                    </w:ins>
                  </m:r>
                </m:sup>
              </m:sSup>
              <m:r>
                <w:ins w:id="1103" w:author="CARB" w:date="2024-08-08T15:25:00Z" w16du:dateUtc="2024-08-08T22:25:00Z">
                  <w:rPr>
                    <w:rFonts w:ascii="Cambria Math" w:hAnsi="Cambria Math"/>
                  </w:rPr>
                  <m:t>-</m:t>
                </w:ins>
              </m:r>
              <m:sSub>
                <m:sSubPr>
                  <m:ctrlPr>
                    <w:ins w:id="1104" w:author="CARB" w:date="2024-08-08T15:25:00Z" w16du:dateUtc="2024-08-08T22:25:00Z">
                      <w:rPr>
                        <w:rFonts w:ascii="Cambria Math" w:hAnsi="Cambria Math"/>
                        <w:i/>
                      </w:rPr>
                    </w:ins>
                  </m:ctrlPr>
                </m:sSubPr>
                <m:e>
                  <m:r>
                    <w:ins w:id="1105" w:author="CARB" w:date="2024-08-08T15:25:00Z" w16du:dateUtc="2024-08-08T22:25:00Z">
                      <w:rPr>
                        <w:rFonts w:ascii="Cambria Math" w:hAnsi="Cambria Math"/>
                      </w:rPr>
                      <m:t>CI</m:t>
                    </w:ins>
                  </m:r>
                </m:e>
                <m:sub>
                  <m:r>
                    <w:ins w:id="1106" w:author="CARB" w:date="2024-08-08T15:25:00Z" w16du:dateUtc="2024-08-08T22:25:00Z">
                      <w:rPr>
                        <w:rFonts w:ascii="Cambria Math" w:hAnsi="Cambria Math"/>
                      </w:rPr>
                      <m:t>FCI</m:t>
                    </w:ins>
                  </m:r>
                </m:sub>
              </m:sSub>
            </m:e>
          </m:d>
          <m:r>
            <w:ins w:id="1107" w:author="CARB" w:date="2024-08-08T15:25:00Z" w16du:dateUtc="2024-08-08T22:25:00Z">
              <w:rPr>
                <w:rFonts w:ascii="Cambria Math" w:hAnsi="Cambria Math"/>
              </w:rPr>
              <m:t>×</m:t>
            </w:ins>
          </m:r>
          <m:sSub>
            <m:sSubPr>
              <m:ctrlPr>
                <w:ins w:id="1108" w:author="CARB" w:date="2024-08-08T15:25:00Z" w16du:dateUtc="2024-08-08T22:25:00Z">
                  <w:rPr>
                    <w:rFonts w:ascii="Cambria Math" w:hAnsi="Cambria Math"/>
                    <w:i/>
                  </w:rPr>
                </w:ins>
              </m:ctrlPr>
            </m:sSubPr>
            <m:e>
              <m:r>
                <w:ins w:id="1109" w:author="CARB" w:date="2024-08-08T15:25:00Z" w16du:dateUtc="2024-08-08T22:25:00Z">
                  <w:rPr>
                    <w:rFonts w:ascii="Cambria Math" w:hAnsi="Cambria Math"/>
                  </w:rPr>
                  <m:t>C</m:t>
                </w:ins>
              </m:r>
            </m:e>
            <m:sub>
              <m:r>
                <w:ins w:id="1110" w:author="CARB" w:date="2024-08-08T15:25:00Z" w16du:dateUtc="2024-08-08T22:25:00Z">
                  <w:rPr>
                    <w:rFonts w:ascii="Cambria Math" w:hAnsi="Cambria Math"/>
                  </w:rPr>
                  <m:t>Elec</m:t>
                </w:ins>
              </m:r>
            </m:sub>
          </m:sSub>
          <m:r>
            <w:ins w:id="1111" w:author="CARB" w:date="2024-08-08T15:25:00Z" w16du:dateUtc="2024-08-08T22:25:00Z">
              <w:rPr>
                <w:rFonts w:ascii="Cambria Math" w:hAnsi="Cambria Math"/>
              </w:rPr>
              <m:t>×</m:t>
            </w:ins>
          </m:r>
          <m:d>
            <m:dPr>
              <m:ctrlPr>
                <w:ins w:id="1112" w:author="CARB" w:date="2024-08-08T15:25:00Z" w16du:dateUtc="2024-08-08T22:25:00Z">
                  <w:rPr>
                    <w:rFonts w:ascii="Cambria Math" w:hAnsi="Cambria Math"/>
                    <w:i/>
                  </w:rPr>
                </w:ins>
              </m:ctrlPr>
            </m:dPr>
            <m:e>
              <m:sSubSup>
                <m:sSubSupPr>
                  <m:ctrlPr>
                    <w:ins w:id="1113" w:author="CARB" w:date="2024-08-08T15:25:00Z" w16du:dateUtc="2024-08-08T22:25:00Z">
                      <w:rPr>
                        <w:rFonts w:ascii="Cambria Math" w:hAnsi="Cambria Math"/>
                        <w:i/>
                      </w:rPr>
                    </w:ins>
                  </m:ctrlPr>
                </m:sSubSupPr>
                <m:e>
                  <m:r>
                    <w:ins w:id="1114" w:author="CARB" w:date="2024-08-08T15:25:00Z" w16du:dateUtc="2024-08-08T22:25:00Z">
                      <w:rPr>
                        <w:rFonts w:ascii="Cambria Math" w:hAnsi="Cambria Math"/>
                      </w:rPr>
                      <m:t>Cap</m:t>
                    </w:ins>
                  </m:r>
                </m:e>
                <m:sub>
                  <m:r>
                    <w:ins w:id="1115" w:author="CARB" w:date="2024-08-08T15:25:00Z" w16du:dateUtc="2024-08-08T22:25:00Z">
                      <w:rPr>
                        <w:rFonts w:ascii="Cambria Math" w:hAnsi="Cambria Math"/>
                      </w:rPr>
                      <m:t>LMD-FCI</m:t>
                    </w:ins>
                  </m:r>
                </m:sub>
                <m:sup>
                  <m:r>
                    <w:ins w:id="1116" w:author="CARB" w:date="2024-08-08T15:25:00Z" w16du:dateUtc="2024-08-08T22:25:00Z">
                      <w:rPr>
                        <w:rFonts w:ascii="Cambria Math" w:hAnsi="Cambria Math"/>
                      </w:rPr>
                      <m:t>i</m:t>
                    </w:ins>
                  </m:r>
                </m:sup>
              </m:sSubSup>
              <m:r>
                <w:ins w:id="1117" w:author="CARB" w:date="2024-08-08T15:25:00Z" w16du:dateUtc="2024-08-08T22:25:00Z">
                  <w:rPr>
                    <w:rFonts w:ascii="Cambria Math" w:hAnsi="Cambria Math"/>
                  </w:rPr>
                  <m:t>×N×UT-</m:t>
                </w:ins>
              </m:r>
              <m:sSub>
                <m:sSubPr>
                  <m:ctrlPr>
                    <w:ins w:id="1118" w:author="CARB" w:date="2024-08-08T15:25:00Z" w16du:dateUtc="2024-08-08T22:25:00Z">
                      <w:rPr>
                        <w:rFonts w:ascii="Cambria Math" w:hAnsi="Cambria Math"/>
                        <w:i/>
                      </w:rPr>
                    </w:ins>
                  </m:ctrlPr>
                </m:sSubPr>
                <m:e>
                  <m:r>
                    <w:ins w:id="1119" w:author="CARB" w:date="2024-08-08T15:25:00Z" w16du:dateUtc="2024-08-08T22:25:00Z">
                      <w:rPr>
                        <w:rFonts w:ascii="Cambria Math" w:hAnsi="Cambria Math"/>
                      </w:rPr>
                      <m:t>Elec</m:t>
                    </w:ins>
                  </m:r>
                </m:e>
                <m:sub>
                  <m:r>
                    <w:ins w:id="1120" w:author="CARB" w:date="2024-08-08T15:25:00Z" w16du:dateUtc="2024-08-08T22:25:00Z">
                      <w:rPr>
                        <w:rFonts w:ascii="Cambria Math" w:hAnsi="Cambria Math"/>
                      </w:rPr>
                      <m:t>disp</m:t>
                    </w:ins>
                  </m:r>
                </m:sub>
              </m:sSub>
            </m:e>
          </m:d>
          <m:r>
            <w:ins w:id="1121" w:author="CARB" w:date="2024-08-08T15:25:00Z" w16du:dateUtc="2024-08-08T22:25:00Z">
              <w:rPr>
                <w:rFonts w:ascii="Cambria Math" w:hAnsi="Cambria Math"/>
              </w:rPr>
              <m:t>×C</m:t>
            </w:ins>
          </m:r>
        </m:oMath>
      </m:oMathPara>
    </w:p>
    <w:p w14:paraId="36BD3B81" w14:textId="77777777" w:rsidR="00BB6577" w:rsidRPr="001F3A74" w:rsidRDefault="00BB6577" w:rsidP="00BB6577">
      <w:pPr>
        <w:ind w:left="1440"/>
        <w:rPr>
          <w:rFonts w:eastAsia="Yu Gothic Light"/>
        </w:rPr>
      </w:pPr>
      <w:r w:rsidRPr="001F3A74">
        <w:rPr>
          <w:rFonts w:eastAsia="Yu Gothic Light"/>
        </w:rPr>
        <w:t>where:</w:t>
      </w:r>
    </w:p>
    <w:p w14:paraId="14A08FB2" w14:textId="1A6E99F0" w:rsidR="00BB6577" w:rsidRPr="001F3A74" w:rsidRDefault="004D203B" w:rsidP="00BB6577">
      <w:pPr>
        <w:ind w:left="1440"/>
        <w:rPr>
          <w:rFonts w:eastAsia="Yu Gothic Light"/>
        </w:rPr>
      </w:pPr>
      <m:oMath>
        <m:r>
          <w:del w:id="1122" w:author="CARB" w:date="2024-08-08T15:25:00Z" w16du:dateUtc="2024-08-08T22:25:00Z">
            <w:rPr>
              <w:rFonts w:ascii="Cambria Math" w:hAnsi="Cambria Math"/>
              <w:szCs w:val="24"/>
            </w:rPr>
            <m:t>C</m:t>
          </w:del>
        </m:r>
        <m:sSubSup>
          <m:sSubSupPr>
            <m:ctrlPr>
              <w:ins w:id="1123" w:author="Miner, Dillon@ARB" w:date="2024-08-08T17:46:00Z" w16du:dateUtc="2024-08-09T00:46:00Z">
                <w:del w:id="1124" w:author="CARB" w:date="2024-08-08T15:25:00Z" w16du:dateUtc="2024-08-08T22:25:00Z">
                  <w:rPr>
                    <w:rFonts w:ascii="Cambria Math" w:hAnsi="Cambria Math"/>
                    <w:szCs w:val="24"/>
                  </w:rPr>
                </w:del>
              </w:ins>
            </m:ctrlPr>
          </m:sSubSupPr>
          <m:e>
            <m:r>
              <w:del w:id="1125" w:author="CARB" w:date="2024-08-08T15:25:00Z" w16du:dateUtc="2024-08-08T22:25:00Z">
                <w:rPr>
                  <w:rFonts w:ascii="Cambria Math" w:hAnsi="Cambria Math"/>
                  <w:szCs w:val="24"/>
                </w:rPr>
                <m:t>I</m:t>
              </w:del>
            </m:r>
          </m:e>
          <m:sub>
            <m:r>
              <w:del w:id="1126" w:author="CARB" w:date="2024-08-08T15:25:00Z" w16du:dateUtc="2024-08-08T22:25:00Z">
                <w:rPr>
                  <w:rFonts w:ascii="Cambria Math" w:hAnsi="Cambria Math"/>
                  <w:szCs w:val="24"/>
                </w:rPr>
                <m:t>s</m:t>
              </w:del>
            </m:r>
            <m:func>
              <m:funcPr>
                <m:ctrlPr>
                  <w:ins w:id="1127" w:author="Miner, Dillon@ARB" w:date="2024-08-08T17:46:00Z" w16du:dateUtc="2024-08-09T00:46:00Z">
                    <w:del w:id="1128" w:author="CARB" w:date="2024-08-08T15:25:00Z" w16du:dateUtc="2024-08-08T22:25:00Z">
                      <w:rPr>
                        <w:rFonts w:ascii="Cambria Math" w:hAnsi="Cambria Math"/>
                        <w:szCs w:val="24"/>
                      </w:rPr>
                    </w:del>
                  </w:ins>
                </m:ctrlPr>
              </m:funcPr>
              <m:fName>
                <m:r>
                  <w:del w:id="1129" w:author="CARB" w:date="2024-08-08T15:25:00Z" w16du:dateUtc="2024-08-08T22:25:00Z">
                    <m:rPr>
                      <m:sty m:val="p"/>
                    </m:rPr>
                    <w:rPr>
                      <w:rFonts w:ascii="Cambria Math" w:hAnsi="Cambria Math"/>
                      <w:szCs w:val="24"/>
                    </w:rPr>
                    <m:t>tan</m:t>
                  </w:del>
                </m:r>
              </m:fName>
              <m:e>
                <m:r>
                  <w:del w:id="1130" w:author="CARB" w:date="2024-08-08T15:25:00Z" w16du:dateUtc="2024-08-08T22:25:00Z">
                    <w:rPr>
                      <w:rFonts w:ascii="Cambria Math" w:hAnsi="Cambria Math"/>
                      <w:szCs w:val="24"/>
                    </w:rPr>
                    <m:t>d</m:t>
                  </w:del>
                </m:r>
              </m:e>
            </m:func>
            <m:r>
              <w:del w:id="1131" w:author="CARB" w:date="2024-08-08T15:25:00Z" w16du:dateUtc="2024-08-08T22:25:00Z">
                <w:rPr>
                  <w:rFonts w:ascii="Cambria Math" w:hAnsi="Cambria Math"/>
                  <w:szCs w:val="24"/>
                </w:rPr>
                <m:t>ard</m:t>
              </w:del>
            </m:r>
          </m:sub>
          <m:sup>
            <m:r>
              <w:del w:id="1132" w:author="CARB" w:date="2024-08-08T15:25:00Z" w16du:dateUtc="2024-08-08T22:25:00Z">
                <w:rPr>
                  <w:rFonts w:ascii="Cambria Math" w:hAnsi="Cambria Math"/>
                  <w:szCs w:val="24"/>
                </w:rPr>
                <m:t>diesel</m:t>
              </w:del>
            </m:r>
          </m:sup>
        </m:sSubSup>
        <m:sSubSup>
          <m:sSubSupPr>
            <m:ctrlPr>
              <w:ins w:id="1133" w:author="CARB" w:date="2024-08-08T15:25:00Z" w16du:dateUtc="2024-08-08T22:25:00Z">
                <w:rPr>
                  <w:rFonts w:ascii="Cambria Math" w:hAnsi="Cambria Math"/>
                  <w:i/>
                </w:rPr>
              </w:ins>
            </m:ctrlPr>
          </m:sSubSupPr>
          <m:e>
            <m:r>
              <w:ins w:id="1134" w:author="CARB" w:date="2024-08-08T15:25:00Z" w16du:dateUtc="2024-08-08T22:25:00Z">
                <w:rPr>
                  <w:rFonts w:ascii="Cambria Math" w:hAnsi="Cambria Math"/>
                </w:rPr>
                <m:t>CI</m:t>
              </w:ins>
            </m:r>
          </m:e>
          <m:sub>
            <m:r>
              <w:ins w:id="1135" w:author="CARB" w:date="2024-08-08T15:25:00Z" w16du:dateUtc="2024-08-08T22:25:00Z">
                <w:rPr>
                  <w:rFonts w:ascii="Cambria Math" w:hAnsi="Cambria Math"/>
                </w:rPr>
                <m:t>standard</m:t>
              </w:ins>
            </m:r>
          </m:sub>
          <m:sup>
            <m:r>
              <w:ins w:id="1136" w:author="CARB" w:date="2024-08-08T15:25:00Z" w16du:dateUtc="2024-08-08T22:25:00Z">
                <w:rPr>
                  <w:rFonts w:ascii="Cambria Math" w:hAnsi="Cambria Math"/>
                </w:rPr>
                <m:t>gasoline</m:t>
              </w:ins>
            </m:r>
          </m:sup>
        </m:sSubSup>
      </m:oMath>
      <w:r w:rsidR="00BB6577">
        <w:rPr>
          <w:rFonts w:eastAsia="Yu Gothic Light"/>
        </w:rPr>
        <w:t xml:space="preserve"> </w:t>
      </w:r>
      <w:r w:rsidR="00BB6577" w:rsidRPr="001F3A74">
        <w:rPr>
          <w:rFonts w:eastAsia="Yu Gothic Light"/>
        </w:rPr>
        <w:t xml:space="preserve">is the </w:t>
      </w:r>
      <w:ins w:id="1137" w:author="CARB" w:date="2024-08-08T15:25:00Z" w16du:dateUtc="2024-08-08T22:25:00Z">
        <w:r w:rsidR="00BB6577" w:rsidRPr="001F3A74">
          <w:rPr>
            <w:rFonts w:eastAsia="Yu Gothic Light"/>
          </w:rPr>
          <w:t xml:space="preserve">average </w:t>
        </w:r>
      </w:ins>
      <w:r w:rsidR="00BB6577" w:rsidRPr="001F3A74">
        <w:rPr>
          <w:rFonts w:eastAsia="Yu Gothic Light"/>
        </w:rPr>
        <w:t xml:space="preserve">carbon intensity </w:t>
      </w:r>
      <w:del w:id="1138" w:author="CARB" w:date="2024-08-08T15:25:00Z" w16du:dateUtc="2024-08-08T22:25:00Z">
        <w:r w:rsidRPr="00E23825">
          <w:rPr>
            <w:rFonts w:eastAsia="Arial Unicode MS"/>
            <w:color w:val="000000" w:themeColor="text1"/>
            <w:szCs w:val="24"/>
          </w:rPr>
          <w:delText>ben</w:delText>
        </w:r>
        <w:r w:rsidRPr="00802D04">
          <w:rPr>
            <w:rFonts w:eastAsia="Arial Unicode MS"/>
            <w:color w:val="000000" w:themeColor="text1"/>
            <w:szCs w:val="24"/>
          </w:rPr>
          <w:delText>chmark</w:delText>
        </w:r>
      </w:del>
      <w:ins w:id="1139" w:author="CARB" w:date="2024-08-08T15:25:00Z" w16du:dateUtc="2024-08-08T22:25:00Z">
        <w:r w:rsidR="00BB6577" w:rsidRPr="001F3A74">
          <w:rPr>
            <w:rFonts w:eastAsia="Yu Gothic Light"/>
          </w:rPr>
          <w:t>requirement</w:t>
        </w:r>
      </w:ins>
      <w:r w:rsidR="00BB6577" w:rsidRPr="001F3A74">
        <w:rPr>
          <w:rFonts w:eastAsia="Yu Gothic Light"/>
        </w:rPr>
        <w:t xml:space="preserve"> </w:t>
      </w:r>
      <w:r w:rsidR="00BB6577">
        <w:rPr>
          <w:rFonts w:eastAsia="Yu Gothic Light"/>
        </w:rPr>
        <w:t>for</w:t>
      </w:r>
      <w:r w:rsidR="00BB6577" w:rsidRPr="001F3A74">
        <w:rPr>
          <w:rFonts w:eastAsia="Yu Gothic Light"/>
        </w:rPr>
        <w:t xml:space="preserve"> </w:t>
      </w:r>
      <w:del w:id="1140" w:author="CARB" w:date="2024-08-08T15:25:00Z" w16du:dateUtc="2024-08-08T22:25:00Z">
        <w:r w:rsidRPr="00802D04">
          <w:rPr>
            <w:rFonts w:eastAsia="Arial Unicode MS"/>
            <w:color w:val="000000" w:themeColor="text1"/>
            <w:szCs w:val="24"/>
          </w:rPr>
          <w:delText>diesel</w:delText>
        </w:r>
      </w:del>
      <w:ins w:id="1141" w:author="CARB" w:date="2024-08-08T15:25:00Z" w16du:dateUtc="2024-08-08T22:25:00Z">
        <w:r w:rsidR="00BB6577" w:rsidRPr="001F3A74">
          <w:rPr>
            <w:rFonts w:eastAsia="Yu Gothic Light"/>
          </w:rPr>
          <w:t>gasoline</w:t>
        </w:r>
      </w:ins>
      <w:r w:rsidR="00BB6577" w:rsidRPr="001F3A74">
        <w:rPr>
          <w:rFonts w:eastAsia="Yu Gothic Light"/>
        </w:rPr>
        <w:t xml:space="preserve"> for a given year as provided in section</w:t>
      </w:r>
      <w:del w:id="1142" w:author="CARB" w:date="2024-08-08T15:25:00Z" w16du:dateUtc="2024-08-08T22:25:00Z">
        <w:r w:rsidRPr="00044FE1">
          <w:rPr>
            <w:szCs w:val="24"/>
          </w:rPr>
          <w:delText>s</w:delText>
        </w:r>
      </w:del>
      <w:r w:rsidR="00BB6577" w:rsidRPr="001F3A74">
        <w:rPr>
          <w:rFonts w:eastAsia="Yu Gothic Light"/>
        </w:rPr>
        <w:t xml:space="preserve"> 95484(</w:t>
      </w:r>
      <w:del w:id="1143" w:author="CARB" w:date="2024-08-08T15:25:00Z" w16du:dateUtc="2024-08-08T22:25:00Z">
        <w:r w:rsidRPr="00044FE1">
          <w:rPr>
            <w:szCs w:val="24"/>
          </w:rPr>
          <w:delText>b</w:delText>
        </w:r>
      </w:del>
      <w:ins w:id="1144" w:author="CARB" w:date="2024-08-08T15:25:00Z" w16du:dateUtc="2024-08-08T22:25:00Z">
        <w:r w:rsidR="009D53FA">
          <w:rPr>
            <w:rFonts w:eastAsia="Yu Gothic Light"/>
          </w:rPr>
          <w:t>d</w:t>
        </w:r>
      </w:ins>
      <w:r w:rsidR="00BB6577" w:rsidRPr="001F3A74">
        <w:rPr>
          <w:rFonts w:eastAsia="Yu Gothic Light"/>
        </w:rPr>
        <w:t>);</w:t>
      </w:r>
    </w:p>
    <w:p w14:paraId="6EB5633F" w14:textId="07979827" w:rsidR="00BB6577" w:rsidRPr="001F3A74" w:rsidRDefault="004D203B" w:rsidP="00BB6577">
      <w:pPr>
        <w:ind w:left="1440"/>
        <w:rPr>
          <w:rFonts w:eastAsia="Yu Gothic Light"/>
        </w:rPr>
      </w:pPr>
      <m:oMath>
        <m:r>
          <w:del w:id="1145" w:author="CARB" w:date="2024-08-08T15:25:00Z" w16du:dateUtc="2024-08-08T22:25:00Z">
            <w:rPr>
              <w:rFonts w:ascii="Cambria Math" w:hAnsi="Cambria Math"/>
              <w:szCs w:val="24"/>
            </w:rPr>
            <m:t>EE</m:t>
          </w:del>
        </m:r>
        <m:sSup>
          <m:sSupPr>
            <m:ctrlPr>
              <w:ins w:id="1146" w:author="Miner, Dillon@ARB" w:date="2024-08-08T17:46:00Z" w16du:dateUtc="2024-08-09T00:46:00Z">
                <w:del w:id="1147" w:author="CARB" w:date="2024-08-08T15:25:00Z" w16du:dateUtc="2024-08-08T22:25:00Z">
                  <w:rPr>
                    <w:rFonts w:ascii="Cambria Math" w:hAnsi="Cambria Math"/>
                    <w:szCs w:val="24"/>
                  </w:rPr>
                </w:del>
              </w:ins>
            </m:ctrlPr>
          </m:sSupPr>
          <m:e>
            <m:r>
              <w:del w:id="1148" w:author="CARB" w:date="2024-08-08T15:25:00Z" w16du:dateUtc="2024-08-08T22:25:00Z">
                <w:rPr>
                  <w:rFonts w:ascii="Cambria Math" w:hAnsi="Cambria Math"/>
                  <w:szCs w:val="24"/>
                </w:rPr>
                <m:t>R</m:t>
              </w:del>
            </m:r>
          </m:e>
          <m:sup>
            <m:r>
              <w:del w:id="1149" w:author="CARB" w:date="2024-08-08T15:25:00Z" w16du:dateUtc="2024-08-08T22:25:00Z">
                <w:rPr>
                  <w:rFonts w:ascii="Cambria Math" w:hAnsi="Cambria Math"/>
                  <w:szCs w:val="24"/>
                </w:rPr>
                <m:t>XD</m:t>
              </w:del>
            </m:r>
          </m:sup>
        </m:sSup>
        <m:sSup>
          <m:sSupPr>
            <m:ctrlPr>
              <w:ins w:id="1150" w:author="CARB" w:date="2024-08-08T15:25:00Z" w16du:dateUtc="2024-08-08T22:25:00Z">
                <w:rPr>
                  <w:rFonts w:ascii="Cambria Math" w:hAnsi="Cambria Math"/>
                  <w:i/>
                </w:rPr>
              </w:ins>
            </m:ctrlPr>
          </m:sSupPr>
          <m:e>
            <m:r>
              <w:ins w:id="1151" w:author="CARB" w:date="2024-08-08T15:25:00Z" w16du:dateUtc="2024-08-08T22:25:00Z">
                <w:rPr>
                  <w:rFonts w:ascii="Cambria Math" w:hAnsi="Cambria Math"/>
                </w:rPr>
                <m:t>EER</m:t>
              </w:ins>
            </m:r>
          </m:e>
          <m:sup>
            <m:r>
              <w:ins w:id="1152" w:author="CARB" w:date="2024-08-08T15:25:00Z" w16du:dateUtc="2024-08-08T22:25:00Z">
                <w:rPr>
                  <w:rFonts w:ascii="Cambria Math" w:hAnsi="Cambria Math"/>
                </w:rPr>
                <m:t>gasoline</m:t>
              </w:ins>
            </m:r>
          </m:sup>
        </m:sSup>
      </m:oMath>
      <w:r w:rsidR="00BB6577" w:rsidRPr="001F3A74">
        <w:rPr>
          <w:rFonts w:eastAsia="Yu Gothic Light"/>
        </w:rPr>
        <w:t xml:space="preserve"> is the dimensionless Energy Economy Ratio for </w:t>
      </w:r>
      <w:del w:id="1153" w:author="CARB" w:date="2024-08-08T15:25:00Z" w16du:dateUtc="2024-08-08T22:25:00Z">
        <w:r w:rsidRPr="00044FE1">
          <w:rPr>
            <w:szCs w:val="24"/>
          </w:rPr>
          <w:delText>electricity</w:delText>
        </w:r>
      </w:del>
      <w:ins w:id="1154" w:author="CARB" w:date="2024-08-08T15:25:00Z" w16du:dateUtc="2024-08-08T22:25:00Z">
        <w:r w:rsidR="00BB6577" w:rsidRPr="001F3A74">
          <w:rPr>
            <w:rFonts w:eastAsia="Yu Gothic Light"/>
          </w:rPr>
          <w:t>Electricity/BEV or PHEV</w:t>
        </w:r>
      </w:ins>
      <w:r w:rsidR="00BB6577" w:rsidRPr="001F3A74">
        <w:rPr>
          <w:rFonts w:eastAsia="Yu Gothic Light"/>
        </w:rPr>
        <w:t xml:space="preserve"> relative to </w:t>
      </w:r>
      <w:del w:id="1155" w:author="CARB" w:date="2024-08-08T15:25:00Z" w16du:dateUtc="2024-08-08T22:25:00Z">
        <w:r w:rsidRPr="00044FE1">
          <w:rPr>
            <w:szCs w:val="24"/>
          </w:rPr>
          <w:delText>diesel (XD = “diesel”)</w:delText>
        </w:r>
      </w:del>
      <w:ins w:id="1156" w:author="CARB" w:date="2024-08-08T15:25:00Z" w16du:dateUtc="2024-08-08T22:25:00Z">
        <w:r w:rsidR="00BB6577" w:rsidRPr="001F3A74">
          <w:rPr>
            <w:rFonts w:eastAsia="Yu Gothic Light"/>
          </w:rPr>
          <w:t>gasoline</w:t>
        </w:r>
      </w:ins>
      <w:r w:rsidR="00BB6577" w:rsidRPr="001F3A74">
        <w:rPr>
          <w:rFonts w:eastAsia="Yu Gothic Light"/>
        </w:rPr>
        <w:t xml:space="preserve"> as listed in Table 5;</w:t>
      </w:r>
    </w:p>
    <w:p w14:paraId="3FAD61F2" w14:textId="5DB4BC26" w:rsidR="00BB6577" w:rsidRPr="001F3A74" w:rsidRDefault="00E23BC4" w:rsidP="00BB6577">
      <w:pPr>
        <w:ind w:left="1440"/>
        <w:rPr>
          <w:rFonts w:eastAsia="Yu Gothic Light"/>
        </w:rPr>
      </w:pPr>
      <m:oMath>
        <m:sSub>
          <m:sSubPr>
            <m:ctrlPr>
              <w:ins w:id="1157" w:author="Miner, Dillon@ARB" w:date="2024-08-08T17:46:00Z" w16du:dateUtc="2024-08-09T00:46:00Z">
                <w:del w:id="1158" w:author="CARB" w:date="2024-08-08T15:25:00Z" w16du:dateUtc="2024-08-08T22:25:00Z">
                  <w:rPr>
                    <w:rFonts w:ascii="Cambria Math" w:hAnsi="Cambria Math"/>
                    <w:i/>
                    <w:szCs w:val="24"/>
                  </w:rPr>
                </w:del>
              </w:ins>
            </m:ctrlPr>
          </m:sSubPr>
          <m:e>
            <m:r>
              <w:del w:id="1159" w:author="CARB" w:date="2024-08-08T15:25:00Z" w16du:dateUtc="2024-08-08T22:25:00Z">
                <w:rPr>
                  <w:rFonts w:ascii="Cambria Math" w:hAnsi="Cambria Math"/>
                  <w:szCs w:val="24"/>
                </w:rPr>
                <m:t>CI</m:t>
              </w:del>
            </m:r>
          </m:e>
          <m:sub>
            <m:r>
              <w:del w:id="1160" w:author="CARB" w:date="2024-08-08T15:25:00Z" w16du:dateUtc="2024-08-08T22:25:00Z">
                <w:rPr>
                  <w:rFonts w:ascii="Cambria Math" w:hAnsi="Cambria Math"/>
                  <w:szCs w:val="24"/>
                </w:rPr>
                <m:t>MHD-FCI</m:t>
              </w:del>
            </m:r>
          </m:sub>
        </m:sSub>
        <m:sSub>
          <m:sSubPr>
            <m:ctrlPr>
              <w:ins w:id="1161" w:author="CARB" w:date="2024-08-08T15:25:00Z" w16du:dateUtc="2024-08-08T22:25:00Z">
                <w:rPr>
                  <w:rFonts w:ascii="Cambria Math" w:hAnsi="Cambria Math"/>
                  <w:i/>
                </w:rPr>
              </w:ins>
            </m:ctrlPr>
          </m:sSubPr>
          <m:e>
            <m:r>
              <w:ins w:id="1162" w:author="CARB" w:date="2024-08-08T15:25:00Z" w16du:dateUtc="2024-08-08T22:25:00Z">
                <w:rPr>
                  <w:rFonts w:ascii="Cambria Math" w:hAnsi="Cambria Math"/>
                </w:rPr>
                <m:t>CI</m:t>
              </w:ins>
            </m:r>
          </m:e>
          <m:sub>
            <m:r>
              <w:ins w:id="1163" w:author="CARB" w:date="2024-08-08T15:25:00Z" w16du:dateUtc="2024-08-08T22:25:00Z">
                <w:rPr>
                  <w:rFonts w:ascii="Cambria Math" w:hAnsi="Cambria Math"/>
                </w:rPr>
                <m:t>FCI</m:t>
              </w:ins>
            </m:r>
          </m:sub>
        </m:sSub>
      </m:oMath>
      <w:r w:rsidR="00BB6577" w:rsidRPr="001F3A74">
        <w:rPr>
          <w:rFonts w:eastAsia="Yu Gothic Light"/>
        </w:rPr>
        <w:t xml:space="preserve"> is the California average grid electricity carbon intensity as listed in Table 7-1;</w:t>
      </w:r>
    </w:p>
    <w:p w14:paraId="799356B4" w14:textId="77777777" w:rsidR="00BB6577" w:rsidRPr="001F3A74" w:rsidRDefault="00E23BC4" w:rsidP="00BB6577">
      <w:pPr>
        <w:ind w:left="1440"/>
        <w:rPr>
          <w:rFonts w:eastAsia="Yu Gothic Light"/>
        </w:rPr>
      </w:pPr>
      <m:oMath>
        <m:sSub>
          <m:sSubPr>
            <m:ctrlPr>
              <w:ins w:id="1164" w:author="Miner, Dillon@ARB" w:date="2024-08-08T17:46:00Z" w16du:dateUtc="2024-08-09T00:46:00Z">
                <w:rPr>
                  <w:rFonts w:ascii="Cambria Math" w:hAnsi="Cambria Math"/>
                  <w:i/>
                </w:rPr>
              </w:ins>
            </m:ctrlPr>
          </m:sSubPr>
          <m:e>
            <m:r>
              <w:rPr>
                <w:rFonts w:ascii="Cambria Math" w:hAnsi="Cambria Math"/>
              </w:rPr>
              <m:t>C</m:t>
            </m:r>
          </m:e>
          <m:sub>
            <m:r>
              <w:rPr>
                <w:rFonts w:ascii="Cambria Math" w:hAnsi="Cambria Math"/>
              </w:rPr>
              <m:t>Elec</m:t>
            </m:r>
          </m:sub>
        </m:sSub>
      </m:oMath>
      <w:r w:rsidR="00BB6577">
        <w:rPr>
          <w:rFonts w:eastAsia="Yu Gothic Light"/>
        </w:rPr>
        <w:t xml:space="preserve"> </w:t>
      </w:r>
      <w:r w:rsidR="00BB6577" w:rsidRPr="001F3A74">
        <w:rPr>
          <w:rFonts w:eastAsia="Yu Gothic Light"/>
        </w:rPr>
        <w:t>is the conversion factor for electricity as listed in Table 4;</w:t>
      </w:r>
    </w:p>
    <w:p w14:paraId="247236C5" w14:textId="7ACC9D5B" w:rsidR="00BB6577" w:rsidRPr="001F3A74" w:rsidRDefault="00E23BC4" w:rsidP="00BB6577">
      <w:pPr>
        <w:ind w:left="1440"/>
        <w:rPr>
          <w:rFonts w:eastAsia="Yu Gothic Light"/>
        </w:rPr>
      </w:pPr>
      <m:oMath>
        <m:sSubSup>
          <m:sSubSupPr>
            <m:ctrlPr>
              <w:ins w:id="1165" w:author="Miner, Dillon@ARB" w:date="2024-08-08T17:46:00Z" w16du:dateUtc="2024-08-09T00:46:00Z">
                <w:del w:id="1166" w:author="CARB" w:date="2024-08-08T15:25:00Z" w16du:dateUtc="2024-08-08T22:25:00Z">
                  <w:rPr>
                    <w:rFonts w:ascii="Cambria Math" w:hAnsi="Cambria Math"/>
                    <w:i/>
                    <w:szCs w:val="24"/>
                  </w:rPr>
                </w:del>
              </w:ins>
            </m:ctrlPr>
          </m:sSubSupPr>
          <m:e>
            <m:r>
              <w:del w:id="1167" w:author="CARB" w:date="2024-08-08T15:25:00Z" w16du:dateUtc="2024-08-08T22:25:00Z">
                <w:rPr>
                  <w:rFonts w:ascii="Cambria Math" w:hAnsi="Cambria Math"/>
                  <w:szCs w:val="24"/>
                </w:rPr>
                <m:t>Cap</m:t>
              </w:del>
            </m:r>
          </m:e>
          <m:sub>
            <m:r>
              <w:del w:id="1168" w:author="CARB" w:date="2024-08-08T15:25:00Z" w16du:dateUtc="2024-08-08T22:25:00Z">
                <w:rPr>
                  <w:rFonts w:ascii="Cambria Math" w:hAnsi="Cambria Math"/>
                  <w:szCs w:val="24"/>
                </w:rPr>
                <m:t>MHD-FCI</m:t>
              </w:del>
            </m:r>
          </m:sub>
          <m:sup>
            <m:r>
              <w:del w:id="1169" w:author="CARB" w:date="2024-08-08T15:25:00Z" w16du:dateUtc="2024-08-08T22:25:00Z">
                <w:rPr>
                  <w:rFonts w:ascii="Cambria Math" w:hAnsi="Cambria Math"/>
                  <w:szCs w:val="24"/>
                </w:rPr>
                <m:t>i</m:t>
              </w:del>
            </m:r>
          </m:sup>
        </m:sSubSup>
        <m:sSubSup>
          <m:sSubSupPr>
            <m:ctrlPr>
              <w:ins w:id="1170" w:author="CARB" w:date="2024-08-08T15:25:00Z" w16du:dateUtc="2024-08-08T22:25:00Z">
                <w:rPr>
                  <w:rFonts w:ascii="Cambria Math" w:hAnsi="Cambria Math"/>
                  <w:i/>
                </w:rPr>
              </w:ins>
            </m:ctrlPr>
          </m:sSubSupPr>
          <m:e>
            <m:r>
              <w:ins w:id="1171" w:author="CARB" w:date="2024-08-08T15:25:00Z" w16du:dateUtc="2024-08-08T22:25:00Z">
                <w:rPr>
                  <w:rFonts w:ascii="Cambria Math" w:hAnsi="Cambria Math"/>
                </w:rPr>
                <m:t>Cap</m:t>
              </w:ins>
            </m:r>
          </m:e>
          <m:sub>
            <m:r>
              <w:ins w:id="1172" w:author="CARB" w:date="2024-08-08T15:25:00Z" w16du:dateUtc="2024-08-08T22:25:00Z">
                <w:rPr>
                  <w:rFonts w:ascii="Cambria Math" w:hAnsi="Cambria Math"/>
                </w:rPr>
                <m:t>LMD-FCI</m:t>
              </w:ins>
            </m:r>
          </m:sub>
          <m:sup>
            <m:r>
              <w:ins w:id="1173" w:author="CARB" w:date="2024-08-08T15:25:00Z" w16du:dateUtc="2024-08-08T22:25:00Z">
                <w:rPr>
                  <w:rFonts w:ascii="Cambria Math" w:hAnsi="Cambria Math"/>
                </w:rPr>
                <m:t>i</m:t>
              </w:ins>
            </m:r>
          </m:sup>
        </m:sSubSup>
      </m:oMath>
      <w:r w:rsidR="00BB6577">
        <w:rPr>
          <w:rFonts w:eastAsia="Yu Gothic Light"/>
        </w:rPr>
        <w:t xml:space="preserve"> </w:t>
      </w:r>
      <w:r w:rsidR="00BB6577" w:rsidRPr="001F3A74">
        <w:rPr>
          <w:rFonts w:eastAsia="Yu Gothic Light"/>
        </w:rPr>
        <w:t xml:space="preserve">is the </w:t>
      </w:r>
      <w:del w:id="1174" w:author="CARB" w:date="2024-08-08T15:25:00Z" w16du:dateUtc="2024-08-08T22:25:00Z">
        <w:r w:rsidR="004D203B" w:rsidRPr="00802D04">
          <w:rPr>
            <w:szCs w:val="24"/>
          </w:rPr>
          <w:delText>MHD-</w:delText>
        </w:r>
      </w:del>
      <w:r w:rsidR="00BB6577" w:rsidRPr="001F3A74">
        <w:rPr>
          <w:rFonts w:eastAsia="Yu Gothic Light"/>
        </w:rPr>
        <w:t xml:space="preserve">FCI charging capacity (kWh/day) for the </w:t>
      </w:r>
      <w:ins w:id="1175" w:author="CARB" w:date="2024-08-08T15:25:00Z" w16du:dateUtc="2024-08-08T22:25:00Z">
        <w:r w:rsidR="00BB6577">
          <w:rPr>
            <w:rFonts w:eastAsia="Yu Gothic Light"/>
          </w:rPr>
          <w:t xml:space="preserve">LMD-FCI </w:t>
        </w:r>
      </w:ins>
      <w:r w:rsidR="00BB6577" w:rsidRPr="001F3A74">
        <w:rPr>
          <w:rFonts w:eastAsia="Yu Gothic Light"/>
        </w:rPr>
        <w:t>FSE;</w:t>
      </w:r>
    </w:p>
    <w:p w14:paraId="4CABF550" w14:textId="77777777" w:rsidR="00BB6577" w:rsidRPr="001F3A74" w:rsidRDefault="00BB6577" w:rsidP="00BB6577">
      <w:pPr>
        <w:ind w:left="1440"/>
        <w:rPr>
          <w:rFonts w:eastAsia="Yu Gothic Light"/>
        </w:rPr>
      </w:pPr>
      <m:oMath>
        <m:r>
          <w:rPr>
            <w:rFonts w:ascii="Cambria Math" w:hAnsi="Cambria Math"/>
          </w:rPr>
          <m:t>N</m:t>
        </m:r>
      </m:oMath>
      <w:r w:rsidRPr="001F3A74">
        <w:rPr>
          <w:rFonts w:eastAsia="Yu Gothic Light"/>
        </w:rPr>
        <w:t xml:space="preserve"> is the number of days during the quarter;</w:t>
      </w:r>
    </w:p>
    <w:p w14:paraId="7BEEDE6B" w14:textId="77777777"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fraction of time that the </w:t>
      </w:r>
      <w:ins w:id="1176" w:author="CARB" w:date="2024-08-08T15:25:00Z" w16du:dateUtc="2024-08-08T22:25:00Z">
        <w:r>
          <w:rPr>
            <w:rFonts w:eastAsia="Yu Gothic Light"/>
          </w:rPr>
          <w:t xml:space="preserve">LMD-FCI </w:t>
        </w:r>
      </w:ins>
      <w:r w:rsidRPr="001F3A74">
        <w:rPr>
          <w:rFonts w:eastAsia="Yu Gothic Light"/>
        </w:rPr>
        <w:t>FSE is available for charging during the quarter;</w:t>
      </w:r>
    </w:p>
    <w:p w14:paraId="15D79F57" w14:textId="77777777" w:rsidR="00BB6577" w:rsidRPr="001F3A74" w:rsidRDefault="00E23BC4" w:rsidP="00BB6577">
      <w:pPr>
        <w:ind w:left="1440"/>
        <w:rPr>
          <w:rFonts w:eastAsia="Yu Gothic Light"/>
        </w:rPr>
      </w:pPr>
      <m:oMath>
        <m:sSub>
          <m:sSubPr>
            <m:ctrlPr>
              <w:ins w:id="1177" w:author="Miner, Dillon@ARB" w:date="2024-08-08T17:46:00Z" w16du:dateUtc="2024-08-09T00:46:00Z">
                <w:rPr>
                  <w:rFonts w:ascii="Cambria Math" w:hAnsi="Cambria Math"/>
                  <w:i/>
                </w:rPr>
              </w:ins>
            </m:ctrlPr>
          </m:sSubPr>
          <m:e>
            <m:r>
              <w:rPr>
                <w:rFonts w:ascii="Cambria Math" w:hAnsi="Cambria Math"/>
              </w:rPr>
              <m:t>Elec</m:t>
            </m:r>
          </m:e>
          <m:sub>
            <m:r>
              <w:rPr>
                <w:rFonts w:ascii="Cambria Math" w:hAnsi="Cambria Math"/>
              </w:rPr>
              <m:t>disp</m:t>
            </m:r>
          </m:sub>
        </m:sSub>
      </m:oMath>
      <w:r w:rsidR="00BB6577" w:rsidRPr="001F3A74">
        <w:rPr>
          <w:rFonts w:eastAsia="Yu Gothic Light"/>
        </w:rPr>
        <w:t xml:space="preserve"> is the quantity of electricity dispensed during the quarter (kWh);</w:t>
      </w:r>
    </w:p>
    <w:p w14:paraId="0C0898D0" w14:textId="77777777" w:rsidR="00BB6577" w:rsidRPr="001F3A74" w:rsidRDefault="00BB6577" w:rsidP="00BB6577">
      <w:pPr>
        <w:ind w:left="1440"/>
        <w:rPr>
          <w:rFonts w:eastAsia="Yu Gothic Light"/>
        </w:rPr>
      </w:pPr>
      <m:oMath>
        <m:r>
          <w:rPr>
            <w:rFonts w:ascii="Cambria Math" w:eastAsia="Arial Unicode MS" w:hAnsi="Cambria Math"/>
            <w:color w:val="000000"/>
            <w:u w:color="000000"/>
          </w:rPr>
          <m:t>C</m:t>
        </m:r>
      </m:oMath>
      <w:r w:rsidRPr="001F3A74">
        <w:rPr>
          <w:rFonts w:eastAsia="Yu Gothic Light"/>
        </w:rPr>
        <w:t xml:space="preserve"> is a factor used to convert credits to units of metric tons from gCO</w:t>
      </w:r>
      <w:r w:rsidRPr="00B22018">
        <w:rPr>
          <w:rFonts w:eastAsia="Yu Gothic Light"/>
          <w:vertAlign w:val="subscript"/>
        </w:rPr>
        <w:t>2</w:t>
      </w:r>
      <w:r w:rsidRPr="001F3A74">
        <w:rPr>
          <w:rFonts w:eastAsia="Yu Gothic Light"/>
        </w:rPr>
        <w:t>e and has the value of:</w:t>
      </w:r>
    </w:p>
    <w:p w14:paraId="40DB0CA0" w14:textId="77777777" w:rsidR="00BB6577" w:rsidRPr="001F3A74" w:rsidRDefault="00BB6577" w:rsidP="00BB6577">
      <w:pPr>
        <w:rPr>
          <w:rFonts w:eastAsia="Yu Gothic Light"/>
        </w:rPr>
      </w:pPr>
      <w:ins w:id="1178" w:author="CARB" w:date="2024-08-08T15:25:00Z" w16du:dateUtc="2024-08-08T22:25:00Z">
        <w:r>
          <w:rPr>
            <w:rFonts w:eastAsia="Yu Gothic Light"/>
          </w:rPr>
          <w:tab/>
        </w:r>
        <w:r>
          <w:rPr>
            <w:rFonts w:eastAsia="Yu Gothic Light"/>
          </w:rPr>
          <w:tab/>
        </w:r>
        <w:r w:rsidRPr="001F3A74">
          <w:rPr>
            <w:rFonts w:eastAsia="Yu Gothic Light"/>
          </w:rPr>
          <w:tab/>
        </w:r>
      </w:ins>
      <m:oMath>
        <m:r>
          <w:rPr>
            <w:rFonts w:ascii="Cambria Math" w:hAnsi="Cambria Math"/>
            <w:u w:color="000000"/>
          </w:rPr>
          <m:t>C=1.0x</m:t>
        </m:r>
        <m:sSup>
          <m:sSupPr>
            <m:ctrlPr>
              <w:ins w:id="1179" w:author="Miner, Dillon@ARB" w:date="2024-08-08T17:46:00Z" w16du:dateUtc="2024-08-09T00:46:00Z">
                <w:rPr>
                  <w:rFonts w:ascii="Cambria Math" w:hAnsi="Cambria Math"/>
                  <w:i/>
                  <w:u w:color="000000"/>
                </w:rPr>
              </w:ins>
            </m:ctrlPr>
          </m:sSupPr>
          <m:e>
            <m:r>
              <w:rPr>
                <w:rFonts w:ascii="Cambria Math" w:hAnsi="Cambria Math"/>
                <w:u w:color="000000"/>
              </w:rPr>
              <m:t>10</m:t>
            </m:r>
          </m:e>
          <m:sup>
            <m:r>
              <w:rPr>
                <w:rFonts w:ascii="Cambria Math" w:hAnsi="Cambria Math"/>
                <w:u w:color="000000"/>
              </w:rPr>
              <m:t>-6</m:t>
            </m:r>
          </m:sup>
        </m:sSup>
        <m:f>
          <m:fPr>
            <m:ctrlPr>
              <w:ins w:id="1180" w:author="Miner, Dillon@ARB" w:date="2024-08-08T17:46:00Z" w16du:dateUtc="2024-08-09T00:46:00Z">
                <w:rPr>
                  <w:rFonts w:ascii="Cambria Math" w:hAnsi="Cambria Math"/>
                  <w:i/>
                  <w:u w:color="000000"/>
                </w:rPr>
              </w:ins>
            </m:ctrlPr>
          </m:fPr>
          <m:num>
            <m:r>
              <w:rPr>
                <w:rFonts w:ascii="Cambria Math" w:hAnsi="Cambria Math"/>
                <w:u w:color="000000"/>
              </w:rPr>
              <m:t>(MT)</m:t>
            </m:r>
          </m:num>
          <m:den>
            <m:d>
              <m:dPr>
                <m:ctrlPr>
                  <w:ins w:id="1181" w:author="Miner, Dillon@ARB" w:date="2024-08-08T17:46:00Z" w16du:dateUtc="2024-08-09T00:46:00Z">
                    <w:rPr>
                      <w:rFonts w:ascii="Cambria Math" w:hAnsi="Cambria Math"/>
                      <w:i/>
                      <w:u w:color="000000"/>
                    </w:rPr>
                  </w:ins>
                </m:ctrlPr>
              </m:dPr>
              <m:e>
                <m:r>
                  <w:rPr>
                    <w:rFonts w:ascii="Cambria Math" w:hAnsi="Cambria Math"/>
                    <w:u w:color="000000"/>
                  </w:rPr>
                  <m:t>g</m:t>
                </m:r>
                <m:sSub>
                  <m:sSubPr>
                    <m:ctrlPr>
                      <w:ins w:id="1182" w:author="Miner, Dillon@ARB" w:date="2024-08-08T17:46:00Z" w16du:dateUtc="2024-08-09T00:46:00Z">
                        <w:rPr>
                          <w:rFonts w:ascii="Cambria Math" w:hAnsi="Cambria Math"/>
                          <w:i/>
                          <w:u w:color="000000"/>
                        </w:rPr>
                      </w:ins>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ins w:id="1183" w:author="CARB" w:date="2024-08-08T15:25:00Z" w16du:dateUtc="2024-08-08T22:25:00Z">
        <w:r w:rsidRPr="001F3A74">
          <w:rPr>
            <w:rFonts w:eastAsia="Yu Gothic Light"/>
          </w:rPr>
          <w:tab/>
        </w:r>
        <w:r w:rsidRPr="001F3A74">
          <w:rPr>
            <w:rFonts w:eastAsia="Yu Gothic Light"/>
          </w:rPr>
          <w:tab/>
        </w:r>
      </w:ins>
      <w:r w:rsidRPr="001F3A74">
        <w:rPr>
          <w:rFonts w:eastAsia="Yu Gothic Light"/>
        </w:rPr>
        <w:tab/>
      </w:r>
    </w:p>
    <w:p w14:paraId="2E801E48" w14:textId="16BDA1A0" w:rsidR="00BB6577" w:rsidRPr="001F3A74" w:rsidRDefault="00BB6577" w:rsidP="00BB6577">
      <w:pPr>
        <w:pStyle w:val="Heading3"/>
        <w:keepNext w:val="0"/>
        <w:keepLines w:val="0"/>
        <w:rPr>
          <w:rFonts w:eastAsia="Yu Gothic Light"/>
        </w:rPr>
      </w:pPr>
      <w:r w:rsidRPr="00A86C3D">
        <w:rPr>
          <w:rFonts w:eastAsia="Yu Gothic Light"/>
          <w:i/>
          <w:iCs/>
        </w:rPr>
        <w:t>Reporting and Recordkeeping Requirements.</w:t>
      </w:r>
      <w:del w:id="1184" w:author="CARB" w:date="2024-08-08T15:25:00Z" w16du:dateUtc="2024-08-08T22:25:00Z">
        <w:r w:rsidR="00A14954" w:rsidRPr="00A14954">
          <w:rPr>
            <w:rFonts w:eastAsia="Arial Unicode MS"/>
            <w:i/>
            <w:iCs/>
            <w:u w:color="000000"/>
          </w:rPr>
          <w:delText xml:space="preserve"> </w:delText>
        </w:r>
      </w:del>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041686ED" w14:textId="03EE2A74" w:rsidR="00BB6577" w:rsidRPr="001F3A74" w:rsidRDefault="00BB6577" w:rsidP="00BB6577">
      <w:pPr>
        <w:pStyle w:val="Heading4"/>
        <w:keepNext w:val="0"/>
        <w:keepLines w:val="0"/>
        <w:rPr>
          <w:rFonts w:eastAsia="Yu Gothic Light"/>
        </w:rPr>
      </w:pPr>
      <w:r w:rsidRPr="001F3A74">
        <w:rPr>
          <w:rFonts w:eastAsia="Yu Gothic Light"/>
        </w:rPr>
        <w:lastRenderedPageBreak/>
        <w:t xml:space="preserve">FSE availability. </w:t>
      </w:r>
      <w:del w:id="1185" w:author="CARB" w:date="2024-08-08T15:25:00Z" w16du:dateUtc="2024-08-08T22:25:00Z">
        <w:r w:rsidR="00BB4829" w:rsidRPr="00BB4829">
          <w:delText xml:space="preserve"> </w:delText>
        </w:r>
      </w:del>
      <w:r w:rsidRPr="001F3A74">
        <w:rPr>
          <w:rFonts w:eastAsia="Yu Gothic Light"/>
        </w:rPr>
        <w:t>This is the percentage of hours the FSE is available for charging during the quarter</w:t>
      </w:r>
      <w:ins w:id="1186" w:author="CARB" w:date="2024-08-08T15:25:00Z" w16du:dateUtc="2024-08-08T22:25:00Z">
        <w:r w:rsidRPr="001F3A74">
          <w:rPr>
            <w:rFonts w:eastAsia="Yu Gothic Light"/>
          </w:rPr>
          <w:t xml:space="preserve"> relative to the permitted hours of operation for the site</w:t>
        </w:r>
      </w:ins>
      <w:r w:rsidRPr="001F3A74">
        <w:rPr>
          <w:rFonts w:eastAsia="Yu Gothic Light"/>
        </w:rPr>
        <w:t>.</w:t>
      </w:r>
    </w:p>
    <w:p w14:paraId="6F42F29C" w14:textId="2FA0DE02" w:rsidR="00BB6577" w:rsidRPr="001F3A74" w:rsidRDefault="00BB6577" w:rsidP="00BB6577">
      <w:pPr>
        <w:pStyle w:val="Heading4"/>
        <w:keepNext w:val="0"/>
        <w:keepLines w:val="0"/>
        <w:rPr>
          <w:rFonts w:eastAsia="Yu Gothic Light"/>
        </w:rPr>
      </w:pPr>
      <w:r w:rsidRPr="001F3A74">
        <w:rPr>
          <w:rFonts w:eastAsia="Yu Gothic Light"/>
        </w:rPr>
        <w:t xml:space="preserve">Cost and revenue data. </w:t>
      </w:r>
      <w:del w:id="1187" w:author="CARB" w:date="2024-08-08T15:25:00Z" w16du:dateUtc="2024-08-08T22:25:00Z">
        <w:r w:rsidR="00D264F1" w:rsidRPr="00D264F1">
          <w:delText xml:space="preserve"> </w:delText>
        </w:r>
      </w:del>
      <w:r w:rsidRPr="001F3A74">
        <w:rPr>
          <w:rFonts w:eastAsia="Yu Gothic Light"/>
        </w:rPr>
        <w:t>Provide a</w:t>
      </w:r>
      <w:r>
        <w:rPr>
          <w:rFonts w:eastAsia="Yu Gothic Light"/>
        </w:rPr>
        <w:t>n annual</w:t>
      </w:r>
      <w:r w:rsidRPr="001F3A74">
        <w:rPr>
          <w:rFonts w:eastAsia="Yu Gothic Light"/>
        </w:rPr>
        <w:t xml:space="preserve"> account of the following costs borne and revenues received </w:t>
      </w:r>
      <w:r>
        <w:rPr>
          <w:rFonts w:eastAsia="Yu Gothic Light"/>
        </w:rPr>
        <w:t>for the site.</w:t>
      </w:r>
      <w:del w:id="1188" w:author="CARB" w:date="2024-08-08T15:25:00Z" w16du:dateUtc="2024-08-08T22:25:00Z">
        <w:r w:rsidR="00D264F1" w:rsidRPr="00D264F1">
          <w:delText xml:space="preserve"> </w:delText>
        </w:r>
      </w:del>
      <w:r>
        <w:rPr>
          <w:rFonts w:eastAsia="Yu Gothic Light"/>
        </w:rPr>
        <w:t xml:space="preserve"> The cost and revenue account must be included in the annual report submitted pursuant to section 95491.</w:t>
      </w:r>
    </w:p>
    <w:p w14:paraId="76623392" w14:textId="77777777"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of initial capital expenditure by equipment, labor, materials,</w:t>
      </w:r>
      <w:r>
        <w:t xml:space="preserve"> </w:t>
      </w:r>
      <w:ins w:id="1189" w:author="CARB" w:date="2024-08-08T15:25:00Z" w16du:dateUtc="2024-08-08T22:25:00Z">
        <w:r>
          <w:t xml:space="preserve">land, </w:t>
        </w:r>
      </w:ins>
      <w:r w:rsidRPr="00E51973">
        <w:t>and fees ($). Costs for land, working capital and off-site facilities are not included</w:t>
      </w:r>
      <w:ins w:id="1190" w:author="CARB" w:date="2024-08-08T15:25:00Z" w16du:dateUtc="2024-08-08T22:25:00Z">
        <w:r w:rsidRPr="00E51973">
          <w:t xml:space="preserve"> in the initial capital expenditure</w:t>
        </w:r>
      </w:ins>
      <w:r w:rsidRPr="00E51973">
        <w:t>.</w:t>
      </w:r>
    </w:p>
    <w:p w14:paraId="30614D45" w14:textId="77777777" w:rsidR="00BB6577" w:rsidRPr="001F3A74" w:rsidRDefault="00BB6577" w:rsidP="00BB6577">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1FDE12D4" w14:textId="77777777" w:rsidR="00BB6577" w:rsidRPr="001F3A74" w:rsidRDefault="00BB6577" w:rsidP="00BB6577">
      <w:pPr>
        <w:pStyle w:val="Heading5"/>
        <w:keepNext w:val="0"/>
        <w:keepLines w:val="0"/>
        <w:rPr>
          <w:rFonts w:eastAsia="Yu Gothic Light"/>
        </w:rPr>
      </w:pPr>
      <w:r w:rsidRPr="001F3A74">
        <w:rPr>
          <w:rFonts w:eastAsia="Yu Gothic Light"/>
        </w:rPr>
        <w:t>Total maintenance costs ($)</w:t>
      </w:r>
    </w:p>
    <w:p w14:paraId="258522CA" w14:textId="77777777" w:rsidR="00BB6577" w:rsidRPr="001F3A74" w:rsidRDefault="00BB6577" w:rsidP="00BB6577">
      <w:pPr>
        <w:pStyle w:val="Heading5"/>
        <w:keepNext w:val="0"/>
        <w:keepLines w:val="0"/>
        <w:rPr>
          <w:rFonts w:eastAsia="Yu Gothic Light"/>
        </w:rPr>
      </w:pPr>
      <w:r w:rsidRPr="001F3A74">
        <w:rPr>
          <w:rFonts w:eastAsia="Yu Gothic Light"/>
        </w:rPr>
        <w:t>Total land rental cost ($)</w:t>
      </w:r>
    </w:p>
    <w:p w14:paraId="7F9455B4"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capital expenditures ($)</w:t>
      </w:r>
    </w:p>
    <w:p w14:paraId="78A8CEAD" w14:textId="77777777" w:rsidR="00BB6577" w:rsidRPr="001F3A74" w:rsidRDefault="00BB6577" w:rsidP="00BB6577">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7F0DBF73" w14:textId="77777777" w:rsidR="00BB6577" w:rsidRPr="001F3A74" w:rsidRDefault="00BB6577" w:rsidP="00BB6577">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4D76A1AD" w14:textId="77777777" w:rsidR="00BB6577" w:rsidRPr="001F3A74" w:rsidRDefault="00BB6577" w:rsidP="00BB6577">
      <w:pPr>
        <w:pStyle w:val="Heading5"/>
        <w:keepNext w:val="0"/>
        <w:keepLines w:val="0"/>
        <w:rPr>
          <w:rFonts w:eastAsia="Yu Gothic Light"/>
        </w:rPr>
      </w:pPr>
      <w:r w:rsidRPr="001F3A74">
        <w:rPr>
          <w:rFonts w:eastAsia="Yu Gothic Light"/>
        </w:rPr>
        <w:t>Other operational expenditures ($)</w:t>
      </w:r>
    </w:p>
    <w:p w14:paraId="5B255046" w14:textId="2BE75DB0" w:rsidR="00BB6577" w:rsidRPr="00B90B57" w:rsidRDefault="00BB6577" w:rsidP="00BB6577">
      <w:pPr>
        <w:rPr>
          <w:ins w:id="1191" w:author="CARB" w:date="2024-08-08T15:25:00Z" w16du:dateUtc="2024-08-08T22:25:00Z"/>
          <w:sz w:val="20"/>
          <w:szCs w:val="18"/>
        </w:rPr>
      </w:pPr>
      <w:r w:rsidRPr="00B90B57">
        <w:rPr>
          <w:sz w:val="20"/>
          <w:szCs w:val="18"/>
        </w:rPr>
        <w:t>NOTE: Authority cited: Sections 38510, 38530, 38560, 38560.5, 38571, 38580, 39600, 39601, 41510, 41511</w:t>
      </w:r>
      <w:del w:id="1192" w:author="CARB" w:date="2024-08-08T15:25:00Z" w16du:dateUtc="2024-08-08T22:25:00Z">
        <w:r w:rsidR="004021C8" w:rsidRPr="00E23825">
          <w:rPr>
            <w:rFonts w:eastAsia="Arial Unicode MS"/>
            <w:color w:val="000000"/>
            <w:sz w:val="20"/>
            <w:u w:color="000000"/>
          </w:rPr>
          <w:delText>,</w:delText>
        </w:r>
      </w:del>
      <w:r w:rsidRPr="00B90B57">
        <w:rPr>
          <w:sz w:val="20"/>
          <w:szCs w:val="18"/>
        </w:rPr>
        <w:t xml:space="preserve"> and 43018</w:t>
      </w:r>
      <w:ins w:id="1193" w:author="CARB" w:date="2024-08-08T15:25:00Z" w16du:dateUtc="2024-08-08T22:25:00Z">
        <w:r w:rsidRPr="00B90B57">
          <w:rPr>
            <w:sz w:val="20"/>
            <w:szCs w:val="18"/>
          </w:rPr>
          <w:t>,</w:t>
        </w:r>
      </w:ins>
      <w:r w:rsidRPr="00B90B57">
        <w:rPr>
          <w:sz w:val="20"/>
          <w:szCs w:val="18"/>
        </w:rPr>
        <w:t xml:space="preserve"> Health and Safety Code; 42 U.S.C. section 7545</w:t>
      </w:r>
      <w:del w:id="1194" w:author="CARB" w:date="2024-08-08T15:25:00Z" w16du:dateUtc="2024-08-08T22:25:00Z">
        <w:r w:rsidR="004021C8" w:rsidRPr="00E23825">
          <w:rPr>
            <w:rFonts w:eastAsia="Arial Unicode MS"/>
            <w:color w:val="000000"/>
            <w:sz w:val="20"/>
            <w:u w:color="000000"/>
          </w:rPr>
          <w:delText>,</w:delText>
        </w:r>
      </w:del>
      <w:ins w:id="1195" w:author="CARB" w:date="2024-08-08T15:25:00Z" w16du:dateUtc="2024-08-08T22:25:00Z">
        <w:r w:rsidRPr="00B90B57">
          <w:rPr>
            <w:sz w:val="20"/>
            <w:szCs w:val="18"/>
          </w:rPr>
          <w:t>;</w:t>
        </w:r>
      </w:ins>
      <w:r w:rsidRPr="00B90B57">
        <w:rPr>
          <w:sz w:val="20"/>
          <w:szCs w:val="18"/>
        </w:rPr>
        <w:t xml:space="preserve">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w:t>
      </w:r>
      <w:ins w:id="1196" w:author="CARB" w:date="2024-08-08T15:25:00Z" w16du:dateUtc="2024-08-08T22:25:00Z">
        <w:r w:rsidRPr="00B90B57">
          <w:rPr>
            <w:sz w:val="20"/>
            <w:szCs w:val="18"/>
          </w:rPr>
          <w:t xml:space="preserve">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ins>
    </w:p>
    <w:p w14:paraId="39627453" w14:textId="16C97828" w:rsidR="00E23A7B" w:rsidRPr="00E23A7B" w:rsidRDefault="00E23A7B" w:rsidP="00BB6577">
      <w:pPr>
        <w:rPr>
          <w:ins w:id="1197" w:author="CARB" w:date="2024-08-08T15:25:00Z" w16du:dateUtc="2024-08-08T22:25:00Z"/>
        </w:rPr>
      </w:pPr>
    </w:p>
    <w:p w14:paraId="0CCA38AF" w14:textId="74FB86BA" w:rsidR="00E23A7B" w:rsidRDefault="00E23A7B" w:rsidP="00E23A7B">
      <w:pPr>
        <w:pStyle w:val="Heading1"/>
        <w:widowControl w:val="0"/>
        <w:rPr>
          <w:ins w:id="1198" w:author="CARB" w:date="2024-08-08T15:25:00Z" w16du:dateUtc="2024-08-08T22:25:00Z"/>
          <w:bCs/>
        </w:rPr>
      </w:pPr>
      <w:ins w:id="1199" w:author="CARB" w:date="2024-08-08T15:25:00Z" w16du:dateUtc="2024-08-08T22:25:00Z">
        <w:r>
          <w:rPr>
            <w:bCs/>
          </w:rPr>
          <w:lastRenderedPageBreak/>
          <w:t xml:space="preserve">95486.4. </w:t>
        </w:r>
        <w:r w:rsidRPr="00B20809">
          <w:rPr>
            <w:bCs/>
          </w:rPr>
          <w:t>Generating and Calculating Credits for ZEV Fueling Infrastructure Pathways</w:t>
        </w:r>
        <w:r>
          <w:rPr>
            <w:bCs/>
          </w:rPr>
          <w:t xml:space="preserve"> for </w:t>
        </w:r>
        <w:r w:rsidR="00A929F9">
          <w:rPr>
            <w:bCs/>
          </w:rPr>
          <w:t>H</w:t>
        </w:r>
        <w:r>
          <w:rPr>
            <w:bCs/>
          </w:rPr>
          <w:t>eavy</w:t>
        </w:r>
        <w:r w:rsidR="5243593F">
          <w:t>-</w:t>
        </w:r>
        <w:r w:rsidR="00A929F9">
          <w:rPr>
            <w:bCs/>
          </w:rPr>
          <w:t>D</w:t>
        </w:r>
        <w:r>
          <w:rPr>
            <w:bCs/>
          </w:rPr>
          <w:t xml:space="preserve">uty </w:t>
        </w:r>
        <w:r w:rsidR="00A929F9">
          <w:rPr>
            <w:bCs/>
          </w:rPr>
          <w:t>V</w:t>
        </w:r>
        <w:r>
          <w:rPr>
            <w:bCs/>
          </w:rPr>
          <w:t>ehicles</w:t>
        </w:r>
        <w:r w:rsidRPr="00B20809">
          <w:rPr>
            <w:bCs/>
          </w:rPr>
          <w:t>.</w:t>
        </w:r>
      </w:ins>
    </w:p>
    <w:p w14:paraId="25E2DBC8" w14:textId="021A2E13" w:rsidR="00044FE1" w:rsidRDefault="00044FE1" w:rsidP="00044FE1">
      <w:pPr>
        <w:pStyle w:val="Heading2"/>
        <w:rPr>
          <w:ins w:id="1200" w:author="CARB" w:date="2024-08-08T15:25:00Z" w16du:dateUtc="2024-08-08T22:25:00Z"/>
          <w:i/>
        </w:rPr>
      </w:pPr>
      <w:ins w:id="1201" w:author="CARB" w:date="2024-08-08T15:25:00Z" w16du:dateUtc="2024-08-08T22:25:00Z">
        <w:r w:rsidRPr="004C4831">
          <w:rPr>
            <w:i/>
          </w:rPr>
          <w:t>Hydrogen Refueling Infrastructure (HRI) Pathways</w:t>
        </w:r>
        <w:r w:rsidR="00373CF4">
          <w:rPr>
            <w:i/>
          </w:rPr>
          <w:t xml:space="preserve"> for heavy-duty (HD) hydrogen refueling stations</w:t>
        </w:r>
        <w:r w:rsidRPr="004C4831">
          <w:rPr>
            <w:i/>
          </w:rPr>
          <w:t>.</w:t>
        </w:r>
      </w:ins>
    </w:p>
    <w:p w14:paraId="0B165BBB" w14:textId="76D742C1" w:rsidR="00044FE1" w:rsidRDefault="00044FE1" w:rsidP="00044FE1">
      <w:pPr>
        <w:pStyle w:val="Heading3"/>
        <w:rPr>
          <w:ins w:id="1202" w:author="CARB" w:date="2024-08-08T15:25:00Z" w16du:dateUtc="2024-08-08T22:25:00Z"/>
        </w:rPr>
      </w:pPr>
      <w:ins w:id="1203" w:author="CARB" w:date="2024-08-08T15:25:00Z" w16du:dateUtc="2024-08-08T22:25:00Z">
        <w:r w:rsidRPr="0054249D">
          <w:rPr>
            <w:i/>
            <w:iCs/>
          </w:rPr>
          <w:t>HD-HRI Pathway Eligibility.</w:t>
        </w:r>
        <w:r w:rsidRPr="0054249D">
          <w:t xml:space="preserve"> A hydrogen station owner or </w:t>
        </w:r>
        <w:r w:rsidR="00F573BF">
          <w:t xml:space="preserve">their </w:t>
        </w:r>
        <w:r w:rsidRPr="0054249D">
          <w:t xml:space="preserve">designee </w:t>
        </w:r>
        <w:r w:rsidR="00367B6C">
          <w:t>identified in subsection 95483(</w:t>
        </w:r>
        <w:r w:rsidR="00606E3F">
          <w:t>b</w:t>
        </w:r>
        <w:r w:rsidR="00367B6C">
          <w:t xml:space="preserve">)(2) </w:t>
        </w:r>
        <w:r w:rsidRPr="0054249D">
          <w:t xml:space="preserve">may submit an </w:t>
        </w:r>
        <w:r w:rsidR="00367B6C">
          <w:t xml:space="preserve">HD-HRI </w:t>
        </w:r>
        <w:r w:rsidRPr="0054249D">
          <w:t>application to certify an HRI pathway subject to the following eligibility conditions:</w:t>
        </w:r>
      </w:ins>
    </w:p>
    <w:p w14:paraId="73C9C0C4" w14:textId="2A57EBC4" w:rsidR="00044FE1" w:rsidRPr="00E51973" w:rsidRDefault="00044FE1" w:rsidP="00044FE1">
      <w:pPr>
        <w:pStyle w:val="Heading4"/>
        <w:rPr>
          <w:ins w:id="1204" w:author="CARB" w:date="2024-08-08T15:25:00Z" w16du:dateUtc="2024-08-08T22:25:00Z"/>
        </w:rPr>
      </w:pPr>
      <w:ins w:id="1205" w:author="CARB" w:date="2024-08-08T15:25:00Z" w16du:dateUtc="2024-08-08T22:25:00Z">
        <w:r w:rsidRPr="00E51973">
          <w:t xml:space="preserve">The proposed HD-HRI station must be open and accessible to vehicles with a gross vehicle weight rating </w:t>
        </w:r>
        <w:r w:rsidR="00367B6C">
          <w:t>14,001</w:t>
        </w:r>
        <w:r w:rsidRPr="00E51973">
          <w:t xml:space="preserve"> </w:t>
        </w:r>
        <w:proofErr w:type="spellStart"/>
        <w:r w:rsidRPr="00E51973">
          <w:t>lbs</w:t>
        </w:r>
        <w:proofErr w:type="spellEnd"/>
        <w:r w:rsidRPr="00E51973">
          <w:t xml:space="preserve"> and greater.</w:t>
        </w:r>
      </w:ins>
    </w:p>
    <w:p w14:paraId="1DF50303" w14:textId="09FC78CD" w:rsidR="00044FE1" w:rsidRDefault="00044FE1" w:rsidP="00044FE1">
      <w:pPr>
        <w:pStyle w:val="Heading4"/>
        <w:rPr>
          <w:ins w:id="1206" w:author="CARB" w:date="2024-08-08T15:25:00Z" w16du:dateUtc="2024-08-08T22:25:00Z"/>
        </w:rPr>
      </w:pPr>
      <w:ins w:id="1207" w:author="CARB" w:date="2024-08-08T15:25:00Z" w16du:dateUtc="2024-08-08T22:25:00Z">
        <w:r w:rsidRPr="00013C10">
          <w:t>The proposed HD-HRI station must be</w:t>
        </w:r>
        <w:r w:rsidR="00F83461">
          <w:t xml:space="preserve"> located in California, and if a shared HD-HRI station</w:t>
        </w:r>
        <w:r w:rsidR="007F1C80">
          <w:t xml:space="preserve"> be</w:t>
        </w:r>
        <w:r w:rsidRPr="00013C10">
          <w:t>:</w:t>
        </w:r>
      </w:ins>
    </w:p>
    <w:p w14:paraId="5E2230DA" w14:textId="094E6B72" w:rsidR="00F34EA3" w:rsidRDefault="00044FE1" w:rsidP="00044FE1">
      <w:pPr>
        <w:pStyle w:val="Heading5"/>
        <w:rPr>
          <w:ins w:id="1208" w:author="CARB" w:date="2024-08-08T15:25:00Z" w16du:dateUtc="2024-08-08T22:25:00Z"/>
        </w:rPr>
      </w:pPr>
      <w:ins w:id="1209" w:author="CARB" w:date="2024-08-08T15:25:00Z" w16du:dateUtc="2024-08-08T22:25:00Z">
        <w:r w:rsidRPr="00E51973">
          <w:t xml:space="preserve">Located within </w:t>
        </w:r>
        <w:r w:rsidR="004A03F2">
          <w:t>five</w:t>
        </w:r>
        <w:r w:rsidR="004A03F2" w:rsidRPr="00E51973">
          <w:t xml:space="preserve"> </w:t>
        </w:r>
        <w:r w:rsidRPr="00E51973">
          <w:t>mile</w:t>
        </w:r>
        <w:r w:rsidR="004A03F2">
          <w:t>s</w:t>
        </w:r>
        <w:r w:rsidRPr="00E51973">
          <w:t xml:space="preserve"> of </w:t>
        </w:r>
        <w:r>
          <w:t xml:space="preserve">any ready or pending </w:t>
        </w:r>
        <w:r w:rsidRPr="00E51973">
          <w:t>Federal Highway Administration Alternative Fuel Corridor</w:t>
        </w:r>
        <w:r w:rsidR="0069038F">
          <w:t>;</w:t>
        </w:r>
        <w:r w:rsidRPr="00E51973">
          <w:t xml:space="preserve"> </w:t>
        </w:r>
        <w:r w:rsidRPr="00D04851">
          <w:t xml:space="preserve">or </w:t>
        </w:r>
      </w:ins>
    </w:p>
    <w:p w14:paraId="562D6B0D" w14:textId="67533DBE" w:rsidR="00287785" w:rsidRDefault="00F34EA3" w:rsidP="00044FE1">
      <w:pPr>
        <w:pStyle w:val="Heading5"/>
        <w:rPr>
          <w:ins w:id="1210" w:author="CARB" w:date="2024-08-08T15:25:00Z" w16du:dateUtc="2024-08-08T22:25:00Z"/>
        </w:rPr>
      </w:pPr>
      <w:ins w:id="1211" w:author="CARB" w:date="2024-08-08T15:25:00Z" w16du:dateUtc="2024-08-08T22:25:00Z">
        <w:r>
          <w:t xml:space="preserve">Located </w:t>
        </w:r>
        <w:r w:rsidR="00044FE1" w:rsidRPr="00D04851">
          <w:t>on or adjacent to a property used for heavy</w:t>
        </w:r>
        <w:r w:rsidR="00044FE1">
          <w:t>-</w:t>
        </w:r>
        <w:r w:rsidR="00044FE1" w:rsidRPr="00D04851">
          <w:t>duty vehicle overnight parking</w:t>
        </w:r>
        <w:r w:rsidR="00287785">
          <w:t>;</w:t>
        </w:r>
        <w:r w:rsidR="00044FE1" w:rsidRPr="00E51973">
          <w:t xml:space="preserve"> or </w:t>
        </w:r>
      </w:ins>
    </w:p>
    <w:p w14:paraId="07D338F9" w14:textId="7F748DB1" w:rsidR="00044FE1" w:rsidRPr="00E51973" w:rsidRDefault="00287785" w:rsidP="00044FE1">
      <w:pPr>
        <w:pStyle w:val="Heading5"/>
        <w:rPr>
          <w:ins w:id="1212" w:author="CARB" w:date="2024-08-08T15:25:00Z" w16du:dateUtc="2024-08-08T22:25:00Z"/>
        </w:rPr>
      </w:pPr>
      <w:ins w:id="1213" w:author="CARB" w:date="2024-08-08T15:25:00Z" w16du:dateUtc="2024-08-08T22:25:00Z">
        <w:r>
          <w:t>H</w:t>
        </w:r>
        <w:r w:rsidRPr="00E51973">
          <w:t xml:space="preserve">as </w:t>
        </w:r>
        <w:r w:rsidR="00044FE1" w:rsidRPr="00E51973">
          <w:t xml:space="preserve">received capital funding from a State or Federal competitive grant program </w:t>
        </w:r>
        <w:r w:rsidR="00570358">
          <w:t xml:space="preserve">for heavy-duty hydrogen refueling </w:t>
        </w:r>
        <w:r w:rsidR="00044FE1" w:rsidRPr="00E51973">
          <w:t>that includes location evaluation as criteria.</w:t>
        </w:r>
      </w:ins>
    </w:p>
    <w:p w14:paraId="3B971EDD" w14:textId="2815685F" w:rsidR="00044FE1" w:rsidRDefault="00044FE1" w:rsidP="00044FE1">
      <w:pPr>
        <w:pStyle w:val="Heading4"/>
        <w:rPr>
          <w:ins w:id="1214" w:author="CARB" w:date="2024-08-08T15:25:00Z" w16du:dateUtc="2024-08-08T22:25:00Z"/>
        </w:rPr>
      </w:pPr>
      <w:ins w:id="1215" w:author="CARB" w:date="2024-08-08T15:25:00Z" w16du:dateUtc="2024-08-08T22:25:00Z">
        <w:r w:rsidRPr="00DD0AD7">
          <w:t xml:space="preserve">The </w:t>
        </w:r>
        <w:r w:rsidR="00533C1D">
          <w:t>HD-</w:t>
        </w:r>
        <w:r w:rsidRPr="00DD0AD7">
          <w:t xml:space="preserve">HRI pathway application must be received on or before December 31, </w:t>
        </w:r>
        <w:r w:rsidR="001A28C4" w:rsidRPr="00DD0AD7">
          <w:t>203</w:t>
        </w:r>
        <w:r w:rsidR="001A28C4">
          <w:t>5</w:t>
        </w:r>
        <w:r>
          <w:t>.</w:t>
        </w:r>
      </w:ins>
    </w:p>
    <w:p w14:paraId="2F87D715" w14:textId="5851DF2C" w:rsidR="00044FE1" w:rsidRDefault="00C41DC1" w:rsidP="00044FE1">
      <w:pPr>
        <w:pStyle w:val="Heading4"/>
        <w:rPr>
          <w:ins w:id="1216" w:author="CARB" w:date="2024-08-08T15:25:00Z" w16du:dateUtc="2024-08-08T22:25:00Z"/>
        </w:rPr>
      </w:pPr>
      <w:ins w:id="1217" w:author="CARB" w:date="2024-08-08T15:25:00Z" w16du:dateUtc="2024-08-08T22:25:00Z">
        <w:r>
          <w:t>T</w:t>
        </w:r>
        <w:r w:rsidR="00484C4F">
          <w:t>he following stations are not eligible for HRI crediting as HD-HRI stations:</w:t>
        </w:r>
      </w:ins>
    </w:p>
    <w:p w14:paraId="09530F75" w14:textId="57EB92F2" w:rsidR="00044FE1" w:rsidRDefault="00044FE1" w:rsidP="00044FE1">
      <w:pPr>
        <w:pStyle w:val="Heading5"/>
        <w:rPr>
          <w:ins w:id="1218" w:author="CARB" w:date="2024-08-08T15:25:00Z" w16du:dateUtc="2024-08-08T22:25:00Z"/>
        </w:rPr>
      </w:pPr>
      <w:ins w:id="1219" w:author="CARB" w:date="2024-08-08T15:25:00Z" w16du:dateUtc="2024-08-08T22:25:00Z">
        <w:r w:rsidRPr="00A12CF5">
          <w:t>Any</w:t>
        </w:r>
        <w:r w:rsidRPr="00A12CF5" w:rsidDel="00D00B84">
          <w:t xml:space="preserve"> </w:t>
        </w:r>
        <w:r w:rsidR="00D00B84">
          <w:t>station</w:t>
        </w:r>
        <w:r w:rsidR="00D00B84" w:rsidRPr="00A12CF5">
          <w:t xml:space="preserve"> </w:t>
        </w:r>
        <w:r w:rsidRPr="00A12CF5">
          <w:t>that is permitted to operate prior to January 1, 2022; or</w:t>
        </w:r>
      </w:ins>
    </w:p>
    <w:p w14:paraId="36029D0F" w14:textId="285D4E97" w:rsidR="00044FE1" w:rsidRDefault="00044FE1" w:rsidP="00044FE1">
      <w:pPr>
        <w:pStyle w:val="Heading5"/>
        <w:rPr>
          <w:ins w:id="1220" w:author="CARB" w:date="2024-08-08T15:25:00Z" w16du:dateUtc="2024-08-08T22:25:00Z"/>
        </w:rPr>
      </w:pPr>
      <w:ins w:id="1221" w:author="CARB" w:date="2024-08-08T15:25:00Z" w16du:dateUtc="2024-08-08T22:25:00Z">
        <w:r w:rsidRPr="00744157">
          <w:t>Any station receiving or spending funds pursuant to any settlement related to any California or Federal regulation enforcement; or</w:t>
        </w:r>
      </w:ins>
    </w:p>
    <w:p w14:paraId="7537FC00" w14:textId="77777777" w:rsidR="00044FE1" w:rsidRPr="00124BE8" w:rsidRDefault="00044FE1" w:rsidP="0D503536">
      <w:pPr>
        <w:spacing w:before="360" w:after="120"/>
        <w:rPr>
          <w:ins w:id="1222" w:author="CARB" w:date="2024-08-08T15:25:00Z" w16du:dateUtc="2024-08-08T22:25:00Z"/>
          <w:rFonts w:eastAsia="Calibri" w:cs="Times New Roman"/>
          <w:szCs w:val="24"/>
        </w:rPr>
      </w:pPr>
    </w:p>
    <w:p w14:paraId="178C0295" w14:textId="1B1471C2" w:rsidR="00744157" w:rsidRDefault="00062B84" w:rsidP="00744157">
      <w:pPr>
        <w:pStyle w:val="Heading5"/>
        <w:rPr>
          <w:ins w:id="1223" w:author="CARB" w:date="2024-08-08T15:25:00Z" w16du:dateUtc="2024-08-08T22:25:00Z"/>
        </w:rPr>
      </w:pPr>
      <w:ins w:id="1224" w:author="CARB" w:date="2024-08-08T15:25:00Z" w16du:dateUtc="2024-08-08T22:25:00Z">
        <w:r w:rsidRPr="00062B84">
          <w:lastRenderedPageBreak/>
          <w:t>Any station built as a required mitigation measure pursuant to the California Environmental Quality Act.</w:t>
        </w:r>
      </w:ins>
    </w:p>
    <w:p w14:paraId="0722A1DC" w14:textId="5CCA4D3B" w:rsidR="00062B84" w:rsidRDefault="00AB3B72" w:rsidP="00AB3B72">
      <w:pPr>
        <w:pStyle w:val="Heading3"/>
        <w:rPr>
          <w:ins w:id="1225" w:author="CARB" w:date="2024-08-08T15:25:00Z" w16du:dateUtc="2024-08-08T22:25:00Z"/>
        </w:rPr>
      </w:pPr>
      <w:ins w:id="1226" w:author="CARB" w:date="2024-08-08T15:25:00Z" w16du:dateUtc="2024-08-08T22:25:00Z">
        <w:r w:rsidRPr="00AB3B72">
          <w:rPr>
            <w:i/>
            <w:iCs/>
          </w:rPr>
          <w:t>HD-HRI Application Requirements.</w:t>
        </w:r>
        <w:r w:rsidRPr="00AB3B72">
          <w:t xml:space="preserve"> For each </w:t>
        </w:r>
        <w:r w:rsidR="00982875">
          <w:t xml:space="preserve">new HD-HRI </w:t>
        </w:r>
        <w:r w:rsidRPr="00AB3B72">
          <w:t xml:space="preserve">hydrogen refueling station, the </w:t>
        </w:r>
        <w:r w:rsidR="00982875">
          <w:t>applicant</w:t>
        </w:r>
        <w:r w:rsidRPr="00AB3B72">
          <w:t xml:space="preserve"> must submit an application in the LRT-CBTS containing the following information:</w:t>
        </w:r>
      </w:ins>
    </w:p>
    <w:p w14:paraId="1E917A66" w14:textId="6EE1F446" w:rsidR="00AB3B72" w:rsidRDefault="00DD6CF0" w:rsidP="00AB3B72">
      <w:pPr>
        <w:pStyle w:val="Heading4"/>
        <w:rPr>
          <w:ins w:id="1227" w:author="CARB" w:date="2024-08-08T15:25:00Z" w16du:dateUtc="2024-08-08T22:25:00Z"/>
        </w:rPr>
      </w:pPr>
      <w:ins w:id="1228" w:author="CARB" w:date="2024-08-08T15:25:00Z" w16du:dateUtc="2024-08-08T22:25:00Z">
        <w:r w:rsidRPr="00DD6CF0">
          <w:t>Name and address of the owner of the proposed station</w:t>
        </w:r>
        <w:r>
          <w:t>.</w:t>
        </w:r>
      </w:ins>
    </w:p>
    <w:p w14:paraId="538CFF2E" w14:textId="39736130" w:rsidR="00DD6CF0" w:rsidRDefault="00DD6CF0" w:rsidP="00DD6CF0">
      <w:pPr>
        <w:pStyle w:val="Heading4"/>
        <w:rPr>
          <w:ins w:id="1229" w:author="CARB" w:date="2024-08-08T15:25:00Z" w16du:dateUtc="2024-08-08T22:25:00Z"/>
        </w:rPr>
      </w:pPr>
      <w:ins w:id="1230" w:author="CARB" w:date="2024-08-08T15:25:00Z" w16du:dateUtc="2024-08-08T22:25:00Z">
        <w:r>
          <w:t>Contact person for the owner entity.</w:t>
        </w:r>
      </w:ins>
    </w:p>
    <w:p w14:paraId="5B6F80E4" w14:textId="593F2C76" w:rsidR="00DD6CF0" w:rsidRDefault="00DD6CF0" w:rsidP="00DD6CF0">
      <w:pPr>
        <w:pStyle w:val="Heading5"/>
        <w:rPr>
          <w:ins w:id="1231" w:author="CARB" w:date="2024-08-08T15:25:00Z" w16du:dateUtc="2024-08-08T22:25:00Z"/>
        </w:rPr>
      </w:pPr>
      <w:ins w:id="1232" w:author="CARB" w:date="2024-08-08T15:25:00Z" w16du:dateUtc="2024-08-08T22:25:00Z">
        <w:r>
          <w:t>Name</w:t>
        </w:r>
      </w:ins>
    </w:p>
    <w:p w14:paraId="2411F7ED" w14:textId="11449FAA" w:rsidR="00DD6CF0" w:rsidRDefault="00DD6CF0" w:rsidP="00DD6CF0">
      <w:pPr>
        <w:pStyle w:val="Heading5"/>
        <w:rPr>
          <w:ins w:id="1233" w:author="CARB" w:date="2024-08-08T15:25:00Z" w16du:dateUtc="2024-08-08T22:25:00Z"/>
        </w:rPr>
      </w:pPr>
      <w:ins w:id="1234" w:author="CARB" w:date="2024-08-08T15:25:00Z" w16du:dateUtc="2024-08-08T22:25:00Z">
        <w:r>
          <w:t>Title or position</w:t>
        </w:r>
      </w:ins>
    </w:p>
    <w:p w14:paraId="588836E9" w14:textId="682794C9" w:rsidR="00DD6CF0" w:rsidRDefault="00DD6CF0" w:rsidP="00DD6CF0">
      <w:pPr>
        <w:pStyle w:val="Heading5"/>
        <w:rPr>
          <w:ins w:id="1235" w:author="CARB" w:date="2024-08-08T15:25:00Z" w16du:dateUtc="2024-08-08T22:25:00Z"/>
        </w:rPr>
      </w:pPr>
      <w:ins w:id="1236" w:author="CARB" w:date="2024-08-08T15:25:00Z" w16du:dateUtc="2024-08-08T22:25:00Z">
        <w:r>
          <w:t>Phone number</w:t>
        </w:r>
      </w:ins>
    </w:p>
    <w:p w14:paraId="53EBFFC1" w14:textId="4FA91D03" w:rsidR="00DD6CF0" w:rsidRDefault="00DD6CF0" w:rsidP="00DD6CF0">
      <w:pPr>
        <w:pStyle w:val="Heading5"/>
        <w:rPr>
          <w:ins w:id="1237" w:author="CARB" w:date="2024-08-08T15:25:00Z" w16du:dateUtc="2024-08-08T22:25:00Z"/>
        </w:rPr>
      </w:pPr>
      <w:ins w:id="1238" w:author="CARB" w:date="2024-08-08T15:25:00Z" w16du:dateUtc="2024-08-08T22:25:00Z">
        <w:r>
          <w:t>Mobile phone number</w:t>
        </w:r>
      </w:ins>
    </w:p>
    <w:p w14:paraId="4AFBBF08" w14:textId="19B4ABB9" w:rsidR="00DD6CF0" w:rsidRDefault="00DD6CF0" w:rsidP="00DD6CF0">
      <w:pPr>
        <w:pStyle w:val="Heading5"/>
        <w:rPr>
          <w:ins w:id="1239" w:author="CARB" w:date="2024-08-08T15:25:00Z" w16du:dateUtc="2024-08-08T22:25:00Z"/>
        </w:rPr>
      </w:pPr>
      <w:ins w:id="1240" w:author="CARB" w:date="2024-08-08T15:25:00Z" w16du:dateUtc="2024-08-08T22:25:00Z">
        <w:r>
          <w:t>Email address</w:t>
        </w:r>
      </w:ins>
    </w:p>
    <w:p w14:paraId="5E660068" w14:textId="3C16B35B" w:rsidR="00DD6CF0" w:rsidRPr="00E51973" w:rsidRDefault="001E1B4F" w:rsidP="00DD6CF0">
      <w:pPr>
        <w:pStyle w:val="Heading4"/>
        <w:rPr>
          <w:ins w:id="1241" w:author="CARB" w:date="2024-08-08T15:25:00Z" w16du:dateUtc="2024-08-08T22:25:00Z"/>
        </w:rPr>
      </w:pPr>
      <w:ins w:id="1242" w:author="CARB" w:date="2024-08-08T15:25:00Z" w16du:dateUtc="2024-08-08T22:25:00Z">
        <w:r w:rsidRPr="001E1B4F">
          <w:t>Name, street address</w:t>
        </w:r>
        <w:r w:rsidRPr="001E1B4F">
          <w:rPr>
            <w:i/>
          </w:rPr>
          <w:t xml:space="preserve">, </w:t>
        </w:r>
        <w:r w:rsidRPr="001E1B4F">
          <w:t>latitude, longitude</w:t>
        </w:r>
        <w:r w:rsidR="00562795">
          <w:t>,</w:t>
        </w:r>
        <w:r w:rsidRPr="001E1B4F">
          <w:t xml:space="preserve"> and a location </w:t>
        </w:r>
        <w:r w:rsidRPr="00E51973">
          <w:t>description for the proposed station.</w:t>
        </w:r>
      </w:ins>
    </w:p>
    <w:p w14:paraId="4C3D67C3" w14:textId="5E064FA2" w:rsidR="001E1B4F" w:rsidRPr="00E51973" w:rsidRDefault="001E20FB" w:rsidP="001E1B4F">
      <w:pPr>
        <w:pStyle w:val="Heading4"/>
        <w:rPr>
          <w:ins w:id="1243" w:author="CARB" w:date="2024-08-08T15:25:00Z" w16du:dateUtc="2024-08-08T22:25:00Z"/>
        </w:rPr>
      </w:pPr>
      <w:ins w:id="1244" w:author="CARB" w:date="2024-08-08T15:25:00Z" w16du:dateUtc="2024-08-08T22:25:00Z">
        <w:r w:rsidRPr="00E51973">
          <w:t>Expected daily permitted hours of operation for the station for private fleets and the for the public. If the total daily permitted hours are less than 24 hours, the applicant must provide documentation from a permitting authority demonstrating that daily permitted hours for the station are limited.</w:t>
        </w:r>
      </w:ins>
    </w:p>
    <w:p w14:paraId="2BE7C543" w14:textId="4FBA6CE1" w:rsidR="008568C4" w:rsidRDefault="008568C4" w:rsidP="008568C4">
      <w:pPr>
        <w:pStyle w:val="Heading4"/>
        <w:rPr>
          <w:ins w:id="1245" w:author="CARB" w:date="2024-08-08T15:25:00Z" w16du:dateUtc="2024-08-08T22:25:00Z"/>
        </w:rPr>
      </w:pPr>
      <w:ins w:id="1246" w:author="CARB" w:date="2024-08-08T15:25:00Z" w16du:dateUtc="2024-08-08T22:25:00Z">
        <w:r w:rsidRPr="00E51973">
          <w:t xml:space="preserve">The station nameplate refueling capacity for the permitted hours of operation calculated using the most recent </w:t>
        </w:r>
        <w:proofErr w:type="spellStart"/>
        <w:r w:rsidRPr="00E51973">
          <w:t>HyCap</w:t>
        </w:r>
        <w:proofErr w:type="spellEnd"/>
        <w:r w:rsidRPr="00E51973">
          <w:t xml:space="preserve"> model or an equivalent model or capacity estimation methodology</w:t>
        </w:r>
        <w:r w:rsidRPr="008568C4">
          <w:t xml:space="preserve"> approved by the Executive Officer. The applicant must submit a completed model with the application</w:t>
        </w:r>
        <w:r>
          <w:t>.</w:t>
        </w:r>
      </w:ins>
    </w:p>
    <w:p w14:paraId="51029C7A" w14:textId="5801C64B" w:rsidR="008568C4" w:rsidRDefault="00D73450" w:rsidP="008568C4">
      <w:pPr>
        <w:pStyle w:val="Heading4"/>
        <w:rPr>
          <w:ins w:id="1247" w:author="CARB" w:date="2024-08-08T15:25:00Z" w16du:dateUtc="2024-08-08T22:25:00Z"/>
        </w:rPr>
      </w:pPr>
      <w:ins w:id="1248" w:author="CARB" w:date="2024-08-08T15:25:00Z" w16du:dateUtc="2024-08-08T22:25:00Z">
        <w:r w:rsidRPr="00D73450">
          <w:t>The HRI refueling capacity for a</w:t>
        </w:r>
        <w:r w:rsidR="00233509">
          <w:t>n</w:t>
        </w:r>
        <w:r w:rsidR="005956EE">
          <w:t xml:space="preserve"> HD-HRI</w:t>
        </w:r>
        <w:r w:rsidRPr="00D73450">
          <w:t xml:space="preserve"> station is calculated using the following equation</w:t>
        </w:r>
        <w:r>
          <w:t>:</w:t>
        </w:r>
      </w:ins>
    </w:p>
    <w:p w14:paraId="275C53C1" w14:textId="4FED1FDA" w:rsidR="000266BE" w:rsidRPr="000266BE" w:rsidRDefault="000D7983" w:rsidP="000266BE">
      <w:pPr>
        <w:ind w:left="2880"/>
        <w:rPr>
          <w:ins w:id="1249" w:author="CARB" w:date="2024-08-08T15:25:00Z" w16du:dateUtc="2024-08-08T22:25:00Z"/>
          <w:rFonts w:eastAsiaTheme="minorEastAsia"/>
        </w:rPr>
      </w:pPr>
      <m:oMathPara>
        <m:oMath>
          <m:r>
            <w:ins w:id="1250" w:author="CARB" w:date="2024-08-08T15:25:00Z" w16du:dateUtc="2024-08-08T22:25:00Z">
              <w:rPr>
                <w:rFonts w:ascii="Cambria Math" w:hAnsi="Cambria Math"/>
              </w:rPr>
              <m:t>Ca</m:t>
            </w:ins>
          </m:r>
          <m:sSubSup>
            <m:sSubSupPr>
              <m:ctrlPr>
                <w:ins w:id="1251" w:author="CARB" w:date="2024-08-08T15:25:00Z" w16du:dateUtc="2024-08-08T22:25:00Z">
                  <w:rPr>
                    <w:rFonts w:ascii="Cambria Math" w:hAnsi="Cambria Math"/>
                  </w:rPr>
                </w:ins>
              </m:ctrlPr>
            </m:sSubSupPr>
            <m:e>
              <m:r>
                <w:ins w:id="1252" w:author="CARB" w:date="2024-08-08T15:25:00Z" w16du:dateUtc="2024-08-08T22:25:00Z">
                  <w:rPr>
                    <w:rFonts w:ascii="Cambria Math" w:hAnsi="Cambria Math"/>
                  </w:rPr>
                  <m:t>p</m:t>
                </w:ins>
              </m:r>
            </m:e>
            <m:sub>
              <m:r>
                <w:ins w:id="1253" w:author="CARB" w:date="2024-08-08T15:25:00Z" w16du:dateUtc="2024-08-08T22:25:00Z">
                  <w:rPr>
                    <w:rFonts w:ascii="Cambria Math" w:hAnsi="Cambria Math"/>
                  </w:rPr>
                  <m:t>HRI</m:t>
                </w:ins>
              </m:r>
            </m:sub>
            <m:sup>
              <m:r>
                <w:ins w:id="1254" w:author="CARB" w:date="2024-08-08T15:25:00Z" w16du:dateUtc="2024-08-08T22:25:00Z">
                  <w:rPr>
                    <w:rFonts w:ascii="Cambria Math" w:hAnsi="Cambria Math"/>
                  </w:rPr>
                  <m:t>i</m:t>
                </w:ins>
              </m:r>
            </m:sup>
          </m:sSubSup>
          <m:r>
            <w:ins w:id="1255" w:author="CARB" w:date="2024-08-08T15:25:00Z" w16du:dateUtc="2024-08-08T22:25:00Z">
              <w:rPr>
                <w:rFonts w:ascii="Cambria Math" w:hAnsi="Cambria Math"/>
              </w:rPr>
              <m:t>=</m:t>
            </w:ins>
          </m:r>
          <m:sSup>
            <m:sSupPr>
              <m:ctrlPr>
                <w:ins w:id="1256" w:author="CARB" w:date="2024-08-08T15:25:00Z" w16du:dateUtc="2024-08-08T22:25:00Z">
                  <w:rPr>
                    <w:rFonts w:ascii="Cambria Math" w:hAnsi="Cambria Math"/>
                    <w:i/>
                    <w:u w:val="single"/>
                  </w:rPr>
                </w:ins>
              </m:ctrlPr>
            </m:sSupPr>
            <m:e>
              <m:r>
                <w:ins w:id="1257" w:author="CARB" w:date="2024-08-08T15:25:00Z" w16du:dateUtc="2024-08-08T22:25:00Z">
                  <w:rPr>
                    <w:rFonts w:ascii="Cambria Math" w:hAnsi="Cambria Math"/>
                    <w:u w:val="single"/>
                  </w:rPr>
                  <m:t>F</m:t>
                </w:ins>
              </m:r>
            </m:e>
            <m:sup>
              <m:r>
                <w:ins w:id="1258" w:author="CARB" w:date="2024-08-08T15:25:00Z" w16du:dateUtc="2024-08-08T22:25:00Z">
                  <w:rPr>
                    <w:rFonts w:ascii="Cambria Math" w:hAnsi="Cambria Math"/>
                    <w:u w:val="single"/>
                  </w:rPr>
                  <m:t>station</m:t>
                </w:ins>
              </m:r>
            </m:sup>
          </m:sSup>
          <m:r>
            <w:ins w:id="1259" w:author="CARB" w:date="2024-08-08T15:25:00Z" w16du:dateUtc="2024-08-08T22:25:00Z">
              <w:rPr>
                <w:rFonts w:ascii="Cambria Math" w:hAnsi="Cambria Math"/>
              </w:rPr>
              <m:t>×R</m:t>
            </w:ins>
          </m:r>
          <m:sSubSup>
            <m:sSubSupPr>
              <m:ctrlPr>
                <w:ins w:id="1260" w:author="CARB" w:date="2024-08-08T15:25:00Z" w16du:dateUtc="2024-08-08T22:25:00Z">
                  <w:rPr>
                    <w:rFonts w:ascii="Cambria Math" w:hAnsi="Cambria Math"/>
                  </w:rPr>
                </w:ins>
              </m:ctrlPr>
            </m:sSubSupPr>
            <m:e>
              <m:r>
                <w:ins w:id="1261" w:author="CARB" w:date="2024-08-08T15:25:00Z" w16du:dateUtc="2024-08-08T22:25:00Z">
                  <w:rPr>
                    <w:rFonts w:ascii="Cambria Math" w:hAnsi="Cambria Math"/>
                  </w:rPr>
                  <m:t>F</m:t>
                </w:ins>
              </m:r>
            </m:e>
            <m:sub>
              <m:r>
                <w:ins w:id="1262" w:author="CARB" w:date="2024-08-08T15:25:00Z" w16du:dateUtc="2024-08-08T22:25:00Z">
                  <w:rPr>
                    <w:rFonts w:ascii="Cambria Math" w:hAnsi="Cambria Math"/>
                  </w:rPr>
                  <m:t>HRI</m:t>
                </w:ins>
              </m:r>
            </m:sub>
            <m:sup>
              <m:r>
                <w:ins w:id="1263" w:author="CARB" w:date="2024-08-08T15:25:00Z" w16du:dateUtc="2024-08-08T22:25:00Z">
                  <w:rPr>
                    <w:rFonts w:ascii="Cambria Math" w:hAnsi="Cambria Math"/>
                  </w:rPr>
                  <m:t>i</m:t>
                </w:ins>
              </m:r>
            </m:sup>
          </m:sSubSup>
        </m:oMath>
      </m:oMathPara>
    </w:p>
    <w:p w14:paraId="41B2289C" w14:textId="46518F01" w:rsidR="00C338D8" w:rsidRPr="00802D04" w:rsidRDefault="00C338D8" w:rsidP="00C338D8">
      <w:pPr>
        <w:ind w:left="2160"/>
        <w:rPr>
          <w:ins w:id="1264" w:author="CARB" w:date="2024-08-08T15:25:00Z" w16du:dateUtc="2024-08-08T22:25:00Z"/>
          <w:szCs w:val="24"/>
        </w:rPr>
      </w:pPr>
      <w:ins w:id="1265" w:author="CARB" w:date="2024-08-08T15:25:00Z" w16du:dateUtc="2024-08-08T22:25:00Z">
        <w:r w:rsidRPr="00E23825">
          <w:rPr>
            <w:szCs w:val="24"/>
          </w:rPr>
          <w:t xml:space="preserve">where: </w:t>
        </w:r>
      </w:ins>
    </w:p>
    <w:p w14:paraId="4E2C17CB" w14:textId="72CFA2D5" w:rsidR="00C338D8" w:rsidRPr="00802D04" w:rsidRDefault="000D7983" w:rsidP="00C338D8">
      <w:pPr>
        <w:ind w:left="2160"/>
        <w:rPr>
          <w:ins w:id="1266" w:author="CARB" w:date="2024-08-08T15:25:00Z" w16du:dateUtc="2024-08-08T22:25:00Z"/>
          <w:szCs w:val="24"/>
        </w:rPr>
      </w:pPr>
      <m:oMath>
        <m:r>
          <w:ins w:id="1267" w:author="CARB" w:date="2024-08-08T15:25:00Z" w16du:dateUtc="2024-08-08T22:25:00Z">
            <w:rPr>
              <w:rFonts w:ascii="Cambria Math" w:hAnsi="Cambria Math"/>
              <w:szCs w:val="24"/>
            </w:rPr>
            <m:t>Ca</m:t>
          </w:ins>
        </m:r>
        <m:sSubSup>
          <m:sSubSupPr>
            <m:ctrlPr>
              <w:ins w:id="1268" w:author="CARB" w:date="2024-08-08T15:25:00Z" w16du:dateUtc="2024-08-08T22:25:00Z">
                <w:rPr>
                  <w:rFonts w:ascii="Cambria Math" w:hAnsi="Cambria Math"/>
                  <w:szCs w:val="24"/>
                </w:rPr>
              </w:ins>
            </m:ctrlPr>
          </m:sSubSupPr>
          <m:e>
            <m:r>
              <w:ins w:id="1269" w:author="CARB" w:date="2024-08-08T15:25:00Z" w16du:dateUtc="2024-08-08T22:25:00Z">
                <w:rPr>
                  <w:rFonts w:ascii="Cambria Math" w:hAnsi="Cambria Math"/>
                  <w:szCs w:val="24"/>
                </w:rPr>
                <m:t>p</m:t>
              </w:ins>
            </m:r>
          </m:e>
          <m:sub>
            <m:r>
              <w:ins w:id="1270" w:author="CARB" w:date="2024-08-08T15:25:00Z" w16du:dateUtc="2024-08-08T22:25:00Z">
                <w:rPr>
                  <w:rFonts w:ascii="Cambria Math" w:hAnsi="Cambria Math"/>
                  <w:szCs w:val="24"/>
                </w:rPr>
                <m:t>HRI</m:t>
              </w:ins>
            </m:r>
          </m:sub>
          <m:sup>
            <m:r>
              <w:ins w:id="1271" w:author="CARB" w:date="2024-08-08T15:25:00Z" w16du:dateUtc="2024-08-08T22:25:00Z">
                <w:rPr>
                  <w:rFonts w:ascii="Cambria Math" w:hAnsi="Cambria Math"/>
                  <w:szCs w:val="24"/>
                </w:rPr>
                <m:t>i</m:t>
              </w:ins>
            </m:r>
          </m:sup>
        </m:sSubSup>
      </m:oMath>
      <w:ins w:id="1272" w:author="CARB" w:date="2024-08-08T15:25:00Z" w16du:dateUtc="2024-08-08T22:25:00Z">
        <w:r w:rsidR="00C338D8" w:rsidRPr="00E23825">
          <w:rPr>
            <w:szCs w:val="24"/>
          </w:rPr>
          <w:t xml:space="preserve"> is the HRI refueling capacity (kg/day) for the </w:t>
        </w:r>
        <w:r w:rsidR="00D94283">
          <w:rPr>
            <w:szCs w:val="24"/>
          </w:rPr>
          <w:t>HD-HRI station</w:t>
        </w:r>
        <w:r w:rsidR="00D94283" w:rsidRPr="00E23825">
          <w:rPr>
            <w:szCs w:val="24"/>
          </w:rPr>
          <w:t xml:space="preserve"> </w:t>
        </w:r>
      </w:ins>
      <m:oMath>
        <m:r>
          <w:ins w:id="1273" w:author="CARB" w:date="2024-08-08T15:25:00Z" w16du:dateUtc="2024-08-08T22:25:00Z">
            <w:rPr>
              <w:rFonts w:ascii="Cambria Math" w:hAnsi="Cambria Math"/>
              <w:szCs w:val="24"/>
            </w:rPr>
            <m:t>i </m:t>
          </w:ins>
        </m:r>
      </m:oMath>
      <w:ins w:id="1274" w:author="CARB" w:date="2024-08-08T15:25:00Z" w16du:dateUtc="2024-08-08T22:25:00Z">
        <w:r w:rsidR="00C338D8" w:rsidRPr="00E23825">
          <w:rPr>
            <w:szCs w:val="24"/>
          </w:rPr>
          <w:t>; and</w:t>
        </w:r>
      </w:ins>
    </w:p>
    <w:p w14:paraId="0C99A695" w14:textId="77777777" w:rsidR="00C338D8" w:rsidRPr="00D32837" w:rsidRDefault="00E23BC4" w:rsidP="00C338D8">
      <w:pPr>
        <w:ind w:left="2160"/>
        <w:rPr>
          <w:ins w:id="1275" w:author="CARB" w:date="2024-08-08T15:25:00Z" w16du:dateUtc="2024-08-08T22:25:00Z"/>
          <w:szCs w:val="24"/>
        </w:rPr>
      </w:pPr>
      <m:oMath>
        <m:sSup>
          <m:sSupPr>
            <m:ctrlPr>
              <w:ins w:id="1276" w:author="CARB" w:date="2024-08-08T15:25:00Z" w16du:dateUtc="2024-08-08T22:25:00Z">
                <w:rPr>
                  <w:rFonts w:ascii="Cambria Math" w:hAnsi="Cambria Math"/>
                  <w:i/>
                  <w:szCs w:val="24"/>
                </w:rPr>
              </w:ins>
            </m:ctrlPr>
          </m:sSupPr>
          <m:e>
            <m:r>
              <w:ins w:id="1277" w:author="CARB" w:date="2024-08-08T15:25:00Z" w16du:dateUtc="2024-08-08T22:25:00Z">
                <w:rPr>
                  <w:rFonts w:ascii="Cambria Math" w:hAnsi="Cambria Math"/>
                  <w:szCs w:val="24"/>
                </w:rPr>
                <m:t>F</m:t>
              </w:ins>
            </m:r>
          </m:e>
          <m:sup>
            <m:r>
              <w:ins w:id="1278" w:author="CARB" w:date="2024-08-08T15:25:00Z" w16du:dateUtc="2024-08-08T22:25:00Z">
                <w:rPr>
                  <w:rFonts w:ascii="Cambria Math" w:hAnsi="Cambria Math"/>
                  <w:szCs w:val="24"/>
                </w:rPr>
                <m:t>station</m:t>
              </w:ins>
            </m:r>
          </m:sup>
        </m:sSup>
      </m:oMath>
      <w:ins w:id="1279" w:author="CARB" w:date="2024-08-08T15:25:00Z" w16du:dateUtc="2024-08-08T22:25:00Z">
        <w:r w:rsidR="00C338D8" w:rsidRPr="00D32837">
          <w:rPr>
            <w:szCs w:val="24"/>
          </w:rPr>
          <w:t xml:space="preserve"> is the factor applied to the station based on site type:</w:t>
        </w:r>
      </w:ins>
    </w:p>
    <w:p w14:paraId="7D9861D1" w14:textId="22A6C2A9" w:rsidR="00C338D8" w:rsidRPr="00D32837" w:rsidRDefault="00C338D8" w:rsidP="00C338D8">
      <w:pPr>
        <w:numPr>
          <w:ilvl w:val="0"/>
          <w:numId w:val="95"/>
        </w:numPr>
        <w:autoSpaceDE w:val="0"/>
        <w:autoSpaceDN w:val="0"/>
        <w:adjustRightInd w:val="0"/>
        <w:spacing w:after="0"/>
        <w:rPr>
          <w:ins w:id="1280" w:author="CARB" w:date="2024-08-08T15:25:00Z" w16du:dateUtc="2024-08-08T22:25:00Z"/>
          <w:szCs w:val="24"/>
        </w:rPr>
      </w:pPr>
      <w:ins w:id="1281" w:author="CARB" w:date="2024-08-08T15:25:00Z" w16du:dateUtc="2024-08-08T22:25:00Z">
        <w:r>
          <w:t>For a shared HD-HRI station, 50%</w:t>
        </w:r>
      </w:ins>
    </w:p>
    <w:p w14:paraId="061D9ED4" w14:textId="72869BD7" w:rsidR="00C338D8" w:rsidRPr="00E23825" w:rsidRDefault="00C338D8" w:rsidP="00C231D7">
      <w:pPr>
        <w:numPr>
          <w:ilvl w:val="0"/>
          <w:numId w:val="95"/>
        </w:numPr>
        <w:autoSpaceDE w:val="0"/>
        <w:autoSpaceDN w:val="0"/>
        <w:adjustRightInd w:val="0"/>
        <w:spacing w:after="120"/>
        <w:rPr>
          <w:ins w:id="1282" w:author="CARB" w:date="2024-08-08T15:25:00Z" w16du:dateUtc="2024-08-08T22:25:00Z"/>
          <w:szCs w:val="24"/>
        </w:rPr>
      </w:pPr>
      <w:ins w:id="1283" w:author="CARB" w:date="2024-08-08T15:25:00Z" w16du:dateUtc="2024-08-08T22:25:00Z">
        <w:r>
          <w:lastRenderedPageBreak/>
          <w:t>For a private HD-HRI station, 25%</w:t>
        </w:r>
      </w:ins>
    </w:p>
    <w:p w14:paraId="23B31A48" w14:textId="769F80B1" w:rsidR="00C338D8" w:rsidRPr="00802D04" w:rsidRDefault="000D7983" w:rsidP="00C338D8">
      <w:pPr>
        <w:ind w:left="2160"/>
        <w:rPr>
          <w:ins w:id="1284" w:author="CARB" w:date="2024-08-08T15:25:00Z" w16du:dateUtc="2024-08-08T22:25:00Z"/>
          <w:szCs w:val="24"/>
        </w:rPr>
      </w:pPr>
      <m:oMath>
        <m:r>
          <w:ins w:id="1285" w:author="CARB" w:date="2024-08-08T15:25:00Z" w16du:dateUtc="2024-08-08T22:25:00Z">
            <w:rPr>
              <w:rFonts w:ascii="Cambria Math" w:hAnsi="Cambria Math"/>
              <w:szCs w:val="24"/>
            </w:rPr>
            <m:t>R</m:t>
          </w:ins>
        </m:r>
        <m:sSubSup>
          <m:sSubSupPr>
            <m:ctrlPr>
              <w:ins w:id="1286" w:author="CARB" w:date="2024-08-08T15:25:00Z" w16du:dateUtc="2024-08-08T22:25:00Z">
                <w:rPr>
                  <w:rFonts w:ascii="Cambria Math" w:hAnsi="Cambria Math"/>
                  <w:szCs w:val="24"/>
                </w:rPr>
              </w:ins>
            </m:ctrlPr>
          </m:sSubSupPr>
          <m:e>
            <m:r>
              <w:ins w:id="1287" w:author="CARB" w:date="2024-08-08T15:25:00Z" w16du:dateUtc="2024-08-08T22:25:00Z">
                <w:rPr>
                  <w:rFonts w:ascii="Cambria Math" w:hAnsi="Cambria Math"/>
                  <w:szCs w:val="24"/>
                </w:rPr>
                <m:t>F</m:t>
              </w:ins>
            </m:r>
          </m:e>
          <m:sub>
            <m:r>
              <w:ins w:id="1288" w:author="CARB" w:date="2024-08-08T15:25:00Z" w16du:dateUtc="2024-08-08T22:25:00Z">
                <w:rPr>
                  <w:rFonts w:ascii="Cambria Math" w:hAnsi="Cambria Math"/>
                  <w:szCs w:val="24"/>
                </w:rPr>
                <m:t>HRI</m:t>
              </w:ins>
            </m:r>
          </m:sub>
          <m:sup>
            <m:r>
              <w:ins w:id="1289" w:author="CARB" w:date="2024-08-08T15:25:00Z" w16du:dateUtc="2024-08-08T22:25:00Z">
                <w:rPr>
                  <w:rFonts w:ascii="Cambria Math" w:hAnsi="Cambria Math"/>
                  <w:szCs w:val="24"/>
                </w:rPr>
                <m:t>i</m:t>
              </w:ins>
            </m:r>
          </m:sup>
        </m:sSubSup>
      </m:oMath>
      <w:ins w:id="1290" w:author="CARB" w:date="2024-08-08T15:25:00Z" w16du:dateUtc="2024-08-08T22:25:00Z">
        <w:r w:rsidR="00C338D8" w:rsidRPr="00E23825">
          <w:rPr>
            <w:szCs w:val="24"/>
          </w:rPr>
          <w:t xml:space="preserve"> is the nameplate refueling capacity for the </w:t>
        </w:r>
        <w:r w:rsidR="00177DD3">
          <w:rPr>
            <w:szCs w:val="24"/>
          </w:rPr>
          <w:t>HD-HRI station</w:t>
        </w:r>
        <w:r w:rsidR="00177DD3" w:rsidRPr="00E23825">
          <w:rPr>
            <w:szCs w:val="24"/>
          </w:rPr>
          <w:t xml:space="preserve"> </w:t>
        </w:r>
      </w:ins>
      <m:oMath>
        <m:r>
          <w:ins w:id="1291" w:author="CARB" w:date="2024-08-08T15:25:00Z" w16du:dateUtc="2024-08-08T22:25:00Z">
            <w:rPr>
              <w:rFonts w:ascii="Cambria Math" w:hAnsi="Cambria Math"/>
              <w:szCs w:val="24"/>
            </w:rPr>
            <m:t>i </m:t>
          </w:ins>
        </m:r>
      </m:oMath>
      <w:ins w:id="1292" w:author="CARB" w:date="2024-08-08T15:25:00Z" w16du:dateUtc="2024-08-08T22:25:00Z">
        <w:r w:rsidR="00C338D8" w:rsidRPr="00E23825">
          <w:rPr>
            <w:szCs w:val="24"/>
          </w:rPr>
          <w:t>.</w:t>
        </w:r>
      </w:ins>
    </w:p>
    <w:p w14:paraId="1728E78B" w14:textId="195082C9" w:rsidR="00D73450" w:rsidRDefault="00C338D8" w:rsidP="00C338D8">
      <w:pPr>
        <w:ind w:left="2160"/>
        <w:rPr>
          <w:ins w:id="1293" w:author="CARB" w:date="2024-08-08T15:25:00Z" w16du:dateUtc="2024-08-08T22:25:00Z"/>
          <w:szCs w:val="24"/>
        </w:rPr>
      </w:pPr>
      <w:ins w:id="1294" w:author="CARB" w:date="2024-08-08T15:25:00Z" w16du:dateUtc="2024-08-08T22:25:00Z">
        <w:r w:rsidRPr="00802D04">
          <w:rPr>
            <w:szCs w:val="24"/>
          </w:rPr>
          <w:t xml:space="preserve">determined in subsection (E) above or </w:t>
        </w:r>
        <w:r w:rsidRPr="00D32837">
          <w:rPr>
            <w:szCs w:val="24"/>
          </w:rPr>
          <w:t>6,000</w:t>
        </w:r>
        <w:r w:rsidRPr="00E23825">
          <w:rPr>
            <w:szCs w:val="24"/>
          </w:rPr>
          <w:t xml:space="preserve"> kg</w:t>
        </w:r>
        <w:r w:rsidRPr="00802D04">
          <w:rPr>
            <w:szCs w:val="24"/>
          </w:rPr>
          <w:t>/day, whichever is less.</w:t>
        </w:r>
      </w:ins>
    </w:p>
    <w:p w14:paraId="04BFC595" w14:textId="51D05B89" w:rsidR="00C338D8" w:rsidRDefault="00C338D8" w:rsidP="00C338D8">
      <w:pPr>
        <w:pStyle w:val="Heading4"/>
        <w:rPr>
          <w:ins w:id="1295" w:author="CARB" w:date="2024-08-08T15:25:00Z" w16du:dateUtc="2024-08-08T22:25:00Z"/>
        </w:rPr>
      </w:pPr>
      <w:ins w:id="1296" w:author="CARB" w:date="2024-08-08T15:25:00Z" w16du:dateUtc="2024-08-08T22:25:00Z">
        <w:r>
          <w:t>The number of dispensing units at the station.</w:t>
        </w:r>
      </w:ins>
    </w:p>
    <w:p w14:paraId="792D9844" w14:textId="466DCBF3" w:rsidR="00C338D8" w:rsidRDefault="00C82168" w:rsidP="00C338D8">
      <w:pPr>
        <w:pStyle w:val="Heading4"/>
        <w:rPr>
          <w:ins w:id="1297" w:author="CARB" w:date="2024-08-08T15:25:00Z" w16du:dateUtc="2024-08-08T22:25:00Z"/>
        </w:rPr>
      </w:pPr>
      <w:ins w:id="1298" w:author="CARB" w:date="2024-08-08T15:25:00Z" w16du:dateUtc="2024-08-08T22:25:00Z">
        <w:r w:rsidRPr="00C82168">
          <w:t>Expected source(s) of hydrogen, CI value(s), and method(s) used for delivery.</w:t>
        </w:r>
      </w:ins>
    </w:p>
    <w:p w14:paraId="74369144" w14:textId="619CD1AA" w:rsidR="00C82168" w:rsidRDefault="00C82168" w:rsidP="00C82168">
      <w:pPr>
        <w:pStyle w:val="Heading4"/>
        <w:rPr>
          <w:ins w:id="1299" w:author="CARB" w:date="2024-08-08T15:25:00Z" w16du:dateUtc="2024-08-08T22:25:00Z"/>
        </w:rPr>
      </w:pPr>
      <w:ins w:id="1300" w:author="CARB" w:date="2024-08-08T15:25:00Z" w16du:dateUtc="2024-08-08T22:25:00Z">
        <w:r>
          <w:t>Expected date that the station will be operational.</w:t>
        </w:r>
      </w:ins>
    </w:p>
    <w:p w14:paraId="0A3F66DA" w14:textId="72E83511" w:rsidR="00C82168" w:rsidRDefault="00871D96" w:rsidP="00C82168">
      <w:pPr>
        <w:pStyle w:val="Heading4"/>
        <w:rPr>
          <w:ins w:id="1301" w:author="CARB" w:date="2024-08-08T15:25:00Z" w16du:dateUtc="2024-08-08T22:25:00Z"/>
        </w:rPr>
      </w:pPr>
      <w:ins w:id="1302" w:author="CARB" w:date="2024-08-08T15:25:00Z" w16du:dateUtc="2024-08-08T22:25:00Z">
        <w:r w:rsidRPr="00871D96">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r>
          <w:t>:</w:t>
        </w:r>
      </w:ins>
    </w:p>
    <w:p w14:paraId="4982E56F" w14:textId="7BFDF079" w:rsidR="00EE2286" w:rsidRPr="00802D04" w:rsidRDefault="00EE2286" w:rsidP="00EE2286">
      <w:pPr>
        <w:rPr>
          <w:ins w:id="1303" w:author="CARB" w:date="2024-08-08T15:25:00Z" w16du:dateUtc="2024-08-08T22:25:00Z"/>
          <w:sz w:val="20"/>
          <w:szCs w:val="20"/>
        </w:rPr>
      </w:pPr>
      <w:ins w:id="1304" w:author="CARB" w:date="2024-08-08T15:25:00Z" w16du:dateUtc="2024-08-08T22:25:00Z">
        <w:r w:rsidRPr="00E23825">
          <w:rPr>
            <w:sz w:val="20"/>
            <w:szCs w:val="20"/>
          </w:rPr>
          <w:t xml:space="preserve">I, an authorized representative of _______________ (applicant entity), attest to the veracity of the information submitted as part of the Heavy-Duty Hydrogen </w:t>
        </w:r>
        <w:r w:rsidRPr="00802D04">
          <w:rPr>
            <w:sz w:val="20"/>
            <w:szCs w:val="20"/>
          </w:rPr>
          <w:t xml:space="preserve">Refueling Infrastructure (HD-HRI) application, attest that the proposed </w:t>
        </w:r>
        <w:r w:rsidR="00AD0029">
          <w:rPr>
            <w:sz w:val="20"/>
            <w:szCs w:val="20"/>
          </w:rPr>
          <w:t>station</w:t>
        </w:r>
        <w:r w:rsidR="00AD0029" w:rsidRPr="00802D04">
          <w:rPr>
            <w:sz w:val="20"/>
            <w:szCs w:val="20"/>
          </w:rPr>
          <w:t xml:space="preserve"> </w:t>
        </w:r>
        <w:r w:rsidRPr="00802D04">
          <w:rPr>
            <w:sz w:val="20"/>
            <w:szCs w:val="20"/>
          </w:rPr>
          <w:t>is not receiving funds pursuant to any enforcement settlement related to any California or Federal regulation, and declare that the information submitted accurately represents the anticipated and intended design and operation of the hydrogen refueling station.</w:t>
        </w:r>
        <w:r w:rsidRPr="00802D04" w:rsidDel="002C3CBC">
          <w:rPr>
            <w:sz w:val="20"/>
            <w:szCs w:val="20"/>
          </w:rPr>
          <w:t xml:space="preserve"> </w:t>
        </w:r>
        <w:r w:rsidRPr="00802D04">
          <w:rPr>
            <w:sz w:val="20"/>
            <w:szCs w:val="20"/>
          </w:rPr>
          <w:t>Further, I understand and agree to each of the statements in the attached application.</w:t>
        </w:r>
        <w:r w:rsidRPr="00802D04" w:rsidDel="002C3CBC">
          <w:rPr>
            <w:sz w:val="20"/>
            <w:szCs w:val="20"/>
          </w:rPr>
          <w:t xml:space="preserve"> </w:t>
        </w:r>
        <w:r w:rsidRPr="00802D04">
          <w:rPr>
            <w:sz w:val="20"/>
            <w:szCs w:val="20"/>
          </w:rPr>
          <w:t>I am a duly authorized officer with authority to attest to the veracity of the information in the application and to sign on behalf of the respective applicant.</w:t>
        </w:r>
      </w:ins>
    </w:p>
    <w:p w14:paraId="0B725126" w14:textId="772855D9" w:rsidR="00EE2286" w:rsidRPr="00802D04" w:rsidRDefault="00EE2286" w:rsidP="00EE2286">
      <w:pPr>
        <w:rPr>
          <w:ins w:id="1305" w:author="CARB" w:date="2024-08-08T15:25:00Z" w16du:dateUtc="2024-08-08T22:25:00Z"/>
          <w:sz w:val="20"/>
          <w:szCs w:val="20"/>
        </w:rPr>
      </w:pPr>
      <w:ins w:id="1306" w:author="CARB" w:date="2024-08-08T15:25:00Z" w16du:dateUtc="2024-08-08T22:25:00Z">
        <w:r w:rsidRPr="00802D04">
          <w:rPr>
            <w:sz w:val="20"/>
            <w:szCs w:val="20"/>
          </w:rPr>
          <w:t xml:space="preserve">I understand that the following information in the HD-HRI application will be made available on the LCFS website: Name of the Applicant Entity, Station Name, Station Address, Number of Dispensing Units, </w:t>
        </w:r>
        <w:r w:rsidR="00AD0029">
          <w:rPr>
            <w:sz w:val="20"/>
            <w:szCs w:val="20"/>
          </w:rPr>
          <w:t>HD-</w:t>
        </w:r>
        <w:r w:rsidRPr="00802D04">
          <w:rPr>
            <w:sz w:val="20"/>
            <w:szCs w:val="20"/>
          </w:rPr>
          <w:t>HRI Refueling Capacity, and Effective Date Range for HRI Crediting.</w:t>
        </w:r>
      </w:ins>
    </w:p>
    <w:p w14:paraId="3B9FD2CE" w14:textId="7B87E72F" w:rsidR="00EE2286" w:rsidRPr="00802D04" w:rsidRDefault="00EE2286" w:rsidP="00EE2286">
      <w:pPr>
        <w:rPr>
          <w:ins w:id="1307" w:author="CARB" w:date="2024-08-08T15:25:00Z" w16du:dateUtc="2024-08-08T22:25:00Z"/>
          <w:sz w:val="20"/>
          <w:szCs w:val="20"/>
        </w:rPr>
      </w:pPr>
      <w:ins w:id="1308" w:author="CARB" w:date="2024-08-08T15:25:00Z" w16du:dateUtc="2024-08-08T22:25:00Z">
        <w:r w:rsidRPr="00802D04">
          <w:rPr>
            <w:sz w:val="20"/>
            <w:szCs w:val="20"/>
          </w:rPr>
          <w:t>By submitting this application, ______________________________________________(applicant entity) accepts responsibility for the information herein provided to CARB.</w:t>
        </w:r>
        <w:r w:rsidRPr="00802D04" w:rsidDel="00E83D22">
          <w:rPr>
            <w:sz w:val="20"/>
            <w:szCs w:val="20"/>
          </w:rPr>
          <w:t xml:space="preserve"> </w:t>
        </w:r>
        <w:r w:rsidRPr="00802D04">
          <w:rPr>
            <w:sz w:val="20"/>
            <w:szCs w:val="20"/>
          </w:rPr>
          <w:t>I certify under penalty of perjury under the laws of the State of California that I have personally examined, and am familiar with, the statements and information submitted in this document.</w:t>
        </w:r>
        <w:r w:rsidRPr="00802D04" w:rsidDel="00E83D22">
          <w:rPr>
            <w:sz w:val="20"/>
            <w:szCs w:val="20"/>
          </w:rPr>
          <w:t xml:space="preserve"> </w:t>
        </w:r>
        <w:r w:rsidRPr="00802D04">
          <w:rPr>
            <w:sz w:val="20"/>
            <w:szCs w:val="20"/>
          </w:rPr>
          <w:t>I certify that the statements and information submitted to CARB are true, accurate, and complete.</w:t>
        </w:r>
      </w:ins>
    </w:p>
    <w:p w14:paraId="74FD2B2B" w14:textId="77777777" w:rsidR="00111DAC" w:rsidRPr="00E23825" w:rsidRDefault="00111DAC" w:rsidP="00111DAC">
      <w:pPr>
        <w:rPr>
          <w:ins w:id="1309" w:author="CARB" w:date="2024-08-08T15:25:00Z" w16du:dateUtc="2024-08-08T22:25:00Z"/>
          <w:sz w:val="20"/>
          <w:szCs w:val="20"/>
        </w:rPr>
      </w:pPr>
      <w:ins w:id="1310" w:author="CARB" w:date="2024-08-08T15:25:00Z" w16du:dateUtc="2024-08-08T22:25:00Z">
        <w:r w:rsidRPr="00802D04">
          <w:rPr>
            <w:sz w:val="20"/>
            <w:szCs w:val="20"/>
          </w:rPr>
          <w:t>______________________________     ______________________________</w:t>
        </w:r>
        <w:r w:rsidRPr="004408CC">
          <w:rPr>
            <w:sz w:val="20"/>
            <w:szCs w:val="20"/>
          </w:rPr>
          <w:t xml:space="preserve">        __________     </w:t>
        </w:r>
      </w:ins>
    </w:p>
    <w:p w14:paraId="44798B55" w14:textId="2F6E0EF4" w:rsidR="00871D96" w:rsidRDefault="00111DAC" w:rsidP="00111DAC">
      <w:pPr>
        <w:rPr>
          <w:ins w:id="1311" w:author="CARB" w:date="2024-08-08T15:25:00Z" w16du:dateUtc="2024-08-08T22:25:00Z"/>
          <w:sz w:val="20"/>
          <w:szCs w:val="20"/>
        </w:rPr>
      </w:pPr>
      <w:ins w:id="1312" w:author="CARB" w:date="2024-08-08T15:25:00Z" w16du:dateUtc="2024-08-08T22:25:00Z">
        <w:r w:rsidRPr="004408CC">
          <w:rPr>
            <w:sz w:val="20"/>
            <w:szCs w:val="20"/>
          </w:rPr>
          <w:t xml:space="preserve">Signature                                  </w:t>
        </w:r>
        <w:r w:rsidRPr="004408CC">
          <w:rPr>
            <w:sz w:val="20"/>
            <w:szCs w:val="20"/>
          </w:rPr>
          <w:tab/>
        </w:r>
        <w:r w:rsidRPr="004408CC">
          <w:rPr>
            <w:sz w:val="20"/>
            <w:szCs w:val="20"/>
          </w:rPr>
          <w:tab/>
          <w:t xml:space="preserve">Print Name &amp; Title                             </w:t>
        </w:r>
        <w:r w:rsidRPr="004408CC">
          <w:rPr>
            <w:sz w:val="20"/>
            <w:szCs w:val="20"/>
          </w:rPr>
          <w:tab/>
          <w:t xml:space="preserve">   Date</w:t>
        </w:r>
      </w:ins>
    </w:p>
    <w:p w14:paraId="104124C8" w14:textId="22664EEA" w:rsidR="00111DAC" w:rsidRDefault="00270898" w:rsidP="00792990">
      <w:pPr>
        <w:pStyle w:val="Heading4"/>
        <w:rPr>
          <w:ins w:id="1313" w:author="CARB" w:date="2024-08-08T15:25:00Z" w16du:dateUtc="2024-08-08T22:25:00Z"/>
        </w:rPr>
      </w:pPr>
      <w:ins w:id="1314" w:author="CARB" w:date="2024-08-08T15:25:00Z" w16du:dateUtc="2024-08-08T22:25:00Z">
        <w:r w:rsidRPr="00270898">
          <w:lastRenderedPageBreak/>
          <w:t xml:space="preserve">CBI must be designated pursuant to the requirements described in </w:t>
        </w:r>
        <w:r w:rsidRPr="00044FE1">
          <w:t>section 95488.8(c)</w:t>
        </w:r>
        <w:r w:rsidRPr="00270898">
          <w:t>.</w:t>
        </w:r>
      </w:ins>
    </w:p>
    <w:p w14:paraId="67AE7C8C" w14:textId="0BFEB8CF" w:rsidR="00270898" w:rsidRDefault="000769FB" w:rsidP="00270898">
      <w:pPr>
        <w:pStyle w:val="Heading4"/>
        <w:rPr>
          <w:ins w:id="1315" w:author="CARB" w:date="2024-08-08T15:25:00Z" w16du:dateUtc="2024-08-08T22:25:00Z"/>
        </w:rPr>
      </w:pPr>
      <w:ins w:id="1316" w:author="CARB" w:date="2024-08-08T15:25:00Z" w16du:dateUtc="2024-08-08T22:25:00Z">
        <w:r w:rsidRPr="000769FB">
          <w:t>An application and supporting documents must be submitted electronically via the LRT-CBTS unless the Executive Officer has approved or requested in writing another format.</w:t>
        </w:r>
      </w:ins>
    </w:p>
    <w:p w14:paraId="7153B2B1" w14:textId="1A9A831C" w:rsidR="000769FB" w:rsidRDefault="002A4CEE" w:rsidP="000769FB">
      <w:pPr>
        <w:pStyle w:val="Heading3"/>
        <w:rPr>
          <w:ins w:id="1317" w:author="CARB" w:date="2024-08-08T15:25:00Z" w16du:dateUtc="2024-08-08T22:25:00Z"/>
          <w:i/>
          <w:iCs/>
        </w:rPr>
      </w:pPr>
      <w:ins w:id="1318" w:author="CARB" w:date="2024-08-08T15:25:00Z" w16du:dateUtc="2024-08-08T22:25:00Z">
        <w:r w:rsidRPr="002A4CEE">
          <w:rPr>
            <w:i/>
            <w:iCs/>
          </w:rPr>
          <w:t>Application Approval Process</w:t>
        </w:r>
      </w:ins>
    </w:p>
    <w:p w14:paraId="126986C3" w14:textId="0789E7FA" w:rsidR="002A4CEE" w:rsidRDefault="007A0DA5" w:rsidP="002A4CEE">
      <w:pPr>
        <w:pStyle w:val="Heading4"/>
        <w:rPr>
          <w:ins w:id="1319" w:author="CARB" w:date="2024-08-08T15:25:00Z" w16du:dateUtc="2024-08-08T22:25:00Z"/>
        </w:rPr>
      </w:pPr>
      <w:ins w:id="1320" w:author="CARB" w:date="2024-08-08T15:25:00Z" w16du:dateUtc="2024-08-08T22:25:00Z">
        <w:r w:rsidRPr="007A0DA5">
          <w:t xml:space="preserve">The HD-HRI application must be approved by the Executive Officer before the station owner may generate </w:t>
        </w:r>
        <w:r w:rsidR="002F3954">
          <w:t>HRI</w:t>
        </w:r>
        <w:r w:rsidRPr="007A0DA5">
          <w:t xml:space="preserve"> credits. HD-HRI applications will be evaluated for approval on a first come, first served basis.</w:t>
        </w:r>
      </w:ins>
    </w:p>
    <w:p w14:paraId="56052C0B" w14:textId="456D60D0" w:rsidR="007A0DA5" w:rsidRPr="00E51973" w:rsidRDefault="003B4F34" w:rsidP="007A0DA5">
      <w:pPr>
        <w:pStyle w:val="Heading5"/>
        <w:rPr>
          <w:ins w:id="1321" w:author="CARB" w:date="2024-08-08T15:25:00Z" w16du:dateUtc="2024-08-08T22:25:00Z"/>
        </w:rPr>
      </w:pPr>
      <w:ins w:id="1322" w:author="CARB" w:date="2024-08-08T15:25:00Z" w16du:dateUtc="2024-08-08T22:25:00Z">
        <w:r w:rsidRPr="00E51973">
          <w:t xml:space="preserve">If estimated potential </w:t>
        </w:r>
        <w:del w:id="1323" w:author="Nicholson, Benjamin@ARB" w:date="2024-08-08T16:21:00Z" w16du:dateUtc="2024-08-08T23:21:00Z">
          <w:r w:rsidRPr="00E51973" w:rsidDel="00774A57">
            <w:delText>HD-</w:delText>
          </w:r>
        </w:del>
        <w:r w:rsidRPr="00E51973">
          <w:t xml:space="preserve">HRI credits from all approved </w:t>
        </w:r>
      </w:ins>
      <w:ins w:id="1324" w:author="Nicholson, Benjamin@ARB" w:date="2024-08-08T16:21:00Z" w16du:dateUtc="2024-08-08T23:21:00Z">
        <w:r w:rsidR="00774A57">
          <w:t xml:space="preserve">HD-HRI </w:t>
        </w:r>
      </w:ins>
      <w:ins w:id="1325" w:author="CARB" w:date="2024-08-08T15:25:00Z" w16du:dateUtc="2024-08-08T22:25:00Z">
        <w:r w:rsidRPr="00E51973">
          <w:t xml:space="preserve">stations exceed 2.5 percent of deficits in the most recent quarter for which data is available, the Executive Officer will not approve additional HRI pathways </w:t>
        </w:r>
        <w:r w:rsidR="00A65FF4">
          <w:t xml:space="preserve">for HD-HRI stations </w:t>
        </w:r>
        <w:r w:rsidRPr="00E51973">
          <w:t xml:space="preserve">and will not accept additional applications until estimated potential HRI credits </w:t>
        </w:r>
        <w:r w:rsidR="00A65FF4">
          <w:t>for approved HD-HRI</w:t>
        </w:r>
        <w:r w:rsidR="00900486">
          <w:t xml:space="preserve"> stations </w:t>
        </w:r>
        <w:r w:rsidRPr="00E51973">
          <w:t>are less than 2.5 percent of deficits.</w:t>
        </w:r>
      </w:ins>
    </w:p>
    <w:p w14:paraId="47CFD185" w14:textId="0879C9EF" w:rsidR="003B4F34" w:rsidRPr="00E51973" w:rsidRDefault="0062052D" w:rsidP="003B4F34">
      <w:pPr>
        <w:pStyle w:val="Heading5"/>
        <w:rPr>
          <w:ins w:id="1326" w:author="CARB" w:date="2024-08-08T15:25:00Z" w16du:dateUtc="2024-08-08T22:25:00Z"/>
        </w:rPr>
      </w:pPr>
      <w:ins w:id="1327" w:author="CARB" w:date="2024-08-08T15:25:00Z" w16du:dateUtc="2024-08-08T22:25:00Z">
        <w:r w:rsidRPr="00E51973">
          <w:t>If estimated potential HRI credits from an individual applicant’s approved</w:t>
        </w:r>
        <w:r w:rsidR="008C7F51">
          <w:t xml:space="preserve"> HD-HRI</w:t>
        </w:r>
        <w:r w:rsidRPr="00E51973">
          <w:t xml:space="preserve"> stations exceed 1 percent of deficits in the most recent quarter for which data is available, the Executive Officer will not approve additional HRI pathways </w:t>
        </w:r>
        <w:r w:rsidR="008C7F51">
          <w:t>for that applicant’s HD-HRI stations and will not</w:t>
        </w:r>
        <w:r w:rsidR="008C7F51" w:rsidRPr="00E51973">
          <w:t xml:space="preserve"> </w:t>
        </w:r>
        <w:r w:rsidRPr="00E51973">
          <w:t xml:space="preserve">accept additional applications from that applicant until the applicant’s estimated potential HRI credits </w:t>
        </w:r>
        <w:r w:rsidR="00417DCD">
          <w:t xml:space="preserve">for HD-HRI stations </w:t>
        </w:r>
        <w:r w:rsidRPr="00E51973">
          <w:t>are less than 1 percent of deficits.</w:t>
        </w:r>
      </w:ins>
    </w:p>
    <w:p w14:paraId="726C5BC0" w14:textId="43449A29" w:rsidR="0062052D" w:rsidRPr="00E51973" w:rsidRDefault="00126D81" w:rsidP="0062052D">
      <w:pPr>
        <w:pStyle w:val="Heading4"/>
        <w:rPr>
          <w:ins w:id="1328" w:author="CARB" w:date="2024-08-08T15:25:00Z" w16du:dateUtc="2024-08-08T22:25:00Z"/>
        </w:rPr>
      </w:pPr>
      <w:ins w:id="1329" w:author="CARB" w:date="2024-08-08T15:25:00Z" w16du:dateUtc="2024-08-08T22:25:00Z">
        <w:r w:rsidRPr="00E51973">
          <w:t xml:space="preserve">Estimated potential HRI credits </w:t>
        </w:r>
        <w:r w:rsidR="000D22F9">
          <w:t xml:space="preserve">for HD-HRI stations </w:t>
        </w:r>
        <w:r w:rsidRPr="00E51973">
          <w:t>will be calculated using the following equation:</w:t>
        </w:r>
      </w:ins>
    </w:p>
    <w:p w14:paraId="39F86A48" w14:textId="7A03AB95" w:rsidR="00562E33" w:rsidRPr="00E51973" w:rsidRDefault="000D7983" w:rsidP="00562E33">
      <w:pPr>
        <w:ind w:left="2880"/>
        <w:rPr>
          <w:ins w:id="1330" w:author="CARB" w:date="2024-08-08T15:25:00Z" w16du:dateUtc="2024-08-08T22:25:00Z"/>
        </w:rPr>
      </w:pPr>
      <m:oMathPara>
        <m:oMath>
          <m:r>
            <w:ins w:id="1331" w:author="CARB" w:date="2024-08-08T15:25:00Z" w16du:dateUtc="2024-08-08T22:25:00Z">
              <w:rPr>
                <w:rFonts w:ascii="Cambria Math" w:hAnsi="Cambria Math"/>
              </w:rPr>
              <m:t>Credit</m:t>
            </w:ins>
          </m:r>
          <m:sSubSup>
            <m:sSubSupPr>
              <m:ctrlPr>
                <w:ins w:id="1332" w:author="CARB" w:date="2024-08-08T15:25:00Z" w16du:dateUtc="2024-08-08T22:25:00Z">
                  <w:rPr>
                    <w:rFonts w:ascii="Cambria Math" w:hAnsi="Cambria Math"/>
                  </w:rPr>
                </w:ins>
              </m:ctrlPr>
            </m:sSubSupPr>
            <m:e>
              <m:r>
                <w:ins w:id="1333" w:author="CARB" w:date="2024-08-08T15:25:00Z" w16du:dateUtc="2024-08-08T22:25:00Z">
                  <w:rPr>
                    <w:rFonts w:ascii="Cambria Math" w:hAnsi="Cambria Math"/>
                  </w:rPr>
                  <m:t>s</m:t>
                </w:ins>
              </m:r>
            </m:e>
            <m:sub>
              <m:r>
                <w:ins w:id="1334" w:author="CARB" w:date="2024-08-08T15:25:00Z" w16du:dateUtc="2024-08-08T22:25:00Z">
                  <w:rPr>
                    <w:rFonts w:ascii="Cambria Math" w:hAnsi="Cambria Math"/>
                  </w:rPr>
                  <m:t>HD-HRI</m:t>
                </w:ins>
              </m:r>
            </m:sub>
            <m:sup>
              <m:r>
                <w:ins w:id="1335" w:author="CARB" w:date="2024-08-08T15:25:00Z" w16du:dateUtc="2024-08-08T22:25:00Z">
                  <w:rPr>
                    <w:rFonts w:ascii="Cambria Math" w:hAnsi="Cambria Math"/>
                  </w:rPr>
                  <m:t>Potential</m:t>
                </w:ins>
              </m:r>
            </m:sup>
          </m:sSubSup>
          <m:r>
            <w:ins w:id="1336" w:author="CARB" w:date="2024-08-08T15:25:00Z" w16du:dateUtc="2024-08-08T22:25:00Z">
              <w:rPr>
                <w:rFonts w:ascii="Cambria Math" w:hAnsi="Cambria Math"/>
              </w:rPr>
              <m:t>=Credit</m:t>
            </w:ins>
          </m:r>
          <m:sSubSup>
            <m:sSubSupPr>
              <m:ctrlPr>
                <w:ins w:id="1337" w:author="CARB" w:date="2024-08-08T15:25:00Z" w16du:dateUtc="2024-08-08T22:25:00Z">
                  <w:rPr>
                    <w:rFonts w:ascii="Cambria Math" w:hAnsi="Cambria Math"/>
                  </w:rPr>
                </w:ins>
              </m:ctrlPr>
            </m:sSubSupPr>
            <m:e>
              <m:r>
                <w:ins w:id="1338" w:author="CARB" w:date="2024-08-08T15:25:00Z" w16du:dateUtc="2024-08-08T22:25:00Z">
                  <w:rPr>
                    <w:rFonts w:ascii="Cambria Math" w:hAnsi="Cambria Math"/>
                  </w:rPr>
                  <m:t>s</m:t>
                </w:ins>
              </m:r>
            </m:e>
            <m:sub>
              <m:r>
                <w:ins w:id="1339" w:author="CARB" w:date="2024-08-08T15:25:00Z" w16du:dateUtc="2024-08-08T22:25:00Z">
                  <w:rPr>
                    <w:rFonts w:ascii="Cambria Math" w:hAnsi="Cambria Math"/>
                  </w:rPr>
                  <m:t>HD-HRI</m:t>
                </w:ins>
              </m:r>
            </m:sub>
            <m:sup>
              <m:func>
                <m:funcPr>
                  <m:ctrlPr>
                    <w:ins w:id="1340" w:author="CARB" w:date="2024-08-08T15:25:00Z" w16du:dateUtc="2024-08-08T22:25:00Z">
                      <w:rPr>
                        <w:rFonts w:ascii="Cambria Math" w:hAnsi="Cambria Math"/>
                      </w:rPr>
                    </w:ins>
                  </m:ctrlPr>
                </m:funcPr>
                <m:fName>
                  <m:r>
                    <w:ins w:id="1341" w:author="CARB" w:date="2024-08-08T15:25:00Z" w16du:dateUtc="2024-08-08T22:25:00Z">
                      <m:rPr>
                        <m:sty m:val="p"/>
                      </m:rPr>
                      <w:rPr>
                        <w:rFonts w:ascii="Cambria Math" w:hAnsi="Cambria Math"/>
                      </w:rPr>
                      <m:t>Pr</m:t>
                    </w:ins>
                  </m:r>
                </m:fName>
                <m:e>
                  <m:r>
                    <w:ins w:id="1342" w:author="CARB" w:date="2024-08-08T15:25:00Z" w16du:dateUtc="2024-08-08T22:25:00Z">
                      <w:rPr>
                        <w:rFonts w:ascii="Cambria Math" w:hAnsi="Cambria Math"/>
                      </w:rPr>
                      <m:t>i</m:t>
                    </w:ins>
                  </m:r>
                </m:e>
              </m:func>
              <m:r>
                <w:ins w:id="1343" w:author="CARB" w:date="2024-08-08T15:25:00Z" w16du:dateUtc="2024-08-08T22:25:00Z">
                  <w:rPr>
                    <w:rFonts w:ascii="Cambria Math" w:hAnsi="Cambria Math"/>
                  </w:rPr>
                  <m:t>or qtr</m:t>
                </w:ins>
              </m:r>
            </m:sup>
          </m:sSubSup>
          <m:r>
            <w:ins w:id="1344" w:author="CARB" w:date="2024-08-08T15:25:00Z" w16du:dateUtc="2024-08-08T22:25:00Z">
              <w:rPr>
                <w:rFonts w:ascii="Cambria Math" w:hAnsi="Cambria Math"/>
              </w:rPr>
              <m:t>×</m:t>
            </w:ins>
          </m:r>
          <m:f>
            <m:fPr>
              <m:ctrlPr>
                <w:ins w:id="1345" w:author="CARB" w:date="2024-08-08T15:25:00Z" w16du:dateUtc="2024-08-08T22:25:00Z">
                  <w:rPr>
                    <w:rFonts w:ascii="Cambria Math" w:hAnsi="Cambria Math"/>
                  </w:rPr>
                </w:ins>
              </m:ctrlPr>
            </m:fPr>
            <m:num>
              <m:r>
                <w:ins w:id="1346" w:author="CARB" w:date="2024-08-08T15:25:00Z" w16du:dateUtc="2024-08-08T22:25:00Z">
                  <w:rPr>
                    <w:rFonts w:ascii="Cambria Math" w:hAnsi="Cambria Math"/>
                  </w:rPr>
                  <m:t>Ca</m:t>
                </w:ins>
              </m:r>
              <m:sSubSup>
                <m:sSubSupPr>
                  <m:ctrlPr>
                    <w:ins w:id="1347" w:author="CARB" w:date="2024-08-08T15:25:00Z" w16du:dateUtc="2024-08-08T22:25:00Z">
                      <w:rPr>
                        <w:rFonts w:ascii="Cambria Math" w:hAnsi="Cambria Math"/>
                      </w:rPr>
                    </w:ins>
                  </m:ctrlPr>
                </m:sSubSupPr>
                <m:e>
                  <m:r>
                    <w:ins w:id="1348" w:author="CARB" w:date="2024-08-08T15:25:00Z" w16du:dateUtc="2024-08-08T22:25:00Z">
                      <w:rPr>
                        <w:rFonts w:ascii="Cambria Math" w:hAnsi="Cambria Math"/>
                      </w:rPr>
                      <m:t>p</m:t>
                    </w:ins>
                  </m:r>
                </m:e>
                <m:sub>
                  <m:r>
                    <w:ins w:id="1349" w:author="CARB" w:date="2024-08-08T15:25:00Z" w16du:dateUtc="2024-08-08T22:25:00Z">
                      <w:rPr>
                        <w:rFonts w:ascii="Cambria Math" w:hAnsi="Cambria Math"/>
                      </w:rPr>
                      <m:t>HD-HRI</m:t>
                    </w:ins>
                  </m:r>
                </m:sub>
                <m:sup>
                  <m:r>
                    <w:ins w:id="1350" w:author="CARB" w:date="2024-08-08T15:25:00Z" w16du:dateUtc="2024-08-08T22:25:00Z">
                      <w:rPr>
                        <w:rFonts w:ascii="Cambria Math" w:hAnsi="Cambria Math"/>
                      </w:rPr>
                      <m:t>Approved</m:t>
                    </w:ins>
                  </m:r>
                </m:sup>
              </m:sSubSup>
            </m:num>
            <m:den>
              <m:r>
                <w:ins w:id="1351" w:author="CARB" w:date="2024-08-08T15:25:00Z" w16du:dateUtc="2024-08-08T22:25:00Z">
                  <w:rPr>
                    <w:rFonts w:ascii="Cambria Math" w:hAnsi="Cambria Math"/>
                  </w:rPr>
                  <m:t>Ca</m:t>
                </w:ins>
              </m:r>
              <m:sSubSup>
                <m:sSubSupPr>
                  <m:ctrlPr>
                    <w:ins w:id="1352" w:author="CARB" w:date="2024-08-08T15:25:00Z" w16du:dateUtc="2024-08-08T22:25:00Z">
                      <w:rPr>
                        <w:rFonts w:ascii="Cambria Math" w:hAnsi="Cambria Math"/>
                      </w:rPr>
                    </w:ins>
                  </m:ctrlPr>
                </m:sSubSupPr>
                <m:e>
                  <m:r>
                    <w:ins w:id="1353" w:author="CARB" w:date="2024-08-08T15:25:00Z" w16du:dateUtc="2024-08-08T22:25:00Z">
                      <w:rPr>
                        <w:rFonts w:ascii="Cambria Math" w:hAnsi="Cambria Math"/>
                      </w:rPr>
                      <m:t>p</m:t>
                    </w:ins>
                  </m:r>
                </m:e>
                <m:sub>
                  <m:r>
                    <w:ins w:id="1354" w:author="CARB" w:date="2024-08-08T15:25:00Z" w16du:dateUtc="2024-08-08T22:25:00Z">
                      <w:rPr>
                        <w:rFonts w:ascii="Cambria Math" w:hAnsi="Cambria Math"/>
                      </w:rPr>
                      <m:t>HD-HRI</m:t>
                    </w:ins>
                  </m:r>
                </m:sub>
                <m:sup>
                  <m:r>
                    <w:ins w:id="1355" w:author="CARB" w:date="2024-08-08T15:25:00Z" w16du:dateUtc="2024-08-08T22:25:00Z">
                      <w:rPr>
                        <w:rFonts w:ascii="Cambria Math" w:hAnsi="Cambria Math"/>
                      </w:rPr>
                      <m:t>Operational</m:t>
                    </w:ins>
                  </m:r>
                </m:sup>
              </m:sSubSup>
            </m:den>
          </m:f>
        </m:oMath>
      </m:oMathPara>
    </w:p>
    <w:p w14:paraId="3DE5FDDE" w14:textId="1E833145" w:rsidR="00A56B97" w:rsidRPr="00802D04" w:rsidRDefault="00A56B97" w:rsidP="00A56B97">
      <w:pPr>
        <w:ind w:left="2160"/>
        <w:rPr>
          <w:ins w:id="1356" w:author="CARB" w:date="2024-08-08T15:25:00Z" w16du:dateUtc="2024-08-08T22:25:00Z"/>
        </w:rPr>
      </w:pPr>
      <w:ins w:id="1357" w:author="CARB" w:date="2024-08-08T15:25:00Z" w16du:dateUtc="2024-08-08T22:25:00Z">
        <w:r w:rsidRPr="00E23825">
          <w:t>where:</w:t>
        </w:r>
      </w:ins>
    </w:p>
    <w:p w14:paraId="7A5547BA" w14:textId="79380F5D" w:rsidR="00A56B97" w:rsidRPr="00802D04" w:rsidRDefault="000D7983" w:rsidP="00A56B97">
      <w:pPr>
        <w:ind w:left="2160"/>
        <w:rPr>
          <w:ins w:id="1358" w:author="CARB" w:date="2024-08-08T15:25:00Z" w16du:dateUtc="2024-08-08T22:25:00Z"/>
        </w:rPr>
      </w:pPr>
      <m:oMath>
        <m:r>
          <w:ins w:id="1359" w:author="CARB" w:date="2024-08-08T15:25:00Z" w16du:dateUtc="2024-08-08T22:25:00Z">
            <w:rPr>
              <w:rFonts w:ascii="Cambria Math" w:hAnsi="Cambria Math"/>
            </w:rPr>
            <m:t>Credit</m:t>
          </w:ins>
        </m:r>
        <m:sSubSup>
          <m:sSubSupPr>
            <m:ctrlPr>
              <w:ins w:id="1360" w:author="CARB" w:date="2024-08-08T15:25:00Z" w16du:dateUtc="2024-08-08T22:25:00Z">
                <w:rPr>
                  <w:rFonts w:ascii="Cambria Math" w:hAnsi="Cambria Math"/>
                </w:rPr>
              </w:ins>
            </m:ctrlPr>
          </m:sSubSupPr>
          <m:e>
            <m:r>
              <w:ins w:id="1361" w:author="CARB" w:date="2024-08-08T15:25:00Z" w16du:dateUtc="2024-08-08T22:25:00Z">
                <w:rPr>
                  <w:rFonts w:ascii="Cambria Math" w:hAnsi="Cambria Math"/>
                </w:rPr>
                <m:t>s</m:t>
              </w:ins>
            </m:r>
          </m:e>
          <m:sub>
            <m:r>
              <w:ins w:id="1362" w:author="CARB" w:date="2024-08-08T15:25:00Z" w16du:dateUtc="2024-08-08T22:25:00Z">
                <w:rPr>
                  <w:rFonts w:ascii="Cambria Math" w:hAnsi="Cambria Math"/>
                </w:rPr>
                <m:t>HD-HRI</m:t>
              </w:ins>
            </m:r>
          </m:sub>
          <m:sup>
            <m:r>
              <w:ins w:id="1363" w:author="CARB" w:date="2024-08-08T15:25:00Z" w16du:dateUtc="2024-08-08T22:25:00Z">
                <w:rPr>
                  <w:rFonts w:ascii="Cambria Math" w:hAnsi="Cambria Math"/>
                </w:rPr>
                <m:t>Potential</m:t>
              </w:ins>
            </m:r>
          </m:sup>
        </m:sSubSup>
      </m:oMath>
      <w:ins w:id="1364" w:author="CARB" w:date="2024-08-08T15:25:00Z" w16du:dateUtc="2024-08-08T22:25:00Z">
        <w:r w:rsidR="00A56B97" w:rsidRPr="00E23825">
          <w:t xml:space="preserve"> means the estimated potential HRI credits from </w:t>
        </w:r>
        <w:r w:rsidR="00A56B97" w:rsidRPr="00F73F73">
          <w:t>all</w:t>
        </w:r>
        <w:r w:rsidR="00A56B97" w:rsidRPr="00802D04">
          <w:t xml:space="preserve"> approved HD-HRI stations;</w:t>
        </w:r>
      </w:ins>
    </w:p>
    <w:p w14:paraId="05692083" w14:textId="0FD736A5" w:rsidR="00A56B97" w:rsidRPr="00802D04" w:rsidRDefault="000D7983" w:rsidP="00A56B97">
      <w:pPr>
        <w:ind w:left="2160"/>
        <w:rPr>
          <w:ins w:id="1365" w:author="CARB" w:date="2024-08-08T15:25:00Z" w16du:dateUtc="2024-08-08T22:25:00Z"/>
        </w:rPr>
      </w:pPr>
      <m:oMath>
        <m:r>
          <w:ins w:id="1366" w:author="CARB" w:date="2024-08-08T15:25:00Z" w16du:dateUtc="2024-08-08T22:25:00Z">
            <w:rPr>
              <w:rFonts w:ascii="Cambria Math" w:hAnsi="Cambria Math"/>
            </w:rPr>
            <m:t>Credit</m:t>
          </w:ins>
        </m:r>
        <m:sSubSup>
          <m:sSubSupPr>
            <m:ctrlPr>
              <w:ins w:id="1367" w:author="CARB" w:date="2024-08-08T15:25:00Z" w16du:dateUtc="2024-08-08T22:25:00Z">
                <w:rPr>
                  <w:rFonts w:ascii="Cambria Math" w:hAnsi="Cambria Math"/>
                </w:rPr>
              </w:ins>
            </m:ctrlPr>
          </m:sSubSupPr>
          <m:e>
            <m:r>
              <w:ins w:id="1368" w:author="CARB" w:date="2024-08-08T15:25:00Z" w16du:dateUtc="2024-08-08T22:25:00Z">
                <w:rPr>
                  <w:rFonts w:ascii="Cambria Math" w:hAnsi="Cambria Math"/>
                </w:rPr>
                <m:t>s</m:t>
              </w:ins>
            </m:r>
          </m:e>
          <m:sub>
            <m:r>
              <w:ins w:id="1369" w:author="CARB" w:date="2024-08-08T15:25:00Z" w16du:dateUtc="2024-08-08T22:25:00Z">
                <w:rPr>
                  <w:rFonts w:ascii="Cambria Math" w:hAnsi="Cambria Math"/>
                </w:rPr>
                <m:t>HD-HRI</m:t>
              </w:ins>
            </m:r>
          </m:sub>
          <m:sup>
            <m:func>
              <m:funcPr>
                <m:ctrlPr>
                  <w:ins w:id="1370" w:author="CARB" w:date="2024-08-08T15:25:00Z" w16du:dateUtc="2024-08-08T22:25:00Z">
                    <w:rPr>
                      <w:rFonts w:ascii="Cambria Math" w:hAnsi="Cambria Math"/>
                    </w:rPr>
                  </w:ins>
                </m:ctrlPr>
              </m:funcPr>
              <m:fName>
                <m:r>
                  <w:ins w:id="1371" w:author="CARB" w:date="2024-08-08T15:25:00Z" w16du:dateUtc="2024-08-08T22:25:00Z">
                    <m:rPr>
                      <m:sty m:val="p"/>
                    </m:rPr>
                    <w:rPr>
                      <w:rFonts w:ascii="Cambria Math" w:hAnsi="Cambria Math"/>
                    </w:rPr>
                    <m:t>Pr</m:t>
                  </w:ins>
                </m:r>
              </m:fName>
              <m:e>
                <m:r>
                  <w:ins w:id="1372" w:author="CARB" w:date="2024-08-08T15:25:00Z" w16du:dateUtc="2024-08-08T22:25:00Z">
                    <w:rPr>
                      <w:rFonts w:ascii="Cambria Math" w:hAnsi="Cambria Math"/>
                    </w:rPr>
                    <m:t>i</m:t>
                  </w:ins>
                </m:r>
              </m:e>
            </m:func>
            <m:r>
              <w:ins w:id="1373" w:author="CARB" w:date="2024-08-08T15:25:00Z" w16du:dateUtc="2024-08-08T22:25:00Z">
                <w:rPr>
                  <w:rFonts w:ascii="Cambria Math" w:hAnsi="Cambria Math"/>
                </w:rPr>
                <m:t>or qtr</m:t>
              </w:ins>
            </m:r>
          </m:sup>
        </m:sSubSup>
      </m:oMath>
      <w:ins w:id="1374" w:author="CARB" w:date="2024-08-08T15:25:00Z" w16du:dateUtc="2024-08-08T22:25:00Z">
        <w:r w:rsidR="00A56B97" w:rsidRPr="00E23825">
          <w:t xml:space="preserve"> means the total </w:t>
        </w:r>
        <w:del w:id="1375" w:author="Nicholson, Benjamin@ARB" w:date="2024-08-08T16:22:00Z" w16du:dateUtc="2024-08-08T23:22:00Z">
          <w:r w:rsidR="00A56B97" w:rsidRPr="00E23825" w:rsidDel="004B4241">
            <w:delText>HD-</w:delText>
          </w:r>
        </w:del>
        <w:r w:rsidR="00A56B97" w:rsidRPr="00E23825">
          <w:t>HRI credits gen</w:t>
        </w:r>
        <w:r w:rsidR="00A56B97" w:rsidRPr="00802D04">
          <w:t xml:space="preserve">erated by operational </w:t>
        </w:r>
        <w:r w:rsidR="00B518F2">
          <w:t xml:space="preserve">HD-HRI </w:t>
        </w:r>
        <w:r w:rsidR="00A56B97" w:rsidRPr="00802D04">
          <w:t xml:space="preserve">stations in </w:t>
        </w:r>
        <w:r w:rsidR="00A56B97" w:rsidRPr="004408CC">
          <w:t>the most recent quarter for which data is available</w:t>
        </w:r>
        <w:r w:rsidR="00A56B97" w:rsidRPr="00E23825">
          <w:t>;</w:t>
        </w:r>
      </w:ins>
    </w:p>
    <w:p w14:paraId="7D18100B" w14:textId="75DC18CA" w:rsidR="00A56B97" w:rsidRPr="00802D04" w:rsidRDefault="000D7983" w:rsidP="00A56B97">
      <w:pPr>
        <w:ind w:left="2160"/>
        <w:rPr>
          <w:ins w:id="1376" w:author="CARB" w:date="2024-08-08T15:25:00Z" w16du:dateUtc="2024-08-08T22:25:00Z"/>
        </w:rPr>
      </w:pPr>
      <m:oMath>
        <m:r>
          <w:ins w:id="1377" w:author="CARB" w:date="2024-08-08T15:25:00Z" w16du:dateUtc="2024-08-08T22:25:00Z">
            <w:rPr>
              <w:rFonts w:ascii="Cambria Math" w:hAnsi="Cambria Math"/>
            </w:rPr>
            <w:lastRenderedPageBreak/>
            <m:t>Ca</m:t>
          </w:ins>
        </m:r>
        <m:sSubSup>
          <m:sSubSupPr>
            <m:ctrlPr>
              <w:ins w:id="1378" w:author="CARB" w:date="2024-08-08T15:25:00Z" w16du:dateUtc="2024-08-08T22:25:00Z">
                <w:rPr>
                  <w:rFonts w:ascii="Cambria Math" w:hAnsi="Cambria Math"/>
                </w:rPr>
              </w:ins>
            </m:ctrlPr>
          </m:sSubSupPr>
          <m:e>
            <m:r>
              <w:ins w:id="1379" w:author="CARB" w:date="2024-08-08T15:25:00Z" w16du:dateUtc="2024-08-08T22:25:00Z">
                <w:rPr>
                  <w:rFonts w:ascii="Cambria Math" w:hAnsi="Cambria Math"/>
                </w:rPr>
                <m:t>p</m:t>
              </w:ins>
            </m:r>
          </m:e>
          <m:sub>
            <m:r>
              <w:ins w:id="1380" w:author="CARB" w:date="2024-08-08T15:25:00Z" w16du:dateUtc="2024-08-08T22:25:00Z">
                <w:rPr>
                  <w:rFonts w:ascii="Cambria Math" w:hAnsi="Cambria Math"/>
                </w:rPr>
                <m:t>HD-HRI</m:t>
              </w:ins>
            </m:r>
          </m:sub>
          <m:sup>
            <m:r>
              <w:ins w:id="1381" w:author="CARB" w:date="2024-08-08T15:25:00Z" w16du:dateUtc="2024-08-08T22:25:00Z">
                <w:rPr>
                  <w:rFonts w:ascii="Cambria Math" w:hAnsi="Cambria Math"/>
                </w:rPr>
                <m:t>Operational</m:t>
              </w:ins>
            </m:r>
          </m:sup>
        </m:sSubSup>
      </m:oMath>
      <w:ins w:id="1382" w:author="CARB" w:date="2024-08-08T15:25:00Z" w16du:dateUtc="2024-08-08T22:25:00Z">
        <w:r w:rsidR="00A56B97" w:rsidRPr="00E23825">
          <w:t xml:space="preserve"> means the total HD-HRI capacity of stations that were operational in </w:t>
        </w:r>
        <w:r w:rsidR="00A56B97" w:rsidRPr="004408CC">
          <w:t>the most recent quarter for which data is available</w:t>
        </w:r>
        <w:r w:rsidR="00A56B97" w:rsidRPr="00E23825">
          <w:t xml:space="preserve">; </w:t>
        </w:r>
        <w:r w:rsidR="00A56B97" w:rsidRPr="00802D04">
          <w:t>and</w:t>
        </w:r>
      </w:ins>
    </w:p>
    <w:p w14:paraId="1F2C80C4" w14:textId="01D1C503" w:rsidR="00A56B97" w:rsidRPr="00802D04" w:rsidRDefault="000D7983" w:rsidP="00A56B97">
      <w:pPr>
        <w:ind w:left="2160"/>
        <w:rPr>
          <w:ins w:id="1383" w:author="CARB" w:date="2024-08-08T15:25:00Z" w16du:dateUtc="2024-08-08T22:25:00Z"/>
        </w:rPr>
      </w:pPr>
      <m:oMath>
        <m:r>
          <w:ins w:id="1384" w:author="CARB" w:date="2024-08-08T15:25:00Z" w16du:dateUtc="2024-08-08T22:25:00Z">
            <w:rPr>
              <w:rFonts w:ascii="Cambria Math" w:hAnsi="Cambria Math"/>
            </w:rPr>
            <m:t>Ca</m:t>
          </w:ins>
        </m:r>
        <m:sSubSup>
          <m:sSubSupPr>
            <m:ctrlPr>
              <w:ins w:id="1385" w:author="CARB" w:date="2024-08-08T15:25:00Z" w16du:dateUtc="2024-08-08T22:25:00Z">
                <w:rPr>
                  <w:rFonts w:ascii="Cambria Math" w:hAnsi="Cambria Math"/>
                </w:rPr>
              </w:ins>
            </m:ctrlPr>
          </m:sSubSupPr>
          <m:e>
            <m:r>
              <w:ins w:id="1386" w:author="CARB" w:date="2024-08-08T15:25:00Z" w16du:dateUtc="2024-08-08T22:25:00Z">
                <w:rPr>
                  <w:rFonts w:ascii="Cambria Math" w:hAnsi="Cambria Math"/>
                </w:rPr>
                <m:t>p</m:t>
              </w:ins>
            </m:r>
          </m:e>
          <m:sub>
            <m:r>
              <w:ins w:id="1387" w:author="CARB" w:date="2024-08-08T15:25:00Z" w16du:dateUtc="2024-08-08T22:25:00Z">
                <w:rPr>
                  <w:rFonts w:ascii="Cambria Math" w:hAnsi="Cambria Math"/>
                </w:rPr>
                <m:t>HD-HRI</m:t>
              </w:ins>
            </m:r>
          </m:sub>
          <m:sup>
            <m:r>
              <w:ins w:id="1388" w:author="CARB" w:date="2024-08-08T15:25:00Z" w16du:dateUtc="2024-08-08T22:25:00Z">
                <w:rPr>
                  <w:rFonts w:ascii="Cambria Math" w:hAnsi="Cambria Math"/>
                </w:rPr>
                <m:t>Approved</m:t>
              </w:ins>
            </m:r>
          </m:sup>
        </m:sSubSup>
      </m:oMath>
      <w:ins w:id="1389" w:author="CARB" w:date="2024-08-08T15:25:00Z" w16du:dateUtc="2024-08-08T22:25:00Z">
        <w:r w:rsidR="00A56B97" w:rsidRPr="00E23825">
          <w:t xml:space="preserve"> means the total HD-HRI capacity of </w:t>
        </w:r>
        <w:r w:rsidR="00A56B97" w:rsidRPr="00802D04">
          <w:t>approved stations, both operational and nonoperational.</w:t>
        </w:r>
      </w:ins>
    </w:p>
    <w:p w14:paraId="3DE6CA91" w14:textId="77777777" w:rsidR="00AF2ACD" w:rsidRDefault="00713F10" w:rsidP="00AF2ACD">
      <w:pPr>
        <w:pStyle w:val="Heading4"/>
        <w:rPr>
          <w:ins w:id="1390" w:author="CARB" w:date="2024-08-08T15:25:00Z" w16du:dateUtc="2024-08-08T22:25:00Z"/>
        </w:rPr>
      </w:pPr>
      <w:ins w:id="1391" w:author="CARB" w:date="2024-08-08T15:25:00Z" w16du:dateUtc="2024-08-08T22:25:00Z">
        <w:r>
          <w:t>The</w:t>
        </w:r>
        <w:r w:rsidR="009461CE">
          <w:t xml:space="preserve"> </w:t>
        </w:r>
        <w:r w:rsidR="00AF2ACD">
          <w:t>estimated potential HRI credits for HD-HRI stations for an individual applicant will be calculated using the same equation as in subsection (B) above, where:</w:t>
        </w:r>
      </w:ins>
    </w:p>
    <w:p w14:paraId="59F5E428" w14:textId="77777777" w:rsidR="00AF2ACD" w:rsidRPr="00802D04" w:rsidRDefault="00AF2ACD" w:rsidP="00AF2ACD">
      <w:pPr>
        <w:ind w:left="2160"/>
        <w:rPr>
          <w:ins w:id="1392" w:author="CARB" w:date="2024-08-08T15:25:00Z" w16du:dateUtc="2024-08-08T22:25:00Z"/>
        </w:rPr>
      </w:pPr>
      <m:oMath>
        <m:r>
          <w:ins w:id="1393" w:author="CARB" w:date="2024-08-08T15:25:00Z" w16du:dateUtc="2024-08-08T22:25:00Z">
            <w:rPr>
              <w:rFonts w:ascii="Cambria Math" w:hAnsi="Cambria Math"/>
            </w:rPr>
            <m:t>Credit</m:t>
          </w:ins>
        </m:r>
        <m:sSubSup>
          <m:sSubSupPr>
            <m:ctrlPr>
              <w:ins w:id="1394" w:author="CARB" w:date="2024-08-08T15:25:00Z" w16du:dateUtc="2024-08-08T22:25:00Z">
                <w:rPr>
                  <w:rFonts w:ascii="Cambria Math" w:hAnsi="Cambria Math"/>
                </w:rPr>
              </w:ins>
            </m:ctrlPr>
          </m:sSubSupPr>
          <m:e>
            <m:r>
              <w:ins w:id="1395" w:author="CARB" w:date="2024-08-08T15:25:00Z" w16du:dateUtc="2024-08-08T22:25:00Z">
                <w:rPr>
                  <w:rFonts w:ascii="Cambria Math" w:hAnsi="Cambria Math"/>
                </w:rPr>
                <m:t>s</m:t>
              </w:ins>
            </m:r>
          </m:e>
          <m:sub>
            <m:r>
              <w:ins w:id="1396" w:author="CARB" w:date="2024-08-08T15:25:00Z" w16du:dateUtc="2024-08-08T22:25:00Z">
                <w:rPr>
                  <w:rFonts w:ascii="Cambria Math" w:hAnsi="Cambria Math"/>
                </w:rPr>
                <m:t>HD-HRI</m:t>
              </w:ins>
            </m:r>
          </m:sub>
          <m:sup>
            <m:r>
              <w:ins w:id="1397" w:author="CARB" w:date="2024-08-08T15:25:00Z" w16du:dateUtc="2024-08-08T22:25:00Z">
                <w:rPr>
                  <w:rFonts w:ascii="Cambria Math" w:hAnsi="Cambria Math"/>
                </w:rPr>
                <m:t>Potential</m:t>
              </w:ins>
            </m:r>
          </m:sup>
        </m:sSubSup>
      </m:oMath>
      <w:ins w:id="1398" w:author="CARB" w:date="2024-08-08T15:25:00Z" w16du:dateUtc="2024-08-08T22:25:00Z">
        <w:r w:rsidRPr="00E23825">
          <w:t xml:space="preserve"> means the estimated potential HRI credits from </w:t>
        </w:r>
        <w:r>
          <w:t>the applicant’s</w:t>
        </w:r>
        <w:r w:rsidRPr="00802D04">
          <w:t xml:space="preserve"> approved HD-HRI stations;</w:t>
        </w:r>
      </w:ins>
    </w:p>
    <w:p w14:paraId="493EB74F" w14:textId="77777777" w:rsidR="00AF2ACD" w:rsidRPr="00802D04" w:rsidRDefault="00AF2ACD" w:rsidP="00AF2ACD">
      <w:pPr>
        <w:ind w:left="2160"/>
        <w:rPr>
          <w:ins w:id="1399" w:author="CARB" w:date="2024-08-08T15:25:00Z" w16du:dateUtc="2024-08-08T22:25:00Z"/>
        </w:rPr>
      </w:pPr>
      <m:oMath>
        <m:r>
          <w:ins w:id="1400" w:author="CARB" w:date="2024-08-08T15:25:00Z" w16du:dateUtc="2024-08-08T22:25:00Z">
            <w:rPr>
              <w:rFonts w:ascii="Cambria Math" w:hAnsi="Cambria Math"/>
            </w:rPr>
            <m:t>Credit</m:t>
          </w:ins>
        </m:r>
        <m:sSubSup>
          <m:sSubSupPr>
            <m:ctrlPr>
              <w:ins w:id="1401" w:author="CARB" w:date="2024-08-08T15:25:00Z" w16du:dateUtc="2024-08-08T22:25:00Z">
                <w:rPr>
                  <w:rFonts w:ascii="Cambria Math" w:hAnsi="Cambria Math"/>
                </w:rPr>
              </w:ins>
            </m:ctrlPr>
          </m:sSubSupPr>
          <m:e>
            <m:r>
              <w:ins w:id="1402" w:author="CARB" w:date="2024-08-08T15:25:00Z" w16du:dateUtc="2024-08-08T22:25:00Z">
                <w:rPr>
                  <w:rFonts w:ascii="Cambria Math" w:hAnsi="Cambria Math"/>
                </w:rPr>
                <m:t>s</m:t>
              </w:ins>
            </m:r>
          </m:e>
          <m:sub>
            <m:r>
              <w:ins w:id="1403" w:author="CARB" w:date="2024-08-08T15:25:00Z" w16du:dateUtc="2024-08-08T22:25:00Z">
                <w:rPr>
                  <w:rFonts w:ascii="Cambria Math" w:hAnsi="Cambria Math"/>
                </w:rPr>
                <m:t>HD-HRI</m:t>
              </w:ins>
            </m:r>
          </m:sub>
          <m:sup>
            <m:func>
              <m:funcPr>
                <m:ctrlPr>
                  <w:ins w:id="1404" w:author="CARB" w:date="2024-08-08T15:25:00Z" w16du:dateUtc="2024-08-08T22:25:00Z">
                    <w:rPr>
                      <w:rFonts w:ascii="Cambria Math" w:hAnsi="Cambria Math"/>
                    </w:rPr>
                  </w:ins>
                </m:ctrlPr>
              </m:funcPr>
              <m:fName>
                <m:r>
                  <w:ins w:id="1405" w:author="CARB" w:date="2024-08-08T15:25:00Z" w16du:dateUtc="2024-08-08T22:25:00Z">
                    <m:rPr>
                      <m:sty m:val="p"/>
                    </m:rPr>
                    <w:rPr>
                      <w:rFonts w:ascii="Cambria Math" w:hAnsi="Cambria Math"/>
                    </w:rPr>
                    <m:t>Pr</m:t>
                  </w:ins>
                </m:r>
              </m:fName>
              <m:e>
                <m:r>
                  <w:ins w:id="1406" w:author="CARB" w:date="2024-08-08T15:25:00Z" w16du:dateUtc="2024-08-08T22:25:00Z">
                    <w:rPr>
                      <w:rFonts w:ascii="Cambria Math" w:hAnsi="Cambria Math"/>
                    </w:rPr>
                    <m:t>i</m:t>
                  </w:ins>
                </m:r>
              </m:e>
            </m:func>
            <m:r>
              <w:ins w:id="1407" w:author="CARB" w:date="2024-08-08T15:25:00Z" w16du:dateUtc="2024-08-08T22:25:00Z">
                <w:rPr>
                  <w:rFonts w:ascii="Cambria Math" w:hAnsi="Cambria Math"/>
                </w:rPr>
                <m:t>or qtr</m:t>
              </w:ins>
            </m:r>
          </m:sup>
        </m:sSubSup>
      </m:oMath>
      <w:ins w:id="1408" w:author="CARB" w:date="2024-08-08T15:25:00Z" w16du:dateUtc="2024-08-08T22:25:00Z">
        <w:r w:rsidRPr="00E23825">
          <w:t xml:space="preserve"> means the total HRI credits gen</w:t>
        </w:r>
        <w:r w:rsidRPr="00802D04">
          <w:t xml:space="preserve">erated by </w:t>
        </w:r>
        <w:r>
          <w:t>the applicant’s</w:t>
        </w:r>
        <w:r w:rsidRPr="00802D04">
          <w:t xml:space="preserve"> operational </w:t>
        </w:r>
        <w:r>
          <w:t xml:space="preserve">HD-HRI </w:t>
        </w:r>
        <w:r w:rsidRPr="00802D04">
          <w:t xml:space="preserve">stations in </w:t>
        </w:r>
        <w:r w:rsidRPr="004408CC">
          <w:t>the most recent quarter for which data is available</w:t>
        </w:r>
        <w:r w:rsidRPr="00E23825">
          <w:t>;</w:t>
        </w:r>
      </w:ins>
    </w:p>
    <w:p w14:paraId="060B374E" w14:textId="77777777" w:rsidR="00AF2ACD" w:rsidRPr="00802D04" w:rsidRDefault="00AF2ACD" w:rsidP="00AF2ACD">
      <w:pPr>
        <w:ind w:left="2160"/>
        <w:rPr>
          <w:ins w:id="1409" w:author="CARB" w:date="2024-08-08T15:25:00Z" w16du:dateUtc="2024-08-08T22:25:00Z"/>
        </w:rPr>
      </w:pPr>
      <m:oMath>
        <m:r>
          <w:ins w:id="1410" w:author="CARB" w:date="2024-08-08T15:25:00Z" w16du:dateUtc="2024-08-08T22:25:00Z">
            <w:rPr>
              <w:rFonts w:ascii="Cambria Math" w:hAnsi="Cambria Math"/>
            </w:rPr>
            <m:t>Ca</m:t>
          </w:ins>
        </m:r>
        <m:sSubSup>
          <m:sSubSupPr>
            <m:ctrlPr>
              <w:ins w:id="1411" w:author="CARB" w:date="2024-08-08T15:25:00Z" w16du:dateUtc="2024-08-08T22:25:00Z">
                <w:rPr>
                  <w:rFonts w:ascii="Cambria Math" w:hAnsi="Cambria Math"/>
                </w:rPr>
              </w:ins>
            </m:ctrlPr>
          </m:sSubSupPr>
          <m:e>
            <m:r>
              <w:ins w:id="1412" w:author="CARB" w:date="2024-08-08T15:25:00Z" w16du:dateUtc="2024-08-08T22:25:00Z">
                <w:rPr>
                  <w:rFonts w:ascii="Cambria Math" w:hAnsi="Cambria Math"/>
                </w:rPr>
                <m:t>p</m:t>
              </w:ins>
            </m:r>
          </m:e>
          <m:sub>
            <m:r>
              <w:ins w:id="1413" w:author="CARB" w:date="2024-08-08T15:25:00Z" w16du:dateUtc="2024-08-08T22:25:00Z">
                <w:rPr>
                  <w:rFonts w:ascii="Cambria Math" w:hAnsi="Cambria Math"/>
                </w:rPr>
                <m:t>HD-HRI</m:t>
              </w:ins>
            </m:r>
          </m:sub>
          <m:sup>
            <m:r>
              <w:ins w:id="1414" w:author="CARB" w:date="2024-08-08T15:25:00Z" w16du:dateUtc="2024-08-08T22:25:00Z">
                <w:rPr>
                  <w:rFonts w:ascii="Cambria Math" w:hAnsi="Cambria Math"/>
                </w:rPr>
                <m:t>Operational</m:t>
              </w:ins>
            </m:r>
          </m:sup>
        </m:sSubSup>
      </m:oMath>
      <w:ins w:id="1415" w:author="CARB" w:date="2024-08-08T15:25:00Z" w16du:dateUtc="2024-08-08T22:25:00Z">
        <w:r w:rsidRPr="00E23825">
          <w:t xml:space="preserve"> means the total HD-HRI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4C182325" w14:textId="77556A7F" w:rsidR="00713F10" w:rsidRDefault="00AF2ACD" w:rsidP="004F4E0F">
      <w:pPr>
        <w:pStyle w:val="Heading4"/>
        <w:keepNext w:val="0"/>
        <w:keepLines w:val="0"/>
        <w:numPr>
          <w:ilvl w:val="0"/>
          <w:numId w:val="0"/>
        </w:numPr>
        <w:ind w:left="2160"/>
        <w:rPr>
          <w:ins w:id="1416" w:author="CARB" w:date="2024-08-08T15:25:00Z" w16du:dateUtc="2024-08-08T22:25:00Z"/>
        </w:rPr>
      </w:pPr>
      <m:oMath>
        <m:r>
          <w:ins w:id="1417" w:author="CARB" w:date="2024-08-08T15:25:00Z" w16du:dateUtc="2024-08-08T22:25:00Z">
            <w:rPr>
              <w:rFonts w:ascii="Cambria Math" w:hAnsi="Cambria Math"/>
            </w:rPr>
            <m:t>Ca</m:t>
          </w:ins>
        </m:r>
        <m:sSubSup>
          <m:sSubSupPr>
            <m:ctrlPr>
              <w:ins w:id="1418" w:author="CARB" w:date="2024-08-08T15:25:00Z" w16du:dateUtc="2024-08-08T22:25:00Z">
                <w:rPr>
                  <w:rFonts w:ascii="Cambria Math" w:hAnsi="Cambria Math"/>
                </w:rPr>
              </w:ins>
            </m:ctrlPr>
          </m:sSubSupPr>
          <m:e>
            <m:r>
              <w:ins w:id="1419" w:author="CARB" w:date="2024-08-08T15:25:00Z" w16du:dateUtc="2024-08-08T22:25:00Z">
                <w:rPr>
                  <w:rFonts w:ascii="Cambria Math" w:hAnsi="Cambria Math"/>
                </w:rPr>
                <m:t>p</m:t>
              </w:ins>
            </m:r>
          </m:e>
          <m:sub>
            <m:r>
              <w:ins w:id="1420" w:author="CARB" w:date="2024-08-08T15:25:00Z" w16du:dateUtc="2024-08-08T22:25:00Z">
                <w:rPr>
                  <w:rFonts w:ascii="Cambria Math" w:hAnsi="Cambria Math"/>
                </w:rPr>
                <m:t>HD-HRI</m:t>
              </w:ins>
            </m:r>
          </m:sub>
          <m:sup>
            <m:r>
              <w:ins w:id="1421" w:author="CARB" w:date="2024-08-08T15:25:00Z" w16du:dateUtc="2024-08-08T22:25:00Z">
                <w:rPr>
                  <w:rFonts w:ascii="Cambria Math" w:hAnsi="Cambria Math"/>
                </w:rPr>
                <m:t>Approved</m:t>
              </w:ins>
            </m:r>
          </m:sup>
        </m:sSubSup>
      </m:oMath>
      <w:ins w:id="1422" w:author="CARB" w:date="2024-08-08T15:25:00Z" w16du:dateUtc="2024-08-08T22:25:00Z">
        <w:r w:rsidRPr="00E23825">
          <w:t xml:space="preserve"> means the total HD-HRI capacity of </w:t>
        </w:r>
        <w:r>
          <w:t>the applicant’s</w:t>
        </w:r>
        <w:r w:rsidRPr="00802D04">
          <w:t xml:space="preserve"> approved stations, both operational and nonoperational.</w:t>
        </w:r>
      </w:ins>
    </w:p>
    <w:p w14:paraId="7BC837BE" w14:textId="51BFF49E" w:rsidR="00D278F3" w:rsidRDefault="00400F31" w:rsidP="004F2B2B">
      <w:pPr>
        <w:pStyle w:val="Heading4"/>
        <w:keepNext w:val="0"/>
        <w:keepLines w:val="0"/>
        <w:rPr>
          <w:ins w:id="1423" w:author="CARB" w:date="2024-08-08T15:25:00Z" w16du:dateUtc="2024-08-08T22:25:00Z"/>
        </w:rPr>
      </w:pPr>
      <w:ins w:id="1424" w:author="CARB" w:date="2024-08-08T15:25:00Z" w16du:dateUtc="2024-08-08T22:25:00Z">
        <w:r w:rsidRPr="00400F31">
          <w:t>After receipt of an application designated by the applicant as ready for formal evaluation, the Executive Officer will advise the applicant in writing either that:</w:t>
        </w:r>
      </w:ins>
    </w:p>
    <w:p w14:paraId="2D786DD1" w14:textId="79759A7D" w:rsidR="00400F31" w:rsidRDefault="00400F31" w:rsidP="004F2B2B">
      <w:pPr>
        <w:pStyle w:val="Heading5"/>
        <w:keepNext w:val="0"/>
        <w:keepLines w:val="0"/>
        <w:rPr>
          <w:ins w:id="1425" w:author="CARB" w:date="2024-08-08T15:25:00Z" w16du:dateUtc="2024-08-08T22:25:00Z"/>
        </w:rPr>
      </w:pPr>
      <w:ins w:id="1426" w:author="CARB" w:date="2024-08-08T15:25:00Z" w16du:dateUtc="2024-08-08T22:25:00Z">
        <w:r>
          <w:t>The application is complete, or</w:t>
        </w:r>
      </w:ins>
    </w:p>
    <w:p w14:paraId="1C34C1AA" w14:textId="4F939A6A" w:rsidR="00400F31" w:rsidRDefault="005D3090" w:rsidP="004F2B2B">
      <w:pPr>
        <w:pStyle w:val="Heading5"/>
        <w:keepNext w:val="0"/>
        <w:keepLines w:val="0"/>
        <w:rPr>
          <w:ins w:id="1427" w:author="CARB" w:date="2024-08-08T15:25:00Z" w16du:dateUtc="2024-08-08T22:25:00Z"/>
        </w:rPr>
      </w:pPr>
      <w:ins w:id="1428" w:author="CARB" w:date="2024-08-08T15:25:00Z" w16du:dateUtc="2024-08-08T22:25:00Z">
        <w:r w:rsidRPr="005D3090">
          <w:t xml:space="preserve">The application is incomplete, in which case the Executive Officer will identify which requirements of </w:t>
        </w:r>
        <w:r w:rsidRPr="0080239B">
          <w:t>section 95486.</w:t>
        </w:r>
        <w:r w:rsidR="004F4E0F">
          <w:t>4</w:t>
        </w:r>
        <w:r w:rsidRPr="0080239B">
          <w:t>(a)(2)</w:t>
        </w:r>
        <w:r w:rsidRPr="005D3090">
          <w:t xml:space="preserve"> have not been met</w:t>
        </w:r>
        <w:r>
          <w:t>.</w:t>
        </w:r>
      </w:ins>
    </w:p>
    <w:p w14:paraId="78DAC7CC" w14:textId="59D313A5" w:rsidR="005D3090" w:rsidRDefault="00C81708" w:rsidP="004F2B2B">
      <w:pPr>
        <w:pStyle w:val="Heading6"/>
        <w:keepNext w:val="0"/>
        <w:keepLines w:val="0"/>
        <w:rPr>
          <w:ins w:id="1429" w:author="CARB" w:date="2024-08-08T15:25:00Z" w16du:dateUtc="2024-08-08T22:25:00Z"/>
        </w:rPr>
      </w:pPr>
      <w:ins w:id="1430" w:author="CARB" w:date="2024-08-08T15:25:00Z" w16du:dateUtc="2024-08-08T22:25:00Z">
        <w:r w:rsidRPr="00C81708">
          <w:t>The applicant may submit additional information to correct deficiencies identified by the Executive Officer</w:t>
        </w:r>
        <w:r>
          <w:t>.</w:t>
        </w:r>
      </w:ins>
    </w:p>
    <w:p w14:paraId="26DBD4B7" w14:textId="1D3A5267" w:rsidR="00C81708" w:rsidRDefault="004D4A26" w:rsidP="004F2B2B">
      <w:pPr>
        <w:pStyle w:val="Heading6"/>
        <w:keepNext w:val="0"/>
        <w:keepLines w:val="0"/>
        <w:rPr>
          <w:ins w:id="1431" w:author="CARB" w:date="2024-08-08T15:25:00Z" w16du:dateUtc="2024-08-08T22:25:00Z"/>
          <w:u w:val="single"/>
        </w:rPr>
      </w:pPr>
      <w:ins w:id="1432" w:author="CARB" w:date="2024-08-08T15:25:00Z" w16du:dateUtc="2024-08-08T22:25:00Z">
        <w:r w:rsidRPr="004D4A26">
          <w:t xml:space="preserve">If the applicant is advised the application is </w:t>
        </w:r>
        <w:r w:rsidRPr="00E51973">
          <w:t>incomplete, unable to achieve a complete application during the quarter of the Executive Officer’s formal evaluation, the application will be denied on that basis, and the applicant will be informed in writing. The applicant may submit a new application for the station.</w:t>
        </w:r>
      </w:ins>
    </w:p>
    <w:p w14:paraId="1A29FC55" w14:textId="365E6CD9" w:rsidR="004D4A26" w:rsidRDefault="00FC4850" w:rsidP="004F2B2B">
      <w:pPr>
        <w:pStyle w:val="Heading5"/>
        <w:keepNext w:val="0"/>
        <w:keepLines w:val="0"/>
        <w:rPr>
          <w:ins w:id="1433" w:author="CARB" w:date="2024-08-08T15:25:00Z" w16du:dateUtc="2024-08-08T22:25:00Z"/>
        </w:rPr>
      </w:pPr>
      <w:ins w:id="1434" w:author="CARB" w:date="2024-08-08T15:25:00Z" w16du:dateUtc="2024-08-08T22:25:00Z">
        <w:r w:rsidRPr="00FC4850">
          <w:lastRenderedPageBreak/>
          <w:t>At any point during the application evaluation process, the Executive Officer may request in writing additional information or clarification from the applicant.</w:t>
        </w:r>
      </w:ins>
    </w:p>
    <w:p w14:paraId="087A07E1" w14:textId="75616371" w:rsidR="00FC4850" w:rsidRDefault="00D32000" w:rsidP="004F2B2B">
      <w:pPr>
        <w:pStyle w:val="Heading4"/>
        <w:keepNext w:val="0"/>
        <w:keepLines w:val="0"/>
        <w:rPr>
          <w:ins w:id="1435" w:author="CARB" w:date="2024-08-08T15:25:00Z" w16du:dateUtc="2024-08-08T22:25:00Z"/>
        </w:rPr>
      </w:pPr>
      <w:ins w:id="1436" w:author="CARB" w:date="2024-08-08T15:25:00Z" w16du:dateUtc="2024-08-08T22:25:00Z">
        <w:r w:rsidRPr="00D32000">
          <w:t xml:space="preserve">The Executive Officer will not approve an application if the Executive Officer determines, based upon the information submitted in the application and any other available information, that the application does not meet requirements in </w:t>
        </w:r>
        <w:r w:rsidRPr="00044FE1">
          <w:t>subsections 95486.3(a)(1)</w:t>
        </w:r>
        <w:r w:rsidRPr="00D32000">
          <w:t xml:space="preserve"> and </w:t>
        </w:r>
        <w:r w:rsidRPr="00044FE1">
          <w:t>(a)(2)</w:t>
        </w:r>
        <w:r w:rsidRPr="00D32000">
          <w:t>. If the Executive Officer does not approve the application, the applicant will be notified in writing and the basis for the disapproval shall be identified</w:t>
        </w:r>
        <w:r>
          <w:t>.</w:t>
        </w:r>
      </w:ins>
    </w:p>
    <w:p w14:paraId="3DC3492C" w14:textId="77B051BC" w:rsidR="00D32000" w:rsidRDefault="005127B6" w:rsidP="00D32000">
      <w:pPr>
        <w:pStyle w:val="Heading4"/>
        <w:rPr>
          <w:ins w:id="1437" w:author="CARB" w:date="2024-08-08T15:25:00Z" w16du:dateUtc="2024-08-08T22:25:00Z"/>
        </w:rPr>
      </w:pPr>
      <w:ins w:id="1438" w:author="CARB" w:date="2024-08-08T15:25:00Z" w16du:dateUtc="2024-08-08T22:25:00Z">
        <w:r w:rsidRPr="005127B6">
          <w:lastRenderedPageBreak/>
          <w:t xml:space="preserve">If the Executive Officer determines that the applicant and application have met all requirements for approval pursuant to </w:t>
        </w:r>
        <w:r w:rsidRPr="0080239B">
          <w:t>subsections 95486.</w:t>
        </w:r>
        <w:r w:rsidR="007B25FC">
          <w:t>4</w:t>
        </w:r>
        <w:r w:rsidRPr="0080239B">
          <w:t>(a)(1)</w:t>
        </w:r>
        <w:r w:rsidRPr="005127B6">
          <w:t xml:space="preserve"> and </w:t>
        </w:r>
        <w:r w:rsidRPr="0080239B">
          <w:t>(a)(2)</w:t>
        </w:r>
        <w:r w:rsidRPr="005127B6">
          <w:t xml:space="preserve">, the Executive Officer will approve the application and provide an approval summary on the LCFS website including the </w:t>
        </w:r>
        <w:r w:rsidR="00D72583">
          <w:t xml:space="preserve">HD-HRI </w:t>
        </w:r>
        <w:r w:rsidRPr="005127B6">
          <w:t>station location and assigned identifier, number of dispensing units, HRI refueling capacity, and effective date range for HRI pathway crediting.</w:t>
        </w:r>
      </w:ins>
    </w:p>
    <w:p w14:paraId="0CE8B4B8" w14:textId="4B1382F6" w:rsidR="005127B6" w:rsidRDefault="0087577B" w:rsidP="005127B6">
      <w:pPr>
        <w:pStyle w:val="Heading4"/>
        <w:rPr>
          <w:ins w:id="1439" w:author="CARB" w:date="2024-08-08T15:25:00Z" w16du:dateUtc="2024-08-08T22:25:00Z"/>
        </w:rPr>
      </w:pPr>
      <w:ins w:id="1440" w:author="CARB" w:date="2024-08-08T15:25:00Z" w16du:dateUtc="2024-08-08T22:25:00Z">
        <w:r w:rsidRPr="0087577B">
          <w:rPr>
            <w:i/>
          </w:rPr>
          <w:t>Crediting Period.</w:t>
        </w:r>
        <w:r w:rsidRPr="0087577B" w:rsidDel="00AE0494">
          <w:rPr>
            <w:i/>
          </w:rPr>
          <w:t xml:space="preserve"> </w:t>
        </w:r>
        <w:r w:rsidRPr="0087577B">
          <w:t xml:space="preserve">HRI crediting </w:t>
        </w:r>
        <w:r w:rsidR="0004783D">
          <w:t xml:space="preserve">for HD-HRI stations </w:t>
        </w:r>
        <w:r w:rsidRPr="0087577B">
          <w:t xml:space="preserve">is limited to </w:t>
        </w:r>
        <w:r w:rsidRPr="00DD7BD6">
          <w:t>10 </w:t>
        </w:r>
        <w:r w:rsidRPr="0087577B">
          <w:t xml:space="preserve">years starting with the quarter </w:t>
        </w:r>
        <w:r w:rsidR="00FA043F">
          <w:t>the</w:t>
        </w:r>
        <w:r w:rsidR="00FA043F" w:rsidRPr="0087577B">
          <w:t xml:space="preserve"> </w:t>
        </w:r>
        <w:r w:rsidRPr="0087577B">
          <w:t xml:space="preserve">Executive Officer </w:t>
        </w:r>
        <w:r w:rsidR="00FA043F">
          <w:t>approves</w:t>
        </w:r>
        <w:r w:rsidRPr="0087577B">
          <w:t xml:space="preserve"> the application.</w:t>
        </w:r>
      </w:ins>
    </w:p>
    <w:p w14:paraId="01E395A6" w14:textId="198CC71C" w:rsidR="0087577B" w:rsidRDefault="00EC2C46" w:rsidP="0087577B">
      <w:pPr>
        <w:pStyle w:val="Heading3"/>
        <w:rPr>
          <w:ins w:id="1441" w:author="CARB" w:date="2024-08-08T15:25:00Z" w16du:dateUtc="2024-08-08T22:25:00Z"/>
        </w:rPr>
      </w:pPr>
      <w:ins w:id="1442" w:author="CARB" w:date="2024-08-08T15:25:00Z" w16du:dateUtc="2024-08-08T22:25:00Z">
        <w:r w:rsidRPr="00EC2C46">
          <w:rPr>
            <w:i/>
            <w:iCs/>
          </w:rPr>
          <w:t>Requirements to Generate HRI Credits.</w:t>
        </w:r>
        <w:r w:rsidRPr="00EC2C46" w:rsidDel="00AE0494">
          <w:rPr>
            <w:i/>
            <w:iCs/>
          </w:rPr>
          <w:t xml:space="preserve"> </w:t>
        </w:r>
        <w:r w:rsidRPr="00EC2C46">
          <w:t xml:space="preserve">To generate credits using HRI pathways the </w:t>
        </w:r>
        <w:r w:rsidR="005B7C0E">
          <w:t>HD-HRI</w:t>
        </w:r>
        <w:r w:rsidR="00BD4904">
          <w:t xml:space="preserve"> </w:t>
        </w:r>
        <w:r w:rsidRPr="00EC2C46">
          <w:t xml:space="preserve">station must meet the following conditions. The </w:t>
        </w:r>
        <w:r w:rsidR="00BD4904">
          <w:t>applicant</w:t>
        </w:r>
        <w:r w:rsidRPr="00EC2C46">
          <w:t xml:space="preserve"> must maintain, and submit to CARB upon request, records demonstrating adherence to these conditions.</w:t>
        </w:r>
      </w:ins>
    </w:p>
    <w:p w14:paraId="0346488B" w14:textId="78B2022F" w:rsidR="001F70B1" w:rsidRDefault="00807771" w:rsidP="00EC2C46">
      <w:pPr>
        <w:pStyle w:val="Heading4"/>
        <w:rPr>
          <w:ins w:id="1443" w:author="CARB" w:date="2024-08-08T15:25:00Z" w16du:dateUtc="2024-08-08T22:25:00Z"/>
        </w:rPr>
      </w:pPr>
      <w:ins w:id="1444" w:author="CARB" w:date="2024-08-08T15:25:00Z" w16du:dateUtc="2024-08-08T22:25:00Z">
        <w:r w:rsidRPr="00807771">
          <w:t xml:space="preserve">The </w:t>
        </w:r>
        <w:r w:rsidR="00903E2D">
          <w:t>applicant</w:t>
        </w:r>
        <w:r w:rsidRPr="00807771">
          <w:t xml:space="preserve"> must update the </w:t>
        </w:r>
      </w:ins>
      <w:ins w:id="1445" w:author="Nicholson, Benjamin@ARB" w:date="2024-08-08T16:35:00Z" w16du:dateUtc="2024-08-08T23:35:00Z">
        <w:r w:rsidR="007D7520">
          <w:t>HD-</w:t>
        </w:r>
      </w:ins>
      <w:ins w:id="1446" w:author="CARB" w:date="2024-08-08T15:25:00Z" w16du:dateUtc="2024-08-08T22:25:00Z">
        <w:r w:rsidRPr="00807771">
          <w:t xml:space="preserve">HRI refueling capacity if different from the design capacity provided in the application. Any </w:t>
        </w:r>
        <w:r w:rsidR="00BD4904">
          <w:t xml:space="preserve">HD-HRI </w:t>
        </w:r>
        <w:r w:rsidRPr="00807771">
          <w:t xml:space="preserve">station design or operational information that deviates from the original </w:t>
        </w:r>
        <w:r w:rsidR="00BD4904">
          <w:t xml:space="preserve">HD-HRI </w:t>
        </w:r>
        <w:r w:rsidRPr="00807771">
          <w:t xml:space="preserve">application must be declared to the Executive Officer, and a new attestation must be submitted pursuant to section </w:t>
        </w:r>
        <w:r w:rsidRPr="00044FE1">
          <w:t>95486.</w:t>
        </w:r>
        <w:r w:rsidR="004C0486">
          <w:t>4</w:t>
        </w:r>
        <w:r w:rsidRPr="00044FE1">
          <w:t>(a)(2)</w:t>
        </w:r>
        <w:r>
          <w:t>.</w:t>
        </w:r>
      </w:ins>
    </w:p>
    <w:p w14:paraId="7BCA9CFD" w14:textId="4C239EC6" w:rsidR="00EC2C46" w:rsidRDefault="001F70B1" w:rsidP="00EC2C46">
      <w:pPr>
        <w:pStyle w:val="Heading4"/>
        <w:rPr>
          <w:ins w:id="1447" w:author="CARB" w:date="2024-08-08T15:25:00Z" w16du:dateUtc="2024-08-08T22:25:00Z"/>
        </w:rPr>
      </w:pPr>
      <w:ins w:id="1448" w:author="CARB" w:date="2024-08-08T15:25:00Z" w16du:dateUtc="2024-08-08T22:25:00Z">
        <w:r>
          <w:t xml:space="preserve">For a </w:t>
        </w:r>
        <w:r w:rsidR="001958C7" w:rsidRPr="001958C7">
          <w:t>HD-HRI station available to the public,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ins>
    </w:p>
    <w:p w14:paraId="71FF598C" w14:textId="2EF75358" w:rsidR="00344352" w:rsidRDefault="004C0486" w:rsidP="00807771">
      <w:pPr>
        <w:pStyle w:val="Heading4"/>
        <w:rPr>
          <w:ins w:id="1449" w:author="CARB" w:date="2024-08-08T15:25:00Z" w16du:dateUtc="2024-08-08T22:25:00Z"/>
        </w:rPr>
      </w:pPr>
      <w:ins w:id="1450" w:author="CARB" w:date="2024-08-08T15:25:00Z" w16du:dateUtc="2024-08-08T22:25:00Z">
        <w:r>
          <w:t>For a</w:t>
        </w:r>
        <w:r w:rsidR="00952E56">
          <w:t xml:space="preserve"> HD-HRI</w:t>
        </w:r>
        <w:r w:rsidR="000918DD" w:rsidRPr="00E51973">
          <w:t xml:space="preserve"> station available to the public</w:t>
        </w:r>
        <w:r w:rsidR="00BE646A">
          <w:t xml:space="preserve"> and charg</w:t>
        </w:r>
        <w:r w:rsidR="00F47A68">
          <w:t>ing</w:t>
        </w:r>
        <w:r w:rsidR="00BE646A">
          <w:t xml:space="preserve"> a fee for service</w:t>
        </w:r>
        <w:r w:rsidR="000918DD" w:rsidRPr="00E51973">
          <w:t xml:space="preserve">, </w:t>
        </w:r>
        <w:r w:rsidR="002245A3">
          <w:t>the station</w:t>
        </w:r>
        <w:r w:rsidR="002245A3" w:rsidRPr="00E51973">
          <w:t xml:space="preserve"> </w:t>
        </w:r>
        <w:r w:rsidR="000918DD" w:rsidRPr="00E51973">
          <w:t>must use a public point of sale terminal that accepts major credit, and debit cards</w:t>
        </w:r>
        <w:r w:rsidR="002245A3">
          <w:t>, and any fuel cards with which the station owner or designee has branded or partnered</w:t>
        </w:r>
        <w:r w:rsidR="000918DD" w:rsidRPr="00E51973">
          <w:t>.</w:t>
        </w:r>
      </w:ins>
    </w:p>
    <w:p w14:paraId="581E5373" w14:textId="1A5BAB9B" w:rsidR="00807771" w:rsidRPr="00E51973" w:rsidRDefault="00344352" w:rsidP="00807771">
      <w:pPr>
        <w:pStyle w:val="Heading4"/>
        <w:rPr>
          <w:ins w:id="1451" w:author="CARB" w:date="2024-08-08T15:25:00Z" w16du:dateUtc="2024-08-08T22:25:00Z"/>
        </w:rPr>
      </w:pPr>
      <w:ins w:id="1452" w:author="CARB" w:date="2024-08-08T15:25:00Z" w16du:dateUtc="2024-08-08T22:25:00Z">
        <w:r>
          <w:t xml:space="preserve">A </w:t>
        </w:r>
        <w:r w:rsidR="00413775" w:rsidRPr="00413775">
          <w:t>shared HD-HRI station cannot be reserved for one HDV fleet for more than 12 hours each day.</w:t>
        </w:r>
      </w:ins>
    </w:p>
    <w:p w14:paraId="6415A0A1" w14:textId="56EE2C08" w:rsidR="004F0B57" w:rsidRDefault="002832EF" w:rsidP="004F0B57">
      <w:pPr>
        <w:pStyle w:val="Heading4"/>
        <w:rPr>
          <w:ins w:id="1453" w:author="CARB" w:date="2024-08-08T15:25:00Z" w16du:dateUtc="2024-08-08T22:25:00Z"/>
        </w:rPr>
      </w:pPr>
      <w:ins w:id="1454" w:author="CARB" w:date="2024-08-08T15:25:00Z" w16du:dateUtc="2024-08-08T22:25:00Z">
        <w:r w:rsidRPr="00E51973">
          <w:t>The station is connected to the Station Operational Status System (SOSS) if available, is listed</w:t>
        </w:r>
        <w:r w:rsidRPr="002832EF">
          <w:t xml:space="preserve"> open for retail, and</w:t>
        </w:r>
        <w:r>
          <w:t>:</w:t>
        </w:r>
      </w:ins>
    </w:p>
    <w:p w14:paraId="7FD65D4F" w14:textId="27B2C047" w:rsidR="002832EF" w:rsidRDefault="00777655" w:rsidP="002832EF">
      <w:pPr>
        <w:pStyle w:val="Heading5"/>
        <w:rPr>
          <w:ins w:id="1455" w:author="CARB" w:date="2024-08-08T15:25:00Z" w16du:dateUtc="2024-08-08T22:25:00Z"/>
        </w:rPr>
      </w:pPr>
      <w:ins w:id="1456" w:author="CARB" w:date="2024-08-08T15:25:00Z" w16du:dateUtc="2024-08-08T22:25:00Z">
        <w:r w:rsidRPr="00777655">
          <w:t>The station passed final inspection by the appropriate authority having jurisdiction and has a permit to operate.</w:t>
        </w:r>
      </w:ins>
    </w:p>
    <w:p w14:paraId="4819BBF5" w14:textId="6145227F" w:rsidR="00777655" w:rsidRDefault="007E1B5D" w:rsidP="00777655">
      <w:pPr>
        <w:pStyle w:val="Heading5"/>
        <w:rPr>
          <w:ins w:id="1457" w:author="CARB" w:date="2024-08-08T15:25:00Z" w16du:dateUtc="2024-08-08T22:25:00Z"/>
        </w:rPr>
      </w:pPr>
      <w:ins w:id="1458" w:author="CARB" w:date="2024-08-08T15:25:00Z" w16du:dateUtc="2024-08-08T22:25:00Z">
        <w:r w:rsidRPr="007E1B5D">
          <w:lastRenderedPageBreak/>
          <w:t xml:space="preserve">The station owner has fully commissioned the station and has declared it fit to service </w:t>
        </w:r>
        <w:r w:rsidR="004B6708">
          <w:t>heavy-duty</w:t>
        </w:r>
        <w:r w:rsidR="004B6708" w:rsidRPr="007E1B5D">
          <w:t xml:space="preserve"> </w:t>
        </w:r>
        <w:r w:rsidRPr="007E1B5D">
          <w:t>FCV drivers. This includes the station owner’s declaration that the station meets an appropriate SAE fueling protocol.</w:t>
        </w:r>
      </w:ins>
    </w:p>
    <w:p w14:paraId="0BFC985A" w14:textId="1F28B863" w:rsidR="007E1B5D" w:rsidRDefault="00FA47EF" w:rsidP="007E1B5D">
      <w:pPr>
        <w:pStyle w:val="Heading5"/>
        <w:rPr>
          <w:ins w:id="1459" w:author="CARB" w:date="2024-08-08T15:25:00Z" w16du:dateUtc="2024-08-08T22:25:00Z"/>
        </w:rPr>
      </w:pPr>
      <w:ins w:id="1460" w:author="CARB" w:date="2024-08-08T15:25:00Z" w16du:dateUtc="2024-08-08T22:25:00Z">
        <w:r w:rsidRPr="00FA47EF">
          <w:t>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type approval Certificate of Approval issued by CDFA/DMS.</w:t>
        </w:r>
      </w:ins>
    </w:p>
    <w:p w14:paraId="0D1D8454" w14:textId="7CA4C18B" w:rsidR="006C68B8" w:rsidRDefault="00F36D87" w:rsidP="006C68B8">
      <w:pPr>
        <w:pStyle w:val="Heading4"/>
        <w:rPr>
          <w:ins w:id="1461" w:author="CARB" w:date="2024-08-08T15:25:00Z" w16du:dateUtc="2024-08-08T22:25:00Z"/>
        </w:rPr>
      </w:pPr>
      <w:ins w:id="1462" w:author="CARB" w:date="2024-08-08T15:25:00Z" w16du:dateUtc="2024-08-08T22:25:00Z">
        <w:r w:rsidRPr="00F36D87">
          <w:t xml:space="preserve">The FSE registration must be completed pursuant to </w:t>
        </w:r>
        <w:r w:rsidRPr="00044FE1">
          <w:t>section 95483.</w:t>
        </w:r>
        <w:r w:rsidRPr="00044FE1" w:rsidDel="007E0FE3">
          <w:t>2</w:t>
        </w:r>
        <w:r w:rsidRPr="00044FE1">
          <w:t>(b)(8)</w:t>
        </w:r>
        <w:r w:rsidRPr="00F36D87">
          <w:t xml:space="preserve"> and the quantity of dispensed hydrogen must be reported as required in </w:t>
        </w:r>
        <w:r w:rsidRPr="00044FE1">
          <w:t>section 95491</w:t>
        </w:r>
        <w:r w:rsidRPr="00F36D87">
          <w:t>.</w:t>
        </w:r>
        <w:r w:rsidR="00B82CB2">
          <w:t xml:space="preserve"> </w:t>
        </w:r>
        <w:r w:rsidR="00500507" w:rsidRPr="00500507">
          <w:t>The FSE must dispense hydrogen in a given quarter to generate HRI credits.</w:t>
        </w:r>
      </w:ins>
    </w:p>
    <w:p w14:paraId="4FA1D70A" w14:textId="34493F93" w:rsidR="00F36D87" w:rsidRPr="00E51973" w:rsidRDefault="00DE3C2E" w:rsidP="00F36D87">
      <w:pPr>
        <w:pStyle w:val="Heading4"/>
        <w:rPr>
          <w:ins w:id="1463" w:author="CARB" w:date="2024-08-08T15:25:00Z" w16du:dateUtc="2024-08-08T22:25:00Z"/>
        </w:rPr>
      </w:pPr>
      <w:ins w:id="1464" w:author="CARB" w:date="2024-08-08T15:25:00Z" w16du:dateUtc="2024-08-08T22:25:00Z">
        <w:r w:rsidRPr="00E51973">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ins>
    </w:p>
    <w:p w14:paraId="48CCF409" w14:textId="4837F625" w:rsidR="00DE3C2E" w:rsidRPr="00E51973" w:rsidRDefault="00A24AC5" w:rsidP="00DE3C2E">
      <w:pPr>
        <w:pStyle w:val="Heading5"/>
        <w:rPr>
          <w:ins w:id="1465" w:author="CARB" w:date="2024-08-08T15:25:00Z" w16du:dateUtc="2024-08-08T22:25:00Z"/>
        </w:rPr>
      </w:pPr>
      <w:ins w:id="1466" w:author="CARB" w:date="2024-08-08T15:25:00Z" w16du:dateUtc="2024-08-08T22:25:00Z">
        <w:r w:rsidRPr="00E51973">
          <w:t>CI of 150 gCO</w:t>
        </w:r>
        <w:r w:rsidRPr="00E51973">
          <w:rPr>
            <w:vertAlign w:val="subscript"/>
          </w:rPr>
          <w:t>2</w:t>
        </w:r>
        <w:r w:rsidRPr="00E51973">
          <w:t xml:space="preserve">e/MJ or less before January 1, 2030, and </w:t>
        </w:r>
        <w:r w:rsidR="00DE733E" w:rsidRPr="00E51973">
          <w:t>90</w:t>
        </w:r>
        <w:r w:rsidR="00DE733E">
          <w:t> </w:t>
        </w:r>
        <w:r w:rsidRPr="00E51973">
          <w:t>gCO</w:t>
        </w:r>
        <w:r w:rsidRPr="00E51973">
          <w:rPr>
            <w:vertAlign w:val="subscript"/>
          </w:rPr>
          <w:t>2</w:t>
        </w:r>
        <w:r w:rsidRPr="00E51973">
          <w:t>e/MJ or less thereafter, and</w:t>
        </w:r>
      </w:ins>
    </w:p>
    <w:p w14:paraId="774060EA" w14:textId="309C47F8" w:rsidR="00A24AC5" w:rsidRPr="00E51973" w:rsidRDefault="00B810CD" w:rsidP="00A24AC5">
      <w:pPr>
        <w:pStyle w:val="Heading5"/>
        <w:rPr>
          <w:ins w:id="1467" w:author="CARB" w:date="2024-08-08T15:25:00Z" w16du:dateUtc="2024-08-08T22:25:00Z"/>
        </w:rPr>
      </w:pPr>
      <w:ins w:id="1468" w:author="CARB" w:date="2024-08-08T15:25:00Z" w16du:dateUtc="2024-08-08T22:25:00Z">
        <w:r w:rsidRPr="00E51973">
          <w:t>Renewable content of 40 percent or greater before January 1, 2030, and 80 percent thereafter.</w:t>
        </w:r>
      </w:ins>
    </w:p>
    <w:p w14:paraId="53EF41A3" w14:textId="7918B148" w:rsidR="00B810CD" w:rsidRPr="00E51973" w:rsidRDefault="00291FDB" w:rsidP="00B810CD">
      <w:pPr>
        <w:pStyle w:val="Heading4"/>
        <w:rPr>
          <w:ins w:id="1469" w:author="CARB" w:date="2024-08-08T15:25:00Z" w16du:dateUtc="2024-08-08T22:25:00Z"/>
        </w:rPr>
      </w:pPr>
      <w:ins w:id="1470" w:author="CARB" w:date="2024-08-08T15:25:00Z" w16du:dateUtc="2024-08-08T22:25:00Z">
        <w:r w:rsidRPr="00E51973">
          <w:t xml:space="preserve">If the applicant fails to demonstrate station operability within </w:t>
        </w:r>
        <w:r w:rsidR="009E16D7" w:rsidRPr="00E51973">
          <w:t>24</w:t>
        </w:r>
        <w:r w:rsidR="009E16D7">
          <w:t> </w:t>
        </w:r>
        <w:r w:rsidRPr="00E51973">
          <w:t xml:space="preserve">months of approval and if estimated potential HD-HRI credits from all approved FSEs </w:t>
        </w:r>
        <w:bookmarkStart w:id="1471" w:name="_Hlk131518535"/>
        <w:r w:rsidRPr="00E51973">
          <w:t>e</w:t>
        </w:r>
        <w:bookmarkEnd w:id="1471"/>
        <w:r w:rsidRPr="00E51973">
          <w:t>xceed 2.5 percent of deficits in the most recent quarter for which data is available, the application will be canceled.</w:t>
        </w:r>
        <w:r w:rsidR="00AD6E52">
          <w:t xml:space="preserve"> </w:t>
        </w:r>
        <w:r w:rsidR="00E63F9A" w:rsidRPr="00E63F9A">
          <w:t>The applicant may submit a new application for the same HD-HRI station the following quarter.</w:t>
        </w:r>
      </w:ins>
    </w:p>
    <w:p w14:paraId="3599EB04" w14:textId="4CE251F8" w:rsidR="00291FDB" w:rsidRDefault="00052355" w:rsidP="00291FDB">
      <w:pPr>
        <w:pStyle w:val="Heading4"/>
        <w:rPr>
          <w:ins w:id="1472" w:author="CARB" w:date="2024-08-08T15:25:00Z" w16du:dateUtc="2024-08-08T22:25:00Z"/>
        </w:rPr>
      </w:pPr>
      <w:ins w:id="1473" w:author="CARB" w:date="2024-08-08T15:25:00Z" w16du:dateUtc="2024-08-08T22:25:00Z">
        <w:r>
          <w:t xml:space="preserve">The estimated cumulative value of HRI credits generated for </w:t>
        </w:r>
        <w:r w:rsidR="00A56F4F">
          <w:t xml:space="preserve">a HD-HRI </w:t>
        </w:r>
        <w:r>
          <w:t>station in the prior quarter</w:t>
        </w:r>
        <w:r w:rsidR="00736E31">
          <w:t>s</w:t>
        </w:r>
        <w:r>
          <w:t xml:space="preserve"> must be less than the difference between 1.5 times the initial capital expenditure</w:t>
        </w:r>
        <w:r w:rsidR="00D84F06">
          <w:t>, not including on-site generation, land, working capital, or off-site facilities,</w:t>
        </w:r>
        <w:r>
          <w:t xml:space="preserve"> reported pursuant to section 95486.</w:t>
        </w:r>
        <w:r w:rsidR="009E5607">
          <w:t>4</w:t>
        </w:r>
        <w:r>
          <w:t>(a)(6)(</w:t>
        </w:r>
        <w:r w:rsidR="003F03BA">
          <w:t>C</w:t>
        </w:r>
        <w:r>
          <w:t xml:space="preserve">)1 and the </w:t>
        </w:r>
        <w:r w:rsidR="009E5607">
          <w:t xml:space="preserve">sum of total </w:t>
        </w:r>
        <w:r>
          <w:t xml:space="preserve">grant revenue or other </w:t>
        </w:r>
        <w:r w:rsidR="009E5607">
          <w:t xml:space="preserve">external </w:t>
        </w:r>
        <w:r>
          <w:t xml:space="preserve">funding </w:t>
        </w:r>
        <w:r w:rsidR="008A6834">
          <w:t xml:space="preserve">before the station is both approved and operational, </w:t>
        </w:r>
        <w:r>
          <w:t>pursuant to section 95486.</w:t>
        </w:r>
        <w:r w:rsidR="00F052B5">
          <w:t>4</w:t>
        </w:r>
        <w:r>
          <w:t>(</w:t>
        </w:r>
        <w:r w:rsidR="00F052B5">
          <w:t>a</w:t>
        </w:r>
        <w:r>
          <w:t>)(6)(</w:t>
        </w:r>
        <w:r w:rsidR="00BA6C45">
          <w:t>C</w:t>
        </w:r>
        <w:r>
          <w:t>)5</w:t>
        </w:r>
        <w:r w:rsidR="007C5F83">
          <w:t>.</w:t>
        </w:r>
        <w:r>
          <w:t xml:space="preserve"> </w:t>
        </w:r>
        <w:r w:rsidR="2C852D11">
          <w:t>and 6</w:t>
        </w:r>
        <w:r w:rsidR="007C5F83">
          <w:t>.</w:t>
        </w:r>
        <w:r w:rsidR="2C852D11">
          <w:t xml:space="preserve"> </w:t>
        </w:r>
        <w:r>
          <w:t>in the prior quarter.</w:t>
        </w:r>
      </w:ins>
    </w:p>
    <w:p w14:paraId="6E86249C" w14:textId="4C77450C" w:rsidR="00052355" w:rsidRDefault="005B7E11" w:rsidP="00052355">
      <w:pPr>
        <w:pStyle w:val="Heading5"/>
        <w:rPr>
          <w:ins w:id="1474" w:author="CARB" w:date="2024-08-08T15:25:00Z" w16du:dateUtc="2024-08-08T22:25:00Z"/>
        </w:rPr>
      </w:pPr>
      <w:ins w:id="1475" w:author="CARB" w:date="2024-08-08T15:25:00Z" w16du:dateUtc="2024-08-08T22:25:00Z">
        <w:r w:rsidRPr="005B7E11">
          <w:lastRenderedPageBreak/>
          <w:t xml:space="preserve">The estimated value of HRI credits, for the purpose of this determination, shall be calculated using the number of HRI credits generated for the </w:t>
        </w:r>
        <w:r w:rsidR="00532730">
          <w:t xml:space="preserve">HD-HRI </w:t>
        </w:r>
        <w:r w:rsidRPr="005B7E11">
          <w:t>station in the quarter and the average LCFS credit price for that quarter published on the LCFS website.</w:t>
        </w:r>
      </w:ins>
    </w:p>
    <w:p w14:paraId="64F04ECC" w14:textId="773FCC5B" w:rsidR="006434BD" w:rsidRDefault="006A247D" w:rsidP="006434BD">
      <w:pPr>
        <w:pStyle w:val="Heading5"/>
        <w:rPr>
          <w:ins w:id="1476" w:author="CARB" w:date="2024-08-08T15:25:00Z" w16du:dateUtc="2024-08-08T22:25:00Z"/>
        </w:rPr>
      </w:pPr>
      <w:ins w:id="1477" w:author="CARB" w:date="2024-08-08T15:25:00Z" w16du:dateUtc="2024-08-08T22:25:00Z">
        <w:r w:rsidRPr="006A247D">
          <w:t xml:space="preserve">The estimated </w:t>
        </w:r>
        <w:r w:rsidR="008558BE">
          <w:t xml:space="preserve">cumulative </w:t>
        </w:r>
        <w:r w:rsidRPr="006A247D">
          <w:t>value calculated under this provision will be made available only to the respective reporting entity in LRT-CBTS and will not be published on the LCFS website.</w:t>
        </w:r>
      </w:ins>
    </w:p>
    <w:p w14:paraId="62DA1F25" w14:textId="16A0B028" w:rsidR="006A247D" w:rsidRDefault="00DF5F46" w:rsidP="006A247D">
      <w:pPr>
        <w:pStyle w:val="Heading5"/>
        <w:rPr>
          <w:ins w:id="1478" w:author="CARB" w:date="2024-08-08T15:25:00Z" w16du:dateUtc="2024-08-08T22:25:00Z"/>
        </w:rPr>
      </w:pPr>
      <w:ins w:id="1479" w:author="CARB" w:date="2024-08-08T15:25:00Z" w16du:dateUtc="2024-08-08T22:25:00Z">
        <w:r w:rsidRPr="00DF5F46">
          <w:t xml:space="preserve">This will not affect the reporting entity’s ability to generate </w:t>
        </w:r>
        <w:r w:rsidR="00466A1F">
          <w:t xml:space="preserve">non-HRI </w:t>
        </w:r>
        <w:r w:rsidRPr="00DF5F46">
          <w:t xml:space="preserve">credits for the hydrogen dispensed at the </w:t>
        </w:r>
        <w:r w:rsidR="00466A1F">
          <w:t>station</w:t>
        </w:r>
        <w:r>
          <w:t>.</w:t>
        </w:r>
      </w:ins>
    </w:p>
    <w:p w14:paraId="3C9C45AA" w14:textId="0374348A" w:rsidR="00DF5F46" w:rsidRDefault="00D22B13" w:rsidP="00DF5F46">
      <w:pPr>
        <w:pStyle w:val="Heading3"/>
        <w:rPr>
          <w:ins w:id="1480" w:author="CARB" w:date="2024-08-08T15:25:00Z" w16du:dateUtc="2024-08-08T22:25:00Z"/>
        </w:rPr>
      </w:pPr>
      <w:ins w:id="1481" w:author="CARB" w:date="2024-08-08T15:25:00Z" w16du:dateUtc="2024-08-08T22:25:00Z">
        <w:r w:rsidRPr="00D22B13">
          <w:rPr>
            <w:i/>
            <w:iCs/>
          </w:rPr>
          <w:t>Calculation of HRI Credits.</w:t>
        </w:r>
        <w:r w:rsidRPr="00D22B13" w:rsidDel="004E56F0">
          <w:t xml:space="preserve"> </w:t>
        </w:r>
        <w:r w:rsidRPr="00D22B13">
          <w:t xml:space="preserve">HRI credits </w:t>
        </w:r>
        <w:r w:rsidR="00466A1F">
          <w:t xml:space="preserve">for HD-HRI stations </w:t>
        </w:r>
        <w:r w:rsidRPr="00D22B13">
          <w:t>will be calculated using the following equation:</w:t>
        </w:r>
      </w:ins>
    </w:p>
    <w:p w14:paraId="20697D8D" w14:textId="08FF133A" w:rsidR="00692D3B" w:rsidRPr="00D03E40" w:rsidRDefault="000D7983" w:rsidP="00692D3B">
      <w:pPr>
        <w:ind w:left="1440"/>
        <w:rPr>
          <w:ins w:id="1482" w:author="CARB" w:date="2024-08-08T15:25:00Z" w16du:dateUtc="2024-08-08T22:25:00Z"/>
        </w:rPr>
      </w:pPr>
      <m:oMathPara>
        <m:oMath>
          <m:r>
            <w:ins w:id="1483" w:author="CARB" w:date="2024-08-08T15:25:00Z" w16du:dateUtc="2024-08-08T22:25:00Z">
              <w:rPr>
                <w:rFonts w:ascii="Cambria Math" w:hAnsi="Cambria Math"/>
              </w:rPr>
              <m:t>Credit</m:t>
            </w:ins>
          </m:r>
          <m:sSub>
            <m:sSubPr>
              <m:ctrlPr>
                <w:ins w:id="1484" w:author="CARB" w:date="2024-08-08T15:25:00Z" w16du:dateUtc="2024-08-08T22:25:00Z">
                  <w:rPr>
                    <w:rFonts w:ascii="Cambria Math" w:hAnsi="Cambria Math"/>
                  </w:rPr>
                </w:ins>
              </m:ctrlPr>
            </m:sSubPr>
            <m:e>
              <m:r>
                <w:ins w:id="1485" w:author="CARB" w:date="2024-08-08T15:25:00Z" w16du:dateUtc="2024-08-08T22:25:00Z">
                  <w:rPr>
                    <w:rFonts w:ascii="Cambria Math" w:hAnsi="Cambria Math"/>
                  </w:rPr>
                  <m:t>s</m:t>
                </w:ins>
              </m:r>
            </m:e>
            <m:sub>
              <m:r>
                <w:ins w:id="1486" w:author="CARB" w:date="2024-08-08T15:25:00Z" w16du:dateUtc="2024-08-08T22:25:00Z">
                  <w:rPr>
                    <w:rFonts w:ascii="Cambria Math" w:hAnsi="Cambria Math"/>
                  </w:rPr>
                  <m:t>MHD-HRI</m:t>
                </w:ins>
              </m:r>
            </m:sub>
          </m:sSub>
          <m:r>
            <w:ins w:id="1487" w:author="CARB" w:date="2024-08-08T15:25:00Z" w16du:dateUtc="2024-08-08T22:25:00Z">
              <w:rPr>
                <w:rFonts w:ascii="Cambria Math" w:hAnsi="Cambria Math"/>
              </w:rPr>
              <m:t> </m:t>
            </w:ins>
          </m:r>
          <m:d>
            <m:dPr>
              <m:ctrlPr>
                <w:ins w:id="1488" w:author="CARB" w:date="2024-08-08T15:25:00Z" w16du:dateUtc="2024-08-08T22:25:00Z">
                  <w:rPr>
                    <w:rFonts w:ascii="Cambria Math" w:hAnsi="Cambria Math"/>
                  </w:rPr>
                </w:ins>
              </m:ctrlPr>
            </m:dPr>
            <m:e>
              <m:r>
                <w:ins w:id="1489" w:author="CARB" w:date="2024-08-08T15:25:00Z" w16du:dateUtc="2024-08-08T22:25:00Z">
                  <w:rPr>
                    <w:rFonts w:ascii="Cambria Math" w:hAnsi="Cambria Math"/>
                  </w:rPr>
                  <m:t>MT</m:t>
                </w:ins>
              </m:r>
            </m:e>
          </m:d>
          <m:r>
            <w:ins w:id="1490" w:author="CARB" w:date="2024-08-08T15:25:00Z" w16du:dateUtc="2024-08-08T22:25:00Z">
              <w:rPr>
                <w:rFonts w:ascii="Cambria Math" w:hAnsi="Cambria Math"/>
              </w:rPr>
              <m:t>= </m:t>
            </w:ins>
          </m:r>
          <m:d>
            <m:dPr>
              <m:ctrlPr>
                <w:ins w:id="1491" w:author="CARB" w:date="2024-08-08T15:25:00Z" w16du:dateUtc="2024-08-08T22:25:00Z">
                  <w:rPr>
                    <w:rFonts w:ascii="Cambria Math" w:hAnsi="Cambria Math"/>
                  </w:rPr>
                </w:ins>
              </m:ctrlPr>
            </m:dPr>
            <m:e>
              <m:r>
                <w:ins w:id="1492" w:author="CARB" w:date="2024-08-08T15:25:00Z" w16du:dateUtc="2024-08-08T22:25:00Z">
                  <w:rPr>
                    <w:rFonts w:ascii="Cambria Math" w:hAnsi="Cambria Math"/>
                  </w:rPr>
                  <m:t>C</m:t>
                </w:ins>
              </m:r>
              <m:sSubSup>
                <m:sSubSupPr>
                  <m:ctrlPr>
                    <w:ins w:id="1493" w:author="CARB" w:date="2024-08-08T15:25:00Z" w16du:dateUtc="2024-08-08T22:25:00Z">
                      <w:rPr>
                        <w:rFonts w:ascii="Cambria Math" w:hAnsi="Cambria Math"/>
                      </w:rPr>
                    </w:ins>
                  </m:ctrlPr>
                </m:sSubSupPr>
                <m:e>
                  <m:r>
                    <w:ins w:id="1494" w:author="CARB" w:date="2024-08-08T15:25:00Z" w16du:dateUtc="2024-08-08T22:25:00Z">
                      <w:rPr>
                        <w:rFonts w:ascii="Cambria Math" w:hAnsi="Cambria Math"/>
                      </w:rPr>
                      <m:t>I</m:t>
                    </w:ins>
                  </m:r>
                </m:e>
                <m:sub>
                  <m:r>
                    <w:ins w:id="1495" w:author="CARB" w:date="2024-08-08T15:25:00Z" w16du:dateUtc="2024-08-08T22:25:00Z">
                      <w:rPr>
                        <w:rFonts w:ascii="Cambria Math" w:hAnsi="Cambria Math"/>
                      </w:rPr>
                      <m:t>s</m:t>
                    </w:ins>
                  </m:r>
                  <m:func>
                    <m:funcPr>
                      <m:ctrlPr>
                        <w:ins w:id="1496" w:author="CARB" w:date="2024-08-08T15:25:00Z" w16du:dateUtc="2024-08-08T22:25:00Z">
                          <w:rPr>
                            <w:rFonts w:ascii="Cambria Math" w:hAnsi="Cambria Math"/>
                          </w:rPr>
                        </w:ins>
                      </m:ctrlPr>
                    </m:funcPr>
                    <m:fName>
                      <m:r>
                        <w:ins w:id="1497" w:author="CARB" w:date="2024-08-08T15:25:00Z" w16du:dateUtc="2024-08-08T22:25:00Z">
                          <m:rPr>
                            <m:sty m:val="p"/>
                          </m:rPr>
                          <w:rPr>
                            <w:rFonts w:ascii="Cambria Math" w:hAnsi="Cambria Math"/>
                          </w:rPr>
                          <m:t>tan</m:t>
                        </w:ins>
                      </m:r>
                    </m:fName>
                    <m:e>
                      <m:r>
                        <w:ins w:id="1498" w:author="CARB" w:date="2024-08-08T15:25:00Z" w16du:dateUtc="2024-08-08T22:25:00Z">
                          <w:rPr>
                            <w:rFonts w:ascii="Cambria Math" w:hAnsi="Cambria Math"/>
                          </w:rPr>
                          <m:t>d</m:t>
                        </w:ins>
                      </m:r>
                    </m:e>
                  </m:func>
                  <m:r>
                    <w:ins w:id="1499" w:author="CARB" w:date="2024-08-08T15:25:00Z" w16du:dateUtc="2024-08-08T22:25:00Z">
                      <w:rPr>
                        <w:rFonts w:ascii="Cambria Math" w:hAnsi="Cambria Math"/>
                      </w:rPr>
                      <m:t>ard</m:t>
                    </w:ins>
                  </m:r>
                </m:sub>
                <m:sup>
                  <m:r>
                    <w:ins w:id="1500" w:author="CARB" w:date="2024-08-08T15:25:00Z" w16du:dateUtc="2024-08-08T22:25:00Z">
                      <w:rPr>
                        <w:rFonts w:ascii="Cambria Math" w:hAnsi="Cambria Math"/>
                      </w:rPr>
                      <m:t>diesel</m:t>
                    </w:ins>
                  </m:r>
                </m:sup>
              </m:sSubSup>
              <m:r>
                <w:ins w:id="1501" w:author="CARB" w:date="2024-08-08T15:25:00Z" w16du:dateUtc="2024-08-08T22:25:00Z">
                  <w:rPr>
                    <w:rFonts w:ascii="Cambria Math" w:hAnsi="Cambria Math"/>
                  </w:rPr>
                  <m:t>×EE</m:t>
                </w:ins>
              </m:r>
              <m:sSup>
                <m:sSupPr>
                  <m:ctrlPr>
                    <w:ins w:id="1502" w:author="CARB" w:date="2024-08-08T15:25:00Z" w16du:dateUtc="2024-08-08T22:25:00Z">
                      <w:rPr>
                        <w:rFonts w:ascii="Cambria Math" w:hAnsi="Cambria Math"/>
                      </w:rPr>
                    </w:ins>
                  </m:ctrlPr>
                </m:sSupPr>
                <m:e>
                  <m:r>
                    <w:ins w:id="1503" w:author="CARB" w:date="2024-08-08T15:25:00Z" w16du:dateUtc="2024-08-08T22:25:00Z">
                      <w:rPr>
                        <w:rFonts w:ascii="Cambria Math" w:hAnsi="Cambria Math"/>
                      </w:rPr>
                      <m:t>R</m:t>
                    </w:ins>
                  </m:r>
                </m:e>
                <m:sup>
                  <m:r>
                    <w:ins w:id="1504" w:author="CARB" w:date="2024-08-08T15:25:00Z" w16du:dateUtc="2024-08-08T22:25:00Z">
                      <w:rPr>
                        <w:rFonts w:ascii="Cambria Math" w:hAnsi="Cambria Math"/>
                      </w:rPr>
                      <m:t>diesel</m:t>
                    </w:ins>
                  </m:r>
                </m:sup>
              </m:sSup>
              <m:r>
                <w:ins w:id="1505" w:author="CARB" w:date="2024-08-08T15:25:00Z" w16du:dateUtc="2024-08-08T22:25:00Z">
                  <w:rPr>
                    <w:rFonts w:ascii="Cambria Math" w:hAnsi="Cambria Math"/>
                  </w:rPr>
                  <m:t>-C</m:t>
                </w:ins>
              </m:r>
              <m:sSub>
                <m:sSubPr>
                  <m:ctrlPr>
                    <w:ins w:id="1506" w:author="CARB" w:date="2024-08-08T15:25:00Z" w16du:dateUtc="2024-08-08T22:25:00Z">
                      <w:rPr>
                        <w:rFonts w:ascii="Cambria Math" w:hAnsi="Cambria Math"/>
                      </w:rPr>
                    </w:ins>
                  </m:ctrlPr>
                </m:sSubPr>
                <m:e>
                  <m:r>
                    <w:ins w:id="1507" w:author="CARB" w:date="2024-08-08T15:25:00Z" w16du:dateUtc="2024-08-08T22:25:00Z">
                      <w:rPr>
                        <w:rFonts w:ascii="Cambria Math" w:hAnsi="Cambria Math"/>
                      </w:rPr>
                      <m:t>I</m:t>
                    </w:ins>
                  </m:r>
                </m:e>
                <m:sub>
                  <m:r>
                    <w:ins w:id="1508" w:author="CARB" w:date="2024-08-08T15:25:00Z" w16du:dateUtc="2024-08-08T22:25:00Z">
                      <w:rPr>
                        <w:rFonts w:ascii="Cambria Math" w:hAnsi="Cambria Math"/>
                      </w:rPr>
                      <m:t>HRI</m:t>
                    </w:ins>
                  </m:r>
                </m:sub>
              </m:sSub>
            </m:e>
          </m:d>
          <m:r>
            <w:ins w:id="1509" w:author="CARB" w:date="2024-08-08T15:25:00Z" w16du:dateUtc="2024-08-08T22:25:00Z">
              <w:rPr>
                <w:rFonts w:ascii="Cambria Math" w:hAnsi="Cambria Math"/>
              </w:rPr>
              <m:t>×</m:t>
            </w:ins>
          </m:r>
          <m:sSub>
            <m:sSubPr>
              <m:ctrlPr>
                <w:ins w:id="1510" w:author="CARB" w:date="2024-08-08T15:25:00Z" w16du:dateUtc="2024-08-08T22:25:00Z">
                  <w:rPr>
                    <w:rFonts w:ascii="Cambria Math" w:hAnsi="Cambria Math"/>
                  </w:rPr>
                </w:ins>
              </m:ctrlPr>
            </m:sSubPr>
            <m:e>
              <m:r>
                <w:ins w:id="1511" w:author="CARB" w:date="2024-08-08T15:25:00Z" w16du:dateUtc="2024-08-08T22:25:00Z">
                  <w:rPr>
                    <w:rFonts w:ascii="Cambria Math" w:hAnsi="Cambria Math"/>
                  </w:rPr>
                  <m:t>E</m:t>
                </w:ins>
              </m:r>
            </m:e>
            <m:sub>
              <m:r>
                <w:ins w:id="1512" w:author="CARB" w:date="2024-08-08T15:25:00Z" w16du:dateUtc="2024-08-08T22:25:00Z">
                  <w:rPr>
                    <w:rFonts w:ascii="Cambria Math" w:hAnsi="Cambria Math"/>
                  </w:rPr>
                  <m:t>H2</m:t>
                </w:ins>
              </m:r>
            </m:sub>
          </m:sSub>
          <m:r>
            <w:ins w:id="1513" w:author="CARB" w:date="2024-08-08T15:25:00Z" w16du:dateUtc="2024-08-08T22:25:00Z">
              <w:rPr>
                <w:rFonts w:ascii="Cambria Math" w:hAnsi="Cambria Math"/>
              </w:rPr>
              <m:t>×</m:t>
            </w:ins>
          </m:r>
          <m:d>
            <m:dPr>
              <m:ctrlPr>
                <w:ins w:id="1514" w:author="CARB" w:date="2024-08-08T15:25:00Z" w16du:dateUtc="2024-08-08T22:25:00Z">
                  <w:rPr>
                    <w:rFonts w:ascii="Cambria Math" w:hAnsi="Cambria Math"/>
                  </w:rPr>
                </w:ins>
              </m:ctrlPr>
            </m:dPr>
            <m:e>
              <m:r>
                <w:ins w:id="1515" w:author="CARB" w:date="2024-08-08T15:25:00Z" w16du:dateUtc="2024-08-08T22:25:00Z">
                  <w:rPr>
                    <w:rFonts w:ascii="Cambria Math" w:hAnsi="Cambria Math"/>
                  </w:rPr>
                  <m:t>Ca</m:t>
                </w:ins>
              </m:r>
              <m:sSub>
                <m:sSubPr>
                  <m:ctrlPr>
                    <w:ins w:id="1516" w:author="CARB" w:date="2024-08-08T15:25:00Z" w16du:dateUtc="2024-08-08T22:25:00Z">
                      <w:rPr>
                        <w:rFonts w:ascii="Cambria Math" w:hAnsi="Cambria Math"/>
                      </w:rPr>
                    </w:ins>
                  </m:ctrlPr>
                </m:sSubPr>
                <m:e>
                  <m:r>
                    <w:ins w:id="1517" w:author="CARB" w:date="2024-08-08T15:25:00Z" w16du:dateUtc="2024-08-08T22:25:00Z">
                      <w:rPr>
                        <w:rFonts w:ascii="Cambria Math" w:hAnsi="Cambria Math"/>
                      </w:rPr>
                      <m:t>p</m:t>
                    </w:ins>
                  </m:r>
                </m:e>
                <m:sub>
                  <m:r>
                    <w:ins w:id="1518" w:author="CARB" w:date="2024-08-08T15:25:00Z" w16du:dateUtc="2024-08-08T22:25:00Z">
                      <w:rPr>
                        <w:rFonts w:ascii="Cambria Math" w:hAnsi="Cambria Math"/>
                      </w:rPr>
                      <m:t>HD-HRI</m:t>
                    </w:ins>
                  </m:r>
                </m:sub>
              </m:sSub>
              <m:r>
                <w:ins w:id="1519" w:author="CARB" w:date="2024-08-08T15:25:00Z" w16du:dateUtc="2024-08-08T22:25:00Z">
                  <w:rPr>
                    <w:rFonts w:ascii="Cambria Math" w:hAnsi="Cambria Math"/>
                  </w:rPr>
                  <m:t>×N ×UT-H</m:t>
                </w:ins>
              </m:r>
              <m:sSub>
                <m:sSubPr>
                  <m:ctrlPr>
                    <w:ins w:id="1520" w:author="CARB" w:date="2024-08-08T15:25:00Z" w16du:dateUtc="2024-08-08T22:25:00Z">
                      <w:rPr>
                        <w:rFonts w:ascii="Cambria Math" w:hAnsi="Cambria Math"/>
                      </w:rPr>
                    </w:ins>
                  </m:ctrlPr>
                </m:sSubPr>
                <m:e>
                  <m:r>
                    <w:ins w:id="1521" w:author="CARB" w:date="2024-08-08T15:25:00Z" w16du:dateUtc="2024-08-08T22:25:00Z">
                      <w:rPr>
                        <w:rFonts w:ascii="Cambria Math" w:hAnsi="Cambria Math"/>
                      </w:rPr>
                      <m:t>2</m:t>
                    </w:ins>
                  </m:r>
                </m:e>
                <m:sub>
                  <m:r>
                    <w:ins w:id="1522" w:author="CARB" w:date="2024-08-08T15:25:00Z" w16du:dateUtc="2024-08-08T22:25:00Z">
                      <w:rPr>
                        <w:rFonts w:ascii="Cambria Math" w:hAnsi="Cambria Math"/>
                      </w:rPr>
                      <m:t>disp</m:t>
                    </w:ins>
                  </m:r>
                </m:sub>
              </m:sSub>
            </m:e>
          </m:d>
          <m:r>
            <w:ins w:id="1523" w:author="CARB" w:date="2024-08-08T15:25:00Z" w16du:dateUtc="2024-08-08T22:25:00Z">
              <w:rPr>
                <w:rFonts w:ascii="Cambria Math" w:hAnsi="Cambria Math"/>
              </w:rPr>
              <m:t>×C</m:t>
            </w:ins>
          </m:r>
        </m:oMath>
      </m:oMathPara>
    </w:p>
    <w:p w14:paraId="78A09A8E" w14:textId="77777777" w:rsidR="008E7468" w:rsidRPr="00802D04" w:rsidRDefault="008E7468" w:rsidP="008E7468">
      <w:pPr>
        <w:ind w:left="1440"/>
        <w:rPr>
          <w:ins w:id="1524" w:author="CARB" w:date="2024-08-08T15:25:00Z" w16du:dateUtc="2024-08-08T22:25:00Z"/>
          <w:szCs w:val="24"/>
        </w:rPr>
      </w:pPr>
      <w:ins w:id="1525" w:author="CARB" w:date="2024-08-08T15:25:00Z" w16du:dateUtc="2024-08-08T22:25:00Z">
        <w:r w:rsidRPr="00E23825">
          <w:rPr>
            <w:szCs w:val="24"/>
          </w:rPr>
          <w:t>where:</w:t>
        </w:r>
      </w:ins>
    </w:p>
    <w:p w14:paraId="6F810A55" w14:textId="2DE681B4" w:rsidR="008E7468" w:rsidRPr="00802D04" w:rsidRDefault="000D7983" w:rsidP="008E7468">
      <w:pPr>
        <w:ind w:left="1440"/>
        <w:rPr>
          <w:ins w:id="1526" w:author="CARB" w:date="2024-08-08T15:25:00Z" w16du:dateUtc="2024-08-08T22:25:00Z"/>
          <w:rFonts w:eastAsia="Arial Unicode MS"/>
          <w:color w:val="000000" w:themeColor="text1"/>
          <w:szCs w:val="24"/>
        </w:rPr>
      </w:pPr>
      <m:oMath>
        <m:r>
          <w:ins w:id="1527" w:author="CARB" w:date="2024-08-08T15:25:00Z" w16du:dateUtc="2024-08-08T22:25:00Z">
            <w:rPr>
              <w:rFonts w:ascii="Cambria Math" w:hAnsi="Cambria Math"/>
              <w:szCs w:val="24"/>
            </w:rPr>
            <m:t>C</m:t>
          </w:ins>
        </m:r>
        <m:sSubSup>
          <m:sSubSupPr>
            <m:ctrlPr>
              <w:ins w:id="1528" w:author="CARB" w:date="2024-08-08T15:25:00Z" w16du:dateUtc="2024-08-08T22:25:00Z">
                <w:rPr>
                  <w:rFonts w:ascii="Cambria Math" w:hAnsi="Cambria Math"/>
                  <w:szCs w:val="24"/>
                </w:rPr>
              </w:ins>
            </m:ctrlPr>
          </m:sSubSupPr>
          <m:e>
            <m:r>
              <w:ins w:id="1529" w:author="CARB" w:date="2024-08-08T15:25:00Z" w16du:dateUtc="2024-08-08T22:25:00Z">
                <w:rPr>
                  <w:rFonts w:ascii="Cambria Math" w:hAnsi="Cambria Math"/>
                  <w:szCs w:val="24"/>
                </w:rPr>
                <m:t>I</m:t>
              </w:ins>
            </m:r>
          </m:e>
          <m:sub>
            <m:r>
              <w:ins w:id="1530" w:author="CARB" w:date="2024-08-08T15:25:00Z" w16du:dateUtc="2024-08-08T22:25:00Z">
                <w:rPr>
                  <w:rFonts w:ascii="Cambria Math" w:hAnsi="Cambria Math"/>
                  <w:szCs w:val="24"/>
                </w:rPr>
                <m:t>s</m:t>
              </w:ins>
            </m:r>
            <m:func>
              <m:funcPr>
                <m:ctrlPr>
                  <w:ins w:id="1531" w:author="CARB" w:date="2024-08-08T15:25:00Z" w16du:dateUtc="2024-08-08T22:25:00Z">
                    <w:rPr>
                      <w:rFonts w:ascii="Cambria Math" w:hAnsi="Cambria Math"/>
                      <w:szCs w:val="24"/>
                    </w:rPr>
                  </w:ins>
                </m:ctrlPr>
              </m:funcPr>
              <m:fName>
                <m:r>
                  <w:ins w:id="1532" w:author="CARB" w:date="2024-08-08T15:25:00Z" w16du:dateUtc="2024-08-08T22:25:00Z">
                    <m:rPr>
                      <m:sty m:val="p"/>
                    </m:rPr>
                    <w:rPr>
                      <w:rFonts w:ascii="Cambria Math" w:hAnsi="Cambria Math"/>
                      <w:szCs w:val="24"/>
                    </w:rPr>
                    <m:t>tan</m:t>
                  </w:ins>
                </m:r>
              </m:fName>
              <m:e>
                <m:r>
                  <w:ins w:id="1533" w:author="CARB" w:date="2024-08-08T15:25:00Z" w16du:dateUtc="2024-08-08T22:25:00Z">
                    <w:rPr>
                      <w:rFonts w:ascii="Cambria Math" w:hAnsi="Cambria Math"/>
                      <w:szCs w:val="24"/>
                    </w:rPr>
                    <m:t>d</m:t>
                  </w:ins>
                </m:r>
              </m:e>
            </m:func>
            <m:r>
              <w:ins w:id="1534" w:author="CARB" w:date="2024-08-08T15:25:00Z" w16du:dateUtc="2024-08-08T22:25:00Z">
                <w:rPr>
                  <w:rFonts w:ascii="Cambria Math" w:hAnsi="Cambria Math"/>
                  <w:szCs w:val="24"/>
                </w:rPr>
                <m:t>ard</m:t>
              </w:ins>
            </m:r>
          </m:sub>
          <m:sup>
            <m:r>
              <w:ins w:id="1535" w:author="CARB" w:date="2024-08-08T15:25:00Z" w16du:dateUtc="2024-08-08T22:25:00Z">
                <w:rPr>
                  <w:rFonts w:ascii="Cambria Math" w:hAnsi="Cambria Math"/>
                  <w:szCs w:val="24"/>
                </w:rPr>
                <m:t>diesel</m:t>
              </w:ins>
            </m:r>
          </m:sup>
        </m:sSubSup>
        <m:r>
          <w:ins w:id="1536" w:author="CARB" w:date="2024-08-08T15:25:00Z" w16du:dateUtc="2024-08-08T22:25:00Z">
            <w:rPr>
              <w:rFonts w:ascii="Cambria Math" w:hAnsi="Cambria Math"/>
              <w:szCs w:val="24"/>
            </w:rPr>
            <m:t> </m:t>
          </w:ins>
        </m:r>
      </m:oMath>
      <w:ins w:id="1537" w:author="CARB" w:date="2024-08-08T15:25:00Z" w16du:dateUtc="2024-08-08T22:25:00Z">
        <w:r w:rsidR="008E7468" w:rsidRPr="00E23825">
          <w:rPr>
            <w:rFonts w:eastAsia="Arial Unicode MS"/>
            <w:color w:val="000000" w:themeColor="text1"/>
            <w:szCs w:val="24"/>
          </w:rPr>
          <w:t xml:space="preserve"> is the carbon intensity benchmark for </w:t>
        </w:r>
        <w:r w:rsidR="008E7468" w:rsidRPr="003A734E">
          <w:rPr>
            <w:rFonts w:eastAsia="Arial Unicode MS"/>
            <w:color w:val="000000" w:themeColor="text1"/>
            <w:szCs w:val="24"/>
          </w:rPr>
          <w:t xml:space="preserve">diesel </w:t>
        </w:r>
        <w:r w:rsidR="008E7468" w:rsidRPr="00802D04">
          <w:rPr>
            <w:rFonts w:eastAsia="Arial Unicode MS"/>
            <w:color w:val="000000" w:themeColor="text1"/>
            <w:szCs w:val="24"/>
          </w:rPr>
          <w:t>for a given year as provided in sections 95484(</w:t>
        </w:r>
        <w:r w:rsidR="00C526E7">
          <w:rPr>
            <w:rFonts w:eastAsia="Arial Unicode MS"/>
            <w:color w:val="000000" w:themeColor="text1"/>
            <w:szCs w:val="24"/>
          </w:rPr>
          <w:t>e</w:t>
        </w:r>
        <w:r w:rsidR="008E7468" w:rsidRPr="00802D04">
          <w:rPr>
            <w:rFonts w:eastAsia="Arial Unicode MS"/>
            <w:color w:val="000000" w:themeColor="text1"/>
            <w:szCs w:val="24"/>
          </w:rPr>
          <w:t>);</w:t>
        </w:r>
      </w:ins>
    </w:p>
    <w:p w14:paraId="0CAEB46E" w14:textId="5714E4BE" w:rsidR="008E7468" w:rsidRPr="0080239B" w:rsidRDefault="000D7983" w:rsidP="008E7468">
      <w:pPr>
        <w:ind w:left="1440"/>
        <w:rPr>
          <w:ins w:id="1538" w:author="CARB" w:date="2024-08-08T15:25:00Z" w16du:dateUtc="2024-08-08T22:25:00Z"/>
          <w:szCs w:val="24"/>
        </w:rPr>
      </w:pPr>
      <m:oMath>
        <m:r>
          <w:ins w:id="1539" w:author="CARB" w:date="2024-08-08T15:25:00Z" w16du:dateUtc="2024-08-08T22:25:00Z">
            <w:rPr>
              <w:rFonts w:ascii="Cambria Math" w:hAnsi="Cambria Math"/>
              <w:szCs w:val="24"/>
            </w:rPr>
            <m:t>EE</m:t>
          </w:ins>
        </m:r>
        <m:sSup>
          <m:sSupPr>
            <m:ctrlPr>
              <w:ins w:id="1540" w:author="CARB" w:date="2024-08-08T15:25:00Z" w16du:dateUtc="2024-08-08T22:25:00Z">
                <w:rPr>
                  <w:rFonts w:ascii="Cambria Math" w:hAnsi="Cambria Math"/>
                  <w:szCs w:val="24"/>
                </w:rPr>
              </w:ins>
            </m:ctrlPr>
          </m:sSupPr>
          <m:e>
            <m:r>
              <w:ins w:id="1541" w:author="CARB" w:date="2024-08-08T15:25:00Z" w16du:dateUtc="2024-08-08T22:25:00Z">
                <w:rPr>
                  <w:rFonts w:ascii="Cambria Math" w:hAnsi="Cambria Math"/>
                  <w:szCs w:val="24"/>
                </w:rPr>
                <m:t>R</m:t>
              </w:ins>
            </m:r>
          </m:e>
          <m:sup>
            <m:r>
              <w:ins w:id="1542" w:author="CARB" w:date="2024-08-08T15:25:00Z" w16du:dateUtc="2024-08-08T22:25:00Z">
                <w:rPr>
                  <w:rFonts w:ascii="Cambria Math" w:hAnsi="Cambria Math"/>
                  <w:szCs w:val="24"/>
                </w:rPr>
                <m:t>diesel</m:t>
              </w:ins>
            </m:r>
          </m:sup>
        </m:sSup>
        <m:r>
          <w:ins w:id="1543" w:author="CARB" w:date="2024-08-08T15:25:00Z" w16du:dateUtc="2024-08-08T22:25:00Z">
            <w:rPr>
              <w:rFonts w:ascii="Cambria Math" w:hAnsi="Cambria Math"/>
              <w:szCs w:val="24"/>
            </w:rPr>
            <m:t> </m:t>
          </w:ins>
        </m:r>
      </m:oMath>
      <w:ins w:id="1544" w:author="CARB" w:date="2024-08-08T15:25:00Z" w16du:dateUtc="2024-08-08T22:25:00Z">
        <w:r w:rsidR="008E7468" w:rsidRPr="00E23825">
          <w:rPr>
            <w:szCs w:val="24"/>
          </w:rPr>
          <w:t xml:space="preserve"> is the </w:t>
        </w:r>
        <w:r w:rsidR="008E7468" w:rsidRPr="0080239B">
          <w:rPr>
            <w:szCs w:val="24"/>
          </w:rPr>
          <w:t>dimensionless Energy Economy Ratio for H2/FCV relative to diesel as listed in Table 5;</w:t>
        </w:r>
      </w:ins>
    </w:p>
    <w:p w14:paraId="0711523B" w14:textId="06DD9282" w:rsidR="008E7468" w:rsidRPr="0080239B" w:rsidRDefault="000D7983" w:rsidP="008E7468">
      <w:pPr>
        <w:ind w:left="1440"/>
        <w:rPr>
          <w:ins w:id="1545" w:author="CARB" w:date="2024-08-08T15:25:00Z" w16du:dateUtc="2024-08-08T22:25:00Z"/>
          <w:szCs w:val="24"/>
        </w:rPr>
      </w:pPr>
      <m:oMath>
        <m:r>
          <w:ins w:id="1546" w:author="CARB" w:date="2024-08-08T15:25:00Z" w16du:dateUtc="2024-08-08T22:25:00Z">
            <w:rPr>
              <w:rFonts w:ascii="Cambria Math" w:hAnsi="Cambria Math"/>
              <w:szCs w:val="24"/>
            </w:rPr>
            <m:t>C</m:t>
          </w:ins>
        </m:r>
        <m:sSub>
          <m:sSubPr>
            <m:ctrlPr>
              <w:ins w:id="1547" w:author="CARB" w:date="2024-08-08T15:25:00Z" w16du:dateUtc="2024-08-08T22:25:00Z">
                <w:rPr>
                  <w:rFonts w:ascii="Cambria Math" w:hAnsi="Cambria Math"/>
                  <w:szCs w:val="24"/>
                </w:rPr>
              </w:ins>
            </m:ctrlPr>
          </m:sSubPr>
          <m:e>
            <m:r>
              <w:ins w:id="1548" w:author="CARB" w:date="2024-08-08T15:25:00Z" w16du:dateUtc="2024-08-08T22:25:00Z">
                <w:rPr>
                  <w:rFonts w:ascii="Cambria Math" w:hAnsi="Cambria Math"/>
                  <w:szCs w:val="24"/>
                </w:rPr>
                <m:t>I</m:t>
              </w:ins>
            </m:r>
          </m:e>
          <m:sub>
            <m:r>
              <w:ins w:id="1549" w:author="CARB" w:date="2024-08-08T15:25:00Z" w16du:dateUtc="2024-08-08T22:25:00Z">
                <w:rPr>
                  <w:rFonts w:ascii="Cambria Math" w:hAnsi="Cambria Math"/>
                  <w:szCs w:val="24"/>
                </w:rPr>
                <m:t>HRI</m:t>
              </w:ins>
            </m:r>
          </m:sub>
        </m:sSub>
      </m:oMath>
      <w:ins w:id="1550" w:author="CARB" w:date="2024-08-08T15:25:00Z" w16du:dateUtc="2024-08-08T22:25:00Z">
        <w:r w:rsidR="008E7468" w:rsidRPr="0080239B">
          <w:rPr>
            <w:szCs w:val="24"/>
          </w:rPr>
          <w:t xml:space="preserve"> is the company-wide weighted average CI for dispensed hydrogen during the quarter or 0 g/MJ, whichever is greater;</w:t>
        </w:r>
      </w:ins>
    </w:p>
    <w:p w14:paraId="2B0C4483" w14:textId="54304DF2" w:rsidR="008E7468" w:rsidRPr="0080239B" w:rsidRDefault="00E23BC4" w:rsidP="008E7468">
      <w:pPr>
        <w:ind w:left="1440"/>
        <w:rPr>
          <w:ins w:id="1551" w:author="CARB" w:date="2024-08-08T15:25:00Z" w16du:dateUtc="2024-08-08T22:25:00Z"/>
          <w:szCs w:val="24"/>
        </w:rPr>
      </w:pPr>
      <m:oMath>
        <m:sSub>
          <m:sSubPr>
            <m:ctrlPr>
              <w:ins w:id="1552" w:author="CARB" w:date="2024-08-08T15:25:00Z" w16du:dateUtc="2024-08-08T22:25:00Z">
                <w:rPr>
                  <w:rFonts w:ascii="Cambria Math" w:hAnsi="Cambria Math"/>
                  <w:szCs w:val="24"/>
                </w:rPr>
              </w:ins>
            </m:ctrlPr>
          </m:sSubPr>
          <m:e>
            <m:r>
              <w:ins w:id="1553" w:author="CARB" w:date="2024-08-08T15:25:00Z" w16du:dateUtc="2024-08-08T22:25:00Z">
                <w:rPr>
                  <w:rFonts w:ascii="Cambria Math" w:hAnsi="Cambria Math"/>
                  <w:szCs w:val="24"/>
                </w:rPr>
                <m:t>E</m:t>
              </w:ins>
            </m:r>
          </m:e>
          <m:sub>
            <m:r>
              <w:ins w:id="1554" w:author="CARB" w:date="2024-08-08T15:25:00Z" w16du:dateUtc="2024-08-08T22:25:00Z">
                <w:rPr>
                  <w:rFonts w:ascii="Cambria Math" w:hAnsi="Cambria Math"/>
                  <w:szCs w:val="24"/>
                </w:rPr>
                <m:t>H2</m:t>
              </w:ins>
            </m:r>
          </m:sub>
        </m:sSub>
      </m:oMath>
      <w:ins w:id="1555" w:author="CARB" w:date="2024-08-08T15:25:00Z" w16du:dateUtc="2024-08-08T22:25:00Z">
        <w:r w:rsidR="008E7468" w:rsidRPr="0080239B">
          <w:rPr>
            <w:szCs w:val="24"/>
          </w:rPr>
          <w:t xml:space="preserve"> is the energy density for hydrogen in MJ/kg as listed in Table 4;</w:t>
        </w:r>
      </w:ins>
    </w:p>
    <w:p w14:paraId="0AE21E78" w14:textId="4A4E86B3" w:rsidR="00E02268" w:rsidRPr="001F3A74" w:rsidRDefault="000D7983" w:rsidP="00E02268">
      <w:pPr>
        <w:ind w:left="2160"/>
        <w:rPr>
          <w:ins w:id="1556" w:author="CARB" w:date="2024-08-08T15:25:00Z" w16du:dateUtc="2024-08-08T22:25:00Z"/>
        </w:rPr>
      </w:pPr>
      <m:oMath>
        <m:r>
          <w:ins w:id="1557" w:author="CARB" w:date="2024-08-08T15:25:00Z" w16du:dateUtc="2024-08-08T22:25:00Z">
            <w:rPr>
              <w:rFonts w:ascii="Cambria Math" w:hAnsi="Cambria Math"/>
              <w:szCs w:val="24"/>
            </w:rPr>
            <m:t>Ca</m:t>
          </w:ins>
        </m:r>
        <m:sSub>
          <m:sSubPr>
            <m:ctrlPr>
              <w:ins w:id="1558" w:author="CARB" w:date="2024-08-08T15:25:00Z" w16du:dateUtc="2024-08-08T22:25:00Z">
                <w:rPr>
                  <w:rFonts w:ascii="Cambria Math" w:hAnsi="Cambria Math"/>
                  <w:szCs w:val="24"/>
                </w:rPr>
              </w:ins>
            </m:ctrlPr>
          </m:sSubPr>
          <m:e>
            <m:r>
              <w:ins w:id="1559" w:author="CARB" w:date="2024-08-08T15:25:00Z" w16du:dateUtc="2024-08-08T22:25:00Z">
                <w:rPr>
                  <w:rFonts w:ascii="Cambria Math" w:hAnsi="Cambria Math"/>
                  <w:szCs w:val="24"/>
                </w:rPr>
                <m:t>p</m:t>
              </w:ins>
            </m:r>
          </m:e>
          <m:sub>
            <m:r>
              <w:ins w:id="1560" w:author="CARB" w:date="2024-08-08T15:25:00Z" w16du:dateUtc="2024-08-08T22:25:00Z">
                <w:rPr>
                  <w:rFonts w:ascii="Cambria Math" w:hAnsi="Cambria Math"/>
                  <w:szCs w:val="24"/>
                </w:rPr>
                <m:t>HD-HRI</m:t>
              </w:ins>
            </m:r>
          </m:sub>
        </m:sSub>
      </m:oMath>
      <w:ins w:id="1561" w:author="CARB" w:date="2024-08-08T15:25:00Z" w16du:dateUtc="2024-08-08T22:25:00Z">
        <w:r w:rsidR="008E7468" w:rsidRPr="00E23825">
          <w:rPr>
            <w:szCs w:val="24"/>
          </w:rPr>
          <w:t xml:space="preserve"> is the </w:t>
        </w:r>
      </w:ins>
      <w:ins w:id="1562" w:author="Nicholson, Benjamin@ARB" w:date="2024-08-08T17:13:00Z" w16du:dateUtc="2024-08-09T00:13:00Z">
        <w:r w:rsidR="00866D9E">
          <w:rPr>
            <w:szCs w:val="24"/>
          </w:rPr>
          <w:t>HD-</w:t>
        </w:r>
      </w:ins>
      <w:ins w:id="1563" w:author="Nicholson, Benjamin@ARB" w:date="2024-08-08T16:48:00Z" w16du:dateUtc="2024-08-08T23:48:00Z">
        <w:r w:rsidR="005E07F1">
          <w:t xml:space="preserve">HD-FCI </w:t>
        </w:r>
      </w:ins>
      <w:ins w:id="1564" w:author="CARB" w:date="2024-08-08T15:25:00Z" w16du:dateUtc="2024-08-08T22:25:00Z">
        <w:r w:rsidR="00E02268" w:rsidRPr="001F3A74">
          <w:t xml:space="preserve">FSEs in </w:t>
        </w:r>
        <w:r w:rsidR="00E02268">
          <w:t xml:space="preserve">the </w:t>
        </w:r>
        <w:r w:rsidR="00E02268" w:rsidRPr="003514FB">
          <w:t>most recent quarter for which data is available</w:t>
        </w:r>
        <w:r w:rsidR="00E02268" w:rsidRPr="001F3A74">
          <w:t>;</w:t>
        </w:r>
      </w:ins>
    </w:p>
    <w:p w14:paraId="1FB7A568" w14:textId="4B6C034C" w:rsidR="00E02268" w:rsidRPr="001F3A74" w:rsidRDefault="00E23BC4" w:rsidP="00E02268">
      <w:pPr>
        <w:ind w:left="2160"/>
        <w:rPr>
          <w:ins w:id="1565" w:author="CARB" w:date="2024-08-08T15:25:00Z" w16du:dateUtc="2024-08-08T22:25:00Z"/>
        </w:rPr>
      </w:pPr>
      <m:oMath>
        <m:sSubSup>
          <m:sSubSupPr>
            <m:ctrlPr>
              <w:ins w:id="1566" w:author="CARB" w:date="2024-08-08T15:25:00Z" w16du:dateUtc="2024-08-08T22:25:00Z">
                <w:rPr>
                  <w:rFonts w:ascii="Cambria Math" w:eastAsiaTheme="minorEastAsia" w:hAnsi="Cambria Math" w:cs="Arial"/>
                  <w:i/>
                  <w:szCs w:val="24"/>
                </w:rPr>
              </w:ins>
            </m:ctrlPr>
          </m:sSubSupPr>
          <m:e>
            <m:r>
              <w:ins w:id="1567" w:author="CARB" w:date="2024-08-08T15:25:00Z" w16du:dateUtc="2024-08-08T22:25:00Z">
                <w:rPr>
                  <w:rFonts w:ascii="Cambria Math" w:eastAsiaTheme="minorEastAsia" w:hAnsi="Cambria Math" w:cs="Arial"/>
                  <w:szCs w:val="24"/>
                </w:rPr>
                <m:t>Cap</m:t>
              </w:ins>
            </m:r>
          </m:e>
          <m:sub>
            <m:r>
              <w:ins w:id="1568" w:author="CARB" w:date="2024-08-08T15:25:00Z" w16du:dateUtc="2024-08-08T22:25:00Z">
                <w:rPr>
                  <w:rFonts w:ascii="Cambria Math" w:eastAsiaTheme="minorEastAsia" w:hAnsi="Cambria Math" w:cs="Arial"/>
                  <w:szCs w:val="24"/>
                </w:rPr>
                <m:t>HD-FCI</m:t>
              </w:ins>
            </m:r>
          </m:sub>
          <m:sup>
            <m:r>
              <w:ins w:id="1569" w:author="CARB" w:date="2024-08-08T15:25:00Z" w16du:dateUtc="2024-08-08T22:25:00Z">
                <w:rPr>
                  <w:rFonts w:ascii="Cambria Math" w:eastAsiaTheme="minorEastAsia" w:hAnsi="Cambria Math" w:cs="Arial"/>
                  <w:szCs w:val="24"/>
                </w:rPr>
                <m:t>Operational</m:t>
              </w:ins>
            </m:r>
          </m:sup>
        </m:sSubSup>
      </m:oMath>
      <w:ins w:id="1570" w:author="CARB" w:date="2024-08-08T15:25:00Z" w16du:dateUtc="2024-08-08T22:25:00Z">
        <w:r w:rsidR="00E02268" w:rsidRPr="001F3A74">
          <w:t xml:space="preserve"> means the total </w:t>
        </w:r>
      </w:ins>
      <w:ins w:id="1571" w:author="Nicholson, Benjamin@ARB" w:date="2024-08-08T16:48:00Z" w16du:dateUtc="2024-08-08T23:48:00Z">
        <w:r w:rsidR="005E07F1">
          <w:t>HD-</w:t>
        </w:r>
      </w:ins>
      <w:ins w:id="1572" w:author="CARB" w:date="2024-08-08T15:25:00Z" w16du:dateUtc="2024-08-08T22:25:00Z">
        <w:r w:rsidR="00E02268" w:rsidRPr="001F3A74">
          <w:t xml:space="preserve">FCI charging capacity of the applicant’s </w:t>
        </w:r>
        <w:r w:rsidR="00E02268">
          <w:t xml:space="preserve">HD-FCI </w:t>
        </w:r>
        <w:r w:rsidR="00E02268" w:rsidRPr="001F3A74">
          <w:t xml:space="preserve">FSEs that were operational in </w:t>
        </w:r>
        <w:r w:rsidR="00E02268">
          <w:t xml:space="preserve">the </w:t>
        </w:r>
        <w:r w:rsidR="00E02268" w:rsidRPr="003514FB">
          <w:t>most recent quarter for which data is available</w:t>
        </w:r>
        <w:r w:rsidR="00E02268" w:rsidRPr="001F3A74">
          <w:t>; and</w:t>
        </w:r>
      </w:ins>
    </w:p>
    <w:p w14:paraId="5B272500" w14:textId="0EFD6878" w:rsidR="00305339" w:rsidRDefault="00E23BC4" w:rsidP="003A734E">
      <w:pPr>
        <w:ind w:left="2160"/>
        <w:rPr>
          <w:ins w:id="1573" w:author="CARB" w:date="2024-08-08T15:25:00Z" w16du:dateUtc="2024-08-08T22:25:00Z"/>
        </w:rPr>
      </w:pPr>
      <m:oMath>
        <m:sSubSup>
          <m:sSubSupPr>
            <m:ctrlPr>
              <w:ins w:id="1574" w:author="CARB" w:date="2024-08-08T15:25:00Z" w16du:dateUtc="2024-08-08T22:25:00Z">
                <w:rPr>
                  <w:rFonts w:ascii="Cambria Math" w:eastAsiaTheme="minorEastAsia" w:hAnsi="Cambria Math" w:cs="Arial"/>
                  <w:i/>
                  <w:szCs w:val="24"/>
                </w:rPr>
              </w:ins>
            </m:ctrlPr>
          </m:sSubSupPr>
          <m:e>
            <m:r>
              <w:ins w:id="1575" w:author="CARB" w:date="2024-08-08T15:25:00Z" w16du:dateUtc="2024-08-08T22:25:00Z">
                <w:rPr>
                  <w:rFonts w:ascii="Cambria Math" w:eastAsiaTheme="minorEastAsia" w:hAnsi="Cambria Math" w:cs="Arial"/>
                  <w:szCs w:val="24"/>
                </w:rPr>
                <m:t>Cap</m:t>
              </w:ins>
            </m:r>
          </m:e>
          <m:sub>
            <m:r>
              <w:ins w:id="1576" w:author="CARB" w:date="2024-08-08T15:25:00Z" w16du:dateUtc="2024-08-08T22:25:00Z">
                <w:rPr>
                  <w:rFonts w:ascii="Cambria Math" w:eastAsiaTheme="minorEastAsia" w:hAnsi="Cambria Math" w:cs="Arial"/>
                  <w:szCs w:val="24"/>
                </w:rPr>
                <m:t>HD-FCI</m:t>
              </w:ins>
            </m:r>
          </m:sub>
          <m:sup>
            <m:r>
              <w:ins w:id="1577" w:author="CARB" w:date="2024-08-08T15:25:00Z" w16du:dateUtc="2024-08-08T22:25:00Z">
                <w:rPr>
                  <w:rFonts w:ascii="Cambria Math" w:eastAsiaTheme="minorEastAsia" w:hAnsi="Cambria Math" w:cs="Arial"/>
                  <w:szCs w:val="24"/>
                </w:rPr>
                <m:t>Approved</m:t>
              </w:ins>
            </m:r>
          </m:sup>
        </m:sSubSup>
      </m:oMath>
      <w:ins w:id="1578" w:author="CARB" w:date="2024-08-08T15:25:00Z" w16du:dateUtc="2024-08-08T22:25:00Z">
        <w:r w:rsidR="00E02268">
          <w:rPr>
            <w:szCs w:val="24"/>
          </w:rPr>
          <w:t xml:space="preserve"> </w:t>
        </w:r>
        <w:r w:rsidR="00E02268" w:rsidRPr="001F3A74">
          <w:t xml:space="preserve">means the total </w:t>
        </w:r>
      </w:ins>
      <w:ins w:id="1579" w:author="Nicholson, Benjamin@ARB" w:date="2024-08-08T16:48:00Z" w16du:dateUtc="2024-08-08T23:48:00Z">
        <w:r w:rsidR="005E07F1">
          <w:t>HD-</w:t>
        </w:r>
      </w:ins>
      <w:ins w:id="1580" w:author="CARB" w:date="2024-08-08T15:25:00Z" w16du:dateUtc="2024-08-08T22:25:00Z">
        <w:r w:rsidR="00E02268" w:rsidRPr="001F3A74">
          <w:t xml:space="preserve">FCI charging capacity of all of the applicant’s approved </w:t>
        </w:r>
        <w:r w:rsidR="00E02268">
          <w:t xml:space="preserve">HD-FCI </w:t>
        </w:r>
        <w:r w:rsidR="00E02268" w:rsidRPr="001F3A74">
          <w:t>FSEs, both operational and nonoperational.</w:t>
        </w:r>
      </w:ins>
    </w:p>
    <w:p w14:paraId="5ECE87A4" w14:textId="4CAE70B8" w:rsidR="00EF52ED" w:rsidRPr="004F2B2B" w:rsidRDefault="00D77A8A" w:rsidP="004F2B2B">
      <w:pPr>
        <w:pStyle w:val="Heading4"/>
        <w:keepNext w:val="0"/>
        <w:keepLines w:val="0"/>
        <w:rPr>
          <w:ins w:id="1581" w:author="CARB" w:date="2024-08-08T15:25:00Z" w16du:dateUtc="2024-08-08T22:25:00Z"/>
        </w:rPr>
      </w:pPr>
      <w:ins w:id="1582" w:author="CARB" w:date="2024-08-08T15:25:00Z" w16du:dateUtc="2024-08-08T22:25:00Z">
        <w:r w:rsidRPr="004F2B2B">
          <w:t>After receipt of an application designated by the applicant as ready for formal evaluation, the Executive Officer shall advise the applicant in writing either that:</w:t>
        </w:r>
      </w:ins>
    </w:p>
    <w:p w14:paraId="7D22F0B3" w14:textId="5D0D0C7F" w:rsidR="00D77A8A" w:rsidRPr="004F2B2B" w:rsidRDefault="00D77A8A" w:rsidP="004F2B2B">
      <w:pPr>
        <w:pStyle w:val="Heading5"/>
        <w:keepNext w:val="0"/>
        <w:keepLines w:val="0"/>
        <w:rPr>
          <w:ins w:id="1583" w:author="CARB" w:date="2024-08-08T15:25:00Z" w16du:dateUtc="2024-08-08T22:25:00Z"/>
        </w:rPr>
      </w:pPr>
      <w:ins w:id="1584" w:author="CARB" w:date="2024-08-08T15:25:00Z" w16du:dateUtc="2024-08-08T22:25:00Z">
        <w:r w:rsidRPr="004F2B2B">
          <w:t>The application is complete, or</w:t>
        </w:r>
      </w:ins>
    </w:p>
    <w:p w14:paraId="41877B13" w14:textId="6CF76EA6" w:rsidR="00D77A8A" w:rsidRPr="004F2B2B" w:rsidRDefault="00C1646C" w:rsidP="004F2B2B">
      <w:pPr>
        <w:pStyle w:val="Heading5"/>
        <w:keepNext w:val="0"/>
        <w:keepLines w:val="0"/>
        <w:rPr>
          <w:ins w:id="1585" w:author="CARB" w:date="2024-08-08T15:25:00Z" w16du:dateUtc="2024-08-08T22:25:00Z"/>
        </w:rPr>
      </w:pPr>
      <w:ins w:id="1586" w:author="CARB" w:date="2024-08-08T15:25:00Z" w16du:dateUtc="2024-08-08T22:25:00Z">
        <w:r w:rsidRPr="004F2B2B">
          <w:lastRenderedPageBreak/>
          <w:t xml:space="preserve">The application is incomplete, in which case the Executive Officer will identify which requirements of section </w:t>
        </w:r>
        <w:r w:rsidRPr="008275C8">
          <w:t>95486.</w:t>
        </w:r>
        <w:r w:rsidR="00A95EAE">
          <w:t>4</w:t>
        </w:r>
        <w:r w:rsidRPr="008275C8">
          <w:t>(b)(2)</w:t>
        </w:r>
        <w:r w:rsidRPr="004F2B2B">
          <w:t xml:space="preserve"> have not been met.</w:t>
        </w:r>
      </w:ins>
    </w:p>
    <w:p w14:paraId="0A927A4F" w14:textId="5480CBAA" w:rsidR="00C1646C" w:rsidRPr="004F2B2B" w:rsidRDefault="005F5BF8" w:rsidP="004F2B2B">
      <w:pPr>
        <w:pStyle w:val="Heading6"/>
        <w:keepNext w:val="0"/>
        <w:keepLines w:val="0"/>
        <w:rPr>
          <w:ins w:id="1587" w:author="CARB" w:date="2024-08-08T15:25:00Z" w16du:dateUtc="2024-08-08T22:25:00Z"/>
        </w:rPr>
      </w:pPr>
      <w:ins w:id="1588" w:author="CARB" w:date="2024-08-08T15:25:00Z" w16du:dateUtc="2024-08-08T22:25:00Z">
        <w:r w:rsidRPr="004F2B2B">
          <w:t>The applicant may submit additional information to correct deficiencies identified by the Executive Officer.</w:t>
        </w:r>
      </w:ins>
    </w:p>
    <w:p w14:paraId="3C5F01D0" w14:textId="12067B22" w:rsidR="005F5BF8" w:rsidRPr="004F2B2B" w:rsidRDefault="00AC756F" w:rsidP="004F2B2B">
      <w:pPr>
        <w:pStyle w:val="Heading6"/>
        <w:keepNext w:val="0"/>
        <w:keepLines w:val="0"/>
        <w:rPr>
          <w:ins w:id="1589" w:author="CARB" w:date="2024-08-08T15:25:00Z" w16du:dateUtc="2024-08-08T22:25:00Z"/>
        </w:rPr>
      </w:pPr>
      <w:ins w:id="1590" w:author="CARB" w:date="2024-08-08T15:25:00Z" w16du:dateUtc="2024-08-08T22:25:00Z">
        <w:r w:rsidRPr="004F2B2B">
          <w:t>If the applicant is unable to achieve a complete application at the end of the quarter of the Executive Officer’s formal evaluation, the application will be denied on that basis, and the applicant will be informed in writing. The applicant may submit a new application for the site.</w:t>
        </w:r>
      </w:ins>
    </w:p>
    <w:p w14:paraId="43FC90A8" w14:textId="08F8DB95" w:rsidR="00AC756F" w:rsidRPr="004F2B2B" w:rsidRDefault="001148FD" w:rsidP="004F2B2B">
      <w:pPr>
        <w:pStyle w:val="Heading5"/>
        <w:keepNext w:val="0"/>
        <w:keepLines w:val="0"/>
        <w:rPr>
          <w:ins w:id="1591" w:author="CARB" w:date="2024-08-08T15:25:00Z" w16du:dateUtc="2024-08-08T22:25:00Z"/>
        </w:rPr>
      </w:pPr>
      <w:ins w:id="1592" w:author="CARB" w:date="2024-08-08T15:25:00Z" w16du:dateUtc="2024-08-08T22:25:00Z">
        <w:r w:rsidRPr="004F2B2B">
          <w:t>At any point during the application evaluation process, the Executive Officer may request in writing additional information or clarification from the applicant.</w:t>
        </w:r>
      </w:ins>
    </w:p>
    <w:p w14:paraId="5DCE1227" w14:textId="6B5CBF5A" w:rsidR="001148FD" w:rsidRDefault="00C22072" w:rsidP="004F2B2B">
      <w:pPr>
        <w:pStyle w:val="Heading4"/>
        <w:keepNext w:val="0"/>
        <w:keepLines w:val="0"/>
        <w:rPr>
          <w:ins w:id="1593" w:author="CARB" w:date="2024-08-08T15:25:00Z" w16du:dateUtc="2024-08-08T22:25:00Z"/>
        </w:rPr>
      </w:pPr>
      <w:ins w:id="1594" w:author="CARB" w:date="2024-08-08T15:25:00Z" w16du:dateUtc="2024-08-08T22:25:00Z">
        <w:r w:rsidRPr="00C22072">
          <w:t>The Executive Officer shall not approve an application if the Executive Officer determines, based upon the information submitted in the application and a</w:t>
        </w:r>
        <w:r w:rsidRPr="008275C8">
          <w:t>ny other available information, that the application does not meet requirements in subsections 95486.</w:t>
        </w:r>
        <w:r w:rsidR="00AB4A42">
          <w:t>4</w:t>
        </w:r>
        <w:r w:rsidRPr="008275C8">
          <w:rPr>
            <w:u w:val="single"/>
          </w:rPr>
          <w:t>(b)(1)</w:t>
        </w:r>
        <w:r w:rsidRPr="008275C8">
          <w:t xml:space="preserve"> and (b)(2). If the Executive Officer does not approve the application, the applicant</w:t>
        </w:r>
        <w:r w:rsidRPr="00C22072">
          <w:t xml:space="preserve"> will be notified in writing and the basis for the disapproval shall be identified</w:t>
        </w:r>
        <w:r>
          <w:t>.</w:t>
        </w:r>
      </w:ins>
    </w:p>
    <w:p w14:paraId="5EC282DD" w14:textId="3D2BE123" w:rsidR="00C22072" w:rsidRDefault="00240CFB" w:rsidP="004F2B2B">
      <w:pPr>
        <w:pStyle w:val="Heading4"/>
        <w:keepNext w:val="0"/>
        <w:keepLines w:val="0"/>
        <w:rPr>
          <w:ins w:id="1595" w:author="CARB" w:date="2024-08-08T15:25:00Z" w16du:dateUtc="2024-08-08T22:25:00Z"/>
        </w:rPr>
      </w:pPr>
      <w:ins w:id="1596" w:author="CARB" w:date="2024-08-08T15:25:00Z" w16du:dateUtc="2024-08-08T22:25:00Z">
        <w:r w:rsidRPr="00240CFB">
          <w:t>If the Executive Officer determines the application has met all requirements for approval pursuant to subsections 95486.</w:t>
        </w:r>
        <w:r w:rsidR="008A4E70">
          <w:t>4</w:t>
        </w:r>
        <w:r w:rsidRPr="00240CFB">
          <w:t xml:space="preserve">(b)(1) and (b)(2), the Executive Officer will approve the application and provide an approval summary on the LCFS website including the site location and </w:t>
        </w:r>
        <w:r w:rsidR="00AB4A42">
          <w:t>assigned identifier</w:t>
        </w:r>
        <w:r w:rsidRPr="00240CFB">
          <w:t>, number and type of FSE, nameplate power rating for each FSE, and effective date range for FCI pathway crediting.</w:t>
        </w:r>
      </w:ins>
    </w:p>
    <w:p w14:paraId="7D1C06B9" w14:textId="6B514034" w:rsidR="00240CFB" w:rsidRDefault="00CF4940" w:rsidP="004F2B2B">
      <w:pPr>
        <w:pStyle w:val="Heading4"/>
        <w:keepNext w:val="0"/>
        <w:keepLines w:val="0"/>
        <w:rPr>
          <w:ins w:id="1597" w:author="CARB" w:date="2024-08-08T15:25:00Z" w16du:dateUtc="2024-08-08T22:25:00Z"/>
        </w:rPr>
      </w:pPr>
      <w:ins w:id="1598" w:author="CARB" w:date="2024-08-08T15:25:00Z" w16du:dateUtc="2024-08-08T22:25:00Z">
        <w:r w:rsidRPr="00CF4940">
          <w:rPr>
            <w:i/>
          </w:rPr>
          <w:t xml:space="preserve">Crediting Period. </w:t>
        </w:r>
        <w:r w:rsidRPr="00CF4940">
          <w:t xml:space="preserve">FCI crediting </w:t>
        </w:r>
        <w:r w:rsidR="00AB4A42">
          <w:t xml:space="preserve">for HD-FCI FSEs </w:t>
        </w:r>
        <w:r w:rsidRPr="00CF4940">
          <w:t xml:space="preserve">is limited to 10 years, starting with the quarter </w:t>
        </w:r>
        <w:r w:rsidRPr="003A734E">
          <w:t>of</w:t>
        </w:r>
        <w:r w:rsidRPr="00CF4940">
          <w:t xml:space="preserve"> Executive Officer approval of the </w:t>
        </w:r>
        <w:r w:rsidR="00AB4A42">
          <w:t xml:space="preserve">HD-FCI </w:t>
        </w:r>
        <w:r w:rsidRPr="00CF4940">
          <w:t>application.</w:t>
        </w:r>
      </w:ins>
    </w:p>
    <w:p w14:paraId="33410467" w14:textId="42B2F686" w:rsidR="00DB500F" w:rsidRDefault="00B93E6E" w:rsidP="004F2B2B">
      <w:pPr>
        <w:pStyle w:val="Heading3"/>
        <w:keepNext w:val="0"/>
        <w:keepLines w:val="0"/>
        <w:rPr>
          <w:ins w:id="1599" w:author="CARB" w:date="2024-08-08T15:25:00Z" w16du:dateUtc="2024-08-08T22:25:00Z"/>
        </w:rPr>
      </w:pPr>
      <w:ins w:id="1600" w:author="CARB" w:date="2024-08-08T15:25:00Z" w16du:dateUtc="2024-08-08T22:25:00Z">
        <w:r w:rsidRPr="00B93E6E">
          <w:rPr>
            <w:i/>
            <w:iCs/>
          </w:rPr>
          <w:t xml:space="preserve">Requirements to Generate FCI Credits. </w:t>
        </w:r>
        <w:r w:rsidRPr="00B93E6E">
          <w:t xml:space="preserve">To generate credits </w:t>
        </w:r>
        <w:r w:rsidR="001F560D">
          <w:t>for HD</w:t>
        </w:r>
        <w:r w:rsidR="005426A1">
          <w:t xml:space="preserve">-FCI FSEs </w:t>
        </w:r>
        <w:r w:rsidRPr="00B93E6E">
          <w:t xml:space="preserve">using </w:t>
        </w:r>
        <w:r w:rsidR="005426A1">
          <w:t xml:space="preserve">the </w:t>
        </w:r>
        <w:r w:rsidRPr="00B93E6E">
          <w:t>FCI pathways the following conditions must be met. The applicant must maintain, and submit to CARB upon request, records demonstrating adherence to these conditions.</w:t>
        </w:r>
      </w:ins>
    </w:p>
    <w:p w14:paraId="36BC02B4" w14:textId="66A855A8" w:rsidR="00B93E6E" w:rsidRDefault="00FE4C14" w:rsidP="004F2B2B">
      <w:pPr>
        <w:pStyle w:val="Heading4"/>
        <w:keepNext w:val="0"/>
        <w:keepLines w:val="0"/>
        <w:rPr>
          <w:ins w:id="1601" w:author="CARB" w:date="2024-08-08T15:25:00Z" w16du:dateUtc="2024-08-08T22:25:00Z"/>
        </w:rPr>
      </w:pPr>
      <w:ins w:id="1602" w:author="CARB" w:date="2024-08-08T15:25:00Z" w16du:dateUtc="2024-08-08T22:25:00Z">
        <w:r w:rsidRPr="00FE4C14">
          <w:t xml:space="preserve">The applicant must update the nameplate </w:t>
        </w:r>
        <w:r w:rsidR="001D3EB9">
          <w:t>and FCI</w:t>
        </w:r>
        <w:r w:rsidR="00BE18FF">
          <w:t xml:space="preserve"> </w:t>
        </w:r>
        <w:r w:rsidRPr="00FE4C14">
          <w:t>power rating of</w:t>
        </w:r>
        <w:r w:rsidR="00BE18FF">
          <w:t xml:space="preserve"> any</w:t>
        </w:r>
        <w:r w:rsidRPr="00FE4C14">
          <w:t xml:space="preserve"> FSE</w:t>
        </w:r>
        <w:r w:rsidR="00903E2D">
          <w:t>s</w:t>
        </w:r>
        <w:r w:rsidRPr="00FE4C14">
          <w:t xml:space="preserve"> if different from the power rating</w:t>
        </w:r>
        <w:r w:rsidR="00BE18FF">
          <w:t>s</w:t>
        </w:r>
        <w:r w:rsidRPr="00FE4C14">
          <w:t xml:space="preserve"> provided in the</w:t>
        </w:r>
        <w:r w:rsidR="00BE18FF">
          <w:t xml:space="preserve"> HD-FCI</w:t>
        </w:r>
        <w:r w:rsidRPr="00FE4C14">
          <w:t xml:space="preserve"> application. Any FSE design or operational information that deviates from the original </w:t>
        </w:r>
        <w:r w:rsidR="00BE18FF">
          <w:t xml:space="preserve">HD-FCI </w:t>
        </w:r>
        <w:r w:rsidRPr="00FE4C14">
          <w:t xml:space="preserve">application must be declared to </w:t>
        </w:r>
        <w:r w:rsidRPr="00FE4C14">
          <w:lastRenderedPageBreak/>
          <w:t>the Executive Officer, and a new attestation must be submitted using the language in section 95486.</w:t>
        </w:r>
        <w:r w:rsidR="00BE18FF">
          <w:t>4</w:t>
        </w:r>
        <w:r w:rsidRPr="00FE4C14">
          <w:t>(b)(2).</w:t>
        </w:r>
      </w:ins>
    </w:p>
    <w:p w14:paraId="5D1C6551" w14:textId="62EB0C35" w:rsidR="00FE4C14" w:rsidRPr="004F2B2B" w:rsidRDefault="003B5DD2" w:rsidP="004F2B2B">
      <w:pPr>
        <w:pStyle w:val="Heading4"/>
        <w:keepNext w:val="0"/>
        <w:keepLines w:val="0"/>
        <w:rPr>
          <w:ins w:id="1603" w:author="CARB" w:date="2024-08-08T15:25:00Z" w16du:dateUtc="2024-08-08T22:25:00Z"/>
        </w:rPr>
      </w:pPr>
      <w:ins w:id="1604" w:author="CARB" w:date="2024-08-08T15:25:00Z" w16du:dateUtc="2024-08-08T22:25:00Z">
        <w:r>
          <w:t xml:space="preserve">For a </w:t>
        </w:r>
        <w:r w:rsidR="00A13785">
          <w:t xml:space="preserve">HD-FCI FSE available to the public, </w:t>
        </w:r>
        <w:r w:rsidR="00A13785" w:rsidRPr="00FC6595">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ins>
    </w:p>
    <w:p w14:paraId="6FBD8075" w14:textId="5EE6D772" w:rsidR="00B225D3" w:rsidRDefault="00BE18FF" w:rsidP="004F2B2B">
      <w:pPr>
        <w:pStyle w:val="Heading4"/>
        <w:keepNext w:val="0"/>
        <w:keepLines w:val="0"/>
        <w:rPr>
          <w:ins w:id="1605" w:author="CARB" w:date="2024-08-08T15:25:00Z" w16du:dateUtc="2024-08-08T22:25:00Z"/>
        </w:rPr>
      </w:pPr>
      <w:ins w:id="1606" w:author="CARB" w:date="2024-08-08T15:25:00Z" w16du:dateUtc="2024-08-08T22:25:00Z">
        <w:r>
          <w:t>For</w:t>
        </w:r>
        <w:r w:rsidR="00767585">
          <w:t xml:space="preserve"> </w:t>
        </w:r>
        <w:r w:rsidR="7D9B8BEF">
          <w:t>a</w:t>
        </w:r>
        <w:r w:rsidR="00767585">
          <w:t xml:space="preserve"> HD-</w:t>
        </w:r>
        <w:r w:rsidR="00C665C1">
          <w:t xml:space="preserve">FCI </w:t>
        </w:r>
        <w:r w:rsidR="00C703AA">
          <w:t>FSE</w:t>
        </w:r>
        <w:r w:rsidR="00C665C1">
          <w:t xml:space="preserve"> available to the public</w:t>
        </w:r>
        <w:r w:rsidR="00D953B6">
          <w:t xml:space="preserve"> </w:t>
        </w:r>
        <w:r w:rsidR="00A13785">
          <w:t xml:space="preserve">that </w:t>
        </w:r>
        <w:r w:rsidR="00D953B6">
          <w:t>charges a fee for service,</w:t>
        </w:r>
        <w:r w:rsidR="00236E72">
          <w:t xml:space="preserve"> </w:t>
        </w:r>
        <w:r w:rsidR="00A13785">
          <w:t xml:space="preserve">the site </w:t>
        </w:r>
        <w:r w:rsidR="00236E72">
          <w:t xml:space="preserve">must use a public point of sale terminal </w:t>
        </w:r>
        <w:r w:rsidR="00FE51CA" w:rsidRPr="00FE51CA">
          <w:t>that accepts all major credit</w:t>
        </w:r>
        <w:r w:rsidR="003127FD">
          <w:t xml:space="preserve"> </w:t>
        </w:r>
        <w:r w:rsidR="00A13785">
          <w:t>and</w:t>
        </w:r>
        <w:r w:rsidR="00FE51CA" w:rsidRPr="00FE51CA">
          <w:t xml:space="preserve"> debit cards</w:t>
        </w:r>
        <w:r w:rsidR="00AC6F36">
          <w:t>, and any fuel cards with which the site owner or designee has branded or partnered</w:t>
        </w:r>
        <w:r w:rsidR="00FE51CA" w:rsidRPr="00FE51CA">
          <w:t>.</w:t>
        </w:r>
      </w:ins>
    </w:p>
    <w:p w14:paraId="10E1B710" w14:textId="59853A7B" w:rsidR="00DC5077" w:rsidRPr="004F2B2B" w:rsidRDefault="00DC5077" w:rsidP="00DC5077">
      <w:pPr>
        <w:pStyle w:val="Heading4"/>
        <w:keepNext w:val="0"/>
        <w:keepLines w:val="0"/>
        <w:rPr>
          <w:ins w:id="1607" w:author="CARB" w:date="2024-08-08T15:25:00Z" w16du:dateUtc="2024-08-08T22:25:00Z"/>
        </w:rPr>
      </w:pPr>
      <w:ins w:id="1608" w:author="CARB" w:date="2024-08-08T15:25:00Z" w16du:dateUtc="2024-08-08T22:25:00Z">
        <w:r>
          <w:t>The FSEs at a shared HD-FCI charging site cannot be reserved for one HDV fleet for more than 12 hours each day.</w:t>
        </w:r>
      </w:ins>
    </w:p>
    <w:p w14:paraId="57309CEA" w14:textId="2DAB4965" w:rsidR="00FE51CA" w:rsidRDefault="001E1662" w:rsidP="004F2B2B">
      <w:pPr>
        <w:pStyle w:val="Heading4"/>
        <w:keepNext w:val="0"/>
        <w:keepLines w:val="0"/>
        <w:rPr>
          <w:ins w:id="1609" w:author="CARB" w:date="2024-08-08T15:25:00Z" w16du:dateUtc="2024-08-08T22:25:00Z"/>
        </w:rPr>
      </w:pPr>
      <w:ins w:id="1610" w:author="CARB" w:date="2024-08-08T15:25:00Z" w16du:dateUtc="2024-08-08T22:25:00Z">
        <w:r w:rsidRPr="001E1662">
          <w:t>The FSE passed final inspection by the appropriate authority having jurisdiction and has a permit to operate</w:t>
        </w:r>
        <w:r>
          <w:t>.</w:t>
        </w:r>
      </w:ins>
    </w:p>
    <w:p w14:paraId="43EE6EF4" w14:textId="1667D8AB" w:rsidR="001E1662" w:rsidRDefault="00E32276" w:rsidP="004F2B2B">
      <w:pPr>
        <w:pStyle w:val="Heading4"/>
        <w:keepNext w:val="0"/>
        <w:keepLines w:val="0"/>
        <w:rPr>
          <w:ins w:id="1611" w:author="CARB" w:date="2024-08-08T15:25:00Z" w16du:dateUtc="2024-08-08T22:25:00Z"/>
        </w:rPr>
      </w:pPr>
      <w:ins w:id="1612" w:author="CARB" w:date="2024-08-08T15:25:00Z" w16du:dateUtc="2024-08-08T22:25:00Z">
        <w:r w:rsidRPr="00E32276">
          <w:t>The FSE owner has fully commissioned the FSE and has declared it fit to service heavy-duty vehicles.</w:t>
        </w:r>
      </w:ins>
    </w:p>
    <w:p w14:paraId="7622869A" w14:textId="3FB20E0D" w:rsidR="00E32276" w:rsidRDefault="00F04E0C" w:rsidP="004F2B2B">
      <w:pPr>
        <w:pStyle w:val="Heading4"/>
        <w:keepNext w:val="0"/>
        <w:keepLines w:val="0"/>
        <w:rPr>
          <w:ins w:id="1613" w:author="CARB" w:date="2024-08-08T15:25:00Z" w16du:dateUtc="2024-08-08T22:25:00Z"/>
        </w:rPr>
      </w:pPr>
      <w:ins w:id="1614" w:author="CARB" w:date="2024-08-08T15:25:00Z" w16du:dateUtc="2024-08-08T22:25:00Z">
        <w:r w:rsidRPr="00F04E0C">
          <w:t>The FSE registration must be completed pursuant to section 95483.</w:t>
        </w:r>
        <w:r w:rsidR="00CE374A">
          <w:t>2</w:t>
        </w:r>
        <w:r w:rsidRPr="00F04E0C">
          <w:t xml:space="preserve">(b)(8) and the quantity of dispensed electricity must be reported as required in </w:t>
        </w:r>
        <w:r w:rsidRPr="008275C8">
          <w:t>section 95491</w:t>
        </w:r>
        <w:r w:rsidRPr="00F04E0C">
          <w:t>.</w:t>
        </w:r>
        <w:r w:rsidR="00DC5077">
          <w:t xml:space="preserve"> The FSE must dispense electricity in a given quarter to generate FCI credits.</w:t>
        </w:r>
      </w:ins>
    </w:p>
    <w:p w14:paraId="2C1AAE82" w14:textId="0CAB0BF1" w:rsidR="00F04E0C" w:rsidRPr="004F2B2B" w:rsidRDefault="008D6A98" w:rsidP="008D2B26">
      <w:pPr>
        <w:pStyle w:val="Heading4"/>
        <w:keepLines w:val="0"/>
        <w:rPr>
          <w:ins w:id="1615" w:author="CARB" w:date="2024-08-08T15:25:00Z" w16du:dateUtc="2024-08-08T22:25:00Z"/>
        </w:rPr>
      </w:pPr>
      <w:ins w:id="1616" w:author="CARB" w:date="2024-08-08T15:25:00Z" w16du:dateUtc="2024-08-08T22:25:00Z">
        <w:r w:rsidRPr="004F2B2B">
          <w:t xml:space="preserve">If the applicant fails to demonstrate FSE operability within </w:t>
        </w:r>
        <w:r w:rsidR="00673AC1" w:rsidRPr="004F2B2B">
          <w:t>24</w:t>
        </w:r>
        <w:r w:rsidR="00673AC1">
          <w:t> </w:t>
        </w:r>
        <w:r w:rsidRPr="004F2B2B">
          <w:t xml:space="preserve">months of approval and if estimated potential FCI credits from all approved </w:t>
        </w:r>
        <w:r w:rsidR="00646E8C">
          <w:t xml:space="preserve">HD-FCI </w:t>
        </w:r>
        <w:r w:rsidRPr="004F2B2B">
          <w:t xml:space="preserve">FSEs exceed 2.5 percent of deficits in the most recent quarter for which data is available, </w:t>
        </w:r>
        <w:r w:rsidR="00646E8C">
          <w:t xml:space="preserve">then FCI certification for </w:t>
        </w:r>
        <w:r w:rsidR="00646E8C">
          <w:lastRenderedPageBreak/>
          <w:t>the HD-FCI FSE</w:t>
        </w:r>
        <w:r w:rsidRPr="004F2B2B">
          <w:t xml:space="preserve"> will be canceled. The applicant can reapply for the same FSEs the following quarter.</w:t>
        </w:r>
      </w:ins>
    </w:p>
    <w:p w14:paraId="1B117110" w14:textId="168FE64D" w:rsidR="008D6A98" w:rsidRDefault="00892E89" w:rsidP="008D6A98">
      <w:pPr>
        <w:pStyle w:val="Heading4"/>
        <w:rPr>
          <w:ins w:id="1617" w:author="CARB" w:date="2024-08-08T15:25:00Z" w16du:dateUtc="2024-08-08T22:25:00Z"/>
        </w:rPr>
      </w:pPr>
      <w:ins w:id="1618" w:author="CARB" w:date="2024-08-08T15:25:00Z" w16du:dateUtc="2024-08-08T22:25:00Z">
        <w:r>
          <w:t xml:space="preserve">The estimated cumulative value of FCI credits generated for the </w:t>
        </w:r>
        <w:r w:rsidR="00067E13">
          <w:t xml:space="preserve">HD-FCI </w:t>
        </w:r>
        <w:r>
          <w:t>FSE</w:t>
        </w:r>
        <w:r w:rsidR="00067E13">
          <w:t>s at a site</w:t>
        </w:r>
        <w:r>
          <w:t xml:space="preserve"> in the prior quarter</w:t>
        </w:r>
        <w:r w:rsidR="006B6409">
          <w:t>s</w:t>
        </w:r>
        <w:r>
          <w:t xml:space="preserve"> must be less than the difference between 1.5 times the initial </w:t>
        </w:r>
        <w:r w:rsidR="00227264">
          <w:t xml:space="preserve">capital </w:t>
        </w:r>
        <w:r>
          <w:t xml:space="preserve">expenditure of the charging site, including battery energy storage but not on-site generation, </w:t>
        </w:r>
        <w:r w:rsidR="00227264">
          <w:t xml:space="preserve">land, working capital, or off-site facilities, </w:t>
        </w:r>
        <w:r>
          <w:t>reported pursuant to section 95486.</w:t>
        </w:r>
        <w:r w:rsidR="003816D0">
          <w:t>4</w:t>
        </w:r>
        <w:r>
          <w:t>(b)(6)(B)1</w:t>
        </w:r>
        <w:r w:rsidR="003816D0">
          <w:t>.</w:t>
        </w:r>
        <w:r>
          <w:t xml:space="preserve"> and the </w:t>
        </w:r>
        <w:r w:rsidR="001867A7">
          <w:t xml:space="preserve">sum of total </w:t>
        </w:r>
        <w:r>
          <w:t xml:space="preserve">grant revenue or other </w:t>
        </w:r>
        <w:r w:rsidR="001867A7">
          <w:t xml:space="preserve">external </w:t>
        </w:r>
        <w:r>
          <w:t>funding</w:t>
        </w:r>
        <w:r w:rsidDel="00892E89">
          <w:t xml:space="preserve"> </w:t>
        </w:r>
        <w:r w:rsidR="000576DB">
          <w:t xml:space="preserve">before the site is both approved and operational, </w:t>
        </w:r>
        <w:r>
          <w:t>pursuant to section 95486.</w:t>
        </w:r>
        <w:r w:rsidR="00C3474D">
          <w:t>4</w:t>
        </w:r>
        <w:r>
          <w:t>(b)(6)(B)5</w:t>
        </w:r>
        <w:r w:rsidR="003816D0">
          <w:t>.</w:t>
        </w:r>
        <w:r>
          <w:t xml:space="preserve"> and 6</w:t>
        </w:r>
        <w:r w:rsidR="003816D0">
          <w:t>.</w:t>
        </w:r>
        <w:r>
          <w:t xml:space="preserve"> in the prior quarter.</w:t>
        </w:r>
      </w:ins>
    </w:p>
    <w:p w14:paraId="7DEDDC1C" w14:textId="1D6442AE" w:rsidR="00892E89" w:rsidRDefault="000611B4" w:rsidP="00892E89">
      <w:pPr>
        <w:pStyle w:val="Heading5"/>
        <w:rPr>
          <w:ins w:id="1619" w:author="CARB" w:date="2024-08-08T15:25:00Z" w16du:dateUtc="2024-08-08T22:25:00Z"/>
        </w:rPr>
      </w:pPr>
      <w:ins w:id="1620" w:author="CARB" w:date="2024-08-08T15:25:00Z" w16du:dateUtc="2024-08-08T22:25:00Z">
        <w:r w:rsidRPr="000611B4">
          <w:t xml:space="preserve">The estimated value of FCI credits, for the purpose of this determination, shall be calculated using the number of FCI credits generated for the </w:t>
        </w:r>
        <w:r w:rsidR="00BD38F6">
          <w:t xml:space="preserve">HD-FCI </w:t>
        </w:r>
        <w:r w:rsidRPr="000611B4">
          <w:t>FSE in the quarter and the average LCFS credit price for that quarter published on the LCFS website</w:t>
        </w:r>
        <w:r>
          <w:t>.</w:t>
        </w:r>
      </w:ins>
    </w:p>
    <w:p w14:paraId="019A911C" w14:textId="2A5ECBDA" w:rsidR="000611B4" w:rsidRDefault="00831C7E" w:rsidP="000611B4">
      <w:pPr>
        <w:pStyle w:val="Heading5"/>
        <w:rPr>
          <w:ins w:id="1621" w:author="CARB" w:date="2024-08-08T15:25:00Z" w16du:dateUtc="2024-08-08T22:25:00Z"/>
        </w:rPr>
      </w:pPr>
      <w:ins w:id="1622" w:author="CARB" w:date="2024-08-08T15:25:00Z" w16du:dateUtc="2024-08-08T22:25:00Z">
        <w:r w:rsidRPr="00831C7E">
          <w:t>The estimated value calculated under this provision will be made available only to the respective reporting entity in LRT</w:t>
        </w:r>
        <w:r w:rsidR="003816D0">
          <w:noBreakHyphen/>
        </w:r>
        <w:r w:rsidRPr="00831C7E">
          <w:t>CBTS and will not be published on the LCFS website</w:t>
        </w:r>
        <w:r>
          <w:t>.</w:t>
        </w:r>
      </w:ins>
    </w:p>
    <w:p w14:paraId="16E524B1" w14:textId="11BF3E58" w:rsidR="00831C7E" w:rsidRDefault="007D1460" w:rsidP="00831C7E">
      <w:pPr>
        <w:pStyle w:val="Heading5"/>
        <w:rPr>
          <w:ins w:id="1623" w:author="CARB" w:date="2024-08-08T15:25:00Z" w16du:dateUtc="2024-08-08T22:25:00Z"/>
        </w:rPr>
      </w:pPr>
      <w:ins w:id="1624" w:author="CARB" w:date="2024-08-08T15:25:00Z" w16du:dateUtc="2024-08-08T22:25:00Z">
        <w:r w:rsidRPr="007D1460">
          <w:t>This will not affect the reporting entity’s ability to generate non-FCI LCFS credits for the electricity dispensed at the FSE</w:t>
        </w:r>
        <w:r>
          <w:t>.</w:t>
        </w:r>
      </w:ins>
    </w:p>
    <w:p w14:paraId="41E30186" w14:textId="2D0B2D40" w:rsidR="000B12BF" w:rsidRDefault="00CC7AE2" w:rsidP="000B12BF">
      <w:pPr>
        <w:pStyle w:val="Heading3"/>
        <w:rPr>
          <w:ins w:id="1625" w:author="CARB" w:date="2024-08-08T15:25:00Z" w16du:dateUtc="2024-08-08T22:25:00Z"/>
        </w:rPr>
      </w:pPr>
      <w:ins w:id="1626" w:author="CARB" w:date="2024-08-08T15:25:00Z" w16du:dateUtc="2024-08-08T22:25:00Z">
        <w:r w:rsidRPr="00CC7AE2">
          <w:rPr>
            <w:i/>
            <w:iCs/>
          </w:rPr>
          <w:t>Calculation of FCI Credits.</w:t>
        </w:r>
        <w:r w:rsidRPr="00CC7AE2">
          <w:t xml:space="preserve"> FCI credits </w:t>
        </w:r>
        <w:r w:rsidR="00F43C2F">
          <w:t xml:space="preserve">for HD-FCI FSEs </w:t>
        </w:r>
        <w:r w:rsidRPr="00CC7AE2">
          <w:t>will be calculated using the following equation for each FSE approved under this provision:</w:t>
        </w:r>
      </w:ins>
    </w:p>
    <w:p w14:paraId="1FB66813" w14:textId="386D1A57" w:rsidR="004D203B" w:rsidRPr="00E23825" w:rsidRDefault="00E23BC4" w:rsidP="004D203B">
      <w:pPr>
        <w:ind w:left="2160" w:firstLine="720"/>
        <w:rPr>
          <w:ins w:id="1627" w:author="CARB" w:date="2024-08-08T15:25:00Z" w16du:dateUtc="2024-08-08T22:25:00Z"/>
          <w:szCs w:val="24"/>
        </w:rPr>
      </w:pPr>
      <m:oMathPara>
        <m:oMath>
          <m:sSub>
            <m:sSubPr>
              <m:ctrlPr>
                <w:ins w:id="1628" w:author="CARB" w:date="2024-08-08T15:25:00Z" w16du:dateUtc="2024-08-08T22:25:00Z">
                  <w:rPr>
                    <w:rFonts w:ascii="Cambria Math" w:hAnsi="Cambria Math"/>
                    <w:i/>
                    <w:szCs w:val="24"/>
                  </w:rPr>
                </w:ins>
              </m:ctrlPr>
            </m:sSubPr>
            <m:e>
              <m:r>
                <w:ins w:id="1629" w:author="CARB" w:date="2024-08-08T15:25:00Z" w16du:dateUtc="2024-08-08T22:25:00Z">
                  <w:rPr>
                    <w:rFonts w:ascii="Cambria Math" w:hAnsi="Cambria Math"/>
                    <w:szCs w:val="24"/>
                  </w:rPr>
                  <m:t>Credits</m:t>
                </w:ins>
              </m:r>
            </m:e>
            <m:sub>
              <m:r>
                <w:ins w:id="1630" w:author="CARB" w:date="2024-08-08T15:25:00Z" w16du:dateUtc="2024-08-08T22:25:00Z">
                  <w:rPr>
                    <w:rFonts w:ascii="Cambria Math" w:hAnsi="Cambria Math"/>
                    <w:szCs w:val="24"/>
                  </w:rPr>
                  <m:t>HD-FCI</m:t>
                </w:ins>
              </m:r>
            </m:sub>
          </m:sSub>
          <m:r>
            <w:ins w:id="1631" w:author="CARB" w:date="2024-08-08T15:25:00Z" w16du:dateUtc="2024-08-08T22:25:00Z">
              <w:rPr>
                <w:rFonts w:ascii="Cambria Math" w:hAnsi="Cambria Math"/>
                <w:szCs w:val="24"/>
              </w:rPr>
              <m:t xml:space="preserve"> (MT)= </m:t>
            </w:ins>
          </m:r>
          <m:d>
            <m:dPr>
              <m:ctrlPr>
                <w:ins w:id="1632" w:author="CARB" w:date="2024-08-08T15:25:00Z" w16du:dateUtc="2024-08-08T22:25:00Z">
                  <w:rPr>
                    <w:rFonts w:ascii="Cambria Math" w:hAnsi="Cambria Math"/>
                    <w:i/>
                    <w:szCs w:val="24"/>
                  </w:rPr>
                </w:ins>
              </m:ctrlPr>
            </m:dPr>
            <m:e>
              <m:r>
                <w:ins w:id="1633" w:author="CARB" w:date="2024-08-08T15:25:00Z" w16du:dateUtc="2024-08-08T22:25:00Z">
                  <w:rPr>
                    <w:rFonts w:ascii="Cambria Math" w:hAnsi="Cambria Math"/>
                    <w:szCs w:val="24"/>
                  </w:rPr>
                  <m:t>C</m:t>
                </w:ins>
              </m:r>
              <m:sSubSup>
                <m:sSubSupPr>
                  <m:ctrlPr>
                    <w:ins w:id="1634" w:author="CARB" w:date="2024-08-08T15:25:00Z" w16du:dateUtc="2024-08-08T22:25:00Z">
                      <w:rPr>
                        <w:rFonts w:ascii="Cambria Math" w:hAnsi="Cambria Math"/>
                        <w:szCs w:val="24"/>
                      </w:rPr>
                    </w:ins>
                  </m:ctrlPr>
                </m:sSubSupPr>
                <m:e>
                  <m:r>
                    <w:ins w:id="1635" w:author="CARB" w:date="2024-08-08T15:25:00Z" w16du:dateUtc="2024-08-08T22:25:00Z">
                      <w:rPr>
                        <w:rFonts w:ascii="Cambria Math" w:hAnsi="Cambria Math"/>
                        <w:szCs w:val="24"/>
                      </w:rPr>
                      <m:t>I</m:t>
                    </w:ins>
                  </m:r>
                </m:e>
                <m:sub>
                  <m:r>
                    <w:ins w:id="1636" w:author="CARB" w:date="2024-08-08T15:25:00Z" w16du:dateUtc="2024-08-08T22:25:00Z">
                      <w:rPr>
                        <w:rFonts w:ascii="Cambria Math" w:hAnsi="Cambria Math"/>
                        <w:szCs w:val="24"/>
                      </w:rPr>
                      <m:t>s</m:t>
                    </w:ins>
                  </m:r>
                  <m:func>
                    <m:funcPr>
                      <m:ctrlPr>
                        <w:ins w:id="1637" w:author="CARB" w:date="2024-08-08T15:25:00Z" w16du:dateUtc="2024-08-08T22:25:00Z">
                          <w:rPr>
                            <w:rFonts w:ascii="Cambria Math" w:hAnsi="Cambria Math"/>
                            <w:szCs w:val="24"/>
                          </w:rPr>
                        </w:ins>
                      </m:ctrlPr>
                    </m:funcPr>
                    <m:fName>
                      <m:r>
                        <w:ins w:id="1638" w:author="CARB" w:date="2024-08-08T15:25:00Z" w16du:dateUtc="2024-08-08T22:25:00Z">
                          <m:rPr>
                            <m:sty m:val="p"/>
                          </m:rPr>
                          <w:rPr>
                            <w:rFonts w:ascii="Cambria Math" w:hAnsi="Cambria Math"/>
                            <w:szCs w:val="24"/>
                          </w:rPr>
                          <m:t>tan</m:t>
                        </w:ins>
                      </m:r>
                    </m:fName>
                    <m:e>
                      <m:r>
                        <w:ins w:id="1639" w:author="CARB" w:date="2024-08-08T15:25:00Z" w16du:dateUtc="2024-08-08T22:25:00Z">
                          <w:rPr>
                            <w:rFonts w:ascii="Cambria Math" w:hAnsi="Cambria Math"/>
                            <w:szCs w:val="24"/>
                          </w:rPr>
                          <m:t>d</m:t>
                        </w:ins>
                      </m:r>
                    </m:e>
                  </m:func>
                  <m:r>
                    <w:ins w:id="1640" w:author="CARB" w:date="2024-08-08T15:25:00Z" w16du:dateUtc="2024-08-08T22:25:00Z">
                      <w:rPr>
                        <w:rFonts w:ascii="Cambria Math" w:hAnsi="Cambria Math"/>
                        <w:szCs w:val="24"/>
                      </w:rPr>
                      <m:t>ard</m:t>
                    </w:ins>
                  </m:r>
                </m:sub>
                <m:sup>
                  <m:r>
                    <w:ins w:id="1641" w:author="CARB" w:date="2024-08-08T15:25:00Z" w16du:dateUtc="2024-08-08T22:25:00Z">
                      <w:rPr>
                        <w:rFonts w:ascii="Cambria Math" w:hAnsi="Cambria Math"/>
                        <w:szCs w:val="24"/>
                      </w:rPr>
                      <m:t>diesel</m:t>
                    </w:ins>
                  </m:r>
                </m:sup>
              </m:sSubSup>
              <m:r>
                <w:ins w:id="1642" w:author="CARB" w:date="2024-08-08T15:25:00Z" w16du:dateUtc="2024-08-08T22:25:00Z">
                  <w:rPr>
                    <w:rFonts w:ascii="Cambria Math" w:hAnsi="Cambria Math"/>
                    <w:szCs w:val="24"/>
                  </w:rPr>
                  <m:t>×EE</m:t>
                </w:ins>
              </m:r>
              <m:sSup>
                <m:sSupPr>
                  <m:ctrlPr>
                    <w:ins w:id="1643" w:author="CARB" w:date="2024-08-08T15:25:00Z" w16du:dateUtc="2024-08-08T22:25:00Z">
                      <w:rPr>
                        <w:rFonts w:ascii="Cambria Math" w:hAnsi="Cambria Math"/>
                        <w:szCs w:val="24"/>
                      </w:rPr>
                    </w:ins>
                  </m:ctrlPr>
                </m:sSupPr>
                <m:e>
                  <m:r>
                    <w:ins w:id="1644" w:author="CARB" w:date="2024-08-08T15:25:00Z" w16du:dateUtc="2024-08-08T22:25:00Z">
                      <w:rPr>
                        <w:rFonts w:ascii="Cambria Math" w:hAnsi="Cambria Math"/>
                        <w:szCs w:val="24"/>
                      </w:rPr>
                      <m:t>R</m:t>
                    </w:ins>
                  </m:r>
                </m:e>
                <m:sup>
                  <m:r>
                    <w:ins w:id="1645" w:author="CARB" w:date="2024-08-08T15:25:00Z" w16du:dateUtc="2024-08-08T22:25:00Z">
                      <w:rPr>
                        <w:rFonts w:ascii="Cambria Math" w:hAnsi="Cambria Math"/>
                        <w:szCs w:val="24"/>
                      </w:rPr>
                      <m:t>XD</m:t>
                    </w:ins>
                  </m:r>
                </m:sup>
              </m:sSup>
              <m:r>
                <w:ins w:id="1646" w:author="CARB" w:date="2024-08-08T15:25:00Z" w16du:dateUtc="2024-08-08T22:25:00Z">
                  <w:rPr>
                    <w:rFonts w:ascii="Cambria Math" w:hAnsi="Cambria Math"/>
                    <w:szCs w:val="24"/>
                  </w:rPr>
                  <m:t>-</m:t>
                </w:ins>
              </m:r>
              <m:sSub>
                <m:sSubPr>
                  <m:ctrlPr>
                    <w:ins w:id="1647" w:author="CARB" w:date="2024-08-08T15:25:00Z" w16du:dateUtc="2024-08-08T22:25:00Z">
                      <w:rPr>
                        <w:rFonts w:ascii="Cambria Math" w:hAnsi="Cambria Math"/>
                        <w:i/>
                        <w:szCs w:val="24"/>
                      </w:rPr>
                    </w:ins>
                  </m:ctrlPr>
                </m:sSubPr>
                <m:e>
                  <m:r>
                    <w:ins w:id="1648" w:author="CARB" w:date="2024-08-08T15:25:00Z" w16du:dateUtc="2024-08-08T22:25:00Z">
                      <w:rPr>
                        <w:rFonts w:ascii="Cambria Math" w:hAnsi="Cambria Math"/>
                        <w:szCs w:val="24"/>
                      </w:rPr>
                      <m:t>CI</m:t>
                    </w:ins>
                  </m:r>
                </m:e>
                <m:sub>
                  <m:r>
                    <w:ins w:id="1649" w:author="CARB" w:date="2024-08-08T15:25:00Z" w16du:dateUtc="2024-08-08T22:25:00Z">
                      <w:rPr>
                        <w:rFonts w:ascii="Cambria Math" w:hAnsi="Cambria Math"/>
                        <w:szCs w:val="24"/>
                      </w:rPr>
                      <m:t>HD-FCI</m:t>
                    </w:ins>
                  </m:r>
                </m:sub>
              </m:sSub>
            </m:e>
          </m:d>
          <m:r>
            <w:ins w:id="1650" w:author="CARB" w:date="2024-08-08T15:25:00Z" w16du:dateUtc="2024-08-08T22:25:00Z">
              <w:rPr>
                <w:rFonts w:ascii="Cambria Math" w:hAnsi="Cambria Math"/>
                <w:szCs w:val="24"/>
              </w:rPr>
              <m:t>×</m:t>
            </w:ins>
          </m:r>
          <m:sSub>
            <m:sSubPr>
              <m:ctrlPr>
                <w:ins w:id="1651" w:author="CARB" w:date="2024-08-08T15:25:00Z" w16du:dateUtc="2024-08-08T22:25:00Z">
                  <w:rPr>
                    <w:rFonts w:ascii="Cambria Math" w:hAnsi="Cambria Math"/>
                    <w:i/>
                    <w:szCs w:val="24"/>
                  </w:rPr>
                </w:ins>
              </m:ctrlPr>
            </m:sSubPr>
            <m:e>
              <m:r>
                <w:ins w:id="1652" w:author="CARB" w:date="2024-08-08T15:25:00Z" w16du:dateUtc="2024-08-08T22:25:00Z">
                  <w:rPr>
                    <w:rFonts w:ascii="Cambria Math" w:hAnsi="Cambria Math"/>
                    <w:szCs w:val="24"/>
                  </w:rPr>
                  <m:t>C</m:t>
                </w:ins>
              </m:r>
            </m:e>
            <m:sub>
              <m:r>
                <w:ins w:id="1653" w:author="CARB" w:date="2024-08-08T15:25:00Z" w16du:dateUtc="2024-08-08T22:25:00Z">
                  <w:rPr>
                    <w:rFonts w:ascii="Cambria Math" w:hAnsi="Cambria Math"/>
                    <w:szCs w:val="24"/>
                  </w:rPr>
                  <m:t>Elec</m:t>
                </w:ins>
              </m:r>
            </m:sub>
          </m:sSub>
          <m:r>
            <w:ins w:id="1654" w:author="CARB" w:date="2024-08-08T15:25:00Z" w16du:dateUtc="2024-08-08T22:25:00Z">
              <w:rPr>
                <w:rFonts w:ascii="Cambria Math" w:hAnsi="Cambria Math"/>
                <w:szCs w:val="24"/>
              </w:rPr>
              <m:t>×</m:t>
            </w:ins>
          </m:r>
          <m:d>
            <m:dPr>
              <m:ctrlPr>
                <w:ins w:id="1655" w:author="CARB" w:date="2024-08-08T15:25:00Z" w16du:dateUtc="2024-08-08T22:25:00Z">
                  <w:rPr>
                    <w:rFonts w:ascii="Cambria Math" w:hAnsi="Cambria Math"/>
                    <w:i/>
                    <w:szCs w:val="24"/>
                  </w:rPr>
                </w:ins>
              </m:ctrlPr>
            </m:dPr>
            <m:e>
              <m:sSubSup>
                <m:sSubSupPr>
                  <m:ctrlPr>
                    <w:ins w:id="1656" w:author="CARB" w:date="2024-08-08T15:25:00Z" w16du:dateUtc="2024-08-08T22:25:00Z">
                      <w:rPr>
                        <w:rFonts w:ascii="Cambria Math" w:hAnsi="Cambria Math"/>
                        <w:i/>
                        <w:szCs w:val="24"/>
                      </w:rPr>
                    </w:ins>
                  </m:ctrlPr>
                </m:sSubSupPr>
                <m:e>
                  <m:r>
                    <w:ins w:id="1657" w:author="CARB" w:date="2024-08-08T15:25:00Z" w16du:dateUtc="2024-08-08T22:25:00Z">
                      <w:rPr>
                        <w:rFonts w:ascii="Cambria Math" w:hAnsi="Cambria Math"/>
                        <w:szCs w:val="24"/>
                      </w:rPr>
                      <m:t>Cap</m:t>
                    </w:ins>
                  </m:r>
                </m:e>
                <m:sub>
                  <m:r>
                    <w:ins w:id="1658" w:author="CARB" w:date="2024-08-08T15:25:00Z" w16du:dateUtc="2024-08-08T22:25:00Z">
                      <w:rPr>
                        <w:rFonts w:ascii="Cambria Math" w:hAnsi="Cambria Math"/>
                        <w:szCs w:val="24"/>
                      </w:rPr>
                      <m:t>HD-FCI</m:t>
                    </w:ins>
                  </m:r>
                </m:sub>
                <m:sup>
                  <m:r>
                    <w:ins w:id="1659" w:author="CARB" w:date="2024-08-08T15:25:00Z" w16du:dateUtc="2024-08-08T22:25:00Z">
                      <w:rPr>
                        <w:rFonts w:ascii="Cambria Math" w:hAnsi="Cambria Math"/>
                        <w:szCs w:val="24"/>
                      </w:rPr>
                      <m:t>i</m:t>
                    </w:ins>
                  </m:r>
                </m:sup>
              </m:sSubSup>
              <m:r>
                <w:ins w:id="1660" w:author="CARB" w:date="2024-08-08T15:25:00Z" w16du:dateUtc="2024-08-08T22:25:00Z">
                  <w:rPr>
                    <w:rFonts w:ascii="Cambria Math" w:hAnsi="Cambria Math"/>
                    <w:szCs w:val="24"/>
                  </w:rPr>
                  <m:t>×N×UT-</m:t>
                </w:ins>
              </m:r>
              <m:sSub>
                <m:sSubPr>
                  <m:ctrlPr>
                    <w:ins w:id="1661" w:author="CARB" w:date="2024-08-08T15:25:00Z" w16du:dateUtc="2024-08-08T22:25:00Z">
                      <w:rPr>
                        <w:rFonts w:ascii="Cambria Math" w:hAnsi="Cambria Math"/>
                        <w:i/>
                        <w:szCs w:val="24"/>
                      </w:rPr>
                    </w:ins>
                  </m:ctrlPr>
                </m:sSubPr>
                <m:e>
                  <m:r>
                    <w:ins w:id="1662" w:author="CARB" w:date="2024-08-08T15:25:00Z" w16du:dateUtc="2024-08-08T22:25:00Z">
                      <w:rPr>
                        <w:rFonts w:ascii="Cambria Math" w:hAnsi="Cambria Math"/>
                        <w:szCs w:val="24"/>
                      </w:rPr>
                      <m:t>Elec</m:t>
                    </w:ins>
                  </m:r>
                </m:e>
                <m:sub>
                  <m:r>
                    <w:ins w:id="1663" w:author="CARB" w:date="2024-08-08T15:25:00Z" w16du:dateUtc="2024-08-08T22:25:00Z">
                      <w:rPr>
                        <w:rFonts w:ascii="Cambria Math" w:hAnsi="Cambria Math"/>
                        <w:szCs w:val="24"/>
                      </w:rPr>
                      <m:t>disp</m:t>
                    </w:ins>
                  </m:r>
                </m:sub>
              </m:sSub>
            </m:e>
          </m:d>
          <m:r>
            <w:ins w:id="1664" w:author="CARB" w:date="2024-08-08T15:25:00Z" w16du:dateUtc="2024-08-08T22:25:00Z">
              <w:rPr>
                <w:rFonts w:ascii="Cambria Math" w:hAnsi="Cambria Math"/>
                <w:szCs w:val="24"/>
              </w:rPr>
              <m:t>×C</m:t>
            </w:ins>
          </m:r>
        </m:oMath>
      </m:oMathPara>
    </w:p>
    <w:p w14:paraId="263D92BE" w14:textId="77777777" w:rsidR="004D203B" w:rsidRPr="00802D04" w:rsidRDefault="004D203B" w:rsidP="004D203B">
      <w:pPr>
        <w:ind w:left="1440"/>
        <w:rPr>
          <w:ins w:id="1665" w:author="CARB" w:date="2024-08-08T15:25:00Z" w16du:dateUtc="2024-08-08T22:25:00Z"/>
          <w:szCs w:val="24"/>
        </w:rPr>
      </w:pPr>
      <w:ins w:id="1666" w:author="CARB" w:date="2024-08-08T15:25:00Z" w16du:dateUtc="2024-08-08T22:25:00Z">
        <w:r w:rsidRPr="00802D04">
          <w:rPr>
            <w:szCs w:val="24"/>
          </w:rPr>
          <w:t>where:</w:t>
        </w:r>
      </w:ins>
    </w:p>
    <w:p w14:paraId="01C6BB42" w14:textId="4C9841AA" w:rsidR="004D203B" w:rsidRPr="00044FE1" w:rsidRDefault="004D203B" w:rsidP="004D203B">
      <w:pPr>
        <w:ind w:left="1440"/>
        <w:rPr>
          <w:ins w:id="1667" w:author="CARB" w:date="2024-08-08T15:25:00Z" w16du:dateUtc="2024-08-08T22:25:00Z"/>
          <w:szCs w:val="24"/>
        </w:rPr>
      </w:pPr>
      <m:oMath>
        <m:r>
          <w:ins w:id="1668" w:author="CARB" w:date="2024-08-08T15:25:00Z" w16du:dateUtc="2024-08-08T22:25:00Z">
            <w:rPr>
              <w:rFonts w:ascii="Cambria Math" w:hAnsi="Cambria Math"/>
              <w:szCs w:val="24"/>
            </w:rPr>
            <m:t>C</m:t>
          </w:ins>
        </m:r>
        <m:sSubSup>
          <m:sSubSupPr>
            <m:ctrlPr>
              <w:ins w:id="1669" w:author="CARB" w:date="2024-08-08T15:25:00Z" w16du:dateUtc="2024-08-08T22:25:00Z">
                <w:rPr>
                  <w:rFonts w:ascii="Cambria Math" w:hAnsi="Cambria Math"/>
                  <w:szCs w:val="24"/>
                </w:rPr>
              </w:ins>
            </m:ctrlPr>
          </m:sSubSupPr>
          <m:e>
            <m:r>
              <w:ins w:id="1670" w:author="CARB" w:date="2024-08-08T15:25:00Z" w16du:dateUtc="2024-08-08T22:25:00Z">
                <w:rPr>
                  <w:rFonts w:ascii="Cambria Math" w:hAnsi="Cambria Math"/>
                  <w:szCs w:val="24"/>
                </w:rPr>
                <m:t>I</m:t>
              </w:ins>
            </m:r>
          </m:e>
          <m:sub>
            <m:r>
              <w:ins w:id="1671" w:author="CARB" w:date="2024-08-08T15:25:00Z" w16du:dateUtc="2024-08-08T22:25:00Z">
                <w:rPr>
                  <w:rFonts w:ascii="Cambria Math" w:hAnsi="Cambria Math"/>
                  <w:szCs w:val="24"/>
                </w:rPr>
                <m:t>s</m:t>
              </w:ins>
            </m:r>
            <m:func>
              <m:funcPr>
                <m:ctrlPr>
                  <w:ins w:id="1672" w:author="CARB" w:date="2024-08-08T15:25:00Z" w16du:dateUtc="2024-08-08T22:25:00Z">
                    <w:rPr>
                      <w:rFonts w:ascii="Cambria Math" w:hAnsi="Cambria Math"/>
                      <w:szCs w:val="24"/>
                    </w:rPr>
                  </w:ins>
                </m:ctrlPr>
              </m:funcPr>
              <m:fName>
                <m:r>
                  <w:ins w:id="1673" w:author="CARB" w:date="2024-08-08T15:25:00Z" w16du:dateUtc="2024-08-08T22:25:00Z">
                    <m:rPr>
                      <m:sty m:val="p"/>
                    </m:rPr>
                    <w:rPr>
                      <w:rFonts w:ascii="Cambria Math" w:hAnsi="Cambria Math"/>
                      <w:szCs w:val="24"/>
                    </w:rPr>
                    <m:t>tan</m:t>
                  </w:ins>
                </m:r>
              </m:fName>
              <m:e>
                <m:r>
                  <w:ins w:id="1674" w:author="CARB" w:date="2024-08-08T15:25:00Z" w16du:dateUtc="2024-08-08T22:25:00Z">
                    <w:rPr>
                      <w:rFonts w:ascii="Cambria Math" w:hAnsi="Cambria Math"/>
                      <w:szCs w:val="24"/>
                    </w:rPr>
                    <m:t>d</m:t>
                  </w:ins>
                </m:r>
              </m:e>
            </m:func>
            <m:r>
              <w:ins w:id="1675" w:author="CARB" w:date="2024-08-08T15:25:00Z" w16du:dateUtc="2024-08-08T22:25:00Z">
                <w:rPr>
                  <w:rFonts w:ascii="Cambria Math" w:hAnsi="Cambria Math"/>
                  <w:szCs w:val="24"/>
                </w:rPr>
                <m:t>ard</m:t>
              </w:ins>
            </m:r>
          </m:sub>
          <m:sup>
            <m:r>
              <w:ins w:id="1676" w:author="CARB" w:date="2024-08-08T15:25:00Z" w16du:dateUtc="2024-08-08T22:25:00Z">
                <w:rPr>
                  <w:rFonts w:ascii="Cambria Math" w:hAnsi="Cambria Math"/>
                  <w:szCs w:val="24"/>
                </w:rPr>
                <m:t>diesel</m:t>
              </w:ins>
            </m:r>
          </m:sup>
        </m:sSubSup>
      </m:oMath>
      <w:ins w:id="1677" w:author="CARB" w:date="2024-08-08T15:25:00Z" w16du:dateUtc="2024-08-08T22:25:00Z">
        <w:r w:rsidRPr="00E23825">
          <w:rPr>
            <w:rFonts w:eastAsia="Arial Unicode MS"/>
            <w:color w:val="000000" w:themeColor="text1"/>
            <w:szCs w:val="24"/>
          </w:rPr>
          <w:t xml:space="preserve"> is the carbon intensity ben</w:t>
        </w:r>
        <w:r w:rsidRPr="00802D04">
          <w:rPr>
            <w:rFonts w:eastAsia="Arial Unicode MS"/>
            <w:color w:val="000000" w:themeColor="text1"/>
            <w:szCs w:val="24"/>
          </w:rPr>
          <w:t xml:space="preserve">chmark for diesel for a given year as </w:t>
        </w:r>
        <w:r w:rsidRPr="00044FE1">
          <w:rPr>
            <w:rFonts w:eastAsia="Arial Unicode MS"/>
            <w:szCs w:val="24"/>
          </w:rPr>
          <w:t xml:space="preserve">provided in </w:t>
        </w:r>
        <w:r w:rsidRPr="00044FE1">
          <w:rPr>
            <w:szCs w:val="24"/>
          </w:rPr>
          <w:t>sections 95484(</w:t>
        </w:r>
        <w:r w:rsidR="00433F0A">
          <w:rPr>
            <w:szCs w:val="24"/>
          </w:rPr>
          <w:t>e</w:t>
        </w:r>
        <w:r w:rsidRPr="00044FE1">
          <w:rPr>
            <w:szCs w:val="24"/>
          </w:rPr>
          <w:t>);</w:t>
        </w:r>
      </w:ins>
    </w:p>
    <w:p w14:paraId="6EBDE2D9" w14:textId="31F59A3F" w:rsidR="004D203B" w:rsidRPr="00044FE1" w:rsidRDefault="000D7983" w:rsidP="004D203B">
      <w:pPr>
        <w:ind w:left="1440"/>
        <w:rPr>
          <w:ins w:id="1678" w:author="CARB" w:date="2024-08-08T15:25:00Z" w16du:dateUtc="2024-08-08T22:25:00Z"/>
          <w:szCs w:val="24"/>
        </w:rPr>
      </w:pPr>
      <m:oMath>
        <m:r>
          <w:ins w:id="1679" w:author="CARB" w:date="2024-08-08T15:25:00Z" w16du:dateUtc="2024-08-08T22:25:00Z">
            <w:rPr>
              <w:rFonts w:ascii="Cambria Math" w:hAnsi="Cambria Math"/>
              <w:szCs w:val="24"/>
            </w:rPr>
            <m:t>EE</m:t>
          </w:ins>
        </m:r>
        <m:sSup>
          <m:sSupPr>
            <m:ctrlPr>
              <w:ins w:id="1680" w:author="CARB" w:date="2024-08-08T15:25:00Z" w16du:dateUtc="2024-08-08T22:25:00Z">
                <w:rPr>
                  <w:rFonts w:ascii="Cambria Math" w:hAnsi="Cambria Math"/>
                  <w:szCs w:val="24"/>
                </w:rPr>
              </w:ins>
            </m:ctrlPr>
          </m:sSupPr>
          <m:e>
            <m:r>
              <w:ins w:id="1681" w:author="CARB" w:date="2024-08-08T15:25:00Z" w16du:dateUtc="2024-08-08T22:25:00Z">
                <w:rPr>
                  <w:rFonts w:ascii="Cambria Math" w:hAnsi="Cambria Math"/>
                  <w:szCs w:val="24"/>
                </w:rPr>
                <m:t>R</m:t>
              </w:ins>
            </m:r>
          </m:e>
          <m:sup>
            <m:r>
              <w:ins w:id="1682" w:author="CARB" w:date="2024-08-08T15:25:00Z" w16du:dateUtc="2024-08-08T22:25:00Z">
                <w:rPr>
                  <w:rFonts w:ascii="Cambria Math" w:hAnsi="Cambria Math"/>
                  <w:szCs w:val="24"/>
                </w:rPr>
                <m:t>diesel</m:t>
              </w:ins>
            </m:r>
          </m:sup>
        </m:sSup>
      </m:oMath>
      <w:ins w:id="1683" w:author="CARB" w:date="2024-08-08T15:25:00Z" w16du:dateUtc="2024-08-08T22:25:00Z">
        <w:r w:rsidR="004D203B" w:rsidRPr="00044FE1">
          <w:rPr>
            <w:szCs w:val="24"/>
          </w:rPr>
          <w:t xml:space="preserve"> is the dimensionless Energy Economy Ratio for electricity relative to diesel as listed in Table 5;</w:t>
        </w:r>
      </w:ins>
    </w:p>
    <w:p w14:paraId="7A18728A" w14:textId="3474D55B" w:rsidR="004D203B" w:rsidRPr="00044FE1" w:rsidRDefault="00E23BC4" w:rsidP="004D203B">
      <w:pPr>
        <w:ind w:left="1440"/>
        <w:rPr>
          <w:ins w:id="1684" w:author="CARB" w:date="2024-08-08T15:25:00Z" w16du:dateUtc="2024-08-08T22:25:00Z"/>
          <w:szCs w:val="24"/>
        </w:rPr>
      </w:pPr>
      <m:oMath>
        <m:sSub>
          <m:sSubPr>
            <m:ctrlPr>
              <w:ins w:id="1685" w:author="CARB" w:date="2024-08-08T15:25:00Z" w16du:dateUtc="2024-08-08T22:25:00Z">
                <w:rPr>
                  <w:rFonts w:ascii="Cambria Math" w:hAnsi="Cambria Math"/>
                  <w:i/>
                  <w:szCs w:val="24"/>
                </w:rPr>
              </w:ins>
            </m:ctrlPr>
          </m:sSubPr>
          <m:e>
            <m:r>
              <w:ins w:id="1686" w:author="CARB" w:date="2024-08-08T15:25:00Z" w16du:dateUtc="2024-08-08T22:25:00Z">
                <w:rPr>
                  <w:rFonts w:ascii="Cambria Math" w:hAnsi="Cambria Math"/>
                  <w:szCs w:val="24"/>
                </w:rPr>
                <m:t>CI</m:t>
              </w:ins>
            </m:r>
          </m:e>
          <m:sub>
            <m:r>
              <w:ins w:id="1687" w:author="CARB" w:date="2024-08-08T15:25:00Z" w16du:dateUtc="2024-08-08T22:25:00Z">
                <w:rPr>
                  <w:rFonts w:ascii="Cambria Math" w:hAnsi="Cambria Math"/>
                  <w:szCs w:val="24"/>
                </w:rPr>
                <m:t>FCI</m:t>
              </w:ins>
            </m:r>
          </m:sub>
        </m:sSub>
      </m:oMath>
      <w:ins w:id="1688" w:author="CARB" w:date="2024-08-08T15:25:00Z" w16du:dateUtc="2024-08-08T22:25:00Z">
        <w:r w:rsidR="004D203B" w:rsidRPr="00044FE1">
          <w:rPr>
            <w:szCs w:val="24"/>
          </w:rPr>
          <w:t xml:space="preserve"> is the California average grid electricity carbon intensity as listed in Table 7-1;</w:t>
        </w:r>
      </w:ins>
    </w:p>
    <w:p w14:paraId="6A01B58A" w14:textId="6C78C7E8" w:rsidR="004D203B" w:rsidRPr="00044FE1" w:rsidRDefault="00E23BC4" w:rsidP="004D203B">
      <w:pPr>
        <w:ind w:left="1440"/>
        <w:rPr>
          <w:ins w:id="1689" w:author="CARB" w:date="2024-08-08T15:25:00Z" w16du:dateUtc="2024-08-08T22:25:00Z"/>
          <w:szCs w:val="24"/>
        </w:rPr>
      </w:pPr>
      <m:oMath>
        <m:sSub>
          <m:sSubPr>
            <m:ctrlPr>
              <w:ins w:id="1690" w:author="CARB" w:date="2024-08-08T15:25:00Z" w16du:dateUtc="2024-08-08T22:25:00Z">
                <w:rPr>
                  <w:rFonts w:ascii="Cambria Math" w:hAnsi="Cambria Math"/>
                  <w:i/>
                  <w:szCs w:val="24"/>
                </w:rPr>
              </w:ins>
            </m:ctrlPr>
          </m:sSubPr>
          <m:e>
            <m:r>
              <w:ins w:id="1691" w:author="CARB" w:date="2024-08-08T15:25:00Z" w16du:dateUtc="2024-08-08T22:25:00Z">
                <w:rPr>
                  <w:rFonts w:ascii="Cambria Math" w:hAnsi="Cambria Math"/>
                  <w:szCs w:val="24"/>
                </w:rPr>
                <m:t>C</m:t>
              </w:ins>
            </m:r>
          </m:e>
          <m:sub>
            <m:r>
              <w:ins w:id="1692" w:author="CARB" w:date="2024-08-08T15:25:00Z" w16du:dateUtc="2024-08-08T22:25:00Z">
                <w:rPr>
                  <w:rFonts w:ascii="Cambria Math" w:hAnsi="Cambria Math"/>
                  <w:szCs w:val="24"/>
                </w:rPr>
                <m:t>Elec</m:t>
              </w:ins>
            </m:r>
          </m:sub>
        </m:sSub>
      </m:oMath>
      <w:ins w:id="1693" w:author="CARB" w:date="2024-08-08T15:25:00Z" w16du:dateUtc="2024-08-08T22:25:00Z">
        <w:r w:rsidR="004D203B" w:rsidRPr="00044FE1">
          <w:rPr>
            <w:szCs w:val="24"/>
          </w:rPr>
          <w:t xml:space="preserve"> is the conversion factor for electricity as listed in Table 4;</w:t>
        </w:r>
      </w:ins>
    </w:p>
    <w:p w14:paraId="7EFCA997" w14:textId="3AF3D79A" w:rsidR="004D203B" w:rsidRPr="00802D04" w:rsidRDefault="00E23BC4" w:rsidP="004D203B">
      <w:pPr>
        <w:ind w:left="1440"/>
        <w:rPr>
          <w:ins w:id="1694" w:author="CARB" w:date="2024-08-08T15:25:00Z" w16du:dateUtc="2024-08-08T22:25:00Z"/>
          <w:szCs w:val="24"/>
        </w:rPr>
      </w:pPr>
      <m:oMath>
        <m:sSubSup>
          <m:sSubSupPr>
            <m:ctrlPr>
              <w:ins w:id="1695" w:author="CARB" w:date="2024-08-08T15:25:00Z" w16du:dateUtc="2024-08-08T22:25:00Z">
                <w:rPr>
                  <w:rFonts w:ascii="Cambria Math" w:hAnsi="Cambria Math"/>
                  <w:i/>
                  <w:szCs w:val="24"/>
                </w:rPr>
              </w:ins>
            </m:ctrlPr>
          </m:sSubSupPr>
          <m:e>
            <m:r>
              <w:ins w:id="1696" w:author="CARB" w:date="2024-08-08T15:25:00Z" w16du:dateUtc="2024-08-08T22:25:00Z">
                <w:rPr>
                  <w:rFonts w:ascii="Cambria Math" w:hAnsi="Cambria Math"/>
                  <w:szCs w:val="24"/>
                </w:rPr>
                <m:t>Cap</m:t>
              </w:ins>
            </m:r>
          </m:e>
          <m:sub>
            <m:r>
              <w:ins w:id="1697" w:author="CARB" w:date="2024-08-08T15:25:00Z" w16du:dateUtc="2024-08-08T22:25:00Z">
                <w:rPr>
                  <w:rFonts w:ascii="Cambria Math" w:hAnsi="Cambria Math"/>
                  <w:szCs w:val="24"/>
                </w:rPr>
                <m:t>HD-FCI</m:t>
              </w:ins>
            </m:r>
          </m:sub>
          <m:sup>
            <m:r>
              <w:ins w:id="1698" w:author="CARB" w:date="2024-08-08T15:25:00Z" w16du:dateUtc="2024-08-08T22:25:00Z">
                <w:rPr>
                  <w:rFonts w:ascii="Cambria Math" w:hAnsi="Cambria Math"/>
                  <w:szCs w:val="24"/>
                </w:rPr>
                <m:t>i</m:t>
              </w:ins>
            </m:r>
          </m:sup>
        </m:sSubSup>
      </m:oMath>
      <w:ins w:id="1699" w:author="CARB" w:date="2024-08-08T15:25:00Z" w16du:dateUtc="2024-08-08T22:25:00Z">
        <w:r w:rsidR="004D203B" w:rsidRPr="00E23825">
          <w:rPr>
            <w:szCs w:val="24"/>
          </w:rPr>
          <w:t xml:space="preserve"> i</w:t>
        </w:r>
        <w:r w:rsidR="004D203B" w:rsidRPr="00802D04">
          <w:rPr>
            <w:szCs w:val="24"/>
          </w:rPr>
          <w:t xml:space="preserve">s the FCI charging capacity (kWh/day) for the </w:t>
        </w:r>
        <w:r w:rsidR="00C650B4">
          <w:rPr>
            <w:szCs w:val="24"/>
          </w:rPr>
          <w:t xml:space="preserve">HD-FCI </w:t>
        </w:r>
        <w:r w:rsidR="004D203B" w:rsidRPr="00802D04">
          <w:rPr>
            <w:szCs w:val="24"/>
          </w:rPr>
          <w:t>FSE;</w:t>
        </w:r>
      </w:ins>
    </w:p>
    <w:p w14:paraId="174285A6" w14:textId="77777777" w:rsidR="004D203B" w:rsidRPr="00802D04" w:rsidRDefault="004D203B" w:rsidP="004D203B">
      <w:pPr>
        <w:ind w:left="1440"/>
        <w:rPr>
          <w:ins w:id="1700" w:author="CARB" w:date="2024-08-08T15:25:00Z" w16du:dateUtc="2024-08-08T22:25:00Z"/>
          <w:szCs w:val="24"/>
        </w:rPr>
      </w:pPr>
      <m:oMath>
        <m:r>
          <w:ins w:id="1701" w:author="CARB" w:date="2024-08-08T15:25:00Z" w16du:dateUtc="2024-08-08T22:25:00Z">
            <w:rPr>
              <w:rFonts w:ascii="Cambria Math" w:hAnsi="Cambria Math"/>
              <w:szCs w:val="24"/>
            </w:rPr>
            <w:lastRenderedPageBreak/>
            <m:t>N</m:t>
          </w:ins>
        </m:r>
      </m:oMath>
      <w:ins w:id="1702" w:author="CARB" w:date="2024-08-08T15:25:00Z" w16du:dateUtc="2024-08-08T22:25:00Z">
        <w:r w:rsidRPr="00E23825" w:rsidDel="00E54B7E">
          <w:rPr>
            <w:szCs w:val="24"/>
          </w:rPr>
          <w:t xml:space="preserve"> </w:t>
        </w:r>
        <w:r w:rsidRPr="00802D04">
          <w:rPr>
            <w:szCs w:val="24"/>
          </w:rPr>
          <w:t>is the number of days during the quarter;</w:t>
        </w:r>
      </w:ins>
    </w:p>
    <w:p w14:paraId="250EC9D7" w14:textId="1B5F8AFD" w:rsidR="004D203B" w:rsidRPr="00802D04" w:rsidRDefault="004D203B" w:rsidP="004D203B">
      <w:pPr>
        <w:ind w:left="1440"/>
        <w:rPr>
          <w:ins w:id="1703" w:author="CARB" w:date="2024-08-08T15:25:00Z" w16du:dateUtc="2024-08-08T22:25:00Z"/>
          <w:szCs w:val="24"/>
        </w:rPr>
      </w:pPr>
      <m:oMath>
        <m:r>
          <w:ins w:id="1704" w:author="CARB" w:date="2024-08-08T15:25:00Z" w16du:dateUtc="2024-08-08T22:25:00Z">
            <w:rPr>
              <w:rFonts w:ascii="Cambria Math" w:hAnsi="Cambria Math"/>
              <w:szCs w:val="24"/>
            </w:rPr>
            <m:t>UT</m:t>
          </w:ins>
        </m:r>
      </m:oMath>
      <w:ins w:id="1705" w:author="CARB" w:date="2024-08-08T15:25:00Z" w16du:dateUtc="2024-08-08T22:25:00Z">
        <w:r w:rsidRPr="00E23825">
          <w:rPr>
            <w:szCs w:val="24"/>
          </w:rPr>
          <w:t xml:space="preserve"> is the uptime multiplier which is the fraction of time that the </w:t>
        </w:r>
        <w:r w:rsidR="00EC6458">
          <w:rPr>
            <w:szCs w:val="24"/>
          </w:rPr>
          <w:t xml:space="preserve">HD-FCI </w:t>
        </w:r>
        <w:r w:rsidRPr="00E23825">
          <w:rPr>
            <w:szCs w:val="24"/>
          </w:rPr>
          <w:t>FSE is available for charging during the quarter;</w:t>
        </w:r>
      </w:ins>
    </w:p>
    <w:p w14:paraId="2281F155" w14:textId="77777777" w:rsidR="004D203B" w:rsidRPr="00802D04" w:rsidRDefault="00E23BC4" w:rsidP="004D203B">
      <w:pPr>
        <w:ind w:left="1440"/>
        <w:rPr>
          <w:ins w:id="1706" w:author="CARB" w:date="2024-08-08T15:25:00Z" w16du:dateUtc="2024-08-08T22:25:00Z"/>
          <w:szCs w:val="24"/>
        </w:rPr>
      </w:pPr>
      <m:oMath>
        <m:sSub>
          <m:sSubPr>
            <m:ctrlPr>
              <w:ins w:id="1707" w:author="CARB" w:date="2024-08-08T15:25:00Z" w16du:dateUtc="2024-08-08T22:25:00Z">
                <w:rPr>
                  <w:rFonts w:ascii="Cambria Math" w:hAnsi="Cambria Math"/>
                  <w:i/>
                  <w:szCs w:val="24"/>
                </w:rPr>
              </w:ins>
            </m:ctrlPr>
          </m:sSubPr>
          <m:e>
            <m:r>
              <w:ins w:id="1708" w:author="CARB" w:date="2024-08-08T15:25:00Z" w16du:dateUtc="2024-08-08T22:25:00Z">
                <w:rPr>
                  <w:rFonts w:ascii="Cambria Math" w:hAnsi="Cambria Math"/>
                  <w:szCs w:val="24"/>
                </w:rPr>
                <m:t>Elec</m:t>
              </w:ins>
            </m:r>
          </m:e>
          <m:sub>
            <m:r>
              <w:ins w:id="1709" w:author="CARB" w:date="2024-08-08T15:25:00Z" w16du:dateUtc="2024-08-08T22:25:00Z">
                <w:rPr>
                  <w:rFonts w:ascii="Cambria Math" w:hAnsi="Cambria Math"/>
                  <w:szCs w:val="24"/>
                </w:rPr>
                <m:t>disp</m:t>
              </w:ins>
            </m:r>
          </m:sub>
        </m:sSub>
      </m:oMath>
      <w:ins w:id="1710" w:author="CARB" w:date="2024-08-08T15:25:00Z" w16du:dateUtc="2024-08-08T22:25:00Z">
        <w:r w:rsidR="004D203B" w:rsidRPr="00E23825">
          <w:rPr>
            <w:szCs w:val="24"/>
          </w:rPr>
          <w:t xml:space="preserve"> is the quantity o</w:t>
        </w:r>
        <w:r w:rsidR="004D203B" w:rsidRPr="00802D04">
          <w:rPr>
            <w:szCs w:val="24"/>
          </w:rPr>
          <w:t>f electricity dispensed during the quarter (kWh);</w:t>
        </w:r>
      </w:ins>
    </w:p>
    <w:p w14:paraId="13EAAFB2" w14:textId="77777777" w:rsidR="004D203B" w:rsidRPr="00802D04" w:rsidRDefault="004D203B" w:rsidP="004D203B">
      <w:pPr>
        <w:ind w:left="1440"/>
        <w:rPr>
          <w:ins w:id="1711" w:author="CARB" w:date="2024-08-08T15:25:00Z" w16du:dateUtc="2024-08-08T22:25:00Z"/>
          <w:rFonts w:eastAsia="Arial Unicode MS"/>
          <w:color w:val="000000"/>
          <w:szCs w:val="24"/>
          <w:u w:color="000000"/>
        </w:rPr>
      </w:pPr>
      <m:oMath>
        <m:r>
          <w:ins w:id="1712" w:author="CARB" w:date="2024-08-08T15:25:00Z" w16du:dateUtc="2024-08-08T22:25:00Z">
            <w:rPr>
              <w:rFonts w:ascii="Cambria Math" w:eastAsia="Arial Unicode MS" w:hAnsi="Cambria Math"/>
              <w:color w:val="000000"/>
              <w:szCs w:val="24"/>
              <w:u w:color="000000"/>
            </w:rPr>
            <m:t>C</m:t>
          </w:ins>
        </m:r>
      </m:oMath>
      <w:ins w:id="1713" w:author="CARB" w:date="2024-08-08T15:25:00Z" w16du:dateUtc="2024-08-08T22:25:00Z">
        <w:r w:rsidRPr="00E23825">
          <w:rPr>
            <w:rFonts w:eastAsia="Arial Unicode MS"/>
            <w:i/>
            <w:color w:val="000000"/>
            <w:szCs w:val="24"/>
            <w:u w:color="000000"/>
          </w:rPr>
          <w:t xml:space="preserve"> </w:t>
        </w:r>
        <w:r w:rsidRPr="00802D04">
          <w:rPr>
            <w:rFonts w:eastAsia="Arial Unicode MS"/>
            <w:color w:val="000000"/>
            <w:szCs w:val="24"/>
            <w:u w:color="000000"/>
          </w:rPr>
          <w:t>is a factor used to convert credits to units of metric tons from gCO</w:t>
        </w:r>
        <w:r w:rsidRPr="00802D04">
          <w:rPr>
            <w:rFonts w:eastAsia="Arial Unicode MS"/>
            <w:color w:val="000000"/>
            <w:szCs w:val="24"/>
            <w:u w:color="000000"/>
            <w:vertAlign w:val="subscript"/>
          </w:rPr>
          <w:t>2</w:t>
        </w:r>
        <w:r w:rsidRPr="00802D04">
          <w:rPr>
            <w:rFonts w:eastAsia="Arial Unicode MS"/>
            <w:color w:val="000000"/>
            <w:szCs w:val="24"/>
            <w:u w:color="000000"/>
          </w:rPr>
          <w:t>e and has the value of:</w:t>
        </w:r>
      </w:ins>
    </w:p>
    <w:p w14:paraId="19A577E1" w14:textId="7194F082" w:rsidR="00425708" w:rsidRDefault="00DB2979" w:rsidP="004F2B2B">
      <w:pPr>
        <w:ind w:left="2160"/>
        <w:rPr>
          <w:ins w:id="1714" w:author="CARB" w:date="2024-08-08T15:25:00Z" w16du:dateUtc="2024-08-08T22:25:00Z"/>
          <w:rFonts w:eastAsia="Arial Unicode MS" w:cs="Times New Roman"/>
          <w:color w:val="000000"/>
          <w:sz w:val="20"/>
          <w:u w:color="000000"/>
        </w:rPr>
      </w:pPr>
      <m:oMath>
        <m:r>
          <w:ins w:id="1715" w:author="CARB" w:date="2024-08-08T15:25:00Z" w16du:dateUtc="2024-08-08T22:25:00Z">
            <w:rPr>
              <w:rFonts w:ascii="Cambria Math" w:eastAsia="Arial Unicode MS" w:hAnsi="Cambria Math"/>
              <w:color w:val="000000"/>
              <w:u w:color="000000"/>
            </w:rPr>
            <m:t>C=1.0x</m:t>
          </w:ins>
        </m:r>
        <m:sSup>
          <m:sSupPr>
            <m:ctrlPr>
              <w:ins w:id="1716" w:author="CARB" w:date="2024-08-08T15:25:00Z" w16du:dateUtc="2024-08-08T22:25:00Z">
                <w:rPr>
                  <w:rFonts w:ascii="Cambria Math" w:eastAsia="Arial Unicode MS" w:hAnsi="Cambria Math"/>
                  <w:i/>
                  <w:color w:val="000000"/>
                  <w:u w:color="000000"/>
                </w:rPr>
              </w:ins>
            </m:ctrlPr>
          </m:sSupPr>
          <m:e>
            <m:r>
              <w:ins w:id="1717" w:author="CARB" w:date="2024-08-08T15:25:00Z" w16du:dateUtc="2024-08-08T22:25:00Z">
                <w:rPr>
                  <w:rFonts w:ascii="Cambria Math" w:eastAsia="Arial Unicode MS" w:hAnsi="Cambria Math"/>
                  <w:color w:val="000000"/>
                  <w:u w:color="000000"/>
                </w:rPr>
                <m:t>10</m:t>
              </w:ins>
            </m:r>
          </m:e>
          <m:sup>
            <m:r>
              <w:ins w:id="1718" w:author="CARB" w:date="2024-08-08T15:25:00Z" w16du:dateUtc="2024-08-08T22:25:00Z">
                <w:rPr>
                  <w:rFonts w:ascii="Cambria Math" w:eastAsia="Arial Unicode MS" w:hAnsi="Cambria Math"/>
                  <w:color w:val="000000"/>
                  <w:u w:color="000000"/>
                </w:rPr>
                <m:t>-6</m:t>
              </w:ins>
            </m:r>
          </m:sup>
        </m:sSup>
        <m:f>
          <m:fPr>
            <m:ctrlPr>
              <w:ins w:id="1719" w:author="CARB" w:date="2024-08-08T15:25:00Z" w16du:dateUtc="2024-08-08T22:25:00Z">
                <w:rPr>
                  <w:rFonts w:ascii="Cambria Math" w:eastAsia="Arial Unicode MS" w:hAnsi="Cambria Math"/>
                  <w:i/>
                  <w:color w:val="000000"/>
                  <w:u w:color="000000"/>
                </w:rPr>
              </w:ins>
            </m:ctrlPr>
          </m:fPr>
          <m:num>
            <m:r>
              <w:ins w:id="1720" w:author="CARB" w:date="2024-08-08T15:25:00Z" w16du:dateUtc="2024-08-08T22:25:00Z">
                <w:rPr>
                  <w:rFonts w:ascii="Cambria Math" w:eastAsia="Arial Unicode MS" w:hAnsi="Cambria Math"/>
                  <w:color w:val="000000"/>
                  <w:u w:color="000000"/>
                </w:rPr>
                <m:t>(MT)</m:t>
              </w:ins>
            </m:r>
          </m:num>
          <m:den>
            <m:d>
              <m:dPr>
                <m:ctrlPr>
                  <w:ins w:id="1721" w:author="CARB" w:date="2024-08-08T15:25:00Z" w16du:dateUtc="2024-08-08T22:25:00Z">
                    <w:rPr>
                      <w:rFonts w:ascii="Cambria Math" w:eastAsia="Arial Unicode MS" w:hAnsi="Cambria Math"/>
                      <w:i/>
                      <w:color w:val="000000"/>
                      <w:u w:color="000000"/>
                    </w:rPr>
                  </w:ins>
                </m:ctrlPr>
              </m:dPr>
              <m:e>
                <m:r>
                  <w:ins w:id="1722" w:author="CARB" w:date="2024-08-08T15:25:00Z" w16du:dateUtc="2024-08-08T22:25:00Z">
                    <w:rPr>
                      <w:rFonts w:ascii="Cambria Math" w:eastAsia="Arial Unicode MS" w:hAnsi="Cambria Math"/>
                      <w:color w:val="000000"/>
                      <w:u w:color="000000"/>
                    </w:rPr>
                    <m:t>g</m:t>
                  </w:ins>
                </m:r>
                <m:sSub>
                  <m:sSubPr>
                    <m:ctrlPr>
                      <w:ins w:id="1723" w:author="CARB" w:date="2024-08-08T15:25:00Z" w16du:dateUtc="2024-08-08T22:25:00Z">
                        <w:rPr>
                          <w:rFonts w:ascii="Cambria Math" w:eastAsia="Arial Unicode MS" w:hAnsi="Cambria Math"/>
                          <w:i/>
                          <w:color w:val="000000"/>
                          <w:u w:color="000000"/>
                        </w:rPr>
                      </w:ins>
                    </m:ctrlPr>
                  </m:sSubPr>
                  <m:e>
                    <m:r>
                      <w:ins w:id="1724" w:author="CARB" w:date="2024-08-08T15:25:00Z" w16du:dateUtc="2024-08-08T22:25:00Z">
                        <w:rPr>
                          <w:rFonts w:ascii="Cambria Math" w:eastAsia="Arial Unicode MS" w:hAnsi="Cambria Math"/>
                          <w:color w:val="000000"/>
                          <w:u w:color="000000"/>
                        </w:rPr>
                        <m:t>CO</m:t>
                      </w:ins>
                    </m:r>
                  </m:e>
                  <m:sub>
                    <m:r>
                      <w:ins w:id="1725" w:author="CARB" w:date="2024-08-08T15:25:00Z" w16du:dateUtc="2024-08-08T22:25:00Z">
                        <w:rPr>
                          <w:rFonts w:ascii="Cambria Math" w:eastAsia="Arial Unicode MS" w:hAnsi="Cambria Math"/>
                          <w:color w:val="000000"/>
                          <w:u w:color="000000"/>
                        </w:rPr>
                        <m:t>2</m:t>
                      </w:ins>
                    </m:r>
                  </m:sub>
                </m:sSub>
                <m:r>
                  <w:ins w:id="1726" w:author="CARB" w:date="2024-08-08T15:25:00Z" w16du:dateUtc="2024-08-08T22:25:00Z">
                    <w:rPr>
                      <w:rFonts w:ascii="Cambria Math" w:eastAsia="Arial Unicode MS" w:hAnsi="Cambria Math"/>
                      <w:color w:val="000000"/>
                      <w:u w:color="000000"/>
                    </w:rPr>
                    <m:t>e</m:t>
                  </w:ins>
                </m:r>
              </m:e>
            </m:d>
          </m:den>
        </m:f>
      </m:oMath>
      <w:ins w:id="1727" w:author="CARB" w:date="2024-08-08T15:25:00Z" w16du:dateUtc="2024-08-08T22:25:00Z">
        <w:r w:rsidRPr="00D03E40">
          <w:rPr>
            <w:rFonts w:eastAsia="Arial Unicode MS" w:cs="Times New Roman"/>
            <w:color w:val="000000"/>
            <w:sz w:val="20"/>
            <w:u w:color="000000"/>
          </w:rPr>
          <w:tab/>
        </w:r>
      </w:ins>
    </w:p>
    <w:p w14:paraId="54995790" w14:textId="37A30A0F" w:rsidR="00DB2979" w:rsidRDefault="00A14954" w:rsidP="004F2B2B">
      <w:pPr>
        <w:pStyle w:val="Heading3"/>
        <w:keepNext w:val="0"/>
        <w:keepLines w:val="0"/>
        <w:rPr>
          <w:ins w:id="1728" w:author="CARB" w:date="2024-08-08T15:25:00Z" w16du:dateUtc="2024-08-08T22:25:00Z"/>
          <w:rFonts w:eastAsia="Arial Unicode MS"/>
          <w:u w:color="000000"/>
        </w:rPr>
      </w:pPr>
      <w:ins w:id="1729" w:author="CARB" w:date="2024-08-08T15:25:00Z" w16du:dateUtc="2024-08-08T22:25:00Z">
        <w:r w:rsidRPr="00A14954">
          <w:rPr>
            <w:rFonts w:eastAsia="Arial Unicode MS"/>
            <w:i/>
            <w:iCs/>
            <w:u w:color="000000"/>
          </w:rPr>
          <w:t>Reporting and Recordkeeping Requirements.</w:t>
        </w:r>
        <w:r w:rsidRPr="00A14954" w:rsidDel="00AE0494">
          <w:rPr>
            <w:rFonts w:eastAsia="Arial Unicode MS"/>
            <w:i/>
            <w:iCs/>
            <w:u w:color="000000"/>
          </w:rPr>
          <w:t xml:space="preserve"> </w:t>
        </w:r>
        <w:r w:rsidRPr="00A14954">
          <w:rPr>
            <w:rFonts w:eastAsia="Arial Unicode MS"/>
            <w:u w:color="000000"/>
          </w:rPr>
          <w:t xml:space="preserve">The following must be reported to the Executive Officer each quarter as set forth in </w:t>
        </w:r>
        <w:r w:rsidRPr="00044FE1">
          <w:rPr>
            <w:rFonts w:eastAsia="Arial Unicode MS"/>
          </w:rPr>
          <w:t>section 95491</w:t>
        </w:r>
        <w:r w:rsidRPr="00A14954">
          <w:rPr>
            <w:rFonts w:eastAsia="Arial Unicode MS"/>
            <w:u w:color="000000"/>
          </w:rPr>
          <w:t xml:space="preserve"> before credits will be issued to the LRT account associated with an approved FCI pathway.</w:t>
        </w:r>
      </w:ins>
    </w:p>
    <w:p w14:paraId="3F4EFA67" w14:textId="04C5C1F6" w:rsidR="00A14954" w:rsidRDefault="00BB4829" w:rsidP="004F2B2B">
      <w:pPr>
        <w:pStyle w:val="Heading4"/>
        <w:keepNext w:val="0"/>
        <w:keepLines w:val="0"/>
        <w:rPr>
          <w:ins w:id="1730" w:author="CARB" w:date="2024-08-08T15:25:00Z" w16du:dateUtc="2024-08-08T22:25:00Z"/>
        </w:rPr>
      </w:pPr>
      <w:ins w:id="1731" w:author="CARB" w:date="2024-08-08T15:25:00Z" w16du:dateUtc="2024-08-08T22:25:00Z">
        <w:r w:rsidRPr="00BB4829">
          <w:t>FSE availability. This is the percentage of hours the FSE is available for charging during the quarter</w:t>
        </w:r>
        <w:r>
          <w:t>.</w:t>
        </w:r>
      </w:ins>
    </w:p>
    <w:p w14:paraId="4E91EFF6" w14:textId="150B0C3F" w:rsidR="00BB4829" w:rsidRDefault="00D264F1" w:rsidP="004F2B2B">
      <w:pPr>
        <w:pStyle w:val="Heading4"/>
        <w:keepNext w:val="0"/>
        <w:keepLines w:val="0"/>
        <w:rPr>
          <w:ins w:id="1732" w:author="CARB" w:date="2024-08-08T15:25:00Z" w16du:dateUtc="2024-08-08T22:25:00Z"/>
        </w:rPr>
      </w:pPr>
      <w:ins w:id="1733" w:author="CARB" w:date="2024-08-08T15:25:00Z" w16du:dateUtc="2024-08-08T22:25:00Z">
        <w:r w:rsidRPr="00D264F1">
          <w:t>Cost and revenue data.</w:t>
        </w:r>
        <w:r w:rsidRPr="00D264F1" w:rsidDel="00721F52">
          <w:t xml:space="preserve"> </w:t>
        </w:r>
        <w:r w:rsidRPr="00D264F1">
          <w:t xml:space="preserve">Provide an </w:t>
        </w:r>
        <w:r w:rsidRPr="00682182">
          <w:t>annual</w:t>
        </w:r>
        <w:r w:rsidRPr="00D264F1">
          <w:t xml:space="preserve"> account of the following costs borne and revenues received for the site. The cost and revenue account must be included in the annual report submitted pursuant to section 95491.</w:t>
        </w:r>
      </w:ins>
    </w:p>
    <w:p w14:paraId="1D4E8575" w14:textId="25DD3AAA" w:rsidR="00D264F1" w:rsidRPr="004F2B2B" w:rsidRDefault="00BB1F9A" w:rsidP="004F2B2B">
      <w:pPr>
        <w:pStyle w:val="Heading5"/>
        <w:keepNext w:val="0"/>
        <w:keepLines w:val="0"/>
        <w:rPr>
          <w:ins w:id="1734" w:author="CARB" w:date="2024-08-08T15:25:00Z" w16du:dateUtc="2024-08-08T22:25:00Z"/>
        </w:rPr>
      </w:pPr>
      <w:ins w:id="1735" w:author="CARB" w:date="2024-08-08T15:25:00Z" w16du:dateUtc="2024-08-08T22:25:00Z">
        <w:r w:rsidRPr="004F2B2B">
          <w:t>Total capital expenditures ($), including a breakdown of initial capital expenditure by equipment, labor, materials, and fees ($). Costs for land, working capital and off-site facilities are not included</w:t>
        </w:r>
        <w:r w:rsidR="00BC3DFF">
          <w:t xml:space="preserve"> in the initial capital expenditure</w:t>
        </w:r>
        <w:r w:rsidRPr="004F2B2B">
          <w:t>.</w:t>
        </w:r>
      </w:ins>
    </w:p>
    <w:p w14:paraId="69786188" w14:textId="60E2D494" w:rsidR="00BB1F9A" w:rsidRDefault="00E23F4B" w:rsidP="004F2B2B">
      <w:pPr>
        <w:pStyle w:val="Heading5"/>
        <w:keepNext w:val="0"/>
        <w:keepLines w:val="0"/>
        <w:rPr>
          <w:ins w:id="1736" w:author="CARB" w:date="2024-08-08T15:25:00Z" w16du:dateUtc="2024-08-08T22:25:00Z"/>
        </w:rPr>
      </w:pPr>
      <w:ins w:id="1737" w:author="CARB" w:date="2024-08-08T15:25:00Z" w16du:dateUtc="2024-08-08T22:25:00Z">
        <w:r w:rsidRPr="00E23F4B">
          <w:t>Total delivered cost ($) of electricity, including demand charges, and average delivered cost ($/kWh) for electricity</w:t>
        </w:r>
      </w:ins>
    </w:p>
    <w:p w14:paraId="4A453CF2" w14:textId="1E2FEDE0" w:rsidR="00E23F4B" w:rsidRDefault="00005F98" w:rsidP="004F2B2B">
      <w:pPr>
        <w:pStyle w:val="Heading5"/>
        <w:keepNext w:val="0"/>
        <w:keepLines w:val="0"/>
        <w:rPr>
          <w:ins w:id="1738" w:author="CARB" w:date="2024-08-08T15:25:00Z" w16du:dateUtc="2024-08-08T22:25:00Z"/>
        </w:rPr>
      </w:pPr>
      <w:ins w:id="1739" w:author="CARB" w:date="2024-08-08T15:25:00Z" w16du:dateUtc="2024-08-08T22:25:00Z">
        <w:r>
          <w:t>Total maintenance costs ($)</w:t>
        </w:r>
      </w:ins>
    </w:p>
    <w:p w14:paraId="601D7F84" w14:textId="7EFDA43C" w:rsidR="00005F98" w:rsidRDefault="00005F98" w:rsidP="004F2B2B">
      <w:pPr>
        <w:pStyle w:val="Heading5"/>
        <w:keepNext w:val="0"/>
        <w:keepLines w:val="0"/>
        <w:rPr>
          <w:ins w:id="1740" w:author="CARB" w:date="2024-08-08T15:25:00Z" w16du:dateUtc="2024-08-08T22:25:00Z"/>
        </w:rPr>
      </w:pPr>
      <w:ins w:id="1741" w:author="CARB" w:date="2024-08-08T15:25:00Z" w16du:dateUtc="2024-08-08T22:25:00Z">
        <w:r>
          <w:t>Total land rental cost ($)</w:t>
        </w:r>
      </w:ins>
    </w:p>
    <w:p w14:paraId="165DA245" w14:textId="51CD3EE6" w:rsidR="00005F98" w:rsidRDefault="00BA44F5" w:rsidP="004F2B2B">
      <w:pPr>
        <w:pStyle w:val="Heading5"/>
        <w:keepNext w:val="0"/>
        <w:keepLines w:val="0"/>
        <w:rPr>
          <w:ins w:id="1742" w:author="CARB" w:date="2024-08-08T15:25:00Z" w16du:dateUtc="2024-08-08T22:25:00Z"/>
        </w:rPr>
      </w:pPr>
      <w:ins w:id="1743" w:author="CARB" w:date="2024-08-08T15:25:00Z" w16du:dateUtc="2024-08-08T22:25:00Z">
        <w:r w:rsidRPr="00BA44F5">
          <w:t>Total grant revenue or other external funding received towards capital expenditures ($)</w:t>
        </w:r>
      </w:ins>
    </w:p>
    <w:p w14:paraId="6102326D" w14:textId="42464286" w:rsidR="00BA44F5" w:rsidRDefault="00626701" w:rsidP="004F2B2B">
      <w:pPr>
        <w:pStyle w:val="Heading5"/>
        <w:keepNext w:val="0"/>
        <w:keepLines w:val="0"/>
        <w:rPr>
          <w:ins w:id="1744" w:author="CARB" w:date="2024-08-08T15:25:00Z" w16du:dateUtc="2024-08-08T22:25:00Z"/>
        </w:rPr>
      </w:pPr>
      <w:ins w:id="1745" w:author="CARB" w:date="2024-08-08T15:25:00Z" w16du:dateUtc="2024-08-08T22:25:00Z">
        <w:r w:rsidRPr="00626701">
          <w:t>Total grant revenue or other external funding received towards operational and maintenance expenditures ($)</w:t>
        </w:r>
      </w:ins>
    </w:p>
    <w:p w14:paraId="126BA955" w14:textId="183560BE" w:rsidR="00626701" w:rsidRDefault="00B8055A" w:rsidP="004F2B2B">
      <w:pPr>
        <w:pStyle w:val="Heading5"/>
        <w:keepNext w:val="0"/>
        <w:keepLines w:val="0"/>
        <w:rPr>
          <w:ins w:id="1746" w:author="CARB" w:date="2024-08-08T15:25:00Z" w16du:dateUtc="2024-08-08T22:25:00Z"/>
        </w:rPr>
      </w:pPr>
      <w:ins w:id="1747" w:author="CARB" w:date="2024-08-08T15:25:00Z" w16du:dateUtc="2024-08-08T22:25:00Z">
        <w:r w:rsidRPr="00B8055A">
          <w:t>Total revenue ($) received from sale of electricity and average retail price ($/kWh) for electricity sold</w:t>
        </w:r>
      </w:ins>
    </w:p>
    <w:p w14:paraId="064E0F01" w14:textId="10065137" w:rsidR="00B8055A" w:rsidRDefault="008803DA" w:rsidP="004F2B2B">
      <w:pPr>
        <w:pStyle w:val="Heading5"/>
        <w:keepNext w:val="0"/>
        <w:keepLines w:val="0"/>
        <w:rPr>
          <w:ins w:id="1748" w:author="CARB" w:date="2024-08-08T15:25:00Z" w16du:dateUtc="2024-08-08T22:25:00Z"/>
        </w:rPr>
      </w:pPr>
      <w:ins w:id="1749" w:author="CARB" w:date="2024-08-08T15:25:00Z" w16du:dateUtc="2024-08-08T22:25:00Z">
        <w:r>
          <w:t>Other operational expenditures ($)</w:t>
        </w:r>
      </w:ins>
    </w:p>
    <w:p w14:paraId="525D422A" w14:textId="63E19617" w:rsidR="004F2B2B" w:rsidRDefault="004021C8" w:rsidP="004F2B2B">
      <w:pPr>
        <w:tabs>
          <w:tab w:val="left" w:pos="0"/>
        </w:tabs>
        <w:rPr>
          <w:rFonts w:eastAsia="Arial Unicode MS"/>
          <w:color w:val="000000"/>
          <w:sz w:val="20"/>
          <w:u w:color="000000"/>
        </w:rPr>
      </w:pPr>
      <w:ins w:id="1750" w:author="CARB" w:date="2024-08-08T15:25:00Z" w16du:dateUtc="2024-08-08T22:25:00Z">
        <w:r w:rsidRPr="00E23825">
          <w:rPr>
            <w:rFonts w:eastAsia="Arial Unicode MS"/>
            <w:color w:val="000000"/>
            <w:sz w:val="20"/>
            <w:u w:color="000000"/>
          </w:rPr>
          <w:lastRenderedPageBreak/>
          <w:t xml:space="preserve">NOTE: Authority cited: Sections 38510, 38530, 38560, 38560.5, 38571, 38580, 39600, 39601, 41510, 41511, and 43018 Health and Safety Code; 42 U.S.C. section 7545,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249 (1975).</w:t>
        </w:r>
      </w:ins>
      <w:r w:rsidRPr="00802D04">
        <w:rPr>
          <w:rFonts w:eastAsia="Arial Unicode MS"/>
          <w:color w:val="000000"/>
          <w:sz w:val="20"/>
          <w:u w:color="000000"/>
        </w:rPr>
        <w:t xml:space="preserve"> Reference:  Sections 38501, 38510, 39515, 39516, 38571, 38580, 39000, 39001, 39002, 39003, 39515, 39516, 41510, 41511 and 43000, Health and Safety Code; Section 25000.5, Public Resources Code;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249 (1975).</w:t>
      </w:r>
    </w:p>
    <w:p w14:paraId="43025369" w14:textId="77777777" w:rsidR="00990B31" w:rsidRPr="00F72709" w:rsidRDefault="00990B31" w:rsidP="00F72709">
      <w:pPr>
        <w:pStyle w:val="Heading1"/>
      </w:pPr>
      <w:r>
        <w:t>95491.2. Measurement Accuracy and Data Provisions.</w:t>
      </w:r>
    </w:p>
    <w:p w14:paraId="4B46C4C7" w14:textId="77777777" w:rsidR="00990B31" w:rsidRDefault="00990B31" w:rsidP="008D2B26">
      <w:pPr>
        <w:keepLines/>
      </w:pPr>
      <w:r w:rsidRPr="0028697B">
        <w:t>All Fuel Pathway Applications, Annual Fuel Pathway Reports, Quarterly Fuel Transactions Reports, Crude Oil Quarterly and Annual Volumes Reports, Project Reports, and Low-Complexity/Low-Energy-Use Refinery Reports subject to third-party validation and verification must meet the following requirements:</w:t>
      </w:r>
    </w:p>
    <w:p w14:paraId="74F7D3C4" w14:textId="77777777" w:rsidR="00990B31" w:rsidRPr="00F72709" w:rsidRDefault="00990B31" w:rsidP="008D2B26">
      <w:pPr>
        <w:pStyle w:val="Heading2"/>
        <w:keepNext w:val="0"/>
        <w:rPr>
          <w:i/>
        </w:rPr>
      </w:pPr>
      <w:r w:rsidRPr="00F72709">
        <w:rPr>
          <w:i/>
        </w:rPr>
        <w:t>Measurement Accuracy</w:t>
      </w:r>
    </w:p>
    <w:p w14:paraId="6283FF5C" w14:textId="6601F7C3" w:rsidR="00990B31" w:rsidRDefault="00990B31" w:rsidP="008D2B26">
      <w:pPr>
        <w:pStyle w:val="Heading3"/>
        <w:keepNext w:val="0"/>
      </w:pPr>
      <w:r w:rsidRPr="00F72709">
        <w:t>Calibration Requirement.</w:t>
      </w:r>
      <w:r w:rsidRPr="00F72709" w:rsidDel="009B18F0">
        <w:t xml:space="preserve"> </w:t>
      </w:r>
      <w:del w:id="1751" w:author="CARB" w:date="2024-08-08T15:25:00Z" w16du:dateUtc="2024-08-08T22:25:00Z">
        <w:r w:rsidRPr="00F72709">
          <w:delText xml:space="preserve"> </w:delText>
        </w:r>
      </w:del>
      <w:r w:rsidRPr="00F72709">
        <w:t>All measurement devices that log or record data must comply with the manufacturer-recommended calibration frequency and precision requirements. If manufacturer-recommendations are not provided, the measurement devices must be calibrated every six years.</w:t>
      </w:r>
    </w:p>
    <w:p w14:paraId="7CE861AE" w14:textId="0C7FD832" w:rsidR="00990B31" w:rsidRDefault="00990B31" w:rsidP="008D2B26">
      <w:pPr>
        <w:pStyle w:val="Heading4"/>
        <w:keepNext w:val="0"/>
      </w:pPr>
      <w:r w:rsidRPr="00F72709">
        <w:t xml:space="preserve">All flow meters and other measurement devices that provide data used to calculate LCFS credits must be calibrated according to the manufacturer’s recommended procedures. </w:t>
      </w:r>
      <w:del w:id="1752" w:author="CARB" w:date="2024-08-08T15:25:00Z" w16du:dateUtc="2024-08-08T22:25:00Z">
        <w:r w:rsidRPr="00F72709">
          <w:delText xml:space="preserve"> </w:delText>
        </w:r>
      </w:del>
      <w:r w:rsidRPr="00F72709">
        <w:t>If manufacturer’s recommended procedures do not exist, then a reasonable method must be identified that meets the accuracy requirements of this section. The calibration method(s) used must be documented in the monitoring plan required under section 95488.10(</w:t>
      </w:r>
      <w:del w:id="1753" w:author="CARB" w:date="2024-08-08T15:25:00Z" w16du:dateUtc="2024-08-08T22:25:00Z">
        <w:r w:rsidRPr="00F72709">
          <w:delText>b</w:delText>
        </w:r>
      </w:del>
      <w:ins w:id="1754" w:author="CARB" w:date="2024-08-08T15:25:00Z" w16du:dateUtc="2024-08-08T22:25:00Z">
        <w:r w:rsidR="00614FFB">
          <w:t>c</w:t>
        </w:r>
      </w:ins>
      <w:r w:rsidRPr="00F72709">
        <w:t xml:space="preserve">), and are subject to verification under this </w:t>
      </w:r>
      <w:proofErr w:type="spellStart"/>
      <w:r w:rsidRPr="00F72709">
        <w:t>subarticle</w:t>
      </w:r>
      <w:proofErr w:type="spellEnd"/>
      <w:r w:rsidRPr="00F72709">
        <w:t xml:space="preserve"> and review by the Executive Officer to ensure that measurements used to calculate LCFS credits have met the accuracy requirements of this section.</w:t>
      </w:r>
    </w:p>
    <w:p w14:paraId="79F85AAD" w14:textId="77777777" w:rsidR="00990B31" w:rsidRDefault="00990B31" w:rsidP="008D2B26">
      <w:pPr>
        <w:pStyle w:val="Heading4"/>
        <w:keepNext w:val="0"/>
      </w:pPr>
      <w:r w:rsidRPr="00F72709">
        <w:t>All flow meter and other measurement devices covered by this section, regardless of type, must be selected, installed, operated, and maintained in a manner to ensure accuracy within ±5.00 percent.</w:t>
      </w:r>
    </w:p>
    <w:p w14:paraId="47BB9276" w14:textId="7B5913C4" w:rsidR="00990B31" w:rsidRPr="00F72709" w:rsidRDefault="00990B31" w:rsidP="008D2B26">
      <w:pPr>
        <w:pStyle w:val="Heading3"/>
        <w:keepNext w:val="0"/>
      </w:pPr>
      <w:r w:rsidRPr="00F72709">
        <w:t xml:space="preserve">Requests to Postpone Calibration. </w:t>
      </w:r>
      <w:del w:id="1755" w:author="CARB" w:date="2024-08-08T15:25:00Z" w16du:dateUtc="2024-08-08T22:25:00Z">
        <w:r w:rsidRPr="00F72709">
          <w:delText xml:space="preserve"> </w:delText>
        </w:r>
      </w:del>
      <w:r w:rsidRPr="00F72709">
        <w:t>For units and processes that operate continuously with infrequent outages, it may not be possible to meet manufacturer-recommended calibration deadlines for measurement devices.</w:t>
      </w:r>
      <w:r w:rsidRPr="00F72709" w:rsidDel="007A78C5">
        <w:t xml:space="preserve"> </w:t>
      </w:r>
      <w:del w:id="1756" w:author="CARB" w:date="2024-08-08T15:25:00Z" w16du:dateUtc="2024-08-08T22:25:00Z">
        <w:r w:rsidRPr="00F72709">
          <w:delText xml:space="preserve"> </w:delText>
        </w:r>
      </w:del>
      <w:r w:rsidRPr="00F72709">
        <w:t xml:space="preserve">In such cases, the owner or operator may submit a written request to the Executive Officer to postpone calibration or inspection until the next scheduled maintenance outage. </w:t>
      </w:r>
      <w:del w:id="1757" w:author="CARB" w:date="2024-08-08T15:25:00Z" w16du:dateUtc="2024-08-08T22:25:00Z">
        <w:r w:rsidRPr="00F72709">
          <w:delText xml:space="preserve"> </w:delText>
        </w:r>
      </w:del>
      <w:r w:rsidRPr="00F72709">
        <w:t>Such postponements are subject to the procedures of subsections (A) through (B) below and must be documented in the monitoring plan.</w:t>
      </w:r>
    </w:p>
    <w:p w14:paraId="01EE9D33" w14:textId="0CB733C6" w:rsidR="00990B31" w:rsidRDefault="00990B31" w:rsidP="00990B31">
      <w:pPr>
        <w:pStyle w:val="Heading4"/>
      </w:pPr>
      <w:r w:rsidRPr="00F72709">
        <w:lastRenderedPageBreak/>
        <w:t>A written request for postponement must be submitted to the Executive Officer not less than 30 days before the required calibration, recalibration or inspection date.</w:t>
      </w:r>
      <w:r w:rsidRPr="00F72709" w:rsidDel="000005FB">
        <w:t xml:space="preserve"> </w:t>
      </w:r>
      <w:del w:id="1758" w:author="CARB" w:date="2024-08-08T15:25:00Z" w16du:dateUtc="2024-08-08T22:25:00Z">
        <w:r w:rsidRPr="00F72709">
          <w:delText xml:space="preserve"> </w:delText>
        </w:r>
      </w:del>
      <w:r w:rsidRPr="00F72709">
        <w:t xml:space="preserve">The Executive Officer may request additional documentation to validate the operator’s claim that the device meets the accuracy requirements of this section. </w:t>
      </w:r>
      <w:del w:id="1759" w:author="CARB" w:date="2024-08-08T15:25:00Z" w16du:dateUtc="2024-08-08T22:25:00Z">
        <w:r w:rsidRPr="00F72709">
          <w:delText xml:space="preserve"> </w:delText>
        </w:r>
      </w:del>
      <w:r w:rsidRPr="00F72709">
        <w:t xml:space="preserve">The operator shall provide any additional documentation to CARB within </w:t>
      </w:r>
      <w:r w:rsidR="00654183">
        <w:t xml:space="preserve">14 </w:t>
      </w:r>
      <w:r w:rsidRPr="00F72709">
        <w:t>days of a request by CARB.</w:t>
      </w:r>
    </w:p>
    <w:p w14:paraId="3A116952" w14:textId="77777777" w:rsidR="00990B31" w:rsidRDefault="00990B31" w:rsidP="00990B31">
      <w:pPr>
        <w:pStyle w:val="Heading4"/>
      </w:pPr>
      <w:r>
        <w:t>The request must include:</w:t>
      </w:r>
    </w:p>
    <w:p w14:paraId="490246AF" w14:textId="77777777" w:rsidR="00990B31" w:rsidRDefault="00990B31" w:rsidP="00990B31">
      <w:pPr>
        <w:pStyle w:val="Heading5"/>
      </w:pPr>
      <w:r>
        <w:t>The date of the required calibration, recalibration, or inspection;</w:t>
      </w:r>
    </w:p>
    <w:p w14:paraId="775E7486" w14:textId="77777777" w:rsidR="00990B31" w:rsidRDefault="00990B31" w:rsidP="00990B31">
      <w:pPr>
        <w:pStyle w:val="Heading5"/>
      </w:pPr>
      <w:r>
        <w:t>The date of the last calibration or inspection;</w:t>
      </w:r>
    </w:p>
    <w:p w14:paraId="7DA9276C" w14:textId="77777777" w:rsidR="00990B31" w:rsidRDefault="00990B31" w:rsidP="00990B31">
      <w:pPr>
        <w:pStyle w:val="Heading5"/>
      </w:pPr>
      <w:r>
        <w:t>The date of the most recent field accuracy assessment, if applicable;</w:t>
      </w:r>
    </w:p>
    <w:p w14:paraId="5D5A460E" w14:textId="77777777" w:rsidR="00990B31" w:rsidRDefault="00990B31" w:rsidP="00990B31">
      <w:pPr>
        <w:pStyle w:val="Heading5"/>
      </w:pPr>
      <w:r w:rsidRPr="00F72709">
        <w:t>The results of the most recent field accuracy assessment, if applicable, clearly indicating a pass/fail status;</w:t>
      </w:r>
    </w:p>
    <w:p w14:paraId="6B3E6F9C" w14:textId="77777777" w:rsidR="00990B31" w:rsidRPr="007D6233" w:rsidRDefault="00990B31" w:rsidP="00990B31">
      <w:pPr>
        <w:pStyle w:val="Heading5"/>
      </w:pPr>
      <w:r w:rsidRPr="007D6233">
        <w:t>The proposed date for the next field accuracy assessment, if applicable;</w:t>
      </w:r>
    </w:p>
    <w:p w14:paraId="554C9C6C" w14:textId="6B49FD1B" w:rsidR="00990B31" w:rsidRDefault="00990B31" w:rsidP="00990B31">
      <w:pPr>
        <w:pStyle w:val="Heading5"/>
      </w:pPr>
      <w:r w:rsidRPr="00F72709">
        <w:t xml:space="preserve">The proposed date for calibration, recalibration, or inspection which must be during the time period of the next scheduled shutdown. </w:t>
      </w:r>
      <w:del w:id="1760" w:author="CARB" w:date="2024-08-08T15:25:00Z" w16du:dateUtc="2024-08-08T22:25:00Z">
        <w:r w:rsidRPr="00F72709">
          <w:delText xml:space="preserve"> </w:delText>
        </w:r>
      </w:del>
      <w:r w:rsidRPr="00F72709">
        <w:t>If the next shutdown will not occur within three years, this must be noted and a new request must be received every three years until the shutdown occurs and the calibration, recalibration or inspection is completed.</w:t>
      </w:r>
    </w:p>
    <w:p w14:paraId="7719B2AC" w14:textId="77777777" w:rsidR="00990B31" w:rsidRPr="00F72709" w:rsidRDefault="00990B31" w:rsidP="00990B31">
      <w:pPr>
        <w:pStyle w:val="Heading5"/>
      </w:pPr>
      <w:r w:rsidRPr="00F72709">
        <w:t>A description of the meter or other device, including at a minimum:</w:t>
      </w:r>
    </w:p>
    <w:p w14:paraId="2FE86FB7" w14:textId="77777777" w:rsidR="00990B31" w:rsidRDefault="00990B31" w:rsidP="00990B31">
      <w:pPr>
        <w:pStyle w:val="Heading6"/>
      </w:pPr>
      <w:r>
        <w:t>Make,</w:t>
      </w:r>
    </w:p>
    <w:p w14:paraId="03128372" w14:textId="77777777" w:rsidR="00990B31" w:rsidRDefault="00990B31" w:rsidP="00990B31">
      <w:pPr>
        <w:pStyle w:val="Heading6"/>
      </w:pPr>
      <w:r>
        <w:t>Model,</w:t>
      </w:r>
    </w:p>
    <w:p w14:paraId="78495639" w14:textId="77777777" w:rsidR="00990B31" w:rsidRDefault="00990B31" w:rsidP="00990B31">
      <w:pPr>
        <w:pStyle w:val="Heading6"/>
      </w:pPr>
      <w:r>
        <w:t>Install date,</w:t>
      </w:r>
    </w:p>
    <w:p w14:paraId="307DB030" w14:textId="77777777" w:rsidR="00990B31" w:rsidRDefault="00990B31" w:rsidP="00990B31">
      <w:pPr>
        <w:pStyle w:val="Heading6"/>
      </w:pPr>
      <w:r>
        <w:t>Location,</w:t>
      </w:r>
    </w:p>
    <w:p w14:paraId="60DCE5FF" w14:textId="77777777" w:rsidR="00990B31" w:rsidRDefault="00990B31" w:rsidP="00990B31">
      <w:pPr>
        <w:pStyle w:val="Heading6"/>
      </w:pPr>
      <w:r>
        <w:t>Parameter measured by the meter or other device, including the data capture rate,</w:t>
      </w:r>
    </w:p>
    <w:p w14:paraId="15704932" w14:textId="77777777" w:rsidR="00990B31" w:rsidRDefault="00990B31" w:rsidP="00990B31">
      <w:pPr>
        <w:pStyle w:val="Heading6"/>
      </w:pPr>
      <w:r>
        <w:t>Description of how data from the meter or other device is used,</w:t>
      </w:r>
    </w:p>
    <w:p w14:paraId="0FB4C9AD" w14:textId="77777777" w:rsidR="00990B31" w:rsidRDefault="00990B31" w:rsidP="00990B31">
      <w:pPr>
        <w:pStyle w:val="Heading6"/>
      </w:pPr>
      <w:r>
        <w:lastRenderedPageBreak/>
        <w:t>Calibration or inspection procedure,</w:t>
      </w:r>
    </w:p>
    <w:p w14:paraId="25A9A267" w14:textId="77777777" w:rsidR="00990B31" w:rsidRDefault="00990B31" w:rsidP="00990B31">
      <w:pPr>
        <w:pStyle w:val="Heading6"/>
      </w:pPr>
      <w:r>
        <w:t>Reason for delaying calibration or inspection,</w:t>
      </w:r>
    </w:p>
    <w:p w14:paraId="77C817DD" w14:textId="77777777" w:rsidR="00990B31" w:rsidRDefault="00990B31" w:rsidP="00990B31">
      <w:pPr>
        <w:pStyle w:val="Heading6"/>
      </w:pPr>
      <w:r>
        <w:t>Proposed method to ensure that the precision requirements listed by the manufacturer are upheld,</w:t>
      </w:r>
    </w:p>
    <w:p w14:paraId="5248804E" w14:textId="77777777" w:rsidR="00990B31" w:rsidRDefault="00990B31" w:rsidP="00990B31">
      <w:pPr>
        <w:pStyle w:val="Heading6"/>
      </w:pPr>
      <w:r>
        <w:t>Name, title, phone number and e-mail of contact person capable of responding to questions regarding the device.</w:t>
      </w:r>
    </w:p>
    <w:p w14:paraId="426F1677" w14:textId="77777777" w:rsidR="00990B31" w:rsidRPr="00346CCE" w:rsidRDefault="00990B31" w:rsidP="00C231D7">
      <w:pPr>
        <w:pStyle w:val="Heading2"/>
        <w:rPr>
          <w:i/>
          <w:iCs/>
        </w:rPr>
      </w:pPr>
      <w:r w:rsidRPr="00346CCE">
        <w:rPr>
          <w:i/>
          <w:iCs/>
        </w:rPr>
        <w:t>Missing Data Provisions.</w:t>
      </w:r>
    </w:p>
    <w:p w14:paraId="3ABD9CD0" w14:textId="77777777" w:rsidR="00990B31" w:rsidRDefault="00990B31" w:rsidP="00990B31">
      <w:pPr>
        <w:pStyle w:val="Heading3"/>
      </w:pPr>
      <w:r w:rsidRPr="00C231D7">
        <w:t>Meter Record, Accuracy, or Calibration Requirements Not Met. If a measurement device is not functional, not calibrated within the time period recommended by the manufacturer,</w:t>
      </w:r>
      <w:r w:rsidRPr="005E23A1">
        <w:t xml:space="preserve"> </w:t>
      </w:r>
      <w:r w:rsidRPr="00C231D7">
        <w:t>fails a field accuracy assessment, or otherwise does not meet the measurement accuracy requirements of this section, the</w:t>
      </w:r>
      <w:r w:rsidRPr="005E23A1">
        <w:t xml:space="preserve"> </w:t>
      </w:r>
      <w:r w:rsidRPr="00C231D7">
        <w:t>reporting entity must use the missing data provisions below.</w:t>
      </w:r>
    </w:p>
    <w:p w14:paraId="17359947" w14:textId="77777777" w:rsidR="00990B31" w:rsidRDefault="00990B31" w:rsidP="00990B31">
      <w:pPr>
        <w:pStyle w:val="Heading3"/>
      </w:pPr>
      <w:r>
        <w:t>Missing Data Provisions.</w:t>
      </w:r>
    </w:p>
    <w:p w14:paraId="7E45F7BB" w14:textId="686A7BC1" w:rsidR="00990B31" w:rsidRDefault="00990B31" w:rsidP="00990B31">
      <w:pPr>
        <w:pStyle w:val="Heading4"/>
      </w:pPr>
      <w:r w:rsidRPr="00C231D7">
        <w:t>For report types not identified in section 95491.2(b)(2)(B), if missing data exists, the entity may use a temporary method for a period not to exceed six months, or may submit for Executive Officer approval an alternate method of reporting the missing data as early as possible but no later than 10 days after report submittal. Alternate methods are required in all instances where missing data exceeds six months</w:t>
      </w:r>
      <w:ins w:id="1761" w:author="CARB" w:date="2024-08-08T15:25:00Z" w16du:dateUtc="2024-08-08T22:25:00Z">
        <w:r w:rsidR="00FB12D3">
          <w:t>,</w:t>
        </w:r>
      </w:ins>
      <w:r w:rsidRPr="00C231D7">
        <w:t xml:space="preserve"> and the Executive Officer may evaluate on a case-by-case basis.</w:t>
      </w:r>
    </w:p>
    <w:p w14:paraId="5D3DB0F3" w14:textId="0F95A239" w:rsidR="00990B31" w:rsidRDefault="00990B31" w:rsidP="00990B31">
      <w:pPr>
        <w:pStyle w:val="Heading4"/>
      </w:pPr>
      <w:r w:rsidRPr="00C231D7">
        <w:t>For Fuel Pathway Applications, Annual Fuel Pathway Reports, and Quarterly Fuel Transactions Reports, the missing data substitution methods in Table 13 shall be used</w:t>
      </w:r>
      <w:ins w:id="1762" w:author="CARB" w:date="2024-08-08T15:25:00Z" w16du:dateUtc="2024-08-08T22:25:00Z">
        <w:r w:rsidR="00442740">
          <w:t xml:space="preserve"> except in situations that do not result in a reasonable or conservative replacement.  In this situation the entity must submit an alternative method for Executive Officer approval</w:t>
        </w:r>
      </w:ins>
      <w:r w:rsidR="00442740">
        <w:t>.</w:t>
      </w:r>
    </w:p>
    <w:p w14:paraId="22BA4966" w14:textId="5171E11B" w:rsidR="00990B31" w:rsidRPr="00044FE1" w:rsidRDefault="00990B31" w:rsidP="008C2369">
      <w:pPr>
        <w:jc w:val="center"/>
        <w:rPr>
          <w:rFonts w:cs="Arial"/>
          <w:b/>
          <w:bCs/>
        </w:rPr>
      </w:pPr>
      <w:r w:rsidRPr="00044FE1">
        <w:rPr>
          <w:rFonts w:cs="Arial"/>
          <w:b/>
          <w:bCs/>
        </w:rPr>
        <w:t>Table 13. Missing Data Substitution Requirements for Fuel Pathways</w:t>
      </w:r>
    </w:p>
    <w:tbl>
      <w:tblPr>
        <w:tblStyle w:val="TableGrid"/>
        <w:tblW w:w="0" w:type="auto"/>
        <w:tblLook w:val="04A0" w:firstRow="1" w:lastRow="0" w:firstColumn="1" w:lastColumn="0" w:noHBand="0" w:noVBand="1"/>
      </w:tblPr>
      <w:tblGrid>
        <w:gridCol w:w="2065"/>
        <w:gridCol w:w="7285"/>
      </w:tblGrid>
      <w:tr w:rsidR="00990B31" w:rsidRPr="00CA4B78" w14:paraId="01EAA9C7" w14:textId="77777777">
        <w:tc>
          <w:tcPr>
            <w:tcW w:w="2065" w:type="dxa"/>
            <w:vAlign w:val="center"/>
          </w:tcPr>
          <w:p w14:paraId="5F9E8FD7" w14:textId="77777777" w:rsidR="00990B31" w:rsidRPr="00C231D7" w:rsidRDefault="00990B31" w:rsidP="00C231D7">
            <w:pPr>
              <w:jc w:val="center"/>
              <w:rPr>
                <w:b/>
                <w:i/>
                <w:szCs w:val="24"/>
              </w:rPr>
            </w:pPr>
            <w:r w:rsidRPr="00C231D7">
              <w:rPr>
                <w:b/>
                <w:i/>
                <w:szCs w:val="24"/>
              </w:rPr>
              <w:t>Data Capture Rate</w:t>
            </w:r>
          </w:p>
        </w:tc>
        <w:tc>
          <w:tcPr>
            <w:tcW w:w="7285" w:type="dxa"/>
            <w:vAlign w:val="center"/>
          </w:tcPr>
          <w:p w14:paraId="61011760" w14:textId="77777777" w:rsidR="00990B31" w:rsidRPr="00C231D7" w:rsidRDefault="00990B31" w:rsidP="00C231D7">
            <w:pPr>
              <w:jc w:val="center"/>
              <w:rPr>
                <w:b/>
                <w:i/>
                <w:szCs w:val="24"/>
              </w:rPr>
            </w:pPr>
            <w:r w:rsidRPr="00C231D7">
              <w:rPr>
                <w:b/>
                <w:i/>
                <w:szCs w:val="24"/>
              </w:rPr>
              <w:t>Data Substitution Method</w:t>
            </w:r>
          </w:p>
        </w:tc>
      </w:tr>
      <w:tr w:rsidR="00990B31" w:rsidRPr="00CA4B78" w14:paraId="60F5C20B" w14:textId="77777777">
        <w:tc>
          <w:tcPr>
            <w:tcW w:w="2065" w:type="dxa"/>
          </w:tcPr>
          <w:p w14:paraId="227FD9FD" w14:textId="77777777" w:rsidR="00990B31" w:rsidRPr="00EC7EEB" w:rsidRDefault="00990B31" w:rsidP="00C231D7">
            <w:pPr>
              <w:jc w:val="center"/>
              <w:rPr>
                <w:szCs w:val="24"/>
              </w:rPr>
            </w:pPr>
            <w:r w:rsidRPr="00EC7EEB">
              <w:rPr>
                <w:szCs w:val="24"/>
              </w:rPr>
              <w:t>&gt; 95%</w:t>
            </w:r>
          </w:p>
        </w:tc>
        <w:tc>
          <w:tcPr>
            <w:tcW w:w="7285" w:type="dxa"/>
          </w:tcPr>
          <w:p w14:paraId="1DDA7636" w14:textId="5ED4663C" w:rsidR="00990B31" w:rsidRPr="00EC7EEB" w:rsidRDefault="00990B31">
            <w:pPr>
              <w:rPr>
                <w:szCs w:val="24"/>
              </w:rPr>
            </w:pPr>
            <w:r w:rsidRPr="00C231D7">
              <w:rPr>
                <w:szCs w:val="24"/>
              </w:rPr>
              <w:t>Average of quality assured values from 30 days before and after</w:t>
            </w:r>
          </w:p>
        </w:tc>
      </w:tr>
      <w:tr w:rsidR="00990B31" w:rsidRPr="00CA4B78" w14:paraId="70209C96" w14:textId="77777777">
        <w:tc>
          <w:tcPr>
            <w:tcW w:w="2065" w:type="dxa"/>
          </w:tcPr>
          <w:p w14:paraId="4F220453" w14:textId="77777777" w:rsidR="00990B31" w:rsidRPr="00EC7EEB" w:rsidRDefault="00990B31" w:rsidP="00C231D7">
            <w:pPr>
              <w:jc w:val="center"/>
              <w:rPr>
                <w:szCs w:val="24"/>
              </w:rPr>
            </w:pPr>
            <w:r w:rsidRPr="00C231D7">
              <w:rPr>
                <w:szCs w:val="24"/>
              </w:rPr>
              <w:t>90-95%</w:t>
            </w:r>
          </w:p>
        </w:tc>
        <w:tc>
          <w:tcPr>
            <w:tcW w:w="7285" w:type="dxa"/>
          </w:tcPr>
          <w:p w14:paraId="670CC64E" w14:textId="77777777" w:rsidR="00990B31" w:rsidRPr="00EC7EEB" w:rsidRDefault="00990B31">
            <w:pPr>
              <w:rPr>
                <w:szCs w:val="24"/>
              </w:rPr>
            </w:pPr>
            <w:r w:rsidRPr="00C231D7">
              <w:rPr>
                <w:szCs w:val="24"/>
              </w:rPr>
              <w:t>Use the 10</w:t>
            </w:r>
            <w:r w:rsidRPr="00C231D7">
              <w:rPr>
                <w:szCs w:val="24"/>
                <w:vertAlign w:val="superscript"/>
              </w:rPr>
              <w:t>th</w:t>
            </w:r>
            <w:r w:rsidRPr="00C231D7">
              <w:rPr>
                <w:szCs w:val="24"/>
              </w:rPr>
              <w:t xml:space="preserve"> or 90</w:t>
            </w:r>
            <w:r w:rsidRPr="00C231D7">
              <w:rPr>
                <w:szCs w:val="24"/>
                <w:vertAlign w:val="superscript"/>
              </w:rPr>
              <w:t>th</w:t>
            </w:r>
            <w:r w:rsidRPr="00C231D7">
              <w:rPr>
                <w:szCs w:val="24"/>
              </w:rPr>
              <w:t xml:space="preserve"> percentile of quality assured values from the current data year, whichever is more conservative</w:t>
            </w:r>
          </w:p>
        </w:tc>
      </w:tr>
      <w:tr w:rsidR="00990B31" w:rsidRPr="00CA4B78" w14:paraId="50A9FF06" w14:textId="77777777">
        <w:tc>
          <w:tcPr>
            <w:tcW w:w="2065" w:type="dxa"/>
          </w:tcPr>
          <w:p w14:paraId="2E24292B" w14:textId="77777777" w:rsidR="00990B31" w:rsidRPr="00EC7EEB" w:rsidRDefault="00990B31" w:rsidP="00C231D7">
            <w:pPr>
              <w:jc w:val="center"/>
              <w:rPr>
                <w:szCs w:val="24"/>
              </w:rPr>
            </w:pPr>
            <w:r w:rsidRPr="00C231D7">
              <w:rPr>
                <w:szCs w:val="24"/>
              </w:rPr>
              <w:t>80-90%</w:t>
            </w:r>
          </w:p>
        </w:tc>
        <w:tc>
          <w:tcPr>
            <w:tcW w:w="7285" w:type="dxa"/>
          </w:tcPr>
          <w:p w14:paraId="3C4C2812" w14:textId="77777777" w:rsidR="00990B31" w:rsidRPr="00EC7EEB" w:rsidRDefault="00990B31">
            <w:pPr>
              <w:rPr>
                <w:szCs w:val="24"/>
              </w:rPr>
            </w:pPr>
            <w:r w:rsidRPr="00C231D7">
              <w:rPr>
                <w:szCs w:val="24"/>
              </w:rPr>
              <w:t>Use the highest or lowest quality assured value from current data year, whichever is more conservative</w:t>
            </w:r>
          </w:p>
        </w:tc>
      </w:tr>
      <w:tr w:rsidR="00990B31" w:rsidRPr="00CA4B78" w14:paraId="75691FB4" w14:textId="77777777">
        <w:tc>
          <w:tcPr>
            <w:tcW w:w="2065" w:type="dxa"/>
          </w:tcPr>
          <w:p w14:paraId="24A963C5" w14:textId="77777777" w:rsidR="00990B31" w:rsidRPr="00EC7EEB" w:rsidRDefault="00990B31" w:rsidP="00C231D7">
            <w:pPr>
              <w:jc w:val="center"/>
              <w:rPr>
                <w:szCs w:val="24"/>
              </w:rPr>
            </w:pPr>
            <w:r w:rsidRPr="00C231D7">
              <w:rPr>
                <w:szCs w:val="24"/>
              </w:rPr>
              <w:t>&lt; 80%</w:t>
            </w:r>
          </w:p>
        </w:tc>
        <w:tc>
          <w:tcPr>
            <w:tcW w:w="7285" w:type="dxa"/>
          </w:tcPr>
          <w:p w14:paraId="11654733" w14:textId="77777777" w:rsidR="00990B31" w:rsidRPr="00EC7EEB" w:rsidRDefault="00990B31">
            <w:pPr>
              <w:rPr>
                <w:szCs w:val="24"/>
              </w:rPr>
            </w:pPr>
            <w:r w:rsidRPr="00C231D7">
              <w:rPr>
                <w:szCs w:val="24"/>
              </w:rPr>
              <w:t>Use the highest or lowest quality assured value from the previous two years, whichever is more conservative.</w:t>
            </w:r>
          </w:p>
        </w:tc>
      </w:tr>
    </w:tbl>
    <w:p w14:paraId="5CF234B9" w14:textId="77777777" w:rsidR="00990B31" w:rsidRDefault="00990B31" w:rsidP="00C231D7">
      <w:pPr>
        <w:spacing w:before="160"/>
        <w:ind w:left="720" w:firstLine="720"/>
        <w:jc w:val="center"/>
      </w:pPr>
      <w:r w:rsidRPr="00C231D7">
        <w:lastRenderedPageBreak/>
        <w:t>The data capture rate for the data year must be calculated as follows: Data capture rate = S / T x 100%</w:t>
      </w:r>
    </w:p>
    <w:p w14:paraId="52DD929E" w14:textId="18D59769" w:rsidR="00990B31" w:rsidRPr="00C231D7" w:rsidRDefault="00990B31" w:rsidP="00C231D7">
      <w:pPr>
        <w:ind w:left="2160"/>
      </w:pPr>
      <w:r w:rsidRPr="00C231D7">
        <w:t>Where:</w:t>
      </w:r>
    </w:p>
    <w:p w14:paraId="194EA971" w14:textId="77777777" w:rsidR="00990B31" w:rsidRPr="00C231D7" w:rsidRDefault="00990B31" w:rsidP="00C231D7">
      <w:pPr>
        <w:ind w:left="2160"/>
      </w:pPr>
      <w:r w:rsidRPr="00C231D7">
        <w:t>S = Number of measurement periods (e.g., days or weeks) in the data year for which valid measurements are available. Do not include monitoring periods with no activity.</w:t>
      </w:r>
    </w:p>
    <w:p w14:paraId="79C7190E" w14:textId="77777777" w:rsidR="00990B31" w:rsidRDefault="00990B31" w:rsidP="00C231D7">
      <w:pPr>
        <w:ind w:left="2160"/>
      </w:pPr>
      <w:r w:rsidRPr="00C231D7">
        <w:t>T = Total number of measurement periods (e.g., days or weeks) in the data year.</w:t>
      </w:r>
    </w:p>
    <w:p w14:paraId="66193973" w14:textId="7F599E1A" w:rsidR="00990B31" w:rsidRDefault="00990B31" w:rsidP="00C231D7">
      <w:pPr>
        <w:ind w:left="2160"/>
      </w:pPr>
      <w:r w:rsidRPr="00C231D7">
        <w:t>If all the quality assured data for the time periods required under Table 13 do not exist or it is not possible to replace the data using the methods in Table 13, the reporting entity must request approval from the Executive Officer to use an alternate method as early as possible but no later than 10 days after submitting their annual or quarterly report.</w:t>
      </w:r>
    </w:p>
    <w:p w14:paraId="70BDEB48" w14:textId="107FEE45" w:rsidR="00990B31" w:rsidRDefault="00990B31" w:rsidP="00C231D7">
      <w:pPr>
        <w:pStyle w:val="Heading4"/>
        <w:keepNext w:val="0"/>
      </w:pPr>
      <w:r w:rsidRPr="00C231D7">
        <w:t xml:space="preserve">If alternate method requests are not submitted within the timeframes identified in this section, no reporting entity may generate LCFS credits associated with the time period for which there is missing data. </w:t>
      </w:r>
      <w:del w:id="1763" w:author="CARB" w:date="2024-08-08T15:25:00Z" w16du:dateUtc="2024-08-08T22:25:00Z">
        <w:r w:rsidRPr="00C231D7">
          <w:delText xml:space="preserve"> </w:delText>
        </w:r>
      </w:del>
      <w:r w:rsidRPr="00C231D7">
        <w:t>For deficit generating entities that do not submit an alternate method request within the timeframes identified in this section, the Executive Officer will assign a conservative alternate method for use during the missing data timeframe.</w:t>
      </w:r>
    </w:p>
    <w:p w14:paraId="40F828AF" w14:textId="7B02944C" w:rsidR="0012675F" w:rsidRDefault="00990B31">
      <w:pPr>
        <w:pStyle w:val="Heading3"/>
      </w:pPr>
      <w:r w:rsidRPr="00C231D7">
        <w:t>Force Majeure Events.</w:t>
      </w:r>
      <w:r w:rsidRPr="00C231D7" w:rsidDel="00B96D87">
        <w:t xml:space="preserve"> </w:t>
      </w:r>
      <w:del w:id="1764" w:author="CARB" w:date="2024-08-08T15:25:00Z" w16du:dateUtc="2024-08-08T22:25:00Z">
        <w:r w:rsidRPr="00C231D7">
          <w:delText xml:space="preserve"> </w:delText>
        </w:r>
      </w:del>
      <w:r w:rsidRPr="00C231D7">
        <w:t>In the event of a facility shutdown or disruption drastically affecting production attributable to a force majeure event, the Executive Officer must be notified within 90 days of the beginning of the shutdown or disruption</w:t>
      </w:r>
      <w:r w:rsidRPr="00CA78B1">
        <w:t xml:space="preserve">. </w:t>
      </w:r>
      <w:del w:id="1765" w:author="CARB" w:date="2024-08-08T15:25:00Z" w16du:dateUtc="2024-08-08T22:25:00Z">
        <w:r w:rsidRPr="00CA78B1">
          <w:delText xml:space="preserve"> </w:delText>
        </w:r>
      </w:del>
      <w:r w:rsidRPr="00C231D7">
        <w:t xml:space="preserve">The Executive Officer may request additional supporting documents demonstrating the connection between the shutdown or disruption and the force majeure event. </w:t>
      </w:r>
      <w:del w:id="1766" w:author="CARB" w:date="2024-08-08T15:25:00Z" w16du:dateUtc="2024-08-08T22:25:00Z">
        <w:r w:rsidRPr="00C231D7">
          <w:delText xml:space="preserve"> </w:delText>
        </w:r>
      </w:del>
      <w:r w:rsidRPr="00C231D7">
        <w:t>Entities must include operational data from the force majeure period when submitting applicable reports for quarterly or annual verification.</w:t>
      </w:r>
    </w:p>
    <w:p w14:paraId="3B9FC480" w14:textId="30B0B0E0" w:rsidR="00663EDF" w:rsidRDefault="00750005" w:rsidP="00F72709">
      <w:pPr>
        <w:rPr>
          <w:rFonts w:eastAsia="Yu Gothic Light"/>
          <w:sz w:val="20"/>
          <w:szCs w:val="20"/>
        </w:rPr>
      </w:pPr>
      <w:r w:rsidRPr="00750005">
        <w:rPr>
          <w:rFonts w:eastAsia="Yu Gothic Light"/>
          <w:sz w:val="20"/>
          <w:szCs w:val="20"/>
        </w:rPr>
        <w:t>NOTE: Authority cited: Sections 38510, 38530, 38560, 38560.5, 38571, 38580, 39600, 39601, 41510, 41511, and 43018 Health and Safety Code</w:t>
      </w:r>
      <w:r w:rsidR="00DC7418">
        <w:rPr>
          <w:rFonts w:eastAsia="Yu Gothic Light"/>
          <w:sz w:val="20"/>
          <w:szCs w:val="20"/>
        </w:rPr>
        <w:t>.</w:t>
      </w:r>
      <w:r w:rsidR="00C632AA">
        <w:rPr>
          <w:rFonts w:eastAsia="Yu Gothic Light"/>
          <w:sz w:val="20"/>
          <w:szCs w:val="20"/>
        </w:rPr>
        <w:t xml:space="preserve"> </w:t>
      </w:r>
      <w:r w:rsidR="00C632AA" w:rsidRPr="00C632AA">
        <w:rPr>
          <w:rFonts w:eastAsia="Yu Gothic Light"/>
          <w:sz w:val="20"/>
          <w:szCs w:val="20"/>
        </w:rPr>
        <w:t xml:space="preserve">Reference: Sections 38501, 38510, 39515, 39516, 38571, 38580, 39000, 39001, 39002, 39003, 39515, 39516, 41510, 41511 and 43000, Health and Safety Code; Section 25000.5, Public Resources Code; and </w:t>
      </w:r>
      <w:r w:rsidR="00C632AA" w:rsidRPr="00C632AA">
        <w:rPr>
          <w:rFonts w:eastAsia="Yu Gothic Light"/>
          <w:i/>
          <w:iCs/>
          <w:sz w:val="20"/>
          <w:szCs w:val="20"/>
        </w:rPr>
        <w:t xml:space="preserve">Western Oil and Gas </w:t>
      </w:r>
      <w:proofErr w:type="spellStart"/>
      <w:r w:rsidR="00C632AA" w:rsidRPr="00C632AA">
        <w:rPr>
          <w:rFonts w:eastAsia="Yu Gothic Light"/>
          <w:i/>
          <w:iCs/>
          <w:sz w:val="20"/>
          <w:szCs w:val="20"/>
        </w:rPr>
        <w:t>Ass’n</w:t>
      </w:r>
      <w:proofErr w:type="spellEnd"/>
      <w:r w:rsidR="00C632AA" w:rsidRPr="00C632AA">
        <w:rPr>
          <w:rFonts w:eastAsia="Yu Gothic Light"/>
          <w:i/>
          <w:iCs/>
          <w:sz w:val="20"/>
          <w:szCs w:val="20"/>
        </w:rPr>
        <w:t xml:space="preserve"> v. Orange County Air Pollution Control District</w:t>
      </w:r>
      <w:r w:rsidR="00C632AA" w:rsidRPr="00C632AA">
        <w:rPr>
          <w:rFonts w:eastAsia="Yu Gothic Light"/>
          <w:sz w:val="20"/>
          <w:szCs w:val="20"/>
        </w:rPr>
        <w:t xml:space="preserve">, 14 Cal.3d 411, 121 </w:t>
      </w:r>
      <w:proofErr w:type="spellStart"/>
      <w:r w:rsidR="00C632AA" w:rsidRPr="00C632AA">
        <w:rPr>
          <w:rFonts w:eastAsia="Yu Gothic Light"/>
          <w:sz w:val="20"/>
          <w:szCs w:val="20"/>
        </w:rPr>
        <w:t>Cal.Rptr</w:t>
      </w:r>
      <w:proofErr w:type="spellEnd"/>
      <w:r w:rsidR="00C632AA" w:rsidRPr="00C632AA">
        <w:rPr>
          <w:rFonts w:eastAsia="Yu Gothic Light"/>
          <w:sz w:val="20"/>
          <w:szCs w:val="20"/>
        </w:rPr>
        <w:t>.</w:t>
      </w:r>
    </w:p>
    <w:p w14:paraId="1B438AF6" w14:textId="01E53682" w:rsidR="00AF4D95" w:rsidRPr="00AF4D95" w:rsidRDefault="00AF4D95" w:rsidP="00AF4D95"/>
    <w:sectPr w:rsidR="00AF4D95" w:rsidRPr="00AF4D95">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D12F" w14:textId="77777777" w:rsidR="001D07F7" w:rsidRDefault="001D07F7" w:rsidP="00441133">
      <w:pPr>
        <w:spacing w:after="0"/>
      </w:pPr>
      <w:r>
        <w:separator/>
      </w:r>
    </w:p>
  </w:endnote>
  <w:endnote w:type="continuationSeparator" w:id="0">
    <w:p w14:paraId="3CAC6F3C" w14:textId="77777777" w:rsidR="001D07F7" w:rsidRDefault="001D07F7" w:rsidP="00441133">
      <w:pPr>
        <w:spacing w:after="0"/>
      </w:pPr>
      <w:r>
        <w:continuationSeparator/>
      </w:r>
    </w:p>
  </w:endnote>
  <w:endnote w:type="continuationNotice" w:id="1">
    <w:p w14:paraId="737F736F" w14:textId="77777777" w:rsidR="001D07F7" w:rsidRDefault="001D07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3F514" w14:textId="77777777" w:rsidR="001D07F7" w:rsidRDefault="001D07F7" w:rsidP="00441133">
      <w:pPr>
        <w:spacing w:after="0"/>
      </w:pPr>
      <w:r>
        <w:separator/>
      </w:r>
    </w:p>
  </w:footnote>
  <w:footnote w:type="continuationSeparator" w:id="0">
    <w:p w14:paraId="53F353E0" w14:textId="77777777" w:rsidR="001D07F7" w:rsidRDefault="001D07F7" w:rsidP="00441133">
      <w:pPr>
        <w:spacing w:after="0"/>
      </w:pPr>
      <w:r>
        <w:continuationSeparator/>
      </w:r>
    </w:p>
  </w:footnote>
  <w:footnote w:type="continuationNotice" w:id="1">
    <w:p w14:paraId="5DD5EF3B" w14:textId="77777777" w:rsidR="001D07F7" w:rsidRDefault="001D07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5"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0B00D9"/>
    <w:multiLevelType w:val="hybridMultilevel"/>
    <w:tmpl w:val="E93E6DD2"/>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6D8E6B5C">
      <w:start w:val="1"/>
      <w:numFmt w:val="upperLetter"/>
      <w:pStyle w:val="Heading4"/>
      <w:lvlText w:val="(%4)"/>
      <w:lvlJc w:val="left"/>
      <w:pPr>
        <w:ind w:left="216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47"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56"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1A36A5"/>
    <w:multiLevelType w:val="hybridMultilevel"/>
    <w:tmpl w:val="13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D11B16"/>
    <w:multiLevelType w:val="hybridMultilevel"/>
    <w:tmpl w:val="C19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7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73"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74"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80"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91"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5"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31ADD"/>
    <w:multiLevelType w:val="hybridMultilevel"/>
    <w:tmpl w:val="6CF805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54"/>
  </w:num>
  <w:num w:numId="2" w16cid:durableId="125705713">
    <w:abstractNumId w:val="46"/>
  </w:num>
  <w:num w:numId="3" w16cid:durableId="1560239955">
    <w:abstractNumId w:val="77"/>
  </w:num>
  <w:num w:numId="4" w16cid:durableId="1661612781">
    <w:abstractNumId w:val="72"/>
  </w:num>
  <w:num w:numId="5" w16cid:durableId="929120121">
    <w:abstractNumId w:val="72"/>
    <w:lvlOverride w:ilvl="0">
      <w:startOverride w:val="2"/>
    </w:lvlOverride>
  </w:num>
  <w:num w:numId="6" w16cid:durableId="1998418976">
    <w:abstractNumId w:val="94"/>
  </w:num>
  <w:num w:numId="7" w16cid:durableId="1945259238">
    <w:abstractNumId w:val="89"/>
  </w:num>
  <w:num w:numId="8" w16cid:durableId="2073386721">
    <w:abstractNumId w:val="46"/>
  </w:num>
  <w:num w:numId="9" w16cid:durableId="822550985">
    <w:abstractNumId w:val="46"/>
  </w:num>
  <w:num w:numId="10" w16cid:durableId="1711222428">
    <w:abstractNumId w:val="46"/>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06"/>
  </w:num>
  <w:num w:numId="34" w16cid:durableId="1374649413">
    <w:abstractNumId w:val="49"/>
  </w:num>
  <w:num w:numId="35" w16cid:durableId="2042126419">
    <w:abstractNumId w:val="8"/>
  </w:num>
  <w:num w:numId="36" w16cid:durableId="1585920965">
    <w:abstractNumId w:val="79"/>
  </w:num>
  <w:num w:numId="37" w16cid:durableId="1339385935">
    <w:abstractNumId w:val="71"/>
  </w:num>
  <w:num w:numId="38" w16cid:durableId="1441535027">
    <w:abstractNumId w:val="90"/>
  </w:num>
  <w:num w:numId="39" w16cid:durableId="1350177537">
    <w:abstractNumId w:val="55"/>
  </w:num>
  <w:num w:numId="40" w16cid:durableId="678657770">
    <w:abstractNumId w:val="73"/>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99"/>
  </w:num>
  <w:num w:numId="53" w16cid:durableId="1878464943">
    <w:abstractNumId w:val="36"/>
  </w:num>
  <w:num w:numId="54" w16cid:durableId="1005205360">
    <w:abstractNumId w:val="100"/>
  </w:num>
  <w:num w:numId="55" w16cid:durableId="1310861429">
    <w:abstractNumId w:val="44"/>
  </w:num>
  <w:num w:numId="56" w16cid:durableId="1072698313">
    <w:abstractNumId w:val="97"/>
  </w:num>
  <w:num w:numId="57" w16cid:durableId="1935431683">
    <w:abstractNumId w:val="78"/>
  </w:num>
  <w:num w:numId="58" w16cid:durableId="1851218172">
    <w:abstractNumId w:val="85"/>
  </w:num>
  <w:num w:numId="59" w16cid:durableId="888107214">
    <w:abstractNumId w:val="87"/>
  </w:num>
  <w:num w:numId="60" w16cid:durableId="1981687388">
    <w:abstractNumId w:val="93"/>
  </w:num>
  <w:num w:numId="61" w16cid:durableId="1474172946">
    <w:abstractNumId w:val="95"/>
  </w:num>
  <w:num w:numId="62" w16cid:durableId="184179464">
    <w:abstractNumId w:val="68"/>
  </w:num>
  <w:num w:numId="63" w16cid:durableId="1181891996">
    <w:abstractNumId w:val="51"/>
  </w:num>
  <w:num w:numId="64" w16cid:durableId="227107003">
    <w:abstractNumId w:val="38"/>
  </w:num>
  <w:num w:numId="65" w16cid:durableId="1531993887">
    <w:abstractNumId w:val="50"/>
  </w:num>
  <w:num w:numId="66" w16cid:durableId="1523783119">
    <w:abstractNumId w:val="83"/>
  </w:num>
  <w:num w:numId="67" w16cid:durableId="1882666638">
    <w:abstractNumId w:val="43"/>
  </w:num>
  <w:num w:numId="68" w16cid:durableId="1269578141">
    <w:abstractNumId w:val="103"/>
  </w:num>
  <w:num w:numId="69" w16cid:durableId="528763162">
    <w:abstractNumId w:val="105"/>
  </w:num>
  <w:num w:numId="70" w16cid:durableId="2005812854">
    <w:abstractNumId w:val="42"/>
  </w:num>
  <w:num w:numId="71" w16cid:durableId="211966228">
    <w:abstractNumId w:val="69"/>
  </w:num>
  <w:num w:numId="72" w16cid:durableId="299069042">
    <w:abstractNumId w:val="45"/>
  </w:num>
  <w:num w:numId="73" w16cid:durableId="1530989297">
    <w:abstractNumId w:val="101"/>
  </w:num>
  <w:num w:numId="74" w16cid:durableId="1552964847">
    <w:abstractNumId w:val="62"/>
  </w:num>
  <w:num w:numId="75" w16cid:durableId="962998237">
    <w:abstractNumId w:val="56"/>
  </w:num>
  <w:num w:numId="76" w16cid:durableId="922569812">
    <w:abstractNumId w:val="74"/>
  </w:num>
  <w:num w:numId="77" w16cid:durableId="1863784476">
    <w:abstractNumId w:val="37"/>
  </w:num>
  <w:num w:numId="78" w16cid:durableId="1024865118">
    <w:abstractNumId w:val="92"/>
  </w:num>
  <w:num w:numId="79" w16cid:durableId="454254430">
    <w:abstractNumId w:val="66"/>
  </w:num>
  <w:num w:numId="80" w16cid:durableId="2109620787">
    <w:abstractNumId w:val="41"/>
  </w:num>
  <w:num w:numId="81" w16cid:durableId="1666669738">
    <w:abstractNumId w:val="76"/>
  </w:num>
  <w:num w:numId="82" w16cid:durableId="272858905">
    <w:abstractNumId w:val="63"/>
  </w:num>
  <w:num w:numId="83" w16cid:durableId="1372804664">
    <w:abstractNumId w:val="58"/>
  </w:num>
  <w:num w:numId="84" w16cid:durableId="598178765">
    <w:abstractNumId w:val="80"/>
  </w:num>
  <w:num w:numId="85" w16cid:durableId="1665548885">
    <w:abstractNumId w:val="82"/>
  </w:num>
  <w:num w:numId="86" w16cid:durableId="1807048097">
    <w:abstractNumId w:val="86"/>
  </w:num>
  <w:num w:numId="87" w16cid:durableId="1001666454">
    <w:abstractNumId w:val="67"/>
  </w:num>
  <w:num w:numId="88" w16cid:durableId="348071560">
    <w:abstractNumId w:val="81"/>
  </w:num>
  <w:num w:numId="89" w16cid:durableId="607007177">
    <w:abstractNumId w:val="88"/>
  </w:num>
  <w:num w:numId="90" w16cid:durableId="727996997">
    <w:abstractNumId w:val="40"/>
  </w:num>
  <w:num w:numId="91" w16cid:durableId="1647474060">
    <w:abstractNumId w:val="53"/>
  </w:num>
  <w:num w:numId="92" w16cid:durableId="1206328379">
    <w:abstractNumId w:val="34"/>
  </w:num>
  <w:num w:numId="93" w16cid:durableId="761334883">
    <w:abstractNumId w:val="102"/>
  </w:num>
  <w:num w:numId="94" w16cid:durableId="1636062611">
    <w:abstractNumId w:val="47"/>
  </w:num>
  <w:num w:numId="95" w16cid:durableId="255016945">
    <w:abstractNumId w:val="57"/>
  </w:num>
  <w:num w:numId="96" w16cid:durableId="1699550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91"/>
  </w:num>
  <w:num w:numId="102" w16cid:durableId="1138886182">
    <w:abstractNumId w:val="46"/>
    <w:lvlOverride w:ilvl="0">
      <w:startOverride w:val="1"/>
    </w:lvlOverride>
  </w:num>
  <w:num w:numId="103" w16cid:durableId="831455580">
    <w:abstractNumId w:val="46"/>
    <w:lvlOverride w:ilvl="0">
      <w:startOverride w:val="1"/>
    </w:lvlOverride>
  </w:num>
  <w:num w:numId="104" w16cid:durableId="903181547">
    <w:abstractNumId w:val="46"/>
    <w:lvlOverride w:ilvl="0">
      <w:startOverride w:val="1"/>
    </w:lvlOverride>
  </w:num>
  <w:num w:numId="105" w16cid:durableId="897939967">
    <w:abstractNumId w:val="104"/>
  </w:num>
  <w:num w:numId="106" w16cid:durableId="643125854">
    <w:abstractNumId w:val="61"/>
  </w:num>
  <w:num w:numId="107" w16cid:durableId="1231160309">
    <w:abstractNumId w:val="84"/>
  </w:num>
  <w:num w:numId="108" w16cid:durableId="985358257">
    <w:abstractNumId w:val="59"/>
  </w:num>
  <w:num w:numId="109" w16cid:durableId="358512663">
    <w:abstractNumId w:val="35"/>
  </w:num>
  <w:num w:numId="110" w16cid:durableId="877548153">
    <w:abstractNumId w:val="48"/>
  </w:num>
  <w:num w:numId="111" w16cid:durableId="710769472">
    <w:abstractNumId w:val="75"/>
  </w:num>
  <w:num w:numId="112" w16cid:durableId="1183278235">
    <w:abstractNumId w:val="39"/>
  </w:num>
  <w:num w:numId="113" w16cid:durableId="484323709">
    <w:abstractNumId w:val="64"/>
  </w:num>
  <w:num w:numId="114" w16cid:durableId="2029715843">
    <w:abstractNumId w:val="52"/>
  </w:num>
  <w:num w:numId="115" w16cid:durableId="282275091">
    <w:abstractNumId w:val="98"/>
  </w:num>
  <w:num w:numId="116" w16cid:durableId="470639306">
    <w:abstractNumId w:val="65"/>
  </w:num>
  <w:num w:numId="117" w16cid:durableId="783810862">
    <w:abstractNumId w:val="96"/>
  </w:num>
  <w:num w:numId="118" w16cid:durableId="1569219642">
    <w:abstractNumId w:val="70"/>
  </w:num>
  <w:num w:numId="119" w16cid:durableId="1747724077">
    <w:abstractNumId w:val="6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er, Dillon@ARB">
    <w15:presenceInfo w15:providerId="AD" w15:userId="S::Dillon.Miner@arb.ca.gov::1488f0f1-7172-4034-bcd1-2015d1db79c6"/>
  </w15:person>
  <w15:person w15:author="Nicholson, Benjamin@ARB">
    <w15:presenceInfo w15:providerId="AD" w15:userId="S::benjamin.nicholson@arb.ca.gov::cb022a19-74a2-41e1-bf4c-60ff355ef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rAUA1qTqUywAAAA="/>
  </w:docVars>
  <w:rsids>
    <w:rsidRoot w:val="00B57651"/>
    <w:rsid w:val="000000A5"/>
    <w:rsid w:val="00000107"/>
    <w:rsid w:val="00000267"/>
    <w:rsid w:val="000005FB"/>
    <w:rsid w:val="000016DC"/>
    <w:rsid w:val="00001C70"/>
    <w:rsid w:val="000028D6"/>
    <w:rsid w:val="00002B3E"/>
    <w:rsid w:val="0000417D"/>
    <w:rsid w:val="000045FE"/>
    <w:rsid w:val="00004B1F"/>
    <w:rsid w:val="00005ADC"/>
    <w:rsid w:val="00005BDE"/>
    <w:rsid w:val="00005C9E"/>
    <w:rsid w:val="00005F98"/>
    <w:rsid w:val="0000692B"/>
    <w:rsid w:val="00006D46"/>
    <w:rsid w:val="00010045"/>
    <w:rsid w:val="00010E92"/>
    <w:rsid w:val="000112AA"/>
    <w:rsid w:val="00011FB9"/>
    <w:rsid w:val="00012026"/>
    <w:rsid w:val="0001232D"/>
    <w:rsid w:val="00012797"/>
    <w:rsid w:val="00012BE0"/>
    <w:rsid w:val="000130D9"/>
    <w:rsid w:val="000132D9"/>
    <w:rsid w:val="00013C10"/>
    <w:rsid w:val="00014607"/>
    <w:rsid w:val="00014F80"/>
    <w:rsid w:val="00015DA2"/>
    <w:rsid w:val="00017050"/>
    <w:rsid w:val="00020955"/>
    <w:rsid w:val="000214F3"/>
    <w:rsid w:val="00021D0D"/>
    <w:rsid w:val="00021F76"/>
    <w:rsid w:val="00022FE2"/>
    <w:rsid w:val="000230A8"/>
    <w:rsid w:val="00023640"/>
    <w:rsid w:val="0002370B"/>
    <w:rsid w:val="0002449B"/>
    <w:rsid w:val="00025388"/>
    <w:rsid w:val="0002550A"/>
    <w:rsid w:val="00025BA6"/>
    <w:rsid w:val="00025DDF"/>
    <w:rsid w:val="000264FD"/>
    <w:rsid w:val="000266BE"/>
    <w:rsid w:val="00026800"/>
    <w:rsid w:val="00026BAB"/>
    <w:rsid w:val="00027641"/>
    <w:rsid w:val="000310CD"/>
    <w:rsid w:val="00031D10"/>
    <w:rsid w:val="00031FC9"/>
    <w:rsid w:val="0003266C"/>
    <w:rsid w:val="00032959"/>
    <w:rsid w:val="00032F28"/>
    <w:rsid w:val="000331DD"/>
    <w:rsid w:val="0003381B"/>
    <w:rsid w:val="00033E34"/>
    <w:rsid w:val="000343F0"/>
    <w:rsid w:val="000344FA"/>
    <w:rsid w:val="00034FAD"/>
    <w:rsid w:val="000350E5"/>
    <w:rsid w:val="00035D7C"/>
    <w:rsid w:val="00036A9A"/>
    <w:rsid w:val="00037592"/>
    <w:rsid w:val="000400EC"/>
    <w:rsid w:val="000403D8"/>
    <w:rsid w:val="0004099D"/>
    <w:rsid w:val="00041B1E"/>
    <w:rsid w:val="0004260E"/>
    <w:rsid w:val="00043037"/>
    <w:rsid w:val="0004404E"/>
    <w:rsid w:val="000443DF"/>
    <w:rsid w:val="00044625"/>
    <w:rsid w:val="00044FE1"/>
    <w:rsid w:val="0004501E"/>
    <w:rsid w:val="000450E9"/>
    <w:rsid w:val="00045E0B"/>
    <w:rsid w:val="0004614F"/>
    <w:rsid w:val="000467DD"/>
    <w:rsid w:val="00046F67"/>
    <w:rsid w:val="0004783D"/>
    <w:rsid w:val="00047D58"/>
    <w:rsid w:val="000502CE"/>
    <w:rsid w:val="00051A9A"/>
    <w:rsid w:val="00051AC7"/>
    <w:rsid w:val="00052355"/>
    <w:rsid w:val="00052BE3"/>
    <w:rsid w:val="00053A79"/>
    <w:rsid w:val="0005489C"/>
    <w:rsid w:val="00054E62"/>
    <w:rsid w:val="000552A3"/>
    <w:rsid w:val="000556E0"/>
    <w:rsid w:val="000558A8"/>
    <w:rsid w:val="00055B4E"/>
    <w:rsid w:val="00056306"/>
    <w:rsid w:val="00057101"/>
    <w:rsid w:val="00057123"/>
    <w:rsid w:val="0005761E"/>
    <w:rsid w:val="00057694"/>
    <w:rsid w:val="000576DB"/>
    <w:rsid w:val="0006034F"/>
    <w:rsid w:val="000603B8"/>
    <w:rsid w:val="00060436"/>
    <w:rsid w:val="00060A55"/>
    <w:rsid w:val="00060B3D"/>
    <w:rsid w:val="00060B64"/>
    <w:rsid w:val="00060F3D"/>
    <w:rsid w:val="00060FD4"/>
    <w:rsid w:val="00061071"/>
    <w:rsid w:val="0006111E"/>
    <w:rsid w:val="000611B4"/>
    <w:rsid w:val="00061594"/>
    <w:rsid w:val="00061686"/>
    <w:rsid w:val="00061DE4"/>
    <w:rsid w:val="00062491"/>
    <w:rsid w:val="00062B84"/>
    <w:rsid w:val="00062BE6"/>
    <w:rsid w:val="000633D1"/>
    <w:rsid w:val="00063551"/>
    <w:rsid w:val="00063880"/>
    <w:rsid w:val="00063E30"/>
    <w:rsid w:val="00066108"/>
    <w:rsid w:val="000664AC"/>
    <w:rsid w:val="000665A0"/>
    <w:rsid w:val="000672AA"/>
    <w:rsid w:val="00067748"/>
    <w:rsid w:val="00067784"/>
    <w:rsid w:val="00067B9E"/>
    <w:rsid w:val="00067E13"/>
    <w:rsid w:val="000706CC"/>
    <w:rsid w:val="00070FAD"/>
    <w:rsid w:val="00071410"/>
    <w:rsid w:val="000716FC"/>
    <w:rsid w:val="0007171D"/>
    <w:rsid w:val="00071DED"/>
    <w:rsid w:val="000725E7"/>
    <w:rsid w:val="00073A1E"/>
    <w:rsid w:val="00074A65"/>
    <w:rsid w:val="00074D8C"/>
    <w:rsid w:val="00075AF5"/>
    <w:rsid w:val="00075B50"/>
    <w:rsid w:val="00075FC6"/>
    <w:rsid w:val="00076879"/>
    <w:rsid w:val="000769FB"/>
    <w:rsid w:val="00076ACE"/>
    <w:rsid w:val="00076F57"/>
    <w:rsid w:val="000775CB"/>
    <w:rsid w:val="00077D3C"/>
    <w:rsid w:val="00077EE6"/>
    <w:rsid w:val="00080165"/>
    <w:rsid w:val="000807FD"/>
    <w:rsid w:val="00080E7A"/>
    <w:rsid w:val="00080EB6"/>
    <w:rsid w:val="00081293"/>
    <w:rsid w:val="00081DCB"/>
    <w:rsid w:val="000820B5"/>
    <w:rsid w:val="0008228D"/>
    <w:rsid w:val="00082AFA"/>
    <w:rsid w:val="0008325B"/>
    <w:rsid w:val="0008395D"/>
    <w:rsid w:val="0008498B"/>
    <w:rsid w:val="00084D83"/>
    <w:rsid w:val="00084D93"/>
    <w:rsid w:val="00086313"/>
    <w:rsid w:val="000864C4"/>
    <w:rsid w:val="00086A17"/>
    <w:rsid w:val="00086F87"/>
    <w:rsid w:val="00087C6A"/>
    <w:rsid w:val="000906D8"/>
    <w:rsid w:val="00090761"/>
    <w:rsid w:val="00091735"/>
    <w:rsid w:val="000918DD"/>
    <w:rsid w:val="0009205A"/>
    <w:rsid w:val="00092091"/>
    <w:rsid w:val="000926F2"/>
    <w:rsid w:val="00092A48"/>
    <w:rsid w:val="00092B99"/>
    <w:rsid w:val="0009348E"/>
    <w:rsid w:val="00093AB8"/>
    <w:rsid w:val="00094571"/>
    <w:rsid w:val="00094576"/>
    <w:rsid w:val="000946D5"/>
    <w:rsid w:val="0009518F"/>
    <w:rsid w:val="000954AD"/>
    <w:rsid w:val="000961CB"/>
    <w:rsid w:val="000A0787"/>
    <w:rsid w:val="000A2D22"/>
    <w:rsid w:val="000A2E5D"/>
    <w:rsid w:val="000A31B1"/>
    <w:rsid w:val="000A370F"/>
    <w:rsid w:val="000A387C"/>
    <w:rsid w:val="000A41EF"/>
    <w:rsid w:val="000A4352"/>
    <w:rsid w:val="000A475D"/>
    <w:rsid w:val="000A562A"/>
    <w:rsid w:val="000A59C2"/>
    <w:rsid w:val="000A59F7"/>
    <w:rsid w:val="000A674A"/>
    <w:rsid w:val="000A68B6"/>
    <w:rsid w:val="000A6C9C"/>
    <w:rsid w:val="000A76D4"/>
    <w:rsid w:val="000B12BF"/>
    <w:rsid w:val="000B1C42"/>
    <w:rsid w:val="000B1E7C"/>
    <w:rsid w:val="000B2780"/>
    <w:rsid w:val="000B2969"/>
    <w:rsid w:val="000B34AC"/>
    <w:rsid w:val="000B3DA6"/>
    <w:rsid w:val="000B3FF1"/>
    <w:rsid w:val="000B4C03"/>
    <w:rsid w:val="000B5735"/>
    <w:rsid w:val="000B63CB"/>
    <w:rsid w:val="000B6446"/>
    <w:rsid w:val="000B6B27"/>
    <w:rsid w:val="000B7B44"/>
    <w:rsid w:val="000C0334"/>
    <w:rsid w:val="000C1C98"/>
    <w:rsid w:val="000C1CDC"/>
    <w:rsid w:val="000C2336"/>
    <w:rsid w:val="000C24CC"/>
    <w:rsid w:val="000C2C8A"/>
    <w:rsid w:val="000C4004"/>
    <w:rsid w:val="000C404F"/>
    <w:rsid w:val="000C4E18"/>
    <w:rsid w:val="000C5E87"/>
    <w:rsid w:val="000C605C"/>
    <w:rsid w:val="000C622B"/>
    <w:rsid w:val="000C6C11"/>
    <w:rsid w:val="000C6EE9"/>
    <w:rsid w:val="000C79E7"/>
    <w:rsid w:val="000C7E6A"/>
    <w:rsid w:val="000D011E"/>
    <w:rsid w:val="000D04FC"/>
    <w:rsid w:val="000D05B4"/>
    <w:rsid w:val="000D142F"/>
    <w:rsid w:val="000D1536"/>
    <w:rsid w:val="000D1822"/>
    <w:rsid w:val="000D22F9"/>
    <w:rsid w:val="000D31E8"/>
    <w:rsid w:val="000D4087"/>
    <w:rsid w:val="000D4621"/>
    <w:rsid w:val="000D4649"/>
    <w:rsid w:val="000D4AF4"/>
    <w:rsid w:val="000D6383"/>
    <w:rsid w:val="000D67CF"/>
    <w:rsid w:val="000D7408"/>
    <w:rsid w:val="000D77DB"/>
    <w:rsid w:val="000D7983"/>
    <w:rsid w:val="000D7F7D"/>
    <w:rsid w:val="000E024A"/>
    <w:rsid w:val="000E06CC"/>
    <w:rsid w:val="000E0DAF"/>
    <w:rsid w:val="000E0DF7"/>
    <w:rsid w:val="000E0F76"/>
    <w:rsid w:val="000E165A"/>
    <w:rsid w:val="000E1FDC"/>
    <w:rsid w:val="000E249F"/>
    <w:rsid w:val="000E2D43"/>
    <w:rsid w:val="000E2E95"/>
    <w:rsid w:val="000E321C"/>
    <w:rsid w:val="000E359F"/>
    <w:rsid w:val="000E38D3"/>
    <w:rsid w:val="000E3E5F"/>
    <w:rsid w:val="000E3F50"/>
    <w:rsid w:val="000E42C1"/>
    <w:rsid w:val="000E434E"/>
    <w:rsid w:val="000E44C5"/>
    <w:rsid w:val="000E4CE1"/>
    <w:rsid w:val="000E52D5"/>
    <w:rsid w:val="000E61D3"/>
    <w:rsid w:val="000E6599"/>
    <w:rsid w:val="000E6AC2"/>
    <w:rsid w:val="000E6BB4"/>
    <w:rsid w:val="000F05FF"/>
    <w:rsid w:val="000F11E8"/>
    <w:rsid w:val="000F1979"/>
    <w:rsid w:val="000F1FDD"/>
    <w:rsid w:val="000F24E3"/>
    <w:rsid w:val="000F34E0"/>
    <w:rsid w:val="000F40DF"/>
    <w:rsid w:val="000F425A"/>
    <w:rsid w:val="000F43A2"/>
    <w:rsid w:val="000F4CF6"/>
    <w:rsid w:val="000F4E10"/>
    <w:rsid w:val="000F5D3E"/>
    <w:rsid w:val="000F5D67"/>
    <w:rsid w:val="000F733E"/>
    <w:rsid w:val="00100122"/>
    <w:rsid w:val="00100DA8"/>
    <w:rsid w:val="00101492"/>
    <w:rsid w:val="001027BF"/>
    <w:rsid w:val="001029A1"/>
    <w:rsid w:val="00103DDA"/>
    <w:rsid w:val="00104202"/>
    <w:rsid w:val="001045CF"/>
    <w:rsid w:val="00105A40"/>
    <w:rsid w:val="00105CD4"/>
    <w:rsid w:val="0010668E"/>
    <w:rsid w:val="00106C3D"/>
    <w:rsid w:val="00107075"/>
    <w:rsid w:val="00107218"/>
    <w:rsid w:val="001078D6"/>
    <w:rsid w:val="00107997"/>
    <w:rsid w:val="00107A6C"/>
    <w:rsid w:val="0011166C"/>
    <w:rsid w:val="001118A8"/>
    <w:rsid w:val="00111DAC"/>
    <w:rsid w:val="00113199"/>
    <w:rsid w:val="00113495"/>
    <w:rsid w:val="00113E76"/>
    <w:rsid w:val="00114032"/>
    <w:rsid w:val="001148FD"/>
    <w:rsid w:val="00114F2C"/>
    <w:rsid w:val="00115312"/>
    <w:rsid w:val="00116218"/>
    <w:rsid w:val="00116995"/>
    <w:rsid w:val="00116F21"/>
    <w:rsid w:val="00116FA7"/>
    <w:rsid w:val="00117071"/>
    <w:rsid w:val="0011763E"/>
    <w:rsid w:val="00117AEB"/>
    <w:rsid w:val="0012048F"/>
    <w:rsid w:val="001204FC"/>
    <w:rsid w:val="00120A8E"/>
    <w:rsid w:val="00121B6D"/>
    <w:rsid w:val="00122187"/>
    <w:rsid w:val="001225BD"/>
    <w:rsid w:val="0012328E"/>
    <w:rsid w:val="00123FE5"/>
    <w:rsid w:val="001243B7"/>
    <w:rsid w:val="00124B4C"/>
    <w:rsid w:val="00124BE8"/>
    <w:rsid w:val="0012517D"/>
    <w:rsid w:val="00125798"/>
    <w:rsid w:val="00125BC2"/>
    <w:rsid w:val="00125C5C"/>
    <w:rsid w:val="00125CF9"/>
    <w:rsid w:val="001266C4"/>
    <w:rsid w:val="0012675F"/>
    <w:rsid w:val="00126D81"/>
    <w:rsid w:val="00126D9A"/>
    <w:rsid w:val="00127455"/>
    <w:rsid w:val="00130942"/>
    <w:rsid w:val="001323A8"/>
    <w:rsid w:val="0013269D"/>
    <w:rsid w:val="001326DD"/>
    <w:rsid w:val="00134322"/>
    <w:rsid w:val="00134F0F"/>
    <w:rsid w:val="001365E4"/>
    <w:rsid w:val="0013703D"/>
    <w:rsid w:val="0013771D"/>
    <w:rsid w:val="00137E9E"/>
    <w:rsid w:val="00140629"/>
    <w:rsid w:val="0014142D"/>
    <w:rsid w:val="00141799"/>
    <w:rsid w:val="001430F7"/>
    <w:rsid w:val="001433A1"/>
    <w:rsid w:val="00143676"/>
    <w:rsid w:val="00143F60"/>
    <w:rsid w:val="00143FC2"/>
    <w:rsid w:val="00144134"/>
    <w:rsid w:val="00145189"/>
    <w:rsid w:val="0014540C"/>
    <w:rsid w:val="00145967"/>
    <w:rsid w:val="00146126"/>
    <w:rsid w:val="00147985"/>
    <w:rsid w:val="00147EB8"/>
    <w:rsid w:val="0015047B"/>
    <w:rsid w:val="00150BFE"/>
    <w:rsid w:val="00151003"/>
    <w:rsid w:val="001515AD"/>
    <w:rsid w:val="00151A90"/>
    <w:rsid w:val="00151C06"/>
    <w:rsid w:val="001524A5"/>
    <w:rsid w:val="001529A3"/>
    <w:rsid w:val="00152A0C"/>
    <w:rsid w:val="00152E04"/>
    <w:rsid w:val="00153324"/>
    <w:rsid w:val="00153FDA"/>
    <w:rsid w:val="0015506D"/>
    <w:rsid w:val="001562B4"/>
    <w:rsid w:val="00156327"/>
    <w:rsid w:val="001565F4"/>
    <w:rsid w:val="0015677D"/>
    <w:rsid w:val="00156AAD"/>
    <w:rsid w:val="00156E03"/>
    <w:rsid w:val="00156EDC"/>
    <w:rsid w:val="001575CE"/>
    <w:rsid w:val="00157C41"/>
    <w:rsid w:val="001604E6"/>
    <w:rsid w:val="00160AE2"/>
    <w:rsid w:val="00160C7F"/>
    <w:rsid w:val="0016149E"/>
    <w:rsid w:val="00161D16"/>
    <w:rsid w:val="00161DAC"/>
    <w:rsid w:val="00162BD5"/>
    <w:rsid w:val="001639C1"/>
    <w:rsid w:val="00163A17"/>
    <w:rsid w:val="001649D8"/>
    <w:rsid w:val="00164A20"/>
    <w:rsid w:val="00164C29"/>
    <w:rsid w:val="00165539"/>
    <w:rsid w:val="00165A6F"/>
    <w:rsid w:val="00165C8A"/>
    <w:rsid w:val="00166181"/>
    <w:rsid w:val="001672E6"/>
    <w:rsid w:val="0016772C"/>
    <w:rsid w:val="00167BA0"/>
    <w:rsid w:val="00170BBA"/>
    <w:rsid w:val="00170C88"/>
    <w:rsid w:val="001710C3"/>
    <w:rsid w:val="0017118E"/>
    <w:rsid w:val="00171271"/>
    <w:rsid w:val="0017140C"/>
    <w:rsid w:val="00172264"/>
    <w:rsid w:val="001728D7"/>
    <w:rsid w:val="0017301C"/>
    <w:rsid w:val="0017378D"/>
    <w:rsid w:val="001757E7"/>
    <w:rsid w:val="001760C6"/>
    <w:rsid w:val="00177DD3"/>
    <w:rsid w:val="001808FD"/>
    <w:rsid w:val="0018090E"/>
    <w:rsid w:val="00181AAA"/>
    <w:rsid w:val="001825DF"/>
    <w:rsid w:val="001837B3"/>
    <w:rsid w:val="00183DEB"/>
    <w:rsid w:val="00183E52"/>
    <w:rsid w:val="00185E9E"/>
    <w:rsid w:val="001864BA"/>
    <w:rsid w:val="00186520"/>
    <w:rsid w:val="001867A7"/>
    <w:rsid w:val="0018688A"/>
    <w:rsid w:val="00187D48"/>
    <w:rsid w:val="00187F17"/>
    <w:rsid w:val="00190CC5"/>
    <w:rsid w:val="00192AC6"/>
    <w:rsid w:val="00193266"/>
    <w:rsid w:val="001936EA"/>
    <w:rsid w:val="001937CB"/>
    <w:rsid w:val="00193F4A"/>
    <w:rsid w:val="0019447A"/>
    <w:rsid w:val="00194640"/>
    <w:rsid w:val="00194A2C"/>
    <w:rsid w:val="00195814"/>
    <w:rsid w:val="001958C7"/>
    <w:rsid w:val="00196259"/>
    <w:rsid w:val="0019661D"/>
    <w:rsid w:val="00196F34"/>
    <w:rsid w:val="0019764A"/>
    <w:rsid w:val="00197ABD"/>
    <w:rsid w:val="00197B42"/>
    <w:rsid w:val="001A01A2"/>
    <w:rsid w:val="001A18AF"/>
    <w:rsid w:val="001A19D5"/>
    <w:rsid w:val="001A1BBA"/>
    <w:rsid w:val="001A1F0B"/>
    <w:rsid w:val="001A2765"/>
    <w:rsid w:val="001A28C4"/>
    <w:rsid w:val="001A2C63"/>
    <w:rsid w:val="001A30C2"/>
    <w:rsid w:val="001A30FD"/>
    <w:rsid w:val="001A4942"/>
    <w:rsid w:val="001A494E"/>
    <w:rsid w:val="001A52A0"/>
    <w:rsid w:val="001A6237"/>
    <w:rsid w:val="001A6619"/>
    <w:rsid w:val="001A727E"/>
    <w:rsid w:val="001A75D1"/>
    <w:rsid w:val="001A7B15"/>
    <w:rsid w:val="001B05FD"/>
    <w:rsid w:val="001B1411"/>
    <w:rsid w:val="001B175F"/>
    <w:rsid w:val="001B1BC8"/>
    <w:rsid w:val="001B1E64"/>
    <w:rsid w:val="001B1F29"/>
    <w:rsid w:val="001B2068"/>
    <w:rsid w:val="001B232E"/>
    <w:rsid w:val="001B2A3A"/>
    <w:rsid w:val="001B3DF9"/>
    <w:rsid w:val="001B408B"/>
    <w:rsid w:val="001B450C"/>
    <w:rsid w:val="001B459E"/>
    <w:rsid w:val="001B478B"/>
    <w:rsid w:val="001B59C4"/>
    <w:rsid w:val="001B6583"/>
    <w:rsid w:val="001B6E17"/>
    <w:rsid w:val="001B6EE3"/>
    <w:rsid w:val="001B7A09"/>
    <w:rsid w:val="001C0D2A"/>
    <w:rsid w:val="001C2DA1"/>
    <w:rsid w:val="001C31B3"/>
    <w:rsid w:val="001C3B26"/>
    <w:rsid w:val="001C3FBB"/>
    <w:rsid w:val="001C40A8"/>
    <w:rsid w:val="001C49D3"/>
    <w:rsid w:val="001C55B9"/>
    <w:rsid w:val="001C5D1E"/>
    <w:rsid w:val="001C604C"/>
    <w:rsid w:val="001C6536"/>
    <w:rsid w:val="001D00E0"/>
    <w:rsid w:val="001D03E8"/>
    <w:rsid w:val="001D07F7"/>
    <w:rsid w:val="001D100C"/>
    <w:rsid w:val="001D14AE"/>
    <w:rsid w:val="001D1A31"/>
    <w:rsid w:val="001D27D2"/>
    <w:rsid w:val="001D325D"/>
    <w:rsid w:val="001D3E83"/>
    <w:rsid w:val="001D3EB9"/>
    <w:rsid w:val="001D4C51"/>
    <w:rsid w:val="001D53BA"/>
    <w:rsid w:val="001D5D92"/>
    <w:rsid w:val="001D5DC8"/>
    <w:rsid w:val="001D5E6B"/>
    <w:rsid w:val="001D62A6"/>
    <w:rsid w:val="001D67DE"/>
    <w:rsid w:val="001D6FFE"/>
    <w:rsid w:val="001D789D"/>
    <w:rsid w:val="001E04AA"/>
    <w:rsid w:val="001E05EF"/>
    <w:rsid w:val="001E06BA"/>
    <w:rsid w:val="001E0A82"/>
    <w:rsid w:val="001E1662"/>
    <w:rsid w:val="001E1B4F"/>
    <w:rsid w:val="001E1C22"/>
    <w:rsid w:val="001E2016"/>
    <w:rsid w:val="001E20FB"/>
    <w:rsid w:val="001E27E9"/>
    <w:rsid w:val="001E2B47"/>
    <w:rsid w:val="001E2CE1"/>
    <w:rsid w:val="001E308E"/>
    <w:rsid w:val="001E351A"/>
    <w:rsid w:val="001E3A58"/>
    <w:rsid w:val="001E3A86"/>
    <w:rsid w:val="001E4217"/>
    <w:rsid w:val="001E618F"/>
    <w:rsid w:val="001E61A9"/>
    <w:rsid w:val="001E6EDB"/>
    <w:rsid w:val="001E782D"/>
    <w:rsid w:val="001F0545"/>
    <w:rsid w:val="001F08FE"/>
    <w:rsid w:val="001F11DB"/>
    <w:rsid w:val="001F1B44"/>
    <w:rsid w:val="001F1B93"/>
    <w:rsid w:val="001F1F91"/>
    <w:rsid w:val="001F2201"/>
    <w:rsid w:val="001F2702"/>
    <w:rsid w:val="001F276A"/>
    <w:rsid w:val="001F3A74"/>
    <w:rsid w:val="001F3BF7"/>
    <w:rsid w:val="001F3CBC"/>
    <w:rsid w:val="001F3ED0"/>
    <w:rsid w:val="001F3F43"/>
    <w:rsid w:val="001F41B2"/>
    <w:rsid w:val="001F4F81"/>
    <w:rsid w:val="001F560D"/>
    <w:rsid w:val="001F58FD"/>
    <w:rsid w:val="001F59A3"/>
    <w:rsid w:val="001F64AA"/>
    <w:rsid w:val="001F6CDD"/>
    <w:rsid w:val="001F70B1"/>
    <w:rsid w:val="001F72F2"/>
    <w:rsid w:val="002001C6"/>
    <w:rsid w:val="00200BC1"/>
    <w:rsid w:val="00200DD3"/>
    <w:rsid w:val="00202011"/>
    <w:rsid w:val="00202526"/>
    <w:rsid w:val="0020484F"/>
    <w:rsid w:val="00206002"/>
    <w:rsid w:val="00206550"/>
    <w:rsid w:val="00206D00"/>
    <w:rsid w:val="002075F7"/>
    <w:rsid w:val="00207B06"/>
    <w:rsid w:val="00207CF3"/>
    <w:rsid w:val="00207DD2"/>
    <w:rsid w:val="00207FA6"/>
    <w:rsid w:val="00210006"/>
    <w:rsid w:val="00210702"/>
    <w:rsid w:val="00210883"/>
    <w:rsid w:val="00210C9C"/>
    <w:rsid w:val="00210DAA"/>
    <w:rsid w:val="002114D2"/>
    <w:rsid w:val="00211768"/>
    <w:rsid w:val="002117D2"/>
    <w:rsid w:val="00211FCE"/>
    <w:rsid w:val="00212579"/>
    <w:rsid w:val="002125C0"/>
    <w:rsid w:val="00212B63"/>
    <w:rsid w:val="00212F0B"/>
    <w:rsid w:val="00213207"/>
    <w:rsid w:val="002136B7"/>
    <w:rsid w:val="002147CC"/>
    <w:rsid w:val="00215935"/>
    <w:rsid w:val="002159C5"/>
    <w:rsid w:val="002169A0"/>
    <w:rsid w:val="002169DD"/>
    <w:rsid w:val="00217339"/>
    <w:rsid w:val="002203A9"/>
    <w:rsid w:val="00222655"/>
    <w:rsid w:val="00222A9F"/>
    <w:rsid w:val="00222BB3"/>
    <w:rsid w:val="00222CFC"/>
    <w:rsid w:val="00224089"/>
    <w:rsid w:val="002245A3"/>
    <w:rsid w:val="00224ED1"/>
    <w:rsid w:val="002250CB"/>
    <w:rsid w:val="00225109"/>
    <w:rsid w:val="002252EC"/>
    <w:rsid w:val="002255CA"/>
    <w:rsid w:val="00225AB3"/>
    <w:rsid w:val="00225F05"/>
    <w:rsid w:val="00225F2E"/>
    <w:rsid w:val="002269DA"/>
    <w:rsid w:val="00227160"/>
    <w:rsid w:val="00227264"/>
    <w:rsid w:val="0022735E"/>
    <w:rsid w:val="00227672"/>
    <w:rsid w:val="00227F90"/>
    <w:rsid w:val="00230506"/>
    <w:rsid w:val="00230B34"/>
    <w:rsid w:val="00232115"/>
    <w:rsid w:val="0023225D"/>
    <w:rsid w:val="00232986"/>
    <w:rsid w:val="00232B3E"/>
    <w:rsid w:val="00232BFE"/>
    <w:rsid w:val="0023349E"/>
    <w:rsid w:val="00233509"/>
    <w:rsid w:val="0023372A"/>
    <w:rsid w:val="002348A9"/>
    <w:rsid w:val="00235095"/>
    <w:rsid w:val="0023520D"/>
    <w:rsid w:val="0023560F"/>
    <w:rsid w:val="002363B2"/>
    <w:rsid w:val="002364F8"/>
    <w:rsid w:val="0023689B"/>
    <w:rsid w:val="00236E70"/>
    <w:rsid w:val="00236E72"/>
    <w:rsid w:val="00236F0F"/>
    <w:rsid w:val="00237AC7"/>
    <w:rsid w:val="0024086A"/>
    <w:rsid w:val="00240885"/>
    <w:rsid w:val="00240CFB"/>
    <w:rsid w:val="002411A0"/>
    <w:rsid w:val="0024298F"/>
    <w:rsid w:val="0024304D"/>
    <w:rsid w:val="0024313F"/>
    <w:rsid w:val="00243DDF"/>
    <w:rsid w:val="00243E7F"/>
    <w:rsid w:val="0024471E"/>
    <w:rsid w:val="00244721"/>
    <w:rsid w:val="00244AC6"/>
    <w:rsid w:val="00244AFC"/>
    <w:rsid w:val="002452A2"/>
    <w:rsid w:val="00245C5F"/>
    <w:rsid w:val="0024665E"/>
    <w:rsid w:val="00246A97"/>
    <w:rsid w:val="00246F0D"/>
    <w:rsid w:val="002473F8"/>
    <w:rsid w:val="002477A8"/>
    <w:rsid w:val="00247B86"/>
    <w:rsid w:val="002505B1"/>
    <w:rsid w:val="00250716"/>
    <w:rsid w:val="0025087E"/>
    <w:rsid w:val="00250911"/>
    <w:rsid w:val="0025150E"/>
    <w:rsid w:val="00251D66"/>
    <w:rsid w:val="002524C6"/>
    <w:rsid w:val="0025273D"/>
    <w:rsid w:val="00252EC3"/>
    <w:rsid w:val="00252F3F"/>
    <w:rsid w:val="0025330F"/>
    <w:rsid w:val="00253548"/>
    <w:rsid w:val="00253688"/>
    <w:rsid w:val="00253802"/>
    <w:rsid w:val="00254760"/>
    <w:rsid w:val="00254CC5"/>
    <w:rsid w:val="00255AC6"/>
    <w:rsid w:val="00255D79"/>
    <w:rsid w:val="002564AD"/>
    <w:rsid w:val="002564EC"/>
    <w:rsid w:val="00256619"/>
    <w:rsid w:val="00256842"/>
    <w:rsid w:val="00256BBA"/>
    <w:rsid w:val="0025739F"/>
    <w:rsid w:val="0025742B"/>
    <w:rsid w:val="00257CE0"/>
    <w:rsid w:val="00260388"/>
    <w:rsid w:val="00260D80"/>
    <w:rsid w:val="00261137"/>
    <w:rsid w:val="0026129F"/>
    <w:rsid w:val="002614A3"/>
    <w:rsid w:val="002616BA"/>
    <w:rsid w:val="00261BD9"/>
    <w:rsid w:val="002621EB"/>
    <w:rsid w:val="002635CD"/>
    <w:rsid w:val="00263B5D"/>
    <w:rsid w:val="00263DEA"/>
    <w:rsid w:val="002641C1"/>
    <w:rsid w:val="00264627"/>
    <w:rsid w:val="00264DDC"/>
    <w:rsid w:val="0026583B"/>
    <w:rsid w:val="0026705F"/>
    <w:rsid w:val="00267DF4"/>
    <w:rsid w:val="00270898"/>
    <w:rsid w:val="00270BFB"/>
    <w:rsid w:val="002716C9"/>
    <w:rsid w:val="00271770"/>
    <w:rsid w:val="00271AC7"/>
    <w:rsid w:val="00271EA9"/>
    <w:rsid w:val="00272C9D"/>
    <w:rsid w:val="0027343B"/>
    <w:rsid w:val="002740A0"/>
    <w:rsid w:val="002743B5"/>
    <w:rsid w:val="00274AE8"/>
    <w:rsid w:val="00274D6C"/>
    <w:rsid w:val="00274FFE"/>
    <w:rsid w:val="0027526A"/>
    <w:rsid w:val="00275A5F"/>
    <w:rsid w:val="00277A46"/>
    <w:rsid w:val="0028072E"/>
    <w:rsid w:val="00281117"/>
    <w:rsid w:val="00281472"/>
    <w:rsid w:val="002821D3"/>
    <w:rsid w:val="0028227C"/>
    <w:rsid w:val="002824D4"/>
    <w:rsid w:val="002828BA"/>
    <w:rsid w:val="00283009"/>
    <w:rsid w:val="002832EF"/>
    <w:rsid w:val="0028352A"/>
    <w:rsid w:val="00283BC7"/>
    <w:rsid w:val="00283E10"/>
    <w:rsid w:val="0028441E"/>
    <w:rsid w:val="00284422"/>
    <w:rsid w:val="00284A02"/>
    <w:rsid w:val="00284C08"/>
    <w:rsid w:val="00285141"/>
    <w:rsid w:val="002854B3"/>
    <w:rsid w:val="002854FC"/>
    <w:rsid w:val="0028697B"/>
    <w:rsid w:val="00286A04"/>
    <w:rsid w:val="00287785"/>
    <w:rsid w:val="00290296"/>
    <w:rsid w:val="00290333"/>
    <w:rsid w:val="0029068D"/>
    <w:rsid w:val="00290E70"/>
    <w:rsid w:val="002916BA"/>
    <w:rsid w:val="00291FDB"/>
    <w:rsid w:val="0029275E"/>
    <w:rsid w:val="00292942"/>
    <w:rsid w:val="00293B33"/>
    <w:rsid w:val="00293CE7"/>
    <w:rsid w:val="00293DF9"/>
    <w:rsid w:val="00293EAD"/>
    <w:rsid w:val="00295AE4"/>
    <w:rsid w:val="00295BC5"/>
    <w:rsid w:val="00295FED"/>
    <w:rsid w:val="002972DE"/>
    <w:rsid w:val="00297330"/>
    <w:rsid w:val="0029740E"/>
    <w:rsid w:val="002978B5"/>
    <w:rsid w:val="002A00D3"/>
    <w:rsid w:val="002A0804"/>
    <w:rsid w:val="002A0952"/>
    <w:rsid w:val="002A0A89"/>
    <w:rsid w:val="002A19B5"/>
    <w:rsid w:val="002A1D1C"/>
    <w:rsid w:val="002A2F33"/>
    <w:rsid w:val="002A30E1"/>
    <w:rsid w:val="002A3534"/>
    <w:rsid w:val="002A40B2"/>
    <w:rsid w:val="002A4CEE"/>
    <w:rsid w:val="002A684C"/>
    <w:rsid w:val="002A6989"/>
    <w:rsid w:val="002A711B"/>
    <w:rsid w:val="002A74F8"/>
    <w:rsid w:val="002A770F"/>
    <w:rsid w:val="002B03EC"/>
    <w:rsid w:val="002B0743"/>
    <w:rsid w:val="002B07F9"/>
    <w:rsid w:val="002B1AA1"/>
    <w:rsid w:val="002B1B12"/>
    <w:rsid w:val="002B21A2"/>
    <w:rsid w:val="002B21A6"/>
    <w:rsid w:val="002B2AC3"/>
    <w:rsid w:val="002B3CEA"/>
    <w:rsid w:val="002B3EC1"/>
    <w:rsid w:val="002B4694"/>
    <w:rsid w:val="002B4FED"/>
    <w:rsid w:val="002B5F2D"/>
    <w:rsid w:val="002B6164"/>
    <w:rsid w:val="002B702E"/>
    <w:rsid w:val="002B7150"/>
    <w:rsid w:val="002B7CFC"/>
    <w:rsid w:val="002B7E83"/>
    <w:rsid w:val="002C0471"/>
    <w:rsid w:val="002C0477"/>
    <w:rsid w:val="002C0DD0"/>
    <w:rsid w:val="002C10D3"/>
    <w:rsid w:val="002C134B"/>
    <w:rsid w:val="002C18FC"/>
    <w:rsid w:val="002C1D03"/>
    <w:rsid w:val="002C1F99"/>
    <w:rsid w:val="002C2EF6"/>
    <w:rsid w:val="002C3A82"/>
    <w:rsid w:val="002C3CBC"/>
    <w:rsid w:val="002C3FAD"/>
    <w:rsid w:val="002C4E35"/>
    <w:rsid w:val="002C4E91"/>
    <w:rsid w:val="002C5324"/>
    <w:rsid w:val="002C5ABF"/>
    <w:rsid w:val="002C60B9"/>
    <w:rsid w:val="002C6BE8"/>
    <w:rsid w:val="002C6C85"/>
    <w:rsid w:val="002D1422"/>
    <w:rsid w:val="002D1767"/>
    <w:rsid w:val="002D18FB"/>
    <w:rsid w:val="002D1ABB"/>
    <w:rsid w:val="002D1B2D"/>
    <w:rsid w:val="002D2A67"/>
    <w:rsid w:val="002D34D7"/>
    <w:rsid w:val="002D3583"/>
    <w:rsid w:val="002D4D2D"/>
    <w:rsid w:val="002D5ACE"/>
    <w:rsid w:val="002D5CDD"/>
    <w:rsid w:val="002D680D"/>
    <w:rsid w:val="002D7154"/>
    <w:rsid w:val="002D7477"/>
    <w:rsid w:val="002E0135"/>
    <w:rsid w:val="002E0161"/>
    <w:rsid w:val="002E0383"/>
    <w:rsid w:val="002E09A7"/>
    <w:rsid w:val="002E128B"/>
    <w:rsid w:val="002E1807"/>
    <w:rsid w:val="002E183D"/>
    <w:rsid w:val="002E1FB3"/>
    <w:rsid w:val="002E2F99"/>
    <w:rsid w:val="002E33A8"/>
    <w:rsid w:val="002E3510"/>
    <w:rsid w:val="002E41A6"/>
    <w:rsid w:val="002E41BE"/>
    <w:rsid w:val="002E4986"/>
    <w:rsid w:val="002E49FC"/>
    <w:rsid w:val="002E4D29"/>
    <w:rsid w:val="002E5551"/>
    <w:rsid w:val="002E587D"/>
    <w:rsid w:val="002E6614"/>
    <w:rsid w:val="002E6654"/>
    <w:rsid w:val="002E7407"/>
    <w:rsid w:val="002F02B8"/>
    <w:rsid w:val="002F049B"/>
    <w:rsid w:val="002F1215"/>
    <w:rsid w:val="002F26D8"/>
    <w:rsid w:val="002F3954"/>
    <w:rsid w:val="002F3C2A"/>
    <w:rsid w:val="002F3C60"/>
    <w:rsid w:val="002F3E6F"/>
    <w:rsid w:val="002F430A"/>
    <w:rsid w:val="002F440B"/>
    <w:rsid w:val="002F443E"/>
    <w:rsid w:val="002F5060"/>
    <w:rsid w:val="002F6659"/>
    <w:rsid w:val="002F6B7D"/>
    <w:rsid w:val="002F6BD3"/>
    <w:rsid w:val="002F70F4"/>
    <w:rsid w:val="002F7117"/>
    <w:rsid w:val="002F74D0"/>
    <w:rsid w:val="0030026D"/>
    <w:rsid w:val="003003BE"/>
    <w:rsid w:val="003004C2"/>
    <w:rsid w:val="00300E6F"/>
    <w:rsid w:val="00302516"/>
    <w:rsid w:val="003034A6"/>
    <w:rsid w:val="003038D0"/>
    <w:rsid w:val="00303E06"/>
    <w:rsid w:val="00303F8E"/>
    <w:rsid w:val="00304002"/>
    <w:rsid w:val="00304C41"/>
    <w:rsid w:val="003050C4"/>
    <w:rsid w:val="00305339"/>
    <w:rsid w:val="00305A50"/>
    <w:rsid w:val="00306157"/>
    <w:rsid w:val="00306EC5"/>
    <w:rsid w:val="00307084"/>
    <w:rsid w:val="0030789D"/>
    <w:rsid w:val="00307CFA"/>
    <w:rsid w:val="00310CA9"/>
    <w:rsid w:val="003110C1"/>
    <w:rsid w:val="0031138E"/>
    <w:rsid w:val="0031149F"/>
    <w:rsid w:val="0031179E"/>
    <w:rsid w:val="003127FD"/>
    <w:rsid w:val="0031479A"/>
    <w:rsid w:val="00314BA0"/>
    <w:rsid w:val="00315348"/>
    <w:rsid w:val="00315E49"/>
    <w:rsid w:val="00320976"/>
    <w:rsid w:val="00320BB0"/>
    <w:rsid w:val="00320CC9"/>
    <w:rsid w:val="003219DB"/>
    <w:rsid w:val="00322E58"/>
    <w:rsid w:val="00322EA4"/>
    <w:rsid w:val="00322F0B"/>
    <w:rsid w:val="00323056"/>
    <w:rsid w:val="00323381"/>
    <w:rsid w:val="00323DAC"/>
    <w:rsid w:val="00324B0B"/>
    <w:rsid w:val="003250BB"/>
    <w:rsid w:val="00325311"/>
    <w:rsid w:val="0032661A"/>
    <w:rsid w:val="003272AD"/>
    <w:rsid w:val="00330734"/>
    <w:rsid w:val="0033080E"/>
    <w:rsid w:val="00330A9F"/>
    <w:rsid w:val="00330D1B"/>
    <w:rsid w:val="00331A3B"/>
    <w:rsid w:val="00331C14"/>
    <w:rsid w:val="00332BBE"/>
    <w:rsid w:val="003334D0"/>
    <w:rsid w:val="00334373"/>
    <w:rsid w:val="0033452B"/>
    <w:rsid w:val="00334651"/>
    <w:rsid w:val="00334B9E"/>
    <w:rsid w:val="00334D2C"/>
    <w:rsid w:val="00335416"/>
    <w:rsid w:val="00335720"/>
    <w:rsid w:val="00335AA1"/>
    <w:rsid w:val="0033650C"/>
    <w:rsid w:val="00336C15"/>
    <w:rsid w:val="00337B77"/>
    <w:rsid w:val="00337E48"/>
    <w:rsid w:val="00337E8B"/>
    <w:rsid w:val="00340431"/>
    <w:rsid w:val="00340455"/>
    <w:rsid w:val="0034068F"/>
    <w:rsid w:val="0034075C"/>
    <w:rsid w:val="00340963"/>
    <w:rsid w:val="00340A5A"/>
    <w:rsid w:val="0034131A"/>
    <w:rsid w:val="00342A63"/>
    <w:rsid w:val="00343358"/>
    <w:rsid w:val="00344352"/>
    <w:rsid w:val="003447C9"/>
    <w:rsid w:val="00344A0D"/>
    <w:rsid w:val="00345950"/>
    <w:rsid w:val="00346000"/>
    <w:rsid w:val="00346254"/>
    <w:rsid w:val="00346312"/>
    <w:rsid w:val="003463A0"/>
    <w:rsid w:val="003468E3"/>
    <w:rsid w:val="00346AB8"/>
    <w:rsid w:val="00346CCE"/>
    <w:rsid w:val="00346F08"/>
    <w:rsid w:val="0034739C"/>
    <w:rsid w:val="00347837"/>
    <w:rsid w:val="00347B7C"/>
    <w:rsid w:val="00347D73"/>
    <w:rsid w:val="00350875"/>
    <w:rsid w:val="0035096F"/>
    <w:rsid w:val="00350A30"/>
    <w:rsid w:val="00350B28"/>
    <w:rsid w:val="00351128"/>
    <w:rsid w:val="00351841"/>
    <w:rsid w:val="00351A8E"/>
    <w:rsid w:val="00351C06"/>
    <w:rsid w:val="003521B7"/>
    <w:rsid w:val="00352392"/>
    <w:rsid w:val="00352476"/>
    <w:rsid w:val="00352BE2"/>
    <w:rsid w:val="003537FF"/>
    <w:rsid w:val="00354593"/>
    <w:rsid w:val="003556AC"/>
    <w:rsid w:val="003563FC"/>
    <w:rsid w:val="00356838"/>
    <w:rsid w:val="00356C10"/>
    <w:rsid w:val="00357529"/>
    <w:rsid w:val="00357538"/>
    <w:rsid w:val="00357A5A"/>
    <w:rsid w:val="00357DC8"/>
    <w:rsid w:val="00360759"/>
    <w:rsid w:val="00360D5A"/>
    <w:rsid w:val="00361FEF"/>
    <w:rsid w:val="0036205B"/>
    <w:rsid w:val="003645DB"/>
    <w:rsid w:val="00364643"/>
    <w:rsid w:val="00365040"/>
    <w:rsid w:val="0036517D"/>
    <w:rsid w:val="00365C8D"/>
    <w:rsid w:val="0036645B"/>
    <w:rsid w:val="00367123"/>
    <w:rsid w:val="00367B6C"/>
    <w:rsid w:val="00367F8B"/>
    <w:rsid w:val="003704F8"/>
    <w:rsid w:val="00370C11"/>
    <w:rsid w:val="00370E14"/>
    <w:rsid w:val="003711D5"/>
    <w:rsid w:val="00371769"/>
    <w:rsid w:val="00371E70"/>
    <w:rsid w:val="00371F59"/>
    <w:rsid w:val="00372644"/>
    <w:rsid w:val="003727B2"/>
    <w:rsid w:val="0037309E"/>
    <w:rsid w:val="003737DB"/>
    <w:rsid w:val="00373CF4"/>
    <w:rsid w:val="00374A30"/>
    <w:rsid w:val="00374B6A"/>
    <w:rsid w:val="00375A4E"/>
    <w:rsid w:val="00375B00"/>
    <w:rsid w:val="00376089"/>
    <w:rsid w:val="0037612C"/>
    <w:rsid w:val="0037700B"/>
    <w:rsid w:val="0037728F"/>
    <w:rsid w:val="00380EC9"/>
    <w:rsid w:val="003816D0"/>
    <w:rsid w:val="00381992"/>
    <w:rsid w:val="00381BEB"/>
    <w:rsid w:val="003824B6"/>
    <w:rsid w:val="0038256A"/>
    <w:rsid w:val="003825F8"/>
    <w:rsid w:val="00382B9D"/>
    <w:rsid w:val="0038316C"/>
    <w:rsid w:val="0038320D"/>
    <w:rsid w:val="003833FC"/>
    <w:rsid w:val="00383A2A"/>
    <w:rsid w:val="00383AC1"/>
    <w:rsid w:val="00383ED1"/>
    <w:rsid w:val="003848DC"/>
    <w:rsid w:val="00385D01"/>
    <w:rsid w:val="00385FB2"/>
    <w:rsid w:val="00387466"/>
    <w:rsid w:val="00390699"/>
    <w:rsid w:val="003906B9"/>
    <w:rsid w:val="0039087D"/>
    <w:rsid w:val="00391751"/>
    <w:rsid w:val="00392707"/>
    <w:rsid w:val="00392737"/>
    <w:rsid w:val="003928E1"/>
    <w:rsid w:val="00392A0D"/>
    <w:rsid w:val="00392B12"/>
    <w:rsid w:val="00392FEA"/>
    <w:rsid w:val="003934F1"/>
    <w:rsid w:val="0039358D"/>
    <w:rsid w:val="003945E1"/>
    <w:rsid w:val="00394FD8"/>
    <w:rsid w:val="003951E0"/>
    <w:rsid w:val="003953FC"/>
    <w:rsid w:val="00395429"/>
    <w:rsid w:val="00395709"/>
    <w:rsid w:val="003960AB"/>
    <w:rsid w:val="0039763D"/>
    <w:rsid w:val="0039784F"/>
    <w:rsid w:val="003A24AD"/>
    <w:rsid w:val="003A25E2"/>
    <w:rsid w:val="003A28B8"/>
    <w:rsid w:val="003A30B1"/>
    <w:rsid w:val="003A4046"/>
    <w:rsid w:val="003A45B7"/>
    <w:rsid w:val="003A4915"/>
    <w:rsid w:val="003A4A36"/>
    <w:rsid w:val="003A4E17"/>
    <w:rsid w:val="003A6506"/>
    <w:rsid w:val="003A66AD"/>
    <w:rsid w:val="003A6C5A"/>
    <w:rsid w:val="003A6DEE"/>
    <w:rsid w:val="003A734E"/>
    <w:rsid w:val="003A746E"/>
    <w:rsid w:val="003B02F6"/>
    <w:rsid w:val="003B16A5"/>
    <w:rsid w:val="003B18EC"/>
    <w:rsid w:val="003B191D"/>
    <w:rsid w:val="003B1B14"/>
    <w:rsid w:val="003B1CFE"/>
    <w:rsid w:val="003B2540"/>
    <w:rsid w:val="003B2647"/>
    <w:rsid w:val="003B2B01"/>
    <w:rsid w:val="003B2CF1"/>
    <w:rsid w:val="003B2F27"/>
    <w:rsid w:val="003B3080"/>
    <w:rsid w:val="003B3635"/>
    <w:rsid w:val="003B49B5"/>
    <w:rsid w:val="003B4F34"/>
    <w:rsid w:val="003B4F6F"/>
    <w:rsid w:val="003B5567"/>
    <w:rsid w:val="003B564D"/>
    <w:rsid w:val="003B5D80"/>
    <w:rsid w:val="003B5DD2"/>
    <w:rsid w:val="003B606B"/>
    <w:rsid w:val="003B6463"/>
    <w:rsid w:val="003B6636"/>
    <w:rsid w:val="003B76CE"/>
    <w:rsid w:val="003B77A4"/>
    <w:rsid w:val="003C0883"/>
    <w:rsid w:val="003C1349"/>
    <w:rsid w:val="003C1CAC"/>
    <w:rsid w:val="003C2471"/>
    <w:rsid w:val="003C257D"/>
    <w:rsid w:val="003C273A"/>
    <w:rsid w:val="003C2ACB"/>
    <w:rsid w:val="003C2F5A"/>
    <w:rsid w:val="003C3442"/>
    <w:rsid w:val="003C3EF4"/>
    <w:rsid w:val="003C427C"/>
    <w:rsid w:val="003C44E5"/>
    <w:rsid w:val="003C4CE0"/>
    <w:rsid w:val="003C51C8"/>
    <w:rsid w:val="003C5373"/>
    <w:rsid w:val="003C5C3B"/>
    <w:rsid w:val="003C5D28"/>
    <w:rsid w:val="003C63A4"/>
    <w:rsid w:val="003C65ED"/>
    <w:rsid w:val="003C6763"/>
    <w:rsid w:val="003C6D0F"/>
    <w:rsid w:val="003C7025"/>
    <w:rsid w:val="003C7260"/>
    <w:rsid w:val="003D034B"/>
    <w:rsid w:val="003D1810"/>
    <w:rsid w:val="003D2217"/>
    <w:rsid w:val="003D2B2F"/>
    <w:rsid w:val="003D4D6C"/>
    <w:rsid w:val="003D4E7F"/>
    <w:rsid w:val="003D5D44"/>
    <w:rsid w:val="003D61B2"/>
    <w:rsid w:val="003D7239"/>
    <w:rsid w:val="003D756E"/>
    <w:rsid w:val="003E096F"/>
    <w:rsid w:val="003E14F5"/>
    <w:rsid w:val="003E24EC"/>
    <w:rsid w:val="003E2C83"/>
    <w:rsid w:val="003E377F"/>
    <w:rsid w:val="003E3E05"/>
    <w:rsid w:val="003E407A"/>
    <w:rsid w:val="003E48CA"/>
    <w:rsid w:val="003E4CBD"/>
    <w:rsid w:val="003E5313"/>
    <w:rsid w:val="003E6D86"/>
    <w:rsid w:val="003E6DEF"/>
    <w:rsid w:val="003E6FD6"/>
    <w:rsid w:val="003F03BA"/>
    <w:rsid w:val="003F0700"/>
    <w:rsid w:val="003F0909"/>
    <w:rsid w:val="003F0ED4"/>
    <w:rsid w:val="003F1878"/>
    <w:rsid w:val="003F1E33"/>
    <w:rsid w:val="003F34F2"/>
    <w:rsid w:val="003F3F96"/>
    <w:rsid w:val="003F4D70"/>
    <w:rsid w:val="003F5D45"/>
    <w:rsid w:val="003F6259"/>
    <w:rsid w:val="003F6A32"/>
    <w:rsid w:val="003F6D34"/>
    <w:rsid w:val="003F7061"/>
    <w:rsid w:val="003F78B5"/>
    <w:rsid w:val="00400428"/>
    <w:rsid w:val="00400F31"/>
    <w:rsid w:val="004012EE"/>
    <w:rsid w:val="00401AD1"/>
    <w:rsid w:val="004021C8"/>
    <w:rsid w:val="004027E4"/>
    <w:rsid w:val="004028FC"/>
    <w:rsid w:val="00404E8E"/>
    <w:rsid w:val="004055F0"/>
    <w:rsid w:val="00405CB5"/>
    <w:rsid w:val="00405D77"/>
    <w:rsid w:val="0040779A"/>
    <w:rsid w:val="00410E74"/>
    <w:rsid w:val="00411371"/>
    <w:rsid w:val="0041147F"/>
    <w:rsid w:val="00411A9F"/>
    <w:rsid w:val="00411D62"/>
    <w:rsid w:val="00411E8E"/>
    <w:rsid w:val="00413152"/>
    <w:rsid w:val="00413775"/>
    <w:rsid w:val="004141E2"/>
    <w:rsid w:val="00414649"/>
    <w:rsid w:val="00414C62"/>
    <w:rsid w:val="00414E11"/>
    <w:rsid w:val="004156C5"/>
    <w:rsid w:val="00415EDD"/>
    <w:rsid w:val="00416213"/>
    <w:rsid w:val="0041658C"/>
    <w:rsid w:val="0041662A"/>
    <w:rsid w:val="0041718A"/>
    <w:rsid w:val="004173AE"/>
    <w:rsid w:val="00417DCD"/>
    <w:rsid w:val="004201A6"/>
    <w:rsid w:val="00420C38"/>
    <w:rsid w:val="00421218"/>
    <w:rsid w:val="0042126E"/>
    <w:rsid w:val="00422023"/>
    <w:rsid w:val="00422620"/>
    <w:rsid w:val="00422690"/>
    <w:rsid w:val="00423176"/>
    <w:rsid w:val="00423CF5"/>
    <w:rsid w:val="004244C8"/>
    <w:rsid w:val="00424841"/>
    <w:rsid w:val="00425708"/>
    <w:rsid w:val="0042589B"/>
    <w:rsid w:val="00425CF3"/>
    <w:rsid w:val="004263DB"/>
    <w:rsid w:val="0042660E"/>
    <w:rsid w:val="004271EE"/>
    <w:rsid w:val="0042738D"/>
    <w:rsid w:val="004275AB"/>
    <w:rsid w:val="0043027A"/>
    <w:rsid w:val="0043032B"/>
    <w:rsid w:val="00432314"/>
    <w:rsid w:val="004325BF"/>
    <w:rsid w:val="0043297B"/>
    <w:rsid w:val="00432AEF"/>
    <w:rsid w:val="00432B2D"/>
    <w:rsid w:val="00432DCE"/>
    <w:rsid w:val="0043355D"/>
    <w:rsid w:val="00433EB0"/>
    <w:rsid w:val="00433F0A"/>
    <w:rsid w:val="0043446D"/>
    <w:rsid w:val="004349B0"/>
    <w:rsid w:val="0043591B"/>
    <w:rsid w:val="0043798F"/>
    <w:rsid w:val="00437D06"/>
    <w:rsid w:val="00437E87"/>
    <w:rsid w:val="0044023A"/>
    <w:rsid w:val="004408CC"/>
    <w:rsid w:val="00441133"/>
    <w:rsid w:val="004414B5"/>
    <w:rsid w:val="00442740"/>
    <w:rsid w:val="00444146"/>
    <w:rsid w:val="00444CB8"/>
    <w:rsid w:val="00444FB4"/>
    <w:rsid w:val="00445585"/>
    <w:rsid w:val="00446417"/>
    <w:rsid w:val="00446F4E"/>
    <w:rsid w:val="004472F9"/>
    <w:rsid w:val="0044784F"/>
    <w:rsid w:val="00447A0A"/>
    <w:rsid w:val="00447BAC"/>
    <w:rsid w:val="004500D8"/>
    <w:rsid w:val="004502B2"/>
    <w:rsid w:val="00450881"/>
    <w:rsid w:val="00452768"/>
    <w:rsid w:val="00452B13"/>
    <w:rsid w:val="004534C9"/>
    <w:rsid w:val="00453BE5"/>
    <w:rsid w:val="00453C7F"/>
    <w:rsid w:val="00453F76"/>
    <w:rsid w:val="0045484D"/>
    <w:rsid w:val="004549EA"/>
    <w:rsid w:val="00454C37"/>
    <w:rsid w:val="00454C75"/>
    <w:rsid w:val="0045531A"/>
    <w:rsid w:val="00455437"/>
    <w:rsid w:val="0045555A"/>
    <w:rsid w:val="0045589F"/>
    <w:rsid w:val="0045599D"/>
    <w:rsid w:val="00457115"/>
    <w:rsid w:val="00457DB6"/>
    <w:rsid w:val="00460DF3"/>
    <w:rsid w:val="00460F4F"/>
    <w:rsid w:val="00461824"/>
    <w:rsid w:val="00461CCC"/>
    <w:rsid w:val="004623A9"/>
    <w:rsid w:val="00463479"/>
    <w:rsid w:val="00463C56"/>
    <w:rsid w:val="00465BB3"/>
    <w:rsid w:val="00466A1F"/>
    <w:rsid w:val="00466B6D"/>
    <w:rsid w:val="00466D1E"/>
    <w:rsid w:val="00466E69"/>
    <w:rsid w:val="004672A9"/>
    <w:rsid w:val="004675AB"/>
    <w:rsid w:val="004676CF"/>
    <w:rsid w:val="00467DEF"/>
    <w:rsid w:val="004712A9"/>
    <w:rsid w:val="00472197"/>
    <w:rsid w:val="004728F4"/>
    <w:rsid w:val="00473BAB"/>
    <w:rsid w:val="00474551"/>
    <w:rsid w:val="00474A6D"/>
    <w:rsid w:val="00475D55"/>
    <w:rsid w:val="00476421"/>
    <w:rsid w:val="004767D1"/>
    <w:rsid w:val="004769FA"/>
    <w:rsid w:val="00476A7E"/>
    <w:rsid w:val="004772F6"/>
    <w:rsid w:val="0047768C"/>
    <w:rsid w:val="00480E7F"/>
    <w:rsid w:val="00481492"/>
    <w:rsid w:val="0048163B"/>
    <w:rsid w:val="0048165C"/>
    <w:rsid w:val="004825F5"/>
    <w:rsid w:val="004827ED"/>
    <w:rsid w:val="00482A78"/>
    <w:rsid w:val="004836A5"/>
    <w:rsid w:val="00484371"/>
    <w:rsid w:val="00484479"/>
    <w:rsid w:val="0048479F"/>
    <w:rsid w:val="00484C4F"/>
    <w:rsid w:val="00484E70"/>
    <w:rsid w:val="00484EA0"/>
    <w:rsid w:val="0048517A"/>
    <w:rsid w:val="004854E8"/>
    <w:rsid w:val="004912F2"/>
    <w:rsid w:val="004913D6"/>
    <w:rsid w:val="00491555"/>
    <w:rsid w:val="00491733"/>
    <w:rsid w:val="0049243B"/>
    <w:rsid w:val="0049251E"/>
    <w:rsid w:val="00492FCD"/>
    <w:rsid w:val="00493E13"/>
    <w:rsid w:val="00493FFC"/>
    <w:rsid w:val="004947E8"/>
    <w:rsid w:val="00494C3D"/>
    <w:rsid w:val="0049529E"/>
    <w:rsid w:val="00495C29"/>
    <w:rsid w:val="00495DAD"/>
    <w:rsid w:val="00495F11"/>
    <w:rsid w:val="00496224"/>
    <w:rsid w:val="0049639E"/>
    <w:rsid w:val="0049669A"/>
    <w:rsid w:val="00496C62"/>
    <w:rsid w:val="00496F28"/>
    <w:rsid w:val="00497BAD"/>
    <w:rsid w:val="00497C72"/>
    <w:rsid w:val="004A01AB"/>
    <w:rsid w:val="004A03F2"/>
    <w:rsid w:val="004A078F"/>
    <w:rsid w:val="004A156E"/>
    <w:rsid w:val="004A17B6"/>
    <w:rsid w:val="004A238E"/>
    <w:rsid w:val="004A23C0"/>
    <w:rsid w:val="004A2AD5"/>
    <w:rsid w:val="004A310F"/>
    <w:rsid w:val="004A49E8"/>
    <w:rsid w:val="004A5238"/>
    <w:rsid w:val="004A5820"/>
    <w:rsid w:val="004A6086"/>
    <w:rsid w:val="004A6CF8"/>
    <w:rsid w:val="004A6E7E"/>
    <w:rsid w:val="004A7F9D"/>
    <w:rsid w:val="004B04A2"/>
    <w:rsid w:val="004B0520"/>
    <w:rsid w:val="004B1D98"/>
    <w:rsid w:val="004B228F"/>
    <w:rsid w:val="004B24C0"/>
    <w:rsid w:val="004B26A5"/>
    <w:rsid w:val="004B4241"/>
    <w:rsid w:val="004B4E97"/>
    <w:rsid w:val="004B5DFF"/>
    <w:rsid w:val="004B6682"/>
    <w:rsid w:val="004B6708"/>
    <w:rsid w:val="004B6B15"/>
    <w:rsid w:val="004B6E15"/>
    <w:rsid w:val="004C0486"/>
    <w:rsid w:val="004C119A"/>
    <w:rsid w:val="004C1458"/>
    <w:rsid w:val="004C15AA"/>
    <w:rsid w:val="004C17DE"/>
    <w:rsid w:val="004C1BA3"/>
    <w:rsid w:val="004C1C3E"/>
    <w:rsid w:val="004C35BA"/>
    <w:rsid w:val="004C3D47"/>
    <w:rsid w:val="004C4465"/>
    <w:rsid w:val="004C4831"/>
    <w:rsid w:val="004C4BBC"/>
    <w:rsid w:val="004C51C3"/>
    <w:rsid w:val="004C533B"/>
    <w:rsid w:val="004C5A9F"/>
    <w:rsid w:val="004C602E"/>
    <w:rsid w:val="004C6442"/>
    <w:rsid w:val="004C7112"/>
    <w:rsid w:val="004C7854"/>
    <w:rsid w:val="004C7A22"/>
    <w:rsid w:val="004C7C51"/>
    <w:rsid w:val="004D0012"/>
    <w:rsid w:val="004D00F5"/>
    <w:rsid w:val="004D0CBD"/>
    <w:rsid w:val="004D0E64"/>
    <w:rsid w:val="004D16F0"/>
    <w:rsid w:val="004D18B5"/>
    <w:rsid w:val="004D203B"/>
    <w:rsid w:val="004D3062"/>
    <w:rsid w:val="004D3E16"/>
    <w:rsid w:val="004D444C"/>
    <w:rsid w:val="004D4A26"/>
    <w:rsid w:val="004D4E74"/>
    <w:rsid w:val="004D5365"/>
    <w:rsid w:val="004D55A3"/>
    <w:rsid w:val="004D57B1"/>
    <w:rsid w:val="004D5964"/>
    <w:rsid w:val="004D5CC8"/>
    <w:rsid w:val="004D5D88"/>
    <w:rsid w:val="004D5E8B"/>
    <w:rsid w:val="004D5FBE"/>
    <w:rsid w:val="004D6A2C"/>
    <w:rsid w:val="004D7025"/>
    <w:rsid w:val="004D7422"/>
    <w:rsid w:val="004D748B"/>
    <w:rsid w:val="004D77D4"/>
    <w:rsid w:val="004D795D"/>
    <w:rsid w:val="004D7BCB"/>
    <w:rsid w:val="004E07F2"/>
    <w:rsid w:val="004E10A4"/>
    <w:rsid w:val="004E20FC"/>
    <w:rsid w:val="004E23E2"/>
    <w:rsid w:val="004E2873"/>
    <w:rsid w:val="004E2876"/>
    <w:rsid w:val="004E3659"/>
    <w:rsid w:val="004E56F0"/>
    <w:rsid w:val="004E57B2"/>
    <w:rsid w:val="004E5E55"/>
    <w:rsid w:val="004E63E5"/>
    <w:rsid w:val="004E69D1"/>
    <w:rsid w:val="004E6B2B"/>
    <w:rsid w:val="004E7113"/>
    <w:rsid w:val="004E739F"/>
    <w:rsid w:val="004E7B58"/>
    <w:rsid w:val="004E7E1A"/>
    <w:rsid w:val="004E7E8E"/>
    <w:rsid w:val="004E7F21"/>
    <w:rsid w:val="004F064F"/>
    <w:rsid w:val="004F0B57"/>
    <w:rsid w:val="004F0BF5"/>
    <w:rsid w:val="004F0F63"/>
    <w:rsid w:val="004F22CA"/>
    <w:rsid w:val="004F2B2B"/>
    <w:rsid w:val="004F2E4A"/>
    <w:rsid w:val="004F398D"/>
    <w:rsid w:val="004F411B"/>
    <w:rsid w:val="004F4920"/>
    <w:rsid w:val="004F4E0F"/>
    <w:rsid w:val="004F5241"/>
    <w:rsid w:val="004F57E8"/>
    <w:rsid w:val="004F59FF"/>
    <w:rsid w:val="004F5CAC"/>
    <w:rsid w:val="004F5F1D"/>
    <w:rsid w:val="004F69A5"/>
    <w:rsid w:val="004F7F53"/>
    <w:rsid w:val="005004F9"/>
    <w:rsid w:val="00500507"/>
    <w:rsid w:val="00501E98"/>
    <w:rsid w:val="005024E4"/>
    <w:rsid w:val="00502504"/>
    <w:rsid w:val="0050268C"/>
    <w:rsid w:val="00502C7B"/>
    <w:rsid w:val="00502D59"/>
    <w:rsid w:val="00503308"/>
    <w:rsid w:val="00505382"/>
    <w:rsid w:val="005059BB"/>
    <w:rsid w:val="00505C18"/>
    <w:rsid w:val="00506076"/>
    <w:rsid w:val="00506BB7"/>
    <w:rsid w:val="0051083F"/>
    <w:rsid w:val="005116E7"/>
    <w:rsid w:val="00511BB7"/>
    <w:rsid w:val="00511F94"/>
    <w:rsid w:val="005124D3"/>
    <w:rsid w:val="00512700"/>
    <w:rsid w:val="005127B6"/>
    <w:rsid w:val="00512B2F"/>
    <w:rsid w:val="005130F0"/>
    <w:rsid w:val="00514839"/>
    <w:rsid w:val="00514CB1"/>
    <w:rsid w:val="00515779"/>
    <w:rsid w:val="00517E10"/>
    <w:rsid w:val="005201E5"/>
    <w:rsid w:val="00520368"/>
    <w:rsid w:val="005209CC"/>
    <w:rsid w:val="00520CCE"/>
    <w:rsid w:val="00521C61"/>
    <w:rsid w:val="00521E77"/>
    <w:rsid w:val="00522AB3"/>
    <w:rsid w:val="00522D86"/>
    <w:rsid w:val="005238D7"/>
    <w:rsid w:val="0052509C"/>
    <w:rsid w:val="00525DB6"/>
    <w:rsid w:val="0052624A"/>
    <w:rsid w:val="00527839"/>
    <w:rsid w:val="00527CD7"/>
    <w:rsid w:val="00530413"/>
    <w:rsid w:val="00530EF6"/>
    <w:rsid w:val="00531714"/>
    <w:rsid w:val="00531B51"/>
    <w:rsid w:val="005321C8"/>
    <w:rsid w:val="0053241D"/>
    <w:rsid w:val="005326A4"/>
    <w:rsid w:val="00532730"/>
    <w:rsid w:val="00532B08"/>
    <w:rsid w:val="00532BA5"/>
    <w:rsid w:val="00533C1D"/>
    <w:rsid w:val="00533E70"/>
    <w:rsid w:val="005355DB"/>
    <w:rsid w:val="005358CD"/>
    <w:rsid w:val="00535B82"/>
    <w:rsid w:val="00535F9E"/>
    <w:rsid w:val="00536473"/>
    <w:rsid w:val="00536D60"/>
    <w:rsid w:val="005374BC"/>
    <w:rsid w:val="00537771"/>
    <w:rsid w:val="005378AF"/>
    <w:rsid w:val="005379F2"/>
    <w:rsid w:val="005405FE"/>
    <w:rsid w:val="0054132D"/>
    <w:rsid w:val="005418F5"/>
    <w:rsid w:val="0054193E"/>
    <w:rsid w:val="0054249D"/>
    <w:rsid w:val="005426A1"/>
    <w:rsid w:val="00542A82"/>
    <w:rsid w:val="00544191"/>
    <w:rsid w:val="00545199"/>
    <w:rsid w:val="005455D4"/>
    <w:rsid w:val="005458E6"/>
    <w:rsid w:val="00546562"/>
    <w:rsid w:val="00546AFA"/>
    <w:rsid w:val="005473B2"/>
    <w:rsid w:val="0054764F"/>
    <w:rsid w:val="00547815"/>
    <w:rsid w:val="005479C4"/>
    <w:rsid w:val="005479D1"/>
    <w:rsid w:val="00547EC9"/>
    <w:rsid w:val="00550154"/>
    <w:rsid w:val="005502A5"/>
    <w:rsid w:val="00551618"/>
    <w:rsid w:val="0055170C"/>
    <w:rsid w:val="005521B1"/>
    <w:rsid w:val="00552496"/>
    <w:rsid w:val="005530B2"/>
    <w:rsid w:val="0055343E"/>
    <w:rsid w:val="005535A1"/>
    <w:rsid w:val="00553D82"/>
    <w:rsid w:val="005541DD"/>
    <w:rsid w:val="005546FD"/>
    <w:rsid w:val="00554E48"/>
    <w:rsid w:val="0055518D"/>
    <w:rsid w:val="00555A2C"/>
    <w:rsid w:val="00555E75"/>
    <w:rsid w:val="00556542"/>
    <w:rsid w:val="0055654F"/>
    <w:rsid w:val="00556AB1"/>
    <w:rsid w:val="00556C4D"/>
    <w:rsid w:val="00556D08"/>
    <w:rsid w:val="005578ED"/>
    <w:rsid w:val="00557AB7"/>
    <w:rsid w:val="00560969"/>
    <w:rsid w:val="005616CA"/>
    <w:rsid w:val="00561819"/>
    <w:rsid w:val="00561A0D"/>
    <w:rsid w:val="00561DDE"/>
    <w:rsid w:val="00562795"/>
    <w:rsid w:val="00562E33"/>
    <w:rsid w:val="005635FB"/>
    <w:rsid w:val="005639A6"/>
    <w:rsid w:val="00564045"/>
    <w:rsid w:val="005652E0"/>
    <w:rsid w:val="005655AB"/>
    <w:rsid w:val="0056578B"/>
    <w:rsid w:val="005659E6"/>
    <w:rsid w:val="00566113"/>
    <w:rsid w:val="00566EF0"/>
    <w:rsid w:val="00566F69"/>
    <w:rsid w:val="00570358"/>
    <w:rsid w:val="005706C5"/>
    <w:rsid w:val="00570986"/>
    <w:rsid w:val="00571018"/>
    <w:rsid w:val="00571ACF"/>
    <w:rsid w:val="00571CA2"/>
    <w:rsid w:val="00572562"/>
    <w:rsid w:val="00572670"/>
    <w:rsid w:val="00573821"/>
    <w:rsid w:val="00574016"/>
    <w:rsid w:val="00574390"/>
    <w:rsid w:val="00575485"/>
    <w:rsid w:val="00575680"/>
    <w:rsid w:val="005763EE"/>
    <w:rsid w:val="00576641"/>
    <w:rsid w:val="0057695D"/>
    <w:rsid w:val="00577103"/>
    <w:rsid w:val="00577140"/>
    <w:rsid w:val="00577715"/>
    <w:rsid w:val="00580E30"/>
    <w:rsid w:val="0058127F"/>
    <w:rsid w:val="005818AA"/>
    <w:rsid w:val="00581953"/>
    <w:rsid w:val="00581AC4"/>
    <w:rsid w:val="00581D2E"/>
    <w:rsid w:val="00581DD7"/>
    <w:rsid w:val="00583039"/>
    <w:rsid w:val="00583A3F"/>
    <w:rsid w:val="005850B2"/>
    <w:rsid w:val="00585AE6"/>
    <w:rsid w:val="00585BDB"/>
    <w:rsid w:val="00586C1E"/>
    <w:rsid w:val="00586D79"/>
    <w:rsid w:val="00586F3B"/>
    <w:rsid w:val="00587515"/>
    <w:rsid w:val="00590063"/>
    <w:rsid w:val="0059044B"/>
    <w:rsid w:val="0059063E"/>
    <w:rsid w:val="0059074C"/>
    <w:rsid w:val="00590E3D"/>
    <w:rsid w:val="005910C8"/>
    <w:rsid w:val="0059113D"/>
    <w:rsid w:val="00591ACA"/>
    <w:rsid w:val="005920E8"/>
    <w:rsid w:val="0059240F"/>
    <w:rsid w:val="00592488"/>
    <w:rsid w:val="00592BF8"/>
    <w:rsid w:val="0059440A"/>
    <w:rsid w:val="005948D9"/>
    <w:rsid w:val="00594AB2"/>
    <w:rsid w:val="00594D5D"/>
    <w:rsid w:val="00595139"/>
    <w:rsid w:val="0059525D"/>
    <w:rsid w:val="005956EE"/>
    <w:rsid w:val="00595D6E"/>
    <w:rsid w:val="005960CA"/>
    <w:rsid w:val="00596788"/>
    <w:rsid w:val="00597188"/>
    <w:rsid w:val="00597A2C"/>
    <w:rsid w:val="00597E55"/>
    <w:rsid w:val="005A0327"/>
    <w:rsid w:val="005A0608"/>
    <w:rsid w:val="005A0A24"/>
    <w:rsid w:val="005A0B95"/>
    <w:rsid w:val="005A0E40"/>
    <w:rsid w:val="005A17AE"/>
    <w:rsid w:val="005A354D"/>
    <w:rsid w:val="005A3C70"/>
    <w:rsid w:val="005A471B"/>
    <w:rsid w:val="005A5321"/>
    <w:rsid w:val="005A537D"/>
    <w:rsid w:val="005A53B4"/>
    <w:rsid w:val="005A5837"/>
    <w:rsid w:val="005A5A8F"/>
    <w:rsid w:val="005A5BB5"/>
    <w:rsid w:val="005A5DFD"/>
    <w:rsid w:val="005A5FB7"/>
    <w:rsid w:val="005A684A"/>
    <w:rsid w:val="005A77FB"/>
    <w:rsid w:val="005B12B6"/>
    <w:rsid w:val="005B1D33"/>
    <w:rsid w:val="005B2F00"/>
    <w:rsid w:val="005B3CEE"/>
    <w:rsid w:val="005B3F1C"/>
    <w:rsid w:val="005B48FC"/>
    <w:rsid w:val="005B4A32"/>
    <w:rsid w:val="005B53C7"/>
    <w:rsid w:val="005B6D1F"/>
    <w:rsid w:val="005B712C"/>
    <w:rsid w:val="005B73CE"/>
    <w:rsid w:val="005B7848"/>
    <w:rsid w:val="005B794A"/>
    <w:rsid w:val="005B7C0E"/>
    <w:rsid w:val="005B7CA0"/>
    <w:rsid w:val="005B7E11"/>
    <w:rsid w:val="005C08EB"/>
    <w:rsid w:val="005C192A"/>
    <w:rsid w:val="005C1E86"/>
    <w:rsid w:val="005C274E"/>
    <w:rsid w:val="005C3143"/>
    <w:rsid w:val="005C34CA"/>
    <w:rsid w:val="005C3CF5"/>
    <w:rsid w:val="005C3F91"/>
    <w:rsid w:val="005C5970"/>
    <w:rsid w:val="005C5ECA"/>
    <w:rsid w:val="005C65D3"/>
    <w:rsid w:val="005C6FF1"/>
    <w:rsid w:val="005C740F"/>
    <w:rsid w:val="005C7982"/>
    <w:rsid w:val="005D06A0"/>
    <w:rsid w:val="005D135D"/>
    <w:rsid w:val="005D1513"/>
    <w:rsid w:val="005D1E92"/>
    <w:rsid w:val="005D2E8B"/>
    <w:rsid w:val="005D3090"/>
    <w:rsid w:val="005D334A"/>
    <w:rsid w:val="005D380E"/>
    <w:rsid w:val="005D3A28"/>
    <w:rsid w:val="005D3EBE"/>
    <w:rsid w:val="005D4173"/>
    <w:rsid w:val="005D484E"/>
    <w:rsid w:val="005D4850"/>
    <w:rsid w:val="005D5F9A"/>
    <w:rsid w:val="005D64B2"/>
    <w:rsid w:val="005D6B0A"/>
    <w:rsid w:val="005D7F26"/>
    <w:rsid w:val="005E0139"/>
    <w:rsid w:val="005E056B"/>
    <w:rsid w:val="005E067E"/>
    <w:rsid w:val="005E07F1"/>
    <w:rsid w:val="005E0D22"/>
    <w:rsid w:val="005E0DDE"/>
    <w:rsid w:val="005E160C"/>
    <w:rsid w:val="005E1925"/>
    <w:rsid w:val="005E23A1"/>
    <w:rsid w:val="005E2412"/>
    <w:rsid w:val="005E28FC"/>
    <w:rsid w:val="005E2AAC"/>
    <w:rsid w:val="005E2C9F"/>
    <w:rsid w:val="005E2CD9"/>
    <w:rsid w:val="005E32ED"/>
    <w:rsid w:val="005E41E7"/>
    <w:rsid w:val="005E4B43"/>
    <w:rsid w:val="005E4D98"/>
    <w:rsid w:val="005E5044"/>
    <w:rsid w:val="005E52D2"/>
    <w:rsid w:val="005E5744"/>
    <w:rsid w:val="005E74A9"/>
    <w:rsid w:val="005E7851"/>
    <w:rsid w:val="005F0FA9"/>
    <w:rsid w:val="005F10B2"/>
    <w:rsid w:val="005F1615"/>
    <w:rsid w:val="005F164B"/>
    <w:rsid w:val="005F31E6"/>
    <w:rsid w:val="005F355A"/>
    <w:rsid w:val="005F35E6"/>
    <w:rsid w:val="005F37C1"/>
    <w:rsid w:val="005F3A3F"/>
    <w:rsid w:val="005F3E12"/>
    <w:rsid w:val="005F43DE"/>
    <w:rsid w:val="005F4CAF"/>
    <w:rsid w:val="005F50F6"/>
    <w:rsid w:val="005F5463"/>
    <w:rsid w:val="005F59A8"/>
    <w:rsid w:val="005F5A7A"/>
    <w:rsid w:val="005F5BF8"/>
    <w:rsid w:val="005F5FEC"/>
    <w:rsid w:val="005F609C"/>
    <w:rsid w:val="005F68DF"/>
    <w:rsid w:val="005F6A0D"/>
    <w:rsid w:val="005F6B45"/>
    <w:rsid w:val="005F6C9E"/>
    <w:rsid w:val="005F720F"/>
    <w:rsid w:val="005F7348"/>
    <w:rsid w:val="006001BF"/>
    <w:rsid w:val="006002F8"/>
    <w:rsid w:val="006008CF"/>
    <w:rsid w:val="0060096E"/>
    <w:rsid w:val="00601236"/>
    <w:rsid w:val="006013AD"/>
    <w:rsid w:val="00601477"/>
    <w:rsid w:val="006018D7"/>
    <w:rsid w:val="006028BE"/>
    <w:rsid w:val="00603219"/>
    <w:rsid w:val="00603C7D"/>
    <w:rsid w:val="006049A9"/>
    <w:rsid w:val="00604B52"/>
    <w:rsid w:val="00604BC3"/>
    <w:rsid w:val="00605B92"/>
    <w:rsid w:val="00606E3F"/>
    <w:rsid w:val="006104EF"/>
    <w:rsid w:val="00611D68"/>
    <w:rsid w:val="006128B5"/>
    <w:rsid w:val="00613E26"/>
    <w:rsid w:val="00614FFB"/>
    <w:rsid w:val="00615089"/>
    <w:rsid w:val="0061586C"/>
    <w:rsid w:val="006169AA"/>
    <w:rsid w:val="00616C05"/>
    <w:rsid w:val="00616E5B"/>
    <w:rsid w:val="00617191"/>
    <w:rsid w:val="0061757F"/>
    <w:rsid w:val="0061775F"/>
    <w:rsid w:val="00617944"/>
    <w:rsid w:val="00617A6F"/>
    <w:rsid w:val="00617BD0"/>
    <w:rsid w:val="00617E7E"/>
    <w:rsid w:val="0062052D"/>
    <w:rsid w:val="00620AAF"/>
    <w:rsid w:val="00621052"/>
    <w:rsid w:val="00621084"/>
    <w:rsid w:val="00621605"/>
    <w:rsid w:val="00622E94"/>
    <w:rsid w:val="00623166"/>
    <w:rsid w:val="00623339"/>
    <w:rsid w:val="00623536"/>
    <w:rsid w:val="00623622"/>
    <w:rsid w:val="0062399F"/>
    <w:rsid w:val="00623FCA"/>
    <w:rsid w:val="00624F4D"/>
    <w:rsid w:val="006252B2"/>
    <w:rsid w:val="006253BA"/>
    <w:rsid w:val="0062546C"/>
    <w:rsid w:val="00625BAA"/>
    <w:rsid w:val="00625C1E"/>
    <w:rsid w:val="00625F7A"/>
    <w:rsid w:val="00626701"/>
    <w:rsid w:val="00627D69"/>
    <w:rsid w:val="00630566"/>
    <w:rsid w:val="0063089A"/>
    <w:rsid w:val="00631149"/>
    <w:rsid w:val="00631252"/>
    <w:rsid w:val="0063244A"/>
    <w:rsid w:val="006333E8"/>
    <w:rsid w:val="00633505"/>
    <w:rsid w:val="00633D4E"/>
    <w:rsid w:val="00634040"/>
    <w:rsid w:val="0063459A"/>
    <w:rsid w:val="00634EF0"/>
    <w:rsid w:val="0063521A"/>
    <w:rsid w:val="00635737"/>
    <w:rsid w:val="006361D3"/>
    <w:rsid w:val="006364E1"/>
    <w:rsid w:val="006371A9"/>
    <w:rsid w:val="00637841"/>
    <w:rsid w:val="006379B0"/>
    <w:rsid w:val="006402FE"/>
    <w:rsid w:val="00640DF1"/>
    <w:rsid w:val="006428E2"/>
    <w:rsid w:val="00643392"/>
    <w:rsid w:val="006434BD"/>
    <w:rsid w:val="0064431F"/>
    <w:rsid w:val="006443A7"/>
    <w:rsid w:val="006458E6"/>
    <w:rsid w:val="00645908"/>
    <w:rsid w:val="00645ADE"/>
    <w:rsid w:val="00646598"/>
    <w:rsid w:val="00646E8C"/>
    <w:rsid w:val="006507D2"/>
    <w:rsid w:val="006508F7"/>
    <w:rsid w:val="00650996"/>
    <w:rsid w:val="00650F7C"/>
    <w:rsid w:val="006513BB"/>
    <w:rsid w:val="0065170F"/>
    <w:rsid w:val="00651F6C"/>
    <w:rsid w:val="0065255E"/>
    <w:rsid w:val="00652ADE"/>
    <w:rsid w:val="00653119"/>
    <w:rsid w:val="00653D5A"/>
    <w:rsid w:val="00654183"/>
    <w:rsid w:val="006541FC"/>
    <w:rsid w:val="00654326"/>
    <w:rsid w:val="00654343"/>
    <w:rsid w:val="0065434B"/>
    <w:rsid w:val="00654A31"/>
    <w:rsid w:val="00654BB9"/>
    <w:rsid w:val="00655D12"/>
    <w:rsid w:val="00656627"/>
    <w:rsid w:val="00657E35"/>
    <w:rsid w:val="006607FF"/>
    <w:rsid w:val="0066087A"/>
    <w:rsid w:val="00660D63"/>
    <w:rsid w:val="006610A4"/>
    <w:rsid w:val="00661650"/>
    <w:rsid w:val="00661E35"/>
    <w:rsid w:val="0066212E"/>
    <w:rsid w:val="0066297E"/>
    <w:rsid w:val="00663342"/>
    <w:rsid w:val="0066367E"/>
    <w:rsid w:val="006637AC"/>
    <w:rsid w:val="00663EDF"/>
    <w:rsid w:val="00664F3E"/>
    <w:rsid w:val="00665A12"/>
    <w:rsid w:val="0066644E"/>
    <w:rsid w:val="00666548"/>
    <w:rsid w:val="006669D7"/>
    <w:rsid w:val="00666EB3"/>
    <w:rsid w:val="00667EEE"/>
    <w:rsid w:val="0067000F"/>
    <w:rsid w:val="006707C9"/>
    <w:rsid w:val="0067169A"/>
    <w:rsid w:val="006723FF"/>
    <w:rsid w:val="00672826"/>
    <w:rsid w:val="00672BCB"/>
    <w:rsid w:val="00673321"/>
    <w:rsid w:val="00673AC1"/>
    <w:rsid w:val="00674098"/>
    <w:rsid w:val="006741B1"/>
    <w:rsid w:val="006745B1"/>
    <w:rsid w:val="0067487B"/>
    <w:rsid w:val="006748FE"/>
    <w:rsid w:val="00674964"/>
    <w:rsid w:val="00676B25"/>
    <w:rsid w:val="00676CD6"/>
    <w:rsid w:val="0067764E"/>
    <w:rsid w:val="00680032"/>
    <w:rsid w:val="0068006E"/>
    <w:rsid w:val="0068079C"/>
    <w:rsid w:val="00680CCD"/>
    <w:rsid w:val="00680D3B"/>
    <w:rsid w:val="0068172A"/>
    <w:rsid w:val="00681901"/>
    <w:rsid w:val="00681CFF"/>
    <w:rsid w:val="00682047"/>
    <w:rsid w:val="00682182"/>
    <w:rsid w:val="00682700"/>
    <w:rsid w:val="00682F4C"/>
    <w:rsid w:val="006833B6"/>
    <w:rsid w:val="00683C49"/>
    <w:rsid w:val="006842BD"/>
    <w:rsid w:val="00684C1E"/>
    <w:rsid w:val="006851F8"/>
    <w:rsid w:val="0068537B"/>
    <w:rsid w:val="00686E5F"/>
    <w:rsid w:val="006872B0"/>
    <w:rsid w:val="00687325"/>
    <w:rsid w:val="0069038F"/>
    <w:rsid w:val="00690718"/>
    <w:rsid w:val="00690E56"/>
    <w:rsid w:val="006914F4"/>
    <w:rsid w:val="006924F9"/>
    <w:rsid w:val="006924FD"/>
    <w:rsid w:val="00692A97"/>
    <w:rsid w:val="00692CD6"/>
    <w:rsid w:val="00692D3B"/>
    <w:rsid w:val="00692DD0"/>
    <w:rsid w:val="0069300E"/>
    <w:rsid w:val="00694D93"/>
    <w:rsid w:val="006950BC"/>
    <w:rsid w:val="006952A4"/>
    <w:rsid w:val="00696184"/>
    <w:rsid w:val="00696DB5"/>
    <w:rsid w:val="00696E4B"/>
    <w:rsid w:val="006978A9"/>
    <w:rsid w:val="00697DDC"/>
    <w:rsid w:val="006A0E88"/>
    <w:rsid w:val="006A11E1"/>
    <w:rsid w:val="006A168B"/>
    <w:rsid w:val="006A247D"/>
    <w:rsid w:val="006A38E1"/>
    <w:rsid w:val="006A4750"/>
    <w:rsid w:val="006A4FDD"/>
    <w:rsid w:val="006A5160"/>
    <w:rsid w:val="006A56F4"/>
    <w:rsid w:val="006A612F"/>
    <w:rsid w:val="006A6931"/>
    <w:rsid w:val="006A695C"/>
    <w:rsid w:val="006A745D"/>
    <w:rsid w:val="006A7A42"/>
    <w:rsid w:val="006B03AA"/>
    <w:rsid w:val="006B08AC"/>
    <w:rsid w:val="006B0F64"/>
    <w:rsid w:val="006B10AE"/>
    <w:rsid w:val="006B12C7"/>
    <w:rsid w:val="006B1D1D"/>
    <w:rsid w:val="006B266F"/>
    <w:rsid w:val="006B27DC"/>
    <w:rsid w:val="006B2B07"/>
    <w:rsid w:val="006B2DFD"/>
    <w:rsid w:val="006B3189"/>
    <w:rsid w:val="006B37C4"/>
    <w:rsid w:val="006B38C6"/>
    <w:rsid w:val="006B39B9"/>
    <w:rsid w:val="006B444C"/>
    <w:rsid w:val="006B4768"/>
    <w:rsid w:val="006B4FD2"/>
    <w:rsid w:val="006B5060"/>
    <w:rsid w:val="006B61CB"/>
    <w:rsid w:val="006B6409"/>
    <w:rsid w:val="006B719A"/>
    <w:rsid w:val="006B74B0"/>
    <w:rsid w:val="006B7C00"/>
    <w:rsid w:val="006C054B"/>
    <w:rsid w:val="006C0867"/>
    <w:rsid w:val="006C0B10"/>
    <w:rsid w:val="006C0EFB"/>
    <w:rsid w:val="006C0EFD"/>
    <w:rsid w:val="006C14C4"/>
    <w:rsid w:val="006C34C8"/>
    <w:rsid w:val="006C356F"/>
    <w:rsid w:val="006C38C3"/>
    <w:rsid w:val="006C54B4"/>
    <w:rsid w:val="006C56CA"/>
    <w:rsid w:val="006C56EB"/>
    <w:rsid w:val="006C5A19"/>
    <w:rsid w:val="006C5ECF"/>
    <w:rsid w:val="006C657F"/>
    <w:rsid w:val="006C68B8"/>
    <w:rsid w:val="006C7587"/>
    <w:rsid w:val="006C759D"/>
    <w:rsid w:val="006C7AA4"/>
    <w:rsid w:val="006C7F98"/>
    <w:rsid w:val="006C7FCD"/>
    <w:rsid w:val="006D0464"/>
    <w:rsid w:val="006D06D6"/>
    <w:rsid w:val="006D0B76"/>
    <w:rsid w:val="006D157A"/>
    <w:rsid w:val="006D205B"/>
    <w:rsid w:val="006D29D3"/>
    <w:rsid w:val="006D3419"/>
    <w:rsid w:val="006D37DC"/>
    <w:rsid w:val="006D3A77"/>
    <w:rsid w:val="006D3AB9"/>
    <w:rsid w:val="006D47B4"/>
    <w:rsid w:val="006D524B"/>
    <w:rsid w:val="006D681E"/>
    <w:rsid w:val="006D6D2C"/>
    <w:rsid w:val="006D7378"/>
    <w:rsid w:val="006D79E6"/>
    <w:rsid w:val="006D7A4F"/>
    <w:rsid w:val="006E04AB"/>
    <w:rsid w:val="006E11C5"/>
    <w:rsid w:val="006E16D0"/>
    <w:rsid w:val="006E1CCB"/>
    <w:rsid w:val="006E284C"/>
    <w:rsid w:val="006E2D35"/>
    <w:rsid w:val="006E3253"/>
    <w:rsid w:val="006E3C9A"/>
    <w:rsid w:val="006E491E"/>
    <w:rsid w:val="006E571C"/>
    <w:rsid w:val="006E57F3"/>
    <w:rsid w:val="006E6374"/>
    <w:rsid w:val="006E6B86"/>
    <w:rsid w:val="006E78E6"/>
    <w:rsid w:val="006F07DC"/>
    <w:rsid w:val="006F09D6"/>
    <w:rsid w:val="006F1842"/>
    <w:rsid w:val="006F1F9B"/>
    <w:rsid w:val="006F1FB7"/>
    <w:rsid w:val="006F21C5"/>
    <w:rsid w:val="006F294B"/>
    <w:rsid w:val="006F2A86"/>
    <w:rsid w:val="006F37AB"/>
    <w:rsid w:val="006F3B4F"/>
    <w:rsid w:val="006F41A6"/>
    <w:rsid w:val="006F4E6D"/>
    <w:rsid w:val="006F504E"/>
    <w:rsid w:val="006F5B1F"/>
    <w:rsid w:val="006F5D3D"/>
    <w:rsid w:val="006F5F04"/>
    <w:rsid w:val="006F71AB"/>
    <w:rsid w:val="006F7980"/>
    <w:rsid w:val="007005A2"/>
    <w:rsid w:val="00700FE8"/>
    <w:rsid w:val="0070144F"/>
    <w:rsid w:val="00701E32"/>
    <w:rsid w:val="00701EBD"/>
    <w:rsid w:val="007027D5"/>
    <w:rsid w:val="0070326F"/>
    <w:rsid w:val="007041ED"/>
    <w:rsid w:val="0070569F"/>
    <w:rsid w:val="00705710"/>
    <w:rsid w:val="00705D53"/>
    <w:rsid w:val="007061B4"/>
    <w:rsid w:val="00706438"/>
    <w:rsid w:val="00706C87"/>
    <w:rsid w:val="00706F11"/>
    <w:rsid w:val="007072DA"/>
    <w:rsid w:val="007075DB"/>
    <w:rsid w:val="007107C9"/>
    <w:rsid w:val="00710B78"/>
    <w:rsid w:val="00711413"/>
    <w:rsid w:val="00711965"/>
    <w:rsid w:val="00711D3A"/>
    <w:rsid w:val="00712185"/>
    <w:rsid w:val="007121B5"/>
    <w:rsid w:val="00712CD7"/>
    <w:rsid w:val="007136CF"/>
    <w:rsid w:val="00713A74"/>
    <w:rsid w:val="00713F10"/>
    <w:rsid w:val="00715596"/>
    <w:rsid w:val="0071578E"/>
    <w:rsid w:val="00716212"/>
    <w:rsid w:val="00716DB9"/>
    <w:rsid w:val="00717407"/>
    <w:rsid w:val="00720751"/>
    <w:rsid w:val="007219F5"/>
    <w:rsid w:val="00721F52"/>
    <w:rsid w:val="007225CE"/>
    <w:rsid w:val="00722CB2"/>
    <w:rsid w:val="00723302"/>
    <w:rsid w:val="007241CC"/>
    <w:rsid w:val="007248B5"/>
    <w:rsid w:val="00724C70"/>
    <w:rsid w:val="007258DD"/>
    <w:rsid w:val="007265AB"/>
    <w:rsid w:val="00726686"/>
    <w:rsid w:val="0072791D"/>
    <w:rsid w:val="00727957"/>
    <w:rsid w:val="00727F22"/>
    <w:rsid w:val="00730092"/>
    <w:rsid w:val="0073096A"/>
    <w:rsid w:val="0073114F"/>
    <w:rsid w:val="00732181"/>
    <w:rsid w:val="00734239"/>
    <w:rsid w:val="00734E3E"/>
    <w:rsid w:val="00736496"/>
    <w:rsid w:val="0073687F"/>
    <w:rsid w:val="00736E31"/>
    <w:rsid w:val="00740444"/>
    <w:rsid w:val="00740669"/>
    <w:rsid w:val="00740925"/>
    <w:rsid w:val="00741607"/>
    <w:rsid w:val="00742DBF"/>
    <w:rsid w:val="00742FDF"/>
    <w:rsid w:val="007433FA"/>
    <w:rsid w:val="007437B7"/>
    <w:rsid w:val="00743C6D"/>
    <w:rsid w:val="0074401D"/>
    <w:rsid w:val="00744157"/>
    <w:rsid w:val="0074485B"/>
    <w:rsid w:val="00747154"/>
    <w:rsid w:val="007471FC"/>
    <w:rsid w:val="0074725A"/>
    <w:rsid w:val="00750005"/>
    <w:rsid w:val="007526E3"/>
    <w:rsid w:val="00752B27"/>
    <w:rsid w:val="00752EEC"/>
    <w:rsid w:val="0075320D"/>
    <w:rsid w:val="00753748"/>
    <w:rsid w:val="00753B9F"/>
    <w:rsid w:val="00753C58"/>
    <w:rsid w:val="00754041"/>
    <w:rsid w:val="007541CF"/>
    <w:rsid w:val="00754236"/>
    <w:rsid w:val="00755782"/>
    <w:rsid w:val="00755C50"/>
    <w:rsid w:val="007562E8"/>
    <w:rsid w:val="0075677F"/>
    <w:rsid w:val="00756A40"/>
    <w:rsid w:val="00760383"/>
    <w:rsid w:val="00760AB4"/>
    <w:rsid w:val="00760AF9"/>
    <w:rsid w:val="00761988"/>
    <w:rsid w:val="00761A04"/>
    <w:rsid w:val="00761B9B"/>
    <w:rsid w:val="00761EC4"/>
    <w:rsid w:val="007624AA"/>
    <w:rsid w:val="00762901"/>
    <w:rsid w:val="00762A2E"/>
    <w:rsid w:val="00762B0B"/>
    <w:rsid w:val="00762D4E"/>
    <w:rsid w:val="00762ECE"/>
    <w:rsid w:val="00763134"/>
    <w:rsid w:val="00763E5E"/>
    <w:rsid w:val="00765118"/>
    <w:rsid w:val="00765994"/>
    <w:rsid w:val="00765BDC"/>
    <w:rsid w:val="007668D6"/>
    <w:rsid w:val="0076699C"/>
    <w:rsid w:val="0076713F"/>
    <w:rsid w:val="00767585"/>
    <w:rsid w:val="00767E5B"/>
    <w:rsid w:val="007703DA"/>
    <w:rsid w:val="00770D6F"/>
    <w:rsid w:val="00771589"/>
    <w:rsid w:val="007716CE"/>
    <w:rsid w:val="00772576"/>
    <w:rsid w:val="007738D8"/>
    <w:rsid w:val="0077444D"/>
    <w:rsid w:val="0077482E"/>
    <w:rsid w:val="00774A57"/>
    <w:rsid w:val="00774F7C"/>
    <w:rsid w:val="0077649F"/>
    <w:rsid w:val="00776549"/>
    <w:rsid w:val="00776798"/>
    <w:rsid w:val="00776B32"/>
    <w:rsid w:val="0077745E"/>
    <w:rsid w:val="007774E0"/>
    <w:rsid w:val="00777655"/>
    <w:rsid w:val="00780467"/>
    <w:rsid w:val="00780881"/>
    <w:rsid w:val="007814AA"/>
    <w:rsid w:val="00781CB6"/>
    <w:rsid w:val="007822F4"/>
    <w:rsid w:val="00782620"/>
    <w:rsid w:val="007838AE"/>
    <w:rsid w:val="007838FC"/>
    <w:rsid w:val="00783A75"/>
    <w:rsid w:val="0078422F"/>
    <w:rsid w:val="00784544"/>
    <w:rsid w:val="00784C05"/>
    <w:rsid w:val="00785791"/>
    <w:rsid w:val="00785AC0"/>
    <w:rsid w:val="007862F3"/>
    <w:rsid w:val="007866C9"/>
    <w:rsid w:val="007868DD"/>
    <w:rsid w:val="0078732A"/>
    <w:rsid w:val="00787523"/>
    <w:rsid w:val="0079102F"/>
    <w:rsid w:val="00791AC6"/>
    <w:rsid w:val="00792171"/>
    <w:rsid w:val="00792990"/>
    <w:rsid w:val="00792D1B"/>
    <w:rsid w:val="00793B88"/>
    <w:rsid w:val="00793CF3"/>
    <w:rsid w:val="00794330"/>
    <w:rsid w:val="00794530"/>
    <w:rsid w:val="00795088"/>
    <w:rsid w:val="007954EE"/>
    <w:rsid w:val="007956AE"/>
    <w:rsid w:val="007970D5"/>
    <w:rsid w:val="007970D7"/>
    <w:rsid w:val="007972A2"/>
    <w:rsid w:val="00797377"/>
    <w:rsid w:val="00797469"/>
    <w:rsid w:val="007976C6"/>
    <w:rsid w:val="00797B3A"/>
    <w:rsid w:val="00797C0A"/>
    <w:rsid w:val="007A0251"/>
    <w:rsid w:val="007A0DA5"/>
    <w:rsid w:val="007A0E57"/>
    <w:rsid w:val="007A138C"/>
    <w:rsid w:val="007A16C0"/>
    <w:rsid w:val="007A199F"/>
    <w:rsid w:val="007A2907"/>
    <w:rsid w:val="007A2953"/>
    <w:rsid w:val="007A2BF3"/>
    <w:rsid w:val="007A2DA0"/>
    <w:rsid w:val="007A36A7"/>
    <w:rsid w:val="007A36AD"/>
    <w:rsid w:val="007A3989"/>
    <w:rsid w:val="007A48D4"/>
    <w:rsid w:val="007A4996"/>
    <w:rsid w:val="007A5050"/>
    <w:rsid w:val="007A566D"/>
    <w:rsid w:val="007A56D6"/>
    <w:rsid w:val="007A6146"/>
    <w:rsid w:val="007A6ACB"/>
    <w:rsid w:val="007A78C2"/>
    <w:rsid w:val="007A78C5"/>
    <w:rsid w:val="007A7B91"/>
    <w:rsid w:val="007B0593"/>
    <w:rsid w:val="007B0ACD"/>
    <w:rsid w:val="007B19CC"/>
    <w:rsid w:val="007B1C12"/>
    <w:rsid w:val="007B1E29"/>
    <w:rsid w:val="007B25FC"/>
    <w:rsid w:val="007B2C30"/>
    <w:rsid w:val="007B2E07"/>
    <w:rsid w:val="007B3A63"/>
    <w:rsid w:val="007B3E91"/>
    <w:rsid w:val="007B5932"/>
    <w:rsid w:val="007B5FE9"/>
    <w:rsid w:val="007B6888"/>
    <w:rsid w:val="007B6E69"/>
    <w:rsid w:val="007B746E"/>
    <w:rsid w:val="007B79FC"/>
    <w:rsid w:val="007B7B98"/>
    <w:rsid w:val="007B7DE8"/>
    <w:rsid w:val="007C054E"/>
    <w:rsid w:val="007C08D0"/>
    <w:rsid w:val="007C0D11"/>
    <w:rsid w:val="007C1363"/>
    <w:rsid w:val="007C1504"/>
    <w:rsid w:val="007C170D"/>
    <w:rsid w:val="007C260B"/>
    <w:rsid w:val="007C3551"/>
    <w:rsid w:val="007C3CDD"/>
    <w:rsid w:val="007C3E4C"/>
    <w:rsid w:val="007C3FCE"/>
    <w:rsid w:val="007C4316"/>
    <w:rsid w:val="007C44FC"/>
    <w:rsid w:val="007C48AD"/>
    <w:rsid w:val="007C4F60"/>
    <w:rsid w:val="007C55AB"/>
    <w:rsid w:val="007C566C"/>
    <w:rsid w:val="007C5A00"/>
    <w:rsid w:val="007C5AEF"/>
    <w:rsid w:val="007C5EDE"/>
    <w:rsid w:val="007C5F83"/>
    <w:rsid w:val="007C6D98"/>
    <w:rsid w:val="007C7364"/>
    <w:rsid w:val="007C7427"/>
    <w:rsid w:val="007C7B5A"/>
    <w:rsid w:val="007D0430"/>
    <w:rsid w:val="007D08F1"/>
    <w:rsid w:val="007D0969"/>
    <w:rsid w:val="007D1460"/>
    <w:rsid w:val="007D6233"/>
    <w:rsid w:val="007D681C"/>
    <w:rsid w:val="007D70E0"/>
    <w:rsid w:val="007D7520"/>
    <w:rsid w:val="007E0887"/>
    <w:rsid w:val="007E0FE3"/>
    <w:rsid w:val="007E1226"/>
    <w:rsid w:val="007E1B5D"/>
    <w:rsid w:val="007E3EA7"/>
    <w:rsid w:val="007E3F23"/>
    <w:rsid w:val="007E4397"/>
    <w:rsid w:val="007E57F2"/>
    <w:rsid w:val="007E5C8B"/>
    <w:rsid w:val="007E648C"/>
    <w:rsid w:val="007E670A"/>
    <w:rsid w:val="007E742D"/>
    <w:rsid w:val="007E773C"/>
    <w:rsid w:val="007E7CBC"/>
    <w:rsid w:val="007F00B4"/>
    <w:rsid w:val="007F02C0"/>
    <w:rsid w:val="007F1361"/>
    <w:rsid w:val="007F158F"/>
    <w:rsid w:val="007F1C80"/>
    <w:rsid w:val="007F2474"/>
    <w:rsid w:val="007F2A1A"/>
    <w:rsid w:val="007F31EB"/>
    <w:rsid w:val="007F329A"/>
    <w:rsid w:val="007F41E2"/>
    <w:rsid w:val="007F45D1"/>
    <w:rsid w:val="007F4CC4"/>
    <w:rsid w:val="007F5A35"/>
    <w:rsid w:val="007F5B63"/>
    <w:rsid w:val="007F5D4D"/>
    <w:rsid w:val="007F72EA"/>
    <w:rsid w:val="007F77A0"/>
    <w:rsid w:val="00800555"/>
    <w:rsid w:val="0080104F"/>
    <w:rsid w:val="0080239B"/>
    <w:rsid w:val="00802D04"/>
    <w:rsid w:val="00803390"/>
    <w:rsid w:val="00803A64"/>
    <w:rsid w:val="00804C42"/>
    <w:rsid w:val="00804D39"/>
    <w:rsid w:val="008058BD"/>
    <w:rsid w:val="00805ABB"/>
    <w:rsid w:val="00805FA8"/>
    <w:rsid w:val="0080701E"/>
    <w:rsid w:val="00807221"/>
    <w:rsid w:val="0080753D"/>
    <w:rsid w:val="00807771"/>
    <w:rsid w:val="0081091A"/>
    <w:rsid w:val="0081165D"/>
    <w:rsid w:val="008116D2"/>
    <w:rsid w:val="00811B6D"/>
    <w:rsid w:val="0081232F"/>
    <w:rsid w:val="008127E5"/>
    <w:rsid w:val="008130FD"/>
    <w:rsid w:val="00813D61"/>
    <w:rsid w:val="00814A1F"/>
    <w:rsid w:val="00814B5D"/>
    <w:rsid w:val="00814DDC"/>
    <w:rsid w:val="00815047"/>
    <w:rsid w:val="008150D3"/>
    <w:rsid w:val="00815CA5"/>
    <w:rsid w:val="00815CD6"/>
    <w:rsid w:val="00816576"/>
    <w:rsid w:val="0081686B"/>
    <w:rsid w:val="008174F0"/>
    <w:rsid w:val="0081798F"/>
    <w:rsid w:val="00817B56"/>
    <w:rsid w:val="0082183B"/>
    <w:rsid w:val="00821F09"/>
    <w:rsid w:val="0082339F"/>
    <w:rsid w:val="008237D8"/>
    <w:rsid w:val="008242B9"/>
    <w:rsid w:val="00824470"/>
    <w:rsid w:val="008248FC"/>
    <w:rsid w:val="008253E0"/>
    <w:rsid w:val="00825D51"/>
    <w:rsid w:val="0082600E"/>
    <w:rsid w:val="0082618E"/>
    <w:rsid w:val="008275C8"/>
    <w:rsid w:val="00827A28"/>
    <w:rsid w:val="00827ADE"/>
    <w:rsid w:val="0083015B"/>
    <w:rsid w:val="0083152C"/>
    <w:rsid w:val="008317BE"/>
    <w:rsid w:val="00831B07"/>
    <w:rsid w:val="00831BBC"/>
    <w:rsid w:val="00831C7E"/>
    <w:rsid w:val="00831E22"/>
    <w:rsid w:val="008320CA"/>
    <w:rsid w:val="0083230B"/>
    <w:rsid w:val="00832FFB"/>
    <w:rsid w:val="00833327"/>
    <w:rsid w:val="00833A85"/>
    <w:rsid w:val="0083463F"/>
    <w:rsid w:val="0083497E"/>
    <w:rsid w:val="0083530B"/>
    <w:rsid w:val="008354D9"/>
    <w:rsid w:val="008357F0"/>
    <w:rsid w:val="0083599B"/>
    <w:rsid w:val="00836DB2"/>
    <w:rsid w:val="00837536"/>
    <w:rsid w:val="00837B80"/>
    <w:rsid w:val="00837BA9"/>
    <w:rsid w:val="00840257"/>
    <w:rsid w:val="00840D67"/>
    <w:rsid w:val="00840DFD"/>
    <w:rsid w:val="00841A47"/>
    <w:rsid w:val="00841B5D"/>
    <w:rsid w:val="00841E24"/>
    <w:rsid w:val="0084208F"/>
    <w:rsid w:val="008421B1"/>
    <w:rsid w:val="00843381"/>
    <w:rsid w:val="00843507"/>
    <w:rsid w:val="00843B56"/>
    <w:rsid w:val="00844553"/>
    <w:rsid w:val="00844A6F"/>
    <w:rsid w:val="00844ADB"/>
    <w:rsid w:val="008450E8"/>
    <w:rsid w:val="0084561A"/>
    <w:rsid w:val="008456C9"/>
    <w:rsid w:val="00846648"/>
    <w:rsid w:val="00846B49"/>
    <w:rsid w:val="00847521"/>
    <w:rsid w:val="00847673"/>
    <w:rsid w:val="00847817"/>
    <w:rsid w:val="00847841"/>
    <w:rsid w:val="0084792B"/>
    <w:rsid w:val="0085073B"/>
    <w:rsid w:val="008508D5"/>
    <w:rsid w:val="00850F9D"/>
    <w:rsid w:val="00850FF5"/>
    <w:rsid w:val="00851346"/>
    <w:rsid w:val="008516EC"/>
    <w:rsid w:val="008518DB"/>
    <w:rsid w:val="00851949"/>
    <w:rsid w:val="008519F1"/>
    <w:rsid w:val="00851A90"/>
    <w:rsid w:val="00851BBD"/>
    <w:rsid w:val="00852634"/>
    <w:rsid w:val="008526F8"/>
    <w:rsid w:val="0085280F"/>
    <w:rsid w:val="00852CCE"/>
    <w:rsid w:val="00852D12"/>
    <w:rsid w:val="00854056"/>
    <w:rsid w:val="0085518A"/>
    <w:rsid w:val="008554A0"/>
    <w:rsid w:val="008554CE"/>
    <w:rsid w:val="008558BE"/>
    <w:rsid w:val="008568C4"/>
    <w:rsid w:val="00857AC3"/>
    <w:rsid w:val="00857EB1"/>
    <w:rsid w:val="00857F97"/>
    <w:rsid w:val="00860004"/>
    <w:rsid w:val="008602F0"/>
    <w:rsid w:val="0086066C"/>
    <w:rsid w:val="008617D2"/>
    <w:rsid w:val="00862B29"/>
    <w:rsid w:val="00862B6A"/>
    <w:rsid w:val="00863A60"/>
    <w:rsid w:val="00864DAF"/>
    <w:rsid w:val="00865C1F"/>
    <w:rsid w:val="00865F76"/>
    <w:rsid w:val="0086617B"/>
    <w:rsid w:val="00866D9E"/>
    <w:rsid w:val="0086707A"/>
    <w:rsid w:val="00870A7E"/>
    <w:rsid w:val="0087160D"/>
    <w:rsid w:val="00871D96"/>
    <w:rsid w:val="00871FEB"/>
    <w:rsid w:val="0087212F"/>
    <w:rsid w:val="00872CB6"/>
    <w:rsid w:val="00873875"/>
    <w:rsid w:val="008738D0"/>
    <w:rsid w:val="008749FB"/>
    <w:rsid w:val="0087545A"/>
    <w:rsid w:val="0087577B"/>
    <w:rsid w:val="00875F3A"/>
    <w:rsid w:val="00876B5F"/>
    <w:rsid w:val="00876D30"/>
    <w:rsid w:val="00877B78"/>
    <w:rsid w:val="008802DA"/>
    <w:rsid w:val="008802DB"/>
    <w:rsid w:val="008803DA"/>
    <w:rsid w:val="0088088E"/>
    <w:rsid w:val="00881B66"/>
    <w:rsid w:val="00882CD3"/>
    <w:rsid w:val="00882EE7"/>
    <w:rsid w:val="0088346F"/>
    <w:rsid w:val="00883893"/>
    <w:rsid w:val="00883A36"/>
    <w:rsid w:val="00883C18"/>
    <w:rsid w:val="008840A8"/>
    <w:rsid w:val="00884416"/>
    <w:rsid w:val="008855FC"/>
    <w:rsid w:val="008856FC"/>
    <w:rsid w:val="00885BBB"/>
    <w:rsid w:val="00885E8D"/>
    <w:rsid w:val="00885F78"/>
    <w:rsid w:val="0088653B"/>
    <w:rsid w:val="0088688A"/>
    <w:rsid w:val="00886895"/>
    <w:rsid w:val="00886BD6"/>
    <w:rsid w:val="008876FA"/>
    <w:rsid w:val="00887723"/>
    <w:rsid w:val="00887CD2"/>
    <w:rsid w:val="008900B8"/>
    <w:rsid w:val="0089066F"/>
    <w:rsid w:val="0089178B"/>
    <w:rsid w:val="008917B8"/>
    <w:rsid w:val="00891DD4"/>
    <w:rsid w:val="008928C4"/>
    <w:rsid w:val="00892E89"/>
    <w:rsid w:val="00894ABC"/>
    <w:rsid w:val="00894B4D"/>
    <w:rsid w:val="00895A59"/>
    <w:rsid w:val="00895B6A"/>
    <w:rsid w:val="00896D4B"/>
    <w:rsid w:val="008975D0"/>
    <w:rsid w:val="00897666"/>
    <w:rsid w:val="00897DA1"/>
    <w:rsid w:val="008A0157"/>
    <w:rsid w:val="008A20B7"/>
    <w:rsid w:val="008A2C7C"/>
    <w:rsid w:val="008A3568"/>
    <w:rsid w:val="008A3583"/>
    <w:rsid w:val="008A3EF8"/>
    <w:rsid w:val="008A4410"/>
    <w:rsid w:val="008A4AF0"/>
    <w:rsid w:val="008A4E70"/>
    <w:rsid w:val="008A5520"/>
    <w:rsid w:val="008A65E0"/>
    <w:rsid w:val="008A6834"/>
    <w:rsid w:val="008A6A33"/>
    <w:rsid w:val="008A7581"/>
    <w:rsid w:val="008A796D"/>
    <w:rsid w:val="008B0E67"/>
    <w:rsid w:val="008B3A9F"/>
    <w:rsid w:val="008B5052"/>
    <w:rsid w:val="008B5375"/>
    <w:rsid w:val="008B5CD2"/>
    <w:rsid w:val="008B61E4"/>
    <w:rsid w:val="008B6AFD"/>
    <w:rsid w:val="008B6F60"/>
    <w:rsid w:val="008B7A0F"/>
    <w:rsid w:val="008B7BE2"/>
    <w:rsid w:val="008C05E4"/>
    <w:rsid w:val="008C2369"/>
    <w:rsid w:val="008C292E"/>
    <w:rsid w:val="008C2CEA"/>
    <w:rsid w:val="008C2F4E"/>
    <w:rsid w:val="008C4CB3"/>
    <w:rsid w:val="008C63F6"/>
    <w:rsid w:val="008C6758"/>
    <w:rsid w:val="008C6C49"/>
    <w:rsid w:val="008C7F51"/>
    <w:rsid w:val="008D100B"/>
    <w:rsid w:val="008D1445"/>
    <w:rsid w:val="008D1E5B"/>
    <w:rsid w:val="008D1F9A"/>
    <w:rsid w:val="008D20CC"/>
    <w:rsid w:val="008D240B"/>
    <w:rsid w:val="008D2B26"/>
    <w:rsid w:val="008D2B62"/>
    <w:rsid w:val="008D2EE9"/>
    <w:rsid w:val="008D326E"/>
    <w:rsid w:val="008D3408"/>
    <w:rsid w:val="008D3484"/>
    <w:rsid w:val="008D3485"/>
    <w:rsid w:val="008D35F3"/>
    <w:rsid w:val="008D375D"/>
    <w:rsid w:val="008D525F"/>
    <w:rsid w:val="008D60D1"/>
    <w:rsid w:val="008D633A"/>
    <w:rsid w:val="008D6A98"/>
    <w:rsid w:val="008D7225"/>
    <w:rsid w:val="008E0120"/>
    <w:rsid w:val="008E095A"/>
    <w:rsid w:val="008E0F2C"/>
    <w:rsid w:val="008E26CD"/>
    <w:rsid w:val="008E2B7E"/>
    <w:rsid w:val="008E2D09"/>
    <w:rsid w:val="008E3A8D"/>
    <w:rsid w:val="008E4236"/>
    <w:rsid w:val="008E4554"/>
    <w:rsid w:val="008E4CC0"/>
    <w:rsid w:val="008E4DA2"/>
    <w:rsid w:val="008E4E96"/>
    <w:rsid w:val="008E57B3"/>
    <w:rsid w:val="008E6387"/>
    <w:rsid w:val="008E7468"/>
    <w:rsid w:val="008E773B"/>
    <w:rsid w:val="008E7D72"/>
    <w:rsid w:val="008F0562"/>
    <w:rsid w:val="008F2240"/>
    <w:rsid w:val="008F2363"/>
    <w:rsid w:val="008F3D45"/>
    <w:rsid w:val="008F3FEB"/>
    <w:rsid w:val="008F435B"/>
    <w:rsid w:val="008F48C6"/>
    <w:rsid w:val="008F4E84"/>
    <w:rsid w:val="008F554B"/>
    <w:rsid w:val="008F5A93"/>
    <w:rsid w:val="008F5EE5"/>
    <w:rsid w:val="008F6740"/>
    <w:rsid w:val="008F73F2"/>
    <w:rsid w:val="008F74B2"/>
    <w:rsid w:val="008F7D44"/>
    <w:rsid w:val="00900486"/>
    <w:rsid w:val="00900574"/>
    <w:rsid w:val="00900D21"/>
    <w:rsid w:val="00900EEB"/>
    <w:rsid w:val="00901077"/>
    <w:rsid w:val="00901263"/>
    <w:rsid w:val="009026E9"/>
    <w:rsid w:val="00902A2B"/>
    <w:rsid w:val="009031B4"/>
    <w:rsid w:val="00903333"/>
    <w:rsid w:val="0090371F"/>
    <w:rsid w:val="00903E2D"/>
    <w:rsid w:val="00904084"/>
    <w:rsid w:val="009040EE"/>
    <w:rsid w:val="00904AEB"/>
    <w:rsid w:val="0090591B"/>
    <w:rsid w:val="00905EFE"/>
    <w:rsid w:val="0090602E"/>
    <w:rsid w:val="009061F6"/>
    <w:rsid w:val="00906647"/>
    <w:rsid w:val="00906D65"/>
    <w:rsid w:val="0091063F"/>
    <w:rsid w:val="00910798"/>
    <w:rsid w:val="00910A5B"/>
    <w:rsid w:val="0091150E"/>
    <w:rsid w:val="00911CE5"/>
    <w:rsid w:val="009127AD"/>
    <w:rsid w:val="00913A6B"/>
    <w:rsid w:val="00913E15"/>
    <w:rsid w:val="00913FC5"/>
    <w:rsid w:val="00914B3A"/>
    <w:rsid w:val="00914B71"/>
    <w:rsid w:val="00914FAC"/>
    <w:rsid w:val="00915243"/>
    <w:rsid w:val="009154A7"/>
    <w:rsid w:val="0091584D"/>
    <w:rsid w:val="00915D79"/>
    <w:rsid w:val="009160F1"/>
    <w:rsid w:val="009161ED"/>
    <w:rsid w:val="00916750"/>
    <w:rsid w:val="00916763"/>
    <w:rsid w:val="009167D4"/>
    <w:rsid w:val="00917A7B"/>
    <w:rsid w:val="009204D6"/>
    <w:rsid w:val="00920E7A"/>
    <w:rsid w:val="00922FE2"/>
    <w:rsid w:val="0092329E"/>
    <w:rsid w:val="0092372A"/>
    <w:rsid w:val="00923977"/>
    <w:rsid w:val="00923F61"/>
    <w:rsid w:val="009256FF"/>
    <w:rsid w:val="00925FA3"/>
    <w:rsid w:val="009264E7"/>
    <w:rsid w:val="00926556"/>
    <w:rsid w:val="00927796"/>
    <w:rsid w:val="009277ED"/>
    <w:rsid w:val="00927C89"/>
    <w:rsid w:val="00927CF5"/>
    <w:rsid w:val="009302BF"/>
    <w:rsid w:val="00931468"/>
    <w:rsid w:val="00931AF6"/>
    <w:rsid w:val="00931D47"/>
    <w:rsid w:val="009324A4"/>
    <w:rsid w:val="00932873"/>
    <w:rsid w:val="00932E96"/>
    <w:rsid w:val="00933A82"/>
    <w:rsid w:val="00934660"/>
    <w:rsid w:val="00934DD3"/>
    <w:rsid w:val="00935008"/>
    <w:rsid w:val="009358AA"/>
    <w:rsid w:val="0093607A"/>
    <w:rsid w:val="00936215"/>
    <w:rsid w:val="009367C4"/>
    <w:rsid w:val="00936F19"/>
    <w:rsid w:val="0093719E"/>
    <w:rsid w:val="00937BA7"/>
    <w:rsid w:val="00937CA8"/>
    <w:rsid w:val="0094104C"/>
    <w:rsid w:val="009414AA"/>
    <w:rsid w:val="0094216E"/>
    <w:rsid w:val="00942B09"/>
    <w:rsid w:val="00943A1C"/>
    <w:rsid w:val="00943AFA"/>
    <w:rsid w:val="00944095"/>
    <w:rsid w:val="00944880"/>
    <w:rsid w:val="009449C3"/>
    <w:rsid w:val="009450D2"/>
    <w:rsid w:val="0094529D"/>
    <w:rsid w:val="009461CE"/>
    <w:rsid w:val="00946205"/>
    <w:rsid w:val="009463D6"/>
    <w:rsid w:val="009470D3"/>
    <w:rsid w:val="00947F7C"/>
    <w:rsid w:val="0095116E"/>
    <w:rsid w:val="00951735"/>
    <w:rsid w:val="00951787"/>
    <w:rsid w:val="00952DCC"/>
    <w:rsid w:val="00952E56"/>
    <w:rsid w:val="00953A77"/>
    <w:rsid w:val="009543F0"/>
    <w:rsid w:val="0095496A"/>
    <w:rsid w:val="00954BF0"/>
    <w:rsid w:val="00956373"/>
    <w:rsid w:val="00956B6F"/>
    <w:rsid w:val="00957068"/>
    <w:rsid w:val="0095739F"/>
    <w:rsid w:val="00957990"/>
    <w:rsid w:val="00960633"/>
    <w:rsid w:val="00960978"/>
    <w:rsid w:val="00960D4B"/>
    <w:rsid w:val="009625E6"/>
    <w:rsid w:val="00962923"/>
    <w:rsid w:val="00962BBF"/>
    <w:rsid w:val="00962E1B"/>
    <w:rsid w:val="00963C68"/>
    <w:rsid w:val="009642F3"/>
    <w:rsid w:val="00964749"/>
    <w:rsid w:val="00965018"/>
    <w:rsid w:val="00965956"/>
    <w:rsid w:val="00965E41"/>
    <w:rsid w:val="00965E47"/>
    <w:rsid w:val="009661AD"/>
    <w:rsid w:val="009665FA"/>
    <w:rsid w:val="0096666E"/>
    <w:rsid w:val="00966956"/>
    <w:rsid w:val="0096776A"/>
    <w:rsid w:val="009677AA"/>
    <w:rsid w:val="00970891"/>
    <w:rsid w:val="00970F9B"/>
    <w:rsid w:val="0097158B"/>
    <w:rsid w:val="00971CEE"/>
    <w:rsid w:val="00972003"/>
    <w:rsid w:val="00972A58"/>
    <w:rsid w:val="00972DFB"/>
    <w:rsid w:val="00972E86"/>
    <w:rsid w:val="00973664"/>
    <w:rsid w:val="00973AD4"/>
    <w:rsid w:val="00973F1B"/>
    <w:rsid w:val="009747E5"/>
    <w:rsid w:val="00974EFF"/>
    <w:rsid w:val="00975289"/>
    <w:rsid w:val="009754CD"/>
    <w:rsid w:val="00975E33"/>
    <w:rsid w:val="0097640F"/>
    <w:rsid w:val="00976C1A"/>
    <w:rsid w:val="00976C81"/>
    <w:rsid w:val="00976CC2"/>
    <w:rsid w:val="00976FAA"/>
    <w:rsid w:val="00977257"/>
    <w:rsid w:val="00977458"/>
    <w:rsid w:val="00977A63"/>
    <w:rsid w:val="00977F24"/>
    <w:rsid w:val="009806D0"/>
    <w:rsid w:val="0098160F"/>
    <w:rsid w:val="0098194B"/>
    <w:rsid w:val="0098201D"/>
    <w:rsid w:val="00982160"/>
    <w:rsid w:val="00982875"/>
    <w:rsid w:val="00982883"/>
    <w:rsid w:val="00982CD6"/>
    <w:rsid w:val="00983058"/>
    <w:rsid w:val="009831D9"/>
    <w:rsid w:val="009842D8"/>
    <w:rsid w:val="009846BD"/>
    <w:rsid w:val="00984A0D"/>
    <w:rsid w:val="00984BB8"/>
    <w:rsid w:val="00985676"/>
    <w:rsid w:val="00985756"/>
    <w:rsid w:val="009858F1"/>
    <w:rsid w:val="00985B47"/>
    <w:rsid w:val="00986517"/>
    <w:rsid w:val="009866BF"/>
    <w:rsid w:val="009868D0"/>
    <w:rsid w:val="00987B89"/>
    <w:rsid w:val="00987F89"/>
    <w:rsid w:val="00990103"/>
    <w:rsid w:val="00990491"/>
    <w:rsid w:val="00990B31"/>
    <w:rsid w:val="00990B61"/>
    <w:rsid w:val="00990CDC"/>
    <w:rsid w:val="00990D93"/>
    <w:rsid w:val="00990F08"/>
    <w:rsid w:val="00991086"/>
    <w:rsid w:val="009916D3"/>
    <w:rsid w:val="0099234A"/>
    <w:rsid w:val="00992491"/>
    <w:rsid w:val="00992618"/>
    <w:rsid w:val="00992764"/>
    <w:rsid w:val="00992CFB"/>
    <w:rsid w:val="00992F4B"/>
    <w:rsid w:val="009931E1"/>
    <w:rsid w:val="009944C3"/>
    <w:rsid w:val="009947CD"/>
    <w:rsid w:val="00995CC1"/>
    <w:rsid w:val="0099617F"/>
    <w:rsid w:val="0099649D"/>
    <w:rsid w:val="009964BF"/>
    <w:rsid w:val="00996E78"/>
    <w:rsid w:val="00996ECB"/>
    <w:rsid w:val="00996F1F"/>
    <w:rsid w:val="0099719E"/>
    <w:rsid w:val="00997211"/>
    <w:rsid w:val="00997C91"/>
    <w:rsid w:val="009A0782"/>
    <w:rsid w:val="009A18AA"/>
    <w:rsid w:val="009A2313"/>
    <w:rsid w:val="009A2C1C"/>
    <w:rsid w:val="009A3681"/>
    <w:rsid w:val="009A3A29"/>
    <w:rsid w:val="009A3A47"/>
    <w:rsid w:val="009A3CB4"/>
    <w:rsid w:val="009A47D2"/>
    <w:rsid w:val="009A5491"/>
    <w:rsid w:val="009A59C8"/>
    <w:rsid w:val="009A673F"/>
    <w:rsid w:val="009A68E8"/>
    <w:rsid w:val="009A6B96"/>
    <w:rsid w:val="009A6D80"/>
    <w:rsid w:val="009A702C"/>
    <w:rsid w:val="009A72B5"/>
    <w:rsid w:val="009A7C0E"/>
    <w:rsid w:val="009B00A5"/>
    <w:rsid w:val="009B0BC1"/>
    <w:rsid w:val="009B0D5C"/>
    <w:rsid w:val="009B1755"/>
    <w:rsid w:val="009B18F0"/>
    <w:rsid w:val="009B1DB4"/>
    <w:rsid w:val="009B26E6"/>
    <w:rsid w:val="009B3F98"/>
    <w:rsid w:val="009B4EF8"/>
    <w:rsid w:val="009B5AD3"/>
    <w:rsid w:val="009B633E"/>
    <w:rsid w:val="009B70B8"/>
    <w:rsid w:val="009B7172"/>
    <w:rsid w:val="009B7175"/>
    <w:rsid w:val="009B746A"/>
    <w:rsid w:val="009B7D39"/>
    <w:rsid w:val="009C020B"/>
    <w:rsid w:val="009C02E0"/>
    <w:rsid w:val="009C0BA3"/>
    <w:rsid w:val="009C1606"/>
    <w:rsid w:val="009C2558"/>
    <w:rsid w:val="009C2E60"/>
    <w:rsid w:val="009C44B2"/>
    <w:rsid w:val="009C5015"/>
    <w:rsid w:val="009C52A3"/>
    <w:rsid w:val="009C5364"/>
    <w:rsid w:val="009C64C5"/>
    <w:rsid w:val="009C73B8"/>
    <w:rsid w:val="009C73DE"/>
    <w:rsid w:val="009C740F"/>
    <w:rsid w:val="009C764E"/>
    <w:rsid w:val="009C786E"/>
    <w:rsid w:val="009C78D9"/>
    <w:rsid w:val="009D0330"/>
    <w:rsid w:val="009D0775"/>
    <w:rsid w:val="009D0A96"/>
    <w:rsid w:val="009D2092"/>
    <w:rsid w:val="009D20AA"/>
    <w:rsid w:val="009D221D"/>
    <w:rsid w:val="009D2A60"/>
    <w:rsid w:val="009D3644"/>
    <w:rsid w:val="009D384F"/>
    <w:rsid w:val="009D40FC"/>
    <w:rsid w:val="009D47D9"/>
    <w:rsid w:val="009D49F5"/>
    <w:rsid w:val="009D4BD3"/>
    <w:rsid w:val="009D4C4F"/>
    <w:rsid w:val="009D53AC"/>
    <w:rsid w:val="009D53FA"/>
    <w:rsid w:val="009D573D"/>
    <w:rsid w:val="009D5A9D"/>
    <w:rsid w:val="009D60B2"/>
    <w:rsid w:val="009D66FD"/>
    <w:rsid w:val="009D7232"/>
    <w:rsid w:val="009D7595"/>
    <w:rsid w:val="009E16D7"/>
    <w:rsid w:val="009E1838"/>
    <w:rsid w:val="009E18ED"/>
    <w:rsid w:val="009E1990"/>
    <w:rsid w:val="009E21D6"/>
    <w:rsid w:val="009E2B35"/>
    <w:rsid w:val="009E31F0"/>
    <w:rsid w:val="009E3B43"/>
    <w:rsid w:val="009E3CD4"/>
    <w:rsid w:val="009E48A1"/>
    <w:rsid w:val="009E5607"/>
    <w:rsid w:val="009E5706"/>
    <w:rsid w:val="009E5DA7"/>
    <w:rsid w:val="009E6091"/>
    <w:rsid w:val="009E6202"/>
    <w:rsid w:val="009E6364"/>
    <w:rsid w:val="009E6598"/>
    <w:rsid w:val="009E6840"/>
    <w:rsid w:val="009F05DA"/>
    <w:rsid w:val="009F0D68"/>
    <w:rsid w:val="009F0F41"/>
    <w:rsid w:val="009F1221"/>
    <w:rsid w:val="009F19CB"/>
    <w:rsid w:val="009F1BE9"/>
    <w:rsid w:val="009F1D77"/>
    <w:rsid w:val="009F1FBE"/>
    <w:rsid w:val="009F2CB8"/>
    <w:rsid w:val="009F3A3C"/>
    <w:rsid w:val="009F3B2F"/>
    <w:rsid w:val="009F3FEE"/>
    <w:rsid w:val="009F4937"/>
    <w:rsid w:val="009F4B99"/>
    <w:rsid w:val="009F4DB2"/>
    <w:rsid w:val="009F59A9"/>
    <w:rsid w:val="009F5C98"/>
    <w:rsid w:val="009F7C3A"/>
    <w:rsid w:val="009F7F92"/>
    <w:rsid w:val="009F7FED"/>
    <w:rsid w:val="00A002FF"/>
    <w:rsid w:val="00A0058B"/>
    <w:rsid w:val="00A01F05"/>
    <w:rsid w:val="00A02E7D"/>
    <w:rsid w:val="00A02E89"/>
    <w:rsid w:val="00A0330F"/>
    <w:rsid w:val="00A03365"/>
    <w:rsid w:val="00A038FE"/>
    <w:rsid w:val="00A05B26"/>
    <w:rsid w:val="00A05D3B"/>
    <w:rsid w:val="00A06739"/>
    <w:rsid w:val="00A076A4"/>
    <w:rsid w:val="00A07796"/>
    <w:rsid w:val="00A07DCA"/>
    <w:rsid w:val="00A07F58"/>
    <w:rsid w:val="00A07FBC"/>
    <w:rsid w:val="00A103EF"/>
    <w:rsid w:val="00A1059A"/>
    <w:rsid w:val="00A10824"/>
    <w:rsid w:val="00A11BF7"/>
    <w:rsid w:val="00A12387"/>
    <w:rsid w:val="00A12B1A"/>
    <w:rsid w:val="00A12CF5"/>
    <w:rsid w:val="00A12E8B"/>
    <w:rsid w:val="00A131E4"/>
    <w:rsid w:val="00A1368C"/>
    <w:rsid w:val="00A13785"/>
    <w:rsid w:val="00A13C0F"/>
    <w:rsid w:val="00A141CF"/>
    <w:rsid w:val="00A14954"/>
    <w:rsid w:val="00A14A7A"/>
    <w:rsid w:val="00A14C62"/>
    <w:rsid w:val="00A14E74"/>
    <w:rsid w:val="00A15378"/>
    <w:rsid w:val="00A156E8"/>
    <w:rsid w:val="00A16B9B"/>
    <w:rsid w:val="00A1716E"/>
    <w:rsid w:val="00A1787C"/>
    <w:rsid w:val="00A20029"/>
    <w:rsid w:val="00A2046E"/>
    <w:rsid w:val="00A20B41"/>
    <w:rsid w:val="00A216A6"/>
    <w:rsid w:val="00A21FDB"/>
    <w:rsid w:val="00A22011"/>
    <w:rsid w:val="00A220CD"/>
    <w:rsid w:val="00A221FF"/>
    <w:rsid w:val="00A2263D"/>
    <w:rsid w:val="00A226FF"/>
    <w:rsid w:val="00A22FF6"/>
    <w:rsid w:val="00A2327D"/>
    <w:rsid w:val="00A233BE"/>
    <w:rsid w:val="00A237BD"/>
    <w:rsid w:val="00A24774"/>
    <w:rsid w:val="00A2490F"/>
    <w:rsid w:val="00A24AC5"/>
    <w:rsid w:val="00A24D4C"/>
    <w:rsid w:val="00A24DD4"/>
    <w:rsid w:val="00A25A01"/>
    <w:rsid w:val="00A25CA0"/>
    <w:rsid w:val="00A25FD7"/>
    <w:rsid w:val="00A2629E"/>
    <w:rsid w:val="00A26625"/>
    <w:rsid w:val="00A26943"/>
    <w:rsid w:val="00A26956"/>
    <w:rsid w:val="00A275E0"/>
    <w:rsid w:val="00A2763A"/>
    <w:rsid w:val="00A2764F"/>
    <w:rsid w:val="00A278EE"/>
    <w:rsid w:val="00A279A8"/>
    <w:rsid w:val="00A27E9D"/>
    <w:rsid w:val="00A3039B"/>
    <w:rsid w:val="00A30537"/>
    <w:rsid w:val="00A31DA9"/>
    <w:rsid w:val="00A31FEA"/>
    <w:rsid w:val="00A3210C"/>
    <w:rsid w:val="00A321EB"/>
    <w:rsid w:val="00A32451"/>
    <w:rsid w:val="00A325F3"/>
    <w:rsid w:val="00A33E1B"/>
    <w:rsid w:val="00A33E68"/>
    <w:rsid w:val="00A3473F"/>
    <w:rsid w:val="00A34CE8"/>
    <w:rsid w:val="00A356C3"/>
    <w:rsid w:val="00A35996"/>
    <w:rsid w:val="00A369EF"/>
    <w:rsid w:val="00A37A71"/>
    <w:rsid w:val="00A402C0"/>
    <w:rsid w:val="00A402C9"/>
    <w:rsid w:val="00A40C84"/>
    <w:rsid w:val="00A40F81"/>
    <w:rsid w:val="00A41BB9"/>
    <w:rsid w:val="00A42BAD"/>
    <w:rsid w:val="00A42E64"/>
    <w:rsid w:val="00A42F6B"/>
    <w:rsid w:val="00A43028"/>
    <w:rsid w:val="00A435ED"/>
    <w:rsid w:val="00A4377E"/>
    <w:rsid w:val="00A44922"/>
    <w:rsid w:val="00A44984"/>
    <w:rsid w:val="00A4572A"/>
    <w:rsid w:val="00A458DB"/>
    <w:rsid w:val="00A45B65"/>
    <w:rsid w:val="00A45D6E"/>
    <w:rsid w:val="00A46F80"/>
    <w:rsid w:val="00A47470"/>
    <w:rsid w:val="00A50D6A"/>
    <w:rsid w:val="00A51BC1"/>
    <w:rsid w:val="00A51DD0"/>
    <w:rsid w:val="00A51F64"/>
    <w:rsid w:val="00A52044"/>
    <w:rsid w:val="00A5219C"/>
    <w:rsid w:val="00A52310"/>
    <w:rsid w:val="00A523ED"/>
    <w:rsid w:val="00A523FF"/>
    <w:rsid w:val="00A52490"/>
    <w:rsid w:val="00A526F6"/>
    <w:rsid w:val="00A52CB3"/>
    <w:rsid w:val="00A5529C"/>
    <w:rsid w:val="00A55AAB"/>
    <w:rsid w:val="00A55EA8"/>
    <w:rsid w:val="00A56A29"/>
    <w:rsid w:val="00A56B97"/>
    <w:rsid w:val="00A56BA5"/>
    <w:rsid w:val="00A56F4F"/>
    <w:rsid w:val="00A573D3"/>
    <w:rsid w:val="00A576DD"/>
    <w:rsid w:val="00A609EA"/>
    <w:rsid w:val="00A60DEA"/>
    <w:rsid w:val="00A611D2"/>
    <w:rsid w:val="00A6280F"/>
    <w:rsid w:val="00A63DD3"/>
    <w:rsid w:val="00A63F47"/>
    <w:rsid w:val="00A640AE"/>
    <w:rsid w:val="00A6469B"/>
    <w:rsid w:val="00A648A2"/>
    <w:rsid w:val="00A64F64"/>
    <w:rsid w:val="00A65DA0"/>
    <w:rsid w:val="00A65FF4"/>
    <w:rsid w:val="00A66178"/>
    <w:rsid w:val="00A66203"/>
    <w:rsid w:val="00A66DCD"/>
    <w:rsid w:val="00A678C8"/>
    <w:rsid w:val="00A67CC1"/>
    <w:rsid w:val="00A67E0A"/>
    <w:rsid w:val="00A70113"/>
    <w:rsid w:val="00A7088F"/>
    <w:rsid w:val="00A709DE"/>
    <w:rsid w:val="00A70C7E"/>
    <w:rsid w:val="00A712E3"/>
    <w:rsid w:val="00A716BE"/>
    <w:rsid w:val="00A718CD"/>
    <w:rsid w:val="00A73270"/>
    <w:rsid w:val="00A74629"/>
    <w:rsid w:val="00A751B1"/>
    <w:rsid w:val="00A7629D"/>
    <w:rsid w:val="00A77571"/>
    <w:rsid w:val="00A8003E"/>
    <w:rsid w:val="00A80300"/>
    <w:rsid w:val="00A80414"/>
    <w:rsid w:val="00A8044A"/>
    <w:rsid w:val="00A80961"/>
    <w:rsid w:val="00A80FC1"/>
    <w:rsid w:val="00A81FF2"/>
    <w:rsid w:val="00A8212A"/>
    <w:rsid w:val="00A82187"/>
    <w:rsid w:val="00A829FB"/>
    <w:rsid w:val="00A82B1D"/>
    <w:rsid w:val="00A82EE0"/>
    <w:rsid w:val="00A82FAE"/>
    <w:rsid w:val="00A830AC"/>
    <w:rsid w:val="00A83463"/>
    <w:rsid w:val="00A8387E"/>
    <w:rsid w:val="00A838D9"/>
    <w:rsid w:val="00A83DA6"/>
    <w:rsid w:val="00A84FCE"/>
    <w:rsid w:val="00A85140"/>
    <w:rsid w:val="00A853DD"/>
    <w:rsid w:val="00A85456"/>
    <w:rsid w:val="00A8564C"/>
    <w:rsid w:val="00A8577E"/>
    <w:rsid w:val="00A85876"/>
    <w:rsid w:val="00A865FA"/>
    <w:rsid w:val="00A86A65"/>
    <w:rsid w:val="00A86C3D"/>
    <w:rsid w:val="00A87462"/>
    <w:rsid w:val="00A875B2"/>
    <w:rsid w:val="00A878FC"/>
    <w:rsid w:val="00A91904"/>
    <w:rsid w:val="00A91DF8"/>
    <w:rsid w:val="00A92113"/>
    <w:rsid w:val="00A92285"/>
    <w:rsid w:val="00A923BC"/>
    <w:rsid w:val="00A924F3"/>
    <w:rsid w:val="00A929F9"/>
    <w:rsid w:val="00A92B5E"/>
    <w:rsid w:val="00A92BEA"/>
    <w:rsid w:val="00A93792"/>
    <w:rsid w:val="00A94633"/>
    <w:rsid w:val="00A95EAE"/>
    <w:rsid w:val="00A96613"/>
    <w:rsid w:val="00A966CE"/>
    <w:rsid w:val="00A96C6C"/>
    <w:rsid w:val="00A970AB"/>
    <w:rsid w:val="00A976D6"/>
    <w:rsid w:val="00AA0C43"/>
    <w:rsid w:val="00AA1813"/>
    <w:rsid w:val="00AA196E"/>
    <w:rsid w:val="00AA1F1A"/>
    <w:rsid w:val="00AA264E"/>
    <w:rsid w:val="00AA29B1"/>
    <w:rsid w:val="00AA2E4C"/>
    <w:rsid w:val="00AA37E0"/>
    <w:rsid w:val="00AA4659"/>
    <w:rsid w:val="00AA51A4"/>
    <w:rsid w:val="00AA6205"/>
    <w:rsid w:val="00AA63E8"/>
    <w:rsid w:val="00AA6888"/>
    <w:rsid w:val="00AA7E47"/>
    <w:rsid w:val="00AB044E"/>
    <w:rsid w:val="00AB1691"/>
    <w:rsid w:val="00AB18A1"/>
    <w:rsid w:val="00AB36E3"/>
    <w:rsid w:val="00AB3828"/>
    <w:rsid w:val="00AB3A77"/>
    <w:rsid w:val="00AB3B72"/>
    <w:rsid w:val="00AB4084"/>
    <w:rsid w:val="00AB4A42"/>
    <w:rsid w:val="00AB4C8D"/>
    <w:rsid w:val="00AB4D0A"/>
    <w:rsid w:val="00AB5A14"/>
    <w:rsid w:val="00AB5EB6"/>
    <w:rsid w:val="00AB6495"/>
    <w:rsid w:val="00AB6C6E"/>
    <w:rsid w:val="00AB6EEB"/>
    <w:rsid w:val="00AB7C77"/>
    <w:rsid w:val="00AB7F5F"/>
    <w:rsid w:val="00AC1C40"/>
    <w:rsid w:val="00AC2997"/>
    <w:rsid w:val="00AC2E1D"/>
    <w:rsid w:val="00AC342B"/>
    <w:rsid w:val="00AC360C"/>
    <w:rsid w:val="00AC3863"/>
    <w:rsid w:val="00AC388B"/>
    <w:rsid w:val="00AC3C92"/>
    <w:rsid w:val="00AC3D79"/>
    <w:rsid w:val="00AC3E97"/>
    <w:rsid w:val="00AC4FC7"/>
    <w:rsid w:val="00AC6673"/>
    <w:rsid w:val="00AC6F36"/>
    <w:rsid w:val="00AC70BD"/>
    <w:rsid w:val="00AC756F"/>
    <w:rsid w:val="00AC7B10"/>
    <w:rsid w:val="00AD0029"/>
    <w:rsid w:val="00AD0434"/>
    <w:rsid w:val="00AD04AE"/>
    <w:rsid w:val="00AD05BA"/>
    <w:rsid w:val="00AD0A91"/>
    <w:rsid w:val="00AD19D5"/>
    <w:rsid w:val="00AD1D85"/>
    <w:rsid w:val="00AD209A"/>
    <w:rsid w:val="00AD22D7"/>
    <w:rsid w:val="00AD30D2"/>
    <w:rsid w:val="00AD3966"/>
    <w:rsid w:val="00AD3A8A"/>
    <w:rsid w:val="00AD486E"/>
    <w:rsid w:val="00AD4F6E"/>
    <w:rsid w:val="00AD571A"/>
    <w:rsid w:val="00AD6A35"/>
    <w:rsid w:val="00AD6E52"/>
    <w:rsid w:val="00AD70E1"/>
    <w:rsid w:val="00AD7973"/>
    <w:rsid w:val="00AE0085"/>
    <w:rsid w:val="00AE0494"/>
    <w:rsid w:val="00AE0E46"/>
    <w:rsid w:val="00AE1792"/>
    <w:rsid w:val="00AE1F69"/>
    <w:rsid w:val="00AE237D"/>
    <w:rsid w:val="00AE286E"/>
    <w:rsid w:val="00AE378B"/>
    <w:rsid w:val="00AE3AF7"/>
    <w:rsid w:val="00AE3E10"/>
    <w:rsid w:val="00AE3EA9"/>
    <w:rsid w:val="00AE4A70"/>
    <w:rsid w:val="00AE4B6C"/>
    <w:rsid w:val="00AE4BA8"/>
    <w:rsid w:val="00AE57E1"/>
    <w:rsid w:val="00AE5F32"/>
    <w:rsid w:val="00AE6499"/>
    <w:rsid w:val="00AE683E"/>
    <w:rsid w:val="00AE760F"/>
    <w:rsid w:val="00AE7884"/>
    <w:rsid w:val="00AE7E3E"/>
    <w:rsid w:val="00AF0062"/>
    <w:rsid w:val="00AF068F"/>
    <w:rsid w:val="00AF0DF7"/>
    <w:rsid w:val="00AF0ECC"/>
    <w:rsid w:val="00AF1CAB"/>
    <w:rsid w:val="00AF1CD2"/>
    <w:rsid w:val="00AF1F93"/>
    <w:rsid w:val="00AF2031"/>
    <w:rsid w:val="00AF2283"/>
    <w:rsid w:val="00AF2ACD"/>
    <w:rsid w:val="00AF3F97"/>
    <w:rsid w:val="00AF435F"/>
    <w:rsid w:val="00AF4D95"/>
    <w:rsid w:val="00AF50FA"/>
    <w:rsid w:val="00AF56AA"/>
    <w:rsid w:val="00AF5750"/>
    <w:rsid w:val="00AF5A9B"/>
    <w:rsid w:val="00AF5DB1"/>
    <w:rsid w:val="00AF643C"/>
    <w:rsid w:val="00AF65CB"/>
    <w:rsid w:val="00AF69B1"/>
    <w:rsid w:val="00AF7052"/>
    <w:rsid w:val="00AF7628"/>
    <w:rsid w:val="00B0048A"/>
    <w:rsid w:val="00B00689"/>
    <w:rsid w:val="00B00D2F"/>
    <w:rsid w:val="00B01177"/>
    <w:rsid w:val="00B0196D"/>
    <w:rsid w:val="00B02054"/>
    <w:rsid w:val="00B02BF8"/>
    <w:rsid w:val="00B03BA5"/>
    <w:rsid w:val="00B04012"/>
    <w:rsid w:val="00B05239"/>
    <w:rsid w:val="00B0591E"/>
    <w:rsid w:val="00B05F80"/>
    <w:rsid w:val="00B062E4"/>
    <w:rsid w:val="00B065C5"/>
    <w:rsid w:val="00B068B7"/>
    <w:rsid w:val="00B06E23"/>
    <w:rsid w:val="00B06FC6"/>
    <w:rsid w:val="00B07489"/>
    <w:rsid w:val="00B075C0"/>
    <w:rsid w:val="00B075D6"/>
    <w:rsid w:val="00B1007B"/>
    <w:rsid w:val="00B10E69"/>
    <w:rsid w:val="00B1133B"/>
    <w:rsid w:val="00B11A54"/>
    <w:rsid w:val="00B134DF"/>
    <w:rsid w:val="00B13ED5"/>
    <w:rsid w:val="00B13EF8"/>
    <w:rsid w:val="00B13FB6"/>
    <w:rsid w:val="00B14229"/>
    <w:rsid w:val="00B14BCA"/>
    <w:rsid w:val="00B1522A"/>
    <w:rsid w:val="00B159B1"/>
    <w:rsid w:val="00B16C83"/>
    <w:rsid w:val="00B16FD5"/>
    <w:rsid w:val="00B1753A"/>
    <w:rsid w:val="00B17768"/>
    <w:rsid w:val="00B17778"/>
    <w:rsid w:val="00B17F10"/>
    <w:rsid w:val="00B20809"/>
    <w:rsid w:val="00B20914"/>
    <w:rsid w:val="00B20A1D"/>
    <w:rsid w:val="00B20B48"/>
    <w:rsid w:val="00B21ACF"/>
    <w:rsid w:val="00B21FBF"/>
    <w:rsid w:val="00B22018"/>
    <w:rsid w:val="00B220D4"/>
    <w:rsid w:val="00B225D3"/>
    <w:rsid w:val="00B22B46"/>
    <w:rsid w:val="00B23C13"/>
    <w:rsid w:val="00B23C97"/>
    <w:rsid w:val="00B23DC0"/>
    <w:rsid w:val="00B24685"/>
    <w:rsid w:val="00B250FE"/>
    <w:rsid w:val="00B25E61"/>
    <w:rsid w:val="00B261FD"/>
    <w:rsid w:val="00B26A4C"/>
    <w:rsid w:val="00B300EA"/>
    <w:rsid w:val="00B30C1E"/>
    <w:rsid w:val="00B315C5"/>
    <w:rsid w:val="00B3196A"/>
    <w:rsid w:val="00B3271E"/>
    <w:rsid w:val="00B32AA8"/>
    <w:rsid w:val="00B33407"/>
    <w:rsid w:val="00B33A4A"/>
    <w:rsid w:val="00B33C94"/>
    <w:rsid w:val="00B34935"/>
    <w:rsid w:val="00B349FB"/>
    <w:rsid w:val="00B34C4B"/>
    <w:rsid w:val="00B3508C"/>
    <w:rsid w:val="00B352B7"/>
    <w:rsid w:val="00B35614"/>
    <w:rsid w:val="00B35812"/>
    <w:rsid w:val="00B35A28"/>
    <w:rsid w:val="00B36454"/>
    <w:rsid w:val="00B36460"/>
    <w:rsid w:val="00B36724"/>
    <w:rsid w:val="00B36963"/>
    <w:rsid w:val="00B3779F"/>
    <w:rsid w:val="00B408AF"/>
    <w:rsid w:val="00B40D01"/>
    <w:rsid w:val="00B41330"/>
    <w:rsid w:val="00B416DC"/>
    <w:rsid w:val="00B41F74"/>
    <w:rsid w:val="00B427B1"/>
    <w:rsid w:val="00B427E8"/>
    <w:rsid w:val="00B43347"/>
    <w:rsid w:val="00B4349E"/>
    <w:rsid w:val="00B436B4"/>
    <w:rsid w:val="00B43FD6"/>
    <w:rsid w:val="00B44962"/>
    <w:rsid w:val="00B44BD5"/>
    <w:rsid w:val="00B454E7"/>
    <w:rsid w:val="00B4561C"/>
    <w:rsid w:val="00B4584A"/>
    <w:rsid w:val="00B45FAF"/>
    <w:rsid w:val="00B4746A"/>
    <w:rsid w:val="00B47E8F"/>
    <w:rsid w:val="00B50FA3"/>
    <w:rsid w:val="00B518F2"/>
    <w:rsid w:val="00B520AD"/>
    <w:rsid w:val="00B521F1"/>
    <w:rsid w:val="00B52619"/>
    <w:rsid w:val="00B526BE"/>
    <w:rsid w:val="00B53680"/>
    <w:rsid w:val="00B53682"/>
    <w:rsid w:val="00B53CC5"/>
    <w:rsid w:val="00B53CE0"/>
    <w:rsid w:val="00B53DDC"/>
    <w:rsid w:val="00B547D9"/>
    <w:rsid w:val="00B54AE4"/>
    <w:rsid w:val="00B54E98"/>
    <w:rsid w:val="00B5608E"/>
    <w:rsid w:val="00B5638B"/>
    <w:rsid w:val="00B563FF"/>
    <w:rsid w:val="00B56A02"/>
    <w:rsid w:val="00B56F71"/>
    <w:rsid w:val="00B575B3"/>
    <w:rsid w:val="00B57651"/>
    <w:rsid w:val="00B602D7"/>
    <w:rsid w:val="00B6084F"/>
    <w:rsid w:val="00B60B9A"/>
    <w:rsid w:val="00B616BF"/>
    <w:rsid w:val="00B61894"/>
    <w:rsid w:val="00B620B3"/>
    <w:rsid w:val="00B62598"/>
    <w:rsid w:val="00B62B81"/>
    <w:rsid w:val="00B63A7E"/>
    <w:rsid w:val="00B63AB4"/>
    <w:rsid w:val="00B63EE1"/>
    <w:rsid w:val="00B6414E"/>
    <w:rsid w:val="00B6415B"/>
    <w:rsid w:val="00B641B2"/>
    <w:rsid w:val="00B64E08"/>
    <w:rsid w:val="00B64F54"/>
    <w:rsid w:val="00B65435"/>
    <w:rsid w:val="00B6552D"/>
    <w:rsid w:val="00B66162"/>
    <w:rsid w:val="00B66381"/>
    <w:rsid w:val="00B66859"/>
    <w:rsid w:val="00B66ABC"/>
    <w:rsid w:val="00B66CFE"/>
    <w:rsid w:val="00B67201"/>
    <w:rsid w:val="00B67667"/>
    <w:rsid w:val="00B677AD"/>
    <w:rsid w:val="00B70497"/>
    <w:rsid w:val="00B705C7"/>
    <w:rsid w:val="00B70618"/>
    <w:rsid w:val="00B70707"/>
    <w:rsid w:val="00B70876"/>
    <w:rsid w:val="00B709C7"/>
    <w:rsid w:val="00B71264"/>
    <w:rsid w:val="00B7180E"/>
    <w:rsid w:val="00B71F4B"/>
    <w:rsid w:val="00B72948"/>
    <w:rsid w:val="00B73341"/>
    <w:rsid w:val="00B7342D"/>
    <w:rsid w:val="00B740D0"/>
    <w:rsid w:val="00B74435"/>
    <w:rsid w:val="00B74A50"/>
    <w:rsid w:val="00B74C90"/>
    <w:rsid w:val="00B74D67"/>
    <w:rsid w:val="00B74EB1"/>
    <w:rsid w:val="00B755A3"/>
    <w:rsid w:val="00B7583A"/>
    <w:rsid w:val="00B758DA"/>
    <w:rsid w:val="00B75F65"/>
    <w:rsid w:val="00B76815"/>
    <w:rsid w:val="00B76862"/>
    <w:rsid w:val="00B768B6"/>
    <w:rsid w:val="00B76A1A"/>
    <w:rsid w:val="00B8055A"/>
    <w:rsid w:val="00B80711"/>
    <w:rsid w:val="00B810CD"/>
    <w:rsid w:val="00B81E41"/>
    <w:rsid w:val="00B82506"/>
    <w:rsid w:val="00B826AF"/>
    <w:rsid w:val="00B82CB2"/>
    <w:rsid w:val="00B866F8"/>
    <w:rsid w:val="00B8716B"/>
    <w:rsid w:val="00B8749F"/>
    <w:rsid w:val="00B87D5C"/>
    <w:rsid w:val="00B905E9"/>
    <w:rsid w:val="00B908B9"/>
    <w:rsid w:val="00B90B57"/>
    <w:rsid w:val="00B90E69"/>
    <w:rsid w:val="00B91878"/>
    <w:rsid w:val="00B91EC1"/>
    <w:rsid w:val="00B91F21"/>
    <w:rsid w:val="00B936A1"/>
    <w:rsid w:val="00B93A16"/>
    <w:rsid w:val="00B93E6E"/>
    <w:rsid w:val="00B94046"/>
    <w:rsid w:val="00B943D1"/>
    <w:rsid w:val="00B94543"/>
    <w:rsid w:val="00B9576E"/>
    <w:rsid w:val="00B95C49"/>
    <w:rsid w:val="00B96C88"/>
    <w:rsid w:val="00B96D87"/>
    <w:rsid w:val="00B96EB8"/>
    <w:rsid w:val="00B97B79"/>
    <w:rsid w:val="00BA026D"/>
    <w:rsid w:val="00BA0C1C"/>
    <w:rsid w:val="00BA1B2B"/>
    <w:rsid w:val="00BA1E2D"/>
    <w:rsid w:val="00BA26B9"/>
    <w:rsid w:val="00BA2890"/>
    <w:rsid w:val="00BA290C"/>
    <w:rsid w:val="00BA3051"/>
    <w:rsid w:val="00BA3D4C"/>
    <w:rsid w:val="00BA44F5"/>
    <w:rsid w:val="00BA46B3"/>
    <w:rsid w:val="00BA4D0A"/>
    <w:rsid w:val="00BA6787"/>
    <w:rsid w:val="00BA6A0E"/>
    <w:rsid w:val="00BA6C45"/>
    <w:rsid w:val="00BA77A6"/>
    <w:rsid w:val="00BA7B79"/>
    <w:rsid w:val="00BB078D"/>
    <w:rsid w:val="00BB0E77"/>
    <w:rsid w:val="00BB1397"/>
    <w:rsid w:val="00BB1590"/>
    <w:rsid w:val="00BB1F9A"/>
    <w:rsid w:val="00BB215D"/>
    <w:rsid w:val="00BB2ED7"/>
    <w:rsid w:val="00BB3C8F"/>
    <w:rsid w:val="00BB4829"/>
    <w:rsid w:val="00BB4C67"/>
    <w:rsid w:val="00BB62D0"/>
    <w:rsid w:val="00BB642F"/>
    <w:rsid w:val="00BB6577"/>
    <w:rsid w:val="00BB6920"/>
    <w:rsid w:val="00BB7035"/>
    <w:rsid w:val="00BB71F6"/>
    <w:rsid w:val="00BB76E1"/>
    <w:rsid w:val="00BB7BE7"/>
    <w:rsid w:val="00BC0D4B"/>
    <w:rsid w:val="00BC18FF"/>
    <w:rsid w:val="00BC1AED"/>
    <w:rsid w:val="00BC25A0"/>
    <w:rsid w:val="00BC2A66"/>
    <w:rsid w:val="00BC3DFF"/>
    <w:rsid w:val="00BC48E1"/>
    <w:rsid w:val="00BC4A51"/>
    <w:rsid w:val="00BC56D8"/>
    <w:rsid w:val="00BC74EE"/>
    <w:rsid w:val="00BC7D64"/>
    <w:rsid w:val="00BC7DD3"/>
    <w:rsid w:val="00BD015A"/>
    <w:rsid w:val="00BD0387"/>
    <w:rsid w:val="00BD077B"/>
    <w:rsid w:val="00BD0DCA"/>
    <w:rsid w:val="00BD20C7"/>
    <w:rsid w:val="00BD21C1"/>
    <w:rsid w:val="00BD23B7"/>
    <w:rsid w:val="00BD28D8"/>
    <w:rsid w:val="00BD3734"/>
    <w:rsid w:val="00BD38F6"/>
    <w:rsid w:val="00BD3E5C"/>
    <w:rsid w:val="00BD4904"/>
    <w:rsid w:val="00BD4BC3"/>
    <w:rsid w:val="00BD4E5B"/>
    <w:rsid w:val="00BD5594"/>
    <w:rsid w:val="00BD672B"/>
    <w:rsid w:val="00BE03D4"/>
    <w:rsid w:val="00BE07CB"/>
    <w:rsid w:val="00BE08A3"/>
    <w:rsid w:val="00BE18FF"/>
    <w:rsid w:val="00BE1C43"/>
    <w:rsid w:val="00BE21A2"/>
    <w:rsid w:val="00BE23D0"/>
    <w:rsid w:val="00BE2FB2"/>
    <w:rsid w:val="00BE32FB"/>
    <w:rsid w:val="00BE40FA"/>
    <w:rsid w:val="00BE5A48"/>
    <w:rsid w:val="00BE6229"/>
    <w:rsid w:val="00BE646A"/>
    <w:rsid w:val="00BE6A2B"/>
    <w:rsid w:val="00BE6A68"/>
    <w:rsid w:val="00BE7002"/>
    <w:rsid w:val="00BE7AD9"/>
    <w:rsid w:val="00BE7C53"/>
    <w:rsid w:val="00BF06B8"/>
    <w:rsid w:val="00BF0904"/>
    <w:rsid w:val="00BF2101"/>
    <w:rsid w:val="00BF21C8"/>
    <w:rsid w:val="00BF2338"/>
    <w:rsid w:val="00BF2705"/>
    <w:rsid w:val="00BF2C41"/>
    <w:rsid w:val="00BF2CC1"/>
    <w:rsid w:val="00BF2CD7"/>
    <w:rsid w:val="00BF3CD5"/>
    <w:rsid w:val="00BF589D"/>
    <w:rsid w:val="00BF5CC0"/>
    <w:rsid w:val="00BF6AF5"/>
    <w:rsid w:val="00BF6BC6"/>
    <w:rsid w:val="00BF6E62"/>
    <w:rsid w:val="00BF777B"/>
    <w:rsid w:val="00BF77C7"/>
    <w:rsid w:val="00BF7A5A"/>
    <w:rsid w:val="00C00680"/>
    <w:rsid w:val="00C00898"/>
    <w:rsid w:val="00C00D73"/>
    <w:rsid w:val="00C01C59"/>
    <w:rsid w:val="00C032CB"/>
    <w:rsid w:val="00C03863"/>
    <w:rsid w:val="00C04114"/>
    <w:rsid w:val="00C041A8"/>
    <w:rsid w:val="00C0423F"/>
    <w:rsid w:val="00C04241"/>
    <w:rsid w:val="00C0440F"/>
    <w:rsid w:val="00C04587"/>
    <w:rsid w:val="00C0461B"/>
    <w:rsid w:val="00C05040"/>
    <w:rsid w:val="00C05DAA"/>
    <w:rsid w:val="00C06937"/>
    <w:rsid w:val="00C070E1"/>
    <w:rsid w:val="00C0741D"/>
    <w:rsid w:val="00C1011A"/>
    <w:rsid w:val="00C103BD"/>
    <w:rsid w:val="00C108DE"/>
    <w:rsid w:val="00C10EFF"/>
    <w:rsid w:val="00C111F1"/>
    <w:rsid w:val="00C1132D"/>
    <w:rsid w:val="00C11494"/>
    <w:rsid w:val="00C12052"/>
    <w:rsid w:val="00C12185"/>
    <w:rsid w:val="00C12F66"/>
    <w:rsid w:val="00C1452F"/>
    <w:rsid w:val="00C1497F"/>
    <w:rsid w:val="00C15741"/>
    <w:rsid w:val="00C15BD6"/>
    <w:rsid w:val="00C15D9C"/>
    <w:rsid w:val="00C15F59"/>
    <w:rsid w:val="00C162C1"/>
    <w:rsid w:val="00C1646C"/>
    <w:rsid w:val="00C17101"/>
    <w:rsid w:val="00C171BD"/>
    <w:rsid w:val="00C1762B"/>
    <w:rsid w:val="00C178E6"/>
    <w:rsid w:val="00C2029C"/>
    <w:rsid w:val="00C20C1F"/>
    <w:rsid w:val="00C20C8D"/>
    <w:rsid w:val="00C20F23"/>
    <w:rsid w:val="00C22072"/>
    <w:rsid w:val="00C22C55"/>
    <w:rsid w:val="00C231D7"/>
    <w:rsid w:val="00C23B98"/>
    <w:rsid w:val="00C23CED"/>
    <w:rsid w:val="00C2446B"/>
    <w:rsid w:val="00C24899"/>
    <w:rsid w:val="00C25508"/>
    <w:rsid w:val="00C25676"/>
    <w:rsid w:val="00C259AD"/>
    <w:rsid w:val="00C25A47"/>
    <w:rsid w:val="00C25DBE"/>
    <w:rsid w:val="00C25F3B"/>
    <w:rsid w:val="00C263CD"/>
    <w:rsid w:val="00C300C3"/>
    <w:rsid w:val="00C30885"/>
    <w:rsid w:val="00C3168C"/>
    <w:rsid w:val="00C328C9"/>
    <w:rsid w:val="00C329F2"/>
    <w:rsid w:val="00C33368"/>
    <w:rsid w:val="00C338D8"/>
    <w:rsid w:val="00C33AB2"/>
    <w:rsid w:val="00C33D93"/>
    <w:rsid w:val="00C34018"/>
    <w:rsid w:val="00C3474D"/>
    <w:rsid w:val="00C355E1"/>
    <w:rsid w:val="00C35DA7"/>
    <w:rsid w:val="00C36039"/>
    <w:rsid w:val="00C360C8"/>
    <w:rsid w:val="00C37A48"/>
    <w:rsid w:val="00C37B15"/>
    <w:rsid w:val="00C4018B"/>
    <w:rsid w:val="00C4057D"/>
    <w:rsid w:val="00C40E03"/>
    <w:rsid w:val="00C4184F"/>
    <w:rsid w:val="00C41DC1"/>
    <w:rsid w:val="00C41FDA"/>
    <w:rsid w:val="00C4275E"/>
    <w:rsid w:val="00C44CDC"/>
    <w:rsid w:val="00C44CDD"/>
    <w:rsid w:val="00C44D93"/>
    <w:rsid w:val="00C4524C"/>
    <w:rsid w:val="00C45590"/>
    <w:rsid w:val="00C45C07"/>
    <w:rsid w:val="00C46C89"/>
    <w:rsid w:val="00C4719B"/>
    <w:rsid w:val="00C4772A"/>
    <w:rsid w:val="00C47A9C"/>
    <w:rsid w:val="00C50238"/>
    <w:rsid w:val="00C5178E"/>
    <w:rsid w:val="00C519CC"/>
    <w:rsid w:val="00C526E7"/>
    <w:rsid w:val="00C52822"/>
    <w:rsid w:val="00C53102"/>
    <w:rsid w:val="00C53D93"/>
    <w:rsid w:val="00C558D1"/>
    <w:rsid w:val="00C5614F"/>
    <w:rsid w:val="00C56516"/>
    <w:rsid w:val="00C56752"/>
    <w:rsid w:val="00C570DD"/>
    <w:rsid w:val="00C5772E"/>
    <w:rsid w:val="00C577BB"/>
    <w:rsid w:val="00C57CC7"/>
    <w:rsid w:val="00C60007"/>
    <w:rsid w:val="00C6000F"/>
    <w:rsid w:val="00C60B47"/>
    <w:rsid w:val="00C62863"/>
    <w:rsid w:val="00C632AA"/>
    <w:rsid w:val="00C638F8"/>
    <w:rsid w:val="00C64E24"/>
    <w:rsid w:val="00C650B4"/>
    <w:rsid w:val="00C659A1"/>
    <w:rsid w:val="00C65E19"/>
    <w:rsid w:val="00C6658A"/>
    <w:rsid w:val="00C665C1"/>
    <w:rsid w:val="00C676CA"/>
    <w:rsid w:val="00C6790B"/>
    <w:rsid w:val="00C703AA"/>
    <w:rsid w:val="00C709F8"/>
    <w:rsid w:val="00C70C15"/>
    <w:rsid w:val="00C71052"/>
    <w:rsid w:val="00C727BF"/>
    <w:rsid w:val="00C72EC6"/>
    <w:rsid w:val="00C72FBF"/>
    <w:rsid w:val="00C734A0"/>
    <w:rsid w:val="00C734CC"/>
    <w:rsid w:val="00C736E5"/>
    <w:rsid w:val="00C7463F"/>
    <w:rsid w:val="00C74DBC"/>
    <w:rsid w:val="00C75735"/>
    <w:rsid w:val="00C7718A"/>
    <w:rsid w:val="00C776E5"/>
    <w:rsid w:val="00C77726"/>
    <w:rsid w:val="00C77C3E"/>
    <w:rsid w:val="00C802FF"/>
    <w:rsid w:val="00C8041E"/>
    <w:rsid w:val="00C81708"/>
    <w:rsid w:val="00C8176F"/>
    <w:rsid w:val="00C81A34"/>
    <w:rsid w:val="00C81A5F"/>
    <w:rsid w:val="00C82168"/>
    <w:rsid w:val="00C823CD"/>
    <w:rsid w:val="00C8246F"/>
    <w:rsid w:val="00C828DD"/>
    <w:rsid w:val="00C83090"/>
    <w:rsid w:val="00C847CB"/>
    <w:rsid w:val="00C848BA"/>
    <w:rsid w:val="00C84EF1"/>
    <w:rsid w:val="00C851F2"/>
    <w:rsid w:val="00C85688"/>
    <w:rsid w:val="00C8583C"/>
    <w:rsid w:val="00C85E06"/>
    <w:rsid w:val="00C86A27"/>
    <w:rsid w:val="00C86BFE"/>
    <w:rsid w:val="00C8779E"/>
    <w:rsid w:val="00C87A65"/>
    <w:rsid w:val="00C87C30"/>
    <w:rsid w:val="00C900A3"/>
    <w:rsid w:val="00C90580"/>
    <w:rsid w:val="00C91902"/>
    <w:rsid w:val="00C91E4B"/>
    <w:rsid w:val="00C92715"/>
    <w:rsid w:val="00C93238"/>
    <w:rsid w:val="00C93783"/>
    <w:rsid w:val="00C937F2"/>
    <w:rsid w:val="00C93B78"/>
    <w:rsid w:val="00C94698"/>
    <w:rsid w:val="00C9469B"/>
    <w:rsid w:val="00C94BDA"/>
    <w:rsid w:val="00C9538D"/>
    <w:rsid w:val="00C96593"/>
    <w:rsid w:val="00C966B8"/>
    <w:rsid w:val="00C9696E"/>
    <w:rsid w:val="00C979EB"/>
    <w:rsid w:val="00CA05BE"/>
    <w:rsid w:val="00CA0786"/>
    <w:rsid w:val="00CA0FDE"/>
    <w:rsid w:val="00CA255F"/>
    <w:rsid w:val="00CA28ED"/>
    <w:rsid w:val="00CA2B49"/>
    <w:rsid w:val="00CA32C0"/>
    <w:rsid w:val="00CA3808"/>
    <w:rsid w:val="00CA3A28"/>
    <w:rsid w:val="00CA3DC7"/>
    <w:rsid w:val="00CA408D"/>
    <w:rsid w:val="00CA438E"/>
    <w:rsid w:val="00CA4954"/>
    <w:rsid w:val="00CA4B45"/>
    <w:rsid w:val="00CA4B78"/>
    <w:rsid w:val="00CA6CE8"/>
    <w:rsid w:val="00CA6D66"/>
    <w:rsid w:val="00CA764A"/>
    <w:rsid w:val="00CA78B1"/>
    <w:rsid w:val="00CB0695"/>
    <w:rsid w:val="00CB0751"/>
    <w:rsid w:val="00CB07BA"/>
    <w:rsid w:val="00CB0BF0"/>
    <w:rsid w:val="00CB1D6D"/>
    <w:rsid w:val="00CB2CB0"/>
    <w:rsid w:val="00CB36C4"/>
    <w:rsid w:val="00CB3A21"/>
    <w:rsid w:val="00CB4426"/>
    <w:rsid w:val="00CB47E6"/>
    <w:rsid w:val="00CB49D8"/>
    <w:rsid w:val="00CB5849"/>
    <w:rsid w:val="00CB58AB"/>
    <w:rsid w:val="00CB6915"/>
    <w:rsid w:val="00CB6999"/>
    <w:rsid w:val="00CB70B3"/>
    <w:rsid w:val="00CB7987"/>
    <w:rsid w:val="00CC0278"/>
    <w:rsid w:val="00CC03BF"/>
    <w:rsid w:val="00CC0639"/>
    <w:rsid w:val="00CC141D"/>
    <w:rsid w:val="00CC16E1"/>
    <w:rsid w:val="00CC2233"/>
    <w:rsid w:val="00CC2586"/>
    <w:rsid w:val="00CC33B2"/>
    <w:rsid w:val="00CC4A84"/>
    <w:rsid w:val="00CC4B22"/>
    <w:rsid w:val="00CC4D69"/>
    <w:rsid w:val="00CC5A0E"/>
    <w:rsid w:val="00CC6498"/>
    <w:rsid w:val="00CC6F46"/>
    <w:rsid w:val="00CC7300"/>
    <w:rsid w:val="00CC7AE2"/>
    <w:rsid w:val="00CD0073"/>
    <w:rsid w:val="00CD0A4E"/>
    <w:rsid w:val="00CD0E00"/>
    <w:rsid w:val="00CD0F5F"/>
    <w:rsid w:val="00CD0FAB"/>
    <w:rsid w:val="00CD12E5"/>
    <w:rsid w:val="00CD1EA6"/>
    <w:rsid w:val="00CD3410"/>
    <w:rsid w:val="00CD3C87"/>
    <w:rsid w:val="00CD3E3F"/>
    <w:rsid w:val="00CD66A2"/>
    <w:rsid w:val="00CD6753"/>
    <w:rsid w:val="00CD7276"/>
    <w:rsid w:val="00CD7C00"/>
    <w:rsid w:val="00CD7E4E"/>
    <w:rsid w:val="00CE0C92"/>
    <w:rsid w:val="00CE1012"/>
    <w:rsid w:val="00CE121A"/>
    <w:rsid w:val="00CE1859"/>
    <w:rsid w:val="00CE191D"/>
    <w:rsid w:val="00CE1C1A"/>
    <w:rsid w:val="00CE1FED"/>
    <w:rsid w:val="00CE202C"/>
    <w:rsid w:val="00CE276A"/>
    <w:rsid w:val="00CE307D"/>
    <w:rsid w:val="00CE374A"/>
    <w:rsid w:val="00CE46B9"/>
    <w:rsid w:val="00CE4845"/>
    <w:rsid w:val="00CE4DE1"/>
    <w:rsid w:val="00CE54AB"/>
    <w:rsid w:val="00CE6305"/>
    <w:rsid w:val="00CE6CA8"/>
    <w:rsid w:val="00CE74D8"/>
    <w:rsid w:val="00CE7989"/>
    <w:rsid w:val="00CF0327"/>
    <w:rsid w:val="00CF1C99"/>
    <w:rsid w:val="00CF24A2"/>
    <w:rsid w:val="00CF2B8E"/>
    <w:rsid w:val="00CF3550"/>
    <w:rsid w:val="00CF3894"/>
    <w:rsid w:val="00CF407B"/>
    <w:rsid w:val="00CF4940"/>
    <w:rsid w:val="00CF499F"/>
    <w:rsid w:val="00CF4F46"/>
    <w:rsid w:val="00CF553D"/>
    <w:rsid w:val="00CF58F7"/>
    <w:rsid w:val="00CF63CA"/>
    <w:rsid w:val="00CF716E"/>
    <w:rsid w:val="00CF7921"/>
    <w:rsid w:val="00CF7F35"/>
    <w:rsid w:val="00D0048B"/>
    <w:rsid w:val="00D006B0"/>
    <w:rsid w:val="00D00B2A"/>
    <w:rsid w:val="00D00B84"/>
    <w:rsid w:val="00D014BF"/>
    <w:rsid w:val="00D019E1"/>
    <w:rsid w:val="00D023FA"/>
    <w:rsid w:val="00D02644"/>
    <w:rsid w:val="00D02FDB"/>
    <w:rsid w:val="00D03247"/>
    <w:rsid w:val="00D037AF"/>
    <w:rsid w:val="00D03AFE"/>
    <w:rsid w:val="00D04649"/>
    <w:rsid w:val="00D04705"/>
    <w:rsid w:val="00D04851"/>
    <w:rsid w:val="00D04A30"/>
    <w:rsid w:val="00D05566"/>
    <w:rsid w:val="00D05B2B"/>
    <w:rsid w:val="00D05F17"/>
    <w:rsid w:val="00D061FA"/>
    <w:rsid w:val="00D06223"/>
    <w:rsid w:val="00D073AC"/>
    <w:rsid w:val="00D07918"/>
    <w:rsid w:val="00D07DEB"/>
    <w:rsid w:val="00D1016D"/>
    <w:rsid w:val="00D10767"/>
    <w:rsid w:val="00D10969"/>
    <w:rsid w:val="00D10AAE"/>
    <w:rsid w:val="00D11F3E"/>
    <w:rsid w:val="00D11F79"/>
    <w:rsid w:val="00D123FB"/>
    <w:rsid w:val="00D12CB4"/>
    <w:rsid w:val="00D134EA"/>
    <w:rsid w:val="00D13603"/>
    <w:rsid w:val="00D1369B"/>
    <w:rsid w:val="00D1376C"/>
    <w:rsid w:val="00D141D6"/>
    <w:rsid w:val="00D14E27"/>
    <w:rsid w:val="00D14FEC"/>
    <w:rsid w:val="00D1568C"/>
    <w:rsid w:val="00D15840"/>
    <w:rsid w:val="00D15C9F"/>
    <w:rsid w:val="00D163A2"/>
    <w:rsid w:val="00D16C28"/>
    <w:rsid w:val="00D16C9F"/>
    <w:rsid w:val="00D16F44"/>
    <w:rsid w:val="00D17019"/>
    <w:rsid w:val="00D171F2"/>
    <w:rsid w:val="00D17422"/>
    <w:rsid w:val="00D175EC"/>
    <w:rsid w:val="00D17602"/>
    <w:rsid w:val="00D17979"/>
    <w:rsid w:val="00D17FA8"/>
    <w:rsid w:val="00D214C6"/>
    <w:rsid w:val="00D2165E"/>
    <w:rsid w:val="00D22B13"/>
    <w:rsid w:val="00D233FC"/>
    <w:rsid w:val="00D2362F"/>
    <w:rsid w:val="00D24570"/>
    <w:rsid w:val="00D245A0"/>
    <w:rsid w:val="00D24BBC"/>
    <w:rsid w:val="00D2562D"/>
    <w:rsid w:val="00D264F1"/>
    <w:rsid w:val="00D26B9D"/>
    <w:rsid w:val="00D278F3"/>
    <w:rsid w:val="00D27F70"/>
    <w:rsid w:val="00D28220"/>
    <w:rsid w:val="00D30BDF"/>
    <w:rsid w:val="00D30CD1"/>
    <w:rsid w:val="00D31F52"/>
    <w:rsid w:val="00D32000"/>
    <w:rsid w:val="00D32837"/>
    <w:rsid w:val="00D33B4C"/>
    <w:rsid w:val="00D33E56"/>
    <w:rsid w:val="00D34585"/>
    <w:rsid w:val="00D3473A"/>
    <w:rsid w:val="00D3532F"/>
    <w:rsid w:val="00D357D2"/>
    <w:rsid w:val="00D364DF"/>
    <w:rsid w:val="00D36630"/>
    <w:rsid w:val="00D37BB3"/>
    <w:rsid w:val="00D37CC7"/>
    <w:rsid w:val="00D37CCF"/>
    <w:rsid w:val="00D37DD4"/>
    <w:rsid w:val="00D40451"/>
    <w:rsid w:val="00D40A6F"/>
    <w:rsid w:val="00D40BD3"/>
    <w:rsid w:val="00D4143C"/>
    <w:rsid w:val="00D41AB0"/>
    <w:rsid w:val="00D4274D"/>
    <w:rsid w:val="00D42C24"/>
    <w:rsid w:val="00D43231"/>
    <w:rsid w:val="00D44148"/>
    <w:rsid w:val="00D4419A"/>
    <w:rsid w:val="00D442DC"/>
    <w:rsid w:val="00D445A2"/>
    <w:rsid w:val="00D4488D"/>
    <w:rsid w:val="00D449C5"/>
    <w:rsid w:val="00D44E06"/>
    <w:rsid w:val="00D44E71"/>
    <w:rsid w:val="00D45223"/>
    <w:rsid w:val="00D453B6"/>
    <w:rsid w:val="00D45885"/>
    <w:rsid w:val="00D45A40"/>
    <w:rsid w:val="00D47074"/>
    <w:rsid w:val="00D475E3"/>
    <w:rsid w:val="00D50793"/>
    <w:rsid w:val="00D51867"/>
    <w:rsid w:val="00D51C6A"/>
    <w:rsid w:val="00D52367"/>
    <w:rsid w:val="00D527BA"/>
    <w:rsid w:val="00D52F97"/>
    <w:rsid w:val="00D5308E"/>
    <w:rsid w:val="00D537F5"/>
    <w:rsid w:val="00D53A2B"/>
    <w:rsid w:val="00D54073"/>
    <w:rsid w:val="00D556D5"/>
    <w:rsid w:val="00D5573C"/>
    <w:rsid w:val="00D56013"/>
    <w:rsid w:val="00D565E9"/>
    <w:rsid w:val="00D56E3A"/>
    <w:rsid w:val="00D57DF8"/>
    <w:rsid w:val="00D6078D"/>
    <w:rsid w:val="00D6100D"/>
    <w:rsid w:val="00D61345"/>
    <w:rsid w:val="00D6136B"/>
    <w:rsid w:val="00D61417"/>
    <w:rsid w:val="00D61BAA"/>
    <w:rsid w:val="00D639E3"/>
    <w:rsid w:val="00D6432C"/>
    <w:rsid w:val="00D64860"/>
    <w:rsid w:val="00D65361"/>
    <w:rsid w:val="00D655E4"/>
    <w:rsid w:val="00D65ADA"/>
    <w:rsid w:val="00D66FC4"/>
    <w:rsid w:val="00D6715E"/>
    <w:rsid w:val="00D67AC5"/>
    <w:rsid w:val="00D70243"/>
    <w:rsid w:val="00D70812"/>
    <w:rsid w:val="00D70C42"/>
    <w:rsid w:val="00D70FA7"/>
    <w:rsid w:val="00D718A6"/>
    <w:rsid w:val="00D72583"/>
    <w:rsid w:val="00D72E50"/>
    <w:rsid w:val="00D73450"/>
    <w:rsid w:val="00D73D2E"/>
    <w:rsid w:val="00D74417"/>
    <w:rsid w:val="00D7448C"/>
    <w:rsid w:val="00D7494B"/>
    <w:rsid w:val="00D74997"/>
    <w:rsid w:val="00D76387"/>
    <w:rsid w:val="00D76695"/>
    <w:rsid w:val="00D76788"/>
    <w:rsid w:val="00D76955"/>
    <w:rsid w:val="00D76A97"/>
    <w:rsid w:val="00D76D12"/>
    <w:rsid w:val="00D76FAF"/>
    <w:rsid w:val="00D775EB"/>
    <w:rsid w:val="00D778BA"/>
    <w:rsid w:val="00D77A8A"/>
    <w:rsid w:val="00D77B8C"/>
    <w:rsid w:val="00D800F6"/>
    <w:rsid w:val="00D803A8"/>
    <w:rsid w:val="00D8126B"/>
    <w:rsid w:val="00D81FE7"/>
    <w:rsid w:val="00D8215D"/>
    <w:rsid w:val="00D83594"/>
    <w:rsid w:val="00D8389E"/>
    <w:rsid w:val="00D84023"/>
    <w:rsid w:val="00D841ED"/>
    <w:rsid w:val="00D84867"/>
    <w:rsid w:val="00D84C1A"/>
    <w:rsid w:val="00D84DC5"/>
    <w:rsid w:val="00D84F06"/>
    <w:rsid w:val="00D8500D"/>
    <w:rsid w:val="00D85EF0"/>
    <w:rsid w:val="00D868B8"/>
    <w:rsid w:val="00D86FBF"/>
    <w:rsid w:val="00D87256"/>
    <w:rsid w:val="00D87B1B"/>
    <w:rsid w:val="00D902FA"/>
    <w:rsid w:val="00D906CA"/>
    <w:rsid w:val="00D90962"/>
    <w:rsid w:val="00D91266"/>
    <w:rsid w:val="00D91377"/>
    <w:rsid w:val="00D916E0"/>
    <w:rsid w:val="00D91DA1"/>
    <w:rsid w:val="00D91E07"/>
    <w:rsid w:val="00D91EB2"/>
    <w:rsid w:val="00D94283"/>
    <w:rsid w:val="00D945E3"/>
    <w:rsid w:val="00D94CC8"/>
    <w:rsid w:val="00D953B6"/>
    <w:rsid w:val="00D956E4"/>
    <w:rsid w:val="00D9596F"/>
    <w:rsid w:val="00D95B88"/>
    <w:rsid w:val="00D95D76"/>
    <w:rsid w:val="00D9612C"/>
    <w:rsid w:val="00D96BDA"/>
    <w:rsid w:val="00D97689"/>
    <w:rsid w:val="00DA0377"/>
    <w:rsid w:val="00DA1B8D"/>
    <w:rsid w:val="00DA2037"/>
    <w:rsid w:val="00DA25DC"/>
    <w:rsid w:val="00DA2A03"/>
    <w:rsid w:val="00DA2D40"/>
    <w:rsid w:val="00DA2EA0"/>
    <w:rsid w:val="00DA3995"/>
    <w:rsid w:val="00DA46DB"/>
    <w:rsid w:val="00DA5AB0"/>
    <w:rsid w:val="00DA63CF"/>
    <w:rsid w:val="00DA7538"/>
    <w:rsid w:val="00DA79E3"/>
    <w:rsid w:val="00DB061C"/>
    <w:rsid w:val="00DB07FC"/>
    <w:rsid w:val="00DB1186"/>
    <w:rsid w:val="00DB1D55"/>
    <w:rsid w:val="00DB1E53"/>
    <w:rsid w:val="00DB2046"/>
    <w:rsid w:val="00DB204B"/>
    <w:rsid w:val="00DB2350"/>
    <w:rsid w:val="00DB24F3"/>
    <w:rsid w:val="00DB28C1"/>
    <w:rsid w:val="00DB2979"/>
    <w:rsid w:val="00DB29EE"/>
    <w:rsid w:val="00DB2D5D"/>
    <w:rsid w:val="00DB2E15"/>
    <w:rsid w:val="00DB32CE"/>
    <w:rsid w:val="00DB3759"/>
    <w:rsid w:val="00DB384B"/>
    <w:rsid w:val="00DB3E2F"/>
    <w:rsid w:val="00DB48FD"/>
    <w:rsid w:val="00DB4ABC"/>
    <w:rsid w:val="00DB4CCA"/>
    <w:rsid w:val="00DB500F"/>
    <w:rsid w:val="00DB511A"/>
    <w:rsid w:val="00DB5224"/>
    <w:rsid w:val="00DB60A1"/>
    <w:rsid w:val="00DB62F8"/>
    <w:rsid w:val="00DB636E"/>
    <w:rsid w:val="00DB6425"/>
    <w:rsid w:val="00DB6E7F"/>
    <w:rsid w:val="00DB7ADF"/>
    <w:rsid w:val="00DB7CEF"/>
    <w:rsid w:val="00DC0539"/>
    <w:rsid w:val="00DC060C"/>
    <w:rsid w:val="00DC12CD"/>
    <w:rsid w:val="00DC1887"/>
    <w:rsid w:val="00DC233B"/>
    <w:rsid w:val="00DC3D18"/>
    <w:rsid w:val="00DC45EF"/>
    <w:rsid w:val="00DC5077"/>
    <w:rsid w:val="00DC56AA"/>
    <w:rsid w:val="00DC57F0"/>
    <w:rsid w:val="00DC5A21"/>
    <w:rsid w:val="00DC5B83"/>
    <w:rsid w:val="00DC5C1A"/>
    <w:rsid w:val="00DC646F"/>
    <w:rsid w:val="00DC665A"/>
    <w:rsid w:val="00DC6AA2"/>
    <w:rsid w:val="00DC701A"/>
    <w:rsid w:val="00DC703F"/>
    <w:rsid w:val="00DC7115"/>
    <w:rsid w:val="00DC7267"/>
    <w:rsid w:val="00DC7418"/>
    <w:rsid w:val="00DC796B"/>
    <w:rsid w:val="00DC79B3"/>
    <w:rsid w:val="00DC7A36"/>
    <w:rsid w:val="00DC7D66"/>
    <w:rsid w:val="00DD05B2"/>
    <w:rsid w:val="00DD0938"/>
    <w:rsid w:val="00DD0AD7"/>
    <w:rsid w:val="00DD0B55"/>
    <w:rsid w:val="00DD0BE0"/>
    <w:rsid w:val="00DD1019"/>
    <w:rsid w:val="00DD3742"/>
    <w:rsid w:val="00DD45DE"/>
    <w:rsid w:val="00DD46A4"/>
    <w:rsid w:val="00DD5920"/>
    <w:rsid w:val="00DD5DFD"/>
    <w:rsid w:val="00DD6CF0"/>
    <w:rsid w:val="00DD72CF"/>
    <w:rsid w:val="00DD7BD6"/>
    <w:rsid w:val="00DD7C31"/>
    <w:rsid w:val="00DD7FCE"/>
    <w:rsid w:val="00DE0D7D"/>
    <w:rsid w:val="00DE190F"/>
    <w:rsid w:val="00DE1D6B"/>
    <w:rsid w:val="00DE245F"/>
    <w:rsid w:val="00DE2610"/>
    <w:rsid w:val="00DE261E"/>
    <w:rsid w:val="00DE2980"/>
    <w:rsid w:val="00DE2E0B"/>
    <w:rsid w:val="00DE34ED"/>
    <w:rsid w:val="00DE3B7C"/>
    <w:rsid w:val="00DE3C2E"/>
    <w:rsid w:val="00DE4756"/>
    <w:rsid w:val="00DE52ED"/>
    <w:rsid w:val="00DE57DD"/>
    <w:rsid w:val="00DE62A6"/>
    <w:rsid w:val="00DE62AF"/>
    <w:rsid w:val="00DE6AA7"/>
    <w:rsid w:val="00DE6F4F"/>
    <w:rsid w:val="00DE733E"/>
    <w:rsid w:val="00DE74DA"/>
    <w:rsid w:val="00DE792C"/>
    <w:rsid w:val="00DE7E43"/>
    <w:rsid w:val="00DF00FD"/>
    <w:rsid w:val="00DF0554"/>
    <w:rsid w:val="00DF0703"/>
    <w:rsid w:val="00DF0F61"/>
    <w:rsid w:val="00DF366B"/>
    <w:rsid w:val="00DF472B"/>
    <w:rsid w:val="00DF4F0A"/>
    <w:rsid w:val="00DF5F46"/>
    <w:rsid w:val="00DF61E1"/>
    <w:rsid w:val="00DF64F1"/>
    <w:rsid w:val="00DF79D3"/>
    <w:rsid w:val="00DF7BC4"/>
    <w:rsid w:val="00E00AC3"/>
    <w:rsid w:val="00E00E55"/>
    <w:rsid w:val="00E013C6"/>
    <w:rsid w:val="00E015EF"/>
    <w:rsid w:val="00E016FA"/>
    <w:rsid w:val="00E02268"/>
    <w:rsid w:val="00E02A40"/>
    <w:rsid w:val="00E02FE9"/>
    <w:rsid w:val="00E0306D"/>
    <w:rsid w:val="00E03559"/>
    <w:rsid w:val="00E03939"/>
    <w:rsid w:val="00E03A49"/>
    <w:rsid w:val="00E04084"/>
    <w:rsid w:val="00E0433C"/>
    <w:rsid w:val="00E04373"/>
    <w:rsid w:val="00E04B3A"/>
    <w:rsid w:val="00E04C6B"/>
    <w:rsid w:val="00E04D7D"/>
    <w:rsid w:val="00E04F9E"/>
    <w:rsid w:val="00E05428"/>
    <w:rsid w:val="00E0597C"/>
    <w:rsid w:val="00E060FE"/>
    <w:rsid w:val="00E06677"/>
    <w:rsid w:val="00E066F5"/>
    <w:rsid w:val="00E06DED"/>
    <w:rsid w:val="00E0786E"/>
    <w:rsid w:val="00E0791B"/>
    <w:rsid w:val="00E07F37"/>
    <w:rsid w:val="00E100EC"/>
    <w:rsid w:val="00E1011D"/>
    <w:rsid w:val="00E10136"/>
    <w:rsid w:val="00E1054E"/>
    <w:rsid w:val="00E1070F"/>
    <w:rsid w:val="00E10E93"/>
    <w:rsid w:val="00E11003"/>
    <w:rsid w:val="00E116C2"/>
    <w:rsid w:val="00E1248B"/>
    <w:rsid w:val="00E129A0"/>
    <w:rsid w:val="00E1323D"/>
    <w:rsid w:val="00E13FEF"/>
    <w:rsid w:val="00E14017"/>
    <w:rsid w:val="00E14882"/>
    <w:rsid w:val="00E14A10"/>
    <w:rsid w:val="00E159C2"/>
    <w:rsid w:val="00E16DF3"/>
    <w:rsid w:val="00E17DBB"/>
    <w:rsid w:val="00E20EB9"/>
    <w:rsid w:val="00E218D0"/>
    <w:rsid w:val="00E218D9"/>
    <w:rsid w:val="00E220D9"/>
    <w:rsid w:val="00E22C3F"/>
    <w:rsid w:val="00E233AE"/>
    <w:rsid w:val="00E23825"/>
    <w:rsid w:val="00E238CD"/>
    <w:rsid w:val="00E23A7B"/>
    <w:rsid w:val="00E23BC4"/>
    <w:rsid w:val="00E23BD8"/>
    <w:rsid w:val="00E23D17"/>
    <w:rsid w:val="00E23F4B"/>
    <w:rsid w:val="00E2477C"/>
    <w:rsid w:val="00E24CB0"/>
    <w:rsid w:val="00E254CC"/>
    <w:rsid w:val="00E25550"/>
    <w:rsid w:val="00E259F6"/>
    <w:rsid w:val="00E27736"/>
    <w:rsid w:val="00E27CAB"/>
    <w:rsid w:val="00E27FFB"/>
    <w:rsid w:val="00E304FB"/>
    <w:rsid w:val="00E30951"/>
    <w:rsid w:val="00E316C2"/>
    <w:rsid w:val="00E318DD"/>
    <w:rsid w:val="00E32276"/>
    <w:rsid w:val="00E322A6"/>
    <w:rsid w:val="00E32A22"/>
    <w:rsid w:val="00E33E39"/>
    <w:rsid w:val="00E3442C"/>
    <w:rsid w:val="00E3557D"/>
    <w:rsid w:val="00E3559D"/>
    <w:rsid w:val="00E35886"/>
    <w:rsid w:val="00E35F32"/>
    <w:rsid w:val="00E3692A"/>
    <w:rsid w:val="00E36A2C"/>
    <w:rsid w:val="00E378BA"/>
    <w:rsid w:val="00E406C6"/>
    <w:rsid w:val="00E40963"/>
    <w:rsid w:val="00E40BEE"/>
    <w:rsid w:val="00E41ADA"/>
    <w:rsid w:val="00E41D3F"/>
    <w:rsid w:val="00E41EAB"/>
    <w:rsid w:val="00E41F5E"/>
    <w:rsid w:val="00E4212B"/>
    <w:rsid w:val="00E425F8"/>
    <w:rsid w:val="00E42601"/>
    <w:rsid w:val="00E42651"/>
    <w:rsid w:val="00E42E20"/>
    <w:rsid w:val="00E43DC6"/>
    <w:rsid w:val="00E45562"/>
    <w:rsid w:val="00E46E22"/>
    <w:rsid w:val="00E50029"/>
    <w:rsid w:val="00E50A50"/>
    <w:rsid w:val="00E511A4"/>
    <w:rsid w:val="00E511DB"/>
    <w:rsid w:val="00E512EE"/>
    <w:rsid w:val="00E51973"/>
    <w:rsid w:val="00E51AF8"/>
    <w:rsid w:val="00E52126"/>
    <w:rsid w:val="00E52497"/>
    <w:rsid w:val="00E52510"/>
    <w:rsid w:val="00E52E98"/>
    <w:rsid w:val="00E53708"/>
    <w:rsid w:val="00E55FC9"/>
    <w:rsid w:val="00E56963"/>
    <w:rsid w:val="00E57B8F"/>
    <w:rsid w:val="00E6007B"/>
    <w:rsid w:val="00E611A9"/>
    <w:rsid w:val="00E62507"/>
    <w:rsid w:val="00E62D16"/>
    <w:rsid w:val="00E6334B"/>
    <w:rsid w:val="00E63568"/>
    <w:rsid w:val="00E63685"/>
    <w:rsid w:val="00E6386C"/>
    <w:rsid w:val="00E63BAE"/>
    <w:rsid w:val="00E63C03"/>
    <w:rsid w:val="00E63F9A"/>
    <w:rsid w:val="00E64227"/>
    <w:rsid w:val="00E64546"/>
    <w:rsid w:val="00E64574"/>
    <w:rsid w:val="00E64775"/>
    <w:rsid w:val="00E64CEC"/>
    <w:rsid w:val="00E64E82"/>
    <w:rsid w:val="00E650CB"/>
    <w:rsid w:val="00E651AA"/>
    <w:rsid w:val="00E653B4"/>
    <w:rsid w:val="00E65F1B"/>
    <w:rsid w:val="00E66196"/>
    <w:rsid w:val="00E667FE"/>
    <w:rsid w:val="00E66D4D"/>
    <w:rsid w:val="00E6725B"/>
    <w:rsid w:val="00E7023A"/>
    <w:rsid w:val="00E7078E"/>
    <w:rsid w:val="00E70D6D"/>
    <w:rsid w:val="00E7106D"/>
    <w:rsid w:val="00E71501"/>
    <w:rsid w:val="00E71B36"/>
    <w:rsid w:val="00E71BF7"/>
    <w:rsid w:val="00E72267"/>
    <w:rsid w:val="00E72635"/>
    <w:rsid w:val="00E72AF5"/>
    <w:rsid w:val="00E72F40"/>
    <w:rsid w:val="00E73143"/>
    <w:rsid w:val="00E73C69"/>
    <w:rsid w:val="00E73E0F"/>
    <w:rsid w:val="00E74EDA"/>
    <w:rsid w:val="00E757AC"/>
    <w:rsid w:val="00E7580D"/>
    <w:rsid w:val="00E75B9F"/>
    <w:rsid w:val="00E75D75"/>
    <w:rsid w:val="00E76508"/>
    <w:rsid w:val="00E77207"/>
    <w:rsid w:val="00E772B3"/>
    <w:rsid w:val="00E77E42"/>
    <w:rsid w:val="00E80976"/>
    <w:rsid w:val="00E80AD6"/>
    <w:rsid w:val="00E80B11"/>
    <w:rsid w:val="00E8102C"/>
    <w:rsid w:val="00E81D7C"/>
    <w:rsid w:val="00E83AB4"/>
    <w:rsid w:val="00E83D22"/>
    <w:rsid w:val="00E84242"/>
    <w:rsid w:val="00E85054"/>
    <w:rsid w:val="00E85178"/>
    <w:rsid w:val="00E85713"/>
    <w:rsid w:val="00E85720"/>
    <w:rsid w:val="00E85801"/>
    <w:rsid w:val="00E863DF"/>
    <w:rsid w:val="00E87653"/>
    <w:rsid w:val="00E87848"/>
    <w:rsid w:val="00E900DE"/>
    <w:rsid w:val="00E90DBA"/>
    <w:rsid w:val="00E9124E"/>
    <w:rsid w:val="00E912FA"/>
    <w:rsid w:val="00E932EA"/>
    <w:rsid w:val="00E934C7"/>
    <w:rsid w:val="00E93DEA"/>
    <w:rsid w:val="00E94225"/>
    <w:rsid w:val="00E9448E"/>
    <w:rsid w:val="00E945B8"/>
    <w:rsid w:val="00E94656"/>
    <w:rsid w:val="00E94A1D"/>
    <w:rsid w:val="00E95026"/>
    <w:rsid w:val="00E95921"/>
    <w:rsid w:val="00E9592F"/>
    <w:rsid w:val="00E97639"/>
    <w:rsid w:val="00E979DC"/>
    <w:rsid w:val="00EA02E7"/>
    <w:rsid w:val="00EA19B4"/>
    <w:rsid w:val="00EA1AE6"/>
    <w:rsid w:val="00EA23F0"/>
    <w:rsid w:val="00EA274E"/>
    <w:rsid w:val="00EA2806"/>
    <w:rsid w:val="00EA2888"/>
    <w:rsid w:val="00EA2A48"/>
    <w:rsid w:val="00EA3694"/>
    <w:rsid w:val="00EA39D1"/>
    <w:rsid w:val="00EA3CA0"/>
    <w:rsid w:val="00EA3D86"/>
    <w:rsid w:val="00EA4C94"/>
    <w:rsid w:val="00EA4DD5"/>
    <w:rsid w:val="00EA6495"/>
    <w:rsid w:val="00EA6AD9"/>
    <w:rsid w:val="00EA6D32"/>
    <w:rsid w:val="00EA7157"/>
    <w:rsid w:val="00EA7175"/>
    <w:rsid w:val="00EA72AC"/>
    <w:rsid w:val="00EA731F"/>
    <w:rsid w:val="00EA754E"/>
    <w:rsid w:val="00EA798A"/>
    <w:rsid w:val="00EB00DD"/>
    <w:rsid w:val="00EB031A"/>
    <w:rsid w:val="00EB089B"/>
    <w:rsid w:val="00EB0DD7"/>
    <w:rsid w:val="00EB102E"/>
    <w:rsid w:val="00EB1B59"/>
    <w:rsid w:val="00EB1F3D"/>
    <w:rsid w:val="00EB231D"/>
    <w:rsid w:val="00EB236F"/>
    <w:rsid w:val="00EB25D4"/>
    <w:rsid w:val="00EB2600"/>
    <w:rsid w:val="00EB29C3"/>
    <w:rsid w:val="00EB2D81"/>
    <w:rsid w:val="00EB30F5"/>
    <w:rsid w:val="00EB3229"/>
    <w:rsid w:val="00EB3457"/>
    <w:rsid w:val="00EB3CA9"/>
    <w:rsid w:val="00EB3DF6"/>
    <w:rsid w:val="00EB4008"/>
    <w:rsid w:val="00EB4A41"/>
    <w:rsid w:val="00EB535E"/>
    <w:rsid w:val="00EB5589"/>
    <w:rsid w:val="00EB57F5"/>
    <w:rsid w:val="00EB59BA"/>
    <w:rsid w:val="00EB5DF7"/>
    <w:rsid w:val="00EB6173"/>
    <w:rsid w:val="00EB61E7"/>
    <w:rsid w:val="00EB7BA5"/>
    <w:rsid w:val="00EC014D"/>
    <w:rsid w:val="00EC05D8"/>
    <w:rsid w:val="00EC08DD"/>
    <w:rsid w:val="00EC09F1"/>
    <w:rsid w:val="00EC137A"/>
    <w:rsid w:val="00EC1C1D"/>
    <w:rsid w:val="00EC1C55"/>
    <w:rsid w:val="00EC1CB5"/>
    <w:rsid w:val="00EC25C8"/>
    <w:rsid w:val="00EC2C43"/>
    <w:rsid w:val="00EC2C46"/>
    <w:rsid w:val="00EC2C4F"/>
    <w:rsid w:val="00EC3B6A"/>
    <w:rsid w:val="00EC4DF1"/>
    <w:rsid w:val="00EC56C4"/>
    <w:rsid w:val="00EC599B"/>
    <w:rsid w:val="00EC6458"/>
    <w:rsid w:val="00EC6E43"/>
    <w:rsid w:val="00EC7A7E"/>
    <w:rsid w:val="00EC7EEB"/>
    <w:rsid w:val="00ED0120"/>
    <w:rsid w:val="00ED0612"/>
    <w:rsid w:val="00ED08A2"/>
    <w:rsid w:val="00ED0EF6"/>
    <w:rsid w:val="00ED1C3E"/>
    <w:rsid w:val="00ED2015"/>
    <w:rsid w:val="00ED2722"/>
    <w:rsid w:val="00ED3692"/>
    <w:rsid w:val="00ED54D6"/>
    <w:rsid w:val="00ED5845"/>
    <w:rsid w:val="00ED5EB0"/>
    <w:rsid w:val="00ED6FE9"/>
    <w:rsid w:val="00ED7290"/>
    <w:rsid w:val="00ED790E"/>
    <w:rsid w:val="00ED7A2A"/>
    <w:rsid w:val="00EE002A"/>
    <w:rsid w:val="00EE107E"/>
    <w:rsid w:val="00EE1B21"/>
    <w:rsid w:val="00EE1C1B"/>
    <w:rsid w:val="00EE2286"/>
    <w:rsid w:val="00EE25DB"/>
    <w:rsid w:val="00EE2672"/>
    <w:rsid w:val="00EE293F"/>
    <w:rsid w:val="00EE3341"/>
    <w:rsid w:val="00EE3C12"/>
    <w:rsid w:val="00EE3FD5"/>
    <w:rsid w:val="00EE4119"/>
    <w:rsid w:val="00EE444B"/>
    <w:rsid w:val="00EE4721"/>
    <w:rsid w:val="00EE478E"/>
    <w:rsid w:val="00EE4882"/>
    <w:rsid w:val="00EE49CE"/>
    <w:rsid w:val="00EE532B"/>
    <w:rsid w:val="00EE5713"/>
    <w:rsid w:val="00EE6013"/>
    <w:rsid w:val="00EE6052"/>
    <w:rsid w:val="00EE60F1"/>
    <w:rsid w:val="00EE6616"/>
    <w:rsid w:val="00EE6D97"/>
    <w:rsid w:val="00EE7BB4"/>
    <w:rsid w:val="00EF0D5D"/>
    <w:rsid w:val="00EF0FC1"/>
    <w:rsid w:val="00EF1EF4"/>
    <w:rsid w:val="00EF1FF1"/>
    <w:rsid w:val="00EF25DE"/>
    <w:rsid w:val="00EF27EA"/>
    <w:rsid w:val="00EF32D2"/>
    <w:rsid w:val="00EF332F"/>
    <w:rsid w:val="00EF3630"/>
    <w:rsid w:val="00EF380C"/>
    <w:rsid w:val="00EF40A2"/>
    <w:rsid w:val="00EF43AA"/>
    <w:rsid w:val="00EF5116"/>
    <w:rsid w:val="00EF52ED"/>
    <w:rsid w:val="00EF53F8"/>
    <w:rsid w:val="00EF58C1"/>
    <w:rsid w:val="00EF5937"/>
    <w:rsid w:val="00EF64C4"/>
    <w:rsid w:val="00EF6815"/>
    <w:rsid w:val="00EF69F8"/>
    <w:rsid w:val="00EF6AB0"/>
    <w:rsid w:val="00F00839"/>
    <w:rsid w:val="00F01589"/>
    <w:rsid w:val="00F015DC"/>
    <w:rsid w:val="00F0199A"/>
    <w:rsid w:val="00F0279A"/>
    <w:rsid w:val="00F029C7"/>
    <w:rsid w:val="00F0334F"/>
    <w:rsid w:val="00F035E0"/>
    <w:rsid w:val="00F03610"/>
    <w:rsid w:val="00F047ED"/>
    <w:rsid w:val="00F04E0C"/>
    <w:rsid w:val="00F052B5"/>
    <w:rsid w:val="00F05CBD"/>
    <w:rsid w:val="00F05E74"/>
    <w:rsid w:val="00F06056"/>
    <w:rsid w:val="00F0625A"/>
    <w:rsid w:val="00F066E3"/>
    <w:rsid w:val="00F06B13"/>
    <w:rsid w:val="00F06FA3"/>
    <w:rsid w:val="00F0726B"/>
    <w:rsid w:val="00F074BC"/>
    <w:rsid w:val="00F07529"/>
    <w:rsid w:val="00F075AF"/>
    <w:rsid w:val="00F1013C"/>
    <w:rsid w:val="00F1016B"/>
    <w:rsid w:val="00F10B4F"/>
    <w:rsid w:val="00F117D2"/>
    <w:rsid w:val="00F12981"/>
    <w:rsid w:val="00F13365"/>
    <w:rsid w:val="00F14259"/>
    <w:rsid w:val="00F14416"/>
    <w:rsid w:val="00F14850"/>
    <w:rsid w:val="00F1536F"/>
    <w:rsid w:val="00F154D8"/>
    <w:rsid w:val="00F156DB"/>
    <w:rsid w:val="00F163BE"/>
    <w:rsid w:val="00F165BA"/>
    <w:rsid w:val="00F20515"/>
    <w:rsid w:val="00F20721"/>
    <w:rsid w:val="00F21D99"/>
    <w:rsid w:val="00F222BA"/>
    <w:rsid w:val="00F22F3D"/>
    <w:rsid w:val="00F2403F"/>
    <w:rsid w:val="00F24389"/>
    <w:rsid w:val="00F243C2"/>
    <w:rsid w:val="00F245DC"/>
    <w:rsid w:val="00F249A9"/>
    <w:rsid w:val="00F25268"/>
    <w:rsid w:val="00F2657F"/>
    <w:rsid w:val="00F27C36"/>
    <w:rsid w:val="00F30B2D"/>
    <w:rsid w:val="00F31317"/>
    <w:rsid w:val="00F3191C"/>
    <w:rsid w:val="00F319CB"/>
    <w:rsid w:val="00F31F6F"/>
    <w:rsid w:val="00F325B5"/>
    <w:rsid w:val="00F32AFF"/>
    <w:rsid w:val="00F33568"/>
    <w:rsid w:val="00F34149"/>
    <w:rsid w:val="00F34154"/>
    <w:rsid w:val="00F34850"/>
    <w:rsid w:val="00F34860"/>
    <w:rsid w:val="00F34EA3"/>
    <w:rsid w:val="00F34EED"/>
    <w:rsid w:val="00F3599D"/>
    <w:rsid w:val="00F36043"/>
    <w:rsid w:val="00F361A7"/>
    <w:rsid w:val="00F36D87"/>
    <w:rsid w:val="00F3726C"/>
    <w:rsid w:val="00F37278"/>
    <w:rsid w:val="00F373C3"/>
    <w:rsid w:val="00F3759E"/>
    <w:rsid w:val="00F40058"/>
    <w:rsid w:val="00F40463"/>
    <w:rsid w:val="00F4064A"/>
    <w:rsid w:val="00F406F3"/>
    <w:rsid w:val="00F40FEB"/>
    <w:rsid w:val="00F418FD"/>
    <w:rsid w:val="00F41BCE"/>
    <w:rsid w:val="00F41BEC"/>
    <w:rsid w:val="00F421F9"/>
    <w:rsid w:val="00F42238"/>
    <w:rsid w:val="00F42435"/>
    <w:rsid w:val="00F425A3"/>
    <w:rsid w:val="00F42D0E"/>
    <w:rsid w:val="00F430E9"/>
    <w:rsid w:val="00F432E3"/>
    <w:rsid w:val="00F43849"/>
    <w:rsid w:val="00F43C2F"/>
    <w:rsid w:val="00F44187"/>
    <w:rsid w:val="00F442BE"/>
    <w:rsid w:val="00F444EB"/>
    <w:rsid w:val="00F44851"/>
    <w:rsid w:val="00F44853"/>
    <w:rsid w:val="00F44A58"/>
    <w:rsid w:val="00F45FD4"/>
    <w:rsid w:val="00F4608B"/>
    <w:rsid w:val="00F46B61"/>
    <w:rsid w:val="00F46ED6"/>
    <w:rsid w:val="00F46FD4"/>
    <w:rsid w:val="00F46FF9"/>
    <w:rsid w:val="00F4736E"/>
    <w:rsid w:val="00F47A68"/>
    <w:rsid w:val="00F5074F"/>
    <w:rsid w:val="00F51988"/>
    <w:rsid w:val="00F51E32"/>
    <w:rsid w:val="00F51E67"/>
    <w:rsid w:val="00F527BC"/>
    <w:rsid w:val="00F528B7"/>
    <w:rsid w:val="00F52A3E"/>
    <w:rsid w:val="00F53EA5"/>
    <w:rsid w:val="00F54C88"/>
    <w:rsid w:val="00F54DE5"/>
    <w:rsid w:val="00F556CA"/>
    <w:rsid w:val="00F55F92"/>
    <w:rsid w:val="00F56396"/>
    <w:rsid w:val="00F56B02"/>
    <w:rsid w:val="00F5710B"/>
    <w:rsid w:val="00F573BF"/>
    <w:rsid w:val="00F57DFA"/>
    <w:rsid w:val="00F57F74"/>
    <w:rsid w:val="00F617B3"/>
    <w:rsid w:val="00F621D9"/>
    <w:rsid w:val="00F625D5"/>
    <w:rsid w:val="00F62A85"/>
    <w:rsid w:val="00F62DE5"/>
    <w:rsid w:val="00F6306B"/>
    <w:rsid w:val="00F655B4"/>
    <w:rsid w:val="00F66535"/>
    <w:rsid w:val="00F6734F"/>
    <w:rsid w:val="00F676FD"/>
    <w:rsid w:val="00F67800"/>
    <w:rsid w:val="00F701A2"/>
    <w:rsid w:val="00F70626"/>
    <w:rsid w:val="00F7112D"/>
    <w:rsid w:val="00F7152E"/>
    <w:rsid w:val="00F71BC0"/>
    <w:rsid w:val="00F722F2"/>
    <w:rsid w:val="00F72709"/>
    <w:rsid w:val="00F72BCE"/>
    <w:rsid w:val="00F72D9A"/>
    <w:rsid w:val="00F7336E"/>
    <w:rsid w:val="00F73630"/>
    <w:rsid w:val="00F73A36"/>
    <w:rsid w:val="00F73F73"/>
    <w:rsid w:val="00F7436A"/>
    <w:rsid w:val="00F7465F"/>
    <w:rsid w:val="00F7527D"/>
    <w:rsid w:val="00F76515"/>
    <w:rsid w:val="00F76833"/>
    <w:rsid w:val="00F7708C"/>
    <w:rsid w:val="00F77306"/>
    <w:rsid w:val="00F77C5C"/>
    <w:rsid w:val="00F77DB5"/>
    <w:rsid w:val="00F8060D"/>
    <w:rsid w:val="00F81148"/>
    <w:rsid w:val="00F82661"/>
    <w:rsid w:val="00F82E1C"/>
    <w:rsid w:val="00F8337F"/>
    <w:rsid w:val="00F83461"/>
    <w:rsid w:val="00F8420D"/>
    <w:rsid w:val="00F84695"/>
    <w:rsid w:val="00F8598A"/>
    <w:rsid w:val="00F8661A"/>
    <w:rsid w:val="00F86B8E"/>
    <w:rsid w:val="00F86B95"/>
    <w:rsid w:val="00F86C81"/>
    <w:rsid w:val="00F87BA5"/>
    <w:rsid w:val="00F87E1D"/>
    <w:rsid w:val="00F90957"/>
    <w:rsid w:val="00F90A1D"/>
    <w:rsid w:val="00F913F3"/>
    <w:rsid w:val="00F917D0"/>
    <w:rsid w:val="00F91858"/>
    <w:rsid w:val="00F9256B"/>
    <w:rsid w:val="00F9318E"/>
    <w:rsid w:val="00F9325C"/>
    <w:rsid w:val="00F93F42"/>
    <w:rsid w:val="00F93F9D"/>
    <w:rsid w:val="00F94942"/>
    <w:rsid w:val="00F94994"/>
    <w:rsid w:val="00F94FF4"/>
    <w:rsid w:val="00F95406"/>
    <w:rsid w:val="00F95632"/>
    <w:rsid w:val="00F96196"/>
    <w:rsid w:val="00F969D9"/>
    <w:rsid w:val="00F9741C"/>
    <w:rsid w:val="00F97518"/>
    <w:rsid w:val="00FA01EE"/>
    <w:rsid w:val="00FA043F"/>
    <w:rsid w:val="00FA04BA"/>
    <w:rsid w:val="00FA0A06"/>
    <w:rsid w:val="00FA0FDB"/>
    <w:rsid w:val="00FA16E8"/>
    <w:rsid w:val="00FA1772"/>
    <w:rsid w:val="00FA1A33"/>
    <w:rsid w:val="00FA1C23"/>
    <w:rsid w:val="00FA1D7D"/>
    <w:rsid w:val="00FA272A"/>
    <w:rsid w:val="00FA27D7"/>
    <w:rsid w:val="00FA466A"/>
    <w:rsid w:val="00FA47EF"/>
    <w:rsid w:val="00FA4A95"/>
    <w:rsid w:val="00FA4B96"/>
    <w:rsid w:val="00FA4D24"/>
    <w:rsid w:val="00FA519F"/>
    <w:rsid w:val="00FA7242"/>
    <w:rsid w:val="00FB1048"/>
    <w:rsid w:val="00FB105F"/>
    <w:rsid w:val="00FB12D3"/>
    <w:rsid w:val="00FB4804"/>
    <w:rsid w:val="00FB4A9E"/>
    <w:rsid w:val="00FB5412"/>
    <w:rsid w:val="00FB586B"/>
    <w:rsid w:val="00FB58FA"/>
    <w:rsid w:val="00FB5E1F"/>
    <w:rsid w:val="00FB6CD5"/>
    <w:rsid w:val="00FB742F"/>
    <w:rsid w:val="00FB796B"/>
    <w:rsid w:val="00FB7CD6"/>
    <w:rsid w:val="00FC10C9"/>
    <w:rsid w:val="00FC1BA3"/>
    <w:rsid w:val="00FC26CE"/>
    <w:rsid w:val="00FC2EE8"/>
    <w:rsid w:val="00FC2F18"/>
    <w:rsid w:val="00FC338F"/>
    <w:rsid w:val="00FC4850"/>
    <w:rsid w:val="00FC4968"/>
    <w:rsid w:val="00FC51CC"/>
    <w:rsid w:val="00FC5205"/>
    <w:rsid w:val="00FC5548"/>
    <w:rsid w:val="00FC652B"/>
    <w:rsid w:val="00FC686F"/>
    <w:rsid w:val="00FC6934"/>
    <w:rsid w:val="00FC6D20"/>
    <w:rsid w:val="00FC6F31"/>
    <w:rsid w:val="00FC7014"/>
    <w:rsid w:val="00FC715A"/>
    <w:rsid w:val="00FC7577"/>
    <w:rsid w:val="00FD0321"/>
    <w:rsid w:val="00FD09E8"/>
    <w:rsid w:val="00FD107F"/>
    <w:rsid w:val="00FD2A35"/>
    <w:rsid w:val="00FD30F6"/>
    <w:rsid w:val="00FD3BB9"/>
    <w:rsid w:val="00FD5566"/>
    <w:rsid w:val="00FD62B3"/>
    <w:rsid w:val="00FD6443"/>
    <w:rsid w:val="00FD7386"/>
    <w:rsid w:val="00FE0563"/>
    <w:rsid w:val="00FE0ACF"/>
    <w:rsid w:val="00FE0B16"/>
    <w:rsid w:val="00FE1087"/>
    <w:rsid w:val="00FE17B3"/>
    <w:rsid w:val="00FE1D0E"/>
    <w:rsid w:val="00FE1D43"/>
    <w:rsid w:val="00FE1E82"/>
    <w:rsid w:val="00FE22D6"/>
    <w:rsid w:val="00FE2438"/>
    <w:rsid w:val="00FE26D8"/>
    <w:rsid w:val="00FE2D65"/>
    <w:rsid w:val="00FE2E24"/>
    <w:rsid w:val="00FE3124"/>
    <w:rsid w:val="00FE43D4"/>
    <w:rsid w:val="00FE4C14"/>
    <w:rsid w:val="00FE51CA"/>
    <w:rsid w:val="00FE5538"/>
    <w:rsid w:val="00FE6D1C"/>
    <w:rsid w:val="00FE6FE2"/>
    <w:rsid w:val="00FE729C"/>
    <w:rsid w:val="00FF028F"/>
    <w:rsid w:val="00FF0336"/>
    <w:rsid w:val="00FF053F"/>
    <w:rsid w:val="00FF0A31"/>
    <w:rsid w:val="00FF286F"/>
    <w:rsid w:val="00FF2A82"/>
    <w:rsid w:val="00FF2CEA"/>
    <w:rsid w:val="00FF30B0"/>
    <w:rsid w:val="00FF3179"/>
    <w:rsid w:val="00FF3232"/>
    <w:rsid w:val="00FF3898"/>
    <w:rsid w:val="00FF3CEC"/>
    <w:rsid w:val="00FF576C"/>
    <w:rsid w:val="00FF5794"/>
    <w:rsid w:val="00FF5AAD"/>
    <w:rsid w:val="00FF69C7"/>
    <w:rsid w:val="00FF754B"/>
    <w:rsid w:val="00FF7B3F"/>
    <w:rsid w:val="00FF7B84"/>
    <w:rsid w:val="015F49BF"/>
    <w:rsid w:val="016D2AF8"/>
    <w:rsid w:val="0326D2E3"/>
    <w:rsid w:val="039FA55A"/>
    <w:rsid w:val="03B1E3A6"/>
    <w:rsid w:val="03B457B1"/>
    <w:rsid w:val="03B4D5DD"/>
    <w:rsid w:val="03C7779B"/>
    <w:rsid w:val="03D97314"/>
    <w:rsid w:val="04386E2C"/>
    <w:rsid w:val="04B0D277"/>
    <w:rsid w:val="0544498A"/>
    <w:rsid w:val="055F1F3D"/>
    <w:rsid w:val="0577BA97"/>
    <w:rsid w:val="057DC278"/>
    <w:rsid w:val="0583D47D"/>
    <w:rsid w:val="06343B9F"/>
    <w:rsid w:val="06E2D52B"/>
    <w:rsid w:val="06F4207E"/>
    <w:rsid w:val="06F79079"/>
    <w:rsid w:val="0786CC60"/>
    <w:rsid w:val="087B5330"/>
    <w:rsid w:val="088C4CCB"/>
    <w:rsid w:val="08C7E02F"/>
    <w:rsid w:val="0925CFAA"/>
    <w:rsid w:val="09287357"/>
    <w:rsid w:val="0984E035"/>
    <w:rsid w:val="099C22A0"/>
    <w:rsid w:val="09C9439F"/>
    <w:rsid w:val="09FA5963"/>
    <w:rsid w:val="0A010F90"/>
    <w:rsid w:val="0A3CC049"/>
    <w:rsid w:val="0A48CF68"/>
    <w:rsid w:val="0B4F3389"/>
    <w:rsid w:val="0BA206C5"/>
    <w:rsid w:val="0BB1F519"/>
    <w:rsid w:val="0C7FBCAB"/>
    <w:rsid w:val="0C940F59"/>
    <w:rsid w:val="0CB2C874"/>
    <w:rsid w:val="0CCE4060"/>
    <w:rsid w:val="0D503536"/>
    <w:rsid w:val="0DEAE616"/>
    <w:rsid w:val="0E0E1D80"/>
    <w:rsid w:val="0EA60DEA"/>
    <w:rsid w:val="0EAD11DC"/>
    <w:rsid w:val="0F19AA17"/>
    <w:rsid w:val="0F201004"/>
    <w:rsid w:val="0F7C7D32"/>
    <w:rsid w:val="0F81F591"/>
    <w:rsid w:val="108882A3"/>
    <w:rsid w:val="10E7BD98"/>
    <w:rsid w:val="10EAFBFD"/>
    <w:rsid w:val="1161863D"/>
    <w:rsid w:val="1166046D"/>
    <w:rsid w:val="11B990CB"/>
    <w:rsid w:val="11EC30E0"/>
    <w:rsid w:val="121CECB1"/>
    <w:rsid w:val="12769990"/>
    <w:rsid w:val="12F1AF7A"/>
    <w:rsid w:val="1301AF33"/>
    <w:rsid w:val="133DFBD2"/>
    <w:rsid w:val="13926852"/>
    <w:rsid w:val="14026093"/>
    <w:rsid w:val="146146A4"/>
    <w:rsid w:val="147B44E0"/>
    <w:rsid w:val="147CB254"/>
    <w:rsid w:val="148ACE90"/>
    <w:rsid w:val="14D6E132"/>
    <w:rsid w:val="1505BDD2"/>
    <w:rsid w:val="1538DFF8"/>
    <w:rsid w:val="153D1553"/>
    <w:rsid w:val="1582B762"/>
    <w:rsid w:val="15973176"/>
    <w:rsid w:val="15A58B1E"/>
    <w:rsid w:val="15AD2B96"/>
    <w:rsid w:val="15CC1017"/>
    <w:rsid w:val="15E9F997"/>
    <w:rsid w:val="15FD9CA1"/>
    <w:rsid w:val="16308999"/>
    <w:rsid w:val="16627BB4"/>
    <w:rsid w:val="1695DE8F"/>
    <w:rsid w:val="16CD25E6"/>
    <w:rsid w:val="16E9D411"/>
    <w:rsid w:val="1755F11E"/>
    <w:rsid w:val="18F519BF"/>
    <w:rsid w:val="198E842D"/>
    <w:rsid w:val="19EBDD66"/>
    <w:rsid w:val="19FF14B4"/>
    <w:rsid w:val="1A56D757"/>
    <w:rsid w:val="1AC8D6A9"/>
    <w:rsid w:val="1ACE9D26"/>
    <w:rsid w:val="1B5A0317"/>
    <w:rsid w:val="1BC2D54A"/>
    <w:rsid w:val="1BFEC56B"/>
    <w:rsid w:val="1C495267"/>
    <w:rsid w:val="1C9D3005"/>
    <w:rsid w:val="1CF1D5B2"/>
    <w:rsid w:val="1D679C5F"/>
    <w:rsid w:val="1D99422B"/>
    <w:rsid w:val="1DCE1D94"/>
    <w:rsid w:val="1DDD309E"/>
    <w:rsid w:val="1DF2B24C"/>
    <w:rsid w:val="1DF36B6F"/>
    <w:rsid w:val="1F127C88"/>
    <w:rsid w:val="204C1D2D"/>
    <w:rsid w:val="2078BAE8"/>
    <w:rsid w:val="20B258FF"/>
    <w:rsid w:val="20F42B45"/>
    <w:rsid w:val="211EA514"/>
    <w:rsid w:val="21292FB6"/>
    <w:rsid w:val="21800869"/>
    <w:rsid w:val="2235FC5E"/>
    <w:rsid w:val="22B931A9"/>
    <w:rsid w:val="22EAF96D"/>
    <w:rsid w:val="2344E4F4"/>
    <w:rsid w:val="23793BB6"/>
    <w:rsid w:val="238D86F1"/>
    <w:rsid w:val="23BE3E47"/>
    <w:rsid w:val="2428AF60"/>
    <w:rsid w:val="253E9486"/>
    <w:rsid w:val="256D2E2E"/>
    <w:rsid w:val="268ADF8D"/>
    <w:rsid w:val="26A8AFD8"/>
    <w:rsid w:val="26EF8291"/>
    <w:rsid w:val="27018597"/>
    <w:rsid w:val="2730D026"/>
    <w:rsid w:val="278FAB0F"/>
    <w:rsid w:val="27B6B192"/>
    <w:rsid w:val="27C5EC3A"/>
    <w:rsid w:val="27C7B0CD"/>
    <w:rsid w:val="2800EB0B"/>
    <w:rsid w:val="2856052F"/>
    <w:rsid w:val="2929D533"/>
    <w:rsid w:val="293BECFC"/>
    <w:rsid w:val="298BD69E"/>
    <w:rsid w:val="29B705C1"/>
    <w:rsid w:val="29D5CB08"/>
    <w:rsid w:val="29E5AA78"/>
    <w:rsid w:val="2A8D5A42"/>
    <w:rsid w:val="2ABFBBE0"/>
    <w:rsid w:val="2AF3EF51"/>
    <w:rsid w:val="2BA47F95"/>
    <w:rsid w:val="2BEE15BF"/>
    <w:rsid w:val="2C1E417C"/>
    <w:rsid w:val="2C51EF0C"/>
    <w:rsid w:val="2C66ACC3"/>
    <w:rsid w:val="2C852D11"/>
    <w:rsid w:val="2C97CE8D"/>
    <w:rsid w:val="2D5579A3"/>
    <w:rsid w:val="2DCB1580"/>
    <w:rsid w:val="2F1D2B6C"/>
    <w:rsid w:val="2F828485"/>
    <w:rsid w:val="2FF62AA2"/>
    <w:rsid w:val="2FFC453A"/>
    <w:rsid w:val="308B9BD1"/>
    <w:rsid w:val="30B610A1"/>
    <w:rsid w:val="31361952"/>
    <w:rsid w:val="31656D8C"/>
    <w:rsid w:val="31C01F4C"/>
    <w:rsid w:val="327BA962"/>
    <w:rsid w:val="32969410"/>
    <w:rsid w:val="330FB77D"/>
    <w:rsid w:val="33435D99"/>
    <w:rsid w:val="33585B8A"/>
    <w:rsid w:val="33808F58"/>
    <w:rsid w:val="33E530EE"/>
    <w:rsid w:val="33ED8989"/>
    <w:rsid w:val="3491AF4E"/>
    <w:rsid w:val="34C65594"/>
    <w:rsid w:val="35573707"/>
    <w:rsid w:val="35E1A880"/>
    <w:rsid w:val="362D2E52"/>
    <w:rsid w:val="36AE996F"/>
    <w:rsid w:val="36AEDAC2"/>
    <w:rsid w:val="3716217C"/>
    <w:rsid w:val="3716BD15"/>
    <w:rsid w:val="374BC481"/>
    <w:rsid w:val="379D1808"/>
    <w:rsid w:val="37BF356A"/>
    <w:rsid w:val="37E569E0"/>
    <w:rsid w:val="383B15DD"/>
    <w:rsid w:val="388A922B"/>
    <w:rsid w:val="38F709AD"/>
    <w:rsid w:val="3A2B31A5"/>
    <w:rsid w:val="3A38C146"/>
    <w:rsid w:val="3A8257FB"/>
    <w:rsid w:val="3C5D558D"/>
    <w:rsid w:val="3D12D7D7"/>
    <w:rsid w:val="3D5C789F"/>
    <w:rsid w:val="3DEC70D6"/>
    <w:rsid w:val="3E509FB3"/>
    <w:rsid w:val="3F11679B"/>
    <w:rsid w:val="3F48EA9D"/>
    <w:rsid w:val="3F69934F"/>
    <w:rsid w:val="3FB45A2E"/>
    <w:rsid w:val="400BCF21"/>
    <w:rsid w:val="40147EBE"/>
    <w:rsid w:val="4014D136"/>
    <w:rsid w:val="413BE966"/>
    <w:rsid w:val="42102BF6"/>
    <w:rsid w:val="422DB782"/>
    <w:rsid w:val="427323A6"/>
    <w:rsid w:val="4312E88E"/>
    <w:rsid w:val="4320F937"/>
    <w:rsid w:val="435E840E"/>
    <w:rsid w:val="4408DD4E"/>
    <w:rsid w:val="44222027"/>
    <w:rsid w:val="4463AE26"/>
    <w:rsid w:val="45071DC3"/>
    <w:rsid w:val="45399897"/>
    <w:rsid w:val="4546B407"/>
    <w:rsid w:val="466DAD83"/>
    <w:rsid w:val="471B2C09"/>
    <w:rsid w:val="47537418"/>
    <w:rsid w:val="47683746"/>
    <w:rsid w:val="476FC97F"/>
    <w:rsid w:val="47D8F25C"/>
    <w:rsid w:val="47EE67E4"/>
    <w:rsid w:val="47F6458D"/>
    <w:rsid w:val="4803E2AB"/>
    <w:rsid w:val="48321D97"/>
    <w:rsid w:val="484A243A"/>
    <w:rsid w:val="4895AA29"/>
    <w:rsid w:val="48AC7C19"/>
    <w:rsid w:val="48E19184"/>
    <w:rsid w:val="48F9DB61"/>
    <w:rsid w:val="492B86CA"/>
    <w:rsid w:val="4A85F1A5"/>
    <w:rsid w:val="4A9F3EE2"/>
    <w:rsid w:val="4B351749"/>
    <w:rsid w:val="4C6D0EDB"/>
    <w:rsid w:val="4C907899"/>
    <w:rsid w:val="4CCD31B4"/>
    <w:rsid w:val="4D044948"/>
    <w:rsid w:val="4DB92642"/>
    <w:rsid w:val="4DF3CBBD"/>
    <w:rsid w:val="4DF68BA0"/>
    <w:rsid w:val="4E19C2FC"/>
    <w:rsid w:val="4E3423AF"/>
    <w:rsid w:val="4E3BC7C2"/>
    <w:rsid w:val="4EBC2A87"/>
    <w:rsid w:val="4EC1BB26"/>
    <w:rsid w:val="4F10FDBC"/>
    <w:rsid w:val="4F23845C"/>
    <w:rsid w:val="4F26D9D8"/>
    <w:rsid w:val="50473216"/>
    <w:rsid w:val="50C03ABB"/>
    <w:rsid w:val="51043750"/>
    <w:rsid w:val="5116CA00"/>
    <w:rsid w:val="51853E3F"/>
    <w:rsid w:val="5243593F"/>
    <w:rsid w:val="527B6D2C"/>
    <w:rsid w:val="52C9236C"/>
    <w:rsid w:val="53573BC7"/>
    <w:rsid w:val="535ABA07"/>
    <w:rsid w:val="547ED83F"/>
    <w:rsid w:val="54949898"/>
    <w:rsid w:val="54D3F817"/>
    <w:rsid w:val="54E20C9F"/>
    <w:rsid w:val="552729EA"/>
    <w:rsid w:val="5553A3DB"/>
    <w:rsid w:val="55635D56"/>
    <w:rsid w:val="56061886"/>
    <w:rsid w:val="56604EAB"/>
    <w:rsid w:val="56981488"/>
    <w:rsid w:val="57648043"/>
    <w:rsid w:val="576C62A6"/>
    <w:rsid w:val="57B32550"/>
    <w:rsid w:val="58905782"/>
    <w:rsid w:val="58A58A86"/>
    <w:rsid w:val="5921AE01"/>
    <w:rsid w:val="59AFCA17"/>
    <w:rsid w:val="59FCC96E"/>
    <w:rsid w:val="5A7F8897"/>
    <w:rsid w:val="5B2ED77A"/>
    <w:rsid w:val="5C25A31D"/>
    <w:rsid w:val="5C2D27D4"/>
    <w:rsid w:val="5CCDFC95"/>
    <w:rsid w:val="5CEE875A"/>
    <w:rsid w:val="5D311DF6"/>
    <w:rsid w:val="5D6BB62B"/>
    <w:rsid w:val="5DD47959"/>
    <w:rsid w:val="5DFBE4D0"/>
    <w:rsid w:val="6024669D"/>
    <w:rsid w:val="60526798"/>
    <w:rsid w:val="6147406C"/>
    <w:rsid w:val="615CBB7C"/>
    <w:rsid w:val="6168DF98"/>
    <w:rsid w:val="617E8626"/>
    <w:rsid w:val="6182B1B4"/>
    <w:rsid w:val="61C17748"/>
    <w:rsid w:val="61CB5448"/>
    <w:rsid w:val="61DD6582"/>
    <w:rsid w:val="62466DA9"/>
    <w:rsid w:val="62A54DC1"/>
    <w:rsid w:val="62E25825"/>
    <w:rsid w:val="6314E5D0"/>
    <w:rsid w:val="631712E7"/>
    <w:rsid w:val="63CC9D2A"/>
    <w:rsid w:val="64E708EA"/>
    <w:rsid w:val="651169C3"/>
    <w:rsid w:val="6524DED3"/>
    <w:rsid w:val="6555FFA2"/>
    <w:rsid w:val="65A2CC82"/>
    <w:rsid w:val="66116CFE"/>
    <w:rsid w:val="66319547"/>
    <w:rsid w:val="6691C716"/>
    <w:rsid w:val="66C10A36"/>
    <w:rsid w:val="68041528"/>
    <w:rsid w:val="680618F9"/>
    <w:rsid w:val="69AA66B1"/>
    <w:rsid w:val="69BA729F"/>
    <w:rsid w:val="69F00F78"/>
    <w:rsid w:val="6A7BD581"/>
    <w:rsid w:val="6AC4511A"/>
    <w:rsid w:val="6B15CF96"/>
    <w:rsid w:val="6B2D022C"/>
    <w:rsid w:val="6BE5949B"/>
    <w:rsid w:val="6C370B59"/>
    <w:rsid w:val="6C6A858F"/>
    <w:rsid w:val="6C739EDE"/>
    <w:rsid w:val="6CDEFD39"/>
    <w:rsid w:val="6EB9F54B"/>
    <w:rsid w:val="6EEC819E"/>
    <w:rsid w:val="6EF7EEE0"/>
    <w:rsid w:val="6F0C5428"/>
    <w:rsid w:val="6F332EB7"/>
    <w:rsid w:val="6FC96799"/>
    <w:rsid w:val="7017F8AF"/>
    <w:rsid w:val="702FDA46"/>
    <w:rsid w:val="70ACE1C0"/>
    <w:rsid w:val="71D702EE"/>
    <w:rsid w:val="72373435"/>
    <w:rsid w:val="72A14141"/>
    <w:rsid w:val="72A93358"/>
    <w:rsid w:val="731BCCF9"/>
    <w:rsid w:val="73995D16"/>
    <w:rsid w:val="74D4B742"/>
    <w:rsid w:val="74D8EBC6"/>
    <w:rsid w:val="75251AEA"/>
    <w:rsid w:val="757A13F4"/>
    <w:rsid w:val="75DBD882"/>
    <w:rsid w:val="7645E40E"/>
    <w:rsid w:val="769CA354"/>
    <w:rsid w:val="76A57832"/>
    <w:rsid w:val="7722B7DE"/>
    <w:rsid w:val="7753AFEA"/>
    <w:rsid w:val="77A5AB27"/>
    <w:rsid w:val="77AB287E"/>
    <w:rsid w:val="77C2665C"/>
    <w:rsid w:val="77C8FBAD"/>
    <w:rsid w:val="79051286"/>
    <w:rsid w:val="79161DE7"/>
    <w:rsid w:val="799B55A1"/>
    <w:rsid w:val="7A2F9773"/>
    <w:rsid w:val="7AB463B4"/>
    <w:rsid w:val="7AE4F097"/>
    <w:rsid w:val="7B5FB9DC"/>
    <w:rsid w:val="7BB26594"/>
    <w:rsid w:val="7BD39092"/>
    <w:rsid w:val="7C01E84D"/>
    <w:rsid w:val="7C21FBB5"/>
    <w:rsid w:val="7C435092"/>
    <w:rsid w:val="7C499159"/>
    <w:rsid w:val="7CEFF9BE"/>
    <w:rsid w:val="7D3C0447"/>
    <w:rsid w:val="7D9B8BEF"/>
    <w:rsid w:val="7E63B646"/>
    <w:rsid w:val="7E7A804B"/>
    <w:rsid w:val="7E9B0CB8"/>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FE373C2C-9495-4D03-96BE-C95C71D7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B2"/>
    <w:pPr>
      <w:spacing w:line="240" w:lineRule="auto"/>
    </w:pPr>
    <w:rPr>
      <w:rFonts w:ascii="Arial" w:hAnsi="Arial"/>
      <w:sz w:val="24"/>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C73DE"/>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qFormat/>
    <w:rsid w:val="00441133"/>
  </w:style>
  <w:style w:type="paragraph" w:styleId="Header">
    <w:name w:val="header"/>
    <w:basedOn w:val="Normal"/>
    <w:link w:val="HeaderChar"/>
    <w:unhideWhenUsed/>
    <w:rsid w:val="00441133"/>
    <w:pPr>
      <w:tabs>
        <w:tab w:val="center" w:pos="4680"/>
        <w:tab w:val="right" w:pos="9360"/>
      </w:tabs>
      <w:spacing w:after="0"/>
    </w:pPr>
  </w:style>
  <w:style w:type="character" w:customStyle="1" w:styleId="HeaderChar">
    <w:name w:val="Header Char"/>
    <w:basedOn w:val="DefaultParagraphFont"/>
    <w:link w:val="Header"/>
    <w:rsid w:val="00441133"/>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521E77"/>
    <w:pPr>
      <w:spacing w:after="0"/>
    </w:pPr>
    <w:rPr>
      <w:sz w:val="20"/>
      <w:szCs w:val="20"/>
    </w:rPr>
  </w:style>
  <w:style w:type="character" w:customStyle="1" w:styleId="FootnoteTextChar">
    <w:name w:val="Footnote Text Char"/>
    <w:basedOn w:val="DefaultParagraphFont"/>
    <w:link w:val="FootnoteText"/>
    <w:uiPriority w:val="99"/>
    <w:rsid w:val="00521E77"/>
    <w:rPr>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10136"/>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10136"/>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10136"/>
    <w:rPr>
      <w:sz w:val="20"/>
      <w:szCs w:val="20"/>
    </w:rPr>
  </w:style>
  <w:style w:type="character" w:customStyle="1" w:styleId="CommentTextChar">
    <w:name w:val="Comment Text Char"/>
    <w:basedOn w:val="DefaultParagraphFont"/>
    <w:link w:val="CommentText"/>
    <w:uiPriority w:val="99"/>
    <w:rsid w:val="00E10136"/>
    <w:rPr>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101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10136"/>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10136"/>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10136"/>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10136"/>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10136"/>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10136"/>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10136"/>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10136"/>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10136"/>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10136"/>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10136"/>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736496"/>
    <w:pPr>
      <w:spacing w:after="0"/>
      <w:jc w:val="center"/>
    </w:pPr>
    <w:rPr>
      <w:rFonts w:eastAsiaTheme="minorEastAsia" w:cs="Arial"/>
      <w:b/>
      <w:caps/>
      <w:color w:val="000000"/>
      <w:sz w:val="56"/>
      <w:szCs w:val="20"/>
      <w:u w:color="000000"/>
    </w:rPr>
  </w:style>
  <w:style w:type="character" w:customStyle="1" w:styleId="TitleChar">
    <w:name w:val="Title Char"/>
    <w:basedOn w:val="DefaultParagraphFont"/>
    <w:link w:val="Title"/>
    <w:rsid w:val="00736496"/>
    <w:rPr>
      <w:rFonts w:ascii="Arial" w:eastAsiaTheme="minorEastAsia" w:hAnsi="Arial" w:cs="Arial"/>
      <w:b/>
      <w:caps/>
      <w:color w:val="000000"/>
      <w:sz w:val="56"/>
      <w:szCs w:val="20"/>
      <w:u w:color="000000"/>
    </w:rPr>
  </w:style>
  <w:style w:type="paragraph" w:customStyle="1" w:styleId="Heading11">
    <w:name w:val="Heading 11"/>
    <w:basedOn w:val="Normal"/>
    <w:next w:val="Normal"/>
    <w:uiPriority w:val="9"/>
    <w:qFormat/>
    <w:rsid w:val="00E10136"/>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10136"/>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10136"/>
    <w:pPr>
      <w:spacing w:after="200"/>
    </w:pPr>
    <w:rPr>
      <w:rFonts w:cs="Times New Roman"/>
      <w:sz w:val="20"/>
      <w:szCs w:val="20"/>
    </w:rPr>
  </w:style>
  <w:style w:type="paragraph" w:customStyle="1" w:styleId="FootnoteText1">
    <w:name w:val="Footnote Text1"/>
    <w:basedOn w:val="Normal"/>
    <w:next w:val="FootnoteText"/>
    <w:uiPriority w:val="99"/>
    <w:unhideWhenUsed/>
    <w:rsid w:val="00E10136"/>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370C11"/>
    <w:pPr>
      <w:numPr>
        <w:ilvl w:val="1"/>
      </w:numPr>
      <w:spacing w:after="160"/>
    </w:pPr>
    <w:rPr>
      <w:rFonts w:cstheme="minorBidi"/>
      <w:i/>
      <w:spacing w:val="15"/>
      <w:sz w:val="40"/>
      <w:szCs w:val="22"/>
    </w:rPr>
  </w:style>
  <w:style w:type="character" w:customStyle="1" w:styleId="SubtitleChar">
    <w:name w:val="Subtitle Char"/>
    <w:basedOn w:val="DefaultParagraphFont"/>
    <w:link w:val="Subtitle"/>
    <w:rsid w:val="00370C11"/>
    <w:rPr>
      <w:rFonts w:ascii="Arial" w:eastAsiaTheme="minorEastAsia" w:hAnsi="Arial"/>
      <w:i/>
      <w:spacing w:val="15"/>
      <w:sz w:val="40"/>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10136"/>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10136"/>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10136"/>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10136"/>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10136"/>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10136"/>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10136"/>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10136"/>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10136"/>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10136"/>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10136"/>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994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807">
      <w:bodyDiv w:val="1"/>
      <w:marLeft w:val="0"/>
      <w:marRight w:val="0"/>
      <w:marTop w:val="0"/>
      <w:marBottom w:val="0"/>
      <w:divBdr>
        <w:top w:val="none" w:sz="0" w:space="0" w:color="auto"/>
        <w:left w:val="none" w:sz="0" w:space="0" w:color="auto"/>
        <w:bottom w:val="none" w:sz="0" w:space="0" w:color="auto"/>
        <w:right w:val="none" w:sz="0" w:space="0" w:color="auto"/>
      </w:divBdr>
    </w:div>
    <w:div w:id="1012029468">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adf513-09a8-4850-8ad5-7ab91760ab77">
      <Terms xmlns="http://schemas.microsoft.com/office/infopath/2007/PartnerControls"/>
    </lcf76f155ced4ddcb4097134ff3c332f>
    <TaxCatchAll xmlns="f01af37b-b357-48b0-a576-b64b7e6d7c4b" xsi:nil="true"/>
    <_ip_UnifiedCompliancePolicyProperties xmlns="http://schemas.microsoft.com/sharepoint/v3" xsi:nil="true"/>
    <SharedWithUsers xmlns="f01af37b-b357-48b0-a576-b64b7e6d7c4b">
      <UserInfo>
        <DisplayName>Sahota, Rajinder@ARB</DisplayName>
        <AccountId>23</AccountId>
        <AccountType/>
      </UserInfo>
      <UserInfo>
        <DisplayName>Monroe, Gabriel@ARB</DisplayName>
        <AccountId>108</AccountId>
        <AccountType/>
      </UserInfo>
      <UserInfo>
        <DisplayName>Wilkins, Kate@ARB</DisplayName>
        <AccountId>2221</AccountId>
        <AccountType/>
      </UserInfo>
      <UserInfo>
        <DisplayName>Miner, Dillon@ARB</DisplayName>
        <AccountId>333</AccountId>
        <AccountType/>
      </UserInfo>
      <UserInfo>
        <DisplayName>Ramalingam, Jordan@ARB</DisplayName>
        <AccountId>96</AccountId>
        <AccountType/>
      </UserInfo>
      <UserInfo>
        <DisplayName>Botill, Matthew@ARB</DisplayName>
        <AccountId>149</AccountId>
        <AccountType/>
      </UserInfo>
      <UserInfo>
        <DisplayName>Baral, Anil@ARB</DisplayName>
        <AccountId>91</AccountId>
        <AccountType/>
      </UserInfo>
      <UserInfo>
        <DisplayName>Chen, Rui@ARB</DisplayName>
        <AccountId>90</AccountId>
        <AccountType/>
      </UserInfo>
      <UserInfo>
        <DisplayName>Mayeur, Greg@ARB</DisplayName>
        <AccountId>138</AccountId>
        <AccountType/>
      </UserInfo>
      <UserInfo>
        <DisplayName>Wang, Guihua@ARB</DisplayName>
        <AccountId>170</AccountId>
        <AccountType/>
      </UserInfo>
      <UserInfo>
        <DisplayName>Muench, Tobias@ARB</DisplayName>
        <AccountId>148</AccountId>
        <AccountType/>
      </UserInfo>
      <UserInfo>
        <DisplayName>Thompson, David@ARB</DisplayName>
        <AccountId>906</AccountId>
        <AccountType/>
      </UserInfo>
      <UserInfo>
        <DisplayName>Ostovar, Maryam@ARB</DisplayName>
        <AccountId>907</AccountId>
        <AccountType/>
      </UserInfo>
      <UserInfo>
        <DisplayName>Meialua, Carmen@ARB</DisplayName>
        <AccountId>71</AccountId>
        <AccountType/>
      </UserInfo>
      <UserInfo>
        <DisplayName>Nicholson, Benjamin@ARB</DisplayName>
        <AccountId>97</AccountId>
        <AccountType/>
      </UserInfo>
      <UserInfo>
        <DisplayName>Furumo, Paul@ARB</DisplayName>
        <AccountId>2610</AccountId>
        <AccountType/>
      </UserInfo>
      <UserInfo>
        <DisplayName>Bagheri, Fahimeh@ARB</DisplayName>
        <AccountId>116</AccountId>
        <AccountType/>
      </UserInfo>
      <UserInfo>
        <DisplayName>Hoch, Gavin@ARB</DisplayName>
        <AccountId>100</AccountId>
        <AccountType/>
      </UserInfo>
      <UserInfo>
        <DisplayName>Lozo, Carolyn@ARB</DisplayName>
        <AccountId>120</AccountId>
        <AccountType/>
      </UserInfo>
      <UserInfo>
        <DisplayName>Loeb, Jeremy@ARB</DisplayName>
        <AccountId>92</AccountId>
        <AccountType/>
      </UserInfo>
      <UserInfo>
        <DisplayName>Yu, Guo@ARB</DisplayName>
        <AccountId>1063</AccountId>
        <AccountType/>
      </UserInfo>
      <UserInfo>
        <DisplayName>Castellano, Katrina@ARB</DisplayName>
        <AccountId>95</AccountId>
        <AccountType/>
      </UserInfo>
      <UserInfo>
        <DisplayName>Fancher, Rebecca@ARB</DisplayName>
        <AccountId>2157</AccountId>
        <AccountType/>
      </UserInfo>
      <UserInfo>
        <DisplayName>Maddox, Rebecca@ARB</DisplayName>
        <AccountId>2872</AccountId>
        <AccountType/>
      </UserInfo>
      <UserInfo>
        <DisplayName>Rabinowitsh, Nick@ARB</DisplayName>
        <AccountId>195</AccountId>
        <AccountType/>
      </UserInfo>
      <UserInfo>
        <DisplayName>Gaffney, Brian@ARB</DisplayName>
        <AccountId>4721</AccountId>
        <AccountType/>
      </UserInfo>
      <UserInfo>
        <DisplayName>Jayanthi, Vasu@ARB</DisplayName>
        <AccountId>4728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1DAA-5B7F-43EF-9540-C03C5E02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http://schemas.microsoft.com/sharepoint/v3"/>
    <ds:schemaRef ds:uri="79adf513-09a8-4850-8ad5-7ab91760ab77"/>
    <ds:schemaRef ds:uri="f01af37b-b357-48b0-a576-b64b7e6d7c4b"/>
  </ds:schemaRefs>
</ds:datastoreItem>
</file>

<file path=customXml/itemProps3.xml><?xml version="1.0" encoding="utf-8"?>
<ds:datastoreItem xmlns:ds="http://schemas.openxmlformats.org/officeDocument/2006/customXml" ds:itemID="{D410840D-ECB4-4AE7-9F44-72E68481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5.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155</TotalTime>
  <Pages>39</Pages>
  <Words>10097</Words>
  <Characters>63040</Characters>
  <Application>Microsoft Office Word</Application>
  <DocSecurity>0</DocSecurity>
  <Lines>969</Lines>
  <Paragraphs>143</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72994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Hopkins, Chris@ARB</cp:lastModifiedBy>
  <cp:revision>26</cp:revision>
  <dcterms:created xsi:type="dcterms:W3CDTF">2024-06-11T15:43:00Z</dcterms:created>
  <dcterms:modified xsi:type="dcterms:W3CDTF">2024-08-12T22:12:00Z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0x010100FF72601200F3D046825A75DF5A6E819F</vt:lpwstr>
  </property>
  <property fmtid="{D5CDD505-2E9C-101B-9397-08002B2CF9AE}" pid="3" name="MediaServiceImageTags">
    <vt:lpwstr/>
  </property>
  <property fmtid="{D5CDD505-2E9C-101B-9397-08002B2CF9AE}" pid="4" name="GrammarlyDocumentId">
    <vt:lpwstr>6ed32bf830d0c2980c6929a18299661ce220a0adb04c247478cb6e9a24c02876</vt:lpwstr>
  </property>
</Properties>
</file>