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133F" w14:textId="02A4400B" w:rsidR="00FF56E5" w:rsidRPr="00ED68C4" w:rsidRDefault="00FF56E5" w:rsidP="00FF56E5">
      <w:pPr>
        <w:tabs>
          <w:tab w:val="center" w:pos="4320"/>
          <w:tab w:val="right" w:pos="8640"/>
        </w:tabs>
        <w:spacing w:after="240" w:line="240" w:lineRule="auto"/>
        <w:ind w:right="-720"/>
        <w:jc w:val="center"/>
        <w:rPr>
          <w:rFonts w:eastAsia="Times New Roman" w:cs="Arial"/>
          <w:b/>
          <w:sz w:val="48"/>
          <w:szCs w:val="48"/>
        </w:rPr>
      </w:pPr>
      <w:r w:rsidRPr="00ED68C4">
        <w:rPr>
          <w:rFonts w:eastAsia="Times New Roman" w:cs="Arial"/>
          <w:b/>
          <w:bCs/>
          <w:sz w:val="48"/>
          <w:szCs w:val="48"/>
        </w:rPr>
        <w:t>Appendix A-</w:t>
      </w:r>
      <w:r w:rsidR="006B1643" w:rsidRPr="00ED68C4">
        <w:rPr>
          <w:rFonts w:eastAsia="Times New Roman" w:cs="Arial"/>
          <w:b/>
          <w:bCs/>
          <w:sz w:val="48"/>
          <w:szCs w:val="48"/>
        </w:rPr>
        <w:t>2</w:t>
      </w:r>
    </w:p>
    <w:p w14:paraId="140E8519" w14:textId="517A0B9F" w:rsidR="0061586C" w:rsidRPr="00ED68C4" w:rsidRDefault="005246BF" w:rsidP="002A770F">
      <w:pPr>
        <w:spacing w:before="360" w:after="720" w:line="240" w:lineRule="auto"/>
        <w:jc w:val="center"/>
        <w:rPr>
          <w:rFonts w:eastAsia="Calibri" w:cs="Arial"/>
          <w:sz w:val="40"/>
          <w:szCs w:val="40"/>
        </w:rPr>
      </w:pPr>
      <w:r>
        <w:rPr>
          <w:rFonts w:eastAsia="Calibri" w:cs="Arial"/>
          <w:sz w:val="40"/>
          <w:szCs w:val="40"/>
        </w:rPr>
        <w:t>Final</w:t>
      </w:r>
      <w:r w:rsidRPr="00ED68C4">
        <w:rPr>
          <w:rFonts w:eastAsia="Calibri" w:cs="Arial"/>
          <w:sz w:val="40"/>
          <w:szCs w:val="40"/>
        </w:rPr>
        <w:t xml:space="preserve"> </w:t>
      </w:r>
      <w:r w:rsidR="0061586C" w:rsidRPr="00ED68C4">
        <w:rPr>
          <w:rFonts w:eastAsia="Calibri" w:cs="Arial"/>
          <w:sz w:val="40"/>
          <w:szCs w:val="40"/>
        </w:rPr>
        <w:t>Regulation Order</w:t>
      </w:r>
    </w:p>
    <w:p w14:paraId="0C14BDF2" w14:textId="15E4705D" w:rsidR="0061586C" w:rsidRPr="00ED68C4" w:rsidRDefault="00C077B9" w:rsidP="002A770F">
      <w:pPr>
        <w:spacing w:before="360" w:after="240" w:line="240" w:lineRule="auto"/>
        <w:jc w:val="center"/>
        <w:rPr>
          <w:rFonts w:eastAsia="Calibri" w:cs="Arial"/>
          <w:sz w:val="36"/>
          <w:szCs w:val="36"/>
        </w:rPr>
      </w:pPr>
      <w:r w:rsidRPr="00ED68C4">
        <w:rPr>
          <w:rFonts w:eastAsia="Calibri" w:cs="Arial"/>
          <w:sz w:val="36"/>
          <w:szCs w:val="36"/>
        </w:rPr>
        <w:t>202</w:t>
      </w:r>
      <w:r w:rsidR="009F0038" w:rsidRPr="00ED68C4">
        <w:rPr>
          <w:rFonts w:eastAsia="Calibri" w:cs="Arial"/>
          <w:sz w:val="36"/>
          <w:szCs w:val="36"/>
        </w:rPr>
        <w:t>3</w:t>
      </w:r>
      <w:r w:rsidRPr="00ED68C4">
        <w:rPr>
          <w:rFonts w:eastAsia="Calibri" w:cs="Arial"/>
          <w:sz w:val="36"/>
          <w:szCs w:val="36"/>
        </w:rPr>
        <w:t xml:space="preserve"> Amendments to the State Area Designations</w:t>
      </w:r>
    </w:p>
    <w:p w14:paraId="0E051DA7" w14:textId="5BA9C082" w:rsidR="0061586C" w:rsidRPr="00ED68C4" w:rsidRDefault="0061586C" w:rsidP="400A3714">
      <w:pPr>
        <w:spacing w:after="0" w:line="240" w:lineRule="auto"/>
        <w:ind w:right="-547"/>
        <w:rPr>
          <w:rFonts w:eastAsia="Calibri" w:cs="Arial"/>
        </w:rPr>
      </w:pPr>
      <w:r w:rsidRPr="400A3714">
        <w:rPr>
          <w:rFonts w:eastAsia="Calibri" w:cs="Arial"/>
        </w:rPr>
        <w:t xml:space="preserve">[Note: This version of the </w:t>
      </w:r>
      <w:r w:rsidR="708FD3F4" w:rsidRPr="400A3714">
        <w:rPr>
          <w:rFonts w:eastAsia="Calibri" w:cs="Arial"/>
        </w:rPr>
        <w:t>Final</w:t>
      </w:r>
      <w:r w:rsidRPr="400A3714">
        <w:rPr>
          <w:rFonts w:eastAsia="Calibri" w:cs="Arial"/>
        </w:rPr>
        <w:t xml:space="preserve"> Regulation Order is provided in a tracked changes format to improve the accessibility of the regulatory text. This version is not the authoritative version for this proposed rulemaking. The </w:t>
      </w:r>
      <w:r w:rsidR="0981035B" w:rsidRPr="400A3714">
        <w:rPr>
          <w:rFonts w:eastAsia="Calibri" w:cs="Arial"/>
        </w:rPr>
        <w:t>final</w:t>
      </w:r>
      <w:r w:rsidRPr="400A3714">
        <w:rPr>
          <w:rFonts w:eastAsia="Calibri" w:cs="Arial"/>
        </w:rPr>
        <w:t xml:space="preserve"> amendments are incorporated into the current regulatory text for ease of readability only. For the authoritative version that complies with Government Code section 11346.2, subdivision</w:t>
      </w:r>
      <w:r w:rsidR="00D51C6A" w:rsidRPr="400A3714">
        <w:rPr>
          <w:rFonts w:eastAsia="Calibri" w:cs="Arial"/>
        </w:rPr>
        <w:t> </w:t>
      </w:r>
      <w:r w:rsidRPr="400A3714">
        <w:rPr>
          <w:rFonts w:eastAsia="Calibri" w:cs="Arial"/>
        </w:rPr>
        <w:t>(a)(3), please see Appendix</w:t>
      </w:r>
      <w:r w:rsidR="00D51C6A" w:rsidRPr="400A3714">
        <w:rPr>
          <w:rFonts w:eastAsia="Calibri" w:cs="Arial"/>
        </w:rPr>
        <w:t xml:space="preserve"> A</w:t>
      </w:r>
      <w:r w:rsidR="00821C51" w:rsidRPr="400A3714">
        <w:rPr>
          <w:rFonts w:eastAsia="Calibri" w:cs="Arial"/>
        </w:rPr>
        <w:t>-</w:t>
      </w:r>
      <w:r w:rsidR="00D51C6A" w:rsidRPr="400A3714">
        <w:rPr>
          <w:rFonts w:eastAsia="Calibri" w:cs="Arial"/>
        </w:rPr>
        <w:t>1</w:t>
      </w:r>
      <w:r w:rsidRPr="400A3714">
        <w:rPr>
          <w:rFonts w:eastAsia="Calibri" w:cs="Arial"/>
        </w:rPr>
        <w:t xml:space="preserve">. To review this document in a clean format (no underline or strikeout to show changes), please </w:t>
      </w:r>
      <w:hyperlink r:id="rId12">
        <w:r w:rsidRPr="400A3714">
          <w:rPr>
            <w:rStyle w:val="Hyperlink"/>
            <w:rFonts w:eastAsia="Calibri" w:cs="Arial"/>
          </w:rPr>
          <w:t>accept all tracked changes</w:t>
        </w:r>
      </w:hyperlink>
      <w:r w:rsidRPr="400A3714">
        <w:rPr>
          <w:rFonts w:eastAsia="Calibri" w:cs="Arial"/>
        </w:rPr>
        <w:t>.</w:t>
      </w:r>
      <w:r w:rsidRPr="400A3714">
        <w:rPr>
          <w:rFonts w:eastAsia="Calibri" w:cs="Arial"/>
        </w:rPr>
        <w:br w:type="page"/>
      </w:r>
    </w:p>
    <w:p w14:paraId="754F429E" w14:textId="184FDFC3" w:rsidR="0061586C" w:rsidRPr="00ED68C4" w:rsidRDefault="0061586C" w:rsidP="0061586C">
      <w:pPr>
        <w:spacing w:before="360" w:after="240" w:line="240" w:lineRule="auto"/>
        <w:rPr>
          <w:rFonts w:eastAsia="Segoe UI" w:cs="Arial"/>
          <w:szCs w:val="24"/>
        </w:rPr>
      </w:pPr>
      <w:r w:rsidRPr="00ED68C4">
        <w:rPr>
          <w:rFonts w:eastAsia="Segoe UI" w:cs="Arial"/>
          <w:szCs w:val="24"/>
        </w:rPr>
        <w:lastRenderedPageBreak/>
        <w:t xml:space="preserve">Chapter </w:t>
      </w:r>
      <w:r w:rsidR="003A4E18" w:rsidRPr="00ED68C4">
        <w:rPr>
          <w:rFonts w:eastAsia="Segoe UI" w:cs="Arial"/>
          <w:szCs w:val="24"/>
        </w:rPr>
        <w:t>1</w:t>
      </w:r>
      <w:r w:rsidR="002A770F" w:rsidRPr="00ED68C4">
        <w:rPr>
          <w:rFonts w:eastAsia="Segoe UI" w:cs="Arial"/>
          <w:szCs w:val="24"/>
        </w:rPr>
        <w:t xml:space="preserve">. </w:t>
      </w:r>
      <w:r w:rsidR="003A4E18" w:rsidRPr="00ED68C4">
        <w:rPr>
          <w:rFonts w:eastAsia="Segoe UI" w:cs="Arial"/>
          <w:szCs w:val="24"/>
        </w:rPr>
        <w:t>Air Resources Board</w:t>
      </w:r>
    </w:p>
    <w:p w14:paraId="3945CE4C" w14:textId="77777777" w:rsidR="009377E4" w:rsidRPr="00ED68C4" w:rsidRDefault="009377E4" w:rsidP="009377E4">
      <w:pPr>
        <w:spacing w:before="360" w:after="240" w:line="240" w:lineRule="auto"/>
        <w:rPr>
          <w:rFonts w:eastAsia="Calibri" w:cs="Arial"/>
          <w:szCs w:val="24"/>
        </w:rPr>
      </w:pPr>
      <w:r w:rsidRPr="00ED68C4">
        <w:rPr>
          <w:rFonts w:eastAsia="Calibri" w:cs="Arial"/>
          <w:szCs w:val="24"/>
        </w:rPr>
        <w:t>Subchapter 1.5. Air Basins and Air Quality Standards</w:t>
      </w:r>
    </w:p>
    <w:p w14:paraId="34FAF307" w14:textId="46080BA8" w:rsidR="009377E4" w:rsidRPr="00ED68C4" w:rsidRDefault="009377E4" w:rsidP="009377E4">
      <w:pPr>
        <w:spacing w:before="360" w:after="240" w:line="240" w:lineRule="auto"/>
        <w:rPr>
          <w:rFonts w:eastAsia="Calibri" w:cs="Arial"/>
          <w:szCs w:val="24"/>
        </w:rPr>
      </w:pPr>
      <w:r w:rsidRPr="00ED68C4">
        <w:rPr>
          <w:rFonts w:eastAsia="Calibri" w:cs="Arial"/>
          <w:szCs w:val="24"/>
        </w:rPr>
        <w:t>Article 1.5. Area Pollutant Designations</w:t>
      </w:r>
    </w:p>
    <w:p w14:paraId="7CBB9504" w14:textId="1AB932F4" w:rsidR="0061586C" w:rsidRPr="00ED68C4" w:rsidRDefault="0061586C" w:rsidP="006158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240" w:line="240" w:lineRule="auto"/>
        <w:ind w:left="2880" w:hanging="2880"/>
        <w:rPr>
          <w:rFonts w:eastAsia="Segoe UI" w:cs="Arial"/>
          <w:bdr w:val="nil"/>
        </w:rPr>
      </w:pPr>
      <w:r w:rsidRPr="2FDC2D53">
        <w:rPr>
          <w:rFonts w:eastAsia="Calibri" w:cs="Arial"/>
          <w:bdr w:val="nil"/>
        </w:rPr>
        <w:t xml:space="preserve">Section </w:t>
      </w:r>
      <w:r w:rsidR="00B12FC6" w:rsidRPr="2FDC2D53">
        <w:rPr>
          <w:rFonts w:eastAsia="Segoe UI" w:cs="Arial"/>
        </w:rPr>
        <w:t>60201</w:t>
      </w:r>
      <w:r w:rsidR="002A770F" w:rsidRPr="2FDC2D53">
        <w:rPr>
          <w:rFonts w:eastAsia="Segoe UI" w:cs="Arial"/>
        </w:rPr>
        <w:t xml:space="preserve">. </w:t>
      </w:r>
      <w:r w:rsidR="002A770F" w:rsidRPr="00ED68C4">
        <w:rPr>
          <w:rFonts w:eastAsia="Segoe UI" w:cs="Arial"/>
          <w:szCs w:val="24"/>
        </w:rPr>
        <w:tab/>
      </w:r>
      <w:r w:rsidR="00B12FC6" w:rsidRPr="2FDC2D53">
        <w:rPr>
          <w:rFonts w:eastAsia="Segoe UI" w:cs="Arial"/>
        </w:rPr>
        <w:t>Table of Area Designations for Ozone</w:t>
      </w:r>
      <w:r w:rsidR="00AD0678">
        <w:rPr>
          <w:rFonts w:eastAsia="Segoe UI" w:cs="Arial"/>
        </w:rPr>
        <w:t>.</w:t>
      </w:r>
    </w:p>
    <w:p w14:paraId="193DC41B" w14:textId="4DE47E27" w:rsidR="0020151C" w:rsidRPr="00ED68C4" w:rsidRDefault="0020151C" w:rsidP="002015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240" w:line="240" w:lineRule="auto"/>
        <w:ind w:left="2880" w:hanging="2880"/>
        <w:rPr>
          <w:rFonts w:eastAsia="Calibri" w:cs="Arial"/>
          <w:szCs w:val="20"/>
          <w:bdr w:val="nil"/>
        </w:rPr>
      </w:pPr>
      <w:r w:rsidRPr="00ED68C4">
        <w:rPr>
          <w:rFonts w:eastAsia="Calibri" w:cs="Arial"/>
          <w:szCs w:val="20"/>
          <w:bdr w:val="nil"/>
        </w:rPr>
        <w:t xml:space="preserve">Section </w:t>
      </w:r>
      <w:r w:rsidRPr="00ED68C4">
        <w:rPr>
          <w:rFonts w:eastAsia="Segoe UI" w:cs="Arial"/>
          <w:szCs w:val="24"/>
        </w:rPr>
        <w:t xml:space="preserve">60208. </w:t>
      </w:r>
      <w:r w:rsidRPr="00ED68C4">
        <w:rPr>
          <w:rFonts w:eastAsia="Segoe UI" w:cs="Arial"/>
          <w:szCs w:val="24"/>
        </w:rPr>
        <w:tab/>
        <w:t xml:space="preserve">Table of Area Designations for </w:t>
      </w:r>
      <w:r w:rsidR="003B4FCF" w:rsidRPr="00ED68C4">
        <w:rPr>
          <w:rFonts w:eastAsia="Segoe UI" w:cs="Arial"/>
          <w:szCs w:val="24"/>
        </w:rPr>
        <w:t>Hydrogen Sulfide</w:t>
      </w:r>
      <w:r w:rsidR="00AD0678">
        <w:rPr>
          <w:rFonts w:eastAsia="Segoe UI" w:cs="Arial"/>
          <w:szCs w:val="24"/>
        </w:rPr>
        <w:t>.</w:t>
      </w:r>
    </w:p>
    <w:p w14:paraId="2F0E7CA3" w14:textId="51C86AE5" w:rsidR="002A770F" w:rsidRPr="00ED68C4" w:rsidRDefault="002A770F" w:rsidP="002A77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spacing w:after="240" w:line="240" w:lineRule="auto"/>
        <w:ind w:left="2880" w:hanging="2880"/>
        <w:rPr>
          <w:rFonts w:eastAsia="Calibri" w:cs="Arial"/>
          <w:szCs w:val="20"/>
          <w:bdr w:val="nil"/>
        </w:rPr>
      </w:pPr>
      <w:r w:rsidRPr="00ED68C4">
        <w:rPr>
          <w:rFonts w:eastAsia="Calibri" w:cs="Arial"/>
          <w:szCs w:val="20"/>
          <w:bdr w:val="nil"/>
        </w:rPr>
        <w:t xml:space="preserve">Section </w:t>
      </w:r>
      <w:r w:rsidR="00B12FC6" w:rsidRPr="00ED68C4">
        <w:rPr>
          <w:rFonts w:eastAsia="Segoe UI" w:cs="Arial"/>
          <w:szCs w:val="24"/>
        </w:rPr>
        <w:t>60210</w:t>
      </w:r>
      <w:r w:rsidRPr="00ED68C4">
        <w:rPr>
          <w:rFonts w:eastAsia="Segoe UI" w:cs="Arial"/>
          <w:szCs w:val="24"/>
        </w:rPr>
        <w:t xml:space="preserve">. </w:t>
      </w:r>
      <w:r w:rsidRPr="00ED68C4">
        <w:rPr>
          <w:rFonts w:eastAsia="Segoe UI" w:cs="Arial"/>
          <w:szCs w:val="24"/>
        </w:rPr>
        <w:tab/>
      </w:r>
      <w:r w:rsidR="00B12FC6" w:rsidRPr="00ED68C4">
        <w:rPr>
          <w:rFonts w:eastAsia="Segoe UI" w:cs="Arial"/>
          <w:szCs w:val="24"/>
        </w:rPr>
        <w:t>Table of Area Designations for Fine Particulate Matter (PM</w:t>
      </w:r>
      <w:r w:rsidR="00B12FC6" w:rsidRPr="00ED68C4">
        <w:rPr>
          <w:rFonts w:eastAsia="Segoe UI" w:cs="Arial"/>
          <w:szCs w:val="24"/>
          <w:vertAlign w:val="subscript"/>
        </w:rPr>
        <w:t>2.5</w:t>
      </w:r>
      <w:r w:rsidR="00B12FC6" w:rsidRPr="00ED68C4">
        <w:rPr>
          <w:rFonts w:eastAsia="Segoe UI" w:cs="Arial"/>
          <w:szCs w:val="24"/>
        </w:rPr>
        <w:t>)</w:t>
      </w:r>
      <w:r w:rsidR="00AD0678">
        <w:rPr>
          <w:rFonts w:eastAsia="Segoe UI" w:cs="Arial"/>
          <w:szCs w:val="24"/>
        </w:rPr>
        <w:t>.</w:t>
      </w:r>
    </w:p>
    <w:p w14:paraId="37EBC6E3" w14:textId="7A267506" w:rsidR="0061586C" w:rsidRPr="00ED68C4" w:rsidRDefault="0061586C" w:rsidP="008953B1">
      <w:pPr>
        <w:spacing w:before="360" w:after="240" w:line="240" w:lineRule="auto"/>
        <w:contextualSpacing/>
        <w:rPr>
          <w:rFonts w:eastAsia="Calibri" w:cs="Arial"/>
          <w:szCs w:val="24"/>
        </w:rPr>
      </w:pPr>
      <w:r w:rsidRPr="00ED68C4">
        <w:rPr>
          <w:rFonts w:eastAsia="Calibri" w:cs="Arial"/>
          <w:szCs w:val="24"/>
        </w:rPr>
        <w:br w:type="page"/>
      </w:r>
    </w:p>
    <w:p w14:paraId="6B39C57C" w14:textId="77777777" w:rsidR="0061586C" w:rsidRPr="00ED68C4" w:rsidRDefault="0061586C" w:rsidP="0061586C">
      <w:pPr>
        <w:spacing w:before="360" w:after="240" w:line="240" w:lineRule="auto"/>
        <w:jc w:val="center"/>
        <w:rPr>
          <w:rFonts w:eastAsia="Calibri" w:cs="Arial"/>
          <w:b/>
          <w:bCs/>
          <w:szCs w:val="24"/>
        </w:rPr>
      </w:pPr>
      <w:r w:rsidRPr="00ED68C4">
        <w:rPr>
          <w:rFonts w:eastAsia="Calibri" w:cs="Arial"/>
          <w:b/>
          <w:bCs/>
          <w:szCs w:val="24"/>
        </w:rPr>
        <w:lastRenderedPageBreak/>
        <w:t>Proposed Regulation Order</w:t>
      </w:r>
    </w:p>
    <w:p w14:paraId="48E208F7" w14:textId="30458D7C" w:rsidR="00124BE8" w:rsidRPr="00ED68C4" w:rsidRDefault="00124BE8" w:rsidP="00124BE8">
      <w:pPr>
        <w:spacing w:before="360" w:after="120" w:line="240" w:lineRule="auto"/>
        <w:rPr>
          <w:rFonts w:eastAsia="Calibri" w:cs="Arial"/>
          <w:szCs w:val="24"/>
        </w:rPr>
      </w:pPr>
      <w:r w:rsidRPr="00ED68C4">
        <w:rPr>
          <w:rFonts w:eastAsia="Calibri" w:cs="Arial"/>
          <w:szCs w:val="24"/>
        </w:rPr>
        <w:t>Amend Section</w:t>
      </w:r>
      <w:r w:rsidRPr="00ED68C4">
        <w:rPr>
          <w:rFonts w:cs="Arial"/>
          <w:szCs w:val="24"/>
        </w:rPr>
        <w:t>s</w:t>
      </w:r>
      <w:r w:rsidRPr="00ED68C4">
        <w:rPr>
          <w:rFonts w:eastAsia="Calibri" w:cs="Arial"/>
          <w:szCs w:val="24"/>
        </w:rPr>
        <w:t xml:space="preserve"> </w:t>
      </w:r>
      <w:r w:rsidR="00F02B1B" w:rsidRPr="00ED68C4">
        <w:rPr>
          <w:rFonts w:eastAsia="Calibri" w:cs="Arial"/>
          <w:szCs w:val="24"/>
        </w:rPr>
        <w:t>60201</w:t>
      </w:r>
      <w:r w:rsidRPr="00ED68C4">
        <w:rPr>
          <w:rFonts w:eastAsia="Calibri" w:cs="Arial"/>
          <w:szCs w:val="24"/>
        </w:rPr>
        <w:t xml:space="preserve">, </w:t>
      </w:r>
      <w:r w:rsidR="00735427" w:rsidRPr="00ED68C4">
        <w:rPr>
          <w:rFonts w:eastAsia="Calibri" w:cs="Arial"/>
          <w:szCs w:val="24"/>
        </w:rPr>
        <w:t xml:space="preserve">60208 </w:t>
      </w:r>
      <w:r w:rsidRPr="00ED68C4">
        <w:rPr>
          <w:rFonts w:eastAsia="Calibri" w:cs="Arial"/>
          <w:szCs w:val="24"/>
        </w:rPr>
        <w:t xml:space="preserve">and </w:t>
      </w:r>
      <w:r w:rsidR="00F02B1B" w:rsidRPr="00ED68C4">
        <w:rPr>
          <w:rFonts w:eastAsia="Calibri" w:cs="Arial"/>
          <w:szCs w:val="24"/>
        </w:rPr>
        <w:t>60210</w:t>
      </w:r>
      <w:r w:rsidRPr="00ED68C4">
        <w:rPr>
          <w:rFonts w:eastAsia="Calibri" w:cs="Arial"/>
          <w:szCs w:val="24"/>
        </w:rPr>
        <w:t xml:space="preserve"> of title 17, California Code of Regulations, to read as follows:</w:t>
      </w:r>
    </w:p>
    <w:p w14:paraId="52075BEE" w14:textId="7580F718" w:rsidR="00E534B7" w:rsidRPr="004C59D4" w:rsidRDefault="2A33F928" w:rsidP="40551907">
      <w:pPr>
        <w:pStyle w:val="Heading1"/>
        <w:rPr>
          <w:rFonts w:ascii="Arial" w:eastAsia="Yu Gothic Light" w:hAnsi="Arial" w:cs="Arial"/>
          <w:sz w:val="28"/>
          <w:szCs w:val="28"/>
        </w:rPr>
      </w:pPr>
      <w:r w:rsidRPr="004C59D4">
        <w:rPr>
          <w:rFonts w:ascii="Arial" w:eastAsia="Yu Gothic Light" w:hAnsi="Arial" w:cs="Arial"/>
          <w:sz w:val="28"/>
          <w:szCs w:val="28"/>
        </w:rPr>
        <w:t>60201</w:t>
      </w:r>
      <w:r w:rsidR="03C68133" w:rsidRPr="004C59D4">
        <w:rPr>
          <w:rFonts w:ascii="Arial" w:eastAsia="Yu Gothic Light" w:hAnsi="Arial" w:cs="Arial"/>
          <w:sz w:val="28"/>
          <w:szCs w:val="28"/>
        </w:rPr>
        <w:t xml:space="preserve">. </w:t>
      </w:r>
      <w:r w:rsidRPr="004C59D4">
        <w:rPr>
          <w:rFonts w:ascii="Arial" w:eastAsia="Yu Gothic Light" w:hAnsi="Arial" w:cs="Arial"/>
          <w:sz w:val="28"/>
          <w:szCs w:val="28"/>
        </w:rPr>
        <w:t>Table of Area Designations for Ozone</w:t>
      </w:r>
      <w:r w:rsidR="1A85FA11" w:rsidRPr="004C59D4">
        <w:rPr>
          <w:rFonts w:ascii="Arial" w:eastAsia="Yu Gothic Light" w:hAnsi="Arial" w:cs="Arial"/>
          <w:sz w:val="28"/>
          <w:szCs w:val="28"/>
        </w:rPr>
        <w:t>.</w:t>
      </w:r>
    </w:p>
    <w:tbl>
      <w:tblPr>
        <w:tblStyle w:val="TableGrid"/>
        <w:tblW w:w="9330" w:type="dxa"/>
        <w:tbl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20" w:firstRow="1" w:lastRow="0" w:firstColumn="0" w:lastColumn="0" w:noHBand="0" w:noVBand="1"/>
        <w:tblCaption w:val="60201 Table of Area Designations for Ozone"/>
        <w:tblDescription w:val="California Code of Regulations 60201. Table of Area Designations for Ozone"/>
      </w:tblPr>
      <w:tblGrid>
        <w:gridCol w:w="6115"/>
        <w:gridCol w:w="3215"/>
      </w:tblGrid>
      <w:tr w:rsidR="008C1577" w:rsidRPr="009905F6" w14:paraId="45F1CD8A" w14:textId="77777777" w:rsidTr="004C59D4">
        <w:trPr>
          <w:cantSplit/>
          <w:tblHeader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33425524" w14:textId="3C5CF920" w:rsidR="008C1577" w:rsidRPr="009905F6" w:rsidRDefault="7D6346A8" w:rsidP="4B1CE66D">
            <w:pPr>
              <w:rPr>
                <w:rFonts w:cs="Arial"/>
              </w:rPr>
            </w:pPr>
            <w:r w:rsidRPr="4B1CE66D">
              <w:rPr>
                <w:rFonts w:cs="Arial"/>
                <w:b/>
                <w:bCs/>
              </w:rPr>
              <w:t>Area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12C90C84" w14:textId="6F44A851" w:rsidR="008C1577" w:rsidRPr="009905F6" w:rsidRDefault="7D6346A8" w:rsidP="4B1CE66D">
            <w:pPr>
              <w:rPr>
                <w:rFonts w:cs="Arial"/>
              </w:rPr>
            </w:pPr>
            <w:r w:rsidRPr="4B1CE66D">
              <w:rPr>
                <w:rFonts w:cs="Arial"/>
                <w:b/>
                <w:bCs/>
              </w:rPr>
              <w:t>Designatio</w:t>
            </w:r>
            <w:r w:rsidR="665D1E47" w:rsidRPr="4B1CE66D">
              <w:rPr>
                <w:rFonts w:cs="Arial"/>
                <w:b/>
                <w:bCs/>
              </w:rPr>
              <w:t>n</w:t>
            </w:r>
          </w:p>
        </w:tc>
      </w:tr>
      <w:tr w:rsidR="008C1577" w:rsidRPr="009905F6" w14:paraId="288505FC" w14:textId="77777777" w:rsidTr="4B1CE66D">
        <w:tc>
          <w:tcPr>
            <w:tcW w:w="6115" w:type="dxa"/>
            <w:tcBorders>
              <w:top w:val="single" w:sz="4" w:space="0" w:color="auto"/>
            </w:tcBorders>
            <w:hideMark/>
          </w:tcPr>
          <w:p w14:paraId="6866F9B4" w14:textId="6C2E0404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North Coast Air Basin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hideMark/>
          </w:tcPr>
          <w:p w14:paraId="51864EAC" w14:textId="37FA2C01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Attainment</w:t>
            </w:r>
          </w:p>
        </w:tc>
      </w:tr>
      <w:tr w:rsidR="008C1577" w:rsidRPr="009905F6" w14:paraId="1CED5D9A" w14:textId="77777777" w:rsidTr="4B1CE66D">
        <w:tc>
          <w:tcPr>
            <w:tcW w:w="6115" w:type="dxa"/>
            <w:hideMark/>
          </w:tcPr>
          <w:p w14:paraId="124364CC" w14:textId="188CC9FF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San Francisco Bay Area Air Basin</w:t>
            </w:r>
          </w:p>
        </w:tc>
        <w:tc>
          <w:tcPr>
            <w:tcW w:w="3215" w:type="dxa"/>
            <w:hideMark/>
          </w:tcPr>
          <w:p w14:paraId="3E7EAE31" w14:textId="0F2FEAF2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  <w:ins w:id="0" w:author="Densberger, Matthew@ARB" w:date="2023-09-05T17:30:00Z">
              <w:r w:rsidR="00697745" w:rsidRPr="009905F6">
                <w:rPr>
                  <w:rFonts w:cs="Arial"/>
                  <w:szCs w:val="24"/>
                </w:rPr>
                <w:t>-Transitional</w:t>
              </w:r>
            </w:ins>
          </w:p>
        </w:tc>
      </w:tr>
      <w:tr w:rsidR="008C1577" w:rsidRPr="009905F6" w14:paraId="420266A2" w14:textId="77777777" w:rsidTr="4B1CE66D">
        <w:tc>
          <w:tcPr>
            <w:tcW w:w="6115" w:type="dxa"/>
            <w:hideMark/>
          </w:tcPr>
          <w:p w14:paraId="592CA194" w14:textId="654EBBF0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North Central Coast Air Basin</w:t>
            </w:r>
          </w:p>
        </w:tc>
        <w:tc>
          <w:tcPr>
            <w:tcW w:w="3215" w:type="dxa"/>
            <w:hideMark/>
          </w:tcPr>
          <w:p w14:paraId="203F934B" w14:textId="75F9DB1E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Attainment</w:t>
            </w:r>
          </w:p>
        </w:tc>
      </w:tr>
      <w:tr w:rsidR="008C1577" w:rsidRPr="009905F6" w14:paraId="7E8ED28F" w14:textId="77777777" w:rsidTr="4B1CE66D">
        <w:tc>
          <w:tcPr>
            <w:tcW w:w="6115" w:type="dxa"/>
            <w:hideMark/>
          </w:tcPr>
          <w:p w14:paraId="71282C24" w14:textId="01DBB8D7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South Central Coast Air Basin</w:t>
            </w:r>
          </w:p>
        </w:tc>
        <w:tc>
          <w:tcPr>
            <w:tcW w:w="3215" w:type="dxa"/>
            <w:hideMark/>
          </w:tcPr>
          <w:p w14:paraId="2D32525F" w14:textId="0D581140" w:rsidR="008C1577" w:rsidRPr="009905F6" w:rsidRDefault="008C1577" w:rsidP="002C4A20">
            <w:pPr>
              <w:rPr>
                <w:rFonts w:cs="Arial"/>
                <w:szCs w:val="24"/>
              </w:rPr>
            </w:pPr>
          </w:p>
        </w:tc>
      </w:tr>
      <w:tr w:rsidR="008C1577" w:rsidRPr="009905F6" w14:paraId="319807CB" w14:textId="77777777" w:rsidTr="4B1CE66D">
        <w:tc>
          <w:tcPr>
            <w:tcW w:w="6115" w:type="dxa"/>
            <w:hideMark/>
          </w:tcPr>
          <w:p w14:paraId="4830C62A" w14:textId="3FCDF9FD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Santa Barbara County</w:t>
            </w:r>
          </w:p>
        </w:tc>
        <w:tc>
          <w:tcPr>
            <w:tcW w:w="3215" w:type="dxa"/>
            <w:hideMark/>
          </w:tcPr>
          <w:p w14:paraId="122F09CF" w14:textId="78E7CE45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  <w:r w:rsidR="00CD0C0A" w:rsidRPr="009905F6">
              <w:rPr>
                <w:rFonts w:cs="Arial"/>
                <w:szCs w:val="24"/>
              </w:rPr>
              <w:t>-Transitional</w:t>
            </w:r>
          </w:p>
        </w:tc>
      </w:tr>
      <w:tr w:rsidR="008C1577" w:rsidRPr="009905F6" w14:paraId="7B29A359" w14:textId="77777777" w:rsidTr="4B1CE66D">
        <w:tc>
          <w:tcPr>
            <w:tcW w:w="6115" w:type="dxa"/>
            <w:hideMark/>
          </w:tcPr>
          <w:p w14:paraId="306FB610" w14:textId="2982D8C1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San Luis Obispo and Ventura Counties</w:t>
            </w:r>
          </w:p>
        </w:tc>
        <w:tc>
          <w:tcPr>
            <w:tcW w:w="3215" w:type="dxa"/>
            <w:hideMark/>
          </w:tcPr>
          <w:p w14:paraId="48A849F2" w14:textId="71571090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8C1577" w:rsidRPr="009905F6" w14:paraId="109F72BD" w14:textId="77777777" w:rsidTr="4B1CE66D">
        <w:tc>
          <w:tcPr>
            <w:tcW w:w="6115" w:type="dxa"/>
            <w:hideMark/>
          </w:tcPr>
          <w:p w14:paraId="076C96C1" w14:textId="7683633B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South Coast Air Basin</w:t>
            </w:r>
          </w:p>
        </w:tc>
        <w:tc>
          <w:tcPr>
            <w:tcW w:w="3215" w:type="dxa"/>
            <w:hideMark/>
          </w:tcPr>
          <w:p w14:paraId="6BE022AF" w14:textId="34236484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8C1577" w:rsidRPr="009905F6" w14:paraId="23DA40DA" w14:textId="77777777" w:rsidTr="4B1CE66D">
        <w:tc>
          <w:tcPr>
            <w:tcW w:w="6115" w:type="dxa"/>
            <w:hideMark/>
          </w:tcPr>
          <w:p w14:paraId="50016426" w14:textId="61CC526F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San Diego Air Basin</w:t>
            </w:r>
          </w:p>
        </w:tc>
        <w:tc>
          <w:tcPr>
            <w:tcW w:w="3215" w:type="dxa"/>
            <w:hideMark/>
          </w:tcPr>
          <w:p w14:paraId="606BD514" w14:textId="4CD3EDB3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8C1577" w:rsidRPr="009905F6" w14:paraId="57EAA860" w14:textId="77777777" w:rsidTr="4B1CE66D">
        <w:tc>
          <w:tcPr>
            <w:tcW w:w="6115" w:type="dxa"/>
            <w:hideMark/>
          </w:tcPr>
          <w:p w14:paraId="06F6A3D8" w14:textId="0A5E616D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Northeast Plateau Air Basin</w:t>
            </w:r>
          </w:p>
        </w:tc>
        <w:tc>
          <w:tcPr>
            <w:tcW w:w="3215" w:type="dxa"/>
            <w:hideMark/>
          </w:tcPr>
          <w:p w14:paraId="3EF8553C" w14:textId="7952CC62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Attainment</w:t>
            </w:r>
          </w:p>
        </w:tc>
      </w:tr>
      <w:tr w:rsidR="008C1577" w:rsidRPr="009905F6" w14:paraId="74AB32C8" w14:textId="77777777" w:rsidTr="4B1CE66D">
        <w:tc>
          <w:tcPr>
            <w:tcW w:w="6115" w:type="dxa"/>
            <w:hideMark/>
          </w:tcPr>
          <w:p w14:paraId="604A52F3" w14:textId="06EB4262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Sacramento Valley Air Basin</w:t>
            </w:r>
          </w:p>
        </w:tc>
        <w:tc>
          <w:tcPr>
            <w:tcW w:w="3215" w:type="dxa"/>
            <w:hideMark/>
          </w:tcPr>
          <w:p w14:paraId="1E5D1995" w14:textId="7877BC11" w:rsidR="008C1577" w:rsidRPr="009905F6" w:rsidRDefault="008C1577" w:rsidP="002C4A20">
            <w:pPr>
              <w:rPr>
                <w:rFonts w:cs="Arial"/>
                <w:szCs w:val="24"/>
              </w:rPr>
            </w:pPr>
          </w:p>
        </w:tc>
      </w:tr>
      <w:tr w:rsidR="008C1577" w:rsidRPr="009905F6" w14:paraId="73E15E63" w14:textId="77777777" w:rsidTr="4B1CE66D">
        <w:tc>
          <w:tcPr>
            <w:tcW w:w="6115" w:type="dxa"/>
            <w:hideMark/>
          </w:tcPr>
          <w:p w14:paraId="66C811B3" w14:textId="304A01BB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Shasta</w:t>
            </w:r>
            <w:r w:rsidR="00FC11DE" w:rsidRPr="009905F6">
              <w:rPr>
                <w:rFonts w:cs="Arial"/>
                <w:szCs w:val="24"/>
              </w:rPr>
              <w:t xml:space="preserve"> County</w:t>
            </w:r>
          </w:p>
        </w:tc>
        <w:tc>
          <w:tcPr>
            <w:tcW w:w="3215" w:type="dxa"/>
            <w:hideMark/>
          </w:tcPr>
          <w:p w14:paraId="245BE15C" w14:textId="2EA8BAC1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8C1577" w:rsidRPr="009905F6" w14:paraId="55907FB6" w14:textId="77777777" w:rsidTr="4B1CE66D">
        <w:tc>
          <w:tcPr>
            <w:tcW w:w="6115" w:type="dxa"/>
            <w:hideMark/>
          </w:tcPr>
          <w:p w14:paraId="27EEDF3F" w14:textId="23FD695A" w:rsidR="008C1577" w:rsidRPr="009905F6" w:rsidRDefault="008C1577" w:rsidP="002C4A20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Colusa and Glenn Counties</w:t>
            </w:r>
          </w:p>
        </w:tc>
        <w:tc>
          <w:tcPr>
            <w:tcW w:w="3215" w:type="dxa"/>
            <w:hideMark/>
          </w:tcPr>
          <w:p w14:paraId="11F7414A" w14:textId="7C4CAA85" w:rsidR="008C1577" w:rsidRPr="009905F6" w:rsidRDefault="008C1577" w:rsidP="57E9D0F5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Attainment</w:t>
            </w:r>
          </w:p>
        </w:tc>
      </w:tr>
      <w:tr w:rsidR="00AB7ECE" w:rsidRPr="009905F6" w14:paraId="2585D435" w14:textId="77777777" w:rsidTr="4B1CE66D">
        <w:trPr>
          <w:ins w:id="1" w:author="Kwong, Jenette@ARB" w:date="2023-09-08T09:30:00Z"/>
        </w:trPr>
        <w:tc>
          <w:tcPr>
            <w:tcW w:w="6115" w:type="dxa"/>
          </w:tcPr>
          <w:p w14:paraId="6276CB7E" w14:textId="3947EC50" w:rsidR="00AB7ECE" w:rsidRPr="009905F6" w:rsidRDefault="00AB7ECE" w:rsidP="00AB7ECE">
            <w:pPr>
              <w:rPr>
                <w:ins w:id="2" w:author="Kwong, Jenette@ARB" w:date="2023-09-08T09:30:00Z"/>
                <w:rFonts w:cs="Arial"/>
                <w:szCs w:val="24"/>
              </w:rPr>
            </w:pPr>
            <w:ins w:id="3" w:author="Kwong, Jenette@ARB" w:date="2023-09-08T09:31:00Z">
              <w:r w:rsidRPr="009905F6">
                <w:rPr>
                  <w:rFonts w:cs="Arial"/>
                  <w:szCs w:val="24"/>
                </w:rPr>
                <w:t>Butte County</w:t>
              </w:r>
            </w:ins>
          </w:p>
        </w:tc>
        <w:tc>
          <w:tcPr>
            <w:tcW w:w="3215" w:type="dxa"/>
          </w:tcPr>
          <w:p w14:paraId="026987A7" w14:textId="174196F3" w:rsidR="00AB7ECE" w:rsidRPr="009905F6" w:rsidRDefault="00AB7ECE" w:rsidP="00AB7ECE">
            <w:pPr>
              <w:rPr>
                <w:ins w:id="4" w:author="Kwong, Jenette@ARB" w:date="2023-09-08T09:30:00Z"/>
                <w:rFonts w:cs="Arial"/>
                <w:szCs w:val="24"/>
              </w:rPr>
            </w:pPr>
            <w:ins w:id="5" w:author="Kwong, Jenette@ARB" w:date="2023-09-08T09:31:00Z">
              <w:r w:rsidRPr="009905F6">
                <w:rPr>
                  <w:rFonts w:cs="Arial"/>
                  <w:szCs w:val="24"/>
                </w:rPr>
                <w:t>Nonattainment-Transitional</w:t>
              </w:r>
            </w:ins>
          </w:p>
        </w:tc>
      </w:tr>
      <w:tr w:rsidR="00AB7ECE" w:rsidRPr="009905F6" w14:paraId="0374F24D" w14:textId="77777777" w:rsidTr="4B1CE66D">
        <w:tc>
          <w:tcPr>
            <w:tcW w:w="6115" w:type="dxa"/>
            <w:hideMark/>
          </w:tcPr>
          <w:p w14:paraId="23803C11" w14:textId="7E62810A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Sutter and Yuba Counties</w:t>
            </w:r>
          </w:p>
        </w:tc>
        <w:tc>
          <w:tcPr>
            <w:tcW w:w="3215" w:type="dxa"/>
            <w:hideMark/>
          </w:tcPr>
          <w:p w14:paraId="098D0E94" w14:textId="2436A5CE" w:rsidR="00AB7ECE" w:rsidRPr="009905F6" w:rsidRDefault="00AB7ECE" w:rsidP="00AB7ECE">
            <w:pPr>
              <w:rPr>
                <w:rFonts w:cs="Arial"/>
                <w:szCs w:val="24"/>
              </w:rPr>
            </w:pPr>
          </w:p>
        </w:tc>
      </w:tr>
      <w:tr w:rsidR="00AB7ECE" w:rsidRPr="009905F6" w14:paraId="1F0BD26E" w14:textId="77777777" w:rsidTr="4B1CE66D">
        <w:tc>
          <w:tcPr>
            <w:tcW w:w="6115" w:type="dxa"/>
            <w:hideMark/>
          </w:tcPr>
          <w:p w14:paraId="38801FBB" w14:textId="3C3CAA6A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Sutter Buttes</w:t>
            </w:r>
          </w:p>
        </w:tc>
        <w:tc>
          <w:tcPr>
            <w:tcW w:w="3215" w:type="dxa"/>
            <w:hideMark/>
          </w:tcPr>
          <w:p w14:paraId="264E25C6" w14:textId="6A35437A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  <w:ins w:id="6" w:author="Densberger, Matthew@ARB" w:date="2023-09-05T17:27:00Z">
              <w:r w:rsidRPr="009905F6">
                <w:rPr>
                  <w:rFonts w:cs="Arial"/>
                  <w:szCs w:val="24"/>
                </w:rPr>
                <w:t>-Transitional</w:t>
              </w:r>
            </w:ins>
          </w:p>
        </w:tc>
      </w:tr>
      <w:tr w:rsidR="00AB7ECE" w:rsidRPr="009905F6" w14:paraId="2AFE031C" w14:textId="77777777" w:rsidTr="4B1CE66D">
        <w:tc>
          <w:tcPr>
            <w:tcW w:w="6115" w:type="dxa"/>
            <w:hideMark/>
          </w:tcPr>
          <w:p w14:paraId="239493F7" w14:textId="6EC5FB0A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Remainder of Sutter and Yuba Counties</w:t>
            </w:r>
          </w:p>
        </w:tc>
        <w:tc>
          <w:tcPr>
            <w:tcW w:w="3215" w:type="dxa"/>
            <w:hideMark/>
          </w:tcPr>
          <w:p w14:paraId="15FD2195" w14:textId="5C716C5B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  <w:ins w:id="7" w:author="Densberger, Matthew@ARB" w:date="2023-09-05T17:27:00Z">
              <w:r w:rsidRPr="009905F6">
                <w:rPr>
                  <w:rFonts w:cs="Arial"/>
                  <w:szCs w:val="24"/>
                </w:rPr>
                <w:t>-Transitional</w:t>
              </w:r>
            </w:ins>
          </w:p>
        </w:tc>
      </w:tr>
      <w:tr w:rsidR="00AB7ECE" w:rsidRPr="009905F6" w14:paraId="6E8726A5" w14:textId="77777777" w:rsidTr="4B1CE66D">
        <w:trPr>
          <w:trHeight w:val="72"/>
        </w:trPr>
        <w:tc>
          <w:tcPr>
            <w:tcW w:w="6115" w:type="dxa"/>
            <w:hideMark/>
          </w:tcPr>
          <w:p w14:paraId="6DCA0291" w14:textId="52EE7A54" w:rsidR="00AB7ECE" w:rsidRPr="009905F6" w:rsidRDefault="00AB7ECE" w:rsidP="00AB7ECE">
            <w:pPr>
              <w:rPr>
                <w:rFonts w:cs="Arial"/>
                <w:szCs w:val="24"/>
              </w:rPr>
            </w:pPr>
            <w:del w:id="8" w:author="Densberger, Matthew@ARB" w:date="2023-09-05T17:27:00Z">
              <w:r w:rsidRPr="009905F6" w:rsidDel="003C7297">
                <w:rPr>
                  <w:rFonts w:cs="Arial"/>
                  <w:szCs w:val="24"/>
                </w:rPr>
                <w:delText xml:space="preserve">Butte and </w:delText>
              </w:r>
            </w:del>
            <w:r w:rsidRPr="009905F6">
              <w:rPr>
                <w:rFonts w:cs="Arial"/>
                <w:szCs w:val="24"/>
              </w:rPr>
              <w:t xml:space="preserve">Tehama </w:t>
            </w:r>
            <w:del w:id="9" w:author="Densberger, Matthew@ARB" w:date="2023-09-05T17:27:00Z">
              <w:r w:rsidRPr="009905F6" w:rsidDel="003C7297">
                <w:rPr>
                  <w:rFonts w:cs="Arial"/>
                  <w:szCs w:val="24"/>
                </w:rPr>
                <w:delText>Counties</w:delText>
              </w:r>
            </w:del>
            <w:ins w:id="10" w:author="Densberger, Matthew@ARB" w:date="2023-09-05T17:27:00Z">
              <w:r w:rsidRPr="009905F6">
                <w:rPr>
                  <w:rFonts w:cs="Arial"/>
                  <w:szCs w:val="24"/>
                </w:rPr>
                <w:t>County</w:t>
              </w:r>
            </w:ins>
          </w:p>
        </w:tc>
        <w:tc>
          <w:tcPr>
            <w:tcW w:w="3215" w:type="dxa"/>
            <w:hideMark/>
          </w:tcPr>
          <w:p w14:paraId="79D153C2" w14:textId="6717555F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7EDD0241" w14:textId="77777777" w:rsidTr="4B1CE66D">
        <w:tc>
          <w:tcPr>
            <w:tcW w:w="6115" w:type="dxa"/>
            <w:hideMark/>
          </w:tcPr>
          <w:p w14:paraId="51E27ACE" w14:textId="4D42E5D9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Placer and Sacramento Counties</w:t>
            </w:r>
          </w:p>
        </w:tc>
        <w:tc>
          <w:tcPr>
            <w:tcW w:w="3215" w:type="dxa"/>
            <w:hideMark/>
          </w:tcPr>
          <w:p w14:paraId="788E1C34" w14:textId="570E9FDA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25BE5D3B" w14:textId="77777777" w:rsidTr="4B1CE66D">
        <w:tc>
          <w:tcPr>
            <w:tcW w:w="6115" w:type="dxa"/>
            <w:hideMark/>
          </w:tcPr>
          <w:p w14:paraId="7FAC721E" w14:textId="0DE3E787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Solano and Yolo Counties</w:t>
            </w:r>
          </w:p>
        </w:tc>
        <w:tc>
          <w:tcPr>
            <w:tcW w:w="3215" w:type="dxa"/>
            <w:hideMark/>
          </w:tcPr>
          <w:p w14:paraId="15A2E881" w14:textId="634B33C9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Nonattainment-Transitional</w:t>
            </w:r>
          </w:p>
        </w:tc>
      </w:tr>
      <w:tr w:rsidR="00AB7ECE" w:rsidRPr="009905F6" w14:paraId="44A3A82D" w14:textId="77777777" w:rsidTr="4B1CE66D">
        <w:tc>
          <w:tcPr>
            <w:tcW w:w="6115" w:type="dxa"/>
            <w:hideMark/>
          </w:tcPr>
          <w:p w14:paraId="130B5509" w14:textId="0240E027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San Joaquin Valley Air Basin</w:t>
            </w:r>
          </w:p>
        </w:tc>
        <w:tc>
          <w:tcPr>
            <w:tcW w:w="3215" w:type="dxa"/>
            <w:hideMark/>
          </w:tcPr>
          <w:p w14:paraId="34CA0161" w14:textId="1AD472F7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3FD3AB4F" w14:textId="77777777" w:rsidTr="4B1CE66D">
        <w:tc>
          <w:tcPr>
            <w:tcW w:w="6115" w:type="dxa"/>
            <w:hideMark/>
          </w:tcPr>
          <w:p w14:paraId="55779A31" w14:textId="1638206E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Great Basin Valleys Air Basin</w:t>
            </w:r>
          </w:p>
        </w:tc>
        <w:tc>
          <w:tcPr>
            <w:tcW w:w="3215" w:type="dxa"/>
            <w:hideMark/>
          </w:tcPr>
          <w:p w14:paraId="68632D74" w14:textId="43F14AEE" w:rsidR="00AB7ECE" w:rsidRPr="009905F6" w:rsidRDefault="00AB7ECE" w:rsidP="00AB7ECE">
            <w:pPr>
              <w:rPr>
                <w:rFonts w:cs="Arial"/>
                <w:szCs w:val="24"/>
              </w:rPr>
            </w:pPr>
          </w:p>
        </w:tc>
      </w:tr>
      <w:tr w:rsidR="00AB7ECE" w:rsidRPr="009905F6" w14:paraId="476998ED" w14:textId="77777777" w:rsidTr="4B1CE66D">
        <w:tc>
          <w:tcPr>
            <w:tcW w:w="6115" w:type="dxa"/>
            <w:hideMark/>
          </w:tcPr>
          <w:p w14:paraId="365FCC51" w14:textId="0294817C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Alpine County</w:t>
            </w:r>
          </w:p>
        </w:tc>
        <w:tc>
          <w:tcPr>
            <w:tcW w:w="3215" w:type="dxa"/>
            <w:hideMark/>
          </w:tcPr>
          <w:p w14:paraId="142E185E" w14:textId="6203B987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Unclassified</w:t>
            </w:r>
          </w:p>
        </w:tc>
      </w:tr>
      <w:tr w:rsidR="00AB7ECE" w:rsidRPr="009905F6" w14:paraId="011732CA" w14:textId="77777777" w:rsidTr="4B1CE66D">
        <w:tc>
          <w:tcPr>
            <w:tcW w:w="6115" w:type="dxa"/>
            <w:hideMark/>
          </w:tcPr>
          <w:p w14:paraId="391CA094" w14:textId="092610A2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 xml:space="preserve">Inyo </w:t>
            </w:r>
            <w:r w:rsidRPr="009905F6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3215" w:type="dxa"/>
            <w:hideMark/>
          </w:tcPr>
          <w:p w14:paraId="1A49177F" w14:textId="750BD553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3CC82C85" w14:textId="77777777" w:rsidTr="4B1CE66D">
        <w:tc>
          <w:tcPr>
            <w:tcW w:w="6115" w:type="dxa"/>
            <w:hideMark/>
          </w:tcPr>
          <w:p w14:paraId="72042614" w14:textId="0F80A5DC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Mono County</w:t>
            </w:r>
          </w:p>
        </w:tc>
        <w:tc>
          <w:tcPr>
            <w:tcW w:w="3215" w:type="dxa"/>
            <w:hideMark/>
          </w:tcPr>
          <w:p w14:paraId="2435BE09" w14:textId="7796F397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2AB39715" w14:textId="77777777" w:rsidTr="4B1CE66D">
        <w:tc>
          <w:tcPr>
            <w:tcW w:w="6115" w:type="dxa"/>
            <w:hideMark/>
          </w:tcPr>
          <w:p w14:paraId="6660CE92" w14:textId="0290FE83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Mojave Desert Air Basin</w:t>
            </w:r>
          </w:p>
        </w:tc>
        <w:tc>
          <w:tcPr>
            <w:tcW w:w="3215" w:type="dxa"/>
            <w:hideMark/>
          </w:tcPr>
          <w:p w14:paraId="2AE1923A" w14:textId="1FED8F16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7FB54207" w14:textId="77777777" w:rsidTr="4B1CE66D">
        <w:tc>
          <w:tcPr>
            <w:tcW w:w="6115" w:type="dxa"/>
            <w:hideMark/>
          </w:tcPr>
          <w:p w14:paraId="46B7DC91" w14:textId="6DB2E1E5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Salton Sea Air Basin</w:t>
            </w:r>
          </w:p>
        </w:tc>
        <w:tc>
          <w:tcPr>
            <w:tcW w:w="3215" w:type="dxa"/>
            <w:hideMark/>
          </w:tcPr>
          <w:p w14:paraId="16957BA6" w14:textId="6C04F5B2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3AC0A77B" w14:textId="77777777" w:rsidTr="4B1CE66D">
        <w:trPr>
          <w:trHeight w:val="125"/>
        </w:trPr>
        <w:tc>
          <w:tcPr>
            <w:tcW w:w="6115" w:type="dxa"/>
            <w:hideMark/>
          </w:tcPr>
          <w:p w14:paraId="67B3059F" w14:textId="3A29B934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Mountain Counties Air Basin</w:t>
            </w:r>
          </w:p>
        </w:tc>
        <w:tc>
          <w:tcPr>
            <w:tcW w:w="3215" w:type="dxa"/>
            <w:hideMark/>
          </w:tcPr>
          <w:p w14:paraId="59EB80FF" w14:textId="1552AE18" w:rsidR="00AB7ECE" w:rsidRPr="009905F6" w:rsidRDefault="00AB7ECE" w:rsidP="00AB7ECE">
            <w:pPr>
              <w:rPr>
                <w:rFonts w:cs="Arial"/>
                <w:szCs w:val="24"/>
              </w:rPr>
            </w:pPr>
          </w:p>
        </w:tc>
      </w:tr>
      <w:tr w:rsidR="00A94ECE" w:rsidRPr="009905F6" w14:paraId="0811B215" w14:textId="77777777" w:rsidTr="4B1CE66D">
        <w:trPr>
          <w:trHeight w:val="125"/>
          <w:ins w:id="11" w:author="Kwong, Jenette@ARB" w:date="2023-09-08T09:36:00Z"/>
        </w:trPr>
        <w:tc>
          <w:tcPr>
            <w:tcW w:w="6115" w:type="dxa"/>
          </w:tcPr>
          <w:p w14:paraId="3DCFFF69" w14:textId="3CFEC0E7" w:rsidR="00A94ECE" w:rsidRPr="009905F6" w:rsidRDefault="00A94ECE" w:rsidP="00AB7ECE">
            <w:pPr>
              <w:rPr>
                <w:ins w:id="12" w:author="Kwong, Jenette@ARB" w:date="2023-09-08T09:36:00Z"/>
                <w:rFonts w:cs="Arial"/>
                <w:szCs w:val="24"/>
              </w:rPr>
            </w:pPr>
            <w:ins w:id="13" w:author="Kwong, Jenette@ARB" w:date="2023-09-08T09:36:00Z">
              <w:r>
                <w:rPr>
                  <w:rFonts w:cs="Arial"/>
                  <w:szCs w:val="24"/>
                </w:rPr>
                <w:t>Amador</w:t>
              </w:r>
            </w:ins>
            <w:ins w:id="14" w:author="Kwong, Jenette@ARB" w:date="2023-09-18T09:01:00Z">
              <w:r w:rsidR="000B1EE1">
                <w:rPr>
                  <w:rFonts w:cs="Arial"/>
                  <w:szCs w:val="24"/>
                </w:rPr>
                <w:t>,</w:t>
              </w:r>
            </w:ins>
            <w:ins w:id="15" w:author="Kwong, Jenette@ARB" w:date="2023-09-08T09:36:00Z">
              <w:r>
                <w:rPr>
                  <w:rFonts w:cs="Arial"/>
                  <w:szCs w:val="24"/>
                </w:rPr>
                <w:t xml:space="preserve"> Cal</w:t>
              </w:r>
            </w:ins>
            <w:ins w:id="16" w:author="Kwong, Jenette@ARB" w:date="2023-09-08T09:37:00Z">
              <w:r w:rsidR="004028AF">
                <w:rPr>
                  <w:rFonts w:cs="Arial"/>
                  <w:szCs w:val="24"/>
                </w:rPr>
                <w:t>a</w:t>
              </w:r>
              <w:r w:rsidR="009F6635">
                <w:rPr>
                  <w:rFonts w:cs="Arial"/>
                  <w:szCs w:val="24"/>
                </w:rPr>
                <w:t>ver</w:t>
              </w:r>
              <w:r w:rsidR="00510055">
                <w:rPr>
                  <w:rFonts w:cs="Arial"/>
                  <w:szCs w:val="24"/>
                </w:rPr>
                <w:t>as</w:t>
              </w:r>
            </w:ins>
            <w:ins w:id="17" w:author="Kwong, Jenette@ARB" w:date="2023-09-18T09:00:00Z">
              <w:r w:rsidR="000B1EE1">
                <w:rPr>
                  <w:rFonts w:cs="Arial"/>
                  <w:szCs w:val="24"/>
                </w:rPr>
                <w:t>, and</w:t>
              </w:r>
            </w:ins>
            <w:ins w:id="18" w:author="Kwong, Jenette@ARB" w:date="2023-09-08T09:37:00Z">
              <w:r w:rsidR="00510055">
                <w:rPr>
                  <w:rFonts w:cs="Arial"/>
                  <w:szCs w:val="24"/>
                </w:rPr>
                <w:t xml:space="preserve"> </w:t>
              </w:r>
            </w:ins>
            <w:ins w:id="19" w:author="Kwong, Jenette@ARB" w:date="2023-09-18T09:00:00Z">
              <w:r w:rsidR="000B1EE1">
                <w:rPr>
                  <w:rFonts w:cs="Arial"/>
                  <w:szCs w:val="24"/>
                </w:rPr>
                <w:t xml:space="preserve">Placer </w:t>
              </w:r>
            </w:ins>
            <w:ins w:id="20" w:author="Kwong, Jenette@ARB" w:date="2023-09-08T09:37:00Z">
              <w:r w:rsidR="00510055">
                <w:rPr>
                  <w:rFonts w:cs="Arial"/>
                  <w:szCs w:val="24"/>
                </w:rPr>
                <w:t>Count</w:t>
              </w:r>
              <w:r w:rsidR="00BB0623">
                <w:rPr>
                  <w:rFonts w:cs="Arial"/>
                  <w:szCs w:val="24"/>
                </w:rPr>
                <w:t>ies</w:t>
              </w:r>
            </w:ins>
          </w:p>
        </w:tc>
        <w:tc>
          <w:tcPr>
            <w:tcW w:w="3215" w:type="dxa"/>
          </w:tcPr>
          <w:p w14:paraId="6F8623A0" w14:textId="4E94CF37" w:rsidR="00A94ECE" w:rsidRPr="009905F6" w:rsidRDefault="007A79A7" w:rsidP="00AB7ECE">
            <w:pPr>
              <w:rPr>
                <w:ins w:id="21" w:author="Kwong, Jenette@ARB" w:date="2023-09-08T09:36:00Z"/>
                <w:rFonts w:cs="Arial"/>
                <w:szCs w:val="24"/>
              </w:rPr>
            </w:pPr>
            <w:ins w:id="22" w:author="Kwong, Jenette@ARB" w:date="2023-09-08T09:37:00Z">
              <w:r w:rsidRPr="007A79A7">
                <w:rPr>
                  <w:rFonts w:cs="Arial"/>
                  <w:szCs w:val="24"/>
                </w:rPr>
                <w:t>Nonattainment-Transitional</w:t>
              </w:r>
            </w:ins>
          </w:p>
        </w:tc>
      </w:tr>
      <w:tr w:rsidR="00AB7ECE" w:rsidRPr="009905F6" w14:paraId="3F48B394" w14:textId="77777777" w:rsidTr="4B1CE66D">
        <w:tc>
          <w:tcPr>
            <w:tcW w:w="6115" w:type="dxa"/>
            <w:hideMark/>
          </w:tcPr>
          <w:p w14:paraId="40CD9E95" w14:textId="45D7669D" w:rsidR="00AB7ECE" w:rsidRPr="009905F6" w:rsidRDefault="00AB7ECE" w:rsidP="00AB7ECE">
            <w:pPr>
              <w:rPr>
                <w:rFonts w:cs="Arial"/>
                <w:szCs w:val="24"/>
              </w:rPr>
            </w:pPr>
            <w:del w:id="23" w:author="Densberger, Matthew@ARB" w:date="2023-09-05T17:22:00Z">
              <w:r w:rsidRPr="009905F6" w:rsidDel="00F46616">
                <w:rPr>
                  <w:rFonts w:cs="Arial"/>
                  <w:szCs w:val="24"/>
                </w:rPr>
                <w:delText xml:space="preserve">Amador, </w:delText>
              </w:r>
            </w:del>
            <w:del w:id="24" w:author="Densberger, Matthew@ARB" w:date="2023-09-05T17:24:00Z">
              <w:r w:rsidRPr="009905F6" w:rsidDel="00666769">
                <w:rPr>
                  <w:rFonts w:cs="Arial"/>
                  <w:szCs w:val="24"/>
                </w:rPr>
                <w:delText xml:space="preserve">Calaveras, </w:delText>
              </w:r>
            </w:del>
            <w:r w:rsidRPr="009905F6">
              <w:rPr>
                <w:rFonts w:cs="Arial"/>
                <w:szCs w:val="24"/>
              </w:rPr>
              <w:t xml:space="preserve">El Dorado, Nevada, </w:t>
            </w:r>
            <w:del w:id="25" w:author="Kwong, Jenette@ARB" w:date="2023-09-18T09:00:00Z">
              <w:r w:rsidRPr="009905F6" w:rsidDel="000B1EE1">
                <w:rPr>
                  <w:rFonts w:cs="Arial"/>
                  <w:szCs w:val="24"/>
                </w:rPr>
                <w:delText xml:space="preserve">Placer, </w:delText>
              </w:r>
            </w:del>
            <w:r w:rsidRPr="009905F6">
              <w:rPr>
                <w:rFonts w:cs="Arial"/>
                <w:szCs w:val="24"/>
              </w:rPr>
              <w:t>and Mariposa Counties</w:t>
            </w:r>
          </w:p>
        </w:tc>
        <w:tc>
          <w:tcPr>
            <w:tcW w:w="3215" w:type="dxa"/>
            <w:hideMark/>
          </w:tcPr>
          <w:p w14:paraId="2B498A3B" w14:textId="57FD2FEF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</w:p>
        </w:tc>
      </w:tr>
      <w:tr w:rsidR="00AB7ECE" w:rsidRPr="009905F6" w14:paraId="6F418632" w14:textId="77777777" w:rsidTr="4B1CE66D">
        <w:tc>
          <w:tcPr>
            <w:tcW w:w="6115" w:type="dxa"/>
            <w:hideMark/>
          </w:tcPr>
          <w:p w14:paraId="631E0CCE" w14:textId="36B8A2FB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Plumas and Sierra Counties</w:t>
            </w:r>
          </w:p>
        </w:tc>
        <w:tc>
          <w:tcPr>
            <w:tcW w:w="3215" w:type="dxa"/>
            <w:hideMark/>
          </w:tcPr>
          <w:p w14:paraId="12DE2516" w14:textId="2724C934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Unclassified</w:t>
            </w:r>
          </w:p>
        </w:tc>
      </w:tr>
      <w:tr w:rsidR="00AB7ECE" w:rsidRPr="009905F6" w14:paraId="70B26CBB" w14:textId="77777777" w:rsidTr="4B1CE66D">
        <w:tc>
          <w:tcPr>
            <w:tcW w:w="6115" w:type="dxa"/>
          </w:tcPr>
          <w:p w14:paraId="576B8D26" w14:textId="63FCC383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Tuolumne County</w:t>
            </w:r>
          </w:p>
        </w:tc>
        <w:tc>
          <w:tcPr>
            <w:tcW w:w="3215" w:type="dxa"/>
          </w:tcPr>
          <w:p w14:paraId="5412CF95" w14:textId="1B757B5A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Nonattainment-Transitional</w:t>
            </w:r>
          </w:p>
        </w:tc>
      </w:tr>
      <w:tr w:rsidR="00AB7ECE" w:rsidRPr="009905F6" w14:paraId="31AD08BF" w14:textId="77777777" w:rsidTr="4B1CE66D">
        <w:tc>
          <w:tcPr>
            <w:tcW w:w="6115" w:type="dxa"/>
            <w:hideMark/>
          </w:tcPr>
          <w:p w14:paraId="3FC617C3" w14:textId="54A41B50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Lake County Air Basin</w:t>
            </w:r>
          </w:p>
        </w:tc>
        <w:tc>
          <w:tcPr>
            <w:tcW w:w="3215" w:type="dxa"/>
            <w:hideMark/>
          </w:tcPr>
          <w:p w14:paraId="2D8A6763" w14:textId="4947A083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Attainment</w:t>
            </w:r>
          </w:p>
        </w:tc>
      </w:tr>
      <w:tr w:rsidR="00AB7ECE" w:rsidRPr="009905F6" w14:paraId="307230C2" w14:textId="77777777" w:rsidTr="4B1CE66D">
        <w:tc>
          <w:tcPr>
            <w:tcW w:w="6115" w:type="dxa"/>
            <w:hideMark/>
          </w:tcPr>
          <w:p w14:paraId="563561AD" w14:textId="1517FF26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Lake Tahoe Air Basin</w:t>
            </w:r>
          </w:p>
        </w:tc>
        <w:tc>
          <w:tcPr>
            <w:tcW w:w="3215" w:type="dxa"/>
            <w:hideMark/>
          </w:tcPr>
          <w:p w14:paraId="58F0FEF7" w14:textId="45278C24" w:rsidR="00AB7ECE" w:rsidRPr="009905F6" w:rsidRDefault="00AB7ECE" w:rsidP="00AB7ECE">
            <w:pPr>
              <w:rPr>
                <w:rFonts w:cs="Arial"/>
                <w:szCs w:val="24"/>
              </w:rPr>
            </w:pPr>
            <w:r w:rsidRPr="009905F6">
              <w:rPr>
                <w:rFonts w:cs="Arial"/>
                <w:szCs w:val="24"/>
              </w:rPr>
              <w:t>Nonattainment</w:t>
            </w:r>
            <w:ins w:id="26" w:author="Densberger, Matthew@ARB" w:date="2023-09-18T13:02:00Z">
              <w:r w:rsidR="00A02FEE">
                <w:rPr>
                  <w:rFonts w:cs="Arial"/>
                  <w:szCs w:val="24"/>
                </w:rPr>
                <w:t>-Transitional</w:t>
              </w:r>
            </w:ins>
          </w:p>
        </w:tc>
      </w:tr>
    </w:tbl>
    <w:p w14:paraId="21ABF1E6" w14:textId="19CC31A9" w:rsidR="00411252" w:rsidRDefault="004C5B19" w:rsidP="4B1CE66D">
      <w:pPr>
        <w:rPr>
          <w:rFonts w:cs="Arial"/>
        </w:rPr>
      </w:pPr>
      <w:r>
        <w:br/>
      </w:r>
      <w:r w:rsidR="7B0F6460" w:rsidRPr="4B1CE66D">
        <w:rPr>
          <w:rFonts w:cs="Arial"/>
        </w:rPr>
        <w:t xml:space="preserve">Note: Authority cited: Sections </w:t>
      </w:r>
      <w:r w:rsidR="336E6A21" w:rsidRPr="4B1CE66D">
        <w:rPr>
          <w:rFonts w:cs="Arial"/>
        </w:rPr>
        <w:t>39600</w:t>
      </w:r>
      <w:r w:rsidR="7B0F6460" w:rsidRPr="4B1CE66D">
        <w:rPr>
          <w:rFonts w:cs="Arial"/>
        </w:rPr>
        <w:t xml:space="preserve">, </w:t>
      </w:r>
      <w:r w:rsidR="336E6A21" w:rsidRPr="4B1CE66D">
        <w:rPr>
          <w:rFonts w:cs="Arial"/>
        </w:rPr>
        <w:t xml:space="preserve">39601 </w:t>
      </w:r>
      <w:r w:rsidR="7B0F6460" w:rsidRPr="4B1CE66D">
        <w:rPr>
          <w:rFonts w:cs="Arial"/>
        </w:rPr>
        <w:t xml:space="preserve">and </w:t>
      </w:r>
      <w:r w:rsidR="336E6A21" w:rsidRPr="4B1CE66D">
        <w:rPr>
          <w:rFonts w:cs="Arial"/>
        </w:rPr>
        <w:t>39608</w:t>
      </w:r>
      <w:r w:rsidR="7B0F6460" w:rsidRPr="4B1CE66D">
        <w:rPr>
          <w:rFonts w:cs="Arial"/>
        </w:rPr>
        <w:t xml:space="preserve">, Health and Safety Code. Reference: Section </w:t>
      </w:r>
      <w:r w:rsidR="64980356" w:rsidRPr="4B1CE66D">
        <w:rPr>
          <w:rFonts w:cs="Arial"/>
        </w:rPr>
        <w:t>39608</w:t>
      </w:r>
      <w:r w:rsidR="3EF8804C" w:rsidRPr="4B1CE66D">
        <w:rPr>
          <w:rFonts w:cs="Arial"/>
        </w:rPr>
        <w:t xml:space="preserve"> and 40925.5</w:t>
      </w:r>
      <w:r w:rsidR="7B0F6460" w:rsidRPr="4B1CE66D">
        <w:rPr>
          <w:rFonts w:cs="Arial"/>
        </w:rPr>
        <w:t>, Health and Safety Code.</w:t>
      </w:r>
      <w:r w:rsidR="39D5AC5F" w:rsidRPr="4B1CE66D">
        <w:rPr>
          <w:rFonts w:cs="Arial"/>
        </w:rPr>
        <w:t xml:space="preserve"> </w:t>
      </w:r>
      <w:r w:rsidRPr="4B1CE66D">
        <w:rPr>
          <w:rFonts w:cs="Arial"/>
        </w:rPr>
        <w:br w:type="page"/>
      </w:r>
    </w:p>
    <w:p w14:paraId="58CF0CBA" w14:textId="77777777" w:rsidR="00ED68C4" w:rsidRPr="004C59D4" w:rsidRDefault="5826B25B" w:rsidP="40551907">
      <w:pPr>
        <w:pStyle w:val="Heading1"/>
        <w:rPr>
          <w:rFonts w:ascii="Arial" w:eastAsia="Yu Gothic Light" w:hAnsi="Arial" w:cs="Arial"/>
          <w:sz w:val="28"/>
          <w:szCs w:val="28"/>
        </w:rPr>
      </w:pPr>
      <w:r w:rsidRPr="004C59D4">
        <w:rPr>
          <w:rFonts w:ascii="Arial" w:eastAsia="Yu Gothic Light" w:hAnsi="Arial" w:cs="Arial"/>
          <w:sz w:val="28"/>
          <w:szCs w:val="28"/>
        </w:rPr>
        <w:lastRenderedPageBreak/>
        <w:t>60208. Table of Area Designations for Hydrogen Sulfide.</w:t>
      </w: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ction 60201 Table of Area Designations for Hydrogen Sulfide"/>
        <w:tblDescription w:val="California Code of Regulations Section 60208. Table of Area Designations for Hydrogen Sulfide."/>
      </w:tblPr>
      <w:tblGrid>
        <w:gridCol w:w="6360"/>
        <w:gridCol w:w="2970"/>
      </w:tblGrid>
      <w:tr w:rsidR="00ED68C4" w:rsidRPr="00ED68C4" w14:paraId="228EB763" w14:textId="77777777" w:rsidTr="004C59D4">
        <w:trPr>
          <w:cantSplit/>
          <w:trHeight w:val="300"/>
          <w:tblHeader/>
        </w:trPr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2821B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b/>
                <w:bCs/>
                <w:color w:val="000000"/>
                <w:szCs w:val="24"/>
              </w:rPr>
              <w:t>Area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A1999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b/>
                <w:bCs/>
                <w:color w:val="000000"/>
                <w:szCs w:val="24"/>
              </w:rPr>
              <w:t>Designation</w:t>
            </w:r>
          </w:p>
        </w:tc>
      </w:tr>
      <w:tr w:rsidR="00ED68C4" w:rsidRPr="00ED68C4" w14:paraId="1C11BFDF" w14:textId="77777777" w:rsidTr="004C59D4">
        <w:trPr>
          <w:cantSplit/>
          <w:trHeight w:val="300"/>
        </w:trPr>
        <w:tc>
          <w:tcPr>
            <w:tcW w:w="63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81E0FE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color w:val="000000"/>
                <w:szCs w:val="24"/>
              </w:rPr>
              <w:t>North Coast Air Basin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5500F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77550A4D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6FFA88D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Del Norte County</w:t>
            </w:r>
          </w:p>
        </w:tc>
        <w:tc>
          <w:tcPr>
            <w:tcW w:w="2970" w:type="dxa"/>
            <w:shd w:val="clear" w:color="auto" w:fill="auto"/>
          </w:tcPr>
          <w:p w14:paraId="79601D6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4C28851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14791EF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Humboldt County</w:t>
            </w:r>
          </w:p>
        </w:tc>
        <w:tc>
          <w:tcPr>
            <w:tcW w:w="2970" w:type="dxa"/>
            <w:shd w:val="clear" w:color="auto" w:fill="auto"/>
          </w:tcPr>
          <w:p w14:paraId="05A6A2D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01E3BE81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15F486B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Mendocino County</w:t>
            </w:r>
          </w:p>
        </w:tc>
        <w:tc>
          <w:tcPr>
            <w:tcW w:w="2970" w:type="dxa"/>
            <w:shd w:val="clear" w:color="auto" w:fill="auto"/>
          </w:tcPr>
          <w:p w14:paraId="60DFB9B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55C4C3B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1910105D" w14:textId="77777777" w:rsidR="00ED68C4" w:rsidRPr="00ED68C4" w:rsidRDefault="00ED68C4" w:rsidP="00B753A5">
            <w:pPr>
              <w:spacing w:after="0" w:line="240" w:lineRule="auto"/>
              <w:ind w:left="2880" w:hanging="2880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Sonoma County</w:t>
            </w:r>
          </w:p>
        </w:tc>
        <w:tc>
          <w:tcPr>
            <w:tcW w:w="2970" w:type="dxa"/>
            <w:shd w:val="clear" w:color="auto" w:fill="auto"/>
          </w:tcPr>
          <w:p w14:paraId="18508DC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49305C4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20E5691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Geysers Geothermal Area</w:t>
            </w:r>
            <w:r w:rsidRPr="00ED68C4">
              <w:rPr>
                <w:rStyle w:val="FootnoteReference"/>
                <w:rFonts w:ascii="Arial" w:eastAsia="Times New Roman" w:hAnsi="Arial" w:cs="Arial"/>
                <w:color w:val="000000"/>
                <w:szCs w:val="24"/>
              </w:rPr>
              <w:footnoteReference w:id="2"/>
            </w:r>
          </w:p>
        </w:tc>
        <w:tc>
          <w:tcPr>
            <w:tcW w:w="2970" w:type="dxa"/>
            <w:shd w:val="clear" w:color="auto" w:fill="auto"/>
          </w:tcPr>
          <w:p w14:paraId="1BFCB82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6E2ADD1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5F50A93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Remainder of County</w:t>
            </w:r>
          </w:p>
        </w:tc>
        <w:tc>
          <w:tcPr>
            <w:tcW w:w="2970" w:type="dxa"/>
            <w:shd w:val="clear" w:color="auto" w:fill="auto"/>
          </w:tcPr>
          <w:p w14:paraId="3477ACB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3D6A748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7D70ED6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Trinity County</w:t>
            </w:r>
          </w:p>
        </w:tc>
        <w:tc>
          <w:tcPr>
            <w:tcW w:w="2970" w:type="dxa"/>
            <w:shd w:val="clear" w:color="auto" w:fill="auto"/>
          </w:tcPr>
          <w:p w14:paraId="704FB89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15DF234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3804D42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 Francisco Bay Area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2C4CB59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02B453FB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2C58D77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szCs w:val="24"/>
              </w:rPr>
              <w:t>Alameda County</w:t>
            </w:r>
          </w:p>
        </w:tc>
        <w:tc>
          <w:tcPr>
            <w:tcW w:w="2970" w:type="dxa"/>
            <w:shd w:val="clear" w:color="auto" w:fill="auto"/>
          </w:tcPr>
          <w:p w14:paraId="674FFD46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4E2DE147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5B0666B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szCs w:val="24"/>
              </w:rPr>
              <w:t>Contra Costa County</w:t>
            </w:r>
          </w:p>
        </w:tc>
        <w:tc>
          <w:tcPr>
            <w:tcW w:w="2970" w:type="dxa"/>
            <w:shd w:val="clear" w:color="auto" w:fill="auto"/>
          </w:tcPr>
          <w:p w14:paraId="1F9FBD4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2A53F5DB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5128445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szCs w:val="24"/>
              </w:rPr>
              <w:t>Marin County</w:t>
            </w:r>
          </w:p>
        </w:tc>
        <w:tc>
          <w:tcPr>
            <w:tcW w:w="2970" w:type="dxa"/>
            <w:shd w:val="clear" w:color="auto" w:fill="auto"/>
          </w:tcPr>
          <w:p w14:paraId="10D3D9B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4AB32EE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720BAB1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szCs w:val="24"/>
              </w:rPr>
              <w:t>Napa County</w:t>
            </w:r>
          </w:p>
        </w:tc>
        <w:tc>
          <w:tcPr>
            <w:tcW w:w="2970" w:type="dxa"/>
            <w:shd w:val="clear" w:color="auto" w:fill="auto"/>
          </w:tcPr>
          <w:p w14:paraId="44B0B8E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4C9B563A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571AD60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cs="Arial"/>
                <w:szCs w:val="24"/>
              </w:rPr>
              <w:t>San Francisco County</w:t>
            </w:r>
          </w:p>
        </w:tc>
        <w:tc>
          <w:tcPr>
            <w:tcW w:w="2970" w:type="dxa"/>
            <w:shd w:val="clear" w:color="auto" w:fill="auto"/>
          </w:tcPr>
          <w:p w14:paraId="3B91349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2737BE2A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7E47D2F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 Mateo County</w:t>
            </w:r>
          </w:p>
        </w:tc>
        <w:tc>
          <w:tcPr>
            <w:tcW w:w="2970" w:type="dxa"/>
            <w:shd w:val="clear" w:color="auto" w:fill="auto"/>
          </w:tcPr>
          <w:p w14:paraId="247492F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1A41162D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20872B5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Santa Clara County</w:t>
            </w:r>
          </w:p>
        </w:tc>
        <w:tc>
          <w:tcPr>
            <w:tcW w:w="2970" w:type="dxa"/>
            <w:shd w:val="clear" w:color="auto" w:fill="auto"/>
          </w:tcPr>
          <w:p w14:paraId="7C95CF5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3B55FFDE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4DFC8BB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Solano County</w:t>
            </w:r>
          </w:p>
        </w:tc>
        <w:tc>
          <w:tcPr>
            <w:tcW w:w="2970" w:type="dxa"/>
            <w:shd w:val="clear" w:color="auto" w:fill="auto"/>
          </w:tcPr>
          <w:p w14:paraId="6C881336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2978126F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  <w:hideMark/>
          </w:tcPr>
          <w:p w14:paraId="6D45CE3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Sonoma County</w:t>
            </w:r>
          </w:p>
        </w:tc>
        <w:tc>
          <w:tcPr>
            <w:tcW w:w="2970" w:type="dxa"/>
            <w:shd w:val="clear" w:color="auto" w:fill="auto"/>
            <w:hideMark/>
          </w:tcPr>
          <w:p w14:paraId="2A05541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14E64FE6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7E67ED8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North Central Coast Air Basin</w:t>
            </w:r>
          </w:p>
        </w:tc>
        <w:tc>
          <w:tcPr>
            <w:tcW w:w="2970" w:type="dxa"/>
            <w:shd w:val="clear" w:color="auto" w:fill="auto"/>
          </w:tcPr>
          <w:p w14:paraId="740F957A" w14:textId="120EBB70" w:rsidR="00ED68C4" w:rsidRPr="00ED68C4" w:rsidRDefault="00ED68C4" w:rsidP="44A0ABC1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  <w:tr w:rsidR="00ED68C4" w:rsidRPr="00ED68C4" w14:paraId="08E33FC4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6293F7A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Monterey County</w:t>
            </w:r>
          </w:p>
        </w:tc>
        <w:tc>
          <w:tcPr>
            <w:tcW w:w="2970" w:type="dxa"/>
            <w:shd w:val="clear" w:color="auto" w:fill="auto"/>
          </w:tcPr>
          <w:p w14:paraId="6190BE5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15BC46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1111F71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 Benito County</w:t>
            </w:r>
          </w:p>
        </w:tc>
        <w:tc>
          <w:tcPr>
            <w:tcW w:w="2970" w:type="dxa"/>
            <w:shd w:val="clear" w:color="auto" w:fill="auto"/>
          </w:tcPr>
          <w:p w14:paraId="7941836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5432650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vAlign w:val="center"/>
          </w:tcPr>
          <w:p w14:paraId="188AEBD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Santa Cruz County</w:t>
            </w:r>
          </w:p>
        </w:tc>
        <w:tc>
          <w:tcPr>
            <w:tcW w:w="2970" w:type="dxa"/>
            <w:shd w:val="clear" w:color="auto" w:fill="auto"/>
          </w:tcPr>
          <w:p w14:paraId="2486DFC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1C042504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5C21A92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South Central Coast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1263DC3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38622887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660CC7A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cyan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 Luis Obispo County</w:t>
            </w:r>
          </w:p>
        </w:tc>
        <w:tc>
          <w:tcPr>
            <w:tcW w:w="2970" w:type="dxa"/>
            <w:shd w:val="clear" w:color="auto" w:fill="auto"/>
          </w:tcPr>
          <w:p w14:paraId="1354D45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7C548C2D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8B99B9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Santa Barbara County</w:t>
            </w:r>
          </w:p>
        </w:tc>
        <w:tc>
          <w:tcPr>
            <w:tcW w:w="2970" w:type="dxa"/>
            <w:shd w:val="clear" w:color="auto" w:fill="auto"/>
          </w:tcPr>
          <w:p w14:paraId="73937DF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153C98B2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5292889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Ventura County</w:t>
            </w:r>
          </w:p>
        </w:tc>
        <w:tc>
          <w:tcPr>
            <w:tcW w:w="2970" w:type="dxa"/>
            <w:shd w:val="clear" w:color="auto" w:fill="auto"/>
          </w:tcPr>
          <w:p w14:paraId="5A8E040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782CB35C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50BAA19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South Coast Air Basin</w:t>
            </w:r>
          </w:p>
        </w:tc>
        <w:tc>
          <w:tcPr>
            <w:tcW w:w="2970" w:type="dxa"/>
            <w:shd w:val="clear" w:color="auto" w:fill="auto"/>
          </w:tcPr>
          <w:p w14:paraId="22D59E7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50A7EC49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5E9CDD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Los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Angeles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County</w:t>
            </w:r>
          </w:p>
        </w:tc>
        <w:tc>
          <w:tcPr>
            <w:tcW w:w="2970" w:type="dxa"/>
            <w:vAlign w:val="center"/>
          </w:tcPr>
          <w:p w14:paraId="558B00B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6F419C54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55208B0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Orange County</w:t>
            </w:r>
          </w:p>
        </w:tc>
        <w:tc>
          <w:tcPr>
            <w:tcW w:w="2970" w:type="dxa"/>
            <w:vAlign w:val="center"/>
          </w:tcPr>
          <w:p w14:paraId="5C81811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4675DC1E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431727F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Riverside County</w:t>
            </w:r>
          </w:p>
        </w:tc>
        <w:tc>
          <w:tcPr>
            <w:tcW w:w="2970" w:type="dxa"/>
            <w:vAlign w:val="center"/>
          </w:tcPr>
          <w:p w14:paraId="6A652CD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369A3A7D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328A449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San Bernardino County</w:t>
            </w:r>
          </w:p>
        </w:tc>
        <w:tc>
          <w:tcPr>
            <w:tcW w:w="2970" w:type="dxa"/>
            <w:vAlign w:val="center"/>
          </w:tcPr>
          <w:p w14:paraId="7D761896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44C8480E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55C29AF6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 Diego Air Basin</w:t>
            </w:r>
          </w:p>
        </w:tc>
        <w:tc>
          <w:tcPr>
            <w:tcW w:w="2970" w:type="dxa"/>
            <w:shd w:val="clear" w:color="auto" w:fill="auto"/>
          </w:tcPr>
          <w:p w14:paraId="25BFA92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4160EE9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52811E98" w14:textId="77777777" w:rsidR="00ED68C4" w:rsidRPr="00ED68C4" w:rsidRDefault="00B753A5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750E01">
              <w:rPr>
                <w:rFonts w:eastAsia="Times New Roman" w:cs="Arial"/>
                <w:color w:val="000000"/>
                <w:szCs w:val="24"/>
              </w:rPr>
              <w:t>San Diego County</w:t>
            </w:r>
          </w:p>
        </w:tc>
        <w:tc>
          <w:tcPr>
            <w:tcW w:w="2970" w:type="dxa"/>
            <w:shd w:val="clear" w:color="auto" w:fill="auto"/>
          </w:tcPr>
          <w:p w14:paraId="3E7FA16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6450BCD4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3EAE442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Northeast Plateau Air Basin</w:t>
            </w:r>
          </w:p>
        </w:tc>
        <w:tc>
          <w:tcPr>
            <w:tcW w:w="2970" w:type="dxa"/>
            <w:shd w:val="clear" w:color="auto" w:fill="auto"/>
          </w:tcPr>
          <w:p w14:paraId="3E79DE4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7921A791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086900F6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Lassen County</w:t>
            </w:r>
          </w:p>
        </w:tc>
        <w:tc>
          <w:tcPr>
            <w:tcW w:w="2970" w:type="dxa"/>
            <w:vAlign w:val="center"/>
          </w:tcPr>
          <w:p w14:paraId="3F569F1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CAA2F05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1B2655B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Modoc County</w:t>
            </w:r>
          </w:p>
        </w:tc>
        <w:tc>
          <w:tcPr>
            <w:tcW w:w="2970" w:type="dxa"/>
            <w:vAlign w:val="center"/>
          </w:tcPr>
          <w:p w14:paraId="28B2566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02FFE5E3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07DABF1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Siskiyou County</w:t>
            </w:r>
          </w:p>
        </w:tc>
        <w:tc>
          <w:tcPr>
            <w:tcW w:w="2970" w:type="dxa"/>
            <w:vAlign w:val="center"/>
          </w:tcPr>
          <w:p w14:paraId="6DE19AE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3C53F86A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E22ECD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4C5B19">
              <w:rPr>
                <w:rFonts w:eastAsia="Times New Roman" w:cs="Arial"/>
                <w:color w:val="000000"/>
                <w:szCs w:val="24"/>
              </w:rPr>
              <w:t>Sacramento</w:t>
            </w:r>
            <w:r w:rsidRPr="00ED68C4">
              <w:rPr>
                <w:rFonts w:eastAsia="Times New Roman" w:cs="Arial"/>
                <w:color w:val="000000"/>
                <w:szCs w:val="24"/>
              </w:rPr>
              <w:t xml:space="preserve"> Valley Air Basin</w:t>
            </w:r>
          </w:p>
        </w:tc>
        <w:tc>
          <w:tcPr>
            <w:tcW w:w="2970" w:type="dxa"/>
            <w:shd w:val="clear" w:color="auto" w:fill="auto"/>
          </w:tcPr>
          <w:p w14:paraId="0CE4B08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64D65DA6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7C6DD32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lastRenderedPageBreak/>
              <w:t xml:space="preserve">Butte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C4A2E1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24AD594E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0ED3A5D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Colusa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88DD83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64948BF0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2947C13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Glenn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0CBC6C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A981316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31C96E6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</w:rPr>
              <w:t xml:space="preserve">Placer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79C19D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010A089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172125D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</w:rPr>
              <w:t xml:space="preserve">Sacramento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DB62DD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3DD90261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78F8878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Shasta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17558B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197D4AE2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493D08F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Solano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58EFC9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18D485AC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76AE76A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Sutter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0AA12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1802AC64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2C18D5A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Tehama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FCA1E8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3FAFE25E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399C2F6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Yolo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D3494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0A4C563A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598C105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Yuba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D5C5596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08CE0B0F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D94B6E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San Joaquin Valley Air Basin</w:t>
            </w:r>
          </w:p>
        </w:tc>
        <w:tc>
          <w:tcPr>
            <w:tcW w:w="2970" w:type="dxa"/>
            <w:shd w:val="clear" w:color="auto" w:fill="auto"/>
          </w:tcPr>
          <w:p w14:paraId="3D3A835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2B24572B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38AFF7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Fresno County</w:t>
            </w:r>
          </w:p>
        </w:tc>
        <w:tc>
          <w:tcPr>
            <w:tcW w:w="2970" w:type="dxa"/>
            <w:vAlign w:val="center"/>
          </w:tcPr>
          <w:p w14:paraId="66782B5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B0B477B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2C30D1E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Kern County</w:t>
            </w:r>
          </w:p>
        </w:tc>
        <w:tc>
          <w:tcPr>
            <w:tcW w:w="2970" w:type="dxa"/>
            <w:vAlign w:val="center"/>
          </w:tcPr>
          <w:p w14:paraId="67F271F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4CA05BE2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5AC2145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Kings County</w:t>
            </w:r>
          </w:p>
        </w:tc>
        <w:tc>
          <w:tcPr>
            <w:tcW w:w="2970" w:type="dxa"/>
            <w:vAlign w:val="center"/>
          </w:tcPr>
          <w:p w14:paraId="62936BE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0D75008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3EF1BF7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Madera County</w:t>
            </w:r>
          </w:p>
        </w:tc>
        <w:tc>
          <w:tcPr>
            <w:tcW w:w="2970" w:type="dxa"/>
            <w:vAlign w:val="center"/>
          </w:tcPr>
          <w:p w14:paraId="5B4A6A2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225FB8C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F26120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Merced County</w:t>
            </w:r>
          </w:p>
        </w:tc>
        <w:tc>
          <w:tcPr>
            <w:tcW w:w="2970" w:type="dxa"/>
            <w:vAlign w:val="center"/>
          </w:tcPr>
          <w:p w14:paraId="228E8F8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BBFC669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1630163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San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Joaquin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County</w:t>
            </w:r>
          </w:p>
        </w:tc>
        <w:tc>
          <w:tcPr>
            <w:tcW w:w="2970" w:type="dxa"/>
            <w:vAlign w:val="center"/>
          </w:tcPr>
          <w:p w14:paraId="4DD0BBC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7BDB639B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72B882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Stanislaus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County</w:t>
            </w:r>
          </w:p>
        </w:tc>
        <w:tc>
          <w:tcPr>
            <w:tcW w:w="2970" w:type="dxa"/>
            <w:vAlign w:val="center"/>
          </w:tcPr>
          <w:p w14:paraId="0C1424F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5D38D810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2A893AE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Tulare County</w:t>
            </w:r>
          </w:p>
        </w:tc>
        <w:tc>
          <w:tcPr>
            <w:tcW w:w="2970" w:type="dxa"/>
            <w:vAlign w:val="center"/>
          </w:tcPr>
          <w:p w14:paraId="6DA4901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Unclassified</w:t>
            </w:r>
            <w:proofErr w:type="spellEnd"/>
          </w:p>
        </w:tc>
      </w:tr>
      <w:tr w:rsidR="00ED68C4" w:rsidRPr="00ED68C4" w14:paraId="1F407E5F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68C5B4A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Great Basin Valleys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03B0588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79CD2A5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083CC1C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Alpine County</w:t>
            </w:r>
          </w:p>
        </w:tc>
        <w:tc>
          <w:tcPr>
            <w:tcW w:w="2970" w:type="dxa"/>
            <w:shd w:val="clear" w:color="auto" w:fill="auto"/>
            <w:hideMark/>
          </w:tcPr>
          <w:p w14:paraId="1DE1C84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8E62468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4EDEA16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Inyo County</w:t>
            </w:r>
          </w:p>
        </w:tc>
        <w:tc>
          <w:tcPr>
            <w:tcW w:w="2970" w:type="dxa"/>
            <w:shd w:val="clear" w:color="auto" w:fill="auto"/>
            <w:hideMark/>
          </w:tcPr>
          <w:p w14:paraId="4DE1C24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3555762B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600FA01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Mono County</w:t>
            </w:r>
          </w:p>
        </w:tc>
        <w:tc>
          <w:tcPr>
            <w:tcW w:w="2970" w:type="dxa"/>
            <w:shd w:val="clear" w:color="auto" w:fill="auto"/>
            <w:hideMark/>
          </w:tcPr>
          <w:p w14:paraId="527D8B4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7D3EE3A6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AA312C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Mojave Desert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4D136CB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1C09AE8B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70B04D7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Kern County</w:t>
            </w:r>
          </w:p>
        </w:tc>
        <w:tc>
          <w:tcPr>
            <w:tcW w:w="2970" w:type="dxa"/>
            <w:shd w:val="clear" w:color="auto" w:fill="auto"/>
          </w:tcPr>
          <w:p w14:paraId="3698B94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51A29277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3A79CFB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Los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Angeles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County</w:t>
            </w:r>
          </w:p>
        </w:tc>
        <w:tc>
          <w:tcPr>
            <w:tcW w:w="2970" w:type="dxa"/>
            <w:shd w:val="clear" w:color="auto" w:fill="auto"/>
          </w:tcPr>
          <w:p w14:paraId="6E230C7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230A7522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4D9B9A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Riverside County</w:t>
            </w:r>
          </w:p>
        </w:tc>
        <w:tc>
          <w:tcPr>
            <w:tcW w:w="2970" w:type="dxa"/>
            <w:shd w:val="clear" w:color="auto" w:fill="auto"/>
          </w:tcPr>
          <w:p w14:paraId="0FB4B82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3E4399EC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33C6A92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San Bernardino County</w:t>
            </w:r>
          </w:p>
        </w:tc>
        <w:tc>
          <w:tcPr>
            <w:tcW w:w="2970" w:type="dxa"/>
            <w:shd w:val="clear" w:color="auto" w:fill="auto"/>
          </w:tcPr>
          <w:p w14:paraId="1FD15F5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57488720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4274BC3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County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Portion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of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Searles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Valley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Planning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</w:t>
            </w: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Area</w:t>
            </w:r>
            <w:proofErr w:type="spellEnd"/>
            <w:r w:rsidRPr="00ED68C4">
              <w:rPr>
                <w:rStyle w:val="FootnoteReference"/>
                <w:rFonts w:ascii="Arial" w:eastAsia="Times New Roman" w:hAnsi="Arial" w:cs="Arial"/>
                <w:color w:val="000000" w:themeColor="text1"/>
                <w:szCs w:val="24"/>
                <w:lang w:val="es-ES"/>
              </w:rPr>
              <w:footnoteReference w:id="3"/>
            </w:r>
          </w:p>
        </w:tc>
        <w:tc>
          <w:tcPr>
            <w:tcW w:w="2970" w:type="dxa"/>
            <w:shd w:val="clear" w:color="auto" w:fill="auto"/>
          </w:tcPr>
          <w:p w14:paraId="1366514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Arial Unicode MS" w:cs="Arial"/>
                <w:szCs w:val="24"/>
              </w:rPr>
              <w:t>Nonattainment</w:t>
            </w:r>
          </w:p>
        </w:tc>
      </w:tr>
      <w:tr w:rsidR="00ED68C4" w:rsidRPr="00ED68C4" w14:paraId="618E537D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1474C64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proofErr w:type="spellStart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Remainder</w:t>
            </w:r>
            <w:proofErr w:type="spellEnd"/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of County</w:t>
            </w:r>
          </w:p>
        </w:tc>
        <w:tc>
          <w:tcPr>
            <w:tcW w:w="2970" w:type="dxa"/>
            <w:shd w:val="clear" w:color="auto" w:fill="auto"/>
          </w:tcPr>
          <w:p w14:paraId="5EE7114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731AC4F2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C25D0E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Salton Sea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41CD113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344A5E6F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650260D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Imperial County</w:t>
            </w:r>
          </w:p>
        </w:tc>
        <w:tc>
          <w:tcPr>
            <w:tcW w:w="2970" w:type="dxa"/>
            <w:shd w:val="clear" w:color="auto" w:fill="auto"/>
          </w:tcPr>
          <w:p w14:paraId="2748F0C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7F03E8DF" w14:textId="77777777" w:rsidTr="004C59D4">
        <w:trPr>
          <w:cantSplit/>
          <w:trHeight w:val="300"/>
        </w:trPr>
        <w:tc>
          <w:tcPr>
            <w:tcW w:w="6360" w:type="dxa"/>
            <w:vAlign w:val="center"/>
          </w:tcPr>
          <w:p w14:paraId="2415952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Riverside County</w:t>
            </w:r>
          </w:p>
        </w:tc>
        <w:tc>
          <w:tcPr>
            <w:tcW w:w="2970" w:type="dxa"/>
            <w:shd w:val="clear" w:color="auto" w:fill="auto"/>
          </w:tcPr>
          <w:p w14:paraId="6B06CD6E" w14:textId="2ADCDD65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del w:id="27" w:author="Densberger, Matthew@ARB" w:date="2023-09-05T17:33:00Z">
              <w:r w:rsidRPr="00ED68C4" w:rsidDel="00DA47FA">
                <w:rPr>
                  <w:rFonts w:eastAsia="Times New Roman" w:cs="Arial"/>
                  <w:color w:val="000000"/>
                  <w:szCs w:val="24"/>
                </w:rPr>
                <w:delText>Unclassified</w:delText>
              </w:r>
            </w:del>
            <w:ins w:id="28" w:author="Densberger, Matthew@ARB" w:date="2023-09-05T17:33:00Z">
              <w:r w:rsidR="00DA47FA">
                <w:rPr>
                  <w:rFonts w:eastAsia="Times New Roman" w:cs="Arial"/>
                  <w:color w:val="000000"/>
                  <w:szCs w:val="24"/>
                </w:rPr>
                <w:t>Nonattainment</w:t>
              </w:r>
            </w:ins>
          </w:p>
        </w:tc>
      </w:tr>
      <w:tr w:rsidR="00ED68C4" w:rsidRPr="00ED68C4" w14:paraId="43CDBDEE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5409B33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Mountain Counties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132D16BB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16F61A4B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46FC1D9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Amador County</w:t>
            </w:r>
          </w:p>
        </w:tc>
        <w:tc>
          <w:tcPr>
            <w:tcW w:w="2970" w:type="dxa"/>
            <w:shd w:val="clear" w:color="auto" w:fill="auto"/>
            <w:hideMark/>
          </w:tcPr>
          <w:p w14:paraId="51070FC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</w:p>
        </w:tc>
      </w:tr>
      <w:tr w:rsidR="00ED68C4" w:rsidRPr="00ED68C4" w14:paraId="39898F03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7A5B7B8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Arial Unicode MS" w:cs="Arial"/>
                <w:szCs w:val="24"/>
              </w:rPr>
              <w:t>City of Sutter Creek</w:t>
            </w:r>
          </w:p>
        </w:tc>
        <w:tc>
          <w:tcPr>
            <w:tcW w:w="2970" w:type="dxa"/>
            <w:shd w:val="clear" w:color="auto" w:fill="auto"/>
          </w:tcPr>
          <w:p w14:paraId="229E9A1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Arial Unicode MS" w:cs="Arial"/>
                <w:szCs w:val="24"/>
              </w:rPr>
              <w:t>Nonattainment</w:t>
            </w:r>
          </w:p>
        </w:tc>
      </w:tr>
      <w:tr w:rsidR="00ED68C4" w:rsidRPr="00ED68C4" w14:paraId="72B9089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6D40443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Arial Unicode MS" w:cs="Arial"/>
                <w:szCs w:val="24"/>
              </w:rPr>
              <w:t>Remainder of County</w:t>
            </w:r>
          </w:p>
        </w:tc>
        <w:tc>
          <w:tcPr>
            <w:tcW w:w="2970" w:type="dxa"/>
            <w:shd w:val="clear" w:color="auto" w:fill="auto"/>
          </w:tcPr>
          <w:p w14:paraId="558537C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34A4E1F4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3F8B26AD" w14:textId="7FC17FC3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Calaveras</w:t>
            </w:r>
            <w:r w:rsidR="006036C2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</w:t>
            </w:r>
            <w:r w:rsidR="00377F7C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</w:tcPr>
          <w:p w14:paraId="5857A01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5A27627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347D1A71" w14:textId="7FA8AD62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lastRenderedPageBreak/>
              <w:t>El Dorado</w:t>
            </w:r>
            <w:r w:rsidR="00377F7C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 County</w:t>
            </w:r>
          </w:p>
        </w:tc>
        <w:tc>
          <w:tcPr>
            <w:tcW w:w="2970" w:type="dxa"/>
            <w:shd w:val="clear" w:color="auto" w:fill="auto"/>
          </w:tcPr>
          <w:p w14:paraId="3E6C41DC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39505C28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33F995B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highlight w:val="yellow"/>
                <w:u w:val="single"/>
                <w:lang w:val="es-ES"/>
              </w:rPr>
            </w:pPr>
            <w:r w:rsidRPr="00ED68C4">
              <w:rPr>
                <w:rFonts w:eastAsia="Arial Unicode MS" w:cs="Arial"/>
                <w:szCs w:val="24"/>
              </w:rPr>
              <w:t>Mariposa County</w:t>
            </w:r>
          </w:p>
        </w:tc>
        <w:tc>
          <w:tcPr>
            <w:tcW w:w="2970" w:type="dxa"/>
            <w:shd w:val="clear" w:color="auto" w:fill="auto"/>
          </w:tcPr>
          <w:p w14:paraId="08F1A4E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19AF2FF6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5AEC386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u w:val="single"/>
                <w:lang w:val="es-ES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 xml:space="preserve">Nevada </w:t>
            </w:r>
            <w:r w:rsidRPr="00ED68C4">
              <w:rPr>
                <w:rFonts w:eastAsia="Arial Unicode MS" w:cs="Arial"/>
                <w:szCs w:val="24"/>
              </w:rPr>
              <w:t>County</w:t>
            </w:r>
          </w:p>
        </w:tc>
        <w:tc>
          <w:tcPr>
            <w:tcW w:w="2970" w:type="dxa"/>
            <w:shd w:val="clear" w:color="auto" w:fill="auto"/>
          </w:tcPr>
          <w:p w14:paraId="333BD6E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3F533FF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70CFA90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highlight w:val="yellow"/>
                <w:u w:val="single"/>
                <w:lang w:val="es-ES"/>
              </w:rPr>
            </w:pPr>
            <w:r w:rsidRPr="00ED68C4">
              <w:rPr>
                <w:rFonts w:eastAsia="Arial Unicode MS" w:cs="Arial"/>
                <w:szCs w:val="24"/>
              </w:rPr>
              <w:t>Placer County</w:t>
            </w:r>
          </w:p>
        </w:tc>
        <w:tc>
          <w:tcPr>
            <w:tcW w:w="2970" w:type="dxa"/>
            <w:shd w:val="clear" w:color="auto" w:fill="auto"/>
          </w:tcPr>
          <w:p w14:paraId="6993BE37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05959CB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50D8ACA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4"/>
                <w:highlight w:val="yellow"/>
                <w:u w:val="single"/>
                <w:lang w:val="es-ES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Plumas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</w:tcPr>
          <w:p w14:paraId="23657065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3D15BF79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57AA2A5D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 xml:space="preserve">Sierra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  <w:hideMark/>
          </w:tcPr>
          <w:p w14:paraId="362824B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Unclassified</w:t>
            </w:r>
          </w:p>
        </w:tc>
      </w:tr>
      <w:tr w:rsidR="00ED68C4" w:rsidRPr="00ED68C4" w14:paraId="642D00EF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065F5EE0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</w:rPr>
            </w:pPr>
            <w:r w:rsidRPr="00ED68C4">
              <w:rPr>
                <w:rFonts w:eastAsia="Times New Roman" w:cs="Arial"/>
                <w:color w:val="000000" w:themeColor="text1"/>
                <w:szCs w:val="24"/>
              </w:rPr>
              <w:t xml:space="preserve">Tuolumne </w:t>
            </w:r>
            <w:r w:rsidRPr="00ED68C4">
              <w:rPr>
                <w:rFonts w:eastAsia="Times New Roman" w:cs="Arial"/>
                <w:color w:val="000000" w:themeColor="text1"/>
                <w:szCs w:val="24"/>
                <w:lang w:val="es-ES"/>
              </w:rPr>
              <w:t>County</w:t>
            </w:r>
          </w:p>
        </w:tc>
        <w:tc>
          <w:tcPr>
            <w:tcW w:w="2970" w:type="dxa"/>
            <w:shd w:val="clear" w:color="auto" w:fill="auto"/>
          </w:tcPr>
          <w:p w14:paraId="13C769A8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yellow"/>
                <w:u w:val="single"/>
              </w:rPr>
            </w:pPr>
            <w:r w:rsidRPr="00ED68C4">
              <w:rPr>
                <w:rFonts w:eastAsia="Arial Unicode MS" w:cs="Arial"/>
                <w:szCs w:val="24"/>
              </w:rPr>
              <w:t>Unclassified</w:t>
            </w:r>
          </w:p>
        </w:tc>
      </w:tr>
      <w:tr w:rsidR="00ED68C4" w:rsidRPr="00ED68C4" w14:paraId="5052CAC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D89C5C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Lake County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19759E9E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294A688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1339CA5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cyan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Lake County</w:t>
            </w:r>
          </w:p>
        </w:tc>
        <w:tc>
          <w:tcPr>
            <w:tcW w:w="2970" w:type="dxa"/>
            <w:shd w:val="clear" w:color="auto" w:fill="auto"/>
          </w:tcPr>
          <w:p w14:paraId="2B139511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Attainment</w:t>
            </w:r>
          </w:p>
        </w:tc>
      </w:tr>
      <w:tr w:rsidR="00ED68C4" w:rsidRPr="00ED68C4" w14:paraId="18157C28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  <w:hideMark/>
          </w:tcPr>
          <w:p w14:paraId="26988AC3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Times New Roman" w:cs="Arial"/>
                <w:color w:val="000000"/>
                <w:szCs w:val="24"/>
              </w:rPr>
              <w:t>Lake Tahoe Air Basin</w:t>
            </w:r>
          </w:p>
        </w:tc>
        <w:tc>
          <w:tcPr>
            <w:tcW w:w="2970" w:type="dxa"/>
            <w:shd w:val="clear" w:color="auto" w:fill="auto"/>
            <w:hideMark/>
          </w:tcPr>
          <w:p w14:paraId="45102984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ED68C4" w:rsidRPr="00ED68C4" w14:paraId="68E3F8C5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0B48BDC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cyan"/>
              </w:rPr>
            </w:pPr>
            <w:r w:rsidRPr="00ED68C4">
              <w:rPr>
                <w:rFonts w:eastAsia="Arial Unicode MS" w:cs="Arial"/>
                <w:szCs w:val="24"/>
              </w:rPr>
              <w:t>El Dorado County</w:t>
            </w:r>
          </w:p>
        </w:tc>
        <w:tc>
          <w:tcPr>
            <w:tcW w:w="2970" w:type="dxa"/>
            <w:shd w:val="clear" w:color="auto" w:fill="auto"/>
          </w:tcPr>
          <w:p w14:paraId="00A584CA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Arial Unicode MS" w:cs="Arial"/>
                <w:szCs w:val="24"/>
              </w:rPr>
              <w:t>Unclassified</w:t>
            </w:r>
          </w:p>
        </w:tc>
      </w:tr>
      <w:tr w:rsidR="00ED68C4" w:rsidRPr="00ED68C4" w14:paraId="0B1E585B" w14:textId="77777777" w:rsidTr="004C59D4">
        <w:trPr>
          <w:cantSplit/>
          <w:trHeight w:val="300"/>
        </w:trPr>
        <w:tc>
          <w:tcPr>
            <w:tcW w:w="6360" w:type="dxa"/>
            <w:shd w:val="clear" w:color="auto" w:fill="auto"/>
          </w:tcPr>
          <w:p w14:paraId="0CCB9109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highlight w:val="cyan"/>
              </w:rPr>
            </w:pPr>
            <w:r w:rsidRPr="00ED68C4">
              <w:rPr>
                <w:rFonts w:eastAsia="Arial Unicode MS" w:cs="Arial"/>
                <w:szCs w:val="24"/>
              </w:rPr>
              <w:t>Placer County</w:t>
            </w:r>
          </w:p>
        </w:tc>
        <w:tc>
          <w:tcPr>
            <w:tcW w:w="2970" w:type="dxa"/>
            <w:shd w:val="clear" w:color="auto" w:fill="auto"/>
          </w:tcPr>
          <w:p w14:paraId="7887C1AF" w14:textId="77777777" w:rsidR="00ED68C4" w:rsidRPr="00ED68C4" w:rsidRDefault="00ED68C4" w:rsidP="00B753A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</w:rPr>
            </w:pPr>
            <w:r w:rsidRPr="00ED68C4">
              <w:rPr>
                <w:rFonts w:eastAsia="Arial Unicode MS" w:cs="Arial"/>
                <w:szCs w:val="24"/>
              </w:rPr>
              <w:t>Unclassified</w:t>
            </w:r>
          </w:p>
        </w:tc>
      </w:tr>
    </w:tbl>
    <w:p w14:paraId="72C378F0" w14:textId="77777777" w:rsidR="004A24DA" w:rsidRDefault="00ED68C4">
      <w:pPr>
        <w:rPr>
          <w:rFonts w:cs="Arial"/>
          <w:szCs w:val="24"/>
        </w:rPr>
        <w:sectPr w:rsidR="004A24DA" w:rsidSect="0083513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D68C4">
        <w:rPr>
          <w:rFonts w:cs="Arial"/>
          <w:bCs/>
          <w:szCs w:val="24"/>
          <w:highlight w:val="green"/>
          <w:vertAlign w:val="superscript"/>
        </w:rPr>
        <w:br/>
      </w:r>
      <w:r w:rsidRPr="004C5B19">
        <w:rPr>
          <w:rFonts w:cs="Arial"/>
          <w:bCs/>
          <w:szCs w:val="24"/>
        </w:rPr>
        <w:t>Note:</w:t>
      </w:r>
      <w:r w:rsidRPr="004C5B19">
        <w:rPr>
          <w:rFonts w:cs="Arial"/>
          <w:szCs w:val="24"/>
        </w:rPr>
        <w:t xml:space="preserve"> Authority cited: Sections 39600, 39601 and 39608, Health and Safety Code. Reference: Section 39608, Health and Safety Code.</w:t>
      </w:r>
      <w:r w:rsidRPr="00ED68C4">
        <w:rPr>
          <w:rFonts w:cs="Arial"/>
          <w:szCs w:val="24"/>
        </w:rPr>
        <w:br w:type="page"/>
      </w:r>
    </w:p>
    <w:p w14:paraId="1735E413" w14:textId="451FE840" w:rsidR="003039DE" w:rsidRPr="00F932E3" w:rsidRDefault="676ADA67" w:rsidP="40551907">
      <w:pPr>
        <w:pStyle w:val="Heading1"/>
        <w:rPr>
          <w:rFonts w:ascii="Arial" w:hAnsi="Arial" w:cs="Arial"/>
          <w:sz w:val="28"/>
          <w:szCs w:val="28"/>
        </w:rPr>
      </w:pPr>
      <w:r w:rsidRPr="00F932E3">
        <w:rPr>
          <w:rFonts w:ascii="Arial" w:hAnsi="Arial" w:cs="Arial"/>
          <w:sz w:val="28"/>
          <w:szCs w:val="28"/>
        </w:rPr>
        <w:lastRenderedPageBreak/>
        <w:t>60210. Table of Area Designations for Fine Particulate Matter (PM</w:t>
      </w:r>
      <w:r w:rsidRPr="00F932E3">
        <w:rPr>
          <w:rFonts w:ascii="Arial" w:hAnsi="Arial" w:cs="Arial"/>
          <w:sz w:val="28"/>
          <w:szCs w:val="28"/>
          <w:vertAlign w:val="subscript"/>
        </w:rPr>
        <w:t>2.5</w:t>
      </w:r>
      <w:r w:rsidRPr="00F932E3">
        <w:rPr>
          <w:rFonts w:ascii="Arial" w:hAnsi="Arial" w:cs="Arial"/>
          <w:sz w:val="28"/>
          <w:szCs w:val="28"/>
        </w:rPr>
        <w:t>).</w:t>
      </w:r>
    </w:p>
    <w:tbl>
      <w:tblPr>
        <w:tblStyle w:val="TableGrid"/>
        <w:tblW w:w="9364" w:type="dxa"/>
        <w:tblBorders>
          <w:left w:val="single" w:sz="4" w:space="0" w:color="FFFFFF" w:themeColor="background1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  <w:tblCaption w:val="Section 60210 Table of Area Designations for Fine Particulate Matter (PM2.5)"/>
        <w:tblDescription w:val="California Code of Regulations Section 60210. Table of Area Designations for Fine Particulate Matter"/>
      </w:tblPr>
      <w:tblGrid>
        <w:gridCol w:w="6345"/>
        <w:gridCol w:w="3019"/>
      </w:tblGrid>
      <w:tr w:rsidR="003039DE" w:rsidRPr="00ED68C4" w14:paraId="05C0A8A6" w14:textId="77777777" w:rsidTr="40551907">
        <w:trPr>
          <w:trHeight w:val="285"/>
        </w:trPr>
        <w:tc>
          <w:tcPr>
            <w:tcW w:w="6345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14:paraId="097B62B4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b/>
                <w:iCs/>
                <w:szCs w:val="24"/>
              </w:rPr>
              <w:t>Area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14:paraId="5D8656E6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b/>
                <w:iCs/>
                <w:szCs w:val="24"/>
              </w:rPr>
              <w:t>Designation</w:t>
            </w:r>
          </w:p>
        </w:tc>
      </w:tr>
      <w:tr w:rsidR="003039DE" w:rsidRPr="00ED68C4" w14:paraId="26AB84E8" w14:textId="77777777" w:rsidTr="40551907">
        <w:trPr>
          <w:trHeight w:val="285"/>
        </w:trPr>
        <w:tc>
          <w:tcPr>
            <w:tcW w:w="6345" w:type="dxa"/>
            <w:tcBorders>
              <w:top w:val="single" w:sz="4" w:space="0" w:color="000000" w:themeColor="text1"/>
            </w:tcBorders>
          </w:tcPr>
          <w:p w14:paraId="4B129BC8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North Coast Air Basin</w:t>
            </w:r>
          </w:p>
        </w:tc>
        <w:tc>
          <w:tcPr>
            <w:tcW w:w="3019" w:type="dxa"/>
            <w:tcBorders>
              <w:top w:val="single" w:sz="4" w:space="0" w:color="000000" w:themeColor="text1"/>
            </w:tcBorders>
          </w:tcPr>
          <w:p w14:paraId="23EF1955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31ED0D29" w14:textId="77777777" w:rsidTr="40551907">
        <w:trPr>
          <w:trHeight w:val="285"/>
        </w:trPr>
        <w:tc>
          <w:tcPr>
            <w:tcW w:w="6345" w:type="dxa"/>
          </w:tcPr>
          <w:p w14:paraId="1D168682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San Francisco Bay Area Air Basin</w:t>
            </w:r>
          </w:p>
        </w:tc>
        <w:tc>
          <w:tcPr>
            <w:tcW w:w="3019" w:type="dxa"/>
          </w:tcPr>
          <w:p w14:paraId="0432F4FC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039DE" w:rsidRPr="00ED68C4" w14:paraId="38B77D35" w14:textId="77777777" w:rsidTr="40551907">
        <w:trPr>
          <w:trHeight w:val="285"/>
        </w:trPr>
        <w:tc>
          <w:tcPr>
            <w:tcW w:w="6345" w:type="dxa"/>
          </w:tcPr>
          <w:p w14:paraId="6E1EBEC6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North Central Coast Air Basin</w:t>
            </w:r>
          </w:p>
        </w:tc>
        <w:tc>
          <w:tcPr>
            <w:tcW w:w="3019" w:type="dxa"/>
          </w:tcPr>
          <w:p w14:paraId="2C89ACD0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120EAF56" w14:textId="77777777" w:rsidTr="40551907">
        <w:trPr>
          <w:trHeight w:val="285"/>
        </w:trPr>
        <w:tc>
          <w:tcPr>
            <w:tcW w:w="6345" w:type="dxa"/>
          </w:tcPr>
          <w:p w14:paraId="724B2554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South Central Coast Air Basin</w:t>
            </w:r>
          </w:p>
        </w:tc>
        <w:tc>
          <w:tcPr>
            <w:tcW w:w="3019" w:type="dxa"/>
          </w:tcPr>
          <w:p w14:paraId="47E407DE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039DE" w:rsidRPr="00ED68C4" w14:paraId="3427A2DC" w14:textId="77777777" w:rsidTr="40551907">
        <w:trPr>
          <w:trHeight w:val="285"/>
        </w:trPr>
        <w:tc>
          <w:tcPr>
            <w:tcW w:w="6345" w:type="dxa"/>
          </w:tcPr>
          <w:p w14:paraId="586927FE" w14:textId="77777777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San Luis Obispo County</w:t>
            </w:r>
          </w:p>
        </w:tc>
        <w:tc>
          <w:tcPr>
            <w:tcW w:w="3019" w:type="dxa"/>
          </w:tcPr>
          <w:p w14:paraId="55302C7D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033AB181" w14:textId="77777777" w:rsidTr="40551907">
        <w:trPr>
          <w:trHeight w:val="285"/>
        </w:trPr>
        <w:tc>
          <w:tcPr>
            <w:tcW w:w="6345" w:type="dxa"/>
          </w:tcPr>
          <w:p w14:paraId="6F9F9787" w14:textId="77777777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Santa Barbara County</w:t>
            </w:r>
          </w:p>
        </w:tc>
        <w:tc>
          <w:tcPr>
            <w:tcW w:w="3019" w:type="dxa"/>
          </w:tcPr>
          <w:p w14:paraId="58850C6E" w14:textId="75E5DEC5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5C00B2CB" w14:textId="77777777" w:rsidTr="40551907">
        <w:trPr>
          <w:trHeight w:val="285"/>
        </w:trPr>
        <w:tc>
          <w:tcPr>
            <w:tcW w:w="6345" w:type="dxa"/>
          </w:tcPr>
          <w:p w14:paraId="7DB857A9" w14:textId="77777777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Ventura County</w:t>
            </w:r>
          </w:p>
        </w:tc>
        <w:tc>
          <w:tcPr>
            <w:tcW w:w="3019" w:type="dxa"/>
          </w:tcPr>
          <w:p w14:paraId="2407D846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70B722E5" w14:textId="77777777" w:rsidTr="40551907">
        <w:trPr>
          <w:trHeight w:val="285"/>
        </w:trPr>
        <w:tc>
          <w:tcPr>
            <w:tcW w:w="6345" w:type="dxa"/>
          </w:tcPr>
          <w:p w14:paraId="21D80CE2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South Coast Air Basin</w:t>
            </w:r>
          </w:p>
        </w:tc>
        <w:tc>
          <w:tcPr>
            <w:tcW w:w="3019" w:type="dxa"/>
          </w:tcPr>
          <w:p w14:paraId="78730C98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039DE" w:rsidRPr="00ED68C4" w14:paraId="485DFB29" w14:textId="77777777" w:rsidTr="40551907">
        <w:trPr>
          <w:trHeight w:val="285"/>
        </w:trPr>
        <w:tc>
          <w:tcPr>
            <w:tcW w:w="6345" w:type="dxa"/>
          </w:tcPr>
          <w:p w14:paraId="3CC298D0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San Diego Air Basin</w:t>
            </w:r>
          </w:p>
        </w:tc>
        <w:tc>
          <w:tcPr>
            <w:tcW w:w="3019" w:type="dxa"/>
          </w:tcPr>
          <w:p w14:paraId="106D3384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039DE" w:rsidRPr="00ED68C4" w14:paraId="1AA8D415" w14:textId="77777777" w:rsidTr="40551907">
        <w:trPr>
          <w:trHeight w:val="285"/>
        </w:trPr>
        <w:tc>
          <w:tcPr>
            <w:tcW w:w="6345" w:type="dxa"/>
          </w:tcPr>
          <w:p w14:paraId="5879342D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Northeast Plateau Air Basin</w:t>
            </w:r>
          </w:p>
        </w:tc>
        <w:tc>
          <w:tcPr>
            <w:tcW w:w="3019" w:type="dxa"/>
          </w:tcPr>
          <w:p w14:paraId="3CD38BD9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6743D601" w14:textId="77777777" w:rsidTr="40551907">
        <w:trPr>
          <w:trHeight w:val="285"/>
        </w:trPr>
        <w:tc>
          <w:tcPr>
            <w:tcW w:w="6345" w:type="dxa"/>
          </w:tcPr>
          <w:p w14:paraId="59DCF1B5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Sacramento Valley Air Basin</w:t>
            </w:r>
          </w:p>
        </w:tc>
        <w:tc>
          <w:tcPr>
            <w:tcW w:w="3019" w:type="dxa"/>
          </w:tcPr>
          <w:p w14:paraId="0C31A2EB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039DE" w:rsidRPr="00ED68C4" w14:paraId="2A685A46" w14:textId="77777777" w:rsidTr="40551907">
        <w:trPr>
          <w:trHeight w:val="285"/>
        </w:trPr>
        <w:tc>
          <w:tcPr>
            <w:tcW w:w="6345" w:type="dxa"/>
          </w:tcPr>
          <w:p w14:paraId="3075CCE4" w14:textId="77777777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Butte County</w:t>
            </w:r>
          </w:p>
        </w:tc>
        <w:tc>
          <w:tcPr>
            <w:tcW w:w="3019" w:type="dxa"/>
          </w:tcPr>
          <w:p w14:paraId="32420937" w14:textId="15A47FC0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del w:id="29" w:author="Densberger, Matthew@ARB" w:date="2023-09-05T17:34:00Z">
              <w:r w:rsidRPr="00ED68C4" w:rsidDel="00DB2988">
                <w:rPr>
                  <w:rFonts w:cs="Arial"/>
                  <w:iCs/>
                  <w:szCs w:val="24"/>
                </w:rPr>
                <w:delText>Nonattainment</w:delText>
              </w:r>
            </w:del>
            <w:ins w:id="30" w:author="Densberger, Matthew@ARB" w:date="2023-09-05T17:34:00Z">
              <w:r w:rsidR="00DB2988">
                <w:rPr>
                  <w:rFonts w:cs="Arial"/>
                  <w:iCs/>
                  <w:szCs w:val="24"/>
                </w:rPr>
                <w:t>Attainment</w:t>
              </w:r>
            </w:ins>
          </w:p>
        </w:tc>
      </w:tr>
      <w:tr w:rsidR="003039DE" w:rsidRPr="00ED68C4" w14:paraId="1BAE74D0" w14:textId="77777777" w:rsidTr="40551907">
        <w:trPr>
          <w:trHeight w:val="285"/>
        </w:trPr>
        <w:tc>
          <w:tcPr>
            <w:tcW w:w="6345" w:type="dxa"/>
          </w:tcPr>
          <w:p w14:paraId="005BFA5D" w14:textId="340E4B95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 xml:space="preserve">Colusa, Glenn, </w:t>
            </w:r>
            <w:r w:rsidR="009B1E41" w:rsidRPr="00ED68C4">
              <w:rPr>
                <w:rFonts w:cs="Arial"/>
                <w:iCs/>
                <w:szCs w:val="24"/>
              </w:rPr>
              <w:t xml:space="preserve">and </w:t>
            </w:r>
            <w:r w:rsidRPr="00ED68C4">
              <w:rPr>
                <w:rFonts w:cs="Arial"/>
                <w:iCs/>
                <w:szCs w:val="24"/>
              </w:rPr>
              <w:t>Placer Counties</w:t>
            </w:r>
          </w:p>
        </w:tc>
        <w:tc>
          <w:tcPr>
            <w:tcW w:w="3019" w:type="dxa"/>
          </w:tcPr>
          <w:p w14:paraId="63A06779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08969E83" w14:textId="77777777" w:rsidTr="40551907">
        <w:trPr>
          <w:trHeight w:val="285"/>
        </w:trPr>
        <w:tc>
          <w:tcPr>
            <w:tcW w:w="6345" w:type="dxa"/>
          </w:tcPr>
          <w:p w14:paraId="0EC407FD" w14:textId="77777777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Sacramento County</w:t>
            </w:r>
          </w:p>
        </w:tc>
        <w:tc>
          <w:tcPr>
            <w:tcW w:w="3019" w:type="dxa"/>
          </w:tcPr>
          <w:p w14:paraId="11731FC6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039DE" w:rsidRPr="00ED68C4" w14:paraId="40375D16" w14:textId="77777777" w:rsidTr="40551907">
        <w:trPr>
          <w:trHeight w:val="285"/>
        </w:trPr>
        <w:tc>
          <w:tcPr>
            <w:tcW w:w="6345" w:type="dxa"/>
          </w:tcPr>
          <w:p w14:paraId="154BC82E" w14:textId="77777777" w:rsidR="003039DE" w:rsidRPr="00ED68C4" w:rsidRDefault="003039DE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Shasta County</w:t>
            </w:r>
          </w:p>
        </w:tc>
        <w:tc>
          <w:tcPr>
            <w:tcW w:w="3019" w:type="dxa"/>
          </w:tcPr>
          <w:p w14:paraId="174B5638" w14:textId="77777777" w:rsidR="003039DE" w:rsidRPr="00ED68C4" w:rsidRDefault="003039DE" w:rsidP="00B75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B1F72" w:rsidRPr="00ED68C4" w14:paraId="07FE6195" w14:textId="77777777" w:rsidTr="40551907">
        <w:trPr>
          <w:trHeight w:val="285"/>
        </w:trPr>
        <w:tc>
          <w:tcPr>
            <w:tcW w:w="6345" w:type="dxa"/>
          </w:tcPr>
          <w:p w14:paraId="7C5CC903" w14:textId="59E2A83C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Cs w:val="24"/>
              </w:rPr>
            </w:pPr>
            <w:r w:rsidRPr="00ED68C4">
              <w:rPr>
                <w:rFonts w:cs="Arial"/>
                <w:szCs w:val="24"/>
              </w:rPr>
              <w:t>Sutter and Yuba Coun</w:t>
            </w:r>
            <w:r w:rsidR="003C5DCA" w:rsidRPr="00ED68C4">
              <w:rPr>
                <w:rFonts w:cs="Arial"/>
                <w:szCs w:val="24"/>
              </w:rPr>
              <w:t>t</w:t>
            </w:r>
            <w:r w:rsidR="131517F0" w:rsidRPr="00ED68C4">
              <w:rPr>
                <w:rFonts w:cs="Arial"/>
                <w:szCs w:val="24"/>
              </w:rPr>
              <w:t>ies</w:t>
            </w:r>
          </w:p>
        </w:tc>
        <w:tc>
          <w:tcPr>
            <w:tcW w:w="3019" w:type="dxa"/>
          </w:tcPr>
          <w:p w14:paraId="0E9868EF" w14:textId="1CE2B510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B1F72" w:rsidRPr="00ED68C4" w14:paraId="264E5C5F" w14:textId="77777777" w:rsidTr="40551907">
        <w:trPr>
          <w:trHeight w:val="285"/>
        </w:trPr>
        <w:tc>
          <w:tcPr>
            <w:tcW w:w="6345" w:type="dxa"/>
          </w:tcPr>
          <w:p w14:paraId="26FAFE6B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Remainder of Air Basin</w:t>
            </w:r>
          </w:p>
        </w:tc>
        <w:tc>
          <w:tcPr>
            <w:tcW w:w="3019" w:type="dxa"/>
          </w:tcPr>
          <w:p w14:paraId="05FF1828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single"/>
              </w:rPr>
            </w:pPr>
            <w:r w:rsidRPr="00ED68C4">
              <w:rPr>
                <w:rFonts w:cs="Arial"/>
                <w:iCs/>
                <w:szCs w:val="24"/>
              </w:rPr>
              <w:t>Unclassified</w:t>
            </w:r>
          </w:p>
        </w:tc>
      </w:tr>
      <w:tr w:rsidR="003B1F72" w:rsidRPr="00ED68C4" w14:paraId="77EBD8BC" w14:textId="77777777" w:rsidTr="40551907">
        <w:trPr>
          <w:trHeight w:val="285"/>
        </w:trPr>
        <w:tc>
          <w:tcPr>
            <w:tcW w:w="6345" w:type="dxa"/>
          </w:tcPr>
          <w:p w14:paraId="273A77F0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San Joaquin Valley Air Basin</w:t>
            </w:r>
          </w:p>
        </w:tc>
        <w:tc>
          <w:tcPr>
            <w:tcW w:w="3019" w:type="dxa"/>
          </w:tcPr>
          <w:p w14:paraId="0917FA59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B1F72" w:rsidRPr="00ED68C4" w14:paraId="49E94633" w14:textId="77777777" w:rsidTr="40551907">
        <w:trPr>
          <w:trHeight w:val="285"/>
        </w:trPr>
        <w:tc>
          <w:tcPr>
            <w:tcW w:w="6345" w:type="dxa"/>
          </w:tcPr>
          <w:p w14:paraId="2DE68B2D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Great Basin Valleys Air Basin</w:t>
            </w:r>
          </w:p>
        </w:tc>
        <w:tc>
          <w:tcPr>
            <w:tcW w:w="3019" w:type="dxa"/>
          </w:tcPr>
          <w:p w14:paraId="0075FFF7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B1F72" w:rsidRPr="00ED68C4" w14:paraId="7D048CB5" w14:textId="77777777" w:rsidTr="40551907">
        <w:trPr>
          <w:trHeight w:val="285"/>
        </w:trPr>
        <w:tc>
          <w:tcPr>
            <w:tcW w:w="6345" w:type="dxa"/>
          </w:tcPr>
          <w:p w14:paraId="1536F776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Mojave Desert Air Basin</w:t>
            </w:r>
          </w:p>
        </w:tc>
        <w:tc>
          <w:tcPr>
            <w:tcW w:w="3019" w:type="dxa"/>
          </w:tcPr>
          <w:p w14:paraId="78C01C24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B1F72" w:rsidRPr="00ED68C4" w14:paraId="0A7CE94B" w14:textId="77777777" w:rsidTr="40551907">
        <w:trPr>
          <w:trHeight w:val="285"/>
        </w:trPr>
        <w:tc>
          <w:tcPr>
            <w:tcW w:w="6345" w:type="dxa"/>
          </w:tcPr>
          <w:p w14:paraId="3296F0DE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San Bernardino County</w:t>
            </w:r>
          </w:p>
        </w:tc>
        <w:tc>
          <w:tcPr>
            <w:tcW w:w="3019" w:type="dxa"/>
          </w:tcPr>
          <w:p w14:paraId="63A34AE4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B1F72" w:rsidRPr="00ED68C4" w14:paraId="35334C0A" w14:textId="77777777" w:rsidTr="40551907">
        <w:trPr>
          <w:trHeight w:val="285"/>
        </w:trPr>
        <w:tc>
          <w:tcPr>
            <w:tcW w:w="6345" w:type="dxa"/>
          </w:tcPr>
          <w:p w14:paraId="750E9B43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County Portion of federal Southeast Desert Modified AQMA for Ozone</w:t>
            </w:r>
            <w:r w:rsidRPr="00ED68C4">
              <w:rPr>
                <w:rFonts w:cs="Arial"/>
                <w:iCs/>
                <w:szCs w:val="24"/>
                <w:vertAlign w:val="superscript"/>
              </w:rPr>
              <w:footnoteReference w:id="4"/>
            </w:r>
          </w:p>
        </w:tc>
        <w:tc>
          <w:tcPr>
            <w:tcW w:w="3019" w:type="dxa"/>
          </w:tcPr>
          <w:p w14:paraId="4C67624F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B1F72" w:rsidRPr="00ED68C4" w14:paraId="1C1DC45A" w14:textId="77777777" w:rsidTr="40551907">
        <w:trPr>
          <w:trHeight w:val="285"/>
        </w:trPr>
        <w:tc>
          <w:tcPr>
            <w:tcW w:w="6345" w:type="dxa"/>
          </w:tcPr>
          <w:p w14:paraId="0BF8DF39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Remainder of San Bernardino County and Kern, Los Angeles, and Riverside Counties</w:t>
            </w:r>
          </w:p>
        </w:tc>
        <w:tc>
          <w:tcPr>
            <w:tcW w:w="3019" w:type="dxa"/>
          </w:tcPr>
          <w:p w14:paraId="65983B09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B1F72" w:rsidRPr="00ED68C4" w14:paraId="59B672CF" w14:textId="77777777" w:rsidTr="40551907">
        <w:trPr>
          <w:trHeight w:val="285"/>
        </w:trPr>
        <w:tc>
          <w:tcPr>
            <w:tcW w:w="6345" w:type="dxa"/>
          </w:tcPr>
          <w:p w14:paraId="3D0282BE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Salton Sea Air Basin</w:t>
            </w:r>
          </w:p>
        </w:tc>
        <w:tc>
          <w:tcPr>
            <w:tcW w:w="3019" w:type="dxa"/>
          </w:tcPr>
          <w:p w14:paraId="245E88E5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B1F72" w:rsidRPr="00ED68C4" w14:paraId="3F05A391" w14:textId="77777777" w:rsidTr="40551907">
        <w:trPr>
          <w:trHeight w:val="285"/>
        </w:trPr>
        <w:tc>
          <w:tcPr>
            <w:tcW w:w="6345" w:type="dxa"/>
          </w:tcPr>
          <w:p w14:paraId="475F6330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Imperial County</w:t>
            </w:r>
          </w:p>
        </w:tc>
        <w:tc>
          <w:tcPr>
            <w:tcW w:w="3019" w:type="dxa"/>
          </w:tcPr>
          <w:p w14:paraId="316D092C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B1F72" w:rsidRPr="00ED68C4" w14:paraId="4C6B219C" w14:textId="77777777" w:rsidTr="40551907">
        <w:trPr>
          <w:trHeight w:val="285"/>
        </w:trPr>
        <w:tc>
          <w:tcPr>
            <w:tcW w:w="6345" w:type="dxa"/>
          </w:tcPr>
          <w:p w14:paraId="5660CF8F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City of Calexico</w:t>
            </w:r>
            <w:r w:rsidRPr="00ED68C4">
              <w:rPr>
                <w:rFonts w:cs="Arial"/>
                <w:iCs/>
                <w:szCs w:val="24"/>
                <w:vertAlign w:val="superscript"/>
              </w:rPr>
              <w:footnoteReference w:id="5"/>
            </w:r>
          </w:p>
        </w:tc>
        <w:tc>
          <w:tcPr>
            <w:tcW w:w="3019" w:type="dxa"/>
          </w:tcPr>
          <w:p w14:paraId="5B0791A4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B1F72" w:rsidRPr="00ED68C4" w14:paraId="07B76B29" w14:textId="77777777" w:rsidTr="40551907">
        <w:trPr>
          <w:trHeight w:val="285"/>
        </w:trPr>
        <w:tc>
          <w:tcPr>
            <w:tcW w:w="6345" w:type="dxa"/>
          </w:tcPr>
          <w:p w14:paraId="44F54021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Remainder of Imperial County and Riverside County</w:t>
            </w:r>
          </w:p>
        </w:tc>
        <w:tc>
          <w:tcPr>
            <w:tcW w:w="3019" w:type="dxa"/>
          </w:tcPr>
          <w:p w14:paraId="0FA9FF64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B1F72" w:rsidRPr="00ED68C4" w14:paraId="4D1E9B86" w14:textId="77777777" w:rsidTr="40551907">
        <w:trPr>
          <w:trHeight w:val="285"/>
        </w:trPr>
        <w:tc>
          <w:tcPr>
            <w:tcW w:w="6345" w:type="dxa"/>
          </w:tcPr>
          <w:p w14:paraId="2296B07B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Mountain Counties Air Basin</w:t>
            </w:r>
          </w:p>
        </w:tc>
        <w:tc>
          <w:tcPr>
            <w:tcW w:w="3019" w:type="dxa"/>
          </w:tcPr>
          <w:p w14:paraId="09FD1516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B1F72" w:rsidRPr="00ED68C4" w14:paraId="4E5F7090" w14:textId="77777777" w:rsidTr="40551907">
        <w:trPr>
          <w:trHeight w:val="285"/>
        </w:trPr>
        <w:tc>
          <w:tcPr>
            <w:tcW w:w="6345" w:type="dxa"/>
          </w:tcPr>
          <w:p w14:paraId="2A4135CE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Plumas County</w:t>
            </w:r>
          </w:p>
        </w:tc>
        <w:tc>
          <w:tcPr>
            <w:tcW w:w="3019" w:type="dxa"/>
          </w:tcPr>
          <w:p w14:paraId="22B9D650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</w:p>
        </w:tc>
      </w:tr>
      <w:tr w:rsidR="003B1F72" w:rsidRPr="00ED68C4" w14:paraId="5930A9C5" w14:textId="77777777" w:rsidTr="40551907">
        <w:trPr>
          <w:trHeight w:val="285"/>
        </w:trPr>
        <w:tc>
          <w:tcPr>
            <w:tcW w:w="6345" w:type="dxa"/>
          </w:tcPr>
          <w:p w14:paraId="3E6E1250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Portola Valley</w:t>
            </w:r>
            <w:r w:rsidRPr="00ED68C4">
              <w:rPr>
                <w:rFonts w:cs="Arial"/>
                <w:iCs/>
                <w:szCs w:val="24"/>
                <w:vertAlign w:val="superscript"/>
              </w:rPr>
              <w:footnoteReference w:id="6"/>
            </w:r>
          </w:p>
        </w:tc>
        <w:tc>
          <w:tcPr>
            <w:tcW w:w="3019" w:type="dxa"/>
          </w:tcPr>
          <w:p w14:paraId="1FC16447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Nonattainment</w:t>
            </w:r>
          </w:p>
        </w:tc>
      </w:tr>
      <w:tr w:rsidR="003B1F72" w:rsidRPr="00ED68C4" w14:paraId="3DD737E5" w14:textId="77777777" w:rsidTr="40551907">
        <w:trPr>
          <w:trHeight w:val="285"/>
        </w:trPr>
        <w:tc>
          <w:tcPr>
            <w:tcW w:w="6345" w:type="dxa"/>
          </w:tcPr>
          <w:p w14:paraId="3AEDCA53" w14:textId="77777777" w:rsidR="003B1F72" w:rsidRPr="00ED68C4" w:rsidRDefault="003B1F72" w:rsidP="00D13B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 xml:space="preserve">Remainder of Plumas County and Amador, </w:t>
            </w:r>
            <w:r w:rsidRPr="00ED68C4">
              <w:rPr>
                <w:rFonts w:cs="Arial"/>
                <w:iCs/>
                <w:szCs w:val="24"/>
                <w:lang w:val="es-ES"/>
              </w:rPr>
              <w:t xml:space="preserve">Calaveras, El Dorado, Mariposa, Nevada, </w:t>
            </w:r>
            <w:r w:rsidRPr="00ED68C4">
              <w:rPr>
                <w:rFonts w:cs="Arial"/>
                <w:iCs/>
                <w:szCs w:val="24"/>
              </w:rPr>
              <w:t>Placer, Sierra, and Tuolumne Counties</w:t>
            </w:r>
          </w:p>
        </w:tc>
        <w:tc>
          <w:tcPr>
            <w:tcW w:w="3019" w:type="dxa"/>
          </w:tcPr>
          <w:p w14:paraId="4F77B13C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Unclassified</w:t>
            </w:r>
          </w:p>
        </w:tc>
      </w:tr>
      <w:tr w:rsidR="003B1F72" w:rsidRPr="00ED68C4" w14:paraId="45F5CEE5" w14:textId="77777777" w:rsidTr="40551907">
        <w:trPr>
          <w:trHeight w:val="285"/>
        </w:trPr>
        <w:tc>
          <w:tcPr>
            <w:tcW w:w="6345" w:type="dxa"/>
          </w:tcPr>
          <w:p w14:paraId="048811A7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Lake County Air Basin</w:t>
            </w:r>
          </w:p>
        </w:tc>
        <w:tc>
          <w:tcPr>
            <w:tcW w:w="3019" w:type="dxa"/>
          </w:tcPr>
          <w:p w14:paraId="7319F5C0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  <w:tr w:rsidR="003B1F72" w:rsidRPr="00ED68C4" w14:paraId="6E645DC0" w14:textId="77777777" w:rsidTr="40551907">
        <w:trPr>
          <w:trHeight w:val="285"/>
        </w:trPr>
        <w:tc>
          <w:tcPr>
            <w:tcW w:w="6345" w:type="dxa"/>
          </w:tcPr>
          <w:p w14:paraId="020F02AF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  <w:u w:val="thick"/>
              </w:rPr>
            </w:pPr>
            <w:r w:rsidRPr="00ED68C4">
              <w:rPr>
                <w:rFonts w:cs="Arial"/>
                <w:iCs/>
                <w:szCs w:val="24"/>
              </w:rPr>
              <w:t>Lake Tahoe Air Basin</w:t>
            </w:r>
          </w:p>
        </w:tc>
        <w:tc>
          <w:tcPr>
            <w:tcW w:w="3019" w:type="dxa"/>
          </w:tcPr>
          <w:p w14:paraId="14E69EBC" w14:textId="77777777" w:rsidR="003B1F72" w:rsidRPr="00ED68C4" w:rsidRDefault="003B1F72" w:rsidP="003B1F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iCs/>
                <w:szCs w:val="24"/>
              </w:rPr>
            </w:pPr>
            <w:r w:rsidRPr="00ED68C4">
              <w:rPr>
                <w:rFonts w:cs="Arial"/>
                <w:iCs/>
                <w:szCs w:val="24"/>
              </w:rPr>
              <w:t>Attainment</w:t>
            </w:r>
          </w:p>
        </w:tc>
      </w:tr>
    </w:tbl>
    <w:p w14:paraId="06E085D4" w14:textId="13625F59" w:rsidR="00441133" w:rsidRDefault="00717CC4" w:rsidP="002E4258">
      <w:pPr>
        <w:spacing w:after="0" w:line="240" w:lineRule="auto"/>
        <w:textAlignment w:val="baseline"/>
        <w:rPr>
          <w:rFonts w:cs="Arial"/>
          <w:szCs w:val="24"/>
        </w:rPr>
      </w:pPr>
      <w:r w:rsidRPr="00ED68C4">
        <w:rPr>
          <w:rFonts w:cs="Arial"/>
          <w:bCs/>
          <w:szCs w:val="24"/>
        </w:rPr>
        <w:lastRenderedPageBreak/>
        <w:t>Note:</w:t>
      </w:r>
      <w:r w:rsidRPr="00ED68C4">
        <w:rPr>
          <w:rFonts w:cs="Arial"/>
          <w:szCs w:val="24"/>
        </w:rPr>
        <w:t xml:space="preserve"> Authority cited: Sections 39600, 39601 and 39608, Health and Safety Code. Reference: Section 39608, Health and Safety Code.</w:t>
      </w:r>
    </w:p>
    <w:p w14:paraId="587179CA" w14:textId="77777777" w:rsidR="00EB2924" w:rsidRPr="00ED68C4" w:rsidRDefault="00EB2924" w:rsidP="002E4258">
      <w:pPr>
        <w:spacing w:after="0" w:line="240" w:lineRule="auto"/>
        <w:textAlignment w:val="baseline"/>
        <w:rPr>
          <w:rFonts w:eastAsia="Times New Roman" w:cs="Arial"/>
          <w:b/>
          <w:bCs/>
          <w:szCs w:val="24"/>
        </w:rPr>
      </w:pPr>
    </w:p>
    <w:sectPr w:rsidR="00EB2924" w:rsidRPr="00ED68C4" w:rsidSect="004A24DA"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4DFB" w14:textId="77777777" w:rsidR="000948D1" w:rsidRDefault="000948D1" w:rsidP="00441133">
      <w:pPr>
        <w:spacing w:after="0" w:line="240" w:lineRule="auto"/>
      </w:pPr>
      <w:r>
        <w:separator/>
      </w:r>
    </w:p>
  </w:endnote>
  <w:endnote w:type="continuationSeparator" w:id="0">
    <w:p w14:paraId="1DC72CC5" w14:textId="77777777" w:rsidR="000948D1" w:rsidRDefault="000948D1" w:rsidP="00441133">
      <w:pPr>
        <w:spacing w:after="0" w:line="240" w:lineRule="auto"/>
      </w:pPr>
      <w:r>
        <w:continuationSeparator/>
      </w:r>
    </w:p>
  </w:endnote>
  <w:endnote w:type="continuationNotice" w:id="1">
    <w:p w14:paraId="7F203402" w14:textId="77777777" w:rsidR="000948D1" w:rsidRDefault="00094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05E1" w14:textId="77777777" w:rsidR="00B753A5" w:rsidRDefault="00D775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46643C8" w14:textId="77777777" w:rsidR="00B753A5" w:rsidRDefault="00B7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149616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165F3604" w14:textId="77777777" w:rsidR="00B753A5" w:rsidRPr="007B33F9" w:rsidRDefault="00D775EB">
        <w:pPr>
          <w:pStyle w:val="Footer"/>
          <w:jc w:val="center"/>
          <w:rPr>
            <w:rFonts w:cs="Arial"/>
          </w:rPr>
        </w:pPr>
        <w:r w:rsidRPr="007B33F9">
          <w:rPr>
            <w:rFonts w:cs="Arial"/>
          </w:rPr>
          <w:fldChar w:fldCharType="begin"/>
        </w:r>
        <w:r w:rsidRPr="007B33F9">
          <w:rPr>
            <w:rFonts w:cs="Arial"/>
          </w:rPr>
          <w:instrText xml:space="preserve"> PAGE   \* MERGEFORMAT </w:instrText>
        </w:r>
        <w:r w:rsidRPr="007B33F9">
          <w:rPr>
            <w:rFonts w:cs="Arial"/>
          </w:rPr>
          <w:fldChar w:fldCharType="separate"/>
        </w:r>
        <w:r>
          <w:rPr>
            <w:rFonts w:cs="Arial"/>
            <w:noProof/>
          </w:rPr>
          <w:t>2</w:t>
        </w:r>
        <w:r w:rsidRPr="007B33F9">
          <w:rPr>
            <w:rFonts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09A0" w14:textId="77777777" w:rsidR="00B753A5" w:rsidRDefault="00B753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4CCD" w14:textId="77777777" w:rsidR="000948D1" w:rsidRDefault="000948D1" w:rsidP="00441133">
      <w:pPr>
        <w:spacing w:after="0" w:line="240" w:lineRule="auto"/>
      </w:pPr>
      <w:r>
        <w:separator/>
      </w:r>
    </w:p>
  </w:footnote>
  <w:footnote w:type="continuationSeparator" w:id="0">
    <w:p w14:paraId="017BD6A4" w14:textId="77777777" w:rsidR="000948D1" w:rsidRDefault="000948D1" w:rsidP="00441133">
      <w:pPr>
        <w:spacing w:after="0" w:line="240" w:lineRule="auto"/>
      </w:pPr>
      <w:r>
        <w:continuationSeparator/>
      </w:r>
    </w:p>
  </w:footnote>
  <w:footnote w:type="continuationNotice" w:id="1">
    <w:p w14:paraId="42F7C944" w14:textId="77777777" w:rsidR="000948D1" w:rsidRDefault="000948D1">
      <w:pPr>
        <w:spacing w:after="0" w:line="240" w:lineRule="auto"/>
      </w:pPr>
    </w:p>
  </w:footnote>
  <w:footnote w:id="2">
    <w:p w14:paraId="23F749D3" w14:textId="77777777" w:rsidR="00ED68C4" w:rsidRDefault="00ED68C4" w:rsidP="00ED68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4EBF">
        <w:t>Section 60200(d).</w:t>
      </w:r>
    </w:p>
  </w:footnote>
  <w:footnote w:id="3">
    <w:p w14:paraId="60D7F9BE" w14:textId="77777777" w:rsidR="00ED68C4" w:rsidRDefault="00ED68C4" w:rsidP="00ED68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CD3">
        <w:t xml:space="preserve">52 Fed. Reg. 29384 (August 7, 1987); U.S. Geological Survey 1974, </w:t>
      </w:r>
      <w:r w:rsidRPr="00AA795A">
        <w:rPr>
          <w:i/>
          <w:iCs/>
        </w:rPr>
        <w:t>Hydrologic Unit Map--State of California</w:t>
      </w:r>
      <w:r w:rsidRPr="00B44CD3">
        <w:t>, Hydrological Unit #18090205.</w:t>
      </w:r>
    </w:p>
  </w:footnote>
  <w:footnote w:id="4">
    <w:p w14:paraId="524358B8" w14:textId="77777777" w:rsidR="003B1F72" w:rsidRPr="003C21A3" w:rsidRDefault="003B1F72" w:rsidP="003039DE">
      <w:pPr>
        <w:pStyle w:val="FootnoteText"/>
      </w:pPr>
      <w:r w:rsidRPr="003C21A3">
        <w:rPr>
          <w:rStyle w:val="FootnoteReference"/>
        </w:rPr>
        <w:footnoteRef/>
      </w:r>
      <w:r w:rsidRPr="003C21A3">
        <w:t xml:space="preserve"> </w:t>
      </w:r>
      <w:r w:rsidRPr="003C3FCB">
        <w:t>section 60200(b)</w:t>
      </w:r>
    </w:p>
  </w:footnote>
  <w:footnote w:id="5">
    <w:p w14:paraId="7CAF65A7" w14:textId="77777777" w:rsidR="003B1F72" w:rsidRPr="003C21A3" w:rsidRDefault="003B1F72" w:rsidP="003039DE">
      <w:pPr>
        <w:pStyle w:val="FootnoteText"/>
      </w:pPr>
      <w:r w:rsidRPr="003C21A3">
        <w:rPr>
          <w:rStyle w:val="FootnoteReference"/>
        </w:rPr>
        <w:footnoteRef/>
      </w:r>
      <w:r w:rsidRPr="003C21A3">
        <w:t xml:space="preserve"> section 60200(a)</w:t>
      </w:r>
    </w:p>
  </w:footnote>
  <w:footnote w:id="6">
    <w:p w14:paraId="6FDBBD90" w14:textId="77777777" w:rsidR="003B1F72" w:rsidRDefault="003B1F72" w:rsidP="003039DE">
      <w:pPr>
        <w:pStyle w:val="FootnoteText"/>
      </w:pPr>
      <w:r w:rsidRPr="003C21A3">
        <w:rPr>
          <w:rStyle w:val="FootnoteReference"/>
        </w:rPr>
        <w:footnoteRef/>
      </w:r>
      <w:r w:rsidRPr="003C21A3">
        <w:t xml:space="preserve"> section 60200(c)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73C" w14:textId="77777777" w:rsidR="00B753A5" w:rsidRPr="00DE6A3C" w:rsidRDefault="00B753A5" w:rsidP="00B753A5">
    <w:pPr>
      <w:tabs>
        <w:tab w:val="center" w:pos="4320"/>
        <w:tab w:val="right" w:pos="8640"/>
      </w:tabs>
      <w:ind w:right="-540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509D" w14:textId="3A32A7E0" w:rsidR="00B753A5" w:rsidRPr="00F11192" w:rsidRDefault="00D775EB" w:rsidP="00B753A5">
    <w:pPr>
      <w:tabs>
        <w:tab w:val="center" w:pos="4320"/>
        <w:tab w:val="right" w:pos="8640"/>
      </w:tabs>
      <w:ind w:right="-720"/>
      <w:jc w:val="right"/>
      <w:rPr>
        <w:rFonts w:cs="Arial"/>
        <w:b/>
        <w:i/>
        <w:color w:val="0070C0"/>
        <w:szCs w:val="24"/>
      </w:rPr>
    </w:pPr>
    <w:r w:rsidRPr="002120C1">
      <w:rPr>
        <w:rFonts w:cs="Arial"/>
        <w:b/>
        <w:i/>
        <w:color w:val="0070C0"/>
        <w:szCs w:val="24"/>
      </w:rPr>
      <w:t xml:space="preserve">Revised </w:t>
    </w:r>
    <w:r w:rsidR="00441133">
      <w:rPr>
        <w:rFonts w:cs="Arial"/>
        <w:b/>
        <w:i/>
        <w:color w:val="0070C0"/>
        <w:szCs w:val="24"/>
      </w:rPr>
      <w:t>XX</w:t>
    </w:r>
    <w:r>
      <w:rPr>
        <w:rFonts w:cs="Arial"/>
        <w:b/>
        <w:i/>
        <w:color w:val="0070C0"/>
        <w:szCs w:val="24"/>
      </w:rPr>
      <w:t>-</w:t>
    </w:r>
    <w:r w:rsidR="00441133">
      <w:rPr>
        <w:rFonts w:cs="Arial"/>
        <w:b/>
        <w:i/>
        <w:color w:val="0070C0"/>
        <w:szCs w:val="24"/>
      </w:rPr>
      <w:t>XX</w:t>
    </w:r>
    <w:r w:rsidRPr="002120C1">
      <w:rPr>
        <w:rFonts w:cs="Arial"/>
        <w:b/>
        <w:i/>
        <w:color w:val="0070C0"/>
        <w:szCs w:val="24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345AAD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C0B00D9"/>
    <w:multiLevelType w:val="multilevel"/>
    <w:tmpl w:val="5C84C97A"/>
    <w:lvl w:ilvl="0">
      <w:start w:val="1"/>
      <w:numFmt w:val="none"/>
      <w:pStyle w:val="Heading1"/>
      <w:suff w:val="nothing"/>
      <w:lvlText w:val="§ "/>
      <w:lvlJc w:val="left"/>
      <w:pPr>
        <w:ind w:left="0" w:firstLine="0"/>
      </w:pPr>
      <w:rPr>
        <w:rFonts w:ascii="Avenir LT Std 55 Roman" w:hAnsi="Avenir LT Std 55 Roman" w:hint="default"/>
        <w:b/>
        <w:bCs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ind w:left="720" w:hanging="720"/>
      </w:pPr>
      <w:rPr>
        <w:rFonts w:ascii="Avenir LT Std 55 Roman" w:hAnsi="Avenir LT Std 55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Heading3"/>
      <w:lvlText w:val="(%3)"/>
      <w:lvlJc w:val="left"/>
      <w:pPr>
        <w:ind w:left="1440" w:hanging="720"/>
      </w:pPr>
      <w:rPr>
        <w:rFonts w:ascii="Avenir LT Std 55 Roman" w:hAnsi="Avenir LT Std 55 Roman" w:hint="default"/>
        <w:sz w:val="24"/>
        <w:szCs w:val="24"/>
      </w:rPr>
    </w:lvl>
    <w:lvl w:ilvl="3">
      <w:start w:val="1"/>
      <w:numFmt w:val="upperLetter"/>
      <w:pStyle w:val="Heading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pStyle w:val="Heading6"/>
      <w:lvlText w:val="%6.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pStyle w:val="Heading7"/>
      <w:lvlText w:val="%7."/>
      <w:lvlJc w:val="left"/>
      <w:pPr>
        <w:ind w:left="4320" w:hanging="720"/>
      </w:pPr>
      <w:rPr>
        <w:rFonts w:hint="default"/>
      </w:rPr>
    </w:lvl>
    <w:lvl w:ilvl="7">
      <w:start w:val="1"/>
      <w:numFmt w:val="upperRoman"/>
      <w:pStyle w:val="Heading8"/>
      <w:lvlText w:val="%8."/>
      <w:lvlJc w:val="left"/>
      <w:pPr>
        <w:ind w:left="5040" w:hanging="720"/>
      </w:pPr>
      <w:rPr>
        <w:rFonts w:hint="default"/>
      </w:rPr>
    </w:lvl>
    <w:lvl w:ilvl="8">
      <w:start w:val="1"/>
      <w:numFmt w:val="none"/>
      <w:pStyle w:val="Heading9"/>
      <w:lvlText w:val="[do not use]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6210549"/>
    <w:multiLevelType w:val="hybridMultilevel"/>
    <w:tmpl w:val="AA26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2770"/>
    <w:multiLevelType w:val="hybridMultilevel"/>
    <w:tmpl w:val="29DE95F8"/>
    <w:lvl w:ilvl="0" w:tplc="B024D252">
      <w:start w:val="1"/>
      <w:numFmt w:val="decimal"/>
      <w:suff w:val="nothing"/>
      <w:lvlText w:val="§ "/>
      <w:lvlJc w:val="left"/>
      <w:pPr>
        <w:ind w:left="216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2EA0EFA">
      <w:start w:val="1"/>
      <w:numFmt w:val="lowerLetter"/>
      <w:lvlText w:val="(%2)"/>
      <w:lvlJc w:val="left"/>
      <w:pPr>
        <w:ind w:left="486" w:hanging="306"/>
      </w:pPr>
      <w:rPr>
        <w:rFonts w:ascii="Avenir LT Std 55 Roman" w:hAnsi="Avenir LT Std 55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BCE7670">
      <w:start w:val="1"/>
      <w:numFmt w:val="decimal"/>
      <w:lvlText w:val="(%3)"/>
      <w:lvlJc w:val="left"/>
      <w:pPr>
        <w:ind w:left="1890" w:hanging="720"/>
      </w:pPr>
      <w:rPr>
        <w:rFonts w:ascii="Avenir LT Std 55 Roman" w:hAnsi="Avenir LT Std 55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676CFE32">
      <w:start w:val="1"/>
      <w:numFmt w:val="upperLetter"/>
      <w:lvlText w:val="(%4)"/>
      <w:lvlJc w:val="left"/>
      <w:pPr>
        <w:ind w:left="990" w:hanging="720"/>
      </w:pPr>
      <w:rPr>
        <w:rFonts w:ascii="Avenir LT Std 55 Roman" w:hAnsi="Avenir LT Std 55 Roman" w:hint="default"/>
      </w:rPr>
    </w:lvl>
    <w:lvl w:ilvl="4" w:tplc="FFFFFFFF">
      <w:start w:val="1"/>
      <w:numFmt w:val="decimal"/>
      <w:lvlText w:val="%5."/>
      <w:lvlJc w:val="left"/>
      <w:pPr>
        <w:ind w:left="1080" w:hanging="720"/>
      </w:pPr>
    </w:lvl>
    <w:lvl w:ilvl="5" w:tplc="100276E0">
      <w:start w:val="1"/>
      <w:numFmt w:val="lowerLetter"/>
      <w:lvlText w:val="%6."/>
      <w:lvlJc w:val="left"/>
      <w:pPr>
        <w:ind w:left="1800" w:hanging="720"/>
      </w:pPr>
    </w:lvl>
    <w:lvl w:ilvl="6" w:tplc="F7C49E7E">
      <w:start w:val="1"/>
      <w:numFmt w:val="lowerRoman"/>
      <w:lvlText w:val="%7."/>
      <w:lvlJc w:val="left"/>
      <w:pPr>
        <w:tabs>
          <w:tab w:val="num" w:pos="1800"/>
        </w:tabs>
        <w:ind w:left="2520" w:hanging="720"/>
      </w:pPr>
    </w:lvl>
    <w:lvl w:ilvl="7" w:tplc="F654BBC8">
      <w:start w:val="1"/>
      <w:numFmt w:val="decimal"/>
      <w:lvlText w:val="[do not use]"/>
      <w:lvlJc w:val="left"/>
      <w:pPr>
        <w:ind w:left="-1800" w:firstLine="0"/>
      </w:pPr>
    </w:lvl>
    <w:lvl w:ilvl="8" w:tplc="79EE0AEA">
      <w:start w:val="1"/>
      <w:numFmt w:val="decimal"/>
      <w:lvlText w:val="[do not use]"/>
      <w:lvlJc w:val="left"/>
      <w:pPr>
        <w:ind w:left="-1800" w:firstLine="0"/>
      </w:pPr>
    </w:lvl>
  </w:abstractNum>
  <w:abstractNum w:abstractNumId="4" w15:restartNumberingAfterBreak="0">
    <w:nsid w:val="59AF6912"/>
    <w:multiLevelType w:val="hybridMultilevel"/>
    <w:tmpl w:val="5A82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85585"/>
    <w:multiLevelType w:val="hybridMultilevel"/>
    <w:tmpl w:val="E12CE566"/>
    <w:lvl w:ilvl="0" w:tplc="B98016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66126"/>
    <w:multiLevelType w:val="hybridMultilevel"/>
    <w:tmpl w:val="29DE95F8"/>
    <w:lvl w:ilvl="0" w:tplc="B024D252">
      <w:start w:val="1"/>
      <w:numFmt w:val="decimal"/>
      <w:suff w:val="nothing"/>
      <w:lvlText w:val="§ "/>
      <w:lvlJc w:val="left"/>
      <w:pPr>
        <w:ind w:left="216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2EA0EFA">
      <w:start w:val="1"/>
      <w:numFmt w:val="lowerLetter"/>
      <w:lvlText w:val="(%2)"/>
      <w:lvlJc w:val="left"/>
      <w:pPr>
        <w:ind w:left="486" w:hanging="306"/>
      </w:pPr>
      <w:rPr>
        <w:rFonts w:ascii="Avenir LT Std 55 Roman" w:hAnsi="Avenir LT Std 55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BCE7670">
      <w:start w:val="1"/>
      <w:numFmt w:val="decimal"/>
      <w:lvlText w:val="(%3)"/>
      <w:lvlJc w:val="left"/>
      <w:pPr>
        <w:ind w:left="1890" w:hanging="720"/>
      </w:pPr>
      <w:rPr>
        <w:rFonts w:ascii="Avenir LT Std 55 Roman" w:hAnsi="Avenir LT Std 55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676CFE32">
      <w:start w:val="1"/>
      <w:numFmt w:val="upperLetter"/>
      <w:lvlText w:val="(%4)"/>
      <w:lvlJc w:val="left"/>
      <w:pPr>
        <w:ind w:left="990" w:hanging="720"/>
      </w:pPr>
      <w:rPr>
        <w:rFonts w:ascii="Avenir LT Std 55 Roman" w:hAnsi="Avenir LT Std 55 Roman" w:hint="default"/>
      </w:rPr>
    </w:lvl>
    <w:lvl w:ilvl="4" w:tplc="FFFFFFFF">
      <w:start w:val="1"/>
      <w:numFmt w:val="decimal"/>
      <w:lvlText w:val="%5."/>
      <w:lvlJc w:val="left"/>
      <w:pPr>
        <w:ind w:left="1080" w:hanging="720"/>
      </w:pPr>
    </w:lvl>
    <w:lvl w:ilvl="5" w:tplc="100276E0">
      <w:start w:val="1"/>
      <w:numFmt w:val="lowerLetter"/>
      <w:lvlText w:val="%6."/>
      <w:lvlJc w:val="left"/>
      <w:pPr>
        <w:ind w:left="1800" w:hanging="720"/>
      </w:pPr>
    </w:lvl>
    <w:lvl w:ilvl="6" w:tplc="F7C49E7E">
      <w:start w:val="1"/>
      <w:numFmt w:val="lowerRoman"/>
      <w:lvlText w:val="%7."/>
      <w:lvlJc w:val="left"/>
      <w:pPr>
        <w:tabs>
          <w:tab w:val="num" w:pos="1800"/>
        </w:tabs>
        <w:ind w:left="2520" w:hanging="720"/>
      </w:pPr>
    </w:lvl>
    <w:lvl w:ilvl="7" w:tplc="F654BBC8">
      <w:start w:val="1"/>
      <w:numFmt w:val="decimal"/>
      <w:lvlText w:val="[do not use]"/>
      <w:lvlJc w:val="left"/>
      <w:pPr>
        <w:ind w:left="-1800" w:firstLine="0"/>
      </w:pPr>
    </w:lvl>
    <w:lvl w:ilvl="8" w:tplc="79EE0AEA">
      <w:start w:val="1"/>
      <w:numFmt w:val="decimal"/>
      <w:lvlText w:val="[do not use]"/>
      <w:lvlJc w:val="left"/>
      <w:pPr>
        <w:ind w:left="-1800" w:firstLine="0"/>
      </w:pPr>
    </w:lvl>
  </w:abstractNum>
  <w:num w:numId="1" w16cid:durableId="615598557">
    <w:abstractNumId w:val="2"/>
  </w:num>
  <w:num w:numId="2" w16cid:durableId="2090806327">
    <w:abstractNumId w:val="1"/>
  </w:num>
  <w:num w:numId="3" w16cid:durableId="826441184">
    <w:abstractNumId w:val="4"/>
  </w:num>
  <w:num w:numId="4" w16cid:durableId="1882205268">
    <w:abstractNumId w:val="3"/>
  </w:num>
  <w:num w:numId="5" w16cid:durableId="936208266">
    <w:abstractNumId w:val="3"/>
    <w:lvlOverride w:ilvl="0">
      <w:startOverride w:val="2"/>
    </w:lvlOverride>
  </w:num>
  <w:num w:numId="6" w16cid:durableId="371617976">
    <w:abstractNumId w:val="6"/>
  </w:num>
  <w:num w:numId="7" w16cid:durableId="791483861">
    <w:abstractNumId w:val="5"/>
  </w:num>
  <w:num w:numId="8" w16cid:durableId="5704323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wong, Jenette@ARB">
    <w15:presenceInfo w15:providerId="AD" w15:userId="S::Jenette.Kwong@arb.ca.gov::5b233a3d-f2e0-4b6f-af9f-523115821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zewNDMxNzY0N7VU0lEKTi0uzszPAykwrgUA09RfxCwAAAA="/>
  </w:docVars>
  <w:rsids>
    <w:rsidRoot w:val="003B49B5"/>
    <w:rsid w:val="00014E07"/>
    <w:rsid w:val="0003381B"/>
    <w:rsid w:val="000418A5"/>
    <w:rsid w:val="00050073"/>
    <w:rsid w:val="00055511"/>
    <w:rsid w:val="00066D7A"/>
    <w:rsid w:val="00076485"/>
    <w:rsid w:val="000768A8"/>
    <w:rsid w:val="0008700C"/>
    <w:rsid w:val="000948D1"/>
    <w:rsid w:val="000A36B4"/>
    <w:rsid w:val="000A517B"/>
    <w:rsid w:val="000B1EE1"/>
    <w:rsid w:val="000B2146"/>
    <w:rsid w:val="000B24AA"/>
    <w:rsid w:val="000B357C"/>
    <w:rsid w:val="000B73F1"/>
    <w:rsid w:val="000D56EC"/>
    <w:rsid w:val="000D574B"/>
    <w:rsid w:val="000E0DAF"/>
    <w:rsid w:val="000E703E"/>
    <w:rsid w:val="000F0665"/>
    <w:rsid w:val="00104968"/>
    <w:rsid w:val="001149AB"/>
    <w:rsid w:val="00117B41"/>
    <w:rsid w:val="00124BE8"/>
    <w:rsid w:val="00132C48"/>
    <w:rsid w:val="001378F4"/>
    <w:rsid w:val="00172264"/>
    <w:rsid w:val="00185139"/>
    <w:rsid w:val="001B49B1"/>
    <w:rsid w:val="001B5C7B"/>
    <w:rsid w:val="001D63B0"/>
    <w:rsid w:val="001F34E3"/>
    <w:rsid w:val="001F461E"/>
    <w:rsid w:val="0020151C"/>
    <w:rsid w:val="00210603"/>
    <w:rsid w:val="00211C34"/>
    <w:rsid w:val="00211DA1"/>
    <w:rsid w:val="00234D14"/>
    <w:rsid w:val="00251BD6"/>
    <w:rsid w:val="00252C70"/>
    <w:rsid w:val="00254CC5"/>
    <w:rsid w:val="00255775"/>
    <w:rsid w:val="00285AC1"/>
    <w:rsid w:val="002916BA"/>
    <w:rsid w:val="00295D37"/>
    <w:rsid w:val="002A49C5"/>
    <w:rsid w:val="002A5730"/>
    <w:rsid w:val="002A770F"/>
    <w:rsid w:val="002B21A2"/>
    <w:rsid w:val="002C00E4"/>
    <w:rsid w:val="002C4A20"/>
    <w:rsid w:val="002D1ABB"/>
    <w:rsid w:val="002D1CF2"/>
    <w:rsid w:val="002E4258"/>
    <w:rsid w:val="003039DE"/>
    <w:rsid w:val="00303E06"/>
    <w:rsid w:val="0031609F"/>
    <w:rsid w:val="003175DA"/>
    <w:rsid w:val="00322E58"/>
    <w:rsid w:val="00334BCD"/>
    <w:rsid w:val="0034595B"/>
    <w:rsid w:val="00354FAB"/>
    <w:rsid w:val="003650AC"/>
    <w:rsid w:val="00370783"/>
    <w:rsid w:val="003731BD"/>
    <w:rsid w:val="00376971"/>
    <w:rsid w:val="00377F7C"/>
    <w:rsid w:val="00385D01"/>
    <w:rsid w:val="00386B66"/>
    <w:rsid w:val="00387F40"/>
    <w:rsid w:val="00390349"/>
    <w:rsid w:val="003A4E18"/>
    <w:rsid w:val="003B1F72"/>
    <w:rsid w:val="003B49B5"/>
    <w:rsid w:val="003B4FCF"/>
    <w:rsid w:val="003C5DCA"/>
    <w:rsid w:val="003C7297"/>
    <w:rsid w:val="003D693C"/>
    <w:rsid w:val="003D6D39"/>
    <w:rsid w:val="003E4498"/>
    <w:rsid w:val="003E6C1E"/>
    <w:rsid w:val="003F04E3"/>
    <w:rsid w:val="0040196B"/>
    <w:rsid w:val="004028AF"/>
    <w:rsid w:val="00410C6B"/>
    <w:rsid w:val="00411252"/>
    <w:rsid w:val="004112EF"/>
    <w:rsid w:val="00416989"/>
    <w:rsid w:val="0042738D"/>
    <w:rsid w:val="004275AB"/>
    <w:rsid w:val="0043726A"/>
    <w:rsid w:val="00441133"/>
    <w:rsid w:val="00443C28"/>
    <w:rsid w:val="00467E34"/>
    <w:rsid w:val="004712A9"/>
    <w:rsid w:val="00477AD0"/>
    <w:rsid w:val="00482CAD"/>
    <w:rsid w:val="00485006"/>
    <w:rsid w:val="0049097D"/>
    <w:rsid w:val="00490B63"/>
    <w:rsid w:val="00492072"/>
    <w:rsid w:val="0049465A"/>
    <w:rsid w:val="00497FAA"/>
    <w:rsid w:val="004A24DA"/>
    <w:rsid w:val="004C1536"/>
    <w:rsid w:val="004C4C02"/>
    <w:rsid w:val="004C59D4"/>
    <w:rsid w:val="004C5B19"/>
    <w:rsid w:val="004E13F9"/>
    <w:rsid w:val="004E3EB6"/>
    <w:rsid w:val="004F411B"/>
    <w:rsid w:val="004F4F09"/>
    <w:rsid w:val="00502A76"/>
    <w:rsid w:val="005044C8"/>
    <w:rsid w:val="00510055"/>
    <w:rsid w:val="005246BF"/>
    <w:rsid w:val="00531C7E"/>
    <w:rsid w:val="005338A0"/>
    <w:rsid w:val="00535B2E"/>
    <w:rsid w:val="00551BBC"/>
    <w:rsid w:val="00557DE0"/>
    <w:rsid w:val="005616A0"/>
    <w:rsid w:val="00563062"/>
    <w:rsid w:val="0059074C"/>
    <w:rsid w:val="00592745"/>
    <w:rsid w:val="00592CDF"/>
    <w:rsid w:val="005A19C1"/>
    <w:rsid w:val="005B4EA0"/>
    <w:rsid w:val="005B6F15"/>
    <w:rsid w:val="005C3672"/>
    <w:rsid w:val="005D0CB4"/>
    <w:rsid w:val="005E37ED"/>
    <w:rsid w:val="00600DA6"/>
    <w:rsid w:val="006036C2"/>
    <w:rsid w:val="0061586C"/>
    <w:rsid w:val="00623189"/>
    <w:rsid w:val="006243A6"/>
    <w:rsid w:val="00624AFA"/>
    <w:rsid w:val="00651ACF"/>
    <w:rsid w:val="00661E35"/>
    <w:rsid w:val="00661F2D"/>
    <w:rsid w:val="00664442"/>
    <w:rsid w:val="0066563A"/>
    <w:rsid w:val="00666769"/>
    <w:rsid w:val="006745D5"/>
    <w:rsid w:val="00682FC5"/>
    <w:rsid w:val="00697745"/>
    <w:rsid w:val="006A7219"/>
    <w:rsid w:val="006B1643"/>
    <w:rsid w:val="006C2ABF"/>
    <w:rsid w:val="006C6CEF"/>
    <w:rsid w:val="006D205B"/>
    <w:rsid w:val="006D7DBD"/>
    <w:rsid w:val="00710B18"/>
    <w:rsid w:val="00716ADD"/>
    <w:rsid w:val="00717CC4"/>
    <w:rsid w:val="00734DBD"/>
    <w:rsid w:val="00735427"/>
    <w:rsid w:val="00742605"/>
    <w:rsid w:val="00743125"/>
    <w:rsid w:val="00753748"/>
    <w:rsid w:val="00763134"/>
    <w:rsid w:val="007920B2"/>
    <w:rsid w:val="007A1942"/>
    <w:rsid w:val="007A57E8"/>
    <w:rsid w:val="007A79A7"/>
    <w:rsid w:val="007B4E35"/>
    <w:rsid w:val="007B552E"/>
    <w:rsid w:val="007C0251"/>
    <w:rsid w:val="007C594C"/>
    <w:rsid w:val="007E095C"/>
    <w:rsid w:val="007E3A65"/>
    <w:rsid w:val="007F4723"/>
    <w:rsid w:val="00803D49"/>
    <w:rsid w:val="00821C51"/>
    <w:rsid w:val="00822AEF"/>
    <w:rsid w:val="00826167"/>
    <w:rsid w:val="00826F11"/>
    <w:rsid w:val="0083463F"/>
    <w:rsid w:val="00835130"/>
    <w:rsid w:val="00847183"/>
    <w:rsid w:val="00853C9C"/>
    <w:rsid w:val="00862B6A"/>
    <w:rsid w:val="00866205"/>
    <w:rsid w:val="00866785"/>
    <w:rsid w:val="00870A7E"/>
    <w:rsid w:val="008945C5"/>
    <w:rsid w:val="00894ABC"/>
    <w:rsid w:val="008953B1"/>
    <w:rsid w:val="008B4FF0"/>
    <w:rsid w:val="008B7776"/>
    <w:rsid w:val="008C0703"/>
    <w:rsid w:val="008C1577"/>
    <w:rsid w:val="008C22C2"/>
    <w:rsid w:val="008D0D6B"/>
    <w:rsid w:val="008E5D9C"/>
    <w:rsid w:val="008E6209"/>
    <w:rsid w:val="00907409"/>
    <w:rsid w:val="00910E3B"/>
    <w:rsid w:val="00910EFD"/>
    <w:rsid w:val="00933425"/>
    <w:rsid w:val="0093665D"/>
    <w:rsid w:val="009377E4"/>
    <w:rsid w:val="009427D6"/>
    <w:rsid w:val="0095239C"/>
    <w:rsid w:val="009704F5"/>
    <w:rsid w:val="00974A6B"/>
    <w:rsid w:val="00981BE7"/>
    <w:rsid w:val="0098323D"/>
    <w:rsid w:val="00985BAA"/>
    <w:rsid w:val="009905F6"/>
    <w:rsid w:val="009939DB"/>
    <w:rsid w:val="00997DA4"/>
    <w:rsid w:val="009A2321"/>
    <w:rsid w:val="009B1E41"/>
    <w:rsid w:val="009B6A5A"/>
    <w:rsid w:val="009B7936"/>
    <w:rsid w:val="009C6D5F"/>
    <w:rsid w:val="009C73DE"/>
    <w:rsid w:val="009C7D20"/>
    <w:rsid w:val="009D1E14"/>
    <w:rsid w:val="009D7504"/>
    <w:rsid w:val="009E3841"/>
    <w:rsid w:val="009E7850"/>
    <w:rsid w:val="009F0038"/>
    <w:rsid w:val="009F5C98"/>
    <w:rsid w:val="009F6635"/>
    <w:rsid w:val="00A02FEE"/>
    <w:rsid w:val="00A1368C"/>
    <w:rsid w:val="00A168CD"/>
    <w:rsid w:val="00A2112B"/>
    <w:rsid w:val="00A26022"/>
    <w:rsid w:val="00A30AEF"/>
    <w:rsid w:val="00A4504B"/>
    <w:rsid w:val="00A60536"/>
    <w:rsid w:val="00A64C61"/>
    <w:rsid w:val="00A85769"/>
    <w:rsid w:val="00A94ECE"/>
    <w:rsid w:val="00AA1813"/>
    <w:rsid w:val="00AA6B22"/>
    <w:rsid w:val="00AA795A"/>
    <w:rsid w:val="00AB4C8D"/>
    <w:rsid w:val="00AB7ECE"/>
    <w:rsid w:val="00AC2003"/>
    <w:rsid w:val="00AD0678"/>
    <w:rsid w:val="00AD506E"/>
    <w:rsid w:val="00AD6A1A"/>
    <w:rsid w:val="00AF435F"/>
    <w:rsid w:val="00AF5DB1"/>
    <w:rsid w:val="00AF657E"/>
    <w:rsid w:val="00B0521F"/>
    <w:rsid w:val="00B12FC6"/>
    <w:rsid w:val="00B210E1"/>
    <w:rsid w:val="00B35132"/>
    <w:rsid w:val="00B41D63"/>
    <w:rsid w:val="00B51C0D"/>
    <w:rsid w:val="00B521F1"/>
    <w:rsid w:val="00B60879"/>
    <w:rsid w:val="00B646F2"/>
    <w:rsid w:val="00B67667"/>
    <w:rsid w:val="00B753A5"/>
    <w:rsid w:val="00B75E26"/>
    <w:rsid w:val="00B87C70"/>
    <w:rsid w:val="00B960EF"/>
    <w:rsid w:val="00BB0623"/>
    <w:rsid w:val="00BB4A4B"/>
    <w:rsid w:val="00BF6008"/>
    <w:rsid w:val="00C077B9"/>
    <w:rsid w:val="00C1452F"/>
    <w:rsid w:val="00C2312A"/>
    <w:rsid w:val="00C61932"/>
    <w:rsid w:val="00C64E24"/>
    <w:rsid w:val="00C66AF5"/>
    <w:rsid w:val="00C67426"/>
    <w:rsid w:val="00C82D3B"/>
    <w:rsid w:val="00C91902"/>
    <w:rsid w:val="00CA270D"/>
    <w:rsid w:val="00CB105D"/>
    <w:rsid w:val="00CB2106"/>
    <w:rsid w:val="00CB3BE2"/>
    <w:rsid w:val="00CB5F2C"/>
    <w:rsid w:val="00CD0C0A"/>
    <w:rsid w:val="00CD112D"/>
    <w:rsid w:val="00CD113D"/>
    <w:rsid w:val="00CD1AFA"/>
    <w:rsid w:val="00CD7C3F"/>
    <w:rsid w:val="00CEFA81"/>
    <w:rsid w:val="00CF0F02"/>
    <w:rsid w:val="00CF749C"/>
    <w:rsid w:val="00D06447"/>
    <w:rsid w:val="00D11A75"/>
    <w:rsid w:val="00D1318D"/>
    <w:rsid w:val="00D133CB"/>
    <w:rsid w:val="00D13B6C"/>
    <w:rsid w:val="00D214C6"/>
    <w:rsid w:val="00D231C1"/>
    <w:rsid w:val="00D334BD"/>
    <w:rsid w:val="00D4033B"/>
    <w:rsid w:val="00D424C0"/>
    <w:rsid w:val="00D44737"/>
    <w:rsid w:val="00D51C6A"/>
    <w:rsid w:val="00D56871"/>
    <w:rsid w:val="00D775EB"/>
    <w:rsid w:val="00D87B1B"/>
    <w:rsid w:val="00D916E0"/>
    <w:rsid w:val="00DA47FA"/>
    <w:rsid w:val="00DA5940"/>
    <w:rsid w:val="00DB0264"/>
    <w:rsid w:val="00DB2988"/>
    <w:rsid w:val="00DC0D8D"/>
    <w:rsid w:val="00DD4B67"/>
    <w:rsid w:val="00DF5140"/>
    <w:rsid w:val="00E0113C"/>
    <w:rsid w:val="00E02F10"/>
    <w:rsid w:val="00E04DCE"/>
    <w:rsid w:val="00E0599A"/>
    <w:rsid w:val="00E07EF2"/>
    <w:rsid w:val="00E13EEF"/>
    <w:rsid w:val="00E15B54"/>
    <w:rsid w:val="00E1619A"/>
    <w:rsid w:val="00E228B5"/>
    <w:rsid w:val="00E2617A"/>
    <w:rsid w:val="00E301FA"/>
    <w:rsid w:val="00E33B69"/>
    <w:rsid w:val="00E33F11"/>
    <w:rsid w:val="00E45B6F"/>
    <w:rsid w:val="00E52CAD"/>
    <w:rsid w:val="00E534B7"/>
    <w:rsid w:val="00E62507"/>
    <w:rsid w:val="00E73E0F"/>
    <w:rsid w:val="00E8127C"/>
    <w:rsid w:val="00E85801"/>
    <w:rsid w:val="00E90E90"/>
    <w:rsid w:val="00E9758B"/>
    <w:rsid w:val="00EA7814"/>
    <w:rsid w:val="00EB2924"/>
    <w:rsid w:val="00EB5F68"/>
    <w:rsid w:val="00EB6173"/>
    <w:rsid w:val="00EC014D"/>
    <w:rsid w:val="00EC7F66"/>
    <w:rsid w:val="00ED6062"/>
    <w:rsid w:val="00ED68C4"/>
    <w:rsid w:val="00EE1E96"/>
    <w:rsid w:val="00EE4D57"/>
    <w:rsid w:val="00EE5655"/>
    <w:rsid w:val="00EF0FC1"/>
    <w:rsid w:val="00EF1EB8"/>
    <w:rsid w:val="00EF25DE"/>
    <w:rsid w:val="00F02B1B"/>
    <w:rsid w:val="00F02DFC"/>
    <w:rsid w:val="00F1501D"/>
    <w:rsid w:val="00F16DD4"/>
    <w:rsid w:val="00F32552"/>
    <w:rsid w:val="00F46616"/>
    <w:rsid w:val="00F60837"/>
    <w:rsid w:val="00F66B3E"/>
    <w:rsid w:val="00F72D9A"/>
    <w:rsid w:val="00F75239"/>
    <w:rsid w:val="00F8361C"/>
    <w:rsid w:val="00F90957"/>
    <w:rsid w:val="00F932E3"/>
    <w:rsid w:val="00FA2EC3"/>
    <w:rsid w:val="00FA6357"/>
    <w:rsid w:val="00FB474E"/>
    <w:rsid w:val="00FC11DE"/>
    <w:rsid w:val="00FC6FA3"/>
    <w:rsid w:val="00FE1E82"/>
    <w:rsid w:val="00FE3A87"/>
    <w:rsid w:val="00FF18DE"/>
    <w:rsid w:val="00FF2843"/>
    <w:rsid w:val="00FF56E5"/>
    <w:rsid w:val="03C68133"/>
    <w:rsid w:val="06F615BC"/>
    <w:rsid w:val="08C0E409"/>
    <w:rsid w:val="0981035B"/>
    <w:rsid w:val="116A23FF"/>
    <w:rsid w:val="131517F0"/>
    <w:rsid w:val="1A85FA11"/>
    <w:rsid w:val="1AFA9AD6"/>
    <w:rsid w:val="2904B504"/>
    <w:rsid w:val="299E3F6F"/>
    <w:rsid w:val="2A33F928"/>
    <w:rsid w:val="2D207CD8"/>
    <w:rsid w:val="2FDC2D53"/>
    <w:rsid w:val="32F3F2CB"/>
    <w:rsid w:val="336E6A21"/>
    <w:rsid w:val="39D5AC5F"/>
    <w:rsid w:val="3B81A7E4"/>
    <w:rsid w:val="3E14770F"/>
    <w:rsid w:val="3EF8804C"/>
    <w:rsid w:val="400A3714"/>
    <w:rsid w:val="40551907"/>
    <w:rsid w:val="4405D14A"/>
    <w:rsid w:val="44A0ABC1"/>
    <w:rsid w:val="4B1CE66D"/>
    <w:rsid w:val="4C035B19"/>
    <w:rsid w:val="4E6EC3D5"/>
    <w:rsid w:val="50F526C5"/>
    <w:rsid w:val="57385CF8"/>
    <w:rsid w:val="57E9D0F5"/>
    <w:rsid w:val="5826B25B"/>
    <w:rsid w:val="62F83134"/>
    <w:rsid w:val="64980356"/>
    <w:rsid w:val="665D1E47"/>
    <w:rsid w:val="676ADA67"/>
    <w:rsid w:val="708FD3F4"/>
    <w:rsid w:val="7170C3A1"/>
    <w:rsid w:val="7227D066"/>
    <w:rsid w:val="7290B434"/>
    <w:rsid w:val="763D4EF0"/>
    <w:rsid w:val="7B0F6460"/>
    <w:rsid w:val="7D6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DA8D"/>
  <w15:chartTrackingRefBased/>
  <w15:docId w15:val="{3EF160CF-01F5-4DB9-9323-F3ED8A31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3DE"/>
    <w:pPr>
      <w:keepNext/>
      <w:keepLines/>
      <w:numPr>
        <w:numId w:val="2"/>
      </w:numPr>
      <w:spacing w:before="240" w:after="240"/>
      <w:outlineLvl w:val="0"/>
    </w:pPr>
    <w:rPr>
      <w:rFonts w:ascii="Avenir LT Std 55 Roman" w:eastAsiaTheme="majorEastAsia" w:hAnsi="Avenir LT Std 55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3DE"/>
    <w:pPr>
      <w:keepNext/>
      <w:keepLines/>
      <w:numPr>
        <w:ilvl w:val="1"/>
        <w:numId w:val="2"/>
      </w:numPr>
      <w:spacing w:before="240" w:after="240"/>
      <w:outlineLvl w:val="1"/>
    </w:pPr>
    <w:rPr>
      <w:rFonts w:ascii="Avenir LT Std 55 Roman" w:eastAsiaTheme="majorEastAsia" w:hAnsi="Avenir LT Std 55 Roman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3DE"/>
    <w:pPr>
      <w:keepNext/>
      <w:keepLines/>
      <w:numPr>
        <w:ilvl w:val="2"/>
        <w:numId w:val="2"/>
      </w:numPr>
      <w:spacing w:before="240" w:after="240"/>
      <w:outlineLvl w:val="2"/>
    </w:pPr>
    <w:rPr>
      <w:rFonts w:ascii="Avenir LT Std 55 Roman" w:eastAsiaTheme="majorEastAsia" w:hAnsi="Avenir LT Std 55 Roman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3DE"/>
    <w:pPr>
      <w:keepNext/>
      <w:keepLines/>
      <w:numPr>
        <w:ilvl w:val="3"/>
        <w:numId w:val="2"/>
      </w:numPr>
      <w:spacing w:before="240" w:after="240"/>
      <w:outlineLvl w:val="3"/>
    </w:pPr>
    <w:rPr>
      <w:rFonts w:ascii="Avenir LT Std 55 Roman" w:eastAsiaTheme="majorEastAsia" w:hAnsi="Avenir LT Std 55 Roman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73DE"/>
    <w:pPr>
      <w:keepNext/>
      <w:keepLines/>
      <w:numPr>
        <w:ilvl w:val="4"/>
        <w:numId w:val="2"/>
      </w:numPr>
      <w:spacing w:before="240" w:after="240"/>
      <w:outlineLvl w:val="4"/>
    </w:pPr>
    <w:rPr>
      <w:rFonts w:ascii="Avenir LT Std 55 Roman" w:eastAsiaTheme="majorEastAsia" w:hAnsi="Avenir LT Std 55 Roman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73DE"/>
    <w:pPr>
      <w:keepNext/>
      <w:keepLines/>
      <w:numPr>
        <w:ilvl w:val="5"/>
        <w:numId w:val="2"/>
      </w:numPr>
      <w:spacing w:before="240" w:after="240"/>
      <w:outlineLvl w:val="5"/>
    </w:pPr>
    <w:rPr>
      <w:rFonts w:ascii="Avenir LT Std 55 Roman" w:eastAsiaTheme="majorEastAsia" w:hAnsi="Avenir LT Std 55 Roman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nhideWhenUsed/>
    <w:qFormat/>
    <w:rsid w:val="009C73DE"/>
    <w:pPr>
      <w:keepNext/>
      <w:keepLines/>
      <w:numPr>
        <w:ilvl w:val="6"/>
        <w:numId w:val="2"/>
      </w:numPr>
      <w:spacing w:before="240" w:after="240"/>
      <w:outlineLvl w:val="6"/>
    </w:pPr>
    <w:rPr>
      <w:rFonts w:ascii="Avenir LT Std 55 Roman" w:eastAsiaTheme="majorEastAsia" w:hAnsi="Avenir LT Std 55 Roman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73DE"/>
    <w:pPr>
      <w:keepNext/>
      <w:keepLines/>
      <w:numPr>
        <w:ilvl w:val="7"/>
        <w:numId w:val="2"/>
      </w:numPr>
      <w:spacing w:before="240" w:after="240"/>
      <w:outlineLvl w:val="7"/>
    </w:pPr>
    <w:rPr>
      <w:rFonts w:ascii="Avenir LT Std 55 Roman" w:eastAsiaTheme="majorEastAsia" w:hAnsi="Avenir LT Std 55 Roman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4AB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1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73DE"/>
    <w:rPr>
      <w:rFonts w:ascii="Avenir LT Std 55 Roman" w:eastAsiaTheme="majorEastAsia" w:hAnsi="Avenir LT Std 55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73DE"/>
    <w:rPr>
      <w:rFonts w:ascii="Avenir LT Std 55 Roman" w:eastAsiaTheme="majorEastAsia" w:hAnsi="Avenir LT Std 55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3DE"/>
    <w:rPr>
      <w:rFonts w:ascii="Avenir LT Std 55 Roman" w:eastAsiaTheme="majorEastAsia" w:hAnsi="Avenir LT Std 55 Roman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73DE"/>
    <w:rPr>
      <w:rFonts w:ascii="Avenir LT Std 55 Roman" w:eastAsiaTheme="majorEastAsia" w:hAnsi="Avenir LT Std 55 Roman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C73DE"/>
    <w:rPr>
      <w:rFonts w:ascii="Avenir LT Std 55 Roman" w:eastAsiaTheme="majorEastAsia" w:hAnsi="Avenir LT Std 55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C73DE"/>
    <w:rPr>
      <w:rFonts w:ascii="Avenir LT Std 55 Roman" w:eastAsiaTheme="majorEastAsia" w:hAnsi="Avenir LT Std 55 Roman" w:cstheme="majorBidi"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rsid w:val="009C73DE"/>
    <w:rPr>
      <w:rFonts w:ascii="Avenir LT Std 55 Roman" w:eastAsiaTheme="majorEastAsia" w:hAnsi="Avenir LT Std 55 Roman" w:cstheme="majorBidi"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C73DE"/>
    <w:rPr>
      <w:rFonts w:ascii="Avenir LT Std 55 Roman" w:eastAsiaTheme="majorEastAsia" w:hAnsi="Avenir LT Std 55 Roman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94A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ctionNumber">
    <w:name w:val="§ Section Number"/>
    <w:basedOn w:val="Heading1"/>
    <w:next w:val="Heading2"/>
    <w:link w:val="SectionNumberChar"/>
    <w:rsid w:val="00F72D9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unhideWhenUsed/>
    <w:rsid w:val="0044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ectionNumberChar">
    <w:name w:val="§ Section Number Char"/>
    <w:basedOn w:val="Heading1Char"/>
    <w:link w:val="SectionNumber"/>
    <w:rsid w:val="00F72D9A"/>
    <w:rPr>
      <w:rFonts w:ascii="Avenir LT Std 55 Roman" w:eastAsiaTheme="majorEastAsia" w:hAnsi="Avenir LT Std 55 Roman" w:cstheme="majorBidi"/>
      <w:b/>
      <w:color w:val="000000" w:themeColor="text1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1133"/>
  </w:style>
  <w:style w:type="character" w:styleId="PageNumber">
    <w:name w:val="page number"/>
    <w:basedOn w:val="DefaultParagraphFont"/>
    <w:rsid w:val="00441133"/>
  </w:style>
  <w:style w:type="paragraph" w:styleId="Header">
    <w:name w:val="header"/>
    <w:basedOn w:val="Normal"/>
    <w:link w:val="HeaderChar"/>
    <w:uiPriority w:val="99"/>
    <w:unhideWhenUsed/>
    <w:rsid w:val="0044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33"/>
  </w:style>
  <w:style w:type="paragraph" w:customStyle="1" w:styleId="paragraph">
    <w:name w:val="paragraph"/>
    <w:basedOn w:val="Normal"/>
    <w:rsid w:val="001B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B5C7B"/>
  </w:style>
  <w:style w:type="character" w:customStyle="1" w:styleId="eop">
    <w:name w:val="eop"/>
    <w:basedOn w:val="DefaultParagraphFont"/>
    <w:rsid w:val="001B5C7B"/>
  </w:style>
  <w:style w:type="character" w:customStyle="1" w:styleId="spellingerror">
    <w:name w:val="spellingerror"/>
    <w:basedOn w:val="DefaultParagraphFont"/>
    <w:rsid w:val="001B5C7B"/>
  </w:style>
  <w:style w:type="character" w:customStyle="1" w:styleId="superscript">
    <w:name w:val="superscript"/>
    <w:basedOn w:val="DefaultParagraphFont"/>
    <w:rsid w:val="001B5C7B"/>
  </w:style>
  <w:style w:type="character" w:styleId="Strong">
    <w:name w:val="Strong"/>
    <w:basedOn w:val="IntenseEmphasis"/>
    <w:uiPriority w:val="22"/>
    <w:rsid w:val="003039DE"/>
    <w:rPr>
      <w:rFonts w:ascii="Avenir LT Std 55 Roman" w:hAnsi="Avenir LT Std 55 Roman"/>
      <w:b w:val="0"/>
      <w:i/>
      <w:iCs w:val="0"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9DE"/>
    <w:pPr>
      <w:pBdr>
        <w:top w:val="nil"/>
        <w:left w:val="nil"/>
        <w:bottom w:val="nil"/>
        <w:right w:val="nil"/>
        <w:between w:val="nil"/>
        <w:bar w:val="nil"/>
      </w:pBdr>
      <w:spacing w:after="20" w:line="240" w:lineRule="auto"/>
      <w:mirrorIndents/>
    </w:pPr>
    <w:rPr>
      <w:rFonts w:ascii="Avenir LT Std 55 Roman" w:eastAsia="Arial Unicode MS" w:hAnsi="Avenir LT Std 55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9DE"/>
    <w:rPr>
      <w:rFonts w:ascii="Avenir LT Std 55 Roman" w:eastAsia="Arial Unicode MS" w:hAnsi="Avenir LT Std 55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3039DE"/>
    <w:rPr>
      <w:rFonts w:ascii="Avenir LT Std 55 Roman" w:hAnsi="Avenir LT Std 55 Roman"/>
      <w:b w:val="0"/>
      <w:i w:val="0"/>
      <w:vertAlign w:val="superscript"/>
    </w:rPr>
  </w:style>
  <w:style w:type="table" w:styleId="TableGrid">
    <w:name w:val="Table Grid"/>
    <w:basedOn w:val="TableNormal"/>
    <w:rsid w:val="0030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3039DE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B4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pport.microsoft.com/en-us/office/accept-or-reject-tracked-changes-in-word-b2dac7d8-f497-4e94-81bd-d64e62eee0e8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DC1C493420148916AA5280AC438CC" ma:contentTypeVersion="1124" ma:contentTypeDescription="Create a new document." ma:contentTypeScope="" ma:versionID="d98b8886937a0a759af1d48a2038158c">
  <xsd:schema xmlns:xsd="http://www.w3.org/2001/XMLSchema" xmlns:xs="http://www.w3.org/2001/XMLSchema" xmlns:p="http://schemas.microsoft.com/office/2006/metadata/properties" xmlns:ns1="http://schemas.microsoft.com/sharepoint/v3" xmlns:ns2="86f47d7f-edfa-45b4-a402-c61bb0106bbc" xmlns:ns3="http://schemas.microsoft.com/sharepoint/v3/fields" xmlns:ns4="a53cf8a9-81ff-4583-b76a-f8057a43c85c" xmlns:ns5="http://schemas.microsoft.com/sharepoint/v4" xmlns:ns6="23c5abed-06f6-4488-88be-eb94bdfd9c51" targetNamespace="http://schemas.microsoft.com/office/2006/metadata/properties" ma:root="true" ma:fieldsID="d660d44a66a847473d9ab373ddbab16d" ns1:_="" ns2:_="" ns3:_="" ns4:_="" ns5:_="" ns6:_="">
    <xsd:import namespace="http://schemas.microsoft.com/sharepoint/v3"/>
    <xsd:import namespace="86f47d7f-edfa-45b4-a402-c61bb0106bbc"/>
    <xsd:import namespace="http://schemas.microsoft.com/sharepoint/v3/fields"/>
    <xsd:import namespace="a53cf8a9-81ff-4583-b76a-f8057a43c85c"/>
    <xsd:import namespace="http://schemas.microsoft.com/sharepoint/v4"/>
    <xsd:import namespace="23c5abed-06f6-4488-88be-eb94bdfd9c51"/>
    <xsd:element name="properties">
      <xsd:complexType>
        <xsd:sequence>
          <xsd:element name="documentManagement">
            <xsd:complexType>
              <xsd:all>
                <xsd:element ref="ns2:Division"/>
                <xsd:element ref="ns2:Assign_x0023_" minOccurs="0"/>
                <xsd:element ref="ns3:_DCDateCreated" minOccurs="0"/>
                <xsd:element ref="ns1:PublishingContact" minOccurs="0"/>
                <xsd:element ref="ns2:Status" minOccurs="0"/>
                <xsd:element ref="ns2:From" minOccurs="0"/>
                <xsd:element ref="ns3:_EndDate" minOccurs="0"/>
                <xsd:element ref="ns2:Comments" minOccurs="0"/>
                <xsd:element ref="ns4:_dlc_DocId" minOccurs="0"/>
                <xsd:element ref="ns4:_dlc_DocIdUrl" minOccurs="0"/>
                <xsd:element ref="ns4:_dlc_DocIdPersistId" minOccurs="0"/>
                <xsd:element ref="ns2:Board_x0020_Date" minOccurs="0"/>
                <xsd:element ref="ns2:Doc_x0020_Type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6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5" nillable="true" ma:displayName="Contact" ma:description="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pireDateSaved" ma:index="2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false">
      <xsd:simpleType>
        <xsd:restriction base="dms:DateTime"/>
      </xsd:simpleType>
    </xsd:element>
    <xsd:element name="_vti_ItemDeclaredRecord" ma:index="25" nillable="true" ma:displayName="Declared Record" ma:hidden="true" ma:internalName="_vti_ItemDeclaredRecord" ma:readOnly="fals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47d7f-edfa-45b4-a402-c61bb0106bbc" elementFormDefault="qualified">
    <xsd:import namespace="http://schemas.microsoft.com/office/2006/documentManagement/types"/>
    <xsd:import namespace="http://schemas.microsoft.com/office/infopath/2007/PartnerControls"/>
    <xsd:element name="Division" ma:index="2" ma:displayName="Division" ma:format="Dropdown" ma:internalName="Division" ma:readOnly="false">
      <xsd:simpleType>
        <xsd:restriction base="dms:Choice">
          <xsd:enumeration value="ASD"/>
          <xsd:enumeration value="AQPSD"/>
          <xsd:enumeration value="BARCU"/>
          <xsd:enumeration value="Chair"/>
          <xsd:enumeration value="ECCD"/>
          <xsd:enumeration value="ED"/>
          <xsd:enumeration value="EO"/>
          <xsd:enumeration value="ISD"/>
          <xsd:enumeration value="Legal"/>
          <xsd:enumeration value="MLD"/>
          <xsd:enumeration value="MSCD"/>
          <xsd:enumeration value="OCAP"/>
          <xsd:enumeration value="OIS"/>
          <xsd:enumeration value="RD"/>
          <xsd:enumeration value="STCD"/>
          <xsd:enumeration value="TTD"/>
          <xsd:enumeration value="AQPS"/>
        </xsd:restriction>
      </xsd:simpleType>
    </xsd:element>
    <xsd:element name="Assign_x0023_" ma:index="3" nillable="true" ma:displayName="Assign#" ma:indexed="true" ma:internalName="Assign_x0023_" ma:readOnly="false">
      <xsd:simpleType>
        <xsd:restriction base="dms:Text">
          <xsd:maxLength value="20"/>
        </xsd:restriction>
      </xsd:simpleType>
    </xsd:element>
    <xsd:element name="Status" ma:index="6" nillable="true" ma:displayName="Status" ma:default="Routing" ma:format="Dropdown" ma:indexed="true" ma:internalName="Status" ma:readOnly="false">
      <xsd:simpleType>
        <xsd:restriction base="dms:Choice">
          <xsd:enumeration value="Routing"/>
          <xsd:enumeration value="Complete"/>
        </xsd:restriction>
      </xsd:simpleType>
    </xsd:element>
    <xsd:element name="From" ma:index="7" nillable="true" ma:displayName="From" ma:description="Individual that added the document to the library" ma:internalName="From" ma:readOnly="false">
      <xsd:simpleType>
        <xsd:restriction base="dms:Text">
          <xsd:maxLength value="255"/>
        </xsd:restriction>
      </xsd:simpleType>
    </xsd:element>
    <xsd:element name="Comments" ma:index="15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Board_x0020_Date" ma:index="19" nillable="true" ma:displayName="Board Date" ma:format="DateOnly" ma:indexed="true" ma:internalName="Board_x0020_Date">
      <xsd:simpleType>
        <xsd:restriction base="dms:DateTime"/>
      </xsd:simpleType>
    </xsd:element>
    <xsd:element name="Doc_x0020_Type" ma:index="20" nillable="true" ma:displayName="Doc Type" ma:format="Dropdown" ma:internalName="Doc_x0020_Type" ma:readOnly="false">
      <xsd:simpleType>
        <xsd:restriction base="dms:Choice">
          <xsd:enumeration value="15-Day Package"/>
          <xsd:enumeration value="399 Package"/>
          <xsd:enumeration value="COTB Document"/>
          <xsd:enumeration value="Final Rulemaking Package"/>
          <xsd:enumeration value="Non Regulatory Notice Package"/>
          <xsd:enumeration value="Regulatory Notice Package"/>
          <xsd:enumeration value="Resolution"/>
          <xsd:enumeration value="Section 100"/>
          <xsd:enumeration value="Rulemaking Calendar"/>
        </xsd:restriction>
      </xsd:simpleType>
    </xsd:element>
    <xsd:element name="SharedWithUsers" ma:index="2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4" nillable="true" ma:displayName="Date Created" ma:default="[today]" ma:description="The date on which this resource was created" ma:format="DateOnly" ma:internalName="_DCDateCreated" ma:readOnly="false">
      <xsd:simpleType>
        <xsd:restriction base="dms:DateTime"/>
      </xsd:simpleType>
    </xsd:element>
    <xsd:element name="_EndDate" ma:index="8" nillable="true" ma:displayName="Due Date" ma:default="[today]" ma:format="DateOnly" ma:indexed="true" ma:internalName="_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f8a9-81ff-4583-b76a-f8057a43c85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abed-06f6-4488-88be-eb94bdfd9c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f47d7f-edfa-45b4-a402-c61bb0106bbc">
      <UserInfo>
        <DisplayName/>
        <AccountId xsi:nil="true"/>
        <AccountType/>
      </UserInfo>
    </SharedWithUsers>
    <Board_x0020_Date xmlns="86f47d7f-edfa-45b4-a402-c61bb0106bbc">2024-01-25T08:00:00+00:00</Board_x0020_Date>
    <Doc_x0020_Type xmlns="86f47d7f-edfa-45b4-a402-c61bb0106bbc" xsi:nil="true"/>
    <Division xmlns="86f47d7f-edfa-45b4-a402-c61bb0106bbc">AQPSD</Division>
    <Comments xmlns="86f47d7f-edfa-45b4-a402-c61bb0106bbc" xsi:nil="true"/>
    <IconOverlay xmlns="http://schemas.microsoft.com/sharepoint/v4" xsi:nil="true"/>
    <_EndDate xmlns="http://schemas.microsoft.com/sharepoint/v3/fields">2024-05-29T07:00:00+00:00</_EndDate>
    <_dlc_ExpireDateSaved xmlns="http://schemas.microsoft.com/sharepoint/v3" xsi:nil="true"/>
    <Assign_x0023_ xmlns="86f47d7f-edfa-45b4-a402-c61bb0106bbc">41059</Assign_x0023_>
    <Status xmlns="86f47d7f-edfa-45b4-a402-c61bb0106bbc">Routing</Status>
    <From xmlns="86f47d7f-edfa-45b4-a402-c61bb0106bbc" xsi:nil="true"/>
    <_dlc_ExpireDate xmlns="http://schemas.microsoft.com/sharepoint/v3" xsi:nil="true"/>
    <_vti_ItemDeclaredRecord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>2024-07-29T16:57:55+00:00</_DCDateCreated>
    <_dlc_DocId xmlns="a53cf8a9-81ff-4583-b76a-f8057a43c85c">55EAVHMDKNRW-1056933629-10651</_dlc_DocId>
    <_dlc_DocIdUrl xmlns="a53cf8a9-81ff-4583-b76a-f8057a43c85c">
      <Url>https://carb.sharepoint.com/lo/barcu/_layouts/15/DocIdRedir.aspx?ID=55EAVHMDKNRW-1056933629-10651</Url>
      <Description>55EAVHMDKNRW-1056933629-10651</Description>
    </_dlc_DocIdUrl>
  </documentManagement>
</p:properties>
</file>

<file path=customXml/itemProps1.xml><?xml version="1.0" encoding="utf-8"?>
<ds:datastoreItem xmlns:ds="http://schemas.openxmlformats.org/officeDocument/2006/customXml" ds:itemID="{808C19D0-31E5-4FC8-B139-761DD8824A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470A06-67FD-4023-ABCC-44F04A275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D772C-E034-41E9-A57A-8D154228A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f47d7f-edfa-45b4-a402-c61bb0106bbc"/>
    <ds:schemaRef ds:uri="http://schemas.microsoft.com/sharepoint/v3/fields"/>
    <ds:schemaRef ds:uri="a53cf8a9-81ff-4583-b76a-f8057a43c85c"/>
    <ds:schemaRef ds:uri="http://schemas.microsoft.com/sharepoint/v4"/>
    <ds:schemaRef ds:uri="23c5abed-06f6-4488-88be-eb94bdfd9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1A7D0-C3D7-4E30-B042-5F606BDCE2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6FEF1C-7A01-4D9C-84E3-6F5BFFED595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sharepoint/v3/fields"/>
    <ds:schemaRef ds:uri="http://schemas.openxmlformats.org/package/2006/metadata/core-properties"/>
    <ds:schemaRef ds:uri="86f47d7f-edfa-45b4-a402-c61bb0106bbc"/>
    <ds:schemaRef ds:uri="a53cf8a9-81ff-4583-b76a-f8057a43c85c"/>
    <ds:schemaRef ds:uri="http://schemas.microsoft.com/sharepoint/v3"/>
    <ds:schemaRef ds:uri="23c5abed-06f6-4488-88be-eb94bdfd9c51"/>
    <ds:schemaRef ds:uri="http://purl.org/dc/terms/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</Words>
  <Characters>6146</Characters>
  <Application>Microsoft Office Word</Application>
  <DocSecurity>0</DocSecurity>
  <Lines>51</Lines>
  <Paragraphs>14</Paragraphs>
  <ScaleCrop>false</ScaleCrop>
  <Company>California Air Resources Board</Company>
  <LinksUpToDate>false</LinksUpToDate>
  <CharactersWithSpaces>7210</CharactersWithSpaces>
  <SharedDoc>false</SharedDoc>
  <HLinks>
    <vt:vector size="6" baseType="variant"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https://support.microsoft.com/en-us/office/accept-or-reject-tracked-changes-in-word-b2dac7d8-f497-4e94-81bd-d64e62eee0e8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Chris@ARB</dc:creator>
  <cp:keywords/>
  <dc:description/>
  <cp:lastModifiedBy>Bechtold, Bradley@ARB</cp:lastModifiedBy>
  <cp:revision>2</cp:revision>
  <dcterms:created xsi:type="dcterms:W3CDTF">2024-08-02T22:56:00Z</dcterms:created>
  <dcterms:modified xsi:type="dcterms:W3CDTF">2024-08-02T22:56:00Z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0x010100580DC1C493420148916AA5280AC438CC</vt:lpwstr>
  </property>
  <property fmtid="{D5CDD505-2E9C-101B-9397-08002B2CF9AE}" pid="3" name="MediaServiceImageTags">
    <vt:lpwstr/>
  </property>
  <property fmtid="{D5CDD505-2E9C-101B-9397-08002B2CF9AE}" pid="4" name="_dlc_DocIdItemGuid">
    <vt:lpwstr>6396a592-70fa-4cee-a68a-998d261528b2</vt:lpwstr>
  </property>
  <property fmtid="{D5CDD505-2E9C-101B-9397-08002B2CF9AE}" pid="5" name="Order">
    <vt:r8>8606200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