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2E79" w14:textId="0A254238" w:rsidR="004B2DC4" w:rsidRPr="0061586C" w:rsidRDefault="004B2DC4" w:rsidP="004B2DC4">
      <w:pPr>
        <w:spacing w:before="1440" w:after="720" w:line="240" w:lineRule="auto"/>
        <w:jc w:val="center"/>
        <w:rPr>
          <w:rFonts w:ascii="Avenir LT Std 55 Roman" w:eastAsia="Calibri" w:hAnsi="Avenir LT Std 55 Roman" w:cs="Times New Roman"/>
          <w:b/>
          <w:bCs/>
          <w:sz w:val="44"/>
          <w:szCs w:val="44"/>
        </w:rPr>
      </w:pPr>
      <w:r w:rsidRPr="0061586C">
        <w:rPr>
          <w:rFonts w:ascii="Avenir LT Std 55 Roman" w:eastAsia="Calibri" w:hAnsi="Avenir LT Std 55 Roman" w:cs="Times New Roman"/>
          <w:b/>
          <w:bCs/>
          <w:sz w:val="44"/>
          <w:szCs w:val="44"/>
        </w:rPr>
        <w:t xml:space="preserve">Appendix </w:t>
      </w:r>
      <w:r w:rsidR="00F56173">
        <w:rPr>
          <w:rFonts w:ascii="Avenir LT Std 55 Roman" w:eastAsia="Calibri" w:hAnsi="Avenir LT Std 55 Roman" w:cs="Times New Roman"/>
          <w:b/>
          <w:bCs/>
          <w:sz w:val="44"/>
          <w:szCs w:val="44"/>
        </w:rPr>
        <w:t>A-</w:t>
      </w:r>
      <w:r w:rsidR="00FD7CB4">
        <w:rPr>
          <w:rFonts w:ascii="Avenir LT Std 55 Roman" w:eastAsia="Calibri" w:hAnsi="Avenir LT Std 55 Roman" w:cs="Times New Roman"/>
          <w:b/>
          <w:bCs/>
          <w:sz w:val="44"/>
          <w:szCs w:val="44"/>
        </w:rPr>
        <w:t>2</w:t>
      </w:r>
    </w:p>
    <w:p w14:paraId="78A0D575" w14:textId="3A3B5D32" w:rsidR="004B2DC4" w:rsidRPr="0061586C" w:rsidRDefault="00742832" w:rsidP="004B2DC4">
      <w:pPr>
        <w:spacing w:before="360" w:after="720" w:line="240" w:lineRule="auto"/>
        <w:jc w:val="center"/>
        <w:rPr>
          <w:rFonts w:ascii="Avenir LT Std 55 Roman" w:eastAsia="Calibri" w:hAnsi="Avenir LT Std 55 Roman" w:cs="Times New Roman"/>
          <w:sz w:val="40"/>
          <w:szCs w:val="40"/>
        </w:rPr>
      </w:pPr>
      <w:r>
        <w:rPr>
          <w:rFonts w:ascii="Avenir LT Std 55 Roman" w:eastAsia="Calibri" w:hAnsi="Avenir LT Std 55 Roman" w:cs="Times New Roman"/>
          <w:sz w:val="40"/>
          <w:szCs w:val="40"/>
        </w:rPr>
        <w:t xml:space="preserve">Proposed </w:t>
      </w:r>
      <w:r w:rsidR="004B2DC4" w:rsidRPr="0061586C">
        <w:rPr>
          <w:rFonts w:ascii="Avenir LT Std 55 Roman" w:eastAsia="Calibri" w:hAnsi="Avenir LT Std 55 Roman" w:cs="Times New Roman"/>
          <w:sz w:val="40"/>
          <w:szCs w:val="40"/>
        </w:rPr>
        <w:t>Regulation Order</w:t>
      </w:r>
    </w:p>
    <w:p w14:paraId="4D29F34C" w14:textId="77777777" w:rsidR="004B2DC4" w:rsidRPr="008F1C69" w:rsidRDefault="004B2DC4" w:rsidP="00FD7CB4">
      <w:pPr>
        <w:spacing w:before="360" w:after="3480" w:line="240" w:lineRule="auto"/>
        <w:jc w:val="center"/>
        <w:rPr>
          <w:rFonts w:ascii="Avenir LT Std 55 Roman" w:eastAsia="Calibri" w:hAnsi="Avenir LT Std 55 Roman" w:cs="Times New Roman"/>
          <w:sz w:val="36"/>
          <w:szCs w:val="36"/>
        </w:rPr>
      </w:pPr>
      <w:r w:rsidRPr="008F1C69">
        <w:rPr>
          <w:rFonts w:ascii="Avenir LT Std 55 Roman" w:eastAsia="Calibri" w:hAnsi="Avenir LT Std 55 Roman" w:cs="Times New Roman"/>
          <w:sz w:val="36"/>
          <w:szCs w:val="36"/>
        </w:rPr>
        <w:t>Title 13</w:t>
      </w:r>
    </w:p>
    <w:p w14:paraId="7F8D4B94" w14:textId="2D8CCABB" w:rsidR="0061586C" w:rsidRPr="00F540D3" w:rsidRDefault="00FD7CB4" w:rsidP="002A770F">
      <w:pPr>
        <w:spacing w:before="120" w:after="0" w:line="240" w:lineRule="auto"/>
        <w:rPr>
          <w:rFonts w:ascii="Avenir LT Std 55 Roman" w:eastAsia="Calibri" w:hAnsi="Avenir LT Std 55 Roman" w:cs="Times New Roman"/>
          <w:sz w:val="24"/>
          <w:szCs w:val="24"/>
        </w:rPr>
      </w:pPr>
      <w:r w:rsidRPr="00EA463F">
        <w:rPr>
          <w:rFonts w:ascii="Avenir LT Std 55 Roman" w:hAnsi="Avenir LT Std 55 Roman"/>
          <w:sz w:val="24"/>
          <w:szCs w:val="24"/>
        </w:rPr>
        <w:t xml:space="preserve">[Note: This alternative version of the proposed amendments to Title 13 California Code of Regulations (CCR) sections 1956.8, 1971.1, and 1971.5 is provided to improve the accessibility and readability of the regulatory text. This version is not the authoritative version for this proposed rulemaking. </w:t>
      </w:r>
      <w:r w:rsidRPr="00EA463F">
        <w:rPr>
          <w:rFonts w:ascii="Avenir LT Std 55 Roman" w:hAnsi="Avenir LT Std 55 Roman"/>
          <w:b/>
          <w:sz w:val="24"/>
          <w:szCs w:val="24"/>
        </w:rPr>
        <w:t>For the authoritative version that complies with Government Code section 11346.2, subdivision (a)(3), please see Appendix A-1</w:t>
      </w:r>
      <w:r w:rsidRPr="00EA463F">
        <w:rPr>
          <w:rFonts w:ascii="Avenir LT Std 55 Roman" w:hAnsi="Avenir LT Std 55 Roman"/>
          <w:sz w:val="24"/>
          <w:szCs w:val="24"/>
        </w:rPr>
        <w:t>. The existing, original regulatory language currently adopted into the CCR is shown as plain, clean text, while the proposed amendments subject to comment in this rulemaking are shown in tracked changes (</w:t>
      </w:r>
      <w:r w:rsidRPr="00EA463F">
        <w:rPr>
          <w:rStyle w:val="normaltextrun"/>
          <w:rFonts w:ascii="Avenir LT Std 55 Roman" w:hAnsi="Avenir LT Std 55 Roman"/>
          <w:sz w:val="24"/>
          <w:szCs w:val="24"/>
          <w:u w:val="single"/>
          <w:shd w:val="clear" w:color="auto" w:fill="FFFFFF"/>
        </w:rPr>
        <w:t>underline</w:t>
      </w:r>
      <w:r w:rsidRPr="00EA463F">
        <w:rPr>
          <w:rStyle w:val="normaltextrun"/>
          <w:rFonts w:ascii="Avenir LT Std 55 Roman" w:hAnsi="Avenir LT Std 55 Roman"/>
          <w:sz w:val="24"/>
          <w:szCs w:val="24"/>
          <w:shd w:val="clear" w:color="auto" w:fill="FFFFFF"/>
        </w:rPr>
        <w:t xml:space="preserve"> to indicate additions and </w:t>
      </w:r>
      <w:r w:rsidRPr="00EA463F">
        <w:rPr>
          <w:rStyle w:val="normaltextrun"/>
          <w:rFonts w:ascii="Avenir LT Std 55 Roman" w:hAnsi="Avenir LT Std 55 Roman"/>
          <w:strike/>
          <w:sz w:val="24"/>
          <w:szCs w:val="24"/>
          <w:shd w:val="clear" w:color="auto" w:fill="FFFFFF"/>
        </w:rPr>
        <w:t>strikeout</w:t>
      </w:r>
      <w:r w:rsidRPr="00EA463F">
        <w:rPr>
          <w:rStyle w:val="normaltextrun"/>
          <w:rFonts w:ascii="Avenir LT Std 55 Roman" w:hAnsi="Avenir LT Std 55 Roman"/>
          <w:sz w:val="24"/>
          <w:szCs w:val="24"/>
          <w:shd w:val="clear" w:color="auto" w:fill="FFFFFF"/>
        </w:rPr>
        <w:t xml:space="preserve"> to indicate deletions from the existing regulatory text</w:t>
      </w:r>
      <w:r w:rsidRPr="00EA463F">
        <w:rPr>
          <w:rFonts w:ascii="Avenir LT Std 55 Roman" w:hAnsi="Avenir LT Std 55 Roman"/>
          <w:sz w:val="24"/>
          <w:szCs w:val="24"/>
        </w:rPr>
        <w:t xml:space="preserve">). </w:t>
      </w:r>
      <w:r w:rsidRPr="00EA463F">
        <w:rPr>
          <w:rStyle w:val="normaltextrun"/>
          <w:rFonts w:ascii="Avenir LT Std 55 Roman" w:hAnsi="Avenir LT Std 55 Roman"/>
          <w:sz w:val="24"/>
          <w:szCs w:val="24"/>
          <w:shd w:val="clear" w:color="auto" w:fill="FFFFFF"/>
        </w:rPr>
        <w:t xml:space="preserve">“[Insert Date of Amendment]” is placeholder text for these amendment’s approval date. Subsections for which no changes are proposed in this rulemaking are indicated with “[No change]” or “*    *    *    *.” </w:t>
      </w:r>
      <w:r w:rsidRPr="00EA463F">
        <w:rPr>
          <w:rFonts w:ascii="Avenir LT Std 55 Roman" w:eastAsia="Times New Roman" w:hAnsi="Avenir LT Std 55 Roman" w:cs="Times New Roman"/>
          <w:color w:val="000000"/>
          <w:sz w:val="24"/>
          <w:szCs w:val="24"/>
        </w:rPr>
        <w:t xml:space="preserve">To review this document in a clean format (no underline or strikeout to show changes), please select “Simple Markup” or “No Markup” in Microsoft Word’s Review </w:t>
      </w:r>
      <w:proofErr w:type="gramStart"/>
      <w:r w:rsidRPr="00EA463F">
        <w:rPr>
          <w:rFonts w:ascii="Avenir LT Std 55 Roman" w:eastAsia="Times New Roman" w:hAnsi="Avenir LT Std 55 Roman" w:cs="Times New Roman"/>
          <w:color w:val="000000"/>
          <w:sz w:val="24"/>
          <w:szCs w:val="24"/>
        </w:rPr>
        <w:t>menu, or</w:t>
      </w:r>
      <w:proofErr w:type="gramEnd"/>
      <w:r w:rsidRPr="00EA463F">
        <w:rPr>
          <w:rFonts w:ascii="Avenir LT Std 55 Roman" w:eastAsia="Times New Roman" w:hAnsi="Avenir LT Std 55 Roman" w:cs="Times New Roman"/>
          <w:color w:val="000000"/>
          <w:sz w:val="24"/>
          <w:szCs w:val="24"/>
        </w:rPr>
        <w:t xml:space="preserve"> accept all changes. You can also change the view to the original (originally proposed regulatory text prior to proposed modifications) by selecting “Original” or rejecting all tracked changes. Additionally, “Advanced Track Changes Options” will allow for further options regarding color and other markings. </w:t>
      </w:r>
      <w:hyperlink r:id="rId11" w:history="1">
        <w:r w:rsidRPr="00EA463F">
          <w:rPr>
            <w:rFonts w:ascii="Avenir LT Std 55 Roman" w:eastAsia="Times New Roman" w:hAnsi="Avenir LT Std 55 Roman" w:cs="Times New Roman"/>
            <w:color w:val="0000FF"/>
            <w:sz w:val="24"/>
            <w:szCs w:val="24"/>
            <w:u w:val="single"/>
          </w:rPr>
          <w:t>Instructions on using/viewing Track Changes can be found here</w:t>
        </w:r>
      </w:hyperlink>
      <w:r w:rsidRPr="00EA463F">
        <w:rPr>
          <w:rFonts w:ascii="Avenir LT Std 55 Roman" w:hAnsi="Avenir LT Std 55 Roman"/>
          <w:sz w:val="24"/>
          <w:szCs w:val="24"/>
        </w:rPr>
        <w:t>]</w:t>
      </w:r>
      <w:r w:rsidR="0061586C" w:rsidRPr="00F540D3">
        <w:rPr>
          <w:rFonts w:ascii="Avenir LT Std 55 Roman" w:eastAsia="Calibri" w:hAnsi="Avenir LT Std 55 Roman" w:cs="Times New Roman"/>
          <w:sz w:val="24"/>
          <w:szCs w:val="24"/>
        </w:rPr>
        <w:br w:type="page"/>
      </w:r>
    </w:p>
    <w:p w14:paraId="14C3DFA6" w14:textId="77777777" w:rsidR="004B2DC4" w:rsidRPr="00E45449" w:rsidRDefault="004B2DC4" w:rsidP="004B2DC4">
      <w:pPr>
        <w:spacing w:before="360" w:after="240" w:line="240" w:lineRule="auto"/>
        <w:rPr>
          <w:rFonts w:ascii="Avenir LT Std 55 Roman" w:eastAsia="Calibri" w:hAnsi="Avenir LT Std 55 Roman" w:cs="Times New Roman"/>
          <w:sz w:val="24"/>
          <w:szCs w:val="24"/>
        </w:rPr>
      </w:pPr>
      <w:r w:rsidRPr="0061586C">
        <w:rPr>
          <w:rFonts w:ascii="Avenir LT Std 55 Roman" w:eastAsia="Segoe UI" w:hAnsi="Avenir LT Std 55 Roman" w:cs="Segoe UI"/>
          <w:sz w:val="24"/>
          <w:szCs w:val="24"/>
        </w:rPr>
        <w:lastRenderedPageBreak/>
        <w:t xml:space="preserve">Chapter </w:t>
      </w:r>
      <w:r>
        <w:rPr>
          <w:rFonts w:ascii="Avenir LT Std 55 Roman" w:eastAsia="Segoe UI" w:hAnsi="Avenir LT Std 55 Roman" w:cs="Segoe UI"/>
          <w:sz w:val="24"/>
          <w:szCs w:val="24"/>
        </w:rPr>
        <w:t xml:space="preserve">1. </w:t>
      </w:r>
      <w:r w:rsidRPr="00E45449">
        <w:rPr>
          <w:rFonts w:ascii="Avenir LT Std 55 Roman" w:eastAsia="Segoe UI" w:hAnsi="Avenir LT Std 55 Roman" w:cs="Segoe UI"/>
          <w:sz w:val="24"/>
          <w:szCs w:val="24"/>
        </w:rPr>
        <w:t xml:space="preserve">Motor Vehicle Pollution Control Devices </w:t>
      </w:r>
    </w:p>
    <w:p w14:paraId="3967AB29" w14:textId="77777777" w:rsidR="004B2DC4" w:rsidRDefault="004B2DC4" w:rsidP="004B2DC4">
      <w:pPr>
        <w:pBdr>
          <w:top w:val="nil"/>
          <w:left w:val="nil"/>
          <w:bottom w:val="nil"/>
          <w:right w:val="nil"/>
          <w:between w:val="nil"/>
          <w:bar w:val="nil"/>
        </w:pBdr>
        <w:tabs>
          <w:tab w:val="left" w:pos="2880"/>
        </w:tabs>
        <w:spacing w:after="240" w:line="240" w:lineRule="auto"/>
        <w:ind w:left="2880" w:hanging="2880"/>
        <w:rPr>
          <w:rFonts w:ascii="Avenir LT Std 55 Roman" w:eastAsia="Segoe UI" w:hAnsi="Avenir LT Std 55 Roman" w:cs="Segoe UI"/>
          <w:sz w:val="24"/>
          <w:szCs w:val="24"/>
        </w:rPr>
      </w:pPr>
      <w:r w:rsidRPr="0061586C">
        <w:rPr>
          <w:rFonts w:ascii="Avenir LT Std 55 Roman" w:eastAsia="Calibri" w:hAnsi="Avenir LT Std 55 Roman" w:cs="Times New Roman"/>
          <w:sz w:val="24"/>
          <w:szCs w:val="20"/>
          <w:bdr w:val="nil"/>
        </w:rPr>
        <w:t xml:space="preserve">Section </w:t>
      </w:r>
      <w:r w:rsidRPr="001557DE">
        <w:rPr>
          <w:rFonts w:ascii="Avenir LT Std 55 Roman" w:eastAsia="Segoe UI" w:hAnsi="Avenir LT Std 55 Roman" w:cs="Segoe UI"/>
          <w:sz w:val="24"/>
          <w:szCs w:val="24"/>
        </w:rPr>
        <w:t>1956.8</w:t>
      </w:r>
      <w:r w:rsidRPr="00770767">
        <w:rPr>
          <w:rFonts w:ascii="Avenir LT Std 55 Roman" w:eastAsia="Segoe UI" w:hAnsi="Avenir LT Std 55 Roman" w:cs="Segoe UI"/>
          <w:sz w:val="24"/>
          <w:szCs w:val="24"/>
        </w:rPr>
        <w:t xml:space="preserve">. </w:t>
      </w:r>
      <w:r w:rsidRPr="00770767">
        <w:rPr>
          <w:rFonts w:ascii="Avenir LT Std 55 Roman" w:eastAsia="Segoe UI" w:hAnsi="Avenir LT Std 55 Roman" w:cs="Segoe UI"/>
          <w:sz w:val="24"/>
          <w:szCs w:val="24"/>
        </w:rPr>
        <w:tab/>
        <w:t>Exhaust Emissions Standards and Test Procedures--1985 and Subsequent Model Heavy-Duty Engines and Vehicles, 2021 and Subsequent Zero-Emission Powertrains, and 2022 and Subsequent Model Heavy-Duty Hybrid Powertrain</w:t>
      </w:r>
    </w:p>
    <w:p w14:paraId="591E2526" w14:textId="77777777" w:rsidR="004B2DC4" w:rsidRDefault="004B2DC4" w:rsidP="004B2DC4">
      <w:pPr>
        <w:pBdr>
          <w:top w:val="nil"/>
          <w:left w:val="nil"/>
          <w:bottom w:val="nil"/>
          <w:right w:val="nil"/>
          <w:between w:val="nil"/>
          <w:bar w:val="nil"/>
        </w:pBdr>
        <w:tabs>
          <w:tab w:val="left" w:pos="2880"/>
        </w:tabs>
        <w:spacing w:after="240" w:line="240" w:lineRule="auto"/>
        <w:ind w:left="2880" w:hanging="2880"/>
        <w:rPr>
          <w:rFonts w:ascii="Avenir LT Std 55 Roman" w:eastAsia="Calibri" w:hAnsi="Avenir LT Std 55 Roman" w:cs="Times New Roman"/>
          <w:sz w:val="24"/>
          <w:szCs w:val="24"/>
          <w:bdr w:val="nil"/>
        </w:rPr>
      </w:pPr>
      <w:r>
        <w:rPr>
          <w:rFonts w:ascii="Avenir LT Std 55 Roman" w:eastAsia="Calibri" w:hAnsi="Avenir LT Std 55 Roman" w:cs="Times New Roman"/>
          <w:sz w:val="24"/>
          <w:szCs w:val="24"/>
          <w:bdr w:val="nil"/>
        </w:rPr>
        <w:t xml:space="preserve">Section </w:t>
      </w:r>
      <w:r w:rsidRPr="001557DE">
        <w:rPr>
          <w:rFonts w:ascii="Avenir LT Std 55 Roman" w:eastAsia="Calibri" w:hAnsi="Avenir LT Std 55 Roman" w:cs="Times New Roman"/>
          <w:sz w:val="24"/>
          <w:szCs w:val="24"/>
          <w:bdr w:val="nil"/>
        </w:rPr>
        <w:t>1971.1</w:t>
      </w:r>
      <w:r w:rsidRPr="00E1768E">
        <w:rPr>
          <w:rFonts w:ascii="Avenir LT Std 55 Roman" w:eastAsia="Calibri" w:hAnsi="Avenir LT Std 55 Roman" w:cs="Times New Roman"/>
          <w:sz w:val="24"/>
          <w:szCs w:val="24"/>
          <w:bdr w:val="nil"/>
        </w:rPr>
        <w:t xml:space="preserve">. </w:t>
      </w:r>
      <w:r>
        <w:rPr>
          <w:rFonts w:ascii="Avenir LT Std 55 Roman" w:eastAsia="Calibri" w:hAnsi="Avenir LT Std 55 Roman" w:cs="Times New Roman"/>
          <w:sz w:val="24"/>
          <w:szCs w:val="24"/>
          <w:bdr w:val="nil"/>
        </w:rPr>
        <w:tab/>
      </w:r>
      <w:r w:rsidRPr="00E1768E">
        <w:rPr>
          <w:rFonts w:ascii="Avenir LT Std 55 Roman" w:eastAsia="Calibri" w:hAnsi="Avenir LT Std 55 Roman" w:cs="Times New Roman"/>
          <w:sz w:val="24"/>
          <w:szCs w:val="24"/>
          <w:bdr w:val="nil"/>
        </w:rPr>
        <w:t>On-Board Diagnostic System Requirements--2010 and Subsequent Model-Year Heavy-Duty Engines</w:t>
      </w:r>
    </w:p>
    <w:p w14:paraId="2F0C13F5" w14:textId="74841A2A" w:rsidR="0061586C" w:rsidRPr="0061586C" w:rsidRDefault="004B2DC4" w:rsidP="004B2DC4">
      <w:pPr>
        <w:spacing w:before="360" w:after="240" w:line="240" w:lineRule="auto"/>
        <w:ind w:left="2880" w:hanging="2880"/>
        <w:rPr>
          <w:rFonts w:ascii="Avenir LT Std 55 Roman" w:eastAsia="Calibri" w:hAnsi="Avenir LT Std 55 Roman" w:cs="Times New Roman"/>
          <w:sz w:val="24"/>
          <w:szCs w:val="24"/>
        </w:rPr>
      </w:pPr>
      <w:r>
        <w:rPr>
          <w:rFonts w:ascii="Avenir LT Std 55 Roman" w:eastAsia="Calibri" w:hAnsi="Avenir LT Std 55 Roman" w:cs="Times New Roman"/>
          <w:sz w:val="24"/>
          <w:szCs w:val="24"/>
          <w:bdr w:val="nil"/>
        </w:rPr>
        <w:t xml:space="preserve">Section </w:t>
      </w:r>
      <w:r w:rsidRPr="001557DE">
        <w:rPr>
          <w:rFonts w:ascii="Avenir LT Std 55 Roman" w:eastAsia="Calibri" w:hAnsi="Avenir LT Std 55 Roman" w:cs="Times New Roman"/>
          <w:sz w:val="24"/>
          <w:szCs w:val="24"/>
          <w:bdr w:val="nil"/>
        </w:rPr>
        <w:t>1971.5</w:t>
      </w:r>
      <w:r w:rsidRPr="00B02E7B">
        <w:rPr>
          <w:rFonts w:ascii="Avenir LT Std 55 Roman" w:eastAsia="Calibri" w:hAnsi="Avenir LT Std 55 Roman" w:cs="Times New Roman"/>
          <w:sz w:val="24"/>
          <w:szCs w:val="24"/>
          <w:bdr w:val="nil"/>
        </w:rPr>
        <w:t xml:space="preserve">. </w:t>
      </w:r>
      <w:r>
        <w:rPr>
          <w:rFonts w:ascii="Avenir LT Std 55 Roman" w:eastAsia="Calibri" w:hAnsi="Avenir LT Std 55 Roman" w:cs="Times New Roman"/>
          <w:sz w:val="24"/>
          <w:szCs w:val="24"/>
          <w:bdr w:val="nil"/>
        </w:rPr>
        <w:tab/>
      </w:r>
      <w:r w:rsidRPr="00B02E7B">
        <w:rPr>
          <w:rFonts w:ascii="Avenir LT Std 55 Roman" w:eastAsia="Calibri" w:hAnsi="Avenir LT Std 55 Roman" w:cs="Times New Roman"/>
          <w:sz w:val="24"/>
          <w:szCs w:val="24"/>
          <w:bdr w:val="nil"/>
        </w:rPr>
        <w:t>Enforcement of Malfunction and Diagnostic System Requirements for 2010 and Subsequent Model-Year Heavy-Duty Engines</w:t>
      </w:r>
      <w:r w:rsidR="0061586C" w:rsidRPr="0061586C">
        <w:rPr>
          <w:rFonts w:ascii="Avenir LT Std 55 Roman" w:eastAsia="Calibri" w:hAnsi="Avenir LT Std 55 Roman" w:cs="Times New Roman"/>
          <w:sz w:val="24"/>
          <w:szCs w:val="24"/>
        </w:rPr>
        <w:br w:type="page"/>
      </w:r>
    </w:p>
    <w:p w14:paraId="7FED5517" w14:textId="17EC0320" w:rsidR="00EA4918" w:rsidRPr="00EA4918" w:rsidRDefault="00513201" w:rsidP="004B2DC4">
      <w:pPr>
        <w:spacing w:before="240" w:after="240"/>
        <w:jc w:val="center"/>
        <w:rPr>
          <w:rFonts w:ascii="Avenir LT Std 55 Roman" w:eastAsia="Calibri" w:hAnsi="Avenir LT Std 55 Roman" w:cs="Times New Roman"/>
          <w:b/>
          <w:bCs/>
          <w:sz w:val="24"/>
          <w:szCs w:val="24"/>
        </w:rPr>
      </w:pPr>
      <w:r>
        <w:rPr>
          <w:rFonts w:ascii="Avenir LT Std 55 Roman" w:eastAsia="Calibri" w:hAnsi="Avenir LT Std 55 Roman" w:cs="Times New Roman"/>
          <w:b/>
          <w:bCs/>
          <w:sz w:val="24"/>
          <w:szCs w:val="24"/>
        </w:rPr>
        <w:lastRenderedPageBreak/>
        <w:t xml:space="preserve">Proposed </w:t>
      </w:r>
      <w:r w:rsidR="0061586C" w:rsidRPr="0061586C">
        <w:rPr>
          <w:rFonts w:ascii="Avenir LT Std 55 Roman" w:eastAsia="Calibri" w:hAnsi="Avenir LT Std 55 Roman" w:cs="Times New Roman"/>
          <w:b/>
          <w:bCs/>
          <w:sz w:val="24"/>
          <w:szCs w:val="24"/>
        </w:rPr>
        <w:t>Regulation Order</w:t>
      </w:r>
    </w:p>
    <w:p w14:paraId="4EE6592E" w14:textId="77777777" w:rsidR="00EA4918" w:rsidRPr="00EA4918" w:rsidRDefault="00EA4918" w:rsidP="004B2DC4">
      <w:pPr>
        <w:spacing w:before="240" w:after="240"/>
        <w:rPr>
          <w:rFonts w:ascii="Avenir LT Std 55 Roman" w:hAnsi="Avenir LT Std 55 Roman"/>
          <w:sz w:val="24"/>
          <w:szCs w:val="24"/>
        </w:rPr>
      </w:pPr>
      <w:r w:rsidRPr="00EA4918">
        <w:rPr>
          <w:rFonts w:ascii="Avenir LT Std 55 Roman" w:hAnsi="Avenir LT Std 55 Roman"/>
          <w:sz w:val="24"/>
          <w:szCs w:val="24"/>
        </w:rPr>
        <w:t>Amend Sections 1956.8, 1971.1, and 1971.5 of title 13, California Code of Regulations (CCR), to read as follows:</w:t>
      </w:r>
    </w:p>
    <w:p w14:paraId="75F813FF" w14:textId="6E199A5E" w:rsidR="00EA4918" w:rsidRPr="00EA4918" w:rsidRDefault="00EA4918" w:rsidP="004B2DC4">
      <w:pPr>
        <w:pStyle w:val="Heading1"/>
        <w:keepNext w:val="0"/>
        <w:keepLines w:val="0"/>
      </w:pPr>
      <w:r w:rsidRPr="00EA4918">
        <w:t>1956.8. Exhaust Emissions Standards and Test Procedures--1985 and Subsequent Model Heavy-Duty Engines and Vehicles, 2021 and Subsequent Zero-Emission Powertrains, and 2022 and Subsequent Model Heavy-Duty Hybrid Powertrain</w:t>
      </w:r>
    </w:p>
    <w:p w14:paraId="4924191E" w14:textId="77777777" w:rsidR="00EA4918" w:rsidRPr="00EA4918" w:rsidRDefault="00EA4918" w:rsidP="004B2DC4">
      <w:pPr>
        <w:pStyle w:val="Heading2"/>
        <w:keepNext w:val="0"/>
        <w:keepLines w:val="0"/>
        <w:numPr>
          <w:ilvl w:val="0"/>
          <w:numId w:val="0"/>
        </w:numPr>
      </w:pPr>
      <w:r w:rsidRPr="00EA4918">
        <w:t>(a)(1) through (a)(2)(C)2. [No change]</w:t>
      </w:r>
    </w:p>
    <w:p w14:paraId="6256B07C" w14:textId="77777777" w:rsidR="004B2DC4" w:rsidRPr="00EA4918" w:rsidRDefault="004B2DC4" w:rsidP="004B2DC4">
      <w:pPr>
        <w:spacing w:before="240" w:after="240"/>
        <w:jc w:val="center"/>
        <w:rPr>
          <w:rFonts w:ascii="Avenir LT Std 55 Roman" w:hAnsi="Avenir LT Std 55 Roman"/>
          <w:sz w:val="24"/>
          <w:szCs w:val="24"/>
        </w:rPr>
      </w:pPr>
      <w:r w:rsidRPr="00EA4918">
        <w:rPr>
          <w:rFonts w:ascii="Avenir LT Std 55 Roman" w:hAnsi="Avenir LT Std 55 Roman"/>
          <w:sz w:val="24"/>
          <w:szCs w:val="24"/>
        </w:rPr>
        <w:t>*        *        *        *</w:t>
      </w:r>
    </w:p>
    <w:p w14:paraId="404CA692" w14:textId="1E6899BF" w:rsidR="00EA4918" w:rsidRPr="00EA4918" w:rsidRDefault="00540715" w:rsidP="004B2DC4">
      <w:pPr>
        <w:pStyle w:val="Heading5"/>
        <w:keepNext w:val="0"/>
        <w:keepLines w:val="0"/>
        <w:numPr>
          <w:ilvl w:val="4"/>
          <w:numId w:val="11"/>
        </w:numPr>
        <w:ind w:left="1440" w:hanging="360"/>
      </w:pPr>
      <w:ins w:id="0" w:author="CARB" w:date="2023-07-18T13:23:00Z">
        <w:r w:rsidRPr="00540715">
          <w:rPr>
            <w:i/>
            <w:iCs/>
          </w:rPr>
          <w:t>Legacy Engine Option.</w:t>
        </w:r>
        <w:r>
          <w:t xml:space="preserve"> </w:t>
        </w:r>
      </w:ins>
      <w:r w:rsidR="00EA4918" w:rsidRPr="00EA4918">
        <w:t>For 2024</w:t>
      </w:r>
      <w:ins w:id="1" w:author="CARB" w:date="2023-07-18T13:23:00Z">
        <w:r>
          <w:t xml:space="preserve">, </w:t>
        </w:r>
        <w:r w:rsidR="00EA4918" w:rsidRPr="00EA4918">
          <w:t>2025</w:t>
        </w:r>
        <w:r>
          <w:t>,</w:t>
        </w:r>
      </w:ins>
      <w:r>
        <w:t xml:space="preserve"> and 202</w:t>
      </w:r>
      <w:del w:id="2" w:author="CARB" w:date="2023-07-18T13:23:00Z">
        <w:r w:rsidR="00EA4918" w:rsidRPr="00EA4918">
          <w:delText>5</w:delText>
        </w:r>
      </w:del>
      <w:ins w:id="3" w:author="CARB" w:date="2023-07-18T13:23:00Z">
        <w:r>
          <w:t>6</w:t>
        </w:r>
      </w:ins>
      <w:r w:rsidR="00EA4918" w:rsidRPr="00EA4918">
        <w:t xml:space="preserve"> model year heavy-duty diesel engine families rated below 525 bhp maximum power as defined in 40 CFR § 1065.510, as amended March 10, 2021 (Pre-publication), incorporated by reference herein, a manufacturer may elect to certify a heavy-duty diesel engine family or families with 0.100 &lt; FTP NOx FEL ≤ 0.20 g/bhp-</w:t>
      </w:r>
      <w:proofErr w:type="spellStart"/>
      <w:r w:rsidR="00EA4918" w:rsidRPr="00EA4918">
        <w:t>hr</w:t>
      </w:r>
      <w:proofErr w:type="spellEnd"/>
      <w:r w:rsidR="00EA4918" w:rsidRPr="00EA4918">
        <w:t>, and 0.005 &lt; FTP PM FEL ≤ 0.01 g/bhp-</w:t>
      </w:r>
      <w:proofErr w:type="spellStart"/>
      <w:r w:rsidR="00EA4918" w:rsidRPr="00EA4918">
        <w:t>hr</w:t>
      </w:r>
      <w:proofErr w:type="spellEnd"/>
      <w:r w:rsidR="00EA4918" w:rsidRPr="00EA4918">
        <w:t xml:space="preserve"> if it meets the criteria set forth below in subparagraphs a. and b. below:</w:t>
      </w:r>
    </w:p>
    <w:p w14:paraId="32BD6568" w14:textId="77777777" w:rsidR="004B2DC4" w:rsidRPr="00EA4918" w:rsidRDefault="004B2DC4" w:rsidP="004B2DC4">
      <w:pPr>
        <w:spacing w:before="240" w:after="240"/>
        <w:jc w:val="center"/>
        <w:rPr>
          <w:rFonts w:ascii="Avenir LT Std 55 Roman" w:hAnsi="Avenir LT Std 55 Roman"/>
          <w:sz w:val="24"/>
          <w:szCs w:val="24"/>
        </w:rPr>
      </w:pPr>
      <w:r w:rsidRPr="00EA4918">
        <w:rPr>
          <w:rFonts w:ascii="Avenir LT Std 55 Roman" w:hAnsi="Avenir LT Std 55 Roman"/>
          <w:sz w:val="24"/>
          <w:szCs w:val="24"/>
        </w:rPr>
        <w:t>*        *        *        *</w:t>
      </w:r>
    </w:p>
    <w:p w14:paraId="0B9D2BFB" w14:textId="1F45F67E" w:rsidR="00EA4918" w:rsidRPr="00EA4918" w:rsidRDefault="00EA4918" w:rsidP="004B2DC4">
      <w:pPr>
        <w:pStyle w:val="Heading6"/>
        <w:keepNext w:val="0"/>
        <w:keepLines w:val="0"/>
        <w:numPr>
          <w:ilvl w:val="5"/>
          <w:numId w:val="12"/>
        </w:numPr>
        <w:ind w:left="1800" w:hanging="360"/>
      </w:pPr>
      <w:r w:rsidRPr="00EA4918">
        <w:t xml:space="preserve">A manufacturer is only eligible to utilize this option if it meets </w:t>
      </w:r>
      <w:proofErr w:type="gramStart"/>
      <w:r w:rsidRPr="00EA4918">
        <w:t>all of</w:t>
      </w:r>
      <w:proofErr w:type="gramEnd"/>
      <w:r w:rsidRPr="00EA4918">
        <w:t xml:space="preserve"> the criteria identified in subparagraphs </w:t>
      </w:r>
      <w:proofErr w:type="spellStart"/>
      <w:r w:rsidRPr="00EA4918">
        <w:t>i</w:t>
      </w:r>
      <w:proofErr w:type="spellEnd"/>
      <w:r w:rsidRPr="00EA4918">
        <w:t xml:space="preserve"> through vi below.</w:t>
      </w:r>
    </w:p>
    <w:p w14:paraId="26E810E3" w14:textId="77777777" w:rsidR="004B2DC4" w:rsidRPr="00EA4918" w:rsidRDefault="004B2DC4" w:rsidP="004B2DC4">
      <w:pPr>
        <w:spacing w:before="240" w:after="240"/>
        <w:jc w:val="center"/>
        <w:rPr>
          <w:rFonts w:ascii="Avenir LT Std 55 Roman" w:hAnsi="Avenir LT Std 55 Roman"/>
          <w:sz w:val="24"/>
          <w:szCs w:val="24"/>
        </w:rPr>
      </w:pPr>
      <w:r w:rsidRPr="00EA4918">
        <w:rPr>
          <w:rFonts w:ascii="Avenir LT Std 55 Roman" w:hAnsi="Avenir LT Std 55 Roman"/>
          <w:sz w:val="24"/>
          <w:szCs w:val="24"/>
        </w:rPr>
        <w:t>*        *        *        *</w:t>
      </w:r>
    </w:p>
    <w:p w14:paraId="33305883" w14:textId="3ED16249" w:rsidR="00EA4918" w:rsidRPr="00EA4918" w:rsidRDefault="00540715" w:rsidP="004B2DC4">
      <w:pPr>
        <w:pStyle w:val="Heading7"/>
        <w:keepNext w:val="0"/>
        <w:keepLines w:val="0"/>
        <w:numPr>
          <w:ilvl w:val="6"/>
          <w:numId w:val="13"/>
        </w:numPr>
        <w:ind w:left="2160" w:hanging="360"/>
      </w:pPr>
      <w:ins w:id="4" w:author="CARB" w:date="2023-07-18T13:23:00Z">
        <w:r w:rsidRPr="00540715">
          <w:rPr>
            <w:i/>
            <w:iCs w:val="0"/>
          </w:rPr>
          <w:t>Procedure to Offset Deficit Balance.</w:t>
        </w:r>
        <w:r>
          <w:t xml:space="preserve"> </w:t>
        </w:r>
      </w:ins>
      <w:r w:rsidR="00EA4918" w:rsidRPr="00EA4918">
        <w:t>The manufacturer must offset its model year NOx and PM deficit balance generated by legacy engines by using credits from the heavy-duty zero-emission averaging set described in section § 86.xxx-</w:t>
      </w:r>
      <w:proofErr w:type="gramStart"/>
      <w:r w:rsidR="00EA4918" w:rsidRPr="00EA4918">
        <w:t>15.B.</w:t>
      </w:r>
      <w:proofErr w:type="gramEnd"/>
      <w:r w:rsidR="00EA4918" w:rsidRPr="00EA4918">
        <w:t>3.(j) of the “California Exhaust Emission Standards and Test Procedures for 2004 and Subsequent Model Heavy-Duty Diesel Engines and Vehicles,” as incorporated by reference in title 13, CCR, section 1956.8(b).</w:t>
      </w:r>
    </w:p>
    <w:p w14:paraId="60C06AE3" w14:textId="02088A45" w:rsidR="00EA4918" w:rsidRPr="00EA4918" w:rsidRDefault="00EA4918" w:rsidP="004B2DC4">
      <w:pPr>
        <w:pStyle w:val="Heading8"/>
        <w:keepNext w:val="0"/>
        <w:keepLines w:val="0"/>
        <w:numPr>
          <w:ilvl w:val="0"/>
          <w:numId w:val="0"/>
        </w:numPr>
        <w:ind w:left="2520" w:hanging="360"/>
      </w:pPr>
      <w:r w:rsidRPr="00EA4918">
        <w:t>1.</w:t>
      </w:r>
      <w:r w:rsidRPr="00EA4918">
        <w:tab/>
      </w:r>
      <w:ins w:id="5" w:author="CARB" w:date="2023-07-18T13:23:00Z">
        <w:r w:rsidR="00540715" w:rsidRPr="00540715">
          <w:rPr>
            <w:i/>
            <w:iCs/>
          </w:rPr>
          <w:t>Credits from the Same Averaging Set.</w:t>
        </w:r>
        <w:r w:rsidR="00540715">
          <w:t xml:space="preserve"> </w:t>
        </w:r>
      </w:ins>
      <w:r w:rsidRPr="00EA4918">
        <w:t xml:space="preserve">If a sufficient quantity of heavy-duty zero-emission NOx or PM credits are not available, or are only available for a cost exceeding $4,000 (for enough NOx or PM credits to offset one medium heavy-duty legacy engine), the manufacturer may submit a plan for Executive Officer approval to use credits from the same averaging set described in section § 86.xxx-15.B.3.(a) of the “California </w:t>
      </w:r>
      <w:r w:rsidRPr="00EA4918">
        <w:lastRenderedPageBreak/>
        <w:t>Exhaust Emission Standards and Test Procedures for 2004 and Subsequent Model Heavy-Duty Diesel Engines and Vehicles,” as incorporated by reference in title 13, CCR, section 1956.8(b), to offset any remaining model year deficit balance generated by legacy engines. The plan must include information describing the manufacturer's attempts to purchase heavy-duty zero-emission NOx or PM credits from all manufacturers who have certified heavy-duty zero-emission vehicles or powertrains with CARB and that the manufacturer was denied a fair market offer to purchase such credits (i.e., such credits were only available at a cost exceeding $4,000 for enough NOx or PM credits to offset one medium heavy-duty legacy engine). The Executive Officer will base his or her determination upon the information included in the plan and the exercise of good engineering judgment that the information substantiates that sufficient heavy-duty zero-emission NOx or PM credits were not available or were only available at a cost exceeding $4,000 (for enough NOx or PM credits to offset one medium heavy-duty legacy engine).</w:t>
      </w:r>
    </w:p>
    <w:p w14:paraId="50D16360" w14:textId="22391C91" w:rsidR="00EA4918" w:rsidRPr="00EA4918" w:rsidRDefault="00EA4918" w:rsidP="004B2DC4">
      <w:pPr>
        <w:pStyle w:val="Heading8"/>
        <w:keepNext w:val="0"/>
        <w:keepLines w:val="0"/>
        <w:numPr>
          <w:ilvl w:val="0"/>
          <w:numId w:val="0"/>
        </w:numPr>
        <w:ind w:left="2520" w:hanging="360"/>
        <w:rPr>
          <w:szCs w:val="24"/>
        </w:rPr>
      </w:pPr>
      <w:r w:rsidRPr="00EA4918">
        <w:rPr>
          <w:szCs w:val="24"/>
        </w:rPr>
        <w:t>2.</w:t>
      </w:r>
      <w:r w:rsidRPr="00EA4918">
        <w:rPr>
          <w:szCs w:val="24"/>
        </w:rPr>
        <w:tab/>
      </w:r>
      <w:ins w:id="6" w:author="CARB" w:date="2023-07-18T13:23:00Z">
        <w:r w:rsidR="00540715" w:rsidRPr="00540715">
          <w:rPr>
            <w:i/>
            <w:iCs/>
            <w:szCs w:val="24"/>
          </w:rPr>
          <w:t>Carryover to the 2026 Model Year.</w:t>
        </w:r>
        <w:r w:rsidR="00540715">
          <w:rPr>
            <w:szCs w:val="24"/>
          </w:rPr>
          <w:t xml:space="preserve"> </w:t>
        </w:r>
      </w:ins>
      <w:r w:rsidRPr="00EA4918">
        <w:rPr>
          <w:szCs w:val="24"/>
        </w:rPr>
        <w:t xml:space="preserve">If credits from the same averaging set are not available, the manufacturer may carryover the NOx or PM deficit balance generated by legacy engines until the end of the 2026 model year, provided the manufacturer offsets the remaining legacy engine generated deficit balance times 1.25 with credits from the heavy-duty zero-emission averaging set or the same averaging set described in section § 86.xxx-15.B.3.(a) of the “California Exhaust Emission Standards and Test Procedures for 2004 and Subsequent Model Heavy-Duty Diesel Engines and Vehicles,” as incorporated by reference in title 13, CCR, section 1956.8(b) by the end of the 2026 model year. </w:t>
      </w:r>
      <w:del w:id="7" w:author="CARB" w:date="2023-07-18T13:23:00Z">
        <w:r w:rsidRPr="00EA4918">
          <w:rPr>
            <w:szCs w:val="24"/>
          </w:rPr>
          <w:delText>In other words</w:delText>
        </w:r>
      </w:del>
      <w:ins w:id="8" w:author="CARB" w:date="2023-07-18T13:23:00Z">
        <w:r w:rsidR="00540715">
          <w:rPr>
            <w:szCs w:val="24"/>
          </w:rPr>
          <w:t>For example</w:t>
        </w:r>
      </w:ins>
      <w:r w:rsidRPr="00EA4918">
        <w:rPr>
          <w:szCs w:val="24"/>
        </w:rPr>
        <w:t xml:space="preserve">, if the deficit carried over </w:t>
      </w:r>
      <w:ins w:id="9" w:author="CARB" w:date="2023-07-18T13:23:00Z">
        <w:r w:rsidR="00540715">
          <w:rPr>
            <w:szCs w:val="24"/>
          </w:rPr>
          <w:t xml:space="preserve">from the 2025 model year to the 2026 model year </w:t>
        </w:r>
      </w:ins>
      <w:r w:rsidRPr="00EA4918">
        <w:rPr>
          <w:szCs w:val="24"/>
        </w:rPr>
        <w:t>is 1 Mg, the manufacturer would need to offset the deficit with 1.25 Mg</w:t>
      </w:r>
      <w:ins w:id="10" w:author="CARB" w:date="2023-07-18T13:23:00Z">
        <w:r w:rsidR="00160E52">
          <w:rPr>
            <w:szCs w:val="24"/>
          </w:rPr>
          <w:t xml:space="preserve"> by the end of the 2026 model year.</w:t>
        </w:r>
      </w:ins>
    </w:p>
    <w:p w14:paraId="0BDE3CB5" w14:textId="6584996E" w:rsidR="00EA4918" w:rsidRDefault="00EA4918" w:rsidP="00160E52">
      <w:pPr>
        <w:pStyle w:val="Heading8"/>
        <w:keepNext w:val="0"/>
        <w:keepLines w:val="0"/>
        <w:numPr>
          <w:ilvl w:val="0"/>
          <w:numId w:val="0"/>
        </w:numPr>
        <w:ind w:left="2520" w:hanging="360"/>
        <w:rPr>
          <w:szCs w:val="24"/>
        </w:rPr>
      </w:pPr>
      <w:r w:rsidRPr="00EA4918">
        <w:rPr>
          <w:szCs w:val="24"/>
        </w:rPr>
        <w:t>3.</w:t>
      </w:r>
      <w:r w:rsidRPr="00EA4918">
        <w:rPr>
          <w:szCs w:val="24"/>
        </w:rPr>
        <w:tab/>
      </w:r>
      <w:ins w:id="11" w:author="CARB" w:date="2023-07-18T13:23:00Z">
        <w:r w:rsidR="00160E52" w:rsidRPr="00160E52">
          <w:rPr>
            <w:i/>
            <w:iCs/>
            <w:szCs w:val="24"/>
          </w:rPr>
          <w:t>Projects Targeted at California Disadvantaged Communities.</w:t>
        </w:r>
        <w:r w:rsidR="00160E52">
          <w:rPr>
            <w:szCs w:val="24"/>
          </w:rPr>
          <w:t xml:space="preserve"> </w:t>
        </w:r>
      </w:ins>
      <w:r w:rsidRPr="00EA4918">
        <w:rPr>
          <w:szCs w:val="24"/>
        </w:rPr>
        <w:t xml:space="preserve">If at the end of the 2026 model year, </w:t>
      </w:r>
      <w:proofErr w:type="gramStart"/>
      <w:r w:rsidRPr="00EA4918">
        <w:rPr>
          <w:szCs w:val="24"/>
        </w:rPr>
        <w:t>a sufficient quantity of</w:t>
      </w:r>
      <w:proofErr w:type="gramEnd"/>
      <w:r w:rsidRPr="00EA4918">
        <w:rPr>
          <w:szCs w:val="24"/>
        </w:rPr>
        <w:t xml:space="preserve"> heavy-duty zero-emission NOx or PM credits are not available for the manufacturer to offset the remaining legacy engine generated deficit balance times 1.25, the manufacturer must </w:t>
      </w:r>
      <w:del w:id="12" w:author="CARB" w:date="2023-07-18T13:23:00Z">
        <w:r w:rsidRPr="00EA4918">
          <w:rPr>
            <w:szCs w:val="24"/>
          </w:rPr>
          <w:lastRenderedPageBreak/>
          <w:delText>do</w:delText>
        </w:r>
      </w:del>
      <w:ins w:id="13" w:author="CARB" w:date="2023-07-18T13:23:00Z">
        <w:r w:rsidR="00160E52">
          <w:rPr>
            <w:szCs w:val="24"/>
          </w:rPr>
          <w:t>take</w:t>
        </w:r>
      </w:ins>
      <w:r w:rsidR="00160E52">
        <w:rPr>
          <w:szCs w:val="24"/>
        </w:rPr>
        <w:t xml:space="preserve"> all the </w:t>
      </w:r>
      <w:del w:id="14" w:author="CARB" w:date="2023-07-18T13:23:00Z">
        <w:r w:rsidRPr="00EA4918">
          <w:rPr>
            <w:szCs w:val="24"/>
          </w:rPr>
          <w:delText>following</w:delText>
        </w:r>
      </w:del>
      <w:ins w:id="15" w:author="CARB" w:date="2023-07-18T13:23:00Z">
        <w:r w:rsidR="00160E52">
          <w:rPr>
            <w:szCs w:val="24"/>
          </w:rPr>
          <w:t>actions in A. to C. below</w:t>
        </w:r>
      </w:ins>
      <w:r w:rsidRPr="00EA4918">
        <w:rPr>
          <w:szCs w:val="24"/>
        </w:rPr>
        <w:t xml:space="preserve"> for the remaining NOx or PM balance</w:t>
      </w:r>
      <w:del w:id="16" w:author="CARB" w:date="2023-07-18T13:23:00Z">
        <w:r w:rsidRPr="00EA4918">
          <w:rPr>
            <w:szCs w:val="24"/>
          </w:rPr>
          <w:delText>:</w:delText>
        </w:r>
      </w:del>
      <w:ins w:id="17" w:author="CARB" w:date="2023-07-18T13:23:00Z">
        <w:r w:rsidR="00160E52">
          <w:rPr>
            <w:szCs w:val="24"/>
          </w:rPr>
          <w:t>. For example, if the deficit balance is 1 Mg NOx, the manufacturer would need to offset the deficit balance with 1.25 Mg NOx.</w:t>
        </w:r>
      </w:ins>
    </w:p>
    <w:p w14:paraId="6601E0F4" w14:textId="22294889" w:rsidR="00160E52" w:rsidRPr="00160E52" w:rsidRDefault="00160E52" w:rsidP="00160E52">
      <w:pPr>
        <w:pStyle w:val="Heading8"/>
        <w:keepNext w:val="0"/>
        <w:keepLines w:val="0"/>
        <w:numPr>
          <w:ilvl w:val="0"/>
          <w:numId w:val="0"/>
        </w:numPr>
        <w:ind w:left="2520"/>
        <w:rPr>
          <w:ins w:id="18" w:author="CARB" w:date="2023-07-18T13:23:00Z"/>
        </w:rPr>
      </w:pPr>
      <w:ins w:id="19" w:author="CARB" w:date="2023-07-18T13:23:00Z">
        <w:r>
          <w:t xml:space="preserve">As an option, the manufacturer may utilize this provision in the 2024 and 2025 model years if </w:t>
        </w:r>
        <w:proofErr w:type="gramStart"/>
        <w:r>
          <w:t>a sufficient quantity of</w:t>
        </w:r>
        <w:proofErr w:type="gramEnd"/>
        <w:r>
          <w:t xml:space="preserve"> heavy-duty zero-emission NOx or PM credits are not available for the manufacturer to offset the remaining legacy engine generated deficit balance times 1.25. For example, if the deficit balance is 1 Mg NOx, the manufacturer would need to offset the deficit balance with 1.25 Mg NOx.</w:t>
        </w:r>
      </w:ins>
    </w:p>
    <w:p w14:paraId="67CBB5A2" w14:textId="77777777" w:rsidR="00EA4918" w:rsidRPr="00EA4918" w:rsidRDefault="00EA4918" w:rsidP="004B2DC4">
      <w:pPr>
        <w:spacing w:before="240" w:after="240"/>
        <w:ind w:left="2880" w:hanging="360"/>
        <w:rPr>
          <w:rFonts w:ascii="Avenir LT Std 55 Roman" w:hAnsi="Avenir LT Std 55 Roman"/>
          <w:sz w:val="24"/>
          <w:szCs w:val="24"/>
        </w:rPr>
      </w:pPr>
      <w:r w:rsidRPr="00EA4918">
        <w:rPr>
          <w:rFonts w:ascii="Avenir LT Std 55 Roman" w:hAnsi="Avenir LT Std 55 Roman"/>
          <w:sz w:val="24"/>
          <w:szCs w:val="24"/>
        </w:rPr>
        <w:t>A.</w:t>
      </w:r>
      <w:r w:rsidRPr="00EA4918">
        <w:rPr>
          <w:rFonts w:ascii="Avenir LT Std 55 Roman" w:hAnsi="Avenir LT Std 55 Roman"/>
          <w:sz w:val="24"/>
          <w:szCs w:val="24"/>
        </w:rPr>
        <w:tab/>
        <w:t xml:space="preserve">Provide documentation to the Executive Officer substantiating that the manufacturer has attempted to purchase heavy-duty NOx or PM credits from all manufacturers with such credits and was denied a fair market </w:t>
      </w:r>
      <w:proofErr w:type="gramStart"/>
      <w:r w:rsidRPr="00EA4918">
        <w:rPr>
          <w:rFonts w:ascii="Avenir LT Std 55 Roman" w:hAnsi="Avenir LT Std 55 Roman"/>
          <w:sz w:val="24"/>
          <w:szCs w:val="24"/>
        </w:rPr>
        <w:t>offer;</w:t>
      </w:r>
      <w:proofErr w:type="gramEnd"/>
      <w:r w:rsidRPr="00EA4918">
        <w:rPr>
          <w:rFonts w:ascii="Avenir LT Std 55 Roman" w:hAnsi="Avenir LT Std 55 Roman"/>
          <w:sz w:val="24"/>
          <w:szCs w:val="24"/>
        </w:rPr>
        <w:t xml:space="preserve"> i.e., exceeding $4,000 for enough NOx or PM credits to offset one medium heavy-duty legacy engine.</w:t>
      </w:r>
    </w:p>
    <w:p w14:paraId="0D03E571" w14:textId="77777777" w:rsidR="00EA4918" w:rsidRPr="00EA4918" w:rsidRDefault="00EA4918" w:rsidP="004B2DC4">
      <w:pPr>
        <w:spacing w:before="240" w:after="240"/>
        <w:ind w:left="2880" w:hanging="360"/>
        <w:rPr>
          <w:rFonts w:ascii="Avenir LT Std 55 Roman" w:hAnsi="Avenir LT Std 55 Roman"/>
          <w:sz w:val="24"/>
          <w:szCs w:val="24"/>
        </w:rPr>
      </w:pPr>
      <w:r w:rsidRPr="00EA4918">
        <w:rPr>
          <w:rFonts w:ascii="Avenir LT Std 55 Roman" w:hAnsi="Avenir LT Std 55 Roman"/>
          <w:sz w:val="24"/>
          <w:szCs w:val="24"/>
        </w:rPr>
        <w:t>B.</w:t>
      </w:r>
      <w:r w:rsidRPr="00EA4918">
        <w:rPr>
          <w:rFonts w:ascii="Avenir LT Std 55 Roman" w:hAnsi="Avenir LT Std 55 Roman"/>
          <w:sz w:val="24"/>
          <w:szCs w:val="24"/>
        </w:rPr>
        <w:tab/>
        <w:t xml:space="preserve">Submit a plan for Executive Officer approval for projects targeted at California disadvantaged communities and that are sufficient to offset the excess emissions within five years. The plan must include project descriptions and budgets and a demonstration that the projects will achieve reductions required. The Executive Officer will base his or her determination upon the documentation provided by the manufacturer and the exercise of good engineering judgment that the plan would benefit disadvantaged </w:t>
      </w:r>
      <w:proofErr w:type="gramStart"/>
      <w:r w:rsidRPr="00EA4918">
        <w:rPr>
          <w:rFonts w:ascii="Avenir LT Std 55 Roman" w:hAnsi="Avenir LT Std 55 Roman"/>
          <w:sz w:val="24"/>
          <w:szCs w:val="24"/>
        </w:rPr>
        <w:t>communities, and</w:t>
      </w:r>
      <w:proofErr w:type="gramEnd"/>
      <w:r w:rsidRPr="00EA4918">
        <w:rPr>
          <w:rFonts w:ascii="Avenir LT Std 55 Roman" w:hAnsi="Avenir LT Std 55 Roman"/>
          <w:sz w:val="24"/>
          <w:szCs w:val="24"/>
        </w:rPr>
        <w:t xml:space="preserve"> would fully offset the excess emissions due to the credit deficit balance within five years. The manufacturer may submit contingency plans to be assessed and approved on the same standard as set forth in this subsection.</w:t>
      </w:r>
    </w:p>
    <w:p w14:paraId="6985CE81" w14:textId="77777777" w:rsidR="00EA4918" w:rsidRDefault="00EA4918" w:rsidP="004B2DC4">
      <w:pPr>
        <w:spacing w:before="240" w:after="240"/>
        <w:ind w:left="2880" w:hanging="360"/>
        <w:rPr>
          <w:rFonts w:ascii="Avenir LT Std 55 Roman" w:hAnsi="Avenir LT Std 55 Roman"/>
          <w:sz w:val="24"/>
          <w:szCs w:val="24"/>
        </w:rPr>
      </w:pPr>
      <w:r w:rsidRPr="00EA4918">
        <w:rPr>
          <w:rFonts w:ascii="Avenir LT Std 55 Roman" w:hAnsi="Avenir LT Std 55 Roman"/>
          <w:sz w:val="24"/>
          <w:szCs w:val="24"/>
        </w:rPr>
        <w:t>C.</w:t>
      </w:r>
      <w:r w:rsidRPr="00EA4918">
        <w:rPr>
          <w:rFonts w:ascii="Avenir LT Std 55 Roman" w:hAnsi="Avenir LT Std 55 Roman"/>
          <w:sz w:val="24"/>
          <w:szCs w:val="24"/>
        </w:rPr>
        <w:tab/>
        <w:t>At the end of the five-year period, submit information documenting that the excess emissions have been offset. Failure to do so means that legacy engines would be subject to the provisions of § 86.004-</w:t>
      </w:r>
      <w:proofErr w:type="gramStart"/>
      <w:r w:rsidRPr="00EA4918">
        <w:rPr>
          <w:rFonts w:ascii="Avenir LT Std 55 Roman" w:hAnsi="Avenir LT Std 55 Roman"/>
          <w:sz w:val="24"/>
          <w:szCs w:val="24"/>
        </w:rPr>
        <w:t>15.A.</w:t>
      </w:r>
      <w:proofErr w:type="gramEnd"/>
      <w:r w:rsidRPr="00EA4918">
        <w:rPr>
          <w:rFonts w:ascii="Avenir LT Std 55 Roman" w:hAnsi="Avenir LT Std 55 Roman"/>
          <w:sz w:val="24"/>
          <w:szCs w:val="24"/>
        </w:rPr>
        <w:t>(b)(5) of the “California Exhaust Emission Standards and Test Procedures for 2004 and Subsequent Model Heavy-Duty Diesel Engines and Vehicles,” as incorporated by reference in title 13, CCR, section 1956.8(b).</w:t>
      </w:r>
    </w:p>
    <w:p w14:paraId="3988913C" w14:textId="28AD14D7" w:rsidR="00062A3A" w:rsidRPr="00EA4918" w:rsidRDefault="00062A3A" w:rsidP="00062A3A">
      <w:pPr>
        <w:pStyle w:val="Heading8"/>
        <w:keepNext w:val="0"/>
        <w:keepLines w:val="0"/>
        <w:numPr>
          <w:ilvl w:val="0"/>
          <w:numId w:val="0"/>
        </w:numPr>
        <w:ind w:left="2520" w:hanging="360"/>
        <w:rPr>
          <w:ins w:id="20" w:author="CARB" w:date="2023-07-18T13:23:00Z"/>
        </w:rPr>
      </w:pPr>
      <w:ins w:id="21" w:author="CARB" w:date="2023-07-18T13:23:00Z">
        <w:r>
          <w:lastRenderedPageBreak/>
          <w:t>4.</w:t>
        </w:r>
        <w:r>
          <w:tab/>
        </w:r>
        <w:bookmarkStart w:id="22" w:name="_Hlk139994124"/>
        <w:r>
          <w:rPr>
            <w:i/>
            <w:iCs/>
          </w:rPr>
          <w:t>Carryover to the 2025 Model Year.</w:t>
        </w:r>
        <w:r>
          <w:t xml:space="preserve"> </w:t>
        </w:r>
        <w:r w:rsidRPr="00062A3A">
          <w:t>The manufacturer may carry over the NOx or PM deficit balance generated by legacy engines from the 2024 model year to the 2025 model year, provided the manufacturer offsets the deficit balance with credits from the heavy-duty zero-emission averaging set. For example, if the deficit balance carried over from the 2024 model year to the 2025 model year is 1 Mg, the manufacturer would need to offset the deficit with 1 Mg of heavy-duty zero-emission averaging set credits by the end of the 2025 model year</w:t>
        </w:r>
        <w:r>
          <w:t>.</w:t>
        </w:r>
      </w:ins>
    </w:p>
    <w:bookmarkEnd w:id="22"/>
    <w:p w14:paraId="134B5C2D" w14:textId="1418B42C" w:rsidR="00062A3A" w:rsidRDefault="00062A3A" w:rsidP="004B2DC4">
      <w:pPr>
        <w:pStyle w:val="Heading7"/>
        <w:keepNext w:val="0"/>
        <w:keepLines w:val="0"/>
        <w:ind w:left="2160" w:hanging="360"/>
        <w:rPr>
          <w:ins w:id="23" w:author="CARB" w:date="2023-07-18T13:23:00Z"/>
        </w:rPr>
      </w:pPr>
      <w:ins w:id="24" w:author="CARB" w:date="2023-07-18T13:23:00Z">
        <w:r w:rsidRPr="00062A3A">
          <w:rPr>
            <w:i/>
            <w:iCs w:val="0"/>
          </w:rPr>
          <w:t>Legacy Engine Sales Limits.</w:t>
        </w:r>
        <w:r w:rsidRPr="00062A3A">
          <w:t xml:space="preserve"> A manufacturer may choose Option 1 or, if eligible, Option 2, and must remain in the same chosen option for model years 2024, 2025, and 2026. Option 2 is only available to a certifying manufacturer if it certifies medium heavy-duty diesel engines in addition to certifying products in another heavy-duty diesel primary intended service class for model years 2024 and 2025. For example, a manufacturer is eligible to use this option if it certifies both medium heavy-duty diesel engines and heavy heavy-duty diesel engines in the 2024 and 2025 model years. For both Options 1 and 2, the legacy engine sales limits in subsections 1 and 2 below are based on the total actual California sales of heavy-duty diesel engines, which is the combined total of all light heavy-duty (including medium-duty engines), medium heavy-duty, and heavy heavy-duty diesel engines that are sold in California</w:t>
        </w:r>
        <w:r>
          <w:t>.</w:t>
        </w:r>
      </w:ins>
    </w:p>
    <w:p w14:paraId="4D501C61" w14:textId="6C4D1F2B" w:rsidR="00EA4918" w:rsidRDefault="00062A3A">
      <w:pPr>
        <w:pStyle w:val="Heading8"/>
        <w:keepNext w:val="0"/>
        <w:keepLines w:val="0"/>
        <w:numPr>
          <w:ilvl w:val="0"/>
          <w:numId w:val="16"/>
        </w:numPr>
        <w:pPrChange w:id="25" w:author="CARB" w:date="2023-07-18T13:23:00Z">
          <w:pPr>
            <w:pStyle w:val="Heading7"/>
            <w:keepNext w:val="0"/>
            <w:keepLines w:val="0"/>
            <w:ind w:left="2160" w:hanging="360"/>
          </w:pPr>
        </w:pPrChange>
      </w:pPr>
      <w:ins w:id="26" w:author="CARB" w:date="2023-07-18T13:23:00Z">
        <w:r>
          <w:rPr>
            <w:i/>
            <w:iCs/>
          </w:rPr>
          <w:t>Option 1.</w:t>
        </w:r>
        <w:r>
          <w:t xml:space="preserve"> </w:t>
        </w:r>
      </w:ins>
      <w:r w:rsidR="00EA4918" w:rsidRPr="00EA4918">
        <w:t>For each certifying heavy-duty diesel engine manufacturer, the total California sales volume of legacy engines certified under this provision may not exceed 45 percent of the manufacturer’s total actual California sales of heavy-duty diesel engines for 2024 model year, and 25 percent of the manufacturer’s total actual California sales of heavy-duty diesel engines for 2025 model year</w:t>
      </w:r>
      <w:ins w:id="27" w:author="CARB" w:date="2023-07-18T13:23:00Z">
        <w:r w:rsidRPr="00062A3A">
          <w:t>, and 10 percent of the manufacturer’s total actual California sales of heavy-duty diesel engines for 2026 model year. For example, a manufacturer that sells a total of 1,000 heavy-duty diesel engines in California in 2024 model year would be allowed to sell up to 450 heavy-duty diesel legacy engines for that model year in California</w:t>
        </w:r>
      </w:ins>
      <w:r w:rsidR="00EA4918" w:rsidRPr="00EA4918">
        <w:t>.</w:t>
      </w:r>
    </w:p>
    <w:p w14:paraId="6E9BDBD3" w14:textId="29FDC55A" w:rsidR="00062A3A" w:rsidRDefault="00062A3A" w:rsidP="00062A3A">
      <w:pPr>
        <w:pStyle w:val="Heading8"/>
        <w:keepNext w:val="0"/>
        <w:keepLines w:val="0"/>
        <w:numPr>
          <w:ilvl w:val="0"/>
          <w:numId w:val="0"/>
        </w:numPr>
        <w:ind w:left="2520"/>
        <w:rPr>
          <w:ins w:id="28" w:author="CARB" w:date="2023-07-18T13:23:00Z"/>
        </w:rPr>
      </w:pPr>
      <w:ins w:id="29" w:author="CARB" w:date="2023-07-18T13:23:00Z">
        <w:r w:rsidRPr="00062A3A">
          <w:t xml:space="preserve">If a manufacturer exceeds the legacy engine sales limits in Option 1 for a given model year, the maximum percentage exceeding the allowable sales limits without being considered </w:t>
        </w:r>
        <w:r w:rsidRPr="00062A3A">
          <w:lastRenderedPageBreak/>
          <w:t>non-compliant in engine sales is 1 percent above a given legacy engine sales limit. The excess NOx or PM emissions from this percentage of heavy-duty legacy engines exceeding the allowable legacy engine sales limits must be offset at 4 times the deficit balance. For example, if the deficit balance of the percentage above a given legacy engine sales limit is 1 Mg NOx, the manufacturer would need to offset the deficit with 4 Mg NOx. All legacy engine sales above the legacy engine sales limits in Option 1 plus the 1 percent sales exceedance will be considered non-compliant engine sales. For example, if at the end of 2024 model year, a manufacturer using Option 1 determines that it has sold 1,000 heavy-duty diesel engines in California of which 500 are legacy engines, then the manufacturer must offset the deficit from 450 legacy engines at the normal rate (as used in subsection (a)(2)(</w:t>
        </w:r>
        <w:proofErr w:type="gramStart"/>
        <w:r w:rsidRPr="00062A3A">
          <w:t>C)3.b.iii</w:t>
        </w:r>
        <w:proofErr w:type="gramEnd"/>
        <w:r w:rsidRPr="00062A3A">
          <w:t>. Procedure to Offset Deficit Balance) plus the deficit from 10 legacy engines (i.e.,1,000 engines x 1 percent) at 4 times the normal rate. The remaining 40 legacy engines would be considered non-compliant.</w:t>
        </w:r>
      </w:ins>
    </w:p>
    <w:p w14:paraId="7805ADE2" w14:textId="528D0B39" w:rsidR="00062A3A" w:rsidRDefault="00062A3A" w:rsidP="00062A3A">
      <w:pPr>
        <w:pStyle w:val="Heading8"/>
        <w:numPr>
          <w:ilvl w:val="0"/>
          <w:numId w:val="16"/>
        </w:numPr>
        <w:rPr>
          <w:ins w:id="30" w:author="CARB" w:date="2023-07-18T13:23:00Z"/>
        </w:rPr>
      </w:pPr>
      <w:ins w:id="31" w:author="CARB" w:date="2023-07-18T13:23:00Z">
        <w:r w:rsidRPr="00062A3A">
          <w:rPr>
            <w:i/>
            <w:iCs/>
          </w:rPr>
          <w:t>Option 2.</w:t>
        </w:r>
        <w:r>
          <w:t xml:space="preserve"> The following requirements apply to each eligible certifying heavy-duty diesel engine manufacturer using Option 2. </w:t>
        </w:r>
      </w:ins>
    </w:p>
    <w:p w14:paraId="0CECB536" w14:textId="77777777" w:rsidR="00062A3A" w:rsidRPr="002536E8" w:rsidRDefault="00062A3A" w:rsidP="002536E8">
      <w:pPr>
        <w:ind w:left="2880" w:hanging="360"/>
        <w:rPr>
          <w:ins w:id="32" w:author="CARB" w:date="2023-07-18T13:23:00Z"/>
          <w:rFonts w:ascii="Avenir LT Std 55 Roman" w:hAnsi="Avenir LT Std 55 Roman"/>
          <w:sz w:val="24"/>
          <w:szCs w:val="24"/>
        </w:rPr>
      </w:pPr>
      <w:ins w:id="33" w:author="CARB" w:date="2023-07-18T13:23:00Z">
        <w:r w:rsidRPr="002536E8">
          <w:rPr>
            <w:rFonts w:ascii="Avenir LT Std 55 Roman" w:hAnsi="Avenir LT Std 55 Roman"/>
            <w:sz w:val="24"/>
            <w:szCs w:val="24"/>
          </w:rPr>
          <w:t>A.</w:t>
        </w:r>
        <w:r w:rsidRPr="002536E8">
          <w:rPr>
            <w:rFonts w:ascii="Avenir LT Std 55 Roman" w:hAnsi="Avenir LT Std 55 Roman"/>
            <w:sz w:val="24"/>
            <w:szCs w:val="24"/>
          </w:rPr>
          <w:tab/>
          <w:t>The total California sales volume of medium heavy-duty diesel legacy engines under this provision may not exceed 60 percent of the manufacturer’s total actual California sales of heavy-duty diesel engines for 2024 model year, and 60 percent of the manufacturer’s total actual California sales of heavy-duty diesel engines for 2025 model year. No legacy engine sales are allowed in 2026 model year. For example, a manufacturer that sells a total of 1,000 heavy-duty diesel engines in California in 2024 model year would be allowed to sell up to 600 medium heavy-duty diesel legacy engines for that model year in California.</w:t>
        </w:r>
      </w:ins>
    </w:p>
    <w:p w14:paraId="6FF080B4" w14:textId="77777777" w:rsidR="00062A3A" w:rsidRPr="002536E8" w:rsidRDefault="00062A3A" w:rsidP="002536E8">
      <w:pPr>
        <w:ind w:left="2880" w:hanging="360"/>
        <w:rPr>
          <w:ins w:id="34" w:author="CARB" w:date="2023-07-18T13:23:00Z"/>
          <w:rFonts w:ascii="Avenir LT Std 55 Roman" w:hAnsi="Avenir LT Std 55 Roman"/>
          <w:sz w:val="24"/>
          <w:szCs w:val="24"/>
        </w:rPr>
      </w:pPr>
      <w:ins w:id="35" w:author="CARB" w:date="2023-07-18T13:23:00Z">
        <w:r w:rsidRPr="002536E8">
          <w:rPr>
            <w:rFonts w:ascii="Avenir LT Std 55 Roman" w:hAnsi="Avenir LT Std 55 Roman"/>
            <w:sz w:val="24"/>
            <w:szCs w:val="24"/>
          </w:rPr>
          <w:t>B.</w:t>
        </w:r>
        <w:r w:rsidRPr="002536E8">
          <w:rPr>
            <w:rFonts w:ascii="Avenir LT Std 55 Roman" w:hAnsi="Avenir LT Std 55 Roman"/>
            <w:sz w:val="24"/>
            <w:szCs w:val="24"/>
          </w:rPr>
          <w:tab/>
          <w:t xml:space="preserve">The total combined California sales volume of light heavy-duty and heavy heavy-duty diesel legacy engines certified under this provision may not exceed 15 percent of the manufacturer’s total actual California sales of heavy-duty diesel engines for 2024 model year and 8 percent of the manufacturer’s total actual California sales of heavy-duty diesel engines for 2025 model year. No legacy engine sales </w:t>
        </w:r>
        <w:r w:rsidRPr="002536E8">
          <w:rPr>
            <w:rFonts w:ascii="Avenir LT Std 55 Roman" w:hAnsi="Avenir LT Std 55 Roman"/>
            <w:sz w:val="24"/>
            <w:szCs w:val="24"/>
          </w:rPr>
          <w:lastRenderedPageBreak/>
          <w:t>are allowed in 2026 model year. For example, a manufacturer that sells a total of 1,000 heavy-duty diesel engines in California in 2024 model year may sell up to 150 light heavy-duty and heavy heavy-duty diesel legacy engines combined for that model year in California.</w:t>
        </w:r>
      </w:ins>
    </w:p>
    <w:p w14:paraId="71CAEF61" w14:textId="78865A0C" w:rsidR="00062A3A" w:rsidRPr="002536E8" w:rsidRDefault="00062A3A" w:rsidP="002536E8">
      <w:pPr>
        <w:ind w:left="2880" w:hanging="360"/>
        <w:rPr>
          <w:ins w:id="36" w:author="CARB" w:date="2023-07-18T13:23:00Z"/>
          <w:rFonts w:ascii="Avenir LT Std 55 Roman" w:hAnsi="Avenir LT Std 55 Roman"/>
          <w:sz w:val="24"/>
          <w:szCs w:val="24"/>
        </w:rPr>
      </w:pPr>
      <w:ins w:id="37" w:author="CARB" w:date="2023-07-18T13:23:00Z">
        <w:r w:rsidRPr="002536E8">
          <w:rPr>
            <w:rFonts w:ascii="Avenir LT Std 55 Roman" w:hAnsi="Avenir LT Std 55 Roman"/>
            <w:sz w:val="24"/>
            <w:szCs w:val="24"/>
          </w:rPr>
          <w:t>C.</w:t>
        </w:r>
        <w:r w:rsidRPr="002536E8">
          <w:rPr>
            <w:rFonts w:ascii="Avenir LT Std 55 Roman" w:hAnsi="Avenir LT Std 55 Roman"/>
            <w:sz w:val="24"/>
            <w:szCs w:val="24"/>
          </w:rPr>
          <w:tab/>
          <w:t>If a manufacturer exceeds the legacy engine sales limits in Option 2 for 2024 or 2025 model years, the maximum percentage exceeding the allowable sales limits without being considered non-compliant is 5 percent for medium heavy-duty diesel engines and 1 percent for the combined light heavy-duty and heavy heavy-duty diesel engines above a given legacy engine sales limit. The excess NOx or PM emissions from these percentages of heavy-duty legacy engines exceeding the allowable legacy engine sales limits must be offset at 4 times the deficit balance. For example, if the deficit balance of the percentage above a given legacy engine sales limit is 1 Mg NOx, the manufacturer would need to offset the deficit with 4 Mg NOx. All legacy engine sales above the legacy engine sales limits in Option 2 plus the allowed percent sales exceedance will be considered non-compliant engine sales. For example, if at the end of 2024 model year, a manufacturer using Option 2 determines that it has sold 1,000 heavy-duty diesel engines in California of which 660 are medium heavy-duty diesel legacy engines and 150 are the combined light heavy-duty and heavy heavy-duty diesel legacy engines, then the manufacturer must offset the deficit from 600 medium heavy-duty diesel legacy engines and 150 light heavy-duty and heavy heavy-duty diesel engines at the normal rate plus the deficit from 50 medium heavy-duty diesel legacy engines (i.e., 1,000 engines x 5 percent) at 4 times the normal rate. The remaining 10 medium heavy-duty diesel legacy engines would be considered non-compliant.</w:t>
        </w:r>
      </w:ins>
    </w:p>
    <w:p w14:paraId="155D9633" w14:textId="6ACACEFF" w:rsidR="00EA4918" w:rsidRPr="00EA4918" w:rsidRDefault="00EA4918" w:rsidP="002536E8">
      <w:pPr>
        <w:pStyle w:val="Heading7"/>
        <w:keepNext w:val="0"/>
        <w:keepLines w:val="0"/>
        <w:ind w:left="2160" w:hanging="360"/>
      </w:pPr>
      <w:r w:rsidRPr="00EA4918">
        <w:t>NOx and PM deficits generated by legacy engines are subject to the provisions of § 86.004-</w:t>
      </w:r>
      <w:proofErr w:type="gramStart"/>
      <w:r w:rsidRPr="00EA4918">
        <w:t>15.A.</w:t>
      </w:r>
      <w:proofErr w:type="gramEnd"/>
      <w:r w:rsidRPr="00EA4918">
        <w:t>(b)(5) of the “California Exhaust Emission Standards and Test Procedures for 2004 and Subsequent Model Heavy-Duty Diesel Engines and Vehicles,” as incorporated by reference in title 13, CCR, section 1956.8(b).</w:t>
      </w:r>
    </w:p>
    <w:p w14:paraId="4257D7A7" w14:textId="55B42E8E" w:rsidR="00EA4918" w:rsidRPr="00EA4918" w:rsidRDefault="00EA4918" w:rsidP="002536E8">
      <w:pPr>
        <w:pStyle w:val="Heading7"/>
        <w:keepNext w:val="0"/>
        <w:keepLines w:val="0"/>
        <w:ind w:left="2160" w:hanging="360"/>
      </w:pPr>
      <w:proofErr w:type="gramStart"/>
      <w:r w:rsidRPr="00EA4918">
        <w:t>In order to</w:t>
      </w:r>
      <w:proofErr w:type="gramEnd"/>
      <w:r w:rsidRPr="00EA4918">
        <w:t xml:space="preserve"> certify legacy engines in a particular model year, a manufacturer must also certify one or more heavy-duty diesel </w:t>
      </w:r>
      <w:r w:rsidRPr="00EA4918">
        <w:lastRenderedPageBreak/>
        <w:t>engine families subject to the standards in title 13, CCR, section 1956.8(a)(2)(C)1 in the same model year</w:t>
      </w:r>
      <w:r w:rsidR="002536E8">
        <w:t>.</w:t>
      </w:r>
      <w:ins w:id="38" w:author="CARB" w:date="2023-07-18T13:23:00Z">
        <w:r w:rsidR="002536E8" w:rsidRPr="002536E8">
          <w:t xml:space="preserve"> For the 2024 model year, a manufacturer may certify legacy engine families prior to certifying at least one engine family subject to the standards in title 13, CCR, section 1956.8(a)(2)(C)1. Failure to certify a 2024 model year engine family to the standards in title 13, CCR, section 1956.8(a)(2)(C)1 will result in the revocation of all 2024 model year Executive Orders issued for legacy engine families under this provision ab initio</w:t>
        </w:r>
        <w:r w:rsidRPr="00EA4918">
          <w:t>.</w:t>
        </w:r>
      </w:ins>
    </w:p>
    <w:p w14:paraId="3EF8F331" w14:textId="77777777" w:rsidR="00EA4918" w:rsidRPr="00EA4918" w:rsidRDefault="00EA4918" w:rsidP="004B2DC4">
      <w:pPr>
        <w:spacing w:before="240" w:after="240"/>
        <w:jc w:val="center"/>
        <w:rPr>
          <w:rFonts w:ascii="Avenir LT Std 55 Roman" w:hAnsi="Avenir LT Std 55 Roman"/>
          <w:sz w:val="24"/>
          <w:szCs w:val="24"/>
        </w:rPr>
      </w:pPr>
      <w:r w:rsidRPr="00EA4918">
        <w:rPr>
          <w:rFonts w:ascii="Avenir LT Std 55 Roman" w:hAnsi="Avenir LT Std 55 Roman"/>
          <w:sz w:val="24"/>
          <w:szCs w:val="24"/>
        </w:rPr>
        <w:t>*        *        *        *</w:t>
      </w:r>
    </w:p>
    <w:p w14:paraId="6F966A40" w14:textId="2CFBFA1E" w:rsidR="00EA4918" w:rsidRPr="007635EA" w:rsidRDefault="00EA4918" w:rsidP="004B2DC4">
      <w:pPr>
        <w:pStyle w:val="Heading3"/>
        <w:keepNext w:val="0"/>
        <w:keepLines w:val="0"/>
        <w:numPr>
          <w:ilvl w:val="2"/>
          <w:numId w:val="14"/>
        </w:numPr>
        <w:ind w:left="720" w:hanging="360"/>
        <w:rPr>
          <w:i/>
          <w:iCs/>
        </w:rPr>
      </w:pPr>
      <w:r w:rsidRPr="007635EA">
        <w:rPr>
          <w:i/>
          <w:iCs/>
        </w:rPr>
        <w:t>Heavy-Duty Diesel Engine Idling Requirements.</w:t>
      </w:r>
    </w:p>
    <w:p w14:paraId="78771614" w14:textId="77777777" w:rsidR="00EA4918" w:rsidRPr="00EA4918" w:rsidRDefault="00EA4918" w:rsidP="004B2DC4">
      <w:pPr>
        <w:pStyle w:val="Heading3"/>
        <w:keepNext w:val="0"/>
        <w:keepLines w:val="0"/>
        <w:numPr>
          <w:ilvl w:val="0"/>
          <w:numId w:val="0"/>
        </w:numPr>
        <w:ind w:left="720"/>
      </w:pPr>
      <w:r w:rsidRPr="00EA4918">
        <w:t>Except as provided in subsection (6)(B) below, the requirements in this subsection apply to 2008 through 2023 model diesel engines used in heavy-duty vehicles over 14,000 pounds GVWR, and 2024 and subsequent model diesel engines used in medium-duty vehicles from 10,001 to 14,000 pounds GVWR and heavy-duty vehicles over 14,000 pounds GVWR. Manufacturers may meet the requirements of this subsection by either demonstrating compliance with the Engine Shutdown System requirements of subsection (6)(A), below or the optional NOx Idling Emission Standard specified in subsection (6)(C), below.</w:t>
      </w:r>
    </w:p>
    <w:p w14:paraId="0B96EEC9" w14:textId="77777777" w:rsidR="00EA4918" w:rsidRPr="00EA4918" w:rsidRDefault="00EA4918" w:rsidP="004B2DC4">
      <w:pPr>
        <w:pStyle w:val="Heading4"/>
        <w:keepNext w:val="0"/>
        <w:keepLines w:val="0"/>
        <w:numPr>
          <w:ilvl w:val="0"/>
          <w:numId w:val="0"/>
        </w:numPr>
        <w:ind w:left="720"/>
      </w:pPr>
      <w:r w:rsidRPr="00EA4918">
        <w:t>(A) through (B) [No change]</w:t>
      </w:r>
    </w:p>
    <w:p w14:paraId="38534FB0" w14:textId="77777777" w:rsidR="00EA4918" w:rsidRPr="00EA4918" w:rsidRDefault="00EA4918" w:rsidP="004B2DC4">
      <w:pPr>
        <w:spacing w:before="240" w:after="240"/>
        <w:jc w:val="center"/>
        <w:rPr>
          <w:rFonts w:ascii="Avenir LT Std 55 Roman" w:hAnsi="Avenir LT Std 55 Roman"/>
          <w:sz w:val="24"/>
          <w:szCs w:val="24"/>
        </w:rPr>
      </w:pPr>
      <w:r w:rsidRPr="00EA4918">
        <w:rPr>
          <w:rFonts w:ascii="Avenir LT Std 55 Roman" w:hAnsi="Avenir LT Std 55 Roman"/>
          <w:sz w:val="24"/>
          <w:szCs w:val="24"/>
        </w:rPr>
        <w:t>*        *        *        *</w:t>
      </w:r>
    </w:p>
    <w:p w14:paraId="6F24F564" w14:textId="38C7DE4B" w:rsidR="00EA4918" w:rsidRPr="007635EA" w:rsidRDefault="00EA4918" w:rsidP="00F56173">
      <w:pPr>
        <w:pStyle w:val="Heading4"/>
        <w:keepNext w:val="0"/>
        <w:keepLines w:val="0"/>
        <w:numPr>
          <w:ilvl w:val="3"/>
          <w:numId w:val="15"/>
        </w:numPr>
        <w:ind w:left="1080" w:hanging="360"/>
        <w:rPr>
          <w:i/>
          <w:iCs w:val="0"/>
        </w:rPr>
      </w:pPr>
      <w:r w:rsidRPr="007635EA">
        <w:rPr>
          <w:i/>
          <w:iCs w:val="0"/>
        </w:rPr>
        <w:t>Optional NOx idling emission standard.</w:t>
      </w:r>
    </w:p>
    <w:p w14:paraId="77E6F117" w14:textId="638CC251" w:rsidR="00EA4918" w:rsidRPr="00EA4918" w:rsidRDefault="00EA4918" w:rsidP="00F56173">
      <w:pPr>
        <w:pStyle w:val="Heading5"/>
        <w:keepNext w:val="0"/>
        <w:keepLines w:val="0"/>
        <w:ind w:left="1800" w:hanging="360"/>
      </w:pPr>
      <w:r w:rsidRPr="00EA4918">
        <w:t>Emission standard.</w:t>
      </w:r>
    </w:p>
    <w:p w14:paraId="71BBF19E" w14:textId="569A758A" w:rsidR="00EA4918" w:rsidRPr="002536E8" w:rsidRDefault="00EA4918" w:rsidP="00F56173">
      <w:pPr>
        <w:pStyle w:val="Heading6"/>
        <w:keepNext w:val="0"/>
        <w:keepLines w:val="0"/>
        <w:ind w:left="2160" w:hanging="360"/>
      </w:pPr>
      <w:r w:rsidRPr="002536E8">
        <w:t>In lieu of the engine shutdown system requirements specified in subsection (a)(6)(A) above, an engine manufacturer may elect to certify its new 2008 through 2023 model-year heavy-duty diesel engines and 2024 through 2026 model year heavy-duty diesel engines subject to the provisions specified in subsection (a)(2)(C)2 and 2024 through 202</w:t>
      </w:r>
      <w:del w:id="39" w:author="CARB" w:date="2023-07-18T13:23:00Z">
        <w:r w:rsidRPr="00EA4918">
          <w:delText>5</w:delText>
        </w:r>
      </w:del>
      <w:ins w:id="40" w:author="CARB" w:date="2023-07-18T13:23:00Z">
        <w:r w:rsidR="002536E8" w:rsidRPr="002536E8">
          <w:t>6</w:t>
        </w:r>
      </w:ins>
      <w:r w:rsidRPr="002536E8">
        <w:t xml:space="preserve"> model year heavy-duty diesel engines subject to the provisions specified in subsection (a)(2)(C)(3) above, to an optional NOx idling emission standard of 30 grams per hour.</w:t>
      </w:r>
    </w:p>
    <w:p w14:paraId="17218FA6" w14:textId="77777777" w:rsidR="007701D3" w:rsidRPr="007701D3" w:rsidRDefault="007701D3" w:rsidP="007701D3">
      <w:pPr>
        <w:spacing w:before="240" w:after="240"/>
        <w:jc w:val="center"/>
        <w:rPr>
          <w:rFonts w:ascii="Avenir LT Std 55 Roman" w:hAnsi="Avenir LT Std 55 Roman"/>
          <w:sz w:val="24"/>
          <w:szCs w:val="24"/>
        </w:rPr>
      </w:pPr>
      <w:r w:rsidRPr="007701D3">
        <w:rPr>
          <w:rFonts w:ascii="Avenir LT Std 55 Roman" w:hAnsi="Avenir LT Std 55 Roman"/>
          <w:sz w:val="24"/>
          <w:szCs w:val="24"/>
        </w:rPr>
        <w:t>*        *        *        *</w:t>
      </w:r>
    </w:p>
    <w:p w14:paraId="6D258100" w14:textId="7E9C1B1A" w:rsidR="007701D3" w:rsidRDefault="007701D3" w:rsidP="007701D3">
      <w:pPr>
        <w:pStyle w:val="Heading2"/>
        <w:keepNext w:val="0"/>
        <w:keepLines w:val="0"/>
      </w:pPr>
      <w:r w:rsidRPr="007701D3">
        <w:rPr>
          <w:i/>
          <w:iCs/>
        </w:rPr>
        <w:t>Test Procedures.</w:t>
      </w:r>
      <w:r w:rsidRPr="007701D3">
        <w:t xml:space="preserve"> The test procedures for determining compliance with standards applicable to 1985 and subsequent model heavy-duty diesel engines </w:t>
      </w:r>
      <w:r w:rsidRPr="007701D3">
        <w:lastRenderedPageBreak/>
        <w:t xml:space="preserve">and vehicles and 2022 and subsequent model diesel hybrid powertrains, and the requirements for participating in the averaging, banking and trading programs, are set forth in the “California Exhaust Emission Standards and Test Procedures for 1985 through 2003 Model Heavy-Duty Diesel-Engines and Vehicles,” adopted April 8, 1985, as last amended December 12, 2002, the “California Exhaust Emission Standards and Test Procedures for 2004 and Subsequent Model Heavy-Duty Diesel-Engines and Vehicles,” adopted December 12, 2002, as last amended </w:t>
      </w:r>
      <w:del w:id="41" w:author="CARB" w:date="2023-07-18T13:23:00Z">
        <w:r w:rsidR="00890FC1" w:rsidRPr="00890FC1">
          <w:delText>September 9, 2021,</w:delText>
        </w:r>
      </w:del>
      <w:ins w:id="42" w:author="CARB" w:date="2023-07-18T13:23:00Z">
        <w:r w:rsidRPr="007701D3">
          <w:t>[I</w:t>
        </w:r>
        <w:r>
          <w:t>nsert</w:t>
        </w:r>
        <w:r w:rsidRPr="007701D3">
          <w:t xml:space="preserve"> </w:t>
        </w:r>
        <w:r>
          <w:t>Date</w:t>
        </w:r>
        <w:r w:rsidRPr="007701D3">
          <w:t xml:space="preserve"> </w:t>
        </w:r>
        <w:r>
          <w:t>of</w:t>
        </w:r>
        <w:r w:rsidRPr="007701D3">
          <w:t xml:space="preserve"> A</w:t>
        </w:r>
        <w:r>
          <w:t>mendment</w:t>
        </w:r>
        <w:r w:rsidRPr="007701D3">
          <w:t>],</w:t>
        </w:r>
      </w:ins>
      <w:r w:rsidRPr="007701D3">
        <w:t xml:space="preserve"> and the “California Interim Certification Procedures for 2004 and Subsequent Model Hybrid-Electric and Other Hybrid Vehicles in the Urban Bus and Heavy-Duty Vehicle Classes,” adopted October 24, 2002, as last amended October 21, 2014, which are incorporated by reference herein.</w:t>
      </w:r>
    </w:p>
    <w:p w14:paraId="04B05F26" w14:textId="754A0CA9" w:rsidR="00101CAB" w:rsidRPr="00EA4918" w:rsidRDefault="00EA4918" w:rsidP="00582C67">
      <w:pPr>
        <w:spacing w:before="240" w:after="240"/>
        <w:jc w:val="center"/>
        <w:rPr>
          <w:rFonts w:ascii="Avenir LT Std 55 Roman" w:hAnsi="Avenir LT Std 55 Roman"/>
          <w:sz w:val="24"/>
          <w:szCs w:val="24"/>
        </w:rPr>
      </w:pPr>
      <w:r w:rsidRPr="00EA4918">
        <w:rPr>
          <w:rFonts w:ascii="Avenir LT Std 55 Roman" w:hAnsi="Avenir LT Std 55 Roman"/>
          <w:sz w:val="24"/>
          <w:szCs w:val="24"/>
        </w:rPr>
        <w:t>*        *        *        *</w:t>
      </w:r>
    </w:p>
    <w:p w14:paraId="115ABED6" w14:textId="6157CA04" w:rsidR="004B2DC4" w:rsidRDefault="00EA4918" w:rsidP="004B2DC4">
      <w:pPr>
        <w:spacing w:before="240" w:after="240"/>
        <w:rPr>
          <w:rFonts w:ascii="Avenir LT Std 55 Roman" w:hAnsi="Avenir LT Std 55 Roman"/>
          <w:sz w:val="24"/>
          <w:szCs w:val="24"/>
        </w:rPr>
      </w:pPr>
      <w:r w:rsidRPr="00EA4918">
        <w:rPr>
          <w:rFonts w:ascii="Avenir LT Std 55 Roman" w:hAnsi="Avenir LT Std 55 Roman"/>
          <w:sz w:val="24"/>
          <w:szCs w:val="24"/>
        </w:rPr>
        <w:t>Note: Authority cited: Sections 38501, 38505, 38510, 38560, 38580, 39500, 39600, 39601, 40000, 43013, 43018, 43100, 43101, 43102, 43104, 43105, 43106 and 43806, Health and Safety Code; and Section 28114, Vehicle Code. Reference: Section 38501, 38505, 38510, 38560, 38580, 39002, 39003, 39010, 39017, 39033, 39500, 39600, 39601, 39610, 39650, 39657, 39667, 39701, 40000, 43000, 43000.5, 43009, 43009.5, 43013, 43017, 43018, 43100, 43101, 43101.5, 43102, 43104, 43105, 43106, 43107, 43202, 43204, 43205, 43205.5, 43206, 43210, 43211, 43212, 43213 and 43806, Health and Safety Code; and Section 28114, Vehicle Code.</w:t>
      </w:r>
      <w:r w:rsidR="004B2DC4">
        <w:rPr>
          <w:rFonts w:ascii="Avenir LT Std 55 Roman" w:hAnsi="Avenir LT Std 55 Roman"/>
          <w:sz w:val="24"/>
          <w:szCs w:val="24"/>
        </w:rPr>
        <w:br w:type="page"/>
      </w:r>
    </w:p>
    <w:p w14:paraId="4E34F570" w14:textId="1C380065" w:rsidR="00EA4918" w:rsidRPr="002536E8" w:rsidRDefault="00EA4918" w:rsidP="00FB133E">
      <w:pPr>
        <w:pStyle w:val="Heading1"/>
        <w:keepNext w:val="0"/>
        <w:keepLines w:val="0"/>
      </w:pPr>
      <w:r w:rsidRPr="002536E8">
        <w:lastRenderedPageBreak/>
        <w:t>1971.1. On-Board Diagnostic System Requirements--2010 and Subsequent Model-Year Heavy-Duty Engines</w:t>
      </w:r>
    </w:p>
    <w:p w14:paraId="60B8BAE7" w14:textId="77777777" w:rsidR="00EA4918" w:rsidRPr="00EA4918" w:rsidRDefault="00EA4918" w:rsidP="00FB133E">
      <w:pPr>
        <w:pStyle w:val="Heading2"/>
        <w:keepNext w:val="0"/>
        <w:keepLines w:val="0"/>
        <w:numPr>
          <w:ilvl w:val="0"/>
          <w:numId w:val="0"/>
        </w:numPr>
      </w:pPr>
      <w:r w:rsidRPr="00EA4918">
        <w:t>(a) through (d</w:t>
      </w:r>
      <w:proofErr w:type="gramStart"/>
      <w:r w:rsidRPr="00EA4918">
        <w:t>)(</w:t>
      </w:r>
      <w:proofErr w:type="gramEnd"/>
      <w:r w:rsidRPr="00EA4918">
        <w:t>8.3) [No change]</w:t>
      </w:r>
    </w:p>
    <w:p w14:paraId="0A1853E2" w14:textId="77777777" w:rsidR="004B2DC4" w:rsidRPr="00EA4918" w:rsidRDefault="004B2DC4" w:rsidP="00FB133E">
      <w:pPr>
        <w:spacing w:before="240" w:after="240"/>
        <w:jc w:val="center"/>
        <w:rPr>
          <w:rFonts w:ascii="Avenir LT Std 55 Roman" w:hAnsi="Avenir LT Std 55 Roman"/>
          <w:sz w:val="24"/>
          <w:szCs w:val="24"/>
        </w:rPr>
      </w:pPr>
      <w:r w:rsidRPr="00EA4918">
        <w:rPr>
          <w:rFonts w:ascii="Avenir LT Std 55 Roman" w:hAnsi="Avenir LT Std 55 Roman"/>
          <w:sz w:val="24"/>
          <w:szCs w:val="24"/>
        </w:rPr>
        <w:t>*        *        *        *</w:t>
      </w:r>
    </w:p>
    <w:p w14:paraId="2211AAC2" w14:textId="45C8AAD5" w:rsidR="00EA4918" w:rsidRPr="00EA4918" w:rsidRDefault="00EA4918" w:rsidP="00FB133E">
      <w:pPr>
        <w:pStyle w:val="Heading3"/>
        <w:keepNext w:val="0"/>
        <w:keepLines w:val="0"/>
        <w:numPr>
          <w:ilvl w:val="0"/>
          <w:numId w:val="0"/>
        </w:numPr>
        <w:ind w:left="1440" w:hanging="720"/>
      </w:pPr>
      <w:r w:rsidRPr="00EA4918">
        <w:t>(8.4)</w:t>
      </w:r>
      <w:r w:rsidRPr="00EA4918">
        <w:tab/>
        <w:t>For 2024</w:t>
      </w:r>
      <w:ins w:id="43" w:author="CARB" w:date="2023-07-18T13:23:00Z">
        <w:r w:rsidR="00FB133E">
          <w:t>, 2025,</w:t>
        </w:r>
      </w:ins>
      <w:r w:rsidRPr="00EA4918">
        <w:t xml:space="preserve"> and 202</w:t>
      </w:r>
      <w:del w:id="44" w:author="CARB" w:date="2023-07-18T13:23:00Z">
        <w:r w:rsidRPr="00EA4918">
          <w:delText>5</w:delText>
        </w:r>
      </w:del>
      <w:ins w:id="45" w:author="CARB" w:date="2023-07-18T13:23:00Z">
        <w:r w:rsidR="00FB133E">
          <w:t>6</w:t>
        </w:r>
      </w:ins>
      <w:r w:rsidRPr="00EA4918">
        <w:t xml:space="preserve"> model year engines certifying to the provisions of title 13, CCR section 1956.8(a)(2)(C)3:</w:t>
      </w:r>
    </w:p>
    <w:p w14:paraId="1AD0A481" w14:textId="659AC188" w:rsidR="00EA4918" w:rsidRPr="00EA4918" w:rsidRDefault="00EA4918" w:rsidP="00FB133E">
      <w:pPr>
        <w:pStyle w:val="Heading4"/>
        <w:keepNext w:val="0"/>
        <w:keepLines w:val="0"/>
        <w:numPr>
          <w:ilvl w:val="0"/>
          <w:numId w:val="0"/>
        </w:numPr>
        <w:ind w:left="2160" w:hanging="720"/>
      </w:pPr>
      <w:r w:rsidRPr="00EA4918">
        <w:t>(8.4.1)</w:t>
      </w:r>
      <w:r w:rsidRPr="00EA4918">
        <w:tab/>
        <w:t>The manufacturer may implement an OBD system meeting the requirements of section 1971.1 applicable to a 2023 model year engine in lieu of the requirements of section 1971.1 applicable to 2024</w:t>
      </w:r>
      <w:ins w:id="46" w:author="CARB" w:date="2023-07-18T13:23:00Z">
        <w:r w:rsidR="00FB133E">
          <w:t>, 2025,</w:t>
        </w:r>
      </w:ins>
      <w:r w:rsidRPr="00EA4918">
        <w:t xml:space="preserve"> and 202</w:t>
      </w:r>
      <w:del w:id="47" w:author="CARB" w:date="2023-07-18T13:23:00Z">
        <w:r w:rsidRPr="00EA4918">
          <w:delText>5</w:delText>
        </w:r>
      </w:del>
      <w:ins w:id="48" w:author="CARB" w:date="2023-07-18T13:23:00Z">
        <w:r w:rsidR="00FB133E">
          <w:t>6</w:t>
        </w:r>
      </w:ins>
      <w:r w:rsidRPr="00EA4918">
        <w:t xml:space="preserve"> model year engines</w:t>
      </w:r>
      <w:del w:id="49" w:author="CARB" w:date="2023-07-18T13:23:00Z">
        <w:r w:rsidRPr="00EA4918">
          <w:delText>, respectively</w:delText>
        </w:r>
      </w:del>
      <w:r w:rsidRPr="00EA4918">
        <w:t>; and</w:t>
      </w:r>
    </w:p>
    <w:p w14:paraId="51439C0A" w14:textId="7CFF6847" w:rsidR="00EA4918" w:rsidRDefault="00EA4918" w:rsidP="00FB133E">
      <w:pPr>
        <w:pStyle w:val="Heading4"/>
        <w:keepNext w:val="0"/>
        <w:keepLines w:val="0"/>
        <w:numPr>
          <w:ilvl w:val="0"/>
          <w:numId w:val="0"/>
        </w:numPr>
        <w:ind w:left="2160" w:hanging="720"/>
      </w:pPr>
      <w:r w:rsidRPr="00EA4918">
        <w:t>(8.4.2)</w:t>
      </w:r>
      <w:r w:rsidRPr="00EA4918">
        <w:tab/>
        <w:t>For engines meeting the 2023 model year OBD requirements as allowed in section (d)(8.4.1) above, wherever the requirements in this regulation require a manufacturer to meet a specific phase-in schedule for the 2024</w:t>
      </w:r>
      <w:ins w:id="50" w:author="CARB" w:date="2023-07-18T13:23:00Z">
        <w:r w:rsidR="00FB133E">
          <w:t>, 2025,</w:t>
        </w:r>
      </w:ins>
      <w:r w:rsidRPr="00EA4918">
        <w:t xml:space="preserve"> or 202</w:t>
      </w:r>
      <w:del w:id="51" w:author="CARB" w:date="2023-07-18T13:23:00Z">
        <w:r w:rsidRPr="00EA4918">
          <w:delText>5</w:delText>
        </w:r>
      </w:del>
      <w:ins w:id="52" w:author="CARB" w:date="2023-07-18T13:23:00Z">
        <w:r w:rsidR="00FB133E">
          <w:t>6</w:t>
        </w:r>
      </w:ins>
      <w:r w:rsidRPr="00EA4918">
        <w:t xml:space="preserve"> model year, the manufacturer shall exclude the engines from the engine volume count used to determine compliance with the required phase-in schedule (e.g., exclude the 2025 model year engines from the percentage of engines that meet or do not meet the specific requirement for the 2025 model year and from the manufacturer's total projected sales volume that the phase-in percentage is based on).</w:t>
      </w:r>
    </w:p>
    <w:p w14:paraId="49BCEA09" w14:textId="77777777" w:rsidR="00FB133E" w:rsidRDefault="00FB133E" w:rsidP="00FB133E">
      <w:pPr>
        <w:pStyle w:val="Heading3"/>
        <w:keepNext w:val="0"/>
        <w:keepLines w:val="0"/>
        <w:numPr>
          <w:ilvl w:val="0"/>
          <w:numId w:val="0"/>
        </w:numPr>
        <w:ind w:left="1440" w:hanging="720"/>
        <w:rPr>
          <w:ins w:id="53" w:author="CARB" w:date="2023-07-18T13:23:00Z"/>
        </w:rPr>
      </w:pPr>
      <w:ins w:id="54" w:author="CARB" w:date="2023-07-18T13:23:00Z">
        <w:r>
          <w:t>(8.5)</w:t>
        </w:r>
        <w:r>
          <w:tab/>
          <w:t>For 2024, 2025, and 2026 model year engines certifying to the provisions of title 13, CCR section 1956.8(a)(2)(C)2:</w:t>
        </w:r>
      </w:ins>
    </w:p>
    <w:p w14:paraId="6F6B4943" w14:textId="77777777" w:rsidR="00FB133E" w:rsidRDefault="00FB133E" w:rsidP="00FB133E">
      <w:pPr>
        <w:pStyle w:val="Heading4"/>
        <w:keepNext w:val="0"/>
        <w:keepLines w:val="0"/>
        <w:numPr>
          <w:ilvl w:val="0"/>
          <w:numId w:val="0"/>
        </w:numPr>
        <w:ind w:left="2160" w:hanging="720"/>
        <w:rPr>
          <w:ins w:id="55" w:author="CARB" w:date="2023-07-18T13:23:00Z"/>
        </w:rPr>
      </w:pPr>
      <w:ins w:id="56" w:author="CARB" w:date="2023-07-18T13:23:00Z">
        <w:r>
          <w:t>(8.5.1)</w:t>
        </w:r>
        <w:r>
          <w:tab/>
          <w:t>The manufacturer may implement an OBD system complying with all California OBD requirements (title 13, CCR section 1971.1) or federal OBD requirements (40 CFR § 86.010-18 as last amended January 24, 2023, incorporated by reference herein) for heavy-duty engines; and</w:t>
        </w:r>
      </w:ins>
    </w:p>
    <w:p w14:paraId="6BEFC8F7" w14:textId="01E6820F" w:rsidR="00FB133E" w:rsidRPr="00FB133E" w:rsidRDefault="00FB133E" w:rsidP="00FB133E">
      <w:pPr>
        <w:pStyle w:val="Heading4"/>
        <w:keepNext w:val="0"/>
        <w:keepLines w:val="0"/>
        <w:numPr>
          <w:ilvl w:val="0"/>
          <w:numId w:val="0"/>
        </w:numPr>
        <w:ind w:left="2160" w:hanging="720"/>
        <w:rPr>
          <w:ins w:id="57" w:author="CARB" w:date="2023-07-18T13:23:00Z"/>
        </w:rPr>
      </w:pPr>
      <w:ins w:id="58" w:author="CARB" w:date="2023-07-18T13:23:00Z">
        <w:r>
          <w:t>(8.5.2)</w:t>
        </w:r>
        <w:r>
          <w:tab/>
          <w:t xml:space="preserve">For engines meeting the OBD requirements as allowed in (d)(8.5.1), wherever the requirements in this regulation require a manufacturer to meet a specific phase-in schedule for the 2024, 2025, or 2026 model year, the manufacturer shall exclude the engines from the engine volume count used to determine compliance with the required phase-in schedule (e.g., exclude the 2026 model year engines from the percentage of engines that meet or do not meet the specific requirement for the 2026 model </w:t>
        </w:r>
        <w:r>
          <w:lastRenderedPageBreak/>
          <w:t>year and from the manufacturer's total projected sales volume that the phase-in percentage is based on).</w:t>
        </w:r>
      </w:ins>
    </w:p>
    <w:p w14:paraId="40A9B807" w14:textId="77777777" w:rsidR="004B2DC4" w:rsidRPr="00EA4918" w:rsidRDefault="004B2DC4" w:rsidP="00FB133E">
      <w:pPr>
        <w:spacing w:before="240" w:after="240"/>
        <w:jc w:val="center"/>
        <w:rPr>
          <w:rFonts w:ascii="Avenir LT Std 55 Roman" w:hAnsi="Avenir LT Std 55 Roman"/>
          <w:sz w:val="24"/>
          <w:szCs w:val="24"/>
        </w:rPr>
      </w:pPr>
      <w:r w:rsidRPr="00EA4918">
        <w:rPr>
          <w:rFonts w:ascii="Avenir LT Std 55 Roman" w:hAnsi="Avenir LT Std 55 Roman"/>
          <w:sz w:val="24"/>
          <w:szCs w:val="24"/>
        </w:rPr>
        <w:t>*        *        *        *</w:t>
      </w:r>
    </w:p>
    <w:p w14:paraId="257FF161" w14:textId="385BE836" w:rsidR="004B2DC4" w:rsidRDefault="00EA4918" w:rsidP="00FB133E">
      <w:pPr>
        <w:spacing w:before="240" w:after="240"/>
        <w:rPr>
          <w:rFonts w:ascii="Avenir LT Std 55 Roman" w:hAnsi="Avenir LT Std 55 Roman"/>
          <w:sz w:val="24"/>
          <w:szCs w:val="24"/>
        </w:rPr>
      </w:pPr>
      <w:r w:rsidRPr="00EA4918">
        <w:rPr>
          <w:rFonts w:ascii="Avenir LT Std 55 Roman" w:hAnsi="Avenir LT Std 55 Roman"/>
          <w:sz w:val="24"/>
          <w:szCs w:val="24"/>
        </w:rPr>
        <w:t>NOTE: Authority cited: Sections 38501, 38510, 39010, 39600, 39601, 39602.5, 43000.5, 43013, 43018, 43100, 43101, 43104, 43105, 43105.5 and 43106, Health and Safety Code. Reference: Sections 38501, 38505, 38510, 39002, 39003, 39010, 39018, 39021.5, 39024, 39024.5, 39027, 39027.3, 39028, 39029, 39031, 39032, 39032.5, 39033, 39035, 39037.05, 39037.5, 39038, 39039, 39040, 39042, 39042.5, 39046, 39047, 39053, 39054, 39058, 39059, 39060, 39515, 39600, 39601, 39602.5, 43000, 43000.5, 43004, 43006, 43013, 43016, 43018, 43100, 43101, 43102, 43104, 43105, 43105.5, 43106, 43150, 43151, 43152, 43153, 43154, 43155, 43156, 43204, 43211 and 43212, Health and Safety Code.</w:t>
      </w:r>
      <w:r w:rsidR="004B2DC4">
        <w:rPr>
          <w:rFonts w:ascii="Avenir LT Std 55 Roman" w:hAnsi="Avenir LT Std 55 Roman"/>
          <w:sz w:val="24"/>
          <w:szCs w:val="24"/>
        </w:rPr>
        <w:br w:type="page"/>
      </w:r>
    </w:p>
    <w:p w14:paraId="2127007E" w14:textId="18EAA0D6" w:rsidR="00EA4918" w:rsidRPr="00FB133E" w:rsidRDefault="00EA4918" w:rsidP="00FB133E">
      <w:pPr>
        <w:pStyle w:val="Heading1"/>
        <w:keepNext w:val="0"/>
        <w:keepLines w:val="0"/>
      </w:pPr>
      <w:r w:rsidRPr="00FB133E">
        <w:lastRenderedPageBreak/>
        <w:t>1971.5. Enforcement of Malfunction and Diagnostic System Requirements for 2010 and Subsequent Model-Year Heavy-Duty Engines</w:t>
      </w:r>
    </w:p>
    <w:p w14:paraId="704A953F" w14:textId="647232AB" w:rsidR="00EA4918" w:rsidRPr="00FB133E" w:rsidRDefault="00EA4918" w:rsidP="00FB133E">
      <w:pPr>
        <w:pStyle w:val="Heading2"/>
        <w:keepNext w:val="0"/>
        <w:keepLines w:val="0"/>
      </w:pPr>
      <w:r w:rsidRPr="00FB133E">
        <w:t>General.</w:t>
      </w:r>
    </w:p>
    <w:p w14:paraId="784C89EB" w14:textId="10FCF1A0" w:rsidR="00EA4918" w:rsidRPr="00FB133E" w:rsidRDefault="00EA4918" w:rsidP="00FB133E">
      <w:pPr>
        <w:pStyle w:val="Heading3"/>
        <w:keepNext w:val="0"/>
        <w:keepLines w:val="0"/>
      </w:pPr>
      <w:r w:rsidRPr="00FB133E">
        <w:t>Applicability.</w:t>
      </w:r>
    </w:p>
    <w:p w14:paraId="2B53FC46" w14:textId="6A20C064" w:rsidR="00EA4918" w:rsidRPr="00FB133E" w:rsidRDefault="00EA4918" w:rsidP="00FB133E">
      <w:pPr>
        <w:pStyle w:val="Heading4"/>
        <w:keepNext w:val="0"/>
        <w:keepLines w:val="0"/>
      </w:pPr>
      <w:r w:rsidRPr="00FB133E">
        <w:t>These procedures shall be used to assure compliance with the requirements of California Code of Regulations (Cal. Code Regs.), title 13, section 1971.1 for all 2010 and subsequent model year heavy-duty engines equipped with OBD systems that have been certified for sale in California.</w:t>
      </w:r>
    </w:p>
    <w:p w14:paraId="5001E5AA" w14:textId="2678EC9E" w:rsidR="00EA4918" w:rsidRPr="00FB133E" w:rsidRDefault="00EA4918" w:rsidP="00FB133E">
      <w:pPr>
        <w:pStyle w:val="Heading4"/>
        <w:keepNext w:val="0"/>
        <w:keepLines w:val="0"/>
      </w:pPr>
      <w:r w:rsidRPr="00FB133E">
        <w:t>Engines manufactured prior to the 2010 model year are covered by the general enforcement and penalty provisions of the Health and Safety Code, and the specific provisions of Cal. Code Regs., title 13, section 1971 and section 2111 through section 2149.</w:t>
      </w:r>
    </w:p>
    <w:p w14:paraId="73D49B99" w14:textId="6D505EE1" w:rsidR="00EA4918" w:rsidRPr="00FB133E" w:rsidRDefault="00EA4918" w:rsidP="00FB133E">
      <w:pPr>
        <w:pStyle w:val="Heading4"/>
        <w:keepNext w:val="0"/>
        <w:keepLines w:val="0"/>
      </w:pPr>
      <w:r w:rsidRPr="00FB133E">
        <w:t>For 2024</w:t>
      </w:r>
      <w:ins w:id="59" w:author="CARB" w:date="2023-07-18T13:23:00Z">
        <w:r w:rsidR="00FB133E">
          <w:t>, 2025,</w:t>
        </w:r>
      </w:ins>
      <w:r w:rsidRPr="00FB133E">
        <w:t xml:space="preserve"> and 202</w:t>
      </w:r>
      <w:del w:id="60" w:author="CARB" w:date="2023-07-18T13:23:00Z">
        <w:r w:rsidRPr="00EA4918">
          <w:delText>5</w:delText>
        </w:r>
      </w:del>
      <w:ins w:id="61" w:author="CARB" w:date="2023-07-18T13:23:00Z">
        <w:r w:rsidR="00FB133E">
          <w:t>6</w:t>
        </w:r>
      </w:ins>
      <w:r w:rsidRPr="00FB133E">
        <w:t xml:space="preserve"> model year engines certified to the provisions of title 13, CCR section 1956.8(a)(2)(C)3 and with OBD systems meeting the requirements of title 13, CCR section 1971.1 applicable to a 2023 model year engine, a manufacturer shall use the provisions of section 1971.5 applicable to a 2023 model year engine.</w:t>
      </w:r>
    </w:p>
    <w:p w14:paraId="0783BC74" w14:textId="77777777" w:rsidR="004B2DC4" w:rsidRPr="00EA4918" w:rsidRDefault="004B2DC4" w:rsidP="004B2DC4">
      <w:pPr>
        <w:spacing w:before="240" w:after="240"/>
        <w:jc w:val="center"/>
        <w:rPr>
          <w:rFonts w:ascii="Avenir LT Std 55 Roman" w:hAnsi="Avenir LT Std 55 Roman"/>
          <w:sz w:val="24"/>
          <w:szCs w:val="24"/>
        </w:rPr>
      </w:pPr>
      <w:r w:rsidRPr="00EA4918">
        <w:rPr>
          <w:rFonts w:ascii="Avenir LT Std 55 Roman" w:hAnsi="Avenir LT Std 55 Roman"/>
          <w:sz w:val="24"/>
          <w:szCs w:val="24"/>
        </w:rPr>
        <w:t>*        *        *        *</w:t>
      </w:r>
    </w:p>
    <w:p w14:paraId="4768BC33" w14:textId="572D9A83" w:rsidR="00441133" w:rsidRPr="009F5C98" w:rsidRDefault="00EA4918" w:rsidP="004B2DC4">
      <w:pPr>
        <w:spacing w:before="240" w:after="240"/>
        <w:rPr>
          <w:rFonts w:ascii="Avenir LT Std 55 Roman" w:hAnsi="Avenir LT Std 55 Roman"/>
          <w:sz w:val="24"/>
          <w:szCs w:val="24"/>
        </w:rPr>
      </w:pPr>
      <w:r w:rsidRPr="00EA4918">
        <w:rPr>
          <w:rFonts w:ascii="Avenir LT Std 55 Roman" w:hAnsi="Avenir LT Std 55 Roman"/>
          <w:sz w:val="24"/>
          <w:szCs w:val="24"/>
        </w:rPr>
        <w:t>NOTE: Authority cited: Sections 38501, 38510, 39010, 39600, 39601, 39602.5, 43000.5, 43013, 43016, 43018, 43100, 43101, 43104, 43105, 43105.5, 43106, 43154, 43211 and 43212, Health and Safety Code. Reference: Sections 38501, 38505, 38510, 39002, 39003, 39010, 39018, 39021.5, 39024, 39024.5, 39027, 39027.3, 39028, 39029, 39031, 39032, 39032.5, 39033, 39035, 39037.05, 39037.5, 39038, 39039, 39040, 39042, 39042.5, 39046, 39047, 39053, 39054, 39058, 39059, 39060, 39515, 39600, 39601, 39602.5, 43000, 43000.5, 43004, 43006, 43013, 43016, 43018, 43100, 43101, 43102, 43104, 43105, 43105.5, 43106, 43150, 43151, 43152, 43153, 43154, 43155, 43156, 43204, 43211 and 43212, Health and Safety Code.</w:t>
      </w:r>
    </w:p>
    <w:sectPr w:rsidR="00441133" w:rsidRPr="009F5C9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FCA8" w14:textId="77777777" w:rsidR="00F56173" w:rsidRDefault="00F56173" w:rsidP="00441133">
      <w:pPr>
        <w:spacing w:after="0" w:line="240" w:lineRule="auto"/>
      </w:pPr>
      <w:r>
        <w:separator/>
      </w:r>
    </w:p>
  </w:endnote>
  <w:endnote w:type="continuationSeparator" w:id="0">
    <w:p w14:paraId="5591CE80" w14:textId="77777777" w:rsidR="00F56173" w:rsidRDefault="00F56173" w:rsidP="00441133">
      <w:pPr>
        <w:spacing w:after="0" w:line="240" w:lineRule="auto"/>
      </w:pPr>
      <w:r>
        <w:continuationSeparator/>
      </w:r>
    </w:p>
  </w:endnote>
  <w:endnote w:type="continuationNotice" w:id="1">
    <w:p w14:paraId="3CEAE7E0" w14:textId="77777777" w:rsidR="00F56173" w:rsidRDefault="00F56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55 Roman">
    <w:altName w:val="Calibri"/>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F37F" w14:textId="77777777" w:rsidR="001B5CE2"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F993784" w14:textId="77777777" w:rsidR="001B5CE2" w:rsidRDefault="00C52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89F4" w14:textId="0019DF82" w:rsidR="00045156" w:rsidRPr="007F6FE6" w:rsidRDefault="007F6FE6">
    <w:pPr>
      <w:pStyle w:val="Footer"/>
      <w:jc w:val="center"/>
      <w:rPr>
        <w:rFonts w:ascii="Avenir LT Std 55 Roman" w:hAnsi="Avenir LT Std 55 Roman" w:cs="Arial"/>
        <w:noProof/>
        <w:sz w:val="24"/>
        <w:szCs w:val="24"/>
      </w:rPr>
    </w:pPr>
    <w:r w:rsidRPr="007F6FE6">
      <w:rPr>
        <w:rFonts w:ascii="Avenir LT Std 55 Roman" w:hAnsi="Avenir LT Std 55 Roman"/>
        <w:sz w:val="24"/>
        <w:szCs w:val="24"/>
      </w:rPr>
      <w:t>A-</w:t>
    </w:r>
    <w:sdt>
      <w:sdtPr>
        <w:rPr>
          <w:rFonts w:ascii="Avenir LT Std 55 Roman" w:hAnsi="Avenir LT Std 55 Roman"/>
          <w:sz w:val="24"/>
          <w:szCs w:val="24"/>
        </w:rPr>
        <w:id w:val="-550149616"/>
        <w:docPartObj>
          <w:docPartGallery w:val="Page Numbers (Bottom of Page)"/>
          <w:docPartUnique/>
        </w:docPartObj>
      </w:sdtPr>
      <w:sdtEndPr>
        <w:rPr>
          <w:rFonts w:cs="Arial"/>
          <w:noProof/>
        </w:rPr>
      </w:sdtEndPr>
      <w:sdtContent>
        <w:r w:rsidR="00D775EB" w:rsidRPr="007F6FE6">
          <w:rPr>
            <w:rFonts w:ascii="Avenir LT Std 55 Roman" w:hAnsi="Avenir LT Std 55 Roman" w:cs="Arial"/>
            <w:sz w:val="24"/>
            <w:szCs w:val="24"/>
          </w:rPr>
          <w:fldChar w:fldCharType="begin"/>
        </w:r>
        <w:r w:rsidR="00D775EB" w:rsidRPr="007F6FE6">
          <w:rPr>
            <w:rFonts w:ascii="Avenir LT Std 55 Roman" w:hAnsi="Avenir LT Std 55 Roman" w:cs="Arial"/>
            <w:sz w:val="24"/>
            <w:szCs w:val="24"/>
          </w:rPr>
          <w:instrText xml:space="preserve"> PAGE   \* MERGEFORMAT </w:instrText>
        </w:r>
        <w:r w:rsidR="00D775EB" w:rsidRPr="007F6FE6">
          <w:rPr>
            <w:rFonts w:ascii="Avenir LT Std 55 Roman" w:hAnsi="Avenir LT Std 55 Roman" w:cs="Arial"/>
            <w:sz w:val="24"/>
            <w:szCs w:val="24"/>
          </w:rPr>
          <w:fldChar w:fldCharType="separate"/>
        </w:r>
        <w:r w:rsidR="00D775EB" w:rsidRPr="007F6FE6">
          <w:rPr>
            <w:rFonts w:ascii="Avenir LT Std 55 Roman" w:hAnsi="Avenir LT Std 55 Roman" w:cs="Arial"/>
            <w:noProof/>
            <w:sz w:val="24"/>
            <w:szCs w:val="24"/>
          </w:rPr>
          <w:t>2</w:t>
        </w:r>
        <w:r w:rsidR="00D775EB" w:rsidRPr="007F6FE6">
          <w:rPr>
            <w:rFonts w:ascii="Avenir LT Std 55 Roman" w:hAnsi="Avenir LT Std 55 Roman" w:cs="Arial"/>
            <w:noProof/>
            <w:sz w:val="24"/>
            <w:szCs w:val="24"/>
          </w:rPr>
          <w:fldChar w:fldCharType="end"/>
        </w:r>
      </w:sdtContent>
    </w:sdt>
  </w:p>
  <w:p w14:paraId="7DA6E801" w14:textId="3CA2D6E7" w:rsidR="007F6FE6" w:rsidRPr="003176F6" w:rsidRDefault="007F6FE6" w:rsidP="003176F6">
    <w:pPr>
      <w:pBdr>
        <w:top w:val="nil"/>
        <w:left w:val="nil"/>
        <w:bottom w:val="nil"/>
        <w:right w:val="nil"/>
        <w:between w:val="nil"/>
        <w:bar w:val="nil"/>
      </w:pBdr>
      <w:tabs>
        <w:tab w:val="center" w:pos="4320"/>
        <w:tab w:val="right" w:pos="8640"/>
      </w:tabs>
      <w:spacing w:after="0" w:line="240" w:lineRule="auto"/>
      <w:rPr>
        <w:rFonts w:ascii="Avenir LT Std 55 Roman" w:eastAsia="Arial Unicode MS" w:hAnsi="Avenir LT Std 55 Roman" w:cs="Times New Roman"/>
        <w:sz w:val="20"/>
        <w:szCs w:val="20"/>
        <w:bdr w:val="nil"/>
      </w:rPr>
    </w:pPr>
    <w:r w:rsidRPr="00EE2696">
      <w:rPr>
        <w:rFonts w:ascii="Avenir LT Std 55 Roman" w:eastAsia="Arial Unicode MS" w:hAnsi="Avenir LT Std 55 Roman" w:cs="Times New Roman"/>
        <w:sz w:val="20"/>
        <w:szCs w:val="20"/>
        <w:bdr w:val="nil"/>
      </w:rPr>
      <w:t xml:space="preserve">Date of Release: </w:t>
    </w:r>
    <w:r>
      <w:rPr>
        <w:rFonts w:ascii="Avenir LT Std 55 Roman" w:eastAsia="Arial Unicode MS" w:hAnsi="Avenir LT Std 55 Roman" w:cs="Times New Roman"/>
        <w:sz w:val="20"/>
        <w:szCs w:val="20"/>
        <w:bdr w:val="nil"/>
      </w:rPr>
      <w:t xml:space="preserve">August </w:t>
    </w:r>
    <w:r w:rsidR="007B5C80">
      <w:rPr>
        <w:rFonts w:ascii="Avenir LT Std 55 Roman" w:eastAsia="Arial Unicode MS" w:hAnsi="Avenir LT Std 55 Roman" w:cs="Times New Roman"/>
        <w:sz w:val="20"/>
        <w:szCs w:val="20"/>
        <w:bdr w:val="nil"/>
      </w:rPr>
      <w:t>1</w:t>
    </w:r>
    <w:r w:rsidRPr="00EE2696">
      <w:rPr>
        <w:rFonts w:ascii="Avenir LT Std 55 Roman" w:eastAsia="Arial Unicode MS" w:hAnsi="Avenir LT Std 55 Roman" w:cs="Times New Roman"/>
        <w:sz w:val="20"/>
        <w:szCs w:val="20"/>
        <w:bdr w:val="nil"/>
      </w:rPr>
      <w: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C69F" w14:textId="77777777" w:rsidR="006B1C30" w:rsidRDefault="00C526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E671" w14:textId="77777777" w:rsidR="00F56173" w:rsidRDefault="00F56173" w:rsidP="00441133">
      <w:pPr>
        <w:spacing w:after="0" w:line="240" w:lineRule="auto"/>
      </w:pPr>
      <w:r>
        <w:separator/>
      </w:r>
    </w:p>
  </w:footnote>
  <w:footnote w:type="continuationSeparator" w:id="0">
    <w:p w14:paraId="7F3AF81D" w14:textId="77777777" w:rsidR="00F56173" w:rsidRDefault="00F56173" w:rsidP="00441133">
      <w:pPr>
        <w:spacing w:after="0" w:line="240" w:lineRule="auto"/>
      </w:pPr>
      <w:r>
        <w:continuationSeparator/>
      </w:r>
    </w:p>
  </w:footnote>
  <w:footnote w:type="continuationNotice" w:id="1">
    <w:p w14:paraId="778C4F9E" w14:textId="77777777" w:rsidR="00F56173" w:rsidRDefault="00F561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D804" w14:textId="77777777" w:rsidR="007B5C80" w:rsidRDefault="007B5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EF58" w14:textId="77777777" w:rsidR="00DE6A3C" w:rsidRPr="00DE6A3C" w:rsidRDefault="00C526B2" w:rsidP="002120C1">
    <w:pPr>
      <w:tabs>
        <w:tab w:val="center" w:pos="4320"/>
        <w:tab w:val="right" w:pos="8640"/>
      </w:tabs>
      <w:ind w:right="-540"/>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8E63" w14:textId="77777777" w:rsidR="007E0C52" w:rsidRPr="00F11192" w:rsidRDefault="00D775EB" w:rsidP="00F11192">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B00D9"/>
    <w:multiLevelType w:val="multilevel"/>
    <w:tmpl w:val="220802DC"/>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venir LT Std 55 Roman" w:hAnsi="Avenir LT Std 55 Roman" w:hint="default"/>
        <w:i w:val="0"/>
        <w:iCs w:val="0"/>
        <w:sz w:val="24"/>
        <w:szCs w:val="24"/>
      </w:rPr>
    </w:lvl>
    <w:lvl w:ilvl="3">
      <w:start w:val="1"/>
      <w:numFmt w:val="upperLetter"/>
      <w:pStyle w:val="Heading4"/>
      <w:lvlText w:val="(%4)"/>
      <w:lvlJc w:val="left"/>
      <w:pPr>
        <w:ind w:left="2160" w:hanging="720"/>
      </w:pPr>
      <w:rPr>
        <w:rFonts w:hint="default"/>
        <w:i w:val="0"/>
        <w:iCs/>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1" w15:restartNumberingAfterBreak="0">
    <w:nsid w:val="2494727A"/>
    <w:multiLevelType w:val="hybridMultilevel"/>
    <w:tmpl w:val="28C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4332D"/>
    <w:multiLevelType w:val="hybridMultilevel"/>
    <w:tmpl w:val="17F2EF4A"/>
    <w:lvl w:ilvl="0" w:tplc="D200D0E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2950836"/>
    <w:multiLevelType w:val="hybridMultilevel"/>
    <w:tmpl w:val="459A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6"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9" w15:restartNumberingAfterBreak="0">
    <w:nsid w:val="757A10FA"/>
    <w:multiLevelType w:val="hybridMultilevel"/>
    <w:tmpl w:val="CE4CE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924123">
    <w:abstractNumId w:val="2"/>
  </w:num>
  <w:num w:numId="2" w16cid:durableId="927495134">
    <w:abstractNumId w:val="0"/>
  </w:num>
  <w:num w:numId="3" w16cid:durableId="233318256">
    <w:abstractNumId w:val="6"/>
  </w:num>
  <w:num w:numId="4" w16cid:durableId="994336300">
    <w:abstractNumId w:val="5"/>
  </w:num>
  <w:num w:numId="5" w16cid:durableId="1543588524">
    <w:abstractNumId w:val="5"/>
    <w:lvlOverride w:ilvl="0">
      <w:startOverride w:val="2"/>
    </w:lvlOverride>
  </w:num>
  <w:num w:numId="6" w16cid:durableId="1357661790">
    <w:abstractNumId w:val="8"/>
  </w:num>
  <w:num w:numId="7" w16cid:durableId="1836147541">
    <w:abstractNumId w:val="7"/>
  </w:num>
  <w:num w:numId="8" w16cid:durableId="484323709">
    <w:abstractNumId w:val="4"/>
  </w:num>
  <w:num w:numId="9" w16cid:durableId="2029715843">
    <w:abstractNumId w:val="1"/>
  </w:num>
  <w:num w:numId="10" w16cid:durableId="282275091">
    <w:abstractNumId w:val="9"/>
  </w:num>
  <w:num w:numId="11" w16cid:durableId="2067675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2" w16cid:durableId="1859586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13" w16cid:durableId="810289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2"/>
    </w:lvlOverride>
    <w:lvlOverride w:ilvl="6">
      <w:startOverride w:val="3"/>
    </w:lvlOverride>
    <w:lvlOverride w:ilvl="7">
      <w:startOverride w:val="1"/>
    </w:lvlOverride>
    <w:lvlOverride w:ilvl="8">
      <w:startOverride w:val="1"/>
    </w:lvlOverride>
  </w:num>
  <w:num w:numId="14" w16cid:durableId="1715420775">
    <w:abstractNumId w:val="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0474493">
    <w:abstractNumId w:val="0"/>
    <w:lvlOverride w:ilvl="0">
      <w:startOverride w:val="1"/>
    </w:lvlOverride>
    <w:lvlOverride w:ilvl="1">
      <w:startOverride w:val="1"/>
    </w:lvlOverride>
    <w:lvlOverride w:ilvl="2">
      <w:startOverride w:val="6"/>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2212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18"/>
    <w:rsid w:val="0003047E"/>
    <w:rsid w:val="0003381B"/>
    <w:rsid w:val="00062A3A"/>
    <w:rsid w:val="000D0007"/>
    <w:rsid w:val="000E0DAF"/>
    <w:rsid w:val="00101CAB"/>
    <w:rsid w:val="00124BE8"/>
    <w:rsid w:val="00160E52"/>
    <w:rsid w:val="00172264"/>
    <w:rsid w:val="001B5AB2"/>
    <w:rsid w:val="002536E8"/>
    <w:rsid w:val="00254CC5"/>
    <w:rsid w:val="00272862"/>
    <w:rsid w:val="002916BA"/>
    <w:rsid w:val="002A770F"/>
    <w:rsid w:val="002B21A2"/>
    <w:rsid w:val="002D1ABB"/>
    <w:rsid w:val="00303E06"/>
    <w:rsid w:val="003176F6"/>
    <w:rsid w:val="00322E58"/>
    <w:rsid w:val="00385D01"/>
    <w:rsid w:val="003B49B5"/>
    <w:rsid w:val="00401E3F"/>
    <w:rsid w:val="0042738D"/>
    <w:rsid w:val="004275AB"/>
    <w:rsid w:val="00441133"/>
    <w:rsid w:val="004712A9"/>
    <w:rsid w:val="0047209A"/>
    <w:rsid w:val="004B2DC4"/>
    <w:rsid w:val="004F411B"/>
    <w:rsid w:val="00513201"/>
    <w:rsid w:val="00540715"/>
    <w:rsid w:val="00546F70"/>
    <w:rsid w:val="00576B7F"/>
    <w:rsid w:val="00582C67"/>
    <w:rsid w:val="00583B6B"/>
    <w:rsid w:val="0059074C"/>
    <w:rsid w:val="005A2433"/>
    <w:rsid w:val="005E1E1C"/>
    <w:rsid w:val="0061586C"/>
    <w:rsid w:val="00661E35"/>
    <w:rsid w:val="006A5D64"/>
    <w:rsid w:val="006D205B"/>
    <w:rsid w:val="00703F3F"/>
    <w:rsid w:val="00742832"/>
    <w:rsid w:val="00753748"/>
    <w:rsid w:val="00763134"/>
    <w:rsid w:val="007635EA"/>
    <w:rsid w:val="007701D3"/>
    <w:rsid w:val="007B5C80"/>
    <w:rsid w:val="007F6FE6"/>
    <w:rsid w:val="00807CCD"/>
    <w:rsid w:val="008176DD"/>
    <w:rsid w:val="0083463F"/>
    <w:rsid w:val="00862B6A"/>
    <w:rsid w:val="00870A7E"/>
    <w:rsid w:val="00890FC1"/>
    <w:rsid w:val="00894ABC"/>
    <w:rsid w:val="00925628"/>
    <w:rsid w:val="009C73DE"/>
    <w:rsid w:val="009D22A8"/>
    <w:rsid w:val="009F5C98"/>
    <w:rsid w:val="009F665C"/>
    <w:rsid w:val="00A1368C"/>
    <w:rsid w:val="00AA1813"/>
    <w:rsid w:val="00AB1508"/>
    <w:rsid w:val="00AB4C8D"/>
    <w:rsid w:val="00AB5527"/>
    <w:rsid w:val="00AF435F"/>
    <w:rsid w:val="00AF5DB1"/>
    <w:rsid w:val="00B521F1"/>
    <w:rsid w:val="00B6225B"/>
    <w:rsid w:val="00B67667"/>
    <w:rsid w:val="00B72D8F"/>
    <w:rsid w:val="00BA424A"/>
    <w:rsid w:val="00BE0F66"/>
    <w:rsid w:val="00BE433D"/>
    <w:rsid w:val="00C1452F"/>
    <w:rsid w:val="00C14AAF"/>
    <w:rsid w:val="00C64E24"/>
    <w:rsid w:val="00C91902"/>
    <w:rsid w:val="00CC56B2"/>
    <w:rsid w:val="00D214C6"/>
    <w:rsid w:val="00D51C6A"/>
    <w:rsid w:val="00D51FB1"/>
    <w:rsid w:val="00D775EB"/>
    <w:rsid w:val="00D87B1B"/>
    <w:rsid w:val="00D916E0"/>
    <w:rsid w:val="00E17B79"/>
    <w:rsid w:val="00E62507"/>
    <w:rsid w:val="00E6672B"/>
    <w:rsid w:val="00E73E0F"/>
    <w:rsid w:val="00E85801"/>
    <w:rsid w:val="00EA4918"/>
    <w:rsid w:val="00EB6173"/>
    <w:rsid w:val="00EC014D"/>
    <w:rsid w:val="00EF0FC1"/>
    <w:rsid w:val="00EF25DE"/>
    <w:rsid w:val="00F373D8"/>
    <w:rsid w:val="00F43957"/>
    <w:rsid w:val="00F540D3"/>
    <w:rsid w:val="00F542BD"/>
    <w:rsid w:val="00F56173"/>
    <w:rsid w:val="00F72D9A"/>
    <w:rsid w:val="00F90957"/>
    <w:rsid w:val="00FB133E"/>
    <w:rsid w:val="00FD7CB4"/>
    <w:rsid w:val="00FE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AE5A"/>
  <w15:chartTrackingRefBased/>
  <w15:docId w15:val="{CCFC8ACC-BC63-4103-A941-880161FE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3DE"/>
    <w:pPr>
      <w:keepNext/>
      <w:keepLines/>
      <w:numPr>
        <w:numId w:val="2"/>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9C73DE"/>
    <w:pPr>
      <w:keepNext/>
      <w:keepLines/>
      <w:numPr>
        <w:ilvl w:val="1"/>
        <w:numId w:val="2"/>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9C73DE"/>
    <w:pPr>
      <w:keepNext/>
      <w:keepLines/>
      <w:numPr>
        <w:ilvl w:val="2"/>
        <w:numId w:val="2"/>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9C73DE"/>
    <w:pPr>
      <w:keepNext/>
      <w:keepLines/>
      <w:numPr>
        <w:ilvl w:val="3"/>
        <w:numId w:val="2"/>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9C73DE"/>
    <w:pPr>
      <w:keepNext/>
      <w:keepLines/>
      <w:numPr>
        <w:ilvl w:val="4"/>
        <w:numId w:val="2"/>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9C73DE"/>
    <w:pPr>
      <w:keepNext/>
      <w:keepLines/>
      <w:numPr>
        <w:ilvl w:val="5"/>
        <w:numId w:val="2"/>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9C73DE"/>
    <w:pPr>
      <w:keepNext/>
      <w:keepLines/>
      <w:numPr>
        <w:ilvl w:val="6"/>
        <w:numId w:val="2"/>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9C73DE"/>
    <w:pPr>
      <w:keepNext/>
      <w:keepLines/>
      <w:numPr>
        <w:ilvl w:val="7"/>
        <w:numId w:val="2"/>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894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semiHidden/>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rsid w:val="00F72D9A"/>
    <w:rPr>
      <w:color w:val="000000" w:themeColor="text1"/>
    </w:rPr>
  </w:style>
  <w:style w:type="paragraph" w:styleId="Footer">
    <w:name w:val="footer"/>
    <w:basedOn w:val="Normal"/>
    <w:link w:val="FooterChar"/>
    <w:uiPriority w:val="99"/>
    <w:semiHidden/>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semiHidden/>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character" w:customStyle="1" w:styleId="markedcontent">
    <w:name w:val="markedcontent"/>
    <w:basedOn w:val="DefaultParagraphFont"/>
    <w:rsid w:val="0047209A"/>
  </w:style>
  <w:style w:type="character" w:customStyle="1" w:styleId="normaltextrun">
    <w:name w:val="normaltextrun"/>
    <w:basedOn w:val="DefaultParagraphFont"/>
    <w:rsid w:val="00F540D3"/>
  </w:style>
  <w:style w:type="paragraph" w:styleId="Revision">
    <w:name w:val="Revision"/>
    <w:hidden/>
    <w:uiPriority w:val="99"/>
    <w:semiHidden/>
    <w:rsid w:val="00E17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office/track-changes-in-word-197ba630-0f5f-4a8e-9a77-3712475e806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Adnani, Paul@ARB</DisplayName>
        <AccountId>870</AccountId>
        <AccountType/>
      </UserInfo>
    </PublishingContact>
    <From xmlns="86f47d7f-edfa-45b4-a402-c61bb0106bbc">California Air Resources Board</From>
    <_dlc_DocId xmlns="a53cf8a9-81ff-4583-b76a-f8057a43c85c">55EAVHMDKNRW-1056933629-10118</_dlc_DocId>
    <Status xmlns="86f47d7f-edfa-45b4-a402-c61bb0106bbc">Routing</Status>
    <_dlc_ExpireDateSaved xmlns="http://schemas.microsoft.com/sharepoint/v3" xsi:nil="true"/>
    <_dlc_ExpireDate xmlns="http://schemas.microsoft.com/sharepoint/v3" xsi:nil="true"/>
    <_vti_ItemDeclaredRecord xmlns="http://schemas.microsoft.com/sharepoint/v3" xsi:nil="true"/>
    <Board_x0020_Date xmlns="86f47d7f-edfa-45b4-a402-c61bb0106bbc" xsi:nil="true"/>
    <IconOverlay xmlns="http://schemas.microsoft.com/sharepoint/v4" xsi:nil="true"/>
    <Division xmlns="86f47d7f-edfa-45b4-a402-c61bb0106bbc">MSCD</Division>
    <_DCDateCreated xmlns="http://schemas.microsoft.com/sharepoint/v3/fields">2023-07-07T08:05:54+00:00</_DCDateCreated>
    <_EndDate xmlns="http://schemas.microsoft.com/sharepoint/v3/fields">2023-08-01T07:00:00+00:00</_EndDate>
    <Comments xmlns="86f47d7f-edfa-45b4-a402-c61bb0106bbc" xsi:nil="true"/>
    <Doc_x0020_Type xmlns="86f47d7f-edfa-45b4-a402-c61bb0106bbc" xsi:nil="true"/>
    <_dlc_DocIdUrl xmlns="a53cf8a9-81ff-4583-b76a-f8057a43c85c">
      <Url>https://carb.sharepoint.com/lo/barcu/_layouts/15/DocIdRedir.aspx?ID=55EAVHMDKNRW-1056933629-10118</Url>
      <Description>55EAVHMDKNRW-1056933629-10118</Description>
    </_dlc_DocIdUrl>
    <SharedWithUsers xmlns="86f47d7f-edfa-45b4-a402-c61bb0106bbc">
      <UserInfo>
        <DisplayName/>
        <AccountId xsi:nil="true"/>
        <AccountType/>
      </UserInfo>
    </SharedWithUsers>
    <Assign_x0023_ xmlns="86f47d7f-edfa-45b4-a402-c61bb0106bbc">40646</Assign_x002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2" ma:contentTypeDescription="Create a new document." ma:contentTypeScope="" ma:versionID="451c6dda22d4e091e92ce6a0b56dbf5b">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ce1b5af8b152bca9f0786f4c9a3af145"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dexed="true"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dexed="true"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ma:readOnly="false">
      <xsd:simpleType>
        <xsd:restriction base="dms:DateTime"/>
      </xsd:simpleType>
    </xsd:element>
    <xsd:element name="Doc_x0020_Type" ma:index="20" nillable="true" ma:displayName="Doc Type" ma:format="Dropdown" ma:indexed="true"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3ED37-9284-444C-8D0B-1F9A8FD2DDCA}">
  <ds:schemaRefs>
    <ds:schemaRef ds:uri="http://purl.org/dc/dcmitype/"/>
    <ds:schemaRef ds:uri="http://schemas.microsoft.com/office/2006/documentManagement/types"/>
    <ds:schemaRef ds:uri="86f47d7f-edfa-45b4-a402-c61bb0106bbc"/>
    <ds:schemaRef ds:uri="http://schemas.microsoft.com/sharepoint/v3/fields"/>
    <ds:schemaRef ds:uri="http://purl.org/dc/terms/"/>
    <ds:schemaRef ds:uri="http://schemas.microsoft.com/office/2006/metadata/properties"/>
    <ds:schemaRef ds:uri="23c5abed-06f6-4488-88be-eb94bdfd9c51"/>
    <ds:schemaRef ds:uri="http://schemas.microsoft.com/sharepoint/v3"/>
    <ds:schemaRef ds:uri="http://purl.org/dc/elements/1.1/"/>
    <ds:schemaRef ds:uri="http://schemas.microsoft.com/office/infopath/2007/PartnerControls"/>
    <ds:schemaRef ds:uri="http://schemas.openxmlformats.org/package/2006/metadata/core-properties"/>
    <ds:schemaRef ds:uri="http://schemas.microsoft.com/sharepoint/v4"/>
    <ds:schemaRef ds:uri="a53cf8a9-81ff-4583-b76a-f8057a43c85c"/>
    <ds:schemaRef ds:uri="http://www.w3.org/XML/1998/namespace"/>
  </ds:schemaRefs>
</ds:datastoreItem>
</file>

<file path=customXml/itemProps2.xml><?xml version="1.0" encoding="utf-8"?>
<ds:datastoreItem xmlns:ds="http://schemas.openxmlformats.org/officeDocument/2006/customXml" ds:itemID="{B2A0B873-CBC2-469B-AFB9-06253F1F0728}">
  <ds:schemaRefs>
    <ds:schemaRef ds:uri="http://schemas.microsoft.com/sharepoint/v3/contenttype/forms"/>
  </ds:schemaRefs>
</ds:datastoreItem>
</file>

<file path=customXml/itemProps3.xml><?xml version="1.0" encoding="utf-8"?>
<ds:datastoreItem xmlns:ds="http://schemas.openxmlformats.org/officeDocument/2006/customXml" ds:itemID="{DC52C4C5-28DB-4C1D-BD94-B294450EC4E7}">
  <ds:schemaRefs>
    <ds:schemaRef ds:uri="http://schemas.microsoft.com/sharepoint/events"/>
  </ds:schemaRefs>
</ds:datastoreItem>
</file>

<file path=customXml/itemProps4.xml><?xml version="1.0" encoding="utf-8"?>
<ds:datastoreItem xmlns:ds="http://schemas.openxmlformats.org/officeDocument/2006/customXml" ds:itemID="{5875ACA2-7C27-44A2-A247-38D14D6D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3710</Words>
  <Characters>19890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HD Omnibus Proposed Reg. Text Appendix A-2</vt:lpstr>
    </vt:vector>
  </TitlesOfParts>
  <Company>California Air Resources Board</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 Omnibus Proposed Reg. Text Appendix A-2</dc:title>
  <dc:subject/>
  <dc:creator>California Air Resources Board</dc:creator>
  <cp:keywords/>
  <dc:description/>
  <cp:lastModifiedBy>Hopkins, Chris@ARB</cp:lastModifiedBy>
  <cp:revision>5</cp:revision>
  <cp:lastPrinted>2023-07-18T20:31:00Z</cp:lastPrinted>
  <dcterms:created xsi:type="dcterms:W3CDTF">2023-07-18T20:35:00Z</dcterms:created>
  <dcterms:modified xsi:type="dcterms:W3CDTF">2023-08-01T19:58:00Z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_dlc_DocIdItemGuid">
    <vt:lpwstr>aa95402f-71a2-4da6-9eae-ad0066f8ce42</vt:lpwstr>
  </property>
  <property fmtid="{D5CDD505-2E9C-101B-9397-08002B2CF9AE}" pid="4" name="_docset_NoMedatataSyncRequired">
    <vt:lpwstr>False</vt:lpwstr>
  </property>
</Properties>
</file>